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5.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656257" w:displacedByCustomXml="next"/>
    <w:bookmarkEnd w:id="0" w:displacedByCustomXml="next"/>
    <w:sdt>
      <w:sdtPr>
        <w:rPr>
          <w:rFonts w:asciiTheme="minorBidi" w:eastAsiaTheme="majorEastAsia" w:hAnsiTheme="minorBidi"/>
          <w:sz w:val="52"/>
          <w:szCs w:val="52"/>
          <w:rtl/>
        </w:rPr>
        <w:id w:val="-787271572"/>
        <w:docPartObj>
          <w:docPartGallery w:val="Cover Pages"/>
          <w:docPartUnique/>
        </w:docPartObj>
      </w:sdtPr>
      <w:sdtEndPr>
        <w:rPr>
          <w:iCs/>
          <w:spacing w:val="5"/>
          <w:kern w:val="28"/>
          <w:szCs w:val="48"/>
          <w:lang w:val="he-IL"/>
        </w:rPr>
      </w:sdtEndPr>
      <w:sdtContent>
        <w:p w14:paraId="4D9F3EA1" w14:textId="77777777" w:rsidR="00890E5F" w:rsidRDefault="00CB56B4" w:rsidP="00CB56B4">
          <w:pPr>
            <w:pStyle w:val="NoSpacing"/>
            <w:spacing w:line="276" w:lineRule="auto"/>
            <w:rPr>
              <w:rFonts w:asciiTheme="minorBidi" w:eastAsiaTheme="majorEastAsia" w:hAnsiTheme="minorBidi"/>
              <w:sz w:val="52"/>
              <w:szCs w:val="52"/>
              <w:rtl/>
            </w:rPr>
          </w:pPr>
          <w:r w:rsidRPr="00CB56B4">
            <w:rPr>
              <w:rFonts w:asciiTheme="minorBidi" w:eastAsiaTheme="majorEastAsia" w:hAnsiTheme="minorBidi"/>
              <w:noProof/>
              <w:sz w:val="52"/>
              <w:szCs w:val="52"/>
            </w:rPr>
            <mc:AlternateContent>
              <mc:Choice Requires="wps">
                <w:drawing>
                  <wp:inline distT="0" distB="0" distL="0" distR="0" wp14:anchorId="7084995C" wp14:editId="29FC5E07">
                    <wp:extent cx="307975" cy="307975"/>
                    <wp:effectExtent l="0" t="0" r="0" b="0"/>
                    <wp:docPr id="20" name="Rectangle 20"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35AC6" id="Rectangle 20"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BosywjECAAAQBAAADgAAAAAAAAAAAAAAAAAuAgAAZHJz&#10;L2Uyb0RvYy54bWxQSwECLQAUAAYACAAAACEA8l2uHdkAAAADAQAADwAAAAAAAAAAAAAAAACLBAAA&#10;ZHJzL2Rvd25yZXYueG1sUEsFBgAAAAAEAAQA8wAAAJEFAAAAAA==&#10;" filled="f" stroked="f">
                    <o:lock v:ext="edit" aspectratio="t"/>
                    <w10:anchorlock/>
                  </v:rect>
                </w:pict>
              </mc:Fallback>
            </mc:AlternateContent>
          </w:r>
          <w:r w:rsidR="00890E5F" w:rsidRPr="008C7DE6">
            <w:rPr>
              <w:rFonts w:ascii="Arial" w:hAnsi="Arial" w:cs="David"/>
              <w:b/>
              <w:bCs/>
              <w:i/>
              <w:noProof/>
              <w:color w:val="000000" w:themeColor="text1"/>
              <w:sz w:val="52"/>
              <w:szCs w:val="52"/>
            </w:rPr>
            <mc:AlternateContent>
              <mc:Choice Requires="wps">
                <w:drawing>
                  <wp:anchor distT="0" distB="0" distL="114300" distR="114300" simplePos="0" relativeHeight="251649536" behindDoc="0" locked="0" layoutInCell="1" allowOverlap="1" wp14:anchorId="51AFF2E8" wp14:editId="6606893E">
                    <wp:simplePos x="0" y="0"/>
                    <wp:positionH relativeFrom="margin">
                      <wp:posOffset>5539740</wp:posOffset>
                    </wp:positionH>
                    <wp:positionV relativeFrom="paragraph">
                      <wp:posOffset>-993302</wp:posOffset>
                    </wp:positionV>
                    <wp:extent cx="191770" cy="1668145"/>
                    <wp:effectExtent l="0" t="0" r="0" b="8255"/>
                    <wp:wrapNone/>
                    <wp:docPr id="287447" name="Freeform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191770" cy="1668145"/>
                            </a:xfrm>
                            <a:custGeom>
                              <a:avLst/>
                              <a:gdLst/>
                              <a:ahLst/>
                              <a:cxnLst>
                                <a:cxn ang="0">
                                  <a:pos x="120" y="581"/>
                                </a:cxn>
                                <a:cxn ang="0">
                                  <a:pos x="120" y="0"/>
                                </a:cxn>
                                <a:cxn ang="0">
                                  <a:pos x="0" y="0"/>
                                </a:cxn>
                                <a:cxn ang="0">
                                  <a:pos x="0" y="666"/>
                                </a:cxn>
                                <a:cxn ang="0">
                                  <a:pos x="120" y="581"/>
                                </a:cxn>
                              </a:cxnLst>
                              <a:rect l="0" t="0" r="r" b="b"/>
                              <a:pathLst>
                                <a:path w="120" h="666">
                                  <a:moveTo>
                                    <a:pt x="120" y="581"/>
                                  </a:moveTo>
                                  <a:lnTo>
                                    <a:pt x="120" y="0"/>
                                  </a:lnTo>
                                  <a:lnTo>
                                    <a:pt x="0" y="0"/>
                                  </a:lnTo>
                                  <a:lnTo>
                                    <a:pt x="0" y="666"/>
                                  </a:lnTo>
                                  <a:lnTo>
                                    <a:pt x="120" y="581"/>
                                  </a:lnTo>
                                  <a:close/>
                                </a:path>
                              </a:pathLst>
                            </a:custGeom>
                            <a:solidFill>
                              <a:srgbClr val="EC1C3C"/>
                            </a:solidFill>
                            <a:ln w="9525">
                              <a:noFill/>
                              <a:round/>
                              <a:headEnd/>
                              <a:tailEnd/>
                            </a:ln>
                          </wps:spPr>
                          <wps:bodyPr lIns="108776" tIns="54389" rIns="108776" bIns="54389"/>
                        </wps:wsp>
                      </a:graphicData>
                    </a:graphic>
                    <wp14:sizeRelH relativeFrom="margin">
                      <wp14:pctWidth>0</wp14:pctWidth>
                    </wp14:sizeRelH>
                    <wp14:sizeRelV relativeFrom="margin">
                      <wp14:pctHeight>0</wp14:pctHeight>
                    </wp14:sizeRelV>
                  </wp:anchor>
                </w:drawing>
              </mc:Choice>
              <mc:Fallback>
                <w:pict>
                  <v:shape w14:anchorId="059BC3C6" id="Freeform 30" o:spid="_x0000_s1026" style="position:absolute;margin-left:436.2pt;margin-top:-78.2pt;width:15.1pt;height:131.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20,666"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" path="m120,581l120,,,,,666,120,581xe" fillcolor="#ec1c3c" stroked="f">
                    <v:path arrowok="t" o:connecttype="custom" o:connectlocs="120,581;120,0;0,0;0,666;120,581" o:connectangles="0,0,0,0,0"/>
                    <o:lock v:ext="edit" aspectratio="t"/>
                    <w10:wrap anchorx="margin"/>
                  </v:shape>
                </w:pict>
              </mc:Fallback>
            </mc:AlternateContent>
          </w:r>
        </w:p>
        <w:p w14:paraId="71328F89" w14:textId="77777777" w:rsidR="00890E5F" w:rsidRDefault="00BB3E77" w:rsidP="00022972">
          <w:pPr>
            <w:pStyle w:val="NoSpacing"/>
            <w:spacing w:line="276" w:lineRule="auto"/>
            <w:jc w:val="center"/>
            <w:rPr>
              <w:rFonts w:asciiTheme="minorBidi" w:eastAsiaTheme="majorEastAsia" w:hAnsiTheme="minorBidi"/>
              <w:sz w:val="52"/>
              <w:szCs w:val="52"/>
              <w:rtl/>
            </w:rPr>
          </w:pPr>
          <w:r w:rsidRPr="005E70AC">
            <w:rPr>
              <w:rFonts w:asciiTheme="minorBidi" w:hAnsiTheme="minorBidi" w:cs="Arial"/>
              <w:b/>
              <w:bCs/>
              <w:i/>
              <w:noProof/>
              <w:color w:val="FFFFFF" w:themeColor="background1"/>
              <w:sz w:val="54"/>
              <w:szCs w:val="54"/>
              <w:rtl/>
            </w:rPr>
            <mc:AlternateContent>
              <mc:Choice Requires="wps">
                <w:drawing>
                  <wp:anchor distT="0" distB="0" distL="114300" distR="114300" simplePos="0" relativeHeight="251653632" behindDoc="1" locked="0" layoutInCell="1" allowOverlap="1" wp14:anchorId="23CBFCFF" wp14:editId="63B58492">
                    <wp:simplePos x="0" y="0"/>
                    <wp:positionH relativeFrom="margin">
                      <wp:posOffset>-489098</wp:posOffset>
                    </wp:positionH>
                    <wp:positionV relativeFrom="paragraph">
                      <wp:posOffset>432273</wp:posOffset>
                    </wp:positionV>
                    <wp:extent cx="6645275" cy="7113181"/>
                    <wp:effectExtent l="0" t="0" r="3175" b="0"/>
                    <wp:wrapNone/>
                    <wp:docPr id="5" name="מלבן 5"/>
                    <wp:cNvGraphicFramePr/>
                    <a:graphic xmlns:a="http://schemas.openxmlformats.org/drawingml/2006/main">
                      <a:graphicData uri="http://schemas.microsoft.com/office/word/2010/wordprocessingShape">
                        <wps:wsp>
                          <wps:cNvSpPr/>
                          <wps:spPr>
                            <a:xfrm>
                              <a:off x="0" y="0"/>
                              <a:ext cx="6645275" cy="7113181"/>
                            </a:xfrm>
                            <a:prstGeom prst="rect">
                              <a:avLst/>
                            </a:prstGeom>
                            <a:solidFill>
                              <a:srgbClr val="62CA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DC740" id="מלבן 5" o:spid="_x0000_s1026" style="position:absolute;margin-left:-38.5pt;margin-top:34.05pt;width:523.25pt;height:560.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" fillcolor="#62cae3" stroked="f" strokeweight="2pt">
                    <w10:wrap anchorx="margin"/>
                  </v:rect>
                </w:pict>
              </mc:Fallback>
            </mc:AlternateContent>
          </w:r>
        </w:p>
        <w:p w14:paraId="3BB96DEF" w14:textId="77777777" w:rsidR="009B4CC8" w:rsidRDefault="00D86CB8" w:rsidP="002773C0">
          <w:pPr>
            <w:pStyle w:val="NoSpacing"/>
            <w:spacing w:line="276" w:lineRule="auto"/>
            <w:jc w:val="center"/>
            <w:rPr>
              <w:rFonts w:asciiTheme="minorBidi" w:hAnsiTheme="minorBidi"/>
              <w:b/>
              <w:bCs/>
              <w:i/>
              <w:color w:val="FFFFFF" w:themeColor="background1"/>
              <w:sz w:val="54"/>
              <w:szCs w:val="54"/>
              <w:rtl/>
            </w:rPr>
          </w:pPr>
          <w:r>
            <w:rPr>
              <w:rFonts w:asciiTheme="minorBidi" w:hAnsiTheme="minorBidi" w:cs="Arial" w:hint="cs"/>
              <w:b/>
              <w:bCs/>
              <w:i/>
              <w:color w:val="FFFFFF" w:themeColor="background1"/>
              <w:sz w:val="54"/>
              <w:szCs w:val="54"/>
              <w:rtl/>
            </w:rPr>
            <w:t xml:space="preserve">אובדן מזון והצלת מזון בישראל </w:t>
          </w:r>
          <w:r w:rsidR="002773C0">
            <w:rPr>
              <w:rFonts w:asciiTheme="minorBidi" w:hAnsiTheme="minorBidi" w:cs="Arial" w:hint="cs"/>
              <w:b/>
              <w:bCs/>
              <w:i/>
              <w:color w:val="FFFFFF" w:themeColor="background1"/>
              <w:sz w:val="54"/>
              <w:szCs w:val="54"/>
              <w:rtl/>
            </w:rPr>
            <w:t>2019</w:t>
          </w:r>
        </w:p>
        <w:p w14:paraId="53BB4AB5" w14:textId="77777777" w:rsidR="001A68DD" w:rsidRPr="00022972" w:rsidRDefault="005E70AC" w:rsidP="0049653E">
          <w:pPr>
            <w:pStyle w:val="NoSpacing"/>
            <w:spacing w:line="276" w:lineRule="auto"/>
            <w:jc w:val="center"/>
            <w:rPr>
              <w:rFonts w:asciiTheme="minorBidi" w:hAnsiTheme="minorBidi" w:cs="Arial"/>
              <w:b/>
              <w:bCs/>
              <w:i/>
              <w:color w:val="FFFFFF" w:themeColor="background1"/>
              <w:sz w:val="44"/>
              <w:szCs w:val="44"/>
              <w:rtl/>
              <w:cs/>
            </w:rPr>
          </w:pPr>
          <w:r w:rsidRPr="00022972">
            <w:rPr>
              <w:rFonts w:asciiTheme="minorBidi" w:hAnsiTheme="minorBidi" w:hint="eastAsia"/>
              <w:b/>
              <w:bCs/>
              <w:i/>
              <w:color w:val="FFFFFF" w:themeColor="background1"/>
              <w:sz w:val="44"/>
              <w:szCs w:val="44"/>
              <w:rtl/>
            </w:rPr>
            <w:t>עבור</w:t>
          </w:r>
          <w:r w:rsidRPr="00022972">
            <w:rPr>
              <w:rFonts w:asciiTheme="minorBidi" w:hAnsiTheme="minorBidi"/>
              <w:b/>
              <w:bCs/>
              <w:i/>
              <w:color w:val="FFFFFF" w:themeColor="background1"/>
              <w:sz w:val="44"/>
              <w:szCs w:val="44"/>
              <w:rtl/>
            </w:rPr>
            <w:t xml:space="preserve"> </w:t>
          </w:r>
          <w:r w:rsidR="0049653E">
            <w:rPr>
              <w:rFonts w:asciiTheme="minorBidi" w:hAnsiTheme="minorBidi" w:hint="cs"/>
              <w:b/>
              <w:bCs/>
              <w:i/>
              <w:color w:val="FFFFFF" w:themeColor="background1"/>
              <w:sz w:val="44"/>
              <w:szCs w:val="44"/>
              <w:rtl/>
            </w:rPr>
            <w:t>לקט ישראל</w:t>
          </w:r>
        </w:p>
        <w:p w14:paraId="532DD646" w14:textId="77777777" w:rsidR="001A68DD" w:rsidRPr="00AA430F" w:rsidRDefault="00134AF1" w:rsidP="005D303A">
          <w:pPr>
            <w:spacing w:after="0" w:line="360" w:lineRule="auto"/>
            <w:jc w:val="both"/>
            <w:rPr>
              <w:rFonts w:asciiTheme="minorBidi" w:hAnsiTheme="minorBidi"/>
              <w:sz w:val="16"/>
              <w:szCs w:val="26"/>
              <w:rtl/>
              <w:cs/>
            </w:rPr>
          </w:pPr>
          <w:r w:rsidRPr="00AA430F">
            <w:rPr>
              <w:rFonts w:asciiTheme="minorBidi" w:eastAsiaTheme="majorEastAsia" w:hAnsiTheme="minorBidi"/>
              <w:b/>
              <w:bCs/>
              <w:noProof/>
              <w:color w:val="FFFFFF" w:themeColor="background1"/>
              <w:sz w:val="72"/>
              <w:szCs w:val="72"/>
            </w:rPr>
            <w:drawing>
              <wp:anchor distT="0" distB="0" distL="114300" distR="114300" simplePos="0" relativeHeight="251654656" behindDoc="1" locked="0" layoutInCell="1" allowOverlap="1" wp14:anchorId="45ABCF3F" wp14:editId="6B3A878A">
                <wp:simplePos x="0" y="0"/>
                <wp:positionH relativeFrom="column">
                  <wp:posOffset>-489098</wp:posOffset>
                </wp:positionH>
                <wp:positionV relativeFrom="paragraph">
                  <wp:posOffset>111028</wp:posOffset>
                </wp:positionV>
                <wp:extent cx="6645592" cy="4403269"/>
                <wp:effectExtent l="0" t="0" r="3175"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45592" cy="4403269"/>
                        </a:xfrm>
                        <a:prstGeom prst="rect">
                          <a:avLst/>
                        </a:prstGeom>
                        <a:noFill/>
                        <a:ln>
                          <a:noFill/>
                        </a:ln>
                      </pic:spPr>
                    </pic:pic>
                  </a:graphicData>
                </a:graphic>
                <wp14:sizeRelV relativeFrom="margin">
                  <wp14:pctHeight>0</wp14:pctHeight>
                </wp14:sizeRelV>
              </wp:anchor>
            </w:drawing>
          </w:r>
        </w:p>
      </w:sdtContent>
    </w:sdt>
    <w:p w14:paraId="20821113" w14:textId="77777777" w:rsidR="006B4B36" w:rsidRDefault="006B4B36" w:rsidP="005D303A">
      <w:pPr>
        <w:spacing w:after="0" w:line="360" w:lineRule="auto"/>
        <w:jc w:val="both"/>
        <w:rPr>
          <w:rFonts w:asciiTheme="minorBidi" w:hAnsiTheme="minorBidi"/>
          <w:b/>
          <w:bCs/>
          <w:i/>
          <w:sz w:val="56"/>
          <w:szCs w:val="56"/>
          <w:rtl/>
        </w:rPr>
      </w:pPr>
    </w:p>
    <w:p w14:paraId="38D5D0FB" w14:textId="77777777" w:rsidR="00134AF1" w:rsidRDefault="00134AF1" w:rsidP="005D303A">
      <w:pPr>
        <w:spacing w:after="0" w:line="360" w:lineRule="auto"/>
        <w:jc w:val="both"/>
        <w:rPr>
          <w:rFonts w:asciiTheme="minorBidi" w:hAnsiTheme="minorBidi"/>
          <w:b/>
          <w:bCs/>
          <w:i/>
          <w:sz w:val="56"/>
          <w:szCs w:val="56"/>
          <w:rtl/>
        </w:rPr>
      </w:pPr>
    </w:p>
    <w:p w14:paraId="7DBF072B" w14:textId="77777777" w:rsidR="00134AF1" w:rsidRDefault="00134AF1" w:rsidP="005D303A">
      <w:pPr>
        <w:spacing w:after="0" w:line="360" w:lineRule="auto"/>
        <w:jc w:val="both"/>
        <w:rPr>
          <w:rFonts w:asciiTheme="minorBidi" w:hAnsiTheme="minorBidi"/>
          <w:b/>
          <w:bCs/>
          <w:i/>
          <w:sz w:val="56"/>
          <w:szCs w:val="56"/>
          <w:rtl/>
        </w:rPr>
      </w:pPr>
    </w:p>
    <w:p w14:paraId="24830298" w14:textId="77777777" w:rsidR="00134AF1" w:rsidRPr="00134AF1" w:rsidRDefault="00134AF1" w:rsidP="005D303A">
      <w:pPr>
        <w:spacing w:after="0" w:line="360" w:lineRule="auto"/>
        <w:jc w:val="both"/>
        <w:rPr>
          <w:rFonts w:asciiTheme="minorBidi" w:hAnsiTheme="minorBidi"/>
          <w:b/>
          <w:bCs/>
          <w:i/>
          <w:sz w:val="56"/>
          <w:szCs w:val="56"/>
          <w:rtl/>
        </w:rPr>
      </w:pPr>
    </w:p>
    <w:p w14:paraId="5107525E" w14:textId="77777777" w:rsidR="00FB7BAD" w:rsidRPr="00134AF1" w:rsidRDefault="00FB7BAD" w:rsidP="005D303A">
      <w:pPr>
        <w:spacing w:after="0" w:line="240" w:lineRule="auto"/>
        <w:jc w:val="both"/>
        <w:rPr>
          <w:rFonts w:asciiTheme="minorBidi" w:hAnsiTheme="minorBidi"/>
          <w:b/>
          <w:bCs/>
          <w:i/>
          <w:sz w:val="56"/>
          <w:szCs w:val="56"/>
          <w:rtl/>
        </w:rPr>
      </w:pPr>
    </w:p>
    <w:p w14:paraId="20EFAF20" w14:textId="77777777" w:rsidR="00134AF1" w:rsidRDefault="00134AF1" w:rsidP="00134AF1">
      <w:pPr>
        <w:spacing w:after="0" w:line="360" w:lineRule="auto"/>
        <w:ind w:left="-46"/>
        <w:jc w:val="both"/>
        <w:rPr>
          <w:rFonts w:asciiTheme="minorBidi" w:hAnsiTheme="minorBidi"/>
          <w:b/>
          <w:bCs/>
          <w:i/>
          <w:sz w:val="56"/>
          <w:szCs w:val="56"/>
          <w:rtl/>
        </w:rPr>
      </w:pPr>
    </w:p>
    <w:p w14:paraId="261E2356" w14:textId="77777777" w:rsidR="00134AF1" w:rsidRDefault="00134AF1" w:rsidP="00134AF1">
      <w:pPr>
        <w:spacing w:after="0" w:line="360" w:lineRule="auto"/>
        <w:ind w:left="-46"/>
        <w:jc w:val="both"/>
        <w:rPr>
          <w:rFonts w:asciiTheme="minorBidi" w:hAnsiTheme="minorBidi"/>
          <w:b/>
          <w:bCs/>
          <w:i/>
          <w:sz w:val="56"/>
          <w:szCs w:val="56"/>
          <w:rtl/>
        </w:rPr>
      </w:pPr>
    </w:p>
    <w:p w14:paraId="6D3E635F" w14:textId="77777777" w:rsidR="00134AF1" w:rsidRPr="00F95229" w:rsidRDefault="00134AF1" w:rsidP="00134AF1">
      <w:pPr>
        <w:spacing w:after="0" w:line="360" w:lineRule="auto"/>
        <w:ind w:left="-46"/>
        <w:jc w:val="both"/>
        <w:rPr>
          <w:rFonts w:asciiTheme="minorBidi" w:hAnsiTheme="minorBidi"/>
          <w:b/>
          <w:bCs/>
          <w:i/>
          <w:rtl/>
        </w:rPr>
      </w:pPr>
    </w:p>
    <w:p w14:paraId="0D771825" w14:textId="77777777" w:rsidR="00C44D08" w:rsidRPr="00F95229" w:rsidRDefault="00361BF7" w:rsidP="00F95229">
      <w:pPr>
        <w:spacing w:after="0" w:line="360" w:lineRule="auto"/>
        <w:ind w:left="-46" w:firstLine="766"/>
        <w:jc w:val="both"/>
        <w:rPr>
          <w:rFonts w:asciiTheme="minorBidi" w:hAnsiTheme="minorBidi"/>
          <w:i/>
          <w:color w:val="FFFFFF" w:themeColor="background1"/>
          <w:sz w:val="48"/>
          <w:szCs w:val="48"/>
          <w:rtl/>
        </w:rPr>
      </w:pPr>
      <w:r w:rsidRPr="00F95229">
        <w:rPr>
          <w:rFonts w:asciiTheme="minorBidi" w:hAnsiTheme="minorBidi" w:hint="cs"/>
          <w:i/>
          <w:color w:val="FFFFFF" w:themeColor="background1"/>
          <w:sz w:val="48"/>
          <w:szCs w:val="48"/>
          <w:rtl/>
        </w:rPr>
        <w:t>הוכן</w:t>
      </w:r>
      <w:r w:rsidRPr="00F95229">
        <w:rPr>
          <w:rFonts w:asciiTheme="minorBidi" w:hAnsiTheme="minorBidi"/>
          <w:i/>
          <w:color w:val="FFFFFF" w:themeColor="background1"/>
          <w:sz w:val="48"/>
          <w:szCs w:val="48"/>
          <w:rtl/>
        </w:rPr>
        <w:t xml:space="preserve"> </w:t>
      </w:r>
      <w:r w:rsidRPr="00F95229">
        <w:rPr>
          <w:rFonts w:asciiTheme="minorBidi" w:hAnsiTheme="minorBidi" w:hint="cs"/>
          <w:i/>
          <w:color w:val="FFFFFF" w:themeColor="background1"/>
          <w:sz w:val="48"/>
          <w:szCs w:val="48"/>
          <w:rtl/>
        </w:rPr>
        <w:t>על</w:t>
      </w:r>
      <w:r w:rsidRPr="00F95229">
        <w:rPr>
          <w:rFonts w:asciiTheme="minorBidi" w:hAnsiTheme="minorBidi"/>
          <w:i/>
          <w:color w:val="FFFFFF" w:themeColor="background1"/>
          <w:sz w:val="48"/>
          <w:szCs w:val="48"/>
          <w:rtl/>
        </w:rPr>
        <w:t xml:space="preserve"> </w:t>
      </w:r>
      <w:r w:rsidRPr="00F95229">
        <w:rPr>
          <w:rFonts w:asciiTheme="minorBidi" w:hAnsiTheme="minorBidi" w:hint="cs"/>
          <w:i/>
          <w:color w:val="FFFFFF" w:themeColor="background1"/>
          <w:sz w:val="48"/>
          <w:szCs w:val="48"/>
          <w:rtl/>
        </w:rPr>
        <w:t>יד</w:t>
      </w:r>
      <w:r w:rsidR="00C44D08" w:rsidRPr="00F95229">
        <w:rPr>
          <w:rFonts w:asciiTheme="minorBidi" w:hAnsiTheme="minorBidi"/>
          <w:i/>
          <w:color w:val="FFFFFF" w:themeColor="background1"/>
          <w:sz w:val="48"/>
          <w:szCs w:val="48"/>
          <w:rtl/>
        </w:rPr>
        <w:t xml:space="preserve">י </w:t>
      </w:r>
      <w:r w:rsidR="00C44D08" w:rsidRPr="00890E5F">
        <w:rPr>
          <w:rFonts w:asciiTheme="minorBidi" w:hAnsiTheme="minorBidi"/>
          <w:iCs/>
          <w:color w:val="FFFFFF" w:themeColor="background1"/>
          <w:sz w:val="48"/>
          <w:szCs w:val="48"/>
        </w:rPr>
        <w:t>BDO</w:t>
      </w:r>
      <w:r w:rsidR="00C44D08" w:rsidRPr="00F95229">
        <w:rPr>
          <w:rFonts w:asciiTheme="minorBidi" w:hAnsiTheme="minorBidi"/>
          <w:i/>
          <w:color w:val="FFFFFF" w:themeColor="background1"/>
          <w:sz w:val="48"/>
          <w:szCs w:val="48"/>
          <w:rtl/>
        </w:rPr>
        <w:t xml:space="preserve"> </w:t>
      </w:r>
    </w:p>
    <w:p w14:paraId="2CE5F4D2" w14:textId="77777777" w:rsidR="001A68DD" w:rsidRPr="00F95229" w:rsidRDefault="00F10F06" w:rsidP="00F95229">
      <w:pPr>
        <w:spacing w:after="0" w:line="360" w:lineRule="auto"/>
        <w:ind w:left="-46" w:firstLine="766"/>
        <w:jc w:val="both"/>
        <w:rPr>
          <w:rFonts w:asciiTheme="minorBidi" w:hAnsiTheme="minorBidi"/>
          <w:i/>
          <w:color w:val="FFFFFF" w:themeColor="background1"/>
          <w:sz w:val="48"/>
          <w:szCs w:val="48"/>
          <w:rtl/>
        </w:rPr>
      </w:pPr>
      <w:r>
        <w:rPr>
          <w:rFonts w:asciiTheme="minorBidi" w:hAnsiTheme="minorBidi" w:hint="cs"/>
          <w:i/>
          <w:color w:val="FFFFFF" w:themeColor="background1"/>
          <w:sz w:val="48"/>
          <w:szCs w:val="48"/>
          <w:rtl/>
        </w:rPr>
        <w:t xml:space="preserve">ספטמבר </w:t>
      </w:r>
      <w:r w:rsidR="004C7DFD">
        <w:rPr>
          <w:rFonts w:asciiTheme="minorBidi" w:hAnsiTheme="minorBidi" w:hint="cs"/>
          <w:i/>
          <w:color w:val="FFFFFF" w:themeColor="background1"/>
          <w:sz w:val="48"/>
          <w:szCs w:val="48"/>
          <w:rtl/>
        </w:rPr>
        <w:t>2020</w:t>
      </w:r>
    </w:p>
    <w:p w14:paraId="0CEDEAAB" w14:textId="77777777" w:rsidR="00EB289F" w:rsidRPr="00AA430F" w:rsidRDefault="00890E5F" w:rsidP="00F95229">
      <w:pPr>
        <w:spacing w:after="0" w:line="360" w:lineRule="auto"/>
        <w:jc w:val="both"/>
        <w:rPr>
          <w:rFonts w:asciiTheme="minorBidi" w:hAnsiTheme="minorBidi"/>
          <w:b/>
          <w:bCs/>
          <w:i/>
          <w:color w:val="FFFFFF" w:themeColor="background1"/>
          <w:sz w:val="44"/>
          <w:szCs w:val="44"/>
          <w:rtl/>
        </w:rPr>
      </w:pPr>
      <w:r w:rsidRPr="008C7DE6">
        <w:rPr>
          <w:rFonts w:ascii="Arial" w:hAnsi="Arial" w:cs="David"/>
          <w:i/>
          <w:noProof/>
          <w:color w:val="000000" w:themeColor="text1"/>
          <w:sz w:val="52"/>
          <w:szCs w:val="52"/>
        </w:rPr>
        <mc:AlternateContent>
          <mc:Choice Requires="wps">
            <w:drawing>
              <wp:anchor distT="0" distB="0" distL="114300" distR="114300" simplePos="0" relativeHeight="251665920" behindDoc="0" locked="0" layoutInCell="1" allowOverlap="1" wp14:anchorId="3F6EA94D" wp14:editId="1361C5AB">
                <wp:simplePos x="0" y="0"/>
                <wp:positionH relativeFrom="margin">
                  <wp:align>right</wp:align>
                </wp:positionH>
                <wp:positionV relativeFrom="paragraph">
                  <wp:posOffset>321990</wp:posOffset>
                </wp:positionV>
                <wp:extent cx="190800" cy="2160000"/>
                <wp:effectExtent l="0" t="0" r="0" b="0"/>
                <wp:wrapNone/>
                <wp:docPr id="1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a:off x="0" y="0"/>
                          <a:ext cx="190800" cy="2160000"/>
                        </a:xfrm>
                        <a:custGeom>
                          <a:avLst/>
                          <a:gdLst/>
                          <a:ahLst/>
                          <a:cxnLst>
                            <a:cxn ang="0">
                              <a:pos x="120" y="0"/>
                            </a:cxn>
                            <a:cxn ang="0">
                              <a:pos x="120" y="1354"/>
                            </a:cxn>
                            <a:cxn ang="0">
                              <a:pos x="0" y="1354"/>
                            </a:cxn>
                            <a:cxn ang="0">
                              <a:pos x="0" y="85"/>
                            </a:cxn>
                            <a:cxn ang="0">
                              <a:pos x="120" y="0"/>
                            </a:cxn>
                          </a:cxnLst>
                          <a:rect l="0" t="0" r="r" b="b"/>
                          <a:pathLst>
                            <a:path w="120" h="1354">
                              <a:moveTo>
                                <a:pt x="120" y="0"/>
                              </a:moveTo>
                              <a:lnTo>
                                <a:pt x="120" y="1354"/>
                              </a:lnTo>
                              <a:lnTo>
                                <a:pt x="0" y="1354"/>
                              </a:lnTo>
                              <a:lnTo>
                                <a:pt x="0" y="85"/>
                              </a:lnTo>
                              <a:lnTo>
                                <a:pt x="120" y="0"/>
                              </a:lnTo>
                              <a:close/>
                            </a:path>
                          </a:pathLst>
                        </a:custGeom>
                        <a:solidFill>
                          <a:srgbClr val="EC1C3C"/>
                        </a:solidFill>
                        <a:ln w="9525">
                          <a:noFill/>
                          <a:round/>
                          <a:headEnd/>
                          <a:tailEnd/>
                        </a:ln>
                      </wps:spPr>
                      <wps:bodyPr lIns="108776" tIns="54389" rIns="108776" bIns="54389"/>
                    </wps:wsp>
                  </a:graphicData>
                </a:graphic>
                <wp14:sizeRelH relativeFrom="page">
                  <wp14:pctWidth>0</wp14:pctWidth>
                </wp14:sizeRelH>
                <wp14:sizeRelV relativeFrom="page">
                  <wp14:pctHeight>0</wp14:pctHeight>
                </wp14:sizeRelV>
              </wp:anchor>
            </w:drawing>
          </mc:Choice>
          <mc:Fallback>
            <w:pict>
              <v:shape w14:anchorId="041EA486" id="Freeform 25" o:spid="_x0000_s1026" style="position:absolute;margin-left:-36.2pt;margin-top:25.35pt;width:15pt;height:170.1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20,1354"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" path="m120,r,1354l,1354,,85,120,xe" fillcolor="#ec1c3c" stroked="f">
                <v:path arrowok="t" o:connecttype="custom" o:connectlocs="120,0;120,1354;0,1354;0,85;120,0" o:connectangles="0,0,0,0,0"/>
                <w10:wrap anchorx="margin"/>
              </v:shape>
            </w:pict>
          </mc:Fallback>
        </mc:AlternateContent>
      </w:r>
    </w:p>
    <w:p w14:paraId="1E505573" w14:textId="77777777" w:rsidR="00165C77" w:rsidRDefault="00165C77" w:rsidP="003E0CD0">
      <w:pPr>
        <w:bidi w:val="0"/>
        <w:rPr>
          <w:rFonts w:asciiTheme="minorBidi" w:hAnsiTheme="minorBidi"/>
          <w:rtl/>
        </w:rPr>
      </w:pPr>
    </w:p>
    <w:p w14:paraId="0AEAE084" w14:textId="77777777" w:rsidR="00F25EBA" w:rsidRDefault="00F25EBA" w:rsidP="00F95229">
      <w:pPr>
        <w:spacing w:line="240" w:lineRule="auto"/>
        <w:rPr>
          <w:rFonts w:asciiTheme="minorBidi" w:hAnsiTheme="minorBidi"/>
          <w:rtl/>
        </w:rPr>
      </w:pPr>
    </w:p>
    <w:p w14:paraId="6FB3E338" w14:textId="77777777" w:rsidR="00D86CB8" w:rsidRDefault="00D86CB8" w:rsidP="00F95229">
      <w:pPr>
        <w:spacing w:line="240" w:lineRule="auto"/>
        <w:rPr>
          <w:rFonts w:asciiTheme="minorBidi" w:hAnsiTheme="minorBidi"/>
          <w:rtl/>
        </w:rPr>
      </w:pPr>
    </w:p>
    <w:bookmarkStart w:id="1" w:name="_Toc534810884" w:displacedByCustomXml="next"/>
    <w:sdt>
      <w:sdtPr>
        <w:rPr>
          <w:rFonts w:asciiTheme="minorHAnsi" w:eastAsiaTheme="minorHAnsi" w:hAnsiTheme="minorHAnsi" w:cs="David"/>
          <w:b w:val="0"/>
          <w:bCs w:val="0"/>
          <w:spacing w:val="0"/>
          <w:kern w:val="0"/>
          <w:sz w:val="22"/>
          <w:szCs w:val="22"/>
          <w:cs w:val="0"/>
          <w:lang w:val="he-IL"/>
        </w:rPr>
        <w:id w:val="914369366"/>
        <w:docPartObj>
          <w:docPartGallery w:val="Table of Contents"/>
          <w:docPartUnique/>
        </w:docPartObj>
      </w:sdtPr>
      <w:sdtEndPr>
        <w:rPr>
          <w:sz w:val="40"/>
          <w:szCs w:val="40"/>
        </w:rPr>
      </w:sdtEndPr>
      <w:sdtContent>
        <w:p w14:paraId="6320CF2E" w14:textId="77777777" w:rsidR="00D86CB8" w:rsidRPr="007A0836" w:rsidRDefault="00D86CB8" w:rsidP="00593D89">
          <w:pPr>
            <w:pStyle w:val="TOCHeading"/>
            <w:numPr>
              <w:ilvl w:val="0"/>
              <w:numId w:val="0"/>
            </w:numPr>
            <w:ind w:left="1080" w:hanging="360"/>
            <w:rPr>
              <w:rFonts w:cs="David"/>
              <w:cs w:val="0"/>
            </w:rPr>
          </w:pPr>
          <w:r w:rsidRPr="00593D89">
            <w:rPr>
              <w:rFonts w:cs="David"/>
              <w:cs w:val="0"/>
              <w:lang w:val="he-IL"/>
            </w:rPr>
            <w:t>תוכן</w:t>
          </w:r>
          <w:r w:rsidR="00A04EEB">
            <w:rPr>
              <w:rFonts w:cs="David" w:hint="cs"/>
              <w:cs w:val="0"/>
            </w:rPr>
            <w:t xml:space="preserve"> עני</w:t>
          </w:r>
          <w:r w:rsidR="00B26581" w:rsidRPr="00593D89">
            <w:rPr>
              <w:rFonts w:cs="David" w:hint="cs"/>
              <w:cs w:val="0"/>
            </w:rPr>
            <w:t>ינים</w:t>
          </w:r>
        </w:p>
        <w:p w14:paraId="7CB91104" w14:textId="221576D7" w:rsidR="003178F5" w:rsidRPr="004A6E01" w:rsidRDefault="00D86CB8">
          <w:pPr>
            <w:pStyle w:val="TOC1"/>
            <w:rPr>
              <w:rFonts w:ascii="David" w:eastAsiaTheme="minorEastAsia" w:hAnsi="David" w:cs="David"/>
              <w:b w:val="0"/>
              <w:bCs w:val="0"/>
              <w:caps w:val="0"/>
              <w:noProof/>
              <w:sz w:val="24"/>
              <w:szCs w:val="24"/>
              <w:rtl/>
            </w:rPr>
          </w:pPr>
          <w:r w:rsidRPr="007A0836">
            <w:rPr>
              <w:sz w:val="36"/>
              <w:szCs w:val="36"/>
              <w:lang w:val="he-IL"/>
            </w:rPr>
            <w:fldChar w:fldCharType="begin"/>
          </w:r>
          <w:r w:rsidRPr="007A0836">
            <w:rPr>
              <w:sz w:val="36"/>
              <w:szCs w:val="36"/>
              <w:rtl/>
              <w:lang w:val="he-IL"/>
            </w:rPr>
            <w:instrText xml:space="preserve"> </w:instrText>
          </w:r>
          <w:r w:rsidRPr="007A0836">
            <w:rPr>
              <w:rFonts w:cs="Calibri"/>
              <w:sz w:val="36"/>
              <w:szCs w:val="36"/>
              <w:rtl/>
              <w:lang w:val="he-IL"/>
            </w:rPr>
            <w:instrText>TOC</w:instrText>
          </w:r>
          <w:r w:rsidRPr="007A0836">
            <w:rPr>
              <w:sz w:val="36"/>
              <w:szCs w:val="36"/>
              <w:rtl/>
              <w:lang w:val="he-IL"/>
            </w:rPr>
            <w:instrText xml:space="preserve"> \</w:instrText>
          </w:r>
          <w:r w:rsidRPr="007A0836">
            <w:rPr>
              <w:rFonts w:cs="Calibri"/>
              <w:sz w:val="36"/>
              <w:szCs w:val="36"/>
              <w:rtl/>
              <w:lang w:val="he-IL"/>
            </w:rPr>
            <w:instrText>o</w:instrText>
          </w:r>
          <w:r w:rsidRPr="007A0836">
            <w:rPr>
              <w:sz w:val="36"/>
              <w:szCs w:val="36"/>
              <w:rtl/>
              <w:lang w:val="he-IL"/>
            </w:rPr>
            <w:instrText xml:space="preserve"> "1-3" \</w:instrText>
          </w:r>
          <w:r w:rsidRPr="007A0836">
            <w:rPr>
              <w:rFonts w:cs="Calibri"/>
              <w:sz w:val="36"/>
              <w:szCs w:val="36"/>
              <w:rtl/>
              <w:lang w:val="he-IL"/>
            </w:rPr>
            <w:instrText>h</w:instrText>
          </w:r>
          <w:r w:rsidRPr="007A0836">
            <w:rPr>
              <w:sz w:val="36"/>
              <w:szCs w:val="36"/>
              <w:rtl/>
              <w:lang w:val="he-IL"/>
            </w:rPr>
            <w:instrText xml:space="preserve"> \</w:instrText>
          </w:r>
          <w:r w:rsidRPr="007A0836">
            <w:rPr>
              <w:rFonts w:cs="Calibri"/>
              <w:sz w:val="36"/>
              <w:szCs w:val="36"/>
              <w:rtl/>
              <w:lang w:val="he-IL"/>
            </w:rPr>
            <w:instrText>z</w:instrText>
          </w:r>
          <w:r w:rsidRPr="007A0836">
            <w:rPr>
              <w:sz w:val="36"/>
              <w:szCs w:val="36"/>
              <w:rtl/>
              <w:lang w:val="he-IL"/>
            </w:rPr>
            <w:instrText xml:space="preserve"> \</w:instrText>
          </w:r>
          <w:r w:rsidRPr="007A0836">
            <w:rPr>
              <w:rFonts w:cs="Calibri"/>
              <w:sz w:val="36"/>
              <w:szCs w:val="36"/>
              <w:rtl/>
              <w:lang w:val="he-IL"/>
            </w:rPr>
            <w:instrText>u</w:instrText>
          </w:r>
          <w:r w:rsidRPr="007A0836">
            <w:rPr>
              <w:sz w:val="36"/>
              <w:szCs w:val="36"/>
              <w:rtl/>
              <w:lang w:val="he-IL"/>
            </w:rPr>
            <w:instrText xml:space="preserve"> </w:instrText>
          </w:r>
          <w:r w:rsidRPr="007A0836">
            <w:rPr>
              <w:sz w:val="36"/>
              <w:szCs w:val="36"/>
              <w:lang w:val="he-IL"/>
            </w:rPr>
            <w:fldChar w:fldCharType="separate"/>
          </w:r>
          <w:hyperlink w:anchor="_Toc50469354" w:history="1">
            <w:r w:rsidR="003178F5" w:rsidRPr="004A6E01">
              <w:rPr>
                <w:rStyle w:val="Hyperlink"/>
                <w:rFonts w:ascii="David" w:hAnsi="David" w:cs="David"/>
                <w:noProof/>
                <w:sz w:val="24"/>
                <w:szCs w:val="24"/>
                <w:rtl/>
              </w:rPr>
              <w:t>1.</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ייחודיות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ייצור</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וצריכת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בישראל</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Toc50469354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r w:rsidR="00CA5D38">
              <w:rPr>
                <w:rFonts w:ascii="David" w:hAnsi="David" w:cs="David"/>
                <w:noProof/>
                <w:webHidden/>
                <w:sz w:val="24"/>
                <w:szCs w:val="24"/>
                <w:rtl/>
              </w:rPr>
              <w:t>3</w:t>
            </w:r>
            <w:r w:rsidR="003178F5" w:rsidRPr="004A6E01">
              <w:rPr>
                <w:rStyle w:val="Hyperlink"/>
                <w:rFonts w:ascii="David" w:hAnsi="David" w:cs="David"/>
                <w:noProof/>
                <w:sz w:val="24"/>
                <w:szCs w:val="24"/>
                <w:rtl/>
              </w:rPr>
              <w:fldChar w:fldCharType="end"/>
            </w:r>
          </w:hyperlink>
        </w:p>
        <w:p w14:paraId="62CEC993" w14:textId="6CC75E51" w:rsidR="003178F5" w:rsidRPr="004A6E01" w:rsidRDefault="00045218">
          <w:pPr>
            <w:pStyle w:val="TOC1"/>
            <w:rPr>
              <w:rFonts w:ascii="David" w:eastAsiaTheme="minorEastAsia" w:hAnsi="David" w:cs="David"/>
              <w:b w:val="0"/>
              <w:bCs w:val="0"/>
              <w:caps w:val="0"/>
              <w:noProof/>
              <w:sz w:val="24"/>
              <w:szCs w:val="24"/>
              <w:rtl/>
            </w:rPr>
          </w:pPr>
          <w:hyperlink w:anchor="_Toc50469355" w:history="1">
            <w:r w:rsidR="003178F5" w:rsidRPr="004A6E01">
              <w:rPr>
                <w:rStyle w:val="Hyperlink"/>
                <w:rFonts w:ascii="David" w:hAnsi="David" w:cs="David"/>
                <w:noProof/>
                <w:sz w:val="24"/>
                <w:szCs w:val="24"/>
                <w:rtl/>
              </w:rPr>
              <w:t>2.</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אובדן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כמה</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הולך</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לאיבוד</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בישראל</w:t>
            </w:r>
            <w:r w:rsidR="003178F5" w:rsidRPr="004A6E01">
              <w:rPr>
                <w:rStyle w:val="Hyperlink"/>
                <w:rFonts w:ascii="David" w:hAnsi="David" w:cs="David"/>
                <w:noProof/>
                <w:sz w:val="24"/>
                <w:szCs w:val="24"/>
                <w:rtl/>
              </w:rPr>
              <w:t>?</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Toc50469355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r w:rsidR="00CA5D38">
              <w:rPr>
                <w:rFonts w:ascii="David" w:hAnsi="David" w:cs="David"/>
                <w:noProof/>
                <w:webHidden/>
                <w:sz w:val="24"/>
                <w:szCs w:val="24"/>
                <w:rtl/>
              </w:rPr>
              <w:t>5</w:t>
            </w:r>
            <w:r w:rsidR="003178F5" w:rsidRPr="004A6E01">
              <w:rPr>
                <w:rStyle w:val="Hyperlink"/>
                <w:rFonts w:ascii="David" w:hAnsi="David" w:cs="David"/>
                <w:noProof/>
                <w:sz w:val="24"/>
                <w:szCs w:val="24"/>
                <w:rtl/>
              </w:rPr>
              <w:fldChar w:fldCharType="end"/>
            </w:r>
          </w:hyperlink>
        </w:p>
        <w:p w14:paraId="321807CF" w14:textId="0CC4E85D" w:rsidR="003178F5" w:rsidRPr="004A6E01" w:rsidRDefault="00045218">
          <w:pPr>
            <w:pStyle w:val="TOC1"/>
            <w:rPr>
              <w:rFonts w:ascii="David" w:eastAsiaTheme="minorEastAsia" w:hAnsi="David" w:cs="David"/>
              <w:b w:val="0"/>
              <w:bCs w:val="0"/>
              <w:caps w:val="0"/>
              <w:noProof/>
              <w:sz w:val="24"/>
              <w:szCs w:val="24"/>
              <w:rtl/>
            </w:rPr>
          </w:pPr>
          <w:hyperlink w:anchor="_Toc50469356" w:history="1">
            <w:r w:rsidR="003178F5" w:rsidRPr="004A6E01">
              <w:rPr>
                <w:rStyle w:val="Hyperlink"/>
                <w:rFonts w:ascii="David" w:hAnsi="David" w:cs="David"/>
                <w:iCs/>
                <w:noProof/>
                <w:sz w:val="24"/>
                <w:szCs w:val="24"/>
                <w:rtl/>
              </w:rPr>
              <w:t>3.</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השפעות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ועלויות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סביבתיות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של</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אובדן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ובזבוז</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Toc50469356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r w:rsidR="00CA5D38">
              <w:rPr>
                <w:rFonts w:ascii="David" w:hAnsi="David" w:cs="David"/>
                <w:noProof/>
                <w:webHidden/>
                <w:sz w:val="24"/>
                <w:szCs w:val="24"/>
                <w:rtl/>
              </w:rPr>
              <w:t>10</w:t>
            </w:r>
            <w:r w:rsidR="003178F5" w:rsidRPr="004A6E01">
              <w:rPr>
                <w:rStyle w:val="Hyperlink"/>
                <w:rFonts w:ascii="David" w:hAnsi="David" w:cs="David"/>
                <w:noProof/>
                <w:sz w:val="24"/>
                <w:szCs w:val="24"/>
                <w:rtl/>
              </w:rPr>
              <w:fldChar w:fldCharType="end"/>
            </w:r>
          </w:hyperlink>
        </w:p>
        <w:p w14:paraId="5EF07041" w14:textId="68679D86" w:rsidR="003178F5" w:rsidRPr="004A6E01" w:rsidRDefault="00045218" w:rsidP="007A1565">
          <w:pPr>
            <w:pStyle w:val="TOC1"/>
            <w:rPr>
              <w:rFonts w:ascii="David" w:eastAsiaTheme="minorEastAsia" w:hAnsi="David" w:cs="David"/>
              <w:b w:val="0"/>
              <w:bCs w:val="0"/>
              <w:caps w:val="0"/>
              <w:noProof/>
              <w:sz w:val="24"/>
              <w:szCs w:val="24"/>
              <w:rtl/>
            </w:rPr>
          </w:pPr>
          <w:r>
            <w:fldChar w:fldCharType="begin"/>
          </w:r>
          <w:r>
            <w:rPr>
              <w:noProof/>
            </w:rPr>
            <w:instrText xml:space="preserve"> HYPERLINK \l "_Toc50469357" </w:instrText>
          </w:r>
          <w:r>
            <w:fldChar w:fldCharType="separate"/>
          </w:r>
          <w:r w:rsidR="003178F5">
            <w:rPr>
              <w:rStyle w:val="Hyperlink"/>
              <w:rFonts w:ascii="David" w:hAnsi="David" w:cs="David" w:hint="cs"/>
              <w:noProof/>
              <w:sz w:val="24"/>
              <w:szCs w:val="24"/>
              <w:rtl/>
            </w:rPr>
            <w:t>4.</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אובדן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והצלת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במקטע</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קמעונאות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והפצה</w:t>
          </w:r>
          <w:r w:rsidR="003178F5" w:rsidRPr="004A6E01">
            <w:rPr>
              <w:rStyle w:val="Hyperlink"/>
              <w:rFonts w:ascii="David" w:hAnsi="David" w:cs="David"/>
              <w:noProof/>
              <w:sz w:val="24"/>
              <w:szCs w:val="24"/>
              <w:rtl/>
            </w:rPr>
            <w:t xml:space="preserve"> </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Toc50469357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ins w:id="2" w:author="Esther Azoulay" w:date="2020-09-29T16:03:00Z">
            <w:r w:rsidR="00CA5D38">
              <w:rPr>
                <w:rFonts w:ascii="David" w:hAnsi="David" w:cs="David"/>
                <w:noProof/>
                <w:webHidden/>
                <w:sz w:val="24"/>
                <w:szCs w:val="24"/>
                <w:rtl/>
              </w:rPr>
              <w:t>18</w:t>
            </w:r>
          </w:ins>
          <w:del w:id="3" w:author="Esther Azoulay" w:date="2020-09-29T16:03:00Z">
            <w:r w:rsidR="003178F5" w:rsidRPr="004A6E01" w:rsidDel="00CA5D38">
              <w:rPr>
                <w:rFonts w:ascii="David" w:hAnsi="David" w:cs="David"/>
                <w:noProof/>
                <w:webHidden/>
                <w:sz w:val="24"/>
                <w:szCs w:val="24"/>
                <w:rtl/>
              </w:rPr>
              <w:delText>19</w:delText>
            </w:r>
          </w:del>
          <w:r w:rsidR="003178F5" w:rsidRPr="004A6E01">
            <w:rPr>
              <w:rStyle w:val="Hyperlink"/>
              <w:rFonts w:ascii="David" w:hAnsi="David" w:cs="David"/>
              <w:noProof/>
              <w:sz w:val="24"/>
              <w:szCs w:val="24"/>
              <w:rtl/>
            </w:rPr>
            <w:fldChar w:fldCharType="end"/>
          </w:r>
          <w:r>
            <w:rPr>
              <w:rStyle w:val="Hyperlink"/>
              <w:rFonts w:ascii="David" w:hAnsi="David" w:cs="David"/>
              <w:noProof/>
              <w:sz w:val="24"/>
              <w:szCs w:val="24"/>
            </w:rPr>
            <w:fldChar w:fldCharType="end"/>
          </w:r>
        </w:p>
        <w:p w14:paraId="490F6892" w14:textId="2B1AF950" w:rsidR="003178F5" w:rsidRPr="004A6E01" w:rsidRDefault="00045218" w:rsidP="007A1565">
          <w:pPr>
            <w:pStyle w:val="TOC1"/>
            <w:rPr>
              <w:rFonts w:ascii="David" w:eastAsiaTheme="minorEastAsia" w:hAnsi="David" w:cs="David"/>
              <w:b w:val="0"/>
              <w:bCs w:val="0"/>
              <w:caps w:val="0"/>
              <w:noProof/>
              <w:sz w:val="24"/>
              <w:szCs w:val="24"/>
              <w:rtl/>
            </w:rPr>
          </w:pPr>
          <w:hyperlink w:anchor="_Toc50469358" w:history="1">
            <w:r w:rsidR="003178F5">
              <w:rPr>
                <w:rStyle w:val="Hyperlink"/>
                <w:rFonts w:ascii="David" w:hAnsi="David" w:cs="David" w:hint="cs"/>
                <w:noProof/>
                <w:sz w:val="24"/>
                <w:szCs w:val="24"/>
                <w:rtl/>
              </w:rPr>
              <w:t>5.</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אובדן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והצלת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בצריכה</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המוסדית</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Toc50469358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r w:rsidR="00CA5D38">
              <w:rPr>
                <w:rFonts w:ascii="David" w:hAnsi="David" w:cs="David"/>
                <w:noProof/>
                <w:webHidden/>
                <w:sz w:val="24"/>
                <w:szCs w:val="24"/>
                <w:rtl/>
              </w:rPr>
              <w:t>23</w:t>
            </w:r>
            <w:r w:rsidR="003178F5" w:rsidRPr="004A6E01">
              <w:rPr>
                <w:rStyle w:val="Hyperlink"/>
                <w:rFonts w:ascii="David" w:hAnsi="David" w:cs="David"/>
                <w:noProof/>
                <w:sz w:val="24"/>
                <w:szCs w:val="24"/>
                <w:rtl/>
              </w:rPr>
              <w:fldChar w:fldCharType="end"/>
            </w:r>
          </w:hyperlink>
        </w:p>
        <w:p w14:paraId="6F2B85A6" w14:textId="2761239E" w:rsidR="003178F5" w:rsidRPr="004A6E01" w:rsidRDefault="00045218">
          <w:pPr>
            <w:pStyle w:val="TOC1"/>
            <w:rPr>
              <w:rFonts w:ascii="David" w:eastAsiaTheme="minorEastAsia" w:hAnsi="David" w:cs="David"/>
              <w:b w:val="0"/>
              <w:bCs w:val="0"/>
              <w:caps w:val="0"/>
              <w:noProof/>
              <w:sz w:val="24"/>
              <w:szCs w:val="24"/>
              <w:rtl/>
            </w:rPr>
          </w:pPr>
          <w:r>
            <w:fldChar w:fldCharType="begin"/>
          </w:r>
          <w:r>
            <w:rPr>
              <w:noProof/>
            </w:rPr>
            <w:instrText xml:space="preserve"> HYPERLINK \l "_Toc50469359" </w:instrText>
          </w:r>
          <w:r>
            <w:fldChar w:fldCharType="separate"/>
          </w:r>
          <w:r w:rsidR="003178F5" w:rsidRPr="004A6E01">
            <w:rPr>
              <w:rStyle w:val="Hyperlink"/>
              <w:rFonts w:ascii="David" w:hAnsi="David" w:cs="David"/>
              <w:noProof/>
              <w:sz w:val="24"/>
              <w:szCs w:val="24"/>
              <w:rtl/>
            </w:rPr>
            <w:t>6.</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אובדן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והצלת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בצריכה</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הביתית</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Toc50469359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ins w:id="4" w:author="Esther Azoulay" w:date="2020-09-29T16:03:00Z">
            <w:r w:rsidR="00CA5D38">
              <w:rPr>
                <w:rFonts w:ascii="David" w:hAnsi="David" w:cs="David"/>
                <w:noProof/>
                <w:webHidden/>
                <w:sz w:val="24"/>
                <w:szCs w:val="24"/>
                <w:rtl/>
              </w:rPr>
              <w:t>26</w:t>
            </w:r>
          </w:ins>
          <w:del w:id="5" w:author="Esther Azoulay" w:date="2020-09-29T16:03:00Z">
            <w:r w:rsidR="003178F5" w:rsidRPr="004A6E01" w:rsidDel="00CA5D38">
              <w:rPr>
                <w:rFonts w:ascii="David" w:hAnsi="David" w:cs="David"/>
                <w:noProof/>
                <w:webHidden/>
                <w:sz w:val="24"/>
                <w:szCs w:val="24"/>
                <w:rtl/>
              </w:rPr>
              <w:delText>27</w:delText>
            </w:r>
          </w:del>
          <w:r w:rsidR="003178F5" w:rsidRPr="004A6E01">
            <w:rPr>
              <w:rStyle w:val="Hyperlink"/>
              <w:rFonts w:ascii="David" w:hAnsi="David" w:cs="David"/>
              <w:noProof/>
              <w:sz w:val="24"/>
              <w:szCs w:val="24"/>
              <w:rtl/>
            </w:rPr>
            <w:fldChar w:fldCharType="end"/>
          </w:r>
          <w:r>
            <w:rPr>
              <w:rStyle w:val="Hyperlink"/>
              <w:rFonts w:ascii="David" w:hAnsi="David" w:cs="David"/>
              <w:noProof/>
              <w:sz w:val="24"/>
              <w:szCs w:val="24"/>
            </w:rPr>
            <w:fldChar w:fldCharType="end"/>
          </w:r>
        </w:p>
        <w:p w14:paraId="73B31E9F" w14:textId="1CEEBBFB" w:rsidR="003178F5" w:rsidRPr="004A6E01" w:rsidRDefault="00045218" w:rsidP="007A1565">
          <w:pPr>
            <w:pStyle w:val="TOC1"/>
            <w:rPr>
              <w:rFonts w:ascii="David" w:eastAsiaTheme="minorEastAsia" w:hAnsi="David" w:cs="David"/>
              <w:b w:val="0"/>
              <w:bCs w:val="0"/>
              <w:caps w:val="0"/>
              <w:noProof/>
              <w:sz w:val="24"/>
              <w:szCs w:val="24"/>
              <w:rtl/>
            </w:rPr>
          </w:pPr>
          <w:r>
            <w:fldChar w:fldCharType="begin"/>
          </w:r>
          <w:r>
            <w:rPr>
              <w:noProof/>
            </w:rPr>
            <w:instrText xml:space="preserve"> HYPERLINK \l "_Toc50469362" </w:instrText>
          </w:r>
          <w:r>
            <w:fldChar w:fldCharType="separate"/>
          </w:r>
          <w:r w:rsidR="003178F5">
            <w:rPr>
              <w:rStyle w:val="Hyperlink"/>
              <w:rFonts w:ascii="David" w:hAnsi="David" w:cs="David" w:hint="cs"/>
              <w:noProof/>
              <w:sz w:val="24"/>
              <w:szCs w:val="24"/>
              <w:rtl/>
            </w:rPr>
            <w:t>7.</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אובדן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כמה</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אפשר</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להציל</w:t>
          </w:r>
          <w:r w:rsidR="003178F5" w:rsidRPr="004A6E01">
            <w:rPr>
              <w:rStyle w:val="Hyperlink"/>
              <w:rFonts w:ascii="David" w:hAnsi="David" w:cs="David"/>
              <w:noProof/>
              <w:sz w:val="24"/>
              <w:szCs w:val="24"/>
              <w:rtl/>
            </w:rPr>
            <w:t>?</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Toc50469362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ins w:id="6" w:author="Esther Azoulay" w:date="2020-09-29T16:03:00Z">
            <w:r w:rsidR="00CA5D38">
              <w:rPr>
                <w:rFonts w:ascii="David" w:hAnsi="David" w:cs="David"/>
                <w:noProof/>
                <w:webHidden/>
                <w:sz w:val="24"/>
                <w:szCs w:val="24"/>
                <w:rtl/>
              </w:rPr>
              <w:t>32</w:t>
            </w:r>
          </w:ins>
          <w:del w:id="7" w:author="Esther Azoulay" w:date="2020-09-29T16:03:00Z">
            <w:r w:rsidR="003178F5" w:rsidRPr="004A6E01" w:rsidDel="00CA5D38">
              <w:rPr>
                <w:rFonts w:ascii="David" w:hAnsi="David" w:cs="David"/>
                <w:noProof/>
                <w:webHidden/>
                <w:sz w:val="24"/>
                <w:szCs w:val="24"/>
                <w:rtl/>
              </w:rPr>
              <w:delText>33</w:delText>
            </w:r>
          </w:del>
          <w:r w:rsidR="003178F5" w:rsidRPr="004A6E01">
            <w:rPr>
              <w:rStyle w:val="Hyperlink"/>
              <w:rFonts w:ascii="David" w:hAnsi="David" w:cs="David"/>
              <w:noProof/>
              <w:sz w:val="24"/>
              <w:szCs w:val="24"/>
              <w:rtl/>
            </w:rPr>
            <w:fldChar w:fldCharType="end"/>
          </w:r>
          <w:r>
            <w:rPr>
              <w:rStyle w:val="Hyperlink"/>
              <w:rFonts w:ascii="David" w:hAnsi="David" w:cs="David"/>
              <w:noProof/>
              <w:sz w:val="24"/>
              <w:szCs w:val="24"/>
            </w:rPr>
            <w:fldChar w:fldCharType="end"/>
          </w:r>
        </w:p>
        <w:p w14:paraId="39AABA90" w14:textId="7259B637" w:rsidR="003178F5" w:rsidRPr="004A6E01" w:rsidRDefault="00045218">
          <w:pPr>
            <w:pStyle w:val="TOC1"/>
            <w:rPr>
              <w:rFonts w:ascii="David" w:eastAsiaTheme="minorEastAsia" w:hAnsi="David" w:cs="David"/>
              <w:b w:val="0"/>
              <w:bCs w:val="0"/>
              <w:caps w:val="0"/>
              <w:noProof/>
              <w:sz w:val="24"/>
              <w:szCs w:val="24"/>
              <w:rtl/>
            </w:rPr>
          </w:pPr>
          <w:r>
            <w:fldChar w:fldCharType="begin"/>
          </w:r>
          <w:r>
            <w:rPr>
              <w:noProof/>
            </w:rPr>
            <w:instrText xml:space="preserve"> HYPERLINK \l "_Toc50469363" </w:instrText>
          </w:r>
          <w:r>
            <w:fldChar w:fldCharType="separate"/>
          </w:r>
          <w:r w:rsidR="003178F5" w:rsidRPr="004A6E01">
            <w:rPr>
              <w:rStyle w:val="Hyperlink"/>
              <w:rFonts w:ascii="David" w:hAnsi="David" w:cs="David"/>
              <w:noProof/>
              <w:sz w:val="24"/>
              <w:szCs w:val="24"/>
              <w:rtl/>
            </w:rPr>
            <w:t>8.</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הצלת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שילוב</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של</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תרומה</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כלכלית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סביבתית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וחברתית</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Toc50469363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ins w:id="8" w:author="Esther Azoulay" w:date="2020-09-29T16:03:00Z">
            <w:r w:rsidR="00CA5D38">
              <w:rPr>
                <w:rFonts w:ascii="David" w:hAnsi="David" w:cs="David"/>
                <w:noProof/>
                <w:webHidden/>
                <w:sz w:val="24"/>
                <w:szCs w:val="24"/>
                <w:rtl/>
              </w:rPr>
              <w:t>34</w:t>
            </w:r>
          </w:ins>
          <w:del w:id="9" w:author="Esther Azoulay" w:date="2020-09-29T16:03:00Z">
            <w:r w:rsidR="003178F5" w:rsidRPr="004A6E01" w:rsidDel="00CA5D38">
              <w:rPr>
                <w:rFonts w:ascii="David" w:hAnsi="David" w:cs="David"/>
                <w:noProof/>
                <w:webHidden/>
                <w:sz w:val="24"/>
                <w:szCs w:val="24"/>
                <w:rtl/>
              </w:rPr>
              <w:delText>35</w:delText>
            </w:r>
          </w:del>
          <w:r w:rsidR="003178F5" w:rsidRPr="004A6E01">
            <w:rPr>
              <w:rStyle w:val="Hyperlink"/>
              <w:rFonts w:ascii="David" w:hAnsi="David" w:cs="David"/>
              <w:noProof/>
              <w:sz w:val="24"/>
              <w:szCs w:val="24"/>
              <w:rtl/>
            </w:rPr>
            <w:fldChar w:fldCharType="end"/>
          </w:r>
          <w:r>
            <w:rPr>
              <w:rStyle w:val="Hyperlink"/>
              <w:rFonts w:ascii="David" w:hAnsi="David" w:cs="David"/>
              <w:noProof/>
              <w:sz w:val="24"/>
              <w:szCs w:val="24"/>
            </w:rPr>
            <w:fldChar w:fldCharType="end"/>
          </w:r>
        </w:p>
        <w:p w14:paraId="65C40971" w14:textId="67BEBDF5" w:rsidR="003178F5" w:rsidRPr="004A6E01" w:rsidRDefault="00045218">
          <w:pPr>
            <w:pStyle w:val="TOC1"/>
            <w:rPr>
              <w:rFonts w:ascii="David" w:eastAsiaTheme="minorEastAsia" w:hAnsi="David" w:cs="David"/>
              <w:b w:val="0"/>
              <w:bCs w:val="0"/>
              <w:caps w:val="0"/>
              <w:noProof/>
              <w:sz w:val="24"/>
              <w:szCs w:val="24"/>
              <w:rtl/>
            </w:rPr>
          </w:pPr>
          <w:r>
            <w:fldChar w:fldCharType="begin"/>
          </w:r>
          <w:r>
            <w:rPr>
              <w:noProof/>
            </w:rPr>
            <w:instrText xml:space="preserve"> HYPERLINK \l "_Toc50469364" </w:instrText>
          </w:r>
          <w:r>
            <w:fldChar w:fldCharType="separate"/>
          </w:r>
          <w:r w:rsidR="003178F5" w:rsidRPr="004A6E01">
            <w:rPr>
              <w:rStyle w:val="Hyperlink"/>
              <w:rFonts w:ascii="David" w:hAnsi="David" w:cs="David"/>
              <w:noProof/>
              <w:sz w:val="24"/>
              <w:szCs w:val="24"/>
              <w:rtl/>
            </w:rPr>
            <w:t>9.</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הצלת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פוטנציאל</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החיסכון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למשק</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הלאומי</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Toc50469364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ins w:id="10" w:author="Esther Azoulay" w:date="2020-09-29T16:03:00Z">
            <w:r w:rsidR="00CA5D38">
              <w:rPr>
                <w:rFonts w:ascii="David" w:hAnsi="David" w:cs="David"/>
                <w:noProof/>
                <w:webHidden/>
                <w:sz w:val="24"/>
                <w:szCs w:val="24"/>
                <w:rtl/>
              </w:rPr>
              <w:t>37</w:t>
            </w:r>
          </w:ins>
          <w:del w:id="11" w:author="Esther Azoulay" w:date="2020-09-29T16:03:00Z">
            <w:r w:rsidR="003178F5" w:rsidRPr="004A6E01" w:rsidDel="00CA5D38">
              <w:rPr>
                <w:rFonts w:ascii="David" w:hAnsi="David" w:cs="David"/>
                <w:noProof/>
                <w:webHidden/>
                <w:sz w:val="24"/>
                <w:szCs w:val="24"/>
                <w:rtl/>
              </w:rPr>
              <w:delText>39</w:delText>
            </w:r>
          </w:del>
          <w:r w:rsidR="003178F5" w:rsidRPr="004A6E01">
            <w:rPr>
              <w:rStyle w:val="Hyperlink"/>
              <w:rFonts w:ascii="David" w:hAnsi="David" w:cs="David"/>
              <w:noProof/>
              <w:sz w:val="24"/>
              <w:szCs w:val="24"/>
              <w:rtl/>
            </w:rPr>
            <w:fldChar w:fldCharType="end"/>
          </w:r>
          <w:r>
            <w:rPr>
              <w:rStyle w:val="Hyperlink"/>
              <w:rFonts w:ascii="David" w:hAnsi="David" w:cs="David"/>
              <w:noProof/>
              <w:sz w:val="24"/>
              <w:szCs w:val="24"/>
            </w:rPr>
            <w:fldChar w:fldCharType="end"/>
          </w:r>
        </w:p>
        <w:p w14:paraId="2CAB19CE" w14:textId="21B45B50" w:rsidR="003178F5" w:rsidRPr="004A6E01" w:rsidRDefault="00045218">
          <w:pPr>
            <w:pStyle w:val="TOC1"/>
            <w:tabs>
              <w:tab w:val="left" w:pos="2738"/>
            </w:tabs>
            <w:rPr>
              <w:rFonts w:ascii="David" w:eastAsiaTheme="minorEastAsia" w:hAnsi="David" w:cs="David"/>
              <w:b w:val="0"/>
              <w:bCs w:val="0"/>
              <w:caps w:val="0"/>
              <w:noProof/>
              <w:sz w:val="24"/>
              <w:szCs w:val="24"/>
              <w:rtl/>
            </w:rPr>
          </w:pPr>
          <w:r>
            <w:fldChar w:fldCharType="begin"/>
          </w:r>
          <w:r>
            <w:rPr>
              <w:noProof/>
            </w:rPr>
            <w:instrText xml:space="preserve"> HYPERLINK \l "_Toc50469365" </w:instrText>
          </w:r>
          <w:r>
            <w:fldChar w:fldCharType="separate"/>
          </w:r>
          <w:r w:rsidR="003178F5" w:rsidRPr="004A6E01">
            <w:rPr>
              <w:rStyle w:val="Hyperlink"/>
              <w:rFonts w:ascii="David" w:hAnsi="David" w:cs="David"/>
              <w:noProof/>
              <w:sz w:val="24"/>
              <w:szCs w:val="24"/>
              <w:rtl/>
            </w:rPr>
            <w:t>10.</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ביטחון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תזונתי</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כמה</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נדרש</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להשלמת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פער</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צריכת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בישראל</w:t>
          </w:r>
          <w:r w:rsidR="003178F5" w:rsidRPr="004A6E01">
            <w:rPr>
              <w:rStyle w:val="Hyperlink"/>
              <w:rFonts w:ascii="David" w:hAnsi="David" w:cs="David"/>
              <w:noProof/>
              <w:sz w:val="24"/>
              <w:szCs w:val="24"/>
              <w:rtl/>
            </w:rPr>
            <w:t>?</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Toc50469365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ins w:id="12" w:author="Esther Azoulay" w:date="2020-09-29T16:03:00Z">
            <w:r w:rsidR="00CA5D38">
              <w:rPr>
                <w:rFonts w:ascii="David" w:hAnsi="David" w:cs="David"/>
                <w:noProof/>
                <w:webHidden/>
                <w:sz w:val="24"/>
                <w:szCs w:val="24"/>
                <w:rtl/>
              </w:rPr>
              <w:t>41</w:t>
            </w:r>
          </w:ins>
          <w:del w:id="13" w:author="Esther Azoulay" w:date="2020-09-29T16:03:00Z">
            <w:r w:rsidR="003178F5" w:rsidRPr="004A6E01" w:rsidDel="00CA5D38">
              <w:rPr>
                <w:rFonts w:ascii="David" w:hAnsi="David" w:cs="David"/>
                <w:noProof/>
                <w:webHidden/>
                <w:sz w:val="24"/>
                <w:szCs w:val="24"/>
                <w:rtl/>
              </w:rPr>
              <w:delText>42</w:delText>
            </w:r>
          </w:del>
          <w:r w:rsidR="003178F5" w:rsidRPr="004A6E01">
            <w:rPr>
              <w:rStyle w:val="Hyperlink"/>
              <w:rFonts w:ascii="David" w:hAnsi="David" w:cs="David"/>
              <w:noProof/>
              <w:sz w:val="24"/>
              <w:szCs w:val="24"/>
              <w:rtl/>
            </w:rPr>
            <w:fldChar w:fldCharType="end"/>
          </w:r>
          <w:r>
            <w:rPr>
              <w:rStyle w:val="Hyperlink"/>
              <w:rFonts w:ascii="David" w:hAnsi="David" w:cs="David"/>
              <w:noProof/>
              <w:sz w:val="24"/>
              <w:szCs w:val="24"/>
            </w:rPr>
            <w:fldChar w:fldCharType="end"/>
          </w:r>
        </w:p>
        <w:p w14:paraId="3B09C0F0" w14:textId="24C0EC3B" w:rsidR="003178F5" w:rsidRPr="004A6E01" w:rsidRDefault="00045218">
          <w:pPr>
            <w:pStyle w:val="TOC1"/>
            <w:tabs>
              <w:tab w:val="left" w:pos="2738"/>
            </w:tabs>
            <w:rPr>
              <w:rFonts w:ascii="David" w:eastAsiaTheme="minorEastAsia" w:hAnsi="David" w:cs="David"/>
              <w:b w:val="0"/>
              <w:bCs w:val="0"/>
              <w:caps w:val="0"/>
              <w:noProof/>
              <w:sz w:val="24"/>
              <w:szCs w:val="24"/>
              <w:rtl/>
            </w:rPr>
          </w:pPr>
          <w:r>
            <w:fldChar w:fldCharType="begin"/>
          </w:r>
          <w:r>
            <w:rPr>
              <w:noProof/>
            </w:rPr>
            <w:instrText xml:space="preserve"> HYPERLINK \l "_Toc50469366" </w:instrText>
          </w:r>
          <w:r>
            <w:fldChar w:fldCharType="separate"/>
          </w:r>
          <w:r w:rsidR="003178F5" w:rsidRPr="004A6E01">
            <w:rPr>
              <w:rStyle w:val="Hyperlink"/>
              <w:rFonts w:ascii="David" w:hAnsi="David" w:cs="David"/>
              <w:noProof/>
              <w:sz w:val="24"/>
              <w:szCs w:val="24"/>
              <w:rtl/>
            </w:rPr>
            <w:t>11.</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השפעת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משבר</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הקורונה</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על</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אי</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הביטחון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התזונתי</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בישראל</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Toc50469366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ins w:id="14" w:author="Esther Azoulay" w:date="2020-09-29T16:03:00Z">
            <w:r w:rsidR="00CA5D38">
              <w:rPr>
                <w:rFonts w:ascii="David" w:hAnsi="David" w:cs="David"/>
                <w:noProof/>
                <w:webHidden/>
                <w:sz w:val="24"/>
                <w:szCs w:val="24"/>
                <w:rtl/>
              </w:rPr>
              <w:t>47</w:t>
            </w:r>
          </w:ins>
          <w:del w:id="15" w:author="Esther Azoulay" w:date="2020-09-29T16:03:00Z">
            <w:r w:rsidR="003178F5" w:rsidRPr="004A6E01" w:rsidDel="00CA5D38">
              <w:rPr>
                <w:rFonts w:ascii="David" w:hAnsi="David" w:cs="David"/>
                <w:noProof/>
                <w:webHidden/>
                <w:sz w:val="24"/>
                <w:szCs w:val="24"/>
                <w:rtl/>
              </w:rPr>
              <w:delText>48</w:delText>
            </w:r>
          </w:del>
          <w:r w:rsidR="003178F5" w:rsidRPr="004A6E01">
            <w:rPr>
              <w:rStyle w:val="Hyperlink"/>
              <w:rFonts w:ascii="David" w:hAnsi="David" w:cs="David"/>
              <w:noProof/>
              <w:sz w:val="24"/>
              <w:szCs w:val="24"/>
              <w:rtl/>
            </w:rPr>
            <w:fldChar w:fldCharType="end"/>
          </w:r>
          <w:r>
            <w:rPr>
              <w:rStyle w:val="Hyperlink"/>
              <w:rFonts w:ascii="David" w:hAnsi="David" w:cs="David"/>
              <w:noProof/>
              <w:sz w:val="24"/>
              <w:szCs w:val="24"/>
            </w:rPr>
            <w:fldChar w:fldCharType="end"/>
          </w:r>
        </w:p>
        <w:p w14:paraId="003B8D82" w14:textId="05F9FEDE" w:rsidR="003178F5" w:rsidRPr="004A6E01" w:rsidRDefault="00045218">
          <w:pPr>
            <w:pStyle w:val="TOC1"/>
            <w:tabs>
              <w:tab w:val="left" w:pos="2738"/>
            </w:tabs>
            <w:rPr>
              <w:rFonts w:ascii="David" w:eastAsiaTheme="minorEastAsia" w:hAnsi="David" w:cs="David"/>
              <w:b w:val="0"/>
              <w:bCs w:val="0"/>
              <w:caps w:val="0"/>
              <w:noProof/>
              <w:sz w:val="24"/>
              <w:szCs w:val="24"/>
              <w:rtl/>
            </w:rPr>
          </w:pPr>
          <w:r>
            <w:fldChar w:fldCharType="begin"/>
          </w:r>
          <w:r>
            <w:rPr>
              <w:noProof/>
            </w:rPr>
            <w:instrText xml:space="preserve"> HYPERLINK \l "_Toc50469367" </w:instrText>
          </w:r>
          <w:r>
            <w:fldChar w:fldCharType="separate"/>
          </w:r>
          <w:r w:rsidR="003178F5" w:rsidRPr="004A6E01">
            <w:rPr>
              <w:rStyle w:val="Hyperlink"/>
              <w:rFonts w:ascii="David" w:hAnsi="David" w:cs="David"/>
              <w:noProof/>
              <w:sz w:val="24"/>
              <w:szCs w:val="24"/>
              <w:rtl/>
            </w:rPr>
            <w:t>12.</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כלי</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מדיניות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לצמצום</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אובדן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ובזבוז</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בעולם</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ובישראל</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Toc50469367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ins w:id="16" w:author="Esther Azoulay" w:date="2020-09-29T16:03:00Z">
            <w:r w:rsidR="00CA5D38">
              <w:rPr>
                <w:rFonts w:ascii="David" w:hAnsi="David" w:cs="David"/>
                <w:noProof/>
                <w:webHidden/>
                <w:sz w:val="24"/>
                <w:szCs w:val="24"/>
                <w:rtl/>
              </w:rPr>
              <w:t>49</w:t>
            </w:r>
          </w:ins>
          <w:del w:id="17" w:author="Esther Azoulay" w:date="2020-09-29T16:03:00Z">
            <w:r w:rsidR="003178F5" w:rsidRPr="004A6E01" w:rsidDel="00CA5D38">
              <w:rPr>
                <w:rFonts w:ascii="David" w:hAnsi="David" w:cs="David"/>
                <w:noProof/>
                <w:webHidden/>
                <w:sz w:val="24"/>
                <w:szCs w:val="24"/>
                <w:rtl/>
              </w:rPr>
              <w:delText>50</w:delText>
            </w:r>
          </w:del>
          <w:r w:rsidR="003178F5" w:rsidRPr="004A6E01">
            <w:rPr>
              <w:rStyle w:val="Hyperlink"/>
              <w:rFonts w:ascii="David" w:hAnsi="David" w:cs="David"/>
              <w:noProof/>
              <w:sz w:val="24"/>
              <w:szCs w:val="24"/>
              <w:rtl/>
            </w:rPr>
            <w:fldChar w:fldCharType="end"/>
          </w:r>
          <w:r>
            <w:rPr>
              <w:rStyle w:val="Hyperlink"/>
              <w:rFonts w:ascii="David" w:hAnsi="David" w:cs="David"/>
              <w:noProof/>
              <w:sz w:val="24"/>
              <w:szCs w:val="24"/>
            </w:rPr>
            <w:fldChar w:fldCharType="end"/>
          </w:r>
        </w:p>
        <w:p w14:paraId="07B0714C" w14:textId="60739DE7" w:rsidR="003178F5" w:rsidRPr="004A6E01" w:rsidRDefault="00045218">
          <w:pPr>
            <w:pStyle w:val="TOC1"/>
            <w:tabs>
              <w:tab w:val="left" w:pos="2738"/>
            </w:tabs>
            <w:rPr>
              <w:rFonts w:ascii="David" w:eastAsiaTheme="minorEastAsia" w:hAnsi="David" w:cs="David"/>
              <w:b w:val="0"/>
              <w:bCs w:val="0"/>
              <w:caps w:val="0"/>
              <w:noProof/>
              <w:sz w:val="24"/>
              <w:szCs w:val="24"/>
              <w:rtl/>
            </w:rPr>
          </w:pPr>
          <w:hyperlink w:anchor="_Toc50469368" w:history="1">
            <w:r w:rsidR="003178F5" w:rsidRPr="004A6E01">
              <w:rPr>
                <w:rStyle w:val="Hyperlink"/>
                <w:rFonts w:ascii="David" w:hAnsi="David" w:cs="David"/>
                <w:noProof/>
                <w:sz w:val="24"/>
                <w:szCs w:val="24"/>
                <w:rtl/>
              </w:rPr>
              <w:t>13.</w:t>
            </w:r>
            <w:r w:rsidR="003178F5" w:rsidRPr="004A6E01">
              <w:rPr>
                <w:rFonts w:ascii="David" w:eastAsiaTheme="minorEastAsia" w:hAnsi="David" w:cs="David"/>
                <w:b w:val="0"/>
                <w:bCs w:val="0"/>
                <w:caps w:val="0"/>
                <w:noProof/>
                <w:sz w:val="24"/>
                <w:szCs w:val="24"/>
                <w:rtl/>
              </w:rPr>
              <w:tab/>
            </w:r>
            <w:r w:rsidR="003178F5" w:rsidRPr="004A6E01">
              <w:rPr>
                <w:rStyle w:val="Hyperlink"/>
                <w:rFonts w:ascii="David" w:hAnsi="David" w:cs="David" w:hint="eastAsia"/>
                <w:noProof/>
                <w:sz w:val="24"/>
                <w:szCs w:val="24"/>
                <w:rtl/>
              </w:rPr>
              <w:t>המלצות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מדיניות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לעידוד</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הפחתת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אובדן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והצלת</w:t>
            </w:r>
            <w:r w:rsidR="003178F5" w:rsidRPr="004A6E01">
              <w:rPr>
                <w:rStyle w:val="Hyperlink"/>
                <w:rFonts w:ascii="David" w:hAnsi="David" w:cs="David"/>
                <w:noProof/>
                <w:sz w:val="24"/>
                <w:szCs w:val="24"/>
                <w:rtl/>
              </w:rPr>
              <w:t xml:space="preserve"> </w:t>
            </w:r>
            <w:r w:rsidR="003178F5" w:rsidRPr="004A6E01">
              <w:rPr>
                <w:rStyle w:val="Hyperlink"/>
                <w:rFonts w:ascii="David" w:hAnsi="David" w:cs="David" w:hint="eastAsia"/>
                <w:noProof/>
                <w:sz w:val="24"/>
                <w:szCs w:val="24"/>
                <w:rtl/>
              </w:rPr>
              <w:t>מזון</w:t>
            </w:r>
            <w:r w:rsidR="003178F5" w:rsidRPr="004A6E01">
              <w:rPr>
                <w:rFonts w:ascii="David" w:hAnsi="David" w:cs="David"/>
                <w:noProof/>
                <w:webHidden/>
                <w:sz w:val="24"/>
                <w:szCs w:val="24"/>
                <w:rtl/>
              </w:rPr>
              <w:tab/>
            </w:r>
            <w:r w:rsidR="003178F5" w:rsidRPr="004A6E01">
              <w:rPr>
                <w:rStyle w:val="Hyperlink"/>
                <w:rFonts w:ascii="David" w:hAnsi="David" w:cs="David"/>
                <w:noProof/>
                <w:sz w:val="24"/>
                <w:szCs w:val="24"/>
                <w:rtl/>
              </w:rPr>
              <w:fldChar w:fldCharType="begin"/>
            </w:r>
            <w:r w:rsidR="003178F5" w:rsidRPr="004A6E01">
              <w:rPr>
                <w:rFonts w:ascii="David" w:hAnsi="David" w:cs="David"/>
                <w:noProof/>
                <w:webHidden/>
                <w:sz w:val="24"/>
                <w:szCs w:val="24"/>
                <w:rtl/>
              </w:rPr>
              <w:instrText xml:space="preserve"> </w:instrText>
            </w:r>
            <w:r w:rsidR="003178F5" w:rsidRPr="004A6E01">
              <w:rPr>
                <w:rFonts w:ascii="David" w:hAnsi="David" w:cs="David"/>
                <w:noProof/>
                <w:webHidden/>
                <w:sz w:val="24"/>
                <w:szCs w:val="24"/>
              </w:rPr>
              <w:instrText>PAGEREF</w:instrText>
            </w:r>
            <w:r w:rsidR="003178F5" w:rsidRPr="004A6E01">
              <w:rPr>
                <w:rFonts w:ascii="David" w:hAnsi="David" w:cs="David"/>
                <w:noProof/>
                <w:webHidden/>
                <w:sz w:val="24"/>
                <w:szCs w:val="24"/>
                <w:rtl/>
              </w:rPr>
              <w:instrText xml:space="preserve"> _</w:instrText>
            </w:r>
            <w:r w:rsidR="003178F5" w:rsidRPr="004A6E01">
              <w:rPr>
                <w:rFonts w:ascii="David" w:hAnsi="David" w:cs="David"/>
                <w:noProof/>
                <w:webHidden/>
                <w:sz w:val="24"/>
                <w:szCs w:val="24"/>
              </w:rPr>
              <w:instrText>Toc50469368 \h</w:instrText>
            </w:r>
            <w:r w:rsidR="003178F5" w:rsidRPr="004A6E01">
              <w:rPr>
                <w:rFonts w:ascii="David" w:hAnsi="David" w:cs="David"/>
                <w:noProof/>
                <w:webHidden/>
                <w:sz w:val="24"/>
                <w:szCs w:val="24"/>
                <w:rtl/>
              </w:rPr>
              <w:instrText xml:space="preserve"> </w:instrText>
            </w:r>
            <w:r w:rsidR="003178F5" w:rsidRPr="004A6E01">
              <w:rPr>
                <w:rStyle w:val="Hyperlink"/>
                <w:rFonts w:ascii="David" w:hAnsi="David" w:cs="David"/>
                <w:noProof/>
                <w:sz w:val="24"/>
                <w:szCs w:val="24"/>
                <w:rtl/>
              </w:rPr>
            </w:r>
            <w:r w:rsidR="003178F5" w:rsidRPr="004A6E01">
              <w:rPr>
                <w:rStyle w:val="Hyperlink"/>
                <w:rFonts w:ascii="David" w:hAnsi="David" w:cs="David"/>
                <w:noProof/>
                <w:sz w:val="24"/>
                <w:szCs w:val="24"/>
                <w:rtl/>
              </w:rPr>
              <w:fldChar w:fldCharType="separate"/>
            </w:r>
            <w:r w:rsidR="00CA5D38">
              <w:rPr>
                <w:rFonts w:ascii="David" w:hAnsi="David" w:cs="David"/>
                <w:noProof/>
                <w:webHidden/>
                <w:sz w:val="24"/>
                <w:szCs w:val="24"/>
                <w:rtl/>
              </w:rPr>
              <w:t>60</w:t>
            </w:r>
            <w:r w:rsidR="003178F5" w:rsidRPr="004A6E01">
              <w:rPr>
                <w:rStyle w:val="Hyperlink"/>
                <w:rFonts w:ascii="David" w:hAnsi="David" w:cs="David"/>
                <w:noProof/>
                <w:sz w:val="24"/>
                <w:szCs w:val="24"/>
                <w:rtl/>
              </w:rPr>
              <w:fldChar w:fldCharType="end"/>
            </w:r>
          </w:hyperlink>
        </w:p>
        <w:p w14:paraId="16F72583" w14:textId="77777777" w:rsidR="00D86CB8" w:rsidRPr="00614BFC" w:rsidRDefault="00D86CB8" w:rsidP="00037EBC">
          <w:pPr>
            <w:ind w:left="720"/>
            <w:jc w:val="both"/>
            <w:rPr>
              <w:rFonts w:cs="David"/>
              <w:sz w:val="40"/>
              <w:szCs w:val="40"/>
              <w:rtl/>
            </w:rPr>
          </w:pPr>
          <w:r w:rsidRPr="007A0836">
            <w:rPr>
              <w:rFonts w:cs="David"/>
              <w:b/>
              <w:bCs/>
              <w:sz w:val="40"/>
              <w:szCs w:val="40"/>
              <w:lang w:val="he-IL"/>
            </w:rPr>
            <w:fldChar w:fldCharType="end"/>
          </w:r>
        </w:p>
      </w:sdtContent>
    </w:sdt>
    <w:p w14:paraId="2266DD96" w14:textId="77777777" w:rsidR="00D86CB8" w:rsidRPr="004042D2" w:rsidRDefault="00D86CB8" w:rsidP="00D86CB8">
      <w:pPr>
        <w:rPr>
          <w:sz w:val="28"/>
          <w:szCs w:val="28"/>
          <w:rtl/>
        </w:rPr>
      </w:pPr>
    </w:p>
    <w:p w14:paraId="5F4F8743" w14:textId="77777777" w:rsidR="00927B4D" w:rsidRDefault="00FC1598" w:rsidP="00CB56B4">
      <w:pPr>
        <w:tabs>
          <w:tab w:val="left" w:pos="7363"/>
        </w:tabs>
        <w:spacing w:line="360" w:lineRule="auto"/>
        <w:jc w:val="both"/>
        <w:rPr>
          <w:rtl/>
        </w:rPr>
      </w:pPr>
      <w:r>
        <w:rPr>
          <w:rtl/>
        </w:rPr>
        <w:tab/>
      </w:r>
    </w:p>
    <w:p w14:paraId="09050DA4" w14:textId="77777777" w:rsidR="00B21386" w:rsidRDefault="00B21386" w:rsidP="00B21386">
      <w:pPr>
        <w:spacing w:line="360" w:lineRule="auto"/>
        <w:jc w:val="both"/>
        <w:rPr>
          <w:rtl/>
        </w:rPr>
      </w:pPr>
    </w:p>
    <w:p w14:paraId="21E904C7" w14:textId="77777777" w:rsidR="00B21386" w:rsidRDefault="00B21386" w:rsidP="00B21386">
      <w:pPr>
        <w:spacing w:line="360" w:lineRule="auto"/>
        <w:jc w:val="both"/>
        <w:rPr>
          <w:rtl/>
        </w:rPr>
      </w:pPr>
    </w:p>
    <w:p w14:paraId="0369029D" w14:textId="77777777" w:rsidR="00927B4D" w:rsidRPr="004042D2" w:rsidRDefault="00927B4D" w:rsidP="00927B4D">
      <w:pPr>
        <w:rPr>
          <w:sz w:val="28"/>
          <w:szCs w:val="28"/>
          <w:rtl/>
        </w:rPr>
      </w:pPr>
    </w:p>
    <w:p w14:paraId="6E95FCFA" w14:textId="77777777" w:rsidR="00927B4D" w:rsidRDefault="00927B4D" w:rsidP="009A5568">
      <w:pPr>
        <w:rPr>
          <w:sz w:val="28"/>
          <w:szCs w:val="28"/>
          <w:rtl/>
        </w:rPr>
      </w:pPr>
      <w:r w:rsidRPr="004042D2">
        <w:rPr>
          <w:rFonts w:hint="cs"/>
          <w:sz w:val="28"/>
          <w:szCs w:val="28"/>
          <w:rtl/>
        </w:rPr>
        <w:t>הוכן ע"י חן הרצוג, מתן נחייסי</w:t>
      </w:r>
      <w:r>
        <w:rPr>
          <w:rFonts w:hint="cs"/>
          <w:sz w:val="28"/>
          <w:szCs w:val="28"/>
          <w:rtl/>
        </w:rPr>
        <w:t>,</w:t>
      </w:r>
      <w:r w:rsidRPr="004042D2">
        <w:rPr>
          <w:rFonts w:hint="cs"/>
          <w:sz w:val="28"/>
          <w:szCs w:val="28"/>
          <w:rtl/>
        </w:rPr>
        <w:t xml:space="preserve"> אסתר אזולאי</w:t>
      </w:r>
      <w:r w:rsidR="00FA14A2">
        <w:rPr>
          <w:rFonts w:hint="cs"/>
          <w:sz w:val="28"/>
          <w:szCs w:val="28"/>
          <w:rtl/>
        </w:rPr>
        <w:t xml:space="preserve"> ויעל ערמון</w:t>
      </w:r>
      <w:r w:rsidRPr="004042D2">
        <w:rPr>
          <w:rFonts w:hint="cs"/>
          <w:sz w:val="28"/>
          <w:szCs w:val="28"/>
          <w:rtl/>
        </w:rPr>
        <w:t xml:space="preserve">, </w:t>
      </w:r>
      <w:r w:rsidR="009A5568">
        <w:rPr>
          <w:rFonts w:hint="cs"/>
          <w:sz w:val="28"/>
          <w:szCs w:val="28"/>
          <w:rtl/>
        </w:rPr>
        <w:t>ספטמבר</w:t>
      </w:r>
      <w:r w:rsidR="009A5568" w:rsidRPr="004042D2">
        <w:rPr>
          <w:rFonts w:hint="cs"/>
          <w:sz w:val="28"/>
          <w:szCs w:val="28"/>
          <w:rtl/>
        </w:rPr>
        <w:t xml:space="preserve"> </w:t>
      </w:r>
      <w:r w:rsidR="0001705A">
        <w:rPr>
          <w:rFonts w:hint="cs"/>
          <w:sz w:val="28"/>
          <w:szCs w:val="28"/>
          <w:rtl/>
        </w:rPr>
        <w:t>2020</w:t>
      </w:r>
      <w:r w:rsidR="009747B0">
        <w:rPr>
          <w:rFonts w:hint="cs"/>
          <w:sz w:val="28"/>
          <w:szCs w:val="28"/>
          <w:rtl/>
        </w:rPr>
        <w:t xml:space="preserve"> </w:t>
      </w:r>
    </w:p>
    <w:p w14:paraId="0B16E8A7" w14:textId="77777777" w:rsidR="00CD4282" w:rsidRDefault="00CD4282" w:rsidP="0001705A">
      <w:pPr>
        <w:rPr>
          <w:sz w:val="28"/>
          <w:szCs w:val="28"/>
        </w:rPr>
      </w:pPr>
    </w:p>
    <w:p w14:paraId="08E7FC74" w14:textId="77777777" w:rsidR="00CD4282" w:rsidRDefault="00CD4282" w:rsidP="0001705A">
      <w:pPr>
        <w:rPr>
          <w:sz w:val="28"/>
          <w:szCs w:val="28"/>
        </w:rPr>
      </w:pPr>
    </w:p>
    <w:p w14:paraId="46CCA0F1" w14:textId="77777777" w:rsidR="00CD4282" w:rsidRDefault="00CD4282" w:rsidP="0001705A">
      <w:pPr>
        <w:rPr>
          <w:sz w:val="28"/>
          <w:szCs w:val="28"/>
          <w:rtl/>
        </w:rPr>
      </w:pPr>
    </w:p>
    <w:p w14:paraId="33471D3C" w14:textId="77777777" w:rsidR="00446FB4" w:rsidRDefault="00446FB4" w:rsidP="0001705A">
      <w:pPr>
        <w:rPr>
          <w:sz w:val="28"/>
          <w:szCs w:val="28"/>
          <w:rtl/>
        </w:rPr>
      </w:pPr>
    </w:p>
    <w:p w14:paraId="4A395EEA" w14:textId="77777777" w:rsidR="0039007D" w:rsidRDefault="0039007D" w:rsidP="0001705A">
      <w:pPr>
        <w:rPr>
          <w:sz w:val="28"/>
          <w:szCs w:val="28"/>
        </w:rPr>
      </w:pPr>
    </w:p>
    <w:p w14:paraId="15FB01DD" w14:textId="77777777" w:rsidR="00CD4282" w:rsidRPr="007A0836" w:rsidRDefault="00CD4282" w:rsidP="0001705A">
      <w:pPr>
        <w:rPr>
          <w:sz w:val="28"/>
          <w:szCs w:val="28"/>
        </w:rPr>
      </w:pPr>
    </w:p>
    <w:p w14:paraId="5983405E" w14:textId="77777777" w:rsidR="00D86CB8" w:rsidRPr="00D86CB8" w:rsidRDefault="00D86CB8" w:rsidP="00C81FC0">
      <w:pPr>
        <w:pStyle w:val="Heading1"/>
        <w:numPr>
          <w:ilvl w:val="0"/>
          <w:numId w:val="24"/>
        </w:numPr>
        <w:rPr>
          <w:rFonts w:asciiTheme="minorBidi" w:hAnsiTheme="minorBidi" w:cstheme="minorBidi"/>
          <w:color w:val="FF0000"/>
          <w:rtl/>
        </w:rPr>
      </w:pPr>
      <w:bookmarkStart w:id="18" w:name="_Toc47435745"/>
      <w:bookmarkStart w:id="19" w:name="_Toc47625448"/>
      <w:bookmarkStart w:id="20" w:name="_Toc47632646"/>
      <w:bookmarkStart w:id="21" w:name="_Toc47871432"/>
      <w:bookmarkStart w:id="22" w:name="_Toc50469354"/>
      <w:bookmarkEnd w:id="18"/>
      <w:bookmarkEnd w:id="19"/>
      <w:bookmarkEnd w:id="20"/>
      <w:bookmarkEnd w:id="21"/>
      <w:r w:rsidRPr="00D86CB8">
        <w:rPr>
          <w:rFonts w:hint="cs"/>
          <w:color w:val="FF0000"/>
          <w:rtl/>
        </w:rPr>
        <w:t>ייחודיו</w:t>
      </w:r>
      <w:r w:rsidRPr="00D86CB8">
        <w:rPr>
          <w:rFonts w:hint="eastAsia"/>
          <w:color w:val="FF0000"/>
          <w:rtl/>
        </w:rPr>
        <w:t>ת</w:t>
      </w:r>
      <w:r w:rsidRPr="00D86CB8">
        <w:rPr>
          <w:rFonts w:hint="cs"/>
          <w:color w:val="FF0000"/>
          <w:rtl/>
        </w:rPr>
        <w:t xml:space="preserve"> </w:t>
      </w:r>
      <w:r w:rsidR="00446FB4">
        <w:rPr>
          <w:rFonts w:asciiTheme="minorBidi" w:hAnsiTheme="minorBidi" w:cstheme="minorBidi" w:hint="cs"/>
          <w:color w:val="FF0000"/>
          <w:rtl/>
        </w:rPr>
        <w:t>ייצור וצריכת</w:t>
      </w:r>
      <w:r w:rsidRPr="00D86CB8">
        <w:rPr>
          <w:rFonts w:asciiTheme="minorBidi" w:hAnsiTheme="minorBidi" w:cstheme="minorBidi"/>
          <w:color w:val="FF0000"/>
          <w:rtl/>
        </w:rPr>
        <w:t xml:space="preserve"> </w:t>
      </w:r>
      <w:r w:rsidRPr="00D86CB8">
        <w:rPr>
          <w:rFonts w:asciiTheme="minorBidi" w:hAnsiTheme="minorBidi" w:cstheme="minorBidi" w:hint="cs"/>
          <w:color w:val="FF0000"/>
          <w:rtl/>
        </w:rPr>
        <w:t>ה</w:t>
      </w:r>
      <w:r w:rsidRPr="00D86CB8">
        <w:rPr>
          <w:rFonts w:asciiTheme="minorBidi" w:hAnsiTheme="minorBidi" w:cstheme="minorBidi"/>
          <w:color w:val="FF0000"/>
          <w:rtl/>
        </w:rPr>
        <w:t>מזון</w:t>
      </w:r>
      <w:r w:rsidRPr="00D86CB8">
        <w:rPr>
          <w:rFonts w:asciiTheme="minorBidi" w:hAnsiTheme="minorBidi" w:cstheme="minorBidi" w:hint="cs"/>
          <w:color w:val="FF0000"/>
          <w:rtl/>
        </w:rPr>
        <w:t xml:space="preserve"> בישראל</w:t>
      </w:r>
      <w:bookmarkEnd w:id="22"/>
      <w:r w:rsidRPr="00D86CB8">
        <w:rPr>
          <w:rFonts w:asciiTheme="minorBidi" w:hAnsiTheme="minorBidi" w:cstheme="minorBidi"/>
          <w:color w:val="FF0000"/>
          <w:rtl/>
        </w:rPr>
        <w:t xml:space="preserve"> </w:t>
      </w:r>
    </w:p>
    <w:p w14:paraId="1B49421F" w14:textId="77777777" w:rsidR="00C916FC" w:rsidRDefault="00D86CB8" w:rsidP="00E44C9B">
      <w:pPr>
        <w:jc w:val="both"/>
        <w:rPr>
          <w:rFonts w:asciiTheme="majorHAnsi" w:eastAsiaTheme="majorEastAsia" w:hAnsiTheme="majorHAnsi" w:cs="Arial"/>
          <w:b/>
          <w:bCs/>
          <w:sz w:val="28"/>
          <w:szCs w:val="28"/>
          <w:rtl/>
        </w:rPr>
      </w:pPr>
      <w:r w:rsidRPr="00875485">
        <w:rPr>
          <w:rFonts w:asciiTheme="minorBidi" w:eastAsiaTheme="majorEastAsia" w:hAnsiTheme="minorBidi" w:hint="cs"/>
          <w:b/>
          <w:bCs/>
          <w:rtl/>
        </w:rPr>
        <w:t>כותרת מודגשת בראש הפרק:</w:t>
      </w:r>
      <w:r w:rsidR="00D776FC">
        <w:rPr>
          <w:rFonts w:asciiTheme="minorBidi" w:eastAsiaTheme="majorEastAsia" w:hAnsiTheme="minorBidi" w:hint="cs"/>
          <w:b/>
          <w:bCs/>
          <w:rtl/>
        </w:rPr>
        <w:t xml:space="preserve"> </w:t>
      </w:r>
      <w:r w:rsidR="00E44C9B" w:rsidRPr="00E44C9B">
        <w:rPr>
          <w:rFonts w:asciiTheme="majorHAnsi" w:eastAsiaTheme="majorEastAsia" w:hAnsiTheme="majorHAnsi" w:cs="Arial"/>
          <w:b/>
          <w:bCs/>
          <w:sz w:val="28"/>
          <w:szCs w:val="28"/>
          <w:rtl/>
        </w:rPr>
        <w:t>בישראל חיים כ-465 אלף משקי בית בתנאי אי-ביטחון תזונתי</w:t>
      </w:r>
    </w:p>
    <w:p w14:paraId="647A6F49" w14:textId="77777777" w:rsidR="00780720" w:rsidRDefault="002E68CF" w:rsidP="00B856D9">
      <w:pPr>
        <w:spacing w:line="360" w:lineRule="auto"/>
        <w:jc w:val="both"/>
        <w:rPr>
          <w:rFonts w:asciiTheme="minorBidi" w:hAnsiTheme="minorBidi"/>
          <w:sz w:val="24"/>
          <w:szCs w:val="24"/>
          <w:rtl/>
        </w:rPr>
      </w:pPr>
      <w:r>
        <w:rPr>
          <w:rFonts w:asciiTheme="minorBidi" w:hAnsiTheme="minorBidi" w:hint="cs"/>
          <w:sz w:val="24"/>
          <w:szCs w:val="24"/>
          <w:rtl/>
        </w:rPr>
        <w:t xml:space="preserve">צריכת מזון הינה צורך בסיסי קיומי, </w:t>
      </w:r>
      <w:r w:rsidR="00770AE4">
        <w:rPr>
          <w:rFonts w:asciiTheme="minorBidi" w:hAnsiTheme="minorBidi" w:hint="cs"/>
          <w:sz w:val="24"/>
          <w:szCs w:val="24"/>
          <w:rtl/>
        </w:rPr>
        <w:t xml:space="preserve">וצריכה של מזון בהרכב מאוזן הינה חיונית להבטחת בריאות האוכלוסייה ככלל ולהתפתחות תינוקות וילדים בפרט. לכן, </w:t>
      </w:r>
      <w:r w:rsidR="003C78A7">
        <w:rPr>
          <w:rFonts w:asciiTheme="minorBidi" w:hAnsiTheme="minorBidi" w:hint="cs"/>
          <w:sz w:val="24"/>
          <w:szCs w:val="24"/>
          <w:rtl/>
        </w:rPr>
        <w:t>המזון הינו הרבה מעבר למרכיב מהותי בסל הצריכה של משק הבית ו</w:t>
      </w:r>
      <w:r w:rsidR="00770AE4">
        <w:rPr>
          <w:rFonts w:asciiTheme="minorBidi" w:hAnsiTheme="minorBidi" w:hint="cs"/>
          <w:sz w:val="24"/>
          <w:szCs w:val="24"/>
          <w:rtl/>
        </w:rPr>
        <w:t>מחסור במזון, או צריכת חסר של מרכיבים בסיסיים בסל המזון, גורמים לפגיעה פוטנציאלית שערכה גבוה ממחיר השוק של המזון, המייצג את עלות הייצור שלו בכל שלבי שרשרת הערך.</w:t>
      </w:r>
    </w:p>
    <w:p w14:paraId="480C1D0F" w14:textId="77777777" w:rsidR="00D00A7E" w:rsidRDefault="00D00A7E" w:rsidP="00D00A7E">
      <w:pPr>
        <w:spacing w:line="360" w:lineRule="auto"/>
        <w:jc w:val="both"/>
        <w:rPr>
          <w:rFonts w:asciiTheme="minorBidi" w:hAnsiTheme="minorBidi"/>
          <w:sz w:val="24"/>
          <w:szCs w:val="24"/>
          <w:rtl/>
        </w:rPr>
      </w:pPr>
      <w:r>
        <w:rPr>
          <w:rFonts w:asciiTheme="minorBidi" w:hAnsiTheme="minorBidi" w:hint="cs"/>
          <w:sz w:val="24"/>
          <w:szCs w:val="24"/>
          <w:rtl/>
        </w:rPr>
        <w:t>ישראל מאופיינת בשיעור הוצאה על מזון שהינו מהגבוהים במדינות המפותחות, יחד עם תוחלת העוני הגבוהה ביותר מבין מדינות ה-</w:t>
      </w:r>
      <w:r>
        <w:rPr>
          <w:rFonts w:asciiTheme="minorBidi" w:hAnsiTheme="minorBidi" w:hint="cs"/>
          <w:sz w:val="24"/>
          <w:szCs w:val="24"/>
        </w:rPr>
        <w:t>OECD</w:t>
      </w:r>
      <w:r>
        <w:rPr>
          <w:rStyle w:val="FootnoteReference"/>
          <w:rFonts w:asciiTheme="minorBidi" w:hAnsiTheme="minorBidi"/>
          <w:sz w:val="24"/>
          <w:szCs w:val="24"/>
          <w:rtl/>
        </w:rPr>
        <w:footnoteReference w:id="2"/>
      </w:r>
      <w:r>
        <w:rPr>
          <w:rFonts w:asciiTheme="minorBidi" w:hAnsiTheme="minorBidi" w:hint="cs"/>
          <w:sz w:val="24"/>
          <w:szCs w:val="24"/>
          <w:rtl/>
        </w:rPr>
        <w:t>. כתוצאה מכך, אי-הביטחון התזונתי בישראל מהווה בעיה חמורה במיוחד. על פי ממצאי דו"ח הביטוח הלאומי</w:t>
      </w:r>
      <w:r>
        <w:rPr>
          <w:rStyle w:val="FootnoteReference"/>
          <w:rFonts w:asciiTheme="minorBidi" w:hAnsiTheme="minorBidi"/>
          <w:sz w:val="24"/>
          <w:szCs w:val="24"/>
          <w:rtl/>
        </w:rPr>
        <w:footnoteReference w:id="3"/>
      </w:r>
      <w:r>
        <w:rPr>
          <w:rFonts w:asciiTheme="minorBidi" w:hAnsiTheme="minorBidi" w:hint="cs"/>
          <w:sz w:val="24"/>
          <w:szCs w:val="24"/>
          <w:rtl/>
        </w:rPr>
        <w:t xml:space="preserve"> שפורסם בשנת 2019 שיעור משקי הבית החיים באי</w:t>
      </w:r>
      <w:r w:rsidR="00CB5FEE">
        <w:rPr>
          <w:rFonts w:asciiTheme="minorBidi" w:hAnsiTheme="minorBidi" w:hint="cs"/>
          <w:sz w:val="24"/>
          <w:szCs w:val="24"/>
          <w:rtl/>
        </w:rPr>
        <w:t>-</w:t>
      </w:r>
      <w:r>
        <w:rPr>
          <w:rFonts w:asciiTheme="minorBidi" w:hAnsiTheme="minorBidi" w:hint="cs"/>
          <w:sz w:val="24"/>
          <w:szCs w:val="24"/>
          <w:rtl/>
        </w:rPr>
        <w:t xml:space="preserve">ביטחון תזונתי הוא </w:t>
      </w:r>
      <w:r w:rsidRPr="009C5E6A">
        <w:rPr>
          <w:rFonts w:asciiTheme="minorBidi" w:hAnsiTheme="minorBidi" w:hint="cs"/>
          <w:sz w:val="24"/>
          <w:szCs w:val="24"/>
          <w:rtl/>
        </w:rPr>
        <w:t>18</w:t>
      </w:r>
      <w:r w:rsidRPr="005F7742">
        <w:rPr>
          <w:rFonts w:asciiTheme="minorBidi" w:hAnsiTheme="minorBidi" w:hint="cs"/>
          <w:sz w:val="24"/>
          <w:szCs w:val="24"/>
          <w:rtl/>
        </w:rPr>
        <w:t>%, כלומר</w:t>
      </w:r>
      <w:r>
        <w:rPr>
          <w:rFonts w:asciiTheme="minorBidi" w:hAnsiTheme="minorBidi" w:hint="cs"/>
          <w:sz w:val="24"/>
          <w:szCs w:val="24"/>
          <w:rtl/>
        </w:rPr>
        <w:t xml:space="preserve"> בישראל חיים </w:t>
      </w:r>
      <w:r w:rsidRPr="00C3473A">
        <w:rPr>
          <w:rFonts w:asciiTheme="minorBidi" w:hAnsiTheme="minorBidi" w:hint="cs"/>
          <w:sz w:val="24"/>
          <w:szCs w:val="24"/>
          <w:rtl/>
        </w:rPr>
        <w:t>כ-46</w:t>
      </w:r>
      <w:r>
        <w:rPr>
          <w:rFonts w:asciiTheme="minorBidi" w:hAnsiTheme="minorBidi" w:hint="cs"/>
          <w:sz w:val="24"/>
          <w:szCs w:val="24"/>
          <w:rtl/>
        </w:rPr>
        <w:t>5</w:t>
      </w:r>
      <w:r w:rsidRPr="00C3473A">
        <w:rPr>
          <w:rFonts w:asciiTheme="minorBidi" w:hAnsiTheme="minorBidi" w:hint="cs"/>
          <w:sz w:val="24"/>
          <w:szCs w:val="24"/>
          <w:rtl/>
        </w:rPr>
        <w:t xml:space="preserve"> אלף משקי</w:t>
      </w:r>
      <w:r>
        <w:rPr>
          <w:rFonts w:asciiTheme="minorBidi" w:hAnsiTheme="minorBidi" w:hint="cs"/>
          <w:sz w:val="24"/>
          <w:szCs w:val="24"/>
          <w:rtl/>
        </w:rPr>
        <w:t xml:space="preserve"> בית בתנאי אי-ביטחון ת</w:t>
      </w:r>
      <w:r w:rsidRPr="00FE2C48">
        <w:rPr>
          <w:rFonts w:asciiTheme="minorBidi" w:hAnsiTheme="minorBidi" w:hint="eastAsia"/>
          <w:sz w:val="24"/>
          <w:szCs w:val="24"/>
          <w:rtl/>
        </w:rPr>
        <w:t>זונתי</w:t>
      </w:r>
      <w:r w:rsidRPr="00FE2C48">
        <w:rPr>
          <w:rFonts w:asciiTheme="minorBidi" w:hAnsiTheme="minorBidi"/>
          <w:sz w:val="24"/>
          <w:szCs w:val="24"/>
          <w:rtl/>
        </w:rPr>
        <w:t xml:space="preserve">. </w:t>
      </w:r>
      <w:r w:rsidRPr="00FE2C48">
        <w:rPr>
          <w:rFonts w:asciiTheme="minorBidi" w:hAnsiTheme="minorBidi" w:hint="eastAsia"/>
          <w:sz w:val="24"/>
          <w:szCs w:val="24"/>
          <w:rtl/>
        </w:rPr>
        <w:t>מבחינה</w:t>
      </w:r>
      <w:r w:rsidRPr="00653D9E">
        <w:rPr>
          <w:rFonts w:asciiTheme="minorBidi" w:hAnsiTheme="minorBidi"/>
          <w:sz w:val="24"/>
          <w:szCs w:val="24"/>
          <w:rtl/>
        </w:rPr>
        <w:t xml:space="preserve"> כלכלית, אי-הביטחון התזונתי מתבטא בכך שההוצאה על מזון </w:t>
      </w:r>
      <w:r w:rsidRPr="004404EF">
        <w:rPr>
          <w:rFonts w:asciiTheme="minorBidi" w:hAnsiTheme="minorBidi" w:hint="eastAsia"/>
          <w:sz w:val="24"/>
          <w:szCs w:val="24"/>
          <w:rtl/>
        </w:rPr>
        <w:t>של</w:t>
      </w:r>
      <w:r w:rsidRPr="004404EF">
        <w:rPr>
          <w:rFonts w:asciiTheme="minorBidi" w:hAnsiTheme="minorBidi"/>
          <w:sz w:val="24"/>
          <w:szCs w:val="24"/>
          <w:rtl/>
        </w:rPr>
        <w:t xml:space="preserve"> משקי הבית הנמצאים בתנאי </w:t>
      </w:r>
      <w:r w:rsidRPr="00447F12">
        <w:rPr>
          <w:rFonts w:asciiTheme="minorBidi" w:hAnsiTheme="minorBidi" w:hint="eastAsia"/>
          <w:sz w:val="24"/>
          <w:szCs w:val="24"/>
          <w:rtl/>
        </w:rPr>
        <w:t>אי</w:t>
      </w:r>
      <w:r>
        <w:rPr>
          <w:rFonts w:asciiTheme="minorBidi" w:hAnsiTheme="minorBidi" w:hint="cs"/>
          <w:sz w:val="24"/>
          <w:szCs w:val="24"/>
          <w:rtl/>
        </w:rPr>
        <w:t>-</w:t>
      </w:r>
      <w:r w:rsidRPr="00FE2C48">
        <w:rPr>
          <w:rFonts w:asciiTheme="minorBidi" w:hAnsiTheme="minorBidi"/>
          <w:sz w:val="24"/>
          <w:szCs w:val="24"/>
          <w:rtl/>
        </w:rPr>
        <w:t xml:space="preserve">ביטחון תזונתי </w:t>
      </w:r>
      <w:r w:rsidRPr="00FE2C48">
        <w:rPr>
          <w:rFonts w:asciiTheme="minorBidi" w:hAnsiTheme="minorBidi" w:hint="eastAsia"/>
          <w:sz w:val="24"/>
          <w:szCs w:val="24"/>
          <w:rtl/>
        </w:rPr>
        <w:t>נמוכה</w:t>
      </w:r>
      <w:r w:rsidRPr="00FE2C48">
        <w:rPr>
          <w:rFonts w:asciiTheme="minorBidi" w:hAnsiTheme="minorBidi"/>
          <w:sz w:val="24"/>
          <w:szCs w:val="24"/>
          <w:rtl/>
        </w:rPr>
        <w:t xml:space="preserve"> </w:t>
      </w:r>
      <w:r w:rsidRPr="00653D9E">
        <w:rPr>
          <w:rFonts w:asciiTheme="minorBidi" w:hAnsiTheme="minorBidi" w:hint="eastAsia"/>
          <w:sz w:val="24"/>
          <w:szCs w:val="24"/>
          <w:rtl/>
        </w:rPr>
        <w:t>בכ</w:t>
      </w:r>
      <w:r w:rsidRPr="004404EF">
        <w:rPr>
          <w:rFonts w:asciiTheme="minorBidi" w:hAnsiTheme="minorBidi"/>
          <w:sz w:val="24"/>
          <w:szCs w:val="24"/>
          <w:rtl/>
        </w:rPr>
        <w:t xml:space="preserve">-30% </w:t>
      </w:r>
      <w:r w:rsidRPr="004404EF">
        <w:rPr>
          <w:rFonts w:asciiTheme="minorBidi" w:hAnsiTheme="minorBidi" w:hint="eastAsia"/>
          <w:sz w:val="24"/>
          <w:szCs w:val="24"/>
          <w:rtl/>
        </w:rPr>
        <w:t>ביחס</w:t>
      </w:r>
      <w:r w:rsidRPr="003939DF">
        <w:rPr>
          <w:rFonts w:asciiTheme="minorBidi" w:hAnsiTheme="minorBidi"/>
          <w:sz w:val="24"/>
          <w:szCs w:val="24"/>
          <w:rtl/>
        </w:rPr>
        <w:t xml:space="preserve"> </w:t>
      </w:r>
      <w:r w:rsidRPr="003939DF">
        <w:rPr>
          <w:rFonts w:asciiTheme="minorBidi" w:hAnsiTheme="minorBidi" w:hint="eastAsia"/>
          <w:sz w:val="24"/>
          <w:szCs w:val="24"/>
          <w:rtl/>
        </w:rPr>
        <w:t>לרמת</w:t>
      </w:r>
      <w:r w:rsidRPr="00FE2C48">
        <w:rPr>
          <w:rFonts w:asciiTheme="minorBidi" w:hAnsiTheme="minorBidi"/>
          <w:sz w:val="24"/>
          <w:szCs w:val="24"/>
          <w:rtl/>
        </w:rPr>
        <w:t xml:space="preserve"> </w:t>
      </w:r>
      <w:r w:rsidRPr="00FE2C48">
        <w:rPr>
          <w:rFonts w:asciiTheme="minorBidi" w:hAnsiTheme="minorBidi" w:hint="eastAsia"/>
          <w:sz w:val="24"/>
          <w:szCs w:val="24"/>
          <w:rtl/>
        </w:rPr>
        <w:t>ההוצאה</w:t>
      </w:r>
      <w:r w:rsidRPr="00FE2C48">
        <w:rPr>
          <w:rFonts w:asciiTheme="minorBidi" w:hAnsiTheme="minorBidi"/>
          <w:sz w:val="24"/>
          <w:szCs w:val="24"/>
          <w:rtl/>
        </w:rPr>
        <w:t xml:space="preserve"> </w:t>
      </w:r>
      <w:r w:rsidRPr="00FE2C48">
        <w:rPr>
          <w:rFonts w:asciiTheme="minorBidi" w:hAnsiTheme="minorBidi" w:hint="eastAsia"/>
          <w:sz w:val="24"/>
          <w:szCs w:val="24"/>
          <w:rtl/>
        </w:rPr>
        <w:t>הנורמטיבית</w:t>
      </w:r>
      <w:r w:rsidRPr="00FE2C48">
        <w:rPr>
          <w:rFonts w:asciiTheme="minorBidi" w:hAnsiTheme="minorBidi"/>
          <w:sz w:val="24"/>
          <w:szCs w:val="24"/>
          <w:rtl/>
        </w:rPr>
        <w:t>.</w:t>
      </w:r>
      <w:r w:rsidRPr="00447F12">
        <w:rPr>
          <w:rFonts w:asciiTheme="minorBidi" w:hAnsiTheme="minorBidi"/>
          <w:sz w:val="24"/>
          <w:szCs w:val="24"/>
          <w:rtl/>
        </w:rPr>
        <w:t xml:space="preserve"> </w:t>
      </w:r>
      <w:r w:rsidRPr="00447F12">
        <w:rPr>
          <w:rFonts w:asciiTheme="minorBidi" w:hAnsiTheme="minorBidi" w:hint="eastAsia"/>
          <w:sz w:val="24"/>
          <w:szCs w:val="24"/>
          <w:rtl/>
        </w:rPr>
        <w:t>ההוצאה</w:t>
      </w:r>
      <w:r w:rsidRPr="00C3473A">
        <w:rPr>
          <w:rFonts w:asciiTheme="minorBidi" w:hAnsiTheme="minorBidi"/>
          <w:b/>
          <w:bCs/>
          <w:sz w:val="24"/>
          <w:szCs w:val="24"/>
          <w:rtl/>
        </w:rPr>
        <w:t xml:space="preserve"> על צריכת מזון מהווה כ-17% מסל הצריכה הממוצע של משקי הבית בישראל, ו</w:t>
      </w:r>
      <w:r>
        <w:rPr>
          <w:rFonts w:asciiTheme="minorBidi" w:hAnsiTheme="minorBidi" w:hint="cs"/>
          <w:b/>
          <w:bCs/>
          <w:sz w:val="24"/>
          <w:szCs w:val="24"/>
          <w:rtl/>
        </w:rPr>
        <w:t>כ-</w:t>
      </w:r>
      <w:r w:rsidRPr="00C3473A">
        <w:rPr>
          <w:rFonts w:asciiTheme="minorBidi" w:hAnsiTheme="minorBidi"/>
          <w:b/>
          <w:bCs/>
          <w:sz w:val="24"/>
          <w:szCs w:val="24"/>
          <w:rtl/>
        </w:rPr>
        <w:t>20% מסל הצריכה של משקי הבית בשני העשירונים התחתונים.</w:t>
      </w:r>
      <w:r>
        <w:rPr>
          <w:rFonts w:asciiTheme="minorBidi" w:hAnsiTheme="minorBidi" w:hint="cs"/>
          <w:sz w:val="24"/>
          <w:szCs w:val="24"/>
          <w:rtl/>
        </w:rPr>
        <w:t xml:space="preserve"> </w:t>
      </w:r>
    </w:p>
    <w:p w14:paraId="13C3A49D" w14:textId="77777777" w:rsidR="00D00A7E" w:rsidRDefault="00D00A7E" w:rsidP="00D00A7E">
      <w:pPr>
        <w:spacing w:line="360" w:lineRule="auto"/>
        <w:jc w:val="both"/>
        <w:rPr>
          <w:rFonts w:asciiTheme="minorBidi" w:hAnsiTheme="minorBidi" w:cs="Arial"/>
          <w:sz w:val="24"/>
          <w:szCs w:val="24"/>
          <w:rtl/>
        </w:rPr>
      </w:pP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מהווה</w:t>
      </w:r>
      <w:r w:rsidRPr="00AA430F">
        <w:rPr>
          <w:rFonts w:asciiTheme="minorBidi" w:hAnsiTheme="minorBidi"/>
          <w:sz w:val="24"/>
          <w:szCs w:val="24"/>
          <w:rtl/>
        </w:rPr>
        <w:t xml:space="preserve"> </w:t>
      </w:r>
      <w:r w:rsidRPr="00AA430F">
        <w:rPr>
          <w:rFonts w:asciiTheme="minorBidi" w:hAnsiTheme="minorBidi" w:hint="cs"/>
          <w:sz w:val="24"/>
          <w:szCs w:val="24"/>
          <w:rtl/>
        </w:rPr>
        <w:t>מוצר</w:t>
      </w:r>
      <w:r w:rsidRPr="00AA430F">
        <w:rPr>
          <w:rFonts w:asciiTheme="minorBidi" w:hAnsiTheme="minorBidi"/>
          <w:sz w:val="24"/>
          <w:szCs w:val="24"/>
          <w:rtl/>
        </w:rPr>
        <w:t xml:space="preserve"> </w:t>
      </w:r>
      <w:r w:rsidRPr="00AA430F">
        <w:rPr>
          <w:rFonts w:asciiTheme="minorBidi" w:hAnsiTheme="minorBidi" w:hint="cs"/>
          <w:sz w:val="24"/>
          <w:szCs w:val="24"/>
          <w:rtl/>
        </w:rPr>
        <w:t>ייחודי</w:t>
      </w:r>
      <w:r w:rsidRPr="00AA430F">
        <w:rPr>
          <w:rFonts w:asciiTheme="minorBidi" w:hAnsiTheme="minorBidi"/>
          <w:sz w:val="24"/>
          <w:szCs w:val="24"/>
          <w:rtl/>
        </w:rPr>
        <w:t xml:space="preserve"> </w:t>
      </w:r>
      <w:r w:rsidRPr="00AA430F">
        <w:rPr>
          <w:rFonts w:asciiTheme="minorBidi" w:hAnsiTheme="minorBidi" w:hint="cs"/>
          <w:sz w:val="24"/>
          <w:szCs w:val="24"/>
          <w:rtl/>
        </w:rPr>
        <w:t>לא</w:t>
      </w:r>
      <w:r w:rsidRPr="00AA430F">
        <w:rPr>
          <w:rFonts w:asciiTheme="minorBidi" w:hAnsiTheme="minorBidi"/>
          <w:sz w:val="24"/>
          <w:szCs w:val="24"/>
          <w:rtl/>
        </w:rPr>
        <w:t xml:space="preserve"> </w:t>
      </w:r>
      <w:r w:rsidRPr="00AA430F">
        <w:rPr>
          <w:rFonts w:asciiTheme="minorBidi" w:hAnsiTheme="minorBidi" w:hint="cs"/>
          <w:sz w:val="24"/>
          <w:szCs w:val="24"/>
          <w:rtl/>
        </w:rPr>
        <w:t>רק</w:t>
      </w:r>
      <w:r w:rsidRPr="00AA430F">
        <w:rPr>
          <w:rFonts w:asciiTheme="minorBidi" w:hAnsiTheme="minorBidi"/>
          <w:sz w:val="24"/>
          <w:szCs w:val="24"/>
          <w:rtl/>
        </w:rPr>
        <w:t xml:space="preserve"> </w:t>
      </w:r>
      <w:r w:rsidRPr="00AA430F">
        <w:rPr>
          <w:rFonts w:asciiTheme="minorBidi" w:hAnsiTheme="minorBidi" w:hint="cs"/>
          <w:sz w:val="24"/>
          <w:szCs w:val="24"/>
          <w:rtl/>
        </w:rPr>
        <w:t>מבחינת</w:t>
      </w:r>
      <w:r w:rsidRPr="00AA430F">
        <w:rPr>
          <w:rFonts w:asciiTheme="minorBidi" w:hAnsiTheme="minorBidi"/>
          <w:sz w:val="24"/>
          <w:szCs w:val="24"/>
          <w:rtl/>
        </w:rPr>
        <w:t xml:space="preserve"> </w:t>
      </w:r>
      <w:r w:rsidRPr="00AA430F">
        <w:rPr>
          <w:rFonts w:asciiTheme="minorBidi" w:hAnsiTheme="minorBidi" w:hint="cs"/>
          <w:sz w:val="24"/>
          <w:szCs w:val="24"/>
          <w:rtl/>
        </w:rPr>
        <w:t>מאפייני</w:t>
      </w:r>
      <w:r w:rsidRPr="00AA430F">
        <w:rPr>
          <w:rFonts w:asciiTheme="minorBidi" w:hAnsiTheme="minorBidi"/>
          <w:sz w:val="24"/>
          <w:szCs w:val="24"/>
          <w:rtl/>
        </w:rPr>
        <w:t xml:space="preserve"> </w:t>
      </w:r>
      <w:r w:rsidRPr="00AA430F">
        <w:rPr>
          <w:rFonts w:asciiTheme="minorBidi" w:hAnsiTheme="minorBidi" w:hint="cs"/>
          <w:sz w:val="24"/>
          <w:szCs w:val="24"/>
          <w:rtl/>
        </w:rPr>
        <w:t>ה</w:t>
      </w:r>
      <w:r>
        <w:rPr>
          <w:rFonts w:asciiTheme="minorBidi" w:hAnsiTheme="minorBidi" w:hint="cs"/>
          <w:sz w:val="24"/>
          <w:szCs w:val="24"/>
          <w:rtl/>
        </w:rPr>
        <w:t xml:space="preserve">צריכה שלו, אלא גם </w:t>
      </w:r>
      <w:r w:rsidRPr="00AA430F">
        <w:rPr>
          <w:rFonts w:asciiTheme="minorBidi" w:hAnsiTheme="minorBidi" w:hint="cs"/>
          <w:sz w:val="24"/>
          <w:szCs w:val="24"/>
          <w:rtl/>
        </w:rPr>
        <w:t>מבחינת</w:t>
      </w:r>
      <w:r>
        <w:rPr>
          <w:rFonts w:asciiTheme="minorBidi" w:hAnsiTheme="minorBidi" w:hint="cs"/>
          <w:sz w:val="24"/>
          <w:szCs w:val="24"/>
          <w:rtl/>
        </w:rPr>
        <w:t xml:space="preserve"> מאפייני הייצור שלו</w:t>
      </w:r>
      <w:r w:rsidRPr="00AA430F">
        <w:rPr>
          <w:rFonts w:asciiTheme="minorBidi" w:hAnsiTheme="minorBidi"/>
          <w:sz w:val="24"/>
          <w:szCs w:val="24"/>
          <w:rtl/>
        </w:rPr>
        <w:t xml:space="preserve">. </w:t>
      </w:r>
      <w:r>
        <w:rPr>
          <w:rFonts w:asciiTheme="minorBidi" w:hAnsiTheme="minorBidi" w:hint="cs"/>
          <w:sz w:val="24"/>
          <w:szCs w:val="24"/>
          <w:rtl/>
        </w:rPr>
        <w:t>ג</w:t>
      </w:r>
      <w:r w:rsidRPr="00AA430F">
        <w:rPr>
          <w:rFonts w:asciiTheme="minorBidi" w:hAnsiTheme="minorBidi"/>
          <w:sz w:val="24"/>
          <w:szCs w:val="24"/>
          <w:rtl/>
        </w:rPr>
        <w:t>ידול וייצור מזון כרוכים מטבעם בשימוש במשאבי טבע הנמצאים במחסור יחסי</w:t>
      </w:r>
      <w:r>
        <w:rPr>
          <w:rFonts w:asciiTheme="minorBidi" w:hAnsiTheme="minorBidi" w:hint="cs"/>
          <w:sz w:val="24"/>
          <w:szCs w:val="24"/>
          <w:rtl/>
        </w:rPr>
        <w:t>,</w:t>
      </w:r>
      <w:r w:rsidRPr="00AA430F">
        <w:rPr>
          <w:rFonts w:asciiTheme="minorBidi" w:hAnsiTheme="minorBidi"/>
          <w:sz w:val="24"/>
          <w:szCs w:val="24"/>
          <w:rtl/>
        </w:rPr>
        <w:t xml:space="preserve"> או שהם בעלי עלות כלכלית </w:t>
      </w:r>
      <w:r>
        <w:rPr>
          <w:rFonts w:asciiTheme="minorBidi" w:hAnsiTheme="minorBidi" w:hint="cs"/>
          <w:sz w:val="24"/>
          <w:szCs w:val="24"/>
          <w:rtl/>
        </w:rPr>
        <w:t>משמעותית</w:t>
      </w:r>
      <w:r w:rsidRPr="00AA430F">
        <w:rPr>
          <w:rFonts w:asciiTheme="minorBidi" w:hAnsiTheme="minorBidi"/>
          <w:sz w:val="24"/>
          <w:szCs w:val="24"/>
          <w:rtl/>
        </w:rPr>
        <w:t xml:space="preserve">: </w:t>
      </w:r>
      <w:r>
        <w:rPr>
          <w:rFonts w:asciiTheme="minorBidi" w:hAnsiTheme="minorBidi" w:hint="cs"/>
          <w:sz w:val="24"/>
          <w:szCs w:val="24"/>
          <w:rtl/>
        </w:rPr>
        <w:t>אנרגיה, מים וקרקע</w:t>
      </w:r>
      <w:r w:rsidRPr="00AA430F">
        <w:rPr>
          <w:rFonts w:asciiTheme="minorBidi" w:hAnsiTheme="minorBidi"/>
          <w:sz w:val="24"/>
          <w:szCs w:val="24"/>
          <w:rtl/>
        </w:rPr>
        <w:t xml:space="preserve">. </w:t>
      </w:r>
      <w:r w:rsidRPr="00027B35">
        <w:rPr>
          <w:rFonts w:ascii="Arial" w:hAnsi="Arial" w:cs="Arial"/>
          <w:sz w:val="24"/>
          <w:szCs w:val="24"/>
          <w:rtl/>
        </w:rPr>
        <w:t xml:space="preserve">רבים מהמשאבים </w:t>
      </w:r>
      <w:r>
        <w:rPr>
          <w:rFonts w:ascii="Arial" w:hAnsi="Arial" w:cs="Arial" w:hint="cs"/>
          <w:sz w:val="24"/>
          <w:szCs w:val="24"/>
          <w:rtl/>
        </w:rPr>
        <w:t xml:space="preserve">הנדרשים </w:t>
      </w:r>
      <w:r>
        <w:rPr>
          <w:rFonts w:ascii="Arial" w:hAnsi="Arial" w:cs="Arial"/>
          <w:sz w:val="24"/>
          <w:szCs w:val="24"/>
          <w:rtl/>
        </w:rPr>
        <w:t>אינם מתחדשים</w:t>
      </w:r>
      <w:r w:rsidRPr="00027B35">
        <w:rPr>
          <w:rStyle w:val="FootnoteReference"/>
          <w:rFonts w:ascii="Arial" w:hAnsi="Arial" w:cs="Arial"/>
          <w:sz w:val="24"/>
          <w:szCs w:val="24"/>
          <w:rtl/>
        </w:rPr>
        <w:footnoteReference w:id="4"/>
      </w:r>
      <w:r w:rsidRPr="00027B35">
        <w:rPr>
          <w:rFonts w:ascii="Arial" w:hAnsi="Arial" w:cs="Arial"/>
          <w:sz w:val="24"/>
          <w:szCs w:val="24"/>
          <w:rtl/>
        </w:rPr>
        <w:t xml:space="preserve"> </w:t>
      </w:r>
      <w:r>
        <w:rPr>
          <w:rFonts w:ascii="Arial" w:hAnsi="Arial" w:cs="Arial" w:hint="cs"/>
          <w:sz w:val="24"/>
          <w:szCs w:val="24"/>
          <w:rtl/>
        </w:rPr>
        <w:t>ו</w:t>
      </w:r>
      <w:r w:rsidRPr="00027B35">
        <w:rPr>
          <w:rFonts w:ascii="Arial" w:hAnsi="Arial" w:cs="Arial"/>
          <w:sz w:val="24"/>
          <w:szCs w:val="24"/>
          <w:rtl/>
        </w:rPr>
        <w:t>השימוש ב</w:t>
      </w:r>
      <w:r>
        <w:rPr>
          <w:rFonts w:ascii="Arial" w:hAnsi="Arial" w:cs="Arial" w:hint="cs"/>
          <w:sz w:val="24"/>
          <w:szCs w:val="24"/>
          <w:rtl/>
        </w:rPr>
        <w:t>הם</w:t>
      </w:r>
      <w:r w:rsidRPr="00027B35">
        <w:rPr>
          <w:rFonts w:ascii="Arial" w:hAnsi="Arial" w:cs="Arial"/>
          <w:sz w:val="24"/>
          <w:szCs w:val="24"/>
          <w:rtl/>
        </w:rPr>
        <w:t xml:space="preserve"> </w:t>
      </w:r>
      <w:r>
        <w:rPr>
          <w:rFonts w:ascii="Arial" w:hAnsi="Arial" w:cs="Arial" w:hint="cs"/>
          <w:sz w:val="24"/>
          <w:szCs w:val="24"/>
          <w:rtl/>
        </w:rPr>
        <w:t>טומן בחובו</w:t>
      </w:r>
      <w:r w:rsidRPr="00027B35">
        <w:rPr>
          <w:rFonts w:ascii="Arial" w:hAnsi="Arial" w:cs="Arial"/>
          <w:sz w:val="24"/>
          <w:szCs w:val="24"/>
          <w:rtl/>
        </w:rPr>
        <w:t xml:space="preserve"> </w:t>
      </w:r>
      <w:r>
        <w:rPr>
          <w:rFonts w:ascii="Arial" w:hAnsi="Arial" w:cs="Arial" w:hint="cs"/>
          <w:sz w:val="24"/>
          <w:szCs w:val="24"/>
          <w:rtl/>
        </w:rPr>
        <w:t>סיכון לפגיעה ב</w:t>
      </w:r>
      <w:r w:rsidRPr="00027B35">
        <w:rPr>
          <w:rFonts w:ascii="Arial" w:hAnsi="Arial" w:cs="Arial"/>
          <w:sz w:val="24"/>
          <w:szCs w:val="24"/>
          <w:rtl/>
        </w:rPr>
        <w:t xml:space="preserve">מים, </w:t>
      </w:r>
      <w:r>
        <w:rPr>
          <w:rFonts w:ascii="Arial" w:hAnsi="Arial" w:cs="Arial" w:hint="cs"/>
          <w:sz w:val="24"/>
          <w:szCs w:val="24"/>
          <w:rtl/>
        </w:rPr>
        <w:t>ב</w:t>
      </w:r>
      <w:r w:rsidRPr="00027B35">
        <w:rPr>
          <w:rFonts w:ascii="Arial" w:hAnsi="Arial" w:cs="Arial"/>
          <w:sz w:val="24"/>
          <w:szCs w:val="24"/>
          <w:rtl/>
        </w:rPr>
        <w:t xml:space="preserve">קרקע, </w:t>
      </w:r>
      <w:r>
        <w:rPr>
          <w:rFonts w:ascii="Arial" w:hAnsi="Arial" w:cs="Arial" w:hint="cs"/>
          <w:sz w:val="24"/>
          <w:szCs w:val="24"/>
          <w:rtl/>
        </w:rPr>
        <w:t>ב</w:t>
      </w:r>
      <w:r w:rsidRPr="00027B35">
        <w:rPr>
          <w:rFonts w:ascii="Arial" w:hAnsi="Arial" w:cs="Arial"/>
          <w:sz w:val="24"/>
          <w:szCs w:val="24"/>
          <w:rtl/>
        </w:rPr>
        <w:t>אוויר ו</w:t>
      </w:r>
      <w:r>
        <w:rPr>
          <w:rFonts w:ascii="Arial" w:hAnsi="Arial" w:cs="Arial" w:hint="cs"/>
          <w:sz w:val="24"/>
          <w:szCs w:val="24"/>
          <w:rtl/>
        </w:rPr>
        <w:t>ב</w:t>
      </w:r>
      <w:r w:rsidRPr="00027B35">
        <w:rPr>
          <w:rFonts w:ascii="Arial" w:hAnsi="Arial" w:cs="Arial"/>
          <w:sz w:val="24"/>
          <w:szCs w:val="24"/>
          <w:rtl/>
        </w:rPr>
        <w:t>מגוון הביולוגי</w:t>
      </w:r>
      <w:r>
        <w:rPr>
          <w:rFonts w:ascii="Arial" w:hAnsi="Arial" w:cs="Arial" w:hint="cs"/>
          <w:sz w:val="24"/>
          <w:szCs w:val="24"/>
          <w:rtl/>
        </w:rPr>
        <w:t>, זאת לצד פליטת גזי חממה אשר תורמים לתופעות שינוי אקלים</w:t>
      </w:r>
      <w:r w:rsidRPr="00027B35">
        <w:rPr>
          <w:rFonts w:ascii="Arial" w:hAnsi="Arial" w:cs="Arial"/>
          <w:sz w:val="24"/>
          <w:szCs w:val="24"/>
          <w:rtl/>
        </w:rPr>
        <w:t>.</w:t>
      </w:r>
      <w:r>
        <w:rPr>
          <w:rFonts w:ascii="Arial" w:hAnsi="Arial" w:cs="Arial" w:hint="cs"/>
          <w:sz w:val="24"/>
          <w:szCs w:val="24"/>
          <w:rtl/>
        </w:rPr>
        <w:t xml:space="preserve"> </w:t>
      </w:r>
      <w:r>
        <w:rPr>
          <w:rFonts w:asciiTheme="minorBidi" w:hAnsiTheme="minorBidi" w:hint="cs"/>
          <w:sz w:val="24"/>
          <w:szCs w:val="24"/>
          <w:rtl/>
        </w:rPr>
        <w:t>נוסף על כך, היווצרותם של עודפי מזון, מצריכה את פינויים והטמנתם וכרוכה גם היא בשימוש נוסף במשאבים אשר בצידם עלויות סביבתיות.</w:t>
      </w:r>
    </w:p>
    <w:p w14:paraId="538EDE8B" w14:textId="77777777" w:rsidR="00D00A7E" w:rsidRDefault="00D00A7E" w:rsidP="00D00A7E">
      <w:pPr>
        <w:spacing w:line="360" w:lineRule="auto"/>
        <w:jc w:val="both"/>
        <w:rPr>
          <w:rFonts w:asciiTheme="minorBidi" w:hAnsiTheme="minorBidi"/>
          <w:sz w:val="24"/>
          <w:szCs w:val="24"/>
          <w:rtl/>
        </w:rPr>
      </w:pPr>
      <w:r>
        <w:rPr>
          <w:rFonts w:asciiTheme="minorBidi" w:hAnsiTheme="minorBidi" w:hint="cs"/>
          <w:sz w:val="24"/>
          <w:szCs w:val="24"/>
          <w:rtl/>
        </w:rPr>
        <w:t xml:space="preserve">במדינה </w:t>
      </w:r>
      <w:r w:rsidR="006C1F74">
        <w:rPr>
          <w:rFonts w:asciiTheme="minorBidi" w:hAnsiTheme="minorBidi" w:hint="cs"/>
          <w:sz w:val="24"/>
          <w:szCs w:val="24"/>
          <w:rtl/>
        </w:rPr>
        <w:t>קטנה ו</w:t>
      </w:r>
      <w:r>
        <w:rPr>
          <w:rFonts w:asciiTheme="minorBidi" w:hAnsiTheme="minorBidi" w:hint="cs"/>
          <w:sz w:val="24"/>
          <w:szCs w:val="24"/>
          <w:rtl/>
        </w:rPr>
        <w:t xml:space="preserve">צחיחה כישראל, המים </w:t>
      </w:r>
      <w:r w:rsidR="00570C8A">
        <w:rPr>
          <w:rFonts w:asciiTheme="minorBidi" w:hAnsiTheme="minorBidi" w:hint="cs"/>
          <w:sz w:val="24"/>
          <w:szCs w:val="24"/>
          <w:rtl/>
        </w:rPr>
        <w:t xml:space="preserve">והקרקע </w:t>
      </w:r>
      <w:r>
        <w:rPr>
          <w:rFonts w:asciiTheme="minorBidi" w:hAnsiTheme="minorBidi" w:hint="cs"/>
          <w:sz w:val="24"/>
          <w:szCs w:val="24"/>
          <w:rtl/>
        </w:rPr>
        <w:t>הם משאב</w:t>
      </w:r>
      <w:r w:rsidR="006C1F74">
        <w:rPr>
          <w:rFonts w:asciiTheme="minorBidi" w:hAnsiTheme="minorBidi" w:hint="cs"/>
          <w:sz w:val="24"/>
          <w:szCs w:val="24"/>
          <w:rtl/>
        </w:rPr>
        <w:t>ים</w:t>
      </w:r>
      <w:r>
        <w:rPr>
          <w:rFonts w:asciiTheme="minorBidi" w:hAnsiTheme="minorBidi" w:hint="cs"/>
          <w:sz w:val="24"/>
          <w:szCs w:val="24"/>
          <w:rtl/>
        </w:rPr>
        <w:t xml:space="preserve"> יקר</w:t>
      </w:r>
      <w:r w:rsidR="006C1F74">
        <w:rPr>
          <w:rFonts w:asciiTheme="minorBidi" w:hAnsiTheme="minorBidi" w:hint="cs"/>
          <w:sz w:val="24"/>
          <w:szCs w:val="24"/>
          <w:rtl/>
        </w:rPr>
        <w:t>ים</w:t>
      </w:r>
      <w:r>
        <w:rPr>
          <w:rFonts w:asciiTheme="minorBidi" w:hAnsiTheme="minorBidi" w:hint="cs"/>
          <w:sz w:val="24"/>
          <w:szCs w:val="24"/>
          <w:rtl/>
        </w:rPr>
        <w:t xml:space="preserve"> ומוגבל</w:t>
      </w:r>
      <w:r w:rsidR="006C1F74">
        <w:rPr>
          <w:rFonts w:asciiTheme="minorBidi" w:hAnsiTheme="minorBidi" w:hint="cs"/>
          <w:sz w:val="24"/>
          <w:szCs w:val="24"/>
          <w:rtl/>
        </w:rPr>
        <w:t>ים</w:t>
      </w:r>
      <w:r>
        <w:rPr>
          <w:rFonts w:asciiTheme="minorBidi" w:hAnsiTheme="minorBidi" w:hint="cs"/>
          <w:sz w:val="24"/>
          <w:szCs w:val="24"/>
          <w:rtl/>
        </w:rPr>
        <w:t>.</w:t>
      </w:r>
      <w:r w:rsidRPr="00AA430F">
        <w:rPr>
          <w:rFonts w:asciiTheme="minorBidi" w:hAnsiTheme="minorBidi"/>
          <w:sz w:val="24"/>
          <w:szCs w:val="24"/>
          <w:rtl/>
        </w:rPr>
        <w:t xml:space="preserve"> הצורך בשימוש במשאבי קרקע </w:t>
      </w:r>
      <w:r w:rsidR="00570C8A">
        <w:rPr>
          <w:rFonts w:asciiTheme="minorBidi" w:hAnsiTheme="minorBidi" w:hint="cs"/>
          <w:sz w:val="24"/>
          <w:szCs w:val="24"/>
          <w:rtl/>
        </w:rPr>
        <w:t xml:space="preserve">ומים </w:t>
      </w:r>
      <w:r w:rsidRPr="00AA430F">
        <w:rPr>
          <w:rFonts w:asciiTheme="minorBidi" w:hAnsiTheme="minorBidi"/>
          <w:sz w:val="24"/>
          <w:szCs w:val="24"/>
          <w:rtl/>
        </w:rPr>
        <w:t xml:space="preserve">לשם גידול מוצרים חקלאיים עודפים ההופכים לאובדן או פסולת, טומן בחובו, בנוסף לעלות הכלכלית הישירה, גם עלויות </w:t>
      </w:r>
      <w:r>
        <w:rPr>
          <w:rFonts w:asciiTheme="minorBidi" w:hAnsiTheme="minorBidi" w:hint="cs"/>
          <w:sz w:val="24"/>
          <w:szCs w:val="24"/>
          <w:rtl/>
        </w:rPr>
        <w:t>סביבתיות ו</w:t>
      </w:r>
      <w:r w:rsidRPr="00AA430F">
        <w:rPr>
          <w:rFonts w:asciiTheme="minorBidi" w:hAnsiTheme="minorBidi"/>
          <w:sz w:val="24"/>
          <w:szCs w:val="24"/>
          <w:rtl/>
        </w:rPr>
        <w:t>חברתיות נוספות.</w:t>
      </w:r>
    </w:p>
    <w:p w14:paraId="2AFC6D96" w14:textId="77777777" w:rsidR="00D00A7E" w:rsidRDefault="00D00A7E" w:rsidP="00E35E5B">
      <w:pPr>
        <w:spacing w:line="360" w:lineRule="auto"/>
        <w:jc w:val="both"/>
        <w:rPr>
          <w:rFonts w:asciiTheme="minorBidi" w:hAnsiTheme="minorBidi"/>
          <w:sz w:val="24"/>
          <w:szCs w:val="24"/>
          <w:rtl/>
        </w:rPr>
      </w:pPr>
      <w:r>
        <w:rPr>
          <w:rFonts w:asciiTheme="minorBidi" w:hAnsiTheme="minorBidi" w:hint="cs"/>
          <w:sz w:val="24"/>
          <w:szCs w:val="24"/>
          <w:rtl/>
        </w:rPr>
        <w:t xml:space="preserve">רכיבי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מתבסס</w:t>
      </w:r>
      <w:r>
        <w:rPr>
          <w:rFonts w:asciiTheme="minorBidi" w:hAnsiTheme="minorBidi" w:hint="cs"/>
          <w:sz w:val="24"/>
          <w:szCs w:val="24"/>
          <w:rtl/>
        </w:rPr>
        <w:t>ים</w:t>
      </w:r>
      <w:r w:rsidRPr="00AA430F">
        <w:rPr>
          <w:rFonts w:asciiTheme="minorBidi" w:hAnsiTheme="minorBidi"/>
          <w:sz w:val="24"/>
          <w:szCs w:val="24"/>
          <w:rtl/>
        </w:rPr>
        <w:t xml:space="preserve"> </w:t>
      </w:r>
      <w:r w:rsidRPr="00AA430F">
        <w:rPr>
          <w:rFonts w:asciiTheme="minorBidi" w:hAnsiTheme="minorBidi" w:hint="cs"/>
          <w:sz w:val="24"/>
          <w:szCs w:val="24"/>
          <w:rtl/>
        </w:rPr>
        <w:t>רוב</w:t>
      </w:r>
      <w:r>
        <w:rPr>
          <w:rFonts w:asciiTheme="minorBidi" w:hAnsiTheme="minorBidi" w:hint="cs"/>
          <w:sz w:val="24"/>
          <w:szCs w:val="24"/>
          <w:rtl/>
        </w:rPr>
        <w:t>ם</w:t>
      </w:r>
      <w:r w:rsidRPr="00AA430F">
        <w:rPr>
          <w:rFonts w:asciiTheme="minorBidi" w:hAnsiTheme="minorBidi"/>
          <w:sz w:val="24"/>
          <w:szCs w:val="24"/>
          <w:rtl/>
        </w:rPr>
        <w:t xml:space="preserve"> </w:t>
      </w:r>
      <w:r w:rsidRPr="00AA430F">
        <w:rPr>
          <w:rFonts w:asciiTheme="minorBidi" w:hAnsiTheme="minorBidi" w:hint="cs"/>
          <w:sz w:val="24"/>
          <w:szCs w:val="24"/>
          <w:rtl/>
        </w:rPr>
        <w:t>ככול</w:t>
      </w:r>
      <w:r>
        <w:rPr>
          <w:rFonts w:asciiTheme="minorBidi" w:hAnsiTheme="minorBidi" w:hint="cs"/>
          <w:sz w:val="24"/>
          <w:szCs w:val="24"/>
          <w:rtl/>
        </w:rPr>
        <w:t>ם</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תוצרת</w:t>
      </w:r>
      <w:r w:rsidRPr="00AA430F">
        <w:rPr>
          <w:rFonts w:asciiTheme="minorBidi" w:hAnsiTheme="minorBidi"/>
          <w:sz w:val="24"/>
          <w:szCs w:val="24"/>
          <w:rtl/>
        </w:rPr>
        <w:t xml:space="preserve"> </w:t>
      </w:r>
      <w:r w:rsidRPr="00AA430F">
        <w:rPr>
          <w:rFonts w:asciiTheme="minorBidi" w:hAnsiTheme="minorBidi" w:hint="cs"/>
          <w:sz w:val="24"/>
          <w:szCs w:val="24"/>
          <w:rtl/>
        </w:rPr>
        <w:t>חקלאית</w:t>
      </w:r>
      <w:r w:rsidRPr="00AA430F">
        <w:rPr>
          <w:rFonts w:asciiTheme="minorBidi" w:hAnsiTheme="minorBidi"/>
          <w:sz w:val="24"/>
          <w:szCs w:val="24"/>
          <w:rtl/>
        </w:rPr>
        <w:t xml:space="preserve">: </w:t>
      </w:r>
      <w:r w:rsidRPr="00AA430F">
        <w:rPr>
          <w:rFonts w:asciiTheme="minorBidi" w:hAnsiTheme="minorBidi" w:hint="cs"/>
          <w:sz w:val="24"/>
          <w:szCs w:val="24"/>
          <w:rtl/>
        </w:rPr>
        <w:t>ירקות</w:t>
      </w:r>
      <w:r w:rsidRPr="00AA430F">
        <w:rPr>
          <w:rFonts w:asciiTheme="minorBidi" w:hAnsiTheme="minorBidi"/>
          <w:sz w:val="24"/>
          <w:szCs w:val="24"/>
          <w:rtl/>
        </w:rPr>
        <w:t xml:space="preserve">, </w:t>
      </w:r>
      <w:r w:rsidRPr="00AA430F">
        <w:rPr>
          <w:rFonts w:asciiTheme="minorBidi" w:hAnsiTheme="minorBidi" w:hint="cs"/>
          <w:sz w:val="24"/>
          <w:szCs w:val="24"/>
          <w:rtl/>
        </w:rPr>
        <w:t>פירות</w:t>
      </w:r>
      <w:r w:rsidRPr="00AA430F">
        <w:rPr>
          <w:rFonts w:asciiTheme="minorBidi" w:hAnsiTheme="minorBidi"/>
          <w:sz w:val="24"/>
          <w:szCs w:val="24"/>
          <w:rtl/>
        </w:rPr>
        <w:t xml:space="preserve">, </w:t>
      </w:r>
      <w:r w:rsidRPr="00AA430F">
        <w:rPr>
          <w:rFonts w:asciiTheme="minorBidi" w:hAnsiTheme="minorBidi" w:hint="cs"/>
          <w:sz w:val="24"/>
          <w:szCs w:val="24"/>
          <w:rtl/>
        </w:rPr>
        <w:t>קטניות</w:t>
      </w:r>
      <w:r w:rsidRPr="00AA430F">
        <w:rPr>
          <w:rFonts w:asciiTheme="minorBidi" w:hAnsiTheme="minorBidi"/>
          <w:sz w:val="24"/>
          <w:szCs w:val="24"/>
          <w:rtl/>
        </w:rPr>
        <w:t xml:space="preserve">, </w:t>
      </w:r>
      <w:r w:rsidRPr="00AA430F">
        <w:rPr>
          <w:rFonts w:asciiTheme="minorBidi" w:hAnsiTheme="minorBidi" w:hint="cs"/>
          <w:sz w:val="24"/>
          <w:szCs w:val="24"/>
          <w:rtl/>
        </w:rPr>
        <w:t>מוצרי</w:t>
      </w:r>
      <w:r w:rsidRPr="00AA430F">
        <w:rPr>
          <w:rFonts w:asciiTheme="minorBidi" w:hAnsiTheme="minorBidi"/>
          <w:sz w:val="24"/>
          <w:szCs w:val="24"/>
          <w:rtl/>
        </w:rPr>
        <w:t xml:space="preserve"> </w:t>
      </w:r>
      <w:r w:rsidRPr="00AA430F">
        <w:rPr>
          <w:rFonts w:asciiTheme="minorBidi" w:hAnsiTheme="minorBidi" w:hint="cs"/>
          <w:sz w:val="24"/>
          <w:szCs w:val="24"/>
          <w:rtl/>
        </w:rPr>
        <w:t>חלב</w:t>
      </w:r>
      <w:r w:rsidRPr="00AA430F">
        <w:rPr>
          <w:rFonts w:asciiTheme="minorBidi" w:hAnsiTheme="minorBidi"/>
          <w:sz w:val="24"/>
          <w:szCs w:val="24"/>
          <w:rtl/>
        </w:rPr>
        <w:t xml:space="preserve">, </w:t>
      </w:r>
      <w:r w:rsidRPr="00AA430F">
        <w:rPr>
          <w:rFonts w:asciiTheme="minorBidi" w:hAnsiTheme="minorBidi" w:hint="cs"/>
          <w:sz w:val="24"/>
          <w:szCs w:val="24"/>
          <w:rtl/>
        </w:rPr>
        <w:t>ביצים</w:t>
      </w:r>
      <w:r w:rsidRPr="00AA430F">
        <w:rPr>
          <w:rFonts w:asciiTheme="minorBidi" w:hAnsiTheme="minorBidi"/>
          <w:sz w:val="24"/>
          <w:szCs w:val="24"/>
          <w:rtl/>
        </w:rPr>
        <w:t xml:space="preserve">, </w:t>
      </w:r>
      <w:r w:rsidRPr="00AA430F">
        <w:rPr>
          <w:rFonts w:asciiTheme="minorBidi" w:hAnsiTheme="minorBidi" w:hint="cs"/>
          <w:sz w:val="24"/>
          <w:szCs w:val="24"/>
          <w:rtl/>
        </w:rPr>
        <w:t>בשר</w:t>
      </w:r>
      <w:r w:rsidRPr="00AA430F">
        <w:rPr>
          <w:rFonts w:asciiTheme="minorBidi" w:hAnsiTheme="minorBidi"/>
          <w:sz w:val="24"/>
          <w:szCs w:val="24"/>
          <w:rtl/>
        </w:rPr>
        <w:t xml:space="preserve">, </w:t>
      </w:r>
      <w:r w:rsidRPr="00AA430F">
        <w:rPr>
          <w:rFonts w:asciiTheme="minorBidi" w:hAnsiTheme="minorBidi" w:hint="cs"/>
          <w:sz w:val="24"/>
          <w:szCs w:val="24"/>
          <w:rtl/>
        </w:rPr>
        <w:t>דגים</w:t>
      </w:r>
      <w:r w:rsidRPr="00AA430F">
        <w:rPr>
          <w:rFonts w:asciiTheme="minorBidi" w:hAnsiTheme="minorBidi"/>
          <w:sz w:val="24"/>
          <w:szCs w:val="24"/>
          <w:rtl/>
        </w:rPr>
        <w:t xml:space="preserve">, </w:t>
      </w:r>
      <w:r w:rsidRPr="00AA430F">
        <w:rPr>
          <w:rFonts w:asciiTheme="minorBidi" w:hAnsiTheme="minorBidi" w:hint="cs"/>
          <w:sz w:val="24"/>
          <w:szCs w:val="24"/>
          <w:rtl/>
        </w:rPr>
        <w:t>שמנים</w:t>
      </w:r>
      <w:r w:rsidRPr="00AA430F">
        <w:rPr>
          <w:rFonts w:asciiTheme="minorBidi" w:hAnsiTheme="minorBidi"/>
          <w:sz w:val="24"/>
          <w:szCs w:val="24"/>
          <w:rtl/>
        </w:rPr>
        <w:t xml:space="preserve"> </w:t>
      </w:r>
      <w:r w:rsidRPr="00AA430F">
        <w:rPr>
          <w:rFonts w:asciiTheme="minorBidi" w:hAnsiTheme="minorBidi" w:hint="cs"/>
          <w:sz w:val="24"/>
          <w:szCs w:val="24"/>
          <w:rtl/>
        </w:rPr>
        <w:t>וכד</w:t>
      </w:r>
      <w:r w:rsidRPr="00AA430F">
        <w:rPr>
          <w:rFonts w:asciiTheme="minorBidi" w:hAnsiTheme="minorBidi"/>
          <w:sz w:val="24"/>
          <w:szCs w:val="24"/>
          <w:rtl/>
        </w:rPr>
        <w:t>'.</w:t>
      </w:r>
      <w:r>
        <w:rPr>
          <w:rFonts w:asciiTheme="minorBidi" w:hAnsiTheme="minorBidi" w:hint="cs"/>
          <w:sz w:val="24"/>
          <w:szCs w:val="24"/>
          <w:rtl/>
        </w:rPr>
        <w:t xml:space="preserve"> בה בעת, בענף החקלאות קיימת אי ודאות רבה לגבי היקף הכמויות המיוצרות בשל גורמים חיצוניים כגון מזיקים, מזג אויר, מחלות וכו'</w:t>
      </w:r>
      <w:r w:rsidR="0039007D">
        <w:rPr>
          <w:rFonts w:asciiTheme="minorBidi" w:hAnsiTheme="minorBidi" w:hint="cs"/>
          <w:sz w:val="24"/>
          <w:szCs w:val="24"/>
          <w:rtl/>
        </w:rPr>
        <w:t>.</w:t>
      </w:r>
    </w:p>
    <w:p w14:paraId="3104ED55" w14:textId="77777777" w:rsidR="00CD4A6C" w:rsidRDefault="00D86CB8" w:rsidP="00CD4A6C">
      <w:pPr>
        <w:spacing w:line="360" w:lineRule="auto"/>
        <w:jc w:val="both"/>
        <w:rPr>
          <w:rFonts w:asciiTheme="minorBidi" w:hAnsiTheme="minorBidi"/>
          <w:sz w:val="24"/>
          <w:szCs w:val="24"/>
          <w:rtl/>
        </w:rPr>
      </w:pPr>
      <w:r w:rsidRPr="00AA430F">
        <w:rPr>
          <w:rFonts w:asciiTheme="minorBidi" w:hAnsiTheme="minorBidi"/>
          <w:sz w:val="24"/>
          <w:szCs w:val="24"/>
          <w:rtl/>
        </w:rPr>
        <w:t>דו"ח זה בוחן את נושא אובדן המזון וכדאיות הצלת המזון</w:t>
      </w:r>
      <w:r>
        <w:rPr>
          <w:rFonts w:asciiTheme="minorBidi" w:hAnsiTheme="minorBidi" w:hint="cs"/>
          <w:sz w:val="24"/>
          <w:szCs w:val="24"/>
          <w:rtl/>
        </w:rPr>
        <w:t xml:space="preserve"> </w:t>
      </w:r>
      <w:r w:rsidRPr="00AA430F">
        <w:rPr>
          <w:rFonts w:asciiTheme="minorBidi" w:hAnsiTheme="minorBidi"/>
          <w:sz w:val="24"/>
          <w:szCs w:val="24"/>
          <w:rtl/>
        </w:rPr>
        <w:t>מהזווית הכלכלית</w:t>
      </w:r>
      <w:r w:rsidR="00021FA8">
        <w:rPr>
          <w:rFonts w:asciiTheme="minorBidi" w:hAnsiTheme="minorBidi" w:hint="cs"/>
          <w:sz w:val="24"/>
          <w:szCs w:val="24"/>
          <w:rtl/>
        </w:rPr>
        <w:t>, החברתית</w:t>
      </w:r>
      <w:r w:rsidR="00465AFB">
        <w:rPr>
          <w:rFonts w:asciiTheme="minorBidi" w:hAnsiTheme="minorBidi" w:hint="cs"/>
          <w:sz w:val="24"/>
          <w:szCs w:val="24"/>
          <w:rtl/>
        </w:rPr>
        <w:t xml:space="preserve"> והסביבתית</w:t>
      </w:r>
      <w:r w:rsidRPr="00AA430F">
        <w:rPr>
          <w:rFonts w:asciiTheme="minorBidi" w:hAnsiTheme="minorBidi"/>
          <w:sz w:val="24"/>
          <w:szCs w:val="24"/>
          <w:rtl/>
        </w:rPr>
        <w:t xml:space="preserve">, על בסיס הערכות ואומדנים הניתנים לכימות, </w:t>
      </w:r>
      <w:r w:rsidRPr="00AA430F">
        <w:rPr>
          <w:rFonts w:asciiTheme="minorBidi" w:hAnsiTheme="minorBidi" w:hint="cs"/>
          <w:sz w:val="24"/>
          <w:szCs w:val="24"/>
          <w:rtl/>
        </w:rPr>
        <w:t>וכולל</w:t>
      </w:r>
      <w:r w:rsidRPr="00AA430F">
        <w:rPr>
          <w:rFonts w:asciiTheme="minorBidi" w:hAnsiTheme="minorBidi"/>
          <w:sz w:val="24"/>
          <w:szCs w:val="24"/>
          <w:rtl/>
        </w:rPr>
        <w:t xml:space="preserve"> </w:t>
      </w:r>
      <w:r w:rsidRPr="00AA430F">
        <w:rPr>
          <w:rFonts w:asciiTheme="minorBidi" w:hAnsiTheme="minorBidi" w:hint="cs"/>
          <w:sz w:val="24"/>
          <w:szCs w:val="24"/>
          <w:rtl/>
        </w:rPr>
        <w:t>עדכון</w:t>
      </w:r>
      <w:r w:rsidRPr="00AA430F">
        <w:rPr>
          <w:rFonts w:asciiTheme="minorBidi" w:hAnsiTheme="minorBidi"/>
          <w:sz w:val="24"/>
          <w:szCs w:val="24"/>
          <w:rtl/>
        </w:rPr>
        <w:t xml:space="preserve"> </w:t>
      </w:r>
      <w:r w:rsidRPr="00AA430F">
        <w:rPr>
          <w:rFonts w:asciiTheme="minorBidi" w:hAnsiTheme="minorBidi" w:hint="cs"/>
          <w:sz w:val="24"/>
          <w:szCs w:val="24"/>
          <w:rtl/>
        </w:rPr>
        <w:t>נתונים</w:t>
      </w:r>
      <w:r w:rsidRPr="00AA430F">
        <w:rPr>
          <w:rFonts w:asciiTheme="minorBidi" w:hAnsiTheme="minorBidi"/>
          <w:sz w:val="24"/>
          <w:szCs w:val="24"/>
          <w:rtl/>
        </w:rPr>
        <w:t xml:space="preserve"> </w:t>
      </w:r>
      <w:r w:rsidRPr="00AA430F">
        <w:rPr>
          <w:rFonts w:asciiTheme="minorBidi" w:hAnsiTheme="minorBidi" w:hint="cs"/>
          <w:sz w:val="24"/>
          <w:szCs w:val="24"/>
          <w:rtl/>
        </w:rPr>
        <w:t>ושיפור</w:t>
      </w:r>
      <w:r w:rsidRPr="00AA430F">
        <w:rPr>
          <w:rFonts w:asciiTheme="minorBidi" w:hAnsiTheme="minorBidi"/>
          <w:sz w:val="24"/>
          <w:szCs w:val="24"/>
          <w:rtl/>
        </w:rPr>
        <w:t xml:space="preserve"> </w:t>
      </w:r>
      <w:r w:rsidRPr="00AA430F">
        <w:rPr>
          <w:rFonts w:asciiTheme="minorBidi" w:hAnsiTheme="minorBidi" w:hint="cs"/>
          <w:sz w:val="24"/>
          <w:szCs w:val="24"/>
          <w:rtl/>
        </w:rPr>
        <w:t>מתודולוגיה</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בסיס</w:t>
      </w:r>
      <w:r w:rsidRPr="00AA430F">
        <w:rPr>
          <w:rFonts w:asciiTheme="minorBidi" w:hAnsiTheme="minorBidi"/>
          <w:sz w:val="24"/>
          <w:szCs w:val="24"/>
          <w:rtl/>
        </w:rPr>
        <w:t xml:space="preserve"> </w:t>
      </w:r>
      <w:r w:rsidRPr="00AA430F">
        <w:rPr>
          <w:rFonts w:asciiTheme="minorBidi" w:hAnsiTheme="minorBidi" w:hint="cs"/>
          <w:sz w:val="24"/>
          <w:szCs w:val="24"/>
          <w:rtl/>
        </w:rPr>
        <w:t>הניסיון</w:t>
      </w:r>
      <w:r w:rsidRPr="00AA430F">
        <w:rPr>
          <w:rFonts w:asciiTheme="minorBidi" w:hAnsiTheme="minorBidi"/>
          <w:sz w:val="24"/>
          <w:szCs w:val="24"/>
          <w:rtl/>
        </w:rPr>
        <w:t xml:space="preserve"> </w:t>
      </w:r>
      <w:r w:rsidRPr="00AA430F">
        <w:rPr>
          <w:rFonts w:asciiTheme="minorBidi" w:hAnsiTheme="minorBidi" w:hint="cs"/>
          <w:sz w:val="24"/>
          <w:szCs w:val="24"/>
          <w:rtl/>
        </w:rPr>
        <w:t>שנצבר</w:t>
      </w:r>
      <w:r w:rsidRPr="00AA430F">
        <w:rPr>
          <w:rFonts w:asciiTheme="minorBidi" w:hAnsiTheme="minorBidi"/>
          <w:sz w:val="24"/>
          <w:szCs w:val="24"/>
          <w:rtl/>
        </w:rPr>
        <w:t xml:space="preserve"> </w:t>
      </w:r>
      <w:r>
        <w:rPr>
          <w:rFonts w:asciiTheme="minorBidi" w:hAnsiTheme="minorBidi" w:hint="cs"/>
          <w:sz w:val="24"/>
          <w:szCs w:val="24"/>
          <w:rtl/>
        </w:rPr>
        <w:t xml:space="preserve">מהכנתם ופרסומם של </w:t>
      </w:r>
      <w:r w:rsidR="007C055E">
        <w:rPr>
          <w:rFonts w:asciiTheme="minorBidi" w:hAnsiTheme="minorBidi" w:hint="cs"/>
          <w:sz w:val="24"/>
          <w:szCs w:val="24"/>
          <w:rtl/>
        </w:rPr>
        <w:t xml:space="preserve">ארבעת </w:t>
      </w:r>
      <w:r>
        <w:rPr>
          <w:rFonts w:asciiTheme="minorBidi" w:hAnsiTheme="minorBidi" w:hint="cs"/>
          <w:sz w:val="24"/>
          <w:szCs w:val="24"/>
          <w:rtl/>
        </w:rPr>
        <w:t>הדו</w:t>
      </w:r>
      <w:r w:rsidR="00387E9A">
        <w:rPr>
          <w:rFonts w:asciiTheme="minorBidi" w:hAnsiTheme="minorBidi" w:hint="cs"/>
          <w:sz w:val="24"/>
          <w:szCs w:val="24"/>
          <w:rtl/>
        </w:rPr>
        <w:t>"</w:t>
      </w:r>
      <w:r>
        <w:rPr>
          <w:rFonts w:asciiTheme="minorBidi" w:hAnsiTheme="minorBidi" w:hint="cs"/>
          <w:sz w:val="24"/>
          <w:szCs w:val="24"/>
          <w:rtl/>
        </w:rPr>
        <w:t xml:space="preserve">חות </w:t>
      </w:r>
      <w:r w:rsidRPr="00AA430F">
        <w:rPr>
          <w:rFonts w:asciiTheme="minorBidi" w:hAnsiTheme="minorBidi" w:hint="cs"/>
          <w:sz w:val="24"/>
          <w:szCs w:val="24"/>
          <w:rtl/>
        </w:rPr>
        <w:t>האחרונ</w:t>
      </w:r>
      <w:r>
        <w:rPr>
          <w:rFonts w:asciiTheme="minorBidi" w:hAnsiTheme="minorBidi" w:hint="cs"/>
          <w:sz w:val="24"/>
          <w:szCs w:val="24"/>
          <w:rtl/>
        </w:rPr>
        <w:t>ים</w:t>
      </w:r>
      <w:r w:rsidRPr="00AA430F">
        <w:rPr>
          <w:rFonts w:asciiTheme="minorBidi" w:hAnsiTheme="minorBidi"/>
          <w:sz w:val="24"/>
          <w:szCs w:val="24"/>
          <w:rtl/>
        </w:rPr>
        <w:t>.</w:t>
      </w:r>
      <w:r w:rsidR="0014395C">
        <w:rPr>
          <w:rFonts w:asciiTheme="minorBidi" w:hAnsiTheme="minorBidi" w:hint="cs"/>
          <w:sz w:val="24"/>
          <w:szCs w:val="24"/>
          <w:rtl/>
        </w:rPr>
        <w:t xml:space="preserve"> </w:t>
      </w:r>
      <w:r w:rsidRPr="007C055E">
        <w:rPr>
          <w:rFonts w:asciiTheme="minorBidi" w:hAnsiTheme="minorBidi"/>
          <w:sz w:val="24"/>
          <w:szCs w:val="24"/>
          <w:rtl/>
        </w:rPr>
        <w:t>כמו כן,</w:t>
      </w:r>
      <w:r w:rsidR="0014395C">
        <w:rPr>
          <w:rFonts w:asciiTheme="minorBidi" w:hAnsiTheme="minorBidi" w:hint="cs"/>
          <w:sz w:val="24"/>
          <w:szCs w:val="24"/>
          <w:rtl/>
        </w:rPr>
        <w:t xml:space="preserve"> </w:t>
      </w:r>
      <w:r w:rsidRPr="007C055E">
        <w:rPr>
          <w:rFonts w:asciiTheme="minorBidi" w:hAnsiTheme="minorBidi"/>
          <w:sz w:val="24"/>
          <w:szCs w:val="24"/>
          <w:rtl/>
        </w:rPr>
        <w:t xml:space="preserve">הדו"ח </w:t>
      </w:r>
      <w:r w:rsidRPr="007C055E">
        <w:rPr>
          <w:rFonts w:asciiTheme="minorBidi" w:hAnsiTheme="minorBidi" w:hint="eastAsia"/>
          <w:sz w:val="24"/>
          <w:szCs w:val="24"/>
          <w:rtl/>
        </w:rPr>
        <w:t>כולל</w:t>
      </w:r>
      <w:r w:rsidRPr="007C055E">
        <w:rPr>
          <w:rFonts w:asciiTheme="minorBidi" w:hAnsiTheme="minorBidi"/>
          <w:sz w:val="24"/>
          <w:szCs w:val="24"/>
          <w:rtl/>
        </w:rPr>
        <w:t xml:space="preserve"> </w:t>
      </w:r>
      <w:r w:rsidRPr="007C055E">
        <w:rPr>
          <w:rFonts w:asciiTheme="minorBidi" w:hAnsiTheme="minorBidi" w:hint="eastAsia"/>
          <w:sz w:val="24"/>
          <w:szCs w:val="24"/>
          <w:rtl/>
        </w:rPr>
        <w:t>השנה</w:t>
      </w:r>
      <w:r w:rsidRPr="007C055E">
        <w:rPr>
          <w:rFonts w:asciiTheme="minorBidi" w:hAnsiTheme="minorBidi"/>
          <w:sz w:val="24"/>
          <w:szCs w:val="24"/>
          <w:rtl/>
        </w:rPr>
        <w:t xml:space="preserve"> </w:t>
      </w:r>
      <w:r w:rsidRPr="007C055E">
        <w:rPr>
          <w:rFonts w:asciiTheme="minorBidi" w:hAnsiTheme="minorBidi" w:hint="eastAsia"/>
          <w:sz w:val="24"/>
          <w:szCs w:val="24"/>
          <w:rtl/>
        </w:rPr>
        <w:t>הרחבה</w:t>
      </w:r>
      <w:r w:rsidRPr="007C055E">
        <w:rPr>
          <w:rFonts w:asciiTheme="minorBidi" w:hAnsiTheme="minorBidi"/>
          <w:sz w:val="24"/>
          <w:szCs w:val="24"/>
          <w:rtl/>
        </w:rPr>
        <w:t xml:space="preserve"> </w:t>
      </w:r>
      <w:r w:rsidRPr="007C055E">
        <w:rPr>
          <w:rFonts w:asciiTheme="minorBidi" w:hAnsiTheme="minorBidi" w:hint="eastAsia"/>
          <w:sz w:val="24"/>
          <w:szCs w:val="24"/>
          <w:rtl/>
        </w:rPr>
        <w:t>בנושא</w:t>
      </w:r>
      <w:r w:rsidRPr="007C055E">
        <w:rPr>
          <w:rFonts w:asciiTheme="minorBidi" w:hAnsiTheme="minorBidi"/>
          <w:sz w:val="24"/>
          <w:szCs w:val="24"/>
          <w:rtl/>
        </w:rPr>
        <w:t xml:space="preserve"> </w:t>
      </w:r>
      <w:r w:rsidR="007C055E">
        <w:rPr>
          <w:rFonts w:asciiTheme="minorBidi" w:hAnsiTheme="minorBidi" w:hint="cs"/>
          <w:sz w:val="24"/>
          <w:szCs w:val="24"/>
          <w:rtl/>
        </w:rPr>
        <w:t xml:space="preserve">ההשפעות הסביבתיות </w:t>
      </w:r>
      <w:r w:rsidR="00A5656B">
        <w:rPr>
          <w:rFonts w:asciiTheme="minorBidi" w:hAnsiTheme="minorBidi" w:hint="cs"/>
          <w:sz w:val="24"/>
          <w:szCs w:val="24"/>
          <w:rtl/>
        </w:rPr>
        <w:t>כתוצאה מ</w:t>
      </w:r>
      <w:r w:rsidR="007C055E">
        <w:rPr>
          <w:rFonts w:asciiTheme="minorBidi" w:hAnsiTheme="minorBidi" w:hint="cs"/>
          <w:sz w:val="24"/>
          <w:szCs w:val="24"/>
          <w:rtl/>
        </w:rPr>
        <w:t xml:space="preserve">אובדן </w:t>
      </w:r>
      <w:r w:rsidR="00B856D9">
        <w:rPr>
          <w:rFonts w:asciiTheme="minorBidi" w:hAnsiTheme="minorBidi" w:hint="cs"/>
          <w:sz w:val="24"/>
          <w:szCs w:val="24"/>
          <w:rtl/>
        </w:rPr>
        <w:t>מזון</w:t>
      </w:r>
      <w:r w:rsidR="007C055E">
        <w:rPr>
          <w:rFonts w:asciiTheme="minorBidi" w:hAnsiTheme="minorBidi" w:hint="cs"/>
          <w:sz w:val="24"/>
          <w:szCs w:val="24"/>
          <w:rtl/>
        </w:rPr>
        <w:t>.</w:t>
      </w:r>
      <w:r w:rsidR="00CD4A6C">
        <w:rPr>
          <w:rFonts w:asciiTheme="minorBidi" w:hAnsiTheme="minorBidi" w:hint="cs"/>
          <w:sz w:val="24"/>
          <w:szCs w:val="24"/>
          <w:rtl/>
        </w:rPr>
        <w:t xml:space="preserve"> כימות ההשפעות הסביבתיות בדו"ח מתייחס לתשומות מקומיות אשר הושקעו בגידול וייצור המזון ובהתאם לנזקים הסביבתיים מאובדן מזון שמקורם בישראל.</w:t>
      </w:r>
    </w:p>
    <w:p w14:paraId="2511A78D" w14:textId="77777777" w:rsidR="00CD4A6C" w:rsidRDefault="00CD4A6C" w:rsidP="00CD4A6C">
      <w:pPr>
        <w:bidi w:val="0"/>
        <w:rPr>
          <w:rFonts w:asciiTheme="minorBidi" w:hAnsiTheme="minorBidi"/>
          <w:sz w:val="24"/>
          <w:szCs w:val="24"/>
        </w:rPr>
      </w:pPr>
      <w:r>
        <w:rPr>
          <w:rFonts w:asciiTheme="minorBidi" w:hAnsiTheme="minorBidi"/>
          <w:sz w:val="24"/>
          <w:szCs w:val="24"/>
          <w:rtl/>
        </w:rPr>
        <w:br w:type="page"/>
      </w:r>
    </w:p>
    <w:p w14:paraId="3155A59D" w14:textId="77777777" w:rsidR="00CC1AED" w:rsidRPr="001D5B52" w:rsidRDefault="00CC1AED" w:rsidP="00CC1AED">
      <w:pPr>
        <w:pStyle w:val="Heading1"/>
        <w:numPr>
          <w:ilvl w:val="0"/>
          <w:numId w:val="24"/>
        </w:numPr>
        <w:rPr>
          <w:rFonts w:asciiTheme="minorBidi" w:hAnsiTheme="minorBidi" w:cstheme="minorBidi"/>
          <w:color w:val="FF0000"/>
          <w:rtl/>
        </w:rPr>
      </w:pPr>
      <w:bookmarkStart w:id="23" w:name="_Toc50469355"/>
      <w:r w:rsidRPr="001D5B52">
        <w:rPr>
          <w:rFonts w:asciiTheme="minorBidi" w:hAnsiTheme="minorBidi" w:cstheme="minorBidi" w:hint="cs"/>
          <w:color w:val="FF0000"/>
          <w:rtl/>
        </w:rPr>
        <w:t>אובדן</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המזון:</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כמה</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מזון</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הולך</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לאיבוד</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בישראל</w:t>
      </w:r>
      <w:r w:rsidRPr="001D5B52">
        <w:rPr>
          <w:rFonts w:asciiTheme="minorBidi" w:hAnsiTheme="minorBidi" w:cstheme="minorBidi"/>
          <w:color w:val="FF0000"/>
          <w:rtl/>
        </w:rPr>
        <w:t>?</w:t>
      </w:r>
      <w:bookmarkEnd w:id="23"/>
    </w:p>
    <w:p w14:paraId="3DBF4643" w14:textId="77777777" w:rsidR="00CC1AED" w:rsidRPr="00BC7DF8" w:rsidRDefault="00CC1AED" w:rsidP="00CC1AED">
      <w:pPr>
        <w:jc w:val="both"/>
        <w:rPr>
          <w:b/>
          <w:bCs/>
          <w:sz w:val="28"/>
          <w:szCs w:val="28"/>
          <w:rtl/>
        </w:rPr>
      </w:pPr>
      <w:r w:rsidRPr="00875485">
        <w:rPr>
          <w:rFonts w:asciiTheme="minorBidi" w:eastAsiaTheme="majorEastAsia" w:hAnsiTheme="minorBidi" w:hint="cs"/>
          <w:b/>
          <w:bCs/>
          <w:rtl/>
        </w:rPr>
        <w:t>כותרת מודגשת בראש הפרק:</w:t>
      </w:r>
      <w:r w:rsidRPr="00BC7DF8">
        <w:rPr>
          <w:rFonts w:hint="cs"/>
          <w:b/>
          <w:bCs/>
          <w:sz w:val="28"/>
          <w:szCs w:val="28"/>
          <w:rtl/>
        </w:rPr>
        <w:t xml:space="preserve"> </w:t>
      </w:r>
      <w:r>
        <w:rPr>
          <w:rFonts w:hint="cs"/>
          <w:b/>
          <w:bCs/>
          <w:sz w:val="28"/>
          <w:szCs w:val="28"/>
          <w:rtl/>
        </w:rPr>
        <w:t>20.3 מיליארד ₪  ערך המזון האבוד בישראל בשנת 2019</w:t>
      </w:r>
      <w:r w:rsidRPr="00BC7DF8">
        <w:rPr>
          <w:rFonts w:hint="cs"/>
          <w:b/>
          <w:bCs/>
          <w:sz w:val="28"/>
          <w:szCs w:val="28"/>
          <w:rtl/>
        </w:rPr>
        <w:t xml:space="preserve"> </w:t>
      </w:r>
    </w:p>
    <w:p w14:paraId="6DF74417" w14:textId="77777777" w:rsidR="00CC1AED" w:rsidRDefault="00CC1AED" w:rsidP="00CC1AED">
      <w:pPr>
        <w:spacing w:line="360" w:lineRule="auto"/>
        <w:jc w:val="both"/>
        <w:rPr>
          <w:rFonts w:asciiTheme="minorBidi" w:hAnsiTheme="minorBidi"/>
          <w:sz w:val="24"/>
          <w:szCs w:val="24"/>
          <w:rtl/>
        </w:rPr>
      </w:pPr>
      <w:r w:rsidRPr="00C65B47">
        <w:rPr>
          <w:rFonts w:asciiTheme="minorBidi" w:hAnsiTheme="minorBidi"/>
          <w:sz w:val="24"/>
          <w:szCs w:val="24"/>
          <w:rtl/>
        </w:rPr>
        <w:t>אומדן אובדן</w:t>
      </w:r>
      <w:r w:rsidRPr="00AA430F">
        <w:rPr>
          <w:rFonts w:asciiTheme="minorBidi" w:hAnsiTheme="minorBidi"/>
          <w:sz w:val="24"/>
          <w:szCs w:val="24"/>
          <w:rtl/>
        </w:rPr>
        <w:t xml:space="preserve"> המזון בישראל מתבסס על מודל ייחודי של שרשרת הערך בייצור המזון בישראל</w:t>
      </w:r>
      <w:r w:rsidRPr="00AA430F">
        <w:rPr>
          <w:rStyle w:val="FootnoteReference"/>
          <w:rFonts w:asciiTheme="minorBidi" w:hAnsiTheme="minorBidi"/>
          <w:sz w:val="24"/>
          <w:szCs w:val="24"/>
          <w:rtl/>
        </w:rPr>
        <w:footnoteReference w:id="5"/>
      </w:r>
      <w:r w:rsidRPr="00AA430F">
        <w:rPr>
          <w:rFonts w:asciiTheme="minorBidi" w:hAnsiTheme="minorBidi"/>
          <w:sz w:val="24"/>
          <w:szCs w:val="24"/>
          <w:rtl/>
        </w:rPr>
        <w:t>. אובדן המזון בישראל נאמד בכ</w:t>
      </w:r>
      <w:r>
        <w:rPr>
          <w:rFonts w:asciiTheme="minorBidi" w:hAnsiTheme="minorBidi" w:hint="cs"/>
          <w:sz w:val="24"/>
          <w:szCs w:val="24"/>
          <w:rtl/>
        </w:rPr>
        <w:t>-2.5</w:t>
      </w:r>
      <w:r w:rsidRPr="00AA430F">
        <w:rPr>
          <w:rFonts w:asciiTheme="minorBidi" w:hAnsiTheme="minorBidi"/>
          <w:sz w:val="24"/>
          <w:szCs w:val="24"/>
          <w:rtl/>
        </w:rPr>
        <w:t xml:space="preserve"> מיליון טון, המהווים</w:t>
      </w:r>
      <w:r>
        <w:rPr>
          <w:rFonts w:asciiTheme="minorBidi" w:hAnsiTheme="minorBidi" w:hint="cs"/>
          <w:sz w:val="24"/>
          <w:szCs w:val="24"/>
          <w:rtl/>
        </w:rPr>
        <w:t xml:space="preserve"> </w:t>
      </w:r>
      <w:r w:rsidRPr="00E2043E">
        <w:rPr>
          <w:rFonts w:asciiTheme="minorBidi" w:hAnsiTheme="minorBidi" w:hint="cs"/>
          <w:sz w:val="24"/>
          <w:szCs w:val="24"/>
          <w:rtl/>
        </w:rPr>
        <w:t>כ</w:t>
      </w:r>
      <w:r w:rsidRPr="00E2043E">
        <w:rPr>
          <w:rFonts w:asciiTheme="minorBidi" w:hAnsiTheme="minorBidi"/>
          <w:sz w:val="24"/>
          <w:szCs w:val="24"/>
          <w:rtl/>
        </w:rPr>
        <w:t>-</w:t>
      </w:r>
      <w:r w:rsidRPr="00E2043E">
        <w:rPr>
          <w:rFonts w:asciiTheme="minorBidi" w:hAnsiTheme="minorBidi" w:hint="cs"/>
          <w:sz w:val="24"/>
          <w:szCs w:val="24"/>
          <w:rtl/>
        </w:rPr>
        <w:t>35</w:t>
      </w:r>
      <w:r w:rsidRPr="00E2043E">
        <w:rPr>
          <w:rFonts w:asciiTheme="minorBidi" w:hAnsiTheme="minorBidi"/>
          <w:sz w:val="24"/>
          <w:szCs w:val="24"/>
          <w:rtl/>
        </w:rPr>
        <w:t>% מהיקף</w:t>
      </w:r>
      <w:r w:rsidRPr="00AA430F">
        <w:rPr>
          <w:rFonts w:asciiTheme="minorBidi" w:hAnsiTheme="minorBidi"/>
          <w:sz w:val="24"/>
          <w:szCs w:val="24"/>
          <w:rtl/>
        </w:rPr>
        <w:t xml:space="preserve"> ייצור המזון המקומי בישראל. </w:t>
      </w:r>
      <w:r w:rsidRPr="00E1750B">
        <w:rPr>
          <w:rFonts w:asciiTheme="minorBidi" w:hAnsiTheme="minorBidi" w:hint="cs"/>
          <w:sz w:val="24"/>
          <w:szCs w:val="24"/>
          <w:rtl/>
        </w:rPr>
        <w:t>בענף</w:t>
      </w:r>
      <w:r w:rsidRPr="00E1750B">
        <w:rPr>
          <w:rFonts w:asciiTheme="minorBidi" w:hAnsiTheme="minorBidi"/>
          <w:sz w:val="24"/>
          <w:szCs w:val="24"/>
          <w:rtl/>
        </w:rPr>
        <w:t xml:space="preserve"> החקלאות חלה </w:t>
      </w:r>
      <w:r w:rsidRPr="00E82625">
        <w:rPr>
          <w:rFonts w:asciiTheme="minorBidi" w:hAnsiTheme="minorBidi" w:hint="cs"/>
          <w:sz w:val="24"/>
          <w:szCs w:val="24"/>
          <w:rtl/>
        </w:rPr>
        <w:t>הש</w:t>
      </w:r>
      <w:r w:rsidRPr="00B26C7E">
        <w:rPr>
          <w:rFonts w:asciiTheme="minorBidi" w:hAnsiTheme="minorBidi" w:hint="cs"/>
          <w:sz w:val="24"/>
          <w:szCs w:val="24"/>
          <w:rtl/>
        </w:rPr>
        <w:t>נה</w:t>
      </w:r>
      <w:r w:rsidRPr="002065F5">
        <w:rPr>
          <w:rFonts w:asciiTheme="minorBidi" w:hAnsiTheme="minorBidi"/>
          <w:sz w:val="24"/>
          <w:szCs w:val="24"/>
          <w:rtl/>
        </w:rPr>
        <w:t xml:space="preserve"> </w:t>
      </w:r>
      <w:r w:rsidRPr="002065F5">
        <w:rPr>
          <w:rFonts w:asciiTheme="minorBidi" w:hAnsiTheme="minorBidi" w:hint="cs"/>
          <w:sz w:val="24"/>
          <w:szCs w:val="24"/>
          <w:rtl/>
        </w:rPr>
        <w:t>ירידה</w:t>
      </w:r>
      <w:r w:rsidRPr="002065F5">
        <w:rPr>
          <w:rFonts w:asciiTheme="minorBidi" w:hAnsiTheme="minorBidi"/>
          <w:sz w:val="24"/>
          <w:szCs w:val="24"/>
          <w:rtl/>
        </w:rPr>
        <w:t xml:space="preserve"> </w:t>
      </w:r>
      <w:r w:rsidRPr="002065F5">
        <w:rPr>
          <w:rFonts w:asciiTheme="minorBidi" w:hAnsiTheme="minorBidi" w:hint="cs"/>
          <w:sz w:val="24"/>
          <w:szCs w:val="24"/>
          <w:rtl/>
        </w:rPr>
        <w:t>בכמות המזון</w:t>
      </w:r>
      <w:r w:rsidRPr="002065F5">
        <w:rPr>
          <w:rFonts w:asciiTheme="minorBidi" w:hAnsiTheme="minorBidi"/>
          <w:sz w:val="24"/>
          <w:szCs w:val="24"/>
          <w:rtl/>
        </w:rPr>
        <w:t xml:space="preserve"> </w:t>
      </w:r>
      <w:r w:rsidRPr="002065F5">
        <w:rPr>
          <w:rFonts w:asciiTheme="minorBidi" w:hAnsiTheme="minorBidi" w:hint="cs"/>
          <w:sz w:val="24"/>
          <w:szCs w:val="24"/>
          <w:rtl/>
        </w:rPr>
        <w:t>המיוצרת</w:t>
      </w:r>
      <w:r w:rsidRPr="002065F5">
        <w:rPr>
          <w:rFonts w:asciiTheme="minorBidi" w:hAnsiTheme="minorBidi"/>
          <w:sz w:val="24"/>
          <w:szCs w:val="24"/>
          <w:rtl/>
        </w:rPr>
        <w:t xml:space="preserve"> </w:t>
      </w:r>
      <w:r w:rsidRPr="002065F5">
        <w:rPr>
          <w:rFonts w:asciiTheme="minorBidi" w:hAnsiTheme="minorBidi" w:hint="cs"/>
          <w:sz w:val="24"/>
          <w:szCs w:val="24"/>
          <w:rtl/>
        </w:rPr>
        <w:t>של</w:t>
      </w:r>
      <w:r w:rsidRPr="002065F5">
        <w:rPr>
          <w:rFonts w:asciiTheme="minorBidi" w:hAnsiTheme="minorBidi"/>
          <w:sz w:val="24"/>
          <w:szCs w:val="24"/>
          <w:rtl/>
        </w:rPr>
        <w:t xml:space="preserve"> </w:t>
      </w:r>
      <w:r w:rsidRPr="002065F5">
        <w:rPr>
          <w:rFonts w:asciiTheme="minorBidi" w:hAnsiTheme="minorBidi" w:hint="cs"/>
          <w:sz w:val="24"/>
          <w:szCs w:val="24"/>
          <w:rtl/>
        </w:rPr>
        <w:t>כ</w:t>
      </w:r>
      <w:r w:rsidRPr="002065F5">
        <w:rPr>
          <w:rFonts w:asciiTheme="minorBidi" w:hAnsiTheme="minorBidi"/>
          <w:sz w:val="24"/>
          <w:szCs w:val="24"/>
          <w:rtl/>
        </w:rPr>
        <w:t>-</w:t>
      </w:r>
      <w:r w:rsidRPr="002065F5">
        <w:rPr>
          <w:rFonts w:asciiTheme="minorBidi" w:hAnsiTheme="minorBidi" w:hint="cs"/>
          <w:sz w:val="24"/>
          <w:szCs w:val="24"/>
          <w:rtl/>
        </w:rPr>
        <w:t>1.</w:t>
      </w:r>
      <w:r w:rsidRPr="00F94222">
        <w:rPr>
          <w:rFonts w:asciiTheme="minorBidi" w:hAnsiTheme="minorBidi"/>
          <w:sz w:val="24"/>
          <w:szCs w:val="24"/>
          <w:rtl/>
        </w:rPr>
        <w:t>5</w:t>
      </w:r>
      <w:r w:rsidRPr="00E82625">
        <w:rPr>
          <w:rFonts w:asciiTheme="minorBidi" w:hAnsiTheme="minorBidi" w:hint="cs"/>
          <w:sz w:val="24"/>
          <w:szCs w:val="24"/>
          <w:rtl/>
        </w:rPr>
        <w:t>%</w:t>
      </w:r>
      <w:r w:rsidRPr="00B26C7E">
        <w:rPr>
          <w:rFonts w:asciiTheme="minorBidi" w:hAnsiTheme="minorBidi"/>
          <w:sz w:val="24"/>
          <w:szCs w:val="24"/>
          <w:rtl/>
        </w:rPr>
        <w:t xml:space="preserve"> </w:t>
      </w:r>
      <w:r w:rsidRPr="002065F5">
        <w:rPr>
          <w:rFonts w:asciiTheme="minorBidi" w:hAnsiTheme="minorBidi" w:hint="cs"/>
          <w:sz w:val="24"/>
          <w:szCs w:val="24"/>
          <w:rtl/>
        </w:rPr>
        <w:t xml:space="preserve">המשך למגמה </w:t>
      </w:r>
      <w:r w:rsidR="005B7BF5">
        <w:rPr>
          <w:rFonts w:asciiTheme="minorBidi" w:hAnsiTheme="minorBidi" w:hint="cs"/>
          <w:sz w:val="24"/>
          <w:szCs w:val="24"/>
          <w:rtl/>
        </w:rPr>
        <w:t>מ</w:t>
      </w:r>
      <w:r w:rsidRPr="002065F5">
        <w:rPr>
          <w:rFonts w:asciiTheme="minorBidi" w:hAnsiTheme="minorBidi" w:hint="cs"/>
          <w:sz w:val="24"/>
          <w:szCs w:val="24"/>
          <w:rtl/>
        </w:rPr>
        <w:t xml:space="preserve">שנה שעברה, שבה </w:t>
      </w:r>
      <w:r w:rsidR="00570C8A">
        <w:rPr>
          <w:rFonts w:asciiTheme="minorBidi" w:hAnsiTheme="minorBidi" w:hint="cs"/>
          <w:sz w:val="24"/>
          <w:szCs w:val="24"/>
          <w:rtl/>
        </w:rPr>
        <w:t xml:space="preserve">חלה </w:t>
      </w:r>
      <w:r w:rsidRPr="002065F5">
        <w:rPr>
          <w:rFonts w:asciiTheme="minorBidi" w:hAnsiTheme="minorBidi" w:hint="cs"/>
          <w:sz w:val="24"/>
          <w:szCs w:val="24"/>
          <w:rtl/>
        </w:rPr>
        <w:t>גם כן ירידה בכמות המזון המיוצרת של כ-2.4%.</w:t>
      </w:r>
      <w:r>
        <w:rPr>
          <w:rFonts w:asciiTheme="minorBidi" w:hAnsiTheme="minorBidi" w:hint="cs"/>
          <w:sz w:val="24"/>
          <w:szCs w:val="24"/>
          <w:rtl/>
        </w:rPr>
        <w:t xml:space="preserve"> </w:t>
      </w:r>
    </w:p>
    <w:p w14:paraId="41FC18B2" w14:textId="77777777" w:rsidR="00311600" w:rsidRDefault="00CC1AED" w:rsidP="00E35E5B">
      <w:pPr>
        <w:spacing w:line="360" w:lineRule="auto"/>
        <w:jc w:val="both"/>
        <w:rPr>
          <w:rFonts w:asciiTheme="minorBidi" w:hAnsiTheme="minorBidi"/>
          <w:sz w:val="24"/>
          <w:szCs w:val="24"/>
          <w:rtl/>
        </w:rPr>
      </w:pPr>
      <w:r w:rsidRPr="0031758B">
        <w:rPr>
          <w:rFonts w:asciiTheme="minorBidi" w:hAnsiTheme="minorBidi" w:hint="cs"/>
          <w:sz w:val="24"/>
          <w:szCs w:val="24"/>
          <w:rtl/>
        </w:rPr>
        <w:t xml:space="preserve">ממצאי דו"ח אובדן המזון </w:t>
      </w:r>
      <w:r>
        <w:rPr>
          <w:rFonts w:asciiTheme="minorBidi" w:hAnsiTheme="minorBidi" w:hint="cs"/>
          <w:sz w:val="24"/>
          <w:szCs w:val="24"/>
          <w:rtl/>
        </w:rPr>
        <w:t>2019</w:t>
      </w:r>
      <w:r w:rsidRPr="0031758B">
        <w:rPr>
          <w:rFonts w:asciiTheme="minorBidi" w:hAnsiTheme="minorBidi" w:hint="cs"/>
          <w:sz w:val="24"/>
          <w:szCs w:val="24"/>
          <w:rtl/>
        </w:rPr>
        <w:t xml:space="preserve"> מצביעים על </w:t>
      </w:r>
      <w:r>
        <w:rPr>
          <w:rFonts w:asciiTheme="minorBidi" w:hAnsiTheme="minorBidi" w:hint="cs"/>
          <w:sz w:val="24"/>
          <w:szCs w:val="24"/>
          <w:rtl/>
        </w:rPr>
        <w:t xml:space="preserve">אובדן </w:t>
      </w:r>
      <w:r w:rsidR="00066A5F">
        <w:rPr>
          <w:rFonts w:asciiTheme="minorBidi" w:hAnsiTheme="minorBidi" w:hint="cs"/>
          <w:sz w:val="24"/>
          <w:szCs w:val="24"/>
          <w:rtl/>
        </w:rPr>
        <w:t xml:space="preserve">מזון </w:t>
      </w:r>
      <w:r>
        <w:rPr>
          <w:rFonts w:asciiTheme="minorBidi" w:hAnsiTheme="minorBidi" w:hint="cs"/>
          <w:sz w:val="24"/>
          <w:szCs w:val="24"/>
          <w:rtl/>
        </w:rPr>
        <w:t>בהיקף דומה</w:t>
      </w:r>
      <w:r w:rsidRPr="0031758B">
        <w:rPr>
          <w:rFonts w:asciiTheme="minorBidi" w:hAnsiTheme="minorBidi" w:hint="cs"/>
          <w:sz w:val="24"/>
          <w:szCs w:val="24"/>
          <w:rtl/>
        </w:rPr>
        <w:t xml:space="preserve"> לממצאי הדו"ח הקודם</w:t>
      </w:r>
      <w:r w:rsidR="007E633D">
        <w:rPr>
          <w:rFonts w:asciiTheme="minorBidi" w:hAnsiTheme="minorBidi" w:hint="cs"/>
          <w:sz w:val="24"/>
          <w:szCs w:val="24"/>
          <w:rtl/>
        </w:rPr>
        <w:t xml:space="preserve"> (דו"ח אובדן המזון 2018)</w:t>
      </w:r>
      <w:r>
        <w:rPr>
          <w:rFonts w:asciiTheme="minorBidi" w:hAnsiTheme="minorBidi" w:hint="cs"/>
          <w:sz w:val="24"/>
          <w:szCs w:val="24"/>
          <w:rtl/>
        </w:rPr>
        <w:t xml:space="preserve"> </w:t>
      </w:r>
      <w:r>
        <w:rPr>
          <w:rFonts w:asciiTheme="minorBidi" w:hAnsiTheme="minorBidi"/>
          <w:sz w:val="24"/>
          <w:szCs w:val="24"/>
          <w:rtl/>
        </w:rPr>
        <w:t>–</w:t>
      </w:r>
      <w:r w:rsidR="005B7BF5">
        <w:rPr>
          <w:rFonts w:asciiTheme="minorBidi" w:hAnsiTheme="minorBidi" w:hint="cs"/>
          <w:sz w:val="24"/>
          <w:szCs w:val="24"/>
          <w:rtl/>
        </w:rPr>
        <w:t xml:space="preserve"> </w:t>
      </w:r>
      <w:r w:rsidR="00066A5F">
        <w:rPr>
          <w:rFonts w:asciiTheme="minorBidi" w:hAnsiTheme="minorBidi" w:hint="cs"/>
          <w:sz w:val="24"/>
          <w:szCs w:val="24"/>
          <w:rtl/>
        </w:rPr>
        <w:t>כ- 2.5 מיליון טון מזון אבוד</w:t>
      </w:r>
      <w:r w:rsidRPr="0031758B">
        <w:rPr>
          <w:rFonts w:asciiTheme="minorBidi" w:hAnsiTheme="minorBidi" w:hint="cs"/>
          <w:sz w:val="24"/>
          <w:szCs w:val="24"/>
          <w:rtl/>
        </w:rPr>
        <w:t xml:space="preserve">. </w:t>
      </w:r>
      <w:r w:rsidRPr="008D2259">
        <w:rPr>
          <w:rFonts w:asciiTheme="minorBidi" w:hAnsiTheme="minorBidi" w:hint="cs"/>
          <w:sz w:val="24"/>
          <w:szCs w:val="24"/>
          <w:rtl/>
        </w:rPr>
        <w:t xml:space="preserve">התוצאה הינה שילוב של </w:t>
      </w:r>
      <w:r>
        <w:rPr>
          <w:rFonts w:asciiTheme="minorBidi" w:hAnsiTheme="minorBidi" w:hint="cs"/>
          <w:sz w:val="24"/>
          <w:szCs w:val="24"/>
          <w:rtl/>
        </w:rPr>
        <w:t xml:space="preserve">גידול בצריכת משקי הבית שקוזז בחלקו על ידי </w:t>
      </w:r>
      <w:r w:rsidRPr="00A53A3E">
        <w:rPr>
          <w:rFonts w:asciiTheme="minorBidi" w:hAnsiTheme="minorBidi" w:hint="cs"/>
          <w:sz w:val="24"/>
          <w:szCs w:val="24"/>
          <w:rtl/>
        </w:rPr>
        <w:t>ירידה ב</w:t>
      </w:r>
      <w:r>
        <w:rPr>
          <w:rFonts w:asciiTheme="minorBidi" w:hAnsiTheme="minorBidi" w:hint="cs"/>
          <w:sz w:val="24"/>
          <w:szCs w:val="24"/>
          <w:rtl/>
        </w:rPr>
        <w:t>היקף ה</w:t>
      </w:r>
      <w:r w:rsidRPr="00A53A3E">
        <w:rPr>
          <w:rFonts w:asciiTheme="minorBidi" w:hAnsiTheme="minorBidi" w:hint="cs"/>
          <w:sz w:val="24"/>
          <w:szCs w:val="24"/>
          <w:rtl/>
        </w:rPr>
        <w:t>יצור החקלאי בישראל</w:t>
      </w:r>
      <w:r>
        <w:rPr>
          <w:rFonts w:asciiTheme="minorBidi" w:hAnsiTheme="minorBidi" w:hint="cs"/>
          <w:sz w:val="24"/>
          <w:szCs w:val="24"/>
          <w:rtl/>
        </w:rPr>
        <w:t>.</w:t>
      </w:r>
    </w:p>
    <w:p w14:paraId="7F4C45B1" w14:textId="77777777" w:rsidR="00CC1AED" w:rsidRDefault="00311600" w:rsidP="00FD05A9">
      <w:pPr>
        <w:spacing w:line="360" w:lineRule="auto"/>
        <w:jc w:val="both"/>
        <w:rPr>
          <w:rFonts w:asciiTheme="minorBidi" w:hAnsiTheme="minorBidi" w:cs="Arial"/>
          <w:sz w:val="12"/>
          <w:rtl/>
        </w:rPr>
      </w:pPr>
      <w:r w:rsidRPr="00AA430F">
        <w:rPr>
          <w:rFonts w:asciiTheme="minorBidi" w:hAnsiTheme="minorBidi"/>
          <w:sz w:val="24"/>
          <w:szCs w:val="24"/>
          <w:rtl/>
        </w:rPr>
        <w:t xml:space="preserve">סך אובדן המזון בכל שלבי שרשרת הערך, מהווה אובדן </w:t>
      </w:r>
      <w:r w:rsidRPr="00CF0190">
        <w:rPr>
          <w:rFonts w:asciiTheme="minorBidi" w:hAnsiTheme="minorBidi"/>
          <w:b/>
          <w:bCs/>
          <w:sz w:val="24"/>
          <w:szCs w:val="24"/>
          <w:rtl/>
        </w:rPr>
        <w:t>שווה</w:t>
      </w:r>
      <w:r w:rsidRPr="00AA430F">
        <w:rPr>
          <w:rFonts w:asciiTheme="minorBidi" w:hAnsiTheme="minorBidi"/>
          <w:sz w:val="24"/>
          <w:szCs w:val="24"/>
          <w:rtl/>
        </w:rPr>
        <w:t xml:space="preserve"> </w:t>
      </w:r>
      <w:r w:rsidRPr="0043783E">
        <w:rPr>
          <w:rFonts w:asciiTheme="minorBidi" w:hAnsiTheme="minorBidi"/>
          <w:b/>
          <w:bCs/>
          <w:sz w:val="24"/>
          <w:szCs w:val="24"/>
          <w:rtl/>
        </w:rPr>
        <w:t>ערך לכ-</w:t>
      </w:r>
      <w:r w:rsidRPr="0043783E">
        <w:rPr>
          <w:rFonts w:asciiTheme="minorBidi" w:hAnsiTheme="minorBidi" w:hint="cs"/>
          <w:b/>
          <w:bCs/>
          <w:sz w:val="24"/>
          <w:szCs w:val="24"/>
          <w:rtl/>
        </w:rPr>
        <w:t>670</w:t>
      </w:r>
      <w:r w:rsidRPr="0043783E">
        <w:rPr>
          <w:rFonts w:asciiTheme="minorBidi" w:hAnsiTheme="minorBidi"/>
          <w:b/>
          <w:bCs/>
          <w:sz w:val="24"/>
          <w:szCs w:val="24"/>
          <w:rtl/>
        </w:rPr>
        <w:t xml:space="preserve"> ₪</w:t>
      </w:r>
      <w:r w:rsidRPr="00AA430F">
        <w:rPr>
          <w:rFonts w:asciiTheme="minorBidi" w:hAnsiTheme="minorBidi"/>
          <w:sz w:val="24"/>
          <w:szCs w:val="24"/>
          <w:rtl/>
        </w:rPr>
        <w:t xml:space="preserve"> לחודש למשק בית בישראל</w:t>
      </w:r>
      <w:r w:rsidR="00E35E5B">
        <w:rPr>
          <w:rFonts w:asciiTheme="minorBidi" w:hAnsiTheme="minorBidi" w:hint="cs"/>
          <w:sz w:val="24"/>
          <w:szCs w:val="24"/>
          <w:rtl/>
        </w:rPr>
        <w:t>:</w:t>
      </w:r>
    </w:p>
    <w:p w14:paraId="2C1AA01F" w14:textId="5A3E42A4" w:rsidR="00CC1AED" w:rsidRDefault="00CC1AED" w:rsidP="00EE1335">
      <w:pPr>
        <w:spacing w:line="240" w:lineRule="auto"/>
        <w:jc w:val="center"/>
        <w:rPr>
          <w:rFonts w:asciiTheme="minorBidi" w:hAnsiTheme="minorBidi"/>
          <w:sz w:val="18"/>
          <w:szCs w:val="18"/>
          <w:rtl/>
        </w:rPr>
      </w:pPr>
      <w:r>
        <w:rPr>
          <w:rFonts w:asciiTheme="minorBidi" w:hAnsiTheme="minorBidi" w:hint="cs"/>
          <w:b/>
          <w:bCs/>
          <w:sz w:val="16"/>
          <w:szCs w:val="26"/>
          <w:rtl/>
        </w:rPr>
        <w:t>אומדן אובדן מזון בישראל</w:t>
      </w:r>
      <w:del w:id="24" w:author="Esther Azoulay" w:date="2020-09-29T10:19:00Z">
        <w:r w:rsidR="00FD05A9" w:rsidDel="00D659F0">
          <w:rPr>
            <w:rStyle w:val="FootnoteReference"/>
            <w:rFonts w:asciiTheme="minorBidi" w:hAnsiTheme="minorBidi"/>
            <w:sz w:val="24"/>
            <w:szCs w:val="24"/>
            <w:rtl/>
          </w:rPr>
          <w:footnoteReference w:id="6"/>
        </w:r>
      </w:del>
      <w:ins w:id="27" w:author="Esther Azoulay" w:date="2020-09-29T10:19:00Z">
        <w:r w:rsidR="00D659F0">
          <w:rPr>
            <w:rStyle w:val="FootnoteReference"/>
            <w:sz w:val="24"/>
            <w:szCs w:val="24"/>
          </w:rPr>
          <w:t>*</w:t>
        </w:r>
      </w:ins>
    </w:p>
    <w:tbl>
      <w:tblPr>
        <w:bidiVisual/>
        <w:tblW w:w="5017" w:type="pct"/>
        <w:tblInd w:w="200" w:type="dxa"/>
        <w:tblLayout w:type="fixed"/>
        <w:tblLook w:val="04A0" w:firstRow="1" w:lastRow="0" w:firstColumn="1" w:lastColumn="0" w:noHBand="0" w:noVBand="1"/>
      </w:tblPr>
      <w:tblGrid>
        <w:gridCol w:w="1570"/>
        <w:gridCol w:w="1075"/>
        <w:gridCol w:w="1071"/>
        <w:gridCol w:w="1071"/>
        <w:gridCol w:w="1071"/>
        <w:gridCol w:w="1068"/>
        <w:gridCol w:w="1068"/>
        <w:gridCol w:w="1053"/>
      </w:tblGrid>
      <w:tr w:rsidR="00CC1AED" w:rsidRPr="000A5AF7" w14:paraId="29D36CCE" w14:textId="77777777" w:rsidTr="005B7BF5">
        <w:trPr>
          <w:trHeight w:val="255"/>
        </w:trPr>
        <w:tc>
          <w:tcPr>
            <w:tcW w:w="868" w:type="pct"/>
            <w:tcBorders>
              <w:top w:val="single" w:sz="4" w:space="0" w:color="4F81BD"/>
              <w:left w:val="single" w:sz="4" w:space="0" w:color="4F81BD"/>
              <w:bottom w:val="nil"/>
              <w:right w:val="nil"/>
            </w:tcBorders>
            <w:shd w:val="clear" w:color="4F81BD" w:fill="4F81BD"/>
            <w:noWrap/>
            <w:vAlign w:val="center"/>
            <w:hideMark/>
          </w:tcPr>
          <w:p w14:paraId="147D92D1" w14:textId="77777777" w:rsidR="00CC1AED" w:rsidRPr="00AA430F" w:rsidRDefault="00CC1AED" w:rsidP="00E8462D">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אובדן למשק בית בש"ח בחודש</w:t>
            </w:r>
          </w:p>
        </w:tc>
        <w:tc>
          <w:tcPr>
            <w:tcW w:w="594" w:type="pct"/>
            <w:tcBorders>
              <w:top w:val="single" w:sz="4" w:space="0" w:color="4F81BD"/>
              <w:left w:val="nil"/>
              <w:bottom w:val="nil"/>
              <w:right w:val="nil"/>
            </w:tcBorders>
            <w:shd w:val="clear" w:color="4F81BD" w:fill="4F81BD"/>
            <w:noWrap/>
            <w:vAlign w:val="center"/>
            <w:hideMark/>
          </w:tcPr>
          <w:p w14:paraId="30760F54" w14:textId="77777777" w:rsidR="00CC1AED" w:rsidRPr="00AA430F" w:rsidRDefault="00CC1AED" w:rsidP="00E8462D">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חקלאות</w:t>
            </w:r>
          </w:p>
        </w:tc>
        <w:tc>
          <w:tcPr>
            <w:tcW w:w="592" w:type="pct"/>
            <w:tcBorders>
              <w:top w:val="single" w:sz="4" w:space="0" w:color="4F81BD"/>
              <w:left w:val="nil"/>
              <w:bottom w:val="nil"/>
              <w:right w:val="nil"/>
            </w:tcBorders>
            <w:shd w:val="clear" w:color="4F81BD" w:fill="4F81BD"/>
            <w:noWrap/>
            <w:vAlign w:val="center"/>
            <w:hideMark/>
          </w:tcPr>
          <w:p w14:paraId="3C36D438" w14:textId="77777777" w:rsidR="00CC1AED" w:rsidRPr="00AA430F" w:rsidRDefault="00CC1AED" w:rsidP="00E8462D">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טיפול ואריזה</w:t>
            </w:r>
          </w:p>
        </w:tc>
        <w:tc>
          <w:tcPr>
            <w:tcW w:w="592" w:type="pct"/>
            <w:tcBorders>
              <w:top w:val="single" w:sz="4" w:space="0" w:color="4F81BD"/>
              <w:left w:val="nil"/>
              <w:bottom w:val="nil"/>
              <w:right w:val="nil"/>
            </w:tcBorders>
            <w:shd w:val="clear" w:color="4F81BD" w:fill="4F81BD"/>
            <w:noWrap/>
            <w:vAlign w:val="center"/>
            <w:hideMark/>
          </w:tcPr>
          <w:p w14:paraId="1E7845DB" w14:textId="77777777" w:rsidR="00CC1AED" w:rsidRPr="00AA430F" w:rsidRDefault="00CC1AED" w:rsidP="00E8462D">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תעשיה</w:t>
            </w:r>
          </w:p>
        </w:tc>
        <w:tc>
          <w:tcPr>
            <w:tcW w:w="592" w:type="pct"/>
            <w:tcBorders>
              <w:top w:val="single" w:sz="4" w:space="0" w:color="4F81BD"/>
              <w:left w:val="nil"/>
              <w:bottom w:val="nil"/>
              <w:right w:val="nil"/>
            </w:tcBorders>
            <w:shd w:val="clear" w:color="4F81BD" w:fill="4F81BD"/>
            <w:noWrap/>
            <w:vAlign w:val="center"/>
            <w:hideMark/>
          </w:tcPr>
          <w:p w14:paraId="071CB06A" w14:textId="77777777" w:rsidR="00CC1AED" w:rsidRPr="00AA430F" w:rsidRDefault="00CC1AED" w:rsidP="00E8462D">
            <w:pPr>
              <w:spacing w:after="0" w:line="240" w:lineRule="auto"/>
              <w:jc w:val="center"/>
              <w:rPr>
                <w:rFonts w:asciiTheme="minorBidi" w:eastAsia="Times New Roman" w:hAnsiTheme="minorBidi"/>
                <w:b/>
                <w:bCs/>
                <w:color w:val="FFFFFF"/>
                <w:sz w:val="20"/>
                <w:szCs w:val="20"/>
              </w:rPr>
            </w:pPr>
            <w:r>
              <w:rPr>
                <w:rFonts w:asciiTheme="minorBidi" w:eastAsia="Times New Roman" w:hAnsiTheme="minorBidi" w:hint="cs"/>
                <w:b/>
                <w:bCs/>
                <w:color w:val="FFFFFF"/>
                <w:sz w:val="20"/>
                <w:szCs w:val="20"/>
                <w:rtl/>
              </w:rPr>
              <w:t>קמעונאות והפצה</w:t>
            </w:r>
          </w:p>
        </w:tc>
        <w:tc>
          <w:tcPr>
            <w:tcW w:w="590" w:type="pct"/>
            <w:tcBorders>
              <w:top w:val="single" w:sz="4" w:space="0" w:color="4F81BD"/>
              <w:left w:val="nil"/>
              <w:bottom w:val="nil"/>
              <w:right w:val="nil"/>
            </w:tcBorders>
            <w:shd w:val="clear" w:color="4F81BD" w:fill="4F81BD"/>
            <w:vAlign w:val="center"/>
          </w:tcPr>
          <w:p w14:paraId="72A87B6A" w14:textId="77777777" w:rsidR="00CC1AED" w:rsidRPr="00AA430F" w:rsidRDefault="00CC1AED" w:rsidP="00E8462D">
            <w:pPr>
              <w:spacing w:after="0" w:line="240" w:lineRule="auto"/>
              <w:jc w:val="center"/>
              <w:rPr>
                <w:rFonts w:asciiTheme="minorBidi" w:eastAsia="Times New Roman" w:hAnsiTheme="minorBidi"/>
                <w:b/>
                <w:bCs/>
                <w:color w:val="FFFFFF"/>
                <w:sz w:val="20"/>
                <w:szCs w:val="20"/>
                <w:rtl/>
              </w:rPr>
            </w:pPr>
            <w:r w:rsidRPr="00AA430F">
              <w:rPr>
                <w:rFonts w:asciiTheme="minorBidi" w:eastAsia="Times New Roman" w:hAnsiTheme="minorBidi"/>
                <w:b/>
                <w:bCs/>
                <w:color w:val="FFFFFF"/>
                <w:sz w:val="20"/>
                <w:szCs w:val="20"/>
                <w:rtl/>
              </w:rPr>
              <w:t>צרכנות</w:t>
            </w:r>
            <w:r>
              <w:rPr>
                <w:rFonts w:asciiTheme="minorBidi" w:eastAsia="Times New Roman" w:hAnsiTheme="minorBidi" w:hint="cs"/>
                <w:b/>
                <w:bCs/>
                <w:color w:val="FFFFFF"/>
                <w:sz w:val="20"/>
                <w:szCs w:val="20"/>
                <w:rtl/>
              </w:rPr>
              <w:t xml:space="preserve"> מוסדית</w:t>
            </w:r>
          </w:p>
        </w:tc>
        <w:tc>
          <w:tcPr>
            <w:tcW w:w="590" w:type="pct"/>
            <w:tcBorders>
              <w:top w:val="single" w:sz="4" w:space="0" w:color="4F81BD"/>
              <w:left w:val="nil"/>
              <w:bottom w:val="nil"/>
              <w:right w:val="nil"/>
            </w:tcBorders>
            <w:shd w:val="clear" w:color="4F81BD" w:fill="4F81BD"/>
            <w:vAlign w:val="center"/>
          </w:tcPr>
          <w:p w14:paraId="44939874" w14:textId="77777777" w:rsidR="00CC1AED" w:rsidRPr="00AA430F" w:rsidRDefault="00CC1AED" w:rsidP="00E8462D">
            <w:pPr>
              <w:spacing w:after="0" w:line="240" w:lineRule="auto"/>
              <w:jc w:val="center"/>
              <w:rPr>
                <w:rFonts w:asciiTheme="minorBidi" w:eastAsia="Times New Roman" w:hAnsiTheme="minorBidi"/>
                <w:b/>
                <w:bCs/>
                <w:color w:val="FFFFFF"/>
                <w:sz w:val="20"/>
                <w:szCs w:val="20"/>
                <w:rtl/>
              </w:rPr>
            </w:pPr>
            <w:r>
              <w:rPr>
                <w:rFonts w:asciiTheme="minorBidi" w:eastAsia="Times New Roman" w:hAnsiTheme="minorBidi" w:hint="cs"/>
                <w:b/>
                <w:bCs/>
                <w:color w:val="FFFFFF"/>
                <w:sz w:val="20"/>
                <w:szCs w:val="20"/>
                <w:rtl/>
              </w:rPr>
              <w:t>צרכנות ביתית</w:t>
            </w:r>
          </w:p>
        </w:tc>
        <w:tc>
          <w:tcPr>
            <w:tcW w:w="582" w:type="pct"/>
            <w:tcBorders>
              <w:top w:val="single" w:sz="4" w:space="0" w:color="4F81BD"/>
              <w:left w:val="nil"/>
              <w:bottom w:val="nil"/>
              <w:right w:val="single" w:sz="4" w:space="0" w:color="4F81BD"/>
            </w:tcBorders>
            <w:shd w:val="clear" w:color="4F81BD" w:fill="4F81BD"/>
            <w:noWrap/>
            <w:vAlign w:val="center"/>
            <w:hideMark/>
          </w:tcPr>
          <w:p w14:paraId="6D4C7939" w14:textId="77777777" w:rsidR="00CC1AED" w:rsidRPr="00AA430F" w:rsidRDefault="00CC1AED" w:rsidP="00E8462D">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סה"כ</w:t>
            </w:r>
          </w:p>
        </w:tc>
      </w:tr>
      <w:tr w:rsidR="00CC1AED" w:rsidRPr="000A5AF7" w14:paraId="142F8EA5" w14:textId="77777777" w:rsidTr="005B7BF5">
        <w:trPr>
          <w:trHeight w:val="255"/>
        </w:trPr>
        <w:tc>
          <w:tcPr>
            <w:tcW w:w="868" w:type="pct"/>
            <w:tcBorders>
              <w:top w:val="single" w:sz="4" w:space="0" w:color="4F81BD"/>
              <w:left w:val="single" w:sz="4" w:space="0" w:color="4F81BD"/>
              <w:bottom w:val="nil"/>
              <w:right w:val="nil"/>
            </w:tcBorders>
            <w:shd w:val="clear" w:color="auto" w:fill="auto"/>
            <w:noWrap/>
            <w:vAlign w:val="bottom"/>
            <w:hideMark/>
          </w:tcPr>
          <w:p w14:paraId="2F01E04C" w14:textId="77777777" w:rsidR="00CC1AED" w:rsidRPr="00DB5E84" w:rsidRDefault="00CC1AED" w:rsidP="00E8462D">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פירות וירקות</w:t>
            </w:r>
          </w:p>
        </w:tc>
        <w:tc>
          <w:tcPr>
            <w:tcW w:w="594" w:type="pct"/>
            <w:tcBorders>
              <w:top w:val="single" w:sz="4" w:space="0" w:color="4F81BD"/>
              <w:left w:val="nil"/>
              <w:bottom w:val="nil"/>
              <w:right w:val="nil"/>
            </w:tcBorders>
            <w:shd w:val="clear" w:color="auto" w:fill="auto"/>
            <w:noWrap/>
            <w:vAlign w:val="bottom"/>
            <w:hideMark/>
          </w:tcPr>
          <w:p w14:paraId="760685B1"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65</w:t>
            </w:r>
          </w:p>
        </w:tc>
        <w:tc>
          <w:tcPr>
            <w:tcW w:w="592" w:type="pct"/>
            <w:tcBorders>
              <w:top w:val="single" w:sz="4" w:space="0" w:color="4F81BD"/>
              <w:left w:val="nil"/>
              <w:bottom w:val="nil"/>
              <w:right w:val="nil"/>
            </w:tcBorders>
            <w:shd w:val="clear" w:color="auto" w:fill="auto"/>
            <w:noWrap/>
            <w:vAlign w:val="bottom"/>
            <w:hideMark/>
          </w:tcPr>
          <w:p w14:paraId="7343DF71"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23</w:t>
            </w:r>
          </w:p>
        </w:tc>
        <w:tc>
          <w:tcPr>
            <w:tcW w:w="592" w:type="pct"/>
            <w:tcBorders>
              <w:top w:val="single" w:sz="4" w:space="0" w:color="4F81BD"/>
              <w:left w:val="nil"/>
              <w:bottom w:val="nil"/>
              <w:right w:val="nil"/>
            </w:tcBorders>
            <w:shd w:val="clear" w:color="auto" w:fill="auto"/>
            <w:noWrap/>
            <w:vAlign w:val="bottom"/>
            <w:hideMark/>
          </w:tcPr>
          <w:p w14:paraId="0DDFF3E8"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2</w:t>
            </w:r>
          </w:p>
        </w:tc>
        <w:tc>
          <w:tcPr>
            <w:tcW w:w="592" w:type="pct"/>
            <w:tcBorders>
              <w:top w:val="single" w:sz="4" w:space="0" w:color="4F81BD"/>
              <w:left w:val="nil"/>
              <w:bottom w:val="nil"/>
              <w:right w:val="nil"/>
            </w:tcBorders>
            <w:shd w:val="clear" w:color="auto" w:fill="auto"/>
            <w:noWrap/>
            <w:vAlign w:val="bottom"/>
            <w:hideMark/>
          </w:tcPr>
          <w:p w14:paraId="639CB683"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73</w:t>
            </w:r>
          </w:p>
        </w:tc>
        <w:tc>
          <w:tcPr>
            <w:tcW w:w="590" w:type="pct"/>
            <w:tcBorders>
              <w:top w:val="single" w:sz="4" w:space="0" w:color="4F81BD"/>
              <w:left w:val="nil"/>
              <w:bottom w:val="nil"/>
              <w:right w:val="nil"/>
            </w:tcBorders>
            <w:vAlign w:val="bottom"/>
          </w:tcPr>
          <w:p w14:paraId="0E12B861" w14:textId="77777777" w:rsidR="00CC1AED" w:rsidRDefault="00CC1AED" w:rsidP="00E8462D">
            <w:pPr>
              <w:bidi w:val="0"/>
              <w:spacing w:after="0"/>
              <w:jc w:val="center"/>
              <w:rPr>
                <w:rFonts w:ascii="Arial" w:hAnsi="Arial" w:cs="Arial"/>
                <w:color w:val="000000"/>
                <w:sz w:val="20"/>
                <w:szCs w:val="20"/>
                <w:rtl/>
              </w:rPr>
            </w:pPr>
            <w:r>
              <w:rPr>
                <w:rFonts w:ascii="Arial" w:hAnsi="Arial" w:cs="Arial"/>
                <w:sz w:val="20"/>
                <w:szCs w:val="20"/>
              </w:rPr>
              <w:t>46</w:t>
            </w:r>
          </w:p>
        </w:tc>
        <w:tc>
          <w:tcPr>
            <w:tcW w:w="590" w:type="pct"/>
            <w:tcBorders>
              <w:top w:val="single" w:sz="4" w:space="0" w:color="4F81BD"/>
              <w:left w:val="nil"/>
              <w:bottom w:val="nil"/>
              <w:right w:val="nil"/>
            </w:tcBorders>
            <w:vAlign w:val="bottom"/>
          </w:tcPr>
          <w:p w14:paraId="7F380D38" w14:textId="77777777" w:rsidR="00CC1AED" w:rsidRDefault="00CC1AED" w:rsidP="00E8462D">
            <w:pPr>
              <w:bidi w:val="0"/>
              <w:spacing w:after="0"/>
              <w:jc w:val="center"/>
              <w:rPr>
                <w:rFonts w:ascii="Arial" w:hAnsi="Arial" w:cs="Arial"/>
                <w:color w:val="000000"/>
                <w:sz w:val="20"/>
                <w:szCs w:val="20"/>
                <w:rtl/>
              </w:rPr>
            </w:pPr>
            <w:r>
              <w:rPr>
                <w:rFonts w:ascii="Arial" w:hAnsi="Arial" w:cs="Arial"/>
                <w:sz w:val="20"/>
                <w:szCs w:val="20"/>
              </w:rPr>
              <w:t>124</w:t>
            </w:r>
          </w:p>
        </w:tc>
        <w:tc>
          <w:tcPr>
            <w:tcW w:w="582" w:type="pct"/>
            <w:tcBorders>
              <w:top w:val="single" w:sz="4" w:space="0" w:color="4F81BD"/>
              <w:left w:val="nil"/>
              <w:bottom w:val="nil"/>
              <w:right w:val="single" w:sz="4" w:space="0" w:color="4F81BD"/>
            </w:tcBorders>
            <w:shd w:val="clear" w:color="auto" w:fill="auto"/>
            <w:noWrap/>
            <w:vAlign w:val="bottom"/>
            <w:hideMark/>
          </w:tcPr>
          <w:p w14:paraId="24600F16"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330</w:t>
            </w:r>
          </w:p>
        </w:tc>
      </w:tr>
      <w:tr w:rsidR="00CC1AED" w:rsidRPr="000A5AF7" w14:paraId="0EFE4FFB" w14:textId="77777777" w:rsidTr="005B7BF5">
        <w:trPr>
          <w:trHeight w:val="255"/>
        </w:trPr>
        <w:tc>
          <w:tcPr>
            <w:tcW w:w="868" w:type="pct"/>
            <w:tcBorders>
              <w:top w:val="single" w:sz="4" w:space="0" w:color="4F81BD"/>
              <w:left w:val="single" w:sz="4" w:space="0" w:color="4F81BD"/>
              <w:bottom w:val="nil"/>
              <w:right w:val="nil"/>
            </w:tcBorders>
            <w:shd w:val="clear" w:color="auto" w:fill="auto"/>
            <w:noWrap/>
            <w:vAlign w:val="bottom"/>
            <w:hideMark/>
          </w:tcPr>
          <w:p w14:paraId="7F8006A3" w14:textId="77777777" w:rsidR="00CC1AED" w:rsidRPr="00DB5E84" w:rsidRDefault="00CC1AED" w:rsidP="00E8462D">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דגנים וקטניות</w:t>
            </w:r>
          </w:p>
        </w:tc>
        <w:tc>
          <w:tcPr>
            <w:tcW w:w="594" w:type="pct"/>
            <w:tcBorders>
              <w:top w:val="single" w:sz="4" w:space="0" w:color="4F81BD"/>
              <w:left w:val="nil"/>
              <w:bottom w:val="nil"/>
              <w:right w:val="nil"/>
            </w:tcBorders>
            <w:shd w:val="clear" w:color="auto" w:fill="auto"/>
            <w:noWrap/>
            <w:vAlign w:val="bottom"/>
            <w:hideMark/>
          </w:tcPr>
          <w:p w14:paraId="6D8B8BFB"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2</w:t>
            </w:r>
          </w:p>
        </w:tc>
        <w:tc>
          <w:tcPr>
            <w:tcW w:w="592" w:type="pct"/>
            <w:tcBorders>
              <w:top w:val="single" w:sz="4" w:space="0" w:color="4F81BD"/>
              <w:left w:val="nil"/>
              <w:bottom w:val="nil"/>
              <w:right w:val="nil"/>
            </w:tcBorders>
            <w:shd w:val="clear" w:color="auto" w:fill="auto"/>
            <w:noWrap/>
            <w:vAlign w:val="bottom"/>
            <w:hideMark/>
          </w:tcPr>
          <w:p w14:paraId="1D860443"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1</w:t>
            </w:r>
          </w:p>
        </w:tc>
        <w:tc>
          <w:tcPr>
            <w:tcW w:w="592" w:type="pct"/>
            <w:tcBorders>
              <w:top w:val="single" w:sz="4" w:space="0" w:color="4F81BD"/>
              <w:left w:val="nil"/>
              <w:bottom w:val="nil"/>
              <w:right w:val="nil"/>
            </w:tcBorders>
            <w:shd w:val="clear" w:color="auto" w:fill="auto"/>
            <w:noWrap/>
            <w:vAlign w:val="bottom"/>
            <w:hideMark/>
          </w:tcPr>
          <w:p w14:paraId="395E3D5B"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2</w:t>
            </w:r>
          </w:p>
        </w:tc>
        <w:tc>
          <w:tcPr>
            <w:tcW w:w="592" w:type="pct"/>
            <w:tcBorders>
              <w:top w:val="single" w:sz="4" w:space="0" w:color="4F81BD"/>
              <w:left w:val="nil"/>
              <w:bottom w:val="nil"/>
              <w:right w:val="nil"/>
            </w:tcBorders>
            <w:shd w:val="clear" w:color="auto" w:fill="auto"/>
            <w:noWrap/>
            <w:vAlign w:val="bottom"/>
            <w:hideMark/>
          </w:tcPr>
          <w:p w14:paraId="6F649CAE"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20</w:t>
            </w:r>
          </w:p>
        </w:tc>
        <w:tc>
          <w:tcPr>
            <w:tcW w:w="590" w:type="pct"/>
            <w:tcBorders>
              <w:top w:val="single" w:sz="4" w:space="0" w:color="4F81BD"/>
              <w:left w:val="nil"/>
              <w:bottom w:val="nil"/>
              <w:right w:val="nil"/>
            </w:tcBorders>
            <w:vAlign w:val="bottom"/>
          </w:tcPr>
          <w:p w14:paraId="01DBAA23" w14:textId="77777777" w:rsidR="00CC1AED" w:rsidRDefault="00CC1AED" w:rsidP="00E8462D">
            <w:pPr>
              <w:bidi w:val="0"/>
              <w:spacing w:after="0"/>
              <w:jc w:val="center"/>
              <w:rPr>
                <w:rFonts w:ascii="Arial" w:hAnsi="Arial" w:cs="Arial"/>
                <w:color w:val="000000"/>
                <w:sz w:val="20"/>
                <w:szCs w:val="20"/>
                <w:rtl/>
              </w:rPr>
            </w:pPr>
            <w:r>
              <w:rPr>
                <w:rFonts w:ascii="Arial" w:hAnsi="Arial" w:cs="Arial"/>
                <w:sz w:val="20"/>
                <w:szCs w:val="20"/>
              </w:rPr>
              <w:t>42</w:t>
            </w:r>
          </w:p>
        </w:tc>
        <w:tc>
          <w:tcPr>
            <w:tcW w:w="590" w:type="pct"/>
            <w:tcBorders>
              <w:top w:val="single" w:sz="4" w:space="0" w:color="4F81BD"/>
              <w:left w:val="nil"/>
              <w:bottom w:val="nil"/>
              <w:right w:val="nil"/>
            </w:tcBorders>
            <w:vAlign w:val="bottom"/>
          </w:tcPr>
          <w:p w14:paraId="631ABBFB" w14:textId="77777777" w:rsidR="00CC1AED" w:rsidRDefault="00CC1AED" w:rsidP="00E8462D">
            <w:pPr>
              <w:bidi w:val="0"/>
              <w:spacing w:after="0"/>
              <w:jc w:val="center"/>
              <w:rPr>
                <w:rFonts w:ascii="Arial" w:hAnsi="Arial" w:cs="Arial"/>
                <w:color w:val="000000"/>
                <w:sz w:val="20"/>
                <w:szCs w:val="20"/>
                <w:rtl/>
              </w:rPr>
            </w:pPr>
            <w:r>
              <w:rPr>
                <w:rFonts w:ascii="Arial" w:hAnsi="Arial" w:cs="Arial"/>
                <w:sz w:val="20"/>
                <w:szCs w:val="20"/>
              </w:rPr>
              <w:t>86</w:t>
            </w:r>
          </w:p>
        </w:tc>
        <w:tc>
          <w:tcPr>
            <w:tcW w:w="582" w:type="pct"/>
            <w:tcBorders>
              <w:top w:val="single" w:sz="4" w:space="0" w:color="4F81BD"/>
              <w:left w:val="nil"/>
              <w:bottom w:val="nil"/>
              <w:right w:val="single" w:sz="4" w:space="0" w:color="4F81BD"/>
            </w:tcBorders>
            <w:shd w:val="clear" w:color="auto" w:fill="auto"/>
            <w:noWrap/>
            <w:vAlign w:val="bottom"/>
            <w:hideMark/>
          </w:tcPr>
          <w:p w14:paraId="13AA8007"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154</w:t>
            </w:r>
          </w:p>
        </w:tc>
      </w:tr>
      <w:tr w:rsidR="00CC1AED" w:rsidRPr="000A5AF7" w14:paraId="4695F551" w14:textId="77777777" w:rsidTr="005B7BF5">
        <w:trPr>
          <w:trHeight w:val="255"/>
        </w:trPr>
        <w:tc>
          <w:tcPr>
            <w:tcW w:w="868" w:type="pct"/>
            <w:tcBorders>
              <w:top w:val="single" w:sz="4" w:space="0" w:color="4F81BD"/>
              <w:left w:val="single" w:sz="4" w:space="0" w:color="4F81BD"/>
              <w:bottom w:val="nil"/>
              <w:right w:val="nil"/>
            </w:tcBorders>
            <w:shd w:val="clear" w:color="auto" w:fill="auto"/>
            <w:noWrap/>
            <w:vAlign w:val="bottom"/>
            <w:hideMark/>
          </w:tcPr>
          <w:p w14:paraId="4D4F15F1" w14:textId="77777777" w:rsidR="00CC1AED" w:rsidRPr="00DB5E84" w:rsidRDefault="00CC1AED" w:rsidP="00E8462D">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בשר ביצים דגים</w:t>
            </w:r>
          </w:p>
        </w:tc>
        <w:tc>
          <w:tcPr>
            <w:tcW w:w="594" w:type="pct"/>
            <w:tcBorders>
              <w:top w:val="single" w:sz="4" w:space="0" w:color="4F81BD"/>
              <w:left w:val="nil"/>
              <w:bottom w:val="nil"/>
              <w:right w:val="nil"/>
            </w:tcBorders>
            <w:shd w:val="clear" w:color="auto" w:fill="auto"/>
            <w:noWrap/>
            <w:vAlign w:val="bottom"/>
            <w:hideMark/>
          </w:tcPr>
          <w:p w14:paraId="6E099C82"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9</w:t>
            </w:r>
          </w:p>
        </w:tc>
        <w:tc>
          <w:tcPr>
            <w:tcW w:w="592" w:type="pct"/>
            <w:tcBorders>
              <w:top w:val="single" w:sz="4" w:space="0" w:color="4F81BD"/>
              <w:left w:val="nil"/>
              <w:bottom w:val="nil"/>
              <w:right w:val="nil"/>
            </w:tcBorders>
            <w:shd w:val="clear" w:color="auto" w:fill="auto"/>
            <w:noWrap/>
            <w:vAlign w:val="bottom"/>
            <w:hideMark/>
          </w:tcPr>
          <w:p w14:paraId="01C61EE4"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2</w:t>
            </w:r>
          </w:p>
        </w:tc>
        <w:tc>
          <w:tcPr>
            <w:tcW w:w="592" w:type="pct"/>
            <w:tcBorders>
              <w:top w:val="single" w:sz="4" w:space="0" w:color="4F81BD"/>
              <w:left w:val="nil"/>
              <w:bottom w:val="nil"/>
              <w:right w:val="nil"/>
            </w:tcBorders>
            <w:shd w:val="clear" w:color="auto" w:fill="auto"/>
            <w:noWrap/>
            <w:vAlign w:val="bottom"/>
            <w:hideMark/>
          </w:tcPr>
          <w:p w14:paraId="289BC774"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13</w:t>
            </w:r>
          </w:p>
        </w:tc>
        <w:tc>
          <w:tcPr>
            <w:tcW w:w="592" w:type="pct"/>
            <w:tcBorders>
              <w:top w:val="single" w:sz="4" w:space="0" w:color="4F81BD"/>
              <w:left w:val="nil"/>
              <w:bottom w:val="nil"/>
              <w:right w:val="nil"/>
            </w:tcBorders>
            <w:shd w:val="clear" w:color="auto" w:fill="auto"/>
            <w:noWrap/>
            <w:vAlign w:val="bottom"/>
            <w:hideMark/>
          </w:tcPr>
          <w:p w14:paraId="7B3F7093"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47</w:t>
            </w:r>
          </w:p>
        </w:tc>
        <w:tc>
          <w:tcPr>
            <w:tcW w:w="590" w:type="pct"/>
            <w:tcBorders>
              <w:top w:val="single" w:sz="4" w:space="0" w:color="4F81BD"/>
              <w:left w:val="nil"/>
              <w:bottom w:val="nil"/>
              <w:right w:val="nil"/>
            </w:tcBorders>
            <w:vAlign w:val="bottom"/>
          </w:tcPr>
          <w:p w14:paraId="4BCEBA87" w14:textId="77777777" w:rsidR="00CC1AED" w:rsidRDefault="00CC1AED" w:rsidP="00E8462D">
            <w:pPr>
              <w:bidi w:val="0"/>
              <w:spacing w:after="0"/>
              <w:jc w:val="center"/>
              <w:rPr>
                <w:rFonts w:ascii="Arial" w:hAnsi="Arial" w:cs="Arial"/>
                <w:color w:val="000000"/>
                <w:sz w:val="20"/>
                <w:szCs w:val="20"/>
                <w:rtl/>
              </w:rPr>
            </w:pPr>
            <w:r>
              <w:rPr>
                <w:rFonts w:ascii="Arial" w:hAnsi="Arial" w:cs="Arial"/>
                <w:sz w:val="20"/>
                <w:szCs w:val="20"/>
              </w:rPr>
              <w:t>34</w:t>
            </w:r>
          </w:p>
        </w:tc>
        <w:tc>
          <w:tcPr>
            <w:tcW w:w="590" w:type="pct"/>
            <w:tcBorders>
              <w:top w:val="single" w:sz="4" w:space="0" w:color="4F81BD"/>
              <w:left w:val="nil"/>
              <w:bottom w:val="nil"/>
              <w:right w:val="nil"/>
            </w:tcBorders>
            <w:vAlign w:val="bottom"/>
          </w:tcPr>
          <w:p w14:paraId="54D6A216" w14:textId="77777777" w:rsidR="00CC1AED" w:rsidRDefault="00CC1AED" w:rsidP="00E8462D">
            <w:pPr>
              <w:bidi w:val="0"/>
              <w:spacing w:after="0"/>
              <w:jc w:val="center"/>
              <w:rPr>
                <w:rFonts w:ascii="Arial" w:hAnsi="Arial" w:cs="Arial"/>
                <w:color w:val="000000"/>
                <w:sz w:val="20"/>
                <w:szCs w:val="20"/>
                <w:rtl/>
              </w:rPr>
            </w:pPr>
            <w:r>
              <w:rPr>
                <w:rFonts w:ascii="Arial" w:hAnsi="Arial" w:cs="Arial"/>
                <w:sz w:val="20"/>
                <w:szCs w:val="20"/>
              </w:rPr>
              <w:t>43</w:t>
            </w:r>
          </w:p>
        </w:tc>
        <w:tc>
          <w:tcPr>
            <w:tcW w:w="582" w:type="pct"/>
            <w:tcBorders>
              <w:top w:val="single" w:sz="4" w:space="0" w:color="4F81BD"/>
              <w:left w:val="nil"/>
              <w:bottom w:val="nil"/>
              <w:right w:val="single" w:sz="4" w:space="0" w:color="4F81BD"/>
            </w:tcBorders>
            <w:shd w:val="clear" w:color="auto" w:fill="auto"/>
            <w:noWrap/>
            <w:vAlign w:val="bottom"/>
            <w:hideMark/>
          </w:tcPr>
          <w:p w14:paraId="4915060D"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148</w:t>
            </w:r>
          </w:p>
        </w:tc>
      </w:tr>
      <w:tr w:rsidR="00CC1AED" w:rsidRPr="000A5AF7" w14:paraId="536733A3" w14:textId="77777777" w:rsidTr="005B7BF5">
        <w:trPr>
          <w:trHeight w:val="255"/>
        </w:trPr>
        <w:tc>
          <w:tcPr>
            <w:tcW w:w="868" w:type="pct"/>
            <w:tcBorders>
              <w:top w:val="single" w:sz="4" w:space="0" w:color="4F81BD"/>
              <w:left w:val="single" w:sz="4" w:space="0" w:color="4F81BD"/>
              <w:bottom w:val="nil"/>
              <w:right w:val="nil"/>
            </w:tcBorders>
            <w:shd w:val="clear" w:color="auto" w:fill="auto"/>
            <w:noWrap/>
            <w:vAlign w:val="bottom"/>
            <w:hideMark/>
          </w:tcPr>
          <w:p w14:paraId="01F1010B" w14:textId="77777777" w:rsidR="00CC1AED" w:rsidRPr="00DB5E84" w:rsidRDefault="00CC1AED" w:rsidP="00E8462D">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חלב ומוצריו</w:t>
            </w:r>
          </w:p>
        </w:tc>
        <w:tc>
          <w:tcPr>
            <w:tcW w:w="594" w:type="pct"/>
            <w:tcBorders>
              <w:top w:val="single" w:sz="4" w:space="0" w:color="4F81BD"/>
              <w:left w:val="nil"/>
              <w:bottom w:val="nil"/>
              <w:right w:val="nil"/>
            </w:tcBorders>
            <w:shd w:val="clear" w:color="auto" w:fill="auto"/>
            <w:noWrap/>
            <w:vAlign w:val="bottom"/>
            <w:hideMark/>
          </w:tcPr>
          <w:p w14:paraId="15C1A398"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4</w:t>
            </w:r>
          </w:p>
        </w:tc>
        <w:tc>
          <w:tcPr>
            <w:tcW w:w="592" w:type="pct"/>
            <w:tcBorders>
              <w:top w:val="single" w:sz="4" w:space="0" w:color="4F81BD"/>
              <w:left w:val="nil"/>
              <w:bottom w:val="nil"/>
              <w:right w:val="nil"/>
            </w:tcBorders>
            <w:shd w:val="clear" w:color="auto" w:fill="auto"/>
            <w:noWrap/>
            <w:vAlign w:val="bottom"/>
            <w:hideMark/>
          </w:tcPr>
          <w:p w14:paraId="40ADB239"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1</w:t>
            </w:r>
          </w:p>
        </w:tc>
        <w:tc>
          <w:tcPr>
            <w:tcW w:w="592" w:type="pct"/>
            <w:tcBorders>
              <w:top w:val="single" w:sz="4" w:space="0" w:color="4F81BD"/>
              <w:left w:val="nil"/>
              <w:bottom w:val="nil"/>
              <w:right w:val="nil"/>
            </w:tcBorders>
            <w:shd w:val="clear" w:color="auto" w:fill="auto"/>
            <w:noWrap/>
            <w:vAlign w:val="bottom"/>
            <w:hideMark/>
          </w:tcPr>
          <w:p w14:paraId="629B016F"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1</w:t>
            </w:r>
          </w:p>
        </w:tc>
        <w:tc>
          <w:tcPr>
            <w:tcW w:w="592" w:type="pct"/>
            <w:tcBorders>
              <w:top w:val="single" w:sz="4" w:space="0" w:color="4F81BD"/>
              <w:left w:val="nil"/>
              <w:bottom w:val="nil"/>
              <w:right w:val="nil"/>
            </w:tcBorders>
            <w:shd w:val="clear" w:color="auto" w:fill="auto"/>
            <w:noWrap/>
            <w:vAlign w:val="bottom"/>
            <w:hideMark/>
          </w:tcPr>
          <w:p w14:paraId="6F92D929"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5</w:t>
            </w:r>
          </w:p>
        </w:tc>
        <w:tc>
          <w:tcPr>
            <w:tcW w:w="590" w:type="pct"/>
            <w:tcBorders>
              <w:top w:val="single" w:sz="4" w:space="0" w:color="4F81BD"/>
              <w:left w:val="nil"/>
              <w:bottom w:val="nil"/>
              <w:right w:val="nil"/>
            </w:tcBorders>
            <w:vAlign w:val="bottom"/>
          </w:tcPr>
          <w:p w14:paraId="6FA1F1ED" w14:textId="77777777" w:rsidR="00CC1AED" w:rsidRDefault="00CC1AED" w:rsidP="00E8462D">
            <w:pPr>
              <w:bidi w:val="0"/>
              <w:spacing w:after="0"/>
              <w:jc w:val="center"/>
              <w:rPr>
                <w:rFonts w:ascii="Arial" w:hAnsi="Arial" w:cs="Arial"/>
                <w:color w:val="000000"/>
                <w:sz w:val="20"/>
                <w:szCs w:val="20"/>
                <w:rtl/>
              </w:rPr>
            </w:pPr>
            <w:r>
              <w:rPr>
                <w:rFonts w:ascii="Arial" w:hAnsi="Arial" w:cs="Arial"/>
                <w:sz w:val="20"/>
                <w:szCs w:val="20"/>
              </w:rPr>
              <w:t>6</w:t>
            </w:r>
          </w:p>
        </w:tc>
        <w:tc>
          <w:tcPr>
            <w:tcW w:w="590" w:type="pct"/>
            <w:tcBorders>
              <w:top w:val="single" w:sz="4" w:space="0" w:color="4F81BD"/>
              <w:left w:val="nil"/>
              <w:bottom w:val="nil"/>
              <w:right w:val="nil"/>
            </w:tcBorders>
            <w:vAlign w:val="bottom"/>
          </w:tcPr>
          <w:p w14:paraId="32CB1100" w14:textId="77777777" w:rsidR="00CC1AED" w:rsidRDefault="00CC1AED" w:rsidP="00E8462D">
            <w:pPr>
              <w:bidi w:val="0"/>
              <w:spacing w:after="0"/>
              <w:jc w:val="center"/>
              <w:rPr>
                <w:rFonts w:ascii="Arial" w:hAnsi="Arial" w:cs="Arial"/>
                <w:color w:val="000000"/>
                <w:sz w:val="20"/>
                <w:szCs w:val="20"/>
                <w:rtl/>
              </w:rPr>
            </w:pPr>
            <w:r>
              <w:rPr>
                <w:rFonts w:ascii="Arial" w:hAnsi="Arial" w:cs="Arial"/>
                <w:sz w:val="20"/>
                <w:szCs w:val="20"/>
              </w:rPr>
              <w:t>22</w:t>
            </w:r>
          </w:p>
        </w:tc>
        <w:tc>
          <w:tcPr>
            <w:tcW w:w="582" w:type="pct"/>
            <w:tcBorders>
              <w:top w:val="single" w:sz="4" w:space="0" w:color="4F81BD"/>
              <w:left w:val="nil"/>
              <w:bottom w:val="nil"/>
              <w:right w:val="single" w:sz="4" w:space="0" w:color="4F81BD"/>
            </w:tcBorders>
            <w:shd w:val="clear" w:color="auto" w:fill="auto"/>
            <w:noWrap/>
            <w:vAlign w:val="bottom"/>
            <w:hideMark/>
          </w:tcPr>
          <w:p w14:paraId="3358093D" w14:textId="77777777" w:rsidR="00CC1AED" w:rsidRPr="00190685" w:rsidRDefault="00CC1AED" w:rsidP="00E8462D">
            <w:pPr>
              <w:bidi w:val="0"/>
              <w:spacing w:after="0"/>
              <w:jc w:val="center"/>
              <w:rPr>
                <w:rFonts w:ascii="Arial" w:hAnsi="Arial" w:cs="Arial"/>
                <w:color w:val="000000"/>
                <w:sz w:val="20"/>
                <w:szCs w:val="20"/>
              </w:rPr>
            </w:pPr>
            <w:r>
              <w:rPr>
                <w:rFonts w:ascii="Arial" w:hAnsi="Arial" w:cs="Arial"/>
                <w:sz w:val="20"/>
                <w:szCs w:val="20"/>
              </w:rPr>
              <w:t>38</w:t>
            </w:r>
          </w:p>
        </w:tc>
      </w:tr>
      <w:tr w:rsidR="00CC1AED" w:rsidRPr="000A5AF7" w14:paraId="21522E2A" w14:textId="77777777" w:rsidTr="005B7BF5">
        <w:trPr>
          <w:trHeight w:val="255"/>
        </w:trPr>
        <w:tc>
          <w:tcPr>
            <w:tcW w:w="868" w:type="pct"/>
            <w:tcBorders>
              <w:top w:val="single" w:sz="4" w:space="0" w:color="4F81BD"/>
              <w:left w:val="single" w:sz="4" w:space="0" w:color="4F81BD"/>
              <w:bottom w:val="single" w:sz="4" w:space="0" w:color="4F81BD"/>
              <w:right w:val="nil"/>
            </w:tcBorders>
            <w:shd w:val="clear" w:color="auto" w:fill="auto"/>
            <w:noWrap/>
            <w:vAlign w:val="bottom"/>
            <w:hideMark/>
          </w:tcPr>
          <w:p w14:paraId="3934E32F" w14:textId="77777777" w:rsidR="00CC1AED" w:rsidRPr="00E1750B" w:rsidRDefault="00CC1AED" w:rsidP="00E8462D">
            <w:pPr>
              <w:spacing w:after="0" w:line="240" w:lineRule="auto"/>
              <w:rPr>
                <w:rFonts w:asciiTheme="minorBidi" w:eastAsia="Times New Roman" w:hAnsiTheme="minorBidi"/>
                <w:b/>
                <w:bCs/>
                <w:color w:val="000000"/>
              </w:rPr>
            </w:pPr>
            <w:r w:rsidRPr="00E1750B">
              <w:rPr>
                <w:rFonts w:asciiTheme="minorBidi" w:eastAsia="Times New Roman" w:hAnsiTheme="minorBidi"/>
                <w:b/>
                <w:bCs/>
                <w:color w:val="000000"/>
                <w:rtl/>
              </w:rPr>
              <w:t>סה"כ</w:t>
            </w:r>
          </w:p>
        </w:tc>
        <w:tc>
          <w:tcPr>
            <w:tcW w:w="594" w:type="pct"/>
            <w:tcBorders>
              <w:top w:val="single" w:sz="4" w:space="0" w:color="4F81BD"/>
              <w:left w:val="nil"/>
              <w:bottom w:val="single" w:sz="4" w:space="0" w:color="4F81BD"/>
              <w:right w:val="nil"/>
            </w:tcBorders>
            <w:shd w:val="clear" w:color="auto" w:fill="auto"/>
            <w:noWrap/>
            <w:vAlign w:val="bottom"/>
            <w:hideMark/>
          </w:tcPr>
          <w:p w14:paraId="3CFC5C4A" w14:textId="77777777" w:rsidR="00CC1AED" w:rsidRPr="00C3473A" w:rsidRDefault="00CC1AED" w:rsidP="00E8462D">
            <w:pPr>
              <w:bidi w:val="0"/>
              <w:spacing w:after="0"/>
              <w:jc w:val="center"/>
              <w:rPr>
                <w:rFonts w:ascii="Arial" w:hAnsi="Arial" w:cs="Arial"/>
                <w:b/>
                <w:bCs/>
                <w:sz w:val="20"/>
                <w:szCs w:val="20"/>
              </w:rPr>
            </w:pPr>
            <w:r>
              <w:rPr>
                <w:rFonts w:ascii="Arial" w:hAnsi="Arial" w:cs="Arial" w:hint="cs"/>
                <w:b/>
                <w:bCs/>
                <w:sz w:val="20"/>
                <w:szCs w:val="20"/>
                <w:rtl/>
              </w:rPr>
              <w:t>79</w:t>
            </w:r>
          </w:p>
        </w:tc>
        <w:tc>
          <w:tcPr>
            <w:tcW w:w="592" w:type="pct"/>
            <w:tcBorders>
              <w:top w:val="single" w:sz="4" w:space="0" w:color="4F81BD"/>
              <w:left w:val="nil"/>
              <w:bottom w:val="single" w:sz="4" w:space="0" w:color="4F81BD"/>
              <w:right w:val="nil"/>
            </w:tcBorders>
            <w:shd w:val="clear" w:color="auto" w:fill="auto"/>
            <w:noWrap/>
            <w:vAlign w:val="bottom"/>
            <w:hideMark/>
          </w:tcPr>
          <w:p w14:paraId="386D5109" w14:textId="77777777" w:rsidR="00CC1AED" w:rsidRPr="006D1E09" w:rsidRDefault="00CC1AED" w:rsidP="00E8462D">
            <w:pPr>
              <w:bidi w:val="0"/>
              <w:spacing w:after="0"/>
              <w:jc w:val="center"/>
              <w:rPr>
                <w:rFonts w:ascii="Arial" w:hAnsi="Arial" w:cs="Arial"/>
                <w:b/>
                <w:bCs/>
                <w:color w:val="000000"/>
              </w:rPr>
            </w:pPr>
            <w:r w:rsidRPr="006D1E09">
              <w:rPr>
                <w:rFonts w:ascii="Arial" w:hAnsi="Arial" w:cs="Arial"/>
                <w:b/>
                <w:bCs/>
                <w:color w:val="000000"/>
                <w:sz w:val="20"/>
                <w:szCs w:val="20"/>
              </w:rPr>
              <w:t>26</w:t>
            </w:r>
          </w:p>
        </w:tc>
        <w:tc>
          <w:tcPr>
            <w:tcW w:w="592" w:type="pct"/>
            <w:tcBorders>
              <w:top w:val="single" w:sz="4" w:space="0" w:color="4F81BD"/>
              <w:left w:val="nil"/>
              <w:bottom w:val="single" w:sz="4" w:space="0" w:color="4F81BD"/>
              <w:right w:val="nil"/>
            </w:tcBorders>
            <w:shd w:val="clear" w:color="auto" w:fill="auto"/>
            <w:noWrap/>
            <w:vAlign w:val="bottom"/>
            <w:hideMark/>
          </w:tcPr>
          <w:p w14:paraId="54CA8B0E" w14:textId="77777777" w:rsidR="00CC1AED" w:rsidRPr="006D1E09" w:rsidRDefault="00CC1AED" w:rsidP="00E8462D">
            <w:pPr>
              <w:bidi w:val="0"/>
              <w:spacing w:after="0"/>
              <w:jc w:val="center"/>
              <w:rPr>
                <w:rFonts w:ascii="Arial" w:hAnsi="Arial" w:cs="Arial"/>
                <w:b/>
                <w:bCs/>
                <w:color w:val="000000"/>
                <w:sz w:val="20"/>
                <w:szCs w:val="20"/>
              </w:rPr>
            </w:pPr>
            <w:r>
              <w:rPr>
                <w:rFonts w:ascii="Arial" w:hAnsi="Arial" w:cs="Arial"/>
                <w:b/>
                <w:bCs/>
                <w:color w:val="000000"/>
                <w:sz w:val="20"/>
                <w:szCs w:val="20"/>
              </w:rPr>
              <w:t>18</w:t>
            </w:r>
          </w:p>
        </w:tc>
        <w:tc>
          <w:tcPr>
            <w:tcW w:w="592" w:type="pct"/>
            <w:tcBorders>
              <w:top w:val="single" w:sz="4" w:space="0" w:color="4F81BD"/>
              <w:left w:val="nil"/>
              <w:bottom w:val="single" w:sz="4" w:space="0" w:color="4F81BD"/>
              <w:right w:val="nil"/>
            </w:tcBorders>
            <w:shd w:val="clear" w:color="auto" w:fill="auto"/>
            <w:noWrap/>
            <w:vAlign w:val="bottom"/>
            <w:hideMark/>
          </w:tcPr>
          <w:p w14:paraId="7945682E" w14:textId="77777777" w:rsidR="00CC1AED" w:rsidRPr="00C3473A" w:rsidRDefault="00CC1AED" w:rsidP="00E8462D">
            <w:pPr>
              <w:bidi w:val="0"/>
              <w:spacing w:after="0"/>
              <w:jc w:val="center"/>
              <w:rPr>
                <w:rFonts w:ascii="Arial" w:hAnsi="Arial" w:cs="Arial"/>
                <w:b/>
                <w:bCs/>
                <w:sz w:val="20"/>
                <w:szCs w:val="20"/>
              </w:rPr>
            </w:pPr>
            <w:r>
              <w:rPr>
                <w:rFonts w:ascii="Arial" w:hAnsi="Arial" w:cs="Arial"/>
                <w:b/>
                <w:bCs/>
                <w:sz w:val="20"/>
                <w:szCs w:val="20"/>
              </w:rPr>
              <w:t>145</w:t>
            </w:r>
          </w:p>
        </w:tc>
        <w:tc>
          <w:tcPr>
            <w:tcW w:w="590" w:type="pct"/>
            <w:tcBorders>
              <w:top w:val="single" w:sz="4" w:space="0" w:color="4F81BD"/>
              <w:left w:val="nil"/>
              <w:bottom w:val="single" w:sz="4" w:space="0" w:color="4F81BD"/>
              <w:right w:val="nil"/>
            </w:tcBorders>
            <w:vAlign w:val="bottom"/>
          </w:tcPr>
          <w:p w14:paraId="76BAB394" w14:textId="77777777" w:rsidR="00CC1AED" w:rsidRDefault="00CC1AED" w:rsidP="00E8462D">
            <w:pPr>
              <w:bidi w:val="0"/>
              <w:spacing w:after="0"/>
              <w:jc w:val="center"/>
              <w:rPr>
                <w:rFonts w:ascii="Arial" w:hAnsi="Arial" w:cs="Arial"/>
                <w:b/>
                <w:bCs/>
                <w:color w:val="000000"/>
                <w:sz w:val="20"/>
                <w:szCs w:val="20"/>
                <w:rtl/>
              </w:rPr>
            </w:pPr>
            <w:r>
              <w:rPr>
                <w:rFonts w:ascii="Arial" w:hAnsi="Arial" w:cs="Arial" w:hint="cs"/>
                <w:b/>
                <w:bCs/>
                <w:color w:val="000000"/>
                <w:sz w:val="20"/>
                <w:szCs w:val="20"/>
                <w:rtl/>
              </w:rPr>
              <w:t>128</w:t>
            </w:r>
          </w:p>
        </w:tc>
        <w:tc>
          <w:tcPr>
            <w:tcW w:w="590" w:type="pct"/>
            <w:tcBorders>
              <w:top w:val="single" w:sz="4" w:space="0" w:color="4F81BD"/>
              <w:left w:val="nil"/>
              <w:bottom w:val="single" w:sz="4" w:space="0" w:color="4F81BD"/>
              <w:right w:val="nil"/>
            </w:tcBorders>
            <w:vAlign w:val="bottom"/>
          </w:tcPr>
          <w:p w14:paraId="7388332B" w14:textId="77777777" w:rsidR="00CC1AED" w:rsidRDefault="00CC1AED" w:rsidP="00E8462D">
            <w:pPr>
              <w:bidi w:val="0"/>
              <w:spacing w:after="0"/>
              <w:jc w:val="center"/>
              <w:rPr>
                <w:rFonts w:ascii="Arial" w:hAnsi="Arial" w:cs="Arial"/>
                <w:b/>
                <w:bCs/>
                <w:color w:val="000000"/>
                <w:sz w:val="20"/>
                <w:szCs w:val="20"/>
              </w:rPr>
            </w:pPr>
            <w:r>
              <w:rPr>
                <w:rFonts w:ascii="Arial" w:hAnsi="Arial" w:cs="Arial"/>
                <w:b/>
                <w:bCs/>
                <w:color w:val="000000"/>
                <w:sz w:val="20"/>
                <w:szCs w:val="20"/>
              </w:rPr>
              <w:t>275</w:t>
            </w:r>
          </w:p>
        </w:tc>
        <w:tc>
          <w:tcPr>
            <w:tcW w:w="582" w:type="pct"/>
            <w:tcBorders>
              <w:top w:val="single" w:sz="4" w:space="0" w:color="4F81BD"/>
              <w:left w:val="nil"/>
              <w:bottom w:val="single" w:sz="4" w:space="0" w:color="4F81BD"/>
              <w:right w:val="single" w:sz="4" w:space="0" w:color="4F81BD"/>
            </w:tcBorders>
            <w:shd w:val="clear" w:color="auto" w:fill="auto"/>
            <w:noWrap/>
            <w:vAlign w:val="bottom"/>
            <w:hideMark/>
          </w:tcPr>
          <w:p w14:paraId="4B1FE2F2" w14:textId="77777777" w:rsidR="00CC1AED" w:rsidRPr="00C3473A" w:rsidRDefault="00CC1AED" w:rsidP="00E8462D">
            <w:pPr>
              <w:bidi w:val="0"/>
              <w:spacing w:after="0"/>
              <w:jc w:val="center"/>
              <w:rPr>
                <w:rFonts w:ascii="Arial" w:hAnsi="Arial" w:cs="Arial"/>
                <w:b/>
                <w:bCs/>
                <w:sz w:val="20"/>
                <w:szCs w:val="20"/>
              </w:rPr>
            </w:pPr>
            <w:r>
              <w:rPr>
                <w:rFonts w:ascii="Arial" w:hAnsi="Arial" w:cs="Arial" w:hint="cs"/>
                <w:b/>
                <w:bCs/>
                <w:sz w:val="20"/>
                <w:szCs w:val="20"/>
                <w:rtl/>
              </w:rPr>
              <w:t>670</w:t>
            </w:r>
          </w:p>
        </w:tc>
      </w:tr>
    </w:tbl>
    <w:p w14:paraId="0CC009F0" w14:textId="77777777" w:rsidR="00D659F0" w:rsidRDefault="00D659F0">
      <w:pPr>
        <w:spacing w:before="240" w:line="240" w:lineRule="auto"/>
        <w:jc w:val="both"/>
        <w:rPr>
          <w:ins w:id="28" w:author="Esther Azoulay" w:date="2020-09-29T10:19:00Z"/>
          <w:rFonts w:asciiTheme="minorBidi" w:hAnsiTheme="minorBidi"/>
          <w:sz w:val="18"/>
          <w:szCs w:val="18"/>
          <w:rtl/>
        </w:rPr>
        <w:pPrChange w:id="29" w:author="Esther Azoulay" w:date="2020-09-29T10:19:00Z">
          <w:pPr>
            <w:spacing w:before="240" w:line="360" w:lineRule="auto"/>
            <w:jc w:val="both"/>
          </w:pPr>
        </w:pPrChange>
      </w:pPr>
      <w:ins w:id="30" w:author="Esther Azoulay" w:date="2020-09-29T10:18:00Z">
        <w:r>
          <w:rPr>
            <w:rFonts w:asciiTheme="minorBidi" w:hAnsiTheme="minorBidi" w:hint="cs"/>
            <w:sz w:val="18"/>
            <w:szCs w:val="18"/>
            <w:rtl/>
          </w:rPr>
          <w:t>*</w:t>
        </w:r>
        <w:r w:rsidRPr="00D659F0">
          <w:rPr>
            <w:rFonts w:asciiTheme="minorBidi" w:hAnsiTheme="minorBidi"/>
            <w:sz w:val="18"/>
            <w:szCs w:val="18"/>
            <w:rtl/>
            <w:rPrChange w:id="31" w:author="Esther Azoulay" w:date="2020-09-29T10:18:00Z">
              <w:rPr>
                <w:rFonts w:asciiTheme="minorBidi" w:hAnsiTheme="minorBidi" w:cs="Arial"/>
                <w:sz w:val="18"/>
                <w:szCs w:val="18"/>
                <w:rtl/>
              </w:rPr>
            </w:rPrChange>
          </w:rPr>
          <w:t>אובדן של 670 ₪ למשק בית לחודש משקף את האובדן לאורך כל שרשרת הערך, הכוללת בין היתר את ההוצאה הישירה של משקי הבית.</w:t>
        </w:r>
      </w:ins>
      <w:ins w:id="32" w:author="Esther Azoulay" w:date="2020-09-29T10:19:00Z">
        <w:r>
          <w:rPr>
            <w:rFonts w:asciiTheme="minorBidi" w:hAnsiTheme="minorBidi" w:hint="cs"/>
            <w:sz w:val="18"/>
            <w:szCs w:val="18"/>
            <w:rtl/>
          </w:rPr>
          <w:t xml:space="preserve"> </w:t>
        </w:r>
      </w:ins>
    </w:p>
    <w:p w14:paraId="68C1C956" w14:textId="6C4ACDA4" w:rsidR="005B7BF5" w:rsidRPr="00C3473A" w:rsidRDefault="005B7BF5">
      <w:pPr>
        <w:spacing w:before="240" w:line="240" w:lineRule="auto"/>
        <w:jc w:val="both"/>
        <w:rPr>
          <w:rFonts w:asciiTheme="minorBidi" w:hAnsiTheme="minorBidi"/>
          <w:sz w:val="18"/>
          <w:szCs w:val="18"/>
          <w:rtl/>
        </w:rPr>
        <w:pPrChange w:id="33" w:author="Esther Azoulay" w:date="2020-09-29T10:19:00Z">
          <w:pPr>
            <w:spacing w:before="240" w:line="360" w:lineRule="auto"/>
            <w:jc w:val="both"/>
          </w:pPr>
        </w:pPrChange>
      </w:pPr>
      <w:r w:rsidRPr="00B036A7">
        <w:rPr>
          <w:rFonts w:asciiTheme="minorBidi" w:hAnsiTheme="minorBidi"/>
          <w:sz w:val="18"/>
          <w:szCs w:val="18"/>
          <w:rtl/>
        </w:rPr>
        <w:t xml:space="preserve">מקור: אומדני </w:t>
      </w:r>
      <w:r w:rsidRPr="00B036A7">
        <w:rPr>
          <w:rFonts w:asciiTheme="minorBidi" w:hAnsiTheme="minorBidi"/>
          <w:sz w:val="18"/>
          <w:szCs w:val="18"/>
        </w:rPr>
        <w:t>BDO</w:t>
      </w:r>
    </w:p>
    <w:p w14:paraId="6D55DE67" w14:textId="77777777" w:rsidR="005B7BF5" w:rsidRDefault="005B7BF5" w:rsidP="005B7BF5">
      <w:pPr>
        <w:spacing w:line="360" w:lineRule="auto"/>
        <w:jc w:val="both"/>
        <w:rPr>
          <w:rFonts w:asciiTheme="minorBidi" w:hAnsiTheme="minorBidi"/>
          <w:sz w:val="24"/>
          <w:szCs w:val="24"/>
          <w:rtl/>
        </w:rPr>
      </w:pPr>
      <w:r w:rsidRPr="007F6E78">
        <w:rPr>
          <w:rFonts w:asciiTheme="minorBidi" w:hAnsiTheme="minorBidi" w:hint="cs"/>
          <w:sz w:val="24"/>
          <w:szCs w:val="24"/>
          <w:rtl/>
        </w:rPr>
        <w:t>בערכים</w:t>
      </w:r>
      <w:r w:rsidRPr="007F6E78">
        <w:rPr>
          <w:rFonts w:asciiTheme="minorBidi" w:hAnsiTheme="minorBidi"/>
          <w:sz w:val="24"/>
          <w:szCs w:val="24"/>
          <w:rtl/>
        </w:rPr>
        <w:t xml:space="preserve"> כספיים, </w:t>
      </w:r>
      <w:r w:rsidRPr="007F6E78">
        <w:rPr>
          <w:rFonts w:asciiTheme="minorBidi" w:hAnsiTheme="minorBidi" w:hint="cs"/>
          <w:sz w:val="24"/>
          <w:szCs w:val="24"/>
          <w:rtl/>
        </w:rPr>
        <w:t>כ</w:t>
      </w:r>
      <w:r w:rsidRPr="007F6E78">
        <w:rPr>
          <w:rFonts w:asciiTheme="minorBidi" w:hAnsiTheme="minorBidi"/>
          <w:sz w:val="24"/>
          <w:szCs w:val="24"/>
          <w:rtl/>
        </w:rPr>
        <w:t>-</w:t>
      </w:r>
      <w:r>
        <w:rPr>
          <w:rFonts w:asciiTheme="minorBidi" w:hAnsiTheme="minorBidi" w:hint="cs"/>
          <w:sz w:val="24"/>
          <w:szCs w:val="24"/>
          <w:rtl/>
        </w:rPr>
        <w:t>18</w:t>
      </w:r>
      <w:r w:rsidRPr="007F6E78">
        <w:rPr>
          <w:rFonts w:asciiTheme="minorBidi" w:hAnsiTheme="minorBidi"/>
          <w:sz w:val="24"/>
          <w:szCs w:val="24"/>
          <w:rtl/>
        </w:rPr>
        <w:t>% מערך האובדן, כ-</w:t>
      </w:r>
      <w:r>
        <w:rPr>
          <w:rFonts w:asciiTheme="minorBidi" w:hAnsiTheme="minorBidi" w:hint="cs"/>
          <w:sz w:val="24"/>
          <w:szCs w:val="24"/>
          <w:rtl/>
        </w:rPr>
        <w:t>3.7</w:t>
      </w:r>
      <w:r w:rsidRPr="007F6E78">
        <w:rPr>
          <w:rFonts w:asciiTheme="minorBidi" w:hAnsiTheme="minorBidi"/>
          <w:sz w:val="24"/>
          <w:szCs w:val="24"/>
          <w:rtl/>
        </w:rPr>
        <w:t xml:space="preserve"> מיליארד ש"ח הינם בשלב</w:t>
      </w:r>
      <w:r w:rsidRPr="007F6E78">
        <w:rPr>
          <w:rFonts w:asciiTheme="minorBidi" w:hAnsiTheme="minorBidi" w:hint="cs"/>
          <w:sz w:val="24"/>
          <w:szCs w:val="24"/>
          <w:rtl/>
        </w:rPr>
        <w:t>י</w:t>
      </w:r>
      <w:r w:rsidRPr="007F6E78">
        <w:rPr>
          <w:rFonts w:asciiTheme="minorBidi" w:hAnsiTheme="minorBidi"/>
          <w:sz w:val="24"/>
          <w:szCs w:val="24"/>
          <w:rtl/>
        </w:rPr>
        <w:t xml:space="preserve"> הייצור</w:t>
      </w:r>
      <w:r>
        <w:rPr>
          <w:rFonts w:asciiTheme="minorBidi" w:hAnsiTheme="minorBidi" w:hint="cs"/>
          <w:sz w:val="24"/>
          <w:szCs w:val="24"/>
          <w:rtl/>
        </w:rPr>
        <w:t>. אובדן של 3.7 מיליארד ₪ בשלבי הייצור</w:t>
      </w:r>
      <w:r w:rsidRPr="007F6E78">
        <w:rPr>
          <w:rFonts w:asciiTheme="minorBidi" w:hAnsiTheme="minorBidi"/>
          <w:sz w:val="24"/>
          <w:szCs w:val="24"/>
          <w:rtl/>
        </w:rPr>
        <w:t xml:space="preserve"> </w:t>
      </w:r>
      <w:r>
        <w:rPr>
          <w:rFonts w:asciiTheme="minorBidi" w:hAnsiTheme="minorBidi" w:hint="cs"/>
          <w:sz w:val="24"/>
          <w:szCs w:val="24"/>
          <w:rtl/>
        </w:rPr>
        <w:t>מהווה</w:t>
      </w:r>
      <w:r w:rsidRPr="007F6E78">
        <w:rPr>
          <w:rFonts w:asciiTheme="minorBidi" w:hAnsiTheme="minorBidi"/>
          <w:sz w:val="24"/>
          <w:szCs w:val="24"/>
          <w:rtl/>
        </w:rPr>
        <w:t xml:space="preserve"> כ-13% מ</w:t>
      </w:r>
      <w:r>
        <w:rPr>
          <w:rFonts w:asciiTheme="minorBidi" w:hAnsiTheme="minorBidi" w:hint="cs"/>
          <w:sz w:val="24"/>
          <w:szCs w:val="24"/>
          <w:rtl/>
        </w:rPr>
        <w:t xml:space="preserve">סך </w:t>
      </w:r>
      <w:r w:rsidRPr="007F6E78">
        <w:rPr>
          <w:rFonts w:asciiTheme="minorBidi" w:hAnsiTheme="minorBidi"/>
          <w:sz w:val="24"/>
          <w:szCs w:val="24"/>
          <w:rtl/>
        </w:rPr>
        <w:t xml:space="preserve">ערך התפוקה החקלאית בישראל. </w:t>
      </w:r>
      <w:r w:rsidRPr="007F6E78">
        <w:rPr>
          <w:rFonts w:asciiTheme="minorBidi" w:hAnsiTheme="minorBidi" w:hint="cs"/>
          <w:sz w:val="24"/>
          <w:szCs w:val="24"/>
          <w:rtl/>
        </w:rPr>
        <w:t>כ</w:t>
      </w:r>
      <w:r w:rsidRPr="007F6E78">
        <w:rPr>
          <w:rFonts w:asciiTheme="minorBidi" w:hAnsiTheme="minorBidi"/>
          <w:sz w:val="24"/>
          <w:szCs w:val="24"/>
          <w:rtl/>
        </w:rPr>
        <w:t>-</w:t>
      </w:r>
      <w:r>
        <w:rPr>
          <w:rFonts w:asciiTheme="minorBidi" w:hAnsiTheme="minorBidi" w:hint="cs"/>
          <w:sz w:val="24"/>
          <w:szCs w:val="24"/>
          <w:rtl/>
        </w:rPr>
        <w:t>82</w:t>
      </w:r>
      <w:r w:rsidRPr="007F6E78">
        <w:rPr>
          <w:rFonts w:asciiTheme="minorBidi" w:hAnsiTheme="minorBidi"/>
          <w:sz w:val="24"/>
          <w:szCs w:val="24"/>
          <w:rtl/>
        </w:rPr>
        <w:t>% מערך</w:t>
      </w:r>
      <w:r w:rsidRPr="00AA430F">
        <w:rPr>
          <w:rFonts w:asciiTheme="minorBidi" w:hAnsiTheme="minorBidi"/>
          <w:sz w:val="24"/>
          <w:szCs w:val="24"/>
          <w:rtl/>
        </w:rPr>
        <w:t xml:space="preserve"> האובדן</w:t>
      </w:r>
      <w:r>
        <w:rPr>
          <w:rFonts w:asciiTheme="minorBidi" w:hAnsiTheme="minorBidi" w:hint="cs"/>
          <w:sz w:val="24"/>
          <w:szCs w:val="24"/>
          <w:rtl/>
        </w:rPr>
        <w:t>, כ-16.6</w:t>
      </w:r>
      <w:r w:rsidRPr="00AA430F">
        <w:rPr>
          <w:rFonts w:asciiTheme="minorBidi" w:hAnsiTheme="minorBidi"/>
          <w:sz w:val="24"/>
          <w:szCs w:val="24"/>
          <w:rtl/>
        </w:rPr>
        <w:t xml:space="preserve"> מיליארד ₪</w:t>
      </w:r>
      <w:r>
        <w:rPr>
          <w:rFonts w:asciiTheme="minorBidi" w:hAnsiTheme="minorBidi" w:hint="cs"/>
          <w:sz w:val="24"/>
          <w:szCs w:val="24"/>
          <w:rtl/>
        </w:rPr>
        <w:t>,</w:t>
      </w:r>
      <w:r w:rsidRPr="00AA430F">
        <w:rPr>
          <w:rFonts w:asciiTheme="minorBidi" w:hAnsiTheme="minorBidi"/>
          <w:sz w:val="24"/>
          <w:szCs w:val="24"/>
          <w:rtl/>
        </w:rPr>
        <w:t xml:space="preserve"> הינם בשלבי ה</w:t>
      </w:r>
      <w:r>
        <w:rPr>
          <w:rFonts w:asciiTheme="minorBidi" w:hAnsiTheme="minorBidi" w:hint="cs"/>
          <w:sz w:val="24"/>
          <w:szCs w:val="24"/>
          <w:rtl/>
        </w:rPr>
        <w:t>קמעונאות ההפצה והצריכה</w:t>
      </w:r>
      <w:r w:rsidRPr="00AA430F">
        <w:rPr>
          <w:rFonts w:asciiTheme="minorBidi" w:hAnsiTheme="minorBidi"/>
          <w:sz w:val="24"/>
          <w:szCs w:val="24"/>
          <w:rtl/>
        </w:rPr>
        <w:t>.</w:t>
      </w:r>
    </w:p>
    <w:p w14:paraId="1242006B" w14:textId="77777777" w:rsidR="003447C2" w:rsidRDefault="003447C2" w:rsidP="005B7BF5">
      <w:pPr>
        <w:spacing w:line="360" w:lineRule="auto"/>
        <w:jc w:val="both"/>
        <w:rPr>
          <w:rFonts w:asciiTheme="minorBidi" w:hAnsiTheme="minorBidi"/>
          <w:sz w:val="24"/>
          <w:szCs w:val="24"/>
          <w:rtl/>
        </w:rPr>
      </w:pPr>
      <w:r>
        <w:rPr>
          <w:rFonts w:asciiTheme="minorBidi" w:hAnsiTheme="minorBidi" w:hint="cs"/>
          <w:sz w:val="24"/>
          <w:szCs w:val="24"/>
          <w:rtl/>
        </w:rPr>
        <w:t>הסיבה לכך היא ש</w:t>
      </w:r>
      <w:r w:rsidRPr="00AA430F">
        <w:rPr>
          <w:rFonts w:asciiTheme="minorBidi" w:hAnsiTheme="minorBidi"/>
          <w:sz w:val="24"/>
          <w:szCs w:val="24"/>
          <w:rtl/>
        </w:rPr>
        <w:t>ערך התפוקה החקלאית לטון גדל ככל שמתקדמים בשרשרת הערך של הייצור, ובמזון מושקעות עלויות נוספות הכרוכות בתהליכים של מיון, עיבוד, הובלה</w:t>
      </w:r>
      <w:r>
        <w:rPr>
          <w:rFonts w:asciiTheme="minorBidi" w:hAnsiTheme="minorBidi" w:hint="cs"/>
          <w:sz w:val="24"/>
          <w:szCs w:val="24"/>
          <w:rtl/>
        </w:rPr>
        <w:t>,</w:t>
      </w:r>
      <w:r w:rsidRPr="00AA430F">
        <w:rPr>
          <w:rFonts w:asciiTheme="minorBidi" w:hAnsiTheme="minorBidi"/>
          <w:sz w:val="24"/>
          <w:szCs w:val="24"/>
          <w:rtl/>
        </w:rPr>
        <w:t xml:space="preserve"> הפצה</w:t>
      </w:r>
      <w:r>
        <w:rPr>
          <w:rFonts w:asciiTheme="minorBidi" w:hAnsiTheme="minorBidi" w:hint="cs"/>
          <w:sz w:val="24"/>
          <w:szCs w:val="24"/>
          <w:rtl/>
        </w:rPr>
        <w:t xml:space="preserve"> וקמעונאות</w:t>
      </w:r>
      <w:r w:rsidRPr="00AA430F">
        <w:rPr>
          <w:rFonts w:asciiTheme="minorBidi" w:hAnsiTheme="minorBidi"/>
          <w:sz w:val="24"/>
          <w:szCs w:val="24"/>
          <w:rtl/>
        </w:rPr>
        <w:t>. ערך האובדן בשלבים הראשוניים של הייצור</w:t>
      </w:r>
      <w:r>
        <w:rPr>
          <w:rFonts w:asciiTheme="minorBidi" w:hAnsiTheme="minorBidi" w:hint="cs"/>
          <w:sz w:val="24"/>
          <w:szCs w:val="24"/>
          <w:rtl/>
        </w:rPr>
        <w:t>:</w:t>
      </w:r>
      <w:r w:rsidRPr="00AA430F">
        <w:rPr>
          <w:rFonts w:asciiTheme="minorBidi" w:hAnsiTheme="minorBidi"/>
          <w:sz w:val="24"/>
          <w:szCs w:val="24"/>
          <w:rtl/>
        </w:rPr>
        <w:t xml:space="preserve"> שלב הגידול החקלאי, האריזה והתעשייה</w:t>
      </w:r>
      <w:r>
        <w:rPr>
          <w:rFonts w:asciiTheme="minorBidi" w:hAnsiTheme="minorBidi" w:hint="cs"/>
          <w:sz w:val="24"/>
          <w:szCs w:val="24"/>
          <w:rtl/>
        </w:rPr>
        <w:t>,</w:t>
      </w:r>
      <w:r w:rsidRPr="00AA430F">
        <w:rPr>
          <w:rFonts w:asciiTheme="minorBidi" w:hAnsiTheme="minorBidi"/>
          <w:sz w:val="24"/>
          <w:szCs w:val="24"/>
          <w:rtl/>
        </w:rPr>
        <w:t xml:space="preserve"> נאמד על ידנו על פי המחיר הסיטונאי לחקלאי. האובדן בשלבים מאוחרים יותר של שרשרת הערך נאמד על פי המחיר הקמעונאי של המזון.</w:t>
      </w:r>
    </w:p>
    <w:p w14:paraId="0916CB09" w14:textId="77777777" w:rsidR="005B7BF5" w:rsidRDefault="005B7BF5" w:rsidP="005B7BF5">
      <w:pPr>
        <w:spacing w:line="360" w:lineRule="auto"/>
        <w:jc w:val="both"/>
        <w:rPr>
          <w:rFonts w:asciiTheme="minorBidi" w:hAnsiTheme="minorBidi"/>
          <w:sz w:val="24"/>
          <w:szCs w:val="24"/>
          <w:rtl/>
        </w:rPr>
      </w:pPr>
      <w:r w:rsidRPr="00AA430F">
        <w:rPr>
          <w:rFonts w:asciiTheme="minorBidi" w:hAnsiTheme="minorBidi"/>
          <w:sz w:val="24"/>
          <w:szCs w:val="24"/>
          <w:rtl/>
        </w:rPr>
        <w:t xml:space="preserve">לצורך בחינת אומדן אובדן המזון ופוטנציאל הצלת המזון, נבנה מודל מקיף של שרשרת הערך בייצור וצריכת מזון לסוגיו בישראל. המודל נבנה בשיטת </w:t>
      </w:r>
      <w:r w:rsidRPr="00AA430F">
        <w:rPr>
          <w:rFonts w:asciiTheme="minorBidi" w:hAnsiTheme="minorBidi"/>
          <w:sz w:val="24"/>
          <w:szCs w:val="24"/>
        </w:rPr>
        <w:t>BOTTOM-UP</w:t>
      </w:r>
      <w:r w:rsidRPr="00AA430F">
        <w:rPr>
          <w:rFonts w:asciiTheme="minorBidi" w:hAnsiTheme="minorBidi"/>
          <w:sz w:val="24"/>
          <w:szCs w:val="24"/>
          <w:rtl/>
        </w:rPr>
        <w:t xml:space="preserve">, בהתבסס על ניתוח נתוני ייצור חקלאי, </w:t>
      </w:r>
      <w:r>
        <w:rPr>
          <w:rFonts w:asciiTheme="minorBidi" w:hAnsiTheme="minorBidi" w:hint="cs"/>
          <w:sz w:val="24"/>
          <w:szCs w:val="24"/>
          <w:rtl/>
        </w:rPr>
        <w:t>אחסנה</w:t>
      </w:r>
      <w:r w:rsidRPr="00AA430F">
        <w:rPr>
          <w:rFonts w:asciiTheme="minorBidi" w:hAnsiTheme="minorBidi"/>
          <w:sz w:val="24"/>
          <w:szCs w:val="24"/>
          <w:rtl/>
        </w:rPr>
        <w:t xml:space="preserve">, יבוא, יצוא, תעשייה, </w:t>
      </w:r>
      <w:r>
        <w:rPr>
          <w:rFonts w:asciiTheme="minorBidi" w:hAnsiTheme="minorBidi" w:hint="cs"/>
          <w:sz w:val="24"/>
          <w:szCs w:val="24"/>
          <w:rtl/>
        </w:rPr>
        <w:t xml:space="preserve">הפצה </w:t>
      </w:r>
      <w:r w:rsidRPr="00AA430F">
        <w:rPr>
          <w:rFonts w:asciiTheme="minorBidi" w:hAnsiTheme="minorBidi"/>
          <w:sz w:val="24"/>
          <w:szCs w:val="24"/>
          <w:rtl/>
        </w:rPr>
        <w:t>וצריכה של מדגם של כ-50 סוגי מזון שונים.</w:t>
      </w:r>
      <w:r w:rsidRPr="00AA430F">
        <w:rPr>
          <w:rFonts w:asciiTheme="minorBidi" w:hAnsiTheme="minorBidi"/>
          <w:sz w:val="24"/>
          <w:szCs w:val="24"/>
          <w:vertAlign w:val="superscript"/>
          <w:rtl/>
        </w:rPr>
        <w:footnoteReference w:id="7"/>
      </w:r>
      <w:r>
        <w:rPr>
          <w:rFonts w:asciiTheme="minorBidi" w:hAnsiTheme="minorBidi"/>
          <w:sz w:val="24"/>
          <w:szCs w:val="24"/>
          <w:rtl/>
        </w:rPr>
        <w:t xml:space="preserve"> הנתונים </w:t>
      </w:r>
      <w:r w:rsidRPr="00C35735">
        <w:rPr>
          <w:rFonts w:asciiTheme="minorBidi" w:hAnsiTheme="minorBidi"/>
          <w:sz w:val="24"/>
          <w:szCs w:val="24"/>
          <w:rtl/>
        </w:rPr>
        <w:t>כוללים גם תוצרת מעובדת בתרגום למונחי תוצרת טרייה.</w:t>
      </w:r>
    </w:p>
    <w:p w14:paraId="4A77DAA8" w14:textId="77777777" w:rsidR="00CC1AED" w:rsidRPr="00874CFA" w:rsidRDefault="00CC1AED" w:rsidP="00CC1AED">
      <w:pPr>
        <w:spacing w:line="240" w:lineRule="auto"/>
        <w:jc w:val="center"/>
        <w:rPr>
          <w:rFonts w:asciiTheme="minorBidi" w:hAnsiTheme="minorBidi"/>
          <w:b/>
          <w:bCs/>
          <w:sz w:val="16"/>
          <w:szCs w:val="26"/>
          <w:rtl/>
        </w:rPr>
      </w:pPr>
      <w:r>
        <w:rPr>
          <w:rFonts w:asciiTheme="minorBidi" w:hAnsiTheme="minorBidi" w:hint="cs"/>
          <w:b/>
          <w:bCs/>
          <w:sz w:val="16"/>
          <w:szCs w:val="26"/>
          <w:rtl/>
        </w:rPr>
        <w:t>שיעור אובדן המזון בכל שלב בשרשרת הערך (באלפי טונות)</w:t>
      </w:r>
    </w:p>
    <w:tbl>
      <w:tblPr>
        <w:bidiVisual/>
        <w:tblW w:w="9668" w:type="dxa"/>
        <w:tblInd w:w="30" w:type="dxa"/>
        <w:tblLook w:val="04A0" w:firstRow="1" w:lastRow="0" w:firstColumn="1" w:lastColumn="0" w:noHBand="0" w:noVBand="1"/>
      </w:tblPr>
      <w:tblGrid>
        <w:gridCol w:w="2231"/>
        <w:gridCol w:w="1059"/>
        <w:gridCol w:w="1225"/>
        <w:gridCol w:w="1932"/>
        <w:gridCol w:w="1486"/>
        <w:gridCol w:w="1735"/>
      </w:tblGrid>
      <w:tr w:rsidR="00CC1AED" w:rsidRPr="006756A4" w14:paraId="3D5340C6" w14:textId="77777777" w:rsidTr="00E8462D">
        <w:trPr>
          <w:trHeight w:val="204"/>
        </w:trPr>
        <w:tc>
          <w:tcPr>
            <w:tcW w:w="2231" w:type="dxa"/>
            <w:tcBorders>
              <w:top w:val="single" w:sz="4" w:space="0" w:color="4F81BD"/>
              <w:left w:val="single" w:sz="4" w:space="0" w:color="4F81BD"/>
              <w:bottom w:val="nil"/>
              <w:right w:val="single" w:sz="4" w:space="0" w:color="auto"/>
            </w:tcBorders>
            <w:shd w:val="clear" w:color="4F81BD" w:fill="4F81BD"/>
            <w:noWrap/>
            <w:vAlign w:val="bottom"/>
            <w:hideMark/>
          </w:tcPr>
          <w:p w14:paraId="730C3652" w14:textId="77777777" w:rsidR="00CC1AED" w:rsidRPr="006756A4" w:rsidRDefault="00CC1AED" w:rsidP="00E8462D">
            <w:pPr>
              <w:bidi w:val="0"/>
              <w:spacing w:after="0" w:line="240" w:lineRule="auto"/>
              <w:rPr>
                <w:rFonts w:ascii="Arial" w:eastAsia="Times New Roman" w:hAnsi="Arial" w:cs="Arial"/>
                <w:b/>
                <w:bCs/>
                <w:color w:val="FF0000"/>
                <w:sz w:val="20"/>
                <w:szCs w:val="20"/>
              </w:rPr>
            </w:pPr>
            <w:r w:rsidRPr="006756A4">
              <w:rPr>
                <w:rFonts w:ascii="Arial" w:eastAsia="Times New Roman" w:hAnsi="Arial" w:cs="Arial"/>
                <w:b/>
                <w:bCs/>
                <w:color w:val="FF0000"/>
                <w:sz w:val="20"/>
                <w:szCs w:val="20"/>
              </w:rPr>
              <w:t> </w:t>
            </w:r>
          </w:p>
        </w:tc>
        <w:tc>
          <w:tcPr>
            <w:tcW w:w="105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68CD915" w14:textId="77777777" w:rsidR="00CC1AED" w:rsidRPr="006756A4" w:rsidRDefault="00CC1AED" w:rsidP="00E8462D">
            <w:pPr>
              <w:spacing w:after="0" w:line="240" w:lineRule="auto"/>
              <w:jc w:val="center"/>
              <w:rPr>
                <w:rFonts w:ascii="Arial" w:eastAsia="Times New Roman" w:hAnsi="Arial" w:cs="Arial"/>
                <w:b/>
                <w:bCs/>
                <w:sz w:val="20"/>
                <w:szCs w:val="20"/>
              </w:rPr>
            </w:pPr>
            <w:r w:rsidRPr="006756A4">
              <w:rPr>
                <w:rFonts w:ascii="Arial" w:eastAsia="Times New Roman" w:hAnsi="Arial" w:cs="Arial"/>
                <w:b/>
                <w:bCs/>
                <w:sz w:val="20"/>
                <w:szCs w:val="20"/>
                <w:rtl/>
              </w:rPr>
              <w:t>פירות וירקות</w:t>
            </w:r>
          </w:p>
        </w:tc>
        <w:tc>
          <w:tcPr>
            <w:tcW w:w="12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470C6AE" w14:textId="77777777" w:rsidR="00CC1AED" w:rsidRPr="006756A4" w:rsidRDefault="00CC1AED" w:rsidP="00E8462D">
            <w:pPr>
              <w:spacing w:after="0" w:line="240" w:lineRule="auto"/>
              <w:jc w:val="center"/>
              <w:rPr>
                <w:rFonts w:ascii="Arial" w:eastAsia="Times New Roman" w:hAnsi="Arial" w:cs="Arial"/>
                <w:b/>
                <w:bCs/>
                <w:sz w:val="20"/>
                <w:szCs w:val="20"/>
                <w:rtl/>
              </w:rPr>
            </w:pPr>
            <w:r w:rsidRPr="006756A4">
              <w:rPr>
                <w:rFonts w:ascii="Arial" w:eastAsia="Times New Roman" w:hAnsi="Arial" w:cs="Arial"/>
                <w:b/>
                <w:bCs/>
                <w:sz w:val="20"/>
                <w:szCs w:val="20"/>
                <w:rtl/>
              </w:rPr>
              <w:t>דגנים וקטניות</w:t>
            </w:r>
          </w:p>
        </w:tc>
        <w:tc>
          <w:tcPr>
            <w:tcW w:w="193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582E911" w14:textId="77777777" w:rsidR="00CC1AED" w:rsidRPr="006756A4" w:rsidRDefault="00CC1AED" w:rsidP="00E8462D">
            <w:pPr>
              <w:spacing w:after="0" w:line="240" w:lineRule="auto"/>
              <w:jc w:val="center"/>
              <w:rPr>
                <w:rFonts w:ascii="Arial" w:eastAsia="Times New Roman" w:hAnsi="Arial" w:cs="Arial"/>
                <w:b/>
                <w:bCs/>
                <w:sz w:val="20"/>
                <w:szCs w:val="20"/>
                <w:rtl/>
              </w:rPr>
            </w:pPr>
            <w:r w:rsidRPr="006756A4">
              <w:rPr>
                <w:rFonts w:ascii="Arial" w:eastAsia="Times New Roman" w:hAnsi="Arial" w:cs="Arial"/>
                <w:b/>
                <w:bCs/>
                <w:sz w:val="20"/>
                <w:szCs w:val="20"/>
                <w:rtl/>
              </w:rPr>
              <w:t>בשר ביצים דגים</w:t>
            </w:r>
          </w:p>
        </w:tc>
        <w:tc>
          <w:tcPr>
            <w:tcW w:w="14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A33DB37" w14:textId="77777777" w:rsidR="00CC1AED" w:rsidRPr="006756A4" w:rsidRDefault="00CC1AED" w:rsidP="00E8462D">
            <w:pPr>
              <w:spacing w:after="0" w:line="240" w:lineRule="auto"/>
              <w:jc w:val="center"/>
              <w:rPr>
                <w:rFonts w:ascii="Arial" w:eastAsia="Times New Roman" w:hAnsi="Arial" w:cs="Arial"/>
                <w:b/>
                <w:bCs/>
                <w:sz w:val="20"/>
                <w:szCs w:val="20"/>
                <w:rtl/>
              </w:rPr>
            </w:pPr>
            <w:r w:rsidRPr="006756A4">
              <w:rPr>
                <w:rFonts w:ascii="Arial" w:eastAsia="Times New Roman" w:hAnsi="Arial" w:cs="Arial"/>
                <w:b/>
                <w:bCs/>
                <w:sz w:val="20"/>
                <w:szCs w:val="20"/>
                <w:rtl/>
              </w:rPr>
              <w:t>חלב ומוצריו</w:t>
            </w:r>
          </w:p>
        </w:tc>
        <w:tc>
          <w:tcPr>
            <w:tcW w:w="173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26D7CA4" w14:textId="77777777" w:rsidR="00CC1AED" w:rsidRPr="006756A4" w:rsidRDefault="00CC1AED" w:rsidP="00E8462D">
            <w:pPr>
              <w:spacing w:after="0" w:line="240" w:lineRule="auto"/>
              <w:jc w:val="center"/>
              <w:rPr>
                <w:rFonts w:ascii="Arial" w:eastAsia="Times New Roman" w:hAnsi="Arial" w:cs="Arial"/>
                <w:b/>
                <w:bCs/>
                <w:sz w:val="20"/>
                <w:szCs w:val="20"/>
                <w:rtl/>
              </w:rPr>
            </w:pPr>
            <w:r w:rsidRPr="006756A4">
              <w:rPr>
                <w:rFonts w:ascii="Arial" w:eastAsia="Times New Roman" w:hAnsi="Arial" w:cs="Arial"/>
                <w:b/>
                <w:bCs/>
                <w:sz w:val="20"/>
                <w:szCs w:val="20"/>
                <w:rtl/>
              </w:rPr>
              <w:t>סה"כ</w:t>
            </w:r>
          </w:p>
        </w:tc>
      </w:tr>
      <w:tr w:rsidR="00CC1AED" w:rsidRPr="006756A4" w14:paraId="2518BA99"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3DE8B151" w14:textId="77777777" w:rsidR="00CC1AED" w:rsidRPr="006756A4" w:rsidRDefault="00CC1AED" w:rsidP="00E8462D">
            <w:pPr>
              <w:spacing w:after="0" w:line="240" w:lineRule="auto"/>
              <w:rPr>
                <w:rFonts w:ascii="Arial" w:eastAsia="Times New Roman" w:hAnsi="Arial" w:cs="Arial"/>
                <w:b/>
                <w:bCs/>
                <w:color w:val="FFFFFF"/>
                <w:sz w:val="20"/>
                <w:szCs w:val="20"/>
                <w:rtl/>
              </w:rPr>
            </w:pPr>
            <w:r w:rsidRPr="006756A4">
              <w:rPr>
                <w:rFonts w:ascii="Arial" w:eastAsia="Times New Roman" w:hAnsi="Arial" w:cs="Arial"/>
                <w:b/>
                <w:bCs/>
                <w:color w:val="FFFFFF"/>
                <w:sz w:val="20"/>
                <w:szCs w:val="20"/>
                <w:rtl/>
              </w:rPr>
              <w:t>כמות בייצור חקלאי</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7428D"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4,046</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0D1B3"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401</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97586"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735</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E8A0B"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1,703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A535"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6,885</w:t>
            </w:r>
          </w:p>
        </w:tc>
      </w:tr>
      <w:tr w:rsidR="00CC1AED" w:rsidRPr="006756A4" w14:paraId="0DC980EA"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40BB38FA"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אובדן בייצור חקלאי</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5ADE7"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506</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6403"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23</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B2EA"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32</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7D19"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60</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E381"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621</w:t>
            </w:r>
          </w:p>
        </w:tc>
      </w:tr>
      <w:tr w:rsidR="00CC1AED" w:rsidRPr="006756A4" w14:paraId="6C8CA7ED"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06635B91"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שיעור אובדן</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72E3" w14:textId="77777777" w:rsidR="00CC1AED" w:rsidRPr="006756A4" w:rsidRDefault="00CC1AED" w:rsidP="00E8462D">
            <w:pPr>
              <w:bidi w:val="0"/>
              <w:spacing w:after="0"/>
              <w:jc w:val="center"/>
              <w:rPr>
                <w:rFonts w:ascii="Arial" w:hAnsi="Arial" w:cs="Arial"/>
                <w:color w:val="000000"/>
                <w:sz w:val="20"/>
                <w:szCs w:val="20"/>
                <w:rtl/>
              </w:rPr>
            </w:pPr>
            <w:r>
              <w:rPr>
                <w:rFonts w:ascii="Arial" w:hAnsi="Arial" w:cs="Arial"/>
                <w:color w:val="000000"/>
                <w:sz w:val="20"/>
                <w:szCs w:val="20"/>
              </w:rPr>
              <w:t>12</w:t>
            </w:r>
            <w:r w:rsidRPr="00C3473A">
              <w:rPr>
                <w:rFonts w:ascii="Arial" w:hAnsi="Arial" w:cs="Arial"/>
                <w:color w:val="000000"/>
                <w:sz w:val="20"/>
                <w:szCs w:val="20"/>
              </w:rPr>
              <w:t>%</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448E"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6%</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F079"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4%</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03996"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DEAFC"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9%</w:t>
            </w:r>
          </w:p>
        </w:tc>
      </w:tr>
      <w:tr w:rsidR="00CC1AED" w:rsidRPr="006756A4" w14:paraId="26C4A622"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6B131BE4"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כמות אחרי הטיפול והאריזה</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1F024"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3,540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667B9"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378</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0B76"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703</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6CE2"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1,643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7EABA"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6,264</w:t>
            </w:r>
          </w:p>
        </w:tc>
      </w:tr>
      <w:tr w:rsidR="00CC1AED" w:rsidRPr="006756A4" w14:paraId="7E051DEE"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6126218B"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אובדן אחרי הטיפול והאריזה</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BE5F"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183</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0F312"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13</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9A1A1"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5</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A57C8"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679A2"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208</w:t>
            </w:r>
          </w:p>
        </w:tc>
      </w:tr>
      <w:tr w:rsidR="00CC1AED" w:rsidRPr="006756A4" w14:paraId="3448E178"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255A2AC0"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שיעור אובדן</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6C1D3"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5%</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6665C"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1C5CB"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DC594"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18785"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w:t>
            </w:r>
          </w:p>
        </w:tc>
      </w:tr>
      <w:tr w:rsidR="00CC1AED" w:rsidRPr="006756A4" w14:paraId="19C4DC01"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6AFE7E80"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 xml:space="preserve">שימושים תעשייתיים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7E066"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425</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8721D"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363</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E79D5"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576</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4BC2A"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1,598</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84A7"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2,963</w:t>
            </w:r>
          </w:p>
        </w:tc>
      </w:tr>
      <w:tr w:rsidR="00CC1AED" w:rsidRPr="006756A4" w14:paraId="19CF0633"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3038C3F8"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אובדן תעשיה ואריזה</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2BE04"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16</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0466B"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19</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3BBA"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30</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4BFF"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788A"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83</w:t>
            </w:r>
          </w:p>
        </w:tc>
      </w:tr>
      <w:tr w:rsidR="00CC1AED" w:rsidRPr="006756A4" w14:paraId="63410606"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362D919E"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שיעור אובדן</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831FE"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4%</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9DB6"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5%</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9310C"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5%</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82B6"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24295"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w:t>
            </w:r>
          </w:p>
        </w:tc>
      </w:tr>
      <w:tr w:rsidR="00CC1AED" w:rsidRPr="006756A4" w14:paraId="7AE0FE95" w14:textId="77777777" w:rsidTr="00E8462D">
        <w:trPr>
          <w:trHeight w:val="255"/>
        </w:trPr>
        <w:tc>
          <w:tcPr>
            <w:tcW w:w="2231" w:type="dxa"/>
            <w:tcBorders>
              <w:top w:val="single" w:sz="4" w:space="0" w:color="4F81BD"/>
              <w:left w:val="nil"/>
              <w:bottom w:val="nil"/>
              <w:right w:val="single" w:sz="4" w:space="0" w:color="auto"/>
            </w:tcBorders>
            <w:shd w:val="clear" w:color="4F81BD" w:fill="4F81BD"/>
            <w:noWrap/>
            <w:vAlign w:val="bottom"/>
          </w:tcPr>
          <w:p w14:paraId="50910159" w14:textId="77777777" w:rsidR="00CC1AED" w:rsidRPr="006756A4" w:rsidRDefault="00CC1AED" w:rsidP="00E8462D">
            <w:pPr>
              <w:spacing w:after="0" w:line="240" w:lineRule="auto"/>
              <w:rPr>
                <w:rFonts w:ascii="Arial" w:eastAsia="Times New Roman" w:hAnsi="Arial" w:cs="Arial"/>
                <w:b/>
                <w:bCs/>
                <w:color w:val="FFFFFF"/>
                <w:sz w:val="20"/>
                <w:szCs w:val="20"/>
                <w:rtl/>
              </w:rPr>
            </w:pPr>
            <w:r>
              <w:rPr>
                <w:rFonts w:ascii="Arial" w:eastAsia="Times New Roman" w:hAnsi="Arial" w:cs="Arial" w:hint="cs"/>
                <w:b/>
                <w:bCs/>
                <w:color w:val="FFFFFF"/>
                <w:sz w:val="20"/>
                <w:szCs w:val="20"/>
                <w:rtl/>
              </w:rPr>
              <w:t>יבוא נטו</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A61F" w14:textId="77777777" w:rsidR="00CC1AED" w:rsidRPr="004857E3" w:rsidRDefault="00CC1AED" w:rsidP="00E8462D">
            <w:pPr>
              <w:bidi w:val="0"/>
              <w:spacing w:after="0"/>
              <w:jc w:val="center"/>
              <w:rPr>
                <w:rFonts w:ascii="Arial" w:hAnsi="Arial" w:cs="Arial"/>
                <w:color w:val="000000"/>
                <w:sz w:val="20"/>
                <w:szCs w:val="20"/>
              </w:rPr>
            </w:pPr>
            <w:r>
              <w:rPr>
                <w:rFonts w:ascii="Arial" w:hAnsi="Arial" w:cs="Arial"/>
                <w:sz w:val="20"/>
                <w:szCs w:val="20"/>
              </w:rPr>
              <w:t>144</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AD797" w14:textId="77777777" w:rsidR="00CC1AED" w:rsidRPr="004857E3" w:rsidRDefault="00CC1AED" w:rsidP="00E8462D">
            <w:pPr>
              <w:bidi w:val="0"/>
              <w:spacing w:after="0"/>
              <w:jc w:val="center"/>
              <w:rPr>
                <w:rFonts w:ascii="Arial" w:hAnsi="Arial" w:cs="Arial"/>
                <w:color w:val="000000"/>
                <w:sz w:val="20"/>
                <w:szCs w:val="20"/>
              </w:rPr>
            </w:pPr>
            <w:r>
              <w:rPr>
                <w:rFonts w:ascii="Arial" w:hAnsi="Arial" w:cs="Arial"/>
                <w:sz w:val="20"/>
                <w:szCs w:val="20"/>
              </w:rPr>
              <w:t>1,105</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D9E03" w14:textId="77777777" w:rsidR="00CC1AED" w:rsidRPr="004857E3" w:rsidRDefault="00CC1AED" w:rsidP="00E8462D">
            <w:pPr>
              <w:bidi w:val="0"/>
              <w:spacing w:after="0"/>
              <w:jc w:val="center"/>
              <w:rPr>
                <w:rFonts w:ascii="Arial" w:hAnsi="Arial" w:cs="Arial"/>
                <w:color w:val="000000"/>
                <w:sz w:val="20"/>
                <w:szCs w:val="20"/>
              </w:rPr>
            </w:pPr>
            <w:r>
              <w:rPr>
                <w:rFonts w:ascii="Arial" w:hAnsi="Arial" w:cs="Arial"/>
                <w:sz w:val="20"/>
                <w:szCs w:val="20"/>
              </w:rPr>
              <w:t>129</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3B0FC" w14:textId="77777777" w:rsidR="00CC1AED" w:rsidRPr="004857E3" w:rsidRDefault="00CC1AED" w:rsidP="00E8462D">
            <w:pPr>
              <w:bidi w:val="0"/>
              <w:spacing w:after="0"/>
              <w:jc w:val="center"/>
              <w:rPr>
                <w:rFonts w:ascii="Arial" w:hAnsi="Arial" w:cs="Arial"/>
                <w:color w:val="000000"/>
                <w:sz w:val="20"/>
                <w:szCs w:val="20"/>
              </w:rPr>
            </w:pPr>
            <w:r>
              <w:rPr>
                <w:rFonts w:ascii="Arial" w:hAnsi="Arial" w:cs="Arial"/>
                <w:sz w:val="20"/>
                <w:szCs w:val="20"/>
              </w:rPr>
              <w:t>96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9697E" w14:textId="77777777" w:rsidR="00CC1AED" w:rsidRPr="004857E3" w:rsidRDefault="00CC1AED" w:rsidP="00E8462D">
            <w:pPr>
              <w:bidi w:val="0"/>
              <w:spacing w:after="0"/>
              <w:jc w:val="center"/>
              <w:rPr>
                <w:rFonts w:ascii="Arial" w:hAnsi="Arial" w:cs="Arial"/>
                <w:color w:val="000000"/>
                <w:sz w:val="20"/>
                <w:szCs w:val="20"/>
              </w:rPr>
            </w:pPr>
            <w:r>
              <w:rPr>
                <w:rFonts w:ascii="Arial" w:hAnsi="Arial" w:cs="Arial"/>
                <w:sz w:val="20"/>
                <w:szCs w:val="20"/>
              </w:rPr>
              <w:t>1,474</w:t>
            </w:r>
          </w:p>
        </w:tc>
      </w:tr>
      <w:tr w:rsidR="00CC1AED" w:rsidRPr="006756A4" w14:paraId="207DC46B" w14:textId="77777777" w:rsidTr="00E8462D">
        <w:trPr>
          <w:trHeight w:val="255"/>
        </w:trPr>
        <w:tc>
          <w:tcPr>
            <w:tcW w:w="2231" w:type="dxa"/>
            <w:tcBorders>
              <w:top w:val="single" w:sz="4" w:space="0" w:color="4F81BD"/>
              <w:left w:val="nil"/>
              <w:bottom w:val="nil"/>
              <w:right w:val="single" w:sz="4" w:space="0" w:color="auto"/>
            </w:tcBorders>
            <w:shd w:val="clear" w:color="4F81BD" w:fill="4F81BD"/>
            <w:noWrap/>
            <w:vAlign w:val="bottom"/>
            <w:hideMark/>
          </w:tcPr>
          <w:p w14:paraId="249384FB"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שיווק</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1458F"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3,498</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65785"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1,452</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83141"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799</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65D55"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1,711</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7741A"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7,461</w:t>
            </w:r>
          </w:p>
        </w:tc>
      </w:tr>
      <w:tr w:rsidR="00CC1AED" w:rsidRPr="006756A4" w14:paraId="65AD0D13"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13E4EE7A"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אובדן בשיווק</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7B3D"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318</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DA07C" w14:textId="77777777" w:rsidR="00CC1AED" w:rsidRPr="006756A4" w:rsidRDefault="00CC1AED" w:rsidP="00E8462D">
            <w:pPr>
              <w:bidi w:val="0"/>
              <w:spacing w:after="0"/>
              <w:jc w:val="center"/>
              <w:rPr>
                <w:rFonts w:ascii="Arial" w:hAnsi="Arial" w:cs="Arial"/>
                <w:color w:val="000000"/>
                <w:sz w:val="20"/>
                <w:szCs w:val="20"/>
              </w:rPr>
            </w:pPr>
            <w:r>
              <w:rPr>
                <w:rFonts w:ascii="Arial" w:hAnsi="Arial" w:cs="Arial" w:hint="cs"/>
                <w:color w:val="000000"/>
                <w:sz w:val="20"/>
                <w:szCs w:val="20"/>
                <w:rtl/>
              </w:rPr>
              <w:t>50</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2A046"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38</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B4E22"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14ABD" w14:textId="77777777" w:rsidR="00CC1AED" w:rsidRPr="006756A4" w:rsidRDefault="00CC1AED" w:rsidP="00E8462D">
            <w:pPr>
              <w:bidi w:val="0"/>
              <w:spacing w:after="0"/>
              <w:jc w:val="center"/>
              <w:rPr>
                <w:rFonts w:ascii="Arial" w:hAnsi="Arial" w:cs="Arial"/>
                <w:color w:val="000000"/>
                <w:sz w:val="20"/>
                <w:szCs w:val="20"/>
              </w:rPr>
            </w:pPr>
            <w:r>
              <w:rPr>
                <w:rFonts w:ascii="Arial" w:hAnsi="Arial" w:cs="Arial"/>
                <w:color w:val="000000"/>
                <w:sz w:val="20"/>
                <w:szCs w:val="20"/>
              </w:rPr>
              <w:t>435</w:t>
            </w:r>
          </w:p>
        </w:tc>
      </w:tr>
      <w:tr w:rsidR="00CC1AED" w:rsidRPr="006756A4" w14:paraId="4672085E"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3ADB78A1"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שיעור אובדן</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9374"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9%</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89040"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2A930"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5%</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16A49"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72FD0"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6%</w:t>
            </w:r>
          </w:p>
        </w:tc>
      </w:tr>
      <w:tr w:rsidR="00CC1AED" w:rsidRPr="006756A4" w14:paraId="4A396950"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1FB7D4C5"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צריכה</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A3C24"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3,168</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2239"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1,409</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7A2D2"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761</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E4262"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1,683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57941"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7,020</w:t>
            </w:r>
          </w:p>
        </w:tc>
      </w:tr>
      <w:tr w:rsidR="00CC1AED" w:rsidRPr="006756A4" w14:paraId="7D48B1FC"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1789EC78"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אובדן בצריכה</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1793C"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661</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4AAC4"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293</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81557"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93</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9947"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103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FF723"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1,150</w:t>
            </w:r>
          </w:p>
        </w:tc>
      </w:tr>
      <w:tr w:rsidR="00CC1AED" w:rsidRPr="006756A4" w14:paraId="42D6C334"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68E0FA32"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שיעור אובדן</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2E80"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21%</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B246"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21%</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161A"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12%</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BA1DD"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5A87"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16%</w:t>
            </w:r>
          </w:p>
        </w:tc>
      </w:tr>
      <w:tr w:rsidR="00CC1AED" w:rsidRPr="006756A4" w14:paraId="0D0BB602" w14:textId="77777777" w:rsidTr="00E8462D">
        <w:trPr>
          <w:trHeight w:val="183"/>
        </w:trPr>
        <w:tc>
          <w:tcPr>
            <w:tcW w:w="2231" w:type="dxa"/>
            <w:tcBorders>
              <w:top w:val="single" w:sz="4" w:space="0" w:color="4F81BD"/>
              <w:left w:val="nil"/>
              <w:bottom w:val="nil"/>
              <w:right w:val="single" w:sz="4" w:space="0" w:color="auto"/>
            </w:tcBorders>
            <w:shd w:val="clear" w:color="4F81BD" w:fill="4F81BD"/>
            <w:noWrap/>
            <w:vAlign w:val="bottom"/>
            <w:hideMark/>
          </w:tcPr>
          <w:p w14:paraId="440B8AA4"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סה"כ אובדן</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28CE0"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1,683</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311F0"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39</w:t>
            </w:r>
            <w:r>
              <w:rPr>
                <w:rFonts w:ascii="Arial" w:hAnsi="Arial" w:cs="Arial"/>
                <w:color w:val="000000"/>
                <w:sz w:val="20"/>
                <w:szCs w:val="20"/>
              </w:rPr>
              <w:t>8</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4169A"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198</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3F9DF"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219</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B774"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2,4</w:t>
            </w:r>
            <w:r>
              <w:rPr>
                <w:rFonts w:ascii="Arial" w:hAnsi="Arial" w:cs="Arial"/>
                <w:color w:val="000000"/>
                <w:sz w:val="20"/>
                <w:szCs w:val="20"/>
              </w:rPr>
              <w:t>98</w:t>
            </w:r>
          </w:p>
        </w:tc>
      </w:tr>
      <w:tr w:rsidR="00CC1AED" w:rsidRPr="006756A4" w14:paraId="6A11DCFE" w14:textId="77777777" w:rsidTr="00E8462D">
        <w:trPr>
          <w:trHeight w:val="173"/>
        </w:trPr>
        <w:tc>
          <w:tcPr>
            <w:tcW w:w="2231" w:type="dxa"/>
            <w:tcBorders>
              <w:top w:val="single" w:sz="4" w:space="0" w:color="4F81BD"/>
              <w:left w:val="nil"/>
              <w:bottom w:val="nil"/>
              <w:right w:val="single" w:sz="4" w:space="0" w:color="auto"/>
            </w:tcBorders>
            <w:shd w:val="clear" w:color="4F81BD" w:fill="4F81BD"/>
            <w:noWrap/>
            <w:vAlign w:val="bottom"/>
            <w:hideMark/>
          </w:tcPr>
          <w:p w14:paraId="15522E8A" w14:textId="77777777" w:rsidR="00CC1AED" w:rsidRPr="006756A4" w:rsidRDefault="00CC1AED" w:rsidP="00E8462D">
            <w:pPr>
              <w:spacing w:after="0" w:line="240" w:lineRule="auto"/>
              <w:rPr>
                <w:rFonts w:ascii="Arial" w:eastAsia="Times New Roman" w:hAnsi="Arial" w:cs="Arial"/>
                <w:b/>
                <w:bCs/>
                <w:color w:val="FFFFFF"/>
                <w:sz w:val="20"/>
                <w:szCs w:val="20"/>
              </w:rPr>
            </w:pPr>
            <w:r w:rsidRPr="006756A4">
              <w:rPr>
                <w:rFonts w:ascii="Arial" w:eastAsia="Times New Roman" w:hAnsi="Arial" w:cs="Arial"/>
                <w:b/>
                <w:bCs/>
                <w:color w:val="FFFFFF"/>
                <w:sz w:val="20"/>
                <w:szCs w:val="20"/>
                <w:rtl/>
              </w:rPr>
              <w:t>שיעור האובדן מהיצור החקלאי</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0265F" w14:textId="77777777" w:rsidR="00CC1AED" w:rsidRPr="006756A4" w:rsidRDefault="00CC1AED" w:rsidP="00E8462D">
            <w:pPr>
              <w:bidi w:val="0"/>
              <w:spacing w:after="0"/>
              <w:jc w:val="center"/>
              <w:rPr>
                <w:rFonts w:ascii="Arial" w:hAnsi="Arial" w:cs="Arial"/>
                <w:color w:val="000000"/>
                <w:sz w:val="20"/>
                <w:szCs w:val="20"/>
                <w:rtl/>
              </w:rPr>
            </w:pPr>
            <w:r w:rsidRPr="00C3473A">
              <w:rPr>
                <w:rFonts w:ascii="Arial" w:hAnsi="Arial" w:cs="Arial"/>
                <w:color w:val="000000"/>
                <w:sz w:val="20"/>
                <w:szCs w:val="20"/>
              </w:rPr>
              <w:t>42%</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CD3DE"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98%</w:t>
            </w: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8BED3"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27%</w:t>
            </w: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D4997"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13%</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D14C0" w14:textId="77777777" w:rsidR="00CC1AED" w:rsidRPr="006756A4" w:rsidRDefault="00CC1AED" w:rsidP="00E8462D">
            <w:pPr>
              <w:bidi w:val="0"/>
              <w:spacing w:after="0"/>
              <w:jc w:val="center"/>
              <w:rPr>
                <w:rFonts w:ascii="Arial" w:hAnsi="Arial" w:cs="Arial"/>
                <w:color w:val="000000"/>
                <w:sz w:val="20"/>
                <w:szCs w:val="20"/>
              </w:rPr>
            </w:pPr>
            <w:r w:rsidRPr="00C3473A">
              <w:rPr>
                <w:rFonts w:ascii="Arial" w:hAnsi="Arial" w:cs="Arial"/>
                <w:color w:val="000000"/>
                <w:sz w:val="20"/>
                <w:szCs w:val="20"/>
              </w:rPr>
              <w:t>36%</w:t>
            </w:r>
          </w:p>
        </w:tc>
      </w:tr>
    </w:tbl>
    <w:p w14:paraId="4A57F4E8" w14:textId="77777777" w:rsidR="00CC1AED" w:rsidRPr="00AA430F" w:rsidRDefault="00CC1AED" w:rsidP="00CC1AED">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r w:rsidRPr="00AA430F">
        <w:rPr>
          <w:rFonts w:asciiTheme="minorBidi" w:hAnsiTheme="minorBidi"/>
          <w:sz w:val="14"/>
          <w:szCs w:val="18"/>
          <w:rtl/>
        </w:rPr>
        <w:t xml:space="preserve">, אחוזי האובדן עוגלו </w:t>
      </w:r>
      <w:r>
        <w:rPr>
          <w:rFonts w:asciiTheme="minorBidi" w:hAnsiTheme="minorBidi" w:hint="cs"/>
          <w:sz w:val="14"/>
          <w:szCs w:val="18"/>
          <w:rtl/>
        </w:rPr>
        <w:t xml:space="preserve">לאחוזון הקרוב </w:t>
      </w:r>
      <w:r w:rsidRPr="00AA430F">
        <w:rPr>
          <w:rFonts w:asciiTheme="minorBidi" w:hAnsiTheme="minorBidi"/>
          <w:sz w:val="14"/>
          <w:szCs w:val="18"/>
          <w:rtl/>
        </w:rPr>
        <w:t>לצורך נוחות ההצגה.</w:t>
      </w:r>
    </w:p>
    <w:p w14:paraId="2B5B530E" w14:textId="77777777" w:rsidR="00E35E5B" w:rsidRPr="00AA430F" w:rsidRDefault="00E35E5B" w:rsidP="00E35E5B">
      <w:pPr>
        <w:spacing w:line="360" w:lineRule="auto"/>
        <w:jc w:val="both"/>
        <w:rPr>
          <w:rFonts w:asciiTheme="minorBidi" w:hAnsiTheme="minorBidi"/>
          <w:sz w:val="24"/>
          <w:szCs w:val="24"/>
          <w:rtl/>
        </w:rPr>
      </w:pPr>
      <w:r w:rsidRPr="008F6030">
        <w:rPr>
          <w:rFonts w:asciiTheme="minorBidi" w:hAnsiTheme="minorBidi"/>
          <w:sz w:val="24"/>
          <w:szCs w:val="24"/>
          <w:rtl/>
        </w:rPr>
        <w:t xml:space="preserve">לגבי כל אחד מסוגי המזון, נאמד היקף התשומות והתפוקות במונחי כמות תוצרת חקלאית גולמית ושיעור האובדן, וזאת עבור כל אחד </w:t>
      </w:r>
      <w:r w:rsidRPr="008F6030">
        <w:rPr>
          <w:rFonts w:asciiTheme="minorBidi" w:hAnsiTheme="minorBidi" w:hint="cs"/>
          <w:sz w:val="24"/>
          <w:szCs w:val="24"/>
          <w:rtl/>
        </w:rPr>
        <w:t>מ</w:t>
      </w:r>
      <w:r w:rsidRPr="008F6030">
        <w:rPr>
          <w:rFonts w:asciiTheme="minorBidi" w:hAnsiTheme="minorBidi"/>
          <w:sz w:val="24"/>
          <w:szCs w:val="24"/>
          <w:rtl/>
        </w:rPr>
        <w:t>שלבי שרשרת הערך בהליך הייצור, ה</w:t>
      </w:r>
      <w:r w:rsidRPr="008F6030">
        <w:rPr>
          <w:rFonts w:asciiTheme="minorBidi" w:hAnsiTheme="minorBidi" w:hint="cs"/>
          <w:sz w:val="24"/>
          <w:szCs w:val="24"/>
          <w:rtl/>
        </w:rPr>
        <w:t>שיווק</w:t>
      </w:r>
      <w:r w:rsidRPr="008F6030">
        <w:rPr>
          <w:rFonts w:asciiTheme="minorBidi" w:hAnsiTheme="minorBidi"/>
          <w:sz w:val="24"/>
          <w:szCs w:val="24"/>
          <w:rtl/>
        </w:rPr>
        <w:t xml:space="preserve"> והצריכה של המזון</w:t>
      </w:r>
      <w:r>
        <w:rPr>
          <w:rFonts w:asciiTheme="minorBidi" w:hAnsiTheme="minorBidi" w:hint="cs"/>
          <w:sz w:val="24"/>
          <w:szCs w:val="24"/>
          <w:rtl/>
        </w:rPr>
        <w:t xml:space="preserve"> בישראל</w:t>
      </w:r>
      <w:r w:rsidRPr="008F6030">
        <w:rPr>
          <w:rFonts w:asciiTheme="minorBidi" w:hAnsiTheme="minorBidi"/>
          <w:sz w:val="24"/>
          <w:szCs w:val="24"/>
          <w:rtl/>
        </w:rPr>
        <w:t>. הערכת האובדן מתבססת בין היתר על סקר</w:t>
      </w:r>
      <w:r w:rsidRPr="008F6030">
        <w:rPr>
          <w:rFonts w:asciiTheme="minorBidi" w:hAnsiTheme="minorBidi" w:hint="cs"/>
          <w:sz w:val="24"/>
          <w:szCs w:val="24"/>
          <w:rtl/>
        </w:rPr>
        <w:t>י</w:t>
      </w:r>
      <w:r w:rsidRPr="008F6030">
        <w:rPr>
          <w:rFonts w:asciiTheme="minorBidi" w:hAnsiTheme="minorBidi"/>
          <w:sz w:val="24"/>
          <w:szCs w:val="24"/>
          <w:rtl/>
        </w:rPr>
        <w:t xml:space="preserve"> הפחתים בחקלאות שנער</w:t>
      </w:r>
      <w:r w:rsidRPr="008F6030">
        <w:rPr>
          <w:rFonts w:asciiTheme="minorBidi" w:hAnsiTheme="minorBidi" w:hint="cs"/>
          <w:sz w:val="24"/>
          <w:szCs w:val="24"/>
          <w:rtl/>
        </w:rPr>
        <w:t>כו</w:t>
      </w:r>
      <w:r w:rsidRPr="008F6030">
        <w:rPr>
          <w:rFonts w:asciiTheme="minorBidi" w:hAnsiTheme="minorBidi"/>
          <w:sz w:val="24"/>
          <w:szCs w:val="24"/>
          <w:rtl/>
        </w:rPr>
        <w:t xml:space="preserve"> </w:t>
      </w:r>
      <w:r w:rsidRPr="008F6030">
        <w:rPr>
          <w:rFonts w:asciiTheme="minorBidi" w:hAnsiTheme="minorBidi" w:hint="cs"/>
          <w:sz w:val="24"/>
          <w:szCs w:val="24"/>
          <w:rtl/>
        </w:rPr>
        <w:t>ועודכנו</w:t>
      </w:r>
      <w:r w:rsidRPr="008F6030">
        <w:rPr>
          <w:rFonts w:asciiTheme="minorBidi" w:hAnsiTheme="minorBidi"/>
          <w:sz w:val="24"/>
          <w:szCs w:val="24"/>
          <w:rtl/>
        </w:rPr>
        <w:t xml:space="preserve"> על ידי מכון וולקני</w:t>
      </w:r>
      <w:r w:rsidRPr="008F6030">
        <w:rPr>
          <w:rStyle w:val="FootnoteReference"/>
          <w:rFonts w:asciiTheme="minorBidi" w:hAnsiTheme="minorBidi"/>
          <w:sz w:val="24"/>
          <w:szCs w:val="24"/>
          <w:rtl/>
        </w:rPr>
        <w:footnoteReference w:id="8"/>
      </w:r>
      <w:r w:rsidRPr="008F6030">
        <w:rPr>
          <w:rFonts w:asciiTheme="minorBidi" w:hAnsiTheme="minorBidi"/>
          <w:sz w:val="24"/>
          <w:szCs w:val="24"/>
          <w:rtl/>
        </w:rPr>
        <w:t>, אומדן אובדן המזון הכולל במשק ובסוגי המזון מתבסס על סכום האובדן בכל אחד מהמוצרים והשלבים.</w:t>
      </w:r>
      <w:r w:rsidRPr="00AA430F">
        <w:rPr>
          <w:rFonts w:asciiTheme="minorBidi" w:hAnsiTheme="minorBidi"/>
          <w:sz w:val="24"/>
          <w:szCs w:val="24"/>
          <w:rtl/>
        </w:rPr>
        <w:t xml:space="preserve"> </w:t>
      </w:r>
    </w:p>
    <w:p w14:paraId="698E13B4" w14:textId="77777777" w:rsidR="00CC1AED" w:rsidRPr="00AA430F" w:rsidRDefault="00CC1AED" w:rsidP="00C260DC">
      <w:pPr>
        <w:spacing w:line="360" w:lineRule="auto"/>
        <w:jc w:val="both"/>
        <w:rPr>
          <w:rFonts w:asciiTheme="minorBidi" w:hAnsiTheme="minorBidi"/>
          <w:sz w:val="24"/>
          <w:szCs w:val="24"/>
          <w:rtl/>
        </w:rPr>
      </w:pPr>
      <w:r w:rsidRPr="008D4361">
        <w:rPr>
          <w:rFonts w:asciiTheme="minorBidi" w:hAnsiTheme="minorBidi"/>
          <w:sz w:val="24"/>
          <w:szCs w:val="24"/>
          <w:rtl/>
        </w:rPr>
        <w:t xml:space="preserve">נתוני האובדן המוצגים </w:t>
      </w:r>
      <w:r w:rsidR="003447C2">
        <w:rPr>
          <w:rFonts w:asciiTheme="minorBidi" w:hAnsiTheme="minorBidi" w:hint="cs"/>
          <w:sz w:val="24"/>
          <w:szCs w:val="24"/>
          <w:rtl/>
        </w:rPr>
        <w:t>בדו</w:t>
      </w:r>
      <w:r>
        <w:rPr>
          <w:rFonts w:asciiTheme="minorBidi" w:hAnsiTheme="minorBidi" w:hint="cs"/>
          <w:sz w:val="24"/>
          <w:szCs w:val="24"/>
          <w:rtl/>
        </w:rPr>
        <w:t>"ח</w:t>
      </w:r>
      <w:r w:rsidRPr="008D4361">
        <w:rPr>
          <w:rFonts w:asciiTheme="minorBidi" w:hAnsiTheme="minorBidi"/>
          <w:sz w:val="24"/>
          <w:szCs w:val="24"/>
          <w:rtl/>
        </w:rPr>
        <w:t xml:space="preserve"> ז</w:t>
      </w:r>
      <w:r>
        <w:rPr>
          <w:rFonts w:asciiTheme="minorBidi" w:hAnsiTheme="minorBidi" w:hint="cs"/>
          <w:sz w:val="24"/>
          <w:szCs w:val="24"/>
          <w:rtl/>
        </w:rPr>
        <w:t>ה</w:t>
      </w:r>
      <w:r w:rsidRPr="008D4361">
        <w:rPr>
          <w:rFonts w:asciiTheme="minorBidi" w:hAnsiTheme="minorBidi"/>
          <w:sz w:val="24"/>
          <w:szCs w:val="24"/>
          <w:rtl/>
        </w:rPr>
        <w:t>, מתבססים על אומדנים, המשקללים מגוון רחב של מקורות מידע ונתונים שעמדו לרשות</w:t>
      </w:r>
      <w:r>
        <w:rPr>
          <w:rFonts w:asciiTheme="minorBidi" w:hAnsiTheme="minorBidi" w:hint="cs"/>
          <w:sz w:val="24"/>
          <w:szCs w:val="24"/>
          <w:rtl/>
        </w:rPr>
        <w:t xml:space="preserve"> כותבי הדו"ח</w:t>
      </w:r>
      <w:r w:rsidRPr="008D4361">
        <w:rPr>
          <w:rFonts w:asciiTheme="minorBidi" w:hAnsiTheme="minorBidi"/>
          <w:sz w:val="24"/>
          <w:szCs w:val="24"/>
          <w:rtl/>
        </w:rPr>
        <w:t xml:space="preserve">, כמו גם שיתופי פעולה עם הלשכה המרכזית לסטטיסטיקה, עבודה משותפת עם משרד החקלאות, </w:t>
      </w:r>
      <w:r w:rsidRPr="008D4361">
        <w:rPr>
          <w:rFonts w:asciiTheme="minorBidi" w:hAnsiTheme="minorBidi" w:hint="cs"/>
          <w:sz w:val="24"/>
          <w:szCs w:val="24"/>
          <w:rtl/>
        </w:rPr>
        <w:t>נתוני</w:t>
      </w:r>
      <w:r w:rsidRPr="008D4361">
        <w:rPr>
          <w:rFonts w:asciiTheme="minorBidi" w:hAnsiTheme="minorBidi"/>
          <w:sz w:val="24"/>
          <w:szCs w:val="24"/>
          <w:rtl/>
        </w:rPr>
        <w:t xml:space="preserve"> </w:t>
      </w:r>
      <w:r w:rsidRPr="008D4361">
        <w:rPr>
          <w:rFonts w:asciiTheme="minorBidi" w:hAnsiTheme="minorBidi" w:hint="cs"/>
          <w:sz w:val="24"/>
          <w:szCs w:val="24"/>
          <w:rtl/>
        </w:rPr>
        <w:t>המשרד</w:t>
      </w:r>
      <w:r w:rsidRPr="008D4361">
        <w:rPr>
          <w:rFonts w:asciiTheme="minorBidi" w:hAnsiTheme="minorBidi"/>
          <w:sz w:val="24"/>
          <w:szCs w:val="24"/>
          <w:rtl/>
        </w:rPr>
        <w:t xml:space="preserve"> </w:t>
      </w:r>
      <w:r w:rsidRPr="008D4361">
        <w:rPr>
          <w:rFonts w:asciiTheme="minorBidi" w:hAnsiTheme="minorBidi" w:hint="cs"/>
          <w:sz w:val="24"/>
          <w:szCs w:val="24"/>
          <w:rtl/>
        </w:rPr>
        <w:t>להגנת</w:t>
      </w:r>
      <w:r w:rsidRPr="008D4361">
        <w:rPr>
          <w:rFonts w:asciiTheme="minorBidi" w:hAnsiTheme="minorBidi"/>
          <w:sz w:val="24"/>
          <w:szCs w:val="24"/>
          <w:rtl/>
        </w:rPr>
        <w:t xml:space="preserve"> הסביבה, משרד הרווחה, שיחות וראיונות עם מומחים </w:t>
      </w:r>
      <w:r>
        <w:rPr>
          <w:rFonts w:asciiTheme="minorBidi" w:hAnsiTheme="minorBidi" w:hint="cs"/>
          <w:sz w:val="24"/>
          <w:szCs w:val="24"/>
          <w:rtl/>
        </w:rPr>
        <w:t>ה</w:t>
      </w:r>
      <w:r w:rsidRPr="008D4361">
        <w:rPr>
          <w:rFonts w:asciiTheme="minorBidi" w:hAnsiTheme="minorBidi"/>
          <w:sz w:val="24"/>
          <w:szCs w:val="24"/>
          <w:rtl/>
        </w:rPr>
        <w:t>עוסקים בתחום, תוצאות מחקרים ועבודות קודמות, נתוני השוואה בי</w:t>
      </w:r>
      <w:r w:rsidRPr="008D4361">
        <w:rPr>
          <w:rFonts w:asciiTheme="minorBidi" w:hAnsiTheme="minorBidi" w:hint="cs"/>
          <w:sz w:val="24"/>
          <w:szCs w:val="24"/>
          <w:rtl/>
        </w:rPr>
        <w:t>נ</w:t>
      </w:r>
      <w:r w:rsidRPr="008D4361">
        <w:rPr>
          <w:rFonts w:asciiTheme="minorBidi" w:hAnsiTheme="minorBidi"/>
          <w:sz w:val="24"/>
          <w:szCs w:val="24"/>
          <w:rtl/>
        </w:rPr>
        <w:t>לאומיים ועוד.</w:t>
      </w:r>
    </w:p>
    <w:p w14:paraId="0A96D582" w14:textId="77777777" w:rsidR="00CC1AED" w:rsidRPr="00090779" w:rsidRDefault="00CC1AED" w:rsidP="009B34F3">
      <w:pPr>
        <w:spacing w:line="240" w:lineRule="auto"/>
        <w:jc w:val="center"/>
        <w:rPr>
          <w:rFonts w:asciiTheme="minorBidi" w:hAnsiTheme="minorBidi"/>
          <w:sz w:val="18"/>
          <w:szCs w:val="18"/>
          <w:rtl/>
        </w:rPr>
      </w:pPr>
      <w:r w:rsidRPr="00AA430F">
        <w:rPr>
          <w:rFonts w:asciiTheme="minorBidi" w:hAnsiTheme="minorBidi"/>
          <w:b/>
          <w:bCs/>
          <w:sz w:val="16"/>
          <w:szCs w:val="26"/>
          <w:rtl/>
        </w:rPr>
        <w:t>אומדן אובדן מזון בישראל, באלפי טונות</w:t>
      </w:r>
      <w:r>
        <w:rPr>
          <w:rFonts w:asciiTheme="minorBidi" w:hAnsiTheme="minorBidi" w:hint="cs"/>
          <w:b/>
          <w:bCs/>
          <w:sz w:val="16"/>
          <w:szCs w:val="26"/>
          <w:rtl/>
        </w:rPr>
        <w:t xml:space="preserve"> לשנה </w:t>
      </w:r>
    </w:p>
    <w:tbl>
      <w:tblPr>
        <w:bidiVisual/>
        <w:tblW w:w="4956" w:type="pct"/>
        <w:jc w:val="center"/>
        <w:tblLook w:val="04A0" w:firstRow="1" w:lastRow="0" w:firstColumn="1" w:lastColumn="0" w:noHBand="0" w:noVBand="1"/>
      </w:tblPr>
      <w:tblGrid>
        <w:gridCol w:w="1805"/>
        <w:gridCol w:w="961"/>
        <w:gridCol w:w="1441"/>
        <w:gridCol w:w="975"/>
        <w:gridCol w:w="1822"/>
        <w:gridCol w:w="882"/>
        <w:gridCol w:w="1051"/>
      </w:tblGrid>
      <w:tr w:rsidR="00CC1AED" w:rsidRPr="00646976" w14:paraId="4B9169F0" w14:textId="77777777" w:rsidTr="00E8462D">
        <w:trPr>
          <w:trHeight w:val="255"/>
          <w:jc w:val="center"/>
        </w:trPr>
        <w:tc>
          <w:tcPr>
            <w:tcW w:w="1016" w:type="pct"/>
            <w:tcBorders>
              <w:top w:val="single" w:sz="4" w:space="0" w:color="4F81BD"/>
              <w:left w:val="single" w:sz="4" w:space="0" w:color="4F81BD"/>
              <w:bottom w:val="nil"/>
              <w:right w:val="nil"/>
            </w:tcBorders>
            <w:shd w:val="clear" w:color="4F81BD" w:fill="4F81BD"/>
            <w:noWrap/>
            <w:vAlign w:val="bottom"/>
            <w:hideMark/>
          </w:tcPr>
          <w:p w14:paraId="57898C08" w14:textId="77777777" w:rsidR="00CC1AED" w:rsidRPr="00C941A4" w:rsidRDefault="00CC1AED" w:rsidP="00E8462D">
            <w:pPr>
              <w:spacing w:after="0" w:line="240" w:lineRule="auto"/>
              <w:rPr>
                <w:rFonts w:ascii="Arial" w:eastAsia="Times New Roman" w:hAnsi="Arial" w:cs="Arial"/>
                <w:b/>
                <w:bCs/>
                <w:color w:val="FFFFFF"/>
                <w:rtl/>
              </w:rPr>
            </w:pPr>
            <w:r w:rsidRPr="00C941A4">
              <w:rPr>
                <w:rFonts w:ascii="Arial" w:eastAsia="Times New Roman" w:hAnsi="Arial" w:cs="Arial"/>
                <w:b/>
                <w:bCs/>
                <w:color w:val="FFFFFF"/>
                <w:rtl/>
              </w:rPr>
              <w:t>אובדן באלפי טון</w:t>
            </w:r>
          </w:p>
        </w:tc>
        <w:tc>
          <w:tcPr>
            <w:tcW w:w="544" w:type="pct"/>
            <w:tcBorders>
              <w:top w:val="single" w:sz="4" w:space="0" w:color="4F81BD"/>
              <w:left w:val="nil"/>
              <w:bottom w:val="nil"/>
              <w:right w:val="nil"/>
            </w:tcBorders>
            <w:shd w:val="clear" w:color="4F81BD" w:fill="4F81BD"/>
            <w:noWrap/>
            <w:vAlign w:val="bottom"/>
            <w:hideMark/>
          </w:tcPr>
          <w:p w14:paraId="52CDE466" w14:textId="77777777" w:rsidR="00CC1AED" w:rsidRPr="00C941A4" w:rsidRDefault="00CC1AED" w:rsidP="00E8462D">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חקלאות</w:t>
            </w:r>
          </w:p>
        </w:tc>
        <w:tc>
          <w:tcPr>
            <w:tcW w:w="812" w:type="pct"/>
            <w:tcBorders>
              <w:top w:val="single" w:sz="4" w:space="0" w:color="4F81BD"/>
              <w:left w:val="nil"/>
              <w:bottom w:val="nil"/>
              <w:right w:val="nil"/>
            </w:tcBorders>
            <w:shd w:val="clear" w:color="4F81BD" w:fill="4F81BD"/>
            <w:noWrap/>
            <w:vAlign w:val="bottom"/>
            <w:hideMark/>
          </w:tcPr>
          <w:p w14:paraId="3FC0008F" w14:textId="77777777" w:rsidR="00CC1AED" w:rsidRPr="00C941A4" w:rsidRDefault="00CC1AED" w:rsidP="00E8462D">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טיפול ואריזה</w:t>
            </w:r>
          </w:p>
        </w:tc>
        <w:tc>
          <w:tcPr>
            <w:tcW w:w="545" w:type="pct"/>
            <w:tcBorders>
              <w:top w:val="single" w:sz="4" w:space="0" w:color="4F81BD"/>
              <w:left w:val="nil"/>
              <w:bottom w:val="nil"/>
              <w:right w:val="nil"/>
            </w:tcBorders>
            <w:shd w:val="clear" w:color="4F81BD" w:fill="4F81BD"/>
            <w:noWrap/>
            <w:vAlign w:val="bottom"/>
            <w:hideMark/>
          </w:tcPr>
          <w:p w14:paraId="43E2502E" w14:textId="77777777" w:rsidR="00CC1AED" w:rsidRPr="00C941A4" w:rsidRDefault="00CC1AED" w:rsidP="00E8462D">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תעשייה</w:t>
            </w:r>
            <w:r w:rsidRPr="00C941A4">
              <w:rPr>
                <w:rStyle w:val="FootnoteReference"/>
                <w:rFonts w:ascii="Arial" w:eastAsia="Times New Roman" w:hAnsi="Arial" w:cs="Arial"/>
                <w:b/>
                <w:bCs/>
                <w:color w:val="FFFFFF"/>
              </w:rPr>
              <w:footnoteReference w:id="9"/>
            </w:r>
          </w:p>
        </w:tc>
        <w:tc>
          <w:tcPr>
            <w:tcW w:w="1025" w:type="pct"/>
            <w:tcBorders>
              <w:top w:val="single" w:sz="4" w:space="0" w:color="4F81BD"/>
              <w:left w:val="nil"/>
              <w:bottom w:val="nil"/>
              <w:right w:val="nil"/>
            </w:tcBorders>
            <w:shd w:val="clear" w:color="4F81BD" w:fill="4F81BD"/>
            <w:noWrap/>
            <w:vAlign w:val="bottom"/>
            <w:hideMark/>
          </w:tcPr>
          <w:p w14:paraId="5C2AD392" w14:textId="77777777" w:rsidR="00CC1AED" w:rsidRPr="00C941A4" w:rsidRDefault="00CC1AED" w:rsidP="00E8462D">
            <w:pPr>
              <w:spacing w:after="0" w:line="240" w:lineRule="auto"/>
              <w:jc w:val="center"/>
              <w:rPr>
                <w:rFonts w:ascii="Arial" w:eastAsia="Times New Roman" w:hAnsi="Arial" w:cs="Arial"/>
                <w:b/>
                <w:bCs/>
                <w:color w:val="FFFFFF"/>
              </w:rPr>
            </w:pPr>
            <w:r w:rsidRPr="00C941A4">
              <w:rPr>
                <w:rFonts w:ascii="Arial" w:eastAsia="Times New Roman" w:hAnsi="Arial" w:cs="Arial" w:hint="eastAsia"/>
                <w:b/>
                <w:bCs/>
                <w:color w:val="FFFFFF"/>
                <w:rtl/>
              </w:rPr>
              <w:t>קמעונאות</w:t>
            </w:r>
            <w:r w:rsidRPr="00C941A4">
              <w:rPr>
                <w:rFonts w:ascii="Arial" w:eastAsia="Times New Roman" w:hAnsi="Arial" w:cs="Arial"/>
                <w:b/>
                <w:bCs/>
                <w:color w:val="FFFFFF"/>
                <w:rtl/>
              </w:rPr>
              <w:t xml:space="preserve"> </w:t>
            </w:r>
            <w:r w:rsidRPr="00C941A4">
              <w:rPr>
                <w:rFonts w:ascii="Arial" w:eastAsia="Times New Roman" w:hAnsi="Arial" w:cs="Arial" w:hint="eastAsia"/>
                <w:b/>
                <w:bCs/>
                <w:color w:val="FFFFFF"/>
                <w:rtl/>
              </w:rPr>
              <w:t>והפצה</w:t>
            </w:r>
          </w:p>
        </w:tc>
        <w:tc>
          <w:tcPr>
            <w:tcW w:w="499" w:type="pct"/>
            <w:tcBorders>
              <w:top w:val="single" w:sz="4" w:space="0" w:color="4F81BD"/>
              <w:left w:val="nil"/>
              <w:bottom w:val="nil"/>
              <w:right w:val="nil"/>
            </w:tcBorders>
            <w:shd w:val="clear" w:color="4F81BD" w:fill="4F81BD"/>
            <w:noWrap/>
            <w:vAlign w:val="bottom"/>
            <w:hideMark/>
          </w:tcPr>
          <w:p w14:paraId="7203603A" w14:textId="77777777" w:rsidR="00CC1AED" w:rsidRPr="00C941A4" w:rsidRDefault="00CC1AED" w:rsidP="00E8462D">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צרכנות</w:t>
            </w:r>
          </w:p>
        </w:tc>
        <w:tc>
          <w:tcPr>
            <w:tcW w:w="559" w:type="pct"/>
            <w:tcBorders>
              <w:top w:val="single" w:sz="4" w:space="0" w:color="4F81BD"/>
              <w:left w:val="nil"/>
              <w:bottom w:val="nil"/>
              <w:right w:val="single" w:sz="4" w:space="0" w:color="4F81BD"/>
            </w:tcBorders>
            <w:shd w:val="clear" w:color="4F81BD" w:fill="4F81BD"/>
            <w:noWrap/>
            <w:vAlign w:val="bottom"/>
            <w:hideMark/>
          </w:tcPr>
          <w:p w14:paraId="068F8942" w14:textId="77777777" w:rsidR="00CC1AED" w:rsidRPr="00C941A4" w:rsidRDefault="00CC1AED" w:rsidP="00E8462D">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סה"כ</w:t>
            </w:r>
          </w:p>
        </w:tc>
      </w:tr>
      <w:tr w:rsidR="00CC1AED" w:rsidRPr="00646976" w14:paraId="6C1D5CFC" w14:textId="77777777" w:rsidTr="00E8462D">
        <w:trPr>
          <w:trHeight w:val="255"/>
          <w:jc w:val="center"/>
        </w:trPr>
        <w:tc>
          <w:tcPr>
            <w:tcW w:w="1016" w:type="pct"/>
            <w:tcBorders>
              <w:top w:val="single" w:sz="4" w:space="0" w:color="4F81BD"/>
              <w:left w:val="single" w:sz="4" w:space="0" w:color="4F81BD"/>
              <w:bottom w:val="nil"/>
              <w:right w:val="nil"/>
            </w:tcBorders>
            <w:shd w:val="clear" w:color="auto" w:fill="auto"/>
            <w:noWrap/>
            <w:vAlign w:val="bottom"/>
            <w:hideMark/>
          </w:tcPr>
          <w:p w14:paraId="249A0889" w14:textId="77777777" w:rsidR="00CC1AED" w:rsidRPr="00AA430F" w:rsidRDefault="00CC1AED" w:rsidP="00E8462D">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פירות וירקות</w:t>
            </w:r>
          </w:p>
        </w:tc>
        <w:tc>
          <w:tcPr>
            <w:tcW w:w="544" w:type="pct"/>
            <w:tcBorders>
              <w:top w:val="single" w:sz="4" w:space="0" w:color="4F81BD"/>
              <w:left w:val="nil"/>
              <w:bottom w:val="nil"/>
              <w:right w:val="nil"/>
            </w:tcBorders>
            <w:shd w:val="clear" w:color="auto" w:fill="auto"/>
            <w:noWrap/>
            <w:vAlign w:val="bottom"/>
            <w:hideMark/>
          </w:tcPr>
          <w:p w14:paraId="44463C45"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506</w:t>
            </w:r>
          </w:p>
        </w:tc>
        <w:tc>
          <w:tcPr>
            <w:tcW w:w="812" w:type="pct"/>
            <w:tcBorders>
              <w:top w:val="single" w:sz="4" w:space="0" w:color="4F81BD"/>
              <w:left w:val="nil"/>
              <w:bottom w:val="nil"/>
              <w:right w:val="nil"/>
            </w:tcBorders>
            <w:shd w:val="clear" w:color="auto" w:fill="auto"/>
            <w:noWrap/>
            <w:vAlign w:val="bottom"/>
            <w:hideMark/>
          </w:tcPr>
          <w:p w14:paraId="55830E5D"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183</w:t>
            </w:r>
          </w:p>
        </w:tc>
        <w:tc>
          <w:tcPr>
            <w:tcW w:w="545" w:type="pct"/>
            <w:tcBorders>
              <w:top w:val="single" w:sz="4" w:space="0" w:color="4F81BD"/>
              <w:left w:val="nil"/>
              <w:bottom w:val="nil"/>
              <w:right w:val="nil"/>
            </w:tcBorders>
            <w:shd w:val="clear" w:color="auto" w:fill="auto"/>
            <w:noWrap/>
            <w:vAlign w:val="bottom"/>
            <w:hideMark/>
          </w:tcPr>
          <w:p w14:paraId="1FCAE3D3"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15</w:t>
            </w:r>
          </w:p>
        </w:tc>
        <w:tc>
          <w:tcPr>
            <w:tcW w:w="1025" w:type="pct"/>
            <w:tcBorders>
              <w:top w:val="single" w:sz="4" w:space="0" w:color="4F81BD"/>
              <w:left w:val="nil"/>
              <w:bottom w:val="nil"/>
              <w:right w:val="nil"/>
            </w:tcBorders>
            <w:shd w:val="clear" w:color="auto" w:fill="auto"/>
            <w:noWrap/>
            <w:vAlign w:val="bottom"/>
            <w:hideMark/>
          </w:tcPr>
          <w:p w14:paraId="4592C78E"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318</w:t>
            </w:r>
          </w:p>
        </w:tc>
        <w:tc>
          <w:tcPr>
            <w:tcW w:w="499" w:type="pct"/>
            <w:tcBorders>
              <w:top w:val="single" w:sz="4" w:space="0" w:color="4F81BD"/>
              <w:left w:val="nil"/>
              <w:bottom w:val="nil"/>
              <w:right w:val="nil"/>
            </w:tcBorders>
            <w:shd w:val="clear" w:color="auto" w:fill="auto"/>
            <w:noWrap/>
            <w:vAlign w:val="bottom"/>
            <w:hideMark/>
          </w:tcPr>
          <w:p w14:paraId="2AFE6B61"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661</w:t>
            </w:r>
          </w:p>
        </w:tc>
        <w:tc>
          <w:tcPr>
            <w:tcW w:w="559" w:type="pct"/>
            <w:tcBorders>
              <w:top w:val="single" w:sz="4" w:space="0" w:color="4F81BD"/>
              <w:left w:val="nil"/>
              <w:bottom w:val="nil"/>
              <w:right w:val="single" w:sz="4" w:space="0" w:color="4F81BD"/>
            </w:tcBorders>
            <w:shd w:val="clear" w:color="auto" w:fill="auto"/>
            <w:noWrap/>
            <w:vAlign w:val="bottom"/>
            <w:hideMark/>
          </w:tcPr>
          <w:p w14:paraId="7D6A2514"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1,683</w:t>
            </w:r>
          </w:p>
        </w:tc>
      </w:tr>
      <w:tr w:rsidR="00CC1AED" w:rsidRPr="00646976" w14:paraId="6CF9A968" w14:textId="77777777" w:rsidTr="00E8462D">
        <w:trPr>
          <w:trHeight w:val="255"/>
          <w:jc w:val="center"/>
        </w:trPr>
        <w:tc>
          <w:tcPr>
            <w:tcW w:w="1016" w:type="pct"/>
            <w:tcBorders>
              <w:top w:val="single" w:sz="4" w:space="0" w:color="4F81BD"/>
              <w:left w:val="single" w:sz="4" w:space="0" w:color="4F81BD"/>
              <w:bottom w:val="nil"/>
              <w:right w:val="nil"/>
            </w:tcBorders>
            <w:shd w:val="clear" w:color="auto" w:fill="auto"/>
            <w:noWrap/>
            <w:vAlign w:val="bottom"/>
            <w:hideMark/>
          </w:tcPr>
          <w:p w14:paraId="3D851EF7" w14:textId="77777777" w:rsidR="00CC1AED" w:rsidRPr="00AA430F" w:rsidRDefault="00CC1AED" w:rsidP="00E8462D">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דגנים וקטניות</w:t>
            </w:r>
          </w:p>
        </w:tc>
        <w:tc>
          <w:tcPr>
            <w:tcW w:w="544" w:type="pct"/>
            <w:tcBorders>
              <w:top w:val="single" w:sz="4" w:space="0" w:color="4F81BD"/>
              <w:left w:val="nil"/>
              <w:bottom w:val="nil"/>
              <w:right w:val="nil"/>
            </w:tcBorders>
            <w:shd w:val="clear" w:color="auto" w:fill="auto"/>
            <w:noWrap/>
            <w:vAlign w:val="bottom"/>
            <w:hideMark/>
          </w:tcPr>
          <w:p w14:paraId="3701C777"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23</w:t>
            </w:r>
          </w:p>
        </w:tc>
        <w:tc>
          <w:tcPr>
            <w:tcW w:w="812" w:type="pct"/>
            <w:tcBorders>
              <w:top w:val="single" w:sz="4" w:space="0" w:color="4F81BD"/>
              <w:left w:val="nil"/>
              <w:bottom w:val="nil"/>
              <w:right w:val="nil"/>
            </w:tcBorders>
            <w:shd w:val="clear" w:color="auto" w:fill="auto"/>
            <w:noWrap/>
            <w:vAlign w:val="bottom"/>
            <w:hideMark/>
          </w:tcPr>
          <w:p w14:paraId="5A4E02FC"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13</w:t>
            </w:r>
          </w:p>
        </w:tc>
        <w:tc>
          <w:tcPr>
            <w:tcW w:w="545" w:type="pct"/>
            <w:tcBorders>
              <w:top w:val="single" w:sz="4" w:space="0" w:color="4F81BD"/>
              <w:left w:val="nil"/>
              <w:bottom w:val="nil"/>
              <w:right w:val="nil"/>
            </w:tcBorders>
            <w:shd w:val="clear" w:color="auto" w:fill="auto"/>
            <w:noWrap/>
            <w:vAlign w:val="bottom"/>
            <w:hideMark/>
          </w:tcPr>
          <w:p w14:paraId="7DD566D1"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19</w:t>
            </w:r>
          </w:p>
        </w:tc>
        <w:tc>
          <w:tcPr>
            <w:tcW w:w="1025" w:type="pct"/>
            <w:tcBorders>
              <w:top w:val="single" w:sz="4" w:space="0" w:color="4F81BD"/>
              <w:left w:val="nil"/>
              <w:bottom w:val="nil"/>
              <w:right w:val="nil"/>
            </w:tcBorders>
            <w:shd w:val="clear" w:color="auto" w:fill="auto"/>
            <w:noWrap/>
            <w:vAlign w:val="bottom"/>
            <w:hideMark/>
          </w:tcPr>
          <w:p w14:paraId="7ED667FE" w14:textId="649EF94F" w:rsidR="00CC1AED" w:rsidRDefault="00CC1AED" w:rsidP="00E8462D">
            <w:pPr>
              <w:bidi w:val="0"/>
              <w:spacing w:after="0" w:line="240" w:lineRule="auto"/>
              <w:jc w:val="center"/>
              <w:rPr>
                <w:rFonts w:ascii="Arial" w:hAnsi="Arial" w:cs="Arial"/>
                <w:color w:val="000000"/>
                <w:sz w:val="20"/>
                <w:szCs w:val="20"/>
              </w:rPr>
            </w:pPr>
            <w:del w:id="34" w:author="Esther Azoulay" w:date="2020-09-29T10:23:00Z">
              <w:r w:rsidDel="00EE1335">
                <w:rPr>
                  <w:rFonts w:ascii="Arial" w:hAnsi="Arial" w:cs="Arial"/>
                  <w:sz w:val="20"/>
                  <w:szCs w:val="20"/>
                </w:rPr>
                <w:delText>43</w:delText>
              </w:r>
            </w:del>
            <w:ins w:id="35" w:author="Esther Azoulay" w:date="2020-09-29T10:23:00Z">
              <w:r w:rsidR="00EE1335">
                <w:rPr>
                  <w:rFonts w:ascii="Arial" w:hAnsi="Arial" w:cs="Arial" w:hint="cs"/>
                  <w:sz w:val="20"/>
                  <w:szCs w:val="20"/>
                  <w:rtl/>
                </w:rPr>
                <w:t>50</w:t>
              </w:r>
            </w:ins>
          </w:p>
        </w:tc>
        <w:tc>
          <w:tcPr>
            <w:tcW w:w="499" w:type="pct"/>
            <w:tcBorders>
              <w:top w:val="single" w:sz="4" w:space="0" w:color="4F81BD"/>
              <w:left w:val="nil"/>
              <w:bottom w:val="nil"/>
              <w:right w:val="nil"/>
            </w:tcBorders>
            <w:shd w:val="clear" w:color="auto" w:fill="auto"/>
            <w:noWrap/>
            <w:vAlign w:val="bottom"/>
            <w:hideMark/>
          </w:tcPr>
          <w:p w14:paraId="02607616"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293</w:t>
            </w:r>
          </w:p>
        </w:tc>
        <w:tc>
          <w:tcPr>
            <w:tcW w:w="559" w:type="pct"/>
            <w:tcBorders>
              <w:top w:val="single" w:sz="4" w:space="0" w:color="4F81BD"/>
              <w:left w:val="nil"/>
              <w:bottom w:val="nil"/>
              <w:right w:val="single" w:sz="4" w:space="0" w:color="4F81BD"/>
            </w:tcBorders>
            <w:shd w:val="clear" w:color="auto" w:fill="auto"/>
            <w:noWrap/>
            <w:vAlign w:val="bottom"/>
            <w:hideMark/>
          </w:tcPr>
          <w:p w14:paraId="499ED261" w14:textId="5F071EE1" w:rsidR="00CC1AED" w:rsidRDefault="00CC1AED" w:rsidP="00E8462D">
            <w:pPr>
              <w:bidi w:val="0"/>
              <w:spacing w:after="0" w:line="240" w:lineRule="auto"/>
              <w:jc w:val="center"/>
              <w:rPr>
                <w:rFonts w:ascii="Arial" w:hAnsi="Arial" w:cs="Arial"/>
                <w:color w:val="000000"/>
                <w:sz w:val="20"/>
                <w:szCs w:val="20"/>
              </w:rPr>
            </w:pPr>
            <w:del w:id="36" w:author="Esther Azoulay" w:date="2020-09-29T10:23:00Z">
              <w:r w:rsidDel="00EE1335">
                <w:rPr>
                  <w:rFonts w:ascii="Arial" w:hAnsi="Arial" w:cs="Arial"/>
                  <w:sz w:val="20"/>
                  <w:szCs w:val="20"/>
                </w:rPr>
                <w:delText>391</w:delText>
              </w:r>
            </w:del>
            <w:ins w:id="37" w:author="Esther Azoulay" w:date="2020-09-29T10:23:00Z">
              <w:r w:rsidR="00EE1335">
                <w:rPr>
                  <w:rFonts w:ascii="Arial" w:hAnsi="Arial" w:cs="Arial" w:hint="cs"/>
                  <w:sz w:val="20"/>
                  <w:szCs w:val="20"/>
                  <w:rtl/>
                </w:rPr>
                <w:t>398</w:t>
              </w:r>
            </w:ins>
          </w:p>
        </w:tc>
      </w:tr>
      <w:tr w:rsidR="00CC1AED" w:rsidRPr="00646976" w14:paraId="1311E14E" w14:textId="77777777" w:rsidTr="00E8462D">
        <w:trPr>
          <w:trHeight w:val="255"/>
          <w:jc w:val="center"/>
        </w:trPr>
        <w:tc>
          <w:tcPr>
            <w:tcW w:w="1016" w:type="pct"/>
            <w:tcBorders>
              <w:top w:val="single" w:sz="4" w:space="0" w:color="4F81BD"/>
              <w:left w:val="single" w:sz="4" w:space="0" w:color="4F81BD"/>
              <w:bottom w:val="nil"/>
              <w:right w:val="nil"/>
            </w:tcBorders>
            <w:shd w:val="clear" w:color="auto" w:fill="auto"/>
            <w:noWrap/>
            <w:vAlign w:val="bottom"/>
            <w:hideMark/>
          </w:tcPr>
          <w:p w14:paraId="40E4E747" w14:textId="77777777" w:rsidR="00CC1AED" w:rsidRPr="00AA430F" w:rsidRDefault="00CC1AED" w:rsidP="00E8462D">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בשר ביצים דגים</w:t>
            </w:r>
          </w:p>
        </w:tc>
        <w:tc>
          <w:tcPr>
            <w:tcW w:w="544" w:type="pct"/>
            <w:tcBorders>
              <w:top w:val="single" w:sz="4" w:space="0" w:color="4F81BD"/>
              <w:left w:val="nil"/>
              <w:bottom w:val="nil"/>
              <w:right w:val="nil"/>
            </w:tcBorders>
            <w:shd w:val="clear" w:color="auto" w:fill="auto"/>
            <w:noWrap/>
            <w:vAlign w:val="bottom"/>
            <w:hideMark/>
          </w:tcPr>
          <w:p w14:paraId="2889693C"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32</w:t>
            </w:r>
          </w:p>
        </w:tc>
        <w:tc>
          <w:tcPr>
            <w:tcW w:w="812" w:type="pct"/>
            <w:tcBorders>
              <w:top w:val="single" w:sz="4" w:space="0" w:color="4F81BD"/>
              <w:left w:val="nil"/>
              <w:bottom w:val="nil"/>
              <w:right w:val="nil"/>
            </w:tcBorders>
            <w:shd w:val="clear" w:color="auto" w:fill="auto"/>
            <w:noWrap/>
            <w:vAlign w:val="bottom"/>
            <w:hideMark/>
          </w:tcPr>
          <w:p w14:paraId="3A96DF7D"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5</w:t>
            </w:r>
          </w:p>
        </w:tc>
        <w:tc>
          <w:tcPr>
            <w:tcW w:w="545" w:type="pct"/>
            <w:tcBorders>
              <w:top w:val="single" w:sz="4" w:space="0" w:color="4F81BD"/>
              <w:left w:val="nil"/>
              <w:bottom w:val="nil"/>
              <w:right w:val="nil"/>
            </w:tcBorders>
            <w:shd w:val="clear" w:color="auto" w:fill="auto"/>
            <w:noWrap/>
            <w:vAlign w:val="bottom"/>
            <w:hideMark/>
          </w:tcPr>
          <w:p w14:paraId="49089D32"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30</w:t>
            </w:r>
          </w:p>
        </w:tc>
        <w:tc>
          <w:tcPr>
            <w:tcW w:w="1025" w:type="pct"/>
            <w:tcBorders>
              <w:top w:val="single" w:sz="4" w:space="0" w:color="4F81BD"/>
              <w:left w:val="nil"/>
              <w:bottom w:val="nil"/>
              <w:right w:val="nil"/>
            </w:tcBorders>
            <w:shd w:val="clear" w:color="auto" w:fill="auto"/>
            <w:noWrap/>
            <w:vAlign w:val="bottom"/>
            <w:hideMark/>
          </w:tcPr>
          <w:p w14:paraId="6A835862"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38</w:t>
            </w:r>
          </w:p>
        </w:tc>
        <w:tc>
          <w:tcPr>
            <w:tcW w:w="499" w:type="pct"/>
            <w:tcBorders>
              <w:top w:val="single" w:sz="4" w:space="0" w:color="4F81BD"/>
              <w:left w:val="nil"/>
              <w:bottom w:val="nil"/>
              <w:right w:val="nil"/>
            </w:tcBorders>
            <w:shd w:val="clear" w:color="auto" w:fill="auto"/>
            <w:noWrap/>
            <w:vAlign w:val="bottom"/>
            <w:hideMark/>
          </w:tcPr>
          <w:p w14:paraId="4BE2A3E8"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93</w:t>
            </w:r>
          </w:p>
        </w:tc>
        <w:tc>
          <w:tcPr>
            <w:tcW w:w="559" w:type="pct"/>
            <w:tcBorders>
              <w:top w:val="single" w:sz="4" w:space="0" w:color="4F81BD"/>
              <w:left w:val="nil"/>
              <w:bottom w:val="nil"/>
              <w:right w:val="single" w:sz="4" w:space="0" w:color="4F81BD"/>
            </w:tcBorders>
            <w:shd w:val="clear" w:color="auto" w:fill="auto"/>
            <w:noWrap/>
            <w:vAlign w:val="bottom"/>
            <w:hideMark/>
          </w:tcPr>
          <w:p w14:paraId="50B6E23B"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198</w:t>
            </w:r>
          </w:p>
        </w:tc>
      </w:tr>
      <w:tr w:rsidR="00CC1AED" w:rsidRPr="00646976" w14:paraId="0FC49403" w14:textId="77777777" w:rsidTr="00E8462D">
        <w:trPr>
          <w:trHeight w:val="255"/>
          <w:jc w:val="center"/>
        </w:trPr>
        <w:tc>
          <w:tcPr>
            <w:tcW w:w="1016" w:type="pct"/>
            <w:tcBorders>
              <w:top w:val="single" w:sz="4" w:space="0" w:color="4F81BD"/>
              <w:left w:val="single" w:sz="4" w:space="0" w:color="4F81BD"/>
              <w:bottom w:val="nil"/>
              <w:right w:val="nil"/>
            </w:tcBorders>
            <w:shd w:val="clear" w:color="auto" w:fill="auto"/>
            <w:noWrap/>
            <w:vAlign w:val="bottom"/>
            <w:hideMark/>
          </w:tcPr>
          <w:p w14:paraId="2FFD2815" w14:textId="77777777" w:rsidR="00CC1AED" w:rsidRPr="00AA430F" w:rsidRDefault="00CC1AED" w:rsidP="00E8462D">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חלב ומוצריו</w:t>
            </w:r>
          </w:p>
        </w:tc>
        <w:tc>
          <w:tcPr>
            <w:tcW w:w="544" w:type="pct"/>
            <w:tcBorders>
              <w:top w:val="single" w:sz="4" w:space="0" w:color="4F81BD"/>
              <w:left w:val="nil"/>
              <w:bottom w:val="nil"/>
              <w:right w:val="nil"/>
            </w:tcBorders>
            <w:shd w:val="clear" w:color="auto" w:fill="auto"/>
            <w:noWrap/>
            <w:vAlign w:val="bottom"/>
            <w:hideMark/>
          </w:tcPr>
          <w:p w14:paraId="1DF770B1"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60</w:t>
            </w:r>
          </w:p>
        </w:tc>
        <w:tc>
          <w:tcPr>
            <w:tcW w:w="812" w:type="pct"/>
            <w:tcBorders>
              <w:top w:val="single" w:sz="4" w:space="0" w:color="4F81BD"/>
              <w:left w:val="nil"/>
              <w:bottom w:val="nil"/>
              <w:right w:val="nil"/>
            </w:tcBorders>
            <w:shd w:val="clear" w:color="auto" w:fill="auto"/>
            <w:noWrap/>
            <w:vAlign w:val="bottom"/>
            <w:hideMark/>
          </w:tcPr>
          <w:p w14:paraId="38AAFF95"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8</w:t>
            </w:r>
          </w:p>
        </w:tc>
        <w:tc>
          <w:tcPr>
            <w:tcW w:w="545" w:type="pct"/>
            <w:tcBorders>
              <w:top w:val="single" w:sz="4" w:space="0" w:color="4F81BD"/>
              <w:left w:val="nil"/>
              <w:bottom w:val="nil"/>
              <w:right w:val="nil"/>
            </w:tcBorders>
            <w:shd w:val="clear" w:color="auto" w:fill="auto"/>
            <w:noWrap/>
            <w:vAlign w:val="bottom"/>
            <w:hideMark/>
          </w:tcPr>
          <w:p w14:paraId="131BC356"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19</w:t>
            </w:r>
          </w:p>
        </w:tc>
        <w:tc>
          <w:tcPr>
            <w:tcW w:w="1025" w:type="pct"/>
            <w:tcBorders>
              <w:top w:val="single" w:sz="4" w:space="0" w:color="4F81BD"/>
              <w:left w:val="nil"/>
              <w:bottom w:val="nil"/>
              <w:right w:val="nil"/>
            </w:tcBorders>
            <w:shd w:val="clear" w:color="auto" w:fill="auto"/>
            <w:noWrap/>
            <w:vAlign w:val="bottom"/>
            <w:hideMark/>
          </w:tcPr>
          <w:p w14:paraId="2B21634E"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29</w:t>
            </w:r>
          </w:p>
        </w:tc>
        <w:tc>
          <w:tcPr>
            <w:tcW w:w="499" w:type="pct"/>
            <w:tcBorders>
              <w:top w:val="single" w:sz="4" w:space="0" w:color="4F81BD"/>
              <w:left w:val="nil"/>
              <w:bottom w:val="nil"/>
              <w:right w:val="nil"/>
            </w:tcBorders>
            <w:shd w:val="clear" w:color="auto" w:fill="auto"/>
            <w:noWrap/>
            <w:vAlign w:val="bottom"/>
            <w:hideMark/>
          </w:tcPr>
          <w:p w14:paraId="3AEB6F7E"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103</w:t>
            </w:r>
          </w:p>
        </w:tc>
        <w:tc>
          <w:tcPr>
            <w:tcW w:w="559" w:type="pct"/>
            <w:tcBorders>
              <w:top w:val="single" w:sz="4" w:space="0" w:color="4F81BD"/>
              <w:left w:val="nil"/>
              <w:bottom w:val="nil"/>
              <w:right w:val="single" w:sz="4" w:space="0" w:color="4F81BD"/>
            </w:tcBorders>
            <w:shd w:val="clear" w:color="auto" w:fill="auto"/>
            <w:noWrap/>
            <w:vAlign w:val="bottom"/>
            <w:hideMark/>
          </w:tcPr>
          <w:p w14:paraId="75210B8A" w14:textId="77777777" w:rsidR="00CC1AED" w:rsidRDefault="00CC1AED" w:rsidP="00E8462D">
            <w:pPr>
              <w:bidi w:val="0"/>
              <w:spacing w:after="0" w:line="240" w:lineRule="auto"/>
              <w:jc w:val="center"/>
              <w:rPr>
                <w:rFonts w:ascii="Arial" w:hAnsi="Arial" w:cs="Arial"/>
                <w:color w:val="000000"/>
                <w:sz w:val="20"/>
                <w:szCs w:val="20"/>
              </w:rPr>
            </w:pPr>
            <w:r>
              <w:rPr>
                <w:rFonts w:ascii="Arial" w:hAnsi="Arial" w:cs="Arial"/>
                <w:sz w:val="20"/>
                <w:szCs w:val="20"/>
              </w:rPr>
              <w:t>219</w:t>
            </w:r>
          </w:p>
        </w:tc>
      </w:tr>
      <w:tr w:rsidR="00CC1AED" w:rsidRPr="00646976" w14:paraId="184A9CC5" w14:textId="77777777" w:rsidTr="00E8462D">
        <w:trPr>
          <w:trHeight w:val="255"/>
          <w:jc w:val="center"/>
        </w:trPr>
        <w:tc>
          <w:tcPr>
            <w:tcW w:w="1016" w:type="pct"/>
            <w:tcBorders>
              <w:top w:val="single" w:sz="4" w:space="0" w:color="4F81BD"/>
              <w:left w:val="single" w:sz="4" w:space="0" w:color="4F81BD"/>
              <w:bottom w:val="single" w:sz="4" w:space="0" w:color="4F81BD"/>
              <w:right w:val="nil"/>
            </w:tcBorders>
            <w:shd w:val="clear" w:color="auto" w:fill="auto"/>
            <w:noWrap/>
            <w:vAlign w:val="bottom"/>
            <w:hideMark/>
          </w:tcPr>
          <w:p w14:paraId="036EF9B5" w14:textId="77777777" w:rsidR="00CC1AED" w:rsidRPr="00CE1D70" w:rsidRDefault="00CC1AED" w:rsidP="00E8462D">
            <w:pPr>
              <w:spacing w:after="0" w:line="240" w:lineRule="auto"/>
              <w:rPr>
                <w:rFonts w:ascii="Arial" w:eastAsia="Times New Roman" w:hAnsi="Arial" w:cs="Arial"/>
                <w:b/>
                <w:bCs/>
                <w:color w:val="000000"/>
                <w:sz w:val="24"/>
                <w:szCs w:val="24"/>
              </w:rPr>
            </w:pPr>
            <w:r w:rsidRPr="00CE1D70">
              <w:rPr>
                <w:rFonts w:ascii="Arial" w:eastAsia="Times New Roman" w:hAnsi="Arial" w:cs="Arial"/>
                <w:b/>
                <w:bCs/>
                <w:color w:val="000000"/>
                <w:sz w:val="24"/>
                <w:szCs w:val="24"/>
                <w:rtl/>
              </w:rPr>
              <w:t>סה"כ</w:t>
            </w:r>
          </w:p>
        </w:tc>
        <w:tc>
          <w:tcPr>
            <w:tcW w:w="544" w:type="pct"/>
            <w:tcBorders>
              <w:top w:val="single" w:sz="4" w:space="0" w:color="4F81BD"/>
              <w:left w:val="nil"/>
              <w:bottom w:val="single" w:sz="4" w:space="0" w:color="4F81BD"/>
              <w:right w:val="nil"/>
            </w:tcBorders>
            <w:shd w:val="clear" w:color="auto" w:fill="auto"/>
            <w:noWrap/>
            <w:vAlign w:val="bottom"/>
            <w:hideMark/>
          </w:tcPr>
          <w:p w14:paraId="536E3439" w14:textId="77777777" w:rsidR="00CC1AED" w:rsidRPr="005C3207" w:rsidRDefault="00CC1AED" w:rsidP="00E8462D">
            <w:pPr>
              <w:bidi w:val="0"/>
              <w:spacing w:after="0" w:line="240" w:lineRule="auto"/>
              <w:jc w:val="center"/>
              <w:rPr>
                <w:rFonts w:ascii="Arial" w:hAnsi="Arial" w:cs="Arial"/>
                <w:b/>
                <w:bCs/>
                <w:color w:val="000000"/>
                <w:sz w:val="20"/>
                <w:szCs w:val="20"/>
              </w:rPr>
            </w:pPr>
            <w:r>
              <w:rPr>
                <w:rFonts w:ascii="Arial" w:hAnsi="Arial" w:cs="Arial"/>
                <w:b/>
                <w:bCs/>
                <w:sz w:val="20"/>
                <w:szCs w:val="20"/>
              </w:rPr>
              <w:t>621</w:t>
            </w:r>
          </w:p>
        </w:tc>
        <w:tc>
          <w:tcPr>
            <w:tcW w:w="812" w:type="pct"/>
            <w:tcBorders>
              <w:top w:val="single" w:sz="4" w:space="0" w:color="4F81BD"/>
              <w:left w:val="nil"/>
              <w:bottom w:val="single" w:sz="4" w:space="0" w:color="4F81BD"/>
              <w:right w:val="nil"/>
            </w:tcBorders>
            <w:shd w:val="clear" w:color="auto" w:fill="auto"/>
            <w:noWrap/>
            <w:vAlign w:val="bottom"/>
            <w:hideMark/>
          </w:tcPr>
          <w:p w14:paraId="45D653A3" w14:textId="77777777" w:rsidR="00CC1AED" w:rsidRPr="005C3207" w:rsidRDefault="00CC1AED" w:rsidP="00E8462D">
            <w:pPr>
              <w:bidi w:val="0"/>
              <w:spacing w:after="0" w:line="240" w:lineRule="auto"/>
              <w:jc w:val="center"/>
              <w:rPr>
                <w:rFonts w:ascii="Arial" w:hAnsi="Arial" w:cs="Arial"/>
                <w:b/>
                <w:bCs/>
                <w:color w:val="000000"/>
                <w:sz w:val="20"/>
                <w:szCs w:val="20"/>
              </w:rPr>
            </w:pPr>
            <w:r>
              <w:rPr>
                <w:rFonts w:ascii="Arial" w:hAnsi="Arial" w:cs="Arial"/>
                <w:b/>
                <w:bCs/>
                <w:sz w:val="20"/>
                <w:szCs w:val="20"/>
              </w:rPr>
              <w:t>208</w:t>
            </w:r>
          </w:p>
        </w:tc>
        <w:tc>
          <w:tcPr>
            <w:tcW w:w="545" w:type="pct"/>
            <w:tcBorders>
              <w:top w:val="single" w:sz="4" w:space="0" w:color="4F81BD"/>
              <w:left w:val="nil"/>
              <w:bottom w:val="single" w:sz="4" w:space="0" w:color="4F81BD"/>
              <w:right w:val="nil"/>
            </w:tcBorders>
            <w:shd w:val="clear" w:color="auto" w:fill="auto"/>
            <w:noWrap/>
            <w:vAlign w:val="bottom"/>
            <w:hideMark/>
          </w:tcPr>
          <w:p w14:paraId="4A536164" w14:textId="77777777" w:rsidR="00CC1AED" w:rsidRPr="005C3207" w:rsidRDefault="00CC1AED" w:rsidP="00E8462D">
            <w:pPr>
              <w:bidi w:val="0"/>
              <w:spacing w:after="0" w:line="240" w:lineRule="auto"/>
              <w:jc w:val="center"/>
              <w:rPr>
                <w:rFonts w:ascii="Arial" w:hAnsi="Arial" w:cs="Arial"/>
                <w:b/>
                <w:bCs/>
                <w:color w:val="000000"/>
                <w:sz w:val="20"/>
                <w:szCs w:val="20"/>
              </w:rPr>
            </w:pPr>
            <w:r>
              <w:rPr>
                <w:rFonts w:ascii="Arial" w:hAnsi="Arial" w:cs="Arial"/>
                <w:b/>
                <w:bCs/>
                <w:sz w:val="20"/>
                <w:szCs w:val="20"/>
              </w:rPr>
              <w:t>83</w:t>
            </w:r>
          </w:p>
        </w:tc>
        <w:tc>
          <w:tcPr>
            <w:tcW w:w="1025" w:type="pct"/>
            <w:tcBorders>
              <w:top w:val="single" w:sz="4" w:space="0" w:color="4F81BD"/>
              <w:left w:val="nil"/>
              <w:bottom w:val="single" w:sz="4" w:space="0" w:color="4F81BD"/>
              <w:right w:val="nil"/>
            </w:tcBorders>
            <w:shd w:val="clear" w:color="auto" w:fill="auto"/>
            <w:noWrap/>
            <w:vAlign w:val="bottom"/>
            <w:hideMark/>
          </w:tcPr>
          <w:p w14:paraId="7BCC169C" w14:textId="142088E8" w:rsidR="00CC1AED" w:rsidRPr="005C3207" w:rsidRDefault="00CC1AED" w:rsidP="00E8462D">
            <w:pPr>
              <w:bidi w:val="0"/>
              <w:spacing w:after="0" w:line="240" w:lineRule="auto"/>
              <w:jc w:val="center"/>
              <w:rPr>
                <w:rFonts w:ascii="Arial" w:hAnsi="Arial" w:cs="Arial"/>
                <w:b/>
                <w:bCs/>
                <w:color w:val="000000"/>
                <w:sz w:val="20"/>
                <w:szCs w:val="20"/>
              </w:rPr>
            </w:pPr>
            <w:del w:id="38" w:author="Esther Azoulay" w:date="2020-09-24T13:22:00Z">
              <w:r w:rsidDel="004F2C95">
                <w:rPr>
                  <w:rFonts w:ascii="Arial" w:hAnsi="Arial" w:cs="Arial"/>
                  <w:b/>
                  <w:bCs/>
                  <w:sz w:val="20"/>
                  <w:szCs w:val="20"/>
                </w:rPr>
                <w:delText>428</w:delText>
              </w:r>
            </w:del>
            <w:ins w:id="39" w:author="Esther Azoulay" w:date="2020-09-24T13:22:00Z">
              <w:r w:rsidR="004F2C95">
                <w:rPr>
                  <w:rFonts w:ascii="Arial" w:hAnsi="Arial" w:cs="Arial"/>
                  <w:b/>
                  <w:bCs/>
                  <w:sz w:val="20"/>
                  <w:szCs w:val="20"/>
                </w:rPr>
                <w:t>435</w:t>
              </w:r>
            </w:ins>
          </w:p>
        </w:tc>
        <w:tc>
          <w:tcPr>
            <w:tcW w:w="499" w:type="pct"/>
            <w:tcBorders>
              <w:top w:val="single" w:sz="4" w:space="0" w:color="4F81BD"/>
              <w:left w:val="nil"/>
              <w:bottom w:val="single" w:sz="4" w:space="0" w:color="4F81BD"/>
              <w:right w:val="nil"/>
            </w:tcBorders>
            <w:shd w:val="clear" w:color="auto" w:fill="auto"/>
            <w:noWrap/>
            <w:vAlign w:val="bottom"/>
            <w:hideMark/>
          </w:tcPr>
          <w:p w14:paraId="5F8C6458" w14:textId="77777777" w:rsidR="00CC1AED" w:rsidRPr="005C3207" w:rsidRDefault="00CC1AED" w:rsidP="00E8462D">
            <w:pPr>
              <w:bidi w:val="0"/>
              <w:spacing w:after="0" w:line="240" w:lineRule="auto"/>
              <w:jc w:val="center"/>
              <w:rPr>
                <w:rFonts w:ascii="Arial" w:hAnsi="Arial" w:cs="Arial"/>
                <w:b/>
                <w:bCs/>
                <w:color w:val="000000"/>
                <w:sz w:val="20"/>
                <w:szCs w:val="20"/>
              </w:rPr>
            </w:pPr>
            <w:r>
              <w:rPr>
                <w:rFonts w:ascii="Arial" w:hAnsi="Arial" w:cs="Arial"/>
                <w:b/>
                <w:bCs/>
                <w:sz w:val="20"/>
                <w:szCs w:val="20"/>
              </w:rPr>
              <w:t>1,150</w:t>
            </w:r>
          </w:p>
        </w:tc>
        <w:tc>
          <w:tcPr>
            <w:tcW w:w="559" w:type="pct"/>
            <w:tcBorders>
              <w:top w:val="single" w:sz="4" w:space="0" w:color="4F81BD"/>
              <w:left w:val="nil"/>
              <w:bottom w:val="single" w:sz="4" w:space="0" w:color="4F81BD"/>
              <w:right w:val="single" w:sz="4" w:space="0" w:color="4F81BD"/>
            </w:tcBorders>
            <w:shd w:val="clear" w:color="auto" w:fill="auto"/>
            <w:noWrap/>
            <w:vAlign w:val="bottom"/>
            <w:hideMark/>
          </w:tcPr>
          <w:p w14:paraId="27F25F9C" w14:textId="153DEF6D" w:rsidR="00CC1AED" w:rsidRPr="00E2043E" w:rsidRDefault="00CC1AED" w:rsidP="00E8462D">
            <w:pPr>
              <w:bidi w:val="0"/>
              <w:spacing w:after="0" w:line="240" w:lineRule="auto"/>
              <w:jc w:val="center"/>
              <w:rPr>
                <w:rFonts w:ascii="Arial" w:hAnsi="Arial" w:cs="Arial"/>
                <w:b/>
                <w:bCs/>
                <w:color w:val="000000"/>
                <w:sz w:val="20"/>
                <w:szCs w:val="20"/>
                <w:highlight w:val="yellow"/>
              </w:rPr>
            </w:pPr>
            <w:r>
              <w:rPr>
                <w:rFonts w:ascii="Arial" w:hAnsi="Arial" w:cs="Arial"/>
                <w:b/>
                <w:bCs/>
                <w:sz w:val="20"/>
                <w:szCs w:val="20"/>
              </w:rPr>
              <w:t>2,</w:t>
            </w:r>
            <w:del w:id="40" w:author="Esther Azoulay" w:date="2020-09-24T13:22:00Z">
              <w:r w:rsidDel="004F2C95">
                <w:rPr>
                  <w:rFonts w:ascii="Arial" w:hAnsi="Arial" w:cs="Arial"/>
                  <w:b/>
                  <w:bCs/>
                  <w:sz w:val="20"/>
                  <w:szCs w:val="20"/>
                </w:rPr>
                <w:delText>491</w:delText>
              </w:r>
            </w:del>
            <w:ins w:id="41" w:author="Esther Azoulay" w:date="2020-09-24T13:22:00Z">
              <w:r w:rsidR="004F2C95">
                <w:rPr>
                  <w:rFonts w:ascii="Arial" w:hAnsi="Arial" w:cs="Arial"/>
                  <w:b/>
                  <w:bCs/>
                  <w:sz w:val="20"/>
                  <w:szCs w:val="20"/>
                </w:rPr>
                <w:t>498</w:t>
              </w:r>
            </w:ins>
          </w:p>
        </w:tc>
      </w:tr>
    </w:tbl>
    <w:p w14:paraId="016CF4C8" w14:textId="77777777" w:rsidR="00CC1AED" w:rsidRDefault="00CC1AED" w:rsidP="00CC1AED">
      <w:pPr>
        <w:spacing w:line="360" w:lineRule="auto"/>
        <w:jc w:val="both"/>
        <w:rPr>
          <w:rFonts w:asciiTheme="minorBidi" w:hAnsiTheme="minorBidi"/>
          <w:sz w:val="24"/>
          <w:szCs w:val="24"/>
          <w:rtl/>
        </w:rPr>
      </w:pPr>
    </w:p>
    <w:p w14:paraId="4BF74D82" w14:textId="77777777" w:rsidR="00A23D34" w:rsidRPr="00AA430F" w:rsidRDefault="00A23D34" w:rsidP="001204FF">
      <w:pPr>
        <w:spacing w:after="0" w:line="360" w:lineRule="auto"/>
        <w:jc w:val="both"/>
        <w:rPr>
          <w:rFonts w:asciiTheme="minorBidi" w:hAnsiTheme="minorBidi"/>
          <w:sz w:val="24"/>
          <w:szCs w:val="24"/>
          <w:rtl/>
        </w:rPr>
      </w:pPr>
      <w:r w:rsidRPr="00AA430F">
        <w:rPr>
          <w:rFonts w:asciiTheme="minorBidi" w:hAnsiTheme="minorBidi"/>
          <w:sz w:val="24"/>
          <w:szCs w:val="24"/>
          <w:rtl/>
        </w:rPr>
        <w:t xml:space="preserve">נהוג לחלק את אובדן המזון לשני שלבים עיקריים של שרשרת הערך: </w:t>
      </w:r>
    </w:p>
    <w:p w14:paraId="69655E8C" w14:textId="77777777" w:rsidR="00A23D34" w:rsidRPr="00AA430F" w:rsidRDefault="00A23D34" w:rsidP="00A23D34">
      <w:pPr>
        <w:numPr>
          <w:ilvl w:val="0"/>
          <w:numId w:val="25"/>
        </w:numPr>
        <w:spacing w:line="360" w:lineRule="auto"/>
        <w:contextualSpacing/>
        <w:jc w:val="both"/>
        <w:rPr>
          <w:rFonts w:asciiTheme="minorBidi" w:hAnsiTheme="minorBidi"/>
          <w:sz w:val="24"/>
          <w:szCs w:val="24"/>
        </w:rPr>
      </w:pPr>
      <w:r w:rsidRPr="00AA430F">
        <w:rPr>
          <w:rFonts w:asciiTheme="minorBidi" w:hAnsiTheme="minorBidi"/>
          <w:sz w:val="24"/>
          <w:szCs w:val="24"/>
          <w:rtl/>
        </w:rPr>
        <w:t>משלב הגידול החקלאי ועד לסיום שלב התעשייה (אובדן מזון בתהליך הייצור).</w:t>
      </w:r>
    </w:p>
    <w:p w14:paraId="70E922DB" w14:textId="77777777" w:rsidR="00A23D34" w:rsidRDefault="00A23D34" w:rsidP="00A23D34">
      <w:pPr>
        <w:numPr>
          <w:ilvl w:val="0"/>
          <w:numId w:val="25"/>
        </w:numPr>
        <w:spacing w:line="360" w:lineRule="auto"/>
        <w:contextualSpacing/>
        <w:jc w:val="both"/>
        <w:rPr>
          <w:rFonts w:asciiTheme="minorBidi" w:hAnsiTheme="minorBidi"/>
          <w:sz w:val="24"/>
          <w:szCs w:val="24"/>
        </w:rPr>
      </w:pPr>
      <w:r w:rsidRPr="00AA430F">
        <w:rPr>
          <w:rFonts w:asciiTheme="minorBidi" w:hAnsiTheme="minorBidi"/>
          <w:sz w:val="24"/>
          <w:szCs w:val="24"/>
          <w:rtl/>
        </w:rPr>
        <w:t>משלב ה</w:t>
      </w:r>
      <w:r>
        <w:rPr>
          <w:rFonts w:asciiTheme="minorBidi" w:hAnsiTheme="minorBidi" w:hint="cs"/>
          <w:sz w:val="24"/>
          <w:szCs w:val="24"/>
          <w:rtl/>
        </w:rPr>
        <w:t xml:space="preserve">קמעונאות והפצה </w:t>
      </w:r>
      <w:r w:rsidRPr="00AA430F">
        <w:rPr>
          <w:rFonts w:asciiTheme="minorBidi" w:hAnsiTheme="minorBidi"/>
          <w:sz w:val="24"/>
          <w:szCs w:val="24"/>
          <w:rtl/>
        </w:rPr>
        <w:t>ועד לאובדני הצרכן הסופי (אובדן מזון בצריכה).</w:t>
      </w:r>
    </w:p>
    <w:p w14:paraId="3AEB3162" w14:textId="20FF241B" w:rsidR="00A23D34" w:rsidRDefault="00CC1AED" w:rsidP="00CC1AED">
      <w:pPr>
        <w:spacing w:line="360" w:lineRule="auto"/>
        <w:jc w:val="both"/>
        <w:rPr>
          <w:rFonts w:asciiTheme="minorBidi" w:hAnsiTheme="minorBidi"/>
          <w:sz w:val="24"/>
          <w:szCs w:val="24"/>
          <w:rtl/>
        </w:rPr>
      </w:pPr>
      <w:r w:rsidRPr="00AA430F">
        <w:rPr>
          <w:rFonts w:asciiTheme="minorBidi" w:hAnsiTheme="minorBidi"/>
          <w:sz w:val="24"/>
          <w:szCs w:val="24"/>
          <w:rtl/>
        </w:rPr>
        <w:t>קיימת שונות רבה בהיקף אובדן המזון לפי סוגי המזון השונים, ושלב האובדן בשרשרת הערך.</w:t>
      </w:r>
      <w:r w:rsidR="00771344">
        <w:rPr>
          <w:rFonts w:asciiTheme="minorBidi" w:hAnsiTheme="minorBidi" w:hint="cs"/>
          <w:sz w:val="24"/>
          <w:szCs w:val="24"/>
          <w:rtl/>
        </w:rPr>
        <w:t xml:space="preserve"> בכל שלב נבחן האובדן מתוך סך היצור או הצריכה באותו שלב בשרשרת הערך. כך למשל, 9% מתוך המזון המיוצר בחקלאות, הולך לאיבוד בשלב זה. כמו כן, 16% מתוך המזון הנצרך במקטע הצריכה (הביתית והמוסדית) </w:t>
      </w:r>
      <w:r w:rsidR="00771344">
        <w:rPr>
          <w:rFonts w:asciiTheme="minorBidi" w:hAnsiTheme="minorBidi"/>
          <w:sz w:val="24"/>
          <w:szCs w:val="24"/>
          <w:rtl/>
        </w:rPr>
        <w:t>–</w:t>
      </w:r>
      <w:r w:rsidR="00771344">
        <w:rPr>
          <w:rFonts w:asciiTheme="minorBidi" w:hAnsiTheme="minorBidi" w:hint="cs"/>
          <w:sz w:val="24"/>
          <w:szCs w:val="24"/>
          <w:rtl/>
        </w:rPr>
        <w:t xml:space="preserve"> הולך לאיבוד.</w:t>
      </w:r>
      <w:r w:rsidRPr="00AA430F">
        <w:rPr>
          <w:rFonts w:asciiTheme="minorBidi" w:hAnsiTheme="minorBidi"/>
          <w:sz w:val="24"/>
          <w:szCs w:val="24"/>
          <w:rtl/>
        </w:rPr>
        <w:t xml:space="preserve"> </w:t>
      </w:r>
    </w:p>
    <w:p w14:paraId="6BD23FF6" w14:textId="09A58F6E" w:rsidR="00A23D34" w:rsidRPr="00B752D3" w:rsidRDefault="00A23D34" w:rsidP="00FD05A9">
      <w:pPr>
        <w:spacing w:line="360" w:lineRule="auto"/>
        <w:jc w:val="center"/>
        <w:rPr>
          <w:rFonts w:asciiTheme="minorBidi" w:hAnsiTheme="minorBidi"/>
          <w:b/>
          <w:bCs/>
          <w:sz w:val="24"/>
          <w:szCs w:val="24"/>
          <w:rtl/>
        </w:rPr>
      </w:pPr>
      <w:r w:rsidRPr="002157B0">
        <w:rPr>
          <w:rFonts w:asciiTheme="minorBidi" w:hAnsiTheme="minorBidi" w:hint="cs"/>
          <w:b/>
          <w:bCs/>
          <w:sz w:val="24"/>
          <w:szCs w:val="24"/>
          <w:rtl/>
        </w:rPr>
        <w:t>שיעורי</w:t>
      </w:r>
      <w:r w:rsidRPr="002157B0">
        <w:rPr>
          <w:rFonts w:asciiTheme="minorBidi" w:hAnsiTheme="minorBidi"/>
          <w:b/>
          <w:bCs/>
          <w:sz w:val="24"/>
          <w:szCs w:val="24"/>
          <w:rtl/>
        </w:rPr>
        <w:t xml:space="preserve"> </w:t>
      </w:r>
      <w:r w:rsidRPr="002157B0">
        <w:rPr>
          <w:rFonts w:asciiTheme="minorBidi" w:hAnsiTheme="minorBidi" w:hint="cs"/>
          <w:b/>
          <w:bCs/>
          <w:sz w:val="24"/>
          <w:szCs w:val="24"/>
          <w:rtl/>
        </w:rPr>
        <w:t>אובדן</w:t>
      </w:r>
      <w:r w:rsidRPr="00EB2733">
        <w:rPr>
          <w:rFonts w:asciiTheme="minorBidi" w:hAnsiTheme="minorBidi"/>
          <w:b/>
          <w:bCs/>
          <w:sz w:val="24"/>
          <w:szCs w:val="24"/>
          <w:rtl/>
        </w:rPr>
        <w:t xml:space="preserve"> </w:t>
      </w:r>
      <w:r w:rsidRPr="002157B0">
        <w:rPr>
          <w:rFonts w:asciiTheme="minorBidi" w:hAnsiTheme="minorBidi" w:hint="cs"/>
          <w:b/>
          <w:bCs/>
          <w:sz w:val="24"/>
          <w:szCs w:val="24"/>
          <w:rtl/>
        </w:rPr>
        <w:t>המזון</w:t>
      </w:r>
      <w:r w:rsidRPr="00C35735">
        <w:rPr>
          <w:rFonts w:asciiTheme="minorBidi" w:hAnsiTheme="minorBidi"/>
          <w:b/>
          <w:bCs/>
          <w:sz w:val="24"/>
          <w:szCs w:val="24"/>
          <w:rtl/>
        </w:rPr>
        <w:t xml:space="preserve"> </w:t>
      </w:r>
      <w:r w:rsidR="00FD05A9">
        <w:rPr>
          <w:rFonts w:asciiTheme="minorBidi" w:hAnsiTheme="minorBidi" w:hint="cs"/>
          <w:b/>
          <w:bCs/>
          <w:sz w:val="24"/>
          <w:szCs w:val="24"/>
          <w:rtl/>
        </w:rPr>
        <w:t>לאורך שרשרת הערך</w:t>
      </w:r>
      <w:r w:rsidR="001552AB">
        <w:rPr>
          <w:rFonts w:asciiTheme="minorBidi" w:hAnsiTheme="minorBidi" w:hint="cs"/>
          <w:b/>
          <w:bCs/>
          <w:sz w:val="24"/>
          <w:szCs w:val="24"/>
          <w:rtl/>
        </w:rPr>
        <w:t xml:space="preserve"> </w:t>
      </w:r>
      <w:r>
        <w:rPr>
          <w:rFonts w:asciiTheme="minorBidi" w:hAnsiTheme="minorBidi" w:hint="cs"/>
          <w:b/>
          <w:bCs/>
          <w:sz w:val="24"/>
          <w:szCs w:val="24"/>
          <w:rtl/>
        </w:rPr>
        <w:t xml:space="preserve">מתוך סך היצור </w:t>
      </w:r>
    </w:p>
    <w:p w14:paraId="7BECA584" w14:textId="77777777" w:rsidR="00A23D34" w:rsidRDefault="00A23D34" w:rsidP="00A23D34">
      <w:pPr>
        <w:spacing w:line="360" w:lineRule="auto"/>
        <w:jc w:val="center"/>
        <w:rPr>
          <w:rFonts w:asciiTheme="minorBidi" w:hAnsiTheme="minorBidi"/>
          <w:sz w:val="16"/>
          <w:szCs w:val="26"/>
          <w:rtl/>
        </w:rPr>
      </w:pPr>
      <w:r>
        <w:rPr>
          <w:noProof/>
        </w:rPr>
        <w:drawing>
          <wp:inline distT="0" distB="0" distL="0" distR="0" wp14:anchorId="28E8EAAB" wp14:editId="0A7F68C8">
            <wp:extent cx="5132293" cy="2709582"/>
            <wp:effectExtent l="0" t="0" r="0" b="0"/>
            <wp:docPr id="27" name="Chart 27">
              <a:extLst xmlns:a="http://schemas.openxmlformats.org/drawingml/2006/main">
                <a:ext uri="{FF2B5EF4-FFF2-40B4-BE49-F238E27FC236}">
                  <a16:creationId xmlns:a16="http://schemas.microsoft.com/office/drawing/2014/main" id="{00000000-0008-0000-24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96C18C" w14:textId="77777777" w:rsidR="00B366E0" w:rsidRDefault="00B366E0" w:rsidP="00B366E0">
      <w:pPr>
        <w:spacing w:line="360" w:lineRule="auto"/>
        <w:jc w:val="both"/>
        <w:rPr>
          <w:rFonts w:asciiTheme="minorBidi" w:hAnsiTheme="minorBidi"/>
          <w:b/>
          <w:bCs/>
          <w:sz w:val="16"/>
          <w:szCs w:val="26"/>
          <w:rtl/>
        </w:rPr>
      </w:pPr>
      <w:r>
        <w:rPr>
          <w:rFonts w:asciiTheme="minorBidi" w:hAnsiTheme="minorBidi" w:hint="cs"/>
          <w:sz w:val="24"/>
          <w:szCs w:val="24"/>
          <w:rtl/>
        </w:rPr>
        <w:t>ל</w:t>
      </w:r>
      <w:r w:rsidRPr="00AA430F">
        <w:rPr>
          <w:rFonts w:asciiTheme="minorBidi" w:hAnsiTheme="minorBidi"/>
          <w:sz w:val="24"/>
          <w:szCs w:val="24"/>
          <w:rtl/>
        </w:rPr>
        <w:t xml:space="preserve">פירות וירקות </w:t>
      </w:r>
      <w:r>
        <w:rPr>
          <w:rFonts w:asciiTheme="minorBidi" w:hAnsiTheme="minorBidi" w:hint="cs"/>
          <w:sz w:val="24"/>
          <w:szCs w:val="24"/>
          <w:rtl/>
        </w:rPr>
        <w:t xml:space="preserve">משקל מרכזי </w:t>
      </w:r>
      <w:r w:rsidRPr="00AA430F">
        <w:rPr>
          <w:rFonts w:asciiTheme="minorBidi" w:hAnsiTheme="minorBidi"/>
          <w:sz w:val="24"/>
          <w:szCs w:val="24"/>
          <w:rtl/>
        </w:rPr>
        <w:t xml:space="preserve">באובדן המזון בישראל, </w:t>
      </w:r>
      <w:r>
        <w:rPr>
          <w:rFonts w:asciiTheme="minorBidi" w:hAnsiTheme="minorBidi" w:hint="cs"/>
          <w:sz w:val="24"/>
          <w:szCs w:val="24"/>
          <w:rtl/>
        </w:rPr>
        <w:t xml:space="preserve">אשר </w:t>
      </w:r>
      <w:r w:rsidRPr="00AA430F">
        <w:rPr>
          <w:rFonts w:asciiTheme="minorBidi" w:hAnsiTheme="minorBidi"/>
          <w:sz w:val="24"/>
          <w:szCs w:val="24"/>
          <w:rtl/>
        </w:rPr>
        <w:t xml:space="preserve">נובע הן ממשקלם הגבוה ביצור החקלאי המקומי, והן משיעור אובדן </w:t>
      </w:r>
      <w:r w:rsidRPr="000E7F49">
        <w:rPr>
          <w:rFonts w:asciiTheme="minorBidi" w:hAnsiTheme="minorBidi"/>
          <w:sz w:val="24"/>
          <w:szCs w:val="24"/>
          <w:rtl/>
        </w:rPr>
        <w:t>גבוה של כ-35% מהייצור לאורך</w:t>
      </w:r>
      <w:r w:rsidRPr="00AA430F">
        <w:rPr>
          <w:rFonts w:asciiTheme="minorBidi" w:hAnsiTheme="minorBidi"/>
          <w:sz w:val="24"/>
          <w:szCs w:val="24"/>
          <w:rtl/>
        </w:rPr>
        <w:t xml:space="preserve"> שלבי </w:t>
      </w:r>
      <w:r>
        <w:rPr>
          <w:rFonts w:asciiTheme="minorBidi" w:hAnsiTheme="minorBidi" w:hint="cs"/>
          <w:sz w:val="24"/>
          <w:szCs w:val="24"/>
          <w:rtl/>
        </w:rPr>
        <w:t xml:space="preserve">שרשרת </w:t>
      </w:r>
      <w:r w:rsidRPr="00AA430F">
        <w:rPr>
          <w:rFonts w:asciiTheme="minorBidi" w:hAnsiTheme="minorBidi"/>
          <w:sz w:val="24"/>
          <w:szCs w:val="24"/>
          <w:rtl/>
        </w:rPr>
        <w:t>הערך. שיעור אובדן גבוה בירקות ופירות אינו ייחודי למשק הישראלי. בהשוואה בין לאומית, שיעור האובדן בירקות ופירות דומה לאירופה. בהשוואה לארה"ב שיעור האובדן בישראל נמוך יותר, אולם הוא מורכב מאובדן נמוך יותר בשלבי הייצור החקלאי והצריכה, ואובדן גבוה יותר בשלבי הביניים</w:t>
      </w:r>
      <w:r>
        <w:rPr>
          <w:rStyle w:val="FootnoteReference"/>
          <w:rFonts w:asciiTheme="minorBidi" w:hAnsiTheme="minorBidi"/>
          <w:sz w:val="24"/>
          <w:szCs w:val="24"/>
          <w:rtl/>
        </w:rPr>
        <w:footnoteReference w:id="10"/>
      </w:r>
      <w:r w:rsidRPr="00AA430F">
        <w:rPr>
          <w:rFonts w:asciiTheme="minorBidi" w:hAnsiTheme="minorBidi"/>
          <w:sz w:val="24"/>
          <w:szCs w:val="24"/>
          <w:rtl/>
        </w:rPr>
        <w:t xml:space="preserve">. </w:t>
      </w:r>
    </w:p>
    <w:p w14:paraId="728BF6CA" w14:textId="77777777" w:rsidR="003447C2" w:rsidRDefault="003447C2" w:rsidP="008D3CF4">
      <w:pPr>
        <w:spacing w:line="360" w:lineRule="auto"/>
        <w:jc w:val="both"/>
        <w:rPr>
          <w:rFonts w:asciiTheme="minorBidi" w:hAnsiTheme="minorBidi"/>
          <w:sz w:val="24"/>
          <w:szCs w:val="24"/>
          <w:rtl/>
        </w:rPr>
      </w:pPr>
      <w:r w:rsidRPr="00AA430F">
        <w:rPr>
          <w:rFonts w:asciiTheme="minorBidi" w:hAnsiTheme="minorBidi"/>
          <w:b/>
          <w:bCs/>
          <w:sz w:val="24"/>
          <w:szCs w:val="24"/>
          <w:rtl/>
        </w:rPr>
        <w:t>השווי הכלכלי של המזון האבוד בישראל, נאמד על ידנו בכ-</w:t>
      </w:r>
      <w:r>
        <w:rPr>
          <w:rFonts w:asciiTheme="minorBidi" w:hAnsiTheme="minorBidi" w:hint="cs"/>
          <w:b/>
          <w:bCs/>
          <w:sz w:val="24"/>
          <w:szCs w:val="24"/>
          <w:rtl/>
        </w:rPr>
        <w:t xml:space="preserve">20.3 </w:t>
      </w:r>
      <w:r w:rsidRPr="00AA430F">
        <w:rPr>
          <w:rFonts w:asciiTheme="minorBidi" w:hAnsiTheme="minorBidi"/>
          <w:b/>
          <w:bCs/>
          <w:sz w:val="24"/>
          <w:szCs w:val="24"/>
          <w:rtl/>
        </w:rPr>
        <w:t>מיליארד ₪, המהווים כ-1.</w:t>
      </w:r>
      <w:r>
        <w:rPr>
          <w:rFonts w:asciiTheme="minorBidi" w:hAnsiTheme="minorBidi" w:hint="cs"/>
          <w:b/>
          <w:bCs/>
          <w:sz w:val="24"/>
          <w:szCs w:val="24"/>
          <w:rtl/>
        </w:rPr>
        <w:t>5</w:t>
      </w:r>
      <w:r w:rsidRPr="00AA430F">
        <w:rPr>
          <w:rFonts w:asciiTheme="minorBidi" w:hAnsiTheme="minorBidi"/>
          <w:b/>
          <w:bCs/>
          <w:sz w:val="24"/>
          <w:szCs w:val="24"/>
          <w:rtl/>
        </w:rPr>
        <w:t xml:space="preserve">% מהתוצר </w:t>
      </w:r>
      <w:r>
        <w:rPr>
          <w:rFonts w:asciiTheme="minorBidi" w:hAnsiTheme="minorBidi" w:hint="cs"/>
          <w:b/>
          <w:bCs/>
          <w:sz w:val="24"/>
          <w:szCs w:val="24"/>
          <w:rtl/>
        </w:rPr>
        <w:t>הלאומי</w:t>
      </w:r>
      <w:r w:rsidRPr="002B36C4">
        <w:rPr>
          <w:rFonts w:asciiTheme="minorBidi" w:hAnsiTheme="minorBidi"/>
          <w:b/>
          <w:bCs/>
          <w:sz w:val="24"/>
          <w:szCs w:val="24"/>
          <w:rtl/>
        </w:rPr>
        <w:t xml:space="preserve">. </w:t>
      </w:r>
      <w:r w:rsidRPr="0038775E">
        <w:rPr>
          <w:rFonts w:asciiTheme="minorBidi" w:hAnsiTheme="minorBidi" w:cs="Arial" w:hint="eastAsia"/>
          <w:sz w:val="24"/>
          <w:szCs w:val="24"/>
          <w:rtl/>
        </w:rPr>
        <w:t>כ</w:t>
      </w:r>
      <w:r w:rsidRPr="0038775E">
        <w:rPr>
          <w:rFonts w:asciiTheme="minorBidi" w:hAnsiTheme="minorBidi" w:cs="Arial"/>
          <w:sz w:val="24"/>
          <w:szCs w:val="24"/>
          <w:rtl/>
        </w:rPr>
        <w:t>-</w:t>
      </w:r>
      <w:r w:rsidR="008D3CF4">
        <w:rPr>
          <w:rFonts w:asciiTheme="minorBidi" w:hAnsiTheme="minorBidi" w:cs="Arial" w:hint="cs"/>
          <w:sz w:val="24"/>
          <w:szCs w:val="24"/>
          <w:rtl/>
        </w:rPr>
        <w:t>7</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מתוך</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כך</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מקורו</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באובדן</w:t>
      </w:r>
      <w:r w:rsidRPr="0038775E">
        <w:rPr>
          <w:rFonts w:asciiTheme="minorBidi" w:hAnsiTheme="minorBidi" w:cs="Arial"/>
          <w:sz w:val="24"/>
          <w:szCs w:val="24"/>
          <w:rtl/>
        </w:rPr>
        <w:t xml:space="preserve"> </w:t>
      </w:r>
      <w:r w:rsidR="008262D0">
        <w:rPr>
          <w:rFonts w:asciiTheme="minorBidi" w:hAnsiTheme="minorBidi" w:cs="Arial" w:hint="cs"/>
          <w:sz w:val="24"/>
          <w:szCs w:val="24"/>
          <w:rtl/>
        </w:rPr>
        <w:t xml:space="preserve">מיותר של </w:t>
      </w:r>
      <w:r w:rsidRPr="0038775E">
        <w:rPr>
          <w:rFonts w:asciiTheme="minorBidi" w:hAnsiTheme="minorBidi" w:cs="Arial" w:hint="eastAsia"/>
          <w:sz w:val="24"/>
          <w:szCs w:val="24"/>
          <w:rtl/>
        </w:rPr>
        <w:t>משאבי</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טבע</w:t>
      </w:r>
      <w:r>
        <w:rPr>
          <w:rFonts w:asciiTheme="minorBidi" w:hAnsiTheme="minorBidi" w:cs="Arial" w:hint="cs"/>
          <w:sz w:val="24"/>
          <w:szCs w:val="24"/>
          <w:rtl/>
        </w:rPr>
        <w:t xml:space="preserve"> (קרקע ומים)</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זאת</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בנוסף</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ל</w:t>
      </w:r>
      <w:r w:rsidRPr="0038775E">
        <w:rPr>
          <w:rFonts w:asciiTheme="minorBidi" w:hAnsiTheme="minorBidi" w:cs="Arial"/>
          <w:sz w:val="24"/>
          <w:szCs w:val="24"/>
          <w:rtl/>
        </w:rPr>
        <w:t xml:space="preserve">עלות </w:t>
      </w:r>
      <w:r>
        <w:rPr>
          <w:rFonts w:asciiTheme="minorBidi" w:hAnsiTheme="minorBidi" w:cs="Arial" w:hint="cs"/>
          <w:sz w:val="24"/>
          <w:szCs w:val="24"/>
          <w:rtl/>
        </w:rPr>
        <w:t xml:space="preserve">מיותרת של </w:t>
      </w:r>
      <w:r w:rsidRPr="0038775E">
        <w:rPr>
          <w:rFonts w:asciiTheme="minorBidi" w:hAnsiTheme="minorBidi" w:cs="Arial" w:hint="eastAsia"/>
          <w:sz w:val="24"/>
          <w:szCs w:val="24"/>
          <w:rtl/>
        </w:rPr>
        <w:t>פליטות</w:t>
      </w:r>
      <w:r w:rsidRPr="0038775E">
        <w:rPr>
          <w:rFonts w:asciiTheme="minorBidi" w:hAnsiTheme="minorBidi" w:cs="Arial"/>
          <w:sz w:val="24"/>
          <w:szCs w:val="24"/>
          <w:rtl/>
        </w:rPr>
        <w:t xml:space="preserve"> גזי חממה </w:t>
      </w:r>
      <w:r w:rsidRPr="0038775E">
        <w:rPr>
          <w:rFonts w:asciiTheme="minorBidi" w:hAnsiTheme="minorBidi" w:cs="Arial" w:hint="eastAsia"/>
          <w:sz w:val="24"/>
          <w:szCs w:val="24"/>
          <w:rtl/>
        </w:rPr>
        <w:t>ומזהמי</w:t>
      </w:r>
      <w:r w:rsidRPr="0038775E">
        <w:rPr>
          <w:rFonts w:asciiTheme="minorBidi" w:hAnsiTheme="minorBidi" w:cs="Arial"/>
          <w:sz w:val="24"/>
          <w:szCs w:val="24"/>
          <w:rtl/>
        </w:rPr>
        <w:t xml:space="preserve"> אוויר </w:t>
      </w:r>
      <w:r>
        <w:rPr>
          <w:rFonts w:asciiTheme="minorBidi" w:hAnsiTheme="minorBidi" w:cs="Arial" w:hint="cs"/>
          <w:sz w:val="24"/>
          <w:szCs w:val="24"/>
          <w:rtl/>
        </w:rPr>
        <w:t xml:space="preserve">בכל שלבי שרשרת הערך כתוצאה מגידול וייצור מזון שלא נצרך, </w:t>
      </w:r>
      <w:r w:rsidRPr="0038775E">
        <w:rPr>
          <w:rFonts w:asciiTheme="minorBidi" w:hAnsiTheme="minorBidi" w:cs="Arial"/>
          <w:sz w:val="24"/>
          <w:szCs w:val="24"/>
          <w:rtl/>
        </w:rPr>
        <w:t xml:space="preserve">אשר </w:t>
      </w:r>
      <w:r w:rsidRPr="0038775E">
        <w:rPr>
          <w:rFonts w:asciiTheme="minorBidi" w:hAnsiTheme="minorBidi" w:cs="Arial" w:hint="eastAsia"/>
          <w:sz w:val="24"/>
          <w:szCs w:val="24"/>
          <w:rtl/>
        </w:rPr>
        <w:t>נאמדת</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בכ</w:t>
      </w:r>
      <w:r>
        <w:rPr>
          <w:rFonts w:asciiTheme="minorBidi" w:hAnsiTheme="minorBidi" w:cs="Arial" w:hint="cs"/>
          <w:sz w:val="24"/>
          <w:szCs w:val="24"/>
          <w:rtl/>
        </w:rPr>
        <w:t>-1 מיליארד</w:t>
      </w:r>
      <w:r w:rsidRPr="0038775E">
        <w:rPr>
          <w:rFonts w:asciiTheme="minorBidi" w:hAnsiTheme="minorBidi" w:cs="Arial"/>
          <w:sz w:val="24"/>
          <w:szCs w:val="24"/>
          <w:rtl/>
        </w:rPr>
        <w:t xml:space="preserve"> </w:t>
      </w:r>
      <w:r w:rsidRPr="0038775E">
        <w:rPr>
          <w:rFonts w:asciiTheme="minorBidi" w:hAnsiTheme="minorBidi" w:cs="Arial" w:hint="eastAsia"/>
          <w:sz w:val="24"/>
          <w:szCs w:val="24"/>
          <w:rtl/>
        </w:rPr>
        <w:t>₪</w:t>
      </w:r>
      <w:r>
        <w:rPr>
          <w:rFonts w:asciiTheme="minorBidi" w:hAnsiTheme="minorBidi" w:cs="Arial" w:hint="cs"/>
          <w:sz w:val="24"/>
          <w:szCs w:val="24"/>
          <w:rtl/>
        </w:rPr>
        <w:t xml:space="preserve"> וכן עלות טיפול במזון ואריזות המושלכים כפסולת הנאמדת בכ-800 מיליון ₪</w:t>
      </w:r>
      <w:r w:rsidRPr="00F94222">
        <w:rPr>
          <w:rFonts w:asciiTheme="minorBidi" w:hAnsiTheme="minorBidi" w:cs="Arial"/>
          <w:sz w:val="24"/>
          <w:szCs w:val="24"/>
          <w:rtl/>
        </w:rPr>
        <w:t>.</w:t>
      </w:r>
      <w:r>
        <w:rPr>
          <w:rFonts w:asciiTheme="minorBidi" w:hAnsiTheme="minorBidi" w:cs="Arial" w:hint="cs"/>
          <w:sz w:val="24"/>
          <w:szCs w:val="24"/>
          <w:rtl/>
        </w:rPr>
        <w:t xml:space="preserve"> </w:t>
      </w:r>
      <w:r w:rsidRPr="0056466E">
        <w:rPr>
          <w:rFonts w:asciiTheme="minorBidi" w:hAnsiTheme="minorBidi" w:cs="Arial"/>
          <w:sz w:val="24"/>
          <w:szCs w:val="24"/>
          <w:rtl/>
        </w:rPr>
        <w:t>על כן, סך העלות של אובדן מזון, כולל אובדן משאבי טבע</w:t>
      </w:r>
      <w:r>
        <w:rPr>
          <w:rFonts w:asciiTheme="minorBidi" w:hAnsiTheme="minorBidi" w:cs="Arial" w:hint="cs"/>
          <w:sz w:val="24"/>
          <w:szCs w:val="24"/>
          <w:rtl/>
        </w:rPr>
        <w:t xml:space="preserve">, </w:t>
      </w:r>
      <w:r w:rsidRPr="0056466E">
        <w:rPr>
          <w:rFonts w:asciiTheme="minorBidi" w:hAnsiTheme="minorBidi" w:cs="Arial"/>
          <w:sz w:val="24"/>
          <w:szCs w:val="24"/>
          <w:rtl/>
        </w:rPr>
        <w:t>עלות פליטות גזי חממה ומזהמי אוויר</w:t>
      </w:r>
      <w:r>
        <w:rPr>
          <w:rFonts w:asciiTheme="minorBidi" w:hAnsiTheme="minorBidi" w:cs="Arial" w:hint="cs"/>
          <w:sz w:val="24"/>
          <w:szCs w:val="24"/>
          <w:rtl/>
        </w:rPr>
        <w:t xml:space="preserve"> ועלות טיפול בפסולת</w:t>
      </w:r>
      <w:r w:rsidRPr="0056466E">
        <w:rPr>
          <w:rFonts w:asciiTheme="minorBidi" w:hAnsiTheme="minorBidi" w:cs="Arial"/>
          <w:sz w:val="24"/>
          <w:szCs w:val="24"/>
          <w:rtl/>
        </w:rPr>
        <w:t xml:space="preserve">, עומדת </w:t>
      </w:r>
      <w:r w:rsidRPr="0043783E">
        <w:rPr>
          <w:rFonts w:asciiTheme="minorBidi" w:hAnsiTheme="minorBidi" w:cs="Arial" w:hint="cs"/>
          <w:b/>
          <w:bCs/>
          <w:sz w:val="24"/>
          <w:szCs w:val="24"/>
          <w:rtl/>
        </w:rPr>
        <w:t>על</w:t>
      </w:r>
      <w:r w:rsidRPr="0043783E">
        <w:rPr>
          <w:rFonts w:asciiTheme="minorBidi" w:hAnsiTheme="minorBidi" w:cs="Arial"/>
          <w:b/>
          <w:bCs/>
          <w:sz w:val="24"/>
          <w:szCs w:val="24"/>
          <w:rtl/>
        </w:rPr>
        <w:t xml:space="preserve"> כ-</w:t>
      </w:r>
      <w:r>
        <w:rPr>
          <w:rFonts w:asciiTheme="minorBidi" w:hAnsiTheme="minorBidi" w:cs="Arial" w:hint="cs"/>
          <w:b/>
          <w:bCs/>
          <w:sz w:val="24"/>
          <w:szCs w:val="24"/>
          <w:rtl/>
        </w:rPr>
        <w:t>22</w:t>
      </w:r>
      <w:r w:rsidRPr="0043783E">
        <w:rPr>
          <w:rFonts w:asciiTheme="minorBidi" w:hAnsiTheme="minorBidi" w:cs="Arial"/>
          <w:b/>
          <w:bCs/>
          <w:sz w:val="24"/>
          <w:szCs w:val="24"/>
          <w:rtl/>
        </w:rPr>
        <w:t xml:space="preserve"> מיליארד ₪</w:t>
      </w:r>
      <w:r w:rsidRPr="0043783E">
        <w:rPr>
          <w:rFonts w:asciiTheme="minorBidi" w:hAnsiTheme="minorBidi" w:cs="Arial" w:hint="cs"/>
          <w:b/>
          <w:bCs/>
          <w:sz w:val="24"/>
          <w:szCs w:val="24"/>
          <w:rtl/>
        </w:rPr>
        <w:t>.</w:t>
      </w:r>
    </w:p>
    <w:tbl>
      <w:tblPr>
        <w:tblStyle w:val="1-11"/>
        <w:bidiVisual/>
        <w:tblW w:w="4956" w:type="pct"/>
        <w:jc w:val="center"/>
        <w:tblLook w:val="0480" w:firstRow="0" w:lastRow="0" w:firstColumn="1" w:lastColumn="0" w:noHBand="0" w:noVBand="1"/>
      </w:tblPr>
      <w:tblGrid>
        <w:gridCol w:w="6681"/>
        <w:gridCol w:w="2246"/>
      </w:tblGrid>
      <w:tr w:rsidR="00A23D34" w:rsidRPr="000A5AF7" w14:paraId="6290D9B3" w14:textId="77777777" w:rsidTr="008262D0">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7E87A8E7" w14:textId="77777777" w:rsidR="00A23D34" w:rsidRPr="00AA430F" w:rsidRDefault="00A23D34" w:rsidP="00D603BD">
            <w:pPr>
              <w:rPr>
                <w:rFonts w:asciiTheme="minorBidi" w:hAnsiTheme="minorBidi"/>
                <w:sz w:val="26"/>
                <w:szCs w:val="26"/>
                <w:rtl/>
              </w:rPr>
            </w:pPr>
            <w:r w:rsidRPr="00AA430F">
              <w:rPr>
                <w:rFonts w:asciiTheme="minorBidi" w:hAnsiTheme="minorBidi"/>
                <w:sz w:val="26"/>
                <w:szCs w:val="26"/>
                <w:rtl/>
              </w:rPr>
              <w:t>ערך המזון האבוד</w:t>
            </w:r>
            <w:r>
              <w:rPr>
                <w:rStyle w:val="FootnoteReference"/>
                <w:rFonts w:asciiTheme="minorBidi" w:hAnsiTheme="minorBidi"/>
                <w:sz w:val="26"/>
                <w:szCs w:val="26"/>
                <w:rtl/>
              </w:rPr>
              <w:footnoteReference w:id="11"/>
            </w:r>
          </w:p>
        </w:tc>
        <w:tc>
          <w:tcPr>
            <w:tcW w:w="1258" w:type="pct"/>
            <w:vAlign w:val="center"/>
          </w:tcPr>
          <w:p w14:paraId="35679A22" w14:textId="77777777" w:rsidR="00A23D34" w:rsidRPr="00CD4282" w:rsidRDefault="00A23D34" w:rsidP="00D603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20.3</w:t>
            </w:r>
            <w:r w:rsidRPr="00CD4282">
              <w:rPr>
                <w:rFonts w:asciiTheme="minorBidi" w:hAnsiTheme="minorBidi"/>
                <w:sz w:val="26"/>
                <w:szCs w:val="26"/>
                <w:rtl/>
              </w:rPr>
              <w:t xml:space="preserve"> מיליארד ₪</w:t>
            </w:r>
          </w:p>
        </w:tc>
      </w:tr>
      <w:tr w:rsidR="00A23D34" w:rsidRPr="000A5AF7" w14:paraId="07EF1C2C" w14:textId="77777777" w:rsidTr="008262D0">
        <w:trPr>
          <w:cnfStyle w:val="000000010000" w:firstRow="0" w:lastRow="0" w:firstColumn="0" w:lastColumn="0" w:oddVBand="0" w:evenVBand="0" w:oddHBand="0" w:evenHBand="1"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69FC8F93" w14:textId="77777777" w:rsidR="00A23D34" w:rsidRPr="00AA430F" w:rsidRDefault="00A23D34" w:rsidP="00D603BD">
            <w:pPr>
              <w:rPr>
                <w:rFonts w:asciiTheme="minorBidi" w:hAnsiTheme="minorBidi"/>
                <w:sz w:val="26"/>
                <w:szCs w:val="26"/>
                <w:rtl/>
              </w:rPr>
            </w:pPr>
            <w:r>
              <w:rPr>
                <w:rFonts w:asciiTheme="minorBidi" w:hAnsiTheme="minorBidi" w:hint="cs"/>
                <w:sz w:val="26"/>
                <w:szCs w:val="26"/>
                <w:rtl/>
              </w:rPr>
              <w:t xml:space="preserve">שיעור </w:t>
            </w:r>
            <w:r w:rsidRPr="00AA430F">
              <w:rPr>
                <w:rFonts w:asciiTheme="minorBidi" w:hAnsiTheme="minorBidi"/>
                <w:sz w:val="26"/>
                <w:szCs w:val="26"/>
                <w:rtl/>
              </w:rPr>
              <w:t xml:space="preserve">מזון אבוד </w:t>
            </w:r>
            <w:r>
              <w:rPr>
                <w:rFonts w:asciiTheme="minorBidi" w:hAnsiTheme="minorBidi" w:hint="cs"/>
                <w:sz w:val="26"/>
                <w:szCs w:val="26"/>
                <w:rtl/>
              </w:rPr>
              <w:t>מתוך ה</w:t>
            </w:r>
            <w:r w:rsidRPr="00AA430F">
              <w:rPr>
                <w:rFonts w:asciiTheme="minorBidi" w:hAnsiTheme="minorBidi"/>
                <w:sz w:val="26"/>
                <w:szCs w:val="26"/>
                <w:rtl/>
              </w:rPr>
              <w:t>תל"ג</w:t>
            </w:r>
          </w:p>
        </w:tc>
        <w:tc>
          <w:tcPr>
            <w:tcW w:w="1258" w:type="pct"/>
            <w:vAlign w:val="center"/>
          </w:tcPr>
          <w:p w14:paraId="191CFBA8" w14:textId="77777777" w:rsidR="00A23D34" w:rsidRPr="00CD4282" w:rsidRDefault="00A23D34" w:rsidP="00D603BD">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CD4282">
              <w:rPr>
                <w:rFonts w:asciiTheme="minorBidi" w:hAnsiTheme="minorBidi"/>
                <w:sz w:val="26"/>
                <w:szCs w:val="26"/>
                <w:rtl/>
              </w:rPr>
              <w:t>1.5%</w:t>
            </w:r>
          </w:p>
        </w:tc>
      </w:tr>
      <w:tr w:rsidR="00A23D34" w:rsidRPr="000A5AF7" w14:paraId="4F7D0B8E" w14:textId="77777777" w:rsidTr="008262D0">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7B188A0A" w14:textId="77777777" w:rsidR="00A23D34" w:rsidRPr="00AA430F" w:rsidRDefault="00A23D34" w:rsidP="00D603BD">
            <w:pPr>
              <w:rPr>
                <w:rFonts w:asciiTheme="minorBidi" w:hAnsiTheme="minorBidi"/>
                <w:sz w:val="26"/>
                <w:szCs w:val="26"/>
                <w:rtl/>
              </w:rPr>
            </w:pPr>
            <w:r>
              <w:rPr>
                <w:rFonts w:asciiTheme="minorBidi" w:hAnsiTheme="minorBidi" w:hint="cs"/>
                <w:sz w:val="26"/>
                <w:szCs w:val="26"/>
                <w:rtl/>
              </w:rPr>
              <w:t>ערך ה</w:t>
            </w:r>
            <w:r w:rsidRPr="00AA430F">
              <w:rPr>
                <w:rFonts w:asciiTheme="minorBidi" w:hAnsiTheme="minorBidi"/>
                <w:sz w:val="26"/>
                <w:szCs w:val="26"/>
                <w:rtl/>
              </w:rPr>
              <w:t xml:space="preserve">מזון </w:t>
            </w:r>
            <w:r>
              <w:rPr>
                <w:rFonts w:asciiTheme="minorBidi" w:hAnsiTheme="minorBidi" w:hint="cs"/>
                <w:sz w:val="26"/>
                <w:szCs w:val="26"/>
                <w:rtl/>
              </w:rPr>
              <w:t>ה</w:t>
            </w:r>
            <w:r w:rsidRPr="00AA430F">
              <w:rPr>
                <w:rFonts w:asciiTheme="minorBidi" w:hAnsiTheme="minorBidi"/>
                <w:sz w:val="26"/>
                <w:szCs w:val="26"/>
                <w:rtl/>
              </w:rPr>
              <w:t>אבוד עד לשלב התעשייה (כולל)</w:t>
            </w:r>
          </w:p>
        </w:tc>
        <w:tc>
          <w:tcPr>
            <w:tcW w:w="1258" w:type="pct"/>
            <w:vAlign w:val="center"/>
          </w:tcPr>
          <w:p w14:paraId="77749B77" w14:textId="77777777" w:rsidR="00A23D34" w:rsidRPr="00CD4282" w:rsidRDefault="00A23D34" w:rsidP="00D603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3.7</w:t>
            </w:r>
            <w:r w:rsidRPr="00CD4282">
              <w:rPr>
                <w:rFonts w:asciiTheme="minorBidi" w:hAnsiTheme="minorBidi"/>
                <w:sz w:val="26"/>
                <w:szCs w:val="26"/>
                <w:rtl/>
              </w:rPr>
              <w:t xml:space="preserve"> מיליארד ₪</w:t>
            </w:r>
          </w:p>
        </w:tc>
      </w:tr>
      <w:tr w:rsidR="00A23D34" w:rsidRPr="000A5AF7" w14:paraId="0AE11058" w14:textId="77777777" w:rsidTr="008262D0">
        <w:trPr>
          <w:cnfStyle w:val="000000010000" w:firstRow="0" w:lastRow="0" w:firstColumn="0" w:lastColumn="0" w:oddVBand="0" w:evenVBand="0" w:oddHBand="0" w:evenHBand="1"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0B313303" w14:textId="77777777" w:rsidR="00A23D34" w:rsidRPr="00AA430F" w:rsidRDefault="00A23D34" w:rsidP="00D603BD">
            <w:pPr>
              <w:rPr>
                <w:rFonts w:asciiTheme="minorBidi" w:hAnsiTheme="minorBidi"/>
                <w:sz w:val="26"/>
                <w:szCs w:val="26"/>
                <w:rtl/>
              </w:rPr>
            </w:pPr>
            <w:r>
              <w:rPr>
                <w:rFonts w:asciiTheme="minorBidi" w:hAnsiTheme="minorBidi" w:hint="cs"/>
                <w:sz w:val="26"/>
                <w:szCs w:val="26"/>
                <w:rtl/>
              </w:rPr>
              <w:t>שיעור ערך המזון האבוד</w:t>
            </w:r>
            <w:r w:rsidRPr="00AA430F">
              <w:rPr>
                <w:rFonts w:asciiTheme="minorBidi" w:hAnsiTheme="minorBidi"/>
                <w:sz w:val="26"/>
                <w:szCs w:val="26"/>
                <w:rtl/>
              </w:rPr>
              <w:t xml:space="preserve"> עד לשלב התעשייה מתוך ערך </w:t>
            </w:r>
            <w:r>
              <w:rPr>
                <w:rFonts w:asciiTheme="minorBidi" w:hAnsiTheme="minorBidi" w:hint="cs"/>
                <w:sz w:val="26"/>
                <w:szCs w:val="26"/>
                <w:rtl/>
              </w:rPr>
              <w:t>התוצר החקלאי הכולל</w:t>
            </w:r>
            <w:r w:rsidRPr="00AA430F">
              <w:rPr>
                <w:rFonts w:asciiTheme="minorBidi" w:hAnsiTheme="minorBidi"/>
                <w:sz w:val="26"/>
                <w:szCs w:val="26"/>
                <w:rtl/>
              </w:rPr>
              <w:t xml:space="preserve"> בישראל</w:t>
            </w:r>
            <w:r>
              <w:rPr>
                <w:rFonts w:asciiTheme="minorBidi" w:hAnsiTheme="minorBidi" w:hint="cs"/>
                <w:sz w:val="26"/>
                <w:szCs w:val="26"/>
                <w:rtl/>
              </w:rPr>
              <w:t xml:space="preserve"> </w:t>
            </w:r>
          </w:p>
        </w:tc>
        <w:tc>
          <w:tcPr>
            <w:tcW w:w="1258" w:type="pct"/>
            <w:vAlign w:val="center"/>
          </w:tcPr>
          <w:p w14:paraId="797EA732" w14:textId="77777777" w:rsidR="00A23D34" w:rsidRPr="00CD4282" w:rsidRDefault="00A23D34" w:rsidP="00D603BD">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CD4282">
              <w:rPr>
                <w:rFonts w:asciiTheme="minorBidi" w:hAnsiTheme="minorBidi"/>
                <w:sz w:val="26"/>
                <w:szCs w:val="26"/>
                <w:rtl/>
              </w:rPr>
              <w:t>13%</w:t>
            </w:r>
          </w:p>
        </w:tc>
      </w:tr>
      <w:tr w:rsidR="00A23D34" w:rsidRPr="000A5AF7" w14:paraId="1614409B" w14:textId="77777777" w:rsidTr="008262D0">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773CB816" w14:textId="77777777" w:rsidR="00A23D34" w:rsidRPr="00AA430F" w:rsidRDefault="00A23D34" w:rsidP="00D603BD">
            <w:pPr>
              <w:rPr>
                <w:rFonts w:asciiTheme="minorBidi" w:hAnsiTheme="minorBidi"/>
                <w:sz w:val="26"/>
                <w:szCs w:val="26"/>
                <w:rtl/>
              </w:rPr>
            </w:pPr>
            <w:r>
              <w:rPr>
                <w:rFonts w:asciiTheme="minorBidi" w:hAnsiTheme="minorBidi" w:hint="cs"/>
                <w:sz w:val="26"/>
                <w:szCs w:val="26"/>
                <w:rtl/>
              </w:rPr>
              <w:t>ערך ה</w:t>
            </w:r>
            <w:r w:rsidRPr="00AA430F">
              <w:rPr>
                <w:rFonts w:asciiTheme="minorBidi" w:hAnsiTheme="minorBidi"/>
                <w:sz w:val="26"/>
                <w:szCs w:val="26"/>
                <w:rtl/>
              </w:rPr>
              <w:t xml:space="preserve">מזון </w:t>
            </w:r>
            <w:r>
              <w:rPr>
                <w:rFonts w:asciiTheme="minorBidi" w:hAnsiTheme="minorBidi" w:hint="cs"/>
                <w:sz w:val="26"/>
                <w:szCs w:val="26"/>
                <w:rtl/>
              </w:rPr>
              <w:t>ה</w:t>
            </w:r>
            <w:r w:rsidRPr="00AA430F">
              <w:rPr>
                <w:rFonts w:asciiTheme="minorBidi" w:hAnsiTheme="minorBidi"/>
                <w:sz w:val="26"/>
                <w:szCs w:val="26"/>
                <w:rtl/>
              </w:rPr>
              <w:t>אבוד משלב ה</w:t>
            </w:r>
            <w:r>
              <w:rPr>
                <w:rFonts w:asciiTheme="minorBidi" w:hAnsiTheme="minorBidi" w:hint="cs"/>
                <w:sz w:val="26"/>
                <w:szCs w:val="26"/>
                <w:rtl/>
              </w:rPr>
              <w:t>קמעונאות והפצה</w:t>
            </w:r>
            <w:r w:rsidRPr="00AA430F">
              <w:rPr>
                <w:rFonts w:asciiTheme="minorBidi" w:hAnsiTheme="minorBidi"/>
                <w:sz w:val="26"/>
                <w:szCs w:val="26"/>
                <w:rtl/>
              </w:rPr>
              <w:t xml:space="preserve"> ועד הצריכה</w:t>
            </w:r>
          </w:p>
        </w:tc>
        <w:tc>
          <w:tcPr>
            <w:tcW w:w="1258" w:type="pct"/>
            <w:vAlign w:val="center"/>
          </w:tcPr>
          <w:p w14:paraId="6F6F2611" w14:textId="77777777" w:rsidR="00A23D34" w:rsidRPr="00CD4282" w:rsidRDefault="00A23D34" w:rsidP="00D603B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16.6</w:t>
            </w:r>
            <w:r w:rsidRPr="00CD4282">
              <w:rPr>
                <w:rFonts w:asciiTheme="minorBidi" w:hAnsiTheme="minorBidi"/>
                <w:sz w:val="26"/>
                <w:szCs w:val="26"/>
                <w:rtl/>
              </w:rPr>
              <w:t xml:space="preserve"> מיליארד ₪</w:t>
            </w:r>
          </w:p>
        </w:tc>
      </w:tr>
      <w:tr w:rsidR="00A23D34" w:rsidRPr="000A5AF7" w14:paraId="34DC6BA2" w14:textId="77777777" w:rsidTr="008262D0">
        <w:trPr>
          <w:cnfStyle w:val="000000010000" w:firstRow="0" w:lastRow="0" w:firstColumn="0" w:lastColumn="0" w:oddVBand="0" w:evenVBand="0" w:oddHBand="0" w:evenHBand="1"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21FF397A" w14:textId="77777777" w:rsidR="00A23D34" w:rsidRPr="00AA430F" w:rsidRDefault="00A23D34" w:rsidP="00D603BD">
            <w:pPr>
              <w:rPr>
                <w:rFonts w:asciiTheme="minorBidi" w:hAnsiTheme="minorBidi"/>
                <w:sz w:val="26"/>
                <w:szCs w:val="26"/>
                <w:rtl/>
              </w:rPr>
            </w:pPr>
            <w:r>
              <w:rPr>
                <w:rFonts w:asciiTheme="minorBidi" w:hAnsiTheme="minorBidi" w:hint="cs"/>
                <w:sz w:val="26"/>
                <w:szCs w:val="26"/>
                <w:rtl/>
              </w:rPr>
              <w:t xml:space="preserve">שיעור ערך המזון האבוד </w:t>
            </w:r>
            <w:r w:rsidRPr="00AA430F">
              <w:rPr>
                <w:rFonts w:asciiTheme="minorBidi" w:hAnsiTheme="minorBidi"/>
                <w:sz w:val="26"/>
                <w:szCs w:val="26"/>
                <w:rtl/>
              </w:rPr>
              <w:t>משלב ה</w:t>
            </w:r>
            <w:r>
              <w:rPr>
                <w:rFonts w:asciiTheme="minorBidi" w:hAnsiTheme="minorBidi" w:hint="cs"/>
                <w:sz w:val="26"/>
                <w:szCs w:val="26"/>
                <w:rtl/>
              </w:rPr>
              <w:t>קמעונאות וההפצה</w:t>
            </w:r>
            <w:r w:rsidRPr="00AA430F">
              <w:rPr>
                <w:rFonts w:asciiTheme="minorBidi" w:hAnsiTheme="minorBidi"/>
                <w:sz w:val="26"/>
                <w:szCs w:val="26"/>
                <w:rtl/>
              </w:rPr>
              <w:t xml:space="preserve"> מתוך ערך המזון הנצרך</w:t>
            </w:r>
          </w:p>
        </w:tc>
        <w:tc>
          <w:tcPr>
            <w:tcW w:w="1258" w:type="pct"/>
            <w:vAlign w:val="center"/>
          </w:tcPr>
          <w:p w14:paraId="574CB584" w14:textId="77777777" w:rsidR="00A23D34" w:rsidRPr="00CD4282" w:rsidRDefault="00A23D34" w:rsidP="00D603BD">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CD4282">
              <w:rPr>
                <w:rFonts w:asciiTheme="minorBidi" w:hAnsiTheme="minorBidi"/>
                <w:sz w:val="26"/>
                <w:szCs w:val="26"/>
                <w:rtl/>
              </w:rPr>
              <w:t>21%</w:t>
            </w:r>
          </w:p>
        </w:tc>
      </w:tr>
    </w:tbl>
    <w:p w14:paraId="071A0829" w14:textId="77777777" w:rsidR="00A23D34" w:rsidRDefault="00A23D34" w:rsidP="00A23D34">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0CB7CC5D" w14:textId="77777777" w:rsidR="00CA3BA1" w:rsidRDefault="00CA3BA1" w:rsidP="00CA3BA1">
      <w:pPr>
        <w:spacing w:line="360" w:lineRule="auto"/>
        <w:jc w:val="both"/>
        <w:rPr>
          <w:rFonts w:asciiTheme="minorBidi" w:hAnsiTheme="minorBidi"/>
          <w:sz w:val="24"/>
          <w:szCs w:val="24"/>
          <w:rtl/>
        </w:rPr>
      </w:pPr>
      <w:r w:rsidRPr="00AA430F">
        <w:rPr>
          <w:rFonts w:asciiTheme="minorBidi" w:hAnsiTheme="minorBidi"/>
          <w:sz w:val="24"/>
          <w:szCs w:val="24"/>
          <w:rtl/>
        </w:rPr>
        <w:t>במונחים כמותיים, כ-</w:t>
      </w:r>
      <w:r>
        <w:rPr>
          <w:rFonts w:asciiTheme="minorBidi" w:hAnsiTheme="minorBidi" w:hint="cs"/>
          <w:sz w:val="24"/>
          <w:szCs w:val="24"/>
          <w:rtl/>
        </w:rPr>
        <w:t>55</w:t>
      </w:r>
      <w:r w:rsidRPr="00AA430F">
        <w:rPr>
          <w:rFonts w:asciiTheme="minorBidi" w:hAnsiTheme="minorBidi"/>
          <w:sz w:val="24"/>
          <w:szCs w:val="24"/>
          <w:rtl/>
        </w:rPr>
        <w:t>% מהאו</w:t>
      </w:r>
      <w:r>
        <w:rPr>
          <w:rFonts w:asciiTheme="minorBidi" w:hAnsiTheme="minorBidi"/>
          <w:sz w:val="24"/>
          <w:szCs w:val="24"/>
          <w:rtl/>
        </w:rPr>
        <w:t>בדן הינו בשלבי הייצור, התעשייה</w:t>
      </w:r>
      <w:r>
        <w:rPr>
          <w:rFonts w:asciiTheme="minorBidi" w:hAnsiTheme="minorBidi" w:hint="cs"/>
          <w:sz w:val="24"/>
          <w:szCs w:val="24"/>
          <w:rtl/>
        </w:rPr>
        <w:t>,</w:t>
      </w:r>
      <w:r>
        <w:rPr>
          <w:rFonts w:asciiTheme="minorBidi" w:hAnsiTheme="minorBidi"/>
          <w:sz w:val="24"/>
          <w:szCs w:val="24"/>
          <w:rtl/>
        </w:rPr>
        <w:t xml:space="preserve"> </w:t>
      </w:r>
      <w:r>
        <w:rPr>
          <w:rFonts w:asciiTheme="minorBidi" w:hAnsiTheme="minorBidi" w:hint="cs"/>
          <w:sz w:val="24"/>
          <w:szCs w:val="24"/>
          <w:rtl/>
        </w:rPr>
        <w:t>הקמעונאות והפצה</w:t>
      </w:r>
      <w:r w:rsidRPr="00AA430F">
        <w:rPr>
          <w:rFonts w:asciiTheme="minorBidi" w:hAnsiTheme="minorBidi"/>
          <w:sz w:val="24"/>
          <w:szCs w:val="24"/>
          <w:rtl/>
        </w:rPr>
        <w:t>, עוד בטרם הגיע המזון לצרכן הביתי או המוסדי. במונחים כספיים כ-</w:t>
      </w:r>
      <w:r>
        <w:rPr>
          <w:rFonts w:asciiTheme="minorBidi" w:hAnsiTheme="minorBidi" w:hint="cs"/>
          <w:sz w:val="24"/>
          <w:szCs w:val="24"/>
          <w:rtl/>
        </w:rPr>
        <w:t>60</w:t>
      </w:r>
      <w:r w:rsidRPr="00AA430F">
        <w:rPr>
          <w:rFonts w:asciiTheme="minorBidi" w:hAnsiTheme="minorBidi"/>
          <w:sz w:val="24"/>
          <w:szCs w:val="24"/>
          <w:rtl/>
        </w:rPr>
        <w:t>% מערך האובדן הינו בשלבי הצריכה הפרטית והמוסדית.</w:t>
      </w:r>
      <w:r>
        <w:rPr>
          <w:rFonts w:asciiTheme="minorBidi" w:hAnsiTheme="minorBidi" w:hint="cs"/>
          <w:sz w:val="24"/>
          <w:szCs w:val="24"/>
          <w:rtl/>
        </w:rPr>
        <w:t xml:space="preserve"> </w:t>
      </w:r>
    </w:p>
    <w:p w14:paraId="0227B97F" w14:textId="77777777" w:rsidR="00CC1AED" w:rsidRDefault="00CC1AED" w:rsidP="00CC1AED">
      <w:pPr>
        <w:bidi w:val="0"/>
        <w:rPr>
          <w:rFonts w:asciiTheme="minorBidi" w:eastAsiaTheme="majorEastAsia" w:hAnsiTheme="minorBidi"/>
          <w:b/>
          <w:bCs/>
          <w:color w:val="FF0000"/>
          <w:spacing w:val="5"/>
          <w:kern w:val="28"/>
          <w:sz w:val="32"/>
          <w:szCs w:val="32"/>
        </w:rPr>
      </w:pPr>
      <w:r>
        <w:rPr>
          <w:rFonts w:asciiTheme="minorBidi" w:hAnsiTheme="minorBidi"/>
          <w:color w:val="FF0000"/>
          <w:rtl/>
        </w:rPr>
        <w:br w:type="page"/>
      </w:r>
    </w:p>
    <w:p w14:paraId="4903E8F8" w14:textId="77777777" w:rsidR="00126BC7" w:rsidRDefault="00126BC7" w:rsidP="00126BC7">
      <w:pPr>
        <w:pStyle w:val="Heading1"/>
        <w:rPr>
          <w:iCs/>
          <w:color w:val="FF0000"/>
          <w:rtl/>
        </w:rPr>
      </w:pPr>
      <w:bookmarkStart w:id="42" w:name="_Toc48731853"/>
      <w:bookmarkStart w:id="43" w:name="_Toc48731855"/>
      <w:bookmarkStart w:id="44" w:name="_Toc48731856"/>
      <w:bookmarkStart w:id="45" w:name="_Toc48731857"/>
      <w:bookmarkStart w:id="46" w:name="_Toc48731858"/>
      <w:bookmarkStart w:id="47" w:name="_Toc48731859"/>
      <w:bookmarkStart w:id="48" w:name="_Toc48731862"/>
      <w:bookmarkStart w:id="49" w:name="_Toc48731865"/>
      <w:bookmarkStart w:id="50" w:name="_Toc48731866"/>
      <w:bookmarkStart w:id="51" w:name="_Toc48731867"/>
      <w:bookmarkStart w:id="52" w:name="_Toc48731868"/>
      <w:bookmarkStart w:id="53" w:name="_Toc48731870"/>
      <w:bookmarkStart w:id="54" w:name="_Toc48731871"/>
      <w:bookmarkStart w:id="55" w:name="_Toc50469356"/>
      <w:bookmarkEnd w:id="1"/>
      <w:bookmarkEnd w:id="42"/>
      <w:bookmarkEnd w:id="43"/>
      <w:bookmarkEnd w:id="44"/>
      <w:bookmarkEnd w:id="45"/>
      <w:bookmarkEnd w:id="46"/>
      <w:bookmarkEnd w:id="47"/>
      <w:bookmarkEnd w:id="48"/>
      <w:bookmarkEnd w:id="49"/>
      <w:bookmarkEnd w:id="50"/>
      <w:bookmarkEnd w:id="51"/>
      <w:bookmarkEnd w:id="52"/>
      <w:bookmarkEnd w:id="53"/>
      <w:bookmarkEnd w:id="54"/>
      <w:r>
        <w:rPr>
          <w:rFonts w:hint="cs"/>
          <w:color w:val="FF0000"/>
          <w:rtl/>
        </w:rPr>
        <w:t>השפעות ועלויות</w:t>
      </w:r>
      <w:r w:rsidRPr="00B608DC">
        <w:rPr>
          <w:rFonts w:hint="cs"/>
          <w:color w:val="FF0000"/>
          <w:rtl/>
        </w:rPr>
        <w:t xml:space="preserve"> סביבתיות של א</w:t>
      </w:r>
      <w:r>
        <w:rPr>
          <w:rFonts w:hint="cs"/>
          <w:color w:val="FF0000"/>
          <w:rtl/>
        </w:rPr>
        <w:t>ו</w:t>
      </w:r>
      <w:r w:rsidRPr="00B608DC">
        <w:rPr>
          <w:rFonts w:hint="cs"/>
          <w:color w:val="FF0000"/>
          <w:rtl/>
        </w:rPr>
        <w:t>בדן ובזבוז מזון</w:t>
      </w:r>
      <w:bookmarkEnd w:id="55"/>
    </w:p>
    <w:p w14:paraId="360D55E7" w14:textId="48C62E69" w:rsidR="00126BC7" w:rsidRDefault="00126BC7" w:rsidP="008D3CF4">
      <w:pPr>
        <w:jc w:val="both"/>
        <w:rPr>
          <w:rFonts w:asciiTheme="minorBidi" w:hAnsiTheme="minorBidi"/>
          <w:b/>
          <w:bCs/>
          <w:rtl/>
        </w:rPr>
      </w:pPr>
      <w:r w:rsidRPr="00B608DC">
        <w:rPr>
          <w:rFonts w:asciiTheme="minorBidi" w:hAnsiTheme="minorBidi" w:hint="cs"/>
          <w:b/>
          <w:bCs/>
          <w:rtl/>
        </w:rPr>
        <w:t xml:space="preserve">כותרת מודגשת בראש הפרק: </w:t>
      </w:r>
      <w:r w:rsidR="008D3CF4">
        <w:rPr>
          <w:rFonts w:asciiTheme="minorBidi" w:hAnsiTheme="minorBidi" w:hint="cs"/>
          <w:b/>
          <w:bCs/>
          <w:sz w:val="28"/>
          <w:szCs w:val="28"/>
          <w:rtl/>
        </w:rPr>
        <w:t>3.2</w:t>
      </w:r>
      <w:r w:rsidR="000E3A99">
        <w:rPr>
          <w:rFonts w:asciiTheme="minorBidi" w:hAnsiTheme="minorBidi" w:hint="cs"/>
          <w:b/>
          <w:bCs/>
          <w:sz w:val="28"/>
          <w:szCs w:val="28"/>
          <w:rtl/>
        </w:rPr>
        <w:t xml:space="preserve"> </w:t>
      </w:r>
      <w:r>
        <w:rPr>
          <w:rFonts w:asciiTheme="minorBidi" w:hAnsiTheme="minorBidi" w:hint="cs"/>
          <w:b/>
          <w:bCs/>
          <w:sz w:val="28"/>
          <w:szCs w:val="28"/>
          <w:rtl/>
        </w:rPr>
        <w:t xml:space="preserve">מליארד ₪ - </w:t>
      </w:r>
      <w:r w:rsidRPr="00B608DC">
        <w:rPr>
          <w:rFonts w:asciiTheme="minorBidi" w:hAnsiTheme="minorBidi" w:hint="cs"/>
          <w:b/>
          <w:bCs/>
          <w:sz w:val="28"/>
          <w:szCs w:val="28"/>
          <w:rtl/>
        </w:rPr>
        <w:t>העלות הסביבתית של א</w:t>
      </w:r>
      <w:r>
        <w:rPr>
          <w:rFonts w:asciiTheme="minorBidi" w:hAnsiTheme="minorBidi" w:hint="cs"/>
          <w:b/>
          <w:bCs/>
          <w:sz w:val="28"/>
          <w:szCs w:val="28"/>
          <w:rtl/>
        </w:rPr>
        <w:t>ו</w:t>
      </w:r>
      <w:r w:rsidRPr="00B608DC">
        <w:rPr>
          <w:rFonts w:asciiTheme="minorBidi" w:hAnsiTheme="minorBidi" w:hint="cs"/>
          <w:b/>
          <w:bCs/>
          <w:sz w:val="28"/>
          <w:szCs w:val="28"/>
          <w:rtl/>
        </w:rPr>
        <w:t>בדן מזון בישראל</w:t>
      </w:r>
      <w:r>
        <w:rPr>
          <w:rFonts w:asciiTheme="minorBidi" w:hAnsiTheme="minorBidi" w:hint="cs"/>
          <w:b/>
          <w:bCs/>
          <w:rtl/>
        </w:rPr>
        <w:t xml:space="preserve"> </w:t>
      </w:r>
    </w:p>
    <w:p w14:paraId="38A5474D" w14:textId="32292A47" w:rsidR="00126BC7" w:rsidRPr="00B608DC" w:rsidRDefault="00126BC7" w:rsidP="008D3CF4">
      <w:pPr>
        <w:spacing w:line="360" w:lineRule="auto"/>
        <w:jc w:val="both"/>
        <w:rPr>
          <w:rFonts w:asciiTheme="minorBidi" w:hAnsiTheme="minorBidi"/>
          <w:b/>
          <w:bCs/>
          <w:rtl/>
        </w:rPr>
      </w:pPr>
      <w:r>
        <w:rPr>
          <w:rFonts w:asciiTheme="minorBidi" w:hAnsiTheme="minorBidi" w:hint="cs"/>
          <w:b/>
          <w:bCs/>
          <w:rtl/>
        </w:rPr>
        <w:t xml:space="preserve">כותרת משנה: </w:t>
      </w:r>
      <w:r w:rsidRPr="00115323">
        <w:rPr>
          <w:rFonts w:asciiTheme="minorBidi" w:hAnsiTheme="minorBidi" w:hint="cs"/>
          <w:b/>
          <w:bCs/>
          <w:sz w:val="24"/>
          <w:szCs w:val="24"/>
          <w:rtl/>
        </w:rPr>
        <w:t>מתוכה 1.</w:t>
      </w:r>
      <w:r w:rsidR="008D3CF4">
        <w:rPr>
          <w:rFonts w:asciiTheme="minorBidi" w:hAnsiTheme="minorBidi" w:hint="cs"/>
          <w:b/>
          <w:bCs/>
          <w:sz w:val="24"/>
          <w:szCs w:val="24"/>
          <w:rtl/>
        </w:rPr>
        <w:t>4</w:t>
      </w:r>
      <w:r w:rsidR="008D3CF4" w:rsidRPr="00115323">
        <w:rPr>
          <w:rFonts w:asciiTheme="minorBidi" w:hAnsiTheme="minorBidi" w:hint="cs"/>
          <w:b/>
          <w:bCs/>
          <w:sz w:val="24"/>
          <w:szCs w:val="24"/>
          <w:rtl/>
        </w:rPr>
        <w:t xml:space="preserve"> </w:t>
      </w:r>
      <w:r w:rsidRPr="00115323">
        <w:rPr>
          <w:rFonts w:asciiTheme="minorBidi" w:hAnsiTheme="minorBidi" w:hint="cs"/>
          <w:b/>
          <w:bCs/>
          <w:sz w:val="24"/>
          <w:szCs w:val="24"/>
          <w:rtl/>
        </w:rPr>
        <w:t xml:space="preserve">מיליארד ₪ </w:t>
      </w:r>
      <w:r w:rsidR="00BD0A22">
        <w:rPr>
          <w:rFonts w:asciiTheme="minorBidi" w:hAnsiTheme="minorBidi" w:hint="cs"/>
          <w:b/>
          <w:bCs/>
          <w:sz w:val="24"/>
          <w:szCs w:val="24"/>
          <w:rtl/>
        </w:rPr>
        <w:t xml:space="preserve">בשל </w:t>
      </w:r>
      <w:r w:rsidR="00F974AD">
        <w:rPr>
          <w:rFonts w:asciiTheme="minorBidi" w:hAnsiTheme="minorBidi" w:hint="cs"/>
          <w:b/>
          <w:bCs/>
          <w:sz w:val="24"/>
          <w:szCs w:val="24"/>
          <w:rtl/>
        </w:rPr>
        <w:t>אובדן מיותר של</w:t>
      </w:r>
      <w:r w:rsidR="002354E4">
        <w:rPr>
          <w:rFonts w:asciiTheme="minorBidi" w:hAnsiTheme="minorBidi" w:hint="cs"/>
          <w:b/>
          <w:bCs/>
          <w:sz w:val="24"/>
          <w:szCs w:val="24"/>
          <w:rtl/>
        </w:rPr>
        <w:t xml:space="preserve"> </w:t>
      </w:r>
      <w:r w:rsidRPr="00115323">
        <w:rPr>
          <w:rFonts w:asciiTheme="minorBidi" w:hAnsiTheme="minorBidi" w:hint="cs"/>
          <w:b/>
          <w:bCs/>
          <w:sz w:val="24"/>
          <w:szCs w:val="24"/>
          <w:rtl/>
        </w:rPr>
        <w:t>משאבי טבע</w:t>
      </w:r>
      <w:r w:rsidRPr="00115323">
        <w:rPr>
          <w:rStyle w:val="FootnoteReference"/>
          <w:rFonts w:asciiTheme="minorBidi" w:hAnsiTheme="minorBidi"/>
          <w:b/>
          <w:bCs/>
          <w:sz w:val="24"/>
          <w:szCs w:val="24"/>
          <w:rtl/>
        </w:rPr>
        <w:footnoteReference w:id="12"/>
      </w:r>
      <w:r w:rsidR="00C46C36">
        <w:rPr>
          <w:rFonts w:asciiTheme="minorBidi" w:hAnsiTheme="minorBidi" w:hint="cs"/>
          <w:b/>
          <w:bCs/>
          <w:sz w:val="24"/>
          <w:szCs w:val="24"/>
          <w:rtl/>
        </w:rPr>
        <w:t xml:space="preserve">, </w:t>
      </w:r>
      <w:r w:rsidRPr="00115323">
        <w:rPr>
          <w:rFonts w:asciiTheme="minorBidi" w:hAnsiTheme="minorBidi" w:hint="cs"/>
          <w:b/>
          <w:bCs/>
          <w:sz w:val="24"/>
          <w:szCs w:val="24"/>
          <w:rtl/>
        </w:rPr>
        <w:t xml:space="preserve">1 מיליארד ₪ </w:t>
      </w:r>
      <w:r w:rsidR="002354E4">
        <w:rPr>
          <w:rFonts w:asciiTheme="minorBidi" w:hAnsiTheme="minorBidi" w:hint="cs"/>
          <w:b/>
          <w:bCs/>
          <w:sz w:val="24"/>
          <w:szCs w:val="24"/>
          <w:rtl/>
        </w:rPr>
        <w:t xml:space="preserve">בשל </w:t>
      </w:r>
      <w:r w:rsidRPr="00115323">
        <w:rPr>
          <w:rFonts w:asciiTheme="minorBidi" w:hAnsiTheme="minorBidi" w:hint="cs"/>
          <w:b/>
          <w:bCs/>
          <w:sz w:val="24"/>
          <w:szCs w:val="24"/>
          <w:rtl/>
        </w:rPr>
        <w:t>פליטות גזי חממה ומזהמי אוויר</w:t>
      </w:r>
      <w:r w:rsidR="00E34650">
        <w:rPr>
          <w:rFonts w:asciiTheme="minorBidi" w:hAnsiTheme="minorBidi" w:hint="cs"/>
          <w:b/>
          <w:bCs/>
          <w:sz w:val="24"/>
          <w:szCs w:val="24"/>
          <w:rtl/>
        </w:rPr>
        <w:t xml:space="preserve"> ו-800 מיליון</w:t>
      </w:r>
      <w:r w:rsidR="00C46C36">
        <w:rPr>
          <w:rFonts w:asciiTheme="minorBidi" w:hAnsiTheme="minorBidi" w:hint="cs"/>
          <w:b/>
          <w:bCs/>
          <w:sz w:val="24"/>
          <w:szCs w:val="24"/>
          <w:rtl/>
        </w:rPr>
        <w:t xml:space="preserve"> ₪ עלות </w:t>
      </w:r>
      <w:r w:rsidR="00EA2756">
        <w:rPr>
          <w:rFonts w:asciiTheme="minorBidi" w:hAnsiTheme="minorBidi" w:hint="cs"/>
          <w:b/>
          <w:bCs/>
          <w:sz w:val="24"/>
          <w:szCs w:val="24"/>
          <w:rtl/>
        </w:rPr>
        <w:t>ישירה של ה</w:t>
      </w:r>
      <w:r w:rsidR="00C46C36">
        <w:rPr>
          <w:rFonts w:asciiTheme="minorBidi" w:hAnsiTheme="minorBidi" w:hint="cs"/>
          <w:b/>
          <w:bCs/>
          <w:sz w:val="24"/>
          <w:szCs w:val="24"/>
          <w:rtl/>
        </w:rPr>
        <w:t>טיפול בפסולת</w:t>
      </w:r>
      <w:r w:rsidRPr="00115323">
        <w:rPr>
          <w:rFonts w:asciiTheme="minorBidi" w:hAnsiTheme="minorBidi" w:hint="cs"/>
          <w:b/>
          <w:bCs/>
          <w:sz w:val="24"/>
          <w:szCs w:val="24"/>
          <w:rtl/>
        </w:rPr>
        <w:t>.</w:t>
      </w:r>
    </w:p>
    <w:p w14:paraId="37AD1A48" w14:textId="77777777" w:rsidR="00126BC7" w:rsidRDefault="00126BC7" w:rsidP="00126BC7">
      <w:pPr>
        <w:spacing w:line="360" w:lineRule="auto"/>
        <w:jc w:val="both"/>
        <w:rPr>
          <w:rFonts w:ascii="Arial" w:hAnsi="Arial" w:cs="Arial"/>
          <w:sz w:val="24"/>
          <w:szCs w:val="24"/>
          <w:rtl/>
        </w:rPr>
      </w:pPr>
      <w:r w:rsidRPr="00027B35">
        <w:rPr>
          <w:rFonts w:ascii="Arial" w:hAnsi="Arial" w:cs="Arial"/>
          <w:sz w:val="24"/>
          <w:szCs w:val="24"/>
          <w:rtl/>
        </w:rPr>
        <w:t>הליך ייצור המז</w:t>
      </w:r>
      <w:r>
        <w:rPr>
          <w:rFonts w:ascii="Arial" w:hAnsi="Arial" w:cs="Arial"/>
          <w:sz w:val="24"/>
          <w:szCs w:val="24"/>
          <w:rtl/>
        </w:rPr>
        <w:t>ון מצריך שימוש במשאבים מגוונים</w:t>
      </w:r>
      <w:r>
        <w:rPr>
          <w:rFonts w:ascii="Arial" w:hAnsi="Arial" w:cs="Arial" w:hint="cs"/>
          <w:sz w:val="24"/>
          <w:szCs w:val="24"/>
          <w:rtl/>
        </w:rPr>
        <w:t>,</w:t>
      </w:r>
      <w:r>
        <w:rPr>
          <w:rFonts w:ascii="Arial" w:hAnsi="Arial" w:cs="Arial"/>
          <w:sz w:val="24"/>
          <w:szCs w:val="24"/>
          <w:rtl/>
        </w:rPr>
        <w:t xml:space="preserve"> בהם: קרקע, מים, דשנים, כימיקלים</w:t>
      </w:r>
      <w:r w:rsidRPr="00027B35">
        <w:rPr>
          <w:rFonts w:ascii="Arial" w:hAnsi="Arial" w:cs="Arial"/>
          <w:sz w:val="24"/>
          <w:szCs w:val="24"/>
          <w:rtl/>
        </w:rPr>
        <w:t xml:space="preserve"> </w:t>
      </w:r>
      <w:r>
        <w:rPr>
          <w:rFonts w:ascii="Arial" w:hAnsi="Arial" w:cs="Arial" w:hint="cs"/>
          <w:sz w:val="24"/>
          <w:szCs w:val="24"/>
          <w:rtl/>
        </w:rPr>
        <w:t>ו</w:t>
      </w:r>
      <w:r w:rsidRPr="00027B35">
        <w:rPr>
          <w:rFonts w:ascii="Arial" w:hAnsi="Arial" w:cs="Arial"/>
          <w:sz w:val="24"/>
          <w:szCs w:val="24"/>
          <w:rtl/>
        </w:rPr>
        <w:t>אנרגיה</w:t>
      </w:r>
      <w:r>
        <w:rPr>
          <w:rFonts w:ascii="Arial" w:hAnsi="Arial" w:cs="Arial" w:hint="cs"/>
          <w:sz w:val="24"/>
          <w:szCs w:val="24"/>
          <w:rtl/>
        </w:rPr>
        <w:t xml:space="preserve"> </w:t>
      </w:r>
      <w:r w:rsidR="00A70E4B">
        <w:rPr>
          <w:rFonts w:ascii="Arial" w:hAnsi="Arial" w:cs="Arial" w:hint="cs"/>
          <w:sz w:val="24"/>
          <w:szCs w:val="24"/>
          <w:rtl/>
        </w:rPr>
        <w:t xml:space="preserve">ואחראי </w:t>
      </w:r>
      <w:r>
        <w:rPr>
          <w:rFonts w:ascii="Arial" w:hAnsi="Arial" w:cs="Arial" w:hint="cs"/>
          <w:sz w:val="24"/>
          <w:szCs w:val="24"/>
          <w:rtl/>
        </w:rPr>
        <w:t xml:space="preserve">על </w:t>
      </w:r>
      <w:r w:rsidRPr="00D4605D">
        <w:rPr>
          <w:rFonts w:ascii="Arial" w:hAnsi="Arial" w:cs="Arial"/>
          <w:sz w:val="24"/>
          <w:szCs w:val="24"/>
          <w:rtl/>
        </w:rPr>
        <w:t xml:space="preserve">כחמישית מכלל פליטות גזי החממה </w:t>
      </w:r>
      <w:r>
        <w:rPr>
          <w:rFonts w:ascii="Arial" w:hAnsi="Arial" w:cs="Arial" w:hint="cs"/>
          <w:sz w:val="24"/>
          <w:szCs w:val="24"/>
          <w:rtl/>
        </w:rPr>
        <w:t>בעולם</w:t>
      </w:r>
      <w:r>
        <w:rPr>
          <w:rStyle w:val="FootnoteReference"/>
          <w:rFonts w:ascii="Arial" w:hAnsi="Arial" w:cs="Arial"/>
          <w:sz w:val="24"/>
          <w:szCs w:val="24"/>
          <w:rtl/>
        </w:rPr>
        <w:footnoteReference w:id="13"/>
      </w:r>
      <w:r w:rsidRPr="00027B35">
        <w:rPr>
          <w:rFonts w:ascii="Arial" w:hAnsi="Arial" w:cs="Arial"/>
          <w:sz w:val="24"/>
          <w:szCs w:val="24"/>
          <w:rtl/>
        </w:rPr>
        <w:t xml:space="preserve">. רבים מהמשאבים </w:t>
      </w:r>
      <w:r>
        <w:rPr>
          <w:rFonts w:ascii="Arial" w:hAnsi="Arial" w:cs="Arial" w:hint="cs"/>
          <w:sz w:val="24"/>
          <w:szCs w:val="24"/>
          <w:rtl/>
        </w:rPr>
        <w:t>הנדרשים לגידול וייצור</w:t>
      </w:r>
      <w:r>
        <w:rPr>
          <w:rFonts w:ascii="Arial" w:hAnsi="Arial" w:cs="Arial"/>
          <w:sz w:val="24"/>
          <w:szCs w:val="24"/>
          <w:rtl/>
        </w:rPr>
        <w:t xml:space="preserve"> המזון, אינם מתחדשים</w:t>
      </w:r>
      <w:r w:rsidRPr="00027B35">
        <w:rPr>
          <w:rStyle w:val="FootnoteReference"/>
          <w:rFonts w:ascii="Arial" w:hAnsi="Arial" w:cs="Arial"/>
          <w:sz w:val="24"/>
          <w:szCs w:val="24"/>
          <w:rtl/>
        </w:rPr>
        <w:footnoteReference w:id="14"/>
      </w:r>
      <w:r w:rsidRPr="00027B35">
        <w:rPr>
          <w:rFonts w:ascii="Arial" w:hAnsi="Arial" w:cs="Arial"/>
          <w:sz w:val="24"/>
          <w:szCs w:val="24"/>
          <w:rtl/>
        </w:rPr>
        <w:t xml:space="preserve"> </w:t>
      </w:r>
      <w:r>
        <w:rPr>
          <w:rFonts w:ascii="Arial" w:hAnsi="Arial" w:cs="Arial" w:hint="cs"/>
          <w:sz w:val="24"/>
          <w:szCs w:val="24"/>
          <w:rtl/>
        </w:rPr>
        <w:t>ו</w:t>
      </w:r>
      <w:r w:rsidRPr="00027B35">
        <w:rPr>
          <w:rFonts w:ascii="Arial" w:hAnsi="Arial" w:cs="Arial"/>
          <w:sz w:val="24"/>
          <w:szCs w:val="24"/>
          <w:rtl/>
        </w:rPr>
        <w:t>השימוש ב</w:t>
      </w:r>
      <w:r>
        <w:rPr>
          <w:rFonts w:ascii="Arial" w:hAnsi="Arial" w:cs="Arial" w:hint="cs"/>
          <w:sz w:val="24"/>
          <w:szCs w:val="24"/>
          <w:rtl/>
        </w:rPr>
        <w:t>הם</w:t>
      </w:r>
      <w:r w:rsidRPr="00027B35">
        <w:rPr>
          <w:rFonts w:ascii="Arial" w:hAnsi="Arial" w:cs="Arial"/>
          <w:sz w:val="24"/>
          <w:szCs w:val="24"/>
          <w:rtl/>
        </w:rPr>
        <w:t xml:space="preserve"> </w:t>
      </w:r>
      <w:r>
        <w:rPr>
          <w:rFonts w:ascii="Arial" w:hAnsi="Arial" w:cs="Arial" w:hint="cs"/>
          <w:sz w:val="24"/>
          <w:szCs w:val="24"/>
          <w:rtl/>
        </w:rPr>
        <w:t>טומן בחובו</w:t>
      </w:r>
      <w:r w:rsidRPr="00027B35">
        <w:rPr>
          <w:rFonts w:ascii="Arial" w:hAnsi="Arial" w:cs="Arial"/>
          <w:sz w:val="24"/>
          <w:szCs w:val="24"/>
          <w:rtl/>
        </w:rPr>
        <w:t xml:space="preserve"> </w:t>
      </w:r>
      <w:r>
        <w:rPr>
          <w:rFonts w:ascii="Arial" w:hAnsi="Arial" w:cs="Arial" w:hint="cs"/>
          <w:sz w:val="24"/>
          <w:szCs w:val="24"/>
          <w:rtl/>
        </w:rPr>
        <w:t>סיכון לפגיעה פוטנציאלית ב</w:t>
      </w:r>
      <w:r w:rsidRPr="00027B35">
        <w:rPr>
          <w:rFonts w:ascii="Arial" w:hAnsi="Arial" w:cs="Arial"/>
          <w:sz w:val="24"/>
          <w:szCs w:val="24"/>
          <w:rtl/>
        </w:rPr>
        <w:t xml:space="preserve">מים, </w:t>
      </w:r>
      <w:r>
        <w:rPr>
          <w:rFonts w:ascii="Arial" w:hAnsi="Arial" w:cs="Arial" w:hint="cs"/>
          <w:sz w:val="24"/>
          <w:szCs w:val="24"/>
          <w:rtl/>
        </w:rPr>
        <w:t>ב</w:t>
      </w:r>
      <w:r w:rsidRPr="00027B35">
        <w:rPr>
          <w:rFonts w:ascii="Arial" w:hAnsi="Arial" w:cs="Arial"/>
          <w:sz w:val="24"/>
          <w:szCs w:val="24"/>
          <w:rtl/>
        </w:rPr>
        <w:t xml:space="preserve">קרקע, </w:t>
      </w:r>
      <w:r>
        <w:rPr>
          <w:rFonts w:ascii="Arial" w:hAnsi="Arial" w:cs="Arial" w:hint="cs"/>
          <w:sz w:val="24"/>
          <w:szCs w:val="24"/>
          <w:rtl/>
        </w:rPr>
        <w:t>ב</w:t>
      </w:r>
      <w:r w:rsidRPr="00027B35">
        <w:rPr>
          <w:rFonts w:ascii="Arial" w:hAnsi="Arial" w:cs="Arial"/>
          <w:sz w:val="24"/>
          <w:szCs w:val="24"/>
          <w:rtl/>
        </w:rPr>
        <w:t>אוויר ו</w:t>
      </w:r>
      <w:r>
        <w:rPr>
          <w:rFonts w:ascii="Arial" w:hAnsi="Arial" w:cs="Arial" w:hint="cs"/>
          <w:sz w:val="24"/>
          <w:szCs w:val="24"/>
          <w:rtl/>
        </w:rPr>
        <w:t>ב</w:t>
      </w:r>
      <w:r w:rsidRPr="00027B35">
        <w:rPr>
          <w:rFonts w:ascii="Arial" w:hAnsi="Arial" w:cs="Arial"/>
          <w:sz w:val="24"/>
          <w:szCs w:val="24"/>
          <w:rtl/>
        </w:rPr>
        <w:t>מגוון הביולוגי בעולם.</w:t>
      </w:r>
      <w:r>
        <w:rPr>
          <w:rFonts w:ascii="Arial" w:hAnsi="Arial" w:cs="Arial" w:hint="cs"/>
          <w:sz w:val="24"/>
          <w:szCs w:val="24"/>
          <w:rtl/>
        </w:rPr>
        <w:t xml:space="preserve"> </w:t>
      </w:r>
    </w:p>
    <w:p w14:paraId="06D616AC" w14:textId="3E25533D" w:rsidR="00EA2756" w:rsidRDefault="006645A7" w:rsidP="00AA314E">
      <w:pPr>
        <w:spacing w:line="360" w:lineRule="auto"/>
        <w:jc w:val="both"/>
        <w:rPr>
          <w:rFonts w:ascii="Arial" w:hAnsi="Arial" w:cs="Arial"/>
          <w:sz w:val="24"/>
          <w:szCs w:val="24"/>
          <w:rtl/>
        </w:rPr>
      </w:pPr>
      <w:r>
        <w:rPr>
          <w:rFonts w:ascii="Arial" w:hAnsi="Arial" w:cs="Arial" w:hint="cs"/>
          <w:sz w:val="24"/>
          <w:szCs w:val="24"/>
          <w:rtl/>
        </w:rPr>
        <w:t>ה</w:t>
      </w:r>
      <w:r w:rsidR="00EA2756">
        <w:rPr>
          <w:rFonts w:ascii="Arial" w:hAnsi="Arial" w:cs="Arial" w:hint="cs"/>
          <w:sz w:val="24"/>
          <w:szCs w:val="24"/>
          <w:rtl/>
        </w:rPr>
        <w:t>עלות</w:t>
      </w:r>
      <w:r>
        <w:rPr>
          <w:rFonts w:ascii="Arial" w:hAnsi="Arial" w:cs="Arial" w:hint="cs"/>
          <w:sz w:val="24"/>
          <w:szCs w:val="24"/>
          <w:rtl/>
        </w:rPr>
        <w:t xml:space="preserve"> הסביבתית של אובדן מזון בישראל לשנת 2019 נאמדת בכ-</w:t>
      </w:r>
      <w:r w:rsidR="00EA2756">
        <w:rPr>
          <w:rFonts w:ascii="Arial" w:hAnsi="Arial" w:cs="Arial" w:hint="cs"/>
          <w:sz w:val="24"/>
          <w:szCs w:val="24"/>
          <w:rtl/>
        </w:rPr>
        <w:t>3.</w:t>
      </w:r>
      <w:r w:rsidR="00AA314E">
        <w:rPr>
          <w:rFonts w:ascii="Arial" w:hAnsi="Arial" w:cs="Arial" w:hint="cs"/>
          <w:sz w:val="24"/>
          <w:szCs w:val="24"/>
          <w:rtl/>
        </w:rPr>
        <w:t xml:space="preserve">2 </w:t>
      </w:r>
      <w:r w:rsidR="00EA2756">
        <w:rPr>
          <w:rFonts w:ascii="Arial" w:hAnsi="Arial" w:cs="Arial" w:hint="cs"/>
          <w:sz w:val="24"/>
          <w:szCs w:val="24"/>
          <w:rtl/>
        </w:rPr>
        <w:t xml:space="preserve">מיליארד </w:t>
      </w:r>
      <w:r>
        <w:rPr>
          <w:rFonts w:ascii="Arial" w:hAnsi="Arial" w:cs="Arial" w:hint="cs"/>
          <w:sz w:val="24"/>
          <w:szCs w:val="24"/>
          <w:rtl/>
        </w:rPr>
        <w:t xml:space="preserve">₪. </w:t>
      </w:r>
      <w:r w:rsidRPr="006645A7">
        <w:rPr>
          <w:rFonts w:ascii="Arial" w:hAnsi="Arial" w:cs="Arial"/>
          <w:sz w:val="24"/>
          <w:szCs w:val="24"/>
          <w:rtl/>
        </w:rPr>
        <w:t>מתוכה 1.</w:t>
      </w:r>
      <w:r w:rsidR="008D3CF4">
        <w:rPr>
          <w:rFonts w:ascii="Arial" w:hAnsi="Arial" w:cs="Arial" w:hint="cs"/>
          <w:sz w:val="24"/>
          <w:szCs w:val="24"/>
          <w:rtl/>
        </w:rPr>
        <w:t>4</w:t>
      </w:r>
      <w:r w:rsidR="008D3CF4" w:rsidRPr="006645A7">
        <w:rPr>
          <w:rFonts w:ascii="Arial" w:hAnsi="Arial" w:cs="Arial"/>
          <w:sz w:val="24"/>
          <w:szCs w:val="24"/>
          <w:rtl/>
        </w:rPr>
        <w:t xml:space="preserve"> </w:t>
      </w:r>
      <w:r w:rsidRPr="006645A7">
        <w:rPr>
          <w:rFonts w:ascii="Arial" w:hAnsi="Arial" w:cs="Arial"/>
          <w:sz w:val="24"/>
          <w:szCs w:val="24"/>
          <w:rtl/>
        </w:rPr>
        <w:t xml:space="preserve">מיליארד ₪ </w:t>
      </w:r>
      <w:r>
        <w:rPr>
          <w:rFonts w:ascii="Arial" w:hAnsi="Arial" w:cs="Arial" w:hint="cs"/>
          <w:sz w:val="24"/>
          <w:szCs w:val="24"/>
          <w:rtl/>
        </w:rPr>
        <w:t xml:space="preserve">כתוצאה </w:t>
      </w:r>
      <w:r w:rsidR="00F974AD">
        <w:rPr>
          <w:rFonts w:ascii="Arial" w:hAnsi="Arial" w:cs="Arial" w:hint="cs"/>
          <w:sz w:val="24"/>
          <w:szCs w:val="24"/>
          <w:rtl/>
        </w:rPr>
        <w:t xml:space="preserve">מאובדן מיותר של </w:t>
      </w:r>
      <w:r>
        <w:rPr>
          <w:rFonts w:ascii="Arial" w:hAnsi="Arial" w:cs="Arial"/>
          <w:sz w:val="24"/>
          <w:szCs w:val="24"/>
          <w:rtl/>
        </w:rPr>
        <w:t xml:space="preserve">משאבי </w:t>
      </w:r>
      <w:r>
        <w:rPr>
          <w:rFonts w:ascii="Arial" w:hAnsi="Arial" w:cs="Arial" w:hint="cs"/>
          <w:sz w:val="24"/>
          <w:szCs w:val="24"/>
          <w:rtl/>
        </w:rPr>
        <w:t>קרקע ומים</w:t>
      </w:r>
      <w:r w:rsidRPr="006645A7">
        <w:rPr>
          <w:rFonts w:ascii="Arial" w:hAnsi="Arial" w:cs="Arial"/>
          <w:sz w:val="24"/>
          <w:szCs w:val="24"/>
          <w:rtl/>
        </w:rPr>
        <w:t xml:space="preserve">, 1 מיליארד ₪ </w:t>
      </w:r>
      <w:r>
        <w:rPr>
          <w:rFonts w:ascii="Arial" w:hAnsi="Arial" w:cs="Arial" w:hint="cs"/>
          <w:sz w:val="24"/>
          <w:szCs w:val="24"/>
          <w:rtl/>
        </w:rPr>
        <w:t>מ</w:t>
      </w:r>
      <w:r w:rsidRPr="006645A7">
        <w:rPr>
          <w:rFonts w:ascii="Arial" w:hAnsi="Arial" w:cs="Arial"/>
          <w:sz w:val="24"/>
          <w:szCs w:val="24"/>
          <w:rtl/>
        </w:rPr>
        <w:t>פליטות גזי חממה ומזהמי אוויר ו-</w:t>
      </w:r>
      <w:r>
        <w:rPr>
          <w:rFonts w:ascii="Arial" w:hAnsi="Arial" w:cs="Arial" w:hint="cs"/>
          <w:sz w:val="24"/>
          <w:szCs w:val="24"/>
          <w:rtl/>
        </w:rPr>
        <w:t>0.8</w:t>
      </w:r>
      <w:r w:rsidRPr="006645A7">
        <w:rPr>
          <w:rFonts w:ascii="Arial" w:hAnsi="Arial" w:cs="Arial"/>
          <w:sz w:val="24"/>
          <w:szCs w:val="24"/>
          <w:rtl/>
        </w:rPr>
        <w:t xml:space="preserve"> מי</w:t>
      </w:r>
      <w:r>
        <w:rPr>
          <w:rFonts w:ascii="Arial" w:hAnsi="Arial" w:cs="Arial" w:hint="cs"/>
          <w:sz w:val="24"/>
          <w:szCs w:val="24"/>
          <w:rtl/>
        </w:rPr>
        <w:t>ליארד</w:t>
      </w:r>
      <w:r w:rsidRPr="006645A7">
        <w:rPr>
          <w:rFonts w:ascii="Arial" w:hAnsi="Arial" w:cs="Arial"/>
          <w:sz w:val="24"/>
          <w:szCs w:val="24"/>
          <w:rtl/>
        </w:rPr>
        <w:t xml:space="preserve"> ₪ עלות ישירה של הטיפול בפסולת.</w:t>
      </w:r>
      <w:r w:rsidR="00EA2756">
        <w:rPr>
          <w:rFonts w:ascii="Arial" w:hAnsi="Arial" w:cs="Arial" w:hint="cs"/>
          <w:sz w:val="24"/>
          <w:szCs w:val="24"/>
          <w:rtl/>
        </w:rPr>
        <w:t xml:space="preserve"> אובדן המזון (כולל אריזות)</w:t>
      </w:r>
      <w:r>
        <w:rPr>
          <w:rFonts w:ascii="Arial" w:hAnsi="Arial" w:cs="Arial" w:hint="cs"/>
          <w:sz w:val="24"/>
          <w:szCs w:val="24"/>
          <w:rtl/>
        </w:rPr>
        <w:t xml:space="preserve"> במקטעים השונים</w:t>
      </w:r>
      <w:r>
        <w:rPr>
          <w:rFonts w:ascii="Arial" w:hAnsi="Arial" w:cs="Arial" w:hint="cs"/>
          <w:sz w:val="24"/>
          <w:szCs w:val="24"/>
        </w:rPr>
        <w:t xml:space="preserve"> </w:t>
      </w:r>
      <w:r>
        <w:rPr>
          <w:rFonts w:ascii="Arial" w:hAnsi="Arial" w:cs="Arial" w:hint="cs"/>
          <w:sz w:val="24"/>
          <w:szCs w:val="24"/>
          <w:rtl/>
        </w:rPr>
        <w:t>(ללא המקטע החקלאי)</w:t>
      </w:r>
      <w:r w:rsidR="00EA2756">
        <w:rPr>
          <w:rFonts w:ascii="Arial" w:hAnsi="Arial" w:cs="Arial" w:hint="cs"/>
          <w:sz w:val="24"/>
          <w:szCs w:val="24"/>
          <w:rtl/>
        </w:rPr>
        <w:t xml:space="preserve"> </w:t>
      </w:r>
      <w:r>
        <w:rPr>
          <w:rFonts w:ascii="Arial" w:hAnsi="Arial" w:cs="Arial" w:hint="cs"/>
          <w:sz w:val="24"/>
          <w:szCs w:val="24"/>
          <w:rtl/>
        </w:rPr>
        <w:t>מייצר כ-</w:t>
      </w:r>
      <w:r w:rsidR="00EA2756">
        <w:rPr>
          <w:rFonts w:ascii="Arial" w:hAnsi="Arial" w:cs="Arial" w:hint="cs"/>
          <w:sz w:val="24"/>
          <w:szCs w:val="24"/>
          <w:rtl/>
        </w:rPr>
        <w:t>1.9 מיליון טון פסולת עירונית, המהווה כ-35% מהיקף הפסולת העירונית בישראל.</w:t>
      </w:r>
    </w:p>
    <w:p w14:paraId="5E308825" w14:textId="77777777" w:rsidR="008D33E7" w:rsidRPr="00456FC5" w:rsidRDefault="008D33E7" w:rsidP="00F90A95">
      <w:pPr>
        <w:spacing w:after="0" w:line="360" w:lineRule="auto"/>
        <w:jc w:val="center"/>
        <w:rPr>
          <w:rFonts w:asciiTheme="minorBidi" w:hAnsiTheme="minorBidi"/>
          <w:sz w:val="24"/>
          <w:szCs w:val="24"/>
          <w:rtl/>
        </w:rPr>
      </w:pPr>
      <w:r w:rsidRPr="00456FC5">
        <w:rPr>
          <w:rFonts w:hint="cs"/>
          <w:b/>
          <w:bCs/>
          <w:sz w:val="24"/>
          <w:szCs w:val="24"/>
          <w:rtl/>
        </w:rPr>
        <w:t xml:space="preserve">עלות סביבתית כתוצאה מאובדן מזון בישראל 2019, </w:t>
      </w:r>
      <w:r>
        <w:rPr>
          <w:rFonts w:hint="cs"/>
          <w:b/>
          <w:bCs/>
          <w:sz w:val="24"/>
          <w:szCs w:val="24"/>
          <w:rtl/>
        </w:rPr>
        <w:t>מ</w:t>
      </w:r>
      <w:r w:rsidR="00F90A95">
        <w:rPr>
          <w:rFonts w:hint="cs"/>
          <w:b/>
          <w:bCs/>
          <w:sz w:val="24"/>
          <w:szCs w:val="24"/>
          <w:rtl/>
        </w:rPr>
        <w:t>י</w:t>
      </w:r>
      <w:r>
        <w:rPr>
          <w:rFonts w:hint="cs"/>
          <w:b/>
          <w:bCs/>
          <w:sz w:val="24"/>
          <w:szCs w:val="24"/>
          <w:rtl/>
        </w:rPr>
        <w:t>ליארדי</w:t>
      </w:r>
      <w:r w:rsidRPr="00456FC5">
        <w:rPr>
          <w:rFonts w:hint="cs"/>
          <w:b/>
          <w:bCs/>
          <w:sz w:val="24"/>
          <w:szCs w:val="24"/>
          <w:rtl/>
        </w:rPr>
        <w:t xml:space="preserve"> ₪</w:t>
      </w:r>
    </w:p>
    <w:tbl>
      <w:tblPr>
        <w:tblStyle w:val="TableGrid"/>
        <w:bidiVisual/>
        <w:tblW w:w="0" w:type="auto"/>
        <w:jc w:val="center"/>
        <w:tblLook w:val="04A0" w:firstRow="1" w:lastRow="0" w:firstColumn="1" w:lastColumn="0" w:noHBand="0" w:noVBand="1"/>
      </w:tblPr>
      <w:tblGrid>
        <w:gridCol w:w="2452"/>
        <w:gridCol w:w="2117"/>
      </w:tblGrid>
      <w:tr w:rsidR="008D33E7" w:rsidRPr="00304096" w14:paraId="3AFD6F34" w14:textId="77777777" w:rsidTr="008D33E7">
        <w:trPr>
          <w:trHeight w:val="400"/>
          <w:jc w:val="center"/>
        </w:trPr>
        <w:tc>
          <w:tcPr>
            <w:tcW w:w="2452" w:type="dxa"/>
            <w:shd w:val="clear" w:color="auto" w:fill="5B9BD5" w:themeFill="accent1"/>
            <w:vAlign w:val="center"/>
          </w:tcPr>
          <w:p w14:paraId="06E3CE1C" w14:textId="77777777" w:rsidR="008D33E7" w:rsidRPr="0065524E" w:rsidRDefault="008D33E7" w:rsidP="008D33E7">
            <w:pPr>
              <w:spacing w:line="360" w:lineRule="auto"/>
              <w:jc w:val="center"/>
              <w:rPr>
                <w:rFonts w:asciiTheme="minorBidi" w:hAnsiTheme="minorBidi"/>
                <w:b/>
                <w:bCs/>
                <w:color w:val="FFFFFF" w:themeColor="background1"/>
                <w:rtl/>
              </w:rPr>
            </w:pPr>
          </w:p>
        </w:tc>
        <w:tc>
          <w:tcPr>
            <w:tcW w:w="2117" w:type="dxa"/>
            <w:shd w:val="clear" w:color="auto" w:fill="5B9BD5" w:themeFill="accent1"/>
            <w:vAlign w:val="center"/>
          </w:tcPr>
          <w:p w14:paraId="6C66B367" w14:textId="77777777" w:rsidR="008D33E7" w:rsidRPr="0065524E" w:rsidRDefault="008D33E7" w:rsidP="008D33E7">
            <w:pPr>
              <w:spacing w:line="360" w:lineRule="auto"/>
              <w:jc w:val="center"/>
              <w:rPr>
                <w:rFonts w:asciiTheme="minorBidi" w:hAnsiTheme="minorBidi"/>
                <w:b/>
                <w:bCs/>
                <w:color w:val="FFFFFF" w:themeColor="background1"/>
                <w:rtl/>
              </w:rPr>
            </w:pPr>
            <w:r>
              <w:rPr>
                <w:rFonts w:ascii="Calibri" w:hAnsi="Calibri" w:hint="cs"/>
                <w:b/>
                <w:bCs/>
                <w:color w:val="FFFFFF" w:themeColor="background1"/>
                <w:kern w:val="24"/>
                <w:rtl/>
              </w:rPr>
              <w:t>העלות</w:t>
            </w:r>
            <w:r w:rsidRPr="0065524E">
              <w:rPr>
                <w:rFonts w:ascii="Calibri" w:hAnsi="Calibri"/>
                <w:b/>
                <w:bCs/>
                <w:color w:val="FFFFFF" w:themeColor="background1"/>
                <w:kern w:val="24"/>
                <w:rtl/>
              </w:rPr>
              <w:t> </w:t>
            </w:r>
            <w:r>
              <w:rPr>
                <w:rFonts w:ascii="Calibri" w:hAnsi="Calibri" w:hint="cs"/>
                <w:b/>
                <w:bCs/>
                <w:color w:val="FFFFFF" w:themeColor="background1"/>
                <w:kern w:val="24"/>
                <w:rtl/>
              </w:rPr>
              <w:t>ב</w:t>
            </w:r>
            <w:r w:rsidRPr="0065524E">
              <w:rPr>
                <w:rFonts w:ascii="Calibri" w:hAnsi="Calibri"/>
                <w:b/>
                <w:bCs/>
                <w:color w:val="FFFFFF" w:themeColor="background1"/>
                <w:kern w:val="24"/>
                <w:rtl/>
              </w:rPr>
              <w:t xml:space="preserve">מיליארדי ₪ </w:t>
            </w:r>
          </w:p>
        </w:tc>
      </w:tr>
      <w:tr w:rsidR="008D33E7" w:rsidRPr="00304096" w14:paraId="7456C0A1" w14:textId="77777777" w:rsidTr="008D33E7">
        <w:trPr>
          <w:trHeight w:val="422"/>
          <w:jc w:val="center"/>
        </w:trPr>
        <w:tc>
          <w:tcPr>
            <w:tcW w:w="2452" w:type="dxa"/>
            <w:vAlign w:val="center"/>
          </w:tcPr>
          <w:p w14:paraId="279FF03D" w14:textId="77777777" w:rsidR="008D33E7" w:rsidRPr="00780581" w:rsidRDefault="008D33E7" w:rsidP="008D33E7">
            <w:pPr>
              <w:spacing w:line="276" w:lineRule="auto"/>
              <w:jc w:val="center"/>
              <w:rPr>
                <w:rFonts w:asciiTheme="minorBidi" w:hAnsiTheme="minorBidi"/>
                <w:b/>
                <w:bCs/>
                <w:rtl/>
              </w:rPr>
            </w:pPr>
            <w:r w:rsidRPr="0065524E">
              <w:rPr>
                <w:rFonts w:ascii="Calibri" w:eastAsia="Calibri" w:hAnsi="Arial"/>
                <w:b/>
                <w:bCs/>
                <w:kern w:val="24"/>
                <w:rtl/>
              </w:rPr>
              <w:t>פליטות גזי חממה</w:t>
            </w:r>
          </w:p>
        </w:tc>
        <w:tc>
          <w:tcPr>
            <w:tcW w:w="2117" w:type="dxa"/>
            <w:vAlign w:val="center"/>
          </w:tcPr>
          <w:p w14:paraId="3DD01F8A" w14:textId="77777777" w:rsidR="008D33E7" w:rsidRPr="00780581" w:rsidRDefault="008D33E7" w:rsidP="008D33E7">
            <w:pPr>
              <w:spacing w:line="276" w:lineRule="auto"/>
              <w:jc w:val="center"/>
              <w:rPr>
                <w:rFonts w:asciiTheme="minorBidi" w:hAnsiTheme="minorBidi"/>
                <w:b/>
                <w:bCs/>
                <w:rtl/>
              </w:rPr>
            </w:pPr>
            <w:r w:rsidRPr="0065524E">
              <w:rPr>
                <w:rFonts w:ascii="Calibri" w:eastAsia="Calibri" w:hAnsi="Calibri" w:cs="Arial"/>
                <w:kern w:val="24"/>
                <w:rtl/>
              </w:rPr>
              <w:t>0.7</w:t>
            </w:r>
          </w:p>
        </w:tc>
      </w:tr>
      <w:tr w:rsidR="008D33E7" w:rsidRPr="00304096" w14:paraId="1A897E7C" w14:textId="77777777" w:rsidTr="008D33E7">
        <w:trPr>
          <w:trHeight w:val="400"/>
          <w:jc w:val="center"/>
        </w:trPr>
        <w:tc>
          <w:tcPr>
            <w:tcW w:w="2452" w:type="dxa"/>
            <w:vAlign w:val="center"/>
          </w:tcPr>
          <w:p w14:paraId="3F28D5FA" w14:textId="77777777" w:rsidR="008D33E7" w:rsidRPr="00780581" w:rsidRDefault="008D33E7" w:rsidP="008D33E7">
            <w:pPr>
              <w:spacing w:line="276" w:lineRule="auto"/>
              <w:jc w:val="center"/>
              <w:rPr>
                <w:rFonts w:asciiTheme="minorBidi" w:hAnsiTheme="minorBidi"/>
                <w:b/>
                <w:bCs/>
                <w:rtl/>
              </w:rPr>
            </w:pPr>
            <w:r w:rsidRPr="0065524E">
              <w:rPr>
                <w:rFonts w:ascii="Calibri" w:hAnsi="Arial"/>
                <w:b/>
                <w:bCs/>
                <w:kern w:val="24"/>
                <w:rtl/>
              </w:rPr>
              <w:t>פליטות מזהמי</w:t>
            </w:r>
            <w:r w:rsidRPr="0065524E">
              <w:rPr>
                <w:rFonts w:ascii="Calibri" w:hAnsi="Calibri"/>
                <w:b/>
                <w:bCs/>
                <w:kern w:val="24"/>
                <w:rtl/>
              </w:rPr>
              <w:t xml:space="preserve"> אוויר</w:t>
            </w:r>
          </w:p>
        </w:tc>
        <w:tc>
          <w:tcPr>
            <w:tcW w:w="2117" w:type="dxa"/>
            <w:vAlign w:val="center"/>
          </w:tcPr>
          <w:p w14:paraId="1CA5AA78" w14:textId="77777777" w:rsidR="008D33E7" w:rsidRPr="00780581" w:rsidRDefault="008D33E7" w:rsidP="008D33E7">
            <w:pPr>
              <w:spacing w:line="276" w:lineRule="auto"/>
              <w:jc w:val="center"/>
              <w:rPr>
                <w:rFonts w:asciiTheme="minorBidi" w:hAnsiTheme="minorBidi"/>
                <w:b/>
                <w:bCs/>
              </w:rPr>
            </w:pPr>
            <w:r w:rsidRPr="0065524E">
              <w:rPr>
                <w:rFonts w:ascii="Arial" w:eastAsia="Calibri" w:hAnsi="Arial" w:cs="Arial"/>
                <w:kern w:val="24"/>
              </w:rPr>
              <w:t>0.3</w:t>
            </w:r>
          </w:p>
        </w:tc>
      </w:tr>
      <w:tr w:rsidR="008D33E7" w:rsidRPr="00304096" w14:paraId="13649540" w14:textId="77777777" w:rsidTr="008D33E7">
        <w:trPr>
          <w:trHeight w:val="538"/>
          <w:jc w:val="center"/>
        </w:trPr>
        <w:tc>
          <w:tcPr>
            <w:tcW w:w="2452" w:type="dxa"/>
            <w:vAlign w:val="center"/>
          </w:tcPr>
          <w:p w14:paraId="27C61A10" w14:textId="77777777" w:rsidR="008D33E7" w:rsidRDefault="008D33E7" w:rsidP="008D33E7">
            <w:pPr>
              <w:spacing w:line="276" w:lineRule="auto"/>
              <w:jc w:val="center"/>
              <w:rPr>
                <w:rFonts w:ascii="Calibri" w:eastAsia="Calibri" w:hAnsi="Arial"/>
                <w:b/>
                <w:bCs/>
                <w:kern w:val="24"/>
                <w:rtl/>
              </w:rPr>
            </w:pPr>
            <w:r>
              <w:rPr>
                <w:rFonts w:ascii="Calibri" w:eastAsia="Calibri" w:hAnsi="Arial" w:hint="cs"/>
                <w:b/>
                <w:bCs/>
                <w:kern w:val="24"/>
                <w:rtl/>
              </w:rPr>
              <w:t>עלות טיפול בפסולת</w:t>
            </w:r>
          </w:p>
        </w:tc>
        <w:tc>
          <w:tcPr>
            <w:tcW w:w="2117" w:type="dxa"/>
            <w:vAlign w:val="center"/>
          </w:tcPr>
          <w:p w14:paraId="75E2A86F" w14:textId="77777777" w:rsidR="008D33E7" w:rsidRPr="00286CF0" w:rsidRDefault="008D33E7" w:rsidP="008D33E7">
            <w:pPr>
              <w:spacing w:line="276" w:lineRule="auto"/>
              <w:jc w:val="center"/>
              <w:rPr>
                <w:rFonts w:ascii="Arial" w:eastAsia="Calibri" w:hAnsi="Arial" w:cs="Arial"/>
                <w:kern w:val="24"/>
                <w:rtl/>
              </w:rPr>
            </w:pPr>
            <w:r>
              <w:rPr>
                <w:rFonts w:ascii="Calibri" w:eastAsia="Calibri" w:hAnsi="Calibri" w:hint="cs"/>
                <w:kern w:val="24"/>
                <w:rtl/>
              </w:rPr>
              <w:t>0.8</w:t>
            </w:r>
          </w:p>
        </w:tc>
      </w:tr>
      <w:tr w:rsidR="008D33E7" w:rsidRPr="00304096" w14:paraId="0340788C" w14:textId="77777777" w:rsidTr="008D33E7">
        <w:trPr>
          <w:trHeight w:val="400"/>
          <w:jc w:val="center"/>
        </w:trPr>
        <w:tc>
          <w:tcPr>
            <w:tcW w:w="2452" w:type="dxa"/>
            <w:vAlign w:val="center"/>
          </w:tcPr>
          <w:p w14:paraId="14BE7385" w14:textId="77777777" w:rsidR="008D33E7" w:rsidRPr="00780581" w:rsidRDefault="008D33E7" w:rsidP="008D33E7">
            <w:pPr>
              <w:spacing w:line="276" w:lineRule="auto"/>
              <w:jc w:val="center"/>
              <w:rPr>
                <w:rFonts w:asciiTheme="minorBidi" w:hAnsiTheme="minorBidi"/>
                <w:b/>
                <w:bCs/>
                <w:rtl/>
              </w:rPr>
            </w:pPr>
            <w:r>
              <w:rPr>
                <w:rFonts w:ascii="Calibri" w:eastAsia="Calibri" w:hAnsi="Arial" w:hint="cs"/>
                <w:b/>
                <w:bCs/>
                <w:kern w:val="24"/>
                <w:rtl/>
              </w:rPr>
              <w:t xml:space="preserve">אובדן משאבי </w:t>
            </w:r>
            <w:r w:rsidRPr="0065524E">
              <w:rPr>
                <w:rFonts w:ascii="Calibri" w:eastAsia="Calibri" w:hAnsi="Arial"/>
                <w:b/>
                <w:bCs/>
                <w:kern w:val="24"/>
                <w:rtl/>
              </w:rPr>
              <w:t>קרקע</w:t>
            </w:r>
          </w:p>
        </w:tc>
        <w:tc>
          <w:tcPr>
            <w:tcW w:w="2117" w:type="dxa"/>
            <w:vAlign w:val="center"/>
          </w:tcPr>
          <w:p w14:paraId="696282CA" w14:textId="38F72573" w:rsidR="008D33E7" w:rsidRPr="00780581" w:rsidRDefault="008D3CF4" w:rsidP="008D33E7">
            <w:pPr>
              <w:spacing w:line="276" w:lineRule="auto"/>
              <w:jc w:val="center"/>
              <w:rPr>
                <w:rFonts w:asciiTheme="minorBidi" w:hAnsiTheme="minorBidi"/>
                <w:b/>
                <w:bCs/>
                <w:rtl/>
              </w:rPr>
            </w:pPr>
            <w:r>
              <w:rPr>
                <w:rFonts w:ascii="Arial" w:eastAsia="Calibri" w:hAnsi="Arial" w:cs="Arial" w:hint="cs"/>
                <w:kern w:val="24"/>
                <w:rtl/>
              </w:rPr>
              <w:t>0.8</w:t>
            </w:r>
          </w:p>
        </w:tc>
      </w:tr>
      <w:tr w:rsidR="008D33E7" w:rsidRPr="00304096" w14:paraId="44B98D79" w14:textId="77777777" w:rsidTr="008D33E7">
        <w:trPr>
          <w:trHeight w:val="400"/>
          <w:jc w:val="center"/>
        </w:trPr>
        <w:tc>
          <w:tcPr>
            <w:tcW w:w="2452" w:type="dxa"/>
            <w:vAlign w:val="center"/>
          </w:tcPr>
          <w:p w14:paraId="5B5D3B52" w14:textId="77777777" w:rsidR="008D33E7" w:rsidRPr="00286CF0" w:rsidRDefault="008D33E7" w:rsidP="008D33E7">
            <w:pPr>
              <w:spacing w:line="276" w:lineRule="auto"/>
              <w:jc w:val="center"/>
              <w:rPr>
                <w:rFonts w:asciiTheme="minorBidi" w:hAnsiTheme="minorBidi"/>
                <w:b/>
                <w:bCs/>
                <w:rtl/>
              </w:rPr>
            </w:pPr>
            <w:r>
              <w:rPr>
                <w:rFonts w:ascii="Calibri" w:eastAsia="Calibri" w:hAnsi="Arial" w:hint="cs"/>
                <w:b/>
                <w:bCs/>
                <w:kern w:val="24"/>
                <w:rtl/>
              </w:rPr>
              <w:t xml:space="preserve">אובדן משאבי </w:t>
            </w:r>
            <w:r w:rsidRPr="0065524E">
              <w:rPr>
                <w:rFonts w:ascii="Calibri" w:eastAsia="Calibri" w:hAnsi="Arial"/>
                <w:b/>
                <w:bCs/>
                <w:kern w:val="24"/>
                <w:rtl/>
              </w:rPr>
              <w:t>מים</w:t>
            </w:r>
          </w:p>
        </w:tc>
        <w:tc>
          <w:tcPr>
            <w:tcW w:w="2117" w:type="dxa"/>
            <w:vAlign w:val="center"/>
          </w:tcPr>
          <w:p w14:paraId="22B995EE" w14:textId="7C6481E4" w:rsidR="008D33E7" w:rsidRPr="00780581" w:rsidRDefault="008D33E7" w:rsidP="008D3CF4">
            <w:pPr>
              <w:spacing w:line="276" w:lineRule="auto"/>
              <w:jc w:val="center"/>
              <w:rPr>
                <w:rFonts w:asciiTheme="minorBidi" w:hAnsiTheme="minorBidi"/>
                <w:b/>
                <w:bCs/>
                <w:rtl/>
              </w:rPr>
            </w:pPr>
            <w:r w:rsidRPr="0065524E">
              <w:rPr>
                <w:rFonts w:ascii="Calibri" w:eastAsia="Calibri" w:hAnsi="Calibri"/>
                <w:kern w:val="24"/>
                <w:rtl/>
              </w:rPr>
              <w:t>0.</w:t>
            </w:r>
            <w:r w:rsidR="008D3CF4">
              <w:rPr>
                <w:rFonts w:ascii="Calibri" w:eastAsia="Calibri" w:hAnsi="Calibri" w:hint="cs"/>
                <w:kern w:val="24"/>
                <w:rtl/>
              </w:rPr>
              <w:t>6</w:t>
            </w:r>
          </w:p>
        </w:tc>
      </w:tr>
      <w:tr w:rsidR="008D33E7" w:rsidRPr="00304096" w14:paraId="789CFD9F" w14:textId="77777777" w:rsidTr="008D33E7">
        <w:trPr>
          <w:trHeight w:val="400"/>
          <w:jc w:val="center"/>
        </w:trPr>
        <w:tc>
          <w:tcPr>
            <w:tcW w:w="2452" w:type="dxa"/>
            <w:vAlign w:val="center"/>
          </w:tcPr>
          <w:p w14:paraId="1D7535C6" w14:textId="77777777" w:rsidR="008D33E7" w:rsidRPr="00780581" w:rsidRDefault="008D33E7" w:rsidP="008D33E7">
            <w:pPr>
              <w:spacing w:line="276" w:lineRule="auto"/>
              <w:jc w:val="center"/>
              <w:rPr>
                <w:rFonts w:asciiTheme="minorBidi" w:hAnsiTheme="minorBidi"/>
                <w:b/>
                <w:bCs/>
                <w:rtl/>
              </w:rPr>
            </w:pPr>
            <w:r>
              <w:rPr>
                <w:rFonts w:ascii="Calibri" w:hAnsi="Arial" w:hint="cs"/>
                <w:b/>
                <w:bCs/>
                <w:kern w:val="24"/>
                <w:rtl/>
              </w:rPr>
              <w:t xml:space="preserve">סה"כ </w:t>
            </w:r>
          </w:p>
        </w:tc>
        <w:tc>
          <w:tcPr>
            <w:tcW w:w="2117" w:type="dxa"/>
            <w:vAlign w:val="center"/>
          </w:tcPr>
          <w:p w14:paraId="349CA61A" w14:textId="36D81538" w:rsidR="008D33E7" w:rsidRPr="00780581" w:rsidRDefault="008D33E7" w:rsidP="00D255D8">
            <w:pPr>
              <w:spacing w:line="276" w:lineRule="auto"/>
              <w:jc w:val="center"/>
              <w:rPr>
                <w:rFonts w:asciiTheme="minorBidi" w:hAnsiTheme="minorBidi"/>
                <w:b/>
                <w:bCs/>
                <w:rtl/>
              </w:rPr>
            </w:pPr>
            <w:r>
              <w:rPr>
                <w:rFonts w:ascii="Calibri" w:eastAsia="Calibri" w:hAnsi="Calibri" w:cs="Arial" w:hint="cs"/>
                <w:b/>
                <w:bCs/>
                <w:kern w:val="24"/>
                <w:rtl/>
              </w:rPr>
              <w:t>3.</w:t>
            </w:r>
            <w:r w:rsidR="00D255D8">
              <w:rPr>
                <w:rFonts w:ascii="Calibri" w:eastAsia="Calibri" w:hAnsi="Calibri" w:cs="Arial" w:hint="cs"/>
                <w:b/>
                <w:bCs/>
                <w:kern w:val="24"/>
                <w:rtl/>
              </w:rPr>
              <w:t>2</w:t>
            </w:r>
          </w:p>
        </w:tc>
      </w:tr>
    </w:tbl>
    <w:p w14:paraId="39BAB639" w14:textId="77777777" w:rsidR="008D33E7" w:rsidRDefault="008D33E7" w:rsidP="00126BC7">
      <w:pPr>
        <w:spacing w:line="360" w:lineRule="auto"/>
        <w:jc w:val="both"/>
        <w:rPr>
          <w:rFonts w:ascii="Arial" w:hAnsi="Arial" w:cs="Arial"/>
          <w:sz w:val="24"/>
          <w:szCs w:val="24"/>
          <w:rtl/>
        </w:rPr>
      </w:pPr>
    </w:p>
    <w:p w14:paraId="4AED6D1E" w14:textId="77777777" w:rsidR="00126BC7" w:rsidRPr="00027B35" w:rsidRDefault="00126BC7" w:rsidP="00126BC7">
      <w:pPr>
        <w:spacing w:line="360" w:lineRule="auto"/>
        <w:jc w:val="both"/>
        <w:rPr>
          <w:rFonts w:ascii="Arial" w:hAnsi="Arial" w:cs="Arial"/>
          <w:sz w:val="24"/>
          <w:szCs w:val="24"/>
          <w:rtl/>
        </w:rPr>
      </w:pPr>
      <w:r>
        <w:rPr>
          <w:rFonts w:ascii="Arial" w:hAnsi="Arial" w:cs="Arial" w:hint="cs"/>
          <w:sz w:val="24"/>
          <w:szCs w:val="24"/>
          <w:rtl/>
        </w:rPr>
        <w:t>על אף</w:t>
      </w:r>
      <w:r w:rsidRPr="00027B35">
        <w:rPr>
          <w:rFonts w:ascii="Arial" w:hAnsi="Arial" w:cs="Arial"/>
          <w:sz w:val="24"/>
          <w:szCs w:val="24"/>
          <w:rtl/>
        </w:rPr>
        <w:t xml:space="preserve"> ההשפעות הסביבתיות השליליות של </w:t>
      </w:r>
      <w:r>
        <w:rPr>
          <w:rFonts w:ascii="Arial" w:hAnsi="Arial" w:cs="Arial" w:hint="cs"/>
          <w:sz w:val="24"/>
          <w:szCs w:val="24"/>
          <w:rtl/>
        </w:rPr>
        <w:t>גידול ו</w:t>
      </w:r>
      <w:r>
        <w:rPr>
          <w:rFonts w:ascii="Arial" w:hAnsi="Arial" w:cs="Arial"/>
          <w:sz w:val="24"/>
          <w:szCs w:val="24"/>
          <w:rtl/>
        </w:rPr>
        <w:t xml:space="preserve">ייצור מזון, </w:t>
      </w:r>
      <w:r w:rsidRPr="00027B35">
        <w:rPr>
          <w:rFonts w:ascii="Arial" w:hAnsi="Arial" w:cs="Arial"/>
          <w:sz w:val="24"/>
          <w:szCs w:val="24"/>
          <w:rtl/>
        </w:rPr>
        <w:t xml:space="preserve">חקלאות אינה נתפסת כענף מזהם ועל פי רוב לא מוטלים עליה היטלים ומיסים סביבתיים. זאת מאחר וההשפעות החיצוניות החיוביות של צריכת מזון, גבוהות מההשפעות החיצוניות השליליות של ייצור </w:t>
      </w:r>
      <w:r>
        <w:rPr>
          <w:rFonts w:ascii="Arial" w:hAnsi="Arial" w:cs="Arial"/>
          <w:sz w:val="24"/>
          <w:szCs w:val="24"/>
          <w:rtl/>
        </w:rPr>
        <w:t xml:space="preserve">מזון. במדינות מפותחות רבות אף </w:t>
      </w:r>
      <w:r w:rsidRPr="00027B35">
        <w:rPr>
          <w:rFonts w:ascii="Arial" w:hAnsi="Arial" w:cs="Arial"/>
          <w:sz w:val="24"/>
          <w:szCs w:val="24"/>
          <w:rtl/>
        </w:rPr>
        <w:t>קיים סבסוד ישיר או עקיף של ייצור המזון או צריכתו.</w:t>
      </w:r>
    </w:p>
    <w:p w14:paraId="117FEB86" w14:textId="77777777" w:rsidR="00126BC7" w:rsidRDefault="00126BC7" w:rsidP="00126BC7">
      <w:pPr>
        <w:spacing w:line="360" w:lineRule="auto"/>
        <w:jc w:val="both"/>
        <w:rPr>
          <w:rFonts w:ascii="Arial" w:hAnsi="Arial" w:cs="Arial"/>
          <w:sz w:val="24"/>
          <w:szCs w:val="24"/>
          <w:rtl/>
        </w:rPr>
      </w:pPr>
      <w:r w:rsidRPr="00027B35">
        <w:rPr>
          <w:rFonts w:ascii="Arial" w:hAnsi="Arial" w:cs="Arial"/>
          <w:sz w:val="24"/>
          <w:szCs w:val="24"/>
          <w:rtl/>
        </w:rPr>
        <w:t>אולם</w:t>
      </w:r>
      <w:r>
        <w:rPr>
          <w:rFonts w:ascii="Arial" w:hAnsi="Arial" w:cs="Arial" w:hint="cs"/>
          <w:sz w:val="24"/>
          <w:szCs w:val="24"/>
          <w:rtl/>
        </w:rPr>
        <w:t>,</w:t>
      </w:r>
      <w:r w:rsidRPr="00027B35">
        <w:rPr>
          <w:rFonts w:ascii="Arial" w:hAnsi="Arial" w:cs="Arial"/>
          <w:sz w:val="24"/>
          <w:szCs w:val="24"/>
          <w:rtl/>
        </w:rPr>
        <w:t xml:space="preserve"> כאשר מדובר באובדן מזון, כלומר מזון אשר מיוצר ואינו נצרך, </w:t>
      </w:r>
      <w:r>
        <w:rPr>
          <w:rFonts w:ascii="Arial" w:hAnsi="Arial" w:cs="Arial" w:hint="cs"/>
          <w:sz w:val="24"/>
          <w:szCs w:val="24"/>
          <w:rtl/>
        </w:rPr>
        <w:t>חלות</w:t>
      </w:r>
      <w:r w:rsidRPr="00027B35">
        <w:rPr>
          <w:rFonts w:ascii="Arial" w:hAnsi="Arial" w:cs="Arial"/>
          <w:sz w:val="24"/>
          <w:szCs w:val="24"/>
          <w:rtl/>
        </w:rPr>
        <w:t xml:space="preserve"> מלוא ההשפעות הסביבתיות השליליות הכרוכות בגידול וייצור המזון, </w:t>
      </w:r>
      <w:r>
        <w:rPr>
          <w:rFonts w:ascii="Arial" w:hAnsi="Arial" w:cs="Arial" w:hint="cs"/>
          <w:sz w:val="24"/>
          <w:szCs w:val="24"/>
          <w:rtl/>
        </w:rPr>
        <w:t xml:space="preserve">וכן בהשלכתו והטיפול בו כפסולת, </w:t>
      </w:r>
      <w:r w:rsidRPr="00027B35">
        <w:rPr>
          <w:rFonts w:ascii="Arial" w:hAnsi="Arial" w:cs="Arial"/>
          <w:sz w:val="24"/>
          <w:szCs w:val="24"/>
          <w:rtl/>
        </w:rPr>
        <w:t xml:space="preserve">מבלי שאיש נהנה מההשפעות החיוביות של צריכתו. </w:t>
      </w:r>
      <w:r>
        <w:rPr>
          <w:rFonts w:ascii="Arial" w:hAnsi="Arial" w:cs="Arial" w:hint="cs"/>
          <w:sz w:val="24"/>
          <w:szCs w:val="24"/>
          <w:rtl/>
        </w:rPr>
        <w:t>מכאן ש</w:t>
      </w:r>
      <w:r w:rsidRPr="00027B35">
        <w:rPr>
          <w:rFonts w:ascii="Arial" w:hAnsi="Arial" w:cs="Arial"/>
          <w:sz w:val="24"/>
          <w:szCs w:val="24"/>
          <w:rtl/>
        </w:rPr>
        <w:t>אובדן מזון מהוו</w:t>
      </w:r>
      <w:r>
        <w:rPr>
          <w:rFonts w:ascii="Arial" w:hAnsi="Arial" w:cs="Arial" w:hint="cs"/>
          <w:sz w:val="24"/>
          <w:szCs w:val="24"/>
          <w:rtl/>
        </w:rPr>
        <w:t>ה</w:t>
      </w:r>
      <w:r w:rsidRPr="00027B35">
        <w:rPr>
          <w:rFonts w:ascii="Arial" w:hAnsi="Arial" w:cs="Arial"/>
          <w:sz w:val="24"/>
          <w:szCs w:val="24"/>
          <w:rtl/>
        </w:rPr>
        <w:t xml:space="preserve"> </w:t>
      </w:r>
      <w:r>
        <w:rPr>
          <w:rFonts w:ascii="Arial" w:hAnsi="Arial" w:cs="Arial" w:hint="cs"/>
          <w:sz w:val="24"/>
          <w:szCs w:val="24"/>
          <w:rtl/>
        </w:rPr>
        <w:t xml:space="preserve">נטו </w:t>
      </w:r>
      <w:r w:rsidRPr="00027B35">
        <w:rPr>
          <w:rFonts w:ascii="Arial" w:hAnsi="Arial" w:cs="Arial"/>
          <w:sz w:val="24"/>
          <w:szCs w:val="24"/>
          <w:rtl/>
        </w:rPr>
        <w:t>פגיעה בסביבה.</w:t>
      </w:r>
    </w:p>
    <w:p w14:paraId="737B1C10" w14:textId="77777777" w:rsidR="00126BC7" w:rsidRDefault="00126BC7" w:rsidP="00E35E5B">
      <w:pPr>
        <w:spacing w:line="360" w:lineRule="auto"/>
        <w:jc w:val="both"/>
        <w:rPr>
          <w:rFonts w:asciiTheme="minorBidi" w:hAnsiTheme="minorBidi"/>
          <w:sz w:val="24"/>
          <w:szCs w:val="24"/>
          <w:rtl/>
        </w:rPr>
      </w:pPr>
      <w:r w:rsidRPr="00C73363">
        <w:rPr>
          <w:rFonts w:asciiTheme="minorBidi" w:hAnsiTheme="minorBidi" w:hint="cs"/>
          <w:sz w:val="24"/>
          <w:szCs w:val="24"/>
          <w:rtl/>
        </w:rPr>
        <w:t>בדו</w:t>
      </w:r>
      <w:r w:rsidR="00FB2EFD">
        <w:rPr>
          <w:rFonts w:asciiTheme="minorBidi" w:hAnsiTheme="minorBidi" w:hint="cs"/>
          <w:sz w:val="24"/>
          <w:szCs w:val="24"/>
          <w:rtl/>
        </w:rPr>
        <w:t>"</w:t>
      </w:r>
      <w:r w:rsidRPr="00C73363">
        <w:rPr>
          <w:rFonts w:asciiTheme="minorBidi" w:hAnsiTheme="minorBidi"/>
          <w:sz w:val="24"/>
          <w:szCs w:val="24"/>
          <w:rtl/>
        </w:rPr>
        <w:t>ח ז</w:t>
      </w:r>
      <w:r w:rsidRPr="00C73363">
        <w:rPr>
          <w:rFonts w:asciiTheme="minorBidi" w:hAnsiTheme="minorBidi" w:hint="cs"/>
          <w:sz w:val="24"/>
          <w:szCs w:val="24"/>
          <w:rtl/>
        </w:rPr>
        <w:t>ה</w:t>
      </w:r>
      <w:r>
        <w:rPr>
          <w:rFonts w:asciiTheme="minorBidi" w:hAnsiTheme="minorBidi" w:hint="cs"/>
          <w:sz w:val="24"/>
          <w:szCs w:val="24"/>
          <w:rtl/>
        </w:rPr>
        <w:t>, נבחנו לראשונה</w:t>
      </w:r>
      <w:r w:rsidRPr="00C73363">
        <w:rPr>
          <w:rFonts w:asciiTheme="minorBidi" w:hAnsiTheme="minorBidi"/>
          <w:sz w:val="24"/>
          <w:szCs w:val="24"/>
          <w:rtl/>
        </w:rPr>
        <w:t xml:space="preserve"> </w:t>
      </w:r>
      <w:r>
        <w:rPr>
          <w:rFonts w:asciiTheme="minorBidi" w:hAnsiTheme="minorBidi" w:hint="cs"/>
          <w:sz w:val="24"/>
          <w:szCs w:val="24"/>
          <w:rtl/>
        </w:rPr>
        <w:t xml:space="preserve">ההשפעות הסביבתיות </w:t>
      </w:r>
      <w:r w:rsidR="00FE40C9">
        <w:rPr>
          <w:rFonts w:asciiTheme="minorBidi" w:hAnsiTheme="minorBidi" w:hint="cs"/>
          <w:sz w:val="24"/>
          <w:szCs w:val="24"/>
          <w:rtl/>
        </w:rPr>
        <w:t xml:space="preserve">הנגרמות מאובדן </w:t>
      </w:r>
      <w:r>
        <w:rPr>
          <w:rFonts w:asciiTheme="minorBidi" w:hAnsiTheme="minorBidi" w:hint="cs"/>
          <w:sz w:val="24"/>
          <w:szCs w:val="24"/>
          <w:rtl/>
        </w:rPr>
        <w:t>ובזבוז מזון</w:t>
      </w:r>
      <w:r w:rsidR="00042961">
        <w:rPr>
          <w:rFonts w:asciiTheme="minorBidi" w:hAnsiTheme="minorBidi" w:hint="cs"/>
          <w:sz w:val="24"/>
          <w:szCs w:val="24"/>
          <w:rtl/>
        </w:rPr>
        <w:t xml:space="preserve"> בישראל</w:t>
      </w:r>
      <w:r w:rsidR="00A73BDB">
        <w:rPr>
          <w:rFonts w:asciiTheme="minorBidi" w:hAnsiTheme="minorBidi" w:hint="cs"/>
          <w:sz w:val="24"/>
          <w:szCs w:val="24"/>
          <w:rtl/>
        </w:rPr>
        <w:t xml:space="preserve">. </w:t>
      </w:r>
      <w:r>
        <w:rPr>
          <w:rFonts w:asciiTheme="minorBidi" w:hAnsiTheme="minorBidi" w:hint="cs"/>
          <w:sz w:val="24"/>
          <w:szCs w:val="24"/>
          <w:rtl/>
        </w:rPr>
        <w:t>הבחינה בדו</w:t>
      </w:r>
      <w:r w:rsidR="00FB2EFD">
        <w:rPr>
          <w:rFonts w:asciiTheme="minorBidi" w:hAnsiTheme="minorBidi" w:hint="cs"/>
          <w:sz w:val="24"/>
          <w:szCs w:val="24"/>
          <w:rtl/>
        </w:rPr>
        <w:t>"</w:t>
      </w:r>
      <w:r>
        <w:rPr>
          <w:rFonts w:asciiTheme="minorBidi" w:hAnsiTheme="minorBidi" w:hint="cs"/>
          <w:sz w:val="24"/>
          <w:szCs w:val="24"/>
          <w:rtl/>
        </w:rPr>
        <w:t xml:space="preserve">ח זה מתמקדת בהשפעות סביבתיות </w:t>
      </w:r>
      <w:r w:rsidR="00A73BDB">
        <w:rPr>
          <w:rFonts w:asciiTheme="minorBidi" w:hAnsiTheme="minorBidi" w:hint="cs"/>
          <w:sz w:val="24"/>
          <w:szCs w:val="24"/>
          <w:rtl/>
        </w:rPr>
        <w:t xml:space="preserve">לשנת 2019 </w:t>
      </w:r>
      <w:r>
        <w:rPr>
          <w:rFonts w:asciiTheme="minorBidi" w:hAnsiTheme="minorBidi" w:hint="cs"/>
          <w:sz w:val="24"/>
          <w:szCs w:val="24"/>
          <w:rtl/>
        </w:rPr>
        <w:t>כתוצאה מפליטות גזי חממה ומזהמי אוויר לאורך שרשרת ייצור המזון, צריכתו והשלכתו</w:t>
      </w:r>
      <w:r w:rsidR="00C46C36">
        <w:rPr>
          <w:rFonts w:asciiTheme="minorBidi" w:hAnsiTheme="minorBidi" w:hint="cs"/>
          <w:sz w:val="24"/>
          <w:szCs w:val="24"/>
          <w:rtl/>
        </w:rPr>
        <w:t xml:space="preserve">, </w:t>
      </w:r>
      <w:r>
        <w:rPr>
          <w:rFonts w:asciiTheme="minorBidi" w:hAnsiTheme="minorBidi" w:hint="cs"/>
          <w:sz w:val="24"/>
          <w:szCs w:val="24"/>
          <w:rtl/>
        </w:rPr>
        <w:t>באובדן משאבי הטבע (מים וקרקע) כתוצאה מאובדן זה</w:t>
      </w:r>
      <w:r w:rsidR="00C46C36">
        <w:rPr>
          <w:rFonts w:asciiTheme="minorBidi" w:hAnsiTheme="minorBidi" w:hint="cs"/>
          <w:sz w:val="24"/>
          <w:szCs w:val="24"/>
          <w:rtl/>
        </w:rPr>
        <w:t xml:space="preserve"> וכן בהשפעות העולות מהצורך בטיפול בו כפסולת</w:t>
      </w:r>
      <w:r>
        <w:rPr>
          <w:rFonts w:asciiTheme="minorBidi" w:hAnsiTheme="minorBidi" w:hint="cs"/>
          <w:sz w:val="24"/>
          <w:szCs w:val="24"/>
          <w:rtl/>
        </w:rPr>
        <w:t xml:space="preserve">. </w:t>
      </w:r>
      <w:r w:rsidR="00C46C36">
        <w:rPr>
          <w:rFonts w:asciiTheme="minorBidi" w:hAnsiTheme="minorBidi" w:hint="cs"/>
          <w:sz w:val="24"/>
          <w:szCs w:val="24"/>
          <w:rtl/>
        </w:rPr>
        <w:t>כימות העלויות החיצוניות של פליטות גזי חממה ומזהמי אוויר נעשה בהתבסס על מתדולוגיית ארגון המזון והחקלאות של האו"ם, ה</w:t>
      </w:r>
      <w:r w:rsidR="00FB2EFD">
        <w:rPr>
          <w:rFonts w:asciiTheme="minorBidi" w:hAnsiTheme="minorBidi" w:hint="cs"/>
          <w:sz w:val="24"/>
          <w:szCs w:val="24"/>
          <w:rtl/>
        </w:rPr>
        <w:t>-</w:t>
      </w:r>
      <w:r w:rsidR="00C46C36">
        <w:rPr>
          <w:rFonts w:asciiTheme="minorBidi" w:hAnsiTheme="minorBidi" w:hint="cs"/>
          <w:sz w:val="24"/>
          <w:szCs w:val="24"/>
        </w:rPr>
        <w:t>FAO</w:t>
      </w:r>
      <w:r w:rsidR="00C46C36">
        <w:rPr>
          <w:rStyle w:val="FootnoteReference"/>
          <w:rFonts w:asciiTheme="minorBidi" w:hAnsiTheme="minorBidi"/>
          <w:sz w:val="24"/>
          <w:szCs w:val="24"/>
          <w:rtl/>
        </w:rPr>
        <w:footnoteReference w:id="15"/>
      </w:r>
      <w:r w:rsidR="00C46C36">
        <w:rPr>
          <w:rFonts w:asciiTheme="minorBidi" w:hAnsiTheme="minorBidi" w:hint="cs"/>
          <w:sz w:val="24"/>
          <w:szCs w:val="24"/>
          <w:rtl/>
        </w:rPr>
        <w:t xml:space="preserve">. </w:t>
      </w:r>
      <w:r>
        <w:rPr>
          <w:rFonts w:asciiTheme="minorBidi" w:hAnsiTheme="minorBidi" w:hint="cs"/>
          <w:sz w:val="24"/>
          <w:szCs w:val="24"/>
          <w:rtl/>
        </w:rPr>
        <w:t xml:space="preserve">השפעות </w:t>
      </w:r>
      <w:r w:rsidR="00A73BDB">
        <w:rPr>
          <w:rFonts w:asciiTheme="minorBidi" w:hAnsiTheme="minorBidi" w:hint="cs"/>
          <w:sz w:val="24"/>
          <w:szCs w:val="24"/>
          <w:rtl/>
        </w:rPr>
        <w:t>חיצוניות-</w:t>
      </w:r>
      <w:r>
        <w:rPr>
          <w:rFonts w:asciiTheme="minorBidi" w:hAnsiTheme="minorBidi" w:hint="cs"/>
          <w:sz w:val="24"/>
          <w:szCs w:val="24"/>
          <w:rtl/>
        </w:rPr>
        <w:t xml:space="preserve">סביבתיות הנוגעות לאיכות המים והקרקע כמו גם פגיעה במגוון הביולוגי לא נבחנו בשלב הזה. על כן הערכת העלויות הסביבתיות כתוצאה מאובדן ובזבוז מזון בישראל המובאת בפרק זה מהווה אומדן חסר, ובסיס להערכת עלות </w:t>
      </w:r>
      <w:r w:rsidR="00C46C36">
        <w:rPr>
          <w:rFonts w:asciiTheme="minorBidi" w:hAnsiTheme="minorBidi" w:hint="cs"/>
          <w:sz w:val="24"/>
          <w:szCs w:val="24"/>
          <w:rtl/>
        </w:rPr>
        <w:t xml:space="preserve">סביבתית </w:t>
      </w:r>
      <w:r>
        <w:rPr>
          <w:rFonts w:asciiTheme="minorBidi" w:hAnsiTheme="minorBidi" w:hint="cs"/>
          <w:sz w:val="24"/>
          <w:szCs w:val="24"/>
          <w:rtl/>
        </w:rPr>
        <w:t>כוללת מאובדן ובזבוז מזון בישראל בשנים הבאות.</w:t>
      </w:r>
    </w:p>
    <w:p w14:paraId="54F08E58" w14:textId="0D9D9539" w:rsidR="001A18F0" w:rsidRDefault="001A18F0" w:rsidP="005527A0">
      <w:pPr>
        <w:spacing w:line="360" w:lineRule="auto"/>
        <w:jc w:val="both"/>
        <w:rPr>
          <w:rFonts w:asciiTheme="minorBidi" w:hAnsiTheme="minorBidi"/>
          <w:sz w:val="24"/>
          <w:szCs w:val="24"/>
          <w:rtl/>
        </w:rPr>
      </w:pPr>
      <w:r>
        <w:rPr>
          <w:rFonts w:asciiTheme="minorBidi" w:hAnsiTheme="minorBidi" w:hint="cs"/>
          <w:sz w:val="24"/>
          <w:szCs w:val="24"/>
          <w:rtl/>
        </w:rPr>
        <w:t xml:space="preserve">חשוב לציין כי </w:t>
      </w:r>
      <w:r w:rsidRPr="001468E1">
        <w:rPr>
          <w:rFonts w:asciiTheme="minorBidi" w:hAnsiTheme="minorBidi" w:hint="eastAsia"/>
          <w:b/>
          <w:bCs/>
          <w:sz w:val="24"/>
          <w:szCs w:val="24"/>
          <w:rtl/>
        </w:rPr>
        <w:t>כימות</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ההשפעות</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הסביבתיות</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המובאות</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בדו</w:t>
      </w:r>
      <w:r w:rsidRPr="001468E1">
        <w:rPr>
          <w:rFonts w:asciiTheme="minorBidi" w:hAnsiTheme="minorBidi"/>
          <w:b/>
          <w:bCs/>
          <w:sz w:val="24"/>
          <w:szCs w:val="24"/>
          <w:rtl/>
        </w:rPr>
        <w:t xml:space="preserve">"ח </w:t>
      </w:r>
      <w:r w:rsidRPr="001468E1">
        <w:rPr>
          <w:rFonts w:asciiTheme="minorBidi" w:hAnsiTheme="minorBidi" w:hint="eastAsia"/>
          <w:b/>
          <w:bCs/>
          <w:sz w:val="24"/>
          <w:szCs w:val="24"/>
          <w:rtl/>
        </w:rPr>
        <w:t>זה</w:t>
      </w:r>
      <w:r w:rsidRPr="001468E1">
        <w:rPr>
          <w:rFonts w:asciiTheme="minorBidi" w:hAnsiTheme="minorBidi"/>
          <w:b/>
          <w:bCs/>
          <w:sz w:val="24"/>
          <w:szCs w:val="24"/>
          <w:rtl/>
        </w:rPr>
        <w:t xml:space="preserve">, </w:t>
      </w:r>
      <w:r w:rsidR="00FB2EFD">
        <w:rPr>
          <w:rFonts w:asciiTheme="minorBidi" w:hAnsiTheme="minorBidi" w:hint="eastAsia"/>
          <w:b/>
          <w:bCs/>
          <w:sz w:val="24"/>
          <w:szCs w:val="24"/>
          <w:rtl/>
        </w:rPr>
        <w:t>כולל</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אך</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ורק</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השפעות</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שמקורן</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בתחומי</w:t>
      </w:r>
      <w:r w:rsidR="00A70E4B">
        <w:rPr>
          <w:rFonts w:asciiTheme="minorBidi" w:hAnsiTheme="minorBidi" w:hint="cs"/>
          <w:b/>
          <w:bCs/>
          <w:sz w:val="24"/>
          <w:szCs w:val="24"/>
          <w:rtl/>
        </w:rPr>
        <w:t xml:space="preserve">ה הגיאוגרפים של </w:t>
      </w:r>
      <w:r w:rsidRPr="001468E1">
        <w:rPr>
          <w:rFonts w:asciiTheme="minorBidi" w:hAnsiTheme="minorBidi" w:hint="eastAsia"/>
          <w:b/>
          <w:bCs/>
          <w:sz w:val="24"/>
          <w:szCs w:val="24"/>
          <w:rtl/>
        </w:rPr>
        <w:t>מדינת</w:t>
      </w:r>
      <w:r w:rsidRPr="001468E1">
        <w:rPr>
          <w:rFonts w:asciiTheme="minorBidi" w:hAnsiTheme="minorBidi"/>
          <w:b/>
          <w:bCs/>
          <w:sz w:val="24"/>
          <w:szCs w:val="24"/>
          <w:rtl/>
        </w:rPr>
        <w:t xml:space="preserve"> </w:t>
      </w:r>
      <w:r w:rsidRPr="001468E1">
        <w:rPr>
          <w:rFonts w:asciiTheme="minorBidi" w:hAnsiTheme="minorBidi" w:hint="eastAsia"/>
          <w:b/>
          <w:bCs/>
          <w:sz w:val="24"/>
          <w:szCs w:val="24"/>
          <w:rtl/>
        </w:rPr>
        <w:t>ישראל</w:t>
      </w:r>
      <w:r>
        <w:rPr>
          <w:rFonts w:asciiTheme="minorBidi" w:hAnsiTheme="minorBidi" w:hint="cs"/>
          <w:sz w:val="24"/>
          <w:szCs w:val="24"/>
          <w:rtl/>
        </w:rPr>
        <w:t>. משאבי טבע שהושקעו ב</w:t>
      </w:r>
      <w:r w:rsidR="00A73BDB">
        <w:rPr>
          <w:rFonts w:asciiTheme="minorBidi" w:hAnsiTheme="minorBidi" w:hint="cs"/>
          <w:sz w:val="24"/>
          <w:szCs w:val="24"/>
          <w:rtl/>
        </w:rPr>
        <w:t xml:space="preserve">גידול </w:t>
      </w:r>
      <w:r>
        <w:rPr>
          <w:rFonts w:asciiTheme="minorBidi" w:hAnsiTheme="minorBidi" w:hint="cs"/>
          <w:sz w:val="24"/>
          <w:szCs w:val="24"/>
          <w:rtl/>
        </w:rPr>
        <w:t xml:space="preserve">מזון מחוץ לגבולות </w:t>
      </w:r>
      <w:r w:rsidR="00B214BB">
        <w:rPr>
          <w:rFonts w:asciiTheme="minorBidi" w:hAnsiTheme="minorBidi" w:hint="cs"/>
          <w:sz w:val="24"/>
          <w:szCs w:val="24"/>
          <w:rtl/>
        </w:rPr>
        <w:t xml:space="preserve">ישראל </w:t>
      </w:r>
      <w:r>
        <w:rPr>
          <w:rFonts w:asciiTheme="minorBidi" w:hAnsiTheme="minorBidi" w:hint="cs"/>
          <w:sz w:val="24"/>
          <w:szCs w:val="24"/>
          <w:rtl/>
        </w:rPr>
        <w:t xml:space="preserve">וכן הפליטות מתהליך הגידול והייצור לא נכללו במסמך זה. </w:t>
      </w:r>
      <w:r w:rsidR="00A73BDB">
        <w:rPr>
          <w:rFonts w:asciiTheme="minorBidi" w:hAnsiTheme="minorBidi" w:hint="cs"/>
          <w:sz w:val="24"/>
          <w:szCs w:val="24"/>
          <w:rtl/>
        </w:rPr>
        <w:t xml:space="preserve">קטגוריות מזון דוגמת דגנים ומוצרי בשר, </w:t>
      </w:r>
      <w:r w:rsidR="00042961">
        <w:rPr>
          <w:rFonts w:asciiTheme="minorBidi" w:hAnsiTheme="minorBidi" w:hint="cs"/>
          <w:sz w:val="24"/>
          <w:szCs w:val="24"/>
          <w:rtl/>
        </w:rPr>
        <w:t>הינן</w:t>
      </w:r>
      <w:r w:rsidR="00A73BDB">
        <w:rPr>
          <w:rFonts w:asciiTheme="minorBidi" w:hAnsiTheme="minorBidi" w:hint="cs"/>
          <w:sz w:val="24"/>
          <w:szCs w:val="24"/>
          <w:rtl/>
        </w:rPr>
        <w:t xml:space="preserve"> בעלות היקף יבוא </w:t>
      </w:r>
      <w:r w:rsidR="00042961">
        <w:rPr>
          <w:rFonts w:asciiTheme="minorBidi" w:hAnsiTheme="minorBidi" w:hint="cs"/>
          <w:sz w:val="24"/>
          <w:szCs w:val="24"/>
          <w:rtl/>
        </w:rPr>
        <w:t>גבוה יחסית</w:t>
      </w:r>
      <w:r w:rsidR="00A73BDB">
        <w:rPr>
          <w:rFonts w:asciiTheme="minorBidi" w:hAnsiTheme="minorBidi" w:hint="cs"/>
          <w:sz w:val="24"/>
          <w:szCs w:val="24"/>
          <w:rtl/>
        </w:rPr>
        <w:t xml:space="preserve"> מתוך סך הצריכה בהן בישראל,</w:t>
      </w:r>
      <w:r>
        <w:rPr>
          <w:rFonts w:asciiTheme="minorBidi" w:hAnsiTheme="minorBidi" w:hint="cs"/>
          <w:sz w:val="24"/>
          <w:szCs w:val="24"/>
          <w:rtl/>
        </w:rPr>
        <w:t xml:space="preserve"> </w:t>
      </w:r>
      <w:r w:rsidR="00042961">
        <w:rPr>
          <w:rFonts w:asciiTheme="minorBidi" w:hAnsiTheme="minorBidi" w:hint="cs"/>
          <w:sz w:val="24"/>
          <w:szCs w:val="24"/>
          <w:rtl/>
        </w:rPr>
        <w:t>ולכן</w:t>
      </w:r>
      <w:r w:rsidR="00A73BDB">
        <w:rPr>
          <w:rFonts w:asciiTheme="minorBidi" w:hAnsiTheme="minorBidi" w:hint="cs"/>
          <w:sz w:val="24"/>
          <w:szCs w:val="24"/>
          <w:rtl/>
        </w:rPr>
        <w:t xml:space="preserve"> </w:t>
      </w:r>
      <w:r>
        <w:rPr>
          <w:rFonts w:asciiTheme="minorBidi" w:hAnsiTheme="minorBidi" w:hint="cs"/>
          <w:sz w:val="24"/>
          <w:szCs w:val="24"/>
          <w:rtl/>
        </w:rPr>
        <w:t xml:space="preserve">סך ההשפעות הסביבתיות של מזון שנצרך והושלך בישראל גדול </w:t>
      </w:r>
      <w:r w:rsidR="00A73BDB">
        <w:rPr>
          <w:rFonts w:asciiTheme="minorBidi" w:hAnsiTheme="minorBidi" w:hint="cs"/>
          <w:sz w:val="24"/>
          <w:szCs w:val="24"/>
          <w:rtl/>
        </w:rPr>
        <w:t xml:space="preserve">מסך ההשפעות הסביבתיות אשר </w:t>
      </w:r>
      <w:r w:rsidR="00A73BDB" w:rsidRPr="005527A0">
        <w:rPr>
          <w:rFonts w:asciiTheme="minorBidi" w:hAnsiTheme="minorBidi" w:hint="cs"/>
          <w:sz w:val="24"/>
          <w:szCs w:val="24"/>
          <w:rtl/>
        </w:rPr>
        <w:t>כ</w:t>
      </w:r>
      <w:r w:rsidR="00A73BDB">
        <w:rPr>
          <w:rFonts w:asciiTheme="minorBidi" w:hAnsiTheme="minorBidi" w:hint="cs"/>
          <w:sz w:val="24"/>
          <w:szCs w:val="24"/>
          <w:rtl/>
        </w:rPr>
        <w:t>ומתו בדו"ח זה.</w:t>
      </w:r>
    </w:p>
    <w:p w14:paraId="2B919B9D" w14:textId="77777777" w:rsidR="00286CF0" w:rsidRPr="00E6715A" w:rsidRDefault="00286CF0" w:rsidP="00126BC7">
      <w:pPr>
        <w:spacing w:after="0" w:line="360" w:lineRule="auto"/>
        <w:jc w:val="center"/>
        <w:rPr>
          <w:rFonts w:asciiTheme="minorBidi" w:hAnsiTheme="minorBidi"/>
          <w:sz w:val="20"/>
          <w:szCs w:val="20"/>
          <w:rtl/>
        </w:rPr>
      </w:pPr>
    </w:p>
    <w:p w14:paraId="0C0BA11E" w14:textId="5ECDC5D7" w:rsidR="00846FEB" w:rsidRDefault="00846FEB">
      <w:pPr>
        <w:spacing w:line="360" w:lineRule="auto"/>
        <w:jc w:val="both"/>
        <w:rPr>
          <w:rFonts w:asciiTheme="minorBidi" w:hAnsiTheme="minorBidi"/>
          <w:sz w:val="24"/>
          <w:szCs w:val="24"/>
          <w:rtl/>
        </w:rPr>
        <w:pPrChange w:id="56" w:author="Esther Azoulay" w:date="2020-09-29T16:01:00Z">
          <w:pPr>
            <w:spacing w:line="360" w:lineRule="auto"/>
            <w:jc w:val="both"/>
          </w:pPr>
        </w:pPrChange>
      </w:pPr>
      <w:r w:rsidRPr="00B608DC">
        <w:rPr>
          <w:rFonts w:asciiTheme="minorBidi" w:hAnsiTheme="minorBidi" w:hint="cs"/>
          <w:b/>
          <w:bCs/>
          <w:rtl/>
        </w:rPr>
        <w:t>כותרת מודגשת:</w:t>
      </w:r>
      <w:r>
        <w:rPr>
          <w:rFonts w:asciiTheme="minorBidi" w:hAnsiTheme="minorBidi" w:hint="cs"/>
          <w:b/>
          <w:bCs/>
          <w:rtl/>
        </w:rPr>
        <w:t xml:space="preserve"> </w:t>
      </w:r>
      <w:del w:id="57" w:author="Esther Azoulay" w:date="2020-09-29T16:01:00Z">
        <w:r w:rsidRPr="008467A6" w:rsidDel="001C6F06">
          <w:rPr>
            <w:rFonts w:asciiTheme="minorBidi" w:hAnsiTheme="minorBidi" w:hint="eastAsia"/>
            <w:b/>
            <w:bCs/>
            <w:sz w:val="28"/>
            <w:szCs w:val="28"/>
            <w:rtl/>
          </w:rPr>
          <w:delText>אובדן</w:delText>
        </w:r>
        <w:r w:rsidRPr="008467A6" w:rsidDel="001C6F06">
          <w:rPr>
            <w:rFonts w:asciiTheme="minorBidi" w:hAnsiTheme="minorBidi"/>
            <w:b/>
            <w:bCs/>
            <w:sz w:val="28"/>
            <w:szCs w:val="28"/>
            <w:rtl/>
          </w:rPr>
          <w:delText xml:space="preserve"> </w:delText>
        </w:r>
        <w:r w:rsidRPr="008467A6" w:rsidDel="001C6F06">
          <w:rPr>
            <w:rFonts w:asciiTheme="minorBidi" w:hAnsiTheme="minorBidi" w:hint="eastAsia"/>
            <w:b/>
            <w:bCs/>
            <w:sz w:val="28"/>
            <w:szCs w:val="28"/>
            <w:rtl/>
          </w:rPr>
          <w:delText>מזון</w:delText>
        </w:r>
        <w:r w:rsidRPr="008467A6" w:rsidDel="001C6F06">
          <w:rPr>
            <w:rFonts w:asciiTheme="minorBidi" w:hAnsiTheme="minorBidi"/>
            <w:b/>
            <w:bCs/>
            <w:sz w:val="28"/>
            <w:szCs w:val="28"/>
            <w:rtl/>
          </w:rPr>
          <w:delText xml:space="preserve"> </w:delText>
        </w:r>
        <w:r w:rsidRPr="008467A6" w:rsidDel="001C6F06">
          <w:rPr>
            <w:rFonts w:asciiTheme="minorBidi" w:hAnsiTheme="minorBidi" w:hint="eastAsia"/>
            <w:b/>
            <w:bCs/>
            <w:sz w:val="28"/>
            <w:szCs w:val="28"/>
            <w:rtl/>
          </w:rPr>
          <w:delText>אחר</w:delText>
        </w:r>
        <w:r w:rsidDel="001C6F06">
          <w:rPr>
            <w:rFonts w:asciiTheme="minorBidi" w:hAnsiTheme="minorBidi" w:hint="cs"/>
            <w:b/>
            <w:bCs/>
            <w:sz w:val="28"/>
            <w:szCs w:val="28"/>
            <w:rtl/>
          </w:rPr>
          <w:delText>א</w:delText>
        </w:r>
        <w:r w:rsidRPr="008467A6" w:rsidDel="001C6F06">
          <w:rPr>
            <w:rFonts w:asciiTheme="minorBidi" w:hAnsiTheme="minorBidi" w:hint="eastAsia"/>
            <w:b/>
            <w:bCs/>
            <w:sz w:val="28"/>
            <w:szCs w:val="28"/>
            <w:rtl/>
          </w:rPr>
          <w:delText>י</w:delText>
        </w:r>
        <w:r w:rsidRPr="008467A6" w:rsidDel="001C6F06">
          <w:rPr>
            <w:rFonts w:asciiTheme="minorBidi" w:hAnsiTheme="minorBidi"/>
            <w:b/>
            <w:bCs/>
            <w:sz w:val="28"/>
            <w:szCs w:val="28"/>
            <w:rtl/>
          </w:rPr>
          <w:delText xml:space="preserve"> </w:delText>
        </w:r>
        <w:r w:rsidRPr="008467A6" w:rsidDel="001C6F06">
          <w:rPr>
            <w:rFonts w:asciiTheme="minorBidi" w:hAnsiTheme="minorBidi" w:hint="eastAsia"/>
            <w:b/>
            <w:bCs/>
            <w:sz w:val="28"/>
            <w:szCs w:val="28"/>
            <w:rtl/>
          </w:rPr>
          <w:delText>ל</w:delText>
        </w:r>
        <w:r w:rsidRPr="008467A6" w:rsidDel="001C6F06">
          <w:rPr>
            <w:rFonts w:asciiTheme="minorBidi" w:hAnsiTheme="minorBidi"/>
            <w:b/>
            <w:bCs/>
            <w:sz w:val="28"/>
            <w:szCs w:val="28"/>
            <w:rtl/>
          </w:rPr>
          <w:delText>-</w:delText>
        </w:r>
        <w:r w:rsidR="00276F82" w:rsidDel="001C6F06">
          <w:rPr>
            <w:rFonts w:asciiTheme="minorBidi" w:hAnsiTheme="minorBidi" w:hint="cs"/>
            <w:b/>
            <w:bCs/>
            <w:sz w:val="28"/>
            <w:szCs w:val="28"/>
            <w:rtl/>
          </w:rPr>
          <w:delText>6</w:delText>
        </w:r>
        <w:r w:rsidDel="001C6F06">
          <w:rPr>
            <w:rFonts w:asciiTheme="minorBidi" w:hAnsiTheme="minorBidi" w:hint="cs"/>
            <w:b/>
            <w:bCs/>
            <w:sz w:val="28"/>
            <w:szCs w:val="28"/>
            <w:rtl/>
          </w:rPr>
          <w:delText>% מפליטות גזי החממה בישראל</w:delText>
        </w:r>
      </w:del>
      <w:ins w:id="58" w:author="Esther Azoulay" w:date="2020-09-29T16:01:00Z">
        <w:r w:rsidR="001C6F06">
          <w:rPr>
            <w:rFonts w:asciiTheme="minorBidi" w:hAnsiTheme="minorBidi" w:hint="cs"/>
            <w:b/>
            <w:bCs/>
            <w:sz w:val="28"/>
            <w:szCs w:val="28"/>
            <w:rtl/>
          </w:rPr>
          <w:t>6 % מפליטות גזי החממה בישראל הם בשל אובדן מזון</w:t>
        </w:r>
      </w:ins>
      <w:r w:rsidR="008D33E7">
        <w:rPr>
          <w:rFonts w:asciiTheme="minorBidi" w:hAnsiTheme="minorBidi" w:hint="cs"/>
          <w:sz w:val="24"/>
          <w:szCs w:val="24"/>
          <w:rtl/>
        </w:rPr>
        <w:t xml:space="preserve"> </w:t>
      </w:r>
    </w:p>
    <w:p w14:paraId="3530AF86" w14:textId="17B81F13" w:rsidR="003310E7" w:rsidRDefault="004F7F45" w:rsidP="00427ABB">
      <w:pPr>
        <w:spacing w:line="360" w:lineRule="auto"/>
        <w:jc w:val="both"/>
        <w:rPr>
          <w:rFonts w:asciiTheme="minorBidi" w:hAnsiTheme="minorBidi"/>
          <w:sz w:val="24"/>
          <w:szCs w:val="24"/>
          <w:rtl/>
        </w:rPr>
      </w:pPr>
      <w:r>
        <w:rPr>
          <w:rFonts w:asciiTheme="minorBidi" w:hAnsiTheme="minorBidi" w:hint="cs"/>
          <w:sz w:val="24"/>
          <w:szCs w:val="24"/>
          <w:rtl/>
        </w:rPr>
        <w:t>ה</w:t>
      </w:r>
      <w:r w:rsidRPr="00027B35">
        <w:rPr>
          <w:rFonts w:asciiTheme="minorBidi" w:hAnsiTheme="minorBidi"/>
          <w:sz w:val="24"/>
          <w:szCs w:val="24"/>
          <w:rtl/>
        </w:rPr>
        <w:t xml:space="preserve">השפעות </w:t>
      </w:r>
      <w:r>
        <w:rPr>
          <w:rFonts w:asciiTheme="minorBidi" w:hAnsiTheme="minorBidi" w:hint="cs"/>
          <w:sz w:val="24"/>
          <w:szCs w:val="24"/>
          <w:rtl/>
        </w:rPr>
        <w:t>הסביבתיות של</w:t>
      </w:r>
      <w:r w:rsidRPr="004F724B">
        <w:rPr>
          <w:rFonts w:asciiTheme="minorBidi" w:hAnsiTheme="minorBidi"/>
          <w:sz w:val="24"/>
          <w:szCs w:val="24"/>
          <w:rtl/>
        </w:rPr>
        <w:t xml:space="preserve"> </w:t>
      </w:r>
      <w:r w:rsidRPr="00027B35">
        <w:rPr>
          <w:rFonts w:asciiTheme="minorBidi" w:hAnsiTheme="minorBidi"/>
          <w:sz w:val="24"/>
          <w:szCs w:val="24"/>
          <w:rtl/>
        </w:rPr>
        <w:t>ייצור המזון על כל</w:t>
      </w:r>
      <w:r>
        <w:rPr>
          <w:rFonts w:asciiTheme="minorBidi" w:hAnsiTheme="minorBidi" w:hint="cs"/>
          <w:sz w:val="24"/>
          <w:szCs w:val="24"/>
          <w:rtl/>
        </w:rPr>
        <w:t>ל</w:t>
      </w:r>
      <w:r w:rsidRPr="00027B35">
        <w:rPr>
          <w:rFonts w:asciiTheme="minorBidi" w:hAnsiTheme="minorBidi"/>
          <w:sz w:val="24"/>
          <w:szCs w:val="24"/>
          <w:rtl/>
        </w:rPr>
        <w:t xml:space="preserve"> שלביו (ייצור, עיבוד, שיווק, צריכה והשלכה) </w:t>
      </w:r>
      <w:r>
        <w:rPr>
          <w:rFonts w:asciiTheme="minorBidi" w:hAnsiTheme="minorBidi" w:hint="cs"/>
          <w:sz w:val="24"/>
          <w:szCs w:val="24"/>
          <w:rtl/>
        </w:rPr>
        <w:t>מקורן ב</w:t>
      </w:r>
      <w:r w:rsidRPr="00027B35">
        <w:rPr>
          <w:rFonts w:asciiTheme="minorBidi" w:hAnsiTheme="minorBidi"/>
          <w:sz w:val="24"/>
          <w:szCs w:val="24"/>
          <w:rtl/>
        </w:rPr>
        <w:t>צר</w:t>
      </w:r>
      <w:r>
        <w:rPr>
          <w:rFonts w:asciiTheme="minorBidi" w:hAnsiTheme="minorBidi"/>
          <w:sz w:val="24"/>
          <w:szCs w:val="24"/>
          <w:rtl/>
        </w:rPr>
        <w:t>יכת אנרגי</w:t>
      </w:r>
      <w:r w:rsidR="00C9185F">
        <w:rPr>
          <w:rFonts w:asciiTheme="minorBidi" w:hAnsiTheme="minorBidi" w:hint="cs"/>
          <w:sz w:val="24"/>
          <w:szCs w:val="24"/>
          <w:rtl/>
        </w:rPr>
        <w:t>ה</w:t>
      </w:r>
      <w:ins w:id="59" w:author="Esther Azoulay" w:date="2020-09-29T11:09:00Z">
        <w:r w:rsidR="009D2D50">
          <w:rPr>
            <w:rFonts w:asciiTheme="minorBidi" w:hAnsiTheme="minorBidi" w:hint="cs"/>
            <w:sz w:val="24"/>
            <w:szCs w:val="24"/>
            <w:rtl/>
          </w:rPr>
          <w:t xml:space="preserve"> </w:t>
        </w:r>
      </w:ins>
      <w:r w:rsidR="009B48D5">
        <w:rPr>
          <w:rFonts w:asciiTheme="minorBidi" w:hAnsiTheme="minorBidi" w:hint="cs"/>
          <w:sz w:val="24"/>
          <w:szCs w:val="24"/>
          <w:rtl/>
        </w:rPr>
        <w:t>ו</w:t>
      </w:r>
      <w:r>
        <w:rPr>
          <w:rFonts w:asciiTheme="minorBidi" w:hAnsiTheme="minorBidi" w:hint="cs"/>
          <w:sz w:val="24"/>
          <w:szCs w:val="24"/>
          <w:rtl/>
        </w:rPr>
        <w:t>ב</w:t>
      </w:r>
      <w:r w:rsidRPr="00027B35">
        <w:rPr>
          <w:rFonts w:asciiTheme="minorBidi" w:hAnsiTheme="minorBidi"/>
          <w:sz w:val="24"/>
          <w:szCs w:val="24"/>
          <w:rtl/>
        </w:rPr>
        <w:t>שימוש במשאבים</w:t>
      </w:r>
      <w:r w:rsidR="009B48D5">
        <w:rPr>
          <w:rFonts w:asciiTheme="minorBidi" w:hAnsiTheme="minorBidi" w:hint="cs"/>
          <w:sz w:val="24"/>
          <w:szCs w:val="24"/>
          <w:rtl/>
        </w:rPr>
        <w:t>,</w:t>
      </w:r>
      <w:r w:rsidR="00C9185F">
        <w:rPr>
          <w:rFonts w:asciiTheme="minorBidi" w:hAnsiTheme="minorBidi" w:hint="cs"/>
          <w:sz w:val="24"/>
          <w:szCs w:val="24"/>
          <w:rtl/>
        </w:rPr>
        <w:t xml:space="preserve"> </w:t>
      </w:r>
      <w:r w:rsidR="003310E7">
        <w:rPr>
          <w:rFonts w:asciiTheme="minorBidi" w:hAnsiTheme="minorBidi" w:hint="cs"/>
          <w:sz w:val="24"/>
          <w:szCs w:val="24"/>
          <w:rtl/>
        </w:rPr>
        <w:t xml:space="preserve">והן משתנות </w:t>
      </w:r>
      <w:r w:rsidR="003310E7" w:rsidRPr="00027B35">
        <w:rPr>
          <w:rFonts w:asciiTheme="minorBidi" w:hAnsiTheme="minorBidi"/>
          <w:sz w:val="24"/>
          <w:szCs w:val="24"/>
          <w:rtl/>
        </w:rPr>
        <w:t>בין סוגי גידולים שונים</w:t>
      </w:r>
      <w:r w:rsidR="003310E7">
        <w:rPr>
          <w:rFonts w:asciiTheme="minorBidi" w:hAnsiTheme="minorBidi" w:hint="cs"/>
          <w:sz w:val="24"/>
          <w:szCs w:val="24"/>
          <w:rtl/>
        </w:rPr>
        <w:t xml:space="preserve">. </w:t>
      </w:r>
      <w:r w:rsidR="00EA2756">
        <w:rPr>
          <w:rFonts w:asciiTheme="minorBidi" w:hAnsiTheme="minorBidi" w:hint="cs"/>
          <w:sz w:val="24"/>
          <w:szCs w:val="24"/>
          <w:rtl/>
        </w:rPr>
        <w:t>עלויות אלה מתווספות לעלות הכלכלית והסביבתית של הטיפול בפסולת המזון האבוד ופסולת האריזות.</w:t>
      </w:r>
    </w:p>
    <w:p w14:paraId="27CA874A" w14:textId="4BB54AA8" w:rsidR="003310E7" w:rsidRDefault="003310E7" w:rsidP="00AA314E">
      <w:pPr>
        <w:spacing w:after="120" w:line="360" w:lineRule="auto"/>
        <w:jc w:val="both"/>
        <w:rPr>
          <w:color w:val="000000" w:themeColor="text1"/>
          <w:sz w:val="16"/>
          <w:szCs w:val="16"/>
          <w:rtl/>
        </w:rPr>
      </w:pPr>
      <w:r>
        <w:rPr>
          <w:rFonts w:asciiTheme="minorBidi" w:hAnsiTheme="minorBidi" w:hint="cs"/>
          <w:sz w:val="24"/>
          <w:szCs w:val="24"/>
          <w:rtl/>
        </w:rPr>
        <w:t xml:space="preserve">בצד </w:t>
      </w:r>
      <w:r w:rsidR="006645A7">
        <w:rPr>
          <w:rFonts w:asciiTheme="minorBidi" w:hAnsiTheme="minorBidi" w:hint="cs"/>
          <w:sz w:val="24"/>
          <w:szCs w:val="24"/>
          <w:rtl/>
        </w:rPr>
        <w:t>אובדן</w:t>
      </w:r>
      <w:r>
        <w:rPr>
          <w:rFonts w:asciiTheme="minorBidi" w:hAnsiTheme="minorBidi" w:hint="cs"/>
          <w:sz w:val="24"/>
          <w:szCs w:val="24"/>
          <w:rtl/>
        </w:rPr>
        <w:t xml:space="preserve"> </w:t>
      </w:r>
      <w:r w:rsidR="006645A7">
        <w:rPr>
          <w:rFonts w:asciiTheme="minorBidi" w:hAnsiTheme="minorBidi" w:hint="cs"/>
          <w:sz w:val="24"/>
          <w:szCs w:val="24"/>
          <w:rtl/>
        </w:rPr>
        <w:t>ה</w:t>
      </w:r>
      <w:r>
        <w:rPr>
          <w:rFonts w:asciiTheme="minorBidi" w:hAnsiTheme="minorBidi" w:hint="cs"/>
          <w:sz w:val="24"/>
          <w:szCs w:val="24"/>
          <w:rtl/>
        </w:rPr>
        <w:t xml:space="preserve">מזון בישראל בשנת 2019, </w:t>
      </w:r>
      <w:r w:rsidR="00FC4396">
        <w:rPr>
          <w:rFonts w:asciiTheme="minorBidi" w:hAnsiTheme="minorBidi" w:hint="cs"/>
          <w:sz w:val="24"/>
          <w:szCs w:val="24"/>
          <w:rtl/>
        </w:rPr>
        <w:t>ירדו לטימיון משאבים נוספים:</w:t>
      </w:r>
      <w:r w:rsidR="006645A7">
        <w:rPr>
          <w:rFonts w:asciiTheme="minorBidi" w:hAnsiTheme="minorBidi" w:hint="cs"/>
          <w:sz w:val="24"/>
          <w:szCs w:val="24"/>
          <w:rtl/>
        </w:rPr>
        <w:t xml:space="preserve"> </w:t>
      </w:r>
      <w:r w:rsidR="00FC4396">
        <w:rPr>
          <w:rFonts w:asciiTheme="minorBidi" w:hAnsiTheme="minorBidi"/>
          <w:sz w:val="24"/>
          <w:szCs w:val="24"/>
          <w:rtl/>
        </w:rPr>
        <w:t>1,260 מיליוני קוט"ש חשמל</w:t>
      </w:r>
      <w:r w:rsidR="00BF21C5">
        <w:rPr>
          <w:rFonts w:asciiTheme="minorBidi" w:hAnsiTheme="minorBidi" w:hint="cs"/>
          <w:sz w:val="24"/>
          <w:szCs w:val="24"/>
          <w:rtl/>
        </w:rPr>
        <w:t>, שווי ערך לכמות החשמל הנדרשת לייצור מחשבים ומיכשור אלקטרוני וחשמלי בישראל בשנה</w:t>
      </w:r>
      <w:r>
        <w:rPr>
          <w:rFonts w:asciiTheme="minorBidi" w:hAnsiTheme="minorBidi" w:hint="cs"/>
          <w:sz w:val="24"/>
          <w:szCs w:val="24"/>
          <w:rtl/>
        </w:rPr>
        <w:t xml:space="preserve">; </w:t>
      </w:r>
      <w:r w:rsidR="00BF21C5">
        <w:rPr>
          <w:rFonts w:asciiTheme="minorBidi" w:hAnsiTheme="minorBidi"/>
          <w:sz w:val="24"/>
          <w:szCs w:val="24"/>
        </w:rPr>
        <w:t>70</w:t>
      </w:r>
      <w:r w:rsidRPr="00A874E4">
        <w:rPr>
          <w:rFonts w:asciiTheme="minorBidi" w:hAnsiTheme="minorBidi"/>
          <w:sz w:val="24"/>
          <w:szCs w:val="24"/>
          <w:rtl/>
        </w:rPr>
        <w:t xml:space="preserve"> אלפי טונות של דלק</w:t>
      </w:r>
      <w:r w:rsidR="00FC4396">
        <w:rPr>
          <w:rFonts w:asciiTheme="minorBidi" w:hAnsiTheme="minorBidi" w:hint="cs"/>
          <w:sz w:val="24"/>
          <w:szCs w:val="24"/>
          <w:rtl/>
        </w:rPr>
        <w:t xml:space="preserve"> היכולים להספיק לתידלוק של כ-160 אלף מכוניות במשך שנה</w:t>
      </w:r>
      <w:r>
        <w:rPr>
          <w:rFonts w:asciiTheme="minorBidi" w:hAnsiTheme="minorBidi" w:hint="cs"/>
          <w:sz w:val="24"/>
          <w:szCs w:val="24"/>
          <w:rtl/>
        </w:rPr>
        <w:t>;</w:t>
      </w:r>
      <w:r>
        <w:rPr>
          <w:rFonts w:asciiTheme="minorBidi" w:hAnsiTheme="minorBidi" w:hint="cs"/>
          <w:sz w:val="24"/>
          <w:szCs w:val="24"/>
        </w:rPr>
        <w:t xml:space="preserve"> </w:t>
      </w:r>
      <w:r w:rsidRPr="00A874E4">
        <w:rPr>
          <w:rFonts w:asciiTheme="minorBidi" w:hAnsiTheme="minorBidi"/>
          <w:sz w:val="24"/>
          <w:szCs w:val="24"/>
          <w:rtl/>
        </w:rPr>
        <w:t>1</w:t>
      </w:r>
      <w:r>
        <w:rPr>
          <w:rFonts w:asciiTheme="minorBidi" w:hAnsiTheme="minorBidi" w:hint="cs"/>
          <w:sz w:val="24"/>
          <w:szCs w:val="24"/>
          <w:rtl/>
        </w:rPr>
        <w:t>80</w:t>
      </w:r>
      <w:r w:rsidRPr="00A874E4">
        <w:rPr>
          <w:rFonts w:asciiTheme="minorBidi" w:hAnsiTheme="minorBidi"/>
          <w:sz w:val="24"/>
          <w:szCs w:val="24"/>
          <w:rtl/>
        </w:rPr>
        <w:t xml:space="preserve"> מיליוני מ"ק של מים שפירים </w:t>
      </w:r>
      <w:r w:rsidR="00FC4396">
        <w:rPr>
          <w:rFonts w:asciiTheme="minorBidi" w:hAnsiTheme="minorBidi" w:hint="cs"/>
          <w:sz w:val="24"/>
          <w:szCs w:val="24"/>
          <w:rtl/>
        </w:rPr>
        <w:t xml:space="preserve">אשר יכלו </w:t>
      </w:r>
      <w:r w:rsidR="00FC4396" w:rsidRPr="00C573C7">
        <w:rPr>
          <w:rFonts w:asciiTheme="minorBidi" w:hAnsiTheme="minorBidi" w:cs="Arial"/>
          <w:sz w:val="24"/>
          <w:szCs w:val="24"/>
          <w:rtl/>
        </w:rPr>
        <w:t>למלא 56,000 בריכות אולימפיות</w:t>
      </w:r>
      <w:r w:rsidR="00FC4396" w:rsidRPr="00C573C7">
        <w:rPr>
          <w:rFonts w:asciiTheme="minorBidi" w:hAnsiTheme="minorBidi" w:cs="Arial" w:hint="cs"/>
          <w:sz w:val="24"/>
          <w:szCs w:val="24"/>
          <w:rtl/>
        </w:rPr>
        <w:t xml:space="preserve"> ריקות במים</w:t>
      </w:r>
      <w:r w:rsidR="00FC4396" w:rsidRPr="00A874E4">
        <w:rPr>
          <w:rFonts w:asciiTheme="minorBidi" w:hAnsiTheme="minorBidi"/>
          <w:sz w:val="24"/>
          <w:szCs w:val="24"/>
          <w:rtl/>
        </w:rPr>
        <w:t xml:space="preserve"> </w:t>
      </w:r>
      <w:r w:rsidRPr="00A874E4">
        <w:rPr>
          <w:rFonts w:asciiTheme="minorBidi" w:hAnsiTheme="minorBidi"/>
          <w:sz w:val="24"/>
          <w:szCs w:val="24"/>
          <w:rtl/>
        </w:rPr>
        <w:t>ו-</w:t>
      </w:r>
      <w:del w:id="60" w:author="Esther Azoulay" w:date="2020-09-24T17:58:00Z">
        <w:r w:rsidRPr="00A874E4" w:rsidDel="003A278F">
          <w:rPr>
            <w:rFonts w:asciiTheme="minorBidi" w:hAnsiTheme="minorBidi"/>
            <w:sz w:val="24"/>
            <w:szCs w:val="24"/>
            <w:rtl/>
          </w:rPr>
          <w:delText>2</w:delText>
        </w:r>
        <w:r w:rsidDel="003A278F">
          <w:rPr>
            <w:rFonts w:asciiTheme="minorBidi" w:hAnsiTheme="minorBidi" w:hint="cs"/>
            <w:sz w:val="24"/>
            <w:szCs w:val="24"/>
            <w:rtl/>
          </w:rPr>
          <w:delText>10</w:delText>
        </w:r>
        <w:r w:rsidDel="003A278F">
          <w:rPr>
            <w:rFonts w:asciiTheme="minorBidi" w:hAnsiTheme="minorBidi"/>
            <w:sz w:val="24"/>
            <w:szCs w:val="24"/>
            <w:rtl/>
          </w:rPr>
          <w:delText xml:space="preserve"> </w:delText>
        </w:r>
      </w:del>
      <w:ins w:id="61" w:author="Esther Azoulay" w:date="2020-09-24T17:58:00Z">
        <w:r w:rsidR="003A278F">
          <w:rPr>
            <w:rFonts w:asciiTheme="minorBidi" w:hAnsiTheme="minorBidi" w:hint="cs"/>
            <w:sz w:val="24"/>
            <w:szCs w:val="24"/>
            <w:rtl/>
          </w:rPr>
          <w:t>190</w:t>
        </w:r>
        <w:r w:rsidR="003A278F">
          <w:rPr>
            <w:rFonts w:asciiTheme="minorBidi" w:hAnsiTheme="minorBidi"/>
            <w:sz w:val="24"/>
            <w:szCs w:val="24"/>
            <w:rtl/>
          </w:rPr>
          <w:t xml:space="preserve"> </w:t>
        </w:r>
      </w:ins>
      <w:r>
        <w:rPr>
          <w:rFonts w:asciiTheme="minorBidi" w:hAnsiTheme="minorBidi"/>
          <w:sz w:val="24"/>
          <w:szCs w:val="24"/>
          <w:rtl/>
        </w:rPr>
        <w:t>מיליוני מ"ק של מי קולחין</w:t>
      </w:r>
      <w:r>
        <w:rPr>
          <w:rFonts w:asciiTheme="minorBidi" w:hAnsiTheme="minorBidi" w:hint="cs"/>
          <w:sz w:val="24"/>
          <w:szCs w:val="24"/>
          <w:rtl/>
        </w:rPr>
        <w:t xml:space="preserve">; </w:t>
      </w:r>
      <w:r w:rsidR="008D3CF4">
        <w:rPr>
          <w:rFonts w:asciiTheme="minorBidi" w:hAnsiTheme="minorBidi" w:hint="cs"/>
          <w:sz w:val="24"/>
          <w:szCs w:val="24"/>
          <w:rtl/>
        </w:rPr>
        <w:t>1 מיליון</w:t>
      </w:r>
      <w:r>
        <w:rPr>
          <w:rFonts w:asciiTheme="minorBidi" w:hAnsiTheme="minorBidi" w:hint="cs"/>
          <w:sz w:val="24"/>
          <w:szCs w:val="24"/>
          <w:rtl/>
        </w:rPr>
        <w:t xml:space="preserve"> דונם קרקע חקלאית</w:t>
      </w:r>
      <w:r w:rsidR="00F910BB">
        <w:rPr>
          <w:rFonts w:asciiTheme="minorBidi" w:hAnsiTheme="minorBidi" w:hint="cs"/>
          <w:sz w:val="24"/>
          <w:szCs w:val="24"/>
          <w:rtl/>
        </w:rPr>
        <w:t>, שווה ערך ל-</w:t>
      </w:r>
      <w:r w:rsidR="008D3CF4">
        <w:rPr>
          <w:rFonts w:asciiTheme="minorBidi" w:hAnsiTheme="minorBidi" w:hint="cs"/>
          <w:sz w:val="24"/>
          <w:szCs w:val="24"/>
          <w:rtl/>
        </w:rPr>
        <w:t xml:space="preserve">20 </w:t>
      </w:r>
      <w:r w:rsidR="00F910BB">
        <w:rPr>
          <w:rFonts w:asciiTheme="minorBidi" w:hAnsiTheme="minorBidi" w:hint="cs"/>
          <w:sz w:val="24"/>
          <w:szCs w:val="24"/>
          <w:rtl/>
        </w:rPr>
        <w:t>פעמים שיטחה של העיר תל אביב</w:t>
      </w:r>
      <w:r>
        <w:rPr>
          <w:rFonts w:asciiTheme="minorBidi" w:hAnsiTheme="minorBidi" w:hint="cs"/>
          <w:sz w:val="24"/>
          <w:szCs w:val="24"/>
          <w:rtl/>
        </w:rPr>
        <w:t xml:space="preserve">; </w:t>
      </w:r>
      <w:r w:rsidR="00F910BB">
        <w:rPr>
          <w:rFonts w:asciiTheme="minorBidi" w:hAnsiTheme="minorBidi" w:hint="cs"/>
          <w:sz w:val="24"/>
          <w:szCs w:val="24"/>
          <w:rtl/>
        </w:rPr>
        <w:t>200</w:t>
      </w:r>
      <w:r w:rsidRPr="00A874E4">
        <w:rPr>
          <w:rFonts w:asciiTheme="minorBidi" w:hAnsiTheme="minorBidi"/>
          <w:sz w:val="24"/>
          <w:szCs w:val="24"/>
          <w:rtl/>
        </w:rPr>
        <w:t xml:space="preserve"> אלף טון פסולת (אריזות, פסולת תעשייתית וכד')</w:t>
      </w:r>
      <w:r>
        <w:rPr>
          <w:rFonts w:asciiTheme="minorBidi" w:hAnsiTheme="minorBidi" w:hint="cs"/>
          <w:sz w:val="24"/>
          <w:szCs w:val="24"/>
          <w:rtl/>
        </w:rPr>
        <w:t xml:space="preserve">; </w:t>
      </w:r>
      <w:r w:rsidR="00F910BB" w:rsidRPr="00A874E4">
        <w:rPr>
          <w:rFonts w:asciiTheme="minorBidi" w:hAnsiTheme="minorBidi"/>
          <w:sz w:val="24"/>
          <w:szCs w:val="24"/>
          <w:rtl/>
        </w:rPr>
        <w:t>50</w:t>
      </w:r>
      <w:r w:rsidR="00F910BB">
        <w:rPr>
          <w:rFonts w:asciiTheme="minorBidi" w:hAnsiTheme="minorBidi" w:hint="cs"/>
          <w:sz w:val="24"/>
          <w:szCs w:val="24"/>
          <w:rtl/>
        </w:rPr>
        <w:t xml:space="preserve"> </w:t>
      </w:r>
      <w:r w:rsidR="00F910BB" w:rsidRPr="00A874E4">
        <w:rPr>
          <w:rFonts w:asciiTheme="minorBidi" w:hAnsiTheme="minorBidi"/>
          <w:sz w:val="24"/>
          <w:szCs w:val="24"/>
          <w:rtl/>
        </w:rPr>
        <w:t>אלפי טון דשנים</w:t>
      </w:r>
      <w:r w:rsidR="00F910BB">
        <w:rPr>
          <w:rFonts w:asciiTheme="minorBidi" w:hAnsiTheme="minorBidi" w:hint="cs"/>
          <w:sz w:val="24"/>
          <w:szCs w:val="24"/>
          <w:rtl/>
        </w:rPr>
        <w:t>;</w:t>
      </w:r>
      <w:r w:rsidR="00F910BB">
        <w:rPr>
          <w:rFonts w:asciiTheme="minorBidi" w:hAnsiTheme="minorBidi" w:hint="cs"/>
          <w:sz w:val="24"/>
          <w:szCs w:val="24"/>
        </w:rPr>
        <w:t xml:space="preserve"> </w:t>
      </w:r>
      <w:r>
        <w:rPr>
          <w:rFonts w:asciiTheme="minorBidi" w:hAnsiTheme="minorBidi" w:hint="cs"/>
          <w:sz w:val="24"/>
          <w:szCs w:val="24"/>
          <w:rtl/>
        </w:rPr>
        <w:t xml:space="preserve">וכן </w:t>
      </w:r>
      <w:r w:rsidRPr="00A874E4">
        <w:rPr>
          <w:rFonts w:asciiTheme="minorBidi" w:hAnsiTheme="minorBidi"/>
          <w:sz w:val="24"/>
          <w:szCs w:val="24"/>
          <w:rtl/>
        </w:rPr>
        <w:t>פליטות אמוניה מהחי בהיקף של כ-3,000 טון בשנה</w:t>
      </w:r>
      <w:r>
        <w:rPr>
          <w:rFonts w:asciiTheme="minorBidi" w:hAnsiTheme="minorBidi" w:hint="cs"/>
          <w:sz w:val="24"/>
          <w:szCs w:val="24"/>
          <w:rtl/>
        </w:rPr>
        <w:t>.</w:t>
      </w:r>
    </w:p>
    <w:p w14:paraId="4721C3A6" w14:textId="1E5D0853" w:rsidR="00EC1EDA" w:rsidRPr="00B21901" w:rsidRDefault="00EC1EDA">
      <w:pPr>
        <w:spacing w:line="360" w:lineRule="auto"/>
        <w:jc w:val="both"/>
        <w:rPr>
          <w:rFonts w:asciiTheme="minorBidi" w:hAnsiTheme="minorBidi" w:cs="Arial"/>
          <w:sz w:val="24"/>
          <w:szCs w:val="24"/>
        </w:rPr>
        <w:pPrChange w:id="62" w:author="Yael Armon" w:date="2020-09-29T13:51:00Z">
          <w:pPr>
            <w:jc w:val="both"/>
          </w:pPr>
        </w:pPrChange>
      </w:pPr>
      <w:r>
        <w:rPr>
          <w:rFonts w:asciiTheme="minorBidi" w:hAnsiTheme="minorBidi" w:hint="cs"/>
          <w:sz w:val="24"/>
          <w:szCs w:val="24"/>
          <w:rtl/>
        </w:rPr>
        <w:t>כל אלו תרמו לפליטתם של</w:t>
      </w:r>
      <w:r w:rsidRPr="00F94222">
        <w:rPr>
          <w:rFonts w:asciiTheme="minorBidi" w:hAnsiTheme="minorBidi"/>
          <w:sz w:val="24"/>
          <w:szCs w:val="24"/>
          <w:rtl/>
        </w:rPr>
        <w:t xml:space="preserve"> </w:t>
      </w:r>
      <w:r>
        <w:rPr>
          <w:rFonts w:asciiTheme="minorBidi" w:hAnsiTheme="minorBidi" w:hint="cs"/>
          <w:sz w:val="24"/>
          <w:szCs w:val="24"/>
          <w:rtl/>
        </w:rPr>
        <w:t xml:space="preserve">5 מיליון טון </w:t>
      </w:r>
      <w:r w:rsidRPr="00F94222">
        <w:rPr>
          <w:rFonts w:asciiTheme="minorBidi" w:hAnsiTheme="minorBidi" w:hint="eastAsia"/>
          <w:sz w:val="24"/>
          <w:szCs w:val="24"/>
          <w:rtl/>
        </w:rPr>
        <w:t>גזי</w:t>
      </w:r>
      <w:r w:rsidRPr="00F94222">
        <w:rPr>
          <w:rFonts w:asciiTheme="minorBidi" w:hAnsiTheme="minorBidi"/>
          <w:sz w:val="24"/>
          <w:szCs w:val="24"/>
          <w:rtl/>
        </w:rPr>
        <w:t xml:space="preserve"> </w:t>
      </w:r>
      <w:r w:rsidRPr="00F94222">
        <w:rPr>
          <w:rFonts w:asciiTheme="minorBidi" w:hAnsiTheme="minorBidi" w:hint="eastAsia"/>
          <w:sz w:val="24"/>
          <w:szCs w:val="24"/>
          <w:rtl/>
        </w:rPr>
        <w:t>חממה</w:t>
      </w:r>
      <w:r>
        <w:rPr>
          <w:rFonts w:asciiTheme="minorBidi" w:hAnsiTheme="minorBidi" w:hint="cs"/>
          <w:sz w:val="24"/>
          <w:szCs w:val="24"/>
          <w:rtl/>
        </w:rPr>
        <w:t xml:space="preserve"> בשנת 2019 בישראל </w:t>
      </w:r>
      <w:r w:rsidRPr="00F94222">
        <w:rPr>
          <w:rFonts w:asciiTheme="minorBidi" w:hAnsiTheme="minorBidi" w:hint="eastAsia"/>
          <w:sz w:val="24"/>
          <w:szCs w:val="24"/>
          <w:rtl/>
        </w:rPr>
        <w:t>כתוצאה</w:t>
      </w:r>
      <w:r w:rsidRPr="00F94222">
        <w:rPr>
          <w:rFonts w:asciiTheme="minorBidi" w:hAnsiTheme="minorBidi"/>
          <w:sz w:val="24"/>
          <w:szCs w:val="24"/>
          <w:rtl/>
        </w:rPr>
        <w:t xml:space="preserve"> </w:t>
      </w:r>
      <w:r>
        <w:rPr>
          <w:rFonts w:asciiTheme="minorBidi" w:hAnsiTheme="minorBidi" w:hint="cs"/>
          <w:sz w:val="24"/>
          <w:szCs w:val="24"/>
          <w:rtl/>
        </w:rPr>
        <w:t>מאובדן מזון</w:t>
      </w:r>
      <w:r w:rsidRPr="00F94222">
        <w:rPr>
          <w:rFonts w:asciiTheme="minorBidi" w:hAnsiTheme="minorBidi"/>
          <w:sz w:val="24"/>
          <w:szCs w:val="24"/>
          <w:rtl/>
        </w:rPr>
        <w:t xml:space="preserve">, </w:t>
      </w:r>
      <w:r>
        <w:rPr>
          <w:rFonts w:asciiTheme="minorBidi" w:hAnsiTheme="minorBidi" w:hint="cs"/>
          <w:sz w:val="24"/>
          <w:szCs w:val="24"/>
          <w:rtl/>
        </w:rPr>
        <w:t>המהווים</w:t>
      </w:r>
      <w:r w:rsidRPr="00F94222">
        <w:rPr>
          <w:rFonts w:asciiTheme="minorBidi" w:hAnsiTheme="minorBidi"/>
          <w:sz w:val="24"/>
          <w:szCs w:val="24"/>
          <w:rtl/>
        </w:rPr>
        <w:t xml:space="preserve"> </w:t>
      </w:r>
      <w:r w:rsidRPr="00F94222">
        <w:rPr>
          <w:rFonts w:asciiTheme="minorBidi" w:hAnsiTheme="minorBidi" w:hint="eastAsia"/>
          <w:sz w:val="24"/>
          <w:szCs w:val="24"/>
          <w:rtl/>
        </w:rPr>
        <w:t>כ</w:t>
      </w:r>
      <w:r w:rsidRPr="00F94222">
        <w:rPr>
          <w:rFonts w:asciiTheme="minorBidi" w:hAnsiTheme="minorBidi"/>
          <w:sz w:val="24"/>
          <w:szCs w:val="24"/>
          <w:rtl/>
        </w:rPr>
        <w:t>-</w:t>
      </w:r>
      <w:r>
        <w:rPr>
          <w:rFonts w:asciiTheme="minorBidi" w:hAnsiTheme="minorBidi" w:hint="cs"/>
          <w:sz w:val="24"/>
          <w:szCs w:val="24"/>
          <w:rtl/>
        </w:rPr>
        <w:t>6</w:t>
      </w:r>
      <w:r w:rsidRPr="00F94222">
        <w:rPr>
          <w:rFonts w:asciiTheme="minorBidi" w:hAnsiTheme="minorBidi"/>
          <w:sz w:val="24"/>
          <w:szCs w:val="24"/>
          <w:rtl/>
        </w:rPr>
        <w:t xml:space="preserve">% </w:t>
      </w:r>
      <w:r w:rsidRPr="00F94222">
        <w:rPr>
          <w:rFonts w:asciiTheme="minorBidi" w:hAnsiTheme="minorBidi" w:hint="eastAsia"/>
          <w:sz w:val="24"/>
          <w:szCs w:val="24"/>
          <w:rtl/>
        </w:rPr>
        <w:t>מ</w:t>
      </w:r>
      <w:r>
        <w:rPr>
          <w:rFonts w:asciiTheme="minorBidi" w:hAnsiTheme="minorBidi" w:hint="cs"/>
          <w:sz w:val="24"/>
          <w:szCs w:val="24"/>
          <w:rtl/>
        </w:rPr>
        <w:t xml:space="preserve">סך פליטות </w:t>
      </w:r>
      <w:r w:rsidRPr="00F94222">
        <w:rPr>
          <w:rFonts w:asciiTheme="minorBidi" w:hAnsiTheme="minorBidi" w:hint="eastAsia"/>
          <w:sz w:val="24"/>
          <w:szCs w:val="24"/>
          <w:rtl/>
        </w:rPr>
        <w:t>גזי</w:t>
      </w:r>
      <w:r w:rsidRPr="00F94222">
        <w:rPr>
          <w:rFonts w:asciiTheme="minorBidi" w:hAnsiTheme="minorBidi"/>
          <w:sz w:val="24"/>
          <w:szCs w:val="24"/>
          <w:rtl/>
        </w:rPr>
        <w:t xml:space="preserve"> </w:t>
      </w:r>
      <w:r w:rsidRPr="00F94222">
        <w:rPr>
          <w:rFonts w:asciiTheme="minorBidi" w:hAnsiTheme="minorBidi" w:hint="eastAsia"/>
          <w:sz w:val="24"/>
          <w:szCs w:val="24"/>
          <w:rtl/>
        </w:rPr>
        <w:t>החממה</w:t>
      </w:r>
      <w:r w:rsidRPr="00F94222">
        <w:rPr>
          <w:rFonts w:asciiTheme="minorBidi" w:hAnsiTheme="minorBidi"/>
          <w:sz w:val="24"/>
          <w:szCs w:val="24"/>
          <w:rtl/>
        </w:rPr>
        <w:t xml:space="preserve"> </w:t>
      </w:r>
      <w:r w:rsidRPr="00F94222">
        <w:rPr>
          <w:rFonts w:asciiTheme="minorBidi" w:hAnsiTheme="minorBidi" w:hint="eastAsia"/>
          <w:sz w:val="24"/>
          <w:szCs w:val="24"/>
          <w:rtl/>
        </w:rPr>
        <w:t>בישראל</w:t>
      </w:r>
      <w:r w:rsidRPr="00E70D7B">
        <w:rPr>
          <w:rFonts w:asciiTheme="minorBidi" w:hAnsiTheme="minorBidi" w:hint="cs"/>
          <w:sz w:val="24"/>
          <w:szCs w:val="24"/>
          <w:rtl/>
        </w:rPr>
        <w:t>.</w:t>
      </w:r>
      <w:r w:rsidRPr="00D33553">
        <w:rPr>
          <w:rFonts w:asciiTheme="minorBidi" w:hAnsiTheme="minorBidi"/>
          <w:sz w:val="24"/>
          <w:szCs w:val="24"/>
          <w:rtl/>
        </w:rPr>
        <w:t xml:space="preserve"> </w:t>
      </w:r>
      <w:r w:rsidRPr="00E70D7B">
        <w:rPr>
          <w:rFonts w:asciiTheme="minorBidi" w:hAnsiTheme="minorBidi" w:cs="Arial"/>
          <w:sz w:val="24"/>
          <w:szCs w:val="24"/>
          <w:rtl/>
        </w:rPr>
        <w:t>בהסכם פריז, שנחתם בוועידת האקלים של האו“ם בדצמבר 2015,</w:t>
      </w:r>
      <w:r w:rsidRPr="00E70D7B">
        <w:rPr>
          <w:rFonts w:asciiTheme="minorBidi" w:hAnsiTheme="minorBidi" w:cs="Arial" w:hint="cs"/>
          <w:sz w:val="24"/>
          <w:szCs w:val="24"/>
          <w:rtl/>
        </w:rPr>
        <w:t xml:space="preserve"> </w:t>
      </w:r>
      <w:r w:rsidRPr="00E70D7B">
        <w:rPr>
          <w:rFonts w:asciiTheme="minorBidi" w:hAnsiTheme="minorBidi" w:cs="Arial"/>
          <w:sz w:val="24"/>
          <w:szCs w:val="24"/>
          <w:rtl/>
        </w:rPr>
        <w:t>קבעה ממשלת ישראל יעד לאומי להפחתת פליטות</w:t>
      </w:r>
      <w:r w:rsidRPr="00E70D7B">
        <w:rPr>
          <w:rFonts w:asciiTheme="minorBidi" w:hAnsiTheme="minorBidi" w:cs="Arial" w:hint="cs"/>
          <w:sz w:val="24"/>
          <w:szCs w:val="24"/>
          <w:rtl/>
        </w:rPr>
        <w:t xml:space="preserve"> גזי חממה</w:t>
      </w:r>
      <w:r>
        <w:rPr>
          <w:rStyle w:val="FootnoteReference"/>
          <w:rFonts w:asciiTheme="minorBidi" w:hAnsiTheme="minorBidi" w:cs="Arial"/>
          <w:sz w:val="24"/>
          <w:szCs w:val="24"/>
          <w:rtl/>
        </w:rPr>
        <w:footnoteReference w:id="16"/>
      </w:r>
      <w:r w:rsidRPr="00E70D7B">
        <w:rPr>
          <w:rFonts w:asciiTheme="minorBidi" w:hAnsiTheme="minorBidi" w:cs="Arial" w:hint="cs"/>
          <w:sz w:val="24"/>
          <w:szCs w:val="24"/>
          <w:rtl/>
        </w:rPr>
        <w:t xml:space="preserve">. </w:t>
      </w:r>
      <w:r w:rsidRPr="00E70D7B">
        <w:rPr>
          <w:rFonts w:asciiTheme="minorBidi" w:hAnsiTheme="minorBidi" w:cs="Arial"/>
          <w:sz w:val="24"/>
          <w:szCs w:val="24"/>
          <w:rtl/>
        </w:rPr>
        <w:t>היעד נקבע במונחי פליטה לנפש</w:t>
      </w:r>
      <w:r w:rsidRPr="00E70D7B">
        <w:rPr>
          <w:rFonts w:asciiTheme="minorBidi" w:hAnsiTheme="minorBidi" w:cs="Arial" w:hint="cs"/>
          <w:sz w:val="24"/>
          <w:szCs w:val="24"/>
          <w:rtl/>
        </w:rPr>
        <w:t xml:space="preserve"> ל-7.7 </w:t>
      </w:r>
      <w:r w:rsidRPr="00E70D7B">
        <w:rPr>
          <w:rFonts w:asciiTheme="minorBidi" w:hAnsiTheme="minorBidi" w:cs="Arial"/>
          <w:sz w:val="24"/>
          <w:szCs w:val="24"/>
        </w:rPr>
        <w:t>CO2eq</w:t>
      </w:r>
      <w:r w:rsidRPr="00E70D7B">
        <w:rPr>
          <w:rFonts w:asciiTheme="minorBidi" w:hAnsiTheme="minorBidi" w:cs="Arial" w:hint="cs"/>
          <w:sz w:val="24"/>
          <w:szCs w:val="24"/>
          <w:rtl/>
        </w:rPr>
        <w:t xml:space="preserve"> </w:t>
      </w:r>
      <w:r w:rsidRPr="00E70D7B">
        <w:rPr>
          <w:rFonts w:asciiTheme="minorBidi" w:hAnsiTheme="minorBidi" w:cs="Arial"/>
          <w:sz w:val="24"/>
          <w:szCs w:val="24"/>
          <w:rtl/>
        </w:rPr>
        <w:t>(טון שווה ערך פחמן דו חמצני</w:t>
      </w:r>
      <w:r w:rsidRPr="00E70D7B">
        <w:rPr>
          <w:rFonts w:asciiTheme="minorBidi" w:hAnsiTheme="minorBidi" w:cs="Arial" w:hint="cs"/>
          <w:sz w:val="24"/>
          <w:szCs w:val="24"/>
          <w:rtl/>
        </w:rPr>
        <w:t>)</w:t>
      </w:r>
      <w:r w:rsidRPr="00E70D7B">
        <w:rPr>
          <w:rFonts w:asciiTheme="minorBidi" w:hAnsiTheme="minorBidi" w:cs="Arial"/>
          <w:sz w:val="24"/>
          <w:szCs w:val="24"/>
          <w:rtl/>
        </w:rPr>
        <w:t xml:space="preserve"> לשנת 2030 וכן יעד ביניים</w:t>
      </w:r>
      <w:r w:rsidRPr="00E70D7B">
        <w:rPr>
          <w:rFonts w:asciiTheme="minorBidi" w:hAnsiTheme="minorBidi" w:cs="Arial" w:hint="cs"/>
          <w:sz w:val="24"/>
          <w:szCs w:val="24"/>
          <w:rtl/>
        </w:rPr>
        <w:t xml:space="preserve"> של 8.8 </w:t>
      </w:r>
      <w:r w:rsidRPr="00276F82">
        <w:rPr>
          <w:rFonts w:asciiTheme="minorBidi" w:hAnsiTheme="minorBidi" w:cs="Arial"/>
          <w:sz w:val="24"/>
          <w:szCs w:val="24"/>
        </w:rPr>
        <w:t>CO2eq</w:t>
      </w:r>
      <w:r w:rsidRPr="00276F82">
        <w:rPr>
          <w:rFonts w:asciiTheme="minorBidi" w:hAnsiTheme="minorBidi" w:cs="Arial"/>
          <w:sz w:val="24"/>
          <w:szCs w:val="24"/>
          <w:rtl/>
        </w:rPr>
        <w:t xml:space="preserve"> בשנת 2025</w:t>
      </w:r>
      <w:r w:rsidRPr="00276F82">
        <w:rPr>
          <w:rFonts w:asciiTheme="minorBidi" w:hAnsiTheme="minorBidi" w:cs="Arial" w:hint="cs"/>
          <w:sz w:val="24"/>
          <w:szCs w:val="24"/>
          <w:rtl/>
        </w:rPr>
        <w:t xml:space="preserve">. </w:t>
      </w:r>
      <w:r w:rsidRPr="00276F82">
        <w:rPr>
          <w:rFonts w:asciiTheme="minorBidi" w:hAnsiTheme="minorBidi" w:cs="Arial"/>
          <w:sz w:val="24"/>
          <w:szCs w:val="24"/>
          <w:rtl/>
        </w:rPr>
        <w:t xml:space="preserve">נוסף על כך, </w:t>
      </w:r>
      <w:r w:rsidRPr="00B21901">
        <w:rPr>
          <w:rFonts w:asciiTheme="minorBidi" w:hAnsiTheme="minorBidi" w:cs="Arial"/>
          <w:sz w:val="24"/>
          <w:szCs w:val="24"/>
          <w:rtl/>
        </w:rPr>
        <w:t>על מנת להשיג יעדים אלה קבעה ממשלת ישראל</w:t>
      </w:r>
      <w:r w:rsidR="00B9765B">
        <w:rPr>
          <w:rFonts w:asciiTheme="minorBidi" w:hAnsiTheme="minorBidi" w:cs="Arial" w:hint="cs"/>
          <w:sz w:val="24"/>
          <w:szCs w:val="24"/>
          <w:rtl/>
        </w:rPr>
        <w:t>,</w:t>
      </w:r>
      <w:r w:rsidRPr="00B21901">
        <w:rPr>
          <w:rFonts w:asciiTheme="minorBidi" w:hAnsiTheme="minorBidi" w:cs="Arial"/>
          <w:sz w:val="24"/>
          <w:szCs w:val="24"/>
          <w:rtl/>
        </w:rPr>
        <w:t xml:space="preserve"> </w:t>
      </w:r>
      <w:r>
        <w:rPr>
          <w:rFonts w:asciiTheme="minorBidi" w:hAnsiTheme="minorBidi" w:cs="Arial" w:hint="cs"/>
          <w:sz w:val="24"/>
          <w:szCs w:val="24"/>
          <w:rtl/>
        </w:rPr>
        <w:t xml:space="preserve">באותה החלטה, </w:t>
      </w:r>
      <w:r w:rsidRPr="00B21901">
        <w:rPr>
          <w:rFonts w:asciiTheme="minorBidi" w:hAnsiTheme="minorBidi" w:cs="Arial"/>
          <w:sz w:val="24"/>
          <w:szCs w:val="24"/>
          <w:rtl/>
        </w:rPr>
        <w:t>כי עד לשנת 2030 צריכת החשמל תצומצם ב-17%, ייצור חשמל מאנרגיה מתחדשת יעמוד על  17% והנסועה הפרטית תצומצם ב-20%.</w:t>
      </w:r>
      <w:r w:rsidRPr="00CF65D2">
        <w:rPr>
          <w:rFonts w:asciiTheme="minorBidi" w:hAnsiTheme="minorBidi" w:hint="eastAsia"/>
          <w:sz w:val="24"/>
          <w:szCs w:val="24"/>
          <w:rtl/>
        </w:rPr>
        <w:t xml:space="preserve"> </w:t>
      </w:r>
      <w:r w:rsidRPr="00D33553">
        <w:rPr>
          <w:rFonts w:asciiTheme="minorBidi" w:hAnsiTheme="minorBidi" w:hint="eastAsia"/>
          <w:sz w:val="24"/>
          <w:szCs w:val="24"/>
          <w:rtl/>
        </w:rPr>
        <w:t>הפחתת</w:t>
      </w:r>
      <w:r w:rsidRPr="00D33553">
        <w:rPr>
          <w:rFonts w:asciiTheme="minorBidi" w:hAnsiTheme="minorBidi"/>
          <w:sz w:val="24"/>
          <w:szCs w:val="24"/>
          <w:rtl/>
        </w:rPr>
        <w:t xml:space="preserve"> </w:t>
      </w:r>
      <w:r>
        <w:rPr>
          <w:rFonts w:asciiTheme="minorBidi" w:hAnsiTheme="minorBidi" w:hint="cs"/>
          <w:sz w:val="24"/>
          <w:szCs w:val="24"/>
          <w:rtl/>
        </w:rPr>
        <w:t xml:space="preserve">היקפי </w:t>
      </w:r>
      <w:r w:rsidRPr="00D33553">
        <w:rPr>
          <w:rFonts w:asciiTheme="minorBidi" w:hAnsiTheme="minorBidi" w:hint="eastAsia"/>
          <w:sz w:val="24"/>
          <w:szCs w:val="24"/>
          <w:rtl/>
        </w:rPr>
        <w:t>אובדן</w:t>
      </w:r>
      <w:r w:rsidRPr="00D33553">
        <w:rPr>
          <w:rFonts w:asciiTheme="minorBidi" w:hAnsiTheme="minorBidi"/>
          <w:sz w:val="24"/>
          <w:szCs w:val="24"/>
          <w:rtl/>
        </w:rPr>
        <w:t xml:space="preserve"> </w:t>
      </w:r>
      <w:r>
        <w:rPr>
          <w:rFonts w:asciiTheme="minorBidi" w:hAnsiTheme="minorBidi" w:hint="cs"/>
          <w:sz w:val="24"/>
          <w:szCs w:val="24"/>
          <w:rtl/>
        </w:rPr>
        <w:t>ה</w:t>
      </w:r>
      <w:r w:rsidRPr="00D33553">
        <w:rPr>
          <w:rFonts w:asciiTheme="minorBidi" w:hAnsiTheme="minorBidi" w:hint="eastAsia"/>
          <w:sz w:val="24"/>
          <w:szCs w:val="24"/>
          <w:rtl/>
        </w:rPr>
        <w:t>מזון</w:t>
      </w:r>
      <w:r w:rsidRPr="00D33553">
        <w:rPr>
          <w:rFonts w:asciiTheme="minorBidi" w:hAnsiTheme="minorBidi"/>
          <w:sz w:val="24"/>
          <w:szCs w:val="24"/>
          <w:rtl/>
        </w:rPr>
        <w:t xml:space="preserve"> </w:t>
      </w:r>
      <w:r w:rsidRPr="00D33553">
        <w:rPr>
          <w:rFonts w:asciiTheme="minorBidi" w:hAnsiTheme="minorBidi" w:hint="eastAsia"/>
          <w:sz w:val="24"/>
          <w:szCs w:val="24"/>
          <w:rtl/>
        </w:rPr>
        <w:t>בישראל</w:t>
      </w:r>
      <w:r w:rsidRPr="00D33553">
        <w:rPr>
          <w:rFonts w:asciiTheme="minorBidi" w:hAnsiTheme="minorBidi"/>
          <w:sz w:val="24"/>
          <w:szCs w:val="24"/>
          <w:rtl/>
        </w:rPr>
        <w:t xml:space="preserve"> </w:t>
      </w:r>
      <w:r w:rsidRPr="00D33553">
        <w:rPr>
          <w:rFonts w:asciiTheme="minorBidi" w:hAnsiTheme="minorBidi" w:hint="eastAsia"/>
          <w:sz w:val="24"/>
          <w:szCs w:val="24"/>
          <w:rtl/>
        </w:rPr>
        <w:t>תסייע</w:t>
      </w:r>
      <w:r w:rsidRPr="00D33553">
        <w:rPr>
          <w:rFonts w:asciiTheme="minorBidi" w:hAnsiTheme="minorBidi"/>
          <w:sz w:val="24"/>
          <w:szCs w:val="24"/>
          <w:rtl/>
        </w:rPr>
        <w:t xml:space="preserve"> </w:t>
      </w:r>
      <w:r w:rsidRPr="00D33553">
        <w:rPr>
          <w:rFonts w:asciiTheme="minorBidi" w:hAnsiTheme="minorBidi" w:hint="eastAsia"/>
          <w:sz w:val="24"/>
          <w:szCs w:val="24"/>
          <w:rtl/>
        </w:rPr>
        <w:t>במאמץ</w:t>
      </w:r>
      <w:r w:rsidRPr="00D33553">
        <w:rPr>
          <w:rFonts w:asciiTheme="minorBidi" w:hAnsiTheme="minorBidi"/>
          <w:sz w:val="24"/>
          <w:szCs w:val="24"/>
          <w:rtl/>
        </w:rPr>
        <w:t xml:space="preserve"> </w:t>
      </w:r>
      <w:r w:rsidRPr="00D33553">
        <w:rPr>
          <w:rFonts w:asciiTheme="minorBidi" w:hAnsiTheme="minorBidi" w:hint="eastAsia"/>
          <w:sz w:val="24"/>
          <w:szCs w:val="24"/>
          <w:rtl/>
        </w:rPr>
        <w:t>הלאומי</w:t>
      </w:r>
      <w:r w:rsidRPr="00D33553">
        <w:rPr>
          <w:rFonts w:asciiTheme="minorBidi" w:hAnsiTheme="minorBidi"/>
          <w:sz w:val="24"/>
          <w:szCs w:val="24"/>
          <w:rtl/>
        </w:rPr>
        <w:t xml:space="preserve"> </w:t>
      </w:r>
      <w:r w:rsidRPr="00D33553">
        <w:rPr>
          <w:rFonts w:asciiTheme="minorBidi" w:hAnsiTheme="minorBidi" w:hint="eastAsia"/>
          <w:sz w:val="24"/>
          <w:szCs w:val="24"/>
          <w:rtl/>
        </w:rPr>
        <w:t>ל</w:t>
      </w:r>
      <w:r>
        <w:rPr>
          <w:rFonts w:asciiTheme="minorBidi" w:hAnsiTheme="minorBidi" w:hint="cs"/>
          <w:sz w:val="24"/>
          <w:szCs w:val="24"/>
          <w:rtl/>
        </w:rPr>
        <w:t>עמידה ביעדים להפחתת פליטות גזי חממה.</w:t>
      </w:r>
    </w:p>
    <w:p w14:paraId="7BDC48E1" w14:textId="77777777" w:rsidR="00A219A1" w:rsidRPr="0065524E" w:rsidRDefault="00A219A1" w:rsidP="00A219A1">
      <w:pPr>
        <w:spacing w:line="360" w:lineRule="auto"/>
        <w:jc w:val="both"/>
        <w:rPr>
          <w:rFonts w:asciiTheme="minorBidi" w:hAnsiTheme="minorBidi"/>
          <w:b/>
          <w:bCs/>
          <w:sz w:val="28"/>
          <w:szCs w:val="28"/>
          <w:rtl/>
        </w:rPr>
      </w:pPr>
      <w:r>
        <w:rPr>
          <w:rFonts w:asciiTheme="minorBidi" w:hAnsiTheme="minorBidi" w:hint="cs"/>
          <w:b/>
          <w:bCs/>
          <w:rtl/>
        </w:rPr>
        <w:t>כותרת ביניים מודגשת</w:t>
      </w:r>
      <w:r w:rsidRPr="00B608DC">
        <w:rPr>
          <w:rFonts w:asciiTheme="minorBidi" w:hAnsiTheme="minorBidi" w:hint="cs"/>
          <w:b/>
          <w:bCs/>
          <w:rtl/>
        </w:rPr>
        <w:t>:</w:t>
      </w:r>
      <w:r>
        <w:rPr>
          <w:rFonts w:asciiTheme="minorBidi" w:hAnsiTheme="minorBidi" w:hint="cs"/>
          <w:b/>
          <w:bCs/>
          <w:rtl/>
        </w:rPr>
        <w:t xml:space="preserve"> </w:t>
      </w:r>
      <w:r w:rsidRPr="0065524E">
        <w:rPr>
          <w:rFonts w:asciiTheme="minorBidi" w:hAnsiTheme="minorBidi" w:hint="eastAsia"/>
          <w:b/>
          <w:bCs/>
          <w:sz w:val="28"/>
          <w:szCs w:val="28"/>
          <w:rtl/>
        </w:rPr>
        <w:t>עם</w:t>
      </w:r>
      <w:r w:rsidRPr="0065524E">
        <w:rPr>
          <w:rFonts w:asciiTheme="minorBidi" w:hAnsiTheme="minorBidi"/>
          <w:b/>
          <w:bCs/>
          <w:sz w:val="28"/>
          <w:szCs w:val="28"/>
          <w:rtl/>
        </w:rPr>
        <w:t xml:space="preserve"> המים שאבדו כתוצאה מאובדן ובזבוז מזון ניתן למלא 56,000 בריכות אולימפיות </w:t>
      </w:r>
    </w:p>
    <w:p w14:paraId="4CE4CACF" w14:textId="2BA4F79A" w:rsidR="00A219A1" w:rsidRDefault="00A219A1" w:rsidP="008D3CF4">
      <w:pPr>
        <w:spacing w:line="360" w:lineRule="auto"/>
        <w:jc w:val="both"/>
        <w:rPr>
          <w:rFonts w:asciiTheme="minorBidi" w:hAnsiTheme="minorBidi" w:cs="Arial"/>
          <w:sz w:val="24"/>
          <w:szCs w:val="24"/>
          <w:rtl/>
        </w:rPr>
      </w:pPr>
      <w:r>
        <w:rPr>
          <w:rFonts w:asciiTheme="minorBidi" w:hAnsiTheme="minorBidi" w:hint="cs"/>
          <w:sz w:val="24"/>
          <w:szCs w:val="24"/>
          <w:rtl/>
        </w:rPr>
        <w:t xml:space="preserve">במדינה צחיחה כישראל, המים הינם משאב יקר ומוגבל. </w:t>
      </w:r>
      <w:r w:rsidRPr="00C573C7">
        <w:rPr>
          <w:rFonts w:asciiTheme="minorBidi" w:hAnsiTheme="minorBidi" w:hint="cs"/>
          <w:sz w:val="24"/>
          <w:szCs w:val="24"/>
          <w:rtl/>
        </w:rPr>
        <w:t xml:space="preserve">180 מיליוני מ"ק מים שפירים אשר ירדו לטימיון יחד עם אובדני המזון, </w:t>
      </w:r>
      <w:r w:rsidRPr="00C573C7">
        <w:rPr>
          <w:rFonts w:asciiTheme="minorBidi" w:hAnsiTheme="minorBidi" w:cs="Arial" w:hint="cs"/>
          <w:sz w:val="24"/>
          <w:szCs w:val="24"/>
          <w:rtl/>
        </w:rPr>
        <w:t>יכלו</w:t>
      </w:r>
      <w:r w:rsidRPr="00C573C7">
        <w:rPr>
          <w:rFonts w:asciiTheme="minorBidi" w:hAnsiTheme="minorBidi" w:cs="Arial"/>
          <w:sz w:val="24"/>
          <w:szCs w:val="24"/>
          <w:rtl/>
        </w:rPr>
        <w:t xml:space="preserve"> למלא 56,000 בריכות אולימפיות</w:t>
      </w:r>
      <w:r w:rsidRPr="00C573C7">
        <w:rPr>
          <w:rFonts w:asciiTheme="minorBidi" w:hAnsiTheme="minorBidi" w:cs="Arial" w:hint="cs"/>
          <w:sz w:val="24"/>
          <w:szCs w:val="24"/>
          <w:rtl/>
        </w:rPr>
        <w:t xml:space="preserve"> ריקות במים, </w:t>
      </w:r>
      <w:r w:rsidRPr="00C573C7">
        <w:rPr>
          <w:rFonts w:asciiTheme="minorBidi" w:hAnsiTheme="minorBidi" w:cs="Arial"/>
          <w:sz w:val="24"/>
          <w:szCs w:val="24"/>
          <w:rtl/>
        </w:rPr>
        <w:t>או לחלופין</w:t>
      </w:r>
      <w:r w:rsidRPr="00C573C7">
        <w:rPr>
          <w:rFonts w:asciiTheme="minorBidi" w:hAnsiTheme="minorBidi" w:cs="Arial" w:hint="cs"/>
          <w:sz w:val="24"/>
          <w:szCs w:val="24"/>
          <w:rtl/>
        </w:rPr>
        <w:t>,</w:t>
      </w:r>
      <w:r w:rsidRPr="00C573C7">
        <w:rPr>
          <w:rFonts w:asciiTheme="minorBidi" w:hAnsiTheme="minorBidi" w:cs="Arial"/>
          <w:sz w:val="24"/>
          <w:szCs w:val="24"/>
          <w:rtl/>
        </w:rPr>
        <w:t xml:space="preserve"> </w:t>
      </w:r>
      <w:r w:rsidRPr="00C573C7">
        <w:rPr>
          <w:rFonts w:asciiTheme="minorBidi" w:hAnsiTheme="minorBidi" w:cs="Arial" w:hint="cs"/>
          <w:sz w:val="24"/>
          <w:szCs w:val="24"/>
          <w:rtl/>
        </w:rPr>
        <w:t>לאפשר לכל</w:t>
      </w:r>
      <w:r w:rsidRPr="00C573C7">
        <w:rPr>
          <w:rFonts w:asciiTheme="minorBidi" w:hAnsiTheme="minorBidi" w:cs="Arial"/>
          <w:sz w:val="24"/>
          <w:szCs w:val="24"/>
          <w:rtl/>
        </w:rPr>
        <w:t xml:space="preserve"> אזרח </w:t>
      </w:r>
      <w:r w:rsidRPr="00C573C7">
        <w:rPr>
          <w:rFonts w:asciiTheme="minorBidi" w:hAnsiTheme="minorBidi" w:cs="Arial" w:hint="cs"/>
          <w:sz w:val="24"/>
          <w:szCs w:val="24"/>
          <w:rtl/>
        </w:rPr>
        <w:t>במדינה</w:t>
      </w:r>
      <w:r w:rsidRPr="00C573C7">
        <w:rPr>
          <w:rFonts w:asciiTheme="minorBidi" w:hAnsiTheme="minorBidi" w:cs="Arial"/>
          <w:sz w:val="24"/>
          <w:szCs w:val="24"/>
          <w:rtl/>
        </w:rPr>
        <w:t xml:space="preserve"> להתקלח כל יום במשך שנה</w:t>
      </w:r>
      <w:r w:rsidRPr="00C573C7">
        <w:rPr>
          <w:rFonts w:asciiTheme="minorBidi" w:hAnsiTheme="minorBidi" w:cs="Arial" w:hint="cs"/>
          <w:sz w:val="24"/>
          <w:szCs w:val="24"/>
          <w:rtl/>
        </w:rPr>
        <w:t>,</w:t>
      </w:r>
      <w:r w:rsidRPr="00C573C7">
        <w:rPr>
          <w:rFonts w:asciiTheme="minorBidi" w:hAnsiTheme="minorBidi" w:cs="Arial"/>
          <w:sz w:val="24"/>
          <w:szCs w:val="24"/>
          <w:rtl/>
        </w:rPr>
        <w:t xml:space="preserve"> וסה"כ כ-4 מיליארד מקלחות בשנה.</w:t>
      </w:r>
      <w:r>
        <w:rPr>
          <w:rFonts w:asciiTheme="minorBidi" w:hAnsiTheme="minorBidi" w:cs="Arial" w:hint="cs"/>
          <w:sz w:val="24"/>
          <w:szCs w:val="24"/>
          <w:rtl/>
        </w:rPr>
        <w:t xml:space="preserve"> </w:t>
      </w:r>
      <w:r w:rsidRPr="002E0482">
        <w:rPr>
          <w:rFonts w:asciiTheme="minorBidi" w:hAnsiTheme="minorBidi" w:cs="Arial" w:hint="eastAsia"/>
          <w:sz w:val="24"/>
          <w:szCs w:val="24"/>
          <w:rtl/>
        </w:rPr>
        <w:t>בחינת</w:t>
      </w:r>
      <w:r w:rsidRPr="002E0482">
        <w:rPr>
          <w:rFonts w:asciiTheme="minorBidi" w:hAnsiTheme="minorBidi" w:cs="Arial"/>
          <w:sz w:val="24"/>
          <w:szCs w:val="24"/>
          <w:rtl/>
        </w:rPr>
        <w:t xml:space="preserve"> עלויות </w:t>
      </w:r>
      <w:r>
        <w:rPr>
          <w:rFonts w:asciiTheme="minorBidi" w:hAnsiTheme="minorBidi" w:cs="Arial" w:hint="cs"/>
          <w:sz w:val="24"/>
          <w:szCs w:val="24"/>
          <w:rtl/>
        </w:rPr>
        <w:t>המים</w:t>
      </w:r>
      <w:r w:rsidRPr="002E0482">
        <w:rPr>
          <w:rFonts w:asciiTheme="minorBidi" w:hAnsiTheme="minorBidi" w:cs="Arial"/>
          <w:sz w:val="24"/>
          <w:szCs w:val="24"/>
          <w:rtl/>
        </w:rPr>
        <w:t xml:space="preserve"> אשר ירדו </w:t>
      </w:r>
      <w:r w:rsidRPr="002E0482">
        <w:rPr>
          <w:rFonts w:asciiTheme="minorBidi" w:hAnsiTheme="minorBidi" w:cs="Arial" w:hint="eastAsia"/>
          <w:sz w:val="24"/>
          <w:szCs w:val="24"/>
          <w:rtl/>
        </w:rPr>
        <w:t>לטימיון</w:t>
      </w:r>
      <w:r w:rsidRPr="002E0482">
        <w:rPr>
          <w:rFonts w:asciiTheme="minorBidi" w:hAnsiTheme="minorBidi" w:cs="Arial"/>
          <w:sz w:val="24"/>
          <w:szCs w:val="24"/>
          <w:rtl/>
        </w:rPr>
        <w:t xml:space="preserve"> יחד עם המזון שהושלך מלמדת כי </w:t>
      </w:r>
      <w:r>
        <w:rPr>
          <w:rFonts w:asciiTheme="minorBidi" w:hAnsiTheme="minorBidi" w:cs="Arial" w:hint="cs"/>
          <w:sz w:val="24"/>
          <w:szCs w:val="24"/>
          <w:rtl/>
        </w:rPr>
        <w:t>כ-</w:t>
      </w:r>
      <w:r w:rsidR="008D3CF4">
        <w:rPr>
          <w:rFonts w:asciiTheme="minorBidi" w:hAnsiTheme="minorBidi" w:cs="Arial" w:hint="cs"/>
          <w:sz w:val="24"/>
          <w:szCs w:val="24"/>
          <w:rtl/>
        </w:rPr>
        <w:t xml:space="preserve">650 </w:t>
      </w:r>
      <w:r>
        <w:rPr>
          <w:rFonts w:asciiTheme="minorBidi" w:hAnsiTheme="minorBidi" w:cs="Arial" w:hint="cs"/>
          <w:sz w:val="24"/>
          <w:szCs w:val="24"/>
          <w:rtl/>
        </w:rPr>
        <w:t>מיליוני ₪ היא עלות המים האבודים למשק הישראלי.</w:t>
      </w:r>
    </w:p>
    <w:p w14:paraId="004556C6" w14:textId="77777777" w:rsidR="00A219A1" w:rsidRDefault="00A219A1" w:rsidP="008D3CF4">
      <w:pPr>
        <w:spacing w:line="360" w:lineRule="auto"/>
        <w:jc w:val="both"/>
        <w:rPr>
          <w:rFonts w:asciiTheme="minorBidi" w:hAnsiTheme="minorBidi" w:cs="Arial"/>
          <w:sz w:val="24"/>
          <w:szCs w:val="24"/>
          <w:rtl/>
        </w:rPr>
      </w:pPr>
      <w:r>
        <w:rPr>
          <w:rFonts w:asciiTheme="minorBidi" w:hAnsiTheme="minorBidi" w:hint="cs"/>
          <w:sz w:val="24"/>
          <w:szCs w:val="24"/>
          <w:rtl/>
        </w:rPr>
        <w:t xml:space="preserve">משאב יקר ומוגבל נוסף בישראל הוא משאב הקרקע. </w:t>
      </w:r>
      <w:r>
        <w:rPr>
          <w:rFonts w:asciiTheme="minorBidi" w:hAnsiTheme="minorBidi" w:cs="Arial"/>
          <w:sz w:val="24"/>
          <w:szCs w:val="24"/>
          <w:rtl/>
        </w:rPr>
        <w:t>עלו</w:t>
      </w:r>
      <w:r w:rsidRPr="002E0482">
        <w:rPr>
          <w:rFonts w:asciiTheme="minorBidi" w:hAnsiTheme="minorBidi" w:cs="Arial"/>
          <w:sz w:val="24"/>
          <w:szCs w:val="24"/>
          <w:rtl/>
        </w:rPr>
        <w:t xml:space="preserve">ת </w:t>
      </w:r>
      <w:r w:rsidR="009A5568">
        <w:rPr>
          <w:rFonts w:asciiTheme="minorBidi" w:hAnsiTheme="minorBidi" w:cs="Arial" w:hint="cs"/>
          <w:sz w:val="24"/>
          <w:szCs w:val="24"/>
          <w:rtl/>
        </w:rPr>
        <w:t xml:space="preserve">משאב </w:t>
      </w:r>
      <w:r>
        <w:rPr>
          <w:rFonts w:asciiTheme="minorBidi" w:hAnsiTheme="minorBidi" w:cs="Arial" w:hint="cs"/>
          <w:sz w:val="24"/>
          <w:szCs w:val="24"/>
          <w:rtl/>
        </w:rPr>
        <w:t>הקרקע</w:t>
      </w:r>
      <w:r w:rsidR="007F6928">
        <w:rPr>
          <w:rFonts w:asciiTheme="minorBidi" w:hAnsiTheme="minorBidi" w:cs="Arial" w:hint="cs"/>
          <w:sz w:val="24"/>
          <w:szCs w:val="24"/>
          <w:rtl/>
        </w:rPr>
        <w:t xml:space="preserve"> החקלאית </w:t>
      </w:r>
      <w:r>
        <w:rPr>
          <w:rFonts w:asciiTheme="minorBidi" w:hAnsiTheme="minorBidi" w:cs="Arial" w:hint="cs"/>
          <w:sz w:val="24"/>
          <w:szCs w:val="24"/>
          <w:rtl/>
        </w:rPr>
        <w:t>אשר שימשה לגידול מזון שהושלך</w:t>
      </w:r>
      <w:r w:rsidR="007F6928">
        <w:rPr>
          <w:rFonts w:asciiTheme="minorBidi" w:hAnsiTheme="minorBidi" w:cs="Arial" w:hint="cs"/>
          <w:sz w:val="24"/>
          <w:szCs w:val="24"/>
          <w:rtl/>
        </w:rPr>
        <w:t>,</w:t>
      </w:r>
      <w:r w:rsidR="009A5568">
        <w:rPr>
          <w:rFonts w:asciiTheme="minorBidi" w:hAnsiTheme="minorBidi" w:cs="Arial" w:hint="cs"/>
          <w:sz w:val="24"/>
          <w:szCs w:val="24"/>
          <w:rtl/>
        </w:rPr>
        <w:t xml:space="preserve"> בשטח של 1 מיליון דונם, מייצגת</w:t>
      </w:r>
      <w:r w:rsidR="007F6928">
        <w:rPr>
          <w:rFonts w:asciiTheme="minorBidi" w:hAnsiTheme="minorBidi" w:cs="Arial" w:hint="cs"/>
          <w:sz w:val="24"/>
          <w:szCs w:val="24"/>
          <w:rtl/>
        </w:rPr>
        <w:t xml:space="preserve"> </w:t>
      </w:r>
      <w:r>
        <w:rPr>
          <w:rFonts w:asciiTheme="minorBidi" w:hAnsiTheme="minorBidi" w:cs="Arial" w:hint="cs"/>
          <w:sz w:val="24"/>
          <w:szCs w:val="24"/>
          <w:rtl/>
        </w:rPr>
        <w:t>שווי של כ-</w:t>
      </w:r>
      <w:r w:rsidR="008D3CF4">
        <w:rPr>
          <w:rFonts w:asciiTheme="minorBidi" w:hAnsiTheme="minorBidi" w:cs="Arial" w:hint="cs"/>
          <w:sz w:val="24"/>
          <w:szCs w:val="24"/>
          <w:rtl/>
        </w:rPr>
        <w:t xml:space="preserve">0.8 </w:t>
      </w:r>
      <w:r>
        <w:rPr>
          <w:rFonts w:asciiTheme="minorBidi" w:hAnsiTheme="minorBidi" w:cs="Arial" w:hint="cs"/>
          <w:sz w:val="24"/>
          <w:szCs w:val="24"/>
          <w:rtl/>
        </w:rPr>
        <w:t>מיליארד ₪.</w:t>
      </w:r>
    </w:p>
    <w:p w14:paraId="7F1E88CC" w14:textId="50213C1D" w:rsidR="00575816" w:rsidRPr="00456FC5" w:rsidRDefault="00575816" w:rsidP="00A10278">
      <w:pPr>
        <w:spacing w:line="240" w:lineRule="auto"/>
        <w:jc w:val="center"/>
        <w:rPr>
          <w:b/>
          <w:bCs/>
          <w:sz w:val="24"/>
          <w:szCs w:val="24"/>
        </w:rPr>
      </w:pPr>
      <w:r w:rsidRPr="00456FC5">
        <w:rPr>
          <w:rFonts w:hint="cs"/>
          <w:b/>
          <w:bCs/>
          <w:sz w:val="24"/>
          <w:szCs w:val="24"/>
          <w:rtl/>
        </w:rPr>
        <w:t xml:space="preserve">התפלגות </w:t>
      </w:r>
      <w:r w:rsidR="001846C6">
        <w:rPr>
          <w:rFonts w:hint="cs"/>
          <w:b/>
          <w:bCs/>
          <w:sz w:val="24"/>
          <w:szCs w:val="24"/>
          <w:rtl/>
        </w:rPr>
        <w:t>ה</w:t>
      </w:r>
      <w:r w:rsidRPr="00456FC5">
        <w:rPr>
          <w:rFonts w:hint="cs"/>
          <w:b/>
          <w:bCs/>
          <w:sz w:val="24"/>
          <w:szCs w:val="24"/>
          <w:rtl/>
        </w:rPr>
        <w:t xml:space="preserve">עלויות הסביבתיות </w:t>
      </w:r>
      <w:r w:rsidRPr="0031609E">
        <w:rPr>
          <w:rFonts w:hint="eastAsia"/>
          <w:b/>
          <w:bCs/>
          <w:sz w:val="24"/>
          <w:szCs w:val="24"/>
          <w:rtl/>
        </w:rPr>
        <w:t>כתוצאה</w:t>
      </w:r>
      <w:r w:rsidRPr="0031609E">
        <w:rPr>
          <w:b/>
          <w:bCs/>
          <w:sz w:val="24"/>
          <w:szCs w:val="24"/>
          <w:rtl/>
        </w:rPr>
        <w:t xml:space="preserve"> </w:t>
      </w:r>
      <w:r w:rsidRPr="00456FC5">
        <w:rPr>
          <w:rFonts w:hint="cs"/>
          <w:b/>
          <w:bCs/>
          <w:sz w:val="24"/>
          <w:szCs w:val="24"/>
          <w:rtl/>
        </w:rPr>
        <w:t xml:space="preserve">מאובדן מזון 2019 לפי מחולל </w:t>
      </w:r>
      <w:r w:rsidR="00C260DC">
        <w:rPr>
          <w:rFonts w:hint="cs"/>
          <w:b/>
          <w:bCs/>
          <w:sz w:val="24"/>
          <w:szCs w:val="24"/>
          <w:rtl/>
        </w:rPr>
        <w:t>העלות</w:t>
      </w:r>
      <w:r w:rsidRPr="00456FC5">
        <w:rPr>
          <w:rFonts w:hint="cs"/>
          <w:b/>
          <w:bCs/>
          <w:sz w:val="24"/>
          <w:szCs w:val="24"/>
          <w:rtl/>
        </w:rPr>
        <w:t xml:space="preserve">, </w:t>
      </w:r>
      <w:r w:rsidR="00C260DC">
        <w:rPr>
          <w:rFonts w:hint="cs"/>
          <w:b/>
          <w:bCs/>
          <w:sz w:val="24"/>
          <w:szCs w:val="24"/>
          <w:rtl/>
        </w:rPr>
        <w:t>מיליארדי</w:t>
      </w:r>
      <w:r w:rsidRPr="00456FC5">
        <w:rPr>
          <w:rFonts w:hint="cs"/>
          <w:b/>
          <w:bCs/>
          <w:sz w:val="24"/>
          <w:szCs w:val="24"/>
          <w:rtl/>
        </w:rPr>
        <w:t xml:space="preserve"> ש"ח</w:t>
      </w:r>
    </w:p>
    <w:tbl>
      <w:tblPr>
        <w:bidiVisual/>
        <w:tblW w:w="9016" w:type="dxa"/>
        <w:jc w:val="center"/>
        <w:tblLayout w:type="fixed"/>
        <w:tblLook w:val="04A0" w:firstRow="1" w:lastRow="0" w:firstColumn="1" w:lastColumn="0" w:noHBand="0" w:noVBand="1"/>
      </w:tblPr>
      <w:tblGrid>
        <w:gridCol w:w="1937"/>
        <w:gridCol w:w="2552"/>
        <w:gridCol w:w="1509"/>
        <w:gridCol w:w="1509"/>
        <w:gridCol w:w="1509"/>
      </w:tblGrid>
      <w:tr w:rsidR="00BA3E9A" w:rsidRPr="00EB5998" w14:paraId="0947DE08" w14:textId="77777777" w:rsidTr="00A743D8">
        <w:trPr>
          <w:trHeight w:val="291"/>
          <w:jc w:val="center"/>
        </w:trPr>
        <w:tc>
          <w:tcPr>
            <w:tcW w:w="193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172F405" w14:textId="77777777" w:rsidR="00BA3E9A" w:rsidRPr="00EB5998" w:rsidRDefault="00BA3E9A" w:rsidP="00427ABB">
            <w:pPr>
              <w:spacing w:after="0" w:line="240" w:lineRule="auto"/>
              <w:jc w:val="center"/>
              <w:rPr>
                <w:rFonts w:ascii="Arial" w:eastAsia="Times New Roman" w:hAnsi="Arial" w:cs="Arial"/>
                <w:b/>
                <w:bCs/>
                <w:color w:val="FFFFFF"/>
              </w:rPr>
            </w:pPr>
            <w:r>
              <w:rPr>
                <w:rFonts w:ascii="Arial" w:eastAsia="Times New Roman" w:hAnsi="Arial" w:cs="Arial" w:hint="cs"/>
                <w:b/>
                <w:bCs/>
                <w:color w:val="FFFFFF"/>
                <w:rtl/>
              </w:rPr>
              <w:t xml:space="preserve">מחולל </w:t>
            </w:r>
            <w:r w:rsidR="00C260DC">
              <w:rPr>
                <w:rFonts w:ascii="Arial" w:eastAsia="Times New Roman" w:hAnsi="Arial" w:cs="Arial" w:hint="cs"/>
                <w:b/>
                <w:bCs/>
                <w:color w:val="FFFFFF"/>
                <w:rtl/>
              </w:rPr>
              <w:t>עלות</w:t>
            </w:r>
          </w:p>
        </w:tc>
        <w:tc>
          <w:tcPr>
            <w:tcW w:w="2552" w:type="dxa"/>
            <w:tcBorders>
              <w:top w:val="single" w:sz="4" w:space="0" w:color="auto"/>
              <w:left w:val="single" w:sz="4" w:space="0" w:color="auto"/>
              <w:bottom w:val="single" w:sz="4" w:space="0" w:color="auto"/>
              <w:right w:val="nil"/>
            </w:tcBorders>
            <w:shd w:val="clear" w:color="000000" w:fill="5B9BD5"/>
            <w:noWrap/>
            <w:vAlign w:val="center"/>
            <w:hideMark/>
          </w:tcPr>
          <w:p w14:paraId="42083A0F" w14:textId="77777777" w:rsidR="00BA3E9A" w:rsidRPr="00EB5998" w:rsidRDefault="00BA3E9A" w:rsidP="00427ABB">
            <w:pPr>
              <w:spacing w:after="0" w:line="240" w:lineRule="auto"/>
              <w:jc w:val="center"/>
              <w:rPr>
                <w:rFonts w:ascii="Arial" w:eastAsia="Times New Roman" w:hAnsi="Arial" w:cs="Arial"/>
                <w:b/>
                <w:bCs/>
                <w:color w:val="FFFFFF"/>
                <w:rtl/>
              </w:rPr>
            </w:pPr>
            <w:r>
              <w:rPr>
                <w:rFonts w:ascii="Arial" w:hAnsi="Arial" w:cs="Arial" w:hint="cs"/>
                <w:b/>
                <w:bCs/>
                <w:color w:val="FFFFFF"/>
                <w:rtl/>
              </w:rPr>
              <w:t>אובדן משאבים</w:t>
            </w:r>
          </w:p>
        </w:tc>
        <w:tc>
          <w:tcPr>
            <w:tcW w:w="1509" w:type="dxa"/>
            <w:tcBorders>
              <w:top w:val="single" w:sz="4" w:space="0" w:color="auto"/>
              <w:left w:val="single" w:sz="8" w:space="0" w:color="auto"/>
              <w:bottom w:val="single" w:sz="4" w:space="0" w:color="auto"/>
              <w:right w:val="single" w:sz="8" w:space="0" w:color="auto"/>
            </w:tcBorders>
            <w:shd w:val="clear" w:color="000000" w:fill="5B9BD5"/>
            <w:vAlign w:val="center"/>
          </w:tcPr>
          <w:p w14:paraId="50A82DE9" w14:textId="77777777" w:rsidR="00BA3E9A" w:rsidRPr="008467A6" w:rsidRDefault="00BA3E9A" w:rsidP="00BA3E9A">
            <w:pPr>
              <w:pStyle w:val="NormalWeb"/>
              <w:bidi/>
              <w:spacing w:before="0" w:beforeAutospacing="0" w:after="0" w:afterAutospacing="0" w:line="276" w:lineRule="auto"/>
              <w:jc w:val="center"/>
              <w:rPr>
                <w:rFonts w:ascii="Arial" w:eastAsiaTheme="minorHAnsi" w:hAnsi="Arial" w:cs="Arial"/>
                <w:b/>
                <w:bCs/>
                <w:color w:val="FFFFFF"/>
                <w:sz w:val="22"/>
                <w:szCs w:val="22"/>
                <w:rtl/>
              </w:rPr>
            </w:pPr>
            <w:r w:rsidRPr="008467A6">
              <w:rPr>
                <w:rFonts w:ascii="Arial" w:eastAsiaTheme="minorHAnsi" w:hAnsi="Arial" w:cs="Arial"/>
                <w:b/>
                <w:bCs/>
                <w:color w:val="FFFFFF"/>
                <w:sz w:val="22"/>
                <w:szCs w:val="22"/>
                <w:rtl/>
              </w:rPr>
              <w:t>עלות פליטות</w:t>
            </w:r>
          </w:p>
          <w:p w14:paraId="5EF62307" w14:textId="77777777" w:rsidR="00BA3E9A" w:rsidRPr="00C260DC" w:rsidRDefault="00BA3E9A" w:rsidP="00BA3E9A">
            <w:pPr>
              <w:spacing w:after="0" w:line="240" w:lineRule="auto"/>
              <w:jc w:val="center"/>
              <w:rPr>
                <w:rFonts w:ascii="Arial" w:hAnsi="Arial" w:cs="Arial"/>
                <w:b/>
                <w:bCs/>
                <w:color w:val="FFFFFF"/>
                <w:rtl/>
              </w:rPr>
            </w:pPr>
            <w:r w:rsidRPr="008467A6">
              <w:rPr>
                <w:rFonts w:ascii="Arial" w:hAnsi="Arial" w:cs="Arial"/>
                <w:b/>
                <w:bCs/>
                <w:color w:val="FFFFFF"/>
                <w:rtl/>
              </w:rPr>
              <w:t>(מיליארדי ₪)</w:t>
            </w:r>
          </w:p>
        </w:tc>
        <w:tc>
          <w:tcPr>
            <w:tcW w:w="1509" w:type="dxa"/>
            <w:tcBorders>
              <w:top w:val="single" w:sz="4" w:space="0" w:color="auto"/>
              <w:left w:val="single" w:sz="8" w:space="0" w:color="auto"/>
              <w:bottom w:val="single" w:sz="4" w:space="0" w:color="auto"/>
              <w:right w:val="single" w:sz="4" w:space="0" w:color="auto"/>
            </w:tcBorders>
            <w:shd w:val="clear" w:color="000000" w:fill="5B9BD5"/>
            <w:vAlign w:val="center"/>
          </w:tcPr>
          <w:p w14:paraId="23AAA627" w14:textId="77777777" w:rsidR="00BA3E9A" w:rsidRDefault="00BA3E9A" w:rsidP="00C260DC">
            <w:pPr>
              <w:spacing w:after="0" w:line="240" w:lineRule="auto"/>
              <w:jc w:val="center"/>
              <w:rPr>
                <w:rFonts w:ascii="Arial" w:hAnsi="Arial" w:cs="Arial"/>
                <w:b/>
                <w:bCs/>
                <w:color w:val="FFFFFF"/>
                <w:rtl/>
              </w:rPr>
            </w:pPr>
            <w:r w:rsidRPr="00A743D8">
              <w:rPr>
                <w:rFonts w:ascii="Arial" w:hAnsi="Arial" w:cs="Arial"/>
                <w:b/>
                <w:bCs/>
                <w:color w:val="FFFFFF"/>
                <w:rtl/>
              </w:rPr>
              <w:t>עלות טיפול בפסולת (מיליארדי ₪)</w:t>
            </w:r>
          </w:p>
        </w:tc>
        <w:tc>
          <w:tcPr>
            <w:tcW w:w="1509" w:type="dxa"/>
            <w:tcBorders>
              <w:top w:val="single" w:sz="4" w:space="0" w:color="auto"/>
              <w:left w:val="single" w:sz="8" w:space="0" w:color="auto"/>
              <w:bottom w:val="single" w:sz="4" w:space="0" w:color="auto"/>
              <w:right w:val="single" w:sz="4" w:space="0" w:color="auto"/>
            </w:tcBorders>
            <w:shd w:val="clear" w:color="000000" w:fill="5B9BD5"/>
            <w:vAlign w:val="center"/>
          </w:tcPr>
          <w:p w14:paraId="64B4DB24" w14:textId="77777777" w:rsidR="00BA3E9A" w:rsidRDefault="00BA3E9A" w:rsidP="00A10278">
            <w:pPr>
              <w:spacing w:after="0" w:line="240" w:lineRule="auto"/>
              <w:jc w:val="center"/>
              <w:rPr>
                <w:rFonts w:ascii="Arial" w:hAnsi="Arial" w:cs="Arial"/>
                <w:b/>
                <w:bCs/>
                <w:color w:val="FFFFFF"/>
                <w:rtl/>
              </w:rPr>
            </w:pPr>
            <w:r w:rsidRPr="008467A6">
              <w:rPr>
                <w:rFonts w:ascii="Arial" w:hAnsi="Arial" w:cs="Arial"/>
                <w:b/>
                <w:bCs/>
                <w:color w:val="FFFFFF"/>
                <w:rtl/>
              </w:rPr>
              <w:t xml:space="preserve">עלות משאבי טבע </w:t>
            </w:r>
            <w:r>
              <w:rPr>
                <w:rFonts w:ascii="Arial" w:hAnsi="Arial" w:cs="Arial"/>
                <w:b/>
                <w:bCs/>
                <w:color w:val="FFFFFF"/>
                <w:rtl/>
              </w:rPr>
              <w:br/>
            </w:r>
            <w:r w:rsidRPr="008467A6">
              <w:rPr>
                <w:rFonts w:ascii="Arial" w:hAnsi="Arial" w:cs="Arial"/>
                <w:b/>
                <w:bCs/>
                <w:color w:val="FFFFFF"/>
                <w:rtl/>
              </w:rPr>
              <w:t>(קרקע ומים) (מיליארדי ₪)</w:t>
            </w:r>
          </w:p>
        </w:tc>
      </w:tr>
      <w:tr w:rsidR="00BA3E9A" w:rsidRPr="00EB5998" w14:paraId="6B56215A" w14:textId="77777777" w:rsidTr="00A743D8">
        <w:trPr>
          <w:trHeight w:val="134"/>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D863D" w14:textId="77777777" w:rsidR="00BA3E9A" w:rsidRDefault="00BA3E9A" w:rsidP="00A743D8">
            <w:pPr>
              <w:spacing w:after="0" w:line="240" w:lineRule="auto"/>
              <w:jc w:val="center"/>
              <w:rPr>
                <w:rFonts w:ascii="Arial" w:hAnsi="Arial" w:cs="Arial"/>
                <w:color w:val="000000"/>
                <w:rtl/>
              </w:rPr>
            </w:pPr>
            <w:r>
              <w:rPr>
                <w:rFonts w:ascii="Arial" w:hAnsi="Arial" w:cs="Arial"/>
                <w:color w:val="000000"/>
                <w:rtl/>
              </w:rPr>
              <w:t>פסולת</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3A7E0" w14:textId="77777777" w:rsidR="00BA3E9A" w:rsidRDefault="00556EB2" w:rsidP="00427ABB">
            <w:pPr>
              <w:spacing w:after="0" w:line="240" w:lineRule="auto"/>
              <w:jc w:val="center"/>
              <w:rPr>
                <w:rFonts w:ascii="Arial" w:eastAsia="Times New Roman" w:hAnsi="Arial" w:cs="Arial"/>
                <w:color w:val="000000"/>
                <w:rtl/>
              </w:rPr>
            </w:pPr>
            <w:r>
              <w:rPr>
                <w:rFonts w:ascii="Arial" w:eastAsia="Times New Roman" w:hAnsi="Arial" w:cs="Arial" w:hint="cs"/>
                <w:color w:val="000000"/>
                <w:rtl/>
              </w:rPr>
              <w:t>1.</w:t>
            </w:r>
            <w:r w:rsidR="00EA2756">
              <w:rPr>
                <w:rFonts w:ascii="Arial" w:eastAsia="Times New Roman" w:hAnsi="Arial" w:cs="Arial" w:hint="cs"/>
                <w:color w:val="000000"/>
                <w:rtl/>
              </w:rPr>
              <w:t>9</w:t>
            </w:r>
            <w:r>
              <w:rPr>
                <w:rFonts w:ascii="Arial" w:eastAsia="Times New Roman" w:hAnsi="Arial" w:cs="Arial"/>
                <w:color w:val="000000"/>
                <w:sz w:val="20"/>
                <w:szCs w:val="20"/>
                <w:rtl/>
              </w:rPr>
              <w:br/>
            </w:r>
            <w:r w:rsidR="00BA3E9A" w:rsidRPr="00A743D8">
              <w:rPr>
                <w:rFonts w:ascii="Arial" w:eastAsia="Times New Roman" w:hAnsi="Arial" w:cs="Arial" w:hint="eastAsia"/>
                <w:color w:val="000000"/>
                <w:sz w:val="20"/>
                <w:szCs w:val="20"/>
                <w:rtl/>
              </w:rPr>
              <w:t>מיליון</w:t>
            </w:r>
            <w:r w:rsidR="00BA3E9A" w:rsidRPr="00A743D8">
              <w:rPr>
                <w:rFonts w:ascii="Arial" w:eastAsia="Times New Roman" w:hAnsi="Arial" w:cs="Arial"/>
                <w:color w:val="000000"/>
                <w:sz w:val="20"/>
                <w:szCs w:val="20"/>
                <w:rtl/>
              </w:rPr>
              <w:t xml:space="preserve"> </w:t>
            </w:r>
            <w:r w:rsidR="00BA3E9A" w:rsidRPr="00A743D8">
              <w:rPr>
                <w:rFonts w:ascii="Arial" w:eastAsia="Times New Roman" w:hAnsi="Arial" w:cs="Arial" w:hint="eastAsia"/>
                <w:color w:val="000000"/>
                <w:sz w:val="20"/>
                <w:szCs w:val="20"/>
                <w:rtl/>
              </w:rPr>
              <w:t>טון</w:t>
            </w:r>
            <w:r w:rsidR="00BA3E9A" w:rsidRPr="00A743D8">
              <w:rPr>
                <w:rFonts w:ascii="Arial" w:eastAsia="Times New Roman" w:hAnsi="Arial" w:cs="Arial"/>
                <w:color w:val="000000"/>
                <w:sz w:val="20"/>
                <w:szCs w:val="20"/>
                <w:rtl/>
              </w:rPr>
              <w:t xml:space="preserve"> </w:t>
            </w:r>
            <w:r w:rsidR="00BA3E9A" w:rsidRPr="00A743D8">
              <w:rPr>
                <w:rFonts w:ascii="Arial" w:eastAsia="Times New Roman" w:hAnsi="Arial" w:cs="Arial" w:hint="eastAsia"/>
                <w:color w:val="000000"/>
                <w:sz w:val="20"/>
                <w:szCs w:val="20"/>
                <w:rtl/>
              </w:rPr>
              <w:t>פסולת</w:t>
            </w:r>
            <w:r w:rsidR="00BA3E9A" w:rsidRPr="00A743D8">
              <w:rPr>
                <w:rFonts w:ascii="Arial" w:eastAsia="Times New Roman" w:hAnsi="Arial" w:cs="Arial"/>
                <w:color w:val="000000"/>
                <w:sz w:val="20"/>
                <w:szCs w:val="20"/>
                <w:rtl/>
              </w:rPr>
              <w:t xml:space="preserve"> </w:t>
            </w:r>
            <w:r w:rsidR="00BA3E9A" w:rsidRPr="00A743D8">
              <w:rPr>
                <w:rFonts w:ascii="Arial" w:eastAsia="Times New Roman" w:hAnsi="Arial" w:cs="Arial" w:hint="eastAsia"/>
                <w:color w:val="000000"/>
                <w:sz w:val="20"/>
                <w:szCs w:val="20"/>
                <w:rtl/>
              </w:rPr>
              <w:t>עירונית</w:t>
            </w:r>
          </w:p>
          <w:p w14:paraId="1F3C34C9" w14:textId="77777777" w:rsidR="00BA3E9A" w:rsidRDefault="00556EB2" w:rsidP="00A10278">
            <w:pPr>
              <w:spacing w:after="0" w:line="240" w:lineRule="auto"/>
              <w:jc w:val="center"/>
              <w:rPr>
                <w:rFonts w:ascii="Arial" w:hAnsi="Arial" w:cs="Arial"/>
                <w:color w:val="000000"/>
              </w:rPr>
            </w:pPr>
            <w:r>
              <w:rPr>
                <w:rFonts w:ascii="Arial" w:hAnsi="Arial" w:cs="Arial" w:hint="cs"/>
                <w:color w:val="000000"/>
                <w:rtl/>
              </w:rPr>
              <w:t>0.8</w:t>
            </w:r>
            <w:r>
              <w:rPr>
                <w:rFonts w:ascii="Arial" w:hAnsi="Arial" w:cs="Arial"/>
                <w:color w:val="000000"/>
                <w:rtl/>
              </w:rPr>
              <w:br/>
            </w:r>
            <w:r w:rsidR="00BA3E9A" w:rsidRPr="00A743D8">
              <w:rPr>
                <w:rFonts w:ascii="Arial" w:hAnsi="Arial" w:cs="Arial" w:hint="eastAsia"/>
                <w:color w:val="000000"/>
                <w:sz w:val="20"/>
                <w:szCs w:val="20"/>
                <w:rtl/>
              </w:rPr>
              <w:t>מיליון</w:t>
            </w:r>
            <w:r w:rsidR="00BA3E9A" w:rsidRPr="00A743D8">
              <w:rPr>
                <w:rFonts w:ascii="Arial" w:hAnsi="Arial" w:cs="Arial"/>
                <w:color w:val="000000"/>
                <w:sz w:val="20"/>
                <w:szCs w:val="20"/>
                <w:rtl/>
              </w:rPr>
              <w:t xml:space="preserve"> </w:t>
            </w:r>
            <w:r w:rsidR="00BA3E9A" w:rsidRPr="00A743D8">
              <w:rPr>
                <w:rFonts w:ascii="Arial" w:hAnsi="Arial" w:cs="Arial" w:hint="eastAsia"/>
                <w:color w:val="000000"/>
                <w:sz w:val="20"/>
                <w:szCs w:val="20"/>
                <w:rtl/>
              </w:rPr>
              <w:t>טון</w:t>
            </w:r>
            <w:r w:rsidR="00BA3E9A" w:rsidRPr="00A743D8">
              <w:rPr>
                <w:rFonts w:ascii="Arial" w:hAnsi="Arial" w:cs="Arial"/>
                <w:color w:val="000000"/>
                <w:sz w:val="20"/>
                <w:szCs w:val="20"/>
                <w:rtl/>
              </w:rPr>
              <w:t xml:space="preserve"> </w:t>
            </w:r>
            <w:r w:rsidR="00BA3E9A" w:rsidRPr="00A743D8">
              <w:rPr>
                <w:rFonts w:ascii="Arial" w:hAnsi="Arial" w:cs="Arial" w:hint="eastAsia"/>
                <w:color w:val="000000"/>
                <w:sz w:val="20"/>
                <w:szCs w:val="20"/>
                <w:rtl/>
              </w:rPr>
              <w:t>פסולת</w:t>
            </w:r>
            <w:r w:rsidR="00BA3E9A" w:rsidRPr="00A743D8">
              <w:rPr>
                <w:rFonts w:ascii="Arial" w:hAnsi="Arial" w:cs="Arial"/>
                <w:color w:val="000000"/>
                <w:sz w:val="20"/>
                <w:szCs w:val="20"/>
                <w:rtl/>
              </w:rPr>
              <w:t xml:space="preserve"> </w:t>
            </w:r>
            <w:r w:rsidR="00BA3E9A" w:rsidRPr="00A743D8">
              <w:rPr>
                <w:rFonts w:ascii="Arial" w:hAnsi="Arial" w:cs="Arial" w:hint="eastAsia"/>
                <w:color w:val="000000"/>
                <w:sz w:val="20"/>
                <w:szCs w:val="20"/>
                <w:rtl/>
              </w:rPr>
              <w:t>חקלאית</w:t>
            </w:r>
          </w:p>
        </w:tc>
        <w:tc>
          <w:tcPr>
            <w:tcW w:w="1509" w:type="dxa"/>
            <w:tcBorders>
              <w:top w:val="single" w:sz="4" w:space="0" w:color="auto"/>
              <w:left w:val="single" w:sz="4" w:space="0" w:color="auto"/>
              <w:bottom w:val="single" w:sz="4" w:space="0" w:color="auto"/>
              <w:right w:val="single" w:sz="4" w:space="0" w:color="auto"/>
            </w:tcBorders>
            <w:vAlign w:val="center"/>
          </w:tcPr>
          <w:p w14:paraId="63C1D8F6" w14:textId="77777777" w:rsidR="00BA3E9A" w:rsidRPr="00C260DC" w:rsidRDefault="00BA3E9A" w:rsidP="00BA3E9A">
            <w:pPr>
              <w:bidi w:val="0"/>
              <w:spacing w:after="0" w:line="240" w:lineRule="auto"/>
              <w:jc w:val="center"/>
              <w:rPr>
                <w:rFonts w:ascii="Arial" w:hAnsi="Arial" w:cs="Arial"/>
                <w:b/>
                <w:bCs/>
                <w:color w:val="000000"/>
                <w:rtl/>
              </w:rPr>
            </w:pPr>
            <w:r w:rsidRPr="008467A6">
              <w:rPr>
                <w:rFonts w:ascii="Arial" w:eastAsia="Calibri" w:hAnsi="Arial" w:cs="Arial"/>
                <w:color w:val="000000"/>
                <w:kern w:val="24"/>
                <w:rtl/>
              </w:rPr>
              <w:t>0.4</w:t>
            </w:r>
          </w:p>
        </w:tc>
        <w:tc>
          <w:tcPr>
            <w:tcW w:w="1509" w:type="dxa"/>
            <w:tcBorders>
              <w:top w:val="single" w:sz="4" w:space="0" w:color="auto"/>
              <w:left w:val="single" w:sz="4" w:space="0" w:color="auto"/>
              <w:bottom w:val="single" w:sz="4" w:space="0" w:color="auto"/>
              <w:right w:val="single" w:sz="4" w:space="0" w:color="auto"/>
            </w:tcBorders>
            <w:vAlign w:val="center"/>
          </w:tcPr>
          <w:p w14:paraId="1EAD3C52" w14:textId="77777777" w:rsidR="00BA3E9A" w:rsidRPr="00A743D8" w:rsidRDefault="004757A6" w:rsidP="00C260DC">
            <w:pPr>
              <w:bidi w:val="0"/>
              <w:spacing w:after="0" w:line="240" w:lineRule="auto"/>
              <w:jc w:val="center"/>
              <w:rPr>
                <w:rFonts w:ascii="Arial" w:hAnsi="Arial" w:cs="Arial"/>
                <w:color w:val="000000"/>
              </w:rPr>
            </w:pPr>
            <w:r w:rsidRPr="00A743D8">
              <w:rPr>
                <w:rFonts w:ascii="Arial" w:hAnsi="Arial" w:cs="Arial"/>
                <w:color w:val="000000"/>
              </w:rPr>
              <w:t>0.8</w:t>
            </w:r>
          </w:p>
        </w:tc>
        <w:tc>
          <w:tcPr>
            <w:tcW w:w="1509" w:type="dxa"/>
            <w:tcBorders>
              <w:top w:val="single" w:sz="4" w:space="0" w:color="auto"/>
              <w:left w:val="single" w:sz="4" w:space="0" w:color="auto"/>
              <w:bottom w:val="single" w:sz="4" w:space="0" w:color="auto"/>
              <w:right w:val="single" w:sz="4" w:space="0" w:color="auto"/>
            </w:tcBorders>
            <w:vAlign w:val="center"/>
          </w:tcPr>
          <w:p w14:paraId="76EFDF4A" w14:textId="77777777" w:rsidR="00BA3E9A" w:rsidRPr="00C260DC" w:rsidRDefault="00BA3E9A" w:rsidP="00C260DC">
            <w:pPr>
              <w:bidi w:val="0"/>
              <w:spacing w:after="0" w:line="240" w:lineRule="auto"/>
              <w:jc w:val="center"/>
              <w:rPr>
                <w:rFonts w:ascii="Arial" w:hAnsi="Arial" w:cs="Arial"/>
                <w:b/>
                <w:bCs/>
                <w:color w:val="000000"/>
              </w:rPr>
            </w:pPr>
          </w:p>
        </w:tc>
      </w:tr>
      <w:tr w:rsidR="00BA3E9A" w:rsidRPr="00EB5998" w14:paraId="72AA4D8C" w14:textId="77777777" w:rsidTr="00A743D8">
        <w:trPr>
          <w:trHeight w:val="134"/>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A631E" w14:textId="77777777" w:rsidR="00BA3E9A" w:rsidRPr="00EB5998" w:rsidRDefault="00BA3E9A" w:rsidP="00A743D8">
            <w:pPr>
              <w:spacing w:after="0" w:line="240" w:lineRule="auto"/>
              <w:jc w:val="center"/>
              <w:rPr>
                <w:rFonts w:ascii="Arial" w:eastAsia="Times New Roman" w:hAnsi="Arial" w:cs="Arial"/>
                <w:color w:val="000000"/>
                <w:rtl/>
              </w:rPr>
            </w:pPr>
            <w:r>
              <w:rPr>
                <w:rFonts w:ascii="Arial" w:hAnsi="Arial" w:cs="Arial" w:hint="cs"/>
                <w:color w:val="000000"/>
                <w:rtl/>
              </w:rPr>
              <w:t xml:space="preserve">ייצור </w:t>
            </w:r>
            <w:r>
              <w:rPr>
                <w:rFonts w:ascii="Arial" w:hAnsi="Arial" w:cs="Arial"/>
                <w:color w:val="000000"/>
                <w:rtl/>
              </w:rPr>
              <w:t xml:space="preserve">חשמל </w:t>
            </w:r>
            <w:r w:rsidR="00556EB2">
              <w:rPr>
                <w:rFonts w:ascii="Arial" w:hAnsi="Arial" w:cs="Arial"/>
                <w:color w:val="000000"/>
                <w:rtl/>
              </w:rPr>
              <w:br/>
            </w:r>
            <w:r w:rsidRPr="00A743D8">
              <w:rPr>
                <w:rFonts w:ascii="Arial" w:hAnsi="Arial" w:cs="Arial"/>
                <w:color w:val="000000"/>
                <w:sz w:val="20"/>
                <w:szCs w:val="20"/>
                <w:rtl/>
              </w:rPr>
              <w:t>(</w:t>
            </w:r>
            <w:r w:rsidRPr="00A743D8">
              <w:rPr>
                <w:rFonts w:ascii="Arial" w:hAnsi="Arial" w:cs="Arial" w:hint="eastAsia"/>
                <w:color w:val="000000"/>
                <w:sz w:val="20"/>
                <w:szCs w:val="20"/>
                <w:rtl/>
              </w:rPr>
              <w:t>לא</w:t>
            </w:r>
            <w:r w:rsidRPr="00A743D8">
              <w:rPr>
                <w:rFonts w:ascii="Arial" w:hAnsi="Arial" w:cs="Arial"/>
                <w:color w:val="000000"/>
                <w:sz w:val="20"/>
                <w:szCs w:val="20"/>
                <w:rtl/>
              </w:rPr>
              <w:t xml:space="preserve"> </w:t>
            </w:r>
            <w:r w:rsidRPr="00A743D8">
              <w:rPr>
                <w:rFonts w:ascii="Arial" w:hAnsi="Arial" w:cs="Arial" w:hint="eastAsia"/>
                <w:color w:val="000000"/>
                <w:sz w:val="20"/>
                <w:szCs w:val="20"/>
                <w:rtl/>
              </w:rPr>
              <w:t>כולל</w:t>
            </w:r>
            <w:r w:rsidRPr="00A743D8">
              <w:rPr>
                <w:rFonts w:ascii="Arial" w:hAnsi="Arial" w:cs="Arial"/>
                <w:color w:val="000000"/>
                <w:sz w:val="20"/>
                <w:szCs w:val="20"/>
                <w:rtl/>
              </w:rPr>
              <w:t xml:space="preserve"> </w:t>
            </w:r>
            <w:r w:rsidRPr="00A743D8">
              <w:rPr>
                <w:rFonts w:ascii="Arial" w:hAnsi="Arial" w:cs="Arial" w:hint="eastAsia"/>
                <w:color w:val="000000"/>
                <w:sz w:val="20"/>
                <w:szCs w:val="20"/>
                <w:rtl/>
              </w:rPr>
              <w:t>חשמל</w:t>
            </w:r>
            <w:r w:rsidRPr="00A743D8">
              <w:rPr>
                <w:rFonts w:ascii="Arial" w:hAnsi="Arial" w:cs="Arial"/>
                <w:color w:val="000000"/>
                <w:sz w:val="20"/>
                <w:szCs w:val="20"/>
                <w:rtl/>
              </w:rPr>
              <w:t xml:space="preserve"> </w:t>
            </w:r>
            <w:r w:rsidRPr="00A743D8">
              <w:rPr>
                <w:rFonts w:ascii="Arial" w:hAnsi="Arial" w:cs="Arial" w:hint="eastAsia"/>
                <w:color w:val="000000"/>
                <w:sz w:val="20"/>
                <w:szCs w:val="20"/>
                <w:rtl/>
              </w:rPr>
              <w:t>להתפלת</w:t>
            </w:r>
            <w:r w:rsidRPr="00A743D8">
              <w:rPr>
                <w:rFonts w:ascii="Arial" w:hAnsi="Arial" w:cs="Arial"/>
                <w:color w:val="000000"/>
                <w:sz w:val="20"/>
                <w:szCs w:val="20"/>
                <w:rtl/>
              </w:rPr>
              <w:t xml:space="preserve"> </w:t>
            </w:r>
            <w:r w:rsidRPr="00A743D8">
              <w:rPr>
                <w:rFonts w:ascii="Arial" w:hAnsi="Arial" w:cs="Arial" w:hint="eastAsia"/>
                <w:color w:val="000000"/>
                <w:sz w:val="20"/>
                <w:szCs w:val="20"/>
                <w:rtl/>
              </w:rPr>
              <w:t>וטיהור</w:t>
            </w:r>
            <w:r w:rsidRPr="00A743D8">
              <w:rPr>
                <w:rFonts w:ascii="Arial" w:hAnsi="Arial" w:cs="Arial"/>
                <w:color w:val="000000"/>
                <w:sz w:val="20"/>
                <w:szCs w:val="20"/>
                <w:rtl/>
              </w:rPr>
              <w:t xml:space="preserve"> </w:t>
            </w:r>
            <w:r w:rsidRPr="00A743D8">
              <w:rPr>
                <w:rFonts w:ascii="Arial" w:hAnsi="Arial" w:cs="Arial" w:hint="eastAsia"/>
                <w:color w:val="000000"/>
                <w:sz w:val="20"/>
                <w:szCs w:val="20"/>
                <w:rtl/>
              </w:rPr>
              <w:t>מים</w:t>
            </w:r>
            <w:r w:rsidRPr="00A743D8">
              <w:rPr>
                <w:rFonts w:ascii="Arial" w:hAnsi="Arial" w:cs="Arial"/>
                <w:color w:val="000000"/>
                <w:sz w:val="20"/>
                <w:szCs w:val="20"/>
                <w:rtl/>
              </w:rPr>
              <w: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9659D" w14:textId="77777777" w:rsidR="00BA3E9A" w:rsidRDefault="00BA3E9A" w:rsidP="00C260DC">
            <w:pPr>
              <w:spacing w:after="0" w:line="240" w:lineRule="auto"/>
              <w:jc w:val="center"/>
              <w:rPr>
                <w:rFonts w:ascii="Arial" w:hAnsi="Arial" w:cs="Arial"/>
                <w:color w:val="000000"/>
                <w:sz w:val="18"/>
                <w:szCs w:val="18"/>
                <w:rtl/>
              </w:rPr>
            </w:pPr>
            <w:r>
              <w:rPr>
                <w:rFonts w:ascii="Arial" w:hAnsi="Arial" w:cs="Arial"/>
                <w:color w:val="000000"/>
              </w:rPr>
              <w:t>1,260</w:t>
            </w:r>
          </w:p>
          <w:p w14:paraId="7B4C3191" w14:textId="77777777" w:rsidR="00BA3E9A" w:rsidRPr="00EB5998" w:rsidRDefault="00BA3E9A" w:rsidP="00A10278">
            <w:pPr>
              <w:spacing w:after="0" w:line="240" w:lineRule="auto"/>
              <w:jc w:val="center"/>
              <w:rPr>
                <w:rFonts w:ascii="Arial" w:eastAsia="Times New Roman" w:hAnsi="Arial" w:cs="Arial"/>
                <w:color w:val="000000"/>
                <w:rtl/>
              </w:rPr>
            </w:pPr>
            <w:r w:rsidRPr="00410231">
              <w:rPr>
                <w:rFonts w:ascii="Arial" w:hAnsi="Arial" w:cs="Arial" w:hint="cs"/>
                <w:color w:val="000000"/>
                <w:sz w:val="20"/>
                <w:szCs w:val="20"/>
                <w:rtl/>
              </w:rPr>
              <w:t>מיליוני קוט"ש</w:t>
            </w:r>
          </w:p>
        </w:tc>
        <w:tc>
          <w:tcPr>
            <w:tcW w:w="1509" w:type="dxa"/>
            <w:tcBorders>
              <w:top w:val="single" w:sz="4" w:space="0" w:color="auto"/>
              <w:left w:val="single" w:sz="4" w:space="0" w:color="auto"/>
              <w:bottom w:val="single" w:sz="4" w:space="0" w:color="auto"/>
              <w:right w:val="single" w:sz="4" w:space="0" w:color="auto"/>
            </w:tcBorders>
            <w:vAlign w:val="center"/>
          </w:tcPr>
          <w:p w14:paraId="35167958" w14:textId="77777777" w:rsidR="00BA3E9A" w:rsidRPr="00C260DC" w:rsidRDefault="00BA3E9A" w:rsidP="00BA3E9A">
            <w:pPr>
              <w:bidi w:val="0"/>
              <w:spacing w:after="0" w:line="240" w:lineRule="auto"/>
              <w:jc w:val="center"/>
              <w:rPr>
                <w:rFonts w:ascii="Arial" w:eastAsia="Times New Roman" w:hAnsi="Arial" w:cs="Arial"/>
                <w:color w:val="000000"/>
              </w:rPr>
            </w:pPr>
            <w:r w:rsidRPr="008467A6">
              <w:rPr>
                <w:rFonts w:ascii="Arial" w:eastAsia="Calibri" w:hAnsi="Arial"/>
                <w:color w:val="000000"/>
                <w:kern w:val="24"/>
                <w:rtl/>
              </w:rPr>
              <w:t>0.2</w:t>
            </w:r>
          </w:p>
        </w:tc>
        <w:tc>
          <w:tcPr>
            <w:tcW w:w="1509" w:type="dxa"/>
            <w:tcBorders>
              <w:top w:val="single" w:sz="4" w:space="0" w:color="auto"/>
              <w:left w:val="single" w:sz="4" w:space="0" w:color="auto"/>
              <w:bottom w:val="single" w:sz="4" w:space="0" w:color="auto"/>
              <w:right w:val="single" w:sz="4" w:space="0" w:color="auto"/>
            </w:tcBorders>
            <w:vAlign w:val="center"/>
          </w:tcPr>
          <w:p w14:paraId="3A39ED93" w14:textId="77777777" w:rsidR="00BA3E9A" w:rsidRPr="00BA3E9A" w:rsidRDefault="00BA3E9A" w:rsidP="00C260DC">
            <w:pPr>
              <w:bidi w:val="0"/>
              <w:spacing w:after="0" w:line="240" w:lineRule="auto"/>
              <w:jc w:val="center"/>
              <w:rPr>
                <w:rFonts w:ascii="Arial" w:hAnsi="Arial" w:cs="Arial"/>
                <w:b/>
                <w:bCs/>
                <w:color w:val="000000"/>
                <w:rtl/>
              </w:rPr>
            </w:pPr>
          </w:p>
        </w:tc>
        <w:tc>
          <w:tcPr>
            <w:tcW w:w="1509" w:type="dxa"/>
            <w:tcBorders>
              <w:top w:val="single" w:sz="4" w:space="0" w:color="auto"/>
              <w:left w:val="single" w:sz="4" w:space="0" w:color="auto"/>
              <w:bottom w:val="single" w:sz="4" w:space="0" w:color="auto"/>
              <w:right w:val="single" w:sz="4" w:space="0" w:color="auto"/>
            </w:tcBorders>
            <w:vAlign w:val="center"/>
          </w:tcPr>
          <w:p w14:paraId="5B5BFA9D" w14:textId="77777777" w:rsidR="00BA3E9A" w:rsidRPr="00C260DC" w:rsidRDefault="00BA3E9A" w:rsidP="00C260DC">
            <w:pPr>
              <w:bidi w:val="0"/>
              <w:spacing w:after="0" w:line="240" w:lineRule="auto"/>
              <w:jc w:val="center"/>
              <w:rPr>
                <w:rFonts w:ascii="Arial" w:hAnsi="Arial" w:cs="Arial"/>
                <w:b/>
                <w:bCs/>
                <w:color w:val="000000"/>
                <w:rtl/>
              </w:rPr>
            </w:pPr>
          </w:p>
        </w:tc>
      </w:tr>
      <w:tr w:rsidR="00BA3E9A" w:rsidRPr="00EB5998" w14:paraId="4C44E5D8" w14:textId="77777777" w:rsidTr="00A743D8">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DDF03" w14:textId="77777777" w:rsidR="00BA3E9A" w:rsidRPr="00EB5998" w:rsidRDefault="00BA3E9A" w:rsidP="00A743D8">
            <w:pPr>
              <w:spacing w:after="0" w:line="240" w:lineRule="auto"/>
              <w:jc w:val="center"/>
              <w:rPr>
                <w:rFonts w:ascii="Arial" w:eastAsia="Times New Roman" w:hAnsi="Arial" w:cs="Arial"/>
                <w:color w:val="000000"/>
              </w:rPr>
            </w:pPr>
            <w:r>
              <w:rPr>
                <w:rFonts w:ascii="Arial" w:hAnsi="Arial" w:cs="Arial"/>
                <w:color w:val="000000"/>
                <w:rtl/>
              </w:rPr>
              <w:t>פליטות מן החי</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11FFA" w14:textId="77777777" w:rsidR="00BA3E9A" w:rsidRPr="00EB5998" w:rsidRDefault="00BA3E9A" w:rsidP="00C260DC">
            <w:pPr>
              <w:spacing w:after="0" w:line="240" w:lineRule="auto"/>
              <w:jc w:val="center"/>
              <w:rPr>
                <w:rFonts w:ascii="Arial" w:eastAsia="Times New Roman" w:hAnsi="Arial" w:cs="Arial"/>
                <w:color w:val="000000"/>
              </w:rPr>
            </w:pPr>
            <w:r>
              <w:rPr>
                <w:rFonts w:ascii="Arial" w:eastAsia="Times New Roman" w:hAnsi="Arial" w:cs="Arial" w:hint="cs"/>
                <w:color w:val="000000"/>
                <w:rtl/>
              </w:rPr>
              <w:t>3,000</w:t>
            </w:r>
            <w:r>
              <w:rPr>
                <w:rFonts w:ascii="Arial" w:eastAsia="Times New Roman" w:hAnsi="Arial" w:cs="Arial"/>
                <w:color w:val="000000"/>
                <w:rtl/>
              </w:rPr>
              <w:br/>
            </w:r>
            <w:r w:rsidRPr="00410231">
              <w:rPr>
                <w:rFonts w:ascii="Arial" w:eastAsia="Times New Roman" w:hAnsi="Arial" w:cs="Arial" w:hint="cs"/>
                <w:color w:val="000000"/>
                <w:sz w:val="20"/>
                <w:szCs w:val="20"/>
                <w:rtl/>
              </w:rPr>
              <w:t>טון אמוניה</w:t>
            </w:r>
          </w:p>
        </w:tc>
        <w:tc>
          <w:tcPr>
            <w:tcW w:w="1509" w:type="dxa"/>
            <w:tcBorders>
              <w:top w:val="single" w:sz="4" w:space="0" w:color="auto"/>
              <w:left w:val="single" w:sz="4" w:space="0" w:color="auto"/>
              <w:bottom w:val="single" w:sz="4" w:space="0" w:color="auto"/>
              <w:right w:val="single" w:sz="4" w:space="0" w:color="auto"/>
            </w:tcBorders>
            <w:vAlign w:val="center"/>
          </w:tcPr>
          <w:p w14:paraId="100481E8" w14:textId="77777777" w:rsidR="00BA3E9A" w:rsidRPr="00C260DC" w:rsidRDefault="00BA3E9A" w:rsidP="00BA3E9A">
            <w:pPr>
              <w:bidi w:val="0"/>
              <w:spacing w:after="0" w:line="240" w:lineRule="auto"/>
              <w:jc w:val="center"/>
              <w:rPr>
                <w:rFonts w:ascii="Arial" w:eastAsia="Times New Roman" w:hAnsi="Arial" w:cs="Arial"/>
                <w:color w:val="000000" w:themeColor="text1"/>
              </w:rPr>
            </w:pPr>
            <w:r w:rsidRPr="008467A6">
              <w:rPr>
                <w:rFonts w:ascii="Arial" w:eastAsia="Calibri" w:hAnsi="Arial" w:cs="Arial"/>
                <w:color w:val="000000"/>
                <w:kern w:val="24"/>
                <w:rtl/>
              </w:rPr>
              <w:t>0.2</w:t>
            </w:r>
          </w:p>
        </w:tc>
        <w:tc>
          <w:tcPr>
            <w:tcW w:w="1509" w:type="dxa"/>
            <w:tcBorders>
              <w:top w:val="single" w:sz="4" w:space="0" w:color="auto"/>
              <w:left w:val="single" w:sz="4" w:space="0" w:color="auto"/>
              <w:bottom w:val="single" w:sz="4" w:space="0" w:color="auto"/>
              <w:right w:val="single" w:sz="4" w:space="0" w:color="auto"/>
            </w:tcBorders>
            <w:vAlign w:val="center"/>
          </w:tcPr>
          <w:p w14:paraId="17F84AB8" w14:textId="77777777" w:rsidR="00BA3E9A" w:rsidRPr="00C260DC" w:rsidRDefault="00BA3E9A" w:rsidP="00C260DC">
            <w:pPr>
              <w:bidi w:val="0"/>
              <w:spacing w:after="0" w:line="240" w:lineRule="auto"/>
              <w:jc w:val="center"/>
              <w:rPr>
                <w:rFonts w:ascii="Arial" w:hAnsi="Arial" w:cs="Arial"/>
                <w:b/>
                <w:bCs/>
                <w:color w:val="000000"/>
                <w:rtl/>
              </w:rPr>
            </w:pPr>
          </w:p>
        </w:tc>
        <w:tc>
          <w:tcPr>
            <w:tcW w:w="1509" w:type="dxa"/>
            <w:tcBorders>
              <w:top w:val="single" w:sz="4" w:space="0" w:color="auto"/>
              <w:left w:val="single" w:sz="4" w:space="0" w:color="auto"/>
              <w:bottom w:val="single" w:sz="4" w:space="0" w:color="auto"/>
              <w:right w:val="single" w:sz="4" w:space="0" w:color="auto"/>
            </w:tcBorders>
            <w:vAlign w:val="center"/>
          </w:tcPr>
          <w:p w14:paraId="2B57397B" w14:textId="77777777" w:rsidR="00BA3E9A" w:rsidRPr="00BA3E9A" w:rsidRDefault="00BA3E9A">
            <w:pPr>
              <w:bidi w:val="0"/>
              <w:spacing w:after="0" w:line="240" w:lineRule="auto"/>
              <w:jc w:val="center"/>
              <w:rPr>
                <w:rFonts w:ascii="Arial" w:hAnsi="Arial" w:cs="Arial"/>
                <w:b/>
                <w:bCs/>
                <w:color w:val="000000"/>
                <w:rtl/>
              </w:rPr>
            </w:pPr>
          </w:p>
        </w:tc>
      </w:tr>
      <w:tr w:rsidR="00BA3E9A" w:rsidRPr="00EB5998" w14:paraId="77819F70" w14:textId="77777777" w:rsidTr="00A743D8">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27839" w14:textId="77777777" w:rsidR="00BA3E9A" w:rsidRPr="00EB5998" w:rsidRDefault="00BA3E9A" w:rsidP="00A743D8">
            <w:pPr>
              <w:spacing w:after="0" w:line="240" w:lineRule="auto"/>
              <w:jc w:val="center"/>
              <w:rPr>
                <w:rFonts w:ascii="Arial" w:eastAsia="Times New Roman" w:hAnsi="Arial" w:cs="Arial"/>
                <w:color w:val="000000"/>
                <w:rtl/>
              </w:rPr>
            </w:pPr>
            <w:r>
              <w:rPr>
                <w:rFonts w:ascii="Arial" w:hAnsi="Arial" w:cs="Arial" w:hint="cs"/>
                <w:color w:val="000000"/>
                <w:rtl/>
              </w:rPr>
              <w:t xml:space="preserve">שריפת </w:t>
            </w:r>
            <w:r>
              <w:rPr>
                <w:rFonts w:ascii="Arial" w:hAnsi="Arial" w:cs="Arial"/>
                <w:color w:val="000000"/>
                <w:rtl/>
              </w:rPr>
              <w:t>דלקים</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AD3A2" w14:textId="77777777" w:rsidR="00BA3E9A" w:rsidRDefault="00BA3E9A" w:rsidP="00C260DC">
            <w:pPr>
              <w:spacing w:after="0" w:line="240" w:lineRule="auto"/>
              <w:jc w:val="center"/>
              <w:rPr>
                <w:rFonts w:ascii="Arial" w:hAnsi="Arial" w:cs="Arial"/>
                <w:color w:val="000000"/>
              </w:rPr>
            </w:pPr>
            <w:r>
              <w:rPr>
                <w:rFonts w:ascii="Arial" w:hAnsi="Arial" w:cs="Arial"/>
                <w:color w:val="000000"/>
              </w:rPr>
              <w:t>70</w:t>
            </w:r>
          </w:p>
          <w:p w14:paraId="64D5DF24" w14:textId="77777777" w:rsidR="00BA3E9A" w:rsidRPr="00EB5998" w:rsidRDefault="00BA3E9A" w:rsidP="00A10278">
            <w:pPr>
              <w:spacing w:after="0" w:line="240" w:lineRule="auto"/>
              <w:jc w:val="center"/>
              <w:rPr>
                <w:rFonts w:ascii="Arial" w:eastAsia="Times New Roman" w:hAnsi="Arial" w:cs="Arial"/>
                <w:color w:val="000000"/>
                <w:rtl/>
              </w:rPr>
            </w:pPr>
            <w:r w:rsidRPr="00410231">
              <w:rPr>
                <w:rFonts w:ascii="Arial" w:hAnsi="Arial" w:cs="Arial" w:hint="cs"/>
                <w:color w:val="000000"/>
                <w:sz w:val="20"/>
                <w:szCs w:val="20"/>
                <w:rtl/>
              </w:rPr>
              <w:t>אלפי טון</w:t>
            </w:r>
          </w:p>
        </w:tc>
        <w:tc>
          <w:tcPr>
            <w:tcW w:w="1509" w:type="dxa"/>
            <w:tcBorders>
              <w:top w:val="single" w:sz="4" w:space="0" w:color="auto"/>
              <w:left w:val="single" w:sz="4" w:space="0" w:color="auto"/>
              <w:bottom w:val="single" w:sz="4" w:space="0" w:color="auto"/>
              <w:right w:val="single" w:sz="4" w:space="0" w:color="auto"/>
            </w:tcBorders>
            <w:vAlign w:val="center"/>
          </w:tcPr>
          <w:p w14:paraId="7BDE5A7E" w14:textId="77777777" w:rsidR="00BA3E9A" w:rsidRPr="00C260DC" w:rsidRDefault="00BA3E9A" w:rsidP="00BA3E9A">
            <w:pPr>
              <w:bidi w:val="0"/>
              <w:spacing w:after="0" w:line="240" w:lineRule="auto"/>
              <w:jc w:val="center"/>
              <w:rPr>
                <w:rFonts w:ascii="Arial" w:eastAsia="Times New Roman" w:hAnsi="Arial" w:cs="Arial"/>
                <w:color w:val="000000" w:themeColor="text1"/>
              </w:rPr>
            </w:pPr>
            <w:r w:rsidRPr="008467A6">
              <w:rPr>
                <w:rFonts w:ascii="Arial" w:eastAsia="Calibri" w:hAnsi="Arial" w:cs="Arial"/>
                <w:color w:val="000000"/>
                <w:kern w:val="24"/>
                <w:rtl/>
              </w:rPr>
              <w:t>0.1</w:t>
            </w:r>
          </w:p>
        </w:tc>
        <w:tc>
          <w:tcPr>
            <w:tcW w:w="1509" w:type="dxa"/>
            <w:tcBorders>
              <w:top w:val="single" w:sz="4" w:space="0" w:color="auto"/>
              <w:left w:val="single" w:sz="4" w:space="0" w:color="auto"/>
              <w:bottom w:val="single" w:sz="4" w:space="0" w:color="auto"/>
              <w:right w:val="single" w:sz="4" w:space="0" w:color="auto"/>
            </w:tcBorders>
            <w:vAlign w:val="center"/>
          </w:tcPr>
          <w:p w14:paraId="1C427BA0" w14:textId="77777777" w:rsidR="00BA3E9A" w:rsidRPr="00BA3E9A" w:rsidRDefault="00BA3E9A" w:rsidP="00C260DC">
            <w:pPr>
              <w:bidi w:val="0"/>
              <w:spacing w:after="0" w:line="240" w:lineRule="auto"/>
              <w:jc w:val="center"/>
              <w:rPr>
                <w:rFonts w:ascii="Arial" w:hAnsi="Arial" w:cs="Arial"/>
                <w:b/>
                <w:bCs/>
                <w:color w:val="000000"/>
                <w:rtl/>
              </w:rPr>
            </w:pPr>
          </w:p>
        </w:tc>
        <w:tc>
          <w:tcPr>
            <w:tcW w:w="1509" w:type="dxa"/>
            <w:tcBorders>
              <w:top w:val="single" w:sz="4" w:space="0" w:color="auto"/>
              <w:left w:val="single" w:sz="4" w:space="0" w:color="auto"/>
              <w:bottom w:val="single" w:sz="4" w:space="0" w:color="auto"/>
              <w:right w:val="single" w:sz="4" w:space="0" w:color="auto"/>
            </w:tcBorders>
            <w:vAlign w:val="center"/>
          </w:tcPr>
          <w:p w14:paraId="3D8D79AC" w14:textId="77777777" w:rsidR="00BA3E9A" w:rsidRPr="00C260DC" w:rsidRDefault="00BA3E9A" w:rsidP="00C260DC">
            <w:pPr>
              <w:bidi w:val="0"/>
              <w:spacing w:after="0" w:line="240" w:lineRule="auto"/>
              <w:jc w:val="center"/>
              <w:rPr>
                <w:rFonts w:ascii="Arial" w:hAnsi="Arial" w:cs="Arial"/>
                <w:b/>
                <w:bCs/>
                <w:color w:val="000000"/>
                <w:rtl/>
              </w:rPr>
            </w:pPr>
          </w:p>
        </w:tc>
      </w:tr>
      <w:tr w:rsidR="00BA3E9A" w:rsidRPr="00EB5998" w14:paraId="477F3992" w14:textId="77777777" w:rsidTr="00A743D8">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E715E" w14:textId="77777777" w:rsidR="00BA3E9A" w:rsidRPr="00EB5998" w:rsidRDefault="00BA3E9A" w:rsidP="00A743D8">
            <w:pPr>
              <w:spacing w:after="0" w:line="240" w:lineRule="auto"/>
              <w:jc w:val="center"/>
              <w:rPr>
                <w:rFonts w:ascii="Arial" w:eastAsia="Times New Roman" w:hAnsi="Arial" w:cs="Arial"/>
                <w:color w:val="000000"/>
                <w:rtl/>
              </w:rPr>
            </w:pPr>
            <w:r>
              <w:rPr>
                <w:rFonts w:ascii="Arial" w:hAnsi="Arial" w:cs="Arial"/>
                <w:color w:val="000000"/>
                <w:rtl/>
              </w:rPr>
              <w:t>מים</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E95C" w14:textId="00ABFB35" w:rsidR="00BA3E9A" w:rsidRPr="00410231" w:rsidRDefault="008D33E7" w:rsidP="008D3CF4">
            <w:pPr>
              <w:spacing w:after="0" w:line="240" w:lineRule="auto"/>
              <w:jc w:val="center"/>
              <w:rPr>
                <w:rFonts w:ascii="Arial" w:eastAsia="Times New Roman" w:hAnsi="Arial" w:cs="Arial"/>
                <w:color w:val="000000"/>
                <w:rtl/>
              </w:rPr>
            </w:pPr>
            <w:r>
              <w:rPr>
                <w:rFonts w:ascii="Calibri" w:eastAsia="Calibri" w:hAnsi="Calibri" w:cs="Arial"/>
                <w:kern w:val="24"/>
                <w:rtl/>
              </w:rPr>
              <w:t>180 מיליו</w:t>
            </w:r>
            <w:r>
              <w:rPr>
                <w:rFonts w:ascii="Calibri" w:eastAsia="Calibri" w:hAnsi="Calibri" w:cs="Arial" w:hint="cs"/>
                <w:kern w:val="24"/>
                <w:rtl/>
              </w:rPr>
              <w:t>ן</w:t>
            </w:r>
            <w:r w:rsidRPr="009E65DD">
              <w:rPr>
                <w:rFonts w:ascii="Calibri" w:eastAsia="Calibri" w:hAnsi="Calibri" w:cs="Arial"/>
                <w:kern w:val="24"/>
                <w:rtl/>
              </w:rPr>
              <w:t xml:space="preserve"> מ"ק מים שפירים</w:t>
            </w:r>
            <w:r>
              <w:rPr>
                <w:rFonts w:ascii="Calibri" w:eastAsia="Calibri" w:hAnsi="Calibri" w:cs="Arial" w:hint="cs"/>
                <w:kern w:val="24"/>
                <w:rtl/>
              </w:rPr>
              <w:t>;</w:t>
            </w:r>
            <w:r>
              <w:rPr>
                <w:rFonts w:ascii="Calibri" w:eastAsia="Calibri" w:hAnsi="Calibri" w:cs="Arial" w:hint="cs"/>
                <w:kern w:val="24"/>
              </w:rPr>
              <w:t xml:space="preserve"> </w:t>
            </w:r>
            <w:r w:rsidR="008D3CF4">
              <w:rPr>
                <w:rFonts w:ascii="Calibri" w:eastAsia="Calibri" w:hAnsi="Calibri" w:cs="Arial" w:hint="cs"/>
                <w:kern w:val="24"/>
                <w:rtl/>
              </w:rPr>
              <w:t>190</w:t>
            </w:r>
            <w:r w:rsidR="008D3CF4">
              <w:rPr>
                <w:rFonts w:ascii="Calibri" w:eastAsia="Calibri" w:hAnsi="Calibri" w:cs="Arial"/>
                <w:kern w:val="24"/>
                <w:rtl/>
              </w:rPr>
              <w:t xml:space="preserve"> </w:t>
            </w:r>
            <w:r>
              <w:rPr>
                <w:rFonts w:ascii="Calibri" w:eastAsia="Calibri" w:hAnsi="Calibri" w:cs="Arial"/>
                <w:kern w:val="24"/>
                <w:rtl/>
              </w:rPr>
              <w:t>מיליו</w:t>
            </w:r>
            <w:r>
              <w:rPr>
                <w:rFonts w:ascii="Calibri" w:eastAsia="Calibri" w:hAnsi="Calibri" w:cs="Arial" w:hint="cs"/>
                <w:kern w:val="24"/>
                <w:rtl/>
              </w:rPr>
              <w:t xml:space="preserve">ן </w:t>
            </w:r>
            <w:r w:rsidRPr="009E65DD">
              <w:rPr>
                <w:rFonts w:ascii="Calibri" w:eastAsia="Calibri" w:hAnsi="Calibri" w:cs="Arial"/>
                <w:kern w:val="24"/>
                <w:rtl/>
              </w:rPr>
              <w:t>מ"ק מי קולחין</w:t>
            </w:r>
          </w:p>
        </w:tc>
        <w:tc>
          <w:tcPr>
            <w:tcW w:w="1509" w:type="dxa"/>
            <w:tcBorders>
              <w:top w:val="single" w:sz="4" w:space="0" w:color="auto"/>
              <w:left w:val="single" w:sz="4" w:space="0" w:color="auto"/>
              <w:bottom w:val="single" w:sz="4" w:space="0" w:color="auto"/>
              <w:right w:val="single" w:sz="4" w:space="0" w:color="auto"/>
            </w:tcBorders>
            <w:vAlign w:val="center"/>
          </w:tcPr>
          <w:p w14:paraId="1D082978" w14:textId="77777777" w:rsidR="00BA3E9A" w:rsidRDefault="00BA3E9A" w:rsidP="00BA3E9A">
            <w:pPr>
              <w:bidi w:val="0"/>
              <w:spacing w:after="0" w:line="240" w:lineRule="auto"/>
              <w:jc w:val="center"/>
              <w:rPr>
                <w:rFonts w:ascii="Calibri" w:eastAsia="Calibri" w:hAnsi="Calibri" w:cs="Arial"/>
                <w:color w:val="000000" w:themeColor="text1"/>
                <w:kern w:val="24"/>
                <w:rtl/>
              </w:rPr>
            </w:pPr>
            <w:r w:rsidRPr="008467A6">
              <w:rPr>
                <w:rFonts w:ascii="Arial" w:eastAsia="Calibri" w:hAnsi="Arial" w:cs="Arial"/>
                <w:color w:val="000000"/>
                <w:kern w:val="24"/>
                <w:rtl/>
              </w:rPr>
              <w:t>0.06</w:t>
            </w:r>
          </w:p>
        </w:tc>
        <w:tc>
          <w:tcPr>
            <w:tcW w:w="1509" w:type="dxa"/>
            <w:tcBorders>
              <w:top w:val="single" w:sz="4" w:space="0" w:color="auto"/>
              <w:left w:val="single" w:sz="4" w:space="0" w:color="auto"/>
              <w:bottom w:val="single" w:sz="4" w:space="0" w:color="auto"/>
              <w:right w:val="single" w:sz="4" w:space="0" w:color="auto"/>
            </w:tcBorders>
            <w:vAlign w:val="center"/>
          </w:tcPr>
          <w:p w14:paraId="5D2B992A" w14:textId="77777777" w:rsidR="00BA3E9A" w:rsidRPr="00C260DC" w:rsidRDefault="00BA3E9A" w:rsidP="00C260DC">
            <w:pPr>
              <w:bidi w:val="0"/>
              <w:spacing w:after="0" w:line="240" w:lineRule="auto"/>
              <w:jc w:val="center"/>
              <w:rPr>
                <w:rFonts w:ascii="Arial" w:hAnsi="Arial" w:cs="Arial"/>
                <w:b/>
                <w:bCs/>
                <w:color w:val="000000"/>
                <w:rtl/>
              </w:rPr>
            </w:pPr>
          </w:p>
        </w:tc>
        <w:tc>
          <w:tcPr>
            <w:tcW w:w="1509" w:type="dxa"/>
            <w:tcBorders>
              <w:top w:val="single" w:sz="4" w:space="0" w:color="auto"/>
              <w:left w:val="single" w:sz="4" w:space="0" w:color="auto"/>
              <w:bottom w:val="single" w:sz="4" w:space="0" w:color="auto"/>
              <w:right w:val="single" w:sz="4" w:space="0" w:color="auto"/>
            </w:tcBorders>
            <w:vAlign w:val="center"/>
          </w:tcPr>
          <w:p w14:paraId="6C9FBF6A" w14:textId="60D0C4E4" w:rsidR="00BA3E9A" w:rsidRPr="00C260DC" w:rsidRDefault="00BA3E9A" w:rsidP="008D3CF4">
            <w:pPr>
              <w:bidi w:val="0"/>
              <w:spacing w:after="0" w:line="240" w:lineRule="auto"/>
              <w:jc w:val="center"/>
              <w:rPr>
                <w:rFonts w:ascii="Arial" w:hAnsi="Arial" w:cs="Arial"/>
                <w:b/>
                <w:bCs/>
                <w:color w:val="000000"/>
                <w:rtl/>
              </w:rPr>
            </w:pPr>
            <w:r>
              <w:rPr>
                <w:rFonts w:ascii="Calibri" w:eastAsia="Calibri" w:hAnsi="Calibri" w:cs="Arial" w:hint="cs"/>
                <w:color w:val="000000" w:themeColor="text1"/>
                <w:kern w:val="24"/>
                <w:rtl/>
              </w:rPr>
              <w:t>0.</w:t>
            </w:r>
            <w:r w:rsidR="008D3CF4">
              <w:rPr>
                <w:rFonts w:ascii="Calibri" w:eastAsia="Calibri" w:hAnsi="Calibri" w:cs="Arial" w:hint="cs"/>
                <w:color w:val="000000" w:themeColor="text1"/>
                <w:kern w:val="24"/>
                <w:rtl/>
              </w:rPr>
              <w:t>6</w:t>
            </w:r>
          </w:p>
        </w:tc>
      </w:tr>
      <w:tr w:rsidR="00BA3E9A" w:rsidRPr="00EB5998" w14:paraId="569A35BA" w14:textId="77777777" w:rsidTr="00A743D8">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07DD0" w14:textId="77777777" w:rsidR="00BA3E9A" w:rsidRPr="00EB5998" w:rsidRDefault="00BA3E9A" w:rsidP="00A743D8">
            <w:pPr>
              <w:spacing w:after="0" w:line="240" w:lineRule="auto"/>
              <w:jc w:val="center"/>
              <w:rPr>
                <w:rFonts w:ascii="Arial" w:eastAsia="Times New Roman" w:hAnsi="Arial" w:cs="Arial"/>
                <w:color w:val="000000"/>
                <w:rtl/>
              </w:rPr>
            </w:pPr>
            <w:r>
              <w:rPr>
                <w:rFonts w:ascii="Arial" w:hAnsi="Arial" w:cs="Arial" w:hint="cs"/>
                <w:color w:val="000000"/>
                <w:rtl/>
              </w:rPr>
              <w:t>שימוש ב</w:t>
            </w:r>
            <w:r>
              <w:rPr>
                <w:rFonts w:ascii="Arial" w:hAnsi="Arial" w:cs="Arial"/>
                <w:color w:val="000000"/>
                <w:rtl/>
              </w:rPr>
              <w:t>דשנים</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7845B" w14:textId="77777777" w:rsidR="00BA3E9A" w:rsidRDefault="00BA3E9A" w:rsidP="00C260DC">
            <w:pPr>
              <w:spacing w:after="0" w:line="240" w:lineRule="auto"/>
              <w:jc w:val="center"/>
              <w:rPr>
                <w:rFonts w:ascii="Arial" w:eastAsia="Times New Roman" w:hAnsi="Arial" w:cs="Arial"/>
                <w:color w:val="000000"/>
              </w:rPr>
            </w:pPr>
            <w:r>
              <w:rPr>
                <w:rFonts w:ascii="Arial" w:eastAsia="Times New Roman" w:hAnsi="Arial" w:cs="Arial"/>
                <w:color w:val="000000"/>
              </w:rPr>
              <w:t>50</w:t>
            </w:r>
          </w:p>
          <w:p w14:paraId="7F1D7132" w14:textId="77777777" w:rsidR="00BA3E9A" w:rsidRPr="00EB5998" w:rsidRDefault="00BA3E9A" w:rsidP="00A10278">
            <w:pPr>
              <w:spacing w:after="0" w:line="240" w:lineRule="auto"/>
              <w:jc w:val="center"/>
              <w:rPr>
                <w:rFonts w:ascii="Arial" w:eastAsia="Times New Roman" w:hAnsi="Arial" w:cs="Arial"/>
                <w:color w:val="000000"/>
              </w:rPr>
            </w:pPr>
            <w:r w:rsidRPr="008C7C08">
              <w:rPr>
                <w:rFonts w:ascii="Arial" w:eastAsia="Times New Roman" w:hAnsi="Arial" w:cs="Arial" w:hint="cs"/>
                <w:color w:val="000000"/>
                <w:sz w:val="18"/>
                <w:szCs w:val="18"/>
                <w:rtl/>
              </w:rPr>
              <w:t>אלפי טון</w:t>
            </w:r>
          </w:p>
        </w:tc>
        <w:tc>
          <w:tcPr>
            <w:tcW w:w="1509" w:type="dxa"/>
            <w:tcBorders>
              <w:top w:val="single" w:sz="4" w:space="0" w:color="auto"/>
              <w:left w:val="single" w:sz="4" w:space="0" w:color="auto"/>
              <w:bottom w:val="single" w:sz="4" w:space="0" w:color="auto"/>
              <w:right w:val="single" w:sz="4" w:space="0" w:color="auto"/>
            </w:tcBorders>
            <w:vAlign w:val="center"/>
          </w:tcPr>
          <w:p w14:paraId="278C78B6" w14:textId="77777777" w:rsidR="00BA3E9A" w:rsidRPr="00C260DC" w:rsidRDefault="00BA3E9A" w:rsidP="00BA3E9A">
            <w:pPr>
              <w:bidi w:val="0"/>
              <w:spacing w:after="0" w:line="240" w:lineRule="auto"/>
              <w:jc w:val="center"/>
              <w:rPr>
                <w:rFonts w:ascii="Arial" w:eastAsia="Times New Roman" w:hAnsi="Arial" w:cs="Arial"/>
                <w:color w:val="000000" w:themeColor="text1"/>
              </w:rPr>
            </w:pPr>
            <w:r w:rsidRPr="008467A6">
              <w:rPr>
                <w:rFonts w:ascii="Arial" w:eastAsia="Calibri" w:hAnsi="Arial" w:cs="Arial"/>
                <w:color w:val="000000"/>
                <w:kern w:val="24"/>
                <w:rtl/>
              </w:rPr>
              <w:t>0.025</w:t>
            </w:r>
          </w:p>
        </w:tc>
        <w:tc>
          <w:tcPr>
            <w:tcW w:w="1509" w:type="dxa"/>
            <w:tcBorders>
              <w:top w:val="single" w:sz="4" w:space="0" w:color="auto"/>
              <w:left w:val="single" w:sz="4" w:space="0" w:color="auto"/>
              <w:bottom w:val="single" w:sz="4" w:space="0" w:color="auto"/>
              <w:right w:val="single" w:sz="4" w:space="0" w:color="auto"/>
            </w:tcBorders>
            <w:vAlign w:val="center"/>
          </w:tcPr>
          <w:p w14:paraId="52FFA72C" w14:textId="77777777" w:rsidR="00BA3E9A" w:rsidRPr="00C260DC" w:rsidRDefault="00BA3E9A" w:rsidP="00C260DC">
            <w:pPr>
              <w:bidi w:val="0"/>
              <w:spacing w:after="0" w:line="240" w:lineRule="auto"/>
              <w:jc w:val="center"/>
              <w:rPr>
                <w:rFonts w:ascii="Arial" w:hAnsi="Arial" w:cs="Arial"/>
                <w:b/>
                <w:bCs/>
                <w:color w:val="000000"/>
                <w:rtl/>
              </w:rPr>
            </w:pPr>
          </w:p>
        </w:tc>
        <w:tc>
          <w:tcPr>
            <w:tcW w:w="1509" w:type="dxa"/>
            <w:tcBorders>
              <w:top w:val="single" w:sz="4" w:space="0" w:color="auto"/>
              <w:left w:val="single" w:sz="4" w:space="0" w:color="auto"/>
              <w:bottom w:val="single" w:sz="4" w:space="0" w:color="auto"/>
              <w:right w:val="single" w:sz="4" w:space="0" w:color="auto"/>
            </w:tcBorders>
            <w:vAlign w:val="center"/>
          </w:tcPr>
          <w:p w14:paraId="34BD20A5" w14:textId="77777777" w:rsidR="00BA3E9A" w:rsidRPr="00BA3E9A" w:rsidRDefault="00BA3E9A">
            <w:pPr>
              <w:bidi w:val="0"/>
              <w:spacing w:after="0" w:line="240" w:lineRule="auto"/>
              <w:jc w:val="center"/>
              <w:rPr>
                <w:rFonts w:ascii="Arial" w:hAnsi="Arial" w:cs="Arial"/>
                <w:b/>
                <w:bCs/>
                <w:color w:val="000000"/>
                <w:rtl/>
              </w:rPr>
            </w:pPr>
          </w:p>
        </w:tc>
      </w:tr>
      <w:tr w:rsidR="00BA3E9A" w:rsidRPr="00EB5998" w14:paraId="35446AFF" w14:textId="77777777" w:rsidTr="00A743D8">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C0DF6" w14:textId="77777777" w:rsidR="00BA3E9A" w:rsidRDefault="00BA3E9A" w:rsidP="00BA3E9A">
            <w:pPr>
              <w:spacing w:after="0" w:line="240" w:lineRule="auto"/>
              <w:jc w:val="center"/>
              <w:rPr>
                <w:rFonts w:ascii="Arial" w:hAnsi="Arial" w:cs="Arial"/>
                <w:color w:val="000000"/>
                <w:rtl/>
              </w:rPr>
            </w:pPr>
            <w:r>
              <w:rPr>
                <w:rFonts w:ascii="Arial" w:hAnsi="Arial" w:cs="Arial" w:hint="cs"/>
                <w:color w:val="000000"/>
                <w:rtl/>
              </w:rPr>
              <w:t>קרקעות</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9E0F" w14:textId="5B2AFECF" w:rsidR="00BA3E9A" w:rsidRDefault="00BA3E9A" w:rsidP="008D3CF4">
            <w:pPr>
              <w:spacing w:after="0" w:line="240" w:lineRule="auto"/>
              <w:jc w:val="center"/>
              <w:rPr>
                <w:rFonts w:ascii="Arial" w:eastAsia="Times New Roman" w:hAnsi="Arial" w:cs="Arial"/>
                <w:color w:val="000000"/>
              </w:rPr>
            </w:pPr>
            <w:r>
              <w:rPr>
                <w:rFonts w:ascii="Arial" w:eastAsia="Times New Roman" w:hAnsi="Arial" w:cs="Arial" w:hint="cs"/>
                <w:color w:val="000000"/>
                <w:rtl/>
              </w:rPr>
              <w:t xml:space="preserve">1 </w:t>
            </w:r>
            <w:r w:rsidRPr="00F535F4">
              <w:rPr>
                <w:rFonts w:ascii="Arial" w:eastAsia="Times New Roman" w:hAnsi="Arial" w:cs="Arial" w:hint="eastAsia"/>
                <w:color w:val="000000"/>
                <w:rtl/>
              </w:rPr>
              <w:t>מיליו</w:t>
            </w:r>
            <w:r w:rsidR="008D3CF4" w:rsidRPr="00F535F4">
              <w:rPr>
                <w:rFonts w:ascii="Arial" w:eastAsia="Times New Roman" w:hAnsi="Arial" w:cs="Arial" w:hint="eastAsia"/>
                <w:color w:val="000000"/>
                <w:rtl/>
              </w:rPr>
              <w:t>ן</w:t>
            </w:r>
            <w:r w:rsidRPr="00F535F4">
              <w:rPr>
                <w:rFonts w:ascii="Arial" w:eastAsia="Times New Roman" w:hAnsi="Arial" w:cs="Arial"/>
                <w:color w:val="000000"/>
                <w:rtl/>
              </w:rPr>
              <w:t xml:space="preserve"> </w:t>
            </w:r>
            <w:r w:rsidRPr="00F535F4">
              <w:rPr>
                <w:rFonts w:ascii="Arial" w:eastAsia="Times New Roman" w:hAnsi="Arial" w:cs="Arial" w:hint="eastAsia"/>
                <w:color w:val="000000"/>
                <w:rtl/>
              </w:rPr>
              <w:t>דונם</w:t>
            </w:r>
            <w:r w:rsidR="008D33E7">
              <w:rPr>
                <w:rFonts w:ascii="Arial" w:eastAsia="Times New Roman" w:hAnsi="Arial" w:cs="Arial" w:hint="cs"/>
                <w:color w:val="000000"/>
                <w:rtl/>
              </w:rPr>
              <w:t xml:space="preserve"> </w:t>
            </w:r>
            <w:r w:rsidR="008D3CF4">
              <w:rPr>
                <w:rFonts w:ascii="Arial" w:eastAsia="Times New Roman" w:hAnsi="Arial" w:cs="Arial"/>
                <w:color w:val="000000"/>
                <w:rtl/>
              </w:rPr>
              <w:br/>
            </w:r>
            <w:r w:rsidR="008D33E7">
              <w:rPr>
                <w:rFonts w:ascii="Arial" w:eastAsia="Times New Roman" w:hAnsi="Arial" w:cs="Arial" w:hint="cs"/>
                <w:color w:val="000000"/>
                <w:rtl/>
              </w:rPr>
              <w:t>קרקע חקלאית</w:t>
            </w:r>
          </w:p>
        </w:tc>
        <w:tc>
          <w:tcPr>
            <w:tcW w:w="1509" w:type="dxa"/>
            <w:tcBorders>
              <w:top w:val="single" w:sz="4" w:space="0" w:color="auto"/>
              <w:left w:val="single" w:sz="4" w:space="0" w:color="auto"/>
              <w:bottom w:val="single" w:sz="4" w:space="0" w:color="auto"/>
              <w:right w:val="single" w:sz="4" w:space="0" w:color="auto"/>
            </w:tcBorders>
            <w:vAlign w:val="center"/>
          </w:tcPr>
          <w:p w14:paraId="633CA3DA" w14:textId="77777777" w:rsidR="00BA3E9A" w:rsidRPr="00C260DC" w:rsidRDefault="00BA3E9A" w:rsidP="00BA3E9A">
            <w:pPr>
              <w:bidi w:val="0"/>
              <w:spacing w:after="0" w:line="240" w:lineRule="auto"/>
              <w:jc w:val="center"/>
              <w:rPr>
                <w:rFonts w:ascii="Calibri" w:eastAsia="Calibri" w:hAnsi="Calibri" w:cs="Arial"/>
                <w:color w:val="000000" w:themeColor="text1"/>
                <w:kern w:val="24"/>
                <w:rtl/>
              </w:rPr>
            </w:pPr>
          </w:p>
        </w:tc>
        <w:tc>
          <w:tcPr>
            <w:tcW w:w="1509" w:type="dxa"/>
            <w:tcBorders>
              <w:top w:val="single" w:sz="4" w:space="0" w:color="auto"/>
              <w:left w:val="single" w:sz="4" w:space="0" w:color="auto"/>
              <w:bottom w:val="single" w:sz="4" w:space="0" w:color="auto"/>
              <w:right w:val="single" w:sz="4" w:space="0" w:color="auto"/>
            </w:tcBorders>
            <w:vAlign w:val="center"/>
          </w:tcPr>
          <w:p w14:paraId="2866CC72" w14:textId="77777777" w:rsidR="00BA3E9A" w:rsidRPr="00BA3E9A" w:rsidRDefault="00BA3E9A" w:rsidP="00BA3E9A">
            <w:pPr>
              <w:bidi w:val="0"/>
              <w:spacing w:after="0" w:line="240" w:lineRule="auto"/>
              <w:jc w:val="center"/>
              <w:rPr>
                <w:rFonts w:ascii="Arial" w:hAnsi="Arial" w:cs="Arial"/>
                <w:b/>
                <w:bCs/>
                <w:color w:val="000000"/>
                <w:rtl/>
              </w:rPr>
            </w:pPr>
          </w:p>
        </w:tc>
        <w:tc>
          <w:tcPr>
            <w:tcW w:w="1509" w:type="dxa"/>
            <w:tcBorders>
              <w:top w:val="single" w:sz="4" w:space="0" w:color="auto"/>
              <w:left w:val="single" w:sz="4" w:space="0" w:color="auto"/>
              <w:bottom w:val="single" w:sz="4" w:space="0" w:color="auto"/>
              <w:right w:val="single" w:sz="4" w:space="0" w:color="auto"/>
            </w:tcBorders>
            <w:vAlign w:val="center"/>
          </w:tcPr>
          <w:p w14:paraId="0ABDFA9F" w14:textId="1B7E3A52" w:rsidR="00BA3E9A" w:rsidRPr="00C260DC" w:rsidRDefault="008D3CF4" w:rsidP="00BA3E9A">
            <w:pPr>
              <w:bidi w:val="0"/>
              <w:spacing w:after="0" w:line="240" w:lineRule="auto"/>
              <w:jc w:val="center"/>
              <w:rPr>
                <w:rFonts w:ascii="Arial" w:hAnsi="Arial" w:cs="Arial"/>
                <w:b/>
                <w:bCs/>
                <w:color w:val="000000"/>
                <w:rtl/>
              </w:rPr>
            </w:pPr>
            <w:r>
              <w:rPr>
                <w:rFonts w:ascii="Calibri" w:eastAsia="Calibri" w:hAnsi="Calibri" w:cs="Arial" w:hint="cs"/>
                <w:color w:val="000000" w:themeColor="text1"/>
                <w:kern w:val="24"/>
                <w:rtl/>
              </w:rPr>
              <w:t>0.8</w:t>
            </w:r>
          </w:p>
        </w:tc>
      </w:tr>
      <w:tr w:rsidR="00BA3E9A" w:rsidRPr="00EB5998" w14:paraId="412E9DB3" w14:textId="77777777" w:rsidTr="00A743D8">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98C2F" w14:textId="77777777" w:rsidR="00BA3E9A" w:rsidRPr="00EB5998" w:rsidRDefault="00BA3E9A" w:rsidP="00A743D8">
            <w:pPr>
              <w:spacing w:after="0" w:line="240" w:lineRule="auto"/>
              <w:jc w:val="center"/>
              <w:rPr>
                <w:rFonts w:ascii="Arial" w:eastAsia="Times New Roman" w:hAnsi="Arial" w:cs="Arial"/>
                <w:color w:val="000000"/>
              </w:rPr>
            </w:pPr>
            <w:r>
              <w:rPr>
                <w:rFonts w:ascii="Arial" w:hAnsi="Arial" w:cs="Arial"/>
                <w:b/>
                <w:bCs/>
                <w:color w:val="000000"/>
                <w:rtl/>
              </w:rPr>
              <w:t>סה"כ</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3AEDA" w14:textId="77777777" w:rsidR="00BA3E9A" w:rsidRPr="00EB5998" w:rsidRDefault="00BA3E9A" w:rsidP="00C260DC">
            <w:pPr>
              <w:spacing w:after="0" w:line="240" w:lineRule="auto"/>
              <w:jc w:val="center"/>
              <w:rPr>
                <w:rFonts w:ascii="Arial" w:eastAsia="Times New Roman" w:hAnsi="Arial" w:cs="Arial"/>
                <w:color w:val="000000"/>
                <w:rtl/>
              </w:rPr>
            </w:pPr>
          </w:p>
        </w:tc>
        <w:tc>
          <w:tcPr>
            <w:tcW w:w="1509" w:type="dxa"/>
            <w:tcBorders>
              <w:top w:val="single" w:sz="4" w:space="0" w:color="auto"/>
              <w:left w:val="single" w:sz="4" w:space="0" w:color="auto"/>
              <w:bottom w:val="single" w:sz="4" w:space="0" w:color="auto"/>
              <w:right w:val="single" w:sz="4" w:space="0" w:color="auto"/>
            </w:tcBorders>
            <w:vAlign w:val="center"/>
          </w:tcPr>
          <w:p w14:paraId="3D27E1D9" w14:textId="77777777" w:rsidR="00BA3E9A" w:rsidRPr="00C260DC" w:rsidRDefault="00BA3E9A" w:rsidP="00BA3E9A">
            <w:pPr>
              <w:bidi w:val="0"/>
              <w:spacing w:after="0" w:line="240" w:lineRule="auto"/>
              <w:jc w:val="center"/>
              <w:rPr>
                <w:rFonts w:ascii="Calibri" w:eastAsia="Calibri" w:hAnsi="Calibri" w:cs="Arial"/>
                <w:b/>
                <w:bCs/>
                <w:color w:val="000000" w:themeColor="text1"/>
                <w:kern w:val="24"/>
                <w:rtl/>
              </w:rPr>
            </w:pPr>
            <w:r w:rsidRPr="008467A6">
              <w:rPr>
                <w:rFonts w:ascii="Arial" w:eastAsia="Calibri" w:hAnsi="Arial" w:cs="Arial"/>
                <w:b/>
                <w:bCs/>
                <w:color w:val="000000"/>
                <w:kern w:val="24"/>
              </w:rPr>
              <w:t>1.0</w:t>
            </w:r>
          </w:p>
        </w:tc>
        <w:tc>
          <w:tcPr>
            <w:tcW w:w="1509" w:type="dxa"/>
            <w:tcBorders>
              <w:top w:val="single" w:sz="4" w:space="0" w:color="auto"/>
              <w:left w:val="single" w:sz="4" w:space="0" w:color="auto"/>
              <w:bottom w:val="single" w:sz="4" w:space="0" w:color="auto"/>
              <w:right w:val="single" w:sz="4" w:space="0" w:color="auto"/>
            </w:tcBorders>
            <w:vAlign w:val="center"/>
          </w:tcPr>
          <w:p w14:paraId="3E101707" w14:textId="77777777" w:rsidR="00BA3E9A" w:rsidRPr="00C260DC" w:rsidRDefault="00BA3E9A" w:rsidP="00C260DC">
            <w:pPr>
              <w:bidi w:val="0"/>
              <w:spacing w:after="0" w:line="240" w:lineRule="auto"/>
              <w:jc w:val="center"/>
              <w:rPr>
                <w:rFonts w:ascii="Arial" w:hAnsi="Arial" w:cs="Arial"/>
                <w:b/>
                <w:bCs/>
                <w:color w:val="000000"/>
              </w:rPr>
            </w:pPr>
            <w:r w:rsidRPr="00A743D8">
              <w:rPr>
                <w:rFonts w:ascii="Calibri" w:eastAsia="Calibri" w:hAnsi="Calibri" w:cs="Arial"/>
                <w:b/>
                <w:bCs/>
                <w:color w:val="000000" w:themeColor="dark1"/>
                <w:kern w:val="24"/>
                <w:rtl/>
              </w:rPr>
              <w:t>0.8</w:t>
            </w:r>
          </w:p>
        </w:tc>
        <w:tc>
          <w:tcPr>
            <w:tcW w:w="1509" w:type="dxa"/>
            <w:tcBorders>
              <w:top w:val="single" w:sz="4" w:space="0" w:color="auto"/>
              <w:left w:val="single" w:sz="4" w:space="0" w:color="auto"/>
              <w:bottom w:val="single" w:sz="4" w:space="0" w:color="auto"/>
              <w:right w:val="single" w:sz="4" w:space="0" w:color="auto"/>
            </w:tcBorders>
            <w:vAlign w:val="center"/>
          </w:tcPr>
          <w:p w14:paraId="0A502F2E" w14:textId="54901D93" w:rsidR="00BA3E9A" w:rsidRPr="00C260DC" w:rsidRDefault="008D3CF4" w:rsidP="00C260DC">
            <w:pPr>
              <w:bidi w:val="0"/>
              <w:spacing w:after="0" w:line="240" w:lineRule="auto"/>
              <w:jc w:val="center"/>
              <w:rPr>
                <w:rFonts w:ascii="Arial" w:hAnsi="Arial" w:cs="Arial"/>
                <w:b/>
                <w:bCs/>
                <w:color w:val="000000"/>
              </w:rPr>
            </w:pPr>
            <w:r>
              <w:rPr>
                <w:rFonts w:ascii="Calibri" w:eastAsia="Calibri" w:hAnsi="Calibri" w:cs="Arial" w:hint="cs"/>
                <w:b/>
                <w:bCs/>
                <w:color w:val="000000" w:themeColor="text1"/>
                <w:kern w:val="24"/>
                <w:rtl/>
              </w:rPr>
              <w:t>1.4</w:t>
            </w:r>
          </w:p>
        </w:tc>
      </w:tr>
      <w:tr w:rsidR="00BA3E9A" w:rsidRPr="00EB5998" w14:paraId="7336F277" w14:textId="77777777" w:rsidTr="00A743D8">
        <w:trPr>
          <w:trHeight w:val="281"/>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4B964" w14:textId="77777777" w:rsidR="00BA3E9A" w:rsidRDefault="00BA3E9A" w:rsidP="00BA3E9A">
            <w:pPr>
              <w:spacing w:after="0" w:line="240" w:lineRule="auto"/>
              <w:jc w:val="center"/>
              <w:rPr>
                <w:rFonts w:ascii="Arial" w:hAnsi="Arial" w:cs="Arial"/>
                <w:b/>
                <w:bCs/>
                <w:color w:val="000000"/>
                <w:rtl/>
              </w:rPr>
            </w:pPr>
            <w:r>
              <w:rPr>
                <w:rFonts w:ascii="Arial" w:hAnsi="Arial" w:cs="Arial" w:hint="cs"/>
                <w:b/>
                <w:bCs/>
                <w:color w:val="000000"/>
                <w:rtl/>
              </w:rPr>
              <w:t>עלויות סביבתיות כוללות, 2019</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8F13F" w14:textId="77777777" w:rsidR="00BA3E9A" w:rsidRPr="00EB5998" w:rsidRDefault="00BA3E9A" w:rsidP="00BA3E9A">
            <w:pPr>
              <w:spacing w:after="0" w:line="240" w:lineRule="auto"/>
              <w:jc w:val="center"/>
              <w:rPr>
                <w:rFonts w:ascii="Arial" w:eastAsia="Times New Roman" w:hAnsi="Arial" w:cs="Arial"/>
                <w:color w:val="000000"/>
                <w:rtl/>
              </w:rPr>
            </w:pPr>
          </w:p>
        </w:tc>
        <w:tc>
          <w:tcPr>
            <w:tcW w:w="4527" w:type="dxa"/>
            <w:gridSpan w:val="3"/>
            <w:tcBorders>
              <w:top w:val="single" w:sz="4" w:space="0" w:color="auto"/>
              <w:left w:val="single" w:sz="4" w:space="0" w:color="auto"/>
              <w:bottom w:val="single" w:sz="4" w:space="0" w:color="auto"/>
              <w:right w:val="single" w:sz="4" w:space="0" w:color="auto"/>
            </w:tcBorders>
            <w:vAlign w:val="center"/>
          </w:tcPr>
          <w:p w14:paraId="18BBAF0B" w14:textId="37CB7CAD" w:rsidR="00BA3E9A" w:rsidRPr="00BA3E9A" w:rsidRDefault="00D255D8" w:rsidP="00A743D8">
            <w:pPr>
              <w:spacing w:after="0" w:line="240" w:lineRule="auto"/>
              <w:jc w:val="center"/>
              <w:rPr>
                <w:rFonts w:ascii="Arial" w:hAnsi="Arial" w:cs="Arial"/>
                <w:b/>
                <w:bCs/>
                <w:color w:val="000000"/>
              </w:rPr>
            </w:pPr>
            <w:r>
              <w:rPr>
                <w:rFonts w:ascii="Arial" w:hAnsi="Arial" w:cs="Arial"/>
                <w:b/>
                <w:bCs/>
                <w:color w:val="000000"/>
              </w:rPr>
              <w:t>3.2</w:t>
            </w:r>
            <w:r w:rsidR="00BA3E9A">
              <w:rPr>
                <w:rFonts w:ascii="Arial" w:hAnsi="Arial" w:cs="Arial" w:hint="cs"/>
                <w:b/>
                <w:bCs/>
                <w:color w:val="000000"/>
                <w:rtl/>
              </w:rPr>
              <w:t xml:space="preserve"> מיליארד ₪</w:t>
            </w:r>
          </w:p>
        </w:tc>
      </w:tr>
    </w:tbl>
    <w:p w14:paraId="1E00A549" w14:textId="77777777" w:rsidR="00575816" w:rsidRPr="00456FC5" w:rsidRDefault="00575816" w:rsidP="00575816">
      <w:pPr>
        <w:pStyle w:val="ListParagraph"/>
        <w:spacing w:before="240" w:line="240" w:lineRule="auto"/>
        <w:ind w:left="0" w:firstLine="578"/>
        <w:rPr>
          <w:color w:val="000000" w:themeColor="text1"/>
          <w:sz w:val="20"/>
          <w:szCs w:val="20"/>
          <w:rtl/>
        </w:rPr>
      </w:pPr>
      <w:r w:rsidRPr="00B17469">
        <w:rPr>
          <w:color w:val="000000" w:themeColor="text1"/>
          <w:sz w:val="20"/>
          <w:szCs w:val="20"/>
          <w:rtl/>
        </w:rPr>
        <w:t xml:space="preserve">מקור: </w:t>
      </w:r>
      <w:r w:rsidRPr="00B17469">
        <w:rPr>
          <w:color w:val="000000" w:themeColor="text1"/>
          <w:sz w:val="20"/>
          <w:szCs w:val="20"/>
        </w:rPr>
        <w:t>BDO</w:t>
      </w:r>
    </w:p>
    <w:p w14:paraId="19D1A449" w14:textId="77777777" w:rsidR="00A219A1" w:rsidRDefault="00A219A1" w:rsidP="004E3C42">
      <w:pPr>
        <w:pStyle w:val="a0"/>
        <w:rPr>
          <w:rtl/>
        </w:rPr>
      </w:pPr>
      <w:r w:rsidRPr="008467A6">
        <w:rPr>
          <w:rFonts w:asciiTheme="minorBidi" w:hAnsiTheme="minorBidi" w:hint="eastAsia"/>
          <w:b/>
          <w:bCs/>
          <w:color w:val="000000" w:themeColor="text1"/>
          <w:rtl/>
        </w:rPr>
        <w:t>כותרת</w:t>
      </w:r>
      <w:r w:rsidRPr="008467A6">
        <w:rPr>
          <w:rFonts w:asciiTheme="minorBidi" w:hAnsiTheme="minorBidi"/>
          <w:b/>
          <w:bCs/>
          <w:color w:val="000000" w:themeColor="text1"/>
          <w:rtl/>
        </w:rPr>
        <w:t xml:space="preserve"> </w:t>
      </w:r>
      <w:r>
        <w:rPr>
          <w:rFonts w:asciiTheme="minorBidi" w:hAnsiTheme="minorBidi" w:hint="cs"/>
          <w:b/>
          <w:bCs/>
          <w:color w:val="000000" w:themeColor="text1"/>
          <w:rtl/>
        </w:rPr>
        <w:t xml:space="preserve">ביניים </w:t>
      </w:r>
      <w:r w:rsidRPr="008467A6">
        <w:rPr>
          <w:rFonts w:asciiTheme="minorBidi" w:hAnsiTheme="minorBidi" w:hint="eastAsia"/>
          <w:b/>
          <w:bCs/>
          <w:color w:val="000000" w:themeColor="text1"/>
          <w:rtl/>
        </w:rPr>
        <w:t>מודגשת</w:t>
      </w:r>
      <w:r w:rsidRPr="008467A6">
        <w:rPr>
          <w:rFonts w:asciiTheme="minorBidi" w:hAnsiTheme="minorBidi"/>
          <w:b/>
          <w:bCs/>
          <w:color w:val="000000" w:themeColor="text1"/>
          <w:rtl/>
        </w:rPr>
        <w:t xml:space="preserve">: </w:t>
      </w:r>
      <w:r w:rsidRPr="000F5BE6">
        <w:rPr>
          <w:rFonts w:asciiTheme="minorBidi" w:hAnsiTheme="minorBidi"/>
          <w:b/>
          <w:bCs/>
          <w:color w:val="000000" w:themeColor="text1"/>
          <w:sz w:val="28"/>
          <w:szCs w:val="28"/>
          <w:rtl/>
        </w:rPr>
        <w:t xml:space="preserve">אובדן מזון </w:t>
      </w:r>
      <w:r>
        <w:rPr>
          <w:rFonts w:asciiTheme="minorBidi" w:hAnsiTheme="minorBidi" w:hint="cs"/>
          <w:b/>
          <w:bCs/>
          <w:color w:val="000000" w:themeColor="text1"/>
          <w:sz w:val="28"/>
          <w:szCs w:val="28"/>
          <w:rtl/>
        </w:rPr>
        <w:t xml:space="preserve">מהווה </w:t>
      </w:r>
      <w:r w:rsidRPr="000F5BE6">
        <w:rPr>
          <w:rFonts w:asciiTheme="minorBidi" w:hAnsiTheme="minorBidi"/>
          <w:b/>
          <w:bCs/>
          <w:color w:val="000000" w:themeColor="text1"/>
          <w:sz w:val="28"/>
          <w:szCs w:val="28"/>
          <w:rtl/>
        </w:rPr>
        <w:t xml:space="preserve">כשליש מהיקף הפסולת </w:t>
      </w:r>
      <w:r w:rsidR="004E3C42">
        <w:rPr>
          <w:rFonts w:asciiTheme="minorBidi" w:hAnsiTheme="minorBidi" w:hint="cs"/>
          <w:b/>
          <w:bCs/>
          <w:color w:val="000000" w:themeColor="text1"/>
          <w:sz w:val="28"/>
          <w:szCs w:val="28"/>
          <w:rtl/>
        </w:rPr>
        <w:t xml:space="preserve">הביתית </w:t>
      </w:r>
      <w:r w:rsidRPr="000F5BE6">
        <w:rPr>
          <w:rFonts w:asciiTheme="minorBidi" w:hAnsiTheme="minorBidi"/>
          <w:b/>
          <w:bCs/>
          <w:color w:val="000000" w:themeColor="text1"/>
          <w:sz w:val="28"/>
          <w:szCs w:val="28"/>
          <w:rtl/>
        </w:rPr>
        <w:t>בישראל</w:t>
      </w:r>
    </w:p>
    <w:p w14:paraId="1A9831EE" w14:textId="4EB8D8A8" w:rsidR="00A219A1" w:rsidRDefault="00A219A1" w:rsidP="00076A19">
      <w:pPr>
        <w:spacing w:line="360" w:lineRule="auto"/>
        <w:jc w:val="both"/>
        <w:rPr>
          <w:rFonts w:asciiTheme="minorBidi" w:hAnsiTheme="minorBidi" w:cs="Arial"/>
          <w:sz w:val="24"/>
          <w:szCs w:val="24"/>
          <w:rtl/>
        </w:rPr>
      </w:pPr>
      <w:r w:rsidRPr="0027185C">
        <w:rPr>
          <w:rFonts w:asciiTheme="minorBidi" w:hAnsiTheme="minorBidi" w:cs="Arial"/>
          <w:sz w:val="24"/>
          <w:szCs w:val="24"/>
          <w:rtl/>
        </w:rPr>
        <w:t xml:space="preserve">ההשפעה הסביבתית של אובדן מזון אינה נובעת רק מייצור עודף של מזון, </w:t>
      </w:r>
      <w:r>
        <w:rPr>
          <w:rFonts w:asciiTheme="minorBidi" w:hAnsiTheme="minorBidi" w:cs="Arial" w:hint="cs"/>
          <w:sz w:val="24"/>
          <w:szCs w:val="24"/>
          <w:rtl/>
        </w:rPr>
        <w:t>ובצידו אובדן משאבי טבע ופליטות מזהמים</w:t>
      </w:r>
      <w:r w:rsidR="00B8347A">
        <w:rPr>
          <w:rFonts w:asciiTheme="minorBidi" w:hAnsiTheme="minorBidi" w:cs="Arial" w:hint="cs"/>
          <w:sz w:val="24"/>
          <w:szCs w:val="24"/>
          <w:rtl/>
        </w:rPr>
        <w:t>,</w:t>
      </w:r>
      <w:r w:rsidR="00076A19">
        <w:rPr>
          <w:rFonts w:asciiTheme="minorBidi" w:hAnsiTheme="minorBidi" w:cs="Arial" w:hint="cs"/>
          <w:sz w:val="24"/>
          <w:szCs w:val="24"/>
          <w:rtl/>
        </w:rPr>
        <w:t xml:space="preserve"> אלא גם מאופן הטיפול בו לאחר השלכתו</w:t>
      </w:r>
      <w:r>
        <w:rPr>
          <w:rFonts w:asciiTheme="minorBidi" w:hAnsiTheme="minorBidi" w:cs="Arial" w:hint="cs"/>
          <w:sz w:val="24"/>
          <w:szCs w:val="24"/>
          <w:rtl/>
        </w:rPr>
        <w:t>. טיפול ב</w:t>
      </w:r>
      <w:r w:rsidRPr="0027185C">
        <w:rPr>
          <w:rFonts w:asciiTheme="minorBidi" w:hAnsiTheme="minorBidi" w:cs="Arial"/>
          <w:sz w:val="24"/>
          <w:szCs w:val="24"/>
          <w:rtl/>
        </w:rPr>
        <w:t>פסולת המזון לאחר שנזרק</w:t>
      </w:r>
      <w:r>
        <w:rPr>
          <w:rFonts w:asciiTheme="minorBidi" w:hAnsiTheme="minorBidi" w:cs="Arial" w:hint="cs"/>
          <w:sz w:val="24"/>
          <w:szCs w:val="24"/>
          <w:rtl/>
        </w:rPr>
        <w:t>ה</w:t>
      </w:r>
      <w:r w:rsidRPr="0027185C">
        <w:rPr>
          <w:rFonts w:asciiTheme="minorBidi" w:hAnsiTheme="minorBidi" w:cs="Arial"/>
          <w:sz w:val="24"/>
          <w:szCs w:val="24"/>
          <w:rtl/>
        </w:rPr>
        <w:t xml:space="preserve">, </w:t>
      </w:r>
      <w:r>
        <w:rPr>
          <w:rFonts w:asciiTheme="minorBidi" w:hAnsiTheme="minorBidi" w:cs="Arial" w:hint="cs"/>
          <w:sz w:val="24"/>
          <w:szCs w:val="24"/>
          <w:rtl/>
        </w:rPr>
        <w:t>והטמנת פסולת מזון בפרט</w:t>
      </w:r>
      <w:r w:rsidR="00FA0AF2">
        <w:rPr>
          <w:rFonts w:asciiTheme="minorBidi" w:hAnsiTheme="minorBidi" w:cs="Arial" w:hint="cs"/>
          <w:sz w:val="24"/>
          <w:szCs w:val="24"/>
          <w:rtl/>
        </w:rPr>
        <w:t xml:space="preserve"> גורמות</w:t>
      </w:r>
      <w:r>
        <w:rPr>
          <w:rFonts w:asciiTheme="minorBidi" w:hAnsiTheme="minorBidi" w:cs="Arial" w:hint="cs"/>
          <w:sz w:val="24"/>
          <w:szCs w:val="24"/>
          <w:rtl/>
        </w:rPr>
        <w:t xml:space="preserve"> </w:t>
      </w:r>
      <w:r w:rsidR="00FA0AF2">
        <w:rPr>
          <w:rFonts w:asciiTheme="minorBidi" w:hAnsiTheme="minorBidi" w:cs="Arial" w:hint="cs"/>
          <w:sz w:val="24"/>
          <w:szCs w:val="24"/>
          <w:rtl/>
        </w:rPr>
        <w:t>ל</w:t>
      </w:r>
      <w:r>
        <w:rPr>
          <w:rFonts w:asciiTheme="minorBidi" w:hAnsiTheme="minorBidi" w:cs="Arial" w:hint="cs"/>
          <w:sz w:val="24"/>
          <w:szCs w:val="24"/>
          <w:rtl/>
        </w:rPr>
        <w:t xml:space="preserve">השפעות סביבתיות נוספות. </w:t>
      </w:r>
      <w:r w:rsidR="00B8347A">
        <w:rPr>
          <w:rFonts w:asciiTheme="minorBidi" w:hAnsiTheme="minorBidi" w:hint="cs"/>
          <w:sz w:val="24"/>
          <w:szCs w:val="24"/>
          <w:rtl/>
        </w:rPr>
        <w:t>ידוע,</w:t>
      </w:r>
      <w:r>
        <w:rPr>
          <w:rFonts w:asciiTheme="minorBidi" w:hAnsiTheme="minorBidi" w:hint="cs"/>
          <w:sz w:val="24"/>
          <w:szCs w:val="24"/>
          <w:rtl/>
        </w:rPr>
        <w:t xml:space="preserve"> כי </w:t>
      </w:r>
      <w:r w:rsidR="00076A19">
        <w:rPr>
          <w:rFonts w:asciiTheme="minorBidi" w:hAnsiTheme="minorBidi" w:hint="cs"/>
          <w:sz w:val="24"/>
          <w:szCs w:val="24"/>
          <w:rtl/>
        </w:rPr>
        <w:t>34%</w:t>
      </w:r>
      <w:r w:rsidR="00076A19" w:rsidRPr="008467A6">
        <w:rPr>
          <w:rFonts w:asciiTheme="minorBidi" w:hAnsiTheme="minorBidi"/>
          <w:sz w:val="24"/>
          <w:szCs w:val="24"/>
          <w:rtl/>
        </w:rPr>
        <w:t xml:space="preserve"> </w:t>
      </w:r>
      <w:r w:rsidRPr="008467A6">
        <w:rPr>
          <w:rFonts w:asciiTheme="minorBidi" w:hAnsiTheme="minorBidi"/>
          <w:sz w:val="24"/>
          <w:szCs w:val="24"/>
          <w:rtl/>
        </w:rPr>
        <w:t>מהרכב הפסולת הביתית</w:t>
      </w:r>
      <w:r>
        <w:rPr>
          <w:rFonts w:asciiTheme="minorBidi" w:hAnsiTheme="minorBidi" w:hint="cs"/>
          <w:sz w:val="24"/>
          <w:szCs w:val="24"/>
          <w:rtl/>
        </w:rPr>
        <w:t xml:space="preserve"> בישראל הינה</w:t>
      </w:r>
      <w:r w:rsidRPr="008467A6">
        <w:rPr>
          <w:rFonts w:asciiTheme="minorBidi" w:hAnsiTheme="minorBidi"/>
          <w:sz w:val="24"/>
          <w:szCs w:val="24"/>
          <w:rtl/>
        </w:rPr>
        <w:t xml:space="preserve"> פסולת אורגנית שמקורה במזון</w:t>
      </w:r>
      <w:r w:rsidR="00076A19">
        <w:rPr>
          <w:rStyle w:val="FootnoteReference"/>
          <w:rFonts w:asciiTheme="minorBidi" w:hAnsiTheme="minorBidi"/>
          <w:sz w:val="24"/>
          <w:szCs w:val="24"/>
          <w:rtl/>
        </w:rPr>
        <w:footnoteReference w:id="17"/>
      </w:r>
      <w:r w:rsidRPr="008467A6">
        <w:rPr>
          <w:rFonts w:asciiTheme="minorBidi" w:hAnsiTheme="minorBidi"/>
          <w:sz w:val="24"/>
          <w:szCs w:val="24"/>
          <w:rtl/>
        </w:rPr>
        <w:t xml:space="preserve">. לפיכך, </w:t>
      </w:r>
      <w:r>
        <w:rPr>
          <w:rFonts w:asciiTheme="minorBidi" w:hAnsiTheme="minorBidi" w:hint="cs"/>
          <w:sz w:val="24"/>
          <w:szCs w:val="24"/>
          <w:rtl/>
        </w:rPr>
        <w:t>אובדן מזון מגדיל</w:t>
      </w:r>
      <w:r w:rsidRPr="008467A6">
        <w:rPr>
          <w:rFonts w:asciiTheme="minorBidi" w:hAnsiTheme="minorBidi"/>
          <w:sz w:val="24"/>
          <w:szCs w:val="24"/>
          <w:rtl/>
        </w:rPr>
        <w:t xml:space="preserve"> את היקף הפסולת הנדרש לטיפול וכן</w:t>
      </w:r>
      <w:r>
        <w:rPr>
          <w:rFonts w:asciiTheme="minorBidi" w:hAnsiTheme="minorBidi" w:cs="Arial"/>
          <w:sz w:val="24"/>
          <w:szCs w:val="24"/>
          <w:rtl/>
        </w:rPr>
        <w:t xml:space="preserve"> </w:t>
      </w:r>
      <w:r>
        <w:rPr>
          <w:rFonts w:asciiTheme="minorBidi" w:hAnsiTheme="minorBidi" w:cs="Arial" w:hint="cs"/>
          <w:sz w:val="24"/>
          <w:szCs w:val="24"/>
          <w:rtl/>
        </w:rPr>
        <w:t>בהעדר הפרדת פסולת</w:t>
      </w:r>
      <w:r w:rsidR="007F6928">
        <w:rPr>
          <w:rFonts w:asciiTheme="minorBidi" w:hAnsiTheme="minorBidi" w:cs="Arial" w:hint="cs"/>
          <w:sz w:val="24"/>
          <w:szCs w:val="24"/>
          <w:rtl/>
        </w:rPr>
        <w:t>,</w:t>
      </w:r>
      <w:r>
        <w:rPr>
          <w:rFonts w:asciiTheme="minorBidi" w:hAnsiTheme="minorBidi" w:cs="Arial" w:hint="cs"/>
          <w:sz w:val="24"/>
          <w:szCs w:val="24"/>
          <w:rtl/>
        </w:rPr>
        <w:t xml:space="preserve"> פוגע ביכולת למיחזור של </w:t>
      </w:r>
      <w:r w:rsidRPr="0027185C">
        <w:rPr>
          <w:rFonts w:asciiTheme="minorBidi" w:hAnsiTheme="minorBidi" w:cs="Arial"/>
          <w:sz w:val="24"/>
          <w:szCs w:val="24"/>
          <w:rtl/>
        </w:rPr>
        <w:t xml:space="preserve">חומרים </w:t>
      </w:r>
      <w:r w:rsidR="007F6928">
        <w:rPr>
          <w:rFonts w:asciiTheme="minorBidi" w:hAnsiTheme="minorBidi" w:cs="Arial" w:hint="cs"/>
          <w:sz w:val="24"/>
          <w:szCs w:val="24"/>
          <w:rtl/>
        </w:rPr>
        <w:t>אחרים</w:t>
      </w:r>
      <w:r w:rsidR="005B716D">
        <w:rPr>
          <w:rFonts w:asciiTheme="minorBidi" w:hAnsiTheme="minorBidi" w:cs="Arial" w:hint="cs"/>
          <w:sz w:val="24"/>
          <w:szCs w:val="24"/>
          <w:rtl/>
        </w:rPr>
        <w:t xml:space="preserve"> </w:t>
      </w:r>
      <w:r w:rsidRPr="0027185C">
        <w:rPr>
          <w:rFonts w:asciiTheme="minorBidi" w:hAnsiTheme="minorBidi" w:cs="Arial"/>
          <w:sz w:val="24"/>
          <w:szCs w:val="24"/>
          <w:rtl/>
        </w:rPr>
        <w:t>המצויים בפסולת הביתית</w:t>
      </w:r>
      <w:r>
        <w:rPr>
          <w:rFonts w:asciiTheme="minorBidi" w:hAnsiTheme="minorBidi" w:cs="Arial" w:hint="cs"/>
          <w:sz w:val="24"/>
          <w:szCs w:val="24"/>
          <w:rtl/>
        </w:rPr>
        <w:t xml:space="preserve">. </w:t>
      </w:r>
    </w:p>
    <w:p w14:paraId="5BC02DC8" w14:textId="14B7F4D5" w:rsidR="00A219A1" w:rsidRDefault="00A219A1" w:rsidP="00FA0AF2">
      <w:pPr>
        <w:spacing w:line="360" w:lineRule="auto"/>
        <w:jc w:val="both"/>
        <w:rPr>
          <w:rFonts w:asciiTheme="minorBidi" w:hAnsiTheme="minorBidi" w:cs="Arial"/>
          <w:sz w:val="24"/>
          <w:szCs w:val="24"/>
          <w:rtl/>
        </w:rPr>
      </w:pPr>
      <w:r w:rsidRPr="008467A6">
        <w:rPr>
          <w:rFonts w:asciiTheme="minorBidi" w:hAnsiTheme="minorBidi" w:hint="eastAsia"/>
          <w:sz w:val="24"/>
          <w:szCs w:val="24"/>
          <w:rtl/>
        </w:rPr>
        <w:t>מרבית</w:t>
      </w:r>
      <w:r w:rsidRPr="008467A6">
        <w:rPr>
          <w:rFonts w:asciiTheme="minorBidi" w:hAnsiTheme="minorBidi"/>
          <w:sz w:val="24"/>
          <w:szCs w:val="24"/>
          <w:rtl/>
        </w:rPr>
        <w:t xml:space="preserve"> </w:t>
      </w:r>
      <w:r w:rsidRPr="008467A6">
        <w:rPr>
          <w:rFonts w:asciiTheme="minorBidi" w:hAnsiTheme="minorBidi" w:hint="eastAsia"/>
          <w:sz w:val="24"/>
          <w:szCs w:val="24"/>
          <w:rtl/>
        </w:rPr>
        <w:t>הפסולת</w:t>
      </w:r>
      <w:r w:rsidRPr="008467A6">
        <w:rPr>
          <w:rFonts w:asciiTheme="minorBidi" w:hAnsiTheme="minorBidi"/>
          <w:sz w:val="24"/>
          <w:szCs w:val="24"/>
          <w:rtl/>
        </w:rPr>
        <w:t xml:space="preserve"> </w:t>
      </w:r>
      <w:r w:rsidRPr="008467A6">
        <w:rPr>
          <w:rFonts w:asciiTheme="minorBidi" w:hAnsiTheme="minorBidi" w:hint="eastAsia"/>
          <w:sz w:val="24"/>
          <w:szCs w:val="24"/>
          <w:rtl/>
        </w:rPr>
        <w:t>המושלכת</w:t>
      </w:r>
      <w:r w:rsidRPr="008467A6">
        <w:rPr>
          <w:rFonts w:asciiTheme="minorBidi" w:hAnsiTheme="minorBidi"/>
          <w:sz w:val="24"/>
          <w:szCs w:val="24"/>
          <w:rtl/>
        </w:rPr>
        <w:t xml:space="preserve"> </w:t>
      </w:r>
      <w:r w:rsidRPr="008467A6">
        <w:rPr>
          <w:rFonts w:asciiTheme="minorBidi" w:hAnsiTheme="minorBidi" w:hint="eastAsia"/>
          <w:sz w:val="24"/>
          <w:szCs w:val="24"/>
          <w:rtl/>
        </w:rPr>
        <w:t>בישראל</w:t>
      </w:r>
      <w:r w:rsidRPr="008467A6">
        <w:rPr>
          <w:rFonts w:asciiTheme="minorBidi" w:hAnsiTheme="minorBidi"/>
          <w:sz w:val="24"/>
          <w:szCs w:val="24"/>
          <w:rtl/>
        </w:rPr>
        <w:t xml:space="preserve"> </w:t>
      </w:r>
      <w:r w:rsidRPr="008467A6">
        <w:rPr>
          <w:rFonts w:asciiTheme="minorBidi" w:hAnsiTheme="minorBidi" w:hint="eastAsia"/>
          <w:sz w:val="24"/>
          <w:szCs w:val="24"/>
          <w:rtl/>
        </w:rPr>
        <w:t>מועברת</w:t>
      </w:r>
      <w:r w:rsidRPr="008467A6">
        <w:rPr>
          <w:rFonts w:asciiTheme="minorBidi" w:hAnsiTheme="minorBidi"/>
          <w:sz w:val="24"/>
          <w:szCs w:val="24"/>
          <w:rtl/>
        </w:rPr>
        <w:t xml:space="preserve"> </w:t>
      </w:r>
      <w:r w:rsidRPr="008467A6">
        <w:rPr>
          <w:rFonts w:asciiTheme="minorBidi" w:hAnsiTheme="minorBidi" w:hint="eastAsia"/>
          <w:sz w:val="24"/>
          <w:szCs w:val="24"/>
          <w:rtl/>
        </w:rPr>
        <w:t>להטמנה</w:t>
      </w:r>
      <w:r>
        <w:rPr>
          <w:rFonts w:asciiTheme="minorBidi" w:hAnsiTheme="minorBidi" w:hint="cs"/>
          <w:sz w:val="24"/>
          <w:szCs w:val="24"/>
          <w:rtl/>
        </w:rPr>
        <w:t>, שהיא בעלת השפעות סביבתיות שליליות רבות</w:t>
      </w:r>
      <w:r w:rsidRPr="008467A6">
        <w:rPr>
          <w:rFonts w:asciiTheme="minorBidi" w:hAnsiTheme="minorBidi"/>
          <w:sz w:val="24"/>
          <w:szCs w:val="24"/>
          <w:rtl/>
        </w:rPr>
        <w:t xml:space="preserve">. </w:t>
      </w:r>
      <w:r w:rsidRPr="008467A6">
        <w:rPr>
          <w:rFonts w:asciiTheme="minorBidi" w:hAnsiTheme="minorBidi" w:hint="eastAsia"/>
          <w:sz w:val="24"/>
          <w:szCs w:val="24"/>
          <w:rtl/>
        </w:rPr>
        <w:t>הטמנת</w:t>
      </w:r>
      <w:r w:rsidRPr="008467A6">
        <w:rPr>
          <w:rFonts w:asciiTheme="minorBidi" w:hAnsiTheme="minorBidi"/>
          <w:sz w:val="24"/>
          <w:szCs w:val="24"/>
          <w:rtl/>
        </w:rPr>
        <w:t xml:space="preserve"> </w:t>
      </w:r>
      <w:r w:rsidRPr="008467A6">
        <w:rPr>
          <w:rFonts w:asciiTheme="minorBidi" w:hAnsiTheme="minorBidi" w:hint="eastAsia"/>
          <w:sz w:val="24"/>
          <w:szCs w:val="24"/>
          <w:rtl/>
        </w:rPr>
        <w:t>פסולת</w:t>
      </w:r>
      <w:r w:rsidRPr="008467A6">
        <w:rPr>
          <w:rFonts w:asciiTheme="minorBidi" w:hAnsiTheme="minorBidi"/>
          <w:sz w:val="24"/>
          <w:szCs w:val="24"/>
          <w:rtl/>
        </w:rPr>
        <w:t xml:space="preserve"> </w:t>
      </w:r>
      <w:r w:rsidR="00FA0AF2">
        <w:rPr>
          <w:rFonts w:asciiTheme="minorBidi" w:hAnsiTheme="minorBidi" w:hint="cs"/>
          <w:sz w:val="24"/>
          <w:szCs w:val="24"/>
          <w:rtl/>
        </w:rPr>
        <w:t>מצריכה</w:t>
      </w:r>
      <w:r w:rsidR="00FA0AF2" w:rsidRPr="008467A6">
        <w:rPr>
          <w:rFonts w:asciiTheme="minorBidi" w:hAnsiTheme="minorBidi"/>
          <w:sz w:val="24"/>
          <w:szCs w:val="24"/>
          <w:rtl/>
        </w:rPr>
        <w:t xml:space="preserve"> </w:t>
      </w:r>
      <w:r w:rsidRPr="008467A6">
        <w:rPr>
          <w:rFonts w:asciiTheme="minorBidi" w:hAnsiTheme="minorBidi" w:hint="eastAsia"/>
          <w:sz w:val="24"/>
          <w:szCs w:val="24"/>
          <w:rtl/>
        </w:rPr>
        <w:t>שטחים</w:t>
      </w:r>
      <w:r w:rsidRPr="008467A6">
        <w:rPr>
          <w:rFonts w:asciiTheme="minorBidi" w:hAnsiTheme="minorBidi"/>
          <w:sz w:val="24"/>
          <w:szCs w:val="24"/>
          <w:rtl/>
        </w:rPr>
        <w:t xml:space="preserve"> </w:t>
      </w:r>
      <w:r w:rsidRPr="008467A6">
        <w:rPr>
          <w:rFonts w:asciiTheme="minorBidi" w:hAnsiTheme="minorBidi" w:hint="eastAsia"/>
          <w:sz w:val="24"/>
          <w:szCs w:val="24"/>
          <w:rtl/>
        </w:rPr>
        <w:t>נרחבים</w:t>
      </w:r>
      <w:r w:rsidRPr="008467A6">
        <w:rPr>
          <w:rFonts w:asciiTheme="minorBidi" w:hAnsiTheme="minorBidi"/>
          <w:sz w:val="24"/>
          <w:szCs w:val="24"/>
          <w:rtl/>
        </w:rPr>
        <w:t xml:space="preserve"> </w:t>
      </w:r>
      <w:r w:rsidRPr="008467A6">
        <w:rPr>
          <w:rFonts w:asciiTheme="minorBidi" w:hAnsiTheme="minorBidi" w:hint="eastAsia"/>
          <w:sz w:val="24"/>
          <w:szCs w:val="24"/>
          <w:rtl/>
        </w:rPr>
        <w:t>ועל</w:t>
      </w:r>
      <w:r w:rsidRPr="008467A6">
        <w:rPr>
          <w:rFonts w:asciiTheme="minorBidi" w:hAnsiTheme="minorBidi"/>
          <w:sz w:val="24"/>
          <w:szCs w:val="24"/>
          <w:rtl/>
        </w:rPr>
        <w:t xml:space="preserve"> </w:t>
      </w:r>
      <w:r w:rsidRPr="008467A6">
        <w:rPr>
          <w:rFonts w:asciiTheme="minorBidi" w:hAnsiTheme="minorBidi" w:hint="eastAsia"/>
          <w:sz w:val="24"/>
          <w:szCs w:val="24"/>
          <w:rtl/>
        </w:rPr>
        <w:t>כן</w:t>
      </w:r>
      <w:r w:rsidRPr="008467A6">
        <w:rPr>
          <w:rFonts w:asciiTheme="minorBidi" w:hAnsiTheme="minorBidi"/>
          <w:sz w:val="24"/>
          <w:szCs w:val="24"/>
          <w:rtl/>
        </w:rPr>
        <w:t xml:space="preserve"> </w:t>
      </w:r>
      <w:r>
        <w:rPr>
          <w:rFonts w:asciiTheme="minorBidi" w:hAnsiTheme="minorBidi" w:hint="cs"/>
          <w:sz w:val="24"/>
          <w:szCs w:val="24"/>
          <w:rtl/>
        </w:rPr>
        <w:t>תורמת</w:t>
      </w:r>
      <w:r w:rsidRPr="008467A6">
        <w:rPr>
          <w:rFonts w:asciiTheme="minorBidi" w:hAnsiTheme="minorBidi"/>
          <w:sz w:val="24"/>
          <w:szCs w:val="24"/>
          <w:rtl/>
        </w:rPr>
        <w:t xml:space="preserve"> </w:t>
      </w:r>
      <w:r w:rsidRPr="008467A6">
        <w:rPr>
          <w:rFonts w:asciiTheme="minorBidi" w:hAnsiTheme="minorBidi" w:hint="eastAsia"/>
          <w:sz w:val="24"/>
          <w:szCs w:val="24"/>
          <w:rtl/>
        </w:rPr>
        <w:t>לדלדול</w:t>
      </w:r>
      <w:r>
        <w:rPr>
          <w:rFonts w:asciiTheme="minorBidi" w:hAnsiTheme="minorBidi" w:hint="cs"/>
          <w:sz w:val="24"/>
          <w:szCs w:val="24"/>
          <w:rtl/>
        </w:rPr>
        <w:t xml:space="preserve"> משאב</w:t>
      </w:r>
      <w:r w:rsidRPr="008467A6">
        <w:rPr>
          <w:rFonts w:asciiTheme="minorBidi" w:hAnsiTheme="minorBidi"/>
          <w:sz w:val="24"/>
          <w:szCs w:val="24"/>
          <w:rtl/>
        </w:rPr>
        <w:t xml:space="preserve"> </w:t>
      </w:r>
      <w:r w:rsidRPr="008467A6">
        <w:rPr>
          <w:rFonts w:asciiTheme="minorBidi" w:hAnsiTheme="minorBidi" w:hint="eastAsia"/>
          <w:sz w:val="24"/>
          <w:szCs w:val="24"/>
          <w:rtl/>
        </w:rPr>
        <w:t>הקרקע</w:t>
      </w:r>
      <w:r w:rsidRPr="008467A6">
        <w:rPr>
          <w:rFonts w:asciiTheme="minorBidi" w:hAnsiTheme="minorBidi"/>
          <w:sz w:val="24"/>
          <w:szCs w:val="24"/>
          <w:rtl/>
        </w:rPr>
        <w:t xml:space="preserve"> </w:t>
      </w:r>
      <w:r w:rsidRPr="008467A6">
        <w:rPr>
          <w:rFonts w:asciiTheme="minorBidi" w:hAnsiTheme="minorBidi" w:hint="eastAsia"/>
          <w:sz w:val="24"/>
          <w:szCs w:val="24"/>
          <w:rtl/>
        </w:rPr>
        <w:t>בישראל</w:t>
      </w:r>
      <w:r w:rsidRPr="008467A6">
        <w:rPr>
          <w:rFonts w:asciiTheme="minorBidi" w:hAnsiTheme="minorBidi"/>
          <w:sz w:val="24"/>
          <w:szCs w:val="24"/>
          <w:rtl/>
        </w:rPr>
        <w:t xml:space="preserve">; </w:t>
      </w:r>
      <w:r w:rsidRPr="008467A6">
        <w:rPr>
          <w:rFonts w:asciiTheme="minorBidi" w:hAnsiTheme="minorBidi" w:hint="eastAsia"/>
          <w:sz w:val="24"/>
          <w:szCs w:val="24"/>
          <w:rtl/>
        </w:rPr>
        <w:t>כמו</w:t>
      </w:r>
      <w:r w:rsidRPr="008467A6">
        <w:rPr>
          <w:rFonts w:asciiTheme="minorBidi" w:hAnsiTheme="minorBidi"/>
          <w:sz w:val="24"/>
          <w:szCs w:val="24"/>
          <w:rtl/>
        </w:rPr>
        <w:t xml:space="preserve"> כן, מגוון מזהמי אויר נפלטים </w:t>
      </w:r>
      <w:r>
        <w:rPr>
          <w:rFonts w:asciiTheme="minorBidi" w:hAnsiTheme="minorBidi" w:hint="cs"/>
          <w:sz w:val="24"/>
          <w:szCs w:val="24"/>
          <w:rtl/>
        </w:rPr>
        <w:t>משינוע</w:t>
      </w:r>
      <w:ins w:id="63" w:author="Esther Azoulay" w:date="2020-09-24T17:58:00Z">
        <w:r w:rsidR="003A278F">
          <w:rPr>
            <w:rFonts w:asciiTheme="minorBidi" w:hAnsiTheme="minorBidi" w:hint="cs"/>
            <w:sz w:val="24"/>
            <w:szCs w:val="24"/>
            <w:rtl/>
          </w:rPr>
          <w:t xml:space="preserve"> פסולת</w:t>
        </w:r>
      </w:ins>
      <w:r>
        <w:rPr>
          <w:rFonts w:asciiTheme="minorBidi" w:hAnsiTheme="minorBidi" w:hint="cs"/>
          <w:sz w:val="24"/>
          <w:szCs w:val="24"/>
          <w:rtl/>
        </w:rPr>
        <w:t xml:space="preserve"> לאתרי הטמנה מרוחקים ברחבי ישראל</w:t>
      </w:r>
      <w:r w:rsidRPr="008467A6">
        <w:rPr>
          <w:rFonts w:asciiTheme="minorBidi" w:hAnsiTheme="minorBidi"/>
          <w:sz w:val="24"/>
          <w:szCs w:val="24"/>
          <w:rtl/>
        </w:rPr>
        <w:t xml:space="preserve">, </w:t>
      </w:r>
      <w:r w:rsidRPr="008467A6">
        <w:rPr>
          <w:rFonts w:asciiTheme="minorBidi" w:hAnsiTheme="minorBidi" w:hint="eastAsia"/>
          <w:sz w:val="24"/>
          <w:szCs w:val="24"/>
          <w:rtl/>
        </w:rPr>
        <w:t>זאת</w:t>
      </w:r>
      <w:r w:rsidRPr="008467A6">
        <w:rPr>
          <w:rFonts w:asciiTheme="minorBidi" w:hAnsiTheme="minorBidi"/>
          <w:sz w:val="24"/>
          <w:szCs w:val="24"/>
          <w:rtl/>
        </w:rPr>
        <w:t xml:space="preserve"> </w:t>
      </w:r>
      <w:r w:rsidRPr="008467A6">
        <w:rPr>
          <w:rFonts w:asciiTheme="minorBidi" w:hAnsiTheme="minorBidi" w:hint="eastAsia"/>
          <w:sz w:val="24"/>
          <w:szCs w:val="24"/>
          <w:rtl/>
        </w:rPr>
        <w:t>בנוסף</w:t>
      </w:r>
      <w:r w:rsidRPr="008467A6">
        <w:rPr>
          <w:rFonts w:asciiTheme="minorBidi" w:hAnsiTheme="minorBidi"/>
          <w:sz w:val="24"/>
          <w:szCs w:val="24"/>
          <w:rtl/>
        </w:rPr>
        <w:t xml:space="preserve"> </w:t>
      </w:r>
      <w:r w:rsidRPr="008467A6">
        <w:rPr>
          <w:rFonts w:asciiTheme="minorBidi" w:hAnsiTheme="minorBidi" w:hint="eastAsia"/>
          <w:sz w:val="24"/>
          <w:szCs w:val="24"/>
          <w:rtl/>
        </w:rPr>
        <w:t>ל</w:t>
      </w:r>
      <w:r w:rsidRPr="008467A6">
        <w:rPr>
          <w:rFonts w:asciiTheme="minorBidi" w:hAnsiTheme="minorBidi"/>
          <w:sz w:val="24"/>
          <w:szCs w:val="24"/>
          <w:rtl/>
        </w:rPr>
        <w:t>פליטת גזי חממה;</w:t>
      </w:r>
      <w:r>
        <w:rPr>
          <w:rFonts w:asciiTheme="minorBidi" w:hAnsiTheme="minorBidi" w:hint="cs"/>
          <w:sz w:val="24"/>
          <w:szCs w:val="24"/>
          <w:rtl/>
        </w:rPr>
        <w:t xml:space="preserve"> </w:t>
      </w:r>
      <w:r w:rsidRPr="008467A6">
        <w:rPr>
          <w:rFonts w:asciiTheme="minorBidi" w:hAnsiTheme="minorBidi" w:hint="eastAsia"/>
          <w:sz w:val="24"/>
          <w:szCs w:val="24"/>
          <w:rtl/>
        </w:rPr>
        <w:t>הטמנת</w:t>
      </w:r>
      <w:r w:rsidRPr="008467A6">
        <w:rPr>
          <w:rFonts w:asciiTheme="minorBidi" w:hAnsiTheme="minorBidi"/>
          <w:sz w:val="24"/>
          <w:szCs w:val="24"/>
          <w:rtl/>
        </w:rPr>
        <w:t xml:space="preserve"> הפסולת עלולה </w:t>
      </w:r>
      <w:r w:rsidRPr="008467A6">
        <w:rPr>
          <w:rFonts w:asciiTheme="minorBidi" w:hAnsiTheme="minorBidi" w:hint="eastAsia"/>
          <w:sz w:val="24"/>
          <w:szCs w:val="24"/>
          <w:rtl/>
        </w:rPr>
        <w:t>גם</w:t>
      </w:r>
      <w:r w:rsidRPr="008467A6">
        <w:rPr>
          <w:rFonts w:asciiTheme="minorBidi" w:hAnsiTheme="minorBidi"/>
          <w:sz w:val="24"/>
          <w:szCs w:val="24"/>
          <w:rtl/>
        </w:rPr>
        <w:t xml:space="preserve"> </w:t>
      </w:r>
      <w:r w:rsidRPr="008467A6">
        <w:rPr>
          <w:rFonts w:asciiTheme="minorBidi" w:hAnsiTheme="minorBidi" w:hint="eastAsia"/>
          <w:sz w:val="24"/>
          <w:szCs w:val="24"/>
          <w:rtl/>
        </w:rPr>
        <w:t>להביא</w:t>
      </w:r>
      <w:r w:rsidRPr="008467A6">
        <w:rPr>
          <w:rFonts w:asciiTheme="minorBidi" w:hAnsiTheme="minorBidi"/>
          <w:sz w:val="24"/>
          <w:szCs w:val="24"/>
          <w:rtl/>
        </w:rPr>
        <w:t xml:space="preserve"> </w:t>
      </w:r>
      <w:r w:rsidRPr="008467A6">
        <w:rPr>
          <w:rFonts w:asciiTheme="minorBidi" w:hAnsiTheme="minorBidi" w:hint="eastAsia"/>
          <w:sz w:val="24"/>
          <w:szCs w:val="24"/>
          <w:rtl/>
        </w:rPr>
        <w:t>לזיהום</w:t>
      </w:r>
      <w:r w:rsidRPr="008467A6">
        <w:rPr>
          <w:rFonts w:asciiTheme="minorBidi" w:hAnsiTheme="minorBidi"/>
          <w:sz w:val="24"/>
          <w:szCs w:val="24"/>
          <w:rtl/>
        </w:rPr>
        <w:t xml:space="preserve"> </w:t>
      </w:r>
      <w:r w:rsidRPr="008467A6">
        <w:rPr>
          <w:rFonts w:asciiTheme="minorBidi" w:hAnsiTheme="minorBidi" w:hint="eastAsia"/>
          <w:sz w:val="24"/>
          <w:szCs w:val="24"/>
          <w:rtl/>
        </w:rPr>
        <w:t>מים</w:t>
      </w:r>
      <w:r w:rsidRPr="008467A6">
        <w:rPr>
          <w:rFonts w:asciiTheme="minorBidi" w:hAnsiTheme="minorBidi"/>
          <w:sz w:val="24"/>
          <w:szCs w:val="24"/>
          <w:rtl/>
        </w:rPr>
        <w:t xml:space="preserve"> </w:t>
      </w:r>
      <w:r w:rsidRPr="008467A6">
        <w:rPr>
          <w:rFonts w:asciiTheme="minorBidi" w:hAnsiTheme="minorBidi" w:hint="eastAsia"/>
          <w:sz w:val="24"/>
          <w:szCs w:val="24"/>
          <w:rtl/>
        </w:rPr>
        <w:t>וקרקע</w:t>
      </w:r>
      <w:r w:rsidRPr="008467A6">
        <w:rPr>
          <w:rFonts w:asciiTheme="minorBidi" w:hAnsiTheme="minorBidi"/>
          <w:sz w:val="24"/>
          <w:szCs w:val="24"/>
          <w:rtl/>
        </w:rPr>
        <w:t xml:space="preserve"> בקרבת המטמנה כתוצאה </w:t>
      </w:r>
      <w:r w:rsidRPr="008467A6">
        <w:rPr>
          <w:rFonts w:asciiTheme="minorBidi" w:hAnsiTheme="minorBidi" w:hint="eastAsia"/>
          <w:sz w:val="24"/>
          <w:szCs w:val="24"/>
          <w:rtl/>
        </w:rPr>
        <w:t>מחילחול</w:t>
      </w:r>
      <w:r w:rsidRPr="008467A6">
        <w:rPr>
          <w:rFonts w:asciiTheme="minorBidi" w:hAnsiTheme="minorBidi"/>
          <w:sz w:val="24"/>
          <w:szCs w:val="24"/>
          <w:rtl/>
        </w:rPr>
        <w:t xml:space="preserve"> חומרים שאינם ידידותיים לסביבה לשכבות </w:t>
      </w:r>
      <w:r w:rsidRPr="008467A6">
        <w:rPr>
          <w:rFonts w:asciiTheme="minorBidi" w:hAnsiTheme="minorBidi" w:hint="eastAsia"/>
          <w:sz w:val="24"/>
          <w:szCs w:val="24"/>
          <w:rtl/>
        </w:rPr>
        <w:t>המים</w:t>
      </w:r>
      <w:r w:rsidRPr="008467A6">
        <w:rPr>
          <w:rFonts w:asciiTheme="minorBidi" w:hAnsiTheme="minorBidi"/>
          <w:sz w:val="24"/>
          <w:szCs w:val="24"/>
          <w:rtl/>
        </w:rPr>
        <w:t xml:space="preserve"> </w:t>
      </w:r>
      <w:r w:rsidRPr="008467A6">
        <w:rPr>
          <w:rFonts w:asciiTheme="minorBidi" w:hAnsiTheme="minorBidi" w:hint="eastAsia"/>
          <w:sz w:val="24"/>
          <w:szCs w:val="24"/>
          <w:rtl/>
        </w:rPr>
        <w:t>והקרקע</w:t>
      </w:r>
      <w:r w:rsidR="007F6928">
        <w:rPr>
          <w:rStyle w:val="FootnoteReference"/>
          <w:rFonts w:asciiTheme="minorBidi" w:hAnsiTheme="minorBidi"/>
          <w:sz w:val="24"/>
          <w:szCs w:val="24"/>
          <w:rtl/>
        </w:rPr>
        <w:footnoteReference w:id="18"/>
      </w:r>
      <w:r w:rsidR="007F6928">
        <w:rPr>
          <w:rFonts w:asciiTheme="minorBidi" w:hAnsiTheme="minorBidi" w:hint="cs"/>
          <w:sz w:val="24"/>
          <w:szCs w:val="24"/>
          <w:rtl/>
        </w:rPr>
        <w:t>.</w:t>
      </w:r>
      <w:r>
        <w:rPr>
          <w:rFonts w:asciiTheme="minorBidi" w:hAnsiTheme="minorBidi" w:hint="cs"/>
          <w:sz w:val="24"/>
          <w:szCs w:val="24"/>
          <w:rtl/>
        </w:rPr>
        <w:t xml:space="preserve"> </w:t>
      </w:r>
    </w:p>
    <w:p w14:paraId="76A945F1" w14:textId="1FC6EB45" w:rsidR="00A219A1" w:rsidRDefault="00A219A1" w:rsidP="002326F8">
      <w:pPr>
        <w:spacing w:line="360" w:lineRule="auto"/>
        <w:jc w:val="both"/>
        <w:rPr>
          <w:rFonts w:asciiTheme="minorBidi" w:hAnsiTheme="minorBidi"/>
          <w:sz w:val="24"/>
          <w:szCs w:val="24"/>
          <w:rtl/>
        </w:rPr>
      </w:pPr>
      <w:r>
        <w:rPr>
          <w:rFonts w:asciiTheme="minorBidi" w:hAnsiTheme="minorBidi" w:cs="Arial" w:hint="cs"/>
          <w:sz w:val="24"/>
          <w:szCs w:val="24"/>
          <w:rtl/>
        </w:rPr>
        <w:t>הפסולת העירונית בישראל נאמדת בכ-5.6 מיליון טון בשנה</w:t>
      </w:r>
      <w:r w:rsidR="00613B64">
        <w:rPr>
          <w:rStyle w:val="FootnoteReference"/>
          <w:rFonts w:asciiTheme="minorBidi" w:hAnsiTheme="minorBidi" w:cs="Arial"/>
          <w:sz w:val="24"/>
          <w:szCs w:val="24"/>
          <w:rtl/>
        </w:rPr>
        <w:footnoteReference w:id="19"/>
      </w:r>
      <w:r>
        <w:rPr>
          <w:rFonts w:asciiTheme="minorBidi" w:hAnsiTheme="minorBidi" w:cs="Arial" w:hint="cs"/>
          <w:sz w:val="24"/>
          <w:szCs w:val="24"/>
          <w:rtl/>
        </w:rPr>
        <w:t xml:space="preserve">. </w:t>
      </w:r>
      <w:r w:rsidRPr="00C5411B">
        <w:rPr>
          <w:rFonts w:asciiTheme="minorBidi" w:hAnsiTheme="minorBidi" w:cs="Arial"/>
          <w:sz w:val="24"/>
          <w:szCs w:val="24"/>
          <w:rtl/>
        </w:rPr>
        <w:t>אובדן המזון בישראל נאמד בכ-2.5 מיליון טון</w:t>
      </w:r>
      <w:r>
        <w:rPr>
          <w:rFonts w:asciiTheme="minorBidi" w:hAnsiTheme="minorBidi" w:cs="Arial"/>
          <w:sz w:val="24"/>
          <w:szCs w:val="24"/>
        </w:rPr>
        <w:t xml:space="preserve"> </w:t>
      </w:r>
      <w:r>
        <w:rPr>
          <w:rFonts w:asciiTheme="minorBidi" w:hAnsiTheme="minorBidi" w:cs="Arial" w:hint="cs"/>
          <w:sz w:val="24"/>
          <w:szCs w:val="24"/>
          <w:rtl/>
        </w:rPr>
        <w:t>בשנת 2019,</w:t>
      </w:r>
      <w:r w:rsidRPr="00C5411B">
        <w:rPr>
          <w:rFonts w:asciiTheme="minorBidi" w:hAnsiTheme="minorBidi" w:cs="Arial" w:hint="cs"/>
          <w:sz w:val="24"/>
          <w:szCs w:val="24"/>
          <w:rtl/>
        </w:rPr>
        <w:t xml:space="preserve"> </w:t>
      </w:r>
      <w:r>
        <w:rPr>
          <w:rFonts w:asciiTheme="minorBidi" w:hAnsiTheme="minorBidi" w:cs="Arial" w:hint="cs"/>
          <w:sz w:val="24"/>
          <w:szCs w:val="24"/>
          <w:rtl/>
        </w:rPr>
        <w:t xml:space="preserve">מתוכו, </w:t>
      </w:r>
      <w:r>
        <w:rPr>
          <w:rFonts w:asciiTheme="minorBidi" w:hAnsiTheme="minorBidi" w:hint="cs"/>
          <w:sz w:val="24"/>
          <w:szCs w:val="24"/>
          <w:rtl/>
        </w:rPr>
        <w:t>כ-</w:t>
      </w:r>
      <w:ins w:id="64" w:author="Esther Azoulay" w:date="2020-09-29T11:18:00Z">
        <w:r w:rsidR="002326F8">
          <w:rPr>
            <w:rFonts w:asciiTheme="minorBidi" w:hAnsiTheme="minorBidi" w:hint="cs"/>
            <w:sz w:val="24"/>
            <w:szCs w:val="24"/>
            <w:rtl/>
          </w:rPr>
          <w:t>1.7</w:t>
        </w:r>
      </w:ins>
      <w:r>
        <w:rPr>
          <w:rStyle w:val="FootnoteReference"/>
          <w:rFonts w:asciiTheme="minorBidi" w:hAnsiTheme="minorBidi"/>
          <w:sz w:val="24"/>
          <w:szCs w:val="24"/>
          <w:rtl/>
        </w:rPr>
        <w:footnoteReference w:id="20"/>
      </w:r>
      <w:del w:id="65" w:author="Esther Azoulay" w:date="2020-09-29T11:18:00Z">
        <w:r w:rsidDel="002326F8">
          <w:rPr>
            <w:rFonts w:asciiTheme="minorBidi" w:hAnsiTheme="minorBidi" w:hint="cs"/>
            <w:sz w:val="24"/>
            <w:szCs w:val="24"/>
            <w:rtl/>
          </w:rPr>
          <w:delText>1.7</w:delText>
        </w:r>
      </w:del>
      <w:r>
        <w:rPr>
          <w:rFonts w:asciiTheme="minorBidi" w:hAnsiTheme="minorBidi" w:hint="cs"/>
          <w:sz w:val="24"/>
          <w:szCs w:val="24"/>
          <w:rtl/>
        </w:rPr>
        <w:t xml:space="preserve"> מיליון טון פסולת מזון אשר עבורה נדרש טיפול קצה. נוספת על כך פסולת אריזות מאובדן מזון בסך 200 אלף טון וסך הכל 1.9 מיליון טון פסולת מזון ואריזות, </w:t>
      </w:r>
      <w:r w:rsidR="004F1E38">
        <w:rPr>
          <w:rFonts w:asciiTheme="minorBidi" w:hAnsiTheme="minorBidi" w:hint="cs"/>
          <w:sz w:val="24"/>
          <w:szCs w:val="24"/>
          <w:rtl/>
        </w:rPr>
        <w:t>המהווים</w:t>
      </w:r>
      <w:r>
        <w:rPr>
          <w:rFonts w:asciiTheme="minorBidi" w:hAnsiTheme="minorBidi" w:hint="cs"/>
          <w:sz w:val="24"/>
          <w:szCs w:val="24"/>
          <w:rtl/>
        </w:rPr>
        <w:t xml:space="preserve"> כשליש מהיקף הפסולת בישראל, ואשר נדרשים בטיפול. </w:t>
      </w:r>
      <w:r>
        <w:rPr>
          <w:rFonts w:asciiTheme="minorBidi" w:hAnsiTheme="minorBidi" w:cs="Arial" w:hint="cs"/>
          <w:sz w:val="24"/>
          <w:szCs w:val="24"/>
          <w:rtl/>
        </w:rPr>
        <w:t>לצורך טיפול בכמות כזו של פסולת נדרשות כ-190 אלף משאיות דחס</w:t>
      </w:r>
      <w:r>
        <w:rPr>
          <w:rStyle w:val="FootnoteReference"/>
          <w:rFonts w:asciiTheme="minorBidi" w:hAnsiTheme="minorBidi" w:cs="Arial"/>
          <w:sz w:val="24"/>
          <w:szCs w:val="24"/>
          <w:rtl/>
        </w:rPr>
        <w:footnoteReference w:id="21"/>
      </w:r>
      <w:r>
        <w:rPr>
          <w:rFonts w:asciiTheme="minorBidi" w:hAnsiTheme="minorBidi" w:cs="Arial" w:hint="cs"/>
          <w:sz w:val="24"/>
          <w:szCs w:val="24"/>
          <w:rtl/>
        </w:rPr>
        <w:t xml:space="preserve"> לאיסוף ופינוי הפסולת. הדבר שווה ערך </w:t>
      </w:r>
      <w:r w:rsidR="00613B64">
        <w:rPr>
          <w:rFonts w:asciiTheme="minorBidi" w:hAnsiTheme="minorBidi" w:cs="Arial" w:hint="cs"/>
          <w:sz w:val="24"/>
          <w:szCs w:val="24"/>
          <w:rtl/>
        </w:rPr>
        <w:t xml:space="preserve">ל- 520 </w:t>
      </w:r>
      <w:r>
        <w:rPr>
          <w:rFonts w:asciiTheme="minorBidi" w:hAnsiTheme="minorBidi" w:cs="Arial" w:hint="cs"/>
          <w:sz w:val="24"/>
          <w:szCs w:val="24"/>
          <w:rtl/>
        </w:rPr>
        <w:t xml:space="preserve"> משאיות עמוסות פסולת בכל </w:t>
      </w:r>
      <w:r w:rsidR="00613B64">
        <w:rPr>
          <w:rFonts w:asciiTheme="minorBidi" w:hAnsiTheme="minorBidi" w:cs="Arial" w:hint="cs"/>
          <w:sz w:val="24"/>
          <w:szCs w:val="24"/>
          <w:rtl/>
        </w:rPr>
        <w:t>יום</w:t>
      </w:r>
      <w:r>
        <w:rPr>
          <w:rFonts w:asciiTheme="minorBidi" w:hAnsiTheme="minorBidi" w:cs="Arial" w:hint="cs"/>
          <w:sz w:val="24"/>
          <w:szCs w:val="24"/>
          <w:rtl/>
        </w:rPr>
        <w:t xml:space="preserve"> במשך שנה שלמה.</w:t>
      </w:r>
    </w:p>
    <w:p w14:paraId="56ED2B28" w14:textId="42334B07" w:rsidR="00A219A1" w:rsidRDefault="00A219A1" w:rsidP="00427ABB">
      <w:pPr>
        <w:spacing w:line="360" w:lineRule="auto"/>
        <w:jc w:val="both"/>
        <w:rPr>
          <w:rFonts w:asciiTheme="minorBidi" w:hAnsiTheme="minorBidi"/>
          <w:sz w:val="24"/>
          <w:szCs w:val="24"/>
          <w:rtl/>
        </w:rPr>
      </w:pPr>
      <w:r>
        <w:rPr>
          <w:rFonts w:asciiTheme="minorBidi" w:hAnsiTheme="minorBidi" w:cs="Arial" w:hint="cs"/>
          <w:sz w:val="24"/>
          <w:szCs w:val="24"/>
          <w:rtl/>
        </w:rPr>
        <w:t xml:space="preserve">היקף הפסולת </w:t>
      </w:r>
      <w:r w:rsidR="00170ECC">
        <w:rPr>
          <w:rFonts w:asciiTheme="minorBidi" w:hAnsiTheme="minorBidi" w:cs="Arial" w:hint="cs"/>
          <w:sz w:val="24"/>
          <w:szCs w:val="24"/>
          <w:rtl/>
        </w:rPr>
        <w:t xml:space="preserve">המצריך </w:t>
      </w:r>
      <w:r>
        <w:rPr>
          <w:rFonts w:asciiTheme="minorBidi" w:hAnsiTheme="minorBidi" w:cs="Arial" w:hint="cs"/>
          <w:sz w:val="24"/>
          <w:szCs w:val="24"/>
          <w:rtl/>
        </w:rPr>
        <w:t>טיפול</w:t>
      </w:r>
      <w:r>
        <w:rPr>
          <w:rFonts w:asciiTheme="minorBidi" w:hAnsiTheme="minorBidi" w:cs="Arial"/>
          <w:sz w:val="24"/>
          <w:szCs w:val="24"/>
          <w:rtl/>
        </w:rPr>
        <w:t xml:space="preserve"> דורש</w:t>
      </w:r>
      <w:r w:rsidRPr="009F503D">
        <w:rPr>
          <w:rFonts w:asciiTheme="minorBidi" w:hAnsiTheme="minorBidi" w:cs="Arial"/>
          <w:sz w:val="24"/>
          <w:szCs w:val="24"/>
          <w:rtl/>
        </w:rPr>
        <w:t xml:space="preserve"> הקצאת משאבים רבים, ביניהם תמיכה כלכלית וסטטוטורית בפתרונות</w:t>
      </w:r>
      <w:r w:rsidR="00FA0AF2">
        <w:rPr>
          <w:rFonts w:asciiTheme="minorBidi" w:hAnsiTheme="minorBidi" w:cs="Arial" w:hint="cs"/>
          <w:sz w:val="24"/>
          <w:szCs w:val="24"/>
          <w:rtl/>
        </w:rPr>
        <w:t xml:space="preserve"> מיון</w:t>
      </w:r>
      <w:r w:rsidRPr="009F503D">
        <w:rPr>
          <w:rFonts w:asciiTheme="minorBidi" w:hAnsiTheme="minorBidi" w:cs="Arial"/>
          <w:sz w:val="24"/>
          <w:szCs w:val="24"/>
          <w:rtl/>
        </w:rPr>
        <w:t xml:space="preserve"> </w:t>
      </w:r>
      <w:r w:rsidR="00FA0AF2">
        <w:rPr>
          <w:rFonts w:asciiTheme="minorBidi" w:hAnsiTheme="minorBidi" w:cs="Arial" w:hint="cs"/>
          <w:sz w:val="24"/>
          <w:szCs w:val="24"/>
          <w:rtl/>
        </w:rPr>
        <w:t>ו</w:t>
      </w:r>
      <w:r w:rsidRPr="009F503D">
        <w:rPr>
          <w:rFonts w:asciiTheme="minorBidi" w:hAnsiTheme="minorBidi" w:cs="Arial"/>
          <w:sz w:val="24"/>
          <w:szCs w:val="24"/>
          <w:rtl/>
        </w:rPr>
        <w:t>קצה.</w:t>
      </w:r>
      <w:r w:rsidR="00613B64">
        <w:rPr>
          <w:rFonts w:asciiTheme="minorBidi" w:hAnsiTheme="minorBidi" w:cs="Arial" w:hint="cs"/>
          <w:sz w:val="24"/>
          <w:szCs w:val="24"/>
          <w:rtl/>
        </w:rPr>
        <w:t xml:space="preserve"> </w:t>
      </w:r>
      <w:r w:rsidR="00613B64" w:rsidRPr="00E602EB">
        <w:rPr>
          <w:rFonts w:asciiTheme="minorBidi" w:hAnsiTheme="minorBidi" w:cs="Arial"/>
          <w:sz w:val="24"/>
          <w:szCs w:val="24"/>
          <w:rtl/>
        </w:rPr>
        <w:t xml:space="preserve">עלות הטיפול בפסולת </w:t>
      </w:r>
      <w:r w:rsidR="00613B64">
        <w:rPr>
          <w:rFonts w:asciiTheme="minorBidi" w:hAnsiTheme="minorBidi" w:cs="Arial" w:hint="cs"/>
          <w:sz w:val="24"/>
          <w:szCs w:val="24"/>
          <w:rtl/>
        </w:rPr>
        <w:t xml:space="preserve">מורכבת ממספר גורמים בהם: </w:t>
      </w:r>
      <w:r w:rsidR="00613B64" w:rsidRPr="00E602EB">
        <w:rPr>
          <w:rFonts w:asciiTheme="minorBidi" w:hAnsiTheme="minorBidi" w:cs="Arial"/>
          <w:sz w:val="24"/>
          <w:szCs w:val="24"/>
          <w:rtl/>
        </w:rPr>
        <w:t>עלו</w:t>
      </w:r>
      <w:r w:rsidR="00613B64">
        <w:rPr>
          <w:rFonts w:asciiTheme="minorBidi" w:hAnsiTheme="minorBidi" w:cs="Arial" w:hint="cs"/>
          <w:sz w:val="24"/>
          <w:szCs w:val="24"/>
          <w:rtl/>
        </w:rPr>
        <w:t>יו</w:t>
      </w:r>
      <w:r w:rsidR="00613B64" w:rsidRPr="00E602EB">
        <w:rPr>
          <w:rFonts w:asciiTheme="minorBidi" w:hAnsiTheme="minorBidi" w:cs="Arial"/>
          <w:sz w:val="24"/>
          <w:szCs w:val="24"/>
          <w:rtl/>
        </w:rPr>
        <w:t>ת</w:t>
      </w:r>
      <w:r w:rsidR="00613B64">
        <w:rPr>
          <w:rFonts w:asciiTheme="minorBidi" w:hAnsiTheme="minorBidi" w:cs="Arial" w:hint="cs"/>
          <w:sz w:val="24"/>
          <w:szCs w:val="24"/>
          <w:rtl/>
        </w:rPr>
        <w:t xml:space="preserve"> </w:t>
      </w:r>
      <w:r w:rsidR="00613B64" w:rsidRPr="00E602EB">
        <w:rPr>
          <w:rFonts w:asciiTheme="minorBidi" w:hAnsiTheme="minorBidi" w:cs="Arial"/>
          <w:sz w:val="24"/>
          <w:szCs w:val="24"/>
          <w:rtl/>
        </w:rPr>
        <w:t>אצירה, איסוף ופינוי</w:t>
      </w:r>
      <w:r w:rsidR="00613B64">
        <w:rPr>
          <w:rFonts w:asciiTheme="minorBidi" w:hAnsiTheme="minorBidi" w:cs="Arial" w:hint="cs"/>
          <w:sz w:val="24"/>
          <w:szCs w:val="24"/>
          <w:rtl/>
        </w:rPr>
        <w:t xml:space="preserve"> פסולת, </w:t>
      </w:r>
      <w:r w:rsidR="00613B64" w:rsidRPr="00E602EB">
        <w:rPr>
          <w:rFonts w:asciiTheme="minorBidi" w:hAnsiTheme="minorBidi" w:cs="Arial"/>
          <w:sz w:val="24"/>
          <w:szCs w:val="24"/>
          <w:rtl/>
        </w:rPr>
        <w:t>עלו</w:t>
      </w:r>
      <w:r w:rsidR="00613B64">
        <w:rPr>
          <w:rFonts w:asciiTheme="minorBidi" w:hAnsiTheme="minorBidi" w:cs="Arial" w:hint="cs"/>
          <w:sz w:val="24"/>
          <w:szCs w:val="24"/>
          <w:rtl/>
        </w:rPr>
        <w:t>יו</w:t>
      </w:r>
      <w:r w:rsidR="00613B64" w:rsidRPr="00E602EB">
        <w:rPr>
          <w:rFonts w:asciiTheme="minorBidi" w:hAnsiTheme="minorBidi" w:cs="Arial"/>
          <w:sz w:val="24"/>
          <w:szCs w:val="24"/>
          <w:rtl/>
        </w:rPr>
        <w:t>ת</w:t>
      </w:r>
      <w:r w:rsidR="00613B64">
        <w:rPr>
          <w:rFonts w:asciiTheme="minorBidi" w:hAnsiTheme="minorBidi" w:cs="Arial" w:hint="cs"/>
          <w:sz w:val="24"/>
          <w:szCs w:val="24"/>
          <w:rtl/>
        </w:rPr>
        <w:t xml:space="preserve"> תחנות </w:t>
      </w:r>
      <w:r w:rsidR="00613B64" w:rsidRPr="00E602EB">
        <w:rPr>
          <w:rFonts w:asciiTheme="minorBidi" w:hAnsiTheme="minorBidi" w:cs="Arial"/>
          <w:sz w:val="24"/>
          <w:szCs w:val="24"/>
          <w:rtl/>
        </w:rPr>
        <w:t>מיון ומעבר</w:t>
      </w:r>
      <w:r w:rsidR="00613B64">
        <w:rPr>
          <w:rFonts w:asciiTheme="minorBidi" w:hAnsiTheme="minorBidi" w:cs="Arial" w:hint="cs"/>
          <w:sz w:val="24"/>
          <w:szCs w:val="24"/>
          <w:rtl/>
        </w:rPr>
        <w:t xml:space="preserve">, </w:t>
      </w:r>
      <w:r w:rsidR="00613B64">
        <w:rPr>
          <w:rFonts w:asciiTheme="minorBidi" w:hAnsiTheme="minorBidi" w:cs="Arial"/>
          <w:sz w:val="24"/>
          <w:szCs w:val="24"/>
          <w:rtl/>
        </w:rPr>
        <w:t>עלו</w:t>
      </w:r>
      <w:r w:rsidR="00613B64">
        <w:rPr>
          <w:rFonts w:asciiTheme="minorBidi" w:hAnsiTheme="minorBidi" w:cs="Arial" w:hint="cs"/>
          <w:sz w:val="24"/>
          <w:szCs w:val="24"/>
          <w:rtl/>
        </w:rPr>
        <w:t>יות הובלה</w:t>
      </w:r>
      <w:r w:rsidR="00061FA2">
        <w:rPr>
          <w:rFonts w:asciiTheme="minorBidi" w:hAnsiTheme="minorBidi" w:cs="Arial" w:hint="cs"/>
          <w:sz w:val="24"/>
          <w:szCs w:val="24"/>
          <w:rtl/>
        </w:rPr>
        <w:t xml:space="preserve"> </w:t>
      </w:r>
      <w:r w:rsidR="00613B64">
        <w:rPr>
          <w:rFonts w:asciiTheme="minorBidi" w:hAnsiTheme="minorBidi" w:cs="Arial" w:hint="cs"/>
          <w:sz w:val="24"/>
          <w:szCs w:val="24"/>
          <w:rtl/>
        </w:rPr>
        <w:t>כמו גם עלות הטיפול עצמו בהתאם לסוג הטיפול הנדרש וכן ה</w:t>
      </w:r>
      <w:r w:rsidR="00613B64" w:rsidRPr="00E602EB">
        <w:rPr>
          <w:rFonts w:asciiTheme="minorBidi" w:hAnsiTheme="minorBidi" w:cs="Arial"/>
          <w:sz w:val="24"/>
          <w:szCs w:val="24"/>
          <w:rtl/>
        </w:rPr>
        <w:t>יטל הטמנה</w:t>
      </w:r>
      <w:r w:rsidR="00613B64">
        <w:rPr>
          <w:rFonts w:asciiTheme="minorBidi" w:hAnsiTheme="minorBidi" w:cs="Arial" w:hint="cs"/>
          <w:sz w:val="24"/>
          <w:szCs w:val="24"/>
          <w:rtl/>
        </w:rPr>
        <w:t>.</w:t>
      </w:r>
      <w:r w:rsidRPr="009F503D">
        <w:rPr>
          <w:rFonts w:asciiTheme="minorBidi" w:hAnsiTheme="minorBidi" w:cs="Arial"/>
          <w:sz w:val="24"/>
          <w:szCs w:val="24"/>
          <w:rtl/>
        </w:rPr>
        <w:t xml:space="preserve"> </w:t>
      </w:r>
      <w:r>
        <w:rPr>
          <w:rFonts w:asciiTheme="minorBidi" w:hAnsiTheme="minorBidi" w:cs="Arial" w:hint="cs"/>
          <w:sz w:val="24"/>
          <w:szCs w:val="24"/>
          <w:rtl/>
        </w:rPr>
        <w:t xml:space="preserve">העלות </w:t>
      </w:r>
      <w:r w:rsidR="00FA0AF2">
        <w:rPr>
          <w:rFonts w:asciiTheme="minorBidi" w:hAnsiTheme="minorBidi" w:cs="Arial" w:hint="cs"/>
          <w:sz w:val="24"/>
          <w:szCs w:val="24"/>
          <w:rtl/>
        </w:rPr>
        <w:t xml:space="preserve">השנתית </w:t>
      </w:r>
      <w:r>
        <w:rPr>
          <w:rFonts w:asciiTheme="minorBidi" w:hAnsiTheme="minorBidi" w:cs="Arial" w:hint="cs"/>
          <w:sz w:val="24"/>
          <w:szCs w:val="24"/>
          <w:rtl/>
        </w:rPr>
        <w:t>הישירה לטיפול בפסולת מזון ואריזות בישראל שמקורם באובדן מזון</w:t>
      </w:r>
      <w:r>
        <w:rPr>
          <w:rStyle w:val="FootnoteReference"/>
          <w:rFonts w:asciiTheme="minorBidi" w:hAnsiTheme="minorBidi" w:cs="Arial"/>
          <w:sz w:val="24"/>
          <w:szCs w:val="24"/>
          <w:rtl/>
        </w:rPr>
        <w:footnoteReference w:id="22"/>
      </w:r>
      <w:r>
        <w:rPr>
          <w:rFonts w:asciiTheme="minorBidi" w:hAnsiTheme="minorBidi" w:cs="Arial" w:hint="cs"/>
          <w:sz w:val="24"/>
          <w:szCs w:val="24"/>
          <w:rtl/>
        </w:rPr>
        <w:t xml:space="preserve"> עומדת על 0.8 מיליארד ₪ (לפי </w:t>
      </w:r>
      <w:r w:rsidR="005B716D">
        <w:rPr>
          <w:rFonts w:asciiTheme="minorBidi" w:hAnsiTheme="minorBidi" w:cs="Arial" w:hint="cs"/>
          <w:sz w:val="24"/>
          <w:szCs w:val="24"/>
          <w:rtl/>
        </w:rPr>
        <w:t xml:space="preserve">אומדני </w:t>
      </w:r>
      <w:r>
        <w:rPr>
          <w:rFonts w:asciiTheme="minorBidi" w:hAnsiTheme="minorBidi" w:cs="Arial" w:hint="cs"/>
          <w:sz w:val="24"/>
          <w:szCs w:val="24"/>
          <w:rtl/>
        </w:rPr>
        <w:t xml:space="preserve">עלות טיפול בפסולת של המשרד להגנ"ס, </w:t>
      </w:r>
      <w:r w:rsidRPr="00A743D8">
        <w:rPr>
          <w:rFonts w:asciiTheme="minorBidi" w:hAnsiTheme="minorBidi" w:cs="Arial" w:hint="eastAsia"/>
          <w:i/>
          <w:iCs/>
          <w:sz w:val="24"/>
          <w:szCs w:val="24"/>
          <w:rtl/>
        </w:rPr>
        <w:t>מדיניות</w:t>
      </w:r>
      <w:r w:rsidRPr="00A743D8">
        <w:rPr>
          <w:rFonts w:asciiTheme="minorBidi" w:hAnsiTheme="minorBidi" w:cs="Arial"/>
          <w:i/>
          <w:iCs/>
          <w:sz w:val="24"/>
          <w:szCs w:val="24"/>
          <w:rtl/>
        </w:rPr>
        <w:t xml:space="preserve"> </w:t>
      </w:r>
      <w:r w:rsidRPr="00A743D8">
        <w:rPr>
          <w:rFonts w:asciiTheme="minorBidi" w:hAnsiTheme="minorBidi" w:cs="Arial" w:hint="eastAsia"/>
          <w:i/>
          <w:iCs/>
          <w:sz w:val="24"/>
          <w:szCs w:val="24"/>
          <w:rtl/>
        </w:rPr>
        <w:t>פסולת</w:t>
      </w:r>
      <w:r w:rsidRPr="00A743D8">
        <w:rPr>
          <w:rFonts w:asciiTheme="minorBidi" w:hAnsiTheme="minorBidi" w:cs="Arial"/>
          <w:i/>
          <w:iCs/>
          <w:sz w:val="24"/>
          <w:szCs w:val="24"/>
          <w:rtl/>
        </w:rPr>
        <w:t xml:space="preserve"> 2030</w:t>
      </w:r>
      <w:r>
        <w:rPr>
          <w:rFonts w:asciiTheme="minorBidi" w:hAnsiTheme="minorBidi" w:cs="Arial" w:hint="cs"/>
          <w:sz w:val="24"/>
          <w:szCs w:val="24"/>
          <w:rtl/>
        </w:rPr>
        <w:t xml:space="preserve">). מעבר לכך, </w:t>
      </w:r>
      <w:r>
        <w:rPr>
          <w:rFonts w:asciiTheme="minorBidi" w:hAnsiTheme="minorBidi" w:hint="cs"/>
          <w:sz w:val="24"/>
          <w:szCs w:val="24"/>
          <w:rtl/>
        </w:rPr>
        <w:t>הע</w:t>
      </w:r>
      <w:r>
        <w:rPr>
          <w:rFonts w:asciiTheme="minorBidi" w:hAnsiTheme="minorBidi" w:cs="Arial" w:hint="cs"/>
          <w:sz w:val="24"/>
          <w:szCs w:val="24"/>
          <w:rtl/>
        </w:rPr>
        <w:t xml:space="preserve">לות </w:t>
      </w:r>
      <w:r w:rsidR="009512A4">
        <w:rPr>
          <w:rFonts w:asciiTheme="minorBidi" w:hAnsiTheme="minorBidi" w:cs="Arial" w:hint="cs"/>
          <w:sz w:val="24"/>
          <w:szCs w:val="24"/>
          <w:rtl/>
        </w:rPr>
        <w:t>ה</w:t>
      </w:r>
      <w:r>
        <w:rPr>
          <w:rFonts w:asciiTheme="minorBidi" w:hAnsiTheme="minorBidi" w:cs="Arial" w:hint="cs"/>
          <w:sz w:val="24"/>
          <w:szCs w:val="24"/>
          <w:rtl/>
        </w:rPr>
        <w:t>חיצונית של פליטות גזי חממה ומזהמי אוויר מטיפול בפסולת עומדת על 0.4 מיליארד ₪.</w:t>
      </w:r>
      <w:r>
        <w:rPr>
          <w:rFonts w:asciiTheme="minorBidi" w:hAnsiTheme="minorBidi" w:hint="cs"/>
          <w:sz w:val="24"/>
          <w:szCs w:val="24"/>
          <w:rtl/>
        </w:rPr>
        <w:t xml:space="preserve"> סך העלות הכלכלית, הישירה והחיצונית, לטיפול בפסולת כתוצאה מאובדן מזון בישראל לשנת 2019, עומדת על כ-1.2 מיליארד ₪. </w:t>
      </w:r>
    </w:p>
    <w:p w14:paraId="3A604D87" w14:textId="1B39BA32" w:rsidR="00EA2756" w:rsidRPr="0065524E" w:rsidRDefault="00EA2756" w:rsidP="00427ABB">
      <w:pPr>
        <w:spacing w:line="360" w:lineRule="auto"/>
        <w:jc w:val="both"/>
        <w:rPr>
          <w:rFonts w:asciiTheme="minorBidi" w:hAnsiTheme="minorBidi"/>
          <w:b/>
          <w:bCs/>
          <w:sz w:val="28"/>
          <w:szCs w:val="28"/>
          <w:rtl/>
        </w:rPr>
      </w:pPr>
      <w:r>
        <w:rPr>
          <w:rFonts w:asciiTheme="minorBidi" w:hAnsiTheme="minorBidi" w:hint="cs"/>
          <w:b/>
          <w:bCs/>
          <w:rtl/>
        </w:rPr>
        <w:t>כותרת מודגשת</w:t>
      </w:r>
      <w:r w:rsidRPr="00B608DC">
        <w:rPr>
          <w:rFonts w:asciiTheme="minorBidi" w:hAnsiTheme="minorBidi" w:hint="cs"/>
          <w:b/>
          <w:bCs/>
          <w:rtl/>
        </w:rPr>
        <w:t>:</w:t>
      </w:r>
      <w:r>
        <w:rPr>
          <w:rFonts w:asciiTheme="minorBidi" w:hAnsiTheme="minorBidi" w:hint="cs"/>
          <w:b/>
          <w:bCs/>
          <w:rtl/>
        </w:rPr>
        <w:t xml:space="preserve"> </w:t>
      </w:r>
      <w:r>
        <w:rPr>
          <w:rFonts w:asciiTheme="minorBidi" w:hAnsiTheme="minorBidi" w:hint="cs"/>
          <w:b/>
          <w:bCs/>
          <w:sz w:val="28"/>
          <w:szCs w:val="28"/>
          <w:rtl/>
        </w:rPr>
        <w:t>55% מהנזק הסביבתי נגרם מהשלכת מזון ע"י הצרכנים</w:t>
      </w:r>
      <w:r w:rsidR="00E9127D">
        <w:rPr>
          <w:rFonts w:asciiTheme="minorBidi" w:hAnsiTheme="minorBidi" w:hint="cs"/>
          <w:b/>
          <w:bCs/>
          <w:sz w:val="28"/>
          <w:szCs w:val="28"/>
          <w:rtl/>
        </w:rPr>
        <w:t xml:space="preserve"> </w:t>
      </w:r>
    </w:p>
    <w:p w14:paraId="1B8B0FC2" w14:textId="77777777" w:rsidR="00846FEB" w:rsidRDefault="00846FEB" w:rsidP="00846FEB">
      <w:pPr>
        <w:spacing w:line="360" w:lineRule="auto"/>
        <w:jc w:val="both"/>
        <w:rPr>
          <w:rFonts w:asciiTheme="minorBidi" w:hAnsiTheme="minorBidi"/>
          <w:sz w:val="24"/>
          <w:szCs w:val="24"/>
          <w:rtl/>
        </w:rPr>
      </w:pPr>
      <w:r>
        <w:rPr>
          <w:rFonts w:asciiTheme="minorBidi" w:hAnsiTheme="minorBidi" w:hint="cs"/>
          <w:sz w:val="24"/>
          <w:szCs w:val="24"/>
          <w:rtl/>
        </w:rPr>
        <w:t>כימות ההשפעות</w:t>
      </w:r>
      <w:r w:rsidRPr="00027B35">
        <w:rPr>
          <w:rFonts w:asciiTheme="minorBidi" w:hAnsiTheme="minorBidi"/>
          <w:sz w:val="24"/>
          <w:szCs w:val="24"/>
          <w:rtl/>
        </w:rPr>
        <w:t xml:space="preserve"> הסביבתיות הנוגעות לתוצרת החקלאית מתייחסות לכל מחזורי החיים של המוצר, לרבות הייצור, הטיפול לאחר הקטיף, האחסון, העיבוד, ההפצה, הצריכה וההשלכה. ככל שהמוצר אובד או מושלך בשלב מאוחר יותר של ההליך, כך גדלה ההשפעה הסביבתית שלו. </w:t>
      </w:r>
      <w:r>
        <w:rPr>
          <w:rFonts w:asciiTheme="minorBidi" w:hAnsiTheme="minorBidi" w:hint="cs"/>
          <w:sz w:val="24"/>
          <w:szCs w:val="24"/>
          <w:rtl/>
        </w:rPr>
        <w:t>זאת מכיוון</w:t>
      </w:r>
      <w:r w:rsidRPr="00027B35">
        <w:rPr>
          <w:rFonts w:asciiTheme="minorBidi" w:hAnsiTheme="minorBidi"/>
          <w:sz w:val="24"/>
          <w:szCs w:val="24"/>
          <w:rtl/>
        </w:rPr>
        <w:t xml:space="preserve"> </w:t>
      </w:r>
      <w:r>
        <w:rPr>
          <w:rFonts w:asciiTheme="minorBidi" w:hAnsiTheme="minorBidi" w:hint="cs"/>
          <w:sz w:val="24"/>
          <w:szCs w:val="24"/>
          <w:rtl/>
        </w:rPr>
        <w:t>ש</w:t>
      </w:r>
      <w:r w:rsidRPr="005C037B">
        <w:rPr>
          <w:rFonts w:asciiTheme="minorBidi" w:hAnsiTheme="minorBidi"/>
          <w:sz w:val="24"/>
          <w:szCs w:val="24"/>
          <w:rtl/>
        </w:rPr>
        <w:t>טביעת הרגל הסביבתית של פסולת מזון נובעת מ-3 גורמים שונים:</w:t>
      </w:r>
      <w:r>
        <w:rPr>
          <w:rFonts w:asciiTheme="minorBidi" w:hAnsiTheme="minorBidi" w:hint="cs"/>
          <w:sz w:val="24"/>
          <w:szCs w:val="24"/>
          <w:rtl/>
        </w:rPr>
        <w:t xml:space="preserve"> </w:t>
      </w:r>
      <w:r w:rsidRPr="005C037B">
        <w:rPr>
          <w:rFonts w:asciiTheme="minorBidi" w:hAnsiTheme="minorBidi"/>
          <w:sz w:val="24"/>
          <w:szCs w:val="24"/>
          <w:rtl/>
        </w:rPr>
        <w:t>ההשפעות הנובעות מהשלב בשרשרת הערך בו הושלך המזון</w:t>
      </w:r>
      <w:r>
        <w:rPr>
          <w:rFonts w:asciiTheme="minorBidi" w:hAnsiTheme="minorBidi" w:hint="cs"/>
          <w:sz w:val="24"/>
          <w:szCs w:val="24"/>
          <w:rtl/>
        </w:rPr>
        <w:t>;</w:t>
      </w:r>
      <w:r>
        <w:rPr>
          <w:rFonts w:asciiTheme="minorBidi" w:hAnsiTheme="minorBidi" w:hint="cs"/>
          <w:sz w:val="24"/>
          <w:szCs w:val="24"/>
        </w:rPr>
        <w:t xml:space="preserve"> </w:t>
      </w:r>
      <w:r w:rsidRPr="005C037B">
        <w:rPr>
          <w:rFonts w:asciiTheme="minorBidi" w:hAnsiTheme="minorBidi"/>
          <w:sz w:val="24"/>
          <w:szCs w:val="24"/>
          <w:rtl/>
        </w:rPr>
        <w:t>ההשפעות הנובעות מסוף חיי המוצר כפסולת</w:t>
      </w:r>
      <w:r>
        <w:rPr>
          <w:rFonts w:asciiTheme="minorBidi" w:hAnsiTheme="minorBidi" w:hint="cs"/>
          <w:sz w:val="24"/>
          <w:szCs w:val="24"/>
          <w:rtl/>
        </w:rPr>
        <w:t xml:space="preserve">; </w:t>
      </w:r>
      <w:r w:rsidRPr="005C037B">
        <w:rPr>
          <w:rFonts w:asciiTheme="minorBidi" w:hAnsiTheme="minorBidi"/>
          <w:sz w:val="24"/>
          <w:szCs w:val="24"/>
          <w:rtl/>
        </w:rPr>
        <w:t>השפעות השלבים הקודמים (במידה וקיימים)</w:t>
      </w:r>
      <w:r>
        <w:rPr>
          <w:rFonts w:asciiTheme="minorBidi" w:hAnsiTheme="minorBidi" w:hint="cs"/>
          <w:sz w:val="24"/>
          <w:szCs w:val="24"/>
          <w:rtl/>
        </w:rPr>
        <w:t>.</w:t>
      </w:r>
    </w:p>
    <w:p w14:paraId="40E8458A" w14:textId="53273F66" w:rsidR="00846FEB" w:rsidRPr="00F660F1" w:rsidRDefault="00EA2756" w:rsidP="00685CF5">
      <w:pPr>
        <w:spacing w:line="360" w:lineRule="auto"/>
        <w:jc w:val="both"/>
        <w:rPr>
          <w:rFonts w:asciiTheme="minorBidi" w:hAnsiTheme="minorBidi"/>
          <w:b/>
          <w:bCs/>
          <w:sz w:val="24"/>
          <w:szCs w:val="24"/>
          <w:rtl/>
        </w:rPr>
      </w:pPr>
      <w:r>
        <w:rPr>
          <w:rFonts w:asciiTheme="minorBidi" w:hAnsiTheme="minorBidi" w:hint="cs"/>
          <w:sz w:val="24"/>
          <w:szCs w:val="24"/>
          <w:rtl/>
        </w:rPr>
        <w:t>אובדן מזון ב</w:t>
      </w:r>
      <w:r w:rsidR="00846FEB" w:rsidRPr="008467A6">
        <w:rPr>
          <w:rFonts w:asciiTheme="minorBidi" w:hAnsiTheme="minorBidi" w:hint="eastAsia"/>
          <w:b/>
          <w:bCs/>
          <w:sz w:val="24"/>
          <w:szCs w:val="24"/>
          <w:rtl/>
        </w:rPr>
        <w:t>שלב</w:t>
      </w:r>
      <w:r w:rsidR="00846FEB" w:rsidRPr="008467A6">
        <w:rPr>
          <w:rFonts w:asciiTheme="minorBidi" w:hAnsiTheme="minorBidi"/>
          <w:b/>
          <w:bCs/>
          <w:sz w:val="24"/>
          <w:szCs w:val="24"/>
          <w:rtl/>
        </w:rPr>
        <w:t xml:space="preserve"> </w:t>
      </w:r>
      <w:r w:rsidR="00846FEB" w:rsidRPr="008467A6">
        <w:rPr>
          <w:rFonts w:asciiTheme="minorBidi" w:hAnsiTheme="minorBidi" w:hint="eastAsia"/>
          <w:b/>
          <w:bCs/>
          <w:sz w:val="24"/>
          <w:szCs w:val="24"/>
          <w:rtl/>
        </w:rPr>
        <w:t>הצריכה</w:t>
      </w:r>
      <w:ins w:id="66" w:author="Esther Azoulay" w:date="2020-09-24T17:59:00Z">
        <w:r w:rsidR="003A278F">
          <w:rPr>
            <w:rFonts w:asciiTheme="minorBidi" w:hAnsiTheme="minorBidi" w:hint="cs"/>
            <w:sz w:val="24"/>
            <w:szCs w:val="24"/>
            <w:rtl/>
          </w:rPr>
          <w:t xml:space="preserve"> אחראי על</w:t>
        </w:r>
      </w:ins>
      <w:r w:rsidR="00846FEB">
        <w:rPr>
          <w:rFonts w:asciiTheme="minorBidi" w:hAnsiTheme="minorBidi" w:hint="cs"/>
          <w:sz w:val="24"/>
          <w:szCs w:val="24"/>
          <w:rtl/>
        </w:rPr>
        <w:t xml:space="preserve"> </w:t>
      </w:r>
      <w:del w:id="67" w:author="Esther Azoulay" w:date="2020-09-24T17:59:00Z">
        <w:r w:rsidDel="003A278F">
          <w:rPr>
            <w:rFonts w:asciiTheme="minorBidi" w:hAnsiTheme="minorBidi" w:hint="cs"/>
            <w:sz w:val="24"/>
            <w:szCs w:val="24"/>
            <w:rtl/>
          </w:rPr>
          <w:delText>גורם ל</w:delText>
        </w:r>
      </w:del>
      <w:r>
        <w:rPr>
          <w:rFonts w:asciiTheme="minorBidi" w:hAnsiTheme="minorBidi" w:hint="cs"/>
          <w:sz w:val="24"/>
          <w:szCs w:val="24"/>
          <w:rtl/>
        </w:rPr>
        <w:t>כ-</w:t>
      </w:r>
      <w:r w:rsidR="00846FEB">
        <w:rPr>
          <w:rFonts w:asciiTheme="minorBidi" w:hAnsiTheme="minorBidi" w:hint="cs"/>
          <w:sz w:val="24"/>
          <w:szCs w:val="24"/>
          <w:rtl/>
        </w:rPr>
        <w:t>5</w:t>
      </w:r>
      <w:r>
        <w:rPr>
          <w:rFonts w:asciiTheme="minorBidi" w:hAnsiTheme="minorBidi" w:hint="cs"/>
          <w:sz w:val="24"/>
          <w:szCs w:val="24"/>
          <w:rtl/>
        </w:rPr>
        <w:t>5</w:t>
      </w:r>
      <w:r w:rsidR="00846FEB">
        <w:rPr>
          <w:rFonts w:asciiTheme="minorBidi" w:hAnsiTheme="minorBidi" w:hint="cs"/>
          <w:sz w:val="24"/>
          <w:szCs w:val="24"/>
          <w:rtl/>
        </w:rPr>
        <w:t xml:space="preserve">% </w:t>
      </w:r>
      <w:r>
        <w:rPr>
          <w:rFonts w:asciiTheme="minorBidi" w:hAnsiTheme="minorBidi" w:hint="cs"/>
          <w:sz w:val="24"/>
          <w:szCs w:val="24"/>
          <w:rtl/>
        </w:rPr>
        <w:t>מה</w:t>
      </w:r>
      <w:r w:rsidR="00846FEB">
        <w:rPr>
          <w:rFonts w:asciiTheme="minorBidi" w:hAnsiTheme="minorBidi" w:hint="cs"/>
          <w:sz w:val="24"/>
          <w:szCs w:val="24"/>
          <w:rtl/>
        </w:rPr>
        <w:t xml:space="preserve">עלויות </w:t>
      </w:r>
      <w:r>
        <w:rPr>
          <w:rFonts w:asciiTheme="minorBidi" w:hAnsiTheme="minorBidi" w:hint="cs"/>
          <w:sz w:val="24"/>
          <w:szCs w:val="24"/>
          <w:rtl/>
        </w:rPr>
        <w:t>ה</w:t>
      </w:r>
      <w:r w:rsidR="00846FEB">
        <w:rPr>
          <w:rFonts w:asciiTheme="minorBidi" w:hAnsiTheme="minorBidi" w:hint="cs"/>
          <w:sz w:val="24"/>
          <w:szCs w:val="24"/>
          <w:rtl/>
        </w:rPr>
        <w:t xml:space="preserve">סביבתיות </w:t>
      </w:r>
      <w:r>
        <w:rPr>
          <w:rFonts w:asciiTheme="minorBidi" w:hAnsiTheme="minorBidi" w:hint="cs"/>
          <w:sz w:val="24"/>
          <w:szCs w:val="24"/>
          <w:rtl/>
        </w:rPr>
        <w:t>של אובדן המזון</w:t>
      </w:r>
      <w:r w:rsidR="00846FEB">
        <w:rPr>
          <w:rFonts w:asciiTheme="minorBidi" w:hAnsiTheme="minorBidi" w:hint="cs"/>
          <w:sz w:val="24"/>
          <w:szCs w:val="24"/>
          <w:rtl/>
        </w:rPr>
        <w:t xml:space="preserve">. </w:t>
      </w:r>
      <w:r w:rsidR="00E9127D">
        <w:rPr>
          <w:rFonts w:asciiTheme="minorBidi" w:hAnsiTheme="minorBidi" w:hint="cs"/>
          <w:sz w:val="24"/>
          <w:szCs w:val="24"/>
          <w:rtl/>
        </w:rPr>
        <w:t>מוצר</w:t>
      </w:r>
      <w:r w:rsidR="00846FEB">
        <w:rPr>
          <w:rFonts w:asciiTheme="minorBidi" w:hAnsiTheme="minorBidi" w:hint="cs"/>
          <w:sz w:val="24"/>
          <w:szCs w:val="24"/>
          <w:rtl/>
        </w:rPr>
        <w:t xml:space="preserve"> שהושלך</w:t>
      </w:r>
      <w:r w:rsidR="00E9127D">
        <w:rPr>
          <w:rFonts w:asciiTheme="minorBidi" w:hAnsiTheme="minorBidi" w:hint="cs"/>
          <w:sz w:val="24"/>
          <w:szCs w:val="24"/>
          <w:rtl/>
        </w:rPr>
        <w:t xml:space="preserve"> לפח</w:t>
      </w:r>
      <w:r w:rsidR="00846FEB">
        <w:rPr>
          <w:rFonts w:asciiTheme="minorBidi" w:hAnsiTheme="minorBidi" w:hint="cs"/>
          <w:sz w:val="24"/>
          <w:szCs w:val="24"/>
          <w:rtl/>
        </w:rPr>
        <w:t xml:space="preserve"> </w:t>
      </w:r>
      <w:r w:rsidR="00E9127D">
        <w:rPr>
          <w:rFonts w:asciiTheme="minorBidi" w:hAnsiTheme="minorBidi" w:hint="cs"/>
          <w:sz w:val="24"/>
          <w:szCs w:val="24"/>
          <w:rtl/>
        </w:rPr>
        <w:t>ע"י</w:t>
      </w:r>
      <w:r w:rsidR="00FC0151">
        <w:rPr>
          <w:rFonts w:asciiTheme="minorBidi" w:hAnsiTheme="minorBidi" w:hint="cs"/>
          <w:sz w:val="24"/>
          <w:szCs w:val="24"/>
          <w:rtl/>
        </w:rPr>
        <w:t xml:space="preserve"> </w:t>
      </w:r>
      <w:r w:rsidR="00E9127D">
        <w:rPr>
          <w:rFonts w:asciiTheme="minorBidi" w:hAnsiTheme="minorBidi" w:hint="cs"/>
          <w:sz w:val="24"/>
          <w:szCs w:val="24"/>
          <w:rtl/>
        </w:rPr>
        <w:t>הצרכנים</w:t>
      </w:r>
      <w:r w:rsidR="00846FEB">
        <w:rPr>
          <w:rFonts w:asciiTheme="minorBidi" w:hAnsiTheme="minorBidi" w:hint="cs"/>
          <w:sz w:val="24"/>
          <w:szCs w:val="24"/>
          <w:rtl/>
        </w:rPr>
        <w:t xml:space="preserve"> מגלם בתוכו גם את ההשפעות הסביבתיות אשר כרוכות בגידולו, בשינועו, בעיבוד</w:t>
      </w:r>
      <w:r w:rsidR="00FC0151">
        <w:rPr>
          <w:rFonts w:asciiTheme="minorBidi" w:hAnsiTheme="minorBidi" w:hint="cs"/>
          <w:sz w:val="24"/>
          <w:szCs w:val="24"/>
          <w:rtl/>
        </w:rPr>
        <w:t>ו</w:t>
      </w:r>
      <w:r w:rsidR="00846FEB">
        <w:rPr>
          <w:rFonts w:asciiTheme="minorBidi" w:hAnsiTheme="minorBidi" w:hint="cs"/>
          <w:sz w:val="24"/>
          <w:szCs w:val="24"/>
          <w:rtl/>
        </w:rPr>
        <w:t xml:space="preserve"> ובהפצתו, טרם הגיע לצרכן.</w:t>
      </w:r>
      <w:r w:rsidR="00E9127D">
        <w:rPr>
          <w:rFonts w:asciiTheme="minorBidi" w:hAnsiTheme="minorBidi" w:hint="cs"/>
          <w:sz w:val="24"/>
          <w:szCs w:val="24"/>
          <w:rtl/>
        </w:rPr>
        <w:t xml:space="preserve"> בשנת 2019 </w:t>
      </w:r>
      <w:ins w:id="68" w:author="Esther Azoulay" w:date="2020-09-29T12:41:00Z">
        <w:r w:rsidR="00685CF5">
          <w:rPr>
            <w:rFonts w:asciiTheme="minorBidi" w:hAnsiTheme="minorBidi" w:hint="cs"/>
            <w:sz w:val="24"/>
            <w:szCs w:val="24"/>
            <w:rtl/>
          </w:rPr>
          <w:t>בשלב הצריכה</w:t>
        </w:r>
        <w:r w:rsidR="00685CF5">
          <w:rPr>
            <w:rStyle w:val="FootnoteReference"/>
            <w:rFonts w:asciiTheme="minorBidi" w:hAnsiTheme="minorBidi"/>
            <w:sz w:val="24"/>
            <w:szCs w:val="24"/>
            <w:rtl/>
          </w:rPr>
          <w:footnoteReference w:id="23"/>
        </w:r>
        <w:r w:rsidR="00685CF5">
          <w:rPr>
            <w:rFonts w:asciiTheme="minorBidi" w:hAnsiTheme="minorBidi" w:hint="cs"/>
            <w:sz w:val="24"/>
            <w:szCs w:val="24"/>
            <w:rtl/>
          </w:rPr>
          <w:t xml:space="preserve"> </w:t>
        </w:r>
      </w:ins>
      <w:del w:id="70" w:author="Esther Azoulay" w:date="2020-09-29T12:41:00Z">
        <w:r w:rsidR="00E9127D" w:rsidDel="00685CF5">
          <w:rPr>
            <w:rFonts w:asciiTheme="minorBidi" w:hAnsiTheme="minorBidi" w:hint="cs"/>
            <w:sz w:val="24"/>
            <w:szCs w:val="24"/>
            <w:rtl/>
          </w:rPr>
          <w:delText>זרקו משקי הבית לפח מזון</w:delText>
        </w:r>
      </w:del>
      <w:ins w:id="71" w:author="Esther Azoulay" w:date="2020-09-29T12:41:00Z">
        <w:r w:rsidR="00685CF5">
          <w:rPr>
            <w:rFonts w:asciiTheme="minorBidi" w:hAnsiTheme="minorBidi" w:hint="cs"/>
            <w:sz w:val="24"/>
            <w:szCs w:val="24"/>
            <w:rtl/>
          </w:rPr>
          <w:t xml:space="preserve">נזרק מזון </w:t>
        </w:r>
      </w:ins>
      <w:r w:rsidR="00E9127D">
        <w:rPr>
          <w:rFonts w:asciiTheme="minorBidi" w:hAnsiTheme="minorBidi" w:hint="cs"/>
          <w:sz w:val="24"/>
          <w:szCs w:val="24"/>
          <w:rtl/>
        </w:rPr>
        <w:t xml:space="preserve"> בשווי </w:t>
      </w:r>
      <w:r w:rsidR="00401D4C">
        <w:rPr>
          <w:rFonts w:asciiTheme="minorBidi" w:hAnsiTheme="minorBidi"/>
          <w:sz w:val="24"/>
          <w:szCs w:val="24"/>
        </w:rPr>
        <w:t>12</w:t>
      </w:r>
      <w:r w:rsidR="00E9127D">
        <w:rPr>
          <w:rFonts w:asciiTheme="minorBidi" w:hAnsiTheme="minorBidi" w:hint="cs"/>
          <w:sz w:val="24"/>
          <w:szCs w:val="24"/>
          <w:rtl/>
        </w:rPr>
        <w:t xml:space="preserve"> מיליארד ₪ ובהיקף של </w:t>
      </w:r>
      <w:r w:rsidR="00E3314A">
        <w:rPr>
          <w:rFonts w:asciiTheme="minorBidi" w:hAnsiTheme="minorBidi" w:hint="cs"/>
          <w:sz w:val="24"/>
          <w:szCs w:val="24"/>
          <w:rtl/>
        </w:rPr>
        <w:t xml:space="preserve">1.2 </w:t>
      </w:r>
      <w:r w:rsidR="00E9127D">
        <w:rPr>
          <w:rFonts w:asciiTheme="minorBidi" w:hAnsiTheme="minorBidi" w:hint="cs"/>
          <w:sz w:val="24"/>
          <w:szCs w:val="24"/>
          <w:rtl/>
        </w:rPr>
        <w:t xml:space="preserve">מיליון טון (כולל אריזות). בנוסף לעלות אובדן המזון, נגרם נזק כלכלי </w:t>
      </w:r>
      <w:r w:rsidR="00373394">
        <w:rPr>
          <w:rFonts w:asciiTheme="minorBidi" w:hAnsiTheme="minorBidi" w:hint="cs"/>
          <w:sz w:val="24"/>
          <w:szCs w:val="24"/>
          <w:rtl/>
        </w:rPr>
        <w:t xml:space="preserve">מיותר </w:t>
      </w:r>
      <w:r w:rsidR="00E9127D">
        <w:rPr>
          <w:rFonts w:asciiTheme="minorBidi" w:hAnsiTheme="minorBidi" w:hint="cs"/>
          <w:sz w:val="24"/>
          <w:szCs w:val="24"/>
          <w:rtl/>
        </w:rPr>
        <w:t>של עלות טיפול בפסולת, המשולם ע"י הצרכנים בעקיפין באמצעות התשלומים לעיריות, בהיקף של כ-0.</w:t>
      </w:r>
      <w:r w:rsidR="00E3314A">
        <w:rPr>
          <w:rFonts w:asciiTheme="minorBidi" w:hAnsiTheme="minorBidi" w:hint="cs"/>
          <w:sz w:val="24"/>
          <w:szCs w:val="24"/>
          <w:rtl/>
        </w:rPr>
        <w:t>6</w:t>
      </w:r>
      <w:r w:rsidR="00E9127D">
        <w:rPr>
          <w:rFonts w:asciiTheme="minorBidi" w:hAnsiTheme="minorBidi" w:hint="cs"/>
          <w:sz w:val="24"/>
          <w:szCs w:val="24"/>
          <w:rtl/>
        </w:rPr>
        <w:t xml:space="preserve"> מיליארד שקלים, ונזק סביבתי</w:t>
      </w:r>
      <w:r w:rsidR="009512A4">
        <w:rPr>
          <w:rFonts w:asciiTheme="minorBidi" w:hAnsiTheme="minorBidi" w:hint="cs"/>
          <w:sz w:val="24"/>
          <w:szCs w:val="24"/>
          <w:rtl/>
        </w:rPr>
        <w:t xml:space="preserve"> בהיקף של כ-</w:t>
      </w:r>
      <w:r w:rsidR="00E3314A">
        <w:rPr>
          <w:rFonts w:asciiTheme="minorBidi" w:hAnsiTheme="minorBidi" w:hint="cs"/>
          <w:sz w:val="24"/>
          <w:szCs w:val="24"/>
          <w:rtl/>
        </w:rPr>
        <w:t xml:space="preserve">0.5 </w:t>
      </w:r>
      <w:r w:rsidR="00E9127D">
        <w:rPr>
          <w:rFonts w:asciiTheme="minorBidi" w:hAnsiTheme="minorBidi" w:hint="cs"/>
          <w:sz w:val="24"/>
          <w:szCs w:val="24"/>
          <w:rtl/>
        </w:rPr>
        <w:t>מיליארד שקלים</w:t>
      </w:r>
      <w:r w:rsidR="00E3314A">
        <w:rPr>
          <w:rFonts w:asciiTheme="minorBidi" w:hAnsiTheme="minorBidi" w:hint="cs"/>
          <w:sz w:val="24"/>
          <w:szCs w:val="24"/>
          <w:rtl/>
        </w:rPr>
        <w:t xml:space="preserve"> כתוצאה מפליטות גזי חממה ומזהמי אוויר</w:t>
      </w:r>
      <w:r w:rsidR="00E9127D">
        <w:rPr>
          <w:rFonts w:asciiTheme="minorBidi" w:hAnsiTheme="minorBidi" w:hint="cs"/>
          <w:sz w:val="24"/>
          <w:szCs w:val="24"/>
          <w:rtl/>
        </w:rPr>
        <w:t xml:space="preserve">. </w:t>
      </w:r>
    </w:p>
    <w:p w14:paraId="29C0A496" w14:textId="77777777" w:rsidR="00846FEB" w:rsidRPr="00456FC5" w:rsidRDefault="00846FEB" w:rsidP="00A10278">
      <w:pPr>
        <w:spacing w:after="0"/>
        <w:jc w:val="center"/>
        <w:rPr>
          <w:b/>
          <w:bCs/>
          <w:sz w:val="24"/>
          <w:szCs w:val="24"/>
          <w:rtl/>
        </w:rPr>
      </w:pPr>
      <w:r w:rsidRPr="00456FC5">
        <w:rPr>
          <w:rFonts w:hint="cs"/>
          <w:b/>
          <w:bCs/>
          <w:sz w:val="24"/>
          <w:szCs w:val="24"/>
          <w:rtl/>
        </w:rPr>
        <w:t xml:space="preserve">עלויות סביבתיות </w:t>
      </w:r>
      <w:r w:rsidRPr="0031609E">
        <w:rPr>
          <w:rFonts w:hint="eastAsia"/>
          <w:b/>
          <w:bCs/>
          <w:sz w:val="24"/>
          <w:szCs w:val="24"/>
          <w:rtl/>
        </w:rPr>
        <w:t>כתוצאה</w:t>
      </w:r>
      <w:r w:rsidRPr="0031609E">
        <w:rPr>
          <w:b/>
          <w:bCs/>
          <w:sz w:val="24"/>
          <w:szCs w:val="24"/>
          <w:rtl/>
        </w:rPr>
        <w:t xml:space="preserve"> </w:t>
      </w:r>
      <w:r w:rsidRPr="00456FC5">
        <w:rPr>
          <w:rFonts w:hint="cs"/>
          <w:b/>
          <w:bCs/>
          <w:sz w:val="24"/>
          <w:szCs w:val="24"/>
          <w:rtl/>
        </w:rPr>
        <w:t>מאובדן מזון בישראל 2019,</w:t>
      </w:r>
    </w:p>
    <w:p w14:paraId="5E76E615" w14:textId="77777777" w:rsidR="00846FEB" w:rsidRPr="007D011D" w:rsidRDefault="00846FEB" w:rsidP="00846FEB">
      <w:pPr>
        <w:spacing w:after="0" w:line="360" w:lineRule="auto"/>
        <w:jc w:val="center"/>
        <w:rPr>
          <w:b/>
          <w:bCs/>
        </w:rPr>
      </w:pPr>
      <w:r w:rsidRPr="007D011D">
        <w:rPr>
          <w:rFonts w:hint="cs"/>
          <w:b/>
          <w:bCs/>
          <w:rtl/>
        </w:rPr>
        <w:t>לפי השלב בו הושלך המזון, מיליוני ש"ח</w:t>
      </w:r>
    </w:p>
    <w:tbl>
      <w:tblPr>
        <w:bidiVisual/>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083"/>
        <w:gridCol w:w="755"/>
        <w:gridCol w:w="781"/>
        <w:gridCol w:w="985"/>
        <w:gridCol w:w="836"/>
      </w:tblGrid>
      <w:tr w:rsidR="00846FEB" w:rsidRPr="00D74D60" w14:paraId="470D33AF" w14:textId="77777777" w:rsidTr="00D603BD">
        <w:trPr>
          <w:trHeight w:val="248"/>
          <w:jc w:val="center"/>
        </w:trPr>
        <w:tc>
          <w:tcPr>
            <w:tcW w:w="0" w:type="auto"/>
            <w:shd w:val="clear" w:color="000000" w:fill="5B9BD5"/>
            <w:noWrap/>
            <w:vAlign w:val="center"/>
            <w:hideMark/>
          </w:tcPr>
          <w:p w14:paraId="12659A6F" w14:textId="77777777" w:rsidR="00846FEB" w:rsidRPr="00D74D60" w:rsidRDefault="00846FEB" w:rsidP="00D603BD">
            <w:pPr>
              <w:spacing w:after="0" w:line="240" w:lineRule="auto"/>
              <w:rPr>
                <w:rFonts w:ascii="Arial" w:eastAsia="Times New Roman" w:hAnsi="Arial" w:cs="Arial"/>
                <w:b/>
                <w:bCs/>
                <w:color w:val="FFFFFF"/>
              </w:rPr>
            </w:pPr>
          </w:p>
        </w:tc>
        <w:tc>
          <w:tcPr>
            <w:tcW w:w="0" w:type="auto"/>
            <w:shd w:val="clear" w:color="000000" w:fill="5B9BD5"/>
            <w:noWrap/>
            <w:vAlign w:val="center"/>
            <w:hideMark/>
          </w:tcPr>
          <w:p w14:paraId="5EE24FE4" w14:textId="77777777" w:rsidR="00846FEB" w:rsidRPr="00D74D60" w:rsidRDefault="00846FEB" w:rsidP="00D603BD">
            <w:pPr>
              <w:spacing w:after="0" w:line="240" w:lineRule="auto"/>
              <w:rPr>
                <w:rFonts w:ascii="Arial" w:eastAsia="Times New Roman" w:hAnsi="Arial" w:cs="Arial"/>
                <w:b/>
                <w:bCs/>
                <w:color w:val="FFFFFF"/>
                <w:rtl/>
              </w:rPr>
            </w:pPr>
            <w:r>
              <w:rPr>
                <w:rFonts w:ascii="Arial" w:hAnsi="Arial" w:cs="Arial"/>
                <w:b/>
                <w:bCs/>
                <w:color w:val="FFFFFF"/>
                <w:rtl/>
              </w:rPr>
              <w:t>חקלאות</w:t>
            </w:r>
            <w:r>
              <w:rPr>
                <w:rFonts w:ascii="Arial" w:hAnsi="Arial" w:cs="Arial" w:hint="cs"/>
                <w:b/>
                <w:bCs/>
                <w:color w:val="FFFFFF"/>
                <w:rtl/>
              </w:rPr>
              <w:t>*</w:t>
            </w:r>
          </w:p>
        </w:tc>
        <w:tc>
          <w:tcPr>
            <w:tcW w:w="0" w:type="auto"/>
            <w:shd w:val="clear" w:color="000000" w:fill="5B9BD5"/>
            <w:noWrap/>
            <w:vAlign w:val="center"/>
            <w:hideMark/>
          </w:tcPr>
          <w:p w14:paraId="2B1FC72E" w14:textId="77777777" w:rsidR="00846FEB" w:rsidRPr="00D74D60" w:rsidRDefault="00846FEB" w:rsidP="00D603BD">
            <w:pPr>
              <w:spacing w:after="0" w:line="240" w:lineRule="auto"/>
              <w:rPr>
                <w:rFonts w:ascii="Arial" w:eastAsia="Times New Roman" w:hAnsi="Arial" w:cs="Arial"/>
                <w:b/>
                <w:bCs/>
                <w:color w:val="FFFFFF"/>
                <w:rtl/>
              </w:rPr>
            </w:pPr>
            <w:r>
              <w:rPr>
                <w:rFonts w:ascii="Arial" w:hAnsi="Arial" w:cs="Arial" w:hint="cs"/>
                <w:b/>
                <w:bCs/>
                <w:color w:val="FFFFFF"/>
                <w:rtl/>
              </w:rPr>
              <w:t>עיבוד</w:t>
            </w:r>
          </w:p>
        </w:tc>
        <w:tc>
          <w:tcPr>
            <w:tcW w:w="0" w:type="auto"/>
            <w:shd w:val="clear" w:color="000000" w:fill="5B9BD5"/>
            <w:noWrap/>
            <w:vAlign w:val="center"/>
            <w:hideMark/>
          </w:tcPr>
          <w:p w14:paraId="7D28F205" w14:textId="77777777" w:rsidR="00846FEB" w:rsidRPr="00D74D60" w:rsidRDefault="00846FEB" w:rsidP="00D603BD">
            <w:pPr>
              <w:spacing w:after="0" w:line="240" w:lineRule="auto"/>
              <w:rPr>
                <w:rFonts w:ascii="Arial" w:eastAsia="Times New Roman" w:hAnsi="Arial" w:cs="Arial"/>
                <w:b/>
                <w:bCs/>
                <w:color w:val="FFFFFF"/>
                <w:rtl/>
              </w:rPr>
            </w:pPr>
            <w:r>
              <w:rPr>
                <w:rFonts w:ascii="Arial" w:hAnsi="Arial" w:cs="Arial"/>
                <w:b/>
                <w:bCs/>
                <w:color w:val="FFFFFF"/>
                <w:rtl/>
              </w:rPr>
              <w:t>הפצה</w:t>
            </w:r>
          </w:p>
        </w:tc>
        <w:tc>
          <w:tcPr>
            <w:tcW w:w="0" w:type="auto"/>
            <w:shd w:val="clear" w:color="000000" w:fill="5B9BD5"/>
            <w:noWrap/>
            <w:vAlign w:val="center"/>
            <w:hideMark/>
          </w:tcPr>
          <w:p w14:paraId="26D9A081" w14:textId="77777777" w:rsidR="00846FEB" w:rsidRPr="00D74D60" w:rsidRDefault="00846FEB" w:rsidP="00D603BD">
            <w:pPr>
              <w:spacing w:after="0" w:line="240" w:lineRule="auto"/>
              <w:rPr>
                <w:rFonts w:ascii="Arial" w:eastAsia="Times New Roman" w:hAnsi="Arial" w:cs="Arial"/>
                <w:b/>
                <w:bCs/>
                <w:color w:val="FFFFFF"/>
                <w:rtl/>
              </w:rPr>
            </w:pPr>
            <w:r>
              <w:rPr>
                <w:rFonts w:ascii="Arial" w:hAnsi="Arial" w:cs="Arial"/>
                <w:b/>
                <w:bCs/>
                <w:color w:val="FFFFFF"/>
                <w:rtl/>
              </w:rPr>
              <w:t>צריכה</w:t>
            </w:r>
            <w:r>
              <w:rPr>
                <w:rFonts w:ascii="Arial" w:hAnsi="Arial" w:cs="Arial" w:hint="cs"/>
                <w:b/>
                <w:bCs/>
                <w:color w:val="FFFFFF"/>
                <w:rtl/>
              </w:rPr>
              <w:t>*</w:t>
            </w:r>
            <w:r>
              <w:rPr>
                <w:rFonts w:ascii="Arial" w:eastAsia="Times New Roman" w:hAnsi="Arial" w:cs="Arial" w:hint="cs"/>
                <w:b/>
                <w:bCs/>
                <w:color w:val="FFFFFF"/>
                <w:rtl/>
              </w:rPr>
              <w:t>*</w:t>
            </w:r>
          </w:p>
        </w:tc>
        <w:tc>
          <w:tcPr>
            <w:tcW w:w="0" w:type="auto"/>
            <w:shd w:val="clear" w:color="000000" w:fill="5B9BD5"/>
            <w:noWrap/>
            <w:vAlign w:val="center"/>
            <w:hideMark/>
          </w:tcPr>
          <w:p w14:paraId="05EF43EB" w14:textId="77777777" w:rsidR="00846FEB" w:rsidRPr="00D74D60" w:rsidRDefault="00846FEB" w:rsidP="00D603BD">
            <w:pPr>
              <w:spacing w:after="0" w:line="240" w:lineRule="auto"/>
              <w:rPr>
                <w:rFonts w:ascii="Arial" w:eastAsia="Times New Roman" w:hAnsi="Arial" w:cs="Arial"/>
                <w:b/>
                <w:bCs/>
                <w:color w:val="FFFFFF"/>
                <w:rtl/>
              </w:rPr>
            </w:pPr>
            <w:r>
              <w:rPr>
                <w:rFonts w:ascii="Arial" w:hAnsi="Arial" w:cs="Arial"/>
                <w:b/>
                <w:bCs/>
                <w:color w:val="FFFFFF"/>
                <w:rtl/>
              </w:rPr>
              <w:t>סה"כ</w:t>
            </w:r>
          </w:p>
        </w:tc>
      </w:tr>
      <w:tr w:rsidR="008D3CF4" w:rsidRPr="00D74D60" w14:paraId="0845E0BE" w14:textId="77777777" w:rsidTr="00CD7563">
        <w:trPr>
          <w:trHeight w:val="210"/>
          <w:jc w:val="center"/>
        </w:trPr>
        <w:tc>
          <w:tcPr>
            <w:tcW w:w="0" w:type="auto"/>
            <w:shd w:val="clear" w:color="auto" w:fill="auto"/>
            <w:noWrap/>
            <w:vAlign w:val="bottom"/>
            <w:hideMark/>
          </w:tcPr>
          <w:p w14:paraId="6084ABF2" w14:textId="77777777" w:rsidR="008D3CF4" w:rsidRPr="00D74D60" w:rsidRDefault="008D3CF4" w:rsidP="008D3CF4">
            <w:pPr>
              <w:spacing w:after="0" w:line="240" w:lineRule="auto"/>
              <w:rPr>
                <w:rFonts w:ascii="Arial" w:eastAsia="Times New Roman" w:hAnsi="Arial" w:cs="Arial"/>
                <w:color w:val="000000"/>
                <w:rtl/>
              </w:rPr>
            </w:pPr>
            <w:r>
              <w:rPr>
                <w:rFonts w:ascii="Arial" w:hAnsi="Arial" w:cs="Arial"/>
                <w:color w:val="000000"/>
                <w:rtl/>
              </w:rPr>
              <w:t>פירות וירקות</w:t>
            </w:r>
          </w:p>
        </w:tc>
        <w:tc>
          <w:tcPr>
            <w:tcW w:w="0" w:type="auto"/>
            <w:shd w:val="clear" w:color="auto" w:fill="auto"/>
            <w:noWrap/>
            <w:vAlign w:val="center"/>
            <w:hideMark/>
          </w:tcPr>
          <w:p w14:paraId="5CC547EA" w14:textId="01FD809E" w:rsidR="008D3CF4" w:rsidRPr="008467A6" w:rsidRDefault="008D3CF4" w:rsidP="008D3CF4">
            <w:pPr>
              <w:bidi w:val="0"/>
              <w:spacing w:after="0" w:line="240" w:lineRule="auto"/>
              <w:jc w:val="center"/>
              <w:rPr>
                <w:rFonts w:ascii="Arial" w:eastAsia="Times New Roman" w:hAnsi="Arial" w:cs="Arial"/>
                <w:rtl/>
              </w:rPr>
            </w:pPr>
            <w:r>
              <w:rPr>
                <w:rFonts w:ascii="Arial" w:hAnsi="Arial" w:cs="Arial"/>
                <w:color w:val="000000"/>
              </w:rPr>
              <w:t>355</w:t>
            </w:r>
          </w:p>
        </w:tc>
        <w:tc>
          <w:tcPr>
            <w:tcW w:w="0" w:type="auto"/>
            <w:shd w:val="clear" w:color="auto" w:fill="auto"/>
            <w:noWrap/>
            <w:vAlign w:val="center"/>
            <w:hideMark/>
          </w:tcPr>
          <w:p w14:paraId="1764D685" w14:textId="753BCE5D"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22</w:t>
            </w:r>
          </w:p>
        </w:tc>
        <w:tc>
          <w:tcPr>
            <w:tcW w:w="0" w:type="auto"/>
            <w:shd w:val="clear" w:color="auto" w:fill="auto"/>
            <w:noWrap/>
            <w:vAlign w:val="center"/>
            <w:hideMark/>
          </w:tcPr>
          <w:p w14:paraId="12865F1F" w14:textId="1268C2FF"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384</w:t>
            </w:r>
          </w:p>
        </w:tc>
        <w:tc>
          <w:tcPr>
            <w:tcW w:w="0" w:type="auto"/>
            <w:shd w:val="clear" w:color="auto" w:fill="auto"/>
            <w:noWrap/>
            <w:vAlign w:val="center"/>
            <w:hideMark/>
          </w:tcPr>
          <w:p w14:paraId="47FBE195" w14:textId="580D68C2"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894</w:t>
            </w:r>
          </w:p>
        </w:tc>
        <w:tc>
          <w:tcPr>
            <w:tcW w:w="0" w:type="auto"/>
            <w:shd w:val="clear" w:color="auto" w:fill="auto"/>
            <w:noWrap/>
            <w:vAlign w:val="center"/>
            <w:hideMark/>
          </w:tcPr>
          <w:p w14:paraId="2509E93F" w14:textId="1578B631" w:rsidR="008D3CF4" w:rsidRPr="008467A6" w:rsidRDefault="008D3CF4" w:rsidP="008D3CF4">
            <w:pPr>
              <w:bidi w:val="0"/>
              <w:spacing w:after="0" w:line="240" w:lineRule="auto"/>
              <w:jc w:val="center"/>
              <w:rPr>
                <w:rFonts w:ascii="Arial" w:eastAsia="Times New Roman" w:hAnsi="Arial" w:cs="Arial"/>
                <w:b/>
                <w:bCs/>
              </w:rPr>
            </w:pPr>
            <w:r>
              <w:rPr>
                <w:rFonts w:ascii="Arial" w:hAnsi="Arial" w:cs="Arial"/>
                <w:b/>
                <w:bCs/>
                <w:color w:val="000000"/>
              </w:rPr>
              <w:t>1,654</w:t>
            </w:r>
          </w:p>
        </w:tc>
      </w:tr>
      <w:tr w:rsidR="008D3CF4" w:rsidRPr="00D74D60" w14:paraId="2608FC90" w14:textId="77777777" w:rsidTr="00CD7563">
        <w:trPr>
          <w:trHeight w:val="119"/>
          <w:jc w:val="center"/>
        </w:trPr>
        <w:tc>
          <w:tcPr>
            <w:tcW w:w="0" w:type="auto"/>
            <w:shd w:val="clear" w:color="auto" w:fill="auto"/>
            <w:noWrap/>
            <w:vAlign w:val="bottom"/>
            <w:hideMark/>
          </w:tcPr>
          <w:p w14:paraId="7BCB9E1B" w14:textId="77777777" w:rsidR="008D3CF4" w:rsidRPr="00D74D60" w:rsidRDefault="008D3CF4" w:rsidP="008D3CF4">
            <w:pPr>
              <w:spacing w:after="0" w:line="240" w:lineRule="auto"/>
              <w:rPr>
                <w:rFonts w:ascii="Arial" w:eastAsia="Times New Roman" w:hAnsi="Arial" w:cs="Arial"/>
                <w:color w:val="000000"/>
              </w:rPr>
            </w:pPr>
            <w:r>
              <w:rPr>
                <w:rFonts w:ascii="Arial" w:hAnsi="Arial" w:cs="Arial"/>
                <w:color w:val="000000"/>
                <w:rtl/>
              </w:rPr>
              <w:t>דגנים וקטניות</w:t>
            </w:r>
          </w:p>
        </w:tc>
        <w:tc>
          <w:tcPr>
            <w:tcW w:w="0" w:type="auto"/>
            <w:shd w:val="clear" w:color="auto" w:fill="auto"/>
            <w:noWrap/>
            <w:vAlign w:val="center"/>
            <w:hideMark/>
          </w:tcPr>
          <w:p w14:paraId="4D7D5DC8" w14:textId="52F235DD" w:rsidR="008D3CF4" w:rsidRPr="008467A6" w:rsidRDefault="008D3CF4" w:rsidP="008D3CF4">
            <w:pPr>
              <w:bidi w:val="0"/>
              <w:spacing w:after="0" w:line="240" w:lineRule="auto"/>
              <w:jc w:val="center"/>
              <w:rPr>
                <w:rFonts w:ascii="Arial" w:eastAsia="Times New Roman" w:hAnsi="Arial" w:cs="Arial"/>
                <w:rtl/>
              </w:rPr>
            </w:pPr>
            <w:r>
              <w:rPr>
                <w:rFonts w:ascii="Arial" w:hAnsi="Arial" w:cs="Arial"/>
                <w:color w:val="000000"/>
              </w:rPr>
              <w:t>65</w:t>
            </w:r>
          </w:p>
        </w:tc>
        <w:tc>
          <w:tcPr>
            <w:tcW w:w="0" w:type="auto"/>
            <w:shd w:val="clear" w:color="auto" w:fill="auto"/>
            <w:noWrap/>
            <w:vAlign w:val="center"/>
            <w:hideMark/>
          </w:tcPr>
          <w:p w14:paraId="5D8391C1" w14:textId="310944BD"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52</w:t>
            </w:r>
          </w:p>
        </w:tc>
        <w:tc>
          <w:tcPr>
            <w:tcW w:w="0" w:type="auto"/>
            <w:shd w:val="clear" w:color="auto" w:fill="auto"/>
            <w:noWrap/>
            <w:vAlign w:val="center"/>
            <w:hideMark/>
          </w:tcPr>
          <w:p w14:paraId="1B7B79A0" w14:textId="4B9EDE40"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67</w:t>
            </w:r>
          </w:p>
        </w:tc>
        <w:tc>
          <w:tcPr>
            <w:tcW w:w="0" w:type="auto"/>
            <w:shd w:val="clear" w:color="auto" w:fill="auto"/>
            <w:noWrap/>
            <w:vAlign w:val="center"/>
            <w:hideMark/>
          </w:tcPr>
          <w:p w14:paraId="6AF5A0CD" w14:textId="28C1240E"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374</w:t>
            </w:r>
          </w:p>
        </w:tc>
        <w:tc>
          <w:tcPr>
            <w:tcW w:w="0" w:type="auto"/>
            <w:shd w:val="clear" w:color="auto" w:fill="auto"/>
            <w:noWrap/>
            <w:vAlign w:val="center"/>
            <w:hideMark/>
          </w:tcPr>
          <w:p w14:paraId="6C26C2B8" w14:textId="1490E8A8" w:rsidR="008D3CF4" w:rsidRPr="008467A6" w:rsidRDefault="008D3CF4" w:rsidP="008D3CF4">
            <w:pPr>
              <w:bidi w:val="0"/>
              <w:spacing w:after="0" w:line="240" w:lineRule="auto"/>
              <w:jc w:val="center"/>
              <w:rPr>
                <w:rFonts w:ascii="Arial" w:eastAsia="Times New Roman" w:hAnsi="Arial" w:cs="Arial"/>
                <w:b/>
                <w:bCs/>
              </w:rPr>
            </w:pPr>
            <w:r>
              <w:rPr>
                <w:rFonts w:ascii="Arial" w:hAnsi="Arial" w:cs="Arial"/>
                <w:b/>
                <w:bCs/>
                <w:color w:val="000000"/>
              </w:rPr>
              <w:t>557</w:t>
            </w:r>
          </w:p>
        </w:tc>
      </w:tr>
      <w:tr w:rsidR="008D3CF4" w:rsidRPr="00D74D60" w14:paraId="2F51189D" w14:textId="77777777" w:rsidTr="00CD7563">
        <w:trPr>
          <w:trHeight w:val="248"/>
          <w:jc w:val="center"/>
        </w:trPr>
        <w:tc>
          <w:tcPr>
            <w:tcW w:w="0" w:type="auto"/>
            <w:shd w:val="clear" w:color="auto" w:fill="auto"/>
            <w:noWrap/>
            <w:vAlign w:val="bottom"/>
            <w:hideMark/>
          </w:tcPr>
          <w:p w14:paraId="41CDF38F" w14:textId="77777777" w:rsidR="008D3CF4" w:rsidRPr="00D74D60" w:rsidRDefault="008D3CF4" w:rsidP="008D3CF4">
            <w:pPr>
              <w:spacing w:after="0" w:line="240" w:lineRule="auto"/>
              <w:rPr>
                <w:rFonts w:ascii="Arial" w:eastAsia="Times New Roman" w:hAnsi="Arial" w:cs="Arial"/>
                <w:color w:val="000000"/>
              </w:rPr>
            </w:pPr>
            <w:r>
              <w:rPr>
                <w:rFonts w:ascii="Arial" w:hAnsi="Arial" w:cs="Arial"/>
                <w:color w:val="000000"/>
                <w:rtl/>
              </w:rPr>
              <w:t>מוצרי חלב</w:t>
            </w:r>
          </w:p>
        </w:tc>
        <w:tc>
          <w:tcPr>
            <w:tcW w:w="0" w:type="auto"/>
            <w:shd w:val="clear" w:color="auto" w:fill="auto"/>
            <w:noWrap/>
            <w:vAlign w:val="center"/>
            <w:hideMark/>
          </w:tcPr>
          <w:p w14:paraId="15058739" w14:textId="163A3805" w:rsidR="008D3CF4" w:rsidRPr="008467A6" w:rsidRDefault="008D3CF4" w:rsidP="008D3CF4">
            <w:pPr>
              <w:bidi w:val="0"/>
              <w:spacing w:after="0" w:line="240" w:lineRule="auto"/>
              <w:jc w:val="center"/>
              <w:rPr>
                <w:rFonts w:ascii="Arial" w:eastAsia="Times New Roman" w:hAnsi="Arial" w:cs="Arial"/>
                <w:rtl/>
              </w:rPr>
            </w:pPr>
            <w:r>
              <w:rPr>
                <w:rFonts w:ascii="Arial" w:hAnsi="Arial" w:cs="Arial"/>
                <w:color w:val="000000"/>
              </w:rPr>
              <w:t>69</w:t>
            </w:r>
          </w:p>
        </w:tc>
        <w:tc>
          <w:tcPr>
            <w:tcW w:w="0" w:type="auto"/>
            <w:shd w:val="clear" w:color="auto" w:fill="auto"/>
            <w:noWrap/>
            <w:vAlign w:val="center"/>
            <w:hideMark/>
          </w:tcPr>
          <w:p w14:paraId="10215A1F" w14:textId="5283DA21"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35</w:t>
            </w:r>
          </w:p>
        </w:tc>
        <w:tc>
          <w:tcPr>
            <w:tcW w:w="0" w:type="auto"/>
            <w:shd w:val="clear" w:color="auto" w:fill="auto"/>
            <w:noWrap/>
            <w:vAlign w:val="center"/>
            <w:hideMark/>
          </w:tcPr>
          <w:p w14:paraId="6A8B0484" w14:textId="2753F450"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52</w:t>
            </w:r>
          </w:p>
        </w:tc>
        <w:tc>
          <w:tcPr>
            <w:tcW w:w="0" w:type="auto"/>
            <w:shd w:val="clear" w:color="auto" w:fill="auto"/>
            <w:noWrap/>
            <w:vAlign w:val="center"/>
            <w:hideMark/>
          </w:tcPr>
          <w:p w14:paraId="72393110" w14:textId="5AD0701C"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196</w:t>
            </w:r>
          </w:p>
        </w:tc>
        <w:tc>
          <w:tcPr>
            <w:tcW w:w="0" w:type="auto"/>
            <w:shd w:val="clear" w:color="auto" w:fill="auto"/>
            <w:noWrap/>
            <w:vAlign w:val="center"/>
            <w:hideMark/>
          </w:tcPr>
          <w:p w14:paraId="171C2F59" w14:textId="0969D437" w:rsidR="008D3CF4" w:rsidRPr="008467A6" w:rsidRDefault="008D3CF4" w:rsidP="008D3CF4">
            <w:pPr>
              <w:bidi w:val="0"/>
              <w:spacing w:after="0" w:line="240" w:lineRule="auto"/>
              <w:jc w:val="center"/>
              <w:rPr>
                <w:rFonts w:ascii="Arial" w:eastAsia="Times New Roman" w:hAnsi="Arial" w:cs="Arial"/>
                <w:b/>
                <w:bCs/>
              </w:rPr>
            </w:pPr>
            <w:r>
              <w:rPr>
                <w:rFonts w:ascii="Arial" w:hAnsi="Arial" w:cs="Arial"/>
                <w:b/>
                <w:bCs/>
                <w:color w:val="000000"/>
              </w:rPr>
              <w:t>351</w:t>
            </w:r>
          </w:p>
        </w:tc>
      </w:tr>
      <w:tr w:rsidR="008D3CF4" w:rsidRPr="00D74D60" w14:paraId="668D97B1" w14:textId="77777777" w:rsidTr="00CD7563">
        <w:trPr>
          <w:trHeight w:val="248"/>
          <w:jc w:val="center"/>
        </w:trPr>
        <w:tc>
          <w:tcPr>
            <w:tcW w:w="0" w:type="auto"/>
            <w:shd w:val="clear" w:color="auto" w:fill="auto"/>
            <w:noWrap/>
            <w:vAlign w:val="bottom"/>
            <w:hideMark/>
          </w:tcPr>
          <w:p w14:paraId="552A0A1D" w14:textId="77777777" w:rsidR="008D3CF4" w:rsidRPr="00D74D60" w:rsidRDefault="008D3CF4" w:rsidP="008D3CF4">
            <w:pPr>
              <w:spacing w:after="0" w:line="240" w:lineRule="auto"/>
              <w:rPr>
                <w:rFonts w:ascii="Arial" w:eastAsia="Times New Roman" w:hAnsi="Arial" w:cs="Arial"/>
                <w:color w:val="000000"/>
              </w:rPr>
            </w:pPr>
            <w:r>
              <w:rPr>
                <w:rFonts w:ascii="Arial" w:hAnsi="Arial" w:cs="Arial"/>
                <w:color w:val="000000"/>
                <w:rtl/>
              </w:rPr>
              <w:t>מוצרי בשר+ביצים+דגים</w:t>
            </w:r>
          </w:p>
        </w:tc>
        <w:tc>
          <w:tcPr>
            <w:tcW w:w="0" w:type="auto"/>
            <w:shd w:val="clear" w:color="auto" w:fill="auto"/>
            <w:noWrap/>
            <w:vAlign w:val="center"/>
            <w:hideMark/>
          </w:tcPr>
          <w:p w14:paraId="48D2D486" w14:textId="3BFF06FD"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93</w:t>
            </w:r>
          </w:p>
        </w:tc>
        <w:tc>
          <w:tcPr>
            <w:tcW w:w="0" w:type="auto"/>
            <w:shd w:val="clear" w:color="auto" w:fill="auto"/>
            <w:noWrap/>
            <w:vAlign w:val="center"/>
            <w:hideMark/>
          </w:tcPr>
          <w:p w14:paraId="5B2FF849" w14:textId="41BBFCEA"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124</w:t>
            </w:r>
          </w:p>
        </w:tc>
        <w:tc>
          <w:tcPr>
            <w:tcW w:w="0" w:type="auto"/>
            <w:shd w:val="clear" w:color="auto" w:fill="auto"/>
            <w:noWrap/>
            <w:vAlign w:val="center"/>
            <w:hideMark/>
          </w:tcPr>
          <w:p w14:paraId="5A550007" w14:textId="63E27127"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154</w:t>
            </w:r>
          </w:p>
        </w:tc>
        <w:tc>
          <w:tcPr>
            <w:tcW w:w="0" w:type="auto"/>
            <w:shd w:val="clear" w:color="auto" w:fill="auto"/>
            <w:noWrap/>
            <w:vAlign w:val="center"/>
            <w:hideMark/>
          </w:tcPr>
          <w:p w14:paraId="09EF01E2" w14:textId="011BBE56" w:rsidR="008D3CF4" w:rsidRPr="008467A6" w:rsidRDefault="008D3CF4" w:rsidP="008D3CF4">
            <w:pPr>
              <w:bidi w:val="0"/>
              <w:spacing w:after="0" w:line="240" w:lineRule="auto"/>
              <w:jc w:val="center"/>
              <w:rPr>
                <w:rFonts w:ascii="Arial" w:eastAsia="Times New Roman" w:hAnsi="Arial" w:cs="Arial"/>
              </w:rPr>
            </w:pPr>
            <w:r>
              <w:rPr>
                <w:rFonts w:ascii="Arial" w:hAnsi="Arial" w:cs="Arial"/>
                <w:color w:val="000000"/>
              </w:rPr>
              <w:t>298</w:t>
            </w:r>
          </w:p>
        </w:tc>
        <w:tc>
          <w:tcPr>
            <w:tcW w:w="0" w:type="auto"/>
            <w:shd w:val="clear" w:color="auto" w:fill="auto"/>
            <w:noWrap/>
            <w:vAlign w:val="center"/>
            <w:hideMark/>
          </w:tcPr>
          <w:p w14:paraId="3127FFD0" w14:textId="2061A291" w:rsidR="008D3CF4" w:rsidRPr="008467A6" w:rsidRDefault="008D3CF4" w:rsidP="008D3CF4">
            <w:pPr>
              <w:bidi w:val="0"/>
              <w:spacing w:after="0" w:line="240" w:lineRule="auto"/>
              <w:jc w:val="center"/>
              <w:rPr>
                <w:rFonts w:ascii="Arial" w:eastAsia="Times New Roman" w:hAnsi="Arial" w:cs="Arial"/>
                <w:b/>
                <w:bCs/>
              </w:rPr>
            </w:pPr>
            <w:r>
              <w:rPr>
                <w:rFonts w:ascii="Arial" w:hAnsi="Arial" w:cs="Arial"/>
                <w:b/>
                <w:bCs/>
                <w:color w:val="000000"/>
              </w:rPr>
              <w:t>669</w:t>
            </w:r>
          </w:p>
        </w:tc>
      </w:tr>
      <w:tr w:rsidR="008D3CF4" w:rsidRPr="00D74D60" w14:paraId="4A6204E0" w14:textId="77777777" w:rsidTr="00CD7563">
        <w:trPr>
          <w:trHeight w:val="257"/>
          <w:jc w:val="center"/>
        </w:trPr>
        <w:tc>
          <w:tcPr>
            <w:tcW w:w="0" w:type="auto"/>
            <w:shd w:val="clear" w:color="auto" w:fill="auto"/>
            <w:noWrap/>
            <w:vAlign w:val="bottom"/>
            <w:hideMark/>
          </w:tcPr>
          <w:p w14:paraId="610145EE" w14:textId="77777777" w:rsidR="008D3CF4" w:rsidRPr="00D74D60" w:rsidRDefault="008D3CF4" w:rsidP="008D3CF4">
            <w:pPr>
              <w:spacing w:after="0" w:line="240" w:lineRule="auto"/>
              <w:ind w:firstLineChars="100" w:firstLine="221"/>
              <w:rPr>
                <w:rFonts w:ascii="Arial" w:eastAsia="Times New Roman" w:hAnsi="Arial" w:cs="Arial"/>
                <w:b/>
                <w:bCs/>
                <w:color w:val="000000"/>
                <w:rtl/>
              </w:rPr>
            </w:pPr>
            <w:r>
              <w:rPr>
                <w:rFonts w:ascii="Arial" w:hAnsi="Arial" w:cs="Arial"/>
                <w:b/>
                <w:bCs/>
                <w:color w:val="000000"/>
                <w:rtl/>
              </w:rPr>
              <w:t xml:space="preserve">סה"כ </w:t>
            </w:r>
          </w:p>
        </w:tc>
        <w:tc>
          <w:tcPr>
            <w:tcW w:w="0" w:type="auto"/>
            <w:shd w:val="clear" w:color="auto" w:fill="auto"/>
            <w:noWrap/>
            <w:vAlign w:val="center"/>
            <w:hideMark/>
          </w:tcPr>
          <w:p w14:paraId="08E49321" w14:textId="5CA6466E" w:rsidR="008D3CF4" w:rsidRPr="008467A6" w:rsidRDefault="008D3CF4" w:rsidP="008D3CF4">
            <w:pPr>
              <w:bidi w:val="0"/>
              <w:spacing w:after="0" w:line="240" w:lineRule="auto"/>
              <w:jc w:val="center"/>
              <w:rPr>
                <w:rFonts w:ascii="Arial" w:eastAsia="Times New Roman" w:hAnsi="Arial" w:cs="Arial"/>
                <w:b/>
                <w:bCs/>
                <w:rtl/>
              </w:rPr>
            </w:pPr>
            <w:r>
              <w:rPr>
                <w:rFonts w:ascii="Arial" w:hAnsi="Arial" w:cs="Arial"/>
                <w:b/>
                <w:bCs/>
                <w:color w:val="000000"/>
              </w:rPr>
              <w:t>581</w:t>
            </w:r>
          </w:p>
        </w:tc>
        <w:tc>
          <w:tcPr>
            <w:tcW w:w="0" w:type="auto"/>
            <w:shd w:val="clear" w:color="auto" w:fill="auto"/>
            <w:noWrap/>
            <w:vAlign w:val="center"/>
            <w:hideMark/>
          </w:tcPr>
          <w:p w14:paraId="43ED2065" w14:textId="71E8C050" w:rsidR="008D3CF4" w:rsidRPr="008467A6" w:rsidRDefault="008D3CF4" w:rsidP="008D3CF4">
            <w:pPr>
              <w:bidi w:val="0"/>
              <w:spacing w:after="0" w:line="240" w:lineRule="auto"/>
              <w:jc w:val="center"/>
              <w:rPr>
                <w:rFonts w:ascii="Arial" w:eastAsia="Times New Roman" w:hAnsi="Arial" w:cs="Arial"/>
                <w:b/>
                <w:bCs/>
              </w:rPr>
            </w:pPr>
            <w:r>
              <w:rPr>
                <w:rFonts w:ascii="Arial" w:hAnsi="Arial" w:cs="Arial"/>
                <w:b/>
                <w:bCs/>
                <w:color w:val="000000"/>
              </w:rPr>
              <w:t>233</w:t>
            </w:r>
          </w:p>
        </w:tc>
        <w:tc>
          <w:tcPr>
            <w:tcW w:w="0" w:type="auto"/>
            <w:shd w:val="clear" w:color="auto" w:fill="auto"/>
            <w:noWrap/>
            <w:vAlign w:val="center"/>
            <w:hideMark/>
          </w:tcPr>
          <w:p w14:paraId="7B00A080" w14:textId="0926B733" w:rsidR="008D3CF4" w:rsidRPr="008467A6" w:rsidRDefault="008D3CF4" w:rsidP="008D3CF4">
            <w:pPr>
              <w:bidi w:val="0"/>
              <w:spacing w:after="0" w:line="240" w:lineRule="auto"/>
              <w:jc w:val="center"/>
              <w:rPr>
                <w:rFonts w:ascii="Arial" w:eastAsia="Times New Roman" w:hAnsi="Arial" w:cs="Arial"/>
                <w:b/>
                <w:bCs/>
              </w:rPr>
            </w:pPr>
            <w:r>
              <w:rPr>
                <w:rFonts w:ascii="Arial" w:hAnsi="Arial" w:cs="Arial"/>
                <w:b/>
                <w:bCs/>
                <w:color w:val="000000"/>
              </w:rPr>
              <w:t>656</w:t>
            </w:r>
          </w:p>
        </w:tc>
        <w:tc>
          <w:tcPr>
            <w:tcW w:w="0" w:type="auto"/>
            <w:shd w:val="clear" w:color="auto" w:fill="auto"/>
            <w:noWrap/>
            <w:vAlign w:val="center"/>
            <w:hideMark/>
          </w:tcPr>
          <w:p w14:paraId="621A3839" w14:textId="2D4ED600" w:rsidR="008D3CF4" w:rsidRPr="008467A6" w:rsidRDefault="008D3CF4" w:rsidP="008D3CF4">
            <w:pPr>
              <w:bidi w:val="0"/>
              <w:spacing w:after="0" w:line="240" w:lineRule="auto"/>
              <w:jc w:val="center"/>
              <w:rPr>
                <w:rFonts w:ascii="Arial" w:eastAsia="Times New Roman" w:hAnsi="Arial" w:cs="Arial"/>
                <w:b/>
                <w:bCs/>
              </w:rPr>
            </w:pPr>
            <w:r>
              <w:rPr>
                <w:rFonts w:ascii="Arial" w:hAnsi="Arial" w:cs="Arial"/>
                <w:b/>
                <w:bCs/>
                <w:color w:val="000000"/>
              </w:rPr>
              <w:t>1,762</w:t>
            </w:r>
          </w:p>
        </w:tc>
        <w:tc>
          <w:tcPr>
            <w:tcW w:w="0" w:type="auto"/>
            <w:shd w:val="clear" w:color="auto" w:fill="auto"/>
            <w:noWrap/>
            <w:vAlign w:val="center"/>
            <w:hideMark/>
          </w:tcPr>
          <w:p w14:paraId="22EBC7F0" w14:textId="447499DD" w:rsidR="008D3CF4" w:rsidRPr="008467A6" w:rsidRDefault="008D3CF4" w:rsidP="008D3CF4">
            <w:pPr>
              <w:bidi w:val="0"/>
              <w:spacing w:after="0" w:line="240" w:lineRule="auto"/>
              <w:jc w:val="center"/>
              <w:rPr>
                <w:rFonts w:ascii="Arial" w:eastAsia="Times New Roman" w:hAnsi="Arial" w:cs="Arial"/>
                <w:b/>
                <w:bCs/>
              </w:rPr>
            </w:pPr>
            <w:r>
              <w:rPr>
                <w:rFonts w:ascii="Arial" w:hAnsi="Arial" w:cs="Arial"/>
                <w:b/>
                <w:bCs/>
                <w:color w:val="000000"/>
              </w:rPr>
              <w:t>3,232</w:t>
            </w:r>
          </w:p>
        </w:tc>
      </w:tr>
      <w:tr w:rsidR="008D3CF4" w:rsidRPr="00D74D60" w14:paraId="4339C99D" w14:textId="77777777" w:rsidTr="00CD7563">
        <w:trPr>
          <w:trHeight w:val="257"/>
          <w:jc w:val="center"/>
        </w:trPr>
        <w:tc>
          <w:tcPr>
            <w:tcW w:w="0" w:type="auto"/>
            <w:shd w:val="clear" w:color="auto" w:fill="auto"/>
            <w:noWrap/>
            <w:vAlign w:val="bottom"/>
          </w:tcPr>
          <w:p w14:paraId="2D61D22E" w14:textId="77777777" w:rsidR="008D3CF4" w:rsidRPr="00224F0A" w:rsidRDefault="008D3CF4" w:rsidP="008D3CF4">
            <w:pPr>
              <w:spacing w:after="0" w:line="240" w:lineRule="auto"/>
              <w:rPr>
                <w:rFonts w:ascii="Arial" w:hAnsi="Arial" w:cs="Arial"/>
                <w:color w:val="000000"/>
                <w:rtl/>
              </w:rPr>
            </w:pPr>
            <w:r w:rsidRPr="00224F0A">
              <w:rPr>
                <w:rFonts w:ascii="Arial" w:hAnsi="Arial" w:cs="Arial" w:hint="cs"/>
                <w:color w:val="000000"/>
                <w:rtl/>
              </w:rPr>
              <w:t>שיעור מסה"כ</w:t>
            </w:r>
          </w:p>
        </w:tc>
        <w:tc>
          <w:tcPr>
            <w:tcW w:w="0" w:type="auto"/>
            <w:shd w:val="clear" w:color="auto" w:fill="auto"/>
            <w:noWrap/>
            <w:vAlign w:val="center"/>
          </w:tcPr>
          <w:p w14:paraId="1CC8E928" w14:textId="483F8149" w:rsidR="008D3CF4" w:rsidRPr="008467A6" w:rsidRDefault="008D3CF4" w:rsidP="008D3CF4">
            <w:pPr>
              <w:bidi w:val="0"/>
              <w:spacing w:after="0" w:line="240" w:lineRule="auto"/>
              <w:jc w:val="center"/>
              <w:rPr>
                <w:rFonts w:ascii="Arial" w:hAnsi="Arial" w:cs="Arial"/>
              </w:rPr>
            </w:pPr>
            <w:r>
              <w:rPr>
                <w:rFonts w:ascii="Arial" w:hAnsi="Arial" w:cs="Arial"/>
                <w:color w:val="000000"/>
              </w:rPr>
              <w:t>18%</w:t>
            </w:r>
          </w:p>
        </w:tc>
        <w:tc>
          <w:tcPr>
            <w:tcW w:w="0" w:type="auto"/>
            <w:shd w:val="clear" w:color="auto" w:fill="auto"/>
            <w:noWrap/>
            <w:vAlign w:val="center"/>
          </w:tcPr>
          <w:p w14:paraId="62A57115" w14:textId="474FAABB" w:rsidR="008D3CF4" w:rsidRPr="008467A6" w:rsidRDefault="008D3CF4" w:rsidP="008D3CF4">
            <w:pPr>
              <w:bidi w:val="0"/>
              <w:spacing w:after="0" w:line="240" w:lineRule="auto"/>
              <w:jc w:val="center"/>
              <w:rPr>
                <w:rFonts w:ascii="Arial" w:hAnsi="Arial" w:cs="Arial"/>
              </w:rPr>
            </w:pPr>
            <w:r>
              <w:rPr>
                <w:rFonts w:ascii="Arial" w:hAnsi="Arial" w:cs="Arial"/>
                <w:color w:val="000000"/>
              </w:rPr>
              <w:t>7%</w:t>
            </w:r>
          </w:p>
        </w:tc>
        <w:tc>
          <w:tcPr>
            <w:tcW w:w="0" w:type="auto"/>
            <w:shd w:val="clear" w:color="auto" w:fill="auto"/>
            <w:noWrap/>
            <w:vAlign w:val="center"/>
          </w:tcPr>
          <w:p w14:paraId="7FF00C64" w14:textId="5655A046" w:rsidR="008D3CF4" w:rsidRPr="008467A6" w:rsidRDefault="008D3CF4" w:rsidP="008D3CF4">
            <w:pPr>
              <w:bidi w:val="0"/>
              <w:spacing w:after="0" w:line="240" w:lineRule="auto"/>
              <w:jc w:val="center"/>
              <w:rPr>
                <w:rFonts w:ascii="Arial" w:hAnsi="Arial" w:cs="Arial"/>
              </w:rPr>
            </w:pPr>
            <w:r>
              <w:rPr>
                <w:rFonts w:ascii="Arial" w:hAnsi="Arial" w:cs="Arial"/>
                <w:color w:val="000000"/>
              </w:rPr>
              <w:t>20%</w:t>
            </w:r>
          </w:p>
        </w:tc>
        <w:tc>
          <w:tcPr>
            <w:tcW w:w="0" w:type="auto"/>
            <w:shd w:val="clear" w:color="auto" w:fill="auto"/>
            <w:noWrap/>
            <w:vAlign w:val="center"/>
          </w:tcPr>
          <w:p w14:paraId="37184965" w14:textId="2DF27D31" w:rsidR="008D3CF4" w:rsidRPr="008467A6" w:rsidRDefault="008D3CF4" w:rsidP="008D3CF4">
            <w:pPr>
              <w:bidi w:val="0"/>
              <w:spacing w:after="0" w:line="240" w:lineRule="auto"/>
              <w:jc w:val="center"/>
              <w:rPr>
                <w:rFonts w:ascii="Arial" w:hAnsi="Arial" w:cs="Arial"/>
              </w:rPr>
            </w:pPr>
            <w:r>
              <w:rPr>
                <w:rFonts w:ascii="Arial" w:hAnsi="Arial" w:cs="Arial"/>
                <w:color w:val="000000"/>
              </w:rPr>
              <w:t>55%</w:t>
            </w:r>
          </w:p>
        </w:tc>
        <w:tc>
          <w:tcPr>
            <w:tcW w:w="0" w:type="auto"/>
            <w:shd w:val="clear" w:color="auto" w:fill="auto"/>
            <w:noWrap/>
            <w:vAlign w:val="center"/>
          </w:tcPr>
          <w:p w14:paraId="39C48547" w14:textId="4AB97985" w:rsidR="008D3CF4" w:rsidRPr="008467A6" w:rsidRDefault="008D3CF4" w:rsidP="008D3CF4">
            <w:pPr>
              <w:bidi w:val="0"/>
              <w:spacing w:after="0" w:line="240" w:lineRule="auto"/>
              <w:jc w:val="center"/>
              <w:rPr>
                <w:rFonts w:ascii="Arial" w:hAnsi="Arial" w:cs="Arial"/>
              </w:rPr>
            </w:pPr>
            <w:r>
              <w:rPr>
                <w:rFonts w:ascii="Arial" w:hAnsi="Arial" w:cs="Arial"/>
                <w:color w:val="000000"/>
              </w:rPr>
              <w:t>100%</w:t>
            </w:r>
          </w:p>
        </w:tc>
      </w:tr>
    </w:tbl>
    <w:p w14:paraId="1AF85731" w14:textId="77777777" w:rsidR="00846FEB" w:rsidRDefault="00846FEB" w:rsidP="00846FEB">
      <w:pPr>
        <w:pStyle w:val="ListParagraph"/>
        <w:spacing w:before="120" w:line="360" w:lineRule="auto"/>
        <w:ind w:left="0" w:firstLine="579"/>
        <w:rPr>
          <w:color w:val="000000" w:themeColor="text1"/>
          <w:sz w:val="16"/>
          <w:szCs w:val="16"/>
          <w:rtl/>
        </w:rPr>
      </w:pPr>
      <w:r w:rsidRPr="00B17469">
        <w:rPr>
          <w:rFonts w:hint="cs"/>
          <w:color w:val="000000" w:themeColor="text1"/>
          <w:sz w:val="16"/>
          <w:szCs w:val="16"/>
          <w:rtl/>
        </w:rPr>
        <w:t>* השלב החקלאי כולל במודל גם את האובדנים משלב הטיפול והאריזה.</w:t>
      </w:r>
    </w:p>
    <w:p w14:paraId="4435AD65" w14:textId="77777777" w:rsidR="00846FEB" w:rsidRDefault="00846FEB" w:rsidP="00846FEB">
      <w:pPr>
        <w:pStyle w:val="ListParagraph"/>
        <w:spacing w:before="120"/>
        <w:ind w:left="0" w:firstLine="579"/>
        <w:rPr>
          <w:color w:val="000000" w:themeColor="text1"/>
          <w:sz w:val="16"/>
          <w:szCs w:val="16"/>
          <w:rtl/>
        </w:rPr>
      </w:pPr>
      <w:r w:rsidRPr="00B17469">
        <w:rPr>
          <w:rFonts w:hint="cs"/>
          <w:color w:val="000000" w:themeColor="text1"/>
          <w:sz w:val="16"/>
          <w:szCs w:val="16"/>
          <w:rtl/>
        </w:rPr>
        <w:t>*</w:t>
      </w:r>
      <w:r>
        <w:rPr>
          <w:rFonts w:hint="cs"/>
          <w:color w:val="000000" w:themeColor="text1"/>
          <w:sz w:val="16"/>
          <w:szCs w:val="16"/>
          <w:rtl/>
        </w:rPr>
        <w:t>*</w:t>
      </w:r>
      <w:r w:rsidRPr="00B17469">
        <w:rPr>
          <w:rFonts w:hint="cs"/>
          <w:color w:val="000000" w:themeColor="text1"/>
          <w:sz w:val="16"/>
          <w:szCs w:val="16"/>
          <w:rtl/>
        </w:rPr>
        <w:t xml:space="preserve"> </w:t>
      </w:r>
      <w:r>
        <w:rPr>
          <w:rFonts w:hint="cs"/>
          <w:color w:val="000000" w:themeColor="text1"/>
          <w:sz w:val="16"/>
          <w:szCs w:val="16"/>
          <w:rtl/>
        </w:rPr>
        <w:t>ב</w:t>
      </w:r>
      <w:r w:rsidRPr="00801833">
        <w:rPr>
          <w:rFonts w:hint="cs"/>
          <w:color w:val="000000" w:themeColor="text1"/>
          <w:sz w:val="16"/>
          <w:szCs w:val="16"/>
          <w:rtl/>
        </w:rPr>
        <w:t>שלב הצריכה: לא נכללו פליטות בשל שימוש במים, חשמל וגז ביתי.</w:t>
      </w:r>
    </w:p>
    <w:p w14:paraId="5A49D72D" w14:textId="77777777" w:rsidR="00846FEB" w:rsidRDefault="00846FEB" w:rsidP="00846FEB">
      <w:pPr>
        <w:pStyle w:val="ListParagraph"/>
        <w:spacing w:before="120" w:after="120"/>
        <w:ind w:left="0" w:firstLine="578"/>
        <w:rPr>
          <w:color w:val="000000" w:themeColor="text1"/>
          <w:sz w:val="20"/>
          <w:szCs w:val="20"/>
          <w:rtl/>
        </w:rPr>
      </w:pPr>
      <w:r w:rsidRPr="00B17469">
        <w:rPr>
          <w:color w:val="000000" w:themeColor="text1"/>
          <w:sz w:val="20"/>
          <w:szCs w:val="20"/>
          <w:rtl/>
        </w:rPr>
        <w:t xml:space="preserve">מקור: </w:t>
      </w:r>
      <w:r w:rsidRPr="00B17469">
        <w:rPr>
          <w:color w:val="000000" w:themeColor="text1"/>
          <w:sz w:val="20"/>
          <w:szCs w:val="20"/>
        </w:rPr>
        <w:t>BDO</w:t>
      </w:r>
    </w:p>
    <w:p w14:paraId="5DD0D13B" w14:textId="77777777" w:rsidR="00846FEB" w:rsidRDefault="00846FEB" w:rsidP="00846FEB">
      <w:pPr>
        <w:pStyle w:val="ListParagraph"/>
        <w:spacing w:before="120" w:after="120"/>
        <w:ind w:firstLine="578"/>
        <w:rPr>
          <w:color w:val="000000" w:themeColor="text1"/>
          <w:sz w:val="20"/>
          <w:szCs w:val="20"/>
          <w:rtl/>
        </w:rPr>
      </w:pPr>
    </w:p>
    <w:p w14:paraId="2EF7B640" w14:textId="298CE8E9" w:rsidR="00846FEB" w:rsidRPr="008467A6" w:rsidRDefault="00E9127D" w:rsidP="00427ABB">
      <w:pPr>
        <w:spacing w:line="360" w:lineRule="auto"/>
        <w:jc w:val="both"/>
        <w:rPr>
          <w:rFonts w:asciiTheme="minorBidi" w:hAnsiTheme="minorBidi"/>
          <w:sz w:val="24"/>
          <w:szCs w:val="24"/>
          <w:rtl/>
        </w:rPr>
      </w:pPr>
      <w:r>
        <w:rPr>
          <w:rFonts w:asciiTheme="minorBidi" w:hAnsiTheme="minorBidi" w:hint="cs"/>
          <w:sz w:val="24"/>
          <w:szCs w:val="24"/>
          <w:rtl/>
        </w:rPr>
        <w:t>בחינת</w:t>
      </w:r>
      <w:r w:rsidR="00846FEB">
        <w:rPr>
          <w:rFonts w:asciiTheme="minorBidi" w:hAnsiTheme="minorBidi" w:hint="cs"/>
          <w:sz w:val="24"/>
          <w:szCs w:val="24"/>
          <w:rtl/>
        </w:rPr>
        <w:t xml:space="preserve"> ההשפעות הסביבתיות </w:t>
      </w:r>
      <w:r>
        <w:rPr>
          <w:rFonts w:asciiTheme="minorBidi" w:hAnsiTheme="minorBidi" w:hint="cs"/>
          <w:sz w:val="24"/>
          <w:szCs w:val="24"/>
          <w:rtl/>
        </w:rPr>
        <w:t xml:space="preserve">לפי השלב </w:t>
      </w:r>
      <w:r w:rsidR="00846FEB">
        <w:rPr>
          <w:rFonts w:asciiTheme="minorBidi" w:hAnsiTheme="minorBidi" w:hint="cs"/>
          <w:sz w:val="24"/>
          <w:szCs w:val="24"/>
          <w:rtl/>
        </w:rPr>
        <w:t xml:space="preserve">שבו נוצרה </w:t>
      </w:r>
      <w:r w:rsidR="008B2020">
        <w:rPr>
          <w:rFonts w:asciiTheme="minorBidi" w:hAnsiTheme="minorBidi" w:hint="cs"/>
          <w:sz w:val="24"/>
          <w:szCs w:val="24"/>
          <w:rtl/>
        </w:rPr>
        <w:t>ה</w:t>
      </w:r>
      <w:r w:rsidR="00DA37BE">
        <w:rPr>
          <w:rFonts w:asciiTheme="minorBidi" w:hAnsiTheme="minorBidi" w:hint="cs"/>
          <w:sz w:val="24"/>
          <w:szCs w:val="24"/>
          <w:rtl/>
        </w:rPr>
        <w:t>השפעה</w:t>
      </w:r>
      <w:r w:rsidR="008B2020">
        <w:rPr>
          <w:rFonts w:asciiTheme="minorBidi" w:hAnsiTheme="minorBidi" w:hint="cs"/>
          <w:sz w:val="24"/>
          <w:szCs w:val="24"/>
          <w:rtl/>
        </w:rPr>
        <w:t xml:space="preserve"> הסביבתית</w:t>
      </w:r>
      <w:r w:rsidR="00846FEB">
        <w:rPr>
          <w:rFonts w:asciiTheme="minorBidi" w:hAnsiTheme="minorBidi" w:hint="cs"/>
          <w:sz w:val="24"/>
          <w:szCs w:val="24"/>
          <w:rtl/>
        </w:rPr>
        <w:t xml:space="preserve">, </w:t>
      </w:r>
      <w:r>
        <w:rPr>
          <w:rFonts w:asciiTheme="minorBidi" w:hAnsiTheme="minorBidi" w:hint="cs"/>
          <w:sz w:val="24"/>
          <w:szCs w:val="24"/>
          <w:rtl/>
        </w:rPr>
        <w:t>מראה</w:t>
      </w:r>
      <w:r w:rsidR="00846FEB">
        <w:rPr>
          <w:rFonts w:asciiTheme="minorBidi" w:hAnsiTheme="minorBidi" w:hint="cs"/>
          <w:sz w:val="24"/>
          <w:szCs w:val="24"/>
          <w:rtl/>
        </w:rPr>
        <w:t xml:space="preserve"> כי מקור</w:t>
      </w:r>
      <w:r w:rsidR="008B2020">
        <w:rPr>
          <w:rFonts w:asciiTheme="minorBidi" w:hAnsiTheme="minorBidi" w:hint="cs"/>
          <w:sz w:val="24"/>
          <w:szCs w:val="24"/>
          <w:rtl/>
        </w:rPr>
        <w:t>ן</w:t>
      </w:r>
      <w:r w:rsidR="00846FEB">
        <w:rPr>
          <w:rFonts w:asciiTheme="minorBidi" w:hAnsiTheme="minorBidi" w:hint="cs"/>
          <w:sz w:val="24"/>
          <w:szCs w:val="24"/>
          <w:rtl/>
        </w:rPr>
        <w:t xml:space="preserve"> </w:t>
      </w:r>
      <w:r w:rsidR="008B2020">
        <w:rPr>
          <w:rFonts w:asciiTheme="minorBidi" w:hAnsiTheme="minorBidi" w:hint="cs"/>
          <w:sz w:val="24"/>
          <w:szCs w:val="24"/>
          <w:rtl/>
        </w:rPr>
        <w:t xml:space="preserve">של יותר מ-60% </w:t>
      </w:r>
      <w:r w:rsidR="00846FEB">
        <w:rPr>
          <w:rFonts w:asciiTheme="minorBidi" w:hAnsiTheme="minorBidi" w:hint="cs"/>
          <w:sz w:val="24"/>
          <w:szCs w:val="24"/>
          <w:rtl/>
        </w:rPr>
        <w:t>מן ה</w:t>
      </w:r>
      <w:r w:rsidR="008B2020">
        <w:rPr>
          <w:rFonts w:asciiTheme="minorBidi" w:hAnsiTheme="minorBidi" w:hint="cs"/>
          <w:sz w:val="24"/>
          <w:szCs w:val="24"/>
          <w:rtl/>
        </w:rPr>
        <w:t xml:space="preserve">השפעות </w:t>
      </w:r>
      <w:r w:rsidR="00846FEB">
        <w:rPr>
          <w:rFonts w:asciiTheme="minorBidi" w:hAnsiTheme="minorBidi" w:hint="cs"/>
          <w:sz w:val="24"/>
          <w:szCs w:val="24"/>
          <w:rtl/>
        </w:rPr>
        <w:t>הינ</w:t>
      </w:r>
      <w:r w:rsidR="008B2020">
        <w:rPr>
          <w:rFonts w:asciiTheme="minorBidi" w:hAnsiTheme="minorBidi" w:hint="cs"/>
          <w:sz w:val="24"/>
          <w:szCs w:val="24"/>
          <w:rtl/>
        </w:rPr>
        <w:t>ן</w:t>
      </w:r>
      <w:r w:rsidR="00846FEB">
        <w:rPr>
          <w:rFonts w:asciiTheme="minorBidi" w:hAnsiTheme="minorBidi" w:hint="cs"/>
          <w:sz w:val="24"/>
          <w:szCs w:val="24"/>
          <w:rtl/>
        </w:rPr>
        <w:t xml:space="preserve"> בשלב החקלאי. זאת מכיוון שסך </w:t>
      </w:r>
      <w:r w:rsidR="008B2020">
        <w:rPr>
          <w:rFonts w:asciiTheme="minorBidi" w:hAnsiTheme="minorBidi" w:hint="cs"/>
          <w:sz w:val="24"/>
          <w:szCs w:val="24"/>
          <w:rtl/>
        </w:rPr>
        <w:t>העלויות</w:t>
      </w:r>
      <w:r w:rsidR="00846FEB">
        <w:rPr>
          <w:rFonts w:asciiTheme="minorBidi" w:hAnsiTheme="minorBidi" w:hint="cs"/>
          <w:sz w:val="24"/>
          <w:szCs w:val="24"/>
          <w:rtl/>
        </w:rPr>
        <w:t xml:space="preserve"> המשוייכות למזון אשר הושלך בשלבים אחרים: בעיבוד, בהפצה א</w:t>
      </w:r>
      <w:r w:rsidR="008B2020">
        <w:rPr>
          <w:rFonts w:asciiTheme="minorBidi" w:hAnsiTheme="minorBidi" w:hint="cs"/>
          <w:sz w:val="24"/>
          <w:szCs w:val="24"/>
          <w:rtl/>
        </w:rPr>
        <w:t xml:space="preserve">ו בצריכה, מגלמות גם עלויות כתוצאה מהשפעות </w:t>
      </w:r>
      <w:r w:rsidR="00846FEB">
        <w:rPr>
          <w:rFonts w:asciiTheme="minorBidi" w:hAnsiTheme="minorBidi" w:hint="cs"/>
          <w:sz w:val="24"/>
          <w:szCs w:val="24"/>
          <w:rtl/>
        </w:rPr>
        <w:t xml:space="preserve">השלבים הקודמים לשלב בו הושלך. </w:t>
      </w:r>
      <w:r w:rsidR="00C77E35">
        <w:rPr>
          <w:rFonts w:asciiTheme="minorBidi" w:hAnsiTheme="minorBidi" w:hint="cs"/>
          <w:sz w:val="24"/>
          <w:szCs w:val="24"/>
          <w:rtl/>
        </w:rPr>
        <w:t xml:space="preserve"> </w:t>
      </w:r>
    </w:p>
    <w:p w14:paraId="70178BB7" w14:textId="77777777" w:rsidR="00C93806" w:rsidRDefault="00C93806" w:rsidP="00A10278">
      <w:pPr>
        <w:spacing w:after="0"/>
        <w:jc w:val="center"/>
        <w:rPr>
          <w:b/>
          <w:bCs/>
          <w:sz w:val="24"/>
          <w:szCs w:val="24"/>
          <w:rtl/>
        </w:rPr>
      </w:pPr>
    </w:p>
    <w:p w14:paraId="0FC043EE" w14:textId="77777777" w:rsidR="00C93806" w:rsidRDefault="00C93806" w:rsidP="00A10278">
      <w:pPr>
        <w:spacing w:after="0"/>
        <w:jc w:val="center"/>
        <w:rPr>
          <w:b/>
          <w:bCs/>
          <w:sz w:val="24"/>
          <w:szCs w:val="24"/>
          <w:rtl/>
        </w:rPr>
      </w:pPr>
    </w:p>
    <w:p w14:paraId="7882EFC2" w14:textId="77777777" w:rsidR="00846FEB" w:rsidRPr="00456FC5" w:rsidRDefault="00846FEB" w:rsidP="00A10278">
      <w:pPr>
        <w:spacing w:after="0"/>
        <w:jc w:val="center"/>
        <w:rPr>
          <w:b/>
          <w:bCs/>
          <w:sz w:val="24"/>
          <w:szCs w:val="24"/>
          <w:rtl/>
        </w:rPr>
      </w:pPr>
      <w:r w:rsidRPr="00456FC5">
        <w:rPr>
          <w:rFonts w:hint="cs"/>
          <w:b/>
          <w:bCs/>
          <w:sz w:val="24"/>
          <w:szCs w:val="24"/>
          <w:rtl/>
        </w:rPr>
        <w:t xml:space="preserve">עלויות סביבתיות </w:t>
      </w:r>
      <w:r w:rsidRPr="002D0895">
        <w:rPr>
          <w:rFonts w:hint="cs"/>
          <w:b/>
          <w:bCs/>
          <w:sz w:val="24"/>
          <w:szCs w:val="24"/>
          <w:rtl/>
        </w:rPr>
        <w:t xml:space="preserve">כתוצאה </w:t>
      </w:r>
      <w:r w:rsidRPr="00456FC5">
        <w:rPr>
          <w:rFonts w:hint="cs"/>
          <w:b/>
          <w:bCs/>
          <w:sz w:val="24"/>
          <w:szCs w:val="24"/>
          <w:rtl/>
        </w:rPr>
        <w:t xml:space="preserve">מאובדן מזון בישראל 2019, </w:t>
      </w:r>
    </w:p>
    <w:p w14:paraId="5234DEB6" w14:textId="77777777" w:rsidR="00846FEB" w:rsidRDefault="00846FEB" w:rsidP="00846FEB">
      <w:pPr>
        <w:spacing w:after="0" w:line="360" w:lineRule="auto"/>
        <w:jc w:val="center"/>
        <w:rPr>
          <w:b/>
          <w:bCs/>
          <w:rtl/>
        </w:rPr>
      </w:pPr>
      <w:r w:rsidRPr="007D011D">
        <w:rPr>
          <w:rFonts w:hint="cs"/>
          <w:b/>
          <w:bCs/>
          <w:rtl/>
        </w:rPr>
        <w:t xml:space="preserve">לפי השלב בו הושלך המזון, מיליוני </w:t>
      </w:r>
      <w:r w:rsidR="00F361B8">
        <w:rPr>
          <w:rFonts w:hint="cs"/>
          <w:b/>
          <w:bCs/>
          <w:rtl/>
        </w:rPr>
        <w:t>₪</w:t>
      </w:r>
    </w:p>
    <w:p w14:paraId="5150C20F" w14:textId="77777777" w:rsidR="00F361B8" w:rsidRPr="007D011D" w:rsidRDefault="00F361B8" w:rsidP="00A10278">
      <w:pPr>
        <w:spacing w:after="0" w:line="360" w:lineRule="auto"/>
        <w:jc w:val="center"/>
        <w:rPr>
          <w:b/>
          <w:bCs/>
        </w:rPr>
      </w:pPr>
      <w:r>
        <w:rPr>
          <w:rFonts w:hint="cs"/>
          <w:b/>
          <w:bCs/>
          <w:rtl/>
        </w:rPr>
        <w:t xml:space="preserve">(בחלוקה פנימית לשלב בו </w:t>
      </w:r>
      <w:r w:rsidR="00827D32">
        <w:rPr>
          <w:rFonts w:hint="cs"/>
          <w:b/>
          <w:bCs/>
          <w:rtl/>
        </w:rPr>
        <w:t>נוצרה</w:t>
      </w:r>
      <w:r>
        <w:rPr>
          <w:rFonts w:hint="cs"/>
          <w:b/>
          <w:bCs/>
          <w:rtl/>
        </w:rPr>
        <w:t xml:space="preserve"> ההשפעה הסביבתית)</w:t>
      </w:r>
    </w:p>
    <w:p w14:paraId="2231A067" w14:textId="580F51CC" w:rsidR="00846FEB" w:rsidRDefault="008D3CF4" w:rsidP="00846FEB">
      <w:pPr>
        <w:pStyle w:val="ListParagraph"/>
        <w:spacing w:before="120" w:after="0"/>
        <w:ind w:left="-46"/>
        <w:jc w:val="center"/>
        <w:rPr>
          <w:ins w:id="72" w:author="Yael Armon" w:date="2020-09-29T13:52:00Z"/>
          <w:color w:val="000000" w:themeColor="text1"/>
          <w:sz w:val="20"/>
          <w:szCs w:val="20"/>
          <w:rtl/>
        </w:rPr>
      </w:pPr>
      <w:del w:id="73" w:author="Yael Armon" w:date="2020-09-29T13:52:00Z">
        <w:r w:rsidDel="009F2AB6">
          <w:rPr>
            <w:noProof/>
          </w:rPr>
          <w:drawing>
            <wp:inline distT="0" distB="0" distL="0" distR="0" wp14:anchorId="54E37F25" wp14:editId="59C758D7">
              <wp:extent cx="4554462" cy="2801257"/>
              <wp:effectExtent l="0" t="0" r="17780" b="184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del>
    </w:p>
    <w:p w14:paraId="5EC1DE0B" w14:textId="5D0F0D32" w:rsidR="009F2AB6" w:rsidRPr="008467A6" w:rsidRDefault="009F2AB6" w:rsidP="00846FEB">
      <w:pPr>
        <w:pStyle w:val="ListParagraph"/>
        <w:spacing w:before="120" w:after="0"/>
        <w:ind w:left="-46"/>
        <w:jc w:val="center"/>
        <w:rPr>
          <w:color w:val="000000" w:themeColor="text1"/>
          <w:sz w:val="20"/>
          <w:szCs w:val="20"/>
          <w:rtl/>
        </w:rPr>
      </w:pPr>
      <w:ins w:id="74" w:author="Yael Armon" w:date="2020-09-29T13:52:00Z">
        <w:r>
          <w:rPr>
            <w:noProof/>
          </w:rPr>
          <w:drawing>
            <wp:inline distT="0" distB="0" distL="0" distR="0" wp14:anchorId="257A204A" wp14:editId="758F3749">
              <wp:extent cx="4542366" cy="2777067"/>
              <wp:effectExtent l="0" t="0" r="10795"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p>
    <w:p w14:paraId="64E358EC" w14:textId="29E145E6" w:rsidR="00846FEB" w:rsidRDefault="00846FEB" w:rsidP="00846FEB">
      <w:pPr>
        <w:pStyle w:val="ListParagraph"/>
        <w:spacing w:before="120" w:after="0"/>
        <w:ind w:left="-46"/>
        <w:jc w:val="center"/>
        <w:rPr>
          <w:color w:val="000000" w:themeColor="text1"/>
          <w:sz w:val="20"/>
          <w:szCs w:val="20"/>
          <w:rtl/>
        </w:rPr>
      </w:pPr>
    </w:p>
    <w:p w14:paraId="00D736D8" w14:textId="77777777" w:rsidR="00846FEB" w:rsidRDefault="00846FEB" w:rsidP="00846FEB">
      <w:pPr>
        <w:pStyle w:val="ListParagraph"/>
        <w:spacing w:before="240" w:after="120"/>
        <w:ind w:left="-45"/>
        <w:rPr>
          <w:color w:val="000000" w:themeColor="text1"/>
          <w:sz w:val="20"/>
          <w:szCs w:val="20"/>
          <w:rtl/>
        </w:rPr>
      </w:pPr>
    </w:p>
    <w:p w14:paraId="5B5FBF87" w14:textId="77777777" w:rsidR="00846FEB" w:rsidRPr="00B17469" w:rsidRDefault="00846FEB" w:rsidP="00846FEB">
      <w:pPr>
        <w:pStyle w:val="ListParagraph"/>
        <w:spacing w:after="120"/>
        <w:ind w:left="-45"/>
        <w:rPr>
          <w:color w:val="000000" w:themeColor="text1"/>
          <w:sz w:val="20"/>
          <w:szCs w:val="20"/>
          <w:rtl/>
        </w:rPr>
      </w:pPr>
      <w:r w:rsidRPr="00B17469">
        <w:rPr>
          <w:color w:val="000000" w:themeColor="text1"/>
          <w:sz w:val="20"/>
          <w:szCs w:val="20"/>
          <w:rtl/>
        </w:rPr>
        <w:t xml:space="preserve">מקור: </w:t>
      </w:r>
      <w:r w:rsidRPr="00B17469">
        <w:rPr>
          <w:color w:val="000000" w:themeColor="text1"/>
          <w:sz w:val="20"/>
          <w:szCs w:val="20"/>
        </w:rPr>
        <w:t>BDO</w:t>
      </w:r>
    </w:p>
    <w:p w14:paraId="03438DB1" w14:textId="77777777" w:rsidR="00E12228" w:rsidRDefault="00E12228" w:rsidP="00E12228">
      <w:pPr>
        <w:spacing w:line="360" w:lineRule="auto"/>
        <w:jc w:val="both"/>
        <w:rPr>
          <w:rFonts w:asciiTheme="minorBidi" w:hAnsiTheme="minorBidi"/>
          <w:b/>
          <w:bCs/>
          <w:rtl/>
        </w:rPr>
      </w:pPr>
    </w:p>
    <w:p w14:paraId="519F709A" w14:textId="77777777" w:rsidR="00E12228" w:rsidRPr="0065524E" w:rsidRDefault="00E12228" w:rsidP="00427ABB">
      <w:pPr>
        <w:spacing w:line="360" w:lineRule="auto"/>
        <w:jc w:val="both"/>
        <w:rPr>
          <w:rFonts w:asciiTheme="minorBidi" w:hAnsiTheme="minorBidi"/>
          <w:b/>
          <w:bCs/>
          <w:sz w:val="28"/>
          <w:szCs w:val="28"/>
          <w:rtl/>
        </w:rPr>
      </w:pPr>
      <w:r>
        <w:rPr>
          <w:rFonts w:asciiTheme="minorBidi" w:hAnsiTheme="minorBidi" w:hint="cs"/>
          <w:b/>
          <w:bCs/>
          <w:rtl/>
        </w:rPr>
        <w:t>כותרת ביניים מודגשת</w:t>
      </w:r>
      <w:r w:rsidRPr="00B608DC">
        <w:rPr>
          <w:rFonts w:asciiTheme="minorBidi" w:hAnsiTheme="minorBidi" w:hint="cs"/>
          <w:b/>
          <w:bCs/>
          <w:rtl/>
        </w:rPr>
        <w:t>:</w:t>
      </w:r>
      <w:r>
        <w:rPr>
          <w:rFonts w:asciiTheme="minorBidi" w:hAnsiTheme="minorBidi" w:hint="cs"/>
          <w:b/>
          <w:bCs/>
          <w:rtl/>
        </w:rPr>
        <w:t xml:space="preserve"> </w:t>
      </w:r>
      <w:r w:rsidRPr="00E12228">
        <w:rPr>
          <w:rFonts w:asciiTheme="minorBidi" w:hAnsiTheme="minorBidi" w:cs="Arial"/>
          <w:b/>
          <w:bCs/>
          <w:sz w:val="28"/>
          <w:szCs w:val="28"/>
          <w:rtl/>
        </w:rPr>
        <w:t xml:space="preserve">מוצרי מזון אשר מקורם מן החי </w:t>
      </w:r>
      <w:r>
        <w:rPr>
          <w:rFonts w:asciiTheme="minorBidi" w:hAnsiTheme="minorBidi" w:cs="Arial" w:hint="cs"/>
          <w:b/>
          <w:bCs/>
          <w:sz w:val="28"/>
          <w:szCs w:val="28"/>
          <w:rtl/>
        </w:rPr>
        <w:t>-</w:t>
      </w:r>
      <w:r w:rsidRPr="00E12228">
        <w:rPr>
          <w:rFonts w:asciiTheme="minorBidi" w:hAnsiTheme="minorBidi" w:cs="Arial"/>
          <w:b/>
          <w:bCs/>
          <w:sz w:val="28"/>
          <w:szCs w:val="28"/>
          <w:rtl/>
        </w:rPr>
        <w:t xml:space="preserve"> בעלי ההשפעה הסביבתית הגדולה ביותר</w:t>
      </w:r>
      <w:r>
        <w:rPr>
          <w:rFonts w:asciiTheme="minorBidi" w:hAnsiTheme="minorBidi" w:hint="cs"/>
          <w:b/>
          <w:bCs/>
          <w:sz w:val="28"/>
          <w:szCs w:val="28"/>
          <w:rtl/>
        </w:rPr>
        <w:t xml:space="preserve"> </w:t>
      </w:r>
    </w:p>
    <w:p w14:paraId="2B41AE4C" w14:textId="4F2A32E1" w:rsidR="002D537D" w:rsidRDefault="00846FEB" w:rsidP="001D1A29">
      <w:pPr>
        <w:spacing w:line="360" w:lineRule="auto"/>
        <w:jc w:val="both"/>
        <w:rPr>
          <w:b/>
          <w:bCs/>
          <w:sz w:val="24"/>
          <w:szCs w:val="24"/>
          <w:rtl/>
        </w:rPr>
      </w:pPr>
      <w:r>
        <w:rPr>
          <w:rFonts w:asciiTheme="minorBidi" w:hAnsiTheme="minorBidi" w:hint="cs"/>
          <w:sz w:val="24"/>
          <w:szCs w:val="24"/>
          <w:rtl/>
        </w:rPr>
        <w:t>בחינת</w:t>
      </w:r>
      <w:r w:rsidRPr="00D26513">
        <w:rPr>
          <w:rFonts w:asciiTheme="minorBidi" w:hAnsiTheme="minorBidi" w:hint="cs"/>
          <w:sz w:val="24"/>
          <w:szCs w:val="24"/>
          <w:rtl/>
        </w:rPr>
        <w:t xml:space="preserve"> </w:t>
      </w:r>
      <w:r>
        <w:rPr>
          <w:rFonts w:asciiTheme="minorBidi" w:hAnsiTheme="minorBidi" w:hint="cs"/>
          <w:sz w:val="24"/>
          <w:szCs w:val="24"/>
          <w:rtl/>
        </w:rPr>
        <w:t>ה</w:t>
      </w:r>
      <w:r w:rsidRPr="00D26513">
        <w:rPr>
          <w:rFonts w:asciiTheme="minorBidi" w:hAnsiTheme="minorBidi" w:hint="cs"/>
          <w:sz w:val="24"/>
          <w:szCs w:val="24"/>
          <w:rtl/>
        </w:rPr>
        <w:t>השפע</w:t>
      </w:r>
      <w:r>
        <w:rPr>
          <w:rFonts w:asciiTheme="minorBidi" w:hAnsiTheme="minorBidi" w:hint="cs"/>
          <w:sz w:val="24"/>
          <w:szCs w:val="24"/>
          <w:rtl/>
        </w:rPr>
        <w:t xml:space="preserve">ה של </w:t>
      </w:r>
      <w:r w:rsidRPr="00D26513">
        <w:rPr>
          <w:rFonts w:asciiTheme="minorBidi" w:hAnsiTheme="minorBidi" w:hint="cs"/>
          <w:sz w:val="24"/>
          <w:szCs w:val="24"/>
          <w:rtl/>
        </w:rPr>
        <w:t>קטגורי</w:t>
      </w:r>
      <w:r>
        <w:rPr>
          <w:rFonts w:asciiTheme="minorBidi" w:hAnsiTheme="minorBidi" w:hint="cs"/>
          <w:sz w:val="24"/>
          <w:szCs w:val="24"/>
          <w:rtl/>
        </w:rPr>
        <w:t>ות מוצרי המזון השונים על הסביבה</w:t>
      </w:r>
      <w:r w:rsidRPr="00D26513">
        <w:rPr>
          <w:rFonts w:asciiTheme="minorBidi" w:hAnsiTheme="minorBidi" w:hint="cs"/>
          <w:sz w:val="24"/>
          <w:szCs w:val="24"/>
          <w:rtl/>
        </w:rPr>
        <w:t xml:space="preserve">, </w:t>
      </w:r>
      <w:r>
        <w:rPr>
          <w:rFonts w:asciiTheme="minorBidi" w:hAnsiTheme="minorBidi" w:hint="cs"/>
          <w:sz w:val="24"/>
          <w:szCs w:val="24"/>
          <w:rtl/>
        </w:rPr>
        <w:t>מעלה</w:t>
      </w:r>
      <w:r w:rsidRPr="00D26513">
        <w:rPr>
          <w:rFonts w:asciiTheme="minorBidi" w:hAnsiTheme="minorBidi" w:hint="cs"/>
          <w:sz w:val="24"/>
          <w:szCs w:val="24"/>
          <w:rtl/>
        </w:rPr>
        <w:t xml:space="preserve"> כי </w:t>
      </w:r>
      <w:r w:rsidRPr="008467A6">
        <w:rPr>
          <w:rFonts w:asciiTheme="minorBidi" w:hAnsiTheme="minorBidi" w:hint="eastAsia"/>
          <w:b/>
          <w:bCs/>
          <w:sz w:val="24"/>
          <w:szCs w:val="24"/>
          <w:rtl/>
        </w:rPr>
        <w:t>מוצרי</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מזון</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אשר</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מקורם</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מן</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החי</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הם</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בעלי</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ההשפעה</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הסביבתית</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הגדולה</w:t>
      </w:r>
      <w:r w:rsidRPr="008467A6">
        <w:rPr>
          <w:rFonts w:asciiTheme="minorBidi" w:hAnsiTheme="minorBidi"/>
          <w:b/>
          <w:bCs/>
          <w:sz w:val="24"/>
          <w:szCs w:val="24"/>
          <w:rtl/>
        </w:rPr>
        <w:t xml:space="preserve"> </w:t>
      </w:r>
      <w:r w:rsidRPr="008467A6">
        <w:rPr>
          <w:rFonts w:asciiTheme="minorBidi" w:hAnsiTheme="minorBidi" w:hint="eastAsia"/>
          <w:b/>
          <w:bCs/>
          <w:sz w:val="24"/>
          <w:szCs w:val="24"/>
          <w:rtl/>
        </w:rPr>
        <w:t>ביותר</w:t>
      </w:r>
      <w:r w:rsidRPr="008467A6">
        <w:rPr>
          <w:rFonts w:asciiTheme="minorBidi" w:hAnsiTheme="minorBidi"/>
          <w:b/>
          <w:bCs/>
          <w:sz w:val="24"/>
          <w:szCs w:val="24"/>
          <w:rtl/>
        </w:rPr>
        <w:t>.</w:t>
      </w:r>
      <w:r w:rsidRPr="00D26513">
        <w:rPr>
          <w:rFonts w:asciiTheme="minorBidi" w:hAnsiTheme="minorBidi" w:hint="cs"/>
          <w:sz w:val="24"/>
          <w:szCs w:val="24"/>
          <w:rtl/>
        </w:rPr>
        <w:t xml:space="preserve"> מזון אבוד שמקורו בבשר/ביצים/דגים </w:t>
      </w:r>
      <w:r>
        <w:rPr>
          <w:rFonts w:asciiTheme="minorBidi" w:hAnsiTheme="minorBidi" w:hint="cs"/>
          <w:sz w:val="24"/>
          <w:szCs w:val="24"/>
          <w:rtl/>
        </w:rPr>
        <w:t>אשר אבד בשלב החקלאי, י</w:t>
      </w:r>
      <w:r w:rsidRPr="00D26513">
        <w:rPr>
          <w:rFonts w:asciiTheme="minorBidi" w:hAnsiTheme="minorBidi" w:hint="cs"/>
          <w:sz w:val="24"/>
          <w:szCs w:val="24"/>
          <w:rtl/>
        </w:rPr>
        <w:t xml:space="preserve">שית </w:t>
      </w:r>
      <w:r>
        <w:rPr>
          <w:rFonts w:asciiTheme="minorBidi" w:hAnsiTheme="minorBidi" w:hint="cs"/>
          <w:sz w:val="24"/>
          <w:szCs w:val="24"/>
          <w:rtl/>
        </w:rPr>
        <w:t>ע</w:t>
      </w:r>
      <w:r w:rsidRPr="00D26513">
        <w:rPr>
          <w:rFonts w:asciiTheme="minorBidi" w:hAnsiTheme="minorBidi" w:hint="cs"/>
          <w:sz w:val="24"/>
          <w:szCs w:val="24"/>
          <w:rtl/>
        </w:rPr>
        <w:t xml:space="preserve">ל המשק עלות </w:t>
      </w:r>
      <w:r>
        <w:rPr>
          <w:rFonts w:asciiTheme="minorBidi" w:hAnsiTheme="minorBidi" w:hint="cs"/>
          <w:sz w:val="24"/>
          <w:szCs w:val="24"/>
          <w:rtl/>
        </w:rPr>
        <w:t>סביבתית (כתוצאה מפליטות לאוויר וגזי חממה)</w:t>
      </w:r>
      <w:r w:rsidRPr="00D26513">
        <w:rPr>
          <w:rFonts w:asciiTheme="minorBidi" w:hAnsiTheme="minorBidi" w:hint="cs"/>
          <w:sz w:val="24"/>
          <w:szCs w:val="24"/>
          <w:rtl/>
        </w:rPr>
        <w:t xml:space="preserve"> של </w:t>
      </w:r>
      <w:r w:rsidR="00FB488C">
        <w:rPr>
          <w:rFonts w:asciiTheme="minorBidi" w:hAnsiTheme="minorBidi" w:hint="cs"/>
          <w:sz w:val="24"/>
          <w:szCs w:val="24"/>
          <w:rtl/>
        </w:rPr>
        <w:t>4.6</w:t>
      </w:r>
      <w:r>
        <w:rPr>
          <w:rFonts w:asciiTheme="minorBidi" w:hAnsiTheme="minorBidi" w:hint="cs"/>
          <w:sz w:val="24"/>
          <w:szCs w:val="24"/>
          <w:rtl/>
        </w:rPr>
        <w:t xml:space="preserve"> </w:t>
      </w:r>
      <w:r w:rsidRPr="00D26513">
        <w:rPr>
          <w:rFonts w:asciiTheme="minorBidi" w:hAnsiTheme="minorBidi" w:hint="cs"/>
          <w:sz w:val="24"/>
          <w:szCs w:val="24"/>
          <w:rtl/>
        </w:rPr>
        <w:t xml:space="preserve">₪ </w:t>
      </w:r>
      <w:r>
        <w:rPr>
          <w:rFonts w:asciiTheme="minorBidi" w:hAnsiTheme="minorBidi" w:hint="cs"/>
          <w:sz w:val="24"/>
          <w:szCs w:val="24"/>
          <w:rtl/>
        </w:rPr>
        <w:t>לק"ג</w:t>
      </w:r>
      <w:r w:rsidRPr="00D26513">
        <w:rPr>
          <w:rFonts w:asciiTheme="minorBidi" w:hAnsiTheme="minorBidi" w:hint="cs"/>
          <w:sz w:val="24"/>
          <w:szCs w:val="24"/>
          <w:rtl/>
        </w:rPr>
        <w:t xml:space="preserve">, </w:t>
      </w:r>
      <w:r>
        <w:rPr>
          <w:rFonts w:asciiTheme="minorBidi" w:hAnsiTheme="minorBidi" w:hint="cs"/>
          <w:sz w:val="24"/>
          <w:szCs w:val="24"/>
          <w:rtl/>
        </w:rPr>
        <w:t>ואם יושלך בשלב הצריכה, עלות זו תעלה ל-</w:t>
      </w:r>
      <w:r w:rsidR="00AA314E">
        <w:rPr>
          <w:rFonts w:asciiTheme="minorBidi" w:hAnsiTheme="minorBidi" w:hint="cs"/>
          <w:sz w:val="24"/>
          <w:szCs w:val="24"/>
          <w:rtl/>
        </w:rPr>
        <w:t>6.2</w:t>
      </w:r>
      <w:r>
        <w:rPr>
          <w:rFonts w:asciiTheme="minorBidi" w:hAnsiTheme="minorBidi" w:hint="cs"/>
          <w:sz w:val="24"/>
          <w:szCs w:val="24"/>
          <w:rtl/>
        </w:rPr>
        <w:t xml:space="preserve"> ₪ לק"ג. </w:t>
      </w:r>
      <w:r w:rsidR="008D3CF4">
        <w:rPr>
          <w:rFonts w:asciiTheme="minorBidi" w:hAnsiTheme="minorBidi" w:hint="cs"/>
          <w:sz w:val="24"/>
          <w:szCs w:val="24"/>
          <w:rtl/>
        </w:rPr>
        <w:t>מוצרי חלב אשר אבדו בשלב החקלאי</w:t>
      </w:r>
      <w:r w:rsidR="00C5222F">
        <w:rPr>
          <w:rFonts w:asciiTheme="minorBidi" w:hAnsiTheme="minorBidi" w:hint="cs"/>
          <w:sz w:val="24"/>
          <w:szCs w:val="24"/>
          <w:rtl/>
        </w:rPr>
        <w:t xml:space="preserve"> </w:t>
      </w:r>
      <w:r w:rsidR="00FB488C">
        <w:rPr>
          <w:rFonts w:asciiTheme="minorBidi" w:hAnsiTheme="minorBidi" w:hint="cs"/>
          <w:sz w:val="24"/>
          <w:szCs w:val="24"/>
          <w:rtl/>
        </w:rPr>
        <w:t xml:space="preserve">ישיתו עלות סביבתית של </w:t>
      </w:r>
      <w:r w:rsidR="008D3CF4">
        <w:rPr>
          <w:rFonts w:asciiTheme="minorBidi" w:hAnsiTheme="minorBidi" w:hint="cs"/>
          <w:sz w:val="24"/>
          <w:szCs w:val="24"/>
          <w:rtl/>
        </w:rPr>
        <w:t>1.5</w:t>
      </w:r>
      <w:r w:rsidR="00FB488C">
        <w:rPr>
          <w:rFonts w:asciiTheme="minorBidi" w:hAnsiTheme="minorBidi" w:hint="cs"/>
          <w:sz w:val="24"/>
          <w:szCs w:val="24"/>
          <w:rtl/>
        </w:rPr>
        <w:t xml:space="preserve"> ₪ לק"ג וזו תגיע לכ-</w:t>
      </w:r>
      <w:r w:rsidR="008D3CF4">
        <w:rPr>
          <w:rFonts w:asciiTheme="minorBidi" w:hAnsiTheme="minorBidi" w:hint="cs"/>
          <w:sz w:val="24"/>
          <w:szCs w:val="24"/>
          <w:rtl/>
        </w:rPr>
        <w:t>2.3</w:t>
      </w:r>
      <w:r w:rsidR="00FB488C">
        <w:rPr>
          <w:rFonts w:asciiTheme="minorBidi" w:hAnsiTheme="minorBidi" w:hint="cs"/>
          <w:sz w:val="24"/>
          <w:szCs w:val="24"/>
          <w:rtl/>
        </w:rPr>
        <w:t xml:space="preserve"> ₪ לק"ג אם אלו יושלכו בבית הצרכן.</w:t>
      </w:r>
      <w:r w:rsidR="00FB488C" w:rsidRPr="00D26513">
        <w:rPr>
          <w:rFonts w:asciiTheme="minorBidi" w:hAnsiTheme="minorBidi" w:hint="cs"/>
          <w:sz w:val="24"/>
          <w:szCs w:val="24"/>
          <w:rtl/>
        </w:rPr>
        <w:t xml:space="preserve"> </w:t>
      </w:r>
      <w:r w:rsidRPr="00D26513">
        <w:rPr>
          <w:rFonts w:asciiTheme="minorBidi" w:hAnsiTheme="minorBidi" w:hint="cs"/>
          <w:sz w:val="24"/>
          <w:szCs w:val="24"/>
          <w:rtl/>
        </w:rPr>
        <w:t xml:space="preserve">פירות וירקות </w:t>
      </w:r>
      <w:r>
        <w:rPr>
          <w:rFonts w:asciiTheme="minorBidi" w:hAnsiTheme="minorBidi" w:hint="cs"/>
          <w:sz w:val="24"/>
          <w:szCs w:val="24"/>
          <w:rtl/>
        </w:rPr>
        <w:t xml:space="preserve">אשר אבדו בשדה ישאו בצידם עלות סביבתית של </w:t>
      </w:r>
      <w:r w:rsidR="00FB488C">
        <w:rPr>
          <w:rFonts w:asciiTheme="minorBidi" w:hAnsiTheme="minorBidi" w:hint="cs"/>
          <w:sz w:val="24"/>
          <w:szCs w:val="24"/>
          <w:rtl/>
        </w:rPr>
        <w:t>90</w:t>
      </w:r>
      <w:r>
        <w:rPr>
          <w:rFonts w:asciiTheme="minorBidi" w:hAnsiTheme="minorBidi" w:hint="cs"/>
          <w:sz w:val="24"/>
          <w:szCs w:val="24"/>
          <w:rtl/>
        </w:rPr>
        <w:t xml:space="preserve"> אגורות לק"ג אשר </w:t>
      </w:r>
      <w:r w:rsidR="00FB488C">
        <w:rPr>
          <w:rFonts w:asciiTheme="minorBidi" w:hAnsiTheme="minorBidi" w:hint="cs"/>
          <w:sz w:val="24"/>
          <w:szCs w:val="24"/>
          <w:rtl/>
        </w:rPr>
        <w:t>כמעט ו</w:t>
      </w:r>
      <w:r>
        <w:rPr>
          <w:rFonts w:asciiTheme="minorBidi" w:hAnsiTheme="minorBidi" w:hint="cs"/>
          <w:sz w:val="24"/>
          <w:szCs w:val="24"/>
          <w:rtl/>
        </w:rPr>
        <w:t xml:space="preserve">תכפיל עצמה במידה ויושלכו אצל הצרכן. </w:t>
      </w:r>
    </w:p>
    <w:p w14:paraId="6BDEBFAF" w14:textId="77777777" w:rsidR="002D537D" w:rsidRDefault="002D537D" w:rsidP="00427ABB">
      <w:pPr>
        <w:spacing w:after="0"/>
        <w:jc w:val="center"/>
        <w:rPr>
          <w:b/>
          <w:bCs/>
          <w:sz w:val="24"/>
          <w:szCs w:val="24"/>
          <w:rtl/>
        </w:rPr>
      </w:pPr>
    </w:p>
    <w:p w14:paraId="5B6C7D9B" w14:textId="77777777" w:rsidR="00846FEB" w:rsidRPr="00456FC5" w:rsidRDefault="00846FEB" w:rsidP="00427ABB">
      <w:pPr>
        <w:spacing w:after="0"/>
        <w:jc w:val="center"/>
        <w:rPr>
          <w:b/>
          <w:bCs/>
          <w:sz w:val="24"/>
          <w:szCs w:val="24"/>
          <w:rtl/>
        </w:rPr>
      </w:pPr>
      <w:r w:rsidRPr="00456FC5">
        <w:rPr>
          <w:rFonts w:hint="cs"/>
          <w:b/>
          <w:bCs/>
          <w:sz w:val="24"/>
          <w:szCs w:val="24"/>
          <w:rtl/>
        </w:rPr>
        <w:t>עלות סביבתית לק"ג מזון אבוד בצריכה בישראל 2019, ₪</w:t>
      </w:r>
    </w:p>
    <w:p w14:paraId="76EA5D79" w14:textId="4365B0AC" w:rsidR="00846FEB" w:rsidRPr="00061C0C" w:rsidRDefault="007A7AE8" w:rsidP="00846FEB">
      <w:pPr>
        <w:spacing w:after="0" w:line="360" w:lineRule="auto"/>
        <w:jc w:val="center"/>
        <w:rPr>
          <w:b/>
          <w:bCs/>
        </w:rPr>
      </w:pPr>
      <w:r>
        <w:rPr>
          <w:noProof/>
        </w:rPr>
        <w:drawing>
          <wp:inline distT="0" distB="0" distL="0" distR="0" wp14:anchorId="055B77B4" wp14:editId="210BDBBB">
            <wp:extent cx="5442405" cy="3227161"/>
            <wp:effectExtent l="0" t="0" r="6350"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10D92E" w14:textId="77777777" w:rsidR="00846FEB" w:rsidRPr="00F54CD3" w:rsidRDefault="00846FEB" w:rsidP="00846FEB">
      <w:pPr>
        <w:pStyle w:val="ListParagraph"/>
        <w:spacing w:before="120" w:line="360" w:lineRule="auto"/>
        <w:ind w:left="0" w:firstLine="578"/>
        <w:rPr>
          <w:color w:val="000000" w:themeColor="text1"/>
          <w:sz w:val="20"/>
          <w:szCs w:val="20"/>
          <w:rtl/>
        </w:rPr>
      </w:pPr>
      <w:r w:rsidRPr="00B17469">
        <w:rPr>
          <w:color w:val="000000" w:themeColor="text1"/>
          <w:sz w:val="20"/>
          <w:szCs w:val="20"/>
          <w:rtl/>
        </w:rPr>
        <w:t xml:space="preserve">מקור: </w:t>
      </w:r>
      <w:r w:rsidRPr="00B17469">
        <w:rPr>
          <w:color w:val="000000" w:themeColor="text1"/>
          <w:sz w:val="20"/>
          <w:szCs w:val="20"/>
        </w:rPr>
        <w:t>BDO</w:t>
      </w:r>
    </w:p>
    <w:p w14:paraId="596874AE" w14:textId="77777777" w:rsidR="000F5BE6" w:rsidRPr="00C916FC" w:rsidRDefault="00D603BD" w:rsidP="000F5BE6">
      <w:pPr>
        <w:spacing w:before="240" w:line="360" w:lineRule="auto"/>
        <w:jc w:val="both"/>
        <w:rPr>
          <w:rFonts w:asciiTheme="minorBidi" w:hAnsiTheme="minorBidi"/>
          <w:rtl/>
        </w:rPr>
      </w:pPr>
      <w:r w:rsidRPr="00875485">
        <w:rPr>
          <w:rFonts w:asciiTheme="minorBidi" w:eastAsiaTheme="majorEastAsia" w:hAnsiTheme="minorBidi" w:hint="cs"/>
          <w:b/>
          <w:bCs/>
          <w:rtl/>
        </w:rPr>
        <w:t>כותרת מודגשת:</w:t>
      </w:r>
      <w:r w:rsidRPr="00875485">
        <w:rPr>
          <w:rFonts w:hint="cs"/>
          <w:b/>
          <w:bCs/>
          <w:sz w:val="24"/>
          <w:szCs w:val="24"/>
          <w:rtl/>
        </w:rPr>
        <w:t xml:space="preserve"> </w:t>
      </w:r>
      <w:r w:rsidR="000F5BE6" w:rsidRPr="002E0482">
        <w:rPr>
          <w:rFonts w:asciiTheme="minorBidi" w:hAnsiTheme="minorBidi" w:hint="eastAsia"/>
          <w:b/>
          <w:bCs/>
          <w:sz w:val="28"/>
          <w:szCs w:val="28"/>
          <w:rtl/>
        </w:rPr>
        <w:t>השוואה</w:t>
      </w:r>
      <w:r w:rsidR="000F5BE6" w:rsidRPr="002E0482">
        <w:rPr>
          <w:rFonts w:asciiTheme="minorBidi" w:hAnsiTheme="minorBidi"/>
          <w:b/>
          <w:bCs/>
          <w:sz w:val="28"/>
          <w:szCs w:val="28"/>
          <w:rtl/>
        </w:rPr>
        <w:t xml:space="preserve"> </w:t>
      </w:r>
      <w:r w:rsidR="000F5BE6" w:rsidRPr="002E0482">
        <w:rPr>
          <w:rFonts w:asciiTheme="minorBidi" w:hAnsiTheme="minorBidi" w:hint="eastAsia"/>
          <w:b/>
          <w:bCs/>
          <w:sz w:val="28"/>
          <w:szCs w:val="28"/>
          <w:rtl/>
        </w:rPr>
        <w:t>בינלאומית</w:t>
      </w:r>
      <w:r w:rsidR="000F5BE6" w:rsidRPr="00F94222">
        <w:rPr>
          <w:rFonts w:asciiTheme="minorBidi" w:hAnsiTheme="minorBidi"/>
          <w:b/>
          <w:bCs/>
          <w:sz w:val="28"/>
          <w:szCs w:val="28"/>
          <w:rtl/>
        </w:rPr>
        <w:t xml:space="preserve"> – פליטות גזי חממה</w:t>
      </w:r>
      <w:r w:rsidR="000F5BE6">
        <w:rPr>
          <w:rFonts w:asciiTheme="minorBidi" w:hAnsiTheme="minorBidi" w:hint="cs"/>
          <w:b/>
          <w:bCs/>
          <w:sz w:val="28"/>
          <w:szCs w:val="28"/>
          <w:rtl/>
        </w:rPr>
        <w:t xml:space="preserve"> מאובדן מזון</w:t>
      </w:r>
      <w:r w:rsidR="000F5BE6">
        <w:rPr>
          <w:rFonts w:asciiTheme="minorBidi" w:hAnsiTheme="minorBidi" w:hint="cs"/>
          <w:rtl/>
        </w:rPr>
        <w:t xml:space="preserve"> </w:t>
      </w:r>
    </w:p>
    <w:p w14:paraId="17510F2E" w14:textId="77777777" w:rsidR="000F5BE6" w:rsidRDefault="000F5BE6" w:rsidP="000F5BE6">
      <w:pPr>
        <w:spacing w:line="360" w:lineRule="auto"/>
        <w:jc w:val="both"/>
        <w:rPr>
          <w:rFonts w:asciiTheme="minorBidi" w:hAnsiTheme="minorBidi"/>
          <w:sz w:val="24"/>
          <w:szCs w:val="24"/>
          <w:rtl/>
        </w:rPr>
      </w:pPr>
      <w:r w:rsidRPr="00027B35">
        <w:rPr>
          <w:rFonts w:asciiTheme="minorBidi" w:hAnsiTheme="minorBidi"/>
          <w:sz w:val="24"/>
          <w:szCs w:val="24"/>
          <w:rtl/>
        </w:rPr>
        <w:t>על פי הערכות של ה-</w:t>
      </w:r>
      <w:r w:rsidRPr="00027B35">
        <w:rPr>
          <w:rFonts w:asciiTheme="minorBidi" w:hAnsiTheme="minorBidi"/>
          <w:sz w:val="24"/>
          <w:szCs w:val="24"/>
        </w:rPr>
        <w:t>FAO</w:t>
      </w:r>
      <w:r w:rsidRPr="00027B35">
        <w:rPr>
          <w:rFonts w:asciiTheme="minorBidi" w:hAnsiTheme="minorBidi"/>
          <w:sz w:val="24"/>
          <w:szCs w:val="24"/>
          <w:rtl/>
        </w:rPr>
        <w:t xml:space="preserve">, </w:t>
      </w:r>
      <w:r>
        <w:rPr>
          <w:rFonts w:asciiTheme="minorBidi" w:hAnsiTheme="minorBidi" w:hint="cs"/>
          <w:sz w:val="24"/>
          <w:szCs w:val="24"/>
          <w:rtl/>
        </w:rPr>
        <w:t>היקף המזון האבוד בעולם עומד על כ-2.5 מיליארדי טון בשנה. הכ</w:t>
      </w:r>
      <w:r w:rsidRPr="00027B35">
        <w:rPr>
          <w:rFonts w:asciiTheme="minorBidi" w:hAnsiTheme="minorBidi"/>
          <w:sz w:val="24"/>
          <w:szCs w:val="24"/>
          <w:rtl/>
        </w:rPr>
        <w:t xml:space="preserve">מות הכוללת של גזי חממה הנפלטים </w:t>
      </w:r>
      <w:r>
        <w:rPr>
          <w:rFonts w:asciiTheme="minorBidi" w:hAnsiTheme="minorBidi" w:hint="cs"/>
          <w:sz w:val="24"/>
          <w:szCs w:val="24"/>
          <w:rtl/>
        </w:rPr>
        <w:t>כתוצאה מיצור וגידול מזון שלא נצרך,</w:t>
      </w:r>
      <w:r w:rsidRPr="00027B35">
        <w:rPr>
          <w:rFonts w:asciiTheme="minorBidi" w:hAnsiTheme="minorBidi"/>
          <w:sz w:val="24"/>
          <w:szCs w:val="24"/>
          <w:rtl/>
        </w:rPr>
        <w:t xml:space="preserve"> הוערכה על ידי ה-</w:t>
      </w:r>
      <w:r w:rsidRPr="00027B35">
        <w:rPr>
          <w:rFonts w:asciiTheme="minorBidi" w:hAnsiTheme="minorBidi"/>
          <w:sz w:val="24"/>
          <w:szCs w:val="24"/>
        </w:rPr>
        <w:t>FAO</w:t>
      </w:r>
      <w:r>
        <w:rPr>
          <w:rFonts w:asciiTheme="minorBidi" w:hAnsiTheme="minorBidi"/>
          <w:sz w:val="24"/>
          <w:szCs w:val="24"/>
          <w:rtl/>
        </w:rPr>
        <w:t xml:space="preserve"> בכ-3.3 מיליארד טונות</w:t>
      </w:r>
      <w:r>
        <w:rPr>
          <w:rFonts w:asciiTheme="minorBidi" w:hAnsiTheme="minorBidi" w:hint="cs"/>
          <w:sz w:val="24"/>
          <w:szCs w:val="24"/>
          <w:rtl/>
        </w:rPr>
        <w:t xml:space="preserve">. כמות זו </w:t>
      </w:r>
      <w:r w:rsidRPr="00027B35">
        <w:rPr>
          <w:rFonts w:asciiTheme="minorBidi" w:hAnsiTheme="minorBidi"/>
          <w:sz w:val="24"/>
          <w:szCs w:val="24"/>
          <w:rtl/>
        </w:rPr>
        <w:t>כולל</w:t>
      </w:r>
      <w:r>
        <w:rPr>
          <w:rFonts w:asciiTheme="minorBidi" w:hAnsiTheme="minorBidi" w:hint="cs"/>
          <w:sz w:val="24"/>
          <w:szCs w:val="24"/>
          <w:rtl/>
        </w:rPr>
        <w:t>ת</w:t>
      </w:r>
      <w:r w:rsidRPr="00027B35">
        <w:rPr>
          <w:rFonts w:asciiTheme="minorBidi" w:hAnsiTheme="minorBidi"/>
          <w:sz w:val="24"/>
          <w:szCs w:val="24"/>
          <w:rtl/>
        </w:rPr>
        <w:t xml:space="preserve"> </w:t>
      </w:r>
      <w:r>
        <w:rPr>
          <w:rFonts w:asciiTheme="minorBidi" w:hAnsiTheme="minorBidi" w:hint="cs"/>
          <w:sz w:val="24"/>
          <w:szCs w:val="24"/>
          <w:rtl/>
        </w:rPr>
        <w:t>א</w:t>
      </w:r>
      <w:r>
        <w:rPr>
          <w:rFonts w:asciiTheme="minorBidi" w:hAnsiTheme="minorBidi"/>
          <w:sz w:val="24"/>
          <w:szCs w:val="24"/>
          <w:rtl/>
        </w:rPr>
        <w:t xml:space="preserve">ת </w:t>
      </w:r>
      <w:r w:rsidRPr="00027B35">
        <w:rPr>
          <w:rFonts w:asciiTheme="minorBidi" w:hAnsiTheme="minorBidi"/>
          <w:sz w:val="24"/>
          <w:szCs w:val="24"/>
          <w:rtl/>
        </w:rPr>
        <w:t>פליטות</w:t>
      </w:r>
      <w:r>
        <w:rPr>
          <w:rFonts w:asciiTheme="minorBidi" w:hAnsiTheme="minorBidi" w:hint="cs"/>
          <w:sz w:val="24"/>
          <w:szCs w:val="24"/>
          <w:rtl/>
        </w:rPr>
        <w:t xml:space="preserve"> גזי החממה </w:t>
      </w:r>
      <w:r w:rsidRPr="00027B35">
        <w:rPr>
          <w:rFonts w:asciiTheme="minorBidi" w:hAnsiTheme="minorBidi"/>
          <w:sz w:val="24"/>
          <w:szCs w:val="24"/>
          <w:rtl/>
        </w:rPr>
        <w:t>הנוצרות ב</w:t>
      </w:r>
      <w:r>
        <w:rPr>
          <w:rFonts w:asciiTheme="minorBidi" w:hAnsiTheme="minorBidi" w:hint="cs"/>
          <w:sz w:val="24"/>
          <w:szCs w:val="24"/>
          <w:rtl/>
        </w:rPr>
        <w:t>כל אחד משלבי גידול וייצור המזון, כמו גם הפליטות הכרוכות בהשלכת המזון ובטיפול בו כפסולת</w:t>
      </w:r>
      <w:r>
        <w:rPr>
          <w:rStyle w:val="FootnoteReference"/>
          <w:rFonts w:asciiTheme="minorBidi" w:hAnsiTheme="minorBidi"/>
          <w:sz w:val="24"/>
          <w:szCs w:val="24"/>
          <w:rtl/>
        </w:rPr>
        <w:footnoteReference w:id="24"/>
      </w:r>
      <w:r w:rsidRPr="00027B35">
        <w:rPr>
          <w:rFonts w:asciiTheme="minorBidi" w:hAnsiTheme="minorBidi"/>
          <w:sz w:val="24"/>
          <w:szCs w:val="24"/>
          <w:rtl/>
        </w:rPr>
        <w:t xml:space="preserve">. </w:t>
      </w:r>
    </w:p>
    <w:p w14:paraId="1BC014A1" w14:textId="2CA49574" w:rsidR="000F5BE6" w:rsidRDefault="000F5BE6" w:rsidP="000F5BE6">
      <w:pPr>
        <w:spacing w:line="360" w:lineRule="auto"/>
        <w:jc w:val="both"/>
        <w:rPr>
          <w:rFonts w:asciiTheme="minorBidi" w:hAnsiTheme="minorBidi"/>
          <w:sz w:val="24"/>
          <w:szCs w:val="24"/>
          <w:rtl/>
        </w:rPr>
      </w:pPr>
      <w:r>
        <w:rPr>
          <w:rFonts w:asciiTheme="minorBidi" w:hAnsiTheme="minorBidi" w:cs="Arial" w:hint="cs"/>
          <w:sz w:val="24"/>
          <w:szCs w:val="24"/>
          <w:rtl/>
        </w:rPr>
        <w:t xml:space="preserve">העלות הסביבתית </w:t>
      </w:r>
      <w:r w:rsidR="00992A07">
        <w:rPr>
          <w:rFonts w:asciiTheme="minorBidi" w:hAnsiTheme="minorBidi" w:cs="Arial" w:hint="cs"/>
          <w:sz w:val="24"/>
          <w:szCs w:val="24"/>
          <w:rtl/>
        </w:rPr>
        <w:t xml:space="preserve">הגלובלית </w:t>
      </w:r>
      <w:r>
        <w:rPr>
          <w:rFonts w:asciiTheme="minorBidi" w:hAnsiTheme="minorBidi" w:cs="Arial" w:hint="cs"/>
          <w:sz w:val="24"/>
          <w:szCs w:val="24"/>
          <w:rtl/>
        </w:rPr>
        <w:t xml:space="preserve">של פליטות גזי החממה </w:t>
      </w:r>
      <w:r>
        <w:rPr>
          <w:rFonts w:asciiTheme="minorBidi" w:hAnsiTheme="minorBidi" w:hint="cs"/>
          <w:sz w:val="24"/>
          <w:szCs w:val="24"/>
          <w:rtl/>
        </w:rPr>
        <w:t xml:space="preserve">כתוצאה מאובדן מזון </w:t>
      </w:r>
      <w:r>
        <w:rPr>
          <w:rFonts w:asciiTheme="minorBidi" w:hAnsiTheme="minorBidi" w:cs="Arial" w:hint="cs"/>
          <w:sz w:val="24"/>
          <w:szCs w:val="24"/>
          <w:rtl/>
        </w:rPr>
        <w:t>הוערכה</w:t>
      </w:r>
      <w:r>
        <w:rPr>
          <w:rFonts w:asciiTheme="minorBidi" w:hAnsiTheme="minorBidi" w:cs="Arial"/>
          <w:sz w:val="24"/>
          <w:szCs w:val="24"/>
          <w:rtl/>
        </w:rPr>
        <w:t xml:space="preserve"> </w:t>
      </w:r>
      <w:r>
        <w:rPr>
          <w:rFonts w:asciiTheme="minorBidi" w:hAnsiTheme="minorBidi" w:cs="Arial" w:hint="cs"/>
          <w:sz w:val="24"/>
          <w:szCs w:val="24"/>
          <w:rtl/>
        </w:rPr>
        <w:t>ע"י ה-</w:t>
      </w:r>
      <w:r>
        <w:rPr>
          <w:rFonts w:asciiTheme="minorBidi" w:hAnsiTheme="minorBidi" w:cs="Arial" w:hint="cs"/>
          <w:sz w:val="24"/>
          <w:szCs w:val="24"/>
        </w:rPr>
        <w:t>FAO</w:t>
      </w:r>
      <w:r>
        <w:rPr>
          <w:rFonts w:asciiTheme="minorBidi" w:hAnsiTheme="minorBidi" w:cs="Arial" w:hint="cs"/>
          <w:sz w:val="24"/>
          <w:szCs w:val="24"/>
          <w:rtl/>
        </w:rPr>
        <w:t xml:space="preserve"> </w:t>
      </w:r>
      <w:r>
        <w:rPr>
          <w:rFonts w:asciiTheme="minorBidi" w:hAnsiTheme="minorBidi" w:cs="Arial"/>
          <w:sz w:val="24"/>
          <w:szCs w:val="24"/>
          <w:rtl/>
        </w:rPr>
        <w:t>בכ-</w:t>
      </w:r>
      <w:r w:rsidRPr="00E540A1">
        <w:rPr>
          <w:rFonts w:asciiTheme="minorBidi" w:hAnsiTheme="minorBidi" w:cs="Arial"/>
          <w:sz w:val="24"/>
          <w:szCs w:val="24"/>
          <w:rtl/>
        </w:rPr>
        <w:t>394 מיליארד דולר בשנה.</w:t>
      </w:r>
      <w:r>
        <w:rPr>
          <w:rFonts w:asciiTheme="minorBidi" w:hAnsiTheme="minorBidi" w:hint="cs"/>
          <w:sz w:val="24"/>
          <w:szCs w:val="24"/>
          <w:rtl/>
        </w:rPr>
        <w:t xml:space="preserve"> </w:t>
      </w:r>
      <w:r w:rsidRPr="00C73363">
        <w:rPr>
          <w:rFonts w:asciiTheme="minorBidi" w:hAnsiTheme="minorBidi"/>
          <w:sz w:val="24"/>
          <w:szCs w:val="24"/>
          <w:rtl/>
        </w:rPr>
        <w:t xml:space="preserve">עלות </w:t>
      </w:r>
      <w:r>
        <w:rPr>
          <w:rFonts w:asciiTheme="minorBidi" w:hAnsiTheme="minorBidi" w:hint="cs"/>
          <w:sz w:val="24"/>
          <w:szCs w:val="24"/>
          <w:rtl/>
        </w:rPr>
        <w:t>זו</w:t>
      </w:r>
      <w:r w:rsidRPr="00C73363">
        <w:rPr>
          <w:rFonts w:asciiTheme="minorBidi" w:hAnsiTheme="minorBidi"/>
          <w:sz w:val="24"/>
          <w:szCs w:val="24"/>
          <w:rtl/>
        </w:rPr>
        <w:t xml:space="preserve"> תלויה בתנאים מקומיים, ומשתנה בהתאם לסוגי הגידולים החקלאיים.</w:t>
      </w:r>
    </w:p>
    <w:p w14:paraId="32E431D1" w14:textId="5E3E2C48" w:rsidR="000F5BE6" w:rsidRDefault="000F5BE6" w:rsidP="009448CA">
      <w:pPr>
        <w:spacing w:line="360" w:lineRule="auto"/>
        <w:jc w:val="both"/>
        <w:rPr>
          <w:rFonts w:asciiTheme="minorBidi" w:hAnsiTheme="minorBidi"/>
          <w:sz w:val="24"/>
          <w:szCs w:val="24"/>
          <w:rtl/>
        </w:rPr>
      </w:pPr>
      <w:r>
        <w:rPr>
          <w:rFonts w:asciiTheme="minorBidi" w:hAnsiTheme="minorBidi" w:cs="Arial" w:hint="cs"/>
          <w:sz w:val="24"/>
          <w:szCs w:val="24"/>
          <w:rtl/>
        </w:rPr>
        <w:t>ממחקר ה-</w:t>
      </w:r>
      <w:r>
        <w:rPr>
          <w:rFonts w:asciiTheme="minorBidi" w:hAnsiTheme="minorBidi" w:cs="Arial" w:hint="cs"/>
          <w:sz w:val="24"/>
          <w:szCs w:val="24"/>
        </w:rPr>
        <w:t>FAO</w:t>
      </w:r>
      <w:r>
        <w:rPr>
          <w:rFonts w:asciiTheme="minorBidi" w:hAnsiTheme="minorBidi" w:cs="Arial" w:hint="cs"/>
          <w:sz w:val="24"/>
          <w:szCs w:val="24"/>
          <w:rtl/>
        </w:rPr>
        <w:t xml:space="preserve"> ומהנתונים בגרף מטה, עולה כי </w:t>
      </w:r>
      <w:r w:rsidR="00521023">
        <w:rPr>
          <w:rFonts w:asciiTheme="minorBidi" w:hAnsiTheme="minorBidi" w:cs="Arial" w:hint="cs"/>
          <w:sz w:val="24"/>
          <w:szCs w:val="24"/>
          <w:rtl/>
        </w:rPr>
        <w:t>בהשוואה בינלאומית</w:t>
      </w:r>
      <w:r w:rsidR="002523FA">
        <w:rPr>
          <w:rFonts w:asciiTheme="minorBidi" w:hAnsiTheme="minorBidi" w:cs="Arial" w:hint="cs"/>
          <w:sz w:val="24"/>
          <w:szCs w:val="24"/>
          <w:rtl/>
        </w:rPr>
        <w:t>,</w:t>
      </w:r>
      <w:r w:rsidR="00521023">
        <w:rPr>
          <w:rFonts w:asciiTheme="minorBidi" w:hAnsiTheme="minorBidi" w:cs="Arial" w:hint="cs"/>
          <w:sz w:val="24"/>
          <w:szCs w:val="24"/>
          <w:rtl/>
        </w:rPr>
        <w:t xml:space="preserve"> </w:t>
      </w:r>
      <w:r>
        <w:rPr>
          <w:rFonts w:asciiTheme="minorBidi" w:hAnsiTheme="minorBidi" w:cs="Arial" w:hint="cs"/>
          <w:sz w:val="24"/>
          <w:szCs w:val="24"/>
          <w:rtl/>
        </w:rPr>
        <w:t>פליטת גזי החממה לנפש כתוצאה מייצור וגידול מזון שלא נצרך</w:t>
      </w:r>
      <w:r w:rsidR="002523FA">
        <w:rPr>
          <w:rFonts w:asciiTheme="minorBidi" w:hAnsiTheme="minorBidi" w:cs="Arial" w:hint="cs"/>
          <w:sz w:val="24"/>
          <w:szCs w:val="24"/>
          <w:rtl/>
        </w:rPr>
        <w:t>,</w:t>
      </w:r>
      <w:r w:rsidR="009448CA">
        <w:rPr>
          <w:rFonts w:asciiTheme="minorBidi" w:hAnsiTheme="minorBidi" w:cs="Arial" w:hint="cs"/>
          <w:sz w:val="24"/>
          <w:szCs w:val="24"/>
          <w:rtl/>
        </w:rPr>
        <w:t xml:space="preserve"> דומה </w:t>
      </w:r>
      <w:r w:rsidR="00521023">
        <w:rPr>
          <w:rFonts w:asciiTheme="minorBidi" w:hAnsiTheme="minorBidi" w:cs="Arial" w:hint="cs"/>
          <w:sz w:val="24"/>
          <w:szCs w:val="24"/>
          <w:rtl/>
        </w:rPr>
        <w:t xml:space="preserve">יחסית </w:t>
      </w:r>
      <w:r w:rsidR="009448CA">
        <w:rPr>
          <w:rFonts w:asciiTheme="minorBidi" w:hAnsiTheme="minorBidi" w:cs="Arial" w:hint="cs"/>
          <w:sz w:val="24"/>
          <w:szCs w:val="24"/>
          <w:rtl/>
        </w:rPr>
        <w:t xml:space="preserve">בין אזורים שונים בעולם </w:t>
      </w:r>
      <w:r>
        <w:rPr>
          <w:rFonts w:asciiTheme="minorBidi" w:hAnsiTheme="minorBidi" w:cs="Arial" w:hint="cs"/>
          <w:sz w:val="24"/>
          <w:szCs w:val="24"/>
          <w:rtl/>
        </w:rPr>
        <w:t xml:space="preserve">כאשר האובדן מתרחש בשלבים </w:t>
      </w:r>
      <w:r w:rsidR="00521023">
        <w:rPr>
          <w:rFonts w:asciiTheme="minorBidi" w:hAnsiTheme="minorBidi" w:cs="Arial" w:hint="cs"/>
          <w:sz w:val="24"/>
          <w:szCs w:val="24"/>
          <w:rtl/>
        </w:rPr>
        <w:t xml:space="preserve">מוקדמים בשרשרת הערך </w:t>
      </w:r>
      <w:r w:rsidR="002523FA">
        <w:rPr>
          <w:rFonts w:asciiTheme="minorBidi" w:hAnsiTheme="minorBidi" w:cs="Arial" w:hint="cs"/>
          <w:sz w:val="24"/>
          <w:szCs w:val="24"/>
          <w:rtl/>
        </w:rPr>
        <w:t xml:space="preserve">- </w:t>
      </w:r>
      <w:r w:rsidR="009448CA">
        <w:rPr>
          <w:rFonts w:asciiTheme="minorBidi" w:hAnsiTheme="minorBidi" w:cs="Arial" w:hint="cs"/>
          <w:sz w:val="24"/>
          <w:szCs w:val="24"/>
          <w:rtl/>
        </w:rPr>
        <w:t xml:space="preserve">בשלבים של </w:t>
      </w:r>
      <w:r>
        <w:rPr>
          <w:rFonts w:asciiTheme="minorBidi" w:hAnsiTheme="minorBidi" w:cs="Arial" w:hint="cs"/>
          <w:sz w:val="24"/>
          <w:szCs w:val="24"/>
          <w:rtl/>
        </w:rPr>
        <w:t>חקלאות וטיפול ואריזה</w:t>
      </w:r>
      <w:r w:rsidRPr="001019A1">
        <w:rPr>
          <w:rFonts w:asciiTheme="minorBidi" w:hAnsiTheme="minorBidi" w:cs="Arial"/>
          <w:sz w:val="24"/>
          <w:szCs w:val="24"/>
          <w:rtl/>
        </w:rPr>
        <w:t xml:space="preserve"> </w:t>
      </w:r>
      <w:r w:rsidR="002523FA">
        <w:rPr>
          <w:rFonts w:asciiTheme="minorBidi" w:hAnsiTheme="minorBidi" w:cs="Arial" w:hint="cs"/>
          <w:sz w:val="24"/>
          <w:szCs w:val="24"/>
          <w:rtl/>
        </w:rPr>
        <w:t>(</w:t>
      </w:r>
      <w:r w:rsidRPr="001019A1">
        <w:rPr>
          <w:rFonts w:asciiTheme="minorBidi" w:hAnsiTheme="minorBidi" w:cs="Arial"/>
          <w:sz w:val="24"/>
          <w:szCs w:val="24"/>
          <w:rtl/>
        </w:rPr>
        <w:t xml:space="preserve">100 עד 200 ק"ג </w:t>
      </w:r>
      <w:r>
        <w:rPr>
          <w:rFonts w:asciiTheme="minorBidi" w:hAnsiTheme="minorBidi" w:cs="Arial" w:hint="cs"/>
          <w:sz w:val="24"/>
          <w:szCs w:val="24"/>
          <w:rtl/>
        </w:rPr>
        <w:t xml:space="preserve">גזי חממה </w:t>
      </w:r>
      <w:r w:rsidRPr="001019A1">
        <w:rPr>
          <w:rFonts w:asciiTheme="minorBidi" w:hAnsiTheme="minorBidi" w:cs="Arial"/>
          <w:sz w:val="24"/>
          <w:szCs w:val="24"/>
          <w:rtl/>
        </w:rPr>
        <w:t>לנפש)</w:t>
      </w:r>
      <w:r w:rsidR="009448CA">
        <w:rPr>
          <w:rFonts w:asciiTheme="minorBidi" w:hAnsiTheme="minorBidi" w:cs="Arial" w:hint="cs"/>
          <w:sz w:val="24"/>
          <w:szCs w:val="24"/>
          <w:rtl/>
        </w:rPr>
        <w:t>.</w:t>
      </w:r>
      <w:r w:rsidRPr="001019A1">
        <w:rPr>
          <w:rFonts w:asciiTheme="minorBidi" w:hAnsiTheme="minorBidi" w:cs="Arial"/>
          <w:sz w:val="24"/>
          <w:szCs w:val="24"/>
          <w:rtl/>
        </w:rPr>
        <w:t xml:space="preserve"> </w:t>
      </w:r>
      <w:r w:rsidR="00521023">
        <w:rPr>
          <w:rFonts w:asciiTheme="minorBidi" w:hAnsiTheme="minorBidi" w:cs="Arial" w:hint="cs"/>
          <w:sz w:val="24"/>
          <w:szCs w:val="24"/>
          <w:rtl/>
        </w:rPr>
        <w:t xml:space="preserve">לעומת זאת קיים שוני גדול </w:t>
      </w:r>
      <w:r w:rsidR="009448CA">
        <w:rPr>
          <w:rFonts w:asciiTheme="minorBidi" w:hAnsiTheme="minorBidi" w:cs="Arial" w:hint="cs"/>
          <w:sz w:val="24"/>
          <w:szCs w:val="24"/>
          <w:rtl/>
        </w:rPr>
        <w:t xml:space="preserve">בין אזורים שונים </w:t>
      </w:r>
      <w:r w:rsidR="00521023">
        <w:rPr>
          <w:rFonts w:asciiTheme="minorBidi" w:hAnsiTheme="minorBidi" w:cs="Arial" w:hint="cs"/>
          <w:sz w:val="24"/>
          <w:szCs w:val="24"/>
          <w:rtl/>
        </w:rPr>
        <w:t>בפליטות לנפש</w:t>
      </w:r>
      <w:r w:rsidR="002523FA">
        <w:rPr>
          <w:rFonts w:asciiTheme="minorBidi" w:hAnsiTheme="minorBidi" w:cs="Arial" w:hint="cs"/>
          <w:sz w:val="24"/>
          <w:szCs w:val="24"/>
          <w:rtl/>
        </w:rPr>
        <w:t xml:space="preserve"> </w:t>
      </w:r>
      <w:r w:rsidRPr="001019A1">
        <w:rPr>
          <w:rFonts w:asciiTheme="minorBidi" w:hAnsiTheme="minorBidi" w:cs="Arial"/>
          <w:sz w:val="24"/>
          <w:szCs w:val="24"/>
          <w:rtl/>
        </w:rPr>
        <w:t>בש</w:t>
      </w:r>
      <w:r>
        <w:rPr>
          <w:rFonts w:asciiTheme="minorBidi" w:hAnsiTheme="minorBidi" w:cs="Arial"/>
          <w:sz w:val="24"/>
          <w:szCs w:val="24"/>
          <w:rtl/>
        </w:rPr>
        <w:t xml:space="preserve">לבים </w:t>
      </w:r>
      <w:r w:rsidR="009448CA">
        <w:rPr>
          <w:rFonts w:asciiTheme="minorBidi" w:hAnsiTheme="minorBidi" w:cs="Arial" w:hint="cs"/>
          <w:sz w:val="24"/>
          <w:szCs w:val="24"/>
          <w:rtl/>
        </w:rPr>
        <w:t>מתקדמים יותר בשרשרת הערך</w:t>
      </w:r>
      <w:r>
        <w:rPr>
          <w:rFonts w:asciiTheme="minorBidi" w:hAnsiTheme="minorBidi" w:cs="Arial" w:hint="cs"/>
          <w:sz w:val="24"/>
          <w:szCs w:val="24"/>
          <w:rtl/>
        </w:rPr>
        <w:t xml:space="preserve"> </w:t>
      </w:r>
      <w:r>
        <w:rPr>
          <w:rFonts w:asciiTheme="minorBidi" w:hAnsiTheme="minorBidi" w:cs="Arial"/>
          <w:sz w:val="24"/>
          <w:szCs w:val="24"/>
          <w:rtl/>
        </w:rPr>
        <w:t>–</w:t>
      </w:r>
      <w:r>
        <w:rPr>
          <w:rFonts w:asciiTheme="minorBidi" w:hAnsiTheme="minorBidi" w:cs="Arial" w:hint="cs"/>
          <w:sz w:val="24"/>
          <w:szCs w:val="24"/>
          <w:rtl/>
        </w:rPr>
        <w:t xml:space="preserve"> עיבוד, הפצה וצריכה </w:t>
      </w:r>
      <w:r>
        <w:rPr>
          <w:rFonts w:asciiTheme="minorBidi" w:hAnsiTheme="minorBidi" w:cs="Arial"/>
          <w:sz w:val="24"/>
          <w:szCs w:val="24"/>
          <w:rtl/>
        </w:rPr>
        <w:t>(100 עד 700 ק"ג</w:t>
      </w:r>
      <w:r>
        <w:rPr>
          <w:rFonts w:asciiTheme="minorBidi" w:hAnsiTheme="minorBidi" w:cs="Arial" w:hint="cs"/>
          <w:sz w:val="24"/>
          <w:szCs w:val="24"/>
          <w:rtl/>
        </w:rPr>
        <w:t xml:space="preserve"> גזי חממה</w:t>
      </w:r>
      <w:r w:rsidRPr="001019A1">
        <w:rPr>
          <w:rFonts w:asciiTheme="minorBidi" w:hAnsiTheme="minorBidi" w:cs="Arial"/>
          <w:sz w:val="24"/>
          <w:szCs w:val="24"/>
          <w:rtl/>
        </w:rPr>
        <w:t xml:space="preserve"> לנפש). </w:t>
      </w:r>
    </w:p>
    <w:p w14:paraId="7757E3C8" w14:textId="77777777" w:rsidR="000F5BE6" w:rsidRDefault="000F5BE6" w:rsidP="000F5BE6">
      <w:pPr>
        <w:spacing w:line="360" w:lineRule="auto"/>
        <w:jc w:val="center"/>
        <w:rPr>
          <w:rFonts w:asciiTheme="minorBidi" w:hAnsiTheme="minorBidi"/>
          <w:sz w:val="24"/>
          <w:szCs w:val="24"/>
          <w:rtl/>
        </w:rPr>
      </w:pPr>
      <w:r>
        <w:rPr>
          <w:rFonts w:hint="cs"/>
          <w:b/>
          <w:bCs/>
          <w:sz w:val="24"/>
          <w:szCs w:val="24"/>
          <w:rtl/>
        </w:rPr>
        <w:t>פליטות</w:t>
      </w:r>
      <w:r w:rsidRPr="00456FC5">
        <w:rPr>
          <w:rFonts w:hint="cs"/>
          <w:b/>
          <w:bCs/>
          <w:sz w:val="24"/>
          <w:szCs w:val="24"/>
          <w:rtl/>
        </w:rPr>
        <w:t xml:space="preserve"> גזי חממה לנפש מאובדן מזון לפי אזור גיאוגרפי, ק"ג</w:t>
      </w:r>
      <w:r>
        <w:rPr>
          <w:noProof/>
        </w:rPr>
        <w:drawing>
          <wp:inline distT="0" distB="0" distL="0" distR="0" wp14:anchorId="363D7217" wp14:editId="6E4EA329">
            <wp:extent cx="5605975" cy="2743200"/>
            <wp:effectExtent l="0" t="0" r="0" b="0"/>
            <wp:docPr id="287425" name="Chart 2874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CA6D17" w14:textId="77777777" w:rsidR="000F5BE6" w:rsidRPr="00B17469" w:rsidRDefault="000F5BE6" w:rsidP="000F5BE6">
      <w:pPr>
        <w:pStyle w:val="ListParagraph"/>
        <w:spacing w:line="240" w:lineRule="auto"/>
        <w:ind w:left="0" w:hanging="46"/>
        <w:rPr>
          <w:color w:val="000000" w:themeColor="text1"/>
          <w:sz w:val="20"/>
          <w:szCs w:val="20"/>
          <w:rtl/>
        </w:rPr>
      </w:pPr>
      <w:r w:rsidRPr="00B17469">
        <w:rPr>
          <w:color w:val="000000" w:themeColor="text1"/>
          <w:sz w:val="20"/>
          <w:szCs w:val="20"/>
          <w:rtl/>
        </w:rPr>
        <w:t xml:space="preserve">מקור: </w:t>
      </w:r>
      <w:r>
        <w:rPr>
          <w:color w:val="000000" w:themeColor="text1"/>
          <w:sz w:val="20"/>
          <w:szCs w:val="20"/>
        </w:rPr>
        <w:t>FAO</w:t>
      </w:r>
      <w:r>
        <w:rPr>
          <w:rFonts w:hint="cs"/>
          <w:color w:val="000000" w:themeColor="text1"/>
          <w:sz w:val="20"/>
          <w:szCs w:val="20"/>
          <w:rtl/>
        </w:rPr>
        <w:t xml:space="preserve"> וניתוחי </w:t>
      </w:r>
      <w:r>
        <w:rPr>
          <w:rFonts w:hint="cs"/>
          <w:color w:val="000000" w:themeColor="text1"/>
          <w:sz w:val="20"/>
          <w:szCs w:val="20"/>
        </w:rPr>
        <w:t>BDO</w:t>
      </w:r>
    </w:p>
    <w:p w14:paraId="4DC7C187" w14:textId="1235AAB7" w:rsidR="000F5BE6" w:rsidRDefault="000F5BE6" w:rsidP="000F5BE6">
      <w:pPr>
        <w:spacing w:line="360" w:lineRule="auto"/>
        <w:jc w:val="both"/>
        <w:rPr>
          <w:rFonts w:asciiTheme="minorBidi" w:hAnsiTheme="minorBidi"/>
          <w:sz w:val="24"/>
          <w:szCs w:val="24"/>
          <w:rtl/>
        </w:rPr>
      </w:pPr>
      <w:r>
        <w:rPr>
          <w:rFonts w:asciiTheme="minorBidi" w:hAnsiTheme="minorBidi" w:cs="Arial" w:hint="cs"/>
          <w:sz w:val="24"/>
          <w:szCs w:val="24"/>
          <w:rtl/>
        </w:rPr>
        <w:t xml:space="preserve">ניכר כי הפערים בפליטות גזי החממה בין </w:t>
      </w:r>
      <w:r w:rsidRPr="001019A1">
        <w:rPr>
          <w:rFonts w:asciiTheme="minorBidi" w:hAnsiTheme="minorBidi" w:cs="Arial"/>
          <w:sz w:val="24"/>
          <w:szCs w:val="24"/>
          <w:rtl/>
        </w:rPr>
        <w:t xml:space="preserve">אזורים </w:t>
      </w:r>
      <w:r>
        <w:rPr>
          <w:rFonts w:asciiTheme="minorBidi" w:hAnsiTheme="minorBidi" w:cs="Arial" w:hint="cs"/>
          <w:sz w:val="24"/>
          <w:szCs w:val="24"/>
          <w:rtl/>
        </w:rPr>
        <w:t>בעלי הכנסה בינונית וגבוהה כדוגמת אירופה וצפון אמריקה, לבין אלו בעלי הכנסה נמוכה כדוגמת אפריקה ודרום מזרח אסיה,</w:t>
      </w:r>
      <w:r w:rsidRPr="001019A1">
        <w:rPr>
          <w:rFonts w:asciiTheme="minorBidi" w:hAnsiTheme="minorBidi" w:cs="Arial"/>
          <w:sz w:val="24"/>
          <w:szCs w:val="24"/>
          <w:rtl/>
        </w:rPr>
        <w:t xml:space="preserve"> נובע</w:t>
      </w:r>
      <w:r>
        <w:rPr>
          <w:rFonts w:asciiTheme="minorBidi" w:hAnsiTheme="minorBidi" w:cs="Arial" w:hint="cs"/>
          <w:sz w:val="24"/>
          <w:szCs w:val="24"/>
          <w:rtl/>
        </w:rPr>
        <w:t>ים מהבדלים בשיעור אובדני המזון בשלבים השונים בשרשרת ערך המזון, הרגלי תזונה שונים (צריכת מזון מן החי מובילה לפליטות רבות יותר של גזי חממה) וכן שיטות גידול שונות (חקלאות מתועשת יותר מביאה לפליטות רבות יותר של גזי חממה).</w:t>
      </w:r>
    </w:p>
    <w:p w14:paraId="03583E67" w14:textId="2FE2D8D1" w:rsidR="000F5BE6" w:rsidRPr="00027B35" w:rsidRDefault="000F5BE6" w:rsidP="00840DCB">
      <w:pPr>
        <w:spacing w:line="360" w:lineRule="auto"/>
        <w:jc w:val="both"/>
        <w:rPr>
          <w:rFonts w:asciiTheme="minorBidi" w:hAnsiTheme="minorBidi"/>
          <w:sz w:val="24"/>
          <w:szCs w:val="24"/>
          <w:rtl/>
        </w:rPr>
      </w:pPr>
      <w:r>
        <w:rPr>
          <w:rFonts w:asciiTheme="minorBidi" w:hAnsiTheme="minorBidi" w:hint="cs"/>
          <w:sz w:val="24"/>
          <w:szCs w:val="24"/>
          <w:rtl/>
        </w:rPr>
        <w:t xml:space="preserve">בישראל, </w:t>
      </w:r>
      <w:r>
        <w:rPr>
          <w:rFonts w:asciiTheme="minorBidi" w:hAnsiTheme="minorBidi"/>
          <w:sz w:val="24"/>
          <w:szCs w:val="24"/>
          <w:rtl/>
        </w:rPr>
        <w:t>5</w:t>
      </w:r>
      <w:r>
        <w:rPr>
          <w:rFonts w:asciiTheme="minorBidi" w:hAnsiTheme="minorBidi" w:hint="cs"/>
          <w:sz w:val="24"/>
          <w:szCs w:val="24"/>
          <w:rtl/>
        </w:rPr>
        <w:t xml:space="preserve"> </w:t>
      </w:r>
      <w:r w:rsidRPr="00F94222">
        <w:rPr>
          <w:rFonts w:asciiTheme="minorBidi" w:hAnsiTheme="minorBidi"/>
          <w:sz w:val="24"/>
          <w:szCs w:val="24"/>
          <w:rtl/>
        </w:rPr>
        <w:t xml:space="preserve">מיליון טון </w:t>
      </w:r>
      <w:r w:rsidRPr="00F94222">
        <w:rPr>
          <w:rFonts w:asciiTheme="minorBidi" w:hAnsiTheme="minorBidi" w:hint="eastAsia"/>
          <w:sz w:val="24"/>
          <w:szCs w:val="24"/>
          <w:rtl/>
        </w:rPr>
        <w:t>גזי</w:t>
      </w:r>
      <w:r w:rsidRPr="00F94222">
        <w:rPr>
          <w:rFonts w:asciiTheme="minorBidi" w:hAnsiTheme="minorBidi"/>
          <w:sz w:val="24"/>
          <w:szCs w:val="24"/>
          <w:rtl/>
        </w:rPr>
        <w:t xml:space="preserve"> חממה </w:t>
      </w:r>
      <w:r w:rsidRPr="00F94222">
        <w:rPr>
          <w:rFonts w:asciiTheme="minorBidi" w:hAnsiTheme="minorBidi" w:hint="eastAsia"/>
          <w:sz w:val="24"/>
          <w:szCs w:val="24"/>
          <w:rtl/>
        </w:rPr>
        <w:t>נפלטים</w:t>
      </w:r>
      <w:r w:rsidRPr="00F94222">
        <w:rPr>
          <w:rFonts w:asciiTheme="minorBidi" w:hAnsiTheme="minorBidi"/>
          <w:sz w:val="24"/>
          <w:szCs w:val="24"/>
          <w:rtl/>
        </w:rPr>
        <w:t xml:space="preserve"> </w:t>
      </w:r>
      <w:r w:rsidRPr="00F94222">
        <w:rPr>
          <w:rFonts w:asciiTheme="minorBidi" w:hAnsiTheme="minorBidi" w:hint="eastAsia"/>
          <w:sz w:val="24"/>
          <w:szCs w:val="24"/>
          <w:rtl/>
        </w:rPr>
        <w:t>כתוצאה</w:t>
      </w:r>
      <w:r w:rsidRPr="00F94222">
        <w:rPr>
          <w:rFonts w:asciiTheme="minorBidi" w:hAnsiTheme="minorBidi"/>
          <w:sz w:val="24"/>
          <w:szCs w:val="24"/>
          <w:rtl/>
        </w:rPr>
        <w:t xml:space="preserve"> </w:t>
      </w:r>
      <w:r>
        <w:rPr>
          <w:rFonts w:asciiTheme="minorBidi" w:hAnsiTheme="minorBidi" w:hint="cs"/>
          <w:sz w:val="24"/>
          <w:szCs w:val="24"/>
          <w:rtl/>
        </w:rPr>
        <w:t>מייצור וגידול מזון שלא נצרך,</w:t>
      </w:r>
      <w:r w:rsidRPr="00F94222">
        <w:rPr>
          <w:rFonts w:asciiTheme="minorBidi" w:hAnsiTheme="minorBidi"/>
          <w:sz w:val="24"/>
          <w:szCs w:val="24"/>
          <w:rtl/>
        </w:rPr>
        <w:t xml:space="preserve"> </w:t>
      </w:r>
      <w:r w:rsidR="00BD7007">
        <w:rPr>
          <w:rFonts w:asciiTheme="minorBidi" w:hAnsiTheme="minorBidi" w:hint="cs"/>
          <w:sz w:val="24"/>
          <w:szCs w:val="24"/>
          <w:rtl/>
        </w:rPr>
        <w:t>ו</w:t>
      </w:r>
      <w:r>
        <w:rPr>
          <w:rFonts w:asciiTheme="minorBidi" w:hAnsiTheme="minorBidi" w:hint="cs"/>
          <w:sz w:val="24"/>
          <w:szCs w:val="24"/>
          <w:rtl/>
        </w:rPr>
        <w:t xml:space="preserve">מהווים </w:t>
      </w:r>
      <w:r w:rsidRPr="00F94222">
        <w:rPr>
          <w:rFonts w:asciiTheme="minorBidi" w:hAnsiTheme="minorBidi" w:hint="eastAsia"/>
          <w:sz w:val="24"/>
          <w:szCs w:val="24"/>
          <w:rtl/>
        </w:rPr>
        <w:t>כ</w:t>
      </w:r>
      <w:r>
        <w:rPr>
          <w:rFonts w:asciiTheme="minorBidi" w:hAnsiTheme="minorBidi"/>
          <w:sz w:val="24"/>
          <w:szCs w:val="24"/>
          <w:rtl/>
        </w:rPr>
        <w:t>-</w:t>
      </w:r>
      <w:r w:rsidR="00840DCB">
        <w:rPr>
          <w:rFonts w:asciiTheme="minorBidi" w:hAnsiTheme="minorBidi" w:hint="cs"/>
          <w:sz w:val="24"/>
          <w:szCs w:val="24"/>
          <w:rtl/>
        </w:rPr>
        <w:t>6</w:t>
      </w:r>
      <w:r>
        <w:rPr>
          <w:rFonts w:asciiTheme="minorBidi" w:hAnsiTheme="minorBidi"/>
          <w:sz w:val="24"/>
          <w:szCs w:val="24"/>
          <w:rtl/>
        </w:rPr>
        <w:t xml:space="preserve">% מגזי החממה </w:t>
      </w:r>
      <w:r w:rsidR="00844303">
        <w:rPr>
          <w:rFonts w:asciiTheme="minorBidi" w:hAnsiTheme="minorBidi" w:hint="cs"/>
          <w:sz w:val="24"/>
          <w:szCs w:val="24"/>
          <w:rtl/>
        </w:rPr>
        <w:t>הנפלטים בה בשנה</w:t>
      </w:r>
      <w:r w:rsidRPr="00F94222">
        <w:rPr>
          <w:rFonts w:asciiTheme="minorBidi" w:hAnsiTheme="minorBidi"/>
          <w:sz w:val="24"/>
          <w:szCs w:val="24"/>
          <w:rtl/>
        </w:rPr>
        <w:t>.</w:t>
      </w:r>
      <w:r>
        <w:rPr>
          <w:rFonts w:asciiTheme="minorBidi" w:hAnsiTheme="minorBidi" w:hint="cs"/>
          <w:sz w:val="24"/>
          <w:szCs w:val="24"/>
          <w:rtl/>
        </w:rPr>
        <w:t xml:space="preserve"> </w:t>
      </w:r>
      <w:r w:rsidR="00844303">
        <w:rPr>
          <w:rFonts w:asciiTheme="minorBidi" w:hAnsiTheme="minorBidi" w:hint="cs"/>
          <w:sz w:val="24"/>
          <w:szCs w:val="24"/>
          <w:rtl/>
        </w:rPr>
        <w:t xml:space="preserve">מרבית </w:t>
      </w:r>
      <w:r>
        <w:rPr>
          <w:rFonts w:asciiTheme="minorBidi" w:hAnsiTheme="minorBidi" w:hint="cs"/>
          <w:sz w:val="24"/>
          <w:szCs w:val="24"/>
          <w:rtl/>
        </w:rPr>
        <w:t xml:space="preserve">אובדן </w:t>
      </w:r>
      <w:r w:rsidR="00844303">
        <w:rPr>
          <w:rFonts w:asciiTheme="minorBidi" w:hAnsiTheme="minorBidi" w:hint="cs"/>
          <w:sz w:val="24"/>
          <w:szCs w:val="24"/>
          <w:rtl/>
        </w:rPr>
        <w:t>המזון ה</w:t>
      </w:r>
      <w:r>
        <w:rPr>
          <w:rFonts w:asciiTheme="minorBidi" w:hAnsiTheme="minorBidi" w:hint="cs"/>
          <w:sz w:val="24"/>
          <w:szCs w:val="24"/>
          <w:rtl/>
        </w:rPr>
        <w:t>מתרחש ב</w:t>
      </w:r>
      <w:r w:rsidR="00844303">
        <w:rPr>
          <w:rFonts w:asciiTheme="minorBidi" w:hAnsiTheme="minorBidi" w:hint="cs"/>
          <w:sz w:val="24"/>
          <w:szCs w:val="24"/>
          <w:rtl/>
        </w:rPr>
        <w:t>ישראל הוא ב</w:t>
      </w:r>
      <w:r>
        <w:rPr>
          <w:rFonts w:asciiTheme="minorBidi" w:hAnsiTheme="minorBidi" w:hint="cs"/>
          <w:sz w:val="24"/>
          <w:szCs w:val="24"/>
          <w:rtl/>
        </w:rPr>
        <w:t xml:space="preserve">שלב הצריכה, מוצרים מן החי נמצאים בתפריט של מרבית משקי הבית ושיטות הגידול בחקלאות מתועשות, </w:t>
      </w:r>
      <w:r w:rsidR="00844303">
        <w:rPr>
          <w:rFonts w:asciiTheme="minorBidi" w:hAnsiTheme="minorBidi" w:hint="cs"/>
          <w:sz w:val="24"/>
          <w:szCs w:val="24"/>
          <w:rtl/>
        </w:rPr>
        <w:t xml:space="preserve">ובהתאם </w:t>
      </w:r>
      <w:r>
        <w:rPr>
          <w:rFonts w:asciiTheme="minorBidi" w:hAnsiTheme="minorBidi" w:hint="cs"/>
          <w:sz w:val="24"/>
          <w:szCs w:val="24"/>
          <w:rtl/>
        </w:rPr>
        <w:t xml:space="preserve">פליטת גזי החממה לנפש גבוהה מהממוצע העולמי, ועומדת בקנה אחד עם זה האירופאי. </w:t>
      </w:r>
    </w:p>
    <w:p w14:paraId="6B5E9E2D" w14:textId="77777777" w:rsidR="000F5BE6" w:rsidRDefault="000F5BE6" w:rsidP="00317A43">
      <w:pPr>
        <w:spacing w:line="360" w:lineRule="auto"/>
        <w:jc w:val="both"/>
        <w:rPr>
          <w:rFonts w:asciiTheme="minorBidi" w:hAnsiTheme="minorBidi" w:cs="Arial"/>
          <w:sz w:val="24"/>
          <w:szCs w:val="24"/>
          <w:rtl/>
        </w:rPr>
      </w:pPr>
    </w:p>
    <w:p w14:paraId="27E71D5C" w14:textId="77777777" w:rsidR="00126BC7" w:rsidRDefault="00126BC7" w:rsidP="00126BC7">
      <w:pPr>
        <w:rPr>
          <w:rtl/>
        </w:rPr>
      </w:pPr>
    </w:p>
    <w:p w14:paraId="685E1362" w14:textId="77777777" w:rsidR="00126BC7" w:rsidRDefault="00126BC7" w:rsidP="00126BC7">
      <w:pPr>
        <w:bidi w:val="0"/>
        <w:rPr>
          <w:rFonts w:asciiTheme="majorHAnsi" w:eastAsiaTheme="majorEastAsia" w:hAnsiTheme="majorHAnsi" w:cs="Arial"/>
          <w:b/>
          <w:bCs/>
          <w:color w:val="FF0000"/>
          <w:spacing w:val="5"/>
          <w:kern w:val="28"/>
          <w:sz w:val="32"/>
          <w:szCs w:val="32"/>
        </w:rPr>
      </w:pPr>
      <w:r>
        <w:rPr>
          <w:color w:val="FF0000"/>
          <w:rtl/>
        </w:rPr>
        <w:br w:type="page"/>
      </w:r>
    </w:p>
    <w:p w14:paraId="7C1A82F2" w14:textId="2E16353E" w:rsidR="003178F5" w:rsidRDefault="003178F5" w:rsidP="009F2AB6">
      <w:pPr>
        <w:pStyle w:val="Heading1"/>
        <w:numPr>
          <w:ilvl w:val="0"/>
          <w:numId w:val="24"/>
        </w:numPr>
      </w:pPr>
      <w:bookmarkStart w:id="75" w:name="_Toc50469357"/>
      <w:r w:rsidRPr="00E35DD9">
        <w:rPr>
          <w:rFonts w:asciiTheme="minorBidi" w:hAnsiTheme="minorBidi" w:cstheme="minorBidi" w:hint="cs"/>
          <w:color w:val="FF0000"/>
          <w:rtl/>
        </w:rPr>
        <w:t>אובדן מזון והצלת מזון במקטע קמעונאות והפצה</w:t>
      </w:r>
      <w:del w:id="76" w:author="Yael Armon" w:date="2020-09-29T13:52:00Z">
        <w:r w:rsidRPr="00E35DD9" w:rsidDel="009F2AB6">
          <w:rPr>
            <w:rFonts w:hint="cs"/>
            <w:color w:val="FF0000"/>
            <w:rtl/>
          </w:rPr>
          <w:delText xml:space="preserve"> </w:delText>
        </w:r>
      </w:del>
      <w:r w:rsidRPr="00E35DD9">
        <w:rPr>
          <w:rStyle w:val="FootnoteReference"/>
          <w:rFonts w:asciiTheme="minorBidi" w:hAnsiTheme="minorBidi"/>
          <w:color w:val="FF0000"/>
          <w:sz w:val="24"/>
          <w:szCs w:val="24"/>
          <w:rtl/>
        </w:rPr>
        <w:footnoteReference w:id="25"/>
      </w:r>
      <w:bookmarkEnd w:id="75"/>
    </w:p>
    <w:p w14:paraId="201E70C8" w14:textId="77777777" w:rsidR="003178F5" w:rsidRPr="00BC7DF8" w:rsidRDefault="003178F5" w:rsidP="003178F5">
      <w:pPr>
        <w:spacing w:after="0" w:line="360" w:lineRule="auto"/>
        <w:jc w:val="both"/>
        <w:rPr>
          <w:rFonts w:cs="Arial"/>
          <w:b/>
          <w:bCs/>
          <w:sz w:val="28"/>
          <w:szCs w:val="28"/>
          <w:rtl/>
        </w:rPr>
      </w:pPr>
      <w:r w:rsidRPr="00875485">
        <w:rPr>
          <w:rFonts w:asciiTheme="minorBidi" w:eastAsiaTheme="majorEastAsia" w:hAnsiTheme="minorBidi" w:hint="cs"/>
          <w:b/>
          <w:bCs/>
          <w:rtl/>
        </w:rPr>
        <w:t>כותרת מודגשת בראש הפרק:</w:t>
      </w:r>
      <w:r w:rsidRPr="00BC7DF8">
        <w:rPr>
          <w:rFonts w:cs="Arial"/>
          <w:b/>
          <w:bCs/>
          <w:sz w:val="28"/>
          <w:szCs w:val="28"/>
          <w:rtl/>
        </w:rPr>
        <w:t xml:space="preserve"> </w:t>
      </w:r>
      <w:r>
        <w:rPr>
          <w:rFonts w:cs="Arial" w:hint="cs"/>
          <w:b/>
          <w:bCs/>
          <w:sz w:val="28"/>
          <w:szCs w:val="28"/>
          <w:rtl/>
        </w:rPr>
        <w:t>4.5</w:t>
      </w:r>
      <w:r w:rsidRPr="00BC7DF8">
        <w:rPr>
          <w:rFonts w:cs="Arial" w:hint="cs"/>
          <w:b/>
          <w:bCs/>
          <w:sz w:val="28"/>
          <w:szCs w:val="28"/>
          <w:rtl/>
        </w:rPr>
        <w:t xml:space="preserve"> מיליארד ₪ היקף אובדן</w:t>
      </w:r>
      <w:r>
        <w:rPr>
          <w:rFonts w:cs="Arial" w:hint="cs"/>
          <w:b/>
          <w:bCs/>
          <w:sz w:val="28"/>
          <w:szCs w:val="28"/>
          <w:rtl/>
        </w:rPr>
        <w:t xml:space="preserve"> המזון במקטע קמעונאות והפצה // 50% מהיקף </w:t>
      </w:r>
      <w:r w:rsidRPr="00BC7DF8">
        <w:rPr>
          <w:rFonts w:cs="Arial" w:hint="cs"/>
          <w:b/>
          <w:bCs/>
          <w:sz w:val="28"/>
          <w:szCs w:val="28"/>
          <w:rtl/>
        </w:rPr>
        <w:t>שווי המזון בר ההצלה הינו במקטע קמעונאות והפצה</w:t>
      </w:r>
    </w:p>
    <w:p w14:paraId="4AD96DAA" w14:textId="77777777" w:rsidR="003178F5" w:rsidRDefault="003178F5" w:rsidP="003178F5">
      <w:pPr>
        <w:spacing w:after="0" w:line="360" w:lineRule="auto"/>
        <w:jc w:val="both"/>
        <w:rPr>
          <w:rFonts w:cs="Arial"/>
          <w:sz w:val="24"/>
          <w:szCs w:val="24"/>
          <w:rtl/>
        </w:rPr>
      </w:pPr>
    </w:p>
    <w:p w14:paraId="1250F7C4" w14:textId="77777777" w:rsidR="003178F5" w:rsidRDefault="003178F5" w:rsidP="003178F5">
      <w:pPr>
        <w:spacing w:after="0" w:line="360" w:lineRule="auto"/>
        <w:jc w:val="both"/>
        <w:rPr>
          <w:rFonts w:cs="Arial"/>
          <w:b/>
          <w:bCs/>
          <w:sz w:val="24"/>
          <w:szCs w:val="24"/>
          <w:rtl/>
        </w:rPr>
      </w:pPr>
      <w:r>
        <w:rPr>
          <w:rFonts w:cs="Arial" w:hint="cs"/>
          <w:sz w:val="24"/>
          <w:szCs w:val="24"/>
          <w:rtl/>
        </w:rPr>
        <w:t xml:space="preserve">היקף מכירות המזון בישראל עומד על כ-81 מיליארד ₪ בשנה, המשווקים לצרכנים ברשתות השיווק, בשווקים הפתוחים, במכולות, על ידי קמעונאים קטנים ובמגזר המוסדי. היקף האובדן במקטע קמעונאות והפצה כולו </w:t>
      </w:r>
      <w:r w:rsidRPr="00790E3E">
        <w:rPr>
          <w:rFonts w:cs="Arial" w:hint="cs"/>
          <w:sz w:val="24"/>
          <w:szCs w:val="24"/>
          <w:rtl/>
        </w:rPr>
        <w:t>עומד</w:t>
      </w:r>
      <w:r w:rsidRPr="00790E3E">
        <w:rPr>
          <w:rFonts w:cs="Arial"/>
          <w:sz w:val="24"/>
          <w:szCs w:val="24"/>
          <w:rtl/>
        </w:rPr>
        <w:t xml:space="preserve"> </w:t>
      </w:r>
      <w:r w:rsidRPr="00790E3E">
        <w:rPr>
          <w:rFonts w:cs="Arial" w:hint="cs"/>
          <w:sz w:val="24"/>
          <w:szCs w:val="24"/>
          <w:rtl/>
        </w:rPr>
        <w:t>על</w:t>
      </w:r>
      <w:r w:rsidRPr="00790E3E">
        <w:rPr>
          <w:rFonts w:cs="Arial"/>
          <w:sz w:val="24"/>
          <w:szCs w:val="24"/>
          <w:rtl/>
        </w:rPr>
        <w:t xml:space="preserve"> </w:t>
      </w:r>
      <w:r w:rsidRPr="00790E3E">
        <w:rPr>
          <w:rFonts w:cs="Arial" w:hint="cs"/>
          <w:sz w:val="24"/>
          <w:szCs w:val="24"/>
          <w:rtl/>
        </w:rPr>
        <w:t>כ</w:t>
      </w:r>
      <w:r w:rsidRPr="00790E3E">
        <w:rPr>
          <w:rFonts w:cs="Arial"/>
          <w:sz w:val="24"/>
          <w:szCs w:val="24"/>
          <w:rtl/>
        </w:rPr>
        <w:t>-</w:t>
      </w:r>
      <w:r w:rsidRPr="00C3473A">
        <w:rPr>
          <w:rFonts w:ascii="Arial" w:hAnsi="Arial" w:cs="Arial"/>
          <w:sz w:val="24"/>
          <w:szCs w:val="24"/>
        </w:rPr>
        <w:t>440</w:t>
      </w:r>
      <w:r w:rsidRPr="00C3473A">
        <w:rPr>
          <w:rFonts w:ascii="Arial" w:hAnsi="Arial" w:cs="Arial"/>
          <w:sz w:val="24"/>
          <w:szCs w:val="24"/>
          <w:rtl/>
        </w:rPr>
        <w:t xml:space="preserve"> אלף</w:t>
      </w:r>
      <w:r w:rsidRPr="00790E3E">
        <w:rPr>
          <w:rFonts w:cs="Arial"/>
          <w:sz w:val="24"/>
          <w:szCs w:val="24"/>
          <w:rtl/>
        </w:rPr>
        <w:t xml:space="preserve"> </w:t>
      </w:r>
      <w:r w:rsidRPr="00790E3E">
        <w:rPr>
          <w:rFonts w:cs="Arial" w:hint="cs"/>
          <w:sz w:val="24"/>
          <w:szCs w:val="24"/>
          <w:rtl/>
        </w:rPr>
        <w:t>טון</w:t>
      </w:r>
      <w:r w:rsidRPr="00790E3E">
        <w:rPr>
          <w:rFonts w:cs="Arial"/>
          <w:sz w:val="24"/>
          <w:szCs w:val="24"/>
          <w:rtl/>
        </w:rPr>
        <w:t xml:space="preserve"> </w:t>
      </w:r>
      <w:r w:rsidRPr="00790E3E">
        <w:rPr>
          <w:rFonts w:cs="Arial" w:hint="cs"/>
          <w:sz w:val="24"/>
          <w:szCs w:val="24"/>
          <w:rtl/>
        </w:rPr>
        <w:t>מזון</w:t>
      </w:r>
      <w:r w:rsidRPr="00790E3E">
        <w:rPr>
          <w:rFonts w:cs="Arial"/>
          <w:sz w:val="24"/>
          <w:szCs w:val="24"/>
          <w:rtl/>
        </w:rPr>
        <w:t xml:space="preserve">, </w:t>
      </w:r>
      <w:r w:rsidRPr="00790E3E">
        <w:rPr>
          <w:rFonts w:cs="Arial" w:hint="cs"/>
          <w:sz w:val="24"/>
          <w:szCs w:val="24"/>
          <w:rtl/>
        </w:rPr>
        <w:t>בשווי</w:t>
      </w:r>
      <w:r w:rsidRPr="00790E3E">
        <w:rPr>
          <w:rFonts w:cs="Arial"/>
          <w:sz w:val="24"/>
          <w:szCs w:val="24"/>
          <w:rtl/>
        </w:rPr>
        <w:t xml:space="preserve"> </w:t>
      </w:r>
      <w:r w:rsidRPr="00790E3E">
        <w:rPr>
          <w:rFonts w:cs="Arial" w:hint="cs"/>
          <w:sz w:val="24"/>
          <w:szCs w:val="24"/>
          <w:rtl/>
        </w:rPr>
        <w:t>של</w:t>
      </w:r>
      <w:r w:rsidRPr="00790E3E">
        <w:rPr>
          <w:rFonts w:cs="Arial"/>
          <w:sz w:val="24"/>
          <w:szCs w:val="24"/>
          <w:rtl/>
        </w:rPr>
        <w:t xml:space="preserve"> </w:t>
      </w:r>
      <w:r w:rsidRPr="00790E3E">
        <w:rPr>
          <w:rFonts w:cs="Arial" w:hint="cs"/>
          <w:sz w:val="24"/>
          <w:szCs w:val="24"/>
          <w:rtl/>
        </w:rPr>
        <w:t>כ</w:t>
      </w:r>
      <w:r w:rsidRPr="00790E3E">
        <w:rPr>
          <w:rFonts w:cs="Arial"/>
          <w:sz w:val="24"/>
          <w:szCs w:val="24"/>
          <w:rtl/>
        </w:rPr>
        <w:t>-</w:t>
      </w:r>
      <w:r>
        <w:rPr>
          <w:rFonts w:cs="Arial" w:hint="cs"/>
          <w:sz w:val="24"/>
          <w:szCs w:val="24"/>
          <w:rtl/>
        </w:rPr>
        <w:t>4.5</w:t>
      </w:r>
      <w:r w:rsidRPr="00790E3E">
        <w:rPr>
          <w:rFonts w:cs="Arial"/>
          <w:sz w:val="24"/>
          <w:szCs w:val="24"/>
          <w:rtl/>
        </w:rPr>
        <w:t xml:space="preserve"> </w:t>
      </w:r>
      <w:r w:rsidRPr="00790E3E">
        <w:rPr>
          <w:rFonts w:cs="Arial" w:hint="cs"/>
          <w:sz w:val="24"/>
          <w:szCs w:val="24"/>
          <w:rtl/>
        </w:rPr>
        <w:t>מיליארד</w:t>
      </w:r>
      <w:r w:rsidRPr="00790E3E">
        <w:rPr>
          <w:rFonts w:cs="Arial"/>
          <w:sz w:val="24"/>
          <w:szCs w:val="24"/>
          <w:rtl/>
        </w:rPr>
        <w:t xml:space="preserve"> </w:t>
      </w:r>
      <w:r w:rsidRPr="00790E3E">
        <w:rPr>
          <w:rFonts w:cs="Arial" w:hint="cs"/>
          <w:sz w:val="24"/>
          <w:szCs w:val="24"/>
          <w:rtl/>
        </w:rPr>
        <w:t>₪</w:t>
      </w:r>
      <w:r w:rsidRPr="00790E3E">
        <w:rPr>
          <w:rFonts w:cs="Arial"/>
          <w:sz w:val="24"/>
          <w:szCs w:val="24"/>
          <w:rtl/>
        </w:rPr>
        <w:t xml:space="preserve">, </w:t>
      </w:r>
      <w:r>
        <w:rPr>
          <w:rFonts w:cs="Arial" w:hint="cs"/>
          <w:sz w:val="24"/>
          <w:szCs w:val="24"/>
          <w:rtl/>
        </w:rPr>
        <w:t xml:space="preserve">השווה </w:t>
      </w:r>
      <w:r w:rsidRPr="001C6979">
        <w:rPr>
          <w:rFonts w:cs="Arial" w:hint="eastAsia"/>
          <w:sz w:val="24"/>
          <w:szCs w:val="24"/>
          <w:rtl/>
        </w:rPr>
        <w:t>ערך</w:t>
      </w:r>
      <w:r w:rsidRPr="001C6979">
        <w:rPr>
          <w:rFonts w:cs="Arial"/>
          <w:sz w:val="24"/>
          <w:szCs w:val="24"/>
          <w:rtl/>
        </w:rPr>
        <w:t xml:space="preserve"> </w:t>
      </w:r>
      <w:r w:rsidRPr="001C6979">
        <w:rPr>
          <w:rFonts w:cs="Arial" w:hint="eastAsia"/>
          <w:sz w:val="24"/>
          <w:szCs w:val="24"/>
          <w:rtl/>
        </w:rPr>
        <w:t>לכ</w:t>
      </w:r>
      <w:r w:rsidRPr="001C6979">
        <w:rPr>
          <w:rFonts w:cs="Arial"/>
          <w:sz w:val="24"/>
          <w:szCs w:val="24"/>
          <w:rtl/>
        </w:rPr>
        <w:t xml:space="preserve">-6% </w:t>
      </w:r>
      <w:r w:rsidRPr="001C6979">
        <w:rPr>
          <w:rFonts w:cs="Arial" w:hint="eastAsia"/>
          <w:sz w:val="24"/>
          <w:szCs w:val="24"/>
          <w:rtl/>
        </w:rPr>
        <w:t>מהיקף</w:t>
      </w:r>
      <w:r w:rsidRPr="001C6979">
        <w:rPr>
          <w:rFonts w:cs="Arial"/>
          <w:sz w:val="24"/>
          <w:szCs w:val="24"/>
          <w:rtl/>
        </w:rPr>
        <w:t xml:space="preserve"> </w:t>
      </w:r>
      <w:r w:rsidRPr="001C6979">
        <w:rPr>
          <w:rFonts w:cs="Arial" w:hint="eastAsia"/>
          <w:sz w:val="24"/>
          <w:szCs w:val="24"/>
          <w:rtl/>
        </w:rPr>
        <w:t>המכירות</w:t>
      </w:r>
      <w:r w:rsidRPr="001C6979">
        <w:rPr>
          <w:rFonts w:cs="Arial"/>
          <w:sz w:val="24"/>
          <w:szCs w:val="24"/>
          <w:rtl/>
        </w:rPr>
        <w:t xml:space="preserve"> </w:t>
      </w:r>
      <w:r w:rsidRPr="001C6979">
        <w:rPr>
          <w:rFonts w:cs="Arial" w:hint="eastAsia"/>
          <w:sz w:val="24"/>
          <w:szCs w:val="24"/>
          <w:rtl/>
        </w:rPr>
        <w:t>הקמעונאיות</w:t>
      </w:r>
      <w:r w:rsidRPr="001C6979">
        <w:rPr>
          <w:rFonts w:cs="Arial"/>
          <w:sz w:val="24"/>
          <w:szCs w:val="24"/>
          <w:rtl/>
        </w:rPr>
        <w:t xml:space="preserve"> </w:t>
      </w:r>
      <w:r w:rsidRPr="001C6979">
        <w:rPr>
          <w:rFonts w:cs="Arial" w:hint="eastAsia"/>
          <w:sz w:val="24"/>
          <w:szCs w:val="24"/>
          <w:rtl/>
        </w:rPr>
        <w:t>של</w:t>
      </w:r>
      <w:r w:rsidRPr="001C6979">
        <w:rPr>
          <w:rFonts w:cs="Arial"/>
          <w:sz w:val="24"/>
          <w:szCs w:val="24"/>
          <w:rtl/>
        </w:rPr>
        <w:t xml:space="preserve"> </w:t>
      </w:r>
      <w:r w:rsidRPr="001C6979">
        <w:rPr>
          <w:rFonts w:cs="Arial" w:hint="eastAsia"/>
          <w:sz w:val="24"/>
          <w:szCs w:val="24"/>
          <w:rtl/>
        </w:rPr>
        <w:t>מזון</w:t>
      </w:r>
      <w:r w:rsidRPr="001C6979">
        <w:rPr>
          <w:rFonts w:cs="Arial"/>
          <w:sz w:val="24"/>
          <w:szCs w:val="24"/>
          <w:rtl/>
        </w:rPr>
        <w:t xml:space="preserve">. מתוכו היקף אובדן מזון בר הצלה הינו כ-3.6 </w:t>
      </w:r>
      <w:r w:rsidRPr="001C6979">
        <w:rPr>
          <w:rFonts w:cs="Arial" w:hint="eastAsia"/>
          <w:sz w:val="24"/>
          <w:szCs w:val="24"/>
          <w:rtl/>
        </w:rPr>
        <w:t>מיליארד</w:t>
      </w:r>
      <w:r w:rsidRPr="001C6979">
        <w:rPr>
          <w:rFonts w:cs="Arial"/>
          <w:sz w:val="24"/>
          <w:szCs w:val="24"/>
          <w:rtl/>
        </w:rPr>
        <w:t xml:space="preserve"> </w:t>
      </w:r>
      <w:r w:rsidRPr="001C6979">
        <w:rPr>
          <w:rFonts w:cs="Arial" w:hint="eastAsia"/>
          <w:sz w:val="24"/>
          <w:szCs w:val="24"/>
          <w:rtl/>
        </w:rPr>
        <w:t>₪</w:t>
      </w:r>
      <w:r>
        <w:rPr>
          <w:rStyle w:val="FootnoteReference"/>
          <w:rFonts w:cs="Arial"/>
          <w:sz w:val="24"/>
          <w:szCs w:val="24"/>
          <w:rtl/>
        </w:rPr>
        <w:footnoteReference w:id="26"/>
      </w:r>
      <w:r w:rsidRPr="001C6979">
        <w:rPr>
          <w:rFonts w:cs="Arial"/>
          <w:sz w:val="24"/>
          <w:szCs w:val="24"/>
          <w:rtl/>
        </w:rPr>
        <w:t>.</w:t>
      </w:r>
      <w:r w:rsidRPr="001C6979">
        <w:rPr>
          <w:rFonts w:cs="Arial"/>
          <w:b/>
          <w:bCs/>
          <w:sz w:val="24"/>
          <w:szCs w:val="24"/>
          <w:rtl/>
        </w:rPr>
        <w:t xml:space="preserve"> </w:t>
      </w:r>
      <w:r w:rsidRPr="00783C08">
        <w:rPr>
          <w:rFonts w:cs="Arial" w:hint="eastAsia"/>
          <w:sz w:val="24"/>
          <w:szCs w:val="24"/>
          <w:rtl/>
        </w:rPr>
        <w:t>כמו</w:t>
      </w:r>
      <w:r w:rsidRPr="00783C08">
        <w:rPr>
          <w:rFonts w:cs="Arial"/>
          <w:sz w:val="24"/>
          <w:szCs w:val="24"/>
          <w:rtl/>
        </w:rPr>
        <w:t xml:space="preserve"> </w:t>
      </w:r>
      <w:r w:rsidRPr="00783C08">
        <w:rPr>
          <w:rFonts w:cs="Arial" w:hint="eastAsia"/>
          <w:sz w:val="24"/>
          <w:szCs w:val="24"/>
          <w:rtl/>
        </w:rPr>
        <w:t>כן</w:t>
      </w:r>
      <w:r w:rsidRPr="00783C08">
        <w:rPr>
          <w:rFonts w:cs="Arial"/>
          <w:sz w:val="24"/>
          <w:szCs w:val="24"/>
          <w:rtl/>
        </w:rPr>
        <w:t xml:space="preserve">, </w:t>
      </w:r>
      <w:r w:rsidRPr="00783C08">
        <w:rPr>
          <w:rFonts w:cs="Arial" w:hint="eastAsia"/>
          <w:sz w:val="24"/>
          <w:szCs w:val="24"/>
          <w:rtl/>
        </w:rPr>
        <w:t>העלות</w:t>
      </w:r>
      <w:r w:rsidRPr="00783C08">
        <w:rPr>
          <w:rFonts w:cs="Arial"/>
          <w:sz w:val="24"/>
          <w:szCs w:val="24"/>
          <w:rtl/>
        </w:rPr>
        <w:t xml:space="preserve"> </w:t>
      </w:r>
      <w:r w:rsidRPr="00783C08">
        <w:rPr>
          <w:rFonts w:cs="Arial" w:hint="eastAsia"/>
          <w:sz w:val="24"/>
          <w:szCs w:val="24"/>
          <w:rtl/>
        </w:rPr>
        <w:t>הסביבתית</w:t>
      </w:r>
      <w:r w:rsidRPr="00783C08">
        <w:rPr>
          <w:rFonts w:cs="Arial"/>
          <w:sz w:val="24"/>
          <w:szCs w:val="24"/>
          <w:rtl/>
        </w:rPr>
        <w:t xml:space="preserve"> </w:t>
      </w:r>
      <w:r w:rsidRPr="00783C08">
        <w:rPr>
          <w:rFonts w:cs="Arial" w:hint="eastAsia"/>
          <w:sz w:val="24"/>
          <w:szCs w:val="24"/>
          <w:rtl/>
        </w:rPr>
        <w:t>כתוצאה</w:t>
      </w:r>
      <w:r w:rsidRPr="00783C08">
        <w:rPr>
          <w:rFonts w:cs="Arial"/>
          <w:sz w:val="24"/>
          <w:szCs w:val="24"/>
          <w:rtl/>
        </w:rPr>
        <w:t xml:space="preserve"> </w:t>
      </w:r>
      <w:r w:rsidRPr="00783C08">
        <w:rPr>
          <w:rFonts w:cs="Arial" w:hint="eastAsia"/>
          <w:sz w:val="24"/>
          <w:szCs w:val="24"/>
          <w:rtl/>
        </w:rPr>
        <w:t>מאובדן</w:t>
      </w:r>
      <w:r w:rsidRPr="00783C08">
        <w:rPr>
          <w:rFonts w:cs="Arial"/>
          <w:sz w:val="24"/>
          <w:szCs w:val="24"/>
          <w:rtl/>
        </w:rPr>
        <w:t xml:space="preserve"> </w:t>
      </w:r>
      <w:r w:rsidRPr="00783C08">
        <w:rPr>
          <w:rFonts w:cs="Arial" w:hint="eastAsia"/>
          <w:sz w:val="24"/>
          <w:szCs w:val="24"/>
          <w:rtl/>
        </w:rPr>
        <w:t>מזון</w:t>
      </w:r>
      <w:r w:rsidRPr="00783C08">
        <w:rPr>
          <w:rFonts w:cs="Arial"/>
          <w:sz w:val="24"/>
          <w:szCs w:val="24"/>
          <w:rtl/>
        </w:rPr>
        <w:t xml:space="preserve"> </w:t>
      </w:r>
      <w:r w:rsidRPr="00783C08">
        <w:rPr>
          <w:rFonts w:cs="Arial" w:hint="eastAsia"/>
          <w:sz w:val="24"/>
          <w:szCs w:val="24"/>
          <w:rtl/>
        </w:rPr>
        <w:t>במקטע</w:t>
      </w:r>
      <w:r w:rsidRPr="00783C08">
        <w:rPr>
          <w:rFonts w:cs="Arial"/>
          <w:sz w:val="24"/>
          <w:szCs w:val="24"/>
          <w:rtl/>
        </w:rPr>
        <w:t xml:space="preserve"> </w:t>
      </w:r>
      <w:r w:rsidRPr="00783C08">
        <w:rPr>
          <w:rFonts w:cs="Arial" w:hint="eastAsia"/>
          <w:sz w:val="24"/>
          <w:szCs w:val="24"/>
          <w:rtl/>
        </w:rPr>
        <w:t>הקמעונאות</w:t>
      </w:r>
      <w:r w:rsidRPr="00783C08">
        <w:rPr>
          <w:rFonts w:cs="Arial"/>
          <w:sz w:val="24"/>
          <w:szCs w:val="24"/>
          <w:rtl/>
        </w:rPr>
        <w:t xml:space="preserve"> </w:t>
      </w:r>
      <w:r w:rsidRPr="00783C08">
        <w:rPr>
          <w:rFonts w:cs="Arial" w:hint="eastAsia"/>
          <w:sz w:val="24"/>
          <w:szCs w:val="24"/>
          <w:rtl/>
        </w:rPr>
        <w:t>וההפצה</w:t>
      </w:r>
      <w:r w:rsidRPr="00783C08">
        <w:rPr>
          <w:rFonts w:cs="Arial"/>
          <w:sz w:val="24"/>
          <w:szCs w:val="24"/>
          <w:rtl/>
        </w:rPr>
        <w:t xml:space="preserve"> </w:t>
      </w:r>
      <w:r w:rsidRPr="00783C08">
        <w:rPr>
          <w:rFonts w:cs="Arial" w:hint="eastAsia"/>
          <w:sz w:val="24"/>
          <w:szCs w:val="24"/>
          <w:rtl/>
        </w:rPr>
        <w:t>עומדת</w:t>
      </w:r>
      <w:r w:rsidRPr="00783C08">
        <w:rPr>
          <w:rFonts w:cs="Arial"/>
          <w:sz w:val="24"/>
          <w:szCs w:val="24"/>
          <w:rtl/>
        </w:rPr>
        <w:t xml:space="preserve"> </w:t>
      </w:r>
      <w:r w:rsidRPr="00783C08">
        <w:rPr>
          <w:rFonts w:cs="Arial" w:hint="eastAsia"/>
          <w:sz w:val="24"/>
          <w:szCs w:val="24"/>
          <w:rtl/>
        </w:rPr>
        <w:t>על</w:t>
      </w:r>
      <w:r w:rsidRPr="00783C08">
        <w:rPr>
          <w:rFonts w:cs="Arial"/>
          <w:sz w:val="24"/>
          <w:szCs w:val="24"/>
          <w:rtl/>
        </w:rPr>
        <w:t xml:space="preserve"> </w:t>
      </w:r>
      <w:r w:rsidRPr="00040D73">
        <w:rPr>
          <w:rFonts w:cs="Arial" w:hint="eastAsia"/>
          <w:sz w:val="24"/>
          <w:szCs w:val="24"/>
          <w:rtl/>
        </w:rPr>
        <w:t>כ</w:t>
      </w:r>
      <w:r w:rsidRPr="00040D73">
        <w:rPr>
          <w:rFonts w:cs="Arial"/>
          <w:sz w:val="24"/>
          <w:szCs w:val="24"/>
          <w:rtl/>
        </w:rPr>
        <w:t xml:space="preserve">-400 </w:t>
      </w:r>
      <w:r w:rsidRPr="00040D73">
        <w:rPr>
          <w:rFonts w:cs="Arial" w:hint="eastAsia"/>
          <w:sz w:val="24"/>
          <w:szCs w:val="24"/>
          <w:rtl/>
        </w:rPr>
        <w:t>מיליון</w:t>
      </w:r>
      <w:r w:rsidRPr="00040D73">
        <w:rPr>
          <w:rFonts w:cs="Arial"/>
          <w:sz w:val="24"/>
          <w:szCs w:val="24"/>
          <w:rtl/>
        </w:rPr>
        <w:t xml:space="preserve"> </w:t>
      </w:r>
      <w:r w:rsidRPr="00040D73">
        <w:rPr>
          <w:rFonts w:cs="Arial" w:hint="eastAsia"/>
          <w:sz w:val="24"/>
          <w:szCs w:val="24"/>
          <w:rtl/>
        </w:rPr>
        <w:t>₪</w:t>
      </w:r>
      <w:r w:rsidRPr="00040D73">
        <w:rPr>
          <w:rStyle w:val="FootnoteReference"/>
          <w:rFonts w:cs="Arial"/>
          <w:sz w:val="24"/>
          <w:szCs w:val="24"/>
          <w:rtl/>
        </w:rPr>
        <w:footnoteReference w:id="27"/>
      </w:r>
      <w:r w:rsidRPr="00040D73">
        <w:rPr>
          <w:rFonts w:cs="Arial"/>
          <w:sz w:val="24"/>
          <w:szCs w:val="24"/>
          <w:rtl/>
        </w:rPr>
        <w:t>.</w:t>
      </w:r>
    </w:p>
    <w:p w14:paraId="473DC7FC" w14:textId="77777777" w:rsidR="003178F5" w:rsidRDefault="003178F5" w:rsidP="003178F5">
      <w:pPr>
        <w:spacing w:after="0" w:line="360" w:lineRule="auto"/>
        <w:jc w:val="both"/>
        <w:rPr>
          <w:rFonts w:cs="Arial"/>
          <w:b/>
          <w:bCs/>
          <w:sz w:val="24"/>
          <w:szCs w:val="24"/>
          <w:rtl/>
        </w:rPr>
      </w:pPr>
    </w:p>
    <w:p w14:paraId="282DE7B7" w14:textId="77777777" w:rsidR="003178F5" w:rsidRDefault="003178F5" w:rsidP="003178F5">
      <w:pPr>
        <w:spacing w:after="0" w:line="360" w:lineRule="auto"/>
        <w:rPr>
          <w:rFonts w:cs="Arial"/>
          <w:sz w:val="18"/>
          <w:szCs w:val="18"/>
          <w:rtl/>
        </w:rPr>
      </w:pPr>
    </w:p>
    <w:p w14:paraId="041F10CE" w14:textId="77777777" w:rsidR="003178F5" w:rsidRDefault="003178F5" w:rsidP="003178F5">
      <w:pPr>
        <w:spacing w:after="0" w:line="360" w:lineRule="auto"/>
        <w:jc w:val="center"/>
        <w:rPr>
          <w:rFonts w:cs="Arial"/>
          <w:b/>
          <w:bCs/>
          <w:sz w:val="24"/>
          <w:szCs w:val="24"/>
          <w:rtl/>
        </w:rPr>
      </w:pPr>
      <w:r w:rsidRPr="00FF6E31">
        <w:rPr>
          <w:rFonts w:cs="Arial" w:hint="cs"/>
          <w:b/>
          <w:bCs/>
          <w:sz w:val="24"/>
          <w:szCs w:val="24"/>
          <w:rtl/>
        </w:rPr>
        <w:t>אובדן</w:t>
      </w:r>
      <w:r w:rsidRPr="00FF6E31">
        <w:rPr>
          <w:rFonts w:cs="Arial"/>
          <w:b/>
          <w:bCs/>
          <w:sz w:val="24"/>
          <w:szCs w:val="24"/>
          <w:rtl/>
        </w:rPr>
        <w:t xml:space="preserve"> </w:t>
      </w:r>
      <w:r w:rsidRPr="00FF6E31">
        <w:rPr>
          <w:rFonts w:cs="Arial" w:hint="cs"/>
          <w:b/>
          <w:bCs/>
          <w:sz w:val="24"/>
          <w:szCs w:val="24"/>
          <w:rtl/>
        </w:rPr>
        <w:t>כספי</w:t>
      </w:r>
      <w:r w:rsidRPr="00FF6E31">
        <w:rPr>
          <w:rFonts w:cs="Arial"/>
          <w:b/>
          <w:bCs/>
          <w:sz w:val="24"/>
          <w:szCs w:val="24"/>
          <w:rtl/>
        </w:rPr>
        <w:t xml:space="preserve"> </w:t>
      </w:r>
      <w:r w:rsidRPr="00FF6E31">
        <w:rPr>
          <w:rFonts w:cs="Arial" w:hint="cs"/>
          <w:b/>
          <w:bCs/>
          <w:sz w:val="24"/>
          <w:szCs w:val="24"/>
          <w:rtl/>
        </w:rPr>
        <w:t>במקטע</w:t>
      </w:r>
      <w:r w:rsidRPr="00FF6E31">
        <w:rPr>
          <w:rFonts w:cs="Arial"/>
          <w:b/>
          <w:bCs/>
          <w:sz w:val="24"/>
          <w:szCs w:val="24"/>
          <w:rtl/>
        </w:rPr>
        <w:t xml:space="preserve"> </w:t>
      </w:r>
      <w:r w:rsidRPr="00FF6E31">
        <w:rPr>
          <w:rFonts w:cs="Arial" w:hint="cs"/>
          <w:b/>
          <w:bCs/>
          <w:sz w:val="24"/>
          <w:szCs w:val="24"/>
          <w:rtl/>
        </w:rPr>
        <w:t>קמעונאות</w:t>
      </w:r>
      <w:r w:rsidRPr="00FF6E31">
        <w:rPr>
          <w:rFonts w:cs="Arial"/>
          <w:b/>
          <w:bCs/>
          <w:sz w:val="24"/>
          <w:szCs w:val="24"/>
          <w:rtl/>
        </w:rPr>
        <w:t xml:space="preserve"> </w:t>
      </w:r>
      <w:r w:rsidRPr="00FF6E31">
        <w:rPr>
          <w:rFonts w:cs="Arial" w:hint="cs"/>
          <w:b/>
          <w:bCs/>
          <w:sz w:val="24"/>
          <w:szCs w:val="24"/>
          <w:rtl/>
        </w:rPr>
        <w:t>והפצה</w:t>
      </w:r>
      <w:r>
        <w:rPr>
          <w:rFonts w:cs="Arial" w:hint="cs"/>
          <w:b/>
          <w:bCs/>
          <w:sz w:val="24"/>
          <w:szCs w:val="24"/>
          <w:rtl/>
        </w:rPr>
        <w:t xml:space="preserve"> </w:t>
      </w:r>
    </w:p>
    <w:p w14:paraId="36D46097" w14:textId="77777777" w:rsidR="003178F5" w:rsidRDefault="003178F5" w:rsidP="003178F5">
      <w:pPr>
        <w:spacing w:after="0" w:line="360" w:lineRule="auto"/>
        <w:jc w:val="center"/>
        <w:rPr>
          <w:rFonts w:cs="Arial"/>
          <w:b/>
          <w:bCs/>
          <w:sz w:val="24"/>
          <w:szCs w:val="24"/>
          <w:rtl/>
        </w:rPr>
      </w:pPr>
    </w:p>
    <w:tbl>
      <w:tblPr>
        <w:bidiVisual/>
        <w:tblW w:w="7667" w:type="dxa"/>
        <w:tblInd w:w="945" w:type="dxa"/>
        <w:tblCellMar>
          <w:left w:w="0" w:type="dxa"/>
          <w:right w:w="0" w:type="dxa"/>
        </w:tblCellMar>
        <w:tblLook w:val="04A0" w:firstRow="1" w:lastRow="0" w:firstColumn="1" w:lastColumn="0" w:noHBand="0" w:noVBand="1"/>
      </w:tblPr>
      <w:tblGrid>
        <w:gridCol w:w="1645"/>
        <w:gridCol w:w="2031"/>
        <w:gridCol w:w="1984"/>
        <w:gridCol w:w="2007"/>
      </w:tblGrid>
      <w:tr w:rsidR="003178F5" w:rsidRPr="00C3473A" w14:paraId="395DB638" w14:textId="77777777" w:rsidTr="00391F60">
        <w:trPr>
          <w:trHeight w:val="615"/>
        </w:trPr>
        <w:tc>
          <w:tcPr>
            <w:tcW w:w="1645" w:type="dxa"/>
            <w:tcBorders>
              <w:top w:val="single" w:sz="8" w:space="0" w:color="4BACC6"/>
              <w:left w:val="single" w:sz="8" w:space="0" w:color="4BACC6"/>
              <w:bottom w:val="nil"/>
              <w:right w:val="nil"/>
            </w:tcBorders>
            <w:shd w:val="clear" w:color="auto" w:fill="4BACC6"/>
            <w:noWrap/>
            <w:tcMar>
              <w:top w:w="0" w:type="dxa"/>
              <w:left w:w="108" w:type="dxa"/>
              <w:bottom w:w="0" w:type="dxa"/>
              <w:right w:w="108" w:type="dxa"/>
            </w:tcMar>
            <w:vAlign w:val="center"/>
            <w:hideMark/>
          </w:tcPr>
          <w:p w14:paraId="0C8A4BB6" w14:textId="77777777" w:rsidR="003178F5" w:rsidRDefault="003178F5" w:rsidP="00391F60">
            <w:pPr>
              <w:bidi w:val="0"/>
              <w:rPr>
                <w:rFonts w:ascii="Arial" w:hAnsi="Arial" w:cs="Arial"/>
                <w:b/>
                <w:bCs/>
                <w:color w:val="FFFFFF"/>
              </w:rPr>
            </w:pPr>
            <w:r>
              <w:rPr>
                <w:rFonts w:ascii="Arial" w:hAnsi="Arial" w:cs="Arial"/>
                <w:b/>
                <w:bCs/>
                <w:color w:val="FFFFFF"/>
              </w:rPr>
              <w:t> </w:t>
            </w:r>
          </w:p>
        </w:tc>
        <w:tc>
          <w:tcPr>
            <w:tcW w:w="2031" w:type="dxa"/>
            <w:tcBorders>
              <w:left w:val="nil"/>
              <w:bottom w:val="nil"/>
            </w:tcBorders>
            <w:shd w:val="clear" w:color="auto" w:fill="4BACC6"/>
            <w:noWrap/>
            <w:tcMar>
              <w:top w:w="0" w:type="dxa"/>
              <w:left w:w="108" w:type="dxa"/>
              <w:bottom w:w="0" w:type="dxa"/>
              <w:right w:w="108" w:type="dxa"/>
            </w:tcMar>
            <w:vAlign w:val="center"/>
            <w:hideMark/>
          </w:tcPr>
          <w:p w14:paraId="30874A34" w14:textId="77777777" w:rsidR="003178F5" w:rsidRPr="00AB78DB" w:rsidRDefault="003178F5" w:rsidP="00391F60">
            <w:pPr>
              <w:jc w:val="center"/>
              <w:rPr>
                <w:rFonts w:ascii="Arial" w:hAnsi="Arial" w:cs="Arial"/>
                <w:b/>
                <w:bCs/>
                <w:color w:val="FFFFFF"/>
              </w:rPr>
            </w:pPr>
            <w:r w:rsidRPr="00AB78DB">
              <w:rPr>
                <w:rFonts w:ascii="Arial" w:hAnsi="Arial" w:cs="Arial"/>
                <w:b/>
                <w:bCs/>
                <w:color w:val="FFFFFF"/>
                <w:rtl/>
              </w:rPr>
              <w:t>% האובדן</w:t>
            </w:r>
          </w:p>
        </w:tc>
        <w:tc>
          <w:tcPr>
            <w:tcW w:w="1984" w:type="dxa"/>
            <w:tcBorders>
              <w:bottom w:val="nil"/>
            </w:tcBorders>
            <w:shd w:val="clear" w:color="auto" w:fill="4BACC6"/>
            <w:tcMar>
              <w:top w:w="0" w:type="dxa"/>
              <w:left w:w="108" w:type="dxa"/>
              <w:bottom w:w="0" w:type="dxa"/>
              <w:right w:w="108" w:type="dxa"/>
            </w:tcMar>
            <w:vAlign w:val="center"/>
            <w:hideMark/>
          </w:tcPr>
          <w:p w14:paraId="51367280" w14:textId="77777777" w:rsidR="003178F5" w:rsidRPr="00AB78DB" w:rsidRDefault="003178F5" w:rsidP="00391F60">
            <w:pPr>
              <w:jc w:val="center"/>
              <w:rPr>
                <w:rFonts w:ascii="Arial" w:hAnsi="Arial" w:cs="Arial"/>
                <w:b/>
                <w:bCs/>
                <w:color w:val="FFFFFF"/>
              </w:rPr>
            </w:pPr>
            <w:r w:rsidRPr="00AB78DB">
              <w:rPr>
                <w:rFonts w:ascii="Arial" w:hAnsi="Arial" w:cs="Arial"/>
                <w:b/>
                <w:bCs/>
                <w:color w:val="FFFFFF"/>
                <w:rtl/>
              </w:rPr>
              <w:t>שווי האובדן במיליוני ₪</w:t>
            </w:r>
          </w:p>
        </w:tc>
        <w:tc>
          <w:tcPr>
            <w:tcW w:w="2007" w:type="dxa"/>
            <w:tcBorders>
              <w:bottom w:val="nil"/>
            </w:tcBorders>
            <w:shd w:val="clear" w:color="auto" w:fill="4BACC6"/>
            <w:hideMark/>
          </w:tcPr>
          <w:p w14:paraId="30D36886" w14:textId="77777777" w:rsidR="003178F5" w:rsidRPr="00537FB6" w:rsidRDefault="003178F5" w:rsidP="00391F60">
            <w:pPr>
              <w:jc w:val="center"/>
              <w:rPr>
                <w:rFonts w:ascii="Arial" w:hAnsi="Arial" w:cs="Arial"/>
                <w:b/>
                <w:bCs/>
                <w:color w:val="FFFFFF"/>
              </w:rPr>
            </w:pPr>
            <w:r w:rsidRPr="00537FB6">
              <w:rPr>
                <w:rFonts w:ascii="Arial" w:hAnsi="Arial" w:cs="Arial"/>
                <w:b/>
                <w:bCs/>
                <w:color w:val="FFFFFF"/>
                <w:rtl/>
              </w:rPr>
              <w:t>היקף אובדן באלפי טונות</w:t>
            </w:r>
          </w:p>
        </w:tc>
      </w:tr>
      <w:tr w:rsidR="003178F5" w14:paraId="7CF48E81" w14:textId="77777777" w:rsidTr="00391F60">
        <w:trPr>
          <w:trHeight w:val="300"/>
        </w:trPr>
        <w:tc>
          <w:tcPr>
            <w:tcW w:w="1645" w:type="dxa"/>
            <w:tcBorders>
              <w:top w:val="single" w:sz="8" w:space="0" w:color="92CDDC"/>
              <w:left w:val="single" w:sz="8" w:space="0" w:color="4BACC6"/>
              <w:bottom w:val="nil"/>
              <w:right w:val="nil"/>
            </w:tcBorders>
            <w:shd w:val="clear" w:color="auto" w:fill="DAEEF3"/>
            <w:noWrap/>
            <w:tcMar>
              <w:top w:w="0" w:type="dxa"/>
              <w:left w:w="108" w:type="dxa"/>
              <w:bottom w:w="0" w:type="dxa"/>
              <w:right w:w="108" w:type="dxa"/>
            </w:tcMar>
            <w:vAlign w:val="center"/>
            <w:hideMark/>
          </w:tcPr>
          <w:p w14:paraId="5B245E81" w14:textId="77777777" w:rsidR="003178F5" w:rsidRDefault="003178F5" w:rsidP="00391F60">
            <w:pPr>
              <w:rPr>
                <w:rFonts w:ascii="Arial" w:hAnsi="Arial" w:cs="Arial"/>
                <w:color w:val="000000"/>
              </w:rPr>
            </w:pPr>
            <w:r>
              <w:rPr>
                <w:rFonts w:ascii="Arial" w:hAnsi="Arial" w:cs="Arial"/>
                <w:color w:val="000000"/>
                <w:rtl/>
              </w:rPr>
              <w:t>פירות וירקות טריים</w:t>
            </w:r>
          </w:p>
        </w:tc>
        <w:tc>
          <w:tcPr>
            <w:tcW w:w="2031"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1D4A64BD" w14:textId="77777777" w:rsidR="003178F5" w:rsidRPr="00AB78DB" w:rsidRDefault="003178F5" w:rsidP="00391F60">
            <w:pPr>
              <w:bidi w:val="0"/>
              <w:jc w:val="center"/>
              <w:rPr>
                <w:rFonts w:ascii="Arial" w:hAnsi="Arial" w:cs="Arial"/>
                <w:color w:val="000000"/>
                <w:rtl/>
              </w:rPr>
            </w:pPr>
            <w:r w:rsidRPr="00AB78DB">
              <w:rPr>
                <w:rFonts w:ascii="Arial" w:hAnsi="Arial" w:cs="Arial"/>
                <w:color w:val="000000"/>
              </w:rPr>
              <w:t>11%</w:t>
            </w:r>
          </w:p>
        </w:tc>
        <w:tc>
          <w:tcPr>
            <w:tcW w:w="1984"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4A077363" w14:textId="77777777" w:rsidR="003178F5" w:rsidRPr="00C3473A" w:rsidRDefault="003178F5" w:rsidP="00391F60">
            <w:pPr>
              <w:bidi w:val="0"/>
              <w:jc w:val="center"/>
              <w:rPr>
                <w:rFonts w:ascii="Arial" w:hAnsi="Arial" w:cs="Arial"/>
                <w:color w:val="FF0000"/>
                <w:highlight w:val="yellow"/>
                <w:rtl/>
              </w:rPr>
            </w:pPr>
            <w:r>
              <w:rPr>
                <w:rFonts w:ascii="Arial" w:hAnsi="Arial" w:cs="Arial"/>
                <w:sz w:val="20"/>
                <w:szCs w:val="20"/>
              </w:rPr>
              <w:t>2,228</w:t>
            </w:r>
          </w:p>
        </w:tc>
        <w:tc>
          <w:tcPr>
            <w:tcW w:w="2007" w:type="dxa"/>
            <w:tcBorders>
              <w:top w:val="single" w:sz="8" w:space="0" w:color="92CDDC"/>
              <w:left w:val="nil"/>
              <w:bottom w:val="nil"/>
              <w:right w:val="nil"/>
            </w:tcBorders>
            <w:shd w:val="clear" w:color="auto" w:fill="DAEEF3"/>
            <w:vAlign w:val="center"/>
          </w:tcPr>
          <w:p w14:paraId="1AE276CE"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320</w:t>
            </w:r>
          </w:p>
        </w:tc>
      </w:tr>
      <w:tr w:rsidR="003178F5" w14:paraId="30CA5291" w14:textId="77777777" w:rsidTr="00391F60">
        <w:trPr>
          <w:trHeight w:val="300"/>
        </w:trPr>
        <w:tc>
          <w:tcPr>
            <w:tcW w:w="1645" w:type="dxa"/>
            <w:tcBorders>
              <w:top w:val="single" w:sz="8" w:space="0" w:color="92CDDC"/>
              <w:left w:val="single" w:sz="8" w:space="0" w:color="4BACC6"/>
              <w:bottom w:val="nil"/>
              <w:right w:val="nil"/>
            </w:tcBorders>
            <w:noWrap/>
            <w:tcMar>
              <w:top w:w="0" w:type="dxa"/>
              <w:left w:w="108" w:type="dxa"/>
              <w:bottom w:w="0" w:type="dxa"/>
              <w:right w:w="108" w:type="dxa"/>
            </w:tcMar>
            <w:vAlign w:val="center"/>
            <w:hideMark/>
          </w:tcPr>
          <w:p w14:paraId="4D0BEA9E" w14:textId="77777777" w:rsidR="003178F5" w:rsidRDefault="003178F5" w:rsidP="00391F60">
            <w:pPr>
              <w:rPr>
                <w:rFonts w:ascii="Arial" w:hAnsi="Arial" w:cs="Arial"/>
                <w:color w:val="000000"/>
              </w:rPr>
            </w:pPr>
            <w:r>
              <w:rPr>
                <w:rFonts w:ascii="Arial" w:hAnsi="Arial" w:cs="Arial"/>
                <w:color w:val="000000"/>
                <w:rtl/>
              </w:rPr>
              <w:t>לחם ומאפים</w:t>
            </w:r>
          </w:p>
        </w:tc>
        <w:tc>
          <w:tcPr>
            <w:tcW w:w="2031" w:type="dxa"/>
            <w:tcBorders>
              <w:top w:val="single" w:sz="8" w:space="0" w:color="92CDDC"/>
              <w:left w:val="nil"/>
              <w:bottom w:val="nil"/>
              <w:right w:val="nil"/>
            </w:tcBorders>
            <w:noWrap/>
            <w:tcMar>
              <w:top w:w="0" w:type="dxa"/>
              <w:left w:w="108" w:type="dxa"/>
              <w:bottom w:w="0" w:type="dxa"/>
              <w:right w:w="108" w:type="dxa"/>
            </w:tcMar>
            <w:vAlign w:val="center"/>
            <w:hideMark/>
          </w:tcPr>
          <w:p w14:paraId="5D347DB2" w14:textId="77777777" w:rsidR="003178F5" w:rsidRPr="00AB78DB" w:rsidRDefault="003178F5" w:rsidP="00391F60">
            <w:pPr>
              <w:bidi w:val="0"/>
              <w:jc w:val="center"/>
              <w:rPr>
                <w:rFonts w:ascii="Arial" w:hAnsi="Arial" w:cs="Arial"/>
                <w:color w:val="000000"/>
              </w:rPr>
            </w:pPr>
            <w:r w:rsidRPr="00AB78DB">
              <w:rPr>
                <w:rFonts w:ascii="Arial" w:hAnsi="Arial" w:cs="Arial"/>
                <w:color w:val="000000"/>
              </w:rPr>
              <w:t>11%</w:t>
            </w:r>
          </w:p>
        </w:tc>
        <w:tc>
          <w:tcPr>
            <w:tcW w:w="1984" w:type="dxa"/>
            <w:tcBorders>
              <w:top w:val="single" w:sz="8" w:space="0" w:color="92CDDC"/>
              <w:left w:val="nil"/>
              <w:bottom w:val="nil"/>
              <w:right w:val="nil"/>
            </w:tcBorders>
            <w:noWrap/>
            <w:tcMar>
              <w:top w:w="0" w:type="dxa"/>
              <w:left w:w="108" w:type="dxa"/>
              <w:bottom w:w="0" w:type="dxa"/>
              <w:right w:w="108" w:type="dxa"/>
            </w:tcMar>
            <w:vAlign w:val="center"/>
            <w:hideMark/>
          </w:tcPr>
          <w:p w14:paraId="41C70EC0"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263</w:t>
            </w:r>
          </w:p>
        </w:tc>
        <w:tc>
          <w:tcPr>
            <w:tcW w:w="2007" w:type="dxa"/>
            <w:tcBorders>
              <w:top w:val="single" w:sz="8" w:space="0" w:color="92CDDC"/>
              <w:left w:val="nil"/>
              <w:bottom w:val="nil"/>
              <w:right w:val="nil"/>
            </w:tcBorders>
            <w:vAlign w:val="center"/>
          </w:tcPr>
          <w:p w14:paraId="0C8DA39C"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20</w:t>
            </w:r>
          </w:p>
        </w:tc>
      </w:tr>
      <w:tr w:rsidR="003178F5" w14:paraId="51362ECB" w14:textId="77777777" w:rsidTr="00391F60">
        <w:trPr>
          <w:trHeight w:val="300"/>
        </w:trPr>
        <w:tc>
          <w:tcPr>
            <w:tcW w:w="1645" w:type="dxa"/>
            <w:tcBorders>
              <w:top w:val="single" w:sz="8" w:space="0" w:color="92CDDC"/>
              <w:left w:val="single" w:sz="8" w:space="0" w:color="4BACC6"/>
              <w:bottom w:val="nil"/>
              <w:right w:val="nil"/>
            </w:tcBorders>
            <w:shd w:val="clear" w:color="auto" w:fill="DAEEF3"/>
            <w:noWrap/>
            <w:tcMar>
              <w:top w:w="0" w:type="dxa"/>
              <w:left w:w="108" w:type="dxa"/>
              <w:bottom w:w="0" w:type="dxa"/>
              <w:right w:w="108" w:type="dxa"/>
            </w:tcMar>
            <w:vAlign w:val="center"/>
            <w:hideMark/>
          </w:tcPr>
          <w:p w14:paraId="5CCE55AC" w14:textId="77777777" w:rsidR="003178F5" w:rsidRDefault="003178F5" w:rsidP="00391F60">
            <w:pPr>
              <w:rPr>
                <w:rFonts w:ascii="Arial" w:hAnsi="Arial" w:cs="Arial"/>
                <w:color w:val="000000"/>
                <w:rtl/>
              </w:rPr>
            </w:pPr>
            <w:r>
              <w:rPr>
                <w:rFonts w:ascii="Arial" w:hAnsi="Arial" w:cs="Arial"/>
                <w:color w:val="000000"/>
                <w:rtl/>
              </w:rPr>
              <w:t>דגנים וקטניות</w:t>
            </w:r>
          </w:p>
        </w:tc>
        <w:tc>
          <w:tcPr>
            <w:tcW w:w="2031"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72B98EE2" w14:textId="77777777" w:rsidR="003178F5" w:rsidRPr="00AB78DB" w:rsidRDefault="003178F5" w:rsidP="00391F60">
            <w:pPr>
              <w:bidi w:val="0"/>
              <w:jc w:val="center"/>
              <w:rPr>
                <w:rFonts w:ascii="Arial" w:hAnsi="Arial" w:cs="Arial"/>
                <w:color w:val="000000"/>
              </w:rPr>
            </w:pPr>
            <w:r w:rsidRPr="00AB78DB">
              <w:rPr>
                <w:rFonts w:ascii="Arial" w:hAnsi="Arial" w:cs="Arial"/>
                <w:color w:val="000000"/>
              </w:rPr>
              <w:t>2%</w:t>
            </w:r>
          </w:p>
        </w:tc>
        <w:tc>
          <w:tcPr>
            <w:tcW w:w="1984"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tcPr>
          <w:p w14:paraId="53AB676A"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353</w:t>
            </w:r>
          </w:p>
        </w:tc>
        <w:tc>
          <w:tcPr>
            <w:tcW w:w="2007" w:type="dxa"/>
            <w:tcBorders>
              <w:top w:val="single" w:sz="8" w:space="0" w:color="92CDDC"/>
              <w:left w:val="nil"/>
              <w:bottom w:val="nil"/>
              <w:right w:val="nil"/>
            </w:tcBorders>
            <w:shd w:val="clear" w:color="auto" w:fill="DAEEF3"/>
            <w:vAlign w:val="center"/>
          </w:tcPr>
          <w:p w14:paraId="71AB3C53"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25</w:t>
            </w:r>
          </w:p>
        </w:tc>
      </w:tr>
      <w:tr w:rsidR="003178F5" w14:paraId="5EB5E9CB" w14:textId="77777777" w:rsidTr="00391F60">
        <w:trPr>
          <w:trHeight w:val="300"/>
        </w:trPr>
        <w:tc>
          <w:tcPr>
            <w:tcW w:w="1645" w:type="dxa"/>
            <w:tcBorders>
              <w:top w:val="single" w:sz="8" w:space="0" w:color="92CDDC"/>
              <w:left w:val="single" w:sz="8" w:space="0" w:color="4BACC6"/>
              <w:bottom w:val="nil"/>
              <w:right w:val="nil"/>
            </w:tcBorders>
            <w:noWrap/>
            <w:tcMar>
              <w:top w:w="0" w:type="dxa"/>
              <w:left w:w="108" w:type="dxa"/>
              <w:bottom w:w="0" w:type="dxa"/>
              <w:right w:w="108" w:type="dxa"/>
            </w:tcMar>
            <w:vAlign w:val="center"/>
            <w:hideMark/>
          </w:tcPr>
          <w:p w14:paraId="26ADF84A" w14:textId="77777777" w:rsidR="003178F5" w:rsidRDefault="003178F5" w:rsidP="00391F60">
            <w:pPr>
              <w:rPr>
                <w:rFonts w:ascii="Arial" w:hAnsi="Arial" w:cs="Arial"/>
                <w:color w:val="000000"/>
                <w:rtl/>
              </w:rPr>
            </w:pPr>
            <w:r>
              <w:rPr>
                <w:rFonts w:ascii="Arial" w:hAnsi="Arial" w:cs="Arial"/>
                <w:color w:val="000000"/>
                <w:rtl/>
              </w:rPr>
              <w:t>בשר ביצים ודגים</w:t>
            </w:r>
          </w:p>
        </w:tc>
        <w:tc>
          <w:tcPr>
            <w:tcW w:w="2031" w:type="dxa"/>
            <w:tcBorders>
              <w:top w:val="single" w:sz="8" w:space="0" w:color="92CDDC"/>
              <w:left w:val="nil"/>
              <w:bottom w:val="nil"/>
              <w:right w:val="nil"/>
            </w:tcBorders>
            <w:noWrap/>
            <w:tcMar>
              <w:top w:w="0" w:type="dxa"/>
              <w:left w:w="108" w:type="dxa"/>
              <w:bottom w:w="0" w:type="dxa"/>
              <w:right w:w="108" w:type="dxa"/>
            </w:tcMar>
            <w:vAlign w:val="center"/>
            <w:hideMark/>
          </w:tcPr>
          <w:p w14:paraId="7B1B00DA" w14:textId="77777777" w:rsidR="003178F5" w:rsidRPr="00AB78DB" w:rsidRDefault="003178F5" w:rsidP="00391F60">
            <w:pPr>
              <w:bidi w:val="0"/>
              <w:jc w:val="center"/>
              <w:rPr>
                <w:rFonts w:ascii="Arial" w:hAnsi="Arial" w:cs="Arial"/>
                <w:color w:val="000000"/>
              </w:rPr>
            </w:pPr>
            <w:r w:rsidRPr="00AB78DB">
              <w:rPr>
                <w:rFonts w:ascii="Arial" w:hAnsi="Arial" w:cs="Arial"/>
                <w:color w:val="000000"/>
              </w:rPr>
              <w:t>5%</w:t>
            </w:r>
          </w:p>
        </w:tc>
        <w:tc>
          <w:tcPr>
            <w:tcW w:w="1984" w:type="dxa"/>
            <w:tcBorders>
              <w:top w:val="single" w:sz="8" w:space="0" w:color="92CDDC"/>
              <w:left w:val="nil"/>
              <w:bottom w:val="nil"/>
              <w:right w:val="nil"/>
            </w:tcBorders>
            <w:noWrap/>
            <w:tcMar>
              <w:top w:w="0" w:type="dxa"/>
              <w:left w:w="108" w:type="dxa"/>
              <w:bottom w:w="0" w:type="dxa"/>
              <w:right w:w="108" w:type="dxa"/>
            </w:tcMar>
            <w:vAlign w:val="center"/>
            <w:hideMark/>
          </w:tcPr>
          <w:p w14:paraId="55FCA075"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1,428</w:t>
            </w:r>
          </w:p>
        </w:tc>
        <w:tc>
          <w:tcPr>
            <w:tcW w:w="2007" w:type="dxa"/>
            <w:tcBorders>
              <w:top w:val="single" w:sz="8" w:space="0" w:color="92CDDC"/>
              <w:left w:val="nil"/>
              <w:bottom w:val="nil"/>
              <w:right w:val="nil"/>
            </w:tcBorders>
            <w:vAlign w:val="center"/>
          </w:tcPr>
          <w:p w14:paraId="57A48CAF"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35</w:t>
            </w:r>
          </w:p>
        </w:tc>
      </w:tr>
      <w:tr w:rsidR="003178F5" w14:paraId="15B2D828" w14:textId="77777777" w:rsidTr="00391F60">
        <w:trPr>
          <w:trHeight w:val="300"/>
        </w:trPr>
        <w:tc>
          <w:tcPr>
            <w:tcW w:w="1645" w:type="dxa"/>
            <w:tcBorders>
              <w:top w:val="single" w:sz="8" w:space="0" w:color="92CDDC"/>
              <w:left w:val="single" w:sz="8" w:space="0" w:color="4BACC6"/>
              <w:bottom w:val="nil"/>
              <w:right w:val="nil"/>
            </w:tcBorders>
            <w:shd w:val="clear" w:color="auto" w:fill="DAEEF3"/>
            <w:noWrap/>
            <w:tcMar>
              <w:top w:w="0" w:type="dxa"/>
              <w:left w:w="108" w:type="dxa"/>
              <w:bottom w:w="0" w:type="dxa"/>
              <w:right w:w="108" w:type="dxa"/>
            </w:tcMar>
            <w:vAlign w:val="center"/>
            <w:hideMark/>
          </w:tcPr>
          <w:p w14:paraId="03D6F0E2" w14:textId="77777777" w:rsidR="003178F5" w:rsidRDefault="003178F5" w:rsidP="00391F60">
            <w:pPr>
              <w:rPr>
                <w:rFonts w:ascii="Arial" w:hAnsi="Arial" w:cs="Arial"/>
                <w:color w:val="000000"/>
                <w:rtl/>
              </w:rPr>
            </w:pPr>
            <w:r>
              <w:rPr>
                <w:rFonts w:ascii="Arial" w:hAnsi="Arial" w:cs="Arial"/>
                <w:color w:val="000000"/>
                <w:rtl/>
              </w:rPr>
              <w:t>חלב ומוצריו</w:t>
            </w:r>
          </w:p>
        </w:tc>
        <w:tc>
          <w:tcPr>
            <w:tcW w:w="2031"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67E3C34C" w14:textId="77777777" w:rsidR="003178F5" w:rsidRPr="00AB78DB" w:rsidRDefault="003178F5" w:rsidP="00391F60">
            <w:pPr>
              <w:bidi w:val="0"/>
              <w:jc w:val="center"/>
              <w:rPr>
                <w:rFonts w:ascii="Arial" w:hAnsi="Arial" w:cs="Arial"/>
                <w:color w:val="000000"/>
              </w:rPr>
            </w:pPr>
            <w:r w:rsidRPr="00AB78DB">
              <w:rPr>
                <w:rFonts w:ascii="Arial" w:hAnsi="Arial" w:cs="Arial"/>
                <w:color w:val="000000"/>
              </w:rPr>
              <w:t>2%</w:t>
            </w:r>
          </w:p>
        </w:tc>
        <w:tc>
          <w:tcPr>
            <w:tcW w:w="1984"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27C83977"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160</w:t>
            </w:r>
          </w:p>
        </w:tc>
        <w:tc>
          <w:tcPr>
            <w:tcW w:w="2007" w:type="dxa"/>
            <w:tcBorders>
              <w:top w:val="single" w:sz="8" w:space="0" w:color="92CDDC"/>
              <w:left w:val="nil"/>
              <w:bottom w:val="nil"/>
              <w:right w:val="nil"/>
            </w:tcBorders>
            <w:shd w:val="clear" w:color="auto" w:fill="DAEEF3"/>
            <w:vAlign w:val="center"/>
          </w:tcPr>
          <w:p w14:paraId="47515190"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30</w:t>
            </w:r>
          </w:p>
        </w:tc>
      </w:tr>
      <w:tr w:rsidR="003178F5" w14:paraId="586907ED" w14:textId="77777777" w:rsidTr="00391F60">
        <w:trPr>
          <w:trHeight w:val="300"/>
        </w:trPr>
        <w:tc>
          <w:tcPr>
            <w:tcW w:w="1645" w:type="dxa"/>
            <w:tcBorders>
              <w:top w:val="single" w:sz="8" w:space="0" w:color="92CDDC"/>
              <w:left w:val="single" w:sz="8" w:space="0" w:color="4BACC6"/>
              <w:bottom w:val="nil"/>
              <w:right w:val="nil"/>
            </w:tcBorders>
            <w:noWrap/>
            <w:tcMar>
              <w:top w:w="0" w:type="dxa"/>
              <w:left w:w="108" w:type="dxa"/>
              <w:bottom w:w="0" w:type="dxa"/>
              <w:right w:w="108" w:type="dxa"/>
            </w:tcMar>
            <w:vAlign w:val="center"/>
            <w:hideMark/>
          </w:tcPr>
          <w:p w14:paraId="091B3E04" w14:textId="77777777" w:rsidR="003178F5" w:rsidRDefault="003178F5" w:rsidP="00391F60">
            <w:pPr>
              <w:rPr>
                <w:rFonts w:ascii="Arial" w:hAnsi="Arial" w:cs="Arial"/>
                <w:color w:val="000000"/>
                <w:rtl/>
              </w:rPr>
            </w:pPr>
            <w:r>
              <w:rPr>
                <w:rFonts w:ascii="Arial" w:hAnsi="Arial" w:cs="Arial"/>
                <w:color w:val="000000"/>
                <w:rtl/>
              </w:rPr>
              <w:t>קפוא ואחר</w:t>
            </w:r>
          </w:p>
        </w:tc>
        <w:tc>
          <w:tcPr>
            <w:tcW w:w="2031" w:type="dxa"/>
            <w:tcBorders>
              <w:top w:val="single" w:sz="8" w:space="0" w:color="92CDDC"/>
              <w:left w:val="nil"/>
              <w:bottom w:val="nil"/>
              <w:right w:val="nil"/>
            </w:tcBorders>
            <w:noWrap/>
            <w:tcMar>
              <w:top w:w="0" w:type="dxa"/>
              <w:left w:w="108" w:type="dxa"/>
              <w:bottom w:w="0" w:type="dxa"/>
              <w:right w:w="108" w:type="dxa"/>
            </w:tcMar>
            <w:vAlign w:val="center"/>
            <w:hideMark/>
          </w:tcPr>
          <w:p w14:paraId="7526DDDE" w14:textId="77777777" w:rsidR="003178F5" w:rsidRPr="00AB78DB" w:rsidRDefault="003178F5" w:rsidP="00391F60">
            <w:pPr>
              <w:bidi w:val="0"/>
              <w:jc w:val="center"/>
              <w:rPr>
                <w:rFonts w:ascii="Arial" w:hAnsi="Arial" w:cs="Arial"/>
                <w:color w:val="000000"/>
              </w:rPr>
            </w:pPr>
            <w:r w:rsidRPr="00AB78DB">
              <w:rPr>
                <w:rFonts w:ascii="Arial" w:hAnsi="Arial" w:cs="Arial"/>
                <w:color w:val="000000"/>
              </w:rPr>
              <w:t>1%</w:t>
            </w:r>
          </w:p>
        </w:tc>
        <w:tc>
          <w:tcPr>
            <w:tcW w:w="1984" w:type="dxa"/>
            <w:tcBorders>
              <w:top w:val="single" w:sz="8" w:space="0" w:color="92CDDC"/>
              <w:left w:val="nil"/>
              <w:bottom w:val="nil"/>
              <w:right w:val="nil"/>
            </w:tcBorders>
            <w:noWrap/>
            <w:tcMar>
              <w:top w:w="0" w:type="dxa"/>
              <w:left w:w="108" w:type="dxa"/>
              <w:bottom w:w="0" w:type="dxa"/>
              <w:right w:w="108" w:type="dxa"/>
            </w:tcMar>
            <w:vAlign w:val="center"/>
            <w:hideMark/>
          </w:tcPr>
          <w:p w14:paraId="6F1A7340"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68</w:t>
            </w:r>
          </w:p>
        </w:tc>
        <w:tc>
          <w:tcPr>
            <w:tcW w:w="2007" w:type="dxa"/>
            <w:tcBorders>
              <w:top w:val="single" w:sz="8" w:space="0" w:color="92CDDC"/>
              <w:left w:val="nil"/>
              <w:bottom w:val="nil"/>
              <w:right w:val="nil"/>
            </w:tcBorders>
            <w:vAlign w:val="center"/>
          </w:tcPr>
          <w:p w14:paraId="64C443C7" w14:textId="77777777" w:rsidR="003178F5" w:rsidRPr="00C3473A" w:rsidRDefault="003178F5" w:rsidP="00391F60">
            <w:pPr>
              <w:bidi w:val="0"/>
              <w:jc w:val="center"/>
              <w:rPr>
                <w:rFonts w:ascii="Arial" w:hAnsi="Arial" w:cs="Arial"/>
                <w:color w:val="FF0000"/>
                <w:highlight w:val="yellow"/>
              </w:rPr>
            </w:pPr>
            <w:r>
              <w:rPr>
                <w:rFonts w:ascii="Arial" w:hAnsi="Arial" w:cs="Arial"/>
                <w:sz w:val="20"/>
                <w:szCs w:val="20"/>
              </w:rPr>
              <w:t>10</w:t>
            </w:r>
          </w:p>
        </w:tc>
      </w:tr>
      <w:tr w:rsidR="003178F5" w14:paraId="318D8D7F" w14:textId="77777777" w:rsidTr="00391F60">
        <w:trPr>
          <w:trHeight w:val="285"/>
        </w:trPr>
        <w:tc>
          <w:tcPr>
            <w:tcW w:w="1645" w:type="dxa"/>
            <w:tcBorders>
              <w:top w:val="single" w:sz="8" w:space="0" w:color="92CDDC"/>
              <w:left w:val="single" w:sz="8" w:space="0" w:color="4BACC6"/>
              <w:bottom w:val="single" w:sz="8" w:space="0" w:color="92CDDC"/>
              <w:right w:val="nil"/>
            </w:tcBorders>
            <w:shd w:val="clear" w:color="auto" w:fill="DAEEF3"/>
            <w:noWrap/>
            <w:tcMar>
              <w:top w:w="0" w:type="dxa"/>
              <w:left w:w="108" w:type="dxa"/>
              <w:bottom w:w="0" w:type="dxa"/>
              <w:right w:w="108" w:type="dxa"/>
            </w:tcMar>
            <w:vAlign w:val="center"/>
            <w:hideMark/>
          </w:tcPr>
          <w:p w14:paraId="5061F8BF" w14:textId="77777777" w:rsidR="003178F5" w:rsidRPr="00FF6E31" w:rsidRDefault="003178F5" w:rsidP="00391F60">
            <w:pPr>
              <w:rPr>
                <w:rFonts w:ascii="Arial" w:hAnsi="Arial" w:cs="Arial"/>
                <w:b/>
                <w:bCs/>
                <w:color w:val="000000"/>
                <w:rtl/>
              </w:rPr>
            </w:pPr>
            <w:r w:rsidRPr="00FF6E31">
              <w:rPr>
                <w:rFonts w:ascii="Arial" w:hAnsi="Arial" w:cs="Arial"/>
                <w:b/>
                <w:bCs/>
                <w:color w:val="000000"/>
                <w:rtl/>
              </w:rPr>
              <w:t>סה"כ</w:t>
            </w:r>
          </w:p>
        </w:tc>
        <w:tc>
          <w:tcPr>
            <w:tcW w:w="2031" w:type="dxa"/>
            <w:tcBorders>
              <w:top w:val="single" w:sz="8" w:space="0" w:color="92CDDC"/>
              <w:left w:val="nil"/>
              <w:bottom w:val="single" w:sz="8" w:space="0" w:color="92CDDC"/>
              <w:right w:val="nil"/>
            </w:tcBorders>
            <w:shd w:val="clear" w:color="auto" w:fill="DAEEF3"/>
            <w:noWrap/>
            <w:tcMar>
              <w:top w:w="0" w:type="dxa"/>
              <w:left w:w="108" w:type="dxa"/>
              <w:bottom w:w="0" w:type="dxa"/>
              <w:right w:w="108" w:type="dxa"/>
            </w:tcMar>
            <w:vAlign w:val="center"/>
            <w:hideMark/>
          </w:tcPr>
          <w:p w14:paraId="59909592" w14:textId="77777777" w:rsidR="003178F5" w:rsidRPr="00AB78DB" w:rsidRDefault="003178F5" w:rsidP="00391F60">
            <w:pPr>
              <w:bidi w:val="0"/>
              <w:jc w:val="center"/>
              <w:rPr>
                <w:rFonts w:ascii="Arial" w:hAnsi="Arial" w:cs="Arial"/>
                <w:b/>
                <w:bCs/>
                <w:color w:val="000000"/>
              </w:rPr>
            </w:pPr>
            <w:r w:rsidRPr="00AB78DB">
              <w:rPr>
                <w:rFonts w:ascii="Arial" w:hAnsi="Arial" w:cs="Arial"/>
                <w:b/>
                <w:bCs/>
                <w:color w:val="000000"/>
              </w:rPr>
              <w:t>6%</w:t>
            </w:r>
          </w:p>
        </w:tc>
        <w:tc>
          <w:tcPr>
            <w:tcW w:w="1984" w:type="dxa"/>
            <w:tcBorders>
              <w:top w:val="single" w:sz="8" w:space="0" w:color="92CDDC"/>
              <w:left w:val="nil"/>
              <w:bottom w:val="single" w:sz="8" w:space="0" w:color="92CDDC"/>
              <w:right w:val="nil"/>
            </w:tcBorders>
            <w:shd w:val="clear" w:color="auto" w:fill="DAEEF3"/>
            <w:noWrap/>
            <w:tcMar>
              <w:top w:w="0" w:type="dxa"/>
              <w:left w:w="108" w:type="dxa"/>
              <w:bottom w:w="0" w:type="dxa"/>
              <w:right w:w="108" w:type="dxa"/>
            </w:tcMar>
            <w:vAlign w:val="center"/>
            <w:hideMark/>
          </w:tcPr>
          <w:p w14:paraId="1AC6E83E" w14:textId="77777777" w:rsidR="003178F5" w:rsidRPr="00783C08" w:rsidRDefault="003178F5" w:rsidP="00391F60">
            <w:pPr>
              <w:bidi w:val="0"/>
              <w:jc w:val="center"/>
              <w:rPr>
                <w:rFonts w:ascii="Arial" w:hAnsi="Arial" w:cs="Arial"/>
                <w:b/>
                <w:bCs/>
                <w:color w:val="FF0000"/>
                <w:highlight w:val="yellow"/>
              </w:rPr>
            </w:pPr>
            <w:r w:rsidRPr="00783C08">
              <w:rPr>
                <w:rFonts w:ascii="Arial" w:hAnsi="Arial" w:cs="Arial"/>
                <w:b/>
                <w:bCs/>
                <w:color w:val="000000"/>
              </w:rPr>
              <w:t>4,500</w:t>
            </w:r>
          </w:p>
        </w:tc>
        <w:tc>
          <w:tcPr>
            <w:tcW w:w="2007" w:type="dxa"/>
            <w:tcBorders>
              <w:top w:val="single" w:sz="8" w:space="0" w:color="92CDDC"/>
              <w:left w:val="nil"/>
              <w:bottom w:val="single" w:sz="8" w:space="0" w:color="92CDDC"/>
              <w:right w:val="nil"/>
            </w:tcBorders>
            <w:shd w:val="clear" w:color="auto" w:fill="DAEEF3"/>
            <w:vAlign w:val="center"/>
          </w:tcPr>
          <w:p w14:paraId="5BC86312" w14:textId="77777777" w:rsidR="003178F5" w:rsidRPr="00783C08" w:rsidRDefault="003178F5" w:rsidP="00391F60">
            <w:pPr>
              <w:bidi w:val="0"/>
              <w:jc w:val="center"/>
              <w:rPr>
                <w:rFonts w:ascii="Arial" w:hAnsi="Arial" w:cs="Arial"/>
                <w:b/>
                <w:bCs/>
                <w:color w:val="FF0000"/>
                <w:highlight w:val="yellow"/>
              </w:rPr>
            </w:pPr>
            <w:r w:rsidRPr="00783C08">
              <w:rPr>
                <w:rFonts w:ascii="Arial" w:hAnsi="Arial" w:cs="Arial"/>
                <w:b/>
                <w:bCs/>
                <w:color w:val="000000"/>
              </w:rPr>
              <w:t>440</w:t>
            </w:r>
          </w:p>
        </w:tc>
      </w:tr>
    </w:tbl>
    <w:p w14:paraId="1E7A0074" w14:textId="77777777" w:rsidR="003178F5" w:rsidRDefault="003178F5" w:rsidP="003178F5">
      <w:pPr>
        <w:spacing w:after="0" w:line="360" w:lineRule="auto"/>
        <w:rPr>
          <w:rFonts w:cs="Arial"/>
          <w:sz w:val="18"/>
          <w:szCs w:val="18"/>
          <w:rtl/>
        </w:rPr>
      </w:pPr>
    </w:p>
    <w:p w14:paraId="49702846" w14:textId="77777777" w:rsidR="003178F5" w:rsidRDefault="003178F5" w:rsidP="003178F5">
      <w:pPr>
        <w:spacing w:after="0" w:line="360" w:lineRule="auto"/>
        <w:jc w:val="center"/>
        <w:rPr>
          <w:rFonts w:cs="Arial"/>
          <w:b/>
          <w:bCs/>
          <w:sz w:val="24"/>
          <w:szCs w:val="24"/>
          <w:rtl/>
        </w:rPr>
      </w:pPr>
    </w:p>
    <w:p w14:paraId="6EC5DFDE" w14:textId="77777777" w:rsidR="003178F5" w:rsidRDefault="003178F5" w:rsidP="003178F5">
      <w:pPr>
        <w:spacing w:after="0" w:line="360" w:lineRule="auto"/>
        <w:rPr>
          <w:rFonts w:cs="Arial"/>
          <w:sz w:val="18"/>
          <w:szCs w:val="18"/>
          <w:rtl/>
        </w:rPr>
      </w:pPr>
      <w:r w:rsidRPr="00C62163">
        <w:rPr>
          <w:rFonts w:cs="Arial"/>
          <w:sz w:val="18"/>
          <w:szCs w:val="18"/>
          <w:rtl/>
        </w:rPr>
        <w:t>*</w:t>
      </w:r>
      <w:r w:rsidRPr="00C62163">
        <w:rPr>
          <w:rFonts w:cs="Arial" w:hint="cs"/>
          <w:sz w:val="18"/>
          <w:szCs w:val="18"/>
          <w:rtl/>
        </w:rPr>
        <w:t>המספרים</w:t>
      </w:r>
      <w:r w:rsidRPr="00C62163">
        <w:rPr>
          <w:rFonts w:cs="Arial"/>
          <w:sz w:val="18"/>
          <w:szCs w:val="18"/>
          <w:rtl/>
        </w:rPr>
        <w:t xml:space="preserve"> </w:t>
      </w:r>
      <w:r w:rsidRPr="00C62163">
        <w:rPr>
          <w:rFonts w:cs="Arial" w:hint="cs"/>
          <w:sz w:val="18"/>
          <w:szCs w:val="18"/>
          <w:rtl/>
        </w:rPr>
        <w:t>עוגלו</w:t>
      </w:r>
      <w:r w:rsidRPr="00C62163">
        <w:rPr>
          <w:rFonts w:cs="Arial"/>
          <w:sz w:val="18"/>
          <w:szCs w:val="18"/>
          <w:rtl/>
        </w:rPr>
        <w:t xml:space="preserve"> </w:t>
      </w:r>
      <w:r w:rsidRPr="00C62163">
        <w:rPr>
          <w:rFonts w:cs="Arial" w:hint="cs"/>
          <w:sz w:val="18"/>
          <w:szCs w:val="18"/>
          <w:rtl/>
        </w:rPr>
        <w:t>לנוחות</w:t>
      </w:r>
      <w:r w:rsidRPr="00C62163">
        <w:rPr>
          <w:rFonts w:cs="Arial"/>
          <w:sz w:val="18"/>
          <w:szCs w:val="18"/>
          <w:rtl/>
        </w:rPr>
        <w:t xml:space="preserve"> </w:t>
      </w:r>
      <w:r w:rsidRPr="00C62163">
        <w:rPr>
          <w:rFonts w:cs="Arial" w:hint="cs"/>
          <w:sz w:val="18"/>
          <w:szCs w:val="18"/>
          <w:rtl/>
        </w:rPr>
        <w:t>ההצגה</w:t>
      </w:r>
    </w:p>
    <w:p w14:paraId="382A2AB4" w14:textId="77777777" w:rsidR="003178F5" w:rsidRDefault="003178F5" w:rsidP="003178F5">
      <w:pPr>
        <w:spacing w:line="360" w:lineRule="auto"/>
        <w:jc w:val="both"/>
        <w:rPr>
          <w:sz w:val="24"/>
          <w:szCs w:val="24"/>
          <w:rtl/>
        </w:rPr>
      </w:pPr>
    </w:p>
    <w:p w14:paraId="44B51A53" w14:textId="77777777" w:rsidR="003178F5" w:rsidRDefault="003178F5" w:rsidP="003178F5">
      <w:pPr>
        <w:spacing w:line="360" w:lineRule="auto"/>
        <w:jc w:val="both"/>
        <w:rPr>
          <w:rFonts w:cs="Arial"/>
          <w:sz w:val="24"/>
          <w:szCs w:val="24"/>
          <w:rtl/>
        </w:rPr>
      </w:pPr>
      <w:r>
        <w:rPr>
          <w:rFonts w:hint="cs"/>
          <w:sz w:val="24"/>
          <w:szCs w:val="24"/>
          <w:rtl/>
        </w:rPr>
        <w:t xml:space="preserve">הגורמים העיקריים לאובדן מזון במקטע </w:t>
      </w:r>
      <w:r>
        <w:rPr>
          <w:rFonts w:cs="Arial" w:hint="cs"/>
          <w:sz w:val="24"/>
          <w:szCs w:val="24"/>
          <w:rtl/>
        </w:rPr>
        <w:t>קמעונאות והפצה</w:t>
      </w:r>
      <w:r>
        <w:rPr>
          <w:rFonts w:hint="cs"/>
          <w:sz w:val="24"/>
          <w:szCs w:val="24"/>
          <w:rtl/>
        </w:rPr>
        <w:t xml:space="preserve"> הינם מזון פג תוקף או בעל תוקף קצר, פגמים אסתטיים באריזה או במוצר וכן מזון שניזוק בתהליך השיווק. </w:t>
      </w:r>
      <w:r>
        <w:rPr>
          <w:rFonts w:cs="Arial" w:hint="cs"/>
          <w:sz w:val="24"/>
          <w:szCs w:val="24"/>
          <w:rtl/>
        </w:rPr>
        <w:t xml:space="preserve">ליצרני המזון, המפיצים והקמעונאים יש תמריץ כלכלי ברור למזער את אובדן המזון באמצעות ניהול יעיל של שרשרת האספקה, שמירה על תנאי אחסון נאותים ותכנון המלאי. </w:t>
      </w:r>
    </w:p>
    <w:p w14:paraId="72BFC14F" w14:textId="77777777" w:rsidR="003178F5" w:rsidRDefault="003178F5" w:rsidP="003178F5">
      <w:pPr>
        <w:spacing w:line="360" w:lineRule="auto"/>
        <w:jc w:val="both"/>
        <w:rPr>
          <w:rFonts w:cs="Arial"/>
          <w:sz w:val="24"/>
          <w:szCs w:val="24"/>
          <w:rtl/>
        </w:rPr>
      </w:pPr>
      <w:r>
        <w:rPr>
          <w:rFonts w:cs="Arial" w:hint="cs"/>
          <w:sz w:val="24"/>
          <w:szCs w:val="24"/>
          <w:rtl/>
        </w:rPr>
        <w:t xml:space="preserve">למרות זאת, עודפי מזון במקטע קמעונאות והפצה הינם בלתי נמנעים בשיעור מסויים, גם במצב של תכנון אופטימלי של מערכות ההפצה והשיווק. זאת מאחר והקמעונאים נדרשים להבטיח היצע מזון רחב, מגוון וזמין בכל עת. צרכני המזון אינם סבלניים למצב של מחסור במלאי של פריטי מזון המבוקשים על ידם, ולכן ההפסד שעלול להיגרם לקמעונאי כתוצאה מאי-זמינות מוצרי מזון על המדף גבוה לאין ערוך מהעלות של יצירת עודפים. במילים אחרות, עודפי מזון הם חלק אינהרנטי של תהליך המכירה הקמעונאית. </w:t>
      </w:r>
    </w:p>
    <w:p w14:paraId="4167E7C3" w14:textId="77777777" w:rsidR="003178F5" w:rsidRDefault="003178F5" w:rsidP="003178F5">
      <w:pPr>
        <w:spacing w:line="360" w:lineRule="auto"/>
        <w:jc w:val="both"/>
        <w:rPr>
          <w:rFonts w:cs="Arial"/>
          <w:sz w:val="24"/>
          <w:szCs w:val="24"/>
          <w:rtl/>
        </w:rPr>
      </w:pPr>
      <w:r>
        <w:rPr>
          <w:rFonts w:cs="Arial" w:hint="cs"/>
          <w:sz w:val="24"/>
          <w:szCs w:val="24"/>
          <w:rtl/>
        </w:rPr>
        <w:t>כלכלית, העובדה כי עודפי המזון נזרקים במקום להיות מוצלים מייצג מצב של כשל שוק, ולכן אחד מאתגרי המדיניות של הממשלה הינו ליצור מערכת תמריצים שתביא להצלת עודפים אלו והעברתם לנזקקים.</w:t>
      </w:r>
    </w:p>
    <w:p w14:paraId="4A330B9D" w14:textId="77777777" w:rsidR="003178F5" w:rsidRDefault="003178F5" w:rsidP="003178F5">
      <w:pPr>
        <w:spacing w:line="360" w:lineRule="auto"/>
        <w:jc w:val="both"/>
        <w:rPr>
          <w:rFonts w:cs="Arial"/>
          <w:sz w:val="24"/>
          <w:szCs w:val="24"/>
          <w:rtl/>
        </w:rPr>
      </w:pPr>
      <w:r>
        <w:rPr>
          <w:rFonts w:cs="Arial" w:hint="cs"/>
          <w:sz w:val="24"/>
          <w:szCs w:val="24"/>
          <w:rtl/>
        </w:rPr>
        <w:t>מטבע הדברים, שיעור האובדן גבוה יותר במוצרים טריים ובמוצרים בעלי חיי מדף קצרים; כגון פירות, ירקות, לחם ומאפים.</w:t>
      </w:r>
    </w:p>
    <w:p w14:paraId="235175D5" w14:textId="77777777" w:rsidR="003178F5" w:rsidRDefault="003178F5" w:rsidP="003178F5">
      <w:pPr>
        <w:spacing w:line="360" w:lineRule="auto"/>
        <w:jc w:val="center"/>
        <w:rPr>
          <w:rFonts w:cs="Arial"/>
          <w:b/>
          <w:bCs/>
          <w:sz w:val="24"/>
          <w:szCs w:val="24"/>
          <w:rtl/>
        </w:rPr>
      </w:pPr>
      <w:r>
        <w:rPr>
          <w:rFonts w:cs="Arial" w:hint="cs"/>
          <w:b/>
          <w:bCs/>
          <w:sz w:val="24"/>
          <w:szCs w:val="24"/>
          <w:rtl/>
        </w:rPr>
        <w:t>שיעור אובדן</w:t>
      </w:r>
      <w:r w:rsidRPr="00292351">
        <w:rPr>
          <w:rFonts w:cs="Arial"/>
          <w:b/>
          <w:bCs/>
          <w:sz w:val="24"/>
          <w:szCs w:val="24"/>
          <w:rtl/>
        </w:rPr>
        <w:t xml:space="preserve"> </w:t>
      </w:r>
      <w:r>
        <w:rPr>
          <w:rFonts w:cs="Arial" w:hint="cs"/>
          <w:b/>
          <w:bCs/>
          <w:sz w:val="24"/>
          <w:szCs w:val="24"/>
          <w:rtl/>
        </w:rPr>
        <w:t>במקטע קמעונאות והפצה</w:t>
      </w:r>
      <w:r w:rsidRPr="00292351">
        <w:rPr>
          <w:rFonts w:cs="Arial"/>
          <w:b/>
          <w:bCs/>
          <w:sz w:val="24"/>
          <w:szCs w:val="24"/>
          <w:rtl/>
        </w:rPr>
        <w:t xml:space="preserve"> </w:t>
      </w:r>
      <w:r w:rsidRPr="00292351">
        <w:rPr>
          <w:rFonts w:cs="Arial" w:hint="cs"/>
          <w:b/>
          <w:bCs/>
          <w:sz w:val="24"/>
          <w:szCs w:val="24"/>
          <w:rtl/>
        </w:rPr>
        <w:t>עבור</w:t>
      </w:r>
      <w:r w:rsidRPr="00292351">
        <w:rPr>
          <w:rFonts w:cs="Arial"/>
          <w:b/>
          <w:bCs/>
          <w:sz w:val="24"/>
          <w:szCs w:val="24"/>
          <w:rtl/>
        </w:rPr>
        <w:t xml:space="preserve"> </w:t>
      </w:r>
      <w:r w:rsidRPr="00292351">
        <w:rPr>
          <w:rFonts w:cs="Arial" w:hint="cs"/>
          <w:b/>
          <w:bCs/>
          <w:sz w:val="24"/>
          <w:szCs w:val="24"/>
          <w:rtl/>
        </w:rPr>
        <w:t>קטגוריות</w:t>
      </w:r>
      <w:r>
        <w:rPr>
          <w:rFonts w:cs="Arial" w:hint="cs"/>
          <w:b/>
          <w:bCs/>
          <w:sz w:val="24"/>
          <w:szCs w:val="24"/>
          <w:rtl/>
        </w:rPr>
        <w:t xml:space="preserve"> מזון</w:t>
      </w:r>
      <w:r w:rsidRPr="00292351">
        <w:rPr>
          <w:rFonts w:cs="Arial"/>
          <w:b/>
          <w:bCs/>
          <w:sz w:val="24"/>
          <w:szCs w:val="24"/>
          <w:rtl/>
        </w:rPr>
        <w:t xml:space="preserve"> </w:t>
      </w:r>
      <w:r w:rsidRPr="00292351">
        <w:rPr>
          <w:rFonts w:cs="Arial" w:hint="cs"/>
          <w:b/>
          <w:bCs/>
          <w:sz w:val="24"/>
          <w:szCs w:val="24"/>
          <w:rtl/>
        </w:rPr>
        <w:t>נבחרות</w:t>
      </w:r>
    </w:p>
    <w:p w14:paraId="07222028" w14:textId="77777777" w:rsidR="003178F5" w:rsidRPr="00292351" w:rsidRDefault="003178F5" w:rsidP="003178F5">
      <w:pPr>
        <w:spacing w:line="360" w:lineRule="auto"/>
        <w:jc w:val="center"/>
        <w:rPr>
          <w:rFonts w:cs="Arial"/>
          <w:b/>
          <w:bCs/>
          <w:sz w:val="24"/>
          <w:szCs w:val="24"/>
          <w:rtl/>
        </w:rPr>
      </w:pPr>
      <w:r>
        <w:rPr>
          <w:noProof/>
        </w:rPr>
        <w:drawing>
          <wp:inline distT="0" distB="0" distL="0" distR="0" wp14:anchorId="59D64EAF" wp14:editId="0D9573E8">
            <wp:extent cx="4572000" cy="2743200"/>
            <wp:effectExtent l="0" t="0" r="0" b="0"/>
            <wp:docPr id="18"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3865B7" w14:textId="77777777" w:rsidR="003178F5" w:rsidRDefault="003178F5" w:rsidP="003178F5">
      <w:pPr>
        <w:spacing w:line="360" w:lineRule="auto"/>
        <w:jc w:val="both"/>
        <w:rPr>
          <w:rFonts w:cs="Arial"/>
          <w:sz w:val="24"/>
          <w:szCs w:val="24"/>
          <w:rtl/>
        </w:rPr>
      </w:pPr>
      <w:r>
        <w:rPr>
          <w:rFonts w:cs="Arial" w:hint="cs"/>
          <w:sz w:val="24"/>
          <w:szCs w:val="24"/>
          <w:rtl/>
        </w:rPr>
        <w:t xml:space="preserve">בהשוואה בינלאומית, </w:t>
      </w:r>
      <w:r>
        <w:rPr>
          <w:rFonts w:hint="cs"/>
          <w:sz w:val="24"/>
          <w:szCs w:val="24"/>
          <w:rtl/>
        </w:rPr>
        <w:t xml:space="preserve">שיעור אובדן המזון במקטע </w:t>
      </w:r>
      <w:r>
        <w:rPr>
          <w:rFonts w:cs="Arial" w:hint="cs"/>
          <w:sz w:val="24"/>
          <w:szCs w:val="24"/>
          <w:rtl/>
        </w:rPr>
        <w:t>קמעונאות והפצה</w:t>
      </w:r>
      <w:r w:rsidRPr="00292351">
        <w:rPr>
          <w:rFonts w:cs="Arial"/>
          <w:b/>
          <w:bCs/>
          <w:sz w:val="24"/>
          <w:szCs w:val="24"/>
          <w:rtl/>
        </w:rPr>
        <w:t xml:space="preserve"> </w:t>
      </w:r>
      <w:r>
        <w:rPr>
          <w:rFonts w:hint="cs"/>
          <w:sz w:val="24"/>
          <w:szCs w:val="24"/>
          <w:rtl/>
        </w:rPr>
        <w:t xml:space="preserve">בישראל דומה למקובל במדינות המפותחות, למרות הפוטנציאל לאובדן גדול יותר, הנובע מתנאי עומס החום הגבוהים בישראל. זוהי עדות לכך שניהול מלאי האובדנים במקטע </w:t>
      </w:r>
      <w:r>
        <w:rPr>
          <w:rFonts w:cs="Arial" w:hint="cs"/>
          <w:sz w:val="24"/>
          <w:szCs w:val="24"/>
          <w:rtl/>
        </w:rPr>
        <w:t>קמעונאות והפצה</w:t>
      </w:r>
      <w:r>
        <w:rPr>
          <w:rFonts w:hint="cs"/>
          <w:sz w:val="24"/>
          <w:szCs w:val="24"/>
          <w:rtl/>
        </w:rPr>
        <w:t xml:space="preserve"> בישראל נעשה בסטנדרטים גבוהים יחסית. לשם השוואה, שיעורי האובדן במדינות מתפתחות גבוהים יותר, בעיקר עקב תנאי הפצה, אחסון ושיווק לא נאותים.</w:t>
      </w:r>
    </w:p>
    <w:p w14:paraId="65A2E662" w14:textId="77777777" w:rsidR="003178F5" w:rsidRDefault="003178F5" w:rsidP="003178F5">
      <w:pPr>
        <w:spacing w:line="360" w:lineRule="auto"/>
        <w:jc w:val="center"/>
        <w:rPr>
          <w:rFonts w:cs="Arial"/>
          <w:b/>
          <w:bCs/>
          <w:sz w:val="24"/>
          <w:szCs w:val="24"/>
          <w:rtl/>
        </w:rPr>
      </w:pPr>
      <w:r>
        <w:rPr>
          <w:rFonts w:cs="Arial" w:hint="cs"/>
          <w:b/>
          <w:bCs/>
          <w:sz w:val="24"/>
          <w:szCs w:val="24"/>
          <w:rtl/>
        </w:rPr>
        <w:t xml:space="preserve">השוואה בינלאומית - </w:t>
      </w:r>
      <w:r w:rsidRPr="001B3844">
        <w:rPr>
          <w:rFonts w:cs="Arial" w:hint="cs"/>
          <w:b/>
          <w:bCs/>
          <w:sz w:val="24"/>
          <w:szCs w:val="24"/>
          <w:rtl/>
        </w:rPr>
        <w:t xml:space="preserve">שיעור </w:t>
      </w:r>
      <w:r>
        <w:rPr>
          <w:rFonts w:cs="Arial" w:hint="cs"/>
          <w:b/>
          <w:bCs/>
          <w:sz w:val="24"/>
          <w:szCs w:val="24"/>
          <w:rtl/>
        </w:rPr>
        <w:t>ה</w:t>
      </w:r>
      <w:r w:rsidRPr="001B3844">
        <w:rPr>
          <w:rFonts w:cs="Arial" w:hint="cs"/>
          <w:b/>
          <w:bCs/>
          <w:sz w:val="24"/>
          <w:szCs w:val="24"/>
          <w:rtl/>
        </w:rPr>
        <w:t xml:space="preserve">אובדן </w:t>
      </w:r>
      <w:r>
        <w:rPr>
          <w:rFonts w:cs="Arial" w:hint="cs"/>
          <w:b/>
          <w:bCs/>
          <w:sz w:val="24"/>
          <w:szCs w:val="24"/>
          <w:rtl/>
        </w:rPr>
        <w:t xml:space="preserve">הכמותי </w:t>
      </w:r>
      <w:r w:rsidRPr="001B3844">
        <w:rPr>
          <w:rFonts w:cs="Arial" w:hint="cs"/>
          <w:b/>
          <w:bCs/>
          <w:sz w:val="24"/>
          <w:szCs w:val="24"/>
          <w:rtl/>
        </w:rPr>
        <w:t xml:space="preserve">במקטע </w:t>
      </w:r>
      <w:r>
        <w:rPr>
          <w:rFonts w:cs="Arial" w:hint="cs"/>
          <w:b/>
          <w:bCs/>
          <w:sz w:val="24"/>
          <w:szCs w:val="24"/>
          <w:rtl/>
        </w:rPr>
        <w:t>קמעונאות והפצה</w:t>
      </w:r>
    </w:p>
    <w:p w14:paraId="356D33B1" w14:textId="77777777" w:rsidR="003178F5" w:rsidRDefault="003178F5" w:rsidP="003178F5">
      <w:pPr>
        <w:spacing w:after="0" w:line="360" w:lineRule="auto"/>
        <w:jc w:val="center"/>
        <w:rPr>
          <w:rFonts w:cs="Arial"/>
          <w:b/>
          <w:bCs/>
          <w:sz w:val="24"/>
          <w:szCs w:val="24"/>
          <w:rtl/>
        </w:rPr>
      </w:pPr>
      <w:r>
        <w:rPr>
          <w:noProof/>
        </w:rPr>
        <w:drawing>
          <wp:inline distT="0" distB="0" distL="0" distR="0" wp14:anchorId="398C4713" wp14:editId="558F7BCB">
            <wp:extent cx="4038600" cy="2966484"/>
            <wp:effectExtent l="0" t="0" r="0" b="5715"/>
            <wp:docPr id="22"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64CAF8" w14:textId="77777777" w:rsidR="003178F5" w:rsidRPr="00090779" w:rsidRDefault="003178F5" w:rsidP="003178F5">
      <w:pPr>
        <w:spacing w:after="0" w:line="360" w:lineRule="auto"/>
        <w:rPr>
          <w:rFonts w:ascii="Arial" w:hAnsi="Arial" w:cs="Arial"/>
          <w:b/>
          <w:bCs/>
          <w:sz w:val="24"/>
          <w:szCs w:val="24"/>
          <w:rtl/>
        </w:rPr>
      </w:pPr>
      <w:r w:rsidRPr="00090779">
        <w:rPr>
          <w:rFonts w:ascii="Arial" w:hAnsi="Arial" w:cs="Arial"/>
          <w:sz w:val="18"/>
          <w:szCs w:val="18"/>
          <w:rtl/>
        </w:rPr>
        <w:t xml:space="preserve">מקור: נתוני </w:t>
      </w:r>
      <w:r w:rsidRPr="00090779">
        <w:rPr>
          <w:rFonts w:ascii="Arial" w:hAnsi="Arial" w:cs="Arial"/>
          <w:sz w:val="18"/>
          <w:szCs w:val="18"/>
        </w:rPr>
        <w:t>FAO</w:t>
      </w:r>
      <w:r w:rsidRPr="00090779">
        <w:rPr>
          <w:rFonts w:ascii="Arial" w:hAnsi="Arial" w:cs="Arial"/>
          <w:sz w:val="18"/>
          <w:szCs w:val="18"/>
          <w:rtl/>
        </w:rPr>
        <w:t xml:space="preserve"> ועיבודי </w:t>
      </w:r>
      <w:r w:rsidRPr="00090779">
        <w:rPr>
          <w:rFonts w:ascii="Arial" w:hAnsi="Arial" w:cs="Arial"/>
          <w:sz w:val="18"/>
          <w:szCs w:val="18"/>
        </w:rPr>
        <w:t>BDO</w:t>
      </w:r>
    </w:p>
    <w:p w14:paraId="6ACB5260" w14:textId="77777777" w:rsidR="003178F5" w:rsidRDefault="003178F5" w:rsidP="003178F5">
      <w:pPr>
        <w:spacing w:line="360" w:lineRule="auto"/>
        <w:jc w:val="both"/>
        <w:rPr>
          <w:rFonts w:cs="Arial"/>
          <w:sz w:val="24"/>
          <w:szCs w:val="24"/>
          <w:rtl/>
        </w:rPr>
      </w:pPr>
    </w:p>
    <w:p w14:paraId="15241541" w14:textId="77777777" w:rsidR="003178F5" w:rsidRDefault="003178F5" w:rsidP="003178F5">
      <w:pPr>
        <w:spacing w:line="360" w:lineRule="auto"/>
        <w:jc w:val="both"/>
        <w:rPr>
          <w:sz w:val="24"/>
          <w:szCs w:val="24"/>
          <w:rtl/>
        </w:rPr>
      </w:pPr>
      <w:r w:rsidRPr="009A5FCF">
        <w:rPr>
          <w:rFonts w:cs="Arial" w:hint="eastAsia"/>
          <w:sz w:val="24"/>
          <w:szCs w:val="24"/>
          <w:rtl/>
        </w:rPr>
        <w:t>ההשקעות</w:t>
      </w:r>
      <w:r w:rsidRPr="009A5FCF">
        <w:rPr>
          <w:rFonts w:cs="Arial"/>
          <w:sz w:val="24"/>
          <w:szCs w:val="24"/>
          <w:rtl/>
        </w:rPr>
        <w:t xml:space="preserve"> </w:t>
      </w:r>
      <w:r w:rsidRPr="009A5FCF">
        <w:rPr>
          <w:rFonts w:cs="Arial" w:hint="eastAsia"/>
          <w:sz w:val="24"/>
          <w:szCs w:val="24"/>
          <w:rtl/>
        </w:rPr>
        <w:t>של</w:t>
      </w:r>
      <w:r w:rsidRPr="009A5FCF">
        <w:rPr>
          <w:rFonts w:cs="Arial"/>
          <w:sz w:val="24"/>
          <w:szCs w:val="24"/>
          <w:rtl/>
        </w:rPr>
        <w:t xml:space="preserve"> </w:t>
      </w:r>
      <w:r w:rsidRPr="009A5FCF">
        <w:rPr>
          <w:rFonts w:cs="Arial" w:hint="eastAsia"/>
          <w:sz w:val="24"/>
          <w:szCs w:val="24"/>
          <w:rtl/>
        </w:rPr>
        <w:t>משווקי</w:t>
      </w:r>
      <w:r w:rsidRPr="009A5FCF">
        <w:rPr>
          <w:rFonts w:cs="Arial"/>
          <w:sz w:val="24"/>
          <w:szCs w:val="24"/>
          <w:rtl/>
        </w:rPr>
        <w:t xml:space="preserve"> </w:t>
      </w:r>
      <w:r w:rsidRPr="009A5FCF">
        <w:rPr>
          <w:rFonts w:cs="Arial" w:hint="eastAsia"/>
          <w:sz w:val="24"/>
          <w:szCs w:val="24"/>
          <w:rtl/>
        </w:rPr>
        <w:t>המזון</w:t>
      </w:r>
      <w:r>
        <w:rPr>
          <w:rFonts w:cs="Arial" w:hint="cs"/>
          <w:sz w:val="24"/>
          <w:szCs w:val="24"/>
          <w:rtl/>
        </w:rPr>
        <w:t xml:space="preserve"> </w:t>
      </w:r>
      <w:r>
        <w:rPr>
          <w:rFonts w:hint="cs"/>
          <w:sz w:val="24"/>
          <w:szCs w:val="24"/>
          <w:rtl/>
        </w:rPr>
        <w:t>בשנים האחרונות בהקמת מרכזים לוגיסטיים מתקדמים, מערכות ניהול מלאי ותכנון ביקושים מקוונות, ושמירה על שרשרת הקור בהפצה, תרמו להקטנת היקף האובדן במקטע השיווק.</w:t>
      </w:r>
    </w:p>
    <w:p w14:paraId="24501324" w14:textId="77777777" w:rsidR="003178F5" w:rsidRPr="007F4DAF" w:rsidRDefault="003178F5" w:rsidP="003178F5">
      <w:pPr>
        <w:spacing w:line="360" w:lineRule="auto"/>
        <w:jc w:val="both"/>
        <w:rPr>
          <w:sz w:val="24"/>
          <w:szCs w:val="24"/>
        </w:rPr>
      </w:pPr>
      <w:r>
        <w:rPr>
          <w:rFonts w:hint="cs"/>
          <w:sz w:val="24"/>
          <w:szCs w:val="24"/>
          <w:rtl/>
        </w:rPr>
        <w:t xml:space="preserve">במקביל, חל שינוי בהעדפות הצרכנים, שעברו לרכוש נתח ניכר יותר מסל המזון שלהם ברשתות השיווק הגדולות על פני השווקים הפתוחים והמכולות השכונתיות. המעבר משווקים פתוחים לערוצי שיווק מקורים וממוזגים תרמו להפחתת היקף האובדן. בנוסף, מחקרים מראים כי מעבר לחנויות גדולות בעלות נפח פעילות גבוה תורם גם הוא להקטנת האובדן. לאחרונה ניכרת תחילת מגמה של מעבר לקניות מזון באמצעות האינטרנט. התפתחות ערוצי קניה ישירים, שבהם המזון </w:t>
      </w:r>
      <w:r w:rsidRPr="00292351">
        <w:rPr>
          <w:rFonts w:hint="cs"/>
          <w:sz w:val="24"/>
          <w:szCs w:val="24"/>
          <w:rtl/>
        </w:rPr>
        <w:t>עובר</w:t>
      </w:r>
      <w:r w:rsidRPr="00292351">
        <w:rPr>
          <w:sz w:val="24"/>
          <w:szCs w:val="24"/>
          <w:rtl/>
        </w:rPr>
        <w:t xml:space="preserve"> </w:t>
      </w:r>
      <w:r w:rsidRPr="00292351">
        <w:rPr>
          <w:rFonts w:hint="cs"/>
          <w:sz w:val="24"/>
          <w:szCs w:val="24"/>
          <w:rtl/>
        </w:rPr>
        <w:t>ישירות</w:t>
      </w:r>
      <w:r w:rsidRPr="00292351">
        <w:rPr>
          <w:sz w:val="24"/>
          <w:szCs w:val="24"/>
          <w:rtl/>
        </w:rPr>
        <w:t xml:space="preserve"> </w:t>
      </w:r>
      <w:r w:rsidRPr="00292351">
        <w:rPr>
          <w:rFonts w:hint="cs"/>
          <w:sz w:val="24"/>
          <w:szCs w:val="24"/>
          <w:rtl/>
        </w:rPr>
        <w:t>מ</w:t>
      </w:r>
      <w:r>
        <w:rPr>
          <w:rFonts w:hint="cs"/>
          <w:sz w:val="24"/>
          <w:szCs w:val="24"/>
          <w:rtl/>
        </w:rPr>
        <w:t>מרכז לוגיסטי ייעודי (</w:t>
      </w:r>
      <w:r>
        <w:rPr>
          <w:sz w:val="24"/>
          <w:szCs w:val="24"/>
        </w:rPr>
        <w:t xml:space="preserve">E-fulfillment </w:t>
      </w:r>
      <w:r>
        <w:rPr>
          <w:rFonts w:hint="cs"/>
          <w:sz w:val="24"/>
          <w:szCs w:val="24"/>
        </w:rPr>
        <w:t>C</w:t>
      </w:r>
      <w:r>
        <w:rPr>
          <w:sz w:val="24"/>
          <w:szCs w:val="24"/>
        </w:rPr>
        <w:t>enter</w:t>
      </w:r>
      <w:r>
        <w:rPr>
          <w:rFonts w:hint="cs"/>
          <w:sz w:val="24"/>
          <w:szCs w:val="24"/>
          <w:rtl/>
        </w:rPr>
        <w:t xml:space="preserve">) </w:t>
      </w:r>
      <w:r w:rsidRPr="00292351">
        <w:rPr>
          <w:rFonts w:hint="cs"/>
          <w:sz w:val="24"/>
          <w:szCs w:val="24"/>
          <w:rtl/>
        </w:rPr>
        <w:t>ללקוח</w:t>
      </w:r>
      <w:r w:rsidRPr="00292351">
        <w:rPr>
          <w:sz w:val="24"/>
          <w:szCs w:val="24"/>
          <w:rtl/>
        </w:rPr>
        <w:t xml:space="preserve"> </w:t>
      </w:r>
      <w:r w:rsidRPr="00292351">
        <w:rPr>
          <w:rFonts w:hint="cs"/>
          <w:sz w:val="24"/>
          <w:szCs w:val="24"/>
          <w:rtl/>
        </w:rPr>
        <w:t>הסופי</w:t>
      </w:r>
      <w:r w:rsidRPr="00292351">
        <w:rPr>
          <w:sz w:val="24"/>
          <w:szCs w:val="24"/>
          <w:rtl/>
        </w:rPr>
        <w:t xml:space="preserve"> </w:t>
      </w:r>
      <w:r w:rsidRPr="00292351">
        <w:rPr>
          <w:rFonts w:hint="cs"/>
          <w:sz w:val="24"/>
          <w:szCs w:val="24"/>
          <w:rtl/>
        </w:rPr>
        <w:t>ללא</w:t>
      </w:r>
      <w:r w:rsidRPr="00292351">
        <w:rPr>
          <w:sz w:val="24"/>
          <w:szCs w:val="24"/>
          <w:rtl/>
        </w:rPr>
        <w:t xml:space="preserve"> </w:t>
      </w:r>
      <w:r w:rsidRPr="00292351">
        <w:rPr>
          <w:rFonts w:hint="cs"/>
          <w:sz w:val="24"/>
          <w:szCs w:val="24"/>
          <w:rtl/>
        </w:rPr>
        <w:t>מעבר</w:t>
      </w:r>
      <w:r w:rsidRPr="00292351">
        <w:rPr>
          <w:sz w:val="24"/>
          <w:szCs w:val="24"/>
          <w:rtl/>
        </w:rPr>
        <w:t xml:space="preserve"> </w:t>
      </w:r>
      <w:r w:rsidRPr="00292351">
        <w:rPr>
          <w:rFonts w:hint="cs"/>
          <w:sz w:val="24"/>
          <w:szCs w:val="24"/>
          <w:rtl/>
        </w:rPr>
        <w:t>בסניף</w:t>
      </w:r>
      <w:r>
        <w:rPr>
          <w:rFonts w:hint="cs"/>
          <w:sz w:val="24"/>
          <w:szCs w:val="24"/>
          <w:rtl/>
        </w:rPr>
        <w:t xml:space="preserve">, עשויה לאפשר בעתיד תרומה נוספת לירידה בשיעורי </w:t>
      </w:r>
      <w:r w:rsidRPr="002F09A9">
        <w:rPr>
          <w:rFonts w:hint="eastAsia"/>
          <w:sz w:val="24"/>
          <w:szCs w:val="24"/>
          <w:rtl/>
        </w:rPr>
        <w:t>האובדן</w:t>
      </w:r>
      <w:r w:rsidRPr="002F09A9">
        <w:rPr>
          <w:sz w:val="24"/>
          <w:szCs w:val="24"/>
          <w:rtl/>
        </w:rPr>
        <w:t xml:space="preserve"> </w:t>
      </w:r>
      <w:r w:rsidRPr="007F4DAF">
        <w:rPr>
          <w:rFonts w:hint="eastAsia"/>
          <w:sz w:val="24"/>
          <w:szCs w:val="24"/>
          <w:rtl/>
        </w:rPr>
        <w:t>כמו</w:t>
      </w:r>
      <w:r w:rsidRPr="007F4DAF">
        <w:rPr>
          <w:sz w:val="24"/>
          <w:szCs w:val="24"/>
          <w:rtl/>
        </w:rPr>
        <w:t xml:space="preserve"> </w:t>
      </w:r>
      <w:r w:rsidRPr="007F4DAF">
        <w:rPr>
          <w:rFonts w:hint="eastAsia"/>
          <w:sz w:val="24"/>
          <w:szCs w:val="24"/>
          <w:rtl/>
        </w:rPr>
        <w:t>גם</w:t>
      </w:r>
      <w:r w:rsidRPr="007F4DAF">
        <w:rPr>
          <w:sz w:val="24"/>
          <w:szCs w:val="24"/>
          <w:rtl/>
        </w:rPr>
        <w:t xml:space="preserve"> </w:t>
      </w:r>
      <w:r w:rsidRPr="007F4DAF">
        <w:rPr>
          <w:rFonts w:hint="eastAsia"/>
          <w:sz w:val="24"/>
          <w:szCs w:val="24"/>
          <w:rtl/>
        </w:rPr>
        <w:t>ירידה</w:t>
      </w:r>
      <w:r w:rsidRPr="007F4DAF">
        <w:rPr>
          <w:sz w:val="24"/>
          <w:szCs w:val="24"/>
          <w:rtl/>
        </w:rPr>
        <w:t xml:space="preserve"> </w:t>
      </w:r>
      <w:r w:rsidRPr="007F4DAF">
        <w:rPr>
          <w:rFonts w:hint="eastAsia"/>
          <w:sz w:val="24"/>
          <w:szCs w:val="24"/>
          <w:rtl/>
        </w:rPr>
        <w:t>פוטנציאלית</w:t>
      </w:r>
      <w:r w:rsidRPr="007F4DAF">
        <w:rPr>
          <w:sz w:val="24"/>
          <w:szCs w:val="24"/>
          <w:rtl/>
        </w:rPr>
        <w:t xml:space="preserve"> </w:t>
      </w:r>
      <w:r w:rsidRPr="007F4DAF">
        <w:rPr>
          <w:rFonts w:hint="eastAsia"/>
          <w:sz w:val="24"/>
          <w:szCs w:val="24"/>
          <w:rtl/>
        </w:rPr>
        <w:t>בהיקף</w:t>
      </w:r>
      <w:r w:rsidRPr="007F4DAF">
        <w:rPr>
          <w:sz w:val="24"/>
          <w:szCs w:val="24"/>
          <w:rtl/>
        </w:rPr>
        <w:t xml:space="preserve"> </w:t>
      </w:r>
      <w:r w:rsidRPr="007F4DAF">
        <w:rPr>
          <w:rFonts w:hint="eastAsia"/>
          <w:sz w:val="24"/>
          <w:szCs w:val="24"/>
          <w:rtl/>
        </w:rPr>
        <w:t>הפליטות</w:t>
      </w:r>
      <w:r w:rsidRPr="007F4DAF">
        <w:rPr>
          <w:sz w:val="24"/>
          <w:szCs w:val="24"/>
          <w:rtl/>
        </w:rPr>
        <w:t xml:space="preserve"> </w:t>
      </w:r>
      <w:r w:rsidRPr="007F4DAF">
        <w:rPr>
          <w:rFonts w:hint="eastAsia"/>
          <w:sz w:val="24"/>
          <w:szCs w:val="24"/>
          <w:rtl/>
        </w:rPr>
        <w:t>לסביבה</w:t>
      </w:r>
      <w:r w:rsidRPr="007F4DAF">
        <w:rPr>
          <w:sz w:val="24"/>
          <w:szCs w:val="24"/>
          <w:rtl/>
        </w:rPr>
        <w:t xml:space="preserve">. </w:t>
      </w:r>
    </w:p>
    <w:p w14:paraId="2EFB0C38" w14:textId="77777777" w:rsidR="003178F5" w:rsidRPr="008B138C" w:rsidRDefault="003178F5" w:rsidP="003178F5">
      <w:pPr>
        <w:spacing w:line="360" w:lineRule="auto"/>
        <w:jc w:val="both"/>
        <w:rPr>
          <w:rFonts w:ascii="Times New Roman" w:hAnsi="Times New Roman" w:cs="Times New Roman"/>
          <w:sz w:val="24"/>
          <w:szCs w:val="24"/>
          <w:rtl/>
        </w:rPr>
      </w:pPr>
      <w:r w:rsidRPr="007F4DAF">
        <w:rPr>
          <w:rFonts w:ascii="Arial" w:hAnsi="Arial" w:cs="Arial"/>
          <w:sz w:val="24"/>
          <w:szCs w:val="24"/>
          <w:rtl/>
        </w:rPr>
        <w:t xml:space="preserve">קמעונאות מקוונת עשויה להיות </w:t>
      </w:r>
      <w:r>
        <w:rPr>
          <w:rFonts w:ascii="Arial" w:hAnsi="Arial" w:cs="Arial" w:hint="cs"/>
          <w:sz w:val="24"/>
          <w:szCs w:val="24"/>
          <w:rtl/>
        </w:rPr>
        <w:t>סביבתית</w:t>
      </w:r>
      <w:r w:rsidRPr="007F4DAF">
        <w:rPr>
          <w:rFonts w:ascii="Arial" w:hAnsi="Arial" w:cs="Arial"/>
          <w:sz w:val="24"/>
          <w:szCs w:val="24"/>
          <w:rtl/>
        </w:rPr>
        <w:t xml:space="preserve"> יותר מאשר הקמעונאות הפיזית. אחת הסיבות לכך היא צמצום נסועה של יחידים לחנויות השונות, תוך איחוד מוצרים ומסירתם בנסיעה אחת למספר כתובות. במחקר </w:t>
      </w:r>
      <w:r>
        <w:rPr>
          <w:rFonts w:ascii="Arial" w:hAnsi="Arial" w:cs="Arial" w:hint="cs"/>
          <w:sz w:val="24"/>
          <w:szCs w:val="24"/>
          <w:rtl/>
        </w:rPr>
        <w:t>מ</w:t>
      </w:r>
      <w:r w:rsidRPr="007F4DAF">
        <w:rPr>
          <w:rFonts w:ascii="Arial" w:hAnsi="Arial" w:cs="Arial"/>
          <w:sz w:val="24"/>
          <w:szCs w:val="24"/>
          <w:rtl/>
        </w:rPr>
        <w:t>-201</w:t>
      </w:r>
      <w:r>
        <w:rPr>
          <w:rFonts w:ascii="Arial" w:hAnsi="Arial" w:cs="Arial" w:hint="cs"/>
          <w:sz w:val="24"/>
          <w:szCs w:val="24"/>
          <w:rtl/>
        </w:rPr>
        <w:t>4</w:t>
      </w:r>
      <w:r w:rsidRPr="007F4DAF">
        <w:rPr>
          <w:rFonts w:ascii="Arial" w:hAnsi="Arial" w:cs="Arial"/>
          <w:sz w:val="24"/>
          <w:szCs w:val="24"/>
          <w:rtl/>
        </w:rPr>
        <w:t xml:space="preserve"> שנערך באוניברסיטת וושינגטון</w:t>
      </w:r>
      <w:r>
        <w:rPr>
          <w:rStyle w:val="FootnoteReference"/>
          <w:rFonts w:ascii="Arial" w:hAnsi="Arial" w:cs="Arial"/>
          <w:sz w:val="24"/>
          <w:szCs w:val="24"/>
          <w:rtl/>
        </w:rPr>
        <w:footnoteReference w:id="28"/>
      </w:r>
      <w:r w:rsidRPr="007F4DAF">
        <w:rPr>
          <w:rFonts w:ascii="Arial" w:hAnsi="Arial" w:cs="Arial"/>
          <w:sz w:val="24"/>
          <w:szCs w:val="24"/>
          <w:rtl/>
        </w:rPr>
        <w:t xml:space="preserve"> עלה כי משלוחי המוצרים</w:t>
      </w:r>
      <w:r>
        <w:rPr>
          <w:rFonts w:ascii="Arial" w:hAnsi="Arial" w:cs="Arial" w:hint="cs"/>
          <w:sz w:val="24"/>
          <w:szCs w:val="24"/>
          <w:rtl/>
        </w:rPr>
        <w:t>, תחת ייעול מסלולי השילוח והחלוקה,</w:t>
      </w:r>
      <w:r w:rsidRPr="007F4DAF">
        <w:rPr>
          <w:rFonts w:ascii="Arial" w:hAnsi="Arial" w:cs="Arial"/>
          <w:sz w:val="24"/>
          <w:szCs w:val="24"/>
          <w:rtl/>
        </w:rPr>
        <w:t xml:space="preserve"> </w:t>
      </w:r>
      <w:r>
        <w:rPr>
          <w:rFonts w:ascii="Arial" w:hAnsi="Arial" w:cs="Arial" w:hint="cs"/>
          <w:sz w:val="24"/>
          <w:szCs w:val="24"/>
          <w:rtl/>
        </w:rPr>
        <w:t>עשויים</w:t>
      </w:r>
      <w:r w:rsidRPr="007F4DAF">
        <w:rPr>
          <w:rFonts w:ascii="Arial" w:hAnsi="Arial" w:cs="Arial"/>
          <w:sz w:val="24"/>
          <w:szCs w:val="24"/>
          <w:rtl/>
        </w:rPr>
        <w:t xml:space="preserve"> בפוטנציה לצמצם </w:t>
      </w:r>
      <w:r>
        <w:rPr>
          <w:rFonts w:ascii="Arial" w:hAnsi="Arial" w:cs="Arial" w:hint="cs"/>
          <w:sz w:val="24"/>
          <w:szCs w:val="24"/>
          <w:rtl/>
        </w:rPr>
        <w:t>עד ל-</w:t>
      </w:r>
      <w:r w:rsidRPr="007F4DAF">
        <w:rPr>
          <w:rFonts w:ascii="Arial" w:hAnsi="Arial" w:cs="Arial"/>
          <w:sz w:val="24"/>
          <w:szCs w:val="24"/>
          <w:rtl/>
        </w:rPr>
        <w:t>80%  מפליטת הפחמן</w:t>
      </w:r>
      <w:r w:rsidR="009448CA">
        <w:rPr>
          <w:rFonts w:hint="cs"/>
          <w:sz w:val="24"/>
          <w:szCs w:val="24"/>
          <w:rtl/>
        </w:rPr>
        <w:t xml:space="preserve"> מנסועה של צרכנים לקניות</w:t>
      </w:r>
      <w:r w:rsidR="007727E0">
        <w:rPr>
          <w:rFonts w:hint="cs"/>
          <w:sz w:val="24"/>
          <w:szCs w:val="24"/>
          <w:rtl/>
        </w:rPr>
        <w:t xml:space="preserve"> בחנויות</w:t>
      </w:r>
      <w:del w:id="77" w:author="Esther Azoulay" w:date="2020-09-24T18:34:00Z">
        <w:r w:rsidR="009448CA" w:rsidDel="004D7B7C">
          <w:rPr>
            <w:rFonts w:hint="cs"/>
            <w:sz w:val="24"/>
            <w:szCs w:val="24"/>
            <w:rtl/>
          </w:rPr>
          <w:delText xml:space="preserve"> </w:delText>
        </w:r>
      </w:del>
      <w:r w:rsidRPr="007F4DAF">
        <w:rPr>
          <w:sz w:val="24"/>
          <w:szCs w:val="24"/>
          <w:rtl/>
        </w:rPr>
        <w:t>.</w:t>
      </w:r>
      <w:r w:rsidRPr="002F09A9">
        <w:rPr>
          <w:rFonts w:ascii="Times New Roman" w:hAnsi="Times New Roman" w:cs="Times New Roman"/>
          <w:sz w:val="24"/>
          <w:szCs w:val="24"/>
          <w:rtl/>
        </w:rPr>
        <w:t xml:space="preserve"> </w:t>
      </w:r>
    </w:p>
    <w:p w14:paraId="70108666" w14:textId="77777777" w:rsidR="003178F5" w:rsidRDefault="003178F5" w:rsidP="003178F5">
      <w:pPr>
        <w:spacing w:after="0" w:line="360" w:lineRule="auto"/>
        <w:rPr>
          <w:rFonts w:cs="Arial"/>
          <w:b/>
          <w:bCs/>
          <w:sz w:val="18"/>
          <w:szCs w:val="18"/>
          <w:rtl/>
        </w:rPr>
      </w:pPr>
    </w:p>
    <w:p w14:paraId="4500F0E3" w14:textId="77777777" w:rsidR="003178F5" w:rsidRDefault="003178F5" w:rsidP="003178F5">
      <w:pPr>
        <w:spacing w:after="0" w:line="360" w:lineRule="auto"/>
        <w:jc w:val="center"/>
        <w:rPr>
          <w:rFonts w:cs="Arial"/>
          <w:b/>
          <w:bCs/>
          <w:sz w:val="18"/>
          <w:szCs w:val="18"/>
          <w:rtl/>
        </w:rPr>
      </w:pPr>
      <w:r>
        <w:rPr>
          <w:rFonts w:cs="Arial" w:hint="cs"/>
          <w:b/>
          <w:bCs/>
          <w:sz w:val="24"/>
          <w:szCs w:val="24"/>
          <w:rtl/>
        </w:rPr>
        <w:t>מעבר הצרכנים לרכישות בחנויות בעלות שיעורי אובדן נמוכים יותר</w:t>
      </w:r>
      <w:r w:rsidRPr="009A0F4A" w:rsidDel="00866AD2">
        <w:rPr>
          <w:rFonts w:cs="Arial" w:hint="cs"/>
          <w:b/>
          <w:bCs/>
          <w:sz w:val="24"/>
          <w:szCs w:val="24"/>
          <w:rtl/>
        </w:rPr>
        <w:t xml:space="preserve"> </w:t>
      </w:r>
      <w:r>
        <w:rPr>
          <w:rFonts w:cs="Arial" w:hint="cs"/>
          <w:b/>
          <w:bCs/>
          <w:sz w:val="24"/>
          <w:szCs w:val="24"/>
          <w:rtl/>
        </w:rPr>
        <w:t xml:space="preserve"> </w:t>
      </w:r>
    </w:p>
    <w:p w14:paraId="50261BCA" w14:textId="77777777" w:rsidR="003178F5" w:rsidRPr="001E0D8E" w:rsidRDefault="003178F5" w:rsidP="003178F5">
      <w:pPr>
        <w:spacing w:after="0" w:line="360" w:lineRule="auto"/>
        <w:rPr>
          <w:rFonts w:cs="Arial"/>
          <w:b/>
          <w:bCs/>
          <w:sz w:val="18"/>
          <w:szCs w:val="18"/>
          <w:rtl/>
        </w:rPr>
      </w:pPr>
      <w:r w:rsidRPr="00A522F2">
        <w:rPr>
          <w:noProof/>
        </w:rPr>
        <mc:AlternateContent>
          <mc:Choice Requires="wps">
            <w:drawing>
              <wp:anchor distT="0" distB="0" distL="114300" distR="114300" simplePos="0" relativeHeight="251667968" behindDoc="0" locked="0" layoutInCell="1" allowOverlap="1" wp14:anchorId="7C8CF70E" wp14:editId="46EECBE5">
                <wp:simplePos x="0" y="0"/>
                <wp:positionH relativeFrom="column">
                  <wp:posOffset>583175</wp:posOffset>
                </wp:positionH>
                <wp:positionV relativeFrom="paragraph">
                  <wp:posOffset>222388</wp:posOffset>
                </wp:positionV>
                <wp:extent cx="1600200" cy="342900"/>
                <wp:effectExtent l="0" t="0" r="19050" b="19050"/>
                <wp:wrapNone/>
                <wp:docPr id="7" name="מלבן מעוגל 27"/>
                <wp:cNvGraphicFramePr/>
                <a:graphic xmlns:a="http://schemas.openxmlformats.org/drawingml/2006/main">
                  <a:graphicData uri="http://schemas.microsoft.com/office/word/2010/wordprocessingShape">
                    <wps:wsp>
                      <wps:cNvSpPr/>
                      <wps:spPr>
                        <a:xfrm>
                          <a:off x="0" y="0"/>
                          <a:ext cx="1600200" cy="342900"/>
                        </a:xfrm>
                        <a:prstGeom prst="roundRect">
                          <a:avLst/>
                        </a:prstGeom>
                        <a:solidFill>
                          <a:schemeClr val="bg1">
                            <a:alpha val="5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8FA07" w14:textId="77777777" w:rsidR="00045218" w:rsidRDefault="00045218" w:rsidP="003178F5">
                            <w:pPr>
                              <w:pStyle w:val="NormalWeb"/>
                              <w:bidi/>
                              <w:spacing w:before="0" w:beforeAutospacing="0" w:after="200" w:afterAutospacing="0" w:line="276" w:lineRule="auto"/>
                              <w:jc w:val="center"/>
                            </w:pPr>
                            <w:r>
                              <w:rPr>
                                <w:rFonts w:asciiTheme="minorHAnsi" w:eastAsia="Calibri" w:hAnsi="Arial" w:cs="Arial"/>
                                <w:color w:val="000000"/>
                                <w:sz w:val="22"/>
                                <w:szCs w:val="22"/>
                                <w:rtl/>
                              </w:rPr>
                              <w:t>שיעורי אובדן גבוהים</w:t>
                            </w:r>
                          </w:p>
                        </w:txbxContent>
                      </wps:txbx>
                      <wps:bodyPr rot="0" spcFirstLastPara="0"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C8CF70E" id="מלבן מעוגל 27" o:spid="_x0000_s1026" style="position:absolute;left:0;text-align:left;margin-left:45.9pt;margin-top:17.5pt;width:126pt;height:27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" fillcolor="white [3212]" strokecolor="red" strokeweight="2pt">
                <v:fill opacity="32896f"/>
                <v:textbox>
                  <w:txbxContent>
                    <w:p w14:paraId="55F8FA07" w14:textId="77777777" w:rsidR="00045218" w:rsidRDefault="00045218" w:rsidP="003178F5">
                      <w:pPr>
                        <w:pStyle w:val="NormalWeb"/>
                        <w:bidi/>
                        <w:spacing w:before="0" w:beforeAutospacing="0" w:after="200" w:afterAutospacing="0" w:line="276" w:lineRule="auto"/>
                        <w:jc w:val="center"/>
                      </w:pPr>
                      <w:r>
                        <w:rPr>
                          <w:rFonts w:asciiTheme="minorHAnsi" w:eastAsia="Calibri" w:hAnsi="Arial" w:cs="Arial"/>
                          <w:color w:val="000000"/>
                          <w:sz w:val="22"/>
                          <w:szCs w:val="22"/>
                          <w:rtl/>
                        </w:rPr>
                        <w:t>שיעורי אובדן גבוהים</w:t>
                      </w:r>
                    </w:p>
                  </w:txbxContent>
                </v:textbox>
              </v:roundrect>
            </w:pict>
          </mc:Fallback>
        </mc:AlternateContent>
      </w:r>
      <w:r w:rsidRPr="00A522F2">
        <w:rPr>
          <w:noProof/>
        </w:rPr>
        <mc:AlternateContent>
          <mc:Choice Requires="wps">
            <w:drawing>
              <wp:anchor distT="0" distB="0" distL="114300" distR="114300" simplePos="0" relativeHeight="251668992" behindDoc="0" locked="0" layoutInCell="1" allowOverlap="1" wp14:anchorId="5210FB1D" wp14:editId="707E6917">
                <wp:simplePos x="0" y="0"/>
                <wp:positionH relativeFrom="column">
                  <wp:posOffset>2094276</wp:posOffset>
                </wp:positionH>
                <wp:positionV relativeFrom="paragraph">
                  <wp:posOffset>1129497</wp:posOffset>
                </wp:positionV>
                <wp:extent cx="1555750" cy="314325"/>
                <wp:effectExtent l="0" t="0" r="25400" b="28575"/>
                <wp:wrapNone/>
                <wp:docPr id="9" name="מלבן מעוגל 25"/>
                <wp:cNvGraphicFramePr/>
                <a:graphic xmlns:a="http://schemas.openxmlformats.org/drawingml/2006/main">
                  <a:graphicData uri="http://schemas.microsoft.com/office/word/2010/wordprocessingShape">
                    <wps:wsp>
                      <wps:cNvSpPr/>
                      <wps:spPr>
                        <a:xfrm>
                          <a:off x="0" y="0"/>
                          <a:ext cx="1555750" cy="314325"/>
                        </a:xfrm>
                        <a:prstGeom prst="roundRect">
                          <a:avLst/>
                        </a:prstGeom>
                        <a:solidFill>
                          <a:schemeClr val="bg1">
                            <a:alpha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D3925" w14:textId="77777777" w:rsidR="00045218" w:rsidRDefault="00045218" w:rsidP="003178F5">
                            <w:pPr>
                              <w:pStyle w:val="NormalWeb"/>
                              <w:bidi/>
                              <w:spacing w:before="0" w:beforeAutospacing="0" w:after="200" w:afterAutospacing="0" w:line="276" w:lineRule="auto"/>
                              <w:jc w:val="center"/>
                            </w:pPr>
                            <w:r>
                              <w:rPr>
                                <w:rFonts w:asciiTheme="minorHAnsi" w:eastAsia="Calibri" w:hAnsi="Arial" w:cs="Arial"/>
                                <w:color w:val="000000"/>
                                <w:sz w:val="22"/>
                                <w:szCs w:val="22"/>
                                <w:rtl/>
                              </w:rPr>
                              <w:t>שיעורי אובדן נמוכים</w:t>
                            </w:r>
                          </w:p>
                        </w:txbxContent>
                      </wps:txbx>
                      <wps:bodyPr rot="0" spcFirstLastPara="0"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5210FB1D" id="מלבן מעוגל 25" o:spid="_x0000_s1027" style="position:absolute;left:0;text-align:left;margin-left:164.9pt;margin-top:88.95pt;width:122.5pt;height:24.75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" fillcolor="white [3212]" strokecolor="#92d050" strokeweight="2pt">
                <v:fill opacity="32896f"/>
                <v:textbox>
                  <w:txbxContent>
                    <w:p w14:paraId="565D3925" w14:textId="77777777" w:rsidR="00045218" w:rsidRDefault="00045218" w:rsidP="003178F5">
                      <w:pPr>
                        <w:pStyle w:val="NormalWeb"/>
                        <w:bidi/>
                        <w:spacing w:before="0" w:beforeAutospacing="0" w:after="200" w:afterAutospacing="0" w:line="276" w:lineRule="auto"/>
                        <w:jc w:val="center"/>
                      </w:pPr>
                      <w:r>
                        <w:rPr>
                          <w:rFonts w:asciiTheme="minorHAnsi" w:eastAsia="Calibri" w:hAnsi="Arial" w:cs="Arial"/>
                          <w:color w:val="000000"/>
                          <w:sz w:val="22"/>
                          <w:szCs w:val="22"/>
                          <w:rtl/>
                        </w:rPr>
                        <w:t>שיעורי אובדן נמוכים</w:t>
                      </w:r>
                    </w:p>
                  </w:txbxContent>
                </v:textbox>
              </v:roundrect>
            </w:pict>
          </mc:Fallback>
        </mc:AlternateContent>
      </w:r>
      <w:r>
        <w:rPr>
          <w:rFonts w:cs="Arial" w:hint="cs"/>
          <w:b/>
          <w:bCs/>
          <w:noProof/>
          <w:sz w:val="24"/>
          <w:szCs w:val="24"/>
          <w:rtl/>
        </w:rPr>
        <mc:AlternateContent>
          <mc:Choice Requires="wps">
            <w:drawing>
              <wp:anchor distT="0" distB="0" distL="114300" distR="114300" simplePos="0" relativeHeight="251670016" behindDoc="0" locked="0" layoutInCell="1" allowOverlap="1" wp14:anchorId="3C92843A" wp14:editId="5BE77C10">
                <wp:simplePos x="0" y="0"/>
                <wp:positionH relativeFrom="column">
                  <wp:posOffset>3653828</wp:posOffset>
                </wp:positionH>
                <wp:positionV relativeFrom="paragraph">
                  <wp:posOffset>1700652</wp:posOffset>
                </wp:positionV>
                <wp:extent cx="1435396" cy="275280"/>
                <wp:effectExtent l="0" t="0" r="12700" b="10795"/>
                <wp:wrapNone/>
                <wp:docPr id="15" name="מלבן מעוגל 29"/>
                <wp:cNvGraphicFramePr/>
                <a:graphic xmlns:a="http://schemas.openxmlformats.org/drawingml/2006/main">
                  <a:graphicData uri="http://schemas.microsoft.com/office/word/2010/wordprocessingShape">
                    <wps:wsp>
                      <wps:cNvSpPr/>
                      <wps:spPr>
                        <a:xfrm>
                          <a:off x="0" y="0"/>
                          <a:ext cx="1435396" cy="275280"/>
                        </a:xfrm>
                        <a:prstGeom prst="roundRect">
                          <a:avLst/>
                        </a:prstGeom>
                        <a:solidFill>
                          <a:schemeClr val="bg1">
                            <a:alpha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BB5B7" w14:textId="77777777" w:rsidR="00045218" w:rsidRPr="00C270A7" w:rsidRDefault="00045218" w:rsidP="003178F5">
                            <w:pPr>
                              <w:jc w:val="center"/>
                              <w:rPr>
                                <w:color w:val="000000" w:themeColor="text1"/>
                                <w:sz w:val="18"/>
                                <w:szCs w:val="18"/>
                              </w:rPr>
                            </w:pPr>
                            <w:r w:rsidRPr="00C270A7">
                              <w:rPr>
                                <w:rFonts w:hint="cs"/>
                                <w:color w:val="000000" w:themeColor="text1"/>
                                <w:sz w:val="18"/>
                                <w:szCs w:val="18"/>
                                <w:rtl/>
                              </w:rPr>
                              <w:t>שיעורי</w:t>
                            </w:r>
                            <w:r w:rsidRPr="00C270A7">
                              <w:rPr>
                                <w:color w:val="000000" w:themeColor="text1"/>
                                <w:sz w:val="18"/>
                                <w:szCs w:val="18"/>
                                <w:rtl/>
                              </w:rPr>
                              <w:t xml:space="preserve"> </w:t>
                            </w:r>
                            <w:r w:rsidRPr="00C270A7">
                              <w:rPr>
                                <w:rFonts w:hint="cs"/>
                                <w:color w:val="000000" w:themeColor="text1"/>
                                <w:sz w:val="18"/>
                                <w:szCs w:val="18"/>
                                <w:rtl/>
                              </w:rPr>
                              <w:t>אובדן</w:t>
                            </w:r>
                            <w:r w:rsidRPr="00C270A7">
                              <w:rPr>
                                <w:color w:val="000000" w:themeColor="text1"/>
                                <w:sz w:val="18"/>
                                <w:szCs w:val="18"/>
                                <w:rtl/>
                              </w:rPr>
                              <w:t xml:space="preserve"> </w:t>
                            </w:r>
                            <w:r w:rsidRPr="00C270A7">
                              <w:rPr>
                                <w:rFonts w:hint="cs"/>
                                <w:color w:val="000000" w:themeColor="text1"/>
                                <w:sz w:val="18"/>
                                <w:szCs w:val="18"/>
                                <w:rtl/>
                              </w:rPr>
                              <w:t>נמוכים מאוד</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2843A" id="מלבן מעוגל 29" o:spid="_x0000_s1028" style="position:absolute;left:0;text-align:left;margin-left:287.7pt;margin-top:133.9pt;width:113pt;height:2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" fillcolor="white [3212]" strokecolor="#92d050" strokeweight="2pt">
                <v:fill opacity="32896f"/>
                <v:textbox>
                  <w:txbxContent>
                    <w:p w14:paraId="545BB5B7" w14:textId="77777777" w:rsidR="00045218" w:rsidRPr="00C270A7" w:rsidRDefault="00045218" w:rsidP="003178F5">
                      <w:pPr>
                        <w:jc w:val="center"/>
                        <w:rPr>
                          <w:color w:val="000000" w:themeColor="text1"/>
                          <w:sz w:val="18"/>
                          <w:szCs w:val="18"/>
                        </w:rPr>
                      </w:pPr>
                      <w:r w:rsidRPr="00C270A7">
                        <w:rPr>
                          <w:rFonts w:hint="cs"/>
                          <w:color w:val="000000" w:themeColor="text1"/>
                          <w:sz w:val="18"/>
                          <w:szCs w:val="18"/>
                          <w:rtl/>
                        </w:rPr>
                        <w:t>שיעורי</w:t>
                      </w:r>
                      <w:r w:rsidRPr="00C270A7">
                        <w:rPr>
                          <w:color w:val="000000" w:themeColor="text1"/>
                          <w:sz w:val="18"/>
                          <w:szCs w:val="18"/>
                          <w:rtl/>
                        </w:rPr>
                        <w:t xml:space="preserve"> </w:t>
                      </w:r>
                      <w:r w:rsidRPr="00C270A7">
                        <w:rPr>
                          <w:rFonts w:hint="cs"/>
                          <w:color w:val="000000" w:themeColor="text1"/>
                          <w:sz w:val="18"/>
                          <w:szCs w:val="18"/>
                          <w:rtl/>
                        </w:rPr>
                        <w:t>אובדן</w:t>
                      </w:r>
                      <w:r w:rsidRPr="00C270A7">
                        <w:rPr>
                          <w:color w:val="000000" w:themeColor="text1"/>
                          <w:sz w:val="18"/>
                          <w:szCs w:val="18"/>
                          <w:rtl/>
                        </w:rPr>
                        <w:t xml:space="preserve"> </w:t>
                      </w:r>
                      <w:r w:rsidRPr="00C270A7">
                        <w:rPr>
                          <w:rFonts w:hint="cs"/>
                          <w:color w:val="000000" w:themeColor="text1"/>
                          <w:sz w:val="18"/>
                          <w:szCs w:val="18"/>
                          <w:rtl/>
                        </w:rPr>
                        <w:t>נמוכים מאוד</w:t>
                      </w:r>
                    </w:p>
                  </w:txbxContent>
                </v:textbox>
              </v:roundrect>
            </w:pict>
          </mc:Fallback>
        </mc:AlternateContent>
      </w:r>
      <w:r>
        <w:rPr>
          <w:noProof/>
        </w:rPr>
        <w:drawing>
          <wp:inline distT="0" distB="0" distL="0" distR="0" wp14:anchorId="5A8F473B" wp14:editId="45AC7EF8">
            <wp:extent cx="5957356" cy="3233451"/>
            <wp:effectExtent l="0" t="0" r="5715"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0500BA" w14:textId="77777777" w:rsidR="003178F5" w:rsidRPr="001E0D8E" w:rsidRDefault="003178F5" w:rsidP="003178F5">
      <w:pPr>
        <w:spacing w:after="0" w:line="360" w:lineRule="auto"/>
        <w:rPr>
          <w:rFonts w:cs="Arial"/>
          <w:b/>
          <w:bCs/>
          <w:sz w:val="18"/>
          <w:szCs w:val="18"/>
          <w:rtl/>
        </w:rPr>
      </w:pPr>
    </w:p>
    <w:p w14:paraId="17F9D270" w14:textId="77777777" w:rsidR="003178F5" w:rsidRDefault="003178F5" w:rsidP="003178F5">
      <w:pPr>
        <w:spacing w:after="0" w:line="240" w:lineRule="auto"/>
        <w:contextualSpacing/>
        <w:jc w:val="both"/>
        <w:rPr>
          <w:rFonts w:cs="Arial"/>
          <w:sz w:val="20"/>
          <w:szCs w:val="20"/>
          <w:rtl/>
        </w:rPr>
      </w:pPr>
    </w:p>
    <w:p w14:paraId="660AD79F" w14:textId="77777777" w:rsidR="003178F5" w:rsidRDefault="003178F5" w:rsidP="003178F5">
      <w:pPr>
        <w:spacing w:line="360" w:lineRule="auto"/>
        <w:jc w:val="both"/>
        <w:rPr>
          <w:rFonts w:cs="Arial"/>
          <w:sz w:val="24"/>
          <w:szCs w:val="24"/>
          <w:rtl/>
        </w:rPr>
      </w:pPr>
      <w:r>
        <w:rPr>
          <w:rFonts w:cs="Arial" w:hint="cs"/>
          <w:sz w:val="24"/>
          <w:szCs w:val="24"/>
          <w:rtl/>
        </w:rPr>
        <w:t>האובדן במקטע קמעונאות והפצה</w:t>
      </w:r>
      <w:r w:rsidRPr="00292351">
        <w:rPr>
          <w:rFonts w:cs="Arial"/>
          <w:b/>
          <w:bCs/>
          <w:sz w:val="24"/>
          <w:szCs w:val="24"/>
          <w:rtl/>
        </w:rPr>
        <w:t xml:space="preserve"> </w:t>
      </w:r>
      <w:r>
        <w:rPr>
          <w:rFonts w:cs="Arial" w:hint="cs"/>
          <w:sz w:val="24"/>
          <w:szCs w:val="24"/>
          <w:rtl/>
        </w:rPr>
        <w:t>הוא בעל ערך כלכלי גבוה שכן הוא כולל בתוכו את כלל ההשקעה עד כה - גידול, ייצור, אריזה ושינוע. מדובר על מזון שהינו מוכן לשיווק וצריכה, אשר אובד בטרם הגיעו לצרכן הסופי. כמו כן, עקב מאפייני האובדן בשלב זה, הרוב המכריע של המזון האבוד הינו מזון בר הצלה, שניתן למנוע את אובדנו. בשל כך מקטע זה מהווה כ-50% מפוטנציאל ההצלה בערכים כספיים, כ-3.6 מיליארד ₪ מזון אבוד בר הצלה מתוך פוטנציאל הצלה של כ-</w:t>
      </w:r>
      <w:r w:rsidRPr="00387E9A">
        <w:rPr>
          <w:rFonts w:ascii="Arial" w:hAnsi="Arial" w:cs="Arial"/>
          <w:sz w:val="24"/>
          <w:szCs w:val="24"/>
        </w:rPr>
        <w:t>7.1</w:t>
      </w:r>
      <w:r w:rsidRPr="00387E9A">
        <w:rPr>
          <w:rFonts w:ascii="Arial" w:hAnsi="Arial" w:cs="Arial"/>
          <w:sz w:val="24"/>
          <w:szCs w:val="24"/>
          <w:rtl/>
        </w:rPr>
        <w:t xml:space="preserve"> מיליארד</w:t>
      </w:r>
      <w:r>
        <w:rPr>
          <w:rFonts w:cs="Arial" w:hint="cs"/>
          <w:sz w:val="24"/>
          <w:szCs w:val="24"/>
          <w:rtl/>
        </w:rPr>
        <w:t xml:space="preserve"> ₪ במשק.</w:t>
      </w:r>
    </w:p>
    <w:p w14:paraId="48FECCCC" w14:textId="77777777" w:rsidR="003178F5" w:rsidRDefault="003178F5" w:rsidP="003178F5">
      <w:pPr>
        <w:spacing w:line="360" w:lineRule="auto"/>
        <w:jc w:val="both"/>
        <w:rPr>
          <w:sz w:val="24"/>
          <w:szCs w:val="24"/>
          <w:rtl/>
        </w:rPr>
      </w:pPr>
      <w:r>
        <w:rPr>
          <w:rFonts w:hint="cs"/>
          <w:sz w:val="24"/>
          <w:szCs w:val="24"/>
          <w:rtl/>
        </w:rPr>
        <w:t>אובדן המזון במקטע קמעונאות והפצה נובע משלושה גורמים עיקריים:</w:t>
      </w:r>
    </w:p>
    <w:p w14:paraId="7203865F" w14:textId="77777777" w:rsidR="003178F5" w:rsidRDefault="003178F5" w:rsidP="003178F5">
      <w:pPr>
        <w:pStyle w:val="ListParagraph"/>
        <w:numPr>
          <w:ilvl w:val="0"/>
          <w:numId w:val="29"/>
        </w:numPr>
        <w:rPr>
          <w:rFonts w:cs="Arial"/>
          <w:b/>
          <w:bCs/>
          <w:sz w:val="24"/>
          <w:szCs w:val="24"/>
        </w:rPr>
      </w:pPr>
      <w:r w:rsidRPr="003A72CB">
        <w:rPr>
          <w:rFonts w:cs="Arial" w:hint="eastAsia"/>
          <w:b/>
          <w:bCs/>
          <w:sz w:val="24"/>
          <w:szCs w:val="24"/>
          <w:rtl/>
        </w:rPr>
        <w:t>תוקף</w:t>
      </w:r>
      <w:r w:rsidRPr="003A72CB">
        <w:rPr>
          <w:rFonts w:cs="Arial"/>
          <w:b/>
          <w:bCs/>
          <w:sz w:val="24"/>
          <w:szCs w:val="24"/>
          <w:rtl/>
        </w:rPr>
        <w:t xml:space="preserve"> </w:t>
      </w:r>
      <w:r w:rsidRPr="003A72CB">
        <w:rPr>
          <w:rFonts w:cs="Arial" w:hint="eastAsia"/>
          <w:b/>
          <w:bCs/>
          <w:sz w:val="24"/>
          <w:szCs w:val="24"/>
          <w:rtl/>
        </w:rPr>
        <w:t>קצר</w:t>
      </w:r>
    </w:p>
    <w:p w14:paraId="0C46E9AB" w14:textId="77777777" w:rsidR="003178F5" w:rsidRDefault="003178F5" w:rsidP="003178F5">
      <w:pPr>
        <w:spacing w:line="360" w:lineRule="auto"/>
        <w:ind w:left="360"/>
        <w:jc w:val="both"/>
        <w:rPr>
          <w:rFonts w:cs="Arial"/>
          <w:b/>
          <w:bCs/>
          <w:sz w:val="24"/>
          <w:szCs w:val="24"/>
          <w:rtl/>
        </w:rPr>
      </w:pPr>
      <w:r w:rsidRPr="008D7CAA">
        <w:rPr>
          <w:rFonts w:cs="Arial" w:hint="cs"/>
          <w:sz w:val="24"/>
          <w:szCs w:val="24"/>
          <w:rtl/>
        </w:rPr>
        <w:t>למוצרי מזון מטבעם יש חיי מדף מוגבלים, ולכן, מצב שבו מוצרים הגיעו למועד תפוגתם בטרם נמכרו הינו בלתי נמנע</w:t>
      </w:r>
      <w:r>
        <w:rPr>
          <w:rFonts w:cs="Arial" w:hint="cs"/>
          <w:sz w:val="24"/>
          <w:szCs w:val="24"/>
          <w:rtl/>
        </w:rPr>
        <w:t xml:space="preserve"> בשיעור מסויים</w:t>
      </w:r>
      <w:r w:rsidRPr="008D7CAA">
        <w:rPr>
          <w:rFonts w:cs="Arial" w:hint="cs"/>
          <w:sz w:val="24"/>
          <w:szCs w:val="24"/>
          <w:rtl/>
        </w:rPr>
        <w:t>. מזון המגיע למועד תפוגתו כבר לא ניתן למכירה או העברה לנזקקים, לכן, הצלת מזון במקטע קמעונאות והפצה מחייב</w:t>
      </w:r>
      <w:r>
        <w:rPr>
          <w:rFonts w:cs="Arial" w:hint="cs"/>
          <w:sz w:val="24"/>
          <w:szCs w:val="24"/>
          <w:rtl/>
        </w:rPr>
        <w:t>ת</w:t>
      </w:r>
      <w:r w:rsidRPr="008D7CAA">
        <w:rPr>
          <w:rFonts w:cs="Arial" w:hint="cs"/>
          <w:sz w:val="24"/>
          <w:szCs w:val="24"/>
          <w:rtl/>
        </w:rPr>
        <w:t xml:space="preserve"> יצירת תמריצים שיאפשרו ניהול מלאי כך שמזון בעל תוקף קצר</w:t>
      </w:r>
      <w:r>
        <w:rPr>
          <w:rFonts w:cs="Arial" w:hint="cs"/>
          <w:sz w:val="24"/>
          <w:szCs w:val="24"/>
          <w:rtl/>
        </w:rPr>
        <w:t xml:space="preserve"> ימכר במחיר מוזל או לחליפין</w:t>
      </w:r>
      <w:r w:rsidRPr="008D7CAA">
        <w:rPr>
          <w:rFonts w:cs="Arial" w:hint="cs"/>
          <w:sz w:val="24"/>
          <w:szCs w:val="24"/>
          <w:rtl/>
        </w:rPr>
        <w:t xml:space="preserve"> יועבר לנזקקים עוד בטרם הגיעו למועד התפוגה. ניהול מלאי שכזה אפשרי, שהרי ניתן לאמוד מבחינה סטטיסטית את היקף הצריכה לעומת המלאי ולהפנות את העודפים בשלב מוקדם יותר לתרומה ובודאי לפני שפג תוקף המזון. בנוסף נדרשת בחינה מחודשת של מדיניות סיווג תוקף המזון</w:t>
      </w:r>
      <w:r w:rsidR="000F2E17">
        <w:rPr>
          <w:rFonts w:cs="Arial" w:hint="cs"/>
          <w:sz w:val="24"/>
          <w:szCs w:val="24"/>
          <w:rtl/>
        </w:rPr>
        <w:t xml:space="preserve"> וכן הסברה לצרכנים על המשמעות וההבדלים בין הסימונים הקשורים לתאריכי התפוגה של המזון</w:t>
      </w:r>
      <w:r w:rsidRPr="008D7CAA">
        <w:rPr>
          <w:rFonts w:cs="Arial" w:hint="cs"/>
          <w:sz w:val="24"/>
          <w:szCs w:val="24"/>
          <w:rtl/>
        </w:rPr>
        <w:t>.</w:t>
      </w:r>
    </w:p>
    <w:p w14:paraId="7E7E06F5" w14:textId="77777777" w:rsidR="003178F5" w:rsidRPr="00EA7988" w:rsidRDefault="003178F5" w:rsidP="003178F5">
      <w:pPr>
        <w:pStyle w:val="ListParagraph"/>
        <w:numPr>
          <w:ilvl w:val="0"/>
          <w:numId w:val="29"/>
        </w:numPr>
        <w:rPr>
          <w:rFonts w:cs="Arial"/>
          <w:b/>
          <w:bCs/>
          <w:sz w:val="24"/>
          <w:szCs w:val="24"/>
          <w:rtl/>
        </w:rPr>
      </w:pPr>
      <w:r w:rsidRPr="00EA7988">
        <w:rPr>
          <w:rFonts w:cs="Arial" w:hint="cs"/>
          <w:b/>
          <w:bCs/>
          <w:sz w:val="24"/>
          <w:szCs w:val="24"/>
          <w:rtl/>
        </w:rPr>
        <w:t>פגמים</w:t>
      </w:r>
      <w:r w:rsidRPr="00EA7988">
        <w:rPr>
          <w:rFonts w:cs="Arial"/>
          <w:b/>
          <w:bCs/>
          <w:sz w:val="24"/>
          <w:szCs w:val="24"/>
          <w:rtl/>
        </w:rPr>
        <w:t xml:space="preserve"> </w:t>
      </w:r>
      <w:r w:rsidRPr="00EA7988">
        <w:rPr>
          <w:rFonts w:cs="Arial" w:hint="cs"/>
          <w:b/>
          <w:bCs/>
          <w:sz w:val="24"/>
          <w:szCs w:val="24"/>
          <w:rtl/>
        </w:rPr>
        <w:t>אסתטיים</w:t>
      </w:r>
      <w:r w:rsidRPr="00EA7988">
        <w:rPr>
          <w:rFonts w:cs="Arial"/>
          <w:b/>
          <w:bCs/>
          <w:sz w:val="24"/>
          <w:szCs w:val="24"/>
          <w:rtl/>
        </w:rPr>
        <w:t xml:space="preserve"> </w:t>
      </w:r>
      <w:r w:rsidRPr="00EA7988">
        <w:rPr>
          <w:rFonts w:cs="Arial" w:hint="cs"/>
          <w:b/>
          <w:bCs/>
          <w:sz w:val="24"/>
          <w:szCs w:val="24"/>
          <w:rtl/>
        </w:rPr>
        <w:t>במוצר</w:t>
      </w:r>
      <w:r w:rsidRPr="00EA7988">
        <w:rPr>
          <w:rFonts w:cs="Arial"/>
          <w:b/>
          <w:bCs/>
          <w:sz w:val="24"/>
          <w:szCs w:val="24"/>
          <w:rtl/>
        </w:rPr>
        <w:t xml:space="preserve"> </w:t>
      </w:r>
      <w:r w:rsidRPr="00EA7988">
        <w:rPr>
          <w:rFonts w:cs="Arial" w:hint="cs"/>
          <w:b/>
          <w:bCs/>
          <w:sz w:val="24"/>
          <w:szCs w:val="24"/>
          <w:rtl/>
        </w:rPr>
        <w:t>ופגמים</w:t>
      </w:r>
      <w:r w:rsidRPr="00EA7988">
        <w:rPr>
          <w:rFonts w:cs="Arial"/>
          <w:b/>
          <w:bCs/>
          <w:sz w:val="24"/>
          <w:szCs w:val="24"/>
          <w:rtl/>
        </w:rPr>
        <w:t xml:space="preserve"> </w:t>
      </w:r>
      <w:r w:rsidRPr="00EA7988">
        <w:rPr>
          <w:rFonts w:cs="Arial" w:hint="cs"/>
          <w:b/>
          <w:bCs/>
          <w:sz w:val="24"/>
          <w:szCs w:val="24"/>
          <w:rtl/>
        </w:rPr>
        <w:t>באריזה</w:t>
      </w:r>
    </w:p>
    <w:p w14:paraId="43DDD03A" w14:textId="77777777" w:rsidR="003178F5" w:rsidRDefault="003178F5" w:rsidP="003178F5">
      <w:pPr>
        <w:spacing w:line="360" w:lineRule="auto"/>
        <w:ind w:left="360"/>
        <w:jc w:val="both"/>
        <w:rPr>
          <w:rFonts w:cs="Arial"/>
          <w:sz w:val="24"/>
          <w:szCs w:val="24"/>
          <w:rtl/>
        </w:rPr>
      </w:pPr>
      <w:r w:rsidRPr="001E0D8E">
        <w:rPr>
          <w:rFonts w:cs="Arial" w:hint="cs"/>
          <w:sz w:val="24"/>
          <w:szCs w:val="24"/>
          <w:rtl/>
        </w:rPr>
        <w:t>פגמים</w:t>
      </w:r>
      <w:r w:rsidRPr="001E0D8E">
        <w:rPr>
          <w:rFonts w:cs="Arial"/>
          <w:sz w:val="24"/>
          <w:szCs w:val="24"/>
          <w:rtl/>
        </w:rPr>
        <w:t xml:space="preserve"> </w:t>
      </w:r>
      <w:r w:rsidRPr="001E0D8E">
        <w:rPr>
          <w:rFonts w:cs="Arial" w:hint="cs"/>
          <w:sz w:val="24"/>
          <w:szCs w:val="24"/>
          <w:rtl/>
        </w:rPr>
        <w:t>אסתטיים</w:t>
      </w:r>
      <w:r w:rsidRPr="001E0D8E">
        <w:rPr>
          <w:rFonts w:cs="Arial"/>
          <w:sz w:val="24"/>
          <w:szCs w:val="24"/>
          <w:rtl/>
        </w:rPr>
        <w:t xml:space="preserve"> </w:t>
      </w:r>
      <w:r w:rsidRPr="001E0D8E">
        <w:rPr>
          <w:rFonts w:cs="Arial" w:hint="cs"/>
          <w:sz w:val="24"/>
          <w:szCs w:val="24"/>
          <w:rtl/>
        </w:rPr>
        <w:t>פוגעים</w:t>
      </w:r>
      <w:r w:rsidRPr="001E0D8E">
        <w:rPr>
          <w:rFonts w:cs="Arial"/>
          <w:sz w:val="24"/>
          <w:szCs w:val="24"/>
          <w:rtl/>
        </w:rPr>
        <w:t xml:space="preserve"> </w:t>
      </w:r>
      <w:r w:rsidRPr="001E0D8E">
        <w:rPr>
          <w:rFonts w:cs="Arial" w:hint="cs"/>
          <w:sz w:val="24"/>
          <w:szCs w:val="24"/>
          <w:rtl/>
        </w:rPr>
        <w:t>בשווי</w:t>
      </w:r>
      <w:r w:rsidRPr="001E0D8E">
        <w:rPr>
          <w:rFonts w:cs="Arial"/>
          <w:sz w:val="24"/>
          <w:szCs w:val="24"/>
          <w:rtl/>
        </w:rPr>
        <w:t xml:space="preserve"> </w:t>
      </w:r>
      <w:r w:rsidRPr="001E0D8E">
        <w:rPr>
          <w:rFonts w:cs="Arial" w:hint="cs"/>
          <w:sz w:val="24"/>
          <w:szCs w:val="24"/>
          <w:rtl/>
        </w:rPr>
        <w:t>השוק</w:t>
      </w:r>
      <w:r w:rsidRPr="001E0D8E">
        <w:rPr>
          <w:rFonts w:cs="Arial"/>
          <w:sz w:val="24"/>
          <w:szCs w:val="24"/>
          <w:rtl/>
        </w:rPr>
        <w:t xml:space="preserve"> </w:t>
      </w:r>
      <w:r w:rsidRPr="001E0D8E">
        <w:rPr>
          <w:rFonts w:cs="Arial" w:hint="cs"/>
          <w:sz w:val="24"/>
          <w:szCs w:val="24"/>
          <w:rtl/>
        </w:rPr>
        <w:t>של</w:t>
      </w:r>
      <w:r w:rsidRPr="001E0D8E">
        <w:rPr>
          <w:rFonts w:cs="Arial"/>
          <w:sz w:val="24"/>
          <w:szCs w:val="24"/>
          <w:rtl/>
        </w:rPr>
        <w:t xml:space="preserve"> </w:t>
      </w:r>
      <w:r w:rsidRPr="001E0D8E">
        <w:rPr>
          <w:rFonts w:cs="Arial" w:hint="cs"/>
          <w:sz w:val="24"/>
          <w:szCs w:val="24"/>
          <w:rtl/>
        </w:rPr>
        <w:t>המוצר,</w:t>
      </w:r>
      <w:r w:rsidRPr="001E0D8E">
        <w:rPr>
          <w:rFonts w:cs="Arial"/>
          <w:sz w:val="24"/>
          <w:szCs w:val="24"/>
          <w:rtl/>
        </w:rPr>
        <w:t xml:space="preserve"> </w:t>
      </w:r>
      <w:r w:rsidRPr="001E0D8E">
        <w:rPr>
          <w:rFonts w:cs="Arial" w:hint="cs"/>
          <w:sz w:val="24"/>
          <w:szCs w:val="24"/>
          <w:rtl/>
        </w:rPr>
        <w:t>אך</w:t>
      </w:r>
      <w:r w:rsidRPr="001E0D8E">
        <w:rPr>
          <w:rFonts w:cs="Arial"/>
          <w:sz w:val="24"/>
          <w:szCs w:val="24"/>
          <w:rtl/>
        </w:rPr>
        <w:t xml:space="preserve"> </w:t>
      </w:r>
      <w:r w:rsidRPr="001E0D8E">
        <w:rPr>
          <w:rFonts w:cs="Arial" w:hint="cs"/>
          <w:sz w:val="24"/>
          <w:szCs w:val="24"/>
          <w:rtl/>
        </w:rPr>
        <w:t>ברוב</w:t>
      </w:r>
      <w:r w:rsidRPr="001E0D8E">
        <w:rPr>
          <w:rFonts w:cs="Arial"/>
          <w:sz w:val="24"/>
          <w:szCs w:val="24"/>
          <w:rtl/>
        </w:rPr>
        <w:t xml:space="preserve"> </w:t>
      </w:r>
      <w:r w:rsidRPr="001E0D8E">
        <w:rPr>
          <w:rFonts w:cs="Arial" w:hint="cs"/>
          <w:sz w:val="24"/>
          <w:szCs w:val="24"/>
          <w:rtl/>
        </w:rPr>
        <w:t>המקרים</w:t>
      </w:r>
      <w:r w:rsidRPr="001E0D8E">
        <w:rPr>
          <w:rFonts w:cs="Arial"/>
          <w:sz w:val="24"/>
          <w:szCs w:val="24"/>
          <w:rtl/>
        </w:rPr>
        <w:t xml:space="preserve"> </w:t>
      </w:r>
      <w:r w:rsidRPr="001E0D8E">
        <w:rPr>
          <w:rFonts w:cs="Arial" w:hint="cs"/>
          <w:sz w:val="24"/>
          <w:szCs w:val="24"/>
          <w:rtl/>
        </w:rPr>
        <w:t>אינם</w:t>
      </w:r>
      <w:r w:rsidRPr="001E0D8E">
        <w:rPr>
          <w:rFonts w:cs="Arial"/>
          <w:sz w:val="24"/>
          <w:szCs w:val="24"/>
          <w:rtl/>
        </w:rPr>
        <w:t xml:space="preserve"> </w:t>
      </w:r>
      <w:r w:rsidRPr="001E0D8E">
        <w:rPr>
          <w:rFonts w:cs="Arial" w:hint="cs"/>
          <w:sz w:val="24"/>
          <w:szCs w:val="24"/>
          <w:rtl/>
        </w:rPr>
        <w:t>מייצגים</w:t>
      </w:r>
      <w:r w:rsidRPr="001E0D8E">
        <w:rPr>
          <w:rFonts w:cs="Arial"/>
          <w:sz w:val="24"/>
          <w:szCs w:val="24"/>
          <w:rtl/>
        </w:rPr>
        <w:t xml:space="preserve"> </w:t>
      </w:r>
      <w:r w:rsidRPr="001E0D8E">
        <w:rPr>
          <w:rFonts w:cs="Arial" w:hint="cs"/>
          <w:sz w:val="24"/>
          <w:szCs w:val="24"/>
          <w:rtl/>
        </w:rPr>
        <w:t>פגיעה</w:t>
      </w:r>
      <w:r w:rsidRPr="001E0D8E">
        <w:rPr>
          <w:rFonts w:cs="Arial"/>
          <w:sz w:val="24"/>
          <w:szCs w:val="24"/>
          <w:rtl/>
        </w:rPr>
        <w:t xml:space="preserve"> </w:t>
      </w:r>
      <w:r w:rsidRPr="001E0D8E">
        <w:rPr>
          <w:rFonts w:cs="Arial" w:hint="cs"/>
          <w:sz w:val="24"/>
          <w:szCs w:val="24"/>
          <w:rtl/>
        </w:rPr>
        <w:t>בערך</w:t>
      </w:r>
      <w:r w:rsidRPr="001E0D8E">
        <w:rPr>
          <w:rFonts w:cs="Arial"/>
          <w:sz w:val="24"/>
          <w:szCs w:val="24"/>
          <w:rtl/>
        </w:rPr>
        <w:t xml:space="preserve"> </w:t>
      </w:r>
      <w:r w:rsidRPr="001E0D8E">
        <w:rPr>
          <w:rFonts w:cs="Arial" w:hint="cs"/>
          <w:sz w:val="24"/>
          <w:szCs w:val="24"/>
          <w:rtl/>
        </w:rPr>
        <w:t>התזונתי</w:t>
      </w:r>
      <w:r w:rsidRPr="001E0D8E">
        <w:rPr>
          <w:rFonts w:cs="Arial"/>
          <w:sz w:val="24"/>
          <w:szCs w:val="24"/>
          <w:rtl/>
        </w:rPr>
        <w:t xml:space="preserve"> </w:t>
      </w:r>
      <w:r w:rsidRPr="001E0D8E">
        <w:rPr>
          <w:rFonts w:cs="Arial" w:hint="cs"/>
          <w:sz w:val="24"/>
          <w:szCs w:val="24"/>
          <w:rtl/>
        </w:rPr>
        <w:t>של</w:t>
      </w:r>
      <w:r w:rsidRPr="001E0D8E">
        <w:rPr>
          <w:rFonts w:cs="Arial"/>
          <w:sz w:val="24"/>
          <w:szCs w:val="24"/>
          <w:rtl/>
        </w:rPr>
        <w:t xml:space="preserve"> </w:t>
      </w:r>
      <w:r w:rsidRPr="001E0D8E">
        <w:rPr>
          <w:rFonts w:cs="Arial" w:hint="cs"/>
          <w:sz w:val="24"/>
          <w:szCs w:val="24"/>
          <w:rtl/>
        </w:rPr>
        <w:t>המוצר</w:t>
      </w:r>
      <w:r w:rsidRPr="001E0D8E">
        <w:rPr>
          <w:rFonts w:cs="Arial"/>
          <w:sz w:val="24"/>
          <w:szCs w:val="24"/>
          <w:rtl/>
        </w:rPr>
        <w:t xml:space="preserve">. </w:t>
      </w:r>
      <w:r w:rsidRPr="001E0D8E">
        <w:rPr>
          <w:rFonts w:cs="Arial" w:hint="cs"/>
          <w:sz w:val="24"/>
          <w:szCs w:val="24"/>
          <w:rtl/>
        </w:rPr>
        <w:t>אובדן</w:t>
      </w:r>
      <w:r w:rsidRPr="001E0D8E">
        <w:rPr>
          <w:rFonts w:cs="Arial"/>
          <w:sz w:val="24"/>
          <w:szCs w:val="24"/>
          <w:rtl/>
        </w:rPr>
        <w:t xml:space="preserve"> </w:t>
      </w:r>
      <w:r w:rsidRPr="001E0D8E">
        <w:rPr>
          <w:rFonts w:cs="Arial" w:hint="cs"/>
          <w:sz w:val="24"/>
          <w:szCs w:val="24"/>
          <w:rtl/>
        </w:rPr>
        <w:t>של</w:t>
      </w:r>
      <w:r w:rsidRPr="001E0D8E">
        <w:rPr>
          <w:rFonts w:cs="Arial"/>
          <w:sz w:val="24"/>
          <w:szCs w:val="24"/>
          <w:rtl/>
        </w:rPr>
        <w:t xml:space="preserve"> </w:t>
      </w:r>
      <w:r w:rsidRPr="001E0D8E">
        <w:rPr>
          <w:rFonts w:cs="Arial" w:hint="cs"/>
          <w:sz w:val="24"/>
          <w:szCs w:val="24"/>
          <w:rtl/>
        </w:rPr>
        <w:t>מזון</w:t>
      </w:r>
      <w:r w:rsidRPr="001E0D8E">
        <w:rPr>
          <w:rFonts w:cs="Arial"/>
          <w:sz w:val="24"/>
          <w:szCs w:val="24"/>
          <w:rtl/>
        </w:rPr>
        <w:t xml:space="preserve"> </w:t>
      </w:r>
      <w:r w:rsidRPr="001E0D8E">
        <w:rPr>
          <w:rFonts w:cs="Arial" w:hint="cs"/>
          <w:sz w:val="24"/>
          <w:szCs w:val="24"/>
          <w:rtl/>
        </w:rPr>
        <w:t>זה</w:t>
      </w:r>
      <w:r w:rsidRPr="001E0D8E">
        <w:rPr>
          <w:rFonts w:cs="Arial"/>
          <w:sz w:val="24"/>
          <w:szCs w:val="24"/>
          <w:rtl/>
        </w:rPr>
        <w:t xml:space="preserve"> </w:t>
      </w:r>
      <w:r w:rsidRPr="001E0D8E">
        <w:rPr>
          <w:rFonts w:cs="Arial" w:hint="cs"/>
          <w:sz w:val="24"/>
          <w:szCs w:val="24"/>
          <w:rtl/>
        </w:rPr>
        <w:t>משקף</w:t>
      </w:r>
      <w:r w:rsidRPr="001E0D8E">
        <w:rPr>
          <w:rFonts w:cs="Arial"/>
          <w:sz w:val="24"/>
          <w:szCs w:val="24"/>
          <w:rtl/>
        </w:rPr>
        <w:t xml:space="preserve"> </w:t>
      </w:r>
      <w:r w:rsidRPr="001E0D8E">
        <w:rPr>
          <w:rFonts w:cs="Arial" w:hint="cs"/>
          <w:sz w:val="24"/>
          <w:szCs w:val="24"/>
          <w:rtl/>
        </w:rPr>
        <w:t>מצב</w:t>
      </w:r>
      <w:r w:rsidRPr="001E0D8E">
        <w:rPr>
          <w:rFonts w:cs="Arial"/>
          <w:sz w:val="24"/>
          <w:szCs w:val="24"/>
          <w:rtl/>
        </w:rPr>
        <w:t xml:space="preserve"> </w:t>
      </w:r>
      <w:r w:rsidRPr="001E0D8E">
        <w:rPr>
          <w:rFonts w:cs="Arial" w:hint="cs"/>
          <w:sz w:val="24"/>
          <w:szCs w:val="24"/>
          <w:rtl/>
        </w:rPr>
        <w:t>של</w:t>
      </w:r>
      <w:r w:rsidRPr="001E0D8E">
        <w:rPr>
          <w:rFonts w:cs="Arial"/>
          <w:sz w:val="24"/>
          <w:szCs w:val="24"/>
          <w:rtl/>
        </w:rPr>
        <w:t xml:space="preserve"> </w:t>
      </w:r>
      <w:r w:rsidRPr="001E0D8E">
        <w:rPr>
          <w:rFonts w:cs="Arial" w:hint="cs"/>
          <w:sz w:val="24"/>
          <w:szCs w:val="24"/>
          <w:rtl/>
        </w:rPr>
        <w:t>כשל</w:t>
      </w:r>
      <w:r w:rsidRPr="001E0D8E">
        <w:rPr>
          <w:rFonts w:cs="Arial"/>
          <w:sz w:val="24"/>
          <w:szCs w:val="24"/>
          <w:rtl/>
        </w:rPr>
        <w:t xml:space="preserve"> </w:t>
      </w:r>
      <w:r w:rsidRPr="001E0D8E">
        <w:rPr>
          <w:rFonts w:cs="Arial" w:hint="cs"/>
          <w:sz w:val="24"/>
          <w:szCs w:val="24"/>
          <w:rtl/>
        </w:rPr>
        <w:t>שוק</w:t>
      </w:r>
      <w:r w:rsidRPr="001E0D8E">
        <w:rPr>
          <w:rFonts w:cs="Arial"/>
          <w:sz w:val="24"/>
          <w:szCs w:val="24"/>
          <w:rtl/>
        </w:rPr>
        <w:t xml:space="preserve"> </w:t>
      </w:r>
      <w:r w:rsidRPr="001E0D8E">
        <w:rPr>
          <w:rFonts w:cs="Arial" w:hint="eastAsia"/>
          <w:sz w:val="24"/>
          <w:szCs w:val="24"/>
          <w:rtl/>
        </w:rPr>
        <w:t>שכן</w:t>
      </w:r>
      <w:r w:rsidRPr="001E0D8E">
        <w:rPr>
          <w:rFonts w:cs="Arial" w:hint="cs"/>
          <w:sz w:val="24"/>
          <w:szCs w:val="24"/>
          <w:rtl/>
        </w:rPr>
        <w:t>,</w:t>
      </w:r>
      <w:r w:rsidRPr="001E0D8E">
        <w:rPr>
          <w:rFonts w:cs="Arial"/>
          <w:sz w:val="24"/>
          <w:szCs w:val="24"/>
          <w:rtl/>
        </w:rPr>
        <w:t xml:space="preserve"> </w:t>
      </w:r>
      <w:r w:rsidRPr="001E0D8E">
        <w:rPr>
          <w:rFonts w:cs="Arial" w:hint="eastAsia"/>
          <w:sz w:val="24"/>
          <w:szCs w:val="24"/>
          <w:rtl/>
        </w:rPr>
        <w:t>בעוד</w:t>
      </w:r>
      <w:r w:rsidRPr="001E0D8E">
        <w:rPr>
          <w:rFonts w:cs="Arial"/>
          <w:sz w:val="24"/>
          <w:szCs w:val="24"/>
          <w:rtl/>
        </w:rPr>
        <w:t xml:space="preserve"> </w:t>
      </w:r>
      <w:r w:rsidRPr="001E0D8E">
        <w:rPr>
          <w:rFonts w:cs="Arial" w:hint="eastAsia"/>
          <w:sz w:val="24"/>
          <w:szCs w:val="24"/>
          <w:rtl/>
        </w:rPr>
        <w:t>שמחיר</w:t>
      </w:r>
      <w:r w:rsidRPr="001E0D8E">
        <w:rPr>
          <w:rFonts w:cs="Arial"/>
          <w:sz w:val="24"/>
          <w:szCs w:val="24"/>
          <w:rtl/>
        </w:rPr>
        <w:t xml:space="preserve"> </w:t>
      </w:r>
      <w:r w:rsidRPr="001E0D8E">
        <w:rPr>
          <w:rFonts w:cs="Arial" w:hint="eastAsia"/>
          <w:sz w:val="24"/>
          <w:szCs w:val="24"/>
          <w:rtl/>
        </w:rPr>
        <w:t>השוק</w:t>
      </w:r>
      <w:r w:rsidRPr="001E0D8E">
        <w:rPr>
          <w:rFonts w:cs="Arial"/>
          <w:sz w:val="24"/>
          <w:szCs w:val="24"/>
          <w:rtl/>
        </w:rPr>
        <w:t xml:space="preserve"> </w:t>
      </w:r>
      <w:r w:rsidRPr="001E0D8E">
        <w:rPr>
          <w:rFonts w:cs="Arial" w:hint="eastAsia"/>
          <w:sz w:val="24"/>
          <w:szCs w:val="24"/>
          <w:rtl/>
        </w:rPr>
        <w:t>של</w:t>
      </w:r>
      <w:r w:rsidRPr="001E0D8E">
        <w:rPr>
          <w:rFonts w:cs="Arial"/>
          <w:sz w:val="24"/>
          <w:szCs w:val="24"/>
          <w:rtl/>
        </w:rPr>
        <w:t xml:space="preserve"> </w:t>
      </w:r>
      <w:r w:rsidRPr="001E0D8E">
        <w:rPr>
          <w:rFonts w:cs="Arial" w:hint="eastAsia"/>
          <w:sz w:val="24"/>
          <w:szCs w:val="24"/>
          <w:rtl/>
        </w:rPr>
        <w:t>המוצר</w:t>
      </w:r>
      <w:r w:rsidRPr="001E0D8E">
        <w:rPr>
          <w:rFonts w:cs="Arial"/>
          <w:sz w:val="24"/>
          <w:szCs w:val="24"/>
          <w:rtl/>
        </w:rPr>
        <w:t xml:space="preserve"> </w:t>
      </w:r>
      <w:r w:rsidRPr="001E0D8E">
        <w:rPr>
          <w:rFonts w:cs="Arial" w:hint="eastAsia"/>
          <w:sz w:val="24"/>
          <w:szCs w:val="24"/>
          <w:rtl/>
        </w:rPr>
        <w:t>הפגום</w:t>
      </w:r>
      <w:r w:rsidRPr="001E0D8E">
        <w:rPr>
          <w:rFonts w:cs="Arial"/>
          <w:sz w:val="24"/>
          <w:szCs w:val="24"/>
          <w:rtl/>
        </w:rPr>
        <w:t xml:space="preserve"> </w:t>
      </w:r>
      <w:r w:rsidRPr="001E0D8E">
        <w:rPr>
          <w:rFonts w:cs="Arial" w:hint="eastAsia"/>
          <w:sz w:val="24"/>
          <w:szCs w:val="24"/>
          <w:rtl/>
        </w:rPr>
        <w:t>נמוך</w:t>
      </w:r>
      <w:r w:rsidRPr="001E0D8E">
        <w:rPr>
          <w:rFonts w:cs="Arial"/>
          <w:sz w:val="24"/>
          <w:szCs w:val="24"/>
          <w:rtl/>
        </w:rPr>
        <w:t xml:space="preserve">, </w:t>
      </w:r>
      <w:r w:rsidRPr="001E0D8E">
        <w:rPr>
          <w:rFonts w:cs="Arial" w:hint="eastAsia"/>
          <w:sz w:val="24"/>
          <w:szCs w:val="24"/>
          <w:rtl/>
        </w:rPr>
        <w:t>הערך</w:t>
      </w:r>
      <w:r w:rsidRPr="001E0D8E">
        <w:rPr>
          <w:rFonts w:cs="Arial"/>
          <w:sz w:val="24"/>
          <w:szCs w:val="24"/>
          <w:rtl/>
        </w:rPr>
        <w:t xml:space="preserve"> </w:t>
      </w:r>
      <w:r w:rsidRPr="001E0D8E">
        <w:rPr>
          <w:rFonts w:cs="Arial" w:hint="eastAsia"/>
          <w:sz w:val="24"/>
          <w:szCs w:val="24"/>
          <w:rtl/>
        </w:rPr>
        <w:t>התזונתי</w:t>
      </w:r>
      <w:r w:rsidRPr="001E0D8E">
        <w:rPr>
          <w:rFonts w:cs="Arial"/>
          <w:sz w:val="24"/>
          <w:szCs w:val="24"/>
          <w:rtl/>
        </w:rPr>
        <w:t xml:space="preserve"> </w:t>
      </w:r>
      <w:r w:rsidRPr="001E0D8E">
        <w:rPr>
          <w:rFonts w:cs="Arial" w:hint="eastAsia"/>
          <w:sz w:val="24"/>
          <w:szCs w:val="24"/>
          <w:rtl/>
        </w:rPr>
        <w:t>שלו</w:t>
      </w:r>
      <w:r w:rsidRPr="001E0D8E">
        <w:rPr>
          <w:rFonts w:cs="Arial"/>
          <w:sz w:val="24"/>
          <w:szCs w:val="24"/>
          <w:rtl/>
        </w:rPr>
        <w:t xml:space="preserve"> </w:t>
      </w:r>
      <w:r w:rsidRPr="001E0D8E">
        <w:rPr>
          <w:rFonts w:cs="Arial" w:hint="eastAsia"/>
          <w:sz w:val="24"/>
          <w:szCs w:val="24"/>
          <w:rtl/>
        </w:rPr>
        <w:t>עבור</w:t>
      </w:r>
      <w:r w:rsidRPr="001E0D8E">
        <w:rPr>
          <w:rFonts w:cs="Arial"/>
          <w:sz w:val="24"/>
          <w:szCs w:val="24"/>
          <w:rtl/>
        </w:rPr>
        <w:t xml:space="preserve"> </w:t>
      </w:r>
      <w:r w:rsidRPr="001E0D8E">
        <w:rPr>
          <w:rFonts w:cs="Arial" w:hint="eastAsia"/>
          <w:sz w:val="24"/>
          <w:szCs w:val="24"/>
          <w:rtl/>
        </w:rPr>
        <w:t>הנזקקים</w:t>
      </w:r>
      <w:r w:rsidRPr="001E0D8E">
        <w:rPr>
          <w:rFonts w:cs="Arial"/>
          <w:sz w:val="24"/>
          <w:szCs w:val="24"/>
          <w:rtl/>
        </w:rPr>
        <w:t xml:space="preserve"> </w:t>
      </w:r>
      <w:r w:rsidRPr="001E0D8E">
        <w:rPr>
          <w:rFonts w:cs="Arial" w:hint="eastAsia"/>
          <w:sz w:val="24"/>
          <w:szCs w:val="24"/>
          <w:rtl/>
        </w:rPr>
        <w:t>הינו</w:t>
      </w:r>
      <w:r w:rsidRPr="001E0D8E">
        <w:rPr>
          <w:rFonts w:cs="Arial"/>
          <w:sz w:val="24"/>
          <w:szCs w:val="24"/>
          <w:rtl/>
        </w:rPr>
        <w:t xml:space="preserve"> </w:t>
      </w:r>
      <w:r w:rsidRPr="001E0D8E">
        <w:rPr>
          <w:rFonts w:cs="Arial" w:hint="eastAsia"/>
          <w:sz w:val="24"/>
          <w:szCs w:val="24"/>
          <w:rtl/>
        </w:rPr>
        <w:t>ערך</w:t>
      </w:r>
      <w:r w:rsidRPr="001E0D8E">
        <w:rPr>
          <w:rFonts w:cs="Arial"/>
          <w:sz w:val="24"/>
          <w:szCs w:val="24"/>
          <w:rtl/>
        </w:rPr>
        <w:t xml:space="preserve"> </w:t>
      </w:r>
      <w:r w:rsidRPr="001E0D8E">
        <w:rPr>
          <w:rFonts w:cs="Arial" w:hint="eastAsia"/>
          <w:sz w:val="24"/>
          <w:szCs w:val="24"/>
          <w:rtl/>
        </w:rPr>
        <w:t>מלא</w:t>
      </w:r>
      <w:r w:rsidRPr="001E0D8E">
        <w:rPr>
          <w:rFonts w:cs="Arial"/>
          <w:sz w:val="24"/>
          <w:szCs w:val="24"/>
          <w:rtl/>
        </w:rPr>
        <w:t xml:space="preserve">. </w:t>
      </w:r>
      <w:r w:rsidRPr="001E0D8E">
        <w:rPr>
          <w:rFonts w:cs="Arial" w:hint="cs"/>
          <w:sz w:val="24"/>
          <w:szCs w:val="24"/>
          <w:rtl/>
        </w:rPr>
        <w:t>קמעונאים שונים מתמודדים עם בעיה זו</w:t>
      </w:r>
      <w:r>
        <w:rPr>
          <w:rFonts w:cs="Arial" w:hint="cs"/>
          <w:sz w:val="24"/>
          <w:szCs w:val="24"/>
          <w:rtl/>
        </w:rPr>
        <w:t>,</w:t>
      </w:r>
      <w:r w:rsidRPr="001E0D8E">
        <w:rPr>
          <w:rFonts w:cs="Arial" w:hint="cs"/>
          <w:sz w:val="24"/>
          <w:szCs w:val="24"/>
          <w:rtl/>
        </w:rPr>
        <w:t xml:space="preserve"> למשל</w:t>
      </w:r>
      <w:r>
        <w:rPr>
          <w:rFonts w:cs="Arial" w:hint="cs"/>
          <w:sz w:val="24"/>
          <w:szCs w:val="24"/>
          <w:rtl/>
        </w:rPr>
        <w:t xml:space="preserve"> על ידי</w:t>
      </w:r>
      <w:r w:rsidRPr="001E0D8E">
        <w:rPr>
          <w:rFonts w:cs="Arial" w:hint="cs"/>
          <w:sz w:val="24"/>
          <w:szCs w:val="24"/>
          <w:rtl/>
        </w:rPr>
        <w:t xml:space="preserve"> מכירה של מוצרים בעלי פגם אס</w:t>
      </w:r>
      <w:r>
        <w:rPr>
          <w:rFonts w:cs="Arial" w:hint="cs"/>
          <w:sz w:val="24"/>
          <w:szCs w:val="24"/>
          <w:rtl/>
        </w:rPr>
        <w:t>ת</w:t>
      </w:r>
      <w:r w:rsidRPr="001E0D8E">
        <w:rPr>
          <w:rFonts w:cs="Arial" w:hint="cs"/>
          <w:sz w:val="24"/>
          <w:szCs w:val="24"/>
          <w:rtl/>
        </w:rPr>
        <w:t>טי באריזה במחיר מופחת.</w:t>
      </w:r>
    </w:p>
    <w:p w14:paraId="2F8A1837" w14:textId="77777777" w:rsidR="003178F5" w:rsidRDefault="003178F5" w:rsidP="003178F5">
      <w:pPr>
        <w:pStyle w:val="ListParagraph"/>
        <w:numPr>
          <w:ilvl w:val="0"/>
          <w:numId w:val="29"/>
        </w:numPr>
        <w:rPr>
          <w:rFonts w:cs="Arial"/>
          <w:b/>
          <w:bCs/>
          <w:sz w:val="24"/>
          <w:szCs w:val="24"/>
        </w:rPr>
      </w:pPr>
      <w:r w:rsidRPr="001E0D8E">
        <w:rPr>
          <w:rFonts w:cs="Arial" w:hint="cs"/>
          <w:b/>
          <w:bCs/>
          <w:sz w:val="24"/>
          <w:szCs w:val="24"/>
          <w:rtl/>
        </w:rPr>
        <w:t>מזון שניזוק</w:t>
      </w:r>
    </w:p>
    <w:p w14:paraId="5FCFB2F8" w14:textId="77777777" w:rsidR="003178F5" w:rsidRPr="008D7CAA" w:rsidRDefault="003178F5" w:rsidP="003178F5">
      <w:pPr>
        <w:spacing w:line="360" w:lineRule="auto"/>
        <w:ind w:left="360"/>
        <w:jc w:val="both"/>
        <w:rPr>
          <w:rFonts w:cs="Arial"/>
          <w:b/>
          <w:bCs/>
          <w:sz w:val="24"/>
          <w:szCs w:val="24"/>
          <w:rtl/>
        </w:rPr>
      </w:pPr>
      <w:r w:rsidRPr="008D7CAA">
        <w:rPr>
          <w:rFonts w:cs="Arial" w:hint="cs"/>
          <w:sz w:val="24"/>
          <w:szCs w:val="24"/>
          <w:rtl/>
        </w:rPr>
        <w:t>ה</w:t>
      </w:r>
      <w:r w:rsidRPr="008D7CAA">
        <w:rPr>
          <w:rFonts w:cs="Arial" w:hint="eastAsia"/>
          <w:sz w:val="24"/>
          <w:szCs w:val="24"/>
          <w:rtl/>
        </w:rPr>
        <w:t>גורם</w:t>
      </w:r>
      <w:r w:rsidRPr="008D7CAA">
        <w:rPr>
          <w:rFonts w:cs="Arial"/>
          <w:sz w:val="24"/>
          <w:szCs w:val="24"/>
          <w:rtl/>
        </w:rPr>
        <w:t xml:space="preserve"> </w:t>
      </w:r>
      <w:r w:rsidRPr="008D7CAA">
        <w:rPr>
          <w:rFonts w:cs="Arial" w:hint="cs"/>
          <w:sz w:val="24"/>
          <w:szCs w:val="24"/>
          <w:rtl/>
        </w:rPr>
        <w:t>ה</w:t>
      </w:r>
      <w:r w:rsidRPr="008D7CAA">
        <w:rPr>
          <w:rFonts w:cs="Arial" w:hint="eastAsia"/>
          <w:sz w:val="24"/>
          <w:szCs w:val="24"/>
          <w:rtl/>
        </w:rPr>
        <w:t>קטן</w:t>
      </w:r>
      <w:r w:rsidRPr="008D7CAA">
        <w:rPr>
          <w:rFonts w:cs="Arial"/>
          <w:sz w:val="24"/>
          <w:szCs w:val="24"/>
          <w:rtl/>
        </w:rPr>
        <w:t xml:space="preserve"> </w:t>
      </w:r>
      <w:r w:rsidRPr="008D7CAA">
        <w:rPr>
          <w:rFonts w:cs="Arial" w:hint="eastAsia"/>
          <w:sz w:val="24"/>
          <w:szCs w:val="24"/>
          <w:rtl/>
        </w:rPr>
        <w:t>יחסית</w:t>
      </w:r>
      <w:r w:rsidRPr="008D7CAA">
        <w:rPr>
          <w:rFonts w:cs="Arial"/>
          <w:sz w:val="24"/>
          <w:szCs w:val="24"/>
          <w:rtl/>
        </w:rPr>
        <w:t xml:space="preserve"> </w:t>
      </w:r>
      <w:r w:rsidRPr="008D7CAA">
        <w:rPr>
          <w:rFonts w:cs="Arial" w:hint="eastAsia"/>
          <w:sz w:val="24"/>
          <w:szCs w:val="24"/>
          <w:rtl/>
        </w:rPr>
        <w:t>הינו</w:t>
      </w:r>
      <w:r w:rsidRPr="008D7CAA">
        <w:rPr>
          <w:rFonts w:cs="Arial"/>
          <w:sz w:val="24"/>
          <w:szCs w:val="24"/>
          <w:rtl/>
        </w:rPr>
        <w:t xml:space="preserve"> </w:t>
      </w:r>
      <w:r w:rsidRPr="008D7CAA">
        <w:rPr>
          <w:rFonts w:cs="Arial" w:hint="eastAsia"/>
          <w:sz w:val="24"/>
          <w:szCs w:val="24"/>
          <w:rtl/>
        </w:rPr>
        <w:t>מזון</w:t>
      </w:r>
      <w:r w:rsidRPr="008D7CAA">
        <w:rPr>
          <w:rFonts w:cs="Arial"/>
          <w:sz w:val="24"/>
          <w:szCs w:val="24"/>
          <w:rtl/>
        </w:rPr>
        <w:t xml:space="preserve"> </w:t>
      </w:r>
      <w:r w:rsidRPr="008D7CAA">
        <w:rPr>
          <w:rFonts w:cs="Arial" w:hint="eastAsia"/>
          <w:sz w:val="24"/>
          <w:szCs w:val="24"/>
          <w:rtl/>
        </w:rPr>
        <w:t>שניזוק</w:t>
      </w:r>
      <w:r w:rsidRPr="008D7CAA">
        <w:rPr>
          <w:rFonts w:cs="Arial"/>
          <w:sz w:val="24"/>
          <w:szCs w:val="24"/>
          <w:rtl/>
        </w:rPr>
        <w:t xml:space="preserve"> </w:t>
      </w:r>
      <w:r w:rsidRPr="008D7CAA">
        <w:rPr>
          <w:rFonts w:cs="Arial" w:hint="eastAsia"/>
          <w:sz w:val="24"/>
          <w:szCs w:val="24"/>
          <w:rtl/>
        </w:rPr>
        <w:t>בתהליך</w:t>
      </w:r>
      <w:r w:rsidRPr="008D7CAA">
        <w:rPr>
          <w:rFonts w:cs="Arial"/>
          <w:sz w:val="24"/>
          <w:szCs w:val="24"/>
          <w:rtl/>
        </w:rPr>
        <w:t xml:space="preserve"> </w:t>
      </w:r>
      <w:r w:rsidRPr="008D7CAA">
        <w:rPr>
          <w:rFonts w:cs="Arial" w:hint="eastAsia"/>
          <w:sz w:val="24"/>
          <w:szCs w:val="24"/>
          <w:rtl/>
        </w:rPr>
        <w:t>ה</w:t>
      </w:r>
      <w:r w:rsidRPr="008D7CAA">
        <w:rPr>
          <w:rFonts w:cs="Arial" w:hint="cs"/>
          <w:sz w:val="24"/>
          <w:szCs w:val="24"/>
          <w:rtl/>
        </w:rPr>
        <w:t>לוגיסטי. הנזק יכול להיגרם בשלבים שונים בתהליך הקמעונאות וההפצה. מזון שניזוק כולל ביצים שנשברו, מוצרים שנשפכו, פירות וירקות שנפלו או ניזוקו, שאריות בקצביה ובמעדניה, וכו'. מזון זה אינו בר הצלה, והיקפו קטן יחסית מכיוון שכבר כיום נעשה מאמץ מירבי לצמצמו.</w:t>
      </w:r>
    </w:p>
    <w:p w14:paraId="3E11CEC0" w14:textId="77777777" w:rsidR="003178F5" w:rsidRPr="001341D3" w:rsidRDefault="003178F5" w:rsidP="003178F5">
      <w:pPr>
        <w:jc w:val="both"/>
        <w:rPr>
          <w:rFonts w:cs="Arial"/>
          <w:b/>
          <w:bCs/>
          <w:sz w:val="24"/>
          <w:szCs w:val="24"/>
          <w:rtl/>
        </w:rPr>
      </w:pPr>
      <w:r w:rsidRPr="001341D3">
        <w:rPr>
          <w:rFonts w:cs="Arial" w:hint="cs"/>
          <w:b/>
          <w:bCs/>
          <w:sz w:val="24"/>
          <w:szCs w:val="24"/>
          <w:rtl/>
        </w:rPr>
        <w:t xml:space="preserve">פעילות הצלה </w:t>
      </w:r>
      <w:r>
        <w:rPr>
          <w:rFonts w:cs="Arial" w:hint="cs"/>
          <w:b/>
          <w:bCs/>
          <w:sz w:val="24"/>
          <w:szCs w:val="24"/>
          <w:rtl/>
        </w:rPr>
        <w:t xml:space="preserve">המבוצעת במקטע קמעונאות והפצה </w:t>
      </w:r>
    </w:p>
    <w:p w14:paraId="4C3582DA" w14:textId="77777777" w:rsidR="003178F5" w:rsidRDefault="003178F5" w:rsidP="003178F5">
      <w:pPr>
        <w:spacing w:line="360" w:lineRule="auto"/>
        <w:jc w:val="both"/>
        <w:rPr>
          <w:rFonts w:cs="Arial"/>
          <w:sz w:val="24"/>
          <w:szCs w:val="24"/>
          <w:rtl/>
        </w:rPr>
      </w:pPr>
      <w:r>
        <w:rPr>
          <w:rFonts w:cs="Arial" w:hint="cs"/>
          <w:sz w:val="24"/>
          <w:szCs w:val="24"/>
          <w:rtl/>
        </w:rPr>
        <w:t>הקמעונאים והמפיצים  פועלים להקטנת האובדן והצלת המזון על בסיס שיקולים כלכליים. תרומת עודפי מזון מתבצעת במספר דרכים:</w:t>
      </w:r>
    </w:p>
    <w:p w14:paraId="3BE9BCA3" w14:textId="3E224EC6" w:rsidR="003178F5" w:rsidRPr="005C7937" w:rsidRDefault="003178F5" w:rsidP="003178F5">
      <w:pPr>
        <w:pStyle w:val="ListParagraph"/>
        <w:numPr>
          <w:ilvl w:val="0"/>
          <w:numId w:val="28"/>
        </w:numPr>
        <w:spacing w:line="360" w:lineRule="auto"/>
        <w:jc w:val="both"/>
        <w:rPr>
          <w:rFonts w:cs="Arial"/>
          <w:sz w:val="24"/>
          <w:szCs w:val="24"/>
          <w:rtl/>
        </w:rPr>
      </w:pPr>
      <w:r w:rsidRPr="005C7937">
        <w:rPr>
          <w:rFonts w:cs="Arial" w:hint="cs"/>
          <w:sz w:val="24"/>
          <w:szCs w:val="24"/>
          <w:rtl/>
        </w:rPr>
        <w:t>מכיר</w:t>
      </w:r>
      <w:r w:rsidR="00EA24F5">
        <w:rPr>
          <w:rFonts w:cs="Arial" w:hint="cs"/>
          <w:sz w:val="24"/>
          <w:szCs w:val="24"/>
          <w:rtl/>
        </w:rPr>
        <w:t>ה</w:t>
      </w:r>
      <w:r>
        <w:rPr>
          <w:rFonts w:cs="Arial" w:hint="cs"/>
          <w:sz w:val="24"/>
          <w:szCs w:val="24"/>
          <w:rtl/>
        </w:rPr>
        <w:t xml:space="preserve"> מוזלת של</w:t>
      </w:r>
      <w:r w:rsidRPr="005C7937">
        <w:rPr>
          <w:rFonts w:cs="Arial" w:hint="cs"/>
          <w:sz w:val="24"/>
          <w:szCs w:val="24"/>
          <w:rtl/>
        </w:rPr>
        <w:t xml:space="preserve"> עודפים </w:t>
      </w:r>
      <w:r w:rsidRPr="005C7937">
        <w:rPr>
          <w:rFonts w:cs="Arial"/>
          <w:sz w:val="24"/>
          <w:szCs w:val="24"/>
          <w:rtl/>
        </w:rPr>
        <w:t>–</w:t>
      </w:r>
      <w:r w:rsidRPr="005C7937">
        <w:rPr>
          <w:rFonts w:cs="Arial" w:hint="cs"/>
          <w:sz w:val="24"/>
          <w:szCs w:val="24"/>
          <w:rtl/>
        </w:rPr>
        <w:t xml:space="preserve"> כאשר יש מוצרים בעלי תוקף קצר</w:t>
      </w:r>
      <w:r>
        <w:rPr>
          <w:rFonts w:cs="Arial" w:hint="cs"/>
          <w:sz w:val="24"/>
          <w:szCs w:val="24"/>
          <w:rtl/>
        </w:rPr>
        <w:t xml:space="preserve"> או בעלי פגמים באריזה,</w:t>
      </w:r>
      <w:r w:rsidRPr="005C7937">
        <w:rPr>
          <w:rFonts w:cs="Arial" w:hint="cs"/>
          <w:sz w:val="24"/>
          <w:szCs w:val="24"/>
          <w:rtl/>
        </w:rPr>
        <w:t xml:space="preserve"> </w:t>
      </w:r>
      <w:r>
        <w:rPr>
          <w:rFonts w:cs="Arial" w:hint="cs"/>
          <w:sz w:val="24"/>
          <w:szCs w:val="24"/>
          <w:rtl/>
        </w:rPr>
        <w:t xml:space="preserve">לעיתים יציעו הקמעונאים </w:t>
      </w:r>
      <w:r w:rsidRPr="005C7937">
        <w:rPr>
          <w:rFonts w:cs="Arial" w:hint="cs"/>
          <w:sz w:val="24"/>
          <w:szCs w:val="24"/>
          <w:rtl/>
        </w:rPr>
        <w:t>את המוצר</w:t>
      </w:r>
      <w:r>
        <w:rPr>
          <w:rFonts w:cs="Arial" w:hint="cs"/>
          <w:sz w:val="24"/>
          <w:szCs w:val="24"/>
          <w:rtl/>
        </w:rPr>
        <w:t>ים</w:t>
      </w:r>
      <w:r w:rsidRPr="005C7937">
        <w:rPr>
          <w:rFonts w:cs="Arial" w:hint="cs"/>
          <w:sz w:val="24"/>
          <w:szCs w:val="24"/>
          <w:rtl/>
        </w:rPr>
        <w:t xml:space="preserve"> במחיר מופחת</w:t>
      </w:r>
      <w:r>
        <w:rPr>
          <w:rFonts w:cs="Arial" w:hint="cs"/>
          <w:sz w:val="24"/>
          <w:szCs w:val="24"/>
          <w:rtl/>
        </w:rPr>
        <w:t>.</w:t>
      </w:r>
      <w:r w:rsidRPr="005C7937">
        <w:rPr>
          <w:rFonts w:cs="Arial" w:hint="cs"/>
          <w:sz w:val="24"/>
          <w:szCs w:val="24"/>
          <w:rtl/>
        </w:rPr>
        <w:t xml:space="preserve"> </w:t>
      </w:r>
      <w:r>
        <w:rPr>
          <w:rFonts w:cs="Arial" w:hint="cs"/>
          <w:sz w:val="24"/>
          <w:szCs w:val="24"/>
          <w:rtl/>
        </w:rPr>
        <w:t xml:space="preserve">כלכלית, מכירת מוצרים אלו לנזקקים במחיר מופחת מקטינה את החשש מפגיעה במכירות. </w:t>
      </w:r>
    </w:p>
    <w:p w14:paraId="10F69215" w14:textId="77777777" w:rsidR="003178F5" w:rsidRPr="005C7937" w:rsidRDefault="003178F5" w:rsidP="003178F5">
      <w:pPr>
        <w:pStyle w:val="ListParagraph"/>
        <w:numPr>
          <w:ilvl w:val="0"/>
          <w:numId w:val="28"/>
        </w:numPr>
        <w:spacing w:line="360" w:lineRule="auto"/>
        <w:jc w:val="both"/>
        <w:rPr>
          <w:rFonts w:cs="Arial"/>
          <w:sz w:val="24"/>
          <w:szCs w:val="24"/>
          <w:rtl/>
        </w:rPr>
      </w:pPr>
      <w:r>
        <w:rPr>
          <w:rFonts w:cs="Arial" w:hint="cs"/>
          <w:sz w:val="24"/>
          <w:szCs w:val="24"/>
          <w:rtl/>
        </w:rPr>
        <w:t xml:space="preserve">תרומת מזון </w:t>
      </w:r>
      <w:r>
        <w:rPr>
          <w:rFonts w:cs="Arial"/>
          <w:sz w:val="24"/>
          <w:szCs w:val="24"/>
          <w:rtl/>
        </w:rPr>
        <w:t>–</w:t>
      </w:r>
      <w:r>
        <w:rPr>
          <w:rFonts w:cs="Arial" w:hint="cs"/>
          <w:sz w:val="24"/>
          <w:szCs w:val="24"/>
          <w:rtl/>
        </w:rPr>
        <w:t xml:space="preserve"> נעשית במרוכז על בסיס התקשרות עם עמותות הצלת מזון ובמקרים אחרים כיוזמה מקומית בסניפים. </w:t>
      </w:r>
    </w:p>
    <w:p w14:paraId="5E4EF370" w14:textId="77777777" w:rsidR="003178F5" w:rsidRDefault="003178F5" w:rsidP="003178F5">
      <w:pPr>
        <w:spacing w:line="360" w:lineRule="auto"/>
        <w:jc w:val="both"/>
        <w:rPr>
          <w:rFonts w:cs="Arial"/>
          <w:sz w:val="24"/>
          <w:szCs w:val="24"/>
          <w:rtl/>
        </w:rPr>
      </w:pPr>
      <w:r w:rsidRPr="00EC6043">
        <w:rPr>
          <w:rFonts w:cs="Arial" w:hint="eastAsia"/>
          <w:sz w:val="24"/>
          <w:szCs w:val="24"/>
          <w:rtl/>
        </w:rPr>
        <w:t>גם</w:t>
      </w:r>
      <w:r w:rsidRPr="00EC6043">
        <w:rPr>
          <w:rFonts w:cs="Arial"/>
          <w:sz w:val="24"/>
          <w:szCs w:val="24"/>
          <w:rtl/>
        </w:rPr>
        <w:t xml:space="preserve"> </w:t>
      </w:r>
      <w:r>
        <w:rPr>
          <w:rFonts w:cs="Arial" w:hint="cs"/>
          <w:sz w:val="24"/>
          <w:szCs w:val="24"/>
          <w:rtl/>
        </w:rPr>
        <w:t>יצרני המזון</w:t>
      </w:r>
      <w:r w:rsidRPr="00EC6043">
        <w:rPr>
          <w:rFonts w:cs="Arial"/>
          <w:sz w:val="24"/>
          <w:szCs w:val="24"/>
          <w:rtl/>
        </w:rPr>
        <w:t xml:space="preserve"> </w:t>
      </w:r>
      <w:r w:rsidRPr="00EC6043">
        <w:rPr>
          <w:rFonts w:cs="Arial" w:hint="eastAsia"/>
          <w:sz w:val="24"/>
          <w:szCs w:val="24"/>
          <w:rtl/>
        </w:rPr>
        <w:t>מקיי</w:t>
      </w:r>
      <w:r>
        <w:rPr>
          <w:rFonts w:cs="Arial" w:hint="cs"/>
          <w:sz w:val="24"/>
          <w:szCs w:val="24"/>
          <w:rtl/>
        </w:rPr>
        <w:t>מים</w:t>
      </w:r>
      <w:r w:rsidRPr="00EC6043">
        <w:rPr>
          <w:rFonts w:cs="Arial"/>
          <w:sz w:val="24"/>
          <w:szCs w:val="24"/>
          <w:rtl/>
        </w:rPr>
        <w:t xml:space="preserve"> </w:t>
      </w:r>
      <w:r w:rsidRPr="00EC6043">
        <w:rPr>
          <w:rFonts w:cs="Arial" w:hint="eastAsia"/>
          <w:sz w:val="24"/>
          <w:szCs w:val="24"/>
          <w:rtl/>
        </w:rPr>
        <w:t>פעילות</w:t>
      </w:r>
      <w:r w:rsidRPr="00EC6043">
        <w:rPr>
          <w:rFonts w:cs="Arial"/>
          <w:sz w:val="24"/>
          <w:szCs w:val="24"/>
          <w:rtl/>
        </w:rPr>
        <w:t xml:space="preserve"> </w:t>
      </w:r>
      <w:r w:rsidRPr="00EC6043">
        <w:rPr>
          <w:rFonts w:cs="Arial" w:hint="eastAsia"/>
          <w:sz w:val="24"/>
          <w:szCs w:val="24"/>
          <w:rtl/>
        </w:rPr>
        <w:t>להצלת</w:t>
      </w:r>
      <w:r w:rsidRPr="00EC6043">
        <w:rPr>
          <w:rFonts w:cs="Arial"/>
          <w:sz w:val="24"/>
          <w:szCs w:val="24"/>
          <w:rtl/>
        </w:rPr>
        <w:t xml:space="preserve"> </w:t>
      </w:r>
      <w:r w:rsidRPr="00EC6043">
        <w:rPr>
          <w:rFonts w:cs="Arial" w:hint="eastAsia"/>
          <w:sz w:val="24"/>
          <w:szCs w:val="24"/>
          <w:rtl/>
        </w:rPr>
        <w:t>מזון</w:t>
      </w:r>
      <w:r w:rsidRPr="00EC6043">
        <w:rPr>
          <w:rFonts w:cs="Arial"/>
          <w:sz w:val="24"/>
          <w:szCs w:val="24"/>
          <w:rtl/>
        </w:rPr>
        <w:t xml:space="preserve">: </w:t>
      </w:r>
      <w:r w:rsidRPr="00EC6043">
        <w:rPr>
          <w:rFonts w:cs="Arial" w:hint="eastAsia"/>
          <w:sz w:val="24"/>
          <w:szCs w:val="24"/>
          <w:rtl/>
        </w:rPr>
        <w:t>יצרני</w:t>
      </w:r>
      <w:r w:rsidRPr="00EC6043">
        <w:rPr>
          <w:rFonts w:cs="Arial"/>
          <w:sz w:val="24"/>
          <w:szCs w:val="24"/>
          <w:rtl/>
        </w:rPr>
        <w:t xml:space="preserve"> </w:t>
      </w:r>
      <w:r w:rsidRPr="00EC6043">
        <w:rPr>
          <w:rFonts w:cs="Arial" w:hint="eastAsia"/>
          <w:sz w:val="24"/>
          <w:szCs w:val="24"/>
          <w:rtl/>
        </w:rPr>
        <w:t>מזון</w:t>
      </w:r>
      <w:r w:rsidRPr="00EC6043">
        <w:rPr>
          <w:rFonts w:cs="Arial"/>
          <w:sz w:val="24"/>
          <w:szCs w:val="24"/>
          <w:rtl/>
        </w:rPr>
        <w:t xml:space="preserve"> </w:t>
      </w:r>
      <w:r w:rsidRPr="00EC6043">
        <w:rPr>
          <w:rFonts w:cs="Arial" w:hint="eastAsia"/>
          <w:sz w:val="24"/>
          <w:szCs w:val="24"/>
          <w:rtl/>
        </w:rPr>
        <w:t>שונים</w:t>
      </w:r>
      <w:r w:rsidRPr="00EC6043">
        <w:rPr>
          <w:rFonts w:cs="Arial"/>
          <w:sz w:val="24"/>
          <w:szCs w:val="24"/>
          <w:rtl/>
        </w:rPr>
        <w:t xml:space="preserve"> </w:t>
      </w:r>
      <w:r w:rsidRPr="00EC6043">
        <w:rPr>
          <w:rFonts w:cs="Arial" w:hint="eastAsia"/>
          <w:sz w:val="24"/>
          <w:szCs w:val="24"/>
          <w:rtl/>
        </w:rPr>
        <w:t>מתקשרים</w:t>
      </w:r>
      <w:r w:rsidRPr="00EC6043">
        <w:rPr>
          <w:rFonts w:cs="Arial"/>
          <w:sz w:val="24"/>
          <w:szCs w:val="24"/>
          <w:rtl/>
        </w:rPr>
        <w:t xml:space="preserve"> </w:t>
      </w:r>
      <w:r w:rsidRPr="00EC6043">
        <w:rPr>
          <w:rFonts w:cs="Arial" w:hint="eastAsia"/>
          <w:sz w:val="24"/>
          <w:szCs w:val="24"/>
          <w:rtl/>
        </w:rPr>
        <w:t>עם</w:t>
      </w:r>
      <w:r w:rsidRPr="00EC6043">
        <w:rPr>
          <w:rFonts w:cs="Arial"/>
          <w:sz w:val="24"/>
          <w:szCs w:val="24"/>
          <w:rtl/>
        </w:rPr>
        <w:t xml:space="preserve"> </w:t>
      </w:r>
      <w:r w:rsidRPr="00EC6043">
        <w:rPr>
          <w:rFonts w:cs="Arial" w:hint="eastAsia"/>
          <w:sz w:val="24"/>
          <w:szCs w:val="24"/>
          <w:rtl/>
        </w:rPr>
        <w:t>עמותות</w:t>
      </w:r>
      <w:r w:rsidRPr="00EC6043">
        <w:rPr>
          <w:rFonts w:cs="Arial"/>
          <w:sz w:val="24"/>
          <w:szCs w:val="24"/>
          <w:rtl/>
        </w:rPr>
        <w:t xml:space="preserve"> </w:t>
      </w:r>
      <w:r w:rsidRPr="00EC6043">
        <w:rPr>
          <w:rFonts w:cs="Arial" w:hint="eastAsia"/>
          <w:sz w:val="24"/>
          <w:szCs w:val="24"/>
          <w:rtl/>
        </w:rPr>
        <w:t>ותורמים</w:t>
      </w:r>
      <w:r w:rsidRPr="00EC6043">
        <w:rPr>
          <w:rFonts w:cs="Arial"/>
          <w:sz w:val="24"/>
          <w:szCs w:val="24"/>
          <w:rtl/>
        </w:rPr>
        <w:t xml:space="preserve"> </w:t>
      </w:r>
      <w:r w:rsidRPr="00EC6043">
        <w:rPr>
          <w:rFonts w:cs="Arial" w:hint="eastAsia"/>
          <w:sz w:val="24"/>
          <w:szCs w:val="24"/>
          <w:rtl/>
        </w:rPr>
        <w:t>מזון</w:t>
      </w:r>
      <w:r w:rsidRPr="00EC6043">
        <w:rPr>
          <w:rFonts w:cs="Arial"/>
          <w:sz w:val="24"/>
          <w:szCs w:val="24"/>
          <w:rtl/>
        </w:rPr>
        <w:t xml:space="preserve"> </w:t>
      </w:r>
      <w:r w:rsidRPr="00EC6043">
        <w:rPr>
          <w:rFonts w:cs="Arial" w:hint="eastAsia"/>
          <w:sz w:val="24"/>
          <w:szCs w:val="24"/>
          <w:rtl/>
        </w:rPr>
        <w:t>קצר</w:t>
      </w:r>
      <w:r w:rsidRPr="00EC6043">
        <w:rPr>
          <w:rFonts w:cs="Arial"/>
          <w:sz w:val="24"/>
          <w:szCs w:val="24"/>
          <w:rtl/>
        </w:rPr>
        <w:t xml:space="preserve"> </w:t>
      </w:r>
      <w:r w:rsidRPr="00EC6043">
        <w:rPr>
          <w:rFonts w:cs="Arial" w:hint="eastAsia"/>
          <w:sz w:val="24"/>
          <w:szCs w:val="24"/>
          <w:rtl/>
        </w:rPr>
        <w:t>מועד</w:t>
      </w:r>
      <w:r w:rsidRPr="00EC6043">
        <w:rPr>
          <w:rFonts w:cs="Arial"/>
          <w:sz w:val="24"/>
          <w:szCs w:val="24"/>
          <w:rtl/>
        </w:rPr>
        <w:t xml:space="preserve"> </w:t>
      </w:r>
      <w:r w:rsidRPr="00EC6043">
        <w:rPr>
          <w:rFonts w:cs="Arial" w:hint="eastAsia"/>
          <w:sz w:val="24"/>
          <w:szCs w:val="24"/>
          <w:rtl/>
        </w:rPr>
        <w:t>ועודפי</w:t>
      </w:r>
      <w:r w:rsidRPr="00EC6043">
        <w:rPr>
          <w:rFonts w:cs="Arial"/>
          <w:sz w:val="24"/>
          <w:szCs w:val="24"/>
          <w:rtl/>
        </w:rPr>
        <w:t xml:space="preserve"> </w:t>
      </w:r>
      <w:r w:rsidRPr="00EC6043">
        <w:rPr>
          <w:rFonts w:cs="Arial" w:hint="eastAsia"/>
          <w:sz w:val="24"/>
          <w:szCs w:val="24"/>
          <w:rtl/>
        </w:rPr>
        <w:t>ייצור</w:t>
      </w:r>
      <w:r w:rsidRPr="00EC6043">
        <w:rPr>
          <w:rFonts w:cs="Arial"/>
          <w:sz w:val="24"/>
          <w:szCs w:val="24"/>
          <w:rtl/>
        </w:rPr>
        <w:t xml:space="preserve">. </w:t>
      </w:r>
      <w:r w:rsidRPr="00EC6043">
        <w:rPr>
          <w:rFonts w:cs="Arial" w:hint="eastAsia"/>
          <w:sz w:val="24"/>
          <w:szCs w:val="24"/>
          <w:rtl/>
        </w:rPr>
        <w:t>בנוסף</w:t>
      </w:r>
      <w:r w:rsidRPr="00EC6043">
        <w:rPr>
          <w:rFonts w:cs="Arial"/>
          <w:sz w:val="24"/>
          <w:szCs w:val="24"/>
          <w:rtl/>
        </w:rPr>
        <w:t xml:space="preserve">, </w:t>
      </w:r>
      <w:r w:rsidRPr="00EC6043">
        <w:rPr>
          <w:rFonts w:cs="Arial" w:hint="eastAsia"/>
          <w:sz w:val="24"/>
          <w:szCs w:val="24"/>
          <w:rtl/>
        </w:rPr>
        <w:t>מוצרים</w:t>
      </w:r>
      <w:r w:rsidRPr="00EC6043">
        <w:rPr>
          <w:rFonts w:cs="Arial"/>
          <w:sz w:val="24"/>
          <w:szCs w:val="24"/>
          <w:rtl/>
        </w:rPr>
        <w:t xml:space="preserve"> </w:t>
      </w:r>
      <w:r w:rsidRPr="00EC6043">
        <w:rPr>
          <w:rFonts w:cs="Arial" w:hint="eastAsia"/>
          <w:sz w:val="24"/>
          <w:szCs w:val="24"/>
          <w:rtl/>
        </w:rPr>
        <w:t>שנתגלה</w:t>
      </w:r>
      <w:r w:rsidRPr="00EC6043">
        <w:rPr>
          <w:rFonts w:cs="Arial"/>
          <w:sz w:val="24"/>
          <w:szCs w:val="24"/>
          <w:rtl/>
        </w:rPr>
        <w:t xml:space="preserve"> </w:t>
      </w:r>
      <w:r w:rsidRPr="00EC6043">
        <w:rPr>
          <w:rFonts w:cs="Arial" w:hint="eastAsia"/>
          <w:sz w:val="24"/>
          <w:szCs w:val="24"/>
          <w:rtl/>
        </w:rPr>
        <w:t>בהם</w:t>
      </w:r>
      <w:r w:rsidRPr="00EC6043">
        <w:rPr>
          <w:rFonts w:cs="Arial"/>
          <w:sz w:val="24"/>
          <w:szCs w:val="24"/>
          <w:rtl/>
        </w:rPr>
        <w:t xml:space="preserve"> </w:t>
      </w:r>
      <w:r w:rsidRPr="00EC6043">
        <w:rPr>
          <w:rFonts w:cs="Arial" w:hint="eastAsia"/>
          <w:sz w:val="24"/>
          <w:szCs w:val="24"/>
          <w:rtl/>
        </w:rPr>
        <w:t>פגם</w:t>
      </w:r>
      <w:r w:rsidRPr="00EC6043">
        <w:rPr>
          <w:rFonts w:cs="Arial"/>
          <w:sz w:val="24"/>
          <w:szCs w:val="24"/>
          <w:rtl/>
        </w:rPr>
        <w:t xml:space="preserve"> </w:t>
      </w:r>
      <w:r w:rsidRPr="00EC6043">
        <w:rPr>
          <w:rFonts w:cs="Arial" w:hint="eastAsia"/>
          <w:sz w:val="24"/>
          <w:szCs w:val="24"/>
          <w:rtl/>
        </w:rPr>
        <w:t>באריזה</w:t>
      </w:r>
      <w:r w:rsidRPr="00EC6043">
        <w:rPr>
          <w:rFonts w:cs="Arial"/>
          <w:sz w:val="24"/>
          <w:szCs w:val="24"/>
          <w:rtl/>
        </w:rPr>
        <w:t xml:space="preserve"> </w:t>
      </w:r>
      <w:r w:rsidRPr="00EC6043">
        <w:rPr>
          <w:rFonts w:cs="Arial" w:hint="eastAsia"/>
          <w:sz w:val="24"/>
          <w:szCs w:val="24"/>
          <w:rtl/>
        </w:rPr>
        <w:t>או</w:t>
      </w:r>
      <w:r w:rsidRPr="00EC6043">
        <w:rPr>
          <w:rFonts w:cs="Arial"/>
          <w:sz w:val="24"/>
          <w:szCs w:val="24"/>
          <w:rtl/>
        </w:rPr>
        <w:t xml:space="preserve"> </w:t>
      </w:r>
      <w:r w:rsidRPr="00EC6043">
        <w:rPr>
          <w:rFonts w:cs="Arial" w:hint="eastAsia"/>
          <w:sz w:val="24"/>
          <w:szCs w:val="24"/>
          <w:rtl/>
        </w:rPr>
        <w:t>פגם</w:t>
      </w:r>
      <w:r w:rsidRPr="00EC6043">
        <w:rPr>
          <w:rFonts w:cs="Arial"/>
          <w:sz w:val="24"/>
          <w:szCs w:val="24"/>
          <w:rtl/>
        </w:rPr>
        <w:t xml:space="preserve"> </w:t>
      </w:r>
      <w:r w:rsidRPr="00EC6043">
        <w:rPr>
          <w:rFonts w:cs="Arial" w:hint="eastAsia"/>
          <w:sz w:val="24"/>
          <w:szCs w:val="24"/>
          <w:rtl/>
        </w:rPr>
        <w:t>אסתטי</w:t>
      </w:r>
      <w:r w:rsidRPr="00EC6043">
        <w:rPr>
          <w:rFonts w:cs="Arial"/>
          <w:sz w:val="24"/>
          <w:szCs w:val="24"/>
          <w:rtl/>
        </w:rPr>
        <w:t xml:space="preserve"> </w:t>
      </w:r>
      <w:r w:rsidRPr="00EC6043">
        <w:rPr>
          <w:rFonts w:cs="Arial" w:hint="eastAsia"/>
          <w:sz w:val="24"/>
          <w:szCs w:val="24"/>
          <w:rtl/>
        </w:rPr>
        <w:t>במוצר</w:t>
      </w:r>
      <w:r w:rsidRPr="00EC6043">
        <w:rPr>
          <w:rFonts w:cs="Arial"/>
          <w:sz w:val="24"/>
          <w:szCs w:val="24"/>
          <w:rtl/>
        </w:rPr>
        <w:t xml:space="preserve"> </w:t>
      </w:r>
      <w:r w:rsidRPr="00EC6043">
        <w:rPr>
          <w:rFonts w:cs="Arial" w:hint="eastAsia"/>
          <w:sz w:val="24"/>
          <w:szCs w:val="24"/>
          <w:rtl/>
        </w:rPr>
        <w:t>במפעל</w:t>
      </w:r>
      <w:r>
        <w:rPr>
          <w:rFonts w:cs="Arial" w:hint="cs"/>
          <w:sz w:val="24"/>
          <w:szCs w:val="24"/>
          <w:rtl/>
        </w:rPr>
        <w:t>,</w:t>
      </w:r>
      <w:r w:rsidRPr="00EC6043">
        <w:rPr>
          <w:rFonts w:cs="Arial"/>
          <w:sz w:val="24"/>
          <w:szCs w:val="24"/>
          <w:rtl/>
        </w:rPr>
        <w:t xml:space="preserve"> </w:t>
      </w:r>
      <w:r w:rsidRPr="00EC6043">
        <w:rPr>
          <w:rFonts w:cs="Arial" w:hint="eastAsia"/>
          <w:sz w:val="24"/>
          <w:szCs w:val="24"/>
          <w:rtl/>
        </w:rPr>
        <w:t>אך</w:t>
      </w:r>
      <w:r w:rsidRPr="00EC6043">
        <w:rPr>
          <w:rFonts w:cs="Arial"/>
          <w:sz w:val="24"/>
          <w:szCs w:val="24"/>
          <w:rtl/>
        </w:rPr>
        <w:t xml:space="preserve"> </w:t>
      </w:r>
      <w:r w:rsidRPr="00EC6043">
        <w:rPr>
          <w:rFonts w:cs="Arial" w:hint="eastAsia"/>
          <w:sz w:val="24"/>
          <w:szCs w:val="24"/>
          <w:rtl/>
        </w:rPr>
        <w:t>הם</w:t>
      </w:r>
      <w:r w:rsidRPr="00EC6043">
        <w:rPr>
          <w:rFonts w:cs="Arial"/>
          <w:sz w:val="24"/>
          <w:szCs w:val="24"/>
          <w:rtl/>
        </w:rPr>
        <w:t xml:space="preserve"> </w:t>
      </w:r>
      <w:r w:rsidRPr="00EC6043">
        <w:rPr>
          <w:rFonts w:cs="Arial" w:hint="eastAsia"/>
          <w:sz w:val="24"/>
          <w:szCs w:val="24"/>
          <w:rtl/>
        </w:rPr>
        <w:t>עדיין</w:t>
      </w:r>
      <w:r w:rsidRPr="00EC6043">
        <w:rPr>
          <w:rFonts w:cs="Arial"/>
          <w:sz w:val="24"/>
          <w:szCs w:val="24"/>
          <w:rtl/>
        </w:rPr>
        <w:t xml:space="preserve"> </w:t>
      </w:r>
      <w:r>
        <w:rPr>
          <w:rFonts w:cs="Arial" w:hint="cs"/>
          <w:sz w:val="24"/>
          <w:szCs w:val="24"/>
          <w:rtl/>
        </w:rPr>
        <w:t>בטוחים ו</w:t>
      </w:r>
      <w:r w:rsidRPr="00EC6043">
        <w:rPr>
          <w:rFonts w:cs="Arial" w:hint="eastAsia"/>
          <w:sz w:val="24"/>
          <w:szCs w:val="24"/>
          <w:rtl/>
        </w:rPr>
        <w:t>ראויים</w:t>
      </w:r>
      <w:r w:rsidRPr="00EC6043">
        <w:rPr>
          <w:rFonts w:cs="Arial"/>
          <w:sz w:val="24"/>
          <w:szCs w:val="24"/>
          <w:rtl/>
        </w:rPr>
        <w:t xml:space="preserve"> </w:t>
      </w:r>
      <w:r w:rsidRPr="00EC6043">
        <w:rPr>
          <w:rFonts w:cs="Arial" w:hint="eastAsia"/>
          <w:sz w:val="24"/>
          <w:szCs w:val="24"/>
          <w:rtl/>
        </w:rPr>
        <w:t>למאכל</w:t>
      </w:r>
      <w:r w:rsidRPr="00EC6043">
        <w:rPr>
          <w:rFonts w:cs="Arial"/>
          <w:sz w:val="24"/>
          <w:szCs w:val="24"/>
          <w:rtl/>
        </w:rPr>
        <w:t xml:space="preserve"> </w:t>
      </w:r>
      <w:r w:rsidRPr="00EC6043">
        <w:rPr>
          <w:rFonts w:cs="Arial" w:hint="eastAsia"/>
          <w:sz w:val="24"/>
          <w:szCs w:val="24"/>
          <w:rtl/>
        </w:rPr>
        <w:t>אדם</w:t>
      </w:r>
      <w:r w:rsidRPr="00EC6043">
        <w:rPr>
          <w:rFonts w:cs="Arial"/>
          <w:sz w:val="24"/>
          <w:szCs w:val="24"/>
          <w:rtl/>
        </w:rPr>
        <w:t xml:space="preserve">, </w:t>
      </w:r>
      <w:r>
        <w:rPr>
          <w:rFonts w:cs="Arial" w:hint="cs"/>
          <w:sz w:val="24"/>
          <w:szCs w:val="24"/>
          <w:rtl/>
        </w:rPr>
        <w:t>נמכרים בשווקים משניים שונים.</w:t>
      </w:r>
    </w:p>
    <w:p w14:paraId="15DDF84A" w14:textId="77777777" w:rsidR="003178F5" w:rsidRPr="003D4FA1" w:rsidRDefault="003178F5" w:rsidP="003178F5">
      <w:pPr>
        <w:pStyle w:val="Heading1"/>
        <w:numPr>
          <w:ilvl w:val="0"/>
          <w:numId w:val="24"/>
        </w:numPr>
        <w:spacing w:before="0"/>
        <w:rPr>
          <w:color w:val="FF0000"/>
        </w:rPr>
      </w:pPr>
      <w:bookmarkStart w:id="78" w:name="_Toc50469358"/>
      <w:r w:rsidRPr="003D4FA1">
        <w:rPr>
          <w:rFonts w:hint="eastAsia"/>
          <w:color w:val="FF0000"/>
          <w:rtl/>
        </w:rPr>
        <w:t>אובדן</w:t>
      </w:r>
      <w:r w:rsidRPr="003D4FA1">
        <w:rPr>
          <w:color w:val="FF0000"/>
          <w:rtl/>
        </w:rPr>
        <w:t xml:space="preserve"> </w:t>
      </w:r>
      <w:r w:rsidRPr="003D4FA1">
        <w:rPr>
          <w:rFonts w:hint="eastAsia"/>
          <w:color w:val="FF0000"/>
          <w:rtl/>
        </w:rPr>
        <w:t>מזון</w:t>
      </w:r>
      <w:r w:rsidRPr="003D4FA1">
        <w:rPr>
          <w:color w:val="FF0000"/>
          <w:rtl/>
        </w:rPr>
        <w:t xml:space="preserve"> והצלת מזון </w:t>
      </w:r>
      <w:r w:rsidRPr="003D4FA1">
        <w:rPr>
          <w:rFonts w:hint="eastAsia"/>
          <w:color w:val="FF0000"/>
          <w:rtl/>
        </w:rPr>
        <w:t>בצריכה</w:t>
      </w:r>
      <w:r w:rsidRPr="003D4FA1">
        <w:rPr>
          <w:color w:val="FF0000"/>
          <w:rtl/>
        </w:rPr>
        <w:t xml:space="preserve"> </w:t>
      </w:r>
      <w:r w:rsidRPr="003D4FA1">
        <w:rPr>
          <w:rFonts w:hint="eastAsia"/>
          <w:color w:val="FF0000"/>
          <w:rtl/>
        </w:rPr>
        <w:t>המוסדית</w:t>
      </w:r>
      <w:bookmarkEnd w:id="78"/>
    </w:p>
    <w:p w14:paraId="7F8AF83C" w14:textId="77777777" w:rsidR="003178F5" w:rsidRPr="00875485" w:rsidRDefault="003178F5" w:rsidP="003178F5">
      <w:pPr>
        <w:spacing w:line="360" w:lineRule="auto"/>
        <w:jc w:val="both"/>
        <w:rPr>
          <w:rFonts w:asciiTheme="minorBidi" w:hAnsiTheme="minorBidi"/>
          <w:b/>
          <w:bCs/>
          <w:sz w:val="28"/>
          <w:szCs w:val="28"/>
          <w:rtl/>
        </w:rPr>
      </w:pPr>
      <w:r w:rsidRPr="00875485">
        <w:rPr>
          <w:rFonts w:asciiTheme="minorBidi" w:eastAsiaTheme="majorEastAsia" w:hAnsiTheme="minorBidi" w:hint="cs"/>
          <w:b/>
          <w:bCs/>
          <w:rtl/>
        </w:rPr>
        <w:t xml:space="preserve">כותרת מודגשת בראש הפרק: </w:t>
      </w:r>
      <w:r>
        <w:rPr>
          <w:rFonts w:asciiTheme="minorBidi" w:hAnsiTheme="minorBidi" w:hint="cs"/>
          <w:b/>
          <w:bCs/>
          <w:sz w:val="28"/>
          <w:szCs w:val="28"/>
          <w:rtl/>
        </w:rPr>
        <w:t>79</w:t>
      </w:r>
      <w:r w:rsidRPr="00F71BDB">
        <w:rPr>
          <w:rFonts w:asciiTheme="minorBidi" w:hAnsiTheme="minorBidi"/>
          <w:b/>
          <w:bCs/>
          <w:sz w:val="28"/>
          <w:szCs w:val="28"/>
          <w:rtl/>
        </w:rPr>
        <w:t xml:space="preserve"> </w:t>
      </w:r>
      <w:r w:rsidRPr="00F71BDB">
        <w:rPr>
          <w:rFonts w:asciiTheme="minorBidi" w:hAnsiTheme="minorBidi" w:hint="cs"/>
          <w:b/>
          <w:bCs/>
          <w:sz w:val="28"/>
          <w:szCs w:val="28"/>
          <w:rtl/>
        </w:rPr>
        <w:t>אלף</w:t>
      </w:r>
      <w:r w:rsidRPr="00F71BDB">
        <w:rPr>
          <w:rFonts w:asciiTheme="minorBidi" w:hAnsiTheme="minorBidi"/>
          <w:b/>
          <w:bCs/>
          <w:sz w:val="28"/>
          <w:szCs w:val="28"/>
          <w:rtl/>
        </w:rPr>
        <w:t xml:space="preserve"> </w:t>
      </w:r>
      <w:r w:rsidRPr="00F71BDB">
        <w:rPr>
          <w:rFonts w:asciiTheme="minorBidi" w:hAnsiTheme="minorBidi" w:hint="cs"/>
          <w:b/>
          <w:bCs/>
          <w:sz w:val="28"/>
          <w:szCs w:val="28"/>
          <w:rtl/>
        </w:rPr>
        <w:t>טון</w:t>
      </w:r>
      <w:r w:rsidRPr="00F71BDB">
        <w:rPr>
          <w:rFonts w:asciiTheme="minorBidi" w:hAnsiTheme="minorBidi"/>
          <w:b/>
          <w:bCs/>
          <w:sz w:val="28"/>
          <w:szCs w:val="28"/>
          <w:rtl/>
        </w:rPr>
        <w:t xml:space="preserve"> </w:t>
      </w:r>
      <w:r w:rsidRPr="00F71BDB">
        <w:rPr>
          <w:rFonts w:asciiTheme="minorBidi" w:hAnsiTheme="minorBidi" w:hint="cs"/>
          <w:b/>
          <w:bCs/>
          <w:sz w:val="28"/>
          <w:szCs w:val="28"/>
          <w:rtl/>
        </w:rPr>
        <w:t>מזון</w:t>
      </w:r>
      <w:r w:rsidRPr="00875485">
        <w:rPr>
          <w:rFonts w:asciiTheme="minorBidi" w:hAnsiTheme="minorBidi"/>
          <w:b/>
          <w:bCs/>
          <w:sz w:val="28"/>
          <w:szCs w:val="28"/>
          <w:rtl/>
        </w:rPr>
        <w:t xml:space="preserve"> </w:t>
      </w:r>
      <w:r>
        <w:rPr>
          <w:rFonts w:asciiTheme="minorBidi" w:hAnsiTheme="minorBidi" w:hint="cs"/>
          <w:b/>
          <w:bCs/>
          <w:sz w:val="28"/>
          <w:szCs w:val="28"/>
          <w:rtl/>
        </w:rPr>
        <w:t xml:space="preserve">בר הצלה </w:t>
      </w:r>
      <w:r w:rsidRPr="00875485">
        <w:rPr>
          <w:rFonts w:asciiTheme="minorBidi" w:hAnsiTheme="minorBidi" w:hint="cs"/>
          <w:b/>
          <w:bCs/>
          <w:sz w:val="28"/>
          <w:szCs w:val="28"/>
          <w:rtl/>
        </w:rPr>
        <w:t>בשנה</w:t>
      </w:r>
      <w:r w:rsidRPr="00875485">
        <w:rPr>
          <w:rFonts w:asciiTheme="minorBidi" w:hAnsiTheme="minorBidi"/>
          <w:b/>
          <w:bCs/>
          <w:sz w:val="28"/>
          <w:szCs w:val="28"/>
          <w:rtl/>
        </w:rPr>
        <w:t xml:space="preserve"> </w:t>
      </w:r>
      <w:r w:rsidRPr="00875485">
        <w:rPr>
          <w:rFonts w:asciiTheme="minorBidi" w:hAnsiTheme="minorBidi" w:hint="cs"/>
          <w:b/>
          <w:bCs/>
          <w:sz w:val="28"/>
          <w:szCs w:val="28"/>
          <w:rtl/>
        </w:rPr>
        <w:t>בשווי</w:t>
      </w:r>
      <w:r w:rsidRPr="00875485">
        <w:rPr>
          <w:rFonts w:asciiTheme="minorBidi" w:hAnsiTheme="minorBidi"/>
          <w:b/>
          <w:bCs/>
          <w:sz w:val="28"/>
          <w:szCs w:val="28"/>
          <w:rtl/>
        </w:rPr>
        <w:t xml:space="preserve"> </w:t>
      </w:r>
      <w:r w:rsidRPr="00875485">
        <w:rPr>
          <w:rFonts w:asciiTheme="minorBidi" w:hAnsiTheme="minorBidi" w:hint="cs"/>
          <w:b/>
          <w:bCs/>
          <w:sz w:val="28"/>
          <w:szCs w:val="28"/>
          <w:rtl/>
        </w:rPr>
        <w:t>כולל</w:t>
      </w:r>
      <w:r w:rsidRPr="00875485">
        <w:rPr>
          <w:rFonts w:asciiTheme="minorBidi" w:hAnsiTheme="minorBidi"/>
          <w:b/>
          <w:bCs/>
          <w:sz w:val="28"/>
          <w:szCs w:val="28"/>
          <w:rtl/>
        </w:rPr>
        <w:t xml:space="preserve"> </w:t>
      </w:r>
      <w:r w:rsidRPr="00875485">
        <w:rPr>
          <w:rFonts w:asciiTheme="minorBidi" w:hAnsiTheme="minorBidi" w:hint="cs"/>
          <w:b/>
          <w:bCs/>
          <w:sz w:val="28"/>
          <w:szCs w:val="28"/>
          <w:rtl/>
        </w:rPr>
        <w:t>של</w:t>
      </w:r>
      <w:r w:rsidRPr="00875485">
        <w:rPr>
          <w:rFonts w:asciiTheme="minorBidi" w:hAnsiTheme="minorBidi"/>
          <w:b/>
          <w:bCs/>
          <w:sz w:val="28"/>
          <w:szCs w:val="28"/>
          <w:rtl/>
        </w:rPr>
        <w:t xml:space="preserve"> </w:t>
      </w:r>
      <w:r w:rsidRPr="00875485">
        <w:rPr>
          <w:rFonts w:asciiTheme="minorBidi" w:hAnsiTheme="minorBidi" w:hint="cs"/>
          <w:b/>
          <w:bCs/>
          <w:sz w:val="28"/>
          <w:szCs w:val="28"/>
          <w:rtl/>
        </w:rPr>
        <w:t>כ</w:t>
      </w:r>
      <w:r w:rsidRPr="00875485">
        <w:rPr>
          <w:rFonts w:asciiTheme="minorBidi" w:hAnsiTheme="minorBidi"/>
          <w:b/>
          <w:bCs/>
          <w:sz w:val="28"/>
          <w:szCs w:val="28"/>
          <w:rtl/>
        </w:rPr>
        <w:t>-</w:t>
      </w:r>
      <w:r>
        <w:rPr>
          <w:rFonts w:asciiTheme="minorBidi" w:hAnsiTheme="minorBidi" w:hint="cs"/>
          <w:b/>
          <w:bCs/>
          <w:sz w:val="28"/>
          <w:szCs w:val="28"/>
          <w:rtl/>
        </w:rPr>
        <w:t>1.3</w:t>
      </w:r>
      <w:r w:rsidRPr="00875485">
        <w:rPr>
          <w:rFonts w:asciiTheme="minorBidi" w:hAnsiTheme="minorBidi"/>
          <w:b/>
          <w:bCs/>
          <w:sz w:val="28"/>
          <w:szCs w:val="28"/>
          <w:rtl/>
        </w:rPr>
        <w:t xml:space="preserve"> </w:t>
      </w:r>
      <w:r w:rsidRPr="00875485">
        <w:rPr>
          <w:rFonts w:asciiTheme="minorBidi" w:hAnsiTheme="minorBidi" w:hint="cs"/>
          <w:b/>
          <w:bCs/>
          <w:sz w:val="28"/>
          <w:szCs w:val="28"/>
          <w:rtl/>
        </w:rPr>
        <w:t>מיליארד</w:t>
      </w:r>
      <w:r w:rsidRPr="00875485">
        <w:rPr>
          <w:rFonts w:asciiTheme="minorBidi" w:hAnsiTheme="minorBidi"/>
          <w:b/>
          <w:bCs/>
          <w:sz w:val="28"/>
          <w:szCs w:val="28"/>
          <w:rtl/>
        </w:rPr>
        <w:t xml:space="preserve"> </w:t>
      </w:r>
      <w:r w:rsidRPr="00875485">
        <w:rPr>
          <w:rFonts w:asciiTheme="minorBidi" w:hAnsiTheme="minorBidi" w:hint="cs"/>
          <w:b/>
          <w:bCs/>
          <w:sz w:val="28"/>
          <w:szCs w:val="28"/>
          <w:rtl/>
        </w:rPr>
        <w:t>₪</w:t>
      </w:r>
      <w:r w:rsidRPr="00875485">
        <w:rPr>
          <w:rFonts w:asciiTheme="minorBidi" w:hAnsiTheme="minorBidi"/>
          <w:b/>
          <w:bCs/>
          <w:sz w:val="28"/>
          <w:szCs w:val="28"/>
          <w:rtl/>
        </w:rPr>
        <w:t>.</w:t>
      </w:r>
      <w:r w:rsidRPr="00875485">
        <w:rPr>
          <w:rFonts w:asciiTheme="minorBidi" w:hAnsiTheme="minorBidi" w:hint="cs"/>
          <w:sz w:val="28"/>
          <w:szCs w:val="28"/>
          <w:rtl/>
        </w:rPr>
        <w:t xml:space="preserve"> </w:t>
      </w:r>
      <w:r w:rsidRPr="00875485">
        <w:rPr>
          <w:rFonts w:asciiTheme="minorBidi" w:hAnsiTheme="minorBidi"/>
          <w:b/>
          <w:bCs/>
          <w:sz w:val="28"/>
          <w:szCs w:val="28"/>
          <w:rtl/>
        </w:rPr>
        <w:t>//</w:t>
      </w:r>
      <w:r>
        <w:rPr>
          <w:rFonts w:asciiTheme="minorBidi" w:hAnsiTheme="minorBidi" w:hint="cs"/>
          <w:b/>
          <w:bCs/>
          <w:sz w:val="28"/>
          <w:szCs w:val="28"/>
          <w:rtl/>
        </w:rPr>
        <w:t xml:space="preserve"> 20% מצריכת המזון בישראל נעשית במסגרת ההסעדה המוסדית</w:t>
      </w:r>
      <w:r w:rsidRPr="00875485">
        <w:rPr>
          <w:rFonts w:asciiTheme="minorBidi" w:hAnsiTheme="minorBidi" w:hint="cs"/>
          <w:b/>
          <w:bCs/>
          <w:sz w:val="28"/>
          <w:szCs w:val="28"/>
          <w:rtl/>
        </w:rPr>
        <w:t xml:space="preserve"> </w:t>
      </w:r>
    </w:p>
    <w:p w14:paraId="11620F55" w14:textId="77777777" w:rsidR="003178F5" w:rsidRPr="00292351" w:rsidRDefault="003178F5" w:rsidP="003178F5">
      <w:pPr>
        <w:spacing w:line="360" w:lineRule="auto"/>
        <w:jc w:val="both"/>
        <w:rPr>
          <w:rFonts w:asciiTheme="minorBidi" w:hAnsiTheme="minorBidi"/>
          <w:sz w:val="24"/>
          <w:szCs w:val="24"/>
          <w:rtl/>
        </w:rPr>
      </w:pPr>
      <w:r w:rsidRPr="00EC6043">
        <w:rPr>
          <w:rFonts w:asciiTheme="minorBidi" w:hAnsiTheme="minorBidi" w:hint="eastAsia"/>
          <w:sz w:val="24"/>
          <w:szCs w:val="24"/>
          <w:rtl/>
        </w:rPr>
        <w:t>כ</w:t>
      </w:r>
      <w:r w:rsidRPr="00EC6043">
        <w:rPr>
          <w:rFonts w:asciiTheme="minorBidi" w:hAnsiTheme="minorBidi"/>
          <w:sz w:val="24"/>
          <w:szCs w:val="24"/>
          <w:rtl/>
        </w:rPr>
        <w:t>-</w:t>
      </w:r>
      <w:r w:rsidRPr="00F71BDB">
        <w:rPr>
          <w:rFonts w:asciiTheme="minorBidi" w:hAnsiTheme="minorBidi"/>
          <w:sz w:val="24"/>
          <w:szCs w:val="24"/>
          <w:rtl/>
        </w:rPr>
        <w:t>20%</w:t>
      </w:r>
      <w:r w:rsidRPr="00EC6043">
        <w:rPr>
          <w:rFonts w:asciiTheme="minorBidi" w:hAnsiTheme="minorBidi"/>
          <w:sz w:val="24"/>
          <w:szCs w:val="24"/>
          <w:rtl/>
        </w:rPr>
        <w:t xml:space="preserve"> </w:t>
      </w:r>
      <w:r w:rsidRPr="00EC6043">
        <w:rPr>
          <w:rFonts w:asciiTheme="minorBidi" w:hAnsiTheme="minorBidi" w:hint="eastAsia"/>
          <w:sz w:val="24"/>
          <w:szCs w:val="24"/>
          <w:rtl/>
        </w:rPr>
        <w:t>מצריכת</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בישראל</w:t>
      </w:r>
      <w:r w:rsidRPr="00EC6043">
        <w:rPr>
          <w:rFonts w:asciiTheme="minorBidi" w:hAnsiTheme="minorBidi"/>
          <w:sz w:val="24"/>
          <w:szCs w:val="24"/>
          <w:rtl/>
        </w:rPr>
        <w:t xml:space="preserve"> </w:t>
      </w:r>
      <w:r w:rsidRPr="00EC6043">
        <w:rPr>
          <w:rFonts w:asciiTheme="minorBidi" w:hAnsiTheme="minorBidi" w:hint="eastAsia"/>
          <w:sz w:val="24"/>
          <w:szCs w:val="24"/>
          <w:rtl/>
        </w:rPr>
        <w:t>נעשית</w:t>
      </w:r>
      <w:r w:rsidRPr="00EC6043">
        <w:rPr>
          <w:rFonts w:asciiTheme="minorBidi" w:hAnsiTheme="minorBidi"/>
          <w:sz w:val="24"/>
          <w:szCs w:val="24"/>
          <w:rtl/>
        </w:rPr>
        <w:t xml:space="preserve"> </w:t>
      </w:r>
      <w:r w:rsidRPr="00EC6043">
        <w:rPr>
          <w:rFonts w:asciiTheme="minorBidi" w:hAnsiTheme="minorBidi" w:hint="eastAsia"/>
          <w:sz w:val="24"/>
          <w:szCs w:val="24"/>
          <w:rtl/>
        </w:rPr>
        <w:t>במסגרת</w:t>
      </w:r>
      <w:r w:rsidRPr="00EC6043">
        <w:rPr>
          <w:rFonts w:asciiTheme="minorBidi" w:hAnsiTheme="minorBidi"/>
          <w:sz w:val="24"/>
          <w:szCs w:val="24"/>
          <w:rtl/>
        </w:rPr>
        <w:t xml:space="preserve"> </w:t>
      </w:r>
      <w:r w:rsidRPr="00EC6043">
        <w:rPr>
          <w:rFonts w:asciiTheme="minorBidi" w:hAnsiTheme="minorBidi" w:hint="eastAsia"/>
          <w:sz w:val="24"/>
          <w:szCs w:val="24"/>
          <w:rtl/>
        </w:rPr>
        <w:t>הסעדה</w:t>
      </w:r>
      <w:r w:rsidRPr="00EC6043">
        <w:rPr>
          <w:rFonts w:asciiTheme="minorBidi" w:hAnsiTheme="minorBidi"/>
          <w:sz w:val="24"/>
          <w:szCs w:val="24"/>
          <w:rtl/>
        </w:rPr>
        <w:t xml:space="preserve"> </w:t>
      </w:r>
      <w:r w:rsidRPr="00EC6043">
        <w:rPr>
          <w:rFonts w:asciiTheme="minorBidi" w:hAnsiTheme="minorBidi" w:hint="eastAsia"/>
          <w:sz w:val="24"/>
          <w:szCs w:val="24"/>
          <w:rtl/>
        </w:rPr>
        <w:t>מוסדית</w:t>
      </w:r>
      <w:r w:rsidRPr="00EC6043">
        <w:rPr>
          <w:rFonts w:asciiTheme="minorBidi" w:hAnsiTheme="minorBidi"/>
          <w:sz w:val="24"/>
          <w:szCs w:val="24"/>
          <w:rtl/>
        </w:rPr>
        <w:t xml:space="preserve"> – </w:t>
      </w:r>
      <w:r w:rsidRPr="00EC6043">
        <w:rPr>
          <w:rFonts w:asciiTheme="minorBidi" w:hAnsiTheme="minorBidi" w:hint="eastAsia"/>
          <w:sz w:val="24"/>
          <w:szCs w:val="24"/>
          <w:rtl/>
        </w:rPr>
        <w:t>ארוחות</w:t>
      </w:r>
      <w:r w:rsidRPr="00EC6043">
        <w:rPr>
          <w:rFonts w:asciiTheme="minorBidi" w:hAnsiTheme="minorBidi"/>
          <w:sz w:val="24"/>
          <w:szCs w:val="24"/>
          <w:rtl/>
        </w:rPr>
        <w:t xml:space="preserve"> </w:t>
      </w:r>
      <w:r w:rsidRPr="00EC6043">
        <w:rPr>
          <w:rFonts w:asciiTheme="minorBidi" w:hAnsiTheme="minorBidi" w:hint="eastAsia"/>
          <w:sz w:val="24"/>
          <w:szCs w:val="24"/>
          <w:rtl/>
        </w:rPr>
        <w:t>במטבחי</w:t>
      </w:r>
      <w:r w:rsidRPr="00EC6043">
        <w:rPr>
          <w:rFonts w:asciiTheme="minorBidi" w:hAnsiTheme="minorBidi"/>
          <w:sz w:val="24"/>
          <w:szCs w:val="24"/>
          <w:rtl/>
        </w:rPr>
        <w:t xml:space="preserve"> </w:t>
      </w:r>
      <w:r w:rsidRPr="00EC6043">
        <w:rPr>
          <w:rFonts w:asciiTheme="minorBidi" w:hAnsiTheme="minorBidi" w:hint="eastAsia"/>
          <w:sz w:val="24"/>
          <w:szCs w:val="24"/>
          <w:rtl/>
        </w:rPr>
        <w:t>מפעלים</w:t>
      </w:r>
      <w:r w:rsidRPr="00EC6043">
        <w:rPr>
          <w:rFonts w:asciiTheme="minorBidi" w:hAnsiTheme="minorBidi"/>
          <w:sz w:val="24"/>
          <w:szCs w:val="24"/>
          <w:rtl/>
        </w:rPr>
        <w:t xml:space="preserve"> </w:t>
      </w:r>
      <w:r w:rsidRPr="00EC6043">
        <w:rPr>
          <w:rFonts w:asciiTheme="minorBidi" w:hAnsiTheme="minorBidi" w:hint="eastAsia"/>
          <w:sz w:val="24"/>
          <w:szCs w:val="24"/>
          <w:rtl/>
        </w:rPr>
        <w:t>ומקומות</w:t>
      </w:r>
      <w:r w:rsidRPr="00EC6043">
        <w:rPr>
          <w:rFonts w:asciiTheme="minorBidi" w:hAnsiTheme="minorBidi"/>
          <w:sz w:val="24"/>
          <w:szCs w:val="24"/>
          <w:rtl/>
        </w:rPr>
        <w:t xml:space="preserve"> </w:t>
      </w:r>
      <w:r w:rsidRPr="00EC6043">
        <w:rPr>
          <w:rFonts w:asciiTheme="minorBidi" w:hAnsiTheme="minorBidi" w:hint="eastAsia"/>
          <w:sz w:val="24"/>
          <w:szCs w:val="24"/>
          <w:rtl/>
        </w:rPr>
        <w:t>עבודה</w:t>
      </w:r>
      <w:r w:rsidRPr="00EC6043">
        <w:rPr>
          <w:rFonts w:asciiTheme="minorBidi" w:hAnsiTheme="minorBidi"/>
          <w:sz w:val="24"/>
          <w:szCs w:val="24"/>
          <w:rtl/>
        </w:rPr>
        <w:t xml:space="preserve">, </w:t>
      </w:r>
      <w:r w:rsidRPr="00EC6043">
        <w:rPr>
          <w:rFonts w:asciiTheme="minorBidi" w:hAnsiTheme="minorBidi" w:hint="eastAsia"/>
          <w:sz w:val="24"/>
          <w:szCs w:val="24"/>
          <w:rtl/>
        </w:rPr>
        <w:t>ב</w:t>
      </w:r>
      <w:r>
        <w:rPr>
          <w:rFonts w:asciiTheme="minorBidi" w:hAnsiTheme="minorBidi" w:hint="cs"/>
          <w:sz w:val="24"/>
          <w:szCs w:val="24"/>
          <w:rtl/>
        </w:rPr>
        <w:t>כוחות הביטחון (צבא משטרה ושב"ס)</w:t>
      </w:r>
      <w:r w:rsidRPr="00EC6043">
        <w:rPr>
          <w:rFonts w:asciiTheme="minorBidi" w:hAnsiTheme="minorBidi"/>
          <w:sz w:val="24"/>
          <w:szCs w:val="24"/>
          <w:rtl/>
        </w:rPr>
        <w:t xml:space="preserve">, </w:t>
      </w:r>
      <w:r w:rsidRPr="00EC6043">
        <w:rPr>
          <w:rFonts w:asciiTheme="minorBidi" w:hAnsiTheme="minorBidi" w:hint="eastAsia"/>
          <w:sz w:val="24"/>
          <w:szCs w:val="24"/>
          <w:rtl/>
        </w:rPr>
        <w:t>בבתי</w:t>
      </w:r>
      <w:r w:rsidRPr="00EC6043">
        <w:rPr>
          <w:rFonts w:asciiTheme="minorBidi" w:hAnsiTheme="minorBidi"/>
          <w:sz w:val="24"/>
          <w:szCs w:val="24"/>
          <w:rtl/>
        </w:rPr>
        <w:t xml:space="preserve"> </w:t>
      </w:r>
      <w:r w:rsidRPr="00EC6043">
        <w:rPr>
          <w:rFonts w:asciiTheme="minorBidi" w:hAnsiTheme="minorBidi" w:hint="eastAsia"/>
          <w:sz w:val="24"/>
          <w:szCs w:val="24"/>
          <w:rtl/>
        </w:rPr>
        <w:t>מלון</w:t>
      </w:r>
      <w:r w:rsidRPr="00EC6043">
        <w:rPr>
          <w:rFonts w:asciiTheme="minorBidi" w:hAnsiTheme="minorBidi"/>
          <w:sz w:val="24"/>
          <w:szCs w:val="24"/>
          <w:rtl/>
        </w:rPr>
        <w:t xml:space="preserve">, </w:t>
      </w:r>
      <w:r w:rsidRPr="00EC6043">
        <w:rPr>
          <w:rFonts w:asciiTheme="minorBidi" w:hAnsiTheme="minorBidi" w:hint="eastAsia"/>
          <w:sz w:val="24"/>
          <w:szCs w:val="24"/>
          <w:rtl/>
        </w:rPr>
        <w:t>אולמ</w:t>
      </w:r>
      <w:r>
        <w:rPr>
          <w:rFonts w:asciiTheme="minorBidi" w:hAnsiTheme="minorBidi" w:hint="cs"/>
          <w:sz w:val="24"/>
          <w:szCs w:val="24"/>
          <w:rtl/>
        </w:rPr>
        <w:t>ות</w:t>
      </w:r>
      <w:r w:rsidRPr="00EC6043">
        <w:rPr>
          <w:rFonts w:asciiTheme="minorBidi" w:hAnsiTheme="minorBidi"/>
          <w:sz w:val="24"/>
          <w:szCs w:val="24"/>
          <w:rtl/>
        </w:rPr>
        <w:t xml:space="preserve"> </w:t>
      </w:r>
      <w:r w:rsidRPr="00EC6043">
        <w:rPr>
          <w:rFonts w:asciiTheme="minorBidi" w:hAnsiTheme="minorBidi" w:hint="eastAsia"/>
          <w:sz w:val="24"/>
          <w:szCs w:val="24"/>
          <w:rtl/>
        </w:rPr>
        <w:t>אירועים</w:t>
      </w:r>
      <w:r w:rsidRPr="00EC6043">
        <w:rPr>
          <w:rFonts w:asciiTheme="minorBidi" w:hAnsiTheme="minorBidi"/>
          <w:sz w:val="24"/>
          <w:szCs w:val="24"/>
          <w:rtl/>
        </w:rPr>
        <w:t xml:space="preserve">, </w:t>
      </w:r>
      <w:r w:rsidRPr="00EC6043">
        <w:rPr>
          <w:rFonts w:asciiTheme="minorBidi" w:hAnsiTheme="minorBidi" w:hint="eastAsia"/>
          <w:sz w:val="24"/>
          <w:szCs w:val="24"/>
          <w:rtl/>
        </w:rPr>
        <w:t>מסעדות</w:t>
      </w:r>
      <w:r w:rsidRPr="00EC6043">
        <w:rPr>
          <w:rFonts w:asciiTheme="minorBidi" w:hAnsiTheme="minorBidi"/>
          <w:sz w:val="24"/>
          <w:szCs w:val="24"/>
          <w:rtl/>
        </w:rPr>
        <w:t xml:space="preserve">, </w:t>
      </w:r>
      <w:r w:rsidRPr="00EC6043">
        <w:rPr>
          <w:rFonts w:asciiTheme="minorBidi" w:hAnsiTheme="minorBidi" w:hint="eastAsia"/>
          <w:sz w:val="24"/>
          <w:szCs w:val="24"/>
          <w:rtl/>
        </w:rPr>
        <w:t>בתי</w:t>
      </w:r>
      <w:r w:rsidRPr="00EC6043">
        <w:rPr>
          <w:rFonts w:asciiTheme="minorBidi" w:hAnsiTheme="minorBidi"/>
          <w:sz w:val="24"/>
          <w:szCs w:val="24"/>
          <w:rtl/>
        </w:rPr>
        <w:t xml:space="preserve"> </w:t>
      </w:r>
      <w:r w:rsidRPr="00EC6043">
        <w:rPr>
          <w:rFonts w:asciiTheme="minorBidi" w:hAnsiTheme="minorBidi" w:hint="eastAsia"/>
          <w:sz w:val="24"/>
          <w:szCs w:val="24"/>
          <w:rtl/>
        </w:rPr>
        <w:t>ספר</w:t>
      </w:r>
      <w:r w:rsidRPr="00EC6043">
        <w:rPr>
          <w:rFonts w:asciiTheme="minorBidi" w:hAnsiTheme="minorBidi"/>
          <w:sz w:val="24"/>
          <w:szCs w:val="24"/>
          <w:rtl/>
        </w:rPr>
        <w:t xml:space="preserve">, </w:t>
      </w:r>
      <w:r w:rsidRPr="00EC6043">
        <w:rPr>
          <w:rFonts w:asciiTheme="minorBidi" w:hAnsiTheme="minorBidi" w:hint="eastAsia"/>
          <w:sz w:val="24"/>
          <w:szCs w:val="24"/>
          <w:rtl/>
        </w:rPr>
        <w:t>בתי</w:t>
      </w:r>
      <w:r w:rsidRPr="00EC6043">
        <w:rPr>
          <w:rFonts w:asciiTheme="minorBidi" w:hAnsiTheme="minorBidi"/>
          <w:sz w:val="24"/>
          <w:szCs w:val="24"/>
          <w:rtl/>
        </w:rPr>
        <w:t xml:space="preserve"> </w:t>
      </w:r>
      <w:r w:rsidRPr="00EC6043">
        <w:rPr>
          <w:rFonts w:asciiTheme="minorBidi" w:hAnsiTheme="minorBidi" w:hint="eastAsia"/>
          <w:sz w:val="24"/>
          <w:szCs w:val="24"/>
          <w:rtl/>
        </w:rPr>
        <w:t>חולים</w:t>
      </w:r>
      <w:r w:rsidRPr="00EC6043">
        <w:rPr>
          <w:rFonts w:asciiTheme="minorBidi" w:hAnsiTheme="minorBidi"/>
          <w:sz w:val="24"/>
          <w:szCs w:val="24"/>
          <w:rtl/>
        </w:rPr>
        <w:t xml:space="preserve"> </w:t>
      </w:r>
      <w:r w:rsidRPr="00EC6043">
        <w:rPr>
          <w:rFonts w:asciiTheme="minorBidi" w:hAnsiTheme="minorBidi" w:hint="eastAsia"/>
          <w:sz w:val="24"/>
          <w:szCs w:val="24"/>
          <w:rtl/>
        </w:rPr>
        <w:t>וכד</w:t>
      </w:r>
      <w:r w:rsidRPr="00EC6043">
        <w:rPr>
          <w:rFonts w:asciiTheme="minorBidi" w:hAnsiTheme="minorBidi"/>
          <w:sz w:val="24"/>
          <w:szCs w:val="24"/>
          <w:rtl/>
        </w:rPr>
        <w:t>'.</w:t>
      </w:r>
      <w:r w:rsidRPr="00EC6043">
        <w:rPr>
          <w:rStyle w:val="FootnoteReference"/>
          <w:rFonts w:asciiTheme="minorBidi" w:hAnsiTheme="minorBidi"/>
          <w:sz w:val="24"/>
          <w:szCs w:val="24"/>
          <w:rtl/>
        </w:rPr>
        <w:footnoteReference w:id="29"/>
      </w:r>
      <w:r w:rsidRPr="00EC6043">
        <w:rPr>
          <w:rFonts w:asciiTheme="minorBidi" w:hAnsiTheme="minorBidi"/>
          <w:sz w:val="24"/>
          <w:szCs w:val="24"/>
          <w:rtl/>
        </w:rPr>
        <w:t xml:space="preserve"> </w:t>
      </w:r>
      <w:r>
        <w:rPr>
          <w:rFonts w:asciiTheme="minorBidi" w:hAnsiTheme="minorBidi" w:hint="cs"/>
          <w:sz w:val="24"/>
          <w:szCs w:val="24"/>
          <w:rtl/>
        </w:rPr>
        <w:t xml:space="preserve">מגזר זה </w:t>
      </w:r>
      <w:r w:rsidRPr="00292351">
        <w:rPr>
          <w:rFonts w:asciiTheme="minorBidi" w:hAnsiTheme="minorBidi" w:hint="cs"/>
          <w:sz w:val="24"/>
          <w:szCs w:val="24"/>
          <w:rtl/>
        </w:rPr>
        <w:t>שב</w:t>
      </w:r>
      <w:r>
        <w:rPr>
          <w:rFonts w:asciiTheme="minorBidi" w:hAnsiTheme="minorBidi" w:hint="cs"/>
          <w:sz w:val="24"/>
          <w:szCs w:val="24"/>
          <w:rtl/>
        </w:rPr>
        <w:t>ו</w:t>
      </w:r>
      <w:r w:rsidRPr="00292351">
        <w:rPr>
          <w:rFonts w:asciiTheme="minorBidi" w:hAnsiTheme="minorBidi"/>
          <w:sz w:val="24"/>
          <w:szCs w:val="24"/>
          <w:rtl/>
        </w:rPr>
        <w:t xml:space="preserve"> </w:t>
      </w:r>
      <w:r w:rsidRPr="00292351">
        <w:rPr>
          <w:rFonts w:asciiTheme="minorBidi" w:hAnsiTheme="minorBidi" w:hint="cs"/>
          <w:sz w:val="24"/>
          <w:szCs w:val="24"/>
          <w:rtl/>
        </w:rPr>
        <w:t>מספר</w:t>
      </w:r>
      <w:r w:rsidRPr="00292351">
        <w:rPr>
          <w:rFonts w:asciiTheme="minorBidi" w:hAnsiTheme="minorBidi"/>
          <w:sz w:val="24"/>
          <w:szCs w:val="24"/>
          <w:rtl/>
        </w:rPr>
        <w:t xml:space="preserve"> </w:t>
      </w:r>
      <w:r w:rsidRPr="00292351">
        <w:rPr>
          <w:rFonts w:asciiTheme="minorBidi" w:hAnsiTheme="minorBidi" w:hint="cs"/>
          <w:sz w:val="24"/>
          <w:szCs w:val="24"/>
          <w:rtl/>
        </w:rPr>
        <w:t>רב</w:t>
      </w:r>
      <w:r w:rsidRPr="00292351">
        <w:rPr>
          <w:rFonts w:asciiTheme="minorBidi" w:hAnsiTheme="minorBidi"/>
          <w:sz w:val="24"/>
          <w:szCs w:val="24"/>
          <w:rtl/>
        </w:rPr>
        <w:t xml:space="preserve"> </w:t>
      </w:r>
      <w:r w:rsidRPr="00292351">
        <w:rPr>
          <w:rFonts w:asciiTheme="minorBidi" w:hAnsiTheme="minorBidi" w:hint="cs"/>
          <w:sz w:val="24"/>
          <w:szCs w:val="24"/>
          <w:rtl/>
        </w:rPr>
        <w:t>של</w:t>
      </w:r>
      <w:r w:rsidRPr="00292351">
        <w:rPr>
          <w:rFonts w:asciiTheme="minorBidi" w:hAnsiTheme="minorBidi"/>
          <w:sz w:val="24"/>
          <w:szCs w:val="24"/>
          <w:rtl/>
        </w:rPr>
        <w:t xml:space="preserve"> </w:t>
      </w:r>
      <w:r w:rsidRPr="00292351">
        <w:rPr>
          <w:rFonts w:asciiTheme="minorBidi" w:hAnsiTheme="minorBidi" w:hint="cs"/>
          <w:sz w:val="24"/>
          <w:szCs w:val="24"/>
          <w:rtl/>
        </w:rPr>
        <w:t>סועדים</w:t>
      </w:r>
      <w:r w:rsidRPr="00292351">
        <w:rPr>
          <w:rFonts w:asciiTheme="minorBidi" w:hAnsiTheme="minorBidi"/>
          <w:sz w:val="24"/>
          <w:szCs w:val="24"/>
          <w:rtl/>
        </w:rPr>
        <w:t xml:space="preserve"> </w:t>
      </w:r>
      <w:r w:rsidRPr="00292351">
        <w:rPr>
          <w:rFonts w:asciiTheme="minorBidi" w:hAnsiTheme="minorBidi" w:hint="cs"/>
          <w:sz w:val="24"/>
          <w:szCs w:val="24"/>
          <w:rtl/>
        </w:rPr>
        <w:t>המקובצים</w:t>
      </w:r>
      <w:r w:rsidRPr="00292351">
        <w:rPr>
          <w:rFonts w:asciiTheme="minorBidi" w:hAnsiTheme="minorBidi"/>
          <w:sz w:val="24"/>
          <w:szCs w:val="24"/>
          <w:rtl/>
        </w:rPr>
        <w:t xml:space="preserve"> </w:t>
      </w:r>
      <w:r w:rsidRPr="00292351">
        <w:rPr>
          <w:rFonts w:asciiTheme="minorBidi" w:hAnsiTheme="minorBidi" w:hint="cs"/>
          <w:sz w:val="24"/>
          <w:szCs w:val="24"/>
          <w:rtl/>
        </w:rPr>
        <w:t>במקום</w:t>
      </w:r>
      <w:r w:rsidRPr="00292351">
        <w:rPr>
          <w:rFonts w:asciiTheme="minorBidi" w:hAnsiTheme="minorBidi"/>
          <w:sz w:val="24"/>
          <w:szCs w:val="24"/>
          <w:rtl/>
        </w:rPr>
        <w:t xml:space="preserve"> </w:t>
      </w:r>
      <w:r w:rsidRPr="00292351">
        <w:rPr>
          <w:rFonts w:asciiTheme="minorBidi" w:hAnsiTheme="minorBidi" w:hint="cs"/>
          <w:sz w:val="24"/>
          <w:szCs w:val="24"/>
          <w:rtl/>
        </w:rPr>
        <w:t>אחד</w:t>
      </w:r>
      <w:r w:rsidRPr="00292351">
        <w:rPr>
          <w:rFonts w:asciiTheme="minorBidi" w:hAnsiTheme="minorBidi"/>
          <w:sz w:val="24"/>
          <w:szCs w:val="24"/>
          <w:rtl/>
        </w:rPr>
        <w:t xml:space="preserve">, </w:t>
      </w:r>
      <w:r w:rsidRPr="00292351">
        <w:rPr>
          <w:rFonts w:asciiTheme="minorBidi" w:hAnsiTheme="minorBidi" w:hint="cs"/>
          <w:sz w:val="24"/>
          <w:szCs w:val="24"/>
          <w:rtl/>
        </w:rPr>
        <w:t>מהווה</w:t>
      </w:r>
      <w:r w:rsidRPr="00292351">
        <w:rPr>
          <w:rFonts w:asciiTheme="minorBidi" w:hAnsiTheme="minorBidi"/>
          <w:sz w:val="24"/>
          <w:szCs w:val="24"/>
          <w:rtl/>
        </w:rPr>
        <w:t xml:space="preserve"> </w:t>
      </w:r>
      <w:r w:rsidRPr="00292351">
        <w:rPr>
          <w:rFonts w:asciiTheme="minorBidi" w:hAnsiTheme="minorBidi" w:hint="cs"/>
          <w:sz w:val="24"/>
          <w:szCs w:val="24"/>
          <w:rtl/>
        </w:rPr>
        <w:t>פוטנציאל</w:t>
      </w:r>
      <w:r w:rsidRPr="00292351">
        <w:rPr>
          <w:rFonts w:asciiTheme="minorBidi" w:hAnsiTheme="minorBidi"/>
          <w:sz w:val="24"/>
          <w:szCs w:val="24"/>
          <w:rtl/>
        </w:rPr>
        <w:t xml:space="preserve"> </w:t>
      </w:r>
      <w:r w:rsidRPr="00292351">
        <w:rPr>
          <w:rFonts w:asciiTheme="minorBidi" w:hAnsiTheme="minorBidi" w:hint="cs"/>
          <w:sz w:val="24"/>
          <w:szCs w:val="24"/>
          <w:rtl/>
        </w:rPr>
        <w:t>משמעותי</w:t>
      </w:r>
      <w:r w:rsidRPr="00292351">
        <w:rPr>
          <w:rFonts w:asciiTheme="minorBidi" w:hAnsiTheme="minorBidi"/>
          <w:sz w:val="24"/>
          <w:szCs w:val="24"/>
          <w:rtl/>
        </w:rPr>
        <w:t xml:space="preserve"> </w:t>
      </w:r>
      <w:r w:rsidRPr="00292351">
        <w:rPr>
          <w:rFonts w:asciiTheme="minorBidi" w:hAnsiTheme="minorBidi" w:hint="cs"/>
          <w:sz w:val="24"/>
          <w:szCs w:val="24"/>
          <w:rtl/>
        </w:rPr>
        <w:t>ביותר</w:t>
      </w:r>
      <w:r w:rsidRPr="00292351">
        <w:rPr>
          <w:rFonts w:asciiTheme="minorBidi" w:hAnsiTheme="minorBidi"/>
          <w:sz w:val="24"/>
          <w:szCs w:val="24"/>
          <w:rtl/>
        </w:rPr>
        <w:t xml:space="preserve"> </w:t>
      </w:r>
      <w:r w:rsidRPr="00292351">
        <w:rPr>
          <w:rFonts w:asciiTheme="minorBidi" w:hAnsiTheme="minorBidi" w:hint="cs"/>
          <w:sz w:val="24"/>
          <w:szCs w:val="24"/>
          <w:rtl/>
        </w:rPr>
        <w:t>ל</w:t>
      </w:r>
      <w:r>
        <w:rPr>
          <w:rFonts w:asciiTheme="minorBidi" w:hAnsiTheme="minorBidi" w:hint="cs"/>
          <w:sz w:val="24"/>
          <w:szCs w:val="24"/>
          <w:rtl/>
        </w:rPr>
        <w:t>הפחתת אובדן ול</w:t>
      </w:r>
      <w:r w:rsidRPr="00292351">
        <w:rPr>
          <w:rFonts w:asciiTheme="minorBidi" w:hAnsiTheme="minorBidi" w:hint="cs"/>
          <w:sz w:val="24"/>
          <w:szCs w:val="24"/>
          <w:rtl/>
        </w:rPr>
        <w:t>הצלת</w:t>
      </w:r>
      <w:r w:rsidRPr="00292351">
        <w:rPr>
          <w:rFonts w:asciiTheme="minorBidi" w:hAnsiTheme="minorBidi"/>
          <w:sz w:val="24"/>
          <w:szCs w:val="24"/>
          <w:rtl/>
        </w:rPr>
        <w:t xml:space="preserve"> </w:t>
      </w:r>
      <w:r w:rsidRPr="00292351">
        <w:rPr>
          <w:rFonts w:asciiTheme="minorBidi" w:hAnsiTheme="minorBidi" w:hint="cs"/>
          <w:sz w:val="24"/>
          <w:szCs w:val="24"/>
          <w:rtl/>
        </w:rPr>
        <w:t>מזון</w:t>
      </w:r>
      <w:r w:rsidRPr="00292351">
        <w:rPr>
          <w:rFonts w:asciiTheme="minorBidi" w:hAnsiTheme="minorBidi"/>
          <w:sz w:val="24"/>
          <w:szCs w:val="24"/>
          <w:rtl/>
        </w:rPr>
        <w:t xml:space="preserve">.  </w:t>
      </w:r>
    </w:p>
    <w:p w14:paraId="79F2FB54" w14:textId="10340E0F" w:rsidR="003178F5" w:rsidRPr="00EC6043" w:rsidRDefault="003178F5" w:rsidP="003178F5">
      <w:pPr>
        <w:spacing w:line="360" w:lineRule="auto"/>
        <w:jc w:val="both"/>
        <w:rPr>
          <w:rFonts w:asciiTheme="minorBidi" w:hAnsiTheme="minorBidi"/>
          <w:sz w:val="24"/>
          <w:szCs w:val="24"/>
          <w:rtl/>
        </w:rPr>
      </w:pPr>
      <w:r w:rsidRPr="00F71BDB">
        <w:rPr>
          <w:rFonts w:asciiTheme="minorBidi" w:hAnsiTheme="minorBidi" w:hint="cs"/>
          <w:sz w:val="24"/>
          <w:szCs w:val="24"/>
          <w:rtl/>
        </w:rPr>
        <w:t>על</w:t>
      </w:r>
      <w:r w:rsidRPr="00F71BDB">
        <w:rPr>
          <w:rFonts w:asciiTheme="minorBidi" w:hAnsiTheme="minorBidi"/>
          <w:sz w:val="24"/>
          <w:szCs w:val="24"/>
          <w:rtl/>
        </w:rPr>
        <w:t xml:space="preserve"> </w:t>
      </w:r>
      <w:r w:rsidRPr="00F71BDB">
        <w:rPr>
          <w:rFonts w:asciiTheme="minorBidi" w:hAnsiTheme="minorBidi" w:hint="cs"/>
          <w:sz w:val="24"/>
          <w:szCs w:val="24"/>
          <w:rtl/>
        </w:rPr>
        <w:t>פי</w:t>
      </w:r>
      <w:r w:rsidRPr="00F71BDB">
        <w:rPr>
          <w:rFonts w:asciiTheme="minorBidi" w:hAnsiTheme="minorBidi"/>
          <w:sz w:val="24"/>
          <w:szCs w:val="24"/>
          <w:rtl/>
        </w:rPr>
        <w:t xml:space="preserve"> </w:t>
      </w:r>
      <w:r>
        <w:rPr>
          <w:rFonts w:asciiTheme="minorBidi" w:hAnsiTheme="minorBidi" w:hint="cs"/>
          <w:sz w:val="24"/>
          <w:szCs w:val="24"/>
          <w:rtl/>
        </w:rPr>
        <w:t>דו"ח אובדן המזון לשנת 2019</w:t>
      </w:r>
      <w:r>
        <w:rPr>
          <w:rStyle w:val="FootnoteReference"/>
          <w:rFonts w:asciiTheme="minorBidi" w:hAnsiTheme="minorBidi"/>
          <w:sz w:val="24"/>
          <w:szCs w:val="24"/>
          <w:rtl/>
        </w:rPr>
        <w:footnoteReference w:id="30"/>
      </w:r>
      <w:r w:rsidRPr="00F71BDB">
        <w:rPr>
          <w:rFonts w:asciiTheme="minorBidi" w:hAnsiTheme="minorBidi"/>
          <w:sz w:val="24"/>
          <w:szCs w:val="24"/>
          <w:rtl/>
        </w:rPr>
        <w:t xml:space="preserve">, </w:t>
      </w:r>
      <w:r w:rsidRPr="00F71BDB">
        <w:rPr>
          <w:rFonts w:asciiTheme="minorBidi" w:hAnsiTheme="minorBidi" w:hint="cs"/>
          <w:sz w:val="24"/>
          <w:szCs w:val="24"/>
          <w:rtl/>
        </w:rPr>
        <w:t>סעדו</w:t>
      </w:r>
      <w:r w:rsidRPr="00F71BDB">
        <w:rPr>
          <w:rFonts w:asciiTheme="minorBidi" w:hAnsiTheme="minorBidi"/>
          <w:sz w:val="24"/>
          <w:szCs w:val="24"/>
          <w:rtl/>
        </w:rPr>
        <w:t xml:space="preserve"> </w:t>
      </w:r>
      <w:r w:rsidRPr="00F71BDB">
        <w:rPr>
          <w:rFonts w:asciiTheme="minorBidi" w:hAnsiTheme="minorBidi" w:hint="cs"/>
          <w:sz w:val="24"/>
          <w:szCs w:val="24"/>
          <w:rtl/>
        </w:rPr>
        <w:t>בישראל</w:t>
      </w:r>
      <w:r w:rsidRPr="00F71BDB">
        <w:rPr>
          <w:rFonts w:asciiTheme="minorBidi" w:hAnsiTheme="minorBidi"/>
          <w:sz w:val="24"/>
          <w:szCs w:val="24"/>
          <w:rtl/>
        </w:rPr>
        <w:t xml:space="preserve"> </w:t>
      </w:r>
      <w:r w:rsidRPr="00F71BDB">
        <w:rPr>
          <w:rFonts w:asciiTheme="minorBidi" w:hAnsiTheme="minorBidi" w:hint="cs"/>
          <w:sz w:val="24"/>
          <w:szCs w:val="24"/>
          <w:rtl/>
        </w:rPr>
        <w:t>בממוצע</w:t>
      </w:r>
      <w:r w:rsidRPr="00F71BDB">
        <w:rPr>
          <w:rFonts w:asciiTheme="minorBidi" w:hAnsiTheme="minorBidi"/>
          <w:sz w:val="24"/>
          <w:szCs w:val="24"/>
          <w:rtl/>
        </w:rPr>
        <w:t xml:space="preserve"> </w:t>
      </w:r>
      <w:r w:rsidRPr="00F71BDB">
        <w:rPr>
          <w:rFonts w:asciiTheme="minorBidi" w:hAnsiTheme="minorBidi" w:hint="cs"/>
          <w:sz w:val="24"/>
          <w:szCs w:val="24"/>
          <w:rtl/>
        </w:rPr>
        <w:t>כ</w:t>
      </w:r>
      <w:r w:rsidRPr="00F71BDB">
        <w:rPr>
          <w:rFonts w:asciiTheme="minorBidi" w:hAnsiTheme="minorBidi"/>
          <w:sz w:val="24"/>
          <w:szCs w:val="24"/>
          <w:rtl/>
        </w:rPr>
        <w:t xml:space="preserve">-2 </w:t>
      </w:r>
      <w:r w:rsidRPr="00F71BDB">
        <w:rPr>
          <w:rFonts w:asciiTheme="minorBidi" w:hAnsiTheme="minorBidi" w:hint="cs"/>
          <w:sz w:val="24"/>
          <w:szCs w:val="24"/>
          <w:rtl/>
        </w:rPr>
        <w:t>מיליון</w:t>
      </w:r>
      <w:r w:rsidRPr="00F71BDB">
        <w:rPr>
          <w:rFonts w:asciiTheme="minorBidi" w:hAnsiTheme="minorBidi"/>
          <w:sz w:val="24"/>
          <w:szCs w:val="24"/>
          <w:rtl/>
        </w:rPr>
        <w:t xml:space="preserve"> </w:t>
      </w:r>
      <w:r w:rsidRPr="00F71BDB">
        <w:rPr>
          <w:rFonts w:asciiTheme="minorBidi" w:hAnsiTheme="minorBidi" w:hint="cs"/>
          <w:sz w:val="24"/>
          <w:szCs w:val="24"/>
          <w:rtl/>
        </w:rPr>
        <w:t>איש</w:t>
      </w:r>
      <w:r w:rsidRPr="00F71BDB">
        <w:rPr>
          <w:rFonts w:asciiTheme="minorBidi" w:hAnsiTheme="minorBidi"/>
          <w:sz w:val="24"/>
          <w:szCs w:val="24"/>
          <w:rtl/>
        </w:rPr>
        <w:t xml:space="preserve"> </w:t>
      </w:r>
      <w:r w:rsidRPr="00F71BDB">
        <w:rPr>
          <w:rFonts w:asciiTheme="minorBidi" w:hAnsiTheme="minorBidi" w:hint="cs"/>
          <w:sz w:val="24"/>
          <w:szCs w:val="24"/>
          <w:rtl/>
        </w:rPr>
        <w:t>ביום</w:t>
      </w:r>
      <w:r w:rsidRPr="00F71BDB">
        <w:rPr>
          <w:rFonts w:asciiTheme="minorBidi" w:hAnsiTheme="minorBidi"/>
          <w:sz w:val="24"/>
          <w:szCs w:val="24"/>
          <w:rtl/>
        </w:rPr>
        <w:t xml:space="preserve"> </w:t>
      </w:r>
      <w:r w:rsidRPr="00F71BDB">
        <w:rPr>
          <w:rFonts w:asciiTheme="minorBidi" w:hAnsiTheme="minorBidi" w:hint="cs"/>
          <w:sz w:val="24"/>
          <w:szCs w:val="24"/>
          <w:rtl/>
        </w:rPr>
        <w:t>מחוץ</w:t>
      </w:r>
      <w:r w:rsidRPr="00F71BDB">
        <w:rPr>
          <w:rFonts w:asciiTheme="minorBidi" w:hAnsiTheme="minorBidi"/>
          <w:sz w:val="24"/>
          <w:szCs w:val="24"/>
          <w:rtl/>
        </w:rPr>
        <w:t xml:space="preserve"> </w:t>
      </w:r>
      <w:r w:rsidRPr="00F71BDB">
        <w:rPr>
          <w:rFonts w:asciiTheme="minorBidi" w:hAnsiTheme="minorBidi" w:hint="cs"/>
          <w:sz w:val="24"/>
          <w:szCs w:val="24"/>
          <w:rtl/>
        </w:rPr>
        <w:t>לבית</w:t>
      </w:r>
      <w:r w:rsidRPr="00F71BDB">
        <w:rPr>
          <w:rFonts w:asciiTheme="minorBidi" w:hAnsiTheme="minorBidi"/>
          <w:sz w:val="24"/>
          <w:szCs w:val="24"/>
          <w:rtl/>
        </w:rPr>
        <w:t xml:space="preserve">, </w:t>
      </w:r>
      <w:r w:rsidRPr="00F71BDB">
        <w:rPr>
          <w:rFonts w:asciiTheme="minorBidi" w:hAnsiTheme="minorBidi" w:hint="cs"/>
          <w:sz w:val="24"/>
          <w:szCs w:val="24"/>
          <w:rtl/>
        </w:rPr>
        <w:t>ואכלו</w:t>
      </w:r>
      <w:r w:rsidRPr="00F71BDB">
        <w:rPr>
          <w:rFonts w:asciiTheme="minorBidi" w:hAnsiTheme="minorBidi"/>
          <w:sz w:val="24"/>
          <w:szCs w:val="24"/>
          <w:rtl/>
        </w:rPr>
        <w:t xml:space="preserve"> </w:t>
      </w:r>
      <w:r w:rsidRPr="00F71BDB">
        <w:rPr>
          <w:rFonts w:asciiTheme="minorBidi" w:hAnsiTheme="minorBidi" w:hint="cs"/>
          <w:sz w:val="24"/>
          <w:szCs w:val="24"/>
          <w:rtl/>
        </w:rPr>
        <w:t>בממוצע</w:t>
      </w:r>
      <w:r w:rsidRPr="00F71BDB">
        <w:rPr>
          <w:rFonts w:asciiTheme="minorBidi" w:hAnsiTheme="minorBidi"/>
          <w:sz w:val="24"/>
          <w:szCs w:val="24"/>
          <w:rtl/>
        </w:rPr>
        <w:t xml:space="preserve"> </w:t>
      </w:r>
      <w:r w:rsidRPr="00F71BDB">
        <w:rPr>
          <w:rFonts w:asciiTheme="minorBidi" w:hAnsiTheme="minorBidi" w:hint="cs"/>
          <w:sz w:val="24"/>
          <w:szCs w:val="24"/>
          <w:rtl/>
        </w:rPr>
        <w:t>ארוחה</w:t>
      </w:r>
      <w:r w:rsidRPr="00F71BDB">
        <w:rPr>
          <w:rFonts w:asciiTheme="minorBidi" w:hAnsiTheme="minorBidi"/>
          <w:sz w:val="24"/>
          <w:szCs w:val="24"/>
          <w:rtl/>
        </w:rPr>
        <w:t xml:space="preserve"> </w:t>
      </w:r>
      <w:r w:rsidRPr="00F71BDB">
        <w:rPr>
          <w:rFonts w:asciiTheme="minorBidi" w:hAnsiTheme="minorBidi" w:hint="cs"/>
          <w:sz w:val="24"/>
          <w:szCs w:val="24"/>
          <w:rtl/>
        </w:rPr>
        <w:t>ליום</w:t>
      </w:r>
      <w:r w:rsidRPr="00F71BDB">
        <w:rPr>
          <w:rFonts w:asciiTheme="minorBidi" w:hAnsiTheme="minorBidi"/>
          <w:sz w:val="24"/>
          <w:szCs w:val="24"/>
          <w:rtl/>
        </w:rPr>
        <w:t xml:space="preserve">, </w:t>
      </w:r>
      <w:r>
        <w:rPr>
          <w:rFonts w:asciiTheme="minorBidi" w:hAnsiTheme="minorBidi" w:hint="cs"/>
          <w:sz w:val="24"/>
          <w:szCs w:val="24"/>
          <w:rtl/>
        </w:rPr>
        <w:t>המסתכמות</w:t>
      </w:r>
      <w:r w:rsidRPr="00F71BDB">
        <w:rPr>
          <w:rFonts w:asciiTheme="minorBidi" w:hAnsiTheme="minorBidi"/>
          <w:sz w:val="24"/>
          <w:szCs w:val="24"/>
          <w:rtl/>
        </w:rPr>
        <w:t xml:space="preserve"> </w:t>
      </w:r>
      <w:r>
        <w:rPr>
          <w:rFonts w:asciiTheme="minorBidi" w:hAnsiTheme="minorBidi" w:hint="cs"/>
          <w:sz w:val="24"/>
          <w:szCs w:val="24"/>
          <w:rtl/>
        </w:rPr>
        <w:t>ל</w:t>
      </w:r>
      <w:r w:rsidRPr="00F71BDB">
        <w:rPr>
          <w:rFonts w:asciiTheme="minorBidi" w:hAnsiTheme="minorBidi" w:hint="cs"/>
          <w:sz w:val="24"/>
          <w:szCs w:val="24"/>
          <w:rtl/>
        </w:rPr>
        <w:t>כ</w:t>
      </w:r>
      <w:r w:rsidRPr="00F71BDB">
        <w:rPr>
          <w:rFonts w:asciiTheme="minorBidi" w:hAnsiTheme="minorBidi"/>
          <w:sz w:val="24"/>
          <w:szCs w:val="24"/>
          <w:rtl/>
        </w:rPr>
        <w:t xml:space="preserve">- </w:t>
      </w:r>
      <w:r>
        <w:rPr>
          <w:rFonts w:asciiTheme="minorBidi" w:hAnsiTheme="minorBidi" w:hint="cs"/>
          <w:sz w:val="24"/>
          <w:szCs w:val="24"/>
          <w:rtl/>
        </w:rPr>
        <w:t>690</w:t>
      </w:r>
      <w:r w:rsidRPr="00F71BDB">
        <w:rPr>
          <w:rFonts w:asciiTheme="minorBidi" w:hAnsiTheme="minorBidi"/>
          <w:sz w:val="24"/>
          <w:szCs w:val="24"/>
          <w:rtl/>
        </w:rPr>
        <w:t xml:space="preserve"> </w:t>
      </w:r>
      <w:r w:rsidRPr="00F71BDB">
        <w:rPr>
          <w:rFonts w:asciiTheme="minorBidi" w:hAnsiTheme="minorBidi" w:hint="cs"/>
          <w:sz w:val="24"/>
          <w:szCs w:val="24"/>
          <w:rtl/>
        </w:rPr>
        <w:t>מיליון</w:t>
      </w:r>
      <w:r w:rsidRPr="00F71BDB">
        <w:rPr>
          <w:rFonts w:asciiTheme="minorBidi" w:hAnsiTheme="minorBidi"/>
          <w:sz w:val="24"/>
          <w:szCs w:val="24"/>
          <w:rtl/>
        </w:rPr>
        <w:t xml:space="preserve"> </w:t>
      </w:r>
      <w:r w:rsidRPr="00F71BDB">
        <w:rPr>
          <w:rFonts w:asciiTheme="minorBidi" w:hAnsiTheme="minorBidi" w:hint="cs"/>
          <w:sz w:val="24"/>
          <w:szCs w:val="24"/>
          <w:rtl/>
        </w:rPr>
        <w:t>ארוחות</w:t>
      </w:r>
      <w:r w:rsidRPr="00F71BDB">
        <w:rPr>
          <w:rFonts w:asciiTheme="minorBidi" w:hAnsiTheme="minorBidi"/>
          <w:sz w:val="24"/>
          <w:szCs w:val="24"/>
          <w:rtl/>
        </w:rPr>
        <w:t xml:space="preserve"> </w:t>
      </w:r>
      <w:r w:rsidRPr="00F71BDB">
        <w:rPr>
          <w:rFonts w:asciiTheme="minorBidi" w:hAnsiTheme="minorBidi" w:hint="cs"/>
          <w:sz w:val="24"/>
          <w:szCs w:val="24"/>
          <w:rtl/>
        </w:rPr>
        <w:t>מחוץ</w:t>
      </w:r>
      <w:r w:rsidRPr="00F71BDB">
        <w:rPr>
          <w:rFonts w:asciiTheme="minorBidi" w:hAnsiTheme="minorBidi"/>
          <w:sz w:val="24"/>
          <w:szCs w:val="24"/>
          <w:rtl/>
        </w:rPr>
        <w:t xml:space="preserve"> </w:t>
      </w:r>
      <w:r w:rsidRPr="00F71BDB">
        <w:rPr>
          <w:rFonts w:asciiTheme="minorBidi" w:hAnsiTheme="minorBidi" w:hint="cs"/>
          <w:sz w:val="24"/>
          <w:szCs w:val="24"/>
          <w:rtl/>
        </w:rPr>
        <w:t>לבית</w:t>
      </w:r>
      <w:r w:rsidRPr="00F71BDB">
        <w:rPr>
          <w:rFonts w:asciiTheme="minorBidi" w:hAnsiTheme="minorBidi"/>
          <w:sz w:val="24"/>
          <w:szCs w:val="24"/>
          <w:rtl/>
        </w:rPr>
        <w:t xml:space="preserve"> </w:t>
      </w:r>
      <w:r w:rsidRPr="00F71BDB">
        <w:rPr>
          <w:rFonts w:asciiTheme="minorBidi" w:hAnsiTheme="minorBidi" w:hint="cs"/>
          <w:sz w:val="24"/>
          <w:szCs w:val="24"/>
          <w:rtl/>
        </w:rPr>
        <w:t>בשנה</w:t>
      </w:r>
      <w:r>
        <w:rPr>
          <w:rFonts w:asciiTheme="minorBidi" w:hAnsiTheme="minorBidi" w:hint="cs"/>
          <w:sz w:val="24"/>
          <w:szCs w:val="24"/>
          <w:rtl/>
        </w:rPr>
        <w:t xml:space="preserve"> ולכ- 800</w:t>
      </w:r>
      <w:r w:rsidRPr="00F71BDB">
        <w:rPr>
          <w:rFonts w:asciiTheme="minorBidi" w:hAnsiTheme="minorBidi"/>
          <w:sz w:val="24"/>
          <w:szCs w:val="24"/>
          <w:rtl/>
        </w:rPr>
        <w:t xml:space="preserve"> </w:t>
      </w:r>
      <w:r w:rsidRPr="00F71BDB">
        <w:rPr>
          <w:rFonts w:asciiTheme="minorBidi" w:hAnsiTheme="minorBidi" w:hint="cs"/>
          <w:sz w:val="24"/>
          <w:szCs w:val="24"/>
          <w:rtl/>
        </w:rPr>
        <w:t>אלף</w:t>
      </w:r>
      <w:r w:rsidRPr="00F71BDB">
        <w:rPr>
          <w:rFonts w:asciiTheme="minorBidi" w:hAnsiTheme="minorBidi"/>
          <w:sz w:val="24"/>
          <w:szCs w:val="24"/>
          <w:rtl/>
        </w:rPr>
        <w:t xml:space="preserve"> </w:t>
      </w:r>
      <w:r w:rsidRPr="00F71BDB">
        <w:rPr>
          <w:rFonts w:asciiTheme="minorBidi" w:hAnsiTheme="minorBidi" w:hint="cs"/>
          <w:sz w:val="24"/>
          <w:szCs w:val="24"/>
          <w:rtl/>
        </w:rPr>
        <w:t>טון</w:t>
      </w:r>
      <w:r>
        <w:rPr>
          <w:rFonts w:asciiTheme="minorBidi" w:hAnsiTheme="minorBidi" w:hint="cs"/>
          <w:sz w:val="24"/>
          <w:szCs w:val="24"/>
          <w:rtl/>
        </w:rPr>
        <w:t xml:space="preserve"> מזון. </w:t>
      </w:r>
    </w:p>
    <w:p w14:paraId="79A0C258" w14:textId="77777777" w:rsidR="003178F5" w:rsidRPr="00EC6043" w:rsidRDefault="003178F5" w:rsidP="003178F5">
      <w:pPr>
        <w:spacing w:line="360" w:lineRule="auto"/>
        <w:jc w:val="both"/>
        <w:rPr>
          <w:rFonts w:asciiTheme="minorBidi" w:hAnsiTheme="minorBidi"/>
          <w:sz w:val="24"/>
          <w:szCs w:val="24"/>
          <w:rtl/>
        </w:rPr>
      </w:pPr>
      <w:r w:rsidRPr="00947A88">
        <w:rPr>
          <w:rFonts w:asciiTheme="minorBidi" w:hAnsiTheme="minorBidi" w:hint="cs"/>
          <w:sz w:val="24"/>
          <w:szCs w:val="24"/>
          <w:rtl/>
        </w:rPr>
        <w:t>ההוצאה</w:t>
      </w:r>
      <w:r w:rsidRPr="00947A88">
        <w:rPr>
          <w:rFonts w:asciiTheme="minorBidi" w:hAnsiTheme="minorBidi"/>
          <w:sz w:val="24"/>
          <w:szCs w:val="24"/>
          <w:rtl/>
        </w:rPr>
        <w:t xml:space="preserve"> </w:t>
      </w:r>
      <w:r w:rsidRPr="00947A88">
        <w:rPr>
          <w:rFonts w:asciiTheme="minorBidi" w:hAnsiTheme="minorBidi" w:hint="cs"/>
          <w:sz w:val="24"/>
          <w:szCs w:val="24"/>
          <w:rtl/>
        </w:rPr>
        <w:t>הכספית</w:t>
      </w:r>
      <w:r w:rsidRPr="00947A88">
        <w:rPr>
          <w:rFonts w:asciiTheme="minorBidi" w:hAnsiTheme="minorBidi"/>
          <w:sz w:val="24"/>
          <w:szCs w:val="24"/>
          <w:rtl/>
        </w:rPr>
        <w:t xml:space="preserve"> </w:t>
      </w:r>
      <w:r w:rsidRPr="00947A88">
        <w:rPr>
          <w:rFonts w:asciiTheme="minorBidi" w:hAnsiTheme="minorBidi" w:hint="cs"/>
          <w:sz w:val="24"/>
          <w:szCs w:val="24"/>
          <w:rtl/>
        </w:rPr>
        <w:t>על</w:t>
      </w:r>
      <w:r w:rsidRPr="00947A88">
        <w:rPr>
          <w:rFonts w:asciiTheme="minorBidi" w:hAnsiTheme="minorBidi"/>
          <w:sz w:val="24"/>
          <w:szCs w:val="24"/>
          <w:rtl/>
        </w:rPr>
        <w:t xml:space="preserve"> </w:t>
      </w:r>
      <w:r w:rsidRPr="00947A88">
        <w:rPr>
          <w:rFonts w:asciiTheme="minorBidi" w:hAnsiTheme="minorBidi" w:hint="cs"/>
          <w:sz w:val="24"/>
          <w:szCs w:val="24"/>
          <w:rtl/>
        </w:rPr>
        <w:t>מזון</w:t>
      </w:r>
      <w:r w:rsidRPr="00947A88">
        <w:rPr>
          <w:rFonts w:asciiTheme="minorBidi" w:hAnsiTheme="minorBidi"/>
          <w:sz w:val="24"/>
          <w:szCs w:val="24"/>
          <w:rtl/>
        </w:rPr>
        <w:t xml:space="preserve"> </w:t>
      </w:r>
      <w:r w:rsidRPr="00947A88">
        <w:rPr>
          <w:rFonts w:asciiTheme="minorBidi" w:hAnsiTheme="minorBidi" w:hint="cs"/>
          <w:sz w:val="24"/>
          <w:szCs w:val="24"/>
          <w:rtl/>
        </w:rPr>
        <w:t>הנרכש</w:t>
      </w:r>
      <w:r w:rsidRPr="00947A88">
        <w:rPr>
          <w:rFonts w:asciiTheme="minorBidi" w:hAnsiTheme="minorBidi"/>
          <w:sz w:val="24"/>
          <w:szCs w:val="24"/>
          <w:rtl/>
        </w:rPr>
        <w:t xml:space="preserve"> ונצרך </w:t>
      </w:r>
      <w:r w:rsidRPr="00947A88">
        <w:rPr>
          <w:rFonts w:asciiTheme="minorBidi" w:hAnsiTheme="minorBidi" w:hint="cs"/>
          <w:sz w:val="24"/>
          <w:szCs w:val="24"/>
          <w:rtl/>
        </w:rPr>
        <w:t>מחוץ</w:t>
      </w:r>
      <w:r w:rsidRPr="00947A88">
        <w:rPr>
          <w:rFonts w:asciiTheme="minorBidi" w:hAnsiTheme="minorBidi"/>
          <w:sz w:val="24"/>
          <w:szCs w:val="24"/>
          <w:rtl/>
        </w:rPr>
        <w:t xml:space="preserve"> </w:t>
      </w:r>
      <w:r w:rsidRPr="00947A88">
        <w:rPr>
          <w:rFonts w:asciiTheme="minorBidi" w:hAnsiTheme="minorBidi" w:hint="cs"/>
          <w:sz w:val="24"/>
          <w:szCs w:val="24"/>
          <w:rtl/>
        </w:rPr>
        <w:t>לבית</w:t>
      </w:r>
      <w:r w:rsidRPr="00947A88">
        <w:rPr>
          <w:rFonts w:asciiTheme="minorBidi" w:hAnsiTheme="minorBidi"/>
          <w:sz w:val="24"/>
          <w:szCs w:val="24"/>
          <w:rtl/>
        </w:rPr>
        <w:t xml:space="preserve"> </w:t>
      </w:r>
      <w:r w:rsidRPr="00947A88">
        <w:rPr>
          <w:rFonts w:asciiTheme="minorBidi" w:hAnsiTheme="minorBidi" w:hint="cs"/>
          <w:sz w:val="24"/>
          <w:szCs w:val="24"/>
          <w:rtl/>
        </w:rPr>
        <w:t>הינה</w:t>
      </w:r>
      <w:r w:rsidRPr="00947A88">
        <w:rPr>
          <w:rFonts w:asciiTheme="minorBidi" w:hAnsiTheme="minorBidi"/>
          <w:sz w:val="24"/>
          <w:szCs w:val="24"/>
          <w:rtl/>
        </w:rPr>
        <w:t xml:space="preserve"> </w:t>
      </w:r>
      <w:r w:rsidRPr="00947A88">
        <w:rPr>
          <w:rFonts w:asciiTheme="minorBidi" w:hAnsiTheme="minorBidi" w:hint="cs"/>
          <w:sz w:val="24"/>
          <w:szCs w:val="24"/>
          <w:rtl/>
        </w:rPr>
        <w:t>כ</w:t>
      </w:r>
      <w:r w:rsidRPr="00947A88">
        <w:rPr>
          <w:rFonts w:asciiTheme="minorBidi" w:hAnsiTheme="minorBidi"/>
          <w:sz w:val="24"/>
          <w:szCs w:val="24"/>
          <w:rtl/>
        </w:rPr>
        <w:t xml:space="preserve">-14 </w:t>
      </w:r>
      <w:r w:rsidRPr="00947A88">
        <w:rPr>
          <w:rFonts w:asciiTheme="minorBidi" w:hAnsiTheme="minorBidi" w:hint="cs"/>
          <w:sz w:val="24"/>
          <w:szCs w:val="24"/>
          <w:rtl/>
        </w:rPr>
        <w:t>מיליארד</w:t>
      </w:r>
      <w:r w:rsidRPr="00947A88">
        <w:rPr>
          <w:rFonts w:asciiTheme="minorBidi" w:hAnsiTheme="minorBidi"/>
          <w:sz w:val="24"/>
          <w:szCs w:val="24"/>
          <w:rtl/>
        </w:rPr>
        <w:t xml:space="preserve"> </w:t>
      </w:r>
      <w:r w:rsidRPr="00947A88">
        <w:rPr>
          <w:rFonts w:asciiTheme="minorBidi" w:hAnsiTheme="minorBidi" w:hint="cs"/>
          <w:sz w:val="24"/>
          <w:szCs w:val="24"/>
          <w:rtl/>
        </w:rPr>
        <w:t>שקל</w:t>
      </w:r>
      <w:r w:rsidRPr="00947A88">
        <w:rPr>
          <w:rFonts w:asciiTheme="minorBidi" w:hAnsiTheme="minorBidi"/>
          <w:sz w:val="24"/>
          <w:szCs w:val="24"/>
          <w:rtl/>
        </w:rPr>
        <w:t xml:space="preserve"> </w:t>
      </w:r>
      <w:r w:rsidRPr="00947A88">
        <w:rPr>
          <w:rFonts w:asciiTheme="minorBidi" w:hAnsiTheme="minorBidi" w:hint="cs"/>
          <w:sz w:val="24"/>
          <w:szCs w:val="24"/>
          <w:rtl/>
        </w:rPr>
        <w:t>בשנה</w:t>
      </w:r>
      <w:r w:rsidRPr="00947A88">
        <w:rPr>
          <w:rFonts w:asciiTheme="minorBidi" w:hAnsiTheme="minorBidi"/>
          <w:sz w:val="24"/>
          <w:szCs w:val="24"/>
          <w:rtl/>
        </w:rPr>
        <w:t xml:space="preserve">. </w:t>
      </w:r>
      <w:r w:rsidRPr="00947A88">
        <w:rPr>
          <w:rFonts w:asciiTheme="minorBidi" w:hAnsiTheme="minorBidi" w:hint="cs"/>
          <w:sz w:val="24"/>
          <w:szCs w:val="24"/>
          <w:rtl/>
        </w:rPr>
        <w:t>הוצאה</w:t>
      </w:r>
      <w:r w:rsidRPr="00947A88">
        <w:rPr>
          <w:rFonts w:asciiTheme="minorBidi" w:hAnsiTheme="minorBidi"/>
          <w:sz w:val="24"/>
          <w:szCs w:val="24"/>
          <w:rtl/>
        </w:rPr>
        <w:t xml:space="preserve"> </w:t>
      </w:r>
      <w:r w:rsidRPr="00947A88">
        <w:rPr>
          <w:rFonts w:asciiTheme="minorBidi" w:hAnsiTheme="minorBidi" w:hint="cs"/>
          <w:sz w:val="24"/>
          <w:szCs w:val="24"/>
          <w:rtl/>
        </w:rPr>
        <w:t>זו</w:t>
      </w:r>
      <w:r w:rsidRPr="00947A88">
        <w:rPr>
          <w:rFonts w:asciiTheme="minorBidi" w:hAnsiTheme="minorBidi"/>
          <w:sz w:val="24"/>
          <w:szCs w:val="24"/>
          <w:rtl/>
        </w:rPr>
        <w:t xml:space="preserve"> </w:t>
      </w:r>
      <w:r w:rsidRPr="00947A88">
        <w:rPr>
          <w:rFonts w:asciiTheme="minorBidi" w:hAnsiTheme="minorBidi" w:hint="cs"/>
          <w:sz w:val="24"/>
          <w:szCs w:val="24"/>
          <w:rtl/>
        </w:rPr>
        <w:t>מהווה</w:t>
      </w:r>
      <w:r w:rsidRPr="00947A88">
        <w:rPr>
          <w:rFonts w:asciiTheme="minorBidi" w:hAnsiTheme="minorBidi"/>
          <w:sz w:val="24"/>
          <w:szCs w:val="24"/>
          <w:rtl/>
        </w:rPr>
        <w:t xml:space="preserve"> </w:t>
      </w:r>
      <w:r w:rsidRPr="00947A88">
        <w:rPr>
          <w:rFonts w:asciiTheme="minorBidi" w:hAnsiTheme="minorBidi" w:hint="cs"/>
          <w:sz w:val="24"/>
          <w:szCs w:val="24"/>
          <w:rtl/>
        </w:rPr>
        <w:t>כ</w:t>
      </w:r>
      <w:r w:rsidRPr="00947A88">
        <w:rPr>
          <w:rFonts w:asciiTheme="minorBidi" w:hAnsiTheme="minorBidi"/>
          <w:sz w:val="24"/>
          <w:szCs w:val="24"/>
          <w:rtl/>
        </w:rPr>
        <w:t xml:space="preserve">- 17% </w:t>
      </w:r>
      <w:r w:rsidRPr="00947A88">
        <w:rPr>
          <w:rFonts w:asciiTheme="minorBidi" w:hAnsiTheme="minorBidi" w:hint="cs"/>
          <w:sz w:val="24"/>
          <w:szCs w:val="24"/>
          <w:rtl/>
        </w:rPr>
        <w:t>מההוצאה</w:t>
      </w:r>
      <w:r w:rsidRPr="00947A88">
        <w:rPr>
          <w:rFonts w:asciiTheme="minorBidi" w:hAnsiTheme="minorBidi"/>
          <w:sz w:val="24"/>
          <w:szCs w:val="24"/>
          <w:rtl/>
        </w:rPr>
        <w:t xml:space="preserve"> </w:t>
      </w:r>
      <w:r w:rsidRPr="00947A88">
        <w:rPr>
          <w:rFonts w:asciiTheme="minorBidi" w:hAnsiTheme="minorBidi" w:hint="cs"/>
          <w:sz w:val="24"/>
          <w:szCs w:val="24"/>
          <w:rtl/>
        </w:rPr>
        <w:t>על</w:t>
      </w:r>
      <w:r w:rsidRPr="00947A88">
        <w:rPr>
          <w:rFonts w:asciiTheme="minorBidi" w:hAnsiTheme="minorBidi"/>
          <w:sz w:val="24"/>
          <w:szCs w:val="24"/>
          <w:rtl/>
        </w:rPr>
        <w:t xml:space="preserve"> </w:t>
      </w:r>
      <w:r w:rsidRPr="00947A88">
        <w:rPr>
          <w:rFonts w:asciiTheme="minorBidi" w:hAnsiTheme="minorBidi" w:hint="cs"/>
          <w:sz w:val="24"/>
          <w:szCs w:val="24"/>
          <w:rtl/>
        </w:rPr>
        <w:t>מזון</w:t>
      </w:r>
      <w:r w:rsidRPr="00947A88">
        <w:rPr>
          <w:rFonts w:asciiTheme="minorBidi" w:hAnsiTheme="minorBidi"/>
          <w:sz w:val="24"/>
          <w:szCs w:val="24"/>
          <w:rtl/>
        </w:rPr>
        <w:t xml:space="preserve"> </w:t>
      </w:r>
      <w:r w:rsidRPr="00947A88">
        <w:rPr>
          <w:rFonts w:asciiTheme="minorBidi" w:hAnsiTheme="minorBidi" w:hint="cs"/>
          <w:sz w:val="24"/>
          <w:szCs w:val="24"/>
          <w:rtl/>
        </w:rPr>
        <w:t>בישראל</w:t>
      </w:r>
      <w:r w:rsidRPr="00947A88">
        <w:rPr>
          <w:rFonts w:asciiTheme="minorBidi" w:hAnsiTheme="minorBidi"/>
          <w:sz w:val="24"/>
          <w:szCs w:val="24"/>
          <w:rtl/>
        </w:rPr>
        <w:t xml:space="preserve">, </w:t>
      </w:r>
      <w:r w:rsidRPr="00947A88">
        <w:rPr>
          <w:rFonts w:asciiTheme="minorBidi" w:hAnsiTheme="minorBidi" w:hint="cs"/>
          <w:sz w:val="24"/>
          <w:szCs w:val="24"/>
          <w:rtl/>
        </w:rPr>
        <w:t>וכ</w:t>
      </w:r>
      <w:r w:rsidRPr="00947A88">
        <w:rPr>
          <w:rFonts w:asciiTheme="minorBidi" w:hAnsiTheme="minorBidi"/>
          <w:sz w:val="24"/>
          <w:szCs w:val="24"/>
          <w:rtl/>
        </w:rPr>
        <w:t xml:space="preserve">- 11% </w:t>
      </w:r>
      <w:r w:rsidRPr="00947A88">
        <w:rPr>
          <w:rFonts w:asciiTheme="minorBidi" w:hAnsiTheme="minorBidi" w:hint="cs"/>
          <w:sz w:val="24"/>
          <w:szCs w:val="24"/>
          <w:rtl/>
        </w:rPr>
        <w:t>מסך</w:t>
      </w:r>
      <w:r w:rsidRPr="00947A88">
        <w:rPr>
          <w:rFonts w:asciiTheme="minorBidi" w:hAnsiTheme="minorBidi"/>
          <w:sz w:val="24"/>
          <w:szCs w:val="24"/>
          <w:rtl/>
        </w:rPr>
        <w:t xml:space="preserve"> </w:t>
      </w:r>
      <w:r w:rsidRPr="00947A88">
        <w:rPr>
          <w:rFonts w:asciiTheme="minorBidi" w:hAnsiTheme="minorBidi" w:hint="cs"/>
          <w:sz w:val="24"/>
          <w:szCs w:val="24"/>
          <w:rtl/>
        </w:rPr>
        <w:t>צריכת</w:t>
      </w:r>
      <w:r w:rsidRPr="00947A88">
        <w:rPr>
          <w:rFonts w:asciiTheme="minorBidi" w:hAnsiTheme="minorBidi"/>
          <w:sz w:val="24"/>
          <w:szCs w:val="24"/>
          <w:rtl/>
        </w:rPr>
        <w:t xml:space="preserve"> </w:t>
      </w:r>
      <w:r w:rsidRPr="00947A88">
        <w:rPr>
          <w:rFonts w:asciiTheme="minorBidi" w:hAnsiTheme="minorBidi" w:hint="cs"/>
          <w:sz w:val="24"/>
          <w:szCs w:val="24"/>
          <w:rtl/>
        </w:rPr>
        <w:t>המזון</w:t>
      </w:r>
      <w:r w:rsidRPr="00947A88">
        <w:rPr>
          <w:rFonts w:asciiTheme="minorBidi" w:hAnsiTheme="minorBidi"/>
          <w:sz w:val="24"/>
          <w:szCs w:val="24"/>
          <w:rtl/>
        </w:rPr>
        <w:t xml:space="preserve"> </w:t>
      </w:r>
      <w:r w:rsidRPr="00947A88">
        <w:rPr>
          <w:rFonts w:asciiTheme="minorBidi" w:hAnsiTheme="minorBidi" w:hint="cs"/>
          <w:sz w:val="24"/>
          <w:szCs w:val="24"/>
          <w:rtl/>
        </w:rPr>
        <w:t>בישראל</w:t>
      </w:r>
      <w:r w:rsidRPr="00947A88">
        <w:rPr>
          <w:rFonts w:asciiTheme="minorBidi" w:hAnsiTheme="minorBidi"/>
          <w:sz w:val="24"/>
          <w:szCs w:val="24"/>
          <w:rtl/>
        </w:rPr>
        <w:t xml:space="preserve"> </w:t>
      </w:r>
      <w:r w:rsidRPr="00947A88">
        <w:rPr>
          <w:rFonts w:asciiTheme="minorBidi" w:hAnsiTheme="minorBidi" w:hint="cs"/>
          <w:sz w:val="24"/>
          <w:szCs w:val="24"/>
          <w:rtl/>
        </w:rPr>
        <w:t>במונחים</w:t>
      </w:r>
      <w:r w:rsidRPr="00947A88">
        <w:rPr>
          <w:rFonts w:asciiTheme="minorBidi" w:hAnsiTheme="minorBidi"/>
          <w:sz w:val="24"/>
          <w:szCs w:val="24"/>
          <w:rtl/>
        </w:rPr>
        <w:t xml:space="preserve"> </w:t>
      </w:r>
      <w:r w:rsidRPr="00947A88">
        <w:rPr>
          <w:rFonts w:asciiTheme="minorBidi" w:hAnsiTheme="minorBidi" w:hint="cs"/>
          <w:sz w:val="24"/>
          <w:szCs w:val="24"/>
          <w:rtl/>
        </w:rPr>
        <w:t>כמותיים</w:t>
      </w:r>
      <w:r w:rsidRPr="00947A88">
        <w:rPr>
          <w:rFonts w:asciiTheme="minorBidi" w:hAnsiTheme="minorBidi"/>
          <w:sz w:val="24"/>
          <w:szCs w:val="24"/>
          <w:rtl/>
        </w:rPr>
        <w:t>.</w:t>
      </w:r>
      <w:r w:rsidRPr="00EC6043">
        <w:rPr>
          <w:rFonts w:asciiTheme="minorBidi" w:hAnsiTheme="minorBidi"/>
          <w:sz w:val="24"/>
          <w:szCs w:val="24"/>
          <w:rtl/>
        </w:rPr>
        <w:t xml:space="preserve">  </w:t>
      </w:r>
    </w:p>
    <w:p w14:paraId="274C9B7D" w14:textId="77777777" w:rsidR="003178F5" w:rsidRPr="00EC6043" w:rsidRDefault="003178F5" w:rsidP="00D255D8">
      <w:pPr>
        <w:spacing w:line="360" w:lineRule="auto"/>
        <w:jc w:val="both"/>
        <w:rPr>
          <w:rFonts w:asciiTheme="minorBidi" w:hAnsiTheme="minorBidi"/>
          <w:b/>
          <w:bCs/>
          <w:sz w:val="24"/>
          <w:szCs w:val="24"/>
          <w:rtl/>
        </w:rPr>
      </w:pPr>
      <w:r w:rsidRPr="00EC6043">
        <w:rPr>
          <w:rFonts w:asciiTheme="minorBidi" w:hAnsiTheme="minorBidi" w:hint="eastAsia"/>
          <w:sz w:val="24"/>
          <w:szCs w:val="24"/>
          <w:rtl/>
        </w:rPr>
        <w:t>סך</w:t>
      </w:r>
      <w:r w:rsidRPr="00EC6043">
        <w:rPr>
          <w:rFonts w:asciiTheme="minorBidi" w:hAnsiTheme="minorBidi"/>
          <w:sz w:val="24"/>
          <w:szCs w:val="24"/>
          <w:rtl/>
        </w:rPr>
        <w:t xml:space="preserve"> </w:t>
      </w:r>
      <w:r w:rsidRPr="00EC6043">
        <w:rPr>
          <w:rFonts w:asciiTheme="minorBidi" w:hAnsiTheme="minorBidi" w:hint="eastAsia"/>
          <w:sz w:val="24"/>
          <w:szCs w:val="24"/>
          <w:rtl/>
        </w:rPr>
        <w:t>אובדן</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בארוחות</w:t>
      </w:r>
      <w:r w:rsidRPr="00EC6043">
        <w:rPr>
          <w:rFonts w:asciiTheme="minorBidi" w:hAnsiTheme="minorBidi"/>
          <w:sz w:val="24"/>
          <w:szCs w:val="24"/>
          <w:rtl/>
        </w:rPr>
        <w:t xml:space="preserve"> </w:t>
      </w:r>
      <w:r w:rsidRPr="00EC6043">
        <w:rPr>
          <w:rFonts w:asciiTheme="minorBidi" w:hAnsiTheme="minorBidi" w:hint="eastAsia"/>
          <w:sz w:val="24"/>
          <w:szCs w:val="24"/>
          <w:rtl/>
        </w:rPr>
        <w:t>המוסדיות</w:t>
      </w:r>
      <w:r w:rsidRPr="00EC6043">
        <w:rPr>
          <w:rFonts w:asciiTheme="minorBidi" w:hAnsiTheme="minorBidi"/>
          <w:sz w:val="24"/>
          <w:szCs w:val="24"/>
          <w:rtl/>
        </w:rPr>
        <w:t xml:space="preserve"> </w:t>
      </w:r>
      <w:r w:rsidRPr="00EC6043">
        <w:rPr>
          <w:rFonts w:asciiTheme="minorBidi" w:hAnsiTheme="minorBidi" w:hint="eastAsia"/>
          <w:sz w:val="24"/>
          <w:szCs w:val="24"/>
          <w:rtl/>
        </w:rPr>
        <w:t>הסתכם</w:t>
      </w:r>
      <w:r w:rsidRPr="00EC6043">
        <w:rPr>
          <w:rFonts w:asciiTheme="minorBidi" w:hAnsiTheme="minorBidi"/>
          <w:sz w:val="24"/>
          <w:szCs w:val="24"/>
          <w:rtl/>
        </w:rPr>
        <w:t xml:space="preserve"> </w:t>
      </w:r>
      <w:r w:rsidRPr="00EC6043">
        <w:rPr>
          <w:rFonts w:asciiTheme="minorBidi" w:hAnsiTheme="minorBidi" w:hint="eastAsia"/>
          <w:sz w:val="24"/>
          <w:szCs w:val="24"/>
          <w:rtl/>
        </w:rPr>
        <w:t>ב</w:t>
      </w:r>
      <w:r w:rsidRPr="00EC6043">
        <w:rPr>
          <w:rFonts w:asciiTheme="minorBidi" w:hAnsiTheme="minorBidi"/>
          <w:sz w:val="24"/>
          <w:szCs w:val="24"/>
          <w:rtl/>
        </w:rPr>
        <w:t>-</w:t>
      </w:r>
      <w:r>
        <w:rPr>
          <w:rFonts w:asciiTheme="minorBidi" w:hAnsiTheme="minorBidi" w:hint="cs"/>
          <w:sz w:val="24"/>
          <w:szCs w:val="24"/>
          <w:rtl/>
        </w:rPr>
        <w:t xml:space="preserve">240 </w:t>
      </w:r>
      <w:r w:rsidRPr="00EC6043">
        <w:rPr>
          <w:rFonts w:asciiTheme="minorBidi" w:hAnsiTheme="minorBidi" w:hint="eastAsia"/>
          <w:sz w:val="24"/>
          <w:szCs w:val="24"/>
          <w:rtl/>
        </w:rPr>
        <w:t>אלף</w:t>
      </w:r>
      <w:r w:rsidRPr="00EC6043">
        <w:rPr>
          <w:rFonts w:asciiTheme="minorBidi" w:hAnsiTheme="minorBidi"/>
          <w:sz w:val="24"/>
          <w:szCs w:val="24"/>
          <w:rtl/>
        </w:rPr>
        <w:t xml:space="preserve"> </w:t>
      </w:r>
      <w:r w:rsidRPr="00EC6043">
        <w:rPr>
          <w:rFonts w:asciiTheme="minorBidi" w:hAnsiTheme="minorBidi" w:hint="eastAsia"/>
          <w:sz w:val="24"/>
          <w:szCs w:val="24"/>
          <w:rtl/>
        </w:rPr>
        <w:t>טון</w:t>
      </w:r>
      <w:r w:rsidRPr="00EC6043">
        <w:rPr>
          <w:rFonts w:asciiTheme="minorBidi" w:hAnsiTheme="minorBidi"/>
          <w:sz w:val="24"/>
          <w:szCs w:val="24"/>
          <w:rtl/>
        </w:rPr>
        <w:t xml:space="preserve">, </w:t>
      </w:r>
      <w:r w:rsidRPr="00EC6043">
        <w:rPr>
          <w:rFonts w:asciiTheme="minorBidi" w:hAnsiTheme="minorBidi" w:hint="eastAsia"/>
          <w:sz w:val="24"/>
          <w:szCs w:val="24"/>
          <w:rtl/>
        </w:rPr>
        <w:t>המהווים</w:t>
      </w:r>
      <w:r w:rsidRPr="00EC6043">
        <w:rPr>
          <w:rFonts w:asciiTheme="minorBidi" w:hAnsiTheme="minorBidi"/>
          <w:sz w:val="24"/>
          <w:szCs w:val="24"/>
          <w:rtl/>
        </w:rPr>
        <w:t xml:space="preserve"> 30% מסך </w:t>
      </w:r>
      <w:r w:rsidRPr="00EC6043">
        <w:rPr>
          <w:rFonts w:asciiTheme="minorBidi" w:hAnsiTheme="minorBidi" w:hint="eastAsia"/>
          <w:sz w:val="24"/>
          <w:szCs w:val="24"/>
          <w:rtl/>
        </w:rPr>
        <w:t>צריכת</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המוסדית</w:t>
      </w:r>
      <w:r w:rsidRPr="00EC6043">
        <w:rPr>
          <w:rFonts w:asciiTheme="minorBidi" w:hAnsiTheme="minorBidi"/>
          <w:sz w:val="24"/>
          <w:szCs w:val="24"/>
          <w:rtl/>
        </w:rPr>
        <w:t xml:space="preserve">. </w:t>
      </w:r>
      <w:r w:rsidRPr="00EC6043">
        <w:rPr>
          <w:rFonts w:asciiTheme="minorBidi" w:hAnsiTheme="minorBidi" w:hint="eastAsia"/>
          <w:sz w:val="24"/>
          <w:szCs w:val="24"/>
          <w:rtl/>
        </w:rPr>
        <w:t>עלות</w:t>
      </w:r>
      <w:r w:rsidRPr="00EC6043">
        <w:rPr>
          <w:rFonts w:asciiTheme="minorBidi" w:hAnsiTheme="minorBidi"/>
          <w:sz w:val="24"/>
          <w:szCs w:val="24"/>
          <w:rtl/>
        </w:rPr>
        <w:t xml:space="preserve"> </w:t>
      </w:r>
      <w:r w:rsidRPr="00EC6043">
        <w:rPr>
          <w:rFonts w:asciiTheme="minorBidi" w:hAnsiTheme="minorBidi" w:hint="eastAsia"/>
          <w:sz w:val="24"/>
          <w:szCs w:val="24"/>
          <w:rtl/>
        </w:rPr>
        <w:t xml:space="preserve">האובדן </w:t>
      </w:r>
      <w:r>
        <w:rPr>
          <w:rFonts w:asciiTheme="minorBidi" w:hAnsiTheme="minorBidi" w:hint="eastAsia"/>
          <w:sz w:val="24"/>
          <w:szCs w:val="24"/>
          <w:rtl/>
        </w:rPr>
        <w:t>הינ</w:t>
      </w:r>
      <w:r>
        <w:rPr>
          <w:rFonts w:asciiTheme="minorBidi" w:hAnsiTheme="minorBidi" w:hint="cs"/>
          <w:sz w:val="24"/>
          <w:szCs w:val="24"/>
          <w:rtl/>
        </w:rPr>
        <w:t>ה</w:t>
      </w:r>
      <w:r w:rsidRPr="00EC6043">
        <w:rPr>
          <w:rFonts w:asciiTheme="minorBidi" w:hAnsiTheme="minorBidi"/>
          <w:sz w:val="24"/>
          <w:szCs w:val="24"/>
          <w:rtl/>
        </w:rPr>
        <w:t xml:space="preserve"> </w:t>
      </w:r>
      <w:r w:rsidRPr="00EC6043">
        <w:rPr>
          <w:rFonts w:asciiTheme="minorBidi" w:hAnsiTheme="minorBidi" w:hint="eastAsia"/>
          <w:sz w:val="24"/>
          <w:szCs w:val="24"/>
          <w:rtl/>
        </w:rPr>
        <w:t>כ</w:t>
      </w:r>
      <w:r w:rsidRPr="00EC6043">
        <w:rPr>
          <w:rFonts w:asciiTheme="minorBidi" w:hAnsiTheme="minorBidi"/>
          <w:sz w:val="24"/>
          <w:szCs w:val="24"/>
          <w:rtl/>
        </w:rPr>
        <w:t>-</w:t>
      </w:r>
      <w:r>
        <w:rPr>
          <w:rFonts w:asciiTheme="minorBidi" w:hAnsiTheme="minorBidi" w:hint="cs"/>
          <w:sz w:val="24"/>
          <w:szCs w:val="24"/>
          <w:rtl/>
        </w:rPr>
        <w:t>3.9</w:t>
      </w:r>
      <w:r w:rsidRPr="00EC6043">
        <w:rPr>
          <w:rFonts w:asciiTheme="minorBidi" w:hAnsiTheme="minorBidi"/>
          <w:sz w:val="24"/>
          <w:szCs w:val="24"/>
          <w:rtl/>
        </w:rPr>
        <w:t xml:space="preserve"> </w:t>
      </w:r>
      <w:r w:rsidRPr="00EC6043">
        <w:rPr>
          <w:rFonts w:asciiTheme="minorBidi" w:hAnsiTheme="minorBidi" w:hint="eastAsia"/>
          <w:sz w:val="24"/>
          <w:szCs w:val="24"/>
          <w:rtl/>
        </w:rPr>
        <w:t>מיליארד</w:t>
      </w:r>
      <w:r w:rsidRPr="00EC6043">
        <w:rPr>
          <w:rFonts w:asciiTheme="minorBidi" w:hAnsiTheme="minorBidi"/>
          <w:sz w:val="24"/>
          <w:szCs w:val="24"/>
          <w:rtl/>
        </w:rPr>
        <w:t xml:space="preserve"> </w:t>
      </w:r>
      <w:r w:rsidRPr="00EC6043">
        <w:rPr>
          <w:rFonts w:asciiTheme="minorBidi" w:hAnsiTheme="minorBidi" w:hint="eastAsia"/>
          <w:sz w:val="24"/>
          <w:szCs w:val="24"/>
          <w:rtl/>
        </w:rPr>
        <w:t>₪</w:t>
      </w:r>
      <w:r w:rsidRPr="00EC6043">
        <w:rPr>
          <w:rFonts w:asciiTheme="minorBidi" w:hAnsiTheme="minorBidi"/>
          <w:sz w:val="24"/>
          <w:szCs w:val="24"/>
          <w:rtl/>
        </w:rPr>
        <w:t xml:space="preserve"> </w:t>
      </w:r>
      <w:r w:rsidRPr="001C6979">
        <w:rPr>
          <w:rFonts w:asciiTheme="minorBidi" w:hAnsiTheme="minorBidi" w:hint="eastAsia"/>
          <w:sz w:val="24"/>
          <w:szCs w:val="24"/>
          <w:rtl/>
        </w:rPr>
        <w:t>לשנה</w:t>
      </w:r>
      <w:r w:rsidRPr="001C6979">
        <w:rPr>
          <w:rFonts w:asciiTheme="minorBidi" w:hAnsiTheme="minorBidi"/>
          <w:b/>
          <w:bCs/>
          <w:sz w:val="24"/>
          <w:szCs w:val="24"/>
          <w:rtl/>
        </w:rPr>
        <w:t xml:space="preserve">, </w:t>
      </w:r>
      <w:r w:rsidRPr="0001740C">
        <w:rPr>
          <w:rFonts w:asciiTheme="minorBidi" w:hAnsiTheme="minorBidi" w:hint="eastAsia"/>
          <w:sz w:val="24"/>
          <w:szCs w:val="24"/>
          <w:rtl/>
        </w:rPr>
        <w:t>בנוסף</w:t>
      </w:r>
      <w:r w:rsidRPr="0001740C">
        <w:rPr>
          <w:rFonts w:asciiTheme="minorBidi" w:hAnsiTheme="minorBidi"/>
          <w:sz w:val="24"/>
          <w:szCs w:val="24"/>
          <w:rtl/>
        </w:rPr>
        <w:t xml:space="preserve"> </w:t>
      </w:r>
      <w:r w:rsidRPr="0001740C">
        <w:rPr>
          <w:rFonts w:asciiTheme="minorBidi" w:hAnsiTheme="minorBidi" w:hint="eastAsia"/>
          <w:sz w:val="24"/>
          <w:szCs w:val="24"/>
          <w:rtl/>
        </w:rPr>
        <w:t>לעלות</w:t>
      </w:r>
      <w:r w:rsidRPr="0001740C">
        <w:rPr>
          <w:rFonts w:asciiTheme="minorBidi" w:hAnsiTheme="minorBidi"/>
          <w:sz w:val="24"/>
          <w:szCs w:val="24"/>
          <w:rtl/>
        </w:rPr>
        <w:t xml:space="preserve"> </w:t>
      </w:r>
      <w:r w:rsidRPr="0001740C">
        <w:rPr>
          <w:rFonts w:asciiTheme="minorBidi" w:hAnsiTheme="minorBidi" w:hint="eastAsia"/>
          <w:sz w:val="24"/>
          <w:szCs w:val="24"/>
          <w:rtl/>
        </w:rPr>
        <w:t>הסביבתית</w:t>
      </w:r>
      <w:r w:rsidRPr="0001740C">
        <w:rPr>
          <w:rFonts w:asciiTheme="minorBidi" w:hAnsiTheme="minorBidi"/>
          <w:sz w:val="24"/>
          <w:szCs w:val="24"/>
          <w:rtl/>
        </w:rPr>
        <w:t xml:space="preserve"> </w:t>
      </w:r>
      <w:r w:rsidRPr="0001740C">
        <w:rPr>
          <w:rFonts w:asciiTheme="minorBidi" w:hAnsiTheme="minorBidi" w:hint="eastAsia"/>
          <w:sz w:val="24"/>
          <w:szCs w:val="24"/>
          <w:rtl/>
        </w:rPr>
        <w:t>בסך</w:t>
      </w:r>
      <w:r w:rsidRPr="0001740C">
        <w:rPr>
          <w:rFonts w:asciiTheme="minorBidi" w:hAnsiTheme="minorBidi"/>
          <w:sz w:val="24"/>
          <w:szCs w:val="24"/>
          <w:rtl/>
        </w:rPr>
        <w:t xml:space="preserve"> </w:t>
      </w:r>
      <w:r w:rsidRPr="0001740C">
        <w:rPr>
          <w:rFonts w:asciiTheme="minorBidi" w:hAnsiTheme="minorBidi" w:hint="eastAsia"/>
          <w:sz w:val="24"/>
          <w:szCs w:val="24"/>
          <w:rtl/>
        </w:rPr>
        <w:t>של</w:t>
      </w:r>
      <w:r w:rsidRPr="0001740C">
        <w:rPr>
          <w:rFonts w:asciiTheme="minorBidi" w:hAnsiTheme="minorBidi"/>
          <w:sz w:val="24"/>
          <w:szCs w:val="24"/>
          <w:rtl/>
        </w:rPr>
        <w:t xml:space="preserve"> </w:t>
      </w:r>
      <w:r w:rsidRPr="0001740C">
        <w:rPr>
          <w:rFonts w:asciiTheme="minorBidi" w:hAnsiTheme="minorBidi" w:hint="eastAsia"/>
          <w:sz w:val="24"/>
          <w:szCs w:val="24"/>
          <w:rtl/>
        </w:rPr>
        <w:t>כ</w:t>
      </w:r>
      <w:r w:rsidRPr="0001740C">
        <w:rPr>
          <w:rFonts w:asciiTheme="minorBidi" w:hAnsiTheme="minorBidi"/>
          <w:sz w:val="24"/>
          <w:szCs w:val="24"/>
          <w:rtl/>
        </w:rPr>
        <w:t xml:space="preserve">- </w:t>
      </w:r>
      <w:r w:rsidR="00D255D8">
        <w:rPr>
          <w:rFonts w:asciiTheme="minorBidi" w:hAnsiTheme="minorBidi" w:hint="cs"/>
          <w:sz w:val="24"/>
          <w:szCs w:val="24"/>
          <w:rtl/>
        </w:rPr>
        <w:t>230</w:t>
      </w:r>
      <w:r w:rsidR="00D255D8" w:rsidRPr="0001740C">
        <w:rPr>
          <w:rFonts w:asciiTheme="minorBidi" w:hAnsiTheme="minorBidi"/>
          <w:sz w:val="24"/>
          <w:szCs w:val="24"/>
          <w:rtl/>
        </w:rPr>
        <w:t xml:space="preserve"> </w:t>
      </w:r>
      <w:r w:rsidRPr="0001740C">
        <w:rPr>
          <w:rFonts w:asciiTheme="minorBidi" w:hAnsiTheme="minorBidi" w:hint="eastAsia"/>
          <w:sz w:val="24"/>
          <w:szCs w:val="24"/>
          <w:rtl/>
        </w:rPr>
        <w:t>מיליון</w:t>
      </w:r>
      <w:r w:rsidRPr="0001740C">
        <w:rPr>
          <w:rFonts w:asciiTheme="minorBidi" w:hAnsiTheme="minorBidi"/>
          <w:sz w:val="24"/>
          <w:szCs w:val="24"/>
          <w:rtl/>
        </w:rPr>
        <w:t xml:space="preserve"> </w:t>
      </w:r>
      <w:r w:rsidRPr="0001740C">
        <w:rPr>
          <w:rFonts w:asciiTheme="minorBidi" w:hAnsiTheme="minorBidi" w:hint="eastAsia"/>
          <w:sz w:val="24"/>
          <w:szCs w:val="24"/>
          <w:rtl/>
        </w:rPr>
        <w:t>₪</w:t>
      </w:r>
      <w:r>
        <w:rPr>
          <w:rStyle w:val="FootnoteReference"/>
          <w:rFonts w:asciiTheme="minorBidi" w:hAnsiTheme="minorBidi"/>
          <w:sz w:val="24"/>
          <w:szCs w:val="24"/>
          <w:rtl/>
        </w:rPr>
        <w:footnoteReference w:id="31"/>
      </w:r>
      <w:r w:rsidRPr="0001740C">
        <w:rPr>
          <w:rFonts w:asciiTheme="minorBidi" w:hAnsiTheme="minorBidi"/>
          <w:sz w:val="24"/>
          <w:szCs w:val="24"/>
          <w:rtl/>
        </w:rPr>
        <w:t>.</w:t>
      </w:r>
    </w:p>
    <w:p w14:paraId="40F5C514" w14:textId="77777777" w:rsidR="003178F5" w:rsidRPr="00EC6043" w:rsidRDefault="003178F5" w:rsidP="003178F5">
      <w:pPr>
        <w:spacing w:after="0" w:line="240" w:lineRule="auto"/>
        <w:jc w:val="center"/>
        <w:rPr>
          <w:rFonts w:asciiTheme="minorBidi" w:hAnsiTheme="minorBidi"/>
          <w:b/>
          <w:bCs/>
          <w:sz w:val="24"/>
          <w:szCs w:val="24"/>
          <w:rtl/>
        </w:rPr>
      </w:pPr>
      <w:r w:rsidRPr="00EC6043">
        <w:rPr>
          <w:rFonts w:asciiTheme="minorBidi" w:hAnsiTheme="minorBidi" w:hint="eastAsia"/>
          <w:b/>
          <w:bCs/>
          <w:sz w:val="24"/>
          <w:szCs w:val="24"/>
          <w:rtl/>
        </w:rPr>
        <w:t>סיכום</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אומדן</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אובדן</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המזון</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בצריכה</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המוסדית</w:t>
      </w:r>
      <w:r>
        <w:rPr>
          <w:rFonts w:asciiTheme="minorBidi" w:hAnsiTheme="minorBidi" w:hint="cs"/>
          <w:b/>
          <w:bCs/>
          <w:sz w:val="24"/>
          <w:szCs w:val="24"/>
          <w:rtl/>
        </w:rPr>
        <w:t xml:space="preserve"> </w:t>
      </w:r>
    </w:p>
    <w:tbl>
      <w:tblPr>
        <w:tblStyle w:val="MediumShading1-Accent1"/>
        <w:bidiVisual/>
        <w:tblW w:w="8999" w:type="dxa"/>
        <w:tblInd w:w="120" w:type="dxa"/>
        <w:tblLayout w:type="fixed"/>
        <w:tblLook w:val="04A0" w:firstRow="1" w:lastRow="0" w:firstColumn="1" w:lastColumn="0" w:noHBand="0" w:noVBand="1"/>
      </w:tblPr>
      <w:tblGrid>
        <w:gridCol w:w="1615"/>
        <w:gridCol w:w="1230"/>
        <w:gridCol w:w="1231"/>
        <w:gridCol w:w="1231"/>
        <w:gridCol w:w="1230"/>
        <w:gridCol w:w="1231"/>
        <w:gridCol w:w="1231"/>
      </w:tblGrid>
      <w:tr w:rsidR="003178F5" w:rsidRPr="00090779" w14:paraId="36229EDF" w14:textId="77777777" w:rsidTr="00391F60">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615" w:type="dxa"/>
          </w:tcPr>
          <w:p w14:paraId="2F9672B9" w14:textId="77777777" w:rsidR="003178F5" w:rsidRPr="00090779" w:rsidRDefault="003178F5" w:rsidP="00391F60">
            <w:pPr>
              <w:jc w:val="both"/>
              <w:rPr>
                <w:rFonts w:asciiTheme="minorBidi" w:hAnsiTheme="minorBidi"/>
                <w:b w:val="0"/>
                <w:bCs w:val="0"/>
                <w:color w:val="auto"/>
                <w:rtl/>
              </w:rPr>
            </w:pPr>
            <w:r>
              <w:rPr>
                <w:rFonts w:asciiTheme="minorBidi" w:hAnsiTheme="minorBidi" w:hint="cs"/>
                <w:b w:val="0"/>
                <w:bCs w:val="0"/>
                <w:color w:val="auto"/>
                <w:rtl/>
              </w:rPr>
              <w:t xml:space="preserve">                                                                                                                          </w:t>
            </w:r>
          </w:p>
        </w:tc>
        <w:tc>
          <w:tcPr>
            <w:tcW w:w="1230" w:type="dxa"/>
            <w:vAlign w:val="center"/>
          </w:tcPr>
          <w:p w14:paraId="39BBF09C" w14:textId="50267192" w:rsidR="003178F5" w:rsidRPr="00090779" w:rsidRDefault="003178F5" w:rsidP="00170296">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color w:val="auto"/>
                <w:rtl/>
              </w:rPr>
              <w:t>אוכלוסייה רלוונטית</w:t>
            </w:r>
            <w:del w:id="79" w:author="Esther Azoulay" w:date="2020-09-29T15:13:00Z">
              <w:r w:rsidRPr="00090779" w:rsidDel="007D7062">
                <w:rPr>
                  <w:rStyle w:val="FootnoteReference"/>
                  <w:rFonts w:asciiTheme="minorBidi" w:hAnsiTheme="minorBidi"/>
                  <w:color w:val="auto"/>
                  <w:rtl/>
                </w:rPr>
                <w:footnoteReference w:id="32"/>
              </w:r>
            </w:del>
            <w:ins w:id="82" w:author="Esther Azoulay" w:date="2020-09-29T15:13:00Z">
              <w:r w:rsidR="007D7062">
                <w:rPr>
                  <w:rStyle w:val="FootnoteReference"/>
                  <w:rFonts w:asciiTheme="minorBidi" w:hAnsiTheme="minorBidi" w:hint="cs"/>
                  <w:color w:val="auto"/>
                  <w:rtl/>
                </w:rPr>
                <w:t>*</w:t>
              </w:r>
            </w:ins>
          </w:p>
        </w:tc>
        <w:tc>
          <w:tcPr>
            <w:tcW w:w="1231" w:type="dxa"/>
            <w:vAlign w:val="center"/>
          </w:tcPr>
          <w:p w14:paraId="7A0A5C7F" w14:textId="77777777" w:rsidR="003178F5" w:rsidRPr="00090779" w:rsidRDefault="003178F5" w:rsidP="00391F6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color w:val="auto"/>
                <w:rtl/>
              </w:rPr>
              <w:t>ארוחות בשנה בפועל</w:t>
            </w:r>
          </w:p>
        </w:tc>
        <w:tc>
          <w:tcPr>
            <w:tcW w:w="1231" w:type="dxa"/>
            <w:vAlign w:val="center"/>
          </w:tcPr>
          <w:p w14:paraId="7A8B6D71" w14:textId="77777777" w:rsidR="003178F5" w:rsidRPr="00090779" w:rsidRDefault="003178F5" w:rsidP="00391F6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color w:val="auto"/>
                <w:rtl/>
              </w:rPr>
              <w:t>צריכת מזון בשנה</w:t>
            </w:r>
          </w:p>
        </w:tc>
        <w:tc>
          <w:tcPr>
            <w:tcW w:w="1230" w:type="dxa"/>
            <w:vAlign w:val="center"/>
          </w:tcPr>
          <w:p w14:paraId="51F28B40" w14:textId="77777777" w:rsidR="003178F5" w:rsidRPr="00090779" w:rsidRDefault="003178F5" w:rsidP="00391F6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Arial" w:hAnsi="Arial" w:cs="Arial" w:hint="cs"/>
                <w:color w:val="auto"/>
                <w:rtl/>
              </w:rPr>
              <w:t>אובדן</w:t>
            </w:r>
            <w:r w:rsidRPr="00090779">
              <w:rPr>
                <w:rFonts w:ascii="Arial" w:hAnsi="Arial" w:cs="Arial"/>
                <w:color w:val="auto"/>
                <w:rtl/>
              </w:rPr>
              <w:t xml:space="preserve"> </w:t>
            </w:r>
            <w:r w:rsidRPr="00090779">
              <w:rPr>
                <w:rFonts w:ascii="Arial" w:hAnsi="Arial" w:cs="Arial" w:hint="cs"/>
                <w:color w:val="auto"/>
                <w:rtl/>
              </w:rPr>
              <w:t>לשנה</w:t>
            </w:r>
          </w:p>
        </w:tc>
        <w:tc>
          <w:tcPr>
            <w:tcW w:w="1231" w:type="dxa"/>
            <w:vAlign w:val="center"/>
          </w:tcPr>
          <w:p w14:paraId="60D4F22F" w14:textId="77777777" w:rsidR="003178F5" w:rsidRPr="00090779" w:rsidRDefault="003178F5" w:rsidP="00391F6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Arial" w:hAnsi="Arial" w:cs="Arial" w:hint="cs"/>
                <w:color w:val="auto"/>
                <w:rtl/>
              </w:rPr>
              <w:t>שיעור</w:t>
            </w:r>
            <w:r w:rsidRPr="00090779">
              <w:rPr>
                <w:rFonts w:ascii="Arial" w:hAnsi="Arial" w:cs="Arial"/>
                <w:color w:val="auto"/>
                <w:rtl/>
              </w:rPr>
              <w:t xml:space="preserve"> האובדן </w:t>
            </w:r>
          </w:p>
        </w:tc>
        <w:tc>
          <w:tcPr>
            <w:tcW w:w="1231" w:type="dxa"/>
            <w:vAlign w:val="center"/>
          </w:tcPr>
          <w:p w14:paraId="645BF067" w14:textId="77777777" w:rsidR="003178F5" w:rsidRPr="00090779" w:rsidRDefault="003178F5" w:rsidP="00391F6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Arial" w:hAnsi="Arial" w:cs="Arial" w:hint="cs"/>
                <w:color w:val="auto"/>
                <w:rtl/>
              </w:rPr>
              <w:t>מתוך</w:t>
            </w:r>
            <w:r w:rsidRPr="00090779">
              <w:rPr>
                <w:rFonts w:ascii="Arial" w:hAnsi="Arial" w:cs="Arial"/>
                <w:color w:val="auto"/>
                <w:rtl/>
              </w:rPr>
              <w:t xml:space="preserve"> </w:t>
            </w:r>
            <w:r w:rsidRPr="00090779">
              <w:rPr>
                <w:rFonts w:ascii="Arial" w:hAnsi="Arial" w:cs="Arial" w:hint="cs"/>
                <w:color w:val="auto"/>
                <w:rtl/>
              </w:rPr>
              <w:t>כך</w:t>
            </w:r>
            <w:r w:rsidRPr="00090779">
              <w:rPr>
                <w:rFonts w:ascii="Arial" w:hAnsi="Arial" w:cs="Arial"/>
                <w:color w:val="auto"/>
                <w:rtl/>
              </w:rPr>
              <w:t xml:space="preserve">: </w:t>
            </w:r>
            <w:r w:rsidRPr="00090779">
              <w:rPr>
                <w:rFonts w:ascii="Arial" w:hAnsi="Arial" w:cs="Arial" w:hint="cs"/>
                <w:color w:val="auto"/>
                <w:rtl/>
              </w:rPr>
              <w:t>האובדן</w:t>
            </w:r>
            <w:r w:rsidRPr="00090779">
              <w:rPr>
                <w:rFonts w:ascii="Arial" w:hAnsi="Arial" w:cs="Arial"/>
                <w:color w:val="auto"/>
                <w:rtl/>
              </w:rPr>
              <w:t xml:space="preserve"> </w:t>
            </w:r>
            <w:r w:rsidRPr="00090779">
              <w:rPr>
                <w:rFonts w:ascii="Arial" w:hAnsi="Arial" w:cs="Arial" w:hint="cs"/>
                <w:color w:val="auto"/>
                <w:rtl/>
              </w:rPr>
              <w:t>בר</w:t>
            </w:r>
            <w:r w:rsidRPr="00090779">
              <w:rPr>
                <w:rFonts w:ascii="Arial" w:hAnsi="Arial" w:cs="Arial"/>
                <w:color w:val="auto"/>
                <w:rtl/>
              </w:rPr>
              <w:t>-ההצלה</w:t>
            </w:r>
          </w:p>
        </w:tc>
      </w:tr>
      <w:tr w:rsidR="003178F5" w:rsidRPr="00090779" w14:paraId="7C28354F" w14:textId="77777777" w:rsidTr="00391F60">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615" w:type="dxa"/>
          </w:tcPr>
          <w:p w14:paraId="6935A9BA" w14:textId="77777777" w:rsidR="003178F5" w:rsidRPr="00090779" w:rsidRDefault="003178F5" w:rsidP="00391F60">
            <w:pPr>
              <w:spacing w:line="360" w:lineRule="auto"/>
              <w:jc w:val="both"/>
              <w:rPr>
                <w:rFonts w:asciiTheme="minorBidi" w:hAnsiTheme="minorBidi"/>
                <w:b w:val="0"/>
                <w:bCs w:val="0"/>
                <w:rtl/>
              </w:rPr>
            </w:pPr>
          </w:p>
        </w:tc>
        <w:tc>
          <w:tcPr>
            <w:tcW w:w="1230" w:type="dxa"/>
          </w:tcPr>
          <w:p w14:paraId="4ABD20CF"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Theme="minorBidi" w:hAnsiTheme="minorBidi"/>
                <w:i/>
                <w:iCs/>
                <w:rtl/>
              </w:rPr>
              <w:t>אלפי אנשים</w:t>
            </w:r>
          </w:p>
        </w:tc>
        <w:tc>
          <w:tcPr>
            <w:tcW w:w="1231" w:type="dxa"/>
          </w:tcPr>
          <w:p w14:paraId="54A06FAD"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Theme="minorBidi" w:hAnsiTheme="minorBidi"/>
                <w:i/>
                <w:iCs/>
                <w:rtl/>
              </w:rPr>
              <w:t>מיליוני ארוחות</w:t>
            </w:r>
          </w:p>
        </w:tc>
        <w:tc>
          <w:tcPr>
            <w:tcW w:w="1231" w:type="dxa"/>
          </w:tcPr>
          <w:p w14:paraId="29E92ED1"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Theme="minorBidi" w:hAnsiTheme="minorBidi" w:hint="cs"/>
                <w:i/>
                <w:iCs/>
                <w:rtl/>
              </w:rPr>
              <w:t>אלפי</w:t>
            </w:r>
            <w:r w:rsidRPr="00090779">
              <w:rPr>
                <w:rFonts w:asciiTheme="minorBidi" w:hAnsiTheme="minorBidi"/>
                <w:i/>
                <w:iCs/>
                <w:rtl/>
              </w:rPr>
              <w:t xml:space="preserve"> </w:t>
            </w:r>
            <w:r w:rsidRPr="00090779">
              <w:rPr>
                <w:rFonts w:asciiTheme="minorBidi" w:hAnsiTheme="minorBidi" w:hint="cs"/>
                <w:i/>
                <w:iCs/>
                <w:rtl/>
              </w:rPr>
              <w:t>טון</w:t>
            </w:r>
          </w:p>
        </w:tc>
        <w:tc>
          <w:tcPr>
            <w:tcW w:w="1230" w:type="dxa"/>
          </w:tcPr>
          <w:p w14:paraId="71B5E223"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Arial" w:hAnsi="Arial" w:cs="Arial" w:hint="cs"/>
                <w:i/>
                <w:iCs/>
                <w:rtl/>
              </w:rPr>
              <w:t>אלפי</w:t>
            </w:r>
            <w:r w:rsidRPr="00090779">
              <w:rPr>
                <w:rFonts w:ascii="Arial" w:hAnsi="Arial" w:cs="Arial"/>
                <w:i/>
                <w:iCs/>
                <w:rtl/>
              </w:rPr>
              <w:t xml:space="preserve"> </w:t>
            </w:r>
            <w:r w:rsidRPr="00090779">
              <w:rPr>
                <w:rFonts w:ascii="Arial" w:hAnsi="Arial" w:cs="Arial" w:hint="cs"/>
                <w:i/>
                <w:iCs/>
                <w:rtl/>
              </w:rPr>
              <w:t>טון</w:t>
            </w:r>
          </w:p>
        </w:tc>
        <w:tc>
          <w:tcPr>
            <w:tcW w:w="1231" w:type="dxa"/>
          </w:tcPr>
          <w:p w14:paraId="69B14D3A"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Arial" w:hAnsi="Arial" w:cs="Arial" w:hint="cs"/>
                <w:i/>
                <w:iCs/>
                <w:rtl/>
              </w:rPr>
              <w:t>אחוזים</w:t>
            </w:r>
          </w:p>
        </w:tc>
        <w:tc>
          <w:tcPr>
            <w:tcW w:w="1231" w:type="dxa"/>
          </w:tcPr>
          <w:p w14:paraId="51EC954B"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Arial" w:hAnsi="Arial" w:cs="Arial" w:hint="cs"/>
                <w:i/>
                <w:iCs/>
                <w:rtl/>
              </w:rPr>
              <w:t>אלפי</w:t>
            </w:r>
            <w:r w:rsidRPr="00090779">
              <w:rPr>
                <w:rFonts w:ascii="Arial" w:hAnsi="Arial" w:cs="Arial"/>
                <w:i/>
                <w:iCs/>
                <w:rtl/>
              </w:rPr>
              <w:t xml:space="preserve"> </w:t>
            </w:r>
            <w:r w:rsidRPr="00090779">
              <w:rPr>
                <w:rFonts w:ascii="Arial" w:hAnsi="Arial" w:cs="Arial" w:hint="cs"/>
                <w:i/>
                <w:iCs/>
                <w:rtl/>
              </w:rPr>
              <w:t>טון</w:t>
            </w:r>
          </w:p>
        </w:tc>
      </w:tr>
      <w:tr w:rsidR="003178F5" w:rsidRPr="00090779" w14:paraId="1542741A" w14:textId="77777777" w:rsidTr="00391F60">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15" w:type="dxa"/>
          </w:tcPr>
          <w:p w14:paraId="2D921A73" w14:textId="77777777" w:rsidR="003178F5" w:rsidRPr="00090779" w:rsidRDefault="003178F5" w:rsidP="00391F60">
            <w:pPr>
              <w:spacing w:line="360" w:lineRule="auto"/>
              <w:jc w:val="both"/>
              <w:rPr>
                <w:rFonts w:asciiTheme="minorBidi" w:hAnsiTheme="minorBidi"/>
                <w:b w:val="0"/>
                <w:bCs w:val="0"/>
                <w:rtl/>
              </w:rPr>
            </w:pPr>
            <w:r w:rsidRPr="00090779">
              <w:rPr>
                <w:rFonts w:asciiTheme="minorBidi" w:hAnsiTheme="minorBidi"/>
                <w:rtl/>
              </w:rPr>
              <w:t>אירועים</w:t>
            </w:r>
          </w:p>
        </w:tc>
        <w:tc>
          <w:tcPr>
            <w:tcW w:w="1230" w:type="dxa"/>
            <w:vAlign w:val="center"/>
          </w:tcPr>
          <w:p w14:paraId="590D8644"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145</w:t>
            </w:r>
          </w:p>
        </w:tc>
        <w:tc>
          <w:tcPr>
            <w:tcW w:w="1231" w:type="dxa"/>
            <w:vAlign w:val="center"/>
          </w:tcPr>
          <w:p w14:paraId="76E4CC65"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58</w:t>
            </w:r>
          </w:p>
        </w:tc>
        <w:tc>
          <w:tcPr>
            <w:tcW w:w="1231" w:type="dxa"/>
            <w:vAlign w:val="center"/>
          </w:tcPr>
          <w:p w14:paraId="42823BE6"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130</w:t>
            </w:r>
          </w:p>
        </w:tc>
        <w:tc>
          <w:tcPr>
            <w:tcW w:w="1230" w:type="dxa"/>
            <w:vAlign w:val="center"/>
          </w:tcPr>
          <w:p w14:paraId="1940AE1D"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55</w:t>
            </w:r>
          </w:p>
        </w:tc>
        <w:tc>
          <w:tcPr>
            <w:tcW w:w="1231" w:type="dxa"/>
            <w:vAlign w:val="center"/>
          </w:tcPr>
          <w:p w14:paraId="616453EB"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43%</w:t>
            </w:r>
          </w:p>
        </w:tc>
        <w:tc>
          <w:tcPr>
            <w:tcW w:w="1231" w:type="dxa"/>
            <w:vAlign w:val="center"/>
          </w:tcPr>
          <w:p w14:paraId="60F43FDA"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23</w:t>
            </w:r>
          </w:p>
        </w:tc>
      </w:tr>
      <w:tr w:rsidR="003178F5" w:rsidRPr="00090779" w14:paraId="69234F88" w14:textId="77777777" w:rsidTr="00391F6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615" w:type="dxa"/>
          </w:tcPr>
          <w:p w14:paraId="316CBE1F" w14:textId="77777777" w:rsidR="003178F5" w:rsidRPr="00090779" w:rsidRDefault="003178F5" w:rsidP="00391F60">
            <w:pPr>
              <w:spacing w:line="360" w:lineRule="auto"/>
              <w:jc w:val="both"/>
              <w:rPr>
                <w:rFonts w:asciiTheme="minorBidi" w:hAnsiTheme="minorBidi"/>
                <w:b w:val="0"/>
                <w:bCs w:val="0"/>
                <w:rtl/>
              </w:rPr>
            </w:pPr>
            <w:r w:rsidRPr="00090779">
              <w:rPr>
                <w:rFonts w:asciiTheme="minorBidi" w:hAnsiTheme="minorBidi"/>
                <w:rtl/>
              </w:rPr>
              <w:t>מלונות</w:t>
            </w:r>
          </w:p>
        </w:tc>
        <w:tc>
          <w:tcPr>
            <w:tcW w:w="1230" w:type="dxa"/>
            <w:vAlign w:val="center"/>
          </w:tcPr>
          <w:p w14:paraId="33C67957"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95</w:t>
            </w:r>
          </w:p>
        </w:tc>
        <w:tc>
          <w:tcPr>
            <w:tcW w:w="1231" w:type="dxa"/>
            <w:vAlign w:val="center"/>
          </w:tcPr>
          <w:p w14:paraId="6029BC6B"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56</w:t>
            </w:r>
          </w:p>
        </w:tc>
        <w:tc>
          <w:tcPr>
            <w:tcW w:w="1231" w:type="dxa"/>
            <w:vAlign w:val="center"/>
          </w:tcPr>
          <w:p w14:paraId="3C2E4F74"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96</w:t>
            </w:r>
          </w:p>
        </w:tc>
        <w:tc>
          <w:tcPr>
            <w:tcW w:w="1230" w:type="dxa"/>
            <w:vAlign w:val="center"/>
          </w:tcPr>
          <w:p w14:paraId="57AAF546"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36</w:t>
            </w:r>
          </w:p>
        </w:tc>
        <w:tc>
          <w:tcPr>
            <w:tcW w:w="1231" w:type="dxa"/>
            <w:vAlign w:val="center"/>
          </w:tcPr>
          <w:p w14:paraId="549059FE"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38%</w:t>
            </w:r>
          </w:p>
        </w:tc>
        <w:tc>
          <w:tcPr>
            <w:tcW w:w="1231" w:type="dxa"/>
            <w:vAlign w:val="center"/>
          </w:tcPr>
          <w:p w14:paraId="40D93DC4"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8</w:t>
            </w:r>
          </w:p>
        </w:tc>
      </w:tr>
      <w:tr w:rsidR="003178F5" w:rsidRPr="00090779" w14:paraId="57D6D4A5" w14:textId="77777777" w:rsidTr="00391F60">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15" w:type="dxa"/>
          </w:tcPr>
          <w:p w14:paraId="0AAF119D" w14:textId="77777777" w:rsidR="003178F5" w:rsidRPr="00090779" w:rsidRDefault="003178F5" w:rsidP="00391F60">
            <w:pPr>
              <w:spacing w:line="360" w:lineRule="auto"/>
              <w:jc w:val="both"/>
              <w:rPr>
                <w:rFonts w:asciiTheme="minorBidi" w:hAnsiTheme="minorBidi"/>
                <w:b w:val="0"/>
                <w:bCs w:val="0"/>
                <w:rtl/>
              </w:rPr>
            </w:pPr>
            <w:r w:rsidRPr="00090779">
              <w:rPr>
                <w:rFonts w:asciiTheme="minorBidi" w:hAnsiTheme="minorBidi"/>
                <w:rtl/>
              </w:rPr>
              <w:t>בתי-חולים</w:t>
            </w:r>
          </w:p>
        </w:tc>
        <w:tc>
          <w:tcPr>
            <w:tcW w:w="1230" w:type="dxa"/>
            <w:vAlign w:val="center"/>
          </w:tcPr>
          <w:p w14:paraId="79437B83"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190</w:t>
            </w:r>
          </w:p>
        </w:tc>
        <w:tc>
          <w:tcPr>
            <w:tcW w:w="1231" w:type="dxa"/>
            <w:vAlign w:val="center"/>
          </w:tcPr>
          <w:p w14:paraId="2CE65BBC"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92</w:t>
            </w:r>
          </w:p>
        </w:tc>
        <w:tc>
          <w:tcPr>
            <w:tcW w:w="1231" w:type="dxa"/>
            <w:vAlign w:val="center"/>
          </w:tcPr>
          <w:p w14:paraId="1C59FA9D"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74</w:t>
            </w:r>
          </w:p>
        </w:tc>
        <w:tc>
          <w:tcPr>
            <w:tcW w:w="1230" w:type="dxa"/>
            <w:vAlign w:val="center"/>
          </w:tcPr>
          <w:p w14:paraId="42F01F2B"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24</w:t>
            </w:r>
          </w:p>
        </w:tc>
        <w:tc>
          <w:tcPr>
            <w:tcW w:w="1231" w:type="dxa"/>
            <w:vAlign w:val="center"/>
          </w:tcPr>
          <w:p w14:paraId="10E88F10"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32%</w:t>
            </w:r>
          </w:p>
        </w:tc>
        <w:tc>
          <w:tcPr>
            <w:tcW w:w="1231" w:type="dxa"/>
            <w:vAlign w:val="center"/>
          </w:tcPr>
          <w:p w14:paraId="44C51581"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7</w:t>
            </w:r>
          </w:p>
        </w:tc>
      </w:tr>
      <w:tr w:rsidR="003178F5" w:rsidRPr="00090779" w14:paraId="34ED6328" w14:textId="77777777" w:rsidTr="00391F6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67A8B586" w14:textId="77777777" w:rsidR="003178F5" w:rsidRPr="00090779" w:rsidRDefault="003178F5" w:rsidP="00391F60">
            <w:pPr>
              <w:spacing w:line="360" w:lineRule="auto"/>
              <w:rPr>
                <w:rFonts w:asciiTheme="minorBidi" w:hAnsiTheme="minorBidi"/>
                <w:b w:val="0"/>
                <w:bCs w:val="0"/>
                <w:rtl/>
              </w:rPr>
            </w:pPr>
            <w:r w:rsidRPr="00090779">
              <w:rPr>
                <w:rFonts w:asciiTheme="minorBidi" w:hAnsiTheme="minorBidi" w:hint="cs"/>
                <w:rtl/>
              </w:rPr>
              <w:t>כוחות</w:t>
            </w:r>
            <w:r w:rsidRPr="00090779">
              <w:rPr>
                <w:rFonts w:asciiTheme="minorBidi" w:hAnsiTheme="minorBidi"/>
                <w:rtl/>
              </w:rPr>
              <w:t xml:space="preserve"> </w:t>
            </w:r>
            <w:r w:rsidRPr="00090779">
              <w:rPr>
                <w:rFonts w:asciiTheme="minorBidi" w:hAnsiTheme="minorBidi" w:hint="cs"/>
                <w:rtl/>
              </w:rPr>
              <w:t>הביטחון</w:t>
            </w:r>
          </w:p>
        </w:tc>
        <w:tc>
          <w:tcPr>
            <w:tcW w:w="1230" w:type="dxa"/>
            <w:vAlign w:val="center"/>
          </w:tcPr>
          <w:p w14:paraId="4E48D1FC"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229</w:t>
            </w:r>
          </w:p>
        </w:tc>
        <w:tc>
          <w:tcPr>
            <w:tcW w:w="1231" w:type="dxa"/>
            <w:vAlign w:val="center"/>
          </w:tcPr>
          <w:p w14:paraId="5AAC977F"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139</w:t>
            </w:r>
          </w:p>
        </w:tc>
        <w:tc>
          <w:tcPr>
            <w:tcW w:w="1231" w:type="dxa"/>
            <w:vAlign w:val="center"/>
          </w:tcPr>
          <w:p w14:paraId="2A3CD302"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159</w:t>
            </w:r>
          </w:p>
        </w:tc>
        <w:tc>
          <w:tcPr>
            <w:tcW w:w="1230" w:type="dxa"/>
            <w:vAlign w:val="center"/>
          </w:tcPr>
          <w:p w14:paraId="7A77AE78"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48</w:t>
            </w:r>
          </w:p>
        </w:tc>
        <w:tc>
          <w:tcPr>
            <w:tcW w:w="1231" w:type="dxa"/>
            <w:vAlign w:val="center"/>
          </w:tcPr>
          <w:p w14:paraId="5C6D1B04"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30%</w:t>
            </w:r>
          </w:p>
        </w:tc>
        <w:tc>
          <w:tcPr>
            <w:tcW w:w="1231" w:type="dxa"/>
            <w:vAlign w:val="center"/>
          </w:tcPr>
          <w:p w14:paraId="60B2582B"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18</w:t>
            </w:r>
          </w:p>
        </w:tc>
      </w:tr>
      <w:tr w:rsidR="003178F5" w:rsidRPr="00090779" w14:paraId="55F9E002" w14:textId="77777777" w:rsidTr="00391F60">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15" w:type="dxa"/>
          </w:tcPr>
          <w:p w14:paraId="1201C0D6" w14:textId="77777777" w:rsidR="003178F5" w:rsidRPr="00090779" w:rsidRDefault="003178F5" w:rsidP="00391F60">
            <w:pPr>
              <w:spacing w:line="360" w:lineRule="auto"/>
              <w:jc w:val="both"/>
              <w:rPr>
                <w:rFonts w:asciiTheme="minorBidi" w:hAnsiTheme="minorBidi"/>
                <w:b w:val="0"/>
                <w:bCs w:val="0"/>
                <w:rtl/>
              </w:rPr>
            </w:pPr>
            <w:r w:rsidRPr="00090779">
              <w:rPr>
                <w:rFonts w:asciiTheme="minorBidi" w:hAnsiTheme="minorBidi"/>
                <w:rtl/>
              </w:rPr>
              <w:t>מקומות עבודה</w:t>
            </w:r>
          </w:p>
        </w:tc>
        <w:tc>
          <w:tcPr>
            <w:tcW w:w="1230" w:type="dxa"/>
            <w:vAlign w:val="center"/>
          </w:tcPr>
          <w:p w14:paraId="684F9A45"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430</w:t>
            </w:r>
          </w:p>
        </w:tc>
        <w:tc>
          <w:tcPr>
            <w:tcW w:w="1231" w:type="dxa"/>
            <w:vAlign w:val="center"/>
          </w:tcPr>
          <w:p w14:paraId="50DE42AD"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103</w:t>
            </w:r>
          </w:p>
        </w:tc>
        <w:tc>
          <w:tcPr>
            <w:tcW w:w="1231" w:type="dxa"/>
            <w:vAlign w:val="center"/>
          </w:tcPr>
          <w:p w14:paraId="79B0B91E"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181</w:t>
            </w:r>
          </w:p>
        </w:tc>
        <w:tc>
          <w:tcPr>
            <w:tcW w:w="1230" w:type="dxa"/>
            <w:vAlign w:val="center"/>
          </w:tcPr>
          <w:p w14:paraId="0BBA9EAD"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52</w:t>
            </w:r>
          </w:p>
        </w:tc>
        <w:tc>
          <w:tcPr>
            <w:tcW w:w="1231" w:type="dxa"/>
            <w:vAlign w:val="center"/>
          </w:tcPr>
          <w:p w14:paraId="1166002F"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29%</w:t>
            </w:r>
          </w:p>
        </w:tc>
        <w:tc>
          <w:tcPr>
            <w:tcW w:w="1231" w:type="dxa"/>
            <w:vAlign w:val="center"/>
          </w:tcPr>
          <w:p w14:paraId="1121BA6F"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18</w:t>
            </w:r>
          </w:p>
        </w:tc>
      </w:tr>
      <w:tr w:rsidR="003178F5" w:rsidRPr="00090779" w14:paraId="2E5943A7" w14:textId="77777777" w:rsidTr="00391F6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615" w:type="dxa"/>
          </w:tcPr>
          <w:p w14:paraId="6E138298" w14:textId="77777777" w:rsidR="003178F5" w:rsidRPr="00090779" w:rsidRDefault="003178F5" w:rsidP="00391F60">
            <w:pPr>
              <w:spacing w:line="360" w:lineRule="auto"/>
              <w:jc w:val="both"/>
              <w:rPr>
                <w:rFonts w:asciiTheme="minorBidi" w:hAnsiTheme="minorBidi"/>
                <w:b w:val="0"/>
                <w:bCs w:val="0"/>
                <w:rtl/>
              </w:rPr>
            </w:pPr>
            <w:r w:rsidRPr="00090779">
              <w:rPr>
                <w:rFonts w:asciiTheme="minorBidi" w:hAnsiTheme="minorBidi"/>
                <w:rtl/>
              </w:rPr>
              <w:t>מוסדות חינוך</w:t>
            </w:r>
          </w:p>
        </w:tc>
        <w:tc>
          <w:tcPr>
            <w:tcW w:w="1230" w:type="dxa"/>
            <w:vAlign w:val="center"/>
          </w:tcPr>
          <w:p w14:paraId="7D85E133"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388</w:t>
            </w:r>
          </w:p>
        </w:tc>
        <w:tc>
          <w:tcPr>
            <w:tcW w:w="1231" w:type="dxa"/>
            <w:vAlign w:val="center"/>
          </w:tcPr>
          <w:p w14:paraId="141D5598"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70</w:t>
            </w:r>
          </w:p>
        </w:tc>
        <w:tc>
          <w:tcPr>
            <w:tcW w:w="1231" w:type="dxa"/>
            <w:vAlign w:val="center"/>
          </w:tcPr>
          <w:p w14:paraId="446969A2"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34</w:t>
            </w:r>
          </w:p>
        </w:tc>
        <w:tc>
          <w:tcPr>
            <w:tcW w:w="1230" w:type="dxa"/>
            <w:vAlign w:val="center"/>
          </w:tcPr>
          <w:p w14:paraId="1B063549"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6</w:t>
            </w:r>
          </w:p>
        </w:tc>
        <w:tc>
          <w:tcPr>
            <w:tcW w:w="1231" w:type="dxa"/>
            <w:vAlign w:val="center"/>
          </w:tcPr>
          <w:p w14:paraId="5836E54B"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16%</w:t>
            </w:r>
          </w:p>
        </w:tc>
        <w:tc>
          <w:tcPr>
            <w:tcW w:w="1231" w:type="dxa"/>
            <w:vAlign w:val="center"/>
          </w:tcPr>
          <w:p w14:paraId="4D075BCA" w14:textId="77777777" w:rsidR="003178F5" w:rsidRPr="00090779"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000000"/>
              </w:rPr>
              <w:t>1</w:t>
            </w:r>
          </w:p>
        </w:tc>
      </w:tr>
      <w:tr w:rsidR="003178F5" w:rsidRPr="00090779" w14:paraId="03BAA874" w14:textId="77777777" w:rsidTr="00391F60">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15" w:type="dxa"/>
          </w:tcPr>
          <w:p w14:paraId="31852D65" w14:textId="77777777" w:rsidR="003178F5" w:rsidRPr="00090779" w:rsidRDefault="003178F5" w:rsidP="00391F60">
            <w:pPr>
              <w:spacing w:line="360" w:lineRule="auto"/>
              <w:jc w:val="both"/>
              <w:rPr>
                <w:rFonts w:asciiTheme="minorBidi" w:hAnsiTheme="minorBidi"/>
                <w:b w:val="0"/>
                <w:bCs w:val="0"/>
                <w:rtl/>
              </w:rPr>
            </w:pPr>
            <w:r w:rsidRPr="00090779">
              <w:rPr>
                <w:rFonts w:asciiTheme="minorBidi" w:hAnsiTheme="minorBidi"/>
                <w:rtl/>
              </w:rPr>
              <w:t>מסעדות</w:t>
            </w:r>
          </w:p>
        </w:tc>
        <w:tc>
          <w:tcPr>
            <w:tcW w:w="1230" w:type="dxa"/>
            <w:vAlign w:val="center"/>
          </w:tcPr>
          <w:p w14:paraId="5D2B395B"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488</w:t>
            </w:r>
          </w:p>
        </w:tc>
        <w:tc>
          <w:tcPr>
            <w:tcW w:w="1231" w:type="dxa"/>
            <w:vAlign w:val="center"/>
          </w:tcPr>
          <w:p w14:paraId="5E4444B4"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178</w:t>
            </w:r>
          </w:p>
        </w:tc>
        <w:tc>
          <w:tcPr>
            <w:tcW w:w="1231" w:type="dxa"/>
            <w:vAlign w:val="center"/>
          </w:tcPr>
          <w:p w14:paraId="7C0C95C3"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133</w:t>
            </w:r>
          </w:p>
        </w:tc>
        <w:tc>
          <w:tcPr>
            <w:tcW w:w="1230" w:type="dxa"/>
            <w:vAlign w:val="center"/>
          </w:tcPr>
          <w:p w14:paraId="09DA5B05"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19</w:t>
            </w:r>
          </w:p>
        </w:tc>
        <w:tc>
          <w:tcPr>
            <w:tcW w:w="1231" w:type="dxa"/>
            <w:vAlign w:val="center"/>
          </w:tcPr>
          <w:p w14:paraId="18E287FD"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14%</w:t>
            </w:r>
          </w:p>
        </w:tc>
        <w:tc>
          <w:tcPr>
            <w:tcW w:w="1231" w:type="dxa"/>
            <w:vAlign w:val="center"/>
          </w:tcPr>
          <w:p w14:paraId="4587BF17" w14:textId="77777777" w:rsidR="003178F5" w:rsidRPr="00090779"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color w:val="000000"/>
              </w:rPr>
              <w:t>4</w:t>
            </w:r>
          </w:p>
        </w:tc>
      </w:tr>
      <w:tr w:rsidR="003178F5" w:rsidRPr="00090779" w14:paraId="24828751" w14:textId="77777777" w:rsidTr="00391F60">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615" w:type="dxa"/>
          </w:tcPr>
          <w:p w14:paraId="2ADD2E7A" w14:textId="77777777" w:rsidR="003178F5" w:rsidRPr="00090779" w:rsidRDefault="003178F5" w:rsidP="00391F60">
            <w:pPr>
              <w:spacing w:line="360" w:lineRule="auto"/>
              <w:jc w:val="both"/>
              <w:rPr>
                <w:rFonts w:asciiTheme="minorBidi" w:hAnsiTheme="minorBidi"/>
                <w:b w:val="0"/>
                <w:bCs w:val="0"/>
                <w:rtl/>
              </w:rPr>
            </w:pPr>
            <w:r w:rsidRPr="00090779">
              <w:rPr>
                <w:rFonts w:asciiTheme="minorBidi" w:hAnsiTheme="minorBidi"/>
                <w:rtl/>
              </w:rPr>
              <w:t>סה"כ</w:t>
            </w:r>
          </w:p>
        </w:tc>
        <w:tc>
          <w:tcPr>
            <w:tcW w:w="1230" w:type="dxa"/>
            <w:vAlign w:val="center"/>
          </w:tcPr>
          <w:p w14:paraId="024CCAFA" w14:textId="77777777" w:rsidR="003178F5" w:rsidRPr="00C87116"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87116">
              <w:rPr>
                <w:rFonts w:ascii="Arial" w:hAnsi="Arial" w:cs="Arial"/>
                <w:b/>
                <w:bCs/>
                <w:color w:val="000000"/>
              </w:rPr>
              <w:t>1,964</w:t>
            </w:r>
          </w:p>
        </w:tc>
        <w:tc>
          <w:tcPr>
            <w:tcW w:w="1231" w:type="dxa"/>
            <w:vAlign w:val="center"/>
          </w:tcPr>
          <w:p w14:paraId="57138554" w14:textId="77777777" w:rsidR="003178F5" w:rsidRPr="00C87116"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87116">
              <w:rPr>
                <w:rFonts w:ascii="Arial" w:hAnsi="Arial" w:cs="Arial"/>
                <w:b/>
                <w:bCs/>
                <w:color w:val="000000"/>
              </w:rPr>
              <w:t>696</w:t>
            </w:r>
          </w:p>
        </w:tc>
        <w:tc>
          <w:tcPr>
            <w:tcW w:w="1231" w:type="dxa"/>
            <w:vAlign w:val="center"/>
          </w:tcPr>
          <w:p w14:paraId="22EEBD50" w14:textId="77777777" w:rsidR="003178F5" w:rsidRPr="00C87116"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87116">
              <w:rPr>
                <w:rFonts w:ascii="Arial" w:hAnsi="Arial" w:cs="Arial"/>
                <w:b/>
                <w:bCs/>
                <w:color w:val="000000"/>
              </w:rPr>
              <w:t>807</w:t>
            </w:r>
          </w:p>
        </w:tc>
        <w:tc>
          <w:tcPr>
            <w:tcW w:w="1230" w:type="dxa"/>
            <w:vAlign w:val="center"/>
          </w:tcPr>
          <w:p w14:paraId="3BE16FB8" w14:textId="77777777" w:rsidR="003178F5" w:rsidRPr="00C87116"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87116">
              <w:rPr>
                <w:rFonts w:ascii="Arial" w:hAnsi="Arial" w:cs="Arial"/>
                <w:b/>
                <w:bCs/>
                <w:color w:val="000000"/>
              </w:rPr>
              <w:t>240</w:t>
            </w:r>
          </w:p>
        </w:tc>
        <w:tc>
          <w:tcPr>
            <w:tcW w:w="1231" w:type="dxa"/>
            <w:vAlign w:val="center"/>
          </w:tcPr>
          <w:p w14:paraId="5287AE86" w14:textId="77777777" w:rsidR="003178F5" w:rsidRPr="00C87116"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87116">
              <w:rPr>
                <w:rFonts w:ascii="Arial" w:hAnsi="Arial" w:cs="Arial"/>
                <w:b/>
                <w:bCs/>
                <w:color w:val="000000"/>
              </w:rPr>
              <w:t>30%</w:t>
            </w:r>
          </w:p>
        </w:tc>
        <w:tc>
          <w:tcPr>
            <w:tcW w:w="1231" w:type="dxa"/>
            <w:vAlign w:val="center"/>
          </w:tcPr>
          <w:p w14:paraId="3A3F2BDD" w14:textId="77777777" w:rsidR="003178F5" w:rsidRPr="00C87116"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87116">
              <w:rPr>
                <w:rFonts w:ascii="Arial" w:hAnsi="Arial" w:cs="Arial"/>
                <w:b/>
                <w:bCs/>
                <w:color w:val="000000"/>
              </w:rPr>
              <w:t>79</w:t>
            </w:r>
          </w:p>
        </w:tc>
      </w:tr>
    </w:tbl>
    <w:p w14:paraId="3E8DF396" w14:textId="6F14F356" w:rsidR="003178F5" w:rsidRPr="007D7062" w:rsidRDefault="007D7062">
      <w:pPr>
        <w:spacing w:line="360" w:lineRule="auto"/>
        <w:rPr>
          <w:rFonts w:asciiTheme="minorBidi" w:hAnsiTheme="minorBidi"/>
          <w:sz w:val="18"/>
          <w:szCs w:val="18"/>
          <w:rtl/>
          <w:rPrChange w:id="83" w:author="Esther Azoulay" w:date="2020-09-29T15:13:00Z">
            <w:rPr>
              <w:rFonts w:asciiTheme="minorBidi" w:hAnsiTheme="minorBidi"/>
              <w:sz w:val="24"/>
              <w:szCs w:val="24"/>
              <w:rtl/>
            </w:rPr>
          </w:rPrChange>
        </w:rPr>
        <w:pPrChange w:id="84" w:author="Esther Azoulay" w:date="2020-09-29T15:13:00Z">
          <w:pPr>
            <w:spacing w:line="360" w:lineRule="auto"/>
            <w:jc w:val="both"/>
          </w:pPr>
        </w:pPrChange>
      </w:pPr>
      <w:ins w:id="85" w:author="Esther Azoulay" w:date="2020-09-29T15:12:00Z">
        <w:r w:rsidRPr="007D7062">
          <w:rPr>
            <w:rFonts w:asciiTheme="minorBidi" w:hAnsiTheme="minorBidi"/>
            <w:sz w:val="18"/>
            <w:szCs w:val="18"/>
            <w:rtl/>
            <w:rPrChange w:id="86" w:author="Esther Azoulay" w:date="2020-09-29T15:13:00Z">
              <w:rPr>
                <w:rFonts w:asciiTheme="minorBidi" w:hAnsiTheme="minorBidi"/>
                <w:sz w:val="24"/>
                <w:szCs w:val="24"/>
                <w:rtl/>
              </w:rPr>
            </w:rPrChange>
          </w:rPr>
          <w:t>*</w:t>
        </w:r>
      </w:ins>
      <w:ins w:id="87" w:author="Esther Azoulay" w:date="2020-09-29T15:13:00Z">
        <w:r w:rsidRPr="007D7062">
          <w:rPr>
            <w:rFonts w:asciiTheme="minorBidi" w:hAnsiTheme="minorBidi"/>
            <w:sz w:val="18"/>
            <w:szCs w:val="18"/>
            <w:rtl/>
            <w:rPrChange w:id="88" w:author="Esther Azoulay" w:date="2020-09-29T15:13:00Z">
              <w:rPr>
                <w:rtl/>
              </w:rPr>
            </w:rPrChange>
          </w:rPr>
          <w:t xml:space="preserve"> </w:t>
        </w:r>
        <w:r w:rsidRPr="007D7062">
          <w:rPr>
            <w:rFonts w:asciiTheme="minorBidi" w:hAnsiTheme="minorBidi"/>
            <w:sz w:val="18"/>
            <w:szCs w:val="18"/>
            <w:rtl/>
            <w:rPrChange w:id="89" w:author="Esther Azoulay" w:date="2020-09-29T15:13:00Z">
              <w:rPr>
                <w:rFonts w:asciiTheme="minorBidi" w:hAnsiTheme="minorBidi" w:cs="Arial"/>
                <w:sz w:val="24"/>
                <w:szCs w:val="24"/>
                <w:rtl/>
              </w:rPr>
            </w:rPrChange>
          </w:rPr>
          <w:t>נתון זה הוערך בהתאם למספר ימי העבודה הרלוונטיים בכל קטגוריה, ואומדן זה מבחין גם בין האוכלוסיות בשונות בתוך קטגוריה.</w:t>
        </w:r>
      </w:ins>
    </w:p>
    <w:p w14:paraId="66C68E11" w14:textId="77777777" w:rsidR="003178F5" w:rsidRPr="00090779" w:rsidRDefault="003178F5" w:rsidP="003178F5">
      <w:pPr>
        <w:spacing w:line="360" w:lineRule="auto"/>
        <w:jc w:val="both"/>
        <w:rPr>
          <w:rFonts w:asciiTheme="minorBidi" w:hAnsiTheme="minorBidi"/>
          <w:sz w:val="24"/>
          <w:szCs w:val="24"/>
          <w:rtl/>
        </w:rPr>
      </w:pPr>
      <w:r w:rsidRPr="00090779">
        <w:rPr>
          <w:rFonts w:asciiTheme="minorBidi" w:hAnsiTheme="minorBidi" w:hint="cs"/>
          <w:sz w:val="24"/>
          <w:szCs w:val="24"/>
          <w:rtl/>
        </w:rPr>
        <w:t>כשליש</w:t>
      </w:r>
      <w:r w:rsidRPr="00090779">
        <w:rPr>
          <w:rFonts w:asciiTheme="minorBidi" w:hAnsiTheme="minorBidi"/>
          <w:sz w:val="24"/>
          <w:szCs w:val="24"/>
          <w:rtl/>
        </w:rPr>
        <w:t xml:space="preserve"> </w:t>
      </w:r>
      <w:r w:rsidRPr="00090779">
        <w:rPr>
          <w:rFonts w:asciiTheme="minorBidi" w:hAnsiTheme="minorBidi" w:hint="cs"/>
          <w:sz w:val="24"/>
          <w:szCs w:val="24"/>
          <w:rtl/>
        </w:rPr>
        <w:t>מהאובדן</w:t>
      </w:r>
      <w:r w:rsidRPr="00090779">
        <w:rPr>
          <w:rFonts w:asciiTheme="minorBidi" w:hAnsiTheme="minorBidi"/>
          <w:sz w:val="24"/>
          <w:szCs w:val="24"/>
          <w:rtl/>
        </w:rPr>
        <w:t xml:space="preserve"> </w:t>
      </w:r>
      <w:r w:rsidRPr="00090779">
        <w:rPr>
          <w:rFonts w:asciiTheme="minorBidi" w:hAnsiTheme="minorBidi" w:hint="cs"/>
          <w:sz w:val="24"/>
          <w:szCs w:val="24"/>
          <w:rtl/>
        </w:rPr>
        <w:t>בארוחות</w:t>
      </w:r>
      <w:r w:rsidRPr="00090779">
        <w:rPr>
          <w:rFonts w:asciiTheme="minorBidi" w:hAnsiTheme="minorBidi"/>
          <w:sz w:val="24"/>
          <w:szCs w:val="24"/>
          <w:rtl/>
        </w:rPr>
        <w:t xml:space="preserve"> </w:t>
      </w:r>
      <w:r w:rsidRPr="00090779">
        <w:rPr>
          <w:rFonts w:asciiTheme="minorBidi" w:hAnsiTheme="minorBidi" w:hint="cs"/>
          <w:sz w:val="24"/>
          <w:szCs w:val="24"/>
          <w:rtl/>
        </w:rPr>
        <w:t>המוסדיות</w:t>
      </w:r>
      <w:r w:rsidRPr="00090779">
        <w:rPr>
          <w:rFonts w:asciiTheme="minorBidi" w:hAnsiTheme="minorBidi"/>
          <w:sz w:val="24"/>
          <w:szCs w:val="24"/>
          <w:rtl/>
        </w:rPr>
        <w:t xml:space="preserve"> </w:t>
      </w:r>
      <w:r w:rsidRPr="00090779">
        <w:rPr>
          <w:rFonts w:asciiTheme="minorBidi" w:hAnsiTheme="minorBidi" w:hint="cs"/>
          <w:sz w:val="24"/>
          <w:szCs w:val="24"/>
          <w:rtl/>
        </w:rPr>
        <w:t>הינו</w:t>
      </w:r>
      <w:r w:rsidRPr="00090779">
        <w:rPr>
          <w:rFonts w:asciiTheme="minorBidi" w:hAnsiTheme="minorBidi"/>
          <w:sz w:val="24"/>
          <w:szCs w:val="24"/>
          <w:rtl/>
        </w:rPr>
        <w:t xml:space="preserve"> </w:t>
      </w:r>
      <w:r w:rsidRPr="00090779">
        <w:rPr>
          <w:rFonts w:asciiTheme="minorBidi" w:hAnsiTheme="minorBidi" w:hint="cs"/>
          <w:sz w:val="24"/>
          <w:szCs w:val="24"/>
          <w:rtl/>
        </w:rPr>
        <w:t>אובדן</w:t>
      </w:r>
      <w:r w:rsidRPr="00090779">
        <w:rPr>
          <w:rFonts w:asciiTheme="minorBidi" w:hAnsiTheme="minorBidi"/>
          <w:sz w:val="24"/>
          <w:szCs w:val="24"/>
          <w:rtl/>
        </w:rPr>
        <w:t xml:space="preserve"> </w:t>
      </w:r>
      <w:r w:rsidRPr="00090779">
        <w:rPr>
          <w:rFonts w:asciiTheme="minorBidi" w:hAnsiTheme="minorBidi" w:hint="cs"/>
          <w:sz w:val="24"/>
          <w:szCs w:val="24"/>
          <w:rtl/>
        </w:rPr>
        <w:t>בר</w:t>
      </w:r>
      <w:r w:rsidRPr="00090779">
        <w:rPr>
          <w:rFonts w:asciiTheme="minorBidi" w:hAnsiTheme="minorBidi"/>
          <w:sz w:val="24"/>
          <w:szCs w:val="24"/>
          <w:rtl/>
        </w:rPr>
        <w:t>-</w:t>
      </w:r>
      <w:r w:rsidRPr="00090779">
        <w:rPr>
          <w:rFonts w:asciiTheme="minorBidi" w:hAnsiTheme="minorBidi" w:hint="cs"/>
          <w:sz w:val="24"/>
          <w:szCs w:val="24"/>
          <w:rtl/>
        </w:rPr>
        <w:t>הצלה</w:t>
      </w:r>
      <w:r>
        <w:rPr>
          <w:rStyle w:val="FootnoteReference"/>
          <w:rFonts w:asciiTheme="minorBidi" w:hAnsiTheme="minorBidi"/>
          <w:sz w:val="24"/>
          <w:szCs w:val="24"/>
          <w:rtl/>
        </w:rPr>
        <w:footnoteReference w:id="33"/>
      </w:r>
      <w:r w:rsidRPr="00090779">
        <w:rPr>
          <w:rFonts w:asciiTheme="minorBidi" w:hAnsiTheme="minorBidi"/>
          <w:sz w:val="24"/>
          <w:szCs w:val="24"/>
          <w:rtl/>
        </w:rPr>
        <w:t xml:space="preserve">, </w:t>
      </w:r>
      <w:r w:rsidRPr="00090779">
        <w:rPr>
          <w:rFonts w:asciiTheme="minorBidi" w:hAnsiTheme="minorBidi" w:hint="cs"/>
          <w:sz w:val="24"/>
          <w:szCs w:val="24"/>
          <w:rtl/>
        </w:rPr>
        <w:t>כלומר</w:t>
      </w:r>
      <w:r w:rsidRPr="00090779">
        <w:rPr>
          <w:rFonts w:asciiTheme="minorBidi" w:hAnsiTheme="minorBidi"/>
          <w:sz w:val="24"/>
          <w:szCs w:val="24"/>
          <w:rtl/>
        </w:rPr>
        <w:t xml:space="preserve"> </w:t>
      </w:r>
      <w:r w:rsidRPr="00090779">
        <w:rPr>
          <w:rFonts w:asciiTheme="minorBidi" w:hAnsiTheme="minorBidi" w:hint="cs"/>
          <w:sz w:val="24"/>
          <w:szCs w:val="24"/>
          <w:rtl/>
        </w:rPr>
        <w:t>ניתן</w:t>
      </w:r>
      <w:r w:rsidRPr="00090779">
        <w:rPr>
          <w:rFonts w:asciiTheme="minorBidi" w:hAnsiTheme="minorBidi"/>
          <w:sz w:val="24"/>
          <w:szCs w:val="24"/>
          <w:rtl/>
        </w:rPr>
        <w:t xml:space="preserve"> </w:t>
      </w:r>
      <w:r w:rsidRPr="00090779">
        <w:rPr>
          <w:rFonts w:asciiTheme="minorBidi" w:hAnsiTheme="minorBidi" w:hint="cs"/>
          <w:sz w:val="24"/>
          <w:szCs w:val="24"/>
          <w:rtl/>
        </w:rPr>
        <w:t>להציל</w:t>
      </w:r>
      <w:r w:rsidRPr="00090779">
        <w:rPr>
          <w:rFonts w:asciiTheme="minorBidi" w:hAnsiTheme="minorBidi"/>
          <w:sz w:val="24"/>
          <w:szCs w:val="24"/>
          <w:rtl/>
        </w:rPr>
        <w:t xml:space="preserve"> </w:t>
      </w:r>
      <w:r w:rsidRPr="00090779">
        <w:rPr>
          <w:rFonts w:asciiTheme="minorBidi" w:hAnsiTheme="minorBidi" w:hint="cs"/>
          <w:sz w:val="24"/>
          <w:szCs w:val="24"/>
          <w:rtl/>
        </w:rPr>
        <w:t>כ</w:t>
      </w:r>
      <w:r w:rsidRPr="00090779">
        <w:rPr>
          <w:rFonts w:asciiTheme="minorBidi" w:hAnsiTheme="minorBidi"/>
          <w:sz w:val="24"/>
          <w:szCs w:val="24"/>
          <w:rtl/>
        </w:rPr>
        <w:t>-</w:t>
      </w:r>
      <w:r>
        <w:rPr>
          <w:rFonts w:asciiTheme="minorBidi" w:hAnsiTheme="minorBidi" w:hint="cs"/>
          <w:sz w:val="24"/>
          <w:szCs w:val="24"/>
          <w:rtl/>
        </w:rPr>
        <w:t>79</w:t>
      </w:r>
      <w:r w:rsidRPr="00090779">
        <w:rPr>
          <w:rFonts w:asciiTheme="minorBidi" w:hAnsiTheme="minorBidi"/>
          <w:sz w:val="24"/>
          <w:szCs w:val="24"/>
          <w:rtl/>
        </w:rPr>
        <w:t xml:space="preserve"> </w:t>
      </w:r>
      <w:r w:rsidRPr="00090779">
        <w:rPr>
          <w:rFonts w:asciiTheme="minorBidi" w:hAnsiTheme="minorBidi" w:hint="cs"/>
          <w:sz w:val="24"/>
          <w:szCs w:val="24"/>
          <w:rtl/>
        </w:rPr>
        <w:t>אלף</w:t>
      </w:r>
      <w:r w:rsidRPr="00090779">
        <w:rPr>
          <w:rFonts w:asciiTheme="minorBidi" w:hAnsiTheme="minorBidi"/>
          <w:sz w:val="24"/>
          <w:szCs w:val="24"/>
          <w:rtl/>
        </w:rPr>
        <w:t xml:space="preserve"> </w:t>
      </w:r>
      <w:r w:rsidRPr="00090779">
        <w:rPr>
          <w:rFonts w:asciiTheme="minorBidi" w:hAnsiTheme="minorBidi" w:hint="cs"/>
          <w:sz w:val="24"/>
          <w:szCs w:val="24"/>
          <w:rtl/>
        </w:rPr>
        <w:t>טון</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בשנה</w:t>
      </w:r>
      <w:r w:rsidRPr="00090779">
        <w:rPr>
          <w:rFonts w:asciiTheme="minorBidi" w:hAnsiTheme="minorBidi"/>
          <w:sz w:val="24"/>
          <w:szCs w:val="24"/>
          <w:rtl/>
        </w:rPr>
        <w:t xml:space="preserve"> </w:t>
      </w:r>
      <w:r w:rsidRPr="00090779">
        <w:rPr>
          <w:rFonts w:asciiTheme="minorBidi" w:hAnsiTheme="minorBidi" w:hint="cs"/>
          <w:sz w:val="24"/>
          <w:szCs w:val="24"/>
          <w:rtl/>
        </w:rPr>
        <w:t>בשווי</w:t>
      </w:r>
      <w:r w:rsidRPr="00090779">
        <w:rPr>
          <w:rFonts w:asciiTheme="minorBidi" w:hAnsiTheme="minorBidi"/>
          <w:sz w:val="24"/>
          <w:szCs w:val="24"/>
          <w:rtl/>
        </w:rPr>
        <w:t xml:space="preserve"> </w:t>
      </w:r>
      <w:r w:rsidRPr="00090779">
        <w:rPr>
          <w:rFonts w:asciiTheme="minorBidi" w:hAnsiTheme="minorBidi" w:hint="cs"/>
          <w:sz w:val="24"/>
          <w:szCs w:val="24"/>
          <w:rtl/>
        </w:rPr>
        <w:t>כולל</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כ</w:t>
      </w:r>
      <w:r w:rsidRPr="00090779">
        <w:rPr>
          <w:rFonts w:asciiTheme="minorBidi" w:hAnsiTheme="minorBidi"/>
          <w:sz w:val="24"/>
          <w:szCs w:val="24"/>
          <w:rtl/>
        </w:rPr>
        <w:t>-</w:t>
      </w:r>
      <w:r>
        <w:rPr>
          <w:rFonts w:asciiTheme="minorBidi" w:hAnsiTheme="minorBidi" w:hint="cs"/>
          <w:sz w:val="24"/>
          <w:szCs w:val="24"/>
          <w:rtl/>
        </w:rPr>
        <w:t>1.3</w:t>
      </w:r>
      <w:r w:rsidRPr="00090779">
        <w:rPr>
          <w:rFonts w:asciiTheme="minorBidi" w:hAnsiTheme="minorBidi"/>
          <w:sz w:val="24"/>
          <w:szCs w:val="24"/>
          <w:rtl/>
        </w:rPr>
        <w:t xml:space="preserve"> </w:t>
      </w:r>
      <w:r w:rsidRPr="00090779">
        <w:rPr>
          <w:rFonts w:asciiTheme="minorBidi" w:hAnsiTheme="minorBidi" w:hint="cs"/>
          <w:sz w:val="24"/>
          <w:szCs w:val="24"/>
          <w:rtl/>
        </w:rPr>
        <w:t>מיליארד</w:t>
      </w:r>
      <w:r w:rsidRPr="00090779">
        <w:rPr>
          <w:rFonts w:asciiTheme="minorBidi" w:hAnsiTheme="minorBidi"/>
          <w:sz w:val="24"/>
          <w:szCs w:val="24"/>
          <w:rtl/>
        </w:rPr>
        <w:t xml:space="preserve"> </w:t>
      </w:r>
      <w:r w:rsidRPr="00090779">
        <w:rPr>
          <w:rFonts w:asciiTheme="minorBidi" w:hAnsiTheme="minorBidi" w:hint="cs"/>
          <w:sz w:val="24"/>
          <w:szCs w:val="24"/>
          <w:rtl/>
        </w:rPr>
        <w:t>ש</w:t>
      </w:r>
      <w:r w:rsidRPr="00090779">
        <w:rPr>
          <w:rFonts w:asciiTheme="minorBidi" w:hAnsiTheme="minorBidi"/>
          <w:sz w:val="24"/>
          <w:szCs w:val="24"/>
          <w:rtl/>
        </w:rPr>
        <w:t>"</w:t>
      </w:r>
      <w:r w:rsidRPr="00090779">
        <w:rPr>
          <w:rFonts w:asciiTheme="minorBidi" w:hAnsiTheme="minorBidi" w:hint="cs"/>
          <w:sz w:val="24"/>
          <w:szCs w:val="24"/>
          <w:rtl/>
        </w:rPr>
        <w:t>ח</w:t>
      </w:r>
      <w:r w:rsidRPr="00090779">
        <w:rPr>
          <w:rFonts w:asciiTheme="minorBidi" w:hAnsiTheme="minorBidi"/>
          <w:sz w:val="24"/>
          <w:szCs w:val="24"/>
          <w:rtl/>
        </w:rPr>
        <w:t xml:space="preserve">, </w:t>
      </w:r>
      <w:r>
        <w:rPr>
          <w:rFonts w:asciiTheme="minorBidi" w:hAnsiTheme="minorBidi" w:hint="cs"/>
          <w:sz w:val="24"/>
          <w:szCs w:val="24"/>
          <w:rtl/>
        </w:rPr>
        <w:t xml:space="preserve">שהם </w:t>
      </w:r>
      <w:r w:rsidRPr="00090779">
        <w:rPr>
          <w:rFonts w:asciiTheme="minorBidi" w:hAnsiTheme="minorBidi" w:hint="cs"/>
          <w:sz w:val="24"/>
          <w:szCs w:val="24"/>
          <w:rtl/>
        </w:rPr>
        <w:t>שווה</w:t>
      </w:r>
      <w:r w:rsidRPr="00090779">
        <w:rPr>
          <w:rFonts w:asciiTheme="minorBidi" w:hAnsiTheme="minorBidi"/>
          <w:sz w:val="24"/>
          <w:szCs w:val="24"/>
          <w:rtl/>
        </w:rPr>
        <w:t xml:space="preserve"> </w:t>
      </w:r>
      <w:r w:rsidRPr="00090779">
        <w:rPr>
          <w:rFonts w:asciiTheme="minorBidi" w:hAnsiTheme="minorBidi" w:hint="cs"/>
          <w:sz w:val="24"/>
          <w:szCs w:val="24"/>
          <w:rtl/>
        </w:rPr>
        <w:t>ערך</w:t>
      </w:r>
      <w:r w:rsidRPr="00090779">
        <w:rPr>
          <w:rFonts w:asciiTheme="minorBidi" w:hAnsiTheme="minorBidi"/>
          <w:sz w:val="24"/>
          <w:szCs w:val="24"/>
          <w:rtl/>
        </w:rPr>
        <w:t xml:space="preserve"> </w:t>
      </w:r>
      <w:r w:rsidRPr="00090779">
        <w:rPr>
          <w:rFonts w:asciiTheme="minorBidi" w:hAnsiTheme="minorBidi" w:hint="cs"/>
          <w:sz w:val="24"/>
          <w:szCs w:val="24"/>
          <w:rtl/>
        </w:rPr>
        <w:t>לכ</w:t>
      </w:r>
      <w:r w:rsidRPr="00090779">
        <w:rPr>
          <w:rFonts w:asciiTheme="minorBidi" w:hAnsiTheme="minorBidi"/>
          <w:sz w:val="24"/>
          <w:szCs w:val="24"/>
          <w:rtl/>
        </w:rPr>
        <w:t xml:space="preserve">- </w:t>
      </w:r>
      <w:r>
        <w:rPr>
          <w:rFonts w:asciiTheme="minorBidi" w:hAnsiTheme="minorBidi" w:hint="cs"/>
          <w:sz w:val="24"/>
          <w:szCs w:val="24"/>
          <w:rtl/>
        </w:rPr>
        <w:t xml:space="preserve">70 </w:t>
      </w:r>
      <w:r w:rsidRPr="00090779">
        <w:rPr>
          <w:rFonts w:asciiTheme="minorBidi" w:hAnsiTheme="minorBidi" w:hint="cs"/>
          <w:sz w:val="24"/>
          <w:szCs w:val="24"/>
          <w:rtl/>
        </w:rPr>
        <w:t>מיליון</w:t>
      </w:r>
      <w:r w:rsidRPr="00090779">
        <w:rPr>
          <w:rFonts w:asciiTheme="minorBidi" w:hAnsiTheme="minorBidi"/>
          <w:sz w:val="24"/>
          <w:szCs w:val="24"/>
          <w:rtl/>
        </w:rPr>
        <w:t xml:space="preserve"> </w:t>
      </w:r>
      <w:r w:rsidRPr="00090779">
        <w:rPr>
          <w:rFonts w:asciiTheme="minorBidi" w:hAnsiTheme="minorBidi" w:hint="cs"/>
          <w:sz w:val="24"/>
          <w:szCs w:val="24"/>
          <w:rtl/>
        </w:rPr>
        <w:t>ארוחות</w:t>
      </w:r>
      <w:r w:rsidRPr="00090779">
        <w:rPr>
          <w:rFonts w:asciiTheme="minorBidi" w:hAnsiTheme="minorBidi"/>
          <w:sz w:val="24"/>
          <w:szCs w:val="24"/>
          <w:rtl/>
        </w:rPr>
        <w:t xml:space="preserve"> </w:t>
      </w:r>
      <w:r w:rsidRPr="00090779">
        <w:rPr>
          <w:rFonts w:asciiTheme="minorBidi" w:hAnsiTheme="minorBidi" w:hint="cs"/>
          <w:sz w:val="24"/>
          <w:szCs w:val="24"/>
          <w:rtl/>
        </w:rPr>
        <w:t>בשנה</w:t>
      </w:r>
      <w:r w:rsidRPr="00090779">
        <w:rPr>
          <w:rFonts w:asciiTheme="minorBidi" w:hAnsiTheme="minorBidi"/>
          <w:sz w:val="24"/>
          <w:szCs w:val="24"/>
          <w:rtl/>
        </w:rPr>
        <w:t xml:space="preserve"> </w:t>
      </w:r>
      <w:r w:rsidRPr="00090779">
        <w:rPr>
          <w:rFonts w:asciiTheme="minorBidi" w:hAnsiTheme="minorBidi" w:hint="cs"/>
          <w:sz w:val="24"/>
          <w:szCs w:val="24"/>
          <w:rtl/>
        </w:rPr>
        <w:t>בממוצע</w:t>
      </w:r>
      <w:r w:rsidRPr="00090779">
        <w:rPr>
          <w:rFonts w:asciiTheme="minorBidi" w:hAnsiTheme="minorBidi"/>
          <w:sz w:val="24"/>
          <w:szCs w:val="24"/>
          <w:rtl/>
        </w:rPr>
        <w:t>.</w:t>
      </w:r>
    </w:p>
    <w:p w14:paraId="6A451470" w14:textId="77777777" w:rsidR="003178F5" w:rsidRPr="00090779" w:rsidRDefault="003178F5" w:rsidP="003178F5">
      <w:pPr>
        <w:spacing w:line="360" w:lineRule="auto"/>
        <w:jc w:val="both"/>
        <w:rPr>
          <w:rFonts w:asciiTheme="minorBidi" w:hAnsiTheme="minorBidi"/>
          <w:sz w:val="24"/>
          <w:szCs w:val="24"/>
          <w:rtl/>
        </w:rPr>
      </w:pPr>
      <w:r w:rsidRPr="00090779">
        <w:rPr>
          <w:rFonts w:asciiTheme="minorBidi" w:hAnsiTheme="minorBidi" w:hint="cs"/>
          <w:sz w:val="24"/>
          <w:szCs w:val="24"/>
          <w:rtl/>
        </w:rPr>
        <w:t>אובדן</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במטבחים</w:t>
      </w:r>
      <w:r w:rsidRPr="00090779">
        <w:rPr>
          <w:rFonts w:asciiTheme="minorBidi" w:hAnsiTheme="minorBidi"/>
          <w:sz w:val="24"/>
          <w:szCs w:val="24"/>
          <w:rtl/>
        </w:rPr>
        <w:t xml:space="preserve"> </w:t>
      </w:r>
      <w:r w:rsidRPr="00090779">
        <w:rPr>
          <w:rFonts w:asciiTheme="minorBidi" w:hAnsiTheme="minorBidi" w:hint="cs"/>
          <w:sz w:val="24"/>
          <w:szCs w:val="24"/>
          <w:rtl/>
        </w:rPr>
        <w:t>המוסדיים</w:t>
      </w:r>
      <w:r w:rsidRPr="00090779">
        <w:rPr>
          <w:rFonts w:asciiTheme="minorBidi" w:hAnsiTheme="minorBidi"/>
          <w:sz w:val="24"/>
          <w:szCs w:val="24"/>
          <w:rtl/>
        </w:rPr>
        <w:t xml:space="preserve"> </w:t>
      </w:r>
      <w:r w:rsidRPr="00090779">
        <w:rPr>
          <w:rFonts w:asciiTheme="minorBidi" w:hAnsiTheme="minorBidi" w:hint="cs"/>
          <w:sz w:val="24"/>
          <w:szCs w:val="24"/>
          <w:rtl/>
        </w:rPr>
        <w:t>הינו</w:t>
      </w:r>
      <w:r w:rsidRPr="00090779">
        <w:rPr>
          <w:rFonts w:asciiTheme="minorBidi" w:hAnsiTheme="minorBidi"/>
          <w:sz w:val="24"/>
          <w:szCs w:val="24"/>
          <w:rtl/>
        </w:rPr>
        <w:t xml:space="preserve"> </w:t>
      </w:r>
      <w:r w:rsidRPr="00090779">
        <w:rPr>
          <w:rFonts w:asciiTheme="minorBidi" w:hAnsiTheme="minorBidi" w:hint="cs"/>
          <w:sz w:val="24"/>
          <w:szCs w:val="24"/>
          <w:rtl/>
        </w:rPr>
        <w:t>חלק</w:t>
      </w:r>
      <w:r w:rsidRPr="00090779">
        <w:rPr>
          <w:rFonts w:asciiTheme="minorBidi" w:hAnsiTheme="minorBidi"/>
          <w:sz w:val="24"/>
          <w:szCs w:val="24"/>
          <w:rtl/>
        </w:rPr>
        <w:t xml:space="preserve"> </w:t>
      </w:r>
      <w:r w:rsidRPr="00090779">
        <w:rPr>
          <w:rFonts w:asciiTheme="minorBidi" w:hAnsiTheme="minorBidi" w:hint="cs"/>
          <w:sz w:val="24"/>
          <w:szCs w:val="24"/>
          <w:rtl/>
        </w:rPr>
        <w:t>בלתי</w:t>
      </w:r>
      <w:r w:rsidRPr="00090779">
        <w:rPr>
          <w:rFonts w:asciiTheme="minorBidi" w:hAnsiTheme="minorBidi"/>
          <w:sz w:val="24"/>
          <w:szCs w:val="24"/>
          <w:rtl/>
        </w:rPr>
        <w:t xml:space="preserve"> </w:t>
      </w:r>
      <w:r w:rsidRPr="00090779">
        <w:rPr>
          <w:rFonts w:asciiTheme="minorBidi" w:hAnsiTheme="minorBidi" w:hint="cs"/>
          <w:sz w:val="24"/>
          <w:szCs w:val="24"/>
          <w:rtl/>
        </w:rPr>
        <w:t>נמנע</w:t>
      </w:r>
      <w:r w:rsidRPr="00090779">
        <w:rPr>
          <w:rFonts w:asciiTheme="minorBidi" w:hAnsiTheme="minorBidi"/>
          <w:sz w:val="24"/>
          <w:szCs w:val="24"/>
          <w:rtl/>
        </w:rPr>
        <w:t xml:space="preserve"> </w:t>
      </w:r>
      <w:r w:rsidRPr="00090779">
        <w:rPr>
          <w:rFonts w:asciiTheme="minorBidi" w:hAnsiTheme="minorBidi" w:hint="cs"/>
          <w:sz w:val="24"/>
          <w:szCs w:val="24"/>
          <w:rtl/>
        </w:rPr>
        <w:t>מהפעילות</w:t>
      </w:r>
      <w:r w:rsidRPr="00090779">
        <w:rPr>
          <w:rFonts w:asciiTheme="minorBidi" w:hAnsiTheme="minorBidi"/>
          <w:sz w:val="24"/>
          <w:szCs w:val="24"/>
          <w:rtl/>
        </w:rPr>
        <w:t xml:space="preserve"> </w:t>
      </w:r>
      <w:r w:rsidRPr="00090779">
        <w:rPr>
          <w:rFonts w:asciiTheme="minorBidi" w:hAnsiTheme="minorBidi" w:hint="cs"/>
          <w:sz w:val="24"/>
          <w:szCs w:val="24"/>
          <w:rtl/>
        </w:rPr>
        <w:t>הכלכלית</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הזנת</w:t>
      </w:r>
      <w:r w:rsidRPr="00090779">
        <w:rPr>
          <w:rFonts w:asciiTheme="minorBidi" w:hAnsiTheme="minorBidi"/>
          <w:sz w:val="24"/>
          <w:szCs w:val="24"/>
          <w:rtl/>
        </w:rPr>
        <w:t xml:space="preserve"> </w:t>
      </w:r>
      <w:r w:rsidRPr="00090779">
        <w:rPr>
          <w:rFonts w:asciiTheme="minorBidi" w:hAnsiTheme="minorBidi" w:hint="cs"/>
          <w:sz w:val="24"/>
          <w:szCs w:val="24"/>
          <w:rtl/>
        </w:rPr>
        <w:t>כמות</w:t>
      </w:r>
      <w:r w:rsidRPr="00090779">
        <w:rPr>
          <w:rFonts w:asciiTheme="minorBidi" w:hAnsiTheme="minorBidi"/>
          <w:sz w:val="24"/>
          <w:szCs w:val="24"/>
          <w:rtl/>
        </w:rPr>
        <w:t xml:space="preserve"> </w:t>
      </w:r>
      <w:r w:rsidRPr="00090779">
        <w:rPr>
          <w:rFonts w:asciiTheme="minorBidi" w:hAnsiTheme="minorBidi" w:hint="cs"/>
          <w:sz w:val="24"/>
          <w:szCs w:val="24"/>
          <w:rtl/>
        </w:rPr>
        <w:t>גדולה</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סועדים</w:t>
      </w:r>
      <w:r w:rsidRPr="00090779">
        <w:rPr>
          <w:rFonts w:asciiTheme="minorBidi" w:hAnsiTheme="minorBidi"/>
          <w:sz w:val="24"/>
          <w:szCs w:val="24"/>
          <w:rtl/>
        </w:rPr>
        <w:t xml:space="preserve">, </w:t>
      </w:r>
      <w:r w:rsidRPr="00090779">
        <w:rPr>
          <w:rFonts w:asciiTheme="minorBidi" w:hAnsiTheme="minorBidi" w:hint="cs"/>
          <w:sz w:val="24"/>
          <w:szCs w:val="24"/>
          <w:rtl/>
        </w:rPr>
        <w:t>תוך</w:t>
      </w:r>
      <w:r w:rsidRPr="00090779">
        <w:rPr>
          <w:rFonts w:asciiTheme="minorBidi" w:hAnsiTheme="minorBidi"/>
          <w:sz w:val="24"/>
          <w:szCs w:val="24"/>
          <w:rtl/>
        </w:rPr>
        <w:t xml:space="preserve"> </w:t>
      </w:r>
      <w:r w:rsidRPr="00090779">
        <w:rPr>
          <w:rFonts w:asciiTheme="minorBidi" w:hAnsiTheme="minorBidi" w:hint="cs"/>
          <w:sz w:val="24"/>
          <w:szCs w:val="24"/>
          <w:rtl/>
        </w:rPr>
        <w:t>הבטחת</w:t>
      </w:r>
      <w:r w:rsidRPr="00090779">
        <w:rPr>
          <w:rFonts w:asciiTheme="minorBidi" w:hAnsiTheme="minorBidi"/>
          <w:sz w:val="24"/>
          <w:szCs w:val="24"/>
          <w:rtl/>
        </w:rPr>
        <w:t xml:space="preserve"> </w:t>
      </w:r>
      <w:r w:rsidRPr="00090779">
        <w:rPr>
          <w:rFonts w:asciiTheme="minorBidi" w:hAnsiTheme="minorBidi" w:hint="cs"/>
          <w:sz w:val="24"/>
          <w:szCs w:val="24"/>
          <w:rtl/>
        </w:rPr>
        <w:t>היצע</w:t>
      </w:r>
      <w:r w:rsidRPr="00090779">
        <w:rPr>
          <w:rFonts w:asciiTheme="minorBidi" w:hAnsiTheme="minorBidi"/>
          <w:sz w:val="24"/>
          <w:szCs w:val="24"/>
          <w:rtl/>
        </w:rPr>
        <w:t xml:space="preserve"> </w:t>
      </w:r>
      <w:r w:rsidRPr="00090779">
        <w:rPr>
          <w:rFonts w:asciiTheme="minorBidi" w:hAnsiTheme="minorBidi" w:hint="cs"/>
          <w:sz w:val="24"/>
          <w:szCs w:val="24"/>
          <w:rtl/>
        </w:rPr>
        <w:t>ומגוון</w:t>
      </w:r>
      <w:r w:rsidRPr="00090779">
        <w:rPr>
          <w:rFonts w:asciiTheme="minorBidi" w:hAnsiTheme="minorBidi"/>
          <w:sz w:val="24"/>
          <w:szCs w:val="24"/>
          <w:rtl/>
        </w:rPr>
        <w:t xml:space="preserve"> </w:t>
      </w:r>
      <w:r w:rsidRPr="00090779">
        <w:rPr>
          <w:rFonts w:asciiTheme="minorBidi" w:hAnsiTheme="minorBidi" w:hint="cs"/>
          <w:sz w:val="24"/>
          <w:szCs w:val="24"/>
          <w:rtl/>
        </w:rPr>
        <w:t>התואם</w:t>
      </w:r>
      <w:r w:rsidRPr="00090779">
        <w:rPr>
          <w:rFonts w:asciiTheme="minorBidi" w:hAnsiTheme="minorBidi"/>
          <w:sz w:val="24"/>
          <w:szCs w:val="24"/>
          <w:rtl/>
        </w:rPr>
        <w:t xml:space="preserve"> </w:t>
      </w:r>
      <w:r w:rsidRPr="00090779">
        <w:rPr>
          <w:rFonts w:asciiTheme="minorBidi" w:hAnsiTheme="minorBidi" w:hint="cs"/>
          <w:sz w:val="24"/>
          <w:szCs w:val="24"/>
          <w:rtl/>
        </w:rPr>
        <w:t>את</w:t>
      </w:r>
      <w:r w:rsidRPr="00090779">
        <w:rPr>
          <w:rFonts w:asciiTheme="minorBidi" w:hAnsiTheme="minorBidi"/>
          <w:sz w:val="24"/>
          <w:szCs w:val="24"/>
          <w:rtl/>
        </w:rPr>
        <w:t xml:space="preserve"> </w:t>
      </w:r>
      <w:r w:rsidRPr="00090779">
        <w:rPr>
          <w:rFonts w:asciiTheme="minorBidi" w:hAnsiTheme="minorBidi" w:hint="cs"/>
          <w:sz w:val="24"/>
          <w:szCs w:val="24"/>
          <w:rtl/>
        </w:rPr>
        <w:t>העדפותיהם</w:t>
      </w:r>
      <w:r w:rsidRPr="00090779">
        <w:rPr>
          <w:rFonts w:asciiTheme="minorBidi" w:hAnsiTheme="minorBidi"/>
          <w:sz w:val="24"/>
          <w:szCs w:val="24"/>
          <w:rtl/>
        </w:rPr>
        <w:t xml:space="preserve"> </w:t>
      </w:r>
      <w:r w:rsidRPr="00090779">
        <w:rPr>
          <w:rFonts w:asciiTheme="minorBidi" w:hAnsiTheme="minorBidi" w:hint="cs"/>
          <w:sz w:val="24"/>
          <w:szCs w:val="24"/>
          <w:rtl/>
        </w:rPr>
        <w:t>ובהתחשב</w:t>
      </w:r>
      <w:r w:rsidRPr="00090779">
        <w:rPr>
          <w:rFonts w:asciiTheme="minorBidi" w:hAnsiTheme="minorBidi"/>
          <w:sz w:val="24"/>
          <w:szCs w:val="24"/>
          <w:rtl/>
        </w:rPr>
        <w:t xml:space="preserve"> </w:t>
      </w:r>
      <w:r w:rsidRPr="00090779">
        <w:rPr>
          <w:rFonts w:asciiTheme="minorBidi" w:hAnsiTheme="minorBidi" w:hint="cs"/>
          <w:sz w:val="24"/>
          <w:szCs w:val="24"/>
          <w:rtl/>
        </w:rPr>
        <w:t>בגורמי</w:t>
      </w:r>
      <w:r w:rsidRPr="00090779">
        <w:rPr>
          <w:rFonts w:asciiTheme="minorBidi" w:hAnsiTheme="minorBidi"/>
          <w:sz w:val="24"/>
          <w:szCs w:val="24"/>
          <w:rtl/>
        </w:rPr>
        <w:t xml:space="preserve"> </w:t>
      </w:r>
      <w:r w:rsidRPr="00090779">
        <w:rPr>
          <w:rFonts w:asciiTheme="minorBidi" w:hAnsiTheme="minorBidi" w:hint="cs"/>
          <w:sz w:val="24"/>
          <w:szCs w:val="24"/>
          <w:rtl/>
        </w:rPr>
        <w:t>חוסר</w:t>
      </w:r>
      <w:r w:rsidRPr="00090779">
        <w:rPr>
          <w:rFonts w:asciiTheme="minorBidi" w:hAnsiTheme="minorBidi"/>
          <w:sz w:val="24"/>
          <w:szCs w:val="24"/>
          <w:rtl/>
        </w:rPr>
        <w:t xml:space="preserve"> </w:t>
      </w:r>
      <w:r w:rsidRPr="00090779">
        <w:rPr>
          <w:rFonts w:asciiTheme="minorBidi" w:hAnsiTheme="minorBidi" w:hint="cs"/>
          <w:sz w:val="24"/>
          <w:szCs w:val="24"/>
          <w:rtl/>
        </w:rPr>
        <w:t>ודאות</w:t>
      </w:r>
      <w:r w:rsidRPr="00090779">
        <w:rPr>
          <w:rFonts w:asciiTheme="minorBidi" w:hAnsiTheme="minorBidi"/>
          <w:sz w:val="24"/>
          <w:szCs w:val="24"/>
          <w:rtl/>
        </w:rPr>
        <w:t xml:space="preserve"> </w:t>
      </w:r>
      <w:r w:rsidRPr="00090779">
        <w:rPr>
          <w:rFonts w:asciiTheme="minorBidi" w:hAnsiTheme="minorBidi" w:hint="cs"/>
          <w:sz w:val="24"/>
          <w:szCs w:val="24"/>
          <w:rtl/>
        </w:rPr>
        <w:t>אינהרנטיים</w:t>
      </w:r>
      <w:r w:rsidRPr="00090779">
        <w:rPr>
          <w:rFonts w:asciiTheme="minorBidi" w:hAnsiTheme="minorBidi"/>
          <w:sz w:val="24"/>
          <w:szCs w:val="24"/>
          <w:rtl/>
        </w:rPr>
        <w:t>.</w:t>
      </w:r>
    </w:p>
    <w:p w14:paraId="772E0CF6" w14:textId="77777777" w:rsidR="003178F5" w:rsidRPr="00090779" w:rsidRDefault="003178F5" w:rsidP="003178F5">
      <w:pPr>
        <w:spacing w:line="360" w:lineRule="auto"/>
        <w:jc w:val="both"/>
        <w:rPr>
          <w:rFonts w:asciiTheme="minorBidi" w:hAnsiTheme="minorBidi"/>
          <w:sz w:val="24"/>
          <w:szCs w:val="24"/>
          <w:rtl/>
        </w:rPr>
      </w:pPr>
      <w:r w:rsidRPr="00090779">
        <w:rPr>
          <w:rFonts w:asciiTheme="minorBidi" w:hAnsiTheme="minorBidi" w:hint="cs"/>
          <w:sz w:val="24"/>
          <w:szCs w:val="24"/>
          <w:rtl/>
        </w:rPr>
        <w:t>בשנים</w:t>
      </w:r>
      <w:r w:rsidRPr="00090779">
        <w:rPr>
          <w:rFonts w:asciiTheme="minorBidi" w:hAnsiTheme="minorBidi"/>
          <w:sz w:val="24"/>
          <w:szCs w:val="24"/>
          <w:rtl/>
        </w:rPr>
        <w:t xml:space="preserve"> </w:t>
      </w:r>
      <w:r w:rsidRPr="00090779">
        <w:rPr>
          <w:rFonts w:asciiTheme="minorBidi" w:hAnsiTheme="minorBidi" w:hint="cs"/>
          <w:sz w:val="24"/>
          <w:szCs w:val="24"/>
          <w:rtl/>
        </w:rPr>
        <w:t>האחרונות</w:t>
      </w:r>
      <w:r w:rsidRPr="00090779">
        <w:rPr>
          <w:rFonts w:asciiTheme="minorBidi" w:hAnsiTheme="minorBidi"/>
          <w:sz w:val="24"/>
          <w:szCs w:val="24"/>
          <w:rtl/>
        </w:rPr>
        <w:t xml:space="preserve"> </w:t>
      </w:r>
      <w:r w:rsidRPr="00090779">
        <w:rPr>
          <w:rFonts w:asciiTheme="minorBidi" w:hAnsiTheme="minorBidi" w:hint="cs"/>
          <w:sz w:val="24"/>
          <w:szCs w:val="24"/>
          <w:rtl/>
        </w:rPr>
        <w:t>עברו</w:t>
      </w:r>
      <w:r w:rsidRPr="00090779">
        <w:rPr>
          <w:rFonts w:asciiTheme="minorBidi" w:hAnsiTheme="minorBidi"/>
          <w:sz w:val="24"/>
          <w:szCs w:val="24"/>
          <w:rtl/>
        </w:rPr>
        <w:t xml:space="preserve"> </w:t>
      </w:r>
      <w:r w:rsidRPr="00090779">
        <w:rPr>
          <w:rFonts w:asciiTheme="minorBidi" w:hAnsiTheme="minorBidi" w:hint="cs"/>
          <w:sz w:val="24"/>
          <w:szCs w:val="24"/>
          <w:rtl/>
        </w:rPr>
        <w:t>מרבית</w:t>
      </w:r>
      <w:r w:rsidRPr="00090779">
        <w:rPr>
          <w:rFonts w:asciiTheme="minorBidi" w:hAnsiTheme="minorBidi"/>
          <w:sz w:val="24"/>
          <w:szCs w:val="24"/>
          <w:rtl/>
        </w:rPr>
        <w:t xml:space="preserve"> </w:t>
      </w:r>
      <w:r w:rsidRPr="00090779">
        <w:rPr>
          <w:rFonts w:asciiTheme="minorBidi" w:hAnsiTheme="minorBidi" w:hint="cs"/>
          <w:sz w:val="24"/>
          <w:szCs w:val="24"/>
          <w:rtl/>
        </w:rPr>
        <w:t>המטבחים</w:t>
      </w:r>
      <w:r w:rsidRPr="00090779">
        <w:rPr>
          <w:rFonts w:asciiTheme="minorBidi" w:hAnsiTheme="minorBidi"/>
          <w:sz w:val="24"/>
          <w:szCs w:val="24"/>
          <w:rtl/>
        </w:rPr>
        <w:t xml:space="preserve"> </w:t>
      </w:r>
      <w:r w:rsidRPr="00090779">
        <w:rPr>
          <w:rFonts w:asciiTheme="minorBidi" w:hAnsiTheme="minorBidi" w:hint="cs"/>
          <w:sz w:val="24"/>
          <w:szCs w:val="24"/>
          <w:rtl/>
        </w:rPr>
        <w:t>המוסדיים</w:t>
      </w:r>
      <w:r w:rsidRPr="00090779">
        <w:rPr>
          <w:rFonts w:asciiTheme="minorBidi" w:hAnsiTheme="minorBidi"/>
          <w:sz w:val="24"/>
          <w:szCs w:val="24"/>
          <w:rtl/>
        </w:rPr>
        <w:t xml:space="preserve"> </w:t>
      </w:r>
      <w:r w:rsidRPr="00090779">
        <w:rPr>
          <w:rFonts w:asciiTheme="minorBidi" w:hAnsiTheme="minorBidi" w:hint="cs"/>
          <w:sz w:val="24"/>
          <w:szCs w:val="24"/>
          <w:rtl/>
        </w:rPr>
        <w:t>להפעלה</w:t>
      </w:r>
      <w:r w:rsidRPr="00090779">
        <w:rPr>
          <w:rFonts w:asciiTheme="minorBidi" w:hAnsiTheme="minorBidi"/>
          <w:sz w:val="24"/>
          <w:szCs w:val="24"/>
          <w:rtl/>
        </w:rPr>
        <w:t xml:space="preserve"> </w:t>
      </w:r>
      <w:r w:rsidRPr="00090779">
        <w:rPr>
          <w:rFonts w:asciiTheme="minorBidi" w:hAnsiTheme="minorBidi" w:hint="cs"/>
          <w:sz w:val="24"/>
          <w:szCs w:val="24"/>
          <w:rtl/>
        </w:rPr>
        <w:t>ע</w:t>
      </w:r>
      <w:r>
        <w:rPr>
          <w:rFonts w:asciiTheme="minorBidi" w:hAnsiTheme="minorBidi" w:hint="cs"/>
          <w:sz w:val="24"/>
          <w:szCs w:val="24"/>
          <w:rtl/>
        </w:rPr>
        <w:t xml:space="preserve">ל ידי </w:t>
      </w:r>
      <w:r w:rsidRPr="00090779">
        <w:rPr>
          <w:rFonts w:asciiTheme="minorBidi" w:hAnsiTheme="minorBidi" w:hint="cs"/>
          <w:sz w:val="24"/>
          <w:szCs w:val="24"/>
          <w:rtl/>
        </w:rPr>
        <w:t>חברות</w:t>
      </w:r>
      <w:r w:rsidRPr="00090779">
        <w:rPr>
          <w:rFonts w:asciiTheme="minorBidi" w:hAnsiTheme="minorBidi"/>
          <w:sz w:val="24"/>
          <w:szCs w:val="24"/>
          <w:rtl/>
        </w:rPr>
        <w:t xml:space="preserve"> </w:t>
      </w:r>
      <w:r w:rsidRPr="00090779">
        <w:rPr>
          <w:rFonts w:asciiTheme="minorBidi" w:hAnsiTheme="minorBidi" w:hint="cs"/>
          <w:sz w:val="24"/>
          <w:szCs w:val="24"/>
          <w:rtl/>
        </w:rPr>
        <w:t>חיצוניות</w:t>
      </w:r>
      <w:r w:rsidRPr="00090779">
        <w:rPr>
          <w:rFonts w:asciiTheme="minorBidi" w:hAnsiTheme="minorBidi"/>
          <w:sz w:val="24"/>
          <w:szCs w:val="24"/>
          <w:rtl/>
        </w:rPr>
        <w:t xml:space="preserve"> </w:t>
      </w:r>
      <w:r w:rsidRPr="00090779">
        <w:rPr>
          <w:rFonts w:asciiTheme="minorBidi" w:hAnsiTheme="minorBidi" w:hint="cs"/>
          <w:sz w:val="24"/>
          <w:szCs w:val="24"/>
          <w:rtl/>
        </w:rPr>
        <w:t>בעלות</w:t>
      </w:r>
      <w:r w:rsidRPr="00090779">
        <w:rPr>
          <w:rFonts w:asciiTheme="minorBidi" w:hAnsiTheme="minorBidi"/>
          <w:sz w:val="24"/>
          <w:szCs w:val="24"/>
          <w:rtl/>
        </w:rPr>
        <w:t xml:space="preserve"> </w:t>
      </w:r>
      <w:r w:rsidRPr="00090779">
        <w:rPr>
          <w:rFonts w:asciiTheme="minorBidi" w:hAnsiTheme="minorBidi" w:hint="cs"/>
          <w:sz w:val="24"/>
          <w:szCs w:val="24"/>
          <w:rtl/>
        </w:rPr>
        <w:t>מומחיות</w:t>
      </w:r>
      <w:r w:rsidRPr="00090779">
        <w:rPr>
          <w:rFonts w:asciiTheme="minorBidi" w:hAnsiTheme="minorBidi"/>
          <w:sz w:val="24"/>
          <w:szCs w:val="24"/>
          <w:rtl/>
        </w:rPr>
        <w:t xml:space="preserve"> </w:t>
      </w:r>
      <w:r w:rsidRPr="00090779">
        <w:rPr>
          <w:rFonts w:asciiTheme="minorBidi" w:hAnsiTheme="minorBidi" w:hint="cs"/>
          <w:sz w:val="24"/>
          <w:szCs w:val="24"/>
          <w:rtl/>
        </w:rPr>
        <w:t>גבוהה</w:t>
      </w:r>
      <w:r w:rsidRPr="00090779">
        <w:rPr>
          <w:rFonts w:asciiTheme="minorBidi" w:hAnsiTheme="minorBidi"/>
          <w:sz w:val="24"/>
          <w:szCs w:val="24"/>
          <w:rtl/>
        </w:rPr>
        <w:t xml:space="preserve"> </w:t>
      </w:r>
      <w:r w:rsidRPr="00090779">
        <w:rPr>
          <w:rFonts w:asciiTheme="minorBidi" w:hAnsiTheme="minorBidi" w:hint="cs"/>
          <w:sz w:val="24"/>
          <w:szCs w:val="24"/>
          <w:rtl/>
        </w:rPr>
        <w:t>בתחום</w:t>
      </w:r>
      <w:r w:rsidRPr="00090779">
        <w:rPr>
          <w:rFonts w:asciiTheme="minorBidi" w:hAnsiTheme="minorBidi"/>
          <w:sz w:val="24"/>
          <w:szCs w:val="24"/>
          <w:rtl/>
        </w:rPr>
        <w:t xml:space="preserve">, </w:t>
      </w:r>
      <w:r w:rsidRPr="00090779">
        <w:rPr>
          <w:rFonts w:asciiTheme="minorBidi" w:hAnsiTheme="minorBidi" w:hint="cs"/>
          <w:sz w:val="24"/>
          <w:szCs w:val="24"/>
          <w:rtl/>
        </w:rPr>
        <w:t>הפועלות</w:t>
      </w:r>
      <w:r w:rsidRPr="00090779">
        <w:rPr>
          <w:rFonts w:asciiTheme="minorBidi" w:hAnsiTheme="minorBidi"/>
          <w:sz w:val="24"/>
          <w:szCs w:val="24"/>
          <w:rtl/>
        </w:rPr>
        <w:t xml:space="preserve"> </w:t>
      </w:r>
      <w:r w:rsidRPr="00090779">
        <w:rPr>
          <w:rFonts w:asciiTheme="minorBidi" w:hAnsiTheme="minorBidi" w:hint="cs"/>
          <w:sz w:val="24"/>
          <w:szCs w:val="24"/>
          <w:rtl/>
        </w:rPr>
        <w:t>להשגת</w:t>
      </w:r>
      <w:r w:rsidRPr="00090779">
        <w:rPr>
          <w:rFonts w:asciiTheme="minorBidi" w:hAnsiTheme="minorBidi"/>
          <w:sz w:val="24"/>
          <w:szCs w:val="24"/>
          <w:rtl/>
        </w:rPr>
        <w:t xml:space="preserve"> </w:t>
      </w:r>
      <w:r w:rsidRPr="00090779">
        <w:rPr>
          <w:rFonts w:asciiTheme="minorBidi" w:hAnsiTheme="minorBidi" w:hint="cs"/>
          <w:sz w:val="24"/>
          <w:szCs w:val="24"/>
          <w:rtl/>
        </w:rPr>
        <w:t>יעילות</w:t>
      </w:r>
      <w:r w:rsidRPr="00090779">
        <w:rPr>
          <w:rFonts w:asciiTheme="minorBidi" w:hAnsiTheme="minorBidi"/>
          <w:sz w:val="24"/>
          <w:szCs w:val="24"/>
          <w:rtl/>
        </w:rPr>
        <w:t xml:space="preserve"> </w:t>
      </w:r>
      <w:r w:rsidRPr="00090779">
        <w:rPr>
          <w:rFonts w:asciiTheme="minorBidi" w:hAnsiTheme="minorBidi" w:hint="cs"/>
          <w:sz w:val="24"/>
          <w:szCs w:val="24"/>
          <w:rtl/>
        </w:rPr>
        <w:t>כלכלית</w:t>
      </w:r>
      <w:r w:rsidRPr="00090779">
        <w:rPr>
          <w:rFonts w:asciiTheme="minorBidi" w:hAnsiTheme="minorBidi"/>
          <w:sz w:val="24"/>
          <w:szCs w:val="24"/>
          <w:rtl/>
        </w:rPr>
        <w:t xml:space="preserve"> </w:t>
      </w:r>
      <w:r w:rsidRPr="00090779">
        <w:rPr>
          <w:rFonts w:asciiTheme="minorBidi" w:hAnsiTheme="minorBidi" w:hint="cs"/>
          <w:sz w:val="24"/>
          <w:szCs w:val="24"/>
          <w:rtl/>
        </w:rPr>
        <w:t>מירבית</w:t>
      </w:r>
      <w:r w:rsidRPr="00090779">
        <w:rPr>
          <w:rFonts w:asciiTheme="minorBidi" w:hAnsiTheme="minorBidi"/>
          <w:sz w:val="24"/>
          <w:szCs w:val="24"/>
          <w:rtl/>
        </w:rPr>
        <w:t xml:space="preserve">, </w:t>
      </w:r>
      <w:r w:rsidRPr="00090779">
        <w:rPr>
          <w:rFonts w:asciiTheme="minorBidi" w:hAnsiTheme="minorBidi" w:hint="cs"/>
          <w:sz w:val="24"/>
          <w:szCs w:val="24"/>
          <w:rtl/>
        </w:rPr>
        <w:t>תוך</w:t>
      </w:r>
      <w:r w:rsidRPr="00090779">
        <w:rPr>
          <w:rFonts w:asciiTheme="minorBidi" w:hAnsiTheme="minorBidi"/>
          <w:sz w:val="24"/>
          <w:szCs w:val="24"/>
          <w:rtl/>
        </w:rPr>
        <w:t xml:space="preserve"> </w:t>
      </w:r>
      <w:r w:rsidRPr="00090779">
        <w:rPr>
          <w:rFonts w:asciiTheme="minorBidi" w:hAnsiTheme="minorBidi" w:hint="cs"/>
          <w:sz w:val="24"/>
          <w:szCs w:val="24"/>
          <w:rtl/>
        </w:rPr>
        <w:t>הפחתת</w:t>
      </w:r>
      <w:r w:rsidRPr="00090779">
        <w:rPr>
          <w:rFonts w:asciiTheme="minorBidi" w:hAnsiTheme="minorBidi"/>
          <w:sz w:val="24"/>
          <w:szCs w:val="24"/>
          <w:rtl/>
        </w:rPr>
        <w:t xml:space="preserve"> </w:t>
      </w:r>
      <w:r w:rsidRPr="00090779">
        <w:rPr>
          <w:rFonts w:asciiTheme="minorBidi" w:hAnsiTheme="minorBidi" w:hint="cs"/>
          <w:sz w:val="24"/>
          <w:szCs w:val="24"/>
          <w:rtl/>
        </w:rPr>
        <w:t>האובדנים</w:t>
      </w:r>
      <w:r w:rsidRPr="00090779">
        <w:rPr>
          <w:rFonts w:asciiTheme="minorBidi" w:hAnsiTheme="minorBidi"/>
          <w:sz w:val="24"/>
          <w:szCs w:val="24"/>
          <w:rtl/>
        </w:rPr>
        <w:t xml:space="preserve">. </w:t>
      </w:r>
      <w:r w:rsidRPr="00090779">
        <w:rPr>
          <w:rFonts w:asciiTheme="minorBidi" w:hAnsiTheme="minorBidi" w:hint="cs"/>
          <w:sz w:val="24"/>
          <w:szCs w:val="24"/>
          <w:rtl/>
        </w:rPr>
        <w:t>למרות</w:t>
      </w:r>
      <w:r w:rsidRPr="00090779">
        <w:rPr>
          <w:rFonts w:asciiTheme="minorBidi" w:hAnsiTheme="minorBidi"/>
          <w:sz w:val="24"/>
          <w:szCs w:val="24"/>
          <w:rtl/>
        </w:rPr>
        <w:t xml:space="preserve"> </w:t>
      </w:r>
      <w:r w:rsidRPr="00090779">
        <w:rPr>
          <w:rFonts w:asciiTheme="minorBidi" w:hAnsiTheme="minorBidi" w:hint="cs"/>
          <w:sz w:val="24"/>
          <w:szCs w:val="24"/>
          <w:rtl/>
        </w:rPr>
        <w:t>זאת</w:t>
      </w:r>
      <w:r w:rsidRPr="00090779">
        <w:rPr>
          <w:rFonts w:asciiTheme="minorBidi" w:hAnsiTheme="minorBidi"/>
          <w:sz w:val="24"/>
          <w:szCs w:val="24"/>
          <w:rtl/>
        </w:rPr>
        <w:t xml:space="preserve">, </w:t>
      </w:r>
      <w:r w:rsidRPr="00090779">
        <w:rPr>
          <w:rFonts w:asciiTheme="minorBidi" w:hAnsiTheme="minorBidi" w:hint="cs"/>
          <w:sz w:val="24"/>
          <w:szCs w:val="24"/>
          <w:rtl/>
        </w:rPr>
        <w:t>בתחום</w:t>
      </w:r>
      <w:r w:rsidRPr="00090779">
        <w:rPr>
          <w:rFonts w:asciiTheme="minorBidi" w:hAnsiTheme="minorBidi"/>
          <w:sz w:val="24"/>
          <w:szCs w:val="24"/>
          <w:rtl/>
        </w:rPr>
        <w:t xml:space="preserve"> </w:t>
      </w:r>
      <w:r w:rsidRPr="00090779">
        <w:rPr>
          <w:rFonts w:asciiTheme="minorBidi" w:hAnsiTheme="minorBidi" w:hint="cs"/>
          <w:sz w:val="24"/>
          <w:szCs w:val="24"/>
          <w:rtl/>
        </w:rPr>
        <w:t>ההסעדה</w:t>
      </w:r>
      <w:r w:rsidRPr="00090779">
        <w:rPr>
          <w:rFonts w:asciiTheme="minorBidi" w:hAnsiTheme="minorBidi"/>
          <w:sz w:val="24"/>
          <w:szCs w:val="24"/>
          <w:rtl/>
        </w:rPr>
        <w:t xml:space="preserve"> </w:t>
      </w:r>
      <w:r w:rsidRPr="00090779">
        <w:rPr>
          <w:rFonts w:asciiTheme="minorBidi" w:hAnsiTheme="minorBidi" w:hint="cs"/>
          <w:sz w:val="24"/>
          <w:szCs w:val="24"/>
          <w:rtl/>
        </w:rPr>
        <w:t>לא</w:t>
      </w:r>
      <w:r w:rsidRPr="00090779">
        <w:rPr>
          <w:rFonts w:asciiTheme="minorBidi" w:hAnsiTheme="minorBidi"/>
          <w:sz w:val="24"/>
          <w:szCs w:val="24"/>
          <w:rtl/>
        </w:rPr>
        <w:t xml:space="preserve"> </w:t>
      </w:r>
      <w:r w:rsidRPr="00090779">
        <w:rPr>
          <w:rFonts w:asciiTheme="minorBidi" w:hAnsiTheme="minorBidi" w:hint="cs"/>
          <w:sz w:val="24"/>
          <w:szCs w:val="24"/>
          <w:rtl/>
        </w:rPr>
        <w:t>ניתן</w:t>
      </w:r>
      <w:r w:rsidRPr="00090779">
        <w:rPr>
          <w:rFonts w:asciiTheme="minorBidi" w:hAnsiTheme="minorBidi"/>
          <w:sz w:val="24"/>
          <w:szCs w:val="24"/>
          <w:rtl/>
        </w:rPr>
        <w:t xml:space="preserve"> </w:t>
      </w:r>
      <w:r w:rsidRPr="00090779">
        <w:rPr>
          <w:rFonts w:asciiTheme="minorBidi" w:hAnsiTheme="minorBidi" w:hint="cs"/>
          <w:sz w:val="24"/>
          <w:szCs w:val="24"/>
          <w:rtl/>
        </w:rPr>
        <w:t>לתכנן</w:t>
      </w:r>
      <w:r w:rsidRPr="00090779">
        <w:rPr>
          <w:rFonts w:asciiTheme="minorBidi" w:hAnsiTheme="minorBidi"/>
          <w:sz w:val="24"/>
          <w:szCs w:val="24"/>
          <w:rtl/>
        </w:rPr>
        <w:t xml:space="preserve"> </w:t>
      </w:r>
      <w:r w:rsidRPr="00090779">
        <w:rPr>
          <w:rFonts w:asciiTheme="minorBidi" w:hAnsiTheme="minorBidi" w:hint="cs"/>
          <w:sz w:val="24"/>
          <w:szCs w:val="24"/>
          <w:rtl/>
        </w:rPr>
        <w:t>לפי</w:t>
      </w:r>
      <w:r w:rsidRPr="00090779">
        <w:rPr>
          <w:rFonts w:asciiTheme="minorBidi" w:hAnsiTheme="minorBidi"/>
          <w:sz w:val="24"/>
          <w:szCs w:val="24"/>
          <w:rtl/>
        </w:rPr>
        <w:t xml:space="preserve"> </w:t>
      </w:r>
      <w:r w:rsidRPr="00090779">
        <w:rPr>
          <w:rFonts w:asciiTheme="minorBidi" w:hAnsiTheme="minorBidi" w:hint="cs"/>
          <w:sz w:val="24"/>
          <w:szCs w:val="24"/>
          <w:rtl/>
        </w:rPr>
        <w:t>הממוצע</w:t>
      </w:r>
      <w:r w:rsidRPr="00090779">
        <w:rPr>
          <w:rFonts w:asciiTheme="minorBidi" w:hAnsiTheme="minorBidi"/>
          <w:sz w:val="24"/>
          <w:szCs w:val="24"/>
          <w:rtl/>
        </w:rPr>
        <w:t xml:space="preserve"> </w:t>
      </w:r>
      <w:r w:rsidRPr="00090779">
        <w:rPr>
          <w:rFonts w:asciiTheme="minorBidi" w:hAnsiTheme="minorBidi" w:hint="cs"/>
          <w:sz w:val="24"/>
          <w:szCs w:val="24"/>
          <w:rtl/>
        </w:rPr>
        <w:t>בלבד</w:t>
      </w:r>
      <w:r w:rsidRPr="00090779">
        <w:rPr>
          <w:rFonts w:asciiTheme="minorBidi" w:hAnsiTheme="minorBidi"/>
          <w:sz w:val="24"/>
          <w:szCs w:val="24"/>
          <w:rtl/>
        </w:rPr>
        <w:t xml:space="preserve">, </w:t>
      </w:r>
      <w:r w:rsidRPr="00090779">
        <w:rPr>
          <w:rFonts w:asciiTheme="minorBidi" w:hAnsiTheme="minorBidi" w:hint="cs"/>
          <w:sz w:val="24"/>
          <w:szCs w:val="24"/>
          <w:rtl/>
        </w:rPr>
        <w:t>אלא</w:t>
      </w:r>
      <w:r w:rsidRPr="00090779">
        <w:rPr>
          <w:rFonts w:asciiTheme="minorBidi" w:hAnsiTheme="minorBidi"/>
          <w:sz w:val="24"/>
          <w:szCs w:val="24"/>
          <w:rtl/>
        </w:rPr>
        <w:t xml:space="preserve"> </w:t>
      </w:r>
      <w:r w:rsidRPr="00090779">
        <w:rPr>
          <w:rFonts w:asciiTheme="minorBidi" w:hAnsiTheme="minorBidi" w:hint="cs"/>
          <w:sz w:val="24"/>
          <w:szCs w:val="24"/>
          <w:rtl/>
        </w:rPr>
        <w:t>חייבים</w:t>
      </w:r>
      <w:r w:rsidRPr="00090779">
        <w:rPr>
          <w:rFonts w:asciiTheme="minorBidi" w:hAnsiTheme="minorBidi"/>
          <w:sz w:val="24"/>
          <w:szCs w:val="24"/>
          <w:rtl/>
        </w:rPr>
        <w:t xml:space="preserve"> </w:t>
      </w:r>
      <w:r w:rsidRPr="00090779">
        <w:rPr>
          <w:rFonts w:asciiTheme="minorBidi" w:hAnsiTheme="minorBidi" w:hint="cs"/>
          <w:sz w:val="24"/>
          <w:szCs w:val="24"/>
          <w:rtl/>
        </w:rPr>
        <w:t>להבטיח</w:t>
      </w:r>
      <w:r w:rsidRPr="00090779">
        <w:rPr>
          <w:rFonts w:asciiTheme="minorBidi" w:hAnsiTheme="minorBidi"/>
          <w:sz w:val="24"/>
          <w:szCs w:val="24"/>
          <w:rtl/>
        </w:rPr>
        <w:t xml:space="preserve"> </w:t>
      </w:r>
      <w:r w:rsidRPr="00090779">
        <w:rPr>
          <w:rFonts w:asciiTheme="minorBidi" w:hAnsiTheme="minorBidi" w:hint="cs"/>
          <w:sz w:val="24"/>
          <w:szCs w:val="24"/>
          <w:rtl/>
        </w:rPr>
        <w:t>אספקת</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נאותה</w:t>
      </w:r>
      <w:r w:rsidRPr="00090779">
        <w:rPr>
          <w:rFonts w:asciiTheme="minorBidi" w:hAnsiTheme="minorBidi"/>
          <w:sz w:val="24"/>
          <w:szCs w:val="24"/>
          <w:rtl/>
        </w:rPr>
        <w:t xml:space="preserve"> </w:t>
      </w:r>
      <w:r w:rsidRPr="00090779">
        <w:rPr>
          <w:rFonts w:asciiTheme="minorBidi" w:hAnsiTheme="minorBidi" w:hint="cs"/>
          <w:sz w:val="24"/>
          <w:szCs w:val="24"/>
          <w:rtl/>
        </w:rPr>
        <w:t>גם</w:t>
      </w:r>
      <w:r w:rsidRPr="00090779">
        <w:rPr>
          <w:rFonts w:asciiTheme="minorBidi" w:hAnsiTheme="minorBidi"/>
          <w:sz w:val="24"/>
          <w:szCs w:val="24"/>
          <w:rtl/>
        </w:rPr>
        <w:t xml:space="preserve"> </w:t>
      </w:r>
      <w:r w:rsidRPr="00090779">
        <w:rPr>
          <w:rFonts w:asciiTheme="minorBidi" w:hAnsiTheme="minorBidi" w:hint="cs"/>
          <w:sz w:val="24"/>
          <w:szCs w:val="24"/>
          <w:rtl/>
        </w:rPr>
        <w:t>בימים</w:t>
      </w:r>
      <w:r w:rsidRPr="00090779">
        <w:rPr>
          <w:rFonts w:asciiTheme="minorBidi" w:hAnsiTheme="minorBidi"/>
          <w:sz w:val="24"/>
          <w:szCs w:val="24"/>
          <w:rtl/>
        </w:rPr>
        <w:t xml:space="preserve"> </w:t>
      </w:r>
      <w:r w:rsidRPr="00090779">
        <w:rPr>
          <w:rFonts w:asciiTheme="minorBidi" w:hAnsiTheme="minorBidi" w:hint="cs"/>
          <w:sz w:val="24"/>
          <w:szCs w:val="24"/>
          <w:rtl/>
        </w:rPr>
        <w:t>החורגים</w:t>
      </w:r>
      <w:r w:rsidRPr="00090779">
        <w:rPr>
          <w:rFonts w:asciiTheme="minorBidi" w:hAnsiTheme="minorBidi"/>
          <w:sz w:val="24"/>
          <w:szCs w:val="24"/>
          <w:rtl/>
        </w:rPr>
        <w:t xml:space="preserve"> </w:t>
      </w:r>
      <w:r w:rsidRPr="00090779">
        <w:rPr>
          <w:rFonts w:asciiTheme="minorBidi" w:hAnsiTheme="minorBidi" w:hint="cs"/>
          <w:sz w:val="24"/>
          <w:szCs w:val="24"/>
          <w:rtl/>
        </w:rPr>
        <w:t>מהממוצע</w:t>
      </w:r>
      <w:r w:rsidRPr="00090779">
        <w:rPr>
          <w:rFonts w:asciiTheme="minorBidi" w:hAnsiTheme="minorBidi"/>
          <w:sz w:val="24"/>
          <w:szCs w:val="24"/>
          <w:rtl/>
        </w:rPr>
        <w:t xml:space="preserve">. </w:t>
      </w:r>
      <w:r w:rsidRPr="00090779">
        <w:rPr>
          <w:rFonts w:asciiTheme="minorBidi" w:hAnsiTheme="minorBidi" w:hint="cs"/>
          <w:sz w:val="24"/>
          <w:szCs w:val="24"/>
          <w:rtl/>
        </w:rPr>
        <w:t>כלומר</w:t>
      </w:r>
      <w:r w:rsidRPr="00090779">
        <w:rPr>
          <w:rFonts w:asciiTheme="minorBidi" w:hAnsiTheme="minorBidi"/>
          <w:sz w:val="24"/>
          <w:szCs w:val="24"/>
          <w:rtl/>
        </w:rPr>
        <w:t xml:space="preserve"> </w:t>
      </w:r>
      <w:r>
        <w:rPr>
          <w:rFonts w:asciiTheme="minorBidi" w:hAnsiTheme="minorBidi" w:hint="cs"/>
          <w:sz w:val="24"/>
          <w:szCs w:val="24"/>
          <w:rtl/>
        </w:rPr>
        <w:t>חברות ההסעדה</w:t>
      </w:r>
      <w:r w:rsidRPr="00090779">
        <w:rPr>
          <w:rFonts w:asciiTheme="minorBidi" w:hAnsiTheme="minorBidi"/>
          <w:sz w:val="24"/>
          <w:szCs w:val="24"/>
          <w:rtl/>
        </w:rPr>
        <w:t xml:space="preserve"> </w:t>
      </w:r>
      <w:r w:rsidRPr="00090779">
        <w:rPr>
          <w:rFonts w:asciiTheme="minorBidi" w:hAnsiTheme="minorBidi" w:hint="cs"/>
          <w:sz w:val="24"/>
          <w:szCs w:val="24"/>
          <w:rtl/>
        </w:rPr>
        <w:t>חייב</w:t>
      </w:r>
      <w:r>
        <w:rPr>
          <w:rFonts w:asciiTheme="minorBidi" w:hAnsiTheme="minorBidi" w:hint="cs"/>
          <w:sz w:val="24"/>
          <w:szCs w:val="24"/>
          <w:rtl/>
        </w:rPr>
        <w:t>ות</w:t>
      </w:r>
      <w:r w:rsidRPr="00090779">
        <w:rPr>
          <w:rFonts w:asciiTheme="minorBidi" w:hAnsiTheme="minorBidi"/>
          <w:sz w:val="24"/>
          <w:szCs w:val="24"/>
          <w:rtl/>
        </w:rPr>
        <w:t xml:space="preserve"> </w:t>
      </w:r>
      <w:r w:rsidRPr="00090779">
        <w:rPr>
          <w:rFonts w:asciiTheme="minorBidi" w:hAnsiTheme="minorBidi" w:hint="cs"/>
          <w:sz w:val="24"/>
          <w:szCs w:val="24"/>
          <w:rtl/>
        </w:rPr>
        <w:t>לקחת</w:t>
      </w:r>
      <w:r w:rsidRPr="00090779">
        <w:rPr>
          <w:rFonts w:asciiTheme="minorBidi" w:hAnsiTheme="minorBidi"/>
          <w:sz w:val="24"/>
          <w:szCs w:val="24"/>
          <w:rtl/>
        </w:rPr>
        <w:t xml:space="preserve"> </w:t>
      </w:r>
      <w:r w:rsidRPr="00090779">
        <w:rPr>
          <w:rFonts w:asciiTheme="minorBidi" w:hAnsiTheme="minorBidi" w:hint="cs"/>
          <w:sz w:val="24"/>
          <w:szCs w:val="24"/>
          <w:rtl/>
        </w:rPr>
        <w:t>מרווח</w:t>
      </w:r>
      <w:r w:rsidRPr="00090779">
        <w:rPr>
          <w:rFonts w:asciiTheme="minorBidi" w:hAnsiTheme="minorBidi"/>
          <w:sz w:val="24"/>
          <w:szCs w:val="24"/>
          <w:rtl/>
        </w:rPr>
        <w:t xml:space="preserve"> </w:t>
      </w:r>
      <w:r w:rsidRPr="00090779">
        <w:rPr>
          <w:rFonts w:asciiTheme="minorBidi" w:hAnsiTheme="minorBidi" w:hint="cs"/>
          <w:sz w:val="24"/>
          <w:szCs w:val="24"/>
          <w:rtl/>
        </w:rPr>
        <w:t>ביטחון</w:t>
      </w:r>
      <w:r w:rsidRPr="00090779">
        <w:rPr>
          <w:rFonts w:asciiTheme="minorBidi" w:hAnsiTheme="minorBidi"/>
          <w:sz w:val="24"/>
          <w:szCs w:val="24"/>
          <w:rtl/>
        </w:rPr>
        <w:t xml:space="preserve"> </w:t>
      </w:r>
      <w:r w:rsidRPr="00090779">
        <w:rPr>
          <w:rFonts w:asciiTheme="minorBidi" w:hAnsiTheme="minorBidi" w:hint="cs"/>
          <w:sz w:val="24"/>
          <w:szCs w:val="24"/>
          <w:rtl/>
        </w:rPr>
        <w:t>כדי</w:t>
      </w:r>
      <w:r w:rsidRPr="00090779">
        <w:rPr>
          <w:rFonts w:asciiTheme="minorBidi" w:hAnsiTheme="minorBidi"/>
          <w:sz w:val="24"/>
          <w:szCs w:val="24"/>
          <w:rtl/>
        </w:rPr>
        <w:t xml:space="preserve"> </w:t>
      </w:r>
      <w:r w:rsidRPr="00090779">
        <w:rPr>
          <w:rFonts w:asciiTheme="minorBidi" w:hAnsiTheme="minorBidi" w:hint="cs"/>
          <w:sz w:val="24"/>
          <w:szCs w:val="24"/>
          <w:rtl/>
        </w:rPr>
        <w:t>להתמודד</w:t>
      </w:r>
      <w:r w:rsidRPr="00090779">
        <w:rPr>
          <w:rFonts w:asciiTheme="minorBidi" w:hAnsiTheme="minorBidi"/>
          <w:sz w:val="24"/>
          <w:szCs w:val="24"/>
          <w:rtl/>
        </w:rPr>
        <w:t xml:space="preserve"> </w:t>
      </w:r>
      <w:r w:rsidRPr="00090779">
        <w:rPr>
          <w:rFonts w:asciiTheme="minorBidi" w:hAnsiTheme="minorBidi" w:hint="cs"/>
          <w:sz w:val="24"/>
          <w:szCs w:val="24"/>
          <w:rtl/>
        </w:rPr>
        <w:t>עם</w:t>
      </w:r>
      <w:r w:rsidRPr="00090779">
        <w:rPr>
          <w:rFonts w:asciiTheme="minorBidi" w:hAnsiTheme="minorBidi"/>
          <w:sz w:val="24"/>
          <w:szCs w:val="24"/>
          <w:rtl/>
        </w:rPr>
        <w:t xml:space="preserve"> </w:t>
      </w:r>
      <w:r w:rsidRPr="00090779">
        <w:rPr>
          <w:rFonts w:asciiTheme="minorBidi" w:hAnsiTheme="minorBidi" w:hint="cs"/>
          <w:sz w:val="24"/>
          <w:szCs w:val="24"/>
          <w:rtl/>
        </w:rPr>
        <w:t>הסיכון</w:t>
      </w:r>
      <w:r w:rsidRPr="00090779">
        <w:rPr>
          <w:rFonts w:asciiTheme="minorBidi" w:hAnsiTheme="minorBidi"/>
          <w:sz w:val="24"/>
          <w:szCs w:val="24"/>
          <w:rtl/>
        </w:rPr>
        <w:t xml:space="preserve"> </w:t>
      </w:r>
      <w:r w:rsidRPr="00090779">
        <w:rPr>
          <w:rFonts w:asciiTheme="minorBidi" w:hAnsiTheme="minorBidi" w:hint="cs"/>
          <w:sz w:val="24"/>
          <w:szCs w:val="24"/>
          <w:rtl/>
        </w:rPr>
        <w:t>הנובע</w:t>
      </w:r>
      <w:r w:rsidRPr="00090779">
        <w:rPr>
          <w:rFonts w:asciiTheme="minorBidi" w:hAnsiTheme="minorBidi"/>
          <w:sz w:val="24"/>
          <w:szCs w:val="24"/>
          <w:rtl/>
        </w:rPr>
        <w:t xml:space="preserve"> </w:t>
      </w:r>
      <w:r w:rsidRPr="00090779">
        <w:rPr>
          <w:rFonts w:asciiTheme="minorBidi" w:hAnsiTheme="minorBidi" w:hint="cs"/>
          <w:sz w:val="24"/>
          <w:szCs w:val="24"/>
          <w:rtl/>
        </w:rPr>
        <w:t>מהשונות</w:t>
      </w:r>
      <w:r w:rsidRPr="00090779">
        <w:rPr>
          <w:rFonts w:asciiTheme="minorBidi" w:hAnsiTheme="minorBidi"/>
          <w:sz w:val="24"/>
          <w:szCs w:val="24"/>
          <w:rtl/>
        </w:rPr>
        <w:t xml:space="preserve">, </w:t>
      </w:r>
      <w:r w:rsidRPr="00090779">
        <w:rPr>
          <w:rFonts w:asciiTheme="minorBidi" w:hAnsiTheme="minorBidi" w:hint="cs"/>
          <w:sz w:val="24"/>
          <w:szCs w:val="24"/>
          <w:rtl/>
        </w:rPr>
        <w:t>ולא</w:t>
      </w:r>
      <w:r w:rsidRPr="00090779">
        <w:rPr>
          <w:rFonts w:asciiTheme="minorBidi" w:hAnsiTheme="minorBidi"/>
          <w:sz w:val="24"/>
          <w:szCs w:val="24"/>
          <w:rtl/>
        </w:rPr>
        <w:t xml:space="preserve"> </w:t>
      </w:r>
      <w:r w:rsidRPr="00090779">
        <w:rPr>
          <w:rFonts w:asciiTheme="minorBidi" w:hAnsiTheme="minorBidi" w:hint="cs"/>
          <w:sz w:val="24"/>
          <w:szCs w:val="24"/>
          <w:rtl/>
        </w:rPr>
        <w:t>להתבסס</w:t>
      </w:r>
      <w:r w:rsidRPr="00090779">
        <w:rPr>
          <w:rFonts w:asciiTheme="minorBidi" w:hAnsiTheme="minorBidi"/>
          <w:sz w:val="24"/>
          <w:szCs w:val="24"/>
          <w:rtl/>
        </w:rPr>
        <w:t xml:space="preserve"> </w:t>
      </w:r>
      <w:r w:rsidRPr="00090779">
        <w:rPr>
          <w:rFonts w:asciiTheme="minorBidi" w:hAnsiTheme="minorBidi" w:hint="cs"/>
          <w:sz w:val="24"/>
          <w:szCs w:val="24"/>
          <w:rtl/>
        </w:rPr>
        <w:t>רק</w:t>
      </w:r>
      <w:r w:rsidRPr="00090779">
        <w:rPr>
          <w:rFonts w:asciiTheme="minorBidi" w:hAnsiTheme="minorBidi"/>
          <w:sz w:val="24"/>
          <w:szCs w:val="24"/>
          <w:rtl/>
        </w:rPr>
        <w:t xml:space="preserve"> </w:t>
      </w:r>
      <w:r w:rsidRPr="00090779">
        <w:rPr>
          <w:rFonts w:asciiTheme="minorBidi" w:hAnsiTheme="minorBidi" w:hint="cs"/>
          <w:sz w:val="24"/>
          <w:szCs w:val="24"/>
          <w:rtl/>
        </w:rPr>
        <w:t>על</w:t>
      </w:r>
      <w:r w:rsidRPr="00090779">
        <w:rPr>
          <w:rFonts w:asciiTheme="minorBidi" w:hAnsiTheme="minorBidi"/>
          <w:sz w:val="24"/>
          <w:szCs w:val="24"/>
          <w:rtl/>
        </w:rPr>
        <w:t xml:space="preserve"> </w:t>
      </w:r>
      <w:r w:rsidRPr="00090779">
        <w:rPr>
          <w:rFonts w:asciiTheme="minorBidi" w:hAnsiTheme="minorBidi" w:hint="cs"/>
          <w:sz w:val="24"/>
          <w:szCs w:val="24"/>
          <w:rtl/>
        </w:rPr>
        <w:t>הממוצע</w:t>
      </w:r>
      <w:r w:rsidRPr="00090779">
        <w:rPr>
          <w:rFonts w:asciiTheme="minorBidi" w:hAnsiTheme="minorBidi"/>
          <w:sz w:val="24"/>
          <w:szCs w:val="24"/>
          <w:rtl/>
        </w:rPr>
        <w:t xml:space="preserve"> </w:t>
      </w:r>
      <w:r w:rsidRPr="00090779">
        <w:rPr>
          <w:rFonts w:asciiTheme="minorBidi" w:hAnsiTheme="minorBidi" w:hint="cs"/>
          <w:sz w:val="24"/>
          <w:szCs w:val="24"/>
          <w:rtl/>
        </w:rPr>
        <w:t>הסטטיסטי</w:t>
      </w:r>
      <w:r w:rsidRPr="00090779">
        <w:rPr>
          <w:rFonts w:asciiTheme="minorBidi" w:hAnsiTheme="minorBidi"/>
          <w:sz w:val="24"/>
          <w:szCs w:val="24"/>
          <w:rtl/>
        </w:rPr>
        <w:t>.</w:t>
      </w:r>
    </w:p>
    <w:p w14:paraId="3CB4385F" w14:textId="77777777" w:rsidR="003178F5" w:rsidRPr="00090779" w:rsidRDefault="003178F5" w:rsidP="003178F5">
      <w:pPr>
        <w:spacing w:line="360" w:lineRule="auto"/>
        <w:jc w:val="both"/>
        <w:rPr>
          <w:rFonts w:asciiTheme="minorBidi" w:hAnsiTheme="minorBidi"/>
          <w:sz w:val="24"/>
          <w:szCs w:val="24"/>
          <w:rtl/>
        </w:rPr>
      </w:pPr>
      <w:r w:rsidRPr="00090779">
        <w:rPr>
          <w:rFonts w:asciiTheme="minorBidi" w:hAnsiTheme="minorBidi" w:hint="cs"/>
          <w:sz w:val="24"/>
          <w:szCs w:val="24"/>
          <w:rtl/>
        </w:rPr>
        <w:t>הניתוח</w:t>
      </w:r>
      <w:r w:rsidRPr="00090779">
        <w:rPr>
          <w:rFonts w:asciiTheme="minorBidi" w:hAnsiTheme="minorBidi"/>
          <w:sz w:val="24"/>
          <w:szCs w:val="24"/>
          <w:rtl/>
        </w:rPr>
        <w:t xml:space="preserve"> </w:t>
      </w:r>
      <w:r w:rsidRPr="00090779">
        <w:rPr>
          <w:rFonts w:asciiTheme="minorBidi" w:hAnsiTheme="minorBidi" w:hint="cs"/>
          <w:sz w:val="24"/>
          <w:szCs w:val="24"/>
          <w:rtl/>
        </w:rPr>
        <w:t>בדו</w:t>
      </w:r>
      <w:r w:rsidRPr="00090779">
        <w:rPr>
          <w:rFonts w:asciiTheme="minorBidi" w:hAnsiTheme="minorBidi"/>
          <w:sz w:val="24"/>
          <w:szCs w:val="24"/>
          <w:rtl/>
        </w:rPr>
        <w:t xml:space="preserve">"ח </w:t>
      </w:r>
      <w:r w:rsidRPr="00090779">
        <w:rPr>
          <w:rFonts w:asciiTheme="minorBidi" w:hAnsiTheme="minorBidi" w:hint="cs"/>
          <w:sz w:val="24"/>
          <w:szCs w:val="24"/>
          <w:rtl/>
        </w:rPr>
        <w:t>זה</w:t>
      </w:r>
      <w:r w:rsidRPr="00090779">
        <w:rPr>
          <w:rFonts w:asciiTheme="minorBidi" w:hAnsiTheme="minorBidi"/>
          <w:sz w:val="24"/>
          <w:szCs w:val="24"/>
          <w:rtl/>
        </w:rPr>
        <w:t xml:space="preserve"> </w:t>
      </w:r>
      <w:r w:rsidRPr="00090779">
        <w:rPr>
          <w:rFonts w:asciiTheme="minorBidi" w:hAnsiTheme="minorBidi" w:hint="cs"/>
          <w:sz w:val="24"/>
          <w:szCs w:val="24"/>
          <w:rtl/>
        </w:rPr>
        <w:t>מראה</w:t>
      </w:r>
      <w:r w:rsidRPr="00090779">
        <w:rPr>
          <w:rFonts w:asciiTheme="minorBidi" w:hAnsiTheme="minorBidi"/>
          <w:sz w:val="24"/>
          <w:szCs w:val="24"/>
          <w:rtl/>
        </w:rPr>
        <w:t xml:space="preserve"> </w:t>
      </w:r>
      <w:r w:rsidRPr="00090779">
        <w:rPr>
          <w:rFonts w:asciiTheme="minorBidi" w:hAnsiTheme="minorBidi" w:hint="cs"/>
          <w:sz w:val="24"/>
          <w:szCs w:val="24"/>
          <w:rtl/>
        </w:rPr>
        <w:t>ככלל</w:t>
      </w:r>
      <w:r w:rsidRPr="00090779">
        <w:rPr>
          <w:rFonts w:asciiTheme="minorBidi" w:hAnsiTheme="minorBidi"/>
          <w:sz w:val="24"/>
          <w:szCs w:val="24"/>
          <w:rtl/>
        </w:rPr>
        <w:t xml:space="preserve">, </w:t>
      </w:r>
      <w:r>
        <w:rPr>
          <w:rFonts w:asciiTheme="minorBidi" w:hAnsiTheme="minorBidi" w:hint="cs"/>
          <w:sz w:val="24"/>
          <w:szCs w:val="24"/>
          <w:rtl/>
        </w:rPr>
        <w:t>ש</w:t>
      </w:r>
      <w:r w:rsidRPr="00090779">
        <w:rPr>
          <w:rFonts w:asciiTheme="minorBidi" w:hAnsiTheme="minorBidi" w:hint="cs"/>
          <w:sz w:val="24"/>
          <w:szCs w:val="24"/>
          <w:rtl/>
        </w:rPr>
        <w:t>כאשר</w:t>
      </w:r>
      <w:r w:rsidRPr="00090779">
        <w:rPr>
          <w:rFonts w:asciiTheme="minorBidi" w:hAnsiTheme="minorBidi"/>
          <w:sz w:val="24"/>
          <w:szCs w:val="24"/>
          <w:rtl/>
        </w:rPr>
        <w:t xml:space="preserve"> </w:t>
      </w:r>
      <w:r w:rsidRPr="00090779">
        <w:rPr>
          <w:rFonts w:asciiTheme="minorBidi" w:hAnsiTheme="minorBidi" w:hint="cs"/>
          <w:sz w:val="24"/>
          <w:szCs w:val="24"/>
          <w:rtl/>
        </w:rPr>
        <w:t>המטבח</w:t>
      </w:r>
      <w:r w:rsidRPr="00090779">
        <w:rPr>
          <w:rFonts w:asciiTheme="minorBidi" w:hAnsiTheme="minorBidi"/>
          <w:sz w:val="24"/>
          <w:szCs w:val="24"/>
          <w:rtl/>
        </w:rPr>
        <w:t xml:space="preserve"> </w:t>
      </w:r>
      <w:r w:rsidRPr="00090779">
        <w:rPr>
          <w:rFonts w:asciiTheme="minorBidi" w:hAnsiTheme="minorBidi" w:hint="cs"/>
          <w:sz w:val="24"/>
          <w:szCs w:val="24"/>
          <w:rtl/>
        </w:rPr>
        <w:t>מאופיין</w:t>
      </w:r>
      <w:r w:rsidRPr="00090779">
        <w:rPr>
          <w:rFonts w:asciiTheme="minorBidi" w:hAnsiTheme="minorBidi"/>
          <w:sz w:val="24"/>
          <w:szCs w:val="24"/>
          <w:rtl/>
        </w:rPr>
        <w:t xml:space="preserve"> </w:t>
      </w:r>
      <w:r w:rsidRPr="00090779">
        <w:rPr>
          <w:rFonts w:asciiTheme="minorBidi" w:hAnsiTheme="minorBidi" w:hint="cs"/>
          <w:sz w:val="24"/>
          <w:szCs w:val="24"/>
          <w:rtl/>
        </w:rPr>
        <w:t>ברמת</w:t>
      </w:r>
      <w:r w:rsidRPr="00090779">
        <w:rPr>
          <w:rFonts w:asciiTheme="minorBidi" w:hAnsiTheme="minorBidi"/>
          <w:sz w:val="24"/>
          <w:szCs w:val="24"/>
          <w:rtl/>
        </w:rPr>
        <w:t xml:space="preserve"> </w:t>
      </w:r>
      <w:r w:rsidRPr="00090779">
        <w:rPr>
          <w:rFonts w:asciiTheme="minorBidi" w:hAnsiTheme="minorBidi" w:hint="cs"/>
          <w:sz w:val="24"/>
          <w:szCs w:val="24"/>
          <w:rtl/>
        </w:rPr>
        <w:t>חוסר</w:t>
      </w:r>
      <w:r w:rsidRPr="00090779">
        <w:rPr>
          <w:rFonts w:asciiTheme="minorBidi" w:hAnsiTheme="minorBidi"/>
          <w:sz w:val="24"/>
          <w:szCs w:val="24"/>
          <w:rtl/>
        </w:rPr>
        <w:t xml:space="preserve"> </w:t>
      </w:r>
      <w:r w:rsidRPr="00090779">
        <w:rPr>
          <w:rFonts w:asciiTheme="minorBidi" w:hAnsiTheme="minorBidi" w:hint="cs"/>
          <w:sz w:val="24"/>
          <w:szCs w:val="24"/>
          <w:rtl/>
        </w:rPr>
        <w:t>ודאות</w:t>
      </w:r>
      <w:r w:rsidRPr="00090779">
        <w:rPr>
          <w:rFonts w:asciiTheme="minorBidi" w:hAnsiTheme="minorBidi"/>
          <w:sz w:val="24"/>
          <w:szCs w:val="24"/>
          <w:rtl/>
        </w:rPr>
        <w:t xml:space="preserve"> </w:t>
      </w:r>
      <w:r w:rsidRPr="00090779">
        <w:rPr>
          <w:rFonts w:asciiTheme="minorBidi" w:hAnsiTheme="minorBidi" w:hint="cs"/>
          <w:sz w:val="24"/>
          <w:szCs w:val="24"/>
          <w:rtl/>
        </w:rPr>
        <w:t>גבוהה</w:t>
      </w:r>
      <w:r w:rsidRPr="00090779">
        <w:rPr>
          <w:rFonts w:asciiTheme="minorBidi" w:hAnsiTheme="minorBidi"/>
          <w:sz w:val="24"/>
          <w:szCs w:val="24"/>
          <w:rtl/>
        </w:rPr>
        <w:t xml:space="preserve"> </w:t>
      </w:r>
      <w:r w:rsidRPr="00090779">
        <w:rPr>
          <w:rFonts w:asciiTheme="minorBidi" w:hAnsiTheme="minorBidi" w:hint="cs"/>
          <w:sz w:val="24"/>
          <w:szCs w:val="24"/>
          <w:rtl/>
        </w:rPr>
        <w:t>יותר</w:t>
      </w:r>
      <w:r w:rsidRPr="00090779">
        <w:rPr>
          <w:rFonts w:asciiTheme="minorBidi" w:hAnsiTheme="minorBidi"/>
          <w:sz w:val="24"/>
          <w:szCs w:val="24"/>
          <w:rtl/>
        </w:rPr>
        <w:t xml:space="preserve"> </w:t>
      </w:r>
      <w:r w:rsidRPr="00090779">
        <w:rPr>
          <w:rFonts w:asciiTheme="minorBidi" w:hAnsiTheme="minorBidi" w:hint="cs"/>
          <w:sz w:val="24"/>
          <w:szCs w:val="24"/>
          <w:rtl/>
        </w:rPr>
        <w:t>לגבי</w:t>
      </w:r>
      <w:r w:rsidRPr="00090779">
        <w:rPr>
          <w:rFonts w:asciiTheme="minorBidi" w:hAnsiTheme="minorBidi"/>
          <w:sz w:val="24"/>
          <w:szCs w:val="24"/>
          <w:rtl/>
        </w:rPr>
        <w:t xml:space="preserve"> </w:t>
      </w:r>
      <w:r w:rsidRPr="00090779">
        <w:rPr>
          <w:rFonts w:asciiTheme="minorBidi" w:hAnsiTheme="minorBidi" w:hint="cs"/>
          <w:sz w:val="24"/>
          <w:szCs w:val="24"/>
          <w:rtl/>
        </w:rPr>
        <w:t>מספר</w:t>
      </w:r>
      <w:r w:rsidRPr="00090779">
        <w:rPr>
          <w:rFonts w:asciiTheme="minorBidi" w:hAnsiTheme="minorBidi"/>
          <w:sz w:val="24"/>
          <w:szCs w:val="24"/>
          <w:rtl/>
        </w:rPr>
        <w:t xml:space="preserve"> </w:t>
      </w:r>
      <w:r w:rsidRPr="00090779">
        <w:rPr>
          <w:rFonts w:asciiTheme="minorBidi" w:hAnsiTheme="minorBidi" w:hint="cs"/>
          <w:sz w:val="24"/>
          <w:szCs w:val="24"/>
          <w:rtl/>
        </w:rPr>
        <w:t>הסועדים</w:t>
      </w:r>
      <w:r w:rsidRPr="00090779">
        <w:rPr>
          <w:rFonts w:asciiTheme="minorBidi" w:hAnsiTheme="minorBidi"/>
          <w:sz w:val="24"/>
          <w:szCs w:val="24"/>
          <w:rtl/>
        </w:rPr>
        <w:t xml:space="preserve">, </w:t>
      </w:r>
      <w:r w:rsidRPr="00090779">
        <w:rPr>
          <w:rFonts w:asciiTheme="minorBidi" w:hAnsiTheme="minorBidi" w:hint="cs"/>
          <w:sz w:val="24"/>
          <w:szCs w:val="24"/>
          <w:rtl/>
        </w:rPr>
        <w:t>צפוי</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גבוה</w:t>
      </w:r>
      <w:r w:rsidRPr="00090779">
        <w:rPr>
          <w:rFonts w:asciiTheme="minorBidi" w:hAnsiTheme="minorBidi"/>
          <w:sz w:val="24"/>
          <w:szCs w:val="24"/>
          <w:rtl/>
        </w:rPr>
        <w:t xml:space="preserve"> </w:t>
      </w:r>
      <w:r w:rsidRPr="00090779">
        <w:rPr>
          <w:rFonts w:asciiTheme="minorBidi" w:hAnsiTheme="minorBidi" w:hint="cs"/>
          <w:sz w:val="24"/>
          <w:szCs w:val="24"/>
          <w:rtl/>
        </w:rPr>
        <w:t>יותר</w:t>
      </w:r>
      <w:r w:rsidRPr="00090779">
        <w:rPr>
          <w:rFonts w:asciiTheme="minorBidi" w:hAnsiTheme="minorBidi"/>
          <w:sz w:val="24"/>
          <w:szCs w:val="24"/>
          <w:rtl/>
        </w:rPr>
        <w:t xml:space="preserve">. </w:t>
      </w:r>
      <w:r w:rsidRPr="00090779">
        <w:rPr>
          <w:rFonts w:asciiTheme="minorBidi" w:hAnsiTheme="minorBidi" w:hint="cs"/>
          <w:sz w:val="24"/>
          <w:szCs w:val="24"/>
          <w:rtl/>
        </w:rPr>
        <w:t>כך</w:t>
      </w:r>
      <w:r w:rsidRPr="00090779">
        <w:rPr>
          <w:rFonts w:asciiTheme="minorBidi" w:hAnsiTheme="minorBidi"/>
          <w:sz w:val="24"/>
          <w:szCs w:val="24"/>
          <w:rtl/>
        </w:rPr>
        <w:t xml:space="preserve"> </w:t>
      </w:r>
      <w:r w:rsidRPr="00090779">
        <w:rPr>
          <w:rFonts w:asciiTheme="minorBidi" w:hAnsiTheme="minorBidi" w:hint="cs"/>
          <w:sz w:val="24"/>
          <w:szCs w:val="24"/>
          <w:rtl/>
        </w:rPr>
        <w:t>לדוגמא</w:t>
      </w:r>
      <w:r w:rsidRPr="00090779">
        <w:rPr>
          <w:rFonts w:asciiTheme="minorBidi" w:hAnsiTheme="minorBidi"/>
          <w:sz w:val="24"/>
          <w:szCs w:val="24"/>
          <w:rtl/>
        </w:rPr>
        <w:t xml:space="preserve">, </w:t>
      </w:r>
      <w:r w:rsidRPr="00090779">
        <w:rPr>
          <w:rFonts w:asciiTheme="minorBidi" w:hAnsiTheme="minorBidi" w:hint="cs"/>
          <w:sz w:val="24"/>
          <w:szCs w:val="24"/>
          <w:rtl/>
        </w:rPr>
        <w:t>בבסיסי</w:t>
      </w:r>
      <w:r w:rsidRPr="00090779">
        <w:rPr>
          <w:rFonts w:asciiTheme="minorBidi" w:hAnsiTheme="minorBidi"/>
          <w:sz w:val="24"/>
          <w:szCs w:val="24"/>
          <w:rtl/>
        </w:rPr>
        <w:t xml:space="preserve"> </w:t>
      </w:r>
      <w:r w:rsidRPr="00090779">
        <w:rPr>
          <w:rFonts w:asciiTheme="minorBidi" w:hAnsiTheme="minorBidi" w:hint="cs"/>
          <w:sz w:val="24"/>
          <w:szCs w:val="24"/>
          <w:rtl/>
        </w:rPr>
        <w:t>צבא</w:t>
      </w:r>
      <w:r w:rsidRPr="00090779">
        <w:rPr>
          <w:rFonts w:asciiTheme="minorBidi" w:hAnsiTheme="minorBidi"/>
          <w:sz w:val="24"/>
          <w:szCs w:val="24"/>
          <w:rtl/>
        </w:rPr>
        <w:t xml:space="preserve"> </w:t>
      </w:r>
      <w:r w:rsidRPr="00090779">
        <w:rPr>
          <w:rFonts w:asciiTheme="minorBidi" w:hAnsiTheme="minorBidi" w:hint="cs"/>
          <w:sz w:val="24"/>
          <w:szCs w:val="24"/>
          <w:rtl/>
        </w:rPr>
        <w:t>פתוחים</w:t>
      </w:r>
      <w:r w:rsidRPr="00090779">
        <w:rPr>
          <w:rFonts w:asciiTheme="minorBidi" w:hAnsiTheme="minorBidi"/>
          <w:sz w:val="24"/>
          <w:szCs w:val="24"/>
          <w:rtl/>
        </w:rPr>
        <w:t xml:space="preserve"> </w:t>
      </w:r>
      <w:r w:rsidRPr="00090779">
        <w:rPr>
          <w:rFonts w:asciiTheme="minorBidi" w:hAnsiTheme="minorBidi" w:hint="cs"/>
          <w:sz w:val="24"/>
          <w:szCs w:val="24"/>
          <w:rtl/>
        </w:rPr>
        <w:t>או</w:t>
      </w:r>
      <w:r w:rsidRPr="00090779">
        <w:rPr>
          <w:rFonts w:asciiTheme="minorBidi" w:hAnsiTheme="minorBidi"/>
          <w:sz w:val="24"/>
          <w:szCs w:val="24"/>
          <w:rtl/>
        </w:rPr>
        <w:t xml:space="preserve"> </w:t>
      </w:r>
      <w:r w:rsidRPr="00090779">
        <w:rPr>
          <w:rFonts w:asciiTheme="minorBidi" w:hAnsiTheme="minorBidi" w:hint="cs"/>
          <w:sz w:val="24"/>
          <w:szCs w:val="24"/>
          <w:rtl/>
        </w:rPr>
        <w:t>מקומות</w:t>
      </w:r>
      <w:r w:rsidRPr="00090779">
        <w:rPr>
          <w:rFonts w:asciiTheme="minorBidi" w:hAnsiTheme="minorBidi"/>
          <w:sz w:val="24"/>
          <w:szCs w:val="24"/>
          <w:rtl/>
        </w:rPr>
        <w:t xml:space="preserve"> </w:t>
      </w:r>
      <w:r w:rsidRPr="00090779">
        <w:rPr>
          <w:rFonts w:asciiTheme="minorBidi" w:hAnsiTheme="minorBidi" w:hint="cs"/>
          <w:sz w:val="24"/>
          <w:szCs w:val="24"/>
          <w:rtl/>
        </w:rPr>
        <w:t>עבודה</w:t>
      </w:r>
      <w:r w:rsidRPr="00090779">
        <w:rPr>
          <w:rFonts w:asciiTheme="minorBidi" w:hAnsiTheme="minorBidi"/>
          <w:sz w:val="24"/>
          <w:szCs w:val="24"/>
          <w:rtl/>
        </w:rPr>
        <w:t xml:space="preserve"> </w:t>
      </w:r>
      <w:r w:rsidRPr="00090779">
        <w:rPr>
          <w:rFonts w:asciiTheme="minorBidi" w:hAnsiTheme="minorBidi" w:hint="cs"/>
          <w:sz w:val="24"/>
          <w:szCs w:val="24"/>
          <w:rtl/>
        </w:rPr>
        <w:t>שבהם</w:t>
      </w:r>
      <w:r w:rsidRPr="00090779">
        <w:rPr>
          <w:rFonts w:asciiTheme="minorBidi" w:hAnsiTheme="minorBidi"/>
          <w:sz w:val="24"/>
          <w:szCs w:val="24"/>
          <w:rtl/>
        </w:rPr>
        <w:t xml:space="preserve"> </w:t>
      </w:r>
      <w:r w:rsidRPr="00090779">
        <w:rPr>
          <w:rFonts w:asciiTheme="minorBidi" w:hAnsiTheme="minorBidi" w:hint="cs"/>
          <w:sz w:val="24"/>
          <w:szCs w:val="24"/>
          <w:rtl/>
        </w:rPr>
        <w:t>יש</w:t>
      </w:r>
      <w:r w:rsidRPr="00090779">
        <w:rPr>
          <w:rFonts w:asciiTheme="minorBidi" w:hAnsiTheme="minorBidi"/>
          <w:sz w:val="24"/>
          <w:szCs w:val="24"/>
          <w:rtl/>
        </w:rPr>
        <w:t xml:space="preserve"> </w:t>
      </w:r>
      <w:r w:rsidRPr="00090779">
        <w:rPr>
          <w:rFonts w:asciiTheme="minorBidi" w:hAnsiTheme="minorBidi" w:hint="cs"/>
          <w:sz w:val="24"/>
          <w:szCs w:val="24"/>
          <w:rtl/>
        </w:rPr>
        <w:t>אלטרנטיבות</w:t>
      </w:r>
      <w:r w:rsidRPr="00090779">
        <w:rPr>
          <w:rFonts w:asciiTheme="minorBidi" w:hAnsiTheme="minorBidi"/>
          <w:sz w:val="24"/>
          <w:szCs w:val="24"/>
          <w:rtl/>
        </w:rPr>
        <w:t xml:space="preserve"> </w:t>
      </w:r>
      <w:r w:rsidRPr="00090779">
        <w:rPr>
          <w:rFonts w:asciiTheme="minorBidi" w:hAnsiTheme="minorBidi" w:hint="cs"/>
          <w:sz w:val="24"/>
          <w:szCs w:val="24"/>
          <w:rtl/>
        </w:rPr>
        <w:t>זמינות</w:t>
      </w:r>
      <w:r w:rsidRPr="00090779">
        <w:rPr>
          <w:rFonts w:asciiTheme="minorBidi" w:hAnsiTheme="minorBidi"/>
          <w:sz w:val="24"/>
          <w:szCs w:val="24"/>
          <w:rtl/>
        </w:rPr>
        <w:t xml:space="preserve"> </w:t>
      </w:r>
      <w:r w:rsidRPr="00090779">
        <w:rPr>
          <w:rFonts w:asciiTheme="minorBidi" w:hAnsiTheme="minorBidi" w:hint="cs"/>
          <w:sz w:val="24"/>
          <w:szCs w:val="24"/>
          <w:rtl/>
        </w:rPr>
        <w:t>אחרות</w:t>
      </w:r>
      <w:r w:rsidRPr="00090779">
        <w:rPr>
          <w:rFonts w:asciiTheme="minorBidi" w:hAnsiTheme="minorBidi"/>
          <w:sz w:val="24"/>
          <w:szCs w:val="24"/>
          <w:rtl/>
        </w:rPr>
        <w:t xml:space="preserve">, </w:t>
      </w:r>
      <w:r w:rsidRPr="00090779">
        <w:rPr>
          <w:rFonts w:asciiTheme="minorBidi" w:hAnsiTheme="minorBidi" w:hint="cs"/>
          <w:sz w:val="24"/>
          <w:szCs w:val="24"/>
          <w:rtl/>
        </w:rPr>
        <w:t>צפוי</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גבוה</w:t>
      </w:r>
      <w:r w:rsidRPr="00090779">
        <w:rPr>
          <w:rFonts w:asciiTheme="minorBidi" w:hAnsiTheme="minorBidi"/>
          <w:sz w:val="24"/>
          <w:szCs w:val="24"/>
          <w:rtl/>
        </w:rPr>
        <w:t xml:space="preserve"> </w:t>
      </w:r>
      <w:r w:rsidRPr="00090779">
        <w:rPr>
          <w:rFonts w:asciiTheme="minorBidi" w:hAnsiTheme="minorBidi" w:hint="cs"/>
          <w:sz w:val="24"/>
          <w:szCs w:val="24"/>
          <w:rtl/>
        </w:rPr>
        <w:t>ביחס</w:t>
      </w:r>
      <w:r w:rsidRPr="00090779">
        <w:rPr>
          <w:rFonts w:asciiTheme="minorBidi" w:hAnsiTheme="minorBidi"/>
          <w:sz w:val="24"/>
          <w:szCs w:val="24"/>
          <w:rtl/>
        </w:rPr>
        <w:t xml:space="preserve"> </w:t>
      </w:r>
      <w:r w:rsidRPr="00090779">
        <w:rPr>
          <w:rFonts w:asciiTheme="minorBidi" w:hAnsiTheme="minorBidi" w:hint="cs"/>
          <w:sz w:val="24"/>
          <w:szCs w:val="24"/>
          <w:rtl/>
        </w:rPr>
        <w:t>לבתי</w:t>
      </w:r>
      <w:r w:rsidRPr="00090779">
        <w:rPr>
          <w:rFonts w:asciiTheme="minorBidi" w:hAnsiTheme="minorBidi"/>
          <w:sz w:val="24"/>
          <w:szCs w:val="24"/>
          <w:rtl/>
        </w:rPr>
        <w:t xml:space="preserve"> </w:t>
      </w:r>
      <w:r w:rsidRPr="00090779">
        <w:rPr>
          <w:rFonts w:asciiTheme="minorBidi" w:hAnsiTheme="minorBidi" w:hint="cs"/>
          <w:sz w:val="24"/>
          <w:szCs w:val="24"/>
          <w:rtl/>
        </w:rPr>
        <w:t>כלא</w:t>
      </w:r>
      <w:r w:rsidRPr="00090779">
        <w:rPr>
          <w:rFonts w:asciiTheme="minorBidi" w:hAnsiTheme="minorBidi"/>
          <w:sz w:val="24"/>
          <w:szCs w:val="24"/>
          <w:rtl/>
        </w:rPr>
        <w:t xml:space="preserve"> </w:t>
      </w:r>
      <w:r w:rsidRPr="00090779">
        <w:rPr>
          <w:rFonts w:asciiTheme="minorBidi" w:hAnsiTheme="minorBidi" w:hint="cs"/>
          <w:sz w:val="24"/>
          <w:szCs w:val="24"/>
          <w:rtl/>
        </w:rPr>
        <w:t>או</w:t>
      </w:r>
      <w:r w:rsidRPr="00090779">
        <w:rPr>
          <w:rFonts w:asciiTheme="minorBidi" w:hAnsiTheme="minorBidi"/>
          <w:sz w:val="24"/>
          <w:szCs w:val="24"/>
          <w:rtl/>
        </w:rPr>
        <w:t xml:space="preserve">, </w:t>
      </w:r>
      <w:r w:rsidRPr="00090779">
        <w:rPr>
          <w:rFonts w:asciiTheme="minorBidi" w:hAnsiTheme="minorBidi" w:hint="cs"/>
          <w:sz w:val="24"/>
          <w:szCs w:val="24"/>
          <w:rtl/>
        </w:rPr>
        <w:t>להבדיל</w:t>
      </w:r>
      <w:r w:rsidRPr="00090779">
        <w:rPr>
          <w:rFonts w:asciiTheme="minorBidi" w:hAnsiTheme="minorBidi"/>
          <w:sz w:val="24"/>
          <w:szCs w:val="24"/>
          <w:rtl/>
        </w:rPr>
        <w:t xml:space="preserve">, </w:t>
      </w:r>
      <w:r w:rsidRPr="00090779">
        <w:rPr>
          <w:rFonts w:asciiTheme="minorBidi" w:hAnsiTheme="minorBidi" w:hint="cs"/>
          <w:sz w:val="24"/>
          <w:szCs w:val="24"/>
          <w:rtl/>
        </w:rPr>
        <w:t>בתי</w:t>
      </w:r>
      <w:r w:rsidRPr="00090779">
        <w:rPr>
          <w:rFonts w:asciiTheme="minorBidi" w:hAnsiTheme="minorBidi"/>
          <w:sz w:val="24"/>
          <w:szCs w:val="24"/>
          <w:rtl/>
        </w:rPr>
        <w:t xml:space="preserve"> </w:t>
      </w:r>
      <w:r w:rsidRPr="00090779">
        <w:rPr>
          <w:rFonts w:asciiTheme="minorBidi" w:hAnsiTheme="minorBidi" w:hint="cs"/>
          <w:sz w:val="24"/>
          <w:szCs w:val="24"/>
          <w:rtl/>
        </w:rPr>
        <w:t>ספר</w:t>
      </w:r>
      <w:r w:rsidRPr="00090779">
        <w:rPr>
          <w:rFonts w:asciiTheme="minorBidi" w:hAnsiTheme="minorBidi"/>
          <w:sz w:val="24"/>
          <w:szCs w:val="24"/>
          <w:rtl/>
        </w:rPr>
        <w:t xml:space="preserve">, </w:t>
      </w:r>
      <w:r w:rsidRPr="00090779">
        <w:rPr>
          <w:rFonts w:asciiTheme="minorBidi" w:hAnsiTheme="minorBidi" w:hint="cs"/>
          <w:sz w:val="24"/>
          <w:szCs w:val="24"/>
          <w:rtl/>
        </w:rPr>
        <w:t>שבהם</w:t>
      </w:r>
      <w:r w:rsidRPr="00090779">
        <w:rPr>
          <w:rFonts w:asciiTheme="minorBidi" w:hAnsiTheme="minorBidi"/>
          <w:sz w:val="24"/>
          <w:szCs w:val="24"/>
          <w:rtl/>
        </w:rPr>
        <w:t xml:space="preserve"> </w:t>
      </w:r>
      <w:r w:rsidRPr="00090779">
        <w:rPr>
          <w:rFonts w:asciiTheme="minorBidi" w:hAnsiTheme="minorBidi" w:hint="cs"/>
          <w:sz w:val="24"/>
          <w:szCs w:val="24"/>
          <w:rtl/>
        </w:rPr>
        <w:t>חוסר</w:t>
      </w:r>
      <w:r w:rsidRPr="00090779">
        <w:rPr>
          <w:rFonts w:asciiTheme="minorBidi" w:hAnsiTheme="minorBidi"/>
          <w:sz w:val="24"/>
          <w:szCs w:val="24"/>
          <w:rtl/>
        </w:rPr>
        <w:t xml:space="preserve"> </w:t>
      </w:r>
      <w:r w:rsidRPr="00090779">
        <w:rPr>
          <w:rFonts w:asciiTheme="minorBidi" w:hAnsiTheme="minorBidi" w:hint="cs"/>
          <w:sz w:val="24"/>
          <w:szCs w:val="24"/>
          <w:rtl/>
        </w:rPr>
        <w:t>הוודאות</w:t>
      </w:r>
      <w:r w:rsidRPr="00090779">
        <w:rPr>
          <w:rFonts w:asciiTheme="minorBidi" w:hAnsiTheme="minorBidi"/>
          <w:sz w:val="24"/>
          <w:szCs w:val="24"/>
          <w:rtl/>
        </w:rPr>
        <w:t xml:space="preserve"> </w:t>
      </w:r>
      <w:r w:rsidRPr="00090779">
        <w:rPr>
          <w:rFonts w:asciiTheme="minorBidi" w:hAnsiTheme="minorBidi" w:hint="cs"/>
          <w:sz w:val="24"/>
          <w:szCs w:val="24"/>
          <w:rtl/>
        </w:rPr>
        <w:t>לגבי</w:t>
      </w:r>
      <w:r w:rsidRPr="00090779">
        <w:rPr>
          <w:rFonts w:asciiTheme="minorBidi" w:hAnsiTheme="minorBidi"/>
          <w:sz w:val="24"/>
          <w:szCs w:val="24"/>
          <w:rtl/>
        </w:rPr>
        <w:t xml:space="preserve"> </w:t>
      </w:r>
      <w:r w:rsidRPr="00090779">
        <w:rPr>
          <w:rFonts w:asciiTheme="minorBidi" w:hAnsiTheme="minorBidi" w:hint="cs"/>
          <w:sz w:val="24"/>
          <w:szCs w:val="24"/>
          <w:rtl/>
        </w:rPr>
        <w:t>מספר</w:t>
      </w:r>
      <w:r w:rsidRPr="00090779">
        <w:rPr>
          <w:rFonts w:asciiTheme="minorBidi" w:hAnsiTheme="minorBidi"/>
          <w:sz w:val="24"/>
          <w:szCs w:val="24"/>
          <w:rtl/>
        </w:rPr>
        <w:t xml:space="preserve"> </w:t>
      </w:r>
      <w:r w:rsidRPr="00090779">
        <w:rPr>
          <w:rFonts w:asciiTheme="minorBidi" w:hAnsiTheme="minorBidi" w:hint="cs"/>
          <w:sz w:val="24"/>
          <w:szCs w:val="24"/>
          <w:rtl/>
        </w:rPr>
        <w:t>הסועדים</w:t>
      </w:r>
      <w:r w:rsidRPr="00090779">
        <w:rPr>
          <w:rFonts w:asciiTheme="minorBidi" w:hAnsiTheme="minorBidi"/>
          <w:sz w:val="24"/>
          <w:szCs w:val="24"/>
          <w:rtl/>
        </w:rPr>
        <w:t xml:space="preserve"> </w:t>
      </w:r>
      <w:r w:rsidRPr="00090779">
        <w:rPr>
          <w:rFonts w:asciiTheme="minorBidi" w:hAnsiTheme="minorBidi" w:hint="cs"/>
          <w:sz w:val="24"/>
          <w:szCs w:val="24"/>
          <w:rtl/>
        </w:rPr>
        <w:t>נמוך</w:t>
      </w:r>
      <w:r w:rsidRPr="00090779">
        <w:rPr>
          <w:rFonts w:asciiTheme="minorBidi" w:hAnsiTheme="minorBidi"/>
          <w:sz w:val="24"/>
          <w:szCs w:val="24"/>
          <w:rtl/>
        </w:rPr>
        <w:t xml:space="preserve"> </w:t>
      </w:r>
      <w:r w:rsidRPr="00090779">
        <w:rPr>
          <w:rFonts w:asciiTheme="minorBidi" w:hAnsiTheme="minorBidi" w:hint="cs"/>
          <w:sz w:val="24"/>
          <w:szCs w:val="24"/>
          <w:rtl/>
        </w:rPr>
        <w:t>יותר</w:t>
      </w:r>
      <w:r w:rsidRPr="00090779">
        <w:rPr>
          <w:rFonts w:asciiTheme="minorBidi" w:hAnsiTheme="minorBidi"/>
          <w:sz w:val="24"/>
          <w:szCs w:val="24"/>
          <w:rtl/>
        </w:rPr>
        <w:t xml:space="preserve">. </w:t>
      </w:r>
    </w:p>
    <w:p w14:paraId="68E369DA" w14:textId="77777777" w:rsidR="003178F5" w:rsidRPr="00090779" w:rsidRDefault="003178F5" w:rsidP="003178F5">
      <w:pPr>
        <w:spacing w:line="360" w:lineRule="auto"/>
        <w:jc w:val="both"/>
        <w:rPr>
          <w:rFonts w:asciiTheme="minorBidi" w:hAnsiTheme="minorBidi"/>
          <w:sz w:val="24"/>
          <w:szCs w:val="24"/>
          <w:rtl/>
        </w:rPr>
      </w:pPr>
      <w:r w:rsidRPr="00BF23FB">
        <w:rPr>
          <w:rFonts w:asciiTheme="minorBidi" w:hAnsiTheme="minorBidi" w:hint="cs"/>
          <w:sz w:val="24"/>
          <w:szCs w:val="24"/>
          <w:rtl/>
        </w:rPr>
        <w:t>בנוסף</w:t>
      </w:r>
      <w:r w:rsidRPr="00BF23FB">
        <w:rPr>
          <w:rFonts w:asciiTheme="minorBidi" w:hAnsiTheme="minorBidi"/>
          <w:sz w:val="24"/>
          <w:szCs w:val="24"/>
          <w:rtl/>
        </w:rPr>
        <w:t xml:space="preserve">, </w:t>
      </w:r>
      <w:r w:rsidRPr="00BF23FB">
        <w:rPr>
          <w:rFonts w:asciiTheme="minorBidi" w:hAnsiTheme="minorBidi" w:hint="cs"/>
          <w:sz w:val="24"/>
          <w:szCs w:val="24"/>
          <w:rtl/>
        </w:rPr>
        <w:t>ככל</w:t>
      </w:r>
      <w:r w:rsidRPr="00BF23FB">
        <w:rPr>
          <w:rFonts w:asciiTheme="minorBidi" w:hAnsiTheme="minorBidi"/>
          <w:sz w:val="24"/>
          <w:szCs w:val="24"/>
          <w:rtl/>
        </w:rPr>
        <w:t xml:space="preserve"> </w:t>
      </w:r>
      <w:r w:rsidRPr="00BF23FB">
        <w:rPr>
          <w:rFonts w:asciiTheme="minorBidi" w:hAnsiTheme="minorBidi" w:hint="cs"/>
          <w:sz w:val="24"/>
          <w:szCs w:val="24"/>
          <w:rtl/>
        </w:rPr>
        <w:t>שמגוון</w:t>
      </w:r>
      <w:r w:rsidRPr="00BF23FB">
        <w:rPr>
          <w:rFonts w:asciiTheme="minorBidi" w:hAnsiTheme="minorBidi"/>
          <w:sz w:val="24"/>
          <w:szCs w:val="24"/>
          <w:rtl/>
        </w:rPr>
        <w:t xml:space="preserve"> </w:t>
      </w:r>
      <w:r w:rsidRPr="00BF23FB">
        <w:rPr>
          <w:rFonts w:asciiTheme="minorBidi" w:hAnsiTheme="minorBidi" w:hint="cs"/>
          <w:sz w:val="24"/>
          <w:szCs w:val="24"/>
          <w:rtl/>
        </w:rPr>
        <w:t>המנות</w:t>
      </w:r>
      <w:r w:rsidRPr="00BF23FB">
        <w:rPr>
          <w:rFonts w:asciiTheme="minorBidi" w:hAnsiTheme="minorBidi"/>
          <w:sz w:val="24"/>
          <w:szCs w:val="24"/>
          <w:rtl/>
        </w:rPr>
        <w:t xml:space="preserve"> </w:t>
      </w:r>
      <w:r w:rsidRPr="00BF23FB">
        <w:rPr>
          <w:rFonts w:asciiTheme="minorBidi" w:hAnsiTheme="minorBidi" w:hint="cs"/>
          <w:sz w:val="24"/>
          <w:szCs w:val="24"/>
          <w:rtl/>
        </w:rPr>
        <w:t>המוצע</w:t>
      </w:r>
      <w:r w:rsidRPr="00BF23FB">
        <w:rPr>
          <w:rFonts w:asciiTheme="minorBidi" w:hAnsiTheme="minorBidi"/>
          <w:sz w:val="24"/>
          <w:szCs w:val="24"/>
          <w:rtl/>
        </w:rPr>
        <w:t xml:space="preserve"> </w:t>
      </w:r>
      <w:r w:rsidRPr="00BF23FB">
        <w:rPr>
          <w:rFonts w:asciiTheme="minorBidi" w:hAnsiTheme="minorBidi" w:hint="cs"/>
          <w:sz w:val="24"/>
          <w:szCs w:val="24"/>
          <w:rtl/>
        </w:rPr>
        <w:t>גבוה</w:t>
      </w:r>
      <w:r w:rsidRPr="00BF23FB">
        <w:rPr>
          <w:rFonts w:asciiTheme="minorBidi" w:hAnsiTheme="minorBidi"/>
          <w:sz w:val="24"/>
          <w:szCs w:val="24"/>
          <w:rtl/>
        </w:rPr>
        <w:t xml:space="preserve"> </w:t>
      </w:r>
      <w:r w:rsidRPr="00416363">
        <w:rPr>
          <w:rFonts w:asciiTheme="minorBidi" w:hAnsiTheme="minorBidi" w:hint="cs"/>
          <w:sz w:val="24"/>
          <w:szCs w:val="24"/>
          <w:rtl/>
        </w:rPr>
        <w:t>יותר</w:t>
      </w:r>
      <w:r w:rsidRPr="00416363">
        <w:rPr>
          <w:rFonts w:asciiTheme="minorBidi" w:hAnsiTheme="minorBidi"/>
          <w:sz w:val="24"/>
          <w:szCs w:val="24"/>
          <w:rtl/>
        </w:rPr>
        <w:t xml:space="preserve">, </w:t>
      </w:r>
      <w:r w:rsidRPr="00416363">
        <w:rPr>
          <w:rFonts w:asciiTheme="minorBidi" w:hAnsiTheme="minorBidi" w:hint="cs"/>
          <w:sz w:val="24"/>
          <w:szCs w:val="24"/>
          <w:rtl/>
        </w:rPr>
        <w:t>צפוי</w:t>
      </w:r>
      <w:r w:rsidRPr="00416363">
        <w:rPr>
          <w:rFonts w:asciiTheme="minorBidi" w:hAnsiTheme="minorBidi"/>
          <w:sz w:val="24"/>
          <w:szCs w:val="24"/>
          <w:rtl/>
        </w:rPr>
        <w:t xml:space="preserve"> </w:t>
      </w:r>
      <w:r w:rsidRPr="00416363">
        <w:rPr>
          <w:rFonts w:asciiTheme="minorBidi" w:hAnsiTheme="minorBidi" w:hint="cs"/>
          <w:sz w:val="24"/>
          <w:szCs w:val="24"/>
          <w:rtl/>
        </w:rPr>
        <w:t>האובדן</w:t>
      </w:r>
      <w:r w:rsidRPr="00416363">
        <w:rPr>
          <w:rFonts w:asciiTheme="minorBidi" w:hAnsiTheme="minorBidi"/>
          <w:sz w:val="24"/>
          <w:szCs w:val="24"/>
          <w:rtl/>
        </w:rPr>
        <w:t xml:space="preserve"> </w:t>
      </w:r>
      <w:r w:rsidRPr="00F10401">
        <w:rPr>
          <w:rFonts w:asciiTheme="minorBidi" w:hAnsiTheme="minorBidi" w:hint="cs"/>
          <w:sz w:val="24"/>
          <w:szCs w:val="24"/>
          <w:rtl/>
        </w:rPr>
        <w:t>להיות</w:t>
      </w:r>
      <w:r w:rsidRPr="00BF23FB">
        <w:rPr>
          <w:rFonts w:asciiTheme="minorBidi" w:hAnsiTheme="minorBidi"/>
          <w:sz w:val="24"/>
          <w:szCs w:val="24"/>
          <w:rtl/>
        </w:rPr>
        <w:t xml:space="preserve"> </w:t>
      </w:r>
      <w:r w:rsidRPr="00BF23FB">
        <w:rPr>
          <w:rFonts w:asciiTheme="minorBidi" w:hAnsiTheme="minorBidi" w:hint="cs"/>
          <w:sz w:val="24"/>
          <w:szCs w:val="24"/>
          <w:rtl/>
        </w:rPr>
        <w:t>רב</w:t>
      </w:r>
      <w:r w:rsidRPr="00BF23FB">
        <w:rPr>
          <w:rFonts w:asciiTheme="minorBidi" w:hAnsiTheme="minorBidi"/>
          <w:sz w:val="24"/>
          <w:szCs w:val="24"/>
          <w:rtl/>
        </w:rPr>
        <w:t xml:space="preserve"> </w:t>
      </w:r>
      <w:r w:rsidRPr="00BF23FB">
        <w:rPr>
          <w:rFonts w:asciiTheme="minorBidi" w:hAnsiTheme="minorBidi" w:hint="cs"/>
          <w:sz w:val="24"/>
          <w:szCs w:val="24"/>
          <w:rtl/>
        </w:rPr>
        <w:t>יותר</w:t>
      </w:r>
      <w:r w:rsidRPr="00BF23FB">
        <w:rPr>
          <w:rFonts w:asciiTheme="minorBidi" w:hAnsiTheme="minorBidi"/>
          <w:sz w:val="24"/>
          <w:szCs w:val="24"/>
          <w:rtl/>
        </w:rPr>
        <w:t xml:space="preserve">, </w:t>
      </w:r>
      <w:r w:rsidRPr="00BF23FB">
        <w:rPr>
          <w:rFonts w:asciiTheme="minorBidi" w:hAnsiTheme="minorBidi" w:hint="cs"/>
          <w:sz w:val="24"/>
          <w:szCs w:val="24"/>
          <w:rtl/>
        </w:rPr>
        <w:t>בשל</w:t>
      </w:r>
      <w:r w:rsidRPr="00BF23FB">
        <w:rPr>
          <w:rFonts w:asciiTheme="minorBidi" w:hAnsiTheme="minorBidi"/>
          <w:sz w:val="24"/>
          <w:szCs w:val="24"/>
          <w:rtl/>
        </w:rPr>
        <w:t xml:space="preserve"> </w:t>
      </w:r>
      <w:r w:rsidRPr="00BF23FB">
        <w:rPr>
          <w:rFonts w:asciiTheme="minorBidi" w:hAnsiTheme="minorBidi" w:hint="cs"/>
          <w:sz w:val="24"/>
          <w:szCs w:val="24"/>
          <w:rtl/>
        </w:rPr>
        <w:t>חוסר</w:t>
      </w:r>
      <w:r w:rsidRPr="00BF23FB">
        <w:rPr>
          <w:rFonts w:asciiTheme="minorBidi" w:hAnsiTheme="minorBidi"/>
          <w:sz w:val="24"/>
          <w:szCs w:val="24"/>
          <w:rtl/>
        </w:rPr>
        <w:t xml:space="preserve"> </w:t>
      </w:r>
      <w:r w:rsidRPr="00BF23FB">
        <w:rPr>
          <w:rFonts w:asciiTheme="minorBidi" w:hAnsiTheme="minorBidi" w:hint="cs"/>
          <w:sz w:val="24"/>
          <w:szCs w:val="24"/>
          <w:rtl/>
        </w:rPr>
        <w:t>ודאות</w:t>
      </w:r>
      <w:r w:rsidRPr="00BF23FB">
        <w:rPr>
          <w:rFonts w:asciiTheme="minorBidi" w:hAnsiTheme="minorBidi"/>
          <w:sz w:val="24"/>
          <w:szCs w:val="24"/>
          <w:rtl/>
        </w:rPr>
        <w:t xml:space="preserve"> </w:t>
      </w:r>
      <w:r w:rsidRPr="00BF23FB">
        <w:rPr>
          <w:rFonts w:asciiTheme="minorBidi" w:hAnsiTheme="minorBidi" w:hint="cs"/>
          <w:sz w:val="24"/>
          <w:szCs w:val="24"/>
          <w:rtl/>
        </w:rPr>
        <w:t>לגבי</w:t>
      </w:r>
      <w:r w:rsidRPr="00BF23FB">
        <w:rPr>
          <w:rFonts w:asciiTheme="minorBidi" w:hAnsiTheme="minorBidi"/>
          <w:sz w:val="24"/>
          <w:szCs w:val="24"/>
          <w:rtl/>
        </w:rPr>
        <w:t xml:space="preserve"> </w:t>
      </w:r>
      <w:r w:rsidRPr="00BF23FB">
        <w:rPr>
          <w:rFonts w:asciiTheme="minorBidi" w:hAnsiTheme="minorBidi" w:hint="cs"/>
          <w:sz w:val="24"/>
          <w:szCs w:val="24"/>
          <w:rtl/>
        </w:rPr>
        <w:t>העדפות</w:t>
      </w:r>
      <w:r w:rsidRPr="00BF23FB">
        <w:rPr>
          <w:rFonts w:asciiTheme="minorBidi" w:hAnsiTheme="minorBidi"/>
          <w:sz w:val="24"/>
          <w:szCs w:val="24"/>
          <w:rtl/>
        </w:rPr>
        <w:t xml:space="preserve"> </w:t>
      </w:r>
      <w:r w:rsidRPr="00BF23FB">
        <w:rPr>
          <w:rFonts w:asciiTheme="minorBidi" w:hAnsiTheme="minorBidi" w:hint="cs"/>
          <w:sz w:val="24"/>
          <w:szCs w:val="24"/>
          <w:rtl/>
        </w:rPr>
        <w:t>הסועדים</w:t>
      </w:r>
      <w:r w:rsidRPr="00BF23FB">
        <w:rPr>
          <w:rFonts w:asciiTheme="minorBidi" w:hAnsiTheme="minorBidi"/>
          <w:sz w:val="24"/>
          <w:szCs w:val="24"/>
          <w:rtl/>
        </w:rPr>
        <w:t xml:space="preserve">. </w:t>
      </w:r>
      <w:r w:rsidRPr="00BF23FB">
        <w:rPr>
          <w:rFonts w:asciiTheme="minorBidi" w:hAnsiTheme="minorBidi" w:hint="cs"/>
          <w:sz w:val="24"/>
          <w:szCs w:val="24"/>
          <w:rtl/>
        </w:rPr>
        <w:t>בהתאם</w:t>
      </w:r>
      <w:r w:rsidRPr="00BF23FB">
        <w:rPr>
          <w:rFonts w:asciiTheme="minorBidi" w:hAnsiTheme="minorBidi"/>
          <w:sz w:val="24"/>
          <w:szCs w:val="24"/>
          <w:rtl/>
        </w:rPr>
        <w:t xml:space="preserve"> </w:t>
      </w:r>
      <w:r w:rsidRPr="00BF23FB">
        <w:rPr>
          <w:rFonts w:asciiTheme="minorBidi" w:hAnsiTheme="minorBidi" w:hint="cs"/>
          <w:sz w:val="24"/>
          <w:szCs w:val="24"/>
          <w:rtl/>
        </w:rPr>
        <w:t>לכך</w:t>
      </w:r>
      <w:r w:rsidRPr="00BF23FB">
        <w:rPr>
          <w:rFonts w:asciiTheme="minorBidi" w:hAnsiTheme="minorBidi"/>
          <w:sz w:val="24"/>
          <w:szCs w:val="24"/>
          <w:rtl/>
        </w:rPr>
        <w:t xml:space="preserve">, </w:t>
      </w:r>
      <w:r w:rsidRPr="00BF23FB">
        <w:rPr>
          <w:rFonts w:asciiTheme="minorBidi" w:hAnsiTheme="minorBidi" w:hint="cs"/>
          <w:sz w:val="24"/>
          <w:szCs w:val="24"/>
          <w:rtl/>
        </w:rPr>
        <w:t>באירועים</w:t>
      </w:r>
      <w:r w:rsidRPr="00BF23FB">
        <w:rPr>
          <w:rFonts w:asciiTheme="minorBidi" w:hAnsiTheme="minorBidi"/>
          <w:sz w:val="24"/>
          <w:szCs w:val="24"/>
          <w:rtl/>
        </w:rPr>
        <w:t xml:space="preserve"> </w:t>
      </w:r>
      <w:r w:rsidRPr="00BF23FB">
        <w:rPr>
          <w:rFonts w:asciiTheme="minorBidi" w:hAnsiTheme="minorBidi" w:hint="cs"/>
          <w:sz w:val="24"/>
          <w:szCs w:val="24"/>
          <w:rtl/>
        </w:rPr>
        <w:t>ובבתי</w:t>
      </w:r>
      <w:r w:rsidRPr="00BF23FB">
        <w:rPr>
          <w:rFonts w:asciiTheme="minorBidi" w:hAnsiTheme="minorBidi"/>
          <w:sz w:val="24"/>
          <w:szCs w:val="24"/>
          <w:rtl/>
        </w:rPr>
        <w:t xml:space="preserve"> </w:t>
      </w:r>
      <w:r w:rsidRPr="00BF23FB">
        <w:rPr>
          <w:rFonts w:asciiTheme="minorBidi" w:hAnsiTheme="minorBidi" w:hint="cs"/>
          <w:sz w:val="24"/>
          <w:szCs w:val="24"/>
          <w:rtl/>
        </w:rPr>
        <w:t>מלון</w:t>
      </w:r>
      <w:r w:rsidRPr="00BF23FB">
        <w:rPr>
          <w:rFonts w:asciiTheme="minorBidi" w:hAnsiTheme="minorBidi"/>
          <w:sz w:val="24"/>
          <w:szCs w:val="24"/>
          <w:rtl/>
        </w:rPr>
        <w:t xml:space="preserve">, </w:t>
      </w:r>
      <w:r w:rsidRPr="00BF23FB">
        <w:rPr>
          <w:rFonts w:asciiTheme="minorBidi" w:hAnsiTheme="minorBidi" w:hint="cs"/>
          <w:sz w:val="24"/>
          <w:szCs w:val="24"/>
          <w:rtl/>
        </w:rPr>
        <w:t>שבהם</w:t>
      </w:r>
      <w:r w:rsidRPr="00BF23FB">
        <w:rPr>
          <w:rFonts w:asciiTheme="minorBidi" w:hAnsiTheme="minorBidi"/>
          <w:sz w:val="24"/>
          <w:szCs w:val="24"/>
          <w:rtl/>
        </w:rPr>
        <w:t xml:space="preserve"> </w:t>
      </w:r>
      <w:r w:rsidRPr="00BF23FB">
        <w:rPr>
          <w:rFonts w:asciiTheme="minorBidi" w:hAnsiTheme="minorBidi" w:hint="cs"/>
          <w:sz w:val="24"/>
          <w:szCs w:val="24"/>
          <w:rtl/>
        </w:rPr>
        <w:t>מוצע</w:t>
      </w:r>
      <w:r w:rsidRPr="00BF23FB">
        <w:rPr>
          <w:rFonts w:asciiTheme="minorBidi" w:hAnsiTheme="minorBidi"/>
          <w:sz w:val="24"/>
          <w:szCs w:val="24"/>
          <w:rtl/>
        </w:rPr>
        <w:t xml:space="preserve"> </w:t>
      </w:r>
      <w:r w:rsidRPr="00BF23FB">
        <w:rPr>
          <w:rFonts w:asciiTheme="minorBidi" w:hAnsiTheme="minorBidi" w:hint="cs"/>
          <w:sz w:val="24"/>
          <w:szCs w:val="24"/>
          <w:rtl/>
        </w:rPr>
        <w:t>מגוון</w:t>
      </w:r>
      <w:r w:rsidRPr="00BF23FB">
        <w:rPr>
          <w:rFonts w:asciiTheme="minorBidi" w:hAnsiTheme="minorBidi"/>
          <w:sz w:val="24"/>
          <w:szCs w:val="24"/>
          <w:rtl/>
        </w:rPr>
        <w:t xml:space="preserve"> </w:t>
      </w:r>
      <w:r w:rsidRPr="00BF23FB">
        <w:rPr>
          <w:rFonts w:asciiTheme="minorBidi" w:hAnsiTheme="minorBidi" w:hint="cs"/>
          <w:sz w:val="24"/>
          <w:szCs w:val="24"/>
          <w:rtl/>
        </w:rPr>
        <w:t>רחב</w:t>
      </w:r>
      <w:r w:rsidRPr="00BF23FB">
        <w:rPr>
          <w:rFonts w:asciiTheme="minorBidi" w:hAnsiTheme="minorBidi"/>
          <w:sz w:val="24"/>
          <w:szCs w:val="24"/>
          <w:rtl/>
        </w:rPr>
        <w:t xml:space="preserve"> </w:t>
      </w:r>
      <w:r w:rsidRPr="00BF23FB">
        <w:rPr>
          <w:rFonts w:asciiTheme="minorBidi" w:hAnsiTheme="minorBidi" w:hint="cs"/>
          <w:sz w:val="24"/>
          <w:szCs w:val="24"/>
          <w:rtl/>
        </w:rPr>
        <w:t>של</w:t>
      </w:r>
      <w:r w:rsidRPr="00BF23FB">
        <w:rPr>
          <w:rFonts w:asciiTheme="minorBidi" w:hAnsiTheme="minorBidi"/>
          <w:sz w:val="24"/>
          <w:szCs w:val="24"/>
          <w:rtl/>
        </w:rPr>
        <w:t xml:space="preserve"> </w:t>
      </w:r>
      <w:r w:rsidRPr="00BF23FB">
        <w:rPr>
          <w:rFonts w:asciiTheme="minorBidi" w:hAnsiTheme="minorBidi" w:hint="cs"/>
          <w:sz w:val="24"/>
          <w:szCs w:val="24"/>
          <w:rtl/>
        </w:rPr>
        <w:t>מנות</w:t>
      </w:r>
      <w:r w:rsidRPr="00BF23FB">
        <w:rPr>
          <w:rFonts w:asciiTheme="minorBidi" w:hAnsiTheme="minorBidi"/>
          <w:sz w:val="24"/>
          <w:szCs w:val="24"/>
          <w:rtl/>
        </w:rPr>
        <w:t xml:space="preserve"> </w:t>
      </w:r>
      <w:r w:rsidRPr="00BF23FB">
        <w:rPr>
          <w:rFonts w:asciiTheme="minorBidi" w:hAnsiTheme="minorBidi" w:hint="cs"/>
          <w:sz w:val="24"/>
          <w:szCs w:val="24"/>
          <w:rtl/>
        </w:rPr>
        <w:t>לבחירה</w:t>
      </w:r>
      <w:r w:rsidRPr="00BF23FB">
        <w:rPr>
          <w:rFonts w:asciiTheme="minorBidi" w:hAnsiTheme="minorBidi"/>
          <w:sz w:val="24"/>
          <w:szCs w:val="24"/>
          <w:rtl/>
        </w:rPr>
        <w:t xml:space="preserve">, </w:t>
      </w:r>
      <w:r w:rsidRPr="00BF23FB">
        <w:rPr>
          <w:rFonts w:asciiTheme="minorBidi" w:hAnsiTheme="minorBidi" w:hint="cs"/>
          <w:sz w:val="24"/>
          <w:szCs w:val="24"/>
          <w:rtl/>
        </w:rPr>
        <w:t>האובדן</w:t>
      </w:r>
      <w:r w:rsidRPr="00BF23FB">
        <w:rPr>
          <w:rFonts w:asciiTheme="minorBidi" w:hAnsiTheme="minorBidi"/>
          <w:sz w:val="24"/>
          <w:szCs w:val="24"/>
          <w:rtl/>
        </w:rPr>
        <w:t xml:space="preserve"> </w:t>
      </w:r>
      <w:r w:rsidRPr="00BF23FB">
        <w:rPr>
          <w:rFonts w:asciiTheme="minorBidi" w:hAnsiTheme="minorBidi" w:hint="cs"/>
          <w:sz w:val="24"/>
          <w:szCs w:val="24"/>
          <w:rtl/>
        </w:rPr>
        <w:t>צפוי</w:t>
      </w:r>
      <w:r w:rsidRPr="00BF23FB">
        <w:rPr>
          <w:rFonts w:asciiTheme="minorBidi" w:hAnsiTheme="minorBidi"/>
          <w:sz w:val="24"/>
          <w:szCs w:val="24"/>
          <w:rtl/>
        </w:rPr>
        <w:t xml:space="preserve"> </w:t>
      </w:r>
      <w:r w:rsidRPr="00BF23FB">
        <w:rPr>
          <w:rFonts w:asciiTheme="minorBidi" w:hAnsiTheme="minorBidi" w:hint="cs"/>
          <w:sz w:val="24"/>
          <w:szCs w:val="24"/>
          <w:rtl/>
        </w:rPr>
        <w:t>להיות</w:t>
      </w:r>
      <w:r w:rsidRPr="00BF23FB">
        <w:rPr>
          <w:rFonts w:asciiTheme="minorBidi" w:hAnsiTheme="minorBidi"/>
          <w:sz w:val="24"/>
          <w:szCs w:val="24"/>
          <w:rtl/>
        </w:rPr>
        <w:t xml:space="preserve"> </w:t>
      </w:r>
      <w:r w:rsidRPr="00BF23FB">
        <w:rPr>
          <w:rFonts w:asciiTheme="minorBidi" w:hAnsiTheme="minorBidi" w:hint="cs"/>
          <w:sz w:val="24"/>
          <w:szCs w:val="24"/>
          <w:rtl/>
        </w:rPr>
        <w:t>גבוה</w:t>
      </w:r>
      <w:r w:rsidRPr="00BF23FB">
        <w:rPr>
          <w:rFonts w:asciiTheme="minorBidi" w:hAnsiTheme="minorBidi"/>
          <w:sz w:val="24"/>
          <w:szCs w:val="24"/>
          <w:rtl/>
        </w:rPr>
        <w:t xml:space="preserve"> </w:t>
      </w:r>
      <w:r w:rsidRPr="00BF23FB">
        <w:rPr>
          <w:rFonts w:asciiTheme="minorBidi" w:hAnsiTheme="minorBidi" w:hint="cs"/>
          <w:sz w:val="24"/>
          <w:szCs w:val="24"/>
          <w:rtl/>
        </w:rPr>
        <w:t>יותר</w:t>
      </w:r>
      <w:r w:rsidRPr="00BF23FB">
        <w:rPr>
          <w:rFonts w:asciiTheme="minorBidi" w:hAnsiTheme="minorBidi"/>
          <w:sz w:val="24"/>
          <w:szCs w:val="24"/>
          <w:rtl/>
        </w:rPr>
        <w:t xml:space="preserve"> </w:t>
      </w:r>
      <w:r w:rsidRPr="00BF23FB">
        <w:rPr>
          <w:rFonts w:asciiTheme="minorBidi" w:hAnsiTheme="minorBidi" w:hint="cs"/>
          <w:sz w:val="24"/>
          <w:szCs w:val="24"/>
          <w:rtl/>
        </w:rPr>
        <w:t>לעומת</w:t>
      </w:r>
      <w:r w:rsidRPr="00BF23FB">
        <w:rPr>
          <w:rFonts w:asciiTheme="minorBidi" w:hAnsiTheme="minorBidi"/>
          <w:sz w:val="24"/>
          <w:szCs w:val="24"/>
          <w:rtl/>
        </w:rPr>
        <w:t xml:space="preserve"> </w:t>
      </w:r>
      <w:r w:rsidRPr="00BF23FB">
        <w:rPr>
          <w:rFonts w:asciiTheme="minorBidi" w:hAnsiTheme="minorBidi" w:hint="cs"/>
          <w:sz w:val="24"/>
          <w:szCs w:val="24"/>
          <w:rtl/>
        </w:rPr>
        <w:t>מקומות</w:t>
      </w:r>
      <w:r w:rsidRPr="00BF23FB">
        <w:rPr>
          <w:rFonts w:asciiTheme="minorBidi" w:hAnsiTheme="minorBidi"/>
          <w:sz w:val="24"/>
          <w:szCs w:val="24"/>
          <w:rtl/>
        </w:rPr>
        <w:t xml:space="preserve"> </w:t>
      </w:r>
      <w:r w:rsidRPr="00BF23FB">
        <w:rPr>
          <w:rFonts w:asciiTheme="minorBidi" w:hAnsiTheme="minorBidi" w:hint="cs"/>
          <w:sz w:val="24"/>
          <w:szCs w:val="24"/>
          <w:rtl/>
        </w:rPr>
        <w:t>עבודה</w:t>
      </w:r>
      <w:r w:rsidRPr="00BF23FB">
        <w:rPr>
          <w:rFonts w:asciiTheme="minorBidi" w:hAnsiTheme="minorBidi"/>
          <w:sz w:val="24"/>
          <w:szCs w:val="24"/>
          <w:rtl/>
        </w:rPr>
        <w:t xml:space="preserve">, </w:t>
      </w:r>
      <w:r w:rsidRPr="00BF23FB">
        <w:rPr>
          <w:rFonts w:asciiTheme="minorBidi" w:hAnsiTheme="minorBidi" w:hint="cs"/>
          <w:sz w:val="24"/>
          <w:szCs w:val="24"/>
          <w:rtl/>
        </w:rPr>
        <w:t>צבא</w:t>
      </w:r>
      <w:r w:rsidRPr="00BF23FB">
        <w:rPr>
          <w:rFonts w:asciiTheme="minorBidi" w:hAnsiTheme="minorBidi"/>
          <w:sz w:val="24"/>
          <w:szCs w:val="24"/>
          <w:rtl/>
        </w:rPr>
        <w:t xml:space="preserve"> </w:t>
      </w:r>
      <w:r w:rsidRPr="00BF23FB">
        <w:rPr>
          <w:rFonts w:asciiTheme="minorBidi" w:hAnsiTheme="minorBidi" w:hint="cs"/>
          <w:sz w:val="24"/>
          <w:szCs w:val="24"/>
          <w:rtl/>
        </w:rPr>
        <w:t>ומשטרה</w:t>
      </w:r>
      <w:r w:rsidRPr="00BF23FB">
        <w:rPr>
          <w:rFonts w:asciiTheme="minorBidi" w:hAnsiTheme="minorBidi"/>
          <w:sz w:val="24"/>
          <w:szCs w:val="24"/>
          <w:rtl/>
        </w:rPr>
        <w:t>.</w:t>
      </w:r>
    </w:p>
    <w:p w14:paraId="7760CC20" w14:textId="77777777" w:rsidR="003178F5" w:rsidRPr="00090779" w:rsidRDefault="003178F5" w:rsidP="003178F5">
      <w:pPr>
        <w:spacing w:line="360" w:lineRule="auto"/>
        <w:jc w:val="both"/>
        <w:rPr>
          <w:rFonts w:asciiTheme="minorBidi" w:hAnsiTheme="minorBidi"/>
          <w:sz w:val="24"/>
          <w:szCs w:val="24"/>
          <w:rtl/>
        </w:rPr>
      </w:pPr>
      <w:r w:rsidRPr="00090779">
        <w:rPr>
          <w:rFonts w:asciiTheme="minorBidi" w:hAnsiTheme="minorBidi" w:hint="cs"/>
          <w:sz w:val="24"/>
          <w:szCs w:val="24"/>
          <w:rtl/>
        </w:rPr>
        <w:t>אופי</w:t>
      </w:r>
      <w:r w:rsidRPr="00090779">
        <w:rPr>
          <w:rFonts w:asciiTheme="minorBidi" w:hAnsiTheme="minorBidi"/>
          <w:sz w:val="24"/>
          <w:szCs w:val="24"/>
          <w:rtl/>
        </w:rPr>
        <w:t xml:space="preserve"> </w:t>
      </w:r>
      <w:r w:rsidRPr="00090779">
        <w:rPr>
          <w:rFonts w:asciiTheme="minorBidi" w:hAnsiTheme="minorBidi" w:hint="cs"/>
          <w:sz w:val="24"/>
          <w:szCs w:val="24"/>
          <w:rtl/>
        </w:rPr>
        <w:t>הגשת</w:t>
      </w:r>
      <w:r w:rsidRPr="00090779">
        <w:rPr>
          <w:rFonts w:asciiTheme="minorBidi" w:hAnsiTheme="minorBidi"/>
          <w:sz w:val="24"/>
          <w:szCs w:val="24"/>
          <w:rtl/>
        </w:rPr>
        <w:t xml:space="preserve"> </w:t>
      </w:r>
      <w:r w:rsidRPr="00090779">
        <w:rPr>
          <w:rFonts w:asciiTheme="minorBidi" w:hAnsiTheme="minorBidi" w:hint="cs"/>
          <w:sz w:val="24"/>
          <w:szCs w:val="24"/>
          <w:rtl/>
        </w:rPr>
        <w:t>המזון</w:t>
      </w:r>
      <w:r w:rsidRPr="00090779">
        <w:rPr>
          <w:rFonts w:asciiTheme="minorBidi" w:hAnsiTheme="minorBidi"/>
          <w:sz w:val="24"/>
          <w:szCs w:val="24"/>
          <w:rtl/>
        </w:rPr>
        <w:t xml:space="preserve"> </w:t>
      </w:r>
      <w:r w:rsidRPr="00090779">
        <w:rPr>
          <w:rFonts w:asciiTheme="minorBidi" w:hAnsiTheme="minorBidi" w:hint="cs"/>
          <w:sz w:val="24"/>
          <w:szCs w:val="24"/>
          <w:rtl/>
        </w:rPr>
        <w:t>וזהות</w:t>
      </w:r>
      <w:r w:rsidRPr="00090779">
        <w:rPr>
          <w:rFonts w:asciiTheme="minorBidi" w:hAnsiTheme="minorBidi"/>
          <w:sz w:val="24"/>
          <w:szCs w:val="24"/>
          <w:rtl/>
        </w:rPr>
        <w:t xml:space="preserve"> </w:t>
      </w:r>
      <w:r w:rsidRPr="00090779">
        <w:rPr>
          <w:rFonts w:asciiTheme="minorBidi" w:hAnsiTheme="minorBidi" w:hint="cs"/>
          <w:sz w:val="24"/>
          <w:szCs w:val="24"/>
          <w:rtl/>
        </w:rPr>
        <w:t>הגורם</w:t>
      </w:r>
      <w:r w:rsidRPr="00090779">
        <w:rPr>
          <w:rFonts w:asciiTheme="minorBidi" w:hAnsiTheme="minorBidi"/>
          <w:sz w:val="24"/>
          <w:szCs w:val="24"/>
          <w:rtl/>
        </w:rPr>
        <w:t xml:space="preserve"> </w:t>
      </w:r>
      <w:r w:rsidRPr="00090779">
        <w:rPr>
          <w:rFonts w:asciiTheme="minorBidi" w:hAnsiTheme="minorBidi" w:hint="cs"/>
          <w:sz w:val="24"/>
          <w:szCs w:val="24"/>
          <w:rtl/>
        </w:rPr>
        <w:t>המשלם</w:t>
      </w:r>
      <w:r w:rsidRPr="00090779">
        <w:rPr>
          <w:rFonts w:asciiTheme="minorBidi" w:hAnsiTheme="minorBidi"/>
          <w:sz w:val="24"/>
          <w:szCs w:val="24"/>
          <w:rtl/>
        </w:rPr>
        <w:t xml:space="preserve"> </w:t>
      </w:r>
      <w:r w:rsidRPr="00090779">
        <w:rPr>
          <w:rFonts w:asciiTheme="minorBidi" w:hAnsiTheme="minorBidi" w:hint="cs"/>
          <w:sz w:val="24"/>
          <w:szCs w:val="24"/>
          <w:rtl/>
        </w:rPr>
        <w:t>משפיע</w:t>
      </w:r>
      <w:r>
        <w:rPr>
          <w:rFonts w:asciiTheme="minorBidi" w:hAnsiTheme="minorBidi" w:hint="cs"/>
          <w:sz w:val="24"/>
          <w:szCs w:val="24"/>
          <w:rtl/>
        </w:rPr>
        <w:t>ים</w:t>
      </w:r>
      <w:r w:rsidRPr="00090779">
        <w:rPr>
          <w:rFonts w:asciiTheme="minorBidi" w:hAnsiTheme="minorBidi"/>
          <w:sz w:val="24"/>
          <w:szCs w:val="24"/>
          <w:rtl/>
        </w:rPr>
        <w:t xml:space="preserve"> </w:t>
      </w:r>
      <w:r w:rsidRPr="00090779">
        <w:rPr>
          <w:rFonts w:asciiTheme="minorBidi" w:hAnsiTheme="minorBidi" w:hint="cs"/>
          <w:sz w:val="24"/>
          <w:szCs w:val="24"/>
          <w:rtl/>
        </w:rPr>
        <w:t>גם</w:t>
      </w:r>
      <w:r w:rsidRPr="00090779">
        <w:rPr>
          <w:rFonts w:asciiTheme="minorBidi" w:hAnsiTheme="minorBidi"/>
          <w:sz w:val="24"/>
          <w:szCs w:val="24"/>
          <w:rtl/>
        </w:rPr>
        <w:t xml:space="preserve"> </w:t>
      </w:r>
      <w:r w:rsidRPr="00090779">
        <w:rPr>
          <w:rFonts w:asciiTheme="minorBidi" w:hAnsiTheme="minorBidi" w:hint="cs"/>
          <w:sz w:val="24"/>
          <w:szCs w:val="24"/>
          <w:rtl/>
        </w:rPr>
        <w:t>ה</w:t>
      </w:r>
      <w:r>
        <w:rPr>
          <w:rFonts w:asciiTheme="minorBidi" w:hAnsiTheme="minorBidi" w:hint="cs"/>
          <w:sz w:val="24"/>
          <w:szCs w:val="24"/>
          <w:rtl/>
        </w:rPr>
        <w:t>ם</w:t>
      </w:r>
      <w:r w:rsidRPr="00090779">
        <w:rPr>
          <w:rFonts w:asciiTheme="minorBidi" w:hAnsiTheme="minorBidi"/>
          <w:sz w:val="24"/>
          <w:szCs w:val="24"/>
          <w:rtl/>
        </w:rPr>
        <w:t xml:space="preserve"> </w:t>
      </w:r>
      <w:r w:rsidRPr="00090779">
        <w:rPr>
          <w:rFonts w:asciiTheme="minorBidi" w:hAnsiTheme="minorBidi" w:hint="cs"/>
          <w:sz w:val="24"/>
          <w:szCs w:val="24"/>
          <w:rtl/>
        </w:rPr>
        <w:t>על</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במסעדות</w:t>
      </w:r>
      <w:r w:rsidRPr="00090779">
        <w:rPr>
          <w:rFonts w:asciiTheme="minorBidi" w:hAnsiTheme="minorBidi"/>
          <w:sz w:val="24"/>
          <w:szCs w:val="24"/>
          <w:rtl/>
        </w:rPr>
        <w:t xml:space="preserve"> </w:t>
      </w:r>
      <w:r w:rsidRPr="00090779">
        <w:rPr>
          <w:rFonts w:asciiTheme="minorBidi" w:hAnsiTheme="minorBidi" w:hint="cs"/>
          <w:sz w:val="24"/>
          <w:szCs w:val="24"/>
          <w:rtl/>
        </w:rPr>
        <w:t>בהן</w:t>
      </w:r>
      <w:r w:rsidRPr="00090779">
        <w:rPr>
          <w:rFonts w:asciiTheme="minorBidi" w:hAnsiTheme="minorBidi"/>
          <w:sz w:val="24"/>
          <w:szCs w:val="24"/>
          <w:rtl/>
        </w:rPr>
        <w:t xml:space="preserve"> </w:t>
      </w:r>
      <w:r w:rsidRPr="00090779">
        <w:rPr>
          <w:rFonts w:asciiTheme="minorBidi" w:hAnsiTheme="minorBidi" w:hint="cs"/>
          <w:sz w:val="24"/>
          <w:szCs w:val="24"/>
          <w:rtl/>
        </w:rPr>
        <w:t>המזון</w:t>
      </w:r>
      <w:r w:rsidRPr="00090779">
        <w:rPr>
          <w:rFonts w:asciiTheme="minorBidi" w:hAnsiTheme="minorBidi"/>
          <w:sz w:val="24"/>
          <w:szCs w:val="24"/>
          <w:rtl/>
        </w:rPr>
        <w:t xml:space="preserve"> </w:t>
      </w:r>
      <w:r w:rsidRPr="00090779">
        <w:rPr>
          <w:rFonts w:asciiTheme="minorBidi" w:hAnsiTheme="minorBidi" w:hint="cs"/>
          <w:sz w:val="24"/>
          <w:szCs w:val="24"/>
          <w:rtl/>
        </w:rPr>
        <w:t>מוכן</w:t>
      </w:r>
      <w:r w:rsidRPr="00090779">
        <w:rPr>
          <w:rFonts w:asciiTheme="minorBidi" w:hAnsiTheme="minorBidi"/>
          <w:sz w:val="24"/>
          <w:szCs w:val="24"/>
          <w:rtl/>
        </w:rPr>
        <w:t xml:space="preserve"> </w:t>
      </w:r>
      <w:r w:rsidRPr="00090779">
        <w:rPr>
          <w:rFonts w:asciiTheme="minorBidi" w:hAnsiTheme="minorBidi" w:hint="cs"/>
          <w:sz w:val="24"/>
          <w:szCs w:val="24"/>
          <w:rtl/>
        </w:rPr>
        <w:t>על</w:t>
      </w:r>
      <w:r w:rsidRPr="00090779">
        <w:rPr>
          <w:rFonts w:asciiTheme="minorBidi" w:hAnsiTheme="minorBidi"/>
          <w:sz w:val="24"/>
          <w:szCs w:val="24"/>
          <w:rtl/>
        </w:rPr>
        <w:t xml:space="preserve"> </w:t>
      </w:r>
      <w:r w:rsidRPr="00090779">
        <w:rPr>
          <w:rFonts w:asciiTheme="minorBidi" w:hAnsiTheme="minorBidi" w:hint="cs"/>
          <w:sz w:val="24"/>
          <w:szCs w:val="24"/>
          <w:rtl/>
        </w:rPr>
        <w:t>פי</w:t>
      </w:r>
      <w:r w:rsidRPr="00090779">
        <w:rPr>
          <w:rFonts w:asciiTheme="minorBidi" w:hAnsiTheme="minorBidi"/>
          <w:sz w:val="24"/>
          <w:szCs w:val="24"/>
          <w:rtl/>
        </w:rPr>
        <w:t xml:space="preserve"> </w:t>
      </w:r>
      <w:r w:rsidRPr="00090779">
        <w:rPr>
          <w:rFonts w:asciiTheme="minorBidi" w:hAnsiTheme="minorBidi" w:hint="cs"/>
          <w:sz w:val="24"/>
          <w:szCs w:val="24"/>
          <w:rtl/>
        </w:rPr>
        <w:t>הזמנה</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צפוי</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נמוך</w:t>
      </w:r>
      <w:r w:rsidRPr="00090779">
        <w:rPr>
          <w:rFonts w:asciiTheme="minorBidi" w:hAnsiTheme="minorBidi"/>
          <w:sz w:val="24"/>
          <w:szCs w:val="24"/>
          <w:rtl/>
        </w:rPr>
        <w:t xml:space="preserve">, </w:t>
      </w:r>
      <w:r w:rsidRPr="00090779">
        <w:rPr>
          <w:rFonts w:asciiTheme="minorBidi" w:hAnsiTheme="minorBidi" w:hint="cs"/>
          <w:sz w:val="24"/>
          <w:szCs w:val="24"/>
          <w:rtl/>
        </w:rPr>
        <w:t>לעומת</w:t>
      </w:r>
      <w:r w:rsidRPr="00090779">
        <w:rPr>
          <w:rFonts w:asciiTheme="minorBidi" w:hAnsiTheme="minorBidi"/>
          <w:sz w:val="24"/>
          <w:szCs w:val="24"/>
          <w:rtl/>
        </w:rPr>
        <w:t xml:space="preserve"> </w:t>
      </w:r>
      <w:r w:rsidRPr="00090779">
        <w:rPr>
          <w:rFonts w:asciiTheme="minorBidi" w:hAnsiTheme="minorBidi" w:hint="cs"/>
          <w:sz w:val="24"/>
          <w:szCs w:val="24"/>
          <w:rtl/>
        </w:rPr>
        <w:t>הגשה</w:t>
      </w:r>
      <w:r w:rsidRPr="00090779">
        <w:rPr>
          <w:rFonts w:asciiTheme="minorBidi" w:hAnsiTheme="minorBidi"/>
          <w:sz w:val="24"/>
          <w:szCs w:val="24"/>
          <w:rtl/>
        </w:rPr>
        <w:t xml:space="preserve"> </w:t>
      </w:r>
      <w:r w:rsidRPr="00090779">
        <w:rPr>
          <w:rFonts w:asciiTheme="minorBidi" w:hAnsiTheme="minorBidi" w:hint="cs"/>
          <w:sz w:val="24"/>
          <w:szCs w:val="24"/>
          <w:rtl/>
        </w:rPr>
        <w:t>בשיטת</w:t>
      </w:r>
      <w:r w:rsidRPr="00090779">
        <w:rPr>
          <w:rFonts w:asciiTheme="minorBidi" w:hAnsiTheme="minorBidi"/>
          <w:sz w:val="24"/>
          <w:szCs w:val="24"/>
          <w:rtl/>
        </w:rPr>
        <w:t xml:space="preserve"> </w:t>
      </w:r>
      <w:r w:rsidRPr="00090779">
        <w:rPr>
          <w:rFonts w:asciiTheme="minorBidi" w:hAnsiTheme="minorBidi" w:hint="cs"/>
          <w:sz w:val="24"/>
          <w:szCs w:val="24"/>
          <w:rtl/>
        </w:rPr>
        <w:t>המזנון</w:t>
      </w:r>
      <w:r w:rsidRPr="00090779">
        <w:rPr>
          <w:rFonts w:asciiTheme="minorBidi" w:hAnsiTheme="minorBidi"/>
          <w:sz w:val="24"/>
          <w:szCs w:val="24"/>
          <w:rtl/>
        </w:rPr>
        <w:t xml:space="preserve"> </w:t>
      </w:r>
      <w:r w:rsidRPr="00090779">
        <w:rPr>
          <w:rFonts w:asciiTheme="minorBidi" w:hAnsiTheme="minorBidi" w:hint="cs"/>
          <w:sz w:val="24"/>
          <w:szCs w:val="24"/>
          <w:rtl/>
        </w:rPr>
        <w:t>שבה</w:t>
      </w:r>
      <w:r w:rsidRPr="00090779">
        <w:rPr>
          <w:rFonts w:asciiTheme="minorBidi" w:hAnsiTheme="minorBidi"/>
          <w:sz w:val="24"/>
          <w:szCs w:val="24"/>
          <w:rtl/>
        </w:rPr>
        <w:t xml:space="preserve"> </w:t>
      </w:r>
      <w:r w:rsidRPr="00090779">
        <w:rPr>
          <w:rFonts w:asciiTheme="minorBidi" w:hAnsiTheme="minorBidi" w:hint="cs"/>
          <w:sz w:val="24"/>
          <w:szCs w:val="24"/>
          <w:rtl/>
        </w:rPr>
        <w:t>המזון</w:t>
      </w:r>
      <w:r w:rsidRPr="00090779">
        <w:rPr>
          <w:rFonts w:asciiTheme="minorBidi" w:hAnsiTheme="minorBidi"/>
          <w:sz w:val="24"/>
          <w:szCs w:val="24"/>
          <w:rtl/>
        </w:rPr>
        <w:t xml:space="preserve"> </w:t>
      </w:r>
      <w:r w:rsidRPr="00090779">
        <w:rPr>
          <w:rFonts w:asciiTheme="minorBidi" w:hAnsiTheme="minorBidi" w:hint="cs"/>
          <w:sz w:val="24"/>
          <w:szCs w:val="24"/>
          <w:rtl/>
        </w:rPr>
        <w:t>צריך</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מוכן</w:t>
      </w:r>
      <w:r w:rsidRPr="00090779">
        <w:rPr>
          <w:rFonts w:asciiTheme="minorBidi" w:hAnsiTheme="minorBidi"/>
          <w:sz w:val="24"/>
          <w:szCs w:val="24"/>
          <w:rtl/>
        </w:rPr>
        <w:t xml:space="preserve"> </w:t>
      </w:r>
      <w:r w:rsidRPr="00090779">
        <w:rPr>
          <w:rFonts w:asciiTheme="minorBidi" w:hAnsiTheme="minorBidi" w:hint="cs"/>
          <w:sz w:val="24"/>
          <w:szCs w:val="24"/>
          <w:rtl/>
        </w:rPr>
        <w:t>מראש</w:t>
      </w:r>
      <w:r w:rsidRPr="00090779">
        <w:rPr>
          <w:rFonts w:asciiTheme="minorBidi" w:hAnsiTheme="minorBidi"/>
          <w:sz w:val="24"/>
          <w:szCs w:val="24"/>
          <w:rtl/>
        </w:rPr>
        <w:t xml:space="preserve">. </w:t>
      </w:r>
      <w:r w:rsidRPr="00090779">
        <w:rPr>
          <w:rFonts w:asciiTheme="minorBidi" w:hAnsiTheme="minorBidi" w:hint="cs"/>
          <w:sz w:val="24"/>
          <w:szCs w:val="24"/>
          <w:rtl/>
        </w:rPr>
        <w:t>במילים</w:t>
      </w:r>
      <w:r w:rsidRPr="00090779">
        <w:rPr>
          <w:rFonts w:asciiTheme="minorBidi" w:hAnsiTheme="minorBidi"/>
          <w:sz w:val="24"/>
          <w:szCs w:val="24"/>
          <w:rtl/>
        </w:rPr>
        <w:t xml:space="preserve"> </w:t>
      </w:r>
      <w:r w:rsidRPr="00090779">
        <w:rPr>
          <w:rFonts w:asciiTheme="minorBidi" w:hAnsiTheme="minorBidi" w:hint="cs"/>
          <w:sz w:val="24"/>
          <w:szCs w:val="24"/>
          <w:rtl/>
        </w:rPr>
        <w:t>אחרות</w:t>
      </w:r>
      <w:r w:rsidRPr="00090779">
        <w:rPr>
          <w:rFonts w:asciiTheme="minorBidi" w:hAnsiTheme="minorBidi"/>
          <w:sz w:val="24"/>
          <w:szCs w:val="24"/>
          <w:rtl/>
        </w:rPr>
        <w:t xml:space="preserve">, </w:t>
      </w:r>
      <w:r w:rsidRPr="00090779">
        <w:rPr>
          <w:rFonts w:asciiTheme="minorBidi" w:hAnsiTheme="minorBidi" w:hint="cs"/>
          <w:sz w:val="24"/>
          <w:szCs w:val="24"/>
          <w:rtl/>
        </w:rPr>
        <w:t>כאשר</w:t>
      </w:r>
      <w:r w:rsidRPr="00090779">
        <w:rPr>
          <w:rFonts w:asciiTheme="minorBidi" w:hAnsiTheme="minorBidi"/>
          <w:sz w:val="24"/>
          <w:szCs w:val="24"/>
          <w:rtl/>
        </w:rPr>
        <w:t xml:space="preserve"> </w:t>
      </w:r>
      <w:r w:rsidRPr="00090779">
        <w:rPr>
          <w:rFonts w:asciiTheme="minorBidi" w:hAnsiTheme="minorBidi" w:hint="cs"/>
          <w:sz w:val="24"/>
          <w:szCs w:val="24"/>
          <w:rtl/>
        </w:rPr>
        <w:t>הצרכן</w:t>
      </w:r>
      <w:r w:rsidRPr="00090779">
        <w:rPr>
          <w:rFonts w:asciiTheme="minorBidi" w:hAnsiTheme="minorBidi"/>
          <w:sz w:val="24"/>
          <w:szCs w:val="24"/>
          <w:rtl/>
        </w:rPr>
        <w:t xml:space="preserve"> </w:t>
      </w:r>
      <w:r w:rsidRPr="00090779">
        <w:rPr>
          <w:rFonts w:asciiTheme="minorBidi" w:hAnsiTheme="minorBidi" w:hint="cs"/>
          <w:sz w:val="24"/>
          <w:szCs w:val="24"/>
          <w:rtl/>
        </w:rPr>
        <w:t>משלם</w:t>
      </w:r>
      <w:r w:rsidRPr="00090779">
        <w:rPr>
          <w:rFonts w:asciiTheme="minorBidi" w:hAnsiTheme="minorBidi"/>
          <w:sz w:val="24"/>
          <w:szCs w:val="24"/>
          <w:rtl/>
        </w:rPr>
        <w:t xml:space="preserve"> </w:t>
      </w:r>
      <w:r w:rsidRPr="00090779">
        <w:rPr>
          <w:rFonts w:asciiTheme="minorBidi" w:hAnsiTheme="minorBidi" w:hint="cs"/>
          <w:sz w:val="24"/>
          <w:szCs w:val="24"/>
          <w:rtl/>
        </w:rPr>
        <w:t>לפי</w:t>
      </w:r>
      <w:r w:rsidRPr="00090779">
        <w:rPr>
          <w:rFonts w:asciiTheme="minorBidi" w:hAnsiTheme="minorBidi"/>
          <w:sz w:val="24"/>
          <w:szCs w:val="24"/>
          <w:rtl/>
        </w:rPr>
        <w:t xml:space="preserve"> </w:t>
      </w:r>
      <w:r w:rsidRPr="00090779">
        <w:rPr>
          <w:rFonts w:asciiTheme="minorBidi" w:hAnsiTheme="minorBidi" w:hint="cs"/>
          <w:sz w:val="24"/>
          <w:szCs w:val="24"/>
          <w:rtl/>
        </w:rPr>
        <w:t>צריכה</w:t>
      </w:r>
      <w:r w:rsidRPr="00090779">
        <w:rPr>
          <w:rFonts w:asciiTheme="minorBidi" w:hAnsiTheme="minorBidi"/>
          <w:sz w:val="24"/>
          <w:szCs w:val="24"/>
          <w:rtl/>
        </w:rPr>
        <w:t xml:space="preserve"> </w:t>
      </w:r>
      <w:r w:rsidRPr="00090779">
        <w:rPr>
          <w:rFonts w:asciiTheme="minorBidi" w:hAnsiTheme="minorBidi" w:hint="cs"/>
          <w:sz w:val="24"/>
          <w:szCs w:val="24"/>
          <w:rtl/>
        </w:rPr>
        <w:t>בפועל</w:t>
      </w:r>
      <w:r w:rsidRPr="00090779">
        <w:rPr>
          <w:rFonts w:asciiTheme="minorBidi" w:hAnsiTheme="minorBidi"/>
          <w:sz w:val="24"/>
          <w:szCs w:val="24"/>
          <w:rtl/>
        </w:rPr>
        <w:t xml:space="preserve">, </w:t>
      </w:r>
      <w:r w:rsidRPr="00090779">
        <w:rPr>
          <w:rFonts w:asciiTheme="minorBidi" w:hAnsiTheme="minorBidi" w:hint="cs"/>
          <w:sz w:val="24"/>
          <w:szCs w:val="24"/>
          <w:rtl/>
        </w:rPr>
        <w:t>גובה</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יהיה</w:t>
      </w:r>
      <w:r w:rsidRPr="00090779">
        <w:rPr>
          <w:rFonts w:asciiTheme="minorBidi" w:hAnsiTheme="minorBidi"/>
          <w:sz w:val="24"/>
          <w:szCs w:val="24"/>
          <w:rtl/>
        </w:rPr>
        <w:t xml:space="preserve"> </w:t>
      </w:r>
      <w:r w:rsidRPr="00090779">
        <w:rPr>
          <w:rFonts w:asciiTheme="minorBidi" w:hAnsiTheme="minorBidi" w:hint="cs"/>
          <w:sz w:val="24"/>
          <w:szCs w:val="24"/>
          <w:rtl/>
        </w:rPr>
        <w:t>נמוך</w:t>
      </w:r>
      <w:r w:rsidRPr="00090779">
        <w:rPr>
          <w:rFonts w:asciiTheme="minorBidi" w:hAnsiTheme="minorBidi"/>
          <w:sz w:val="24"/>
          <w:szCs w:val="24"/>
          <w:rtl/>
        </w:rPr>
        <w:t xml:space="preserve"> </w:t>
      </w:r>
      <w:r w:rsidRPr="00090779">
        <w:rPr>
          <w:rFonts w:asciiTheme="minorBidi" w:hAnsiTheme="minorBidi" w:hint="cs"/>
          <w:sz w:val="24"/>
          <w:szCs w:val="24"/>
          <w:rtl/>
        </w:rPr>
        <w:t>ביחס</w:t>
      </w:r>
      <w:r w:rsidRPr="00090779">
        <w:rPr>
          <w:rFonts w:asciiTheme="minorBidi" w:hAnsiTheme="minorBidi"/>
          <w:sz w:val="24"/>
          <w:szCs w:val="24"/>
          <w:rtl/>
        </w:rPr>
        <w:t xml:space="preserve"> </w:t>
      </w:r>
      <w:r w:rsidRPr="00090779">
        <w:rPr>
          <w:rFonts w:asciiTheme="minorBidi" w:hAnsiTheme="minorBidi" w:hint="cs"/>
          <w:sz w:val="24"/>
          <w:szCs w:val="24"/>
          <w:rtl/>
        </w:rPr>
        <w:t>לצריכה</w:t>
      </w:r>
      <w:r w:rsidRPr="00090779">
        <w:rPr>
          <w:rFonts w:asciiTheme="minorBidi" w:hAnsiTheme="minorBidi"/>
          <w:sz w:val="24"/>
          <w:szCs w:val="24"/>
          <w:rtl/>
        </w:rPr>
        <w:t xml:space="preserve"> </w:t>
      </w:r>
      <w:r w:rsidRPr="00090779">
        <w:rPr>
          <w:rFonts w:asciiTheme="minorBidi" w:hAnsiTheme="minorBidi" w:hint="cs"/>
          <w:sz w:val="24"/>
          <w:szCs w:val="24"/>
          <w:rtl/>
        </w:rPr>
        <w:t>בשיטת</w:t>
      </w:r>
      <w:r w:rsidRPr="00090779">
        <w:rPr>
          <w:rFonts w:asciiTheme="minorBidi" w:hAnsiTheme="minorBidi"/>
          <w:sz w:val="24"/>
          <w:szCs w:val="24"/>
          <w:rtl/>
        </w:rPr>
        <w:t xml:space="preserve"> </w:t>
      </w:r>
      <w:r w:rsidRPr="00090779">
        <w:rPr>
          <w:rFonts w:asciiTheme="minorBidi" w:hAnsiTheme="minorBidi" w:hint="cs"/>
          <w:sz w:val="24"/>
          <w:szCs w:val="24"/>
          <w:rtl/>
        </w:rPr>
        <w:t>הכל</w:t>
      </w:r>
      <w:r w:rsidRPr="00090779">
        <w:rPr>
          <w:rFonts w:asciiTheme="minorBidi" w:hAnsiTheme="minorBidi"/>
          <w:sz w:val="24"/>
          <w:szCs w:val="24"/>
          <w:rtl/>
        </w:rPr>
        <w:t>-</w:t>
      </w:r>
      <w:r w:rsidRPr="00090779">
        <w:rPr>
          <w:rFonts w:asciiTheme="minorBidi" w:hAnsiTheme="minorBidi" w:hint="cs"/>
          <w:sz w:val="24"/>
          <w:szCs w:val="24"/>
          <w:rtl/>
        </w:rPr>
        <w:t>כלול</w:t>
      </w:r>
      <w:r w:rsidRPr="00090779">
        <w:rPr>
          <w:rFonts w:asciiTheme="minorBidi" w:hAnsiTheme="minorBidi"/>
          <w:sz w:val="24"/>
          <w:szCs w:val="24"/>
          <w:rtl/>
        </w:rPr>
        <w:t xml:space="preserve">. </w:t>
      </w:r>
    </w:p>
    <w:p w14:paraId="5783D219" w14:textId="77777777" w:rsidR="003178F5" w:rsidRPr="00090779" w:rsidRDefault="003178F5" w:rsidP="003178F5">
      <w:pPr>
        <w:spacing w:line="360" w:lineRule="auto"/>
        <w:jc w:val="center"/>
        <w:rPr>
          <w:rFonts w:asciiTheme="minorBidi" w:hAnsiTheme="minorBidi"/>
          <w:b/>
          <w:bCs/>
          <w:rtl/>
        </w:rPr>
      </w:pPr>
      <w:r w:rsidRPr="00090779">
        <w:rPr>
          <w:rFonts w:asciiTheme="minorBidi" w:hAnsiTheme="minorBidi" w:hint="cs"/>
          <w:b/>
          <w:bCs/>
          <w:rtl/>
        </w:rPr>
        <w:t>שיעור</w:t>
      </w:r>
      <w:r w:rsidRPr="00090779">
        <w:rPr>
          <w:rFonts w:asciiTheme="minorBidi" w:hAnsiTheme="minorBidi"/>
          <w:b/>
          <w:bCs/>
          <w:rtl/>
        </w:rPr>
        <w:t xml:space="preserve"> </w:t>
      </w:r>
      <w:r w:rsidRPr="00090779">
        <w:rPr>
          <w:rFonts w:asciiTheme="minorBidi" w:hAnsiTheme="minorBidi" w:hint="cs"/>
          <w:b/>
          <w:bCs/>
          <w:rtl/>
        </w:rPr>
        <w:t>אובדן</w:t>
      </w:r>
      <w:r w:rsidRPr="00090779">
        <w:rPr>
          <w:rFonts w:asciiTheme="minorBidi" w:hAnsiTheme="minorBidi"/>
          <w:b/>
          <w:bCs/>
          <w:rtl/>
        </w:rPr>
        <w:t xml:space="preserve"> </w:t>
      </w:r>
      <w:r w:rsidRPr="00090779">
        <w:rPr>
          <w:rFonts w:asciiTheme="minorBidi" w:hAnsiTheme="minorBidi" w:hint="cs"/>
          <w:b/>
          <w:bCs/>
          <w:rtl/>
        </w:rPr>
        <w:t>המזון</w:t>
      </w:r>
      <w:r w:rsidRPr="00090779">
        <w:rPr>
          <w:rFonts w:asciiTheme="minorBidi" w:hAnsiTheme="minorBidi"/>
          <w:b/>
          <w:bCs/>
          <w:rtl/>
        </w:rPr>
        <w:t xml:space="preserve"> </w:t>
      </w:r>
      <w:r w:rsidRPr="00090779">
        <w:rPr>
          <w:rFonts w:asciiTheme="minorBidi" w:hAnsiTheme="minorBidi" w:hint="cs"/>
          <w:b/>
          <w:bCs/>
          <w:rtl/>
        </w:rPr>
        <w:t>לפי</w:t>
      </w:r>
      <w:r w:rsidRPr="00090779">
        <w:rPr>
          <w:rFonts w:asciiTheme="minorBidi" w:hAnsiTheme="minorBidi"/>
          <w:b/>
          <w:bCs/>
          <w:rtl/>
        </w:rPr>
        <w:t xml:space="preserve"> </w:t>
      </w:r>
      <w:r w:rsidRPr="00090779">
        <w:rPr>
          <w:rFonts w:asciiTheme="minorBidi" w:hAnsiTheme="minorBidi" w:hint="cs"/>
          <w:b/>
          <w:bCs/>
          <w:rtl/>
        </w:rPr>
        <w:t>ענפים</w:t>
      </w:r>
      <w:r w:rsidRPr="00090779">
        <w:rPr>
          <w:rFonts w:asciiTheme="minorBidi" w:hAnsiTheme="minorBidi"/>
          <w:b/>
          <w:bCs/>
          <w:rtl/>
        </w:rPr>
        <w:t xml:space="preserve"> </w:t>
      </w:r>
      <w:r w:rsidRPr="00090779">
        <w:rPr>
          <w:rFonts w:asciiTheme="minorBidi" w:hAnsiTheme="minorBidi" w:hint="cs"/>
          <w:b/>
          <w:bCs/>
          <w:rtl/>
        </w:rPr>
        <w:t>בצריכה</w:t>
      </w:r>
      <w:r w:rsidRPr="00090779">
        <w:rPr>
          <w:rFonts w:asciiTheme="minorBidi" w:hAnsiTheme="minorBidi"/>
          <w:b/>
          <w:bCs/>
          <w:rtl/>
        </w:rPr>
        <w:t xml:space="preserve"> </w:t>
      </w:r>
      <w:r w:rsidRPr="00090779">
        <w:rPr>
          <w:rFonts w:asciiTheme="minorBidi" w:hAnsiTheme="minorBidi" w:hint="cs"/>
          <w:b/>
          <w:bCs/>
          <w:rtl/>
        </w:rPr>
        <w:t>המוסדית</w:t>
      </w:r>
    </w:p>
    <w:p w14:paraId="771FE744" w14:textId="77777777" w:rsidR="003178F5" w:rsidRPr="00E13D1E" w:rsidRDefault="003178F5" w:rsidP="003178F5">
      <w:pPr>
        <w:jc w:val="center"/>
        <w:rPr>
          <w:rFonts w:asciiTheme="minorBidi" w:hAnsiTheme="minorBidi"/>
          <w:rtl/>
        </w:rPr>
      </w:pPr>
      <w:r w:rsidRPr="00090779">
        <w:rPr>
          <w:rFonts w:asciiTheme="minorBidi" w:hAnsiTheme="minorBidi" w:hint="cs"/>
          <w:rtl/>
        </w:rPr>
        <w:t>אובדן</w:t>
      </w:r>
      <w:r w:rsidRPr="00090779">
        <w:rPr>
          <w:rFonts w:asciiTheme="minorBidi" w:hAnsiTheme="minorBidi"/>
          <w:rtl/>
        </w:rPr>
        <w:t xml:space="preserve"> </w:t>
      </w:r>
      <w:r w:rsidRPr="00090779">
        <w:rPr>
          <w:rFonts w:asciiTheme="minorBidi" w:hAnsiTheme="minorBidi" w:hint="cs"/>
          <w:rtl/>
        </w:rPr>
        <w:t>בר</w:t>
      </w:r>
      <w:r w:rsidRPr="00090779">
        <w:rPr>
          <w:rFonts w:asciiTheme="minorBidi" w:hAnsiTheme="minorBidi"/>
          <w:rtl/>
        </w:rPr>
        <w:t>-</w:t>
      </w:r>
      <w:r w:rsidRPr="00090779">
        <w:rPr>
          <w:rFonts w:asciiTheme="minorBidi" w:hAnsiTheme="minorBidi" w:hint="cs"/>
          <w:rtl/>
        </w:rPr>
        <w:t>הצלה</w:t>
      </w:r>
      <w:r w:rsidRPr="00090779">
        <w:rPr>
          <w:rFonts w:asciiTheme="minorBidi" w:hAnsiTheme="minorBidi"/>
          <w:rtl/>
        </w:rPr>
        <w:t xml:space="preserve"> </w:t>
      </w:r>
      <w:r w:rsidRPr="00090779">
        <w:rPr>
          <w:rFonts w:asciiTheme="minorBidi" w:hAnsiTheme="minorBidi" w:hint="cs"/>
          <w:rtl/>
        </w:rPr>
        <w:t>ואובדן</w:t>
      </w:r>
      <w:r w:rsidRPr="00090779">
        <w:rPr>
          <w:rFonts w:asciiTheme="minorBidi" w:hAnsiTheme="minorBidi"/>
          <w:rtl/>
        </w:rPr>
        <w:t xml:space="preserve"> </w:t>
      </w:r>
      <w:r w:rsidRPr="00090779">
        <w:rPr>
          <w:rFonts w:asciiTheme="minorBidi" w:hAnsiTheme="minorBidi" w:hint="cs"/>
          <w:rtl/>
        </w:rPr>
        <w:t>שאינו</w:t>
      </w:r>
      <w:r w:rsidRPr="00090779">
        <w:rPr>
          <w:rFonts w:asciiTheme="minorBidi" w:hAnsiTheme="minorBidi"/>
          <w:rtl/>
        </w:rPr>
        <w:t xml:space="preserve"> </w:t>
      </w:r>
      <w:r w:rsidRPr="00090779">
        <w:rPr>
          <w:rFonts w:asciiTheme="minorBidi" w:hAnsiTheme="minorBidi" w:hint="cs"/>
          <w:rtl/>
        </w:rPr>
        <w:t>בר</w:t>
      </w:r>
      <w:r w:rsidRPr="00090779">
        <w:rPr>
          <w:rFonts w:asciiTheme="minorBidi" w:hAnsiTheme="minorBidi"/>
          <w:rtl/>
        </w:rPr>
        <w:t>-</w:t>
      </w:r>
      <w:r w:rsidRPr="00090779">
        <w:rPr>
          <w:rFonts w:asciiTheme="minorBidi" w:hAnsiTheme="minorBidi" w:hint="cs"/>
          <w:rtl/>
        </w:rPr>
        <w:t>הצלה</w:t>
      </w:r>
    </w:p>
    <w:p w14:paraId="1DF801E8" w14:textId="77777777" w:rsidR="003178F5" w:rsidRDefault="003178F5" w:rsidP="003178F5">
      <w:pPr>
        <w:spacing w:line="360" w:lineRule="auto"/>
        <w:jc w:val="center"/>
        <w:rPr>
          <w:rFonts w:asciiTheme="minorBidi" w:hAnsiTheme="minorBidi"/>
          <w:sz w:val="24"/>
          <w:szCs w:val="24"/>
          <w:rtl/>
        </w:rPr>
      </w:pPr>
      <w:r>
        <w:rPr>
          <w:noProof/>
        </w:rPr>
        <w:drawing>
          <wp:inline distT="0" distB="0" distL="0" distR="0" wp14:anchorId="058FD673" wp14:editId="7A22B1E5">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6DF1D4" w14:textId="77777777" w:rsidR="003178F5" w:rsidRDefault="003178F5" w:rsidP="003178F5">
      <w:pPr>
        <w:spacing w:line="360" w:lineRule="auto"/>
        <w:jc w:val="both"/>
        <w:rPr>
          <w:rFonts w:asciiTheme="minorBidi" w:hAnsiTheme="minorBidi"/>
          <w:sz w:val="24"/>
          <w:szCs w:val="24"/>
          <w:rtl/>
        </w:rPr>
      </w:pPr>
    </w:p>
    <w:p w14:paraId="6AE335F8" w14:textId="77777777" w:rsidR="003178F5" w:rsidRPr="00090779" w:rsidRDefault="003178F5" w:rsidP="003178F5">
      <w:pPr>
        <w:spacing w:line="360" w:lineRule="auto"/>
        <w:jc w:val="both"/>
        <w:rPr>
          <w:rFonts w:asciiTheme="minorBidi" w:hAnsiTheme="minorBidi"/>
          <w:sz w:val="24"/>
          <w:szCs w:val="24"/>
          <w:rtl/>
        </w:rPr>
      </w:pPr>
      <w:r w:rsidRPr="00416363">
        <w:rPr>
          <w:rFonts w:asciiTheme="minorBidi" w:hAnsiTheme="minorBidi" w:hint="cs"/>
          <w:sz w:val="24"/>
          <w:szCs w:val="24"/>
          <w:rtl/>
        </w:rPr>
        <w:t>סך</w:t>
      </w:r>
      <w:r w:rsidRPr="00416363">
        <w:rPr>
          <w:rFonts w:asciiTheme="minorBidi" w:hAnsiTheme="minorBidi"/>
          <w:sz w:val="24"/>
          <w:szCs w:val="24"/>
          <w:rtl/>
        </w:rPr>
        <w:t xml:space="preserve"> </w:t>
      </w:r>
      <w:r w:rsidRPr="00F10401">
        <w:rPr>
          <w:rFonts w:asciiTheme="minorBidi" w:hAnsiTheme="minorBidi" w:hint="cs"/>
          <w:sz w:val="24"/>
          <w:szCs w:val="24"/>
          <w:rtl/>
        </w:rPr>
        <w:t>היקף</w:t>
      </w:r>
      <w:r w:rsidRPr="00F10401">
        <w:rPr>
          <w:rFonts w:asciiTheme="minorBidi" w:hAnsiTheme="minorBidi"/>
          <w:sz w:val="24"/>
          <w:szCs w:val="24"/>
          <w:rtl/>
        </w:rPr>
        <w:t xml:space="preserve"> </w:t>
      </w:r>
      <w:r w:rsidRPr="00416363">
        <w:rPr>
          <w:rFonts w:asciiTheme="minorBidi" w:hAnsiTheme="minorBidi" w:hint="cs"/>
          <w:sz w:val="24"/>
          <w:szCs w:val="24"/>
          <w:rtl/>
        </w:rPr>
        <w:t>מזון</w:t>
      </w:r>
      <w:r w:rsidRPr="00416363">
        <w:rPr>
          <w:rFonts w:asciiTheme="minorBidi" w:hAnsiTheme="minorBidi"/>
          <w:sz w:val="24"/>
          <w:szCs w:val="24"/>
          <w:rtl/>
        </w:rPr>
        <w:t xml:space="preserve"> </w:t>
      </w:r>
      <w:r w:rsidRPr="00416363">
        <w:rPr>
          <w:rFonts w:asciiTheme="minorBidi" w:hAnsiTheme="minorBidi" w:hint="cs"/>
          <w:sz w:val="24"/>
          <w:szCs w:val="24"/>
          <w:rtl/>
        </w:rPr>
        <w:t>בר</w:t>
      </w:r>
      <w:r w:rsidRPr="00416363">
        <w:rPr>
          <w:rFonts w:asciiTheme="minorBidi" w:hAnsiTheme="minorBidi"/>
          <w:sz w:val="24"/>
          <w:szCs w:val="24"/>
          <w:rtl/>
        </w:rPr>
        <w:t xml:space="preserve"> </w:t>
      </w:r>
      <w:r w:rsidRPr="00416363">
        <w:rPr>
          <w:rFonts w:asciiTheme="minorBidi" w:hAnsiTheme="minorBidi" w:hint="cs"/>
          <w:sz w:val="24"/>
          <w:szCs w:val="24"/>
          <w:rtl/>
        </w:rPr>
        <w:t>הצלה</w:t>
      </w:r>
      <w:r w:rsidRPr="00416363">
        <w:rPr>
          <w:rFonts w:asciiTheme="minorBidi" w:hAnsiTheme="minorBidi"/>
          <w:sz w:val="24"/>
          <w:szCs w:val="24"/>
          <w:rtl/>
        </w:rPr>
        <w:t xml:space="preserve"> </w:t>
      </w:r>
      <w:r w:rsidRPr="00416363">
        <w:rPr>
          <w:rFonts w:asciiTheme="minorBidi" w:hAnsiTheme="minorBidi" w:hint="cs"/>
          <w:sz w:val="24"/>
          <w:szCs w:val="24"/>
          <w:rtl/>
        </w:rPr>
        <w:t>במגזר</w:t>
      </w:r>
      <w:r w:rsidRPr="00416363">
        <w:rPr>
          <w:rFonts w:asciiTheme="minorBidi" w:hAnsiTheme="minorBidi"/>
          <w:sz w:val="24"/>
          <w:szCs w:val="24"/>
          <w:rtl/>
        </w:rPr>
        <w:t xml:space="preserve"> </w:t>
      </w:r>
      <w:r w:rsidRPr="00416363">
        <w:rPr>
          <w:rFonts w:asciiTheme="minorBidi" w:hAnsiTheme="minorBidi" w:hint="cs"/>
          <w:sz w:val="24"/>
          <w:szCs w:val="24"/>
          <w:rtl/>
        </w:rPr>
        <w:t>המוסדי</w:t>
      </w:r>
      <w:r w:rsidRPr="00416363">
        <w:rPr>
          <w:rFonts w:asciiTheme="minorBidi" w:hAnsiTheme="minorBidi"/>
          <w:sz w:val="24"/>
          <w:szCs w:val="24"/>
          <w:rtl/>
        </w:rPr>
        <w:t xml:space="preserve"> </w:t>
      </w:r>
      <w:r w:rsidRPr="00416363">
        <w:rPr>
          <w:rFonts w:asciiTheme="minorBidi" w:hAnsiTheme="minorBidi" w:hint="cs"/>
          <w:sz w:val="24"/>
          <w:szCs w:val="24"/>
          <w:rtl/>
        </w:rPr>
        <w:t>נאמד</w:t>
      </w:r>
      <w:r w:rsidRPr="00416363">
        <w:rPr>
          <w:rFonts w:asciiTheme="minorBidi" w:hAnsiTheme="minorBidi"/>
          <w:sz w:val="24"/>
          <w:szCs w:val="24"/>
          <w:rtl/>
        </w:rPr>
        <w:t xml:space="preserve"> </w:t>
      </w:r>
      <w:r w:rsidRPr="00416363">
        <w:rPr>
          <w:rFonts w:asciiTheme="minorBidi" w:hAnsiTheme="minorBidi" w:hint="cs"/>
          <w:sz w:val="24"/>
          <w:szCs w:val="24"/>
          <w:rtl/>
        </w:rPr>
        <w:t>בכ</w:t>
      </w:r>
      <w:r w:rsidRPr="00416363">
        <w:rPr>
          <w:rFonts w:asciiTheme="minorBidi" w:hAnsiTheme="minorBidi"/>
          <w:sz w:val="24"/>
          <w:szCs w:val="24"/>
          <w:rtl/>
        </w:rPr>
        <w:t>-</w:t>
      </w:r>
      <w:r>
        <w:rPr>
          <w:rFonts w:asciiTheme="minorBidi" w:hAnsiTheme="minorBidi" w:hint="cs"/>
          <w:sz w:val="24"/>
          <w:szCs w:val="24"/>
          <w:rtl/>
        </w:rPr>
        <w:t xml:space="preserve">1.3 </w:t>
      </w:r>
      <w:r w:rsidRPr="00416363">
        <w:rPr>
          <w:rFonts w:asciiTheme="minorBidi" w:hAnsiTheme="minorBidi" w:hint="cs"/>
          <w:sz w:val="24"/>
          <w:szCs w:val="24"/>
          <w:rtl/>
        </w:rPr>
        <w:t>מיליארד</w:t>
      </w:r>
      <w:r w:rsidRPr="00416363">
        <w:rPr>
          <w:rFonts w:asciiTheme="minorBidi" w:hAnsiTheme="minorBidi"/>
          <w:sz w:val="24"/>
          <w:szCs w:val="24"/>
          <w:rtl/>
        </w:rPr>
        <w:t xml:space="preserve"> </w:t>
      </w:r>
      <w:r w:rsidRPr="00416363">
        <w:rPr>
          <w:rFonts w:asciiTheme="minorBidi" w:hAnsiTheme="minorBidi" w:hint="cs"/>
          <w:sz w:val="24"/>
          <w:szCs w:val="24"/>
          <w:rtl/>
        </w:rPr>
        <w:t>₪</w:t>
      </w:r>
      <w:r w:rsidRPr="00416363">
        <w:rPr>
          <w:rFonts w:asciiTheme="minorBidi" w:hAnsiTheme="minorBidi"/>
          <w:sz w:val="24"/>
          <w:szCs w:val="24"/>
          <w:rtl/>
        </w:rPr>
        <w:t xml:space="preserve">. </w:t>
      </w:r>
      <w:r w:rsidRPr="00416363">
        <w:rPr>
          <w:rFonts w:asciiTheme="minorBidi" w:hAnsiTheme="minorBidi" w:hint="cs"/>
          <w:sz w:val="24"/>
          <w:szCs w:val="24"/>
          <w:rtl/>
        </w:rPr>
        <w:t>כמחצית</w:t>
      </w:r>
      <w:r w:rsidRPr="00416363">
        <w:rPr>
          <w:rFonts w:asciiTheme="minorBidi" w:hAnsiTheme="minorBidi"/>
          <w:sz w:val="24"/>
          <w:szCs w:val="24"/>
          <w:rtl/>
        </w:rPr>
        <w:t xml:space="preserve"> </w:t>
      </w:r>
      <w:r w:rsidRPr="00416363">
        <w:rPr>
          <w:rFonts w:asciiTheme="minorBidi" w:hAnsiTheme="minorBidi" w:hint="cs"/>
          <w:sz w:val="24"/>
          <w:szCs w:val="24"/>
          <w:rtl/>
        </w:rPr>
        <w:t>מהאובדן</w:t>
      </w:r>
      <w:r w:rsidRPr="00416363">
        <w:rPr>
          <w:rFonts w:asciiTheme="minorBidi" w:hAnsiTheme="minorBidi"/>
          <w:sz w:val="24"/>
          <w:szCs w:val="24"/>
          <w:rtl/>
        </w:rPr>
        <w:t xml:space="preserve"> </w:t>
      </w:r>
      <w:r w:rsidRPr="00416363">
        <w:rPr>
          <w:rFonts w:asciiTheme="minorBidi" w:hAnsiTheme="minorBidi" w:hint="cs"/>
          <w:sz w:val="24"/>
          <w:szCs w:val="24"/>
          <w:rtl/>
        </w:rPr>
        <w:t>בר</w:t>
      </w:r>
      <w:r w:rsidRPr="00416363">
        <w:rPr>
          <w:rFonts w:asciiTheme="minorBidi" w:hAnsiTheme="minorBidi"/>
          <w:sz w:val="24"/>
          <w:szCs w:val="24"/>
          <w:rtl/>
        </w:rPr>
        <w:t>-</w:t>
      </w:r>
      <w:r w:rsidRPr="00416363">
        <w:rPr>
          <w:rFonts w:asciiTheme="minorBidi" w:hAnsiTheme="minorBidi" w:hint="cs"/>
          <w:sz w:val="24"/>
          <w:szCs w:val="24"/>
          <w:rtl/>
        </w:rPr>
        <w:t>ההצלה</w:t>
      </w:r>
      <w:r w:rsidRPr="00416363">
        <w:rPr>
          <w:rFonts w:asciiTheme="minorBidi" w:hAnsiTheme="minorBidi"/>
          <w:sz w:val="24"/>
          <w:szCs w:val="24"/>
          <w:rtl/>
        </w:rPr>
        <w:t xml:space="preserve"> </w:t>
      </w:r>
      <w:r w:rsidRPr="00416363">
        <w:rPr>
          <w:rFonts w:asciiTheme="minorBidi" w:hAnsiTheme="minorBidi" w:hint="cs"/>
          <w:sz w:val="24"/>
          <w:szCs w:val="24"/>
          <w:rtl/>
        </w:rPr>
        <w:t>הינו</w:t>
      </w:r>
      <w:r w:rsidRPr="00416363">
        <w:rPr>
          <w:rFonts w:asciiTheme="minorBidi" w:hAnsiTheme="minorBidi"/>
          <w:sz w:val="24"/>
          <w:szCs w:val="24"/>
          <w:rtl/>
        </w:rPr>
        <w:t xml:space="preserve"> </w:t>
      </w:r>
      <w:r w:rsidRPr="00416363">
        <w:rPr>
          <w:rFonts w:asciiTheme="minorBidi" w:hAnsiTheme="minorBidi" w:hint="cs"/>
          <w:sz w:val="24"/>
          <w:szCs w:val="24"/>
          <w:rtl/>
        </w:rPr>
        <w:t>באירועים</w:t>
      </w:r>
      <w:r w:rsidRPr="00416363">
        <w:rPr>
          <w:rFonts w:asciiTheme="minorBidi" w:hAnsiTheme="minorBidi"/>
          <w:sz w:val="24"/>
          <w:szCs w:val="24"/>
          <w:rtl/>
        </w:rPr>
        <w:t xml:space="preserve">, </w:t>
      </w:r>
      <w:r w:rsidRPr="00416363">
        <w:rPr>
          <w:rFonts w:asciiTheme="minorBidi" w:hAnsiTheme="minorBidi" w:hint="cs"/>
          <w:sz w:val="24"/>
          <w:szCs w:val="24"/>
          <w:rtl/>
        </w:rPr>
        <w:t>שבהם</w:t>
      </w:r>
      <w:r w:rsidRPr="00416363">
        <w:rPr>
          <w:rFonts w:asciiTheme="minorBidi" w:hAnsiTheme="minorBidi"/>
          <w:sz w:val="24"/>
          <w:szCs w:val="24"/>
          <w:rtl/>
        </w:rPr>
        <w:t xml:space="preserve"> </w:t>
      </w:r>
      <w:r w:rsidRPr="00416363">
        <w:rPr>
          <w:rFonts w:asciiTheme="minorBidi" w:hAnsiTheme="minorBidi" w:hint="cs"/>
          <w:sz w:val="24"/>
          <w:szCs w:val="24"/>
          <w:rtl/>
        </w:rPr>
        <w:t>ניתן</w:t>
      </w:r>
      <w:r w:rsidRPr="00416363">
        <w:rPr>
          <w:rFonts w:asciiTheme="minorBidi" w:hAnsiTheme="minorBidi"/>
          <w:sz w:val="24"/>
          <w:szCs w:val="24"/>
          <w:rtl/>
        </w:rPr>
        <w:t xml:space="preserve"> </w:t>
      </w:r>
      <w:r w:rsidRPr="00416363">
        <w:rPr>
          <w:rFonts w:asciiTheme="minorBidi" w:hAnsiTheme="minorBidi" w:hint="cs"/>
          <w:sz w:val="24"/>
          <w:szCs w:val="24"/>
          <w:rtl/>
        </w:rPr>
        <w:t>להציל</w:t>
      </w:r>
      <w:r w:rsidRPr="00416363">
        <w:rPr>
          <w:rFonts w:asciiTheme="minorBidi" w:hAnsiTheme="minorBidi"/>
          <w:sz w:val="24"/>
          <w:szCs w:val="24"/>
          <w:rtl/>
        </w:rPr>
        <w:t xml:space="preserve">, </w:t>
      </w:r>
      <w:r w:rsidRPr="00416363">
        <w:rPr>
          <w:rFonts w:asciiTheme="minorBidi" w:hAnsiTheme="minorBidi" w:hint="cs"/>
          <w:sz w:val="24"/>
          <w:szCs w:val="24"/>
          <w:rtl/>
        </w:rPr>
        <w:t>להערכתנו</w:t>
      </w:r>
      <w:r w:rsidRPr="00416363">
        <w:rPr>
          <w:rFonts w:asciiTheme="minorBidi" w:hAnsiTheme="minorBidi"/>
          <w:sz w:val="24"/>
          <w:szCs w:val="24"/>
          <w:rtl/>
        </w:rPr>
        <w:t xml:space="preserve">, </w:t>
      </w:r>
      <w:r w:rsidRPr="00416363">
        <w:rPr>
          <w:rFonts w:asciiTheme="minorBidi" w:hAnsiTheme="minorBidi" w:hint="cs"/>
          <w:sz w:val="24"/>
          <w:szCs w:val="24"/>
          <w:rtl/>
        </w:rPr>
        <w:t>כ</w:t>
      </w:r>
      <w:r w:rsidRPr="00416363">
        <w:rPr>
          <w:rFonts w:asciiTheme="minorBidi" w:hAnsiTheme="minorBidi"/>
          <w:sz w:val="24"/>
          <w:szCs w:val="24"/>
          <w:rtl/>
        </w:rPr>
        <w:t xml:space="preserve">- </w:t>
      </w:r>
      <w:r>
        <w:rPr>
          <w:rFonts w:asciiTheme="minorBidi" w:hAnsiTheme="minorBidi" w:hint="cs"/>
          <w:sz w:val="24"/>
          <w:szCs w:val="24"/>
          <w:rtl/>
        </w:rPr>
        <w:t>23</w:t>
      </w:r>
      <w:r w:rsidRPr="00416363">
        <w:rPr>
          <w:rFonts w:asciiTheme="minorBidi" w:hAnsiTheme="minorBidi"/>
          <w:sz w:val="24"/>
          <w:szCs w:val="24"/>
          <w:rtl/>
        </w:rPr>
        <w:t xml:space="preserve"> אלף </w:t>
      </w:r>
      <w:r w:rsidRPr="00416363">
        <w:rPr>
          <w:rFonts w:asciiTheme="minorBidi" w:hAnsiTheme="minorBidi" w:hint="cs"/>
          <w:sz w:val="24"/>
          <w:szCs w:val="24"/>
          <w:rtl/>
        </w:rPr>
        <w:t>טון</w:t>
      </w:r>
      <w:r w:rsidRPr="00416363">
        <w:rPr>
          <w:rFonts w:asciiTheme="minorBidi" w:hAnsiTheme="minorBidi"/>
          <w:sz w:val="24"/>
          <w:szCs w:val="24"/>
          <w:rtl/>
        </w:rPr>
        <w:t xml:space="preserve"> </w:t>
      </w:r>
      <w:r w:rsidRPr="00416363">
        <w:rPr>
          <w:rFonts w:asciiTheme="minorBidi" w:hAnsiTheme="minorBidi" w:hint="cs"/>
          <w:sz w:val="24"/>
          <w:szCs w:val="24"/>
          <w:rtl/>
        </w:rPr>
        <w:t>מזון</w:t>
      </w:r>
      <w:r w:rsidRPr="00416363">
        <w:rPr>
          <w:rFonts w:asciiTheme="minorBidi" w:hAnsiTheme="minorBidi"/>
          <w:sz w:val="24"/>
          <w:szCs w:val="24"/>
          <w:rtl/>
        </w:rPr>
        <w:t xml:space="preserve"> </w:t>
      </w:r>
      <w:r w:rsidRPr="00416363">
        <w:rPr>
          <w:rFonts w:asciiTheme="minorBidi" w:hAnsiTheme="minorBidi" w:hint="cs"/>
          <w:sz w:val="24"/>
          <w:szCs w:val="24"/>
          <w:rtl/>
        </w:rPr>
        <w:t>בשנה</w:t>
      </w:r>
      <w:r w:rsidRPr="00416363">
        <w:rPr>
          <w:rFonts w:asciiTheme="minorBidi" w:hAnsiTheme="minorBidi"/>
          <w:sz w:val="24"/>
          <w:szCs w:val="24"/>
          <w:rtl/>
        </w:rPr>
        <w:t xml:space="preserve">, </w:t>
      </w:r>
      <w:r w:rsidRPr="00416363">
        <w:rPr>
          <w:rFonts w:asciiTheme="minorBidi" w:hAnsiTheme="minorBidi" w:hint="cs"/>
          <w:sz w:val="24"/>
          <w:szCs w:val="24"/>
          <w:rtl/>
        </w:rPr>
        <w:t>בשווי</w:t>
      </w:r>
      <w:r w:rsidRPr="00416363">
        <w:rPr>
          <w:rFonts w:asciiTheme="minorBidi" w:hAnsiTheme="minorBidi"/>
          <w:sz w:val="24"/>
          <w:szCs w:val="24"/>
          <w:rtl/>
        </w:rPr>
        <w:t xml:space="preserve"> </w:t>
      </w:r>
      <w:r w:rsidRPr="00416363">
        <w:rPr>
          <w:rFonts w:asciiTheme="minorBidi" w:hAnsiTheme="minorBidi" w:hint="cs"/>
          <w:sz w:val="24"/>
          <w:szCs w:val="24"/>
          <w:rtl/>
        </w:rPr>
        <w:t>כספי</w:t>
      </w:r>
      <w:r w:rsidRPr="00416363">
        <w:rPr>
          <w:rFonts w:asciiTheme="minorBidi" w:hAnsiTheme="minorBidi"/>
          <w:sz w:val="24"/>
          <w:szCs w:val="24"/>
          <w:rtl/>
        </w:rPr>
        <w:t xml:space="preserve"> </w:t>
      </w:r>
      <w:r w:rsidRPr="00416363">
        <w:rPr>
          <w:rFonts w:asciiTheme="minorBidi" w:hAnsiTheme="minorBidi" w:hint="cs"/>
          <w:sz w:val="24"/>
          <w:szCs w:val="24"/>
          <w:rtl/>
        </w:rPr>
        <w:t>של</w:t>
      </w:r>
      <w:r w:rsidRPr="00416363">
        <w:rPr>
          <w:rFonts w:asciiTheme="minorBidi" w:hAnsiTheme="minorBidi"/>
          <w:sz w:val="24"/>
          <w:szCs w:val="24"/>
          <w:rtl/>
        </w:rPr>
        <w:t xml:space="preserve"> </w:t>
      </w:r>
      <w:r w:rsidRPr="00416363">
        <w:rPr>
          <w:rFonts w:asciiTheme="minorBidi" w:hAnsiTheme="minorBidi" w:hint="cs"/>
          <w:sz w:val="24"/>
          <w:szCs w:val="24"/>
          <w:rtl/>
        </w:rPr>
        <w:t>כ</w:t>
      </w:r>
      <w:r w:rsidRPr="00416363">
        <w:rPr>
          <w:rFonts w:asciiTheme="minorBidi" w:hAnsiTheme="minorBidi"/>
          <w:sz w:val="24"/>
          <w:szCs w:val="24"/>
          <w:rtl/>
        </w:rPr>
        <w:t xml:space="preserve">-0.5 </w:t>
      </w:r>
      <w:r w:rsidRPr="00416363">
        <w:rPr>
          <w:rFonts w:asciiTheme="minorBidi" w:hAnsiTheme="minorBidi" w:hint="cs"/>
          <w:sz w:val="24"/>
          <w:szCs w:val="24"/>
          <w:rtl/>
        </w:rPr>
        <w:t>מיליארד</w:t>
      </w:r>
      <w:r w:rsidRPr="00416363">
        <w:rPr>
          <w:rFonts w:asciiTheme="minorBidi" w:hAnsiTheme="minorBidi"/>
          <w:sz w:val="24"/>
          <w:szCs w:val="24"/>
          <w:rtl/>
        </w:rPr>
        <w:t xml:space="preserve"> </w:t>
      </w:r>
      <w:r w:rsidRPr="00416363">
        <w:rPr>
          <w:rFonts w:asciiTheme="minorBidi" w:hAnsiTheme="minorBidi" w:hint="cs"/>
          <w:sz w:val="24"/>
          <w:szCs w:val="24"/>
          <w:rtl/>
        </w:rPr>
        <w:t>שקלים</w:t>
      </w:r>
      <w:r w:rsidRPr="00416363">
        <w:rPr>
          <w:rFonts w:asciiTheme="minorBidi" w:hAnsiTheme="minorBidi"/>
          <w:sz w:val="24"/>
          <w:szCs w:val="24"/>
          <w:rtl/>
        </w:rPr>
        <w:t xml:space="preserve">. </w:t>
      </w:r>
      <w:r w:rsidRPr="00416363">
        <w:rPr>
          <w:rFonts w:asciiTheme="minorBidi" w:hAnsiTheme="minorBidi" w:hint="cs"/>
          <w:sz w:val="24"/>
          <w:szCs w:val="24"/>
          <w:rtl/>
        </w:rPr>
        <w:t>מלונות</w:t>
      </w:r>
      <w:r w:rsidRPr="00416363">
        <w:rPr>
          <w:rFonts w:asciiTheme="minorBidi" w:hAnsiTheme="minorBidi"/>
          <w:sz w:val="24"/>
          <w:szCs w:val="24"/>
          <w:rtl/>
        </w:rPr>
        <w:t xml:space="preserve">, </w:t>
      </w:r>
      <w:r w:rsidRPr="00416363">
        <w:rPr>
          <w:rFonts w:asciiTheme="minorBidi" w:hAnsiTheme="minorBidi" w:hint="cs"/>
          <w:sz w:val="24"/>
          <w:szCs w:val="24"/>
          <w:rtl/>
        </w:rPr>
        <w:t>בסיסי</w:t>
      </w:r>
      <w:r w:rsidRPr="00416363">
        <w:rPr>
          <w:rFonts w:asciiTheme="minorBidi" w:hAnsiTheme="minorBidi"/>
          <w:sz w:val="24"/>
          <w:szCs w:val="24"/>
          <w:rtl/>
        </w:rPr>
        <w:t xml:space="preserve"> </w:t>
      </w:r>
      <w:r w:rsidRPr="00416363">
        <w:rPr>
          <w:rFonts w:asciiTheme="minorBidi" w:hAnsiTheme="minorBidi" w:hint="cs"/>
          <w:sz w:val="24"/>
          <w:szCs w:val="24"/>
          <w:rtl/>
        </w:rPr>
        <w:t>כוחות</w:t>
      </w:r>
      <w:r w:rsidRPr="00416363">
        <w:rPr>
          <w:rFonts w:asciiTheme="minorBidi" w:hAnsiTheme="minorBidi"/>
          <w:sz w:val="24"/>
          <w:szCs w:val="24"/>
          <w:rtl/>
        </w:rPr>
        <w:t xml:space="preserve"> </w:t>
      </w:r>
      <w:r w:rsidRPr="00416363">
        <w:rPr>
          <w:rFonts w:asciiTheme="minorBidi" w:hAnsiTheme="minorBidi" w:hint="cs"/>
          <w:sz w:val="24"/>
          <w:szCs w:val="24"/>
          <w:rtl/>
        </w:rPr>
        <w:t>הביטחון</w:t>
      </w:r>
      <w:r w:rsidRPr="00416363">
        <w:rPr>
          <w:rFonts w:asciiTheme="minorBidi" w:hAnsiTheme="minorBidi"/>
          <w:sz w:val="24"/>
          <w:szCs w:val="24"/>
          <w:rtl/>
        </w:rPr>
        <w:t xml:space="preserve"> </w:t>
      </w:r>
      <w:r w:rsidRPr="00416363">
        <w:rPr>
          <w:rFonts w:asciiTheme="minorBidi" w:hAnsiTheme="minorBidi" w:hint="cs"/>
          <w:sz w:val="24"/>
          <w:szCs w:val="24"/>
          <w:rtl/>
        </w:rPr>
        <w:t>ומקומות</w:t>
      </w:r>
      <w:r w:rsidRPr="00416363">
        <w:rPr>
          <w:rFonts w:asciiTheme="minorBidi" w:hAnsiTheme="minorBidi"/>
          <w:sz w:val="24"/>
          <w:szCs w:val="24"/>
          <w:rtl/>
        </w:rPr>
        <w:t xml:space="preserve"> </w:t>
      </w:r>
      <w:r w:rsidRPr="00416363">
        <w:rPr>
          <w:rFonts w:asciiTheme="minorBidi" w:hAnsiTheme="minorBidi" w:hint="cs"/>
          <w:sz w:val="24"/>
          <w:szCs w:val="24"/>
          <w:rtl/>
        </w:rPr>
        <w:t>העבודה</w:t>
      </w:r>
      <w:r w:rsidRPr="00416363">
        <w:rPr>
          <w:rFonts w:asciiTheme="minorBidi" w:hAnsiTheme="minorBidi"/>
          <w:sz w:val="24"/>
          <w:szCs w:val="24"/>
          <w:rtl/>
        </w:rPr>
        <w:t xml:space="preserve"> </w:t>
      </w:r>
      <w:r w:rsidRPr="00416363">
        <w:rPr>
          <w:rFonts w:asciiTheme="minorBidi" w:hAnsiTheme="minorBidi" w:hint="cs"/>
          <w:sz w:val="24"/>
          <w:szCs w:val="24"/>
          <w:rtl/>
        </w:rPr>
        <w:t>מהווים</w:t>
      </w:r>
      <w:r w:rsidRPr="00416363">
        <w:rPr>
          <w:rFonts w:asciiTheme="minorBidi" w:hAnsiTheme="minorBidi"/>
          <w:sz w:val="24"/>
          <w:szCs w:val="24"/>
          <w:rtl/>
        </w:rPr>
        <w:t xml:space="preserve"> </w:t>
      </w:r>
      <w:r w:rsidRPr="00416363">
        <w:rPr>
          <w:rFonts w:asciiTheme="minorBidi" w:hAnsiTheme="minorBidi" w:hint="cs"/>
          <w:sz w:val="24"/>
          <w:szCs w:val="24"/>
          <w:rtl/>
        </w:rPr>
        <w:t>מוקדי</w:t>
      </w:r>
      <w:r w:rsidRPr="00416363">
        <w:rPr>
          <w:rFonts w:asciiTheme="minorBidi" w:hAnsiTheme="minorBidi"/>
          <w:sz w:val="24"/>
          <w:szCs w:val="24"/>
          <w:rtl/>
        </w:rPr>
        <w:t xml:space="preserve"> </w:t>
      </w:r>
      <w:r w:rsidRPr="00416363">
        <w:rPr>
          <w:rFonts w:asciiTheme="minorBidi" w:hAnsiTheme="minorBidi" w:hint="cs"/>
          <w:sz w:val="24"/>
          <w:szCs w:val="24"/>
          <w:rtl/>
        </w:rPr>
        <w:t>הצלה</w:t>
      </w:r>
      <w:r w:rsidRPr="00416363">
        <w:rPr>
          <w:rFonts w:asciiTheme="minorBidi" w:hAnsiTheme="minorBidi"/>
          <w:sz w:val="24"/>
          <w:szCs w:val="24"/>
          <w:rtl/>
        </w:rPr>
        <w:t xml:space="preserve"> </w:t>
      </w:r>
      <w:r w:rsidRPr="00416363">
        <w:rPr>
          <w:rFonts w:asciiTheme="minorBidi" w:hAnsiTheme="minorBidi" w:hint="cs"/>
          <w:sz w:val="24"/>
          <w:szCs w:val="24"/>
          <w:rtl/>
        </w:rPr>
        <w:t>פוטנציאליים</w:t>
      </w:r>
      <w:r w:rsidRPr="00416363">
        <w:rPr>
          <w:rFonts w:asciiTheme="minorBidi" w:hAnsiTheme="minorBidi"/>
          <w:sz w:val="24"/>
          <w:szCs w:val="24"/>
          <w:rtl/>
        </w:rPr>
        <w:t xml:space="preserve"> </w:t>
      </w:r>
      <w:r w:rsidRPr="00416363">
        <w:rPr>
          <w:rFonts w:asciiTheme="minorBidi" w:hAnsiTheme="minorBidi" w:hint="cs"/>
          <w:sz w:val="24"/>
          <w:szCs w:val="24"/>
          <w:rtl/>
        </w:rPr>
        <w:t>חשובים</w:t>
      </w:r>
      <w:r w:rsidRPr="00416363">
        <w:rPr>
          <w:rFonts w:asciiTheme="minorBidi" w:hAnsiTheme="minorBidi"/>
          <w:sz w:val="24"/>
          <w:szCs w:val="24"/>
          <w:rtl/>
        </w:rPr>
        <w:t xml:space="preserve"> </w:t>
      </w:r>
      <w:r w:rsidRPr="00416363">
        <w:rPr>
          <w:rFonts w:asciiTheme="minorBidi" w:hAnsiTheme="minorBidi" w:hint="cs"/>
          <w:sz w:val="24"/>
          <w:szCs w:val="24"/>
          <w:rtl/>
        </w:rPr>
        <w:t>נוספים</w:t>
      </w:r>
      <w:r w:rsidRPr="00416363">
        <w:rPr>
          <w:rFonts w:asciiTheme="minorBidi" w:hAnsiTheme="minorBidi"/>
          <w:sz w:val="24"/>
          <w:szCs w:val="24"/>
          <w:rtl/>
        </w:rPr>
        <w:t xml:space="preserve">, </w:t>
      </w:r>
      <w:r w:rsidRPr="00416363">
        <w:rPr>
          <w:rFonts w:asciiTheme="minorBidi" w:hAnsiTheme="minorBidi" w:hint="cs"/>
          <w:sz w:val="24"/>
          <w:szCs w:val="24"/>
          <w:rtl/>
        </w:rPr>
        <w:t>שמכל</w:t>
      </w:r>
      <w:r w:rsidRPr="00416363">
        <w:rPr>
          <w:rFonts w:asciiTheme="minorBidi" w:hAnsiTheme="minorBidi"/>
          <w:sz w:val="24"/>
          <w:szCs w:val="24"/>
          <w:rtl/>
        </w:rPr>
        <w:t xml:space="preserve"> אחד מהם </w:t>
      </w:r>
      <w:r w:rsidRPr="00416363">
        <w:rPr>
          <w:rFonts w:asciiTheme="minorBidi" w:hAnsiTheme="minorBidi" w:hint="cs"/>
          <w:sz w:val="24"/>
          <w:szCs w:val="24"/>
          <w:rtl/>
        </w:rPr>
        <w:t>ניתן</w:t>
      </w:r>
      <w:r w:rsidRPr="00416363">
        <w:rPr>
          <w:rFonts w:asciiTheme="minorBidi" w:hAnsiTheme="minorBidi"/>
          <w:sz w:val="24"/>
          <w:szCs w:val="24"/>
          <w:rtl/>
        </w:rPr>
        <w:t xml:space="preserve"> </w:t>
      </w:r>
      <w:r w:rsidRPr="00416363">
        <w:rPr>
          <w:rFonts w:asciiTheme="minorBidi" w:hAnsiTheme="minorBidi" w:hint="cs"/>
          <w:sz w:val="24"/>
          <w:szCs w:val="24"/>
          <w:rtl/>
        </w:rPr>
        <w:t>להציל</w:t>
      </w:r>
      <w:r w:rsidRPr="00416363">
        <w:rPr>
          <w:rFonts w:asciiTheme="minorBidi" w:hAnsiTheme="minorBidi"/>
          <w:sz w:val="24"/>
          <w:szCs w:val="24"/>
          <w:rtl/>
        </w:rPr>
        <w:t xml:space="preserve"> </w:t>
      </w:r>
      <w:r w:rsidRPr="00416363">
        <w:rPr>
          <w:rFonts w:asciiTheme="minorBidi" w:hAnsiTheme="minorBidi" w:hint="cs"/>
          <w:sz w:val="24"/>
          <w:szCs w:val="24"/>
          <w:rtl/>
        </w:rPr>
        <w:t>מזון</w:t>
      </w:r>
      <w:r w:rsidRPr="00416363">
        <w:rPr>
          <w:rFonts w:asciiTheme="minorBidi" w:hAnsiTheme="minorBidi"/>
          <w:sz w:val="24"/>
          <w:szCs w:val="24"/>
          <w:rtl/>
        </w:rPr>
        <w:t xml:space="preserve"> </w:t>
      </w:r>
      <w:r w:rsidRPr="00416363">
        <w:rPr>
          <w:rFonts w:asciiTheme="minorBidi" w:hAnsiTheme="minorBidi" w:hint="cs"/>
          <w:sz w:val="24"/>
          <w:szCs w:val="24"/>
          <w:rtl/>
        </w:rPr>
        <w:t>בשווי</w:t>
      </w:r>
      <w:r w:rsidRPr="00416363">
        <w:rPr>
          <w:rFonts w:asciiTheme="minorBidi" w:hAnsiTheme="minorBidi"/>
          <w:sz w:val="24"/>
          <w:szCs w:val="24"/>
          <w:rtl/>
        </w:rPr>
        <w:t xml:space="preserve"> </w:t>
      </w:r>
      <w:r w:rsidRPr="00416363">
        <w:rPr>
          <w:rFonts w:asciiTheme="minorBidi" w:hAnsiTheme="minorBidi" w:hint="cs"/>
          <w:sz w:val="24"/>
          <w:szCs w:val="24"/>
          <w:rtl/>
        </w:rPr>
        <w:t>של</w:t>
      </w:r>
      <w:r w:rsidRPr="00416363">
        <w:rPr>
          <w:rFonts w:asciiTheme="minorBidi" w:hAnsiTheme="minorBidi"/>
          <w:sz w:val="24"/>
          <w:szCs w:val="24"/>
          <w:rtl/>
        </w:rPr>
        <w:t xml:space="preserve"> 140 </w:t>
      </w:r>
      <w:r w:rsidRPr="00416363">
        <w:rPr>
          <w:rFonts w:asciiTheme="minorBidi" w:hAnsiTheme="minorBidi" w:hint="cs"/>
          <w:sz w:val="24"/>
          <w:szCs w:val="24"/>
          <w:rtl/>
        </w:rPr>
        <w:t>עד</w:t>
      </w:r>
      <w:r w:rsidRPr="00416363">
        <w:rPr>
          <w:rFonts w:asciiTheme="minorBidi" w:hAnsiTheme="minorBidi"/>
          <w:sz w:val="24"/>
          <w:szCs w:val="24"/>
          <w:rtl/>
        </w:rPr>
        <w:t xml:space="preserve"> 190 </w:t>
      </w:r>
      <w:r w:rsidRPr="00416363">
        <w:rPr>
          <w:rFonts w:asciiTheme="minorBidi" w:hAnsiTheme="minorBidi" w:hint="cs"/>
          <w:sz w:val="24"/>
          <w:szCs w:val="24"/>
          <w:rtl/>
        </w:rPr>
        <w:t>מיליון</w:t>
      </w:r>
      <w:r w:rsidRPr="00416363">
        <w:rPr>
          <w:rFonts w:asciiTheme="minorBidi" w:hAnsiTheme="minorBidi"/>
          <w:sz w:val="24"/>
          <w:szCs w:val="24"/>
          <w:rtl/>
        </w:rPr>
        <w:t xml:space="preserve"> </w:t>
      </w:r>
      <w:r w:rsidRPr="00416363">
        <w:rPr>
          <w:rFonts w:asciiTheme="minorBidi" w:hAnsiTheme="minorBidi" w:hint="cs"/>
          <w:sz w:val="24"/>
          <w:szCs w:val="24"/>
          <w:rtl/>
        </w:rPr>
        <w:t>₪</w:t>
      </w:r>
      <w:r w:rsidRPr="00416363">
        <w:rPr>
          <w:rFonts w:asciiTheme="minorBidi" w:hAnsiTheme="minorBidi"/>
          <w:sz w:val="24"/>
          <w:szCs w:val="24"/>
          <w:rtl/>
        </w:rPr>
        <w:t xml:space="preserve"> </w:t>
      </w:r>
      <w:r w:rsidRPr="00416363">
        <w:rPr>
          <w:rFonts w:asciiTheme="minorBidi" w:hAnsiTheme="minorBidi" w:hint="cs"/>
          <w:sz w:val="24"/>
          <w:szCs w:val="24"/>
          <w:rtl/>
        </w:rPr>
        <w:t>בשנה</w:t>
      </w:r>
      <w:r w:rsidRPr="00416363">
        <w:rPr>
          <w:rFonts w:asciiTheme="minorBidi" w:hAnsiTheme="minorBidi"/>
          <w:sz w:val="24"/>
          <w:szCs w:val="24"/>
          <w:rtl/>
        </w:rPr>
        <w:t xml:space="preserve">. </w:t>
      </w:r>
      <w:r w:rsidRPr="00416363">
        <w:rPr>
          <w:rFonts w:asciiTheme="minorBidi" w:hAnsiTheme="minorBidi" w:hint="cs"/>
          <w:sz w:val="24"/>
          <w:szCs w:val="24"/>
          <w:rtl/>
        </w:rPr>
        <w:t>במסעדות</w:t>
      </w:r>
      <w:r w:rsidRPr="00416363">
        <w:rPr>
          <w:rFonts w:asciiTheme="minorBidi" w:hAnsiTheme="minorBidi"/>
          <w:sz w:val="24"/>
          <w:szCs w:val="24"/>
          <w:rtl/>
        </w:rPr>
        <w:t xml:space="preserve"> </w:t>
      </w:r>
      <w:r w:rsidRPr="00416363">
        <w:rPr>
          <w:rFonts w:asciiTheme="minorBidi" w:hAnsiTheme="minorBidi" w:hint="cs"/>
          <w:sz w:val="24"/>
          <w:szCs w:val="24"/>
          <w:rtl/>
        </w:rPr>
        <w:t>קיים</w:t>
      </w:r>
      <w:r w:rsidRPr="00416363">
        <w:rPr>
          <w:rFonts w:asciiTheme="minorBidi" w:hAnsiTheme="minorBidi"/>
          <w:sz w:val="24"/>
          <w:szCs w:val="24"/>
          <w:rtl/>
        </w:rPr>
        <w:t xml:space="preserve"> </w:t>
      </w:r>
      <w:r w:rsidRPr="00416363">
        <w:rPr>
          <w:rFonts w:asciiTheme="minorBidi" w:hAnsiTheme="minorBidi" w:hint="cs"/>
          <w:sz w:val="24"/>
          <w:szCs w:val="24"/>
          <w:rtl/>
        </w:rPr>
        <w:t>אובדן</w:t>
      </w:r>
      <w:r w:rsidRPr="00416363">
        <w:rPr>
          <w:rFonts w:asciiTheme="minorBidi" w:hAnsiTheme="minorBidi"/>
          <w:sz w:val="24"/>
          <w:szCs w:val="24"/>
          <w:rtl/>
        </w:rPr>
        <w:t xml:space="preserve"> </w:t>
      </w:r>
      <w:r w:rsidRPr="00416363">
        <w:rPr>
          <w:rFonts w:asciiTheme="minorBidi" w:hAnsiTheme="minorBidi" w:hint="cs"/>
          <w:sz w:val="24"/>
          <w:szCs w:val="24"/>
          <w:rtl/>
        </w:rPr>
        <w:t>בר</w:t>
      </w:r>
      <w:r w:rsidRPr="00416363">
        <w:rPr>
          <w:rFonts w:asciiTheme="minorBidi" w:hAnsiTheme="minorBidi"/>
          <w:sz w:val="24"/>
          <w:szCs w:val="24"/>
          <w:rtl/>
        </w:rPr>
        <w:t xml:space="preserve">-הצלה </w:t>
      </w:r>
      <w:r w:rsidRPr="00416363">
        <w:rPr>
          <w:rFonts w:asciiTheme="minorBidi" w:hAnsiTheme="minorBidi" w:hint="cs"/>
          <w:sz w:val="24"/>
          <w:szCs w:val="24"/>
          <w:rtl/>
        </w:rPr>
        <w:t>בהיקף</w:t>
      </w:r>
      <w:r w:rsidRPr="00416363">
        <w:rPr>
          <w:rFonts w:asciiTheme="minorBidi" w:hAnsiTheme="minorBidi"/>
          <w:sz w:val="24"/>
          <w:szCs w:val="24"/>
          <w:rtl/>
        </w:rPr>
        <w:t xml:space="preserve"> </w:t>
      </w:r>
      <w:r w:rsidRPr="00416363">
        <w:rPr>
          <w:rFonts w:asciiTheme="minorBidi" w:hAnsiTheme="minorBidi" w:hint="cs"/>
          <w:sz w:val="24"/>
          <w:szCs w:val="24"/>
          <w:rtl/>
        </w:rPr>
        <w:t>דומה</w:t>
      </w:r>
      <w:r w:rsidRPr="00416363">
        <w:rPr>
          <w:rFonts w:asciiTheme="minorBidi" w:hAnsiTheme="minorBidi"/>
          <w:sz w:val="24"/>
          <w:szCs w:val="24"/>
          <w:rtl/>
        </w:rPr>
        <w:t xml:space="preserve"> </w:t>
      </w:r>
      <w:r w:rsidRPr="00416363">
        <w:rPr>
          <w:rFonts w:asciiTheme="minorBidi" w:hAnsiTheme="minorBidi" w:hint="cs"/>
          <w:sz w:val="24"/>
          <w:szCs w:val="24"/>
          <w:rtl/>
        </w:rPr>
        <w:t>של</w:t>
      </w:r>
      <w:r w:rsidRPr="00416363">
        <w:rPr>
          <w:rFonts w:asciiTheme="minorBidi" w:hAnsiTheme="minorBidi"/>
          <w:sz w:val="24"/>
          <w:szCs w:val="24"/>
          <w:rtl/>
        </w:rPr>
        <w:t xml:space="preserve"> </w:t>
      </w:r>
      <w:r w:rsidRPr="00416363">
        <w:rPr>
          <w:rFonts w:asciiTheme="minorBidi" w:hAnsiTheme="minorBidi" w:hint="cs"/>
          <w:sz w:val="24"/>
          <w:szCs w:val="24"/>
          <w:rtl/>
        </w:rPr>
        <w:t>כ</w:t>
      </w:r>
      <w:r w:rsidRPr="00416363">
        <w:rPr>
          <w:rFonts w:asciiTheme="minorBidi" w:hAnsiTheme="minorBidi"/>
          <w:sz w:val="24"/>
          <w:szCs w:val="24"/>
          <w:rtl/>
        </w:rPr>
        <w:t>-</w:t>
      </w:r>
      <w:r>
        <w:rPr>
          <w:rFonts w:asciiTheme="minorBidi" w:hAnsiTheme="minorBidi" w:hint="cs"/>
          <w:sz w:val="24"/>
          <w:szCs w:val="24"/>
          <w:rtl/>
        </w:rPr>
        <w:t>130</w:t>
      </w:r>
      <w:r w:rsidRPr="00416363">
        <w:rPr>
          <w:rFonts w:asciiTheme="minorBidi" w:hAnsiTheme="minorBidi" w:hint="cs"/>
          <w:sz w:val="24"/>
          <w:szCs w:val="24"/>
          <w:rtl/>
        </w:rPr>
        <w:t>מיליון</w:t>
      </w:r>
      <w:r w:rsidRPr="00416363">
        <w:rPr>
          <w:rFonts w:asciiTheme="minorBidi" w:hAnsiTheme="minorBidi"/>
          <w:sz w:val="24"/>
          <w:szCs w:val="24"/>
          <w:rtl/>
        </w:rPr>
        <w:t xml:space="preserve"> </w:t>
      </w:r>
      <w:r w:rsidRPr="00416363">
        <w:rPr>
          <w:rFonts w:asciiTheme="minorBidi" w:hAnsiTheme="minorBidi" w:hint="cs"/>
          <w:sz w:val="24"/>
          <w:szCs w:val="24"/>
          <w:rtl/>
        </w:rPr>
        <w:t>₪</w:t>
      </w:r>
      <w:r w:rsidRPr="00416363">
        <w:rPr>
          <w:rFonts w:asciiTheme="minorBidi" w:hAnsiTheme="minorBidi"/>
          <w:sz w:val="24"/>
          <w:szCs w:val="24"/>
          <w:rtl/>
        </w:rPr>
        <w:t xml:space="preserve"> </w:t>
      </w:r>
      <w:r w:rsidRPr="00416363">
        <w:rPr>
          <w:rFonts w:asciiTheme="minorBidi" w:hAnsiTheme="minorBidi" w:hint="cs"/>
          <w:sz w:val="24"/>
          <w:szCs w:val="24"/>
          <w:rtl/>
        </w:rPr>
        <w:t>לשנה</w:t>
      </w:r>
      <w:r w:rsidRPr="00416363">
        <w:rPr>
          <w:rFonts w:asciiTheme="minorBidi" w:hAnsiTheme="minorBidi"/>
          <w:sz w:val="24"/>
          <w:szCs w:val="24"/>
          <w:rtl/>
        </w:rPr>
        <w:t xml:space="preserve">, </w:t>
      </w:r>
      <w:r w:rsidRPr="00416363">
        <w:rPr>
          <w:rFonts w:asciiTheme="minorBidi" w:hAnsiTheme="minorBidi" w:hint="cs"/>
          <w:sz w:val="24"/>
          <w:szCs w:val="24"/>
          <w:rtl/>
        </w:rPr>
        <w:t>אולם</w:t>
      </w:r>
      <w:r w:rsidRPr="00416363">
        <w:rPr>
          <w:rFonts w:asciiTheme="minorBidi" w:hAnsiTheme="minorBidi"/>
          <w:sz w:val="24"/>
          <w:szCs w:val="24"/>
          <w:rtl/>
        </w:rPr>
        <w:t xml:space="preserve">, </w:t>
      </w:r>
      <w:r w:rsidRPr="00416363">
        <w:rPr>
          <w:rFonts w:asciiTheme="minorBidi" w:hAnsiTheme="minorBidi" w:hint="cs"/>
          <w:sz w:val="24"/>
          <w:szCs w:val="24"/>
          <w:rtl/>
        </w:rPr>
        <w:t>בשל</w:t>
      </w:r>
      <w:r w:rsidRPr="00416363">
        <w:rPr>
          <w:rFonts w:asciiTheme="minorBidi" w:hAnsiTheme="minorBidi"/>
          <w:sz w:val="24"/>
          <w:szCs w:val="24"/>
          <w:rtl/>
        </w:rPr>
        <w:t xml:space="preserve"> </w:t>
      </w:r>
      <w:r w:rsidRPr="00416363">
        <w:rPr>
          <w:rFonts w:asciiTheme="minorBidi" w:hAnsiTheme="minorBidi" w:hint="cs"/>
          <w:sz w:val="24"/>
          <w:szCs w:val="24"/>
          <w:rtl/>
        </w:rPr>
        <w:t>הפיזור</w:t>
      </w:r>
      <w:r w:rsidRPr="00416363">
        <w:rPr>
          <w:rFonts w:asciiTheme="minorBidi" w:hAnsiTheme="minorBidi"/>
          <w:sz w:val="24"/>
          <w:szCs w:val="24"/>
          <w:rtl/>
        </w:rPr>
        <w:t xml:space="preserve"> </w:t>
      </w:r>
      <w:r w:rsidRPr="00416363">
        <w:rPr>
          <w:rFonts w:asciiTheme="minorBidi" w:hAnsiTheme="minorBidi" w:hint="cs"/>
          <w:sz w:val="24"/>
          <w:szCs w:val="24"/>
          <w:rtl/>
        </w:rPr>
        <w:t>הפיזי</w:t>
      </w:r>
      <w:r w:rsidRPr="00416363">
        <w:rPr>
          <w:rFonts w:asciiTheme="minorBidi" w:hAnsiTheme="minorBidi"/>
          <w:sz w:val="24"/>
          <w:szCs w:val="24"/>
          <w:rtl/>
        </w:rPr>
        <w:t xml:space="preserve"> </w:t>
      </w:r>
      <w:r w:rsidRPr="00416363">
        <w:rPr>
          <w:rFonts w:asciiTheme="minorBidi" w:hAnsiTheme="minorBidi" w:hint="cs"/>
          <w:sz w:val="24"/>
          <w:szCs w:val="24"/>
          <w:rtl/>
        </w:rPr>
        <w:t>הגבוה</w:t>
      </w:r>
      <w:r w:rsidRPr="00416363">
        <w:rPr>
          <w:rFonts w:asciiTheme="minorBidi" w:hAnsiTheme="minorBidi"/>
          <w:sz w:val="24"/>
          <w:szCs w:val="24"/>
          <w:rtl/>
        </w:rPr>
        <w:t xml:space="preserve"> </w:t>
      </w:r>
      <w:r w:rsidRPr="00416363">
        <w:rPr>
          <w:rFonts w:asciiTheme="minorBidi" w:hAnsiTheme="minorBidi" w:hint="cs"/>
          <w:sz w:val="24"/>
          <w:szCs w:val="24"/>
          <w:rtl/>
        </w:rPr>
        <w:t>והעדר</w:t>
      </w:r>
      <w:r w:rsidRPr="00416363">
        <w:rPr>
          <w:rFonts w:asciiTheme="minorBidi" w:hAnsiTheme="minorBidi"/>
          <w:sz w:val="24"/>
          <w:szCs w:val="24"/>
          <w:rtl/>
        </w:rPr>
        <w:t xml:space="preserve"> </w:t>
      </w:r>
      <w:r w:rsidRPr="00416363">
        <w:rPr>
          <w:rFonts w:asciiTheme="minorBidi" w:hAnsiTheme="minorBidi" w:hint="cs"/>
          <w:sz w:val="24"/>
          <w:szCs w:val="24"/>
          <w:rtl/>
        </w:rPr>
        <w:t>מסה</w:t>
      </w:r>
      <w:r w:rsidRPr="00416363">
        <w:rPr>
          <w:rFonts w:asciiTheme="minorBidi" w:hAnsiTheme="minorBidi"/>
          <w:sz w:val="24"/>
          <w:szCs w:val="24"/>
          <w:rtl/>
        </w:rPr>
        <w:t xml:space="preserve"> </w:t>
      </w:r>
      <w:r w:rsidRPr="00416363">
        <w:rPr>
          <w:rFonts w:asciiTheme="minorBidi" w:hAnsiTheme="minorBidi" w:hint="cs"/>
          <w:sz w:val="24"/>
          <w:szCs w:val="24"/>
          <w:rtl/>
        </w:rPr>
        <w:t>קריטית</w:t>
      </w:r>
      <w:r w:rsidRPr="00416363">
        <w:rPr>
          <w:rFonts w:asciiTheme="minorBidi" w:hAnsiTheme="minorBidi"/>
          <w:sz w:val="24"/>
          <w:szCs w:val="24"/>
          <w:rtl/>
        </w:rPr>
        <w:t xml:space="preserve">, </w:t>
      </w:r>
      <w:r w:rsidRPr="00416363">
        <w:rPr>
          <w:rFonts w:asciiTheme="minorBidi" w:hAnsiTheme="minorBidi" w:hint="cs"/>
          <w:sz w:val="24"/>
          <w:szCs w:val="24"/>
          <w:rtl/>
        </w:rPr>
        <w:t>כדאיות</w:t>
      </w:r>
      <w:r w:rsidRPr="00416363">
        <w:rPr>
          <w:rFonts w:asciiTheme="minorBidi" w:hAnsiTheme="minorBidi"/>
          <w:sz w:val="24"/>
          <w:szCs w:val="24"/>
          <w:rtl/>
        </w:rPr>
        <w:t xml:space="preserve"> </w:t>
      </w:r>
      <w:r w:rsidRPr="00416363">
        <w:rPr>
          <w:rFonts w:asciiTheme="minorBidi" w:hAnsiTheme="minorBidi" w:hint="cs"/>
          <w:sz w:val="24"/>
          <w:szCs w:val="24"/>
          <w:rtl/>
        </w:rPr>
        <w:t>ההצלה</w:t>
      </w:r>
      <w:r w:rsidRPr="00416363">
        <w:rPr>
          <w:rFonts w:asciiTheme="minorBidi" w:hAnsiTheme="minorBidi"/>
          <w:sz w:val="24"/>
          <w:szCs w:val="24"/>
          <w:rtl/>
        </w:rPr>
        <w:t xml:space="preserve"> </w:t>
      </w:r>
      <w:r w:rsidRPr="00416363">
        <w:rPr>
          <w:rFonts w:asciiTheme="minorBidi" w:hAnsiTheme="minorBidi" w:hint="cs"/>
          <w:sz w:val="24"/>
          <w:szCs w:val="24"/>
          <w:rtl/>
        </w:rPr>
        <w:t>במסעדות</w:t>
      </w:r>
      <w:r w:rsidRPr="00416363">
        <w:rPr>
          <w:rFonts w:asciiTheme="minorBidi" w:hAnsiTheme="minorBidi"/>
          <w:sz w:val="24"/>
          <w:szCs w:val="24"/>
          <w:rtl/>
        </w:rPr>
        <w:t xml:space="preserve"> </w:t>
      </w:r>
      <w:r w:rsidRPr="00416363">
        <w:rPr>
          <w:rFonts w:asciiTheme="minorBidi" w:hAnsiTheme="minorBidi" w:hint="cs"/>
          <w:sz w:val="24"/>
          <w:szCs w:val="24"/>
          <w:rtl/>
        </w:rPr>
        <w:t>הינה</w:t>
      </w:r>
      <w:r w:rsidRPr="00416363">
        <w:rPr>
          <w:rFonts w:asciiTheme="minorBidi" w:hAnsiTheme="minorBidi"/>
          <w:sz w:val="24"/>
          <w:szCs w:val="24"/>
          <w:rtl/>
        </w:rPr>
        <w:t xml:space="preserve"> </w:t>
      </w:r>
      <w:r w:rsidRPr="00416363">
        <w:rPr>
          <w:rFonts w:asciiTheme="minorBidi" w:hAnsiTheme="minorBidi" w:hint="cs"/>
          <w:sz w:val="24"/>
          <w:szCs w:val="24"/>
          <w:rtl/>
        </w:rPr>
        <w:t>על</w:t>
      </w:r>
      <w:r w:rsidRPr="00416363">
        <w:rPr>
          <w:rFonts w:asciiTheme="minorBidi" w:hAnsiTheme="minorBidi"/>
          <w:sz w:val="24"/>
          <w:szCs w:val="24"/>
          <w:rtl/>
        </w:rPr>
        <w:t xml:space="preserve"> </w:t>
      </w:r>
      <w:r w:rsidRPr="00416363">
        <w:rPr>
          <w:rFonts w:asciiTheme="minorBidi" w:hAnsiTheme="minorBidi" w:hint="cs"/>
          <w:sz w:val="24"/>
          <w:szCs w:val="24"/>
          <w:rtl/>
        </w:rPr>
        <w:t>פי</w:t>
      </w:r>
      <w:r w:rsidRPr="00416363">
        <w:rPr>
          <w:rFonts w:asciiTheme="minorBidi" w:hAnsiTheme="minorBidi"/>
          <w:sz w:val="24"/>
          <w:szCs w:val="24"/>
          <w:rtl/>
        </w:rPr>
        <w:t xml:space="preserve"> </w:t>
      </w:r>
      <w:r w:rsidRPr="00416363">
        <w:rPr>
          <w:rFonts w:asciiTheme="minorBidi" w:hAnsiTheme="minorBidi" w:hint="cs"/>
          <w:sz w:val="24"/>
          <w:szCs w:val="24"/>
          <w:rtl/>
        </w:rPr>
        <w:t>רוב</w:t>
      </w:r>
      <w:r w:rsidRPr="00416363">
        <w:rPr>
          <w:rFonts w:asciiTheme="minorBidi" w:hAnsiTheme="minorBidi"/>
          <w:sz w:val="24"/>
          <w:szCs w:val="24"/>
          <w:rtl/>
        </w:rPr>
        <w:t xml:space="preserve"> </w:t>
      </w:r>
      <w:r w:rsidRPr="00416363">
        <w:rPr>
          <w:rFonts w:asciiTheme="minorBidi" w:hAnsiTheme="minorBidi" w:hint="cs"/>
          <w:sz w:val="24"/>
          <w:szCs w:val="24"/>
          <w:rtl/>
        </w:rPr>
        <w:t>נמוכה</w:t>
      </w:r>
      <w:r w:rsidRPr="00416363">
        <w:rPr>
          <w:rFonts w:asciiTheme="minorBidi" w:hAnsiTheme="minorBidi"/>
          <w:sz w:val="24"/>
          <w:szCs w:val="24"/>
          <w:rtl/>
        </w:rPr>
        <w:t>.</w:t>
      </w:r>
    </w:p>
    <w:p w14:paraId="299A50C6" w14:textId="77777777" w:rsidR="003178F5" w:rsidRPr="00090779" w:rsidRDefault="003178F5" w:rsidP="003178F5">
      <w:pPr>
        <w:spacing w:after="0" w:line="240" w:lineRule="auto"/>
        <w:jc w:val="center"/>
        <w:rPr>
          <w:rFonts w:asciiTheme="minorBidi" w:hAnsiTheme="minorBidi"/>
          <w:b/>
          <w:bCs/>
          <w:sz w:val="26"/>
          <w:szCs w:val="26"/>
          <w:rtl/>
        </w:rPr>
      </w:pPr>
      <w:r w:rsidRPr="00090779">
        <w:rPr>
          <w:rFonts w:asciiTheme="minorBidi" w:hAnsiTheme="minorBidi" w:hint="cs"/>
          <w:b/>
          <w:bCs/>
          <w:sz w:val="26"/>
          <w:szCs w:val="26"/>
          <w:rtl/>
        </w:rPr>
        <w:t>סיכום</w:t>
      </w:r>
      <w:r w:rsidRPr="00090779">
        <w:rPr>
          <w:rFonts w:asciiTheme="minorBidi" w:hAnsiTheme="minorBidi"/>
          <w:b/>
          <w:bCs/>
          <w:sz w:val="26"/>
          <w:szCs w:val="26"/>
          <w:rtl/>
        </w:rPr>
        <w:t xml:space="preserve"> </w:t>
      </w:r>
      <w:r w:rsidRPr="00090779">
        <w:rPr>
          <w:rFonts w:asciiTheme="minorBidi" w:hAnsiTheme="minorBidi" w:hint="cs"/>
          <w:b/>
          <w:bCs/>
          <w:sz w:val="26"/>
          <w:szCs w:val="26"/>
          <w:rtl/>
        </w:rPr>
        <w:t>שנתי</w:t>
      </w:r>
      <w:r w:rsidRPr="00090779">
        <w:rPr>
          <w:rFonts w:asciiTheme="minorBidi" w:hAnsiTheme="minorBidi"/>
          <w:b/>
          <w:bCs/>
          <w:sz w:val="26"/>
          <w:szCs w:val="26"/>
          <w:rtl/>
        </w:rPr>
        <w:t xml:space="preserve"> - </w:t>
      </w:r>
      <w:r w:rsidRPr="00090779">
        <w:rPr>
          <w:rFonts w:asciiTheme="minorBidi" w:hAnsiTheme="minorBidi" w:hint="cs"/>
          <w:b/>
          <w:bCs/>
          <w:sz w:val="26"/>
          <w:szCs w:val="26"/>
          <w:rtl/>
        </w:rPr>
        <w:t>אובדן</w:t>
      </w:r>
      <w:r w:rsidRPr="00090779">
        <w:rPr>
          <w:rFonts w:asciiTheme="minorBidi" w:hAnsiTheme="minorBidi"/>
          <w:b/>
          <w:bCs/>
          <w:sz w:val="26"/>
          <w:szCs w:val="26"/>
          <w:rtl/>
        </w:rPr>
        <w:t xml:space="preserve"> </w:t>
      </w:r>
      <w:r w:rsidRPr="00090779">
        <w:rPr>
          <w:rFonts w:asciiTheme="minorBidi" w:hAnsiTheme="minorBidi" w:hint="cs"/>
          <w:b/>
          <w:bCs/>
          <w:sz w:val="26"/>
          <w:szCs w:val="26"/>
          <w:rtl/>
        </w:rPr>
        <w:t>מזון</w:t>
      </w:r>
      <w:r w:rsidRPr="00090779">
        <w:rPr>
          <w:rFonts w:asciiTheme="minorBidi" w:hAnsiTheme="minorBidi"/>
          <w:b/>
          <w:bCs/>
          <w:sz w:val="26"/>
          <w:szCs w:val="26"/>
          <w:rtl/>
        </w:rPr>
        <w:t xml:space="preserve"> </w:t>
      </w:r>
      <w:r w:rsidRPr="00090779">
        <w:rPr>
          <w:rFonts w:asciiTheme="minorBidi" w:hAnsiTheme="minorBidi" w:hint="cs"/>
          <w:b/>
          <w:bCs/>
          <w:sz w:val="26"/>
          <w:szCs w:val="26"/>
          <w:rtl/>
        </w:rPr>
        <w:t>בר</w:t>
      </w:r>
      <w:r w:rsidRPr="00090779">
        <w:rPr>
          <w:rFonts w:asciiTheme="minorBidi" w:hAnsiTheme="minorBidi"/>
          <w:b/>
          <w:bCs/>
          <w:sz w:val="26"/>
          <w:szCs w:val="26"/>
          <w:rtl/>
        </w:rPr>
        <w:t xml:space="preserve"> </w:t>
      </w:r>
      <w:r w:rsidRPr="00090779">
        <w:rPr>
          <w:rFonts w:asciiTheme="minorBidi" w:hAnsiTheme="minorBidi" w:hint="cs"/>
          <w:b/>
          <w:bCs/>
          <w:sz w:val="26"/>
          <w:szCs w:val="26"/>
          <w:rtl/>
        </w:rPr>
        <w:t>הצלה</w:t>
      </w:r>
      <w:r w:rsidRPr="00090779">
        <w:rPr>
          <w:rFonts w:asciiTheme="minorBidi" w:hAnsiTheme="minorBidi"/>
          <w:b/>
          <w:bCs/>
          <w:sz w:val="26"/>
          <w:szCs w:val="26"/>
          <w:rtl/>
        </w:rPr>
        <w:t xml:space="preserve"> </w:t>
      </w:r>
      <w:r w:rsidRPr="00090779">
        <w:rPr>
          <w:rFonts w:asciiTheme="minorBidi" w:hAnsiTheme="minorBidi" w:hint="cs"/>
          <w:b/>
          <w:bCs/>
          <w:sz w:val="26"/>
          <w:szCs w:val="26"/>
          <w:rtl/>
        </w:rPr>
        <w:t>בצריכה</w:t>
      </w:r>
      <w:r w:rsidRPr="00090779">
        <w:rPr>
          <w:rFonts w:asciiTheme="minorBidi" w:hAnsiTheme="minorBidi"/>
          <w:b/>
          <w:bCs/>
          <w:sz w:val="26"/>
          <w:szCs w:val="26"/>
          <w:rtl/>
        </w:rPr>
        <w:t xml:space="preserve"> </w:t>
      </w:r>
      <w:r w:rsidRPr="00090779">
        <w:rPr>
          <w:rFonts w:asciiTheme="minorBidi" w:hAnsiTheme="minorBidi" w:hint="cs"/>
          <w:b/>
          <w:bCs/>
          <w:sz w:val="26"/>
          <w:szCs w:val="26"/>
          <w:rtl/>
        </w:rPr>
        <w:t>המוסדית</w:t>
      </w:r>
      <w:r>
        <w:rPr>
          <w:rFonts w:asciiTheme="minorBidi" w:hAnsiTheme="minorBidi" w:hint="cs"/>
          <w:b/>
          <w:bCs/>
          <w:sz w:val="26"/>
          <w:szCs w:val="26"/>
          <w:rtl/>
        </w:rPr>
        <w:t xml:space="preserve"> </w:t>
      </w:r>
    </w:p>
    <w:p w14:paraId="20198224" w14:textId="77777777" w:rsidR="003178F5" w:rsidRPr="00090779" w:rsidRDefault="003178F5" w:rsidP="003178F5">
      <w:pPr>
        <w:spacing w:after="0" w:line="240" w:lineRule="auto"/>
        <w:jc w:val="center"/>
        <w:rPr>
          <w:rFonts w:asciiTheme="minorBidi" w:hAnsiTheme="minorBidi"/>
          <w:b/>
          <w:bCs/>
          <w:sz w:val="26"/>
          <w:szCs w:val="26"/>
          <w:rtl/>
        </w:rPr>
      </w:pPr>
      <w:r w:rsidRPr="00090779">
        <w:rPr>
          <w:rFonts w:asciiTheme="minorBidi" w:hAnsiTheme="minorBidi" w:hint="cs"/>
          <w:b/>
          <w:bCs/>
          <w:sz w:val="26"/>
          <w:szCs w:val="26"/>
          <w:rtl/>
        </w:rPr>
        <w:t>במיליוני</w:t>
      </w:r>
      <w:r w:rsidRPr="00090779">
        <w:rPr>
          <w:rFonts w:asciiTheme="minorBidi" w:hAnsiTheme="minorBidi"/>
          <w:b/>
          <w:bCs/>
          <w:sz w:val="26"/>
          <w:szCs w:val="26"/>
          <w:rtl/>
        </w:rPr>
        <w:t xml:space="preserve"> </w:t>
      </w:r>
      <w:r w:rsidRPr="00090779">
        <w:rPr>
          <w:rFonts w:asciiTheme="minorBidi" w:hAnsiTheme="minorBidi" w:hint="cs"/>
          <w:b/>
          <w:bCs/>
          <w:sz w:val="26"/>
          <w:szCs w:val="26"/>
          <w:rtl/>
        </w:rPr>
        <w:t>שקלים</w:t>
      </w:r>
    </w:p>
    <w:tbl>
      <w:tblPr>
        <w:tblStyle w:val="MediumShading1-Accent1"/>
        <w:bidiVisual/>
        <w:tblW w:w="0" w:type="auto"/>
        <w:jc w:val="center"/>
        <w:tblLook w:val="04A0" w:firstRow="1" w:lastRow="0" w:firstColumn="1" w:lastColumn="0" w:noHBand="0" w:noVBand="1"/>
      </w:tblPr>
      <w:tblGrid>
        <w:gridCol w:w="1616"/>
        <w:gridCol w:w="1693"/>
        <w:gridCol w:w="1141"/>
        <w:gridCol w:w="1739"/>
        <w:gridCol w:w="1508"/>
      </w:tblGrid>
      <w:tr w:rsidR="003178F5" w:rsidRPr="00090779" w14:paraId="6C1F1004" w14:textId="77777777" w:rsidTr="00391F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tcPr>
          <w:p w14:paraId="0DA25A20" w14:textId="77777777" w:rsidR="003178F5" w:rsidRPr="00090779" w:rsidRDefault="003178F5" w:rsidP="00391F60">
            <w:pPr>
              <w:jc w:val="both"/>
              <w:rPr>
                <w:rFonts w:asciiTheme="minorBidi" w:hAnsiTheme="minorBidi"/>
                <w:color w:val="auto"/>
                <w:rtl/>
              </w:rPr>
            </w:pPr>
          </w:p>
        </w:tc>
        <w:tc>
          <w:tcPr>
            <w:tcW w:w="1693" w:type="dxa"/>
            <w:vAlign w:val="center"/>
          </w:tcPr>
          <w:p w14:paraId="28683633" w14:textId="77777777" w:rsidR="003178F5" w:rsidRPr="00090779" w:rsidRDefault="003178F5" w:rsidP="00391F6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hint="cs"/>
                <w:color w:val="auto"/>
                <w:rtl/>
              </w:rPr>
              <w:t>ארוחות</w:t>
            </w:r>
            <w:r w:rsidRPr="00090779">
              <w:rPr>
                <w:rFonts w:asciiTheme="minorBidi" w:hAnsiTheme="minorBidi"/>
                <w:color w:val="auto"/>
                <w:rtl/>
              </w:rPr>
              <w:t xml:space="preserve"> </w:t>
            </w:r>
            <w:r w:rsidRPr="00090779">
              <w:rPr>
                <w:rFonts w:asciiTheme="minorBidi" w:hAnsiTheme="minorBidi" w:hint="cs"/>
                <w:color w:val="auto"/>
                <w:rtl/>
              </w:rPr>
              <w:t>בשנה</w:t>
            </w:r>
          </w:p>
        </w:tc>
        <w:tc>
          <w:tcPr>
            <w:tcW w:w="1141" w:type="dxa"/>
            <w:vAlign w:val="center"/>
          </w:tcPr>
          <w:p w14:paraId="40F3FB53" w14:textId="77777777" w:rsidR="003178F5" w:rsidRPr="00090779" w:rsidRDefault="003178F5" w:rsidP="00391F6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hint="cs"/>
                <w:color w:val="auto"/>
                <w:rtl/>
              </w:rPr>
              <w:t>גודל</w:t>
            </w:r>
            <w:r w:rsidRPr="00090779">
              <w:rPr>
                <w:rFonts w:asciiTheme="minorBidi" w:hAnsiTheme="minorBidi"/>
                <w:color w:val="auto"/>
                <w:rtl/>
              </w:rPr>
              <w:t xml:space="preserve"> </w:t>
            </w:r>
            <w:r w:rsidRPr="00090779">
              <w:rPr>
                <w:rFonts w:asciiTheme="minorBidi" w:hAnsiTheme="minorBidi" w:hint="cs"/>
                <w:color w:val="auto"/>
                <w:rtl/>
              </w:rPr>
              <w:t>השוק</w:t>
            </w:r>
          </w:p>
        </w:tc>
        <w:tc>
          <w:tcPr>
            <w:tcW w:w="1739" w:type="dxa"/>
            <w:vAlign w:val="center"/>
          </w:tcPr>
          <w:p w14:paraId="6AFD6CDA" w14:textId="77777777" w:rsidR="003178F5" w:rsidRPr="00090779" w:rsidRDefault="003178F5" w:rsidP="00391F6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hint="cs"/>
                <w:color w:val="auto"/>
                <w:rtl/>
              </w:rPr>
              <w:t>סך</w:t>
            </w:r>
            <w:r w:rsidRPr="00090779">
              <w:rPr>
                <w:rFonts w:asciiTheme="minorBidi" w:hAnsiTheme="minorBidi"/>
                <w:color w:val="auto"/>
                <w:rtl/>
              </w:rPr>
              <w:t xml:space="preserve"> </w:t>
            </w:r>
            <w:r w:rsidRPr="00090779">
              <w:rPr>
                <w:rFonts w:asciiTheme="minorBidi" w:hAnsiTheme="minorBidi" w:hint="cs"/>
                <w:color w:val="auto"/>
                <w:rtl/>
              </w:rPr>
              <w:t>האובדן</w:t>
            </w:r>
            <w:r w:rsidRPr="00090779">
              <w:rPr>
                <w:rFonts w:asciiTheme="minorBidi" w:hAnsiTheme="minorBidi"/>
                <w:color w:val="auto"/>
                <w:rtl/>
              </w:rPr>
              <w:t xml:space="preserve"> </w:t>
            </w:r>
            <w:r w:rsidRPr="00090779">
              <w:rPr>
                <w:rFonts w:asciiTheme="minorBidi" w:hAnsiTheme="minorBidi" w:hint="cs"/>
                <w:color w:val="auto"/>
                <w:rtl/>
              </w:rPr>
              <w:t>בשקלים</w:t>
            </w:r>
          </w:p>
        </w:tc>
        <w:tc>
          <w:tcPr>
            <w:tcW w:w="1508" w:type="dxa"/>
            <w:vAlign w:val="center"/>
          </w:tcPr>
          <w:p w14:paraId="1745CEE6" w14:textId="77777777" w:rsidR="003178F5" w:rsidRPr="00090779" w:rsidRDefault="003178F5" w:rsidP="00391F6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hint="cs"/>
                <w:color w:val="auto"/>
                <w:rtl/>
              </w:rPr>
              <w:t>אובדן</w:t>
            </w:r>
            <w:r w:rsidRPr="00090779">
              <w:rPr>
                <w:rFonts w:asciiTheme="minorBidi" w:hAnsiTheme="minorBidi"/>
                <w:color w:val="auto"/>
                <w:rtl/>
              </w:rPr>
              <w:t xml:space="preserve"> </w:t>
            </w:r>
            <w:r w:rsidRPr="00090779">
              <w:rPr>
                <w:rFonts w:asciiTheme="minorBidi" w:hAnsiTheme="minorBidi" w:hint="cs"/>
                <w:color w:val="auto"/>
                <w:rtl/>
              </w:rPr>
              <w:t>בר</w:t>
            </w:r>
            <w:r w:rsidRPr="00090779">
              <w:rPr>
                <w:rFonts w:asciiTheme="minorBidi" w:hAnsiTheme="minorBidi"/>
                <w:color w:val="auto"/>
                <w:rtl/>
              </w:rPr>
              <w:t xml:space="preserve">-הצלה </w:t>
            </w:r>
            <w:r w:rsidRPr="00090779">
              <w:rPr>
                <w:rFonts w:asciiTheme="minorBidi" w:hAnsiTheme="minorBidi" w:hint="cs"/>
                <w:color w:val="auto"/>
                <w:rtl/>
              </w:rPr>
              <w:t>בשקלים</w:t>
            </w:r>
          </w:p>
        </w:tc>
      </w:tr>
      <w:tr w:rsidR="003178F5" w:rsidRPr="00090779" w14:paraId="0DA27F9B" w14:textId="77777777" w:rsidTr="00391F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tcPr>
          <w:p w14:paraId="7EB647B6" w14:textId="77777777" w:rsidR="003178F5" w:rsidRPr="00090779" w:rsidRDefault="003178F5" w:rsidP="00391F60">
            <w:pPr>
              <w:jc w:val="both"/>
              <w:rPr>
                <w:rFonts w:asciiTheme="minorBidi" w:hAnsiTheme="minorBidi"/>
                <w:rtl/>
              </w:rPr>
            </w:pPr>
          </w:p>
        </w:tc>
        <w:tc>
          <w:tcPr>
            <w:tcW w:w="1693" w:type="dxa"/>
          </w:tcPr>
          <w:p w14:paraId="31E9FE70"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90779">
              <w:rPr>
                <w:rFonts w:asciiTheme="minorBidi" w:hAnsiTheme="minorBidi" w:hint="cs"/>
                <w:b/>
                <w:bCs/>
                <w:rtl/>
              </w:rPr>
              <w:t>מיליון</w:t>
            </w:r>
            <w:r w:rsidRPr="00090779">
              <w:rPr>
                <w:rFonts w:asciiTheme="minorBidi" w:hAnsiTheme="minorBidi"/>
                <w:b/>
                <w:bCs/>
                <w:rtl/>
              </w:rPr>
              <w:t xml:space="preserve"> </w:t>
            </w:r>
            <w:r w:rsidRPr="00090779">
              <w:rPr>
                <w:rFonts w:asciiTheme="minorBidi" w:hAnsiTheme="minorBidi" w:hint="cs"/>
                <w:b/>
                <w:bCs/>
                <w:rtl/>
              </w:rPr>
              <w:t>ארוחות</w:t>
            </w:r>
          </w:p>
        </w:tc>
        <w:tc>
          <w:tcPr>
            <w:tcW w:w="1141" w:type="dxa"/>
          </w:tcPr>
          <w:p w14:paraId="78D2E91F"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90779">
              <w:rPr>
                <w:rFonts w:asciiTheme="minorBidi" w:hAnsiTheme="minorBidi" w:hint="cs"/>
                <w:b/>
                <w:bCs/>
                <w:rtl/>
              </w:rPr>
              <w:t>מיליון</w:t>
            </w:r>
            <w:r w:rsidRPr="00090779">
              <w:rPr>
                <w:rFonts w:asciiTheme="minorBidi" w:hAnsiTheme="minorBidi"/>
                <w:b/>
                <w:bCs/>
                <w:rtl/>
              </w:rPr>
              <w:t xml:space="preserve"> </w:t>
            </w:r>
            <w:r w:rsidRPr="00090779">
              <w:rPr>
                <w:rFonts w:asciiTheme="minorBidi" w:hAnsiTheme="minorBidi" w:hint="cs"/>
                <w:b/>
                <w:bCs/>
                <w:rtl/>
              </w:rPr>
              <w:t>₪</w:t>
            </w:r>
          </w:p>
        </w:tc>
        <w:tc>
          <w:tcPr>
            <w:tcW w:w="1739" w:type="dxa"/>
          </w:tcPr>
          <w:p w14:paraId="4E4653AE"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90779">
              <w:rPr>
                <w:rFonts w:asciiTheme="minorBidi" w:hAnsiTheme="minorBidi" w:hint="cs"/>
                <w:b/>
                <w:bCs/>
                <w:rtl/>
              </w:rPr>
              <w:t>מיליון</w:t>
            </w:r>
            <w:r w:rsidRPr="00090779">
              <w:rPr>
                <w:rFonts w:asciiTheme="minorBidi" w:hAnsiTheme="minorBidi"/>
                <w:b/>
                <w:bCs/>
                <w:rtl/>
              </w:rPr>
              <w:t xml:space="preserve"> </w:t>
            </w:r>
            <w:r w:rsidRPr="00090779">
              <w:rPr>
                <w:rFonts w:asciiTheme="minorBidi" w:hAnsiTheme="minorBidi" w:hint="cs"/>
                <w:b/>
                <w:bCs/>
                <w:rtl/>
              </w:rPr>
              <w:t>₪</w:t>
            </w:r>
          </w:p>
        </w:tc>
        <w:tc>
          <w:tcPr>
            <w:tcW w:w="1508" w:type="dxa"/>
          </w:tcPr>
          <w:p w14:paraId="7B051924"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90779">
              <w:rPr>
                <w:rFonts w:asciiTheme="minorBidi" w:hAnsiTheme="minorBidi" w:hint="cs"/>
                <w:b/>
                <w:bCs/>
                <w:rtl/>
              </w:rPr>
              <w:t>מיליון</w:t>
            </w:r>
            <w:r w:rsidRPr="00090779">
              <w:rPr>
                <w:rFonts w:asciiTheme="minorBidi" w:hAnsiTheme="minorBidi"/>
                <w:b/>
                <w:bCs/>
                <w:rtl/>
              </w:rPr>
              <w:t xml:space="preserve"> </w:t>
            </w:r>
            <w:r w:rsidRPr="00090779">
              <w:rPr>
                <w:rFonts w:asciiTheme="minorBidi" w:hAnsiTheme="minorBidi" w:hint="cs"/>
                <w:b/>
                <w:bCs/>
                <w:rtl/>
              </w:rPr>
              <w:t>₪</w:t>
            </w:r>
          </w:p>
        </w:tc>
      </w:tr>
      <w:tr w:rsidR="003178F5" w:rsidRPr="00090779" w14:paraId="1F014A0F" w14:textId="77777777" w:rsidTr="00391F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2E0604CC" w14:textId="77777777" w:rsidR="003178F5" w:rsidRPr="00090779" w:rsidRDefault="003178F5" w:rsidP="00391F60">
            <w:pPr>
              <w:jc w:val="both"/>
              <w:rPr>
                <w:rFonts w:asciiTheme="minorBidi" w:hAnsiTheme="minorBidi"/>
                <w:b w:val="0"/>
                <w:bCs w:val="0"/>
                <w:rtl/>
              </w:rPr>
            </w:pPr>
            <w:r w:rsidRPr="00090779">
              <w:rPr>
                <w:rFonts w:ascii="Arial" w:hAnsi="Arial" w:cs="Arial"/>
                <w:rtl/>
              </w:rPr>
              <w:t>מסעדות</w:t>
            </w:r>
          </w:p>
        </w:tc>
        <w:tc>
          <w:tcPr>
            <w:tcW w:w="1693" w:type="dxa"/>
            <w:vAlign w:val="center"/>
          </w:tcPr>
          <w:p w14:paraId="37F2D562" w14:textId="77777777" w:rsidR="003178F5" w:rsidRPr="00C3473A"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tl/>
              </w:rPr>
            </w:pPr>
            <w:r>
              <w:rPr>
                <w:rFonts w:ascii="Arial" w:hAnsi="Arial" w:cs="Arial"/>
                <w:color w:val="000000"/>
              </w:rPr>
              <w:t>178</w:t>
            </w:r>
          </w:p>
        </w:tc>
        <w:tc>
          <w:tcPr>
            <w:tcW w:w="1141" w:type="dxa"/>
            <w:vAlign w:val="center"/>
          </w:tcPr>
          <w:p w14:paraId="79F0F12E" w14:textId="77777777" w:rsidR="003178F5" w:rsidRPr="00423486"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tl/>
              </w:rPr>
            </w:pPr>
            <w:r>
              <w:rPr>
                <w:rFonts w:ascii="Arial" w:hAnsi="Arial" w:cs="Arial" w:hint="cs"/>
                <w:color w:val="000000"/>
              </w:rPr>
              <w:t xml:space="preserve">4,814 </w:t>
            </w:r>
          </w:p>
        </w:tc>
        <w:tc>
          <w:tcPr>
            <w:tcW w:w="1739" w:type="dxa"/>
            <w:vAlign w:val="center"/>
          </w:tcPr>
          <w:p w14:paraId="2B617716" w14:textId="77777777" w:rsidR="003178F5" w:rsidRPr="00864871"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tl/>
              </w:rPr>
            </w:pPr>
            <w:r>
              <w:rPr>
                <w:rFonts w:ascii="Arial" w:hAnsi="Arial" w:cs="Arial"/>
                <w:color w:val="000000"/>
              </w:rPr>
              <w:t>685</w:t>
            </w:r>
          </w:p>
        </w:tc>
        <w:tc>
          <w:tcPr>
            <w:tcW w:w="1508" w:type="dxa"/>
            <w:vAlign w:val="bottom"/>
          </w:tcPr>
          <w:p w14:paraId="552246C1" w14:textId="77777777" w:rsidR="003178F5" w:rsidRPr="00FA553F" w:rsidRDefault="003178F5" w:rsidP="00391F6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FF0000"/>
                <w:rtl/>
              </w:rPr>
            </w:pPr>
            <w:r>
              <w:rPr>
                <w:rFonts w:ascii="Arial" w:hAnsi="Arial" w:cs="Arial"/>
                <w:color w:val="000000"/>
              </w:rPr>
              <w:t>130</w:t>
            </w:r>
          </w:p>
        </w:tc>
      </w:tr>
      <w:tr w:rsidR="003178F5" w:rsidRPr="00090779" w14:paraId="6FDA8861" w14:textId="77777777" w:rsidTr="00391F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0F82E32A" w14:textId="77777777" w:rsidR="003178F5" w:rsidRPr="00090779" w:rsidRDefault="003178F5" w:rsidP="00391F60">
            <w:pPr>
              <w:jc w:val="both"/>
              <w:rPr>
                <w:rFonts w:asciiTheme="minorBidi" w:hAnsiTheme="minorBidi"/>
                <w:b w:val="0"/>
                <w:bCs w:val="0"/>
                <w:rtl/>
              </w:rPr>
            </w:pPr>
            <w:r w:rsidRPr="00090779">
              <w:rPr>
                <w:rFonts w:ascii="Arial" w:hAnsi="Arial" w:cs="Arial"/>
                <w:rtl/>
              </w:rPr>
              <w:t>אירועים</w:t>
            </w:r>
          </w:p>
        </w:tc>
        <w:tc>
          <w:tcPr>
            <w:tcW w:w="1693" w:type="dxa"/>
            <w:vAlign w:val="center"/>
          </w:tcPr>
          <w:p w14:paraId="2B518133"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58</w:t>
            </w:r>
          </w:p>
        </w:tc>
        <w:tc>
          <w:tcPr>
            <w:tcW w:w="1141" w:type="dxa"/>
            <w:vAlign w:val="bottom"/>
          </w:tcPr>
          <w:p w14:paraId="70D64B2E" w14:textId="77777777" w:rsidR="003178F5" w:rsidRPr="00423486"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hint="cs"/>
                <w:color w:val="000000"/>
              </w:rPr>
              <w:t>3,065</w:t>
            </w:r>
          </w:p>
        </w:tc>
        <w:tc>
          <w:tcPr>
            <w:tcW w:w="1739" w:type="dxa"/>
            <w:vAlign w:val="bottom"/>
          </w:tcPr>
          <w:p w14:paraId="680F12C1" w14:textId="77777777" w:rsidR="003178F5" w:rsidRPr="00FA553F"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rtl/>
              </w:rPr>
            </w:pPr>
            <w:r>
              <w:rPr>
                <w:rFonts w:ascii="Arial" w:hAnsi="Arial" w:cs="Arial"/>
                <w:color w:val="000000"/>
              </w:rPr>
              <w:t>1,310</w:t>
            </w:r>
          </w:p>
        </w:tc>
        <w:tc>
          <w:tcPr>
            <w:tcW w:w="1508" w:type="dxa"/>
            <w:vAlign w:val="bottom"/>
          </w:tcPr>
          <w:p w14:paraId="254F5772" w14:textId="77777777" w:rsidR="003178F5" w:rsidRPr="00FA553F"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rtl/>
              </w:rPr>
            </w:pPr>
            <w:r>
              <w:rPr>
                <w:rFonts w:ascii="Arial" w:hAnsi="Arial" w:cs="Arial"/>
                <w:color w:val="000000"/>
              </w:rPr>
              <w:t>553</w:t>
            </w:r>
          </w:p>
        </w:tc>
      </w:tr>
      <w:tr w:rsidR="003178F5" w:rsidRPr="00090779" w14:paraId="49E14BF9" w14:textId="77777777" w:rsidTr="00391F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2DAED485" w14:textId="77777777" w:rsidR="003178F5" w:rsidRPr="00090779" w:rsidRDefault="003178F5" w:rsidP="00391F60">
            <w:pPr>
              <w:jc w:val="both"/>
              <w:rPr>
                <w:rFonts w:asciiTheme="minorBidi" w:hAnsiTheme="minorBidi"/>
                <w:b w:val="0"/>
                <w:bCs w:val="0"/>
                <w:rtl/>
              </w:rPr>
            </w:pPr>
            <w:r w:rsidRPr="00090779">
              <w:rPr>
                <w:rFonts w:ascii="Arial" w:hAnsi="Arial" w:cs="Arial"/>
                <w:rtl/>
              </w:rPr>
              <w:t>מקומות עבודה</w:t>
            </w:r>
          </w:p>
        </w:tc>
        <w:tc>
          <w:tcPr>
            <w:tcW w:w="1693" w:type="dxa"/>
            <w:vAlign w:val="center"/>
          </w:tcPr>
          <w:p w14:paraId="271BBFB8" w14:textId="77777777" w:rsidR="003178F5" w:rsidRPr="00090779" w:rsidRDefault="003178F5" w:rsidP="00391F6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hint="cs"/>
                <w:rtl/>
              </w:rPr>
              <w:t>103</w:t>
            </w:r>
          </w:p>
        </w:tc>
        <w:tc>
          <w:tcPr>
            <w:tcW w:w="1141" w:type="dxa"/>
            <w:vAlign w:val="bottom"/>
          </w:tcPr>
          <w:p w14:paraId="6E96C1AB" w14:textId="77777777" w:rsidR="003178F5" w:rsidRPr="00FA553F" w:rsidRDefault="003178F5" w:rsidP="00391F6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FF0000"/>
                <w:rtl/>
              </w:rPr>
            </w:pPr>
            <w:r>
              <w:rPr>
                <w:rFonts w:ascii="Arial" w:hAnsi="Arial" w:cs="Arial" w:hint="cs"/>
                <w:color w:val="000000"/>
              </w:rPr>
              <w:t>1,906</w:t>
            </w:r>
          </w:p>
        </w:tc>
        <w:tc>
          <w:tcPr>
            <w:tcW w:w="1739" w:type="dxa"/>
            <w:vAlign w:val="bottom"/>
          </w:tcPr>
          <w:p w14:paraId="2890B66F" w14:textId="77777777" w:rsidR="003178F5" w:rsidRPr="00FA553F" w:rsidRDefault="003178F5" w:rsidP="00391F6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FF0000"/>
                <w:rtl/>
              </w:rPr>
            </w:pPr>
            <w:r>
              <w:rPr>
                <w:rFonts w:ascii="Arial" w:hAnsi="Arial" w:cs="Arial" w:hint="cs"/>
                <w:color w:val="000000"/>
              </w:rPr>
              <w:t>551</w:t>
            </w:r>
          </w:p>
        </w:tc>
        <w:tc>
          <w:tcPr>
            <w:tcW w:w="1508" w:type="dxa"/>
            <w:vAlign w:val="bottom"/>
          </w:tcPr>
          <w:p w14:paraId="52B376CC" w14:textId="77777777" w:rsidR="003178F5" w:rsidRPr="00FA553F" w:rsidRDefault="003178F5" w:rsidP="00391F6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FF0000"/>
                <w:rtl/>
              </w:rPr>
            </w:pPr>
            <w:r>
              <w:rPr>
                <w:rFonts w:ascii="Arial" w:hAnsi="Arial" w:cs="Arial" w:hint="cs"/>
                <w:color w:val="000000"/>
              </w:rPr>
              <w:t>191</w:t>
            </w:r>
          </w:p>
        </w:tc>
      </w:tr>
      <w:tr w:rsidR="003178F5" w:rsidRPr="00090779" w14:paraId="795DB4E2" w14:textId="77777777" w:rsidTr="00391F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632C5D75" w14:textId="77777777" w:rsidR="003178F5" w:rsidRPr="00090779" w:rsidRDefault="003178F5" w:rsidP="00391F60">
            <w:pPr>
              <w:jc w:val="both"/>
              <w:rPr>
                <w:rFonts w:asciiTheme="minorBidi" w:hAnsiTheme="minorBidi"/>
                <w:b w:val="0"/>
                <w:bCs w:val="0"/>
                <w:rtl/>
              </w:rPr>
            </w:pPr>
            <w:r w:rsidRPr="00090779">
              <w:rPr>
                <w:rFonts w:ascii="Arial" w:hAnsi="Arial" w:cs="Arial"/>
                <w:rtl/>
              </w:rPr>
              <w:t>מלונות</w:t>
            </w:r>
          </w:p>
        </w:tc>
        <w:tc>
          <w:tcPr>
            <w:tcW w:w="1693" w:type="dxa"/>
            <w:vAlign w:val="center"/>
          </w:tcPr>
          <w:p w14:paraId="380A2EB7"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hint="cs"/>
                <w:rtl/>
              </w:rPr>
              <w:t>56</w:t>
            </w:r>
            <w:r w:rsidRPr="00090779">
              <w:rPr>
                <w:rFonts w:ascii="Arial" w:hAnsi="Arial" w:cs="Arial"/>
              </w:rPr>
              <w:t xml:space="preserve"> </w:t>
            </w:r>
          </w:p>
        </w:tc>
        <w:tc>
          <w:tcPr>
            <w:tcW w:w="1141" w:type="dxa"/>
            <w:vAlign w:val="bottom"/>
          </w:tcPr>
          <w:p w14:paraId="79AEFAD1" w14:textId="77777777" w:rsidR="003178F5" w:rsidRPr="00FA553F"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rPr>
            </w:pPr>
            <w:r>
              <w:rPr>
                <w:rFonts w:ascii="Arial" w:hAnsi="Arial" w:cs="Arial" w:hint="cs"/>
                <w:color w:val="000000"/>
              </w:rPr>
              <w:t>2,040</w:t>
            </w:r>
          </w:p>
        </w:tc>
        <w:tc>
          <w:tcPr>
            <w:tcW w:w="1739" w:type="dxa"/>
            <w:vAlign w:val="bottom"/>
          </w:tcPr>
          <w:p w14:paraId="48D92A0C" w14:textId="77777777" w:rsidR="003178F5" w:rsidRPr="00FA553F"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rtl/>
              </w:rPr>
            </w:pPr>
            <w:r>
              <w:rPr>
                <w:rFonts w:ascii="Arial" w:hAnsi="Arial" w:cs="Arial" w:hint="cs"/>
                <w:color w:val="000000"/>
              </w:rPr>
              <w:t>771</w:t>
            </w:r>
          </w:p>
        </w:tc>
        <w:tc>
          <w:tcPr>
            <w:tcW w:w="1508" w:type="dxa"/>
            <w:vAlign w:val="bottom"/>
          </w:tcPr>
          <w:p w14:paraId="4E2EED98" w14:textId="77777777" w:rsidR="003178F5" w:rsidRPr="00FA553F"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rtl/>
              </w:rPr>
            </w:pPr>
            <w:r>
              <w:rPr>
                <w:rFonts w:ascii="Arial" w:hAnsi="Arial" w:cs="Arial" w:hint="cs"/>
                <w:color w:val="000000"/>
              </w:rPr>
              <w:t>171</w:t>
            </w:r>
          </w:p>
        </w:tc>
      </w:tr>
      <w:tr w:rsidR="003178F5" w:rsidRPr="00090779" w14:paraId="24FA706D" w14:textId="77777777" w:rsidTr="00391F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1AF14C0C" w14:textId="77777777" w:rsidR="003178F5" w:rsidRPr="00090779" w:rsidRDefault="003178F5" w:rsidP="00391F60">
            <w:pPr>
              <w:jc w:val="both"/>
              <w:rPr>
                <w:rFonts w:asciiTheme="minorBidi" w:hAnsiTheme="minorBidi"/>
                <w:b w:val="0"/>
                <w:bCs w:val="0"/>
                <w:rtl/>
              </w:rPr>
            </w:pPr>
            <w:r w:rsidRPr="00090779">
              <w:rPr>
                <w:rFonts w:ascii="Arial" w:hAnsi="Arial" w:cs="Arial" w:hint="cs"/>
                <w:rtl/>
              </w:rPr>
              <w:t>כוחות</w:t>
            </w:r>
            <w:r w:rsidRPr="00090779">
              <w:rPr>
                <w:rFonts w:ascii="Arial" w:hAnsi="Arial" w:cs="Arial"/>
                <w:rtl/>
              </w:rPr>
              <w:t xml:space="preserve"> </w:t>
            </w:r>
            <w:r w:rsidRPr="00090779">
              <w:rPr>
                <w:rFonts w:ascii="Arial" w:hAnsi="Arial" w:cs="Arial" w:hint="cs"/>
                <w:rtl/>
              </w:rPr>
              <w:t>הביטחון</w:t>
            </w:r>
          </w:p>
        </w:tc>
        <w:tc>
          <w:tcPr>
            <w:tcW w:w="1693" w:type="dxa"/>
            <w:vAlign w:val="center"/>
          </w:tcPr>
          <w:p w14:paraId="35FF2B45" w14:textId="77777777" w:rsidR="003178F5" w:rsidRPr="00090779" w:rsidRDefault="003178F5" w:rsidP="00391F60">
            <w:pPr>
              <w:jc w:val="center"/>
              <w:cnfStyle w:val="000000010000" w:firstRow="0" w:lastRow="0" w:firstColumn="0" w:lastColumn="0" w:oddVBand="0" w:evenVBand="0" w:oddHBand="0" w:evenHBand="1" w:firstRowFirstColumn="0" w:firstRowLastColumn="0" w:lastRowFirstColumn="0" w:lastRowLastColumn="0"/>
              <w:rPr>
                <w:rFonts w:ascii="Arial" w:hAnsi="Arial" w:cs="Arial"/>
                <w:rtl/>
              </w:rPr>
            </w:pPr>
            <w:r>
              <w:rPr>
                <w:rFonts w:ascii="Arial" w:hAnsi="Arial" w:cs="Arial"/>
              </w:rPr>
              <w:t>139</w:t>
            </w:r>
          </w:p>
        </w:tc>
        <w:tc>
          <w:tcPr>
            <w:tcW w:w="1141" w:type="dxa"/>
            <w:vAlign w:val="center"/>
          </w:tcPr>
          <w:p w14:paraId="192BD7C7" w14:textId="77777777" w:rsidR="003178F5" w:rsidRPr="00864871"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tl/>
              </w:rPr>
            </w:pPr>
            <w:r>
              <w:rPr>
                <w:rFonts w:ascii="Arial" w:hAnsi="Arial" w:cs="Arial" w:hint="cs"/>
                <w:color w:val="000000"/>
              </w:rPr>
              <w:t>1,262</w:t>
            </w:r>
          </w:p>
        </w:tc>
        <w:tc>
          <w:tcPr>
            <w:tcW w:w="1739" w:type="dxa"/>
            <w:vAlign w:val="center"/>
          </w:tcPr>
          <w:p w14:paraId="42019B60" w14:textId="77777777" w:rsidR="003178F5" w:rsidRPr="00864871"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tl/>
              </w:rPr>
            </w:pPr>
            <w:r>
              <w:rPr>
                <w:rFonts w:ascii="Arial" w:hAnsi="Arial" w:cs="Arial"/>
                <w:color w:val="000000"/>
              </w:rPr>
              <w:t>381</w:t>
            </w:r>
          </w:p>
        </w:tc>
        <w:tc>
          <w:tcPr>
            <w:tcW w:w="1508" w:type="dxa"/>
            <w:vAlign w:val="center"/>
          </w:tcPr>
          <w:p w14:paraId="52B2808D" w14:textId="77777777" w:rsidR="003178F5" w:rsidRPr="00FA553F" w:rsidRDefault="003178F5" w:rsidP="00391F6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FF0000"/>
                <w:rtl/>
              </w:rPr>
            </w:pPr>
            <w:r w:rsidRPr="00864871">
              <w:rPr>
                <w:rFonts w:ascii="Arial" w:hAnsi="Arial" w:cs="Arial"/>
              </w:rPr>
              <w:t>141</w:t>
            </w:r>
          </w:p>
        </w:tc>
      </w:tr>
      <w:tr w:rsidR="003178F5" w:rsidRPr="00090779" w14:paraId="361376E0" w14:textId="77777777" w:rsidTr="00391F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36B7B8D9" w14:textId="77777777" w:rsidR="003178F5" w:rsidRPr="00090779" w:rsidRDefault="003178F5" w:rsidP="00391F60">
            <w:pPr>
              <w:jc w:val="both"/>
              <w:rPr>
                <w:rFonts w:asciiTheme="minorBidi" w:hAnsiTheme="minorBidi"/>
                <w:b w:val="0"/>
                <w:bCs w:val="0"/>
                <w:rtl/>
              </w:rPr>
            </w:pPr>
            <w:r w:rsidRPr="00090779">
              <w:rPr>
                <w:rFonts w:ascii="Arial" w:hAnsi="Arial" w:cs="Arial"/>
                <w:rtl/>
              </w:rPr>
              <w:t>בתי-חולים</w:t>
            </w:r>
          </w:p>
        </w:tc>
        <w:tc>
          <w:tcPr>
            <w:tcW w:w="1693" w:type="dxa"/>
            <w:vAlign w:val="center"/>
          </w:tcPr>
          <w:p w14:paraId="413B3FF6"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92</w:t>
            </w:r>
          </w:p>
        </w:tc>
        <w:tc>
          <w:tcPr>
            <w:tcW w:w="1141" w:type="dxa"/>
            <w:vAlign w:val="center"/>
          </w:tcPr>
          <w:p w14:paraId="1911A61F" w14:textId="77777777" w:rsidR="003178F5" w:rsidRPr="00864871"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tl/>
              </w:rPr>
            </w:pPr>
            <w:r>
              <w:rPr>
                <w:rFonts w:ascii="Arial" w:hAnsi="Arial" w:cs="Arial" w:hint="cs"/>
                <w:color w:val="000000"/>
              </w:rPr>
              <w:t>571</w:t>
            </w:r>
          </w:p>
        </w:tc>
        <w:tc>
          <w:tcPr>
            <w:tcW w:w="1739" w:type="dxa"/>
            <w:vAlign w:val="center"/>
          </w:tcPr>
          <w:p w14:paraId="551EC05D" w14:textId="77777777" w:rsidR="003178F5" w:rsidRPr="00864871"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tl/>
              </w:rPr>
            </w:pPr>
            <w:r>
              <w:rPr>
                <w:rFonts w:ascii="Arial" w:hAnsi="Arial" w:cs="Arial" w:hint="cs"/>
                <w:color w:val="000000"/>
              </w:rPr>
              <w:t>183</w:t>
            </w:r>
          </w:p>
        </w:tc>
        <w:tc>
          <w:tcPr>
            <w:tcW w:w="1508" w:type="dxa"/>
            <w:vAlign w:val="center"/>
          </w:tcPr>
          <w:p w14:paraId="17C6861B" w14:textId="77777777" w:rsidR="003178F5" w:rsidRPr="00FA553F"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FF0000"/>
                <w:rtl/>
              </w:rPr>
            </w:pPr>
            <w:r w:rsidRPr="00864871">
              <w:rPr>
                <w:rFonts w:ascii="Arial" w:hAnsi="Arial" w:cs="Arial"/>
              </w:rPr>
              <w:t>55</w:t>
            </w:r>
          </w:p>
        </w:tc>
      </w:tr>
      <w:tr w:rsidR="003178F5" w:rsidRPr="00090779" w14:paraId="39D11825" w14:textId="77777777" w:rsidTr="00391F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23C44AA4" w14:textId="77777777" w:rsidR="003178F5" w:rsidRPr="00090779" w:rsidRDefault="003178F5" w:rsidP="00391F60">
            <w:pPr>
              <w:jc w:val="both"/>
              <w:rPr>
                <w:rFonts w:asciiTheme="minorBidi" w:hAnsiTheme="minorBidi"/>
                <w:b w:val="0"/>
                <w:bCs w:val="0"/>
                <w:rtl/>
              </w:rPr>
            </w:pPr>
            <w:r w:rsidRPr="00090779">
              <w:rPr>
                <w:rFonts w:ascii="Arial" w:hAnsi="Arial" w:cs="Arial"/>
                <w:rtl/>
              </w:rPr>
              <w:t>מוסדות חינוך</w:t>
            </w:r>
          </w:p>
        </w:tc>
        <w:tc>
          <w:tcPr>
            <w:tcW w:w="1693" w:type="dxa"/>
            <w:vAlign w:val="center"/>
          </w:tcPr>
          <w:p w14:paraId="3C703232" w14:textId="77777777" w:rsidR="003178F5" w:rsidRPr="00090779" w:rsidRDefault="003178F5" w:rsidP="00391F6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Pr>
                <w:rFonts w:ascii="Arial" w:hAnsi="Arial" w:cs="Arial"/>
              </w:rPr>
              <w:t>70</w:t>
            </w:r>
          </w:p>
        </w:tc>
        <w:tc>
          <w:tcPr>
            <w:tcW w:w="1141" w:type="dxa"/>
            <w:vAlign w:val="center"/>
          </w:tcPr>
          <w:p w14:paraId="37427FFB" w14:textId="77777777" w:rsidR="003178F5" w:rsidRPr="00864871"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tl/>
              </w:rPr>
            </w:pPr>
            <w:r>
              <w:rPr>
                <w:rFonts w:ascii="Arial" w:hAnsi="Arial" w:cs="Arial" w:hint="cs"/>
                <w:color w:val="000000"/>
              </w:rPr>
              <w:t>525</w:t>
            </w:r>
          </w:p>
        </w:tc>
        <w:tc>
          <w:tcPr>
            <w:tcW w:w="1739" w:type="dxa"/>
            <w:vAlign w:val="center"/>
          </w:tcPr>
          <w:p w14:paraId="0D349588" w14:textId="77777777" w:rsidR="003178F5" w:rsidRPr="00864871" w:rsidRDefault="003178F5" w:rsidP="00391F60">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rtl/>
              </w:rPr>
            </w:pPr>
            <w:r>
              <w:rPr>
                <w:rFonts w:ascii="Arial" w:hAnsi="Arial" w:cs="Arial" w:hint="cs"/>
                <w:color w:val="000000"/>
              </w:rPr>
              <w:t>86</w:t>
            </w:r>
          </w:p>
        </w:tc>
        <w:tc>
          <w:tcPr>
            <w:tcW w:w="1508" w:type="dxa"/>
            <w:vAlign w:val="center"/>
          </w:tcPr>
          <w:p w14:paraId="3559319D" w14:textId="77777777" w:rsidR="003178F5" w:rsidRPr="00FA553F" w:rsidRDefault="003178F5" w:rsidP="00391F6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color w:val="FF0000"/>
                <w:rtl/>
              </w:rPr>
            </w:pPr>
            <w:r w:rsidRPr="00864871">
              <w:rPr>
                <w:rFonts w:ascii="Arial" w:hAnsi="Arial" w:cs="Arial"/>
              </w:rPr>
              <w:t xml:space="preserve">15 </w:t>
            </w:r>
          </w:p>
        </w:tc>
      </w:tr>
      <w:tr w:rsidR="003178F5" w:rsidRPr="00090779" w14:paraId="2E67B633" w14:textId="77777777" w:rsidTr="00391F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2598218E" w14:textId="77777777" w:rsidR="003178F5" w:rsidRPr="00090779" w:rsidRDefault="003178F5" w:rsidP="00391F60">
            <w:pPr>
              <w:jc w:val="both"/>
              <w:rPr>
                <w:rFonts w:asciiTheme="minorBidi" w:hAnsiTheme="minorBidi"/>
                <w:b w:val="0"/>
                <w:bCs w:val="0"/>
                <w:rtl/>
              </w:rPr>
            </w:pPr>
            <w:r w:rsidRPr="00090779">
              <w:rPr>
                <w:rFonts w:ascii="Arial" w:hAnsi="Arial" w:cs="Arial"/>
                <w:rtl/>
              </w:rPr>
              <w:t>סה"כ</w:t>
            </w:r>
          </w:p>
        </w:tc>
        <w:tc>
          <w:tcPr>
            <w:tcW w:w="1693" w:type="dxa"/>
            <w:vAlign w:val="center"/>
          </w:tcPr>
          <w:p w14:paraId="584BFD75" w14:textId="77777777" w:rsidR="003178F5" w:rsidRPr="00090779"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Arial" w:hAnsi="Arial" w:cs="Arial"/>
              </w:rPr>
              <w:t>696</w:t>
            </w:r>
          </w:p>
        </w:tc>
        <w:tc>
          <w:tcPr>
            <w:tcW w:w="1141" w:type="dxa"/>
            <w:vAlign w:val="center"/>
          </w:tcPr>
          <w:p w14:paraId="7647462B" w14:textId="77777777" w:rsidR="003178F5" w:rsidRPr="00864871"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tl/>
              </w:rPr>
            </w:pPr>
            <w:r>
              <w:rPr>
                <w:rFonts w:ascii="Arial" w:hAnsi="Arial" w:cs="Arial" w:hint="cs"/>
                <w:color w:val="000000"/>
              </w:rPr>
              <w:t>14,184</w:t>
            </w:r>
          </w:p>
        </w:tc>
        <w:tc>
          <w:tcPr>
            <w:tcW w:w="1739" w:type="dxa"/>
            <w:vAlign w:val="center"/>
          </w:tcPr>
          <w:p w14:paraId="275BE991" w14:textId="77777777" w:rsidR="003178F5" w:rsidRPr="00864871" w:rsidRDefault="003178F5" w:rsidP="00391F60">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tl/>
              </w:rPr>
            </w:pPr>
            <w:r>
              <w:rPr>
                <w:rFonts w:ascii="Arial" w:hAnsi="Arial" w:cs="Arial"/>
                <w:color w:val="000000"/>
              </w:rPr>
              <w:t>3,967</w:t>
            </w:r>
          </w:p>
        </w:tc>
        <w:tc>
          <w:tcPr>
            <w:tcW w:w="1508" w:type="dxa"/>
            <w:vAlign w:val="center"/>
          </w:tcPr>
          <w:p w14:paraId="0C1C2297" w14:textId="77777777" w:rsidR="003178F5" w:rsidRPr="00864871" w:rsidRDefault="003178F5" w:rsidP="00391F6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864871">
              <w:rPr>
                <w:rFonts w:ascii="Arial" w:hAnsi="Arial" w:cs="Arial"/>
              </w:rPr>
              <w:t xml:space="preserve">1,258 </w:t>
            </w:r>
          </w:p>
        </w:tc>
      </w:tr>
    </w:tbl>
    <w:p w14:paraId="5BC596F8" w14:textId="77777777" w:rsidR="003178F5" w:rsidRDefault="003178F5" w:rsidP="003178F5">
      <w:pPr>
        <w:spacing w:line="360" w:lineRule="auto"/>
        <w:jc w:val="both"/>
        <w:rPr>
          <w:rFonts w:asciiTheme="minorBidi" w:hAnsiTheme="minorBidi"/>
          <w:sz w:val="24"/>
          <w:szCs w:val="24"/>
          <w:rtl/>
        </w:rPr>
      </w:pPr>
    </w:p>
    <w:p w14:paraId="463D9D22" w14:textId="77777777" w:rsidR="003178F5" w:rsidRPr="00090779" w:rsidRDefault="003178F5" w:rsidP="003178F5">
      <w:pPr>
        <w:spacing w:line="360" w:lineRule="auto"/>
        <w:jc w:val="both"/>
        <w:rPr>
          <w:rFonts w:asciiTheme="minorBidi" w:eastAsiaTheme="majorEastAsia" w:hAnsiTheme="minorBidi"/>
          <w:b/>
          <w:bCs/>
          <w:sz w:val="28"/>
          <w:szCs w:val="28"/>
          <w:rtl/>
        </w:rPr>
      </w:pPr>
      <w:r w:rsidRPr="00090779">
        <w:rPr>
          <w:rFonts w:asciiTheme="minorBidi" w:hAnsiTheme="minorBidi" w:hint="cs"/>
          <w:sz w:val="24"/>
          <w:szCs w:val="24"/>
          <w:rtl/>
        </w:rPr>
        <w:t>התשואה</w:t>
      </w:r>
      <w:r w:rsidRPr="00090779">
        <w:rPr>
          <w:rFonts w:asciiTheme="minorBidi" w:hAnsiTheme="minorBidi"/>
          <w:sz w:val="24"/>
          <w:szCs w:val="24"/>
          <w:rtl/>
        </w:rPr>
        <w:t xml:space="preserve"> </w:t>
      </w:r>
      <w:r w:rsidRPr="00090779">
        <w:rPr>
          <w:rFonts w:asciiTheme="minorBidi" w:hAnsiTheme="minorBidi" w:hint="cs"/>
          <w:sz w:val="24"/>
          <w:szCs w:val="24"/>
          <w:rtl/>
        </w:rPr>
        <w:t>הגבוהה</w:t>
      </w:r>
      <w:r w:rsidRPr="00090779">
        <w:rPr>
          <w:rFonts w:asciiTheme="minorBidi" w:hAnsiTheme="minorBidi"/>
          <w:sz w:val="24"/>
          <w:szCs w:val="24"/>
          <w:rtl/>
        </w:rPr>
        <w:t xml:space="preserve"> </w:t>
      </w:r>
      <w:r w:rsidRPr="00090779">
        <w:rPr>
          <w:rFonts w:asciiTheme="minorBidi" w:hAnsiTheme="minorBidi" w:hint="cs"/>
          <w:sz w:val="24"/>
          <w:szCs w:val="24"/>
          <w:rtl/>
        </w:rPr>
        <w:t>מהצלת</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במגזר</w:t>
      </w:r>
      <w:r w:rsidRPr="00090779">
        <w:rPr>
          <w:rFonts w:asciiTheme="minorBidi" w:hAnsiTheme="minorBidi"/>
          <w:sz w:val="24"/>
          <w:szCs w:val="24"/>
          <w:rtl/>
        </w:rPr>
        <w:t xml:space="preserve"> </w:t>
      </w:r>
      <w:r w:rsidRPr="00090779">
        <w:rPr>
          <w:rFonts w:asciiTheme="minorBidi" w:hAnsiTheme="minorBidi" w:hint="cs"/>
          <w:sz w:val="24"/>
          <w:szCs w:val="24"/>
          <w:rtl/>
        </w:rPr>
        <w:t>המוסדי</w:t>
      </w:r>
      <w:r w:rsidRPr="00090779">
        <w:rPr>
          <w:rFonts w:asciiTheme="minorBidi" w:hAnsiTheme="minorBidi"/>
          <w:sz w:val="24"/>
          <w:szCs w:val="24"/>
          <w:rtl/>
        </w:rPr>
        <w:t xml:space="preserve"> </w:t>
      </w:r>
      <w:r w:rsidRPr="00090779">
        <w:rPr>
          <w:rFonts w:asciiTheme="minorBidi" w:hAnsiTheme="minorBidi" w:hint="cs"/>
          <w:sz w:val="24"/>
          <w:szCs w:val="24"/>
          <w:rtl/>
        </w:rPr>
        <w:t>נובעת</w:t>
      </w:r>
      <w:r w:rsidRPr="00090779">
        <w:rPr>
          <w:rFonts w:asciiTheme="minorBidi" w:hAnsiTheme="minorBidi"/>
          <w:sz w:val="24"/>
          <w:szCs w:val="24"/>
          <w:rtl/>
        </w:rPr>
        <w:t xml:space="preserve"> מהשווי </w:t>
      </w:r>
      <w:r w:rsidRPr="00090779">
        <w:rPr>
          <w:rFonts w:asciiTheme="minorBidi" w:hAnsiTheme="minorBidi" w:hint="cs"/>
          <w:sz w:val="24"/>
          <w:szCs w:val="24"/>
          <w:rtl/>
        </w:rPr>
        <w:t>הגבוה</w:t>
      </w:r>
      <w:r w:rsidRPr="00090779">
        <w:rPr>
          <w:rFonts w:asciiTheme="minorBidi" w:hAnsiTheme="minorBidi"/>
          <w:sz w:val="24"/>
          <w:szCs w:val="24"/>
          <w:rtl/>
        </w:rPr>
        <w:t xml:space="preserve"> </w:t>
      </w:r>
      <w:r w:rsidRPr="00090779">
        <w:rPr>
          <w:rFonts w:asciiTheme="minorBidi" w:hAnsiTheme="minorBidi" w:hint="cs"/>
          <w:sz w:val="24"/>
          <w:szCs w:val="24"/>
          <w:rtl/>
        </w:rPr>
        <w:t>יחסית</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הארוחה</w:t>
      </w:r>
      <w:r w:rsidRPr="00090779">
        <w:rPr>
          <w:rFonts w:asciiTheme="minorBidi" w:hAnsiTheme="minorBidi"/>
          <w:sz w:val="24"/>
          <w:szCs w:val="24"/>
          <w:rtl/>
        </w:rPr>
        <w:t xml:space="preserve"> </w:t>
      </w:r>
      <w:r w:rsidRPr="00090779">
        <w:rPr>
          <w:rFonts w:asciiTheme="minorBidi" w:hAnsiTheme="minorBidi" w:hint="cs"/>
          <w:sz w:val="24"/>
          <w:szCs w:val="24"/>
          <w:rtl/>
        </w:rPr>
        <w:t>המוצלת</w:t>
      </w:r>
      <w:r w:rsidRPr="00090779">
        <w:rPr>
          <w:rFonts w:asciiTheme="minorBidi" w:hAnsiTheme="minorBidi"/>
          <w:sz w:val="24"/>
          <w:szCs w:val="24"/>
          <w:rtl/>
        </w:rPr>
        <w:t xml:space="preserve">, </w:t>
      </w:r>
      <w:r w:rsidRPr="00090779">
        <w:rPr>
          <w:rFonts w:asciiTheme="minorBidi" w:hAnsiTheme="minorBidi" w:hint="cs"/>
          <w:sz w:val="24"/>
          <w:szCs w:val="24"/>
          <w:rtl/>
        </w:rPr>
        <w:t>וכן</w:t>
      </w:r>
      <w:r w:rsidRPr="00090779">
        <w:rPr>
          <w:rFonts w:asciiTheme="minorBidi" w:hAnsiTheme="minorBidi"/>
          <w:sz w:val="24"/>
          <w:szCs w:val="24"/>
          <w:rtl/>
        </w:rPr>
        <w:t xml:space="preserve"> </w:t>
      </w:r>
      <w:r w:rsidRPr="00090779">
        <w:rPr>
          <w:rFonts w:asciiTheme="minorBidi" w:hAnsiTheme="minorBidi" w:hint="cs"/>
          <w:sz w:val="24"/>
          <w:szCs w:val="24"/>
          <w:rtl/>
        </w:rPr>
        <w:t>מהעלויות</w:t>
      </w:r>
      <w:r w:rsidRPr="00090779">
        <w:rPr>
          <w:rFonts w:asciiTheme="minorBidi" w:hAnsiTheme="minorBidi"/>
          <w:sz w:val="24"/>
          <w:szCs w:val="24"/>
          <w:rtl/>
        </w:rPr>
        <w:t xml:space="preserve"> </w:t>
      </w:r>
      <w:r w:rsidRPr="00090779">
        <w:rPr>
          <w:rFonts w:asciiTheme="minorBidi" w:hAnsiTheme="minorBidi" w:hint="cs"/>
          <w:sz w:val="24"/>
          <w:szCs w:val="24"/>
          <w:rtl/>
        </w:rPr>
        <w:t>הלוגיסטיות</w:t>
      </w:r>
      <w:r w:rsidRPr="00090779">
        <w:rPr>
          <w:rFonts w:asciiTheme="minorBidi" w:hAnsiTheme="minorBidi"/>
          <w:sz w:val="24"/>
          <w:szCs w:val="24"/>
          <w:rtl/>
        </w:rPr>
        <w:t xml:space="preserve"> </w:t>
      </w:r>
      <w:r w:rsidRPr="00090779">
        <w:rPr>
          <w:rFonts w:asciiTheme="minorBidi" w:hAnsiTheme="minorBidi" w:hint="cs"/>
          <w:sz w:val="24"/>
          <w:szCs w:val="24"/>
          <w:rtl/>
        </w:rPr>
        <w:t>הנמוכות</w:t>
      </w:r>
      <w:r w:rsidRPr="00090779">
        <w:rPr>
          <w:rFonts w:asciiTheme="minorBidi" w:hAnsiTheme="minorBidi"/>
          <w:sz w:val="24"/>
          <w:szCs w:val="24"/>
          <w:rtl/>
        </w:rPr>
        <w:t xml:space="preserve"> </w:t>
      </w:r>
      <w:r w:rsidRPr="00090779">
        <w:rPr>
          <w:rFonts w:asciiTheme="minorBidi" w:hAnsiTheme="minorBidi" w:hint="cs"/>
          <w:sz w:val="24"/>
          <w:szCs w:val="24"/>
          <w:rtl/>
        </w:rPr>
        <w:t>יחסית</w:t>
      </w:r>
      <w:r w:rsidRPr="00090779">
        <w:rPr>
          <w:rFonts w:asciiTheme="minorBidi" w:hAnsiTheme="minorBidi"/>
          <w:sz w:val="24"/>
          <w:szCs w:val="24"/>
          <w:rtl/>
        </w:rPr>
        <w:t xml:space="preserve"> </w:t>
      </w:r>
      <w:r w:rsidRPr="00090779">
        <w:rPr>
          <w:rFonts w:asciiTheme="minorBidi" w:hAnsiTheme="minorBidi" w:hint="cs"/>
          <w:sz w:val="24"/>
          <w:szCs w:val="24"/>
          <w:rtl/>
        </w:rPr>
        <w:t>באיסוף</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ממטבחים</w:t>
      </w:r>
      <w:r w:rsidRPr="00090779">
        <w:rPr>
          <w:rFonts w:asciiTheme="minorBidi" w:hAnsiTheme="minorBidi"/>
          <w:sz w:val="24"/>
          <w:szCs w:val="24"/>
          <w:rtl/>
        </w:rPr>
        <w:t xml:space="preserve"> </w:t>
      </w:r>
      <w:r w:rsidRPr="00090779">
        <w:rPr>
          <w:rFonts w:asciiTheme="minorBidi" w:hAnsiTheme="minorBidi" w:hint="cs"/>
          <w:sz w:val="24"/>
          <w:szCs w:val="24"/>
          <w:rtl/>
        </w:rPr>
        <w:t>גדולים</w:t>
      </w:r>
      <w:r w:rsidRPr="00090779">
        <w:rPr>
          <w:rFonts w:asciiTheme="minorBidi" w:hAnsiTheme="minorBidi"/>
          <w:sz w:val="24"/>
          <w:szCs w:val="24"/>
          <w:rtl/>
        </w:rPr>
        <w:t xml:space="preserve"> </w:t>
      </w:r>
      <w:r w:rsidRPr="00090779">
        <w:rPr>
          <w:rFonts w:asciiTheme="minorBidi" w:hAnsiTheme="minorBidi" w:hint="cs"/>
          <w:sz w:val="24"/>
          <w:szCs w:val="24"/>
          <w:rtl/>
        </w:rPr>
        <w:t>בפיזור</w:t>
      </w:r>
      <w:r w:rsidRPr="00090779">
        <w:rPr>
          <w:rFonts w:asciiTheme="minorBidi" w:hAnsiTheme="minorBidi"/>
          <w:sz w:val="24"/>
          <w:szCs w:val="24"/>
          <w:rtl/>
        </w:rPr>
        <w:t xml:space="preserve"> </w:t>
      </w:r>
      <w:r w:rsidRPr="00090779">
        <w:rPr>
          <w:rFonts w:asciiTheme="minorBidi" w:hAnsiTheme="minorBidi" w:hint="cs"/>
          <w:sz w:val="24"/>
          <w:szCs w:val="24"/>
          <w:rtl/>
        </w:rPr>
        <w:t>גיאוגרפי</w:t>
      </w:r>
      <w:r w:rsidRPr="00090779">
        <w:rPr>
          <w:rFonts w:asciiTheme="minorBidi" w:hAnsiTheme="minorBidi"/>
          <w:sz w:val="24"/>
          <w:szCs w:val="24"/>
          <w:rtl/>
        </w:rPr>
        <w:t xml:space="preserve"> </w:t>
      </w:r>
      <w:r w:rsidRPr="00090779">
        <w:rPr>
          <w:rFonts w:asciiTheme="minorBidi" w:hAnsiTheme="minorBidi" w:hint="cs"/>
          <w:sz w:val="24"/>
          <w:szCs w:val="24"/>
          <w:rtl/>
        </w:rPr>
        <w:t>צפוף</w:t>
      </w:r>
      <w:r w:rsidRPr="00090779">
        <w:rPr>
          <w:rFonts w:asciiTheme="minorBidi" w:hAnsiTheme="minorBidi"/>
          <w:sz w:val="24"/>
          <w:szCs w:val="24"/>
          <w:rtl/>
        </w:rPr>
        <w:t xml:space="preserve">, </w:t>
      </w:r>
      <w:r w:rsidRPr="00090779">
        <w:rPr>
          <w:rFonts w:asciiTheme="minorBidi" w:hAnsiTheme="minorBidi" w:hint="cs"/>
          <w:sz w:val="24"/>
          <w:szCs w:val="24"/>
          <w:rtl/>
        </w:rPr>
        <w:t>המרוכזים</w:t>
      </w:r>
      <w:r w:rsidRPr="00090779">
        <w:rPr>
          <w:rFonts w:asciiTheme="minorBidi" w:hAnsiTheme="minorBidi"/>
          <w:sz w:val="24"/>
          <w:szCs w:val="24"/>
          <w:rtl/>
        </w:rPr>
        <w:t xml:space="preserve"> </w:t>
      </w:r>
      <w:r w:rsidRPr="00090779">
        <w:rPr>
          <w:rFonts w:asciiTheme="minorBidi" w:hAnsiTheme="minorBidi" w:hint="cs"/>
          <w:sz w:val="24"/>
          <w:szCs w:val="24"/>
          <w:rtl/>
        </w:rPr>
        <w:t>במרכזי</w:t>
      </w:r>
      <w:r w:rsidRPr="00090779">
        <w:rPr>
          <w:rFonts w:asciiTheme="minorBidi" w:hAnsiTheme="minorBidi"/>
          <w:sz w:val="24"/>
          <w:szCs w:val="24"/>
          <w:rtl/>
        </w:rPr>
        <w:t xml:space="preserve"> </w:t>
      </w:r>
      <w:r w:rsidRPr="00090779">
        <w:rPr>
          <w:rFonts w:asciiTheme="minorBidi" w:hAnsiTheme="minorBidi" w:hint="cs"/>
          <w:sz w:val="24"/>
          <w:szCs w:val="24"/>
          <w:rtl/>
        </w:rPr>
        <w:t>הערים</w:t>
      </w:r>
      <w:r w:rsidRPr="00090779">
        <w:rPr>
          <w:rFonts w:asciiTheme="minorBidi" w:hAnsiTheme="minorBidi"/>
          <w:sz w:val="24"/>
          <w:szCs w:val="24"/>
          <w:rtl/>
        </w:rPr>
        <w:t xml:space="preserve"> </w:t>
      </w:r>
      <w:r w:rsidRPr="00090779">
        <w:rPr>
          <w:rFonts w:asciiTheme="minorBidi" w:hAnsiTheme="minorBidi" w:hint="cs"/>
          <w:sz w:val="24"/>
          <w:szCs w:val="24"/>
          <w:rtl/>
        </w:rPr>
        <w:t>ובאזורים</w:t>
      </w:r>
      <w:r w:rsidRPr="00090779">
        <w:rPr>
          <w:rFonts w:asciiTheme="minorBidi" w:hAnsiTheme="minorBidi"/>
          <w:sz w:val="24"/>
          <w:szCs w:val="24"/>
          <w:rtl/>
        </w:rPr>
        <w:t xml:space="preserve"> </w:t>
      </w:r>
      <w:r w:rsidRPr="00090779">
        <w:rPr>
          <w:rFonts w:asciiTheme="minorBidi" w:hAnsiTheme="minorBidi" w:hint="cs"/>
          <w:sz w:val="24"/>
          <w:szCs w:val="24"/>
          <w:rtl/>
        </w:rPr>
        <w:t>תעשייתיים</w:t>
      </w:r>
      <w:r w:rsidRPr="00090779">
        <w:rPr>
          <w:rFonts w:asciiTheme="minorBidi" w:hAnsiTheme="minorBidi"/>
          <w:sz w:val="24"/>
          <w:szCs w:val="24"/>
          <w:rtl/>
        </w:rPr>
        <w:t>.</w:t>
      </w:r>
    </w:p>
    <w:p w14:paraId="44C1F08D" w14:textId="77777777" w:rsidR="003178F5" w:rsidRPr="00090779" w:rsidRDefault="003178F5" w:rsidP="003178F5">
      <w:pPr>
        <w:spacing w:line="360" w:lineRule="auto"/>
        <w:jc w:val="both"/>
        <w:rPr>
          <w:rFonts w:asciiTheme="minorBidi" w:eastAsiaTheme="majorEastAsia" w:hAnsiTheme="minorBidi"/>
          <w:b/>
          <w:bCs/>
          <w:sz w:val="28"/>
          <w:szCs w:val="28"/>
          <w:rtl/>
        </w:rPr>
      </w:pPr>
    </w:p>
    <w:p w14:paraId="5F362AD6" w14:textId="77777777" w:rsidR="003178F5" w:rsidRPr="00E35DD9" w:rsidRDefault="003178F5" w:rsidP="003178F5">
      <w:pPr>
        <w:jc w:val="both"/>
        <w:rPr>
          <w:rFonts w:asciiTheme="minorBidi" w:hAnsiTheme="minorBidi"/>
          <w:color w:val="FF0000"/>
          <w:rtl/>
        </w:rPr>
      </w:pPr>
    </w:p>
    <w:p w14:paraId="3C1636DF" w14:textId="77777777" w:rsidR="008E5F6A" w:rsidRPr="00704E92" w:rsidRDefault="008E5F6A" w:rsidP="008E5F6A">
      <w:pPr>
        <w:pStyle w:val="Heading1"/>
        <w:numPr>
          <w:ilvl w:val="0"/>
          <w:numId w:val="24"/>
        </w:numPr>
        <w:rPr>
          <w:color w:val="FF0000"/>
          <w:rtl/>
        </w:rPr>
      </w:pPr>
      <w:bookmarkStart w:id="90" w:name="_Toc50469359"/>
      <w:r w:rsidRPr="00704E92">
        <w:rPr>
          <w:rFonts w:hint="cs"/>
          <w:color w:val="FF0000"/>
          <w:rtl/>
        </w:rPr>
        <w:t xml:space="preserve">אובדן </w:t>
      </w:r>
      <w:r w:rsidR="00ED0386">
        <w:rPr>
          <w:rFonts w:hint="cs"/>
          <w:color w:val="FF0000"/>
          <w:rtl/>
        </w:rPr>
        <w:t xml:space="preserve">והצלת </w:t>
      </w:r>
      <w:r w:rsidRPr="00704E92">
        <w:rPr>
          <w:rFonts w:hint="cs"/>
          <w:color w:val="FF0000"/>
          <w:rtl/>
        </w:rPr>
        <w:t>מזון בצריכה הביתית</w:t>
      </w:r>
      <w:bookmarkEnd w:id="90"/>
    </w:p>
    <w:p w14:paraId="3B43EEC4" w14:textId="77777777" w:rsidR="008E5F6A" w:rsidRPr="00BC7DF8" w:rsidRDefault="008E5F6A" w:rsidP="00A10278">
      <w:pPr>
        <w:jc w:val="both"/>
        <w:rPr>
          <w:b/>
          <w:bCs/>
          <w:sz w:val="28"/>
          <w:szCs w:val="28"/>
          <w:rtl/>
        </w:rPr>
      </w:pPr>
      <w:r w:rsidRPr="00875485">
        <w:rPr>
          <w:rFonts w:asciiTheme="minorBidi" w:eastAsiaTheme="majorEastAsia" w:hAnsiTheme="minorBidi" w:hint="cs"/>
          <w:b/>
          <w:bCs/>
          <w:rtl/>
        </w:rPr>
        <w:t>כותרת מודגשת בראש הפרק</w:t>
      </w:r>
      <w:r w:rsidRPr="004B09FC">
        <w:rPr>
          <w:rFonts w:ascii="Arial" w:eastAsiaTheme="majorEastAsia" w:hAnsi="Arial" w:cs="Arial"/>
          <w:b/>
          <w:bCs/>
          <w:rtl/>
        </w:rPr>
        <w:t>:</w:t>
      </w:r>
      <w:r w:rsidRPr="004B09FC">
        <w:rPr>
          <w:rFonts w:ascii="Arial" w:hAnsi="Arial" w:cs="Arial"/>
          <w:b/>
          <w:bCs/>
          <w:sz w:val="28"/>
          <w:szCs w:val="28"/>
          <w:rtl/>
        </w:rPr>
        <w:t xml:space="preserve"> </w:t>
      </w:r>
      <w:r w:rsidR="00326505" w:rsidRPr="004B09FC">
        <w:rPr>
          <w:rFonts w:ascii="Arial" w:hAnsi="Arial" w:cs="Arial"/>
          <w:b/>
          <w:bCs/>
          <w:sz w:val="28"/>
          <w:szCs w:val="28"/>
        </w:rPr>
        <w:t>8.2</w:t>
      </w:r>
      <w:r w:rsidR="00B456A3" w:rsidRPr="004B09FC">
        <w:rPr>
          <w:rFonts w:ascii="Arial" w:hAnsi="Arial" w:cs="Arial"/>
          <w:b/>
          <w:bCs/>
          <w:sz w:val="28"/>
          <w:szCs w:val="28"/>
          <w:rtl/>
        </w:rPr>
        <w:t xml:space="preserve"> מיליארד</w:t>
      </w:r>
      <w:r w:rsidR="00B456A3">
        <w:rPr>
          <w:rFonts w:hint="cs"/>
          <w:b/>
          <w:bCs/>
          <w:sz w:val="28"/>
          <w:szCs w:val="28"/>
          <w:rtl/>
        </w:rPr>
        <w:t xml:space="preserve"> ₪ היקף אובדן המזון בצריכה הביתית //</w:t>
      </w:r>
      <w:r w:rsidRPr="00BC7DF8">
        <w:rPr>
          <w:rFonts w:hint="cs"/>
          <w:b/>
          <w:bCs/>
          <w:sz w:val="28"/>
          <w:szCs w:val="28"/>
          <w:rtl/>
        </w:rPr>
        <w:t xml:space="preserve"> </w:t>
      </w:r>
      <w:r w:rsidR="00846BCB">
        <w:rPr>
          <w:rFonts w:hint="cs"/>
          <w:b/>
          <w:bCs/>
          <w:sz w:val="28"/>
          <w:szCs w:val="28"/>
          <w:rtl/>
        </w:rPr>
        <w:t xml:space="preserve">900 </w:t>
      </w:r>
      <w:r w:rsidR="00C2625E">
        <w:rPr>
          <w:rFonts w:hint="cs"/>
          <w:b/>
          <w:bCs/>
          <w:sz w:val="28"/>
          <w:szCs w:val="28"/>
          <w:rtl/>
        </w:rPr>
        <w:t>מיליון ₪ - העלות הסביבתית כתוצאה מאובדן מזון במקטע הביתי</w:t>
      </w:r>
    </w:p>
    <w:p w14:paraId="382BA24E" w14:textId="77777777" w:rsidR="008E5F6A" w:rsidRPr="00767B7B" w:rsidRDefault="008E5F6A" w:rsidP="00200603">
      <w:pPr>
        <w:spacing w:after="240" w:line="360" w:lineRule="auto"/>
        <w:jc w:val="both"/>
        <w:rPr>
          <w:rFonts w:ascii="Arial" w:eastAsia="Times New Roman" w:hAnsi="Arial" w:cs="Arial"/>
          <w:color w:val="000000"/>
          <w:sz w:val="24"/>
          <w:szCs w:val="24"/>
          <w:rtl/>
        </w:rPr>
      </w:pPr>
      <w:r w:rsidRPr="00013331">
        <w:rPr>
          <w:rFonts w:ascii="Arial" w:eastAsia="Times New Roman" w:hAnsi="Arial" w:cs="Arial" w:hint="eastAsia"/>
          <w:color w:val="000000"/>
          <w:sz w:val="24"/>
          <w:szCs w:val="24"/>
          <w:rtl/>
        </w:rPr>
        <w:t>ההוצאה</w:t>
      </w:r>
      <w:r w:rsidRPr="00013331">
        <w:rPr>
          <w:rFonts w:ascii="Arial" w:eastAsia="Times New Roman" w:hAnsi="Arial" w:cs="Arial"/>
          <w:color w:val="000000"/>
          <w:sz w:val="24"/>
          <w:szCs w:val="24"/>
          <w:rtl/>
        </w:rPr>
        <w:t xml:space="preserve"> </w:t>
      </w:r>
      <w:r w:rsidRPr="00D1089B">
        <w:rPr>
          <w:rFonts w:ascii="Arial" w:eastAsia="Times New Roman" w:hAnsi="Arial" w:cs="Arial" w:hint="eastAsia"/>
          <w:color w:val="000000"/>
          <w:sz w:val="24"/>
          <w:szCs w:val="24"/>
          <w:rtl/>
        </w:rPr>
        <w:t>החודשית</w:t>
      </w:r>
      <w:r w:rsidRPr="00D1089B">
        <w:rPr>
          <w:rFonts w:ascii="Arial" w:eastAsia="Times New Roman" w:hAnsi="Arial" w:cs="Arial"/>
          <w:color w:val="000000"/>
          <w:sz w:val="24"/>
          <w:szCs w:val="24"/>
          <w:rtl/>
        </w:rPr>
        <w:t xml:space="preserve"> </w:t>
      </w:r>
      <w:r w:rsidRPr="00D1089B">
        <w:rPr>
          <w:rFonts w:ascii="Arial" w:eastAsia="Times New Roman" w:hAnsi="Arial" w:cs="Arial" w:hint="eastAsia"/>
          <w:color w:val="000000"/>
          <w:sz w:val="24"/>
          <w:szCs w:val="24"/>
          <w:rtl/>
        </w:rPr>
        <w:t>על</w:t>
      </w:r>
      <w:r w:rsidRPr="00D1089B">
        <w:rPr>
          <w:rFonts w:ascii="Arial" w:eastAsia="Times New Roman" w:hAnsi="Arial" w:cs="Arial"/>
          <w:color w:val="000000"/>
          <w:sz w:val="24"/>
          <w:szCs w:val="24"/>
          <w:rtl/>
        </w:rPr>
        <w:t xml:space="preserve"> </w:t>
      </w:r>
      <w:r w:rsidRPr="00D1089B">
        <w:rPr>
          <w:rFonts w:ascii="Arial" w:eastAsia="Times New Roman" w:hAnsi="Arial" w:cs="Arial" w:hint="eastAsia"/>
          <w:color w:val="000000"/>
          <w:sz w:val="24"/>
          <w:szCs w:val="24"/>
          <w:rtl/>
        </w:rPr>
        <w:t>צריכה</w:t>
      </w:r>
      <w:r w:rsidRPr="00D1089B">
        <w:rPr>
          <w:rFonts w:ascii="Arial" w:eastAsia="Times New Roman" w:hAnsi="Arial" w:cs="Arial"/>
          <w:color w:val="000000"/>
          <w:sz w:val="24"/>
          <w:szCs w:val="24"/>
          <w:rtl/>
        </w:rPr>
        <w:t xml:space="preserve"> </w:t>
      </w:r>
      <w:r w:rsidRPr="00D1089B">
        <w:rPr>
          <w:rFonts w:ascii="Arial" w:eastAsia="Times New Roman" w:hAnsi="Arial" w:cs="Arial" w:hint="eastAsia"/>
          <w:color w:val="000000"/>
          <w:sz w:val="24"/>
          <w:szCs w:val="24"/>
          <w:rtl/>
        </w:rPr>
        <w:t>ביתית</w:t>
      </w:r>
      <w:r w:rsidRPr="00567B81">
        <w:rPr>
          <w:rFonts w:ascii="Arial" w:eastAsia="Times New Roman" w:hAnsi="Arial" w:cs="Arial"/>
          <w:color w:val="000000"/>
          <w:sz w:val="24"/>
          <w:szCs w:val="24"/>
          <w:rtl/>
        </w:rPr>
        <w:t xml:space="preserve"> </w:t>
      </w:r>
      <w:r w:rsidRPr="00567B81">
        <w:rPr>
          <w:rFonts w:ascii="Arial" w:eastAsia="Times New Roman" w:hAnsi="Arial" w:cs="Arial" w:hint="eastAsia"/>
          <w:color w:val="000000"/>
          <w:sz w:val="24"/>
          <w:szCs w:val="24"/>
          <w:rtl/>
        </w:rPr>
        <w:t>של</w:t>
      </w:r>
      <w:r w:rsidRPr="00567B81">
        <w:rPr>
          <w:rFonts w:ascii="Arial" w:eastAsia="Times New Roman" w:hAnsi="Arial" w:cs="Arial"/>
          <w:color w:val="000000"/>
          <w:sz w:val="24"/>
          <w:szCs w:val="24"/>
          <w:rtl/>
        </w:rPr>
        <w:t xml:space="preserve"> </w:t>
      </w:r>
      <w:r w:rsidRPr="00567B81">
        <w:rPr>
          <w:rFonts w:ascii="Arial" w:eastAsia="Times New Roman" w:hAnsi="Arial" w:cs="Arial" w:hint="eastAsia"/>
          <w:color w:val="000000"/>
          <w:sz w:val="24"/>
          <w:szCs w:val="24"/>
          <w:rtl/>
        </w:rPr>
        <w:t>מזון</w:t>
      </w:r>
      <w:r w:rsidRPr="00567B81">
        <w:rPr>
          <w:rFonts w:ascii="Arial" w:eastAsia="Times New Roman" w:hAnsi="Arial" w:cs="Arial"/>
          <w:color w:val="000000"/>
          <w:sz w:val="24"/>
          <w:szCs w:val="24"/>
          <w:rtl/>
        </w:rPr>
        <w:t xml:space="preserve"> </w:t>
      </w:r>
      <w:r w:rsidRPr="0095215C">
        <w:rPr>
          <w:rFonts w:ascii="Arial" w:eastAsia="Times New Roman" w:hAnsi="Arial" w:cs="Arial" w:hint="eastAsia"/>
          <w:color w:val="000000"/>
          <w:sz w:val="24"/>
          <w:szCs w:val="24"/>
          <w:rtl/>
        </w:rPr>
        <w:t>בישראל</w:t>
      </w:r>
      <w:r w:rsidRPr="0095215C">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מהווה</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את</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אחד</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המרכיבים</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המרכזיים</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בסל</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ההוצאות</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המשפחתי</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ועומדת</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בממוצע</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על</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כ</w:t>
      </w:r>
      <w:r w:rsidRPr="00767B7B">
        <w:rPr>
          <w:rFonts w:ascii="Arial" w:eastAsia="Times New Roman" w:hAnsi="Arial" w:cs="Arial"/>
          <w:color w:val="000000"/>
          <w:sz w:val="24"/>
          <w:szCs w:val="24"/>
          <w:rtl/>
        </w:rPr>
        <w:t xml:space="preserve">-2,000 </w:t>
      </w:r>
      <w:r w:rsidRPr="00767B7B">
        <w:rPr>
          <w:rFonts w:ascii="Arial" w:eastAsia="Times New Roman" w:hAnsi="Arial" w:cs="Arial" w:hint="eastAsia"/>
          <w:color w:val="000000"/>
          <w:sz w:val="24"/>
          <w:szCs w:val="24"/>
          <w:rtl/>
        </w:rPr>
        <w:t>₪</w:t>
      </w:r>
      <w:r w:rsidRPr="00767B7B">
        <w:rPr>
          <w:rFonts w:ascii="Arial" w:eastAsia="Times New Roman" w:hAnsi="Arial" w:cs="Arial"/>
          <w:color w:val="000000"/>
          <w:sz w:val="24"/>
          <w:szCs w:val="24"/>
          <w:rtl/>
        </w:rPr>
        <w:t xml:space="preserve"> </w:t>
      </w:r>
      <w:r w:rsidRPr="00767B7B">
        <w:rPr>
          <w:rFonts w:ascii="Arial" w:eastAsia="Times New Roman" w:hAnsi="Arial" w:cs="Arial" w:hint="eastAsia"/>
          <w:color w:val="000000"/>
          <w:sz w:val="24"/>
          <w:szCs w:val="24"/>
          <w:rtl/>
        </w:rPr>
        <w:t>לחודש</w:t>
      </w:r>
      <w:r w:rsidRPr="00767B7B">
        <w:rPr>
          <w:rFonts w:ascii="Arial" w:eastAsia="Times New Roman" w:hAnsi="Arial" w:cs="Arial"/>
          <w:color w:val="000000"/>
          <w:sz w:val="24"/>
          <w:szCs w:val="24"/>
          <w:rtl/>
        </w:rPr>
        <w:t xml:space="preserve"> </w:t>
      </w:r>
      <w:r w:rsidR="00200603" w:rsidRPr="00767B7B">
        <w:rPr>
          <w:rFonts w:ascii="Arial" w:eastAsia="Times New Roman" w:hAnsi="Arial" w:cs="Arial" w:hint="eastAsia"/>
          <w:color w:val="000000"/>
          <w:sz w:val="24"/>
          <w:szCs w:val="24"/>
          <w:rtl/>
        </w:rPr>
        <w:t>ל</w:t>
      </w:r>
      <w:r w:rsidR="00200603">
        <w:rPr>
          <w:rFonts w:ascii="Arial" w:eastAsia="Times New Roman" w:hAnsi="Arial" w:cs="Arial" w:hint="cs"/>
          <w:color w:val="000000"/>
          <w:sz w:val="24"/>
          <w:szCs w:val="24"/>
          <w:rtl/>
        </w:rPr>
        <w:t>משק בית</w:t>
      </w:r>
      <w:r w:rsidR="00200603" w:rsidRPr="00767B7B">
        <w:rPr>
          <w:rFonts w:ascii="Arial" w:eastAsia="Times New Roman" w:hAnsi="Arial" w:cs="Arial"/>
          <w:color w:val="000000"/>
          <w:sz w:val="24"/>
          <w:szCs w:val="24"/>
          <w:rtl/>
        </w:rPr>
        <w:t xml:space="preserve"> </w:t>
      </w:r>
      <w:r w:rsidRPr="00767B7B">
        <w:rPr>
          <w:rFonts w:ascii="Arial" w:eastAsia="Times New Roman" w:hAnsi="Arial" w:cs="Arial"/>
          <w:color w:val="000000"/>
          <w:sz w:val="24"/>
          <w:szCs w:val="24"/>
          <w:rtl/>
        </w:rPr>
        <w:t>(</w:t>
      </w:r>
      <w:r w:rsidRPr="00767B7B">
        <w:rPr>
          <w:rFonts w:ascii="Arial" w:hAnsi="Arial" w:cs="Arial" w:hint="cs"/>
          <w:sz w:val="24"/>
          <w:szCs w:val="24"/>
          <w:rtl/>
        </w:rPr>
        <w:t>ללא</w:t>
      </w:r>
      <w:r w:rsidRPr="00767B7B">
        <w:rPr>
          <w:rFonts w:ascii="Arial" w:hAnsi="Arial" w:cs="Arial"/>
          <w:sz w:val="24"/>
          <w:szCs w:val="24"/>
          <w:rtl/>
        </w:rPr>
        <w:t xml:space="preserve"> </w:t>
      </w:r>
      <w:r w:rsidRPr="00767B7B">
        <w:rPr>
          <w:rFonts w:ascii="Arial" w:hAnsi="Arial" w:cs="Arial" w:hint="cs"/>
          <w:sz w:val="24"/>
          <w:szCs w:val="24"/>
          <w:rtl/>
        </w:rPr>
        <w:t>אלכוהול</w:t>
      </w:r>
      <w:r w:rsidRPr="00767B7B">
        <w:rPr>
          <w:rFonts w:ascii="Arial" w:hAnsi="Arial" w:cs="Arial"/>
          <w:sz w:val="24"/>
          <w:szCs w:val="24"/>
          <w:rtl/>
        </w:rPr>
        <w:t xml:space="preserve">, </w:t>
      </w:r>
      <w:r w:rsidRPr="00767B7B">
        <w:rPr>
          <w:rFonts w:ascii="Arial" w:hAnsi="Arial" w:cs="Arial" w:hint="cs"/>
          <w:sz w:val="24"/>
          <w:szCs w:val="24"/>
          <w:rtl/>
        </w:rPr>
        <w:t>משקאות</w:t>
      </w:r>
      <w:r w:rsidRPr="00767B7B">
        <w:rPr>
          <w:rFonts w:ascii="Arial" w:hAnsi="Arial" w:cs="Arial"/>
          <w:sz w:val="24"/>
          <w:szCs w:val="24"/>
          <w:rtl/>
        </w:rPr>
        <w:t xml:space="preserve"> </w:t>
      </w:r>
      <w:r w:rsidRPr="006E6514">
        <w:rPr>
          <w:rFonts w:ascii="Arial" w:hAnsi="Arial" w:cs="Arial" w:hint="cs"/>
          <w:sz w:val="24"/>
          <w:szCs w:val="24"/>
          <w:rtl/>
        </w:rPr>
        <w:t>וארוחות</w:t>
      </w:r>
      <w:r w:rsidRPr="006E6514">
        <w:rPr>
          <w:rFonts w:ascii="Arial" w:hAnsi="Arial" w:cs="Arial"/>
          <w:sz w:val="24"/>
          <w:szCs w:val="24"/>
          <w:rtl/>
        </w:rPr>
        <w:t xml:space="preserve"> </w:t>
      </w:r>
      <w:r w:rsidRPr="006E6514">
        <w:rPr>
          <w:rFonts w:ascii="Arial" w:hAnsi="Arial" w:cs="Arial" w:hint="cs"/>
          <w:sz w:val="24"/>
          <w:szCs w:val="24"/>
          <w:rtl/>
        </w:rPr>
        <w:t>מחוץ</w:t>
      </w:r>
      <w:r w:rsidRPr="0003066C">
        <w:rPr>
          <w:rFonts w:ascii="Arial" w:hAnsi="Arial" w:cs="Arial"/>
          <w:sz w:val="24"/>
          <w:szCs w:val="24"/>
          <w:rtl/>
        </w:rPr>
        <w:t xml:space="preserve"> </w:t>
      </w:r>
      <w:r w:rsidRPr="0003066C">
        <w:rPr>
          <w:rFonts w:ascii="Arial" w:hAnsi="Arial" w:cs="Arial" w:hint="cs"/>
          <w:sz w:val="24"/>
          <w:szCs w:val="24"/>
          <w:rtl/>
        </w:rPr>
        <w:t>לבית</w:t>
      </w:r>
      <w:r w:rsidRPr="0003066C">
        <w:rPr>
          <w:rFonts w:ascii="Arial" w:eastAsia="Times New Roman" w:hAnsi="Arial" w:cs="Arial"/>
          <w:color w:val="000000"/>
          <w:sz w:val="24"/>
          <w:szCs w:val="24"/>
          <w:rtl/>
        </w:rPr>
        <w:t xml:space="preserve">), </w:t>
      </w:r>
      <w:r w:rsidRPr="00767B7B">
        <w:rPr>
          <w:rFonts w:ascii="Arial" w:eastAsia="Times New Roman" w:hAnsi="Arial" w:cs="Arial"/>
          <w:color w:val="000000"/>
          <w:sz w:val="24"/>
          <w:szCs w:val="24"/>
          <w:rtl/>
        </w:rPr>
        <w:t xml:space="preserve">כ-17% מסך ההוצאה על צריכה פרטית. </w:t>
      </w:r>
    </w:p>
    <w:p w14:paraId="7CFE60A6" w14:textId="77777777" w:rsidR="00631EA1" w:rsidRDefault="008E5F6A" w:rsidP="00A10278">
      <w:pPr>
        <w:spacing w:after="240" w:line="360" w:lineRule="auto"/>
        <w:jc w:val="both"/>
        <w:rPr>
          <w:rFonts w:ascii="Arial" w:eastAsia="Times New Roman" w:hAnsi="Arial" w:cs="Arial"/>
          <w:color w:val="000000"/>
          <w:sz w:val="24"/>
          <w:szCs w:val="24"/>
          <w:rtl/>
        </w:rPr>
      </w:pPr>
      <w:r w:rsidRPr="006E6514">
        <w:rPr>
          <w:rFonts w:ascii="Arial" w:eastAsia="Times New Roman" w:hAnsi="Arial" w:cs="Arial" w:hint="eastAsia"/>
          <w:color w:val="000000"/>
          <w:sz w:val="24"/>
          <w:szCs w:val="24"/>
          <w:rtl/>
        </w:rPr>
        <w:t>ממצאי</w:t>
      </w:r>
      <w:r w:rsidRPr="006E6514">
        <w:rPr>
          <w:rFonts w:ascii="Arial" w:eastAsia="Times New Roman" w:hAnsi="Arial" w:cs="Arial"/>
          <w:color w:val="000000"/>
          <w:sz w:val="24"/>
          <w:szCs w:val="24"/>
          <w:rtl/>
        </w:rPr>
        <w:t xml:space="preserve"> </w:t>
      </w:r>
      <w:r w:rsidRPr="0003066C">
        <w:rPr>
          <w:rFonts w:ascii="Arial" w:eastAsia="Times New Roman" w:hAnsi="Arial" w:cs="Arial" w:hint="eastAsia"/>
          <w:color w:val="000000"/>
          <w:sz w:val="24"/>
          <w:szCs w:val="24"/>
          <w:rtl/>
        </w:rPr>
        <w:t>דו</w:t>
      </w:r>
      <w:r w:rsidR="00423DEC" w:rsidRPr="0003066C">
        <w:rPr>
          <w:rFonts w:ascii="Arial" w:eastAsia="Times New Roman" w:hAnsi="Arial" w:cs="Arial"/>
          <w:color w:val="000000"/>
          <w:sz w:val="24"/>
          <w:szCs w:val="24"/>
          <w:rtl/>
        </w:rPr>
        <w:t>"</w:t>
      </w:r>
      <w:r w:rsidRPr="0003066C">
        <w:rPr>
          <w:rFonts w:ascii="Arial" w:eastAsia="Times New Roman" w:hAnsi="Arial" w:cs="Arial" w:hint="eastAsia"/>
          <w:color w:val="000000"/>
          <w:sz w:val="24"/>
          <w:szCs w:val="24"/>
          <w:rtl/>
        </w:rPr>
        <w:t>ח</w:t>
      </w:r>
      <w:r w:rsidRPr="0003066C">
        <w:rPr>
          <w:rFonts w:ascii="Arial" w:eastAsia="Times New Roman" w:hAnsi="Arial" w:cs="Arial"/>
          <w:color w:val="000000"/>
          <w:sz w:val="24"/>
          <w:szCs w:val="24"/>
          <w:rtl/>
        </w:rPr>
        <w:t xml:space="preserve"> </w:t>
      </w:r>
      <w:r w:rsidR="002A41E4" w:rsidRPr="0003066C">
        <w:rPr>
          <w:rFonts w:ascii="Arial" w:eastAsia="Times New Roman" w:hAnsi="Arial" w:cs="Arial" w:hint="eastAsia"/>
          <w:color w:val="000000"/>
          <w:sz w:val="24"/>
          <w:szCs w:val="24"/>
          <w:rtl/>
        </w:rPr>
        <w:t>אובדן</w:t>
      </w:r>
      <w:r w:rsidR="002A41E4" w:rsidRPr="0003066C">
        <w:rPr>
          <w:rFonts w:ascii="Arial" w:eastAsia="Times New Roman" w:hAnsi="Arial" w:cs="Arial"/>
          <w:color w:val="000000"/>
          <w:sz w:val="24"/>
          <w:szCs w:val="24"/>
          <w:rtl/>
        </w:rPr>
        <w:t xml:space="preserve"> </w:t>
      </w:r>
      <w:r w:rsidR="0059543D" w:rsidRPr="0003066C">
        <w:rPr>
          <w:rFonts w:ascii="Arial" w:eastAsia="Times New Roman" w:hAnsi="Arial" w:cs="Arial" w:hint="eastAsia"/>
          <w:color w:val="000000"/>
          <w:sz w:val="24"/>
          <w:szCs w:val="24"/>
          <w:rtl/>
        </w:rPr>
        <w:t>והצלת</w:t>
      </w:r>
      <w:r w:rsidR="0059543D" w:rsidRPr="0003066C">
        <w:rPr>
          <w:rFonts w:ascii="Arial" w:eastAsia="Times New Roman" w:hAnsi="Arial" w:cs="Arial"/>
          <w:color w:val="000000"/>
          <w:sz w:val="24"/>
          <w:szCs w:val="24"/>
          <w:rtl/>
        </w:rPr>
        <w:t xml:space="preserve"> </w:t>
      </w:r>
      <w:r w:rsidRPr="0003066C">
        <w:rPr>
          <w:rFonts w:ascii="Arial" w:eastAsia="Times New Roman" w:hAnsi="Arial" w:cs="Arial" w:hint="eastAsia"/>
          <w:color w:val="000000"/>
          <w:sz w:val="24"/>
          <w:szCs w:val="24"/>
          <w:rtl/>
        </w:rPr>
        <w:t>המזון</w:t>
      </w:r>
      <w:r w:rsidR="0059543D" w:rsidRPr="0003066C">
        <w:rPr>
          <w:rFonts w:ascii="Arial" w:eastAsia="Times New Roman" w:hAnsi="Arial" w:cs="Arial"/>
          <w:color w:val="000000"/>
          <w:sz w:val="24"/>
          <w:szCs w:val="24"/>
          <w:rtl/>
        </w:rPr>
        <w:t xml:space="preserve"> לשנת</w:t>
      </w:r>
      <w:r w:rsidRPr="0003066C">
        <w:rPr>
          <w:rFonts w:ascii="Arial" w:eastAsia="Times New Roman" w:hAnsi="Arial" w:cs="Arial"/>
          <w:color w:val="000000"/>
          <w:sz w:val="24"/>
          <w:szCs w:val="24"/>
          <w:rtl/>
        </w:rPr>
        <w:t xml:space="preserve"> </w:t>
      </w:r>
      <w:r w:rsidR="00E669E7">
        <w:rPr>
          <w:rFonts w:ascii="Arial" w:eastAsia="Times New Roman" w:hAnsi="Arial" w:cs="Arial" w:hint="cs"/>
          <w:color w:val="000000"/>
          <w:sz w:val="24"/>
          <w:szCs w:val="24"/>
          <w:rtl/>
        </w:rPr>
        <w:t>2019</w:t>
      </w:r>
      <w:r w:rsidR="00E669E7" w:rsidRPr="0003066C">
        <w:rPr>
          <w:rFonts w:ascii="Arial" w:eastAsia="Times New Roman" w:hAnsi="Arial" w:cs="Arial"/>
          <w:color w:val="000000"/>
          <w:sz w:val="24"/>
          <w:szCs w:val="24"/>
          <w:rtl/>
        </w:rPr>
        <w:t xml:space="preserve"> </w:t>
      </w:r>
      <w:r w:rsidRPr="0003066C">
        <w:rPr>
          <w:rFonts w:ascii="Arial" w:eastAsia="Times New Roman" w:hAnsi="Arial" w:cs="Arial"/>
          <w:color w:val="000000"/>
          <w:sz w:val="24"/>
          <w:szCs w:val="24"/>
          <w:rtl/>
        </w:rPr>
        <w:t xml:space="preserve">מראים כי </w:t>
      </w:r>
      <w:r w:rsidRPr="0003066C">
        <w:rPr>
          <w:rFonts w:ascii="Arial" w:eastAsia="Times New Roman" w:hAnsi="Arial" w:cs="Arial" w:hint="eastAsia"/>
          <w:color w:val="000000"/>
          <w:sz w:val="24"/>
          <w:szCs w:val="24"/>
          <w:rtl/>
        </w:rPr>
        <w:t>אובדן</w:t>
      </w:r>
      <w:r w:rsidRPr="0003066C">
        <w:rPr>
          <w:rFonts w:ascii="Arial" w:eastAsia="Times New Roman" w:hAnsi="Arial" w:cs="Arial"/>
          <w:color w:val="000000"/>
          <w:sz w:val="24"/>
          <w:szCs w:val="24"/>
          <w:rtl/>
        </w:rPr>
        <w:t xml:space="preserve"> </w:t>
      </w:r>
      <w:r w:rsidRPr="00E544F6">
        <w:rPr>
          <w:rFonts w:ascii="Arial" w:eastAsia="Times New Roman" w:hAnsi="Arial" w:cs="Arial" w:hint="eastAsia"/>
          <w:color w:val="000000"/>
          <w:sz w:val="24"/>
          <w:szCs w:val="24"/>
          <w:rtl/>
        </w:rPr>
        <w:t>המזון</w:t>
      </w:r>
      <w:r w:rsidRPr="005574D8">
        <w:rPr>
          <w:rFonts w:ascii="Arial" w:eastAsia="Times New Roman" w:hAnsi="Arial" w:cs="Arial"/>
          <w:color w:val="000000"/>
          <w:sz w:val="24"/>
          <w:szCs w:val="24"/>
          <w:rtl/>
        </w:rPr>
        <w:t xml:space="preserve"> </w:t>
      </w:r>
      <w:r w:rsidRPr="005574D8">
        <w:rPr>
          <w:rFonts w:ascii="Arial" w:eastAsia="Times New Roman" w:hAnsi="Arial" w:cs="Arial" w:hint="eastAsia"/>
          <w:color w:val="000000"/>
          <w:sz w:val="24"/>
          <w:szCs w:val="24"/>
          <w:rtl/>
        </w:rPr>
        <w:t>בצריכה</w:t>
      </w:r>
      <w:r w:rsidRPr="00DB7537">
        <w:rPr>
          <w:rFonts w:ascii="Arial" w:eastAsia="Times New Roman" w:hAnsi="Arial" w:cs="Arial"/>
          <w:color w:val="000000"/>
          <w:sz w:val="24"/>
          <w:szCs w:val="24"/>
          <w:rtl/>
        </w:rPr>
        <w:t xml:space="preserve"> </w:t>
      </w:r>
      <w:r w:rsidRPr="00DB7537">
        <w:rPr>
          <w:rFonts w:ascii="Arial" w:eastAsia="Times New Roman" w:hAnsi="Arial" w:cs="Arial" w:hint="eastAsia"/>
          <w:color w:val="000000"/>
          <w:sz w:val="24"/>
          <w:szCs w:val="24"/>
          <w:rtl/>
        </w:rPr>
        <w:t>הביתית</w:t>
      </w:r>
      <w:r w:rsidRPr="00DB7537">
        <w:rPr>
          <w:rFonts w:ascii="Arial" w:eastAsia="Times New Roman" w:hAnsi="Arial" w:cs="Arial"/>
          <w:color w:val="000000"/>
          <w:sz w:val="24"/>
          <w:szCs w:val="24"/>
          <w:rtl/>
        </w:rPr>
        <w:t xml:space="preserve"> </w:t>
      </w:r>
      <w:r w:rsidRPr="00DB7537">
        <w:rPr>
          <w:rFonts w:ascii="Arial" w:eastAsia="Times New Roman" w:hAnsi="Arial" w:cs="Arial" w:hint="eastAsia"/>
          <w:color w:val="000000"/>
          <w:sz w:val="24"/>
          <w:szCs w:val="24"/>
          <w:rtl/>
        </w:rPr>
        <w:t>של</w:t>
      </w:r>
      <w:r w:rsidRPr="00DB7537">
        <w:rPr>
          <w:rFonts w:ascii="Arial" w:eastAsia="Times New Roman" w:hAnsi="Arial" w:cs="Arial"/>
          <w:color w:val="000000"/>
          <w:sz w:val="24"/>
          <w:szCs w:val="24"/>
          <w:rtl/>
        </w:rPr>
        <w:t xml:space="preserve"> </w:t>
      </w:r>
      <w:r w:rsidRPr="00DB7537">
        <w:rPr>
          <w:rFonts w:ascii="Arial" w:eastAsia="Times New Roman" w:hAnsi="Arial" w:cs="Arial" w:hint="eastAsia"/>
          <w:color w:val="000000"/>
          <w:sz w:val="24"/>
          <w:szCs w:val="24"/>
          <w:rtl/>
        </w:rPr>
        <w:t>משקי</w:t>
      </w:r>
      <w:r w:rsidRPr="00C6743E">
        <w:rPr>
          <w:rFonts w:ascii="Arial" w:eastAsia="Times New Roman" w:hAnsi="Arial" w:cs="Arial"/>
          <w:color w:val="000000"/>
          <w:sz w:val="24"/>
          <w:szCs w:val="24"/>
          <w:rtl/>
        </w:rPr>
        <w:t xml:space="preserve"> </w:t>
      </w:r>
      <w:r w:rsidRPr="00C6743E">
        <w:rPr>
          <w:rFonts w:ascii="Arial" w:eastAsia="Times New Roman" w:hAnsi="Arial" w:cs="Arial" w:hint="eastAsia"/>
          <w:color w:val="000000"/>
          <w:sz w:val="24"/>
          <w:szCs w:val="24"/>
          <w:rtl/>
        </w:rPr>
        <w:t>הבית</w:t>
      </w:r>
      <w:r w:rsidRPr="00C6743E">
        <w:rPr>
          <w:rFonts w:ascii="Arial" w:eastAsia="Times New Roman" w:hAnsi="Arial" w:cs="Arial"/>
          <w:color w:val="000000"/>
          <w:sz w:val="24"/>
          <w:szCs w:val="24"/>
          <w:rtl/>
        </w:rPr>
        <w:t xml:space="preserve"> </w:t>
      </w:r>
      <w:r w:rsidRPr="00C6743E">
        <w:rPr>
          <w:rFonts w:ascii="Arial" w:eastAsia="Times New Roman" w:hAnsi="Arial" w:cs="Arial" w:hint="eastAsia"/>
          <w:color w:val="000000"/>
          <w:sz w:val="24"/>
          <w:szCs w:val="24"/>
          <w:rtl/>
        </w:rPr>
        <w:t>בישראל</w:t>
      </w:r>
      <w:r w:rsidRPr="00C6743E">
        <w:rPr>
          <w:rFonts w:ascii="Arial" w:eastAsia="Times New Roman" w:hAnsi="Arial" w:cs="Arial"/>
          <w:color w:val="000000"/>
          <w:sz w:val="24"/>
          <w:szCs w:val="24"/>
          <w:rtl/>
        </w:rPr>
        <w:t xml:space="preserve"> </w:t>
      </w:r>
      <w:r w:rsidRPr="00C6743E">
        <w:rPr>
          <w:rFonts w:ascii="Arial" w:eastAsia="Times New Roman" w:hAnsi="Arial" w:cs="Arial" w:hint="eastAsia"/>
          <w:color w:val="000000"/>
          <w:sz w:val="24"/>
          <w:szCs w:val="24"/>
          <w:rtl/>
        </w:rPr>
        <w:t>הסתכם</w:t>
      </w:r>
      <w:r w:rsidRPr="00C6743E">
        <w:rPr>
          <w:rFonts w:ascii="Arial" w:eastAsia="Times New Roman" w:hAnsi="Arial" w:cs="Arial"/>
          <w:color w:val="000000"/>
          <w:sz w:val="24"/>
          <w:szCs w:val="24"/>
          <w:rtl/>
        </w:rPr>
        <w:t xml:space="preserve"> </w:t>
      </w:r>
      <w:r w:rsidRPr="00C6743E">
        <w:rPr>
          <w:rFonts w:ascii="Arial" w:eastAsia="Times New Roman" w:hAnsi="Arial" w:cs="Arial" w:hint="eastAsia"/>
          <w:color w:val="000000"/>
          <w:sz w:val="24"/>
          <w:szCs w:val="24"/>
          <w:rtl/>
        </w:rPr>
        <w:t>ב</w:t>
      </w:r>
      <w:r w:rsidR="0059543D" w:rsidRPr="00013331">
        <w:rPr>
          <w:rFonts w:ascii="Arial" w:eastAsia="Times New Roman" w:hAnsi="Arial" w:cs="Arial" w:hint="eastAsia"/>
          <w:color w:val="000000"/>
          <w:sz w:val="24"/>
          <w:szCs w:val="24"/>
          <w:rtl/>
        </w:rPr>
        <w:t>כ</w:t>
      </w:r>
      <w:r w:rsidRPr="00013331">
        <w:rPr>
          <w:rFonts w:ascii="Arial" w:eastAsia="Times New Roman" w:hAnsi="Arial" w:cs="Arial"/>
          <w:color w:val="000000"/>
          <w:sz w:val="24"/>
          <w:szCs w:val="24"/>
          <w:rtl/>
        </w:rPr>
        <w:t>-</w:t>
      </w:r>
      <w:r w:rsidR="00F06454">
        <w:rPr>
          <w:rFonts w:ascii="Arial" w:eastAsia="Times New Roman" w:hAnsi="Arial" w:cs="Arial" w:hint="cs"/>
          <w:color w:val="000000"/>
          <w:sz w:val="24"/>
          <w:szCs w:val="24"/>
          <w:rtl/>
        </w:rPr>
        <w:t>910</w:t>
      </w:r>
      <w:r w:rsidR="00F06454" w:rsidRPr="00013331">
        <w:rPr>
          <w:rFonts w:ascii="Arial" w:eastAsia="Times New Roman" w:hAnsi="Arial" w:cs="Arial"/>
          <w:color w:val="000000"/>
          <w:sz w:val="24"/>
          <w:szCs w:val="24"/>
          <w:rtl/>
        </w:rPr>
        <w:t xml:space="preserve"> </w:t>
      </w:r>
      <w:r w:rsidRPr="00013331">
        <w:rPr>
          <w:rFonts w:ascii="Arial" w:eastAsia="Times New Roman" w:hAnsi="Arial" w:cs="Arial"/>
          <w:color w:val="000000"/>
          <w:sz w:val="24"/>
          <w:szCs w:val="24"/>
          <w:rtl/>
        </w:rPr>
        <w:t>אלף טון מזון</w:t>
      </w:r>
      <w:r w:rsidRPr="00013331">
        <w:rPr>
          <w:rStyle w:val="FootnoteReference"/>
          <w:rFonts w:ascii="Arial" w:eastAsia="Times New Roman" w:hAnsi="Arial" w:cs="Arial"/>
          <w:color w:val="000000"/>
          <w:sz w:val="24"/>
          <w:szCs w:val="24"/>
          <w:rtl/>
        </w:rPr>
        <w:footnoteReference w:id="34"/>
      </w:r>
      <w:r w:rsidRPr="00013331">
        <w:rPr>
          <w:rFonts w:ascii="Arial" w:eastAsia="Times New Roman" w:hAnsi="Arial" w:cs="Arial"/>
          <w:color w:val="000000"/>
          <w:sz w:val="24"/>
          <w:szCs w:val="24"/>
          <w:rtl/>
        </w:rPr>
        <w:t xml:space="preserve"> בשווי של כ-</w:t>
      </w:r>
      <w:r w:rsidR="00730239">
        <w:rPr>
          <w:rFonts w:ascii="Arial" w:eastAsia="Times New Roman" w:hAnsi="Arial" w:cs="Arial" w:hint="cs"/>
          <w:color w:val="000000"/>
          <w:sz w:val="24"/>
          <w:szCs w:val="24"/>
          <w:rtl/>
        </w:rPr>
        <w:t>8.2</w:t>
      </w:r>
      <w:r w:rsidRPr="00013331">
        <w:rPr>
          <w:rFonts w:ascii="Arial" w:eastAsia="Times New Roman" w:hAnsi="Arial" w:cs="Arial"/>
          <w:color w:val="000000"/>
          <w:sz w:val="24"/>
          <w:szCs w:val="24"/>
          <w:rtl/>
        </w:rPr>
        <w:t xml:space="preserve"> מיליארד ש</w:t>
      </w:r>
      <w:r w:rsidRPr="001C6979">
        <w:rPr>
          <w:rFonts w:ascii="Arial" w:eastAsia="Times New Roman" w:hAnsi="Arial" w:cs="Arial"/>
          <w:color w:val="000000"/>
          <w:sz w:val="24"/>
          <w:szCs w:val="24"/>
          <w:rtl/>
        </w:rPr>
        <w:t xml:space="preserve">"ח. </w:t>
      </w:r>
      <w:r w:rsidR="00682DB4" w:rsidRPr="001C6979">
        <w:rPr>
          <w:rFonts w:ascii="Arial" w:eastAsia="Times New Roman" w:hAnsi="Arial" w:cs="Arial" w:hint="eastAsia"/>
          <w:color w:val="000000"/>
          <w:sz w:val="24"/>
          <w:szCs w:val="24"/>
          <w:rtl/>
        </w:rPr>
        <w:t>מעבר</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לעלות</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ישירה</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זו</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העלות</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הסביבתית</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כתוצאה</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מאובדן</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מזון</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במקטע</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הביתי</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עומדת</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על</w:t>
      </w:r>
      <w:r w:rsidR="00682DB4" w:rsidRPr="001C6979">
        <w:rPr>
          <w:rFonts w:ascii="Arial" w:eastAsia="Times New Roman" w:hAnsi="Arial" w:cs="Arial"/>
          <w:color w:val="000000"/>
          <w:sz w:val="24"/>
          <w:szCs w:val="24"/>
          <w:rtl/>
        </w:rPr>
        <w:t xml:space="preserve"> </w:t>
      </w:r>
      <w:r w:rsidR="00682DB4" w:rsidRPr="001C6979">
        <w:rPr>
          <w:rFonts w:ascii="Arial" w:eastAsia="Times New Roman" w:hAnsi="Arial" w:cs="Arial" w:hint="eastAsia"/>
          <w:color w:val="000000"/>
          <w:sz w:val="24"/>
          <w:szCs w:val="24"/>
          <w:rtl/>
        </w:rPr>
        <w:t>כ</w:t>
      </w:r>
      <w:r w:rsidR="00682DB4" w:rsidRPr="00226452">
        <w:rPr>
          <w:rFonts w:ascii="Arial" w:eastAsia="Times New Roman" w:hAnsi="Arial" w:cs="Arial"/>
          <w:color w:val="000000"/>
          <w:sz w:val="24"/>
          <w:szCs w:val="24"/>
          <w:rtl/>
        </w:rPr>
        <w:t xml:space="preserve">- </w:t>
      </w:r>
      <w:r w:rsidR="00D603BD" w:rsidRPr="00226452">
        <w:rPr>
          <w:rFonts w:ascii="Arial" w:eastAsia="Times New Roman" w:hAnsi="Arial" w:cs="Arial"/>
          <w:color w:val="000000"/>
          <w:sz w:val="24"/>
          <w:szCs w:val="24"/>
          <w:rtl/>
        </w:rPr>
        <w:t>0.9</w:t>
      </w:r>
      <w:r w:rsidR="00682DB4" w:rsidRPr="00226452">
        <w:rPr>
          <w:rFonts w:ascii="Arial" w:eastAsia="Times New Roman" w:hAnsi="Arial" w:cs="Arial"/>
          <w:color w:val="000000"/>
          <w:sz w:val="24"/>
          <w:szCs w:val="24"/>
          <w:rtl/>
        </w:rPr>
        <w:t xml:space="preserve"> </w:t>
      </w:r>
      <w:r w:rsidR="00682DB4" w:rsidRPr="00226452">
        <w:rPr>
          <w:rFonts w:ascii="Arial" w:eastAsia="Times New Roman" w:hAnsi="Arial" w:cs="Arial" w:hint="eastAsia"/>
          <w:color w:val="000000"/>
          <w:sz w:val="24"/>
          <w:szCs w:val="24"/>
          <w:rtl/>
        </w:rPr>
        <w:t>מיליארד</w:t>
      </w:r>
      <w:r w:rsidR="00682DB4" w:rsidRPr="005656D8">
        <w:rPr>
          <w:rFonts w:ascii="Arial" w:eastAsia="Times New Roman" w:hAnsi="Arial" w:cs="Arial"/>
          <w:color w:val="000000"/>
          <w:sz w:val="24"/>
          <w:szCs w:val="24"/>
          <w:rtl/>
        </w:rPr>
        <w:t xml:space="preserve"> </w:t>
      </w:r>
      <w:r w:rsidR="00682DB4" w:rsidRPr="005656D8">
        <w:rPr>
          <w:rFonts w:ascii="Arial" w:eastAsia="Times New Roman" w:hAnsi="Arial" w:cs="Arial" w:hint="eastAsia"/>
          <w:color w:val="000000"/>
          <w:sz w:val="24"/>
          <w:szCs w:val="24"/>
          <w:rtl/>
        </w:rPr>
        <w:t>₪</w:t>
      </w:r>
      <w:r w:rsidR="00846BCB" w:rsidRPr="00226452">
        <w:rPr>
          <w:rStyle w:val="FootnoteReference"/>
          <w:rFonts w:ascii="Arial" w:eastAsia="Times New Roman" w:hAnsi="Arial" w:cs="Arial"/>
          <w:color w:val="000000"/>
          <w:sz w:val="24"/>
          <w:szCs w:val="24"/>
          <w:rtl/>
        </w:rPr>
        <w:footnoteReference w:id="35"/>
      </w:r>
      <w:r w:rsidR="00682DB4" w:rsidRPr="00226452">
        <w:rPr>
          <w:rFonts w:ascii="Arial" w:eastAsia="Times New Roman" w:hAnsi="Arial" w:cs="Arial"/>
          <w:color w:val="000000"/>
          <w:sz w:val="24"/>
          <w:szCs w:val="24"/>
          <w:rtl/>
        </w:rPr>
        <w:t>.</w:t>
      </w:r>
    </w:p>
    <w:p w14:paraId="45CECA19" w14:textId="77777777" w:rsidR="008E5F6A" w:rsidRDefault="00200603" w:rsidP="002D3561">
      <w:pPr>
        <w:spacing w:after="240" w:line="360" w:lineRule="auto"/>
        <w:jc w:val="both"/>
        <w:rPr>
          <w:rFonts w:ascii="Arial" w:hAnsi="Arial" w:cs="Arial"/>
          <w:sz w:val="24"/>
          <w:szCs w:val="24"/>
          <w:rtl/>
        </w:rPr>
      </w:pPr>
      <w:r>
        <w:rPr>
          <w:rFonts w:ascii="Arial" w:eastAsia="Times New Roman" w:hAnsi="Arial" w:cs="Arial" w:hint="cs"/>
          <w:color w:val="000000"/>
          <w:sz w:val="24"/>
          <w:szCs w:val="24"/>
          <w:rtl/>
        </w:rPr>
        <w:t>משק בית</w:t>
      </w:r>
      <w:r w:rsidRPr="00013331">
        <w:rPr>
          <w:rFonts w:ascii="Arial" w:eastAsia="Times New Roman" w:hAnsi="Arial" w:cs="Arial"/>
          <w:color w:val="000000"/>
          <w:sz w:val="24"/>
          <w:szCs w:val="24"/>
          <w:rtl/>
        </w:rPr>
        <w:t xml:space="preserve"> </w:t>
      </w:r>
      <w:r w:rsidR="008E5F6A" w:rsidRPr="00013331">
        <w:rPr>
          <w:rFonts w:ascii="Arial" w:eastAsia="Times New Roman" w:hAnsi="Arial" w:cs="Arial"/>
          <w:color w:val="000000"/>
          <w:sz w:val="24"/>
          <w:szCs w:val="24"/>
          <w:rtl/>
        </w:rPr>
        <w:t xml:space="preserve">ממוצע בישראל זורק לפח </w:t>
      </w:r>
      <w:r w:rsidR="00767B7B">
        <w:rPr>
          <w:rFonts w:ascii="Arial" w:eastAsia="Times New Roman" w:hAnsi="Arial" w:cs="Arial"/>
          <w:color w:val="000000"/>
          <w:sz w:val="24"/>
          <w:szCs w:val="24"/>
          <w:rtl/>
        </w:rPr>
        <w:t>כ-13% מההוצאה</w:t>
      </w:r>
      <w:r w:rsidR="00014522">
        <w:rPr>
          <w:rFonts w:ascii="Arial" w:eastAsia="Times New Roman" w:hAnsi="Arial" w:cs="Arial" w:hint="cs"/>
          <w:color w:val="000000"/>
          <w:sz w:val="24"/>
          <w:szCs w:val="24"/>
          <w:rtl/>
        </w:rPr>
        <w:t xml:space="preserve"> </w:t>
      </w:r>
      <w:r w:rsidR="00D234BB">
        <w:rPr>
          <w:rFonts w:ascii="Arial" w:eastAsia="Times New Roman" w:hAnsi="Arial" w:cs="Arial" w:hint="cs"/>
          <w:color w:val="000000"/>
          <w:sz w:val="24"/>
          <w:szCs w:val="24"/>
          <w:rtl/>
        </w:rPr>
        <w:t>של משקי הבית</w:t>
      </w:r>
      <w:r w:rsidR="00767B7B">
        <w:rPr>
          <w:rFonts w:ascii="Arial" w:eastAsia="Times New Roman" w:hAnsi="Arial" w:cs="Arial"/>
          <w:color w:val="000000"/>
          <w:sz w:val="24"/>
          <w:szCs w:val="24"/>
          <w:rtl/>
        </w:rPr>
        <w:t xml:space="preserve"> על מזון</w:t>
      </w:r>
      <w:r w:rsidR="00767B7B">
        <w:rPr>
          <w:rFonts w:ascii="Arial" w:eastAsia="Times New Roman" w:hAnsi="Arial" w:cs="Arial" w:hint="cs"/>
          <w:color w:val="000000"/>
          <w:sz w:val="24"/>
          <w:szCs w:val="24"/>
          <w:rtl/>
        </w:rPr>
        <w:t>, כלומר משפח</w:t>
      </w:r>
      <w:r w:rsidR="00094CBE">
        <w:rPr>
          <w:rFonts w:ascii="Arial" w:eastAsia="Times New Roman" w:hAnsi="Arial" w:cs="Arial" w:hint="cs"/>
          <w:color w:val="000000"/>
          <w:sz w:val="24"/>
          <w:szCs w:val="24"/>
          <w:rtl/>
        </w:rPr>
        <w:t>ה</w:t>
      </w:r>
      <w:r w:rsidR="00767B7B">
        <w:rPr>
          <w:rFonts w:ascii="Arial" w:eastAsia="Times New Roman" w:hAnsi="Arial" w:cs="Arial" w:hint="cs"/>
          <w:color w:val="000000"/>
          <w:sz w:val="24"/>
          <w:szCs w:val="24"/>
          <w:rtl/>
        </w:rPr>
        <w:t xml:space="preserve"> ממוצעת בישראל זורקת</w:t>
      </w:r>
      <w:r w:rsidR="00767B7B" w:rsidRPr="00D1089B">
        <w:rPr>
          <w:rFonts w:ascii="Arial" w:eastAsia="Times New Roman" w:hAnsi="Arial" w:cs="Arial"/>
          <w:color w:val="000000"/>
          <w:sz w:val="24"/>
          <w:szCs w:val="24"/>
          <w:rtl/>
        </w:rPr>
        <w:t xml:space="preserve"> </w:t>
      </w:r>
      <w:r w:rsidR="008E5F6A" w:rsidRPr="00013331">
        <w:rPr>
          <w:rFonts w:ascii="Arial" w:eastAsia="Times New Roman" w:hAnsi="Arial" w:cs="Arial"/>
          <w:color w:val="000000"/>
          <w:sz w:val="24"/>
          <w:szCs w:val="24"/>
          <w:rtl/>
        </w:rPr>
        <w:t>מזון בשווי של</w:t>
      </w:r>
      <w:r w:rsidR="0059543D" w:rsidRPr="00013331">
        <w:rPr>
          <w:rFonts w:ascii="Arial" w:eastAsia="Times New Roman" w:hAnsi="Arial" w:cs="Arial"/>
          <w:color w:val="000000"/>
          <w:sz w:val="24"/>
          <w:szCs w:val="24"/>
          <w:rtl/>
        </w:rPr>
        <w:t xml:space="preserve"> כ-</w:t>
      </w:r>
      <w:r w:rsidR="009F2DF2">
        <w:rPr>
          <w:rFonts w:ascii="Arial" w:eastAsia="Times New Roman" w:hAnsi="Arial" w:cs="Arial" w:hint="cs"/>
          <w:color w:val="000000"/>
          <w:sz w:val="24"/>
          <w:szCs w:val="24"/>
          <w:rtl/>
        </w:rPr>
        <w:t>3,300</w:t>
      </w:r>
      <w:r w:rsidR="009F2DF2" w:rsidRPr="00D1089B">
        <w:rPr>
          <w:rFonts w:ascii="Arial" w:eastAsia="Times New Roman" w:hAnsi="Arial" w:cs="Arial"/>
          <w:color w:val="000000"/>
          <w:sz w:val="24"/>
          <w:szCs w:val="24"/>
          <w:rtl/>
        </w:rPr>
        <w:t xml:space="preserve"> </w:t>
      </w:r>
      <w:r w:rsidR="008E5F6A" w:rsidRPr="00D1089B">
        <w:rPr>
          <w:rFonts w:ascii="Arial" w:eastAsia="Times New Roman" w:hAnsi="Arial" w:cs="Arial"/>
          <w:color w:val="000000"/>
          <w:sz w:val="24"/>
          <w:szCs w:val="24"/>
          <w:rtl/>
        </w:rPr>
        <w:t>₪ לשנה</w:t>
      </w:r>
      <w:r w:rsidR="00767B7B">
        <w:rPr>
          <w:rFonts w:ascii="Arial" w:eastAsia="Times New Roman" w:hAnsi="Arial" w:cs="Arial" w:hint="cs"/>
          <w:color w:val="000000"/>
          <w:sz w:val="24"/>
          <w:szCs w:val="24"/>
          <w:rtl/>
        </w:rPr>
        <w:t xml:space="preserve"> (שווה ערך לצריכת מזון </w:t>
      </w:r>
      <w:r w:rsidR="00B52D8F">
        <w:rPr>
          <w:rFonts w:ascii="Arial" w:eastAsia="Times New Roman" w:hAnsi="Arial" w:cs="Arial" w:hint="cs"/>
          <w:color w:val="000000"/>
          <w:sz w:val="24"/>
          <w:szCs w:val="24"/>
          <w:rtl/>
        </w:rPr>
        <w:t>ממוצעת בחודש וחצי)</w:t>
      </w:r>
      <w:r w:rsidR="00767B7B">
        <w:rPr>
          <w:rFonts w:ascii="Arial" w:eastAsia="Times New Roman" w:hAnsi="Arial" w:cs="Arial" w:hint="cs"/>
          <w:color w:val="000000"/>
          <w:sz w:val="24"/>
          <w:szCs w:val="24"/>
          <w:rtl/>
        </w:rPr>
        <w:t>.</w:t>
      </w:r>
      <w:r w:rsidR="008E5F6A" w:rsidRPr="00D1089B">
        <w:rPr>
          <w:rFonts w:ascii="Arial" w:eastAsia="Times New Roman" w:hAnsi="Arial" w:cs="Arial"/>
          <w:color w:val="000000"/>
          <w:sz w:val="24"/>
          <w:szCs w:val="24"/>
          <w:rtl/>
        </w:rPr>
        <w:t xml:space="preserve"> </w:t>
      </w:r>
      <w:r w:rsidR="008E5F6A">
        <w:rPr>
          <w:rFonts w:ascii="Arial" w:hAnsi="Arial" w:cs="Arial" w:hint="cs"/>
          <w:sz w:val="24"/>
          <w:szCs w:val="24"/>
          <w:rtl/>
        </w:rPr>
        <w:t xml:space="preserve">במונחים חודשיים, </w:t>
      </w:r>
      <w:r w:rsidR="008E5F6A" w:rsidRPr="00D043D9">
        <w:rPr>
          <w:rFonts w:ascii="Arial" w:hAnsi="Arial" w:cs="Arial" w:hint="cs"/>
          <w:sz w:val="24"/>
          <w:szCs w:val="24"/>
          <w:rtl/>
        </w:rPr>
        <w:t>ההפסד הכספי למשק הבית</w:t>
      </w:r>
      <w:r w:rsidR="008E5F6A">
        <w:rPr>
          <w:rFonts w:ascii="Arial" w:hAnsi="Arial" w:cs="Arial" w:hint="cs"/>
          <w:sz w:val="24"/>
          <w:szCs w:val="24"/>
          <w:rtl/>
        </w:rPr>
        <w:t xml:space="preserve"> מאובדן מזון </w:t>
      </w:r>
      <w:r w:rsidR="008E5F6A" w:rsidRPr="002003F3">
        <w:rPr>
          <w:rFonts w:ascii="Arial" w:hAnsi="Arial" w:cs="Arial" w:hint="eastAsia"/>
          <w:b/>
          <w:bCs/>
          <w:sz w:val="24"/>
          <w:szCs w:val="24"/>
          <w:rtl/>
        </w:rPr>
        <w:t>ב</w:t>
      </w:r>
      <w:r w:rsidR="002D3561" w:rsidRPr="002003F3">
        <w:rPr>
          <w:rFonts w:ascii="Arial" w:hAnsi="Arial" w:cs="Arial" w:hint="eastAsia"/>
          <w:b/>
          <w:bCs/>
          <w:sz w:val="24"/>
          <w:szCs w:val="24"/>
          <w:rtl/>
        </w:rPr>
        <w:t>מקטע</w:t>
      </w:r>
      <w:r w:rsidR="002D3561" w:rsidRPr="002003F3">
        <w:rPr>
          <w:rFonts w:ascii="Arial" w:hAnsi="Arial" w:cs="Arial"/>
          <w:b/>
          <w:bCs/>
          <w:sz w:val="24"/>
          <w:szCs w:val="24"/>
          <w:rtl/>
        </w:rPr>
        <w:t xml:space="preserve"> </w:t>
      </w:r>
      <w:r w:rsidR="002D3561" w:rsidRPr="002003F3">
        <w:rPr>
          <w:rFonts w:ascii="Arial" w:hAnsi="Arial" w:cs="Arial" w:hint="eastAsia"/>
          <w:b/>
          <w:bCs/>
          <w:sz w:val="24"/>
          <w:szCs w:val="24"/>
          <w:rtl/>
        </w:rPr>
        <w:t>ה</w:t>
      </w:r>
      <w:r w:rsidR="008E5F6A" w:rsidRPr="002003F3">
        <w:rPr>
          <w:rFonts w:ascii="Arial" w:hAnsi="Arial" w:cs="Arial" w:hint="eastAsia"/>
          <w:b/>
          <w:bCs/>
          <w:sz w:val="24"/>
          <w:szCs w:val="24"/>
          <w:rtl/>
        </w:rPr>
        <w:t>צריכה</w:t>
      </w:r>
      <w:r w:rsidR="008E5F6A" w:rsidRPr="002003F3">
        <w:rPr>
          <w:rFonts w:ascii="Arial" w:hAnsi="Arial" w:cs="Arial"/>
          <w:b/>
          <w:bCs/>
          <w:sz w:val="24"/>
          <w:szCs w:val="24"/>
          <w:rtl/>
        </w:rPr>
        <w:t xml:space="preserve"> </w:t>
      </w:r>
      <w:r w:rsidR="008E5F6A" w:rsidRPr="002003F3">
        <w:rPr>
          <w:rFonts w:ascii="Arial" w:hAnsi="Arial" w:cs="Arial" w:hint="eastAsia"/>
          <w:b/>
          <w:bCs/>
          <w:sz w:val="24"/>
          <w:szCs w:val="24"/>
          <w:rtl/>
        </w:rPr>
        <w:t>הביתית</w:t>
      </w:r>
      <w:r w:rsidR="008E5F6A" w:rsidRPr="00221961">
        <w:rPr>
          <w:rFonts w:ascii="Arial" w:hAnsi="Arial" w:cs="Arial" w:hint="cs"/>
          <w:sz w:val="24"/>
          <w:szCs w:val="24"/>
          <w:rtl/>
        </w:rPr>
        <w:t xml:space="preserve"> הוא </w:t>
      </w:r>
      <w:r w:rsidR="003012D9">
        <w:rPr>
          <w:rFonts w:ascii="Arial" w:hAnsi="Arial" w:cs="Arial" w:hint="cs"/>
          <w:sz w:val="24"/>
          <w:szCs w:val="24"/>
          <w:rtl/>
        </w:rPr>
        <w:t>275</w:t>
      </w:r>
      <w:r w:rsidR="003012D9" w:rsidRPr="00221961">
        <w:rPr>
          <w:rFonts w:ascii="Arial" w:hAnsi="Arial" w:cs="Arial" w:hint="cs"/>
          <w:sz w:val="24"/>
          <w:szCs w:val="24"/>
          <w:rtl/>
        </w:rPr>
        <w:t xml:space="preserve"> </w:t>
      </w:r>
      <w:r w:rsidR="008E5F6A" w:rsidRPr="00221961">
        <w:rPr>
          <w:rFonts w:ascii="Arial" w:hAnsi="Arial" w:cs="Arial" w:hint="cs"/>
          <w:sz w:val="24"/>
          <w:szCs w:val="24"/>
          <w:rtl/>
        </w:rPr>
        <w:t>₪</w:t>
      </w:r>
      <w:r w:rsidR="002D3561">
        <w:rPr>
          <w:rFonts w:ascii="Arial" w:hAnsi="Arial" w:cs="Arial" w:hint="cs"/>
          <w:sz w:val="24"/>
          <w:szCs w:val="24"/>
          <w:rtl/>
        </w:rPr>
        <w:t xml:space="preserve"> (זאת ללא העלות ביתר שלבי שרשרת הערך)</w:t>
      </w:r>
      <w:r w:rsidR="008E5F6A" w:rsidRPr="00221961">
        <w:rPr>
          <w:rFonts w:ascii="Arial" w:hAnsi="Arial" w:cs="Arial" w:hint="cs"/>
          <w:sz w:val="24"/>
          <w:szCs w:val="24"/>
          <w:rtl/>
        </w:rPr>
        <w:t>, כאשר</w:t>
      </w:r>
      <w:r w:rsidR="008E5F6A">
        <w:rPr>
          <w:rFonts w:ascii="Arial" w:hAnsi="Arial" w:cs="Arial" w:hint="cs"/>
          <w:sz w:val="24"/>
          <w:szCs w:val="24"/>
          <w:rtl/>
        </w:rPr>
        <w:t xml:space="preserve"> </w:t>
      </w:r>
      <w:r w:rsidR="003012D9">
        <w:rPr>
          <w:rFonts w:ascii="Arial" w:hAnsi="Arial" w:cs="Arial" w:hint="cs"/>
          <w:sz w:val="24"/>
          <w:szCs w:val="24"/>
          <w:rtl/>
        </w:rPr>
        <w:t xml:space="preserve">124 </w:t>
      </w:r>
      <w:r w:rsidR="008E5F6A">
        <w:rPr>
          <w:rFonts w:ascii="Arial" w:hAnsi="Arial" w:cs="Arial" w:hint="cs"/>
          <w:sz w:val="24"/>
          <w:szCs w:val="24"/>
          <w:rtl/>
        </w:rPr>
        <w:t xml:space="preserve">₪ נובעים מאובדן של פירות וירקות, </w:t>
      </w:r>
      <w:r w:rsidR="003012D9">
        <w:rPr>
          <w:rFonts w:ascii="Arial" w:hAnsi="Arial" w:cs="Arial" w:hint="cs"/>
          <w:sz w:val="24"/>
          <w:szCs w:val="24"/>
          <w:rtl/>
        </w:rPr>
        <w:t xml:space="preserve">86 </w:t>
      </w:r>
      <w:r w:rsidR="008E5F6A">
        <w:rPr>
          <w:rFonts w:ascii="Arial" w:hAnsi="Arial" w:cs="Arial" w:hint="cs"/>
          <w:sz w:val="24"/>
          <w:szCs w:val="24"/>
          <w:rtl/>
        </w:rPr>
        <w:t xml:space="preserve">₪ מאובדן של דגנים וקטניות, </w:t>
      </w:r>
      <w:r w:rsidR="003012D9">
        <w:rPr>
          <w:rFonts w:ascii="Arial" w:hAnsi="Arial" w:cs="Arial" w:hint="cs"/>
          <w:sz w:val="24"/>
          <w:szCs w:val="24"/>
          <w:rtl/>
        </w:rPr>
        <w:t xml:space="preserve">43 </w:t>
      </w:r>
      <w:r w:rsidR="008E5F6A">
        <w:rPr>
          <w:rFonts w:ascii="Arial" w:hAnsi="Arial" w:cs="Arial" w:hint="cs"/>
          <w:sz w:val="24"/>
          <w:szCs w:val="24"/>
          <w:rtl/>
        </w:rPr>
        <w:t xml:space="preserve">₪ מאובדן של בשר, ביצים ודגים ו </w:t>
      </w:r>
      <w:r w:rsidR="008E5F6A">
        <w:rPr>
          <w:rFonts w:ascii="Arial" w:hAnsi="Arial" w:cs="Arial"/>
          <w:sz w:val="24"/>
          <w:szCs w:val="24"/>
          <w:rtl/>
        </w:rPr>
        <w:t>–</w:t>
      </w:r>
      <w:r w:rsidR="008E5F6A">
        <w:rPr>
          <w:rFonts w:ascii="Arial" w:hAnsi="Arial" w:cs="Arial" w:hint="cs"/>
          <w:sz w:val="24"/>
          <w:szCs w:val="24"/>
          <w:rtl/>
        </w:rPr>
        <w:t xml:space="preserve"> </w:t>
      </w:r>
      <w:r w:rsidR="003012D9">
        <w:rPr>
          <w:rFonts w:ascii="Arial" w:hAnsi="Arial" w:cs="Arial" w:hint="cs"/>
          <w:sz w:val="24"/>
          <w:szCs w:val="24"/>
          <w:rtl/>
        </w:rPr>
        <w:t xml:space="preserve">22 </w:t>
      </w:r>
      <w:r w:rsidR="008E5F6A">
        <w:rPr>
          <w:rFonts w:ascii="Arial" w:hAnsi="Arial" w:cs="Arial" w:hint="cs"/>
          <w:sz w:val="24"/>
          <w:szCs w:val="24"/>
          <w:rtl/>
        </w:rPr>
        <w:t xml:space="preserve">₪ מאובדן של חלב ומוצריו. </w:t>
      </w:r>
    </w:p>
    <w:p w14:paraId="292BFC6C" w14:textId="77777777" w:rsidR="009F2DF2" w:rsidRPr="00EA67D7" w:rsidRDefault="009F2DF2" w:rsidP="00B24343">
      <w:pPr>
        <w:spacing w:line="360" w:lineRule="auto"/>
        <w:jc w:val="center"/>
        <w:rPr>
          <w:rFonts w:ascii="Arial" w:hAnsi="Arial" w:cs="Arial"/>
          <w:b/>
          <w:bCs/>
          <w:sz w:val="24"/>
          <w:szCs w:val="24"/>
          <w:rtl/>
        </w:rPr>
      </w:pPr>
      <w:r w:rsidRPr="00221961">
        <w:rPr>
          <w:rFonts w:ascii="Arial" w:hAnsi="Arial" w:cs="Arial" w:hint="cs"/>
          <w:b/>
          <w:bCs/>
          <w:sz w:val="24"/>
          <w:szCs w:val="24"/>
          <w:rtl/>
        </w:rPr>
        <w:t>אובדן המזון במשקי הבית, בש"ח לחודש</w:t>
      </w:r>
    </w:p>
    <w:tbl>
      <w:tblPr>
        <w:tblStyle w:val="GridTable5Dark-Accent21"/>
        <w:bidiVisual/>
        <w:tblW w:w="6746" w:type="dxa"/>
        <w:jc w:val="center"/>
        <w:tblLook w:val="04A0" w:firstRow="1" w:lastRow="0" w:firstColumn="1" w:lastColumn="0" w:noHBand="0" w:noVBand="1"/>
      </w:tblPr>
      <w:tblGrid>
        <w:gridCol w:w="1934"/>
        <w:gridCol w:w="1559"/>
        <w:gridCol w:w="1560"/>
        <w:gridCol w:w="1693"/>
      </w:tblGrid>
      <w:tr w:rsidR="009F2DF2" w:rsidRPr="00221961" w14:paraId="6C34193A" w14:textId="77777777" w:rsidTr="00FF6897">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934" w:type="dxa"/>
            <w:noWrap/>
            <w:hideMark/>
          </w:tcPr>
          <w:p w14:paraId="177F7ED3" w14:textId="77777777" w:rsidR="009F2DF2" w:rsidRPr="00221961" w:rsidRDefault="009F2DF2" w:rsidP="00900F93">
            <w:pPr>
              <w:bidi w:val="0"/>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Pr>
              <w:t> </w:t>
            </w:r>
          </w:p>
        </w:tc>
        <w:tc>
          <w:tcPr>
            <w:tcW w:w="1559" w:type="dxa"/>
            <w:vAlign w:val="center"/>
            <w:hideMark/>
          </w:tcPr>
          <w:p w14:paraId="113111FD" w14:textId="77777777" w:rsidR="009F2DF2" w:rsidRPr="006B4D41" w:rsidRDefault="009F2DF2" w:rsidP="00900F9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6B4D41">
              <w:rPr>
                <w:rFonts w:ascii="Arial" w:eastAsia="Times New Roman" w:hAnsi="Arial" w:cs="Arial" w:hint="cs"/>
                <w:color w:val="FFFFFF" w:themeColor="background1"/>
                <w:rtl/>
              </w:rPr>
              <w:t>הוצאה על מזון</w:t>
            </w:r>
          </w:p>
          <w:p w14:paraId="228BC644" w14:textId="77777777" w:rsidR="009F2DF2" w:rsidRPr="006B4D41" w:rsidRDefault="009F2DF2" w:rsidP="00900F9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6B4D41">
              <w:rPr>
                <w:rFonts w:ascii="Arial" w:eastAsia="Times New Roman" w:hAnsi="Arial" w:cs="Arial" w:hint="cs"/>
                <w:color w:val="FFFFFF" w:themeColor="background1"/>
                <w:rtl/>
              </w:rPr>
              <w:t>₪ לחודש</w:t>
            </w:r>
          </w:p>
        </w:tc>
        <w:tc>
          <w:tcPr>
            <w:tcW w:w="1560" w:type="dxa"/>
            <w:vAlign w:val="center"/>
          </w:tcPr>
          <w:p w14:paraId="6741F0BF" w14:textId="77777777" w:rsidR="009F2DF2" w:rsidRPr="006B4D41" w:rsidRDefault="009F2DF2" w:rsidP="00900F9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6B4D41">
              <w:rPr>
                <w:rFonts w:ascii="Arial" w:eastAsia="Times New Roman" w:hAnsi="Arial" w:cs="Arial"/>
                <w:color w:val="FFFFFF" w:themeColor="background1"/>
                <w:rtl/>
              </w:rPr>
              <w:t>אובדן</w:t>
            </w:r>
            <w:r w:rsidRPr="006B4D41">
              <w:rPr>
                <w:rFonts w:ascii="Arial" w:eastAsia="Times New Roman" w:hAnsi="Arial" w:cs="Arial" w:hint="cs"/>
                <w:color w:val="FFFFFF" w:themeColor="background1"/>
                <w:rtl/>
              </w:rPr>
              <w:t xml:space="preserve"> מזון </w:t>
            </w:r>
          </w:p>
          <w:p w14:paraId="67BDCB9E" w14:textId="77777777" w:rsidR="009F2DF2" w:rsidRPr="006B4D41" w:rsidRDefault="009F2DF2" w:rsidP="00900F9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6B4D41">
              <w:rPr>
                <w:rFonts w:ascii="Arial" w:eastAsia="Times New Roman" w:hAnsi="Arial" w:cs="Arial" w:hint="cs"/>
                <w:color w:val="FFFFFF" w:themeColor="background1"/>
                <w:rtl/>
              </w:rPr>
              <w:t>₪ לחודש</w:t>
            </w:r>
          </w:p>
        </w:tc>
        <w:tc>
          <w:tcPr>
            <w:tcW w:w="1693" w:type="dxa"/>
            <w:vAlign w:val="center"/>
          </w:tcPr>
          <w:p w14:paraId="77394C61" w14:textId="77777777" w:rsidR="009F2DF2" w:rsidRPr="006B4D41" w:rsidRDefault="009F2DF2" w:rsidP="00900F9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6B4D41">
              <w:rPr>
                <w:rFonts w:ascii="Arial" w:eastAsia="Times New Roman" w:hAnsi="Arial" w:cs="Arial" w:hint="cs"/>
                <w:color w:val="FFFFFF" w:themeColor="background1"/>
                <w:rtl/>
              </w:rPr>
              <w:t>שיעור האובדן</w:t>
            </w:r>
          </w:p>
        </w:tc>
      </w:tr>
      <w:tr w:rsidR="00FF6897" w:rsidRPr="00221961" w14:paraId="631F5112" w14:textId="77777777" w:rsidTr="00C3473A">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25B8A6CE" w14:textId="77777777" w:rsidR="00FF6897" w:rsidRPr="00221961" w:rsidRDefault="00FF6897" w:rsidP="00FF6897">
            <w:pPr>
              <w:spacing w:line="360" w:lineRule="auto"/>
              <w:rPr>
                <w:rFonts w:ascii="Arial" w:eastAsia="Times New Roman" w:hAnsi="Arial" w:cs="Arial"/>
                <w:color w:val="FFFFFF" w:themeColor="background1"/>
                <w:rtl/>
              </w:rPr>
            </w:pPr>
            <w:r w:rsidRPr="00221961">
              <w:rPr>
                <w:rFonts w:ascii="Arial" w:eastAsia="Times New Roman" w:hAnsi="Arial" w:cs="Arial"/>
                <w:color w:val="FFFFFF" w:themeColor="background1"/>
                <w:rtl/>
              </w:rPr>
              <w:t>פירות וירקות</w:t>
            </w:r>
          </w:p>
        </w:tc>
        <w:tc>
          <w:tcPr>
            <w:tcW w:w="1559" w:type="dxa"/>
            <w:noWrap/>
            <w:vAlign w:val="center"/>
            <w:hideMark/>
          </w:tcPr>
          <w:p w14:paraId="37E3F37E" w14:textId="77777777" w:rsidR="00FF6897" w:rsidRPr="00221961" w:rsidRDefault="00FF6897" w:rsidP="00FF689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hAnsi="Arial" w:cs="Arial"/>
              </w:rPr>
              <w:t>540</w:t>
            </w:r>
          </w:p>
        </w:tc>
        <w:tc>
          <w:tcPr>
            <w:tcW w:w="1560" w:type="dxa"/>
            <w:vAlign w:val="bottom"/>
          </w:tcPr>
          <w:p w14:paraId="3F010DA1" w14:textId="77777777" w:rsidR="00FF6897" w:rsidRPr="00221961" w:rsidRDefault="003012D9" w:rsidP="00FF689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s="Arial" w:hint="cs"/>
                <w:sz w:val="20"/>
                <w:szCs w:val="20"/>
                <w:rtl/>
              </w:rPr>
              <w:t>124</w:t>
            </w:r>
          </w:p>
        </w:tc>
        <w:tc>
          <w:tcPr>
            <w:tcW w:w="1693" w:type="dxa"/>
          </w:tcPr>
          <w:p w14:paraId="26749FB3" w14:textId="77777777" w:rsidR="00FF6897" w:rsidRPr="00221961" w:rsidRDefault="00FF6897" w:rsidP="00FF689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23%</w:t>
            </w:r>
          </w:p>
        </w:tc>
      </w:tr>
      <w:tr w:rsidR="00FF6897" w:rsidRPr="00221961" w14:paraId="625422FB" w14:textId="77777777" w:rsidTr="00C3473A">
        <w:trPr>
          <w:trHeight w:val="221"/>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4375FE79" w14:textId="77777777" w:rsidR="00FF6897" w:rsidRPr="00221961" w:rsidRDefault="00FF6897" w:rsidP="00FF6897">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דגנים וקטניות</w:t>
            </w:r>
          </w:p>
        </w:tc>
        <w:tc>
          <w:tcPr>
            <w:tcW w:w="1559" w:type="dxa"/>
            <w:noWrap/>
            <w:vAlign w:val="center"/>
            <w:hideMark/>
          </w:tcPr>
          <w:p w14:paraId="20B0471E" w14:textId="77777777" w:rsidR="00FF6897" w:rsidRPr="00221961" w:rsidRDefault="00FF6897" w:rsidP="00FF6897">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hAnsi="Arial" w:cs="Arial"/>
              </w:rPr>
              <w:t>625</w:t>
            </w:r>
          </w:p>
        </w:tc>
        <w:tc>
          <w:tcPr>
            <w:tcW w:w="1560" w:type="dxa"/>
            <w:vAlign w:val="bottom"/>
          </w:tcPr>
          <w:p w14:paraId="25A5179A" w14:textId="77777777" w:rsidR="00FF6897" w:rsidRPr="00221961" w:rsidRDefault="003012D9" w:rsidP="00FF6897">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hAnsi="Arial" w:cs="Arial" w:hint="cs"/>
                <w:sz w:val="20"/>
                <w:szCs w:val="20"/>
                <w:rtl/>
              </w:rPr>
              <w:t>86</w:t>
            </w:r>
          </w:p>
        </w:tc>
        <w:tc>
          <w:tcPr>
            <w:tcW w:w="1693" w:type="dxa"/>
          </w:tcPr>
          <w:p w14:paraId="49873048" w14:textId="77777777" w:rsidR="00FF6897" w:rsidRPr="00221961" w:rsidRDefault="00FF6897" w:rsidP="00FF6897">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14%</w:t>
            </w:r>
          </w:p>
        </w:tc>
      </w:tr>
      <w:tr w:rsidR="00FF6897" w:rsidRPr="00221961" w14:paraId="0A180172" w14:textId="77777777" w:rsidTr="00C3473A">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50CED571" w14:textId="77777777" w:rsidR="00FF6897" w:rsidRPr="00221961" w:rsidRDefault="00FF6897" w:rsidP="00FF6897">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בשר, ביצים ודגים</w:t>
            </w:r>
          </w:p>
        </w:tc>
        <w:tc>
          <w:tcPr>
            <w:tcW w:w="1559" w:type="dxa"/>
            <w:noWrap/>
            <w:vAlign w:val="center"/>
            <w:hideMark/>
          </w:tcPr>
          <w:p w14:paraId="29DF3D39" w14:textId="77777777" w:rsidR="00FF6897" w:rsidRPr="00221961" w:rsidRDefault="00FF6897" w:rsidP="00FF689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hAnsi="Arial" w:cs="Arial"/>
              </w:rPr>
              <w:t>555</w:t>
            </w:r>
          </w:p>
        </w:tc>
        <w:tc>
          <w:tcPr>
            <w:tcW w:w="1560" w:type="dxa"/>
            <w:vAlign w:val="bottom"/>
          </w:tcPr>
          <w:p w14:paraId="743C8022" w14:textId="77777777" w:rsidR="00FF6897" w:rsidRPr="00221961" w:rsidRDefault="003012D9" w:rsidP="00FF689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s="Arial" w:hint="cs"/>
                <w:sz w:val="20"/>
                <w:szCs w:val="20"/>
                <w:rtl/>
              </w:rPr>
              <w:t>43</w:t>
            </w:r>
          </w:p>
        </w:tc>
        <w:tc>
          <w:tcPr>
            <w:tcW w:w="1693" w:type="dxa"/>
          </w:tcPr>
          <w:p w14:paraId="500C7CAE" w14:textId="77777777" w:rsidR="00FF6897" w:rsidRPr="00221961" w:rsidRDefault="00FF6897" w:rsidP="00FF689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8%</w:t>
            </w:r>
          </w:p>
        </w:tc>
      </w:tr>
      <w:tr w:rsidR="00FF6897" w:rsidRPr="00221961" w14:paraId="11065790" w14:textId="77777777" w:rsidTr="00C3473A">
        <w:trPr>
          <w:trHeight w:val="232"/>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55FC2AE9" w14:textId="77777777" w:rsidR="00FF6897" w:rsidRPr="00221961" w:rsidRDefault="00FF6897" w:rsidP="00FF6897">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חלב ומוצריו</w:t>
            </w:r>
          </w:p>
        </w:tc>
        <w:tc>
          <w:tcPr>
            <w:tcW w:w="1559" w:type="dxa"/>
            <w:noWrap/>
            <w:vAlign w:val="center"/>
            <w:hideMark/>
          </w:tcPr>
          <w:p w14:paraId="460704D6" w14:textId="77777777" w:rsidR="00FF6897" w:rsidRPr="00221961" w:rsidRDefault="00FF6897" w:rsidP="00FF6897">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hAnsi="Arial" w:cs="Arial"/>
              </w:rPr>
              <w:t>330</w:t>
            </w:r>
          </w:p>
        </w:tc>
        <w:tc>
          <w:tcPr>
            <w:tcW w:w="1560" w:type="dxa"/>
            <w:vAlign w:val="bottom"/>
          </w:tcPr>
          <w:p w14:paraId="16515791" w14:textId="77777777" w:rsidR="00FF6897" w:rsidRPr="00221961" w:rsidRDefault="003012D9" w:rsidP="00FF6897">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hAnsi="Arial" w:cs="Arial" w:hint="cs"/>
                <w:sz w:val="20"/>
                <w:szCs w:val="20"/>
                <w:rtl/>
              </w:rPr>
              <w:t>22</w:t>
            </w:r>
          </w:p>
        </w:tc>
        <w:tc>
          <w:tcPr>
            <w:tcW w:w="1693" w:type="dxa"/>
          </w:tcPr>
          <w:p w14:paraId="499916A3" w14:textId="77777777" w:rsidR="00FF6897" w:rsidRPr="00221961" w:rsidRDefault="00FF6897" w:rsidP="00FF6897">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7%</w:t>
            </w:r>
          </w:p>
        </w:tc>
      </w:tr>
      <w:tr w:rsidR="00FF6897" w:rsidRPr="00221961" w14:paraId="130EB8DC" w14:textId="77777777" w:rsidTr="00C3473A">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934" w:type="dxa"/>
            <w:noWrap/>
            <w:hideMark/>
          </w:tcPr>
          <w:p w14:paraId="3B59FBD1" w14:textId="77777777" w:rsidR="00FF6897" w:rsidRPr="00221961" w:rsidRDefault="00FF6897" w:rsidP="00FF6897">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סה"כ</w:t>
            </w:r>
          </w:p>
        </w:tc>
        <w:tc>
          <w:tcPr>
            <w:tcW w:w="1559" w:type="dxa"/>
            <w:noWrap/>
            <w:vAlign w:val="center"/>
            <w:hideMark/>
          </w:tcPr>
          <w:p w14:paraId="061E45DD" w14:textId="77777777" w:rsidR="00FF6897" w:rsidRPr="00221961" w:rsidRDefault="00FF6897" w:rsidP="00FF689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tl/>
              </w:rPr>
            </w:pPr>
            <w:r>
              <w:rPr>
                <w:rFonts w:ascii="Arial" w:hAnsi="Arial" w:cs="Arial"/>
                <w:b/>
                <w:bCs/>
                <w:color w:val="000000"/>
              </w:rPr>
              <w:t>2,050</w:t>
            </w:r>
          </w:p>
        </w:tc>
        <w:tc>
          <w:tcPr>
            <w:tcW w:w="1560" w:type="dxa"/>
            <w:vAlign w:val="bottom"/>
          </w:tcPr>
          <w:p w14:paraId="526AE6F5" w14:textId="77777777" w:rsidR="00FF6897" w:rsidRPr="00221961" w:rsidRDefault="003012D9" w:rsidP="00FF689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Pr>
                <w:rFonts w:ascii="Arial" w:hAnsi="Arial" w:cs="Arial" w:hint="cs"/>
                <w:b/>
                <w:bCs/>
                <w:color w:val="000000"/>
                <w:sz w:val="20"/>
                <w:szCs w:val="20"/>
                <w:rtl/>
              </w:rPr>
              <w:t>275</w:t>
            </w:r>
          </w:p>
        </w:tc>
        <w:tc>
          <w:tcPr>
            <w:tcW w:w="1693" w:type="dxa"/>
          </w:tcPr>
          <w:p w14:paraId="6A2B1D44" w14:textId="77777777" w:rsidR="00FF6897" w:rsidRPr="00BE597A" w:rsidRDefault="00FF6897" w:rsidP="00FF6897">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E597A">
              <w:rPr>
                <w:rFonts w:ascii="Arial" w:eastAsia="Times New Roman" w:hAnsi="Arial" w:cs="Arial"/>
                <w:b/>
                <w:bCs/>
                <w:color w:val="000000"/>
              </w:rPr>
              <w:t>13%</w:t>
            </w:r>
          </w:p>
        </w:tc>
      </w:tr>
    </w:tbl>
    <w:p w14:paraId="36D68CC4" w14:textId="77777777" w:rsidR="00730239" w:rsidRDefault="00730239" w:rsidP="008E5F6A">
      <w:pPr>
        <w:spacing w:line="360" w:lineRule="auto"/>
        <w:jc w:val="both"/>
        <w:rPr>
          <w:rFonts w:ascii="Arial" w:hAnsi="Arial" w:cs="Arial"/>
          <w:sz w:val="24"/>
          <w:szCs w:val="24"/>
          <w:rtl/>
        </w:rPr>
      </w:pPr>
    </w:p>
    <w:p w14:paraId="5FE3018F" w14:textId="77777777" w:rsidR="009F2DF2" w:rsidRPr="00221961" w:rsidRDefault="009F2DF2" w:rsidP="009F2DF2">
      <w:pPr>
        <w:spacing w:line="360" w:lineRule="auto"/>
        <w:jc w:val="center"/>
        <w:rPr>
          <w:rFonts w:ascii="Arial" w:hAnsi="Arial" w:cs="Arial"/>
          <w:b/>
          <w:bCs/>
          <w:sz w:val="24"/>
          <w:szCs w:val="24"/>
          <w:rtl/>
        </w:rPr>
      </w:pPr>
      <w:r>
        <w:rPr>
          <w:rFonts w:ascii="Arial" w:hAnsi="Arial" w:cs="Arial" w:hint="cs"/>
          <w:b/>
          <w:bCs/>
          <w:sz w:val="24"/>
          <w:szCs w:val="24"/>
          <w:rtl/>
        </w:rPr>
        <w:t xml:space="preserve">היקף </w:t>
      </w:r>
      <w:r w:rsidRPr="00221961">
        <w:rPr>
          <w:rFonts w:ascii="Arial" w:hAnsi="Arial" w:cs="Arial" w:hint="cs"/>
          <w:b/>
          <w:bCs/>
          <w:sz w:val="24"/>
          <w:szCs w:val="24"/>
          <w:rtl/>
        </w:rPr>
        <w:t xml:space="preserve">אובדן המזון </w:t>
      </w:r>
      <w:r>
        <w:rPr>
          <w:rFonts w:ascii="Arial" w:hAnsi="Arial" w:cs="Arial" w:hint="cs"/>
          <w:b/>
          <w:bCs/>
          <w:sz w:val="24"/>
          <w:szCs w:val="24"/>
          <w:rtl/>
        </w:rPr>
        <w:t>השנתי במשקי הבית - 2019</w:t>
      </w:r>
    </w:p>
    <w:tbl>
      <w:tblPr>
        <w:tblStyle w:val="GridTable5Dark-Accent21"/>
        <w:bidiVisual/>
        <w:tblW w:w="6746" w:type="dxa"/>
        <w:jc w:val="center"/>
        <w:tblLook w:val="04A0" w:firstRow="1" w:lastRow="0" w:firstColumn="1" w:lastColumn="0" w:noHBand="0" w:noVBand="1"/>
      </w:tblPr>
      <w:tblGrid>
        <w:gridCol w:w="1934"/>
        <w:gridCol w:w="1559"/>
        <w:gridCol w:w="1560"/>
        <w:gridCol w:w="1693"/>
      </w:tblGrid>
      <w:tr w:rsidR="009F2DF2" w:rsidRPr="00221961" w14:paraId="3BBCDE29" w14:textId="77777777" w:rsidTr="00326505">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934" w:type="dxa"/>
            <w:noWrap/>
            <w:hideMark/>
          </w:tcPr>
          <w:p w14:paraId="22BFBA4B" w14:textId="77777777" w:rsidR="009F2DF2" w:rsidRPr="00221961" w:rsidRDefault="009F2DF2" w:rsidP="00900F93">
            <w:pPr>
              <w:bidi w:val="0"/>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Pr>
              <w:t> </w:t>
            </w:r>
          </w:p>
        </w:tc>
        <w:tc>
          <w:tcPr>
            <w:tcW w:w="1559" w:type="dxa"/>
            <w:vAlign w:val="center"/>
            <w:hideMark/>
          </w:tcPr>
          <w:p w14:paraId="305AA5F0" w14:textId="77777777" w:rsidR="009F2DF2" w:rsidRPr="006B4D41" w:rsidRDefault="009F2DF2" w:rsidP="00405A4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Pr>
                <w:rFonts w:ascii="Arial" w:eastAsia="Times New Roman" w:hAnsi="Arial" w:cs="Arial" w:hint="cs"/>
                <w:color w:val="FFFFFF" w:themeColor="background1"/>
                <w:rtl/>
              </w:rPr>
              <w:t xml:space="preserve">האובדן </w:t>
            </w:r>
            <w:r w:rsidR="00405A40">
              <w:rPr>
                <w:rFonts w:ascii="Arial" w:eastAsia="Times New Roman" w:hAnsi="Arial" w:cs="Arial" w:hint="cs"/>
                <w:color w:val="FFFFFF" w:themeColor="background1"/>
                <w:rtl/>
              </w:rPr>
              <w:t xml:space="preserve">במיליארדי </w:t>
            </w:r>
            <w:r>
              <w:rPr>
                <w:rFonts w:ascii="Arial" w:eastAsia="Times New Roman" w:hAnsi="Arial" w:cs="Arial" w:hint="cs"/>
                <w:color w:val="FFFFFF" w:themeColor="background1"/>
                <w:rtl/>
              </w:rPr>
              <w:t>₪</w:t>
            </w:r>
          </w:p>
        </w:tc>
        <w:tc>
          <w:tcPr>
            <w:tcW w:w="1560" w:type="dxa"/>
            <w:vAlign w:val="center"/>
          </w:tcPr>
          <w:p w14:paraId="209CC819" w14:textId="77777777" w:rsidR="00DE2B63" w:rsidRDefault="009F2DF2" w:rsidP="00900F9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Pr>
                <w:rFonts w:ascii="Arial" w:eastAsia="Times New Roman" w:hAnsi="Arial" w:cs="Arial" w:hint="cs"/>
                <w:color w:val="FFFFFF" w:themeColor="background1"/>
                <w:rtl/>
              </w:rPr>
              <w:t xml:space="preserve">שיעור </w:t>
            </w:r>
          </w:p>
          <w:p w14:paraId="39B52DBD" w14:textId="77777777" w:rsidR="009F2DF2" w:rsidRPr="006B4D41" w:rsidRDefault="009F2DF2" w:rsidP="00900F9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Pr>
                <w:rFonts w:ascii="Arial" w:eastAsia="Times New Roman" w:hAnsi="Arial" w:cs="Arial" w:hint="cs"/>
                <w:color w:val="FFFFFF" w:themeColor="background1"/>
                <w:rtl/>
              </w:rPr>
              <w:t>האובדן</w:t>
            </w:r>
          </w:p>
        </w:tc>
        <w:tc>
          <w:tcPr>
            <w:tcW w:w="1693" w:type="dxa"/>
            <w:vAlign w:val="center"/>
          </w:tcPr>
          <w:p w14:paraId="76A89083" w14:textId="77777777" w:rsidR="009F2DF2" w:rsidRPr="006B4D41" w:rsidRDefault="009F2DF2" w:rsidP="00900F93">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Pr>
                <w:rFonts w:ascii="Arial" w:eastAsia="Times New Roman" w:hAnsi="Arial" w:cs="Arial" w:hint="cs"/>
                <w:color w:val="FFFFFF" w:themeColor="background1"/>
                <w:rtl/>
              </w:rPr>
              <w:t>האובדן באלפי טונות</w:t>
            </w:r>
          </w:p>
        </w:tc>
      </w:tr>
      <w:tr w:rsidR="00326505" w:rsidRPr="00221961" w14:paraId="3DCB3FF8" w14:textId="77777777" w:rsidTr="004B09FC">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57A3AC60" w14:textId="77777777" w:rsidR="00326505" w:rsidRPr="00221961" w:rsidRDefault="00326505" w:rsidP="00326505">
            <w:pPr>
              <w:spacing w:line="360" w:lineRule="auto"/>
              <w:rPr>
                <w:rFonts w:ascii="Arial" w:eastAsia="Times New Roman" w:hAnsi="Arial" w:cs="Arial"/>
                <w:color w:val="FFFFFF" w:themeColor="background1"/>
                <w:rtl/>
              </w:rPr>
            </w:pPr>
            <w:r w:rsidRPr="00221961">
              <w:rPr>
                <w:rFonts w:ascii="Arial" w:eastAsia="Times New Roman" w:hAnsi="Arial" w:cs="Arial"/>
                <w:color w:val="FFFFFF" w:themeColor="background1"/>
                <w:rtl/>
              </w:rPr>
              <w:t>פירות וירקות</w:t>
            </w:r>
          </w:p>
        </w:tc>
        <w:tc>
          <w:tcPr>
            <w:tcW w:w="1559" w:type="dxa"/>
            <w:noWrap/>
            <w:vAlign w:val="center"/>
          </w:tcPr>
          <w:p w14:paraId="3D18C4C7" w14:textId="77777777" w:rsidR="00326505" w:rsidRPr="00221961" w:rsidRDefault="00405A40" w:rsidP="0032650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hAnsi="Arial" w:cs="Arial" w:hint="cs"/>
                <w:color w:val="000000"/>
                <w:rtl/>
              </w:rPr>
              <w:t>3.7</w:t>
            </w:r>
            <w:r w:rsidR="00326505">
              <w:rPr>
                <w:rFonts w:ascii="Arial" w:hAnsi="Arial" w:cs="Arial"/>
                <w:color w:val="000000"/>
              </w:rPr>
              <w:t xml:space="preserve"> </w:t>
            </w:r>
          </w:p>
        </w:tc>
        <w:tc>
          <w:tcPr>
            <w:tcW w:w="1560" w:type="dxa"/>
          </w:tcPr>
          <w:p w14:paraId="7A41E154" w14:textId="77777777" w:rsidR="00326505" w:rsidRPr="00221961" w:rsidRDefault="00326505" w:rsidP="0032650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23%</w:t>
            </w:r>
          </w:p>
        </w:tc>
        <w:tc>
          <w:tcPr>
            <w:tcW w:w="1693" w:type="dxa"/>
            <w:vAlign w:val="center"/>
          </w:tcPr>
          <w:p w14:paraId="4C6E47F4" w14:textId="77777777" w:rsidR="00326505" w:rsidRPr="00221961" w:rsidRDefault="00326505" w:rsidP="0032650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s="Arial"/>
                <w:color w:val="000000"/>
              </w:rPr>
              <w:t>605</w:t>
            </w:r>
          </w:p>
        </w:tc>
      </w:tr>
      <w:tr w:rsidR="00326505" w:rsidRPr="00221961" w14:paraId="7A4962D9" w14:textId="77777777" w:rsidTr="004B09FC">
        <w:trPr>
          <w:trHeight w:val="221"/>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3961EF40" w14:textId="77777777" w:rsidR="00326505" w:rsidRPr="00221961" w:rsidRDefault="00326505" w:rsidP="00326505">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דגנים וקטניות</w:t>
            </w:r>
          </w:p>
        </w:tc>
        <w:tc>
          <w:tcPr>
            <w:tcW w:w="1559" w:type="dxa"/>
            <w:noWrap/>
            <w:vAlign w:val="center"/>
          </w:tcPr>
          <w:p w14:paraId="7D244223" w14:textId="77777777" w:rsidR="00326505" w:rsidRPr="00221961" w:rsidRDefault="00DE47DF" w:rsidP="00326505">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hAnsi="Arial" w:cs="Arial" w:hint="cs"/>
                <w:color w:val="000000"/>
                <w:rtl/>
              </w:rPr>
              <w:t>2.6</w:t>
            </w:r>
            <w:r w:rsidR="00326505">
              <w:rPr>
                <w:rFonts w:ascii="Arial" w:hAnsi="Arial" w:cs="Arial"/>
                <w:color w:val="000000"/>
              </w:rPr>
              <w:t xml:space="preserve"> </w:t>
            </w:r>
          </w:p>
        </w:tc>
        <w:tc>
          <w:tcPr>
            <w:tcW w:w="1560" w:type="dxa"/>
          </w:tcPr>
          <w:p w14:paraId="730A3B63" w14:textId="77777777" w:rsidR="00326505" w:rsidRPr="00221961" w:rsidRDefault="00326505" w:rsidP="00326505">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14%</w:t>
            </w:r>
          </w:p>
        </w:tc>
        <w:tc>
          <w:tcPr>
            <w:tcW w:w="1693" w:type="dxa"/>
            <w:vAlign w:val="center"/>
          </w:tcPr>
          <w:p w14:paraId="6A953CC6" w14:textId="77777777" w:rsidR="00326505" w:rsidRPr="00221961" w:rsidRDefault="00326505" w:rsidP="00326505">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hAnsi="Arial" w:cs="Arial"/>
                <w:color w:val="000000"/>
              </w:rPr>
              <w:t>160</w:t>
            </w:r>
          </w:p>
        </w:tc>
      </w:tr>
      <w:tr w:rsidR="00326505" w:rsidRPr="00221961" w14:paraId="7421F558" w14:textId="77777777" w:rsidTr="004B09FC">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6C6226C0" w14:textId="77777777" w:rsidR="00326505" w:rsidRPr="00221961" w:rsidRDefault="00326505" w:rsidP="00326505">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בשר, ביצים ודגים</w:t>
            </w:r>
          </w:p>
        </w:tc>
        <w:tc>
          <w:tcPr>
            <w:tcW w:w="1559" w:type="dxa"/>
            <w:noWrap/>
            <w:vAlign w:val="center"/>
          </w:tcPr>
          <w:p w14:paraId="0C7580C6" w14:textId="77777777" w:rsidR="00326505" w:rsidRPr="00221961" w:rsidRDefault="00405A40" w:rsidP="0032650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hAnsi="Arial" w:cs="Arial" w:hint="cs"/>
                <w:color w:val="000000"/>
                <w:rtl/>
              </w:rPr>
              <w:t>1.3</w:t>
            </w:r>
            <w:r w:rsidR="00326505">
              <w:rPr>
                <w:rFonts w:ascii="Arial" w:hAnsi="Arial" w:cs="Arial"/>
                <w:color w:val="000000"/>
              </w:rPr>
              <w:t xml:space="preserve"> </w:t>
            </w:r>
          </w:p>
        </w:tc>
        <w:tc>
          <w:tcPr>
            <w:tcW w:w="1560" w:type="dxa"/>
          </w:tcPr>
          <w:p w14:paraId="12D9EA7F" w14:textId="77777777" w:rsidR="00326505" w:rsidRPr="00221961" w:rsidRDefault="00326505" w:rsidP="0032650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8%</w:t>
            </w:r>
          </w:p>
        </w:tc>
        <w:tc>
          <w:tcPr>
            <w:tcW w:w="1693" w:type="dxa"/>
            <w:vAlign w:val="center"/>
          </w:tcPr>
          <w:p w14:paraId="4D05D750" w14:textId="77777777" w:rsidR="00326505" w:rsidRPr="00221961" w:rsidRDefault="00326505" w:rsidP="0032650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hAnsi="Arial" w:cs="Arial"/>
                <w:color w:val="000000"/>
              </w:rPr>
              <w:t xml:space="preserve">50 </w:t>
            </w:r>
          </w:p>
        </w:tc>
      </w:tr>
      <w:tr w:rsidR="00326505" w:rsidRPr="00221961" w14:paraId="62D091A1" w14:textId="77777777" w:rsidTr="004B09FC">
        <w:trPr>
          <w:trHeight w:val="232"/>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55CE36A4" w14:textId="77777777" w:rsidR="00326505" w:rsidRPr="00221961" w:rsidRDefault="00326505" w:rsidP="00326505">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חלב ומוצריו</w:t>
            </w:r>
          </w:p>
        </w:tc>
        <w:tc>
          <w:tcPr>
            <w:tcW w:w="1559" w:type="dxa"/>
            <w:noWrap/>
            <w:vAlign w:val="center"/>
          </w:tcPr>
          <w:p w14:paraId="63130D37" w14:textId="77777777" w:rsidR="00326505" w:rsidRPr="00221961" w:rsidRDefault="00405A40" w:rsidP="00326505">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hAnsi="Arial" w:cs="Arial" w:hint="cs"/>
                <w:color w:val="000000"/>
                <w:rtl/>
              </w:rPr>
              <w:t>0.6</w:t>
            </w:r>
          </w:p>
        </w:tc>
        <w:tc>
          <w:tcPr>
            <w:tcW w:w="1560" w:type="dxa"/>
          </w:tcPr>
          <w:p w14:paraId="6CEED670" w14:textId="77777777" w:rsidR="00326505" w:rsidRPr="00221961" w:rsidRDefault="00326505" w:rsidP="00326505">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7%</w:t>
            </w:r>
          </w:p>
        </w:tc>
        <w:tc>
          <w:tcPr>
            <w:tcW w:w="1693" w:type="dxa"/>
            <w:vAlign w:val="center"/>
          </w:tcPr>
          <w:p w14:paraId="21A57043" w14:textId="77777777" w:rsidR="00326505" w:rsidRPr="00221961" w:rsidRDefault="00326505" w:rsidP="00326505">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hAnsi="Arial" w:cs="Arial"/>
                <w:color w:val="000000"/>
              </w:rPr>
              <w:t xml:space="preserve">95 </w:t>
            </w:r>
          </w:p>
        </w:tc>
      </w:tr>
      <w:tr w:rsidR="00326505" w:rsidRPr="00221961" w14:paraId="3B3C72AA" w14:textId="77777777" w:rsidTr="004B09FC">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934" w:type="dxa"/>
            <w:noWrap/>
            <w:hideMark/>
          </w:tcPr>
          <w:p w14:paraId="766FBEC7" w14:textId="77777777" w:rsidR="00326505" w:rsidRPr="00221961" w:rsidRDefault="00326505" w:rsidP="00326505">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סה"כ</w:t>
            </w:r>
          </w:p>
        </w:tc>
        <w:tc>
          <w:tcPr>
            <w:tcW w:w="1559" w:type="dxa"/>
            <w:noWrap/>
            <w:vAlign w:val="center"/>
          </w:tcPr>
          <w:p w14:paraId="37F6CAB6" w14:textId="77777777" w:rsidR="00326505" w:rsidRPr="00221961" w:rsidRDefault="00405A40" w:rsidP="0032650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tl/>
              </w:rPr>
            </w:pPr>
            <w:r>
              <w:rPr>
                <w:rFonts w:ascii="Arial" w:hAnsi="Arial" w:cs="Arial" w:hint="cs"/>
                <w:color w:val="000000"/>
                <w:rtl/>
              </w:rPr>
              <w:t>8.2</w:t>
            </w:r>
            <w:r w:rsidR="00326505">
              <w:rPr>
                <w:rFonts w:ascii="Arial" w:hAnsi="Arial" w:cs="Arial"/>
                <w:color w:val="000000"/>
              </w:rPr>
              <w:t xml:space="preserve"> </w:t>
            </w:r>
          </w:p>
        </w:tc>
        <w:tc>
          <w:tcPr>
            <w:tcW w:w="1560" w:type="dxa"/>
          </w:tcPr>
          <w:p w14:paraId="11CB69AF" w14:textId="77777777" w:rsidR="00326505" w:rsidRPr="00221961" w:rsidRDefault="00326505" w:rsidP="0032650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E597A">
              <w:rPr>
                <w:rFonts w:ascii="Arial" w:eastAsia="Times New Roman" w:hAnsi="Arial" w:cs="Arial"/>
                <w:b/>
                <w:bCs/>
                <w:color w:val="000000"/>
              </w:rPr>
              <w:t>13%</w:t>
            </w:r>
          </w:p>
        </w:tc>
        <w:tc>
          <w:tcPr>
            <w:tcW w:w="1693" w:type="dxa"/>
            <w:vAlign w:val="center"/>
          </w:tcPr>
          <w:p w14:paraId="43A20F94" w14:textId="77777777" w:rsidR="00326505" w:rsidRPr="00BE597A" w:rsidRDefault="00326505" w:rsidP="00326505">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Pr>
                <w:rFonts w:ascii="Arial" w:hAnsi="Arial" w:cs="Arial"/>
                <w:b/>
                <w:bCs/>
                <w:color w:val="000000"/>
              </w:rPr>
              <w:t xml:space="preserve">910 </w:t>
            </w:r>
          </w:p>
        </w:tc>
      </w:tr>
    </w:tbl>
    <w:p w14:paraId="1907ABB1" w14:textId="77777777" w:rsidR="00087162" w:rsidRDefault="00087162" w:rsidP="009F2DF2">
      <w:pPr>
        <w:spacing w:line="360" w:lineRule="auto"/>
        <w:jc w:val="center"/>
        <w:rPr>
          <w:rFonts w:ascii="Arial" w:hAnsi="Arial" w:cs="Arial"/>
          <w:b/>
          <w:bCs/>
          <w:sz w:val="24"/>
          <w:szCs w:val="24"/>
          <w:rtl/>
        </w:rPr>
      </w:pPr>
    </w:p>
    <w:p w14:paraId="56526729" w14:textId="77777777" w:rsidR="00C15A21" w:rsidRDefault="002103FE" w:rsidP="009865F1">
      <w:pPr>
        <w:spacing w:after="0" w:line="360" w:lineRule="auto"/>
        <w:jc w:val="center"/>
        <w:rPr>
          <w:rFonts w:ascii="Arial" w:hAnsi="Arial" w:cs="Arial"/>
          <w:rtl/>
        </w:rPr>
      </w:pPr>
      <w:r w:rsidRPr="00423DEC">
        <w:rPr>
          <w:rFonts w:ascii="Arial" w:hAnsi="Arial" w:cs="Arial" w:hint="eastAsia"/>
          <w:b/>
          <w:bCs/>
          <w:sz w:val="24"/>
          <w:szCs w:val="24"/>
          <w:rtl/>
        </w:rPr>
        <w:t>שיעור</w:t>
      </w:r>
      <w:r w:rsidRPr="00423DEC">
        <w:rPr>
          <w:rFonts w:ascii="Arial" w:hAnsi="Arial" w:cs="Arial"/>
          <w:b/>
          <w:bCs/>
          <w:sz w:val="24"/>
          <w:szCs w:val="24"/>
          <w:rtl/>
        </w:rPr>
        <w:t xml:space="preserve"> אובדן במקטע הצרכנות הביתית </w:t>
      </w:r>
      <w:r w:rsidRPr="00423DEC">
        <w:rPr>
          <w:rFonts w:ascii="Arial" w:hAnsi="Arial" w:cs="Arial" w:hint="eastAsia"/>
          <w:rtl/>
        </w:rPr>
        <w:t>עבור</w:t>
      </w:r>
      <w:r w:rsidRPr="00423DEC">
        <w:rPr>
          <w:rFonts w:ascii="Arial" w:hAnsi="Arial" w:cs="Arial"/>
          <w:rtl/>
        </w:rPr>
        <w:t xml:space="preserve"> </w:t>
      </w:r>
      <w:r w:rsidRPr="00423DEC">
        <w:rPr>
          <w:rFonts w:ascii="Arial" w:hAnsi="Arial" w:cs="Arial" w:hint="eastAsia"/>
          <w:rtl/>
        </w:rPr>
        <w:t>מוצרים</w:t>
      </w:r>
      <w:r w:rsidRPr="00423DEC">
        <w:rPr>
          <w:rFonts w:ascii="Arial" w:hAnsi="Arial" w:cs="Arial"/>
          <w:rtl/>
        </w:rPr>
        <w:t xml:space="preserve"> </w:t>
      </w:r>
      <w:r w:rsidRPr="00423DEC">
        <w:rPr>
          <w:rFonts w:ascii="Arial" w:hAnsi="Arial" w:cs="Arial" w:hint="eastAsia"/>
          <w:rtl/>
        </w:rPr>
        <w:t>נבחרים</w:t>
      </w:r>
    </w:p>
    <w:p w14:paraId="324C8323" w14:textId="77777777" w:rsidR="008E5F6A" w:rsidRPr="00423DEC" w:rsidRDefault="00C15A21" w:rsidP="009865F1">
      <w:pPr>
        <w:spacing w:after="0" w:line="360" w:lineRule="auto"/>
        <w:jc w:val="center"/>
        <w:rPr>
          <w:rFonts w:ascii="Arial" w:hAnsi="Arial" w:cs="Arial"/>
          <w:b/>
          <w:bCs/>
          <w:sz w:val="24"/>
          <w:szCs w:val="24"/>
          <w:rtl/>
        </w:rPr>
      </w:pPr>
      <w:r>
        <w:rPr>
          <w:rFonts w:ascii="Arial" w:hAnsi="Arial" w:cs="Arial" w:hint="cs"/>
          <w:rtl/>
        </w:rPr>
        <w:t>מתוך סך הצריכה של אותם מוצרים</w:t>
      </w:r>
    </w:p>
    <w:p w14:paraId="3C4F9721" w14:textId="77777777" w:rsidR="00D41C08" w:rsidRDefault="00D41C08" w:rsidP="00423DEC">
      <w:pPr>
        <w:spacing w:line="360" w:lineRule="auto"/>
        <w:jc w:val="center"/>
        <w:rPr>
          <w:rFonts w:asciiTheme="minorBidi" w:hAnsiTheme="minorBidi"/>
          <w:sz w:val="18"/>
          <w:szCs w:val="18"/>
          <w:rtl/>
        </w:rPr>
      </w:pPr>
      <w:r>
        <w:rPr>
          <w:noProof/>
        </w:rPr>
        <w:drawing>
          <wp:inline distT="0" distB="0" distL="0" distR="0" wp14:anchorId="200FA045" wp14:editId="12843722">
            <wp:extent cx="4691581" cy="2308004"/>
            <wp:effectExtent l="0" t="0" r="0" b="0"/>
            <wp:docPr id="287442" name="תרשים 2874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65966B" w14:textId="77777777" w:rsidR="00A73CCC" w:rsidRDefault="00D41C08" w:rsidP="004B09FC">
      <w:pPr>
        <w:spacing w:line="360" w:lineRule="auto"/>
        <w:rPr>
          <w:rFonts w:asciiTheme="minorBidi" w:eastAsiaTheme="majorEastAsia" w:hAnsiTheme="minorBidi"/>
          <w:b/>
          <w:bCs/>
          <w:rtl/>
        </w:rPr>
      </w:pPr>
      <w:r w:rsidRPr="00090779">
        <w:rPr>
          <w:rFonts w:asciiTheme="minorBidi" w:hAnsiTheme="minorBidi"/>
          <w:sz w:val="18"/>
          <w:szCs w:val="18"/>
          <w:rtl/>
        </w:rPr>
        <w:t xml:space="preserve">מקור: אומדני </w:t>
      </w:r>
      <w:r w:rsidRPr="00090779">
        <w:rPr>
          <w:rFonts w:asciiTheme="minorBidi" w:hAnsiTheme="minorBidi"/>
          <w:sz w:val="18"/>
          <w:szCs w:val="18"/>
        </w:rPr>
        <w:t>BDO</w:t>
      </w:r>
    </w:p>
    <w:p w14:paraId="58486102" w14:textId="77777777" w:rsidR="008E5F6A" w:rsidRPr="00BC7DF8" w:rsidRDefault="008E5F6A" w:rsidP="002569D3">
      <w:pPr>
        <w:rPr>
          <w:b/>
          <w:bCs/>
          <w:sz w:val="28"/>
          <w:szCs w:val="28"/>
          <w:rtl/>
        </w:rPr>
      </w:pPr>
      <w:r w:rsidRPr="00875485">
        <w:rPr>
          <w:rFonts w:asciiTheme="minorBidi" w:eastAsiaTheme="majorEastAsia" w:hAnsiTheme="minorBidi" w:hint="cs"/>
          <w:b/>
          <w:bCs/>
          <w:rtl/>
        </w:rPr>
        <w:t>כותרת מודגשת:</w:t>
      </w:r>
      <w:r w:rsidRPr="00BC7DF8">
        <w:rPr>
          <w:rFonts w:hint="cs"/>
          <w:b/>
          <w:bCs/>
          <w:sz w:val="28"/>
          <w:szCs w:val="28"/>
          <w:rtl/>
        </w:rPr>
        <w:t xml:space="preserve"> </w:t>
      </w:r>
      <w:r w:rsidR="002569D3" w:rsidRPr="007A0836">
        <w:rPr>
          <w:rFonts w:hint="eastAsia"/>
          <w:b/>
          <w:bCs/>
          <w:sz w:val="28"/>
          <w:szCs w:val="28"/>
          <w:rtl/>
        </w:rPr>
        <w:t>הגורמים</w:t>
      </w:r>
      <w:r w:rsidR="002569D3" w:rsidRPr="007A0836">
        <w:rPr>
          <w:b/>
          <w:bCs/>
          <w:sz w:val="28"/>
          <w:szCs w:val="28"/>
          <w:rtl/>
        </w:rPr>
        <w:t xml:space="preserve"> </w:t>
      </w:r>
      <w:r w:rsidR="002569D3" w:rsidRPr="007A0836">
        <w:rPr>
          <w:rFonts w:hint="eastAsia"/>
          <w:b/>
          <w:bCs/>
          <w:sz w:val="28"/>
          <w:szCs w:val="28"/>
          <w:rtl/>
        </w:rPr>
        <w:t>העיקריים</w:t>
      </w:r>
      <w:r w:rsidR="002569D3" w:rsidRPr="007A0836">
        <w:rPr>
          <w:b/>
          <w:bCs/>
          <w:sz w:val="28"/>
          <w:szCs w:val="28"/>
          <w:rtl/>
        </w:rPr>
        <w:t xml:space="preserve"> </w:t>
      </w:r>
      <w:r w:rsidR="002569D3" w:rsidRPr="007A0836">
        <w:rPr>
          <w:rFonts w:hint="eastAsia"/>
          <w:b/>
          <w:bCs/>
          <w:sz w:val="28"/>
          <w:szCs w:val="28"/>
          <w:rtl/>
        </w:rPr>
        <w:t>לאובדן</w:t>
      </w:r>
      <w:r w:rsidR="002569D3" w:rsidRPr="007A0836">
        <w:rPr>
          <w:b/>
          <w:bCs/>
          <w:sz w:val="28"/>
          <w:szCs w:val="28"/>
          <w:rtl/>
        </w:rPr>
        <w:t xml:space="preserve"> </w:t>
      </w:r>
      <w:r w:rsidR="002569D3" w:rsidRPr="007A0836">
        <w:rPr>
          <w:rFonts w:hint="eastAsia"/>
          <w:b/>
          <w:bCs/>
          <w:sz w:val="28"/>
          <w:szCs w:val="28"/>
          <w:rtl/>
        </w:rPr>
        <w:t>מזון</w:t>
      </w:r>
      <w:r w:rsidR="002569D3" w:rsidRPr="007A0836">
        <w:rPr>
          <w:b/>
          <w:bCs/>
          <w:sz w:val="28"/>
          <w:szCs w:val="28"/>
          <w:rtl/>
        </w:rPr>
        <w:t xml:space="preserve"> </w:t>
      </w:r>
      <w:r w:rsidR="002569D3" w:rsidRPr="007A0836">
        <w:rPr>
          <w:rFonts w:hint="eastAsia"/>
          <w:b/>
          <w:bCs/>
          <w:sz w:val="28"/>
          <w:szCs w:val="28"/>
          <w:rtl/>
        </w:rPr>
        <w:t>ביתי</w:t>
      </w:r>
      <w:r w:rsidR="00D603BD">
        <w:rPr>
          <w:rFonts w:hint="cs"/>
          <w:b/>
          <w:bCs/>
          <w:sz w:val="28"/>
          <w:szCs w:val="28"/>
        </w:rPr>
        <w:t xml:space="preserve"> </w:t>
      </w:r>
      <w:r w:rsidR="002569D3" w:rsidRPr="007A0836">
        <w:rPr>
          <w:b/>
          <w:bCs/>
          <w:sz w:val="28"/>
          <w:szCs w:val="28"/>
          <w:rtl/>
        </w:rPr>
        <w:t xml:space="preserve">- </w:t>
      </w:r>
      <w:r w:rsidR="002569D3" w:rsidRPr="007A0836">
        <w:rPr>
          <w:rFonts w:hint="eastAsia"/>
          <w:b/>
          <w:bCs/>
          <w:sz w:val="28"/>
          <w:szCs w:val="28"/>
          <w:rtl/>
        </w:rPr>
        <w:t>הכנת</w:t>
      </w:r>
      <w:r w:rsidR="002569D3" w:rsidRPr="007A0836">
        <w:rPr>
          <w:b/>
          <w:bCs/>
          <w:sz w:val="28"/>
          <w:szCs w:val="28"/>
          <w:rtl/>
        </w:rPr>
        <w:t xml:space="preserve"> </w:t>
      </w:r>
      <w:r w:rsidR="002569D3" w:rsidRPr="007A0836">
        <w:rPr>
          <w:rFonts w:hint="eastAsia"/>
          <w:b/>
          <w:bCs/>
          <w:sz w:val="28"/>
          <w:szCs w:val="28"/>
          <w:rtl/>
        </w:rPr>
        <w:t>כמות</w:t>
      </w:r>
      <w:r w:rsidR="002569D3" w:rsidRPr="007A0836">
        <w:rPr>
          <w:b/>
          <w:bCs/>
          <w:sz w:val="28"/>
          <w:szCs w:val="28"/>
          <w:rtl/>
        </w:rPr>
        <w:t xml:space="preserve"> </w:t>
      </w:r>
      <w:r w:rsidR="002569D3" w:rsidRPr="007A0836">
        <w:rPr>
          <w:rFonts w:hint="eastAsia"/>
          <w:b/>
          <w:bCs/>
          <w:sz w:val="28"/>
          <w:szCs w:val="28"/>
          <w:rtl/>
        </w:rPr>
        <w:t>עודפת</w:t>
      </w:r>
      <w:r w:rsidR="002569D3" w:rsidRPr="007A0836">
        <w:rPr>
          <w:b/>
          <w:bCs/>
          <w:sz w:val="28"/>
          <w:szCs w:val="28"/>
          <w:rtl/>
        </w:rPr>
        <w:t xml:space="preserve"> </w:t>
      </w:r>
      <w:r w:rsidR="002569D3" w:rsidRPr="007A0836">
        <w:rPr>
          <w:rFonts w:hint="eastAsia"/>
          <w:b/>
          <w:bCs/>
          <w:sz w:val="28"/>
          <w:szCs w:val="28"/>
          <w:rtl/>
        </w:rPr>
        <w:t>ופג</w:t>
      </w:r>
      <w:r w:rsidR="002569D3" w:rsidRPr="007A0836">
        <w:rPr>
          <w:b/>
          <w:bCs/>
          <w:sz w:val="28"/>
          <w:szCs w:val="28"/>
          <w:rtl/>
        </w:rPr>
        <w:t xml:space="preserve"> </w:t>
      </w:r>
      <w:r w:rsidR="002569D3" w:rsidRPr="007A0836">
        <w:rPr>
          <w:rFonts w:hint="eastAsia"/>
          <w:b/>
          <w:bCs/>
          <w:sz w:val="28"/>
          <w:szCs w:val="28"/>
          <w:rtl/>
        </w:rPr>
        <w:t>תוקף</w:t>
      </w:r>
      <w:r w:rsidR="002569D3" w:rsidRPr="00BC7DF8" w:rsidDel="002569D3">
        <w:rPr>
          <w:rFonts w:hint="cs"/>
          <w:b/>
          <w:bCs/>
          <w:sz w:val="28"/>
          <w:szCs w:val="28"/>
          <w:rtl/>
        </w:rPr>
        <w:t xml:space="preserve"> </w:t>
      </w:r>
    </w:p>
    <w:p w14:paraId="6BBE7745" w14:textId="77777777" w:rsidR="003C3EBB" w:rsidRDefault="008E5F6A" w:rsidP="004B09FC">
      <w:pPr>
        <w:spacing w:line="360" w:lineRule="auto"/>
        <w:jc w:val="both"/>
        <w:rPr>
          <w:rFonts w:ascii="Arial" w:hAnsi="Arial" w:cs="Arial"/>
          <w:sz w:val="24"/>
          <w:szCs w:val="24"/>
          <w:rtl/>
        </w:rPr>
      </w:pPr>
      <w:r w:rsidRPr="004C7852">
        <w:rPr>
          <w:rFonts w:hint="cs"/>
          <w:sz w:val="24"/>
          <w:szCs w:val="24"/>
          <w:rtl/>
        </w:rPr>
        <w:t>אובדן מזון בצריכה הביתית נובע משילוב של הרגלי צרכנות</w:t>
      </w:r>
      <w:r>
        <w:rPr>
          <w:rFonts w:hint="cs"/>
          <w:sz w:val="24"/>
          <w:szCs w:val="24"/>
          <w:rtl/>
        </w:rPr>
        <w:t xml:space="preserve"> ותרבות השפע, יחד עם השפעת </w:t>
      </w:r>
      <w:r w:rsidRPr="004C7852">
        <w:rPr>
          <w:rFonts w:hint="cs"/>
          <w:sz w:val="24"/>
          <w:szCs w:val="24"/>
          <w:rtl/>
        </w:rPr>
        <w:t xml:space="preserve">אופן איחסון המזון והשמירה על טריותו. </w:t>
      </w:r>
      <w:r w:rsidR="001C3609">
        <w:rPr>
          <w:rFonts w:hint="cs"/>
          <w:sz w:val="24"/>
          <w:szCs w:val="24"/>
          <w:rtl/>
        </w:rPr>
        <w:t xml:space="preserve">ערך אובדן המזון בצריכה הביתית הינו </w:t>
      </w:r>
      <w:r w:rsidR="001C3609" w:rsidRPr="004C7852">
        <w:rPr>
          <w:rFonts w:hint="cs"/>
          <w:sz w:val="24"/>
          <w:szCs w:val="24"/>
          <w:rtl/>
        </w:rPr>
        <w:t>כ-</w:t>
      </w:r>
      <w:r w:rsidR="00326505">
        <w:rPr>
          <w:rFonts w:hint="cs"/>
          <w:sz w:val="24"/>
          <w:szCs w:val="24"/>
          <w:rtl/>
        </w:rPr>
        <w:t xml:space="preserve">8.2 </w:t>
      </w:r>
      <w:r w:rsidR="001C3609" w:rsidRPr="004C7852">
        <w:rPr>
          <w:rFonts w:hint="cs"/>
          <w:sz w:val="24"/>
          <w:szCs w:val="24"/>
          <w:rtl/>
        </w:rPr>
        <w:t>מיליארד ₪</w:t>
      </w:r>
      <w:r w:rsidR="001C3609">
        <w:rPr>
          <w:rFonts w:hint="cs"/>
          <w:sz w:val="24"/>
          <w:szCs w:val="24"/>
          <w:rtl/>
        </w:rPr>
        <w:t xml:space="preserve"> בשנה.</w:t>
      </w:r>
    </w:p>
    <w:p w14:paraId="04F28157" w14:textId="77777777" w:rsidR="00CC1AED" w:rsidRDefault="00CC1AED" w:rsidP="004B09FC">
      <w:pPr>
        <w:spacing w:line="360" w:lineRule="auto"/>
        <w:jc w:val="both"/>
        <w:rPr>
          <w:rFonts w:ascii="Arial" w:hAnsi="Arial" w:cs="Arial"/>
          <w:sz w:val="24"/>
          <w:szCs w:val="24"/>
          <w:rtl/>
        </w:rPr>
      </w:pPr>
    </w:p>
    <w:p w14:paraId="6658900A" w14:textId="77777777" w:rsidR="00066FEE" w:rsidRPr="004C7852" w:rsidRDefault="00066FEE" w:rsidP="00423DEC">
      <w:pPr>
        <w:spacing w:line="360" w:lineRule="auto"/>
        <w:jc w:val="both"/>
        <w:rPr>
          <w:sz w:val="24"/>
          <w:szCs w:val="24"/>
          <w:rtl/>
        </w:rPr>
      </w:pPr>
      <w:r>
        <w:rPr>
          <w:rFonts w:hint="cs"/>
          <w:sz w:val="24"/>
          <w:szCs w:val="24"/>
          <w:rtl/>
        </w:rPr>
        <w:t>ה</w:t>
      </w:r>
      <w:r w:rsidRPr="004C7852">
        <w:rPr>
          <w:rFonts w:hint="cs"/>
          <w:sz w:val="24"/>
          <w:szCs w:val="24"/>
          <w:rtl/>
        </w:rPr>
        <w:t xml:space="preserve">גורמים </w:t>
      </w:r>
      <w:r>
        <w:rPr>
          <w:rFonts w:hint="cs"/>
          <w:sz w:val="24"/>
          <w:szCs w:val="24"/>
          <w:rtl/>
        </w:rPr>
        <w:t>ה</w:t>
      </w:r>
      <w:r w:rsidRPr="004C7852">
        <w:rPr>
          <w:rFonts w:hint="cs"/>
          <w:sz w:val="24"/>
          <w:szCs w:val="24"/>
          <w:rtl/>
        </w:rPr>
        <w:t>עיקריים לאובדן של מזון בצריכה הביתית</w:t>
      </w:r>
      <w:r w:rsidR="005762A8">
        <w:rPr>
          <w:rStyle w:val="FootnoteReference"/>
          <w:sz w:val="24"/>
          <w:szCs w:val="24"/>
          <w:rtl/>
        </w:rPr>
        <w:footnoteReference w:id="36"/>
      </w:r>
      <w:r w:rsidRPr="004C7852">
        <w:rPr>
          <w:rFonts w:hint="cs"/>
          <w:sz w:val="24"/>
          <w:szCs w:val="24"/>
          <w:rtl/>
        </w:rPr>
        <w:t>:</w:t>
      </w:r>
    </w:p>
    <w:p w14:paraId="6E9ABAA1" w14:textId="2F026496" w:rsidR="00066FEE" w:rsidRPr="00B52D8F" w:rsidRDefault="00066FEE" w:rsidP="004B2EC0">
      <w:pPr>
        <w:spacing w:line="360" w:lineRule="auto"/>
        <w:ind w:left="720"/>
        <w:jc w:val="both"/>
        <w:rPr>
          <w:sz w:val="24"/>
          <w:szCs w:val="24"/>
          <w:rtl/>
        </w:rPr>
      </w:pPr>
      <w:r w:rsidRPr="00B52D8F">
        <w:rPr>
          <w:rFonts w:hint="cs"/>
          <w:b/>
          <w:bCs/>
          <w:sz w:val="24"/>
          <w:szCs w:val="24"/>
          <w:rtl/>
        </w:rPr>
        <w:t>הכנת</w:t>
      </w:r>
      <w:r w:rsidRPr="00B52D8F">
        <w:rPr>
          <w:b/>
          <w:bCs/>
          <w:sz w:val="24"/>
          <w:szCs w:val="24"/>
          <w:rtl/>
        </w:rPr>
        <w:t xml:space="preserve"> </w:t>
      </w:r>
      <w:r w:rsidRPr="00B52D8F">
        <w:rPr>
          <w:rFonts w:hint="cs"/>
          <w:b/>
          <w:bCs/>
          <w:sz w:val="24"/>
          <w:szCs w:val="24"/>
          <w:rtl/>
        </w:rPr>
        <w:t>כמות</w:t>
      </w:r>
      <w:r w:rsidRPr="00B52D8F">
        <w:rPr>
          <w:b/>
          <w:bCs/>
          <w:sz w:val="24"/>
          <w:szCs w:val="24"/>
          <w:rtl/>
        </w:rPr>
        <w:t xml:space="preserve"> </w:t>
      </w:r>
      <w:r w:rsidRPr="00B52D8F">
        <w:rPr>
          <w:rFonts w:hint="cs"/>
          <w:b/>
          <w:bCs/>
          <w:sz w:val="24"/>
          <w:szCs w:val="24"/>
          <w:rtl/>
        </w:rPr>
        <w:t>עודפת</w:t>
      </w:r>
      <w:r w:rsidRPr="00B52D8F">
        <w:rPr>
          <w:sz w:val="24"/>
          <w:szCs w:val="24"/>
          <w:rtl/>
        </w:rPr>
        <w:t xml:space="preserve"> – </w:t>
      </w:r>
      <w:r w:rsidRPr="00B52D8F">
        <w:rPr>
          <w:rFonts w:hint="cs"/>
          <w:sz w:val="24"/>
          <w:szCs w:val="24"/>
          <w:rtl/>
        </w:rPr>
        <w:t>הכנת</w:t>
      </w:r>
      <w:r w:rsidRPr="00B52D8F">
        <w:rPr>
          <w:sz w:val="24"/>
          <w:szCs w:val="24"/>
          <w:rtl/>
        </w:rPr>
        <w:t xml:space="preserve"> </w:t>
      </w:r>
      <w:r w:rsidRPr="00B52D8F">
        <w:rPr>
          <w:rFonts w:hint="cs"/>
          <w:sz w:val="24"/>
          <w:szCs w:val="24"/>
          <w:rtl/>
        </w:rPr>
        <w:t>מזון</w:t>
      </w:r>
      <w:r w:rsidRPr="00B52D8F">
        <w:rPr>
          <w:sz w:val="24"/>
          <w:szCs w:val="24"/>
          <w:rtl/>
        </w:rPr>
        <w:t xml:space="preserve"> </w:t>
      </w:r>
      <w:r w:rsidRPr="00B52D8F">
        <w:rPr>
          <w:rFonts w:hint="cs"/>
          <w:sz w:val="24"/>
          <w:szCs w:val="24"/>
          <w:rtl/>
        </w:rPr>
        <w:t>מעבר</w:t>
      </w:r>
      <w:r w:rsidRPr="00B52D8F">
        <w:rPr>
          <w:sz w:val="24"/>
          <w:szCs w:val="24"/>
          <w:rtl/>
        </w:rPr>
        <w:t xml:space="preserve"> </w:t>
      </w:r>
      <w:r w:rsidRPr="00B52D8F">
        <w:rPr>
          <w:rFonts w:hint="cs"/>
          <w:sz w:val="24"/>
          <w:szCs w:val="24"/>
          <w:rtl/>
        </w:rPr>
        <w:t>לצרכים</w:t>
      </w:r>
      <w:r w:rsidRPr="00B52D8F">
        <w:rPr>
          <w:sz w:val="24"/>
          <w:szCs w:val="24"/>
          <w:rtl/>
        </w:rPr>
        <w:t xml:space="preserve">, </w:t>
      </w:r>
      <w:r w:rsidRPr="00B52D8F">
        <w:rPr>
          <w:rFonts w:hint="cs"/>
          <w:sz w:val="24"/>
          <w:szCs w:val="24"/>
          <w:rtl/>
        </w:rPr>
        <w:t>לרוב</w:t>
      </w:r>
      <w:r w:rsidRPr="00B52D8F">
        <w:rPr>
          <w:sz w:val="24"/>
          <w:szCs w:val="24"/>
          <w:rtl/>
        </w:rPr>
        <w:t xml:space="preserve"> </w:t>
      </w:r>
      <w:r w:rsidR="00572FCA" w:rsidRPr="00B52D8F">
        <w:rPr>
          <w:rFonts w:hint="cs"/>
          <w:sz w:val="24"/>
          <w:szCs w:val="24"/>
          <w:rtl/>
        </w:rPr>
        <w:t>עודף</w:t>
      </w:r>
      <w:r w:rsidRPr="00B52D8F">
        <w:rPr>
          <w:sz w:val="24"/>
          <w:szCs w:val="24"/>
          <w:rtl/>
        </w:rPr>
        <w:t xml:space="preserve"> </w:t>
      </w:r>
      <w:r w:rsidRPr="00B52D8F">
        <w:rPr>
          <w:rFonts w:hint="cs"/>
          <w:sz w:val="24"/>
          <w:szCs w:val="24"/>
          <w:rtl/>
        </w:rPr>
        <w:t>מזון</w:t>
      </w:r>
      <w:r w:rsidRPr="00B52D8F">
        <w:rPr>
          <w:sz w:val="24"/>
          <w:szCs w:val="24"/>
          <w:rtl/>
        </w:rPr>
        <w:t xml:space="preserve"> </w:t>
      </w:r>
      <w:r w:rsidRPr="00B52D8F">
        <w:rPr>
          <w:rFonts w:hint="cs"/>
          <w:sz w:val="24"/>
          <w:szCs w:val="24"/>
          <w:rtl/>
        </w:rPr>
        <w:t>שבושל</w:t>
      </w:r>
      <w:r w:rsidRPr="00B52D8F">
        <w:rPr>
          <w:sz w:val="24"/>
          <w:szCs w:val="24"/>
          <w:rtl/>
        </w:rPr>
        <w:t xml:space="preserve"> </w:t>
      </w:r>
      <w:r w:rsidRPr="00B52D8F">
        <w:rPr>
          <w:rFonts w:hint="cs"/>
          <w:sz w:val="24"/>
          <w:szCs w:val="24"/>
          <w:rtl/>
        </w:rPr>
        <w:t>או</w:t>
      </w:r>
      <w:r w:rsidRPr="00B52D8F">
        <w:rPr>
          <w:sz w:val="24"/>
          <w:szCs w:val="24"/>
          <w:rtl/>
        </w:rPr>
        <w:t xml:space="preserve"> </w:t>
      </w:r>
      <w:r w:rsidRPr="00B52D8F">
        <w:rPr>
          <w:rFonts w:hint="cs"/>
          <w:sz w:val="24"/>
          <w:szCs w:val="24"/>
          <w:rtl/>
        </w:rPr>
        <w:t>הוכן</w:t>
      </w:r>
      <w:r w:rsidRPr="00B52D8F">
        <w:rPr>
          <w:sz w:val="24"/>
          <w:szCs w:val="24"/>
          <w:rtl/>
        </w:rPr>
        <w:t xml:space="preserve"> </w:t>
      </w:r>
      <w:r w:rsidRPr="00B52D8F">
        <w:rPr>
          <w:rFonts w:hint="cs"/>
          <w:sz w:val="24"/>
          <w:szCs w:val="24"/>
          <w:rtl/>
        </w:rPr>
        <w:t>ולא</w:t>
      </w:r>
      <w:r w:rsidRPr="00B52D8F">
        <w:rPr>
          <w:sz w:val="24"/>
          <w:szCs w:val="24"/>
          <w:rtl/>
        </w:rPr>
        <w:t xml:space="preserve"> </w:t>
      </w:r>
      <w:r w:rsidRPr="00B52D8F">
        <w:rPr>
          <w:rFonts w:hint="cs"/>
          <w:sz w:val="24"/>
          <w:szCs w:val="24"/>
          <w:rtl/>
        </w:rPr>
        <w:t>נצרך</w:t>
      </w:r>
      <w:r w:rsidR="004B2EC0">
        <w:rPr>
          <w:rFonts w:hint="cs"/>
          <w:sz w:val="24"/>
          <w:szCs w:val="24"/>
          <w:rtl/>
        </w:rPr>
        <w:t>, לעיתים בשל קנית יתר של מזון.</w:t>
      </w:r>
    </w:p>
    <w:p w14:paraId="40F69B03" w14:textId="02263D53" w:rsidR="00066FEE" w:rsidRPr="00B52D8F" w:rsidRDefault="00066FEE" w:rsidP="00AF5D9D">
      <w:pPr>
        <w:spacing w:line="360" w:lineRule="auto"/>
        <w:ind w:left="720"/>
        <w:jc w:val="both"/>
        <w:rPr>
          <w:sz w:val="24"/>
          <w:szCs w:val="24"/>
          <w:rtl/>
        </w:rPr>
      </w:pPr>
      <w:r w:rsidRPr="00B52D8F">
        <w:rPr>
          <w:rFonts w:hint="cs"/>
          <w:b/>
          <w:bCs/>
          <w:sz w:val="24"/>
          <w:szCs w:val="24"/>
          <w:rtl/>
        </w:rPr>
        <w:t>פג</w:t>
      </w:r>
      <w:r w:rsidRPr="00B52D8F">
        <w:rPr>
          <w:b/>
          <w:bCs/>
          <w:sz w:val="24"/>
          <w:szCs w:val="24"/>
          <w:rtl/>
        </w:rPr>
        <w:t xml:space="preserve"> </w:t>
      </w:r>
      <w:r w:rsidRPr="00B52D8F">
        <w:rPr>
          <w:rFonts w:hint="cs"/>
          <w:b/>
          <w:bCs/>
          <w:sz w:val="24"/>
          <w:szCs w:val="24"/>
          <w:rtl/>
        </w:rPr>
        <w:t>תוקף</w:t>
      </w:r>
      <w:r w:rsidRPr="00B52D8F">
        <w:rPr>
          <w:sz w:val="24"/>
          <w:szCs w:val="24"/>
          <w:rtl/>
        </w:rPr>
        <w:t xml:space="preserve"> - </w:t>
      </w:r>
      <w:r w:rsidRPr="00B52D8F">
        <w:rPr>
          <w:rFonts w:hint="cs"/>
          <w:sz w:val="24"/>
          <w:szCs w:val="24"/>
          <w:rtl/>
        </w:rPr>
        <w:t>מזון</w:t>
      </w:r>
      <w:r w:rsidRPr="00B52D8F">
        <w:rPr>
          <w:sz w:val="24"/>
          <w:szCs w:val="24"/>
          <w:rtl/>
        </w:rPr>
        <w:t xml:space="preserve"> </w:t>
      </w:r>
      <w:r w:rsidRPr="00B52D8F">
        <w:rPr>
          <w:rFonts w:hint="cs"/>
          <w:sz w:val="24"/>
          <w:szCs w:val="24"/>
          <w:rtl/>
        </w:rPr>
        <w:t>שפג</w:t>
      </w:r>
      <w:r w:rsidRPr="00B52D8F">
        <w:rPr>
          <w:sz w:val="24"/>
          <w:szCs w:val="24"/>
          <w:rtl/>
        </w:rPr>
        <w:t xml:space="preserve"> </w:t>
      </w:r>
      <w:r w:rsidRPr="00B52D8F">
        <w:rPr>
          <w:rFonts w:hint="cs"/>
          <w:sz w:val="24"/>
          <w:szCs w:val="24"/>
          <w:rtl/>
        </w:rPr>
        <w:t>תוקפו</w:t>
      </w:r>
      <w:r w:rsidRPr="00B52D8F">
        <w:rPr>
          <w:sz w:val="24"/>
          <w:szCs w:val="24"/>
          <w:rtl/>
        </w:rPr>
        <w:t xml:space="preserve"> </w:t>
      </w:r>
      <w:r w:rsidRPr="00B52D8F">
        <w:rPr>
          <w:rFonts w:hint="cs"/>
          <w:sz w:val="24"/>
          <w:szCs w:val="24"/>
          <w:rtl/>
        </w:rPr>
        <w:t>טרם</w:t>
      </w:r>
      <w:r w:rsidRPr="00B52D8F">
        <w:rPr>
          <w:sz w:val="24"/>
          <w:szCs w:val="24"/>
          <w:rtl/>
        </w:rPr>
        <w:t xml:space="preserve"> </w:t>
      </w:r>
      <w:r w:rsidRPr="00B52D8F">
        <w:rPr>
          <w:rFonts w:hint="cs"/>
          <w:sz w:val="24"/>
          <w:szCs w:val="24"/>
          <w:rtl/>
        </w:rPr>
        <w:t>נצרך</w:t>
      </w:r>
      <w:r w:rsidRPr="00B52D8F">
        <w:rPr>
          <w:sz w:val="24"/>
          <w:szCs w:val="24"/>
          <w:rtl/>
        </w:rPr>
        <w:t xml:space="preserve"> </w:t>
      </w:r>
      <w:r w:rsidRPr="00B52D8F">
        <w:rPr>
          <w:rFonts w:hint="cs"/>
          <w:sz w:val="24"/>
          <w:szCs w:val="24"/>
          <w:rtl/>
        </w:rPr>
        <w:t>במלואו</w:t>
      </w:r>
      <w:r w:rsidRPr="00B52D8F">
        <w:rPr>
          <w:sz w:val="24"/>
          <w:szCs w:val="24"/>
          <w:rtl/>
        </w:rPr>
        <w:t>.</w:t>
      </w:r>
      <w:r w:rsidR="00771344">
        <w:rPr>
          <w:rFonts w:hint="cs"/>
          <w:sz w:val="24"/>
          <w:szCs w:val="24"/>
          <w:rtl/>
        </w:rPr>
        <w:t xml:space="preserve"> יש לציין כי מזון שאבד מכיוון שפג תוקפו קשור לקנ</w:t>
      </w:r>
      <w:r w:rsidR="00AF5D9D">
        <w:rPr>
          <w:rFonts w:hint="cs"/>
          <w:sz w:val="24"/>
          <w:szCs w:val="24"/>
          <w:rtl/>
        </w:rPr>
        <w:t>י</w:t>
      </w:r>
      <w:r w:rsidR="00771344">
        <w:rPr>
          <w:rFonts w:hint="cs"/>
          <w:sz w:val="24"/>
          <w:szCs w:val="24"/>
          <w:rtl/>
        </w:rPr>
        <w:t xml:space="preserve">ית יתר של מזון. </w:t>
      </w:r>
      <w:r w:rsidR="00771344">
        <w:rPr>
          <w:rFonts w:cs="Arial" w:hint="cs"/>
          <w:sz w:val="24"/>
          <w:szCs w:val="24"/>
          <w:rtl/>
        </w:rPr>
        <w:t>ה</w:t>
      </w:r>
      <w:r w:rsidR="00771344" w:rsidRPr="00771344">
        <w:rPr>
          <w:rFonts w:cs="Arial"/>
          <w:sz w:val="24"/>
          <w:szCs w:val="24"/>
          <w:rtl/>
        </w:rPr>
        <w:t>רצון ב</w:t>
      </w:r>
      <w:r w:rsidR="00AF5D9D">
        <w:rPr>
          <w:rFonts w:cs="Arial" w:hint="cs"/>
          <w:sz w:val="24"/>
          <w:szCs w:val="24"/>
          <w:rtl/>
        </w:rPr>
        <w:t>מגוון סוגי המזון יחד עם אי וודאות בה</w:t>
      </w:r>
      <w:r w:rsidR="00B31986">
        <w:rPr>
          <w:rFonts w:cs="Arial" w:hint="cs"/>
          <w:sz w:val="24"/>
          <w:szCs w:val="24"/>
          <w:rtl/>
        </w:rPr>
        <w:t>י</w:t>
      </w:r>
      <w:r w:rsidR="00AF5D9D">
        <w:rPr>
          <w:rFonts w:cs="Arial" w:hint="cs"/>
          <w:sz w:val="24"/>
          <w:szCs w:val="24"/>
          <w:rtl/>
        </w:rPr>
        <w:t xml:space="preserve">קפי הצריכה במשק הבית </w:t>
      </w:r>
      <w:r w:rsidR="00771344">
        <w:rPr>
          <w:rFonts w:cs="Arial" w:hint="cs"/>
          <w:sz w:val="24"/>
          <w:szCs w:val="24"/>
          <w:rtl/>
        </w:rPr>
        <w:t xml:space="preserve">יוצרים מצב בו </w:t>
      </w:r>
      <w:r w:rsidR="00B31986">
        <w:rPr>
          <w:rFonts w:cs="Arial" w:hint="cs"/>
          <w:sz w:val="24"/>
          <w:szCs w:val="24"/>
          <w:rtl/>
        </w:rPr>
        <w:t xml:space="preserve">תוקפו של </w:t>
      </w:r>
      <w:r w:rsidR="00771344">
        <w:rPr>
          <w:rFonts w:cs="Arial" w:hint="cs"/>
          <w:sz w:val="24"/>
          <w:szCs w:val="24"/>
          <w:rtl/>
        </w:rPr>
        <w:t>חלק מהמזון שנ</w:t>
      </w:r>
      <w:r w:rsidR="00AF5D9D">
        <w:rPr>
          <w:rFonts w:cs="Arial" w:hint="cs"/>
          <w:sz w:val="24"/>
          <w:szCs w:val="24"/>
          <w:rtl/>
        </w:rPr>
        <w:t>רכש</w:t>
      </w:r>
      <w:r w:rsidR="00771344">
        <w:rPr>
          <w:rFonts w:cs="Arial" w:hint="cs"/>
          <w:sz w:val="24"/>
          <w:szCs w:val="24"/>
          <w:rtl/>
        </w:rPr>
        <w:t xml:space="preserve"> </w:t>
      </w:r>
      <w:r w:rsidR="007B08ED">
        <w:rPr>
          <w:rFonts w:cs="Arial" w:hint="cs"/>
          <w:sz w:val="24"/>
          <w:szCs w:val="24"/>
          <w:rtl/>
        </w:rPr>
        <w:t xml:space="preserve">פג </w:t>
      </w:r>
      <w:r w:rsidR="00771344">
        <w:rPr>
          <w:rFonts w:cs="Arial" w:hint="cs"/>
          <w:sz w:val="24"/>
          <w:szCs w:val="24"/>
          <w:rtl/>
        </w:rPr>
        <w:t>לפני שנצרך.</w:t>
      </w:r>
    </w:p>
    <w:p w14:paraId="4FA5AAEA" w14:textId="77777777" w:rsidR="00087162" w:rsidRPr="006E6514" w:rsidRDefault="00066FEE" w:rsidP="00894FBE">
      <w:pPr>
        <w:spacing w:line="360" w:lineRule="auto"/>
        <w:ind w:left="720"/>
        <w:jc w:val="both"/>
        <w:rPr>
          <w:sz w:val="24"/>
          <w:szCs w:val="24"/>
          <w:rtl/>
        </w:rPr>
      </w:pPr>
      <w:r w:rsidRPr="00B52D8F">
        <w:rPr>
          <w:rFonts w:hint="cs"/>
          <w:b/>
          <w:bCs/>
          <w:sz w:val="24"/>
          <w:szCs w:val="24"/>
          <w:rtl/>
        </w:rPr>
        <w:t>מזון</w:t>
      </w:r>
      <w:r w:rsidRPr="00B52D8F">
        <w:rPr>
          <w:b/>
          <w:bCs/>
          <w:sz w:val="24"/>
          <w:szCs w:val="24"/>
          <w:rtl/>
        </w:rPr>
        <w:t xml:space="preserve"> </w:t>
      </w:r>
      <w:r w:rsidRPr="00B52D8F">
        <w:rPr>
          <w:rFonts w:hint="cs"/>
          <w:b/>
          <w:bCs/>
          <w:sz w:val="24"/>
          <w:szCs w:val="24"/>
          <w:rtl/>
        </w:rPr>
        <w:t>שניזוק</w:t>
      </w:r>
      <w:r w:rsidRPr="00B52D8F">
        <w:rPr>
          <w:b/>
          <w:bCs/>
          <w:sz w:val="24"/>
          <w:szCs w:val="24"/>
          <w:rtl/>
        </w:rPr>
        <w:t xml:space="preserve"> </w:t>
      </w:r>
      <w:r w:rsidRPr="00B52D8F">
        <w:rPr>
          <w:rFonts w:hint="cs"/>
          <w:b/>
          <w:bCs/>
          <w:sz w:val="24"/>
          <w:szCs w:val="24"/>
          <w:rtl/>
        </w:rPr>
        <w:t>או</w:t>
      </w:r>
      <w:r w:rsidRPr="00B52D8F">
        <w:rPr>
          <w:b/>
          <w:bCs/>
          <w:sz w:val="24"/>
          <w:szCs w:val="24"/>
          <w:rtl/>
        </w:rPr>
        <w:t xml:space="preserve"> </w:t>
      </w:r>
      <w:r w:rsidRPr="00B52D8F">
        <w:rPr>
          <w:rFonts w:hint="cs"/>
          <w:b/>
          <w:bCs/>
          <w:sz w:val="24"/>
          <w:szCs w:val="24"/>
          <w:rtl/>
        </w:rPr>
        <w:t>נ</w:t>
      </w:r>
      <w:r w:rsidR="00894FBE" w:rsidRPr="00B52D8F">
        <w:rPr>
          <w:rFonts w:hint="cs"/>
          <w:b/>
          <w:bCs/>
          <w:sz w:val="24"/>
          <w:szCs w:val="24"/>
          <w:rtl/>
        </w:rPr>
        <w:t>שפך</w:t>
      </w:r>
      <w:r w:rsidRPr="00B52D8F">
        <w:rPr>
          <w:sz w:val="24"/>
          <w:szCs w:val="24"/>
          <w:rtl/>
        </w:rPr>
        <w:t xml:space="preserve"> – </w:t>
      </w:r>
      <w:r w:rsidRPr="00B52D8F">
        <w:rPr>
          <w:rFonts w:hint="cs"/>
          <w:sz w:val="24"/>
          <w:szCs w:val="24"/>
          <w:rtl/>
        </w:rPr>
        <w:t>מזון</w:t>
      </w:r>
      <w:r w:rsidRPr="00B52D8F">
        <w:rPr>
          <w:sz w:val="24"/>
          <w:szCs w:val="24"/>
          <w:rtl/>
        </w:rPr>
        <w:t xml:space="preserve"> </w:t>
      </w:r>
      <w:r w:rsidRPr="00B52D8F">
        <w:rPr>
          <w:rFonts w:hint="cs"/>
          <w:sz w:val="24"/>
          <w:szCs w:val="24"/>
          <w:rtl/>
        </w:rPr>
        <w:t>שנפגם</w:t>
      </w:r>
      <w:r w:rsidRPr="00B52D8F">
        <w:rPr>
          <w:sz w:val="24"/>
          <w:szCs w:val="24"/>
          <w:rtl/>
        </w:rPr>
        <w:t xml:space="preserve"> </w:t>
      </w:r>
      <w:r w:rsidRPr="00B52D8F">
        <w:rPr>
          <w:rFonts w:hint="cs"/>
          <w:sz w:val="24"/>
          <w:szCs w:val="24"/>
          <w:rtl/>
        </w:rPr>
        <w:t>בשל</w:t>
      </w:r>
      <w:r w:rsidRPr="00B52D8F">
        <w:rPr>
          <w:sz w:val="24"/>
          <w:szCs w:val="24"/>
          <w:rtl/>
        </w:rPr>
        <w:t xml:space="preserve"> </w:t>
      </w:r>
      <w:r w:rsidRPr="00B52D8F">
        <w:rPr>
          <w:rFonts w:hint="cs"/>
          <w:sz w:val="24"/>
          <w:szCs w:val="24"/>
          <w:rtl/>
        </w:rPr>
        <w:t>איחסון</w:t>
      </w:r>
      <w:r w:rsidRPr="00B52D8F">
        <w:rPr>
          <w:sz w:val="24"/>
          <w:szCs w:val="24"/>
          <w:rtl/>
        </w:rPr>
        <w:t xml:space="preserve"> </w:t>
      </w:r>
      <w:r w:rsidRPr="00B52D8F">
        <w:rPr>
          <w:rFonts w:hint="cs"/>
          <w:sz w:val="24"/>
          <w:szCs w:val="24"/>
          <w:rtl/>
        </w:rPr>
        <w:t>לקוי</w:t>
      </w:r>
      <w:r w:rsidRPr="00B52D8F">
        <w:rPr>
          <w:sz w:val="24"/>
          <w:szCs w:val="24"/>
          <w:rtl/>
        </w:rPr>
        <w:t xml:space="preserve">, </w:t>
      </w:r>
      <w:r w:rsidRPr="00B52D8F">
        <w:rPr>
          <w:rFonts w:hint="cs"/>
          <w:sz w:val="24"/>
          <w:szCs w:val="24"/>
          <w:rtl/>
        </w:rPr>
        <w:t>בישול</w:t>
      </w:r>
      <w:r w:rsidRPr="006E6514">
        <w:rPr>
          <w:sz w:val="24"/>
          <w:szCs w:val="24"/>
          <w:rtl/>
        </w:rPr>
        <w:t xml:space="preserve"> </w:t>
      </w:r>
      <w:r w:rsidRPr="006E6514">
        <w:rPr>
          <w:rFonts w:hint="cs"/>
          <w:sz w:val="24"/>
          <w:szCs w:val="24"/>
          <w:rtl/>
        </w:rPr>
        <w:t>לקוי</w:t>
      </w:r>
      <w:r w:rsidRPr="006E6514">
        <w:rPr>
          <w:sz w:val="24"/>
          <w:szCs w:val="24"/>
          <w:rtl/>
        </w:rPr>
        <w:t xml:space="preserve"> </w:t>
      </w:r>
      <w:r w:rsidRPr="006E6514">
        <w:rPr>
          <w:rFonts w:hint="cs"/>
          <w:sz w:val="24"/>
          <w:szCs w:val="24"/>
          <w:rtl/>
        </w:rPr>
        <w:t>או</w:t>
      </w:r>
      <w:r w:rsidRPr="006E6514">
        <w:rPr>
          <w:sz w:val="24"/>
          <w:szCs w:val="24"/>
          <w:rtl/>
        </w:rPr>
        <w:t xml:space="preserve"> </w:t>
      </w:r>
      <w:r w:rsidRPr="006E6514">
        <w:rPr>
          <w:rFonts w:hint="cs"/>
          <w:sz w:val="24"/>
          <w:szCs w:val="24"/>
          <w:rtl/>
        </w:rPr>
        <w:t>טעויות</w:t>
      </w:r>
      <w:r w:rsidRPr="006E6514">
        <w:rPr>
          <w:sz w:val="24"/>
          <w:szCs w:val="24"/>
          <w:rtl/>
        </w:rPr>
        <w:t xml:space="preserve"> </w:t>
      </w:r>
      <w:r w:rsidRPr="006E6514">
        <w:rPr>
          <w:rFonts w:hint="cs"/>
          <w:sz w:val="24"/>
          <w:szCs w:val="24"/>
          <w:rtl/>
        </w:rPr>
        <w:t>אנוש</w:t>
      </w:r>
      <w:r w:rsidR="00722F12" w:rsidRPr="006E6514">
        <w:rPr>
          <w:sz w:val="24"/>
          <w:szCs w:val="24"/>
          <w:rtl/>
        </w:rPr>
        <w:t>.</w:t>
      </w:r>
    </w:p>
    <w:p w14:paraId="219AB145" w14:textId="77777777" w:rsidR="008E5F6A" w:rsidRDefault="00066FEE" w:rsidP="004B09FC">
      <w:pPr>
        <w:spacing w:line="360" w:lineRule="auto"/>
        <w:jc w:val="both"/>
        <w:rPr>
          <w:rFonts w:ascii="Arial" w:eastAsia="Times New Roman" w:hAnsi="Arial" w:cs="Arial"/>
          <w:color w:val="000000"/>
          <w:sz w:val="24"/>
          <w:szCs w:val="24"/>
          <w:rtl/>
        </w:rPr>
      </w:pPr>
      <w:r w:rsidRPr="00B52D8F">
        <w:rPr>
          <w:rFonts w:ascii="Arial" w:hAnsi="Arial" w:cs="Arial" w:hint="cs"/>
          <w:sz w:val="24"/>
          <w:szCs w:val="24"/>
          <w:rtl/>
        </w:rPr>
        <w:t>גורמים</w:t>
      </w:r>
      <w:r w:rsidRPr="00B52D8F">
        <w:rPr>
          <w:rFonts w:ascii="Arial" w:hAnsi="Arial" w:cs="Arial"/>
          <w:sz w:val="24"/>
          <w:szCs w:val="24"/>
          <w:rtl/>
        </w:rPr>
        <w:t xml:space="preserve"> נוספים לאובדן המזון בצריכה הביתית הינם </w:t>
      </w:r>
      <w:r w:rsidR="002103FE" w:rsidRPr="00B52D8F">
        <w:rPr>
          <w:rFonts w:ascii="Arial" w:hAnsi="Arial" w:cs="Arial"/>
          <w:sz w:val="24"/>
          <w:szCs w:val="24"/>
          <w:rtl/>
        </w:rPr>
        <w:t xml:space="preserve">הכנה או בישול לקוי </w:t>
      </w:r>
      <w:r w:rsidRPr="00B52D8F">
        <w:rPr>
          <w:rFonts w:ascii="Arial" w:hAnsi="Arial" w:cs="Arial" w:hint="cs"/>
          <w:sz w:val="24"/>
          <w:szCs w:val="24"/>
          <w:rtl/>
        </w:rPr>
        <w:t>וקניית</w:t>
      </w:r>
      <w:r w:rsidRPr="00B52D8F">
        <w:rPr>
          <w:rFonts w:ascii="Arial" w:hAnsi="Arial" w:cs="Arial"/>
          <w:sz w:val="24"/>
          <w:szCs w:val="24"/>
          <w:rtl/>
        </w:rPr>
        <w:t xml:space="preserve"> </w:t>
      </w:r>
      <w:r w:rsidRPr="00B52D8F">
        <w:rPr>
          <w:rFonts w:ascii="Arial" w:hAnsi="Arial" w:cs="Arial" w:hint="cs"/>
          <w:sz w:val="24"/>
          <w:szCs w:val="24"/>
          <w:rtl/>
        </w:rPr>
        <w:t>יתר</w:t>
      </w:r>
      <w:r w:rsidRPr="00B52D8F">
        <w:rPr>
          <w:rFonts w:ascii="Arial" w:hAnsi="Arial" w:cs="Arial"/>
          <w:sz w:val="24"/>
          <w:szCs w:val="24"/>
          <w:rtl/>
        </w:rPr>
        <w:t xml:space="preserve">. </w:t>
      </w:r>
    </w:p>
    <w:p w14:paraId="468F6AE0" w14:textId="77777777" w:rsidR="00CC1AED" w:rsidRPr="005A120E" w:rsidRDefault="00CC1AED" w:rsidP="00CC1AED">
      <w:pPr>
        <w:spacing w:line="360" w:lineRule="auto"/>
        <w:jc w:val="center"/>
        <w:rPr>
          <w:rFonts w:ascii="Arial" w:hAnsi="Arial" w:cs="Arial"/>
          <w:b/>
          <w:bCs/>
          <w:sz w:val="24"/>
          <w:szCs w:val="24"/>
          <w:rtl/>
        </w:rPr>
      </w:pPr>
      <w:r w:rsidRPr="008721E2">
        <w:rPr>
          <w:rFonts w:ascii="Arial" w:hAnsi="Arial" w:cs="Arial"/>
          <w:noProof/>
          <w:sz w:val="24"/>
          <w:szCs w:val="24"/>
          <w:rtl/>
        </w:rPr>
        <mc:AlternateContent>
          <mc:Choice Requires="wps">
            <w:drawing>
              <wp:anchor distT="45720" distB="45720" distL="114300" distR="114300" simplePos="0" relativeHeight="251655680" behindDoc="0" locked="0" layoutInCell="1" allowOverlap="1" wp14:anchorId="7543D270" wp14:editId="45ED10A4">
                <wp:simplePos x="0" y="0"/>
                <wp:positionH relativeFrom="column">
                  <wp:posOffset>866140</wp:posOffset>
                </wp:positionH>
                <wp:positionV relativeFrom="paragraph">
                  <wp:posOffset>467995</wp:posOffset>
                </wp:positionV>
                <wp:extent cx="1018540" cy="297180"/>
                <wp:effectExtent l="0" t="0" r="0" b="7620"/>
                <wp:wrapSquare wrapText="bothSides"/>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8540" cy="297180"/>
                        </a:xfrm>
                        <a:prstGeom prst="rect">
                          <a:avLst/>
                        </a:prstGeom>
                        <a:solidFill>
                          <a:srgbClr val="FFFFFF"/>
                        </a:solidFill>
                        <a:ln w="9525">
                          <a:noFill/>
                          <a:miter lim="800000"/>
                          <a:headEnd/>
                          <a:tailEnd/>
                        </a:ln>
                      </wps:spPr>
                      <wps:txbx>
                        <w:txbxContent>
                          <w:p w14:paraId="71DCE2A3" w14:textId="77777777" w:rsidR="00045218" w:rsidRPr="008721E2" w:rsidRDefault="00045218" w:rsidP="008E5F6A">
                            <w:pPr>
                              <w:rPr>
                                <w:b/>
                                <w:bCs/>
                                <w:rtl/>
                                <w:cs/>
                              </w:rPr>
                            </w:pPr>
                            <w:r>
                              <w:rPr>
                                <w:rFonts w:hint="cs"/>
                                <w:b/>
                                <w:bCs/>
                                <w:rtl/>
                              </w:rPr>
                              <w:t>דגנים וקטניות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3D270" id="_x0000_t202" coordsize="21600,21600" o:spt="202" path="m,l,21600r21600,l21600,xe">
                <v:stroke joinstyle="miter"/>
                <v:path gradientshapeok="t" o:connecttype="rect"/>
              </v:shapetype>
              <v:shape id="תיבת טקסט 2" o:spid="_x0000_s1029" type="#_x0000_t202" style="position:absolute;left:0;text-align:left;margin-left:68.2pt;margin-top:36.85pt;width:80.2pt;height:23.4pt;flip:x;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" stroked="f">
                <v:textbox>
                  <w:txbxContent>
                    <w:p w14:paraId="71DCE2A3" w14:textId="77777777" w:rsidR="00045218" w:rsidRPr="008721E2" w:rsidRDefault="00045218" w:rsidP="008E5F6A">
                      <w:pPr>
                        <w:rPr>
                          <w:b/>
                          <w:bCs/>
                          <w:rtl/>
                          <w:cs/>
                        </w:rPr>
                      </w:pPr>
                      <w:r>
                        <w:rPr>
                          <w:rFonts w:hint="cs"/>
                          <w:b/>
                          <w:bCs/>
                          <w:rtl/>
                        </w:rPr>
                        <w:t>דגנים וקטניות</w:t>
                      </w:r>
                    </w:p>
                  </w:txbxContent>
                </v:textbox>
                <w10:wrap type="square"/>
              </v:shape>
            </w:pict>
          </mc:Fallback>
        </mc:AlternateContent>
      </w:r>
      <w:r w:rsidRPr="008721E2">
        <w:rPr>
          <w:rFonts w:ascii="Arial" w:hAnsi="Arial" w:cs="Arial"/>
          <w:noProof/>
          <w:sz w:val="24"/>
          <w:szCs w:val="24"/>
          <w:rtl/>
        </w:rPr>
        <mc:AlternateContent>
          <mc:Choice Requires="wps">
            <w:drawing>
              <wp:anchor distT="45720" distB="45720" distL="114300" distR="114300" simplePos="0" relativeHeight="251651584" behindDoc="0" locked="0" layoutInCell="1" allowOverlap="1" wp14:anchorId="32A44A75" wp14:editId="63C92D0A">
                <wp:simplePos x="0" y="0"/>
                <wp:positionH relativeFrom="column">
                  <wp:posOffset>3909060</wp:posOffset>
                </wp:positionH>
                <wp:positionV relativeFrom="paragraph">
                  <wp:posOffset>467360</wp:posOffset>
                </wp:positionV>
                <wp:extent cx="1018540" cy="297180"/>
                <wp:effectExtent l="0" t="0" r="0" b="762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8540" cy="297180"/>
                        </a:xfrm>
                        <a:prstGeom prst="rect">
                          <a:avLst/>
                        </a:prstGeom>
                        <a:solidFill>
                          <a:srgbClr val="FFFFFF"/>
                        </a:solidFill>
                        <a:ln w="9525">
                          <a:noFill/>
                          <a:miter lim="800000"/>
                          <a:headEnd/>
                          <a:tailEnd/>
                        </a:ln>
                      </wps:spPr>
                      <wps:txbx>
                        <w:txbxContent>
                          <w:p w14:paraId="18C13885" w14:textId="77777777" w:rsidR="00045218" w:rsidRPr="008721E2" w:rsidRDefault="00045218" w:rsidP="008E5F6A">
                            <w:pPr>
                              <w:rPr>
                                <w:b/>
                                <w:bCs/>
                                <w:rtl/>
                                <w:cs/>
                              </w:rPr>
                            </w:pPr>
                            <w:r w:rsidRPr="008721E2">
                              <w:rPr>
                                <w:rFonts w:hint="cs"/>
                                <w:b/>
                                <w:bCs/>
                                <w:rtl/>
                              </w:rPr>
                              <w:t>פירות וירקות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44A75" id="_x0000_s1030" type="#_x0000_t202" style="position:absolute;left:0;text-align:left;margin-left:307.8pt;margin-top:36.8pt;width:80.2pt;height:23.4pt;flip:x;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" stroked="f">
                <v:textbox>
                  <w:txbxContent>
                    <w:p w14:paraId="18C13885" w14:textId="77777777" w:rsidR="00045218" w:rsidRPr="008721E2" w:rsidRDefault="00045218" w:rsidP="008E5F6A">
                      <w:pPr>
                        <w:rPr>
                          <w:b/>
                          <w:bCs/>
                          <w:rtl/>
                          <w:cs/>
                        </w:rPr>
                      </w:pPr>
                      <w:r w:rsidRPr="008721E2">
                        <w:rPr>
                          <w:rFonts w:hint="cs"/>
                          <w:b/>
                          <w:bCs/>
                          <w:rtl/>
                        </w:rPr>
                        <w:t>פירות וירקות</w:t>
                      </w:r>
                    </w:p>
                  </w:txbxContent>
                </v:textbox>
                <w10:wrap type="square"/>
              </v:shape>
            </w:pict>
          </mc:Fallback>
        </mc:AlternateContent>
      </w:r>
      <w:r>
        <w:rPr>
          <w:noProof/>
        </w:rPr>
        <w:drawing>
          <wp:anchor distT="0" distB="0" distL="114300" distR="114300" simplePos="0" relativeHeight="251650560" behindDoc="0" locked="0" layoutInCell="1" allowOverlap="1" wp14:anchorId="37D1BDDD" wp14:editId="046D89FA">
            <wp:simplePos x="0" y="0"/>
            <wp:positionH relativeFrom="margin">
              <wp:posOffset>2897505</wp:posOffset>
            </wp:positionH>
            <wp:positionV relativeFrom="paragraph">
              <wp:posOffset>762635</wp:posOffset>
            </wp:positionV>
            <wp:extent cx="2832735" cy="1699260"/>
            <wp:effectExtent l="0" t="0" r="5715" b="0"/>
            <wp:wrapSquare wrapText="bothSides"/>
            <wp:docPr id="287437" name="תרשים 2874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7952E241" wp14:editId="7BBEDEC8">
            <wp:simplePos x="0" y="0"/>
            <wp:positionH relativeFrom="margin">
              <wp:posOffset>-185420</wp:posOffset>
            </wp:positionH>
            <wp:positionV relativeFrom="paragraph">
              <wp:posOffset>749935</wp:posOffset>
            </wp:positionV>
            <wp:extent cx="2792095" cy="1693545"/>
            <wp:effectExtent l="0" t="0" r="8255" b="1905"/>
            <wp:wrapSquare wrapText="bothSides"/>
            <wp:docPr id="287432" name="תרשים 2874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8E5F6A">
        <w:rPr>
          <w:rFonts w:ascii="Arial" w:hAnsi="Arial" w:cs="Arial" w:hint="cs"/>
          <w:b/>
          <w:bCs/>
          <w:sz w:val="24"/>
          <w:szCs w:val="24"/>
          <w:rtl/>
        </w:rPr>
        <w:t>שיעור אובדן מזון בצריכה הביתית בישראל ובעולם</w:t>
      </w:r>
    </w:p>
    <w:p w14:paraId="0703DFCE" w14:textId="77777777" w:rsidR="00CC1AED" w:rsidRDefault="00CC1AED" w:rsidP="00FC7ECB">
      <w:pPr>
        <w:spacing w:line="360" w:lineRule="auto"/>
        <w:jc w:val="both"/>
        <w:rPr>
          <w:rFonts w:ascii="Arial" w:hAnsi="Arial" w:cs="Arial"/>
          <w:sz w:val="24"/>
          <w:szCs w:val="24"/>
          <w:rtl/>
        </w:rPr>
      </w:pPr>
      <w:r>
        <w:rPr>
          <w:noProof/>
        </w:rPr>
        <w:drawing>
          <wp:anchor distT="0" distB="0" distL="114300" distR="114300" simplePos="0" relativeHeight="251658752" behindDoc="0" locked="0" layoutInCell="1" allowOverlap="1" wp14:anchorId="64759292" wp14:editId="0D84C4E2">
            <wp:simplePos x="0" y="0"/>
            <wp:positionH relativeFrom="column">
              <wp:posOffset>-184150</wp:posOffset>
            </wp:positionH>
            <wp:positionV relativeFrom="paragraph">
              <wp:posOffset>2219325</wp:posOffset>
            </wp:positionV>
            <wp:extent cx="2778760" cy="1543685"/>
            <wp:effectExtent l="0" t="0" r="2540" b="0"/>
            <wp:wrapSquare wrapText="bothSides"/>
            <wp:docPr id="287433" name="תרשים 2874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8E5F6A" w:rsidRPr="008721E2">
        <w:rPr>
          <w:rFonts w:ascii="Arial" w:hAnsi="Arial" w:cs="Arial"/>
          <w:noProof/>
          <w:sz w:val="24"/>
          <w:szCs w:val="24"/>
          <w:rtl/>
        </w:rPr>
        <mc:AlternateContent>
          <mc:Choice Requires="wps">
            <w:drawing>
              <wp:anchor distT="45720" distB="45720" distL="114300" distR="114300" simplePos="0" relativeHeight="251659776" behindDoc="0" locked="0" layoutInCell="1" allowOverlap="1" wp14:anchorId="3981BD69" wp14:editId="414C3E89">
                <wp:simplePos x="0" y="0"/>
                <wp:positionH relativeFrom="column">
                  <wp:posOffset>421005</wp:posOffset>
                </wp:positionH>
                <wp:positionV relativeFrom="paragraph">
                  <wp:posOffset>1984375</wp:posOffset>
                </wp:positionV>
                <wp:extent cx="1374775" cy="297180"/>
                <wp:effectExtent l="0" t="0" r="0" b="7620"/>
                <wp:wrapSquare wrapText="bothSides"/>
                <wp:docPr id="3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4775" cy="297180"/>
                        </a:xfrm>
                        <a:prstGeom prst="rect">
                          <a:avLst/>
                        </a:prstGeom>
                        <a:solidFill>
                          <a:srgbClr val="FFFFFF"/>
                        </a:solidFill>
                        <a:ln w="9525">
                          <a:noFill/>
                          <a:miter lim="800000"/>
                          <a:headEnd/>
                          <a:tailEnd/>
                        </a:ln>
                      </wps:spPr>
                      <wps:txbx>
                        <w:txbxContent>
                          <w:p w14:paraId="2F3D2CC9" w14:textId="77777777" w:rsidR="00045218" w:rsidRPr="008721E2" w:rsidRDefault="00045218" w:rsidP="008E5F6A">
                            <w:pPr>
                              <w:jc w:val="center"/>
                              <w:rPr>
                                <w:b/>
                                <w:bCs/>
                                <w:rtl/>
                                <w:cs/>
                              </w:rPr>
                            </w:pPr>
                            <w:r>
                              <w:rPr>
                                <w:rFonts w:hint="cs"/>
                                <w:b/>
                                <w:bCs/>
                                <w:rtl/>
                              </w:rPr>
                              <w:t>חלב ומוצריו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1BD69" id="_x0000_s1031" type="#_x0000_t202" style="position:absolute;left:0;text-align:left;margin-left:33.15pt;margin-top:156.25pt;width:108.25pt;height:23.4pt;flip:x;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" stroked="f">
                <v:textbox>
                  <w:txbxContent>
                    <w:p w14:paraId="2F3D2CC9" w14:textId="77777777" w:rsidR="00045218" w:rsidRPr="008721E2" w:rsidRDefault="00045218" w:rsidP="008E5F6A">
                      <w:pPr>
                        <w:jc w:val="center"/>
                        <w:rPr>
                          <w:b/>
                          <w:bCs/>
                          <w:rtl/>
                          <w:cs/>
                        </w:rPr>
                      </w:pPr>
                      <w:r>
                        <w:rPr>
                          <w:rFonts w:hint="cs"/>
                          <w:b/>
                          <w:bCs/>
                          <w:rtl/>
                        </w:rPr>
                        <w:t>חלב ומוצריו</w:t>
                      </w:r>
                    </w:p>
                  </w:txbxContent>
                </v:textbox>
                <w10:wrap type="square"/>
              </v:shape>
            </w:pict>
          </mc:Fallback>
        </mc:AlternateContent>
      </w:r>
      <w:r w:rsidR="008E5F6A" w:rsidRPr="008721E2">
        <w:rPr>
          <w:rFonts w:ascii="Arial" w:hAnsi="Arial" w:cs="Arial"/>
          <w:noProof/>
          <w:sz w:val="24"/>
          <w:szCs w:val="24"/>
          <w:rtl/>
        </w:rPr>
        <mc:AlternateContent>
          <mc:Choice Requires="wps">
            <w:drawing>
              <wp:anchor distT="45720" distB="45720" distL="114300" distR="114300" simplePos="0" relativeHeight="251657728" behindDoc="0" locked="0" layoutInCell="1" allowOverlap="1" wp14:anchorId="2507DBFF" wp14:editId="398F9164">
                <wp:simplePos x="0" y="0"/>
                <wp:positionH relativeFrom="column">
                  <wp:posOffset>3710560</wp:posOffset>
                </wp:positionH>
                <wp:positionV relativeFrom="paragraph">
                  <wp:posOffset>2002155</wp:posOffset>
                </wp:positionV>
                <wp:extent cx="1279525" cy="297180"/>
                <wp:effectExtent l="0" t="0" r="0" b="7620"/>
                <wp:wrapSquare wrapText="bothSides"/>
                <wp:docPr id="3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9525" cy="297180"/>
                        </a:xfrm>
                        <a:prstGeom prst="rect">
                          <a:avLst/>
                        </a:prstGeom>
                        <a:solidFill>
                          <a:srgbClr val="FFFFFF"/>
                        </a:solidFill>
                        <a:ln w="9525">
                          <a:noFill/>
                          <a:miter lim="800000"/>
                          <a:headEnd/>
                          <a:tailEnd/>
                        </a:ln>
                      </wps:spPr>
                      <wps:txbx>
                        <w:txbxContent>
                          <w:p w14:paraId="6D8DDF91" w14:textId="77777777" w:rsidR="00045218" w:rsidRPr="008721E2" w:rsidRDefault="00045218" w:rsidP="008E5F6A">
                            <w:pPr>
                              <w:rPr>
                                <w:b/>
                                <w:bCs/>
                                <w:rtl/>
                                <w:cs/>
                              </w:rPr>
                            </w:pPr>
                            <w:r>
                              <w:rPr>
                                <w:rFonts w:hint="cs"/>
                                <w:b/>
                                <w:bCs/>
                                <w:rtl/>
                              </w:rPr>
                              <w:t>בשר, ביצים ודגים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7DBFF" id="_x0000_s1032" type="#_x0000_t202" style="position:absolute;left:0;text-align:left;margin-left:292.15pt;margin-top:157.65pt;width:100.75pt;height:23.4pt;flip:x;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" stroked="f">
                <v:textbox>
                  <w:txbxContent>
                    <w:p w14:paraId="6D8DDF91" w14:textId="77777777" w:rsidR="00045218" w:rsidRPr="008721E2" w:rsidRDefault="00045218" w:rsidP="008E5F6A">
                      <w:pPr>
                        <w:rPr>
                          <w:b/>
                          <w:bCs/>
                          <w:rtl/>
                          <w:cs/>
                        </w:rPr>
                      </w:pPr>
                      <w:r>
                        <w:rPr>
                          <w:rFonts w:hint="cs"/>
                          <w:b/>
                          <w:bCs/>
                          <w:rtl/>
                        </w:rPr>
                        <w:t>בשר, ביצים ודגים</w:t>
                      </w:r>
                    </w:p>
                  </w:txbxContent>
                </v:textbox>
                <w10:wrap type="square"/>
              </v:shape>
            </w:pict>
          </mc:Fallback>
        </mc:AlternateContent>
      </w:r>
      <w:r w:rsidR="008E5F6A">
        <w:rPr>
          <w:noProof/>
        </w:rPr>
        <w:drawing>
          <wp:anchor distT="0" distB="0" distL="114300" distR="114300" simplePos="0" relativeHeight="251656704" behindDoc="0" locked="0" layoutInCell="1" allowOverlap="1" wp14:anchorId="53C9754E" wp14:editId="72A61237">
            <wp:simplePos x="0" y="0"/>
            <wp:positionH relativeFrom="margin">
              <wp:posOffset>2969260</wp:posOffset>
            </wp:positionH>
            <wp:positionV relativeFrom="paragraph">
              <wp:posOffset>2233930</wp:posOffset>
            </wp:positionV>
            <wp:extent cx="2760980" cy="1662430"/>
            <wp:effectExtent l="0" t="0" r="1270" b="0"/>
            <wp:wrapSquare wrapText="bothSides"/>
            <wp:docPr id="287436" name="תרשים 2874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3AAD9FCD" w14:textId="77777777" w:rsidR="009865F1" w:rsidRDefault="009865F1" w:rsidP="009865F1">
      <w:pPr>
        <w:spacing w:line="360" w:lineRule="auto"/>
        <w:jc w:val="both"/>
        <w:rPr>
          <w:rFonts w:ascii="Arial" w:hAnsi="Arial" w:cs="Arial"/>
          <w:sz w:val="24"/>
          <w:szCs w:val="24"/>
          <w:rtl/>
        </w:rPr>
      </w:pPr>
    </w:p>
    <w:p w14:paraId="31D85DA1" w14:textId="77777777" w:rsidR="002546FC" w:rsidRDefault="002546FC" w:rsidP="009865F1">
      <w:pPr>
        <w:spacing w:line="360" w:lineRule="auto"/>
        <w:jc w:val="both"/>
        <w:rPr>
          <w:rFonts w:ascii="Arial" w:hAnsi="Arial" w:cs="Arial"/>
          <w:sz w:val="24"/>
          <w:szCs w:val="24"/>
          <w:rtl/>
        </w:rPr>
      </w:pPr>
      <w:r w:rsidRPr="002546FC">
        <w:rPr>
          <w:rFonts w:ascii="Arial" w:hAnsi="Arial" w:cs="Arial"/>
          <w:sz w:val="24"/>
          <w:szCs w:val="24"/>
          <w:rtl/>
        </w:rPr>
        <w:t>אובדן המזון בצריכה הביתית אינו ייחודי לישראל, ושיעורי האובדן בישראל אינם חריגים בהשוואה למדינות מפותחות אחרות. שיעור האובדן הגבוה ביותר בישראל, כמו גם במדינות מערביות אחרות, הינו בפירות וירקות. 23% מהירקות והפירות הנקנים נזרקים לפח בישראל, בהשוואה ל-28% בארה"ב, ו-19% באירופה. האובדן הגבוה יחסית בפירות וירקות נובע בעיקר מאורך חיי מדף קצרים ואי-הקפדה על תנאי אחסון אופטימליים.</w:t>
      </w:r>
    </w:p>
    <w:p w14:paraId="548CC161" w14:textId="42554AA8" w:rsidR="008E5F6A" w:rsidRDefault="008E5F6A" w:rsidP="008E5F6A">
      <w:pPr>
        <w:spacing w:line="360" w:lineRule="auto"/>
        <w:jc w:val="both"/>
        <w:rPr>
          <w:rFonts w:ascii="Arial" w:hAnsi="Arial" w:cs="Arial"/>
          <w:sz w:val="24"/>
          <w:szCs w:val="24"/>
          <w:rtl/>
        </w:rPr>
      </w:pPr>
      <w:r>
        <w:rPr>
          <w:rFonts w:ascii="Arial" w:hAnsi="Arial" w:cs="Arial" w:hint="cs"/>
          <w:sz w:val="24"/>
          <w:szCs w:val="24"/>
          <w:rtl/>
        </w:rPr>
        <w:t>במוצרי בשר, דגים ומוצרי חלב, שיעור האובדן נמוך יותר ועומד על כ-8%. שיעור האובדן הנמוך יותר במוצרים אלה נובע, בין היתר, מהעלות הגבוהה יותר ליחידת משקל היוצרת תמריץ כלכלי גבוה יותר להקטנת אובדן וממאפייני המוצר. שיעור האובדן של מוצרים אלו דומ</w:t>
      </w:r>
      <w:r w:rsidR="0043292E">
        <w:rPr>
          <w:rFonts w:ascii="Arial" w:hAnsi="Arial" w:cs="Arial" w:hint="cs"/>
          <w:sz w:val="24"/>
          <w:szCs w:val="24"/>
          <w:rtl/>
        </w:rPr>
        <w:t>ה</w:t>
      </w:r>
      <w:r>
        <w:rPr>
          <w:rFonts w:ascii="Arial" w:hAnsi="Arial" w:cs="Arial" w:hint="cs"/>
          <w:sz w:val="24"/>
          <w:szCs w:val="24"/>
          <w:rtl/>
        </w:rPr>
        <w:t xml:space="preserve"> למקובל באירופה, ונמו</w:t>
      </w:r>
      <w:r w:rsidR="0043292E">
        <w:rPr>
          <w:rFonts w:ascii="Arial" w:hAnsi="Arial" w:cs="Arial" w:hint="cs"/>
          <w:sz w:val="24"/>
          <w:szCs w:val="24"/>
          <w:rtl/>
        </w:rPr>
        <w:t>ך</w:t>
      </w:r>
      <w:r>
        <w:rPr>
          <w:rFonts w:ascii="Arial" w:hAnsi="Arial" w:cs="Arial" w:hint="cs"/>
          <w:sz w:val="24"/>
          <w:szCs w:val="24"/>
          <w:rtl/>
        </w:rPr>
        <w:t xml:space="preserve"> משיעור האובדן בארה"ב.</w:t>
      </w:r>
    </w:p>
    <w:p w14:paraId="36E3828D" w14:textId="77777777" w:rsidR="00730239" w:rsidRDefault="008E5F6A" w:rsidP="00387E9A">
      <w:pPr>
        <w:spacing w:line="360" w:lineRule="auto"/>
        <w:jc w:val="both"/>
        <w:rPr>
          <w:rFonts w:ascii="Arial" w:hAnsi="Arial" w:cs="Arial"/>
          <w:sz w:val="24"/>
          <w:szCs w:val="24"/>
          <w:rtl/>
        </w:rPr>
      </w:pPr>
      <w:r>
        <w:rPr>
          <w:rFonts w:ascii="Arial" w:hAnsi="Arial" w:cs="Arial" w:hint="cs"/>
          <w:sz w:val="24"/>
          <w:szCs w:val="24"/>
          <w:rtl/>
        </w:rPr>
        <w:t>במוצרי דגנים וקטניות, שיעור האובדן כ-14%. האובדן במוצרים אלו נובע משילוב של מוצרים בעלי חיי מדף קצרים כדוגמת לחם ומאפים, יחד עם חיי מדף ארוכים יחסית של דגנים וקטניות לא מבושלים.</w:t>
      </w:r>
    </w:p>
    <w:p w14:paraId="51142CAB" w14:textId="77777777" w:rsidR="008E5F6A" w:rsidRPr="00875485" w:rsidRDefault="008E5F6A" w:rsidP="004666D1">
      <w:pPr>
        <w:rPr>
          <w:rFonts w:asciiTheme="minorBidi" w:eastAsiaTheme="majorEastAsia" w:hAnsiTheme="minorBidi"/>
          <w:b/>
          <w:bCs/>
          <w:sz w:val="28"/>
          <w:szCs w:val="28"/>
          <w:rtl/>
        </w:rPr>
      </w:pPr>
      <w:r w:rsidRPr="00875485">
        <w:rPr>
          <w:rFonts w:asciiTheme="minorBidi" w:eastAsiaTheme="majorEastAsia" w:hAnsiTheme="minorBidi" w:hint="cs"/>
          <w:b/>
          <w:bCs/>
          <w:rtl/>
        </w:rPr>
        <w:t xml:space="preserve">כותרת מודגשת: </w:t>
      </w:r>
      <w:r w:rsidRPr="00875485">
        <w:rPr>
          <w:rFonts w:asciiTheme="minorBidi" w:eastAsiaTheme="majorEastAsia" w:hAnsiTheme="minorBidi" w:hint="cs"/>
          <w:b/>
          <w:bCs/>
          <w:sz w:val="28"/>
          <w:szCs w:val="28"/>
          <w:rtl/>
        </w:rPr>
        <w:t>ההשפעה הכוללת של אובדן מזון על יוקר המחיה</w:t>
      </w:r>
      <w:r w:rsidR="001914E7">
        <w:rPr>
          <w:rFonts w:asciiTheme="minorBidi" w:eastAsiaTheme="majorEastAsia" w:hAnsiTheme="minorBidi" w:hint="cs"/>
          <w:b/>
          <w:bCs/>
          <w:sz w:val="28"/>
          <w:szCs w:val="28"/>
          <w:rtl/>
        </w:rPr>
        <w:t xml:space="preserve"> במקטע הצריכה הביתית </w:t>
      </w:r>
      <w:r w:rsidRPr="00875485">
        <w:rPr>
          <w:rFonts w:asciiTheme="minorBidi" w:eastAsiaTheme="majorEastAsia" w:hAnsiTheme="minorBidi" w:hint="cs"/>
          <w:b/>
          <w:bCs/>
          <w:sz w:val="28"/>
          <w:szCs w:val="28"/>
          <w:rtl/>
        </w:rPr>
        <w:t xml:space="preserve"> </w:t>
      </w:r>
      <w:r w:rsidRPr="00875485">
        <w:rPr>
          <w:rFonts w:asciiTheme="minorBidi" w:eastAsiaTheme="majorEastAsia" w:hAnsiTheme="minorBidi"/>
          <w:b/>
          <w:bCs/>
          <w:sz w:val="28"/>
          <w:szCs w:val="28"/>
          <w:rtl/>
        </w:rPr>
        <w:t>–</w:t>
      </w:r>
      <w:r w:rsidRPr="00875485">
        <w:rPr>
          <w:rFonts w:asciiTheme="minorBidi" w:eastAsiaTheme="majorEastAsia" w:hAnsiTheme="minorBidi" w:hint="cs"/>
          <w:b/>
          <w:bCs/>
          <w:sz w:val="28"/>
          <w:szCs w:val="28"/>
          <w:rtl/>
        </w:rPr>
        <w:t xml:space="preserve"> </w:t>
      </w:r>
      <w:r w:rsidR="0029084C">
        <w:rPr>
          <w:rFonts w:asciiTheme="minorBidi" w:eastAsiaTheme="majorEastAsia" w:hAnsiTheme="minorBidi" w:hint="cs"/>
          <w:b/>
          <w:bCs/>
          <w:sz w:val="28"/>
          <w:szCs w:val="28"/>
          <w:rtl/>
        </w:rPr>
        <w:t>6,575</w:t>
      </w:r>
      <w:r w:rsidR="009F2DF2" w:rsidRPr="00875485">
        <w:rPr>
          <w:rFonts w:asciiTheme="minorBidi" w:eastAsiaTheme="majorEastAsia" w:hAnsiTheme="minorBidi" w:hint="cs"/>
          <w:b/>
          <w:bCs/>
          <w:sz w:val="28"/>
          <w:szCs w:val="28"/>
          <w:rtl/>
        </w:rPr>
        <w:t xml:space="preserve"> </w:t>
      </w:r>
      <w:r w:rsidRPr="00875485">
        <w:rPr>
          <w:rFonts w:asciiTheme="minorBidi" w:eastAsiaTheme="majorEastAsia" w:hAnsiTheme="minorBidi" w:hint="eastAsia"/>
          <w:b/>
          <w:bCs/>
          <w:sz w:val="28"/>
          <w:szCs w:val="28"/>
          <w:rtl/>
        </w:rPr>
        <w:t>₪</w:t>
      </w:r>
      <w:r w:rsidRPr="00875485">
        <w:rPr>
          <w:rFonts w:asciiTheme="minorBidi" w:eastAsiaTheme="majorEastAsia" w:hAnsiTheme="minorBidi" w:hint="cs"/>
          <w:b/>
          <w:bCs/>
          <w:sz w:val="28"/>
          <w:szCs w:val="28"/>
          <w:rtl/>
        </w:rPr>
        <w:t xml:space="preserve"> </w:t>
      </w:r>
      <w:r w:rsidR="00200603" w:rsidRPr="00875485">
        <w:rPr>
          <w:rFonts w:asciiTheme="minorBidi" w:eastAsiaTheme="majorEastAsia" w:hAnsiTheme="minorBidi" w:hint="cs"/>
          <w:b/>
          <w:bCs/>
          <w:sz w:val="28"/>
          <w:szCs w:val="28"/>
          <w:rtl/>
        </w:rPr>
        <w:t>ל</w:t>
      </w:r>
      <w:r w:rsidR="00200603">
        <w:rPr>
          <w:rFonts w:asciiTheme="minorBidi" w:eastAsiaTheme="majorEastAsia" w:hAnsiTheme="minorBidi" w:hint="cs"/>
          <w:b/>
          <w:bCs/>
          <w:sz w:val="28"/>
          <w:szCs w:val="28"/>
          <w:rtl/>
        </w:rPr>
        <w:t>משק בית</w:t>
      </w:r>
      <w:r w:rsidR="00200603" w:rsidRPr="00875485">
        <w:rPr>
          <w:rFonts w:asciiTheme="minorBidi" w:eastAsiaTheme="majorEastAsia" w:hAnsiTheme="minorBidi" w:hint="cs"/>
          <w:b/>
          <w:bCs/>
          <w:sz w:val="28"/>
          <w:szCs w:val="28"/>
          <w:rtl/>
        </w:rPr>
        <w:t xml:space="preserve"> </w:t>
      </w:r>
      <w:r w:rsidRPr="00875485">
        <w:rPr>
          <w:rFonts w:asciiTheme="minorBidi" w:eastAsiaTheme="majorEastAsia" w:hAnsiTheme="minorBidi" w:hint="cs"/>
          <w:b/>
          <w:bCs/>
          <w:sz w:val="28"/>
          <w:szCs w:val="28"/>
          <w:rtl/>
        </w:rPr>
        <w:t>לשנה</w:t>
      </w:r>
      <w:r w:rsidR="00F914A6">
        <w:rPr>
          <w:rFonts w:asciiTheme="minorBidi" w:eastAsiaTheme="majorEastAsia" w:hAnsiTheme="minorBidi" w:hint="cs"/>
          <w:b/>
          <w:bCs/>
          <w:sz w:val="28"/>
          <w:szCs w:val="28"/>
          <w:rtl/>
        </w:rPr>
        <w:t xml:space="preserve"> במקטע הצריכה הביתית</w:t>
      </w:r>
    </w:p>
    <w:p w14:paraId="0E0286F9" w14:textId="608B4462" w:rsidR="008E5F6A" w:rsidRDefault="008E5F6A" w:rsidP="00F914A6">
      <w:pPr>
        <w:spacing w:line="360" w:lineRule="auto"/>
        <w:jc w:val="both"/>
        <w:rPr>
          <w:rFonts w:ascii="Arial" w:hAnsi="Arial" w:cs="Arial"/>
          <w:sz w:val="24"/>
          <w:szCs w:val="24"/>
          <w:rtl/>
        </w:rPr>
      </w:pPr>
      <w:r w:rsidRPr="00DB7537">
        <w:rPr>
          <w:rFonts w:ascii="Arial" w:hAnsi="Arial" w:cs="Arial" w:hint="cs"/>
          <w:sz w:val="24"/>
          <w:szCs w:val="24"/>
          <w:rtl/>
        </w:rPr>
        <w:t>בישראל</w:t>
      </w:r>
      <w:r w:rsidRPr="00DB7537">
        <w:rPr>
          <w:rFonts w:ascii="Arial" w:hAnsi="Arial" w:cs="Arial"/>
          <w:sz w:val="24"/>
          <w:szCs w:val="24"/>
          <w:rtl/>
        </w:rPr>
        <w:t xml:space="preserve"> שבה ההוצאה על מזון גבוהה יחסית בהשוואה </w:t>
      </w:r>
      <w:r w:rsidRPr="00DB7537">
        <w:rPr>
          <w:rFonts w:ascii="Arial" w:hAnsi="Arial" w:cs="Arial" w:hint="cs"/>
          <w:sz w:val="24"/>
          <w:szCs w:val="24"/>
          <w:rtl/>
        </w:rPr>
        <w:t>בינלאומית</w:t>
      </w:r>
      <w:r w:rsidR="00DB7537">
        <w:rPr>
          <w:rStyle w:val="FootnoteReference"/>
          <w:rFonts w:ascii="Arial" w:hAnsi="Arial" w:cs="Arial"/>
          <w:sz w:val="24"/>
          <w:szCs w:val="24"/>
          <w:rtl/>
        </w:rPr>
        <w:footnoteReference w:id="37"/>
      </w:r>
      <w:r>
        <w:rPr>
          <w:rFonts w:ascii="Arial" w:hAnsi="Arial" w:cs="Arial" w:hint="cs"/>
          <w:sz w:val="24"/>
          <w:szCs w:val="24"/>
          <w:rtl/>
        </w:rPr>
        <w:t xml:space="preserve">, אובדן מזון מהווה אחד מהמרכיבים בבעיית יוקר המחייה. ההשפעה של אובדן מזון על יוקר המחייה כוללת הוצאה עודפת על מזון וכן השפעת האובדן על התייקרות המזון. ההשפעה הכוללת על יוקר המחייה הינה תוספת עלות של </w:t>
      </w:r>
      <w:r w:rsidR="002546FC">
        <w:rPr>
          <w:rFonts w:ascii="Arial" w:hAnsi="Arial" w:cs="Arial" w:hint="cs"/>
          <w:sz w:val="24"/>
          <w:szCs w:val="24"/>
          <w:rtl/>
        </w:rPr>
        <w:t>6,</w:t>
      </w:r>
      <w:r w:rsidR="0029084C">
        <w:rPr>
          <w:rFonts w:ascii="Arial" w:hAnsi="Arial" w:cs="Arial" w:hint="cs"/>
          <w:sz w:val="24"/>
          <w:szCs w:val="24"/>
          <w:rtl/>
        </w:rPr>
        <w:t xml:space="preserve">575 </w:t>
      </w:r>
      <w:r>
        <w:rPr>
          <w:rFonts w:ascii="Arial" w:hAnsi="Arial" w:cs="Arial" w:hint="cs"/>
          <w:sz w:val="24"/>
          <w:szCs w:val="24"/>
          <w:rtl/>
        </w:rPr>
        <w:t xml:space="preserve">₪ </w:t>
      </w:r>
      <w:r w:rsidR="00200603">
        <w:rPr>
          <w:rFonts w:ascii="Arial" w:hAnsi="Arial" w:cs="Arial" w:hint="cs"/>
          <w:sz w:val="24"/>
          <w:szCs w:val="24"/>
          <w:rtl/>
        </w:rPr>
        <w:t xml:space="preserve">למשק בית </w:t>
      </w:r>
      <w:r w:rsidR="006E5294">
        <w:rPr>
          <w:rFonts w:ascii="Arial" w:hAnsi="Arial" w:cs="Arial" w:hint="cs"/>
          <w:sz w:val="24"/>
          <w:szCs w:val="24"/>
          <w:rtl/>
        </w:rPr>
        <w:t>בשנה</w:t>
      </w:r>
      <w:r w:rsidR="00F914A6">
        <w:rPr>
          <w:rFonts w:ascii="Arial" w:hAnsi="Arial" w:cs="Arial" w:hint="cs"/>
          <w:sz w:val="24"/>
          <w:szCs w:val="24"/>
          <w:rtl/>
        </w:rPr>
        <w:t xml:space="preserve"> במקטע הצריכה הביתית</w:t>
      </w:r>
      <w:ins w:id="98" w:author="Esther Azoulay" w:date="2020-09-29T15:09:00Z">
        <w:r w:rsidR="00453E18">
          <w:rPr>
            <w:rFonts w:ascii="Arial" w:hAnsi="Arial" w:cs="Arial" w:hint="cs"/>
            <w:sz w:val="24"/>
            <w:szCs w:val="24"/>
            <w:rtl/>
          </w:rPr>
          <w:t>.</w:t>
        </w:r>
      </w:ins>
    </w:p>
    <w:p w14:paraId="1200B2AF" w14:textId="77777777" w:rsidR="006C6E2A" w:rsidRPr="00CD4282" w:rsidRDefault="006C6E2A" w:rsidP="006C6E2A">
      <w:pPr>
        <w:spacing w:line="360" w:lineRule="auto"/>
        <w:jc w:val="center"/>
        <w:rPr>
          <w:rFonts w:ascii="Arial" w:hAnsi="Arial" w:cs="Arial"/>
          <w:sz w:val="24"/>
          <w:szCs w:val="24"/>
          <w:rtl/>
        </w:rPr>
      </w:pPr>
      <w:r w:rsidRPr="002C22C7">
        <w:rPr>
          <w:rFonts w:hint="cs"/>
          <w:b/>
          <w:bCs/>
          <w:sz w:val="24"/>
          <w:szCs w:val="24"/>
          <w:rtl/>
        </w:rPr>
        <w:t xml:space="preserve">אובדן מזון </w:t>
      </w:r>
      <w:r w:rsidRPr="002C22C7">
        <w:rPr>
          <w:b/>
          <w:bCs/>
          <w:sz w:val="24"/>
          <w:szCs w:val="24"/>
          <w:rtl/>
        </w:rPr>
        <w:t>–</w:t>
      </w:r>
      <w:r w:rsidRPr="002C22C7">
        <w:rPr>
          <w:rFonts w:hint="cs"/>
          <w:b/>
          <w:bCs/>
          <w:sz w:val="24"/>
          <w:szCs w:val="24"/>
          <w:rtl/>
        </w:rPr>
        <w:t xml:space="preserve"> השפעה על יוקר המחיה</w:t>
      </w:r>
    </w:p>
    <w:tbl>
      <w:tblPr>
        <w:tblStyle w:val="GridTable5Dark-Accent21"/>
        <w:bidiVisual/>
        <w:tblW w:w="8680" w:type="dxa"/>
        <w:jc w:val="center"/>
        <w:tblLook w:val="04A0" w:firstRow="1" w:lastRow="0" w:firstColumn="1" w:lastColumn="0" w:noHBand="0" w:noVBand="1"/>
      </w:tblPr>
      <w:tblGrid>
        <w:gridCol w:w="3880"/>
        <w:gridCol w:w="2440"/>
        <w:gridCol w:w="2360"/>
      </w:tblGrid>
      <w:tr w:rsidR="006C6E2A" w:rsidRPr="00987855" w14:paraId="7A252581" w14:textId="77777777" w:rsidTr="00E8462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left w:val="single" w:sz="4" w:space="0" w:color="auto"/>
            </w:tcBorders>
            <w:hideMark/>
          </w:tcPr>
          <w:p w14:paraId="3FD3AE34" w14:textId="77777777" w:rsidR="006C6E2A" w:rsidRPr="00987855" w:rsidRDefault="006C6E2A" w:rsidP="00E8462D">
            <w:pPr>
              <w:bidi w:val="0"/>
              <w:rPr>
                <w:rFonts w:ascii="Times New Roman" w:eastAsia="Times New Roman" w:hAnsi="Times New Roman" w:cs="Times New Roman"/>
                <w:sz w:val="24"/>
                <w:szCs w:val="24"/>
              </w:rPr>
            </w:pPr>
          </w:p>
        </w:tc>
        <w:tc>
          <w:tcPr>
            <w:tcW w:w="2440" w:type="dxa"/>
            <w:tcBorders>
              <w:top w:val="single" w:sz="4" w:space="0" w:color="auto"/>
            </w:tcBorders>
            <w:vAlign w:val="center"/>
            <w:hideMark/>
          </w:tcPr>
          <w:p w14:paraId="36CED76F" w14:textId="77777777" w:rsidR="006C6E2A" w:rsidRPr="00987855" w:rsidRDefault="006C6E2A" w:rsidP="00E8462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987855">
              <w:rPr>
                <w:rFonts w:ascii="Arial" w:eastAsia="Times New Roman" w:hAnsi="Arial" w:cs="Arial" w:hint="cs"/>
                <w:color w:val="FFFFFF" w:themeColor="background1"/>
                <w:rtl/>
              </w:rPr>
              <w:t>עלות ל</w:t>
            </w:r>
            <w:r>
              <w:rPr>
                <w:rFonts w:ascii="Arial" w:eastAsia="Times New Roman" w:hAnsi="Arial" w:cs="Arial" w:hint="cs"/>
                <w:color w:val="FFFFFF" w:themeColor="background1"/>
                <w:rtl/>
              </w:rPr>
              <w:t>משק בית</w:t>
            </w:r>
            <w:r w:rsidRPr="00987855">
              <w:rPr>
                <w:rFonts w:ascii="Arial" w:eastAsia="Times New Roman" w:hAnsi="Arial" w:cs="Arial" w:hint="cs"/>
                <w:color w:val="FFFFFF" w:themeColor="background1"/>
                <w:rtl/>
              </w:rPr>
              <w:t xml:space="preserve"> לשנה, ₪</w:t>
            </w:r>
          </w:p>
        </w:tc>
        <w:tc>
          <w:tcPr>
            <w:tcW w:w="2360" w:type="dxa"/>
            <w:tcBorders>
              <w:top w:val="single" w:sz="4" w:space="0" w:color="auto"/>
              <w:right w:val="single" w:sz="4" w:space="0" w:color="auto"/>
            </w:tcBorders>
            <w:vAlign w:val="center"/>
            <w:hideMark/>
          </w:tcPr>
          <w:p w14:paraId="382B8F4C" w14:textId="77777777" w:rsidR="006C6E2A" w:rsidRPr="00987855" w:rsidRDefault="006C6E2A" w:rsidP="00E8462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987855">
              <w:rPr>
                <w:rFonts w:ascii="Arial" w:eastAsia="Times New Roman" w:hAnsi="Arial" w:cs="Arial" w:hint="cs"/>
                <w:color w:val="FFFFFF" w:themeColor="background1"/>
                <w:rtl/>
              </w:rPr>
              <w:t>השפעה על מחירי המזון</w:t>
            </w:r>
          </w:p>
        </w:tc>
      </w:tr>
      <w:tr w:rsidR="006C6E2A" w:rsidRPr="00987855" w14:paraId="17572D96" w14:textId="77777777" w:rsidTr="00E84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hideMark/>
          </w:tcPr>
          <w:p w14:paraId="7E1CD054" w14:textId="77777777" w:rsidR="006C6E2A" w:rsidRPr="00987855" w:rsidRDefault="006C6E2A" w:rsidP="00E8462D">
            <w:pPr>
              <w:rPr>
                <w:rFonts w:ascii="Arial" w:eastAsia="Times New Roman" w:hAnsi="Arial" w:cs="Arial"/>
                <w:color w:val="FFFFFF" w:themeColor="background1"/>
                <w:rtl/>
              </w:rPr>
            </w:pPr>
            <w:r w:rsidRPr="00987855">
              <w:rPr>
                <w:rFonts w:ascii="Arial" w:eastAsia="Times New Roman" w:hAnsi="Arial" w:cs="Arial" w:hint="cs"/>
                <w:color w:val="FFFFFF" w:themeColor="background1"/>
                <w:rtl/>
              </w:rPr>
              <w:t>עלות מזון שנזרק בבית</w:t>
            </w:r>
          </w:p>
        </w:tc>
        <w:tc>
          <w:tcPr>
            <w:tcW w:w="2440" w:type="dxa"/>
            <w:vAlign w:val="center"/>
            <w:hideMark/>
          </w:tcPr>
          <w:p w14:paraId="32711A22" w14:textId="77777777" w:rsidR="006C6E2A" w:rsidRPr="00987855" w:rsidRDefault="006C6E2A" w:rsidP="00E8462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hAnsi="Arial" w:cs="Arial"/>
                <w:color w:val="000000"/>
                <w:rtl/>
              </w:rPr>
              <w:t>3,300</w:t>
            </w:r>
          </w:p>
        </w:tc>
        <w:tc>
          <w:tcPr>
            <w:tcW w:w="2360" w:type="dxa"/>
            <w:tcBorders>
              <w:right w:val="single" w:sz="4" w:space="0" w:color="auto"/>
            </w:tcBorders>
            <w:vAlign w:val="center"/>
            <w:hideMark/>
          </w:tcPr>
          <w:p w14:paraId="38044851" w14:textId="77777777" w:rsidR="006C6E2A" w:rsidRPr="00987855" w:rsidRDefault="006C6E2A" w:rsidP="00E8462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hAnsi="Arial" w:cs="Arial"/>
                <w:b/>
                <w:bCs/>
                <w:color w:val="000000"/>
                <w:rtl/>
              </w:rPr>
              <w:t>-</w:t>
            </w:r>
          </w:p>
        </w:tc>
      </w:tr>
      <w:tr w:rsidR="006C6E2A" w:rsidRPr="00987855" w14:paraId="48B5793F" w14:textId="77777777" w:rsidTr="00E8462D">
        <w:trPr>
          <w:trHeight w:val="57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hideMark/>
          </w:tcPr>
          <w:p w14:paraId="067C8506" w14:textId="77777777" w:rsidR="006C6E2A" w:rsidRPr="00987855" w:rsidRDefault="006C6E2A" w:rsidP="00E8462D">
            <w:pPr>
              <w:rPr>
                <w:rFonts w:ascii="Arial" w:eastAsia="Times New Roman" w:hAnsi="Arial" w:cs="Arial"/>
                <w:color w:val="FFFFFF" w:themeColor="background1"/>
                <w:rtl/>
              </w:rPr>
            </w:pPr>
            <w:r w:rsidRPr="00987855">
              <w:rPr>
                <w:rFonts w:ascii="Arial" w:eastAsia="Times New Roman" w:hAnsi="Arial" w:cs="Arial" w:hint="cs"/>
                <w:color w:val="FFFFFF" w:themeColor="background1"/>
                <w:rtl/>
              </w:rPr>
              <w:t>עלות פינוי והטמנת המזון שנזרק</w:t>
            </w:r>
          </w:p>
        </w:tc>
        <w:tc>
          <w:tcPr>
            <w:tcW w:w="2440" w:type="dxa"/>
            <w:vAlign w:val="center"/>
            <w:hideMark/>
          </w:tcPr>
          <w:p w14:paraId="7207ED20" w14:textId="77777777" w:rsidR="006C6E2A" w:rsidRPr="00987855" w:rsidRDefault="006C6E2A" w:rsidP="00E8462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hAnsi="Arial" w:cs="Arial"/>
                <w:color w:val="000000"/>
                <w:rtl/>
              </w:rPr>
              <w:t>200</w:t>
            </w:r>
          </w:p>
        </w:tc>
        <w:tc>
          <w:tcPr>
            <w:tcW w:w="2360" w:type="dxa"/>
            <w:tcBorders>
              <w:right w:val="single" w:sz="4" w:space="0" w:color="auto"/>
            </w:tcBorders>
            <w:vAlign w:val="center"/>
            <w:hideMark/>
          </w:tcPr>
          <w:p w14:paraId="3520DC70" w14:textId="77777777" w:rsidR="006C6E2A" w:rsidRPr="00987855" w:rsidRDefault="006C6E2A" w:rsidP="00E8462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hAnsi="Arial" w:cs="Arial"/>
                <w:b/>
                <w:bCs/>
                <w:color w:val="FF0000"/>
                <w:rtl/>
              </w:rPr>
              <w:t> </w:t>
            </w:r>
          </w:p>
        </w:tc>
      </w:tr>
      <w:tr w:rsidR="006C6E2A" w:rsidRPr="00987855" w14:paraId="6AD9EEFC" w14:textId="77777777" w:rsidTr="00E8462D">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tcPr>
          <w:p w14:paraId="74F94771" w14:textId="77777777" w:rsidR="006C6E2A" w:rsidRPr="00987855" w:rsidRDefault="006C6E2A" w:rsidP="00E8462D">
            <w:pPr>
              <w:rPr>
                <w:rFonts w:ascii="Arial" w:eastAsia="Times New Roman" w:hAnsi="Arial" w:cs="Arial"/>
                <w:color w:val="FFFFFF" w:themeColor="background1"/>
                <w:rtl/>
              </w:rPr>
            </w:pPr>
            <w:r>
              <w:rPr>
                <w:rFonts w:ascii="Arial" w:eastAsia="Times New Roman" w:hAnsi="Arial" w:cs="Arial" w:hint="cs"/>
                <w:color w:val="FFFFFF" w:themeColor="background1"/>
                <w:rtl/>
              </w:rPr>
              <w:t>השפעת פליטות גזי חממה ומזהמי אוויר</w:t>
            </w:r>
          </w:p>
        </w:tc>
        <w:tc>
          <w:tcPr>
            <w:tcW w:w="2440" w:type="dxa"/>
            <w:vAlign w:val="center"/>
          </w:tcPr>
          <w:p w14:paraId="1A36A6ED" w14:textId="77777777" w:rsidR="006C6E2A" w:rsidRDefault="006C6E2A" w:rsidP="00E8462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tl/>
              </w:rPr>
            </w:pPr>
            <w:r>
              <w:rPr>
                <w:rFonts w:ascii="Arial" w:hAnsi="Arial" w:cs="Arial" w:hint="cs"/>
                <w:color w:val="000000"/>
                <w:rtl/>
              </w:rPr>
              <w:t>175</w:t>
            </w:r>
          </w:p>
        </w:tc>
        <w:tc>
          <w:tcPr>
            <w:tcW w:w="2360" w:type="dxa"/>
            <w:tcBorders>
              <w:right w:val="single" w:sz="4" w:space="0" w:color="auto"/>
            </w:tcBorders>
            <w:vAlign w:val="center"/>
          </w:tcPr>
          <w:p w14:paraId="3DAE82BA" w14:textId="77777777" w:rsidR="006C6E2A" w:rsidRDefault="006C6E2A" w:rsidP="00E8462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tl/>
              </w:rPr>
            </w:pPr>
          </w:p>
        </w:tc>
      </w:tr>
      <w:tr w:rsidR="006C6E2A" w:rsidRPr="00987855" w14:paraId="6E080D8A" w14:textId="77777777" w:rsidTr="00E8462D">
        <w:trPr>
          <w:trHeight w:val="60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hideMark/>
          </w:tcPr>
          <w:p w14:paraId="45B23C72" w14:textId="77777777" w:rsidR="006C6E2A" w:rsidRPr="00987855" w:rsidRDefault="006C6E2A" w:rsidP="00E8462D">
            <w:pPr>
              <w:rPr>
                <w:rFonts w:ascii="Arial" w:eastAsia="Times New Roman" w:hAnsi="Arial" w:cs="Arial"/>
                <w:color w:val="FFFFFF" w:themeColor="background1"/>
              </w:rPr>
            </w:pPr>
            <w:r w:rsidRPr="00987855">
              <w:rPr>
                <w:rFonts w:ascii="Arial" w:eastAsia="Times New Roman" w:hAnsi="Arial" w:cs="Arial" w:hint="cs"/>
                <w:color w:val="FFFFFF" w:themeColor="background1"/>
                <w:rtl/>
              </w:rPr>
              <w:t>התייקרות מחיר קמעונאי בגלל אובדן מזון ברשתות השיווק</w:t>
            </w:r>
          </w:p>
        </w:tc>
        <w:tc>
          <w:tcPr>
            <w:tcW w:w="2440" w:type="dxa"/>
            <w:vAlign w:val="center"/>
            <w:hideMark/>
          </w:tcPr>
          <w:p w14:paraId="61C5C7D7" w14:textId="77777777" w:rsidR="006C6E2A" w:rsidRPr="00987855" w:rsidRDefault="006C6E2A" w:rsidP="00E8462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hAnsi="Arial" w:cs="Arial"/>
                <w:color w:val="000000"/>
                <w:rtl/>
              </w:rPr>
              <w:t>1,700</w:t>
            </w:r>
          </w:p>
        </w:tc>
        <w:tc>
          <w:tcPr>
            <w:tcW w:w="2360" w:type="dxa"/>
            <w:tcBorders>
              <w:right w:val="single" w:sz="4" w:space="0" w:color="auto"/>
            </w:tcBorders>
            <w:vAlign w:val="center"/>
            <w:hideMark/>
          </w:tcPr>
          <w:p w14:paraId="7B90688E" w14:textId="77777777" w:rsidR="006C6E2A" w:rsidRPr="00987855" w:rsidRDefault="006C6E2A" w:rsidP="00E8462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hAnsi="Arial" w:cs="Arial"/>
                <w:b/>
                <w:bCs/>
                <w:rtl/>
              </w:rPr>
              <w:t>6%</w:t>
            </w:r>
          </w:p>
        </w:tc>
      </w:tr>
      <w:tr w:rsidR="006C6E2A" w:rsidRPr="00987855" w14:paraId="2C3CF5A3" w14:textId="77777777" w:rsidTr="00E8462D">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hideMark/>
          </w:tcPr>
          <w:p w14:paraId="45FC4E02" w14:textId="77777777" w:rsidR="006C6E2A" w:rsidRPr="00987855" w:rsidRDefault="006C6E2A" w:rsidP="00E8462D">
            <w:pPr>
              <w:rPr>
                <w:rFonts w:ascii="Arial" w:eastAsia="Times New Roman" w:hAnsi="Arial" w:cs="Arial"/>
                <w:color w:val="FFFFFF" w:themeColor="background1"/>
                <w:rtl/>
              </w:rPr>
            </w:pPr>
            <w:r w:rsidRPr="00987855">
              <w:rPr>
                <w:rFonts w:ascii="Arial" w:eastAsia="Times New Roman" w:hAnsi="Arial" w:cs="Arial" w:hint="cs"/>
                <w:color w:val="FFFFFF" w:themeColor="background1"/>
                <w:rtl/>
              </w:rPr>
              <w:t>התייקרות מחיר סיטונאי בגלל אובדן בחקלאות ובתעשיה</w:t>
            </w:r>
          </w:p>
        </w:tc>
        <w:tc>
          <w:tcPr>
            <w:tcW w:w="2440" w:type="dxa"/>
            <w:vAlign w:val="center"/>
            <w:hideMark/>
          </w:tcPr>
          <w:p w14:paraId="7B498BB3" w14:textId="77777777" w:rsidR="006C6E2A" w:rsidRPr="00987855" w:rsidRDefault="006C6E2A" w:rsidP="00E8462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hAnsi="Arial" w:cs="Arial"/>
                <w:color w:val="000000"/>
                <w:rtl/>
              </w:rPr>
              <w:t>1,200</w:t>
            </w:r>
          </w:p>
        </w:tc>
        <w:tc>
          <w:tcPr>
            <w:tcW w:w="2360" w:type="dxa"/>
            <w:tcBorders>
              <w:right w:val="single" w:sz="4" w:space="0" w:color="auto"/>
            </w:tcBorders>
            <w:vAlign w:val="center"/>
            <w:hideMark/>
          </w:tcPr>
          <w:p w14:paraId="4F813E39" w14:textId="77777777" w:rsidR="006C6E2A" w:rsidRPr="00987855" w:rsidRDefault="006C6E2A" w:rsidP="00E8462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hAnsi="Arial" w:cs="Arial"/>
                <w:b/>
                <w:bCs/>
                <w:rtl/>
              </w:rPr>
              <w:t>5%</w:t>
            </w:r>
          </w:p>
        </w:tc>
      </w:tr>
      <w:tr w:rsidR="006C6E2A" w:rsidRPr="00987855" w14:paraId="4CEAA19B" w14:textId="77777777" w:rsidTr="00E8462D">
        <w:trPr>
          <w:trHeight w:val="57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bottom w:val="single" w:sz="4" w:space="0" w:color="auto"/>
            </w:tcBorders>
            <w:vAlign w:val="center"/>
            <w:hideMark/>
          </w:tcPr>
          <w:p w14:paraId="39A83B64" w14:textId="77777777" w:rsidR="006C6E2A" w:rsidRPr="00015471" w:rsidRDefault="006C6E2A" w:rsidP="00E8462D">
            <w:pPr>
              <w:rPr>
                <w:rFonts w:ascii="Arial" w:eastAsia="Times New Roman" w:hAnsi="Arial" w:cs="Arial"/>
                <w:color w:val="FFFFFF" w:themeColor="background1"/>
                <w:rtl/>
              </w:rPr>
            </w:pPr>
            <w:r w:rsidRPr="00015471">
              <w:rPr>
                <w:rFonts w:ascii="Arial" w:eastAsia="Times New Roman" w:hAnsi="Arial" w:cs="Arial" w:hint="cs"/>
                <w:color w:val="FFFFFF" w:themeColor="background1"/>
                <w:rtl/>
              </w:rPr>
              <w:t>סה"כ</w:t>
            </w:r>
          </w:p>
        </w:tc>
        <w:tc>
          <w:tcPr>
            <w:tcW w:w="2440" w:type="dxa"/>
            <w:tcBorders>
              <w:bottom w:val="single" w:sz="4" w:space="0" w:color="auto"/>
            </w:tcBorders>
            <w:vAlign w:val="center"/>
            <w:hideMark/>
          </w:tcPr>
          <w:p w14:paraId="05FB489E" w14:textId="77777777" w:rsidR="006C6E2A" w:rsidRPr="000A2D22" w:rsidRDefault="006C6E2A" w:rsidP="00E8462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tl/>
              </w:rPr>
            </w:pPr>
            <w:r w:rsidRPr="000A2D22">
              <w:rPr>
                <w:rFonts w:ascii="Arial" w:hAnsi="Arial" w:cs="Arial"/>
                <w:b/>
                <w:bCs/>
                <w:color w:val="000000"/>
                <w:rtl/>
              </w:rPr>
              <w:t>6,575</w:t>
            </w:r>
          </w:p>
        </w:tc>
        <w:tc>
          <w:tcPr>
            <w:tcW w:w="2360" w:type="dxa"/>
            <w:tcBorders>
              <w:bottom w:val="single" w:sz="4" w:space="0" w:color="auto"/>
              <w:right w:val="single" w:sz="4" w:space="0" w:color="auto"/>
            </w:tcBorders>
            <w:vAlign w:val="center"/>
            <w:hideMark/>
          </w:tcPr>
          <w:p w14:paraId="141D8E59" w14:textId="77777777" w:rsidR="006C6E2A" w:rsidRPr="00987855" w:rsidRDefault="006C6E2A" w:rsidP="00E8462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sidRPr="00CD4282">
              <w:rPr>
                <w:rFonts w:ascii="Arial" w:hAnsi="Arial" w:cs="Arial"/>
                <w:b/>
                <w:bCs/>
                <w:rtl/>
              </w:rPr>
              <w:t>11%</w:t>
            </w:r>
          </w:p>
        </w:tc>
      </w:tr>
    </w:tbl>
    <w:p w14:paraId="604696C4" w14:textId="77777777" w:rsidR="006C6E2A" w:rsidRDefault="006C6E2A" w:rsidP="004666D1">
      <w:pPr>
        <w:spacing w:line="360" w:lineRule="auto"/>
        <w:jc w:val="both"/>
        <w:rPr>
          <w:rFonts w:ascii="Arial" w:hAnsi="Arial" w:cs="Arial"/>
          <w:sz w:val="24"/>
          <w:szCs w:val="24"/>
          <w:rtl/>
        </w:rPr>
      </w:pPr>
    </w:p>
    <w:p w14:paraId="0F12C6C8" w14:textId="77777777" w:rsidR="006E5169" w:rsidRPr="009865F1" w:rsidRDefault="006E5169" w:rsidP="004666D1">
      <w:pPr>
        <w:spacing w:line="360" w:lineRule="auto"/>
        <w:jc w:val="both"/>
        <w:rPr>
          <w:rFonts w:ascii="Arial" w:hAnsi="Arial" w:cs="Arial"/>
          <w:i/>
          <w:iCs/>
          <w:sz w:val="24"/>
          <w:szCs w:val="24"/>
          <w:rtl/>
        </w:rPr>
      </w:pPr>
    </w:p>
    <w:p w14:paraId="5E609782" w14:textId="77777777" w:rsidR="008E5F6A" w:rsidRDefault="008E5F6A" w:rsidP="00F914A6">
      <w:pPr>
        <w:spacing w:line="360" w:lineRule="auto"/>
        <w:jc w:val="both"/>
        <w:rPr>
          <w:rFonts w:ascii="Arial" w:hAnsi="Arial" w:cs="Arial"/>
          <w:sz w:val="24"/>
          <w:szCs w:val="24"/>
          <w:rtl/>
        </w:rPr>
      </w:pPr>
      <w:r>
        <w:rPr>
          <w:rFonts w:ascii="Arial" w:hAnsi="Arial" w:cs="Arial" w:hint="cs"/>
          <w:b/>
          <w:bCs/>
          <w:i/>
          <w:iCs/>
          <w:sz w:val="24"/>
          <w:szCs w:val="24"/>
          <w:rtl/>
        </w:rPr>
        <w:t xml:space="preserve">יוקר המחיה - </w:t>
      </w:r>
      <w:r w:rsidRPr="0091227A">
        <w:rPr>
          <w:rFonts w:ascii="Arial" w:hAnsi="Arial" w:cs="Arial" w:hint="cs"/>
          <w:b/>
          <w:bCs/>
          <w:i/>
          <w:iCs/>
          <w:sz w:val="24"/>
          <w:szCs w:val="24"/>
          <w:rtl/>
        </w:rPr>
        <w:t>ההוצאה העודפת:</w:t>
      </w:r>
      <w:r>
        <w:rPr>
          <w:rFonts w:ascii="Arial" w:hAnsi="Arial" w:cs="Arial" w:hint="cs"/>
          <w:sz w:val="24"/>
          <w:szCs w:val="24"/>
          <w:rtl/>
        </w:rPr>
        <w:t xml:space="preserve"> מזון שנקנה על ידי משקי הבית ונזרק לפח, מהווה עלות ישירה </w:t>
      </w:r>
      <w:r w:rsidR="00200603">
        <w:rPr>
          <w:rFonts w:ascii="Arial" w:hAnsi="Arial" w:cs="Arial" w:hint="cs"/>
          <w:sz w:val="24"/>
          <w:szCs w:val="24"/>
          <w:rtl/>
        </w:rPr>
        <w:t>למשק הבית</w:t>
      </w:r>
      <w:r>
        <w:rPr>
          <w:rFonts w:ascii="Arial" w:hAnsi="Arial" w:cs="Arial" w:hint="cs"/>
          <w:sz w:val="24"/>
          <w:szCs w:val="24"/>
          <w:rtl/>
        </w:rPr>
        <w:t xml:space="preserve">. בממוצע, ההפסד </w:t>
      </w:r>
      <w:r w:rsidR="00F914A6">
        <w:rPr>
          <w:rFonts w:ascii="Arial" w:hAnsi="Arial" w:cs="Arial" w:hint="cs"/>
          <w:sz w:val="24"/>
          <w:szCs w:val="24"/>
          <w:rtl/>
        </w:rPr>
        <w:t xml:space="preserve">החודשי </w:t>
      </w:r>
      <w:r w:rsidR="00002BB9">
        <w:rPr>
          <w:rFonts w:ascii="Arial" w:hAnsi="Arial" w:cs="Arial" w:hint="cs"/>
          <w:sz w:val="24"/>
          <w:szCs w:val="24"/>
          <w:rtl/>
        </w:rPr>
        <w:t>הישיר</w:t>
      </w:r>
      <w:r w:rsidR="00F914A6">
        <w:rPr>
          <w:rFonts w:ascii="Arial" w:hAnsi="Arial" w:cs="Arial" w:hint="cs"/>
          <w:sz w:val="24"/>
          <w:szCs w:val="24"/>
          <w:rtl/>
        </w:rPr>
        <w:t xml:space="preserve"> (ללא עלויות חיצוניות</w:t>
      </w:r>
      <w:r w:rsidR="00F914A6">
        <w:rPr>
          <w:rStyle w:val="FootnoteReference"/>
          <w:rFonts w:ascii="Arial" w:hAnsi="Arial" w:cs="Arial"/>
          <w:sz w:val="24"/>
          <w:szCs w:val="24"/>
          <w:rtl/>
        </w:rPr>
        <w:footnoteReference w:id="38"/>
      </w:r>
      <w:r w:rsidR="00F914A6">
        <w:rPr>
          <w:rFonts w:ascii="Arial" w:hAnsi="Arial" w:cs="Arial" w:hint="cs"/>
          <w:sz w:val="24"/>
          <w:szCs w:val="24"/>
          <w:rtl/>
        </w:rPr>
        <w:t>)</w:t>
      </w:r>
      <w:r w:rsidR="00002BB9">
        <w:rPr>
          <w:rFonts w:ascii="Arial" w:hAnsi="Arial" w:cs="Arial" w:hint="cs"/>
          <w:sz w:val="24"/>
          <w:szCs w:val="24"/>
          <w:rtl/>
        </w:rPr>
        <w:t xml:space="preserve"> </w:t>
      </w:r>
      <w:r>
        <w:rPr>
          <w:rFonts w:ascii="Arial" w:hAnsi="Arial" w:cs="Arial" w:hint="cs"/>
          <w:sz w:val="24"/>
          <w:szCs w:val="24"/>
          <w:rtl/>
        </w:rPr>
        <w:t>מזריקת מזון ע</w:t>
      </w:r>
      <w:r w:rsidR="00335D89">
        <w:rPr>
          <w:rFonts w:ascii="Arial" w:hAnsi="Arial" w:cs="Arial" w:hint="cs"/>
          <w:sz w:val="24"/>
          <w:szCs w:val="24"/>
          <w:rtl/>
        </w:rPr>
        <w:t>ו</w:t>
      </w:r>
      <w:r>
        <w:rPr>
          <w:rFonts w:ascii="Arial" w:hAnsi="Arial" w:cs="Arial" w:hint="cs"/>
          <w:sz w:val="24"/>
          <w:szCs w:val="24"/>
          <w:rtl/>
        </w:rPr>
        <w:t>מד על</w:t>
      </w:r>
      <w:r w:rsidR="00F914A6">
        <w:rPr>
          <w:rFonts w:ascii="Arial" w:hAnsi="Arial" w:cs="Arial" w:hint="cs"/>
          <w:sz w:val="24"/>
          <w:szCs w:val="24"/>
          <w:rtl/>
        </w:rPr>
        <w:t xml:space="preserve"> 275 ₪ למשק בית, ובהתאם לכך ההפסד השנתי הישיר עומד על</w:t>
      </w:r>
      <w:r>
        <w:rPr>
          <w:rFonts w:ascii="Arial" w:hAnsi="Arial" w:cs="Arial" w:hint="cs"/>
          <w:sz w:val="24"/>
          <w:szCs w:val="24"/>
          <w:rtl/>
        </w:rPr>
        <w:t xml:space="preserve"> </w:t>
      </w:r>
      <w:r w:rsidR="009F2DF2">
        <w:rPr>
          <w:rFonts w:ascii="Arial" w:hAnsi="Arial" w:cs="Arial" w:hint="cs"/>
          <w:sz w:val="24"/>
          <w:szCs w:val="24"/>
          <w:rtl/>
        </w:rPr>
        <w:t>3,300</w:t>
      </w:r>
      <w:r>
        <w:rPr>
          <w:rFonts w:ascii="Arial" w:hAnsi="Arial" w:cs="Arial" w:hint="cs"/>
          <w:sz w:val="24"/>
          <w:szCs w:val="24"/>
          <w:rtl/>
        </w:rPr>
        <w:t xml:space="preserve"> ₪ </w:t>
      </w:r>
      <w:r w:rsidR="00200603">
        <w:rPr>
          <w:rFonts w:ascii="Arial" w:hAnsi="Arial" w:cs="Arial" w:hint="cs"/>
          <w:sz w:val="24"/>
          <w:szCs w:val="24"/>
          <w:rtl/>
        </w:rPr>
        <w:t>למשק בית</w:t>
      </w:r>
      <w:r>
        <w:rPr>
          <w:rFonts w:ascii="Arial" w:hAnsi="Arial" w:cs="Arial" w:hint="cs"/>
          <w:sz w:val="24"/>
          <w:szCs w:val="24"/>
          <w:rtl/>
        </w:rPr>
        <w:t xml:space="preserve">. עלויות פינוי האשפה וההטמנה, מתגלגלות בסופו של דבר לכיסם של הצרכנים באמצעות עלויות הארנונה והמיסים העירוניים, וגורמות לעלות של 200 ₪ נוספים </w:t>
      </w:r>
      <w:r w:rsidR="00200603">
        <w:rPr>
          <w:rFonts w:ascii="Arial" w:hAnsi="Arial" w:cs="Arial" w:hint="cs"/>
          <w:sz w:val="24"/>
          <w:szCs w:val="24"/>
          <w:rtl/>
        </w:rPr>
        <w:t xml:space="preserve">למשק בית </w:t>
      </w:r>
      <w:r>
        <w:rPr>
          <w:rFonts w:ascii="Arial" w:hAnsi="Arial" w:cs="Arial" w:hint="cs"/>
          <w:sz w:val="24"/>
          <w:szCs w:val="24"/>
          <w:rtl/>
        </w:rPr>
        <w:t>לשנה לפינוי פסולת המזון העודפת שנזרקה.</w:t>
      </w:r>
    </w:p>
    <w:p w14:paraId="3AA1408D" w14:textId="332BF00C" w:rsidR="008E5F6A" w:rsidRDefault="008E5F6A" w:rsidP="00170296">
      <w:pPr>
        <w:spacing w:line="360" w:lineRule="auto"/>
        <w:jc w:val="both"/>
        <w:rPr>
          <w:rFonts w:ascii="Arial" w:hAnsi="Arial" w:cs="Arial"/>
          <w:sz w:val="24"/>
          <w:szCs w:val="24"/>
          <w:rtl/>
        </w:rPr>
      </w:pPr>
      <w:r>
        <w:rPr>
          <w:rFonts w:ascii="Arial" w:hAnsi="Arial" w:cs="Arial" w:hint="cs"/>
          <w:b/>
          <w:bCs/>
          <w:i/>
          <w:iCs/>
          <w:sz w:val="24"/>
          <w:szCs w:val="24"/>
          <w:rtl/>
        </w:rPr>
        <w:t xml:space="preserve">יוקר המחיה - </w:t>
      </w:r>
      <w:r w:rsidRPr="0091227A">
        <w:rPr>
          <w:rFonts w:ascii="Arial" w:hAnsi="Arial" w:cs="Arial" w:hint="cs"/>
          <w:b/>
          <w:bCs/>
          <w:i/>
          <w:iCs/>
          <w:sz w:val="24"/>
          <w:szCs w:val="24"/>
          <w:rtl/>
        </w:rPr>
        <w:t>התייקרות המזון</w:t>
      </w:r>
      <w:r>
        <w:rPr>
          <w:rFonts w:ascii="Arial" w:hAnsi="Arial" w:cs="Arial" w:hint="cs"/>
          <w:b/>
          <w:bCs/>
          <w:i/>
          <w:iCs/>
          <w:sz w:val="24"/>
          <w:szCs w:val="24"/>
          <w:rtl/>
        </w:rPr>
        <w:t xml:space="preserve">: </w:t>
      </w:r>
      <w:r>
        <w:rPr>
          <w:rFonts w:ascii="Arial" w:hAnsi="Arial" w:cs="Arial" w:hint="cs"/>
          <w:sz w:val="24"/>
          <w:szCs w:val="24"/>
          <w:rtl/>
        </w:rPr>
        <w:t xml:space="preserve">מעבר להוצאה העודפת הישירה של משקי הבית עבור מזון שרכשו ולא </w:t>
      </w:r>
      <w:r w:rsidR="00727334">
        <w:rPr>
          <w:rFonts w:ascii="Arial" w:hAnsi="Arial" w:cs="Arial" w:hint="cs"/>
          <w:sz w:val="24"/>
          <w:szCs w:val="24"/>
          <w:rtl/>
        </w:rPr>
        <w:t>נצרך</w:t>
      </w:r>
      <w:r w:rsidR="00081CB4">
        <w:rPr>
          <w:rFonts w:ascii="Arial" w:hAnsi="Arial" w:cs="Arial" w:hint="cs"/>
          <w:sz w:val="24"/>
          <w:szCs w:val="24"/>
          <w:rtl/>
        </w:rPr>
        <w:t>,</w:t>
      </w:r>
      <w:r>
        <w:rPr>
          <w:rFonts w:ascii="Arial" w:hAnsi="Arial" w:cs="Arial" w:hint="cs"/>
          <w:sz w:val="24"/>
          <w:szCs w:val="24"/>
          <w:rtl/>
        </w:rPr>
        <w:t xml:space="preserve"> קייימת השפעת נוספת הנובעת מאובדן המזון בכל שלבי שרשרת הערך הקודמים לצריכה. מבחינה כלכלית, עלות המזון משקפת את כלל עלויות היצור והמכירה בכל שלבי שרשרת הערך - גידול, יצור, אריזה, </w:t>
      </w:r>
      <w:r w:rsidR="00EE4500">
        <w:rPr>
          <w:rFonts w:ascii="Arial" w:hAnsi="Arial" w:cs="Arial" w:hint="cs"/>
          <w:sz w:val="24"/>
          <w:szCs w:val="24"/>
          <w:rtl/>
        </w:rPr>
        <w:t xml:space="preserve">שינוע </w:t>
      </w:r>
      <w:r>
        <w:rPr>
          <w:rFonts w:ascii="Arial" w:hAnsi="Arial" w:cs="Arial" w:hint="cs"/>
          <w:sz w:val="24"/>
          <w:szCs w:val="24"/>
          <w:rtl/>
        </w:rPr>
        <w:t>ושיווק. לכן, מחיר המזון ברשתות השיווק מגלם את אובדן המזון במקטע הקמעונאי. בדומה</w:t>
      </w:r>
      <w:r w:rsidRPr="00DB7537">
        <w:rPr>
          <w:rFonts w:ascii="Arial" w:hAnsi="Arial" w:cs="Arial" w:hint="cs"/>
          <w:sz w:val="24"/>
          <w:szCs w:val="24"/>
          <w:rtl/>
        </w:rPr>
        <w:t>, מחיר</w:t>
      </w:r>
      <w:r w:rsidRPr="008E004F">
        <w:rPr>
          <w:rFonts w:ascii="Arial" w:hAnsi="Arial" w:cs="Arial"/>
          <w:sz w:val="24"/>
          <w:szCs w:val="24"/>
          <w:rtl/>
        </w:rPr>
        <w:t xml:space="preserve"> המזון הסיטונאי משקף את אובדן המזון במקטעי </w:t>
      </w:r>
      <w:r w:rsidRPr="008E004F">
        <w:rPr>
          <w:rFonts w:ascii="Arial" w:hAnsi="Arial" w:cs="Arial" w:hint="cs"/>
          <w:sz w:val="24"/>
          <w:szCs w:val="24"/>
          <w:rtl/>
        </w:rPr>
        <w:t>החקלאות</w:t>
      </w:r>
      <w:r w:rsidRPr="00DB7537">
        <w:rPr>
          <w:rFonts w:ascii="Arial" w:hAnsi="Arial" w:cs="Arial"/>
          <w:sz w:val="24"/>
          <w:szCs w:val="24"/>
          <w:rtl/>
        </w:rPr>
        <w:t xml:space="preserve"> והתעשייה</w:t>
      </w:r>
      <w:r w:rsidRPr="00DB7537">
        <w:rPr>
          <w:rFonts w:ascii="Arial" w:hAnsi="Arial" w:cs="Arial" w:hint="cs"/>
          <w:sz w:val="24"/>
          <w:szCs w:val="24"/>
          <w:rtl/>
        </w:rPr>
        <w:t>. בסופו של דבר עלויות האובדן בכל שלבי שרשרת הערך מתגלגלות לכיסו של הצרכן, וגורמות לעלות שנתית</w:t>
      </w:r>
      <w:r>
        <w:rPr>
          <w:rFonts w:ascii="Arial" w:hAnsi="Arial" w:cs="Arial" w:hint="cs"/>
          <w:sz w:val="24"/>
          <w:szCs w:val="24"/>
          <w:rtl/>
        </w:rPr>
        <w:t xml:space="preserve"> נוספת של 2,900 ₪ </w:t>
      </w:r>
      <w:del w:id="99" w:author="Esther Azoulay" w:date="2020-09-29T15:10:00Z">
        <w:r w:rsidDel="00140C89">
          <w:rPr>
            <w:rFonts w:ascii="Arial" w:hAnsi="Arial" w:cs="Arial" w:hint="cs"/>
            <w:sz w:val="24"/>
            <w:szCs w:val="24"/>
            <w:rtl/>
          </w:rPr>
          <w:delText xml:space="preserve">נוספים </w:delText>
        </w:r>
      </w:del>
      <w:r>
        <w:rPr>
          <w:rFonts w:ascii="Arial" w:hAnsi="Arial" w:cs="Arial" w:hint="cs"/>
          <w:sz w:val="24"/>
          <w:szCs w:val="24"/>
          <w:rtl/>
        </w:rPr>
        <w:t>באמצעות התייקרות של כ-11% במחירי המזון.</w:t>
      </w:r>
    </w:p>
    <w:p w14:paraId="57363165" w14:textId="3CCFCD7D" w:rsidR="00094CBE" w:rsidRPr="0091227A" w:rsidRDefault="0029084C" w:rsidP="00427ABB">
      <w:pPr>
        <w:spacing w:line="360" w:lineRule="auto"/>
        <w:jc w:val="both"/>
        <w:rPr>
          <w:rFonts w:ascii="Arial" w:hAnsi="Arial" w:cs="Arial"/>
          <w:sz w:val="24"/>
          <w:szCs w:val="24"/>
          <w:rtl/>
        </w:rPr>
      </w:pPr>
      <w:r w:rsidRPr="00094CBE">
        <w:rPr>
          <w:rFonts w:ascii="Arial" w:hAnsi="Arial" w:cs="Arial" w:hint="eastAsia"/>
          <w:b/>
          <w:bCs/>
          <w:i/>
          <w:iCs/>
          <w:sz w:val="24"/>
          <w:szCs w:val="24"/>
          <w:rtl/>
        </w:rPr>
        <w:t>יוקר</w:t>
      </w:r>
      <w:r w:rsidRPr="00094CBE">
        <w:rPr>
          <w:rFonts w:ascii="Arial" w:hAnsi="Arial" w:cs="Arial"/>
          <w:b/>
          <w:bCs/>
          <w:i/>
          <w:iCs/>
          <w:sz w:val="24"/>
          <w:szCs w:val="24"/>
          <w:rtl/>
        </w:rPr>
        <w:t xml:space="preserve"> המחיה – השפעה סביבתית</w:t>
      </w:r>
      <w:r w:rsidR="00FA54AA" w:rsidRPr="00094CBE">
        <w:rPr>
          <w:rFonts w:ascii="Arial" w:hAnsi="Arial" w:cs="Arial"/>
          <w:b/>
          <w:bCs/>
          <w:i/>
          <w:iCs/>
          <w:sz w:val="24"/>
          <w:szCs w:val="24"/>
          <w:rtl/>
        </w:rPr>
        <w:t xml:space="preserve"> מפליטות גזי חממה </w:t>
      </w:r>
      <w:r w:rsidR="00FA54AA" w:rsidRPr="00094CBE">
        <w:rPr>
          <w:rFonts w:ascii="Arial" w:hAnsi="Arial" w:cs="Arial" w:hint="eastAsia"/>
          <w:b/>
          <w:bCs/>
          <w:i/>
          <w:iCs/>
          <w:sz w:val="24"/>
          <w:szCs w:val="24"/>
          <w:rtl/>
        </w:rPr>
        <w:t>ומזהמי</w:t>
      </w:r>
      <w:r w:rsidR="00FA54AA" w:rsidRPr="00094CBE">
        <w:rPr>
          <w:rFonts w:ascii="Arial" w:hAnsi="Arial" w:cs="Arial"/>
          <w:b/>
          <w:bCs/>
          <w:i/>
          <w:iCs/>
          <w:sz w:val="24"/>
          <w:szCs w:val="24"/>
          <w:rtl/>
        </w:rPr>
        <w:t xml:space="preserve"> אוויר</w:t>
      </w:r>
      <w:r w:rsidRPr="00094CBE">
        <w:rPr>
          <w:rFonts w:ascii="Arial" w:hAnsi="Arial" w:cs="Arial"/>
          <w:b/>
          <w:bCs/>
          <w:i/>
          <w:iCs/>
          <w:sz w:val="24"/>
          <w:szCs w:val="24"/>
          <w:rtl/>
        </w:rPr>
        <w:t>:</w:t>
      </w:r>
      <w:r>
        <w:rPr>
          <w:rFonts w:ascii="Arial" w:hAnsi="Arial" w:cs="Arial" w:hint="cs"/>
          <w:sz w:val="24"/>
          <w:szCs w:val="24"/>
          <w:rtl/>
        </w:rPr>
        <w:t xml:space="preserve"> ההשפעות הסביבתיות הנלוות לאובדן מזון משפיעות </w:t>
      </w:r>
      <w:r w:rsidR="00D7154A">
        <w:rPr>
          <w:rFonts w:ascii="Arial" w:hAnsi="Arial" w:cs="Arial" w:hint="cs"/>
          <w:sz w:val="24"/>
          <w:szCs w:val="24"/>
          <w:rtl/>
        </w:rPr>
        <w:t xml:space="preserve">באופן עקיף </w:t>
      </w:r>
      <w:r>
        <w:rPr>
          <w:rFonts w:ascii="Arial" w:hAnsi="Arial" w:cs="Arial" w:hint="cs"/>
          <w:sz w:val="24"/>
          <w:szCs w:val="24"/>
          <w:rtl/>
        </w:rPr>
        <w:t>על יוקר המחייה</w:t>
      </w:r>
      <w:r w:rsidR="007F597E" w:rsidRPr="000436CC">
        <w:rPr>
          <w:rFonts w:ascii="Arial" w:hAnsi="Arial" w:cs="Arial"/>
          <w:sz w:val="24"/>
          <w:szCs w:val="24"/>
          <w:rtl/>
        </w:rPr>
        <w:t xml:space="preserve">. לפליטת מזהמים לאוויר השפעות חיצוניות שליליות על בריאות האדם ועל הסביבה </w:t>
      </w:r>
      <w:r w:rsidR="00D7154A">
        <w:rPr>
          <w:rFonts w:ascii="Arial" w:hAnsi="Arial" w:cs="Arial" w:hint="cs"/>
          <w:sz w:val="24"/>
          <w:szCs w:val="24"/>
          <w:rtl/>
        </w:rPr>
        <w:t>אשר עלותן מושתת על המשק בכללותו בעיקר כהוצאה על בריאות</w:t>
      </w:r>
      <w:r w:rsidR="007F597E" w:rsidRPr="000436CC">
        <w:rPr>
          <w:rFonts w:ascii="Arial" w:hAnsi="Arial" w:cs="Arial"/>
          <w:sz w:val="24"/>
          <w:szCs w:val="24"/>
          <w:rtl/>
        </w:rPr>
        <w:t>. על מנת להביא אותן בחשבון ולשקף את השפעתן, מחושבים ערכי העלויות החיצוניות כתוצאה מההשפעות הסביבתיות השליל</w:t>
      </w:r>
      <w:r w:rsidR="003D67F7">
        <w:rPr>
          <w:rFonts w:ascii="Arial" w:hAnsi="Arial" w:cs="Arial" w:hint="cs"/>
          <w:sz w:val="24"/>
          <w:szCs w:val="24"/>
          <w:rtl/>
        </w:rPr>
        <w:t>י</w:t>
      </w:r>
      <w:r w:rsidR="007F597E" w:rsidRPr="000436CC">
        <w:rPr>
          <w:rFonts w:ascii="Arial" w:hAnsi="Arial" w:cs="Arial"/>
          <w:sz w:val="24"/>
          <w:szCs w:val="24"/>
          <w:rtl/>
        </w:rPr>
        <w:t>ות</w:t>
      </w:r>
      <w:r w:rsidR="007F597E" w:rsidRPr="000F07F1">
        <w:rPr>
          <w:rFonts w:ascii="Arial" w:hAnsi="Arial" w:cs="Arial"/>
          <w:sz w:val="24"/>
          <w:szCs w:val="24"/>
          <w:rtl/>
        </w:rPr>
        <w:t>.</w:t>
      </w:r>
      <w:r w:rsidR="007F597E">
        <w:rPr>
          <w:rFonts w:ascii="Arial" w:hAnsi="Arial" w:cs="Arial" w:hint="cs"/>
          <w:sz w:val="24"/>
          <w:szCs w:val="24"/>
          <w:rtl/>
        </w:rPr>
        <w:t xml:space="preserve"> </w:t>
      </w:r>
      <w:r w:rsidR="007F597E" w:rsidRPr="000436CC">
        <w:rPr>
          <w:rFonts w:ascii="Arial" w:hAnsi="Arial" w:cs="Arial"/>
          <w:sz w:val="24"/>
          <w:szCs w:val="24"/>
          <w:rtl/>
        </w:rPr>
        <w:t xml:space="preserve">עלויות חיצוניות </w:t>
      </w:r>
      <w:r w:rsidR="007F597E" w:rsidRPr="000436CC">
        <w:rPr>
          <w:rFonts w:ascii="Arial" w:hAnsi="Arial" w:cs="Arial" w:hint="eastAsia"/>
          <w:sz w:val="24"/>
          <w:szCs w:val="24"/>
          <w:rtl/>
        </w:rPr>
        <w:t>אלו</w:t>
      </w:r>
      <w:r w:rsidR="007F597E" w:rsidRPr="000436CC">
        <w:rPr>
          <w:rFonts w:ascii="Arial" w:hAnsi="Arial" w:cs="Arial"/>
          <w:sz w:val="24"/>
          <w:szCs w:val="24"/>
          <w:rtl/>
        </w:rPr>
        <w:t xml:space="preserve"> מבטאות ערך כספי של אובדן רווחה חברתית מפליטת מזהמים</w:t>
      </w:r>
      <w:r w:rsidR="007F597E" w:rsidRPr="000436CC">
        <w:rPr>
          <w:rStyle w:val="FootnoteReference"/>
          <w:rFonts w:ascii="Arial" w:hAnsi="Arial" w:cs="Arial"/>
          <w:sz w:val="24"/>
          <w:szCs w:val="24"/>
          <w:rtl/>
        </w:rPr>
        <w:footnoteReference w:id="39"/>
      </w:r>
      <w:r w:rsidR="007F597E" w:rsidRPr="000436CC">
        <w:rPr>
          <w:rFonts w:ascii="Arial" w:hAnsi="Arial" w:cs="Arial"/>
          <w:sz w:val="24"/>
          <w:szCs w:val="24"/>
          <w:rtl/>
        </w:rPr>
        <w:t>.</w:t>
      </w:r>
      <w:r w:rsidRPr="007F597E">
        <w:rPr>
          <w:rFonts w:ascii="Arial" w:hAnsi="Arial" w:cs="Arial" w:hint="cs"/>
          <w:sz w:val="24"/>
          <w:szCs w:val="24"/>
          <w:rtl/>
        </w:rPr>
        <w:t xml:space="preserve"> השפעות </w:t>
      </w:r>
      <w:r w:rsidR="007F597E" w:rsidRPr="000F07F1">
        <w:rPr>
          <w:rFonts w:ascii="Arial" w:hAnsi="Arial" w:cs="Arial" w:hint="cs"/>
          <w:sz w:val="24"/>
          <w:szCs w:val="24"/>
          <w:rtl/>
        </w:rPr>
        <w:t>סביבתיות</w:t>
      </w:r>
      <w:r w:rsidR="007F597E" w:rsidRPr="007C611C">
        <w:rPr>
          <w:rFonts w:ascii="Arial" w:hAnsi="Arial" w:cs="Arial" w:hint="cs"/>
          <w:sz w:val="24"/>
          <w:szCs w:val="24"/>
          <w:rtl/>
        </w:rPr>
        <w:t xml:space="preserve"> </w:t>
      </w:r>
      <w:r w:rsidRPr="007F597E">
        <w:rPr>
          <w:rFonts w:ascii="Arial" w:hAnsi="Arial" w:cs="Arial" w:hint="cs"/>
          <w:sz w:val="24"/>
          <w:szCs w:val="24"/>
          <w:rtl/>
        </w:rPr>
        <w:t>אלו נ</w:t>
      </w:r>
      <w:r w:rsidR="00D7154A">
        <w:rPr>
          <w:rFonts w:ascii="Arial" w:hAnsi="Arial" w:cs="Arial" w:hint="cs"/>
          <w:sz w:val="24"/>
          <w:szCs w:val="24"/>
          <w:rtl/>
        </w:rPr>
        <w:t>א</w:t>
      </w:r>
      <w:r w:rsidRPr="007F597E">
        <w:rPr>
          <w:rFonts w:ascii="Arial" w:hAnsi="Arial" w:cs="Arial" w:hint="cs"/>
          <w:sz w:val="24"/>
          <w:szCs w:val="24"/>
          <w:rtl/>
        </w:rPr>
        <w:t>מדות בכ</w:t>
      </w:r>
      <w:r w:rsidR="00951746" w:rsidRPr="007F597E">
        <w:rPr>
          <w:rFonts w:ascii="Arial" w:hAnsi="Arial" w:cs="Arial" w:hint="cs"/>
          <w:sz w:val="24"/>
          <w:szCs w:val="24"/>
          <w:rtl/>
        </w:rPr>
        <w:t xml:space="preserve">- 1 מיליארד </w:t>
      </w:r>
      <w:r w:rsidRPr="007F597E">
        <w:rPr>
          <w:rFonts w:ascii="Arial" w:hAnsi="Arial" w:cs="Arial" w:hint="cs"/>
          <w:sz w:val="24"/>
          <w:szCs w:val="24"/>
          <w:rtl/>
        </w:rPr>
        <w:t>₪ למשק הישראלי בש</w:t>
      </w:r>
      <w:r w:rsidRPr="000F07F1">
        <w:rPr>
          <w:rFonts w:ascii="Arial" w:hAnsi="Arial" w:cs="Arial" w:hint="cs"/>
          <w:sz w:val="24"/>
          <w:szCs w:val="24"/>
          <w:rtl/>
        </w:rPr>
        <w:t>נת 2019 ובכ-175 ₪ למשק בית.</w:t>
      </w:r>
    </w:p>
    <w:p w14:paraId="5511D72B" w14:textId="77777777" w:rsidR="008E5F6A" w:rsidRPr="00435398" w:rsidRDefault="008E5F6A" w:rsidP="00CA1BA7">
      <w:pPr>
        <w:spacing w:line="360" w:lineRule="auto"/>
        <w:jc w:val="both"/>
        <w:rPr>
          <w:rFonts w:ascii="Arial" w:hAnsi="Arial" w:cs="Arial"/>
          <w:sz w:val="24"/>
          <w:szCs w:val="24"/>
          <w:rtl/>
        </w:rPr>
      </w:pPr>
      <w:r>
        <w:rPr>
          <w:rFonts w:ascii="Arial" w:hAnsi="Arial" w:cs="Arial"/>
          <w:sz w:val="24"/>
          <w:szCs w:val="24"/>
          <w:rtl/>
        </w:rPr>
        <w:t xml:space="preserve">מעבר </w:t>
      </w:r>
      <w:r>
        <w:rPr>
          <w:rFonts w:ascii="Arial" w:hAnsi="Arial" w:cs="Arial" w:hint="cs"/>
          <w:sz w:val="24"/>
          <w:szCs w:val="24"/>
          <w:rtl/>
        </w:rPr>
        <w:t xml:space="preserve">להשפעה הישירה על יוקר </w:t>
      </w:r>
      <w:r w:rsidRPr="00435398">
        <w:rPr>
          <w:rFonts w:ascii="Arial" w:hAnsi="Arial" w:cs="Arial" w:hint="cs"/>
          <w:sz w:val="24"/>
          <w:szCs w:val="24"/>
          <w:rtl/>
        </w:rPr>
        <w:t>המחיה, לאובדן המזון ו</w:t>
      </w:r>
      <w:r w:rsidRPr="00435398">
        <w:rPr>
          <w:rFonts w:ascii="Arial" w:hAnsi="Arial" w:cs="Arial"/>
          <w:sz w:val="24"/>
          <w:szCs w:val="24"/>
          <w:rtl/>
        </w:rPr>
        <w:t xml:space="preserve">לפינוי והטמנת </w:t>
      </w:r>
      <w:r w:rsidR="00727334">
        <w:rPr>
          <w:rFonts w:ascii="Arial" w:hAnsi="Arial" w:cs="Arial" w:hint="cs"/>
          <w:sz w:val="24"/>
          <w:szCs w:val="24"/>
          <w:rtl/>
        </w:rPr>
        <w:t>ה</w:t>
      </w:r>
      <w:r w:rsidRPr="00435398">
        <w:rPr>
          <w:rFonts w:ascii="Arial" w:hAnsi="Arial" w:cs="Arial"/>
          <w:sz w:val="24"/>
          <w:szCs w:val="24"/>
          <w:rtl/>
        </w:rPr>
        <w:t>פסולת עלויות עקיפות הנובעות הן מהשפעות עקיפות של שינוע הפסולת</w:t>
      </w:r>
      <w:r w:rsidR="00EE4500">
        <w:rPr>
          <w:rFonts w:ascii="Arial" w:hAnsi="Arial" w:cs="Arial" w:hint="cs"/>
          <w:sz w:val="24"/>
          <w:szCs w:val="24"/>
          <w:rtl/>
        </w:rPr>
        <w:t>,</w:t>
      </w:r>
      <w:r w:rsidRPr="00435398">
        <w:rPr>
          <w:rFonts w:ascii="Arial" w:hAnsi="Arial" w:cs="Arial"/>
          <w:sz w:val="24"/>
          <w:szCs w:val="24"/>
          <w:rtl/>
        </w:rPr>
        <w:t xml:space="preserve"> שריפת דלקים, עומס על הכבישים, נזק סביבתי הנוצר עקב פליטות של גזי חממה וזיהום הקרקע. הטמנת הפסולת האורגנית בקרקע </w:t>
      </w:r>
      <w:r w:rsidR="003E52D1" w:rsidRPr="00435398">
        <w:rPr>
          <w:rFonts w:ascii="Arial" w:hAnsi="Arial" w:cs="Arial"/>
          <w:sz w:val="24"/>
          <w:szCs w:val="24"/>
          <w:rtl/>
        </w:rPr>
        <w:t>גור</w:t>
      </w:r>
      <w:r w:rsidR="003E52D1">
        <w:rPr>
          <w:rFonts w:ascii="Arial" w:hAnsi="Arial" w:cs="Arial" w:hint="cs"/>
          <w:sz w:val="24"/>
          <w:szCs w:val="24"/>
          <w:rtl/>
        </w:rPr>
        <w:t>מת</w:t>
      </w:r>
      <w:r w:rsidR="003E52D1" w:rsidRPr="00435398">
        <w:rPr>
          <w:rFonts w:ascii="Arial" w:hAnsi="Arial" w:cs="Arial"/>
          <w:sz w:val="24"/>
          <w:szCs w:val="24"/>
          <w:rtl/>
        </w:rPr>
        <w:t xml:space="preserve"> </w:t>
      </w:r>
      <w:r w:rsidRPr="00435398">
        <w:rPr>
          <w:rFonts w:ascii="Arial" w:hAnsi="Arial" w:cs="Arial"/>
          <w:sz w:val="24"/>
          <w:szCs w:val="24"/>
          <w:rtl/>
        </w:rPr>
        <w:t xml:space="preserve">לפסולת זו להתפרק ובתהליך זה נפלט גז מתאן, גז חממה </w:t>
      </w:r>
      <w:r w:rsidR="00CA1BA7">
        <w:rPr>
          <w:rFonts w:asciiTheme="minorBidi" w:hAnsiTheme="minorBidi" w:hint="cs"/>
          <w:sz w:val="24"/>
          <w:szCs w:val="24"/>
          <w:rtl/>
        </w:rPr>
        <w:t>אשר פוטנציאל ההתחממות הגלובלית שלו (</w:t>
      </w:r>
      <w:r w:rsidR="00CA1BA7">
        <w:rPr>
          <w:rFonts w:asciiTheme="minorBidi" w:hAnsiTheme="minorBidi"/>
          <w:sz w:val="24"/>
          <w:szCs w:val="24"/>
        </w:rPr>
        <w:t>global warming potential - GWP</w:t>
      </w:r>
      <w:r w:rsidR="00CA1BA7">
        <w:rPr>
          <w:rFonts w:asciiTheme="minorBidi" w:hAnsiTheme="minorBidi" w:hint="cs"/>
          <w:sz w:val="24"/>
          <w:szCs w:val="24"/>
          <w:rtl/>
        </w:rPr>
        <w:t>) גבוה פי 84 ביחס לפחמן דו-חמצני בטווח הקצר (20 שנה), ופי 28 בטווח הארוך (100 שנה)</w:t>
      </w:r>
      <w:r w:rsidR="00E70D7B">
        <w:rPr>
          <w:rStyle w:val="FootnoteReference"/>
          <w:rFonts w:asciiTheme="minorBidi" w:hAnsiTheme="minorBidi"/>
          <w:sz w:val="24"/>
          <w:szCs w:val="24"/>
          <w:rtl/>
        </w:rPr>
        <w:footnoteReference w:id="40"/>
      </w:r>
      <w:r w:rsidRPr="00435398">
        <w:rPr>
          <w:rFonts w:ascii="Arial" w:hAnsi="Arial" w:cs="Arial" w:hint="cs"/>
          <w:sz w:val="24"/>
          <w:szCs w:val="24"/>
          <w:rtl/>
        </w:rPr>
        <w:t>.</w:t>
      </w:r>
    </w:p>
    <w:p w14:paraId="2878608B" w14:textId="77777777" w:rsidR="008E5F6A" w:rsidRDefault="006E5294" w:rsidP="00387E9A">
      <w:pPr>
        <w:spacing w:line="360" w:lineRule="auto"/>
        <w:jc w:val="both"/>
        <w:rPr>
          <w:rFonts w:ascii="Arial" w:hAnsi="Arial" w:cs="Arial"/>
          <w:b/>
          <w:bCs/>
          <w:sz w:val="24"/>
          <w:szCs w:val="24"/>
          <w:rtl/>
        </w:rPr>
      </w:pPr>
      <w:r>
        <w:rPr>
          <w:rFonts w:ascii="Arial" w:hAnsi="Arial" w:cs="Arial" w:hint="cs"/>
          <w:sz w:val="24"/>
          <w:szCs w:val="24"/>
          <w:rtl/>
        </w:rPr>
        <w:t>על פי ממצאי דו</w:t>
      </w:r>
      <w:r w:rsidR="00387E9A">
        <w:rPr>
          <w:rFonts w:ascii="Arial" w:hAnsi="Arial" w:cs="Arial" w:hint="cs"/>
          <w:sz w:val="24"/>
          <w:szCs w:val="24"/>
          <w:rtl/>
        </w:rPr>
        <w:t>"</w:t>
      </w:r>
      <w:r>
        <w:rPr>
          <w:rFonts w:ascii="Arial" w:hAnsi="Arial" w:cs="Arial" w:hint="cs"/>
          <w:sz w:val="24"/>
          <w:szCs w:val="24"/>
          <w:rtl/>
        </w:rPr>
        <w:t xml:space="preserve">ח אובדן המזון לשנת </w:t>
      </w:r>
      <w:r w:rsidR="009F2DF2">
        <w:rPr>
          <w:rFonts w:ascii="Arial" w:hAnsi="Arial" w:cs="Arial" w:hint="cs"/>
          <w:sz w:val="24"/>
          <w:szCs w:val="24"/>
          <w:rtl/>
        </w:rPr>
        <w:t>2019</w:t>
      </w:r>
      <w:r>
        <w:rPr>
          <w:rFonts w:ascii="Arial" w:hAnsi="Arial" w:cs="Arial" w:hint="cs"/>
          <w:sz w:val="24"/>
          <w:szCs w:val="24"/>
          <w:rtl/>
        </w:rPr>
        <w:t xml:space="preserve">, </w:t>
      </w:r>
      <w:r w:rsidR="009F2DF2">
        <w:rPr>
          <w:rFonts w:ascii="Arial" w:hAnsi="Arial" w:cs="Arial" w:hint="cs"/>
          <w:sz w:val="24"/>
          <w:szCs w:val="24"/>
          <w:rtl/>
        </w:rPr>
        <w:t>910</w:t>
      </w:r>
      <w:r w:rsidR="009F2DF2" w:rsidRPr="00435398">
        <w:rPr>
          <w:rFonts w:ascii="Arial" w:hAnsi="Arial" w:cs="Arial" w:hint="cs"/>
          <w:sz w:val="24"/>
          <w:szCs w:val="24"/>
          <w:rtl/>
        </w:rPr>
        <w:t xml:space="preserve"> </w:t>
      </w:r>
      <w:r w:rsidR="008E5F6A" w:rsidRPr="00435398">
        <w:rPr>
          <w:rFonts w:ascii="Arial" w:hAnsi="Arial" w:cs="Arial" w:hint="cs"/>
          <w:sz w:val="24"/>
          <w:szCs w:val="24"/>
          <w:rtl/>
        </w:rPr>
        <w:t xml:space="preserve">אלף טון של פסולת אובדן מזון ביתית </w:t>
      </w:r>
      <w:r w:rsidR="000E1537">
        <w:rPr>
          <w:rFonts w:ascii="Arial" w:hAnsi="Arial" w:cs="Arial" w:hint="cs"/>
          <w:sz w:val="24"/>
          <w:szCs w:val="24"/>
          <w:rtl/>
        </w:rPr>
        <w:t>נשלחה להטמנה</w:t>
      </w:r>
      <w:r w:rsidR="008E5F6A" w:rsidRPr="00435398">
        <w:rPr>
          <w:rFonts w:ascii="Arial" w:hAnsi="Arial" w:cs="Arial" w:hint="cs"/>
          <w:sz w:val="24"/>
          <w:szCs w:val="24"/>
          <w:rtl/>
        </w:rPr>
        <w:t>, וגרמ</w:t>
      </w:r>
      <w:r w:rsidR="00B031E4">
        <w:rPr>
          <w:rFonts w:ascii="Arial" w:hAnsi="Arial" w:cs="Arial" w:hint="cs"/>
          <w:sz w:val="24"/>
          <w:szCs w:val="24"/>
          <w:rtl/>
        </w:rPr>
        <w:t>ה</w:t>
      </w:r>
      <w:r w:rsidR="008E5F6A" w:rsidRPr="00435398">
        <w:rPr>
          <w:rFonts w:ascii="Arial" w:hAnsi="Arial" w:cs="Arial" w:hint="cs"/>
          <w:sz w:val="24"/>
          <w:szCs w:val="24"/>
          <w:rtl/>
        </w:rPr>
        <w:t xml:space="preserve"> לתוספת של</w:t>
      </w:r>
      <w:r w:rsidR="00184043">
        <w:rPr>
          <w:rFonts w:ascii="Arial" w:hAnsi="Arial" w:cs="Arial" w:hint="cs"/>
          <w:sz w:val="24"/>
          <w:szCs w:val="24"/>
          <w:rtl/>
        </w:rPr>
        <w:t xml:space="preserve"> </w:t>
      </w:r>
      <w:r w:rsidR="00184043" w:rsidRPr="00882F6F">
        <w:rPr>
          <w:rFonts w:ascii="Arial" w:hAnsi="Arial" w:cs="Arial" w:hint="eastAsia"/>
          <w:sz w:val="24"/>
          <w:szCs w:val="24"/>
          <w:rtl/>
        </w:rPr>
        <w:t>כ</w:t>
      </w:r>
      <w:r w:rsidR="00184043" w:rsidRPr="00882F6F">
        <w:rPr>
          <w:rFonts w:ascii="Arial" w:hAnsi="Arial" w:cs="Arial"/>
          <w:sz w:val="24"/>
          <w:szCs w:val="24"/>
          <w:rtl/>
        </w:rPr>
        <w:t>-</w:t>
      </w:r>
      <w:r w:rsidR="006813BA" w:rsidRPr="004A1CD1">
        <w:rPr>
          <w:rFonts w:ascii="Arial" w:hAnsi="Arial" w:cs="Arial"/>
          <w:sz w:val="24"/>
          <w:szCs w:val="24"/>
          <w:rtl/>
        </w:rPr>
        <w:t xml:space="preserve">290 </w:t>
      </w:r>
      <w:r w:rsidR="008E5F6A" w:rsidRPr="004A1CD1">
        <w:rPr>
          <w:rFonts w:ascii="Arial" w:hAnsi="Arial" w:cs="Arial"/>
          <w:sz w:val="24"/>
          <w:szCs w:val="24"/>
          <w:rtl/>
        </w:rPr>
        <w:t>אלף נסיעות בשנה של משאיות פינוי אשפה</w:t>
      </w:r>
      <w:r w:rsidR="008E5F6A" w:rsidRPr="00435398">
        <w:rPr>
          <w:rFonts w:ascii="Arial" w:hAnsi="Arial" w:cs="Arial" w:hint="cs"/>
          <w:sz w:val="24"/>
          <w:szCs w:val="24"/>
          <w:rtl/>
        </w:rPr>
        <w:t xml:space="preserve"> הגורמות לזיהום אוויר, גודש בכבישים ומפגעי רעש ותאונות</w:t>
      </w:r>
      <w:r w:rsidR="008E5F6A" w:rsidRPr="00435398">
        <w:rPr>
          <w:rFonts w:ascii="Arial" w:hAnsi="Arial" w:cs="Arial"/>
          <w:sz w:val="24"/>
          <w:szCs w:val="24"/>
          <w:rtl/>
        </w:rPr>
        <w:t xml:space="preserve">. </w:t>
      </w:r>
      <w:r w:rsidR="008E5F6A" w:rsidRPr="00435398">
        <w:rPr>
          <w:rFonts w:ascii="Arial" w:hAnsi="Arial" w:cs="Arial" w:hint="cs"/>
          <w:sz w:val="24"/>
          <w:szCs w:val="24"/>
          <w:rtl/>
        </w:rPr>
        <w:t xml:space="preserve">לכן, מעבר </w:t>
      </w:r>
      <w:r w:rsidR="008E5F6A">
        <w:rPr>
          <w:rFonts w:ascii="Arial" w:hAnsi="Arial" w:cs="Arial" w:hint="cs"/>
          <w:sz w:val="24"/>
          <w:szCs w:val="24"/>
          <w:rtl/>
        </w:rPr>
        <w:t>ל</w:t>
      </w:r>
      <w:r w:rsidR="008E5F6A" w:rsidRPr="00435398">
        <w:rPr>
          <w:rFonts w:ascii="Arial" w:hAnsi="Arial" w:cs="Arial" w:hint="cs"/>
          <w:sz w:val="24"/>
          <w:szCs w:val="24"/>
          <w:rtl/>
        </w:rPr>
        <w:t xml:space="preserve">אובדן מזון </w:t>
      </w:r>
      <w:r w:rsidR="008E5F6A" w:rsidRPr="00435398">
        <w:rPr>
          <w:rFonts w:ascii="Arial" w:hAnsi="Arial" w:cs="Arial"/>
          <w:sz w:val="24"/>
          <w:szCs w:val="24"/>
          <w:rtl/>
        </w:rPr>
        <w:t xml:space="preserve">בשווי של </w:t>
      </w:r>
      <w:r w:rsidR="006813BA">
        <w:rPr>
          <w:rFonts w:ascii="Arial" w:hAnsi="Arial" w:cs="Arial" w:hint="cs"/>
          <w:sz w:val="24"/>
          <w:szCs w:val="24"/>
          <w:rtl/>
        </w:rPr>
        <w:t>8.2</w:t>
      </w:r>
      <w:r w:rsidR="009F2DF2">
        <w:rPr>
          <w:rFonts w:ascii="Arial" w:hAnsi="Arial" w:cs="Arial" w:hint="cs"/>
          <w:sz w:val="24"/>
          <w:szCs w:val="24"/>
          <w:rtl/>
        </w:rPr>
        <w:t xml:space="preserve"> </w:t>
      </w:r>
      <w:r w:rsidR="008E5F6A" w:rsidRPr="00435398">
        <w:rPr>
          <w:rFonts w:ascii="Arial" w:hAnsi="Arial" w:cs="Arial"/>
          <w:sz w:val="24"/>
          <w:szCs w:val="24"/>
          <w:rtl/>
        </w:rPr>
        <w:t xml:space="preserve">מיליארד ₪ </w:t>
      </w:r>
      <w:r w:rsidR="008E5F6A" w:rsidRPr="00435398">
        <w:rPr>
          <w:rFonts w:ascii="Arial" w:hAnsi="Arial" w:cs="Arial" w:hint="cs"/>
          <w:sz w:val="24"/>
          <w:szCs w:val="24"/>
          <w:rtl/>
        </w:rPr>
        <w:t>בצריכה הביתית, ועלות של 0.5 מיליארד ₪ ל</w:t>
      </w:r>
      <w:r w:rsidR="008E5F6A" w:rsidRPr="00435398">
        <w:rPr>
          <w:rFonts w:ascii="Arial" w:hAnsi="Arial" w:cs="Arial"/>
          <w:sz w:val="24"/>
          <w:szCs w:val="24"/>
          <w:rtl/>
        </w:rPr>
        <w:t xml:space="preserve">פינוי פסולת </w:t>
      </w:r>
      <w:r w:rsidR="008E5F6A" w:rsidRPr="00435398">
        <w:rPr>
          <w:rFonts w:ascii="Arial" w:hAnsi="Arial" w:cs="Arial" w:hint="cs"/>
          <w:sz w:val="24"/>
          <w:szCs w:val="24"/>
          <w:rtl/>
        </w:rPr>
        <w:t>אובדן המזון הביתית, נגרמו גם עלויות חיצוניות נוספות הנובעות מהשפעות של גודש התנועה ואיכות הסביבה.</w:t>
      </w:r>
    </w:p>
    <w:p w14:paraId="5BD4AA44" w14:textId="77777777" w:rsidR="003A0169" w:rsidRDefault="003A0169" w:rsidP="00D821BF">
      <w:pPr>
        <w:rPr>
          <w:rFonts w:asciiTheme="minorBidi" w:eastAsiaTheme="majorEastAsia" w:hAnsiTheme="minorBidi"/>
          <w:b/>
          <w:bCs/>
          <w:rtl/>
        </w:rPr>
      </w:pPr>
    </w:p>
    <w:p w14:paraId="2D1C78C2" w14:textId="46C3AD1A" w:rsidR="00D821BF" w:rsidRPr="00BC7DF8" w:rsidRDefault="00D821BF" w:rsidP="00D821BF">
      <w:pPr>
        <w:rPr>
          <w:b/>
          <w:bCs/>
          <w:sz w:val="28"/>
          <w:szCs w:val="28"/>
          <w:rtl/>
        </w:rPr>
      </w:pPr>
      <w:r w:rsidRPr="00875485">
        <w:rPr>
          <w:rFonts w:asciiTheme="minorBidi" w:eastAsiaTheme="majorEastAsia" w:hAnsiTheme="minorBidi" w:hint="cs"/>
          <w:b/>
          <w:bCs/>
          <w:rtl/>
        </w:rPr>
        <w:t>כותרת מודגשת:</w:t>
      </w:r>
      <w:r w:rsidRPr="00875485">
        <w:rPr>
          <w:rFonts w:hint="cs"/>
          <w:b/>
          <w:bCs/>
          <w:sz w:val="24"/>
          <w:szCs w:val="24"/>
          <w:rtl/>
        </w:rPr>
        <w:t xml:space="preserve"> </w:t>
      </w:r>
      <w:r w:rsidRPr="00BC7DF8">
        <w:rPr>
          <w:rFonts w:hint="cs"/>
          <w:b/>
          <w:bCs/>
          <w:sz w:val="28"/>
          <w:szCs w:val="28"/>
          <w:rtl/>
        </w:rPr>
        <w:t>הנסיון הבינלאומי - אמצעים להפחתת אובדן מזון במשקי הבית</w:t>
      </w:r>
    </w:p>
    <w:p w14:paraId="38517029" w14:textId="77777777" w:rsidR="00D821BF" w:rsidRPr="00B240CF" w:rsidRDefault="00D821BF" w:rsidP="00015471">
      <w:pPr>
        <w:pStyle w:val="a0"/>
        <w:rPr>
          <w:rFonts w:eastAsiaTheme="minorHAnsi"/>
          <w:color w:val="auto"/>
          <w:sz w:val="24"/>
          <w:szCs w:val="24"/>
          <w:rtl/>
        </w:rPr>
      </w:pPr>
      <w:r w:rsidRPr="00B240CF">
        <w:rPr>
          <w:rFonts w:eastAsiaTheme="minorHAnsi" w:hint="cs"/>
          <w:color w:val="auto"/>
          <w:sz w:val="24"/>
          <w:szCs w:val="24"/>
          <w:rtl/>
        </w:rPr>
        <w:t xml:space="preserve">במדינות שונות נעשו מאמצים להקטנת אובדן המזון בקרב משקי הבית, מאמצים אלו נעשים במספר מישורים, הגברת המודעות הצרכנית לאובדן מזון, חינוך למניעת אובדן, שימוש בטכנולוגיה להקטנת האובדן וכדומה. </w:t>
      </w:r>
      <w:r w:rsidR="00015471">
        <w:rPr>
          <w:rFonts w:eastAsiaTheme="minorHAnsi" w:hint="cs"/>
          <w:color w:val="auto"/>
          <w:sz w:val="24"/>
          <w:szCs w:val="24"/>
          <w:rtl/>
        </w:rPr>
        <w:t>להלן מספר מקרים נבחרים מהעולם למאמץ להקטנת אובדן מזון בקרב משקי הבית:</w:t>
      </w:r>
    </w:p>
    <w:p w14:paraId="2748ABE3" w14:textId="77777777" w:rsidR="00D821BF" w:rsidRDefault="00D821BF" w:rsidP="00D821BF">
      <w:pPr>
        <w:spacing w:line="360" w:lineRule="auto"/>
        <w:jc w:val="both"/>
        <w:rPr>
          <w:rFonts w:ascii="Arial" w:hAnsi="Arial" w:cs="Arial"/>
          <w:sz w:val="24"/>
          <w:szCs w:val="24"/>
        </w:rPr>
      </w:pPr>
      <w:r>
        <w:rPr>
          <w:rFonts w:ascii="Arial" w:hAnsi="Arial" w:cs="Arial" w:hint="cs"/>
          <w:sz w:val="24"/>
          <w:szCs w:val="24"/>
          <w:rtl/>
        </w:rPr>
        <w:t xml:space="preserve">בבריטניה בשנת 2013 החל פרויקט </w:t>
      </w:r>
      <w:r>
        <w:rPr>
          <w:rFonts w:ascii="Arial" w:hAnsi="Arial" w:cs="Arial"/>
          <w:sz w:val="24"/>
          <w:szCs w:val="24"/>
        </w:rPr>
        <w:t>Love Food – Hate Waste</w:t>
      </w:r>
      <w:r w:rsidRPr="0077605C">
        <w:rPr>
          <w:rFonts w:ascii="Arial" w:hAnsi="Arial" w:cs="Arial"/>
          <w:sz w:val="24"/>
          <w:szCs w:val="24"/>
          <w:rtl/>
        </w:rPr>
        <w:t xml:space="preserve"> </w:t>
      </w:r>
      <w:r>
        <w:rPr>
          <w:rFonts w:ascii="Arial" w:hAnsi="Arial" w:cs="Arial" w:hint="cs"/>
          <w:sz w:val="24"/>
          <w:szCs w:val="24"/>
          <w:rtl/>
        </w:rPr>
        <w:t xml:space="preserve">של ארגון הצלת המזון </w:t>
      </w:r>
      <w:r w:rsidRPr="0077605C">
        <w:rPr>
          <w:rFonts w:ascii="Arial" w:hAnsi="Arial" w:cs="Arial"/>
          <w:sz w:val="24"/>
          <w:szCs w:val="24"/>
        </w:rPr>
        <w:t>WRAP</w:t>
      </w:r>
      <w:r>
        <w:rPr>
          <w:rFonts w:ascii="Arial" w:hAnsi="Arial" w:cs="Arial" w:hint="cs"/>
          <w:sz w:val="24"/>
          <w:szCs w:val="24"/>
          <w:rtl/>
        </w:rPr>
        <w:t xml:space="preserve">. </w:t>
      </w:r>
      <w:r w:rsidRPr="0077605C">
        <w:rPr>
          <w:rFonts w:ascii="Arial" w:hAnsi="Arial" w:cs="Arial" w:hint="cs"/>
          <w:sz w:val="24"/>
          <w:szCs w:val="24"/>
          <w:rtl/>
        </w:rPr>
        <w:t>מטרת</w:t>
      </w:r>
      <w:r>
        <w:rPr>
          <w:rFonts w:ascii="Arial" w:hAnsi="Arial" w:cs="Arial" w:hint="cs"/>
          <w:sz w:val="24"/>
          <w:szCs w:val="24"/>
          <w:rtl/>
        </w:rPr>
        <w:t xml:space="preserve"> הקמפיין הייתה </w:t>
      </w:r>
      <w:r w:rsidRPr="0077605C">
        <w:rPr>
          <w:rFonts w:ascii="Arial" w:hAnsi="Arial" w:cs="Arial" w:hint="cs"/>
          <w:sz w:val="24"/>
          <w:szCs w:val="24"/>
          <w:rtl/>
        </w:rPr>
        <w:t>להעלות</w:t>
      </w:r>
      <w:r w:rsidRPr="0077605C">
        <w:rPr>
          <w:rFonts w:ascii="Arial" w:hAnsi="Arial" w:cs="Arial"/>
          <w:sz w:val="24"/>
          <w:szCs w:val="24"/>
          <w:rtl/>
        </w:rPr>
        <w:t xml:space="preserve"> </w:t>
      </w:r>
      <w:r w:rsidRPr="0077605C">
        <w:rPr>
          <w:rFonts w:ascii="Arial" w:hAnsi="Arial" w:cs="Arial" w:hint="cs"/>
          <w:sz w:val="24"/>
          <w:szCs w:val="24"/>
          <w:rtl/>
        </w:rPr>
        <w:t>את</w:t>
      </w:r>
      <w:r w:rsidRPr="0077605C">
        <w:rPr>
          <w:rFonts w:ascii="Arial" w:hAnsi="Arial" w:cs="Arial"/>
          <w:sz w:val="24"/>
          <w:szCs w:val="24"/>
          <w:rtl/>
        </w:rPr>
        <w:t xml:space="preserve"> </w:t>
      </w:r>
      <w:r w:rsidRPr="0077605C">
        <w:rPr>
          <w:rFonts w:ascii="Arial" w:hAnsi="Arial" w:cs="Arial" w:hint="cs"/>
          <w:sz w:val="24"/>
          <w:szCs w:val="24"/>
          <w:rtl/>
        </w:rPr>
        <w:t>המודעות</w:t>
      </w:r>
      <w:r w:rsidRPr="0077605C">
        <w:rPr>
          <w:rFonts w:ascii="Arial" w:hAnsi="Arial" w:cs="Arial"/>
          <w:sz w:val="24"/>
          <w:szCs w:val="24"/>
          <w:rtl/>
        </w:rPr>
        <w:t xml:space="preserve"> </w:t>
      </w:r>
      <w:r w:rsidRPr="0077605C">
        <w:rPr>
          <w:rFonts w:ascii="Arial" w:hAnsi="Arial" w:cs="Arial" w:hint="cs"/>
          <w:sz w:val="24"/>
          <w:szCs w:val="24"/>
          <w:rtl/>
        </w:rPr>
        <w:t>של</w:t>
      </w:r>
      <w:r w:rsidRPr="0077605C">
        <w:rPr>
          <w:rFonts w:ascii="Arial" w:hAnsi="Arial" w:cs="Arial"/>
          <w:sz w:val="24"/>
          <w:szCs w:val="24"/>
          <w:rtl/>
        </w:rPr>
        <w:t xml:space="preserve"> </w:t>
      </w:r>
      <w:r>
        <w:rPr>
          <w:rFonts w:ascii="Arial" w:hAnsi="Arial" w:cs="Arial" w:hint="cs"/>
          <w:sz w:val="24"/>
          <w:szCs w:val="24"/>
          <w:rtl/>
        </w:rPr>
        <w:t>חשיבות</w:t>
      </w:r>
      <w:r w:rsidRPr="0077605C">
        <w:rPr>
          <w:rFonts w:ascii="Arial" w:hAnsi="Arial" w:cs="Arial"/>
          <w:sz w:val="24"/>
          <w:szCs w:val="24"/>
          <w:rtl/>
        </w:rPr>
        <w:t xml:space="preserve"> </w:t>
      </w:r>
      <w:r>
        <w:rPr>
          <w:rFonts w:ascii="Arial" w:hAnsi="Arial" w:cs="Arial" w:hint="cs"/>
          <w:sz w:val="24"/>
          <w:szCs w:val="24"/>
          <w:rtl/>
        </w:rPr>
        <w:t>צמצום</w:t>
      </w:r>
      <w:r w:rsidRPr="0077605C">
        <w:rPr>
          <w:rFonts w:ascii="Arial" w:hAnsi="Arial" w:cs="Arial"/>
          <w:sz w:val="24"/>
          <w:szCs w:val="24"/>
          <w:rtl/>
        </w:rPr>
        <w:t xml:space="preserve"> </w:t>
      </w:r>
      <w:r w:rsidRPr="0077605C">
        <w:rPr>
          <w:rFonts w:ascii="Arial" w:hAnsi="Arial" w:cs="Arial" w:hint="cs"/>
          <w:sz w:val="24"/>
          <w:szCs w:val="24"/>
          <w:rtl/>
        </w:rPr>
        <w:t>אובדן</w:t>
      </w:r>
      <w:r w:rsidRPr="0077605C">
        <w:rPr>
          <w:rFonts w:ascii="Arial" w:hAnsi="Arial" w:cs="Arial"/>
          <w:sz w:val="24"/>
          <w:szCs w:val="24"/>
          <w:rtl/>
        </w:rPr>
        <w:t xml:space="preserve"> </w:t>
      </w:r>
      <w:r w:rsidRPr="0077605C">
        <w:rPr>
          <w:rFonts w:ascii="Arial" w:hAnsi="Arial" w:cs="Arial" w:hint="cs"/>
          <w:sz w:val="24"/>
          <w:szCs w:val="24"/>
          <w:rtl/>
        </w:rPr>
        <w:t>מזון</w:t>
      </w:r>
      <w:r w:rsidRPr="0077605C">
        <w:rPr>
          <w:rFonts w:ascii="Arial" w:hAnsi="Arial" w:cs="Arial"/>
          <w:sz w:val="24"/>
          <w:szCs w:val="24"/>
          <w:rtl/>
        </w:rPr>
        <w:t xml:space="preserve"> </w:t>
      </w:r>
      <w:r w:rsidRPr="0077605C">
        <w:rPr>
          <w:rFonts w:ascii="Arial" w:hAnsi="Arial" w:cs="Arial" w:hint="cs"/>
          <w:sz w:val="24"/>
          <w:szCs w:val="24"/>
          <w:rtl/>
        </w:rPr>
        <w:t>ולסייע</w:t>
      </w:r>
      <w:r w:rsidRPr="0077605C">
        <w:rPr>
          <w:rFonts w:ascii="Arial" w:hAnsi="Arial" w:cs="Arial"/>
          <w:sz w:val="24"/>
          <w:szCs w:val="24"/>
          <w:rtl/>
        </w:rPr>
        <w:t xml:space="preserve"> </w:t>
      </w:r>
      <w:r w:rsidRPr="0077605C">
        <w:rPr>
          <w:rFonts w:ascii="Arial" w:hAnsi="Arial" w:cs="Arial" w:hint="cs"/>
          <w:sz w:val="24"/>
          <w:szCs w:val="24"/>
          <w:rtl/>
        </w:rPr>
        <w:t>בנקיטת</w:t>
      </w:r>
      <w:r w:rsidRPr="0077605C">
        <w:rPr>
          <w:rFonts w:ascii="Arial" w:hAnsi="Arial" w:cs="Arial"/>
          <w:sz w:val="24"/>
          <w:szCs w:val="24"/>
          <w:rtl/>
        </w:rPr>
        <w:t xml:space="preserve"> </w:t>
      </w:r>
      <w:r w:rsidRPr="0077605C">
        <w:rPr>
          <w:rFonts w:ascii="Arial" w:hAnsi="Arial" w:cs="Arial" w:hint="cs"/>
          <w:sz w:val="24"/>
          <w:szCs w:val="24"/>
          <w:rtl/>
        </w:rPr>
        <w:t>פעולות</w:t>
      </w:r>
      <w:r w:rsidRPr="0077605C">
        <w:rPr>
          <w:rFonts w:ascii="Arial" w:hAnsi="Arial" w:cs="Arial"/>
          <w:sz w:val="24"/>
          <w:szCs w:val="24"/>
          <w:rtl/>
        </w:rPr>
        <w:t xml:space="preserve"> </w:t>
      </w:r>
      <w:r w:rsidRPr="0077605C">
        <w:rPr>
          <w:rFonts w:ascii="Arial" w:hAnsi="Arial" w:cs="Arial" w:hint="cs"/>
          <w:sz w:val="24"/>
          <w:szCs w:val="24"/>
          <w:rtl/>
        </w:rPr>
        <w:t>בנושא</w:t>
      </w:r>
      <w:r w:rsidRPr="0077605C">
        <w:rPr>
          <w:rFonts w:ascii="Arial" w:hAnsi="Arial" w:cs="Arial"/>
          <w:sz w:val="24"/>
          <w:szCs w:val="24"/>
          <w:rtl/>
        </w:rPr>
        <w:t>.</w:t>
      </w:r>
      <w:r>
        <w:rPr>
          <w:rFonts w:ascii="Arial" w:hAnsi="Arial" w:cs="Arial" w:hint="cs"/>
          <w:sz w:val="24"/>
          <w:szCs w:val="24"/>
          <w:rtl/>
        </w:rPr>
        <w:t xml:space="preserve"> הפרוייקט כלל </w:t>
      </w:r>
      <w:r w:rsidRPr="0077605C">
        <w:rPr>
          <w:rFonts w:ascii="Arial" w:hAnsi="Arial" w:cs="Arial" w:hint="cs"/>
          <w:sz w:val="24"/>
          <w:szCs w:val="24"/>
          <w:rtl/>
        </w:rPr>
        <w:t>פרסומים</w:t>
      </w:r>
      <w:r w:rsidRPr="0077605C">
        <w:rPr>
          <w:rFonts w:ascii="Arial" w:hAnsi="Arial" w:cs="Arial"/>
          <w:sz w:val="24"/>
          <w:szCs w:val="24"/>
          <w:rtl/>
        </w:rPr>
        <w:t xml:space="preserve"> </w:t>
      </w:r>
      <w:r>
        <w:rPr>
          <w:rFonts w:ascii="Arial" w:hAnsi="Arial" w:cs="Arial" w:hint="cs"/>
          <w:sz w:val="24"/>
          <w:szCs w:val="24"/>
          <w:rtl/>
        </w:rPr>
        <w:t>באמצעים דיגיטליים ו</w:t>
      </w:r>
      <w:r w:rsidRPr="0077605C">
        <w:rPr>
          <w:rFonts w:ascii="Arial" w:hAnsi="Arial" w:cs="Arial" w:hint="cs"/>
          <w:sz w:val="24"/>
          <w:szCs w:val="24"/>
          <w:rtl/>
        </w:rPr>
        <w:t>אירועים</w:t>
      </w:r>
      <w:r w:rsidRPr="0077605C">
        <w:rPr>
          <w:rFonts w:ascii="Arial" w:hAnsi="Arial" w:cs="Arial"/>
          <w:sz w:val="24"/>
          <w:szCs w:val="24"/>
          <w:rtl/>
        </w:rPr>
        <w:t xml:space="preserve"> </w:t>
      </w:r>
      <w:r w:rsidRPr="0077605C">
        <w:rPr>
          <w:rFonts w:ascii="Arial" w:hAnsi="Arial" w:cs="Arial" w:hint="cs"/>
          <w:sz w:val="24"/>
          <w:szCs w:val="24"/>
          <w:rtl/>
        </w:rPr>
        <w:t>קהילתיים</w:t>
      </w:r>
      <w:r w:rsidRPr="0077605C">
        <w:rPr>
          <w:rFonts w:ascii="Arial" w:hAnsi="Arial" w:cs="Arial"/>
          <w:sz w:val="24"/>
          <w:szCs w:val="24"/>
          <w:rtl/>
        </w:rPr>
        <w:t xml:space="preserve"> </w:t>
      </w:r>
      <w:r w:rsidRPr="0077605C">
        <w:rPr>
          <w:rFonts w:ascii="Arial" w:hAnsi="Arial" w:cs="Arial" w:hint="cs"/>
          <w:sz w:val="24"/>
          <w:szCs w:val="24"/>
          <w:rtl/>
        </w:rPr>
        <w:t>כמו</w:t>
      </w:r>
      <w:r w:rsidRPr="0077605C">
        <w:rPr>
          <w:rFonts w:ascii="Arial" w:hAnsi="Arial" w:cs="Arial"/>
          <w:sz w:val="24"/>
          <w:szCs w:val="24"/>
          <w:rtl/>
        </w:rPr>
        <w:t xml:space="preserve"> </w:t>
      </w:r>
      <w:r w:rsidRPr="0077605C">
        <w:rPr>
          <w:rFonts w:ascii="Arial" w:hAnsi="Arial" w:cs="Arial" w:hint="cs"/>
          <w:sz w:val="24"/>
          <w:szCs w:val="24"/>
          <w:rtl/>
        </w:rPr>
        <w:t>שיעורי</w:t>
      </w:r>
      <w:r w:rsidRPr="0077605C">
        <w:rPr>
          <w:rFonts w:ascii="Arial" w:hAnsi="Arial" w:cs="Arial"/>
          <w:sz w:val="24"/>
          <w:szCs w:val="24"/>
          <w:rtl/>
        </w:rPr>
        <w:t xml:space="preserve"> </w:t>
      </w:r>
      <w:r w:rsidRPr="0077605C">
        <w:rPr>
          <w:rFonts w:ascii="Arial" w:hAnsi="Arial" w:cs="Arial" w:hint="cs"/>
          <w:sz w:val="24"/>
          <w:szCs w:val="24"/>
          <w:rtl/>
        </w:rPr>
        <w:t>בישול</w:t>
      </w:r>
      <w:r w:rsidRPr="0077605C">
        <w:rPr>
          <w:rFonts w:ascii="Arial" w:hAnsi="Arial" w:cs="Arial"/>
          <w:sz w:val="24"/>
          <w:szCs w:val="24"/>
          <w:rtl/>
        </w:rPr>
        <w:t xml:space="preserve">. </w:t>
      </w:r>
      <w:r>
        <w:rPr>
          <w:rFonts w:ascii="Arial" w:hAnsi="Arial" w:cs="Arial" w:hint="cs"/>
          <w:sz w:val="24"/>
          <w:szCs w:val="24"/>
          <w:rtl/>
        </w:rPr>
        <w:t>כחלק מהפרויקט הוקם</w:t>
      </w:r>
      <w:r w:rsidRPr="0077605C">
        <w:rPr>
          <w:rFonts w:ascii="Arial" w:hAnsi="Arial" w:cs="Arial"/>
          <w:sz w:val="24"/>
          <w:szCs w:val="24"/>
          <w:rtl/>
        </w:rPr>
        <w:t xml:space="preserve"> </w:t>
      </w:r>
      <w:r w:rsidRPr="0077605C">
        <w:rPr>
          <w:rFonts w:ascii="Arial" w:hAnsi="Arial" w:cs="Arial" w:hint="cs"/>
          <w:sz w:val="24"/>
          <w:szCs w:val="24"/>
          <w:rtl/>
        </w:rPr>
        <w:t>אתר</w:t>
      </w:r>
      <w:r w:rsidRPr="0077605C">
        <w:rPr>
          <w:rFonts w:ascii="Arial" w:hAnsi="Arial" w:cs="Arial"/>
          <w:sz w:val="24"/>
          <w:szCs w:val="24"/>
          <w:rtl/>
        </w:rPr>
        <w:t xml:space="preserve"> </w:t>
      </w:r>
      <w:r w:rsidRPr="0077605C">
        <w:rPr>
          <w:rFonts w:ascii="Arial" w:hAnsi="Arial" w:cs="Arial" w:hint="cs"/>
          <w:sz w:val="24"/>
          <w:szCs w:val="24"/>
          <w:rtl/>
        </w:rPr>
        <w:t>יעודי</w:t>
      </w:r>
      <w:r w:rsidRPr="0077605C">
        <w:rPr>
          <w:rFonts w:ascii="Arial" w:hAnsi="Arial" w:cs="Arial"/>
          <w:sz w:val="24"/>
          <w:szCs w:val="24"/>
          <w:rtl/>
        </w:rPr>
        <w:t xml:space="preserve"> </w:t>
      </w:r>
      <w:r w:rsidRPr="0077605C">
        <w:rPr>
          <w:rFonts w:ascii="Arial" w:hAnsi="Arial" w:cs="Arial" w:hint="cs"/>
          <w:sz w:val="24"/>
          <w:szCs w:val="24"/>
          <w:rtl/>
        </w:rPr>
        <w:t>המכיל</w:t>
      </w:r>
      <w:r w:rsidRPr="0077605C">
        <w:rPr>
          <w:rFonts w:ascii="Arial" w:hAnsi="Arial" w:cs="Arial"/>
          <w:sz w:val="24"/>
          <w:szCs w:val="24"/>
          <w:rtl/>
        </w:rPr>
        <w:t xml:space="preserve"> </w:t>
      </w:r>
      <w:r>
        <w:rPr>
          <w:rFonts w:ascii="Arial" w:hAnsi="Arial" w:cs="Arial" w:hint="cs"/>
          <w:sz w:val="24"/>
          <w:szCs w:val="24"/>
          <w:rtl/>
        </w:rPr>
        <w:t>מידע המסייע</w:t>
      </w:r>
      <w:r w:rsidRPr="0077605C">
        <w:rPr>
          <w:rFonts w:ascii="Arial" w:hAnsi="Arial" w:cs="Arial"/>
          <w:sz w:val="24"/>
          <w:szCs w:val="24"/>
          <w:rtl/>
        </w:rPr>
        <w:t xml:space="preserve"> </w:t>
      </w:r>
      <w:r w:rsidRPr="0077605C">
        <w:rPr>
          <w:rFonts w:ascii="Arial" w:hAnsi="Arial" w:cs="Arial" w:hint="cs"/>
          <w:sz w:val="24"/>
          <w:szCs w:val="24"/>
          <w:rtl/>
        </w:rPr>
        <w:t>בהפחתת</w:t>
      </w:r>
      <w:r w:rsidRPr="0077605C">
        <w:rPr>
          <w:rFonts w:ascii="Arial" w:hAnsi="Arial" w:cs="Arial"/>
          <w:sz w:val="24"/>
          <w:szCs w:val="24"/>
          <w:rtl/>
        </w:rPr>
        <w:t xml:space="preserve"> </w:t>
      </w:r>
      <w:r w:rsidRPr="0077605C">
        <w:rPr>
          <w:rFonts w:ascii="Arial" w:hAnsi="Arial" w:cs="Arial" w:hint="cs"/>
          <w:sz w:val="24"/>
          <w:szCs w:val="24"/>
          <w:rtl/>
        </w:rPr>
        <w:t>בזבוז</w:t>
      </w:r>
      <w:r w:rsidRPr="0077605C">
        <w:rPr>
          <w:rFonts w:ascii="Arial" w:hAnsi="Arial" w:cs="Arial"/>
          <w:sz w:val="24"/>
          <w:szCs w:val="24"/>
          <w:rtl/>
        </w:rPr>
        <w:t xml:space="preserve"> </w:t>
      </w:r>
      <w:r w:rsidRPr="0077605C">
        <w:rPr>
          <w:rFonts w:ascii="Arial" w:hAnsi="Arial" w:cs="Arial" w:hint="cs"/>
          <w:sz w:val="24"/>
          <w:szCs w:val="24"/>
          <w:rtl/>
        </w:rPr>
        <w:t>המזון</w:t>
      </w:r>
      <w:r>
        <w:rPr>
          <w:rFonts w:ascii="Arial" w:hAnsi="Arial" w:cs="Arial" w:hint="cs"/>
          <w:sz w:val="24"/>
          <w:szCs w:val="24"/>
          <w:rtl/>
        </w:rPr>
        <w:t>,</w:t>
      </w:r>
      <w:r w:rsidRPr="0077605C">
        <w:rPr>
          <w:rFonts w:ascii="Arial" w:hAnsi="Arial" w:cs="Arial"/>
          <w:sz w:val="24"/>
          <w:szCs w:val="24"/>
          <w:rtl/>
        </w:rPr>
        <w:t xml:space="preserve"> </w:t>
      </w:r>
      <w:r w:rsidRPr="0077605C">
        <w:rPr>
          <w:rFonts w:ascii="Arial" w:hAnsi="Arial" w:cs="Arial" w:hint="cs"/>
          <w:sz w:val="24"/>
          <w:szCs w:val="24"/>
          <w:rtl/>
        </w:rPr>
        <w:t>למשל</w:t>
      </w:r>
      <w:r>
        <w:rPr>
          <w:rFonts w:ascii="Arial" w:hAnsi="Arial" w:cs="Arial" w:hint="cs"/>
          <w:sz w:val="24"/>
          <w:szCs w:val="24"/>
          <w:rtl/>
        </w:rPr>
        <w:t xml:space="preserve"> </w:t>
      </w:r>
      <w:r>
        <w:rPr>
          <w:rFonts w:ascii="Arial" w:hAnsi="Arial" w:cs="Arial"/>
          <w:sz w:val="24"/>
          <w:szCs w:val="24"/>
          <w:rtl/>
        </w:rPr>
        <w:t>–</w:t>
      </w:r>
      <w:r w:rsidRPr="0077605C">
        <w:rPr>
          <w:rFonts w:ascii="Arial" w:hAnsi="Arial" w:cs="Arial"/>
          <w:sz w:val="24"/>
          <w:szCs w:val="24"/>
          <w:rtl/>
        </w:rPr>
        <w:t xml:space="preserve"> </w:t>
      </w:r>
      <w:r>
        <w:rPr>
          <w:rFonts w:ascii="Arial" w:hAnsi="Arial" w:cs="Arial" w:hint="cs"/>
          <w:sz w:val="24"/>
          <w:szCs w:val="24"/>
          <w:rtl/>
        </w:rPr>
        <w:t xml:space="preserve">כיול </w:t>
      </w:r>
      <w:r w:rsidRPr="0077605C">
        <w:rPr>
          <w:rFonts w:ascii="Arial" w:hAnsi="Arial" w:cs="Arial" w:hint="cs"/>
          <w:sz w:val="24"/>
          <w:szCs w:val="24"/>
          <w:rtl/>
        </w:rPr>
        <w:t>המעלות</w:t>
      </w:r>
      <w:r w:rsidRPr="0077605C">
        <w:rPr>
          <w:rFonts w:ascii="Arial" w:hAnsi="Arial" w:cs="Arial"/>
          <w:sz w:val="24"/>
          <w:szCs w:val="24"/>
          <w:rtl/>
        </w:rPr>
        <w:t xml:space="preserve"> </w:t>
      </w:r>
      <w:r w:rsidRPr="0077605C">
        <w:rPr>
          <w:rFonts w:ascii="Arial" w:hAnsi="Arial" w:cs="Arial" w:hint="cs"/>
          <w:sz w:val="24"/>
          <w:szCs w:val="24"/>
          <w:rtl/>
        </w:rPr>
        <w:t>האופטימליות</w:t>
      </w:r>
      <w:r w:rsidRPr="0077605C">
        <w:rPr>
          <w:rFonts w:ascii="Arial" w:hAnsi="Arial" w:cs="Arial"/>
          <w:sz w:val="24"/>
          <w:szCs w:val="24"/>
          <w:rtl/>
        </w:rPr>
        <w:t xml:space="preserve"> </w:t>
      </w:r>
      <w:r>
        <w:rPr>
          <w:rFonts w:ascii="Arial" w:hAnsi="Arial" w:cs="Arial" w:hint="cs"/>
          <w:sz w:val="24"/>
          <w:szCs w:val="24"/>
          <w:rtl/>
        </w:rPr>
        <w:t>ב</w:t>
      </w:r>
      <w:r w:rsidRPr="0077605C">
        <w:rPr>
          <w:rFonts w:ascii="Arial" w:hAnsi="Arial" w:cs="Arial" w:hint="cs"/>
          <w:sz w:val="24"/>
          <w:szCs w:val="24"/>
          <w:rtl/>
        </w:rPr>
        <w:t>מקרר</w:t>
      </w:r>
      <w:r w:rsidRPr="0077605C">
        <w:rPr>
          <w:rFonts w:ascii="Arial" w:hAnsi="Arial" w:cs="Arial"/>
          <w:sz w:val="24"/>
          <w:szCs w:val="24"/>
          <w:rtl/>
        </w:rPr>
        <w:t xml:space="preserve">, </w:t>
      </w:r>
      <w:r w:rsidRPr="0077605C">
        <w:rPr>
          <w:rFonts w:ascii="Arial" w:hAnsi="Arial" w:cs="Arial" w:hint="cs"/>
          <w:sz w:val="24"/>
          <w:szCs w:val="24"/>
          <w:rtl/>
        </w:rPr>
        <w:t>חשיבות</w:t>
      </w:r>
      <w:r w:rsidRPr="0077605C">
        <w:rPr>
          <w:rFonts w:ascii="Arial" w:hAnsi="Arial" w:cs="Arial"/>
          <w:sz w:val="24"/>
          <w:szCs w:val="24"/>
          <w:rtl/>
        </w:rPr>
        <w:t xml:space="preserve"> </w:t>
      </w:r>
      <w:r w:rsidRPr="0077605C">
        <w:rPr>
          <w:rFonts w:ascii="Arial" w:hAnsi="Arial" w:cs="Arial" w:hint="cs"/>
          <w:sz w:val="24"/>
          <w:szCs w:val="24"/>
          <w:rtl/>
        </w:rPr>
        <w:t>הכנת</w:t>
      </w:r>
      <w:r w:rsidRPr="0077605C">
        <w:rPr>
          <w:rFonts w:ascii="Arial" w:hAnsi="Arial" w:cs="Arial"/>
          <w:sz w:val="24"/>
          <w:szCs w:val="24"/>
          <w:rtl/>
        </w:rPr>
        <w:t xml:space="preserve"> </w:t>
      </w:r>
      <w:r w:rsidRPr="0077605C">
        <w:rPr>
          <w:rFonts w:ascii="Arial" w:hAnsi="Arial" w:cs="Arial" w:hint="cs"/>
          <w:sz w:val="24"/>
          <w:szCs w:val="24"/>
          <w:rtl/>
        </w:rPr>
        <w:t>רשימת</w:t>
      </w:r>
      <w:r w:rsidRPr="0077605C">
        <w:rPr>
          <w:rFonts w:ascii="Arial" w:hAnsi="Arial" w:cs="Arial"/>
          <w:sz w:val="24"/>
          <w:szCs w:val="24"/>
          <w:rtl/>
        </w:rPr>
        <w:t xml:space="preserve"> </w:t>
      </w:r>
      <w:r w:rsidRPr="0077605C">
        <w:rPr>
          <w:rFonts w:ascii="Arial" w:hAnsi="Arial" w:cs="Arial" w:hint="cs"/>
          <w:sz w:val="24"/>
          <w:szCs w:val="24"/>
          <w:rtl/>
        </w:rPr>
        <w:t>קניות</w:t>
      </w:r>
      <w:r w:rsidRPr="0077605C">
        <w:rPr>
          <w:rFonts w:ascii="Arial" w:hAnsi="Arial" w:cs="Arial"/>
          <w:sz w:val="24"/>
          <w:szCs w:val="24"/>
          <w:rtl/>
        </w:rPr>
        <w:t xml:space="preserve"> </w:t>
      </w:r>
      <w:r w:rsidRPr="0077605C">
        <w:rPr>
          <w:rFonts w:ascii="Arial" w:hAnsi="Arial" w:cs="Arial" w:hint="cs"/>
          <w:sz w:val="24"/>
          <w:szCs w:val="24"/>
          <w:rtl/>
        </w:rPr>
        <w:t>וכדומה</w:t>
      </w:r>
      <w:r w:rsidRPr="0077605C">
        <w:rPr>
          <w:rFonts w:ascii="Arial" w:hAnsi="Arial" w:cs="Arial"/>
          <w:sz w:val="24"/>
          <w:szCs w:val="24"/>
          <w:rtl/>
        </w:rPr>
        <w:t>.</w:t>
      </w:r>
      <w:r>
        <w:rPr>
          <w:rFonts w:ascii="Arial" w:hAnsi="Arial" w:cs="Arial" w:hint="cs"/>
          <w:sz w:val="24"/>
          <w:szCs w:val="24"/>
          <w:rtl/>
        </w:rPr>
        <w:t xml:space="preserve"> </w:t>
      </w:r>
    </w:p>
    <w:p w14:paraId="29F6F8E3" w14:textId="77777777" w:rsidR="00D821BF" w:rsidRDefault="00D821BF" w:rsidP="00D821BF">
      <w:pPr>
        <w:spacing w:line="360" w:lineRule="auto"/>
        <w:jc w:val="both"/>
        <w:rPr>
          <w:rFonts w:ascii="Arial" w:hAnsi="Arial" w:cs="Arial"/>
          <w:sz w:val="24"/>
          <w:szCs w:val="24"/>
          <w:rtl/>
        </w:rPr>
      </w:pPr>
      <w:r>
        <w:rPr>
          <w:rFonts w:ascii="Arial" w:hAnsi="Arial" w:cs="Arial" w:hint="cs"/>
          <w:sz w:val="24"/>
          <w:szCs w:val="24"/>
          <w:rtl/>
        </w:rPr>
        <w:t>אירגון ה-</w:t>
      </w:r>
      <w:r>
        <w:rPr>
          <w:rFonts w:ascii="Arial" w:hAnsi="Arial" w:cs="Arial"/>
          <w:sz w:val="24"/>
          <w:szCs w:val="24"/>
        </w:rPr>
        <w:t>WRAP</w:t>
      </w:r>
      <w:r w:rsidRPr="0077605C">
        <w:rPr>
          <w:rFonts w:ascii="Arial" w:hAnsi="Arial" w:cs="Arial"/>
          <w:sz w:val="24"/>
          <w:szCs w:val="24"/>
          <w:rtl/>
        </w:rPr>
        <w:t xml:space="preserve"> </w:t>
      </w:r>
      <w:r w:rsidRPr="0077605C">
        <w:rPr>
          <w:rFonts w:ascii="Arial" w:hAnsi="Arial" w:cs="Arial" w:hint="cs"/>
          <w:sz w:val="24"/>
          <w:szCs w:val="24"/>
          <w:rtl/>
        </w:rPr>
        <w:t>בדק</w:t>
      </w:r>
      <w:r w:rsidRPr="0077605C">
        <w:rPr>
          <w:rFonts w:ascii="Arial" w:hAnsi="Arial" w:cs="Arial"/>
          <w:sz w:val="24"/>
          <w:szCs w:val="24"/>
          <w:rtl/>
        </w:rPr>
        <w:t xml:space="preserve"> </w:t>
      </w:r>
      <w:r w:rsidRPr="0077605C">
        <w:rPr>
          <w:rFonts w:ascii="Arial" w:hAnsi="Arial" w:cs="Arial" w:hint="cs"/>
          <w:sz w:val="24"/>
          <w:szCs w:val="24"/>
          <w:rtl/>
        </w:rPr>
        <w:t>את</w:t>
      </w:r>
      <w:r w:rsidRPr="0077605C">
        <w:rPr>
          <w:rFonts w:ascii="Arial" w:hAnsi="Arial" w:cs="Arial"/>
          <w:sz w:val="24"/>
          <w:szCs w:val="24"/>
          <w:rtl/>
        </w:rPr>
        <w:t xml:space="preserve"> </w:t>
      </w:r>
      <w:r w:rsidRPr="0077605C">
        <w:rPr>
          <w:rFonts w:ascii="Arial" w:hAnsi="Arial" w:cs="Arial" w:hint="cs"/>
          <w:sz w:val="24"/>
          <w:szCs w:val="24"/>
          <w:rtl/>
        </w:rPr>
        <w:t>השפעות</w:t>
      </w:r>
      <w:r w:rsidRPr="0077605C">
        <w:rPr>
          <w:rFonts w:ascii="Arial" w:hAnsi="Arial" w:cs="Arial"/>
          <w:sz w:val="24"/>
          <w:szCs w:val="24"/>
          <w:rtl/>
        </w:rPr>
        <w:t xml:space="preserve"> </w:t>
      </w:r>
      <w:r w:rsidRPr="0077605C">
        <w:rPr>
          <w:rFonts w:ascii="Arial" w:hAnsi="Arial" w:cs="Arial" w:hint="cs"/>
          <w:sz w:val="24"/>
          <w:szCs w:val="24"/>
          <w:rtl/>
        </w:rPr>
        <w:t>פרויקט</w:t>
      </w:r>
      <w:r w:rsidRPr="0077605C">
        <w:rPr>
          <w:rFonts w:ascii="Arial" w:hAnsi="Arial" w:cs="Arial"/>
          <w:sz w:val="24"/>
          <w:szCs w:val="24"/>
          <w:rtl/>
        </w:rPr>
        <w:t xml:space="preserve"> </w:t>
      </w:r>
      <w:r w:rsidRPr="0077605C">
        <w:rPr>
          <w:rFonts w:ascii="Arial" w:hAnsi="Arial" w:cs="Arial" w:hint="cs"/>
          <w:sz w:val="24"/>
          <w:szCs w:val="24"/>
          <w:rtl/>
        </w:rPr>
        <w:t>זה</w:t>
      </w:r>
      <w:r w:rsidRPr="0077605C">
        <w:rPr>
          <w:rFonts w:ascii="Arial" w:hAnsi="Arial" w:cs="Arial"/>
          <w:sz w:val="24"/>
          <w:szCs w:val="24"/>
          <w:rtl/>
        </w:rPr>
        <w:t xml:space="preserve"> </w:t>
      </w:r>
      <w:r w:rsidRPr="0077605C">
        <w:rPr>
          <w:rFonts w:ascii="Arial" w:hAnsi="Arial" w:cs="Arial" w:hint="cs"/>
          <w:sz w:val="24"/>
          <w:szCs w:val="24"/>
          <w:rtl/>
        </w:rPr>
        <w:t>במערב</w:t>
      </w:r>
      <w:r w:rsidRPr="0077605C">
        <w:rPr>
          <w:rFonts w:ascii="Arial" w:hAnsi="Arial" w:cs="Arial"/>
          <w:sz w:val="24"/>
          <w:szCs w:val="24"/>
          <w:rtl/>
        </w:rPr>
        <w:t xml:space="preserve"> </w:t>
      </w:r>
      <w:r w:rsidRPr="0077605C">
        <w:rPr>
          <w:rFonts w:ascii="Arial" w:hAnsi="Arial" w:cs="Arial" w:hint="cs"/>
          <w:sz w:val="24"/>
          <w:szCs w:val="24"/>
          <w:rtl/>
        </w:rPr>
        <w:t>לונדון</w:t>
      </w:r>
      <w:r w:rsidRPr="0077605C">
        <w:rPr>
          <w:rFonts w:ascii="Arial" w:hAnsi="Arial" w:cs="Arial"/>
          <w:sz w:val="24"/>
          <w:szCs w:val="24"/>
          <w:rtl/>
        </w:rPr>
        <w:t xml:space="preserve"> </w:t>
      </w:r>
      <w:r w:rsidRPr="0077605C">
        <w:rPr>
          <w:rFonts w:ascii="Arial" w:hAnsi="Arial" w:cs="Arial" w:hint="cs"/>
          <w:sz w:val="24"/>
          <w:szCs w:val="24"/>
          <w:rtl/>
        </w:rPr>
        <w:t>במשך</w:t>
      </w:r>
      <w:r w:rsidRPr="0077605C">
        <w:rPr>
          <w:rFonts w:ascii="Arial" w:hAnsi="Arial" w:cs="Arial"/>
          <w:sz w:val="24"/>
          <w:szCs w:val="24"/>
          <w:rtl/>
        </w:rPr>
        <w:t xml:space="preserve"> </w:t>
      </w:r>
      <w:r w:rsidRPr="0077605C">
        <w:rPr>
          <w:rFonts w:ascii="Arial" w:hAnsi="Arial" w:cs="Arial" w:hint="cs"/>
          <w:sz w:val="24"/>
          <w:szCs w:val="24"/>
          <w:rtl/>
        </w:rPr>
        <w:t>חצי</w:t>
      </w:r>
      <w:r w:rsidRPr="0077605C">
        <w:rPr>
          <w:rFonts w:ascii="Arial" w:hAnsi="Arial" w:cs="Arial"/>
          <w:sz w:val="24"/>
          <w:szCs w:val="24"/>
          <w:rtl/>
        </w:rPr>
        <w:t xml:space="preserve"> </w:t>
      </w:r>
      <w:r w:rsidRPr="0077605C">
        <w:rPr>
          <w:rFonts w:ascii="Arial" w:hAnsi="Arial" w:cs="Arial" w:hint="cs"/>
          <w:sz w:val="24"/>
          <w:szCs w:val="24"/>
          <w:rtl/>
        </w:rPr>
        <w:t>שנה</w:t>
      </w:r>
      <w:r w:rsidRPr="0077605C">
        <w:rPr>
          <w:rFonts w:ascii="Arial" w:hAnsi="Arial" w:cs="Arial"/>
          <w:sz w:val="24"/>
          <w:szCs w:val="24"/>
          <w:rtl/>
        </w:rPr>
        <w:t>-</w:t>
      </w:r>
      <w:r>
        <w:rPr>
          <w:rFonts w:ascii="Arial" w:hAnsi="Arial" w:cs="Arial" w:hint="cs"/>
          <w:sz w:val="24"/>
          <w:szCs w:val="24"/>
          <w:rtl/>
        </w:rPr>
        <w:t xml:space="preserve"> </w:t>
      </w:r>
      <w:r w:rsidRPr="0077605C">
        <w:rPr>
          <w:rFonts w:ascii="Arial" w:hAnsi="Arial" w:cs="Arial" w:hint="cs"/>
          <w:sz w:val="24"/>
          <w:szCs w:val="24"/>
          <w:rtl/>
        </w:rPr>
        <w:t>בין</w:t>
      </w:r>
      <w:r w:rsidRPr="0077605C">
        <w:rPr>
          <w:rFonts w:ascii="Arial" w:hAnsi="Arial" w:cs="Arial"/>
          <w:sz w:val="24"/>
          <w:szCs w:val="24"/>
          <w:rtl/>
        </w:rPr>
        <w:t xml:space="preserve"> </w:t>
      </w:r>
      <w:r w:rsidRPr="0077605C">
        <w:rPr>
          <w:rFonts w:ascii="Arial" w:hAnsi="Arial" w:cs="Arial" w:hint="cs"/>
          <w:sz w:val="24"/>
          <w:szCs w:val="24"/>
          <w:rtl/>
        </w:rPr>
        <w:t>אוקטובר</w:t>
      </w:r>
      <w:r w:rsidRPr="0077605C">
        <w:rPr>
          <w:rFonts w:ascii="Arial" w:hAnsi="Arial" w:cs="Arial"/>
          <w:sz w:val="24"/>
          <w:szCs w:val="24"/>
          <w:rtl/>
        </w:rPr>
        <w:t xml:space="preserve"> 2012 </w:t>
      </w:r>
      <w:r w:rsidRPr="0077605C">
        <w:rPr>
          <w:rFonts w:ascii="Arial" w:hAnsi="Arial" w:cs="Arial" w:hint="cs"/>
          <w:sz w:val="24"/>
          <w:szCs w:val="24"/>
          <w:rtl/>
        </w:rPr>
        <w:t>למרץ</w:t>
      </w:r>
      <w:r w:rsidRPr="0077605C">
        <w:rPr>
          <w:rFonts w:ascii="Arial" w:hAnsi="Arial" w:cs="Arial"/>
          <w:sz w:val="24"/>
          <w:szCs w:val="24"/>
          <w:rtl/>
        </w:rPr>
        <w:t xml:space="preserve"> 2013. </w:t>
      </w:r>
      <w:r w:rsidRPr="0077605C">
        <w:rPr>
          <w:rFonts w:ascii="Arial" w:hAnsi="Arial" w:cs="Arial" w:hint="cs"/>
          <w:sz w:val="24"/>
          <w:szCs w:val="24"/>
          <w:rtl/>
        </w:rPr>
        <w:t>בסיום</w:t>
      </w:r>
      <w:r w:rsidRPr="0077605C">
        <w:rPr>
          <w:rFonts w:ascii="Arial" w:hAnsi="Arial" w:cs="Arial"/>
          <w:sz w:val="24"/>
          <w:szCs w:val="24"/>
          <w:rtl/>
        </w:rPr>
        <w:t xml:space="preserve"> </w:t>
      </w:r>
      <w:r w:rsidRPr="0077605C">
        <w:rPr>
          <w:rFonts w:ascii="Arial" w:hAnsi="Arial" w:cs="Arial" w:hint="cs"/>
          <w:sz w:val="24"/>
          <w:szCs w:val="24"/>
          <w:rtl/>
        </w:rPr>
        <w:t>הקמפיין</w:t>
      </w:r>
      <w:r w:rsidRPr="0077605C">
        <w:rPr>
          <w:rFonts w:ascii="Arial" w:hAnsi="Arial" w:cs="Arial"/>
          <w:sz w:val="24"/>
          <w:szCs w:val="24"/>
          <w:rtl/>
        </w:rPr>
        <w:t xml:space="preserve"> </w:t>
      </w:r>
      <w:r w:rsidRPr="0077605C">
        <w:rPr>
          <w:rFonts w:ascii="Arial" w:hAnsi="Arial" w:cs="Arial" w:hint="cs"/>
          <w:sz w:val="24"/>
          <w:szCs w:val="24"/>
          <w:rtl/>
        </w:rPr>
        <w:t>נמצא</w:t>
      </w:r>
      <w:r w:rsidRPr="0077605C">
        <w:rPr>
          <w:rFonts w:ascii="Arial" w:hAnsi="Arial" w:cs="Arial"/>
          <w:sz w:val="24"/>
          <w:szCs w:val="24"/>
          <w:rtl/>
        </w:rPr>
        <w:t xml:space="preserve"> </w:t>
      </w:r>
      <w:r w:rsidRPr="0077605C">
        <w:rPr>
          <w:rFonts w:ascii="Arial" w:hAnsi="Arial" w:cs="Arial" w:hint="cs"/>
          <w:sz w:val="24"/>
          <w:szCs w:val="24"/>
          <w:rtl/>
        </w:rPr>
        <w:t>כי</w:t>
      </w:r>
      <w:r w:rsidRPr="0077605C">
        <w:rPr>
          <w:rFonts w:ascii="Arial" w:hAnsi="Arial" w:cs="Arial"/>
          <w:sz w:val="24"/>
          <w:szCs w:val="24"/>
          <w:rtl/>
        </w:rPr>
        <w:t xml:space="preserve"> </w:t>
      </w:r>
      <w:r w:rsidRPr="00C46B70">
        <w:rPr>
          <w:rFonts w:ascii="Arial" w:hAnsi="Arial" w:cs="Arial" w:hint="cs"/>
          <w:sz w:val="24"/>
          <w:szCs w:val="24"/>
          <w:rtl/>
        </w:rPr>
        <w:t>כמות</w:t>
      </w:r>
      <w:r w:rsidRPr="00C46B70">
        <w:rPr>
          <w:rFonts w:ascii="Arial" w:hAnsi="Arial" w:cs="Arial"/>
          <w:sz w:val="24"/>
          <w:szCs w:val="24"/>
          <w:rtl/>
        </w:rPr>
        <w:t xml:space="preserve"> </w:t>
      </w:r>
      <w:r w:rsidRPr="00C46B70">
        <w:rPr>
          <w:rFonts w:ascii="Arial" w:hAnsi="Arial" w:cs="Arial" w:hint="cs"/>
          <w:sz w:val="24"/>
          <w:szCs w:val="24"/>
          <w:rtl/>
        </w:rPr>
        <w:t>הפסולת</w:t>
      </w:r>
      <w:r>
        <w:rPr>
          <w:rFonts w:ascii="Arial" w:hAnsi="Arial" w:cs="Arial" w:hint="cs"/>
          <w:sz w:val="24"/>
          <w:szCs w:val="24"/>
          <w:rtl/>
        </w:rPr>
        <w:t xml:space="preserve"> </w:t>
      </w:r>
      <w:r w:rsidRPr="0059169F">
        <w:rPr>
          <w:rFonts w:ascii="Arial" w:hAnsi="Arial" w:cs="Arial" w:hint="cs"/>
          <w:sz w:val="24"/>
          <w:szCs w:val="24"/>
          <w:rtl/>
        </w:rPr>
        <w:t>ירדה</w:t>
      </w:r>
      <w:r w:rsidRPr="0077605C">
        <w:rPr>
          <w:rFonts w:ascii="Arial" w:hAnsi="Arial" w:cs="Arial"/>
          <w:sz w:val="24"/>
          <w:szCs w:val="24"/>
          <w:rtl/>
        </w:rPr>
        <w:t xml:space="preserve"> </w:t>
      </w:r>
      <w:r w:rsidRPr="0077605C">
        <w:rPr>
          <w:rFonts w:ascii="Arial" w:hAnsi="Arial" w:cs="Arial" w:hint="cs"/>
          <w:sz w:val="24"/>
          <w:szCs w:val="24"/>
          <w:rtl/>
        </w:rPr>
        <w:t>ב</w:t>
      </w:r>
      <w:r w:rsidRPr="0077605C">
        <w:rPr>
          <w:rFonts w:ascii="Arial" w:hAnsi="Arial" w:cs="Arial"/>
          <w:sz w:val="24"/>
          <w:szCs w:val="24"/>
          <w:rtl/>
        </w:rPr>
        <w:t xml:space="preserve">-14% </w:t>
      </w:r>
      <w:r>
        <w:rPr>
          <w:rFonts w:ascii="Arial" w:hAnsi="Arial" w:cs="Arial" w:hint="cs"/>
          <w:sz w:val="24"/>
          <w:szCs w:val="24"/>
          <w:rtl/>
        </w:rPr>
        <w:t xml:space="preserve">מבחינה כמותית </w:t>
      </w:r>
      <w:r w:rsidRPr="0077605C">
        <w:rPr>
          <w:rFonts w:ascii="Arial" w:hAnsi="Arial" w:cs="Arial"/>
          <w:sz w:val="24"/>
          <w:szCs w:val="24"/>
          <w:rtl/>
        </w:rPr>
        <w:t xml:space="preserve">- </w:t>
      </w:r>
      <w:r w:rsidRPr="0077605C">
        <w:rPr>
          <w:rFonts w:ascii="Arial" w:hAnsi="Arial" w:cs="Arial" w:hint="cs"/>
          <w:sz w:val="24"/>
          <w:szCs w:val="24"/>
          <w:rtl/>
        </w:rPr>
        <w:t>אובדן</w:t>
      </w:r>
      <w:r w:rsidRPr="0077605C">
        <w:rPr>
          <w:rFonts w:ascii="Arial" w:hAnsi="Arial" w:cs="Arial"/>
          <w:sz w:val="24"/>
          <w:szCs w:val="24"/>
          <w:rtl/>
        </w:rPr>
        <w:t xml:space="preserve"> </w:t>
      </w:r>
      <w:r w:rsidRPr="0077605C">
        <w:rPr>
          <w:rFonts w:ascii="Arial" w:hAnsi="Arial" w:cs="Arial" w:hint="cs"/>
          <w:sz w:val="24"/>
          <w:szCs w:val="24"/>
          <w:rtl/>
        </w:rPr>
        <w:t>המזון</w:t>
      </w:r>
      <w:r w:rsidRPr="0077605C">
        <w:rPr>
          <w:rFonts w:ascii="Arial" w:hAnsi="Arial" w:cs="Arial"/>
          <w:sz w:val="24"/>
          <w:szCs w:val="24"/>
          <w:rtl/>
        </w:rPr>
        <w:t xml:space="preserve"> </w:t>
      </w:r>
      <w:r w:rsidRPr="0077605C">
        <w:rPr>
          <w:rFonts w:ascii="Arial" w:hAnsi="Arial" w:cs="Arial" w:hint="cs"/>
          <w:sz w:val="24"/>
          <w:szCs w:val="24"/>
          <w:rtl/>
        </w:rPr>
        <w:t>ירד</w:t>
      </w:r>
      <w:r w:rsidRPr="0077605C">
        <w:rPr>
          <w:rFonts w:ascii="Arial" w:hAnsi="Arial" w:cs="Arial"/>
          <w:sz w:val="24"/>
          <w:szCs w:val="24"/>
          <w:rtl/>
        </w:rPr>
        <w:t xml:space="preserve"> </w:t>
      </w:r>
      <w:r w:rsidRPr="0077605C">
        <w:rPr>
          <w:rFonts w:ascii="Arial" w:hAnsi="Arial" w:cs="Arial" w:hint="cs"/>
          <w:sz w:val="24"/>
          <w:szCs w:val="24"/>
          <w:rtl/>
        </w:rPr>
        <w:t>מ</w:t>
      </w:r>
      <w:r w:rsidRPr="0077605C">
        <w:rPr>
          <w:rFonts w:ascii="Arial" w:hAnsi="Arial" w:cs="Arial"/>
          <w:sz w:val="24"/>
          <w:szCs w:val="24"/>
          <w:rtl/>
        </w:rPr>
        <w:t xml:space="preserve">-2.6 </w:t>
      </w:r>
      <w:r w:rsidRPr="0077605C">
        <w:rPr>
          <w:rFonts w:ascii="Arial" w:hAnsi="Arial" w:cs="Arial" w:hint="cs"/>
          <w:sz w:val="24"/>
          <w:szCs w:val="24"/>
          <w:rtl/>
        </w:rPr>
        <w:t>ק</w:t>
      </w:r>
      <w:r w:rsidRPr="0077605C">
        <w:rPr>
          <w:rFonts w:ascii="Arial" w:hAnsi="Arial" w:cs="Arial"/>
          <w:sz w:val="24"/>
          <w:szCs w:val="24"/>
          <w:rtl/>
        </w:rPr>
        <w:t>"</w:t>
      </w:r>
      <w:r w:rsidRPr="0077605C">
        <w:rPr>
          <w:rFonts w:ascii="Arial" w:hAnsi="Arial" w:cs="Arial" w:hint="cs"/>
          <w:sz w:val="24"/>
          <w:szCs w:val="24"/>
          <w:rtl/>
        </w:rPr>
        <w:t>ג</w:t>
      </w:r>
      <w:r w:rsidRPr="0077605C">
        <w:rPr>
          <w:rFonts w:ascii="Arial" w:hAnsi="Arial" w:cs="Arial"/>
          <w:sz w:val="24"/>
          <w:szCs w:val="24"/>
          <w:rtl/>
        </w:rPr>
        <w:t xml:space="preserve"> </w:t>
      </w:r>
      <w:r w:rsidRPr="0077605C">
        <w:rPr>
          <w:rFonts w:ascii="Arial" w:hAnsi="Arial" w:cs="Arial" w:hint="cs"/>
          <w:sz w:val="24"/>
          <w:szCs w:val="24"/>
          <w:rtl/>
        </w:rPr>
        <w:t>למשק</w:t>
      </w:r>
      <w:r w:rsidRPr="0077605C">
        <w:rPr>
          <w:rFonts w:ascii="Arial" w:hAnsi="Arial" w:cs="Arial"/>
          <w:sz w:val="24"/>
          <w:szCs w:val="24"/>
          <w:rtl/>
        </w:rPr>
        <w:t xml:space="preserve"> </w:t>
      </w:r>
      <w:r w:rsidRPr="0077605C">
        <w:rPr>
          <w:rFonts w:ascii="Arial" w:hAnsi="Arial" w:cs="Arial" w:hint="cs"/>
          <w:sz w:val="24"/>
          <w:szCs w:val="24"/>
          <w:rtl/>
        </w:rPr>
        <w:t>בית</w:t>
      </w:r>
      <w:r w:rsidRPr="0077605C">
        <w:rPr>
          <w:rFonts w:ascii="Arial" w:hAnsi="Arial" w:cs="Arial"/>
          <w:sz w:val="24"/>
          <w:szCs w:val="24"/>
          <w:rtl/>
        </w:rPr>
        <w:t xml:space="preserve"> </w:t>
      </w:r>
      <w:r w:rsidRPr="0077605C">
        <w:rPr>
          <w:rFonts w:ascii="Arial" w:hAnsi="Arial" w:cs="Arial" w:hint="cs"/>
          <w:sz w:val="24"/>
          <w:szCs w:val="24"/>
          <w:rtl/>
        </w:rPr>
        <w:t>בשבוע</w:t>
      </w:r>
      <w:r w:rsidRPr="0077605C">
        <w:rPr>
          <w:rFonts w:ascii="Arial" w:hAnsi="Arial" w:cs="Arial"/>
          <w:sz w:val="24"/>
          <w:szCs w:val="24"/>
          <w:rtl/>
        </w:rPr>
        <w:t xml:space="preserve"> </w:t>
      </w:r>
      <w:r w:rsidRPr="0077605C">
        <w:rPr>
          <w:rFonts w:ascii="Arial" w:hAnsi="Arial" w:cs="Arial" w:hint="cs"/>
          <w:sz w:val="24"/>
          <w:szCs w:val="24"/>
          <w:rtl/>
        </w:rPr>
        <w:t>לפני</w:t>
      </w:r>
      <w:r w:rsidRPr="0077605C">
        <w:rPr>
          <w:rFonts w:ascii="Arial" w:hAnsi="Arial" w:cs="Arial"/>
          <w:sz w:val="24"/>
          <w:szCs w:val="24"/>
          <w:rtl/>
        </w:rPr>
        <w:t xml:space="preserve"> </w:t>
      </w:r>
      <w:r w:rsidRPr="0077605C">
        <w:rPr>
          <w:rFonts w:ascii="Arial" w:hAnsi="Arial" w:cs="Arial" w:hint="cs"/>
          <w:sz w:val="24"/>
          <w:szCs w:val="24"/>
          <w:rtl/>
        </w:rPr>
        <w:t>הקמפיין</w:t>
      </w:r>
      <w:r w:rsidRPr="0077605C">
        <w:rPr>
          <w:rFonts w:ascii="Arial" w:hAnsi="Arial" w:cs="Arial"/>
          <w:sz w:val="24"/>
          <w:szCs w:val="24"/>
          <w:rtl/>
        </w:rPr>
        <w:t xml:space="preserve">, </w:t>
      </w:r>
      <w:r w:rsidRPr="0077605C">
        <w:rPr>
          <w:rFonts w:ascii="Arial" w:hAnsi="Arial" w:cs="Arial" w:hint="cs"/>
          <w:sz w:val="24"/>
          <w:szCs w:val="24"/>
          <w:rtl/>
        </w:rPr>
        <w:t>ל</w:t>
      </w:r>
      <w:r w:rsidRPr="0077605C">
        <w:rPr>
          <w:rFonts w:ascii="Arial" w:hAnsi="Arial" w:cs="Arial"/>
          <w:sz w:val="24"/>
          <w:szCs w:val="24"/>
          <w:rtl/>
        </w:rPr>
        <w:t xml:space="preserve">-2.2 </w:t>
      </w:r>
      <w:r w:rsidRPr="0077605C">
        <w:rPr>
          <w:rFonts w:ascii="Arial" w:hAnsi="Arial" w:cs="Arial" w:hint="cs"/>
          <w:sz w:val="24"/>
          <w:szCs w:val="24"/>
          <w:rtl/>
        </w:rPr>
        <w:t>ק</w:t>
      </w:r>
      <w:r w:rsidRPr="0077605C">
        <w:rPr>
          <w:rFonts w:ascii="Arial" w:hAnsi="Arial" w:cs="Arial"/>
          <w:sz w:val="24"/>
          <w:szCs w:val="24"/>
          <w:rtl/>
        </w:rPr>
        <w:t>"</w:t>
      </w:r>
      <w:r w:rsidRPr="0077605C">
        <w:rPr>
          <w:rFonts w:ascii="Arial" w:hAnsi="Arial" w:cs="Arial" w:hint="cs"/>
          <w:sz w:val="24"/>
          <w:szCs w:val="24"/>
          <w:rtl/>
        </w:rPr>
        <w:t>ג</w:t>
      </w:r>
      <w:r w:rsidRPr="0077605C">
        <w:rPr>
          <w:rFonts w:ascii="Arial" w:hAnsi="Arial" w:cs="Arial"/>
          <w:sz w:val="24"/>
          <w:szCs w:val="24"/>
          <w:rtl/>
        </w:rPr>
        <w:t xml:space="preserve"> </w:t>
      </w:r>
      <w:r w:rsidRPr="0077605C">
        <w:rPr>
          <w:rFonts w:ascii="Arial" w:hAnsi="Arial" w:cs="Arial" w:hint="cs"/>
          <w:sz w:val="24"/>
          <w:szCs w:val="24"/>
          <w:rtl/>
        </w:rPr>
        <w:t>למשק</w:t>
      </w:r>
      <w:r w:rsidRPr="0077605C">
        <w:rPr>
          <w:rFonts w:ascii="Arial" w:hAnsi="Arial" w:cs="Arial"/>
          <w:sz w:val="24"/>
          <w:szCs w:val="24"/>
          <w:rtl/>
        </w:rPr>
        <w:t xml:space="preserve"> </w:t>
      </w:r>
      <w:r w:rsidRPr="0077605C">
        <w:rPr>
          <w:rFonts w:ascii="Arial" w:hAnsi="Arial" w:cs="Arial" w:hint="cs"/>
          <w:sz w:val="24"/>
          <w:szCs w:val="24"/>
          <w:rtl/>
        </w:rPr>
        <w:t>בית</w:t>
      </w:r>
      <w:r w:rsidRPr="0077605C">
        <w:rPr>
          <w:rFonts w:ascii="Arial" w:hAnsi="Arial" w:cs="Arial"/>
          <w:sz w:val="24"/>
          <w:szCs w:val="24"/>
          <w:rtl/>
        </w:rPr>
        <w:t xml:space="preserve"> </w:t>
      </w:r>
      <w:r w:rsidRPr="0077605C">
        <w:rPr>
          <w:rFonts w:ascii="Arial" w:hAnsi="Arial" w:cs="Arial" w:hint="cs"/>
          <w:sz w:val="24"/>
          <w:szCs w:val="24"/>
          <w:rtl/>
        </w:rPr>
        <w:t>בשבוע</w:t>
      </w:r>
      <w:r w:rsidRPr="0077605C">
        <w:rPr>
          <w:rFonts w:ascii="Arial" w:hAnsi="Arial" w:cs="Arial"/>
          <w:sz w:val="24"/>
          <w:szCs w:val="24"/>
          <w:rtl/>
        </w:rPr>
        <w:t xml:space="preserve"> </w:t>
      </w:r>
      <w:r w:rsidRPr="0077605C">
        <w:rPr>
          <w:rFonts w:ascii="Arial" w:hAnsi="Arial" w:cs="Arial" w:hint="cs"/>
          <w:sz w:val="24"/>
          <w:szCs w:val="24"/>
          <w:rtl/>
        </w:rPr>
        <w:t>לאחר</w:t>
      </w:r>
      <w:r w:rsidRPr="0077605C">
        <w:rPr>
          <w:rFonts w:ascii="Arial" w:hAnsi="Arial" w:cs="Arial"/>
          <w:sz w:val="24"/>
          <w:szCs w:val="24"/>
          <w:rtl/>
        </w:rPr>
        <w:t xml:space="preserve"> </w:t>
      </w:r>
      <w:r w:rsidRPr="0077605C">
        <w:rPr>
          <w:rFonts w:ascii="Arial" w:hAnsi="Arial" w:cs="Arial" w:hint="cs"/>
          <w:sz w:val="24"/>
          <w:szCs w:val="24"/>
          <w:rtl/>
        </w:rPr>
        <w:t>הקמפיין</w:t>
      </w:r>
      <w:r w:rsidRPr="0077605C">
        <w:rPr>
          <w:rFonts w:ascii="Arial" w:hAnsi="Arial" w:cs="Arial"/>
          <w:sz w:val="24"/>
          <w:szCs w:val="24"/>
          <w:rtl/>
        </w:rPr>
        <w:t xml:space="preserve">. </w:t>
      </w:r>
      <w:r>
        <w:rPr>
          <w:rFonts w:ascii="Arial" w:hAnsi="Arial" w:cs="Arial" w:hint="cs"/>
          <w:sz w:val="24"/>
          <w:szCs w:val="24"/>
          <w:rtl/>
        </w:rPr>
        <w:t xml:space="preserve">ניתוח עלות תועלת של הפרויקט העלה כי </w:t>
      </w:r>
      <w:r w:rsidRPr="00C46B70">
        <w:rPr>
          <w:rFonts w:ascii="Arial" w:hAnsi="Arial" w:cs="Arial" w:hint="cs"/>
          <w:sz w:val="24"/>
          <w:szCs w:val="24"/>
          <w:rtl/>
        </w:rPr>
        <w:t>על</w:t>
      </w:r>
      <w:r w:rsidRPr="00C46B70">
        <w:rPr>
          <w:rFonts w:ascii="Arial" w:hAnsi="Arial" w:cs="Arial"/>
          <w:sz w:val="24"/>
          <w:szCs w:val="24"/>
          <w:rtl/>
        </w:rPr>
        <w:t xml:space="preserve"> </w:t>
      </w:r>
      <w:r w:rsidRPr="00C46B70">
        <w:rPr>
          <w:rFonts w:ascii="Arial" w:hAnsi="Arial" w:cs="Arial" w:hint="cs"/>
          <w:sz w:val="24"/>
          <w:szCs w:val="24"/>
          <w:rtl/>
        </w:rPr>
        <w:t>כל</w:t>
      </w:r>
      <w:r w:rsidRPr="00C46B70">
        <w:rPr>
          <w:rFonts w:ascii="Arial" w:hAnsi="Arial" w:cs="Arial"/>
          <w:sz w:val="24"/>
          <w:szCs w:val="24"/>
          <w:rtl/>
        </w:rPr>
        <w:t xml:space="preserve"> </w:t>
      </w:r>
      <w:r>
        <w:rPr>
          <w:rFonts w:ascii="Arial" w:hAnsi="Arial" w:cs="Arial"/>
          <w:sz w:val="24"/>
          <w:szCs w:val="24"/>
        </w:rPr>
        <w:t xml:space="preserve">1.00 </w:t>
      </w:r>
      <w:r>
        <w:rPr>
          <w:rFonts w:ascii="Arial" w:hAnsi="Arial" w:cs="Arial" w:hint="cs"/>
          <w:sz w:val="24"/>
          <w:szCs w:val="24"/>
          <w:rtl/>
        </w:rPr>
        <w:t xml:space="preserve"> ליש"ט </w:t>
      </w:r>
      <w:r w:rsidRPr="00C46B70">
        <w:rPr>
          <w:rFonts w:ascii="Arial" w:hAnsi="Arial" w:cs="Arial" w:hint="cs"/>
          <w:sz w:val="24"/>
          <w:szCs w:val="24"/>
          <w:rtl/>
        </w:rPr>
        <w:t>שהשקיעו</w:t>
      </w:r>
      <w:r w:rsidRPr="00C46B70">
        <w:rPr>
          <w:rFonts w:ascii="Arial" w:hAnsi="Arial" w:cs="Arial"/>
          <w:sz w:val="24"/>
          <w:szCs w:val="24"/>
          <w:rtl/>
        </w:rPr>
        <w:t xml:space="preserve"> </w:t>
      </w:r>
      <w:r w:rsidRPr="00C46B70">
        <w:rPr>
          <w:rFonts w:ascii="Arial" w:hAnsi="Arial" w:cs="Arial" w:hint="cs"/>
          <w:sz w:val="24"/>
          <w:szCs w:val="24"/>
          <w:rtl/>
        </w:rPr>
        <w:t>בקמפיין</w:t>
      </w:r>
      <w:r w:rsidRPr="00C46B70">
        <w:rPr>
          <w:rFonts w:ascii="Arial" w:hAnsi="Arial" w:cs="Arial"/>
          <w:sz w:val="24"/>
          <w:szCs w:val="24"/>
          <w:rtl/>
        </w:rPr>
        <w:t xml:space="preserve"> </w:t>
      </w:r>
      <w:r w:rsidRPr="00C46B70">
        <w:rPr>
          <w:rFonts w:ascii="Arial" w:hAnsi="Arial" w:cs="Arial" w:hint="cs"/>
          <w:sz w:val="24"/>
          <w:szCs w:val="24"/>
          <w:rtl/>
        </w:rPr>
        <w:t xml:space="preserve">נחסך אובדן מזון בשווי </w:t>
      </w:r>
      <w:r w:rsidRPr="00C46B70">
        <w:rPr>
          <w:rFonts w:ascii="Arial" w:hAnsi="Arial" w:cs="Arial"/>
          <w:sz w:val="24"/>
          <w:szCs w:val="24"/>
          <w:rtl/>
        </w:rPr>
        <w:t>8</w:t>
      </w:r>
      <w:r>
        <w:rPr>
          <w:rFonts w:ascii="Arial" w:hAnsi="Arial" w:cs="Arial" w:hint="cs"/>
          <w:sz w:val="24"/>
          <w:szCs w:val="24"/>
          <w:rtl/>
        </w:rPr>
        <w:t>.00</w:t>
      </w:r>
      <w:r w:rsidRPr="00C46B70">
        <w:rPr>
          <w:rFonts w:ascii="Arial" w:hAnsi="Arial" w:cs="Arial"/>
          <w:sz w:val="24"/>
          <w:szCs w:val="24"/>
          <w:rtl/>
        </w:rPr>
        <w:t xml:space="preserve"> </w:t>
      </w:r>
      <w:r>
        <w:rPr>
          <w:rFonts w:ascii="Arial" w:hAnsi="Arial" w:cs="Arial" w:hint="cs"/>
          <w:sz w:val="24"/>
          <w:szCs w:val="24"/>
          <w:rtl/>
        </w:rPr>
        <w:t>ליש"ט</w:t>
      </w:r>
      <w:r w:rsidRPr="00C46B70">
        <w:rPr>
          <w:rFonts w:ascii="Arial" w:hAnsi="Arial" w:cs="Arial"/>
          <w:sz w:val="24"/>
          <w:szCs w:val="24"/>
          <w:rtl/>
        </w:rPr>
        <w:t>.</w:t>
      </w:r>
    </w:p>
    <w:p w14:paraId="02B6D2A4" w14:textId="77777777" w:rsidR="00D821BF" w:rsidRDefault="00D821BF" w:rsidP="00D821BF">
      <w:pPr>
        <w:spacing w:line="360" w:lineRule="auto"/>
        <w:jc w:val="both"/>
        <w:rPr>
          <w:rFonts w:ascii="Arial" w:hAnsi="Arial" w:cs="Arial"/>
          <w:sz w:val="24"/>
          <w:szCs w:val="24"/>
          <w:rtl/>
        </w:rPr>
      </w:pPr>
      <w:r>
        <w:rPr>
          <w:rFonts w:ascii="Arial" w:hAnsi="Arial" w:cs="Arial" w:hint="cs"/>
          <w:sz w:val="24"/>
          <w:szCs w:val="24"/>
          <w:rtl/>
        </w:rPr>
        <w:t xml:space="preserve">גם בישראל </w:t>
      </w:r>
      <w:r w:rsidRPr="00AC2097">
        <w:rPr>
          <w:rFonts w:ascii="Arial" w:hAnsi="Arial" w:cs="Arial"/>
          <w:sz w:val="24"/>
          <w:szCs w:val="24"/>
          <w:rtl/>
        </w:rPr>
        <w:t>המחלקה לאחסון תוצרת חקלאית</w:t>
      </w:r>
      <w:r>
        <w:rPr>
          <w:rFonts w:ascii="Arial" w:hAnsi="Arial" w:cs="Arial" w:hint="cs"/>
          <w:sz w:val="24"/>
          <w:szCs w:val="24"/>
          <w:rtl/>
        </w:rPr>
        <w:t xml:space="preserve"> ב</w:t>
      </w:r>
      <w:r w:rsidRPr="00AC2097">
        <w:rPr>
          <w:rFonts w:ascii="Arial" w:hAnsi="Arial" w:cs="Arial"/>
          <w:sz w:val="24"/>
          <w:szCs w:val="24"/>
          <w:rtl/>
        </w:rPr>
        <w:t>מכון וולקני</w:t>
      </w:r>
      <w:r>
        <w:rPr>
          <w:rFonts w:ascii="Arial" w:hAnsi="Arial" w:cs="Arial" w:hint="cs"/>
          <w:sz w:val="24"/>
          <w:szCs w:val="24"/>
          <w:rtl/>
        </w:rPr>
        <w:t xml:space="preserve"> פרסמה הנחיות שימור פירות וירקות בבית הצרכן</w:t>
      </w:r>
      <w:r>
        <w:rPr>
          <w:rStyle w:val="FootnoteReference"/>
          <w:rFonts w:ascii="Arial" w:hAnsi="Arial" w:cs="Arial"/>
          <w:sz w:val="24"/>
          <w:szCs w:val="24"/>
          <w:rtl/>
        </w:rPr>
        <w:footnoteReference w:id="41"/>
      </w:r>
      <w:r>
        <w:rPr>
          <w:rFonts w:ascii="Arial" w:hAnsi="Arial" w:cs="Arial" w:hint="cs"/>
          <w:sz w:val="24"/>
          <w:szCs w:val="24"/>
          <w:rtl/>
        </w:rPr>
        <w:t>.</w:t>
      </w:r>
    </w:p>
    <w:p w14:paraId="3ABB9D91" w14:textId="77777777" w:rsidR="00D821BF" w:rsidRDefault="00D821BF" w:rsidP="00D821BF">
      <w:pPr>
        <w:spacing w:line="360" w:lineRule="auto"/>
        <w:jc w:val="both"/>
        <w:rPr>
          <w:rFonts w:ascii="Arial" w:hAnsi="Arial" w:cs="Arial"/>
          <w:sz w:val="24"/>
          <w:szCs w:val="24"/>
          <w:rtl/>
        </w:rPr>
      </w:pPr>
      <w:r>
        <w:rPr>
          <w:rFonts w:ascii="Arial" w:hAnsi="Arial" w:cs="Arial" w:hint="cs"/>
          <w:sz w:val="24"/>
          <w:szCs w:val="24"/>
          <w:rtl/>
        </w:rPr>
        <w:t>דרך נוספת לצמצום אובדן המזון היא על ידי שימוש באמצעים טכנולוגיים. בהולנד נערך מחקר אודות הטמפרטורות האופטימליות להארכת חיי המדף של מוצרים שונים. בעזרת שינוי טמפרטורת האיחסון הצליחו החוקרים להאריך משמעותית את חיי המדף של המוצרים.</w:t>
      </w:r>
      <w:r w:rsidRPr="000D33A1">
        <w:rPr>
          <w:rFonts w:ascii="Arial" w:hAnsi="Arial" w:cs="Arial"/>
          <w:sz w:val="24"/>
          <w:szCs w:val="24"/>
          <w:rtl/>
        </w:rPr>
        <w:t xml:space="preserve"> </w:t>
      </w:r>
    </w:p>
    <w:p w14:paraId="4A98A22A" w14:textId="439FED14" w:rsidR="00D821BF" w:rsidRDefault="00D821BF" w:rsidP="00170296">
      <w:pPr>
        <w:spacing w:line="360" w:lineRule="auto"/>
        <w:jc w:val="both"/>
        <w:rPr>
          <w:rFonts w:ascii="Arial" w:hAnsi="Arial" w:cs="Arial"/>
          <w:sz w:val="24"/>
          <w:szCs w:val="24"/>
          <w:rtl/>
        </w:rPr>
      </w:pPr>
      <w:r>
        <w:rPr>
          <w:rFonts w:ascii="Arial" w:hAnsi="Arial" w:cs="Arial" w:hint="cs"/>
          <w:sz w:val="24"/>
          <w:szCs w:val="24"/>
          <w:rtl/>
        </w:rPr>
        <w:t>דרך שלישית לצמצום הפסולת הביתית יכולה להתבצע על ידי מיסוי, במדינות רבות נהוגה שיטת "שלם כפי שתזרוק" ("</w:t>
      </w:r>
      <w:r>
        <w:rPr>
          <w:rFonts w:ascii="Arial" w:hAnsi="Arial" w:cs="Arial"/>
          <w:sz w:val="24"/>
          <w:szCs w:val="24"/>
        </w:rPr>
        <w:t xml:space="preserve">("Pay </w:t>
      </w:r>
      <w:r>
        <w:rPr>
          <w:rFonts w:ascii="Arial" w:hAnsi="Arial" w:cs="Arial" w:hint="cs"/>
          <w:sz w:val="24"/>
          <w:szCs w:val="24"/>
        </w:rPr>
        <w:t>A</w:t>
      </w:r>
      <w:r>
        <w:rPr>
          <w:rFonts w:ascii="Arial" w:hAnsi="Arial" w:cs="Arial"/>
          <w:sz w:val="24"/>
          <w:szCs w:val="24"/>
        </w:rPr>
        <w:t xml:space="preserve">s </w:t>
      </w:r>
      <w:r>
        <w:rPr>
          <w:rFonts w:ascii="Arial" w:hAnsi="Arial" w:cs="Arial" w:hint="cs"/>
          <w:sz w:val="24"/>
          <w:szCs w:val="24"/>
        </w:rPr>
        <w:t>Y</w:t>
      </w:r>
      <w:r>
        <w:rPr>
          <w:rFonts w:ascii="Arial" w:hAnsi="Arial" w:cs="Arial"/>
          <w:sz w:val="24"/>
          <w:szCs w:val="24"/>
        </w:rPr>
        <w:t xml:space="preserve">ou </w:t>
      </w:r>
      <w:r>
        <w:rPr>
          <w:rFonts w:ascii="Arial" w:hAnsi="Arial" w:cs="Arial" w:hint="cs"/>
          <w:sz w:val="24"/>
          <w:szCs w:val="24"/>
        </w:rPr>
        <w:t>T</w:t>
      </w:r>
      <w:r>
        <w:rPr>
          <w:rFonts w:ascii="Arial" w:hAnsi="Arial" w:cs="Arial"/>
          <w:sz w:val="24"/>
          <w:szCs w:val="24"/>
        </w:rPr>
        <w:t>hrow</w:t>
      </w:r>
      <w:r>
        <w:rPr>
          <w:rFonts w:ascii="Arial" w:hAnsi="Arial" w:cs="Arial" w:hint="cs"/>
          <w:sz w:val="24"/>
          <w:szCs w:val="24"/>
          <w:rtl/>
        </w:rPr>
        <w:t xml:space="preserve">. </w:t>
      </w:r>
      <w:r w:rsidRPr="006A7D56">
        <w:rPr>
          <w:rFonts w:ascii="Arial" w:hAnsi="Arial" w:cs="Arial" w:hint="cs"/>
          <w:sz w:val="24"/>
          <w:szCs w:val="24"/>
          <w:rtl/>
        </w:rPr>
        <w:t>כיום</w:t>
      </w:r>
      <w:r w:rsidRPr="006A7D56">
        <w:rPr>
          <w:rFonts w:ascii="Arial" w:hAnsi="Arial" w:cs="Arial"/>
          <w:sz w:val="24"/>
          <w:szCs w:val="24"/>
          <w:rtl/>
        </w:rPr>
        <w:t xml:space="preserve"> </w:t>
      </w:r>
      <w:r w:rsidRPr="006A7D56">
        <w:rPr>
          <w:rFonts w:ascii="Arial" w:hAnsi="Arial" w:cs="Arial" w:hint="cs"/>
          <w:sz w:val="24"/>
          <w:szCs w:val="24"/>
          <w:rtl/>
        </w:rPr>
        <w:t>שיט</w:t>
      </w:r>
      <w:ins w:id="100" w:author="Esther Azoulay" w:date="2020-09-29T15:11:00Z">
        <w:r w:rsidR="00E364ED">
          <w:rPr>
            <w:rFonts w:ascii="Arial" w:hAnsi="Arial" w:cs="Arial" w:hint="cs"/>
            <w:sz w:val="24"/>
            <w:szCs w:val="24"/>
            <w:rtl/>
          </w:rPr>
          <w:t xml:space="preserve">ה </w:t>
        </w:r>
      </w:ins>
      <w:del w:id="101" w:author="Esther Azoulay" w:date="2020-09-29T15:11:00Z">
        <w:r w:rsidDel="00E364ED">
          <w:rPr>
            <w:rFonts w:ascii="Arial" w:hAnsi="Arial" w:cs="Arial" w:hint="cs"/>
            <w:sz w:val="24"/>
            <w:szCs w:val="24"/>
            <w:rtl/>
          </w:rPr>
          <w:delText>ת</w:delText>
        </w:r>
      </w:del>
      <w:del w:id="102" w:author="Esther Azoulay" w:date="2020-09-29T15:10:00Z">
        <w:r w:rsidDel="00E364ED">
          <w:rPr>
            <w:rFonts w:ascii="Arial" w:hAnsi="Arial" w:cs="Arial" w:hint="cs"/>
            <w:sz w:val="24"/>
            <w:szCs w:val="24"/>
            <w:rtl/>
          </w:rPr>
          <w:delText xml:space="preserve"> "שלם כפי שתזרוק"</w:delText>
        </w:r>
        <w:r w:rsidRPr="006A7D56" w:rsidDel="00E364ED">
          <w:rPr>
            <w:rFonts w:ascii="Arial" w:hAnsi="Arial" w:cs="Arial"/>
            <w:sz w:val="24"/>
            <w:szCs w:val="24"/>
            <w:rtl/>
          </w:rPr>
          <w:delText xml:space="preserve"> </w:delText>
        </w:r>
      </w:del>
      <w:r w:rsidRPr="006A7D56">
        <w:rPr>
          <w:rFonts w:ascii="Arial" w:hAnsi="Arial" w:cs="Arial" w:hint="cs"/>
          <w:sz w:val="24"/>
          <w:szCs w:val="24"/>
          <w:rtl/>
        </w:rPr>
        <w:t>זו</w:t>
      </w:r>
      <w:r w:rsidRPr="006A7D56">
        <w:rPr>
          <w:rFonts w:ascii="Arial" w:hAnsi="Arial" w:cs="Arial"/>
          <w:sz w:val="24"/>
          <w:szCs w:val="24"/>
          <w:rtl/>
        </w:rPr>
        <w:t xml:space="preserve"> </w:t>
      </w:r>
      <w:r w:rsidRPr="006A7D56">
        <w:rPr>
          <w:rFonts w:ascii="Arial" w:hAnsi="Arial" w:cs="Arial" w:hint="cs"/>
          <w:sz w:val="24"/>
          <w:szCs w:val="24"/>
          <w:rtl/>
        </w:rPr>
        <w:t>פועלת</w:t>
      </w:r>
      <w:r w:rsidRPr="006A7D56">
        <w:rPr>
          <w:rFonts w:ascii="Arial" w:hAnsi="Arial" w:cs="Arial"/>
          <w:sz w:val="24"/>
          <w:szCs w:val="24"/>
          <w:rtl/>
        </w:rPr>
        <w:t xml:space="preserve"> </w:t>
      </w:r>
      <w:r w:rsidRPr="006A7D56">
        <w:rPr>
          <w:rFonts w:ascii="Arial" w:hAnsi="Arial" w:cs="Arial" w:hint="cs"/>
          <w:sz w:val="24"/>
          <w:szCs w:val="24"/>
          <w:rtl/>
        </w:rPr>
        <w:t>ב</w:t>
      </w:r>
      <w:r w:rsidR="003D4619">
        <w:rPr>
          <w:rFonts w:ascii="Arial" w:hAnsi="Arial" w:cs="Arial" w:hint="cs"/>
          <w:sz w:val="24"/>
          <w:szCs w:val="24"/>
          <w:rtl/>
        </w:rPr>
        <w:t>רמה המקומית ב</w:t>
      </w:r>
      <w:r w:rsidR="0001512A">
        <w:rPr>
          <w:rFonts w:ascii="Arial" w:hAnsi="Arial" w:cs="Arial" w:hint="cs"/>
          <w:sz w:val="24"/>
          <w:szCs w:val="24"/>
          <w:rtl/>
        </w:rPr>
        <w:t>מדינות ב</w:t>
      </w:r>
      <w:r w:rsidRPr="006A7D56">
        <w:rPr>
          <w:rFonts w:ascii="Arial" w:hAnsi="Arial" w:cs="Arial" w:hint="cs"/>
          <w:sz w:val="24"/>
          <w:szCs w:val="24"/>
          <w:rtl/>
        </w:rPr>
        <w:t>ארה</w:t>
      </w:r>
      <w:r w:rsidRPr="006A7D56">
        <w:rPr>
          <w:rFonts w:ascii="Arial" w:hAnsi="Arial" w:cs="Arial"/>
          <w:sz w:val="24"/>
          <w:szCs w:val="24"/>
          <w:rtl/>
        </w:rPr>
        <w:t>"</w:t>
      </w:r>
      <w:r w:rsidRPr="006A7D56">
        <w:rPr>
          <w:rFonts w:ascii="Arial" w:hAnsi="Arial" w:cs="Arial" w:hint="cs"/>
          <w:sz w:val="24"/>
          <w:szCs w:val="24"/>
          <w:rtl/>
        </w:rPr>
        <w:t>ב</w:t>
      </w:r>
      <w:r w:rsidR="003D4619">
        <w:rPr>
          <w:rFonts w:ascii="Arial" w:hAnsi="Arial" w:cs="Arial" w:hint="cs"/>
          <w:sz w:val="24"/>
          <w:szCs w:val="24"/>
          <w:rtl/>
        </w:rPr>
        <w:t xml:space="preserve"> וב</w:t>
      </w:r>
      <w:r w:rsidRPr="006A7D56">
        <w:rPr>
          <w:rFonts w:ascii="Arial" w:hAnsi="Arial" w:cs="Arial" w:hint="cs"/>
          <w:sz w:val="24"/>
          <w:szCs w:val="24"/>
          <w:rtl/>
        </w:rPr>
        <w:t>קנדה</w:t>
      </w:r>
      <w:r w:rsidR="003D4619">
        <w:rPr>
          <w:rStyle w:val="FootnoteReference"/>
          <w:rFonts w:ascii="Arial" w:hAnsi="Arial" w:cs="Arial"/>
          <w:sz w:val="24"/>
          <w:szCs w:val="24"/>
          <w:rtl/>
        </w:rPr>
        <w:footnoteReference w:id="42"/>
      </w:r>
      <w:r w:rsidRPr="006A7D56">
        <w:rPr>
          <w:rFonts w:ascii="Arial" w:hAnsi="Arial" w:cs="Arial"/>
          <w:sz w:val="24"/>
          <w:szCs w:val="24"/>
          <w:rtl/>
        </w:rPr>
        <w:t xml:space="preserve">, </w:t>
      </w:r>
      <w:r w:rsidRPr="006A7D56">
        <w:rPr>
          <w:rFonts w:ascii="Arial" w:hAnsi="Arial" w:cs="Arial" w:hint="cs"/>
          <w:sz w:val="24"/>
          <w:szCs w:val="24"/>
          <w:rtl/>
        </w:rPr>
        <w:t>אוסטריה</w:t>
      </w:r>
      <w:r w:rsidRPr="006A7D56">
        <w:rPr>
          <w:rFonts w:ascii="Arial" w:hAnsi="Arial" w:cs="Arial"/>
          <w:sz w:val="24"/>
          <w:szCs w:val="24"/>
          <w:rtl/>
        </w:rPr>
        <w:t xml:space="preserve">, </w:t>
      </w:r>
      <w:r w:rsidRPr="006A7D56">
        <w:rPr>
          <w:rFonts w:ascii="Arial" w:hAnsi="Arial" w:cs="Arial" w:hint="cs"/>
          <w:sz w:val="24"/>
          <w:szCs w:val="24"/>
          <w:rtl/>
        </w:rPr>
        <w:t>גרמניה</w:t>
      </w:r>
      <w:r w:rsidRPr="006A7D56">
        <w:rPr>
          <w:rFonts w:ascii="Arial" w:hAnsi="Arial" w:cs="Arial"/>
          <w:sz w:val="24"/>
          <w:szCs w:val="24"/>
          <w:rtl/>
        </w:rPr>
        <w:t xml:space="preserve">, </w:t>
      </w:r>
      <w:r w:rsidRPr="006A7D56">
        <w:rPr>
          <w:rFonts w:ascii="Arial" w:hAnsi="Arial" w:cs="Arial" w:hint="cs"/>
          <w:sz w:val="24"/>
          <w:szCs w:val="24"/>
          <w:rtl/>
        </w:rPr>
        <w:t>ספרד</w:t>
      </w:r>
      <w:r w:rsidRPr="006A7D56">
        <w:rPr>
          <w:rFonts w:ascii="Arial" w:hAnsi="Arial" w:cs="Arial"/>
          <w:sz w:val="24"/>
          <w:szCs w:val="24"/>
          <w:rtl/>
        </w:rPr>
        <w:t xml:space="preserve">, </w:t>
      </w:r>
      <w:r w:rsidRPr="006A7D56">
        <w:rPr>
          <w:rFonts w:ascii="Arial" w:hAnsi="Arial" w:cs="Arial" w:hint="cs"/>
          <w:sz w:val="24"/>
          <w:szCs w:val="24"/>
          <w:rtl/>
        </w:rPr>
        <w:t>יפן</w:t>
      </w:r>
      <w:r w:rsidRPr="006A7D56">
        <w:rPr>
          <w:rFonts w:ascii="Arial" w:hAnsi="Arial" w:cs="Arial"/>
          <w:sz w:val="24"/>
          <w:szCs w:val="24"/>
          <w:rtl/>
        </w:rPr>
        <w:t xml:space="preserve"> </w:t>
      </w:r>
      <w:r w:rsidRPr="006A7D56">
        <w:rPr>
          <w:rFonts w:ascii="Arial" w:hAnsi="Arial" w:cs="Arial" w:hint="cs"/>
          <w:sz w:val="24"/>
          <w:szCs w:val="24"/>
          <w:rtl/>
        </w:rPr>
        <w:t>ו</w:t>
      </w:r>
      <w:r>
        <w:rPr>
          <w:rFonts w:ascii="Arial" w:hAnsi="Arial" w:cs="Arial" w:hint="cs"/>
          <w:sz w:val="24"/>
          <w:szCs w:val="24"/>
          <w:rtl/>
        </w:rPr>
        <w:t>מדינות נוספות</w:t>
      </w:r>
      <w:r w:rsidRPr="006A7D56">
        <w:rPr>
          <w:rFonts w:ascii="Arial" w:hAnsi="Arial" w:cs="Arial"/>
          <w:sz w:val="24"/>
          <w:szCs w:val="24"/>
          <w:rtl/>
        </w:rPr>
        <w:t>.</w:t>
      </w:r>
      <w:r>
        <w:rPr>
          <w:rFonts w:ascii="Arial" w:hAnsi="Arial" w:cs="Arial" w:hint="cs"/>
          <w:sz w:val="24"/>
          <w:szCs w:val="24"/>
          <w:rtl/>
        </w:rPr>
        <w:t xml:space="preserve"> בשיטה זו משק הבית משלם </w:t>
      </w:r>
      <w:r w:rsidRPr="006A7D56">
        <w:rPr>
          <w:rFonts w:ascii="Arial" w:hAnsi="Arial" w:cs="Arial" w:hint="cs"/>
          <w:sz w:val="24"/>
          <w:szCs w:val="24"/>
          <w:rtl/>
        </w:rPr>
        <w:t>ל</w:t>
      </w:r>
      <w:r>
        <w:rPr>
          <w:rFonts w:ascii="Arial" w:hAnsi="Arial" w:cs="Arial" w:hint="cs"/>
          <w:sz w:val="24"/>
          <w:szCs w:val="24"/>
          <w:rtl/>
        </w:rPr>
        <w:t xml:space="preserve">רשות המקומית </w:t>
      </w:r>
      <w:r w:rsidRPr="006A7D56">
        <w:rPr>
          <w:rFonts w:ascii="Arial" w:hAnsi="Arial" w:cs="Arial" w:hint="cs"/>
          <w:sz w:val="24"/>
          <w:szCs w:val="24"/>
          <w:rtl/>
        </w:rPr>
        <w:t>או</w:t>
      </w:r>
      <w:r w:rsidRPr="006A7D56">
        <w:rPr>
          <w:rFonts w:ascii="Arial" w:hAnsi="Arial" w:cs="Arial"/>
          <w:sz w:val="24"/>
          <w:szCs w:val="24"/>
          <w:rtl/>
        </w:rPr>
        <w:t xml:space="preserve"> </w:t>
      </w:r>
      <w:r w:rsidRPr="006A7D56">
        <w:rPr>
          <w:rFonts w:ascii="Arial" w:hAnsi="Arial" w:cs="Arial" w:hint="cs"/>
          <w:sz w:val="24"/>
          <w:szCs w:val="24"/>
          <w:rtl/>
        </w:rPr>
        <w:t>לגורם</w:t>
      </w:r>
      <w:r w:rsidRPr="006A7D56">
        <w:rPr>
          <w:rFonts w:ascii="Arial" w:hAnsi="Arial" w:cs="Arial"/>
          <w:sz w:val="24"/>
          <w:szCs w:val="24"/>
          <w:rtl/>
        </w:rPr>
        <w:t xml:space="preserve"> </w:t>
      </w:r>
      <w:r w:rsidRPr="006A7D56">
        <w:rPr>
          <w:rFonts w:ascii="Arial" w:hAnsi="Arial" w:cs="Arial" w:hint="cs"/>
          <w:sz w:val="24"/>
          <w:szCs w:val="24"/>
          <w:rtl/>
        </w:rPr>
        <w:t>איסוף</w:t>
      </w:r>
      <w:r w:rsidRPr="006A7D56">
        <w:rPr>
          <w:rFonts w:ascii="Arial" w:hAnsi="Arial" w:cs="Arial"/>
          <w:sz w:val="24"/>
          <w:szCs w:val="24"/>
          <w:rtl/>
        </w:rPr>
        <w:t xml:space="preserve"> </w:t>
      </w:r>
      <w:r w:rsidRPr="006A7D56">
        <w:rPr>
          <w:rFonts w:ascii="Arial" w:hAnsi="Arial" w:cs="Arial" w:hint="cs"/>
          <w:sz w:val="24"/>
          <w:szCs w:val="24"/>
          <w:rtl/>
        </w:rPr>
        <w:t>הפסולת</w:t>
      </w:r>
      <w:r w:rsidRPr="006A7D56">
        <w:rPr>
          <w:rFonts w:ascii="Arial" w:hAnsi="Arial" w:cs="Arial"/>
          <w:sz w:val="24"/>
          <w:szCs w:val="24"/>
          <w:rtl/>
        </w:rPr>
        <w:t xml:space="preserve">, </w:t>
      </w:r>
      <w:r w:rsidRPr="006A7D56">
        <w:rPr>
          <w:rFonts w:ascii="Arial" w:hAnsi="Arial" w:cs="Arial" w:hint="cs"/>
          <w:sz w:val="24"/>
          <w:szCs w:val="24"/>
          <w:rtl/>
        </w:rPr>
        <w:t>כתלות</w:t>
      </w:r>
      <w:r w:rsidRPr="006A7D56">
        <w:rPr>
          <w:rFonts w:ascii="Arial" w:hAnsi="Arial" w:cs="Arial"/>
          <w:sz w:val="24"/>
          <w:szCs w:val="24"/>
          <w:rtl/>
        </w:rPr>
        <w:t xml:space="preserve"> </w:t>
      </w:r>
      <w:r w:rsidRPr="006A7D56">
        <w:rPr>
          <w:rFonts w:ascii="Arial" w:hAnsi="Arial" w:cs="Arial" w:hint="cs"/>
          <w:sz w:val="24"/>
          <w:szCs w:val="24"/>
          <w:rtl/>
        </w:rPr>
        <w:t>בכמות</w:t>
      </w:r>
      <w:r w:rsidRPr="006A7D56">
        <w:rPr>
          <w:rFonts w:ascii="Arial" w:hAnsi="Arial" w:cs="Arial"/>
          <w:sz w:val="24"/>
          <w:szCs w:val="24"/>
          <w:rtl/>
        </w:rPr>
        <w:t xml:space="preserve"> </w:t>
      </w:r>
      <w:r w:rsidRPr="006A7D56">
        <w:rPr>
          <w:rFonts w:ascii="Arial" w:hAnsi="Arial" w:cs="Arial" w:hint="cs"/>
          <w:sz w:val="24"/>
          <w:szCs w:val="24"/>
          <w:rtl/>
        </w:rPr>
        <w:t>הפסולת</w:t>
      </w:r>
      <w:r w:rsidRPr="006A7D56">
        <w:rPr>
          <w:rFonts w:ascii="Arial" w:hAnsi="Arial" w:cs="Arial"/>
          <w:sz w:val="24"/>
          <w:szCs w:val="24"/>
          <w:rtl/>
        </w:rPr>
        <w:t xml:space="preserve"> </w:t>
      </w:r>
      <w:r w:rsidRPr="006A7D56">
        <w:rPr>
          <w:rFonts w:ascii="Arial" w:hAnsi="Arial" w:cs="Arial" w:hint="cs"/>
          <w:sz w:val="24"/>
          <w:szCs w:val="24"/>
          <w:rtl/>
        </w:rPr>
        <w:t>הלא</w:t>
      </w:r>
      <w:r w:rsidRPr="006A7D56">
        <w:rPr>
          <w:rFonts w:ascii="Arial" w:hAnsi="Arial" w:cs="Arial"/>
          <w:sz w:val="24"/>
          <w:szCs w:val="24"/>
          <w:rtl/>
        </w:rPr>
        <w:t xml:space="preserve"> </w:t>
      </w:r>
      <w:r w:rsidRPr="006A7D56">
        <w:rPr>
          <w:rFonts w:ascii="Arial" w:hAnsi="Arial" w:cs="Arial" w:hint="cs"/>
          <w:sz w:val="24"/>
          <w:szCs w:val="24"/>
          <w:rtl/>
        </w:rPr>
        <w:t>ממוינת</w:t>
      </w:r>
      <w:r w:rsidRPr="006A7D56">
        <w:rPr>
          <w:rFonts w:ascii="Arial" w:hAnsi="Arial" w:cs="Arial"/>
          <w:sz w:val="24"/>
          <w:szCs w:val="24"/>
          <w:rtl/>
        </w:rPr>
        <w:t xml:space="preserve"> </w:t>
      </w:r>
      <w:r w:rsidRPr="006A7D56">
        <w:rPr>
          <w:rFonts w:ascii="Arial" w:hAnsi="Arial" w:cs="Arial" w:hint="cs"/>
          <w:sz w:val="24"/>
          <w:szCs w:val="24"/>
          <w:rtl/>
        </w:rPr>
        <w:t>אותה</w:t>
      </w:r>
      <w:r w:rsidRPr="006A7D56">
        <w:rPr>
          <w:rFonts w:ascii="Arial" w:hAnsi="Arial" w:cs="Arial"/>
          <w:sz w:val="24"/>
          <w:szCs w:val="24"/>
          <w:rtl/>
        </w:rPr>
        <w:t xml:space="preserve"> </w:t>
      </w:r>
      <w:r w:rsidRPr="006A7D56">
        <w:rPr>
          <w:rFonts w:ascii="Arial" w:hAnsi="Arial" w:cs="Arial" w:hint="cs"/>
          <w:sz w:val="24"/>
          <w:szCs w:val="24"/>
          <w:rtl/>
        </w:rPr>
        <w:t>הוא</w:t>
      </w:r>
      <w:r w:rsidRPr="006A7D56">
        <w:rPr>
          <w:rFonts w:ascii="Arial" w:hAnsi="Arial" w:cs="Arial"/>
          <w:sz w:val="24"/>
          <w:szCs w:val="24"/>
          <w:rtl/>
        </w:rPr>
        <w:t xml:space="preserve"> </w:t>
      </w:r>
      <w:r>
        <w:rPr>
          <w:rFonts w:ascii="Arial" w:hAnsi="Arial" w:cs="Arial" w:hint="cs"/>
          <w:sz w:val="24"/>
          <w:szCs w:val="24"/>
          <w:rtl/>
        </w:rPr>
        <w:t>זורק</w:t>
      </w:r>
      <w:r w:rsidRPr="006A7D56">
        <w:rPr>
          <w:rFonts w:ascii="Arial" w:hAnsi="Arial" w:cs="Arial"/>
          <w:sz w:val="24"/>
          <w:szCs w:val="24"/>
          <w:rtl/>
        </w:rPr>
        <w:t xml:space="preserve">. </w:t>
      </w:r>
      <w:r>
        <w:rPr>
          <w:rFonts w:ascii="Arial" w:hAnsi="Arial" w:cs="Arial" w:hint="cs"/>
          <w:sz w:val="24"/>
          <w:szCs w:val="24"/>
          <w:rtl/>
        </w:rPr>
        <w:t>שיטת "שלם כפי שתזרוק" מעודדת הן מחזור והן הקטנת פסולת המזון הנזרקת המהווה חלק משמעותי ממשקל הפסולת הביתית</w:t>
      </w:r>
      <w:r w:rsidRPr="006A7D56">
        <w:rPr>
          <w:rFonts w:ascii="Arial" w:hAnsi="Arial" w:cs="Arial"/>
          <w:sz w:val="24"/>
          <w:szCs w:val="24"/>
          <w:rtl/>
        </w:rPr>
        <w:t>.</w:t>
      </w:r>
      <w:r>
        <w:rPr>
          <w:rFonts w:ascii="Arial" w:hAnsi="Arial" w:cs="Arial" w:hint="cs"/>
          <w:sz w:val="24"/>
          <w:szCs w:val="24"/>
          <w:rtl/>
        </w:rPr>
        <w:t xml:space="preserve"> </w:t>
      </w:r>
    </w:p>
    <w:p w14:paraId="5C91F19C" w14:textId="77777777" w:rsidR="00002BB9" w:rsidRDefault="00002BB9" w:rsidP="004B09FC">
      <w:pPr>
        <w:spacing w:line="360" w:lineRule="auto"/>
        <w:jc w:val="both"/>
        <w:rPr>
          <w:rFonts w:ascii="Arial" w:hAnsi="Arial" w:cs="Arial"/>
          <w:b/>
          <w:bCs/>
          <w:sz w:val="24"/>
          <w:szCs w:val="24"/>
          <w:rtl/>
        </w:rPr>
      </w:pPr>
    </w:p>
    <w:p w14:paraId="65EECB08" w14:textId="77777777" w:rsidR="00DB200C" w:rsidRPr="00070376" w:rsidRDefault="00DB200C" w:rsidP="00DB200C">
      <w:pPr>
        <w:pStyle w:val="Heading1"/>
        <w:numPr>
          <w:ilvl w:val="0"/>
          <w:numId w:val="24"/>
        </w:numPr>
        <w:rPr>
          <w:color w:val="FF0000"/>
        </w:rPr>
      </w:pPr>
      <w:bookmarkStart w:id="104" w:name="_Toc516759264"/>
      <w:bookmarkStart w:id="105" w:name="_Toc516759315"/>
      <w:bookmarkStart w:id="106" w:name="_Toc517877505"/>
      <w:bookmarkStart w:id="107" w:name="_Toc50469362"/>
      <w:bookmarkEnd w:id="104"/>
      <w:bookmarkEnd w:id="105"/>
      <w:bookmarkEnd w:id="106"/>
      <w:r w:rsidRPr="00070376">
        <w:rPr>
          <w:rFonts w:hint="eastAsia"/>
          <w:color w:val="FF0000"/>
          <w:rtl/>
        </w:rPr>
        <w:t>אובדן</w:t>
      </w:r>
      <w:r w:rsidRPr="00070376">
        <w:rPr>
          <w:color w:val="FF0000"/>
          <w:rtl/>
        </w:rPr>
        <w:t xml:space="preserve"> </w:t>
      </w:r>
      <w:r w:rsidRPr="00070376">
        <w:rPr>
          <w:rFonts w:hint="eastAsia"/>
          <w:color w:val="FF0000"/>
          <w:rtl/>
        </w:rPr>
        <w:t>מזון</w:t>
      </w:r>
      <w:r w:rsidRPr="00070376">
        <w:rPr>
          <w:rFonts w:hint="cs"/>
          <w:color w:val="FF0000"/>
          <w:rtl/>
        </w:rPr>
        <w:t>:</w:t>
      </w:r>
      <w:r w:rsidRPr="00070376">
        <w:rPr>
          <w:color w:val="FF0000"/>
          <w:rtl/>
        </w:rPr>
        <w:t xml:space="preserve"> כמה מזון אפשר להציל?</w:t>
      </w:r>
      <w:bookmarkEnd w:id="107"/>
    </w:p>
    <w:p w14:paraId="14EFD830" w14:textId="77777777" w:rsidR="00DB200C" w:rsidRPr="00875485" w:rsidRDefault="00DB200C" w:rsidP="00DB200C">
      <w:pPr>
        <w:spacing w:line="360" w:lineRule="auto"/>
        <w:jc w:val="both"/>
        <w:rPr>
          <w:rFonts w:asciiTheme="minorBidi" w:hAnsiTheme="minorBidi"/>
          <w:b/>
          <w:bCs/>
          <w:sz w:val="24"/>
          <w:szCs w:val="24"/>
        </w:rPr>
      </w:pPr>
      <w:r w:rsidRPr="00875485">
        <w:rPr>
          <w:rFonts w:asciiTheme="minorBidi" w:hAnsiTheme="minorBidi" w:hint="cs"/>
          <w:b/>
          <w:bCs/>
          <w:rtl/>
        </w:rPr>
        <w:t xml:space="preserve">כותרת מודגשת בראש הפרק: </w:t>
      </w:r>
      <w:r>
        <w:rPr>
          <w:rFonts w:asciiTheme="minorBidi" w:hAnsiTheme="minorBidi" w:hint="cs"/>
          <w:b/>
          <w:bCs/>
          <w:sz w:val="28"/>
          <w:szCs w:val="28"/>
          <w:rtl/>
        </w:rPr>
        <w:t>7.1 מיליארד ₪ שווי מזון בר הצלה</w:t>
      </w:r>
    </w:p>
    <w:p w14:paraId="50455A97" w14:textId="75463177" w:rsidR="00DB200C" w:rsidRPr="00AA430F" w:rsidRDefault="00DB200C" w:rsidP="00170296">
      <w:pPr>
        <w:spacing w:line="360" w:lineRule="auto"/>
        <w:jc w:val="both"/>
        <w:rPr>
          <w:rFonts w:asciiTheme="minorBidi" w:hAnsiTheme="minorBidi"/>
          <w:sz w:val="24"/>
          <w:szCs w:val="24"/>
          <w:rtl/>
        </w:rPr>
      </w:pPr>
      <w:r>
        <w:rPr>
          <w:rFonts w:asciiTheme="minorBidi" w:hAnsiTheme="minorBidi" w:hint="cs"/>
          <w:sz w:val="24"/>
          <w:szCs w:val="24"/>
          <w:rtl/>
        </w:rPr>
        <w:t>כ-35</w:t>
      </w:r>
      <w:r w:rsidRPr="00AA430F">
        <w:rPr>
          <w:rFonts w:asciiTheme="minorBidi" w:hAnsiTheme="minorBidi"/>
          <w:sz w:val="24"/>
          <w:szCs w:val="24"/>
          <w:rtl/>
        </w:rPr>
        <w:t>% מהמזון המיוצר בישראל הולך לאיבוד לאורך שלבי הייצור, ההפצה</w:t>
      </w:r>
      <w:r>
        <w:rPr>
          <w:rFonts w:asciiTheme="minorBidi" w:hAnsiTheme="minorBidi" w:hint="cs"/>
          <w:sz w:val="24"/>
          <w:szCs w:val="24"/>
          <w:rtl/>
        </w:rPr>
        <w:t xml:space="preserve">, הקמעונאות </w:t>
      </w:r>
      <w:r w:rsidRPr="00AA430F">
        <w:rPr>
          <w:rFonts w:asciiTheme="minorBidi" w:hAnsiTheme="minorBidi"/>
          <w:sz w:val="24"/>
          <w:szCs w:val="24"/>
          <w:rtl/>
        </w:rPr>
        <w:t xml:space="preserve">והצריכה, </w:t>
      </w:r>
      <w:r>
        <w:rPr>
          <w:rFonts w:asciiTheme="minorBidi" w:hAnsiTheme="minorBidi" w:hint="cs"/>
          <w:sz w:val="24"/>
          <w:szCs w:val="24"/>
          <w:rtl/>
        </w:rPr>
        <w:t xml:space="preserve">      </w:t>
      </w:r>
      <w:r w:rsidRPr="00AA430F">
        <w:rPr>
          <w:rFonts w:asciiTheme="minorBidi" w:hAnsiTheme="minorBidi"/>
          <w:sz w:val="24"/>
          <w:szCs w:val="24"/>
          <w:rtl/>
        </w:rPr>
        <w:t>כ-</w:t>
      </w:r>
      <w:r>
        <w:rPr>
          <w:rFonts w:asciiTheme="minorBidi" w:hAnsiTheme="minorBidi" w:hint="cs"/>
          <w:sz w:val="24"/>
          <w:szCs w:val="24"/>
          <w:rtl/>
        </w:rPr>
        <w:t>2.5</w:t>
      </w:r>
      <w:r w:rsidRPr="00AA430F">
        <w:rPr>
          <w:rFonts w:asciiTheme="minorBidi" w:hAnsiTheme="minorBidi"/>
          <w:sz w:val="24"/>
          <w:szCs w:val="24"/>
          <w:rtl/>
        </w:rPr>
        <w:t xml:space="preserve"> מיליון טון מזון </w:t>
      </w:r>
      <w:r w:rsidRPr="00DA6132">
        <w:rPr>
          <w:rFonts w:asciiTheme="minorBidi" w:hAnsiTheme="minorBidi"/>
          <w:sz w:val="24"/>
          <w:szCs w:val="24"/>
          <w:rtl/>
        </w:rPr>
        <w:t xml:space="preserve">בשנה. המשמעות הינה </w:t>
      </w:r>
      <w:r w:rsidRPr="00DA6132">
        <w:rPr>
          <w:rFonts w:asciiTheme="minorBidi" w:hAnsiTheme="minorBidi" w:hint="cs"/>
          <w:sz w:val="24"/>
          <w:szCs w:val="24"/>
          <w:rtl/>
        </w:rPr>
        <w:t xml:space="preserve">עלות ישירה של </w:t>
      </w:r>
      <w:r w:rsidRPr="00DA6132">
        <w:rPr>
          <w:rFonts w:asciiTheme="minorBidi" w:hAnsiTheme="minorBidi"/>
          <w:sz w:val="24"/>
          <w:szCs w:val="24"/>
          <w:rtl/>
        </w:rPr>
        <w:t xml:space="preserve">אובדן מזון </w:t>
      </w:r>
      <w:r>
        <w:rPr>
          <w:rFonts w:asciiTheme="minorBidi" w:hAnsiTheme="minorBidi" w:hint="cs"/>
          <w:sz w:val="24"/>
          <w:szCs w:val="24"/>
          <w:rtl/>
        </w:rPr>
        <w:t>העומדת על</w:t>
      </w:r>
      <w:r w:rsidRPr="00DA6132">
        <w:rPr>
          <w:rFonts w:asciiTheme="minorBidi" w:hAnsiTheme="minorBidi"/>
          <w:sz w:val="24"/>
          <w:szCs w:val="24"/>
          <w:rtl/>
        </w:rPr>
        <w:t xml:space="preserve"> כ-</w:t>
      </w:r>
      <w:r w:rsidRPr="00DA6132">
        <w:rPr>
          <w:rFonts w:asciiTheme="minorBidi" w:hAnsiTheme="minorBidi" w:hint="cs"/>
          <w:sz w:val="24"/>
          <w:szCs w:val="24"/>
          <w:rtl/>
        </w:rPr>
        <w:t>20.3</w:t>
      </w:r>
      <w:r w:rsidRPr="00DA6132">
        <w:rPr>
          <w:rFonts w:asciiTheme="minorBidi" w:hAnsiTheme="minorBidi"/>
          <w:sz w:val="24"/>
          <w:szCs w:val="24"/>
          <w:rtl/>
        </w:rPr>
        <w:t xml:space="preserve"> מיליארד ₪, המהווים 1.</w:t>
      </w:r>
      <w:r w:rsidRPr="00DA6132">
        <w:rPr>
          <w:rFonts w:asciiTheme="minorBidi" w:hAnsiTheme="minorBidi" w:hint="cs"/>
          <w:sz w:val="24"/>
          <w:szCs w:val="24"/>
          <w:rtl/>
        </w:rPr>
        <w:t>5</w:t>
      </w:r>
      <w:r w:rsidRPr="00DA6132">
        <w:rPr>
          <w:rFonts w:asciiTheme="minorBidi" w:hAnsiTheme="minorBidi"/>
          <w:sz w:val="24"/>
          <w:szCs w:val="24"/>
          <w:rtl/>
        </w:rPr>
        <w:t xml:space="preserve">% מהתוצר הלאומי. </w:t>
      </w:r>
      <w:r>
        <w:rPr>
          <w:rFonts w:asciiTheme="minorBidi" w:hAnsiTheme="minorBidi" w:hint="cs"/>
          <w:sz w:val="24"/>
          <w:szCs w:val="24"/>
          <w:rtl/>
        </w:rPr>
        <w:t xml:space="preserve">לאחר הכללת </w:t>
      </w:r>
      <w:r w:rsidRPr="00DA6132">
        <w:rPr>
          <w:rFonts w:asciiTheme="minorBidi" w:hAnsiTheme="minorBidi" w:hint="cs"/>
          <w:sz w:val="24"/>
          <w:szCs w:val="24"/>
          <w:rtl/>
        </w:rPr>
        <w:t>עלות</w:t>
      </w:r>
      <w:r w:rsidRPr="0052091E">
        <w:rPr>
          <w:rFonts w:asciiTheme="minorBidi" w:hAnsiTheme="minorBidi" w:hint="cs"/>
          <w:sz w:val="24"/>
          <w:szCs w:val="24"/>
          <w:rtl/>
        </w:rPr>
        <w:t xml:space="preserve"> פליטות גזי חממה ומזהמי אוויר</w:t>
      </w:r>
      <w:r>
        <w:rPr>
          <w:rFonts w:asciiTheme="minorBidi" w:hAnsiTheme="minorBidi" w:hint="cs"/>
          <w:sz w:val="24"/>
          <w:szCs w:val="24"/>
          <w:rtl/>
        </w:rPr>
        <w:t xml:space="preserve"> כתוצאה מאובדן מזון, העלות הכוללת של אובדן מזון עומדת על כ- </w:t>
      </w:r>
      <w:del w:id="108" w:author="Esther Azoulay" w:date="2020-09-29T15:18:00Z">
        <w:r w:rsidDel="005145E5">
          <w:rPr>
            <w:rFonts w:asciiTheme="minorBidi" w:hAnsiTheme="minorBidi" w:hint="cs"/>
            <w:sz w:val="24"/>
            <w:szCs w:val="24"/>
            <w:rtl/>
          </w:rPr>
          <w:delText>21.4</w:delText>
        </w:r>
      </w:del>
      <w:ins w:id="109" w:author="Esther Azoulay" w:date="2020-09-29T15:18:00Z">
        <w:r w:rsidR="005145E5">
          <w:rPr>
            <w:rFonts w:asciiTheme="minorBidi" w:hAnsiTheme="minorBidi" w:hint="cs"/>
            <w:sz w:val="24"/>
            <w:szCs w:val="24"/>
            <w:rtl/>
          </w:rPr>
          <w:t>22</w:t>
        </w:r>
      </w:ins>
      <w:r>
        <w:rPr>
          <w:rFonts w:asciiTheme="minorBidi" w:hAnsiTheme="minorBidi" w:hint="cs"/>
          <w:sz w:val="24"/>
          <w:szCs w:val="24"/>
          <w:rtl/>
        </w:rPr>
        <w:t xml:space="preserve"> מיליארד ₪. </w:t>
      </w:r>
      <w:r w:rsidRPr="00793FF0">
        <w:rPr>
          <w:rFonts w:asciiTheme="minorBidi" w:hAnsiTheme="minorBidi"/>
          <w:sz w:val="24"/>
          <w:szCs w:val="24"/>
          <w:rtl/>
        </w:rPr>
        <w:t>מתו</w:t>
      </w:r>
      <w:r>
        <w:rPr>
          <w:rFonts w:asciiTheme="minorBidi" w:hAnsiTheme="minorBidi" w:hint="cs"/>
          <w:sz w:val="24"/>
          <w:szCs w:val="24"/>
          <w:rtl/>
        </w:rPr>
        <w:t>ך אובדן זה</w:t>
      </w:r>
      <w:r w:rsidRPr="00793FF0">
        <w:rPr>
          <w:rFonts w:asciiTheme="minorBidi" w:hAnsiTheme="minorBidi"/>
          <w:sz w:val="24"/>
          <w:szCs w:val="24"/>
          <w:rtl/>
        </w:rPr>
        <w:t>, כ</w:t>
      </w:r>
      <w:r w:rsidRPr="00793FF0">
        <w:rPr>
          <w:rFonts w:asciiTheme="minorBidi" w:hAnsiTheme="minorBidi" w:hint="cs"/>
          <w:sz w:val="24"/>
          <w:szCs w:val="24"/>
          <w:rtl/>
        </w:rPr>
        <w:t>-</w:t>
      </w:r>
      <w:r w:rsidRPr="00793FF0">
        <w:rPr>
          <w:rFonts w:asciiTheme="minorBidi" w:hAnsiTheme="minorBidi"/>
          <w:sz w:val="24"/>
          <w:szCs w:val="24"/>
          <w:rtl/>
        </w:rPr>
        <w:t xml:space="preserve">50% </w:t>
      </w:r>
      <w:r w:rsidRPr="00793FF0">
        <w:rPr>
          <w:rFonts w:asciiTheme="minorBidi" w:hAnsiTheme="minorBidi" w:hint="cs"/>
          <w:sz w:val="24"/>
          <w:szCs w:val="24"/>
          <w:rtl/>
        </w:rPr>
        <w:t>מהמזון האבוד</w:t>
      </w:r>
      <w:r w:rsidRPr="00793FF0">
        <w:rPr>
          <w:rFonts w:asciiTheme="minorBidi" w:hAnsiTheme="minorBidi"/>
          <w:sz w:val="24"/>
          <w:szCs w:val="24"/>
          <w:rtl/>
        </w:rPr>
        <w:t xml:space="preserve"> </w:t>
      </w:r>
      <w:r w:rsidRPr="00793FF0">
        <w:rPr>
          <w:rFonts w:asciiTheme="minorBidi" w:hAnsiTheme="minorBidi" w:hint="cs"/>
          <w:sz w:val="24"/>
          <w:szCs w:val="24"/>
          <w:rtl/>
        </w:rPr>
        <w:t xml:space="preserve">הינו בר </w:t>
      </w:r>
      <w:r w:rsidRPr="00793FF0">
        <w:rPr>
          <w:rFonts w:asciiTheme="minorBidi" w:hAnsiTheme="minorBidi"/>
          <w:sz w:val="24"/>
          <w:szCs w:val="24"/>
          <w:rtl/>
        </w:rPr>
        <w:t>הצלה</w:t>
      </w:r>
      <w:r w:rsidRPr="00793FF0">
        <w:rPr>
          <w:rFonts w:asciiTheme="minorBidi" w:hAnsiTheme="minorBidi" w:hint="cs"/>
          <w:sz w:val="24"/>
          <w:szCs w:val="24"/>
          <w:rtl/>
        </w:rPr>
        <w:t xml:space="preserve"> וראוי למאכל</w:t>
      </w:r>
      <w:r w:rsidRPr="00793FF0">
        <w:rPr>
          <w:rFonts w:asciiTheme="minorBidi" w:hAnsiTheme="minorBidi"/>
          <w:sz w:val="24"/>
          <w:szCs w:val="24"/>
          <w:rtl/>
        </w:rPr>
        <w:t>.</w:t>
      </w:r>
      <w:r>
        <w:rPr>
          <w:rFonts w:asciiTheme="minorBidi" w:hAnsiTheme="minorBidi" w:hint="cs"/>
          <w:sz w:val="24"/>
          <w:szCs w:val="24"/>
          <w:rtl/>
        </w:rPr>
        <w:t xml:space="preserve"> </w:t>
      </w:r>
      <w:r w:rsidRPr="00AA430F">
        <w:rPr>
          <w:rFonts w:asciiTheme="minorBidi" w:hAnsiTheme="minorBidi"/>
          <w:sz w:val="24"/>
          <w:szCs w:val="24"/>
          <w:rtl/>
        </w:rPr>
        <w:t xml:space="preserve"> </w:t>
      </w:r>
    </w:p>
    <w:p w14:paraId="0FB132B1" w14:textId="77777777" w:rsidR="00DB200C" w:rsidRPr="00AA430F" w:rsidRDefault="00DB200C" w:rsidP="00DB200C">
      <w:pPr>
        <w:spacing w:line="360" w:lineRule="auto"/>
        <w:jc w:val="both"/>
        <w:rPr>
          <w:rFonts w:asciiTheme="minorBidi" w:hAnsiTheme="minorBidi"/>
          <w:sz w:val="24"/>
          <w:szCs w:val="24"/>
          <w:rtl/>
        </w:rPr>
      </w:pPr>
      <w:r w:rsidRPr="00AA430F">
        <w:rPr>
          <w:rFonts w:asciiTheme="minorBidi" w:hAnsiTheme="minorBidi"/>
          <w:sz w:val="24"/>
          <w:szCs w:val="24"/>
          <w:rtl/>
        </w:rPr>
        <w:t xml:space="preserve">מבחינת הצלת המזון, המרכיב בעל החשיבות המרכזית הינו מזון ראוי למאכל (בעל ערך תזונתי ובריאותי), אך </w:t>
      </w:r>
      <w:r>
        <w:rPr>
          <w:rFonts w:asciiTheme="minorBidi" w:hAnsiTheme="minorBidi" w:hint="cs"/>
          <w:sz w:val="24"/>
          <w:szCs w:val="24"/>
          <w:rtl/>
        </w:rPr>
        <w:t>כזה ש</w:t>
      </w:r>
      <w:r w:rsidRPr="00AA430F">
        <w:rPr>
          <w:rFonts w:asciiTheme="minorBidi" w:hAnsiTheme="minorBidi"/>
          <w:sz w:val="24"/>
          <w:szCs w:val="24"/>
          <w:rtl/>
        </w:rPr>
        <w:t xml:space="preserve">אינו מגיע לידי צריכה. קיימות סיבות שונות ומגוונות לכך, בכל אחד משלבי הערך של ייצור המזון. המכנה המשותף לרוב הסיבות הינו היעדר כדאיות כלכלית ליצרן המזון (חקלאי, תעשיין, </w:t>
      </w:r>
      <w:r>
        <w:rPr>
          <w:rFonts w:asciiTheme="minorBidi" w:hAnsiTheme="minorBidi" w:hint="cs"/>
          <w:sz w:val="24"/>
          <w:szCs w:val="24"/>
          <w:rtl/>
        </w:rPr>
        <w:t>קמעונאי</w:t>
      </w:r>
      <w:r w:rsidRPr="00AA430F">
        <w:rPr>
          <w:rFonts w:asciiTheme="minorBidi" w:hAnsiTheme="minorBidi"/>
          <w:sz w:val="24"/>
          <w:szCs w:val="24"/>
          <w:rtl/>
        </w:rPr>
        <w:t xml:space="preserve"> וכד') להשקיע משאבים נוספים בשלבים הבאים של ייצור המזון או הפצתו.</w:t>
      </w:r>
    </w:p>
    <w:p w14:paraId="1BF26FFE" w14:textId="77777777" w:rsidR="00DB200C" w:rsidRPr="00AA430F" w:rsidRDefault="00DB200C" w:rsidP="00DB200C">
      <w:pPr>
        <w:spacing w:line="360" w:lineRule="auto"/>
        <w:jc w:val="both"/>
        <w:rPr>
          <w:rFonts w:asciiTheme="minorBidi" w:hAnsiTheme="minorBidi"/>
          <w:sz w:val="24"/>
          <w:szCs w:val="24"/>
          <w:rtl/>
        </w:rPr>
      </w:pPr>
      <w:r w:rsidRPr="00AA430F">
        <w:rPr>
          <w:rFonts w:asciiTheme="minorBidi" w:hAnsiTheme="minorBidi"/>
          <w:sz w:val="24"/>
          <w:szCs w:val="24"/>
          <w:rtl/>
        </w:rPr>
        <w:t xml:space="preserve">הקטנת </w:t>
      </w:r>
      <w:r>
        <w:rPr>
          <w:rFonts w:asciiTheme="minorBidi" w:hAnsiTheme="minorBidi" w:hint="cs"/>
          <w:sz w:val="24"/>
          <w:szCs w:val="24"/>
          <w:rtl/>
        </w:rPr>
        <w:t xml:space="preserve">היקף </w:t>
      </w:r>
      <w:r w:rsidRPr="00AA430F">
        <w:rPr>
          <w:rFonts w:asciiTheme="minorBidi" w:hAnsiTheme="minorBidi"/>
          <w:sz w:val="24"/>
          <w:szCs w:val="24"/>
          <w:rtl/>
        </w:rPr>
        <w:t>המזון האבוד, אם באמצעות מניעת היווצרותו, ואם באמצעות הצלת העודפים שנוצרים, מהווה יעד מרכזי העומד בראש סדר היום הציבורי בעולם.</w:t>
      </w:r>
      <w:r>
        <w:rPr>
          <w:rFonts w:asciiTheme="minorBidi" w:hAnsiTheme="minorBidi" w:hint="cs"/>
          <w:sz w:val="24"/>
          <w:szCs w:val="24"/>
          <w:rtl/>
        </w:rPr>
        <w:t xml:space="preserve"> </w:t>
      </w:r>
      <w:r w:rsidRPr="00AA430F">
        <w:rPr>
          <w:rFonts w:asciiTheme="minorBidi" w:hAnsiTheme="minorBidi"/>
          <w:sz w:val="24"/>
          <w:szCs w:val="24"/>
          <w:rtl/>
        </w:rPr>
        <w:t xml:space="preserve">אומדן היקף המזון בר-ההצלה נגזר מתוך מודל שרשרת הערך שנבנה לענף המזון. לפי כל סוג מזון וכל אובדן, בכל </w:t>
      </w:r>
      <w:r>
        <w:rPr>
          <w:rFonts w:asciiTheme="minorBidi" w:hAnsiTheme="minorBidi" w:hint="cs"/>
          <w:sz w:val="24"/>
          <w:szCs w:val="24"/>
          <w:rtl/>
        </w:rPr>
        <w:t>שלב</w:t>
      </w:r>
      <w:r w:rsidRPr="00AA430F">
        <w:rPr>
          <w:rFonts w:asciiTheme="minorBidi" w:hAnsiTheme="minorBidi"/>
          <w:sz w:val="24"/>
          <w:szCs w:val="24"/>
          <w:rtl/>
        </w:rPr>
        <w:t xml:space="preserve"> </w:t>
      </w:r>
      <w:r>
        <w:rPr>
          <w:rFonts w:asciiTheme="minorBidi" w:hAnsiTheme="minorBidi" w:hint="cs"/>
          <w:sz w:val="24"/>
          <w:szCs w:val="24"/>
          <w:rtl/>
        </w:rPr>
        <w:t>ב</w:t>
      </w:r>
      <w:r w:rsidRPr="00AA430F">
        <w:rPr>
          <w:rFonts w:asciiTheme="minorBidi" w:hAnsiTheme="minorBidi"/>
          <w:sz w:val="24"/>
          <w:szCs w:val="24"/>
          <w:rtl/>
        </w:rPr>
        <w:t>שרשרת הערך, נבחנו גורמי האובדן וסווגו בין אובדן הראוי ל</w:t>
      </w:r>
      <w:r>
        <w:rPr>
          <w:rFonts w:asciiTheme="minorBidi" w:hAnsiTheme="minorBidi" w:hint="cs"/>
          <w:sz w:val="24"/>
          <w:szCs w:val="24"/>
          <w:rtl/>
        </w:rPr>
        <w:t>מאכל</w:t>
      </w:r>
      <w:r w:rsidRPr="00AA430F">
        <w:rPr>
          <w:rFonts w:asciiTheme="minorBidi" w:hAnsiTheme="minorBidi"/>
          <w:sz w:val="24"/>
          <w:szCs w:val="24"/>
          <w:rtl/>
        </w:rPr>
        <w:t xml:space="preserve"> לבין אובדן שאינו ראוי למאכל. </w:t>
      </w:r>
    </w:p>
    <w:p w14:paraId="3EBF25E3" w14:textId="77777777" w:rsidR="00DB200C" w:rsidRDefault="00DB200C" w:rsidP="00DB200C">
      <w:pPr>
        <w:spacing w:line="360" w:lineRule="auto"/>
        <w:jc w:val="both"/>
        <w:rPr>
          <w:rFonts w:asciiTheme="minorBidi" w:hAnsiTheme="minorBidi"/>
          <w:sz w:val="24"/>
          <w:szCs w:val="24"/>
          <w:rtl/>
        </w:rPr>
      </w:pPr>
      <w:r w:rsidRPr="00AA430F">
        <w:rPr>
          <w:rFonts w:asciiTheme="minorBidi" w:hAnsiTheme="minorBidi"/>
          <w:sz w:val="24"/>
          <w:szCs w:val="24"/>
          <w:rtl/>
        </w:rPr>
        <w:t>חשוב לציין שהסיווג של מזון שהוא בר-הצלה אינו מתייחס לכדאיות הכלכלית להצלת המזון, אלא</w:t>
      </w:r>
      <w:r>
        <w:rPr>
          <w:rFonts w:asciiTheme="minorBidi" w:hAnsiTheme="minorBidi" w:hint="cs"/>
          <w:sz w:val="24"/>
          <w:szCs w:val="24"/>
          <w:rtl/>
        </w:rPr>
        <w:t xml:space="preserve"> מתייחס לבטיחות המזון ו</w:t>
      </w:r>
      <w:r w:rsidRPr="00AA430F">
        <w:rPr>
          <w:rFonts w:asciiTheme="minorBidi" w:hAnsiTheme="minorBidi"/>
          <w:sz w:val="24"/>
          <w:szCs w:val="24"/>
          <w:rtl/>
        </w:rPr>
        <w:t xml:space="preserve">ליכולת הטכנית להשתמש במזון האבוד להזנת בני אדם. </w:t>
      </w:r>
    </w:p>
    <w:p w14:paraId="461D3B4C" w14:textId="77777777" w:rsidR="00DB200C" w:rsidRPr="00466DC0" w:rsidRDefault="00DB200C" w:rsidP="00DB200C">
      <w:pPr>
        <w:spacing w:line="360" w:lineRule="auto"/>
        <w:jc w:val="both"/>
        <w:rPr>
          <w:rFonts w:asciiTheme="minorBidi" w:hAnsiTheme="minorBidi"/>
          <w:i/>
          <w:iCs/>
          <w:sz w:val="20"/>
          <w:szCs w:val="20"/>
          <w:rtl/>
        </w:rPr>
      </w:pPr>
      <w:r w:rsidRPr="005656D8">
        <w:rPr>
          <w:rFonts w:asciiTheme="minorBidi" w:hAnsiTheme="minorBidi" w:hint="eastAsia"/>
          <w:i/>
          <w:iCs/>
          <w:sz w:val="24"/>
          <w:szCs w:val="24"/>
          <w:rtl/>
        </w:rPr>
        <w:t>ש</w:t>
      </w:r>
      <w:r w:rsidRPr="004341D9">
        <w:rPr>
          <w:rFonts w:asciiTheme="minorBidi" w:hAnsiTheme="minorBidi" w:hint="cs"/>
          <w:i/>
          <w:iCs/>
          <w:sz w:val="24"/>
          <w:szCs w:val="24"/>
          <w:rtl/>
        </w:rPr>
        <w:t>ווי המזון האבוד בר ההצלה</w:t>
      </w:r>
      <w:r w:rsidRPr="00EE7DEA">
        <w:rPr>
          <w:rFonts w:asciiTheme="minorBidi" w:hAnsiTheme="minorBidi" w:hint="cs"/>
          <w:i/>
          <w:iCs/>
          <w:sz w:val="24"/>
          <w:szCs w:val="24"/>
          <w:rtl/>
        </w:rPr>
        <w:t xml:space="preserve"> עומד על כ-7.1 מיליארד ₪ </w:t>
      </w:r>
      <w:r w:rsidRPr="004341D9">
        <w:rPr>
          <w:rFonts w:asciiTheme="minorBidi" w:hAnsiTheme="minorBidi" w:hint="eastAsia"/>
          <w:i/>
          <w:iCs/>
          <w:sz w:val="24"/>
          <w:szCs w:val="24"/>
          <w:rtl/>
        </w:rPr>
        <w:t>כאשר</w:t>
      </w:r>
      <w:r w:rsidRPr="004341D9">
        <w:rPr>
          <w:rFonts w:asciiTheme="minorBidi" w:hAnsiTheme="minorBidi"/>
          <w:i/>
          <w:iCs/>
          <w:sz w:val="24"/>
          <w:szCs w:val="24"/>
          <w:rtl/>
        </w:rPr>
        <w:t xml:space="preserve"> לאורך שרשרת הערך ככל שמושקעים במזון משאבים </w:t>
      </w:r>
      <w:r w:rsidRPr="004341D9">
        <w:rPr>
          <w:rFonts w:cs="Arial" w:hint="eastAsia"/>
          <w:i/>
          <w:iCs/>
          <w:sz w:val="24"/>
          <w:szCs w:val="24"/>
          <w:rtl/>
        </w:rPr>
        <w:t>של</w:t>
      </w:r>
      <w:r w:rsidRPr="004341D9">
        <w:rPr>
          <w:rFonts w:cs="Arial"/>
          <w:i/>
          <w:iCs/>
          <w:sz w:val="24"/>
          <w:szCs w:val="24"/>
          <w:rtl/>
        </w:rPr>
        <w:t xml:space="preserve"> גידול, ייצור, אריזה ושינוע, גדל שווי המזון </w:t>
      </w:r>
      <w:r w:rsidRPr="004341D9">
        <w:rPr>
          <w:rFonts w:asciiTheme="minorBidi" w:hAnsiTheme="minorBidi" w:hint="eastAsia"/>
          <w:i/>
          <w:iCs/>
          <w:sz w:val="24"/>
          <w:szCs w:val="24"/>
          <w:rtl/>
        </w:rPr>
        <w:t>האבוד</w:t>
      </w:r>
      <w:r w:rsidRPr="004341D9">
        <w:rPr>
          <w:rFonts w:asciiTheme="minorBidi" w:hAnsiTheme="minorBidi"/>
          <w:i/>
          <w:iCs/>
          <w:sz w:val="24"/>
          <w:szCs w:val="24"/>
          <w:rtl/>
        </w:rPr>
        <w:t xml:space="preserve">. בטבלה להלן ניתן לראות כי מירב הערך של המזון האבוד מרוכז במקטע הקמעונאות והפצה, שכן אובדן המזון במקטע זה הוא אובדן של מזון מוכן </w:t>
      </w:r>
      <w:r w:rsidRPr="00466DC0">
        <w:rPr>
          <w:rFonts w:cs="Arial" w:hint="eastAsia"/>
          <w:i/>
          <w:iCs/>
          <w:sz w:val="24"/>
          <w:szCs w:val="24"/>
          <w:rtl/>
        </w:rPr>
        <w:t>לשיווק</w:t>
      </w:r>
      <w:r w:rsidRPr="00466DC0">
        <w:rPr>
          <w:rFonts w:cs="Arial"/>
          <w:i/>
          <w:iCs/>
          <w:sz w:val="24"/>
          <w:szCs w:val="24"/>
          <w:rtl/>
        </w:rPr>
        <w:t xml:space="preserve"> </w:t>
      </w:r>
      <w:r w:rsidRPr="00466DC0">
        <w:rPr>
          <w:rFonts w:cs="Arial" w:hint="eastAsia"/>
          <w:i/>
          <w:iCs/>
          <w:sz w:val="24"/>
          <w:szCs w:val="24"/>
          <w:rtl/>
        </w:rPr>
        <w:t>ולצריכה</w:t>
      </w:r>
      <w:r w:rsidRPr="00466DC0">
        <w:rPr>
          <w:rFonts w:cs="Arial"/>
          <w:i/>
          <w:iCs/>
          <w:sz w:val="24"/>
          <w:szCs w:val="24"/>
          <w:rtl/>
        </w:rPr>
        <w:t xml:space="preserve">, </w:t>
      </w:r>
      <w:r w:rsidRPr="00466DC0">
        <w:rPr>
          <w:rFonts w:cs="Arial" w:hint="eastAsia"/>
          <w:i/>
          <w:iCs/>
          <w:sz w:val="24"/>
          <w:szCs w:val="24"/>
          <w:rtl/>
        </w:rPr>
        <w:t>שנזרק</w:t>
      </w:r>
      <w:r w:rsidRPr="00466DC0">
        <w:rPr>
          <w:rFonts w:cs="Arial"/>
          <w:i/>
          <w:iCs/>
          <w:sz w:val="24"/>
          <w:szCs w:val="24"/>
          <w:rtl/>
        </w:rPr>
        <w:t xml:space="preserve"> </w:t>
      </w:r>
      <w:r w:rsidRPr="00466DC0">
        <w:rPr>
          <w:rFonts w:cs="Arial" w:hint="eastAsia"/>
          <w:i/>
          <w:iCs/>
          <w:sz w:val="24"/>
          <w:szCs w:val="24"/>
          <w:rtl/>
        </w:rPr>
        <w:t>בטרם</w:t>
      </w:r>
      <w:r w:rsidRPr="00466DC0">
        <w:rPr>
          <w:rFonts w:cs="Arial"/>
          <w:i/>
          <w:iCs/>
          <w:sz w:val="24"/>
          <w:szCs w:val="24"/>
          <w:rtl/>
        </w:rPr>
        <w:t xml:space="preserve"> </w:t>
      </w:r>
      <w:r w:rsidRPr="00466DC0">
        <w:rPr>
          <w:rFonts w:cs="Arial" w:hint="eastAsia"/>
          <w:i/>
          <w:iCs/>
          <w:sz w:val="24"/>
          <w:szCs w:val="24"/>
          <w:rtl/>
        </w:rPr>
        <w:t>הגיעו</w:t>
      </w:r>
      <w:r w:rsidRPr="00466DC0">
        <w:rPr>
          <w:rFonts w:cs="Arial"/>
          <w:i/>
          <w:iCs/>
          <w:sz w:val="24"/>
          <w:szCs w:val="24"/>
          <w:rtl/>
        </w:rPr>
        <w:t xml:space="preserve"> </w:t>
      </w:r>
      <w:r w:rsidRPr="00466DC0">
        <w:rPr>
          <w:rFonts w:cs="Arial" w:hint="eastAsia"/>
          <w:i/>
          <w:iCs/>
          <w:sz w:val="24"/>
          <w:szCs w:val="24"/>
          <w:rtl/>
        </w:rPr>
        <w:t>לצרכן</w:t>
      </w:r>
      <w:r w:rsidRPr="00466DC0">
        <w:rPr>
          <w:rFonts w:cs="Arial"/>
          <w:i/>
          <w:iCs/>
          <w:sz w:val="24"/>
          <w:szCs w:val="24"/>
          <w:rtl/>
        </w:rPr>
        <w:t xml:space="preserve"> </w:t>
      </w:r>
      <w:r w:rsidRPr="00466DC0">
        <w:rPr>
          <w:rFonts w:cs="Arial" w:hint="eastAsia"/>
          <w:i/>
          <w:iCs/>
          <w:sz w:val="24"/>
          <w:szCs w:val="24"/>
          <w:rtl/>
        </w:rPr>
        <w:t>הסופי</w:t>
      </w:r>
      <w:r w:rsidRPr="00466DC0">
        <w:rPr>
          <w:rFonts w:cs="Arial"/>
          <w:i/>
          <w:iCs/>
          <w:sz w:val="24"/>
          <w:szCs w:val="24"/>
          <w:rtl/>
        </w:rPr>
        <w:t>.</w:t>
      </w:r>
    </w:p>
    <w:p w14:paraId="6A78B789" w14:textId="77777777" w:rsidR="00DB200C" w:rsidRDefault="00DB200C" w:rsidP="00DB200C">
      <w:pPr>
        <w:spacing w:after="0" w:line="240" w:lineRule="auto"/>
        <w:jc w:val="center"/>
        <w:rPr>
          <w:rFonts w:cs="Arial"/>
          <w:b/>
          <w:bCs/>
          <w:sz w:val="24"/>
          <w:szCs w:val="24"/>
          <w:rtl/>
        </w:rPr>
      </w:pPr>
      <w:r w:rsidRPr="00190685">
        <w:rPr>
          <w:rFonts w:cs="Arial"/>
          <w:b/>
          <w:bCs/>
          <w:sz w:val="24"/>
          <w:szCs w:val="24"/>
          <w:rtl/>
        </w:rPr>
        <w:t>שווי אובדן מזון בר הצלה</w:t>
      </w:r>
      <w:r>
        <w:rPr>
          <w:rFonts w:cs="Arial" w:hint="cs"/>
          <w:b/>
          <w:bCs/>
          <w:sz w:val="24"/>
          <w:szCs w:val="24"/>
          <w:rtl/>
        </w:rPr>
        <w:t xml:space="preserve"> בשרשרת הערך </w:t>
      </w:r>
    </w:p>
    <w:p w14:paraId="3425F64F" w14:textId="77777777" w:rsidR="00DB200C" w:rsidRPr="00190685" w:rsidRDefault="00DB200C" w:rsidP="00DB200C">
      <w:pPr>
        <w:spacing w:after="0" w:line="240" w:lineRule="auto"/>
        <w:jc w:val="center"/>
        <w:rPr>
          <w:rFonts w:cs="Arial"/>
          <w:b/>
          <w:bCs/>
          <w:sz w:val="20"/>
          <w:szCs w:val="20"/>
          <w:rtl/>
        </w:rPr>
      </w:pPr>
      <w:r w:rsidRPr="00190685">
        <w:rPr>
          <w:rFonts w:cs="Arial"/>
          <w:b/>
          <w:bCs/>
          <w:sz w:val="20"/>
          <w:szCs w:val="20"/>
          <w:rtl/>
        </w:rPr>
        <w:t>(</w:t>
      </w:r>
      <w:r w:rsidRPr="00190685">
        <w:rPr>
          <w:rFonts w:cs="Arial" w:hint="eastAsia"/>
          <w:b/>
          <w:bCs/>
          <w:sz w:val="20"/>
          <w:szCs w:val="20"/>
          <w:rtl/>
        </w:rPr>
        <w:t>במיליוני</w:t>
      </w:r>
      <w:r w:rsidRPr="00190685">
        <w:rPr>
          <w:rFonts w:cs="Arial"/>
          <w:b/>
          <w:bCs/>
          <w:sz w:val="20"/>
          <w:szCs w:val="20"/>
          <w:rtl/>
        </w:rPr>
        <w:t xml:space="preserve"> </w:t>
      </w:r>
      <w:r w:rsidRPr="00190685">
        <w:rPr>
          <w:rFonts w:cs="Arial" w:hint="eastAsia"/>
          <w:b/>
          <w:bCs/>
          <w:sz w:val="20"/>
          <w:szCs w:val="20"/>
          <w:rtl/>
        </w:rPr>
        <w:t>₪</w:t>
      </w:r>
      <w:r w:rsidRPr="00190685">
        <w:rPr>
          <w:rFonts w:cs="Arial"/>
          <w:b/>
          <w:bCs/>
          <w:sz w:val="20"/>
          <w:szCs w:val="20"/>
          <w:rtl/>
        </w:rPr>
        <w:t>)</w:t>
      </w:r>
    </w:p>
    <w:tbl>
      <w:tblPr>
        <w:bidiVisual/>
        <w:tblW w:w="4374" w:type="dxa"/>
        <w:jc w:val="center"/>
        <w:tblLook w:val="04A0" w:firstRow="1" w:lastRow="0" w:firstColumn="1" w:lastColumn="0" w:noHBand="0" w:noVBand="1"/>
      </w:tblPr>
      <w:tblGrid>
        <w:gridCol w:w="1778"/>
        <w:gridCol w:w="2596"/>
      </w:tblGrid>
      <w:tr w:rsidR="00DB200C" w:rsidRPr="002C4574" w14:paraId="7F17E031" w14:textId="77777777" w:rsidTr="006E3B80">
        <w:trPr>
          <w:trHeight w:val="377"/>
          <w:jc w:val="center"/>
        </w:trPr>
        <w:tc>
          <w:tcPr>
            <w:tcW w:w="1778" w:type="dxa"/>
            <w:tcBorders>
              <w:top w:val="single" w:sz="4" w:space="0" w:color="95B3D7"/>
              <w:left w:val="single" w:sz="4" w:space="0" w:color="95B3D7"/>
              <w:bottom w:val="nil"/>
              <w:right w:val="nil"/>
            </w:tcBorders>
            <w:shd w:val="clear" w:color="4F81BD" w:fill="4F81BD"/>
            <w:noWrap/>
            <w:vAlign w:val="bottom"/>
            <w:hideMark/>
          </w:tcPr>
          <w:p w14:paraId="2F6711FC" w14:textId="77777777" w:rsidR="00DB200C" w:rsidRPr="00190685" w:rsidRDefault="00DB200C" w:rsidP="006E3B80">
            <w:pPr>
              <w:bidi w:val="0"/>
              <w:spacing w:after="0" w:line="240" w:lineRule="auto"/>
              <w:rPr>
                <w:rFonts w:ascii="Arial" w:eastAsia="Times New Roman" w:hAnsi="Arial" w:cs="Arial"/>
                <w:b/>
                <w:bCs/>
                <w:color w:val="FFFFFF"/>
                <w:sz w:val="24"/>
                <w:szCs w:val="24"/>
              </w:rPr>
            </w:pPr>
            <w:r w:rsidRPr="00190685">
              <w:rPr>
                <w:rFonts w:ascii="Arial" w:eastAsia="Times New Roman" w:hAnsi="Arial" w:cs="Arial"/>
                <w:b/>
                <w:bCs/>
                <w:color w:val="FFFFFF"/>
                <w:sz w:val="24"/>
                <w:szCs w:val="24"/>
              </w:rPr>
              <w:t> </w:t>
            </w:r>
          </w:p>
        </w:tc>
        <w:tc>
          <w:tcPr>
            <w:tcW w:w="2596" w:type="dxa"/>
            <w:tcBorders>
              <w:top w:val="single" w:sz="4" w:space="0" w:color="95B3D7"/>
              <w:left w:val="nil"/>
              <w:bottom w:val="nil"/>
              <w:right w:val="single" w:sz="4" w:space="0" w:color="95B3D7"/>
            </w:tcBorders>
            <w:shd w:val="clear" w:color="4F81BD" w:fill="4F81BD"/>
            <w:noWrap/>
            <w:vAlign w:val="center"/>
            <w:hideMark/>
          </w:tcPr>
          <w:p w14:paraId="2029CFDC" w14:textId="77777777" w:rsidR="00DB200C" w:rsidRPr="00190685" w:rsidRDefault="00DB200C" w:rsidP="006E3B80">
            <w:pPr>
              <w:spacing w:after="0" w:line="240" w:lineRule="auto"/>
              <w:jc w:val="center"/>
              <w:rPr>
                <w:rFonts w:ascii="Arial" w:eastAsia="Times New Roman" w:hAnsi="Arial" w:cs="Arial"/>
                <w:b/>
                <w:bCs/>
                <w:color w:val="FFFFFF"/>
                <w:sz w:val="24"/>
                <w:szCs w:val="24"/>
              </w:rPr>
            </w:pPr>
            <w:r w:rsidRPr="00190685">
              <w:rPr>
                <w:rFonts w:ascii="Arial" w:eastAsia="Times New Roman" w:hAnsi="Arial" w:cs="Arial"/>
                <w:b/>
                <w:bCs/>
                <w:color w:val="FFFFFF"/>
                <w:sz w:val="24"/>
                <w:szCs w:val="24"/>
                <w:rtl/>
              </w:rPr>
              <w:t>שווי אובדן מזון בר הצלה</w:t>
            </w:r>
          </w:p>
        </w:tc>
      </w:tr>
      <w:tr w:rsidR="00DB200C" w:rsidRPr="002C4574" w14:paraId="5CA38833" w14:textId="77777777" w:rsidTr="006E3B80">
        <w:trPr>
          <w:trHeight w:val="223"/>
          <w:jc w:val="center"/>
        </w:trPr>
        <w:tc>
          <w:tcPr>
            <w:tcW w:w="1778" w:type="dxa"/>
            <w:tcBorders>
              <w:top w:val="single" w:sz="4" w:space="0" w:color="95B3D7"/>
              <w:left w:val="single" w:sz="4" w:space="0" w:color="95B3D7"/>
              <w:bottom w:val="nil"/>
              <w:right w:val="nil"/>
            </w:tcBorders>
            <w:shd w:val="clear" w:color="DCE6F1" w:fill="DCE6F1"/>
            <w:noWrap/>
            <w:vAlign w:val="bottom"/>
            <w:hideMark/>
          </w:tcPr>
          <w:p w14:paraId="5200BD9F" w14:textId="77777777" w:rsidR="00DB200C" w:rsidRPr="00190685" w:rsidRDefault="00DB200C" w:rsidP="006E3B80">
            <w:pPr>
              <w:spacing w:after="0" w:line="240" w:lineRule="auto"/>
              <w:rPr>
                <w:rFonts w:ascii="Arial" w:eastAsia="Times New Roman" w:hAnsi="Arial" w:cs="Arial"/>
                <w:color w:val="000000"/>
                <w:sz w:val="24"/>
                <w:szCs w:val="24"/>
                <w:rtl/>
              </w:rPr>
            </w:pPr>
            <w:r w:rsidRPr="00190685">
              <w:rPr>
                <w:rFonts w:ascii="Arial" w:eastAsia="Times New Roman" w:hAnsi="Arial" w:cs="Arial"/>
                <w:color w:val="000000"/>
                <w:sz w:val="24"/>
                <w:szCs w:val="24"/>
                <w:rtl/>
              </w:rPr>
              <w:t>חקלאות</w:t>
            </w:r>
          </w:p>
        </w:tc>
        <w:tc>
          <w:tcPr>
            <w:tcW w:w="2596" w:type="dxa"/>
            <w:tcBorders>
              <w:top w:val="single" w:sz="4" w:space="0" w:color="95B3D7"/>
              <w:left w:val="nil"/>
              <w:bottom w:val="nil"/>
              <w:right w:val="single" w:sz="4" w:space="0" w:color="95B3D7"/>
            </w:tcBorders>
            <w:shd w:val="clear" w:color="DCE6F1" w:fill="DCE6F1"/>
            <w:noWrap/>
            <w:vAlign w:val="center"/>
            <w:hideMark/>
          </w:tcPr>
          <w:p w14:paraId="0177667D" w14:textId="77777777" w:rsidR="00DB200C" w:rsidRPr="003623ED"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1,560</w:t>
            </w:r>
          </w:p>
        </w:tc>
      </w:tr>
      <w:tr w:rsidR="00DB200C" w:rsidRPr="002C4574" w14:paraId="65C41EDD" w14:textId="77777777" w:rsidTr="006E3B80">
        <w:trPr>
          <w:trHeight w:val="223"/>
          <w:jc w:val="center"/>
        </w:trPr>
        <w:tc>
          <w:tcPr>
            <w:tcW w:w="1778" w:type="dxa"/>
            <w:tcBorders>
              <w:top w:val="single" w:sz="4" w:space="0" w:color="95B3D7"/>
              <w:left w:val="single" w:sz="4" w:space="0" w:color="95B3D7"/>
              <w:bottom w:val="nil"/>
              <w:right w:val="nil"/>
            </w:tcBorders>
            <w:shd w:val="clear" w:color="auto" w:fill="auto"/>
            <w:noWrap/>
            <w:vAlign w:val="bottom"/>
            <w:hideMark/>
          </w:tcPr>
          <w:p w14:paraId="08ACEE9D" w14:textId="77777777" w:rsidR="00DB200C" w:rsidRPr="00190685" w:rsidRDefault="00DB200C" w:rsidP="006E3B80">
            <w:pPr>
              <w:spacing w:after="0" w:line="240" w:lineRule="auto"/>
              <w:rPr>
                <w:rFonts w:ascii="Arial" w:eastAsia="Times New Roman" w:hAnsi="Arial" w:cs="Arial"/>
                <w:color w:val="000000"/>
                <w:sz w:val="24"/>
                <w:szCs w:val="24"/>
              </w:rPr>
            </w:pPr>
            <w:r w:rsidRPr="00190685">
              <w:rPr>
                <w:rFonts w:ascii="Arial" w:eastAsia="Times New Roman" w:hAnsi="Arial" w:cs="Arial"/>
                <w:color w:val="000000"/>
                <w:sz w:val="24"/>
                <w:szCs w:val="24"/>
                <w:rtl/>
              </w:rPr>
              <w:t>מיון ואריזה</w:t>
            </w:r>
          </w:p>
        </w:tc>
        <w:tc>
          <w:tcPr>
            <w:tcW w:w="2596" w:type="dxa"/>
            <w:tcBorders>
              <w:top w:val="single" w:sz="4" w:space="0" w:color="95B3D7"/>
              <w:left w:val="nil"/>
              <w:bottom w:val="nil"/>
              <w:right w:val="single" w:sz="4" w:space="0" w:color="95B3D7"/>
            </w:tcBorders>
            <w:shd w:val="clear" w:color="auto" w:fill="auto"/>
            <w:noWrap/>
            <w:vAlign w:val="center"/>
            <w:hideMark/>
          </w:tcPr>
          <w:p w14:paraId="6D4AB30E" w14:textId="77777777" w:rsidR="00DB200C" w:rsidRPr="00190685" w:rsidRDefault="00DB200C" w:rsidP="006E3B80">
            <w:pPr>
              <w:bidi w:val="0"/>
              <w:spacing w:after="0" w:line="240" w:lineRule="auto"/>
              <w:jc w:val="center"/>
              <w:rPr>
                <w:rFonts w:ascii="Arial" w:eastAsia="Times New Roman" w:hAnsi="Arial" w:cs="Arial"/>
                <w:color w:val="000000"/>
                <w:sz w:val="24"/>
                <w:szCs w:val="24"/>
              </w:rPr>
            </w:pPr>
            <w:r>
              <w:rPr>
                <w:rFonts w:ascii="Arial" w:hAnsi="Arial" w:cs="Arial"/>
                <w:sz w:val="20"/>
                <w:szCs w:val="20"/>
              </w:rPr>
              <w:t>420</w:t>
            </w:r>
          </w:p>
        </w:tc>
      </w:tr>
      <w:tr w:rsidR="00DB200C" w:rsidRPr="002C4574" w14:paraId="628FB931" w14:textId="77777777" w:rsidTr="006E3B80">
        <w:trPr>
          <w:trHeight w:val="223"/>
          <w:jc w:val="center"/>
        </w:trPr>
        <w:tc>
          <w:tcPr>
            <w:tcW w:w="1778" w:type="dxa"/>
            <w:tcBorders>
              <w:top w:val="single" w:sz="4" w:space="0" w:color="95B3D7"/>
              <w:left w:val="single" w:sz="4" w:space="0" w:color="95B3D7"/>
              <w:bottom w:val="nil"/>
              <w:right w:val="nil"/>
            </w:tcBorders>
            <w:shd w:val="clear" w:color="DCE6F1" w:fill="DCE6F1"/>
            <w:noWrap/>
            <w:vAlign w:val="bottom"/>
            <w:hideMark/>
          </w:tcPr>
          <w:p w14:paraId="2FE0EB03" w14:textId="77777777" w:rsidR="00DB200C" w:rsidRPr="00190685" w:rsidRDefault="00DB200C" w:rsidP="006E3B80">
            <w:pPr>
              <w:spacing w:after="0" w:line="240" w:lineRule="auto"/>
              <w:rPr>
                <w:rFonts w:ascii="Arial" w:eastAsia="Times New Roman" w:hAnsi="Arial" w:cs="Arial"/>
                <w:color w:val="000000"/>
                <w:sz w:val="24"/>
                <w:szCs w:val="24"/>
              </w:rPr>
            </w:pPr>
            <w:r w:rsidRPr="00190685">
              <w:rPr>
                <w:rFonts w:ascii="Arial" w:eastAsia="Times New Roman" w:hAnsi="Arial" w:cs="Arial"/>
                <w:color w:val="000000"/>
                <w:sz w:val="24"/>
                <w:szCs w:val="24"/>
                <w:rtl/>
              </w:rPr>
              <w:t>תעשייה</w:t>
            </w:r>
          </w:p>
        </w:tc>
        <w:tc>
          <w:tcPr>
            <w:tcW w:w="2596" w:type="dxa"/>
            <w:tcBorders>
              <w:top w:val="single" w:sz="4" w:space="0" w:color="95B3D7"/>
              <w:left w:val="nil"/>
              <w:bottom w:val="nil"/>
              <w:right w:val="single" w:sz="4" w:space="0" w:color="95B3D7"/>
            </w:tcBorders>
            <w:shd w:val="clear" w:color="DCE6F1" w:fill="DCE6F1"/>
            <w:noWrap/>
            <w:vAlign w:val="center"/>
            <w:hideMark/>
          </w:tcPr>
          <w:p w14:paraId="62A4AD0D" w14:textId="77777777" w:rsidR="00DB200C" w:rsidRPr="00190685" w:rsidRDefault="00DB200C" w:rsidP="006E3B80">
            <w:pPr>
              <w:bidi w:val="0"/>
              <w:spacing w:after="0" w:line="240" w:lineRule="auto"/>
              <w:jc w:val="center"/>
              <w:rPr>
                <w:rFonts w:ascii="Arial" w:eastAsia="Times New Roman" w:hAnsi="Arial" w:cs="Arial"/>
                <w:color w:val="000000"/>
                <w:sz w:val="24"/>
                <w:szCs w:val="24"/>
              </w:rPr>
            </w:pPr>
            <w:r>
              <w:rPr>
                <w:rFonts w:ascii="Arial" w:hAnsi="Arial" w:cs="Arial"/>
                <w:sz w:val="20"/>
                <w:szCs w:val="20"/>
              </w:rPr>
              <w:t>220</w:t>
            </w:r>
          </w:p>
        </w:tc>
      </w:tr>
      <w:tr w:rsidR="00DB200C" w:rsidRPr="002C4574" w14:paraId="121E0C8A" w14:textId="77777777" w:rsidTr="006E3B80">
        <w:trPr>
          <w:trHeight w:val="223"/>
          <w:jc w:val="center"/>
        </w:trPr>
        <w:tc>
          <w:tcPr>
            <w:tcW w:w="1778" w:type="dxa"/>
            <w:tcBorders>
              <w:top w:val="single" w:sz="4" w:space="0" w:color="95B3D7"/>
              <w:left w:val="single" w:sz="4" w:space="0" w:color="95B3D7"/>
              <w:bottom w:val="nil"/>
              <w:right w:val="nil"/>
            </w:tcBorders>
            <w:shd w:val="clear" w:color="auto" w:fill="auto"/>
            <w:noWrap/>
            <w:vAlign w:val="bottom"/>
            <w:hideMark/>
          </w:tcPr>
          <w:p w14:paraId="3EC0751A" w14:textId="77777777" w:rsidR="00DB200C" w:rsidRPr="00190685" w:rsidRDefault="00DB200C" w:rsidP="006E3B80">
            <w:pPr>
              <w:spacing w:after="0" w:line="240" w:lineRule="auto"/>
              <w:rPr>
                <w:rFonts w:ascii="Arial" w:eastAsia="Times New Roman" w:hAnsi="Arial" w:cs="Arial"/>
                <w:color w:val="000000"/>
                <w:sz w:val="24"/>
                <w:szCs w:val="24"/>
              </w:rPr>
            </w:pPr>
            <w:r>
              <w:rPr>
                <w:rFonts w:ascii="Arial" w:eastAsia="Times New Roman" w:hAnsi="Arial" w:cs="Arial" w:hint="cs"/>
                <w:color w:val="000000"/>
                <w:sz w:val="24"/>
                <w:szCs w:val="24"/>
                <w:rtl/>
              </w:rPr>
              <w:t>קמעונאות והפצה</w:t>
            </w:r>
          </w:p>
        </w:tc>
        <w:tc>
          <w:tcPr>
            <w:tcW w:w="2596" w:type="dxa"/>
            <w:tcBorders>
              <w:top w:val="single" w:sz="4" w:space="0" w:color="95B3D7"/>
              <w:left w:val="nil"/>
              <w:bottom w:val="nil"/>
              <w:right w:val="single" w:sz="4" w:space="0" w:color="95B3D7"/>
            </w:tcBorders>
            <w:shd w:val="clear" w:color="auto" w:fill="auto"/>
            <w:noWrap/>
            <w:vAlign w:val="center"/>
            <w:hideMark/>
          </w:tcPr>
          <w:p w14:paraId="78593A49" w14:textId="77777777" w:rsidR="00DB200C" w:rsidRPr="00190685" w:rsidRDefault="00DB200C" w:rsidP="006E3B80">
            <w:pPr>
              <w:bidi w:val="0"/>
              <w:spacing w:after="0" w:line="240" w:lineRule="auto"/>
              <w:jc w:val="center"/>
              <w:rPr>
                <w:rFonts w:ascii="Arial" w:eastAsia="Times New Roman" w:hAnsi="Arial" w:cs="Arial"/>
                <w:color w:val="000000"/>
                <w:sz w:val="24"/>
                <w:szCs w:val="24"/>
              </w:rPr>
            </w:pPr>
            <w:r>
              <w:rPr>
                <w:rFonts w:ascii="Arial" w:hAnsi="Arial" w:cs="Arial"/>
                <w:sz w:val="20"/>
                <w:szCs w:val="20"/>
              </w:rPr>
              <w:t>3,600</w:t>
            </w:r>
          </w:p>
        </w:tc>
      </w:tr>
      <w:tr w:rsidR="00DB200C" w:rsidRPr="002C4574" w14:paraId="19F8AF8F" w14:textId="77777777" w:rsidTr="006E3B80">
        <w:trPr>
          <w:trHeight w:val="223"/>
          <w:jc w:val="center"/>
        </w:trPr>
        <w:tc>
          <w:tcPr>
            <w:tcW w:w="1778" w:type="dxa"/>
            <w:tcBorders>
              <w:top w:val="single" w:sz="4" w:space="0" w:color="95B3D7"/>
              <w:left w:val="single" w:sz="4" w:space="0" w:color="95B3D7"/>
              <w:bottom w:val="nil"/>
              <w:right w:val="nil"/>
            </w:tcBorders>
            <w:shd w:val="clear" w:color="DCE6F1" w:fill="DCE6F1"/>
            <w:noWrap/>
            <w:vAlign w:val="bottom"/>
            <w:hideMark/>
          </w:tcPr>
          <w:p w14:paraId="25D3D417" w14:textId="77777777" w:rsidR="00DB200C" w:rsidRPr="00190685" w:rsidRDefault="00DB200C" w:rsidP="006E3B80">
            <w:pPr>
              <w:spacing w:after="0" w:line="240" w:lineRule="auto"/>
              <w:rPr>
                <w:rFonts w:ascii="Arial" w:eastAsia="Times New Roman" w:hAnsi="Arial" w:cs="Arial"/>
                <w:color w:val="000000"/>
                <w:sz w:val="24"/>
                <w:szCs w:val="24"/>
              </w:rPr>
            </w:pPr>
            <w:r w:rsidRPr="00190685">
              <w:rPr>
                <w:rFonts w:ascii="Arial" w:eastAsia="Times New Roman" w:hAnsi="Arial" w:cs="Arial"/>
                <w:color w:val="000000"/>
                <w:sz w:val="24"/>
                <w:szCs w:val="24"/>
                <w:rtl/>
              </w:rPr>
              <w:t>מוסדי</w:t>
            </w:r>
          </w:p>
        </w:tc>
        <w:tc>
          <w:tcPr>
            <w:tcW w:w="2596" w:type="dxa"/>
            <w:tcBorders>
              <w:top w:val="single" w:sz="4" w:space="0" w:color="95B3D7"/>
              <w:left w:val="nil"/>
              <w:bottom w:val="nil"/>
              <w:right w:val="single" w:sz="4" w:space="0" w:color="95B3D7"/>
            </w:tcBorders>
            <w:shd w:val="clear" w:color="DCE6F1" w:fill="DCE6F1"/>
            <w:noWrap/>
            <w:vAlign w:val="center"/>
            <w:hideMark/>
          </w:tcPr>
          <w:p w14:paraId="4A7C348C" w14:textId="77777777" w:rsidR="00DB200C" w:rsidRPr="003623ED" w:rsidRDefault="00DB200C" w:rsidP="006E3B80">
            <w:pPr>
              <w:bidi w:val="0"/>
              <w:spacing w:after="0" w:line="240" w:lineRule="auto"/>
              <w:jc w:val="center"/>
              <w:rPr>
                <w:rFonts w:ascii="Arial" w:hAnsi="Arial" w:cs="Arial"/>
                <w:color w:val="000000"/>
                <w:sz w:val="20"/>
                <w:szCs w:val="20"/>
                <w:rtl/>
              </w:rPr>
            </w:pPr>
            <w:r>
              <w:rPr>
                <w:rFonts w:ascii="Arial" w:hAnsi="Arial" w:cs="Arial"/>
                <w:sz w:val="20"/>
                <w:szCs w:val="20"/>
              </w:rPr>
              <w:t>1,300</w:t>
            </w:r>
          </w:p>
        </w:tc>
      </w:tr>
      <w:tr w:rsidR="00DB200C" w:rsidRPr="002C4574" w14:paraId="357F766F" w14:textId="77777777" w:rsidTr="006E3B80">
        <w:trPr>
          <w:trHeight w:val="223"/>
          <w:jc w:val="center"/>
        </w:trPr>
        <w:tc>
          <w:tcPr>
            <w:tcW w:w="1778" w:type="dxa"/>
            <w:tcBorders>
              <w:top w:val="single" w:sz="4" w:space="0" w:color="95B3D7"/>
              <w:left w:val="single" w:sz="4" w:space="0" w:color="95B3D7"/>
              <w:bottom w:val="single" w:sz="4" w:space="0" w:color="95B3D7"/>
              <w:right w:val="nil"/>
            </w:tcBorders>
            <w:shd w:val="clear" w:color="auto" w:fill="auto"/>
            <w:noWrap/>
            <w:vAlign w:val="bottom"/>
            <w:hideMark/>
          </w:tcPr>
          <w:p w14:paraId="7473CC79" w14:textId="77777777" w:rsidR="00DB200C" w:rsidRPr="00190685" w:rsidRDefault="00DB200C" w:rsidP="006E3B80">
            <w:pPr>
              <w:spacing w:after="0" w:line="240" w:lineRule="auto"/>
              <w:rPr>
                <w:rFonts w:ascii="Arial" w:eastAsia="Times New Roman" w:hAnsi="Arial" w:cs="Arial"/>
                <w:b/>
                <w:bCs/>
                <w:color w:val="000000"/>
                <w:sz w:val="24"/>
                <w:szCs w:val="24"/>
              </w:rPr>
            </w:pPr>
            <w:r w:rsidRPr="00190685">
              <w:rPr>
                <w:rFonts w:ascii="Arial" w:eastAsia="Times New Roman" w:hAnsi="Arial" w:cs="Arial"/>
                <w:b/>
                <w:bCs/>
                <w:color w:val="000000"/>
                <w:sz w:val="24"/>
                <w:szCs w:val="24"/>
                <w:rtl/>
              </w:rPr>
              <w:t>סה"כ</w:t>
            </w:r>
          </w:p>
        </w:tc>
        <w:tc>
          <w:tcPr>
            <w:tcW w:w="2596" w:type="dxa"/>
            <w:tcBorders>
              <w:top w:val="single" w:sz="4" w:space="0" w:color="95B3D7"/>
              <w:left w:val="nil"/>
              <w:bottom w:val="single" w:sz="4" w:space="0" w:color="95B3D7"/>
              <w:right w:val="single" w:sz="4" w:space="0" w:color="95B3D7"/>
            </w:tcBorders>
            <w:shd w:val="clear" w:color="auto" w:fill="auto"/>
            <w:noWrap/>
            <w:vAlign w:val="center"/>
            <w:hideMark/>
          </w:tcPr>
          <w:p w14:paraId="197841C2" w14:textId="77777777" w:rsidR="00DB200C" w:rsidRPr="00190685" w:rsidRDefault="00DB200C" w:rsidP="006E3B80">
            <w:pPr>
              <w:bidi w:val="0"/>
              <w:spacing w:after="0" w:line="240" w:lineRule="auto"/>
              <w:jc w:val="center"/>
              <w:rPr>
                <w:rFonts w:ascii="Arial" w:eastAsia="Times New Roman" w:hAnsi="Arial" w:cs="Arial"/>
                <w:b/>
                <w:bCs/>
                <w:color w:val="000000"/>
                <w:sz w:val="24"/>
                <w:szCs w:val="24"/>
                <w:rtl/>
              </w:rPr>
            </w:pPr>
            <w:r>
              <w:rPr>
                <w:rFonts w:ascii="Arial" w:hAnsi="Arial" w:cs="Arial"/>
                <w:b/>
                <w:bCs/>
                <w:sz w:val="20"/>
                <w:szCs w:val="20"/>
              </w:rPr>
              <w:t>7,100</w:t>
            </w:r>
          </w:p>
        </w:tc>
      </w:tr>
    </w:tbl>
    <w:p w14:paraId="75EF5AAF" w14:textId="77777777" w:rsidR="00DB200C" w:rsidRDefault="00DB200C" w:rsidP="00DB200C">
      <w:pPr>
        <w:spacing w:line="360" w:lineRule="auto"/>
        <w:jc w:val="both"/>
        <w:rPr>
          <w:rFonts w:asciiTheme="minorBidi" w:hAnsiTheme="minorBidi"/>
          <w:sz w:val="24"/>
          <w:szCs w:val="24"/>
          <w:rtl/>
        </w:rPr>
      </w:pPr>
      <w:r>
        <w:rPr>
          <w:rFonts w:asciiTheme="minorBidi" w:hAnsiTheme="minorBidi" w:hint="cs"/>
          <w:sz w:val="20"/>
          <w:szCs w:val="20"/>
          <w:rtl/>
        </w:rPr>
        <w:t xml:space="preserve">         </w:t>
      </w:r>
      <w:r w:rsidRPr="00190685">
        <w:rPr>
          <w:rFonts w:asciiTheme="minorBidi" w:hAnsiTheme="minorBidi"/>
          <w:sz w:val="20"/>
          <w:szCs w:val="20"/>
          <w:rtl/>
        </w:rPr>
        <w:t xml:space="preserve">*המספרים </w:t>
      </w:r>
      <w:r w:rsidRPr="00190685">
        <w:rPr>
          <w:rFonts w:asciiTheme="minorBidi" w:hAnsiTheme="minorBidi" w:hint="eastAsia"/>
          <w:sz w:val="20"/>
          <w:szCs w:val="20"/>
          <w:rtl/>
        </w:rPr>
        <w:t>עוגלו</w:t>
      </w:r>
      <w:r w:rsidRPr="00190685">
        <w:rPr>
          <w:rFonts w:asciiTheme="minorBidi" w:hAnsiTheme="minorBidi"/>
          <w:sz w:val="20"/>
          <w:szCs w:val="20"/>
          <w:rtl/>
        </w:rPr>
        <w:t xml:space="preserve"> </w:t>
      </w:r>
      <w:r w:rsidRPr="00190685">
        <w:rPr>
          <w:rFonts w:asciiTheme="minorBidi" w:hAnsiTheme="minorBidi" w:hint="eastAsia"/>
          <w:sz w:val="20"/>
          <w:szCs w:val="20"/>
          <w:rtl/>
        </w:rPr>
        <w:t>לנוחות</w:t>
      </w:r>
      <w:r w:rsidRPr="00190685">
        <w:rPr>
          <w:rFonts w:asciiTheme="minorBidi" w:hAnsiTheme="minorBidi"/>
          <w:sz w:val="20"/>
          <w:szCs w:val="20"/>
          <w:rtl/>
        </w:rPr>
        <w:t xml:space="preserve"> </w:t>
      </w:r>
      <w:r w:rsidRPr="00190685">
        <w:rPr>
          <w:rFonts w:asciiTheme="minorBidi" w:hAnsiTheme="minorBidi" w:hint="eastAsia"/>
          <w:sz w:val="20"/>
          <w:szCs w:val="20"/>
          <w:rtl/>
        </w:rPr>
        <w:t>ההצגה</w:t>
      </w:r>
      <w:r>
        <w:rPr>
          <w:rFonts w:asciiTheme="minorBidi" w:hAnsiTheme="minorBidi" w:hint="cs"/>
          <w:sz w:val="18"/>
          <w:szCs w:val="18"/>
          <w:rtl/>
        </w:rPr>
        <w:t xml:space="preserve">. </w:t>
      </w:r>
      <w:r w:rsidRPr="00DC6D98">
        <w:rPr>
          <w:rFonts w:asciiTheme="minorBidi" w:hAnsiTheme="minorBidi"/>
          <w:sz w:val="18"/>
          <w:szCs w:val="18"/>
          <w:rtl/>
        </w:rPr>
        <w:t xml:space="preserve">מקור: אומדני </w:t>
      </w:r>
      <w:r w:rsidRPr="00DC6D98">
        <w:rPr>
          <w:rFonts w:asciiTheme="minorBidi" w:hAnsiTheme="minorBidi"/>
          <w:sz w:val="18"/>
          <w:szCs w:val="18"/>
        </w:rPr>
        <w:t>BDO</w:t>
      </w:r>
    </w:p>
    <w:p w14:paraId="7A76EE05" w14:textId="77777777" w:rsidR="00DB200C" w:rsidRDefault="00DB200C" w:rsidP="00DB200C">
      <w:pPr>
        <w:spacing w:line="360" w:lineRule="auto"/>
        <w:jc w:val="both"/>
        <w:rPr>
          <w:rFonts w:asciiTheme="minorBidi" w:hAnsiTheme="minorBidi"/>
          <w:sz w:val="24"/>
          <w:szCs w:val="24"/>
          <w:rtl/>
        </w:rPr>
      </w:pPr>
      <w:r w:rsidRPr="00AA430F">
        <w:rPr>
          <w:rFonts w:asciiTheme="minorBidi" w:hAnsiTheme="minorBidi"/>
          <w:sz w:val="24"/>
          <w:szCs w:val="24"/>
          <w:rtl/>
        </w:rPr>
        <w:t xml:space="preserve">על פי </w:t>
      </w:r>
      <w:r>
        <w:rPr>
          <w:rFonts w:asciiTheme="minorBidi" w:hAnsiTheme="minorBidi" w:hint="cs"/>
          <w:sz w:val="24"/>
          <w:szCs w:val="24"/>
          <w:rtl/>
        </w:rPr>
        <w:t>האומדן בדו"ח</w:t>
      </w:r>
      <w:r w:rsidRPr="00AA430F">
        <w:rPr>
          <w:rFonts w:asciiTheme="minorBidi" w:hAnsiTheme="minorBidi"/>
          <w:sz w:val="24"/>
          <w:szCs w:val="24"/>
          <w:rtl/>
        </w:rPr>
        <w:t>, כ-</w:t>
      </w:r>
      <w:r w:rsidRPr="00E34964">
        <w:rPr>
          <w:rFonts w:asciiTheme="minorBidi" w:hAnsiTheme="minorBidi"/>
          <w:sz w:val="24"/>
          <w:szCs w:val="24"/>
          <w:rtl/>
        </w:rPr>
        <w:t>50%</w:t>
      </w:r>
      <w:r w:rsidRPr="00AA430F">
        <w:rPr>
          <w:rFonts w:asciiTheme="minorBidi" w:hAnsiTheme="minorBidi"/>
          <w:sz w:val="24"/>
          <w:szCs w:val="24"/>
          <w:rtl/>
        </w:rPr>
        <w:t xml:space="preserve"> מהמזון האבוד הינו בר-הצלה, ויכול, בהינתן כדאיות כלכלית ומשאבים נאותים, לשמש להזנת אוכלוסיות נזקקות הנמצא</w:t>
      </w:r>
      <w:r w:rsidRPr="00DC0871">
        <w:rPr>
          <w:rFonts w:asciiTheme="minorBidi" w:hAnsiTheme="minorBidi"/>
          <w:sz w:val="24"/>
          <w:szCs w:val="24"/>
          <w:rtl/>
        </w:rPr>
        <w:t>ות באי-ביטחון תזונתי.</w:t>
      </w:r>
      <w:r w:rsidRPr="00DC0871">
        <w:rPr>
          <w:rFonts w:asciiTheme="minorBidi" w:hAnsiTheme="minorBidi" w:hint="cs"/>
          <w:sz w:val="24"/>
          <w:szCs w:val="24"/>
          <w:rtl/>
        </w:rPr>
        <w:t xml:space="preserve"> </w:t>
      </w:r>
      <w:r w:rsidRPr="000436CC">
        <w:rPr>
          <w:rFonts w:asciiTheme="minorBidi" w:hAnsiTheme="minorBidi" w:hint="eastAsia"/>
          <w:sz w:val="24"/>
          <w:szCs w:val="24"/>
          <w:rtl/>
        </w:rPr>
        <w:t>הצלת</w:t>
      </w:r>
      <w:r w:rsidRPr="000436CC">
        <w:rPr>
          <w:rFonts w:asciiTheme="minorBidi" w:hAnsiTheme="minorBidi"/>
          <w:sz w:val="24"/>
          <w:szCs w:val="24"/>
          <w:rtl/>
        </w:rPr>
        <w:t xml:space="preserve"> 50% מהמזון האבוד אף עשויה לחסוך למשק הישראלי </w:t>
      </w:r>
      <w:r w:rsidRPr="000436CC">
        <w:rPr>
          <w:rFonts w:asciiTheme="minorBidi" w:hAnsiTheme="minorBidi" w:hint="eastAsia"/>
          <w:sz w:val="24"/>
          <w:szCs w:val="24"/>
          <w:rtl/>
        </w:rPr>
        <w:t>כ</w:t>
      </w:r>
      <w:r w:rsidRPr="000436CC">
        <w:rPr>
          <w:rFonts w:asciiTheme="minorBidi" w:hAnsiTheme="minorBidi"/>
          <w:sz w:val="24"/>
          <w:szCs w:val="24"/>
          <w:rtl/>
        </w:rPr>
        <w:t xml:space="preserve">-200 </w:t>
      </w:r>
      <w:r w:rsidRPr="000436CC">
        <w:rPr>
          <w:rFonts w:asciiTheme="minorBidi" w:hAnsiTheme="minorBidi" w:hint="eastAsia"/>
          <w:sz w:val="24"/>
          <w:szCs w:val="24"/>
          <w:rtl/>
        </w:rPr>
        <w:t>מיליוני</w:t>
      </w:r>
      <w:r w:rsidRPr="000436CC">
        <w:rPr>
          <w:rFonts w:asciiTheme="minorBidi" w:hAnsiTheme="minorBidi"/>
          <w:sz w:val="24"/>
          <w:szCs w:val="24"/>
          <w:rtl/>
        </w:rPr>
        <w:t xml:space="preserve"> </w:t>
      </w:r>
      <w:r w:rsidRPr="000436CC">
        <w:rPr>
          <w:rFonts w:asciiTheme="minorBidi" w:hAnsiTheme="minorBidi" w:hint="eastAsia"/>
          <w:sz w:val="24"/>
          <w:szCs w:val="24"/>
          <w:rtl/>
        </w:rPr>
        <w:t>מ</w:t>
      </w:r>
      <w:r w:rsidRPr="000436CC">
        <w:rPr>
          <w:rFonts w:asciiTheme="minorBidi" w:hAnsiTheme="minorBidi"/>
          <w:sz w:val="24"/>
          <w:szCs w:val="24"/>
          <w:rtl/>
        </w:rPr>
        <w:t>"</w:t>
      </w:r>
      <w:r w:rsidRPr="000436CC">
        <w:rPr>
          <w:rFonts w:asciiTheme="minorBidi" w:hAnsiTheme="minorBidi" w:hint="eastAsia"/>
          <w:sz w:val="24"/>
          <w:szCs w:val="24"/>
          <w:rtl/>
        </w:rPr>
        <w:t>ק</w:t>
      </w:r>
      <w:r w:rsidRPr="000436CC">
        <w:rPr>
          <w:rFonts w:asciiTheme="minorBidi" w:hAnsiTheme="minorBidi"/>
          <w:sz w:val="24"/>
          <w:szCs w:val="24"/>
          <w:rtl/>
        </w:rPr>
        <w:t xml:space="preserve"> מים, </w:t>
      </w:r>
      <w:r w:rsidRPr="000436CC">
        <w:rPr>
          <w:rFonts w:asciiTheme="minorBidi" w:hAnsiTheme="minorBidi" w:hint="eastAsia"/>
          <w:sz w:val="24"/>
          <w:szCs w:val="24"/>
          <w:rtl/>
        </w:rPr>
        <w:t>ייצור</w:t>
      </w:r>
      <w:r w:rsidRPr="000436CC">
        <w:rPr>
          <w:rFonts w:asciiTheme="minorBidi" w:hAnsiTheme="minorBidi"/>
          <w:sz w:val="24"/>
          <w:szCs w:val="24"/>
          <w:rtl/>
        </w:rPr>
        <w:t xml:space="preserve"> </w:t>
      </w:r>
      <w:r w:rsidRPr="000436CC">
        <w:rPr>
          <w:rFonts w:asciiTheme="minorBidi" w:hAnsiTheme="minorBidi" w:hint="eastAsia"/>
          <w:sz w:val="24"/>
          <w:szCs w:val="24"/>
          <w:rtl/>
        </w:rPr>
        <w:t>של</w:t>
      </w:r>
      <w:r w:rsidRPr="000436CC">
        <w:rPr>
          <w:rFonts w:asciiTheme="minorBidi" w:hAnsiTheme="minorBidi"/>
          <w:sz w:val="24"/>
          <w:szCs w:val="24"/>
          <w:rtl/>
        </w:rPr>
        <w:t xml:space="preserve"> </w:t>
      </w:r>
      <w:r w:rsidRPr="000436CC">
        <w:rPr>
          <w:rFonts w:asciiTheme="minorBidi" w:hAnsiTheme="minorBidi" w:hint="eastAsia"/>
          <w:sz w:val="24"/>
          <w:szCs w:val="24"/>
          <w:rtl/>
        </w:rPr>
        <w:t>למעלה</w:t>
      </w:r>
      <w:r w:rsidRPr="000436CC">
        <w:rPr>
          <w:rFonts w:asciiTheme="minorBidi" w:hAnsiTheme="minorBidi"/>
          <w:sz w:val="24"/>
          <w:szCs w:val="24"/>
          <w:rtl/>
        </w:rPr>
        <w:t xml:space="preserve"> </w:t>
      </w:r>
      <w:r w:rsidRPr="000436CC">
        <w:rPr>
          <w:rFonts w:asciiTheme="minorBidi" w:hAnsiTheme="minorBidi" w:hint="eastAsia"/>
          <w:sz w:val="24"/>
          <w:szCs w:val="24"/>
          <w:rtl/>
        </w:rPr>
        <w:t>מ</w:t>
      </w:r>
      <w:r w:rsidRPr="000436CC">
        <w:rPr>
          <w:rFonts w:asciiTheme="minorBidi" w:hAnsiTheme="minorBidi"/>
          <w:sz w:val="24"/>
          <w:szCs w:val="24"/>
          <w:rtl/>
        </w:rPr>
        <w:t xml:space="preserve">-600 </w:t>
      </w:r>
      <w:r w:rsidRPr="000436CC">
        <w:rPr>
          <w:rFonts w:asciiTheme="minorBidi" w:hAnsiTheme="minorBidi" w:hint="eastAsia"/>
          <w:sz w:val="24"/>
          <w:szCs w:val="24"/>
          <w:rtl/>
        </w:rPr>
        <w:t>מיליוני</w:t>
      </w:r>
      <w:r w:rsidRPr="000436CC">
        <w:rPr>
          <w:rFonts w:asciiTheme="minorBidi" w:hAnsiTheme="minorBidi"/>
          <w:sz w:val="24"/>
          <w:szCs w:val="24"/>
          <w:rtl/>
        </w:rPr>
        <w:t xml:space="preserve"> </w:t>
      </w:r>
      <w:r w:rsidRPr="007C611C">
        <w:rPr>
          <w:rFonts w:asciiTheme="minorBidi" w:hAnsiTheme="minorBidi" w:hint="eastAsia"/>
          <w:sz w:val="24"/>
          <w:szCs w:val="24"/>
          <w:rtl/>
        </w:rPr>
        <w:t>קו</w:t>
      </w:r>
      <w:r w:rsidRPr="000436CC">
        <w:rPr>
          <w:rFonts w:asciiTheme="minorBidi" w:hAnsiTheme="minorBidi" w:hint="eastAsia"/>
          <w:sz w:val="24"/>
          <w:szCs w:val="24"/>
          <w:rtl/>
        </w:rPr>
        <w:t>ט</w:t>
      </w:r>
      <w:r w:rsidRPr="000436CC">
        <w:rPr>
          <w:rFonts w:asciiTheme="minorBidi" w:hAnsiTheme="minorBidi"/>
          <w:sz w:val="24"/>
          <w:szCs w:val="24"/>
          <w:rtl/>
        </w:rPr>
        <w:t xml:space="preserve">"ש, 35 אלפי טון דלק </w:t>
      </w:r>
      <w:r w:rsidRPr="000436CC">
        <w:rPr>
          <w:rFonts w:asciiTheme="minorBidi" w:hAnsiTheme="minorBidi" w:hint="eastAsia"/>
          <w:sz w:val="24"/>
          <w:szCs w:val="24"/>
          <w:rtl/>
        </w:rPr>
        <w:t>ושימוש</w:t>
      </w:r>
      <w:r w:rsidRPr="000436CC">
        <w:rPr>
          <w:rFonts w:asciiTheme="minorBidi" w:hAnsiTheme="minorBidi"/>
          <w:sz w:val="24"/>
          <w:szCs w:val="24"/>
          <w:rtl/>
        </w:rPr>
        <w:t xml:space="preserve"> במשאבי קרקע רבים. </w:t>
      </w:r>
      <w:r w:rsidRPr="00DC0871">
        <w:rPr>
          <w:rFonts w:asciiTheme="minorBidi" w:hAnsiTheme="minorBidi" w:hint="cs"/>
          <w:sz w:val="24"/>
          <w:szCs w:val="24"/>
          <w:rtl/>
        </w:rPr>
        <w:t xml:space="preserve"> </w:t>
      </w:r>
    </w:p>
    <w:p w14:paraId="3F963F29" w14:textId="77777777" w:rsidR="00DF4A2D" w:rsidRDefault="00DB200C" w:rsidP="00DB200C">
      <w:pPr>
        <w:spacing w:line="240" w:lineRule="auto"/>
        <w:jc w:val="center"/>
        <w:rPr>
          <w:rFonts w:asciiTheme="minorBidi" w:hAnsiTheme="minorBidi"/>
          <w:b/>
          <w:bCs/>
          <w:sz w:val="16"/>
          <w:szCs w:val="26"/>
          <w:rtl/>
        </w:rPr>
      </w:pPr>
      <w:r w:rsidRPr="00C35735">
        <w:rPr>
          <w:rFonts w:asciiTheme="minorBidi" w:hAnsiTheme="minorBidi"/>
          <w:b/>
          <w:bCs/>
          <w:sz w:val="16"/>
          <w:szCs w:val="26"/>
          <w:rtl/>
        </w:rPr>
        <w:t xml:space="preserve">אומדן מזון בר הצלה בישראל </w:t>
      </w:r>
    </w:p>
    <w:p w14:paraId="0201DFCA" w14:textId="77777777" w:rsidR="00DB200C" w:rsidRDefault="00DF4A2D" w:rsidP="00DB200C">
      <w:pPr>
        <w:spacing w:line="240" w:lineRule="auto"/>
        <w:jc w:val="center"/>
        <w:rPr>
          <w:rFonts w:asciiTheme="minorBidi" w:hAnsiTheme="minorBidi"/>
          <w:sz w:val="16"/>
          <w:szCs w:val="26"/>
          <w:rtl/>
        </w:rPr>
      </w:pPr>
      <w:r>
        <w:rPr>
          <w:rFonts w:asciiTheme="minorBidi" w:hAnsiTheme="minorBidi" w:hint="cs"/>
          <w:sz w:val="16"/>
          <w:szCs w:val="26"/>
          <w:rtl/>
        </w:rPr>
        <w:t xml:space="preserve">בכל שרשרת הערך, </w:t>
      </w:r>
      <w:r w:rsidR="00DB200C" w:rsidRPr="00C35735">
        <w:rPr>
          <w:rFonts w:asciiTheme="minorBidi" w:hAnsiTheme="minorBidi"/>
          <w:sz w:val="16"/>
          <w:szCs w:val="26"/>
          <w:rtl/>
        </w:rPr>
        <w:t>באלפי טונות</w:t>
      </w:r>
      <w:r w:rsidR="00DB200C">
        <w:rPr>
          <w:rFonts w:asciiTheme="minorBidi" w:hAnsiTheme="minorBidi" w:hint="cs"/>
          <w:sz w:val="16"/>
          <w:szCs w:val="26"/>
          <w:rtl/>
        </w:rPr>
        <w:t xml:space="preserve"> </w:t>
      </w:r>
    </w:p>
    <w:tbl>
      <w:tblPr>
        <w:bidiVisual/>
        <w:tblW w:w="4890" w:type="pct"/>
        <w:tblInd w:w="105" w:type="dxa"/>
        <w:tblLook w:val="04A0" w:firstRow="1" w:lastRow="0" w:firstColumn="1" w:lastColumn="0" w:noHBand="0" w:noVBand="1"/>
      </w:tblPr>
      <w:tblGrid>
        <w:gridCol w:w="1952"/>
        <w:gridCol w:w="1167"/>
        <w:gridCol w:w="1346"/>
        <w:gridCol w:w="1408"/>
        <w:gridCol w:w="1445"/>
        <w:gridCol w:w="1500"/>
      </w:tblGrid>
      <w:tr w:rsidR="00DB200C" w:rsidRPr="00F30274" w14:paraId="660B6C1B" w14:textId="77777777" w:rsidTr="005145E5">
        <w:trPr>
          <w:trHeight w:val="255"/>
        </w:trPr>
        <w:tc>
          <w:tcPr>
            <w:tcW w:w="1108" w:type="pct"/>
            <w:tcBorders>
              <w:top w:val="single" w:sz="4" w:space="0" w:color="4F81BD"/>
              <w:left w:val="single" w:sz="4" w:space="0" w:color="4F81BD"/>
              <w:bottom w:val="nil"/>
              <w:right w:val="nil"/>
            </w:tcBorders>
            <w:shd w:val="clear" w:color="4F81BD" w:fill="4F81BD"/>
            <w:noWrap/>
            <w:vAlign w:val="bottom"/>
            <w:hideMark/>
          </w:tcPr>
          <w:p w14:paraId="1CF2FE55" w14:textId="77777777" w:rsidR="00DB200C" w:rsidRPr="00F30274" w:rsidRDefault="00DB200C" w:rsidP="006E3B80">
            <w:pPr>
              <w:bidi w:val="0"/>
              <w:spacing w:after="0" w:line="240" w:lineRule="auto"/>
              <w:rPr>
                <w:rFonts w:ascii="Arial" w:eastAsia="Times New Roman" w:hAnsi="Arial" w:cs="Arial"/>
                <w:b/>
                <w:bCs/>
                <w:color w:val="FFFFFF"/>
                <w:sz w:val="20"/>
                <w:szCs w:val="20"/>
                <w:highlight w:val="yellow"/>
              </w:rPr>
            </w:pPr>
          </w:p>
        </w:tc>
        <w:tc>
          <w:tcPr>
            <w:tcW w:w="662" w:type="pct"/>
            <w:tcBorders>
              <w:top w:val="single" w:sz="4" w:space="0" w:color="4F81BD"/>
              <w:left w:val="nil"/>
              <w:bottom w:val="nil"/>
              <w:right w:val="nil"/>
            </w:tcBorders>
            <w:shd w:val="clear" w:color="4F81BD" w:fill="4F81BD"/>
            <w:noWrap/>
            <w:vAlign w:val="bottom"/>
            <w:hideMark/>
          </w:tcPr>
          <w:p w14:paraId="3113D454" w14:textId="77777777" w:rsidR="00DB200C" w:rsidRPr="00CE1D70" w:rsidRDefault="00DB200C" w:rsidP="006E3B80">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סך צריכה</w:t>
            </w:r>
          </w:p>
        </w:tc>
        <w:tc>
          <w:tcPr>
            <w:tcW w:w="762" w:type="pct"/>
            <w:tcBorders>
              <w:top w:val="single" w:sz="4" w:space="0" w:color="4F81BD"/>
              <w:left w:val="nil"/>
              <w:bottom w:val="nil"/>
              <w:right w:val="nil"/>
            </w:tcBorders>
            <w:shd w:val="clear" w:color="4F81BD" w:fill="4F81BD"/>
            <w:noWrap/>
            <w:vAlign w:val="bottom"/>
            <w:hideMark/>
          </w:tcPr>
          <w:p w14:paraId="60C57600" w14:textId="77777777" w:rsidR="00DB200C" w:rsidRPr="00CE1D70" w:rsidRDefault="00DB200C" w:rsidP="006E3B80">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סך יצור מקומי</w:t>
            </w:r>
          </w:p>
        </w:tc>
        <w:tc>
          <w:tcPr>
            <w:tcW w:w="799" w:type="pct"/>
            <w:tcBorders>
              <w:top w:val="single" w:sz="4" w:space="0" w:color="4F81BD"/>
              <w:left w:val="nil"/>
              <w:bottom w:val="nil"/>
              <w:right w:val="nil"/>
            </w:tcBorders>
            <w:shd w:val="clear" w:color="4F81BD" w:fill="4F81BD"/>
            <w:noWrap/>
            <w:vAlign w:val="bottom"/>
            <w:hideMark/>
          </w:tcPr>
          <w:p w14:paraId="124CD5E3" w14:textId="77777777" w:rsidR="00DB200C" w:rsidRPr="00CE1D70" w:rsidRDefault="00DB200C" w:rsidP="006E3B80">
            <w:pPr>
              <w:spacing w:after="0" w:line="240" w:lineRule="auto"/>
              <w:jc w:val="center"/>
              <w:rPr>
                <w:rFonts w:ascii="Arial" w:eastAsia="Times New Roman" w:hAnsi="Arial" w:cs="Arial"/>
                <w:b/>
                <w:bCs/>
                <w:color w:val="FFFFFF"/>
                <w:sz w:val="20"/>
                <w:szCs w:val="20"/>
                <w:rtl/>
              </w:rPr>
            </w:pPr>
            <w:r w:rsidRPr="00CE1D70">
              <w:rPr>
                <w:rFonts w:ascii="Arial" w:eastAsia="Times New Roman" w:hAnsi="Arial" w:cs="Arial"/>
                <w:b/>
                <w:bCs/>
                <w:color w:val="FFFFFF"/>
                <w:sz w:val="20"/>
                <w:szCs w:val="20"/>
                <w:rtl/>
              </w:rPr>
              <w:t>אובדן</w:t>
            </w:r>
          </w:p>
        </w:tc>
        <w:tc>
          <w:tcPr>
            <w:tcW w:w="819" w:type="pct"/>
            <w:tcBorders>
              <w:top w:val="single" w:sz="4" w:space="0" w:color="4F81BD"/>
              <w:left w:val="nil"/>
              <w:bottom w:val="nil"/>
              <w:right w:val="nil"/>
            </w:tcBorders>
            <w:shd w:val="clear" w:color="4F81BD" w:fill="4F81BD"/>
            <w:noWrap/>
            <w:vAlign w:val="bottom"/>
            <w:hideMark/>
          </w:tcPr>
          <w:p w14:paraId="28B630EB" w14:textId="77777777" w:rsidR="00DB200C" w:rsidRPr="00CE1D70" w:rsidRDefault="00DB200C" w:rsidP="006E3B80">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אובדן בר הצלה</w:t>
            </w:r>
          </w:p>
        </w:tc>
        <w:tc>
          <w:tcPr>
            <w:tcW w:w="850" w:type="pct"/>
            <w:tcBorders>
              <w:top w:val="single" w:sz="4" w:space="0" w:color="4F81BD"/>
              <w:left w:val="nil"/>
              <w:bottom w:val="nil"/>
              <w:right w:val="single" w:sz="4" w:space="0" w:color="4F81BD"/>
            </w:tcBorders>
            <w:shd w:val="clear" w:color="4F81BD" w:fill="4F81BD"/>
            <w:noWrap/>
            <w:vAlign w:val="bottom"/>
            <w:hideMark/>
          </w:tcPr>
          <w:p w14:paraId="707F7DD6" w14:textId="4A815EE3" w:rsidR="00DB200C" w:rsidRPr="00CE1D70" w:rsidRDefault="00DB200C" w:rsidP="003026D8">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שיעור האובד</w:t>
            </w:r>
            <w:r w:rsidRPr="00CE1D70">
              <w:rPr>
                <w:rFonts w:ascii="Arial" w:eastAsia="Times New Roman" w:hAnsi="Arial" w:cs="Arial"/>
                <w:b/>
                <w:bCs/>
                <w:color w:val="FFFFFF" w:themeColor="background1"/>
                <w:sz w:val="20"/>
                <w:szCs w:val="20"/>
                <w:rtl/>
              </w:rPr>
              <w:t>ן</w:t>
            </w:r>
            <w:del w:id="110" w:author="Esther Azoulay" w:date="2020-09-29T10:09:00Z">
              <w:r w:rsidRPr="00CE1D70" w:rsidDel="003026D8">
                <w:rPr>
                  <w:rFonts w:asciiTheme="minorBidi" w:hAnsiTheme="minorBidi"/>
                  <w:color w:val="FFFFFF" w:themeColor="background1"/>
                  <w:sz w:val="26"/>
                  <w:szCs w:val="26"/>
                  <w:vertAlign w:val="superscript"/>
                  <w:rtl/>
                </w:rPr>
                <w:footnoteReference w:id="43"/>
              </w:r>
            </w:del>
          </w:p>
        </w:tc>
      </w:tr>
      <w:tr w:rsidR="00DB200C" w:rsidRPr="00F30274" w14:paraId="6BC9D281" w14:textId="77777777" w:rsidTr="005145E5">
        <w:trPr>
          <w:trHeight w:val="255"/>
        </w:trPr>
        <w:tc>
          <w:tcPr>
            <w:tcW w:w="1108" w:type="pct"/>
            <w:tcBorders>
              <w:top w:val="single" w:sz="4" w:space="0" w:color="4F81BD"/>
              <w:left w:val="single" w:sz="4" w:space="0" w:color="4F81BD"/>
              <w:bottom w:val="nil"/>
              <w:right w:val="nil"/>
            </w:tcBorders>
            <w:shd w:val="clear" w:color="auto" w:fill="auto"/>
            <w:noWrap/>
            <w:vAlign w:val="bottom"/>
            <w:hideMark/>
          </w:tcPr>
          <w:p w14:paraId="5F3F4144" w14:textId="77777777" w:rsidR="00DB200C" w:rsidRPr="00C35735" w:rsidRDefault="00DB200C" w:rsidP="006E3B80">
            <w:pPr>
              <w:spacing w:after="0" w:line="240" w:lineRule="auto"/>
              <w:rPr>
                <w:rFonts w:ascii="Arial" w:eastAsia="Times New Roman" w:hAnsi="Arial" w:cs="Arial"/>
                <w:color w:val="000000"/>
                <w:sz w:val="20"/>
                <w:szCs w:val="20"/>
                <w:rtl/>
              </w:rPr>
            </w:pPr>
            <w:r w:rsidRPr="00C35735">
              <w:rPr>
                <w:rFonts w:ascii="Arial" w:eastAsia="Times New Roman" w:hAnsi="Arial" w:cs="Arial"/>
                <w:color w:val="000000"/>
                <w:sz w:val="20"/>
                <w:szCs w:val="20"/>
                <w:rtl/>
              </w:rPr>
              <w:t>פירות</w:t>
            </w:r>
          </w:p>
        </w:tc>
        <w:tc>
          <w:tcPr>
            <w:tcW w:w="662" w:type="pct"/>
            <w:tcBorders>
              <w:top w:val="single" w:sz="4" w:space="0" w:color="4F81BD"/>
              <w:left w:val="nil"/>
              <w:bottom w:val="nil"/>
              <w:right w:val="nil"/>
            </w:tcBorders>
            <w:shd w:val="clear" w:color="auto" w:fill="auto"/>
            <w:noWrap/>
            <w:vAlign w:val="bottom"/>
            <w:hideMark/>
          </w:tcPr>
          <w:p w14:paraId="18B7B867"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1,264</w:t>
            </w:r>
          </w:p>
        </w:tc>
        <w:tc>
          <w:tcPr>
            <w:tcW w:w="762" w:type="pct"/>
            <w:tcBorders>
              <w:top w:val="single" w:sz="4" w:space="0" w:color="4F81BD"/>
              <w:left w:val="nil"/>
              <w:bottom w:val="nil"/>
              <w:right w:val="nil"/>
            </w:tcBorders>
            <w:shd w:val="clear" w:color="auto" w:fill="auto"/>
            <w:noWrap/>
            <w:vAlign w:val="bottom"/>
            <w:hideMark/>
          </w:tcPr>
          <w:p w14:paraId="5B2A1411"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1,483</w:t>
            </w:r>
          </w:p>
        </w:tc>
        <w:tc>
          <w:tcPr>
            <w:tcW w:w="799" w:type="pct"/>
            <w:tcBorders>
              <w:top w:val="single" w:sz="4" w:space="0" w:color="4F81BD"/>
              <w:left w:val="nil"/>
              <w:bottom w:val="nil"/>
              <w:right w:val="nil"/>
            </w:tcBorders>
            <w:shd w:val="clear" w:color="auto" w:fill="auto"/>
            <w:noWrap/>
            <w:vAlign w:val="bottom"/>
            <w:hideMark/>
          </w:tcPr>
          <w:p w14:paraId="7850C968"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514</w:t>
            </w:r>
          </w:p>
        </w:tc>
        <w:tc>
          <w:tcPr>
            <w:tcW w:w="819" w:type="pct"/>
            <w:tcBorders>
              <w:top w:val="single" w:sz="4" w:space="0" w:color="4F81BD"/>
              <w:left w:val="nil"/>
              <w:bottom w:val="nil"/>
              <w:right w:val="nil"/>
            </w:tcBorders>
            <w:shd w:val="clear" w:color="auto" w:fill="auto"/>
            <w:noWrap/>
            <w:vAlign w:val="bottom"/>
            <w:hideMark/>
          </w:tcPr>
          <w:p w14:paraId="4E4B96F0"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170</w:t>
            </w:r>
          </w:p>
        </w:tc>
        <w:tc>
          <w:tcPr>
            <w:tcW w:w="850" w:type="pct"/>
            <w:tcBorders>
              <w:top w:val="single" w:sz="4" w:space="0" w:color="4F81BD"/>
              <w:left w:val="nil"/>
              <w:bottom w:val="nil"/>
              <w:right w:val="single" w:sz="4" w:space="0" w:color="4F81BD"/>
            </w:tcBorders>
            <w:shd w:val="clear" w:color="auto" w:fill="auto"/>
            <w:noWrap/>
            <w:vAlign w:val="bottom"/>
            <w:hideMark/>
          </w:tcPr>
          <w:p w14:paraId="44EA4E47"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35%</w:t>
            </w:r>
          </w:p>
        </w:tc>
      </w:tr>
      <w:tr w:rsidR="00DB200C" w:rsidRPr="00F30274" w14:paraId="0D8F12A6" w14:textId="77777777" w:rsidTr="005145E5">
        <w:trPr>
          <w:trHeight w:val="255"/>
        </w:trPr>
        <w:tc>
          <w:tcPr>
            <w:tcW w:w="1108" w:type="pct"/>
            <w:tcBorders>
              <w:top w:val="single" w:sz="4" w:space="0" w:color="4F81BD"/>
              <w:left w:val="single" w:sz="4" w:space="0" w:color="4F81BD"/>
              <w:bottom w:val="nil"/>
              <w:right w:val="nil"/>
            </w:tcBorders>
            <w:shd w:val="clear" w:color="auto" w:fill="auto"/>
            <w:noWrap/>
            <w:vAlign w:val="bottom"/>
            <w:hideMark/>
          </w:tcPr>
          <w:p w14:paraId="389DA177" w14:textId="77777777" w:rsidR="00DB200C" w:rsidRPr="00C35735" w:rsidRDefault="00DB200C" w:rsidP="006E3B80">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ירקות</w:t>
            </w:r>
          </w:p>
        </w:tc>
        <w:tc>
          <w:tcPr>
            <w:tcW w:w="662" w:type="pct"/>
            <w:tcBorders>
              <w:top w:val="single" w:sz="4" w:space="0" w:color="4F81BD"/>
              <w:left w:val="nil"/>
              <w:bottom w:val="nil"/>
              <w:right w:val="nil"/>
            </w:tcBorders>
            <w:shd w:val="clear" w:color="auto" w:fill="auto"/>
            <w:noWrap/>
            <w:vAlign w:val="bottom"/>
            <w:hideMark/>
          </w:tcPr>
          <w:p w14:paraId="12481CCA"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1,596</w:t>
            </w:r>
          </w:p>
        </w:tc>
        <w:tc>
          <w:tcPr>
            <w:tcW w:w="762" w:type="pct"/>
            <w:tcBorders>
              <w:top w:val="single" w:sz="4" w:space="0" w:color="4F81BD"/>
              <w:left w:val="nil"/>
              <w:bottom w:val="nil"/>
              <w:right w:val="nil"/>
            </w:tcBorders>
            <w:shd w:val="clear" w:color="auto" w:fill="auto"/>
            <w:noWrap/>
            <w:vAlign w:val="bottom"/>
            <w:hideMark/>
          </w:tcPr>
          <w:p w14:paraId="73851A97"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1,914</w:t>
            </w:r>
          </w:p>
        </w:tc>
        <w:tc>
          <w:tcPr>
            <w:tcW w:w="799" w:type="pct"/>
            <w:tcBorders>
              <w:top w:val="single" w:sz="4" w:space="0" w:color="4F81BD"/>
              <w:left w:val="nil"/>
              <w:bottom w:val="nil"/>
              <w:right w:val="nil"/>
            </w:tcBorders>
            <w:shd w:val="clear" w:color="auto" w:fill="auto"/>
            <w:noWrap/>
            <w:vAlign w:val="bottom"/>
            <w:hideMark/>
          </w:tcPr>
          <w:p w14:paraId="545A0F4F"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945</w:t>
            </w:r>
          </w:p>
        </w:tc>
        <w:tc>
          <w:tcPr>
            <w:tcW w:w="819" w:type="pct"/>
            <w:tcBorders>
              <w:top w:val="single" w:sz="4" w:space="0" w:color="4F81BD"/>
              <w:left w:val="nil"/>
              <w:bottom w:val="nil"/>
              <w:right w:val="nil"/>
            </w:tcBorders>
            <w:shd w:val="clear" w:color="auto" w:fill="auto"/>
            <w:noWrap/>
            <w:vAlign w:val="bottom"/>
            <w:hideMark/>
          </w:tcPr>
          <w:p w14:paraId="1E0A3EAA"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609</w:t>
            </w:r>
          </w:p>
        </w:tc>
        <w:tc>
          <w:tcPr>
            <w:tcW w:w="850" w:type="pct"/>
            <w:tcBorders>
              <w:top w:val="single" w:sz="4" w:space="0" w:color="4F81BD"/>
              <w:left w:val="nil"/>
              <w:bottom w:val="nil"/>
              <w:right w:val="single" w:sz="4" w:space="0" w:color="4F81BD"/>
            </w:tcBorders>
            <w:shd w:val="clear" w:color="auto" w:fill="auto"/>
            <w:noWrap/>
            <w:vAlign w:val="bottom"/>
            <w:hideMark/>
          </w:tcPr>
          <w:p w14:paraId="0A12C7FE"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49%</w:t>
            </w:r>
          </w:p>
        </w:tc>
      </w:tr>
      <w:tr w:rsidR="00DB200C" w:rsidRPr="00F30274" w14:paraId="7B68C33B" w14:textId="77777777" w:rsidTr="005145E5">
        <w:trPr>
          <w:trHeight w:val="255"/>
        </w:trPr>
        <w:tc>
          <w:tcPr>
            <w:tcW w:w="1108" w:type="pct"/>
            <w:tcBorders>
              <w:top w:val="single" w:sz="4" w:space="0" w:color="4F81BD"/>
              <w:left w:val="single" w:sz="4" w:space="0" w:color="4F81BD"/>
              <w:bottom w:val="nil"/>
              <w:right w:val="nil"/>
            </w:tcBorders>
            <w:shd w:val="clear" w:color="auto" w:fill="auto"/>
            <w:noWrap/>
            <w:vAlign w:val="bottom"/>
            <w:hideMark/>
          </w:tcPr>
          <w:p w14:paraId="44CB26B2" w14:textId="77777777" w:rsidR="00DB200C" w:rsidRPr="00C35735" w:rsidRDefault="00DB200C" w:rsidP="006E3B80">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תפו"א ועמילנים</w:t>
            </w:r>
          </w:p>
        </w:tc>
        <w:tc>
          <w:tcPr>
            <w:tcW w:w="662" w:type="pct"/>
            <w:tcBorders>
              <w:top w:val="single" w:sz="4" w:space="0" w:color="4F81BD"/>
              <w:left w:val="nil"/>
              <w:bottom w:val="nil"/>
              <w:right w:val="nil"/>
            </w:tcBorders>
            <w:shd w:val="clear" w:color="auto" w:fill="auto"/>
            <w:noWrap/>
            <w:vAlign w:val="bottom"/>
            <w:hideMark/>
          </w:tcPr>
          <w:p w14:paraId="409863F0"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307</w:t>
            </w:r>
          </w:p>
        </w:tc>
        <w:tc>
          <w:tcPr>
            <w:tcW w:w="762" w:type="pct"/>
            <w:tcBorders>
              <w:top w:val="single" w:sz="4" w:space="0" w:color="4F81BD"/>
              <w:left w:val="nil"/>
              <w:bottom w:val="nil"/>
              <w:right w:val="nil"/>
            </w:tcBorders>
            <w:shd w:val="clear" w:color="auto" w:fill="auto"/>
            <w:noWrap/>
            <w:vAlign w:val="bottom"/>
            <w:hideMark/>
          </w:tcPr>
          <w:p w14:paraId="313ECFE5"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649</w:t>
            </w:r>
          </w:p>
        </w:tc>
        <w:tc>
          <w:tcPr>
            <w:tcW w:w="799" w:type="pct"/>
            <w:tcBorders>
              <w:top w:val="single" w:sz="4" w:space="0" w:color="4F81BD"/>
              <w:left w:val="nil"/>
              <w:bottom w:val="nil"/>
              <w:right w:val="nil"/>
            </w:tcBorders>
            <w:shd w:val="clear" w:color="auto" w:fill="auto"/>
            <w:noWrap/>
            <w:vAlign w:val="bottom"/>
            <w:hideMark/>
          </w:tcPr>
          <w:p w14:paraId="51BA58A3"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225</w:t>
            </w:r>
          </w:p>
        </w:tc>
        <w:tc>
          <w:tcPr>
            <w:tcW w:w="819" w:type="pct"/>
            <w:tcBorders>
              <w:top w:val="single" w:sz="4" w:space="0" w:color="4F81BD"/>
              <w:left w:val="nil"/>
              <w:bottom w:val="nil"/>
              <w:right w:val="nil"/>
            </w:tcBorders>
            <w:shd w:val="clear" w:color="auto" w:fill="auto"/>
            <w:noWrap/>
            <w:vAlign w:val="bottom"/>
            <w:hideMark/>
          </w:tcPr>
          <w:p w14:paraId="74E733E3"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162</w:t>
            </w:r>
          </w:p>
        </w:tc>
        <w:tc>
          <w:tcPr>
            <w:tcW w:w="850" w:type="pct"/>
            <w:tcBorders>
              <w:top w:val="single" w:sz="4" w:space="0" w:color="4F81BD"/>
              <w:left w:val="nil"/>
              <w:bottom w:val="nil"/>
              <w:right w:val="single" w:sz="4" w:space="0" w:color="4F81BD"/>
            </w:tcBorders>
            <w:shd w:val="clear" w:color="auto" w:fill="auto"/>
            <w:noWrap/>
            <w:vAlign w:val="bottom"/>
            <w:hideMark/>
          </w:tcPr>
          <w:p w14:paraId="64BE8107"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35%</w:t>
            </w:r>
          </w:p>
        </w:tc>
      </w:tr>
      <w:tr w:rsidR="00DB200C" w:rsidRPr="00F30274" w14:paraId="2154EFF8" w14:textId="77777777" w:rsidTr="005145E5">
        <w:trPr>
          <w:trHeight w:val="255"/>
        </w:trPr>
        <w:tc>
          <w:tcPr>
            <w:tcW w:w="1108" w:type="pct"/>
            <w:tcBorders>
              <w:top w:val="single" w:sz="4" w:space="0" w:color="4F81BD"/>
              <w:left w:val="single" w:sz="4" w:space="0" w:color="4F81BD"/>
              <w:bottom w:val="nil"/>
              <w:right w:val="nil"/>
            </w:tcBorders>
            <w:shd w:val="clear" w:color="auto" w:fill="auto"/>
            <w:noWrap/>
            <w:vAlign w:val="bottom"/>
            <w:hideMark/>
          </w:tcPr>
          <w:p w14:paraId="7D169887" w14:textId="26CA274D" w:rsidR="00DB200C" w:rsidRPr="00C35735" w:rsidRDefault="00DB200C" w:rsidP="006E3B80">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דגנים וקטניות</w:t>
            </w:r>
            <w:ins w:id="113" w:author="Esther Azoulay" w:date="2020-09-29T10:09:00Z">
              <w:r w:rsidR="003026D8">
                <w:rPr>
                  <w:rFonts w:ascii="Arial" w:eastAsia="Times New Roman" w:hAnsi="Arial" w:cs="Arial" w:hint="cs"/>
                  <w:color w:val="000000"/>
                  <w:sz w:val="20"/>
                  <w:szCs w:val="20"/>
                  <w:rtl/>
                </w:rPr>
                <w:t>*</w:t>
              </w:r>
            </w:ins>
          </w:p>
        </w:tc>
        <w:tc>
          <w:tcPr>
            <w:tcW w:w="662" w:type="pct"/>
            <w:tcBorders>
              <w:top w:val="single" w:sz="4" w:space="0" w:color="4F81BD"/>
              <w:left w:val="nil"/>
              <w:bottom w:val="nil"/>
              <w:right w:val="nil"/>
            </w:tcBorders>
            <w:shd w:val="clear" w:color="auto" w:fill="auto"/>
            <w:noWrap/>
            <w:vAlign w:val="bottom"/>
            <w:hideMark/>
          </w:tcPr>
          <w:p w14:paraId="66E67B09"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1,409</w:t>
            </w:r>
          </w:p>
        </w:tc>
        <w:tc>
          <w:tcPr>
            <w:tcW w:w="762" w:type="pct"/>
            <w:tcBorders>
              <w:top w:val="single" w:sz="4" w:space="0" w:color="4F81BD"/>
              <w:left w:val="nil"/>
              <w:bottom w:val="nil"/>
              <w:right w:val="nil"/>
            </w:tcBorders>
            <w:shd w:val="clear" w:color="auto" w:fill="auto"/>
            <w:noWrap/>
            <w:vAlign w:val="bottom"/>
            <w:hideMark/>
          </w:tcPr>
          <w:p w14:paraId="330AFC2F"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401</w:t>
            </w:r>
          </w:p>
        </w:tc>
        <w:tc>
          <w:tcPr>
            <w:tcW w:w="799" w:type="pct"/>
            <w:tcBorders>
              <w:top w:val="single" w:sz="4" w:space="0" w:color="4F81BD"/>
              <w:left w:val="nil"/>
              <w:bottom w:val="nil"/>
              <w:right w:val="nil"/>
            </w:tcBorders>
            <w:shd w:val="clear" w:color="auto" w:fill="auto"/>
            <w:noWrap/>
            <w:vAlign w:val="bottom"/>
            <w:hideMark/>
          </w:tcPr>
          <w:p w14:paraId="477970D7" w14:textId="18652291" w:rsidR="00DB200C" w:rsidRDefault="00DB200C" w:rsidP="00170296">
            <w:pPr>
              <w:bidi w:val="0"/>
              <w:spacing w:after="0" w:line="240" w:lineRule="auto"/>
              <w:jc w:val="center"/>
              <w:rPr>
                <w:rFonts w:ascii="Arial" w:hAnsi="Arial" w:cs="Arial"/>
                <w:color w:val="000000"/>
                <w:sz w:val="20"/>
                <w:szCs w:val="20"/>
              </w:rPr>
            </w:pPr>
            <w:del w:id="114" w:author="Esther Azoulay" w:date="2020-09-29T15:19:00Z">
              <w:r w:rsidDel="00170296">
                <w:rPr>
                  <w:rFonts w:ascii="Arial" w:hAnsi="Arial" w:cs="Arial"/>
                  <w:sz w:val="20"/>
                  <w:szCs w:val="20"/>
                </w:rPr>
                <w:delText>391</w:delText>
              </w:r>
            </w:del>
            <w:ins w:id="115" w:author="Esther Azoulay" w:date="2020-09-29T15:19:00Z">
              <w:r w:rsidR="00170296">
                <w:rPr>
                  <w:rFonts w:ascii="Arial" w:hAnsi="Arial" w:cs="Arial"/>
                  <w:sz w:val="20"/>
                  <w:szCs w:val="20"/>
                </w:rPr>
                <w:t>398</w:t>
              </w:r>
            </w:ins>
          </w:p>
        </w:tc>
        <w:tc>
          <w:tcPr>
            <w:tcW w:w="819" w:type="pct"/>
            <w:tcBorders>
              <w:top w:val="single" w:sz="4" w:space="0" w:color="4F81BD"/>
              <w:left w:val="nil"/>
              <w:bottom w:val="nil"/>
              <w:right w:val="nil"/>
            </w:tcBorders>
            <w:shd w:val="clear" w:color="auto" w:fill="auto"/>
            <w:noWrap/>
            <w:vAlign w:val="bottom"/>
            <w:hideMark/>
          </w:tcPr>
          <w:p w14:paraId="18EAB2D0"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82</w:t>
            </w:r>
          </w:p>
        </w:tc>
        <w:tc>
          <w:tcPr>
            <w:tcW w:w="850" w:type="pct"/>
            <w:tcBorders>
              <w:top w:val="single" w:sz="4" w:space="0" w:color="4F81BD"/>
              <w:left w:val="nil"/>
              <w:bottom w:val="nil"/>
              <w:right w:val="single" w:sz="4" w:space="0" w:color="4F81BD"/>
            </w:tcBorders>
            <w:shd w:val="clear" w:color="auto" w:fill="auto"/>
            <w:noWrap/>
            <w:vAlign w:val="bottom"/>
            <w:hideMark/>
          </w:tcPr>
          <w:p w14:paraId="7EDA8CB5"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28%</w:t>
            </w:r>
          </w:p>
        </w:tc>
      </w:tr>
      <w:tr w:rsidR="00DB200C" w:rsidRPr="00F30274" w14:paraId="18721FF7" w14:textId="77777777" w:rsidTr="005145E5">
        <w:trPr>
          <w:trHeight w:val="255"/>
        </w:trPr>
        <w:tc>
          <w:tcPr>
            <w:tcW w:w="1108" w:type="pct"/>
            <w:tcBorders>
              <w:top w:val="single" w:sz="4" w:space="0" w:color="4F81BD"/>
              <w:left w:val="single" w:sz="4" w:space="0" w:color="4F81BD"/>
              <w:bottom w:val="nil"/>
              <w:right w:val="nil"/>
            </w:tcBorders>
            <w:shd w:val="clear" w:color="auto" w:fill="auto"/>
            <w:noWrap/>
            <w:vAlign w:val="bottom"/>
            <w:hideMark/>
          </w:tcPr>
          <w:p w14:paraId="5286CC71" w14:textId="77777777" w:rsidR="00DB200C" w:rsidRPr="00C35735" w:rsidRDefault="00DB200C" w:rsidP="006E3B80">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בשר, דגים וביצים</w:t>
            </w:r>
          </w:p>
        </w:tc>
        <w:tc>
          <w:tcPr>
            <w:tcW w:w="662" w:type="pct"/>
            <w:tcBorders>
              <w:top w:val="single" w:sz="4" w:space="0" w:color="4F81BD"/>
              <w:left w:val="nil"/>
              <w:bottom w:val="nil"/>
              <w:right w:val="nil"/>
            </w:tcBorders>
            <w:shd w:val="clear" w:color="auto" w:fill="auto"/>
            <w:noWrap/>
            <w:vAlign w:val="bottom"/>
            <w:hideMark/>
          </w:tcPr>
          <w:p w14:paraId="185DF29B"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761</w:t>
            </w:r>
          </w:p>
        </w:tc>
        <w:tc>
          <w:tcPr>
            <w:tcW w:w="762" w:type="pct"/>
            <w:tcBorders>
              <w:top w:val="single" w:sz="4" w:space="0" w:color="4F81BD"/>
              <w:left w:val="nil"/>
              <w:bottom w:val="nil"/>
              <w:right w:val="nil"/>
            </w:tcBorders>
            <w:shd w:val="clear" w:color="auto" w:fill="auto"/>
            <w:noWrap/>
            <w:vAlign w:val="bottom"/>
            <w:hideMark/>
          </w:tcPr>
          <w:p w14:paraId="6730D8D5"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735</w:t>
            </w:r>
          </w:p>
        </w:tc>
        <w:tc>
          <w:tcPr>
            <w:tcW w:w="799" w:type="pct"/>
            <w:tcBorders>
              <w:top w:val="single" w:sz="4" w:space="0" w:color="4F81BD"/>
              <w:left w:val="nil"/>
              <w:bottom w:val="nil"/>
              <w:right w:val="nil"/>
            </w:tcBorders>
            <w:shd w:val="clear" w:color="auto" w:fill="auto"/>
            <w:noWrap/>
            <w:vAlign w:val="bottom"/>
            <w:hideMark/>
          </w:tcPr>
          <w:p w14:paraId="57FB49E1" w14:textId="68D0121C" w:rsidR="00DB200C" w:rsidRDefault="00DB200C" w:rsidP="006E3B80">
            <w:pPr>
              <w:bidi w:val="0"/>
              <w:spacing w:after="0" w:line="240" w:lineRule="auto"/>
              <w:jc w:val="center"/>
              <w:rPr>
                <w:rFonts w:ascii="Arial" w:hAnsi="Arial" w:cs="Arial"/>
                <w:color w:val="000000"/>
                <w:sz w:val="20"/>
                <w:szCs w:val="20"/>
              </w:rPr>
            </w:pPr>
            <w:del w:id="116" w:author="Esther Azoulay" w:date="2020-09-29T15:19:00Z">
              <w:r w:rsidDel="00170296">
                <w:rPr>
                  <w:rFonts w:ascii="Arial" w:hAnsi="Arial" w:cs="Arial"/>
                  <w:sz w:val="20"/>
                  <w:szCs w:val="20"/>
                </w:rPr>
                <w:delText>197</w:delText>
              </w:r>
            </w:del>
            <w:ins w:id="117" w:author="Esther Azoulay" w:date="2020-09-29T15:19:00Z">
              <w:r w:rsidR="00170296">
                <w:rPr>
                  <w:rFonts w:ascii="Arial" w:hAnsi="Arial" w:cs="Arial"/>
                  <w:sz w:val="20"/>
                  <w:szCs w:val="20"/>
                </w:rPr>
                <w:t>198</w:t>
              </w:r>
            </w:ins>
          </w:p>
        </w:tc>
        <w:tc>
          <w:tcPr>
            <w:tcW w:w="819" w:type="pct"/>
            <w:tcBorders>
              <w:top w:val="single" w:sz="4" w:space="0" w:color="4F81BD"/>
              <w:left w:val="nil"/>
              <w:bottom w:val="nil"/>
              <w:right w:val="nil"/>
            </w:tcBorders>
            <w:shd w:val="clear" w:color="auto" w:fill="auto"/>
            <w:noWrap/>
            <w:vAlign w:val="bottom"/>
            <w:hideMark/>
          </w:tcPr>
          <w:p w14:paraId="5E4E2928"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67</w:t>
            </w:r>
          </w:p>
        </w:tc>
        <w:tc>
          <w:tcPr>
            <w:tcW w:w="850" w:type="pct"/>
            <w:tcBorders>
              <w:top w:val="single" w:sz="4" w:space="0" w:color="4F81BD"/>
              <w:left w:val="nil"/>
              <w:bottom w:val="nil"/>
              <w:right w:val="single" w:sz="4" w:space="0" w:color="4F81BD"/>
            </w:tcBorders>
            <w:shd w:val="clear" w:color="auto" w:fill="auto"/>
            <w:noWrap/>
            <w:vAlign w:val="bottom"/>
            <w:hideMark/>
          </w:tcPr>
          <w:p w14:paraId="778DDD5D"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27%</w:t>
            </w:r>
          </w:p>
        </w:tc>
      </w:tr>
      <w:tr w:rsidR="00DB200C" w:rsidRPr="00F30274" w14:paraId="31C4D980" w14:textId="77777777" w:rsidTr="005145E5">
        <w:trPr>
          <w:trHeight w:val="255"/>
        </w:trPr>
        <w:tc>
          <w:tcPr>
            <w:tcW w:w="1108" w:type="pct"/>
            <w:tcBorders>
              <w:top w:val="single" w:sz="4" w:space="0" w:color="4F81BD"/>
              <w:left w:val="single" w:sz="4" w:space="0" w:color="4F81BD"/>
              <w:bottom w:val="nil"/>
              <w:right w:val="nil"/>
            </w:tcBorders>
            <w:shd w:val="clear" w:color="auto" w:fill="auto"/>
            <w:noWrap/>
            <w:vAlign w:val="bottom"/>
            <w:hideMark/>
          </w:tcPr>
          <w:p w14:paraId="6D40FED9" w14:textId="77777777" w:rsidR="00DB200C" w:rsidRPr="00C35735" w:rsidRDefault="00DB200C" w:rsidP="006E3B80">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חלב ומוצריו</w:t>
            </w:r>
          </w:p>
        </w:tc>
        <w:tc>
          <w:tcPr>
            <w:tcW w:w="662" w:type="pct"/>
            <w:tcBorders>
              <w:top w:val="single" w:sz="4" w:space="0" w:color="4F81BD"/>
              <w:left w:val="nil"/>
              <w:bottom w:val="nil"/>
              <w:right w:val="nil"/>
            </w:tcBorders>
            <w:shd w:val="clear" w:color="auto" w:fill="auto"/>
            <w:noWrap/>
            <w:vAlign w:val="bottom"/>
            <w:hideMark/>
          </w:tcPr>
          <w:p w14:paraId="717DCCE8"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1,683</w:t>
            </w:r>
          </w:p>
        </w:tc>
        <w:tc>
          <w:tcPr>
            <w:tcW w:w="762" w:type="pct"/>
            <w:tcBorders>
              <w:top w:val="single" w:sz="4" w:space="0" w:color="4F81BD"/>
              <w:left w:val="nil"/>
              <w:bottom w:val="nil"/>
              <w:right w:val="nil"/>
            </w:tcBorders>
            <w:shd w:val="clear" w:color="auto" w:fill="auto"/>
            <w:noWrap/>
            <w:vAlign w:val="bottom"/>
            <w:hideMark/>
          </w:tcPr>
          <w:p w14:paraId="022AC6B6"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1,703</w:t>
            </w:r>
          </w:p>
        </w:tc>
        <w:tc>
          <w:tcPr>
            <w:tcW w:w="799" w:type="pct"/>
            <w:tcBorders>
              <w:top w:val="single" w:sz="4" w:space="0" w:color="4F81BD"/>
              <w:left w:val="nil"/>
              <w:bottom w:val="nil"/>
              <w:right w:val="nil"/>
            </w:tcBorders>
            <w:shd w:val="clear" w:color="auto" w:fill="auto"/>
            <w:noWrap/>
            <w:vAlign w:val="bottom"/>
            <w:hideMark/>
          </w:tcPr>
          <w:p w14:paraId="3E15F348"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219</w:t>
            </w:r>
          </w:p>
        </w:tc>
        <w:tc>
          <w:tcPr>
            <w:tcW w:w="819" w:type="pct"/>
            <w:tcBorders>
              <w:top w:val="single" w:sz="4" w:space="0" w:color="4F81BD"/>
              <w:left w:val="nil"/>
              <w:bottom w:val="nil"/>
              <w:right w:val="nil"/>
            </w:tcBorders>
            <w:shd w:val="clear" w:color="auto" w:fill="auto"/>
            <w:noWrap/>
            <w:vAlign w:val="bottom"/>
            <w:hideMark/>
          </w:tcPr>
          <w:p w14:paraId="6B22EFB7"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64</w:t>
            </w:r>
          </w:p>
        </w:tc>
        <w:tc>
          <w:tcPr>
            <w:tcW w:w="850" w:type="pct"/>
            <w:tcBorders>
              <w:top w:val="single" w:sz="4" w:space="0" w:color="4F81BD"/>
              <w:left w:val="nil"/>
              <w:bottom w:val="nil"/>
              <w:right w:val="single" w:sz="4" w:space="0" w:color="4F81BD"/>
            </w:tcBorders>
            <w:shd w:val="clear" w:color="auto" w:fill="auto"/>
            <w:noWrap/>
            <w:vAlign w:val="bottom"/>
            <w:hideMark/>
          </w:tcPr>
          <w:p w14:paraId="3653392A" w14:textId="77777777" w:rsidR="00DB200C" w:rsidRDefault="00DB200C" w:rsidP="006E3B80">
            <w:pPr>
              <w:bidi w:val="0"/>
              <w:spacing w:after="0" w:line="240" w:lineRule="auto"/>
              <w:jc w:val="center"/>
              <w:rPr>
                <w:rFonts w:ascii="Arial" w:hAnsi="Arial" w:cs="Arial"/>
                <w:color w:val="000000"/>
                <w:sz w:val="20"/>
                <w:szCs w:val="20"/>
              </w:rPr>
            </w:pPr>
            <w:r>
              <w:rPr>
                <w:rFonts w:ascii="Arial" w:hAnsi="Arial" w:cs="Arial"/>
                <w:sz w:val="20"/>
                <w:szCs w:val="20"/>
              </w:rPr>
              <w:t>13%</w:t>
            </w:r>
          </w:p>
        </w:tc>
      </w:tr>
      <w:tr w:rsidR="00DB200C" w:rsidRPr="00F30274" w14:paraId="21D75D82" w14:textId="77777777" w:rsidTr="005145E5">
        <w:trPr>
          <w:trHeight w:val="255"/>
        </w:trPr>
        <w:tc>
          <w:tcPr>
            <w:tcW w:w="1108" w:type="pct"/>
            <w:tcBorders>
              <w:top w:val="single" w:sz="4" w:space="0" w:color="4F81BD"/>
              <w:left w:val="single" w:sz="4" w:space="0" w:color="4F81BD"/>
              <w:bottom w:val="single" w:sz="4" w:space="0" w:color="4F81BD"/>
              <w:right w:val="nil"/>
            </w:tcBorders>
            <w:shd w:val="clear" w:color="auto" w:fill="auto"/>
            <w:noWrap/>
            <w:vAlign w:val="bottom"/>
            <w:hideMark/>
          </w:tcPr>
          <w:p w14:paraId="67D8C3C9" w14:textId="77777777" w:rsidR="00DB200C" w:rsidRPr="00C35735" w:rsidRDefault="00DB200C" w:rsidP="006E3B80">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סה"כ</w:t>
            </w:r>
          </w:p>
        </w:tc>
        <w:tc>
          <w:tcPr>
            <w:tcW w:w="662" w:type="pct"/>
            <w:tcBorders>
              <w:top w:val="single" w:sz="4" w:space="0" w:color="4F81BD"/>
              <w:left w:val="nil"/>
              <w:bottom w:val="single" w:sz="4" w:space="0" w:color="4F81BD"/>
              <w:right w:val="nil"/>
            </w:tcBorders>
            <w:shd w:val="clear" w:color="auto" w:fill="auto"/>
            <w:noWrap/>
            <w:vAlign w:val="bottom"/>
            <w:hideMark/>
          </w:tcPr>
          <w:p w14:paraId="01DBF062" w14:textId="77777777" w:rsidR="00DB200C" w:rsidRDefault="00DB200C" w:rsidP="006E3B80">
            <w:pPr>
              <w:bidi w:val="0"/>
              <w:spacing w:after="0" w:line="240" w:lineRule="auto"/>
              <w:jc w:val="center"/>
              <w:rPr>
                <w:rFonts w:ascii="Arial" w:hAnsi="Arial" w:cs="Arial"/>
                <w:b/>
                <w:bCs/>
                <w:color w:val="000000"/>
                <w:sz w:val="20"/>
                <w:szCs w:val="20"/>
              </w:rPr>
            </w:pPr>
            <w:r>
              <w:rPr>
                <w:rFonts w:ascii="Arial" w:hAnsi="Arial" w:cs="Arial"/>
                <w:b/>
                <w:bCs/>
                <w:sz w:val="20"/>
                <w:szCs w:val="20"/>
              </w:rPr>
              <w:t>7,020</w:t>
            </w:r>
          </w:p>
        </w:tc>
        <w:tc>
          <w:tcPr>
            <w:tcW w:w="762" w:type="pct"/>
            <w:tcBorders>
              <w:top w:val="single" w:sz="4" w:space="0" w:color="4F81BD"/>
              <w:left w:val="nil"/>
              <w:bottom w:val="single" w:sz="4" w:space="0" w:color="4F81BD"/>
              <w:right w:val="nil"/>
            </w:tcBorders>
            <w:shd w:val="clear" w:color="auto" w:fill="auto"/>
            <w:noWrap/>
            <w:vAlign w:val="bottom"/>
            <w:hideMark/>
          </w:tcPr>
          <w:p w14:paraId="6DA18477" w14:textId="77777777" w:rsidR="00DB200C" w:rsidRPr="00E81F05" w:rsidRDefault="00DB200C" w:rsidP="006E3B80">
            <w:pPr>
              <w:bidi w:val="0"/>
              <w:spacing w:after="0" w:line="240" w:lineRule="auto"/>
              <w:jc w:val="center"/>
              <w:rPr>
                <w:rFonts w:ascii="Arial" w:hAnsi="Arial" w:cs="Arial"/>
                <w:b/>
                <w:bCs/>
                <w:color w:val="000000"/>
                <w:sz w:val="20"/>
                <w:szCs w:val="20"/>
              </w:rPr>
            </w:pPr>
            <w:r>
              <w:rPr>
                <w:rFonts w:ascii="Arial" w:hAnsi="Arial" w:cs="Arial"/>
                <w:b/>
                <w:bCs/>
                <w:sz w:val="20"/>
                <w:szCs w:val="20"/>
              </w:rPr>
              <w:t>6,885</w:t>
            </w:r>
          </w:p>
        </w:tc>
        <w:tc>
          <w:tcPr>
            <w:tcW w:w="799" w:type="pct"/>
            <w:tcBorders>
              <w:top w:val="single" w:sz="4" w:space="0" w:color="4F81BD"/>
              <w:left w:val="nil"/>
              <w:bottom w:val="single" w:sz="4" w:space="0" w:color="4F81BD"/>
              <w:right w:val="nil"/>
            </w:tcBorders>
            <w:shd w:val="clear" w:color="auto" w:fill="auto"/>
            <w:noWrap/>
            <w:vAlign w:val="bottom"/>
            <w:hideMark/>
          </w:tcPr>
          <w:p w14:paraId="6863B128" w14:textId="58EBAE20" w:rsidR="00DB200C" w:rsidRPr="00E81F05" w:rsidRDefault="00DB200C" w:rsidP="00170296">
            <w:pPr>
              <w:bidi w:val="0"/>
              <w:spacing w:after="0" w:line="240" w:lineRule="auto"/>
              <w:jc w:val="center"/>
              <w:rPr>
                <w:rFonts w:ascii="Arial" w:hAnsi="Arial" w:cs="Arial"/>
                <w:b/>
                <w:bCs/>
                <w:color w:val="000000"/>
                <w:sz w:val="20"/>
                <w:szCs w:val="20"/>
              </w:rPr>
            </w:pPr>
            <w:r>
              <w:rPr>
                <w:rFonts w:ascii="Arial" w:hAnsi="Arial" w:cs="Arial"/>
                <w:b/>
                <w:bCs/>
                <w:sz w:val="20"/>
                <w:szCs w:val="20"/>
              </w:rPr>
              <w:t>2,</w:t>
            </w:r>
            <w:del w:id="118" w:author="Esther Azoulay" w:date="2020-09-29T15:18:00Z">
              <w:r w:rsidDel="00170296">
                <w:rPr>
                  <w:rFonts w:ascii="Arial" w:hAnsi="Arial" w:cs="Arial"/>
                  <w:b/>
                  <w:bCs/>
                  <w:sz w:val="20"/>
                  <w:szCs w:val="20"/>
                </w:rPr>
                <w:delText>490</w:delText>
              </w:r>
            </w:del>
            <w:ins w:id="119" w:author="Esther Azoulay" w:date="2020-09-29T15:18:00Z">
              <w:r w:rsidR="00170296">
                <w:rPr>
                  <w:rFonts w:ascii="Arial" w:hAnsi="Arial" w:cs="Arial"/>
                  <w:b/>
                  <w:bCs/>
                  <w:sz w:val="20"/>
                  <w:szCs w:val="20"/>
                </w:rPr>
                <w:t>49</w:t>
              </w:r>
              <w:r w:rsidR="00170296">
                <w:rPr>
                  <w:rFonts w:ascii="Arial" w:hAnsi="Arial" w:cs="Arial" w:hint="cs"/>
                  <w:b/>
                  <w:bCs/>
                  <w:sz w:val="20"/>
                  <w:szCs w:val="20"/>
                  <w:rtl/>
                </w:rPr>
                <w:t>8</w:t>
              </w:r>
            </w:ins>
          </w:p>
        </w:tc>
        <w:tc>
          <w:tcPr>
            <w:tcW w:w="819" w:type="pct"/>
            <w:tcBorders>
              <w:top w:val="single" w:sz="4" w:space="0" w:color="4F81BD"/>
              <w:left w:val="nil"/>
              <w:bottom w:val="single" w:sz="4" w:space="0" w:color="4F81BD"/>
              <w:right w:val="nil"/>
            </w:tcBorders>
            <w:shd w:val="clear" w:color="auto" w:fill="auto"/>
            <w:noWrap/>
            <w:vAlign w:val="bottom"/>
            <w:hideMark/>
          </w:tcPr>
          <w:p w14:paraId="539039E6" w14:textId="77777777" w:rsidR="00DB200C" w:rsidRPr="00E81F05" w:rsidRDefault="00DB200C" w:rsidP="006E3B80">
            <w:pPr>
              <w:bidi w:val="0"/>
              <w:spacing w:after="0" w:line="240" w:lineRule="auto"/>
              <w:jc w:val="center"/>
              <w:rPr>
                <w:rFonts w:ascii="Arial" w:hAnsi="Arial" w:cs="Arial"/>
                <w:b/>
                <w:bCs/>
                <w:color w:val="000000"/>
                <w:sz w:val="20"/>
                <w:szCs w:val="20"/>
              </w:rPr>
            </w:pPr>
            <w:r>
              <w:rPr>
                <w:rFonts w:ascii="Arial" w:hAnsi="Arial" w:cs="Arial"/>
                <w:b/>
                <w:bCs/>
                <w:sz w:val="20"/>
                <w:szCs w:val="20"/>
              </w:rPr>
              <w:t>1,155</w:t>
            </w:r>
          </w:p>
        </w:tc>
        <w:tc>
          <w:tcPr>
            <w:tcW w:w="850" w:type="pct"/>
            <w:tcBorders>
              <w:top w:val="single" w:sz="4" w:space="0" w:color="4F81BD"/>
              <w:left w:val="nil"/>
              <w:bottom w:val="single" w:sz="4" w:space="0" w:color="4F81BD"/>
              <w:right w:val="single" w:sz="4" w:space="0" w:color="4F81BD"/>
            </w:tcBorders>
            <w:shd w:val="clear" w:color="auto" w:fill="auto"/>
            <w:noWrap/>
            <w:vAlign w:val="bottom"/>
            <w:hideMark/>
          </w:tcPr>
          <w:p w14:paraId="5F0A1BBF" w14:textId="77777777" w:rsidR="00DB200C" w:rsidRPr="007C6B53" w:rsidRDefault="00DB200C" w:rsidP="006E3B80">
            <w:pPr>
              <w:bidi w:val="0"/>
              <w:spacing w:after="0" w:line="240" w:lineRule="auto"/>
              <w:jc w:val="center"/>
              <w:rPr>
                <w:rFonts w:ascii="Arial" w:hAnsi="Arial" w:cs="Arial"/>
                <w:b/>
                <w:bCs/>
                <w:color w:val="000000"/>
                <w:sz w:val="20"/>
                <w:szCs w:val="20"/>
              </w:rPr>
            </w:pPr>
            <w:r>
              <w:rPr>
                <w:rFonts w:ascii="Arial" w:hAnsi="Arial" w:cs="Arial"/>
                <w:sz w:val="20"/>
                <w:szCs w:val="20"/>
              </w:rPr>
              <w:t>36%</w:t>
            </w:r>
          </w:p>
        </w:tc>
      </w:tr>
    </w:tbl>
    <w:p w14:paraId="1C81EA4F" w14:textId="77777777" w:rsidR="005145E5" w:rsidRDefault="005145E5">
      <w:pPr>
        <w:spacing w:after="0" w:line="240" w:lineRule="auto"/>
        <w:jc w:val="both"/>
        <w:rPr>
          <w:ins w:id="120" w:author="Esther Azoulay" w:date="2020-09-29T15:16:00Z"/>
          <w:rFonts w:asciiTheme="minorBidi" w:hAnsiTheme="minorBidi"/>
          <w:sz w:val="18"/>
          <w:szCs w:val="18"/>
          <w:rtl/>
        </w:rPr>
        <w:pPrChange w:id="121" w:author="Esther Azoulay" w:date="2020-09-29T15:16:00Z">
          <w:pPr>
            <w:spacing w:line="360" w:lineRule="auto"/>
            <w:jc w:val="both"/>
          </w:pPr>
        </w:pPrChange>
      </w:pPr>
      <w:ins w:id="122" w:author="Esther Azoulay" w:date="2020-09-29T15:16:00Z">
        <w:r w:rsidRPr="0062032E">
          <w:rPr>
            <w:rFonts w:asciiTheme="minorBidi" w:hAnsiTheme="minorBidi"/>
            <w:sz w:val="18"/>
            <w:szCs w:val="18"/>
            <w:rtl/>
          </w:rPr>
          <w:t>*אובדן דגנים וקטניות חושב מתוך הצריכה בגלל שמרבית הדגנים אינם מיוצרים בישראל</w:t>
        </w:r>
      </w:ins>
    </w:p>
    <w:p w14:paraId="0B269ADB" w14:textId="4EC2FCE6" w:rsidR="003026D8" w:rsidRDefault="00DB200C">
      <w:pPr>
        <w:spacing w:after="0" w:line="240" w:lineRule="auto"/>
        <w:jc w:val="both"/>
        <w:rPr>
          <w:ins w:id="123" w:author="Esther Azoulay" w:date="2020-09-29T15:16:00Z"/>
          <w:rFonts w:asciiTheme="minorBidi" w:hAnsiTheme="minorBidi"/>
          <w:sz w:val="18"/>
          <w:szCs w:val="18"/>
          <w:rtl/>
        </w:rPr>
        <w:pPrChange w:id="124" w:author="Esther Azoulay" w:date="2020-09-29T15:16:00Z">
          <w:pPr>
            <w:spacing w:line="360" w:lineRule="auto"/>
            <w:jc w:val="both"/>
          </w:pPr>
        </w:pPrChange>
      </w:pPr>
      <w:r w:rsidRPr="00277706">
        <w:rPr>
          <w:rFonts w:asciiTheme="minorBidi" w:hAnsiTheme="minorBidi"/>
          <w:sz w:val="18"/>
          <w:szCs w:val="18"/>
          <w:rtl/>
        </w:rPr>
        <w:t xml:space="preserve">מקור: אומדני </w:t>
      </w:r>
      <w:r w:rsidRPr="00277706">
        <w:rPr>
          <w:rFonts w:asciiTheme="minorBidi" w:hAnsiTheme="minorBidi"/>
          <w:sz w:val="18"/>
          <w:szCs w:val="18"/>
        </w:rPr>
        <w:t>BDO</w:t>
      </w:r>
    </w:p>
    <w:p w14:paraId="296CED21" w14:textId="77777777" w:rsidR="005145E5" w:rsidRDefault="005145E5">
      <w:pPr>
        <w:spacing w:after="0" w:line="240" w:lineRule="auto"/>
        <w:jc w:val="both"/>
        <w:rPr>
          <w:ins w:id="125" w:author="Esther Azoulay" w:date="2020-09-29T10:09:00Z"/>
          <w:rFonts w:asciiTheme="minorBidi" w:hAnsiTheme="minorBidi"/>
          <w:sz w:val="18"/>
          <w:szCs w:val="18"/>
          <w:rtl/>
        </w:rPr>
        <w:pPrChange w:id="126" w:author="Esther Azoulay" w:date="2020-09-29T15:16:00Z">
          <w:pPr>
            <w:spacing w:line="360" w:lineRule="auto"/>
            <w:jc w:val="both"/>
          </w:pPr>
        </w:pPrChange>
      </w:pPr>
    </w:p>
    <w:p w14:paraId="6933555F" w14:textId="469FE68C" w:rsidR="003026D8" w:rsidDel="005145E5" w:rsidRDefault="003026D8" w:rsidP="003026D8">
      <w:pPr>
        <w:spacing w:line="360" w:lineRule="auto"/>
        <w:jc w:val="both"/>
        <w:rPr>
          <w:del w:id="127" w:author="Esther Azoulay" w:date="2020-09-29T15:16:00Z"/>
          <w:rFonts w:asciiTheme="minorBidi" w:hAnsiTheme="minorBidi"/>
          <w:sz w:val="18"/>
          <w:szCs w:val="18"/>
          <w:rtl/>
        </w:rPr>
      </w:pPr>
    </w:p>
    <w:p w14:paraId="33928D5D" w14:textId="77777777" w:rsidR="00DB200C" w:rsidRDefault="00DB200C" w:rsidP="00C47FE9">
      <w:pPr>
        <w:spacing w:line="360" w:lineRule="auto"/>
        <w:jc w:val="both"/>
        <w:rPr>
          <w:rFonts w:asciiTheme="minorBidi" w:hAnsiTheme="minorBidi"/>
          <w:sz w:val="24"/>
          <w:szCs w:val="24"/>
          <w:rtl/>
        </w:rPr>
      </w:pPr>
      <w:r>
        <w:rPr>
          <w:rFonts w:asciiTheme="minorBidi" w:hAnsiTheme="minorBidi" w:hint="cs"/>
          <w:sz w:val="24"/>
          <w:szCs w:val="24"/>
          <w:rtl/>
        </w:rPr>
        <w:t xml:space="preserve">אובדן מזון בשלב הצריכה הביתית לא מחושב כמזון בר-הצלה. </w:t>
      </w:r>
      <w:r w:rsidRPr="00C35735">
        <w:rPr>
          <w:rFonts w:asciiTheme="minorBidi" w:hAnsiTheme="minorBidi"/>
          <w:sz w:val="24"/>
          <w:szCs w:val="24"/>
          <w:rtl/>
        </w:rPr>
        <w:t>קיימות גישות שונות לנושא אובדן (או בזבוז) מזון בצריכה הביתית. התרבות המערבית הינה תרבות צריכה ותרבות שפע, ונראה שהצרכנים מפיקים תועלת או הנאה לא רק מצריכת המזון, אלא גם מקיומו</w:t>
      </w:r>
      <w:r w:rsidRPr="00AA430F">
        <w:rPr>
          <w:rFonts w:asciiTheme="minorBidi" w:hAnsiTheme="minorBidi"/>
          <w:sz w:val="24"/>
          <w:szCs w:val="24"/>
          <w:rtl/>
        </w:rPr>
        <w:t xml:space="preserve"> של מבחר ומגוון ואפילו עודפים. מבחינה כלכלית, כל עוד הצרכן משלם את התמורה המלאה בגין המוצרים שרכש, אין מקום להגביל את צריכתו.</w:t>
      </w:r>
      <w:r w:rsidRPr="00221734">
        <w:rPr>
          <w:rFonts w:asciiTheme="minorBidi" w:hAnsiTheme="minorBidi" w:hint="cs"/>
          <w:sz w:val="24"/>
          <w:szCs w:val="24"/>
          <w:rtl/>
        </w:rPr>
        <w:t xml:space="preserve"> </w:t>
      </w:r>
      <w:r>
        <w:rPr>
          <w:rFonts w:asciiTheme="minorBidi" w:hAnsiTheme="minorBidi" w:hint="cs"/>
          <w:sz w:val="24"/>
          <w:szCs w:val="24"/>
          <w:rtl/>
        </w:rPr>
        <w:t>יחד עם זאת, היות וי</w:t>
      </w:r>
      <w:r w:rsidRPr="00AA430F">
        <w:rPr>
          <w:rFonts w:asciiTheme="minorBidi" w:hAnsiTheme="minorBidi"/>
          <w:sz w:val="24"/>
          <w:szCs w:val="24"/>
          <w:rtl/>
        </w:rPr>
        <w:t>יצור מזון כרוך בשימוש במשאבי טבע ו</w:t>
      </w:r>
      <w:r>
        <w:rPr>
          <w:rFonts w:asciiTheme="minorBidi" w:hAnsiTheme="minorBidi" w:hint="cs"/>
          <w:sz w:val="24"/>
          <w:szCs w:val="24"/>
          <w:rtl/>
        </w:rPr>
        <w:t xml:space="preserve">בצידו </w:t>
      </w:r>
      <w:r w:rsidRPr="00AA430F">
        <w:rPr>
          <w:rFonts w:asciiTheme="minorBidi" w:hAnsiTheme="minorBidi"/>
          <w:sz w:val="24"/>
          <w:szCs w:val="24"/>
          <w:rtl/>
        </w:rPr>
        <w:t xml:space="preserve">פגיעה </w:t>
      </w:r>
      <w:r>
        <w:rPr>
          <w:rFonts w:asciiTheme="minorBidi" w:hAnsiTheme="minorBidi" w:hint="cs"/>
          <w:sz w:val="24"/>
          <w:szCs w:val="24"/>
          <w:rtl/>
        </w:rPr>
        <w:t>סביבתית</w:t>
      </w:r>
      <w:r w:rsidRPr="00AA430F">
        <w:rPr>
          <w:rFonts w:asciiTheme="minorBidi" w:hAnsiTheme="minorBidi"/>
          <w:sz w:val="24"/>
          <w:szCs w:val="24"/>
          <w:rtl/>
        </w:rPr>
        <w:t xml:space="preserve">, </w:t>
      </w:r>
      <w:r>
        <w:rPr>
          <w:rFonts w:asciiTheme="minorBidi" w:hAnsiTheme="minorBidi" w:hint="cs"/>
          <w:sz w:val="24"/>
          <w:szCs w:val="24"/>
          <w:rtl/>
        </w:rPr>
        <w:t>הרי שה</w:t>
      </w:r>
      <w:r w:rsidRPr="00AA430F">
        <w:rPr>
          <w:rFonts w:asciiTheme="minorBidi" w:hAnsiTheme="minorBidi"/>
          <w:sz w:val="24"/>
          <w:szCs w:val="24"/>
          <w:rtl/>
        </w:rPr>
        <w:t xml:space="preserve">עלות </w:t>
      </w:r>
      <w:r>
        <w:rPr>
          <w:rFonts w:asciiTheme="minorBidi" w:hAnsiTheme="minorBidi" w:hint="cs"/>
          <w:sz w:val="24"/>
          <w:szCs w:val="24"/>
          <w:rtl/>
        </w:rPr>
        <w:t>אותה משלם הצרכן אינה מגלמת את כלל העלויות החיצוניות הכרוכות בייצורו של המזון</w:t>
      </w:r>
      <w:r w:rsidRPr="00AA430F">
        <w:rPr>
          <w:rFonts w:asciiTheme="minorBidi" w:hAnsiTheme="minorBidi"/>
          <w:sz w:val="24"/>
          <w:szCs w:val="24"/>
          <w:rtl/>
        </w:rPr>
        <w:t xml:space="preserve">. </w:t>
      </w:r>
      <w:r>
        <w:rPr>
          <w:rFonts w:asciiTheme="minorBidi" w:hAnsiTheme="minorBidi" w:hint="cs"/>
          <w:sz w:val="24"/>
          <w:szCs w:val="24"/>
          <w:rtl/>
        </w:rPr>
        <w:t xml:space="preserve">על כן, </w:t>
      </w:r>
      <w:r w:rsidRPr="00AA430F">
        <w:rPr>
          <w:rFonts w:asciiTheme="minorBidi" w:hAnsiTheme="minorBidi"/>
          <w:sz w:val="24"/>
          <w:szCs w:val="24"/>
          <w:rtl/>
        </w:rPr>
        <w:t>יש</w:t>
      </w:r>
      <w:r>
        <w:rPr>
          <w:rFonts w:asciiTheme="minorBidi" w:hAnsiTheme="minorBidi" w:hint="cs"/>
          <w:sz w:val="24"/>
          <w:szCs w:val="24"/>
          <w:rtl/>
        </w:rPr>
        <w:t>נה</w:t>
      </w:r>
      <w:r w:rsidRPr="00AA430F">
        <w:rPr>
          <w:rFonts w:asciiTheme="minorBidi" w:hAnsiTheme="minorBidi"/>
          <w:sz w:val="24"/>
          <w:szCs w:val="24"/>
          <w:rtl/>
        </w:rPr>
        <w:t xml:space="preserve"> הצדקה לפעילות לעידוד </w:t>
      </w:r>
      <w:r>
        <w:rPr>
          <w:rFonts w:asciiTheme="minorBidi" w:hAnsiTheme="minorBidi" w:hint="cs"/>
          <w:sz w:val="24"/>
          <w:szCs w:val="24"/>
          <w:rtl/>
        </w:rPr>
        <w:t>צמצום בזבוז</w:t>
      </w:r>
      <w:r w:rsidRPr="00AA430F">
        <w:rPr>
          <w:rFonts w:asciiTheme="minorBidi" w:hAnsiTheme="minorBidi"/>
          <w:sz w:val="24"/>
          <w:szCs w:val="24"/>
          <w:rtl/>
        </w:rPr>
        <w:t xml:space="preserve"> מזון, למשל באמצעות הסברה </w:t>
      </w:r>
      <w:r>
        <w:rPr>
          <w:rFonts w:asciiTheme="minorBidi" w:hAnsiTheme="minorBidi" w:hint="cs"/>
          <w:sz w:val="24"/>
          <w:szCs w:val="24"/>
          <w:rtl/>
        </w:rPr>
        <w:t xml:space="preserve">ממשלתית, הנהוגה בכמה ממדינות המערב, שתכליתה להביא </w:t>
      </w:r>
      <w:r w:rsidRPr="00AA430F">
        <w:rPr>
          <w:rFonts w:asciiTheme="minorBidi" w:hAnsiTheme="minorBidi"/>
          <w:sz w:val="24"/>
          <w:szCs w:val="24"/>
          <w:rtl/>
        </w:rPr>
        <w:t>למודעות הציבורית את ההשפעות החיצוניות הכרוכות בייצור מזון שאינו נצרך</w:t>
      </w:r>
      <w:r>
        <w:rPr>
          <w:rFonts w:asciiTheme="minorBidi" w:hAnsiTheme="minorBidi" w:hint="cs"/>
          <w:sz w:val="24"/>
          <w:szCs w:val="24"/>
          <w:rtl/>
        </w:rPr>
        <w:t>- בניהן בזבוז מיותר של כסף של הצרכנים ופגיעה בסביבה.</w:t>
      </w:r>
    </w:p>
    <w:tbl>
      <w:tblPr>
        <w:tblStyle w:val="-11"/>
        <w:bidiVisual/>
        <w:tblW w:w="0" w:type="auto"/>
        <w:jc w:val="center"/>
        <w:tblLook w:val="04A0" w:firstRow="1" w:lastRow="0" w:firstColumn="1" w:lastColumn="0" w:noHBand="0" w:noVBand="1"/>
      </w:tblPr>
      <w:tblGrid>
        <w:gridCol w:w="4688"/>
        <w:gridCol w:w="4280"/>
      </w:tblGrid>
      <w:tr w:rsidR="00DB200C" w:rsidRPr="00E14F13" w14:paraId="6D92A420" w14:textId="77777777" w:rsidTr="006E3B80">
        <w:trPr>
          <w:cnfStyle w:val="100000000000" w:firstRow="1" w:lastRow="0" w:firstColumn="0" w:lastColumn="0" w:oddVBand="0" w:evenVBand="0" w:oddHBand="0"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4688" w:type="dxa"/>
          </w:tcPr>
          <w:p w14:paraId="1845EE52" w14:textId="77777777" w:rsidR="00DB200C" w:rsidRPr="00DE6240" w:rsidRDefault="00DB200C" w:rsidP="006E3B80">
            <w:pPr>
              <w:jc w:val="center"/>
              <w:rPr>
                <w:rFonts w:asciiTheme="minorBidi" w:hAnsiTheme="minorBidi"/>
                <w:sz w:val="24"/>
                <w:szCs w:val="24"/>
                <w:rtl/>
              </w:rPr>
            </w:pPr>
            <w:r w:rsidRPr="00DE6240">
              <w:rPr>
                <w:rFonts w:asciiTheme="minorBidi" w:hAnsiTheme="minorBidi"/>
                <w:sz w:val="24"/>
                <w:szCs w:val="24"/>
                <w:rtl/>
              </w:rPr>
              <w:t>מזון בר הצלה</w:t>
            </w:r>
          </w:p>
        </w:tc>
        <w:tc>
          <w:tcPr>
            <w:tcW w:w="4280" w:type="dxa"/>
          </w:tcPr>
          <w:p w14:paraId="4DD488D8" w14:textId="77777777" w:rsidR="00DB200C" w:rsidRPr="00DE6240" w:rsidRDefault="00DB200C" w:rsidP="006E3B8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DE6240">
              <w:rPr>
                <w:rFonts w:asciiTheme="minorBidi" w:hAnsiTheme="minorBidi"/>
                <w:sz w:val="24"/>
                <w:szCs w:val="24"/>
                <w:rtl/>
              </w:rPr>
              <w:t>מזון שאינו בר הצלה למאכל בני אדם</w:t>
            </w:r>
          </w:p>
        </w:tc>
      </w:tr>
      <w:tr w:rsidR="00DB200C" w:rsidRPr="00E14F13" w14:paraId="049BEF5C" w14:textId="77777777" w:rsidTr="006E3B80">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688" w:type="dxa"/>
          </w:tcPr>
          <w:p w14:paraId="2DAF61C7" w14:textId="77777777" w:rsidR="00DB200C" w:rsidRPr="00DE6240" w:rsidRDefault="00DB200C" w:rsidP="006E3B80">
            <w:pPr>
              <w:numPr>
                <w:ilvl w:val="0"/>
                <w:numId w:val="30"/>
              </w:numPr>
              <w:contextualSpacing/>
              <w:jc w:val="both"/>
              <w:rPr>
                <w:rFonts w:asciiTheme="minorBidi" w:hAnsiTheme="minorBidi"/>
                <w:sz w:val="24"/>
                <w:szCs w:val="24"/>
                <w:rtl/>
              </w:rPr>
            </w:pPr>
            <w:r w:rsidRPr="00DE6240">
              <w:rPr>
                <w:rFonts w:asciiTheme="minorBidi" w:hAnsiTheme="minorBidi"/>
                <w:sz w:val="24"/>
                <w:szCs w:val="24"/>
                <w:rtl/>
              </w:rPr>
              <w:t>תוצרת חקלאית אכילה שלא נקטפה</w:t>
            </w:r>
          </w:p>
        </w:tc>
        <w:tc>
          <w:tcPr>
            <w:tcW w:w="4280" w:type="dxa"/>
          </w:tcPr>
          <w:p w14:paraId="3C46D667" w14:textId="77777777" w:rsidR="00DB200C" w:rsidRPr="00DE6240" w:rsidRDefault="00DB200C" w:rsidP="006E3B80">
            <w:pPr>
              <w:numPr>
                <w:ilvl w:val="0"/>
                <w:numId w:val="31"/>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DE6240">
              <w:rPr>
                <w:rFonts w:asciiTheme="minorBidi" w:hAnsiTheme="minorBidi"/>
                <w:sz w:val="24"/>
                <w:szCs w:val="24"/>
                <w:rtl/>
              </w:rPr>
              <w:t>בעלי חיים חולים או פגרים</w:t>
            </w:r>
          </w:p>
        </w:tc>
      </w:tr>
      <w:tr w:rsidR="00DB200C" w:rsidRPr="00E14F13" w14:paraId="4A32FF5B" w14:textId="77777777" w:rsidTr="006E3B80">
        <w:trPr>
          <w:trHeight w:val="213"/>
          <w:jc w:val="center"/>
        </w:trPr>
        <w:tc>
          <w:tcPr>
            <w:cnfStyle w:val="001000000000" w:firstRow="0" w:lastRow="0" w:firstColumn="1" w:lastColumn="0" w:oddVBand="0" w:evenVBand="0" w:oddHBand="0" w:evenHBand="0" w:firstRowFirstColumn="0" w:firstRowLastColumn="0" w:lastRowFirstColumn="0" w:lastRowLastColumn="0"/>
            <w:tcW w:w="4688" w:type="dxa"/>
          </w:tcPr>
          <w:p w14:paraId="6D3A49E7" w14:textId="77777777" w:rsidR="00DB200C" w:rsidRPr="00DE6240" w:rsidRDefault="00DB200C" w:rsidP="006E3B80">
            <w:pPr>
              <w:numPr>
                <w:ilvl w:val="0"/>
                <w:numId w:val="30"/>
              </w:numPr>
              <w:contextualSpacing/>
              <w:jc w:val="both"/>
              <w:rPr>
                <w:rFonts w:asciiTheme="minorBidi" w:hAnsiTheme="minorBidi"/>
                <w:sz w:val="24"/>
                <w:szCs w:val="24"/>
                <w:rtl/>
              </w:rPr>
            </w:pPr>
            <w:r w:rsidRPr="00DE6240">
              <w:rPr>
                <w:rFonts w:asciiTheme="minorBidi" w:hAnsiTheme="minorBidi"/>
                <w:sz w:val="24"/>
                <w:szCs w:val="24"/>
                <w:rtl/>
              </w:rPr>
              <w:t xml:space="preserve">תוצרת חקלאית עם פגמים אסתטיים </w:t>
            </w:r>
          </w:p>
        </w:tc>
        <w:tc>
          <w:tcPr>
            <w:tcW w:w="4280" w:type="dxa"/>
          </w:tcPr>
          <w:p w14:paraId="70320692" w14:textId="77777777" w:rsidR="00DB200C" w:rsidRPr="00DE6240" w:rsidRDefault="00DB200C" w:rsidP="006E3B80">
            <w:pPr>
              <w:numPr>
                <w:ilvl w:val="0"/>
                <w:numId w:val="31"/>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tl/>
              </w:rPr>
            </w:pPr>
            <w:r w:rsidRPr="00DE6240">
              <w:rPr>
                <w:rFonts w:asciiTheme="minorBidi" w:hAnsiTheme="minorBidi"/>
                <w:sz w:val="24"/>
                <w:szCs w:val="24"/>
                <w:rtl/>
              </w:rPr>
              <w:t>מזון נגוע במחלות</w:t>
            </w:r>
          </w:p>
        </w:tc>
      </w:tr>
      <w:tr w:rsidR="00DB200C" w:rsidRPr="00E14F13" w14:paraId="5842F6B7" w14:textId="77777777" w:rsidTr="006E3B80">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4688" w:type="dxa"/>
          </w:tcPr>
          <w:p w14:paraId="217B2AB1" w14:textId="77777777" w:rsidR="00DB200C" w:rsidRPr="00DE6240" w:rsidRDefault="00DB200C" w:rsidP="006E3B80">
            <w:pPr>
              <w:numPr>
                <w:ilvl w:val="0"/>
                <w:numId w:val="30"/>
              </w:numPr>
              <w:contextualSpacing/>
              <w:jc w:val="both"/>
              <w:rPr>
                <w:rFonts w:asciiTheme="minorBidi" w:hAnsiTheme="minorBidi"/>
                <w:sz w:val="24"/>
                <w:szCs w:val="24"/>
                <w:rtl/>
              </w:rPr>
            </w:pPr>
            <w:r w:rsidRPr="00DE6240">
              <w:rPr>
                <w:rFonts w:asciiTheme="minorBidi" w:hAnsiTheme="minorBidi"/>
                <w:sz w:val="24"/>
                <w:szCs w:val="24"/>
                <w:rtl/>
              </w:rPr>
              <w:t>תוצרת חקלאית שלא נמכרה בשווקים הסיטונאים</w:t>
            </w:r>
          </w:p>
        </w:tc>
        <w:tc>
          <w:tcPr>
            <w:tcW w:w="4280" w:type="dxa"/>
          </w:tcPr>
          <w:p w14:paraId="0D21799B" w14:textId="77777777" w:rsidR="00DB200C" w:rsidRPr="00DE6240" w:rsidRDefault="00DB200C" w:rsidP="006E3B80">
            <w:pPr>
              <w:numPr>
                <w:ilvl w:val="0"/>
                <w:numId w:val="31"/>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DE6240">
              <w:rPr>
                <w:rFonts w:asciiTheme="minorBidi" w:hAnsiTheme="minorBidi"/>
                <w:sz w:val="24"/>
                <w:szCs w:val="24"/>
                <w:rtl/>
              </w:rPr>
              <w:t>מזון שניזוק מפגעי טבע ואינו אכיל</w:t>
            </w:r>
          </w:p>
        </w:tc>
      </w:tr>
      <w:tr w:rsidR="00DB200C" w:rsidRPr="00E14F13" w14:paraId="159F0777" w14:textId="77777777" w:rsidTr="006E3B80">
        <w:trPr>
          <w:trHeight w:val="426"/>
          <w:jc w:val="center"/>
        </w:trPr>
        <w:tc>
          <w:tcPr>
            <w:cnfStyle w:val="001000000000" w:firstRow="0" w:lastRow="0" w:firstColumn="1" w:lastColumn="0" w:oddVBand="0" w:evenVBand="0" w:oddHBand="0" w:evenHBand="0" w:firstRowFirstColumn="0" w:firstRowLastColumn="0" w:lastRowFirstColumn="0" w:lastRowLastColumn="0"/>
            <w:tcW w:w="4688" w:type="dxa"/>
          </w:tcPr>
          <w:p w14:paraId="1BFFA84B" w14:textId="77777777" w:rsidR="00DB200C" w:rsidRPr="00DE6240" w:rsidRDefault="00DB200C" w:rsidP="006E3B80">
            <w:pPr>
              <w:numPr>
                <w:ilvl w:val="0"/>
                <w:numId w:val="30"/>
              </w:numPr>
              <w:contextualSpacing/>
              <w:jc w:val="both"/>
              <w:rPr>
                <w:rFonts w:asciiTheme="minorBidi" w:hAnsiTheme="minorBidi"/>
                <w:sz w:val="24"/>
                <w:szCs w:val="24"/>
                <w:rtl/>
              </w:rPr>
            </w:pPr>
            <w:r w:rsidRPr="00DE6240">
              <w:rPr>
                <w:rFonts w:asciiTheme="minorBidi" w:hAnsiTheme="minorBidi"/>
                <w:sz w:val="24"/>
                <w:szCs w:val="24"/>
                <w:rtl/>
              </w:rPr>
              <w:t>עודפים ברשתות השיווק ובחנויות שלא נמכרו</w:t>
            </w:r>
          </w:p>
        </w:tc>
        <w:tc>
          <w:tcPr>
            <w:tcW w:w="4280" w:type="dxa"/>
          </w:tcPr>
          <w:p w14:paraId="39E8089B" w14:textId="77777777" w:rsidR="00DB200C" w:rsidRPr="00DE6240" w:rsidRDefault="00DB200C" w:rsidP="006E3B80">
            <w:pPr>
              <w:numPr>
                <w:ilvl w:val="0"/>
                <w:numId w:val="31"/>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tl/>
              </w:rPr>
            </w:pPr>
            <w:r w:rsidRPr="00DE6240">
              <w:rPr>
                <w:rFonts w:asciiTheme="minorBidi" w:hAnsiTheme="minorBidi"/>
                <w:sz w:val="24"/>
                <w:szCs w:val="24"/>
                <w:rtl/>
              </w:rPr>
              <w:t xml:space="preserve">מזון שהתקלקל </w:t>
            </w:r>
          </w:p>
        </w:tc>
      </w:tr>
      <w:tr w:rsidR="00DB200C" w:rsidRPr="00E14F13" w14:paraId="049B26F7" w14:textId="77777777" w:rsidTr="006E3B80">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4688" w:type="dxa"/>
          </w:tcPr>
          <w:p w14:paraId="10EE1BF4" w14:textId="77777777" w:rsidR="00DB200C" w:rsidRPr="00DE6240" w:rsidRDefault="00DB200C" w:rsidP="006E3B80">
            <w:pPr>
              <w:numPr>
                <w:ilvl w:val="0"/>
                <w:numId w:val="30"/>
              </w:numPr>
              <w:contextualSpacing/>
              <w:jc w:val="both"/>
              <w:rPr>
                <w:rFonts w:asciiTheme="minorBidi" w:hAnsiTheme="minorBidi"/>
                <w:sz w:val="24"/>
                <w:szCs w:val="24"/>
                <w:rtl/>
              </w:rPr>
            </w:pPr>
            <w:r w:rsidRPr="00DE6240">
              <w:rPr>
                <w:rFonts w:asciiTheme="minorBidi" w:hAnsiTheme="minorBidi"/>
                <w:sz w:val="24"/>
                <w:szCs w:val="24"/>
                <w:rtl/>
              </w:rPr>
              <w:t>עודפי מזון מוכן בתעשיית הקייטרינג, מטבחים מוסדיים ומסעדות</w:t>
            </w:r>
          </w:p>
        </w:tc>
        <w:tc>
          <w:tcPr>
            <w:tcW w:w="4280" w:type="dxa"/>
          </w:tcPr>
          <w:p w14:paraId="19B30A34" w14:textId="77777777" w:rsidR="00DB200C" w:rsidRPr="00DE6240" w:rsidRDefault="00DB200C" w:rsidP="006E3B80">
            <w:pPr>
              <w:numPr>
                <w:ilvl w:val="0"/>
                <w:numId w:val="31"/>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DE6240">
              <w:rPr>
                <w:rFonts w:asciiTheme="minorBidi" w:hAnsiTheme="minorBidi"/>
                <w:sz w:val="24"/>
                <w:szCs w:val="24"/>
                <w:rtl/>
              </w:rPr>
              <w:t>עודפים בתהליך הכנת מזון (קליפות, גרעינים, עור, שומן)</w:t>
            </w:r>
          </w:p>
        </w:tc>
      </w:tr>
      <w:tr w:rsidR="00DB200C" w:rsidRPr="00E14F13" w14:paraId="5633DF47" w14:textId="77777777" w:rsidTr="006E3B80">
        <w:trPr>
          <w:trHeight w:val="426"/>
          <w:jc w:val="center"/>
        </w:trPr>
        <w:tc>
          <w:tcPr>
            <w:cnfStyle w:val="001000000000" w:firstRow="0" w:lastRow="0" w:firstColumn="1" w:lastColumn="0" w:oddVBand="0" w:evenVBand="0" w:oddHBand="0" w:evenHBand="0" w:firstRowFirstColumn="0" w:firstRowLastColumn="0" w:lastRowFirstColumn="0" w:lastRowLastColumn="0"/>
            <w:tcW w:w="4688" w:type="dxa"/>
          </w:tcPr>
          <w:p w14:paraId="4F327C70" w14:textId="77777777" w:rsidR="00DB200C" w:rsidRPr="00DE6240" w:rsidRDefault="00DB200C" w:rsidP="006E3B80">
            <w:pPr>
              <w:numPr>
                <w:ilvl w:val="0"/>
                <w:numId w:val="30"/>
              </w:numPr>
              <w:contextualSpacing/>
              <w:jc w:val="both"/>
              <w:rPr>
                <w:rFonts w:asciiTheme="minorBidi" w:hAnsiTheme="minorBidi"/>
                <w:sz w:val="24"/>
                <w:szCs w:val="24"/>
                <w:rtl/>
              </w:rPr>
            </w:pPr>
            <w:r w:rsidRPr="00DE6240">
              <w:rPr>
                <w:rFonts w:asciiTheme="minorBidi" w:hAnsiTheme="minorBidi"/>
                <w:sz w:val="24"/>
                <w:szCs w:val="24"/>
                <w:rtl/>
              </w:rPr>
              <w:t>מזון ארוז עם פגמים באריזה או פגמים צורניים</w:t>
            </w:r>
          </w:p>
        </w:tc>
        <w:tc>
          <w:tcPr>
            <w:tcW w:w="4280" w:type="dxa"/>
          </w:tcPr>
          <w:p w14:paraId="5EDCC30E" w14:textId="77777777" w:rsidR="00DB200C" w:rsidRPr="00DE6240" w:rsidRDefault="00DB200C" w:rsidP="006E3B80">
            <w:pPr>
              <w:numPr>
                <w:ilvl w:val="0"/>
                <w:numId w:val="31"/>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tl/>
              </w:rPr>
            </w:pPr>
            <w:r w:rsidRPr="00DE6240">
              <w:rPr>
                <w:rFonts w:asciiTheme="minorBidi" w:hAnsiTheme="minorBidi"/>
                <w:sz w:val="24"/>
                <w:szCs w:val="24"/>
                <w:rtl/>
              </w:rPr>
              <w:t xml:space="preserve">מזון שהגיע לצלחת ולא נאכל </w:t>
            </w:r>
          </w:p>
        </w:tc>
      </w:tr>
      <w:tr w:rsidR="00DB200C" w:rsidRPr="00E14F13" w14:paraId="313D9F05" w14:textId="77777777" w:rsidTr="006E3B80">
        <w:trPr>
          <w:cnfStyle w:val="000000100000" w:firstRow="0" w:lastRow="0" w:firstColumn="0" w:lastColumn="0" w:oddVBand="0" w:evenVBand="0" w:oddHBand="1"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4688" w:type="dxa"/>
          </w:tcPr>
          <w:p w14:paraId="1F0995EA" w14:textId="77777777" w:rsidR="00DB200C" w:rsidRPr="00DE6240" w:rsidRDefault="00DB200C" w:rsidP="006E3B80">
            <w:pPr>
              <w:numPr>
                <w:ilvl w:val="0"/>
                <w:numId w:val="30"/>
              </w:numPr>
              <w:contextualSpacing/>
              <w:jc w:val="both"/>
              <w:rPr>
                <w:rFonts w:asciiTheme="minorBidi" w:hAnsiTheme="minorBidi"/>
                <w:sz w:val="24"/>
                <w:szCs w:val="24"/>
                <w:rtl/>
              </w:rPr>
            </w:pPr>
            <w:r w:rsidRPr="00DE6240">
              <w:rPr>
                <w:rFonts w:asciiTheme="minorBidi" w:hAnsiTheme="minorBidi"/>
                <w:sz w:val="24"/>
                <w:szCs w:val="24"/>
                <w:rtl/>
              </w:rPr>
              <w:t>מזון המתקרב למועד פקיעת תוקף ולא צפוי להימכר</w:t>
            </w:r>
          </w:p>
        </w:tc>
        <w:tc>
          <w:tcPr>
            <w:tcW w:w="4280" w:type="dxa"/>
          </w:tcPr>
          <w:p w14:paraId="4DC8F3CB" w14:textId="77777777" w:rsidR="00DB200C" w:rsidRPr="00DE6240" w:rsidRDefault="00DB200C" w:rsidP="006E3B80">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p>
        </w:tc>
      </w:tr>
    </w:tbl>
    <w:p w14:paraId="240A485A" w14:textId="77777777" w:rsidR="00DB200C" w:rsidRPr="00AA430F" w:rsidRDefault="00DB200C" w:rsidP="00DB200C">
      <w:pPr>
        <w:spacing w:line="360" w:lineRule="auto"/>
        <w:jc w:val="both"/>
        <w:rPr>
          <w:rFonts w:asciiTheme="minorBidi" w:hAnsiTheme="minorBidi"/>
          <w:sz w:val="24"/>
          <w:szCs w:val="24"/>
          <w:rtl/>
        </w:rPr>
      </w:pPr>
    </w:p>
    <w:p w14:paraId="39866DC0" w14:textId="77777777" w:rsidR="00D5189B" w:rsidRPr="00D86CB8" w:rsidRDefault="00D5189B" w:rsidP="00D5189B">
      <w:pPr>
        <w:pStyle w:val="Heading1"/>
        <w:numPr>
          <w:ilvl w:val="0"/>
          <w:numId w:val="24"/>
        </w:numPr>
        <w:rPr>
          <w:rFonts w:asciiTheme="minorBidi" w:hAnsiTheme="minorBidi" w:cstheme="minorBidi"/>
          <w:color w:val="FF0000"/>
          <w:rtl/>
        </w:rPr>
      </w:pPr>
      <w:bookmarkStart w:id="128" w:name="_Toc50469363"/>
      <w:r w:rsidRPr="00D86CB8">
        <w:rPr>
          <w:rFonts w:asciiTheme="minorBidi" w:hAnsiTheme="minorBidi" w:cstheme="minorBidi"/>
          <w:color w:val="FF0000"/>
          <w:rtl/>
        </w:rPr>
        <w:t>הצלת מזון</w:t>
      </w:r>
      <w:r w:rsidRPr="00D86CB8">
        <w:rPr>
          <w:rFonts w:asciiTheme="minorBidi" w:hAnsiTheme="minorBidi" w:cstheme="minorBidi" w:hint="cs"/>
          <w:color w:val="FF0000"/>
          <w:rtl/>
        </w:rPr>
        <w:t>:</w:t>
      </w:r>
      <w:r w:rsidRPr="00D86CB8">
        <w:rPr>
          <w:rFonts w:asciiTheme="minorBidi" w:hAnsiTheme="minorBidi" w:cstheme="minorBidi"/>
          <w:color w:val="FF0000"/>
          <w:rtl/>
        </w:rPr>
        <w:t xml:space="preserve"> שילוב של תרומה כלכלית, סביבתית</w:t>
      </w:r>
      <w:r w:rsidRPr="00D86CB8">
        <w:rPr>
          <w:rFonts w:asciiTheme="minorBidi" w:hAnsiTheme="minorBidi" w:cstheme="minorBidi" w:hint="cs"/>
          <w:color w:val="FF0000"/>
          <w:rtl/>
        </w:rPr>
        <w:t xml:space="preserve">, </w:t>
      </w:r>
      <w:r w:rsidRPr="00D86CB8">
        <w:rPr>
          <w:rFonts w:asciiTheme="minorBidi" w:hAnsiTheme="minorBidi" w:cstheme="minorBidi"/>
          <w:color w:val="FF0000"/>
          <w:rtl/>
        </w:rPr>
        <w:t>וחברתית</w:t>
      </w:r>
      <w:bookmarkEnd w:id="128"/>
    </w:p>
    <w:p w14:paraId="752D3C68" w14:textId="77777777" w:rsidR="00D5189B" w:rsidRPr="00BC7DF8" w:rsidRDefault="00D5189B" w:rsidP="00840DCB">
      <w:pPr>
        <w:jc w:val="both"/>
        <w:rPr>
          <w:rFonts w:asciiTheme="majorHAnsi" w:eastAsiaTheme="majorEastAsia" w:hAnsiTheme="majorHAnsi" w:cs="Arial"/>
          <w:b/>
          <w:bCs/>
          <w:sz w:val="28"/>
          <w:szCs w:val="28"/>
          <w:rtl/>
        </w:rPr>
      </w:pPr>
      <w:r w:rsidRPr="00875485">
        <w:rPr>
          <w:rFonts w:asciiTheme="minorBidi" w:eastAsiaTheme="majorEastAsia" w:hAnsiTheme="minorBidi" w:hint="cs"/>
          <w:b/>
          <w:bCs/>
          <w:rtl/>
        </w:rPr>
        <w:t>כותרת מודגשת בראש הפרק:</w:t>
      </w:r>
      <w:r w:rsidRPr="00BC7DF8">
        <w:rPr>
          <w:rFonts w:asciiTheme="majorHAnsi" w:eastAsiaTheme="majorEastAsia" w:hAnsiTheme="majorHAnsi" w:cs="Arial" w:hint="cs"/>
          <w:b/>
          <w:bCs/>
          <w:sz w:val="28"/>
          <w:szCs w:val="28"/>
          <w:rtl/>
        </w:rPr>
        <w:t xml:space="preserve"> </w:t>
      </w:r>
      <w:r w:rsidRPr="00D5189B">
        <w:rPr>
          <w:rFonts w:asciiTheme="minorBidi" w:hAnsiTheme="minorBidi"/>
          <w:b/>
          <w:bCs/>
          <w:sz w:val="28"/>
          <w:szCs w:val="28"/>
          <w:rtl/>
        </w:rPr>
        <w:t xml:space="preserve"> </w:t>
      </w:r>
      <w:r w:rsidRPr="00875485">
        <w:rPr>
          <w:rFonts w:asciiTheme="minorBidi" w:hAnsiTheme="minorBidi"/>
          <w:b/>
          <w:bCs/>
          <w:sz w:val="28"/>
          <w:szCs w:val="28"/>
          <w:rtl/>
        </w:rPr>
        <w:t>כ-</w:t>
      </w:r>
      <w:r w:rsidRPr="00E34964">
        <w:rPr>
          <w:rFonts w:asciiTheme="minorBidi" w:hAnsiTheme="minorBidi"/>
          <w:b/>
          <w:bCs/>
          <w:sz w:val="28"/>
          <w:szCs w:val="28"/>
          <w:rtl/>
        </w:rPr>
        <w:t>50%</w:t>
      </w:r>
      <w:r w:rsidRPr="00875485">
        <w:rPr>
          <w:rFonts w:asciiTheme="minorBidi" w:hAnsiTheme="minorBidi"/>
          <w:b/>
          <w:bCs/>
          <w:sz w:val="28"/>
          <w:szCs w:val="28"/>
          <w:rtl/>
        </w:rPr>
        <w:t xml:space="preserve"> מהמזון האבוד הינו בר-הצלה</w:t>
      </w:r>
      <w:r w:rsidRPr="00875485">
        <w:rPr>
          <w:rFonts w:asciiTheme="minorBidi" w:hAnsiTheme="minorBidi" w:hint="cs"/>
          <w:b/>
          <w:bCs/>
          <w:sz w:val="28"/>
          <w:szCs w:val="28"/>
          <w:rtl/>
        </w:rPr>
        <w:t xml:space="preserve"> </w:t>
      </w:r>
      <w:r>
        <w:rPr>
          <w:rFonts w:asciiTheme="minorBidi" w:hAnsiTheme="minorBidi" w:hint="cs"/>
          <w:b/>
          <w:bCs/>
          <w:sz w:val="28"/>
          <w:szCs w:val="28"/>
          <w:rtl/>
        </w:rPr>
        <w:t>והצלתו עשויה לחסוך כ-</w:t>
      </w:r>
      <w:r w:rsidR="00840DCB">
        <w:rPr>
          <w:rFonts w:asciiTheme="minorBidi" w:hAnsiTheme="minorBidi" w:hint="cs"/>
          <w:b/>
          <w:bCs/>
          <w:sz w:val="28"/>
          <w:szCs w:val="28"/>
          <w:rtl/>
        </w:rPr>
        <w:t>3</w:t>
      </w:r>
      <w:r>
        <w:rPr>
          <w:rFonts w:asciiTheme="minorBidi" w:hAnsiTheme="minorBidi" w:hint="cs"/>
          <w:b/>
          <w:bCs/>
          <w:sz w:val="28"/>
          <w:szCs w:val="28"/>
          <w:rtl/>
        </w:rPr>
        <w:t>% מפליטות גזי החממה בישראל</w:t>
      </w:r>
      <w:r>
        <w:rPr>
          <w:rFonts w:asciiTheme="majorHAnsi" w:eastAsiaTheme="majorEastAsia" w:hAnsiTheme="majorHAnsi" w:cs="Arial" w:hint="cs"/>
          <w:b/>
          <w:bCs/>
          <w:sz w:val="28"/>
          <w:szCs w:val="28"/>
          <w:rtl/>
        </w:rPr>
        <w:t xml:space="preserve"> </w:t>
      </w:r>
      <w:r>
        <w:rPr>
          <w:rFonts w:asciiTheme="majorHAnsi" w:eastAsiaTheme="majorEastAsia" w:hAnsiTheme="majorHAnsi" w:cs="Arial"/>
          <w:b/>
          <w:bCs/>
          <w:sz w:val="28"/>
          <w:szCs w:val="28"/>
        </w:rPr>
        <w:t>//</w:t>
      </w:r>
      <w:r>
        <w:rPr>
          <w:rFonts w:asciiTheme="majorHAnsi" w:eastAsiaTheme="majorEastAsia" w:hAnsiTheme="majorHAnsi" w:cs="Arial" w:hint="cs"/>
          <w:b/>
          <w:bCs/>
          <w:sz w:val="28"/>
          <w:szCs w:val="28"/>
          <w:rtl/>
        </w:rPr>
        <w:t xml:space="preserve"> </w:t>
      </w:r>
      <w:r w:rsidR="00DB200C">
        <w:rPr>
          <w:rFonts w:asciiTheme="minorBidi" w:hAnsiTheme="minorBidi" w:hint="cs"/>
          <w:b/>
          <w:bCs/>
          <w:sz w:val="28"/>
          <w:szCs w:val="28"/>
          <w:rtl/>
        </w:rPr>
        <w:t>הצלת מזון הינה נוסחה מנצחת ה</w:t>
      </w:r>
      <w:r w:rsidR="00C74545">
        <w:rPr>
          <w:rFonts w:asciiTheme="minorBidi" w:hAnsiTheme="minorBidi" w:hint="cs"/>
          <w:b/>
          <w:bCs/>
          <w:sz w:val="28"/>
          <w:szCs w:val="28"/>
          <w:rtl/>
        </w:rPr>
        <w:t>מונעת א</w:t>
      </w:r>
      <w:r w:rsidR="00731764">
        <w:rPr>
          <w:rFonts w:asciiTheme="minorBidi" w:hAnsiTheme="minorBidi" w:hint="cs"/>
          <w:b/>
          <w:bCs/>
          <w:sz w:val="28"/>
          <w:szCs w:val="28"/>
          <w:rtl/>
        </w:rPr>
        <w:t>ו</w:t>
      </w:r>
      <w:r w:rsidR="00C74545">
        <w:rPr>
          <w:rFonts w:asciiTheme="minorBidi" w:hAnsiTheme="minorBidi" w:hint="cs"/>
          <w:b/>
          <w:bCs/>
          <w:sz w:val="28"/>
          <w:szCs w:val="28"/>
          <w:rtl/>
        </w:rPr>
        <w:t xml:space="preserve">בדן מיותר, </w:t>
      </w:r>
      <w:r w:rsidR="00DB200C">
        <w:rPr>
          <w:rFonts w:asciiTheme="minorBidi" w:hAnsiTheme="minorBidi" w:hint="cs"/>
          <w:b/>
          <w:bCs/>
          <w:sz w:val="28"/>
          <w:szCs w:val="28"/>
          <w:rtl/>
        </w:rPr>
        <w:t>מאפשרת ייצור מזון ללא שימוש נוסף במשאבי טבע, ללא שימוש במשאבי קרקע ומים</w:t>
      </w:r>
      <w:r w:rsidR="00204088">
        <w:rPr>
          <w:rFonts w:asciiTheme="minorBidi" w:hAnsiTheme="minorBidi" w:hint="cs"/>
          <w:b/>
          <w:bCs/>
          <w:sz w:val="28"/>
          <w:szCs w:val="28"/>
          <w:rtl/>
        </w:rPr>
        <w:t>, מונעת יצירת פסולת שמקורה במזון</w:t>
      </w:r>
      <w:r w:rsidR="00DB200C">
        <w:rPr>
          <w:rFonts w:asciiTheme="majorHAnsi" w:eastAsiaTheme="majorEastAsia" w:hAnsiTheme="majorHAnsi" w:cs="Arial" w:hint="cs"/>
          <w:b/>
          <w:bCs/>
          <w:sz w:val="28"/>
          <w:szCs w:val="28"/>
          <w:rtl/>
        </w:rPr>
        <w:t xml:space="preserve"> ותורמת להפחתת פליטות מזהמים וגזי חממה </w:t>
      </w:r>
    </w:p>
    <w:p w14:paraId="637363EE" w14:textId="77777777" w:rsidR="00D5189B" w:rsidRPr="00A4326A" w:rsidRDefault="00D5189B" w:rsidP="00D5189B">
      <w:pPr>
        <w:spacing w:line="360" w:lineRule="auto"/>
        <w:jc w:val="both"/>
        <w:rPr>
          <w:rFonts w:asciiTheme="minorBidi" w:hAnsiTheme="minorBidi"/>
          <w:sz w:val="24"/>
          <w:szCs w:val="24"/>
          <w:rtl/>
        </w:rPr>
      </w:pPr>
      <w:r>
        <w:rPr>
          <w:rFonts w:asciiTheme="minorBidi" w:hAnsiTheme="minorBidi" w:hint="cs"/>
          <w:sz w:val="24"/>
          <w:szCs w:val="24"/>
          <w:rtl/>
        </w:rPr>
        <w:t xml:space="preserve">אובדן מזון הינה תופעה כלל עולמית ואינה תופעה ייחודית למשק הישראלי. היא קיימת בסדרי גודל דומים בכל הכלכלות המערביות. </w:t>
      </w:r>
      <w:r w:rsidRPr="00A4326A">
        <w:rPr>
          <w:rFonts w:asciiTheme="minorBidi" w:hAnsiTheme="minorBidi"/>
          <w:sz w:val="24"/>
          <w:szCs w:val="24"/>
          <w:rtl/>
        </w:rPr>
        <w:t>על פי הערכות ארגון המזון והחקלאות של האו"ם (ה-</w:t>
      </w:r>
      <w:r w:rsidRPr="00A4326A">
        <w:rPr>
          <w:rFonts w:asciiTheme="minorBidi" w:hAnsiTheme="minorBidi"/>
          <w:sz w:val="24"/>
          <w:szCs w:val="24"/>
        </w:rPr>
        <w:t>FAO</w:t>
      </w:r>
      <w:r w:rsidRPr="00A4326A">
        <w:rPr>
          <w:rFonts w:asciiTheme="minorBidi" w:hAnsiTheme="minorBidi"/>
          <w:sz w:val="24"/>
          <w:szCs w:val="24"/>
          <w:rtl/>
        </w:rPr>
        <w:t xml:space="preserve">), כשליש מתוך כלל המזון המיוצר בעולם הולך לאיבוד, בחישוב במונחים כמותיים, או כרבע, בתרגום למונחים של ערך קלורי. </w:t>
      </w:r>
    </w:p>
    <w:p w14:paraId="5CCD8EEE" w14:textId="77777777" w:rsidR="00D5189B" w:rsidRDefault="00D5189B" w:rsidP="00D5189B">
      <w:pPr>
        <w:spacing w:line="360" w:lineRule="auto"/>
        <w:jc w:val="both"/>
        <w:rPr>
          <w:rFonts w:asciiTheme="minorBidi" w:hAnsiTheme="minorBidi"/>
          <w:sz w:val="24"/>
          <w:szCs w:val="24"/>
          <w:rtl/>
        </w:rPr>
      </w:pPr>
      <w:r>
        <w:rPr>
          <w:rFonts w:asciiTheme="minorBidi" w:hAnsiTheme="minorBidi" w:hint="cs"/>
          <w:sz w:val="24"/>
          <w:szCs w:val="24"/>
          <w:rtl/>
        </w:rPr>
        <w:t xml:space="preserve">היררכית הטיפול במזון שנקבעה בדירקטיבה לטיפול במזון של האיחוד האירופי, קובעת סדר עדיפויות לטיפול במזון שלא נצרך. במסגרת ההיררכיה קיימת עדיפות ברורה למניעת יצירת אובדני מזון, ולשימוש במזון אבוד כמזון לאוכלוסיות מוחלשות. </w:t>
      </w:r>
    </w:p>
    <w:p w14:paraId="54F128C3" w14:textId="77777777" w:rsidR="00D5189B" w:rsidRDefault="00D5189B" w:rsidP="00D5189B">
      <w:pPr>
        <w:spacing w:line="360" w:lineRule="auto"/>
        <w:jc w:val="center"/>
        <w:rPr>
          <w:rFonts w:asciiTheme="minorBidi" w:hAnsiTheme="minorBidi"/>
          <w:b/>
          <w:bCs/>
          <w:sz w:val="16"/>
          <w:szCs w:val="26"/>
          <w:rtl/>
        </w:rPr>
      </w:pPr>
      <w:r w:rsidRPr="00AA430F">
        <w:rPr>
          <w:rFonts w:asciiTheme="minorBidi" w:hAnsiTheme="minorBidi"/>
          <w:b/>
          <w:bCs/>
          <w:sz w:val="16"/>
          <w:szCs w:val="26"/>
          <w:rtl/>
        </w:rPr>
        <w:t>ההיררכיה הכלכלית – סביבתית לטיפול באובדן המזון</w:t>
      </w:r>
    </w:p>
    <w:p w14:paraId="42B594AF" w14:textId="77777777" w:rsidR="00D5189B" w:rsidRDefault="00D5189B" w:rsidP="00D5189B">
      <w:pPr>
        <w:spacing w:line="360" w:lineRule="auto"/>
        <w:jc w:val="center"/>
        <w:rPr>
          <w:rFonts w:asciiTheme="minorBidi" w:hAnsiTheme="minorBidi"/>
          <w:sz w:val="18"/>
          <w:szCs w:val="18"/>
          <w:rtl/>
        </w:rPr>
      </w:pPr>
      <w:r w:rsidRPr="00F349A7">
        <w:rPr>
          <w:rFonts w:asciiTheme="minorBidi" w:hAnsiTheme="minorBidi"/>
          <w:noProof/>
          <w:sz w:val="18"/>
          <w:szCs w:val="18"/>
        </w:rPr>
        <w:drawing>
          <wp:inline distT="0" distB="0" distL="0" distR="0" wp14:anchorId="6815C2DC" wp14:editId="25E16DEE">
            <wp:extent cx="4211320" cy="2194560"/>
            <wp:effectExtent l="0" t="0" r="17780" b="1524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B15E13A" w14:textId="77777777" w:rsidR="00D5189B" w:rsidRPr="009F01B1" w:rsidRDefault="00D5189B" w:rsidP="00D5189B">
      <w:pPr>
        <w:spacing w:line="360" w:lineRule="auto"/>
        <w:jc w:val="both"/>
        <w:rPr>
          <w:rFonts w:asciiTheme="minorBidi" w:hAnsiTheme="minorBidi"/>
          <w:sz w:val="18"/>
          <w:szCs w:val="18"/>
          <w:rtl/>
        </w:rPr>
      </w:pPr>
      <w:r w:rsidRPr="009F01B1">
        <w:rPr>
          <w:rFonts w:asciiTheme="minorBidi" w:hAnsiTheme="minorBidi"/>
          <w:sz w:val="18"/>
          <w:szCs w:val="18"/>
          <w:rtl/>
        </w:rPr>
        <w:t xml:space="preserve">מקור: </w:t>
      </w:r>
      <w:r w:rsidRPr="009F01B1">
        <w:rPr>
          <w:rFonts w:asciiTheme="minorBidi" w:hAnsiTheme="minorBidi"/>
          <w:sz w:val="18"/>
          <w:szCs w:val="18"/>
        </w:rPr>
        <w:t>EPA</w:t>
      </w:r>
    </w:p>
    <w:p w14:paraId="216E5E3D" w14:textId="66ACE7C5" w:rsidR="00D5189B" w:rsidRPr="00AA430F" w:rsidRDefault="00D5189B" w:rsidP="00FF3AD4">
      <w:pPr>
        <w:spacing w:line="360" w:lineRule="auto"/>
        <w:jc w:val="both"/>
        <w:rPr>
          <w:rFonts w:asciiTheme="minorBidi" w:hAnsiTheme="minorBidi"/>
          <w:sz w:val="24"/>
          <w:szCs w:val="24"/>
          <w:rtl/>
        </w:rPr>
      </w:pPr>
      <w:r w:rsidRPr="00AA430F">
        <w:rPr>
          <w:rFonts w:asciiTheme="minorBidi" w:hAnsiTheme="minorBidi"/>
          <w:sz w:val="24"/>
          <w:szCs w:val="24"/>
          <w:rtl/>
        </w:rPr>
        <w:t>קיימים כלי מדיניות רבים לעזרה לשכבות המוחלשות ולהתמודדות עם בעיית אי-הביטחון התזונתי</w:t>
      </w:r>
      <w:r>
        <w:rPr>
          <w:rFonts w:asciiTheme="minorBidi" w:hAnsiTheme="minorBidi" w:hint="cs"/>
          <w:sz w:val="24"/>
          <w:szCs w:val="24"/>
          <w:rtl/>
        </w:rPr>
        <w:t>.</w:t>
      </w:r>
      <w:r w:rsidRPr="00AA430F">
        <w:rPr>
          <w:rFonts w:asciiTheme="minorBidi" w:hAnsiTheme="minorBidi"/>
          <w:sz w:val="24"/>
          <w:szCs w:val="24"/>
          <w:rtl/>
        </w:rPr>
        <w:t xml:space="preserve"> אמצעי המדיניות </w:t>
      </w:r>
      <w:del w:id="129" w:author="Esther Azoulay" w:date="2020-09-29T12:16:00Z">
        <w:r w:rsidRPr="00AA430F" w:rsidDel="00FF3AD4">
          <w:rPr>
            <w:rFonts w:asciiTheme="minorBidi" w:hAnsiTheme="minorBidi"/>
            <w:sz w:val="24"/>
            <w:szCs w:val="24"/>
            <w:rtl/>
          </w:rPr>
          <w:delText xml:space="preserve">הנפוץ </w:delText>
        </w:r>
      </w:del>
      <w:ins w:id="130" w:author="Esther Azoulay" w:date="2020-09-29T12:16:00Z">
        <w:r w:rsidR="00FF3AD4" w:rsidRPr="00AA430F">
          <w:rPr>
            <w:rFonts w:asciiTheme="minorBidi" w:hAnsiTheme="minorBidi"/>
            <w:sz w:val="24"/>
            <w:szCs w:val="24"/>
            <w:rtl/>
          </w:rPr>
          <w:t>הנפו</w:t>
        </w:r>
        <w:r w:rsidR="00FF3AD4">
          <w:rPr>
            <w:rFonts w:asciiTheme="minorBidi" w:hAnsiTheme="minorBidi" w:hint="cs"/>
            <w:sz w:val="24"/>
            <w:szCs w:val="24"/>
            <w:rtl/>
          </w:rPr>
          <w:t>צים</w:t>
        </w:r>
        <w:r w:rsidR="00FF3AD4" w:rsidRPr="00AA430F">
          <w:rPr>
            <w:rFonts w:asciiTheme="minorBidi" w:hAnsiTheme="minorBidi"/>
            <w:sz w:val="24"/>
            <w:szCs w:val="24"/>
            <w:rtl/>
          </w:rPr>
          <w:t xml:space="preserve"> </w:t>
        </w:r>
      </w:ins>
      <w:r w:rsidRPr="00AA430F">
        <w:rPr>
          <w:rFonts w:asciiTheme="minorBidi" w:hAnsiTheme="minorBidi"/>
          <w:sz w:val="24"/>
          <w:szCs w:val="24"/>
          <w:rtl/>
        </w:rPr>
        <w:t>בישראל הינו תרומות, סובסידיה, קצבאות ותמיכות. הייחודיות של הצלת מזון, הינה שהיא מאפשרת סיוע לנזקקים בעלות תקציבית וכלכלית נמוכה, שכן</w:t>
      </w:r>
      <w:r>
        <w:rPr>
          <w:rFonts w:asciiTheme="minorBidi" w:hAnsiTheme="minorBidi" w:hint="cs"/>
          <w:sz w:val="24"/>
          <w:szCs w:val="24"/>
          <w:rtl/>
        </w:rPr>
        <w:t>,</w:t>
      </w:r>
      <w:r w:rsidRPr="00AA430F">
        <w:rPr>
          <w:rFonts w:asciiTheme="minorBidi" w:hAnsiTheme="minorBidi"/>
          <w:sz w:val="24"/>
          <w:szCs w:val="24"/>
          <w:rtl/>
        </w:rPr>
        <w:t xml:space="preserve"> במקום לממן את מלוא עלות רכישת המזון, יש לממן רק את עלות הצלת המזון.</w:t>
      </w:r>
    </w:p>
    <w:p w14:paraId="222220C8" w14:textId="77777777" w:rsidR="00D5189B" w:rsidRPr="00AA430F" w:rsidRDefault="00D5189B" w:rsidP="00D5189B">
      <w:pPr>
        <w:spacing w:line="360" w:lineRule="auto"/>
        <w:jc w:val="both"/>
        <w:rPr>
          <w:rFonts w:asciiTheme="minorBidi" w:hAnsiTheme="minorBidi"/>
          <w:sz w:val="24"/>
          <w:szCs w:val="24"/>
          <w:rtl/>
        </w:rPr>
      </w:pPr>
      <w:r w:rsidRPr="00AA430F">
        <w:rPr>
          <w:rFonts w:asciiTheme="minorBidi" w:hAnsiTheme="minorBidi"/>
          <w:sz w:val="24"/>
          <w:szCs w:val="24"/>
          <w:rtl/>
        </w:rPr>
        <w:t>בשיח הכלכלי החברתי בישראל ובעולם, קיים ויכוח מתמיד בין מצדדי הגישה של עידוד הצמיחה כיעד מרכזי ("הגדלת העוגה") לבין מצדדי הגישה של הקטנת אי-השוויון כיעד מרכזי.</w:t>
      </w:r>
    </w:p>
    <w:p w14:paraId="12504B3C" w14:textId="77777777" w:rsidR="00D5189B" w:rsidRPr="00C35735" w:rsidRDefault="00D5189B" w:rsidP="00D5189B">
      <w:pPr>
        <w:spacing w:line="360" w:lineRule="auto"/>
        <w:jc w:val="both"/>
        <w:rPr>
          <w:rFonts w:asciiTheme="minorBidi" w:hAnsiTheme="minorBidi"/>
          <w:sz w:val="24"/>
          <w:szCs w:val="24"/>
          <w:rtl/>
        </w:rPr>
      </w:pPr>
      <w:r w:rsidRPr="00C35735">
        <w:rPr>
          <w:rFonts w:asciiTheme="minorBidi" w:hAnsiTheme="minorBidi"/>
          <w:sz w:val="24"/>
          <w:szCs w:val="24"/>
          <w:rtl/>
        </w:rPr>
        <w:t xml:space="preserve">הייחודיות של הצלת המזון הינה בהיותה כלי מדיניות שבאופן אינהרנטי משלב זה בזה את שתי הגישות הללו. </w:t>
      </w:r>
      <w:r w:rsidRPr="00316C85">
        <w:rPr>
          <w:rFonts w:asciiTheme="minorBidi" w:hAnsiTheme="minorBidi"/>
          <w:b/>
          <w:bCs/>
          <w:sz w:val="24"/>
          <w:szCs w:val="24"/>
          <w:rtl/>
        </w:rPr>
        <w:t>הצלת מזון והעברתו לצריכה על ידי אוכלוסיות מוחלשות גם מגדילה את התוצר במשק וגם מקטינה</w:t>
      </w:r>
      <w:r>
        <w:rPr>
          <w:rFonts w:asciiTheme="minorBidi" w:hAnsiTheme="minorBidi" w:hint="cs"/>
          <w:b/>
          <w:bCs/>
          <w:sz w:val="24"/>
          <w:szCs w:val="24"/>
          <w:rtl/>
        </w:rPr>
        <w:t>,</w:t>
      </w:r>
      <w:r w:rsidRPr="00316C85">
        <w:rPr>
          <w:rFonts w:asciiTheme="minorBidi" w:hAnsiTheme="minorBidi"/>
          <w:b/>
          <w:bCs/>
          <w:sz w:val="24"/>
          <w:szCs w:val="24"/>
          <w:rtl/>
        </w:rPr>
        <w:t xml:space="preserve"> במקביל</w:t>
      </w:r>
      <w:r>
        <w:rPr>
          <w:rFonts w:asciiTheme="minorBidi" w:hAnsiTheme="minorBidi" w:hint="cs"/>
          <w:b/>
          <w:bCs/>
          <w:sz w:val="24"/>
          <w:szCs w:val="24"/>
          <w:rtl/>
        </w:rPr>
        <w:t>,</w:t>
      </w:r>
      <w:r w:rsidRPr="00316C85">
        <w:rPr>
          <w:rFonts w:asciiTheme="minorBidi" w:hAnsiTheme="minorBidi"/>
          <w:b/>
          <w:bCs/>
          <w:sz w:val="24"/>
          <w:szCs w:val="24"/>
          <w:rtl/>
        </w:rPr>
        <w:t xml:space="preserve"> את אי השוויון.</w:t>
      </w:r>
    </w:p>
    <w:p w14:paraId="4B2676E1" w14:textId="77777777" w:rsidR="00D5189B" w:rsidRPr="00AA430F" w:rsidRDefault="00D5189B" w:rsidP="00D5189B">
      <w:pPr>
        <w:spacing w:line="360" w:lineRule="auto"/>
        <w:jc w:val="both"/>
        <w:rPr>
          <w:rFonts w:asciiTheme="minorBidi" w:hAnsiTheme="minorBidi"/>
          <w:sz w:val="24"/>
          <w:szCs w:val="24"/>
          <w:rtl/>
        </w:rPr>
      </w:pPr>
      <w:r w:rsidRPr="00AA430F">
        <w:rPr>
          <w:rFonts w:asciiTheme="minorBidi" w:hAnsiTheme="minorBidi"/>
          <w:sz w:val="24"/>
          <w:szCs w:val="24"/>
          <w:rtl/>
        </w:rPr>
        <w:t>החשיבות של הצלת מזון אבוד נובעת מ-</w:t>
      </w:r>
      <w:r>
        <w:rPr>
          <w:rFonts w:asciiTheme="minorBidi" w:hAnsiTheme="minorBidi" w:hint="cs"/>
          <w:sz w:val="24"/>
          <w:szCs w:val="24"/>
          <w:rtl/>
        </w:rPr>
        <w:t>3</w:t>
      </w:r>
      <w:r w:rsidRPr="00AA430F">
        <w:rPr>
          <w:rFonts w:asciiTheme="minorBidi" w:hAnsiTheme="minorBidi"/>
          <w:sz w:val="24"/>
          <w:szCs w:val="24"/>
          <w:rtl/>
        </w:rPr>
        <w:t xml:space="preserve"> יתרונות מרכזיים: </w:t>
      </w:r>
    </w:p>
    <w:p w14:paraId="1DAB85D5" w14:textId="608BA9D8" w:rsidR="00D5189B" w:rsidRPr="00AA430F" w:rsidRDefault="00D5189B" w:rsidP="007A1565">
      <w:pPr>
        <w:pStyle w:val="ListParagraph"/>
        <w:numPr>
          <w:ilvl w:val="0"/>
          <w:numId w:val="23"/>
        </w:numPr>
        <w:spacing w:line="360" w:lineRule="auto"/>
        <w:jc w:val="both"/>
        <w:rPr>
          <w:rFonts w:asciiTheme="minorBidi" w:hAnsiTheme="minorBidi"/>
          <w:sz w:val="24"/>
          <w:szCs w:val="24"/>
        </w:rPr>
      </w:pPr>
      <w:r w:rsidRPr="00AA430F">
        <w:rPr>
          <w:rFonts w:asciiTheme="minorBidi" w:hAnsiTheme="minorBidi"/>
          <w:b/>
          <w:bCs/>
          <w:sz w:val="24"/>
          <w:szCs w:val="24"/>
          <w:rtl/>
        </w:rPr>
        <w:t>יתרון כלכלי</w:t>
      </w:r>
      <w:r w:rsidRPr="00AA430F">
        <w:rPr>
          <w:rFonts w:asciiTheme="minorBidi" w:hAnsiTheme="minorBidi"/>
          <w:sz w:val="24"/>
          <w:szCs w:val="24"/>
          <w:rtl/>
        </w:rPr>
        <w:t xml:space="preserve"> – </w:t>
      </w:r>
      <w:r w:rsidR="00BB6D76">
        <w:rPr>
          <w:rFonts w:asciiTheme="minorBidi" w:hAnsiTheme="minorBidi" w:hint="cs"/>
          <w:sz w:val="24"/>
          <w:szCs w:val="24"/>
          <w:rtl/>
        </w:rPr>
        <w:t>אובדן המזון פוגע בפיריון במשק בשל תשומות ייצור ו</w:t>
      </w:r>
      <w:r w:rsidR="007A1565">
        <w:rPr>
          <w:rFonts w:asciiTheme="minorBidi" w:hAnsiTheme="minorBidi" w:hint="cs"/>
          <w:sz w:val="24"/>
          <w:szCs w:val="24"/>
          <w:rtl/>
        </w:rPr>
        <w:t>עבודה</w:t>
      </w:r>
      <w:r w:rsidR="00BB6D76">
        <w:rPr>
          <w:rFonts w:asciiTheme="minorBidi" w:hAnsiTheme="minorBidi" w:hint="cs"/>
          <w:sz w:val="24"/>
          <w:szCs w:val="24"/>
          <w:rtl/>
        </w:rPr>
        <w:t xml:space="preserve"> היורדות לטמיון. </w:t>
      </w:r>
      <w:r w:rsidRPr="00AA430F">
        <w:rPr>
          <w:rFonts w:asciiTheme="minorBidi" w:hAnsiTheme="minorBidi"/>
          <w:sz w:val="24"/>
          <w:szCs w:val="24"/>
          <w:rtl/>
        </w:rPr>
        <w:t>הצלת מזון משמעה הפיכת פסולת שערכה אפסי או שלילי למוצר בעל ערך כלכלי</w:t>
      </w:r>
      <w:r>
        <w:rPr>
          <w:rFonts w:asciiTheme="minorBidi" w:hAnsiTheme="minorBidi" w:hint="cs"/>
          <w:sz w:val="24"/>
          <w:szCs w:val="24"/>
          <w:rtl/>
        </w:rPr>
        <w:t xml:space="preserve"> </w:t>
      </w:r>
      <w:r w:rsidRPr="00C35735">
        <w:rPr>
          <w:rFonts w:asciiTheme="minorBidi" w:hAnsiTheme="minorBidi"/>
          <w:sz w:val="24"/>
          <w:szCs w:val="24"/>
          <w:rtl/>
        </w:rPr>
        <w:t>המועבר לצריכת האוכלוסיות המוחלשות</w:t>
      </w:r>
      <w:r w:rsidR="00BB6D76">
        <w:rPr>
          <w:rFonts w:asciiTheme="minorBidi" w:hAnsiTheme="minorBidi" w:hint="cs"/>
          <w:sz w:val="24"/>
          <w:szCs w:val="24"/>
          <w:rtl/>
        </w:rPr>
        <w:t>, ללא צורך ב</w:t>
      </w:r>
      <w:r w:rsidR="007A1565">
        <w:rPr>
          <w:rFonts w:asciiTheme="minorBidi" w:hAnsiTheme="minorBidi" w:hint="cs"/>
          <w:sz w:val="24"/>
          <w:szCs w:val="24"/>
          <w:rtl/>
        </w:rPr>
        <w:t>השקעת תשומות ייצור נוספות</w:t>
      </w:r>
      <w:r w:rsidRPr="00AA430F">
        <w:rPr>
          <w:rFonts w:asciiTheme="minorBidi" w:hAnsiTheme="minorBidi"/>
          <w:sz w:val="24"/>
          <w:szCs w:val="24"/>
          <w:rtl/>
        </w:rPr>
        <w:t xml:space="preserve">. </w:t>
      </w:r>
      <w:r w:rsidR="007A1565">
        <w:rPr>
          <w:rFonts w:asciiTheme="minorBidi" w:hAnsiTheme="minorBidi" w:hint="cs"/>
          <w:sz w:val="24"/>
          <w:szCs w:val="24"/>
          <w:rtl/>
        </w:rPr>
        <w:t>עלות ההצלה הינה נמוכה מעלות הייצור והשינוע יחד עם העובדה כי מזון מוצל הינו בעל ערך תזונתי מלא</w:t>
      </w:r>
      <w:ins w:id="131" w:author="Esther Azoulay" w:date="2020-09-29T12:19:00Z">
        <w:r w:rsidR="00536234">
          <w:rPr>
            <w:rFonts w:asciiTheme="minorBidi" w:hAnsiTheme="minorBidi" w:hint="cs"/>
            <w:sz w:val="24"/>
            <w:szCs w:val="24"/>
            <w:rtl/>
          </w:rPr>
          <w:t>,</w:t>
        </w:r>
      </w:ins>
      <w:r w:rsidR="007A1565">
        <w:rPr>
          <w:rFonts w:asciiTheme="minorBidi" w:hAnsiTheme="minorBidi" w:hint="cs"/>
          <w:sz w:val="24"/>
          <w:szCs w:val="24"/>
          <w:rtl/>
        </w:rPr>
        <w:t xml:space="preserve"> מביאים לכך ש</w:t>
      </w:r>
      <w:r w:rsidR="00BB6D76">
        <w:rPr>
          <w:rFonts w:asciiTheme="minorBidi" w:hAnsiTheme="minorBidi" w:hint="cs"/>
          <w:sz w:val="24"/>
          <w:szCs w:val="24"/>
          <w:rtl/>
        </w:rPr>
        <w:t xml:space="preserve">הצלת מזון </w:t>
      </w:r>
      <w:r w:rsidRPr="00AA430F">
        <w:rPr>
          <w:rFonts w:asciiTheme="minorBidi" w:hAnsiTheme="minorBidi"/>
          <w:sz w:val="24"/>
          <w:szCs w:val="24"/>
          <w:rtl/>
        </w:rPr>
        <w:t>תורמת להגדלת התוצר והפריון במשק</w:t>
      </w:r>
      <w:r>
        <w:rPr>
          <w:rFonts w:asciiTheme="minorBidi" w:hAnsiTheme="minorBidi" w:hint="cs"/>
          <w:sz w:val="24"/>
          <w:szCs w:val="24"/>
          <w:rtl/>
        </w:rPr>
        <w:t>.</w:t>
      </w:r>
      <w:r w:rsidR="00BF035B">
        <w:rPr>
          <w:rFonts w:asciiTheme="minorBidi" w:hAnsiTheme="minorBidi" w:hint="cs"/>
          <w:sz w:val="24"/>
          <w:szCs w:val="24"/>
          <w:rtl/>
        </w:rPr>
        <w:t xml:space="preserve"> </w:t>
      </w:r>
    </w:p>
    <w:p w14:paraId="583A0C07" w14:textId="16597933" w:rsidR="00D5189B" w:rsidRPr="00AA430F" w:rsidRDefault="00D5189B" w:rsidP="00D5189B">
      <w:pPr>
        <w:pStyle w:val="ListParagraph"/>
        <w:numPr>
          <w:ilvl w:val="0"/>
          <w:numId w:val="23"/>
        </w:numPr>
        <w:spacing w:line="360" w:lineRule="auto"/>
        <w:jc w:val="both"/>
        <w:rPr>
          <w:rFonts w:asciiTheme="minorBidi" w:hAnsiTheme="minorBidi"/>
          <w:sz w:val="24"/>
          <w:szCs w:val="24"/>
        </w:rPr>
      </w:pPr>
      <w:r w:rsidRPr="00AA430F">
        <w:rPr>
          <w:rFonts w:asciiTheme="minorBidi" w:hAnsiTheme="minorBidi"/>
          <w:b/>
          <w:bCs/>
          <w:sz w:val="24"/>
          <w:szCs w:val="24"/>
          <w:rtl/>
        </w:rPr>
        <w:t>יתרון חברתי</w:t>
      </w:r>
      <w:r w:rsidRPr="00AA430F">
        <w:rPr>
          <w:rFonts w:asciiTheme="minorBidi" w:hAnsiTheme="minorBidi"/>
          <w:sz w:val="24"/>
          <w:szCs w:val="24"/>
          <w:rtl/>
        </w:rPr>
        <w:t xml:space="preserve"> – </w:t>
      </w:r>
      <w:r w:rsidR="00BB6D76">
        <w:rPr>
          <w:rFonts w:asciiTheme="minorBidi" w:hAnsiTheme="minorBidi" w:hint="cs"/>
          <w:sz w:val="24"/>
          <w:szCs w:val="24"/>
          <w:rtl/>
        </w:rPr>
        <w:t>עלויות אובדן המזון, לכל אורך שרשרת הערך של גידול וייצור המזון, מערך השיווק ההפצה והצרי</w:t>
      </w:r>
      <w:r w:rsidR="007A1565">
        <w:rPr>
          <w:rFonts w:asciiTheme="minorBidi" w:hAnsiTheme="minorBidi" w:hint="cs"/>
          <w:sz w:val="24"/>
          <w:szCs w:val="24"/>
          <w:rtl/>
        </w:rPr>
        <w:t>כה, מתגלגלים בסופו של דבר לכיסו</w:t>
      </w:r>
      <w:r w:rsidR="00BB6D76">
        <w:rPr>
          <w:rFonts w:asciiTheme="minorBidi" w:hAnsiTheme="minorBidi" w:hint="cs"/>
          <w:sz w:val="24"/>
          <w:szCs w:val="24"/>
          <w:rtl/>
        </w:rPr>
        <w:t xml:space="preserve"> של הצרכן ומשפיעים על יוקר המחיה בישראל. ולכן, הצלת מזון תורמת ל</w:t>
      </w:r>
      <w:r w:rsidRPr="00AA430F">
        <w:rPr>
          <w:rFonts w:asciiTheme="minorBidi" w:hAnsiTheme="minorBidi"/>
          <w:sz w:val="24"/>
          <w:szCs w:val="24"/>
          <w:rtl/>
        </w:rPr>
        <w:t>הקטנת פערים בחברה</w:t>
      </w:r>
      <w:r w:rsidR="00BB6D76">
        <w:rPr>
          <w:rFonts w:asciiTheme="minorBidi" w:hAnsiTheme="minorBidi" w:hint="cs"/>
          <w:sz w:val="24"/>
          <w:szCs w:val="24"/>
          <w:rtl/>
        </w:rPr>
        <w:t xml:space="preserve"> והקטנת יוקר המחיה. כמו כן, הצלת המזון</w:t>
      </w:r>
      <w:r w:rsidRPr="00AA430F">
        <w:rPr>
          <w:rFonts w:asciiTheme="minorBidi" w:hAnsiTheme="minorBidi"/>
          <w:sz w:val="24"/>
          <w:szCs w:val="24"/>
          <w:rtl/>
        </w:rPr>
        <w:t xml:space="preserve"> </w:t>
      </w:r>
      <w:r w:rsidR="00BB6D76">
        <w:rPr>
          <w:rFonts w:asciiTheme="minorBidi" w:hAnsiTheme="minorBidi" w:hint="cs"/>
          <w:sz w:val="24"/>
          <w:szCs w:val="24"/>
          <w:rtl/>
        </w:rPr>
        <w:t>תורמת ל</w:t>
      </w:r>
      <w:r>
        <w:rPr>
          <w:rFonts w:asciiTheme="minorBidi" w:hAnsiTheme="minorBidi" w:hint="cs"/>
          <w:sz w:val="24"/>
          <w:szCs w:val="24"/>
          <w:rtl/>
        </w:rPr>
        <w:t>צמצום</w:t>
      </w:r>
      <w:r w:rsidRPr="00AA430F">
        <w:rPr>
          <w:rFonts w:asciiTheme="minorBidi" w:hAnsiTheme="minorBidi"/>
          <w:sz w:val="24"/>
          <w:szCs w:val="24"/>
          <w:rtl/>
        </w:rPr>
        <w:t xml:space="preserve"> אי-</w:t>
      </w:r>
      <w:r>
        <w:rPr>
          <w:rFonts w:asciiTheme="minorBidi" w:hAnsiTheme="minorBidi" w:hint="cs"/>
          <w:sz w:val="24"/>
          <w:szCs w:val="24"/>
          <w:rtl/>
        </w:rPr>
        <w:t>ה</w:t>
      </w:r>
      <w:r w:rsidRPr="00AA430F">
        <w:rPr>
          <w:rFonts w:asciiTheme="minorBidi" w:hAnsiTheme="minorBidi"/>
          <w:sz w:val="24"/>
          <w:szCs w:val="24"/>
          <w:rtl/>
        </w:rPr>
        <w:t xml:space="preserve">ביטחון </w:t>
      </w:r>
      <w:r>
        <w:rPr>
          <w:rFonts w:asciiTheme="minorBidi" w:hAnsiTheme="minorBidi" w:hint="cs"/>
          <w:sz w:val="24"/>
          <w:szCs w:val="24"/>
          <w:rtl/>
        </w:rPr>
        <w:t>ה</w:t>
      </w:r>
      <w:r w:rsidRPr="00AA430F">
        <w:rPr>
          <w:rFonts w:asciiTheme="minorBidi" w:hAnsiTheme="minorBidi"/>
          <w:sz w:val="24"/>
          <w:szCs w:val="24"/>
          <w:rtl/>
        </w:rPr>
        <w:t>תזונתי של השכבות המוחלשות</w:t>
      </w:r>
      <w:r>
        <w:rPr>
          <w:rFonts w:asciiTheme="minorBidi" w:hAnsiTheme="minorBidi" w:hint="cs"/>
          <w:sz w:val="24"/>
          <w:szCs w:val="24"/>
          <w:rtl/>
        </w:rPr>
        <w:t>.</w:t>
      </w:r>
    </w:p>
    <w:p w14:paraId="45EC459B" w14:textId="77777777" w:rsidR="00D5189B" w:rsidRDefault="00D5189B" w:rsidP="00780387">
      <w:pPr>
        <w:pStyle w:val="ListParagraph"/>
        <w:numPr>
          <w:ilvl w:val="0"/>
          <w:numId w:val="23"/>
        </w:numPr>
        <w:spacing w:line="360" w:lineRule="auto"/>
        <w:jc w:val="both"/>
        <w:rPr>
          <w:rFonts w:asciiTheme="minorBidi" w:hAnsiTheme="minorBidi"/>
          <w:sz w:val="24"/>
          <w:szCs w:val="24"/>
        </w:rPr>
      </w:pPr>
      <w:r w:rsidRPr="00AA430F">
        <w:rPr>
          <w:rFonts w:asciiTheme="minorBidi" w:hAnsiTheme="minorBidi"/>
          <w:b/>
          <w:bCs/>
          <w:sz w:val="24"/>
          <w:szCs w:val="24"/>
          <w:rtl/>
        </w:rPr>
        <w:t>יתרון סביבתי</w:t>
      </w:r>
      <w:r w:rsidRPr="00AA430F">
        <w:rPr>
          <w:rFonts w:asciiTheme="minorBidi" w:hAnsiTheme="minorBidi"/>
          <w:sz w:val="24"/>
          <w:szCs w:val="24"/>
          <w:rtl/>
        </w:rPr>
        <w:t xml:space="preserve"> –</w:t>
      </w:r>
      <w:r>
        <w:rPr>
          <w:rFonts w:asciiTheme="minorBidi" w:hAnsiTheme="minorBidi" w:hint="cs"/>
          <w:sz w:val="24"/>
          <w:szCs w:val="24"/>
          <w:rtl/>
        </w:rPr>
        <w:t xml:space="preserve"> </w:t>
      </w:r>
      <w:r w:rsidR="00780387" w:rsidRPr="00780387">
        <w:rPr>
          <w:rFonts w:asciiTheme="minorBidi" w:hAnsiTheme="minorBidi" w:cs="Arial"/>
          <w:sz w:val="24"/>
          <w:szCs w:val="24"/>
          <w:rtl/>
        </w:rPr>
        <w:t>בתהליכי הגידול, הייצור, ההפצה והשיווק של המזון בישראל, כ-35% מהיקף ייצור המזון המקומי אובד והופך לפסולת או עודפים. במקביל, יורדים לטימיון גם כלל המשאבים אשר נדרשו לגידול וייצור מזון זה</w:t>
      </w:r>
      <w:r w:rsidR="00780387">
        <w:rPr>
          <w:rFonts w:asciiTheme="minorBidi" w:hAnsiTheme="minorBidi" w:cs="Arial" w:hint="cs"/>
          <w:sz w:val="24"/>
          <w:szCs w:val="24"/>
          <w:rtl/>
        </w:rPr>
        <w:t xml:space="preserve"> ובהם: </w:t>
      </w:r>
      <w:r w:rsidRPr="003939DF">
        <w:rPr>
          <w:rFonts w:asciiTheme="minorBidi" w:hAnsiTheme="minorBidi" w:cs="Arial"/>
          <w:sz w:val="24"/>
          <w:szCs w:val="24"/>
          <w:rtl/>
        </w:rPr>
        <w:t xml:space="preserve"> קרקע, מים, דשנים, כימיקלים</w:t>
      </w:r>
      <w:r>
        <w:rPr>
          <w:rFonts w:asciiTheme="minorBidi" w:hAnsiTheme="minorBidi" w:cs="Arial" w:hint="cs"/>
          <w:sz w:val="24"/>
          <w:szCs w:val="24"/>
          <w:rtl/>
        </w:rPr>
        <w:t xml:space="preserve"> ו</w:t>
      </w:r>
      <w:r w:rsidRPr="003939DF">
        <w:rPr>
          <w:rFonts w:asciiTheme="minorBidi" w:hAnsiTheme="minorBidi" w:cs="Arial"/>
          <w:sz w:val="24"/>
          <w:szCs w:val="24"/>
          <w:rtl/>
        </w:rPr>
        <w:t>אנרגיה. חלק מייצור המזון מחייב גידול של מזון גם עבור בעלי חיים, ועל כן צורך גם משאבים לגידולם. רבים מהמשאבים בהם עושה שי</w:t>
      </w:r>
      <w:r>
        <w:rPr>
          <w:rFonts w:asciiTheme="minorBidi" w:hAnsiTheme="minorBidi" w:cs="Arial"/>
          <w:sz w:val="24"/>
          <w:szCs w:val="24"/>
          <w:rtl/>
        </w:rPr>
        <w:t>מוש תעשיית המזון, אינם מתחדשי</w:t>
      </w:r>
      <w:r>
        <w:rPr>
          <w:rFonts w:asciiTheme="minorBidi" w:hAnsiTheme="minorBidi" w:cs="Arial" w:hint="cs"/>
          <w:sz w:val="24"/>
          <w:szCs w:val="24"/>
          <w:rtl/>
        </w:rPr>
        <w:t>ם ו</w:t>
      </w:r>
      <w:r w:rsidRPr="003939DF">
        <w:rPr>
          <w:rFonts w:asciiTheme="minorBidi" w:hAnsiTheme="minorBidi" w:cs="Arial"/>
          <w:sz w:val="24"/>
          <w:szCs w:val="24"/>
          <w:rtl/>
        </w:rPr>
        <w:t>השימוש במשאבים אלו הוא בעל השפעה על המים, הקרקע, האוויר והמגוון הביולוגי בעולם.</w:t>
      </w:r>
      <w:r>
        <w:rPr>
          <w:rFonts w:asciiTheme="minorBidi" w:hAnsiTheme="minorBidi" w:cs="Arial" w:hint="cs"/>
          <w:sz w:val="24"/>
          <w:szCs w:val="24"/>
          <w:rtl/>
        </w:rPr>
        <w:t xml:space="preserve"> </w:t>
      </w:r>
      <w:r w:rsidRPr="00B86EEB">
        <w:rPr>
          <w:rFonts w:asciiTheme="minorBidi" w:hAnsiTheme="minorBidi" w:cs="Arial" w:hint="eastAsia"/>
          <w:sz w:val="24"/>
          <w:szCs w:val="24"/>
          <w:rtl/>
        </w:rPr>
        <w:t>בנוסף</w:t>
      </w:r>
      <w:r w:rsidRPr="00B86EEB">
        <w:rPr>
          <w:rFonts w:asciiTheme="minorBidi" w:hAnsiTheme="minorBidi" w:cs="Arial"/>
          <w:sz w:val="24"/>
          <w:szCs w:val="24"/>
          <w:rtl/>
        </w:rPr>
        <w:t xml:space="preserve">, </w:t>
      </w:r>
      <w:r w:rsidRPr="00B86EEB">
        <w:rPr>
          <w:rFonts w:asciiTheme="minorBidi" w:hAnsiTheme="minorBidi" w:cs="Arial" w:hint="eastAsia"/>
          <w:sz w:val="24"/>
          <w:szCs w:val="24"/>
          <w:rtl/>
        </w:rPr>
        <w:t>החקלאות</w:t>
      </w:r>
      <w:r w:rsidRPr="00B86EEB">
        <w:rPr>
          <w:rFonts w:asciiTheme="minorBidi" w:hAnsiTheme="minorBidi" w:cs="Arial"/>
          <w:sz w:val="24"/>
          <w:szCs w:val="24"/>
          <w:rtl/>
        </w:rPr>
        <w:t xml:space="preserve"> </w:t>
      </w:r>
      <w:r w:rsidRPr="00B86EEB">
        <w:rPr>
          <w:rFonts w:asciiTheme="minorBidi" w:hAnsiTheme="minorBidi" w:cs="Arial" w:hint="eastAsia"/>
          <w:sz w:val="24"/>
          <w:szCs w:val="24"/>
          <w:rtl/>
        </w:rPr>
        <w:t>גורמת</w:t>
      </w:r>
      <w:r w:rsidRPr="00B86EEB">
        <w:rPr>
          <w:rFonts w:asciiTheme="minorBidi" w:hAnsiTheme="minorBidi" w:cs="Arial"/>
          <w:sz w:val="24"/>
          <w:szCs w:val="24"/>
          <w:rtl/>
        </w:rPr>
        <w:t xml:space="preserve"> </w:t>
      </w:r>
      <w:r w:rsidRPr="00B86EEB">
        <w:rPr>
          <w:rFonts w:asciiTheme="minorBidi" w:hAnsiTheme="minorBidi" w:cs="Arial" w:hint="eastAsia"/>
          <w:sz w:val="24"/>
          <w:szCs w:val="24"/>
          <w:rtl/>
        </w:rPr>
        <w:t>לזיהום</w:t>
      </w:r>
      <w:r w:rsidRPr="00B86EEB">
        <w:rPr>
          <w:rFonts w:asciiTheme="minorBidi" w:hAnsiTheme="minorBidi" w:cs="Arial"/>
          <w:sz w:val="24"/>
          <w:szCs w:val="24"/>
          <w:rtl/>
        </w:rPr>
        <w:t xml:space="preserve"> </w:t>
      </w:r>
      <w:r w:rsidRPr="00B86EEB">
        <w:rPr>
          <w:rFonts w:asciiTheme="minorBidi" w:hAnsiTheme="minorBidi" w:cs="Arial" w:hint="eastAsia"/>
          <w:sz w:val="24"/>
          <w:szCs w:val="24"/>
          <w:rtl/>
        </w:rPr>
        <w:t>אוויר</w:t>
      </w:r>
      <w:r w:rsidRPr="00B86EEB">
        <w:rPr>
          <w:rFonts w:asciiTheme="minorBidi" w:hAnsiTheme="minorBidi" w:cs="Arial"/>
          <w:sz w:val="24"/>
          <w:szCs w:val="24"/>
          <w:rtl/>
        </w:rPr>
        <w:t xml:space="preserve">, </w:t>
      </w:r>
      <w:r w:rsidRPr="00B86EEB">
        <w:rPr>
          <w:rFonts w:asciiTheme="minorBidi" w:hAnsiTheme="minorBidi" w:cs="Arial" w:hint="eastAsia"/>
          <w:sz w:val="24"/>
          <w:szCs w:val="24"/>
          <w:rtl/>
        </w:rPr>
        <w:t>כתוצאה</w:t>
      </w:r>
      <w:r w:rsidRPr="00B86EEB">
        <w:rPr>
          <w:rFonts w:asciiTheme="minorBidi" w:hAnsiTheme="minorBidi" w:cs="Arial"/>
          <w:sz w:val="24"/>
          <w:szCs w:val="24"/>
          <w:rtl/>
        </w:rPr>
        <w:t xml:space="preserve"> </w:t>
      </w:r>
      <w:r w:rsidRPr="00B86EEB">
        <w:rPr>
          <w:rFonts w:asciiTheme="minorBidi" w:hAnsiTheme="minorBidi" w:cs="Arial" w:hint="eastAsia"/>
          <w:sz w:val="24"/>
          <w:szCs w:val="24"/>
          <w:rtl/>
        </w:rPr>
        <w:t>מ</w:t>
      </w:r>
      <w:r>
        <w:rPr>
          <w:rFonts w:asciiTheme="minorBidi" w:hAnsiTheme="minorBidi" w:cs="Arial" w:hint="cs"/>
          <w:sz w:val="24"/>
          <w:szCs w:val="24"/>
          <w:rtl/>
        </w:rPr>
        <w:t>צריכת אנרגיה ודלקים</w:t>
      </w:r>
      <w:r w:rsidRPr="00B86EEB">
        <w:rPr>
          <w:rFonts w:asciiTheme="minorBidi" w:hAnsiTheme="minorBidi" w:cs="Arial"/>
          <w:sz w:val="24"/>
          <w:szCs w:val="24"/>
          <w:rtl/>
        </w:rPr>
        <w:t>.</w:t>
      </w:r>
    </w:p>
    <w:p w14:paraId="143715B7" w14:textId="77777777" w:rsidR="00D5189B" w:rsidRPr="00B86EEB" w:rsidRDefault="00D5189B" w:rsidP="009F503D">
      <w:pPr>
        <w:pStyle w:val="ListParagraph"/>
        <w:spacing w:line="360" w:lineRule="auto"/>
        <w:jc w:val="both"/>
        <w:rPr>
          <w:rFonts w:asciiTheme="minorBidi" w:hAnsiTheme="minorBidi"/>
          <w:sz w:val="24"/>
          <w:szCs w:val="24"/>
        </w:rPr>
      </w:pPr>
      <w:r w:rsidRPr="00027B35">
        <w:rPr>
          <w:rFonts w:asciiTheme="minorBidi" w:hAnsiTheme="minorBidi"/>
          <w:sz w:val="24"/>
          <w:szCs w:val="24"/>
          <w:rtl/>
        </w:rPr>
        <w:t>אולם ההשפעה הסביבתית של אובדן מזון אינה נובעת רק מייצור עודף של מזון, כי אם נגרמת גם כתוצאה מהתמודדות עם פסולת המזון לאחר שנזרק</w:t>
      </w:r>
      <w:r>
        <w:rPr>
          <w:rFonts w:asciiTheme="minorBidi" w:hAnsiTheme="minorBidi" w:hint="cs"/>
          <w:sz w:val="24"/>
          <w:szCs w:val="24"/>
          <w:rtl/>
        </w:rPr>
        <w:t>,</w:t>
      </w:r>
      <w:r w:rsidRPr="00027B35">
        <w:rPr>
          <w:rFonts w:asciiTheme="minorBidi" w:hAnsiTheme="minorBidi"/>
          <w:sz w:val="24"/>
          <w:szCs w:val="24"/>
          <w:rtl/>
        </w:rPr>
        <w:t xml:space="preserve"> </w:t>
      </w:r>
      <w:r>
        <w:rPr>
          <w:rFonts w:asciiTheme="minorBidi" w:hAnsiTheme="minorBidi" w:hint="cs"/>
          <w:sz w:val="24"/>
          <w:szCs w:val="24"/>
          <w:rtl/>
        </w:rPr>
        <w:t xml:space="preserve">שכן, </w:t>
      </w:r>
      <w:r w:rsidRPr="00027B35">
        <w:rPr>
          <w:rFonts w:asciiTheme="minorBidi" w:hAnsiTheme="minorBidi"/>
          <w:sz w:val="24"/>
          <w:szCs w:val="24"/>
          <w:rtl/>
        </w:rPr>
        <w:t>עיקר פסולת המזון מועברת להטמנה במטמנות.</w:t>
      </w:r>
      <w:r>
        <w:rPr>
          <w:rFonts w:asciiTheme="minorBidi" w:hAnsiTheme="minorBidi" w:hint="cs"/>
          <w:sz w:val="24"/>
          <w:szCs w:val="24"/>
          <w:rtl/>
        </w:rPr>
        <w:t xml:space="preserve"> </w:t>
      </w:r>
      <w:r w:rsidR="009F503D">
        <w:rPr>
          <w:rFonts w:asciiTheme="minorBidi" w:hAnsiTheme="minorBidi" w:hint="cs"/>
          <w:sz w:val="24"/>
          <w:szCs w:val="24"/>
          <w:rtl/>
        </w:rPr>
        <w:t>הטמנת ה</w:t>
      </w:r>
      <w:r>
        <w:rPr>
          <w:rFonts w:asciiTheme="minorBidi" w:hAnsiTheme="minorBidi" w:hint="cs"/>
          <w:sz w:val="24"/>
          <w:szCs w:val="24"/>
          <w:rtl/>
        </w:rPr>
        <w:t xml:space="preserve">פסולת גורמת לשינויי אקלים בשל פליטת גז מתאן כתוצאה מפירוק </w:t>
      </w:r>
      <w:r w:rsidR="009F503D">
        <w:rPr>
          <w:rFonts w:asciiTheme="minorBidi" w:hAnsiTheme="minorBidi" w:hint="cs"/>
          <w:sz w:val="24"/>
          <w:szCs w:val="24"/>
          <w:rtl/>
        </w:rPr>
        <w:t xml:space="preserve">הפסולת </w:t>
      </w:r>
      <w:r>
        <w:rPr>
          <w:rFonts w:asciiTheme="minorBidi" w:hAnsiTheme="minorBidi" w:hint="cs"/>
          <w:sz w:val="24"/>
          <w:szCs w:val="24"/>
          <w:rtl/>
        </w:rPr>
        <w:t>האורגני</w:t>
      </w:r>
      <w:r w:rsidR="009F503D">
        <w:rPr>
          <w:rFonts w:asciiTheme="minorBidi" w:hAnsiTheme="minorBidi" w:hint="cs"/>
          <w:sz w:val="24"/>
          <w:szCs w:val="24"/>
          <w:rtl/>
        </w:rPr>
        <w:t>ת</w:t>
      </w:r>
      <w:r>
        <w:rPr>
          <w:rFonts w:asciiTheme="minorBidi" w:hAnsiTheme="minorBidi" w:hint="cs"/>
          <w:sz w:val="24"/>
          <w:szCs w:val="24"/>
          <w:rtl/>
        </w:rPr>
        <w:t xml:space="preserve">, וכן </w:t>
      </w:r>
      <w:r w:rsidR="009F503D">
        <w:rPr>
          <w:rFonts w:asciiTheme="minorBidi" w:hAnsiTheme="minorBidi" w:hint="cs"/>
          <w:sz w:val="24"/>
          <w:szCs w:val="24"/>
          <w:rtl/>
        </w:rPr>
        <w:t>מביאה ל</w:t>
      </w:r>
      <w:r>
        <w:rPr>
          <w:rFonts w:asciiTheme="minorBidi" w:hAnsiTheme="minorBidi" w:hint="cs"/>
          <w:sz w:val="24"/>
          <w:szCs w:val="24"/>
          <w:rtl/>
        </w:rPr>
        <w:t xml:space="preserve">פגיעה בקרקעות. </w:t>
      </w:r>
      <w:r w:rsidR="002B478A">
        <w:rPr>
          <w:rFonts w:asciiTheme="minorBidi" w:hAnsiTheme="minorBidi" w:hint="cs"/>
          <w:sz w:val="24"/>
          <w:szCs w:val="24"/>
          <w:rtl/>
        </w:rPr>
        <w:t>זאת ועוד</w:t>
      </w:r>
      <w:r w:rsidR="00B464CA">
        <w:rPr>
          <w:rFonts w:asciiTheme="minorBidi" w:hAnsiTheme="minorBidi" w:hint="cs"/>
          <w:sz w:val="24"/>
          <w:szCs w:val="24"/>
          <w:rtl/>
        </w:rPr>
        <w:t xml:space="preserve">, </w:t>
      </w:r>
      <w:r w:rsidR="00B464CA">
        <w:rPr>
          <w:rFonts w:asciiTheme="minorBidi" w:hAnsiTheme="minorBidi" w:cs="Arial" w:hint="cs"/>
          <w:sz w:val="24"/>
          <w:szCs w:val="24"/>
          <w:rtl/>
        </w:rPr>
        <w:t>כ</w:t>
      </w:r>
      <w:r w:rsidR="002B478A">
        <w:rPr>
          <w:rFonts w:asciiTheme="minorBidi" w:hAnsiTheme="minorBidi" w:cs="Arial" w:hint="cs"/>
          <w:sz w:val="24"/>
          <w:szCs w:val="24"/>
          <w:rtl/>
        </w:rPr>
        <w:t>שליש</w:t>
      </w:r>
      <w:r w:rsidR="00B464CA" w:rsidRPr="00B464CA">
        <w:rPr>
          <w:rFonts w:asciiTheme="minorBidi" w:hAnsiTheme="minorBidi" w:cs="Arial"/>
          <w:sz w:val="24"/>
          <w:szCs w:val="24"/>
          <w:rtl/>
        </w:rPr>
        <w:t xml:space="preserve"> מהרכב הפסולת הביתית הינו פסולת אורגנית שמקורה במזון. לפיכך, פס</w:t>
      </w:r>
      <w:r w:rsidR="009F503D">
        <w:rPr>
          <w:rFonts w:asciiTheme="minorBidi" w:hAnsiTheme="minorBidi" w:cs="Arial" w:hint="cs"/>
          <w:sz w:val="24"/>
          <w:szCs w:val="24"/>
          <w:rtl/>
        </w:rPr>
        <w:t>ו</w:t>
      </w:r>
      <w:r w:rsidR="00B464CA" w:rsidRPr="00B464CA">
        <w:rPr>
          <w:rFonts w:asciiTheme="minorBidi" w:hAnsiTheme="minorBidi" w:cs="Arial"/>
          <w:sz w:val="24"/>
          <w:szCs w:val="24"/>
          <w:rtl/>
        </w:rPr>
        <w:t>לת זו מגדילה את היקף הפסולת הנדרש לטיפול</w:t>
      </w:r>
      <w:r w:rsidR="002B478A">
        <w:rPr>
          <w:rFonts w:asciiTheme="minorBidi" w:hAnsiTheme="minorBidi" w:cs="Arial" w:hint="cs"/>
          <w:sz w:val="24"/>
          <w:szCs w:val="24"/>
          <w:rtl/>
        </w:rPr>
        <w:t xml:space="preserve"> וכן</w:t>
      </w:r>
      <w:r w:rsidR="00B464CA" w:rsidRPr="00B464CA">
        <w:rPr>
          <w:rFonts w:asciiTheme="minorBidi" w:hAnsiTheme="minorBidi" w:cs="Arial"/>
          <w:sz w:val="24"/>
          <w:szCs w:val="24"/>
          <w:rtl/>
        </w:rPr>
        <w:t xml:space="preserve"> משפיעה על</w:t>
      </w:r>
      <w:r w:rsidR="002B478A">
        <w:rPr>
          <w:rFonts w:asciiTheme="minorBidi" w:hAnsiTheme="minorBidi" w:cs="Arial" w:hint="cs"/>
          <w:sz w:val="24"/>
          <w:szCs w:val="24"/>
          <w:rtl/>
        </w:rPr>
        <w:t xml:space="preserve"> </w:t>
      </w:r>
      <w:r w:rsidR="00B464CA" w:rsidRPr="00B464CA">
        <w:rPr>
          <w:rFonts w:asciiTheme="minorBidi" w:hAnsiTheme="minorBidi" w:cs="Arial"/>
          <w:sz w:val="24"/>
          <w:szCs w:val="24"/>
          <w:rtl/>
        </w:rPr>
        <w:t>איכות</w:t>
      </w:r>
      <w:r w:rsidR="002B478A">
        <w:rPr>
          <w:rFonts w:asciiTheme="minorBidi" w:hAnsiTheme="minorBidi" w:cs="Arial" w:hint="cs"/>
          <w:sz w:val="24"/>
          <w:szCs w:val="24"/>
          <w:rtl/>
        </w:rPr>
        <w:t>ם של החומרים הניתנים למיחזור מתוך כלל החומרים המצויים בפסולת הביתית.</w:t>
      </w:r>
      <w:r w:rsidR="002B478A">
        <w:rPr>
          <w:rFonts w:asciiTheme="minorBidi" w:hAnsiTheme="minorBidi" w:hint="cs"/>
          <w:sz w:val="24"/>
          <w:szCs w:val="24"/>
          <w:rtl/>
        </w:rPr>
        <w:t xml:space="preserve"> </w:t>
      </w:r>
      <w:r>
        <w:rPr>
          <w:rFonts w:asciiTheme="minorBidi" w:hAnsiTheme="minorBidi" w:hint="cs"/>
          <w:sz w:val="24"/>
          <w:szCs w:val="24"/>
          <w:rtl/>
        </w:rPr>
        <w:t xml:space="preserve">הצלת המזון מביאה לניצול מירבי של המשאבים שכבר הושקעו בייצור המזון וכן מונעת שימוש במשאבי סביבה ואחרים נוספים. </w:t>
      </w:r>
    </w:p>
    <w:p w14:paraId="2048CF1F" w14:textId="77777777" w:rsidR="00D5189B" w:rsidRDefault="00D5189B" w:rsidP="00D5189B">
      <w:pPr>
        <w:spacing w:line="360" w:lineRule="auto"/>
        <w:jc w:val="both"/>
        <w:rPr>
          <w:rFonts w:asciiTheme="minorBidi" w:hAnsiTheme="minorBidi"/>
          <w:sz w:val="24"/>
          <w:szCs w:val="24"/>
          <w:rtl/>
        </w:rPr>
      </w:pPr>
      <w:r w:rsidRPr="00AA430F">
        <w:rPr>
          <w:rFonts w:asciiTheme="minorBidi" w:hAnsiTheme="minorBidi"/>
          <w:sz w:val="24"/>
          <w:szCs w:val="24"/>
          <w:rtl/>
        </w:rPr>
        <w:t xml:space="preserve">השילוב של </w:t>
      </w:r>
      <w:r>
        <w:rPr>
          <w:rFonts w:asciiTheme="minorBidi" w:hAnsiTheme="minorBidi" w:hint="cs"/>
          <w:sz w:val="24"/>
          <w:szCs w:val="24"/>
          <w:rtl/>
        </w:rPr>
        <w:t xml:space="preserve">שלושת </w:t>
      </w:r>
      <w:r w:rsidRPr="00AA430F">
        <w:rPr>
          <w:rFonts w:asciiTheme="minorBidi" w:hAnsiTheme="minorBidi"/>
          <w:sz w:val="24"/>
          <w:szCs w:val="24"/>
          <w:rtl/>
        </w:rPr>
        <w:t>המאפיינים הללו</w:t>
      </w:r>
      <w:r>
        <w:rPr>
          <w:rFonts w:asciiTheme="minorBidi" w:hAnsiTheme="minorBidi" w:hint="cs"/>
          <w:sz w:val="24"/>
          <w:szCs w:val="24"/>
          <w:rtl/>
        </w:rPr>
        <w:t>,</w:t>
      </w:r>
      <w:r w:rsidRPr="00AA430F">
        <w:rPr>
          <w:rFonts w:asciiTheme="minorBidi" w:hAnsiTheme="minorBidi"/>
          <w:sz w:val="24"/>
          <w:szCs w:val="24"/>
          <w:rtl/>
        </w:rPr>
        <w:t xml:space="preserve"> במסגרת פעילות הצלת המזון, הינו ייחודי ומחייב גיבוש כלי מדיניות מתאימים שישקפו את היתרונות הללו.</w:t>
      </w:r>
    </w:p>
    <w:p w14:paraId="0F301B93" w14:textId="77777777" w:rsidR="00C47FE9" w:rsidRDefault="00C47FE9" w:rsidP="00D5189B">
      <w:pPr>
        <w:spacing w:line="360" w:lineRule="auto"/>
        <w:jc w:val="both"/>
        <w:rPr>
          <w:rFonts w:asciiTheme="minorBidi" w:hAnsiTheme="minorBidi"/>
          <w:sz w:val="24"/>
          <w:szCs w:val="24"/>
          <w:rtl/>
        </w:rPr>
      </w:pPr>
    </w:p>
    <w:p w14:paraId="439E9EB5" w14:textId="77777777" w:rsidR="00D5189B" w:rsidRPr="00AA430F" w:rsidRDefault="00D5189B" w:rsidP="00D5189B">
      <w:pPr>
        <w:spacing w:line="240" w:lineRule="auto"/>
        <w:jc w:val="center"/>
        <w:rPr>
          <w:rFonts w:asciiTheme="minorBidi" w:hAnsiTheme="minorBidi"/>
          <w:b/>
          <w:bCs/>
          <w:sz w:val="16"/>
          <w:szCs w:val="26"/>
          <w:rtl/>
        </w:rPr>
      </w:pPr>
      <w:r w:rsidRPr="00AA430F">
        <w:rPr>
          <w:rFonts w:asciiTheme="minorBidi" w:hAnsiTheme="minorBidi"/>
          <w:b/>
          <w:bCs/>
          <w:sz w:val="16"/>
          <w:szCs w:val="26"/>
          <w:rtl/>
        </w:rPr>
        <w:t>יתרונות הצלת מזון</w:t>
      </w:r>
    </w:p>
    <w:tbl>
      <w:tblPr>
        <w:tblStyle w:val="MediumShading1-Accent1"/>
        <w:bidiVisual/>
        <w:tblW w:w="0" w:type="auto"/>
        <w:tblLook w:val="04A0" w:firstRow="1" w:lastRow="0" w:firstColumn="1" w:lastColumn="0" w:noHBand="0" w:noVBand="1"/>
      </w:tblPr>
      <w:tblGrid>
        <w:gridCol w:w="3464"/>
        <w:gridCol w:w="2554"/>
        <w:gridCol w:w="2841"/>
      </w:tblGrid>
      <w:tr w:rsidR="00D5189B" w:rsidRPr="000A5AF7" w14:paraId="1586471F" w14:textId="77777777" w:rsidTr="006E3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vAlign w:val="center"/>
          </w:tcPr>
          <w:p w14:paraId="373B6A75" w14:textId="77777777" w:rsidR="00D5189B" w:rsidRPr="00AA430F" w:rsidRDefault="00D5189B" w:rsidP="006E3B80">
            <w:pPr>
              <w:jc w:val="center"/>
              <w:rPr>
                <w:rFonts w:asciiTheme="minorBidi" w:hAnsiTheme="minorBidi"/>
                <w:sz w:val="26"/>
                <w:szCs w:val="26"/>
                <w:rtl/>
              </w:rPr>
            </w:pPr>
          </w:p>
        </w:tc>
        <w:tc>
          <w:tcPr>
            <w:tcW w:w="2554" w:type="dxa"/>
            <w:vAlign w:val="center"/>
          </w:tcPr>
          <w:p w14:paraId="7D6FE923" w14:textId="77777777" w:rsidR="00D5189B" w:rsidRPr="00AA430F" w:rsidRDefault="00D5189B" w:rsidP="006E3B8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rtl/>
              </w:rPr>
            </w:pPr>
            <w:r w:rsidRPr="00AA430F">
              <w:rPr>
                <w:rFonts w:asciiTheme="minorBidi" w:hAnsiTheme="minorBidi"/>
                <w:sz w:val="26"/>
                <w:szCs w:val="26"/>
                <w:rtl/>
              </w:rPr>
              <w:t>ייצור מזון</w:t>
            </w:r>
          </w:p>
        </w:tc>
        <w:tc>
          <w:tcPr>
            <w:tcW w:w="2841" w:type="dxa"/>
            <w:vAlign w:val="center"/>
          </w:tcPr>
          <w:p w14:paraId="494FCD5D" w14:textId="77777777" w:rsidR="00D5189B" w:rsidRPr="00AA430F" w:rsidRDefault="00D5189B" w:rsidP="006E3B8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rtl/>
              </w:rPr>
            </w:pPr>
            <w:r w:rsidRPr="00AA430F">
              <w:rPr>
                <w:rFonts w:asciiTheme="minorBidi" w:hAnsiTheme="minorBidi"/>
                <w:sz w:val="26"/>
                <w:szCs w:val="26"/>
                <w:rtl/>
              </w:rPr>
              <w:t>הצלת מזון</w:t>
            </w:r>
          </w:p>
        </w:tc>
      </w:tr>
      <w:tr w:rsidR="00D5189B" w:rsidRPr="000A5AF7" w14:paraId="444CD184" w14:textId="77777777" w:rsidTr="006E3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5B633E09" w14:textId="77777777" w:rsidR="00D5189B" w:rsidRPr="00AA430F" w:rsidRDefault="00D5189B" w:rsidP="006E3B80">
            <w:pPr>
              <w:jc w:val="both"/>
              <w:rPr>
                <w:rFonts w:asciiTheme="minorBidi" w:hAnsiTheme="minorBidi"/>
                <w:sz w:val="24"/>
                <w:szCs w:val="24"/>
                <w:rtl/>
              </w:rPr>
            </w:pPr>
            <w:r w:rsidRPr="00AA430F">
              <w:rPr>
                <w:rFonts w:asciiTheme="minorBidi" w:hAnsiTheme="minorBidi"/>
                <w:sz w:val="24"/>
                <w:szCs w:val="24"/>
                <w:rtl/>
              </w:rPr>
              <w:t>התוצר</w:t>
            </w:r>
          </w:p>
        </w:tc>
        <w:tc>
          <w:tcPr>
            <w:tcW w:w="2554" w:type="dxa"/>
          </w:tcPr>
          <w:p w14:paraId="094FCDF1" w14:textId="77777777" w:rsidR="00D5189B" w:rsidRPr="00AA430F" w:rsidRDefault="00D5189B" w:rsidP="006E3B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מזון בעל ערך תזונתי מלא</w:t>
            </w:r>
          </w:p>
        </w:tc>
        <w:tc>
          <w:tcPr>
            <w:tcW w:w="2841" w:type="dxa"/>
          </w:tcPr>
          <w:p w14:paraId="559C54E4" w14:textId="77777777" w:rsidR="00D5189B" w:rsidRPr="00AA430F" w:rsidRDefault="00D5189B" w:rsidP="006E3B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מזון בעל ערך תזונתי מלא</w:t>
            </w:r>
          </w:p>
          <w:p w14:paraId="69718D76" w14:textId="77777777" w:rsidR="00D5189B" w:rsidRPr="00AA430F" w:rsidRDefault="00D5189B" w:rsidP="006E3B8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יתכנו פגמים אסתטיים</w:t>
            </w:r>
          </w:p>
        </w:tc>
      </w:tr>
      <w:tr w:rsidR="00D5189B" w:rsidRPr="000A5AF7" w14:paraId="449FC953" w14:textId="77777777" w:rsidTr="006E3B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520E9323" w14:textId="77777777" w:rsidR="00D5189B" w:rsidRPr="00AA430F" w:rsidRDefault="00D5189B" w:rsidP="006E3B80">
            <w:pPr>
              <w:spacing w:line="360" w:lineRule="auto"/>
              <w:jc w:val="both"/>
              <w:rPr>
                <w:rFonts w:asciiTheme="minorBidi" w:hAnsiTheme="minorBidi"/>
                <w:sz w:val="24"/>
                <w:szCs w:val="24"/>
                <w:rtl/>
              </w:rPr>
            </w:pPr>
            <w:r w:rsidRPr="00AA430F">
              <w:rPr>
                <w:rFonts w:asciiTheme="minorBidi" w:hAnsiTheme="minorBidi"/>
                <w:sz w:val="24"/>
                <w:szCs w:val="24"/>
                <w:rtl/>
              </w:rPr>
              <w:t>שווי תזונתי</w:t>
            </w:r>
          </w:p>
        </w:tc>
        <w:tc>
          <w:tcPr>
            <w:tcW w:w="2554" w:type="dxa"/>
          </w:tcPr>
          <w:p w14:paraId="142F8BEC" w14:textId="77777777" w:rsidR="00D5189B" w:rsidRPr="00AA430F" w:rsidRDefault="00D5189B" w:rsidP="006E3B8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100%</w:t>
            </w:r>
          </w:p>
        </w:tc>
        <w:tc>
          <w:tcPr>
            <w:tcW w:w="2841" w:type="dxa"/>
          </w:tcPr>
          <w:p w14:paraId="7F1786EA" w14:textId="77777777" w:rsidR="00D5189B" w:rsidRPr="00AA430F" w:rsidRDefault="00D5189B" w:rsidP="006E3B8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100%</w:t>
            </w:r>
          </w:p>
        </w:tc>
      </w:tr>
      <w:tr w:rsidR="00D5189B" w:rsidRPr="000A5AF7" w14:paraId="03D85702" w14:textId="77777777" w:rsidTr="006E3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40FB5AFB" w14:textId="77777777" w:rsidR="00D5189B" w:rsidRPr="00AA430F" w:rsidRDefault="00D5189B" w:rsidP="006E3B80">
            <w:pPr>
              <w:spacing w:line="360" w:lineRule="auto"/>
              <w:jc w:val="both"/>
              <w:rPr>
                <w:rFonts w:asciiTheme="minorBidi" w:hAnsiTheme="minorBidi"/>
                <w:sz w:val="24"/>
                <w:szCs w:val="24"/>
                <w:rtl/>
              </w:rPr>
            </w:pPr>
            <w:r w:rsidRPr="00AA430F">
              <w:rPr>
                <w:rFonts w:asciiTheme="minorBidi" w:hAnsiTheme="minorBidi"/>
                <w:sz w:val="24"/>
                <w:szCs w:val="24"/>
                <w:rtl/>
              </w:rPr>
              <w:t>שימוש בקרקע</w:t>
            </w:r>
          </w:p>
        </w:tc>
        <w:tc>
          <w:tcPr>
            <w:tcW w:w="2554" w:type="dxa"/>
          </w:tcPr>
          <w:p w14:paraId="05DE2342" w14:textId="77777777" w:rsidR="00D5189B" w:rsidRPr="00AA430F" w:rsidRDefault="00D5189B" w:rsidP="006E3B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35FB46D0" w14:textId="77777777" w:rsidR="00D5189B" w:rsidRPr="00AA430F" w:rsidRDefault="00D5189B" w:rsidP="006E3B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אפסי</w:t>
            </w:r>
          </w:p>
        </w:tc>
      </w:tr>
      <w:tr w:rsidR="00D5189B" w:rsidRPr="000A5AF7" w14:paraId="52BA1DF1" w14:textId="77777777" w:rsidTr="006E3B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1D8E991B" w14:textId="77777777" w:rsidR="00D5189B" w:rsidRPr="00AA430F" w:rsidRDefault="00D5189B" w:rsidP="006E3B80">
            <w:pPr>
              <w:spacing w:line="360" w:lineRule="auto"/>
              <w:jc w:val="both"/>
              <w:rPr>
                <w:rFonts w:asciiTheme="minorBidi" w:hAnsiTheme="minorBidi"/>
                <w:sz w:val="24"/>
                <w:szCs w:val="24"/>
                <w:rtl/>
              </w:rPr>
            </w:pPr>
            <w:r w:rsidRPr="00AA430F">
              <w:rPr>
                <w:rFonts w:asciiTheme="minorBidi" w:hAnsiTheme="minorBidi"/>
                <w:sz w:val="24"/>
                <w:szCs w:val="24"/>
                <w:rtl/>
              </w:rPr>
              <w:t>שימוש במים</w:t>
            </w:r>
          </w:p>
        </w:tc>
        <w:tc>
          <w:tcPr>
            <w:tcW w:w="2554" w:type="dxa"/>
          </w:tcPr>
          <w:p w14:paraId="02946F30" w14:textId="77777777" w:rsidR="00D5189B" w:rsidRPr="00AA430F" w:rsidRDefault="00D5189B" w:rsidP="006E3B8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137A37C4" w14:textId="77777777" w:rsidR="00D5189B" w:rsidRPr="00AA430F" w:rsidRDefault="00D5189B" w:rsidP="006E3B8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אפסי</w:t>
            </w:r>
          </w:p>
        </w:tc>
      </w:tr>
      <w:tr w:rsidR="00D5189B" w:rsidRPr="000A5AF7" w14:paraId="75553912" w14:textId="77777777" w:rsidTr="006E3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491B78D2" w14:textId="77777777" w:rsidR="00D5189B" w:rsidRPr="00AA430F" w:rsidRDefault="00D5189B" w:rsidP="006E3B80">
            <w:pPr>
              <w:spacing w:line="360" w:lineRule="auto"/>
              <w:jc w:val="both"/>
              <w:rPr>
                <w:rFonts w:asciiTheme="minorBidi" w:hAnsiTheme="minorBidi"/>
                <w:sz w:val="24"/>
                <w:szCs w:val="24"/>
                <w:rtl/>
              </w:rPr>
            </w:pPr>
            <w:r w:rsidRPr="00AA430F">
              <w:rPr>
                <w:rFonts w:asciiTheme="minorBidi" w:hAnsiTheme="minorBidi"/>
                <w:sz w:val="24"/>
                <w:szCs w:val="24"/>
                <w:rtl/>
              </w:rPr>
              <w:t>פליטות גזי חממה בהליך הגידול</w:t>
            </w:r>
          </w:p>
        </w:tc>
        <w:tc>
          <w:tcPr>
            <w:tcW w:w="2554" w:type="dxa"/>
          </w:tcPr>
          <w:p w14:paraId="3DF6FB10" w14:textId="77777777" w:rsidR="00D5189B" w:rsidRPr="00AA430F" w:rsidRDefault="00D5189B" w:rsidP="006E3B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470A686F" w14:textId="77777777" w:rsidR="00D5189B" w:rsidRPr="00AA430F" w:rsidRDefault="00D5189B" w:rsidP="006E3B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אין</w:t>
            </w:r>
          </w:p>
        </w:tc>
      </w:tr>
      <w:tr w:rsidR="00D5189B" w:rsidRPr="000A5AF7" w14:paraId="4B2E2C28" w14:textId="77777777" w:rsidTr="006E3B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617B6411" w14:textId="77777777" w:rsidR="00D5189B" w:rsidRPr="00AA430F" w:rsidRDefault="00D5189B" w:rsidP="006E3B80">
            <w:pPr>
              <w:spacing w:line="360" w:lineRule="auto"/>
              <w:jc w:val="both"/>
              <w:rPr>
                <w:rFonts w:asciiTheme="minorBidi" w:hAnsiTheme="minorBidi"/>
                <w:sz w:val="24"/>
                <w:szCs w:val="24"/>
                <w:rtl/>
              </w:rPr>
            </w:pPr>
            <w:r w:rsidRPr="00AA430F">
              <w:rPr>
                <w:rFonts w:asciiTheme="minorBidi" w:hAnsiTheme="minorBidi"/>
                <w:sz w:val="24"/>
                <w:szCs w:val="24"/>
                <w:rtl/>
              </w:rPr>
              <w:t>שימוש בדשנים וקוטלי מזיקים</w:t>
            </w:r>
          </w:p>
        </w:tc>
        <w:tc>
          <w:tcPr>
            <w:tcW w:w="2554" w:type="dxa"/>
          </w:tcPr>
          <w:p w14:paraId="55BADC2E" w14:textId="77777777" w:rsidR="00D5189B" w:rsidRPr="00AA430F" w:rsidRDefault="00D5189B" w:rsidP="006E3B8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7C9DC226" w14:textId="77777777" w:rsidR="00D5189B" w:rsidRPr="00AA430F" w:rsidRDefault="00D5189B" w:rsidP="006E3B80">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אין</w:t>
            </w:r>
          </w:p>
        </w:tc>
      </w:tr>
      <w:tr w:rsidR="00D5189B" w:rsidRPr="000A5AF7" w14:paraId="56890945" w14:textId="77777777" w:rsidTr="006E3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4560DA37" w14:textId="77777777" w:rsidR="00D5189B" w:rsidRPr="00AA430F" w:rsidRDefault="00D5189B" w:rsidP="006E3B80">
            <w:pPr>
              <w:spacing w:line="360" w:lineRule="auto"/>
              <w:jc w:val="both"/>
              <w:rPr>
                <w:rFonts w:asciiTheme="minorBidi" w:hAnsiTheme="minorBidi"/>
                <w:sz w:val="24"/>
                <w:szCs w:val="24"/>
                <w:rtl/>
              </w:rPr>
            </w:pPr>
            <w:r w:rsidRPr="00AA430F">
              <w:rPr>
                <w:rFonts w:asciiTheme="minorBidi" w:hAnsiTheme="minorBidi"/>
                <w:sz w:val="24"/>
                <w:szCs w:val="24"/>
                <w:rtl/>
              </w:rPr>
              <w:t>עלות לוגיסטיקה, הפצה ושינוע</w:t>
            </w:r>
          </w:p>
        </w:tc>
        <w:tc>
          <w:tcPr>
            <w:tcW w:w="2554" w:type="dxa"/>
          </w:tcPr>
          <w:p w14:paraId="2FA04819" w14:textId="77777777" w:rsidR="00D5189B" w:rsidRPr="00AA430F" w:rsidRDefault="00D5189B" w:rsidP="006E3B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32FAB1F0" w14:textId="77777777" w:rsidR="00D5189B" w:rsidRPr="00AA430F" w:rsidRDefault="00D5189B" w:rsidP="006E3B8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r>
    </w:tbl>
    <w:p w14:paraId="62358809" w14:textId="77777777" w:rsidR="00D5189B" w:rsidRDefault="00D5189B" w:rsidP="00D5189B">
      <w:pPr>
        <w:spacing w:line="360" w:lineRule="auto"/>
        <w:jc w:val="both"/>
        <w:rPr>
          <w:rFonts w:asciiTheme="minorBidi" w:hAnsiTheme="minorBidi"/>
          <w:b/>
          <w:bCs/>
          <w:sz w:val="24"/>
          <w:szCs w:val="24"/>
          <w:rtl/>
        </w:rPr>
      </w:pPr>
    </w:p>
    <w:p w14:paraId="3AB0B7A8" w14:textId="7978E0C9" w:rsidR="00D5189B" w:rsidRPr="00C47FE9" w:rsidRDefault="00D5189B" w:rsidP="00276F82">
      <w:pPr>
        <w:spacing w:line="360" w:lineRule="auto"/>
        <w:jc w:val="both"/>
        <w:rPr>
          <w:rFonts w:asciiTheme="minorBidi" w:hAnsiTheme="minorBidi"/>
          <w:b/>
          <w:bCs/>
          <w:sz w:val="24"/>
          <w:szCs w:val="24"/>
          <w:rtl/>
        </w:rPr>
      </w:pPr>
      <w:r>
        <w:rPr>
          <w:rFonts w:asciiTheme="minorBidi" w:hAnsiTheme="minorBidi" w:hint="cs"/>
          <w:b/>
          <w:bCs/>
          <w:sz w:val="24"/>
          <w:szCs w:val="24"/>
          <w:rtl/>
        </w:rPr>
        <w:t xml:space="preserve">כמחצית מסך המזון האבוד הוא בר - הצלה, כ- 1.2 מיליון טון, </w:t>
      </w:r>
      <w:r w:rsidRPr="00D5189B">
        <w:rPr>
          <w:rFonts w:asciiTheme="minorBidi" w:hAnsiTheme="minorBidi" w:cs="Arial"/>
          <w:b/>
          <w:bCs/>
          <w:sz w:val="24"/>
          <w:szCs w:val="24"/>
          <w:rtl/>
        </w:rPr>
        <w:t xml:space="preserve">והצלתו עשויה לחסוך כ- </w:t>
      </w:r>
      <w:r w:rsidR="00276F82">
        <w:rPr>
          <w:rFonts w:asciiTheme="minorBidi" w:hAnsiTheme="minorBidi" w:cs="Arial" w:hint="cs"/>
          <w:b/>
          <w:bCs/>
          <w:sz w:val="24"/>
          <w:szCs w:val="24"/>
          <w:rtl/>
        </w:rPr>
        <w:t>3%</w:t>
      </w:r>
      <w:r w:rsidRPr="00D5189B">
        <w:rPr>
          <w:rFonts w:asciiTheme="minorBidi" w:hAnsiTheme="minorBidi" w:cs="Arial"/>
          <w:b/>
          <w:bCs/>
          <w:sz w:val="24"/>
          <w:szCs w:val="24"/>
          <w:rtl/>
        </w:rPr>
        <w:t xml:space="preserve"> מפליטות גזי החממה בישראל</w:t>
      </w:r>
      <w:r w:rsidR="00BE45C2">
        <w:rPr>
          <w:rStyle w:val="FootnoteReference"/>
          <w:rFonts w:asciiTheme="minorBidi" w:hAnsiTheme="minorBidi" w:cs="Arial"/>
          <w:b/>
          <w:bCs/>
          <w:sz w:val="24"/>
          <w:szCs w:val="24"/>
          <w:rtl/>
        </w:rPr>
        <w:footnoteReference w:id="44"/>
      </w:r>
      <w:r>
        <w:rPr>
          <w:rFonts w:asciiTheme="minorBidi" w:hAnsiTheme="minorBidi" w:hint="cs"/>
          <w:b/>
          <w:bCs/>
          <w:sz w:val="24"/>
          <w:szCs w:val="24"/>
          <w:rtl/>
        </w:rPr>
        <w:t>.</w:t>
      </w:r>
    </w:p>
    <w:p w14:paraId="28828193" w14:textId="77777777" w:rsidR="00D5189B" w:rsidRPr="00AA430F" w:rsidRDefault="00D5189B" w:rsidP="00D5189B">
      <w:pPr>
        <w:spacing w:line="360" w:lineRule="auto"/>
        <w:jc w:val="both"/>
        <w:rPr>
          <w:rFonts w:asciiTheme="minorBidi" w:hAnsiTheme="minorBidi"/>
          <w:b/>
          <w:bCs/>
          <w:sz w:val="24"/>
          <w:szCs w:val="24"/>
          <w:rtl/>
        </w:rPr>
      </w:pPr>
      <w:r w:rsidRPr="00AA430F">
        <w:rPr>
          <w:rFonts w:asciiTheme="minorBidi" w:hAnsiTheme="minorBidi"/>
          <w:sz w:val="24"/>
          <w:szCs w:val="24"/>
          <w:rtl/>
        </w:rPr>
        <w:t>רוב הצלת המזון בישראל ובעולם נעשית על ידי ארגונים חברתיים שלא למטרות רווח, הנתמכים על ידי תרומות. אולם גם אם המימון להצלת המזון נעשה באמצעות תרומות</w:t>
      </w:r>
      <w:r w:rsidRPr="00AA430F">
        <w:rPr>
          <w:rFonts w:asciiTheme="minorBidi" w:hAnsiTheme="minorBidi"/>
          <w:b/>
          <w:bCs/>
          <w:sz w:val="24"/>
          <w:szCs w:val="24"/>
          <w:rtl/>
        </w:rPr>
        <w:t>, הבסיס המרכזי של פעילות הצלת המזון אינו נדבנות או צדקה, אלא פעילות כלכלית חליפית לייצור מזון, שיש לה כדאיות ישירה למשק הלאומי, מעבר ובנוסף לתרומה החשובה להקטנת אי-השוויון במשק.</w:t>
      </w:r>
    </w:p>
    <w:p w14:paraId="31B19A34" w14:textId="77777777" w:rsidR="00D5189B" w:rsidRPr="00AA430F" w:rsidRDefault="00D5189B" w:rsidP="00D5189B">
      <w:pPr>
        <w:spacing w:line="360" w:lineRule="auto"/>
        <w:jc w:val="both"/>
        <w:rPr>
          <w:rFonts w:asciiTheme="minorBidi" w:hAnsiTheme="minorBidi"/>
          <w:sz w:val="24"/>
          <w:szCs w:val="24"/>
          <w:rtl/>
        </w:rPr>
      </w:pPr>
      <w:r w:rsidRPr="00AA430F">
        <w:rPr>
          <w:rFonts w:asciiTheme="minorBidi" w:hAnsiTheme="minorBidi"/>
          <w:sz w:val="24"/>
          <w:szCs w:val="24"/>
          <w:rtl/>
        </w:rPr>
        <w:t xml:space="preserve">העלות </w:t>
      </w:r>
      <w:r w:rsidR="005F355F">
        <w:rPr>
          <w:rFonts w:asciiTheme="minorBidi" w:hAnsiTheme="minorBidi" w:hint="cs"/>
          <w:sz w:val="24"/>
          <w:szCs w:val="24"/>
          <w:rtl/>
        </w:rPr>
        <w:t xml:space="preserve">הישירה </w:t>
      </w:r>
      <w:r w:rsidRPr="00AA430F">
        <w:rPr>
          <w:rFonts w:asciiTheme="minorBidi" w:hAnsiTheme="minorBidi"/>
          <w:sz w:val="24"/>
          <w:szCs w:val="24"/>
          <w:rtl/>
        </w:rPr>
        <w:t>של הצלת מזון עומדת בממוצע על כ-</w:t>
      </w:r>
      <w:r>
        <w:rPr>
          <w:rFonts w:asciiTheme="minorBidi" w:hAnsiTheme="minorBidi" w:hint="cs"/>
          <w:sz w:val="24"/>
          <w:szCs w:val="24"/>
          <w:rtl/>
        </w:rPr>
        <w:t>1.4</w:t>
      </w:r>
      <w:r w:rsidRPr="00AA430F">
        <w:rPr>
          <w:rFonts w:asciiTheme="minorBidi" w:hAnsiTheme="minorBidi"/>
          <w:sz w:val="24"/>
          <w:szCs w:val="24"/>
          <w:rtl/>
        </w:rPr>
        <w:t xml:space="preserve"> ₪ לק"ג מזון. השווי הישיר של המוצר שהוצל הינו כ-</w:t>
      </w:r>
      <w:r>
        <w:rPr>
          <w:rFonts w:asciiTheme="minorBidi" w:hAnsiTheme="minorBidi" w:hint="cs"/>
          <w:sz w:val="24"/>
          <w:szCs w:val="24"/>
          <w:rtl/>
        </w:rPr>
        <w:t>5.1</w:t>
      </w:r>
      <w:r w:rsidRPr="00AA430F">
        <w:rPr>
          <w:rFonts w:asciiTheme="minorBidi" w:hAnsiTheme="minorBidi"/>
          <w:sz w:val="24"/>
          <w:szCs w:val="24"/>
          <w:rtl/>
        </w:rPr>
        <w:t xml:space="preserve"> ₪ לק"ג, המייצגים מכפיל של</w:t>
      </w:r>
      <w:r>
        <w:rPr>
          <w:rFonts w:asciiTheme="minorBidi" w:hAnsiTheme="minorBidi" w:hint="cs"/>
          <w:sz w:val="24"/>
          <w:szCs w:val="24"/>
          <w:rtl/>
        </w:rPr>
        <w:t xml:space="preserve"> פי</w:t>
      </w:r>
      <w:r w:rsidRPr="00AA430F">
        <w:rPr>
          <w:rFonts w:asciiTheme="minorBidi" w:hAnsiTheme="minorBidi"/>
          <w:sz w:val="24"/>
          <w:szCs w:val="24"/>
          <w:rtl/>
        </w:rPr>
        <w:t xml:space="preserve"> </w:t>
      </w:r>
      <w:r>
        <w:rPr>
          <w:rFonts w:asciiTheme="minorBidi" w:hAnsiTheme="minorBidi" w:hint="cs"/>
          <w:sz w:val="24"/>
          <w:szCs w:val="24"/>
          <w:rtl/>
        </w:rPr>
        <w:t>3.6</w:t>
      </w:r>
      <w:r w:rsidRPr="00AA430F">
        <w:rPr>
          <w:rFonts w:asciiTheme="minorBidi" w:hAnsiTheme="minorBidi"/>
          <w:sz w:val="24"/>
          <w:szCs w:val="24"/>
          <w:rtl/>
        </w:rPr>
        <w:t>.</w:t>
      </w:r>
      <w:r>
        <w:rPr>
          <w:rFonts w:asciiTheme="minorBidi" w:hAnsiTheme="minorBidi" w:hint="cs"/>
          <w:sz w:val="24"/>
          <w:szCs w:val="24"/>
          <w:rtl/>
        </w:rPr>
        <w:t xml:space="preserve"> </w:t>
      </w:r>
      <w:r w:rsidRPr="00AA430F">
        <w:rPr>
          <w:rFonts w:asciiTheme="minorBidi" w:hAnsiTheme="minorBidi" w:hint="cs"/>
          <w:sz w:val="24"/>
          <w:szCs w:val="24"/>
          <w:rtl/>
        </w:rPr>
        <w:t>כלומר</w:t>
      </w:r>
      <w:r w:rsidRPr="00AA430F">
        <w:rPr>
          <w:rFonts w:asciiTheme="minorBidi" w:hAnsiTheme="minorBidi"/>
          <w:sz w:val="24"/>
          <w:szCs w:val="24"/>
          <w:rtl/>
        </w:rPr>
        <w:t xml:space="preserve">, </w:t>
      </w:r>
      <w:r w:rsidRPr="00AA430F">
        <w:rPr>
          <w:rFonts w:asciiTheme="minorBidi" w:hAnsiTheme="minorBidi" w:hint="cs"/>
          <w:sz w:val="24"/>
          <w:szCs w:val="24"/>
          <w:rtl/>
        </w:rPr>
        <w:t>כל</w:t>
      </w:r>
      <w:r w:rsidRPr="00AA430F">
        <w:rPr>
          <w:rFonts w:asciiTheme="minorBidi" w:hAnsiTheme="minorBidi"/>
          <w:sz w:val="24"/>
          <w:szCs w:val="24"/>
          <w:rtl/>
        </w:rPr>
        <w:t xml:space="preserve"> </w:t>
      </w:r>
      <w:r w:rsidRPr="00AA430F">
        <w:rPr>
          <w:rFonts w:asciiTheme="minorBidi" w:hAnsiTheme="minorBidi" w:hint="cs"/>
          <w:sz w:val="24"/>
          <w:szCs w:val="24"/>
          <w:rtl/>
        </w:rPr>
        <w:t>שקל</w:t>
      </w:r>
      <w:r w:rsidRPr="00AA430F">
        <w:rPr>
          <w:rFonts w:asciiTheme="minorBidi" w:hAnsiTheme="minorBidi"/>
          <w:sz w:val="24"/>
          <w:szCs w:val="24"/>
          <w:rtl/>
        </w:rPr>
        <w:t xml:space="preserve"> </w:t>
      </w:r>
      <w:r w:rsidRPr="00AA430F">
        <w:rPr>
          <w:rFonts w:asciiTheme="minorBidi" w:hAnsiTheme="minorBidi" w:hint="cs"/>
          <w:sz w:val="24"/>
          <w:szCs w:val="24"/>
          <w:rtl/>
        </w:rPr>
        <w:t>המושקע</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ידי</w:t>
      </w:r>
      <w:r w:rsidRPr="00AA430F">
        <w:rPr>
          <w:rFonts w:asciiTheme="minorBidi" w:hAnsiTheme="minorBidi"/>
          <w:sz w:val="24"/>
          <w:szCs w:val="24"/>
          <w:rtl/>
        </w:rPr>
        <w:t xml:space="preserve"> </w:t>
      </w:r>
      <w:r w:rsidRPr="00AA430F">
        <w:rPr>
          <w:rFonts w:asciiTheme="minorBidi" w:hAnsiTheme="minorBidi" w:hint="cs"/>
          <w:sz w:val="24"/>
          <w:szCs w:val="24"/>
          <w:rtl/>
        </w:rPr>
        <w:t>ארגוני</w:t>
      </w:r>
      <w:r w:rsidRPr="00AA430F">
        <w:rPr>
          <w:rFonts w:asciiTheme="minorBidi" w:hAnsiTheme="minorBidi"/>
          <w:sz w:val="24"/>
          <w:szCs w:val="24"/>
          <w:rtl/>
        </w:rPr>
        <w:t xml:space="preserve"> </w:t>
      </w:r>
      <w:r w:rsidRPr="00AA430F">
        <w:rPr>
          <w:rFonts w:asciiTheme="minorBidi" w:hAnsiTheme="minorBidi" w:hint="cs"/>
          <w:sz w:val="24"/>
          <w:szCs w:val="24"/>
          <w:rtl/>
        </w:rPr>
        <w:t>ההצלה</w:t>
      </w:r>
      <w:r w:rsidRPr="00AA430F">
        <w:rPr>
          <w:rFonts w:asciiTheme="minorBidi" w:hAnsiTheme="minorBidi"/>
          <w:sz w:val="24"/>
          <w:szCs w:val="24"/>
          <w:rtl/>
        </w:rPr>
        <w:t xml:space="preserve"> </w:t>
      </w:r>
      <w:r w:rsidRPr="00AA430F">
        <w:rPr>
          <w:rFonts w:asciiTheme="minorBidi" w:hAnsiTheme="minorBidi" w:hint="cs"/>
          <w:sz w:val="24"/>
          <w:szCs w:val="24"/>
          <w:rtl/>
        </w:rPr>
        <w:t>מייצר</w:t>
      </w:r>
      <w:r w:rsidRPr="00AA430F">
        <w:rPr>
          <w:rFonts w:asciiTheme="minorBidi" w:hAnsiTheme="minorBidi"/>
          <w:sz w:val="24"/>
          <w:szCs w:val="24"/>
          <w:rtl/>
        </w:rPr>
        <w:t xml:space="preserve"> </w:t>
      </w:r>
      <w:r w:rsidRPr="00AA430F">
        <w:rPr>
          <w:rFonts w:asciiTheme="minorBidi" w:hAnsiTheme="minorBidi" w:hint="cs"/>
          <w:sz w:val="24"/>
          <w:szCs w:val="24"/>
          <w:rtl/>
        </w:rPr>
        <w:t>עבור</w:t>
      </w:r>
      <w:r w:rsidRPr="00AA430F">
        <w:rPr>
          <w:rFonts w:asciiTheme="minorBidi" w:hAnsiTheme="minorBidi"/>
          <w:sz w:val="24"/>
          <w:szCs w:val="24"/>
          <w:rtl/>
        </w:rPr>
        <w:t xml:space="preserve"> </w:t>
      </w:r>
      <w:r w:rsidRPr="00AA430F">
        <w:rPr>
          <w:rFonts w:asciiTheme="minorBidi" w:hAnsiTheme="minorBidi" w:hint="cs"/>
          <w:sz w:val="24"/>
          <w:szCs w:val="24"/>
          <w:rtl/>
        </w:rPr>
        <w:t>האוכלוסיות</w:t>
      </w:r>
      <w:r w:rsidRPr="00AA430F">
        <w:rPr>
          <w:rFonts w:asciiTheme="minorBidi" w:hAnsiTheme="minorBidi"/>
          <w:sz w:val="24"/>
          <w:szCs w:val="24"/>
          <w:rtl/>
        </w:rPr>
        <w:t xml:space="preserve"> </w:t>
      </w:r>
      <w:r w:rsidRPr="00AA430F">
        <w:rPr>
          <w:rFonts w:asciiTheme="minorBidi" w:hAnsiTheme="minorBidi" w:hint="cs"/>
          <w:sz w:val="24"/>
          <w:szCs w:val="24"/>
          <w:rtl/>
        </w:rPr>
        <w:t>הנתרמות</w:t>
      </w:r>
      <w:r w:rsidRPr="00AA430F">
        <w:rPr>
          <w:rFonts w:asciiTheme="minorBidi" w:hAnsiTheme="minorBidi"/>
          <w:sz w:val="24"/>
          <w:szCs w:val="24"/>
          <w:rtl/>
        </w:rPr>
        <w:t xml:space="preserve"> </w:t>
      </w:r>
      <w:r w:rsidRPr="00AA430F">
        <w:rPr>
          <w:rFonts w:asciiTheme="minorBidi" w:hAnsiTheme="minorBidi" w:hint="cs"/>
          <w:sz w:val="24"/>
          <w:szCs w:val="24"/>
          <w:rtl/>
        </w:rPr>
        <w:t>הכנסה</w:t>
      </w:r>
      <w:r w:rsidRPr="00AA430F">
        <w:rPr>
          <w:rFonts w:asciiTheme="minorBidi" w:hAnsiTheme="minorBidi"/>
          <w:sz w:val="24"/>
          <w:szCs w:val="24"/>
          <w:rtl/>
        </w:rPr>
        <w:t xml:space="preserve"> </w:t>
      </w:r>
      <w:r w:rsidRPr="00AA430F">
        <w:rPr>
          <w:rFonts w:asciiTheme="minorBidi" w:hAnsiTheme="minorBidi" w:hint="cs"/>
          <w:sz w:val="24"/>
          <w:szCs w:val="24"/>
          <w:rtl/>
        </w:rPr>
        <w:t>במוצרים</w:t>
      </w:r>
      <w:r w:rsidRPr="00AA430F">
        <w:rPr>
          <w:rFonts w:asciiTheme="minorBidi" w:hAnsiTheme="minorBidi"/>
          <w:sz w:val="24"/>
          <w:szCs w:val="24"/>
          <w:rtl/>
        </w:rPr>
        <w:t xml:space="preserve"> </w:t>
      </w:r>
      <w:r w:rsidRPr="00AA430F">
        <w:rPr>
          <w:rFonts w:asciiTheme="minorBidi" w:hAnsiTheme="minorBidi" w:hint="cs"/>
          <w:sz w:val="24"/>
          <w:szCs w:val="24"/>
          <w:rtl/>
        </w:rPr>
        <w:t>בשווי</w:t>
      </w:r>
      <w:r w:rsidRPr="00AA430F">
        <w:rPr>
          <w:rFonts w:asciiTheme="minorBidi" w:hAnsiTheme="minorBidi"/>
          <w:sz w:val="24"/>
          <w:szCs w:val="24"/>
          <w:rtl/>
        </w:rPr>
        <w:t xml:space="preserve"> </w:t>
      </w:r>
      <w:r>
        <w:rPr>
          <w:rFonts w:asciiTheme="minorBidi" w:hAnsiTheme="minorBidi" w:hint="cs"/>
          <w:sz w:val="24"/>
          <w:szCs w:val="24"/>
          <w:rtl/>
        </w:rPr>
        <w:t>3.6</w:t>
      </w:r>
      <w:r w:rsidRPr="00AA430F">
        <w:rPr>
          <w:rFonts w:asciiTheme="minorBidi" w:hAnsiTheme="minorBidi"/>
          <w:sz w:val="24"/>
          <w:szCs w:val="24"/>
          <w:rtl/>
        </w:rPr>
        <w:t xml:space="preserve"> </w:t>
      </w:r>
      <w:r w:rsidRPr="00AA430F">
        <w:rPr>
          <w:rFonts w:asciiTheme="minorBidi" w:hAnsiTheme="minorBidi" w:hint="cs"/>
          <w:sz w:val="24"/>
          <w:szCs w:val="24"/>
          <w:rtl/>
        </w:rPr>
        <w:t>₪</w:t>
      </w:r>
      <w:r w:rsidRPr="00AA430F">
        <w:rPr>
          <w:rFonts w:asciiTheme="minorBidi" w:hAnsiTheme="minorBidi"/>
          <w:sz w:val="24"/>
          <w:szCs w:val="24"/>
          <w:rtl/>
        </w:rPr>
        <w:t>.</w:t>
      </w:r>
      <w:r>
        <w:rPr>
          <w:rFonts w:asciiTheme="minorBidi" w:hAnsiTheme="minorBidi" w:hint="cs"/>
          <w:sz w:val="24"/>
          <w:szCs w:val="24"/>
          <w:rtl/>
        </w:rPr>
        <w:t xml:space="preserve"> </w:t>
      </w:r>
      <w:r w:rsidRPr="00AA430F">
        <w:rPr>
          <w:rFonts w:asciiTheme="minorBidi" w:hAnsiTheme="minorBidi" w:hint="cs"/>
          <w:sz w:val="24"/>
          <w:szCs w:val="24"/>
          <w:rtl/>
        </w:rPr>
        <w:t>תחום</w:t>
      </w:r>
      <w:r w:rsidRPr="00AA430F">
        <w:rPr>
          <w:rFonts w:asciiTheme="minorBidi" w:hAnsiTheme="minorBidi"/>
          <w:sz w:val="24"/>
          <w:szCs w:val="24"/>
          <w:rtl/>
        </w:rPr>
        <w:t xml:space="preserve"> </w:t>
      </w:r>
      <w:r w:rsidRPr="00AA430F">
        <w:rPr>
          <w:rFonts w:asciiTheme="minorBidi" w:hAnsiTheme="minorBidi" w:hint="cs"/>
          <w:sz w:val="24"/>
          <w:szCs w:val="24"/>
          <w:rtl/>
        </w:rPr>
        <w:t>הצלת</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 xml:space="preserve"> </w:t>
      </w:r>
      <w:r w:rsidRPr="00AA430F">
        <w:rPr>
          <w:rFonts w:asciiTheme="minorBidi" w:hAnsiTheme="minorBidi" w:hint="cs"/>
          <w:sz w:val="24"/>
          <w:szCs w:val="24"/>
          <w:rtl/>
        </w:rPr>
        <w:t>הינו</w:t>
      </w:r>
      <w:r w:rsidRPr="00AA430F">
        <w:rPr>
          <w:rFonts w:asciiTheme="minorBidi" w:hAnsiTheme="minorBidi"/>
          <w:sz w:val="24"/>
          <w:szCs w:val="24"/>
          <w:rtl/>
        </w:rPr>
        <w:t xml:space="preserve"> </w:t>
      </w:r>
      <w:r w:rsidRPr="00AA430F">
        <w:rPr>
          <w:rFonts w:asciiTheme="minorBidi" w:hAnsiTheme="minorBidi" w:hint="cs"/>
          <w:sz w:val="24"/>
          <w:szCs w:val="24"/>
          <w:rtl/>
        </w:rPr>
        <w:t>בתחילת</w:t>
      </w:r>
      <w:r w:rsidRPr="00AA430F">
        <w:rPr>
          <w:rFonts w:asciiTheme="minorBidi" w:hAnsiTheme="minorBidi"/>
          <w:sz w:val="24"/>
          <w:szCs w:val="24"/>
          <w:rtl/>
        </w:rPr>
        <w:t xml:space="preserve"> </w:t>
      </w:r>
      <w:r w:rsidRPr="00AA430F">
        <w:rPr>
          <w:rFonts w:asciiTheme="minorBidi" w:hAnsiTheme="minorBidi" w:hint="cs"/>
          <w:sz w:val="24"/>
          <w:szCs w:val="24"/>
          <w:rtl/>
        </w:rPr>
        <w:t>דרכו</w:t>
      </w:r>
      <w:r w:rsidRPr="00AA430F">
        <w:rPr>
          <w:rFonts w:asciiTheme="minorBidi" w:hAnsiTheme="minorBidi"/>
          <w:sz w:val="24"/>
          <w:szCs w:val="24"/>
          <w:rtl/>
        </w:rPr>
        <w:t xml:space="preserve">, </w:t>
      </w:r>
      <w:r w:rsidRPr="00AA430F">
        <w:rPr>
          <w:rFonts w:asciiTheme="minorBidi" w:hAnsiTheme="minorBidi" w:hint="cs"/>
          <w:sz w:val="24"/>
          <w:szCs w:val="24"/>
          <w:rtl/>
        </w:rPr>
        <w:t>ונראה</w:t>
      </w:r>
      <w:r w:rsidRPr="00AA430F">
        <w:rPr>
          <w:rFonts w:asciiTheme="minorBidi" w:hAnsiTheme="minorBidi"/>
          <w:sz w:val="24"/>
          <w:szCs w:val="24"/>
          <w:rtl/>
        </w:rPr>
        <w:t xml:space="preserve"> </w:t>
      </w:r>
      <w:r w:rsidRPr="00AA430F">
        <w:rPr>
          <w:rFonts w:asciiTheme="minorBidi" w:hAnsiTheme="minorBidi" w:hint="cs"/>
          <w:sz w:val="24"/>
          <w:szCs w:val="24"/>
          <w:rtl/>
        </w:rPr>
        <w:t>כי</w:t>
      </w:r>
      <w:r w:rsidRPr="00AA430F">
        <w:rPr>
          <w:rFonts w:asciiTheme="minorBidi" w:hAnsiTheme="minorBidi"/>
          <w:sz w:val="24"/>
          <w:szCs w:val="24"/>
          <w:rtl/>
        </w:rPr>
        <w:t xml:space="preserve"> </w:t>
      </w:r>
      <w:r w:rsidRPr="00AA430F">
        <w:rPr>
          <w:rFonts w:asciiTheme="minorBidi" w:hAnsiTheme="minorBidi" w:hint="cs"/>
          <w:sz w:val="24"/>
          <w:szCs w:val="24"/>
          <w:rtl/>
        </w:rPr>
        <w:t>קיים</w:t>
      </w:r>
      <w:r w:rsidRPr="00AA430F">
        <w:rPr>
          <w:rFonts w:asciiTheme="minorBidi" w:hAnsiTheme="minorBidi"/>
          <w:sz w:val="24"/>
          <w:szCs w:val="24"/>
          <w:rtl/>
        </w:rPr>
        <w:t xml:space="preserve"> </w:t>
      </w:r>
      <w:r w:rsidRPr="00AA430F">
        <w:rPr>
          <w:rFonts w:asciiTheme="minorBidi" w:hAnsiTheme="minorBidi" w:hint="cs"/>
          <w:sz w:val="24"/>
          <w:szCs w:val="24"/>
          <w:rtl/>
        </w:rPr>
        <w:t>פוטנציאל</w:t>
      </w:r>
      <w:r w:rsidRPr="00AA430F">
        <w:rPr>
          <w:rFonts w:asciiTheme="minorBidi" w:hAnsiTheme="minorBidi"/>
          <w:sz w:val="24"/>
          <w:szCs w:val="24"/>
          <w:rtl/>
        </w:rPr>
        <w:t xml:space="preserve"> </w:t>
      </w:r>
      <w:r w:rsidRPr="00AA430F">
        <w:rPr>
          <w:rFonts w:asciiTheme="minorBidi" w:hAnsiTheme="minorBidi" w:hint="cs"/>
          <w:sz w:val="24"/>
          <w:szCs w:val="24"/>
          <w:rtl/>
        </w:rPr>
        <w:t>להגדלת</w:t>
      </w:r>
      <w:r w:rsidRPr="00AA430F">
        <w:rPr>
          <w:rFonts w:asciiTheme="minorBidi" w:hAnsiTheme="minorBidi"/>
          <w:sz w:val="24"/>
          <w:szCs w:val="24"/>
          <w:rtl/>
        </w:rPr>
        <w:t xml:space="preserve"> </w:t>
      </w:r>
      <w:r w:rsidRPr="00AA430F">
        <w:rPr>
          <w:rFonts w:asciiTheme="minorBidi" w:hAnsiTheme="minorBidi" w:hint="cs"/>
          <w:sz w:val="24"/>
          <w:szCs w:val="24"/>
          <w:rtl/>
        </w:rPr>
        <w:t>היקפי</w:t>
      </w:r>
      <w:r w:rsidRPr="00AA430F">
        <w:rPr>
          <w:rFonts w:asciiTheme="minorBidi" w:hAnsiTheme="minorBidi"/>
          <w:sz w:val="24"/>
          <w:szCs w:val="24"/>
          <w:rtl/>
        </w:rPr>
        <w:t xml:space="preserve"> </w:t>
      </w:r>
      <w:r w:rsidRPr="00AA430F">
        <w:rPr>
          <w:rFonts w:asciiTheme="minorBidi" w:hAnsiTheme="minorBidi" w:hint="cs"/>
          <w:sz w:val="24"/>
          <w:szCs w:val="24"/>
          <w:rtl/>
        </w:rPr>
        <w:t>הפעילות</w:t>
      </w:r>
      <w:r w:rsidRPr="00AA430F">
        <w:rPr>
          <w:rFonts w:asciiTheme="minorBidi" w:hAnsiTheme="minorBidi"/>
          <w:sz w:val="24"/>
          <w:szCs w:val="24"/>
          <w:rtl/>
        </w:rPr>
        <w:t xml:space="preserve">, </w:t>
      </w:r>
      <w:r w:rsidRPr="00AA430F">
        <w:rPr>
          <w:rFonts w:asciiTheme="minorBidi" w:hAnsiTheme="minorBidi" w:hint="cs"/>
          <w:sz w:val="24"/>
          <w:szCs w:val="24"/>
          <w:rtl/>
        </w:rPr>
        <w:t>ניצול</w:t>
      </w:r>
      <w:r w:rsidRPr="00AA430F">
        <w:rPr>
          <w:rFonts w:asciiTheme="minorBidi" w:hAnsiTheme="minorBidi"/>
          <w:sz w:val="24"/>
          <w:szCs w:val="24"/>
          <w:rtl/>
        </w:rPr>
        <w:t xml:space="preserve"> </w:t>
      </w:r>
      <w:r w:rsidRPr="00AA430F">
        <w:rPr>
          <w:rFonts w:asciiTheme="minorBidi" w:hAnsiTheme="minorBidi" w:hint="cs"/>
          <w:sz w:val="24"/>
          <w:szCs w:val="24"/>
          <w:rtl/>
        </w:rPr>
        <w:t>יתרונות</w:t>
      </w:r>
      <w:r w:rsidRPr="00AA430F">
        <w:rPr>
          <w:rFonts w:asciiTheme="minorBidi" w:hAnsiTheme="minorBidi"/>
          <w:sz w:val="24"/>
          <w:szCs w:val="24"/>
          <w:rtl/>
        </w:rPr>
        <w:t xml:space="preserve"> </w:t>
      </w:r>
      <w:r w:rsidRPr="00AA430F">
        <w:rPr>
          <w:rFonts w:asciiTheme="minorBidi" w:hAnsiTheme="minorBidi" w:hint="cs"/>
          <w:sz w:val="24"/>
          <w:szCs w:val="24"/>
          <w:rtl/>
        </w:rPr>
        <w:t>לגודל</w:t>
      </w:r>
      <w:r w:rsidRPr="00AA430F">
        <w:rPr>
          <w:rFonts w:asciiTheme="minorBidi" w:hAnsiTheme="minorBidi"/>
          <w:sz w:val="24"/>
          <w:szCs w:val="24"/>
          <w:rtl/>
        </w:rPr>
        <w:t xml:space="preserve"> </w:t>
      </w:r>
      <w:r w:rsidRPr="00AA430F">
        <w:rPr>
          <w:rFonts w:asciiTheme="minorBidi" w:hAnsiTheme="minorBidi" w:hint="cs"/>
          <w:sz w:val="24"/>
          <w:szCs w:val="24"/>
          <w:rtl/>
        </w:rPr>
        <w:t>שיאפשרו</w:t>
      </w:r>
      <w:r w:rsidRPr="00AA430F">
        <w:rPr>
          <w:rFonts w:asciiTheme="minorBidi" w:hAnsiTheme="minorBidi"/>
          <w:sz w:val="24"/>
          <w:szCs w:val="24"/>
          <w:rtl/>
        </w:rPr>
        <w:t xml:space="preserve"> </w:t>
      </w:r>
      <w:r w:rsidRPr="00AA430F">
        <w:rPr>
          <w:rFonts w:asciiTheme="minorBidi" w:hAnsiTheme="minorBidi" w:hint="cs"/>
          <w:sz w:val="24"/>
          <w:szCs w:val="24"/>
          <w:rtl/>
        </w:rPr>
        <w:t>הקטנת</w:t>
      </w:r>
      <w:r w:rsidRPr="00AA430F">
        <w:rPr>
          <w:rFonts w:asciiTheme="minorBidi" w:hAnsiTheme="minorBidi"/>
          <w:sz w:val="24"/>
          <w:szCs w:val="24"/>
          <w:rtl/>
        </w:rPr>
        <w:t xml:space="preserve"> </w:t>
      </w:r>
      <w:r w:rsidRPr="00AA430F">
        <w:rPr>
          <w:rFonts w:asciiTheme="minorBidi" w:hAnsiTheme="minorBidi" w:hint="cs"/>
          <w:sz w:val="24"/>
          <w:szCs w:val="24"/>
          <w:rtl/>
        </w:rPr>
        <w:t>עלות</w:t>
      </w:r>
      <w:r w:rsidRPr="00AA430F">
        <w:rPr>
          <w:rFonts w:asciiTheme="minorBidi" w:hAnsiTheme="minorBidi"/>
          <w:sz w:val="24"/>
          <w:szCs w:val="24"/>
          <w:rtl/>
        </w:rPr>
        <w:t xml:space="preserve"> </w:t>
      </w:r>
      <w:r w:rsidRPr="00AA430F">
        <w:rPr>
          <w:rFonts w:asciiTheme="minorBidi" w:hAnsiTheme="minorBidi" w:hint="cs"/>
          <w:sz w:val="24"/>
          <w:szCs w:val="24"/>
          <w:rtl/>
        </w:rPr>
        <w:t>ההצלה</w:t>
      </w:r>
      <w:r w:rsidRPr="00AA430F">
        <w:rPr>
          <w:rFonts w:asciiTheme="minorBidi" w:hAnsiTheme="minorBidi"/>
          <w:sz w:val="24"/>
          <w:szCs w:val="24"/>
          <w:rtl/>
        </w:rPr>
        <w:t xml:space="preserve"> </w:t>
      </w:r>
      <w:r w:rsidRPr="00AA430F">
        <w:rPr>
          <w:rFonts w:asciiTheme="minorBidi" w:hAnsiTheme="minorBidi" w:hint="cs"/>
          <w:sz w:val="24"/>
          <w:szCs w:val="24"/>
          <w:rtl/>
        </w:rPr>
        <w:t>והעלאה</w:t>
      </w:r>
      <w:r w:rsidRPr="00AA430F">
        <w:rPr>
          <w:rFonts w:asciiTheme="minorBidi" w:hAnsiTheme="minorBidi"/>
          <w:sz w:val="24"/>
          <w:szCs w:val="24"/>
          <w:rtl/>
        </w:rPr>
        <w:t xml:space="preserve"> </w:t>
      </w:r>
      <w:r w:rsidRPr="00AA430F">
        <w:rPr>
          <w:rFonts w:asciiTheme="minorBidi" w:hAnsiTheme="minorBidi" w:hint="cs"/>
          <w:sz w:val="24"/>
          <w:szCs w:val="24"/>
          <w:rtl/>
        </w:rPr>
        <w:t>בערך</w:t>
      </w:r>
      <w:r w:rsidRPr="00AA430F">
        <w:rPr>
          <w:rFonts w:asciiTheme="minorBidi" w:hAnsiTheme="minorBidi"/>
          <w:sz w:val="24"/>
          <w:szCs w:val="24"/>
          <w:rtl/>
        </w:rPr>
        <w:t xml:space="preserve"> </w:t>
      </w:r>
      <w:r w:rsidRPr="00AA430F">
        <w:rPr>
          <w:rFonts w:asciiTheme="minorBidi" w:hAnsiTheme="minorBidi" w:hint="cs"/>
          <w:sz w:val="24"/>
          <w:szCs w:val="24"/>
          <w:rtl/>
        </w:rPr>
        <w:t>התוצרת</w:t>
      </w:r>
      <w:r w:rsidRPr="00AA430F">
        <w:rPr>
          <w:rFonts w:asciiTheme="minorBidi" w:hAnsiTheme="minorBidi"/>
          <w:sz w:val="24"/>
          <w:szCs w:val="24"/>
          <w:rtl/>
        </w:rPr>
        <w:t xml:space="preserve"> </w:t>
      </w:r>
      <w:r w:rsidRPr="00AA430F">
        <w:rPr>
          <w:rFonts w:asciiTheme="minorBidi" w:hAnsiTheme="minorBidi" w:hint="cs"/>
          <w:sz w:val="24"/>
          <w:szCs w:val="24"/>
          <w:rtl/>
        </w:rPr>
        <w:t>המוצלת</w:t>
      </w:r>
      <w:r w:rsidRPr="00AA430F">
        <w:rPr>
          <w:rFonts w:asciiTheme="minorBidi" w:hAnsiTheme="minorBidi"/>
          <w:sz w:val="24"/>
          <w:szCs w:val="24"/>
          <w:rtl/>
        </w:rPr>
        <w:t xml:space="preserve">. </w:t>
      </w:r>
      <w:r w:rsidRPr="00AA430F">
        <w:rPr>
          <w:rFonts w:asciiTheme="minorBidi" w:hAnsiTheme="minorBidi" w:hint="cs"/>
          <w:sz w:val="24"/>
          <w:szCs w:val="24"/>
          <w:rtl/>
        </w:rPr>
        <w:t>אולם</w:t>
      </w:r>
      <w:r w:rsidRPr="00AA430F">
        <w:rPr>
          <w:rFonts w:asciiTheme="minorBidi" w:hAnsiTheme="minorBidi"/>
          <w:sz w:val="24"/>
          <w:szCs w:val="24"/>
          <w:rtl/>
        </w:rPr>
        <w:t xml:space="preserve"> </w:t>
      </w:r>
      <w:r w:rsidRPr="00AA430F">
        <w:rPr>
          <w:rFonts w:asciiTheme="minorBidi" w:hAnsiTheme="minorBidi" w:hint="cs"/>
          <w:sz w:val="24"/>
          <w:szCs w:val="24"/>
          <w:rtl/>
        </w:rPr>
        <w:t>מטעמי</w:t>
      </w:r>
      <w:r w:rsidRPr="00AA430F">
        <w:rPr>
          <w:rFonts w:asciiTheme="minorBidi" w:hAnsiTheme="minorBidi"/>
          <w:sz w:val="24"/>
          <w:szCs w:val="24"/>
          <w:rtl/>
        </w:rPr>
        <w:t xml:space="preserve"> </w:t>
      </w:r>
      <w:r w:rsidRPr="00AA430F">
        <w:rPr>
          <w:rFonts w:asciiTheme="minorBidi" w:hAnsiTheme="minorBidi" w:hint="cs"/>
          <w:sz w:val="24"/>
          <w:szCs w:val="24"/>
          <w:rtl/>
        </w:rPr>
        <w:t>שמרנות</w:t>
      </w:r>
      <w:r w:rsidRPr="00AA430F">
        <w:rPr>
          <w:rFonts w:asciiTheme="minorBidi" w:hAnsiTheme="minorBidi"/>
          <w:sz w:val="24"/>
          <w:szCs w:val="24"/>
          <w:rtl/>
        </w:rPr>
        <w:t xml:space="preserve">, </w:t>
      </w:r>
      <w:r w:rsidRPr="00AA430F">
        <w:rPr>
          <w:rFonts w:asciiTheme="minorBidi" w:hAnsiTheme="minorBidi" w:hint="cs"/>
          <w:sz w:val="24"/>
          <w:szCs w:val="24"/>
          <w:rtl/>
        </w:rPr>
        <w:t>ביססנו</w:t>
      </w:r>
      <w:r w:rsidRPr="00AA430F">
        <w:rPr>
          <w:rFonts w:asciiTheme="minorBidi" w:hAnsiTheme="minorBidi"/>
          <w:sz w:val="24"/>
          <w:szCs w:val="24"/>
          <w:rtl/>
        </w:rPr>
        <w:t xml:space="preserve"> </w:t>
      </w:r>
      <w:r w:rsidRPr="00AA430F">
        <w:rPr>
          <w:rFonts w:asciiTheme="minorBidi" w:hAnsiTheme="minorBidi" w:hint="cs"/>
          <w:sz w:val="24"/>
          <w:szCs w:val="24"/>
          <w:rtl/>
        </w:rPr>
        <w:t>את</w:t>
      </w:r>
      <w:r w:rsidRPr="00AA430F">
        <w:rPr>
          <w:rFonts w:asciiTheme="minorBidi" w:hAnsiTheme="minorBidi"/>
          <w:sz w:val="24"/>
          <w:szCs w:val="24"/>
          <w:rtl/>
        </w:rPr>
        <w:t xml:space="preserve"> </w:t>
      </w:r>
      <w:r w:rsidRPr="00AA430F">
        <w:rPr>
          <w:rFonts w:asciiTheme="minorBidi" w:hAnsiTheme="minorBidi" w:hint="cs"/>
          <w:sz w:val="24"/>
          <w:szCs w:val="24"/>
          <w:rtl/>
        </w:rPr>
        <w:t>האומדנים</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בסיס</w:t>
      </w:r>
      <w:r w:rsidRPr="00AA430F">
        <w:rPr>
          <w:rFonts w:asciiTheme="minorBidi" w:hAnsiTheme="minorBidi"/>
          <w:sz w:val="24"/>
          <w:szCs w:val="24"/>
          <w:rtl/>
        </w:rPr>
        <w:t xml:space="preserve"> </w:t>
      </w:r>
      <w:r w:rsidRPr="00AA430F">
        <w:rPr>
          <w:rFonts w:asciiTheme="minorBidi" w:hAnsiTheme="minorBidi" w:hint="cs"/>
          <w:sz w:val="24"/>
          <w:szCs w:val="24"/>
          <w:rtl/>
        </w:rPr>
        <w:t>מבנה</w:t>
      </w:r>
      <w:r w:rsidRPr="00AA430F">
        <w:rPr>
          <w:rFonts w:asciiTheme="minorBidi" w:hAnsiTheme="minorBidi"/>
          <w:sz w:val="24"/>
          <w:szCs w:val="24"/>
          <w:rtl/>
        </w:rPr>
        <w:t xml:space="preserve"> </w:t>
      </w:r>
      <w:r w:rsidRPr="00AA430F">
        <w:rPr>
          <w:rFonts w:asciiTheme="minorBidi" w:hAnsiTheme="minorBidi" w:hint="cs"/>
          <w:sz w:val="24"/>
          <w:szCs w:val="24"/>
          <w:rtl/>
        </w:rPr>
        <w:t>העלויות</w:t>
      </w:r>
      <w:r w:rsidRPr="00AA430F">
        <w:rPr>
          <w:rFonts w:asciiTheme="minorBidi" w:hAnsiTheme="minorBidi"/>
          <w:sz w:val="24"/>
          <w:szCs w:val="24"/>
          <w:rtl/>
        </w:rPr>
        <w:t xml:space="preserve"> </w:t>
      </w:r>
      <w:r w:rsidRPr="00AA430F">
        <w:rPr>
          <w:rFonts w:asciiTheme="minorBidi" w:hAnsiTheme="minorBidi" w:hint="cs"/>
          <w:sz w:val="24"/>
          <w:szCs w:val="24"/>
          <w:rtl/>
        </w:rPr>
        <w:t>הקיים</w:t>
      </w:r>
      <w:r w:rsidRPr="00AA430F">
        <w:rPr>
          <w:rFonts w:asciiTheme="minorBidi" w:hAnsiTheme="minorBidi"/>
          <w:sz w:val="24"/>
          <w:szCs w:val="24"/>
          <w:rtl/>
        </w:rPr>
        <w:t xml:space="preserve"> </w:t>
      </w:r>
      <w:r w:rsidRPr="00AA430F">
        <w:rPr>
          <w:rFonts w:asciiTheme="minorBidi" w:hAnsiTheme="minorBidi" w:hint="cs"/>
          <w:sz w:val="24"/>
          <w:szCs w:val="24"/>
          <w:rtl/>
        </w:rPr>
        <w:t>כיום</w:t>
      </w:r>
      <w:r w:rsidRPr="00AA430F">
        <w:rPr>
          <w:rFonts w:asciiTheme="minorBidi" w:hAnsiTheme="minorBidi"/>
          <w:sz w:val="24"/>
          <w:szCs w:val="24"/>
          <w:rtl/>
        </w:rPr>
        <w:t>.</w:t>
      </w:r>
    </w:p>
    <w:p w14:paraId="05758068" w14:textId="77777777" w:rsidR="00AE718C" w:rsidRDefault="00D5189B" w:rsidP="00A10278">
      <w:pPr>
        <w:spacing w:line="360" w:lineRule="auto"/>
        <w:jc w:val="both"/>
        <w:rPr>
          <w:rFonts w:asciiTheme="minorBidi" w:hAnsiTheme="minorBidi"/>
          <w:sz w:val="24"/>
          <w:szCs w:val="24"/>
          <w:rtl/>
        </w:rPr>
      </w:pPr>
      <w:r w:rsidRPr="00B856D9">
        <w:rPr>
          <w:rFonts w:asciiTheme="minorBidi" w:hAnsiTheme="minorBidi"/>
          <w:sz w:val="24"/>
          <w:szCs w:val="24"/>
          <w:rtl/>
        </w:rPr>
        <w:t xml:space="preserve">במונחי התועלת למשק הלאומי, </w:t>
      </w:r>
      <w:r w:rsidRPr="00F35365">
        <w:rPr>
          <w:rFonts w:asciiTheme="minorBidi" w:hAnsiTheme="minorBidi" w:hint="cs"/>
          <w:sz w:val="24"/>
          <w:szCs w:val="24"/>
          <w:rtl/>
        </w:rPr>
        <w:t xml:space="preserve">יש לקחת </w:t>
      </w:r>
      <w:r w:rsidRPr="00C87009">
        <w:rPr>
          <w:rFonts w:asciiTheme="minorBidi" w:hAnsiTheme="minorBidi"/>
          <w:sz w:val="24"/>
          <w:szCs w:val="24"/>
          <w:rtl/>
        </w:rPr>
        <w:t xml:space="preserve">בחשבון </w:t>
      </w:r>
      <w:r w:rsidRPr="00F23173">
        <w:rPr>
          <w:rFonts w:asciiTheme="minorBidi" w:hAnsiTheme="minorBidi" w:hint="cs"/>
          <w:sz w:val="24"/>
          <w:szCs w:val="24"/>
          <w:rtl/>
        </w:rPr>
        <w:t>גם את</w:t>
      </w:r>
      <w:r w:rsidRPr="00E6715A">
        <w:rPr>
          <w:rFonts w:asciiTheme="minorBidi" w:hAnsiTheme="minorBidi"/>
          <w:sz w:val="24"/>
          <w:szCs w:val="24"/>
          <w:rtl/>
        </w:rPr>
        <w:t xml:space="preserve"> תרומ</w:t>
      </w:r>
      <w:r w:rsidRPr="00115323">
        <w:rPr>
          <w:rFonts w:asciiTheme="minorBidi" w:hAnsiTheme="minorBidi" w:hint="cs"/>
          <w:sz w:val="24"/>
          <w:szCs w:val="24"/>
          <w:rtl/>
        </w:rPr>
        <w:t>תן</w:t>
      </w:r>
      <w:r w:rsidRPr="00115323">
        <w:rPr>
          <w:rFonts w:asciiTheme="minorBidi" w:hAnsiTheme="minorBidi"/>
          <w:sz w:val="24"/>
          <w:szCs w:val="24"/>
          <w:rtl/>
        </w:rPr>
        <w:t xml:space="preserve"> של </w:t>
      </w:r>
      <w:r w:rsidRPr="007D011D">
        <w:rPr>
          <w:rFonts w:asciiTheme="minorBidi" w:hAnsiTheme="minorBidi" w:hint="cs"/>
          <w:sz w:val="24"/>
          <w:szCs w:val="24"/>
          <w:rtl/>
        </w:rPr>
        <w:t>ה</w:t>
      </w:r>
      <w:r w:rsidRPr="007D011D">
        <w:rPr>
          <w:rFonts w:asciiTheme="minorBidi" w:hAnsiTheme="minorBidi"/>
          <w:sz w:val="24"/>
          <w:szCs w:val="24"/>
          <w:rtl/>
        </w:rPr>
        <w:t xml:space="preserve">השפעות </w:t>
      </w:r>
      <w:r w:rsidRPr="007D011D">
        <w:rPr>
          <w:rFonts w:asciiTheme="minorBidi" w:hAnsiTheme="minorBidi" w:hint="cs"/>
          <w:sz w:val="24"/>
          <w:szCs w:val="24"/>
          <w:rtl/>
        </w:rPr>
        <w:t>ה</w:t>
      </w:r>
      <w:r w:rsidRPr="007D011D">
        <w:rPr>
          <w:rFonts w:asciiTheme="minorBidi" w:hAnsiTheme="minorBidi"/>
          <w:sz w:val="24"/>
          <w:szCs w:val="24"/>
          <w:rtl/>
        </w:rPr>
        <w:t>סביבתיות</w:t>
      </w:r>
      <w:r w:rsidRPr="007D011D">
        <w:rPr>
          <w:rFonts w:asciiTheme="minorBidi" w:hAnsiTheme="minorBidi" w:hint="cs"/>
          <w:sz w:val="24"/>
          <w:szCs w:val="24"/>
          <w:rtl/>
        </w:rPr>
        <w:t xml:space="preserve"> </w:t>
      </w:r>
      <w:r w:rsidRPr="007D011D">
        <w:rPr>
          <w:rFonts w:asciiTheme="minorBidi" w:hAnsiTheme="minorBidi"/>
          <w:sz w:val="24"/>
          <w:szCs w:val="24"/>
          <w:rtl/>
        </w:rPr>
        <w:t xml:space="preserve">[ראו פרק </w:t>
      </w:r>
      <w:r w:rsidR="00415348">
        <w:rPr>
          <w:rFonts w:asciiTheme="minorBidi" w:hAnsiTheme="minorBidi" w:hint="cs"/>
          <w:sz w:val="24"/>
          <w:szCs w:val="24"/>
          <w:rtl/>
        </w:rPr>
        <w:t>3</w:t>
      </w:r>
      <w:r w:rsidRPr="00B856D9">
        <w:rPr>
          <w:rFonts w:asciiTheme="minorBidi" w:hAnsiTheme="minorBidi"/>
          <w:sz w:val="24"/>
          <w:szCs w:val="24"/>
          <w:rtl/>
        </w:rPr>
        <w:t>]</w:t>
      </w:r>
      <w:r w:rsidRPr="00C87009">
        <w:rPr>
          <w:rFonts w:asciiTheme="minorBidi" w:hAnsiTheme="minorBidi"/>
          <w:sz w:val="24"/>
          <w:szCs w:val="24"/>
          <w:rtl/>
        </w:rPr>
        <w:t xml:space="preserve">. </w:t>
      </w:r>
      <w:r w:rsidRPr="00F23173">
        <w:rPr>
          <w:rFonts w:asciiTheme="minorBidi" w:hAnsiTheme="minorBidi" w:hint="cs"/>
          <w:sz w:val="24"/>
          <w:szCs w:val="24"/>
          <w:rtl/>
        </w:rPr>
        <w:t>התועלת הסביבתית</w:t>
      </w:r>
      <w:r w:rsidRPr="00E6715A">
        <w:rPr>
          <w:rFonts w:asciiTheme="minorBidi" w:hAnsiTheme="minorBidi" w:hint="cs"/>
          <w:sz w:val="24"/>
          <w:szCs w:val="24"/>
          <w:rtl/>
        </w:rPr>
        <w:t xml:space="preserve"> מחיסכון פליטות </w:t>
      </w:r>
      <w:r w:rsidRPr="00115323">
        <w:rPr>
          <w:rFonts w:asciiTheme="minorBidi" w:hAnsiTheme="minorBidi" w:hint="cs"/>
          <w:sz w:val="24"/>
          <w:szCs w:val="24"/>
          <w:rtl/>
        </w:rPr>
        <w:t xml:space="preserve">גזי החממה ומזהמי אוויר </w:t>
      </w:r>
      <w:r w:rsidR="00415348">
        <w:rPr>
          <w:rFonts w:asciiTheme="minorBidi" w:hAnsiTheme="minorBidi" w:hint="cs"/>
          <w:sz w:val="24"/>
          <w:szCs w:val="24"/>
          <w:rtl/>
        </w:rPr>
        <w:t xml:space="preserve">וטיפול בפסולת </w:t>
      </w:r>
      <w:r w:rsidRPr="00115323">
        <w:rPr>
          <w:rFonts w:asciiTheme="minorBidi" w:hAnsiTheme="minorBidi" w:hint="cs"/>
          <w:sz w:val="24"/>
          <w:szCs w:val="24"/>
          <w:rtl/>
        </w:rPr>
        <w:t>עומד</w:t>
      </w:r>
      <w:r w:rsidRPr="007D011D">
        <w:rPr>
          <w:rFonts w:asciiTheme="minorBidi" w:hAnsiTheme="minorBidi" w:hint="cs"/>
          <w:sz w:val="24"/>
          <w:szCs w:val="24"/>
          <w:rtl/>
        </w:rPr>
        <w:t>ת על כ- 0.</w:t>
      </w:r>
      <w:r w:rsidR="00415348">
        <w:rPr>
          <w:rFonts w:asciiTheme="minorBidi" w:hAnsiTheme="minorBidi" w:hint="cs"/>
          <w:sz w:val="24"/>
          <w:szCs w:val="24"/>
          <w:rtl/>
        </w:rPr>
        <w:t>8</w:t>
      </w:r>
      <w:r w:rsidRPr="007D011D">
        <w:rPr>
          <w:rFonts w:asciiTheme="minorBidi" w:hAnsiTheme="minorBidi" w:hint="cs"/>
          <w:sz w:val="24"/>
          <w:szCs w:val="24"/>
          <w:rtl/>
        </w:rPr>
        <w:t xml:space="preserve"> ₪ לק"ג, ועל כן מכפיל ערך ההצלה מסת</w:t>
      </w:r>
      <w:r w:rsidR="00C52FE4">
        <w:rPr>
          <w:rFonts w:asciiTheme="minorBidi" w:hAnsiTheme="minorBidi" w:hint="cs"/>
          <w:sz w:val="24"/>
          <w:szCs w:val="24"/>
          <w:rtl/>
        </w:rPr>
        <w:t>כ</w:t>
      </w:r>
      <w:r w:rsidRPr="007D011D">
        <w:rPr>
          <w:rFonts w:asciiTheme="minorBidi" w:hAnsiTheme="minorBidi" w:hint="cs"/>
          <w:sz w:val="24"/>
          <w:szCs w:val="24"/>
          <w:rtl/>
        </w:rPr>
        <w:t>ם ל-</w:t>
      </w:r>
      <w:r w:rsidR="00415348">
        <w:rPr>
          <w:rFonts w:asciiTheme="minorBidi" w:hAnsiTheme="minorBidi" w:hint="cs"/>
          <w:sz w:val="24"/>
          <w:szCs w:val="24"/>
          <w:rtl/>
        </w:rPr>
        <w:t xml:space="preserve">4.2. </w:t>
      </w:r>
      <w:r w:rsidRPr="00F35365">
        <w:rPr>
          <w:rFonts w:asciiTheme="minorBidi" w:hAnsiTheme="minorBidi"/>
          <w:sz w:val="24"/>
          <w:szCs w:val="24"/>
          <w:rtl/>
        </w:rPr>
        <w:t>כל</w:t>
      </w:r>
      <w:r w:rsidRPr="00C87009">
        <w:rPr>
          <w:rFonts w:asciiTheme="minorBidi" w:hAnsiTheme="minorBidi"/>
          <w:sz w:val="24"/>
          <w:szCs w:val="24"/>
          <w:rtl/>
        </w:rPr>
        <w:t>ומר</w:t>
      </w:r>
      <w:r w:rsidRPr="00F23173">
        <w:rPr>
          <w:rFonts w:asciiTheme="minorBidi" w:hAnsiTheme="minorBidi"/>
          <w:sz w:val="24"/>
          <w:szCs w:val="24"/>
          <w:rtl/>
        </w:rPr>
        <w:t xml:space="preserve">, בשקלול </w:t>
      </w:r>
      <w:r w:rsidRPr="00E6715A">
        <w:rPr>
          <w:rFonts w:ascii="Arial" w:hAnsi="Arial" w:cs="Arial"/>
          <w:sz w:val="24"/>
          <w:szCs w:val="24"/>
          <w:rtl/>
        </w:rPr>
        <w:t>גזי חממה</w:t>
      </w:r>
      <w:r w:rsidR="00415348">
        <w:rPr>
          <w:rFonts w:ascii="Arial" w:hAnsi="Arial" w:cs="Arial" w:hint="cs"/>
          <w:sz w:val="24"/>
          <w:szCs w:val="24"/>
          <w:rtl/>
        </w:rPr>
        <w:t>,</w:t>
      </w:r>
      <w:r w:rsidRPr="00E6715A">
        <w:rPr>
          <w:rFonts w:ascii="Arial" w:hAnsi="Arial" w:cs="Arial"/>
          <w:sz w:val="24"/>
          <w:szCs w:val="24"/>
          <w:rtl/>
        </w:rPr>
        <w:t xml:space="preserve"> מזהמי אוויר</w:t>
      </w:r>
      <w:r w:rsidR="00415348">
        <w:rPr>
          <w:rFonts w:ascii="Arial" w:hAnsi="Arial" w:cs="Arial" w:hint="cs"/>
          <w:sz w:val="24"/>
          <w:szCs w:val="24"/>
          <w:rtl/>
        </w:rPr>
        <w:t xml:space="preserve"> וטיפול בפסולת</w:t>
      </w:r>
      <w:r w:rsidRPr="00B856D9" w:rsidDel="00185241">
        <w:rPr>
          <w:rStyle w:val="CommentReference"/>
          <w:rtl/>
        </w:rPr>
        <w:t xml:space="preserve"> </w:t>
      </w:r>
      <w:r w:rsidRPr="00F35365">
        <w:rPr>
          <w:rFonts w:asciiTheme="minorBidi" w:hAnsiTheme="minorBidi"/>
          <w:sz w:val="24"/>
          <w:szCs w:val="24"/>
          <w:rtl/>
        </w:rPr>
        <w:t xml:space="preserve">[ראו פרק </w:t>
      </w:r>
      <w:r w:rsidR="00415348">
        <w:rPr>
          <w:rFonts w:asciiTheme="minorBidi" w:hAnsiTheme="minorBidi" w:hint="cs"/>
          <w:sz w:val="24"/>
          <w:szCs w:val="24"/>
          <w:rtl/>
        </w:rPr>
        <w:t>3</w:t>
      </w:r>
      <w:r w:rsidRPr="00B856D9">
        <w:rPr>
          <w:rFonts w:asciiTheme="minorBidi" w:hAnsiTheme="minorBidi"/>
          <w:sz w:val="24"/>
          <w:szCs w:val="24"/>
          <w:rtl/>
        </w:rPr>
        <w:t>]</w:t>
      </w:r>
      <w:r w:rsidRPr="00F35365">
        <w:rPr>
          <w:rFonts w:asciiTheme="minorBidi" w:hAnsiTheme="minorBidi"/>
          <w:sz w:val="24"/>
          <w:szCs w:val="24"/>
          <w:rtl/>
        </w:rPr>
        <w:t xml:space="preserve">, כל שקל שמושקע בהצלת מזון מניב למשק הלאומי ערך של </w:t>
      </w:r>
      <w:r w:rsidR="00415348">
        <w:rPr>
          <w:rFonts w:asciiTheme="minorBidi" w:hAnsiTheme="minorBidi" w:hint="cs"/>
          <w:sz w:val="24"/>
          <w:szCs w:val="24"/>
          <w:rtl/>
        </w:rPr>
        <w:t>4.2</w:t>
      </w:r>
      <w:r w:rsidRPr="00E6715A">
        <w:rPr>
          <w:rFonts w:asciiTheme="minorBidi" w:hAnsiTheme="minorBidi"/>
          <w:sz w:val="24"/>
          <w:szCs w:val="24"/>
          <w:rtl/>
        </w:rPr>
        <w:t xml:space="preserve"> </w:t>
      </w:r>
      <w:r w:rsidRPr="00E6715A">
        <w:rPr>
          <w:rFonts w:asciiTheme="minorBidi" w:hAnsiTheme="minorBidi" w:hint="cs"/>
          <w:sz w:val="24"/>
          <w:szCs w:val="24"/>
          <w:rtl/>
        </w:rPr>
        <w:t>₪</w:t>
      </w:r>
      <w:r w:rsidRPr="00115323">
        <w:rPr>
          <w:rFonts w:asciiTheme="minorBidi" w:hAnsiTheme="minorBidi"/>
          <w:sz w:val="24"/>
          <w:szCs w:val="24"/>
          <w:rtl/>
        </w:rPr>
        <w:t>.</w:t>
      </w:r>
    </w:p>
    <w:p w14:paraId="6A9EE667" w14:textId="77777777" w:rsidR="00D5189B" w:rsidRPr="00FF6E31" w:rsidRDefault="00D5189B" w:rsidP="00D5189B">
      <w:pPr>
        <w:spacing w:line="240" w:lineRule="auto"/>
        <w:jc w:val="center"/>
        <w:rPr>
          <w:rFonts w:asciiTheme="minorBidi" w:hAnsiTheme="minorBidi"/>
          <w:b/>
          <w:bCs/>
          <w:sz w:val="16"/>
          <w:szCs w:val="26"/>
          <w:rtl/>
        </w:rPr>
      </w:pPr>
      <w:r w:rsidRPr="00FF6E31">
        <w:rPr>
          <w:rFonts w:asciiTheme="minorBidi" w:hAnsiTheme="minorBidi"/>
          <w:b/>
          <w:bCs/>
          <w:sz w:val="16"/>
          <w:szCs w:val="26"/>
          <w:rtl/>
        </w:rPr>
        <w:t>אומדן כדאיות הצלת מזון</w:t>
      </w:r>
    </w:p>
    <w:p w14:paraId="6CF9F214" w14:textId="77777777" w:rsidR="00D5189B" w:rsidRPr="00AA430F" w:rsidRDefault="00D5189B" w:rsidP="00D5189B">
      <w:pPr>
        <w:spacing w:line="240" w:lineRule="auto"/>
        <w:jc w:val="center"/>
        <w:rPr>
          <w:rFonts w:asciiTheme="minorBidi" w:hAnsiTheme="minorBidi"/>
          <w:b/>
          <w:bCs/>
          <w:sz w:val="16"/>
          <w:szCs w:val="26"/>
          <w:rtl/>
        </w:rPr>
      </w:pPr>
      <w:r w:rsidRPr="00FF6E31">
        <w:rPr>
          <w:rFonts w:asciiTheme="minorBidi" w:hAnsiTheme="minorBidi"/>
          <w:b/>
          <w:bCs/>
          <w:sz w:val="16"/>
          <w:szCs w:val="26"/>
          <w:rtl/>
        </w:rPr>
        <w:t>עלות / תועלת לק"ג מזון</w:t>
      </w:r>
    </w:p>
    <w:tbl>
      <w:tblPr>
        <w:bidiVisual/>
        <w:tblW w:w="9149" w:type="dxa"/>
        <w:tblInd w:w="113" w:type="dxa"/>
        <w:tblLayout w:type="fixed"/>
        <w:tblLook w:val="04A0" w:firstRow="1" w:lastRow="0" w:firstColumn="1" w:lastColumn="0" w:noHBand="0" w:noVBand="1"/>
      </w:tblPr>
      <w:tblGrid>
        <w:gridCol w:w="2135"/>
        <w:gridCol w:w="1002"/>
        <w:gridCol w:w="1116"/>
        <w:gridCol w:w="1116"/>
        <w:gridCol w:w="1116"/>
        <w:gridCol w:w="1116"/>
        <w:gridCol w:w="1548"/>
      </w:tblGrid>
      <w:tr w:rsidR="00D5189B" w:rsidRPr="000A5AF7" w14:paraId="556E17E9" w14:textId="77777777" w:rsidTr="006E3B80">
        <w:trPr>
          <w:trHeight w:val="285"/>
        </w:trPr>
        <w:tc>
          <w:tcPr>
            <w:tcW w:w="2135" w:type="dxa"/>
            <w:tcBorders>
              <w:top w:val="single" w:sz="4" w:space="0" w:color="4F81BD"/>
              <w:left w:val="single" w:sz="4" w:space="0" w:color="4F81BD"/>
              <w:bottom w:val="nil"/>
              <w:right w:val="nil"/>
            </w:tcBorders>
            <w:shd w:val="clear" w:color="4F81BD" w:fill="4F81BD"/>
          </w:tcPr>
          <w:p w14:paraId="4BC8E259" w14:textId="77777777" w:rsidR="00D5189B" w:rsidRPr="00AA430F" w:rsidRDefault="00D5189B" w:rsidP="006E3B80">
            <w:pPr>
              <w:spacing w:after="0" w:line="240" w:lineRule="auto"/>
              <w:jc w:val="center"/>
              <w:rPr>
                <w:rFonts w:asciiTheme="minorBidi" w:eastAsia="Times New Roman" w:hAnsiTheme="minorBidi"/>
                <w:b/>
                <w:bCs/>
                <w:color w:val="FFFFFF"/>
                <w:rtl/>
              </w:rPr>
            </w:pPr>
          </w:p>
        </w:tc>
        <w:tc>
          <w:tcPr>
            <w:tcW w:w="1002" w:type="dxa"/>
            <w:tcBorders>
              <w:top w:val="single" w:sz="4" w:space="0" w:color="4F81BD"/>
              <w:left w:val="single" w:sz="4" w:space="0" w:color="4F81BD"/>
              <w:bottom w:val="nil"/>
              <w:right w:val="nil"/>
            </w:tcBorders>
            <w:shd w:val="clear" w:color="4F81BD" w:fill="4F81BD"/>
            <w:noWrap/>
            <w:vAlign w:val="bottom"/>
            <w:hideMark/>
          </w:tcPr>
          <w:p w14:paraId="74A05E8C" w14:textId="77777777" w:rsidR="00D5189B" w:rsidRPr="00AA430F" w:rsidRDefault="00D5189B" w:rsidP="006E3B80">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שווי מזון שהוצל*</w:t>
            </w:r>
          </w:p>
        </w:tc>
        <w:tc>
          <w:tcPr>
            <w:tcW w:w="1116" w:type="dxa"/>
            <w:tcBorders>
              <w:top w:val="single" w:sz="4" w:space="0" w:color="4F81BD"/>
              <w:left w:val="nil"/>
              <w:bottom w:val="nil"/>
              <w:right w:val="nil"/>
            </w:tcBorders>
            <w:shd w:val="clear" w:color="4F81BD" w:fill="4F81BD"/>
            <w:noWrap/>
            <w:vAlign w:val="bottom"/>
            <w:hideMark/>
          </w:tcPr>
          <w:p w14:paraId="4758287B" w14:textId="77777777" w:rsidR="00D5189B" w:rsidRPr="00AA430F" w:rsidRDefault="00D5189B" w:rsidP="006E3B80">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תרומה סביבתית לפי</w:t>
            </w:r>
            <w:r>
              <w:rPr>
                <w:rFonts w:asciiTheme="minorBidi" w:eastAsia="Times New Roman" w:hAnsiTheme="minorBidi"/>
                <w:b/>
                <w:bCs/>
                <w:color w:val="FFFFFF"/>
              </w:rPr>
              <w:t xml:space="preserve">BDO </w:t>
            </w:r>
          </w:p>
        </w:tc>
        <w:tc>
          <w:tcPr>
            <w:tcW w:w="1116" w:type="dxa"/>
            <w:tcBorders>
              <w:top w:val="single" w:sz="4" w:space="0" w:color="4F81BD"/>
              <w:left w:val="nil"/>
              <w:bottom w:val="nil"/>
              <w:right w:val="nil"/>
            </w:tcBorders>
            <w:shd w:val="clear" w:color="4F81BD" w:fill="4F81BD"/>
            <w:noWrap/>
            <w:vAlign w:val="bottom"/>
            <w:hideMark/>
          </w:tcPr>
          <w:p w14:paraId="1C15C7D5" w14:textId="77777777" w:rsidR="00D5189B" w:rsidRPr="00AA430F" w:rsidRDefault="00D5189B" w:rsidP="006E3B80">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סה"כ שווי למשק הלאומי</w:t>
            </w:r>
          </w:p>
        </w:tc>
        <w:tc>
          <w:tcPr>
            <w:tcW w:w="1116" w:type="dxa"/>
            <w:tcBorders>
              <w:top w:val="single" w:sz="4" w:space="0" w:color="4F81BD"/>
              <w:left w:val="nil"/>
              <w:bottom w:val="nil"/>
              <w:right w:val="nil"/>
            </w:tcBorders>
            <w:shd w:val="clear" w:color="4F81BD" w:fill="4F81BD"/>
            <w:noWrap/>
            <w:vAlign w:val="bottom"/>
            <w:hideMark/>
          </w:tcPr>
          <w:p w14:paraId="0AA0055B" w14:textId="77777777" w:rsidR="00D5189B" w:rsidRPr="00AA430F" w:rsidRDefault="00D5189B" w:rsidP="006E3B80">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עלות הצלה</w:t>
            </w:r>
          </w:p>
        </w:tc>
        <w:tc>
          <w:tcPr>
            <w:tcW w:w="1116" w:type="dxa"/>
            <w:tcBorders>
              <w:top w:val="single" w:sz="4" w:space="0" w:color="4F81BD"/>
              <w:left w:val="nil"/>
              <w:bottom w:val="nil"/>
              <w:right w:val="nil"/>
            </w:tcBorders>
            <w:shd w:val="clear" w:color="4F81BD" w:fill="4F81BD"/>
            <w:noWrap/>
            <w:vAlign w:val="bottom"/>
            <w:hideMark/>
          </w:tcPr>
          <w:p w14:paraId="37FA38C5" w14:textId="77777777" w:rsidR="00D5189B" w:rsidRPr="00AA430F" w:rsidRDefault="00D5189B" w:rsidP="006E3B80">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רווח מהצלת מזון</w:t>
            </w:r>
          </w:p>
        </w:tc>
        <w:tc>
          <w:tcPr>
            <w:tcW w:w="1548" w:type="dxa"/>
            <w:tcBorders>
              <w:top w:val="single" w:sz="4" w:space="0" w:color="4F81BD"/>
              <w:left w:val="nil"/>
              <w:bottom w:val="nil"/>
              <w:right w:val="single" w:sz="4" w:space="0" w:color="4F81BD"/>
            </w:tcBorders>
            <w:shd w:val="clear" w:color="4F81BD" w:fill="4F81BD"/>
            <w:noWrap/>
            <w:vAlign w:val="bottom"/>
            <w:hideMark/>
          </w:tcPr>
          <w:p w14:paraId="1560A6B3" w14:textId="77777777" w:rsidR="00D5189B" w:rsidRDefault="00D5189B" w:rsidP="006E3B80">
            <w:pPr>
              <w:spacing w:after="0" w:line="240" w:lineRule="auto"/>
              <w:jc w:val="center"/>
              <w:rPr>
                <w:rFonts w:asciiTheme="minorBidi" w:eastAsia="Times New Roman" w:hAnsiTheme="minorBidi"/>
                <w:b/>
                <w:bCs/>
                <w:color w:val="FFFFFF"/>
                <w:rtl/>
              </w:rPr>
            </w:pPr>
            <w:r>
              <w:rPr>
                <w:rFonts w:asciiTheme="minorBidi" w:eastAsia="Times New Roman" w:hAnsiTheme="minorBidi" w:hint="cs"/>
                <w:b/>
                <w:bCs/>
                <w:color w:val="FFFFFF"/>
                <w:rtl/>
              </w:rPr>
              <w:t>מכפיל ערך =</w:t>
            </w:r>
          </w:p>
          <w:p w14:paraId="37E7DF4B" w14:textId="77777777" w:rsidR="00D5189B" w:rsidRPr="00AA430F" w:rsidRDefault="00D5189B" w:rsidP="006E3B80">
            <w:pPr>
              <w:spacing w:after="0" w:line="240" w:lineRule="auto"/>
              <w:jc w:val="center"/>
              <w:rPr>
                <w:rFonts w:asciiTheme="minorBidi" w:eastAsia="Times New Roman" w:hAnsiTheme="minorBidi"/>
                <w:b/>
                <w:bCs/>
                <w:color w:val="FFFFFF"/>
              </w:rPr>
            </w:pPr>
            <w:r>
              <w:rPr>
                <w:rFonts w:asciiTheme="minorBidi" w:eastAsia="Times New Roman" w:hAnsiTheme="minorBidi" w:hint="cs"/>
                <w:b/>
                <w:bCs/>
                <w:color w:val="FFFFFF"/>
                <w:rtl/>
              </w:rPr>
              <w:t>שווי למשק הלאומי\עלות ההצלה</w:t>
            </w:r>
          </w:p>
        </w:tc>
      </w:tr>
      <w:tr w:rsidR="00D5189B" w:rsidRPr="000A5AF7" w14:paraId="076BB421" w14:textId="77777777" w:rsidTr="006E3B80">
        <w:trPr>
          <w:trHeight w:val="285"/>
        </w:trPr>
        <w:tc>
          <w:tcPr>
            <w:tcW w:w="2135" w:type="dxa"/>
            <w:tcBorders>
              <w:top w:val="single" w:sz="4" w:space="0" w:color="4F81BD"/>
              <w:left w:val="single" w:sz="4" w:space="0" w:color="4F81BD"/>
              <w:bottom w:val="nil"/>
              <w:right w:val="nil"/>
            </w:tcBorders>
            <w:vAlign w:val="center"/>
          </w:tcPr>
          <w:p w14:paraId="7B983369" w14:textId="77777777" w:rsidR="00D5189B" w:rsidRPr="00AA430F" w:rsidRDefault="00D5189B" w:rsidP="006E3B80">
            <w:pPr>
              <w:spacing w:after="0" w:line="240" w:lineRule="auto"/>
              <w:jc w:val="center"/>
              <w:rPr>
                <w:rFonts w:asciiTheme="minorBidi" w:hAnsiTheme="minorBidi"/>
                <w:color w:val="000000"/>
                <w:rtl/>
              </w:rPr>
            </w:pPr>
            <w:r>
              <w:rPr>
                <w:rFonts w:asciiTheme="minorBidi" w:hAnsiTheme="minorBidi" w:hint="cs"/>
                <w:color w:val="000000"/>
                <w:rtl/>
              </w:rPr>
              <w:t xml:space="preserve">כדאיות למשק הלאומי ללא פליטות </w:t>
            </w:r>
            <w:r w:rsidRPr="00062EFF">
              <w:rPr>
                <w:rFonts w:asciiTheme="minorBidi" w:hAnsiTheme="minorBidi"/>
                <w:color w:val="000000"/>
                <w:rtl/>
              </w:rPr>
              <w:t>גזי חממה ומזהמי אוויר</w:t>
            </w:r>
          </w:p>
        </w:tc>
        <w:tc>
          <w:tcPr>
            <w:tcW w:w="1002" w:type="dxa"/>
            <w:tcBorders>
              <w:top w:val="single" w:sz="4" w:space="0" w:color="4F81BD"/>
              <w:left w:val="single" w:sz="4" w:space="0" w:color="4F81BD"/>
              <w:bottom w:val="nil"/>
              <w:right w:val="nil"/>
            </w:tcBorders>
            <w:shd w:val="clear" w:color="auto" w:fill="auto"/>
            <w:noWrap/>
            <w:vAlign w:val="center"/>
            <w:hideMark/>
          </w:tcPr>
          <w:p w14:paraId="18F94752" w14:textId="77777777" w:rsidR="00D5189B" w:rsidRPr="00AA430F" w:rsidRDefault="00D5189B" w:rsidP="006E3B80">
            <w:pPr>
              <w:spacing w:after="0" w:line="240" w:lineRule="auto"/>
              <w:jc w:val="center"/>
              <w:rPr>
                <w:rFonts w:asciiTheme="minorBidi" w:eastAsia="Times New Roman" w:hAnsiTheme="minorBidi"/>
                <w:color w:val="000000"/>
                <w:rtl/>
              </w:rPr>
            </w:pPr>
            <w:r>
              <w:rPr>
                <w:rFonts w:asciiTheme="minorBidi" w:hAnsiTheme="minorBidi" w:hint="cs"/>
                <w:color w:val="000000"/>
                <w:rtl/>
              </w:rPr>
              <w:t xml:space="preserve">5.1 </w:t>
            </w:r>
            <w:r w:rsidRPr="00074818">
              <w:rPr>
                <w:rFonts w:asciiTheme="minorBidi" w:hAnsiTheme="minorBidi" w:hint="cs"/>
                <w:rtl/>
              </w:rPr>
              <w:t>₪</w:t>
            </w:r>
          </w:p>
        </w:tc>
        <w:tc>
          <w:tcPr>
            <w:tcW w:w="1116" w:type="dxa"/>
            <w:tcBorders>
              <w:top w:val="single" w:sz="4" w:space="0" w:color="4F81BD"/>
              <w:left w:val="nil"/>
              <w:bottom w:val="nil"/>
              <w:right w:val="nil"/>
            </w:tcBorders>
            <w:shd w:val="clear" w:color="auto" w:fill="auto"/>
            <w:noWrap/>
            <w:vAlign w:val="center"/>
            <w:hideMark/>
          </w:tcPr>
          <w:p w14:paraId="2E31D827" w14:textId="77777777" w:rsidR="00D5189B" w:rsidRPr="00AA430F" w:rsidRDefault="00D5189B" w:rsidP="006E3B80">
            <w:pPr>
              <w:spacing w:after="0" w:line="240" w:lineRule="auto"/>
              <w:jc w:val="center"/>
              <w:rPr>
                <w:rFonts w:asciiTheme="minorBidi" w:eastAsia="Times New Roman" w:hAnsiTheme="minorBidi"/>
                <w:color w:val="000000"/>
              </w:rPr>
            </w:pPr>
            <w:r>
              <w:rPr>
                <w:rFonts w:asciiTheme="minorBidi" w:hAnsiTheme="minorBidi" w:hint="cs"/>
                <w:color w:val="000000"/>
                <w:rtl/>
              </w:rPr>
              <w:t>לא נכלל</w:t>
            </w:r>
          </w:p>
        </w:tc>
        <w:tc>
          <w:tcPr>
            <w:tcW w:w="1116" w:type="dxa"/>
            <w:tcBorders>
              <w:top w:val="single" w:sz="4" w:space="0" w:color="4F81BD"/>
              <w:left w:val="nil"/>
              <w:bottom w:val="nil"/>
              <w:right w:val="nil"/>
            </w:tcBorders>
            <w:shd w:val="clear" w:color="auto" w:fill="auto"/>
            <w:noWrap/>
            <w:vAlign w:val="center"/>
            <w:hideMark/>
          </w:tcPr>
          <w:p w14:paraId="493E0EF5" w14:textId="77777777" w:rsidR="00D5189B" w:rsidRPr="00AA430F" w:rsidRDefault="00D5189B" w:rsidP="006E3B80">
            <w:pPr>
              <w:spacing w:after="0" w:line="240" w:lineRule="auto"/>
              <w:jc w:val="center"/>
              <w:rPr>
                <w:rFonts w:asciiTheme="minorBidi" w:eastAsia="Times New Roman" w:hAnsiTheme="minorBidi"/>
                <w:color w:val="000000"/>
              </w:rPr>
            </w:pPr>
            <w:r>
              <w:rPr>
                <w:rFonts w:asciiTheme="minorBidi" w:hAnsiTheme="minorBidi"/>
                <w:color w:val="000000"/>
              </w:rPr>
              <w:t>5.1</w:t>
            </w:r>
            <w:r>
              <w:rPr>
                <w:rFonts w:asciiTheme="minorBidi" w:hAnsiTheme="minorBidi" w:hint="cs"/>
                <w:color w:val="000000"/>
                <w:rtl/>
              </w:rPr>
              <w:t xml:space="preserve"> </w:t>
            </w:r>
            <w:r w:rsidRPr="00074818">
              <w:rPr>
                <w:rFonts w:asciiTheme="minorBidi" w:hAnsiTheme="minorBidi" w:hint="cs"/>
                <w:rtl/>
              </w:rPr>
              <w:t>₪</w:t>
            </w:r>
          </w:p>
        </w:tc>
        <w:tc>
          <w:tcPr>
            <w:tcW w:w="1116" w:type="dxa"/>
            <w:tcBorders>
              <w:top w:val="single" w:sz="4" w:space="0" w:color="4F81BD"/>
              <w:left w:val="nil"/>
              <w:bottom w:val="nil"/>
              <w:right w:val="nil"/>
            </w:tcBorders>
            <w:shd w:val="clear" w:color="auto" w:fill="auto"/>
            <w:noWrap/>
            <w:vAlign w:val="center"/>
            <w:hideMark/>
          </w:tcPr>
          <w:p w14:paraId="6CD0AF15" w14:textId="77777777" w:rsidR="00D5189B" w:rsidRPr="00AA430F" w:rsidRDefault="00D5189B" w:rsidP="006E3B80">
            <w:pPr>
              <w:spacing w:after="0" w:line="240" w:lineRule="auto"/>
              <w:jc w:val="center"/>
              <w:rPr>
                <w:rFonts w:asciiTheme="minorBidi" w:eastAsia="Times New Roman" w:hAnsiTheme="minorBidi"/>
                <w:color w:val="000000"/>
              </w:rPr>
            </w:pPr>
            <w:r>
              <w:rPr>
                <w:rFonts w:asciiTheme="minorBidi" w:eastAsia="Times New Roman" w:hAnsiTheme="minorBidi"/>
                <w:color w:val="000000"/>
              </w:rPr>
              <w:t xml:space="preserve">1.4 </w:t>
            </w:r>
            <w:r w:rsidRPr="00324885">
              <w:rPr>
                <w:rFonts w:asciiTheme="minorBidi" w:hAnsiTheme="minorBidi" w:hint="cs"/>
                <w:rtl/>
              </w:rPr>
              <w:t>₪</w:t>
            </w:r>
          </w:p>
        </w:tc>
        <w:tc>
          <w:tcPr>
            <w:tcW w:w="1116" w:type="dxa"/>
            <w:tcBorders>
              <w:top w:val="single" w:sz="4" w:space="0" w:color="4F81BD"/>
              <w:left w:val="nil"/>
              <w:bottom w:val="nil"/>
              <w:right w:val="single" w:sz="2" w:space="0" w:color="5B9BD5" w:themeColor="accent1"/>
            </w:tcBorders>
            <w:shd w:val="clear" w:color="auto" w:fill="auto"/>
            <w:noWrap/>
            <w:vAlign w:val="center"/>
            <w:hideMark/>
          </w:tcPr>
          <w:p w14:paraId="1CD9AFEB" w14:textId="77777777" w:rsidR="00D5189B" w:rsidRPr="00AA430F" w:rsidRDefault="00D5189B" w:rsidP="006E3B80">
            <w:pPr>
              <w:spacing w:after="0" w:line="240" w:lineRule="auto"/>
              <w:jc w:val="center"/>
              <w:rPr>
                <w:rFonts w:asciiTheme="minorBidi" w:eastAsia="Times New Roman" w:hAnsiTheme="minorBidi"/>
                <w:color w:val="000000"/>
                <w:rtl/>
              </w:rPr>
            </w:pPr>
            <w:r>
              <w:rPr>
                <w:rFonts w:asciiTheme="minorBidi" w:hAnsiTheme="minorBidi"/>
                <w:color w:val="000000"/>
              </w:rPr>
              <w:t>3.7</w:t>
            </w:r>
            <w:r>
              <w:rPr>
                <w:rFonts w:asciiTheme="minorBidi" w:eastAsia="Times New Roman" w:hAnsiTheme="minorBidi" w:hint="cs"/>
                <w:color w:val="000000"/>
                <w:rtl/>
              </w:rPr>
              <w:t xml:space="preserve"> </w:t>
            </w:r>
            <w:r w:rsidRPr="00324885">
              <w:rPr>
                <w:rFonts w:asciiTheme="minorBidi" w:hAnsiTheme="minorBidi" w:hint="cs"/>
                <w:rtl/>
              </w:rPr>
              <w:t>₪</w:t>
            </w:r>
          </w:p>
        </w:tc>
        <w:tc>
          <w:tcPr>
            <w:tcW w:w="1548" w:type="dxa"/>
            <w:tcBorders>
              <w:top w:val="single" w:sz="4" w:space="0" w:color="4F81BD"/>
              <w:left w:val="single" w:sz="2" w:space="0" w:color="5B9BD5" w:themeColor="accent1"/>
              <w:bottom w:val="nil"/>
              <w:right w:val="single" w:sz="4" w:space="0" w:color="4F81BD"/>
            </w:tcBorders>
            <w:shd w:val="clear" w:color="auto" w:fill="auto"/>
            <w:noWrap/>
            <w:vAlign w:val="center"/>
            <w:hideMark/>
          </w:tcPr>
          <w:p w14:paraId="663E8470" w14:textId="77777777" w:rsidR="00D5189B" w:rsidRPr="00CE1D70" w:rsidRDefault="00D5189B" w:rsidP="006E3B80">
            <w:pPr>
              <w:spacing w:after="0" w:line="240" w:lineRule="auto"/>
              <w:jc w:val="center"/>
              <w:rPr>
                <w:rFonts w:asciiTheme="minorBidi" w:eastAsia="Times New Roman" w:hAnsiTheme="minorBidi"/>
                <w:b/>
                <w:bCs/>
                <w:color w:val="000000"/>
              </w:rPr>
            </w:pPr>
            <w:r>
              <w:rPr>
                <w:rFonts w:asciiTheme="minorBidi" w:hAnsiTheme="minorBidi"/>
                <w:b/>
                <w:bCs/>
                <w:color w:val="000000"/>
              </w:rPr>
              <w:t>3.6</w:t>
            </w:r>
          </w:p>
        </w:tc>
      </w:tr>
      <w:tr w:rsidR="00D5189B" w:rsidRPr="000A5AF7" w14:paraId="1342535D" w14:textId="77777777" w:rsidTr="006E3B80">
        <w:trPr>
          <w:trHeight w:val="285"/>
        </w:trPr>
        <w:tc>
          <w:tcPr>
            <w:tcW w:w="2135" w:type="dxa"/>
            <w:tcBorders>
              <w:top w:val="single" w:sz="4" w:space="0" w:color="4F81BD"/>
              <w:left w:val="single" w:sz="4" w:space="0" w:color="4F81BD"/>
              <w:bottom w:val="single" w:sz="4" w:space="0" w:color="4F81BD"/>
              <w:right w:val="nil"/>
            </w:tcBorders>
            <w:vAlign w:val="center"/>
          </w:tcPr>
          <w:p w14:paraId="49E9F7A1" w14:textId="77777777" w:rsidR="00D5189B" w:rsidRPr="00AA430F" w:rsidRDefault="00D5189B" w:rsidP="00A10278">
            <w:pPr>
              <w:spacing w:after="0" w:line="240" w:lineRule="auto"/>
              <w:jc w:val="center"/>
              <w:rPr>
                <w:rFonts w:asciiTheme="minorBidi" w:hAnsiTheme="minorBidi"/>
                <w:color w:val="000000"/>
              </w:rPr>
            </w:pPr>
            <w:r>
              <w:rPr>
                <w:rFonts w:asciiTheme="minorBidi" w:hAnsiTheme="minorBidi" w:hint="cs"/>
                <w:color w:val="000000"/>
                <w:rtl/>
              </w:rPr>
              <w:t xml:space="preserve">כדאיות למשק הלאומי כולל פליטות </w:t>
            </w:r>
            <w:r w:rsidRPr="005C1BE3">
              <w:rPr>
                <w:rFonts w:asciiTheme="minorBidi" w:hAnsiTheme="minorBidi"/>
                <w:color w:val="000000"/>
                <w:rtl/>
              </w:rPr>
              <w:t>גזי חממה ומזהמי אוויר</w:t>
            </w:r>
            <w:r w:rsidR="00846BCB">
              <w:rPr>
                <w:rFonts w:asciiTheme="minorBidi" w:hAnsiTheme="minorBidi" w:hint="cs"/>
                <w:color w:val="000000"/>
                <w:rtl/>
              </w:rPr>
              <w:t xml:space="preserve"> וטיפול בפסולת</w:t>
            </w:r>
          </w:p>
        </w:tc>
        <w:tc>
          <w:tcPr>
            <w:tcW w:w="1002" w:type="dxa"/>
            <w:tcBorders>
              <w:top w:val="single" w:sz="4" w:space="0" w:color="4F81BD"/>
              <w:left w:val="single" w:sz="4" w:space="0" w:color="4F81BD"/>
              <w:bottom w:val="single" w:sz="4" w:space="0" w:color="4F81BD"/>
              <w:right w:val="nil"/>
            </w:tcBorders>
            <w:shd w:val="clear" w:color="auto" w:fill="auto"/>
            <w:noWrap/>
            <w:vAlign w:val="center"/>
            <w:hideMark/>
          </w:tcPr>
          <w:p w14:paraId="2FCDCAAF" w14:textId="77777777" w:rsidR="00D5189B" w:rsidRPr="00AA430F" w:rsidRDefault="00D5189B" w:rsidP="006E3B80">
            <w:pPr>
              <w:spacing w:after="0" w:line="240" w:lineRule="auto"/>
              <w:jc w:val="center"/>
              <w:rPr>
                <w:rFonts w:asciiTheme="minorBidi" w:eastAsia="Times New Roman" w:hAnsiTheme="minorBidi"/>
                <w:color w:val="000000"/>
                <w:rtl/>
              </w:rPr>
            </w:pPr>
            <w:r>
              <w:rPr>
                <w:rFonts w:asciiTheme="minorBidi" w:hAnsiTheme="minorBidi" w:hint="cs"/>
                <w:color w:val="000000"/>
                <w:rtl/>
              </w:rPr>
              <w:t xml:space="preserve">5.1 </w:t>
            </w:r>
            <w:r w:rsidRPr="00074818">
              <w:rPr>
                <w:rFonts w:asciiTheme="minorBidi" w:hAnsiTheme="minorBidi"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04E56455" w14:textId="77777777" w:rsidR="00D5189B" w:rsidRPr="00AA430F" w:rsidRDefault="00846BCB" w:rsidP="00A10278">
            <w:pPr>
              <w:spacing w:after="0" w:line="240" w:lineRule="auto"/>
              <w:jc w:val="center"/>
              <w:rPr>
                <w:rFonts w:asciiTheme="minorBidi" w:eastAsia="Times New Roman" w:hAnsiTheme="minorBidi"/>
                <w:color w:val="000000"/>
              </w:rPr>
            </w:pPr>
            <w:r>
              <w:rPr>
                <w:rFonts w:asciiTheme="minorBidi" w:eastAsia="Times New Roman" w:hAnsiTheme="minorBidi" w:hint="cs"/>
                <w:color w:val="000000"/>
                <w:rtl/>
              </w:rPr>
              <w:t>0.8</w:t>
            </w:r>
            <w:r w:rsidR="00D5189B">
              <w:rPr>
                <w:rFonts w:asciiTheme="minorBidi" w:eastAsia="Times New Roman" w:hAnsiTheme="minorBidi" w:hint="cs"/>
                <w:color w:val="000000"/>
                <w:rtl/>
              </w:rPr>
              <w:t xml:space="preserve"> </w:t>
            </w:r>
            <w:r w:rsidR="00D5189B" w:rsidRPr="00324885">
              <w:rPr>
                <w:rFonts w:asciiTheme="minorBidi" w:hAnsiTheme="minorBidi"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6F46D2AA" w14:textId="77777777" w:rsidR="00D5189B" w:rsidRPr="00AA430F" w:rsidRDefault="00D5189B" w:rsidP="00427ABB">
            <w:pPr>
              <w:spacing w:after="0" w:line="240" w:lineRule="auto"/>
              <w:jc w:val="center"/>
              <w:rPr>
                <w:rFonts w:asciiTheme="minorBidi" w:eastAsia="Times New Roman" w:hAnsiTheme="minorBidi"/>
                <w:color w:val="000000"/>
              </w:rPr>
            </w:pPr>
            <w:r>
              <w:rPr>
                <w:rFonts w:asciiTheme="minorBidi" w:hAnsiTheme="minorBidi" w:hint="cs"/>
                <w:color w:val="000000"/>
                <w:rtl/>
              </w:rPr>
              <w:t>5.</w:t>
            </w:r>
            <w:r w:rsidR="00846BCB">
              <w:rPr>
                <w:rFonts w:asciiTheme="minorBidi" w:hAnsiTheme="minorBidi" w:hint="cs"/>
                <w:color w:val="000000"/>
                <w:rtl/>
              </w:rPr>
              <w:t>9</w:t>
            </w:r>
            <w:r>
              <w:rPr>
                <w:rFonts w:asciiTheme="minorBidi" w:eastAsia="Times New Roman" w:hAnsiTheme="minorBidi" w:hint="cs"/>
                <w:color w:val="000000"/>
                <w:rtl/>
              </w:rPr>
              <w:t xml:space="preserve"> </w:t>
            </w:r>
            <w:r w:rsidRPr="00324885">
              <w:rPr>
                <w:rFonts w:asciiTheme="minorBidi" w:hAnsiTheme="minorBidi"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0B0CB008" w14:textId="77777777" w:rsidR="00D5189B" w:rsidRPr="00AA430F" w:rsidRDefault="00D5189B" w:rsidP="006E3B80">
            <w:pPr>
              <w:spacing w:after="0" w:line="240" w:lineRule="auto"/>
              <w:jc w:val="center"/>
              <w:rPr>
                <w:rFonts w:asciiTheme="minorBidi" w:eastAsia="Times New Roman" w:hAnsiTheme="minorBidi"/>
                <w:color w:val="000000"/>
              </w:rPr>
            </w:pPr>
            <w:r>
              <w:rPr>
                <w:rFonts w:asciiTheme="minorBidi" w:eastAsia="Times New Roman" w:hAnsiTheme="minorBidi"/>
                <w:color w:val="000000"/>
              </w:rPr>
              <w:t xml:space="preserve">1.4 </w:t>
            </w:r>
            <w:r w:rsidRPr="00324885">
              <w:rPr>
                <w:rFonts w:asciiTheme="minorBidi" w:hAnsiTheme="minorBidi" w:hint="cs"/>
                <w:rtl/>
              </w:rPr>
              <w:t>₪</w:t>
            </w:r>
          </w:p>
        </w:tc>
        <w:tc>
          <w:tcPr>
            <w:tcW w:w="1116" w:type="dxa"/>
            <w:tcBorders>
              <w:top w:val="single" w:sz="4" w:space="0" w:color="4F81BD"/>
              <w:left w:val="nil"/>
              <w:bottom w:val="single" w:sz="4" w:space="0" w:color="4F81BD"/>
              <w:right w:val="single" w:sz="2" w:space="0" w:color="5B9BD5" w:themeColor="accent1"/>
            </w:tcBorders>
            <w:shd w:val="clear" w:color="auto" w:fill="auto"/>
            <w:noWrap/>
            <w:vAlign w:val="center"/>
            <w:hideMark/>
          </w:tcPr>
          <w:p w14:paraId="00C9E885" w14:textId="77777777" w:rsidR="00D5189B" w:rsidRPr="00AA430F" w:rsidRDefault="00D5189B" w:rsidP="00A10278">
            <w:pPr>
              <w:spacing w:after="0" w:line="240" w:lineRule="auto"/>
              <w:jc w:val="center"/>
              <w:rPr>
                <w:rFonts w:asciiTheme="minorBidi" w:eastAsia="Times New Roman" w:hAnsiTheme="minorBidi"/>
                <w:color w:val="000000"/>
              </w:rPr>
            </w:pPr>
            <w:r>
              <w:rPr>
                <w:rFonts w:asciiTheme="minorBidi" w:hAnsiTheme="minorBidi" w:hint="cs"/>
                <w:color w:val="000000"/>
                <w:rtl/>
              </w:rPr>
              <w:t>4.</w:t>
            </w:r>
            <w:r w:rsidR="00846BCB">
              <w:rPr>
                <w:rFonts w:asciiTheme="minorBidi" w:hAnsiTheme="minorBidi" w:hint="cs"/>
                <w:color w:val="000000"/>
                <w:rtl/>
              </w:rPr>
              <w:t>5</w:t>
            </w:r>
            <w:r>
              <w:rPr>
                <w:rFonts w:asciiTheme="minorBidi" w:hAnsiTheme="minorBidi" w:hint="cs"/>
                <w:color w:val="000000"/>
                <w:rtl/>
              </w:rPr>
              <w:t xml:space="preserve"> ₪ </w:t>
            </w:r>
          </w:p>
        </w:tc>
        <w:tc>
          <w:tcPr>
            <w:tcW w:w="1548" w:type="dxa"/>
            <w:tcBorders>
              <w:top w:val="single" w:sz="4" w:space="0" w:color="4F81BD"/>
              <w:left w:val="single" w:sz="2" w:space="0" w:color="5B9BD5" w:themeColor="accent1"/>
              <w:bottom w:val="single" w:sz="4" w:space="0" w:color="4F81BD"/>
              <w:right w:val="single" w:sz="4" w:space="0" w:color="4F81BD"/>
            </w:tcBorders>
            <w:shd w:val="clear" w:color="auto" w:fill="auto"/>
            <w:noWrap/>
            <w:vAlign w:val="center"/>
            <w:hideMark/>
          </w:tcPr>
          <w:p w14:paraId="5CE9DFFA" w14:textId="77777777" w:rsidR="00D5189B" w:rsidRPr="00CE1D70" w:rsidRDefault="00415348" w:rsidP="00427ABB">
            <w:pPr>
              <w:spacing w:after="0" w:line="240" w:lineRule="auto"/>
              <w:jc w:val="center"/>
              <w:rPr>
                <w:rFonts w:asciiTheme="minorBidi" w:eastAsia="Times New Roman" w:hAnsiTheme="minorBidi"/>
                <w:b/>
                <w:bCs/>
                <w:color w:val="000000"/>
                <w:rtl/>
              </w:rPr>
            </w:pPr>
            <w:r>
              <w:rPr>
                <w:rFonts w:asciiTheme="minorBidi" w:hAnsiTheme="minorBidi"/>
                <w:b/>
                <w:bCs/>
                <w:color w:val="000000"/>
              </w:rPr>
              <w:t>4.2</w:t>
            </w:r>
          </w:p>
        </w:tc>
      </w:tr>
    </w:tbl>
    <w:p w14:paraId="3210A1AC" w14:textId="6CD7EC06" w:rsidR="005721DF" w:rsidRPr="005721DF" w:rsidRDefault="005721DF" w:rsidP="005721DF">
      <w:pPr>
        <w:spacing w:line="240" w:lineRule="auto"/>
        <w:jc w:val="both"/>
        <w:rPr>
          <w:ins w:id="132" w:author="Esther Azoulay" w:date="2020-09-29T12:26:00Z"/>
          <w:rFonts w:asciiTheme="minorBidi" w:hAnsiTheme="minorBidi"/>
          <w:sz w:val="14"/>
          <w:szCs w:val="18"/>
          <w:rtl/>
          <w:rPrChange w:id="133" w:author="Esther Azoulay" w:date="2020-09-29T12:26:00Z">
            <w:rPr>
              <w:ins w:id="134" w:author="Esther Azoulay" w:date="2020-09-29T12:26:00Z"/>
              <w:rtl/>
            </w:rPr>
          </w:rPrChange>
        </w:rPr>
      </w:pPr>
      <w:ins w:id="135" w:author="Esther Azoulay" w:date="2020-09-29T12:26:00Z">
        <w:r>
          <w:rPr>
            <w:rFonts w:asciiTheme="minorBidi" w:hAnsiTheme="minorBidi" w:hint="cs"/>
            <w:sz w:val="14"/>
            <w:szCs w:val="18"/>
            <w:rtl/>
          </w:rPr>
          <w:t>*מחיר שוק של מוצר אלטרנטיבי בעל ערך תזונתי זהה</w:t>
        </w:r>
      </w:ins>
    </w:p>
    <w:p w14:paraId="7284D80C" w14:textId="14EBB878" w:rsidR="00D5189B" w:rsidRPr="00FF6E31" w:rsidRDefault="00D5189B" w:rsidP="00D5189B">
      <w:pPr>
        <w:spacing w:line="240" w:lineRule="auto"/>
        <w:jc w:val="both"/>
        <w:rPr>
          <w:rFonts w:asciiTheme="minorBidi" w:hAnsiTheme="minorBidi"/>
          <w:sz w:val="14"/>
          <w:szCs w:val="18"/>
          <w:rtl/>
        </w:rPr>
      </w:pPr>
      <w:r w:rsidRPr="00FF6E31">
        <w:rPr>
          <w:rFonts w:asciiTheme="minorBidi" w:hAnsiTheme="minorBidi"/>
          <w:sz w:val="14"/>
          <w:szCs w:val="18"/>
          <w:rtl/>
        </w:rPr>
        <w:t xml:space="preserve">מקור: אומדני </w:t>
      </w:r>
      <w:r w:rsidRPr="00FF6E31">
        <w:rPr>
          <w:rFonts w:asciiTheme="minorBidi" w:hAnsiTheme="minorBidi"/>
          <w:sz w:val="14"/>
          <w:szCs w:val="18"/>
        </w:rPr>
        <w:t>BDO</w:t>
      </w:r>
    </w:p>
    <w:p w14:paraId="6D612637" w14:textId="77777777" w:rsidR="00D5189B" w:rsidRPr="00AA430F" w:rsidRDefault="00D5189B" w:rsidP="00D5189B">
      <w:pPr>
        <w:spacing w:line="360" w:lineRule="auto"/>
        <w:jc w:val="both"/>
        <w:rPr>
          <w:rFonts w:asciiTheme="minorBidi" w:hAnsiTheme="minorBidi"/>
          <w:sz w:val="24"/>
          <w:szCs w:val="24"/>
          <w:rtl/>
        </w:rPr>
      </w:pPr>
    </w:p>
    <w:p w14:paraId="4303EE83" w14:textId="77777777" w:rsidR="00D5189B" w:rsidRDefault="00D5189B" w:rsidP="00D5189B">
      <w:pPr>
        <w:spacing w:line="360" w:lineRule="auto"/>
        <w:jc w:val="both"/>
        <w:rPr>
          <w:rFonts w:asciiTheme="minorBidi" w:hAnsiTheme="minorBidi"/>
          <w:sz w:val="24"/>
          <w:szCs w:val="24"/>
          <w:rtl/>
        </w:rPr>
      </w:pPr>
      <w:r>
        <w:rPr>
          <w:rFonts w:asciiTheme="minorBidi" w:hAnsiTheme="minorBidi" w:hint="cs"/>
          <w:sz w:val="24"/>
          <w:szCs w:val="24"/>
          <w:rtl/>
        </w:rPr>
        <w:t xml:space="preserve">היקף האובדן בישראל הינו בסדר גודל דומה לזה שבמדינות מפותחות מקבילות בעולם. אולם, בניגוד למדינות רבות אחרות, שגיבשו חקיקה, תוכניות לאומיות ויעדים רב-שנתיים לעידוד הצלת מזון והקטנת האובדן, בישראל אין עדיין מדיניות לאומית בנושא. </w:t>
      </w:r>
    </w:p>
    <w:p w14:paraId="08E1EC0A" w14:textId="5D7F3E18" w:rsidR="00D5189B" w:rsidRDefault="00D5189B" w:rsidP="00086A2D">
      <w:pPr>
        <w:spacing w:line="360" w:lineRule="auto"/>
        <w:jc w:val="both"/>
        <w:rPr>
          <w:rFonts w:asciiTheme="minorBidi" w:hAnsiTheme="minorBidi"/>
          <w:sz w:val="24"/>
          <w:szCs w:val="24"/>
          <w:rtl/>
        </w:rPr>
      </w:pPr>
      <w:r w:rsidRPr="00E55AA9">
        <w:rPr>
          <w:rFonts w:asciiTheme="minorBidi" w:hAnsiTheme="minorBidi" w:hint="eastAsia"/>
          <w:sz w:val="24"/>
          <w:szCs w:val="24"/>
          <w:rtl/>
        </w:rPr>
        <w:t>עם</w:t>
      </w:r>
      <w:r w:rsidRPr="00E55AA9">
        <w:rPr>
          <w:rFonts w:asciiTheme="minorBidi" w:hAnsiTheme="minorBidi"/>
          <w:sz w:val="24"/>
          <w:szCs w:val="24"/>
          <w:rtl/>
        </w:rPr>
        <w:t xml:space="preserve"> </w:t>
      </w:r>
      <w:r w:rsidRPr="00E55AA9">
        <w:rPr>
          <w:rFonts w:asciiTheme="minorBidi" w:hAnsiTheme="minorBidi" w:hint="eastAsia"/>
          <w:sz w:val="24"/>
          <w:szCs w:val="24"/>
          <w:rtl/>
        </w:rPr>
        <w:t>זאת</w:t>
      </w:r>
      <w:r w:rsidRPr="00E55AA9">
        <w:rPr>
          <w:rFonts w:asciiTheme="minorBidi" w:hAnsiTheme="minorBidi"/>
          <w:sz w:val="24"/>
          <w:szCs w:val="24"/>
          <w:rtl/>
        </w:rPr>
        <w:t xml:space="preserve">, </w:t>
      </w:r>
      <w:r w:rsidRPr="00E55AA9">
        <w:rPr>
          <w:rFonts w:asciiTheme="minorBidi" w:hAnsiTheme="minorBidi" w:hint="eastAsia"/>
          <w:sz w:val="24"/>
          <w:szCs w:val="24"/>
          <w:rtl/>
        </w:rPr>
        <w:t>חלו</w:t>
      </w:r>
      <w:r w:rsidRPr="00E55AA9">
        <w:rPr>
          <w:rFonts w:asciiTheme="minorBidi" w:hAnsiTheme="minorBidi"/>
          <w:sz w:val="24"/>
          <w:szCs w:val="24"/>
          <w:rtl/>
        </w:rPr>
        <w:t xml:space="preserve"> </w:t>
      </w:r>
      <w:r w:rsidRPr="00E55AA9">
        <w:rPr>
          <w:rFonts w:asciiTheme="minorBidi" w:hAnsiTheme="minorBidi" w:hint="eastAsia"/>
          <w:sz w:val="24"/>
          <w:szCs w:val="24"/>
          <w:rtl/>
        </w:rPr>
        <w:t>בישראל</w:t>
      </w:r>
      <w:r w:rsidRPr="00E55AA9">
        <w:rPr>
          <w:rFonts w:asciiTheme="minorBidi" w:hAnsiTheme="minorBidi"/>
          <w:sz w:val="24"/>
          <w:szCs w:val="24"/>
          <w:rtl/>
        </w:rPr>
        <w:t xml:space="preserve"> </w:t>
      </w:r>
      <w:r w:rsidRPr="00E55AA9">
        <w:rPr>
          <w:rFonts w:asciiTheme="minorBidi" w:hAnsiTheme="minorBidi" w:hint="eastAsia"/>
          <w:sz w:val="24"/>
          <w:szCs w:val="24"/>
          <w:rtl/>
        </w:rPr>
        <w:t>בשנים</w:t>
      </w:r>
      <w:r w:rsidRPr="00E55AA9">
        <w:rPr>
          <w:rFonts w:asciiTheme="minorBidi" w:hAnsiTheme="minorBidi"/>
          <w:sz w:val="24"/>
          <w:szCs w:val="24"/>
          <w:rtl/>
        </w:rPr>
        <w:t xml:space="preserve"> </w:t>
      </w:r>
      <w:r w:rsidRPr="00E55AA9">
        <w:rPr>
          <w:rFonts w:asciiTheme="minorBidi" w:hAnsiTheme="minorBidi" w:hint="eastAsia"/>
          <w:sz w:val="24"/>
          <w:szCs w:val="24"/>
          <w:rtl/>
        </w:rPr>
        <w:t>האחרונות</w:t>
      </w:r>
      <w:r w:rsidRPr="00E55AA9">
        <w:rPr>
          <w:rFonts w:asciiTheme="minorBidi" w:hAnsiTheme="minorBidi"/>
          <w:sz w:val="24"/>
          <w:szCs w:val="24"/>
          <w:rtl/>
        </w:rPr>
        <w:t xml:space="preserve"> </w:t>
      </w:r>
      <w:r w:rsidRPr="00E55AA9">
        <w:rPr>
          <w:rFonts w:asciiTheme="minorBidi" w:hAnsiTheme="minorBidi" w:hint="eastAsia"/>
          <w:sz w:val="24"/>
          <w:szCs w:val="24"/>
          <w:rtl/>
        </w:rPr>
        <w:t>צעדים</w:t>
      </w:r>
      <w:r w:rsidRPr="00E55AA9">
        <w:rPr>
          <w:rFonts w:asciiTheme="minorBidi" w:hAnsiTheme="minorBidi"/>
          <w:sz w:val="24"/>
          <w:szCs w:val="24"/>
          <w:rtl/>
        </w:rPr>
        <w:t xml:space="preserve"> </w:t>
      </w:r>
      <w:r w:rsidRPr="00E55AA9">
        <w:rPr>
          <w:rFonts w:asciiTheme="minorBidi" w:hAnsiTheme="minorBidi" w:hint="eastAsia"/>
          <w:sz w:val="24"/>
          <w:szCs w:val="24"/>
          <w:rtl/>
        </w:rPr>
        <w:t>ר</w:t>
      </w:r>
      <w:r w:rsidRPr="00E55AA9">
        <w:rPr>
          <w:rFonts w:asciiTheme="minorBidi" w:hAnsiTheme="minorBidi"/>
          <w:sz w:val="24"/>
          <w:szCs w:val="24"/>
          <w:rtl/>
        </w:rPr>
        <w:t xml:space="preserve">אשונים של </w:t>
      </w:r>
      <w:r w:rsidRPr="00E55AA9">
        <w:rPr>
          <w:rFonts w:asciiTheme="minorBidi" w:hAnsiTheme="minorBidi" w:hint="eastAsia"/>
          <w:sz w:val="24"/>
          <w:szCs w:val="24"/>
          <w:rtl/>
        </w:rPr>
        <w:t>פעילות</w:t>
      </w:r>
      <w:r w:rsidRPr="00E55AA9">
        <w:rPr>
          <w:rFonts w:asciiTheme="minorBidi" w:hAnsiTheme="minorBidi"/>
          <w:sz w:val="24"/>
          <w:szCs w:val="24"/>
          <w:rtl/>
        </w:rPr>
        <w:t xml:space="preserve"> </w:t>
      </w:r>
      <w:r w:rsidRPr="00E55AA9">
        <w:rPr>
          <w:rFonts w:asciiTheme="minorBidi" w:hAnsiTheme="minorBidi" w:hint="eastAsia"/>
          <w:sz w:val="24"/>
          <w:szCs w:val="24"/>
          <w:rtl/>
        </w:rPr>
        <w:t>ממשלתית</w:t>
      </w:r>
      <w:r w:rsidRPr="00E55AA9">
        <w:rPr>
          <w:rFonts w:asciiTheme="minorBidi" w:hAnsiTheme="minorBidi"/>
          <w:sz w:val="24"/>
          <w:szCs w:val="24"/>
          <w:rtl/>
        </w:rPr>
        <w:t xml:space="preserve">, </w:t>
      </w:r>
      <w:r w:rsidRPr="00E55AA9">
        <w:rPr>
          <w:rFonts w:asciiTheme="minorBidi" w:hAnsiTheme="minorBidi" w:hint="eastAsia"/>
          <w:sz w:val="24"/>
          <w:szCs w:val="24"/>
          <w:rtl/>
        </w:rPr>
        <w:t>הן</w:t>
      </w:r>
      <w:r w:rsidRPr="00E55AA9">
        <w:rPr>
          <w:rFonts w:asciiTheme="minorBidi" w:hAnsiTheme="minorBidi"/>
          <w:sz w:val="24"/>
          <w:szCs w:val="24"/>
          <w:rtl/>
        </w:rPr>
        <w:t xml:space="preserve"> </w:t>
      </w:r>
      <w:r w:rsidRPr="00E55AA9">
        <w:rPr>
          <w:rFonts w:asciiTheme="minorBidi" w:hAnsiTheme="minorBidi" w:hint="eastAsia"/>
          <w:sz w:val="24"/>
          <w:szCs w:val="24"/>
          <w:rtl/>
        </w:rPr>
        <w:t>בנושא</w:t>
      </w:r>
      <w:r w:rsidRPr="00E55AA9">
        <w:rPr>
          <w:rFonts w:asciiTheme="minorBidi" w:hAnsiTheme="minorBidi"/>
          <w:sz w:val="24"/>
          <w:szCs w:val="24"/>
          <w:rtl/>
        </w:rPr>
        <w:t xml:space="preserve"> </w:t>
      </w:r>
      <w:r w:rsidRPr="00E55AA9">
        <w:rPr>
          <w:rFonts w:asciiTheme="minorBidi" w:hAnsiTheme="minorBidi" w:hint="eastAsia"/>
          <w:sz w:val="24"/>
          <w:szCs w:val="24"/>
          <w:rtl/>
        </w:rPr>
        <w:t>הרגולציה</w:t>
      </w:r>
      <w:r w:rsidRPr="00E55AA9">
        <w:rPr>
          <w:rFonts w:asciiTheme="minorBidi" w:hAnsiTheme="minorBidi"/>
          <w:sz w:val="24"/>
          <w:szCs w:val="24"/>
          <w:rtl/>
        </w:rPr>
        <w:t xml:space="preserve"> </w:t>
      </w:r>
      <w:r w:rsidRPr="004A2630">
        <w:rPr>
          <w:rFonts w:asciiTheme="minorBidi" w:hAnsiTheme="minorBidi" w:hint="eastAsia"/>
          <w:sz w:val="24"/>
          <w:szCs w:val="24"/>
          <w:rtl/>
        </w:rPr>
        <w:t>והן</w:t>
      </w:r>
      <w:r w:rsidRPr="004A2630">
        <w:rPr>
          <w:rFonts w:asciiTheme="minorBidi" w:hAnsiTheme="minorBidi"/>
          <w:sz w:val="24"/>
          <w:szCs w:val="24"/>
          <w:rtl/>
        </w:rPr>
        <w:t xml:space="preserve"> </w:t>
      </w:r>
      <w:r w:rsidRPr="00126BC7">
        <w:rPr>
          <w:rFonts w:asciiTheme="minorBidi" w:hAnsiTheme="minorBidi" w:hint="eastAsia"/>
          <w:sz w:val="24"/>
          <w:szCs w:val="24"/>
          <w:rtl/>
        </w:rPr>
        <w:t>בנושא</w:t>
      </w:r>
      <w:r w:rsidRPr="00126BC7">
        <w:rPr>
          <w:rFonts w:asciiTheme="minorBidi" w:hAnsiTheme="minorBidi"/>
          <w:sz w:val="24"/>
          <w:szCs w:val="24"/>
          <w:rtl/>
        </w:rPr>
        <w:t xml:space="preserve"> </w:t>
      </w:r>
      <w:r w:rsidRPr="00126BC7">
        <w:rPr>
          <w:rFonts w:asciiTheme="minorBidi" w:hAnsiTheme="minorBidi" w:hint="eastAsia"/>
          <w:sz w:val="24"/>
          <w:szCs w:val="24"/>
          <w:rtl/>
        </w:rPr>
        <w:t>התמיכות</w:t>
      </w:r>
      <w:r w:rsidRPr="00E55AA9">
        <w:rPr>
          <w:rFonts w:asciiTheme="minorBidi" w:hAnsiTheme="minorBidi"/>
          <w:sz w:val="24"/>
          <w:szCs w:val="24"/>
          <w:rtl/>
        </w:rPr>
        <w:t xml:space="preserve"> [הרחבה </w:t>
      </w:r>
      <w:r w:rsidRPr="00E55AA9">
        <w:rPr>
          <w:rFonts w:asciiTheme="minorBidi" w:hAnsiTheme="minorBidi" w:hint="eastAsia"/>
          <w:sz w:val="24"/>
          <w:szCs w:val="24"/>
          <w:rtl/>
        </w:rPr>
        <w:t>על</w:t>
      </w:r>
      <w:r w:rsidRPr="00E55AA9">
        <w:rPr>
          <w:rFonts w:asciiTheme="minorBidi" w:hAnsiTheme="minorBidi"/>
          <w:sz w:val="24"/>
          <w:szCs w:val="24"/>
          <w:rtl/>
        </w:rPr>
        <w:t xml:space="preserve"> </w:t>
      </w:r>
      <w:r w:rsidRPr="00E55AA9">
        <w:rPr>
          <w:rFonts w:asciiTheme="minorBidi" w:hAnsiTheme="minorBidi" w:hint="eastAsia"/>
          <w:sz w:val="24"/>
          <w:szCs w:val="24"/>
          <w:rtl/>
        </w:rPr>
        <w:t>היוזמות</w:t>
      </w:r>
      <w:r w:rsidRPr="00E55AA9">
        <w:rPr>
          <w:rFonts w:asciiTheme="minorBidi" w:hAnsiTheme="minorBidi"/>
          <w:sz w:val="24"/>
          <w:szCs w:val="24"/>
          <w:rtl/>
        </w:rPr>
        <w:t xml:space="preserve"> </w:t>
      </w:r>
      <w:r w:rsidRPr="00E55AA9">
        <w:rPr>
          <w:rFonts w:asciiTheme="minorBidi" w:hAnsiTheme="minorBidi" w:hint="eastAsia"/>
          <w:sz w:val="24"/>
          <w:szCs w:val="24"/>
          <w:rtl/>
        </w:rPr>
        <w:t>הממשלתיות</w:t>
      </w:r>
      <w:r w:rsidRPr="00E55AA9">
        <w:rPr>
          <w:rFonts w:asciiTheme="minorBidi" w:hAnsiTheme="minorBidi"/>
          <w:sz w:val="24"/>
          <w:szCs w:val="24"/>
          <w:rtl/>
        </w:rPr>
        <w:t xml:space="preserve"> </w:t>
      </w:r>
      <w:r w:rsidRPr="00E55AA9">
        <w:rPr>
          <w:rFonts w:asciiTheme="minorBidi" w:hAnsiTheme="minorBidi" w:hint="eastAsia"/>
          <w:sz w:val="24"/>
          <w:szCs w:val="24"/>
          <w:rtl/>
        </w:rPr>
        <w:t>בפרק</w:t>
      </w:r>
      <w:r w:rsidRPr="00E55AA9">
        <w:rPr>
          <w:rFonts w:asciiTheme="minorBidi" w:hAnsiTheme="minorBidi"/>
          <w:sz w:val="24"/>
          <w:szCs w:val="24"/>
          <w:rtl/>
        </w:rPr>
        <w:t xml:space="preserve"> </w:t>
      </w:r>
      <w:r w:rsidR="00086A2D">
        <w:rPr>
          <w:rFonts w:asciiTheme="minorBidi" w:hAnsiTheme="minorBidi" w:hint="cs"/>
          <w:sz w:val="24"/>
          <w:szCs w:val="24"/>
          <w:rtl/>
        </w:rPr>
        <w:t>12</w:t>
      </w:r>
      <w:r w:rsidRPr="00E55AA9">
        <w:rPr>
          <w:rFonts w:asciiTheme="minorBidi" w:hAnsiTheme="minorBidi"/>
          <w:sz w:val="24"/>
          <w:szCs w:val="24"/>
          <w:rtl/>
        </w:rPr>
        <w:t>].</w:t>
      </w:r>
    </w:p>
    <w:p w14:paraId="5E28E3F1" w14:textId="77777777" w:rsidR="00F132E2" w:rsidRPr="00F132E2" w:rsidRDefault="00F132E2" w:rsidP="00747DC0">
      <w:pPr>
        <w:pStyle w:val="Heading1"/>
        <w:numPr>
          <w:ilvl w:val="0"/>
          <w:numId w:val="24"/>
        </w:numPr>
        <w:rPr>
          <w:rFonts w:asciiTheme="minorBidi" w:hAnsiTheme="minorBidi" w:cstheme="minorBidi"/>
          <w:color w:val="FF0000"/>
          <w:rtl/>
        </w:rPr>
      </w:pPr>
      <w:bookmarkStart w:id="136" w:name="_Toc50469364"/>
      <w:r w:rsidRPr="00F132E2">
        <w:rPr>
          <w:rFonts w:asciiTheme="minorBidi" w:hAnsiTheme="minorBidi" w:cstheme="minorBidi"/>
          <w:color w:val="FF0000"/>
          <w:rtl/>
        </w:rPr>
        <w:t>הצלת מזון</w:t>
      </w:r>
      <w:r w:rsidRPr="00F132E2">
        <w:rPr>
          <w:rFonts w:asciiTheme="minorBidi" w:hAnsiTheme="minorBidi" w:cstheme="minorBidi" w:hint="cs"/>
          <w:color w:val="FF0000"/>
          <w:rtl/>
        </w:rPr>
        <w:t>:</w:t>
      </w:r>
      <w:r w:rsidRPr="00F132E2">
        <w:rPr>
          <w:rFonts w:asciiTheme="minorBidi" w:hAnsiTheme="minorBidi" w:cstheme="minorBidi"/>
          <w:color w:val="FF0000"/>
          <w:rtl/>
        </w:rPr>
        <w:t xml:space="preserve"> </w:t>
      </w:r>
      <w:r w:rsidR="00747DC0">
        <w:rPr>
          <w:rFonts w:asciiTheme="minorBidi" w:hAnsiTheme="minorBidi" w:cstheme="minorBidi" w:hint="cs"/>
          <w:color w:val="FF0000"/>
          <w:rtl/>
        </w:rPr>
        <w:t>פוטנציאל החיסכון</w:t>
      </w:r>
      <w:r w:rsidR="00747DC0" w:rsidRPr="00F132E2">
        <w:rPr>
          <w:rFonts w:asciiTheme="minorBidi" w:hAnsiTheme="minorBidi" w:cstheme="minorBidi"/>
          <w:color w:val="FF0000"/>
          <w:rtl/>
        </w:rPr>
        <w:t xml:space="preserve"> </w:t>
      </w:r>
      <w:r w:rsidRPr="00F132E2">
        <w:rPr>
          <w:rFonts w:asciiTheme="minorBidi" w:hAnsiTheme="minorBidi" w:cstheme="minorBidi"/>
          <w:color w:val="FF0000"/>
          <w:rtl/>
        </w:rPr>
        <w:t>למשק הלאומי</w:t>
      </w:r>
      <w:bookmarkEnd w:id="136"/>
    </w:p>
    <w:p w14:paraId="61BD8A1D" w14:textId="77777777" w:rsidR="00F132E2" w:rsidRPr="00CD4282" w:rsidRDefault="00F132E2" w:rsidP="00387E9A">
      <w:pPr>
        <w:spacing w:line="360" w:lineRule="auto"/>
        <w:jc w:val="both"/>
        <w:rPr>
          <w:rFonts w:asciiTheme="minorBidi" w:hAnsiTheme="minorBidi"/>
          <w:b/>
          <w:bCs/>
          <w:sz w:val="24"/>
          <w:szCs w:val="24"/>
          <w:rtl/>
        </w:rPr>
      </w:pPr>
      <w:r w:rsidRPr="00875485">
        <w:rPr>
          <w:rFonts w:asciiTheme="minorBidi" w:eastAsiaTheme="majorEastAsia" w:hAnsiTheme="minorBidi" w:hint="cs"/>
          <w:b/>
          <w:bCs/>
          <w:rtl/>
        </w:rPr>
        <w:t>כותרת מודגשת בראש הפרק</w:t>
      </w:r>
      <w:r w:rsidRPr="00CD4282">
        <w:rPr>
          <w:rFonts w:asciiTheme="minorBidi" w:eastAsiaTheme="majorEastAsia" w:hAnsiTheme="minorBidi"/>
          <w:b/>
          <w:bCs/>
          <w:rtl/>
        </w:rPr>
        <w:t>:</w:t>
      </w:r>
      <w:r w:rsidRPr="00CD4282">
        <w:rPr>
          <w:rFonts w:asciiTheme="minorBidi" w:hAnsiTheme="minorBidi"/>
          <w:b/>
          <w:bCs/>
          <w:sz w:val="24"/>
          <w:szCs w:val="24"/>
          <w:rtl/>
        </w:rPr>
        <w:t xml:space="preserve"> </w:t>
      </w:r>
      <w:r w:rsidR="000216FD" w:rsidRPr="00CD4282">
        <w:rPr>
          <w:rFonts w:asciiTheme="minorBidi" w:hAnsiTheme="minorBidi" w:hint="cs"/>
          <w:b/>
          <w:bCs/>
          <w:sz w:val="28"/>
          <w:szCs w:val="28"/>
          <w:rtl/>
        </w:rPr>
        <w:t>4.8</w:t>
      </w:r>
      <w:r w:rsidRPr="00CD4282">
        <w:rPr>
          <w:rFonts w:asciiTheme="minorBidi" w:hAnsiTheme="minorBidi"/>
          <w:b/>
          <w:bCs/>
          <w:sz w:val="28"/>
          <w:szCs w:val="28"/>
          <w:rtl/>
        </w:rPr>
        <w:t xml:space="preserve"> מיליארד ₪ פוטנציאל </w:t>
      </w:r>
      <w:r w:rsidR="00AA4592" w:rsidRPr="00CD4282">
        <w:rPr>
          <w:rFonts w:asciiTheme="minorBidi" w:hAnsiTheme="minorBidi" w:hint="eastAsia"/>
          <w:b/>
          <w:bCs/>
          <w:sz w:val="28"/>
          <w:szCs w:val="28"/>
          <w:rtl/>
        </w:rPr>
        <w:t>החיסכון</w:t>
      </w:r>
      <w:r w:rsidR="00AA4592" w:rsidRPr="00CD4282">
        <w:rPr>
          <w:rFonts w:asciiTheme="minorBidi" w:hAnsiTheme="minorBidi"/>
          <w:b/>
          <w:bCs/>
          <w:sz w:val="28"/>
          <w:szCs w:val="28"/>
          <w:rtl/>
        </w:rPr>
        <w:t xml:space="preserve"> </w:t>
      </w:r>
      <w:r w:rsidRPr="00CD4282">
        <w:rPr>
          <w:rFonts w:asciiTheme="minorBidi" w:hAnsiTheme="minorBidi" w:hint="eastAsia"/>
          <w:b/>
          <w:bCs/>
          <w:sz w:val="28"/>
          <w:szCs w:val="28"/>
          <w:rtl/>
        </w:rPr>
        <w:t>למשק</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הלאומי</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מהצלת</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מזון</w:t>
      </w:r>
      <w:r w:rsidRPr="00CD4282">
        <w:rPr>
          <w:rFonts w:asciiTheme="minorBidi" w:hAnsiTheme="minorBidi"/>
          <w:b/>
          <w:bCs/>
          <w:sz w:val="28"/>
          <w:szCs w:val="28"/>
          <w:rtl/>
        </w:rPr>
        <w:t xml:space="preserve"> // </w:t>
      </w:r>
      <w:r w:rsidR="00120EC8" w:rsidRPr="00CD4282">
        <w:rPr>
          <w:rFonts w:asciiTheme="minorBidi" w:hAnsiTheme="minorBidi" w:hint="cs"/>
          <w:b/>
          <w:bCs/>
          <w:sz w:val="28"/>
          <w:szCs w:val="28"/>
          <w:rtl/>
        </w:rPr>
        <w:t xml:space="preserve">הצלת </w:t>
      </w:r>
      <w:r w:rsidR="000216FD" w:rsidRPr="00CD4282">
        <w:rPr>
          <w:rFonts w:asciiTheme="minorBidi" w:hAnsiTheme="minorBidi" w:hint="cs"/>
          <w:b/>
          <w:bCs/>
          <w:sz w:val="28"/>
          <w:szCs w:val="28"/>
          <w:rtl/>
        </w:rPr>
        <w:t>500</w:t>
      </w:r>
      <w:r w:rsidR="00120EC8" w:rsidRPr="00CD4282">
        <w:rPr>
          <w:rFonts w:asciiTheme="minorBidi" w:hAnsiTheme="minorBidi" w:hint="cs"/>
          <w:b/>
          <w:bCs/>
          <w:sz w:val="28"/>
          <w:szCs w:val="28"/>
          <w:rtl/>
        </w:rPr>
        <w:t xml:space="preserve"> אלף טון מזון אבוד, המהווים </w:t>
      </w:r>
      <w:r w:rsidRPr="00CD4282">
        <w:rPr>
          <w:rFonts w:asciiTheme="minorBidi" w:hAnsiTheme="minorBidi" w:hint="eastAsia"/>
          <w:b/>
          <w:bCs/>
          <w:sz w:val="28"/>
          <w:szCs w:val="28"/>
          <w:rtl/>
        </w:rPr>
        <w:t>כ</w:t>
      </w:r>
      <w:r w:rsidRPr="00CD4282">
        <w:rPr>
          <w:rFonts w:asciiTheme="minorBidi" w:hAnsiTheme="minorBidi"/>
          <w:b/>
          <w:bCs/>
          <w:sz w:val="28"/>
          <w:szCs w:val="28"/>
          <w:rtl/>
        </w:rPr>
        <w:t xml:space="preserve">-20% </w:t>
      </w:r>
      <w:r w:rsidRPr="00CD4282">
        <w:rPr>
          <w:rFonts w:asciiTheme="minorBidi" w:hAnsiTheme="minorBidi" w:hint="eastAsia"/>
          <w:b/>
          <w:bCs/>
          <w:sz w:val="28"/>
          <w:szCs w:val="28"/>
          <w:rtl/>
        </w:rPr>
        <w:t>מהמזון</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האבוד</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תאפשר</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את</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סגירת</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פער</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אי</w:t>
      </w:r>
      <w:r w:rsidRPr="00CD4282">
        <w:rPr>
          <w:rFonts w:asciiTheme="minorBidi" w:hAnsiTheme="minorBidi"/>
          <w:b/>
          <w:bCs/>
          <w:sz w:val="28"/>
          <w:szCs w:val="28"/>
          <w:rtl/>
        </w:rPr>
        <w:t xml:space="preserve">-הביטחון </w:t>
      </w:r>
      <w:r w:rsidRPr="00CD4282">
        <w:rPr>
          <w:rFonts w:asciiTheme="minorBidi" w:hAnsiTheme="minorBidi" w:hint="eastAsia"/>
          <w:b/>
          <w:bCs/>
          <w:sz w:val="28"/>
          <w:szCs w:val="28"/>
          <w:rtl/>
        </w:rPr>
        <w:t>התזונתי</w:t>
      </w:r>
      <w:r w:rsidRPr="00CD4282">
        <w:rPr>
          <w:rFonts w:asciiTheme="minorBidi" w:hAnsiTheme="minorBidi"/>
          <w:b/>
          <w:bCs/>
          <w:sz w:val="28"/>
          <w:szCs w:val="28"/>
          <w:rtl/>
        </w:rPr>
        <w:t xml:space="preserve"> </w:t>
      </w:r>
      <w:r w:rsidRPr="00CD4282">
        <w:rPr>
          <w:rFonts w:asciiTheme="minorBidi" w:hAnsiTheme="minorBidi" w:hint="eastAsia"/>
          <w:b/>
          <w:bCs/>
          <w:sz w:val="28"/>
          <w:szCs w:val="28"/>
          <w:rtl/>
        </w:rPr>
        <w:t>בישראל</w:t>
      </w:r>
    </w:p>
    <w:p w14:paraId="3F685426" w14:textId="3E747011" w:rsidR="00F132E2" w:rsidRPr="00AA430F" w:rsidRDefault="00F132E2" w:rsidP="003940F3">
      <w:pPr>
        <w:spacing w:line="360" w:lineRule="auto"/>
        <w:jc w:val="both"/>
        <w:rPr>
          <w:rFonts w:asciiTheme="minorBidi" w:hAnsiTheme="minorBidi"/>
          <w:sz w:val="24"/>
          <w:szCs w:val="24"/>
          <w:rtl/>
        </w:rPr>
      </w:pPr>
      <w:r w:rsidRPr="00CD4282">
        <w:rPr>
          <w:rFonts w:asciiTheme="minorBidi" w:hAnsiTheme="minorBidi" w:hint="cs"/>
          <w:sz w:val="24"/>
          <w:szCs w:val="24"/>
          <w:rtl/>
        </w:rPr>
        <w:t>ה</w:t>
      </w:r>
      <w:r w:rsidRPr="00CD4282">
        <w:rPr>
          <w:rFonts w:asciiTheme="minorBidi" w:hAnsiTheme="minorBidi"/>
          <w:sz w:val="24"/>
          <w:szCs w:val="24"/>
          <w:rtl/>
        </w:rPr>
        <w:t>צל</w:t>
      </w:r>
      <w:r w:rsidRPr="00CD4282">
        <w:rPr>
          <w:rFonts w:asciiTheme="minorBidi" w:hAnsiTheme="minorBidi" w:hint="cs"/>
          <w:sz w:val="24"/>
          <w:szCs w:val="24"/>
          <w:rtl/>
        </w:rPr>
        <w:t xml:space="preserve">ת מזון בהיקף של </w:t>
      </w:r>
      <w:r w:rsidR="000216FD" w:rsidRPr="00CD4282">
        <w:rPr>
          <w:rFonts w:asciiTheme="minorBidi" w:hAnsiTheme="minorBidi" w:hint="cs"/>
          <w:sz w:val="24"/>
          <w:szCs w:val="24"/>
          <w:rtl/>
        </w:rPr>
        <w:t xml:space="preserve">500 </w:t>
      </w:r>
      <w:r w:rsidRPr="00CD4282">
        <w:rPr>
          <w:rFonts w:asciiTheme="minorBidi" w:hAnsiTheme="minorBidi" w:hint="cs"/>
          <w:sz w:val="24"/>
          <w:szCs w:val="24"/>
          <w:rtl/>
        </w:rPr>
        <w:t>אלף</w:t>
      </w:r>
      <w:r w:rsidRPr="00CD4282">
        <w:rPr>
          <w:rFonts w:asciiTheme="minorBidi" w:hAnsiTheme="minorBidi"/>
          <w:sz w:val="24"/>
          <w:szCs w:val="24"/>
          <w:rtl/>
        </w:rPr>
        <w:t xml:space="preserve"> טון מזון אבוד בשנה,</w:t>
      </w:r>
      <w:r w:rsidRPr="001848E0">
        <w:rPr>
          <w:rFonts w:asciiTheme="minorBidi" w:hAnsiTheme="minorBidi"/>
          <w:sz w:val="24"/>
          <w:szCs w:val="24"/>
          <w:rtl/>
        </w:rPr>
        <w:t xml:space="preserve"> המהווים כ-</w:t>
      </w:r>
      <w:r w:rsidRPr="001848E0">
        <w:rPr>
          <w:rFonts w:asciiTheme="minorBidi" w:hAnsiTheme="minorBidi" w:hint="cs"/>
          <w:sz w:val="24"/>
          <w:szCs w:val="24"/>
          <w:rtl/>
        </w:rPr>
        <w:t>20%</w:t>
      </w:r>
      <w:r w:rsidRPr="001848E0">
        <w:rPr>
          <w:rFonts w:asciiTheme="minorBidi" w:hAnsiTheme="minorBidi"/>
          <w:sz w:val="24"/>
          <w:szCs w:val="24"/>
          <w:rtl/>
        </w:rPr>
        <w:t xml:space="preserve"> מהיקף המזון האבוד בישראל,</w:t>
      </w:r>
      <w:r w:rsidRPr="00AA430F">
        <w:rPr>
          <w:rFonts w:asciiTheme="minorBidi" w:hAnsiTheme="minorBidi"/>
          <w:sz w:val="24"/>
          <w:szCs w:val="24"/>
          <w:rtl/>
        </w:rPr>
        <w:t xml:space="preserve"> תאפשר להשלים את מלוא פער צריכת המזון ביחס להוצאה הנורמטיבית של האוכלוסייה הישראלית </w:t>
      </w:r>
      <w:r w:rsidRPr="008E004F">
        <w:rPr>
          <w:rFonts w:asciiTheme="minorBidi" w:hAnsiTheme="minorBidi"/>
          <w:sz w:val="24"/>
          <w:szCs w:val="24"/>
          <w:rtl/>
        </w:rPr>
        <w:t>הנמצאת באי-ב</w:t>
      </w:r>
      <w:r w:rsidRPr="008E004F">
        <w:rPr>
          <w:rFonts w:asciiTheme="minorBidi" w:hAnsiTheme="minorBidi" w:hint="cs"/>
          <w:sz w:val="24"/>
          <w:szCs w:val="24"/>
          <w:rtl/>
        </w:rPr>
        <w:t>יט</w:t>
      </w:r>
      <w:r w:rsidRPr="008E004F">
        <w:rPr>
          <w:rFonts w:asciiTheme="minorBidi" w:hAnsiTheme="minorBidi"/>
          <w:sz w:val="24"/>
          <w:szCs w:val="24"/>
          <w:rtl/>
        </w:rPr>
        <w:t xml:space="preserve">חון תזונתי. </w:t>
      </w:r>
      <w:r w:rsidRPr="008E004F">
        <w:rPr>
          <w:rFonts w:asciiTheme="minorBidi" w:hAnsiTheme="minorBidi" w:hint="cs"/>
          <w:sz w:val="24"/>
          <w:szCs w:val="24"/>
          <w:rtl/>
        </w:rPr>
        <w:t>על</w:t>
      </w:r>
      <w:r w:rsidRPr="008E004F">
        <w:rPr>
          <w:rFonts w:asciiTheme="minorBidi" w:hAnsiTheme="minorBidi"/>
          <w:sz w:val="24"/>
          <w:szCs w:val="24"/>
          <w:rtl/>
        </w:rPr>
        <w:t xml:space="preserve"> פי תחשיבי </w:t>
      </w:r>
      <w:r w:rsidRPr="008E004F">
        <w:rPr>
          <w:rFonts w:asciiTheme="minorBidi" w:hAnsiTheme="minorBidi"/>
          <w:sz w:val="24"/>
          <w:szCs w:val="24"/>
        </w:rPr>
        <w:t>BDO</w:t>
      </w:r>
      <w:r w:rsidRPr="008E004F">
        <w:rPr>
          <w:rFonts w:asciiTheme="minorBidi" w:hAnsiTheme="minorBidi"/>
          <w:sz w:val="24"/>
          <w:szCs w:val="24"/>
          <w:rtl/>
        </w:rPr>
        <w:t xml:space="preserve"> ולקט ישראל מכפיל ההצלה הינו</w:t>
      </w:r>
      <w:r w:rsidR="00125157">
        <w:rPr>
          <w:rFonts w:asciiTheme="minorBidi" w:hAnsiTheme="minorBidi" w:hint="cs"/>
          <w:sz w:val="24"/>
          <w:szCs w:val="24"/>
          <w:rtl/>
        </w:rPr>
        <w:t xml:space="preserve"> </w:t>
      </w:r>
      <w:r w:rsidR="00354DD1" w:rsidRPr="008E004F">
        <w:rPr>
          <w:rFonts w:asciiTheme="minorBidi" w:hAnsiTheme="minorBidi"/>
          <w:sz w:val="24"/>
          <w:szCs w:val="24"/>
          <w:rtl/>
        </w:rPr>
        <w:t>3.6</w:t>
      </w:r>
      <w:r w:rsidR="00125157" w:rsidRPr="00125157">
        <w:rPr>
          <w:rFonts w:asciiTheme="minorBidi" w:hAnsiTheme="minorBidi" w:hint="cs"/>
          <w:sz w:val="24"/>
          <w:szCs w:val="24"/>
          <w:rtl/>
        </w:rPr>
        <w:t xml:space="preserve"> </w:t>
      </w:r>
      <w:r w:rsidR="00125157">
        <w:rPr>
          <w:rFonts w:asciiTheme="minorBidi" w:hAnsiTheme="minorBidi" w:hint="cs"/>
          <w:sz w:val="24"/>
          <w:szCs w:val="24"/>
          <w:rtl/>
        </w:rPr>
        <w:t xml:space="preserve">ובשקלול </w:t>
      </w:r>
      <w:r w:rsidR="00E005C7" w:rsidRPr="00E005C7">
        <w:rPr>
          <w:rFonts w:asciiTheme="minorBidi" w:hAnsiTheme="minorBidi" w:cs="Arial"/>
          <w:sz w:val="24"/>
          <w:szCs w:val="24"/>
          <w:rtl/>
        </w:rPr>
        <w:t>פליטות גזי החממה</w:t>
      </w:r>
      <w:r w:rsidR="004019AF">
        <w:rPr>
          <w:rFonts w:asciiTheme="minorBidi" w:hAnsiTheme="minorBidi" w:cs="Arial" w:hint="cs"/>
          <w:sz w:val="24"/>
          <w:szCs w:val="24"/>
          <w:rtl/>
        </w:rPr>
        <w:t xml:space="preserve">, </w:t>
      </w:r>
      <w:r w:rsidR="00E005C7" w:rsidRPr="00E005C7">
        <w:rPr>
          <w:rFonts w:asciiTheme="minorBidi" w:hAnsiTheme="minorBidi" w:cs="Arial"/>
          <w:sz w:val="24"/>
          <w:szCs w:val="24"/>
          <w:rtl/>
        </w:rPr>
        <w:t xml:space="preserve">מזהמי אוויר </w:t>
      </w:r>
      <w:r w:rsidR="004019AF">
        <w:rPr>
          <w:rFonts w:asciiTheme="minorBidi" w:hAnsiTheme="minorBidi" w:cs="Arial" w:hint="cs"/>
          <w:sz w:val="24"/>
          <w:szCs w:val="24"/>
          <w:rtl/>
        </w:rPr>
        <w:t xml:space="preserve">וטיפול בפסולת </w:t>
      </w:r>
      <w:r w:rsidR="00125157">
        <w:rPr>
          <w:rFonts w:asciiTheme="minorBidi" w:hAnsiTheme="minorBidi" w:hint="cs"/>
          <w:sz w:val="24"/>
          <w:szCs w:val="24"/>
          <w:rtl/>
        </w:rPr>
        <w:t>מכפיל ההצלה הינו</w:t>
      </w:r>
      <w:r w:rsidR="004019AF">
        <w:rPr>
          <w:rFonts w:asciiTheme="minorBidi" w:hAnsiTheme="minorBidi" w:hint="cs"/>
          <w:sz w:val="24"/>
          <w:szCs w:val="24"/>
          <w:rtl/>
        </w:rPr>
        <w:t xml:space="preserve"> 4.2</w:t>
      </w:r>
      <w:r w:rsidRPr="008E004F">
        <w:rPr>
          <w:rFonts w:asciiTheme="minorBidi" w:hAnsiTheme="minorBidi"/>
          <w:sz w:val="24"/>
          <w:szCs w:val="24"/>
          <w:rtl/>
        </w:rPr>
        <w:t xml:space="preserve">, </w:t>
      </w:r>
      <w:r w:rsidR="00125157">
        <w:rPr>
          <w:rFonts w:asciiTheme="minorBidi" w:hAnsiTheme="minorBidi" w:hint="cs"/>
          <w:sz w:val="24"/>
          <w:szCs w:val="24"/>
          <w:rtl/>
        </w:rPr>
        <w:t>ו</w:t>
      </w:r>
      <w:r w:rsidRPr="008E004F">
        <w:rPr>
          <w:rFonts w:asciiTheme="minorBidi" w:hAnsiTheme="minorBidi" w:hint="cs"/>
          <w:sz w:val="24"/>
          <w:szCs w:val="24"/>
          <w:rtl/>
        </w:rPr>
        <w:t>משמעו</w:t>
      </w:r>
      <w:r w:rsidRPr="008E004F">
        <w:rPr>
          <w:rFonts w:asciiTheme="minorBidi" w:hAnsiTheme="minorBidi"/>
          <w:sz w:val="24"/>
          <w:szCs w:val="24"/>
          <w:rtl/>
        </w:rPr>
        <w:t xml:space="preserve">, </w:t>
      </w:r>
      <w:r w:rsidRPr="008E004F">
        <w:rPr>
          <w:rFonts w:asciiTheme="minorBidi" w:hAnsiTheme="minorBidi" w:hint="cs"/>
          <w:sz w:val="24"/>
          <w:szCs w:val="24"/>
          <w:rtl/>
        </w:rPr>
        <w:t>שכל</w:t>
      </w:r>
      <w:r w:rsidRPr="008E004F">
        <w:rPr>
          <w:rFonts w:asciiTheme="minorBidi" w:hAnsiTheme="minorBidi"/>
          <w:sz w:val="24"/>
          <w:szCs w:val="24"/>
          <w:rtl/>
        </w:rPr>
        <w:t xml:space="preserve"> </w:t>
      </w:r>
      <w:r w:rsidRPr="008E004F">
        <w:rPr>
          <w:rFonts w:asciiTheme="minorBidi" w:hAnsiTheme="minorBidi" w:hint="cs"/>
          <w:sz w:val="24"/>
          <w:szCs w:val="24"/>
          <w:rtl/>
        </w:rPr>
        <w:t>שקל</w:t>
      </w:r>
      <w:r w:rsidRPr="008E004F">
        <w:rPr>
          <w:rFonts w:asciiTheme="minorBidi" w:hAnsiTheme="minorBidi"/>
          <w:sz w:val="24"/>
          <w:szCs w:val="24"/>
          <w:rtl/>
        </w:rPr>
        <w:t xml:space="preserve"> </w:t>
      </w:r>
      <w:r w:rsidRPr="008E004F">
        <w:rPr>
          <w:rFonts w:asciiTheme="minorBidi" w:hAnsiTheme="minorBidi" w:hint="cs"/>
          <w:sz w:val="24"/>
          <w:szCs w:val="24"/>
          <w:rtl/>
        </w:rPr>
        <w:t>המושקע</w:t>
      </w:r>
      <w:r w:rsidRPr="008E004F">
        <w:rPr>
          <w:rFonts w:asciiTheme="minorBidi" w:hAnsiTheme="minorBidi"/>
          <w:sz w:val="24"/>
          <w:szCs w:val="24"/>
          <w:rtl/>
        </w:rPr>
        <w:t xml:space="preserve"> </w:t>
      </w:r>
      <w:r w:rsidRPr="008E004F">
        <w:rPr>
          <w:rFonts w:asciiTheme="minorBidi" w:hAnsiTheme="minorBidi" w:hint="cs"/>
          <w:sz w:val="24"/>
          <w:szCs w:val="24"/>
          <w:rtl/>
        </w:rPr>
        <w:t>בהצלת</w:t>
      </w:r>
      <w:r w:rsidRPr="008E004F">
        <w:rPr>
          <w:rFonts w:asciiTheme="minorBidi" w:hAnsiTheme="minorBidi"/>
          <w:sz w:val="24"/>
          <w:szCs w:val="24"/>
          <w:rtl/>
        </w:rPr>
        <w:t xml:space="preserve"> </w:t>
      </w:r>
      <w:r w:rsidRPr="008E004F">
        <w:rPr>
          <w:rFonts w:asciiTheme="minorBidi" w:hAnsiTheme="minorBidi" w:hint="cs"/>
          <w:sz w:val="24"/>
          <w:szCs w:val="24"/>
          <w:rtl/>
        </w:rPr>
        <w:t>מזון</w:t>
      </w:r>
      <w:r w:rsidRPr="008E004F">
        <w:rPr>
          <w:rFonts w:asciiTheme="minorBidi" w:hAnsiTheme="minorBidi"/>
          <w:sz w:val="24"/>
          <w:szCs w:val="24"/>
          <w:rtl/>
        </w:rPr>
        <w:t xml:space="preserve"> - </w:t>
      </w:r>
      <w:r w:rsidRPr="008E004F">
        <w:rPr>
          <w:rFonts w:asciiTheme="minorBidi" w:hAnsiTheme="minorBidi" w:hint="cs"/>
          <w:sz w:val="24"/>
          <w:szCs w:val="24"/>
          <w:rtl/>
        </w:rPr>
        <w:t>מציל</w:t>
      </w:r>
      <w:r w:rsidRPr="008E004F">
        <w:rPr>
          <w:rFonts w:asciiTheme="minorBidi" w:hAnsiTheme="minorBidi"/>
          <w:sz w:val="24"/>
          <w:szCs w:val="24"/>
          <w:rtl/>
        </w:rPr>
        <w:t xml:space="preserve"> </w:t>
      </w:r>
      <w:r w:rsidRPr="008E004F">
        <w:rPr>
          <w:rFonts w:asciiTheme="minorBidi" w:hAnsiTheme="minorBidi" w:hint="cs"/>
          <w:sz w:val="24"/>
          <w:szCs w:val="24"/>
          <w:rtl/>
        </w:rPr>
        <w:t>מזון</w:t>
      </w:r>
      <w:r w:rsidRPr="008E004F">
        <w:rPr>
          <w:rFonts w:asciiTheme="minorBidi" w:hAnsiTheme="minorBidi"/>
          <w:sz w:val="24"/>
          <w:szCs w:val="24"/>
          <w:rtl/>
        </w:rPr>
        <w:t xml:space="preserve"> </w:t>
      </w:r>
      <w:r w:rsidRPr="008E004F">
        <w:rPr>
          <w:rFonts w:asciiTheme="minorBidi" w:hAnsiTheme="minorBidi" w:hint="cs"/>
          <w:sz w:val="24"/>
          <w:szCs w:val="24"/>
          <w:rtl/>
        </w:rPr>
        <w:t>בשווי</w:t>
      </w:r>
      <w:r w:rsidR="00D54D76" w:rsidRPr="008E004F">
        <w:rPr>
          <w:rFonts w:asciiTheme="minorBidi" w:hAnsiTheme="minorBidi"/>
          <w:sz w:val="24"/>
          <w:szCs w:val="24"/>
          <w:rtl/>
        </w:rPr>
        <w:t xml:space="preserve"> </w:t>
      </w:r>
      <w:r w:rsidR="00354DD1" w:rsidRPr="008E004F">
        <w:rPr>
          <w:rFonts w:asciiTheme="minorBidi" w:hAnsiTheme="minorBidi"/>
          <w:sz w:val="24"/>
          <w:szCs w:val="24"/>
          <w:rtl/>
        </w:rPr>
        <w:t>3.6</w:t>
      </w:r>
      <w:r w:rsidR="00D54D76" w:rsidRPr="008E004F">
        <w:rPr>
          <w:rFonts w:asciiTheme="minorBidi" w:hAnsiTheme="minorBidi"/>
          <w:sz w:val="24"/>
          <w:szCs w:val="24"/>
          <w:rtl/>
        </w:rPr>
        <w:t xml:space="preserve"> ₪</w:t>
      </w:r>
      <w:r w:rsidR="00125157">
        <w:rPr>
          <w:rFonts w:asciiTheme="minorBidi" w:hAnsiTheme="minorBidi" w:hint="cs"/>
          <w:sz w:val="24"/>
          <w:szCs w:val="24"/>
          <w:rtl/>
        </w:rPr>
        <w:t xml:space="preserve"> וב-</w:t>
      </w:r>
      <w:r w:rsidR="004019AF">
        <w:rPr>
          <w:rFonts w:asciiTheme="minorBidi" w:hAnsiTheme="minorBidi" w:hint="cs"/>
          <w:sz w:val="24"/>
          <w:szCs w:val="24"/>
          <w:rtl/>
        </w:rPr>
        <w:t>4.2</w:t>
      </w:r>
      <w:r w:rsidR="00125157">
        <w:rPr>
          <w:rFonts w:asciiTheme="minorBidi" w:hAnsiTheme="minorBidi" w:hint="cs"/>
          <w:sz w:val="24"/>
          <w:szCs w:val="24"/>
          <w:rtl/>
        </w:rPr>
        <w:t xml:space="preserve"> ₪ בהתאמה</w:t>
      </w:r>
      <w:r w:rsidR="00D54D76" w:rsidRPr="008E004F">
        <w:rPr>
          <w:rFonts w:asciiTheme="minorBidi" w:hAnsiTheme="minorBidi"/>
          <w:sz w:val="24"/>
          <w:szCs w:val="24"/>
          <w:rtl/>
        </w:rPr>
        <w:t xml:space="preserve">. </w:t>
      </w:r>
      <w:r w:rsidR="003940F3">
        <w:rPr>
          <w:rFonts w:asciiTheme="minorBidi" w:hAnsiTheme="minorBidi" w:hint="cs"/>
          <w:sz w:val="24"/>
          <w:szCs w:val="24"/>
          <w:rtl/>
        </w:rPr>
        <w:t xml:space="preserve">לפי מכפיל זה, </w:t>
      </w:r>
      <w:r w:rsidRPr="00643ACD">
        <w:rPr>
          <w:rFonts w:asciiTheme="minorBidi" w:hAnsiTheme="minorBidi" w:hint="cs"/>
          <w:sz w:val="24"/>
          <w:szCs w:val="24"/>
          <w:rtl/>
        </w:rPr>
        <w:t>עלות</w:t>
      </w:r>
      <w:r w:rsidRPr="00643ACD">
        <w:rPr>
          <w:rFonts w:asciiTheme="minorBidi" w:hAnsiTheme="minorBidi"/>
          <w:sz w:val="24"/>
          <w:szCs w:val="24"/>
          <w:rtl/>
        </w:rPr>
        <w:t xml:space="preserve"> </w:t>
      </w:r>
      <w:r w:rsidRPr="00643ACD">
        <w:rPr>
          <w:rFonts w:asciiTheme="minorBidi" w:hAnsiTheme="minorBidi" w:hint="cs"/>
          <w:sz w:val="24"/>
          <w:szCs w:val="24"/>
          <w:rtl/>
        </w:rPr>
        <w:t>ההצלה</w:t>
      </w:r>
      <w:r w:rsidRPr="00643ACD">
        <w:rPr>
          <w:rFonts w:asciiTheme="minorBidi" w:hAnsiTheme="minorBidi"/>
          <w:sz w:val="24"/>
          <w:szCs w:val="24"/>
          <w:rtl/>
        </w:rPr>
        <w:t xml:space="preserve"> </w:t>
      </w:r>
      <w:r w:rsidRPr="00643ACD">
        <w:rPr>
          <w:rFonts w:asciiTheme="minorBidi" w:hAnsiTheme="minorBidi" w:hint="cs"/>
          <w:sz w:val="24"/>
          <w:szCs w:val="24"/>
          <w:rtl/>
        </w:rPr>
        <w:t>של</w:t>
      </w:r>
      <w:r w:rsidRPr="00643ACD">
        <w:rPr>
          <w:rFonts w:asciiTheme="minorBidi" w:hAnsiTheme="minorBidi"/>
          <w:sz w:val="24"/>
          <w:szCs w:val="24"/>
          <w:rtl/>
        </w:rPr>
        <w:t xml:space="preserve"> </w:t>
      </w:r>
      <w:r w:rsidRPr="00643ACD">
        <w:rPr>
          <w:rFonts w:asciiTheme="minorBidi" w:hAnsiTheme="minorBidi" w:hint="cs"/>
          <w:sz w:val="24"/>
          <w:szCs w:val="24"/>
          <w:rtl/>
        </w:rPr>
        <w:t>מזון</w:t>
      </w:r>
      <w:r w:rsidRPr="00643ACD">
        <w:rPr>
          <w:rFonts w:asciiTheme="minorBidi" w:hAnsiTheme="minorBidi"/>
          <w:sz w:val="24"/>
          <w:szCs w:val="24"/>
          <w:rtl/>
        </w:rPr>
        <w:t xml:space="preserve"> </w:t>
      </w:r>
      <w:r w:rsidRPr="00643ACD">
        <w:rPr>
          <w:rFonts w:asciiTheme="minorBidi" w:hAnsiTheme="minorBidi" w:hint="cs"/>
          <w:sz w:val="24"/>
          <w:szCs w:val="24"/>
          <w:rtl/>
        </w:rPr>
        <w:t>בשווי</w:t>
      </w:r>
      <w:r w:rsidRPr="00643ACD">
        <w:rPr>
          <w:rFonts w:asciiTheme="minorBidi" w:hAnsiTheme="minorBidi"/>
          <w:sz w:val="24"/>
          <w:szCs w:val="24"/>
          <w:rtl/>
        </w:rPr>
        <w:t xml:space="preserve"> </w:t>
      </w:r>
      <w:r w:rsidR="003940F3">
        <w:rPr>
          <w:rStyle w:val="FootnoteReference"/>
          <w:rFonts w:asciiTheme="minorBidi" w:hAnsiTheme="minorBidi"/>
          <w:sz w:val="24"/>
          <w:szCs w:val="24"/>
          <w:rtl/>
        </w:rPr>
        <w:footnoteReference w:id="45"/>
      </w:r>
      <w:r w:rsidR="000216FD">
        <w:rPr>
          <w:rFonts w:asciiTheme="minorBidi" w:hAnsiTheme="minorBidi" w:hint="cs"/>
          <w:sz w:val="24"/>
          <w:szCs w:val="24"/>
          <w:rtl/>
        </w:rPr>
        <w:t>3.2</w:t>
      </w:r>
      <w:r w:rsidRPr="00643ACD">
        <w:rPr>
          <w:rFonts w:asciiTheme="minorBidi" w:hAnsiTheme="minorBidi"/>
          <w:sz w:val="24"/>
          <w:szCs w:val="24"/>
          <w:rtl/>
        </w:rPr>
        <w:t xml:space="preserve"> </w:t>
      </w:r>
      <w:r w:rsidRPr="00643ACD">
        <w:rPr>
          <w:rFonts w:asciiTheme="minorBidi" w:hAnsiTheme="minorBidi" w:hint="cs"/>
          <w:sz w:val="24"/>
          <w:szCs w:val="24"/>
          <w:rtl/>
        </w:rPr>
        <w:t>מיליארד</w:t>
      </w:r>
      <w:r w:rsidRPr="00643ACD">
        <w:rPr>
          <w:rFonts w:asciiTheme="minorBidi" w:hAnsiTheme="minorBidi"/>
          <w:sz w:val="24"/>
          <w:szCs w:val="24"/>
          <w:rtl/>
        </w:rPr>
        <w:t xml:space="preserve"> ₪ תהייה </w:t>
      </w:r>
      <w:r w:rsidRPr="00643ACD">
        <w:rPr>
          <w:rFonts w:asciiTheme="minorBidi" w:hAnsiTheme="minorBidi" w:hint="cs"/>
          <w:sz w:val="24"/>
          <w:szCs w:val="24"/>
          <w:rtl/>
        </w:rPr>
        <w:t>כ</w:t>
      </w:r>
      <w:r w:rsidRPr="00643ACD">
        <w:rPr>
          <w:rFonts w:asciiTheme="minorBidi" w:hAnsiTheme="minorBidi"/>
          <w:sz w:val="24"/>
          <w:szCs w:val="24"/>
          <w:rtl/>
        </w:rPr>
        <w:t>-</w:t>
      </w:r>
      <w:r w:rsidR="000216FD">
        <w:rPr>
          <w:rFonts w:asciiTheme="minorBidi" w:hAnsiTheme="minorBidi" w:hint="cs"/>
          <w:sz w:val="24"/>
          <w:szCs w:val="24"/>
          <w:rtl/>
        </w:rPr>
        <w:t xml:space="preserve">880 </w:t>
      </w:r>
      <w:r w:rsidR="00AA4592">
        <w:rPr>
          <w:rFonts w:asciiTheme="minorBidi" w:hAnsiTheme="minorBidi" w:hint="cs"/>
          <w:sz w:val="24"/>
          <w:szCs w:val="24"/>
          <w:rtl/>
        </w:rPr>
        <w:t xml:space="preserve">מיליון </w:t>
      </w:r>
      <w:r w:rsidRPr="00643ACD">
        <w:rPr>
          <w:rFonts w:asciiTheme="minorBidi" w:hAnsiTheme="minorBidi" w:hint="cs"/>
          <w:sz w:val="24"/>
          <w:szCs w:val="24"/>
          <w:rtl/>
        </w:rPr>
        <w:t>₪</w:t>
      </w:r>
      <w:r w:rsidRPr="00643ACD">
        <w:rPr>
          <w:rFonts w:asciiTheme="minorBidi" w:hAnsiTheme="minorBidi"/>
          <w:sz w:val="24"/>
          <w:szCs w:val="24"/>
          <w:rtl/>
        </w:rPr>
        <w:t xml:space="preserve"> </w:t>
      </w:r>
      <w:r w:rsidRPr="003C40C2">
        <w:rPr>
          <w:rFonts w:asciiTheme="minorBidi" w:hAnsiTheme="minorBidi" w:hint="cs"/>
          <w:sz w:val="24"/>
          <w:szCs w:val="24"/>
          <w:rtl/>
        </w:rPr>
        <w:t>בלבד</w:t>
      </w:r>
      <w:r w:rsidRPr="003C40C2">
        <w:rPr>
          <w:rFonts w:asciiTheme="minorBidi" w:hAnsiTheme="minorBidi"/>
          <w:sz w:val="24"/>
          <w:szCs w:val="24"/>
          <w:rtl/>
        </w:rPr>
        <w:t>.</w:t>
      </w:r>
      <w:r w:rsidRPr="00643ACD">
        <w:rPr>
          <w:rFonts w:asciiTheme="minorBidi" w:hAnsiTheme="minorBidi"/>
          <w:sz w:val="24"/>
          <w:szCs w:val="24"/>
          <w:rtl/>
        </w:rPr>
        <w:t xml:space="preserve"> </w:t>
      </w:r>
      <w:r w:rsidR="003940F3">
        <w:rPr>
          <w:rFonts w:asciiTheme="minorBidi" w:hAnsiTheme="minorBidi" w:hint="cs"/>
          <w:sz w:val="24"/>
          <w:szCs w:val="24"/>
          <w:rtl/>
        </w:rPr>
        <w:t>עלות זו של 3.2 מיליארד ₪</w:t>
      </w:r>
      <w:r w:rsidR="003940F3" w:rsidRPr="008E004F">
        <w:rPr>
          <w:rFonts w:asciiTheme="minorBidi" w:hAnsiTheme="minorBidi" w:hint="cs"/>
          <w:sz w:val="24"/>
          <w:szCs w:val="24"/>
          <w:rtl/>
        </w:rPr>
        <w:t xml:space="preserve"> </w:t>
      </w:r>
      <w:r w:rsidR="003940F3">
        <w:rPr>
          <w:rFonts w:asciiTheme="minorBidi" w:hAnsiTheme="minorBidi" w:hint="cs"/>
          <w:sz w:val="24"/>
          <w:szCs w:val="24"/>
          <w:rtl/>
        </w:rPr>
        <w:t>-</w:t>
      </w:r>
      <w:r w:rsidRPr="008E004F">
        <w:rPr>
          <w:rFonts w:asciiTheme="minorBidi" w:hAnsiTheme="minorBidi"/>
          <w:sz w:val="24"/>
          <w:szCs w:val="24"/>
          <w:rtl/>
        </w:rPr>
        <w:t xml:space="preserve"> שוו</w:t>
      </w:r>
      <w:r w:rsidR="003940F3">
        <w:rPr>
          <w:rFonts w:asciiTheme="minorBidi" w:hAnsiTheme="minorBidi" w:hint="cs"/>
          <w:sz w:val="24"/>
          <w:szCs w:val="24"/>
          <w:rtl/>
        </w:rPr>
        <w:t>ת</w:t>
      </w:r>
      <w:r w:rsidRPr="00AA430F">
        <w:rPr>
          <w:rFonts w:asciiTheme="minorBidi" w:hAnsiTheme="minorBidi"/>
          <w:sz w:val="24"/>
          <w:szCs w:val="24"/>
          <w:rtl/>
        </w:rPr>
        <w:t xml:space="preserve"> ערך למלוא ערך הפער בהוצאה על צריכת המזון של האוכלוסייה שהינה בעלת אי-ביטחון תזונתי ביחס לרמת הצריכה הנורמטיבית.</w:t>
      </w:r>
    </w:p>
    <w:p w14:paraId="207118F0" w14:textId="4014A031" w:rsidR="00F132E2" w:rsidRPr="00AA430F" w:rsidRDefault="00F132E2" w:rsidP="0053706C">
      <w:pPr>
        <w:spacing w:line="360" w:lineRule="auto"/>
        <w:jc w:val="both"/>
        <w:rPr>
          <w:rFonts w:asciiTheme="minorBidi" w:hAnsiTheme="minorBidi"/>
          <w:b/>
          <w:bCs/>
          <w:sz w:val="24"/>
          <w:szCs w:val="24"/>
          <w:rtl/>
        </w:rPr>
      </w:pPr>
      <w:r>
        <w:rPr>
          <w:rFonts w:asciiTheme="minorBidi" w:hAnsiTheme="minorBidi" w:hint="cs"/>
          <w:sz w:val="24"/>
          <w:szCs w:val="24"/>
          <w:rtl/>
        </w:rPr>
        <w:t>ב</w:t>
      </w:r>
      <w:r w:rsidRPr="00AA430F">
        <w:rPr>
          <w:rFonts w:asciiTheme="minorBidi" w:hAnsiTheme="minorBidi"/>
          <w:sz w:val="24"/>
          <w:szCs w:val="24"/>
          <w:rtl/>
        </w:rPr>
        <w:t xml:space="preserve">כדי להביא למימון מלוא פער אי-הביטחון התזונתי שלא באמצעות הצלת מזון, נדרשת תמיכה בסך של </w:t>
      </w:r>
      <w:r>
        <w:rPr>
          <w:rFonts w:asciiTheme="minorBidi" w:hAnsiTheme="minorBidi" w:hint="cs"/>
          <w:sz w:val="24"/>
          <w:szCs w:val="24"/>
          <w:rtl/>
        </w:rPr>
        <w:t>כ-</w:t>
      </w:r>
      <w:r w:rsidR="000216FD">
        <w:rPr>
          <w:rFonts w:asciiTheme="minorBidi" w:hAnsiTheme="minorBidi" w:hint="cs"/>
          <w:sz w:val="24"/>
          <w:szCs w:val="24"/>
          <w:rtl/>
        </w:rPr>
        <w:t xml:space="preserve">3.2 </w:t>
      </w:r>
      <w:r w:rsidRPr="00AA430F">
        <w:rPr>
          <w:rFonts w:asciiTheme="minorBidi" w:hAnsiTheme="minorBidi"/>
          <w:sz w:val="24"/>
          <w:szCs w:val="24"/>
          <w:rtl/>
        </w:rPr>
        <w:t xml:space="preserve">מיליארד ₪ לשנה. </w:t>
      </w:r>
      <w:r>
        <w:rPr>
          <w:rFonts w:asciiTheme="minorBidi" w:hAnsiTheme="minorBidi" w:hint="cs"/>
          <w:sz w:val="24"/>
          <w:szCs w:val="24"/>
          <w:rtl/>
        </w:rPr>
        <w:t xml:space="preserve">על כן, </w:t>
      </w:r>
      <w:r w:rsidR="004748F5">
        <w:rPr>
          <w:rFonts w:asciiTheme="minorBidi" w:hAnsiTheme="minorBidi" w:hint="cs"/>
          <w:sz w:val="24"/>
          <w:szCs w:val="24"/>
          <w:rtl/>
        </w:rPr>
        <w:t>ל</w:t>
      </w:r>
      <w:r w:rsidRPr="00AA430F">
        <w:rPr>
          <w:rFonts w:asciiTheme="minorBidi" w:hAnsiTheme="minorBidi"/>
          <w:sz w:val="24"/>
          <w:szCs w:val="24"/>
          <w:rtl/>
        </w:rPr>
        <w:t xml:space="preserve">הצלת מזון עדיפות ברורה ביחס לחלופה של השלמת פער אי-הביטחון התזונתי באמצעות מתן קצבאות, תרומות, סובסידיות או תמיכות לנזקקים. הצלת מזון מאפשרת להגיע ליעד חברתי זהה, בעלות נמוכה באופן </w:t>
      </w:r>
      <w:r w:rsidRPr="00E15207">
        <w:rPr>
          <w:rFonts w:asciiTheme="minorBidi" w:hAnsiTheme="minorBidi"/>
          <w:sz w:val="24"/>
          <w:szCs w:val="24"/>
          <w:rtl/>
        </w:rPr>
        <w:t xml:space="preserve">משמעותי, </w:t>
      </w:r>
      <w:r w:rsidR="00D54D76" w:rsidRPr="00E15207">
        <w:rPr>
          <w:rFonts w:asciiTheme="minorBidi" w:hAnsiTheme="minorBidi" w:hint="cs"/>
          <w:sz w:val="24"/>
          <w:szCs w:val="24"/>
          <w:rtl/>
        </w:rPr>
        <w:t>כ-</w:t>
      </w:r>
      <w:r w:rsidR="000216FD">
        <w:rPr>
          <w:rFonts w:asciiTheme="minorBidi" w:hAnsiTheme="minorBidi" w:hint="cs"/>
          <w:sz w:val="24"/>
          <w:szCs w:val="24"/>
          <w:rtl/>
        </w:rPr>
        <w:t xml:space="preserve">880 </w:t>
      </w:r>
      <w:r w:rsidR="00AA4592">
        <w:rPr>
          <w:rFonts w:asciiTheme="minorBidi" w:hAnsiTheme="minorBidi" w:hint="cs"/>
          <w:sz w:val="24"/>
          <w:szCs w:val="24"/>
          <w:rtl/>
        </w:rPr>
        <w:t xml:space="preserve">מיליון </w:t>
      </w:r>
      <w:r w:rsidRPr="00E15207">
        <w:rPr>
          <w:rFonts w:asciiTheme="minorBidi" w:hAnsiTheme="minorBidi"/>
          <w:sz w:val="24"/>
          <w:szCs w:val="24"/>
          <w:rtl/>
        </w:rPr>
        <w:t xml:space="preserve">₪ לשנה. כלומר, </w:t>
      </w:r>
      <w:r w:rsidRPr="00E15207">
        <w:rPr>
          <w:rFonts w:asciiTheme="minorBidi" w:hAnsiTheme="minorBidi"/>
          <w:b/>
          <w:bCs/>
          <w:sz w:val="24"/>
          <w:szCs w:val="24"/>
          <w:rtl/>
        </w:rPr>
        <w:t>הצלת מזון מאפשרת לצמצם את פער אי-הביטחון התזונתי תוך ח</w:t>
      </w:r>
      <w:r w:rsidR="004B2BDE">
        <w:rPr>
          <w:rFonts w:asciiTheme="minorBidi" w:hAnsiTheme="minorBidi" w:hint="cs"/>
          <w:b/>
          <w:bCs/>
          <w:sz w:val="24"/>
          <w:szCs w:val="24"/>
          <w:rtl/>
        </w:rPr>
        <w:t>י</w:t>
      </w:r>
      <w:r w:rsidRPr="00E15207">
        <w:rPr>
          <w:rFonts w:asciiTheme="minorBidi" w:hAnsiTheme="minorBidi"/>
          <w:b/>
          <w:bCs/>
          <w:sz w:val="24"/>
          <w:szCs w:val="24"/>
          <w:rtl/>
        </w:rPr>
        <w:t>סכון של כ-</w:t>
      </w:r>
      <w:r w:rsidR="00BE5857">
        <w:rPr>
          <w:rFonts w:asciiTheme="minorBidi" w:hAnsiTheme="minorBidi" w:hint="cs"/>
          <w:b/>
          <w:bCs/>
          <w:sz w:val="24"/>
          <w:szCs w:val="24"/>
          <w:rtl/>
        </w:rPr>
        <w:t>72</w:t>
      </w:r>
      <w:r w:rsidRPr="00E15207">
        <w:rPr>
          <w:rFonts w:asciiTheme="minorBidi" w:hAnsiTheme="minorBidi"/>
          <w:b/>
          <w:bCs/>
          <w:sz w:val="24"/>
          <w:szCs w:val="24"/>
          <w:rtl/>
        </w:rPr>
        <w:t>% מהעלויות, ובנוסף יש לה יתרונות סביבתיים.</w:t>
      </w:r>
      <w:r w:rsidRPr="00AA430F">
        <w:rPr>
          <w:rFonts w:asciiTheme="minorBidi" w:hAnsiTheme="minorBidi"/>
          <w:b/>
          <w:bCs/>
          <w:sz w:val="24"/>
          <w:szCs w:val="24"/>
          <w:rtl/>
        </w:rPr>
        <w:t xml:space="preserve"> </w:t>
      </w:r>
    </w:p>
    <w:p w14:paraId="2DD66E94" w14:textId="77777777" w:rsidR="00F132E2" w:rsidRDefault="00F132E2" w:rsidP="00B26581">
      <w:pPr>
        <w:bidi w:val="0"/>
        <w:rPr>
          <w:rFonts w:asciiTheme="minorBidi" w:hAnsiTheme="minorBidi"/>
          <w:b/>
          <w:bCs/>
          <w:sz w:val="16"/>
          <w:szCs w:val="26"/>
        </w:rPr>
      </w:pPr>
      <w:r>
        <w:rPr>
          <w:rFonts w:asciiTheme="minorBidi" w:hAnsiTheme="minorBidi"/>
          <w:b/>
          <w:bCs/>
          <w:sz w:val="16"/>
          <w:szCs w:val="26"/>
          <w:rtl/>
        </w:rPr>
        <w:br w:type="page"/>
      </w:r>
    </w:p>
    <w:p w14:paraId="165CF0DF" w14:textId="212BD6F4" w:rsidR="000216FD" w:rsidRPr="00AA430F" w:rsidRDefault="000216FD" w:rsidP="003473B2">
      <w:pPr>
        <w:jc w:val="center"/>
        <w:rPr>
          <w:rFonts w:asciiTheme="minorBidi" w:hAnsiTheme="minorBidi"/>
          <w:b/>
          <w:bCs/>
          <w:sz w:val="16"/>
          <w:szCs w:val="26"/>
          <w:rtl/>
        </w:rPr>
      </w:pPr>
      <w:r w:rsidRPr="00AA430F">
        <w:rPr>
          <w:rFonts w:asciiTheme="minorBidi" w:hAnsiTheme="minorBidi"/>
          <w:b/>
          <w:bCs/>
          <w:sz w:val="16"/>
          <w:szCs w:val="26"/>
          <w:rtl/>
        </w:rPr>
        <w:t xml:space="preserve">סיכום </w:t>
      </w:r>
      <w:del w:id="137" w:author="Esther Azoulay" w:date="2020-09-29T12:35:00Z">
        <w:r w:rsidR="00815758" w:rsidDel="003473B2">
          <w:rPr>
            <w:rFonts w:asciiTheme="minorBidi" w:hAnsiTheme="minorBidi" w:hint="cs"/>
            <w:b/>
            <w:bCs/>
            <w:sz w:val="16"/>
            <w:szCs w:val="26"/>
            <w:rtl/>
          </w:rPr>
          <w:delText>פוטנציאל החיסכון</w:delText>
        </w:r>
      </w:del>
      <w:ins w:id="138" w:author="Esther Azoulay" w:date="2020-09-29T12:35:00Z">
        <w:r w:rsidR="003473B2">
          <w:rPr>
            <w:rFonts w:asciiTheme="minorBidi" w:hAnsiTheme="minorBidi" w:hint="cs"/>
            <w:b/>
            <w:bCs/>
            <w:sz w:val="16"/>
            <w:szCs w:val="26"/>
            <w:rtl/>
          </w:rPr>
          <w:t>הכדאיות</w:t>
        </w:r>
      </w:ins>
      <w:r w:rsidR="00815758" w:rsidRPr="00AA430F">
        <w:rPr>
          <w:rFonts w:asciiTheme="minorBidi" w:hAnsiTheme="minorBidi"/>
          <w:b/>
          <w:bCs/>
          <w:sz w:val="16"/>
          <w:szCs w:val="26"/>
          <w:rtl/>
        </w:rPr>
        <w:t xml:space="preserve"> </w:t>
      </w:r>
      <w:r w:rsidRPr="00AA430F">
        <w:rPr>
          <w:rFonts w:asciiTheme="minorBidi" w:hAnsiTheme="minorBidi"/>
          <w:b/>
          <w:bCs/>
          <w:sz w:val="16"/>
          <w:szCs w:val="26"/>
          <w:rtl/>
        </w:rPr>
        <w:t>למשק הלאומי מהצלת מזון</w:t>
      </w:r>
    </w:p>
    <w:p w14:paraId="06914AF8" w14:textId="77777777" w:rsidR="000216FD" w:rsidRPr="00AA430F" w:rsidRDefault="000216FD" w:rsidP="000216FD">
      <w:pPr>
        <w:jc w:val="center"/>
        <w:rPr>
          <w:rFonts w:asciiTheme="minorBidi" w:hAnsiTheme="minorBidi"/>
          <w:sz w:val="20"/>
          <w:szCs w:val="20"/>
          <w:rtl/>
        </w:rPr>
      </w:pPr>
      <w:r w:rsidRPr="00AA430F">
        <w:rPr>
          <w:rFonts w:asciiTheme="minorBidi" w:hAnsiTheme="minorBidi"/>
          <w:sz w:val="20"/>
          <w:szCs w:val="20"/>
          <w:rtl/>
        </w:rPr>
        <w:t>במיליוני ₪ לשנה</w:t>
      </w:r>
    </w:p>
    <w:tbl>
      <w:tblPr>
        <w:tblStyle w:val="MediumShading1-Accent1"/>
        <w:bidiVisual/>
        <w:tblW w:w="9242" w:type="dxa"/>
        <w:tblInd w:w="170" w:type="dxa"/>
        <w:tblLayout w:type="fixed"/>
        <w:tblLook w:val="04A0" w:firstRow="1" w:lastRow="0" w:firstColumn="1" w:lastColumn="0" w:noHBand="0" w:noVBand="1"/>
      </w:tblPr>
      <w:tblGrid>
        <w:gridCol w:w="3644"/>
        <w:gridCol w:w="1399"/>
        <w:gridCol w:w="1400"/>
        <w:gridCol w:w="1399"/>
        <w:gridCol w:w="1400"/>
      </w:tblGrid>
      <w:tr w:rsidR="000216FD" w:rsidRPr="000A5AF7" w14:paraId="2082C0B6" w14:textId="77777777" w:rsidTr="000216FD">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44" w:type="dxa"/>
            <w:vAlign w:val="center"/>
          </w:tcPr>
          <w:p w14:paraId="0EF5C92A" w14:textId="77777777" w:rsidR="000216FD" w:rsidRDefault="000216FD" w:rsidP="00A063F8">
            <w:pPr>
              <w:jc w:val="center"/>
              <w:rPr>
                <w:rFonts w:asciiTheme="minorBidi" w:hAnsiTheme="minorBidi" w:cs="Arial"/>
                <w:sz w:val="24"/>
                <w:szCs w:val="24"/>
                <w:rtl/>
              </w:rPr>
            </w:pPr>
            <w:r w:rsidRPr="00F62374">
              <w:rPr>
                <w:rFonts w:asciiTheme="minorBidi" w:hAnsiTheme="minorBidi" w:cs="Arial" w:hint="cs"/>
                <w:sz w:val="24"/>
                <w:szCs w:val="24"/>
                <w:rtl/>
              </w:rPr>
              <w:t>שיעור</w:t>
            </w:r>
            <w:r w:rsidRPr="00F62374">
              <w:rPr>
                <w:rFonts w:asciiTheme="minorBidi" w:hAnsiTheme="minorBidi" w:cs="Arial"/>
                <w:sz w:val="24"/>
                <w:szCs w:val="24"/>
                <w:rtl/>
              </w:rPr>
              <w:t xml:space="preserve"> </w:t>
            </w:r>
            <w:r w:rsidRPr="00F62374">
              <w:rPr>
                <w:rFonts w:asciiTheme="minorBidi" w:hAnsiTheme="minorBidi" w:cs="Arial" w:hint="cs"/>
                <w:sz w:val="24"/>
                <w:szCs w:val="24"/>
                <w:rtl/>
              </w:rPr>
              <w:t>הצלת</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p>
          <w:p w14:paraId="06330529" w14:textId="77777777" w:rsidR="000216FD" w:rsidRPr="00AA430F" w:rsidRDefault="000216FD" w:rsidP="00A063F8">
            <w:pPr>
              <w:jc w:val="center"/>
              <w:rPr>
                <w:rFonts w:asciiTheme="minorBidi" w:hAnsiTheme="minorBidi"/>
                <w:sz w:val="24"/>
                <w:szCs w:val="24"/>
                <w:rtl/>
              </w:rPr>
            </w:pPr>
            <w:r w:rsidRPr="00F62374">
              <w:rPr>
                <w:rFonts w:asciiTheme="minorBidi" w:hAnsiTheme="minorBidi" w:cs="Arial" w:hint="cs"/>
                <w:sz w:val="24"/>
                <w:szCs w:val="24"/>
                <w:rtl/>
              </w:rPr>
              <w:t>מתוך</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r w:rsidRPr="00F62374">
              <w:rPr>
                <w:rFonts w:asciiTheme="minorBidi" w:hAnsiTheme="minorBidi" w:cs="Arial"/>
                <w:sz w:val="24"/>
                <w:szCs w:val="24"/>
                <w:rtl/>
              </w:rPr>
              <w:t xml:space="preserve"> </w:t>
            </w:r>
            <w:r w:rsidRPr="00F62374">
              <w:rPr>
                <w:rFonts w:asciiTheme="minorBidi" w:hAnsiTheme="minorBidi" w:cs="Arial" w:hint="cs"/>
                <w:sz w:val="24"/>
                <w:szCs w:val="24"/>
                <w:rtl/>
              </w:rPr>
              <w:t>אבוד</w:t>
            </w:r>
            <w:r w:rsidRPr="00F62374">
              <w:rPr>
                <w:rFonts w:asciiTheme="minorBidi" w:hAnsiTheme="minorBidi" w:cs="Arial"/>
                <w:sz w:val="24"/>
                <w:szCs w:val="24"/>
                <w:rtl/>
              </w:rPr>
              <w:t xml:space="preserve"> </w:t>
            </w:r>
          </w:p>
        </w:tc>
        <w:tc>
          <w:tcPr>
            <w:tcW w:w="1399" w:type="dxa"/>
            <w:vAlign w:val="center"/>
          </w:tcPr>
          <w:p w14:paraId="6E59B282" w14:textId="77777777" w:rsidR="000216FD" w:rsidRDefault="000216FD" w:rsidP="00A063F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Pr>
                <w:rFonts w:asciiTheme="minorBidi" w:hAnsiTheme="minorBidi" w:hint="cs"/>
                <w:sz w:val="24"/>
                <w:szCs w:val="24"/>
                <w:rtl/>
              </w:rPr>
              <w:t>1</w:t>
            </w:r>
            <w:r w:rsidRPr="00AA430F">
              <w:rPr>
                <w:rFonts w:asciiTheme="minorBidi" w:hAnsiTheme="minorBidi"/>
                <w:sz w:val="24"/>
                <w:szCs w:val="24"/>
                <w:rtl/>
              </w:rPr>
              <w:t>%</w:t>
            </w:r>
          </w:p>
          <w:p w14:paraId="02222369" w14:textId="77777777" w:rsidR="000216FD" w:rsidRPr="00AA430F" w:rsidRDefault="000216FD" w:rsidP="00A063F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AA430F">
              <w:rPr>
                <w:rFonts w:asciiTheme="minorBidi" w:hAnsiTheme="minorBidi"/>
                <w:sz w:val="24"/>
                <w:szCs w:val="24"/>
                <w:rtl/>
              </w:rPr>
              <w:t>(מצב קיים)</w:t>
            </w:r>
          </w:p>
        </w:tc>
        <w:tc>
          <w:tcPr>
            <w:tcW w:w="1400" w:type="dxa"/>
            <w:vAlign w:val="center"/>
          </w:tcPr>
          <w:p w14:paraId="72B5221F" w14:textId="77777777" w:rsidR="000216FD" w:rsidRPr="00F62374" w:rsidRDefault="000216FD" w:rsidP="00A063F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Arial" w:hAnsi="Arial" w:cs="Arial" w:hint="cs"/>
                <w:color w:val="FFFFFF"/>
                <w:sz w:val="24"/>
                <w:szCs w:val="24"/>
                <w:rtl/>
              </w:rPr>
              <w:t>5</w:t>
            </w:r>
            <w:r w:rsidRPr="00CE1D70">
              <w:rPr>
                <w:rFonts w:ascii="Arial" w:hAnsi="Arial" w:cs="Arial"/>
                <w:color w:val="FFFFFF"/>
                <w:sz w:val="24"/>
                <w:szCs w:val="24"/>
                <w:rtl/>
              </w:rPr>
              <w:t>%</w:t>
            </w:r>
          </w:p>
        </w:tc>
        <w:tc>
          <w:tcPr>
            <w:tcW w:w="1399" w:type="dxa"/>
            <w:vAlign w:val="center"/>
          </w:tcPr>
          <w:p w14:paraId="29EAFB32" w14:textId="77777777" w:rsidR="000216FD" w:rsidRPr="00F62374" w:rsidRDefault="000216FD" w:rsidP="00A063F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Arial" w:hAnsi="Arial" w:cs="Arial" w:hint="cs"/>
                <w:color w:val="FFFFFF"/>
                <w:sz w:val="24"/>
                <w:szCs w:val="24"/>
                <w:rtl/>
              </w:rPr>
              <w:t>10</w:t>
            </w:r>
            <w:r w:rsidRPr="00CE1D70">
              <w:rPr>
                <w:rFonts w:ascii="Arial" w:hAnsi="Arial" w:cs="Arial"/>
                <w:color w:val="FFFFFF"/>
                <w:sz w:val="24"/>
                <w:szCs w:val="24"/>
                <w:rtl/>
              </w:rPr>
              <w:t>%</w:t>
            </w:r>
          </w:p>
        </w:tc>
        <w:tc>
          <w:tcPr>
            <w:tcW w:w="1400" w:type="dxa"/>
            <w:vAlign w:val="center"/>
          </w:tcPr>
          <w:p w14:paraId="36B3885A" w14:textId="77777777" w:rsidR="000216FD" w:rsidRPr="00F62374" w:rsidRDefault="000216FD" w:rsidP="00A063F8">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Arial" w:hAnsi="Arial" w:cs="Arial" w:hint="cs"/>
                <w:color w:val="FFFFFF"/>
                <w:sz w:val="24"/>
                <w:szCs w:val="24"/>
                <w:rtl/>
              </w:rPr>
              <w:t>20</w:t>
            </w:r>
            <w:r>
              <w:rPr>
                <w:rFonts w:ascii="Arial" w:hAnsi="Arial" w:cs="Arial"/>
                <w:color w:val="FFFFFF"/>
                <w:sz w:val="24"/>
                <w:szCs w:val="24"/>
              </w:rPr>
              <w:t>%</w:t>
            </w:r>
          </w:p>
        </w:tc>
      </w:tr>
      <w:tr w:rsidR="000216FD" w:rsidRPr="000A5AF7" w14:paraId="2DEDB82E" w14:textId="77777777" w:rsidTr="000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5327BBB1" w14:textId="77777777" w:rsidR="000216FD" w:rsidRPr="00AA430F" w:rsidRDefault="000216FD" w:rsidP="000216FD">
            <w:pPr>
              <w:rPr>
                <w:rFonts w:asciiTheme="minorBidi" w:hAnsiTheme="minorBidi"/>
                <w:sz w:val="24"/>
                <w:szCs w:val="24"/>
                <w:rtl/>
              </w:rPr>
            </w:pPr>
            <w:r w:rsidRPr="00AA430F">
              <w:rPr>
                <w:rFonts w:asciiTheme="minorBidi" w:hAnsiTheme="minorBidi"/>
                <w:sz w:val="24"/>
                <w:szCs w:val="24"/>
                <w:rtl/>
              </w:rPr>
              <w:t>היקף הצלת מזון ב</w:t>
            </w:r>
            <w:r>
              <w:rPr>
                <w:rFonts w:asciiTheme="minorBidi" w:hAnsiTheme="minorBidi" w:hint="cs"/>
                <w:sz w:val="24"/>
                <w:szCs w:val="24"/>
                <w:rtl/>
              </w:rPr>
              <w:t xml:space="preserve">אלפי </w:t>
            </w:r>
            <w:r w:rsidRPr="00AA430F">
              <w:rPr>
                <w:rFonts w:asciiTheme="minorBidi" w:hAnsiTheme="minorBidi"/>
                <w:sz w:val="24"/>
                <w:szCs w:val="24"/>
                <w:rtl/>
              </w:rPr>
              <w:t>טונות</w:t>
            </w:r>
          </w:p>
        </w:tc>
        <w:tc>
          <w:tcPr>
            <w:tcW w:w="1399" w:type="dxa"/>
            <w:vAlign w:val="center"/>
          </w:tcPr>
          <w:p w14:paraId="36584A45"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30</w:t>
            </w:r>
          </w:p>
        </w:tc>
        <w:tc>
          <w:tcPr>
            <w:tcW w:w="1400" w:type="dxa"/>
            <w:vAlign w:val="center"/>
          </w:tcPr>
          <w:p w14:paraId="74261227"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120</w:t>
            </w:r>
          </w:p>
        </w:tc>
        <w:tc>
          <w:tcPr>
            <w:tcW w:w="1399" w:type="dxa"/>
            <w:vAlign w:val="center"/>
          </w:tcPr>
          <w:p w14:paraId="7393613E"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250</w:t>
            </w:r>
          </w:p>
        </w:tc>
        <w:tc>
          <w:tcPr>
            <w:tcW w:w="1400" w:type="dxa"/>
            <w:vAlign w:val="center"/>
          </w:tcPr>
          <w:p w14:paraId="78068A1F"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500</w:t>
            </w:r>
          </w:p>
        </w:tc>
      </w:tr>
      <w:tr w:rsidR="000216FD" w:rsidRPr="000A5AF7" w14:paraId="02CC5645" w14:textId="77777777" w:rsidTr="000216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13BF8C5D" w14:textId="77777777" w:rsidR="000216FD" w:rsidRPr="000216FD" w:rsidRDefault="000216FD" w:rsidP="000216FD">
            <w:pPr>
              <w:rPr>
                <w:rFonts w:asciiTheme="minorBidi" w:hAnsiTheme="minorBidi"/>
                <w:b w:val="0"/>
                <w:bCs w:val="0"/>
                <w:sz w:val="24"/>
                <w:szCs w:val="24"/>
                <w:rtl/>
              </w:rPr>
            </w:pPr>
            <w:r w:rsidRPr="000216FD">
              <w:rPr>
                <w:rFonts w:asciiTheme="minorBidi" w:hAnsiTheme="minorBidi"/>
                <w:sz w:val="24"/>
                <w:szCs w:val="24"/>
                <w:rtl/>
              </w:rPr>
              <w:t>הצלת מזון כשיעור מהפער התזונתי של חסרי ביטחון תזונתי</w:t>
            </w:r>
          </w:p>
        </w:tc>
        <w:tc>
          <w:tcPr>
            <w:tcW w:w="1399" w:type="dxa"/>
            <w:vAlign w:val="center"/>
          </w:tcPr>
          <w:p w14:paraId="3678827C" w14:textId="77777777" w:rsidR="000216FD" w:rsidRPr="005E7D0E"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6%</w:t>
            </w:r>
          </w:p>
        </w:tc>
        <w:tc>
          <w:tcPr>
            <w:tcW w:w="1400" w:type="dxa"/>
            <w:vAlign w:val="center"/>
          </w:tcPr>
          <w:p w14:paraId="48329973" w14:textId="77777777" w:rsidR="000216FD" w:rsidRPr="005E7D0E"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25%</w:t>
            </w:r>
          </w:p>
        </w:tc>
        <w:tc>
          <w:tcPr>
            <w:tcW w:w="1399" w:type="dxa"/>
            <w:vAlign w:val="center"/>
          </w:tcPr>
          <w:p w14:paraId="5835B8C7" w14:textId="77777777" w:rsidR="000216FD" w:rsidRPr="005E7D0E" w:rsidRDefault="000216FD" w:rsidP="00C109F3">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50%</w:t>
            </w:r>
          </w:p>
        </w:tc>
        <w:tc>
          <w:tcPr>
            <w:tcW w:w="1400" w:type="dxa"/>
            <w:vAlign w:val="center"/>
          </w:tcPr>
          <w:p w14:paraId="1FFE88A1" w14:textId="77777777" w:rsidR="000216FD"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100%</w:t>
            </w:r>
          </w:p>
        </w:tc>
      </w:tr>
      <w:tr w:rsidR="000216FD" w:rsidRPr="000A5AF7" w14:paraId="171A47C7" w14:textId="77777777" w:rsidTr="000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74163702" w14:textId="77777777" w:rsidR="000216FD" w:rsidRPr="00D73A22" w:rsidRDefault="000216FD" w:rsidP="000216FD">
            <w:pPr>
              <w:rPr>
                <w:rFonts w:asciiTheme="minorBidi" w:hAnsiTheme="minorBidi"/>
                <w:sz w:val="24"/>
                <w:szCs w:val="24"/>
                <w:rtl/>
              </w:rPr>
            </w:pPr>
            <w:r w:rsidRPr="00D73A22">
              <w:rPr>
                <w:rFonts w:asciiTheme="minorBidi" w:hAnsiTheme="minorBidi"/>
                <w:sz w:val="24"/>
                <w:szCs w:val="24"/>
                <w:rtl/>
              </w:rPr>
              <w:t>שווי מזון מוצל – במונח ערך המזון</w:t>
            </w:r>
            <w:r w:rsidRPr="00D73A22">
              <w:rPr>
                <w:rFonts w:asciiTheme="minorBidi" w:hAnsiTheme="minorBidi" w:hint="cs"/>
                <w:sz w:val="24"/>
                <w:szCs w:val="24"/>
                <w:rtl/>
              </w:rPr>
              <w:t xml:space="preserve"> </w:t>
            </w:r>
          </w:p>
        </w:tc>
        <w:tc>
          <w:tcPr>
            <w:tcW w:w="1399" w:type="dxa"/>
            <w:vAlign w:val="center"/>
          </w:tcPr>
          <w:p w14:paraId="13492C70"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150</w:t>
            </w:r>
          </w:p>
        </w:tc>
        <w:tc>
          <w:tcPr>
            <w:tcW w:w="1400" w:type="dxa"/>
            <w:vAlign w:val="center"/>
          </w:tcPr>
          <w:p w14:paraId="793A6DAC"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820</w:t>
            </w:r>
          </w:p>
        </w:tc>
        <w:tc>
          <w:tcPr>
            <w:tcW w:w="1399" w:type="dxa"/>
            <w:vAlign w:val="center"/>
          </w:tcPr>
          <w:p w14:paraId="518E4709"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1,710</w:t>
            </w:r>
          </w:p>
        </w:tc>
        <w:tc>
          <w:tcPr>
            <w:tcW w:w="1400" w:type="dxa"/>
            <w:vAlign w:val="center"/>
          </w:tcPr>
          <w:p w14:paraId="5A47FF4E"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CD4282">
              <w:rPr>
                <w:rFonts w:ascii="Arial" w:hAnsi="Arial" w:cs="Arial"/>
                <w:sz w:val="20"/>
                <w:szCs w:val="20"/>
              </w:rPr>
              <w:t>3,200</w:t>
            </w:r>
          </w:p>
        </w:tc>
      </w:tr>
      <w:tr w:rsidR="000216FD" w:rsidRPr="000A5AF7" w14:paraId="343D7879" w14:textId="77777777" w:rsidTr="000216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66405B1B" w14:textId="77777777" w:rsidR="000216FD" w:rsidRPr="00AA430F" w:rsidRDefault="000216FD" w:rsidP="000216FD">
            <w:pPr>
              <w:rPr>
                <w:rFonts w:asciiTheme="minorBidi" w:hAnsiTheme="minorBidi"/>
                <w:sz w:val="24"/>
                <w:szCs w:val="24"/>
                <w:rtl/>
              </w:rPr>
            </w:pPr>
            <w:r w:rsidRPr="00AA430F">
              <w:rPr>
                <w:rFonts w:asciiTheme="minorBidi" w:hAnsiTheme="minorBidi"/>
                <w:sz w:val="24"/>
                <w:szCs w:val="24"/>
                <w:rtl/>
              </w:rPr>
              <w:t>עלות הצלת המזון</w:t>
            </w:r>
            <w:r>
              <w:rPr>
                <w:rFonts w:asciiTheme="minorBidi" w:hAnsiTheme="minorBidi" w:hint="cs"/>
                <w:sz w:val="24"/>
                <w:szCs w:val="24"/>
                <w:rtl/>
              </w:rPr>
              <w:t xml:space="preserve"> </w:t>
            </w:r>
          </w:p>
        </w:tc>
        <w:tc>
          <w:tcPr>
            <w:tcW w:w="1399" w:type="dxa"/>
            <w:vAlign w:val="center"/>
          </w:tcPr>
          <w:p w14:paraId="4DF41564" w14:textId="77777777" w:rsidR="000216FD"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40</w:t>
            </w:r>
          </w:p>
        </w:tc>
        <w:tc>
          <w:tcPr>
            <w:tcW w:w="1400" w:type="dxa"/>
            <w:vAlign w:val="center"/>
          </w:tcPr>
          <w:p w14:paraId="27E57D77" w14:textId="77777777" w:rsidR="000216FD"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220</w:t>
            </w:r>
          </w:p>
        </w:tc>
        <w:tc>
          <w:tcPr>
            <w:tcW w:w="1399" w:type="dxa"/>
            <w:vAlign w:val="center"/>
          </w:tcPr>
          <w:p w14:paraId="2A0AF36E" w14:textId="77777777" w:rsidR="000216FD"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470</w:t>
            </w:r>
          </w:p>
        </w:tc>
        <w:tc>
          <w:tcPr>
            <w:tcW w:w="1400" w:type="dxa"/>
            <w:vAlign w:val="center"/>
          </w:tcPr>
          <w:p w14:paraId="01299B75" w14:textId="77777777" w:rsidR="000216FD"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880</w:t>
            </w:r>
          </w:p>
        </w:tc>
      </w:tr>
      <w:tr w:rsidR="000216FD" w:rsidRPr="000A5AF7" w14:paraId="5CFDE695" w14:textId="77777777" w:rsidTr="000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354390CD" w14:textId="77777777" w:rsidR="000216FD" w:rsidRPr="00AA430F" w:rsidRDefault="000216FD" w:rsidP="000216FD">
            <w:pPr>
              <w:rPr>
                <w:rFonts w:asciiTheme="minorBidi" w:hAnsiTheme="minorBidi"/>
                <w:sz w:val="24"/>
                <w:szCs w:val="24"/>
                <w:rtl/>
              </w:rPr>
            </w:pPr>
            <w:r>
              <w:rPr>
                <w:rFonts w:asciiTheme="minorBidi" w:hAnsiTheme="minorBidi" w:hint="cs"/>
                <w:sz w:val="24"/>
                <w:szCs w:val="24"/>
                <w:rtl/>
              </w:rPr>
              <w:t>חיסכון</w:t>
            </w:r>
            <w:r w:rsidRPr="00AA430F">
              <w:rPr>
                <w:rFonts w:asciiTheme="minorBidi" w:hAnsiTheme="minorBidi"/>
                <w:sz w:val="24"/>
                <w:szCs w:val="24"/>
                <w:rtl/>
              </w:rPr>
              <w:t xml:space="preserve"> למשק הלאומי (לפני השפעות חיצוניות)</w:t>
            </w:r>
            <w:r>
              <w:rPr>
                <w:rFonts w:asciiTheme="minorBidi" w:hAnsiTheme="minorBidi" w:hint="cs"/>
                <w:sz w:val="24"/>
                <w:szCs w:val="24"/>
                <w:rtl/>
              </w:rPr>
              <w:t xml:space="preserve"> </w:t>
            </w:r>
          </w:p>
        </w:tc>
        <w:tc>
          <w:tcPr>
            <w:tcW w:w="1399" w:type="dxa"/>
            <w:vAlign w:val="center"/>
          </w:tcPr>
          <w:p w14:paraId="7C16DB74"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110</w:t>
            </w:r>
          </w:p>
        </w:tc>
        <w:tc>
          <w:tcPr>
            <w:tcW w:w="1400" w:type="dxa"/>
            <w:vAlign w:val="center"/>
          </w:tcPr>
          <w:p w14:paraId="13EDE492"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600</w:t>
            </w:r>
          </w:p>
        </w:tc>
        <w:tc>
          <w:tcPr>
            <w:tcW w:w="1399" w:type="dxa"/>
            <w:vAlign w:val="center"/>
          </w:tcPr>
          <w:p w14:paraId="286674CE"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1,240</w:t>
            </w:r>
          </w:p>
        </w:tc>
        <w:tc>
          <w:tcPr>
            <w:tcW w:w="1400" w:type="dxa"/>
            <w:vAlign w:val="center"/>
          </w:tcPr>
          <w:p w14:paraId="7D9BCC69" w14:textId="77777777" w:rsidR="000216FD"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2,320</w:t>
            </w:r>
          </w:p>
        </w:tc>
      </w:tr>
      <w:tr w:rsidR="000216FD" w:rsidRPr="000A5AF7" w14:paraId="746F5930" w14:textId="77777777" w:rsidTr="000216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1383C783" w14:textId="77777777" w:rsidR="000216FD" w:rsidRPr="00D73A22" w:rsidRDefault="000216FD" w:rsidP="000216FD">
            <w:pPr>
              <w:rPr>
                <w:rFonts w:asciiTheme="minorBidi" w:hAnsiTheme="minorBidi"/>
                <w:sz w:val="24"/>
                <w:szCs w:val="24"/>
                <w:rtl/>
              </w:rPr>
            </w:pPr>
            <w:r w:rsidRPr="00D73A22">
              <w:rPr>
                <w:rFonts w:asciiTheme="minorBidi" w:hAnsiTheme="minorBidi"/>
                <w:sz w:val="24"/>
                <w:szCs w:val="24"/>
                <w:rtl/>
              </w:rPr>
              <w:t xml:space="preserve">תרומה סביבתית וחברתית (לפי </w:t>
            </w:r>
            <w:r w:rsidRPr="00D73A22">
              <w:rPr>
                <w:rFonts w:asciiTheme="minorBidi" w:hAnsiTheme="minorBidi"/>
                <w:sz w:val="24"/>
                <w:szCs w:val="24"/>
              </w:rPr>
              <w:t>FAO</w:t>
            </w:r>
            <w:r w:rsidRPr="00D73A22">
              <w:rPr>
                <w:rFonts w:asciiTheme="minorBidi" w:hAnsiTheme="minorBidi"/>
                <w:sz w:val="24"/>
                <w:szCs w:val="24"/>
                <w:rtl/>
              </w:rPr>
              <w:t>)</w:t>
            </w:r>
            <w:r w:rsidRPr="00D73A22">
              <w:rPr>
                <w:rFonts w:asciiTheme="minorBidi" w:hAnsiTheme="minorBidi" w:hint="cs"/>
                <w:sz w:val="24"/>
                <w:szCs w:val="24"/>
                <w:rtl/>
              </w:rPr>
              <w:t xml:space="preserve"> </w:t>
            </w:r>
          </w:p>
        </w:tc>
        <w:tc>
          <w:tcPr>
            <w:tcW w:w="1399" w:type="dxa"/>
            <w:vAlign w:val="center"/>
          </w:tcPr>
          <w:p w14:paraId="418996DA" w14:textId="77777777" w:rsidR="000216FD"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150</w:t>
            </w:r>
          </w:p>
        </w:tc>
        <w:tc>
          <w:tcPr>
            <w:tcW w:w="1400" w:type="dxa"/>
            <w:vAlign w:val="center"/>
          </w:tcPr>
          <w:p w14:paraId="566CEDC1" w14:textId="77777777" w:rsidR="000216FD"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600</w:t>
            </w:r>
          </w:p>
        </w:tc>
        <w:tc>
          <w:tcPr>
            <w:tcW w:w="1399" w:type="dxa"/>
            <w:vAlign w:val="center"/>
          </w:tcPr>
          <w:p w14:paraId="2BE9E6AC" w14:textId="77777777" w:rsidR="000216FD"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1,250</w:t>
            </w:r>
          </w:p>
        </w:tc>
        <w:tc>
          <w:tcPr>
            <w:tcW w:w="1400" w:type="dxa"/>
            <w:vAlign w:val="center"/>
          </w:tcPr>
          <w:p w14:paraId="47431AFE" w14:textId="77777777" w:rsidR="000216FD" w:rsidRDefault="000216FD" w:rsidP="000216FD">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sz w:val="20"/>
                <w:szCs w:val="20"/>
              </w:rPr>
              <w:t>2,500</w:t>
            </w:r>
          </w:p>
        </w:tc>
      </w:tr>
      <w:tr w:rsidR="000216FD" w:rsidRPr="000A5AF7" w14:paraId="34A5E284" w14:textId="77777777" w:rsidTr="0002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6EBD7B40" w14:textId="77777777" w:rsidR="000216FD" w:rsidRPr="00AA430F" w:rsidRDefault="000216FD" w:rsidP="00387E9A">
            <w:pPr>
              <w:rPr>
                <w:rFonts w:asciiTheme="minorBidi" w:hAnsiTheme="minorBidi"/>
                <w:sz w:val="24"/>
                <w:szCs w:val="24"/>
                <w:rtl/>
              </w:rPr>
            </w:pPr>
            <w:r w:rsidRPr="00AA430F">
              <w:rPr>
                <w:rFonts w:asciiTheme="minorBidi" w:hAnsiTheme="minorBidi"/>
                <w:sz w:val="24"/>
                <w:szCs w:val="24"/>
                <w:rtl/>
              </w:rPr>
              <w:t xml:space="preserve">סה"כ </w:t>
            </w:r>
            <w:r w:rsidR="00E06FA8">
              <w:rPr>
                <w:rFonts w:asciiTheme="minorBidi" w:hAnsiTheme="minorBidi" w:hint="cs"/>
                <w:sz w:val="24"/>
                <w:szCs w:val="24"/>
                <w:rtl/>
              </w:rPr>
              <w:t>חיסכון</w:t>
            </w:r>
            <w:r w:rsidR="00E06FA8" w:rsidRPr="00AA430F">
              <w:rPr>
                <w:rFonts w:asciiTheme="minorBidi" w:hAnsiTheme="minorBidi"/>
                <w:sz w:val="24"/>
                <w:szCs w:val="24"/>
                <w:rtl/>
              </w:rPr>
              <w:t xml:space="preserve"> </w:t>
            </w:r>
            <w:r w:rsidRPr="00AA430F">
              <w:rPr>
                <w:rFonts w:asciiTheme="minorBidi" w:hAnsiTheme="minorBidi"/>
                <w:sz w:val="24"/>
                <w:szCs w:val="24"/>
                <w:rtl/>
              </w:rPr>
              <w:t>מהצלת מזון למשק הלאומי</w:t>
            </w:r>
            <w:r>
              <w:rPr>
                <w:rFonts w:asciiTheme="minorBidi" w:hAnsiTheme="minorBidi" w:hint="cs"/>
                <w:sz w:val="24"/>
                <w:szCs w:val="24"/>
                <w:rtl/>
              </w:rPr>
              <w:t xml:space="preserve"> </w:t>
            </w:r>
          </w:p>
        </w:tc>
        <w:tc>
          <w:tcPr>
            <w:tcW w:w="1399" w:type="dxa"/>
            <w:vAlign w:val="center"/>
          </w:tcPr>
          <w:p w14:paraId="762E26FB" w14:textId="77777777" w:rsidR="000216FD" w:rsidRPr="00063D32"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260</w:t>
            </w:r>
          </w:p>
        </w:tc>
        <w:tc>
          <w:tcPr>
            <w:tcW w:w="1400" w:type="dxa"/>
            <w:vAlign w:val="center"/>
          </w:tcPr>
          <w:p w14:paraId="639A5834" w14:textId="77777777" w:rsidR="000216FD" w:rsidRPr="00063D32"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1,200</w:t>
            </w:r>
          </w:p>
        </w:tc>
        <w:tc>
          <w:tcPr>
            <w:tcW w:w="1399" w:type="dxa"/>
            <w:vAlign w:val="center"/>
          </w:tcPr>
          <w:p w14:paraId="3336A7D2" w14:textId="77777777" w:rsidR="000216FD" w:rsidRPr="00063D32"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sz w:val="20"/>
                <w:szCs w:val="20"/>
              </w:rPr>
              <w:t>2,490</w:t>
            </w:r>
          </w:p>
        </w:tc>
        <w:tc>
          <w:tcPr>
            <w:tcW w:w="1400" w:type="dxa"/>
            <w:vAlign w:val="center"/>
          </w:tcPr>
          <w:p w14:paraId="52D0F077" w14:textId="77777777" w:rsidR="000216FD" w:rsidRPr="00935F14" w:rsidRDefault="000216FD" w:rsidP="000216FD">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sz w:val="20"/>
                <w:szCs w:val="20"/>
              </w:rPr>
              <w:t>4,820</w:t>
            </w:r>
          </w:p>
        </w:tc>
      </w:tr>
    </w:tbl>
    <w:p w14:paraId="5AEFC143" w14:textId="77777777" w:rsidR="000216FD" w:rsidRPr="00AA430F" w:rsidRDefault="000216FD" w:rsidP="000216FD">
      <w:pPr>
        <w:spacing w:line="24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3AD602FA" w14:textId="77777777" w:rsidR="000216FD" w:rsidRPr="00AA430F" w:rsidRDefault="000216FD" w:rsidP="00B26581">
      <w:pPr>
        <w:spacing w:line="240" w:lineRule="auto"/>
        <w:jc w:val="both"/>
        <w:rPr>
          <w:rFonts w:asciiTheme="minorBidi" w:hAnsiTheme="minorBidi"/>
          <w:sz w:val="14"/>
          <w:szCs w:val="18"/>
          <w:rtl/>
        </w:rPr>
      </w:pPr>
    </w:p>
    <w:p w14:paraId="3F3D1048" w14:textId="77777777" w:rsidR="002A18A1" w:rsidRDefault="00F132E2" w:rsidP="00CD4282">
      <w:pPr>
        <w:spacing w:line="360" w:lineRule="auto"/>
        <w:jc w:val="both"/>
        <w:rPr>
          <w:rFonts w:asciiTheme="minorBidi" w:hAnsiTheme="minorBidi"/>
          <w:sz w:val="24"/>
          <w:szCs w:val="24"/>
          <w:rtl/>
        </w:rPr>
      </w:pPr>
      <w:r>
        <w:rPr>
          <w:rFonts w:asciiTheme="minorBidi" w:hAnsiTheme="minorBidi" w:hint="cs"/>
          <w:sz w:val="24"/>
          <w:szCs w:val="24"/>
          <w:rtl/>
        </w:rPr>
        <w:t>בעיית אי-הביטחון התזונתי באה לידי ביטוי לא רק בהיקף ההוצאה הכספית על צריכת מזון, אלא גם בתמהיל הצריכה. בחינה של סל צריכת המזון של בעלי אי</w:t>
      </w:r>
      <w:r w:rsidR="00C9107A">
        <w:rPr>
          <w:rFonts w:asciiTheme="minorBidi" w:hAnsiTheme="minorBidi" w:hint="cs"/>
          <w:sz w:val="24"/>
          <w:szCs w:val="24"/>
          <w:rtl/>
        </w:rPr>
        <w:t>-</w:t>
      </w:r>
      <w:r>
        <w:rPr>
          <w:rFonts w:asciiTheme="minorBidi" w:hAnsiTheme="minorBidi" w:hint="cs"/>
          <w:sz w:val="24"/>
          <w:szCs w:val="24"/>
          <w:rtl/>
        </w:rPr>
        <w:t>הביטחון התזונתי, ביחס לסל הצריכה הממוצע של אוכלוסיה המאופיינת בב</w:t>
      </w:r>
      <w:r w:rsidR="001310AF">
        <w:rPr>
          <w:rFonts w:asciiTheme="minorBidi" w:hAnsiTheme="minorBidi" w:hint="cs"/>
          <w:sz w:val="24"/>
          <w:szCs w:val="24"/>
          <w:rtl/>
        </w:rPr>
        <w:t>י</w:t>
      </w:r>
      <w:r>
        <w:rPr>
          <w:rFonts w:asciiTheme="minorBidi" w:hAnsiTheme="minorBidi" w:hint="cs"/>
          <w:sz w:val="24"/>
          <w:szCs w:val="24"/>
          <w:rtl/>
        </w:rPr>
        <w:t xml:space="preserve">טחון תזונתי, מראה כי </w:t>
      </w:r>
      <w:r w:rsidRPr="00C35735">
        <w:rPr>
          <w:rFonts w:asciiTheme="minorBidi" w:hAnsiTheme="minorBidi" w:hint="cs"/>
          <w:b/>
          <w:bCs/>
          <w:sz w:val="24"/>
          <w:szCs w:val="24"/>
          <w:rtl/>
        </w:rPr>
        <w:t>אי-ב</w:t>
      </w:r>
      <w:r w:rsidR="00277706">
        <w:rPr>
          <w:rFonts w:asciiTheme="minorBidi" w:hAnsiTheme="minorBidi" w:hint="cs"/>
          <w:b/>
          <w:bCs/>
          <w:sz w:val="24"/>
          <w:szCs w:val="24"/>
          <w:rtl/>
        </w:rPr>
        <w:t>י</w:t>
      </w:r>
      <w:r w:rsidRPr="00C35735">
        <w:rPr>
          <w:rFonts w:asciiTheme="minorBidi" w:hAnsiTheme="minorBidi" w:hint="cs"/>
          <w:b/>
          <w:bCs/>
          <w:sz w:val="24"/>
          <w:szCs w:val="24"/>
          <w:rtl/>
        </w:rPr>
        <w:t>טחון תזונתי מלווה ברמת הוצאה נמוכה בעיקר על פירות, ירקות, בשר ודגים שערכם התזונתי גבוה.</w:t>
      </w:r>
      <w:r>
        <w:rPr>
          <w:rFonts w:asciiTheme="minorBidi" w:hAnsiTheme="minorBidi" w:hint="cs"/>
          <w:sz w:val="24"/>
          <w:szCs w:val="24"/>
          <w:rtl/>
        </w:rPr>
        <w:t xml:space="preserve"> </w:t>
      </w:r>
    </w:p>
    <w:p w14:paraId="24A65D5E" w14:textId="77777777" w:rsidR="00F132E2" w:rsidRPr="002A18A1" w:rsidRDefault="00F132E2" w:rsidP="00B26581">
      <w:pPr>
        <w:spacing w:after="0" w:line="360" w:lineRule="auto"/>
        <w:jc w:val="center"/>
        <w:rPr>
          <w:rFonts w:asciiTheme="minorBidi" w:hAnsiTheme="minorBidi"/>
          <w:b/>
          <w:bCs/>
          <w:sz w:val="24"/>
          <w:szCs w:val="24"/>
          <w:rtl/>
        </w:rPr>
      </w:pPr>
      <w:r w:rsidRPr="002A18A1">
        <w:rPr>
          <w:rFonts w:asciiTheme="minorBidi" w:hAnsiTheme="minorBidi" w:hint="cs"/>
          <w:b/>
          <w:bCs/>
          <w:sz w:val="24"/>
          <w:szCs w:val="24"/>
          <w:rtl/>
        </w:rPr>
        <w:t>השפעת</w:t>
      </w:r>
      <w:r w:rsidRPr="002A18A1">
        <w:rPr>
          <w:rFonts w:asciiTheme="minorBidi" w:hAnsiTheme="minorBidi"/>
          <w:b/>
          <w:bCs/>
          <w:sz w:val="24"/>
          <w:szCs w:val="24"/>
          <w:rtl/>
        </w:rPr>
        <w:t xml:space="preserve"> אי-ביטחון תזונתי על הרכב ההוצאה על מזון </w:t>
      </w:r>
    </w:p>
    <w:p w14:paraId="1D58B65E" w14:textId="77777777" w:rsidR="00F132E2" w:rsidRPr="00090779" w:rsidRDefault="00F132E2" w:rsidP="00B26581">
      <w:pPr>
        <w:spacing w:after="0" w:line="360" w:lineRule="auto"/>
        <w:jc w:val="center"/>
        <w:rPr>
          <w:rFonts w:asciiTheme="minorBidi" w:hAnsiTheme="minorBidi"/>
          <w:b/>
          <w:bCs/>
          <w:sz w:val="24"/>
          <w:szCs w:val="24"/>
          <w:rtl/>
        </w:rPr>
      </w:pPr>
      <w:r w:rsidRPr="00597E91">
        <w:rPr>
          <w:rFonts w:asciiTheme="minorBidi" w:hAnsiTheme="minorBidi" w:hint="cs"/>
          <w:b/>
          <w:bCs/>
          <w:sz w:val="24"/>
          <w:szCs w:val="24"/>
          <w:rtl/>
        </w:rPr>
        <w:t>של</w:t>
      </w:r>
      <w:r w:rsidRPr="00597E91">
        <w:rPr>
          <w:rFonts w:asciiTheme="minorBidi" w:hAnsiTheme="minorBidi"/>
          <w:b/>
          <w:bCs/>
          <w:sz w:val="24"/>
          <w:szCs w:val="24"/>
          <w:rtl/>
        </w:rPr>
        <w:t xml:space="preserve"> </w:t>
      </w:r>
      <w:r w:rsidRPr="00597E91">
        <w:rPr>
          <w:rFonts w:asciiTheme="minorBidi" w:hAnsiTheme="minorBidi" w:hint="cs"/>
          <w:b/>
          <w:bCs/>
          <w:sz w:val="24"/>
          <w:szCs w:val="24"/>
          <w:rtl/>
        </w:rPr>
        <w:t>משקי</w:t>
      </w:r>
      <w:r w:rsidRPr="00C3473A">
        <w:rPr>
          <w:rFonts w:asciiTheme="minorBidi" w:hAnsiTheme="minorBidi"/>
          <w:b/>
          <w:bCs/>
          <w:sz w:val="24"/>
          <w:szCs w:val="24"/>
          <w:rtl/>
        </w:rPr>
        <w:t xml:space="preserve"> </w:t>
      </w:r>
      <w:r w:rsidRPr="00C3473A">
        <w:rPr>
          <w:rFonts w:asciiTheme="minorBidi" w:hAnsiTheme="minorBidi" w:hint="cs"/>
          <w:b/>
          <w:bCs/>
          <w:sz w:val="24"/>
          <w:szCs w:val="24"/>
          <w:rtl/>
        </w:rPr>
        <w:t>הבית</w:t>
      </w:r>
      <w:r w:rsidRPr="00C3473A">
        <w:rPr>
          <w:rFonts w:asciiTheme="minorBidi" w:hAnsiTheme="minorBidi"/>
          <w:b/>
          <w:bCs/>
          <w:sz w:val="24"/>
          <w:szCs w:val="24"/>
          <w:rtl/>
        </w:rPr>
        <w:t xml:space="preserve"> </w:t>
      </w:r>
      <w:r w:rsidRPr="00C3473A">
        <w:rPr>
          <w:rFonts w:asciiTheme="minorBidi" w:hAnsiTheme="minorBidi" w:hint="cs"/>
          <w:b/>
          <w:bCs/>
          <w:sz w:val="24"/>
          <w:szCs w:val="24"/>
          <w:rtl/>
        </w:rPr>
        <w:t>הסובלים</w:t>
      </w:r>
      <w:r w:rsidRPr="00C3473A">
        <w:rPr>
          <w:rFonts w:asciiTheme="minorBidi" w:hAnsiTheme="minorBidi"/>
          <w:b/>
          <w:bCs/>
          <w:sz w:val="24"/>
          <w:szCs w:val="24"/>
          <w:rtl/>
        </w:rPr>
        <w:t xml:space="preserve"> </w:t>
      </w:r>
      <w:r w:rsidRPr="00C3473A">
        <w:rPr>
          <w:rFonts w:asciiTheme="minorBidi" w:hAnsiTheme="minorBidi" w:hint="cs"/>
          <w:b/>
          <w:bCs/>
          <w:sz w:val="24"/>
          <w:szCs w:val="24"/>
          <w:rtl/>
        </w:rPr>
        <w:t>מאי</w:t>
      </w:r>
      <w:r w:rsidRPr="00C3473A">
        <w:rPr>
          <w:rFonts w:asciiTheme="minorBidi" w:hAnsiTheme="minorBidi"/>
          <w:b/>
          <w:bCs/>
          <w:sz w:val="24"/>
          <w:szCs w:val="24"/>
          <w:rtl/>
        </w:rPr>
        <w:t xml:space="preserve">-ביטחון </w:t>
      </w:r>
      <w:r w:rsidRPr="00C3473A">
        <w:rPr>
          <w:rFonts w:asciiTheme="minorBidi" w:hAnsiTheme="minorBidi" w:hint="cs"/>
          <w:b/>
          <w:bCs/>
          <w:sz w:val="24"/>
          <w:szCs w:val="24"/>
          <w:rtl/>
        </w:rPr>
        <w:t>תזונתי</w:t>
      </w:r>
      <w:r w:rsidRPr="00C3473A">
        <w:rPr>
          <w:rFonts w:asciiTheme="minorBidi" w:hAnsiTheme="minorBidi"/>
          <w:b/>
          <w:bCs/>
          <w:sz w:val="24"/>
          <w:szCs w:val="24"/>
          <w:rtl/>
        </w:rPr>
        <w:t xml:space="preserve"> </w:t>
      </w:r>
      <w:r w:rsidRPr="00C3473A">
        <w:rPr>
          <w:rFonts w:asciiTheme="minorBidi" w:hAnsiTheme="minorBidi" w:hint="cs"/>
          <w:b/>
          <w:bCs/>
          <w:sz w:val="24"/>
          <w:szCs w:val="24"/>
          <w:rtl/>
        </w:rPr>
        <w:t>חמור</w:t>
      </w:r>
    </w:p>
    <w:p w14:paraId="6F58F81B" w14:textId="77777777" w:rsidR="00F132E2" w:rsidRPr="00922C65" w:rsidRDefault="00F132E2" w:rsidP="00B26581">
      <w:pPr>
        <w:spacing w:after="0" w:line="360" w:lineRule="auto"/>
        <w:jc w:val="center"/>
        <w:rPr>
          <w:rFonts w:asciiTheme="minorBidi" w:hAnsiTheme="minorBidi"/>
          <w:b/>
          <w:bCs/>
          <w:rtl/>
        </w:rPr>
      </w:pPr>
      <w:r w:rsidRPr="00090779">
        <w:rPr>
          <w:rFonts w:asciiTheme="minorBidi" w:hAnsiTheme="minorBidi"/>
          <w:b/>
          <w:bCs/>
          <w:rtl/>
        </w:rPr>
        <w:t xml:space="preserve">(100% = </w:t>
      </w:r>
      <w:r w:rsidRPr="00090779">
        <w:rPr>
          <w:rFonts w:asciiTheme="minorBidi" w:hAnsiTheme="minorBidi" w:hint="cs"/>
          <w:b/>
          <w:bCs/>
          <w:rtl/>
        </w:rPr>
        <w:t>תזונה</w:t>
      </w:r>
      <w:r w:rsidRPr="00090779">
        <w:rPr>
          <w:rFonts w:asciiTheme="minorBidi" w:hAnsiTheme="minorBidi"/>
          <w:b/>
          <w:bCs/>
          <w:rtl/>
        </w:rPr>
        <w:t xml:space="preserve"> </w:t>
      </w:r>
      <w:r w:rsidRPr="00090779">
        <w:rPr>
          <w:rFonts w:asciiTheme="minorBidi" w:hAnsiTheme="minorBidi" w:hint="cs"/>
          <w:b/>
          <w:bCs/>
          <w:rtl/>
        </w:rPr>
        <w:t>של</w:t>
      </w:r>
      <w:r w:rsidRPr="00090779">
        <w:rPr>
          <w:rFonts w:asciiTheme="minorBidi" w:hAnsiTheme="minorBidi"/>
          <w:b/>
          <w:bCs/>
          <w:rtl/>
        </w:rPr>
        <w:t xml:space="preserve"> </w:t>
      </w:r>
      <w:r w:rsidRPr="00090779">
        <w:rPr>
          <w:rFonts w:asciiTheme="minorBidi" w:hAnsiTheme="minorBidi" w:hint="cs"/>
          <w:b/>
          <w:bCs/>
          <w:rtl/>
        </w:rPr>
        <w:t>אוכלוסיה</w:t>
      </w:r>
      <w:r w:rsidRPr="00090779">
        <w:rPr>
          <w:rFonts w:asciiTheme="minorBidi" w:hAnsiTheme="minorBidi"/>
          <w:b/>
          <w:bCs/>
          <w:rtl/>
        </w:rPr>
        <w:t xml:space="preserve"> </w:t>
      </w:r>
      <w:r w:rsidRPr="00090779">
        <w:rPr>
          <w:rFonts w:asciiTheme="minorBidi" w:hAnsiTheme="minorBidi" w:hint="cs"/>
          <w:b/>
          <w:bCs/>
          <w:rtl/>
        </w:rPr>
        <w:t>בעלת</w:t>
      </w:r>
      <w:r w:rsidRPr="00090779">
        <w:rPr>
          <w:rFonts w:asciiTheme="minorBidi" w:hAnsiTheme="minorBidi"/>
          <w:b/>
          <w:bCs/>
          <w:rtl/>
        </w:rPr>
        <w:t xml:space="preserve"> </w:t>
      </w:r>
      <w:r w:rsidRPr="00090779">
        <w:rPr>
          <w:rFonts w:asciiTheme="minorBidi" w:hAnsiTheme="minorBidi" w:hint="cs"/>
          <w:b/>
          <w:bCs/>
          <w:rtl/>
        </w:rPr>
        <w:t>הוצאה</w:t>
      </w:r>
      <w:r w:rsidRPr="00090779">
        <w:rPr>
          <w:rFonts w:asciiTheme="minorBidi" w:hAnsiTheme="minorBidi"/>
          <w:b/>
          <w:bCs/>
          <w:rtl/>
        </w:rPr>
        <w:t xml:space="preserve"> </w:t>
      </w:r>
      <w:r w:rsidRPr="00090779">
        <w:rPr>
          <w:rFonts w:asciiTheme="minorBidi" w:hAnsiTheme="minorBidi" w:hint="cs"/>
          <w:b/>
          <w:bCs/>
          <w:rtl/>
        </w:rPr>
        <w:t>נורמטיבית</w:t>
      </w:r>
      <w:r w:rsidRPr="00090779">
        <w:rPr>
          <w:rFonts w:asciiTheme="minorBidi" w:hAnsiTheme="minorBidi"/>
          <w:b/>
          <w:bCs/>
          <w:rtl/>
        </w:rPr>
        <w:t>)</w:t>
      </w:r>
    </w:p>
    <w:p w14:paraId="43331A58" w14:textId="77777777" w:rsidR="00F132E2" w:rsidRPr="00922C65" w:rsidRDefault="00F132E2" w:rsidP="00B26581">
      <w:pPr>
        <w:spacing w:after="0" w:line="360" w:lineRule="auto"/>
        <w:jc w:val="center"/>
        <w:rPr>
          <w:rFonts w:asciiTheme="minorBidi" w:hAnsiTheme="minorBidi"/>
          <w:b/>
          <w:bCs/>
          <w:sz w:val="24"/>
          <w:szCs w:val="24"/>
          <w:rtl/>
        </w:rPr>
      </w:pPr>
      <w:r>
        <w:rPr>
          <w:noProof/>
        </w:rPr>
        <w:drawing>
          <wp:inline distT="0" distB="0" distL="0" distR="0" wp14:anchorId="54430E8A" wp14:editId="2B919E20">
            <wp:extent cx="4594412" cy="2768814"/>
            <wp:effectExtent l="0" t="0" r="0" b="0"/>
            <wp:docPr id="21" name="תרשים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A868999" w14:textId="77777777" w:rsidR="00F132E2" w:rsidRDefault="00F132E2" w:rsidP="00CD4282">
      <w:pPr>
        <w:spacing w:after="0" w:line="360" w:lineRule="auto"/>
        <w:jc w:val="both"/>
        <w:rPr>
          <w:rFonts w:asciiTheme="minorBidi" w:hAnsiTheme="minorBidi"/>
          <w:sz w:val="24"/>
          <w:szCs w:val="24"/>
          <w:rtl/>
        </w:rPr>
      </w:pPr>
      <w:r w:rsidRPr="00922C65">
        <w:rPr>
          <w:rFonts w:asciiTheme="minorBidi" w:hAnsiTheme="minorBidi" w:hint="cs"/>
          <w:sz w:val="18"/>
          <w:szCs w:val="18"/>
          <w:rtl/>
        </w:rPr>
        <w:t xml:space="preserve">מקור: עיבודי </w:t>
      </w:r>
      <w:r w:rsidRPr="00922C65">
        <w:rPr>
          <w:rFonts w:asciiTheme="minorBidi" w:hAnsiTheme="minorBidi" w:hint="cs"/>
          <w:sz w:val="18"/>
          <w:szCs w:val="18"/>
        </w:rPr>
        <w:t>BDO</w:t>
      </w:r>
      <w:r w:rsidRPr="00922C65">
        <w:rPr>
          <w:rFonts w:asciiTheme="minorBidi" w:hAnsiTheme="minorBidi" w:hint="cs"/>
          <w:sz w:val="18"/>
          <w:szCs w:val="18"/>
          <w:rtl/>
        </w:rPr>
        <w:t xml:space="preserve"> </w:t>
      </w:r>
      <w:r>
        <w:rPr>
          <w:rFonts w:asciiTheme="minorBidi" w:hAnsiTheme="minorBidi" w:hint="cs"/>
          <w:sz w:val="18"/>
          <w:szCs w:val="18"/>
          <w:rtl/>
        </w:rPr>
        <w:t>ו</w:t>
      </w:r>
      <w:r w:rsidRPr="00922C65">
        <w:rPr>
          <w:rFonts w:asciiTheme="minorBidi" w:hAnsiTheme="minorBidi" w:hint="cs"/>
          <w:sz w:val="18"/>
          <w:szCs w:val="18"/>
          <w:rtl/>
        </w:rPr>
        <w:t>סקר הוצאות משקי הבית של הלמ"ס</w:t>
      </w:r>
    </w:p>
    <w:p w14:paraId="36596E13" w14:textId="77777777" w:rsidR="00F132E2" w:rsidRDefault="00F132E2" w:rsidP="00B26581">
      <w:pPr>
        <w:spacing w:line="360" w:lineRule="auto"/>
        <w:jc w:val="both"/>
        <w:rPr>
          <w:rFonts w:asciiTheme="minorBidi" w:hAnsiTheme="minorBidi"/>
          <w:sz w:val="24"/>
          <w:szCs w:val="24"/>
          <w:rtl/>
        </w:rPr>
      </w:pPr>
      <w:r w:rsidRPr="0034437E">
        <w:rPr>
          <w:rFonts w:asciiTheme="minorBidi" w:hAnsiTheme="minorBidi" w:hint="cs"/>
          <w:sz w:val="24"/>
          <w:szCs w:val="24"/>
          <w:rtl/>
        </w:rPr>
        <w:t>כך</w:t>
      </w:r>
      <w:r w:rsidRPr="0034437E">
        <w:rPr>
          <w:rFonts w:asciiTheme="minorBidi" w:hAnsiTheme="minorBidi"/>
          <w:sz w:val="24"/>
          <w:szCs w:val="24"/>
          <w:rtl/>
        </w:rPr>
        <w:t xml:space="preserve"> </w:t>
      </w:r>
      <w:r w:rsidRPr="0034437E">
        <w:rPr>
          <w:rFonts w:asciiTheme="minorBidi" w:hAnsiTheme="minorBidi" w:hint="cs"/>
          <w:sz w:val="24"/>
          <w:szCs w:val="24"/>
          <w:rtl/>
        </w:rPr>
        <w:t>למשל</w:t>
      </w:r>
      <w:r w:rsidRPr="0034437E">
        <w:rPr>
          <w:rFonts w:asciiTheme="minorBidi" w:hAnsiTheme="minorBidi"/>
          <w:sz w:val="24"/>
          <w:szCs w:val="24"/>
          <w:rtl/>
        </w:rPr>
        <w:t xml:space="preserve">, </w:t>
      </w:r>
      <w:r w:rsidRPr="0034437E">
        <w:rPr>
          <w:rFonts w:asciiTheme="minorBidi" w:hAnsiTheme="minorBidi" w:hint="cs"/>
          <w:sz w:val="24"/>
          <w:szCs w:val="24"/>
          <w:rtl/>
        </w:rPr>
        <w:t>בעוד</w:t>
      </w:r>
      <w:r w:rsidRPr="0034437E">
        <w:rPr>
          <w:rFonts w:asciiTheme="minorBidi" w:hAnsiTheme="minorBidi"/>
          <w:sz w:val="24"/>
          <w:szCs w:val="24"/>
          <w:rtl/>
        </w:rPr>
        <w:t xml:space="preserve"> </w:t>
      </w:r>
      <w:r w:rsidRPr="0034437E">
        <w:rPr>
          <w:rFonts w:asciiTheme="minorBidi" w:hAnsiTheme="minorBidi" w:hint="cs"/>
          <w:sz w:val="24"/>
          <w:szCs w:val="24"/>
          <w:rtl/>
        </w:rPr>
        <w:t>שעבור</w:t>
      </w:r>
      <w:r w:rsidRPr="0034437E">
        <w:rPr>
          <w:rFonts w:asciiTheme="minorBidi" w:hAnsiTheme="minorBidi"/>
          <w:sz w:val="24"/>
          <w:szCs w:val="24"/>
          <w:rtl/>
        </w:rPr>
        <w:t xml:space="preserve"> </w:t>
      </w:r>
      <w:r w:rsidRPr="0034437E">
        <w:rPr>
          <w:rFonts w:asciiTheme="minorBidi" w:hAnsiTheme="minorBidi" w:hint="cs"/>
          <w:sz w:val="24"/>
          <w:szCs w:val="24"/>
          <w:rtl/>
        </w:rPr>
        <w:t>מוצרים</w:t>
      </w:r>
      <w:r w:rsidRPr="0034437E">
        <w:rPr>
          <w:rFonts w:asciiTheme="minorBidi" w:hAnsiTheme="minorBidi"/>
          <w:sz w:val="24"/>
          <w:szCs w:val="24"/>
          <w:rtl/>
        </w:rPr>
        <w:t xml:space="preserve"> </w:t>
      </w:r>
      <w:r w:rsidRPr="0034437E">
        <w:rPr>
          <w:rFonts w:asciiTheme="minorBidi" w:hAnsiTheme="minorBidi" w:hint="cs"/>
          <w:sz w:val="24"/>
          <w:szCs w:val="24"/>
          <w:rtl/>
        </w:rPr>
        <w:t>כגון</w:t>
      </w:r>
      <w:r w:rsidRPr="0034437E">
        <w:rPr>
          <w:rFonts w:asciiTheme="minorBidi" w:hAnsiTheme="minorBidi"/>
          <w:sz w:val="24"/>
          <w:szCs w:val="24"/>
          <w:rtl/>
        </w:rPr>
        <w:t xml:space="preserve"> </w:t>
      </w:r>
      <w:r w:rsidRPr="0034437E">
        <w:rPr>
          <w:rFonts w:asciiTheme="minorBidi" w:hAnsiTheme="minorBidi" w:hint="cs"/>
          <w:sz w:val="24"/>
          <w:szCs w:val="24"/>
          <w:rtl/>
        </w:rPr>
        <w:t>בשר</w:t>
      </w:r>
      <w:r w:rsidRPr="0034437E">
        <w:rPr>
          <w:rFonts w:asciiTheme="minorBidi" w:hAnsiTheme="minorBidi"/>
          <w:sz w:val="24"/>
          <w:szCs w:val="24"/>
          <w:rtl/>
        </w:rPr>
        <w:t xml:space="preserve">, </w:t>
      </w:r>
      <w:r w:rsidRPr="0034437E">
        <w:rPr>
          <w:rFonts w:asciiTheme="minorBidi" w:hAnsiTheme="minorBidi" w:hint="cs"/>
          <w:sz w:val="24"/>
          <w:szCs w:val="24"/>
          <w:rtl/>
        </w:rPr>
        <w:t>עופות</w:t>
      </w:r>
      <w:r w:rsidRPr="0034437E">
        <w:rPr>
          <w:rFonts w:asciiTheme="minorBidi" w:hAnsiTheme="minorBidi"/>
          <w:sz w:val="24"/>
          <w:szCs w:val="24"/>
          <w:rtl/>
        </w:rPr>
        <w:t xml:space="preserve">, </w:t>
      </w:r>
      <w:r w:rsidRPr="0034437E">
        <w:rPr>
          <w:rFonts w:asciiTheme="minorBidi" w:hAnsiTheme="minorBidi" w:hint="cs"/>
          <w:sz w:val="24"/>
          <w:szCs w:val="24"/>
          <w:rtl/>
        </w:rPr>
        <w:t>דגים</w:t>
      </w:r>
      <w:r w:rsidRPr="0034437E">
        <w:rPr>
          <w:rFonts w:asciiTheme="minorBidi" w:hAnsiTheme="minorBidi"/>
          <w:sz w:val="24"/>
          <w:szCs w:val="24"/>
          <w:rtl/>
        </w:rPr>
        <w:t xml:space="preserve">, </w:t>
      </w:r>
      <w:r w:rsidRPr="0034437E">
        <w:rPr>
          <w:rFonts w:asciiTheme="minorBidi" w:hAnsiTheme="minorBidi" w:hint="cs"/>
          <w:sz w:val="24"/>
          <w:szCs w:val="24"/>
          <w:rtl/>
        </w:rPr>
        <w:t>פירות</w:t>
      </w:r>
      <w:r w:rsidRPr="0034437E">
        <w:rPr>
          <w:rFonts w:asciiTheme="minorBidi" w:hAnsiTheme="minorBidi"/>
          <w:sz w:val="24"/>
          <w:szCs w:val="24"/>
          <w:rtl/>
        </w:rPr>
        <w:t xml:space="preserve"> </w:t>
      </w:r>
      <w:r w:rsidRPr="0034437E">
        <w:rPr>
          <w:rFonts w:asciiTheme="minorBidi" w:hAnsiTheme="minorBidi" w:hint="cs"/>
          <w:sz w:val="24"/>
          <w:szCs w:val="24"/>
          <w:rtl/>
        </w:rPr>
        <w:t>וירקות</w:t>
      </w:r>
      <w:r w:rsidRPr="0034437E">
        <w:rPr>
          <w:rFonts w:asciiTheme="minorBidi" w:hAnsiTheme="minorBidi"/>
          <w:sz w:val="24"/>
          <w:szCs w:val="24"/>
          <w:rtl/>
        </w:rPr>
        <w:t xml:space="preserve"> </w:t>
      </w:r>
      <w:r w:rsidRPr="0034437E">
        <w:rPr>
          <w:rFonts w:asciiTheme="minorBidi" w:hAnsiTheme="minorBidi" w:hint="cs"/>
          <w:sz w:val="24"/>
          <w:szCs w:val="24"/>
          <w:rtl/>
        </w:rPr>
        <w:t>טריים</w:t>
      </w:r>
      <w:r w:rsidRPr="0034437E">
        <w:rPr>
          <w:rFonts w:asciiTheme="minorBidi" w:hAnsiTheme="minorBidi"/>
          <w:sz w:val="24"/>
          <w:szCs w:val="24"/>
          <w:rtl/>
        </w:rPr>
        <w:t xml:space="preserve"> </w:t>
      </w:r>
      <w:r w:rsidRPr="0034437E">
        <w:rPr>
          <w:rFonts w:asciiTheme="minorBidi" w:hAnsiTheme="minorBidi" w:hint="cs"/>
          <w:sz w:val="24"/>
          <w:szCs w:val="24"/>
          <w:rtl/>
        </w:rPr>
        <w:t>אשר</w:t>
      </w:r>
      <w:r w:rsidRPr="0034437E">
        <w:rPr>
          <w:rFonts w:asciiTheme="minorBidi" w:hAnsiTheme="minorBidi"/>
          <w:sz w:val="24"/>
          <w:szCs w:val="24"/>
          <w:rtl/>
        </w:rPr>
        <w:t xml:space="preserve"> </w:t>
      </w:r>
      <w:r w:rsidRPr="0034437E">
        <w:rPr>
          <w:rFonts w:asciiTheme="minorBidi" w:hAnsiTheme="minorBidi" w:hint="cs"/>
          <w:sz w:val="24"/>
          <w:szCs w:val="24"/>
          <w:rtl/>
        </w:rPr>
        <w:t>נחשבים</w:t>
      </w:r>
      <w:r w:rsidRPr="0034437E">
        <w:rPr>
          <w:rFonts w:asciiTheme="minorBidi" w:hAnsiTheme="minorBidi"/>
          <w:sz w:val="24"/>
          <w:szCs w:val="24"/>
          <w:rtl/>
        </w:rPr>
        <w:t xml:space="preserve"> </w:t>
      </w:r>
      <w:r w:rsidRPr="0034437E">
        <w:rPr>
          <w:rFonts w:asciiTheme="minorBidi" w:hAnsiTheme="minorBidi" w:hint="cs"/>
          <w:sz w:val="24"/>
          <w:szCs w:val="24"/>
          <w:rtl/>
        </w:rPr>
        <w:t>בעלי</w:t>
      </w:r>
      <w:r w:rsidRPr="0034437E">
        <w:rPr>
          <w:rFonts w:asciiTheme="minorBidi" w:hAnsiTheme="minorBidi"/>
          <w:sz w:val="24"/>
          <w:szCs w:val="24"/>
          <w:rtl/>
        </w:rPr>
        <w:t xml:space="preserve"> </w:t>
      </w:r>
      <w:r w:rsidRPr="0034437E">
        <w:rPr>
          <w:rFonts w:asciiTheme="minorBidi" w:hAnsiTheme="minorBidi" w:hint="cs"/>
          <w:sz w:val="24"/>
          <w:szCs w:val="24"/>
          <w:rtl/>
        </w:rPr>
        <w:t>ערך</w:t>
      </w:r>
      <w:r w:rsidRPr="0034437E">
        <w:rPr>
          <w:rFonts w:asciiTheme="minorBidi" w:hAnsiTheme="minorBidi"/>
          <w:sz w:val="24"/>
          <w:szCs w:val="24"/>
          <w:rtl/>
        </w:rPr>
        <w:t xml:space="preserve"> </w:t>
      </w:r>
      <w:r w:rsidRPr="0034437E">
        <w:rPr>
          <w:rFonts w:asciiTheme="minorBidi" w:hAnsiTheme="minorBidi" w:hint="cs"/>
          <w:sz w:val="24"/>
          <w:szCs w:val="24"/>
          <w:rtl/>
        </w:rPr>
        <w:t>תזונתי</w:t>
      </w:r>
      <w:r w:rsidRPr="0034437E">
        <w:rPr>
          <w:rFonts w:asciiTheme="minorBidi" w:hAnsiTheme="minorBidi"/>
          <w:sz w:val="24"/>
          <w:szCs w:val="24"/>
          <w:rtl/>
        </w:rPr>
        <w:t xml:space="preserve"> </w:t>
      </w:r>
      <w:r w:rsidRPr="0034437E">
        <w:rPr>
          <w:rFonts w:asciiTheme="minorBidi" w:hAnsiTheme="minorBidi" w:hint="cs"/>
          <w:sz w:val="24"/>
          <w:szCs w:val="24"/>
          <w:rtl/>
        </w:rPr>
        <w:t>גבוה</w:t>
      </w:r>
      <w:r w:rsidRPr="0034437E">
        <w:rPr>
          <w:rFonts w:asciiTheme="minorBidi" w:hAnsiTheme="minorBidi"/>
          <w:sz w:val="24"/>
          <w:szCs w:val="24"/>
          <w:rtl/>
        </w:rPr>
        <w:t xml:space="preserve">, </w:t>
      </w:r>
      <w:r w:rsidRPr="0034437E">
        <w:rPr>
          <w:rFonts w:asciiTheme="minorBidi" w:hAnsiTheme="minorBidi" w:hint="cs"/>
          <w:sz w:val="24"/>
          <w:szCs w:val="24"/>
          <w:rtl/>
        </w:rPr>
        <w:t>ההוצאה</w:t>
      </w:r>
      <w:r w:rsidRPr="0034437E">
        <w:rPr>
          <w:rFonts w:asciiTheme="minorBidi" w:hAnsiTheme="minorBidi"/>
          <w:sz w:val="24"/>
          <w:szCs w:val="24"/>
          <w:rtl/>
        </w:rPr>
        <w:t xml:space="preserve"> </w:t>
      </w:r>
      <w:r w:rsidRPr="0034437E">
        <w:rPr>
          <w:rFonts w:asciiTheme="minorBidi" w:hAnsiTheme="minorBidi" w:hint="cs"/>
          <w:sz w:val="24"/>
          <w:szCs w:val="24"/>
          <w:rtl/>
        </w:rPr>
        <w:t>הינה</w:t>
      </w:r>
      <w:r w:rsidRPr="0034437E">
        <w:rPr>
          <w:rFonts w:asciiTheme="minorBidi" w:hAnsiTheme="minorBidi"/>
          <w:sz w:val="24"/>
          <w:szCs w:val="24"/>
          <w:rtl/>
        </w:rPr>
        <w:t xml:space="preserve"> </w:t>
      </w:r>
      <w:r w:rsidRPr="0034437E">
        <w:rPr>
          <w:rFonts w:asciiTheme="minorBidi" w:hAnsiTheme="minorBidi" w:hint="cs"/>
          <w:sz w:val="24"/>
          <w:szCs w:val="24"/>
          <w:rtl/>
        </w:rPr>
        <w:t>בפער</w:t>
      </w:r>
      <w:r w:rsidRPr="0034437E">
        <w:rPr>
          <w:rFonts w:asciiTheme="minorBidi" w:hAnsiTheme="minorBidi"/>
          <w:sz w:val="24"/>
          <w:szCs w:val="24"/>
          <w:rtl/>
        </w:rPr>
        <w:t xml:space="preserve"> </w:t>
      </w:r>
      <w:r w:rsidRPr="0034437E">
        <w:rPr>
          <w:rFonts w:asciiTheme="minorBidi" w:hAnsiTheme="minorBidi" w:hint="cs"/>
          <w:sz w:val="24"/>
          <w:szCs w:val="24"/>
          <w:rtl/>
        </w:rPr>
        <w:t>של</w:t>
      </w:r>
      <w:r w:rsidRPr="0034437E">
        <w:rPr>
          <w:rFonts w:asciiTheme="minorBidi" w:hAnsiTheme="minorBidi"/>
          <w:sz w:val="24"/>
          <w:szCs w:val="24"/>
          <w:rtl/>
        </w:rPr>
        <w:t xml:space="preserve"> 55% </w:t>
      </w:r>
      <w:r w:rsidRPr="0034437E">
        <w:rPr>
          <w:rFonts w:asciiTheme="minorBidi" w:hAnsiTheme="minorBidi" w:hint="cs"/>
          <w:sz w:val="24"/>
          <w:szCs w:val="24"/>
          <w:rtl/>
        </w:rPr>
        <w:t>עד</w:t>
      </w:r>
      <w:r w:rsidRPr="0034437E">
        <w:rPr>
          <w:rFonts w:asciiTheme="minorBidi" w:hAnsiTheme="minorBidi"/>
          <w:sz w:val="24"/>
          <w:szCs w:val="24"/>
          <w:rtl/>
        </w:rPr>
        <w:t xml:space="preserve"> 70% </w:t>
      </w:r>
      <w:r w:rsidRPr="0034437E">
        <w:rPr>
          <w:rFonts w:asciiTheme="minorBidi" w:hAnsiTheme="minorBidi" w:hint="cs"/>
          <w:sz w:val="24"/>
          <w:szCs w:val="24"/>
          <w:rtl/>
        </w:rPr>
        <w:t>מהצריכה</w:t>
      </w:r>
      <w:r w:rsidRPr="0034437E">
        <w:rPr>
          <w:rFonts w:asciiTheme="minorBidi" w:hAnsiTheme="minorBidi"/>
          <w:sz w:val="24"/>
          <w:szCs w:val="24"/>
          <w:rtl/>
        </w:rPr>
        <w:t xml:space="preserve"> </w:t>
      </w:r>
      <w:r w:rsidRPr="0034437E">
        <w:rPr>
          <w:rFonts w:asciiTheme="minorBidi" w:hAnsiTheme="minorBidi" w:hint="cs"/>
          <w:sz w:val="24"/>
          <w:szCs w:val="24"/>
          <w:rtl/>
        </w:rPr>
        <w:t>הנורמטיבית</w:t>
      </w:r>
      <w:r w:rsidRPr="0034437E">
        <w:rPr>
          <w:rFonts w:asciiTheme="minorBidi" w:hAnsiTheme="minorBidi"/>
          <w:sz w:val="24"/>
          <w:szCs w:val="24"/>
          <w:rtl/>
        </w:rPr>
        <w:t xml:space="preserve">. </w:t>
      </w:r>
      <w:r w:rsidRPr="0034437E">
        <w:rPr>
          <w:rFonts w:asciiTheme="minorBidi" w:hAnsiTheme="minorBidi" w:hint="cs"/>
          <w:sz w:val="24"/>
          <w:szCs w:val="24"/>
          <w:rtl/>
        </w:rPr>
        <w:t>עבור</w:t>
      </w:r>
      <w:r w:rsidRPr="0034437E">
        <w:rPr>
          <w:rFonts w:asciiTheme="minorBidi" w:hAnsiTheme="minorBidi"/>
          <w:sz w:val="24"/>
          <w:szCs w:val="24"/>
          <w:rtl/>
        </w:rPr>
        <w:t xml:space="preserve"> </w:t>
      </w:r>
      <w:r w:rsidRPr="0034437E">
        <w:rPr>
          <w:rFonts w:asciiTheme="minorBidi" w:hAnsiTheme="minorBidi" w:hint="cs"/>
          <w:sz w:val="24"/>
          <w:szCs w:val="24"/>
          <w:rtl/>
        </w:rPr>
        <w:t>מוצרים</w:t>
      </w:r>
      <w:r w:rsidRPr="0034437E">
        <w:rPr>
          <w:rFonts w:asciiTheme="minorBidi" w:hAnsiTheme="minorBidi"/>
          <w:sz w:val="24"/>
          <w:szCs w:val="24"/>
          <w:rtl/>
        </w:rPr>
        <w:t xml:space="preserve"> </w:t>
      </w:r>
      <w:r w:rsidRPr="0034437E">
        <w:rPr>
          <w:rFonts w:asciiTheme="minorBidi" w:hAnsiTheme="minorBidi" w:hint="cs"/>
          <w:sz w:val="24"/>
          <w:szCs w:val="24"/>
          <w:rtl/>
        </w:rPr>
        <w:t>כגון</w:t>
      </w:r>
      <w:r w:rsidRPr="0034437E">
        <w:rPr>
          <w:rFonts w:asciiTheme="minorBidi" w:hAnsiTheme="minorBidi"/>
          <w:sz w:val="24"/>
          <w:szCs w:val="24"/>
          <w:rtl/>
        </w:rPr>
        <w:t xml:space="preserve"> </w:t>
      </w:r>
      <w:r w:rsidRPr="0034437E">
        <w:rPr>
          <w:rFonts w:asciiTheme="minorBidi" w:hAnsiTheme="minorBidi" w:hint="cs"/>
          <w:sz w:val="24"/>
          <w:szCs w:val="24"/>
          <w:rtl/>
        </w:rPr>
        <w:t>תפוחי</w:t>
      </w:r>
      <w:r w:rsidRPr="0034437E">
        <w:rPr>
          <w:rFonts w:asciiTheme="minorBidi" w:hAnsiTheme="minorBidi"/>
          <w:sz w:val="24"/>
          <w:szCs w:val="24"/>
          <w:rtl/>
        </w:rPr>
        <w:t xml:space="preserve"> </w:t>
      </w:r>
      <w:r w:rsidRPr="0034437E">
        <w:rPr>
          <w:rFonts w:asciiTheme="minorBidi" w:hAnsiTheme="minorBidi" w:hint="cs"/>
          <w:sz w:val="24"/>
          <w:szCs w:val="24"/>
          <w:rtl/>
        </w:rPr>
        <w:t>אדמה</w:t>
      </w:r>
      <w:r w:rsidRPr="0034437E">
        <w:rPr>
          <w:rFonts w:asciiTheme="minorBidi" w:hAnsiTheme="minorBidi"/>
          <w:sz w:val="24"/>
          <w:szCs w:val="24"/>
          <w:rtl/>
        </w:rPr>
        <w:t xml:space="preserve">, </w:t>
      </w:r>
      <w:r w:rsidRPr="0034437E">
        <w:rPr>
          <w:rFonts w:asciiTheme="minorBidi" w:hAnsiTheme="minorBidi" w:hint="cs"/>
          <w:sz w:val="24"/>
          <w:szCs w:val="24"/>
          <w:rtl/>
        </w:rPr>
        <w:t>לחם</w:t>
      </w:r>
      <w:r w:rsidRPr="0034437E">
        <w:rPr>
          <w:rFonts w:asciiTheme="minorBidi" w:hAnsiTheme="minorBidi"/>
          <w:sz w:val="24"/>
          <w:szCs w:val="24"/>
          <w:rtl/>
        </w:rPr>
        <w:t xml:space="preserve"> </w:t>
      </w:r>
      <w:r w:rsidRPr="0034437E">
        <w:rPr>
          <w:rFonts w:asciiTheme="minorBidi" w:hAnsiTheme="minorBidi" w:hint="cs"/>
          <w:sz w:val="24"/>
          <w:szCs w:val="24"/>
          <w:rtl/>
        </w:rPr>
        <w:t>ופיתות</w:t>
      </w:r>
      <w:r w:rsidRPr="0034437E">
        <w:rPr>
          <w:rFonts w:asciiTheme="minorBidi" w:hAnsiTheme="minorBidi"/>
          <w:sz w:val="24"/>
          <w:szCs w:val="24"/>
          <w:rtl/>
        </w:rPr>
        <w:t xml:space="preserve"> </w:t>
      </w:r>
      <w:r w:rsidRPr="0034437E">
        <w:rPr>
          <w:rFonts w:asciiTheme="minorBidi" w:hAnsiTheme="minorBidi" w:hint="cs"/>
          <w:sz w:val="24"/>
          <w:szCs w:val="24"/>
          <w:rtl/>
        </w:rPr>
        <w:t>הפער</w:t>
      </w:r>
      <w:r w:rsidRPr="0034437E">
        <w:rPr>
          <w:rFonts w:asciiTheme="minorBidi" w:hAnsiTheme="minorBidi"/>
          <w:sz w:val="24"/>
          <w:szCs w:val="24"/>
          <w:rtl/>
        </w:rPr>
        <w:t xml:space="preserve"> </w:t>
      </w:r>
      <w:r w:rsidRPr="0034437E">
        <w:rPr>
          <w:rFonts w:asciiTheme="minorBidi" w:hAnsiTheme="minorBidi" w:hint="cs"/>
          <w:sz w:val="24"/>
          <w:szCs w:val="24"/>
          <w:rtl/>
        </w:rPr>
        <w:t>מצטמצם</w:t>
      </w:r>
      <w:r w:rsidRPr="0034437E">
        <w:rPr>
          <w:rFonts w:asciiTheme="minorBidi" w:hAnsiTheme="minorBidi"/>
          <w:sz w:val="24"/>
          <w:szCs w:val="24"/>
          <w:rtl/>
        </w:rPr>
        <w:t xml:space="preserve"> </w:t>
      </w:r>
      <w:r w:rsidRPr="0034437E">
        <w:rPr>
          <w:rFonts w:asciiTheme="minorBidi" w:hAnsiTheme="minorBidi" w:hint="cs"/>
          <w:sz w:val="24"/>
          <w:szCs w:val="24"/>
          <w:rtl/>
        </w:rPr>
        <w:t>ויורד</w:t>
      </w:r>
      <w:r w:rsidRPr="0034437E">
        <w:rPr>
          <w:rFonts w:asciiTheme="minorBidi" w:hAnsiTheme="minorBidi"/>
          <w:sz w:val="24"/>
          <w:szCs w:val="24"/>
          <w:rtl/>
        </w:rPr>
        <w:t xml:space="preserve"> </w:t>
      </w:r>
      <w:r w:rsidRPr="0034437E">
        <w:rPr>
          <w:rFonts w:asciiTheme="minorBidi" w:hAnsiTheme="minorBidi" w:hint="cs"/>
          <w:sz w:val="24"/>
          <w:szCs w:val="24"/>
          <w:rtl/>
        </w:rPr>
        <w:t>לרמה</w:t>
      </w:r>
      <w:r w:rsidRPr="0034437E">
        <w:rPr>
          <w:rFonts w:asciiTheme="minorBidi" w:hAnsiTheme="minorBidi"/>
          <w:sz w:val="24"/>
          <w:szCs w:val="24"/>
          <w:rtl/>
        </w:rPr>
        <w:t xml:space="preserve"> </w:t>
      </w:r>
      <w:r w:rsidRPr="0034437E">
        <w:rPr>
          <w:rFonts w:asciiTheme="minorBidi" w:hAnsiTheme="minorBidi" w:hint="cs"/>
          <w:sz w:val="24"/>
          <w:szCs w:val="24"/>
          <w:rtl/>
        </w:rPr>
        <w:t>של</w:t>
      </w:r>
      <w:r w:rsidRPr="0034437E">
        <w:rPr>
          <w:rFonts w:asciiTheme="minorBidi" w:hAnsiTheme="minorBidi"/>
          <w:sz w:val="24"/>
          <w:szCs w:val="24"/>
          <w:rtl/>
        </w:rPr>
        <w:t xml:space="preserve"> 15% </w:t>
      </w:r>
      <w:r w:rsidRPr="0034437E">
        <w:rPr>
          <w:rFonts w:asciiTheme="minorBidi" w:hAnsiTheme="minorBidi" w:hint="cs"/>
          <w:sz w:val="24"/>
          <w:szCs w:val="24"/>
          <w:rtl/>
        </w:rPr>
        <w:t>עד</w:t>
      </w:r>
      <w:r w:rsidRPr="0034437E">
        <w:rPr>
          <w:rFonts w:asciiTheme="minorBidi" w:hAnsiTheme="minorBidi"/>
          <w:sz w:val="24"/>
          <w:szCs w:val="24"/>
          <w:rtl/>
        </w:rPr>
        <w:t xml:space="preserve"> 25%.</w:t>
      </w:r>
      <w:r>
        <w:rPr>
          <w:rFonts w:asciiTheme="minorBidi" w:hAnsiTheme="minorBidi" w:hint="cs"/>
          <w:sz w:val="24"/>
          <w:szCs w:val="24"/>
          <w:rtl/>
        </w:rPr>
        <w:t xml:space="preserve">   </w:t>
      </w:r>
    </w:p>
    <w:p w14:paraId="1FE0B149" w14:textId="77777777" w:rsidR="00F132E2" w:rsidRPr="00C77A2F" w:rsidRDefault="00F132E2" w:rsidP="00A10278">
      <w:pPr>
        <w:spacing w:line="360" w:lineRule="auto"/>
        <w:jc w:val="both"/>
        <w:rPr>
          <w:rFonts w:asciiTheme="minorBidi" w:hAnsiTheme="minorBidi"/>
          <w:b/>
          <w:bCs/>
          <w:sz w:val="24"/>
          <w:szCs w:val="24"/>
          <w:rtl/>
        </w:rPr>
      </w:pPr>
      <w:r w:rsidRPr="00AA430F">
        <w:rPr>
          <w:rFonts w:asciiTheme="minorBidi" w:hAnsiTheme="minorBidi"/>
          <w:sz w:val="24"/>
          <w:szCs w:val="24"/>
          <w:rtl/>
        </w:rPr>
        <w:t>על פי עקרונות תורת הכלכלה, הכנסה במוצרים הינה אלטרנטיבה נחותה לעומת הכנסה בכסף, שכן היא שוללת ממקבל התמיכה את דרגות החופש להקצאת המשאבים לפי הצרכים המלאים שלו. לכן, עקרונית, הנטייה הינה בדרך כלל להעדיף תמיכה כספית על פני תמיכה ב"עין". עקרון כלכלי זה נקרא גם "סובסידיה לנצרך ולא למצרך".</w:t>
      </w:r>
      <w:r>
        <w:rPr>
          <w:rFonts w:asciiTheme="minorBidi" w:hAnsiTheme="minorBidi" w:hint="cs"/>
          <w:sz w:val="24"/>
          <w:szCs w:val="24"/>
          <w:rtl/>
        </w:rPr>
        <w:t xml:space="preserve"> </w:t>
      </w:r>
      <w:r w:rsidRPr="00AA430F">
        <w:rPr>
          <w:rFonts w:asciiTheme="minorBidi" w:hAnsiTheme="minorBidi"/>
          <w:sz w:val="24"/>
          <w:szCs w:val="24"/>
          <w:rtl/>
        </w:rPr>
        <w:t xml:space="preserve">אולם, </w:t>
      </w:r>
      <w:r w:rsidRPr="00AA430F">
        <w:rPr>
          <w:rFonts w:asciiTheme="minorBidi" w:hAnsiTheme="minorBidi"/>
          <w:b/>
          <w:bCs/>
          <w:sz w:val="24"/>
          <w:szCs w:val="24"/>
          <w:rtl/>
        </w:rPr>
        <w:t xml:space="preserve">במקרה של הצלת מזון, קיימות נסיבות ייחודיות שבהן יש עדיפות כלכלית מובהקת לתמיכה בנזקקים באמצעות תמיכה במוצרים ולא בכסף. יתרון זה נובע מהמאפיינים הייחודיים של הפיכת </w:t>
      </w:r>
      <w:r>
        <w:rPr>
          <w:rFonts w:asciiTheme="minorBidi" w:hAnsiTheme="minorBidi" w:hint="cs"/>
          <w:b/>
          <w:bCs/>
          <w:sz w:val="24"/>
          <w:szCs w:val="24"/>
          <w:rtl/>
        </w:rPr>
        <w:t>עודפים המיועדים להשמדה ל</w:t>
      </w:r>
      <w:r w:rsidRPr="00AA430F">
        <w:rPr>
          <w:rFonts w:asciiTheme="minorBidi" w:hAnsiTheme="minorBidi"/>
          <w:b/>
          <w:bCs/>
          <w:sz w:val="24"/>
          <w:szCs w:val="24"/>
          <w:rtl/>
        </w:rPr>
        <w:t>מזון, שמשמעם הוא שעבור כל שקל המושקע בהצלת מזון, מושגת תמורה כלכלית ישירה בגובה של פי</w:t>
      </w:r>
      <w:r>
        <w:rPr>
          <w:rFonts w:asciiTheme="minorBidi" w:hAnsiTheme="minorBidi" w:hint="cs"/>
          <w:b/>
          <w:bCs/>
          <w:sz w:val="24"/>
          <w:szCs w:val="24"/>
          <w:rtl/>
        </w:rPr>
        <w:t xml:space="preserve"> </w:t>
      </w:r>
      <w:r w:rsidR="004F02B0">
        <w:rPr>
          <w:rFonts w:asciiTheme="minorBidi" w:hAnsiTheme="minorBidi" w:hint="cs"/>
          <w:b/>
          <w:bCs/>
          <w:sz w:val="24"/>
          <w:szCs w:val="24"/>
          <w:rtl/>
        </w:rPr>
        <w:t>3.6</w:t>
      </w:r>
      <w:r>
        <w:rPr>
          <w:rFonts w:asciiTheme="minorBidi" w:hAnsiTheme="minorBidi" w:hint="cs"/>
          <w:b/>
          <w:bCs/>
          <w:sz w:val="24"/>
          <w:szCs w:val="24"/>
          <w:rtl/>
        </w:rPr>
        <w:t>.</w:t>
      </w:r>
      <w:r w:rsidRPr="00AA430F">
        <w:rPr>
          <w:rFonts w:asciiTheme="minorBidi" w:hAnsiTheme="minorBidi"/>
          <w:sz w:val="24"/>
          <w:szCs w:val="24"/>
          <w:rtl/>
        </w:rPr>
        <w:t xml:space="preserve"> </w:t>
      </w:r>
      <w:r w:rsidRPr="00C77A2F">
        <w:rPr>
          <w:rFonts w:asciiTheme="minorBidi" w:hAnsiTheme="minorBidi"/>
          <w:b/>
          <w:bCs/>
          <w:sz w:val="24"/>
          <w:szCs w:val="24"/>
          <w:rtl/>
        </w:rPr>
        <w:t xml:space="preserve">יתרה מכך, אם נביא בחשבון את </w:t>
      </w:r>
      <w:r w:rsidR="001055BB" w:rsidRPr="00C77A2F">
        <w:rPr>
          <w:rFonts w:asciiTheme="minorBidi" w:hAnsiTheme="minorBidi" w:hint="eastAsia"/>
          <w:b/>
          <w:bCs/>
          <w:sz w:val="24"/>
          <w:szCs w:val="24"/>
          <w:rtl/>
        </w:rPr>
        <w:t>הההשפעות</w:t>
      </w:r>
      <w:r w:rsidR="001055BB" w:rsidRPr="00C77A2F">
        <w:rPr>
          <w:rFonts w:asciiTheme="minorBidi" w:hAnsiTheme="minorBidi"/>
          <w:b/>
          <w:bCs/>
          <w:sz w:val="24"/>
          <w:szCs w:val="24"/>
          <w:rtl/>
        </w:rPr>
        <w:t xml:space="preserve"> </w:t>
      </w:r>
      <w:r w:rsidR="001055BB" w:rsidRPr="00C77A2F">
        <w:rPr>
          <w:rFonts w:asciiTheme="minorBidi" w:hAnsiTheme="minorBidi" w:hint="eastAsia"/>
          <w:b/>
          <w:bCs/>
          <w:sz w:val="24"/>
          <w:szCs w:val="24"/>
          <w:rtl/>
        </w:rPr>
        <w:t>הס</w:t>
      </w:r>
      <w:r w:rsidR="00E005C7" w:rsidRPr="00C77A2F">
        <w:rPr>
          <w:rFonts w:asciiTheme="minorBidi" w:hAnsiTheme="minorBidi" w:hint="eastAsia"/>
          <w:b/>
          <w:bCs/>
          <w:sz w:val="24"/>
          <w:szCs w:val="24"/>
          <w:rtl/>
        </w:rPr>
        <w:t>ביב</w:t>
      </w:r>
      <w:r w:rsidR="001055BB" w:rsidRPr="00C77A2F">
        <w:rPr>
          <w:rFonts w:asciiTheme="minorBidi" w:hAnsiTheme="minorBidi" w:hint="eastAsia"/>
          <w:b/>
          <w:bCs/>
          <w:sz w:val="24"/>
          <w:szCs w:val="24"/>
          <w:rtl/>
        </w:rPr>
        <w:t>תיות</w:t>
      </w:r>
      <w:r w:rsidR="001055BB" w:rsidRPr="00C77A2F">
        <w:rPr>
          <w:rFonts w:asciiTheme="minorBidi" w:hAnsiTheme="minorBidi"/>
          <w:b/>
          <w:bCs/>
          <w:sz w:val="24"/>
          <w:szCs w:val="24"/>
          <w:rtl/>
        </w:rPr>
        <w:t xml:space="preserve"> של </w:t>
      </w:r>
      <w:r w:rsidR="00E005C7" w:rsidRPr="00C77A2F">
        <w:rPr>
          <w:rFonts w:asciiTheme="minorBidi" w:hAnsiTheme="minorBidi" w:cs="Arial"/>
          <w:b/>
          <w:bCs/>
          <w:sz w:val="24"/>
          <w:szCs w:val="24"/>
          <w:rtl/>
        </w:rPr>
        <w:t>פליטות גזי החממה</w:t>
      </w:r>
      <w:r w:rsidR="004019AF" w:rsidRPr="00C77A2F">
        <w:rPr>
          <w:rFonts w:asciiTheme="minorBidi" w:hAnsiTheme="minorBidi" w:cs="Arial"/>
          <w:b/>
          <w:bCs/>
          <w:sz w:val="24"/>
          <w:szCs w:val="24"/>
          <w:rtl/>
        </w:rPr>
        <w:t xml:space="preserve">, </w:t>
      </w:r>
      <w:r w:rsidR="00E005C7" w:rsidRPr="00C77A2F">
        <w:rPr>
          <w:rFonts w:asciiTheme="minorBidi" w:hAnsiTheme="minorBidi" w:cs="Arial"/>
          <w:b/>
          <w:bCs/>
          <w:sz w:val="24"/>
          <w:szCs w:val="24"/>
          <w:rtl/>
        </w:rPr>
        <w:t xml:space="preserve">מזהמי </w:t>
      </w:r>
      <w:r w:rsidR="004019AF" w:rsidRPr="00C77A2F">
        <w:rPr>
          <w:rFonts w:asciiTheme="minorBidi" w:hAnsiTheme="minorBidi" w:cs="Arial" w:hint="eastAsia"/>
          <w:b/>
          <w:bCs/>
          <w:sz w:val="24"/>
          <w:szCs w:val="24"/>
          <w:rtl/>
        </w:rPr>
        <w:t>ה</w:t>
      </w:r>
      <w:r w:rsidR="00E005C7" w:rsidRPr="00C77A2F">
        <w:rPr>
          <w:rFonts w:asciiTheme="minorBidi" w:hAnsiTheme="minorBidi" w:cs="Arial"/>
          <w:b/>
          <w:bCs/>
          <w:sz w:val="24"/>
          <w:szCs w:val="24"/>
          <w:rtl/>
        </w:rPr>
        <w:t>אוויר</w:t>
      </w:r>
      <w:r w:rsidR="004019AF" w:rsidRPr="00C77A2F">
        <w:rPr>
          <w:rFonts w:asciiTheme="minorBidi" w:hAnsiTheme="minorBidi" w:cs="Arial"/>
          <w:b/>
          <w:bCs/>
          <w:sz w:val="24"/>
          <w:szCs w:val="24"/>
          <w:rtl/>
        </w:rPr>
        <w:t xml:space="preserve"> והטיפול בפסולת</w:t>
      </w:r>
      <w:r w:rsidR="001055BB" w:rsidRPr="00C77A2F">
        <w:rPr>
          <w:rFonts w:asciiTheme="minorBidi" w:hAnsiTheme="minorBidi"/>
          <w:b/>
          <w:bCs/>
          <w:sz w:val="24"/>
          <w:szCs w:val="24"/>
          <w:rtl/>
        </w:rPr>
        <w:t>,</w:t>
      </w:r>
      <w:r w:rsidRPr="00C77A2F">
        <w:rPr>
          <w:rFonts w:asciiTheme="minorBidi" w:hAnsiTheme="minorBidi"/>
          <w:b/>
          <w:bCs/>
          <w:sz w:val="24"/>
          <w:szCs w:val="24"/>
          <w:rtl/>
        </w:rPr>
        <w:t xml:space="preserve"> התמורה למשק גבוהה עוד יותר ומגיעה לפי </w:t>
      </w:r>
      <w:r w:rsidR="004019AF" w:rsidRPr="00C77A2F">
        <w:rPr>
          <w:rFonts w:asciiTheme="minorBidi" w:hAnsiTheme="minorBidi"/>
          <w:b/>
          <w:bCs/>
          <w:sz w:val="24"/>
          <w:szCs w:val="24"/>
          <w:rtl/>
        </w:rPr>
        <w:t>4.2.</w:t>
      </w:r>
    </w:p>
    <w:p w14:paraId="09FE03F5" w14:textId="77777777" w:rsidR="00F132E2" w:rsidRPr="00AA430F" w:rsidRDefault="00F132E2" w:rsidP="00B26581">
      <w:pPr>
        <w:spacing w:line="360" w:lineRule="auto"/>
        <w:jc w:val="both"/>
        <w:rPr>
          <w:rFonts w:asciiTheme="minorBidi" w:hAnsiTheme="minorBidi"/>
          <w:sz w:val="24"/>
          <w:szCs w:val="24"/>
          <w:rtl/>
        </w:rPr>
      </w:pPr>
      <w:r w:rsidRPr="00AA430F">
        <w:rPr>
          <w:rFonts w:asciiTheme="minorBidi" w:hAnsiTheme="minorBidi"/>
          <w:sz w:val="24"/>
          <w:szCs w:val="24"/>
          <w:rtl/>
        </w:rPr>
        <w:t>בהקשר זה, יש לציין כי האוכלוסייה המאופיינת באי</w:t>
      </w:r>
      <w:r w:rsidR="000D41C2">
        <w:rPr>
          <w:rFonts w:asciiTheme="minorBidi" w:hAnsiTheme="minorBidi" w:hint="cs"/>
          <w:sz w:val="24"/>
          <w:szCs w:val="24"/>
          <w:rtl/>
        </w:rPr>
        <w:t>-</w:t>
      </w:r>
      <w:r w:rsidRPr="00AA430F">
        <w:rPr>
          <w:rFonts w:asciiTheme="minorBidi" w:hAnsiTheme="minorBidi"/>
          <w:sz w:val="24"/>
          <w:szCs w:val="24"/>
          <w:rtl/>
        </w:rPr>
        <w:t>ביטחון תזונתי, סובלת מאי</w:t>
      </w:r>
      <w:r w:rsidR="00360A1F">
        <w:rPr>
          <w:rFonts w:asciiTheme="minorBidi" w:hAnsiTheme="minorBidi" w:hint="cs"/>
          <w:sz w:val="24"/>
          <w:szCs w:val="24"/>
          <w:rtl/>
        </w:rPr>
        <w:t>-</w:t>
      </w:r>
      <w:r w:rsidRPr="00AA430F">
        <w:rPr>
          <w:rFonts w:asciiTheme="minorBidi" w:hAnsiTheme="minorBidi"/>
          <w:sz w:val="24"/>
          <w:szCs w:val="24"/>
          <w:rtl/>
        </w:rPr>
        <w:t>ביטחון כלכלי שיש לו ביטוי בפערי צריכה של מוצרים בסיסיים נוספים (דיור, בריאות, חינוך וכד'). סביר להניח שבפועל, במקרה של תרומת מזון, משקי בית אלו יפנו חלק מהגידול בהכנסה הפנויה האפקטיבית שלהם גם לצריכת מוצרים אחרים. מבחינה חברתית, המשמעות הינה כי משקי בית אלו רואים בצריכת מוצרים אלו כצורך קודם מבחינת הביטחון הכלכלי שלהם, ולכן יש כאן שיפור ברווחתם מעבר לערך הישיר של המזון שהועבר אליהם, בשל שחרור מקורות לצריכת שירותים אחרים.</w:t>
      </w:r>
    </w:p>
    <w:p w14:paraId="70EA7796" w14:textId="725251B6" w:rsidR="00F132E2" w:rsidRPr="00AA430F" w:rsidRDefault="008D7BEF" w:rsidP="002A18A1">
      <w:pPr>
        <w:spacing w:line="360" w:lineRule="auto"/>
        <w:jc w:val="both"/>
        <w:rPr>
          <w:rFonts w:asciiTheme="minorBidi" w:hAnsiTheme="minorBidi"/>
          <w:sz w:val="24"/>
          <w:szCs w:val="24"/>
          <w:rtl/>
        </w:rPr>
      </w:pPr>
      <w:r>
        <w:rPr>
          <w:rFonts w:asciiTheme="minorBidi" w:hAnsiTheme="minorBidi" w:hint="cs"/>
          <w:sz w:val="24"/>
          <w:szCs w:val="24"/>
          <w:rtl/>
        </w:rPr>
        <w:t>האו"ם ו</w:t>
      </w:r>
      <w:r w:rsidR="00F132E2" w:rsidRPr="00AA430F">
        <w:rPr>
          <w:rFonts w:asciiTheme="minorBidi" w:hAnsiTheme="minorBidi"/>
          <w:sz w:val="24"/>
          <w:szCs w:val="24"/>
          <w:rtl/>
        </w:rPr>
        <w:t>הממשל האמריקאי אימ</w:t>
      </w:r>
      <w:r>
        <w:rPr>
          <w:rFonts w:asciiTheme="minorBidi" w:hAnsiTheme="minorBidi" w:hint="cs"/>
          <w:sz w:val="24"/>
          <w:szCs w:val="24"/>
          <w:rtl/>
        </w:rPr>
        <w:t>צו</w:t>
      </w:r>
      <w:r w:rsidR="00F132E2" w:rsidRPr="00AA430F">
        <w:rPr>
          <w:rFonts w:asciiTheme="minorBidi" w:hAnsiTheme="minorBidi"/>
          <w:sz w:val="24"/>
          <w:szCs w:val="24"/>
          <w:rtl/>
        </w:rPr>
        <w:t xml:space="preserve"> בספטמבר 2015</w:t>
      </w:r>
      <w:r w:rsidR="00E2050C">
        <w:rPr>
          <w:rFonts w:asciiTheme="minorBidi" w:hAnsiTheme="minorBidi" w:hint="cs"/>
          <w:sz w:val="24"/>
          <w:szCs w:val="24"/>
          <w:rtl/>
        </w:rPr>
        <w:t>, במסגרת יעדי ה-</w:t>
      </w:r>
      <w:r w:rsidR="00E2050C">
        <w:rPr>
          <w:rFonts w:asciiTheme="minorBidi" w:hAnsiTheme="minorBidi" w:hint="cs"/>
          <w:sz w:val="24"/>
          <w:szCs w:val="24"/>
        </w:rPr>
        <w:t>SDG</w:t>
      </w:r>
      <w:r w:rsidR="00E2050C">
        <w:rPr>
          <w:rFonts w:asciiTheme="minorBidi" w:hAnsiTheme="minorBidi"/>
          <w:sz w:val="24"/>
          <w:szCs w:val="24"/>
        </w:rPr>
        <w:t>s</w:t>
      </w:r>
      <w:r w:rsidR="00E2050C">
        <w:rPr>
          <w:rStyle w:val="FootnoteReference"/>
          <w:rFonts w:asciiTheme="minorBidi" w:hAnsiTheme="minorBidi"/>
          <w:sz w:val="24"/>
          <w:szCs w:val="24"/>
          <w:rtl/>
        </w:rPr>
        <w:footnoteReference w:id="46"/>
      </w:r>
      <w:r w:rsidR="00E2050C">
        <w:rPr>
          <w:rFonts w:asciiTheme="minorBidi" w:hAnsiTheme="minorBidi" w:hint="cs"/>
          <w:sz w:val="24"/>
          <w:szCs w:val="24"/>
          <w:rtl/>
        </w:rPr>
        <w:t>,</w:t>
      </w:r>
      <w:r w:rsidR="00F132E2" w:rsidRPr="00AA430F">
        <w:rPr>
          <w:rFonts w:asciiTheme="minorBidi" w:hAnsiTheme="minorBidi"/>
          <w:sz w:val="24"/>
          <w:szCs w:val="24"/>
          <w:rtl/>
        </w:rPr>
        <w:t xml:space="preserve"> יעד לאומי של הפחתת אובדן המזון ב-50% תוך 15 שנה. ניתוח </w:t>
      </w:r>
      <w:r w:rsidR="00F132E2">
        <w:rPr>
          <w:rFonts w:asciiTheme="minorBidi" w:hAnsiTheme="minorBidi" w:hint="cs"/>
          <w:sz w:val="24"/>
          <w:szCs w:val="24"/>
          <w:rtl/>
        </w:rPr>
        <w:t>הנתונים בדו"ח זה מראה</w:t>
      </w:r>
      <w:r w:rsidR="00F132E2" w:rsidRPr="00AA430F">
        <w:rPr>
          <w:rFonts w:asciiTheme="minorBidi" w:hAnsiTheme="minorBidi"/>
          <w:sz w:val="24"/>
          <w:szCs w:val="24"/>
          <w:rtl/>
        </w:rPr>
        <w:t>, כי הצל</w:t>
      </w:r>
      <w:r w:rsidR="00F132E2">
        <w:rPr>
          <w:rFonts w:asciiTheme="minorBidi" w:hAnsiTheme="minorBidi" w:hint="cs"/>
          <w:sz w:val="24"/>
          <w:szCs w:val="24"/>
          <w:rtl/>
        </w:rPr>
        <w:t>ת מזון המהווה פחות מ</w:t>
      </w:r>
      <w:r w:rsidR="00F132E2" w:rsidRPr="00AA430F">
        <w:rPr>
          <w:rFonts w:asciiTheme="minorBidi" w:hAnsiTheme="minorBidi" w:hint="cs"/>
          <w:sz w:val="24"/>
          <w:szCs w:val="24"/>
          <w:rtl/>
        </w:rPr>
        <w:t>מחצית</w:t>
      </w:r>
      <w:r w:rsidR="00F132E2" w:rsidRPr="00AA430F">
        <w:rPr>
          <w:rFonts w:asciiTheme="minorBidi" w:hAnsiTheme="minorBidi"/>
          <w:sz w:val="24"/>
          <w:szCs w:val="24"/>
          <w:rtl/>
        </w:rPr>
        <w:t xml:space="preserve"> מהיעד </w:t>
      </w:r>
      <w:r>
        <w:rPr>
          <w:rFonts w:asciiTheme="minorBidi" w:hAnsiTheme="minorBidi" w:hint="cs"/>
          <w:sz w:val="24"/>
          <w:szCs w:val="24"/>
          <w:rtl/>
        </w:rPr>
        <w:t>שנקבע</w:t>
      </w:r>
      <w:r w:rsidR="00F132E2" w:rsidRPr="00AA430F">
        <w:rPr>
          <w:rFonts w:asciiTheme="minorBidi" w:hAnsiTheme="minorBidi"/>
          <w:sz w:val="24"/>
          <w:szCs w:val="24"/>
          <w:rtl/>
        </w:rPr>
        <w:t>, ותרומת</w:t>
      </w:r>
      <w:r w:rsidR="0046645B">
        <w:rPr>
          <w:rFonts w:asciiTheme="minorBidi" w:hAnsiTheme="minorBidi" w:hint="cs"/>
          <w:sz w:val="24"/>
          <w:szCs w:val="24"/>
          <w:rtl/>
        </w:rPr>
        <w:t>ה</w:t>
      </w:r>
      <w:r w:rsidR="00F132E2" w:rsidRPr="00AA430F">
        <w:rPr>
          <w:rFonts w:asciiTheme="minorBidi" w:hAnsiTheme="minorBidi"/>
          <w:sz w:val="24"/>
          <w:szCs w:val="24"/>
          <w:rtl/>
        </w:rPr>
        <w:t xml:space="preserve"> ל</w:t>
      </w:r>
      <w:r w:rsidR="00F132E2">
        <w:rPr>
          <w:rFonts w:asciiTheme="minorBidi" w:hAnsiTheme="minorBidi" w:hint="cs"/>
          <w:sz w:val="24"/>
          <w:szCs w:val="24"/>
          <w:rtl/>
        </w:rPr>
        <w:t>כ</w:t>
      </w:r>
      <w:r w:rsidR="00F132E2" w:rsidRPr="00AA430F">
        <w:rPr>
          <w:rFonts w:asciiTheme="minorBidi" w:hAnsiTheme="minorBidi"/>
          <w:sz w:val="24"/>
          <w:szCs w:val="24"/>
          <w:rtl/>
        </w:rPr>
        <w:t>-</w:t>
      </w:r>
      <w:r w:rsidR="002A18A1">
        <w:rPr>
          <w:rFonts w:asciiTheme="minorBidi" w:hAnsiTheme="minorBidi" w:hint="cs"/>
          <w:sz w:val="24"/>
          <w:szCs w:val="24"/>
          <w:rtl/>
        </w:rPr>
        <w:t>465</w:t>
      </w:r>
      <w:r w:rsidR="002A18A1" w:rsidRPr="00AA430F">
        <w:rPr>
          <w:rFonts w:asciiTheme="minorBidi" w:hAnsiTheme="minorBidi"/>
          <w:sz w:val="24"/>
          <w:szCs w:val="24"/>
          <w:rtl/>
        </w:rPr>
        <w:t xml:space="preserve"> </w:t>
      </w:r>
      <w:r w:rsidR="00F132E2">
        <w:rPr>
          <w:rFonts w:asciiTheme="minorBidi" w:hAnsiTheme="minorBidi" w:hint="cs"/>
          <w:sz w:val="24"/>
          <w:szCs w:val="24"/>
          <w:rtl/>
        </w:rPr>
        <w:t xml:space="preserve">אלף </w:t>
      </w:r>
      <w:r w:rsidR="00F132E2" w:rsidRPr="00AA430F">
        <w:rPr>
          <w:rFonts w:asciiTheme="minorBidi" w:hAnsiTheme="minorBidi"/>
          <w:sz w:val="24"/>
          <w:szCs w:val="24"/>
          <w:rtl/>
        </w:rPr>
        <w:t xml:space="preserve">משקי הבית בישראל הנמצאים באי-ביטחון תזונתי, תאפשר לספק למשקי בית אלו מזון </w:t>
      </w:r>
      <w:r w:rsidR="00F132E2" w:rsidRPr="006B72E4">
        <w:rPr>
          <w:rFonts w:asciiTheme="minorBidi" w:hAnsiTheme="minorBidi"/>
          <w:sz w:val="24"/>
          <w:szCs w:val="24"/>
          <w:rtl/>
        </w:rPr>
        <w:t xml:space="preserve">בשווי מלוא פער צריכת המזון שלהם ביחס לרמה הנורמטיבית. </w:t>
      </w:r>
      <w:r w:rsidR="00F132E2" w:rsidRPr="006B72E4">
        <w:rPr>
          <w:rFonts w:asciiTheme="minorBidi" w:hAnsiTheme="minorBidi"/>
          <w:b/>
          <w:bCs/>
          <w:sz w:val="24"/>
          <w:szCs w:val="24"/>
          <w:rtl/>
        </w:rPr>
        <w:t xml:space="preserve">במונחי המשק הלאומי, </w:t>
      </w:r>
      <w:r w:rsidR="00F132E2" w:rsidRPr="002A18A1">
        <w:rPr>
          <w:rFonts w:asciiTheme="minorBidi" w:hAnsiTheme="minorBidi"/>
          <w:b/>
          <w:bCs/>
          <w:sz w:val="24"/>
          <w:szCs w:val="24"/>
          <w:rtl/>
        </w:rPr>
        <w:t xml:space="preserve">המשמעות הינה </w:t>
      </w:r>
      <w:r w:rsidR="000C6E13" w:rsidRPr="00AD7E2E">
        <w:rPr>
          <w:rFonts w:asciiTheme="minorBidi" w:hAnsiTheme="minorBidi" w:hint="eastAsia"/>
          <w:b/>
          <w:bCs/>
          <w:sz w:val="24"/>
          <w:szCs w:val="24"/>
          <w:rtl/>
        </w:rPr>
        <w:t>חיסכון</w:t>
      </w:r>
      <w:r w:rsidR="006B72E4" w:rsidRPr="00AD7E2E">
        <w:rPr>
          <w:rFonts w:asciiTheme="minorBidi" w:hAnsiTheme="minorBidi"/>
          <w:b/>
          <w:bCs/>
          <w:sz w:val="24"/>
          <w:szCs w:val="24"/>
          <w:rtl/>
        </w:rPr>
        <w:t xml:space="preserve"> </w:t>
      </w:r>
      <w:r w:rsidR="00F132E2" w:rsidRPr="00AD7E2E">
        <w:rPr>
          <w:rFonts w:asciiTheme="minorBidi" w:hAnsiTheme="minorBidi"/>
          <w:b/>
          <w:bCs/>
          <w:sz w:val="24"/>
          <w:szCs w:val="24"/>
          <w:rtl/>
        </w:rPr>
        <w:t>של כ-</w:t>
      </w:r>
      <w:r w:rsidR="002A18A1" w:rsidRPr="00C3473A">
        <w:rPr>
          <w:rFonts w:asciiTheme="minorBidi" w:hAnsiTheme="minorBidi" w:hint="cs"/>
          <w:b/>
          <w:bCs/>
          <w:sz w:val="24"/>
          <w:szCs w:val="24"/>
          <w:rtl/>
        </w:rPr>
        <w:t>2.3</w:t>
      </w:r>
      <w:r w:rsidR="00F132E2" w:rsidRPr="002A18A1">
        <w:rPr>
          <w:rFonts w:asciiTheme="minorBidi" w:hAnsiTheme="minorBidi"/>
          <w:b/>
          <w:bCs/>
          <w:sz w:val="24"/>
          <w:szCs w:val="24"/>
          <w:rtl/>
        </w:rPr>
        <w:t xml:space="preserve"> מיליארד ₪ לשנה, המהווים את הפער בין שווי המזון המוצל לבין עלות הצלתו</w:t>
      </w:r>
      <w:r w:rsidR="00F132E2" w:rsidRPr="002A18A1">
        <w:rPr>
          <w:rFonts w:asciiTheme="minorBidi" w:hAnsiTheme="minorBidi"/>
          <w:sz w:val="24"/>
          <w:szCs w:val="24"/>
          <w:rtl/>
        </w:rPr>
        <w:t>. זאת, לפני</w:t>
      </w:r>
      <w:r w:rsidR="00F132E2" w:rsidRPr="00AA430F">
        <w:rPr>
          <w:rFonts w:asciiTheme="minorBidi" w:hAnsiTheme="minorBidi"/>
          <w:sz w:val="24"/>
          <w:szCs w:val="24"/>
          <w:rtl/>
        </w:rPr>
        <w:t xml:space="preserve"> תוספת התרומה העודפת למשק הנובעת מצמצום העוני והקטנת אי-השוויון במשק, ולפני ההשפעות החיצוניות הסביבתיות.</w:t>
      </w:r>
    </w:p>
    <w:p w14:paraId="6DFAAE6D" w14:textId="26E36FD6" w:rsidR="001E0D8E" w:rsidRDefault="00F132E2" w:rsidP="001E0D8E">
      <w:pPr>
        <w:spacing w:line="360" w:lineRule="auto"/>
        <w:jc w:val="both"/>
        <w:rPr>
          <w:rFonts w:asciiTheme="minorBidi" w:hAnsiTheme="minorBidi"/>
          <w:sz w:val="24"/>
          <w:szCs w:val="24"/>
          <w:rtl/>
        </w:rPr>
      </w:pPr>
      <w:r w:rsidRPr="00643ACD">
        <w:rPr>
          <w:rFonts w:asciiTheme="minorBidi" w:hAnsiTheme="minorBidi"/>
          <w:sz w:val="24"/>
          <w:szCs w:val="24"/>
          <w:rtl/>
        </w:rPr>
        <w:t>חשוב להדגיש, כי מימוש הדרגתי של יעד לאומי להפחתה של 50% מהמזון האבוד בישראל על פני 15 שנה, אינו צפוי להביא לפגיעה בהיקף הייצור החקלאי בישראל לצריכה מקומית בהשוואה למצב כיום</w:t>
      </w:r>
      <w:ins w:id="139" w:author="Esther Azoulay" w:date="2020-09-29T12:38:00Z">
        <w:r w:rsidR="0039363D">
          <w:rPr>
            <w:rFonts w:asciiTheme="minorBidi" w:hAnsiTheme="minorBidi" w:hint="cs"/>
            <w:sz w:val="24"/>
            <w:szCs w:val="24"/>
            <w:rtl/>
          </w:rPr>
          <w:t>,</w:t>
        </w:r>
      </w:ins>
      <w:r w:rsidRPr="00643ACD">
        <w:rPr>
          <w:rFonts w:asciiTheme="minorBidi" w:hAnsiTheme="minorBidi"/>
          <w:sz w:val="24"/>
          <w:szCs w:val="24"/>
          <w:rtl/>
        </w:rPr>
        <w:t xml:space="preserve"> אלא</w:t>
      </w:r>
      <w:r w:rsidRPr="0032377E">
        <w:rPr>
          <w:rFonts w:asciiTheme="minorBidi" w:hAnsiTheme="minorBidi"/>
          <w:sz w:val="24"/>
          <w:szCs w:val="24"/>
          <w:rtl/>
        </w:rPr>
        <w:t xml:space="preserve"> רק </w:t>
      </w:r>
      <w:r w:rsidRPr="0032377E">
        <w:rPr>
          <w:rFonts w:asciiTheme="minorBidi" w:hAnsiTheme="minorBidi" w:hint="cs"/>
          <w:sz w:val="24"/>
          <w:szCs w:val="24"/>
          <w:rtl/>
        </w:rPr>
        <w:t>להאט</w:t>
      </w:r>
      <w:r w:rsidRPr="0032377E">
        <w:rPr>
          <w:rFonts w:asciiTheme="minorBidi" w:hAnsiTheme="minorBidi"/>
          <w:sz w:val="24"/>
          <w:szCs w:val="24"/>
          <w:rtl/>
        </w:rPr>
        <w:t xml:space="preserve"> את קצב הגידול ביצור המקומי של מזון. </w:t>
      </w:r>
    </w:p>
    <w:p w14:paraId="45026C08" w14:textId="6EC81A55" w:rsidR="00992F88" w:rsidRPr="00992F88" w:rsidRDefault="00070376" w:rsidP="00992F88">
      <w:pPr>
        <w:pStyle w:val="Heading1"/>
        <w:keepNext/>
        <w:keepLines/>
        <w:numPr>
          <w:ilvl w:val="0"/>
          <w:numId w:val="24"/>
        </w:numPr>
        <w:spacing w:line="360" w:lineRule="auto"/>
        <w:rPr>
          <w:rFonts w:asciiTheme="minorBidi" w:hAnsiTheme="minorBidi"/>
          <w:color w:val="FF0000"/>
          <w:rtl/>
        </w:rPr>
      </w:pPr>
      <w:bookmarkStart w:id="140" w:name="_Toc48656670"/>
      <w:bookmarkStart w:id="141" w:name="_Toc48656671"/>
      <w:bookmarkStart w:id="142" w:name="_Toc50469365"/>
      <w:bookmarkEnd w:id="140"/>
      <w:bookmarkEnd w:id="141"/>
      <w:r w:rsidRPr="00070376">
        <w:rPr>
          <w:rFonts w:asciiTheme="minorBidi" w:hAnsiTheme="minorBidi"/>
          <w:color w:val="FF0000"/>
          <w:rtl/>
        </w:rPr>
        <w:t>ביטחון תזונתי</w:t>
      </w:r>
      <w:r w:rsidRPr="00070376">
        <w:rPr>
          <w:rFonts w:asciiTheme="minorBidi" w:hAnsiTheme="minorBidi" w:hint="cs"/>
          <w:color w:val="FF0000"/>
          <w:rtl/>
        </w:rPr>
        <w:t>:</w:t>
      </w:r>
      <w:r w:rsidRPr="00070376">
        <w:rPr>
          <w:rFonts w:asciiTheme="minorBidi" w:hAnsiTheme="minorBidi"/>
          <w:color w:val="FF0000"/>
          <w:rtl/>
        </w:rPr>
        <w:t xml:space="preserve"> </w:t>
      </w:r>
      <w:commentRangeStart w:id="143"/>
      <w:commentRangeStart w:id="144"/>
      <w:r w:rsidRPr="00070376">
        <w:rPr>
          <w:rFonts w:asciiTheme="minorBidi" w:hAnsiTheme="minorBidi"/>
          <w:color w:val="FF0000"/>
          <w:rtl/>
        </w:rPr>
        <w:t>כמה מזון נדרש להשלמת פער צריכת המזון בישראל?</w:t>
      </w:r>
      <w:bookmarkEnd w:id="142"/>
      <w:commentRangeEnd w:id="143"/>
      <w:r w:rsidR="00E56FCC">
        <w:rPr>
          <w:rStyle w:val="CommentReference"/>
          <w:rFonts w:asciiTheme="minorHAnsi" w:eastAsiaTheme="minorHAnsi" w:hAnsiTheme="minorHAnsi" w:cstheme="minorBidi"/>
          <w:b w:val="0"/>
          <w:bCs w:val="0"/>
          <w:spacing w:val="0"/>
          <w:kern w:val="0"/>
          <w:rtl/>
        </w:rPr>
        <w:commentReference w:id="143"/>
      </w:r>
      <w:commentRangeEnd w:id="144"/>
      <w:r w:rsidR="00096570">
        <w:rPr>
          <w:rStyle w:val="CommentReference"/>
          <w:rFonts w:asciiTheme="minorHAnsi" w:eastAsiaTheme="minorHAnsi" w:hAnsiTheme="minorHAnsi" w:cstheme="minorBidi"/>
          <w:b w:val="0"/>
          <w:bCs w:val="0"/>
          <w:spacing w:val="0"/>
          <w:kern w:val="0"/>
          <w:rtl/>
        </w:rPr>
        <w:commentReference w:id="144"/>
      </w:r>
    </w:p>
    <w:p w14:paraId="08F7400F" w14:textId="77777777" w:rsidR="00424B34" w:rsidRDefault="00424B34" w:rsidP="0015395F">
      <w:pPr>
        <w:spacing w:line="360" w:lineRule="auto"/>
        <w:jc w:val="both"/>
        <w:rPr>
          <w:rFonts w:asciiTheme="minorBidi" w:hAnsiTheme="minorBidi"/>
          <w:sz w:val="24"/>
          <w:szCs w:val="24"/>
          <w:rtl/>
        </w:rPr>
      </w:pPr>
      <w:r w:rsidRPr="00245A30">
        <w:rPr>
          <w:rFonts w:asciiTheme="minorBidi" w:hAnsiTheme="minorBidi" w:hint="eastAsia"/>
          <w:b/>
          <w:bCs/>
          <w:sz w:val="24"/>
          <w:szCs w:val="24"/>
          <w:rtl/>
        </w:rPr>
        <w:t>כותרת</w:t>
      </w:r>
      <w:r w:rsidRPr="00245A30">
        <w:rPr>
          <w:rFonts w:asciiTheme="minorBidi" w:hAnsiTheme="minorBidi"/>
          <w:b/>
          <w:bCs/>
          <w:sz w:val="24"/>
          <w:szCs w:val="24"/>
          <w:rtl/>
        </w:rPr>
        <w:t xml:space="preserve"> </w:t>
      </w:r>
      <w:r w:rsidRPr="00245A30">
        <w:rPr>
          <w:rFonts w:asciiTheme="minorBidi" w:hAnsiTheme="minorBidi" w:hint="eastAsia"/>
          <w:b/>
          <w:bCs/>
          <w:sz w:val="24"/>
          <w:szCs w:val="24"/>
          <w:rtl/>
        </w:rPr>
        <w:t>מודגשת</w:t>
      </w:r>
      <w:r w:rsidRPr="00245A30">
        <w:rPr>
          <w:rFonts w:asciiTheme="minorBidi" w:hAnsiTheme="minorBidi"/>
          <w:b/>
          <w:bCs/>
          <w:sz w:val="24"/>
          <w:szCs w:val="24"/>
          <w:rtl/>
        </w:rPr>
        <w:t xml:space="preserve"> </w:t>
      </w:r>
      <w:r w:rsidRPr="00245A30">
        <w:rPr>
          <w:rFonts w:asciiTheme="minorBidi" w:hAnsiTheme="minorBidi" w:hint="eastAsia"/>
          <w:b/>
          <w:bCs/>
          <w:sz w:val="24"/>
          <w:szCs w:val="24"/>
          <w:rtl/>
        </w:rPr>
        <w:t>בראש</w:t>
      </w:r>
      <w:r w:rsidRPr="00245A30">
        <w:rPr>
          <w:rFonts w:asciiTheme="minorBidi" w:hAnsiTheme="minorBidi"/>
          <w:b/>
          <w:bCs/>
          <w:sz w:val="24"/>
          <w:szCs w:val="24"/>
          <w:rtl/>
        </w:rPr>
        <w:t xml:space="preserve"> </w:t>
      </w:r>
      <w:r w:rsidRPr="00245A30">
        <w:rPr>
          <w:rFonts w:asciiTheme="minorBidi" w:hAnsiTheme="minorBidi" w:hint="eastAsia"/>
          <w:b/>
          <w:bCs/>
          <w:sz w:val="24"/>
          <w:szCs w:val="24"/>
          <w:rtl/>
        </w:rPr>
        <w:t>הפרק</w:t>
      </w:r>
      <w:r w:rsidRPr="00245A30">
        <w:rPr>
          <w:rFonts w:asciiTheme="minorBidi" w:hAnsiTheme="minorBidi"/>
          <w:b/>
          <w:bCs/>
          <w:sz w:val="24"/>
          <w:szCs w:val="24"/>
          <w:rtl/>
        </w:rPr>
        <w:t>:</w:t>
      </w:r>
      <w:r w:rsidRPr="00245A30">
        <w:rPr>
          <w:rFonts w:asciiTheme="minorBidi" w:hAnsiTheme="minorBidi"/>
          <w:sz w:val="24"/>
          <w:szCs w:val="24"/>
          <w:rtl/>
        </w:rPr>
        <w:t xml:space="preserve"> </w:t>
      </w:r>
      <w:r w:rsidR="008B4CE1">
        <w:rPr>
          <w:rFonts w:asciiTheme="minorBidi" w:hAnsiTheme="minorBidi" w:hint="cs"/>
          <w:b/>
          <w:bCs/>
          <w:sz w:val="28"/>
          <w:szCs w:val="28"/>
          <w:rtl/>
        </w:rPr>
        <w:t xml:space="preserve">17% </w:t>
      </w:r>
      <w:r w:rsidR="0015395F">
        <w:rPr>
          <w:rFonts w:asciiTheme="minorBidi" w:hAnsiTheme="minorBidi" w:hint="cs"/>
          <w:b/>
          <w:bCs/>
          <w:sz w:val="28"/>
          <w:szCs w:val="28"/>
          <w:rtl/>
        </w:rPr>
        <w:t xml:space="preserve">שיעור </w:t>
      </w:r>
      <w:r w:rsidR="008B4CE1">
        <w:rPr>
          <w:rFonts w:asciiTheme="minorBidi" w:hAnsiTheme="minorBidi" w:hint="cs"/>
          <w:b/>
          <w:bCs/>
          <w:sz w:val="28"/>
          <w:szCs w:val="28"/>
          <w:rtl/>
        </w:rPr>
        <w:t xml:space="preserve">ההוצאה על מזון בצריכה הפרטית בישראל, בין הגבוהים ב- </w:t>
      </w:r>
      <w:r w:rsidR="008B4CE1">
        <w:rPr>
          <w:rFonts w:asciiTheme="minorBidi" w:hAnsiTheme="minorBidi" w:hint="cs"/>
          <w:b/>
          <w:bCs/>
          <w:sz w:val="28"/>
          <w:szCs w:val="28"/>
        </w:rPr>
        <w:t>OECD</w:t>
      </w:r>
    </w:p>
    <w:p w14:paraId="10612810" w14:textId="77777777" w:rsidR="00424B34" w:rsidRPr="003A6972" w:rsidRDefault="00424B34" w:rsidP="008F1007">
      <w:pPr>
        <w:spacing w:line="360" w:lineRule="auto"/>
        <w:jc w:val="both"/>
        <w:rPr>
          <w:rFonts w:asciiTheme="minorBidi" w:hAnsiTheme="minorBidi"/>
          <w:sz w:val="24"/>
          <w:szCs w:val="24"/>
          <w:rtl/>
        </w:rPr>
      </w:pPr>
      <w:r>
        <w:rPr>
          <w:rFonts w:asciiTheme="minorBidi" w:hAnsiTheme="minorBidi" w:hint="cs"/>
          <w:sz w:val="24"/>
          <w:szCs w:val="24"/>
          <w:rtl/>
        </w:rPr>
        <w:t>על פי נתוני ה-</w:t>
      </w:r>
      <w:r>
        <w:rPr>
          <w:rFonts w:asciiTheme="minorBidi" w:hAnsiTheme="minorBidi" w:hint="cs"/>
          <w:sz w:val="24"/>
          <w:szCs w:val="24"/>
        </w:rPr>
        <w:t>OECD</w:t>
      </w:r>
      <w:r>
        <w:rPr>
          <w:rFonts w:asciiTheme="minorBidi" w:hAnsiTheme="minorBidi" w:hint="cs"/>
          <w:sz w:val="24"/>
          <w:szCs w:val="24"/>
          <w:rtl/>
        </w:rPr>
        <w:t xml:space="preserve"> אשר בוחן את תוחלת העוני אחרי מיסים והעברות (עבור קו עוני בגובה 50% מחציון ההכנסה הפנויה) מצבה של ישראל </w:t>
      </w:r>
      <w:r w:rsidR="008F1007">
        <w:rPr>
          <w:rFonts w:asciiTheme="minorBidi" w:hAnsiTheme="minorBidi" w:hint="cs"/>
          <w:sz w:val="24"/>
          <w:szCs w:val="24"/>
          <w:rtl/>
        </w:rPr>
        <w:t xml:space="preserve">הדרדר </w:t>
      </w:r>
      <w:r>
        <w:rPr>
          <w:rFonts w:asciiTheme="minorBidi" w:hAnsiTheme="minorBidi" w:hint="cs"/>
          <w:sz w:val="24"/>
          <w:szCs w:val="24"/>
          <w:rtl/>
        </w:rPr>
        <w:t>בשיעור תו</w:t>
      </w:r>
      <w:r w:rsidR="00943A3F">
        <w:rPr>
          <w:rFonts w:asciiTheme="minorBidi" w:hAnsiTheme="minorBidi" w:hint="cs"/>
          <w:sz w:val="24"/>
          <w:szCs w:val="24"/>
          <w:rtl/>
        </w:rPr>
        <w:t>ח</w:t>
      </w:r>
      <w:r>
        <w:rPr>
          <w:rFonts w:asciiTheme="minorBidi" w:hAnsiTheme="minorBidi" w:hint="cs"/>
          <w:sz w:val="24"/>
          <w:szCs w:val="24"/>
          <w:rtl/>
        </w:rPr>
        <w:t>לת העוני</w:t>
      </w:r>
      <w:r w:rsidRPr="00DA7055">
        <w:rPr>
          <w:rFonts w:asciiTheme="minorBidi" w:hAnsiTheme="minorBidi" w:hint="cs"/>
          <w:sz w:val="24"/>
          <w:szCs w:val="24"/>
          <w:rtl/>
        </w:rPr>
        <w:t xml:space="preserve"> </w:t>
      </w:r>
      <w:r>
        <w:rPr>
          <w:rFonts w:asciiTheme="minorBidi" w:hAnsiTheme="minorBidi" w:hint="cs"/>
          <w:sz w:val="24"/>
          <w:szCs w:val="24"/>
          <w:rtl/>
        </w:rPr>
        <w:t xml:space="preserve">בהשוואה לנתוני שנה שעברה. </w:t>
      </w:r>
      <w:r w:rsidR="008F1007">
        <w:rPr>
          <w:rFonts w:asciiTheme="minorBidi" w:hAnsiTheme="minorBidi" w:hint="cs"/>
          <w:sz w:val="24"/>
          <w:szCs w:val="24"/>
          <w:rtl/>
        </w:rPr>
        <w:t xml:space="preserve">ישראל הינה המדינה בעלת תוחלת העוני הגבוהה ביותר בקרב </w:t>
      </w:r>
      <w:r>
        <w:rPr>
          <w:rFonts w:asciiTheme="minorBidi" w:hAnsiTheme="minorBidi" w:hint="cs"/>
          <w:sz w:val="24"/>
          <w:szCs w:val="24"/>
          <w:rtl/>
        </w:rPr>
        <w:t>מדינות ה-</w:t>
      </w:r>
      <w:r>
        <w:rPr>
          <w:rFonts w:asciiTheme="minorBidi" w:hAnsiTheme="minorBidi" w:hint="cs"/>
          <w:sz w:val="24"/>
          <w:szCs w:val="24"/>
        </w:rPr>
        <w:t>OECD</w:t>
      </w:r>
      <w:r w:rsidR="008F1007">
        <w:rPr>
          <w:rFonts w:asciiTheme="minorBidi" w:hAnsiTheme="minorBidi" w:hint="cs"/>
          <w:sz w:val="24"/>
          <w:szCs w:val="24"/>
          <w:rtl/>
        </w:rPr>
        <w:t xml:space="preserve">. מנגד, </w:t>
      </w:r>
      <w:r>
        <w:rPr>
          <w:rFonts w:asciiTheme="minorBidi" w:hAnsiTheme="minorBidi" w:hint="cs"/>
          <w:sz w:val="24"/>
          <w:szCs w:val="24"/>
          <w:rtl/>
        </w:rPr>
        <w:t>על פי דו</w:t>
      </w:r>
      <w:r w:rsidR="00387E9A">
        <w:rPr>
          <w:rFonts w:asciiTheme="minorBidi" w:hAnsiTheme="minorBidi" w:hint="cs"/>
          <w:sz w:val="24"/>
          <w:szCs w:val="24"/>
          <w:rtl/>
        </w:rPr>
        <w:t>"</w:t>
      </w:r>
      <w:r>
        <w:rPr>
          <w:rFonts w:asciiTheme="minorBidi" w:hAnsiTheme="minorBidi" w:hint="cs"/>
          <w:sz w:val="24"/>
          <w:szCs w:val="24"/>
          <w:rtl/>
        </w:rPr>
        <w:t>ח העוני של הביטוח הלאומי תוחלת העוני בקרב משפחות בישראל ירדה מ-</w:t>
      </w:r>
      <w:r w:rsidR="00E81432">
        <w:rPr>
          <w:rFonts w:asciiTheme="minorBidi" w:hAnsiTheme="minorBidi" w:hint="cs"/>
          <w:sz w:val="24"/>
          <w:szCs w:val="24"/>
          <w:rtl/>
        </w:rPr>
        <w:t>18.4</w:t>
      </w:r>
      <w:r>
        <w:rPr>
          <w:rFonts w:asciiTheme="minorBidi" w:hAnsiTheme="minorBidi" w:hint="cs"/>
          <w:sz w:val="24"/>
          <w:szCs w:val="24"/>
          <w:rtl/>
        </w:rPr>
        <w:t xml:space="preserve">% בשנת </w:t>
      </w:r>
      <w:r w:rsidR="00E81432">
        <w:rPr>
          <w:rFonts w:asciiTheme="minorBidi" w:hAnsiTheme="minorBidi" w:hint="cs"/>
          <w:sz w:val="24"/>
          <w:szCs w:val="24"/>
          <w:rtl/>
        </w:rPr>
        <w:t xml:space="preserve">2017  </w:t>
      </w:r>
      <w:r>
        <w:rPr>
          <w:rFonts w:asciiTheme="minorBidi" w:hAnsiTheme="minorBidi" w:hint="cs"/>
          <w:sz w:val="24"/>
          <w:szCs w:val="24"/>
          <w:rtl/>
        </w:rPr>
        <w:t>ל-</w:t>
      </w:r>
      <w:r w:rsidR="00BA16BE">
        <w:rPr>
          <w:rFonts w:asciiTheme="minorBidi" w:hAnsiTheme="minorBidi" w:hint="cs"/>
          <w:sz w:val="24"/>
          <w:szCs w:val="24"/>
          <w:rtl/>
        </w:rPr>
        <w:t>18%</w:t>
      </w:r>
      <w:r>
        <w:rPr>
          <w:rFonts w:asciiTheme="minorBidi" w:hAnsiTheme="minorBidi" w:hint="cs"/>
          <w:sz w:val="24"/>
          <w:szCs w:val="24"/>
          <w:rtl/>
        </w:rPr>
        <w:t xml:space="preserve"> בשנת </w:t>
      </w:r>
      <w:r w:rsidR="00E81432">
        <w:rPr>
          <w:rFonts w:asciiTheme="minorBidi" w:hAnsiTheme="minorBidi" w:hint="cs"/>
          <w:sz w:val="24"/>
          <w:szCs w:val="24"/>
          <w:rtl/>
        </w:rPr>
        <w:t>2018</w:t>
      </w:r>
      <w:r>
        <w:rPr>
          <w:rFonts w:asciiTheme="minorBidi" w:hAnsiTheme="minorBidi" w:hint="cs"/>
          <w:sz w:val="24"/>
          <w:szCs w:val="24"/>
          <w:rtl/>
        </w:rPr>
        <w:t>, כאשר הפער נובע מסולם שקילות שונה לייצוג היתרונות לגודל למשק בית.</w:t>
      </w:r>
    </w:p>
    <w:p w14:paraId="7A4AB285" w14:textId="77777777" w:rsidR="00424B34" w:rsidRDefault="00424B34" w:rsidP="00597E91">
      <w:pPr>
        <w:spacing w:line="360" w:lineRule="auto"/>
        <w:jc w:val="both"/>
        <w:rPr>
          <w:rFonts w:asciiTheme="minorBidi" w:hAnsiTheme="minorBidi"/>
          <w:sz w:val="24"/>
          <w:szCs w:val="24"/>
          <w:rtl/>
        </w:rPr>
      </w:pPr>
      <w:r>
        <w:rPr>
          <w:rFonts w:asciiTheme="minorBidi" w:hAnsiTheme="minorBidi" w:hint="cs"/>
          <w:sz w:val="24"/>
          <w:szCs w:val="24"/>
          <w:rtl/>
        </w:rPr>
        <w:t>על פי נתוני ה-</w:t>
      </w:r>
      <w:r>
        <w:rPr>
          <w:rFonts w:asciiTheme="minorBidi" w:hAnsiTheme="minorBidi" w:hint="cs"/>
          <w:sz w:val="24"/>
          <w:szCs w:val="24"/>
        </w:rPr>
        <w:t>OECD</w:t>
      </w:r>
      <w:r>
        <w:rPr>
          <w:rFonts w:asciiTheme="minorBidi" w:hAnsiTheme="minorBidi" w:hint="cs"/>
          <w:sz w:val="24"/>
          <w:szCs w:val="24"/>
          <w:rtl/>
        </w:rPr>
        <w:t xml:space="preserve"> </w:t>
      </w:r>
      <w:r w:rsidR="00A063F8">
        <w:rPr>
          <w:rFonts w:asciiTheme="minorBidi" w:hAnsiTheme="minorBidi" w:hint="cs"/>
          <w:sz w:val="24"/>
          <w:szCs w:val="24"/>
          <w:rtl/>
        </w:rPr>
        <w:t>ישראל נותרה בין המדינות בעלות שיעור אי שיוויון גבוה</w:t>
      </w:r>
      <w:r w:rsidR="00E4546F">
        <w:rPr>
          <w:rFonts w:asciiTheme="minorBidi" w:hAnsiTheme="minorBidi" w:hint="cs"/>
          <w:sz w:val="24"/>
          <w:szCs w:val="24"/>
          <w:rtl/>
        </w:rPr>
        <w:t>,</w:t>
      </w:r>
      <w:r w:rsidR="00A063F8">
        <w:rPr>
          <w:rFonts w:asciiTheme="minorBidi" w:hAnsiTheme="minorBidi" w:hint="cs"/>
          <w:sz w:val="24"/>
          <w:szCs w:val="24"/>
          <w:rtl/>
        </w:rPr>
        <w:t xml:space="preserve"> כפי שנמדד במדד ג'יני</w:t>
      </w:r>
      <w:r w:rsidR="00E4546F">
        <w:rPr>
          <w:rFonts w:asciiTheme="minorBidi" w:hAnsiTheme="minorBidi" w:hint="cs"/>
          <w:sz w:val="24"/>
          <w:szCs w:val="24"/>
          <w:rtl/>
        </w:rPr>
        <w:t xml:space="preserve">, </w:t>
      </w:r>
      <w:r>
        <w:rPr>
          <w:rFonts w:asciiTheme="minorBidi" w:hAnsiTheme="minorBidi" w:hint="cs"/>
          <w:sz w:val="24"/>
          <w:szCs w:val="24"/>
          <w:rtl/>
        </w:rPr>
        <w:t xml:space="preserve">ישראל </w:t>
      </w:r>
      <w:r w:rsidR="00E44332">
        <w:rPr>
          <w:rFonts w:asciiTheme="minorBidi" w:hAnsiTheme="minorBidi" w:hint="cs"/>
          <w:sz w:val="24"/>
          <w:szCs w:val="24"/>
          <w:rtl/>
        </w:rPr>
        <w:t>ממוקמת במקום</w:t>
      </w:r>
      <w:r w:rsidR="00E4546F">
        <w:rPr>
          <w:rFonts w:asciiTheme="minorBidi" w:hAnsiTheme="minorBidi" w:hint="cs"/>
          <w:sz w:val="24"/>
          <w:szCs w:val="24"/>
          <w:rtl/>
        </w:rPr>
        <w:t xml:space="preserve"> </w:t>
      </w:r>
      <w:r>
        <w:rPr>
          <w:rFonts w:asciiTheme="minorBidi" w:hAnsiTheme="minorBidi" w:hint="cs"/>
          <w:sz w:val="24"/>
          <w:szCs w:val="24"/>
          <w:rtl/>
        </w:rPr>
        <w:t>השביעי בהיקף אי השוויון אחרי מקסיקו, טורקיה, ארה"ב, אנגליה</w:t>
      </w:r>
      <w:r w:rsidR="00E44332">
        <w:rPr>
          <w:rFonts w:asciiTheme="minorBidi" w:hAnsiTheme="minorBidi" w:hint="cs"/>
          <w:sz w:val="24"/>
          <w:szCs w:val="24"/>
          <w:rtl/>
        </w:rPr>
        <w:t>,</w:t>
      </w:r>
      <w:r w:rsidR="00370ED8">
        <w:rPr>
          <w:rFonts w:asciiTheme="minorBidi" w:hAnsiTheme="minorBidi" w:hint="cs"/>
          <w:sz w:val="24"/>
          <w:szCs w:val="24"/>
          <w:rtl/>
        </w:rPr>
        <w:t xml:space="preserve"> </w:t>
      </w:r>
      <w:r>
        <w:rPr>
          <w:rFonts w:asciiTheme="minorBidi" w:hAnsiTheme="minorBidi" w:hint="cs"/>
          <w:sz w:val="24"/>
          <w:szCs w:val="24"/>
          <w:rtl/>
        </w:rPr>
        <w:t>ניו זילנד</w:t>
      </w:r>
      <w:r w:rsidR="00E44332">
        <w:rPr>
          <w:rFonts w:asciiTheme="minorBidi" w:hAnsiTheme="minorBidi" w:hint="cs"/>
          <w:sz w:val="24"/>
          <w:szCs w:val="24"/>
          <w:rtl/>
        </w:rPr>
        <w:t xml:space="preserve"> ולטביה</w:t>
      </w:r>
      <w:r>
        <w:rPr>
          <w:rFonts w:asciiTheme="minorBidi" w:hAnsiTheme="minorBidi" w:hint="cs"/>
          <w:sz w:val="24"/>
          <w:szCs w:val="24"/>
          <w:rtl/>
        </w:rPr>
        <w:t xml:space="preserve">. אי שוויון בחלוקת הכנסות הינו אחד מהאתגרים המרכזיים העומדים בפני המשק הישראלי כאשר אי </w:t>
      </w:r>
      <w:r w:rsidR="00F425FA">
        <w:rPr>
          <w:rFonts w:asciiTheme="minorBidi" w:hAnsiTheme="minorBidi" w:hint="cs"/>
          <w:sz w:val="24"/>
          <w:szCs w:val="24"/>
          <w:rtl/>
        </w:rPr>
        <w:t>ביטחון</w:t>
      </w:r>
      <w:r>
        <w:rPr>
          <w:rFonts w:asciiTheme="minorBidi" w:hAnsiTheme="minorBidi" w:hint="cs"/>
          <w:sz w:val="24"/>
          <w:szCs w:val="24"/>
          <w:rtl/>
        </w:rPr>
        <w:t xml:space="preserve"> תזונתי הינו אחד התוצרים של חוסר שוויון בחלוקת הכנסות במשק.</w:t>
      </w:r>
    </w:p>
    <w:p w14:paraId="1EAF87D0" w14:textId="77777777" w:rsidR="002D2BA6" w:rsidRDefault="00424B34" w:rsidP="008B0983">
      <w:pPr>
        <w:spacing w:line="360" w:lineRule="auto"/>
        <w:jc w:val="both"/>
        <w:rPr>
          <w:rFonts w:asciiTheme="minorBidi" w:hAnsiTheme="minorBidi"/>
          <w:sz w:val="24"/>
          <w:szCs w:val="24"/>
          <w:rtl/>
        </w:rPr>
      </w:pPr>
      <w:r>
        <w:rPr>
          <w:rFonts w:asciiTheme="minorBidi" w:hAnsiTheme="minorBidi" w:hint="cs"/>
          <w:sz w:val="24"/>
          <w:szCs w:val="24"/>
          <w:rtl/>
        </w:rPr>
        <w:t xml:space="preserve">במדד הביטחון התזונתי </w:t>
      </w:r>
      <w:r w:rsidR="008B0983">
        <w:rPr>
          <w:rFonts w:asciiTheme="minorBidi" w:hAnsiTheme="minorBidi" w:hint="cs"/>
          <w:sz w:val="24"/>
          <w:szCs w:val="24"/>
          <w:rtl/>
        </w:rPr>
        <w:t>ישראל ירדה במיקומה היחסי בהשוואה</w:t>
      </w:r>
      <w:r w:rsidR="00E44332">
        <w:rPr>
          <w:rFonts w:asciiTheme="minorBidi" w:hAnsiTheme="minorBidi" w:hint="cs"/>
          <w:sz w:val="24"/>
          <w:szCs w:val="24"/>
          <w:rtl/>
        </w:rPr>
        <w:t xml:space="preserve"> למדינות ה-</w:t>
      </w:r>
      <w:r w:rsidR="00E44332">
        <w:rPr>
          <w:rFonts w:asciiTheme="minorBidi" w:hAnsiTheme="minorBidi" w:hint="cs"/>
          <w:sz w:val="24"/>
          <w:szCs w:val="24"/>
        </w:rPr>
        <w:t>OECD</w:t>
      </w:r>
      <w:r w:rsidR="00E44332">
        <w:rPr>
          <w:rFonts w:asciiTheme="minorBidi" w:hAnsiTheme="minorBidi" w:hint="cs"/>
          <w:sz w:val="24"/>
          <w:szCs w:val="24"/>
          <w:rtl/>
        </w:rPr>
        <w:t xml:space="preserve">, </w:t>
      </w:r>
      <w:r w:rsidR="0023389E">
        <w:rPr>
          <w:rFonts w:asciiTheme="minorBidi" w:hAnsiTheme="minorBidi" w:hint="cs"/>
          <w:sz w:val="24"/>
          <w:szCs w:val="24"/>
          <w:rtl/>
        </w:rPr>
        <w:t xml:space="preserve">בשל </w:t>
      </w:r>
      <w:r w:rsidR="008B0983">
        <w:rPr>
          <w:rFonts w:asciiTheme="minorBidi" w:hAnsiTheme="minorBidi" w:hint="cs"/>
          <w:sz w:val="24"/>
          <w:szCs w:val="24"/>
          <w:rtl/>
        </w:rPr>
        <w:t xml:space="preserve">שיפור במדד הביטחון התזונתי של </w:t>
      </w:r>
      <w:r w:rsidR="0023389E">
        <w:rPr>
          <w:rFonts w:asciiTheme="minorBidi" w:hAnsiTheme="minorBidi" w:hint="cs"/>
          <w:sz w:val="24"/>
          <w:szCs w:val="24"/>
          <w:rtl/>
        </w:rPr>
        <w:t>בלגיה,יפן וניו זילנד</w:t>
      </w:r>
      <w:r>
        <w:rPr>
          <w:rFonts w:asciiTheme="minorBidi" w:hAnsiTheme="minorBidi" w:hint="cs"/>
          <w:sz w:val="24"/>
          <w:szCs w:val="24"/>
          <w:rtl/>
        </w:rPr>
        <w:t>.</w:t>
      </w:r>
      <w:r w:rsidRPr="00125DDC">
        <w:rPr>
          <w:rFonts w:asciiTheme="minorBidi" w:hAnsiTheme="minorBidi" w:hint="cs"/>
          <w:sz w:val="24"/>
          <w:szCs w:val="24"/>
          <w:rtl/>
        </w:rPr>
        <w:t xml:space="preserve"> </w:t>
      </w:r>
      <w:r>
        <w:rPr>
          <w:rFonts w:asciiTheme="minorBidi" w:hAnsiTheme="minorBidi" w:hint="cs"/>
          <w:sz w:val="24"/>
          <w:szCs w:val="24"/>
          <w:rtl/>
        </w:rPr>
        <w:t xml:space="preserve">בבחינת מיקומה היחסי של ישראל בשיעור ההוצאה על מזון, </w:t>
      </w:r>
      <w:r w:rsidR="00597E91">
        <w:rPr>
          <w:rFonts w:asciiTheme="minorBidi" w:hAnsiTheme="minorBidi" w:hint="cs"/>
          <w:sz w:val="24"/>
          <w:szCs w:val="24"/>
          <w:rtl/>
        </w:rPr>
        <w:t xml:space="preserve">הדרדרה </w:t>
      </w:r>
      <w:r>
        <w:rPr>
          <w:rFonts w:asciiTheme="minorBidi" w:hAnsiTheme="minorBidi" w:hint="cs"/>
          <w:sz w:val="24"/>
          <w:szCs w:val="24"/>
          <w:rtl/>
        </w:rPr>
        <w:t xml:space="preserve">ישראל </w:t>
      </w:r>
      <w:r w:rsidR="006957F7">
        <w:rPr>
          <w:rFonts w:asciiTheme="minorBidi" w:hAnsiTheme="minorBidi" w:hint="cs"/>
          <w:sz w:val="24"/>
          <w:szCs w:val="24"/>
          <w:rtl/>
        </w:rPr>
        <w:t>במקום אחד</w:t>
      </w:r>
      <w:r>
        <w:rPr>
          <w:rFonts w:asciiTheme="minorBidi" w:hAnsiTheme="minorBidi" w:hint="cs"/>
          <w:sz w:val="24"/>
          <w:szCs w:val="24"/>
          <w:rtl/>
        </w:rPr>
        <w:t xml:space="preserve"> עקב </w:t>
      </w:r>
      <w:r w:rsidR="006957F7">
        <w:rPr>
          <w:rFonts w:asciiTheme="minorBidi" w:hAnsiTheme="minorBidi" w:hint="cs"/>
          <w:sz w:val="24"/>
          <w:szCs w:val="24"/>
          <w:rtl/>
        </w:rPr>
        <w:t xml:space="preserve">ירידה קלה </w:t>
      </w:r>
      <w:r>
        <w:rPr>
          <w:rFonts w:asciiTheme="minorBidi" w:hAnsiTheme="minorBidi" w:hint="cs"/>
          <w:sz w:val="24"/>
          <w:szCs w:val="24"/>
          <w:rtl/>
        </w:rPr>
        <w:t xml:space="preserve">בשיעור ההוצאה על מזון </w:t>
      </w:r>
      <w:r w:rsidR="006957F7">
        <w:rPr>
          <w:rFonts w:asciiTheme="minorBidi" w:hAnsiTheme="minorBidi" w:hint="cs"/>
          <w:sz w:val="24"/>
          <w:szCs w:val="24"/>
          <w:rtl/>
        </w:rPr>
        <w:t>בפולין</w:t>
      </w:r>
      <w:r>
        <w:rPr>
          <w:rFonts w:asciiTheme="minorBidi" w:hAnsiTheme="minorBidi" w:hint="cs"/>
          <w:sz w:val="24"/>
          <w:szCs w:val="24"/>
          <w:rtl/>
        </w:rPr>
        <w:t>.</w:t>
      </w:r>
    </w:p>
    <w:p w14:paraId="4EF9F4D4" w14:textId="77777777" w:rsidR="002D2BA6" w:rsidRPr="00AA430F" w:rsidRDefault="002D2BA6" w:rsidP="00C7262D">
      <w:pPr>
        <w:spacing w:line="360" w:lineRule="auto"/>
        <w:jc w:val="center"/>
        <w:rPr>
          <w:rFonts w:asciiTheme="minorBidi" w:hAnsiTheme="minorBidi"/>
          <w:b/>
          <w:bCs/>
          <w:sz w:val="16"/>
          <w:szCs w:val="26"/>
          <w:rtl/>
        </w:rPr>
      </w:pPr>
      <w:r w:rsidRPr="00AA430F">
        <w:rPr>
          <w:rFonts w:asciiTheme="minorBidi" w:hAnsiTheme="minorBidi"/>
          <w:b/>
          <w:bCs/>
          <w:sz w:val="16"/>
          <w:szCs w:val="26"/>
          <w:rtl/>
        </w:rPr>
        <w:t>דירוג ישראל במדדי אי-שוויון וביטחון תזונתי</w:t>
      </w:r>
      <w:r>
        <w:rPr>
          <w:rFonts w:asciiTheme="minorBidi" w:hAnsiTheme="minorBidi" w:hint="cs"/>
          <w:b/>
          <w:bCs/>
          <w:sz w:val="16"/>
          <w:szCs w:val="26"/>
          <w:rtl/>
        </w:rPr>
        <w:t xml:space="preserve"> </w:t>
      </w:r>
    </w:p>
    <w:tbl>
      <w:tblPr>
        <w:tblStyle w:val="1-11"/>
        <w:bidiVisual/>
        <w:tblW w:w="0" w:type="auto"/>
        <w:jc w:val="center"/>
        <w:tblLook w:val="04A0" w:firstRow="1" w:lastRow="0" w:firstColumn="1" w:lastColumn="0" w:noHBand="0" w:noVBand="1"/>
      </w:tblPr>
      <w:tblGrid>
        <w:gridCol w:w="2412"/>
        <w:gridCol w:w="1566"/>
        <w:gridCol w:w="1566"/>
        <w:gridCol w:w="2641"/>
      </w:tblGrid>
      <w:tr w:rsidR="002D2BA6" w:rsidRPr="000A5AF7" w14:paraId="58EA9ACA" w14:textId="77777777" w:rsidTr="00F05723">
        <w:trPr>
          <w:cnfStyle w:val="100000000000" w:firstRow="1" w:lastRow="0" w:firstColumn="0" w:lastColumn="0" w:oddVBand="0" w:evenVBand="0" w:oddHBand="0"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412" w:type="dxa"/>
          </w:tcPr>
          <w:p w14:paraId="663240AE" w14:textId="77777777" w:rsidR="002D2BA6" w:rsidRPr="00AA430F" w:rsidRDefault="002D2BA6" w:rsidP="00F05723">
            <w:pPr>
              <w:jc w:val="center"/>
              <w:rPr>
                <w:rFonts w:asciiTheme="minorBidi" w:hAnsiTheme="minorBidi"/>
                <w:sz w:val="24"/>
                <w:szCs w:val="24"/>
                <w:rtl/>
              </w:rPr>
            </w:pPr>
          </w:p>
        </w:tc>
        <w:tc>
          <w:tcPr>
            <w:tcW w:w="1566" w:type="dxa"/>
            <w:vAlign w:val="center"/>
          </w:tcPr>
          <w:p w14:paraId="30E840FB" w14:textId="77777777" w:rsidR="002D2BA6" w:rsidRPr="00AA430F" w:rsidRDefault="002D2BA6" w:rsidP="00F05723">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ישראל</w:t>
            </w:r>
          </w:p>
        </w:tc>
        <w:tc>
          <w:tcPr>
            <w:tcW w:w="1566" w:type="dxa"/>
            <w:vAlign w:val="center"/>
          </w:tcPr>
          <w:p w14:paraId="5911BAFE" w14:textId="77777777" w:rsidR="002D2BA6" w:rsidRPr="00AA430F" w:rsidRDefault="002D2BA6" w:rsidP="00F05723">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 xml:space="preserve">ממוצע </w:t>
            </w:r>
            <w:r w:rsidRPr="00AA430F">
              <w:rPr>
                <w:rFonts w:asciiTheme="minorBidi" w:hAnsiTheme="minorBidi"/>
                <w:sz w:val="24"/>
                <w:szCs w:val="24"/>
              </w:rPr>
              <w:t>OECD</w:t>
            </w:r>
          </w:p>
        </w:tc>
        <w:tc>
          <w:tcPr>
            <w:tcW w:w="2641" w:type="dxa"/>
            <w:vAlign w:val="center"/>
          </w:tcPr>
          <w:p w14:paraId="183F8C00" w14:textId="77777777" w:rsidR="002D2BA6" w:rsidRPr="00AA430F" w:rsidRDefault="002D2BA6" w:rsidP="00F05723">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 xml:space="preserve">דירוג </w:t>
            </w:r>
            <w:r w:rsidRPr="00AA430F">
              <w:rPr>
                <w:rFonts w:asciiTheme="minorBidi" w:hAnsiTheme="minorBidi" w:hint="cs"/>
                <w:sz w:val="24"/>
                <w:szCs w:val="24"/>
                <w:rtl/>
              </w:rPr>
              <w:t>ישראל</w:t>
            </w:r>
            <w:r w:rsidRPr="00AA430F">
              <w:rPr>
                <w:rFonts w:asciiTheme="minorBidi" w:hAnsiTheme="minorBidi"/>
                <w:sz w:val="24"/>
                <w:szCs w:val="24"/>
                <w:rtl/>
              </w:rPr>
              <w:t xml:space="preserve"> </w:t>
            </w:r>
            <w:r w:rsidRPr="00AA430F">
              <w:rPr>
                <w:rFonts w:asciiTheme="minorBidi" w:hAnsiTheme="minorBidi" w:hint="cs"/>
                <w:sz w:val="24"/>
                <w:szCs w:val="24"/>
                <w:rtl/>
              </w:rPr>
              <w:t>ב</w:t>
            </w:r>
            <w:r w:rsidRPr="00AA430F">
              <w:rPr>
                <w:rFonts w:asciiTheme="minorBidi" w:hAnsiTheme="minorBidi"/>
                <w:sz w:val="24"/>
                <w:szCs w:val="24"/>
                <w:rtl/>
              </w:rPr>
              <w:t>-</w:t>
            </w:r>
            <w:r w:rsidRPr="00AA430F">
              <w:rPr>
                <w:rFonts w:asciiTheme="minorBidi" w:hAnsiTheme="minorBidi"/>
                <w:sz w:val="24"/>
                <w:szCs w:val="24"/>
              </w:rPr>
              <w:t>OECD</w:t>
            </w:r>
          </w:p>
        </w:tc>
      </w:tr>
      <w:tr w:rsidR="002D2BA6" w:rsidRPr="000A5AF7" w14:paraId="4AED827B" w14:textId="77777777" w:rsidTr="00F05723">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412" w:type="dxa"/>
          </w:tcPr>
          <w:p w14:paraId="3B411977" w14:textId="77777777" w:rsidR="002D2BA6" w:rsidRPr="00AA430F" w:rsidRDefault="002D2BA6" w:rsidP="00F05723">
            <w:pPr>
              <w:spacing w:line="360" w:lineRule="auto"/>
              <w:rPr>
                <w:rFonts w:asciiTheme="minorBidi" w:hAnsiTheme="minorBidi"/>
                <w:sz w:val="24"/>
                <w:szCs w:val="24"/>
                <w:rtl/>
              </w:rPr>
            </w:pPr>
            <w:r w:rsidRPr="00AA430F">
              <w:rPr>
                <w:rFonts w:asciiTheme="minorBidi" w:hAnsiTheme="minorBidi"/>
                <w:sz w:val="24"/>
                <w:szCs w:val="24"/>
                <w:rtl/>
              </w:rPr>
              <w:t xml:space="preserve">אי-שוויון </w:t>
            </w:r>
          </w:p>
          <w:p w14:paraId="4B7ABB27" w14:textId="77777777" w:rsidR="002D2BA6" w:rsidRPr="00AA430F" w:rsidRDefault="002D2BA6" w:rsidP="00F05723">
            <w:pPr>
              <w:spacing w:line="360" w:lineRule="auto"/>
              <w:rPr>
                <w:rFonts w:asciiTheme="minorBidi" w:hAnsiTheme="minorBidi"/>
                <w:sz w:val="24"/>
                <w:szCs w:val="24"/>
                <w:rtl/>
              </w:rPr>
            </w:pPr>
            <w:r w:rsidRPr="00AA430F">
              <w:rPr>
                <w:rFonts w:asciiTheme="minorBidi" w:hAnsiTheme="minorBidi"/>
                <w:sz w:val="24"/>
                <w:szCs w:val="24"/>
                <w:rtl/>
              </w:rPr>
              <w:t xml:space="preserve">(מדד </w:t>
            </w:r>
            <w:r w:rsidRPr="00AA430F">
              <w:rPr>
                <w:rFonts w:asciiTheme="minorBidi" w:hAnsiTheme="minorBidi"/>
                <w:sz w:val="24"/>
                <w:szCs w:val="24"/>
              </w:rPr>
              <w:t>GINI</w:t>
            </w:r>
            <w:r w:rsidRPr="00AA430F">
              <w:rPr>
                <w:rFonts w:asciiTheme="minorBidi" w:hAnsiTheme="minorBidi"/>
                <w:sz w:val="24"/>
                <w:szCs w:val="24"/>
                <w:rtl/>
              </w:rPr>
              <w:t>)</w:t>
            </w:r>
          </w:p>
        </w:tc>
        <w:tc>
          <w:tcPr>
            <w:tcW w:w="1566" w:type="dxa"/>
            <w:vAlign w:val="center"/>
          </w:tcPr>
          <w:p w14:paraId="3E6AA79A" w14:textId="77777777" w:rsidR="002D2BA6" w:rsidRPr="003E1F82" w:rsidRDefault="002D2BA6" w:rsidP="00F057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3E1F82">
              <w:rPr>
                <w:rFonts w:ascii="Arial" w:hAnsi="Arial" w:cs="Arial"/>
                <w:color w:val="000000"/>
                <w:sz w:val="24"/>
                <w:szCs w:val="24"/>
              </w:rPr>
              <w:t>0.34</w:t>
            </w:r>
          </w:p>
        </w:tc>
        <w:tc>
          <w:tcPr>
            <w:tcW w:w="1566" w:type="dxa"/>
            <w:vAlign w:val="center"/>
          </w:tcPr>
          <w:p w14:paraId="1CAC9005" w14:textId="77777777" w:rsidR="002D2BA6" w:rsidRPr="003E1F82" w:rsidRDefault="002D2BA6" w:rsidP="00F057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3E1F82">
              <w:rPr>
                <w:rFonts w:ascii="Arial" w:hAnsi="Arial" w:cs="Arial"/>
                <w:color w:val="000000"/>
                <w:sz w:val="24"/>
                <w:szCs w:val="24"/>
              </w:rPr>
              <w:t>0.31</w:t>
            </w:r>
          </w:p>
        </w:tc>
        <w:tc>
          <w:tcPr>
            <w:tcW w:w="2641" w:type="dxa"/>
            <w:vAlign w:val="center"/>
          </w:tcPr>
          <w:p w14:paraId="231DD7D3" w14:textId="77777777" w:rsidR="002D2BA6" w:rsidRPr="003E1F82" w:rsidRDefault="00E44332" w:rsidP="00F057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7</w:t>
            </w:r>
          </w:p>
        </w:tc>
      </w:tr>
      <w:tr w:rsidR="002D2BA6" w:rsidRPr="000A5AF7" w14:paraId="3E94B4E4" w14:textId="77777777" w:rsidTr="00F05723">
        <w:trPr>
          <w:cnfStyle w:val="000000010000" w:firstRow="0" w:lastRow="0" w:firstColumn="0" w:lastColumn="0" w:oddVBand="0" w:evenVBand="0" w:oddHBand="0" w:evenHBand="1"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2412" w:type="dxa"/>
          </w:tcPr>
          <w:p w14:paraId="14B397CE" w14:textId="77777777" w:rsidR="002D2BA6" w:rsidRPr="00AA430F" w:rsidRDefault="002D2BA6" w:rsidP="00F05723">
            <w:pPr>
              <w:spacing w:line="360" w:lineRule="auto"/>
              <w:rPr>
                <w:rFonts w:asciiTheme="minorBidi" w:hAnsiTheme="minorBidi"/>
                <w:sz w:val="24"/>
                <w:szCs w:val="24"/>
                <w:rtl/>
              </w:rPr>
            </w:pPr>
            <w:r w:rsidRPr="00AA430F">
              <w:rPr>
                <w:rFonts w:asciiTheme="minorBidi" w:hAnsiTheme="minorBidi"/>
                <w:sz w:val="24"/>
                <w:szCs w:val="24"/>
                <w:rtl/>
              </w:rPr>
              <w:t>תוחלת העוני</w:t>
            </w:r>
          </w:p>
        </w:tc>
        <w:tc>
          <w:tcPr>
            <w:tcW w:w="1566" w:type="dxa"/>
            <w:vAlign w:val="bottom"/>
          </w:tcPr>
          <w:p w14:paraId="48D37B9F" w14:textId="77777777" w:rsidR="002D2BA6" w:rsidRPr="003E1F82" w:rsidRDefault="002D2BA6" w:rsidP="00F0572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3E1F82">
              <w:rPr>
                <w:rFonts w:ascii="Arial" w:hAnsi="Arial" w:cs="Arial"/>
                <w:color w:val="000000"/>
                <w:sz w:val="24"/>
                <w:szCs w:val="24"/>
              </w:rPr>
              <w:t>17.9%</w:t>
            </w:r>
          </w:p>
        </w:tc>
        <w:tc>
          <w:tcPr>
            <w:tcW w:w="1566" w:type="dxa"/>
            <w:vAlign w:val="bottom"/>
          </w:tcPr>
          <w:p w14:paraId="743A6F08" w14:textId="77777777" w:rsidR="002D2BA6" w:rsidRPr="003E1F82" w:rsidRDefault="002D2BA6" w:rsidP="00F0572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3E1F82">
              <w:rPr>
                <w:rFonts w:ascii="Arial" w:hAnsi="Arial" w:cs="Arial"/>
                <w:color w:val="000000"/>
                <w:sz w:val="24"/>
                <w:szCs w:val="24"/>
              </w:rPr>
              <w:t>11%</w:t>
            </w:r>
          </w:p>
        </w:tc>
        <w:tc>
          <w:tcPr>
            <w:tcW w:w="2641" w:type="dxa"/>
            <w:vAlign w:val="bottom"/>
          </w:tcPr>
          <w:p w14:paraId="00C271CF" w14:textId="77777777" w:rsidR="002D2BA6" w:rsidRPr="003E1F82" w:rsidRDefault="002D2BA6" w:rsidP="00F0572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3E1F82">
              <w:rPr>
                <w:rFonts w:ascii="Arial" w:hAnsi="Arial" w:cs="Arial"/>
                <w:color w:val="000000"/>
                <w:sz w:val="24"/>
                <w:szCs w:val="24"/>
              </w:rPr>
              <w:t>1</w:t>
            </w:r>
          </w:p>
        </w:tc>
      </w:tr>
      <w:tr w:rsidR="002D2BA6" w:rsidRPr="000A5AF7" w14:paraId="75F96624" w14:textId="77777777" w:rsidTr="00F05723">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2412" w:type="dxa"/>
          </w:tcPr>
          <w:p w14:paraId="69EC6C7D" w14:textId="77777777" w:rsidR="002D2BA6" w:rsidRPr="00AA430F" w:rsidRDefault="002D2BA6" w:rsidP="00F05723">
            <w:pPr>
              <w:spacing w:line="360" w:lineRule="auto"/>
              <w:rPr>
                <w:rFonts w:asciiTheme="minorBidi" w:hAnsiTheme="minorBidi"/>
                <w:sz w:val="24"/>
                <w:szCs w:val="24"/>
                <w:rtl/>
              </w:rPr>
            </w:pPr>
            <w:r w:rsidRPr="00AA430F">
              <w:rPr>
                <w:rFonts w:asciiTheme="minorBidi" w:hAnsiTheme="minorBidi"/>
                <w:sz w:val="24"/>
                <w:szCs w:val="24"/>
                <w:rtl/>
              </w:rPr>
              <w:t>מדד ביטחון תזונתי</w:t>
            </w:r>
          </w:p>
        </w:tc>
        <w:tc>
          <w:tcPr>
            <w:tcW w:w="1566" w:type="dxa"/>
            <w:vAlign w:val="bottom"/>
          </w:tcPr>
          <w:p w14:paraId="2E0ADEAA" w14:textId="77777777" w:rsidR="002D2BA6" w:rsidRPr="003E1F82" w:rsidRDefault="002D2BA6" w:rsidP="00F057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3E1F82">
              <w:rPr>
                <w:rFonts w:ascii="Arial" w:hAnsi="Arial" w:cs="Arial"/>
                <w:color w:val="000000"/>
                <w:sz w:val="24"/>
                <w:szCs w:val="24"/>
              </w:rPr>
              <w:t>79</w:t>
            </w:r>
          </w:p>
        </w:tc>
        <w:tc>
          <w:tcPr>
            <w:tcW w:w="1566" w:type="dxa"/>
            <w:vAlign w:val="bottom"/>
          </w:tcPr>
          <w:p w14:paraId="720CDEC5" w14:textId="77777777" w:rsidR="002D2BA6" w:rsidRPr="003E1F82" w:rsidRDefault="0023389E" w:rsidP="00F057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78</w:t>
            </w:r>
          </w:p>
        </w:tc>
        <w:tc>
          <w:tcPr>
            <w:tcW w:w="2641" w:type="dxa"/>
            <w:vAlign w:val="bottom"/>
          </w:tcPr>
          <w:p w14:paraId="72CB228D" w14:textId="77777777" w:rsidR="002D2BA6" w:rsidRPr="003E1F82" w:rsidRDefault="0023389E" w:rsidP="00F057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16</w:t>
            </w:r>
          </w:p>
        </w:tc>
      </w:tr>
      <w:tr w:rsidR="002D2BA6" w:rsidRPr="000A5AF7" w14:paraId="03CE9CF4" w14:textId="77777777" w:rsidTr="00F05723">
        <w:trPr>
          <w:cnfStyle w:val="000000010000" w:firstRow="0" w:lastRow="0" w:firstColumn="0" w:lastColumn="0" w:oddVBand="0" w:evenVBand="0" w:oddHBand="0" w:evenHBand="1"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2412" w:type="dxa"/>
          </w:tcPr>
          <w:p w14:paraId="7BD07B12" w14:textId="77777777" w:rsidR="002D2BA6" w:rsidRPr="00AA430F" w:rsidRDefault="002D2BA6" w:rsidP="00F05723">
            <w:pPr>
              <w:rPr>
                <w:rFonts w:asciiTheme="minorBidi" w:hAnsiTheme="minorBidi"/>
                <w:sz w:val="24"/>
                <w:szCs w:val="24"/>
                <w:rtl/>
              </w:rPr>
            </w:pPr>
            <w:r w:rsidRPr="00AA430F">
              <w:rPr>
                <w:rFonts w:asciiTheme="minorBidi" w:hAnsiTheme="minorBidi"/>
                <w:sz w:val="24"/>
                <w:szCs w:val="24"/>
                <w:rtl/>
              </w:rPr>
              <w:t>שיעור ההוצאה על מזון ביחס לצריכה הפרטית</w:t>
            </w:r>
          </w:p>
        </w:tc>
        <w:tc>
          <w:tcPr>
            <w:tcW w:w="1566" w:type="dxa"/>
            <w:vAlign w:val="bottom"/>
          </w:tcPr>
          <w:p w14:paraId="080E5575" w14:textId="77777777" w:rsidR="002D2BA6" w:rsidRPr="003E1F82" w:rsidRDefault="002D2BA6" w:rsidP="00F0572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3E1F82">
              <w:rPr>
                <w:rFonts w:ascii="Arial" w:hAnsi="Arial" w:cs="Arial"/>
                <w:color w:val="000000"/>
                <w:sz w:val="24"/>
                <w:szCs w:val="24"/>
              </w:rPr>
              <w:t>17%</w:t>
            </w:r>
          </w:p>
        </w:tc>
        <w:tc>
          <w:tcPr>
            <w:tcW w:w="1566" w:type="dxa"/>
            <w:vAlign w:val="bottom"/>
          </w:tcPr>
          <w:p w14:paraId="28F11CFB" w14:textId="77777777" w:rsidR="002D2BA6" w:rsidRPr="003E1F82" w:rsidRDefault="002D2BA6" w:rsidP="00F0572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3E1F82">
              <w:rPr>
                <w:rFonts w:ascii="Arial" w:hAnsi="Arial" w:cs="Arial"/>
                <w:color w:val="000000"/>
                <w:sz w:val="24"/>
                <w:szCs w:val="24"/>
              </w:rPr>
              <w:t>14%</w:t>
            </w:r>
          </w:p>
        </w:tc>
        <w:tc>
          <w:tcPr>
            <w:tcW w:w="2641" w:type="dxa"/>
            <w:vAlign w:val="bottom"/>
          </w:tcPr>
          <w:p w14:paraId="44F19ADB" w14:textId="77777777" w:rsidR="002D2BA6" w:rsidRPr="003E1F82" w:rsidRDefault="002D2BA6" w:rsidP="00F05723">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3E1F82">
              <w:rPr>
                <w:rFonts w:ascii="Arial" w:hAnsi="Arial" w:cs="Arial"/>
                <w:color w:val="000000"/>
                <w:sz w:val="24"/>
                <w:szCs w:val="24"/>
              </w:rPr>
              <w:t>6</w:t>
            </w:r>
          </w:p>
        </w:tc>
      </w:tr>
    </w:tbl>
    <w:p w14:paraId="2867E481" w14:textId="77777777" w:rsidR="002D2BA6" w:rsidRPr="00AA430F" w:rsidRDefault="002D2BA6" w:rsidP="002D2BA6">
      <w:pPr>
        <w:spacing w:line="360" w:lineRule="auto"/>
        <w:jc w:val="both"/>
        <w:rPr>
          <w:rFonts w:asciiTheme="minorBidi" w:hAnsiTheme="minorBidi"/>
          <w:sz w:val="14"/>
          <w:szCs w:val="18"/>
          <w:rtl/>
        </w:rPr>
      </w:pPr>
      <w:r>
        <w:rPr>
          <w:rFonts w:asciiTheme="minorBidi" w:hAnsiTheme="minorBidi" w:hint="cs"/>
          <w:sz w:val="14"/>
          <w:szCs w:val="18"/>
          <w:rtl/>
        </w:rPr>
        <w:t xml:space="preserve">* </w:t>
      </w:r>
      <w:r w:rsidRPr="00AA430F">
        <w:rPr>
          <w:rFonts w:asciiTheme="minorBidi" w:hAnsiTheme="minorBidi"/>
          <w:sz w:val="14"/>
          <w:szCs w:val="18"/>
          <w:rtl/>
        </w:rPr>
        <w:t>מיקום ישראל מתוך מדינות</w:t>
      </w:r>
      <w:r>
        <w:rPr>
          <w:rFonts w:asciiTheme="minorBidi" w:hAnsiTheme="minorBidi" w:hint="cs"/>
          <w:sz w:val="14"/>
          <w:szCs w:val="18"/>
          <w:rtl/>
        </w:rPr>
        <w:t xml:space="preserve"> ה-</w:t>
      </w:r>
      <w:r>
        <w:rPr>
          <w:rFonts w:asciiTheme="minorBidi" w:hAnsiTheme="minorBidi" w:hint="cs"/>
          <w:sz w:val="14"/>
          <w:szCs w:val="18"/>
        </w:rPr>
        <w:t>OECD</w:t>
      </w:r>
      <w:r w:rsidRPr="00AA430F">
        <w:rPr>
          <w:rFonts w:asciiTheme="minorBidi" w:hAnsiTheme="minorBidi"/>
          <w:sz w:val="14"/>
          <w:szCs w:val="18"/>
          <w:rtl/>
        </w:rPr>
        <w:t>.</w:t>
      </w:r>
    </w:p>
    <w:p w14:paraId="34B5F49E" w14:textId="77777777" w:rsidR="002D2BA6" w:rsidRDefault="002D2BA6" w:rsidP="002D2BA6">
      <w:pPr>
        <w:spacing w:line="360" w:lineRule="auto"/>
        <w:jc w:val="both"/>
        <w:rPr>
          <w:rFonts w:asciiTheme="minorBidi" w:hAnsiTheme="minorBidi"/>
          <w:sz w:val="18"/>
          <w:szCs w:val="18"/>
          <w:rtl/>
        </w:rPr>
      </w:pPr>
      <w:r w:rsidRPr="008C77EB">
        <w:rPr>
          <w:rFonts w:asciiTheme="minorBidi" w:hAnsiTheme="minorBidi"/>
          <w:sz w:val="18"/>
          <w:szCs w:val="18"/>
          <w:rtl/>
        </w:rPr>
        <w:t xml:space="preserve">מקור: משרד החקלאות האמריקאי- </w:t>
      </w:r>
      <w:r w:rsidRPr="008C77EB">
        <w:rPr>
          <w:rFonts w:asciiTheme="minorBidi" w:hAnsiTheme="minorBidi"/>
          <w:sz w:val="18"/>
          <w:szCs w:val="18"/>
        </w:rPr>
        <w:t>USDA</w:t>
      </w:r>
      <w:r w:rsidRPr="008C77EB">
        <w:rPr>
          <w:rFonts w:asciiTheme="minorBidi" w:hAnsiTheme="minorBidi" w:hint="cs"/>
          <w:sz w:val="18"/>
          <w:szCs w:val="18"/>
          <w:rtl/>
        </w:rPr>
        <w:t xml:space="preserve"> ו- </w:t>
      </w:r>
      <w:r w:rsidRPr="008C77EB">
        <w:rPr>
          <w:rFonts w:asciiTheme="minorBidi" w:hAnsiTheme="minorBidi"/>
          <w:sz w:val="18"/>
          <w:szCs w:val="18"/>
        </w:rPr>
        <w:t>Global Food Security Index</w:t>
      </w:r>
    </w:p>
    <w:p w14:paraId="43761D60" w14:textId="77777777" w:rsidR="00E4546F" w:rsidRPr="008C77EB" w:rsidRDefault="00E4546F" w:rsidP="002D2BA6">
      <w:pPr>
        <w:spacing w:line="360" w:lineRule="auto"/>
        <w:jc w:val="both"/>
        <w:rPr>
          <w:rFonts w:asciiTheme="minorBidi" w:hAnsiTheme="minorBidi"/>
          <w:sz w:val="18"/>
          <w:szCs w:val="18"/>
          <w:rtl/>
        </w:rPr>
      </w:pPr>
    </w:p>
    <w:p w14:paraId="2551CCC2" w14:textId="77777777" w:rsidR="00424B34" w:rsidRPr="00AA430F" w:rsidRDefault="00424B34" w:rsidP="00424B34">
      <w:pPr>
        <w:spacing w:line="360" w:lineRule="auto"/>
        <w:jc w:val="both"/>
        <w:rPr>
          <w:rFonts w:asciiTheme="minorBidi" w:hAnsiTheme="minorBidi"/>
          <w:sz w:val="24"/>
          <w:szCs w:val="24"/>
          <w:rtl/>
        </w:rPr>
      </w:pPr>
      <w:r w:rsidRPr="00AA430F">
        <w:rPr>
          <w:rFonts w:asciiTheme="minorBidi" w:hAnsiTheme="minorBidi"/>
          <w:sz w:val="24"/>
          <w:szCs w:val="24"/>
          <w:rtl/>
        </w:rPr>
        <w:t>על פי ההגדרות של ארגון הבריאות העולמי, אשר משמשות גם את הביטוח הלאומי בישראל, ההגדרה של ביטחון תזונתי מושתתת על שלושה מוקדים:</w:t>
      </w:r>
    </w:p>
    <w:p w14:paraId="4E2902FF" w14:textId="77777777" w:rsidR="00424B34" w:rsidRPr="00AA430F" w:rsidRDefault="00424B34" w:rsidP="00424B34">
      <w:pPr>
        <w:numPr>
          <w:ilvl w:val="0"/>
          <w:numId w:val="32"/>
        </w:numPr>
        <w:spacing w:line="360" w:lineRule="auto"/>
        <w:contextualSpacing/>
        <w:jc w:val="both"/>
        <w:rPr>
          <w:rFonts w:asciiTheme="minorBidi" w:hAnsiTheme="minorBidi"/>
          <w:sz w:val="24"/>
          <w:szCs w:val="24"/>
          <w:rtl/>
        </w:rPr>
      </w:pPr>
      <w:r w:rsidRPr="00AA430F">
        <w:rPr>
          <w:rFonts w:asciiTheme="minorBidi" w:hAnsiTheme="minorBidi"/>
          <w:b/>
          <w:bCs/>
          <w:sz w:val="24"/>
          <w:szCs w:val="24"/>
          <w:rtl/>
        </w:rPr>
        <w:t>זמינות המזון</w:t>
      </w:r>
      <w:r>
        <w:rPr>
          <w:rFonts w:asciiTheme="minorBidi" w:hAnsiTheme="minorBidi" w:hint="cs"/>
          <w:sz w:val="24"/>
          <w:szCs w:val="24"/>
          <w:rtl/>
        </w:rPr>
        <w:t xml:space="preserve"> -</w:t>
      </w:r>
      <w:r w:rsidRPr="00AA430F">
        <w:rPr>
          <w:rFonts w:asciiTheme="minorBidi" w:hAnsiTheme="minorBidi"/>
          <w:sz w:val="24"/>
          <w:szCs w:val="24"/>
          <w:rtl/>
        </w:rPr>
        <w:t xml:space="preserve"> אספקה של כמויות מספקות של מזון באופן עקבי; </w:t>
      </w:r>
    </w:p>
    <w:p w14:paraId="1664C648" w14:textId="77777777" w:rsidR="00424B34" w:rsidRPr="00AA430F" w:rsidRDefault="00424B34" w:rsidP="00424B34">
      <w:pPr>
        <w:numPr>
          <w:ilvl w:val="0"/>
          <w:numId w:val="32"/>
        </w:numPr>
        <w:spacing w:line="360" w:lineRule="auto"/>
        <w:contextualSpacing/>
        <w:jc w:val="both"/>
        <w:rPr>
          <w:rFonts w:asciiTheme="minorBidi" w:hAnsiTheme="minorBidi"/>
          <w:sz w:val="24"/>
          <w:szCs w:val="24"/>
          <w:rtl/>
        </w:rPr>
      </w:pPr>
      <w:r w:rsidRPr="00AA430F">
        <w:rPr>
          <w:rFonts w:asciiTheme="minorBidi" w:hAnsiTheme="minorBidi"/>
          <w:b/>
          <w:bCs/>
          <w:sz w:val="24"/>
          <w:szCs w:val="24"/>
          <w:rtl/>
        </w:rPr>
        <w:t>נגישות למזון</w:t>
      </w:r>
      <w:r>
        <w:rPr>
          <w:rFonts w:asciiTheme="minorBidi" w:hAnsiTheme="minorBidi" w:hint="cs"/>
          <w:sz w:val="24"/>
          <w:szCs w:val="24"/>
          <w:rtl/>
        </w:rPr>
        <w:t xml:space="preserve"> -</w:t>
      </w:r>
      <w:r w:rsidRPr="00AA430F">
        <w:rPr>
          <w:rFonts w:asciiTheme="minorBidi" w:hAnsiTheme="minorBidi"/>
          <w:sz w:val="24"/>
          <w:szCs w:val="24"/>
          <w:rtl/>
        </w:rPr>
        <w:t xml:space="preserve"> למשפחה די משאבים כדי להשיג מזון בכמות מספקת; </w:t>
      </w:r>
    </w:p>
    <w:p w14:paraId="3317833C" w14:textId="77777777" w:rsidR="00424B34" w:rsidRDefault="00424B34" w:rsidP="00424B34">
      <w:pPr>
        <w:numPr>
          <w:ilvl w:val="0"/>
          <w:numId w:val="32"/>
        </w:numPr>
        <w:spacing w:line="360" w:lineRule="auto"/>
        <w:contextualSpacing/>
        <w:jc w:val="both"/>
        <w:rPr>
          <w:rFonts w:asciiTheme="minorBidi" w:hAnsiTheme="minorBidi"/>
          <w:sz w:val="24"/>
          <w:szCs w:val="24"/>
        </w:rPr>
      </w:pPr>
      <w:r w:rsidRPr="00AA430F">
        <w:rPr>
          <w:rFonts w:asciiTheme="minorBidi" w:hAnsiTheme="minorBidi"/>
          <w:b/>
          <w:bCs/>
          <w:sz w:val="24"/>
          <w:szCs w:val="24"/>
          <w:rtl/>
        </w:rPr>
        <w:t>שימוש במזון</w:t>
      </w:r>
      <w:r>
        <w:rPr>
          <w:rFonts w:asciiTheme="minorBidi" w:hAnsiTheme="minorBidi" w:hint="cs"/>
          <w:sz w:val="24"/>
          <w:szCs w:val="24"/>
          <w:rtl/>
        </w:rPr>
        <w:t xml:space="preserve"> -</w:t>
      </w:r>
      <w:r w:rsidRPr="00AA430F">
        <w:rPr>
          <w:rFonts w:asciiTheme="minorBidi" w:hAnsiTheme="minorBidi"/>
          <w:sz w:val="24"/>
          <w:szCs w:val="24"/>
          <w:rtl/>
        </w:rPr>
        <w:t xml:space="preserve"> קיום תנאי תברואה, מים ומודעות המשפחה לשימוש הולם במזון.</w:t>
      </w:r>
    </w:p>
    <w:p w14:paraId="28126ECA" w14:textId="77777777" w:rsidR="00424B34" w:rsidRPr="00AA430F" w:rsidRDefault="00424B34" w:rsidP="00424B34">
      <w:pPr>
        <w:spacing w:line="360" w:lineRule="auto"/>
        <w:ind w:left="720"/>
        <w:contextualSpacing/>
        <w:jc w:val="both"/>
        <w:rPr>
          <w:rFonts w:asciiTheme="minorBidi" w:hAnsiTheme="minorBidi"/>
          <w:sz w:val="24"/>
          <w:szCs w:val="24"/>
          <w:rtl/>
        </w:rPr>
      </w:pPr>
    </w:p>
    <w:p w14:paraId="6630F4A0" w14:textId="77777777" w:rsidR="00424B34" w:rsidRPr="00AA430F" w:rsidRDefault="00424B34" w:rsidP="00424B34">
      <w:pPr>
        <w:spacing w:line="360" w:lineRule="auto"/>
        <w:jc w:val="both"/>
        <w:rPr>
          <w:rFonts w:asciiTheme="minorBidi" w:hAnsiTheme="minorBidi"/>
          <w:sz w:val="24"/>
          <w:szCs w:val="24"/>
          <w:rtl/>
        </w:rPr>
      </w:pPr>
      <w:r w:rsidRPr="00AA430F">
        <w:rPr>
          <w:rFonts w:asciiTheme="minorBidi" w:hAnsiTheme="minorBidi"/>
          <w:sz w:val="24"/>
          <w:szCs w:val="24"/>
          <w:rtl/>
        </w:rPr>
        <w:t>על פי קריטריונים אלו, שהם בעיקרם סובייקטיביים, מעריך מחקר</w:t>
      </w:r>
      <w:r w:rsidR="008E4D99">
        <w:rPr>
          <w:rStyle w:val="FootnoteReference"/>
          <w:rFonts w:asciiTheme="minorBidi" w:hAnsiTheme="minorBidi"/>
          <w:sz w:val="24"/>
          <w:szCs w:val="24"/>
          <w:rtl/>
        </w:rPr>
        <w:footnoteReference w:id="47"/>
      </w:r>
      <w:r w:rsidRPr="00AA430F">
        <w:rPr>
          <w:rFonts w:asciiTheme="minorBidi" w:hAnsiTheme="minorBidi"/>
          <w:sz w:val="24"/>
          <w:szCs w:val="24"/>
          <w:rtl/>
        </w:rPr>
        <w:t xml:space="preserve"> שערך הביטוח הלאומי בישראל כי כ-18% מאוכלוסיית ישראל נמצאת במצב של אי-ביטחון תזונתי. אוכלוסייה זו כוללת כ-</w:t>
      </w:r>
      <w:r>
        <w:rPr>
          <w:rFonts w:asciiTheme="minorBidi" w:hAnsiTheme="minorBidi" w:hint="cs"/>
          <w:sz w:val="24"/>
          <w:szCs w:val="24"/>
          <w:rtl/>
        </w:rPr>
        <w:t>8.8</w:t>
      </w:r>
      <w:r w:rsidRPr="00AA430F">
        <w:rPr>
          <w:rFonts w:asciiTheme="minorBidi" w:hAnsiTheme="minorBidi"/>
          <w:sz w:val="24"/>
          <w:szCs w:val="24"/>
          <w:rtl/>
        </w:rPr>
        <w:t>% שנמצאים במצב של אי-ביטחון תזונתי ניכר וכ-</w:t>
      </w:r>
      <w:r>
        <w:rPr>
          <w:rFonts w:asciiTheme="minorBidi" w:hAnsiTheme="minorBidi" w:hint="cs"/>
          <w:sz w:val="24"/>
          <w:szCs w:val="24"/>
          <w:rtl/>
        </w:rPr>
        <w:t>9</w:t>
      </w:r>
      <w:r w:rsidRPr="00AA430F">
        <w:rPr>
          <w:rFonts w:asciiTheme="minorBidi" w:hAnsiTheme="minorBidi"/>
          <w:sz w:val="24"/>
          <w:szCs w:val="24"/>
          <w:rtl/>
        </w:rPr>
        <w:t xml:space="preserve">% המצויים במצב של אי-ביטחון תזונתי מתון או קל. </w:t>
      </w:r>
    </w:p>
    <w:p w14:paraId="7F2595A2" w14:textId="77777777" w:rsidR="00424B34" w:rsidRDefault="00424B34" w:rsidP="0023389E">
      <w:pPr>
        <w:spacing w:line="360" w:lineRule="auto"/>
        <w:jc w:val="both"/>
        <w:rPr>
          <w:rFonts w:asciiTheme="minorBidi" w:hAnsiTheme="minorBidi"/>
          <w:sz w:val="24"/>
          <w:szCs w:val="24"/>
          <w:rtl/>
        </w:rPr>
      </w:pPr>
      <w:r w:rsidRPr="00AA430F">
        <w:rPr>
          <w:rFonts w:asciiTheme="minorBidi" w:hAnsiTheme="minorBidi"/>
          <w:sz w:val="24"/>
          <w:szCs w:val="24"/>
          <w:rtl/>
        </w:rPr>
        <w:t xml:space="preserve">לפי מדד הביטחון התזונתי של ה"אקונומיסט" לשנת </w:t>
      </w:r>
      <w:r w:rsidR="00597E91">
        <w:rPr>
          <w:rFonts w:asciiTheme="minorBidi" w:hAnsiTheme="minorBidi" w:hint="cs"/>
          <w:sz w:val="24"/>
          <w:szCs w:val="24"/>
          <w:rtl/>
        </w:rPr>
        <w:t>2019</w:t>
      </w:r>
      <w:r w:rsidRPr="00AA430F">
        <w:rPr>
          <w:rFonts w:asciiTheme="minorBidi" w:hAnsiTheme="minorBidi"/>
          <w:sz w:val="24"/>
          <w:szCs w:val="24"/>
          <w:rtl/>
        </w:rPr>
        <w:t>, ישראל מדורגת במקום ה-</w:t>
      </w:r>
      <w:r w:rsidR="0023389E">
        <w:rPr>
          <w:rFonts w:asciiTheme="minorBidi" w:hAnsiTheme="minorBidi" w:hint="cs"/>
          <w:sz w:val="24"/>
          <w:szCs w:val="24"/>
          <w:rtl/>
        </w:rPr>
        <w:t>16</w:t>
      </w:r>
      <w:r w:rsidR="0023389E" w:rsidRPr="00AA430F">
        <w:rPr>
          <w:rFonts w:asciiTheme="minorBidi" w:hAnsiTheme="minorBidi"/>
          <w:sz w:val="24"/>
          <w:szCs w:val="24"/>
          <w:rtl/>
        </w:rPr>
        <w:t xml:space="preserve"> </w:t>
      </w:r>
      <w:r w:rsidRPr="00AA430F">
        <w:rPr>
          <w:rFonts w:asciiTheme="minorBidi" w:hAnsiTheme="minorBidi"/>
          <w:sz w:val="24"/>
          <w:szCs w:val="24"/>
          <w:rtl/>
        </w:rPr>
        <w:t>במונחי ביטחון תזונתי מתוך מדינות ה-</w:t>
      </w:r>
      <w:r w:rsidRPr="00AA430F">
        <w:rPr>
          <w:rFonts w:asciiTheme="minorBidi" w:hAnsiTheme="minorBidi"/>
          <w:sz w:val="24"/>
          <w:szCs w:val="24"/>
        </w:rPr>
        <w:t>OECD</w:t>
      </w:r>
      <w:r w:rsidRPr="00AA430F">
        <w:rPr>
          <w:rFonts w:asciiTheme="minorBidi" w:hAnsiTheme="minorBidi"/>
          <w:sz w:val="24"/>
          <w:szCs w:val="24"/>
          <w:rtl/>
        </w:rPr>
        <w:t>, ו</w:t>
      </w:r>
      <w:r w:rsidRPr="00AA430F">
        <w:rPr>
          <w:rFonts w:asciiTheme="minorBidi" w:hAnsiTheme="minorBidi" w:hint="cs"/>
          <w:sz w:val="24"/>
          <w:szCs w:val="24"/>
          <w:rtl/>
        </w:rPr>
        <w:t>ב</w:t>
      </w:r>
      <w:r w:rsidRPr="00AA430F">
        <w:rPr>
          <w:rFonts w:asciiTheme="minorBidi" w:hAnsiTheme="minorBidi" w:cs="Arial" w:hint="cs"/>
          <w:sz w:val="24"/>
          <w:szCs w:val="24"/>
          <w:rtl/>
        </w:rPr>
        <w:t>שיעור</w:t>
      </w:r>
      <w:r w:rsidRPr="00AA430F">
        <w:rPr>
          <w:rFonts w:asciiTheme="minorBidi" w:hAnsiTheme="minorBidi" w:cs="Arial"/>
          <w:sz w:val="24"/>
          <w:szCs w:val="24"/>
          <w:rtl/>
        </w:rPr>
        <w:t xml:space="preserve"> </w:t>
      </w:r>
      <w:r w:rsidRPr="00AA430F">
        <w:rPr>
          <w:rFonts w:asciiTheme="minorBidi" w:hAnsiTheme="minorBidi" w:cs="Arial" w:hint="cs"/>
          <w:sz w:val="24"/>
          <w:szCs w:val="24"/>
          <w:rtl/>
        </w:rPr>
        <w:t>ההוצאה</w:t>
      </w:r>
      <w:r w:rsidRPr="00AA430F">
        <w:rPr>
          <w:rFonts w:asciiTheme="minorBidi" w:hAnsiTheme="minorBidi" w:cs="Arial"/>
          <w:sz w:val="24"/>
          <w:szCs w:val="24"/>
          <w:rtl/>
        </w:rPr>
        <w:t xml:space="preserve"> </w:t>
      </w:r>
      <w:r w:rsidRPr="00AA430F">
        <w:rPr>
          <w:rFonts w:asciiTheme="minorBidi" w:hAnsiTheme="minorBidi" w:cs="Arial" w:hint="cs"/>
          <w:sz w:val="24"/>
          <w:szCs w:val="24"/>
          <w:rtl/>
        </w:rPr>
        <w:t>על</w:t>
      </w:r>
      <w:r w:rsidRPr="00AA430F">
        <w:rPr>
          <w:rFonts w:asciiTheme="minorBidi" w:hAnsiTheme="minorBidi" w:cs="Arial"/>
          <w:sz w:val="24"/>
          <w:szCs w:val="24"/>
          <w:rtl/>
        </w:rPr>
        <w:t xml:space="preserve"> </w:t>
      </w:r>
      <w:r w:rsidRPr="00AA430F">
        <w:rPr>
          <w:rFonts w:asciiTheme="minorBidi" w:hAnsiTheme="minorBidi" w:cs="Arial" w:hint="cs"/>
          <w:sz w:val="24"/>
          <w:szCs w:val="24"/>
          <w:rtl/>
        </w:rPr>
        <w:t>מזון</w:t>
      </w:r>
      <w:r w:rsidRPr="00AA430F">
        <w:rPr>
          <w:rFonts w:asciiTheme="minorBidi" w:hAnsiTheme="minorBidi" w:cs="Arial"/>
          <w:sz w:val="24"/>
          <w:szCs w:val="24"/>
          <w:rtl/>
        </w:rPr>
        <w:t xml:space="preserve"> </w:t>
      </w:r>
      <w:r w:rsidRPr="00AA430F">
        <w:rPr>
          <w:rFonts w:asciiTheme="minorBidi" w:hAnsiTheme="minorBidi" w:cs="Arial" w:hint="cs"/>
          <w:sz w:val="24"/>
          <w:szCs w:val="24"/>
          <w:rtl/>
        </w:rPr>
        <w:t>מתוך</w:t>
      </w:r>
      <w:r w:rsidRPr="00AA430F">
        <w:rPr>
          <w:rFonts w:asciiTheme="minorBidi" w:hAnsiTheme="minorBidi" w:cs="Arial"/>
          <w:sz w:val="24"/>
          <w:szCs w:val="24"/>
          <w:rtl/>
        </w:rPr>
        <w:t xml:space="preserve"> </w:t>
      </w:r>
      <w:r w:rsidRPr="00AA430F">
        <w:rPr>
          <w:rFonts w:asciiTheme="minorBidi" w:hAnsiTheme="minorBidi" w:cs="Arial" w:hint="cs"/>
          <w:sz w:val="24"/>
          <w:szCs w:val="24"/>
          <w:rtl/>
        </w:rPr>
        <w:t>ההוצאה</w:t>
      </w:r>
      <w:r w:rsidRPr="00AA430F">
        <w:rPr>
          <w:rFonts w:asciiTheme="minorBidi" w:hAnsiTheme="minorBidi" w:cs="Arial"/>
          <w:sz w:val="24"/>
          <w:szCs w:val="24"/>
          <w:rtl/>
        </w:rPr>
        <w:t xml:space="preserve"> </w:t>
      </w:r>
      <w:r w:rsidRPr="00AA430F">
        <w:rPr>
          <w:rFonts w:asciiTheme="minorBidi" w:hAnsiTheme="minorBidi" w:cs="Arial" w:hint="cs"/>
          <w:sz w:val="24"/>
          <w:szCs w:val="24"/>
          <w:rtl/>
        </w:rPr>
        <w:t>על</w:t>
      </w:r>
      <w:r w:rsidRPr="00AA430F">
        <w:rPr>
          <w:rFonts w:asciiTheme="minorBidi" w:hAnsiTheme="minorBidi" w:cs="Arial"/>
          <w:sz w:val="24"/>
          <w:szCs w:val="24"/>
          <w:rtl/>
        </w:rPr>
        <w:t xml:space="preserve"> </w:t>
      </w:r>
      <w:r w:rsidRPr="00AA430F">
        <w:rPr>
          <w:rFonts w:asciiTheme="minorBidi" w:hAnsiTheme="minorBidi" w:cs="Arial" w:hint="cs"/>
          <w:sz w:val="24"/>
          <w:szCs w:val="24"/>
          <w:rtl/>
        </w:rPr>
        <w:t>צריכה</w:t>
      </w:r>
      <w:r w:rsidRPr="00AA430F">
        <w:rPr>
          <w:rFonts w:asciiTheme="minorBidi" w:hAnsiTheme="minorBidi" w:cs="Arial"/>
          <w:sz w:val="24"/>
          <w:szCs w:val="24"/>
          <w:rtl/>
        </w:rPr>
        <w:t xml:space="preserve"> </w:t>
      </w:r>
      <w:r w:rsidRPr="00AA430F">
        <w:rPr>
          <w:rFonts w:asciiTheme="minorBidi" w:hAnsiTheme="minorBidi" w:cs="Arial" w:hint="cs"/>
          <w:sz w:val="24"/>
          <w:szCs w:val="24"/>
          <w:rtl/>
        </w:rPr>
        <w:t>פרטית</w:t>
      </w:r>
      <w:r w:rsidRPr="00AA430F">
        <w:rPr>
          <w:rFonts w:asciiTheme="minorBidi" w:hAnsiTheme="minorBidi" w:cs="Arial"/>
          <w:sz w:val="24"/>
          <w:szCs w:val="24"/>
          <w:rtl/>
        </w:rPr>
        <w:t xml:space="preserve"> </w:t>
      </w:r>
      <w:r w:rsidRPr="00AA430F">
        <w:rPr>
          <w:rFonts w:asciiTheme="minorBidi" w:hAnsiTheme="minorBidi" w:hint="cs"/>
          <w:sz w:val="24"/>
          <w:szCs w:val="24"/>
          <w:rtl/>
        </w:rPr>
        <w:t>ישראל</w:t>
      </w:r>
      <w:r w:rsidRPr="00AA430F">
        <w:rPr>
          <w:rFonts w:asciiTheme="minorBidi" w:hAnsiTheme="minorBidi"/>
          <w:sz w:val="24"/>
          <w:szCs w:val="24"/>
          <w:rtl/>
        </w:rPr>
        <w:t xml:space="preserve"> נמצאת </w:t>
      </w:r>
      <w:r w:rsidRPr="00AA430F">
        <w:rPr>
          <w:rFonts w:asciiTheme="minorBidi" w:hAnsiTheme="minorBidi" w:hint="cs"/>
          <w:sz w:val="24"/>
          <w:szCs w:val="24"/>
          <w:rtl/>
        </w:rPr>
        <w:t>במקום</w:t>
      </w:r>
      <w:r w:rsidRPr="00AA430F">
        <w:rPr>
          <w:rFonts w:asciiTheme="minorBidi" w:hAnsiTheme="minorBidi"/>
          <w:sz w:val="24"/>
          <w:szCs w:val="24"/>
          <w:rtl/>
        </w:rPr>
        <w:t xml:space="preserve"> </w:t>
      </w:r>
      <w:r w:rsidR="002D2BA6" w:rsidRPr="00AA430F">
        <w:rPr>
          <w:rFonts w:asciiTheme="minorBidi" w:hAnsiTheme="minorBidi"/>
          <w:sz w:val="24"/>
          <w:szCs w:val="24"/>
          <w:rtl/>
        </w:rPr>
        <w:t>ה</w:t>
      </w:r>
      <w:r w:rsidR="002D2BA6">
        <w:rPr>
          <w:rFonts w:asciiTheme="minorBidi" w:hAnsiTheme="minorBidi" w:hint="cs"/>
          <w:sz w:val="24"/>
          <w:szCs w:val="24"/>
          <w:rtl/>
        </w:rPr>
        <w:t xml:space="preserve">שישי </w:t>
      </w:r>
      <w:r w:rsidRPr="00AA430F">
        <w:rPr>
          <w:rFonts w:asciiTheme="minorBidi" w:hAnsiTheme="minorBidi" w:hint="cs"/>
          <w:sz w:val="24"/>
          <w:szCs w:val="24"/>
          <w:rtl/>
        </w:rPr>
        <w:t>מתוך</w:t>
      </w:r>
      <w:r w:rsidRPr="00AA430F">
        <w:rPr>
          <w:rFonts w:asciiTheme="minorBidi" w:hAnsiTheme="minorBidi"/>
          <w:sz w:val="24"/>
          <w:szCs w:val="24"/>
          <w:rtl/>
        </w:rPr>
        <w:t xml:space="preserve"> </w:t>
      </w:r>
      <w:r w:rsidRPr="00AA430F">
        <w:rPr>
          <w:rFonts w:asciiTheme="minorBidi" w:hAnsiTheme="minorBidi" w:hint="cs"/>
          <w:sz w:val="24"/>
          <w:szCs w:val="24"/>
          <w:rtl/>
        </w:rPr>
        <w:t>מ</w:t>
      </w:r>
      <w:r w:rsidRPr="00AA430F">
        <w:rPr>
          <w:rFonts w:asciiTheme="minorBidi" w:hAnsiTheme="minorBidi"/>
          <w:sz w:val="24"/>
          <w:szCs w:val="24"/>
          <w:rtl/>
        </w:rPr>
        <w:t>דינות ה-</w:t>
      </w:r>
      <w:r w:rsidRPr="00AA430F">
        <w:rPr>
          <w:rFonts w:asciiTheme="minorBidi" w:hAnsiTheme="minorBidi"/>
          <w:sz w:val="24"/>
          <w:szCs w:val="24"/>
        </w:rPr>
        <w:t>OECD</w:t>
      </w:r>
      <w:r w:rsidRPr="00AA430F">
        <w:rPr>
          <w:rFonts w:asciiTheme="minorBidi" w:hAnsiTheme="minorBidi"/>
          <w:sz w:val="24"/>
          <w:szCs w:val="24"/>
          <w:rtl/>
        </w:rPr>
        <w:t xml:space="preserve">. </w:t>
      </w:r>
    </w:p>
    <w:p w14:paraId="5FEA5D30" w14:textId="77777777" w:rsidR="00070376" w:rsidRDefault="00070376" w:rsidP="00B26581">
      <w:pPr>
        <w:bidi w:val="0"/>
        <w:rPr>
          <w:rFonts w:asciiTheme="minorBidi" w:hAnsiTheme="minorBidi"/>
          <w:sz w:val="24"/>
          <w:szCs w:val="24"/>
          <w:rtl/>
        </w:rPr>
      </w:pPr>
    </w:p>
    <w:p w14:paraId="3D05E5A9" w14:textId="77777777" w:rsidR="00070376" w:rsidRDefault="00070376" w:rsidP="00B26581">
      <w:pPr>
        <w:bidi w:val="0"/>
        <w:rPr>
          <w:rFonts w:asciiTheme="minorBidi" w:hAnsiTheme="minorBidi"/>
          <w:sz w:val="24"/>
          <w:szCs w:val="24"/>
          <w:rtl/>
        </w:rPr>
      </w:pPr>
    </w:p>
    <w:p w14:paraId="26485B77" w14:textId="77777777" w:rsidR="002D2BA6" w:rsidRDefault="002D2BA6" w:rsidP="002D2BA6">
      <w:pPr>
        <w:bidi w:val="0"/>
        <w:rPr>
          <w:rFonts w:asciiTheme="minorBidi" w:hAnsiTheme="minorBidi"/>
          <w:sz w:val="24"/>
          <w:szCs w:val="24"/>
          <w:rtl/>
        </w:rPr>
      </w:pPr>
    </w:p>
    <w:p w14:paraId="40E99A41" w14:textId="77777777" w:rsidR="002D2BA6" w:rsidRDefault="002D2BA6" w:rsidP="002D2BA6">
      <w:pPr>
        <w:bidi w:val="0"/>
        <w:rPr>
          <w:rFonts w:asciiTheme="minorBidi" w:hAnsiTheme="minorBidi"/>
          <w:sz w:val="24"/>
          <w:szCs w:val="24"/>
          <w:rtl/>
        </w:rPr>
      </w:pPr>
    </w:p>
    <w:p w14:paraId="5CCF8807" w14:textId="77777777" w:rsidR="002D2BA6" w:rsidRDefault="002D2BA6" w:rsidP="002D2BA6">
      <w:pPr>
        <w:bidi w:val="0"/>
        <w:rPr>
          <w:rFonts w:asciiTheme="minorBidi" w:hAnsiTheme="minorBidi"/>
          <w:sz w:val="24"/>
          <w:szCs w:val="24"/>
          <w:rtl/>
        </w:rPr>
      </w:pPr>
    </w:p>
    <w:p w14:paraId="20A25B46" w14:textId="77777777" w:rsidR="002D2BA6" w:rsidRDefault="002D2BA6" w:rsidP="002D2BA6">
      <w:pPr>
        <w:bidi w:val="0"/>
        <w:rPr>
          <w:rFonts w:asciiTheme="minorBidi" w:hAnsiTheme="minorBidi"/>
          <w:sz w:val="24"/>
          <w:szCs w:val="24"/>
          <w:rtl/>
        </w:rPr>
      </w:pPr>
    </w:p>
    <w:p w14:paraId="0F944108" w14:textId="77777777" w:rsidR="002D2BA6" w:rsidRDefault="002D2BA6" w:rsidP="002D2BA6">
      <w:pPr>
        <w:bidi w:val="0"/>
        <w:rPr>
          <w:rFonts w:asciiTheme="minorBidi" w:hAnsiTheme="minorBidi"/>
          <w:sz w:val="24"/>
          <w:szCs w:val="24"/>
          <w:rtl/>
        </w:rPr>
      </w:pPr>
    </w:p>
    <w:p w14:paraId="458F9703" w14:textId="77777777" w:rsidR="002D2BA6" w:rsidRDefault="002D2BA6" w:rsidP="006B2205">
      <w:pPr>
        <w:spacing w:line="360" w:lineRule="auto"/>
        <w:jc w:val="center"/>
        <w:rPr>
          <w:rFonts w:asciiTheme="minorBidi" w:hAnsiTheme="minorBidi"/>
          <w:sz w:val="24"/>
          <w:szCs w:val="24"/>
          <w:rtl/>
        </w:rPr>
      </w:pPr>
    </w:p>
    <w:p w14:paraId="30A13664" w14:textId="77777777" w:rsidR="00934709" w:rsidRDefault="00934709" w:rsidP="006B2205">
      <w:pPr>
        <w:spacing w:line="360" w:lineRule="auto"/>
        <w:jc w:val="center"/>
        <w:rPr>
          <w:rFonts w:asciiTheme="minorBidi" w:hAnsiTheme="minorBidi"/>
          <w:sz w:val="24"/>
          <w:szCs w:val="24"/>
          <w:rtl/>
        </w:rPr>
      </w:pPr>
    </w:p>
    <w:p w14:paraId="33B06E2D" w14:textId="77777777" w:rsidR="00934709" w:rsidRDefault="00934709" w:rsidP="006B2205">
      <w:pPr>
        <w:spacing w:line="360" w:lineRule="auto"/>
        <w:jc w:val="center"/>
        <w:rPr>
          <w:rFonts w:asciiTheme="minorBidi" w:hAnsiTheme="minorBidi"/>
          <w:sz w:val="24"/>
          <w:szCs w:val="24"/>
          <w:rtl/>
        </w:rPr>
      </w:pPr>
    </w:p>
    <w:p w14:paraId="127F71A4" w14:textId="77777777" w:rsidR="00934709" w:rsidRDefault="00934709" w:rsidP="006B2205">
      <w:pPr>
        <w:spacing w:line="360" w:lineRule="auto"/>
        <w:jc w:val="center"/>
        <w:rPr>
          <w:rFonts w:asciiTheme="minorBidi" w:hAnsiTheme="minorBidi"/>
          <w:sz w:val="24"/>
          <w:szCs w:val="24"/>
          <w:rtl/>
        </w:rPr>
      </w:pPr>
    </w:p>
    <w:p w14:paraId="3E376A62" w14:textId="77777777" w:rsidR="00934709" w:rsidRDefault="00934709" w:rsidP="006B2205">
      <w:pPr>
        <w:spacing w:line="360" w:lineRule="auto"/>
        <w:jc w:val="center"/>
        <w:rPr>
          <w:rFonts w:asciiTheme="minorBidi" w:hAnsiTheme="minorBidi"/>
          <w:sz w:val="24"/>
          <w:szCs w:val="24"/>
          <w:rtl/>
        </w:rPr>
      </w:pPr>
    </w:p>
    <w:p w14:paraId="6EF90837" w14:textId="77777777" w:rsidR="00934709" w:rsidRDefault="00934709" w:rsidP="006B2205">
      <w:pPr>
        <w:spacing w:line="360" w:lineRule="auto"/>
        <w:jc w:val="center"/>
        <w:rPr>
          <w:rFonts w:asciiTheme="minorBidi" w:hAnsiTheme="minorBidi"/>
          <w:b/>
          <w:bCs/>
          <w:sz w:val="24"/>
          <w:szCs w:val="24"/>
          <w:rtl/>
        </w:rPr>
      </w:pPr>
    </w:p>
    <w:p w14:paraId="62BD2548" w14:textId="77777777" w:rsidR="00D608EC" w:rsidRDefault="008F1007" w:rsidP="00C3473A">
      <w:pPr>
        <w:spacing w:line="360" w:lineRule="auto"/>
        <w:rPr>
          <w:rFonts w:asciiTheme="minorBidi" w:hAnsiTheme="minorBidi"/>
          <w:b/>
          <w:bCs/>
          <w:sz w:val="24"/>
          <w:szCs w:val="24"/>
          <w:rtl/>
        </w:rPr>
      </w:pPr>
      <w:r>
        <w:rPr>
          <w:rFonts w:asciiTheme="minorBidi" w:hAnsiTheme="minorBidi" w:hint="cs"/>
          <w:b/>
          <w:bCs/>
          <w:sz w:val="24"/>
          <w:szCs w:val="24"/>
          <w:rtl/>
        </w:rPr>
        <w:t xml:space="preserve">        תוחלת העוני </w:t>
      </w:r>
      <w:r w:rsidR="00D608EC">
        <w:rPr>
          <w:rFonts w:asciiTheme="minorBidi" w:hAnsiTheme="minorBidi" w:hint="cs"/>
          <w:b/>
          <w:bCs/>
          <w:sz w:val="24"/>
          <w:szCs w:val="24"/>
          <w:rtl/>
        </w:rPr>
        <w:t xml:space="preserve">                                                           </w:t>
      </w:r>
      <w:r>
        <w:rPr>
          <w:rFonts w:asciiTheme="minorBidi" w:hAnsiTheme="minorBidi" w:hint="cs"/>
          <w:b/>
          <w:bCs/>
          <w:sz w:val="24"/>
          <w:szCs w:val="24"/>
          <w:rtl/>
        </w:rPr>
        <w:t xml:space="preserve">    </w:t>
      </w:r>
      <w:r w:rsidR="00F05723" w:rsidRPr="00C35735">
        <w:rPr>
          <w:rFonts w:asciiTheme="minorBidi" w:hAnsiTheme="minorBidi" w:hint="cs"/>
          <w:b/>
          <w:bCs/>
          <w:sz w:val="24"/>
          <w:szCs w:val="24"/>
          <w:rtl/>
        </w:rPr>
        <w:t>שיעור</w:t>
      </w:r>
      <w:r w:rsidR="00F05723" w:rsidRPr="00C35735">
        <w:rPr>
          <w:rFonts w:asciiTheme="minorBidi" w:hAnsiTheme="minorBidi"/>
          <w:b/>
          <w:bCs/>
          <w:sz w:val="24"/>
          <w:szCs w:val="24"/>
          <w:rtl/>
        </w:rPr>
        <w:t xml:space="preserve"> </w:t>
      </w:r>
      <w:r w:rsidR="00F05723" w:rsidRPr="00C35735">
        <w:rPr>
          <w:rFonts w:asciiTheme="minorBidi" w:hAnsiTheme="minorBidi" w:hint="cs"/>
          <w:b/>
          <w:bCs/>
          <w:sz w:val="24"/>
          <w:szCs w:val="24"/>
          <w:rtl/>
        </w:rPr>
        <w:t>ההוצאה</w:t>
      </w:r>
      <w:r w:rsidR="00F05723" w:rsidRPr="00C35735">
        <w:rPr>
          <w:rFonts w:asciiTheme="minorBidi" w:hAnsiTheme="minorBidi"/>
          <w:b/>
          <w:bCs/>
          <w:sz w:val="24"/>
          <w:szCs w:val="24"/>
          <w:rtl/>
        </w:rPr>
        <w:t xml:space="preserve"> </w:t>
      </w:r>
      <w:r w:rsidR="00F05723" w:rsidRPr="00C35735">
        <w:rPr>
          <w:rFonts w:asciiTheme="minorBidi" w:hAnsiTheme="minorBidi" w:hint="cs"/>
          <w:b/>
          <w:bCs/>
          <w:sz w:val="24"/>
          <w:szCs w:val="24"/>
          <w:rtl/>
        </w:rPr>
        <w:t>על</w:t>
      </w:r>
      <w:r w:rsidR="00F05723" w:rsidRPr="00C35735">
        <w:rPr>
          <w:rFonts w:asciiTheme="minorBidi" w:hAnsiTheme="minorBidi"/>
          <w:b/>
          <w:bCs/>
          <w:sz w:val="24"/>
          <w:szCs w:val="24"/>
          <w:rtl/>
        </w:rPr>
        <w:t xml:space="preserve"> </w:t>
      </w:r>
      <w:r w:rsidR="00F05723" w:rsidRPr="00C35735">
        <w:rPr>
          <w:rFonts w:asciiTheme="minorBidi" w:hAnsiTheme="minorBidi" w:hint="cs"/>
          <w:b/>
          <w:bCs/>
          <w:sz w:val="24"/>
          <w:szCs w:val="24"/>
          <w:rtl/>
        </w:rPr>
        <w:t>מזון</w:t>
      </w:r>
    </w:p>
    <w:p w14:paraId="0D4C2C60" w14:textId="77777777" w:rsidR="002D2BA6" w:rsidRDefault="00D608EC" w:rsidP="00442CBA">
      <w:pPr>
        <w:spacing w:line="360" w:lineRule="auto"/>
        <w:rPr>
          <w:rFonts w:asciiTheme="minorBidi" w:hAnsiTheme="minorBidi"/>
          <w:b/>
          <w:bCs/>
          <w:sz w:val="24"/>
          <w:szCs w:val="24"/>
          <w:rtl/>
        </w:rPr>
      </w:pPr>
      <w:r>
        <w:rPr>
          <w:rFonts w:asciiTheme="minorBidi" w:hAnsiTheme="minorBidi" w:hint="cs"/>
          <w:b/>
          <w:bCs/>
          <w:sz w:val="24"/>
          <w:szCs w:val="24"/>
          <w:rtl/>
        </w:rPr>
        <w:t xml:space="preserve">השוואה בינלאומית 2019                                               </w:t>
      </w:r>
      <w:r w:rsidR="00F05723" w:rsidRPr="00C35735">
        <w:rPr>
          <w:rFonts w:asciiTheme="minorBidi" w:hAnsiTheme="minorBidi" w:hint="cs"/>
          <w:b/>
          <w:bCs/>
          <w:sz w:val="24"/>
          <w:szCs w:val="24"/>
          <w:rtl/>
        </w:rPr>
        <w:t>מתוך</w:t>
      </w:r>
      <w:r w:rsidR="00F05723" w:rsidRPr="00C35735">
        <w:rPr>
          <w:rFonts w:asciiTheme="minorBidi" w:hAnsiTheme="minorBidi"/>
          <w:b/>
          <w:bCs/>
          <w:sz w:val="24"/>
          <w:szCs w:val="24"/>
          <w:rtl/>
        </w:rPr>
        <w:t xml:space="preserve"> </w:t>
      </w:r>
      <w:r w:rsidR="00F05723" w:rsidRPr="00C35735">
        <w:rPr>
          <w:rFonts w:asciiTheme="minorBidi" w:hAnsiTheme="minorBidi" w:hint="cs"/>
          <w:b/>
          <w:bCs/>
          <w:sz w:val="24"/>
          <w:szCs w:val="24"/>
          <w:rtl/>
        </w:rPr>
        <w:t>ההוצאה</w:t>
      </w:r>
      <w:r w:rsidR="00F05723" w:rsidRPr="00C35735">
        <w:rPr>
          <w:rFonts w:asciiTheme="minorBidi" w:hAnsiTheme="minorBidi"/>
          <w:b/>
          <w:bCs/>
          <w:sz w:val="24"/>
          <w:szCs w:val="24"/>
          <w:rtl/>
        </w:rPr>
        <w:t xml:space="preserve"> </w:t>
      </w:r>
      <w:r w:rsidR="00F05723" w:rsidRPr="00C35735">
        <w:rPr>
          <w:rFonts w:asciiTheme="minorBidi" w:hAnsiTheme="minorBidi" w:hint="cs"/>
          <w:b/>
          <w:bCs/>
          <w:sz w:val="24"/>
          <w:szCs w:val="24"/>
          <w:rtl/>
        </w:rPr>
        <w:t>הפרטית</w:t>
      </w:r>
      <w:r w:rsidR="00F05723">
        <w:rPr>
          <w:rFonts w:asciiTheme="minorBidi" w:hAnsiTheme="minorBidi"/>
          <w:b/>
          <w:bCs/>
          <w:sz w:val="24"/>
          <w:szCs w:val="24"/>
          <w:rtl/>
        </w:rPr>
        <w:t xml:space="preserve"> </w:t>
      </w:r>
      <w:r w:rsidR="00F05723">
        <w:rPr>
          <w:rFonts w:asciiTheme="minorBidi" w:hAnsiTheme="minorBidi" w:hint="cs"/>
          <w:b/>
          <w:bCs/>
          <w:sz w:val="24"/>
          <w:szCs w:val="24"/>
          <w:rtl/>
        </w:rPr>
        <w:t>2019</w:t>
      </w:r>
      <w:r w:rsidR="00F05723">
        <w:rPr>
          <w:rFonts w:asciiTheme="minorBidi" w:hAnsiTheme="minorBidi"/>
          <w:b/>
          <w:bCs/>
          <w:sz w:val="24"/>
          <w:szCs w:val="24"/>
          <w:rtl/>
        </w:rPr>
        <w:t xml:space="preserve"> </w:t>
      </w:r>
      <w:r w:rsidR="00A142C1">
        <w:rPr>
          <w:noProof/>
        </w:rPr>
        <w:drawing>
          <wp:anchor distT="0" distB="0" distL="114300" distR="114300" simplePos="0" relativeHeight="251664896" behindDoc="1" locked="0" layoutInCell="1" allowOverlap="1" wp14:anchorId="0C6BEAE0" wp14:editId="231E3E29">
            <wp:simplePos x="0" y="0"/>
            <wp:positionH relativeFrom="column">
              <wp:posOffset>3162300</wp:posOffset>
            </wp:positionH>
            <wp:positionV relativeFrom="paragraph">
              <wp:posOffset>276225</wp:posOffset>
            </wp:positionV>
            <wp:extent cx="2874645" cy="6287135"/>
            <wp:effectExtent l="0" t="0" r="1905" b="0"/>
            <wp:wrapTight wrapText="bothSides">
              <wp:wrapPolygon edited="0">
                <wp:start x="0" y="0"/>
                <wp:lineTo x="0" y="21532"/>
                <wp:lineTo x="21471" y="21532"/>
                <wp:lineTo x="21471" y="0"/>
                <wp:lineTo x="0" y="0"/>
              </wp:wrapPolygon>
            </wp:wrapTight>
            <wp:docPr id="16" name="Chart 16">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V relativeFrom="margin">
              <wp14:pctHeight>0</wp14:pctHeight>
            </wp14:sizeRelV>
          </wp:anchor>
        </w:drawing>
      </w:r>
      <w:r w:rsidR="00934709">
        <w:rPr>
          <w:noProof/>
        </w:rPr>
        <w:drawing>
          <wp:anchor distT="0" distB="0" distL="114300" distR="114300" simplePos="0" relativeHeight="251663872" behindDoc="1" locked="0" layoutInCell="1" allowOverlap="1" wp14:anchorId="5A4379DE" wp14:editId="69A724B8">
            <wp:simplePos x="0" y="0"/>
            <wp:positionH relativeFrom="column">
              <wp:posOffset>-47996</wp:posOffset>
            </wp:positionH>
            <wp:positionV relativeFrom="paragraph">
              <wp:posOffset>178641</wp:posOffset>
            </wp:positionV>
            <wp:extent cx="2837815" cy="6430645"/>
            <wp:effectExtent l="0" t="0" r="635" b="8255"/>
            <wp:wrapTight wrapText="bothSides">
              <wp:wrapPolygon edited="0">
                <wp:start x="0" y="0"/>
                <wp:lineTo x="0" y="21564"/>
                <wp:lineTo x="21460" y="21564"/>
                <wp:lineTo x="21460" y="0"/>
                <wp:lineTo x="0" y="0"/>
              </wp:wrapPolygon>
            </wp:wrapTight>
            <wp:docPr id="1" name="Chart 1">
              <a:extLst xmlns:a="http://schemas.openxmlformats.org/drawingml/2006/main">
                <a:ext uri="{FF2B5EF4-FFF2-40B4-BE49-F238E27FC236}">
                  <a16:creationId xmlns:a16="http://schemas.microsoft.com/office/drawing/2014/main" id="{00000000-0008-0000-2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14:paraId="3E4F23F6" w14:textId="77777777" w:rsidR="008F1007" w:rsidRDefault="008F1007" w:rsidP="00C3473A">
      <w:pPr>
        <w:spacing w:line="360" w:lineRule="auto"/>
        <w:rPr>
          <w:rFonts w:asciiTheme="minorBidi" w:hAnsiTheme="minorBidi"/>
          <w:sz w:val="14"/>
          <w:szCs w:val="18"/>
          <w:rtl/>
        </w:rPr>
      </w:pPr>
    </w:p>
    <w:p w14:paraId="7D2359F9" w14:textId="77777777" w:rsidR="002D2BA6" w:rsidRDefault="001B5BB2" w:rsidP="00C3473A">
      <w:pPr>
        <w:spacing w:line="360" w:lineRule="auto"/>
        <w:rPr>
          <w:rFonts w:asciiTheme="minorBidi" w:hAnsiTheme="minorBidi"/>
          <w:b/>
          <w:bCs/>
          <w:sz w:val="24"/>
          <w:szCs w:val="24"/>
          <w:rtl/>
        </w:rPr>
      </w:pPr>
      <w:r w:rsidRPr="00AA430F">
        <w:rPr>
          <w:rFonts w:asciiTheme="minorBidi" w:hAnsiTheme="minorBidi"/>
          <w:sz w:val="14"/>
          <w:szCs w:val="18"/>
          <w:rtl/>
        </w:rPr>
        <w:t xml:space="preserve">מקור:  </w:t>
      </w:r>
      <w:r w:rsidR="00597E91">
        <w:rPr>
          <w:rFonts w:asciiTheme="minorBidi" w:hAnsiTheme="minorBidi" w:hint="cs"/>
          <w:sz w:val="18"/>
          <w:szCs w:val="18"/>
          <w:rtl/>
        </w:rPr>
        <w:t>2019</w:t>
      </w:r>
      <w:r w:rsidRPr="008C77EB">
        <w:rPr>
          <w:rFonts w:asciiTheme="minorBidi" w:hAnsiTheme="minorBidi"/>
          <w:sz w:val="18"/>
          <w:szCs w:val="18"/>
          <w:rtl/>
        </w:rPr>
        <w:t xml:space="preserve"> </w:t>
      </w:r>
      <w:r w:rsidRPr="008C77EB">
        <w:rPr>
          <w:rFonts w:asciiTheme="minorBidi" w:hAnsiTheme="minorBidi"/>
          <w:sz w:val="18"/>
          <w:szCs w:val="18"/>
        </w:rPr>
        <w:t>Global Food Security Index Economist</w:t>
      </w:r>
    </w:p>
    <w:p w14:paraId="503F9BD8" w14:textId="77777777" w:rsidR="00070376" w:rsidRDefault="00070376" w:rsidP="00F95229">
      <w:pPr>
        <w:spacing w:line="240" w:lineRule="auto"/>
        <w:rPr>
          <w:rFonts w:asciiTheme="minorBidi" w:hAnsiTheme="minorBidi"/>
          <w:rtl/>
        </w:rPr>
      </w:pPr>
    </w:p>
    <w:p w14:paraId="334A8702" w14:textId="77777777" w:rsidR="00154E41" w:rsidRPr="00AA430F" w:rsidRDefault="00154E41" w:rsidP="00154E41">
      <w:pPr>
        <w:spacing w:line="360" w:lineRule="auto"/>
        <w:jc w:val="both"/>
        <w:rPr>
          <w:rFonts w:asciiTheme="minorBidi" w:hAnsiTheme="minorBidi"/>
          <w:sz w:val="24"/>
          <w:szCs w:val="24"/>
          <w:rtl/>
        </w:rPr>
      </w:pPr>
      <w:r w:rsidRPr="00AA430F">
        <w:rPr>
          <w:rFonts w:asciiTheme="minorBidi" w:hAnsiTheme="minorBidi"/>
          <w:sz w:val="24"/>
          <w:szCs w:val="24"/>
          <w:rtl/>
        </w:rPr>
        <w:t xml:space="preserve">ההשוואה בין נתוני מדד אי-שוויון לנתוני </w:t>
      </w:r>
      <w:r>
        <w:rPr>
          <w:rFonts w:asciiTheme="minorBidi" w:hAnsiTheme="minorBidi" w:hint="cs"/>
          <w:sz w:val="24"/>
          <w:szCs w:val="24"/>
          <w:rtl/>
        </w:rPr>
        <w:t>תוחלת העוני</w:t>
      </w:r>
      <w:r w:rsidRPr="00AA430F">
        <w:rPr>
          <w:rFonts w:asciiTheme="minorBidi" w:hAnsiTheme="minorBidi"/>
          <w:sz w:val="24"/>
          <w:szCs w:val="24"/>
          <w:rtl/>
        </w:rPr>
        <w:t>, מראה כי דווקא ארה"ב, שבה, בדומה לישראל, רמת אי-השוויון ותוחלת העוני הן מהגבוהות במדינות המפותחות, רמת הביטחון התזונתי הינה הגבוהה ביותר</w:t>
      </w:r>
      <w:r w:rsidR="00E4546F">
        <w:rPr>
          <w:rFonts w:asciiTheme="minorBidi" w:hAnsiTheme="minorBidi" w:hint="cs"/>
          <w:sz w:val="24"/>
          <w:szCs w:val="24"/>
          <w:rtl/>
        </w:rPr>
        <w:t xml:space="preserve"> אחרי אירלנד</w:t>
      </w:r>
      <w:r w:rsidRPr="00AA430F">
        <w:rPr>
          <w:rFonts w:asciiTheme="minorBidi" w:hAnsiTheme="minorBidi"/>
          <w:sz w:val="24"/>
          <w:szCs w:val="24"/>
          <w:rtl/>
        </w:rPr>
        <w:t>. נראה כי רמת הביטחון התזונתי הגבוהה בארה"ב, למרות רמת אי-השוויון הכללי הגבוהה, הינה תוצאה של מודעות ציבורית רבת שנים לבעיית הביטחון התזונתי, הבאה לידי ביטוי בין היתר בתוכנית תלושי המזון (</w:t>
      </w:r>
      <w:r w:rsidRPr="00AA430F">
        <w:rPr>
          <w:rFonts w:asciiTheme="minorBidi" w:hAnsiTheme="minorBidi"/>
          <w:sz w:val="24"/>
          <w:szCs w:val="24"/>
        </w:rPr>
        <w:t>food stamps</w:t>
      </w:r>
      <w:r w:rsidRPr="00AA430F">
        <w:rPr>
          <w:rFonts w:asciiTheme="minorBidi" w:hAnsiTheme="minorBidi"/>
          <w:sz w:val="24"/>
          <w:szCs w:val="24"/>
          <w:rtl/>
        </w:rPr>
        <w:t>) להבטחת מזון לאוכלוסיות נזקקות. כמו כן, ארה"ב הי</w:t>
      </w:r>
      <w:r>
        <w:rPr>
          <w:rFonts w:asciiTheme="minorBidi" w:hAnsiTheme="minorBidi" w:hint="cs"/>
          <w:sz w:val="24"/>
          <w:szCs w:val="24"/>
          <w:rtl/>
        </w:rPr>
        <w:t>א</w:t>
      </w:r>
      <w:r w:rsidRPr="00AA430F">
        <w:rPr>
          <w:rFonts w:asciiTheme="minorBidi" w:hAnsiTheme="minorBidi"/>
          <w:sz w:val="24"/>
          <w:szCs w:val="24"/>
          <w:rtl/>
        </w:rPr>
        <w:t xml:space="preserve"> חלוצת שיטת בנק המזון (</w:t>
      </w:r>
      <w:r w:rsidRPr="00AA430F">
        <w:rPr>
          <w:rFonts w:asciiTheme="minorBidi" w:hAnsiTheme="minorBidi"/>
          <w:sz w:val="24"/>
          <w:szCs w:val="24"/>
        </w:rPr>
        <w:t>food bank</w:t>
      </w:r>
      <w:r w:rsidRPr="00AA430F">
        <w:rPr>
          <w:rFonts w:asciiTheme="minorBidi" w:hAnsiTheme="minorBidi"/>
          <w:sz w:val="24"/>
          <w:szCs w:val="24"/>
          <w:rtl/>
        </w:rPr>
        <w:t xml:space="preserve">) להצלת עודפי מזון וחלוקתם לנזקקים, והינה בין המובילות בעולם במדיניות להסרת חסמים לתרומת מזון אבוד. </w:t>
      </w:r>
    </w:p>
    <w:p w14:paraId="4D2A33E3" w14:textId="77777777" w:rsidR="00154E41" w:rsidRPr="00C35735" w:rsidRDefault="00154E41" w:rsidP="00154E41">
      <w:pPr>
        <w:spacing w:line="360" w:lineRule="auto"/>
        <w:jc w:val="both"/>
        <w:rPr>
          <w:rFonts w:asciiTheme="minorBidi" w:hAnsiTheme="minorBidi"/>
          <w:sz w:val="24"/>
          <w:szCs w:val="24"/>
          <w:rtl/>
        </w:rPr>
      </w:pPr>
      <w:r w:rsidRPr="00C35735">
        <w:rPr>
          <w:rFonts w:asciiTheme="minorBidi" w:hAnsiTheme="minorBidi"/>
          <w:sz w:val="24"/>
          <w:szCs w:val="24"/>
          <w:rtl/>
        </w:rPr>
        <w:t>למרות שרמות העוני ואי</w:t>
      </w:r>
      <w:r w:rsidR="003E533B">
        <w:rPr>
          <w:rFonts w:asciiTheme="minorBidi" w:hAnsiTheme="minorBidi" w:hint="cs"/>
          <w:sz w:val="24"/>
          <w:szCs w:val="24"/>
          <w:rtl/>
        </w:rPr>
        <w:t>-</w:t>
      </w:r>
      <w:r w:rsidRPr="00C35735">
        <w:rPr>
          <w:rFonts w:asciiTheme="minorBidi" w:hAnsiTheme="minorBidi"/>
          <w:sz w:val="24"/>
          <w:szCs w:val="24"/>
          <w:rtl/>
        </w:rPr>
        <w:t>השוויון בישראל ובארה"ב דומות, בישראל משקל ההוצאה על מזון בצריכה הפרטית הינו בין הגבוהים ב</w:t>
      </w:r>
      <w:r>
        <w:rPr>
          <w:rFonts w:asciiTheme="minorBidi" w:hAnsiTheme="minorBidi" w:hint="cs"/>
          <w:sz w:val="24"/>
          <w:szCs w:val="24"/>
          <w:rtl/>
        </w:rPr>
        <w:t>-</w:t>
      </w:r>
      <w:r>
        <w:rPr>
          <w:rFonts w:asciiTheme="minorBidi" w:hAnsiTheme="minorBidi" w:hint="cs"/>
          <w:sz w:val="24"/>
          <w:szCs w:val="24"/>
        </w:rPr>
        <w:t>OECD</w:t>
      </w:r>
      <w:r w:rsidRPr="00C35735">
        <w:rPr>
          <w:rFonts w:asciiTheme="minorBidi" w:hAnsiTheme="minorBidi"/>
          <w:sz w:val="24"/>
          <w:szCs w:val="24"/>
          <w:rtl/>
        </w:rPr>
        <w:t>, כ-</w:t>
      </w:r>
      <w:r>
        <w:rPr>
          <w:rFonts w:asciiTheme="minorBidi" w:hAnsiTheme="minorBidi" w:hint="cs"/>
          <w:sz w:val="24"/>
          <w:szCs w:val="24"/>
          <w:rtl/>
        </w:rPr>
        <w:t>17</w:t>
      </w:r>
      <w:r w:rsidRPr="00C35735">
        <w:rPr>
          <w:rFonts w:asciiTheme="minorBidi" w:hAnsiTheme="minorBidi"/>
          <w:sz w:val="24"/>
          <w:szCs w:val="24"/>
          <w:rtl/>
        </w:rPr>
        <w:t>%, פי 2.5 ביחס לארה"ב.</w:t>
      </w:r>
      <w:r w:rsidRPr="00C845CE">
        <w:rPr>
          <w:rFonts w:asciiTheme="minorBidi" w:hAnsiTheme="minorBidi"/>
          <w:sz w:val="24"/>
          <w:szCs w:val="24"/>
          <w:rtl/>
        </w:rPr>
        <w:t xml:space="preserve"> </w:t>
      </w:r>
      <w:r w:rsidRPr="00C35735">
        <w:rPr>
          <w:rFonts w:asciiTheme="minorBidi" w:hAnsiTheme="minorBidi"/>
          <w:sz w:val="24"/>
          <w:szCs w:val="24"/>
          <w:rtl/>
        </w:rPr>
        <w:t>לפיכך, מדיניות הצלת מזון וחלוקתו לשכבות מוחלשות הינה מדיניות רווחה אפקטיבית בישראל, בה חלק נכבד מההוצאה של משקי הבית הינה על מזון.</w:t>
      </w:r>
    </w:p>
    <w:p w14:paraId="67157556" w14:textId="77777777" w:rsidR="00154E41" w:rsidRPr="00AA430F" w:rsidRDefault="00154E41" w:rsidP="00154E41">
      <w:pPr>
        <w:spacing w:line="360" w:lineRule="auto"/>
        <w:jc w:val="both"/>
        <w:rPr>
          <w:rFonts w:asciiTheme="minorBidi" w:hAnsiTheme="minorBidi"/>
          <w:sz w:val="24"/>
          <w:szCs w:val="24"/>
          <w:rtl/>
        </w:rPr>
      </w:pPr>
      <w:r w:rsidRPr="00393FA5">
        <w:rPr>
          <w:rFonts w:asciiTheme="minorBidi" w:hAnsiTheme="minorBidi"/>
          <w:sz w:val="24"/>
          <w:szCs w:val="24"/>
          <w:rtl/>
        </w:rPr>
        <w:t xml:space="preserve">הגדרת הביטחון התזונתי הינה הגדרה סובייקטיבית. כדי לבחון את האפקטיביות של הצלת מזון ככלי מדיניות להגדלת הביטחון התזונתי בישראל, </w:t>
      </w:r>
      <w:r w:rsidRPr="00393FA5">
        <w:rPr>
          <w:rFonts w:asciiTheme="minorBidi" w:hAnsiTheme="minorBidi" w:hint="cs"/>
          <w:sz w:val="24"/>
          <w:szCs w:val="24"/>
          <w:rtl/>
        </w:rPr>
        <w:t>התבסס ה</w:t>
      </w:r>
      <w:r w:rsidR="00B74D25" w:rsidRPr="00853AED">
        <w:rPr>
          <w:rFonts w:asciiTheme="minorBidi" w:hAnsiTheme="minorBidi" w:hint="cs"/>
          <w:sz w:val="24"/>
          <w:szCs w:val="24"/>
          <w:rtl/>
        </w:rPr>
        <w:t>דו</w:t>
      </w:r>
      <w:r w:rsidR="00E4546F">
        <w:rPr>
          <w:rFonts w:asciiTheme="minorBidi" w:hAnsiTheme="minorBidi" w:hint="cs"/>
          <w:sz w:val="24"/>
          <w:szCs w:val="24"/>
          <w:rtl/>
        </w:rPr>
        <w:t>"</w:t>
      </w:r>
      <w:r w:rsidR="00B74D25" w:rsidRPr="00853AED">
        <w:rPr>
          <w:rFonts w:asciiTheme="minorBidi" w:hAnsiTheme="minorBidi" w:hint="cs"/>
          <w:sz w:val="24"/>
          <w:szCs w:val="24"/>
          <w:rtl/>
        </w:rPr>
        <w:t>ח</w:t>
      </w:r>
      <w:r w:rsidRPr="00853AED">
        <w:rPr>
          <w:rFonts w:asciiTheme="minorBidi" w:hAnsiTheme="minorBidi"/>
          <w:sz w:val="24"/>
          <w:szCs w:val="24"/>
          <w:rtl/>
        </w:rPr>
        <w:t xml:space="preserve"> על המתודולוגיה של צ'רניחובסקי ורגב</w:t>
      </w:r>
      <w:r w:rsidRPr="00393FA5">
        <w:rPr>
          <w:rFonts w:asciiTheme="minorBidi" w:hAnsiTheme="minorBidi"/>
          <w:sz w:val="24"/>
          <w:szCs w:val="24"/>
          <w:vertAlign w:val="superscript"/>
          <w:rtl/>
        </w:rPr>
        <w:footnoteReference w:id="48"/>
      </w:r>
      <w:r w:rsidRPr="00393FA5">
        <w:rPr>
          <w:rFonts w:asciiTheme="minorBidi" w:hAnsiTheme="minorBidi"/>
          <w:sz w:val="24"/>
          <w:szCs w:val="24"/>
          <w:rtl/>
        </w:rPr>
        <w:t xml:space="preserve"> שמגדירה את ההוצאה הנורמטיבית על מזון, כרמת ההוצאה על מזון הנשארת קבועה גם כאשר הכנסת משק הבית גדלה.</w:t>
      </w:r>
    </w:p>
    <w:p w14:paraId="3D435755" w14:textId="486C91A4" w:rsidR="00765F90" w:rsidRDefault="00154E41" w:rsidP="00154E41">
      <w:pPr>
        <w:spacing w:line="360" w:lineRule="auto"/>
        <w:jc w:val="both"/>
        <w:rPr>
          <w:rFonts w:asciiTheme="minorBidi" w:hAnsiTheme="minorBidi"/>
          <w:b/>
          <w:bCs/>
          <w:sz w:val="16"/>
          <w:szCs w:val="26"/>
          <w:rtl/>
        </w:rPr>
      </w:pPr>
      <w:r w:rsidRPr="00AA430F">
        <w:rPr>
          <w:rFonts w:asciiTheme="minorBidi" w:hAnsiTheme="minorBidi"/>
          <w:sz w:val="24"/>
          <w:szCs w:val="24"/>
          <w:rtl/>
        </w:rPr>
        <w:t>לצורך בחינת רמת ההוצאה הנורמטיבית על מזון</w:t>
      </w:r>
      <w:r w:rsidRPr="00AA430F">
        <w:rPr>
          <w:rFonts w:asciiTheme="minorBidi" w:hAnsiTheme="minorBidi"/>
          <w:sz w:val="24"/>
          <w:szCs w:val="24"/>
          <w:vertAlign w:val="superscript"/>
          <w:rtl/>
        </w:rPr>
        <w:footnoteReference w:id="49"/>
      </w:r>
      <w:r w:rsidRPr="00AA430F">
        <w:rPr>
          <w:rFonts w:asciiTheme="minorBidi" w:hAnsiTheme="minorBidi"/>
          <w:sz w:val="24"/>
          <w:szCs w:val="24"/>
          <w:rtl/>
        </w:rPr>
        <w:t xml:space="preserve">, נבחנה ההוצאה על מזון של המאיונים הנמוכים ביחס לרמה הנורמטיבית. </w:t>
      </w:r>
      <w:ins w:id="145" w:author="Esther Azoulay" w:date="2020-09-24T18:49:00Z">
        <w:r w:rsidR="00096570" w:rsidRPr="00096570">
          <w:rPr>
            <w:rFonts w:asciiTheme="minorBidi" w:hAnsiTheme="minorBidi" w:hint="eastAsia"/>
            <w:sz w:val="16"/>
            <w:szCs w:val="26"/>
            <w:rtl/>
            <w:rPrChange w:id="146" w:author="Esther Azoulay" w:date="2020-09-24T18:49:00Z">
              <w:rPr>
                <w:rFonts w:asciiTheme="minorBidi" w:hAnsiTheme="minorBidi" w:hint="eastAsia"/>
                <w:b/>
                <w:bCs/>
                <w:sz w:val="16"/>
                <w:szCs w:val="26"/>
                <w:rtl/>
              </w:rPr>
            </w:rPrChange>
          </w:rPr>
          <w:t>יש</w:t>
        </w:r>
        <w:r w:rsidR="00096570" w:rsidRPr="00096570">
          <w:rPr>
            <w:rFonts w:asciiTheme="minorBidi" w:hAnsiTheme="minorBidi"/>
            <w:sz w:val="16"/>
            <w:szCs w:val="26"/>
            <w:rtl/>
            <w:rPrChange w:id="147" w:author="Esther Azoulay" w:date="2020-09-24T18:49:00Z">
              <w:rPr>
                <w:rFonts w:asciiTheme="minorBidi" w:hAnsiTheme="minorBidi"/>
                <w:b/>
                <w:bCs/>
                <w:sz w:val="16"/>
                <w:szCs w:val="26"/>
                <w:rtl/>
              </w:rPr>
            </w:rPrChange>
          </w:rPr>
          <w:t xml:space="preserve"> לציין כי חישוב זה אינו כולל את השפעת משבר הקורונה על </w:t>
        </w:r>
        <w:r w:rsidR="00096570" w:rsidRPr="00096570">
          <w:rPr>
            <w:rFonts w:asciiTheme="minorBidi" w:hAnsiTheme="minorBidi" w:hint="eastAsia"/>
            <w:sz w:val="16"/>
            <w:szCs w:val="26"/>
            <w:rtl/>
            <w:rPrChange w:id="148" w:author="Esther Azoulay" w:date="2020-09-24T18:49:00Z">
              <w:rPr>
                <w:rFonts w:asciiTheme="minorBidi" w:hAnsiTheme="minorBidi" w:hint="eastAsia"/>
                <w:b/>
                <w:bCs/>
                <w:sz w:val="16"/>
                <w:szCs w:val="26"/>
                <w:rtl/>
              </w:rPr>
            </w:rPrChange>
          </w:rPr>
          <w:t>בעית</w:t>
        </w:r>
        <w:r w:rsidR="00096570" w:rsidRPr="00096570">
          <w:rPr>
            <w:rFonts w:asciiTheme="minorBidi" w:hAnsiTheme="minorBidi"/>
            <w:sz w:val="16"/>
            <w:szCs w:val="26"/>
            <w:rtl/>
            <w:rPrChange w:id="149" w:author="Esther Azoulay" w:date="2020-09-24T18:49:00Z">
              <w:rPr>
                <w:rFonts w:asciiTheme="minorBidi" w:hAnsiTheme="minorBidi"/>
                <w:b/>
                <w:bCs/>
                <w:sz w:val="16"/>
                <w:szCs w:val="26"/>
                <w:rtl/>
              </w:rPr>
            </w:rPrChange>
          </w:rPr>
          <w:t xml:space="preserve"> אי הביטחון התזונתי [ראו פרק 11].</w:t>
        </w:r>
        <w:r w:rsidR="00096570">
          <w:rPr>
            <w:rFonts w:asciiTheme="minorBidi" w:hAnsiTheme="minorBidi" w:hint="cs"/>
            <w:sz w:val="24"/>
            <w:szCs w:val="24"/>
            <w:rtl/>
          </w:rPr>
          <w:t xml:space="preserve"> </w:t>
        </w:r>
      </w:ins>
      <w:r w:rsidRPr="00AA430F">
        <w:rPr>
          <w:rFonts w:asciiTheme="minorBidi" w:hAnsiTheme="minorBidi"/>
          <w:sz w:val="24"/>
          <w:szCs w:val="24"/>
          <w:rtl/>
        </w:rPr>
        <w:t>הניתוח</w:t>
      </w:r>
      <w:r w:rsidR="00245A30">
        <w:rPr>
          <w:rFonts w:asciiTheme="minorBidi" w:hAnsiTheme="minorBidi" w:hint="cs"/>
          <w:sz w:val="24"/>
          <w:szCs w:val="24"/>
          <w:rtl/>
        </w:rPr>
        <w:t xml:space="preserve"> </w:t>
      </w:r>
      <w:del w:id="150" w:author="Esther Azoulay" w:date="2020-09-24T18:49:00Z">
        <w:r w:rsidR="00245A30" w:rsidDel="00096570">
          <w:rPr>
            <w:rFonts w:asciiTheme="minorBidi" w:hAnsiTheme="minorBidi" w:hint="cs"/>
            <w:sz w:val="24"/>
            <w:szCs w:val="24"/>
            <w:rtl/>
          </w:rPr>
          <w:delText>בדו"ח</w:delText>
        </w:r>
      </w:del>
      <w:ins w:id="151" w:author="Esther Azoulay" w:date="2020-09-24T18:49:00Z">
        <w:r w:rsidR="00096570">
          <w:rPr>
            <w:rFonts w:asciiTheme="minorBidi" w:hAnsiTheme="minorBidi" w:hint="cs"/>
            <w:sz w:val="24"/>
            <w:szCs w:val="24"/>
            <w:rtl/>
          </w:rPr>
          <w:t>בפרק זה</w:t>
        </w:r>
      </w:ins>
      <w:r>
        <w:rPr>
          <w:rFonts w:asciiTheme="minorBidi" w:hAnsiTheme="minorBidi" w:hint="cs"/>
          <w:sz w:val="24"/>
          <w:szCs w:val="24"/>
          <w:rtl/>
        </w:rPr>
        <w:t xml:space="preserve"> </w:t>
      </w:r>
      <w:r w:rsidRPr="00597E91">
        <w:rPr>
          <w:rFonts w:asciiTheme="minorBidi" w:hAnsiTheme="minorBidi"/>
          <w:sz w:val="24"/>
          <w:szCs w:val="24"/>
          <w:rtl/>
        </w:rPr>
        <w:t>מ</w:t>
      </w:r>
      <w:r w:rsidRPr="00C3473A">
        <w:rPr>
          <w:rFonts w:asciiTheme="minorBidi" w:hAnsiTheme="minorBidi"/>
          <w:sz w:val="24"/>
          <w:szCs w:val="24"/>
          <w:rtl/>
        </w:rPr>
        <w:t>ראה כי בש</w:t>
      </w:r>
      <w:r w:rsidRPr="00C3473A">
        <w:rPr>
          <w:rFonts w:asciiTheme="minorBidi" w:hAnsiTheme="minorBidi" w:hint="eastAsia"/>
          <w:sz w:val="24"/>
          <w:szCs w:val="24"/>
          <w:rtl/>
        </w:rPr>
        <w:t>ני</w:t>
      </w:r>
      <w:r w:rsidRPr="00C3473A">
        <w:rPr>
          <w:rFonts w:asciiTheme="minorBidi" w:hAnsiTheme="minorBidi"/>
          <w:sz w:val="24"/>
          <w:szCs w:val="24"/>
          <w:rtl/>
        </w:rPr>
        <w:t xml:space="preserve"> המאיונים התחתונים (במונחי צריכה לנפש סטנדרטית), היקף ההוצאה על מזון הינו כמחצית מהרמה הנורמטיבית.</w:t>
      </w:r>
      <w:r w:rsidRPr="00AA430F">
        <w:rPr>
          <w:rFonts w:asciiTheme="minorBidi" w:hAnsiTheme="minorBidi"/>
          <w:sz w:val="24"/>
          <w:szCs w:val="24"/>
          <w:rtl/>
        </w:rPr>
        <w:t xml:space="preserve"> </w:t>
      </w:r>
    </w:p>
    <w:p w14:paraId="5B7A31B7" w14:textId="77777777" w:rsidR="00765F90" w:rsidRDefault="00765F90" w:rsidP="00154E41">
      <w:pPr>
        <w:spacing w:line="360" w:lineRule="auto"/>
        <w:jc w:val="both"/>
        <w:rPr>
          <w:rFonts w:asciiTheme="minorBidi" w:hAnsiTheme="minorBidi"/>
          <w:b/>
          <w:bCs/>
          <w:sz w:val="16"/>
          <w:szCs w:val="26"/>
          <w:rtl/>
        </w:rPr>
      </w:pPr>
    </w:p>
    <w:p w14:paraId="79D23183" w14:textId="77777777" w:rsidR="00765F90" w:rsidRDefault="00765F90" w:rsidP="00154E41">
      <w:pPr>
        <w:spacing w:line="360" w:lineRule="auto"/>
        <w:jc w:val="both"/>
        <w:rPr>
          <w:rFonts w:asciiTheme="minorBidi" w:hAnsiTheme="minorBidi"/>
          <w:b/>
          <w:bCs/>
          <w:sz w:val="16"/>
          <w:szCs w:val="26"/>
          <w:rtl/>
        </w:rPr>
      </w:pPr>
    </w:p>
    <w:p w14:paraId="0FC26E59" w14:textId="77777777" w:rsidR="00765F90" w:rsidRDefault="00765F90" w:rsidP="00154E41">
      <w:pPr>
        <w:spacing w:line="360" w:lineRule="auto"/>
        <w:jc w:val="both"/>
        <w:rPr>
          <w:rFonts w:asciiTheme="minorBidi" w:hAnsiTheme="minorBidi"/>
          <w:b/>
          <w:bCs/>
          <w:sz w:val="16"/>
          <w:szCs w:val="26"/>
          <w:rtl/>
        </w:rPr>
      </w:pPr>
    </w:p>
    <w:p w14:paraId="310FF445" w14:textId="77777777" w:rsidR="00765F90" w:rsidRDefault="00765F90" w:rsidP="00154E41">
      <w:pPr>
        <w:spacing w:line="360" w:lineRule="auto"/>
        <w:jc w:val="both"/>
        <w:rPr>
          <w:rFonts w:asciiTheme="minorBidi" w:hAnsiTheme="minorBidi"/>
          <w:b/>
          <w:bCs/>
          <w:sz w:val="16"/>
          <w:szCs w:val="26"/>
          <w:rtl/>
        </w:rPr>
      </w:pPr>
    </w:p>
    <w:p w14:paraId="4C1ACDC9" w14:textId="77777777" w:rsidR="00765F90" w:rsidRDefault="00765F90" w:rsidP="00154E41">
      <w:pPr>
        <w:spacing w:line="360" w:lineRule="auto"/>
        <w:jc w:val="both"/>
        <w:rPr>
          <w:rFonts w:asciiTheme="minorBidi" w:hAnsiTheme="minorBidi"/>
          <w:b/>
          <w:bCs/>
          <w:sz w:val="16"/>
          <w:szCs w:val="26"/>
          <w:rtl/>
        </w:rPr>
      </w:pPr>
    </w:p>
    <w:p w14:paraId="3B55863D" w14:textId="77777777" w:rsidR="00765F90" w:rsidRDefault="00765F90" w:rsidP="00154E41">
      <w:pPr>
        <w:spacing w:line="360" w:lineRule="auto"/>
        <w:jc w:val="both"/>
        <w:rPr>
          <w:rFonts w:asciiTheme="minorBidi" w:hAnsiTheme="minorBidi"/>
          <w:b/>
          <w:bCs/>
          <w:sz w:val="16"/>
          <w:szCs w:val="26"/>
          <w:rtl/>
        </w:rPr>
      </w:pPr>
    </w:p>
    <w:p w14:paraId="5B0BB36A" w14:textId="77777777" w:rsidR="00765F90" w:rsidRDefault="00765F90" w:rsidP="00154E41">
      <w:pPr>
        <w:spacing w:line="360" w:lineRule="auto"/>
        <w:jc w:val="both"/>
        <w:rPr>
          <w:rFonts w:asciiTheme="minorBidi" w:hAnsiTheme="minorBidi"/>
          <w:b/>
          <w:bCs/>
          <w:sz w:val="16"/>
          <w:szCs w:val="26"/>
          <w:rtl/>
        </w:rPr>
      </w:pPr>
    </w:p>
    <w:p w14:paraId="6AEEE0DE" w14:textId="77777777" w:rsidR="00765F90" w:rsidRDefault="00765F90" w:rsidP="00154E41">
      <w:pPr>
        <w:spacing w:line="360" w:lineRule="auto"/>
        <w:jc w:val="both"/>
        <w:rPr>
          <w:rFonts w:asciiTheme="minorBidi" w:hAnsiTheme="minorBidi"/>
          <w:b/>
          <w:bCs/>
          <w:sz w:val="16"/>
          <w:szCs w:val="26"/>
          <w:rtl/>
        </w:rPr>
      </w:pPr>
    </w:p>
    <w:p w14:paraId="69358C0C" w14:textId="77777777" w:rsidR="004C3C88" w:rsidRDefault="004C3C88" w:rsidP="00FC7ECB">
      <w:pPr>
        <w:spacing w:line="360" w:lineRule="auto"/>
        <w:jc w:val="both"/>
        <w:rPr>
          <w:rFonts w:asciiTheme="minorBidi" w:hAnsiTheme="minorBidi"/>
          <w:b/>
          <w:bCs/>
          <w:sz w:val="16"/>
          <w:szCs w:val="26"/>
          <w:rtl/>
        </w:rPr>
      </w:pPr>
    </w:p>
    <w:p w14:paraId="464A9BAD" w14:textId="77777777" w:rsidR="00FD0400" w:rsidRPr="00AA430F" w:rsidRDefault="00FD0400" w:rsidP="00184066">
      <w:pPr>
        <w:spacing w:line="240" w:lineRule="auto"/>
        <w:jc w:val="center"/>
        <w:rPr>
          <w:rFonts w:asciiTheme="minorBidi" w:hAnsiTheme="minorBidi"/>
          <w:b/>
          <w:bCs/>
          <w:sz w:val="16"/>
          <w:szCs w:val="26"/>
          <w:rtl/>
        </w:rPr>
      </w:pPr>
      <w:r w:rsidRPr="00AA430F">
        <w:rPr>
          <w:rFonts w:asciiTheme="minorBidi" w:hAnsiTheme="minorBidi"/>
          <w:b/>
          <w:bCs/>
          <w:sz w:val="16"/>
          <w:szCs w:val="26"/>
          <w:rtl/>
        </w:rPr>
        <w:t xml:space="preserve">ההוצאה לנפש על מזון בישראל ביחס להוצאה הנורמטיבית </w:t>
      </w:r>
      <w:r>
        <w:rPr>
          <w:rFonts w:asciiTheme="minorBidi" w:hAnsiTheme="minorBidi" w:hint="cs"/>
          <w:b/>
          <w:bCs/>
          <w:sz w:val="16"/>
          <w:szCs w:val="26"/>
          <w:rtl/>
        </w:rPr>
        <w:t xml:space="preserve">לביטחון תזונתי </w:t>
      </w:r>
    </w:p>
    <w:p w14:paraId="3743043B" w14:textId="77777777" w:rsidR="00FD0400" w:rsidRDefault="00FD0400" w:rsidP="00FD0400">
      <w:pPr>
        <w:spacing w:after="0" w:line="240" w:lineRule="auto"/>
        <w:jc w:val="center"/>
        <w:rPr>
          <w:rFonts w:asciiTheme="minorBidi" w:hAnsiTheme="minorBidi"/>
          <w:b/>
          <w:bCs/>
          <w:sz w:val="16"/>
          <w:szCs w:val="26"/>
          <w:rtl/>
        </w:rPr>
      </w:pPr>
      <w:r>
        <w:rPr>
          <w:rFonts w:asciiTheme="minorBidi" w:hAnsiTheme="minorBidi"/>
          <w:b/>
          <w:bCs/>
          <w:sz w:val="16"/>
          <w:szCs w:val="26"/>
          <w:rtl/>
        </w:rPr>
        <w:t>בחלוקה לפי מאיונים</w:t>
      </w:r>
    </w:p>
    <w:p w14:paraId="210610BF" w14:textId="77777777" w:rsidR="00765F90" w:rsidRDefault="007C57D1" w:rsidP="00FD0400">
      <w:pPr>
        <w:spacing w:line="360" w:lineRule="auto"/>
        <w:jc w:val="both"/>
        <w:rPr>
          <w:ins w:id="152" w:author="Esther Azoulay" w:date="2020-08-18T15:22:00Z"/>
          <w:rFonts w:asciiTheme="minorBidi" w:hAnsiTheme="minorBidi"/>
          <w:b/>
          <w:bCs/>
          <w:sz w:val="16"/>
          <w:szCs w:val="26"/>
          <w:rtl/>
        </w:rPr>
      </w:pPr>
      <w:r>
        <w:rPr>
          <w:noProof/>
        </w:rPr>
        <w:drawing>
          <wp:inline distT="0" distB="0" distL="0" distR="0" wp14:anchorId="4C389656" wp14:editId="31EC45DF">
            <wp:extent cx="5355807" cy="3430321"/>
            <wp:effectExtent l="0" t="0" r="0" b="0"/>
            <wp:docPr id="287462" name="Chart 2874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0BD238A" w14:textId="77777777" w:rsidR="00FD0400" w:rsidDel="00765F90" w:rsidRDefault="00FD0400" w:rsidP="00FC7ECB">
      <w:pPr>
        <w:spacing w:line="360" w:lineRule="auto"/>
        <w:jc w:val="both"/>
        <w:rPr>
          <w:del w:id="153" w:author="Esther Azoulay" w:date="2020-08-18T15:22:00Z"/>
          <w:rFonts w:asciiTheme="minorBidi" w:hAnsiTheme="minorBidi"/>
          <w:b/>
          <w:bCs/>
          <w:sz w:val="16"/>
          <w:szCs w:val="26"/>
          <w:rtl/>
        </w:rPr>
      </w:pPr>
    </w:p>
    <w:p w14:paraId="730928CA" w14:textId="77777777" w:rsidR="00FD0400" w:rsidRDefault="00FD0400" w:rsidP="0074337C">
      <w:pPr>
        <w:spacing w:line="360" w:lineRule="auto"/>
        <w:jc w:val="both"/>
        <w:rPr>
          <w:rFonts w:asciiTheme="minorBidi" w:hAnsiTheme="minorBidi"/>
          <w:b/>
          <w:bCs/>
          <w:sz w:val="16"/>
          <w:szCs w:val="26"/>
          <w:rtl/>
        </w:rPr>
      </w:pPr>
      <w:r w:rsidRPr="00245A30">
        <w:rPr>
          <w:rFonts w:asciiTheme="minorBidi" w:hAnsiTheme="minorBidi" w:hint="eastAsia"/>
          <w:sz w:val="18"/>
          <w:szCs w:val="18"/>
          <w:rtl/>
        </w:rPr>
        <w:t>מקור</w:t>
      </w:r>
      <w:r w:rsidRPr="00245A30">
        <w:rPr>
          <w:rFonts w:asciiTheme="minorBidi" w:hAnsiTheme="minorBidi"/>
          <w:sz w:val="18"/>
          <w:szCs w:val="18"/>
          <w:rtl/>
        </w:rPr>
        <w:t xml:space="preserve">: עיבודי </w:t>
      </w:r>
      <w:r w:rsidRPr="00245A30">
        <w:rPr>
          <w:rFonts w:asciiTheme="minorBidi" w:hAnsiTheme="minorBidi"/>
          <w:sz w:val="18"/>
          <w:szCs w:val="18"/>
        </w:rPr>
        <w:t>BDO</w:t>
      </w:r>
      <w:r w:rsidRPr="00245A30">
        <w:rPr>
          <w:rFonts w:asciiTheme="minorBidi" w:hAnsiTheme="minorBidi"/>
          <w:sz w:val="18"/>
          <w:szCs w:val="18"/>
          <w:rtl/>
        </w:rPr>
        <w:t xml:space="preserve"> על בסיס נתוני למ"ס </w:t>
      </w:r>
      <w:r>
        <w:rPr>
          <w:rFonts w:asciiTheme="minorBidi" w:hAnsiTheme="minorBidi" w:hint="cs"/>
          <w:sz w:val="18"/>
          <w:szCs w:val="18"/>
          <w:rtl/>
        </w:rPr>
        <w:t>2018</w:t>
      </w:r>
    </w:p>
    <w:p w14:paraId="416ECE69" w14:textId="77777777" w:rsidR="00FD0400" w:rsidRPr="00245A30" w:rsidDel="00765F90" w:rsidRDefault="00FD0400" w:rsidP="006E5294">
      <w:pPr>
        <w:spacing w:line="360" w:lineRule="auto"/>
        <w:jc w:val="both"/>
        <w:rPr>
          <w:del w:id="154" w:author="Esther Azoulay" w:date="2020-08-18T15:22:00Z"/>
          <w:rFonts w:asciiTheme="minorBidi" w:hAnsiTheme="minorBidi"/>
          <w:b/>
          <w:bCs/>
          <w:sz w:val="16"/>
          <w:szCs w:val="26"/>
          <w:rtl/>
        </w:rPr>
      </w:pPr>
    </w:p>
    <w:p w14:paraId="52F16F48" w14:textId="77777777" w:rsidR="00154E41" w:rsidRDefault="00154E41" w:rsidP="00387E9A">
      <w:pPr>
        <w:spacing w:line="360" w:lineRule="auto"/>
        <w:jc w:val="both"/>
        <w:rPr>
          <w:rFonts w:asciiTheme="minorBidi" w:hAnsiTheme="minorBidi"/>
          <w:sz w:val="24"/>
          <w:szCs w:val="24"/>
          <w:rtl/>
        </w:rPr>
      </w:pPr>
      <w:r w:rsidRPr="00393FA5">
        <w:rPr>
          <w:rFonts w:asciiTheme="minorBidi" w:hAnsiTheme="minorBidi"/>
          <w:sz w:val="24"/>
          <w:szCs w:val="24"/>
          <w:rtl/>
        </w:rPr>
        <w:t xml:space="preserve">היקף המזון הנדרש כדי לגשר בין הפער שבין צריכת המזון בפועל של האוכלוסייה הנמצאת בתנאי אי-ביטחון תזונתי, לבין רמת הצריכה הנורמטיבית (צריכה ממוצעת של עשירון שני עד חמישי), הינו בשווי של </w:t>
      </w:r>
      <w:r w:rsidRPr="007C57D1">
        <w:rPr>
          <w:rFonts w:asciiTheme="minorBidi" w:hAnsiTheme="minorBidi"/>
          <w:sz w:val="24"/>
          <w:szCs w:val="24"/>
          <w:rtl/>
        </w:rPr>
        <w:t>כ-</w:t>
      </w:r>
      <w:r w:rsidR="00E4546F">
        <w:rPr>
          <w:rFonts w:asciiTheme="minorBidi" w:hAnsiTheme="minorBidi" w:hint="cs"/>
          <w:sz w:val="24"/>
          <w:szCs w:val="24"/>
          <w:rtl/>
        </w:rPr>
        <w:t>3.2 מיליארד</w:t>
      </w:r>
      <w:r w:rsidRPr="007C57D1">
        <w:rPr>
          <w:rFonts w:asciiTheme="minorBidi" w:hAnsiTheme="minorBidi"/>
          <w:sz w:val="24"/>
          <w:szCs w:val="24"/>
          <w:rtl/>
        </w:rPr>
        <w:t xml:space="preserve"> ₪</w:t>
      </w:r>
      <w:r w:rsidRPr="00393FA5">
        <w:rPr>
          <w:rFonts w:asciiTheme="minorBidi" w:hAnsiTheme="minorBidi"/>
          <w:sz w:val="24"/>
          <w:szCs w:val="24"/>
          <w:rtl/>
        </w:rPr>
        <w:t>. העלות להשלמת פער ההוצאה על מזון ביחס להוצאה הנורמטיבית של האוכלוסייה הנמצאת באי-ביטחון תזונתי ניכר (</w:t>
      </w:r>
      <w:r w:rsidRPr="00393FA5">
        <w:rPr>
          <w:rFonts w:asciiTheme="minorBidi" w:hAnsiTheme="minorBidi" w:hint="cs"/>
          <w:sz w:val="24"/>
          <w:szCs w:val="24"/>
          <w:rtl/>
        </w:rPr>
        <w:t>כ</w:t>
      </w:r>
      <w:r w:rsidRPr="00393FA5">
        <w:rPr>
          <w:rFonts w:asciiTheme="minorBidi" w:hAnsiTheme="minorBidi"/>
          <w:sz w:val="24"/>
          <w:szCs w:val="24"/>
          <w:rtl/>
        </w:rPr>
        <w:t xml:space="preserve">-9% ממשקי הבית בישראל) </w:t>
      </w:r>
      <w:r w:rsidRPr="007C57D1">
        <w:rPr>
          <w:rFonts w:asciiTheme="minorBidi" w:hAnsiTheme="minorBidi"/>
          <w:sz w:val="24"/>
          <w:szCs w:val="24"/>
          <w:rtl/>
        </w:rPr>
        <w:t>הינה כ-</w:t>
      </w:r>
      <w:r w:rsidR="007C57D1">
        <w:rPr>
          <w:rFonts w:asciiTheme="minorBidi" w:hAnsiTheme="minorBidi" w:hint="cs"/>
          <w:sz w:val="24"/>
          <w:szCs w:val="24"/>
          <w:rtl/>
        </w:rPr>
        <w:t>2.4</w:t>
      </w:r>
      <w:r w:rsidRPr="007C57D1">
        <w:rPr>
          <w:rFonts w:asciiTheme="minorBidi" w:hAnsiTheme="minorBidi"/>
          <w:sz w:val="24"/>
          <w:szCs w:val="24"/>
          <w:rtl/>
        </w:rPr>
        <w:t xml:space="preserve"> מיליארד ₪,</w:t>
      </w:r>
      <w:r w:rsidRPr="00393FA5">
        <w:rPr>
          <w:rFonts w:asciiTheme="minorBidi" w:hAnsiTheme="minorBidi"/>
          <w:sz w:val="24"/>
          <w:szCs w:val="24"/>
          <w:rtl/>
        </w:rPr>
        <w:t xml:space="preserve"> </w:t>
      </w:r>
      <w:r w:rsidR="007C57D1" w:rsidRPr="007C57D1">
        <w:rPr>
          <w:rFonts w:asciiTheme="minorBidi" w:hAnsiTheme="minorBidi"/>
          <w:sz w:val="24"/>
          <w:szCs w:val="24"/>
          <w:rtl/>
        </w:rPr>
        <w:t>וכ</w:t>
      </w:r>
      <w:r w:rsidR="007C57D1">
        <w:rPr>
          <w:rFonts w:asciiTheme="minorBidi" w:hAnsiTheme="minorBidi" w:hint="cs"/>
          <w:sz w:val="24"/>
          <w:szCs w:val="24"/>
          <w:rtl/>
        </w:rPr>
        <w:t>-</w:t>
      </w:r>
      <w:r w:rsidR="000216FD">
        <w:rPr>
          <w:rFonts w:asciiTheme="minorBidi" w:hAnsiTheme="minorBidi" w:hint="cs"/>
          <w:sz w:val="24"/>
          <w:szCs w:val="24"/>
          <w:rtl/>
        </w:rPr>
        <w:t>0.8 מיליארד</w:t>
      </w:r>
      <w:r w:rsidR="007C57D1" w:rsidRPr="007C57D1">
        <w:rPr>
          <w:rFonts w:asciiTheme="minorBidi" w:hAnsiTheme="minorBidi"/>
          <w:sz w:val="24"/>
          <w:szCs w:val="24"/>
          <w:rtl/>
        </w:rPr>
        <w:t xml:space="preserve"> </w:t>
      </w:r>
      <w:r w:rsidRPr="007C57D1">
        <w:rPr>
          <w:rFonts w:asciiTheme="minorBidi" w:hAnsiTheme="minorBidi"/>
          <w:sz w:val="24"/>
          <w:szCs w:val="24"/>
          <w:rtl/>
        </w:rPr>
        <w:t>₪ נוספים נדרשים להשלמת פער ההוצאה על מזון של אוכלוסייה הנמצאת באי-ביטחון</w:t>
      </w:r>
      <w:r w:rsidRPr="00393FA5">
        <w:rPr>
          <w:rFonts w:asciiTheme="minorBidi" w:hAnsiTheme="minorBidi"/>
          <w:sz w:val="24"/>
          <w:szCs w:val="24"/>
          <w:rtl/>
        </w:rPr>
        <w:t xml:space="preserve"> </w:t>
      </w:r>
      <w:r w:rsidRPr="007C57D1">
        <w:rPr>
          <w:rFonts w:asciiTheme="minorBidi" w:hAnsiTheme="minorBidi"/>
          <w:sz w:val="24"/>
          <w:szCs w:val="24"/>
          <w:rtl/>
        </w:rPr>
        <w:t>תזונתי מתון.</w:t>
      </w:r>
    </w:p>
    <w:p w14:paraId="1346EE88" w14:textId="77777777" w:rsidR="00A93341" w:rsidRPr="00C3473A" w:rsidRDefault="00A93341" w:rsidP="00524A53">
      <w:pPr>
        <w:spacing w:after="0" w:line="240" w:lineRule="auto"/>
        <w:jc w:val="center"/>
        <w:rPr>
          <w:rFonts w:asciiTheme="minorBidi" w:hAnsiTheme="minorBidi"/>
          <w:b/>
          <w:bCs/>
          <w:sz w:val="16"/>
          <w:szCs w:val="26"/>
          <w:rtl/>
        </w:rPr>
      </w:pPr>
      <w:r w:rsidRPr="00C3473A">
        <w:rPr>
          <w:rFonts w:asciiTheme="minorBidi" w:hAnsiTheme="minorBidi"/>
          <w:b/>
          <w:bCs/>
          <w:sz w:val="16"/>
          <w:szCs w:val="26"/>
          <w:rtl/>
        </w:rPr>
        <w:t>הפער בהוצאה על צריכת מזון ביחס לרמת ההוצאה הנורמטיבית</w:t>
      </w:r>
    </w:p>
    <w:p w14:paraId="233994ED" w14:textId="77777777" w:rsidR="00A93341" w:rsidRDefault="00A93341" w:rsidP="00524A53">
      <w:pPr>
        <w:spacing w:after="0" w:line="240" w:lineRule="auto"/>
        <w:jc w:val="center"/>
        <w:rPr>
          <w:rFonts w:asciiTheme="minorBidi" w:hAnsiTheme="minorBidi"/>
          <w:b/>
          <w:bCs/>
          <w:sz w:val="16"/>
          <w:szCs w:val="26"/>
          <w:rtl/>
        </w:rPr>
      </w:pPr>
      <w:r w:rsidRPr="00C3473A">
        <w:rPr>
          <w:rFonts w:asciiTheme="minorBidi" w:hAnsiTheme="minorBidi"/>
          <w:b/>
          <w:bCs/>
          <w:sz w:val="16"/>
          <w:szCs w:val="26"/>
          <w:rtl/>
        </w:rPr>
        <w:t>עבור האוכלוסייה המתאפיינת באי-</w:t>
      </w:r>
      <w:r w:rsidR="00F425FA">
        <w:rPr>
          <w:rFonts w:asciiTheme="minorBidi" w:hAnsiTheme="minorBidi"/>
          <w:b/>
          <w:bCs/>
          <w:sz w:val="16"/>
          <w:szCs w:val="26"/>
          <w:rtl/>
        </w:rPr>
        <w:t>ביטחון</w:t>
      </w:r>
      <w:r w:rsidRPr="00C3473A">
        <w:rPr>
          <w:rFonts w:asciiTheme="minorBidi" w:hAnsiTheme="minorBidi"/>
          <w:b/>
          <w:bCs/>
          <w:sz w:val="16"/>
          <w:szCs w:val="26"/>
          <w:rtl/>
        </w:rPr>
        <w:t xml:space="preserve"> תזונתי</w:t>
      </w:r>
    </w:p>
    <w:p w14:paraId="73130071" w14:textId="77777777" w:rsidR="00A93341" w:rsidRPr="00AA430F" w:rsidRDefault="00A93341" w:rsidP="00524A53">
      <w:pPr>
        <w:spacing w:after="0" w:line="240" w:lineRule="auto"/>
        <w:jc w:val="center"/>
        <w:rPr>
          <w:rFonts w:asciiTheme="minorBidi" w:hAnsiTheme="minorBidi"/>
          <w:b/>
          <w:bCs/>
          <w:sz w:val="16"/>
          <w:szCs w:val="26"/>
          <w:rtl/>
        </w:rPr>
      </w:pPr>
      <w:r w:rsidRPr="00AA430F">
        <w:rPr>
          <w:rFonts w:asciiTheme="minorBidi" w:hAnsiTheme="minorBidi"/>
          <w:sz w:val="16"/>
          <w:szCs w:val="26"/>
          <w:rtl/>
        </w:rPr>
        <w:t xml:space="preserve">במיליוני ₪ </w:t>
      </w:r>
    </w:p>
    <w:tbl>
      <w:tblPr>
        <w:bidiVisual/>
        <w:tblW w:w="7520" w:type="dxa"/>
        <w:jc w:val="center"/>
        <w:tblLook w:val="04A0" w:firstRow="1" w:lastRow="0" w:firstColumn="1" w:lastColumn="0" w:noHBand="0" w:noVBand="1"/>
      </w:tblPr>
      <w:tblGrid>
        <w:gridCol w:w="1889"/>
        <w:gridCol w:w="1877"/>
        <w:gridCol w:w="1877"/>
        <w:gridCol w:w="1877"/>
      </w:tblGrid>
      <w:tr w:rsidR="00A93341" w:rsidRPr="00B90870" w14:paraId="0CDC1D4B" w14:textId="77777777" w:rsidTr="007C57D1">
        <w:trPr>
          <w:trHeight w:val="765"/>
          <w:jc w:val="center"/>
        </w:trPr>
        <w:tc>
          <w:tcPr>
            <w:tcW w:w="1889" w:type="dxa"/>
            <w:tcBorders>
              <w:top w:val="single" w:sz="4" w:space="0" w:color="5B9BD5"/>
              <w:left w:val="single" w:sz="4" w:space="0" w:color="5B9BD5"/>
              <w:bottom w:val="nil"/>
              <w:right w:val="nil"/>
            </w:tcBorders>
            <w:shd w:val="clear" w:color="5B9BD5" w:fill="5B9BD5"/>
            <w:noWrap/>
            <w:vAlign w:val="bottom"/>
            <w:hideMark/>
          </w:tcPr>
          <w:p w14:paraId="3B04DFAB" w14:textId="77777777" w:rsidR="00A93341" w:rsidRPr="00B90870" w:rsidRDefault="00A93341" w:rsidP="001509DA">
            <w:pPr>
              <w:bidi w:val="0"/>
              <w:spacing w:after="0" w:line="240" w:lineRule="auto"/>
              <w:rPr>
                <w:rFonts w:ascii="Arial" w:eastAsia="Times New Roman" w:hAnsi="Arial" w:cs="Arial"/>
                <w:b/>
                <w:bCs/>
                <w:color w:val="FFFFFF"/>
                <w:sz w:val="20"/>
                <w:szCs w:val="20"/>
              </w:rPr>
            </w:pPr>
            <w:r w:rsidRPr="00B90870">
              <w:rPr>
                <w:rFonts w:ascii="Arial" w:eastAsia="Times New Roman" w:hAnsi="Arial" w:cs="Arial"/>
                <w:b/>
                <w:bCs/>
                <w:color w:val="FFFFFF"/>
                <w:sz w:val="20"/>
                <w:szCs w:val="20"/>
              </w:rPr>
              <w:t> </w:t>
            </w:r>
          </w:p>
        </w:tc>
        <w:tc>
          <w:tcPr>
            <w:tcW w:w="1877" w:type="dxa"/>
            <w:tcBorders>
              <w:top w:val="single" w:sz="4" w:space="0" w:color="5B9BD5"/>
              <w:left w:val="nil"/>
              <w:bottom w:val="nil"/>
              <w:right w:val="nil"/>
            </w:tcBorders>
            <w:shd w:val="clear" w:color="5B9BD5" w:fill="5B9BD5"/>
            <w:vAlign w:val="center"/>
            <w:hideMark/>
          </w:tcPr>
          <w:p w14:paraId="45057D43" w14:textId="77777777" w:rsidR="00A93341" w:rsidRPr="00B90870" w:rsidRDefault="00A93341" w:rsidP="001509DA">
            <w:pPr>
              <w:spacing w:after="0" w:line="240" w:lineRule="auto"/>
              <w:jc w:val="center"/>
              <w:rPr>
                <w:rFonts w:ascii="Arial" w:eastAsia="Times New Roman" w:hAnsi="Arial" w:cs="Arial"/>
                <w:b/>
                <w:bCs/>
                <w:color w:val="FFFFFF"/>
                <w:sz w:val="20"/>
                <w:szCs w:val="20"/>
              </w:rPr>
            </w:pPr>
            <w:r w:rsidRPr="00B90870">
              <w:rPr>
                <w:rFonts w:ascii="Arial" w:eastAsia="Times New Roman" w:hAnsi="Arial" w:cs="Arial"/>
                <w:b/>
                <w:bCs/>
                <w:color w:val="FFFFFF"/>
                <w:sz w:val="20"/>
                <w:szCs w:val="20"/>
                <w:rtl/>
              </w:rPr>
              <w:t>הפער עבור אוכלוסייה עם אי ביטחון תזונתי ניכר</w:t>
            </w:r>
          </w:p>
        </w:tc>
        <w:tc>
          <w:tcPr>
            <w:tcW w:w="1877" w:type="dxa"/>
            <w:tcBorders>
              <w:top w:val="single" w:sz="4" w:space="0" w:color="5B9BD5"/>
              <w:left w:val="single" w:sz="4" w:space="0" w:color="5B9BD5"/>
              <w:bottom w:val="nil"/>
              <w:right w:val="nil"/>
            </w:tcBorders>
            <w:shd w:val="clear" w:color="5B9BD5" w:fill="5B9BD5"/>
            <w:vAlign w:val="center"/>
            <w:hideMark/>
          </w:tcPr>
          <w:p w14:paraId="7EA33A85" w14:textId="77777777" w:rsidR="00A93341" w:rsidRPr="00B90870" w:rsidRDefault="00A93341" w:rsidP="001509DA">
            <w:pPr>
              <w:spacing w:after="0" w:line="240" w:lineRule="auto"/>
              <w:jc w:val="center"/>
              <w:rPr>
                <w:rFonts w:ascii="Arial" w:eastAsia="Times New Roman" w:hAnsi="Arial" w:cs="Arial"/>
                <w:b/>
                <w:bCs/>
                <w:color w:val="FFFFFF"/>
                <w:sz w:val="20"/>
                <w:szCs w:val="20"/>
                <w:rtl/>
              </w:rPr>
            </w:pPr>
            <w:r w:rsidRPr="00B90870">
              <w:rPr>
                <w:rFonts w:ascii="Arial" w:eastAsia="Times New Roman" w:hAnsi="Arial" w:cs="Arial"/>
                <w:b/>
                <w:bCs/>
                <w:color w:val="FFFFFF"/>
                <w:sz w:val="20"/>
                <w:szCs w:val="20"/>
                <w:rtl/>
              </w:rPr>
              <w:t>הפער עבור אוכלוסייה עם אי ביטחון תזונתי מתון</w:t>
            </w:r>
          </w:p>
        </w:tc>
        <w:tc>
          <w:tcPr>
            <w:tcW w:w="1877" w:type="dxa"/>
            <w:tcBorders>
              <w:top w:val="single" w:sz="4" w:space="0" w:color="5B9BD5"/>
              <w:left w:val="nil"/>
              <w:bottom w:val="nil"/>
              <w:right w:val="nil"/>
            </w:tcBorders>
            <w:shd w:val="clear" w:color="5B9BD5" w:fill="5B9BD5"/>
            <w:vAlign w:val="center"/>
            <w:hideMark/>
          </w:tcPr>
          <w:p w14:paraId="5708EF95" w14:textId="77777777" w:rsidR="00A93341" w:rsidRPr="00B90870" w:rsidRDefault="00A93341" w:rsidP="001509DA">
            <w:pPr>
              <w:spacing w:after="0" w:line="240" w:lineRule="auto"/>
              <w:jc w:val="center"/>
              <w:rPr>
                <w:rFonts w:ascii="Arial" w:eastAsia="Times New Roman" w:hAnsi="Arial" w:cs="Arial"/>
                <w:b/>
                <w:bCs/>
                <w:color w:val="FFFFFF"/>
                <w:sz w:val="20"/>
                <w:szCs w:val="20"/>
                <w:rtl/>
              </w:rPr>
            </w:pPr>
            <w:r w:rsidRPr="00B90870">
              <w:rPr>
                <w:rFonts w:ascii="Arial" w:eastAsia="Times New Roman" w:hAnsi="Arial" w:cs="Arial"/>
                <w:b/>
                <w:bCs/>
                <w:color w:val="FFFFFF"/>
                <w:sz w:val="20"/>
                <w:szCs w:val="20"/>
                <w:rtl/>
              </w:rPr>
              <w:t>סה"כ הפער בהוצאה על  מזון</w:t>
            </w:r>
          </w:p>
        </w:tc>
      </w:tr>
      <w:tr w:rsidR="007C57D1" w:rsidRPr="00B90870" w14:paraId="4B942F20" w14:textId="77777777" w:rsidTr="00C3473A">
        <w:trPr>
          <w:trHeight w:val="285"/>
          <w:jc w:val="center"/>
        </w:trPr>
        <w:tc>
          <w:tcPr>
            <w:tcW w:w="1889" w:type="dxa"/>
            <w:tcBorders>
              <w:top w:val="single" w:sz="4" w:space="0" w:color="5B9BD5"/>
              <w:left w:val="single" w:sz="4" w:space="0" w:color="5B9BD5"/>
              <w:bottom w:val="nil"/>
              <w:right w:val="nil"/>
            </w:tcBorders>
            <w:shd w:val="clear" w:color="auto" w:fill="auto"/>
            <w:noWrap/>
            <w:vAlign w:val="bottom"/>
            <w:hideMark/>
          </w:tcPr>
          <w:p w14:paraId="735C8AE1" w14:textId="77777777" w:rsidR="007C57D1" w:rsidRPr="00B90870" w:rsidRDefault="007C57D1" w:rsidP="007C57D1">
            <w:pPr>
              <w:spacing w:after="0" w:line="240" w:lineRule="auto"/>
              <w:rPr>
                <w:rFonts w:ascii="Arial" w:eastAsia="Times New Roman" w:hAnsi="Arial" w:cs="Arial"/>
                <w:color w:val="000000"/>
                <w:sz w:val="20"/>
                <w:szCs w:val="20"/>
                <w:rtl/>
              </w:rPr>
            </w:pPr>
            <w:r w:rsidRPr="00B90870">
              <w:rPr>
                <w:rFonts w:ascii="Arial" w:eastAsia="Times New Roman" w:hAnsi="Arial" w:cs="Arial"/>
                <w:color w:val="000000"/>
                <w:sz w:val="20"/>
                <w:szCs w:val="20"/>
                <w:rtl/>
              </w:rPr>
              <w:t>פירות וירקות</w:t>
            </w:r>
          </w:p>
        </w:tc>
        <w:tc>
          <w:tcPr>
            <w:tcW w:w="1877" w:type="dxa"/>
            <w:tcBorders>
              <w:top w:val="single" w:sz="4" w:space="0" w:color="5B9BD5"/>
              <w:left w:val="nil"/>
              <w:bottom w:val="nil"/>
              <w:right w:val="nil"/>
            </w:tcBorders>
            <w:shd w:val="clear" w:color="auto" w:fill="auto"/>
            <w:noWrap/>
            <w:vAlign w:val="bottom"/>
            <w:hideMark/>
          </w:tcPr>
          <w:p w14:paraId="4048C243" w14:textId="77777777" w:rsidR="007C57D1" w:rsidRPr="00AC52B0" w:rsidRDefault="007C57D1" w:rsidP="007C57D1">
            <w:pPr>
              <w:bidi w:val="0"/>
              <w:spacing w:after="0"/>
              <w:jc w:val="center"/>
              <w:rPr>
                <w:rFonts w:ascii="Arial" w:hAnsi="Arial" w:cs="Arial"/>
                <w:color w:val="000000"/>
                <w:sz w:val="20"/>
                <w:szCs w:val="20"/>
                <w:rtl/>
              </w:rPr>
            </w:pPr>
            <w:r>
              <w:rPr>
                <w:rFonts w:ascii="Arial" w:hAnsi="Arial" w:cs="Arial"/>
                <w:color w:val="000000"/>
                <w:sz w:val="20"/>
                <w:szCs w:val="20"/>
              </w:rPr>
              <w:t>599</w:t>
            </w:r>
          </w:p>
        </w:tc>
        <w:tc>
          <w:tcPr>
            <w:tcW w:w="1877" w:type="dxa"/>
            <w:tcBorders>
              <w:top w:val="single" w:sz="4" w:space="0" w:color="5B9BD5"/>
              <w:left w:val="nil"/>
              <w:bottom w:val="nil"/>
              <w:right w:val="nil"/>
            </w:tcBorders>
            <w:shd w:val="clear" w:color="auto" w:fill="auto"/>
            <w:noWrap/>
            <w:vAlign w:val="bottom"/>
            <w:hideMark/>
          </w:tcPr>
          <w:p w14:paraId="42516D2A"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224</w:t>
            </w:r>
          </w:p>
        </w:tc>
        <w:tc>
          <w:tcPr>
            <w:tcW w:w="1877" w:type="dxa"/>
            <w:tcBorders>
              <w:top w:val="single" w:sz="4" w:space="0" w:color="5B9BD5"/>
              <w:left w:val="nil"/>
              <w:bottom w:val="nil"/>
              <w:right w:val="single" w:sz="4" w:space="0" w:color="5B9BD5"/>
            </w:tcBorders>
            <w:shd w:val="clear" w:color="auto" w:fill="auto"/>
            <w:noWrap/>
            <w:vAlign w:val="bottom"/>
            <w:hideMark/>
          </w:tcPr>
          <w:p w14:paraId="48D5C284"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823</w:t>
            </w:r>
          </w:p>
        </w:tc>
      </w:tr>
      <w:tr w:rsidR="007C57D1" w:rsidRPr="00B90870" w14:paraId="7FEC31CC" w14:textId="77777777" w:rsidTr="00C3473A">
        <w:trPr>
          <w:trHeight w:val="285"/>
          <w:jc w:val="center"/>
        </w:trPr>
        <w:tc>
          <w:tcPr>
            <w:tcW w:w="1889" w:type="dxa"/>
            <w:tcBorders>
              <w:top w:val="single" w:sz="4" w:space="0" w:color="5B9BD5"/>
              <w:left w:val="single" w:sz="4" w:space="0" w:color="5B9BD5"/>
              <w:bottom w:val="single" w:sz="4" w:space="0" w:color="5B9BD5"/>
              <w:right w:val="nil"/>
            </w:tcBorders>
            <w:shd w:val="clear" w:color="auto" w:fill="auto"/>
            <w:noWrap/>
            <w:vAlign w:val="bottom"/>
            <w:hideMark/>
          </w:tcPr>
          <w:p w14:paraId="0EE0AB0E" w14:textId="77777777" w:rsidR="007C57D1" w:rsidRPr="00B90870" w:rsidRDefault="007C57D1" w:rsidP="007C57D1">
            <w:pPr>
              <w:spacing w:after="0" w:line="240" w:lineRule="auto"/>
              <w:rPr>
                <w:rFonts w:ascii="Arial" w:eastAsia="Times New Roman" w:hAnsi="Arial" w:cs="Arial"/>
                <w:color w:val="000000"/>
                <w:sz w:val="20"/>
                <w:szCs w:val="20"/>
              </w:rPr>
            </w:pPr>
            <w:r w:rsidRPr="00B90870">
              <w:rPr>
                <w:rFonts w:ascii="Arial" w:eastAsia="Times New Roman" w:hAnsi="Arial" w:cs="Arial"/>
                <w:color w:val="000000"/>
                <w:sz w:val="20"/>
                <w:szCs w:val="20"/>
                <w:rtl/>
              </w:rPr>
              <w:t>לחם ודגנים</w:t>
            </w:r>
          </w:p>
        </w:tc>
        <w:tc>
          <w:tcPr>
            <w:tcW w:w="1877" w:type="dxa"/>
            <w:tcBorders>
              <w:top w:val="single" w:sz="4" w:space="0" w:color="5B9BD5"/>
              <w:left w:val="nil"/>
              <w:bottom w:val="single" w:sz="4" w:space="0" w:color="5B9BD5"/>
              <w:right w:val="nil"/>
            </w:tcBorders>
            <w:shd w:val="clear" w:color="auto" w:fill="auto"/>
            <w:noWrap/>
            <w:vAlign w:val="bottom"/>
            <w:hideMark/>
          </w:tcPr>
          <w:p w14:paraId="5C0EF60D" w14:textId="77777777" w:rsidR="007C57D1" w:rsidRPr="00AC52B0" w:rsidRDefault="007C57D1" w:rsidP="007C57D1">
            <w:pPr>
              <w:bidi w:val="0"/>
              <w:spacing w:after="0" w:line="240" w:lineRule="auto"/>
              <w:jc w:val="center"/>
              <w:rPr>
                <w:rFonts w:ascii="Arial" w:eastAsia="Times New Roman" w:hAnsi="Arial" w:cs="Arial"/>
                <w:color w:val="000000"/>
                <w:sz w:val="20"/>
                <w:szCs w:val="20"/>
                <w:rtl/>
              </w:rPr>
            </w:pPr>
            <w:r>
              <w:rPr>
                <w:rFonts w:ascii="Arial" w:hAnsi="Arial" w:cs="Arial"/>
                <w:color w:val="000000"/>
                <w:sz w:val="20"/>
                <w:szCs w:val="20"/>
              </w:rPr>
              <w:t>321</w:t>
            </w:r>
          </w:p>
        </w:tc>
        <w:tc>
          <w:tcPr>
            <w:tcW w:w="1877" w:type="dxa"/>
            <w:tcBorders>
              <w:top w:val="single" w:sz="4" w:space="0" w:color="5B9BD5"/>
              <w:left w:val="nil"/>
              <w:bottom w:val="single" w:sz="4" w:space="0" w:color="5B9BD5"/>
              <w:right w:val="nil"/>
            </w:tcBorders>
            <w:shd w:val="clear" w:color="auto" w:fill="auto"/>
            <w:noWrap/>
            <w:vAlign w:val="bottom"/>
            <w:hideMark/>
          </w:tcPr>
          <w:p w14:paraId="450232E1"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99</w:t>
            </w:r>
          </w:p>
        </w:tc>
        <w:tc>
          <w:tcPr>
            <w:tcW w:w="1877" w:type="dxa"/>
            <w:tcBorders>
              <w:top w:val="single" w:sz="4" w:space="0" w:color="5B9BD5"/>
              <w:left w:val="nil"/>
              <w:bottom w:val="single" w:sz="4" w:space="0" w:color="5B9BD5"/>
              <w:right w:val="single" w:sz="4" w:space="0" w:color="5B9BD5"/>
            </w:tcBorders>
            <w:shd w:val="clear" w:color="auto" w:fill="auto"/>
            <w:noWrap/>
            <w:vAlign w:val="bottom"/>
            <w:hideMark/>
          </w:tcPr>
          <w:p w14:paraId="0066B9A2"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420</w:t>
            </w:r>
          </w:p>
        </w:tc>
      </w:tr>
      <w:tr w:rsidR="007C57D1" w:rsidRPr="00B90870" w14:paraId="0E948CD2" w14:textId="77777777" w:rsidTr="00C3473A">
        <w:trPr>
          <w:trHeight w:val="285"/>
          <w:jc w:val="center"/>
        </w:trPr>
        <w:tc>
          <w:tcPr>
            <w:tcW w:w="1889" w:type="dxa"/>
            <w:tcBorders>
              <w:top w:val="nil"/>
              <w:left w:val="single" w:sz="4" w:space="0" w:color="5B9BD5"/>
              <w:bottom w:val="single" w:sz="4" w:space="0" w:color="5B9BD5"/>
              <w:right w:val="nil"/>
            </w:tcBorders>
            <w:shd w:val="clear" w:color="auto" w:fill="auto"/>
            <w:noWrap/>
            <w:vAlign w:val="bottom"/>
            <w:hideMark/>
          </w:tcPr>
          <w:p w14:paraId="233F56EC" w14:textId="77777777" w:rsidR="007C57D1" w:rsidRPr="00B90870" w:rsidRDefault="007C57D1" w:rsidP="007C57D1">
            <w:pPr>
              <w:spacing w:after="0" w:line="240" w:lineRule="auto"/>
              <w:rPr>
                <w:rFonts w:ascii="Arial" w:eastAsia="Times New Roman" w:hAnsi="Arial" w:cs="Arial"/>
                <w:color w:val="000000"/>
                <w:sz w:val="20"/>
                <w:szCs w:val="20"/>
              </w:rPr>
            </w:pPr>
            <w:r w:rsidRPr="00B90870">
              <w:rPr>
                <w:rFonts w:ascii="Arial" w:eastAsia="Times New Roman" w:hAnsi="Arial" w:cs="Arial"/>
                <w:color w:val="000000"/>
                <w:sz w:val="20"/>
                <w:szCs w:val="20"/>
                <w:rtl/>
              </w:rPr>
              <w:t>בשר עופות דגים</w:t>
            </w:r>
          </w:p>
        </w:tc>
        <w:tc>
          <w:tcPr>
            <w:tcW w:w="1877" w:type="dxa"/>
            <w:tcBorders>
              <w:top w:val="nil"/>
              <w:left w:val="nil"/>
              <w:bottom w:val="single" w:sz="4" w:space="0" w:color="5B9BD5"/>
              <w:right w:val="nil"/>
            </w:tcBorders>
            <w:shd w:val="clear" w:color="auto" w:fill="auto"/>
            <w:noWrap/>
            <w:vAlign w:val="bottom"/>
            <w:hideMark/>
          </w:tcPr>
          <w:p w14:paraId="4FF66EAE" w14:textId="77777777" w:rsidR="007C57D1" w:rsidRPr="00AC52B0" w:rsidRDefault="007C57D1" w:rsidP="007C57D1">
            <w:pPr>
              <w:bidi w:val="0"/>
              <w:spacing w:after="0" w:line="240" w:lineRule="auto"/>
              <w:jc w:val="center"/>
              <w:rPr>
                <w:rFonts w:ascii="Arial" w:eastAsia="Times New Roman" w:hAnsi="Arial" w:cs="Arial"/>
                <w:color w:val="000000"/>
                <w:sz w:val="20"/>
                <w:szCs w:val="20"/>
                <w:rtl/>
              </w:rPr>
            </w:pPr>
            <w:r>
              <w:rPr>
                <w:rFonts w:ascii="Arial" w:hAnsi="Arial" w:cs="Arial"/>
                <w:color w:val="000000"/>
                <w:sz w:val="20"/>
                <w:szCs w:val="20"/>
              </w:rPr>
              <w:t>685</w:t>
            </w:r>
          </w:p>
        </w:tc>
        <w:tc>
          <w:tcPr>
            <w:tcW w:w="1877" w:type="dxa"/>
            <w:tcBorders>
              <w:top w:val="nil"/>
              <w:left w:val="nil"/>
              <w:bottom w:val="single" w:sz="4" w:space="0" w:color="5B9BD5"/>
              <w:right w:val="nil"/>
            </w:tcBorders>
            <w:shd w:val="clear" w:color="auto" w:fill="auto"/>
            <w:noWrap/>
            <w:vAlign w:val="bottom"/>
            <w:hideMark/>
          </w:tcPr>
          <w:p w14:paraId="3C00E5F9"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241</w:t>
            </w:r>
          </w:p>
        </w:tc>
        <w:tc>
          <w:tcPr>
            <w:tcW w:w="1877" w:type="dxa"/>
            <w:tcBorders>
              <w:top w:val="nil"/>
              <w:left w:val="nil"/>
              <w:bottom w:val="single" w:sz="4" w:space="0" w:color="5B9BD5"/>
              <w:right w:val="single" w:sz="4" w:space="0" w:color="5B9BD5"/>
            </w:tcBorders>
            <w:shd w:val="clear" w:color="auto" w:fill="auto"/>
            <w:noWrap/>
            <w:vAlign w:val="bottom"/>
            <w:hideMark/>
          </w:tcPr>
          <w:p w14:paraId="0983565B"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926</w:t>
            </w:r>
          </w:p>
        </w:tc>
      </w:tr>
      <w:tr w:rsidR="007C57D1" w:rsidRPr="00B90870" w14:paraId="7383FC40" w14:textId="77777777" w:rsidTr="00C3473A">
        <w:trPr>
          <w:trHeight w:val="285"/>
          <w:jc w:val="center"/>
        </w:trPr>
        <w:tc>
          <w:tcPr>
            <w:tcW w:w="1889" w:type="dxa"/>
            <w:tcBorders>
              <w:top w:val="nil"/>
              <w:left w:val="single" w:sz="4" w:space="0" w:color="5B9BD5"/>
              <w:bottom w:val="single" w:sz="4" w:space="0" w:color="5B9BD5"/>
              <w:right w:val="nil"/>
            </w:tcBorders>
            <w:shd w:val="clear" w:color="auto" w:fill="auto"/>
            <w:noWrap/>
            <w:vAlign w:val="bottom"/>
            <w:hideMark/>
          </w:tcPr>
          <w:p w14:paraId="73EB0AC2" w14:textId="77777777" w:rsidR="007C57D1" w:rsidRPr="00B90870" w:rsidRDefault="007C57D1" w:rsidP="007C57D1">
            <w:pPr>
              <w:spacing w:after="0" w:line="240" w:lineRule="auto"/>
              <w:rPr>
                <w:rFonts w:ascii="Arial" w:eastAsia="Times New Roman" w:hAnsi="Arial" w:cs="Arial"/>
                <w:color w:val="000000"/>
                <w:sz w:val="20"/>
                <w:szCs w:val="20"/>
              </w:rPr>
            </w:pPr>
            <w:r w:rsidRPr="00B90870">
              <w:rPr>
                <w:rFonts w:ascii="Arial" w:eastAsia="Times New Roman" w:hAnsi="Arial" w:cs="Arial"/>
                <w:color w:val="000000"/>
                <w:sz w:val="20"/>
                <w:szCs w:val="20"/>
                <w:rtl/>
              </w:rPr>
              <w:t>חלב ומוצריו</w:t>
            </w:r>
          </w:p>
        </w:tc>
        <w:tc>
          <w:tcPr>
            <w:tcW w:w="1877" w:type="dxa"/>
            <w:tcBorders>
              <w:top w:val="nil"/>
              <w:left w:val="nil"/>
              <w:bottom w:val="single" w:sz="4" w:space="0" w:color="5B9BD5"/>
              <w:right w:val="nil"/>
            </w:tcBorders>
            <w:shd w:val="clear" w:color="auto" w:fill="auto"/>
            <w:noWrap/>
            <w:vAlign w:val="bottom"/>
            <w:hideMark/>
          </w:tcPr>
          <w:p w14:paraId="1B08B6B4" w14:textId="77777777" w:rsidR="007C57D1" w:rsidRPr="00AC52B0" w:rsidRDefault="007C57D1" w:rsidP="007C57D1">
            <w:pPr>
              <w:bidi w:val="0"/>
              <w:spacing w:after="0" w:line="240" w:lineRule="auto"/>
              <w:jc w:val="center"/>
              <w:rPr>
                <w:rFonts w:ascii="Arial" w:eastAsia="Times New Roman" w:hAnsi="Arial" w:cs="Arial"/>
                <w:color w:val="000000"/>
                <w:sz w:val="20"/>
                <w:szCs w:val="20"/>
                <w:rtl/>
              </w:rPr>
            </w:pPr>
            <w:r>
              <w:rPr>
                <w:rFonts w:ascii="Arial" w:hAnsi="Arial" w:cs="Arial"/>
                <w:color w:val="000000"/>
                <w:sz w:val="20"/>
                <w:szCs w:val="20"/>
              </w:rPr>
              <w:t>253</w:t>
            </w:r>
          </w:p>
        </w:tc>
        <w:tc>
          <w:tcPr>
            <w:tcW w:w="1877" w:type="dxa"/>
            <w:tcBorders>
              <w:top w:val="nil"/>
              <w:left w:val="nil"/>
              <w:bottom w:val="single" w:sz="4" w:space="0" w:color="5B9BD5"/>
              <w:right w:val="nil"/>
            </w:tcBorders>
            <w:shd w:val="clear" w:color="auto" w:fill="auto"/>
            <w:noWrap/>
            <w:vAlign w:val="bottom"/>
            <w:hideMark/>
          </w:tcPr>
          <w:p w14:paraId="3855E58B"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112</w:t>
            </w:r>
          </w:p>
        </w:tc>
        <w:tc>
          <w:tcPr>
            <w:tcW w:w="1877" w:type="dxa"/>
            <w:tcBorders>
              <w:top w:val="nil"/>
              <w:left w:val="nil"/>
              <w:bottom w:val="single" w:sz="4" w:space="0" w:color="5B9BD5"/>
              <w:right w:val="single" w:sz="4" w:space="0" w:color="5B9BD5"/>
            </w:tcBorders>
            <w:shd w:val="clear" w:color="auto" w:fill="auto"/>
            <w:noWrap/>
            <w:vAlign w:val="bottom"/>
            <w:hideMark/>
          </w:tcPr>
          <w:p w14:paraId="5253CA48"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365</w:t>
            </w:r>
          </w:p>
        </w:tc>
      </w:tr>
      <w:tr w:rsidR="007C57D1" w:rsidRPr="00B90870" w14:paraId="51668C0F" w14:textId="77777777" w:rsidTr="00C3473A">
        <w:trPr>
          <w:trHeight w:val="285"/>
          <w:jc w:val="center"/>
        </w:trPr>
        <w:tc>
          <w:tcPr>
            <w:tcW w:w="1889" w:type="dxa"/>
            <w:tcBorders>
              <w:top w:val="nil"/>
              <w:left w:val="single" w:sz="4" w:space="0" w:color="5B9BD5"/>
              <w:bottom w:val="single" w:sz="4" w:space="0" w:color="5B9BD5"/>
              <w:right w:val="nil"/>
            </w:tcBorders>
            <w:shd w:val="clear" w:color="auto" w:fill="auto"/>
            <w:noWrap/>
            <w:vAlign w:val="bottom"/>
            <w:hideMark/>
          </w:tcPr>
          <w:p w14:paraId="29712A1F" w14:textId="77777777" w:rsidR="007C57D1" w:rsidRPr="00B90870" w:rsidRDefault="007C57D1" w:rsidP="007C57D1">
            <w:pPr>
              <w:spacing w:after="0" w:line="240" w:lineRule="auto"/>
              <w:rPr>
                <w:rFonts w:ascii="Arial" w:eastAsia="Times New Roman" w:hAnsi="Arial" w:cs="Arial"/>
                <w:color w:val="000000"/>
                <w:sz w:val="20"/>
                <w:szCs w:val="20"/>
              </w:rPr>
            </w:pPr>
            <w:r w:rsidRPr="00B90870">
              <w:rPr>
                <w:rFonts w:ascii="Arial" w:eastAsia="Times New Roman" w:hAnsi="Arial" w:cs="Arial"/>
                <w:color w:val="000000"/>
                <w:sz w:val="20"/>
                <w:szCs w:val="20"/>
                <w:rtl/>
              </w:rPr>
              <w:t>מזון אחר</w:t>
            </w:r>
          </w:p>
        </w:tc>
        <w:tc>
          <w:tcPr>
            <w:tcW w:w="1877" w:type="dxa"/>
            <w:tcBorders>
              <w:top w:val="nil"/>
              <w:left w:val="nil"/>
              <w:bottom w:val="single" w:sz="4" w:space="0" w:color="5B9BD5"/>
              <w:right w:val="nil"/>
            </w:tcBorders>
            <w:shd w:val="clear" w:color="auto" w:fill="auto"/>
            <w:noWrap/>
            <w:vAlign w:val="bottom"/>
            <w:hideMark/>
          </w:tcPr>
          <w:p w14:paraId="7569BF4D" w14:textId="77777777" w:rsidR="007C57D1" w:rsidRPr="00AC52B0" w:rsidRDefault="007C57D1" w:rsidP="007C57D1">
            <w:pPr>
              <w:bidi w:val="0"/>
              <w:spacing w:after="0" w:line="240" w:lineRule="auto"/>
              <w:jc w:val="center"/>
              <w:rPr>
                <w:rFonts w:ascii="Arial" w:eastAsia="Times New Roman" w:hAnsi="Arial" w:cs="Arial"/>
                <w:color w:val="000000"/>
                <w:sz w:val="20"/>
                <w:szCs w:val="20"/>
                <w:rtl/>
              </w:rPr>
            </w:pPr>
            <w:r>
              <w:rPr>
                <w:rFonts w:ascii="Arial" w:hAnsi="Arial" w:cs="Arial"/>
                <w:color w:val="000000"/>
                <w:sz w:val="20"/>
                <w:szCs w:val="20"/>
              </w:rPr>
              <w:t>542</w:t>
            </w:r>
          </w:p>
        </w:tc>
        <w:tc>
          <w:tcPr>
            <w:tcW w:w="1877" w:type="dxa"/>
            <w:tcBorders>
              <w:top w:val="nil"/>
              <w:left w:val="nil"/>
              <w:bottom w:val="single" w:sz="4" w:space="0" w:color="5B9BD5"/>
              <w:right w:val="nil"/>
            </w:tcBorders>
            <w:shd w:val="clear" w:color="auto" w:fill="auto"/>
            <w:noWrap/>
            <w:vAlign w:val="bottom"/>
            <w:hideMark/>
          </w:tcPr>
          <w:p w14:paraId="74DCD738"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148</w:t>
            </w:r>
          </w:p>
        </w:tc>
        <w:tc>
          <w:tcPr>
            <w:tcW w:w="1877" w:type="dxa"/>
            <w:tcBorders>
              <w:top w:val="nil"/>
              <w:left w:val="nil"/>
              <w:bottom w:val="single" w:sz="4" w:space="0" w:color="5B9BD5"/>
              <w:right w:val="single" w:sz="4" w:space="0" w:color="5B9BD5"/>
            </w:tcBorders>
            <w:shd w:val="clear" w:color="auto" w:fill="auto"/>
            <w:noWrap/>
            <w:vAlign w:val="bottom"/>
            <w:hideMark/>
          </w:tcPr>
          <w:p w14:paraId="57396F10" w14:textId="77777777" w:rsidR="007C57D1" w:rsidRPr="00AC52B0" w:rsidRDefault="007C57D1" w:rsidP="007C57D1">
            <w:pPr>
              <w:bidi w:val="0"/>
              <w:spacing w:after="0" w:line="240" w:lineRule="auto"/>
              <w:jc w:val="center"/>
              <w:rPr>
                <w:rFonts w:ascii="Arial" w:eastAsia="Times New Roman" w:hAnsi="Arial" w:cs="Arial"/>
                <w:color w:val="000000"/>
                <w:sz w:val="20"/>
                <w:szCs w:val="20"/>
              </w:rPr>
            </w:pPr>
            <w:r>
              <w:rPr>
                <w:rFonts w:ascii="Arial" w:hAnsi="Arial" w:cs="Arial"/>
                <w:color w:val="000000"/>
                <w:sz w:val="20"/>
                <w:szCs w:val="20"/>
              </w:rPr>
              <w:t>690</w:t>
            </w:r>
          </w:p>
        </w:tc>
      </w:tr>
      <w:tr w:rsidR="007C57D1" w:rsidRPr="00B90870" w14:paraId="3E5F5DD8" w14:textId="77777777" w:rsidTr="00C3473A">
        <w:trPr>
          <w:trHeight w:val="285"/>
          <w:jc w:val="center"/>
        </w:trPr>
        <w:tc>
          <w:tcPr>
            <w:tcW w:w="1889" w:type="dxa"/>
            <w:tcBorders>
              <w:top w:val="nil"/>
              <w:left w:val="single" w:sz="4" w:space="0" w:color="5B9BD5"/>
              <w:bottom w:val="single" w:sz="4" w:space="0" w:color="5B9BD5"/>
              <w:right w:val="nil"/>
            </w:tcBorders>
            <w:shd w:val="clear" w:color="auto" w:fill="auto"/>
            <w:noWrap/>
            <w:vAlign w:val="bottom"/>
            <w:hideMark/>
          </w:tcPr>
          <w:p w14:paraId="6617EDB8" w14:textId="77777777" w:rsidR="007C57D1" w:rsidRPr="00B90870" w:rsidRDefault="007C57D1" w:rsidP="007C57D1">
            <w:pPr>
              <w:spacing w:after="0" w:line="240" w:lineRule="auto"/>
              <w:rPr>
                <w:rFonts w:ascii="Arial" w:eastAsia="Times New Roman" w:hAnsi="Arial" w:cs="Arial"/>
                <w:b/>
                <w:bCs/>
                <w:color w:val="000000"/>
                <w:sz w:val="20"/>
                <w:szCs w:val="20"/>
              </w:rPr>
            </w:pPr>
            <w:r w:rsidRPr="00B90870">
              <w:rPr>
                <w:rFonts w:ascii="Arial" w:eastAsia="Times New Roman" w:hAnsi="Arial" w:cs="Arial"/>
                <w:b/>
                <w:bCs/>
                <w:color w:val="000000"/>
                <w:sz w:val="20"/>
                <w:szCs w:val="20"/>
                <w:rtl/>
              </w:rPr>
              <w:t>סה"כ</w:t>
            </w:r>
          </w:p>
        </w:tc>
        <w:tc>
          <w:tcPr>
            <w:tcW w:w="1877" w:type="dxa"/>
            <w:tcBorders>
              <w:top w:val="nil"/>
              <w:left w:val="nil"/>
              <w:bottom w:val="single" w:sz="4" w:space="0" w:color="5B9BD5"/>
              <w:right w:val="nil"/>
            </w:tcBorders>
            <w:shd w:val="clear" w:color="auto" w:fill="auto"/>
            <w:noWrap/>
            <w:vAlign w:val="bottom"/>
            <w:hideMark/>
          </w:tcPr>
          <w:p w14:paraId="3F07969E" w14:textId="77777777" w:rsidR="007C57D1" w:rsidRPr="00AC52B0" w:rsidRDefault="007C57D1" w:rsidP="007C57D1">
            <w:pPr>
              <w:bidi w:val="0"/>
              <w:spacing w:after="0" w:line="240" w:lineRule="auto"/>
              <w:jc w:val="center"/>
              <w:rPr>
                <w:rFonts w:ascii="Arial" w:eastAsia="Times New Roman" w:hAnsi="Arial" w:cs="Arial"/>
                <w:b/>
                <w:bCs/>
                <w:color w:val="000000"/>
                <w:sz w:val="20"/>
                <w:szCs w:val="20"/>
                <w:rtl/>
              </w:rPr>
            </w:pPr>
            <w:r>
              <w:rPr>
                <w:rFonts w:ascii="Arial" w:hAnsi="Arial" w:cs="Arial"/>
                <w:b/>
                <w:bCs/>
                <w:color w:val="000000"/>
                <w:sz w:val="20"/>
                <w:szCs w:val="20"/>
              </w:rPr>
              <w:t>2,400</w:t>
            </w:r>
          </w:p>
        </w:tc>
        <w:tc>
          <w:tcPr>
            <w:tcW w:w="1877" w:type="dxa"/>
            <w:tcBorders>
              <w:top w:val="nil"/>
              <w:left w:val="nil"/>
              <w:bottom w:val="single" w:sz="4" w:space="0" w:color="5B9BD5"/>
              <w:right w:val="nil"/>
            </w:tcBorders>
            <w:shd w:val="clear" w:color="auto" w:fill="auto"/>
            <w:noWrap/>
            <w:vAlign w:val="bottom"/>
            <w:hideMark/>
          </w:tcPr>
          <w:p w14:paraId="2129FF05" w14:textId="77777777" w:rsidR="007C57D1" w:rsidRPr="00AC52B0" w:rsidRDefault="007C57D1" w:rsidP="007C57D1">
            <w:pPr>
              <w:bidi w:val="0"/>
              <w:spacing w:after="0" w:line="240" w:lineRule="auto"/>
              <w:jc w:val="center"/>
              <w:rPr>
                <w:rFonts w:ascii="Arial" w:eastAsia="Times New Roman" w:hAnsi="Arial" w:cs="Arial"/>
                <w:b/>
                <w:bCs/>
                <w:color w:val="000000"/>
                <w:sz w:val="20"/>
                <w:szCs w:val="20"/>
              </w:rPr>
            </w:pPr>
            <w:r>
              <w:rPr>
                <w:rFonts w:ascii="Arial" w:hAnsi="Arial" w:cs="Arial"/>
                <w:b/>
                <w:bCs/>
                <w:color w:val="000000"/>
                <w:sz w:val="20"/>
                <w:szCs w:val="20"/>
              </w:rPr>
              <w:t>824</w:t>
            </w:r>
          </w:p>
        </w:tc>
        <w:tc>
          <w:tcPr>
            <w:tcW w:w="1877" w:type="dxa"/>
            <w:tcBorders>
              <w:top w:val="nil"/>
              <w:left w:val="nil"/>
              <w:bottom w:val="single" w:sz="4" w:space="0" w:color="5B9BD5"/>
              <w:right w:val="single" w:sz="4" w:space="0" w:color="5B9BD5"/>
            </w:tcBorders>
            <w:shd w:val="clear" w:color="auto" w:fill="auto"/>
            <w:noWrap/>
            <w:vAlign w:val="bottom"/>
            <w:hideMark/>
          </w:tcPr>
          <w:p w14:paraId="63293190" w14:textId="77777777" w:rsidR="007C57D1" w:rsidRPr="00AC52B0" w:rsidRDefault="007C57D1" w:rsidP="007C57D1">
            <w:pPr>
              <w:bidi w:val="0"/>
              <w:spacing w:after="0" w:line="240" w:lineRule="auto"/>
              <w:jc w:val="center"/>
              <w:rPr>
                <w:rFonts w:ascii="Arial" w:eastAsia="Times New Roman" w:hAnsi="Arial" w:cs="Arial"/>
                <w:b/>
                <w:bCs/>
                <w:color w:val="000000"/>
                <w:sz w:val="20"/>
                <w:szCs w:val="20"/>
              </w:rPr>
            </w:pPr>
            <w:r>
              <w:rPr>
                <w:rFonts w:ascii="Arial" w:hAnsi="Arial" w:cs="Arial"/>
                <w:b/>
                <w:bCs/>
                <w:color w:val="000000"/>
                <w:sz w:val="20"/>
                <w:szCs w:val="20"/>
              </w:rPr>
              <w:t>3,224</w:t>
            </w:r>
          </w:p>
        </w:tc>
      </w:tr>
    </w:tbl>
    <w:p w14:paraId="6B9FFCF6" w14:textId="77777777" w:rsidR="00154E41" w:rsidRDefault="00154E41" w:rsidP="00154E41">
      <w:pPr>
        <w:spacing w:line="240" w:lineRule="auto"/>
        <w:rPr>
          <w:rFonts w:asciiTheme="minorBidi" w:hAnsiTheme="minorBidi"/>
          <w:rtl/>
        </w:rPr>
      </w:pPr>
    </w:p>
    <w:p w14:paraId="73B84CDE" w14:textId="77777777" w:rsidR="00154E41" w:rsidRDefault="00154E41" w:rsidP="000E4EB3">
      <w:pPr>
        <w:spacing w:line="360" w:lineRule="auto"/>
        <w:jc w:val="both"/>
        <w:rPr>
          <w:rFonts w:asciiTheme="minorBidi" w:hAnsiTheme="minorBidi"/>
          <w:b/>
          <w:bCs/>
          <w:sz w:val="16"/>
          <w:szCs w:val="26"/>
          <w:rtl/>
        </w:rPr>
      </w:pPr>
      <w:r w:rsidRPr="00CD4282">
        <w:rPr>
          <w:rFonts w:asciiTheme="minorBidi" w:hAnsiTheme="minorBidi"/>
          <w:sz w:val="24"/>
          <w:szCs w:val="24"/>
          <w:rtl/>
        </w:rPr>
        <w:t xml:space="preserve">הצלה של </w:t>
      </w:r>
      <w:r w:rsidR="0016099E" w:rsidRPr="00CD4282">
        <w:rPr>
          <w:rFonts w:asciiTheme="minorBidi" w:hAnsiTheme="minorBidi" w:hint="cs"/>
          <w:sz w:val="24"/>
          <w:szCs w:val="24"/>
          <w:rtl/>
        </w:rPr>
        <w:t>500</w:t>
      </w:r>
      <w:r w:rsidR="0016099E" w:rsidRPr="00CD4282">
        <w:rPr>
          <w:rFonts w:asciiTheme="minorBidi" w:hAnsiTheme="minorBidi"/>
          <w:sz w:val="24"/>
          <w:szCs w:val="24"/>
          <w:rtl/>
        </w:rPr>
        <w:t xml:space="preserve"> </w:t>
      </w:r>
      <w:r w:rsidRPr="00CD4282">
        <w:rPr>
          <w:rFonts w:asciiTheme="minorBidi" w:hAnsiTheme="minorBidi" w:hint="eastAsia"/>
          <w:sz w:val="24"/>
          <w:szCs w:val="24"/>
          <w:rtl/>
        </w:rPr>
        <w:t>אלף</w:t>
      </w:r>
      <w:r w:rsidRPr="00CD4282">
        <w:rPr>
          <w:rFonts w:asciiTheme="minorBidi" w:hAnsiTheme="minorBidi"/>
          <w:sz w:val="24"/>
          <w:szCs w:val="24"/>
          <w:rtl/>
        </w:rPr>
        <w:t xml:space="preserve"> טון מזון אבוד בשנה, המהווים כ-20% מהיקף המזון האבוד בישראל, תאפשר להשלים את מלוא הפער בהוצאה על מזון בישראל ביחס להוצאה הנורמטיבית. על פי </w:t>
      </w:r>
      <w:r w:rsidR="009901DF">
        <w:rPr>
          <w:rFonts w:asciiTheme="minorBidi" w:hAnsiTheme="minorBidi" w:hint="cs"/>
          <w:sz w:val="24"/>
          <w:szCs w:val="24"/>
          <w:rtl/>
        </w:rPr>
        <w:t>האומדן בדו"ח זה</w:t>
      </w:r>
      <w:r w:rsidRPr="00CD4282">
        <w:rPr>
          <w:rFonts w:asciiTheme="minorBidi" w:hAnsiTheme="minorBidi"/>
          <w:sz w:val="24"/>
          <w:szCs w:val="24"/>
          <w:rtl/>
        </w:rPr>
        <w:t xml:space="preserve">, בעלות של </w:t>
      </w:r>
      <w:r w:rsidRPr="00CD4282">
        <w:rPr>
          <w:rFonts w:asciiTheme="minorBidi" w:hAnsiTheme="minorBidi" w:hint="eastAsia"/>
          <w:sz w:val="24"/>
          <w:szCs w:val="24"/>
          <w:rtl/>
        </w:rPr>
        <w:t>כ</w:t>
      </w:r>
      <w:r w:rsidRPr="00CD4282">
        <w:rPr>
          <w:rFonts w:asciiTheme="minorBidi" w:hAnsiTheme="minorBidi"/>
          <w:sz w:val="24"/>
          <w:szCs w:val="24"/>
          <w:rtl/>
        </w:rPr>
        <w:t>-</w:t>
      </w:r>
      <w:r w:rsidR="0016099E" w:rsidRPr="00CD4282">
        <w:rPr>
          <w:rFonts w:asciiTheme="minorBidi" w:hAnsiTheme="minorBidi"/>
          <w:sz w:val="24"/>
          <w:szCs w:val="24"/>
          <w:rtl/>
        </w:rPr>
        <w:t>8</w:t>
      </w:r>
      <w:r w:rsidR="0016099E" w:rsidRPr="00CD4282">
        <w:rPr>
          <w:rFonts w:asciiTheme="minorBidi" w:hAnsiTheme="minorBidi" w:hint="cs"/>
          <w:sz w:val="24"/>
          <w:szCs w:val="24"/>
          <w:rtl/>
        </w:rPr>
        <w:t>8</w:t>
      </w:r>
      <w:r w:rsidR="0016099E" w:rsidRPr="00CD4282">
        <w:rPr>
          <w:rFonts w:asciiTheme="minorBidi" w:hAnsiTheme="minorBidi"/>
          <w:sz w:val="24"/>
          <w:szCs w:val="24"/>
          <w:rtl/>
        </w:rPr>
        <w:t xml:space="preserve">0 </w:t>
      </w:r>
      <w:r w:rsidR="00AA4592" w:rsidRPr="00CD4282">
        <w:rPr>
          <w:rFonts w:asciiTheme="minorBidi" w:hAnsiTheme="minorBidi" w:hint="eastAsia"/>
          <w:sz w:val="24"/>
          <w:szCs w:val="24"/>
          <w:rtl/>
        </w:rPr>
        <w:t>מיליון</w:t>
      </w:r>
      <w:r w:rsidRPr="00CD4282">
        <w:rPr>
          <w:rFonts w:asciiTheme="minorBidi" w:hAnsiTheme="minorBidi"/>
          <w:sz w:val="24"/>
          <w:szCs w:val="24"/>
          <w:rtl/>
        </w:rPr>
        <w:t xml:space="preserve"> ₪ ניתן להציל מזון בשווי </w:t>
      </w:r>
      <w:r w:rsidRPr="00CD4282">
        <w:rPr>
          <w:rFonts w:asciiTheme="minorBidi" w:hAnsiTheme="minorBidi" w:hint="eastAsia"/>
          <w:sz w:val="24"/>
          <w:szCs w:val="24"/>
          <w:rtl/>
        </w:rPr>
        <w:t>של</w:t>
      </w:r>
      <w:r w:rsidRPr="00CD4282">
        <w:rPr>
          <w:rFonts w:asciiTheme="minorBidi" w:hAnsiTheme="minorBidi"/>
          <w:sz w:val="24"/>
          <w:szCs w:val="24"/>
          <w:rtl/>
        </w:rPr>
        <w:t xml:space="preserve"> </w:t>
      </w:r>
      <w:r w:rsidRPr="00CD4282">
        <w:rPr>
          <w:rFonts w:asciiTheme="minorBidi" w:hAnsiTheme="minorBidi" w:hint="eastAsia"/>
          <w:sz w:val="24"/>
          <w:szCs w:val="24"/>
          <w:rtl/>
        </w:rPr>
        <w:t>כ</w:t>
      </w:r>
      <w:r w:rsidRPr="00CD4282">
        <w:rPr>
          <w:rFonts w:asciiTheme="minorBidi" w:hAnsiTheme="minorBidi"/>
          <w:sz w:val="24"/>
          <w:szCs w:val="24"/>
          <w:rtl/>
        </w:rPr>
        <w:t>-</w:t>
      </w:r>
      <w:r w:rsidR="0016099E" w:rsidRPr="00CD4282">
        <w:rPr>
          <w:rFonts w:asciiTheme="minorBidi" w:hAnsiTheme="minorBidi" w:hint="cs"/>
          <w:sz w:val="24"/>
          <w:szCs w:val="24"/>
          <w:rtl/>
        </w:rPr>
        <w:t>3.2</w:t>
      </w:r>
      <w:r w:rsidR="0016099E" w:rsidRPr="00CD4282">
        <w:rPr>
          <w:rFonts w:asciiTheme="minorBidi" w:hAnsiTheme="minorBidi"/>
          <w:sz w:val="24"/>
          <w:szCs w:val="24"/>
          <w:rtl/>
        </w:rPr>
        <w:t xml:space="preserve"> </w:t>
      </w:r>
      <w:r w:rsidRPr="00CD4282">
        <w:rPr>
          <w:rFonts w:asciiTheme="minorBidi" w:hAnsiTheme="minorBidi"/>
          <w:sz w:val="24"/>
          <w:szCs w:val="24"/>
          <w:rtl/>
        </w:rPr>
        <w:t>מיליארד ₪, שהינו שווה ערך למלוא ערך הפער בין ההוצאה על צריכת מזון של האוכלוסייה שהינה בעלת אי-ביטחון תזונתי לבין רמת ההוצאה הנורמטיבית על צריכת מזון.</w:t>
      </w:r>
      <w:r w:rsidR="007C611C">
        <w:rPr>
          <w:rFonts w:asciiTheme="minorBidi" w:hAnsiTheme="minorBidi" w:hint="cs"/>
          <w:sz w:val="24"/>
          <w:szCs w:val="24"/>
          <w:rtl/>
        </w:rPr>
        <w:t xml:space="preserve"> </w:t>
      </w:r>
      <w:r w:rsidR="007C611C" w:rsidRPr="007C611C">
        <w:rPr>
          <w:rFonts w:asciiTheme="minorBidi" w:hAnsiTheme="minorBidi" w:cs="Arial"/>
          <w:sz w:val="24"/>
          <w:szCs w:val="24"/>
          <w:rtl/>
        </w:rPr>
        <w:t>ובמקביל יאפשר הדבר לחסוך כ-80</w:t>
      </w:r>
      <w:r w:rsidR="007C611C">
        <w:rPr>
          <w:rFonts w:asciiTheme="minorBidi" w:hAnsiTheme="minorBidi" w:cs="Arial"/>
          <w:sz w:val="24"/>
          <w:szCs w:val="24"/>
          <w:rtl/>
        </w:rPr>
        <w:t xml:space="preserve"> מיליוני מ"ק מים, 250 מיליון קו</w:t>
      </w:r>
      <w:r w:rsidR="007C611C" w:rsidRPr="007C611C">
        <w:rPr>
          <w:rFonts w:asciiTheme="minorBidi" w:hAnsiTheme="minorBidi" w:cs="Arial"/>
          <w:sz w:val="24"/>
          <w:szCs w:val="24"/>
          <w:rtl/>
        </w:rPr>
        <w:t>ט"ש חשמל מיוצר, אלפי טון דלק</w:t>
      </w:r>
      <w:r w:rsidR="000E4EB3">
        <w:rPr>
          <w:rFonts w:asciiTheme="minorBidi" w:hAnsiTheme="minorBidi" w:cs="Arial" w:hint="cs"/>
          <w:sz w:val="24"/>
          <w:szCs w:val="24"/>
          <w:rtl/>
        </w:rPr>
        <w:t xml:space="preserve">, </w:t>
      </w:r>
      <w:r w:rsidR="007C611C" w:rsidRPr="007C611C">
        <w:rPr>
          <w:rFonts w:asciiTheme="minorBidi" w:hAnsiTheme="minorBidi" w:cs="Arial"/>
          <w:sz w:val="24"/>
          <w:szCs w:val="24"/>
          <w:rtl/>
        </w:rPr>
        <w:t>כ-220 מיליון ₪ כתוצאה מצמצום פליטות גזי חממה ומזהמי אוויר</w:t>
      </w:r>
      <w:r w:rsidR="000E4EB3">
        <w:rPr>
          <w:rFonts w:asciiTheme="minorBidi" w:hAnsiTheme="minorBidi" w:cs="Arial" w:hint="cs"/>
          <w:sz w:val="24"/>
          <w:szCs w:val="24"/>
          <w:rtl/>
        </w:rPr>
        <w:t xml:space="preserve"> וכ-160 מיליון ₪ כתוצאה מצמצום עלויות טיפול בפסולת</w:t>
      </w:r>
      <w:r w:rsidR="007C611C" w:rsidRPr="007C611C">
        <w:rPr>
          <w:rFonts w:asciiTheme="minorBidi" w:hAnsiTheme="minorBidi" w:cs="Arial"/>
          <w:sz w:val="24"/>
          <w:szCs w:val="24"/>
          <w:rtl/>
        </w:rPr>
        <w:t>.</w:t>
      </w:r>
      <w:r w:rsidR="00B06119">
        <w:rPr>
          <w:rFonts w:asciiTheme="minorBidi" w:hAnsiTheme="minorBidi" w:hint="cs"/>
          <w:sz w:val="24"/>
          <w:szCs w:val="24"/>
          <w:rtl/>
        </w:rPr>
        <w:t xml:space="preserve"> </w:t>
      </w:r>
    </w:p>
    <w:p w14:paraId="0069E93F" w14:textId="77777777" w:rsidR="00070376" w:rsidRPr="00456FC5" w:rsidRDefault="00070376" w:rsidP="00F95229">
      <w:pPr>
        <w:spacing w:line="240" w:lineRule="auto"/>
        <w:rPr>
          <w:rFonts w:asciiTheme="minorBidi" w:hAnsiTheme="minorBidi"/>
          <w:sz w:val="24"/>
          <w:szCs w:val="24"/>
          <w:rtl/>
        </w:rPr>
      </w:pPr>
    </w:p>
    <w:p w14:paraId="7A25CE74" w14:textId="77777777" w:rsidR="00154E41" w:rsidRPr="00456FC5" w:rsidRDefault="00154E41" w:rsidP="00F95229">
      <w:pPr>
        <w:spacing w:line="240" w:lineRule="auto"/>
        <w:rPr>
          <w:rFonts w:asciiTheme="minorBidi" w:hAnsiTheme="minorBidi"/>
          <w:sz w:val="24"/>
          <w:szCs w:val="24"/>
          <w:rtl/>
        </w:rPr>
      </w:pPr>
    </w:p>
    <w:p w14:paraId="176E3DAB" w14:textId="77777777" w:rsidR="000D71A0" w:rsidRPr="00456FC5" w:rsidRDefault="003A3E16" w:rsidP="00456FC5">
      <w:pPr>
        <w:bidi w:val="0"/>
        <w:rPr>
          <w:rFonts w:asciiTheme="minorBidi" w:hAnsiTheme="minorBidi"/>
          <w:sz w:val="24"/>
          <w:szCs w:val="24"/>
        </w:rPr>
      </w:pPr>
      <w:r>
        <w:rPr>
          <w:rFonts w:asciiTheme="minorBidi" w:hAnsiTheme="minorBidi"/>
          <w:sz w:val="24"/>
          <w:szCs w:val="24"/>
          <w:rtl/>
        </w:rPr>
        <w:br w:type="page"/>
      </w:r>
    </w:p>
    <w:p w14:paraId="7B407ED7" w14:textId="77777777" w:rsidR="00E8462D" w:rsidRPr="00447517" w:rsidRDefault="00E8462D" w:rsidP="00E8462D">
      <w:pPr>
        <w:pStyle w:val="Heading1"/>
        <w:numPr>
          <w:ilvl w:val="0"/>
          <w:numId w:val="24"/>
        </w:numPr>
        <w:rPr>
          <w:rFonts w:asciiTheme="minorBidi" w:hAnsiTheme="minorBidi" w:cstheme="minorBidi"/>
          <w:color w:val="FF0000"/>
          <w:rtl/>
        </w:rPr>
      </w:pPr>
      <w:bookmarkStart w:id="155" w:name="_Toc50469366"/>
      <w:bookmarkStart w:id="156" w:name="_Hlk47621297"/>
      <w:r>
        <w:rPr>
          <w:rFonts w:asciiTheme="minorBidi" w:hAnsiTheme="minorBidi" w:cstheme="minorBidi" w:hint="cs"/>
          <w:color w:val="FF0000"/>
          <w:rtl/>
        </w:rPr>
        <w:t>השפעת משבר הקורונה על אי הביטחון התזונתי בישראל</w:t>
      </w:r>
      <w:bookmarkEnd w:id="155"/>
    </w:p>
    <w:p w14:paraId="0936A5DD" w14:textId="0AC840EC" w:rsidR="00C6483F" w:rsidRPr="00C6483F" w:rsidRDefault="00C6483F">
      <w:pPr>
        <w:jc w:val="both"/>
        <w:rPr>
          <w:ins w:id="157" w:author="Esther Azoulay" w:date="2020-09-29T15:21:00Z"/>
          <w:rFonts w:cs="Arial"/>
          <w:b/>
          <w:bCs/>
          <w:sz w:val="28"/>
          <w:szCs w:val="28"/>
          <w:rtl/>
          <w:rPrChange w:id="158" w:author="Esther Azoulay" w:date="2020-09-29T15:22:00Z">
            <w:rPr>
              <w:ins w:id="159" w:author="Esther Azoulay" w:date="2020-09-29T15:21:00Z"/>
              <w:rFonts w:asciiTheme="minorBidi" w:hAnsiTheme="minorBidi"/>
              <w:sz w:val="24"/>
              <w:szCs w:val="24"/>
              <w:rtl/>
            </w:rPr>
          </w:rPrChange>
        </w:rPr>
        <w:pPrChange w:id="160" w:author="Esther Azoulay" w:date="2020-09-29T15:22:00Z">
          <w:pPr>
            <w:spacing w:line="360" w:lineRule="auto"/>
            <w:jc w:val="both"/>
          </w:pPr>
        </w:pPrChange>
      </w:pPr>
      <w:ins w:id="161" w:author="Esther Azoulay" w:date="2020-09-29T15:21:00Z">
        <w:r w:rsidRPr="008C691E">
          <w:rPr>
            <w:rFonts w:hint="cs"/>
            <w:b/>
            <w:bCs/>
            <w:rtl/>
          </w:rPr>
          <w:t>כותרת מודגשת בראש הפרק:</w:t>
        </w:r>
        <w:r>
          <w:rPr>
            <w:rFonts w:hint="cs"/>
            <w:rtl/>
          </w:rPr>
          <w:t xml:space="preserve"> </w:t>
        </w:r>
        <w:r w:rsidRPr="00C6483F">
          <w:rPr>
            <w:rFonts w:cs="Arial"/>
            <w:b/>
            <w:bCs/>
            <w:sz w:val="28"/>
            <w:szCs w:val="28"/>
            <w:rtl/>
          </w:rPr>
          <w:t xml:space="preserve">בעיית אי הביטחון התזונתי הינה בעיה אשר </w:t>
        </w:r>
        <w:r>
          <w:rPr>
            <w:rFonts w:cs="Arial"/>
            <w:b/>
            <w:bCs/>
            <w:sz w:val="28"/>
            <w:szCs w:val="28"/>
            <w:rtl/>
          </w:rPr>
          <w:t>קיימת</w:t>
        </w:r>
      </w:ins>
      <w:ins w:id="162" w:author="Esther Azoulay" w:date="2020-09-29T15:22:00Z">
        <w:r>
          <w:rPr>
            <w:rFonts w:cs="Arial" w:hint="cs"/>
            <w:b/>
            <w:bCs/>
            <w:sz w:val="28"/>
            <w:szCs w:val="28"/>
            <w:rtl/>
          </w:rPr>
          <w:t xml:space="preserve"> </w:t>
        </w:r>
      </w:ins>
      <w:ins w:id="163" w:author="Esther Azoulay" w:date="2020-09-29T15:21:00Z">
        <w:r w:rsidRPr="00C6483F">
          <w:rPr>
            <w:rFonts w:cs="Arial"/>
            <w:b/>
            <w:bCs/>
            <w:sz w:val="28"/>
            <w:szCs w:val="28"/>
            <w:rtl/>
          </w:rPr>
          <w:t>בשגרה במדינת ישראל, וצפויה להחמיר עקב משבר הקורונה והשפעותיו הכלכליות</w:t>
        </w:r>
        <w:r w:rsidRPr="005437B2">
          <w:rPr>
            <w:rFonts w:cs="Arial"/>
            <w:b/>
            <w:bCs/>
            <w:sz w:val="28"/>
            <w:szCs w:val="28"/>
            <w:rtl/>
          </w:rPr>
          <w:t xml:space="preserve"> </w:t>
        </w:r>
      </w:ins>
    </w:p>
    <w:p w14:paraId="744F075F" w14:textId="6A362428" w:rsidR="00C028E8" w:rsidRDefault="00C028E8" w:rsidP="00D66E4C">
      <w:pPr>
        <w:spacing w:line="360" w:lineRule="auto"/>
        <w:jc w:val="both"/>
        <w:rPr>
          <w:rFonts w:asciiTheme="minorBidi" w:hAnsiTheme="minorBidi"/>
          <w:sz w:val="24"/>
          <w:szCs w:val="24"/>
          <w:rtl/>
        </w:rPr>
      </w:pPr>
      <w:r>
        <w:rPr>
          <w:rFonts w:asciiTheme="minorBidi" w:hAnsiTheme="minorBidi" w:hint="cs"/>
          <w:sz w:val="24"/>
          <w:szCs w:val="24"/>
          <w:rtl/>
        </w:rPr>
        <w:t>דו</w:t>
      </w:r>
      <w:ins w:id="164" w:author="Esther Azoulay" w:date="2020-09-29T15:22:00Z">
        <w:r w:rsidR="00C6483F">
          <w:rPr>
            <w:rFonts w:asciiTheme="minorBidi" w:hAnsiTheme="minorBidi" w:hint="cs"/>
            <w:sz w:val="24"/>
            <w:szCs w:val="24"/>
            <w:rtl/>
          </w:rPr>
          <w:t>"</w:t>
        </w:r>
      </w:ins>
      <w:r>
        <w:rPr>
          <w:rFonts w:asciiTheme="minorBidi" w:hAnsiTheme="minorBidi" w:hint="cs"/>
          <w:sz w:val="24"/>
          <w:szCs w:val="24"/>
          <w:rtl/>
        </w:rPr>
        <w:t>ח אובדן המזון מתייחס לנתוני שנת 2019</w:t>
      </w:r>
      <w:r w:rsidR="00C77A2F">
        <w:rPr>
          <w:rFonts w:asciiTheme="minorBidi" w:hAnsiTheme="minorBidi" w:hint="cs"/>
          <w:sz w:val="24"/>
          <w:szCs w:val="24"/>
          <w:rtl/>
        </w:rPr>
        <w:t>.</w:t>
      </w:r>
      <w:r>
        <w:rPr>
          <w:rFonts w:asciiTheme="minorBidi" w:hAnsiTheme="minorBidi" w:hint="cs"/>
          <w:sz w:val="24"/>
          <w:szCs w:val="24"/>
          <w:rtl/>
        </w:rPr>
        <w:t xml:space="preserve"> אך בשל העובדה כי אנו בעיצומו של משבר בריאותי וכלכלי עולמי שצפוי להשפיע בין היתר על עומק והיקף אי</w:t>
      </w:r>
      <w:r w:rsidR="0047114C">
        <w:rPr>
          <w:rFonts w:asciiTheme="minorBidi" w:hAnsiTheme="minorBidi" w:hint="cs"/>
          <w:sz w:val="24"/>
          <w:szCs w:val="24"/>
          <w:rtl/>
        </w:rPr>
        <w:t>-</w:t>
      </w:r>
      <w:r>
        <w:rPr>
          <w:rFonts w:asciiTheme="minorBidi" w:hAnsiTheme="minorBidi" w:hint="cs"/>
          <w:sz w:val="24"/>
          <w:szCs w:val="24"/>
          <w:rtl/>
        </w:rPr>
        <w:t xml:space="preserve">הביטחון התזונתי בישראל ראינו </w:t>
      </w:r>
      <w:r w:rsidR="0047114C">
        <w:rPr>
          <w:rFonts w:asciiTheme="minorBidi" w:hAnsiTheme="minorBidi" w:hint="cs"/>
          <w:sz w:val="24"/>
          <w:szCs w:val="24"/>
          <w:rtl/>
        </w:rPr>
        <w:t>ל</w:t>
      </w:r>
      <w:r>
        <w:rPr>
          <w:rFonts w:asciiTheme="minorBidi" w:hAnsiTheme="minorBidi" w:hint="cs"/>
          <w:sz w:val="24"/>
          <w:szCs w:val="24"/>
          <w:rtl/>
        </w:rPr>
        <w:t>נכון ל</w:t>
      </w:r>
      <w:r w:rsidR="00D66E4C">
        <w:rPr>
          <w:rFonts w:asciiTheme="minorBidi" w:hAnsiTheme="minorBidi" w:hint="cs"/>
          <w:sz w:val="24"/>
          <w:szCs w:val="24"/>
          <w:rtl/>
        </w:rPr>
        <w:t xml:space="preserve">התייחס למשבר אשר מדגיש </w:t>
      </w:r>
      <w:r>
        <w:rPr>
          <w:rFonts w:asciiTheme="minorBidi" w:hAnsiTheme="minorBidi" w:hint="cs"/>
          <w:sz w:val="24"/>
          <w:szCs w:val="24"/>
          <w:rtl/>
        </w:rPr>
        <w:t xml:space="preserve">את חשיבות יישום המלצות המדיניות </w:t>
      </w:r>
      <w:r w:rsidR="0047114C">
        <w:rPr>
          <w:rFonts w:asciiTheme="minorBidi" w:hAnsiTheme="minorBidi" w:hint="cs"/>
          <w:sz w:val="24"/>
          <w:szCs w:val="24"/>
          <w:rtl/>
        </w:rPr>
        <w:t>[</w:t>
      </w:r>
      <w:r w:rsidR="00D66E4C">
        <w:rPr>
          <w:rFonts w:asciiTheme="minorBidi" w:hAnsiTheme="minorBidi" w:hint="cs"/>
          <w:sz w:val="24"/>
          <w:szCs w:val="24"/>
          <w:rtl/>
        </w:rPr>
        <w:t>המפורטות בפרק</w:t>
      </w:r>
      <w:r w:rsidR="0047114C">
        <w:rPr>
          <w:rFonts w:asciiTheme="minorBidi" w:hAnsiTheme="minorBidi" w:hint="cs"/>
          <w:sz w:val="24"/>
          <w:szCs w:val="24"/>
          <w:rtl/>
        </w:rPr>
        <w:t xml:space="preserve"> </w:t>
      </w:r>
      <w:r w:rsidR="00E56FCC">
        <w:rPr>
          <w:rFonts w:asciiTheme="minorBidi" w:hAnsiTheme="minorBidi" w:hint="cs"/>
          <w:sz w:val="24"/>
          <w:szCs w:val="24"/>
          <w:rtl/>
        </w:rPr>
        <w:t>13</w:t>
      </w:r>
      <w:r w:rsidR="0047114C">
        <w:rPr>
          <w:rFonts w:asciiTheme="minorBidi" w:hAnsiTheme="minorBidi" w:hint="cs"/>
          <w:sz w:val="24"/>
          <w:szCs w:val="24"/>
          <w:rtl/>
        </w:rPr>
        <w:t>]</w:t>
      </w:r>
      <w:r w:rsidR="002F71BA">
        <w:rPr>
          <w:rFonts w:asciiTheme="minorBidi" w:hAnsiTheme="minorBidi" w:hint="cs"/>
          <w:sz w:val="24"/>
          <w:szCs w:val="24"/>
          <w:rtl/>
        </w:rPr>
        <w:t>.</w:t>
      </w:r>
    </w:p>
    <w:p w14:paraId="16DABEBA" w14:textId="77777777" w:rsidR="00E8462D" w:rsidRDefault="00E8462D" w:rsidP="00C028E8">
      <w:pPr>
        <w:spacing w:line="360" w:lineRule="auto"/>
        <w:jc w:val="both"/>
        <w:rPr>
          <w:rFonts w:asciiTheme="minorBidi" w:hAnsiTheme="minorBidi"/>
          <w:sz w:val="24"/>
          <w:szCs w:val="24"/>
          <w:rtl/>
        </w:rPr>
      </w:pPr>
      <w:r>
        <w:rPr>
          <w:rFonts w:asciiTheme="minorBidi" w:hAnsiTheme="minorBidi" w:hint="cs"/>
          <w:sz w:val="24"/>
          <w:szCs w:val="24"/>
          <w:rtl/>
        </w:rPr>
        <w:t xml:space="preserve">משבר הקורונה פרץ בישראל בסוף פברואר 2020 והשפעותיו על הכלכלה התעצמו בחודש מרץ עם הטלת ההגבלות על פעילות המשק. ההגבלות הובילו לסגירת השווקים הפתוחים, המקטע המוסדי (מסעדות, מלונות, אולמות אירועים וכדומה) וכן לשיבושים בשרשראות הייצור, האספקה וההפצה בישראל ובעולם כולו. </w:t>
      </w:r>
    </w:p>
    <w:p w14:paraId="60D398BF" w14:textId="0402043E" w:rsidR="00E8462D" w:rsidRDefault="00E8462D" w:rsidP="00E8462D">
      <w:pPr>
        <w:spacing w:line="360" w:lineRule="auto"/>
        <w:jc w:val="both"/>
        <w:rPr>
          <w:rFonts w:asciiTheme="minorBidi" w:hAnsiTheme="minorBidi"/>
          <w:sz w:val="24"/>
          <w:szCs w:val="24"/>
          <w:rtl/>
        </w:rPr>
      </w:pPr>
      <w:r w:rsidRPr="00B50ECA">
        <w:rPr>
          <w:rFonts w:asciiTheme="minorBidi" w:hAnsiTheme="minorBidi" w:hint="cs"/>
          <w:sz w:val="24"/>
          <w:szCs w:val="24"/>
          <w:rtl/>
        </w:rPr>
        <w:t>עקב משבר הקורונה צפוי לחול גידול</w:t>
      </w:r>
      <w:r w:rsidRPr="00B50ECA">
        <w:rPr>
          <w:rFonts w:asciiTheme="minorBidi" w:hAnsiTheme="minorBidi"/>
          <w:sz w:val="24"/>
          <w:szCs w:val="24"/>
          <w:rtl/>
        </w:rPr>
        <w:t xml:space="preserve"> </w:t>
      </w:r>
      <w:r w:rsidRPr="00B50ECA">
        <w:rPr>
          <w:rFonts w:asciiTheme="minorBidi" w:hAnsiTheme="minorBidi" w:hint="cs"/>
          <w:sz w:val="24"/>
          <w:szCs w:val="24"/>
          <w:rtl/>
        </w:rPr>
        <w:t>במספר</w:t>
      </w:r>
      <w:r w:rsidRPr="00B50ECA">
        <w:rPr>
          <w:rFonts w:asciiTheme="minorBidi" w:hAnsiTheme="minorBidi"/>
          <w:sz w:val="24"/>
          <w:szCs w:val="24"/>
          <w:rtl/>
        </w:rPr>
        <w:t xml:space="preserve"> </w:t>
      </w:r>
      <w:r w:rsidRPr="00B50ECA">
        <w:rPr>
          <w:rFonts w:asciiTheme="minorBidi" w:hAnsiTheme="minorBidi" w:hint="cs"/>
          <w:sz w:val="24"/>
          <w:szCs w:val="24"/>
          <w:rtl/>
        </w:rPr>
        <w:t>משקי</w:t>
      </w:r>
      <w:r w:rsidRPr="00B50ECA">
        <w:rPr>
          <w:rFonts w:asciiTheme="minorBidi" w:hAnsiTheme="minorBidi"/>
          <w:sz w:val="24"/>
          <w:szCs w:val="24"/>
          <w:rtl/>
        </w:rPr>
        <w:t xml:space="preserve"> </w:t>
      </w:r>
      <w:r w:rsidRPr="00B50ECA">
        <w:rPr>
          <w:rFonts w:asciiTheme="minorBidi" w:hAnsiTheme="minorBidi" w:hint="cs"/>
          <w:sz w:val="24"/>
          <w:szCs w:val="24"/>
          <w:rtl/>
        </w:rPr>
        <w:t>הבית</w:t>
      </w:r>
      <w:r w:rsidRPr="00B50ECA">
        <w:rPr>
          <w:rFonts w:asciiTheme="minorBidi" w:hAnsiTheme="minorBidi"/>
          <w:sz w:val="24"/>
          <w:szCs w:val="24"/>
          <w:rtl/>
        </w:rPr>
        <w:t xml:space="preserve"> </w:t>
      </w:r>
      <w:r w:rsidRPr="00B50ECA">
        <w:rPr>
          <w:rFonts w:asciiTheme="minorBidi" w:hAnsiTheme="minorBidi" w:hint="cs"/>
          <w:sz w:val="24"/>
          <w:szCs w:val="24"/>
          <w:rtl/>
        </w:rPr>
        <w:t>החיים</w:t>
      </w:r>
      <w:r w:rsidRPr="00B50ECA">
        <w:rPr>
          <w:rFonts w:asciiTheme="minorBidi" w:hAnsiTheme="minorBidi"/>
          <w:sz w:val="24"/>
          <w:szCs w:val="24"/>
          <w:rtl/>
        </w:rPr>
        <w:t xml:space="preserve"> </w:t>
      </w:r>
      <w:r w:rsidRPr="00B50ECA">
        <w:rPr>
          <w:rFonts w:asciiTheme="minorBidi" w:hAnsiTheme="minorBidi" w:hint="cs"/>
          <w:sz w:val="24"/>
          <w:szCs w:val="24"/>
          <w:rtl/>
        </w:rPr>
        <w:t>באי</w:t>
      </w:r>
      <w:r w:rsidRPr="00B50ECA">
        <w:rPr>
          <w:rFonts w:asciiTheme="minorBidi" w:hAnsiTheme="minorBidi"/>
          <w:sz w:val="24"/>
          <w:szCs w:val="24"/>
          <w:rtl/>
        </w:rPr>
        <w:t xml:space="preserve"> </w:t>
      </w:r>
      <w:r w:rsidRPr="00B50ECA">
        <w:rPr>
          <w:rFonts w:asciiTheme="minorBidi" w:hAnsiTheme="minorBidi" w:hint="cs"/>
          <w:sz w:val="24"/>
          <w:szCs w:val="24"/>
          <w:rtl/>
        </w:rPr>
        <w:t>ביטחון</w:t>
      </w:r>
      <w:r w:rsidRPr="00B50ECA">
        <w:rPr>
          <w:rFonts w:asciiTheme="minorBidi" w:hAnsiTheme="minorBidi"/>
          <w:sz w:val="24"/>
          <w:szCs w:val="24"/>
          <w:rtl/>
        </w:rPr>
        <w:t xml:space="preserve"> </w:t>
      </w:r>
      <w:r w:rsidRPr="00B50ECA">
        <w:rPr>
          <w:rFonts w:asciiTheme="minorBidi" w:hAnsiTheme="minorBidi" w:hint="cs"/>
          <w:sz w:val="24"/>
          <w:szCs w:val="24"/>
          <w:rtl/>
        </w:rPr>
        <w:t>תזונתי בשל הפגיעה הכלכלית ש</w:t>
      </w:r>
      <w:r w:rsidR="00E65DD1">
        <w:rPr>
          <w:rFonts w:asciiTheme="minorBidi" w:hAnsiTheme="minorBidi" w:hint="cs"/>
          <w:sz w:val="24"/>
          <w:szCs w:val="24"/>
          <w:rtl/>
        </w:rPr>
        <w:t>נגרמה ל</w:t>
      </w:r>
      <w:r w:rsidRPr="00B50ECA">
        <w:rPr>
          <w:rFonts w:asciiTheme="minorBidi" w:hAnsiTheme="minorBidi" w:hint="cs"/>
          <w:sz w:val="24"/>
          <w:szCs w:val="24"/>
          <w:rtl/>
        </w:rPr>
        <w:t>משקי בית אלו, שלא</w:t>
      </w:r>
      <w:r w:rsidRPr="00B50ECA">
        <w:rPr>
          <w:rFonts w:asciiTheme="minorBidi" w:hAnsiTheme="minorBidi"/>
          <w:sz w:val="24"/>
          <w:szCs w:val="24"/>
          <w:rtl/>
        </w:rPr>
        <w:t xml:space="preserve"> </w:t>
      </w:r>
      <w:r w:rsidRPr="00B50ECA">
        <w:rPr>
          <w:rFonts w:asciiTheme="minorBidi" w:hAnsiTheme="minorBidi" w:hint="cs"/>
          <w:sz w:val="24"/>
          <w:szCs w:val="24"/>
          <w:rtl/>
        </w:rPr>
        <w:t>חיו</w:t>
      </w:r>
      <w:r w:rsidRPr="00B50ECA">
        <w:rPr>
          <w:rFonts w:asciiTheme="minorBidi" w:hAnsiTheme="minorBidi"/>
          <w:sz w:val="24"/>
          <w:szCs w:val="24"/>
          <w:rtl/>
        </w:rPr>
        <w:t xml:space="preserve"> </w:t>
      </w:r>
      <w:r w:rsidRPr="00B50ECA">
        <w:rPr>
          <w:rFonts w:asciiTheme="minorBidi" w:hAnsiTheme="minorBidi" w:hint="cs"/>
          <w:sz w:val="24"/>
          <w:szCs w:val="24"/>
          <w:rtl/>
        </w:rPr>
        <w:t>באי</w:t>
      </w:r>
      <w:r w:rsidRPr="00B50ECA">
        <w:rPr>
          <w:rFonts w:asciiTheme="minorBidi" w:hAnsiTheme="minorBidi"/>
          <w:sz w:val="24"/>
          <w:szCs w:val="24"/>
          <w:rtl/>
        </w:rPr>
        <w:t xml:space="preserve"> </w:t>
      </w:r>
      <w:r w:rsidRPr="00B50ECA">
        <w:rPr>
          <w:rFonts w:asciiTheme="minorBidi" w:hAnsiTheme="minorBidi" w:hint="cs"/>
          <w:sz w:val="24"/>
          <w:szCs w:val="24"/>
          <w:rtl/>
        </w:rPr>
        <w:t>ביטחון</w:t>
      </w:r>
      <w:r w:rsidRPr="00B50ECA">
        <w:rPr>
          <w:rFonts w:asciiTheme="minorBidi" w:hAnsiTheme="minorBidi"/>
          <w:sz w:val="24"/>
          <w:szCs w:val="24"/>
          <w:rtl/>
        </w:rPr>
        <w:t xml:space="preserve"> </w:t>
      </w:r>
      <w:r w:rsidRPr="00B50ECA">
        <w:rPr>
          <w:rFonts w:asciiTheme="minorBidi" w:hAnsiTheme="minorBidi" w:hint="cs"/>
          <w:sz w:val="24"/>
          <w:szCs w:val="24"/>
          <w:rtl/>
        </w:rPr>
        <w:t>תזונתי</w:t>
      </w:r>
      <w:r w:rsidRPr="00B50ECA">
        <w:rPr>
          <w:rFonts w:asciiTheme="minorBidi" w:hAnsiTheme="minorBidi"/>
          <w:sz w:val="24"/>
          <w:szCs w:val="24"/>
          <w:rtl/>
        </w:rPr>
        <w:t xml:space="preserve"> </w:t>
      </w:r>
      <w:r w:rsidRPr="00B50ECA">
        <w:rPr>
          <w:rFonts w:asciiTheme="minorBidi" w:hAnsiTheme="minorBidi" w:hint="cs"/>
          <w:sz w:val="24"/>
          <w:szCs w:val="24"/>
          <w:rtl/>
        </w:rPr>
        <w:t>בעבר. בנוסף,</w:t>
      </w:r>
      <w:r w:rsidRPr="00B50ECA">
        <w:rPr>
          <w:rFonts w:asciiTheme="minorBidi" w:hAnsiTheme="minorBidi"/>
          <w:sz w:val="24"/>
          <w:szCs w:val="24"/>
          <w:rtl/>
        </w:rPr>
        <w:t xml:space="preserve"> </w:t>
      </w:r>
      <w:r w:rsidRPr="00B50ECA">
        <w:rPr>
          <w:rFonts w:asciiTheme="minorBidi" w:hAnsiTheme="minorBidi" w:hint="cs"/>
          <w:sz w:val="24"/>
          <w:szCs w:val="24"/>
          <w:rtl/>
        </w:rPr>
        <w:t>המשבר</w:t>
      </w:r>
      <w:r w:rsidRPr="00B50ECA">
        <w:rPr>
          <w:rFonts w:asciiTheme="minorBidi" w:hAnsiTheme="minorBidi"/>
          <w:sz w:val="24"/>
          <w:szCs w:val="24"/>
          <w:rtl/>
        </w:rPr>
        <w:t xml:space="preserve"> </w:t>
      </w:r>
      <w:r w:rsidRPr="00B50ECA">
        <w:rPr>
          <w:rFonts w:asciiTheme="minorBidi" w:hAnsiTheme="minorBidi" w:hint="cs"/>
          <w:sz w:val="24"/>
          <w:szCs w:val="24"/>
          <w:rtl/>
        </w:rPr>
        <w:t>צפוי להעמיק את</w:t>
      </w:r>
      <w:r w:rsidRPr="00B50ECA">
        <w:rPr>
          <w:rFonts w:asciiTheme="minorBidi" w:hAnsiTheme="minorBidi"/>
          <w:sz w:val="24"/>
          <w:szCs w:val="24"/>
          <w:rtl/>
        </w:rPr>
        <w:t xml:space="preserve"> </w:t>
      </w:r>
      <w:r w:rsidRPr="00B50ECA">
        <w:rPr>
          <w:rFonts w:asciiTheme="minorBidi" w:hAnsiTheme="minorBidi" w:hint="cs"/>
          <w:sz w:val="24"/>
          <w:szCs w:val="24"/>
          <w:rtl/>
        </w:rPr>
        <w:t>אי</w:t>
      </w:r>
      <w:r w:rsidRPr="00B50ECA">
        <w:rPr>
          <w:rFonts w:asciiTheme="minorBidi" w:hAnsiTheme="minorBidi"/>
          <w:sz w:val="24"/>
          <w:szCs w:val="24"/>
          <w:rtl/>
        </w:rPr>
        <w:t xml:space="preserve"> </w:t>
      </w:r>
      <w:r w:rsidRPr="00B50ECA">
        <w:rPr>
          <w:rFonts w:asciiTheme="minorBidi" w:hAnsiTheme="minorBidi" w:hint="cs"/>
          <w:sz w:val="24"/>
          <w:szCs w:val="24"/>
          <w:rtl/>
        </w:rPr>
        <w:t>הביטחון</w:t>
      </w:r>
      <w:r w:rsidRPr="00B50ECA">
        <w:rPr>
          <w:rFonts w:asciiTheme="minorBidi" w:hAnsiTheme="minorBidi"/>
          <w:sz w:val="24"/>
          <w:szCs w:val="24"/>
          <w:rtl/>
        </w:rPr>
        <w:t xml:space="preserve"> </w:t>
      </w:r>
      <w:r w:rsidRPr="00B50ECA">
        <w:rPr>
          <w:rFonts w:asciiTheme="minorBidi" w:hAnsiTheme="minorBidi" w:hint="cs"/>
          <w:sz w:val="24"/>
          <w:szCs w:val="24"/>
          <w:rtl/>
        </w:rPr>
        <w:t>התזונתי</w:t>
      </w:r>
      <w:r w:rsidRPr="00B50ECA">
        <w:rPr>
          <w:rFonts w:asciiTheme="minorBidi" w:hAnsiTheme="minorBidi"/>
          <w:sz w:val="24"/>
          <w:szCs w:val="24"/>
          <w:rtl/>
        </w:rPr>
        <w:t xml:space="preserve"> </w:t>
      </w:r>
      <w:r w:rsidRPr="00B50ECA">
        <w:rPr>
          <w:rFonts w:asciiTheme="minorBidi" w:hAnsiTheme="minorBidi" w:hint="cs"/>
          <w:sz w:val="24"/>
          <w:szCs w:val="24"/>
          <w:rtl/>
        </w:rPr>
        <w:t>ב</w:t>
      </w:r>
      <w:r>
        <w:rPr>
          <w:rFonts w:asciiTheme="minorBidi" w:hAnsiTheme="minorBidi" w:hint="cs"/>
          <w:sz w:val="24"/>
          <w:szCs w:val="24"/>
          <w:rtl/>
        </w:rPr>
        <w:t xml:space="preserve">קרב </w:t>
      </w:r>
      <w:r w:rsidRPr="00B50ECA">
        <w:rPr>
          <w:rFonts w:asciiTheme="minorBidi" w:hAnsiTheme="minorBidi" w:hint="cs"/>
          <w:sz w:val="24"/>
          <w:szCs w:val="24"/>
          <w:rtl/>
        </w:rPr>
        <w:t>משפחות</w:t>
      </w:r>
      <w:r w:rsidRPr="00B50ECA">
        <w:rPr>
          <w:rFonts w:asciiTheme="minorBidi" w:hAnsiTheme="minorBidi"/>
          <w:sz w:val="24"/>
          <w:szCs w:val="24"/>
          <w:rtl/>
        </w:rPr>
        <w:t xml:space="preserve"> </w:t>
      </w:r>
      <w:r w:rsidRPr="00B50ECA">
        <w:rPr>
          <w:rFonts w:asciiTheme="minorBidi" w:hAnsiTheme="minorBidi" w:hint="cs"/>
          <w:sz w:val="24"/>
          <w:szCs w:val="24"/>
          <w:rtl/>
        </w:rPr>
        <w:t>שכבר</w:t>
      </w:r>
      <w:r w:rsidRPr="00B50ECA">
        <w:rPr>
          <w:rFonts w:asciiTheme="minorBidi" w:hAnsiTheme="minorBidi"/>
          <w:sz w:val="24"/>
          <w:szCs w:val="24"/>
          <w:rtl/>
        </w:rPr>
        <w:t xml:space="preserve"> </w:t>
      </w:r>
      <w:r>
        <w:rPr>
          <w:rFonts w:asciiTheme="minorBidi" w:hAnsiTheme="minorBidi" w:hint="cs"/>
          <w:sz w:val="24"/>
          <w:szCs w:val="24"/>
          <w:rtl/>
        </w:rPr>
        <w:t>סבלו ממנו עוד טרם המשבר.</w:t>
      </w:r>
    </w:p>
    <w:p w14:paraId="3097B38D" w14:textId="5C8C63EC" w:rsidR="00E8462D" w:rsidRDefault="00E8462D" w:rsidP="00E8462D">
      <w:pPr>
        <w:spacing w:line="360" w:lineRule="auto"/>
        <w:jc w:val="both"/>
        <w:rPr>
          <w:noProof/>
          <w:rtl/>
        </w:rPr>
      </w:pPr>
      <w:r w:rsidRPr="00B50ECA">
        <w:rPr>
          <w:rFonts w:asciiTheme="minorBidi" w:hAnsiTheme="minorBidi" w:hint="cs"/>
          <w:sz w:val="24"/>
          <w:szCs w:val="24"/>
          <w:rtl/>
        </w:rPr>
        <w:t>על פי ניתוח מיוחד שערך בנק ישראל</w:t>
      </w:r>
      <w:r>
        <w:rPr>
          <w:rStyle w:val="FootnoteReference"/>
          <w:noProof/>
          <w:rtl/>
        </w:rPr>
        <w:footnoteReference w:id="50"/>
      </w:r>
      <w:r>
        <w:rPr>
          <w:rFonts w:hint="cs"/>
          <w:noProof/>
          <w:rtl/>
        </w:rPr>
        <w:t xml:space="preserve"> </w:t>
      </w:r>
      <w:r w:rsidRPr="00B50ECA">
        <w:rPr>
          <w:rFonts w:asciiTheme="minorBidi" w:hAnsiTheme="minorBidi" w:hint="cs"/>
          <w:sz w:val="24"/>
          <w:szCs w:val="24"/>
          <w:rtl/>
        </w:rPr>
        <w:t xml:space="preserve">ביוני השנה, בישראל לכ-80% ממשקי הבית בעשירונים 1-4 הוצאות על תצרוכת העולות על 90% מהכנסתם הכספית נטו, דבר החושף את משקי </w:t>
      </w:r>
      <w:r w:rsidR="00AA3BA1">
        <w:rPr>
          <w:rFonts w:asciiTheme="minorBidi" w:hAnsiTheme="minorBidi" w:hint="cs"/>
          <w:sz w:val="24"/>
          <w:szCs w:val="24"/>
          <w:rtl/>
        </w:rPr>
        <w:t>ה</w:t>
      </w:r>
      <w:r w:rsidRPr="00B50ECA">
        <w:rPr>
          <w:rFonts w:asciiTheme="minorBidi" w:hAnsiTheme="minorBidi" w:hint="cs"/>
          <w:sz w:val="24"/>
          <w:szCs w:val="24"/>
          <w:rtl/>
        </w:rPr>
        <w:t xml:space="preserve">בית </w:t>
      </w:r>
      <w:r w:rsidR="00AA3BA1">
        <w:rPr>
          <w:rFonts w:asciiTheme="minorBidi" w:hAnsiTheme="minorBidi" w:hint="cs"/>
          <w:sz w:val="24"/>
          <w:szCs w:val="24"/>
          <w:rtl/>
        </w:rPr>
        <w:t>ה</w:t>
      </w:r>
      <w:r w:rsidRPr="00B50ECA">
        <w:rPr>
          <w:rFonts w:asciiTheme="minorBidi" w:hAnsiTheme="minorBidi" w:hint="cs"/>
          <w:sz w:val="24"/>
          <w:szCs w:val="24"/>
          <w:rtl/>
        </w:rPr>
        <w:t>אלו לפגיעה מיידית ברמת החיים עם הפגיעה בהכנסה בשל משבר הקורונה.</w:t>
      </w:r>
      <w:r>
        <w:rPr>
          <w:rFonts w:hint="cs"/>
          <w:noProof/>
          <w:rtl/>
        </w:rPr>
        <w:t xml:space="preserve"> </w:t>
      </w:r>
    </w:p>
    <w:p w14:paraId="46CFEBBC" w14:textId="48A62427" w:rsidR="00E8462D" w:rsidRDefault="00E8462D" w:rsidP="00E8462D">
      <w:pPr>
        <w:spacing w:line="360" w:lineRule="auto"/>
        <w:jc w:val="both"/>
        <w:rPr>
          <w:rFonts w:asciiTheme="minorBidi" w:hAnsiTheme="minorBidi" w:cs="Arial"/>
          <w:sz w:val="24"/>
          <w:szCs w:val="24"/>
          <w:rtl/>
        </w:rPr>
      </w:pPr>
      <w:r>
        <w:rPr>
          <w:rFonts w:asciiTheme="minorBidi" w:hAnsiTheme="minorBidi" w:hint="cs"/>
          <w:sz w:val="24"/>
          <w:szCs w:val="24"/>
          <w:rtl/>
        </w:rPr>
        <w:t>דו"ח החוסן האזרחי בתקופת משבר הקורונה</w:t>
      </w:r>
      <w:r>
        <w:rPr>
          <w:rStyle w:val="FootnoteReference"/>
          <w:rFonts w:asciiTheme="minorBidi" w:hAnsiTheme="minorBidi"/>
          <w:sz w:val="24"/>
          <w:szCs w:val="24"/>
          <w:rtl/>
        </w:rPr>
        <w:footnoteReference w:id="51"/>
      </w:r>
      <w:r>
        <w:rPr>
          <w:rFonts w:asciiTheme="minorBidi" w:hAnsiTheme="minorBidi" w:hint="cs"/>
          <w:sz w:val="24"/>
          <w:szCs w:val="24"/>
          <w:rtl/>
        </w:rPr>
        <w:t xml:space="preserve"> שפרסמה הלמ"ס בסוף יולי 2020, מראה כי חלה התדרדרות במצבם הכלכלי והתזונתי של אזרחי ישראל בהשוואה לשני הדו"חות הקודמים שפורסמו בחודש מאי 2020. כ-21% מהנשאלים (המייצגים כ-1.2 מיליון איש) העידו על ירידה בביטחון התזונתי וכי הם או אחד מבני ביתם צמצמו את כמות </w:t>
      </w:r>
      <w:r w:rsidRPr="00614E2D">
        <w:rPr>
          <w:rFonts w:asciiTheme="minorBidi" w:hAnsiTheme="minorBidi"/>
          <w:sz w:val="24"/>
          <w:szCs w:val="24"/>
          <w:rtl/>
        </w:rPr>
        <w:t>האוכל או הארוחות שהם</w:t>
      </w:r>
      <w:r w:rsidR="00AA3BA1">
        <w:rPr>
          <w:rFonts w:asciiTheme="minorBidi" w:hAnsiTheme="minorBidi" w:hint="cs"/>
          <w:sz w:val="24"/>
          <w:szCs w:val="24"/>
          <w:rtl/>
        </w:rPr>
        <w:t xml:space="preserve"> </w:t>
      </w:r>
      <w:r w:rsidR="00E65DD1">
        <w:rPr>
          <w:rFonts w:asciiTheme="minorBidi" w:hAnsiTheme="minorBidi" w:hint="cs"/>
          <w:sz w:val="24"/>
          <w:szCs w:val="24"/>
          <w:rtl/>
        </w:rPr>
        <w:t xml:space="preserve">אכלו </w:t>
      </w:r>
      <w:r w:rsidRPr="00614E2D">
        <w:rPr>
          <w:rFonts w:asciiTheme="minorBidi" w:hAnsiTheme="minorBidi"/>
          <w:sz w:val="24"/>
          <w:szCs w:val="24"/>
          <w:rtl/>
        </w:rPr>
        <w:t>במהלך שבוע</w:t>
      </w:r>
      <w:r>
        <w:rPr>
          <w:rFonts w:asciiTheme="minorBidi" w:hAnsiTheme="minorBidi" w:hint="cs"/>
          <w:sz w:val="24"/>
          <w:szCs w:val="24"/>
          <w:rtl/>
        </w:rPr>
        <w:t xml:space="preserve"> הסקר, לעומת שיעור של 14% (כ-780 אלף איש) בדו"ח הקודם. </w:t>
      </w:r>
      <w:r>
        <w:rPr>
          <w:rFonts w:asciiTheme="minorBidi" w:hAnsiTheme="minorBidi" w:cs="Arial" w:hint="cs"/>
          <w:sz w:val="24"/>
          <w:szCs w:val="24"/>
          <w:rtl/>
        </w:rPr>
        <w:t xml:space="preserve">בנוסף, </w:t>
      </w:r>
      <w:r w:rsidRPr="00AE0D9E">
        <w:rPr>
          <w:rFonts w:asciiTheme="minorBidi" w:hAnsiTheme="minorBidi" w:cs="Arial"/>
          <w:sz w:val="24"/>
          <w:szCs w:val="24"/>
          <w:rtl/>
        </w:rPr>
        <w:t>בקרב 41</w:t>
      </w:r>
      <w:r>
        <w:rPr>
          <w:rFonts w:asciiTheme="minorBidi" w:hAnsiTheme="minorBidi" w:cs="Arial" w:hint="cs"/>
          <w:sz w:val="24"/>
          <w:szCs w:val="24"/>
          <w:rtl/>
        </w:rPr>
        <w:t>% מהנשאלים</w:t>
      </w:r>
      <w:r>
        <w:rPr>
          <w:rFonts w:asciiTheme="minorBidi" w:hAnsiTheme="minorBidi" w:cs="Arial"/>
          <w:sz w:val="24"/>
          <w:szCs w:val="24"/>
          <w:rtl/>
        </w:rPr>
        <w:t xml:space="preserve"> </w:t>
      </w:r>
      <w:r>
        <w:rPr>
          <w:rFonts w:asciiTheme="minorBidi" w:hAnsiTheme="minorBidi" w:cs="Arial" w:hint="cs"/>
          <w:sz w:val="24"/>
          <w:szCs w:val="24"/>
          <w:rtl/>
        </w:rPr>
        <w:t>(</w:t>
      </w:r>
      <w:r w:rsidR="00AA3BA1">
        <w:rPr>
          <w:rFonts w:asciiTheme="minorBidi" w:hAnsiTheme="minorBidi" w:cs="Arial" w:hint="cs"/>
          <w:sz w:val="24"/>
          <w:szCs w:val="24"/>
          <w:rtl/>
        </w:rPr>
        <w:t xml:space="preserve">המייצגים </w:t>
      </w:r>
      <w:r w:rsidRPr="00AE0D9E">
        <w:rPr>
          <w:rFonts w:asciiTheme="minorBidi" w:hAnsiTheme="minorBidi" w:cs="Arial"/>
          <w:sz w:val="24"/>
          <w:szCs w:val="24"/>
          <w:rtl/>
        </w:rPr>
        <w:t>כ-</w:t>
      </w:r>
      <w:r>
        <w:rPr>
          <w:rFonts w:asciiTheme="minorBidi" w:hAnsiTheme="minorBidi" w:cs="Arial" w:hint="cs"/>
          <w:sz w:val="24"/>
          <w:szCs w:val="24"/>
          <w:rtl/>
        </w:rPr>
        <w:t>2.3</w:t>
      </w:r>
      <w:r w:rsidRPr="00AE0D9E">
        <w:rPr>
          <w:rFonts w:asciiTheme="minorBidi" w:hAnsiTheme="minorBidi" w:cs="Arial"/>
          <w:sz w:val="24"/>
          <w:szCs w:val="24"/>
          <w:rtl/>
        </w:rPr>
        <w:t xml:space="preserve"> מיליון איש</w:t>
      </w:r>
      <w:r>
        <w:rPr>
          <w:rFonts w:asciiTheme="minorBidi" w:hAnsiTheme="minorBidi" w:cs="Arial" w:hint="cs"/>
          <w:sz w:val="24"/>
          <w:szCs w:val="24"/>
          <w:rtl/>
        </w:rPr>
        <w:t>)</w:t>
      </w:r>
      <w:r w:rsidRPr="00AE0D9E">
        <w:rPr>
          <w:rFonts w:asciiTheme="minorBidi" w:hAnsiTheme="minorBidi" w:cs="Arial"/>
          <w:sz w:val="24"/>
          <w:szCs w:val="24"/>
          <w:rtl/>
        </w:rPr>
        <w:t xml:space="preserve"> חלה החמרה במצב הכלכלי שלהם ושל משפחתם בעקבות משבר</w:t>
      </w:r>
      <w:r>
        <w:rPr>
          <w:rFonts w:asciiTheme="minorBidi" w:hAnsiTheme="minorBidi" w:hint="cs"/>
          <w:sz w:val="24"/>
          <w:szCs w:val="24"/>
          <w:rtl/>
        </w:rPr>
        <w:t xml:space="preserve"> </w:t>
      </w:r>
      <w:r w:rsidRPr="00AE0D9E">
        <w:rPr>
          <w:rFonts w:asciiTheme="minorBidi" w:hAnsiTheme="minorBidi" w:cs="Arial"/>
          <w:sz w:val="24"/>
          <w:szCs w:val="24"/>
          <w:rtl/>
        </w:rPr>
        <w:t>הקורונה</w:t>
      </w:r>
      <w:r>
        <w:rPr>
          <w:rFonts w:asciiTheme="minorBidi" w:hAnsiTheme="minorBidi" w:cs="Arial" w:hint="cs"/>
          <w:sz w:val="24"/>
          <w:szCs w:val="24"/>
          <w:rtl/>
        </w:rPr>
        <w:t xml:space="preserve">. כמו כן, רק 11% מהנשאלים חושבים שמצבם הכלכלי ישתפר ב-12 החודשים </w:t>
      </w:r>
      <w:r w:rsidR="00E65DD1">
        <w:rPr>
          <w:rFonts w:asciiTheme="minorBidi" w:hAnsiTheme="minorBidi" w:cs="Arial" w:hint="cs"/>
          <w:sz w:val="24"/>
          <w:szCs w:val="24"/>
          <w:rtl/>
        </w:rPr>
        <w:t xml:space="preserve">הקרובים </w:t>
      </w:r>
      <w:r>
        <w:rPr>
          <w:rFonts w:asciiTheme="minorBidi" w:hAnsiTheme="minorBidi" w:cs="Arial" w:hint="cs"/>
          <w:sz w:val="24"/>
          <w:szCs w:val="24"/>
          <w:rtl/>
        </w:rPr>
        <w:t xml:space="preserve">ואילו 28% צופים החמרה במצבם הכלכלי. </w:t>
      </w:r>
    </w:p>
    <w:p w14:paraId="31935806" w14:textId="77777777" w:rsidR="00E8462D" w:rsidRDefault="00E8462D" w:rsidP="00086A2D">
      <w:pPr>
        <w:spacing w:line="360" w:lineRule="auto"/>
        <w:jc w:val="both"/>
        <w:rPr>
          <w:rFonts w:asciiTheme="minorBidi" w:hAnsiTheme="minorBidi"/>
          <w:sz w:val="24"/>
          <w:szCs w:val="24"/>
          <w:rtl/>
        </w:rPr>
      </w:pPr>
      <w:r>
        <w:rPr>
          <w:rFonts w:asciiTheme="minorBidi" w:hAnsiTheme="minorBidi" w:hint="cs"/>
          <w:sz w:val="24"/>
          <w:szCs w:val="24"/>
          <w:rtl/>
        </w:rPr>
        <w:t xml:space="preserve">ישראל הינה המדינה בעלת תוחלת העוני הגבוהה ביותר בקרב מדינות ה- </w:t>
      </w:r>
      <w:r>
        <w:rPr>
          <w:rFonts w:asciiTheme="minorBidi" w:hAnsiTheme="minorBidi" w:hint="cs"/>
          <w:sz w:val="24"/>
          <w:szCs w:val="24"/>
        </w:rPr>
        <w:t>OECD</w:t>
      </w:r>
      <w:r w:rsidRPr="006C66D4">
        <w:rPr>
          <w:rFonts w:asciiTheme="minorBidi" w:hAnsiTheme="minorBidi" w:hint="cs"/>
          <w:sz w:val="24"/>
          <w:szCs w:val="24"/>
          <w:rtl/>
        </w:rPr>
        <w:t xml:space="preserve"> </w:t>
      </w:r>
      <w:r>
        <w:rPr>
          <w:rFonts w:asciiTheme="minorBidi" w:hAnsiTheme="minorBidi" w:hint="cs"/>
          <w:sz w:val="24"/>
          <w:szCs w:val="24"/>
          <w:rtl/>
        </w:rPr>
        <w:t xml:space="preserve">וכן, </w:t>
      </w:r>
      <w:r w:rsidRPr="00AA430F">
        <w:rPr>
          <w:rFonts w:asciiTheme="minorBidi" w:hAnsiTheme="minorBidi"/>
          <w:sz w:val="24"/>
          <w:szCs w:val="24"/>
          <w:rtl/>
        </w:rPr>
        <w:t xml:space="preserve">לפי מדד הביטחון התזונתי של ה"אקונומיסט" לשנת </w:t>
      </w:r>
      <w:r>
        <w:rPr>
          <w:rFonts w:asciiTheme="minorBidi" w:hAnsiTheme="minorBidi" w:hint="cs"/>
          <w:sz w:val="24"/>
          <w:szCs w:val="24"/>
          <w:rtl/>
        </w:rPr>
        <w:t>2019</w:t>
      </w:r>
      <w:r w:rsidRPr="00AA430F">
        <w:rPr>
          <w:rFonts w:asciiTheme="minorBidi" w:hAnsiTheme="minorBidi"/>
          <w:sz w:val="24"/>
          <w:szCs w:val="24"/>
          <w:rtl/>
        </w:rPr>
        <w:t>, ישראל מדורגת במקום ה-</w:t>
      </w:r>
      <w:r>
        <w:rPr>
          <w:rFonts w:asciiTheme="minorBidi" w:hAnsiTheme="minorBidi"/>
          <w:sz w:val="24"/>
          <w:szCs w:val="24"/>
        </w:rPr>
        <w:t>16</w:t>
      </w:r>
      <w:r w:rsidRPr="00AA430F">
        <w:rPr>
          <w:rFonts w:asciiTheme="minorBidi" w:hAnsiTheme="minorBidi"/>
          <w:sz w:val="24"/>
          <w:szCs w:val="24"/>
          <w:rtl/>
        </w:rPr>
        <w:t xml:space="preserve"> במונחי ביטחון תזונתי מתוך מדינות ה-</w:t>
      </w:r>
      <w:r>
        <w:rPr>
          <w:rFonts w:asciiTheme="minorBidi" w:hAnsiTheme="minorBidi" w:hint="cs"/>
          <w:sz w:val="24"/>
          <w:szCs w:val="24"/>
          <w:rtl/>
        </w:rPr>
        <w:t xml:space="preserve"> </w:t>
      </w:r>
      <w:r w:rsidRPr="00AA430F">
        <w:rPr>
          <w:rFonts w:asciiTheme="minorBidi" w:hAnsiTheme="minorBidi"/>
          <w:sz w:val="24"/>
          <w:szCs w:val="24"/>
        </w:rPr>
        <w:t>OECD</w:t>
      </w:r>
      <w:r>
        <w:rPr>
          <w:rFonts w:asciiTheme="minorBidi" w:hAnsiTheme="minorBidi" w:hint="cs"/>
          <w:sz w:val="24"/>
          <w:szCs w:val="24"/>
          <w:rtl/>
        </w:rPr>
        <w:t xml:space="preserve"> [ראה הרחבה בפרק </w:t>
      </w:r>
      <w:r w:rsidR="00086A2D">
        <w:rPr>
          <w:rFonts w:asciiTheme="minorBidi" w:hAnsiTheme="minorBidi" w:hint="cs"/>
          <w:sz w:val="24"/>
          <w:szCs w:val="24"/>
          <w:rtl/>
        </w:rPr>
        <w:t>10</w:t>
      </w:r>
      <w:r>
        <w:rPr>
          <w:rFonts w:asciiTheme="minorBidi" w:hAnsiTheme="minorBidi" w:hint="cs"/>
          <w:sz w:val="24"/>
          <w:szCs w:val="24"/>
          <w:rtl/>
        </w:rPr>
        <w:t xml:space="preserve">]. כלומר, בעיית אי הביטחון התזונתי הינה בעיה אשר קיימת בשגרה במדינת ישראל, וצפויה להחמיר עקב משבר הקורונה והשפעותיו הכלכליות. </w:t>
      </w:r>
    </w:p>
    <w:p w14:paraId="7CA4B804" w14:textId="77777777" w:rsidR="00E8462D" w:rsidRDefault="00E8462D" w:rsidP="00E8462D">
      <w:pPr>
        <w:spacing w:line="360" w:lineRule="auto"/>
        <w:jc w:val="both"/>
        <w:rPr>
          <w:rFonts w:asciiTheme="minorBidi" w:hAnsiTheme="minorBidi"/>
          <w:sz w:val="24"/>
          <w:szCs w:val="24"/>
          <w:rtl/>
        </w:rPr>
      </w:pPr>
      <w:r w:rsidRPr="00447517">
        <w:rPr>
          <w:rFonts w:asciiTheme="minorBidi" w:hAnsiTheme="minorBidi" w:cs="Arial" w:hint="cs"/>
          <w:color w:val="000000" w:themeColor="text1"/>
          <w:sz w:val="24"/>
          <w:szCs w:val="24"/>
          <w:rtl/>
        </w:rPr>
        <w:t xml:space="preserve">על פי </w:t>
      </w:r>
      <w:r>
        <w:rPr>
          <w:rFonts w:asciiTheme="minorBidi" w:hAnsiTheme="minorBidi" w:cs="Arial" w:hint="cs"/>
          <w:color w:val="000000" w:themeColor="text1"/>
          <w:sz w:val="24"/>
          <w:szCs w:val="24"/>
          <w:rtl/>
        </w:rPr>
        <w:t xml:space="preserve">אומדני </w:t>
      </w:r>
      <w:r>
        <w:rPr>
          <w:rFonts w:asciiTheme="minorBidi" w:hAnsiTheme="minorBidi" w:cs="Arial" w:hint="cs"/>
          <w:color w:val="000000" w:themeColor="text1"/>
          <w:sz w:val="24"/>
          <w:szCs w:val="24"/>
        </w:rPr>
        <w:t>BDO</w:t>
      </w:r>
      <w:r>
        <w:rPr>
          <w:rFonts w:asciiTheme="minorBidi" w:hAnsiTheme="minorBidi" w:cs="Arial" w:hint="cs"/>
          <w:color w:val="000000" w:themeColor="text1"/>
          <w:sz w:val="24"/>
          <w:szCs w:val="24"/>
          <w:rtl/>
        </w:rPr>
        <w:t xml:space="preserve"> </w:t>
      </w:r>
      <w:r w:rsidRPr="00447517">
        <w:rPr>
          <w:rFonts w:asciiTheme="minorBidi" w:hAnsiTheme="minorBidi" w:cs="Arial" w:hint="cs"/>
          <w:color w:val="000000" w:themeColor="text1"/>
          <w:sz w:val="24"/>
          <w:szCs w:val="24"/>
          <w:rtl/>
        </w:rPr>
        <w:t>המשבר יביא לתוספת</w:t>
      </w:r>
      <w:r w:rsidR="00E65DD1">
        <w:rPr>
          <w:rFonts w:asciiTheme="minorBidi" w:hAnsiTheme="minorBidi" w:cs="Arial" w:hint="cs"/>
          <w:color w:val="000000" w:themeColor="text1"/>
          <w:sz w:val="24"/>
          <w:szCs w:val="24"/>
          <w:rtl/>
        </w:rPr>
        <w:t xml:space="preserve"> של</w:t>
      </w:r>
      <w:r w:rsidRPr="00447517">
        <w:rPr>
          <w:rFonts w:asciiTheme="minorBidi" w:hAnsiTheme="minorBidi" w:cs="Arial" w:hint="cs"/>
          <w:color w:val="000000" w:themeColor="text1"/>
          <w:sz w:val="24"/>
          <w:szCs w:val="24"/>
          <w:rtl/>
        </w:rPr>
        <w:t xml:space="preserve"> 145 אלף נפשות אשר יכנסו למצב של אי ביטחון תזונתי שלא היו בו בעבר, בנוסף המשבר יביא להחמרת והעמקת אי הביטחון התזונתי בקרב כ-1,870 אלף איש שחיו באי ביטחון תזונתי בתקופה טרום משבר הקורונה. מבחינה כלכלית, שווי פער אי הביטחון התזונתי שעמד על 3.2 מיליארד ₪ טרום המשבר יגדל בכ-420 מיליון ₪. </w:t>
      </w:r>
      <w:r>
        <w:rPr>
          <w:rFonts w:asciiTheme="minorBidi" w:hAnsiTheme="minorBidi" w:cs="Arial" w:hint="cs"/>
          <w:sz w:val="24"/>
          <w:szCs w:val="24"/>
          <w:rtl/>
        </w:rPr>
        <w:t>השפעות אלו מגבירות את החשיבות בהצלת מזון אשר יכולה לסייע במזעור הפגיעה הכלכלית עקב המשבר עבור משפחות נזקקות אשר נפגעו כלכלית בעקבות המשבר.</w:t>
      </w:r>
    </w:p>
    <w:p w14:paraId="5634697D" w14:textId="77777777" w:rsidR="00E8462D" w:rsidRPr="007A3621" w:rsidRDefault="00E8462D" w:rsidP="00E8462D">
      <w:pPr>
        <w:spacing w:line="360" w:lineRule="auto"/>
        <w:jc w:val="both"/>
        <w:rPr>
          <w:rFonts w:asciiTheme="minorBidi" w:hAnsiTheme="minorBidi"/>
          <w:sz w:val="24"/>
          <w:szCs w:val="24"/>
          <w:rtl/>
        </w:rPr>
      </w:pPr>
      <w:r w:rsidRPr="000436CC">
        <w:rPr>
          <w:rFonts w:asciiTheme="minorBidi" w:hAnsiTheme="minorBidi" w:hint="eastAsia"/>
          <w:sz w:val="24"/>
          <w:szCs w:val="24"/>
          <w:rtl/>
        </w:rPr>
        <w:t>במקביל</w:t>
      </w:r>
      <w:r w:rsidRPr="000436CC">
        <w:rPr>
          <w:rFonts w:asciiTheme="minorBidi" w:hAnsiTheme="minorBidi"/>
          <w:sz w:val="24"/>
          <w:szCs w:val="24"/>
          <w:rtl/>
        </w:rPr>
        <w:t xml:space="preserve">, </w:t>
      </w:r>
      <w:r w:rsidRPr="000436CC">
        <w:rPr>
          <w:rFonts w:asciiTheme="minorBidi" w:hAnsiTheme="minorBidi" w:hint="eastAsia"/>
          <w:sz w:val="24"/>
          <w:szCs w:val="24"/>
          <w:rtl/>
        </w:rPr>
        <w:t>הצלת</w:t>
      </w:r>
      <w:r w:rsidRPr="000436CC">
        <w:rPr>
          <w:rFonts w:asciiTheme="minorBidi" w:hAnsiTheme="minorBidi"/>
          <w:sz w:val="24"/>
          <w:szCs w:val="24"/>
          <w:rtl/>
        </w:rPr>
        <w:t xml:space="preserve"> מזון מאפשרת </w:t>
      </w:r>
      <w:r w:rsidRPr="000436CC">
        <w:rPr>
          <w:rFonts w:asciiTheme="minorBidi" w:hAnsiTheme="minorBidi" w:hint="eastAsia"/>
          <w:sz w:val="24"/>
          <w:szCs w:val="24"/>
          <w:rtl/>
        </w:rPr>
        <w:t>חלופה</w:t>
      </w:r>
      <w:r w:rsidRPr="000436CC">
        <w:rPr>
          <w:rFonts w:asciiTheme="minorBidi" w:hAnsiTheme="minorBidi"/>
          <w:sz w:val="24"/>
          <w:szCs w:val="24"/>
          <w:rtl/>
        </w:rPr>
        <w:t xml:space="preserve"> </w:t>
      </w:r>
      <w:r w:rsidRPr="000436CC">
        <w:rPr>
          <w:rFonts w:asciiTheme="minorBidi" w:hAnsiTheme="minorBidi" w:hint="eastAsia"/>
          <w:sz w:val="24"/>
          <w:szCs w:val="24"/>
          <w:rtl/>
        </w:rPr>
        <w:t>ל</w:t>
      </w:r>
      <w:r w:rsidRPr="000436CC">
        <w:rPr>
          <w:rFonts w:asciiTheme="minorBidi" w:hAnsiTheme="minorBidi"/>
          <w:sz w:val="24"/>
          <w:szCs w:val="24"/>
          <w:rtl/>
        </w:rPr>
        <w:t xml:space="preserve">ייצור מזון </w:t>
      </w:r>
      <w:r w:rsidRPr="000436CC">
        <w:rPr>
          <w:rFonts w:asciiTheme="minorBidi" w:hAnsiTheme="minorBidi" w:hint="eastAsia"/>
          <w:sz w:val="24"/>
          <w:szCs w:val="24"/>
          <w:rtl/>
        </w:rPr>
        <w:t>ה</w:t>
      </w:r>
      <w:r w:rsidRPr="000436CC">
        <w:rPr>
          <w:rFonts w:asciiTheme="minorBidi" w:hAnsiTheme="minorBidi"/>
          <w:sz w:val="24"/>
          <w:szCs w:val="24"/>
          <w:rtl/>
        </w:rPr>
        <w:t xml:space="preserve">כרוך בשימוש </w:t>
      </w:r>
      <w:r w:rsidRPr="000436CC">
        <w:rPr>
          <w:rFonts w:asciiTheme="minorBidi" w:hAnsiTheme="minorBidi" w:hint="eastAsia"/>
          <w:sz w:val="24"/>
          <w:szCs w:val="24"/>
          <w:rtl/>
        </w:rPr>
        <w:t>נרחב</w:t>
      </w:r>
      <w:r w:rsidRPr="000436CC">
        <w:rPr>
          <w:rFonts w:asciiTheme="minorBidi" w:hAnsiTheme="minorBidi"/>
          <w:sz w:val="24"/>
          <w:szCs w:val="24"/>
          <w:rtl/>
        </w:rPr>
        <w:t xml:space="preserve"> במשאבי טבע ו</w:t>
      </w:r>
      <w:r w:rsidRPr="000436CC">
        <w:rPr>
          <w:rFonts w:asciiTheme="minorBidi" w:hAnsiTheme="minorBidi" w:hint="eastAsia"/>
          <w:sz w:val="24"/>
          <w:szCs w:val="24"/>
          <w:rtl/>
        </w:rPr>
        <w:t>בצידו</w:t>
      </w:r>
      <w:r w:rsidRPr="000436CC">
        <w:rPr>
          <w:rFonts w:asciiTheme="minorBidi" w:hAnsiTheme="minorBidi"/>
          <w:sz w:val="24"/>
          <w:szCs w:val="24"/>
          <w:rtl/>
        </w:rPr>
        <w:t xml:space="preserve"> פגיעה </w:t>
      </w:r>
      <w:r w:rsidRPr="000436CC">
        <w:rPr>
          <w:rFonts w:asciiTheme="minorBidi" w:hAnsiTheme="minorBidi" w:hint="eastAsia"/>
          <w:sz w:val="24"/>
          <w:szCs w:val="24"/>
          <w:rtl/>
        </w:rPr>
        <w:t>סביבתית</w:t>
      </w:r>
      <w:r w:rsidRPr="000436CC">
        <w:rPr>
          <w:rFonts w:asciiTheme="minorBidi" w:hAnsiTheme="minorBidi"/>
          <w:sz w:val="24"/>
          <w:szCs w:val="24"/>
          <w:rtl/>
        </w:rPr>
        <w:t xml:space="preserve">. </w:t>
      </w:r>
      <w:r w:rsidRPr="000436CC">
        <w:rPr>
          <w:rFonts w:asciiTheme="minorBidi" w:hAnsiTheme="minorBidi" w:hint="eastAsia"/>
          <w:sz w:val="24"/>
          <w:szCs w:val="24"/>
          <w:rtl/>
        </w:rPr>
        <w:t>חלופה</w:t>
      </w:r>
      <w:r w:rsidRPr="000436CC">
        <w:rPr>
          <w:rFonts w:asciiTheme="minorBidi" w:hAnsiTheme="minorBidi"/>
          <w:sz w:val="24"/>
          <w:szCs w:val="24"/>
          <w:rtl/>
        </w:rPr>
        <w:t xml:space="preserve"> זו מאפשרת </w:t>
      </w:r>
      <w:r w:rsidRPr="000436CC">
        <w:rPr>
          <w:rFonts w:asciiTheme="minorBidi" w:hAnsiTheme="minorBidi" w:hint="eastAsia"/>
          <w:sz w:val="24"/>
          <w:szCs w:val="24"/>
          <w:rtl/>
        </w:rPr>
        <w:t>צמצום</w:t>
      </w:r>
      <w:r w:rsidRPr="000436CC">
        <w:rPr>
          <w:rFonts w:asciiTheme="minorBidi" w:hAnsiTheme="minorBidi"/>
          <w:sz w:val="24"/>
          <w:szCs w:val="24"/>
          <w:rtl/>
        </w:rPr>
        <w:t xml:space="preserve"> </w:t>
      </w:r>
      <w:r w:rsidRPr="000436CC">
        <w:rPr>
          <w:rFonts w:asciiTheme="minorBidi" w:hAnsiTheme="minorBidi" w:hint="eastAsia"/>
          <w:sz w:val="24"/>
          <w:szCs w:val="24"/>
          <w:rtl/>
        </w:rPr>
        <w:t>צריכתם</w:t>
      </w:r>
      <w:r w:rsidRPr="000436CC">
        <w:rPr>
          <w:rFonts w:asciiTheme="minorBidi" w:hAnsiTheme="minorBidi"/>
          <w:sz w:val="24"/>
          <w:szCs w:val="24"/>
          <w:rtl/>
        </w:rPr>
        <w:t xml:space="preserve"> </w:t>
      </w:r>
      <w:r w:rsidRPr="000436CC">
        <w:rPr>
          <w:rFonts w:asciiTheme="minorBidi" w:hAnsiTheme="minorBidi" w:hint="eastAsia"/>
          <w:sz w:val="24"/>
          <w:szCs w:val="24"/>
          <w:rtl/>
        </w:rPr>
        <w:t>של</w:t>
      </w:r>
      <w:r w:rsidRPr="000436CC">
        <w:rPr>
          <w:rFonts w:asciiTheme="minorBidi" w:hAnsiTheme="minorBidi"/>
          <w:sz w:val="24"/>
          <w:szCs w:val="24"/>
          <w:rtl/>
        </w:rPr>
        <w:t xml:space="preserve"> מרבית המשאבים הכרוכים בייצור </w:t>
      </w:r>
      <w:r w:rsidRPr="000436CC">
        <w:rPr>
          <w:rFonts w:asciiTheme="minorBidi" w:hAnsiTheme="minorBidi" w:hint="eastAsia"/>
          <w:sz w:val="24"/>
          <w:szCs w:val="24"/>
          <w:rtl/>
        </w:rPr>
        <w:t>מזון</w:t>
      </w:r>
      <w:r w:rsidRPr="000436CC">
        <w:rPr>
          <w:rFonts w:asciiTheme="minorBidi" w:hAnsiTheme="minorBidi"/>
          <w:sz w:val="24"/>
          <w:szCs w:val="24"/>
          <w:rtl/>
        </w:rPr>
        <w:t xml:space="preserve"> </w:t>
      </w:r>
      <w:r w:rsidRPr="000436CC">
        <w:rPr>
          <w:rFonts w:asciiTheme="minorBidi" w:hAnsiTheme="minorBidi" w:hint="eastAsia"/>
          <w:sz w:val="24"/>
          <w:szCs w:val="24"/>
          <w:rtl/>
        </w:rPr>
        <w:t>בתקופת</w:t>
      </w:r>
      <w:r w:rsidRPr="000436CC">
        <w:rPr>
          <w:rFonts w:asciiTheme="minorBidi" w:hAnsiTheme="minorBidi"/>
          <w:sz w:val="24"/>
          <w:szCs w:val="24"/>
          <w:rtl/>
        </w:rPr>
        <w:t xml:space="preserve"> </w:t>
      </w:r>
      <w:r w:rsidRPr="000436CC">
        <w:rPr>
          <w:rFonts w:asciiTheme="minorBidi" w:hAnsiTheme="minorBidi" w:hint="eastAsia"/>
          <w:sz w:val="24"/>
          <w:szCs w:val="24"/>
          <w:rtl/>
        </w:rPr>
        <w:t>משבר</w:t>
      </w:r>
      <w:r w:rsidRPr="000436CC">
        <w:rPr>
          <w:rFonts w:asciiTheme="minorBidi" w:hAnsiTheme="minorBidi"/>
          <w:sz w:val="24"/>
          <w:szCs w:val="24"/>
          <w:rtl/>
        </w:rPr>
        <w:t xml:space="preserve">, </w:t>
      </w:r>
      <w:r w:rsidRPr="000436CC">
        <w:rPr>
          <w:rFonts w:asciiTheme="minorBidi" w:hAnsiTheme="minorBidi" w:hint="eastAsia"/>
          <w:sz w:val="24"/>
          <w:szCs w:val="24"/>
          <w:rtl/>
        </w:rPr>
        <w:t>זאת</w:t>
      </w:r>
      <w:r w:rsidRPr="000436CC">
        <w:rPr>
          <w:rFonts w:asciiTheme="minorBidi" w:hAnsiTheme="minorBidi"/>
          <w:sz w:val="24"/>
          <w:szCs w:val="24"/>
          <w:rtl/>
        </w:rPr>
        <w:t xml:space="preserve"> </w:t>
      </w:r>
      <w:r w:rsidRPr="000436CC">
        <w:rPr>
          <w:rFonts w:asciiTheme="minorBidi" w:hAnsiTheme="minorBidi" w:hint="eastAsia"/>
          <w:sz w:val="24"/>
          <w:szCs w:val="24"/>
          <w:rtl/>
        </w:rPr>
        <w:t>לצד</w:t>
      </w:r>
      <w:r w:rsidRPr="000436CC">
        <w:rPr>
          <w:rFonts w:asciiTheme="minorBidi" w:hAnsiTheme="minorBidi"/>
          <w:sz w:val="24"/>
          <w:szCs w:val="24"/>
          <w:rtl/>
        </w:rPr>
        <w:t xml:space="preserve"> </w:t>
      </w:r>
      <w:r w:rsidRPr="000436CC">
        <w:rPr>
          <w:rFonts w:asciiTheme="minorBidi" w:hAnsiTheme="minorBidi" w:hint="eastAsia"/>
          <w:sz w:val="24"/>
          <w:szCs w:val="24"/>
          <w:rtl/>
        </w:rPr>
        <w:t>צמצום</w:t>
      </w:r>
      <w:r w:rsidRPr="000436CC">
        <w:rPr>
          <w:rFonts w:asciiTheme="minorBidi" w:hAnsiTheme="minorBidi"/>
          <w:sz w:val="24"/>
          <w:szCs w:val="24"/>
          <w:rtl/>
        </w:rPr>
        <w:t xml:space="preserve"> </w:t>
      </w:r>
      <w:r w:rsidRPr="000436CC">
        <w:rPr>
          <w:rFonts w:asciiTheme="minorBidi" w:hAnsiTheme="minorBidi" w:hint="eastAsia"/>
          <w:sz w:val="24"/>
          <w:szCs w:val="24"/>
          <w:rtl/>
        </w:rPr>
        <w:t>מרבית</w:t>
      </w:r>
      <w:r w:rsidRPr="000436CC">
        <w:rPr>
          <w:rFonts w:asciiTheme="minorBidi" w:hAnsiTheme="minorBidi"/>
          <w:sz w:val="24"/>
          <w:szCs w:val="24"/>
          <w:rtl/>
        </w:rPr>
        <w:t xml:space="preserve"> ההשפעות הסביבתיות השליליות הכרוכות </w:t>
      </w:r>
      <w:r w:rsidRPr="000436CC">
        <w:rPr>
          <w:rFonts w:asciiTheme="minorBidi" w:hAnsiTheme="minorBidi" w:hint="eastAsia"/>
          <w:sz w:val="24"/>
          <w:szCs w:val="24"/>
          <w:rtl/>
        </w:rPr>
        <w:t>בו</w:t>
      </w:r>
      <w:r w:rsidRPr="000436CC">
        <w:rPr>
          <w:rFonts w:asciiTheme="minorBidi" w:hAnsiTheme="minorBidi"/>
          <w:sz w:val="24"/>
          <w:szCs w:val="24"/>
          <w:rtl/>
        </w:rPr>
        <w:t xml:space="preserve">, </w:t>
      </w:r>
      <w:r w:rsidRPr="000436CC">
        <w:rPr>
          <w:rFonts w:ascii="Arial" w:hAnsi="Arial" w:cs="Arial" w:hint="eastAsia"/>
          <w:sz w:val="24"/>
          <w:szCs w:val="24"/>
          <w:rtl/>
        </w:rPr>
        <w:t>וכן</w:t>
      </w:r>
      <w:r w:rsidRPr="000436CC">
        <w:rPr>
          <w:rFonts w:ascii="Arial" w:hAnsi="Arial" w:cs="Arial"/>
          <w:sz w:val="24"/>
          <w:szCs w:val="24"/>
          <w:rtl/>
        </w:rPr>
        <w:t xml:space="preserve"> </w:t>
      </w:r>
      <w:r w:rsidRPr="000436CC">
        <w:rPr>
          <w:rFonts w:ascii="Arial" w:hAnsi="Arial" w:cs="Arial" w:hint="eastAsia"/>
          <w:sz w:val="24"/>
          <w:szCs w:val="24"/>
          <w:rtl/>
        </w:rPr>
        <w:t>בהשלכתו</w:t>
      </w:r>
      <w:r w:rsidRPr="000436CC">
        <w:rPr>
          <w:rFonts w:ascii="Arial" w:hAnsi="Arial" w:cs="Arial"/>
          <w:sz w:val="24"/>
          <w:szCs w:val="24"/>
          <w:rtl/>
        </w:rPr>
        <w:t xml:space="preserve"> </w:t>
      </w:r>
      <w:r w:rsidRPr="000436CC">
        <w:rPr>
          <w:rFonts w:ascii="Arial" w:hAnsi="Arial" w:cs="Arial" w:hint="eastAsia"/>
          <w:sz w:val="24"/>
          <w:szCs w:val="24"/>
          <w:rtl/>
        </w:rPr>
        <w:t>והטיפול</w:t>
      </w:r>
      <w:r w:rsidRPr="000436CC">
        <w:rPr>
          <w:rFonts w:ascii="Arial" w:hAnsi="Arial" w:cs="Arial"/>
          <w:sz w:val="24"/>
          <w:szCs w:val="24"/>
          <w:rtl/>
        </w:rPr>
        <w:t xml:space="preserve"> </w:t>
      </w:r>
      <w:r w:rsidRPr="000436CC">
        <w:rPr>
          <w:rFonts w:ascii="Arial" w:hAnsi="Arial" w:cs="Arial" w:hint="eastAsia"/>
          <w:sz w:val="24"/>
          <w:szCs w:val="24"/>
          <w:rtl/>
        </w:rPr>
        <w:t>בו</w:t>
      </w:r>
      <w:r w:rsidRPr="000436CC">
        <w:rPr>
          <w:rFonts w:ascii="Arial" w:hAnsi="Arial" w:cs="Arial"/>
          <w:sz w:val="24"/>
          <w:szCs w:val="24"/>
          <w:rtl/>
        </w:rPr>
        <w:t xml:space="preserve"> </w:t>
      </w:r>
      <w:r w:rsidRPr="000436CC">
        <w:rPr>
          <w:rFonts w:ascii="Arial" w:hAnsi="Arial" w:cs="Arial" w:hint="eastAsia"/>
          <w:sz w:val="24"/>
          <w:szCs w:val="24"/>
          <w:rtl/>
        </w:rPr>
        <w:t>כפסולת</w:t>
      </w:r>
      <w:r w:rsidRPr="000436CC">
        <w:rPr>
          <w:rFonts w:ascii="Arial" w:hAnsi="Arial" w:cs="Arial"/>
          <w:sz w:val="24"/>
          <w:szCs w:val="24"/>
          <w:rtl/>
        </w:rPr>
        <w:t xml:space="preserve">. </w:t>
      </w:r>
      <w:r w:rsidRPr="000436CC">
        <w:rPr>
          <w:rFonts w:ascii="Arial" w:hAnsi="Arial" w:cs="Arial" w:hint="eastAsia"/>
          <w:sz w:val="24"/>
          <w:szCs w:val="24"/>
          <w:rtl/>
        </w:rPr>
        <w:t>מכאן</w:t>
      </w:r>
      <w:r w:rsidRPr="000436CC">
        <w:rPr>
          <w:rFonts w:ascii="Arial" w:hAnsi="Arial" w:cs="Arial"/>
          <w:sz w:val="24"/>
          <w:szCs w:val="24"/>
          <w:rtl/>
        </w:rPr>
        <w:t xml:space="preserve"> </w:t>
      </w:r>
      <w:r w:rsidRPr="000436CC">
        <w:rPr>
          <w:rFonts w:ascii="Arial" w:hAnsi="Arial" w:cs="Arial" w:hint="eastAsia"/>
          <w:sz w:val="24"/>
          <w:szCs w:val="24"/>
          <w:rtl/>
        </w:rPr>
        <w:t>שהצלת</w:t>
      </w:r>
      <w:r w:rsidRPr="000436CC">
        <w:rPr>
          <w:rFonts w:ascii="Arial" w:hAnsi="Arial" w:cs="Arial"/>
          <w:sz w:val="24"/>
          <w:szCs w:val="24"/>
          <w:rtl/>
        </w:rPr>
        <w:t xml:space="preserve"> </w:t>
      </w:r>
      <w:r w:rsidRPr="000436CC">
        <w:rPr>
          <w:rFonts w:ascii="Arial" w:hAnsi="Arial" w:cs="Arial" w:hint="eastAsia"/>
          <w:sz w:val="24"/>
          <w:szCs w:val="24"/>
          <w:rtl/>
        </w:rPr>
        <w:t>מזון</w:t>
      </w:r>
      <w:r w:rsidRPr="000436CC">
        <w:rPr>
          <w:rFonts w:ascii="Arial" w:hAnsi="Arial" w:cs="Arial"/>
          <w:sz w:val="24"/>
          <w:szCs w:val="24"/>
          <w:rtl/>
        </w:rPr>
        <w:t xml:space="preserve">, </w:t>
      </w:r>
      <w:r w:rsidRPr="000436CC">
        <w:rPr>
          <w:rFonts w:ascii="Arial" w:hAnsi="Arial" w:cs="Arial" w:hint="eastAsia"/>
          <w:sz w:val="24"/>
          <w:szCs w:val="24"/>
          <w:rtl/>
        </w:rPr>
        <w:t>בנוסף</w:t>
      </w:r>
      <w:r w:rsidRPr="000436CC">
        <w:rPr>
          <w:rFonts w:ascii="Arial" w:hAnsi="Arial" w:cs="Arial"/>
          <w:sz w:val="24"/>
          <w:szCs w:val="24"/>
          <w:rtl/>
        </w:rPr>
        <w:t xml:space="preserve"> </w:t>
      </w:r>
      <w:r w:rsidRPr="000436CC">
        <w:rPr>
          <w:rFonts w:ascii="Arial" w:hAnsi="Arial" w:cs="Arial" w:hint="eastAsia"/>
          <w:sz w:val="24"/>
          <w:szCs w:val="24"/>
          <w:rtl/>
        </w:rPr>
        <w:t>למזעור</w:t>
      </w:r>
      <w:r w:rsidRPr="000436CC">
        <w:rPr>
          <w:rFonts w:ascii="Arial" w:hAnsi="Arial" w:cs="Arial"/>
          <w:sz w:val="24"/>
          <w:szCs w:val="24"/>
          <w:rtl/>
        </w:rPr>
        <w:t xml:space="preserve"> </w:t>
      </w:r>
      <w:r w:rsidRPr="000436CC">
        <w:rPr>
          <w:rFonts w:ascii="Arial" w:hAnsi="Arial" w:cs="Arial" w:hint="eastAsia"/>
          <w:sz w:val="24"/>
          <w:szCs w:val="24"/>
          <w:rtl/>
        </w:rPr>
        <w:t>הפגיעה</w:t>
      </w:r>
      <w:r w:rsidRPr="000436CC">
        <w:rPr>
          <w:rFonts w:ascii="Arial" w:hAnsi="Arial" w:cs="Arial"/>
          <w:sz w:val="24"/>
          <w:szCs w:val="24"/>
          <w:rtl/>
        </w:rPr>
        <w:t xml:space="preserve"> </w:t>
      </w:r>
      <w:r w:rsidRPr="000436CC">
        <w:rPr>
          <w:rFonts w:ascii="Arial" w:hAnsi="Arial" w:cs="Arial" w:hint="eastAsia"/>
          <w:sz w:val="24"/>
          <w:szCs w:val="24"/>
          <w:rtl/>
        </w:rPr>
        <w:t>הכלכלית</w:t>
      </w:r>
      <w:r w:rsidRPr="000436CC">
        <w:rPr>
          <w:rFonts w:ascii="Arial" w:hAnsi="Arial" w:cs="Arial"/>
          <w:sz w:val="24"/>
          <w:szCs w:val="24"/>
          <w:rtl/>
        </w:rPr>
        <w:t xml:space="preserve"> </w:t>
      </w:r>
      <w:r w:rsidRPr="000436CC">
        <w:rPr>
          <w:rFonts w:ascii="Arial" w:hAnsi="Arial" w:cs="Arial" w:hint="eastAsia"/>
          <w:sz w:val="24"/>
          <w:szCs w:val="24"/>
          <w:rtl/>
        </w:rPr>
        <w:t>כתוצאה</w:t>
      </w:r>
      <w:r w:rsidRPr="000436CC">
        <w:rPr>
          <w:rFonts w:ascii="Arial" w:hAnsi="Arial" w:cs="Arial"/>
          <w:sz w:val="24"/>
          <w:szCs w:val="24"/>
          <w:rtl/>
        </w:rPr>
        <w:t xml:space="preserve"> </w:t>
      </w:r>
      <w:r w:rsidRPr="000436CC">
        <w:rPr>
          <w:rFonts w:ascii="Arial" w:hAnsi="Arial" w:cs="Arial" w:hint="eastAsia"/>
          <w:sz w:val="24"/>
          <w:szCs w:val="24"/>
          <w:rtl/>
        </w:rPr>
        <w:t>מן</w:t>
      </w:r>
      <w:r w:rsidRPr="000436CC">
        <w:rPr>
          <w:rFonts w:ascii="Arial" w:hAnsi="Arial" w:cs="Arial"/>
          <w:sz w:val="24"/>
          <w:szCs w:val="24"/>
          <w:rtl/>
        </w:rPr>
        <w:t xml:space="preserve"> </w:t>
      </w:r>
      <w:r w:rsidRPr="000436CC">
        <w:rPr>
          <w:rFonts w:ascii="Arial" w:hAnsi="Arial" w:cs="Arial" w:hint="eastAsia"/>
          <w:sz w:val="24"/>
          <w:szCs w:val="24"/>
          <w:rtl/>
        </w:rPr>
        <w:t>המשבר</w:t>
      </w:r>
      <w:r w:rsidRPr="000436CC">
        <w:rPr>
          <w:rFonts w:ascii="Arial" w:hAnsi="Arial" w:cs="Arial"/>
          <w:sz w:val="24"/>
          <w:szCs w:val="24"/>
          <w:rtl/>
        </w:rPr>
        <w:t xml:space="preserve">, עשויה אף למזער את העלויות הסביבתיות המושתות על המשק הישראלי כתוצאה מייצור מזון </w:t>
      </w:r>
      <w:r w:rsidRPr="000436CC">
        <w:rPr>
          <w:rFonts w:ascii="Arial" w:hAnsi="Arial" w:cs="Arial" w:hint="eastAsia"/>
          <w:sz w:val="24"/>
          <w:szCs w:val="24"/>
          <w:rtl/>
        </w:rPr>
        <w:t>שאינו</w:t>
      </w:r>
      <w:r w:rsidRPr="000436CC">
        <w:rPr>
          <w:rFonts w:ascii="Arial" w:hAnsi="Arial" w:cs="Arial"/>
          <w:sz w:val="24"/>
          <w:szCs w:val="24"/>
          <w:rtl/>
        </w:rPr>
        <w:t xml:space="preserve"> </w:t>
      </w:r>
      <w:r w:rsidRPr="000436CC">
        <w:rPr>
          <w:rFonts w:ascii="Arial" w:hAnsi="Arial" w:cs="Arial" w:hint="eastAsia"/>
          <w:sz w:val="24"/>
          <w:szCs w:val="24"/>
          <w:rtl/>
        </w:rPr>
        <w:t>נצרך</w:t>
      </w:r>
      <w:r w:rsidRPr="000436CC">
        <w:rPr>
          <w:rFonts w:ascii="Arial" w:hAnsi="Arial" w:cs="Arial"/>
          <w:sz w:val="24"/>
          <w:szCs w:val="24"/>
          <w:rtl/>
        </w:rPr>
        <w:t xml:space="preserve"> בעתות אלו.</w:t>
      </w:r>
    </w:p>
    <w:p w14:paraId="33BFB9F3" w14:textId="0EAA1792" w:rsidR="00E8462D" w:rsidRDefault="0020428E" w:rsidP="00E8462D">
      <w:pPr>
        <w:spacing w:line="360" w:lineRule="auto"/>
        <w:jc w:val="both"/>
        <w:rPr>
          <w:rFonts w:asciiTheme="minorBidi" w:hAnsiTheme="minorBidi"/>
          <w:sz w:val="24"/>
          <w:szCs w:val="24"/>
          <w:rtl/>
        </w:rPr>
      </w:pPr>
      <w:commentRangeStart w:id="165"/>
      <w:commentRangeStart w:id="166"/>
      <w:commentRangeStart w:id="167"/>
      <w:ins w:id="168" w:author="Ravit Dinmez Yehezkel" w:date="2020-09-23T15:41:00Z">
        <w:r>
          <w:rPr>
            <w:rFonts w:asciiTheme="minorBidi" w:hAnsiTheme="minorBidi" w:hint="cs"/>
            <w:sz w:val="24"/>
            <w:szCs w:val="24"/>
            <w:rtl/>
          </w:rPr>
          <w:t>בהינתן שמרבית האובדן מתרחש במקטע הקמעונאות וההפצה ובמקטע הצריכה הביתית, אשר היקף הצריכה בהם במהלך המש</w:t>
        </w:r>
      </w:ins>
      <w:ins w:id="169" w:author="Ravit Dinmez Yehezkel" w:date="2020-09-23T15:42:00Z">
        <w:r>
          <w:rPr>
            <w:rFonts w:asciiTheme="minorBidi" w:hAnsiTheme="minorBidi" w:hint="cs"/>
            <w:sz w:val="24"/>
            <w:szCs w:val="24"/>
            <w:rtl/>
          </w:rPr>
          <w:t xml:space="preserve">בר לא נפגע, אנו מוצאים שממצאי דו"ח אבדן והצלת מזון לשנת 2019 תקפים מתמיד גם בעת המשבר. </w:t>
        </w:r>
        <w:commentRangeEnd w:id="165"/>
        <w:r>
          <w:rPr>
            <w:rStyle w:val="CommentReference"/>
            <w:rtl/>
          </w:rPr>
          <w:commentReference w:id="165"/>
        </w:r>
      </w:ins>
      <w:commentRangeEnd w:id="166"/>
      <w:r w:rsidR="00153270">
        <w:rPr>
          <w:rStyle w:val="CommentReference"/>
          <w:rtl/>
        </w:rPr>
        <w:commentReference w:id="166"/>
      </w:r>
      <w:commentRangeEnd w:id="167"/>
      <w:r w:rsidR="001F61FC">
        <w:rPr>
          <w:rStyle w:val="CommentReference"/>
        </w:rPr>
        <w:commentReference w:id="167"/>
      </w:r>
    </w:p>
    <w:p w14:paraId="5D4D7B70" w14:textId="77777777" w:rsidR="00E8462D" w:rsidRDefault="00E8462D" w:rsidP="00E8462D">
      <w:pPr>
        <w:spacing w:line="360" w:lineRule="auto"/>
        <w:jc w:val="both"/>
        <w:rPr>
          <w:rFonts w:asciiTheme="minorBidi" w:hAnsiTheme="minorBidi"/>
          <w:b/>
          <w:bCs/>
          <w:sz w:val="24"/>
          <w:szCs w:val="24"/>
          <w:u w:val="single"/>
          <w:rtl/>
        </w:rPr>
      </w:pPr>
    </w:p>
    <w:p w14:paraId="00856191" w14:textId="77777777" w:rsidR="00E8462D" w:rsidRDefault="00E8462D" w:rsidP="00E8462D">
      <w:pPr>
        <w:spacing w:line="360" w:lineRule="auto"/>
        <w:jc w:val="both"/>
      </w:pPr>
    </w:p>
    <w:p w14:paraId="17FC9E0B" w14:textId="77777777" w:rsidR="00E8462D" w:rsidRDefault="00E8462D" w:rsidP="00E8462D">
      <w:pPr>
        <w:bidi w:val="0"/>
        <w:jc w:val="right"/>
        <w:rPr>
          <w:rFonts w:asciiTheme="majorHAnsi" w:eastAsiaTheme="majorEastAsia" w:hAnsiTheme="majorHAnsi" w:cs="Arial"/>
          <w:b/>
          <w:bCs/>
          <w:color w:val="FF0000"/>
          <w:spacing w:val="5"/>
          <w:kern w:val="28"/>
          <w:sz w:val="32"/>
          <w:szCs w:val="32"/>
        </w:rPr>
      </w:pPr>
    </w:p>
    <w:p w14:paraId="5147BF79" w14:textId="77777777" w:rsidR="00E8462D" w:rsidRDefault="00E8462D" w:rsidP="00E8462D">
      <w:pPr>
        <w:bidi w:val="0"/>
        <w:rPr>
          <w:rFonts w:asciiTheme="majorHAnsi" w:eastAsiaTheme="majorEastAsia" w:hAnsiTheme="majorHAnsi" w:cs="Arial"/>
          <w:b/>
          <w:bCs/>
          <w:color w:val="FF0000"/>
          <w:spacing w:val="5"/>
          <w:kern w:val="28"/>
          <w:sz w:val="32"/>
          <w:szCs w:val="32"/>
        </w:rPr>
      </w:pPr>
      <w:r>
        <w:rPr>
          <w:color w:val="FF0000"/>
          <w:rtl/>
        </w:rPr>
        <w:br w:type="page"/>
      </w:r>
    </w:p>
    <w:p w14:paraId="48896221" w14:textId="77777777" w:rsidR="00996169" w:rsidRPr="00070376" w:rsidRDefault="00996169" w:rsidP="00996169">
      <w:pPr>
        <w:pStyle w:val="Heading1"/>
        <w:numPr>
          <w:ilvl w:val="0"/>
          <w:numId w:val="24"/>
        </w:numPr>
        <w:rPr>
          <w:rFonts w:asciiTheme="minorBidi" w:hAnsiTheme="minorBidi" w:cstheme="minorBidi"/>
          <w:color w:val="FF0000"/>
          <w:rtl/>
        </w:rPr>
      </w:pPr>
      <w:bookmarkStart w:id="170" w:name="_Toc50469367"/>
      <w:r>
        <w:rPr>
          <w:rFonts w:asciiTheme="minorBidi" w:hAnsiTheme="minorBidi" w:cstheme="minorBidi" w:hint="cs"/>
          <w:color w:val="FF0000"/>
          <w:rtl/>
        </w:rPr>
        <w:t>כלי מדיניות לצמצום אובדן ובזבוז מזון בעולם ובישראל</w:t>
      </w:r>
      <w:bookmarkEnd w:id="170"/>
    </w:p>
    <w:p w14:paraId="598673FD" w14:textId="77777777" w:rsidR="00555D5C" w:rsidRPr="00581136" w:rsidRDefault="000D71A0" w:rsidP="00581136">
      <w:pPr>
        <w:jc w:val="both"/>
        <w:rPr>
          <w:b/>
          <w:bCs/>
          <w:sz w:val="28"/>
          <w:szCs w:val="28"/>
          <w:rtl/>
        </w:rPr>
      </w:pPr>
      <w:r w:rsidRPr="008C691E">
        <w:rPr>
          <w:rFonts w:hint="cs"/>
          <w:b/>
          <w:bCs/>
          <w:rtl/>
        </w:rPr>
        <w:t>כותרת מודגשת בראש הפרק:</w:t>
      </w:r>
      <w:r>
        <w:rPr>
          <w:rFonts w:hint="cs"/>
          <w:rtl/>
        </w:rPr>
        <w:t xml:space="preserve"> </w:t>
      </w:r>
      <w:r w:rsidR="0029308A" w:rsidRPr="007F1EEA">
        <w:rPr>
          <w:rFonts w:cs="Arial" w:hint="cs"/>
          <w:b/>
          <w:bCs/>
          <w:sz w:val="28"/>
          <w:szCs w:val="28"/>
          <w:rtl/>
        </w:rPr>
        <w:t>בחינת</w:t>
      </w:r>
      <w:r w:rsidR="0029308A" w:rsidRPr="007F1EEA">
        <w:rPr>
          <w:rFonts w:cs="Arial"/>
          <w:b/>
          <w:bCs/>
          <w:sz w:val="28"/>
          <w:szCs w:val="28"/>
          <w:rtl/>
        </w:rPr>
        <w:t xml:space="preserve"> הקשרים סביבתיים של אובדני המזון </w:t>
      </w:r>
      <w:r w:rsidR="0029308A" w:rsidRPr="007F1EEA">
        <w:rPr>
          <w:rFonts w:cs="Arial" w:hint="cs"/>
          <w:b/>
          <w:bCs/>
          <w:sz w:val="28"/>
          <w:szCs w:val="28"/>
          <w:rtl/>
        </w:rPr>
        <w:t>- בעלת חשיבות ל</w:t>
      </w:r>
      <w:r w:rsidR="0029308A" w:rsidRPr="007F1EEA">
        <w:rPr>
          <w:rFonts w:cs="Arial"/>
          <w:b/>
          <w:bCs/>
          <w:sz w:val="28"/>
          <w:szCs w:val="28"/>
          <w:rtl/>
        </w:rPr>
        <w:t>גיבוש מדיניות לצמצום אובדן מזון.</w:t>
      </w:r>
      <w:r w:rsidR="0029308A" w:rsidRPr="005437B2">
        <w:rPr>
          <w:rFonts w:cs="Arial"/>
          <w:b/>
          <w:bCs/>
          <w:sz w:val="28"/>
          <w:szCs w:val="28"/>
          <w:rtl/>
        </w:rPr>
        <w:t xml:space="preserve"> </w:t>
      </w:r>
    </w:p>
    <w:p w14:paraId="161C8F3F" w14:textId="505D9927" w:rsidR="0029308A" w:rsidRDefault="0029308A" w:rsidP="00BA10C6">
      <w:pPr>
        <w:spacing w:line="360" w:lineRule="auto"/>
        <w:jc w:val="both"/>
        <w:rPr>
          <w:rFonts w:asciiTheme="minorBidi" w:hAnsiTheme="minorBidi"/>
          <w:sz w:val="24"/>
          <w:szCs w:val="24"/>
          <w:rtl/>
        </w:rPr>
      </w:pPr>
      <w:r w:rsidRPr="00BA10C6">
        <w:rPr>
          <w:rFonts w:asciiTheme="minorBidi" w:hAnsiTheme="minorBidi" w:hint="eastAsia"/>
          <w:sz w:val="24"/>
          <w:szCs w:val="24"/>
          <w:rtl/>
        </w:rPr>
        <w:t>בשנים</w:t>
      </w:r>
      <w:r w:rsidRPr="00BA10C6">
        <w:rPr>
          <w:rFonts w:asciiTheme="minorBidi" w:hAnsiTheme="minorBidi"/>
          <w:sz w:val="24"/>
          <w:szCs w:val="24"/>
          <w:rtl/>
        </w:rPr>
        <w:t xml:space="preserve"> </w:t>
      </w:r>
      <w:r w:rsidRPr="00BA10C6">
        <w:rPr>
          <w:rFonts w:asciiTheme="minorBidi" w:hAnsiTheme="minorBidi" w:hint="eastAsia"/>
          <w:sz w:val="24"/>
          <w:szCs w:val="24"/>
          <w:rtl/>
        </w:rPr>
        <w:t>האחרונות</w:t>
      </w:r>
      <w:r w:rsidRPr="00BA10C6">
        <w:rPr>
          <w:rFonts w:asciiTheme="minorBidi" w:hAnsiTheme="minorBidi"/>
          <w:sz w:val="24"/>
          <w:szCs w:val="24"/>
          <w:rtl/>
        </w:rPr>
        <w:t xml:space="preserve"> </w:t>
      </w:r>
      <w:r w:rsidRPr="00BA10C6">
        <w:rPr>
          <w:rFonts w:asciiTheme="minorBidi" w:hAnsiTheme="minorBidi" w:hint="eastAsia"/>
          <w:sz w:val="24"/>
          <w:szCs w:val="24"/>
          <w:rtl/>
        </w:rPr>
        <w:t>גוברת</w:t>
      </w:r>
      <w:r w:rsidRPr="00BA10C6">
        <w:rPr>
          <w:rFonts w:asciiTheme="minorBidi" w:hAnsiTheme="minorBidi"/>
          <w:sz w:val="24"/>
          <w:szCs w:val="24"/>
          <w:rtl/>
        </w:rPr>
        <w:t xml:space="preserve"> </w:t>
      </w:r>
      <w:r w:rsidRPr="00BA10C6">
        <w:rPr>
          <w:rFonts w:asciiTheme="minorBidi" w:hAnsiTheme="minorBidi" w:hint="eastAsia"/>
          <w:sz w:val="24"/>
          <w:szCs w:val="24"/>
          <w:rtl/>
        </w:rPr>
        <w:t>ההכרה</w:t>
      </w:r>
      <w:r w:rsidRPr="00BA10C6">
        <w:rPr>
          <w:rFonts w:asciiTheme="minorBidi" w:hAnsiTheme="minorBidi"/>
          <w:sz w:val="24"/>
          <w:szCs w:val="24"/>
          <w:rtl/>
        </w:rPr>
        <w:t xml:space="preserve"> </w:t>
      </w:r>
      <w:r w:rsidRPr="00BA10C6">
        <w:rPr>
          <w:rFonts w:asciiTheme="minorBidi" w:hAnsiTheme="minorBidi" w:hint="eastAsia"/>
          <w:sz w:val="24"/>
          <w:szCs w:val="24"/>
          <w:rtl/>
        </w:rPr>
        <w:t>בבעיית</w:t>
      </w:r>
      <w:r w:rsidRPr="00BA10C6">
        <w:rPr>
          <w:rFonts w:asciiTheme="minorBidi" w:hAnsiTheme="minorBidi"/>
          <w:sz w:val="24"/>
          <w:szCs w:val="24"/>
          <w:rtl/>
        </w:rPr>
        <w:t xml:space="preserve"> </w:t>
      </w:r>
      <w:r w:rsidRPr="00BA10C6">
        <w:rPr>
          <w:rFonts w:asciiTheme="minorBidi" w:hAnsiTheme="minorBidi" w:hint="eastAsia"/>
          <w:sz w:val="24"/>
          <w:szCs w:val="24"/>
          <w:rtl/>
        </w:rPr>
        <w:t>אובדן</w:t>
      </w:r>
      <w:r w:rsidRPr="00BA10C6">
        <w:rPr>
          <w:rFonts w:asciiTheme="minorBidi" w:hAnsiTheme="minorBidi"/>
          <w:sz w:val="24"/>
          <w:szCs w:val="24"/>
          <w:rtl/>
        </w:rPr>
        <w:t xml:space="preserve"> </w:t>
      </w:r>
      <w:r w:rsidRPr="00BA10C6">
        <w:rPr>
          <w:rFonts w:asciiTheme="minorBidi" w:hAnsiTheme="minorBidi" w:hint="eastAsia"/>
          <w:sz w:val="24"/>
          <w:szCs w:val="24"/>
          <w:rtl/>
        </w:rPr>
        <w:t>המזון</w:t>
      </w:r>
      <w:r w:rsidRPr="00BA10C6">
        <w:rPr>
          <w:rFonts w:asciiTheme="minorBidi" w:hAnsiTheme="minorBidi"/>
          <w:sz w:val="24"/>
          <w:szCs w:val="24"/>
          <w:rtl/>
        </w:rPr>
        <w:t xml:space="preserve"> </w:t>
      </w:r>
      <w:r w:rsidRPr="00BA10C6">
        <w:rPr>
          <w:rFonts w:asciiTheme="minorBidi" w:hAnsiTheme="minorBidi" w:hint="eastAsia"/>
          <w:sz w:val="24"/>
          <w:szCs w:val="24"/>
          <w:rtl/>
        </w:rPr>
        <w:t>העולמית</w:t>
      </w:r>
      <w:r w:rsidRPr="00BA10C6">
        <w:rPr>
          <w:rFonts w:asciiTheme="minorBidi" w:hAnsiTheme="minorBidi"/>
          <w:sz w:val="24"/>
          <w:szCs w:val="24"/>
          <w:rtl/>
        </w:rPr>
        <w:t xml:space="preserve">. </w:t>
      </w:r>
      <w:r>
        <w:rPr>
          <w:rFonts w:asciiTheme="minorBidi" w:hAnsiTheme="minorBidi" w:hint="cs"/>
          <w:sz w:val="24"/>
          <w:szCs w:val="24"/>
          <w:rtl/>
        </w:rPr>
        <w:t xml:space="preserve">על מנת לסייע במאמץ העולמי, עמלים </w:t>
      </w:r>
      <w:r w:rsidRPr="00581136">
        <w:rPr>
          <w:rFonts w:asciiTheme="minorBidi" w:hAnsiTheme="minorBidi" w:hint="eastAsia"/>
          <w:b/>
          <w:bCs/>
          <w:sz w:val="24"/>
          <w:szCs w:val="24"/>
          <w:rtl/>
        </w:rPr>
        <w:t>ב</w:t>
      </w:r>
      <w:r w:rsidRPr="00EE76D7">
        <w:rPr>
          <w:rFonts w:asciiTheme="minorBidi" w:hAnsiTheme="minorBidi" w:hint="cs"/>
          <w:b/>
          <w:bCs/>
          <w:sz w:val="24"/>
          <w:szCs w:val="24"/>
          <w:rtl/>
        </w:rPr>
        <w:t>או</w:t>
      </w:r>
      <w:r w:rsidRPr="00EE76D7">
        <w:rPr>
          <w:rFonts w:asciiTheme="minorBidi" w:hAnsiTheme="minorBidi"/>
          <w:b/>
          <w:bCs/>
          <w:sz w:val="24"/>
          <w:szCs w:val="24"/>
          <w:rtl/>
        </w:rPr>
        <w:t xml:space="preserve">"ם </w:t>
      </w:r>
      <w:r w:rsidRPr="005437B2">
        <w:rPr>
          <w:rFonts w:asciiTheme="minorBidi" w:hAnsiTheme="minorBidi"/>
          <w:b/>
          <w:bCs/>
          <w:sz w:val="24"/>
          <w:szCs w:val="24"/>
          <w:rtl/>
        </w:rPr>
        <w:t>ו</w:t>
      </w:r>
      <w:r w:rsidRPr="005437B2">
        <w:rPr>
          <w:rFonts w:asciiTheme="minorBidi" w:hAnsiTheme="minorBidi" w:hint="cs"/>
          <w:b/>
          <w:bCs/>
          <w:sz w:val="24"/>
          <w:szCs w:val="24"/>
          <w:rtl/>
        </w:rPr>
        <w:t>ב</w:t>
      </w:r>
      <w:r w:rsidRPr="005437B2">
        <w:rPr>
          <w:rFonts w:asciiTheme="minorBidi" w:hAnsiTheme="minorBidi"/>
          <w:b/>
          <w:bCs/>
          <w:sz w:val="24"/>
          <w:szCs w:val="24"/>
          <w:rtl/>
        </w:rPr>
        <w:t>ארגון המזון והחקלאות של האו"ם</w:t>
      </w:r>
      <w:r w:rsidRPr="005437B2">
        <w:rPr>
          <w:rFonts w:asciiTheme="minorBidi" w:hAnsiTheme="minorBidi"/>
          <w:b/>
          <w:bCs/>
          <w:sz w:val="24"/>
          <w:szCs w:val="24"/>
        </w:rPr>
        <w:t>FAO</w:t>
      </w:r>
      <w:r w:rsidRPr="005437B2">
        <w:rPr>
          <w:rFonts w:asciiTheme="minorBidi" w:hAnsiTheme="minorBidi"/>
          <w:sz w:val="24"/>
          <w:szCs w:val="24"/>
        </w:rPr>
        <w:t xml:space="preserve">) </w:t>
      </w:r>
      <w:r w:rsidRPr="005437B2">
        <w:rPr>
          <w:rFonts w:asciiTheme="minorBidi" w:hAnsiTheme="minorBidi"/>
          <w:sz w:val="24"/>
          <w:szCs w:val="24"/>
          <w:rtl/>
        </w:rPr>
        <w:t>) על הטמעת מדד בינ"ל אחיד לאמידת היקף אובדן המזון ברחבי העולם.</w:t>
      </w:r>
      <w:r>
        <w:rPr>
          <w:rFonts w:asciiTheme="minorBidi" w:hAnsiTheme="minorBidi" w:hint="cs"/>
          <w:sz w:val="24"/>
          <w:szCs w:val="24"/>
          <w:rtl/>
        </w:rPr>
        <w:t xml:space="preserve"> בנוסף לכך</w:t>
      </w:r>
      <w:r w:rsidRPr="005437B2">
        <w:rPr>
          <w:rFonts w:asciiTheme="minorBidi" w:hAnsiTheme="minorBidi"/>
          <w:sz w:val="24"/>
          <w:szCs w:val="24"/>
          <w:rtl/>
        </w:rPr>
        <w:t xml:space="preserve">, </w:t>
      </w:r>
      <w:r w:rsidRPr="005437B2">
        <w:rPr>
          <w:rFonts w:asciiTheme="minorBidi" w:hAnsiTheme="minorBidi" w:hint="cs"/>
          <w:sz w:val="24"/>
          <w:szCs w:val="24"/>
          <w:rtl/>
        </w:rPr>
        <w:t>השיק</w:t>
      </w:r>
      <w:r w:rsidRPr="005437B2">
        <w:rPr>
          <w:rFonts w:asciiTheme="minorBidi" w:hAnsiTheme="minorBidi"/>
          <w:sz w:val="24"/>
          <w:szCs w:val="24"/>
          <w:rtl/>
        </w:rPr>
        <w:t xml:space="preserve"> </w:t>
      </w:r>
      <w:r w:rsidRPr="005437B2">
        <w:rPr>
          <w:rFonts w:asciiTheme="minorBidi" w:hAnsiTheme="minorBidi" w:hint="cs"/>
          <w:sz w:val="24"/>
          <w:szCs w:val="24"/>
          <w:rtl/>
        </w:rPr>
        <w:t>האו</w:t>
      </w:r>
      <w:r w:rsidRPr="005437B2">
        <w:rPr>
          <w:rFonts w:asciiTheme="minorBidi" w:hAnsiTheme="minorBidi"/>
          <w:sz w:val="24"/>
          <w:szCs w:val="24"/>
          <w:rtl/>
        </w:rPr>
        <w:t xml:space="preserve">"ם </w:t>
      </w:r>
      <w:r w:rsidRPr="005437B2">
        <w:rPr>
          <w:rFonts w:asciiTheme="minorBidi" w:hAnsiTheme="minorBidi" w:hint="cs"/>
          <w:sz w:val="24"/>
          <w:szCs w:val="24"/>
          <w:rtl/>
        </w:rPr>
        <w:t>ב</w:t>
      </w:r>
      <w:r w:rsidRPr="002E0482">
        <w:rPr>
          <w:rFonts w:asciiTheme="minorBidi" w:hAnsiTheme="minorBidi"/>
          <w:sz w:val="24"/>
          <w:szCs w:val="24"/>
          <w:rtl/>
        </w:rPr>
        <w:t>-2019 דו"ח חדש</w:t>
      </w:r>
      <w:r w:rsidRPr="002E0482">
        <w:rPr>
          <w:rStyle w:val="FootnoteReference"/>
          <w:rFonts w:asciiTheme="minorBidi" w:hAnsiTheme="minorBidi"/>
          <w:sz w:val="24"/>
          <w:szCs w:val="24"/>
          <w:rtl/>
        </w:rPr>
        <w:footnoteReference w:id="52"/>
      </w:r>
      <w:r w:rsidRPr="002E0482">
        <w:rPr>
          <w:rFonts w:asciiTheme="minorBidi" w:hAnsiTheme="minorBidi"/>
          <w:sz w:val="24"/>
          <w:szCs w:val="24"/>
          <w:rtl/>
        </w:rPr>
        <w:t xml:space="preserve">, </w:t>
      </w:r>
      <w:r w:rsidRPr="002E0482">
        <w:rPr>
          <w:rFonts w:asciiTheme="minorBidi" w:hAnsiTheme="minorBidi" w:hint="cs"/>
          <w:sz w:val="24"/>
          <w:szCs w:val="24"/>
          <w:rtl/>
        </w:rPr>
        <w:t>אשר</w:t>
      </w:r>
      <w:r w:rsidRPr="002E0482">
        <w:rPr>
          <w:rFonts w:asciiTheme="minorBidi" w:hAnsiTheme="minorBidi"/>
          <w:sz w:val="24"/>
          <w:szCs w:val="24"/>
          <w:rtl/>
        </w:rPr>
        <w:t xml:space="preserve"> </w:t>
      </w:r>
      <w:r w:rsidRPr="002E0482">
        <w:rPr>
          <w:rFonts w:asciiTheme="minorBidi" w:hAnsiTheme="minorBidi" w:hint="cs"/>
          <w:sz w:val="24"/>
          <w:szCs w:val="24"/>
          <w:rtl/>
        </w:rPr>
        <w:t>מדגיש</w:t>
      </w:r>
      <w:r w:rsidRPr="002E0482">
        <w:rPr>
          <w:rFonts w:asciiTheme="minorBidi" w:hAnsiTheme="minorBidi"/>
          <w:sz w:val="24"/>
          <w:szCs w:val="24"/>
          <w:rtl/>
        </w:rPr>
        <w:t xml:space="preserve"> </w:t>
      </w:r>
      <w:r w:rsidRPr="002E0482">
        <w:rPr>
          <w:rFonts w:asciiTheme="minorBidi" w:hAnsiTheme="minorBidi" w:hint="cs"/>
          <w:sz w:val="24"/>
          <w:szCs w:val="24"/>
          <w:rtl/>
        </w:rPr>
        <w:t>את</w:t>
      </w:r>
      <w:r w:rsidRPr="002E0482">
        <w:rPr>
          <w:rFonts w:asciiTheme="minorBidi" w:hAnsiTheme="minorBidi"/>
          <w:sz w:val="24"/>
          <w:szCs w:val="24"/>
          <w:rtl/>
        </w:rPr>
        <w:t xml:space="preserve"> החשיבות של בחינת הקשרים סביבתיים </w:t>
      </w:r>
      <w:r w:rsidRPr="002E0482">
        <w:rPr>
          <w:rFonts w:asciiTheme="minorBidi" w:hAnsiTheme="minorBidi" w:hint="cs"/>
          <w:sz w:val="24"/>
          <w:szCs w:val="24"/>
          <w:rtl/>
        </w:rPr>
        <w:t>של</w:t>
      </w:r>
      <w:r w:rsidRPr="002E0482">
        <w:rPr>
          <w:rFonts w:asciiTheme="minorBidi" w:hAnsiTheme="minorBidi"/>
          <w:sz w:val="24"/>
          <w:szCs w:val="24"/>
          <w:rtl/>
        </w:rPr>
        <w:t xml:space="preserve"> </w:t>
      </w:r>
      <w:r w:rsidRPr="002E0482">
        <w:rPr>
          <w:rFonts w:asciiTheme="minorBidi" w:hAnsiTheme="minorBidi" w:hint="cs"/>
          <w:sz w:val="24"/>
          <w:szCs w:val="24"/>
          <w:rtl/>
        </w:rPr>
        <w:t>אובדני</w:t>
      </w:r>
      <w:r w:rsidRPr="002E0482">
        <w:rPr>
          <w:rFonts w:asciiTheme="minorBidi" w:hAnsiTheme="minorBidi"/>
          <w:sz w:val="24"/>
          <w:szCs w:val="24"/>
          <w:rtl/>
        </w:rPr>
        <w:t xml:space="preserve"> </w:t>
      </w:r>
      <w:r w:rsidRPr="002E0482">
        <w:rPr>
          <w:rFonts w:asciiTheme="minorBidi" w:hAnsiTheme="minorBidi" w:hint="cs"/>
          <w:sz w:val="24"/>
          <w:szCs w:val="24"/>
          <w:rtl/>
        </w:rPr>
        <w:t>המזון</w:t>
      </w:r>
      <w:r w:rsidRPr="002E0482">
        <w:rPr>
          <w:rFonts w:asciiTheme="minorBidi" w:hAnsiTheme="minorBidi"/>
          <w:sz w:val="24"/>
          <w:szCs w:val="24"/>
          <w:rtl/>
        </w:rPr>
        <w:t xml:space="preserve"> </w:t>
      </w:r>
      <w:r w:rsidRPr="002E0482">
        <w:rPr>
          <w:rFonts w:asciiTheme="minorBidi" w:hAnsiTheme="minorBidi" w:hint="cs"/>
          <w:sz w:val="24"/>
          <w:szCs w:val="24"/>
          <w:rtl/>
        </w:rPr>
        <w:t>בנוסף</w:t>
      </w:r>
      <w:r w:rsidRPr="002E0482">
        <w:rPr>
          <w:rFonts w:asciiTheme="minorBidi" w:hAnsiTheme="minorBidi"/>
          <w:sz w:val="24"/>
          <w:szCs w:val="24"/>
          <w:rtl/>
        </w:rPr>
        <w:t xml:space="preserve"> </w:t>
      </w:r>
      <w:r w:rsidRPr="002E0482">
        <w:rPr>
          <w:rFonts w:asciiTheme="minorBidi" w:hAnsiTheme="minorBidi" w:hint="cs"/>
          <w:sz w:val="24"/>
          <w:szCs w:val="24"/>
          <w:rtl/>
        </w:rPr>
        <w:t>לאלו</w:t>
      </w:r>
      <w:r w:rsidRPr="002E0482">
        <w:rPr>
          <w:rFonts w:asciiTheme="minorBidi" w:hAnsiTheme="minorBidi"/>
          <w:sz w:val="24"/>
          <w:szCs w:val="24"/>
          <w:rtl/>
        </w:rPr>
        <w:t xml:space="preserve"> </w:t>
      </w:r>
      <w:r w:rsidRPr="002E0482">
        <w:rPr>
          <w:rFonts w:asciiTheme="minorBidi" w:hAnsiTheme="minorBidi" w:hint="cs"/>
          <w:sz w:val="24"/>
          <w:szCs w:val="24"/>
          <w:rtl/>
        </w:rPr>
        <w:t>הכלכליים</w:t>
      </w:r>
      <w:r w:rsidRPr="002E0482">
        <w:rPr>
          <w:rFonts w:asciiTheme="minorBidi" w:hAnsiTheme="minorBidi"/>
          <w:sz w:val="24"/>
          <w:szCs w:val="24"/>
          <w:rtl/>
        </w:rPr>
        <w:t>-חברתיים;</w:t>
      </w:r>
      <w:r w:rsidRPr="002E0482">
        <w:rPr>
          <w:rFonts w:asciiTheme="minorBidi" w:hAnsiTheme="minorBidi"/>
          <w:sz w:val="24"/>
          <w:szCs w:val="24"/>
        </w:rPr>
        <w:t xml:space="preserve"> </w:t>
      </w:r>
      <w:r w:rsidRPr="002E0482">
        <w:rPr>
          <w:rFonts w:asciiTheme="minorBidi" w:hAnsiTheme="minorBidi" w:hint="cs"/>
          <w:sz w:val="24"/>
          <w:szCs w:val="24"/>
          <w:rtl/>
        </w:rPr>
        <w:t>הדו</w:t>
      </w:r>
      <w:r w:rsidRPr="002E0482">
        <w:rPr>
          <w:rFonts w:asciiTheme="minorBidi" w:hAnsiTheme="minorBidi"/>
          <w:sz w:val="24"/>
          <w:szCs w:val="24"/>
          <w:rtl/>
        </w:rPr>
        <w:t xml:space="preserve">"ח גורס כי </w:t>
      </w:r>
      <w:r w:rsidRPr="002E0482">
        <w:rPr>
          <w:rFonts w:asciiTheme="minorBidi" w:hAnsiTheme="minorBidi" w:hint="cs"/>
          <w:sz w:val="24"/>
          <w:szCs w:val="24"/>
          <w:rtl/>
        </w:rPr>
        <w:t>שימוש</w:t>
      </w:r>
      <w:r w:rsidRPr="002E0482">
        <w:rPr>
          <w:rFonts w:asciiTheme="minorBidi" w:hAnsiTheme="minorBidi"/>
          <w:sz w:val="24"/>
          <w:szCs w:val="24"/>
          <w:rtl/>
        </w:rPr>
        <w:t xml:space="preserve"> </w:t>
      </w:r>
      <w:r w:rsidRPr="002E0482">
        <w:rPr>
          <w:rFonts w:asciiTheme="minorBidi" w:hAnsiTheme="minorBidi" w:hint="cs"/>
          <w:sz w:val="24"/>
          <w:szCs w:val="24"/>
          <w:rtl/>
        </w:rPr>
        <w:t>בגישת</w:t>
      </w:r>
      <w:r w:rsidRPr="002E0482">
        <w:rPr>
          <w:rFonts w:asciiTheme="minorBidi" w:hAnsiTheme="minorBidi"/>
          <w:sz w:val="24"/>
          <w:szCs w:val="24"/>
          <w:rtl/>
        </w:rPr>
        <w:t xml:space="preserve"> </w:t>
      </w:r>
      <w:r w:rsidRPr="002E0482">
        <w:rPr>
          <w:rFonts w:asciiTheme="minorBidi" w:hAnsiTheme="minorBidi" w:hint="cs"/>
          <w:sz w:val="24"/>
          <w:szCs w:val="24"/>
          <w:rtl/>
        </w:rPr>
        <w:t>הערכת</w:t>
      </w:r>
      <w:r w:rsidRPr="002E0482">
        <w:rPr>
          <w:rFonts w:asciiTheme="minorBidi" w:hAnsiTheme="minorBidi"/>
          <w:sz w:val="24"/>
          <w:szCs w:val="24"/>
          <w:rtl/>
        </w:rPr>
        <w:t xml:space="preserve"> </w:t>
      </w:r>
      <w:r w:rsidRPr="002E0482">
        <w:rPr>
          <w:rFonts w:asciiTheme="minorBidi" w:hAnsiTheme="minorBidi" w:hint="cs"/>
          <w:sz w:val="24"/>
          <w:szCs w:val="24"/>
          <w:rtl/>
        </w:rPr>
        <w:t>מחזור</w:t>
      </w:r>
      <w:r w:rsidRPr="002E0482">
        <w:rPr>
          <w:rFonts w:asciiTheme="minorBidi" w:hAnsiTheme="minorBidi"/>
          <w:sz w:val="24"/>
          <w:szCs w:val="24"/>
          <w:rtl/>
        </w:rPr>
        <w:t xml:space="preserve"> </w:t>
      </w:r>
      <w:r w:rsidRPr="002E0482">
        <w:rPr>
          <w:rFonts w:asciiTheme="minorBidi" w:hAnsiTheme="minorBidi" w:hint="cs"/>
          <w:sz w:val="24"/>
          <w:szCs w:val="24"/>
          <w:rtl/>
        </w:rPr>
        <w:t>חיים</w:t>
      </w:r>
      <w:r w:rsidRPr="002E0482">
        <w:rPr>
          <w:rFonts w:asciiTheme="minorBidi" w:hAnsiTheme="minorBidi"/>
          <w:sz w:val="24"/>
          <w:szCs w:val="24"/>
          <w:rtl/>
        </w:rPr>
        <w:t xml:space="preserve"> (</w:t>
      </w:r>
      <w:r w:rsidRPr="002E0482">
        <w:rPr>
          <w:rFonts w:asciiTheme="minorBidi" w:hAnsiTheme="minorBidi"/>
          <w:sz w:val="24"/>
          <w:szCs w:val="24"/>
        </w:rPr>
        <w:t>LCA</w:t>
      </w:r>
      <w:r w:rsidRPr="002E0482">
        <w:rPr>
          <w:rFonts w:asciiTheme="minorBidi" w:hAnsiTheme="minorBidi"/>
          <w:sz w:val="24"/>
          <w:szCs w:val="24"/>
          <w:rtl/>
        </w:rPr>
        <w:t xml:space="preserve">) </w:t>
      </w:r>
      <w:r w:rsidRPr="002E0482">
        <w:rPr>
          <w:rFonts w:asciiTheme="minorBidi" w:hAnsiTheme="minorBidi" w:hint="cs"/>
          <w:sz w:val="24"/>
          <w:szCs w:val="24"/>
          <w:rtl/>
        </w:rPr>
        <w:t>של</w:t>
      </w:r>
      <w:r w:rsidRPr="002E0482">
        <w:rPr>
          <w:rFonts w:asciiTheme="minorBidi" w:hAnsiTheme="minorBidi"/>
          <w:sz w:val="24"/>
          <w:szCs w:val="24"/>
          <w:rtl/>
        </w:rPr>
        <w:t xml:space="preserve"> </w:t>
      </w:r>
      <w:r w:rsidRPr="002E0482">
        <w:rPr>
          <w:rFonts w:asciiTheme="minorBidi" w:hAnsiTheme="minorBidi" w:hint="cs"/>
          <w:sz w:val="24"/>
          <w:szCs w:val="24"/>
          <w:rtl/>
        </w:rPr>
        <w:t>אובדני</w:t>
      </w:r>
      <w:r w:rsidRPr="002E0482">
        <w:rPr>
          <w:rFonts w:asciiTheme="minorBidi" w:hAnsiTheme="minorBidi"/>
          <w:sz w:val="24"/>
          <w:szCs w:val="24"/>
          <w:rtl/>
        </w:rPr>
        <w:t xml:space="preserve"> </w:t>
      </w:r>
      <w:r w:rsidRPr="002E0482">
        <w:rPr>
          <w:rFonts w:asciiTheme="minorBidi" w:hAnsiTheme="minorBidi" w:hint="cs"/>
          <w:sz w:val="24"/>
          <w:szCs w:val="24"/>
          <w:rtl/>
        </w:rPr>
        <w:t>המזון</w:t>
      </w:r>
      <w:r w:rsidRPr="002E0482">
        <w:rPr>
          <w:rFonts w:asciiTheme="minorBidi" w:hAnsiTheme="minorBidi"/>
          <w:sz w:val="24"/>
          <w:szCs w:val="24"/>
          <w:rtl/>
        </w:rPr>
        <w:t xml:space="preserve"> והטיפול בהם כפסולת, </w:t>
      </w:r>
      <w:r w:rsidRPr="002E0482">
        <w:rPr>
          <w:rFonts w:asciiTheme="minorBidi" w:hAnsiTheme="minorBidi" w:hint="cs"/>
          <w:sz w:val="24"/>
          <w:szCs w:val="24"/>
          <w:rtl/>
        </w:rPr>
        <w:t>עשוי</w:t>
      </w:r>
      <w:r w:rsidRPr="002E0482">
        <w:rPr>
          <w:rFonts w:asciiTheme="minorBidi" w:hAnsiTheme="minorBidi"/>
          <w:sz w:val="24"/>
          <w:szCs w:val="24"/>
          <w:rtl/>
        </w:rPr>
        <w:t xml:space="preserve"> </w:t>
      </w:r>
      <w:r w:rsidRPr="002E0482">
        <w:rPr>
          <w:rFonts w:asciiTheme="minorBidi" w:hAnsiTheme="minorBidi" w:hint="cs"/>
          <w:sz w:val="24"/>
          <w:szCs w:val="24"/>
          <w:rtl/>
        </w:rPr>
        <w:t>לסייע</w:t>
      </w:r>
      <w:r w:rsidRPr="002E0482">
        <w:rPr>
          <w:rFonts w:asciiTheme="minorBidi" w:hAnsiTheme="minorBidi"/>
          <w:sz w:val="24"/>
          <w:szCs w:val="24"/>
          <w:rtl/>
        </w:rPr>
        <w:t xml:space="preserve"> </w:t>
      </w:r>
      <w:r w:rsidRPr="002E0482">
        <w:rPr>
          <w:rFonts w:asciiTheme="minorBidi" w:hAnsiTheme="minorBidi" w:hint="cs"/>
          <w:sz w:val="24"/>
          <w:szCs w:val="24"/>
          <w:rtl/>
        </w:rPr>
        <w:t>בגיבוש</w:t>
      </w:r>
      <w:r w:rsidRPr="002E0482">
        <w:rPr>
          <w:rFonts w:asciiTheme="minorBidi" w:hAnsiTheme="minorBidi"/>
          <w:sz w:val="24"/>
          <w:szCs w:val="24"/>
          <w:rtl/>
        </w:rPr>
        <w:t xml:space="preserve"> </w:t>
      </w:r>
      <w:r w:rsidRPr="002E0482">
        <w:rPr>
          <w:rFonts w:asciiTheme="minorBidi" w:hAnsiTheme="minorBidi" w:hint="cs"/>
          <w:sz w:val="24"/>
          <w:szCs w:val="24"/>
          <w:rtl/>
        </w:rPr>
        <w:t>מדיניות</w:t>
      </w:r>
      <w:r w:rsidRPr="002E0482">
        <w:rPr>
          <w:rFonts w:asciiTheme="minorBidi" w:hAnsiTheme="minorBidi"/>
          <w:sz w:val="24"/>
          <w:szCs w:val="24"/>
          <w:rtl/>
        </w:rPr>
        <w:t xml:space="preserve"> </w:t>
      </w:r>
      <w:r w:rsidRPr="002E0482">
        <w:rPr>
          <w:rFonts w:asciiTheme="minorBidi" w:hAnsiTheme="minorBidi" w:hint="cs"/>
          <w:sz w:val="24"/>
          <w:szCs w:val="24"/>
          <w:rtl/>
        </w:rPr>
        <w:t>לצמצום</w:t>
      </w:r>
      <w:r w:rsidRPr="002E0482">
        <w:rPr>
          <w:rFonts w:asciiTheme="minorBidi" w:hAnsiTheme="minorBidi"/>
          <w:sz w:val="24"/>
          <w:szCs w:val="24"/>
          <w:rtl/>
        </w:rPr>
        <w:t xml:space="preserve"> </w:t>
      </w:r>
      <w:r w:rsidRPr="002E0482">
        <w:rPr>
          <w:rFonts w:asciiTheme="minorBidi" w:hAnsiTheme="minorBidi" w:hint="cs"/>
          <w:sz w:val="24"/>
          <w:szCs w:val="24"/>
          <w:rtl/>
        </w:rPr>
        <w:t>אובדן</w:t>
      </w:r>
      <w:r w:rsidRPr="002E0482">
        <w:rPr>
          <w:rFonts w:asciiTheme="minorBidi" w:hAnsiTheme="minorBidi"/>
          <w:sz w:val="24"/>
          <w:szCs w:val="24"/>
          <w:rtl/>
        </w:rPr>
        <w:t xml:space="preserve"> </w:t>
      </w:r>
      <w:r w:rsidRPr="002E0482">
        <w:rPr>
          <w:rFonts w:asciiTheme="minorBidi" w:hAnsiTheme="minorBidi" w:hint="cs"/>
          <w:sz w:val="24"/>
          <w:szCs w:val="24"/>
          <w:rtl/>
        </w:rPr>
        <w:t>מזון</w:t>
      </w:r>
      <w:r w:rsidRPr="002E0482">
        <w:rPr>
          <w:rFonts w:asciiTheme="minorBidi" w:hAnsiTheme="minorBidi"/>
          <w:sz w:val="24"/>
          <w:szCs w:val="24"/>
          <w:rtl/>
        </w:rPr>
        <w:t>.</w:t>
      </w:r>
      <w:r>
        <w:rPr>
          <w:rFonts w:asciiTheme="minorBidi" w:hAnsiTheme="minorBidi" w:hint="cs"/>
          <w:sz w:val="24"/>
          <w:szCs w:val="24"/>
          <w:rtl/>
        </w:rPr>
        <w:t xml:space="preserve"> </w:t>
      </w:r>
    </w:p>
    <w:p w14:paraId="60B031A9" w14:textId="77777777" w:rsidR="0029308A" w:rsidRPr="007504E5" w:rsidRDefault="0029308A" w:rsidP="000E6BC4">
      <w:pPr>
        <w:spacing w:line="360" w:lineRule="auto"/>
        <w:jc w:val="both"/>
        <w:rPr>
          <w:rFonts w:asciiTheme="minorBidi" w:hAnsiTheme="minorBidi"/>
          <w:sz w:val="24"/>
          <w:szCs w:val="24"/>
          <w:rtl/>
        </w:rPr>
      </w:pPr>
      <w:r w:rsidRPr="002E0482">
        <w:rPr>
          <w:rFonts w:asciiTheme="minorBidi" w:hAnsiTheme="minorBidi" w:hint="cs"/>
          <w:sz w:val="24"/>
          <w:szCs w:val="24"/>
          <w:rtl/>
        </w:rPr>
        <w:t>מדיניות</w:t>
      </w:r>
      <w:r>
        <w:rPr>
          <w:rFonts w:asciiTheme="minorBidi" w:hAnsiTheme="minorBidi" w:hint="cs"/>
          <w:sz w:val="24"/>
          <w:szCs w:val="24"/>
          <w:rtl/>
        </w:rPr>
        <w:t xml:space="preserve"> לצמצום אובדני מזון עשויה לכלול צעדים שונים אשר יביאו לכדי הפחתה במקור של עודפי המזון, עידוד הצלת עודפים </w:t>
      </w:r>
      <w:r w:rsidR="000949DF">
        <w:rPr>
          <w:rFonts w:asciiTheme="minorBidi" w:hAnsiTheme="minorBidi" w:hint="cs"/>
          <w:sz w:val="24"/>
          <w:szCs w:val="24"/>
          <w:rtl/>
        </w:rPr>
        <w:t xml:space="preserve">של </w:t>
      </w:r>
      <w:r>
        <w:rPr>
          <w:rFonts w:asciiTheme="minorBidi" w:hAnsiTheme="minorBidi" w:hint="cs"/>
          <w:sz w:val="24"/>
          <w:szCs w:val="24"/>
          <w:rtl/>
        </w:rPr>
        <w:t xml:space="preserve">המזון וכן </w:t>
      </w:r>
      <w:r w:rsidR="00E56AFF">
        <w:rPr>
          <w:rFonts w:asciiTheme="minorBidi" w:hAnsiTheme="minorBidi" w:hint="cs"/>
          <w:sz w:val="24"/>
          <w:szCs w:val="24"/>
          <w:rtl/>
        </w:rPr>
        <w:t xml:space="preserve">עידוד </w:t>
      </w:r>
      <w:r w:rsidR="000E6BC4">
        <w:rPr>
          <w:rFonts w:asciiTheme="minorBidi" w:hAnsiTheme="minorBidi" w:hint="cs"/>
          <w:sz w:val="24"/>
          <w:szCs w:val="24"/>
          <w:rtl/>
        </w:rPr>
        <w:t>הטיפול בהם ב</w:t>
      </w:r>
      <w:r w:rsidR="00E56AFF">
        <w:rPr>
          <w:rFonts w:asciiTheme="minorBidi" w:hAnsiTheme="minorBidi" w:hint="cs"/>
          <w:sz w:val="24"/>
          <w:szCs w:val="24"/>
          <w:rtl/>
        </w:rPr>
        <w:t xml:space="preserve">קומפוסטציה </w:t>
      </w:r>
      <w:r w:rsidR="000E6BC4">
        <w:rPr>
          <w:rFonts w:asciiTheme="minorBidi" w:hAnsiTheme="minorBidi" w:hint="cs"/>
          <w:sz w:val="24"/>
          <w:szCs w:val="24"/>
          <w:rtl/>
        </w:rPr>
        <w:t>ועיכול אנאירובי</w:t>
      </w:r>
      <w:r w:rsidRPr="002E0482">
        <w:rPr>
          <w:rFonts w:asciiTheme="minorBidi" w:hAnsiTheme="minorBidi"/>
          <w:sz w:val="24"/>
          <w:szCs w:val="24"/>
          <w:rtl/>
        </w:rPr>
        <w:t xml:space="preserve"> </w:t>
      </w:r>
      <w:r>
        <w:rPr>
          <w:rFonts w:asciiTheme="minorBidi" w:hAnsiTheme="minorBidi" w:hint="cs"/>
          <w:sz w:val="24"/>
          <w:szCs w:val="24"/>
          <w:rtl/>
        </w:rPr>
        <w:t xml:space="preserve">על פני הטמנתם. </w:t>
      </w:r>
      <w:r w:rsidRPr="007504E5">
        <w:rPr>
          <w:rFonts w:asciiTheme="minorBidi" w:hAnsiTheme="minorBidi" w:hint="cs"/>
          <w:sz w:val="24"/>
          <w:szCs w:val="24"/>
          <w:rtl/>
        </w:rPr>
        <w:t>מדינות</w:t>
      </w:r>
      <w:r w:rsidRPr="007504E5">
        <w:rPr>
          <w:rFonts w:asciiTheme="minorBidi" w:hAnsiTheme="minorBidi"/>
          <w:sz w:val="24"/>
          <w:szCs w:val="24"/>
          <w:rtl/>
        </w:rPr>
        <w:t xml:space="preserve"> </w:t>
      </w:r>
      <w:r w:rsidRPr="007504E5">
        <w:rPr>
          <w:rFonts w:asciiTheme="minorBidi" w:hAnsiTheme="minorBidi" w:hint="cs"/>
          <w:sz w:val="24"/>
          <w:szCs w:val="24"/>
          <w:rtl/>
        </w:rPr>
        <w:t>ברחבי</w:t>
      </w:r>
      <w:r w:rsidRPr="007504E5">
        <w:rPr>
          <w:rFonts w:asciiTheme="minorBidi" w:hAnsiTheme="minorBidi"/>
          <w:sz w:val="24"/>
          <w:szCs w:val="24"/>
          <w:rtl/>
        </w:rPr>
        <w:t xml:space="preserve"> </w:t>
      </w:r>
      <w:r w:rsidRPr="007504E5">
        <w:rPr>
          <w:rFonts w:asciiTheme="minorBidi" w:hAnsiTheme="minorBidi" w:hint="cs"/>
          <w:sz w:val="24"/>
          <w:szCs w:val="24"/>
          <w:rtl/>
        </w:rPr>
        <w:t>העולם</w:t>
      </w:r>
      <w:r w:rsidRPr="007504E5">
        <w:rPr>
          <w:rFonts w:asciiTheme="minorBidi" w:hAnsiTheme="minorBidi"/>
          <w:sz w:val="24"/>
          <w:szCs w:val="24"/>
          <w:rtl/>
        </w:rPr>
        <w:t xml:space="preserve"> </w:t>
      </w:r>
      <w:r w:rsidRPr="007504E5">
        <w:rPr>
          <w:rFonts w:asciiTheme="minorBidi" w:hAnsiTheme="minorBidi" w:hint="cs"/>
          <w:sz w:val="24"/>
          <w:szCs w:val="24"/>
          <w:rtl/>
        </w:rPr>
        <w:t>עושות</w:t>
      </w:r>
      <w:r w:rsidRPr="007504E5">
        <w:rPr>
          <w:rFonts w:asciiTheme="minorBidi" w:hAnsiTheme="minorBidi"/>
          <w:sz w:val="24"/>
          <w:szCs w:val="24"/>
          <w:rtl/>
        </w:rPr>
        <w:t xml:space="preserve"> </w:t>
      </w:r>
      <w:r w:rsidRPr="007504E5">
        <w:rPr>
          <w:rFonts w:asciiTheme="minorBidi" w:hAnsiTheme="minorBidi" w:hint="cs"/>
          <w:sz w:val="24"/>
          <w:szCs w:val="24"/>
          <w:rtl/>
        </w:rPr>
        <w:t>שימוש</w:t>
      </w:r>
      <w:r w:rsidRPr="007504E5">
        <w:rPr>
          <w:rFonts w:asciiTheme="minorBidi" w:hAnsiTheme="minorBidi"/>
          <w:sz w:val="24"/>
          <w:szCs w:val="24"/>
          <w:rtl/>
        </w:rPr>
        <w:t xml:space="preserve"> </w:t>
      </w:r>
      <w:r w:rsidRPr="007504E5">
        <w:rPr>
          <w:rFonts w:asciiTheme="minorBidi" w:hAnsiTheme="minorBidi" w:hint="cs"/>
          <w:sz w:val="24"/>
          <w:szCs w:val="24"/>
          <w:rtl/>
        </w:rPr>
        <w:t>בכלי</w:t>
      </w:r>
      <w:r w:rsidRPr="007504E5">
        <w:rPr>
          <w:rFonts w:asciiTheme="minorBidi" w:hAnsiTheme="minorBidi"/>
          <w:sz w:val="24"/>
          <w:szCs w:val="24"/>
          <w:rtl/>
        </w:rPr>
        <w:t xml:space="preserve"> </w:t>
      </w:r>
      <w:r w:rsidRPr="007504E5">
        <w:rPr>
          <w:rFonts w:asciiTheme="minorBidi" w:hAnsiTheme="minorBidi" w:hint="cs"/>
          <w:sz w:val="24"/>
          <w:szCs w:val="24"/>
          <w:rtl/>
        </w:rPr>
        <w:t>מדיניות</w:t>
      </w:r>
      <w:r w:rsidRPr="007504E5">
        <w:rPr>
          <w:rFonts w:asciiTheme="minorBidi" w:hAnsiTheme="minorBidi"/>
          <w:sz w:val="24"/>
          <w:szCs w:val="24"/>
          <w:rtl/>
        </w:rPr>
        <w:t xml:space="preserve"> </w:t>
      </w:r>
      <w:r w:rsidRPr="007504E5">
        <w:rPr>
          <w:rFonts w:asciiTheme="minorBidi" w:hAnsiTheme="minorBidi" w:hint="cs"/>
          <w:sz w:val="24"/>
          <w:szCs w:val="24"/>
          <w:rtl/>
        </w:rPr>
        <w:t>שונים</w:t>
      </w:r>
      <w:r w:rsidRPr="007504E5">
        <w:rPr>
          <w:rFonts w:asciiTheme="minorBidi" w:hAnsiTheme="minorBidi"/>
          <w:sz w:val="24"/>
          <w:szCs w:val="24"/>
          <w:rtl/>
        </w:rPr>
        <w:t xml:space="preserve"> </w:t>
      </w:r>
      <w:r w:rsidRPr="007504E5">
        <w:rPr>
          <w:rFonts w:asciiTheme="minorBidi" w:hAnsiTheme="minorBidi" w:hint="cs"/>
          <w:sz w:val="24"/>
          <w:szCs w:val="24"/>
          <w:rtl/>
        </w:rPr>
        <w:t>במטרה</w:t>
      </w:r>
      <w:r w:rsidRPr="007504E5">
        <w:rPr>
          <w:rFonts w:asciiTheme="minorBidi" w:hAnsiTheme="minorBidi"/>
          <w:sz w:val="24"/>
          <w:szCs w:val="24"/>
          <w:rtl/>
        </w:rPr>
        <w:t xml:space="preserve"> </w:t>
      </w:r>
      <w:r w:rsidRPr="007504E5">
        <w:rPr>
          <w:rFonts w:asciiTheme="minorBidi" w:hAnsiTheme="minorBidi" w:hint="cs"/>
          <w:sz w:val="24"/>
          <w:szCs w:val="24"/>
          <w:rtl/>
        </w:rPr>
        <w:t>להקטין</w:t>
      </w:r>
      <w:r w:rsidRPr="007504E5">
        <w:rPr>
          <w:rFonts w:asciiTheme="minorBidi" w:hAnsiTheme="minorBidi"/>
          <w:sz w:val="24"/>
          <w:szCs w:val="24"/>
          <w:rtl/>
        </w:rPr>
        <w:t xml:space="preserve"> </w:t>
      </w:r>
      <w:r w:rsidRPr="007504E5">
        <w:rPr>
          <w:rFonts w:asciiTheme="minorBidi" w:hAnsiTheme="minorBidi" w:hint="cs"/>
          <w:sz w:val="24"/>
          <w:szCs w:val="24"/>
          <w:rtl/>
        </w:rPr>
        <w:t>את</w:t>
      </w:r>
      <w:r w:rsidRPr="007504E5">
        <w:rPr>
          <w:rFonts w:asciiTheme="minorBidi" w:hAnsiTheme="minorBidi"/>
          <w:sz w:val="24"/>
          <w:szCs w:val="24"/>
          <w:rtl/>
        </w:rPr>
        <w:t xml:space="preserve"> </w:t>
      </w:r>
      <w:r w:rsidRPr="007504E5">
        <w:rPr>
          <w:rFonts w:asciiTheme="minorBidi" w:hAnsiTheme="minorBidi" w:hint="cs"/>
          <w:sz w:val="24"/>
          <w:szCs w:val="24"/>
          <w:rtl/>
        </w:rPr>
        <w:t>אובדני</w:t>
      </w:r>
      <w:r w:rsidRPr="007504E5">
        <w:rPr>
          <w:rFonts w:asciiTheme="minorBidi" w:hAnsiTheme="minorBidi"/>
          <w:sz w:val="24"/>
          <w:szCs w:val="24"/>
          <w:rtl/>
        </w:rPr>
        <w:t xml:space="preserve"> </w:t>
      </w:r>
      <w:r w:rsidRPr="007504E5">
        <w:rPr>
          <w:rFonts w:asciiTheme="minorBidi" w:hAnsiTheme="minorBidi" w:hint="cs"/>
          <w:sz w:val="24"/>
          <w:szCs w:val="24"/>
          <w:rtl/>
        </w:rPr>
        <w:t>המזון</w:t>
      </w:r>
      <w:r>
        <w:rPr>
          <w:rFonts w:asciiTheme="minorBidi" w:hAnsiTheme="minorBidi" w:hint="cs"/>
          <w:sz w:val="24"/>
          <w:szCs w:val="24"/>
          <w:rtl/>
        </w:rPr>
        <w:t xml:space="preserve">. </w:t>
      </w:r>
      <w:r w:rsidRPr="007504E5">
        <w:rPr>
          <w:rFonts w:asciiTheme="minorBidi" w:hAnsiTheme="minorBidi"/>
          <w:sz w:val="24"/>
          <w:szCs w:val="24"/>
          <w:rtl/>
        </w:rPr>
        <w:t xml:space="preserve"> </w:t>
      </w:r>
    </w:p>
    <w:p w14:paraId="626E0F10" w14:textId="77777777" w:rsidR="0029308A" w:rsidRDefault="0029308A" w:rsidP="00856FBE">
      <w:pPr>
        <w:spacing w:line="360" w:lineRule="auto"/>
        <w:jc w:val="both"/>
        <w:rPr>
          <w:rFonts w:asciiTheme="minorBidi" w:hAnsiTheme="minorBidi"/>
          <w:sz w:val="24"/>
          <w:szCs w:val="24"/>
          <w:rtl/>
        </w:rPr>
      </w:pPr>
      <w:r w:rsidRPr="00B81179">
        <w:rPr>
          <w:rFonts w:asciiTheme="minorBidi" w:hAnsiTheme="minorBidi" w:hint="eastAsia"/>
          <w:sz w:val="24"/>
          <w:szCs w:val="24"/>
          <w:rtl/>
        </w:rPr>
        <w:t>מסקירת</w:t>
      </w:r>
      <w:r w:rsidRPr="00B81179">
        <w:rPr>
          <w:rFonts w:asciiTheme="minorBidi" w:hAnsiTheme="minorBidi"/>
          <w:sz w:val="24"/>
          <w:szCs w:val="24"/>
          <w:rtl/>
        </w:rPr>
        <w:t xml:space="preserve"> שימוש בכלי מדיניות לצמצום אובדן מזון </w:t>
      </w:r>
      <w:r w:rsidRPr="00B81179">
        <w:rPr>
          <w:rFonts w:asciiTheme="minorBidi" w:hAnsiTheme="minorBidi" w:hint="eastAsia"/>
          <w:sz w:val="24"/>
          <w:szCs w:val="24"/>
          <w:rtl/>
        </w:rPr>
        <w:t>ב</w:t>
      </w:r>
      <w:r w:rsidRPr="00B81179">
        <w:rPr>
          <w:rFonts w:asciiTheme="minorBidi" w:hAnsiTheme="minorBidi"/>
          <w:sz w:val="24"/>
          <w:szCs w:val="24"/>
          <w:rtl/>
        </w:rPr>
        <w:t xml:space="preserve">-26 </w:t>
      </w:r>
      <w:r w:rsidRPr="00B81179">
        <w:rPr>
          <w:rFonts w:asciiTheme="minorBidi" w:hAnsiTheme="minorBidi" w:hint="eastAsia"/>
          <w:sz w:val="24"/>
          <w:szCs w:val="24"/>
          <w:rtl/>
        </w:rPr>
        <w:t>ממדינות</w:t>
      </w:r>
      <w:r w:rsidRPr="00B81179">
        <w:rPr>
          <w:rFonts w:asciiTheme="minorBidi" w:hAnsiTheme="minorBidi"/>
          <w:sz w:val="24"/>
          <w:szCs w:val="24"/>
          <w:rtl/>
        </w:rPr>
        <w:t xml:space="preserve"> </w:t>
      </w:r>
      <w:r w:rsidRPr="00B81179">
        <w:rPr>
          <w:rFonts w:asciiTheme="minorBidi" w:hAnsiTheme="minorBidi" w:hint="eastAsia"/>
          <w:sz w:val="24"/>
          <w:szCs w:val="24"/>
          <w:rtl/>
        </w:rPr>
        <w:t>ה</w:t>
      </w:r>
      <w:r w:rsidRPr="00B81179">
        <w:rPr>
          <w:rFonts w:asciiTheme="minorBidi" w:hAnsiTheme="minorBidi"/>
          <w:sz w:val="24"/>
          <w:szCs w:val="24"/>
          <w:rtl/>
        </w:rPr>
        <w:t>-</w:t>
      </w:r>
      <w:r w:rsidRPr="00B81179">
        <w:rPr>
          <w:rFonts w:asciiTheme="minorBidi" w:hAnsiTheme="minorBidi"/>
          <w:sz w:val="24"/>
          <w:szCs w:val="24"/>
        </w:rPr>
        <w:t>OECD</w:t>
      </w:r>
      <w:r w:rsidRPr="00B81179">
        <w:rPr>
          <w:rFonts w:asciiTheme="minorBidi" w:hAnsiTheme="minorBidi"/>
          <w:sz w:val="24"/>
          <w:szCs w:val="24"/>
          <w:rtl/>
        </w:rPr>
        <w:t xml:space="preserve"> נמצא כי</w:t>
      </w:r>
      <w:r w:rsidR="008A0188">
        <w:rPr>
          <w:rFonts w:asciiTheme="minorBidi" w:hAnsiTheme="minorBidi" w:hint="cs"/>
          <w:sz w:val="24"/>
          <w:szCs w:val="24"/>
          <w:rtl/>
        </w:rPr>
        <w:t xml:space="preserve"> כ-</w:t>
      </w:r>
      <w:r w:rsidR="00806F07">
        <w:rPr>
          <w:rFonts w:asciiTheme="minorBidi" w:hAnsiTheme="minorBidi" w:hint="cs"/>
          <w:sz w:val="24"/>
          <w:szCs w:val="24"/>
          <w:rtl/>
        </w:rPr>
        <w:t>42% מהמדינות הציבו יעד לאומי להפחתת בזבוז ואובד</w:t>
      </w:r>
      <w:r w:rsidR="000949DF">
        <w:rPr>
          <w:rFonts w:asciiTheme="minorBidi" w:hAnsiTheme="minorBidi" w:hint="cs"/>
          <w:sz w:val="24"/>
          <w:szCs w:val="24"/>
          <w:rtl/>
        </w:rPr>
        <w:t>ן</w:t>
      </w:r>
      <w:r w:rsidR="00806F07">
        <w:rPr>
          <w:rFonts w:asciiTheme="minorBidi" w:hAnsiTheme="minorBidi" w:hint="cs"/>
          <w:sz w:val="24"/>
          <w:szCs w:val="24"/>
          <w:rtl/>
        </w:rPr>
        <w:t xml:space="preserve"> מזון.</w:t>
      </w:r>
      <w:r w:rsidRPr="00B81179">
        <w:rPr>
          <w:rFonts w:asciiTheme="minorBidi" w:hAnsiTheme="minorBidi"/>
          <w:sz w:val="24"/>
          <w:szCs w:val="24"/>
          <w:rtl/>
        </w:rPr>
        <w:t xml:space="preserve"> </w:t>
      </w:r>
      <w:r w:rsidR="008A0188" w:rsidRPr="00581136">
        <w:rPr>
          <w:rFonts w:asciiTheme="minorBidi" w:hAnsiTheme="minorBidi" w:hint="eastAsia"/>
          <w:sz w:val="24"/>
          <w:szCs w:val="24"/>
          <w:rtl/>
        </w:rPr>
        <w:t>כ</w:t>
      </w:r>
      <w:r w:rsidR="008A0188" w:rsidRPr="00581136">
        <w:rPr>
          <w:rFonts w:asciiTheme="minorBidi" w:hAnsiTheme="minorBidi"/>
          <w:sz w:val="24"/>
          <w:szCs w:val="24"/>
          <w:rtl/>
        </w:rPr>
        <w:t>-</w:t>
      </w:r>
      <w:r w:rsidR="008A0188">
        <w:rPr>
          <w:rFonts w:asciiTheme="minorBidi" w:hAnsiTheme="minorBidi" w:hint="cs"/>
          <w:sz w:val="24"/>
          <w:szCs w:val="24"/>
          <w:rtl/>
        </w:rPr>
        <w:t>42</w:t>
      </w:r>
      <w:r w:rsidR="008A0188" w:rsidRPr="00581136">
        <w:rPr>
          <w:rFonts w:asciiTheme="minorBidi" w:hAnsiTheme="minorBidi"/>
          <w:sz w:val="24"/>
          <w:szCs w:val="24"/>
          <w:rtl/>
        </w:rPr>
        <w:t xml:space="preserve">% </w:t>
      </w:r>
      <w:r w:rsidR="008A0188">
        <w:rPr>
          <w:rFonts w:asciiTheme="minorBidi" w:hAnsiTheme="minorBidi" w:hint="cs"/>
          <w:sz w:val="24"/>
          <w:szCs w:val="24"/>
          <w:rtl/>
        </w:rPr>
        <w:t xml:space="preserve">מהמדינות </w:t>
      </w:r>
      <w:r w:rsidR="008A0188" w:rsidRPr="00581136">
        <w:rPr>
          <w:rFonts w:asciiTheme="minorBidi" w:hAnsiTheme="minorBidi" w:hint="eastAsia"/>
          <w:sz w:val="24"/>
          <w:szCs w:val="24"/>
          <w:rtl/>
        </w:rPr>
        <w:t>קידמו</w:t>
      </w:r>
      <w:r w:rsidR="008A0188" w:rsidRPr="00581136">
        <w:rPr>
          <w:rFonts w:asciiTheme="minorBidi" w:hAnsiTheme="minorBidi"/>
          <w:sz w:val="24"/>
          <w:szCs w:val="24"/>
          <w:rtl/>
        </w:rPr>
        <w:t xml:space="preserve"> </w:t>
      </w:r>
      <w:r w:rsidR="008A0188" w:rsidRPr="00581136">
        <w:rPr>
          <w:rFonts w:asciiTheme="minorBidi" w:hAnsiTheme="minorBidi" w:hint="eastAsia"/>
          <w:sz w:val="24"/>
          <w:szCs w:val="24"/>
          <w:rtl/>
        </w:rPr>
        <w:t>חקיקה</w:t>
      </w:r>
      <w:r w:rsidR="008A0188" w:rsidRPr="00581136">
        <w:rPr>
          <w:rFonts w:asciiTheme="minorBidi" w:hAnsiTheme="minorBidi"/>
          <w:sz w:val="24"/>
          <w:szCs w:val="24"/>
          <w:rtl/>
        </w:rPr>
        <w:t xml:space="preserve"> </w:t>
      </w:r>
      <w:r w:rsidR="008A0188" w:rsidRPr="00581136">
        <w:rPr>
          <w:rFonts w:asciiTheme="minorBidi" w:hAnsiTheme="minorBidi" w:hint="eastAsia"/>
          <w:sz w:val="24"/>
          <w:szCs w:val="24"/>
          <w:rtl/>
        </w:rPr>
        <w:t>בנוש</w:t>
      </w:r>
      <w:r w:rsidR="008A0188" w:rsidRPr="00A415C1">
        <w:rPr>
          <w:rFonts w:asciiTheme="minorBidi" w:hAnsiTheme="minorBidi" w:hint="cs"/>
          <w:sz w:val="24"/>
          <w:szCs w:val="24"/>
          <w:rtl/>
        </w:rPr>
        <w:t xml:space="preserve">א. כמו כן, </w:t>
      </w:r>
      <w:r w:rsidR="008A0188" w:rsidRPr="00581136">
        <w:rPr>
          <w:rFonts w:asciiTheme="minorBidi" w:hAnsiTheme="minorBidi" w:hint="eastAsia"/>
          <w:sz w:val="24"/>
          <w:szCs w:val="24"/>
          <w:rtl/>
        </w:rPr>
        <w:t>כ</w:t>
      </w:r>
      <w:r w:rsidR="008A0188">
        <w:rPr>
          <w:rFonts w:asciiTheme="minorBidi" w:hAnsiTheme="minorBidi" w:hint="cs"/>
          <w:sz w:val="24"/>
          <w:szCs w:val="24"/>
          <w:rtl/>
        </w:rPr>
        <w:t>-58%</w:t>
      </w:r>
      <w:r w:rsidR="008A0188" w:rsidRPr="00581136">
        <w:rPr>
          <w:rFonts w:asciiTheme="minorBidi" w:hAnsiTheme="minorBidi"/>
          <w:sz w:val="24"/>
          <w:szCs w:val="24"/>
          <w:rtl/>
        </w:rPr>
        <w:t xml:space="preserve"> </w:t>
      </w:r>
      <w:r w:rsidR="008A0188" w:rsidRPr="00581136">
        <w:rPr>
          <w:rFonts w:asciiTheme="minorBidi" w:hAnsiTheme="minorBidi" w:hint="eastAsia"/>
          <w:sz w:val="24"/>
          <w:szCs w:val="24"/>
          <w:rtl/>
        </w:rPr>
        <w:t>מהמדינות</w:t>
      </w:r>
      <w:r w:rsidR="008A0188" w:rsidRPr="00581136">
        <w:rPr>
          <w:rFonts w:asciiTheme="minorBidi" w:hAnsiTheme="minorBidi"/>
          <w:sz w:val="24"/>
          <w:szCs w:val="24"/>
          <w:rtl/>
        </w:rPr>
        <w:t xml:space="preserve"> </w:t>
      </w:r>
      <w:r w:rsidR="008A0188" w:rsidRPr="00581136">
        <w:rPr>
          <w:rFonts w:asciiTheme="minorBidi" w:hAnsiTheme="minorBidi" w:hint="eastAsia"/>
          <w:sz w:val="24"/>
          <w:szCs w:val="24"/>
          <w:rtl/>
        </w:rPr>
        <w:t>עושות</w:t>
      </w:r>
      <w:r w:rsidR="008A0188" w:rsidRPr="00581136">
        <w:rPr>
          <w:rFonts w:asciiTheme="minorBidi" w:hAnsiTheme="minorBidi"/>
          <w:sz w:val="24"/>
          <w:szCs w:val="24"/>
          <w:rtl/>
        </w:rPr>
        <w:t xml:space="preserve"> </w:t>
      </w:r>
      <w:r w:rsidR="008A0188" w:rsidRPr="00581136">
        <w:rPr>
          <w:rFonts w:asciiTheme="minorBidi" w:hAnsiTheme="minorBidi" w:hint="eastAsia"/>
          <w:sz w:val="24"/>
          <w:szCs w:val="24"/>
          <w:rtl/>
        </w:rPr>
        <w:t>שימוש</w:t>
      </w:r>
      <w:r w:rsidR="008A0188" w:rsidRPr="00581136">
        <w:rPr>
          <w:rFonts w:asciiTheme="minorBidi" w:hAnsiTheme="minorBidi"/>
          <w:sz w:val="24"/>
          <w:szCs w:val="24"/>
          <w:rtl/>
        </w:rPr>
        <w:t xml:space="preserve"> </w:t>
      </w:r>
      <w:r w:rsidR="008A0188" w:rsidRPr="00581136">
        <w:rPr>
          <w:rFonts w:asciiTheme="minorBidi" w:hAnsiTheme="minorBidi" w:hint="eastAsia"/>
          <w:sz w:val="24"/>
          <w:szCs w:val="24"/>
          <w:rtl/>
        </w:rPr>
        <w:t>בתמריצים</w:t>
      </w:r>
      <w:r w:rsidR="008A0188" w:rsidRPr="00581136">
        <w:rPr>
          <w:rFonts w:asciiTheme="minorBidi" w:hAnsiTheme="minorBidi"/>
          <w:sz w:val="24"/>
          <w:szCs w:val="24"/>
          <w:rtl/>
        </w:rPr>
        <w:t xml:space="preserve"> </w:t>
      </w:r>
      <w:r w:rsidR="008A0188" w:rsidRPr="00581136">
        <w:rPr>
          <w:rFonts w:asciiTheme="minorBidi" w:hAnsiTheme="minorBidi" w:hint="eastAsia"/>
          <w:sz w:val="24"/>
          <w:szCs w:val="24"/>
          <w:rtl/>
        </w:rPr>
        <w:t>כלכליים</w:t>
      </w:r>
      <w:r w:rsidR="008A0188" w:rsidRPr="00581136">
        <w:rPr>
          <w:rFonts w:asciiTheme="minorBidi" w:hAnsiTheme="minorBidi"/>
          <w:sz w:val="24"/>
          <w:szCs w:val="24"/>
          <w:rtl/>
        </w:rPr>
        <w:t xml:space="preserve"> </w:t>
      </w:r>
      <w:r w:rsidR="008A0188">
        <w:rPr>
          <w:rFonts w:asciiTheme="minorBidi" w:hAnsiTheme="minorBidi" w:hint="cs"/>
          <w:sz w:val="24"/>
          <w:szCs w:val="24"/>
          <w:rtl/>
        </w:rPr>
        <w:t>כדוגמת הקלות מס. כ-81%</w:t>
      </w:r>
      <w:r w:rsidRPr="00B81179">
        <w:rPr>
          <w:rFonts w:asciiTheme="minorBidi" w:hAnsiTheme="minorBidi"/>
          <w:sz w:val="24"/>
          <w:szCs w:val="24"/>
          <w:rtl/>
        </w:rPr>
        <w:t xml:space="preserve"> מהמדינות </w:t>
      </w:r>
      <w:r w:rsidRPr="00B81179">
        <w:rPr>
          <w:rFonts w:asciiTheme="minorBidi" w:hAnsiTheme="minorBidi" w:hint="eastAsia"/>
          <w:sz w:val="24"/>
          <w:szCs w:val="24"/>
          <w:rtl/>
        </w:rPr>
        <w:t>עושות</w:t>
      </w:r>
      <w:r w:rsidRPr="00B81179">
        <w:rPr>
          <w:rFonts w:asciiTheme="minorBidi" w:hAnsiTheme="minorBidi"/>
          <w:sz w:val="24"/>
          <w:szCs w:val="24"/>
          <w:rtl/>
        </w:rPr>
        <w:t xml:space="preserve"> שימוש בקמפיינים הסברתיים </w:t>
      </w:r>
      <w:r w:rsidRPr="00B81179">
        <w:rPr>
          <w:rFonts w:asciiTheme="minorBidi" w:hAnsiTheme="minorBidi" w:hint="eastAsia"/>
          <w:sz w:val="24"/>
          <w:szCs w:val="24"/>
          <w:rtl/>
        </w:rPr>
        <w:t>ובחינוך</w:t>
      </w:r>
      <w:r w:rsidRPr="00B81179">
        <w:rPr>
          <w:rFonts w:asciiTheme="minorBidi" w:hAnsiTheme="minorBidi"/>
          <w:sz w:val="24"/>
          <w:szCs w:val="24"/>
          <w:rtl/>
        </w:rPr>
        <w:t xml:space="preserve"> </w:t>
      </w:r>
      <w:r w:rsidRPr="00B81179">
        <w:rPr>
          <w:rFonts w:asciiTheme="minorBidi" w:hAnsiTheme="minorBidi" w:hint="eastAsia"/>
          <w:sz w:val="24"/>
          <w:szCs w:val="24"/>
          <w:rtl/>
        </w:rPr>
        <w:t>להעלאת</w:t>
      </w:r>
      <w:r w:rsidRPr="00B81179">
        <w:rPr>
          <w:rFonts w:asciiTheme="minorBidi" w:hAnsiTheme="minorBidi"/>
          <w:sz w:val="24"/>
          <w:szCs w:val="24"/>
          <w:rtl/>
        </w:rPr>
        <w:t xml:space="preserve"> </w:t>
      </w:r>
      <w:r w:rsidRPr="00B81179">
        <w:rPr>
          <w:rFonts w:asciiTheme="minorBidi" w:hAnsiTheme="minorBidi" w:hint="eastAsia"/>
          <w:sz w:val="24"/>
          <w:szCs w:val="24"/>
          <w:rtl/>
        </w:rPr>
        <w:t>מודעות</w:t>
      </w:r>
      <w:r w:rsidRPr="00B81179">
        <w:rPr>
          <w:rFonts w:asciiTheme="minorBidi" w:hAnsiTheme="minorBidi"/>
          <w:sz w:val="24"/>
          <w:szCs w:val="24"/>
          <w:rtl/>
        </w:rPr>
        <w:t xml:space="preserve"> </w:t>
      </w:r>
      <w:r w:rsidRPr="00B81179">
        <w:rPr>
          <w:rFonts w:asciiTheme="minorBidi" w:hAnsiTheme="minorBidi" w:hint="eastAsia"/>
          <w:sz w:val="24"/>
          <w:szCs w:val="24"/>
          <w:rtl/>
        </w:rPr>
        <w:t>צרכנית</w:t>
      </w:r>
      <w:r w:rsidRPr="00B81179">
        <w:rPr>
          <w:rFonts w:asciiTheme="minorBidi" w:hAnsiTheme="minorBidi"/>
          <w:sz w:val="24"/>
          <w:szCs w:val="24"/>
          <w:rtl/>
        </w:rPr>
        <w:t xml:space="preserve"> שתכליתה צמצום אובדני המזון במדינות. כ-</w:t>
      </w:r>
      <w:r w:rsidR="00806F07">
        <w:rPr>
          <w:rFonts w:asciiTheme="minorBidi" w:hAnsiTheme="minorBidi" w:hint="cs"/>
          <w:sz w:val="24"/>
          <w:szCs w:val="24"/>
          <w:rtl/>
        </w:rPr>
        <w:t>60</w:t>
      </w:r>
      <w:r w:rsidRPr="00B81179">
        <w:rPr>
          <w:rFonts w:asciiTheme="minorBidi" w:hAnsiTheme="minorBidi"/>
          <w:sz w:val="24"/>
          <w:szCs w:val="24"/>
          <w:rtl/>
        </w:rPr>
        <w:t>% מהמדינות שנסקרו מקדמות מחקר ופיתוח בנושאים הקשורים לצמצום אובד</w:t>
      </w:r>
      <w:r w:rsidR="000949DF">
        <w:rPr>
          <w:rFonts w:asciiTheme="minorBidi" w:hAnsiTheme="minorBidi" w:hint="cs"/>
          <w:sz w:val="24"/>
          <w:szCs w:val="24"/>
          <w:rtl/>
        </w:rPr>
        <w:t>ן</w:t>
      </w:r>
      <w:r w:rsidRPr="00B81179">
        <w:rPr>
          <w:rFonts w:asciiTheme="minorBidi" w:hAnsiTheme="minorBidi"/>
          <w:sz w:val="24"/>
          <w:szCs w:val="24"/>
          <w:rtl/>
        </w:rPr>
        <w:t xml:space="preserve"> מזון.</w:t>
      </w:r>
      <w:r w:rsidRPr="00A415C1">
        <w:rPr>
          <w:rFonts w:asciiTheme="minorBidi" w:hAnsiTheme="minorBidi" w:hint="cs"/>
          <w:sz w:val="24"/>
          <w:szCs w:val="24"/>
          <w:rtl/>
        </w:rPr>
        <w:t xml:space="preserve"> </w:t>
      </w:r>
      <w:r w:rsidR="008A0188">
        <w:rPr>
          <w:rFonts w:asciiTheme="minorBidi" w:hAnsiTheme="minorBidi" w:hint="cs"/>
          <w:sz w:val="24"/>
          <w:szCs w:val="24"/>
          <w:rtl/>
        </w:rPr>
        <w:t xml:space="preserve">וכן </w:t>
      </w:r>
      <w:r w:rsidRPr="00A415C1">
        <w:rPr>
          <w:rFonts w:asciiTheme="minorBidi" w:hAnsiTheme="minorBidi" w:hint="cs"/>
          <w:sz w:val="24"/>
          <w:szCs w:val="24"/>
          <w:rtl/>
        </w:rPr>
        <w:t>כ-30</w:t>
      </w:r>
      <w:r w:rsidRPr="00581136">
        <w:rPr>
          <w:rFonts w:asciiTheme="minorBidi" w:hAnsiTheme="minorBidi"/>
          <w:sz w:val="24"/>
          <w:szCs w:val="24"/>
          <w:rtl/>
        </w:rPr>
        <w:t xml:space="preserve">% מהן תומכות בפעילות מלכ"רים </w:t>
      </w:r>
      <w:r w:rsidRPr="00581136">
        <w:rPr>
          <w:rFonts w:asciiTheme="minorBidi" w:hAnsiTheme="minorBidi" w:hint="eastAsia"/>
          <w:sz w:val="24"/>
          <w:szCs w:val="24"/>
          <w:rtl/>
        </w:rPr>
        <w:t>הפועלים</w:t>
      </w:r>
      <w:r w:rsidRPr="00581136">
        <w:rPr>
          <w:rFonts w:asciiTheme="minorBidi" w:hAnsiTheme="minorBidi"/>
          <w:sz w:val="24"/>
          <w:szCs w:val="24"/>
          <w:rtl/>
        </w:rPr>
        <w:t xml:space="preserve"> </w:t>
      </w:r>
      <w:r w:rsidRPr="00581136">
        <w:rPr>
          <w:rFonts w:asciiTheme="minorBidi" w:hAnsiTheme="minorBidi" w:hint="eastAsia"/>
          <w:sz w:val="24"/>
          <w:szCs w:val="24"/>
          <w:rtl/>
        </w:rPr>
        <w:t>לצמצום</w:t>
      </w:r>
      <w:r w:rsidRPr="00581136">
        <w:rPr>
          <w:rFonts w:asciiTheme="minorBidi" w:hAnsiTheme="minorBidi"/>
          <w:sz w:val="24"/>
          <w:szCs w:val="24"/>
          <w:rtl/>
        </w:rPr>
        <w:t xml:space="preserve"> </w:t>
      </w:r>
      <w:r w:rsidRPr="00581136">
        <w:rPr>
          <w:rFonts w:asciiTheme="minorBidi" w:hAnsiTheme="minorBidi" w:hint="eastAsia"/>
          <w:sz w:val="24"/>
          <w:szCs w:val="24"/>
          <w:rtl/>
        </w:rPr>
        <w:t>אובד</w:t>
      </w:r>
      <w:r w:rsidR="000949DF">
        <w:rPr>
          <w:rFonts w:asciiTheme="minorBidi" w:hAnsiTheme="minorBidi" w:hint="cs"/>
          <w:sz w:val="24"/>
          <w:szCs w:val="24"/>
          <w:rtl/>
        </w:rPr>
        <w:t>ן</w:t>
      </w:r>
      <w:r w:rsidRPr="00581136">
        <w:rPr>
          <w:rFonts w:asciiTheme="minorBidi" w:hAnsiTheme="minorBidi"/>
          <w:sz w:val="24"/>
          <w:szCs w:val="24"/>
          <w:rtl/>
        </w:rPr>
        <w:t xml:space="preserve"> </w:t>
      </w:r>
      <w:r w:rsidRPr="00581136">
        <w:rPr>
          <w:rFonts w:asciiTheme="minorBidi" w:hAnsiTheme="minorBidi" w:hint="eastAsia"/>
          <w:sz w:val="24"/>
          <w:szCs w:val="24"/>
          <w:rtl/>
        </w:rPr>
        <w:t>מזון</w:t>
      </w:r>
      <w:r w:rsidRPr="00581136">
        <w:rPr>
          <w:rFonts w:asciiTheme="minorBidi" w:hAnsiTheme="minorBidi"/>
          <w:sz w:val="24"/>
          <w:szCs w:val="24"/>
          <w:rtl/>
        </w:rPr>
        <w:t>.</w:t>
      </w:r>
      <w:r w:rsidRPr="00A415C1">
        <w:rPr>
          <w:rFonts w:asciiTheme="minorBidi" w:hAnsiTheme="minorBidi" w:hint="cs"/>
          <w:sz w:val="24"/>
          <w:szCs w:val="24"/>
          <w:rtl/>
        </w:rPr>
        <w:t xml:space="preserve"> </w:t>
      </w:r>
    </w:p>
    <w:p w14:paraId="3344BD84" w14:textId="77777777" w:rsidR="00952FDC" w:rsidRDefault="00952FDC" w:rsidP="0029308A">
      <w:pPr>
        <w:spacing w:line="360" w:lineRule="auto"/>
        <w:jc w:val="both"/>
        <w:rPr>
          <w:rFonts w:asciiTheme="minorBidi" w:hAnsiTheme="minorBidi"/>
          <w:sz w:val="24"/>
          <w:szCs w:val="24"/>
          <w:rtl/>
        </w:rPr>
      </w:pPr>
      <w:r>
        <w:rPr>
          <w:rFonts w:asciiTheme="minorBidi" w:hAnsiTheme="minorBidi" w:hint="cs"/>
          <w:sz w:val="24"/>
          <w:szCs w:val="24"/>
          <w:rtl/>
        </w:rPr>
        <w:t>להלן כלי המדיניות המרכזיים הנהוגים במדינות העולם:</w:t>
      </w:r>
    </w:p>
    <w:p w14:paraId="6F274F96" w14:textId="77777777" w:rsidR="0022292B" w:rsidRDefault="0022292B" w:rsidP="0022292B">
      <w:pPr>
        <w:spacing w:line="360" w:lineRule="auto"/>
        <w:jc w:val="both"/>
        <w:rPr>
          <w:rFonts w:asciiTheme="minorBidi" w:hAnsiTheme="minorBidi" w:cs="Arial"/>
          <w:sz w:val="24"/>
          <w:szCs w:val="24"/>
          <w:rtl/>
        </w:rPr>
      </w:pPr>
      <w:r w:rsidRPr="0022292B">
        <w:rPr>
          <w:rFonts w:asciiTheme="minorBidi" w:hAnsiTheme="minorBidi" w:cs="Arial" w:hint="cs"/>
          <w:b/>
          <w:bCs/>
          <w:sz w:val="24"/>
          <w:szCs w:val="24"/>
          <w:rtl/>
        </w:rPr>
        <w:t>יעד</w:t>
      </w:r>
      <w:r w:rsidRPr="0022292B">
        <w:rPr>
          <w:rFonts w:asciiTheme="minorBidi" w:hAnsiTheme="minorBidi" w:cs="Arial"/>
          <w:b/>
          <w:bCs/>
          <w:sz w:val="24"/>
          <w:szCs w:val="24"/>
          <w:rtl/>
        </w:rPr>
        <w:t xml:space="preserve"> </w:t>
      </w:r>
      <w:r w:rsidRPr="0022292B">
        <w:rPr>
          <w:rFonts w:asciiTheme="minorBidi" w:hAnsiTheme="minorBidi" w:cs="Arial" w:hint="cs"/>
          <w:b/>
          <w:bCs/>
          <w:sz w:val="24"/>
          <w:szCs w:val="24"/>
          <w:rtl/>
        </w:rPr>
        <w:t>לצמצום</w:t>
      </w:r>
      <w:r w:rsidRPr="0022292B">
        <w:rPr>
          <w:rFonts w:asciiTheme="minorBidi" w:hAnsiTheme="minorBidi" w:cs="Arial"/>
          <w:b/>
          <w:bCs/>
          <w:sz w:val="24"/>
          <w:szCs w:val="24"/>
          <w:rtl/>
        </w:rPr>
        <w:t xml:space="preserve"> </w:t>
      </w:r>
      <w:r w:rsidRPr="0022292B">
        <w:rPr>
          <w:rFonts w:asciiTheme="minorBidi" w:hAnsiTheme="minorBidi" w:cs="Arial" w:hint="cs"/>
          <w:b/>
          <w:bCs/>
          <w:sz w:val="24"/>
          <w:szCs w:val="24"/>
          <w:rtl/>
        </w:rPr>
        <w:t>אובדן</w:t>
      </w:r>
      <w:r w:rsidRPr="0022292B">
        <w:rPr>
          <w:rFonts w:asciiTheme="minorBidi" w:hAnsiTheme="minorBidi" w:cs="Arial"/>
          <w:b/>
          <w:bCs/>
          <w:sz w:val="24"/>
          <w:szCs w:val="24"/>
          <w:rtl/>
        </w:rPr>
        <w:t xml:space="preserve"> </w:t>
      </w:r>
      <w:r w:rsidRPr="0022292B">
        <w:rPr>
          <w:rFonts w:asciiTheme="minorBidi" w:hAnsiTheme="minorBidi" w:cs="Arial" w:hint="cs"/>
          <w:b/>
          <w:bCs/>
          <w:sz w:val="24"/>
          <w:szCs w:val="24"/>
          <w:rtl/>
        </w:rPr>
        <w:t>המזון</w:t>
      </w:r>
      <w:r w:rsidRPr="0022292B">
        <w:rPr>
          <w:rFonts w:asciiTheme="minorBidi" w:hAnsiTheme="minorBidi" w:cs="Arial"/>
          <w:b/>
          <w:bCs/>
          <w:sz w:val="24"/>
          <w:szCs w:val="24"/>
          <w:rtl/>
        </w:rPr>
        <w:t xml:space="preserve"> </w:t>
      </w:r>
      <w:r w:rsidRPr="0022292B">
        <w:rPr>
          <w:rFonts w:asciiTheme="minorBidi" w:hAnsiTheme="minorBidi" w:cs="Arial" w:hint="cs"/>
          <w:b/>
          <w:bCs/>
          <w:sz w:val="24"/>
          <w:szCs w:val="24"/>
          <w:rtl/>
        </w:rPr>
        <w:t>ב</w:t>
      </w:r>
      <w:r w:rsidRPr="0022292B">
        <w:rPr>
          <w:rFonts w:asciiTheme="minorBidi" w:hAnsiTheme="minorBidi" w:cs="Arial"/>
          <w:b/>
          <w:bCs/>
          <w:sz w:val="24"/>
          <w:szCs w:val="24"/>
          <w:rtl/>
        </w:rPr>
        <w:t xml:space="preserve">-50% </w:t>
      </w:r>
      <w:r w:rsidRPr="0022292B">
        <w:rPr>
          <w:rFonts w:asciiTheme="minorBidi" w:hAnsiTheme="minorBidi" w:cs="Arial" w:hint="cs"/>
          <w:b/>
          <w:bCs/>
          <w:sz w:val="24"/>
          <w:szCs w:val="24"/>
          <w:rtl/>
        </w:rPr>
        <w:t>עד</w:t>
      </w:r>
      <w:r w:rsidRPr="0022292B">
        <w:rPr>
          <w:rFonts w:asciiTheme="minorBidi" w:hAnsiTheme="minorBidi" w:cs="Arial"/>
          <w:b/>
          <w:bCs/>
          <w:sz w:val="24"/>
          <w:szCs w:val="24"/>
          <w:rtl/>
        </w:rPr>
        <w:t xml:space="preserve"> 2030:</w:t>
      </w:r>
    </w:p>
    <w:p w14:paraId="52251724" w14:textId="77777777" w:rsidR="006A3B54" w:rsidRPr="00581136" w:rsidRDefault="00A415C1" w:rsidP="00581136">
      <w:pPr>
        <w:pStyle w:val="ListParagraph"/>
        <w:numPr>
          <w:ilvl w:val="0"/>
          <w:numId w:val="54"/>
        </w:numPr>
        <w:spacing w:line="360" w:lineRule="auto"/>
        <w:jc w:val="both"/>
        <w:rPr>
          <w:rFonts w:asciiTheme="minorBidi" w:hAnsiTheme="minorBidi" w:cs="Arial"/>
          <w:sz w:val="24"/>
          <w:szCs w:val="24"/>
          <w:rtl/>
        </w:rPr>
      </w:pPr>
      <w:r w:rsidRPr="00581136">
        <w:rPr>
          <w:rFonts w:asciiTheme="minorBidi" w:hAnsiTheme="minorBidi" w:cs="Arial" w:hint="eastAsia"/>
          <w:sz w:val="24"/>
          <w:szCs w:val="24"/>
          <w:rtl/>
        </w:rPr>
        <w:t>בספטמבר</w:t>
      </w:r>
      <w:r w:rsidRPr="00581136">
        <w:rPr>
          <w:rFonts w:asciiTheme="minorBidi" w:hAnsiTheme="minorBidi" w:cs="Arial"/>
          <w:sz w:val="24"/>
          <w:szCs w:val="24"/>
          <w:rtl/>
        </w:rPr>
        <w:t xml:space="preserve"> 2015 הכריז הממשל הפדראלי </w:t>
      </w:r>
      <w:r w:rsidRPr="00045218">
        <w:rPr>
          <w:rFonts w:asciiTheme="minorBidi" w:hAnsiTheme="minorBidi" w:cs="Arial"/>
          <w:b/>
          <w:bCs/>
          <w:sz w:val="24"/>
          <w:szCs w:val="24"/>
          <w:rtl/>
          <w:rPrChange w:id="171" w:author="Esther Azoulay" w:date="2020-09-29T14:27:00Z">
            <w:rPr>
              <w:rFonts w:asciiTheme="minorBidi" w:hAnsiTheme="minorBidi" w:cs="Arial"/>
              <w:sz w:val="24"/>
              <w:szCs w:val="24"/>
              <w:rtl/>
            </w:rPr>
          </w:rPrChange>
        </w:rPr>
        <w:t>בארה"ב</w:t>
      </w:r>
      <w:r w:rsidRPr="00581136">
        <w:rPr>
          <w:rFonts w:asciiTheme="minorBidi" w:hAnsiTheme="minorBidi" w:cs="Arial"/>
          <w:sz w:val="24"/>
          <w:szCs w:val="24"/>
          <w:rtl/>
        </w:rPr>
        <w:t xml:space="preserve"> על יעד לאומי של צמצום אובדן המזון ב- 50% עד 2030. </w:t>
      </w:r>
    </w:p>
    <w:p w14:paraId="73F59E69" w14:textId="77777777" w:rsidR="00A62983" w:rsidRDefault="00AC306E" w:rsidP="00581136">
      <w:pPr>
        <w:pStyle w:val="ListParagraph"/>
        <w:numPr>
          <w:ilvl w:val="0"/>
          <w:numId w:val="54"/>
        </w:numPr>
        <w:spacing w:line="360" w:lineRule="auto"/>
        <w:jc w:val="both"/>
        <w:rPr>
          <w:rFonts w:asciiTheme="minorBidi" w:hAnsiTheme="minorBidi"/>
          <w:sz w:val="24"/>
          <w:szCs w:val="24"/>
        </w:rPr>
      </w:pPr>
      <w:r w:rsidRPr="00581136">
        <w:rPr>
          <w:rFonts w:asciiTheme="minorBidi" w:hAnsiTheme="minorBidi" w:cs="Arial" w:hint="eastAsia"/>
          <w:sz w:val="24"/>
          <w:szCs w:val="24"/>
          <w:rtl/>
        </w:rPr>
        <w:t>במרץ</w:t>
      </w:r>
      <w:r w:rsidRPr="00581136">
        <w:rPr>
          <w:rFonts w:asciiTheme="minorBidi" w:hAnsiTheme="minorBidi" w:cs="Arial"/>
          <w:sz w:val="24"/>
          <w:szCs w:val="24"/>
          <w:rtl/>
        </w:rPr>
        <w:t xml:space="preserve"> 2017 </w:t>
      </w:r>
      <w:r w:rsidRPr="00581136">
        <w:rPr>
          <w:rFonts w:asciiTheme="minorBidi" w:hAnsiTheme="minorBidi" w:cs="Arial" w:hint="eastAsia"/>
          <w:sz w:val="24"/>
          <w:szCs w:val="24"/>
          <w:rtl/>
        </w:rPr>
        <w:t>הציב</w:t>
      </w:r>
      <w:r w:rsidRPr="00581136">
        <w:rPr>
          <w:rFonts w:asciiTheme="minorBidi" w:hAnsiTheme="minorBidi" w:cs="Arial"/>
          <w:sz w:val="24"/>
          <w:szCs w:val="24"/>
          <w:rtl/>
        </w:rPr>
        <w:t xml:space="preserve"> </w:t>
      </w:r>
      <w:r w:rsidRPr="004E1643">
        <w:rPr>
          <w:rFonts w:asciiTheme="minorBidi" w:hAnsiTheme="minorBidi" w:cs="Arial" w:hint="eastAsia"/>
          <w:b/>
          <w:bCs/>
          <w:sz w:val="24"/>
          <w:szCs w:val="24"/>
          <w:rtl/>
          <w:rPrChange w:id="172" w:author="Esther Azoulay" w:date="2020-09-29T14:27:00Z">
            <w:rPr>
              <w:rFonts w:asciiTheme="minorBidi" w:hAnsiTheme="minorBidi" w:cs="Arial" w:hint="eastAsia"/>
              <w:sz w:val="24"/>
              <w:szCs w:val="24"/>
              <w:rtl/>
            </w:rPr>
          </w:rPrChange>
        </w:rPr>
        <w:t>הפרלמנט</w:t>
      </w:r>
      <w:r w:rsidRPr="004E1643">
        <w:rPr>
          <w:rFonts w:asciiTheme="minorBidi" w:hAnsiTheme="minorBidi" w:cs="Arial"/>
          <w:b/>
          <w:bCs/>
          <w:sz w:val="24"/>
          <w:szCs w:val="24"/>
          <w:rtl/>
          <w:rPrChange w:id="173" w:author="Esther Azoulay" w:date="2020-09-29T14:27:00Z">
            <w:rPr>
              <w:rFonts w:asciiTheme="minorBidi" w:hAnsiTheme="minorBidi" w:cs="Arial"/>
              <w:sz w:val="24"/>
              <w:szCs w:val="24"/>
              <w:rtl/>
            </w:rPr>
          </w:rPrChange>
        </w:rPr>
        <w:t xml:space="preserve"> </w:t>
      </w:r>
      <w:r w:rsidRPr="004E1643">
        <w:rPr>
          <w:rFonts w:asciiTheme="minorBidi" w:hAnsiTheme="minorBidi" w:cs="Arial" w:hint="eastAsia"/>
          <w:b/>
          <w:bCs/>
          <w:sz w:val="24"/>
          <w:szCs w:val="24"/>
          <w:rtl/>
          <w:rPrChange w:id="174" w:author="Esther Azoulay" w:date="2020-09-29T14:27:00Z">
            <w:rPr>
              <w:rFonts w:asciiTheme="minorBidi" w:hAnsiTheme="minorBidi" w:cs="Arial" w:hint="eastAsia"/>
              <w:sz w:val="24"/>
              <w:szCs w:val="24"/>
              <w:rtl/>
            </w:rPr>
          </w:rPrChange>
        </w:rPr>
        <w:t>האירופאי</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יעד</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וולונטרי</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להפחתת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אובדן</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מזון</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באיחוד</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האירופאי</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ב</w:t>
      </w:r>
      <w:r w:rsidRPr="00581136">
        <w:rPr>
          <w:rFonts w:asciiTheme="minorBidi" w:hAnsiTheme="minorBidi" w:cs="Arial"/>
          <w:sz w:val="24"/>
          <w:szCs w:val="24"/>
          <w:rtl/>
        </w:rPr>
        <w:t xml:space="preserve">-30% </w:t>
      </w:r>
      <w:r w:rsidRPr="00581136">
        <w:rPr>
          <w:rFonts w:asciiTheme="minorBidi" w:hAnsiTheme="minorBidi" w:cs="Arial" w:hint="eastAsia"/>
          <w:sz w:val="24"/>
          <w:szCs w:val="24"/>
          <w:rtl/>
        </w:rPr>
        <w:t>עד</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שנת</w:t>
      </w:r>
      <w:r w:rsidRPr="00581136">
        <w:rPr>
          <w:rFonts w:asciiTheme="minorBidi" w:hAnsiTheme="minorBidi" w:cs="Arial"/>
          <w:sz w:val="24"/>
          <w:szCs w:val="24"/>
          <w:rtl/>
        </w:rPr>
        <w:t xml:space="preserve"> 2025 </w:t>
      </w:r>
      <w:r w:rsidRPr="00581136">
        <w:rPr>
          <w:rFonts w:asciiTheme="minorBidi" w:hAnsiTheme="minorBidi" w:cs="Arial" w:hint="eastAsia"/>
          <w:sz w:val="24"/>
          <w:szCs w:val="24"/>
          <w:rtl/>
        </w:rPr>
        <w:t>וב</w:t>
      </w:r>
      <w:r w:rsidRPr="00581136">
        <w:rPr>
          <w:rFonts w:asciiTheme="minorBidi" w:hAnsiTheme="minorBidi" w:cs="Arial"/>
          <w:sz w:val="24"/>
          <w:szCs w:val="24"/>
          <w:rtl/>
        </w:rPr>
        <w:t xml:space="preserve">-50% </w:t>
      </w:r>
      <w:r w:rsidRPr="00581136">
        <w:rPr>
          <w:rFonts w:asciiTheme="minorBidi" w:hAnsiTheme="minorBidi" w:cs="Arial" w:hint="eastAsia"/>
          <w:sz w:val="24"/>
          <w:szCs w:val="24"/>
          <w:rtl/>
        </w:rPr>
        <w:t>עד</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שנת</w:t>
      </w:r>
      <w:r w:rsidRPr="00581136">
        <w:rPr>
          <w:rFonts w:asciiTheme="minorBidi" w:hAnsiTheme="minorBidi" w:cs="Arial"/>
          <w:sz w:val="24"/>
          <w:szCs w:val="24"/>
          <w:rtl/>
        </w:rPr>
        <w:t xml:space="preserve"> 2030.</w:t>
      </w:r>
      <w:r w:rsidR="00A62983" w:rsidRPr="00581136">
        <w:rPr>
          <w:rFonts w:asciiTheme="minorBidi" w:hAnsiTheme="minorBidi"/>
          <w:sz w:val="24"/>
          <w:szCs w:val="24"/>
          <w:rtl/>
        </w:rPr>
        <w:t xml:space="preserve"> בהתאם לכך, מדינות רבות התחייבו לעמידה ביעד זה, בניהן-</w:t>
      </w:r>
      <w:r w:rsidR="00A415C1" w:rsidRPr="00581136">
        <w:rPr>
          <w:rFonts w:asciiTheme="minorBidi" w:hAnsiTheme="minorBidi"/>
          <w:sz w:val="24"/>
          <w:szCs w:val="24"/>
          <w:rtl/>
        </w:rPr>
        <w:t xml:space="preserve"> </w:t>
      </w:r>
      <w:r w:rsidR="00A62983" w:rsidRPr="004E1643">
        <w:rPr>
          <w:rFonts w:asciiTheme="minorBidi" w:hAnsiTheme="minorBidi" w:hint="eastAsia"/>
          <w:b/>
          <w:bCs/>
          <w:sz w:val="24"/>
          <w:szCs w:val="24"/>
          <w:rtl/>
          <w:rPrChange w:id="175" w:author="Esther Azoulay" w:date="2020-09-29T14:27:00Z">
            <w:rPr>
              <w:rFonts w:asciiTheme="minorBidi" w:hAnsiTheme="minorBidi" w:hint="eastAsia"/>
              <w:sz w:val="24"/>
              <w:szCs w:val="24"/>
              <w:rtl/>
            </w:rPr>
          </w:rPrChange>
        </w:rPr>
        <w:t>ספרד</w:t>
      </w:r>
      <w:r w:rsidR="00A62983" w:rsidRPr="004E1643">
        <w:rPr>
          <w:rFonts w:asciiTheme="minorBidi" w:hAnsiTheme="minorBidi"/>
          <w:b/>
          <w:bCs/>
          <w:sz w:val="24"/>
          <w:szCs w:val="24"/>
          <w:rtl/>
          <w:rPrChange w:id="176" w:author="Esther Azoulay" w:date="2020-09-29T14:27:00Z">
            <w:rPr>
              <w:rFonts w:asciiTheme="minorBidi" w:hAnsiTheme="minorBidi"/>
              <w:sz w:val="24"/>
              <w:szCs w:val="24"/>
              <w:rtl/>
            </w:rPr>
          </w:rPrChange>
        </w:rPr>
        <w:t xml:space="preserve">, </w:t>
      </w:r>
      <w:r w:rsidR="00A62983" w:rsidRPr="004E1643">
        <w:rPr>
          <w:rFonts w:asciiTheme="minorBidi" w:hAnsiTheme="minorBidi" w:hint="eastAsia"/>
          <w:b/>
          <w:bCs/>
          <w:sz w:val="24"/>
          <w:szCs w:val="24"/>
          <w:rtl/>
          <w:rPrChange w:id="177" w:author="Esther Azoulay" w:date="2020-09-29T14:27:00Z">
            <w:rPr>
              <w:rFonts w:asciiTheme="minorBidi" w:hAnsiTheme="minorBidi" w:hint="eastAsia"/>
              <w:sz w:val="24"/>
              <w:szCs w:val="24"/>
              <w:rtl/>
            </w:rPr>
          </w:rPrChange>
        </w:rPr>
        <w:t>איטליה</w:t>
      </w:r>
      <w:r w:rsidR="00A62983" w:rsidRPr="004E1643">
        <w:rPr>
          <w:rFonts w:asciiTheme="minorBidi" w:hAnsiTheme="minorBidi"/>
          <w:b/>
          <w:bCs/>
          <w:sz w:val="24"/>
          <w:szCs w:val="24"/>
          <w:rtl/>
          <w:rPrChange w:id="178" w:author="Esther Azoulay" w:date="2020-09-29T14:27:00Z">
            <w:rPr>
              <w:rFonts w:asciiTheme="minorBidi" w:hAnsiTheme="minorBidi"/>
              <w:sz w:val="24"/>
              <w:szCs w:val="24"/>
              <w:rtl/>
            </w:rPr>
          </w:rPrChange>
        </w:rPr>
        <w:t xml:space="preserve">, יוון, צרפת, בלגיה, גרמניה, </w:t>
      </w:r>
      <w:r w:rsidR="00A62983" w:rsidRPr="004E1643">
        <w:rPr>
          <w:rFonts w:asciiTheme="minorBidi" w:hAnsiTheme="minorBidi" w:hint="eastAsia"/>
          <w:b/>
          <w:bCs/>
          <w:sz w:val="24"/>
          <w:szCs w:val="24"/>
          <w:rtl/>
          <w:rPrChange w:id="179" w:author="Esther Azoulay" w:date="2020-09-29T14:27:00Z">
            <w:rPr>
              <w:rFonts w:asciiTheme="minorBidi" w:hAnsiTheme="minorBidi" w:hint="eastAsia"/>
              <w:sz w:val="24"/>
              <w:szCs w:val="24"/>
              <w:rtl/>
            </w:rPr>
          </w:rPrChange>
        </w:rPr>
        <w:t>הונגריה</w:t>
      </w:r>
      <w:r w:rsidR="00A62983" w:rsidRPr="004E1643">
        <w:rPr>
          <w:rFonts w:asciiTheme="minorBidi" w:hAnsiTheme="minorBidi"/>
          <w:b/>
          <w:bCs/>
          <w:sz w:val="24"/>
          <w:szCs w:val="24"/>
          <w:rtl/>
          <w:rPrChange w:id="180" w:author="Esther Azoulay" w:date="2020-09-29T14:27:00Z">
            <w:rPr>
              <w:rFonts w:asciiTheme="minorBidi" w:hAnsiTheme="minorBidi"/>
              <w:sz w:val="24"/>
              <w:szCs w:val="24"/>
              <w:rtl/>
            </w:rPr>
          </w:rPrChange>
        </w:rPr>
        <w:t xml:space="preserve">, פולין, שבדיה, </w:t>
      </w:r>
      <w:r w:rsidR="0022292B" w:rsidRPr="004E1643">
        <w:rPr>
          <w:rFonts w:asciiTheme="minorBidi" w:hAnsiTheme="minorBidi" w:hint="eastAsia"/>
          <w:b/>
          <w:bCs/>
          <w:sz w:val="24"/>
          <w:szCs w:val="24"/>
          <w:rtl/>
          <w:rPrChange w:id="181" w:author="Esther Azoulay" w:date="2020-09-29T14:27:00Z">
            <w:rPr>
              <w:rFonts w:asciiTheme="minorBidi" w:hAnsiTheme="minorBidi" w:hint="eastAsia"/>
              <w:sz w:val="24"/>
              <w:szCs w:val="24"/>
              <w:rtl/>
            </w:rPr>
          </w:rPrChange>
        </w:rPr>
        <w:t>אנגליה</w:t>
      </w:r>
      <w:r w:rsidR="00A415C1" w:rsidRPr="004E1643">
        <w:rPr>
          <w:rFonts w:asciiTheme="minorBidi" w:hAnsiTheme="minorBidi"/>
          <w:b/>
          <w:bCs/>
          <w:sz w:val="24"/>
          <w:szCs w:val="24"/>
          <w:rtl/>
          <w:rPrChange w:id="182" w:author="Esther Azoulay" w:date="2020-09-29T14:27:00Z">
            <w:rPr>
              <w:rFonts w:asciiTheme="minorBidi" w:hAnsiTheme="minorBidi"/>
              <w:sz w:val="24"/>
              <w:szCs w:val="24"/>
              <w:rtl/>
            </w:rPr>
          </w:rPrChange>
        </w:rPr>
        <w:t>.</w:t>
      </w:r>
    </w:p>
    <w:p w14:paraId="30CB1649" w14:textId="77777777" w:rsidR="0029308A" w:rsidRDefault="006A3B54">
      <w:pPr>
        <w:pStyle w:val="ListParagraph"/>
        <w:numPr>
          <w:ilvl w:val="0"/>
          <w:numId w:val="54"/>
        </w:numPr>
        <w:spacing w:line="360" w:lineRule="auto"/>
        <w:jc w:val="both"/>
        <w:rPr>
          <w:rFonts w:asciiTheme="minorBidi" w:hAnsiTheme="minorBidi"/>
          <w:sz w:val="24"/>
          <w:szCs w:val="24"/>
        </w:rPr>
      </w:pPr>
      <w:r w:rsidRPr="006B704A">
        <w:rPr>
          <w:rFonts w:asciiTheme="minorBidi" w:hAnsiTheme="minorBidi" w:cs="Arial" w:hint="cs"/>
          <w:sz w:val="24"/>
          <w:szCs w:val="24"/>
          <w:rtl/>
        </w:rPr>
        <w:t>בשנת 2017</w:t>
      </w:r>
      <w:r>
        <w:rPr>
          <w:rFonts w:asciiTheme="minorBidi" w:hAnsiTheme="minorBidi" w:cs="Arial" w:hint="cs"/>
          <w:sz w:val="24"/>
          <w:szCs w:val="24"/>
          <w:rtl/>
        </w:rPr>
        <w:t xml:space="preserve"> הגדירה ממשלת </w:t>
      </w:r>
      <w:r w:rsidRPr="004E1643">
        <w:rPr>
          <w:rFonts w:asciiTheme="minorBidi" w:hAnsiTheme="minorBidi" w:cs="Arial" w:hint="eastAsia"/>
          <w:b/>
          <w:bCs/>
          <w:sz w:val="24"/>
          <w:szCs w:val="24"/>
          <w:rtl/>
          <w:rPrChange w:id="183" w:author="Esther Azoulay" w:date="2020-09-29T14:27:00Z">
            <w:rPr>
              <w:rFonts w:asciiTheme="minorBidi" w:hAnsiTheme="minorBidi" w:cs="Arial" w:hint="eastAsia"/>
              <w:sz w:val="24"/>
              <w:szCs w:val="24"/>
              <w:rtl/>
            </w:rPr>
          </w:rPrChange>
        </w:rPr>
        <w:t>אוסטרליה</w:t>
      </w:r>
      <w:r w:rsidRPr="0080274C">
        <w:rPr>
          <w:rFonts w:asciiTheme="minorBidi" w:hAnsiTheme="minorBidi" w:cs="Arial"/>
          <w:sz w:val="24"/>
          <w:szCs w:val="24"/>
          <w:rtl/>
        </w:rPr>
        <w:t xml:space="preserve"> </w:t>
      </w:r>
      <w:r w:rsidRPr="0080274C">
        <w:rPr>
          <w:rFonts w:asciiTheme="minorBidi" w:hAnsiTheme="minorBidi" w:cs="Arial" w:hint="cs"/>
          <w:sz w:val="24"/>
          <w:szCs w:val="24"/>
          <w:rtl/>
        </w:rPr>
        <w:t>יעד</w:t>
      </w:r>
      <w:r w:rsidRPr="0080274C">
        <w:rPr>
          <w:rFonts w:asciiTheme="minorBidi" w:hAnsiTheme="minorBidi" w:cs="Arial"/>
          <w:sz w:val="24"/>
          <w:szCs w:val="24"/>
          <w:rtl/>
        </w:rPr>
        <w:t xml:space="preserve"> </w:t>
      </w:r>
      <w:r>
        <w:rPr>
          <w:rFonts w:asciiTheme="minorBidi" w:hAnsiTheme="minorBidi" w:cs="Arial" w:hint="cs"/>
          <w:sz w:val="24"/>
          <w:szCs w:val="24"/>
          <w:rtl/>
        </w:rPr>
        <w:t>ל</w:t>
      </w:r>
      <w:r w:rsidRPr="0080274C">
        <w:rPr>
          <w:rFonts w:asciiTheme="minorBidi" w:hAnsiTheme="minorBidi" w:cs="Arial" w:hint="cs"/>
          <w:sz w:val="24"/>
          <w:szCs w:val="24"/>
          <w:rtl/>
        </w:rPr>
        <w:t>הפח</w:t>
      </w:r>
      <w:r>
        <w:rPr>
          <w:rFonts w:asciiTheme="minorBidi" w:hAnsiTheme="minorBidi" w:cs="Arial" w:hint="cs"/>
          <w:sz w:val="24"/>
          <w:szCs w:val="24"/>
          <w:rtl/>
        </w:rPr>
        <w:t>ת</w:t>
      </w:r>
      <w:r w:rsidRPr="0080274C">
        <w:rPr>
          <w:rFonts w:asciiTheme="minorBidi" w:hAnsiTheme="minorBidi" w:cs="Arial" w:hint="cs"/>
          <w:sz w:val="24"/>
          <w:szCs w:val="24"/>
          <w:rtl/>
        </w:rPr>
        <w:t>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כמות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פסולת</w:t>
      </w:r>
      <w:r w:rsidRPr="0080274C">
        <w:rPr>
          <w:rFonts w:asciiTheme="minorBidi" w:hAnsiTheme="minorBidi" w:cs="Arial"/>
          <w:sz w:val="24"/>
          <w:szCs w:val="24"/>
          <w:rtl/>
        </w:rPr>
        <w:t xml:space="preserve"> </w:t>
      </w:r>
      <w:r>
        <w:rPr>
          <w:rFonts w:asciiTheme="minorBidi" w:hAnsiTheme="minorBidi" w:cs="Arial" w:hint="cs"/>
          <w:sz w:val="24"/>
          <w:szCs w:val="24"/>
          <w:rtl/>
        </w:rPr>
        <w:t>ה</w:t>
      </w:r>
      <w:r w:rsidRPr="0080274C">
        <w:rPr>
          <w:rFonts w:asciiTheme="minorBidi" w:hAnsiTheme="minorBidi" w:cs="Arial" w:hint="cs"/>
          <w:sz w:val="24"/>
          <w:szCs w:val="24"/>
          <w:rtl/>
        </w:rPr>
        <w:t>מזון</w:t>
      </w:r>
      <w:r w:rsidRPr="0080274C">
        <w:rPr>
          <w:rFonts w:asciiTheme="minorBidi" w:hAnsiTheme="minorBidi" w:cs="Arial"/>
          <w:sz w:val="24"/>
          <w:szCs w:val="24"/>
          <w:rtl/>
        </w:rPr>
        <w:t xml:space="preserve"> </w:t>
      </w:r>
      <w:r w:rsidRPr="0080274C">
        <w:rPr>
          <w:rFonts w:asciiTheme="minorBidi" w:hAnsiTheme="minorBidi" w:cs="Arial" w:hint="cs"/>
          <w:sz w:val="24"/>
          <w:szCs w:val="24"/>
          <w:rtl/>
        </w:rPr>
        <w:t>שהיא</w:t>
      </w:r>
      <w:r w:rsidRPr="0080274C">
        <w:rPr>
          <w:rFonts w:asciiTheme="minorBidi" w:hAnsiTheme="minorBidi" w:cs="Arial"/>
          <w:sz w:val="24"/>
          <w:szCs w:val="24"/>
          <w:rtl/>
        </w:rPr>
        <w:t xml:space="preserve"> </w:t>
      </w:r>
      <w:r w:rsidRPr="0080274C">
        <w:rPr>
          <w:rFonts w:asciiTheme="minorBidi" w:hAnsiTheme="minorBidi" w:cs="Arial" w:hint="cs"/>
          <w:sz w:val="24"/>
          <w:szCs w:val="24"/>
          <w:rtl/>
        </w:rPr>
        <w:t>מייצרת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ב</w:t>
      </w:r>
      <w:r w:rsidRPr="0080274C">
        <w:rPr>
          <w:rFonts w:asciiTheme="minorBidi" w:hAnsiTheme="minorBidi" w:cs="Arial"/>
          <w:sz w:val="24"/>
          <w:szCs w:val="24"/>
          <w:rtl/>
        </w:rPr>
        <w:t xml:space="preserve">-50% </w:t>
      </w:r>
      <w:r w:rsidRPr="0080274C">
        <w:rPr>
          <w:rFonts w:asciiTheme="minorBidi" w:hAnsiTheme="minorBidi" w:cs="Arial" w:hint="cs"/>
          <w:sz w:val="24"/>
          <w:szCs w:val="24"/>
          <w:rtl/>
        </w:rPr>
        <w:t>עד</w:t>
      </w:r>
      <w:r w:rsidRPr="0080274C">
        <w:rPr>
          <w:rFonts w:asciiTheme="minorBidi" w:hAnsiTheme="minorBidi" w:cs="Arial"/>
          <w:sz w:val="24"/>
          <w:szCs w:val="24"/>
          <w:rtl/>
        </w:rPr>
        <w:t xml:space="preserve"> 2030.</w:t>
      </w:r>
    </w:p>
    <w:p w14:paraId="7A22B6F9" w14:textId="77777777" w:rsidR="00581136" w:rsidRDefault="00581136" w:rsidP="00581136">
      <w:pPr>
        <w:spacing w:line="360" w:lineRule="auto"/>
        <w:rPr>
          <w:rFonts w:asciiTheme="minorBidi" w:hAnsiTheme="minorBidi"/>
          <w:b/>
          <w:bCs/>
          <w:sz w:val="24"/>
          <w:szCs w:val="24"/>
          <w:rtl/>
        </w:rPr>
      </w:pPr>
      <w:r w:rsidRPr="002E0482">
        <w:rPr>
          <w:rFonts w:asciiTheme="minorBidi" w:hAnsiTheme="minorBidi" w:cs="Arial"/>
          <w:b/>
          <w:bCs/>
          <w:sz w:val="24"/>
          <w:szCs w:val="24"/>
          <w:rtl/>
        </w:rPr>
        <w:t>חקיקה</w:t>
      </w:r>
    </w:p>
    <w:p w14:paraId="20D26119" w14:textId="77777777" w:rsidR="00581136" w:rsidRDefault="00581136" w:rsidP="00581136">
      <w:pPr>
        <w:spacing w:line="360" w:lineRule="auto"/>
        <w:rPr>
          <w:rFonts w:asciiTheme="minorBidi" w:hAnsiTheme="minorBidi"/>
          <w:sz w:val="24"/>
          <w:szCs w:val="24"/>
          <w:u w:val="single"/>
          <w:rtl/>
        </w:rPr>
      </w:pPr>
      <w:r w:rsidRPr="00581136">
        <w:rPr>
          <w:rFonts w:asciiTheme="minorBidi" w:hAnsiTheme="minorBidi" w:hint="eastAsia"/>
          <w:sz w:val="24"/>
          <w:szCs w:val="24"/>
          <w:u w:val="single"/>
          <w:rtl/>
        </w:rPr>
        <w:t>הצלת</w:t>
      </w:r>
      <w:r w:rsidRPr="00581136">
        <w:rPr>
          <w:rFonts w:asciiTheme="minorBidi" w:hAnsiTheme="minorBidi"/>
          <w:sz w:val="24"/>
          <w:szCs w:val="24"/>
          <w:u w:val="single"/>
          <w:rtl/>
        </w:rPr>
        <w:t xml:space="preserve"> </w:t>
      </w:r>
      <w:r w:rsidRPr="00581136">
        <w:rPr>
          <w:rFonts w:asciiTheme="minorBidi" w:hAnsiTheme="minorBidi" w:hint="eastAsia"/>
          <w:sz w:val="24"/>
          <w:szCs w:val="24"/>
          <w:u w:val="single"/>
          <w:rtl/>
        </w:rPr>
        <w:t>מזון</w:t>
      </w:r>
      <w:r>
        <w:rPr>
          <w:rFonts w:asciiTheme="minorBidi" w:hAnsiTheme="minorBidi" w:hint="cs"/>
          <w:sz w:val="24"/>
          <w:szCs w:val="24"/>
          <w:u w:val="single"/>
          <w:rtl/>
        </w:rPr>
        <w:t>:</w:t>
      </w:r>
    </w:p>
    <w:p w14:paraId="41E3D2A0" w14:textId="77777777" w:rsidR="00581136" w:rsidRDefault="00581136" w:rsidP="00856FBE">
      <w:pPr>
        <w:pStyle w:val="ListParagraph"/>
        <w:numPr>
          <w:ilvl w:val="0"/>
          <w:numId w:val="56"/>
        </w:numPr>
        <w:spacing w:line="360" w:lineRule="auto"/>
        <w:jc w:val="both"/>
        <w:rPr>
          <w:rFonts w:asciiTheme="minorBidi" w:hAnsiTheme="minorBidi"/>
          <w:sz w:val="24"/>
          <w:szCs w:val="24"/>
          <w:u w:val="single"/>
        </w:rPr>
      </w:pPr>
      <w:r w:rsidRPr="00581136">
        <w:rPr>
          <w:rFonts w:asciiTheme="minorBidi" w:hAnsiTheme="minorBidi" w:hint="eastAsia"/>
          <w:sz w:val="24"/>
          <w:szCs w:val="24"/>
          <w:rtl/>
        </w:rPr>
        <w:t>החוק</w:t>
      </w:r>
      <w:r w:rsidRPr="00581136">
        <w:rPr>
          <w:rFonts w:asciiTheme="minorBidi" w:hAnsiTheme="minorBidi"/>
          <w:sz w:val="24"/>
          <w:szCs w:val="24"/>
          <w:rtl/>
        </w:rPr>
        <w:t xml:space="preserve"> </w:t>
      </w:r>
      <w:r w:rsidRPr="00581136">
        <w:rPr>
          <w:rFonts w:asciiTheme="minorBidi" w:hAnsiTheme="minorBidi" w:hint="eastAsia"/>
          <w:sz w:val="24"/>
          <w:szCs w:val="24"/>
          <w:rtl/>
        </w:rPr>
        <w:t>לעידוד</w:t>
      </w:r>
      <w:r w:rsidRPr="00581136">
        <w:rPr>
          <w:rFonts w:asciiTheme="minorBidi" w:hAnsiTheme="minorBidi"/>
          <w:sz w:val="24"/>
          <w:szCs w:val="24"/>
          <w:rtl/>
        </w:rPr>
        <w:t xml:space="preserve"> </w:t>
      </w:r>
      <w:r w:rsidRPr="00581136">
        <w:rPr>
          <w:rFonts w:asciiTheme="minorBidi" w:hAnsiTheme="minorBidi" w:hint="eastAsia"/>
          <w:sz w:val="24"/>
          <w:szCs w:val="24"/>
          <w:rtl/>
        </w:rPr>
        <w:t>הצלת</w:t>
      </w:r>
      <w:r w:rsidRPr="00581136">
        <w:rPr>
          <w:rFonts w:asciiTheme="minorBidi" w:hAnsiTheme="minorBidi"/>
          <w:sz w:val="24"/>
          <w:szCs w:val="24"/>
          <w:rtl/>
        </w:rPr>
        <w:t xml:space="preserve"> </w:t>
      </w:r>
      <w:r w:rsidRPr="00581136">
        <w:rPr>
          <w:rFonts w:asciiTheme="minorBidi" w:hAnsiTheme="minorBidi" w:hint="eastAsia"/>
          <w:sz w:val="24"/>
          <w:szCs w:val="24"/>
          <w:rtl/>
        </w:rPr>
        <w:t>עוד</w:t>
      </w:r>
      <w:r w:rsidR="00F54816">
        <w:rPr>
          <w:rFonts w:asciiTheme="minorBidi" w:hAnsiTheme="minorBidi" w:hint="cs"/>
          <w:sz w:val="24"/>
          <w:szCs w:val="24"/>
          <w:rtl/>
        </w:rPr>
        <w:t>פ</w:t>
      </w:r>
      <w:r w:rsidRPr="00581136">
        <w:rPr>
          <w:rFonts w:asciiTheme="minorBidi" w:hAnsiTheme="minorBidi" w:hint="eastAsia"/>
          <w:sz w:val="24"/>
          <w:szCs w:val="24"/>
          <w:rtl/>
        </w:rPr>
        <w:t>י</w:t>
      </w:r>
      <w:r w:rsidRPr="00581136">
        <w:rPr>
          <w:rFonts w:asciiTheme="minorBidi" w:hAnsiTheme="minorBidi"/>
          <w:sz w:val="24"/>
          <w:szCs w:val="24"/>
          <w:rtl/>
        </w:rPr>
        <w:t xml:space="preserve"> </w:t>
      </w:r>
      <w:r w:rsidRPr="00581136">
        <w:rPr>
          <w:rFonts w:asciiTheme="minorBidi" w:hAnsiTheme="minorBidi" w:hint="eastAsia"/>
          <w:sz w:val="24"/>
          <w:szCs w:val="24"/>
          <w:rtl/>
        </w:rPr>
        <w:t>מזון</w:t>
      </w:r>
      <w:r w:rsidRPr="00581136">
        <w:rPr>
          <w:rFonts w:asciiTheme="minorBidi" w:hAnsiTheme="minorBidi"/>
          <w:sz w:val="24"/>
          <w:szCs w:val="24"/>
          <w:rtl/>
        </w:rPr>
        <w:t xml:space="preserve"> (</w:t>
      </w:r>
      <w:r w:rsidRPr="00581136">
        <w:rPr>
          <w:rFonts w:asciiTheme="minorBidi" w:hAnsiTheme="minorBidi" w:hint="eastAsia"/>
          <w:sz w:val="24"/>
          <w:szCs w:val="24"/>
          <w:rtl/>
        </w:rPr>
        <w:t>השומרוני</w:t>
      </w:r>
      <w:r w:rsidRPr="00581136">
        <w:rPr>
          <w:rFonts w:asciiTheme="minorBidi" w:hAnsiTheme="minorBidi"/>
          <w:sz w:val="24"/>
          <w:szCs w:val="24"/>
          <w:rtl/>
        </w:rPr>
        <w:t xml:space="preserve"> </w:t>
      </w:r>
      <w:r w:rsidRPr="00581136">
        <w:rPr>
          <w:rFonts w:asciiTheme="minorBidi" w:hAnsiTheme="minorBidi" w:hint="eastAsia"/>
          <w:sz w:val="24"/>
          <w:szCs w:val="24"/>
          <w:rtl/>
        </w:rPr>
        <w:t>הטוב</w:t>
      </w:r>
      <w:r w:rsidRPr="00581136">
        <w:rPr>
          <w:rFonts w:asciiTheme="minorBidi" w:hAnsiTheme="minorBidi"/>
          <w:sz w:val="24"/>
          <w:szCs w:val="24"/>
          <w:rtl/>
        </w:rPr>
        <w:t xml:space="preserve">) - חקיקה הפוטרת מאחריות גופים אשר תרמו מזון, </w:t>
      </w:r>
      <w:r w:rsidRPr="00581136">
        <w:rPr>
          <w:rFonts w:asciiTheme="minorBidi" w:hAnsiTheme="minorBidi" w:hint="eastAsia"/>
          <w:sz w:val="24"/>
          <w:szCs w:val="24"/>
          <w:rtl/>
        </w:rPr>
        <w:t>קיימת</w:t>
      </w:r>
      <w:r w:rsidRPr="00581136">
        <w:rPr>
          <w:rFonts w:asciiTheme="minorBidi" w:hAnsiTheme="minorBidi"/>
          <w:sz w:val="24"/>
          <w:szCs w:val="24"/>
          <w:rtl/>
        </w:rPr>
        <w:t xml:space="preserve"> </w:t>
      </w:r>
      <w:r w:rsidRPr="005B16B5">
        <w:rPr>
          <w:rFonts w:asciiTheme="minorBidi" w:hAnsiTheme="minorBidi" w:hint="eastAsia"/>
          <w:b/>
          <w:bCs/>
          <w:sz w:val="24"/>
          <w:szCs w:val="24"/>
          <w:rtl/>
          <w:rPrChange w:id="184" w:author="Esther Azoulay" w:date="2020-09-29T14:27:00Z">
            <w:rPr>
              <w:rFonts w:asciiTheme="minorBidi" w:hAnsiTheme="minorBidi" w:hint="eastAsia"/>
              <w:sz w:val="24"/>
              <w:szCs w:val="24"/>
              <w:rtl/>
            </w:rPr>
          </w:rPrChange>
        </w:rPr>
        <w:t>בארה</w:t>
      </w:r>
      <w:r w:rsidRPr="005B16B5">
        <w:rPr>
          <w:rFonts w:asciiTheme="minorBidi" w:hAnsiTheme="minorBidi"/>
          <w:b/>
          <w:bCs/>
          <w:sz w:val="24"/>
          <w:szCs w:val="24"/>
          <w:rtl/>
          <w:rPrChange w:id="185" w:author="Esther Azoulay" w:date="2020-09-29T14:27:00Z">
            <w:rPr>
              <w:rFonts w:asciiTheme="minorBidi" w:hAnsiTheme="minorBidi"/>
              <w:sz w:val="24"/>
              <w:szCs w:val="24"/>
              <w:rtl/>
            </w:rPr>
          </w:rPrChange>
        </w:rPr>
        <w:t>"ב</w:t>
      </w:r>
      <w:r w:rsidRPr="00581136">
        <w:rPr>
          <w:rFonts w:asciiTheme="minorBidi" w:hAnsiTheme="minorBidi"/>
          <w:sz w:val="24"/>
          <w:szCs w:val="24"/>
          <w:rtl/>
        </w:rPr>
        <w:t xml:space="preserve"> עוד משנת 1996. החקיקה קיימת גם </w:t>
      </w:r>
      <w:r w:rsidRPr="005B16B5">
        <w:rPr>
          <w:rFonts w:asciiTheme="minorBidi" w:hAnsiTheme="minorBidi"/>
          <w:b/>
          <w:bCs/>
          <w:sz w:val="24"/>
          <w:szCs w:val="24"/>
          <w:rtl/>
          <w:rPrChange w:id="186" w:author="Esther Azoulay" w:date="2020-09-29T14:27:00Z">
            <w:rPr>
              <w:rFonts w:asciiTheme="minorBidi" w:hAnsiTheme="minorBidi"/>
              <w:sz w:val="24"/>
              <w:szCs w:val="24"/>
              <w:rtl/>
            </w:rPr>
          </w:rPrChange>
        </w:rPr>
        <w:t>בישראל</w:t>
      </w:r>
      <w:r w:rsidRPr="00581136">
        <w:rPr>
          <w:rFonts w:asciiTheme="minorBidi" w:hAnsiTheme="minorBidi"/>
          <w:sz w:val="24"/>
          <w:szCs w:val="24"/>
          <w:rtl/>
        </w:rPr>
        <w:t xml:space="preserve"> </w:t>
      </w:r>
      <w:r w:rsidRPr="00581136">
        <w:rPr>
          <w:rFonts w:asciiTheme="minorBidi" w:hAnsiTheme="minorBidi" w:hint="eastAsia"/>
          <w:sz w:val="24"/>
          <w:szCs w:val="24"/>
          <w:rtl/>
        </w:rPr>
        <w:t>מאוקטובר</w:t>
      </w:r>
      <w:r w:rsidRPr="00581136">
        <w:rPr>
          <w:rFonts w:asciiTheme="minorBidi" w:hAnsiTheme="minorBidi"/>
          <w:sz w:val="24"/>
          <w:szCs w:val="24"/>
          <w:rtl/>
        </w:rPr>
        <w:t xml:space="preserve"> 2018</w:t>
      </w:r>
      <w:r w:rsidR="003E393D">
        <w:rPr>
          <w:rFonts w:asciiTheme="minorBidi" w:hAnsiTheme="minorBidi" w:hint="cs"/>
          <w:sz w:val="24"/>
          <w:szCs w:val="24"/>
          <w:rtl/>
        </w:rPr>
        <w:t>.</w:t>
      </w:r>
    </w:p>
    <w:p w14:paraId="5C141618" w14:textId="77777777" w:rsidR="00581136" w:rsidRPr="00581136" w:rsidRDefault="00581136" w:rsidP="00581136">
      <w:pPr>
        <w:pStyle w:val="ListParagraph"/>
        <w:numPr>
          <w:ilvl w:val="0"/>
          <w:numId w:val="56"/>
        </w:numPr>
        <w:spacing w:line="360" w:lineRule="auto"/>
        <w:jc w:val="both"/>
        <w:rPr>
          <w:rFonts w:asciiTheme="minorBidi" w:hAnsiTheme="minorBidi"/>
          <w:sz w:val="24"/>
          <w:szCs w:val="24"/>
          <w:u w:val="single"/>
          <w:rtl/>
        </w:rPr>
      </w:pPr>
      <w:r>
        <w:rPr>
          <w:rFonts w:asciiTheme="minorBidi" w:hAnsiTheme="minorBidi" w:hint="cs"/>
          <w:sz w:val="24"/>
          <w:szCs w:val="24"/>
          <w:rtl/>
        </w:rPr>
        <w:t xml:space="preserve">במאי 2019 חוקק הפרלמנט של </w:t>
      </w:r>
      <w:r w:rsidRPr="005B16B5">
        <w:rPr>
          <w:rFonts w:asciiTheme="minorBidi" w:hAnsiTheme="minorBidi" w:hint="eastAsia"/>
          <w:b/>
          <w:bCs/>
          <w:sz w:val="24"/>
          <w:szCs w:val="24"/>
          <w:rtl/>
          <w:rPrChange w:id="187" w:author="Esther Azoulay" w:date="2020-09-29T14:27:00Z">
            <w:rPr>
              <w:rFonts w:asciiTheme="minorBidi" w:hAnsiTheme="minorBidi" w:hint="eastAsia"/>
              <w:sz w:val="24"/>
              <w:szCs w:val="24"/>
              <w:rtl/>
            </w:rPr>
          </w:rPrChange>
        </w:rPr>
        <w:t>יפן</w:t>
      </w:r>
      <w:r w:rsidRPr="005B16B5">
        <w:rPr>
          <w:rFonts w:asciiTheme="minorBidi" w:hAnsiTheme="minorBidi"/>
          <w:b/>
          <w:bCs/>
          <w:sz w:val="24"/>
          <w:szCs w:val="24"/>
          <w:rtl/>
          <w:rPrChange w:id="188" w:author="Esther Azoulay" w:date="2020-09-29T14:27:00Z">
            <w:rPr>
              <w:rFonts w:asciiTheme="minorBidi" w:hAnsiTheme="minorBidi"/>
              <w:sz w:val="24"/>
              <w:szCs w:val="24"/>
              <w:rtl/>
            </w:rPr>
          </w:rPrChange>
        </w:rPr>
        <w:t xml:space="preserve"> </w:t>
      </w:r>
      <w:r>
        <w:rPr>
          <w:rFonts w:asciiTheme="minorBidi" w:hAnsiTheme="minorBidi" w:hint="cs"/>
          <w:sz w:val="24"/>
          <w:szCs w:val="24"/>
          <w:rtl/>
        </w:rPr>
        <w:t>את החוק לקידום הפחתת אובדן מזון (</w:t>
      </w:r>
      <w:r>
        <w:rPr>
          <w:rFonts w:asciiTheme="minorBidi" w:hAnsiTheme="minorBidi"/>
          <w:sz w:val="24"/>
          <w:szCs w:val="24"/>
        </w:rPr>
        <w:t>The food loss act</w:t>
      </w:r>
      <w:r>
        <w:rPr>
          <w:rFonts w:asciiTheme="minorBidi" w:hAnsiTheme="minorBidi" w:hint="cs"/>
          <w:sz w:val="24"/>
          <w:szCs w:val="24"/>
          <w:rtl/>
        </w:rPr>
        <w:t>).</w:t>
      </w:r>
    </w:p>
    <w:p w14:paraId="09A08BFC" w14:textId="77777777" w:rsidR="00581136" w:rsidRPr="00581136" w:rsidRDefault="00581136" w:rsidP="00856FBE">
      <w:pPr>
        <w:pStyle w:val="ListParagraph"/>
        <w:spacing w:line="360" w:lineRule="auto"/>
        <w:ind w:left="430"/>
        <w:jc w:val="both"/>
        <w:rPr>
          <w:rFonts w:asciiTheme="minorBidi" w:hAnsiTheme="minorBidi"/>
          <w:sz w:val="24"/>
          <w:szCs w:val="24"/>
        </w:rPr>
      </w:pPr>
      <w:r w:rsidRPr="00581136">
        <w:rPr>
          <w:rFonts w:asciiTheme="minorBidi" w:hAnsiTheme="minorBidi" w:hint="eastAsia"/>
          <w:sz w:val="24"/>
          <w:szCs w:val="24"/>
          <w:rtl/>
        </w:rPr>
        <w:t>החוק</w:t>
      </w:r>
      <w:r w:rsidRPr="00581136">
        <w:rPr>
          <w:rFonts w:asciiTheme="minorBidi" w:hAnsiTheme="minorBidi"/>
          <w:sz w:val="24"/>
          <w:szCs w:val="24"/>
          <w:rtl/>
        </w:rPr>
        <w:t xml:space="preserve"> מחייב את הממשלה הלאומית לקבוע מדיניות להפחתת אובדן ובזבוז מזון, בין היתר דרך חינוך צרכנים ועסקים. כמו כן, </w:t>
      </w:r>
      <w:r w:rsidRPr="00581136">
        <w:rPr>
          <w:rFonts w:asciiTheme="minorBidi" w:hAnsiTheme="minorBidi" w:hint="eastAsia"/>
          <w:sz w:val="24"/>
          <w:szCs w:val="24"/>
          <w:rtl/>
        </w:rPr>
        <w:t>החוק</w:t>
      </w:r>
      <w:r w:rsidRPr="00581136">
        <w:rPr>
          <w:rFonts w:asciiTheme="minorBidi" w:hAnsiTheme="minorBidi"/>
          <w:sz w:val="24"/>
          <w:szCs w:val="24"/>
          <w:rtl/>
        </w:rPr>
        <w:t xml:space="preserve"> </w:t>
      </w:r>
      <w:r w:rsidRPr="00581136">
        <w:rPr>
          <w:rFonts w:asciiTheme="minorBidi" w:hAnsiTheme="minorBidi" w:hint="eastAsia"/>
          <w:sz w:val="24"/>
          <w:szCs w:val="24"/>
          <w:rtl/>
        </w:rPr>
        <w:t>מחייב</w:t>
      </w:r>
      <w:r w:rsidRPr="00581136">
        <w:rPr>
          <w:rFonts w:asciiTheme="minorBidi" w:hAnsiTheme="minorBidi"/>
          <w:sz w:val="24"/>
          <w:szCs w:val="24"/>
          <w:rtl/>
        </w:rPr>
        <w:t xml:space="preserve"> </w:t>
      </w:r>
      <w:r w:rsidRPr="00581136">
        <w:rPr>
          <w:rFonts w:asciiTheme="minorBidi" w:hAnsiTheme="minorBidi" w:hint="eastAsia"/>
          <w:sz w:val="24"/>
          <w:szCs w:val="24"/>
          <w:rtl/>
        </w:rPr>
        <w:t>לנקוט</w:t>
      </w:r>
      <w:r w:rsidRPr="00581136">
        <w:rPr>
          <w:rFonts w:asciiTheme="minorBidi" w:hAnsiTheme="minorBidi"/>
          <w:sz w:val="24"/>
          <w:szCs w:val="24"/>
          <w:rtl/>
        </w:rPr>
        <w:t xml:space="preserve"> </w:t>
      </w:r>
      <w:r w:rsidRPr="00581136">
        <w:rPr>
          <w:rFonts w:asciiTheme="minorBidi" w:hAnsiTheme="minorBidi" w:hint="eastAsia"/>
          <w:sz w:val="24"/>
          <w:szCs w:val="24"/>
          <w:rtl/>
        </w:rPr>
        <w:t>בצעדים</w:t>
      </w:r>
      <w:r w:rsidRPr="00581136">
        <w:rPr>
          <w:rFonts w:asciiTheme="minorBidi" w:hAnsiTheme="minorBidi"/>
          <w:sz w:val="24"/>
          <w:szCs w:val="24"/>
          <w:rtl/>
        </w:rPr>
        <w:t xml:space="preserve"> </w:t>
      </w:r>
      <w:r w:rsidRPr="00581136">
        <w:rPr>
          <w:rFonts w:asciiTheme="minorBidi" w:hAnsiTheme="minorBidi" w:hint="eastAsia"/>
          <w:sz w:val="24"/>
          <w:szCs w:val="24"/>
          <w:rtl/>
        </w:rPr>
        <w:t>המאפשרים</w:t>
      </w:r>
      <w:r w:rsidRPr="00581136">
        <w:rPr>
          <w:rFonts w:asciiTheme="minorBidi" w:hAnsiTheme="minorBidi"/>
          <w:sz w:val="24"/>
          <w:szCs w:val="24"/>
          <w:rtl/>
        </w:rPr>
        <w:t xml:space="preserve"> </w:t>
      </w:r>
      <w:r w:rsidRPr="00581136">
        <w:rPr>
          <w:rFonts w:asciiTheme="minorBidi" w:hAnsiTheme="minorBidi" w:hint="eastAsia"/>
          <w:sz w:val="24"/>
          <w:szCs w:val="24"/>
          <w:rtl/>
        </w:rPr>
        <w:t>פעילות</w:t>
      </w:r>
      <w:r w:rsidRPr="00581136">
        <w:rPr>
          <w:rFonts w:asciiTheme="minorBidi" w:hAnsiTheme="minorBidi"/>
          <w:sz w:val="24"/>
          <w:szCs w:val="24"/>
          <w:rtl/>
        </w:rPr>
        <w:t xml:space="preserve"> </w:t>
      </w:r>
      <w:r w:rsidRPr="00581136">
        <w:rPr>
          <w:rFonts w:asciiTheme="minorBidi" w:hAnsiTheme="minorBidi" w:hint="eastAsia"/>
          <w:sz w:val="24"/>
          <w:szCs w:val="24"/>
          <w:rtl/>
        </w:rPr>
        <w:t>ארגוני</w:t>
      </w:r>
      <w:r w:rsidRPr="00581136">
        <w:rPr>
          <w:rFonts w:asciiTheme="minorBidi" w:hAnsiTheme="minorBidi"/>
          <w:sz w:val="24"/>
          <w:szCs w:val="24"/>
          <w:rtl/>
        </w:rPr>
        <w:t xml:space="preserve"> </w:t>
      </w:r>
      <w:r w:rsidRPr="00581136">
        <w:rPr>
          <w:rFonts w:asciiTheme="minorBidi" w:hAnsiTheme="minorBidi" w:hint="eastAsia"/>
          <w:sz w:val="24"/>
          <w:szCs w:val="24"/>
          <w:rtl/>
        </w:rPr>
        <w:t>הצלת</w:t>
      </w:r>
      <w:r w:rsidRPr="00581136">
        <w:rPr>
          <w:rFonts w:asciiTheme="minorBidi" w:hAnsiTheme="minorBidi"/>
          <w:sz w:val="24"/>
          <w:szCs w:val="24"/>
          <w:rtl/>
        </w:rPr>
        <w:t xml:space="preserve"> </w:t>
      </w:r>
      <w:r w:rsidRPr="00581136">
        <w:rPr>
          <w:rFonts w:asciiTheme="minorBidi" w:hAnsiTheme="minorBidi" w:hint="eastAsia"/>
          <w:sz w:val="24"/>
          <w:szCs w:val="24"/>
          <w:rtl/>
        </w:rPr>
        <w:t>מזון</w:t>
      </w:r>
      <w:r w:rsidRPr="00581136">
        <w:rPr>
          <w:rFonts w:asciiTheme="minorBidi" w:hAnsiTheme="minorBidi"/>
          <w:sz w:val="24"/>
          <w:szCs w:val="24"/>
          <w:rtl/>
        </w:rPr>
        <w:t>.</w:t>
      </w:r>
    </w:p>
    <w:p w14:paraId="6F270049" w14:textId="77777777" w:rsidR="00C7391B" w:rsidRPr="000436CC" w:rsidRDefault="00581136" w:rsidP="00C7391B">
      <w:pPr>
        <w:pStyle w:val="ListParagraph"/>
        <w:numPr>
          <w:ilvl w:val="0"/>
          <w:numId w:val="56"/>
        </w:numPr>
        <w:spacing w:line="360" w:lineRule="auto"/>
        <w:jc w:val="both"/>
        <w:rPr>
          <w:rFonts w:asciiTheme="minorBidi" w:hAnsiTheme="minorBidi"/>
          <w:sz w:val="24"/>
          <w:szCs w:val="24"/>
          <w:rtl/>
        </w:rPr>
      </w:pPr>
      <w:r w:rsidRPr="00581136">
        <w:rPr>
          <w:rFonts w:asciiTheme="minorBidi" w:hAnsiTheme="minorBidi" w:hint="eastAsia"/>
          <w:sz w:val="24"/>
          <w:szCs w:val="24"/>
          <w:rtl/>
        </w:rPr>
        <w:t>בפברואר</w:t>
      </w:r>
      <w:r w:rsidRPr="00581136">
        <w:rPr>
          <w:rFonts w:asciiTheme="minorBidi" w:hAnsiTheme="minorBidi"/>
          <w:sz w:val="24"/>
          <w:szCs w:val="24"/>
          <w:rtl/>
        </w:rPr>
        <w:t xml:space="preserve"> 2016 </w:t>
      </w:r>
      <w:r w:rsidRPr="005B16B5">
        <w:rPr>
          <w:rFonts w:asciiTheme="minorBidi" w:hAnsiTheme="minorBidi"/>
          <w:b/>
          <w:bCs/>
          <w:sz w:val="24"/>
          <w:szCs w:val="24"/>
          <w:rtl/>
          <w:rPrChange w:id="189" w:author="Esther Azoulay" w:date="2020-09-29T14:27:00Z">
            <w:rPr>
              <w:rFonts w:asciiTheme="minorBidi" w:hAnsiTheme="minorBidi"/>
              <w:sz w:val="24"/>
              <w:szCs w:val="24"/>
              <w:rtl/>
            </w:rPr>
          </w:rPrChange>
        </w:rPr>
        <w:t>צרפת</w:t>
      </w:r>
      <w:r w:rsidRPr="00581136">
        <w:rPr>
          <w:rFonts w:asciiTheme="minorBidi" w:hAnsiTheme="minorBidi"/>
          <w:sz w:val="24"/>
          <w:szCs w:val="24"/>
          <w:rtl/>
        </w:rPr>
        <w:t xml:space="preserve"> הפכה למדינה הראשונה בעולם האוסרת זריקת מזון מרשתות השיווק. החוק </w:t>
      </w:r>
      <w:r>
        <w:rPr>
          <w:rFonts w:asciiTheme="minorBidi" w:hAnsiTheme="minorBidi" w:hint="cs"/>
          <w:sz w:val="24"/>
          <w:szCs w:val="24"/>
          <w:rtl/>
        </w:rPr>
        <w:t>מחייב</w:t>
      </w:r>
      <w:r w:rsidRPr="00581136">
        <w:rPr>
          <w:rFonts w:asciiTheme="minorBidi" w:hAnsiTheme="minorBidi"/>
          <w:sz w:val="24"/>
          <w:szCs w:val="24"/>
          <w:rtl/>
        </w:rPr>
        <w:t xml:space="preserve"> את כל רשתות השיווק המוכרות בשטח של </w:t>
      </w:r>
      <w:r w:rsidRPr="00581136">
        <w:rPr>
          <w:rFonts w:asciiTheme="minorBidi" w:hAnsiTheme="minorBidi" w:hint="eastAsia"/>
          <w:sz w:val="24"/>
          <w:szCs w:val="24"/>
          <w:rtl/>
        </w:rPr>
        <w:t>מעל</w:t>
      </w:r>
      <w:r w:rsidRPr="00581136">
        <w:rPr>
          <w:rFonts w:asciiTheme="minorBidi" w:hAnsiTheme="minorBidi"/>
          <w:sz w:val="24"/>
          <w:szCs w:val="24"/>
          <w:rtl/>
        </w:rPr>
        <w:t xml:space="preserve"> ל-400 מ"ר לתרום את עודפי המזון </w:t>
      </w:r>
      <w:r w:rsidRPr="00581136">
        <w:rPr>
          <w:rFonts w:asciiTheme="minorBidi" w:hAnsiTheme="minorBidi" w:hint="eastAsia"/>
          <w:sz w:val="24"/>
          <w:szCs w:val="24"/>
          <w:rtl/>
        </w:rPr>
        <w:t>לבנקי</w:t>
      </w:r>
      <w:r w:rsidRPr="00581136">
        <w:rPr>
          <w:rFonts w:asciiTheme="minorBidi" w:hAnsiTheme="minorBidi"/>
          <w:sz w:val="24"/>
          <w:szCs w:val="24"/>
          <w:rtl/>
        </w:rPr>
        <w:t xml:space="preserve"> מזון, </w:t>
      </w:r>
      <w:r w:rsidRPr="00581136">
        <w:rPr>
          <w:rFonts w:asciiTheme="minorBidi" w:hAnsiTheme="minorBidi" w:hint="eastAsia"/>
          <w:sz w:val="24"/>
          <w:szCs w:val="24"/>
          <w:rtl/>
        </w:rPr>
        <w:t>במקום</w:t>
      </w:r>
      <w:r w:rsidRPr="00581136">
        <w:rPr>
          <w:rFonts w:asciiTheme="minorBidi" w:hAnsiTheme="minorBidi"/>
          <w:sz w:val="24"/>
          <w:szCs w:val="24"/>
          <w:rtl/>
        </w:rPr>
        <w:t xml:space="preserve"> להשלי</w:t>
      </w:r>
      <w:r w:rsidRPr="00581136">
        <w:rPr>
          <w:rFonts w:asciiTheme="minorBidi" w:hAnsiTheme="minorBidi" w:hint="eastAsia"/>
          <w:sz w:val="24"/>
          <w:szCs w:val="24"/>
          <w:rtl/>
        </w:rPr>
        <w:t>כם</w:t>
      </w:r>
      <w:r w:rsidRPr="00581136">
        <w:rPr>
          <w:rFonts w:asciiTheme="minorBidi" w:hAnsiTheme="minorBidi"/>
          <w:sz w:val="24"/>
          <w:szCs w:val="24"/>
          <w:rtl/>
        </w:rPr>
        <w:t xml:space="preserve"> </w:t>
      </w:r>
      <w:r w:rsidRPr="00581136">
        <w:rPr>
          <w:rFonts w:asciiTheme="minorBidi" w:hAnsiTheme="minorBidi" w:hint="eastAsia"/>
          <w:sz w:val="24"/>
          <w:szCs w:val="24"/>
          <w:rtl/>
        </w:rPr>
        <w:t>או</w:t>
      </w:r>
      <w:r w:rsidRPr="00581136">
        <w:rPr>
          <w:rFonts w:asciiTheme="minorBidi" w:hAnsiTheme="minorBidi"/>
          <w:sz w:val="24"/>
          <w:szCs w:val="24"/>
          <w:rtl/>
        </w:rPr>
        <w:t xml:space="preserve"> </w:t>
      </w:r>
      <w:r w:rsidRPr="00581136">
        <w:rPr>
          <w:rFonts w:asciiTheme="minorBidi" w:hAnsiTheme="minorBidi" w:hint="eastAsia"/>
          <w:sz w:val="24"/>
          <w:szCs w:val="24"/>
          <w:rtl/>
        </w:rPr>
        <w:t>להשמידם</w:t>
      </w:r>
      <w:r w:rsidRPr="00581136">
        <w:rPr>
          <w:rFonts w:asciiTheme="minorBidi" w:hAnsiTheme="minorBidi"/>
          <w:sz w:val="24"/>
          <w:szCs w:val="24"/>
          <w:rtl/>
        </w:rPr>
        <w:t xml:space="preserve">. </w:t>
      </w:r>
      <w:r>
        <w:rPr>
          <w:rFonts w:asciiTheme="minorBidi" w:hAnsiTheme="minorBidi" w:hint="cs"/>
          <w:sz w:val="24"/>
          <w:szCs w:val="24"/>
          <w:rtl/>
        </w:rPr>
        <w:t xml:space="preserve">בעקבותיה, גם </w:t>
      </w:r>
      <w:r w:rsidRPr="005B16B5">
        <w:rPr>
          <w:rFonts w:asciiTheme="minorBidi" w:hAnsiTheme="minorBidi" w:hint="eastAsia"/>
          <w:b/>
          <w:bCs/>
          <w:sz w:val="24"/>
          <w:szCs w:val="24"/>
          <w:rtl/>
          <w:rPrChange w:id="190" w:author="Esther Azoulay" w:date="2020-09-29T14:27:00Z">
            <w:rPr>
              <w:rFonts w:asciiTheme="minorBidi" w:hAnsiTheme="minorBidi" w:hint="eastAsia"/>
              <w:sz w:val="24"/>
              <w:szCs w:val="24"/>
              <w:rtl/>
            </w:rPr>
          </w:rPrChange>
        </w:rPr>
        <w:t>איטליה</w:t>
      </w:r>
      <w:r w:rsidRPr="005B16B5">
        <w:rPr>
          <w:rFonts w:asciiTheme="minorBidi" w:hAnsiTheme="minorBidi"/>
          <w:b/>
          <w:bCs/>
          <w:sz w:val="24"/>
          <w:szCs w:val="24"/>
          <w:rtl/>
          <w:rPrChange w:id="191" w:author="Esther Azoulay" w:date="2020-09-29T14:27:00Z">
            <w:rPr>
              <w:rFonts w:asciiTheme="minorBidi" w:hAnsiTheme="minorBidi"/>
              <w:sz w:val="24"/>
              <w:szCs w:val="24"/>
              <w:rtl/>
            </w:rPr>
          </w:rPrChange>
        </w:rPr>
        <w:t xml:space="preserve">, </w:t>
      </w:r>
      <w:r w:rsidRPr="005B16B5">
        <w:rPr>
          <w:rFonts w:asciiTheme="minorBidi" w:hAnsiTheme="minorBidi" w:hint="eastAsia"/>
          <w:b/>
          <w:bCs/>
          <w:sz w:val="24"/>
          <w:szCs w:val="24"/>
          <w:rtl/>
          <w:rPrChange w:id="192" w:author="Esther Azoulay" w:date="2020-09-29T14:27:00Z">
            <w:rPr>
              <w:rFonts w:asciiTheme="minorBidi" w:hAnsiTheme="minorBidi" w:hint="eastAsia"/>
              <w:sz w:val="24"/>
              <w:szCs w:val="24"/>
              <w:rtl/>
            </w:rPr>
          </w:rPrChange>
        </w:rPr>
        <w:t>פולין</w:t>
      </w:r>
      <w:r w:rsidR="007F7396" w:rsidRPr="005B16B5">
        <w:rPr>
          <w:rFonts w:asciiTheme="minorBidi" w:hAnsiTheme="minorBidi"/>
          <w:b/>
          <w:bCs/>
          <w:sz w:val="24"/>
          <w:szCs w:val="24"/>
          <w:rtl/>
          <w:rPrChange w:id="193" w:author="Esther Azoulay" w:date="2020-09-29T14:27:00Z">
            <w:rPr>
              <w:rFonts w:asciiTheme="minorBidi" w:hAnsiTheme="minorBidi"/>
              <w:sz w:val="24"/>
              <w:szCs w:val="24"/>
              <w:rtl/>
            </w:rPr>
          </w:rPrChange>
        </w:rPr>
        <w:t xml:space="preserve">, שוויץ </w:t>
      </w:r>
      <w:r w:rsidRPr="005B16B5">
        <w:rPr>
          <w:rFonts w:asciiTheme="minorBidi" w:hAnsiTheme="minorBidi" w:hint="eastAsia"/>
          <w:b/>
          <w:bCs/>
          <w:sz w:val="24"/>
          <w:szCs w:val="24"/>
          <w:rtl/>
          <w:rPrChange w:id="194" w:author="Esther Azoulay" w:date="2020-09-29T14:27:00Z">
            <w:rPr>
              <w:rFonts w:asciiTheme="minorBidi" w:hAnsiTheme="minorBidi" w:hint="eastAsia"/>
              <w:sz w:val="24"/>
              <w:szCs w:val="24"/>
              <w:rtl/>
            </w:rPr>
          </w:rPrChange>
        </w:rPr>
        <w:t>וצ</w:t>
      </w:r>
      <w:r w:rsidRPr="005B16B5">
        <w:rPr>
          <w:rFonts w:asciiTheme="minorBidi" w:hAnsiTheme="minorBidi"/>
          <w:b/>
          <w:bCs/>
          <w:sz w:val="24"/>
          <w:szCs w:val="24"/>
          <w:rtl/>
          <w:rPrChange w:id="195" w:author="Esther Azoulay" w:date="2020-09-29T14:27:00Z">
            <w:rPr>
              <w:rFonts w:asciiTheme="minorBidi" w:hAnsiTheme="minorBidi"/>
              <w:sz w:val="24"/>
              <w:szCs w:val="24"/>
              <w:rtl/>
            </w:rPr>
          </w:rPrChange>
        </w:rPr>
        <w:t>'כיה</w:t>
      </w:r>
      <w:r>
        <w:rPr>
          <w:rFonts w:asciiTheme="minorBidi" w:hAnsiTheme="minorBidi" w:hint="cs"/>
          <w:sz w:val="24"/>
          <w:szCs w:val="24"/>
          <w:rtl/>
        </w:rPr>
        <w:t xml:space="preserve"> חוקקו חוקים דומים אשר הביאו להפחתת אובדני מזון מרשתות השיווק ולהגברת התרומות לארגוני הצלת המזון במחוזותיהן.</w:t>
      </w:r>
      <w:r w:rsidR="00C7391B" w:rsidRPr="00C7391B">
        <w:rPr>
          <w:rFonts w:asciiTheme="minorBidi" w:hAnsiTheme="minorBidi" w:cs="Arial"/>
          <w:sz w:val="24"/>
          <w:szCs w:val="24"/>
          <w:rtl/>
        </w:rPr>
        <w:t xml:space="preserve"> </w:t>
      </w:r>
    </w:p>
    <w:p w14:paraId="4642E422" w14:textId="77777777" w:rsidR="00581136" w:rsidRPr="000436CC" w:rsidRDefault="00C7391B" w:rsidP="00C7391B">
      <w:pPr>
        <w:pStyle w:val="ListParagraph"/>
        <w:numPr>
          <w:ilvl w:val="0"/>
          <w:numId w:val="56"/>
        </w:numPr>
        <w:spacing w:line="360" w:lineRule="auto"/>
        <w:jc w:val="both"/>
        <w:rPr>
          <w:rFonts w:asciiTheme="minorBidi" w:hAnsiTheme="minorBidi"/>
          <w:sz w:val="24"/>
          <w:szCs w:val="24"/>
        </w:rPr>
      </w:pPr>
      <w:r w:rsidRPr="00825030">
        <w:rPr>
          <w:rFonts w:asciiTheme="minorBidi" w:hAnsiTheme="minorBidi" w:cs="Arial"/>
          <w:sz w:val="24"/>
          <w:szCs w:val="24"/>
          <w:rtl/>
        </w:rPr>
        <w:t>במדינת מיזורי</w:t>
      </w:r>
      <w:r>
        <w:rPr>
          <w:rFonts w:asciiTheme="minorBidi" w:hAnsiTheme="minorBidi" w:cs="Arial" w:hint="cs"/>
          <w:sz w:val="24"/>
          <w:szCs w:val="24"/>
          <w:rtl/>
        </w:rPr>
        <w:t xml:space="preserve"> </w:t>
      </w:r>
      <w:r w:rsidRPr="005B16B5">
        <w:rPr>
          <w:rFonts w:asciiTheme="minorBidi" w:hAnsiTheme="minorBidi" w:cs="Arial" w:hint="eastAsia"/>
          <w:b/>
          <w:bCs/>
          <w:sz w:val="24"/>
          <w:szCs w:val="24"/>
          <w:rtl/>
          <w:rPrChange w:id="196" w:author="Esther Azoulay" w:date="2020-09-29T14:27:00Z">
            <w:rPr>
              <w:rFonts w:asciiTheme="minorBidi" w:hAnsiTheme="minorBidi" w:cs="Arial" w:hint="eastAsia"/>
              <w:sz w:val="24"/>
              <w:szCs w:val="24"/>
              <w:rtl/>
            </w:rPr>
          </w:rPrChange>
        </w:rPr>
        <w:t>בארה</w:t>
      </w:r>
      <w:r w:rsidRPr="005B16B5">
        <w:rPr>
          <w:rFonts w:asciiTheme="minorBidi" w:hAnsiTheme="minorBidi" w:cs="Arial"/>
          <w:b/>
          <w:bCs/>
          <w:sz w:val="24"/>
          <w:szCs w:val="24"/>
          <w:rtl/>
          <w:rPrChange w:id="197" w:author="Esther Azoulay" w:date="2020-09-29T14:27:00Z">
            <w:rPr>
              <w:rFonts w:asciiTheme="minorBidi" w:hAnsiTheme="minorBidi" w:cs="Arial"/>
              <w:sz w:val="24"/>
              <w:szCs w:val="24"/>
              <w:rtl/>
            </w:rPr>
          </w:rPrChange>
        </w:rPr>
        <w:t xml:space="preserve">"ב </w:t>
      </w:r>
      <w:r w:rsidRPr="00825030">
        <w:rPr>
          <w:rFonts w:asciiTheme="minorBidi" w:hAnsiTheme="minorBidi" w:cs="Arial"/>
          <w:sz w:val="24"/>
          <w:szCs w:val="24"/>
          <w:rtl/>
        </w:rPr>
        <w:t>בשנת 2018 הועלתה הצעת חוק שעל פיה העסקים הגדולים במדינה ידרשו לתרום את עודפי המזון שלהם. כך שכל עסק בעל מחזור מכירות הגבוה מ-5 מיליון דולר בשנה יצטרך לתרום 10% מעודפי המזון לארגונים ללא מטרות רווח.</w:t>
      </w:r>
    </w:p>
    <w:p w14:paraId="0F36D0AF" w14:textId="4AE81824" w:rsidR="00C7391B" w:rsidRDefault="00C7391B" w:rsidP="00C7391B">
      <w:pPr>
        <w:pStyle w:val="ListParagraph"/>
        <w:numPr>
          <w:ilvl w:val="0"/>
          <w:numId w:val="56"/>
        </w:numPr>
        <w:spacing w:line="360" w:lineRule="auto"/>
        <w:jc w:val="both"/>
        <w:rPr>
          <w:rFonts w:asciiTheme="minorBidi" w:hAnsiTheme="minorBidi"/>
          <w:sz w:val="24"/>
          <w:szCs w:val="24"/>
        </w:rPr>
      </w:pPr>
      <w:r w:rsidRPr="005B16B5">
        <w:rPr>
          <w:b/>
          <w:bCs/>
          <w:sz w:val="24"/>
          <w:szCs w:val="24"/>
          <w:rtl/>
          <w:rPrChange w:id="198" w:author="Esther Azoulay" w:date="2020-09-29T14:27:00Z">
            <w:rPr>
              <w:sz w:val="24"/>
              <w:szCs w:val="24"/>
              <w:rtl/>
            </w:rPr>
          </w:rPrChange>
        </w:rPr>
        <w:t>בארה"ב</w:t>
      </w:r>
      <w:r>
        <w:rPr>
          <w:sz w:val="24"/>
          <w:szCs w:val="24"/>
          <w:rtl/>
        </w:rPr>
        <w:t xml:space="preserve"> קיים חוק פדרלי מ</w:t>
      </w:r>
      <w:r>
        <w:rPr>
          <w:rFonts w:hint="cs"/>
          <w:sz w:val="24"/>
          <w:szCs w:val="24"/>
          <w:rtl/>
        </w:rPr>
        <w:t xml:space="preserve">שנת </w:t>
      </w:r>
      <w:r>
        <w:rPr>
          <w:sz w:val="24"/>
          <w:szCs w:val="24"/>
          <w:rtl/>
        </w:rPr>
        <w:t xml:space="preserve">2015 המספק אפשרות לקיזוז בתשלומי המס עבור תרומת מזון (בהתאם לחוק השומרוני הטוב) לעמותות ולנזקקים. </w:t>
      </w:r>
      <w:r>
        <w:rPr>
          <w:rFonts w:hint="cs"/>
          <w:sz w:val="24"/>
          <w:szCs w:val="24"/>
          <w:rtl/>
        </w:rPr>
        <w:t xml:space="preserve">כמו כן, קיימת </w:t>
      </w:r>
      <w:r>
        <w:rPr>
          <w:sz w:val="24"/>
          <w:szCs w:val="24"/>
          <w:rtl/>
        </w:rPr>
        <w:t>חקיקה ברמ</w:t>
      </w:r>
      <w:ins w:id="199" w:author="Esther Azoulay" w:date="2020-09-29T14:27:00Z">
        <w:r w:rsidR="00110241">
          <w:rPr>
            <w:rFonts w:hint="cs"/>
            <w:sz w:val="24"/>
            <w:szCs w:val="24"/>
            <w:rtl/>
          </w:rPr>
          <w:t>ה</w:t>
        </w:r>
      </w:ins>
      <w:del w:id="200" w:author="Esther Azoulay" w:date="2020-09-29T14:27:00Z">
        <w:r w:rsidDel="00110241">
          <w:rPr>
            <w:sz w:val="24"/>
            <w:szCs w:val="24"/>
            <w:rtl/>
          </w:rPr>
          <w:delText>ת</w:delText>
        </w:r>
      </w:del>
      <w:r>
        <w:rPr>
          <w:sz w:val="24"/>
          <w:szCs w:val="24"/>
          <w:rtl/>
        </w:rPr>
        <w:t xml:space="preserve"> מקומית בנושא </w:t>
      </w:r>
      <w:r>
        <w:rPr>
          <w:rFonts w:hint="cs"/>
          <w:sz w:val="24"/>
          <w:szCs w:val="24"/>
          <w:rtl/>
        </w:rPr>
        <w:t xml:space="preserve">בין היתר, </w:t>
      </w:r>
      <w:r>
        <w:rPr>
          <w:sz w:val="24"/>
          <w:szCs w:val="24"/>
          <w:rtl/>
        </w:rPr>
        <w:t>במדינות אורגון ווושינגטון.</w:t>
      </w:r>
    </w:p>
    <w:p w14:paraId="44F0855E" w14:textId="77777777" w:rsidR="00C7391B" w:rsidRDefault="00C7391B" w:rsidP="00C7391B">
      <w:pPr>
        <w:pStyle w:val="ListParagraph"/>
        <w:numPr>
          <w:ilvl w:val="0"/>
          <w:numId w:val="56"/>
        </w:numPr>
        <w:spacing w:line="360" w:lineRule="auto"/>
        <w:jc w:val="both"/>
        <w:rPr>
          <w:rFonts w:asciiTheme="minorBidi" w:hAnsiTheme="minorBidi"/>
          <w:sz w:val="24"/>
          <w:szCs w:val="24"/>
        </w:rPr>
      </w:pPr>
      <w:r>
        <w:rPr>
          <w:sz w:val="24"/>
          <w:szCs w:val="24"/>
          <w:rtl/>
        </w:rPr>
        <w:t>במדינת אורגון</w:t>
      </w:r>
      <w:r>
        <w:rPr>
          <w:rFonts w:hint="cs"/>
          <w:sz w:val="24"/>
          <w:szCs w:val="24"/>
          <w:rtl/>
        </w:rPr>
        <w:t xml:space="preserve"> </w:t>
      </w:r>
      <w:r w:rsidRPr="005B16B5">
        <w:rPr>
          <w:rFonts w:hint="eastAsia"/>
          <w:b/>
          <w:bCs/>
          <w:sz w:val="24"/>
          <w:szCs w:val="24"/>
          <w:rtl/>
          <w:rPrChange w:id="201" w:author="Esther Azoulay" w:date="2020-09-29T14:28:00Z">
            <w:rPr>
              <w:rFonts w:hint="eastAsia"/>
              <w:sz w:val="24"/>
              <w:szCs w:val="24"/>
              <w:rtl/>
            </w:rPr>
          </w:rPrChange>
        </w:rPr>
        <w:t>בארה</w:t>
      </w:r>
      <w:r w:rsidRPr="005B16B5">
        <w:rPr>
          <w:b/>
          <w:bCs/>
          <w:sz w:val="24"/>
          <w:szCs w:val="24"/>
          <w:rtl/>
          <w:rPrChange w:id="202" w:author="Esther Azoulay" w:date="2020-09-29T14:28:00Z">
            <w:rPr>
              <w:sz w:val="24"/>
              <w:szCs w:val="24"/>
              <w:rtl/>
            </w:rPr>
          </w:rPrChange>
        </w:rPr>
        <w:t>"ב</w:t>
      </w:r>
      <w:r>
        <w:rPr>
          <w:sz w:val="24"/>
          <w:szCs w:val="24"/>
          <w:rtl/>
        </w:rPr>
        <w:t xml:space="preserve"> </w:t>
      </w:r>
      <w:r>
        <w:rPr>
          <w:rFonts w:hint="cs"/>
          <w:sz w:val="24"/>
          <w:szCs w:val="24"/>
          <w:rtl/>
        </w:rPr>
        <w:t>קיימת</w:t>
      </w:r>
      <w:r>
        <w:rPr>
          <w:sz w:val="24"/>
          <w:szCs w:val="24"/>
          <w:rtl/>
        </w:rPr>
        <w:t xml:space="preserve"> חקיקה </w:t>
      </w:r>
      <w:r>
        <w:rPr>
          <w:rFonts w:hint="cs"/>
          <w:sz w:val="24"/>
          <w:szCs w:val="24"/>
          <w:rtl/>
        </w:rPr>
        <w:t>המעניקה</w:t>
      </w:r>
      <w:r>
        <w:rPr>
          <w:sz w:val="24"/>
          <w:szCs w:val="24"/>
          <w:rtl/>
        </w:rPr>
        <w:t xml:space="preserve"> זיכוי במס לחקלאים אשר תורמים את עודפי התוצרת מהשדה לאחר הקציר בשווי של 10% משווי השוק של התוצרת הנתרמת.</w:t>
      </w:r>
    </w:p>
    <w:p w14:paraId="5A393F0A" w14:textId="77777777" w:rsidR="00030B1A" w:rsidRPr="00442CBA" w:rsidRDefault="00030B1A" w:rsidP="00442CBA">
      <w:pPr>
        <w:pStyle w:val="ListParagraph"/>
        <w:numPr>
          <w:ilvl w:val="0"/>
          <w:numId w:val="56"/>
        </w:numPr>
        <w:spacing w:line="360" w:lineRule="auto"/>
        <w:jc w:val="both"/>
        <w:rPr>
          <w:rFonts w:asciiTheme="minorBidi" w:hAnsiTheme="minorBidi"/>
          <w:sz w:val="24"/>
          <w:szCs w:val="24"/>
        </w:rPr>
      </w:pPr>
      <w:r w:rsidRPr="005B16B5">
        <w:rPr>
          <w:rFonts w:asciiTheme="minorBidi" w:hAnsiTheme="minorBidi" w:cs="Arial"/>
          <w:b/>
          <w:bCs/>
          <w:sz w:val="24"/>
          <w:szCs w:val="24"/>
          <w:rtl/>
          <w:rPrChange w:id="203" w:author="Esther Azoulay" w:date="2020-09-29T14:28:00Z">
            <w:rPr>
              <w:rFonts w:asciiTheme="minorBidi" w:hAnsiTheme="minorBidi" w:cs="Arial"/>
              <w:sz w:val="24"/>
              <w:szCs w:val="24"/>
              <w:rtl/>
            </w:rPr>
          </w:rPrChange>
        </w:rPr>
        <w:t xml:space="preserve">במקסיקו </w:t>
      </w:r>
      <w:r w:rsidRPr="00442CBA">
        <w:rPr>
          <w:rFonts w:asciiTheme="minorBidi" w:hAnsiTheme="minorBidi" w:cs="Arial"/>
          <w:sz w:val="24"/>
          <w:szCs w:val="24"/>
          <w:rtl/>
        </w:rPr>
        <w:t xml:space="preserve">קיים חוק המאפשר לתאגידים ולפרטים זיכוי </w:t>
      </w:r>
      <w:r w:rsidR="00442CBA" w:rsidRPr="000436CC">
        <w:rPr>
          <w:rFonts w:asciiTheme="minorBidi" w:hAnsiTheme="minorBidi" w:cs="Arial" w:hint="eastAsia"/>
          <w:sz w:val="24"/>
          <w:szCs w:val="24"/>
          <w:rtl/>
        </w:rPr>
        <w:t>ב</w:t>
      </w:r>
      <w:r w:rsidRPr="00442CBA">
        <w:rPr>
          <w:rFonts w:asciiTheme="minorBidi" w:hAnsiTheme="minorBidi" w:cs="Arial"/>
          <w:sz w:val="24"/>
          <w:szCs w:val="24"/>
          <w:rtl/>
        </w:rPr>
        <w:t>מס</w:t>
      </w:r>
      <w:r w:rsidR="00442CBA" w:rsidRPr="000436CC">
        <w:rPr>
          <w:rFonts w:asciiTheme="minorBidi" w:hAnsiTheme="minorBidi" w:cs="Arial"/>
          <w:sz w:val="24"/>
          <w:szCs w:val="24"/>
          <w:rtl/>
        </w:rPr>
        <w:t xml:space="preserve"> על תרומות מזון של עד ל-7% מס</w:t>
      </w:r>
      <w:r w:rsidR="00442CBA" w:rsidRPr="000436CC">
        <w:rPr>
          <w:rFonts w:asciiTheme="minorBidi" w:hAnsiTheme="minorBidi" w:cs="Arial" w:hint="eastAsia"/>
          <w:sz w:val="24"/>
          <w:szCs w:val="24"/>
          <w:rtl/>
        </w:rPr>
        <w:t>ך</w:t>
      </w:r>
      <w:r w:rsidRPr="00442CBA">
        <w:rPr>
          <w:rFonts w:asciiTheme="minorBidi" w:hAnsiTheme="minorBidi" w:cs="Arial"/>
          <w:sz w:val="24"/>
          <w:szCs w:val="24"/>
          <w:rtl/>
        </w:rPr>
        <w:t xml:space="preserve"> ההכנסה החייבת במס</w:t>
      </w:r>
      <w:r w:rsidR="00442CBA" w:rsidRPr="000436CC">
        <w:rPr>
          <w:rFonts w:asciiTheme="minorBidi" w:hAnsiTheme="minorBidi" w:cs="Arial"/>
          <w:sz w:val="24"/>
          <w:szCs w:val="24"/>
          <w:rtl/>
        </w:rPr>
        <w:t xml:space="preserve">. </w:t>
      </w:r>
    </w:p>
    <w:p w14:paraId="61343EF1" w14:textId="77777777" w:rsidR="00581136" w:rsidRPr="003C1759" w:rsidRDefault="00581136" w:rsidP="00581136">
      <w:pPr>
        <w:spacing w:line="360" w:lineRule="auto"/>
        <w:rPr>
          <w:rFonts w:asciiTheme="minorBidi" w:hAnsiTheme="minorBidi"/>
          <w:sz w:val="24"/>
          <w:szCs w:val="24"/>
          <w:u w:val="single"/>
        </w:rPr>
      </w:pPr>
      <w:r w:rsidRPr="003C1759">
        <w:rPr>
          <w:rFonts w:asciiTheme="minorBidi" w:hAnsiTheme="minorBidi" w:hint="eastAsia"/>
          <w:sz w:val="24"/>
          <w:szCs w:val="24"/>
          <w:u w:val="single"/>
          <w:rtl/>
        </w:rPr>
        <w:t>תאריכי</w:t>
      </w:r>
      <w:r w:rsidRPr="003C1759">
        <w:rPr>
          <w:rFonts w:asciiTheme="minorBidi" w:hAnsiTheme="minorBidi"/>
          <w:sz w:val="24"/>
          <w:szCs w:val="24"/>
          <w:u w:val="single"/>
          <w:rtl/>
        </w:rPr>
        <w:t xml:space="preserve"> תפוג</w:t>
      </w:r>
      <w:r>
        <w:rPr>
          <w:rFonts w:asciiTheme="minorBidi" w:hAnsiTheme="minorBidi" w:hint="cs"/>
          <w:sz w:val="24"/>
          <w:szCs w:val="24"/>
          <w:u w:val="single"/>
          <w:rtl/>
        </w:rPr>
        <w:t>ה:</w:t>
      </w:r>
    </w:p>
    <w:p w14:paraId="2C5F9B5D" w14:textId="128B62A5" w:rsidR="00051DF0" w:rsidRDefault="00581136" w:rsidP="00051DF0">
      <w:pPr>
        <w:pStyle w:val="ListParagraph"/>
        <w:numPr>
          <w:ilvl w:val="0"/>
          <w:numId w:val="56"/>
        </w:numPr>
        <w:spacing w:line="360" w:lineRule="auto"/>
        <w:jc w:val="both"/>
        <w:rPr>
          <w:rFonts w:asciiTheme="minorBidi" w:hAnsiTheme="minorBidi"/>
          <w:sz w:val="24"/>
          <w:szCs w:val="24"/>
        </w:rPr>
      </w:pPr>
      <w:r w:rsidRPr="003C1759">
        <w:rPr>
          <w:rFonts w:asciiTheme="minorBidi" w:hAnsiTheme="minorBidi" w:hint="cs"/>
          <w:sz w:val="24"/>
          <w:szCs w:val="24"/>
          <w:rtl/>
        </w:rPr>
        <w:t xml:space="preserve">בשנת 2017 </w:t>
      </w:r>
      <w:r w:rsidRPr="005B16B5">
        <w:rPr>
          <w:rFonts w:asciiTheme="minorBidi" w:hAnsiTheme="minorBidi" w:hint="eastAsia"/>
          <w:b/>
          <w:bCs/>
          <w:sz w:val="24"/>
          <w:szCs w:val="24"/>
          <w:rtl/>
          <w:rPrChange w:id="204" w:author="Esther Azoulay" w:date="2020-09-29T14:28:00Z">
            <w:rPr>
              <w:rFonts w:asciiTheme="minorBidi" w:hAnsiTheme="minorBidi" w:hint="eastAsia"/>
              <w:sz w:val="24"/>
              <w:szCs w:val="24"/>
              <w:rtl/>
            </w:rPr>
          </w:rPrChange>
        </w:rPr>
        <w:t>ספרד</w:t>
      </w:r>
      <w:r w:rsidRPr="003C1759">
        <w:rPr>
          <w:rFonts w:asciiTheme="minorBidi" w:hAnsiTheme="minorBidi" w:hint="cs"/>
          <w:sz w:val="24"/>
          <w:szCs w:val="24"/>
          <w:rtl/>
        </w:rPr>
        <w:t xml:space="preserve"> חוקקה חוק להאחדת סימוני תאריכי תפוגה</w:t>
      </w:r>
      <w:r w:rsidR="00E56FCC">
        <w:rPr>
          <w:rFonts w:asciiTheme="minorBidi" w:hAnsiTheme="minorBidi" w:hint="cs"/>
          <w:sz w:val="24"/>
          <w:szCs w:val="24"/>
          <w:rtl/>
        </w:rPr>
        <w:t>.</w:t>
      </w:r>
    </w:p>
    <w:p w14:paraId="6AD80344" w14:textId="77777777" w:rsidR="00581136" w:rsidRPr="003C1759" w:rsidRDefault="00581136" w:rsidP="00051DF0">
      <w:pPr>
        <w:pStyle w:val="ListParagraph"/>
        <w:numPr>
          <w:ilvl w:val="0"/>
          <w:numId w:val="56"/>
        </w:numPr>
        <w:spacing w:line="360" w:lineRule="auto"/>
        <w:jc w:val="both"/>
        <w:rPr>
          <w:rFonts w:asciiTheme="minorBidi" w:hAnsiTheme="minorBidi"/>
          <w:sz w:val="24"/>
          <w:szCs w:val="24"/>
          <w:rtl/>
        </w:rPr>
      </w:pPr>
      <w:r w:rsidRPr="003C1759">
        <w:rPr>
          <w:rFonts w:asciiTheme="minorBidi" w:hAnsiTheme="minorBidi" w:hint="cs"/>
          <w:sz w:val="24"/>
          <w:szCs w:val="24"/>
          <w:rtl/>
        </w:rPr>
        <w:t xml:space="preserve">ביולי 2019 הועלתה הצעת חוק לקביעת סטנדרטים אחידים לתוויות התפוגה של המזון </w:t>
      </w:r>
      <w:r w:rsidRPr="005B16B5">
        <w:rPr>
          <w:rFonts w:asciiTheme="minorBidi" w:hAnsiTheme="minorBidi" w:hint="eastAsia"/>
          <w:b/>
          <w:bCs/>
          <w:sz w:val="24"/>
          <w:szCs w:val="24"/>
          <w:rtl/>
          <w:rPrChange w:id="205" w:author="Esther Azoulay" w:date="2020-09-29T14:28:00Z">
            <w:rPr>
              <w:rFonts w:asciiTheme="minorBidi" w:hAnsiTheme="minorBidi" w:hint="eastAsia"/>
              <w:sz w:val="24"/>
              <w:szCs w:val="24"/>
              <w:rtl/>
            </w:rPr>
          </w:rPrChange>
        </w:rPr>
        <w:t>בארה</w:t>
      </w:r>
      <w:r w:rsidRPr="005B16B5">
        <w:rPr>
          <w:rFonts w:asciiTheme="minorBidi" w:hAnsiTheme="minorBidi"/>
          <w:b/>
          <w:bCs/>
          <w:sz w:val="24"/>
          <w:szCs w:val="24"/>
          <w:rtl/>
          <w:rPrChange w:id="206" w:author="Esther Azoulay" w:date="2020-09-29T14:28:00Z">
            <w:rPr>
              <w:rFonts w:asciiTheme="minorBidi" w:hAnsiTheme="minorBidi"/>
              <w:sz w:val="24"/>
              <w:szCs w:val="24"/>
              <w:rtl/>
            </w:rPr>
          </w:rPrChange>
        </w:rPr>
        <w:t>"ב</w:t>
      </w:r>
      <w:r w:rsidRPr="003C1759">
        <w:rPr>
          <w:rFonts w:asciiTheme="minorBidi" w:hAnsiTheme="minorBidi" w:hint="cs"/>
          <w:sz w:val="24"/>
          <w:szCs w:val="24"/>
          <w:rtl/>
        </w:rPr>
        <w:t>, על מנת למנוע בזבוז מזון שעדיין ראוי למאכל.</w:t>
      </w:r>
    </w:p>
    <w:p w14:paraId="7C0248A7" w14:textId="31C93F97" w:rsidR="00365F88" w:rsidRPr="00C464DE" w:rsidRDefault="00581136" w:rsidP="00F85C87">
      <w:pPr>
        <w:pStyle w:val="ListParagraph"/>
        <w:numPr>
          <w:ilvl w:val="0"/>
          <w:numId w:val="56"/>
        </w:numPr>
        <w:spacing w:line="360" w:lineRule="auto"/>
        <w:jc w:val="both"/>
        <w:rPr>
          <w:rtl/>
        </w:rPr>
      </w:pPr>
      <w:r w:rsidRPr="005B16B5">
        <w:rPr>
          <w:rFonts w:asciiTheme="minorBidi" w:hAnsiTheme="minorBidi" w:hint="eastAsia"/>
          <w:b/>
          <w:bCs/>
          <w:sz w:val="24"/>
          <w:szCs w:val="24"/>
          <w:rtl/>
          <w:rPrChange w:id="207" w:author="Esther Azoulay" w:date="2020-09-29T14:28:00Z">
            <w:rPr>
              <w:rFonts w:asciiTheme="minorBidi" w:hAnsiTheme="minorBidi" w:hint="eastAsia"/>
              <w:sz w:val="24"/>
              <w:szCs w:val="24"/>
              <w:rtl/>
            </w:rPr>
          </w:rPrChange>
        </w:rPr>
        <w:t>בדנמרק</w:t>
      </w:r>
      <w:r w:rsidR="003E393D">
        <w:rPr>
          <w:rFonts w:asciiTheme="minorBidi" w:hAnsiTheme="minorBidi" w:hint="cs"/>
          <w:sz w:val="24"/>
          <w:szCs w:val="24"/>
          <w:rtl/>
        </w:rPr>
        <w:t>, החל משנת 2019,</w:t>
      </w:r>
      <w:r w:rsidRPr="00581136">
        <w:rPr>
          <w:rFonts w:asciiTheme="minorBidi" w:hAnsiTheme="minorBidi"/>
          <w:sz w:val="24"/>
          <w:szCs w:val="24"/>
          <w:rtl/>
        </w:rPr>
        <w:t xml:space="preserve"> </w:t>
      </w:r>
      <w:r w:rsidRPr="00581136">
        <w:rPr>
          <w:rFonts w:asciiTheme="minorBidi" w:hAnsiTheme="minorBidi" w:hint="eastAsia"/>
          <w:sz w:val="24"/>
          <w:szCs w:val="24"/>
          <w:rtl/>
        </w:rPr>
        <w:t>ניתן</w:t>
      </w:r>
      <w:r w:rsidRPr="00581136">
        <w:rPr>
          <w:rFonts w:asciiTheme="minorBidi" w:hAnsiTheme="minorBidi"/>
          <w:sz w:val="24"/>
          <w:szCs w:val="24"/>
          <w:rtl/>
        </w:rPr>
        <w:t xml:space="preserve"> </w:t>
      </w:r>
      <w:r w:rsidRPr="00581136">
        <w:rPr>
          <w:rFonts w:asciiTheme="minorBidi" w:hAnsiTheme="minorBidi" w:hint="eastAsia"/>
          <w:sz w:val="24"/>
          <w:szCs w:val="24"/>
          <w:rtl/>
        </w:rPr>
        <w:t>למכור</w:t>
      </w:r>
      <w:r w:rsidRPr="00581136">
        <w:rPr>
          <w:rFonts w:asciiTheme="minorBidi" w:hAnsiTheme="minorBidi"/>
          <w:sz w:val="24"/>
          <w:szCs w:val="24"/>
          <w:rtl/>
        </w:rPr>
        <w:t xml:space="preserve"> </w:t>
      </w:r>
      <w:r w:rsidRPr="00581136">
        <w:rPr>
          <w:rFonts w:asciiTheme="minorBidi" w:hAnsiTheme="minorBidi" w:hint="eastAsia"/>
          <w:sz w:val="24"/>
          <w:szCs w:val="24"/>
          <w:rtl/>
        </w:rPr>
        <w:t>מוצרים</w:t>
      </w:r>
      <w:r w:rsidRPr="00581136">
        <w:rPr>
          <w:rFonts w:asciiTheme="minorBidi" w:hAnsiTheme="minorBidi"/>
          <w:sz w:val="24"/>
          <w:szCs w:val="24"/>
          <w:rtl/>
        </w:rPr>
        <w:t xml:space="preserve"> </w:t>
      </w:r>
      <w:r w:rsidRPr="00581136">
        <w:rPr>
          <w:rFonts w:asciiTheme="minorBidi" w:hAnsiTheme="minorBidi" w:hint="eastAsia"/>
          <w:sz w:val="24"/>
          <w:szCs w:val="24"/>
          <w:rtl/>
        </w:rPr>
        <w:t>לאחר</w:t>
      </w:r>
      <w:r w:rsidRPr="00581136">
        <w:rPr>
          <w:rFonts w:asciiTheme="minorBidi" w:hAnsiTheme="minorBidi"/>
          <w:sz w:val="24"/>
          <w:szCs w:val="24"/>
          <w:rtl/>
        </w:rPr>
        <w:t xml:space="preserve"> </w:t>
      </w:r>
      <w:r w:rsidRPr="00581136">
        <w:rPr>
          <w:rFonts w:asciiTheme="minorBidi" w:hAnsiTheme="minorBidi" w:hint="eastAsia"/>
          <w:sz w:val="24"/>
          <w:szCs w:val="24"/>
          <w:rtl/>
        </w:rPr>
        <w:t>פקיעת</w:t>
      </w:r>
      <w:r w:rsidRPr="00581136">
        <w:rPr>
          <w:rFonts w:asciiTheme="minorBidi" w:hAnsiTheme="minorBidi"/>
          <w:sz w:val="24"/>
          <w:szCs w:val="24"/>
          <w:rtl/>
        </w:rPr>
        <w:t xml:space="preserve"> </w:t>
      </w:r>
      <w:r w:rsidRPr="00581136">
        <w:rPr>
          <w:rFonts w:asciiTheme="minorBidi" w:hAnsiTheme="minorBidi" w:hint="eastAsia"/>
          <w:sz w:val="24"/>
          <w:szCs w:val="24"/>
          <w:rtl/>
        </w:rPr>
        <w:t>תאריך</w:t>
      </w:r>
      <w:r w:rsidRPr="00581136">
        <w:rPr>
          <w:rFonts w:asciiTheme="minorBidi" w:hAnsiTheme="minorBidi"/>
          <w:sz w:val="24"/>
          <w:szCs w:val="24"/>
          <w:rtl/>
        </w:rPr>
        <w:t xml:space="preserve"> </w:t>
      </w:r>
      <w:r w:rsidRPr="00581136">
        <w:rPr>
          <w:rFonts w:asciiTheme="minorBidi" w:hAnsiTheme="minorBidi" w:hint="eastAsia"/>
          <w:sz w:val="24"/>
          <w:szCs w:val="24"/>
          <w:rtl/>
        </w:rPr>
        <w:t>התפוגה</w:t>
      </w:r>
      <w:r w:rsidRPr="00581136">
        <w:rPr>
          <w:rFonts w:asciiTheme="minorBidi" w:hAnsiTheme="minorBidi"/>
          <w:sz w:val="24"/>
          <w:szCs w:val="24"/>
          <w:rtl/>
        </w:rPr>
        <w:t xml:space="preserve">, </w:t>
      </w:r>
      <w:r w:rsidRPr="00581136">
        <w:rPr>
          <w:rFonts w:asciiTheme="minorBidi" w:hAnsiTheme="minorBidi" w:hint="eastAsia"/>
          <w:sz w:val="24"/>
          <w:szCs w:val="24"/>
          <w:rtl/>
        </w:rPr>
        <w:t>במידה</w:t>
      </w:r>
      <w:r w:rsidRPr="00581136">
        <w:rPr>
          <w:rFonts w:asciiTheme="minorBidi" w:hAnsiTheme="minorBidi"/>
          <w:sz w:val="24"/>
          <w:szCs w:val="24"/>
          <w:rtl/>
        </w:rPr>
        <w:t xml:space="preserve"> </w:t>
      </w:r>
      <w:r w:rsidRPr="00581136">
        <w:rPr>
          <w:rFonts w:asciiTheme="minorBidi" w:hAnsiTheme="minorBidi" w:hint="eastAsia"/>
          <w:sz w:val="24"/>
          <w:szCs w:val="24"/>
          <w:rtl/>
        </w:rPr>
        <w:t>ואין</w:t>
      </w:r>
      <w:r w:rsidRPr="00581136">
        <w:rPr>
          <w:rFonts w:asciiTheme="minorBidi" w:hAnsiTheme="minorBidi"/>
          <w:sz w:val="24"/>
          <w:szCs w:val="24"/>
          <w:rtl/>
        </w:rPr>
        <w:t xml:space="preserve"> </w:t>
      </w:r>
      <w:r w:rsidRPr="00581136">
        <w:rPr>
          <w:rFonts w:asciiTheme="minorBidi" w:hAnsiTheme="minorBidi" w:hint="eastAsia"/>
          <w:sz w:val="24"/>
          <w:szCs w:val="24"/>
          <w:rtl/>
        </w:rPr>
        <w:t>בציד</w:t>
      </w:r>
      <w:r w:rsidR="00E56FCC">
        <w:rPr>
          <w:rFonts w:asciiTheme="minorBidi" w:hAnsiTheme="minorBidi" w:hint="cs"/>
          <w:sz w:val="24"/>
          <w:szCs w:val="24"/>
          <w:rtl/>
        </w:rPr>
        <w:t>ם</w:t>
      </w:r>
      <w:r w:rsidRPr="00581136">
        <w:rPr>
          <w:rFonts w:asciiTheme="minorBidi" w:hAnsiTheme="minorBidi"/>
          <w:sz w:val="24"/>
          <w:szCs w:val="24"/>
          <w:rtl/>
        </w:rPr>
        <w:t xml:space="preserve"> </w:t>
      </w:r>
      <w:r w:rsidRPr="00581136">
        <w:rPr>
          <w:rFonts w:asciiTheme="minorBidi" w:hAnsiTheme="minorBidi" w:hint="eastAsia"/>
          <w:sz w:val="24"/>
          <w:szCs w:val="24"/>
          <w:rtl/>
        </w:rPr>
        <w:t>סכנה</w:t>
      </w:r>
      <w:r w:rsidRPr="00581136">
        <w:rPr>
          <w:rFonts w:asciiTheme="minorBidi" w:hAnsiTheme="minorBidi"/>
          <w:sz w:val="24"/>
          <w:szCs w:val="24"/>
          <w:rtl/>
        </w:rPr>
        <w:t xml:space="preserve"> </w:t>
      </w:r>
      <w:r w:rsidRPr="00581136">
        <w:rPr>
          <w:rFonts w:asciiTheme="minorBidi" w:hAnsiTheme="minorBidi" w:hint="eastAsia"/>
          <w:sz w:val="24"/>
          <w:szCs w:val="24"/>
          <w:rtl/>
        </w:rPr>
        <w:t>בריאותית</w:t>
      </w:r>
      <w:r w:rsidRPr="00581136">
        <w:rPr>
          <w:rFonts w:asciiTheme="minorBidi" w:hAnsiTheme="minorBidi"/>
          <w:sz w:val="24"/>
          <w:szCs w:val="24"/>
          <w:rtl/>
        </w:rPr>
        <w:t>.</w:t>
      </w:r>
    </w:p>
    <w:p w14:paraId="7EAA1FBB" w14:textId="77777777" w:rsidR="00581136" w:rsidRPr="00581136" w:rsidRDefault="00581136" w:rsidP="00581136">
      <w:pPr>
        <w:spacing w:line="360" w:lineRule="auto"/>
        <w:rPr>
          <w:rFonts w:asciiTheme="minorBidi" w:hAnsiTheme="minorBidi"/>
          <w:sz w:val="24"/>
          <w:szCs w:val="24"/>
          <w:u w:val="single"/>
        </w:rPr>
      </w:pPr>
      <w:r w:rsidRPr="00581136">
        <w:rPr>
          <w:rFonts w:asciiTheme="minorBidi" w:hAnsiTheme="minorBidi" w:hint="eastAsia"/>
          <w:sz w:val="24"/>
          <w:szCs w:val="24"/>
          <w:u w:val="single"/>
          <w:rtl/>
        </w:rPr>
        <w:t>ניהול</w:t>
      </w:r>
      <w:r w:rsidRPr="00581136">
        <w:rPr>
          <w:rFonts w:asciiTheme="minorBidi" w:hAnsiTheme="minorBidi"/>
          <w:sz w:val="24"/>
          <w:szCs w:val="24"/>
          <w:u w:val="single"/>
          <w:rtl/>
        </w:rPr>
        <w:t xml:space="preserve"> </w:t>
      </w:r>
      <w:r w:rsidRPr="00581136">
        <w:rPr>
          <w:rFonts w:asciiTheme="minorBidi" w:hAnsiTheme="minorBidi" w:hint="eastAsia"/>
          <w:sz w:val="24"/>
          <w:szCs w:val="24"/>
          <w:u w:val="single"/>
          <w:rtl/>
        </w:rPr>
        <w:t>פסולת</w:t>
      </w:r>
      <w:r>
        <w:rPr>
          <w:rFonts w:asciiTheme="minorBidi" w:hAnsiTheme="minorBidi" w:hint="cs"/>
          <w:sz w:val="24"/>
          <w:szCs w:val="24"/>
          <w:u w:val="single"/>
          <w:rtl/>
        </w:rPr>
        <w:t>:</w:t>
      </w:r>
    </w:p>
    <w:p w14:paraId="5F904CE1" w14:textId="77777777" w:rsidR="00581136" w:rsidRPr="00581136" w:rsidRDefault="00581136" w:rsidP="00581136">
      <w:pPr>
        <w:pStyle w:val="ListParagraph"/>
        <w:numPr>
          <w:ilvl w:val="0"/>
          <w:numId w:val="56"/>
        </w:numPr>
        <w:spacing w:line="360" w:lineRule="auto"/>
        <w:jc w:val="both"/>
        <w:rPr>
          <w:rFonts w:asciiTheme="minorBidi" w:hAnsiTheme="minorBidi" w:cs="Arial"/>
          <w:sz w:val="24"/>
          <w:szCs w:val="24"/>
        </w:rPr>
      </w:pPr>
      <w:r w:rsidRPr="00581136">
        <w:rPr>
          <w:rFonts w:asciiTheme="minorBidi" w:hAnsiTheme="minorBidi" w:cs="Arial"/>
          <w:sz w:val="24"/>
          <w:szCs w:val="24"/>
          <w:rtl/>
        </w:rPr>
        <w:t xml:space="preserve">חוק </w:t>
      </w:r>
      <w:r w:rsidRPr="00581136">
        <w:rPr>
          <w:rFonts w:asciiTheme="minorBidi" w:hAnsiTheme="minorBidi" w:cs="Arial" w:hint="cs"/>
          <w:sz w:val="24"/>
          <w:szCs w:val="24"/>
          <w:rtl/>
        </w:rPr>
        <w:t xml:space="preserve">הגנת </w:t>
      </w:r>
      <w:r w:rsidRPr="00581136">
        <w:rPr>
          <w:rFonts w:asciiTheme="minorBidi" w:hAnsiTheme="minorBidi" w:cs="Arial"/>
          <w:sz w:val="24"/>
          <w:szCs w:val="24"/>
          <w:rtl/>
        </w:rPr>
        <w:t>הסביבה</w:t>
      </w:r>
      <w:r w:rsidRPr="00581136">
        <w:rPr>
          <w:rFonts w:asciiTheme="minorBidi" w:hAnsiTheme="minorBidi" w:cs="Arial" w:hint="cs"/>
          <w:sz w:val="24"/>
          <w:szCs w:val="24"/>
          <w:rtl/>
        </w:rPr>
        <w:t xml:space="preserve"> </w:t>
      </w:r>
      <w:r w:rsidRPr="00C8532E">
        <w:rPr>
          <w:rFonts w:asciiTheme="minorBidi" w:hAnsiTheme="minorBidi" w:cs="Arial" w:hint="eastAsia"/>
          <w:b/>
          <w:bCs/>
          <w:sz w:val="24"/>
          <w:szCs w:val="24"/>
          <w:rtl/>
          <w:rPrChange w:id="208" w:author="Esther Azoulay" w:date="2020-09-29T14:28:00Z">
            <w:rPr>
              <w:rFonts w:asciiTheme="minorBidi" w:hAnsiTheme="minorBidi" w:cs="Arial" w:hint="eastAsia"/>
              <w:sz w:val="24"/>
              <w:szCs w:val="24"/>
              <w:rtl/>
            </w:rPr>
          </w:rPrChange>
        </w:rPr>
        <w:t>הקנדי</w:t>
      </w:r>
      <w:r w:rsidRPr="00581136">
        <w:rPr>
          <w:rFonts w:asciiTheme="minorBidi" w:hAnsiTheme="minorBidi" w:cs="Arial" w:hint="cs"/>
          <w:sz w:val="24"/>
          <w:szCs w:val="24"/>
          <w:rtl/>
        </w:rPr>
        <w:t xml:space="preserve">, אשר נחקק ב-1999, דורש </w:t>
      </w:r>
      <w:r w:rsidRPr="00581136">
        <w:rPr>
          <w:rFonts w:asciiTheme="minorBidi" w:hAnsiTheme="minorBidi" w:cs="Arial"/>
          <w:sz w:val="24"/>
          <w:szCs w:val="24"/>
          <w:rtl/>
        </w:rPr>
        <w:t xml:space="preserve">פיתוח </w:t>
      </w:r>
      <w:r w:rsidRPr="00581136">
        <w:rPr>
          <w:rFonts w:asciiTheme="minorBidi" w:hAnsiTheme="minorBidi" w:cs="Arial" w:hint="cs"/>
          <w:sz w:val="24"/>
          <w:szCs w:val="24"/>
          <w:rtl/>
        </w:rPr>
        <w:t xml:space="preserve">והטמעת תכניות לניהול </w:t>
      </w:r>
      <w:r w:rsidRPr="00581136">
        <w:rPr>
          <w:rFonts w:asciiTheme="minorBidi" w:hAnsiTheme="minorBidi" w:cs="Arial"/>
          <w:sz w:val="24"/>
          <w:szCs w:val="24"/>
          <w:rtl/>
        </w:rPr>
        <w:t xml:space="preserve">פסולת מזון כחלק </w:t>
      </w:r>
      <w:r w:rsidRPr="00581136">
        <w:rPr>
          <w:rFonts w:asciiTheme="minorBidi" w:hAnsiTheme="minorBidi" w:cs="Arial" w:hint="cs"/>
          <w:sz w:val="24"/>
          <w:szCs w:val="24"/>
          <w:rtl/>
        </w:rPr>
        <w:t>מניהול הפסולת העירוני של הרשויות המוניציפליות במדינה</w:t>
      </w:r>
      <w:r w:rsidRPr="00581136">
        <w:rPr>
          <w:rFonts w:asciiTheme="minorBidi" w:hAnsiTheme="minorBidi" w:cs="Arial"/>
          <w:sz w:val="24"/>
          <w:szCs w:val="24"/>
          <w:rtl/>
        </w:rPr>
        <w:t xml:space="preserve">. </w:t>
      </w:r>
    </w:p>
    <w:p w14:paraId="3DE24EFF" w14:textId="77777777" w:rsidR="00051DF0" w:rsidRDefault="00051DF0" w:rsidP="00051DF0">
      <w:pPr>
        <w:pStyle w:val="ListParagraph"/>
        <w:numPr>
          <w:ilvl w:val="0"/>
          <w:numId w:val="56"/>
        </w:numPr>
        <w:spacing w:line="360" w:lineRule="auto"/>
        <w:jc w:val="both"/>
        <w:rPr>
          <w:rFonts w:asciiTheme="minorBidi" w:hAnsiTheme="minorBidi"/>
          <w:sz w:val="24"/>
          <w:szCs w:val="24"/>
        </w:rPr>
      </w:pPr>
      <w:r>
        <w:rPr>
          <w:rFonts w:asciiTheme="minorBidi" w:hAnsiTheme="minorBidi" w:hint="cs"/>
          <w:sz w:val="24"/>
          <w:szCs w:val="24"/>
          <w:rtl/>
        </w:rPr>
        <w:t xml:space="preserve">החל משנת </w:t>
      </w:r>
      <w:r w:rsidRPr="00581136">
        <w:rPr>
          <w:rFonts w:asciiTheme="minorBidi" w:hAnsiTheme="minorBidi" w:cs="Arial"/>
          <w:sz w:val="24"/>
          <w:szCs w:val="24"/>
          <w:rtl/>
        </w:rPr>
        <w:t xml:space="preserve">2013 </w:t>
      </w:r>
      <w:r>
        <w:rPr>
          <w:rFonts w:asciiTheme="minorBidi" w:hAnsiTheme="minorBidi" w:cs="Arial" w:hint="cs"/>
          <w:sz w:val="24"/>
          <w:szCs w:val="24"/>
          <w:rtl/>
        </w:rPr>
        <w:t xml:space="preserve">פועלת </w:t>
      </w:r>
      <w:r w:rsidRPr="00C8532E">
        <w:rPr>
          <w:rFonts w:asciiTheme="minorBidi" w:hAnsiTheme="minorBidi" w:cs="Arial" w:hint="eastAsia"/>
          <w:b/>
          <w:bCs/>
          <w:sz w:val="24"/>
          <w:szCs w:val="24"/>
          <w:rtl/>
          <w:rPrChange w:id="209" w:author="Esther Azoulay" w:date="2020-09-29T14:28:00Z">
            <w:rPr>
              <w:rFonts w:asciiTheme="minorBidi" w:hAnsiTheme="minorBidi" w:cs="Arial" w:hint="eastAsia"/>
              <w:sz w:val="24"/>
              <w:szCs w:val="24"/>
              <w:rtl/>
            </w:rPr>
          </w:rPrChange>
        </w:rPr>
        <w:t>בדרום</w:t>
      </w:r>
      <w:r w:rsidRPr="00C8532E">
        <w:rPr>
          <w:rFonts w:asciiTheme="minorBidi" w:hAnsiTheme="minorBidi" w:cs="Arial"/>
          <w:b/>
          <w:bCs/>
          <w:sz w:val="24"/>
          <w:szCs w:val="24"/>
          <w:rtl/>
          <w:rPrChange w:id="210" w:author="Esther Azoulay" w:date="2020-09-29T14:28:00Z">
            <w:rPr>
              <w:rFonts w:asciiTheme="minorBidi" w:hAnsiTheme="minorBidi" w:cs="Arial"/>
              <w:sz w:val="24"/>
              <w:szCs w:val="24"/>
              <w:rtl/>
            </w:rPr>
          </w:rPrChange>
        </w:rPr>
        <w:t xml:space="preserve"> </w:t>
      </w:r>
      <w:r w:rsidRPr="00C8532E">
        <w:rPr>
          <w:rFonts w:asciiTheme="minorBidi" w:hAnsiTheme="minorBidi" w:cs="Arial" w:hint="eastAsia"/>
          <w:b/>
          <w:bCs/>
          <w:sz w:val="24"/>
          <w:szCs w:val="24"/>
          <w:rtl/>
          <w:rPrChange w:id="211" w:author="Esther Azoulay" w:date="2020-09-29T14:28:00Z">
            <w:rPr>
              <w:rFonts w:asciiTheme="minorBidi" w:hAnsiTheme="minorBidi" w:cs="Arial" w:hint="eastAsia"/>
              <w:sz w:val="24"/>
              <w:szCs w:val="24"/>
              <w:rtl/>
            </w:rPr>
          </w:rPrChange>
        </w:rPr>
        <w:t>קוריאה</w:t>
      </w:r>
      <w:r>
        <w:rPr>
          <w:rFonts w:asciiTheme="minorBidi" w:hAnsiTheme="minorBidi" w:cs="Arial" w:hint="cs"/>
          <w:sz w:val="24"/>
          <w:szCs w:val="24"/>
          <w:rtl/>
        </w:rPr>
        <w:t xml:space="preserve"> מדיניות </w:t>
      </w:r>
      <w:r w:rsidRPr="00581136">
        <w:rPr>
          <w:rFonts w:asciiTheme="minorBidi" w:hAnsiTheme="minorBidi" w:cs="Arial"/>
          <w:sz w:val="24"/>
          <w:szCs w:val="24"/>
          <w:rtl/>
        </w:rPr>
        <w:t>המחייבת את משקי הבית ל</w:t>
      </w:r>
      <w:r>
        <w:rPr>
          <w:rFonts w:asciiTheme="minorBidi" w:hAnsiTheme="minorBidi" w:cs="Arial"/>
          <w:sz w:val="24"/>
          <w:szCs w:val="24"/>
          <w:rtl/>
        </w:rPr>
        <w:t>שלם עבור כמות המזון שהם זורקים</w:t>
      </w:r>
      <w:r>
        <w:rPr>
          <w:rFonts w:asciiTheme="minorBidi" w:hAnsiTheme="minorBidi" w:cs="Arial" w:hint="cs"/>
          <w:sz w:val="24"/>
          <w:szCs w:val="24"/>
          <w:rtl/>
        </w:rPr>
        <w:t xml:space="preserve">. בעקבות כך, </w:t>
      </w:r>
      <w:r w:rsidRPr="00581136">
        <w:rPr>
          <w:rFonts w:asciiTheme="minorBidi" w:hAnsiTheme="minorBidi" w:cs="Arial"/>
          <w:sz w:val="24"/>
          <w:szCs w:val="24"/>
          <w:rtl/>
        </w:rPr>
        <w:t>דרום קוריאה הפחיתה את אובדן המזון ב-10% בארבע שנים.</w:t>
      </w:r>
    </w:p>
    <w:p w14:paraId="2DFD5EC2" w14:textId="664AD1C0" w:rsidR="00581136" w:rsidRPr="00581136" w:rsidRDefault="00581136" w:rsidP="00C8532E">
      <w:pPr>
        <w:pStyle w:val="ListParagraph"/>
        <w:numPr>
          <w:ilvl w:val="0"/>
          <w:numId w:val="56"/>
        </w:numPr>
        <w:spacing w:line="360" w:lineRule="auto"/>
        <w:jc w:val="both"/>
        <w:rPr>
          <w:rFonts w:asciiTheme="minorBidi" w:hAnsiTheme="minorBidi" w:cs="Arial"/>
          <w:sz w:val="24"/>
          <w:szCs w:val="24"/>
        </w:rPr>
      </w:pPr>
      <w:r w:rsidRPr="00581136">
        <w:rPr>
          <w:rFonts w:asciiTheme="minorBidi" w:hAnsiTheme="minorBidi" w:cs="Arial"/>
          <w:sz w:val="24"/>
          <w:szCs w:val="24"/>
          <w:rtl/>
        </w:rPr>
        <w:t xml:space="preserve">החל מ-1 בינואר 2016 </w:t>
      </w:r>
      <w:del w:id="212" w:author="Esther Azoulay" w:date="2020-09-29T14:29:00Z">
        <w:r w:rsidRPr="00581136" w:rsidDel="00C8532E">
          <w:rPr>
            <w:rFonts w:asciiTheme="minorBidi" w:hAnsiTheme="minorBidi" w:cs="Arial"/>
            <w:sz w:val="24"/>
            <w:szCs w:val="24"/>
            <w:rtl/>
          </w:rPr>
          <w:delText xml:space="preserve">חיובו </w:delText>
        </w:r>
      </w:del>
      <w:ins w:id="213" w:author="Esther Azoulay" w:date="2020-09-29T14:29:00Z">
        <w:r w:rsidR="00C8532E" w:rsidRPr="00581136">
          <w:rPr>
            <w:rFonts w:asciiTheme="minorBidi" w:hAnsiTheme="minorBidi" w:cs="Arial"/>
            <w:sz w:val="24"/>
            <w:szCs w:val="24"/>
            <w:rtl/>
          </w:rPr>
          <w:t>ח</w:t>
        </w:r>
        <w:r w:rsidR="00C8532E">
          <w:rPr>
            <w:rFonts w:asciiTheme="minorBidi" w:hAnsiTheme="minorBidi" w:cs="Arial" w:hint="cs"/>
            <w:sz w:val="24"/>
            <w:szCs w:val="24"/>
            <w:rtl/>
          </w:rPr>
          <w:t>ויבו</w:t>
        </w:r>
        <w:r w:rsidR="00C8532E" w:rsidRPr="00581136">
          <w:rPr>
            <w:rFonts w:asciiTheme="minorBidi" w:hAnsiTheme="minorBidi" w:cs="Arial"/>
            <w:sz w:val="24"/>
            <w:szCs w:val="24"/>
            <w:rtl/>
          </w:rPr>
          <w:t xml:space="preserve"> </w:t>
        </w:r>
      </w:ins>
      <w:r w:rsidRPr="00581136">
        <w:rPr>
          <w:rFonts w:asciiTheme="minorBidi" w:hAnsiTheme="minorBidi" w:cs="Arial"/>
          <w:sz w:val="24"/>
          <w:szCs w:val="24"/>
          <w:rtl/>
        </w:rPr>
        <w:t xml:space="preserve">שירותי </w:t>
      </w:r>
      <w:r w:rsidRPr="00581136">
        <w:rPr>
          <w:rFonts w:asciiTheme="minorBidi" w:hAnsiTheme="minorBidi" w:cs="Arial" w:hint="cs"/>
          <w:sz w:val="24"/>
          <w:szCs w:val="24"/>
          <w:rtl/>
        </w:rPr>
        <w:t>ה</w:t>
      </w:r>
      <w:r w:rsidRPr="00581136">
        <w:rPr>
          <w:rFonts w:asciiTheme="minorBidi" w:hAnsiTheme="minorBidi" w:cs="Arial"/>
          <w:sz w:val="24"/>
          <w:szCs w:val="24"/>
          <w:rtl/>
        </w:rPr>
        <w:t>קייטרינג ו</w:t>
      </w:r>
      <w:r w:rsidRPr="00581136">
        <w:rPr>
          <w:rFonts w:asciiTheme="minorBidi" w:hAnsiTheme="minorBidi" w:cs="Arial" w:hint="cs"/>
          <w:sz w:val="24"/>
          <w:szCs w:val="24"/>
          <w:rtl/>
        </w:rPr>
        <w:t>ה</w:t>
      </w:r>
      <w:r w:rsidRPr="00581136">
        <w:rPr>
          <w:rFonts w:asciiTheme="minorBidi" w:hAnsiTheme="minorBidi" w:cs="Arial"/>
          <w:sz w:val="24"/>
          <w:szCs w:val="24"/>
          <w:rtl/>
        </w:rPr>
        <w:t xml:space="preserve">מסעדות </w:t>
      </w:r>
      <w:r w:rsidRPr="00C8532E">
        <w:rPr>
          <w:rFonts w:asciiTheme="minorBidi" w:hAnsiTheme="minorBidi" w:cs="Arial" w:hint="eastAsia"/>
          <w:b/>
          <w:bCs/>
          <w:sz w:val="24"/>
          <w:szCs w:val="24"/>
          <w:rtl/>
          <w:rPrChange w:id="214" w:author="Esther Azoulay" w:date="2020-09-29T14:29:00Z">
            <w:rPr>
              <w:rFonts w:asciiTheme="minorBidi" w:hAnsiTheme="minorBidi" w:cs="Arial" w:hint="eastAsia"/>
              <w:sz w:val="24"/>
              <w:szCs w:val="24"/>
              <w:rtl/>
            </w:rPr>
          </w:rPrChange>
        </w:rPr>
        <w:t>בצרפת</w:t>
      </w:r>
      <w:r w:rsidRPr="00581136">
        <w:rPr>
          <w:rFonts w:asciiTheme="minorBidi" w:hAnsiTheme="minorBidi" w:cs="Arial" w:hint="cs"/>
          <w:sz w:val="24"/>
          <w:szCs w:val="24"/>
          <w:rtl/>
        </w:rPr>
        <w:t xml:space="preserve"> </w:t>
      </w:r>
      <w:r w:rsidRPr="00581136">
        <w:rPr>
          <w:rFonts w:asciiTheme="minorBidi" w:hAnsiTheme="minorBidi" w:cs="Arial"/>
          <w:sz w:val="24"/>
          <w:szCs w:val="24"/>
          <w:rtl/>
        </w:rPr>
        <w:t xml:space="preserve">אשר מספקים שירות ל-150 לקוחות ומעלה ביום </w:t>
      </w:r>
      <w:r w:rsidR="005304C2">
        <w:rPr>
          <w:rFonts w:asciiTheme="minorBidi" w:hAnsiTheme="minorBidi" w:cs="Arial" w:hint="cs"/>
          <w:sz w:val="24"/>
          <w:szCs w:val="24"/>
          <w:rtl/>
        </w:rPr>
        <w:t>להימנע מהשלכת עודפי המזון ולבחור באופני טיפול סביבתיים דוגמת</w:t>
      </w:r>
      <w:r w:rsidR="00466B82">
        <w:rPr>
          <w:rFonts w:asciiTheme="minorBidi" w:hAnsiTheme="minorBidi" w:cs="Arial" w:hint="cs"/>
          <w:sz w:val="24"/>
          <w:szCs w:val="24"/>
          <w:rtl/>
        </w:rPr>
        <w:t>:</w:t>
      </w:r>
      <w:r w:rsidR="005304C2">
        <w:rPr>
          <w:rFonts w:asciiTheme="minorBidi" w:hAnsiTheme="minorBidi" w:cs="Arial" w:hint="cs"/>
          <w:sz w:val="24"/>
          <w:szCs w:val="24"/>
          <w:rtl/>
        </w:rPr>
        <w:t xml:space="preserve"> הצלה, קומפוסטציה ועיכול אנאירובי</w:t>
      </w:r>
      <w:r w:rsidR="000E6BC4">
        <w:rPr>
          <w:rStyle w:val="FootnoteReference"/>
          <w:rFonts w:asciiTheme="minorBidi" w:hAnsiTheme="minorBidi" w:cs="Arial"/>
          <w:sz w:val="24"/>
          <w:szCs w:val="24"/>
          <w:rtl/>
        </w:rPr>
        <w:footnoteReference w:id="53"/>
      </w:r>
      <w:r w:rsidRPr="00581136">
        <w:rPr>
          <w:rFonts w:asciiTheme="minorBidi" w:hAnsiTheme="minorBidi" w:cs="Arial"/>
          <w:sz w:val="24"/>
          <w:szCs w:val="24"/>
          <w:rtl/>
        </w:rPr>
        <w:t xml:space="preserve"> אם כמות</w:t>
      </w:r>
      <w:r w:rsidR="005304C2">
        <w:rPr>
          <w:rFonts w:asciiTheme="minorBidi" w:hAnsiTheme="minorBidi" w:cs="Arial" w:hint="cs"/>
          <w:sz w:val="24"/>
          <w:szCs w:val="24"/>
          <w:rtl/>
        </w:rPr>
        <w:t xml:space="preserve"> העודפים</w:t>
      </w:r>
      <w:r w:rsidR="00E56FCC">
        <w:rPr>
          <w:rFonts w:asciiTheme="minorBidi" w:hAnsiTheme="minorBidi" w:cs="Arial" w:hint="cs"/>
          <w:sz w:val="24"/>
          <w:szCs w:val="24"/>
          <w:rtl/>
        </w:rPr>
        <w:t xml:space="preserve"> </w:t>
      </w:r>
      <w:r w:rsidRPr="00581136">
        <w:rPr>
          <w:rFonts w:asciiTheme="minorBidi" w:hAnsiTheme="minorBidi" w:cs="Arial"/>
          <w:sz w:val="24"/>
          <w:szCs w:val="24"/>
          <w:rtl/>
        </w:rPr>
        <w:t xml:space="preserve">מסתכמת ביותר מ-10 טון בשנה. מסעדות ושירותי קייטרינג שלא </w:t>
      </w:r>
      <w:r w:rsidR="005304C2">
        <w:rPr>
          <w:rFonts w:asciiTheme="minorBidi" w:hAnsiTheme="minorBidi" w:cs="Arial" w:hint="cs"/>
          <w:sz w:val="24"/>
          <w:szCs w:val="24"/>
          <w:rtl/>
        </w:rPr>
        <w:t>יעשו כן</w:t>
      </w:r>
      <w:r w:rsidR="005304C2" w:rsidRPr="00581136">
        <w:rPr>
          <w:rFonts w:asciiTheme="minorBidi" w:hAnsiTheme="minorBidi" w:cs="Arial"/>
          <w:sz w:val="24"/>
          <w:szCs w:val="24"/>
          <w:rtl/>
        </w:rPr>
        <w:t xml:space="preserve"> </w:t>
      </w:r>
      <w:r w:rsidRPr="00581136">
        <w:rPr>
          <w:rFonts w:asciiTheme="minorBidi" w:hAnsiTheme="minorBidi" w:cs="Arial"/>
          <w:sz w:val="24"/>
          <w:szCs w:val="24"/>
          <w:rtl/>
        </w:rPr>
        <w:t>- יקנסו ב- 75 אלף יורו.</w:t>
      </w:r>
    </w:p>
    <w:p w14:paraId="6C29154F" w14:textId="77777777" w:rsidR="00581136" w:rsidRDefault="00581136" w:rsidP="00581136">
      <w:pPr>
        <w:pStyle w:val="ListParagraph"/>
        <w:numPr>
          <w:ilvl w:val="0"/>
          <w:numId w:val="56"/>
        </w:numPr>
        <w:spacing w:line="360" w:lineRule="auto"/>
        <w:jc w:val="both"/>
        <w:rPr>
          <w:rFonts w:asciiTheme="minorBidi" w:hAnsiTheme="minorBidi"/>
          <w:sz w:val="24"/>
          <w:szCs w:val="24"/>
        </w:rPr>
      </w:pPr>
      <w:r w:rsidRPr="00641A39">
        <w:rPr>
          <w:rFonts w:asciiTheme="minorBidi" w:hAnsiTheme="minorBidi" w:cs="Arial"/>
          <w:sz w:val="24"/>
          <w:szCs w:val="24"/>
          <w:rtl/>
        </w:rPr>
        <w:t xml:space="preserve">בשנת 2019 השיקה </w:t>
      </w:r>
      <w:r w:rsidRPr="00C8532E">
        <w:rPr>
          <w:rFonts w:asciiTheme="minorBidi" w:hAnsiTheme="minorBidi" w:cs="Arial"/>
          <w:b/>
          <w:bCs/>
          <w:sz w:val="24"/>
          <w:szCs w:val="24"/>
          <w:rtl/>
          <w:rPrChange w:id="215" w:author="Esther Azoulay" w:date="2020-09-29T14:29:00Z">
            <w:rPr>
              <w:rFonts w:asciiTheme="minorBidi" w:hAnsiTheme="minorBidi" w:cs="Arial"/>
              <w:sz w:val="24"/>
              <w:szCs w:val="24"/>
              <w:rtl/>
            </w:rPr>
          </w:rPrChange>
        </w:rPr>
        <w:t>צ'כיה</w:t>
      </w:r>
      <w:r w:rsidRPr="00641A39">
        <w:rPr>
          <w:rFonts w:asciiTheme="minorBidi" w:hAnsiTheme="minorBidi" w:cs="Arial"/>
          <w:sz w:val="24"/>
          <w:szCs w:val="24"/>
          <w:rtl/>
        </w:rPr>
        <w:t xml:space="preserve"> פיילוט לאיסוף פסולת מזון מופרדת מהבתים, לצורך הפיכתה לדשנים, ובעתיד לייצור ביו-גז לאנרגיה. מהלך זה תורם לצמצום פסולת המזון הביתית אשר נשלחת להטמנה.</w:t>
      </w:r>
    </w:p>
    <w:p w14:paraId="7F2379EC" w14:textId="77777777" w:rsidR="00581136" w:rsidRDefault="00581136" w:rsidP="00581136">
      <w:pPr>
        <w:spacing w:line="360" w:lineRule="auto"/>
        <w:rPr>
          <w:rFonts w:asciiTheme="minorBidi" w:hAnsiTheme="minorBidi"/>
          <w:b/>
          <w:bCs/>
          <w:sz w:val="24"/>
          <w:szCs w:val="24"/>
          <w:rtl/>
        </w:rPr>
      </w:pPr>
      <w:r w:rsidRPr="002E0482">
        <w:rPr>
          <w:rFonts w:asciiTheme="minorBidi" w:hAnsiTheme="minorBidi" w:cs="Arial"/>
          <w:b/>
          <w:bCs/>
          <w:sz w:val="24"/>
          <w:szCs w:val="24"/>
          <w:rtl/>
        </w:rPr>
        <w:t>תמריצים כלכליים</w:t>
      </w:r>
    </w:p>
    <w:p w14:paraId="0F094740" w14:textId="77777777" w:rsidR="00581136" w:rsidRDefault="00581136" w:rsidP="00581136">
      <w:pPr>
        <w:spacing w:line="360" w:lineRule="auto"/>
        <w:jc w:val="both"/>
        <w:rPr>
          <w:rFonts w:asciiTheme="minorBidi" w:hAnsiTheme="minorBidi" w:cs="Arial"/>
          <w:sz w:val="24"/>
          <w:szCs w:val="24"/>
          <w:rtl/>
        </w:rPr>
      </w:pPr>
      <w:r w:rsidRPr="00581136">
        <w:rPr>
          <w:rFonts w:asciiTheme="minorBidi" w:hAnsiTheme="minorBidi" w:cs="Arial" w:hint="eastAsia"/>
          <w:sz w:val="24"/>
          <w:szCs w:val="24"/>
          <w:u w:val="single"/>
          <w:rtl/>
        </w:rPr>
        <w:t>הטבות</w:t>
      </w:r>
      <w:r w:rsidRPr="00581136">
        <w:rPr>
          <w:rFonts w:asciiTheme="minorBidi" w:hAnsiTheme="minorBidi" w:cs="Arial"/>
          <w:sz w:val="24"/>
          <w:szCs w:val="24"/>
          <w:u w:val="single"/>
          <w:rtl/>
        </w:rPr>
        <w:t xml:space="preserve"> </w:t>
      </w:r>
      <w:r w:rsidRPr="00581136">
        <w:rPr>
          <w:rFonts w:asciiTheme="minorBidi" w:hAnsiTheme="minorBidi" w:cs="Arial" w:hint="eastAsia"/>
          <w:sz w:val="24"/>
          <w:szCs w:val="24"/>
          <w:u w:val="single"/>
          <w:rtl/>
        </w:rPr>
        <w:t>מס</w:t>
      </w:r>
      <w:r w:rsidRPr="00581136">
        <w:rPr>
          <w:rFonts w:asciiTheme="minorBidi" w:hAnsiTheme="minorBidi" w:cs="Arial"/>
          <w:sz w:val="24"/>
          <w:szCs w:val="24"/>
          <w:u w:val="single"/>
          <w:rtl/>
        </w:rPr>
        <w:t>:</w:t>
      </w:r>
      <w:r w:rsidRPr="00581136">
        <w:rPr>
          <w:rFonts w:asciiTheme="minorBidi" w:hAnsiTheme="minorBidi" w:cs="Arial"/>
          <w:sz w:val="24"/>
          <w:szCs w:val="24"/>
          <w:rtl/>
        </w:rPr>
        <w:t xml:space="preserve"> </w:t>
      </w:r>
    </w:p>
    <w:p w14:paraId="71FF271B" w14:textId="77777777" w:rsidR="00581136" w:rsidRPr="00581136" w:rsidRDefault="005F3A50" w:rsidP="00581136">
      <w:pPr>
        <w:pStyle w:val="ListParagraph"/>
        <w:numPr>
          <w:ilvl w:val="0"/>
          <w:numId w:val="56"/>
        </w:numPr>
        <w:spacing w:line="360" w:lineRule="auto"/>
        <w:jc w:val="both"/>
        <w:rPr>
          <w:rFonts w:asciiTheme="minorBidi" w:hAnsiTheme="minorBidi" w:cs="Arial"/>
          <w:sz w:val="24"/>
          <w:szCs w:val="24"/>
          <w:rtl/>
        </w:rPr>
      </w:pPr>
      <w:r>
        <w:rPr>
          <w:rFonts w:asciiTheme="minorBidi" w:hAnsiTheme="minorBidi" w:cs="Arial" w:hint="cs"/>
          <w:sz w:val="24"/>
          <w:szCs w:val="24"/>
          <w:rtl/>
        </w:rPr>
        <w:t xml:space="preserve">בשנת 2016 נחקק </w:t>
      </w:r>
      <w:r w:rsidRPr="00C8532E">
        <w:rPr>
          <w:rFonts w:asciiTheme="minorBidi" w:hAnsiTheme="minorBidi" w:cs="Arial" w:hint="eastAsia"/>
          <w:b/>
          <w:bCs/>
          <w:sz w:val="24"/>
          <w:szCs w:val="24"/>
          <w:rtl/>
          <w:rPrChange w:id="216" w:author="Esther Azoulay" w:date="2020-09-29T14:30:00Z">
            <w:rPr>
              <w:rFonts w:asciiTheme="minorBidi" w:hAnsiTheme="minorBidi" w:cs="Arial" w:hint="eastAsia"/>
              <w:sz w:val="24"/>
              <w:szCs w:val="24"/>
              <w:rtl/>
            </w:rPr>
          </w:rPrChange>
        </w:rPr>
        <w:t>באיטליה</w:t>
      </w:r>
      <w:r w:rsidR="00BC3B22">
        <w:rPr>
          <w:rFonts w:asciiTheme="minorBidi" w:hAnsiTheme="minorBidi" w:cs="Arial" w:hint="cs"/>
          <w:sz w:val="24"/>
          <w:szCs w:val="24"/>
          <w:rtl/>
        </w:rPr>
        <w:t xml:space="preserve"> חוק</w:t>
      </w:r>
      <w:r>
        <w:rPr>
          <w:rFonts w:asciiTheme="minorBidi" w:hAnsiTheme="minorBidi" w:cs="Arial" w:hint="cs"/>
          <w:sz w:val="24"/>
          <w:szCs w:val="24"/>
          <w:rtl/>
        </w:rPr>
        <w:t xml:space="preserve"> ה</w:t>
      </w:r>
      <w:r w:rsidR="00581136" w:rsidRPr="00581136">
        <w:rPr>
          <w:rFonts w:asciiTheme="minorBidi" w:hAnsiTheme="minorBidi" w:cs="Arial"/>
          <w:sz w:val="24"/>
          <w:szCs w:val="24"/>
          <w:rtl/>
        </w:rPr>
        <w:t>מציע גמול לעסקים בצורה של ה</w:t>
      </w:r>
      <w:r w:rsidR="00581136" w:rsidRPr="00581136">
        <w:rPr>
          <w:rFonts w:asciiTheme="minorBidi" w:hAnsiTheme="minorBidi" w:cs="Arial" w:hint="eastAsia"/>
          <w:sz w:val="24"/>
          <w:szCs w:val="24"/>
          <w:rtl/>
        </w:rPr>
        <w:t>טבות</w:t>
      </w:r>
      <w:r w:rsidR="00581136" w:rsidRPr="00581136">
        <w:rPr>
          <w:rFonts w:asciiTheme="minorBidi" w:hAnsiTheme="minorBidi" w:cs="Arial"/>
          <w:sz w:val="24"/>
          <w:szCs w:val="24"/>
          <w:rtl/>
        </w:rPr>
        <w:t xml:space="preserve"> מס על תרומת מזון. </w:t>
      </w:r>
      <w:r w:rsidR="00581136" w:rsidRPr="00581136">
        <w:rPr>
          <w:rFonts w:asciiTheme="minorBidi" w:hAnsiTheme="minorBidi" w:cs="Arial" w:hint="eastAsia"/>
          <w:sz w:val="24"/>
          <w:szCs w:val="24"/>
          <w:rtl/>
        </w:rPr>
        <w:t>כמו</w:t>
      </w:r>
      <w:r w:rsidR="00581136" w:rsidRPr="00581136">
        <w:rPr>
          <w:rFonts w:asciiTheme="minorBidi" w:hAnsiTheme="minorBidi" w:cs="Arial"/>
          <w:sz w:val="24"/>
          <w:szCs w:val="24"/>
          <w:rtl/>
        </w:rPr>
        <w:t xml:space="preserve"> כן, </w:t>
      </w:r>
      <w:r w:rsidR="00581136" w:rsidRPr="00581136">
        <w:rPr>
          <w:rFonts w:asciiTheme="minorBidi" w:hAnsiTheme="minorBidi" w:cs="Arial" w:hint="eastAsia"/>
          <w:sz w:val="24"/>
          <w:szCs w:val="24"/>
          <w:rtl/>
        </w:rPr>
        <w:t>איטליה</w:t>
      </w:r>
      <w:r w:rsidR="00581136" w:rsidRPr="00581136">
        <w:rPr>
          <w:rFonts w:asciiTheme="minorBidi" w:hAnsiTheme="minorBidi" w:cs="Arial"/>
          <w:sz w:val="24"/>
          <w:szCs w:val="24"/>
          <w:rtl/>
        </w:rPr>
        <w:t xml:space="preserve"> מתמרצת בעזרת הטבות מס טיפול בפסולת מזון </w:t>
      </w:r>
      <w:r w:rsidR="00581136" w:rsidRPr="00581136">
        <w:rPr>
          <w:rFonts w:asciiTheme="minorBidi" w:hAnsiTheme="minorBidi" w:cs="Arial" w:hint="eastAsia"/>
          <w:sz w:val="24"/>
          <w:szCs w:val="24"/>
          <w:rtl/>
        </w:rPr>
        <w:t>כקומפוסט</w:t>
      </w:r>
      <w:r w:rsidR="00581136" w:rsidRPr="00581136">
        <w:rPr>
          <w:rFonts w:asciiTheme="minorBidi" w:hAnsiTheme="minorBidi" w:cs="Arial"/>
          <w:sz w:val="24"/>
          <w:szCs w:val="24"/>
          <w:rtl/>
        </w:rPr>
        <w:t xml:space="preserve"> ופסולת לביו-אנרגיה. </w:t>
      </w:r>
    </w:p>
    <w:p w14:paraId="648C343D" w14:textId="77777777" w:rsidR="005F3A50" w:rsidRPr="00C8532E" w:rsidRDefault="00581136" w:rsidP="0081590D">
      <w:pPr>
        <w:pStyle w:val="ListParagraph"/>
        <w:numPr>
          <w:ilvl w:val="0"/>
          <w:numId w:val="56"/>
        </w:numPr>
        <w:spacing w:line="360" w:lineRule="auto"/>
        <w:jc w:val="both"/>
        <w:rPr>
          <w:rFonts w:asciiTheme="minorBidi" w:hAnsiTheme="minorBidi" w:cs="Arial"/>
          <w:b/>
          <w:bCs/>
          <w:sz w:val="24"/>
          <w:szCs w:val="24"/>
          <w:rPrChange w:id="217" w:author="Esther Azoulay" w:date="2020-09-29T14:30:00Z">
            <w:rPr>
              <w:rFonts w:asciiTheme="minorBidi" w:hAnsiTheme="minorBidi" w:cs="Arial"/>
              <w:sz w:val="24"/>
              <w:szCs w:val="24"/>
            </w:rPr>
          </w:rPrChange>
        </w:rPr>
      </w:pPr>
      <w:r w:rsidRPr="00581136">
        <w:rPr>
          <w:rFonts w:asciiTheme="minorBidi" w:hAnsiTheme="minorBidi" w:cs="Arial"/>
          <w:sz w:val="24"/>
          <w:szCs w:val="24"/>
          <w:rtl/>
        </w:rPr>
        <w:t xml:space="preserve">מדינות רבות מעניקות הטבות מס על תרומת מזון, בניהן - </w:t>
      </w:r>
      <w:r w:rsidRPr="00C8532E">
        <w:rPr>
          <w:rFonts w:asciiTheme="minorBidi" w:hAnsiTheme="minorBidi" w:hint="eastAsia"/>
          <w:b/>
          <w:bCs/>
          <w:sz w:val="24"/>
          <w:szCs w:val="24"/>
          <w:rtl/>
          <w:rPrChange w:id="218" w:author="Esther Azoulay" w:date="2020-09-29T14:30:00Z">
            <w:rPr>
              <w:rFonts w:asciiTheme="minorBidi" w:hAnsiTheme="minorBidi" w:hint="eastAsia"/>
              <w:sz w:val="24"/>
              <w:szCs w:val="24"/>
              <w:rtl/>
            </w:rPr>
          </w:rPrChange>
        </w:rPr>
        <w:t>בריטניה</w:t>
      </w:r>
      <w:r w:rsidRPr="00C8532E">
        <w:rPr>
          <w:rFonts w:asciiTheme="minorBidi" w:hAnsiTheme="minorBidi"/>
          <w:b/>
          <w:bCs/>
          <w:sz w:val="24"/>
          <w:szCs w:val="24"/>
          <w:rtl/>
          <w:rPrChange w:id="219" w:author="Esther Azoulay" w:date="2020-09-29T14:30:00Z">
            <w:rPr>
              <w:rFonts w:asciiTheme="minorBidi" w:hAnsiTheme="minorBidi"/>
              <w:sz w:val="24"/>
              <w:szCs w:val="24"/>
              <w:rtl/>
            </w:rPr>
          </w:rPrChange>
        </w:rPr>
        <w:t xml:space="preserve">, </w:t>
      </w:r>
      <w:r w:rsidRPr="00C8532E">
        <w:rPr>
          <w:rFonts w:asciiTheme="minorBidi" w:hAnsiTheme="minorBidi" w:hint="eastAsia"/>
          <w:b/>
          <w:bCs/>
          <w:sz w:val="24"/>
          <w:szCs w:val="24"/>
          <w:rtl/>
          <w:rPrChange w:id="220" w:author="Esther Azoulay" w:date="2020-09-29T14:30:00Z">
            <w:rPr>
              <w:rFonts w:asciiTheme="minorBidi" w:hAnsiTheme="minorBidi" w:hint="eastAsia"/>
              <w:sz w:val="24"/>
              <w:szCs w:val="24"/>
              <w:rtl/>
            </w:rPr>
          </w:rPrChange>
        </w:rPr>
        <w:t>ארה</w:t>
      </w:r>
      <w:r w:rsidRPr="00C8532E">
        <w:rPr>
          <w:rFonts w:asciiTheme="minorBidi" w:hAnsiTheme="minorBidi"/>
          <w:b/>
          <w:bCs/>
          <w:sz w:val="24"/>
          <w:szCs w:val="24"/>
          <w:rtl/>
          <w:rPrChange w:id="221" w:author="Esther Azoulay" w:date="2020-09-29T14:30:00Z">
            <w:rPr>
              <w:rFonts w:asciiTheme="minorBidi" w:hAnsiTheme="minorBidi"/>
              <w:sz w:val="24"/>
              <w:szCs w:val="24"/>
              <w:rtl/>
            </w:rPr>
          </w:rPrChange>
        </w:rPr>
        <w:t xml:space="preserve">"ב, </w:t>
      </w:r>
      <w:r w:rsidRPr="00C8532E">
        <w:rPr>
          <w:rFonts w:asciiTheme="minorBidi" w:hAnsiTheme="minorBidi" w:hint="eastAsia"/>
          <w:b/>
          <w:bCs/>
          <w:sz w:val="24"/>
          <w:szCs w:val="24"/>
          <w:rtl/>
          <w:rPrChange w:id="222" w:author="Esther Azoulay" w:date="2020-09-29T14:30:00Z">
            <w:rPr>
              <w:rFonts w:asciiTheme="minorBidi" w:hAnsiTheme="minorBidi" w:hint="eastAsia"/>
              <w:sz w:val="24"/>
              <w:szCs w:val="24"/>
              <w:rtl/>
            </w:rPr>
          </w:rPrChange>
        </w:rPr>
        <w:t>גרמניה</w:t>
      </w:r>
      <w:r w:rsidRPr="00C8532E">
        <w:rPr>
          <w:rFonts w:asciiTheme="minorBidi" w:hAnsiTheme="minorBidi"/>
          <w:b/>
          <w:bCs/>
          <w:sz w:val="24"/>
          <w:szCs w:val="24"/>
          <w:rtl/>
          <w:rPrChange w:id="223" w:author="Esther Azoulay" w:date="2020-09-29T14:30:00Z">
            <w:rPr>
              <w:rFonts w:asciiTheme="minorBidi" w:hAnsiTheme="minorBidi"/>
              <w:sz w:val="24"/>
              <w:szCs w:val="24"/>
              <w:rtl/>
            </w:rPr>
          </w:rPrChange>
        </w:rPr>
        <w:t>,</w:t>
      </w:r>
      <w:r w:rsidR="003925A4" w:rsidRPr="00C8532E">
        <w:rPr>
          <w:rFonts w:asciiTheme="minorBidi" w:hAnsiTheme="minorBidi"/>
          <w:b/>
          <w:bCs/>
          <w:sz w:val="24"/>
          <w:szCs w:val="24"/>
          <w:rtl/>
          <w:rPrChange w:id="224" w:author="Esther Azoulay" w:date="2020-09-29T14:30:00Z">
            <w:rPr>
              <w:rFonts w:asciiTheme="minorBidi" w:hAnsiTheme="minorBidi"/>
              <w:sz w:val="24"/>
              <w:szCs w:val="24"/>
              <w:rtl/>
            </w:rPr>
          </w:rPrChange>
        </w:rPr>
        <w:t xml:space="preserve"> צרפת,</w:t>
      </w:r>
      <w:r w:rsidRPr="00C8532E">
        <w:rPr>
          <w:rFonts w:asciiTheme="minorBidi" w:hAnsiTheme="minorBidi"/>
          <w:b/>
          <w:bCs/>
          <w:sz w:val="24"/>
          <w:szCs w:val="24"/>
          <w:rtl/>
          <w:rPrChange w:id="225" w:author="Esther Azoulay" w:date="2020-09-29T14:30:00Z">
            <w:rPr>
              <w:rFonts w:asciiTheme="minorBidi" w:hAnsiTheme="minorBidi"/>
              <w:sz w:val="24"/>
              <w:szCs w:val="24"/>
              <w:rtl/>
            </w:rPr>
          </w:rPrChange>
        </w:rPr>
        <w:t xml:space="preserve"> </w:t>
      </w:r>
      <w:r w:rsidRPr="00C8532E">
        <w:rPr>
          <w:rFonts w:asciiTheme="minorBidi" w:hAnsiTheme="minorBidi" w:hint="eastAsia"/>
          <w:b/>
          <w:bCs/>
          <w:sz w:val="24"/>
          <w:szCs w:val="24"/>
          <w:rtl/>
          <w:rPrChange w:id="226" w:author="Esther Azoulay" w:date="2020-09-29T14:30:00Z">
            <w:rPr>
              <w:rFonts w:asciiTheme="minorBidi" w:hAnsiTheme="minorBidi" w:hint="eastAsia"/>
              <w:sz w:val="24"/>
              <w:szCs w:val="24"/>
              <w:rtl/>
            </w:rPr>
          </w:rPrChange>
        </w:rPr>
        <w:t>קנדה</w:t>
      </w:r>
      <w:r w:rsidRPr="00C8532E">
        <w:rPr>
          <w:rFonts w:asciiTheme="minorBidi" w:hAnsiTheme="minorBidi"/>
          <w:b/>
          <w:bCs/>
          <w:sz w:val="24"/>
          <w:szCs w:val="24"/>
          <w:rtl/>
          <w:rPrChange w:id="227" w:author="Esther Azoulay" w:date="2020-09-29T14:30:00Z">
            <w:rPr>
              <w:rFonts w:asciiTheme="minorBidi" w:hAnsiTheme="minorBidi"/>
              <w:sz w:val="24"/>
              <w:szCs w:val="24"/>
              <w:rtl/>
            </w:rPr>
          </w:rPrChange>
        </w:rPr>
        <w:t xml:space="preserve">, </w:t>
      </w:r>
      <w:r w:rsidRPr="00C8532E">
        <w:rPr>
          <w:rFonts w:asciiTheme="minorBidi" w:hAnsiTheme="minorBidi" w:hint="eastAsia"/>
          <w:b/>
          <w:bCs/>
          <w:sz w:val="24"/>
          <w:szCs w:val="24"/>
          <w:rtl/>
          <w:rPrChange w:id="228" w:author="Esther Azoulay" w:date="2020-09-29T14:30:00Z">
            <w:rPr>
              <w:rFonts w:asciiTheme="minorBidi" w:hAnsiTheme="minorBidi" w:hint="eastAsia"/>
              <w:sz w:val="24"/>
              <w:szCs w:val="24"/>
              <w:rtl/>
            </w:rPr>
          </w:rPrChange>
        </w:rPr>
        <w:t>ספרד</w:t>
      </w:r>
      <w:r w:rsidRPr="00C8532E">
        <w:rPr>
          <w:rFonts w:asciiTheme="minorBidi" w:hAnsiTheme="minorBidi"/>
          <w:b/>
          <w:bCs/>
          <w:sz w:val="24"/>
          <w:szCs w:val="24"/>
          <w:rtl/>
          <w:rPrChange w:id="229" w:author="Esther Azoulay" w:date="2020-09-29T14:30:00Z">
            <w:rPr>
              <w:rFonts w:asciiTheme="minorBidi" w:hAnsiTheme="minorBidi"/>
              <w:sz w:val="24"/>
              <w:szCs w:val="24"/>
              <w:rtl/>
            </w:rPr>
          </w:rPrChange>
        </w:rPr>
        <w:t xml:space="preserve">, </w:t>
      </w:r>
      <w:r w:rsidRPr="00C8532E">
        <w:rPr>
          <w:rFonts w:asciiTheme="minorBidi" w:hAnsiTheme="minorBidi" w:hint="eastAsia"/>
          <w:b/>
          <w:bCs/>
          <w:sz w:val="24"/>
          <w:szCs w:val="24"/>
          <w:rtl/>
          <w:rPrChange w:id="230" w:author="Esther Azoulay" w:date="2020-09-29T14:30:00Z">
            <w:rPr>
              <w:rFonts w:asciiTheme="minorBidi" w:hAnsiTheme="minorBidi" w:hint="eastAsia"/>
              <w:sz w:val="24"/>
              <w:szCs w:val="24"/>
              <w:rtl/>
            </w:rPr>
          </w:rPrChange>
        </w:rPr>
        <w:t>פולין</w:t>
      </w:r>
      <w:r w:rsidRPr="00C8532E">
        <w:rPr>
          <w:rFonts w:asciiTheme="minorBidi" w:hAnsiTheme="minorBidi"/>
          <w:b/>
          <w:bCs/>
          <w:sz w:val="24"/>
          <w:szCs w:val="24"/>
          <w:rtl/>
          <w:rPrChange w:id="231" w:author="Esther Azoulay" w:date="2020-09-29T14:30:00Z">
            <w:rPr>
              <w:rFonts w:asciiTheme="minorBidi" w:hAnsiTheme="minorBidi"/>
              <w:sz w:val="24"/>
              <w:szCs w:val="24"/>
              <w:rtl/>
            </w:rPr>
          </w:rPrChange>
        </w:rPr>
        <w:t xml:space="preserve">, </w:t>
      </w:r>
      <w:r w:rsidRPr="00C8532E">
        <w:rPr>
          <w:rFonts w:asciiTheme="minorBidi" w:hAnsiTheme="minorBidi" w:hint="eastAsia"/>
          <w:b/>
          <w:bCs/>
          <w:sz w:val="24"/>
          <w:szCs w:val="24"/>
          <w:rtl/>
          <w:rPrChange w:id="232" w:author="Esther Azoulay" w:date="2020-09-29T14:30:00Z">
            <w:rPr>
              <w:rFonts w:asciiTheme="minorBidi" w:hAnsiTheme="minorBidi" w:hint="eastAsia"/>
              <w:sz w:val="24"/>
              <w:szCs w:val="24"/>
              <w:rtl/>
            </w:rPr>
          </w:rPrChange>
        </w:rPr>
        <w:t>בלגיה</w:t>
      </w:r>
      <w:r w:rsidRPr="00C8532E">
        <w:rPr>
          <w:rFonts w:asciiTheme="minorBidi" w:hAnsiTheme="minorBidi"/>
          <w:b/>
          <w:bCs/>
          <w:sz w:val="24"/>
          <w:szCs w:val="24"/>
          <w:rtl/>
          <w:rPrChange w:id="233" w:author="Esther Azoulay" w:date="2020-09-29T14:30:00Z">
            <w:rPr>
              <w:rFonts w:asciiTheme="minorBidi" w:hAnsiTheme="minorBidi"/>
              <w:sz w:val="24"/>
              <w:szCs w:val="24"/>
              <w:rtl/>
            </w:rPr>
          </w:rPrChange>
        </w:rPr>
        <w:t xml:space="preserve">, </w:t>
      </w:r>
      <w:r w:rsidRPr="00C8532E">
        <w:rPr>
          <w:rFonts w:asciiTheme="minorBidi" w:hAnsiTheme="minorBidi" w:hint="eastAsia"/>
          <w:b/>
          <w:bCs/>
          <w:sz w:val="24"/>
          <w:szCs w:val="24"/>
          <w:rtl/>
          <w:rPrChange w:id="234" w:author="Esther Azoulay" w:date="2020-09-29T14:30:00Z">
            <w:rPr>
              <w:rFonts w:asciiTheme="minorBidi" w:hAnsiTheme="minorBidi" w:hint="eastAsia"/>
              <w:sz w:val="24"/>
              <w:szCs w:val="24"/>
              <w:rtl/>
            </w:rPr>
          </w:rPrChange>
        </w:rPr>
        <w:t>הונגריה</w:t>
      </w:r>
      <w:r w:rsidRPr="00C8532E">
        <w:rPr>
          <w:rFonts w:asciiTheme="minorBidi" w:hAnsiTheme="minorBidi"/>
          <w:b/>
          <w:bCs/>
          <w:sz w:val="24"/>
          <w:szCs w:val="24"/>
          <w:rtl/>
          <w:rPrChange w:id="235" w:author="Esther Azoulay" w:date="2020-09-29T14:30:00Z">
            <w:rPr>
              <w:rFonts w:asciiTheme="minorBidi" w:hAnsiTheme="minorBidi"/>
              <w:sz w:val="24"/>
              <w:szCs w:val="24"/>
              <w:rtl/>
            </w:rPr>
          </w:rPrChange>
        </w:rPr>
        <w:t xml:space="preserve">, </w:t>
      </w:r>
      <w:r w:rsidRPr="00C8532E">
        <w:rPr>
          <w:rFonts w:asciiTheme="minorBidi" w:hAnsiTheme="minorBidi" w:hint="eastAsia"/>
          <w:b/>
          <w:bCs/>
          <w:sz w:val="24"/>
          <w:szCs w:val="24"/>
          <w:rtl/>
          <w:rPrChange w:id="236" w:author="Esther Azoulay" w:date="2020-09-29T14:30:00Z">
            <w:rPr>
              <w:rFonts w:asciiTheme="minorBidi" w:hAnsiTheme="minorBidi" w:hint="eastAsia"/>
              <w:sz w:val="24"/>
              <w:szCs w:val="24"/>
              <w:rtl/>
            </w:rPr>
          </w:rPrChange>
        </w:rPr>
        <w:t>פורטוגל</w:t>
      </w:r>
      <w:r w:rsidRPr="00C8532E">
        <w:rPr>
          <w:rFonts w:asciiTheme="minorBidi" w:hAnsiTheme="minorBidi"/>
          <w:b/>
          <w:bCs/>
          <w:sz w:val="24"/>
          <w:szCs w:val="24"/>
          <w:rtl/>
          <w:rPrChange w:id="237" w:author="Esther Azoulay" w:date="2020-09-29T14:30:00Z">
            <w:rPr>
              <w:rFonts w:asciiTheme="minorBidi" w:hAnsiTheme="minorBidi"/>
              <w:sz w:val="24"/>
              <w:szCs w:val="24"/>
              <w:rtl/>
            </w:rPr>
          </w:rPrChange>
        </w:rPr>
        <w:t xml:space="preserve">, </w:t>
      </w:r>
      <w:r w:rsidRPr="00C8532E">
        <w:rPr>
          <w:rFonts w:asciiTheme="minorBidi" w:hAnsiTheme="minorBidi" w:hint="eastAsia"/>
          <w:b/>
          <w:bCs/>
          <w:sz w:val="24"/>
          <w:szCs w:val="24"/>
          <w:rtl/>
          <w:rPrChange w:id="238" w:author="Esther Azoulay" w:date="2020-09-29T14:30:00Z">
            <w:rPr>
              <w:rFonts w:asciiTheme="minorBidi" w:hAnsiTheme="minorBidi" w:hint="eastAsia"/>
              <w:sz w:val="24"/>
              <w:szCs w:val="24"/>
              <w:rtl/>
            </w:rPr>
          </w:rPrChange>
        </w:rPr>
        <w:t>צ</w:t>
      </w:r>
      <w:r w:rsidRPr="00C8532E">
        <w:rPr>
          <w:rFonts w:asciiTheme="minorBidi" w:hAnsiTheme="minorBidi"/>
          <w:b/>
          <w:bCs/>
          <w:sz w:val="24"/>
          <w:szCs w:val="24"/>
          <w:rtl/>
          <w:rPrChange w:id="239" w:author="Esther Azoulay" w:date="2020-09-29T14:30:00Z">
            <w:rPr>
              <w:rFonts w:asciiTheme="minorBidi" w:hAnsiTheme="minorBidi"/>
              <w:sz w:val="24"/>
              <w:szCs w:val="24"/>
              <w:rtl/>
            </w:rPr>
          </w:rPrChange>
        </w:rPr>
        <w:t xml:space="preserve">'כיה </w:t>
      </w:r>
      <w:r w:rsidRPr="00C8532E">
        <w:rPr>
          <w:rFonts w:asciiTheme="minorBidi" w:hAnsiTheme="minorBidi" w:hint="eastAsia"/>
          <w:b/>
          <w:bCs/>
          <w:sz w:val="24"/>
          <w:szCs w:val="24"/>
          <w:rtl/>
          <w:rPrChange w:id="240" w:author="Esther Azoulay" w:date="2020-09-29T14:30:00Z">
            <w:rPr>
              <w:rFonts w:asciiTheme="minorBidi" w:hAnsiTheme="minorBidi" w:hint="eastAsia"/>
              <w:sz w:val="24"/>
              <w:szCs w:val="24"/>
              <w:rtl/>
            </w:rPr>
          </w:rPrChange>
        </w:rPr>
        <w:t>ויוון</w:t>
      </w:r>
      <w:r w:rsidRPr="00C8532E">
        <w:rPr>
          <w:rFonts w:asciiTheme="minorBidi" w:hAnsiTheme="minorBidi"/>
          <w:b/>
          <w:bCs/>
          <w:sz w:val="24"/>
          <w:szCs w:val="24"/>
          <w:rtl/>
          <w:rPrChange w:id="241" w:author="Esther Azoulay" w:date="2020-09-29T14:30:00Z">
            <w:rPr>
              <w:rFonts w:asciiTheme="minorBidi" w:hAnsiTheme="minorBidi"/>
              <w:sz w:val="24"/>
              <w:szCs w:val="24"/>
              <w:rtl/>
            </w:rPr>
          </w:rPrChange>
        </w:rPr>
        <w:t xml:space="preserve">. </w:t>
      </w:r>
    </w:p>
    <w:p w14:paraId="71BCE4B2" w14:textId="77777777" w:rsidR="00581136" w:rsidRDefault="00581136" w:rsidP="00581136">
      <w:pPr>
        <w:spacing w:line="360" w:lineRule="auto"/>
        <w:jc w:val="both"/>
        <w:rPr>
          <w:rFonts w:asciiTheme="minorBidi" w:hAnsiTheme="minorBidi"/>
          <w:sz w:val="24"/>
          <w:szCs w:val="24"/>
          <w:highlight w:val="yellow"/>
        </w:rPr>
      </w:pPr>
      <w:r w:rsidRPr="00581136">
        <w:rPr>
          <w:rFonts w:asciiTheme="minorBidi" w:hAnsiTheme="minorBidi" w:hint="eastAsia"/>
          <w:sz w:val="24"/>
          <w:szCs w:val="24"/>
          <w:u w:val="single"/>
          <w:rtl/>
        </w:rPr>
        <w:t>תמיכות</w:t>
      </w:r>
      <w:r w:rsidRPr="00581136">
        <w:rPr>
          <w:rFonts w:asciiTheme="minorBidi" w:hAnsiTheme="minorBidi"/>
          <w:sz w:val="24"/>
          <w:szCs w:val="24"/>
          <w:u w:val="single"/>
          <w:rtl/>
        </w:rPr>
        <w:t xml:space="preserve"> </w:t>
      </w:r>
      <w:r w:rsidRPr="00581136">
        <w:rPr>
          <w:rFonts w:asciiTheme="minorBidi" w:hAnsiTheme="minorBidi" w:hint="eastAsia"/>
          <w:sz w:val="24"/>
          <w:szCs w:val="24"/>
          <w:u w:val="single"/>
          <w:rtl/>
        </w:rPr>
        <w:t>להפחתת</w:t>
      </w:r>
      <w:r w:rsidRPr="00581136">
        <w:rPr>
          <w:rFonts w:asciiTheme="minorBidi" w:hAnsiTheme="minorBidi"/>
          <w:sz w:val="24"/>
          <w:szCs w:val="24"/>
          <w:u w:val="single"/>
          <w:rtl/>
        </w:rPr>
        <w:t xml:space="preserve"> </w:t>
      </w:r>
      <w:r w:rsidRPr="00581136">
        <w:rPr>
          <w:rFonts w:asciiTheme="minorBidi" w:hAnsiTheme="minorBidi" w:hint="eastAsia"/>
          <w:sz w:val="24"/>
          <w:szCs w:val="24"/>
          <w:u w:val="single"/>
          <w:rtl/>
        </w:rPr>
        <w:t>פסולת</w:t>
      </w:r>
      <w:r w:rsidRPr="00581136">
        <w:rPr>
          <w:rFonts w:asciiTheme="minorBidi" w:hAnsiTheme="minorBidi"/>
          <w:sz w:val="24"/>
          <w:szCs w:val="24"/>
          <w:u w:val="single"/>
          <w:rtl/>
        </w:rPr>
        <w:t xml:space="preserve"> </w:t>
      </w:r>
      <w:r w:rsidRPr="00581136">
        <w:rPr>
          <w:rFonts w:asciiTheme="minorBidi" w:hAnsiTheme="minorBidi" w:hint="eastAsia"/>
          <w:sz w:val="24"/>
          <w:szCs w:val="24"/>
          <w:u w:val="single"/>
          <w:rtl/>
        </w:rPr>
        <w:t>במקור</w:t>
      </w:r>
      <w:r w:rsidRPr="00581136">
        <w:rPr>
          <w:rFonts w:asciiTheme="minorBidi" w:hAnsiTheme="minorBidi"/>
          <w:sz w:val="24"/>
          <w:szCs w:val="24"/>
          <w:u w:val="single"/>
          <w:rtl/>
        </w:rPr>
        <w:t>:</w:t>
      </w:r>
      <w:r w:rsidRPr="00581136">
        <w:rPr>
          <w:rFonts w:asciiTheme="minorBidi" w:hAnsiTheme="minorBidi"/>
          <w:sz w:val="24"/>
          <w:szCs w:val="24"/>
          <w:rtl/>
        </w:rPr>
        <w:t xml:space="preserve">  </w:t>
      </w:r>
    </w:p>
    <w:p w14:paraId="769E6703" w14:textId="77777777" w:rsidR="00581136" w:rsidRPr="00581136" w:rsidRDefault="00581136" w:rsidP="00581136">
      <w:pPr>
        <w:pStyle w:val="ListParagraph"/>
        <w:numPr>
          <w:ilvl w:val="0"/>
          <w:numId w:val="56"/>
        </w:numPr>
        <w:spacing w:line="360" w:lineRule="auto"/>
        <w:jc w:val="both"/>
        <w:rPr>
          <w:rFonts w:asciiTheme="minorBidi" w:hAnsiTheme="minorBidi" w:cs="Arial"/>
          <w:sz w:val="24"/>
          <w:szCs w:val="24"/>
          <w:rtl/>
        </w:rPr>
      </w:pPr>
      <w:r w:rsidRPr="00581136">
        <w:rPr>
          <w:rFonts w:asciiTheme="minorBidi" w:hAnsiTheme="minorBidi" w:cs="Arial"/>
          <w:sz w:val="24"/>
          <w:szCs w:val="24"/>
          <w:rtl/>
        </w:rPr>
        <w:t xml:space="preserve">המשרד להגנת הסביבה </w:t>
      </w:r>
      <w:r w:rsidRPr="00C8532E">
        <w:rPr>
          <w:rFonts w:asciiTheme="minorBidi" w:hAnsiTheme="minorBidi" w:cs="Arial"/>
          <w:b/>
          <w:bCs/>
          <w:sz w:val="24"/>
          <w:szCs w:val="24"/>
          <w:rtl/>
          <w:rPrChange w:id="242" w:author="Esther Azoulay" w:date="2020-09-29T14:30:00Z">
            <w:rPr>
              <w:rFonts w:asciiTheme="minorBidi" w:hAnsiTheme="minorBidi" w:cs="Arial"/>
              <w:sz w:val="24"/>
              <w:szCs w:val="24"/>
              <w:rtl/>
            </w:rPr>
          </w:rPrChange>
        </w:rPr>
        <w:t>הבריטי</w:t>
      </w:r>
      <w:r w:rsidRPr="00581136">
        <w:rPr>
          <w:rFonts w:asciiTheme="minorBidi" w:hAnsiTheme="minorBidi" w:cs="Arial"/>
          <w:sz w:val="24"/>
          <w:szCs w:val="24"/>
          <w:rtl/>
        </w:rPr>
        <w:t xml:space="preserve">, מממן קרן תמיכות על סך 18 מיליון </w:t>
      </w:r>
      <w:r w:rsidR="00BC3B22">
        <w:rPr>
          <w:rFonts w:asciiTheme="minorBidi" w:hAnsiTheme="minorBidi" w:cs="Arial" w:hint="cs"/>
          <w:sz w:val="24"/>
          <w:szCs w:val="24"/>
          <w:rtl/>
        </w:rPr>
        <w:t>פאונד</w:t>
      </w:r>
      <w:r w:rsidRPr="00581136">
        <w:rPr>
          <w:rFonts w:asciiTheme="minorBidi" w:hAnsiTheme="minorBidi" w:cs="Arial"/>
          <w:sz w:val="24"/>
          <w:szCs w:val="24"/>
          <w:rtl/>
        </w:rPr>
        <w:t xml:space="preserve"> לתמיכה </w:t>
      </w:r>
      <w:r w:rsidRPr="00581136">
        <w:rPr>
          <w:rFonts w:asciiTheme="minorBidi" w:hAnsiTheme="minorBidi" w:cs="Arial" w:hint="eastAsia"/>
          <w:sz w:val="24"/>
          <w:szCs w:val="24"/>
          <w:rtl/>
        </w:rPr>
        <w:t>בפרוייקטים</w:t>
      </w:r>
      <w:r w:rsidRPr="00581136">
        <w:rPr>
          <w:rFonts w:asciiTheme="minorBidi" w:hAnsiTheme="minorBidi" w:cs="Arial"/>
          <w:sz w:val="24"/>
          <w:szCs w:val="24"/>
          <w:rtl/>
        </w:rPr>
        <w:t xml:space="preserve"> של התייעלות משאבים במטרה להסיט, לצמצם ולנהל טוב יותר </w:t>
      </w:r>
      <w:r w:rsidRPr="00581136">
        <w:rPr>
          <w:rFonts w:asciiTheme="minorBidi" w:hAnsiTheme="minorBidi" w:cs="Arial" w:hint="eastAsia"/>
          <w:sz w:val="24"/>
          <w:szCs w:val="24"/>
          <w:rtl/>
        </w:rPr>
        <w:t>פסולת</w:t>
      </w:r>
      <w:r w:rsidRPr="00581136">
        <w:rPr>
          <w:rFonts w:asciiTheme="minorBidi" w:hAnsiTheme="minorBidi" w:cs="Arial"/>
          <w:sz w:val="24"/>
          <w:szCs w:val="24"/>
          <w:rtl/>
        </w:rPr>
        <w:t xml:space="preserve"> בכלל ופסולת מזון בפרט. </w:t>
      </w:r>
    </w:p>
    <w:p w14:paraId="35E2E317" w14:textId="77777777" w:rsidR="00581136" w:rsidRPr="00581136" w:rsidRDefault="00581136" w:rsidP="00581136">
      <w:pPr>
        <w:pStyle w:val="ListParagraph"/>
        <w:numPr>
          <w:ilvl w:val="0"/>
          <w:numId w:val="56"/>
        </w:numPr>
        <w:spacing w:line="360" w:lineRule="auto"/>
        <w:jc w:val="both"/>
        <w:rPr>
          <w:rFonts w:asciiTheme="minorBidi" w:hAnsiTheme="minorBidi"/>
          <w:sz w:val="24"/>
          <w:szCs w:val="24"/>
        </w:rPr>
      </w:pPr>
      <w:r w:rsidRPr="00C8532E">
        <w:rPr>
          <w:rFonts w:asciiTheme="minorBidi" w:hAnsiTheme="minorBidi" w:cs="Arial" w:hint="eastAsia"/>
          <w:b/>
          <w:bCs/>
          <w:sz w:val="24"/>
          <w:szCs w:val="24"/>
          <w:rtl/>
          <w:rPrChange w:id="243" w:author="Esther Azoulay" w:date="2020-09-29T14:30:00Z">
            <w:rPr>
              <w:rFonts w:asciiTheme="minorBidi" w:hAnsiTheme="minorBidi" w:cs="Arial" w:hint="eastAsia"/>
              <w:sz w:val="24"/>
              <w:szCs w:val="24"/>
              <w:rtl/>
            </w:rPr>
          </w:rPrChange>
        </w:rPr>
        <w:t>בסקוטלנד</w:t>
      </w:r>
      <w:r w:rsidRPr="00730304">
        <w:rPr>
          <w:rFonts w:asciiTheme="minorBidi" w:hAnsiTheme="minorBidi" w:cs="Arial"/>
          <w:sz w:val="24"/>
          <w:szCs w:val="24"/>
          <w:rtl/>
        </w:rPr>
        <w:t xml:space="preserve"> </w:t>
      </w:r>
      <w:r w:rsidRPr="00581136">
        <w:rPr>
          <w:rFonts w:asciiTheme="minorBidi" w:hAnsiTheme="minorBidi" w:cs="Arial" w:hint="eastAsia"/>
          <w:sz w:val="24"/>
          <w:szCs w:val="24"/>
          <w:rtl/>
        </w:rPr>
        <w:t>פועלת</w:t>
      </w:r>
      <w:r w:rsidRPr="00730304">
        <w:rPr>
          <w:rFonts w:asciiTheme="minorBidi" w:hAnsiTheme="minorBidi" w:cs="Arial"/>
          <w:sz w:val="24"/>
          <w:szCs w:val="24"/>
          <w:rtl/>
        </w:rPr>
        <w:t xml:space="preserve"> קרן פסולת ממשלתית אשר מאפשרת לעסקים לקבל מענק עבור הטמעת אמצעים למדידת והפחתת פסולת. </w:t>
      </w:r>
    </w:p>
    <w:p w14:paraId="5C2EACB7" w14:textId="77777777" w:rsidR="00581136" w:rsidRPr="00856FBE" w:rsidRDefault="00581136" w:rsidP="00856FBE">
      <w:pPr>
        <w:pStyle w:val="ListParagraph"/>
        <w:numPr>
          <w:ilvl w:val="0"/>
          <w:numId w:val="56"/>
        </w:numPr>
        <w:spacing w:line="360" w:lineRule="auto"/>
        <w:jc w:val="both"/>
        <w:rPr>
          <w:rFonts w:asciiTheme="minorBidi" w:hAnsiTheme="minorBidi"/>
          <w:sz w:val="24"/>
          <w:szCs w:val="24"/>
        </w:rPr>
      </w:pPr>
      <w:r w:rsidRPr="00581136">
        <w:rPr>
          <w:rFonts w:asciiTheme="minorBidi" w:hAnsiTheme="minorBidi" w:cs="Arial"/>
          <w:sz w:val="24"/>
          <w:szCs w:val="24"/>
          <w:rtl/>
        </w:rPr>
        <w:t xml:space="preserve">בין השנים 2010-2014 משרד הכלכלה </w:t>
      </w:r>
      <w:r w:rsidRPr="00C8532E">
        <w:rPr>
          <w:rFonts w:asciiTheme="minorBidi" w:hAnsiTheme="minorBidi" w:cs="Arial"/>
          <w:b/>
          <w:bCs/>
          <w:sz w:val="24"/>
          <w:szCs w:val="24"/>
          <w:rtl/>
          <w:rPrChange w:id="244" w:author="Esther Azoulay" w:date="2020-09-29T14:30:00Z">
            <w:rPr>
              <w:rFonts w:asciiTheme="minorBidi" w:hAnsiTheme="minorBidi" w:cs="Arial"/>
              <w:sz w:val="24"/>
              <w:szCs w:val="24"/>
              <w:rtl/>
            </w:rPr>
          </w:rPrChange>
        </w:rPr>
        <w:t>ההולנדי</w:t>
      </w:r>
      <w:r w:rsidRPr="00581136">
        <w:rPr>
          <w:rFonts w:asciiTheme="minorBidi" w:hAnsiTheme="minorBidi" w:cs="Arial"/>
          <w:sz w:val="24"/>
          <w:szCs w:val="24"/>
          <w:rtl/>
        </w:rPr>
        <w:t xml:space="preserve"> השקיע 3.15 מיליון יורו במחקרים העוסקים במניעת והפחתת בזבוז ואובדן מזון.</w:t>
      </w:r>
    </w:p>
    <w:p w14:paraId="05A4CDA3" w14:textId="77777777" w:rsidR="00CF5ED6" w:rsidRPr="00581136" w:rsidRDefault="0029308A" w:rsidP="00CF5ED6">
      <w:pPr>
        <w:spacing w:line="360" w:lineRule="auto"/>
        <w:rPr>
          <w:rFonts w:asciiTheme="minorBidi" w:hAnsiTheme="minorBidi"/>
          <w:b/>
          <w:bCs/>
          <w:sz w:val="24"/>
          <w:szCs w:val="24"/>
          <w:rtl/>
        </w:rPr>
      </w:pPr>
      <w:r w:rsidRPr="00933E53">
        <w:rPr>
          <w:rFonts w:asciiTheme="minorBidi" w:hAnsiTheme="minorBidi" w:cs="Arial"/>
          <w:b/>
          <w:bCs/>
          <w:sz w:val="24"/>
          <w:szCs w:val="24"/>
          <w:rtl/>
        </w:rPr>
        <w:t>הסברה והעלאת מודעות</w:t>
      </w:r>
    </w:p>
    <w:p w14:paraId="1E71A1EF" w14:textId="658CD444" w:rsidR="00CF5ED6" w:rsidRDefault="00CF5ED6" w:rsidP="00BD1973">
      <w:pPr>
        <w:pStyle w:val="ListParagraph"/>
        <w:numPr>
          <w:ilvl w:val="0"/>
          <w:numId w:val="53"/>
        </w:numPr>
        <w:spacing w:line="360" w:lineRule="auto"/>
        <w:jc w:val="both"/>
        <w:rPr>
          <w:rFonts w:asciiTheme="minorBidi" w:hAnsiTheme="minorBidi"/>
          <w:sz w:val="24"/>
          <w:szCs w:val="24"/>
        </w:rPr>
      </w:pPr>
      <w:r>
        <w:rPr>
          <w:rFonts w:asciiTheme="minorBidi" w:hAnsiTheme="minorBidi" w:hint="cs"/>
          <w:sz w:val="24"/>
          <w:szCs w:val="24"/>
          <w:rtl/>
        </w:rPr>
        <w:t>במאי 2019 ארגון הצלת המזון</w:t>
      </w:r>
      <w:r w:rsidR="005869D6">
        <w:rPr>
          <w:rFonts w:asciiTheme="minorBidi" w:hAnsiTheme="minorBidi" w:hint="cs"/>
          <w:sz w:val="24"/>
          <w:szCs w:val="24"/>
          <w:rtl/>
        </w:rPr>
        <w:t xml:space="preserve"> </w:t>
      </w:r>
      <w:r w:rsidR="005869D6" w:rsidRPr="00C8532E">
        <w:rPr>
          <w:rFonts w:asciiTheme="minorBidi" w:hAnsiTheme="minorBidi" w:hint="eastAsia"/>
          <w:b/>
          <w:bCs/>
          <w:sz w:val="24"/>
          <w:szCs w:val="24"/>
          <w:rtl/>
          <w:rPrChange w:id="245" w:author="Esther Azoulay" w:date="2020-09-29T14:30:00Z">
            <w:rPr>
              <w:rFonts w:asciiTheme="minorBidi" w:hAnsiTheme="minorBidi" w:hint="eastAsia"/>
              <w:sz w:val="24"/>
              <w:szCs w:val="24"/>
              <w:rtl/>
            </w:rPr>
          </w:rPrChange>
        </w:rPr>
        <w:t>בבריטניה</w:t>
      </w:r>
      <w:r>
        <w:rPr>
          <w:rFonts w:asciiTheme="minorBidi" w:hAnsiTheme="minorBidi" w:hint="cs"/>
          <w:sz w:val="24"/>
          <w:szCs w:val="24"/>
          <w:rtl/>
        </w:rPr>
        <w:t xml:space="preserve"> </w:t>
      </w:r>
      <w:r>
        <w:rPr>
          <w:rFonts w:asciiTheme="minorBidi" w:hAnsiTheme="minorBidi" w:hint="cs"/>
          <w:sz w:val="24"/>
          <w:szCs w:val="24"/>
        </w:rPr>
        <w:t>W</w:t>
      </w:r>
      <w:r>
        <w:rPr>
          <w:rFonts w:asciiTheme="minorBidi" w:hAnsiTheme="minorBidi"/>
          <w:sz w:val="24"/>
          <w:szCs w:val="24"/>
        </w:rPr>
        <w:t>RAP</w:t>
      </w:r>
      <w:r>
        <w:rPr>
          <w:rFonts w:asciiTheme="minorBidi" w:hAnsiTheme="minorBidi" w:hint="cs"/>
          <w:sz w:val="24"/>
          <w:szCs w:val="24"/>
          <w:rtl/>
        </w:rPr>
        <w:t xml:space="preserve"> השיק את קמפיין </w:t>
      </w:r>
      <w:r w:rsidR="00BD1973">
        <w:rPr>
          <w:rFonts w:asciiTheme="minorBidi" w:hAnsiTheme="minorBidi" w:hint="cs"/>
          <w:sz w:val="24"/>
          <w:szCs w:val="24"/>
          <w:rtl/>
        </w:rPr>
        <w:t xml:space="preserve">בשם </w:t>
      </w:r>
      <w:r w:rsidR="00BD1973" w:rsidRPr="00BD1973">
        <w:t xml:space="preserve"> </w:t>
      </w:r>
      <w:r w:rsidR="00BD1973">
        <w:rPr>
          <w:rFonts w:asciiTheme="minorBidi" w:hAnsiTheme="minorBidi"/>
          <w:sz w:val="24"/>
          <w:szCs w:val="24"/>
        </w:rPr>
        <w:t>"</w:t>
      </w:r>
      <w:r w:rsidR="00BD1973" w:rsidRPr="00BD1973">
        <w:rPr>
          <w:rFonts w:asciiTheme="minorBidi" w:hAnsiTheme="minorBidi"/>
          <w:sz w:val="24"/>
          <w:szCs w:val="24"/>
        </w:rPr>
        <w:t>Guardians of Grub</w:t>
      </w:r>
      <w:r w:rsidR="00A00AF1">
        <w:rPr>
          <w:rFonts w:asciiTheme="minorBidi" w:hAnsiTheme="minorBidi"/>
          <w:sz w:val="24"/>
          <w:szCs w:val="24"/>
        </w:rPr>
        <w:t>"</w:t>
      </w:r>
      <w:r w:rsidR="005869D6">
        <w:rPr>
          <w:rFonts w:asciiTheme="minorBidi" w:hAnsiTheme="minorBidi" w:hint="cs"/>
          <w:sz w:val="24"/>
          <w:szCs w:val="24"/>
          <w:rtl/>
        </w:rPr>
        <w:t xml:space="preserve"> </w:t>
      </w:r>
      <w:r>
        <w:rPr>
          <w:rFonts w:asciiTheme="minorBidi" w:hAnsiTheme="minorBidi" w:hint="cs"/>
          <w:sz w:val="24"/>
          <w:szCs w:val="24"/>
          <w:rtl/>
        </w:rPr>
        <w:t>אשר מטרתו לספק כלים לאנשי מקצוע מתחומי שירותי המזון, החל ממסעדות מישלן ועד לפאבים מקומיים בבריטניה. במסגרת קמפיין זה, מקבלים אנשי המקצוע, בין היתר, הדרכות, כרזות ומחשבון לחישוב אובדן המזון, במטרה להקנות כלים וצמצום אובדן המזון דרך שינויים פשוטים באופן קניית המזון, הכנתו והגשתו.</w:t>
      </w:r>
      <w:r w:rsidR="00052038">
        <w:rPr>
          <w:rFonts w:asciiTheme="minorBidi" w:hAnsiTheme="minorBidi" w:hint="cs"/>
          <w:sz w:val="24"/>
          <w:szCs w:val="24"/>
          <w:rtl/>
        </w:rPr>
        <w:t xml:space="preserve"> </w:t>
      </w:r>
      <w:r w:rsidR="00052038">
        <w:rPr>
          <w:rFonts w:asciiTheme="minorBidi" w:hAnsiTheme="minorBidi" w:cs="Arial" w:hint="cs"/>
          <w:sz w:val="24"/>
          <w:szCs w:val="24"/>
          <w:rtl/>
        </w:rPr>
        <w:t xml:space="preserve">כמו כן, </w:t>
      </w:r>
      <w:r w:rsidR="00052038" w:rsidRPr="00052038">
        <w:rPr>
          <w:rFonts w:asciiTheme="minorBidi" w:hAnsiTheme="minorBidi" w:cs="Arial"/>
          <w:sz w:val="24"/>
          <w:szCs w:val="24"/>
          <w:rtl/>
        </w:rPr>
        <w:t xml:space="preserve">ב-17 </w:t>
      </w:r>
      <w:r w:rsidR="00052038">
        <w:rPr>
          <w:rFonts w:asciiTheme="minorBidi" w:hAnsiTheme="minorBidi" w:cs="Arial" w:hint="cs"/>
          <w:sz w:val="24"/>
          <w:szCs w:val="24"/>
          <w:rtl/>
        </w:rPr>
        <w:t>ב</w:t>
      </w:r>
      <w:r w:rsidR="00052038" w:rsidRPr="00052038">
        <w:rPr>
          <w:rFonts w:asciiTheme="minorBidi" w:hAnsiTheme="minorBidi" w:cs="Arial"/>
          <w:sz w:val="24"/>
          <w:szCs w:val="24"/>
          <w:rtl/>
        </w:rPr>
        <w:t xml:space="preserve">מרץ 2020 פרסם </w:t>
      </w:r>
      <w:r w:rsidR="00052038" w:rsidRPr="00052038">
        <w:rPr>
          <w:rFonts w:asciiTheme="minorBidi" w:hAnsiTheme="minorBidi"/>
          <w:sz w:val="24"/>
          <w:szCs w:val="24"/>
        </w:rPr>
        <w:t>WRAP</w:t>
      </w:r>
      <w:r w:rsidR="00052038" w:rsidRPr="00052038">
        <w:rPr>
          <w:rFonts w:asciiTheme="minorBidi" w:hAnsiTheme="minorBidi" w:cs="Arial"/>
          <w:sz w:val="24"/>
          <w:szCs w:val="24"/>
          <w:rtl/>
        </w:rPr>
        <w:t xml:space="preserve"> מדריך "מפת דרכים" לחקלאים</w:t>
      </w:r>
      <w:r w:rsidR="00052038">
        <w:rPr>
          <w:rFonts w:asciiTheme="minorBidi" w:hAnsiTheme="minorBidi" w:cs="Arial" w:hint="cs"/>
          <w:sz w:val="24"/>
          <w:szCs w:val="24"/>
          <w:rtl/>
        </w:rPr>
        <w:t xml:space="preserve"> המספק כלים והדרכה ל</w:t>
      </w:r>
      <w:r w:rsidR="00052038" w:rsidRPr="00052038">
        <w:rPr>
          <w:rFonts w:asciiTheme="minorBidi" w:hAnsiTheme="minorBidi" w:cs="Arial"/>
          <w:sz w:val="24"/>
          <w:szCs w:val="24"/>
          <w:rtl/>
        </w:rPr>
        <w:t xml:space="preserve">מדידה של עודפי תוצרת בעת הגידול במטרה </w:t>
      </w:r>
      <w:r w:rsidR="00052038">
        <w:rPr>
          <w:rFonts w:asciiTheme="minorBidi" w:hAnsiTheme="minorBidi" w:cs="Arial" w:hint="cs"/>
          <w:sz w:val="24"/>
          <w:szCs w:val="24"/>
          <w:rtl/>
        </w:rPr>
        <w:t>שהחקלאים</w:t>
      </w:r>
      <w:r w:rsidR="00052038" w:rsidRPr="00052038">
        <w:rPr>
          <w:rFonts w:asciiTheme="minorBidi" w:hAnsiTheme="minorBidi" w:cs="Arial"/>
          <w:sz w:val="24"/>
          <w:szCs w:val="24"/>
          <w:rtl/>
        </w:rPr>
        <w:t xml:space="preserve"> י</w:t>
      </w:r>
      <w:r w:rsidR="00052038">
        <w:rPr>
          <w:rFonts w:asciiTheme="minorBidi" w:hAnsiTheme="minorBidi" w:cs="Arial" w:hint="cs"/>
          <w:sz w:val="24"/>
          <w:szCs w:val="24"/>
          <w:rtl/>
        </w:rPr>
        <w:t xml:space="preserve">וכלו </w:t>
      </w:r>
      <w:r w:rsidR="00052038" w:rsidRPr="00052038">
        <w:rPr>
          <w:rFonts w:asciiTheme="minorBidi" w:hAnsiTheme="minorBidi" w:cs="Arial"/>
          <w:sz w:val="24"/>
          <w:szCs w:val="24"/>
          <w:rtl/>
        </w:rPr>
        <w:t xml:space="preserve">להעריך את רמת </w:t>
      </w:r>
      <w:r w:rsidR="00052038">
        <w:rPr>
          <w:rFonts w:asciiTheme="minorBidi" w:hAnsiTheme="minorBidi" w:cs="Arial" w:hint="cs"/>
          <w:sz w:val="24"/>
          <w:szCs w:val="24"/>
          <w:rtl/>
        </w:rPr>
        <w:t xml:space="preserve">המזון </w:t>
      </w:r>
      <w:r w:rsidR="00E56FCC">
        <w:rPr>
          <w:rFonts w:asciiTheme="minorBidi" w:hAnsiTheme="minorBidi" w:cs="Arial" w:hint="cs"/>
          <w:sz w:val="24"/>
          <w:szCs w:val="24"/>
          <w:rtl/>
        </w:rPr>
        <w:t>שאובד</w:t>
      </w:r>
      <w:r w:rsidR="00E56FCC" w:rsidRPr="00052038">
        <w:rPr>
          <w:rFonts w:asciiTheme="minorBidi" w:hAnsiTheme="minorBidi" w:cs="Arial"/>
          <w:sz w:val="24"/>
          <w:szCs w:val="24"/>
          <w:rtl/>
        </w:rPr>
        <w:t xml:space="preserve"> </w:t>
      </w:r>
      <w:r w:rsidR="00052038">
        <w:rPr>
          <w:rFonts w:asciiTheme="minorBidi" w:hAnsiTheme="minorBidi" w:cs="Arial" w:hint="cs"/>
          <w:sz w:val="24"/>
          <w:szCs w:val="24"/>
          <w:rtl/>
        </w:rPr>
        <w:t>מתוצרתם</w:t>
      </w:r>
      <w:r w:rsidR="00052038" w:rsidRPr="00052038">
        <w:rPr>
          <w:rFonts w:asciiTheme="minorBidi" w:hAnsiTheme="minorBidi" w:cs="Arial"/>
          <w:sz w:val="24"/>
          <w:szCs w:val="24"/>
          <w:rtl/>
        </w:rPr>
        <w:t xml:space="preserve"> ו</w:t>
      </w:r>
      <w:r w:rsidR="00E72F63">
        <w:rPr>
          <w:rFonts w:asciiTheme="minorBidi" w:hAnsiTheme="minorBidi" w:cs="Arial" w:hint="cs"/>
          <w:sz w:val="24"/>
          <w:szCs w:val="24"/>
          <w:rtl/>
        </w:rPr>
        <w:t>ב</w:t>
      </w:r>
      <w:r w:rsidR="00052038">
        <w:rPr>
          <w:rFonts w:asciiTheme="minorBidi" w:hAnsiTheme="minorBidi" w:cs="Arial" w:hint="cs"/>
          <w:sz w:val="24"/>
          <w:szCs w:val="24"/>
          <w:rtl/>
        </w:rPr>
        <w:t xml:space="preserve">עקבות כך לנהל </w:t>
      </w:r>
      <w:r w:rsidR="00E72F63">
        <w:rPr>
          <w:rFonts w:asciiTheme="minorBidi" w:hAnsiTheme="minorBidi" w:cs="Arial" w:hint="cs"/>
          <w:sz w:val="24"/>
          <w:szCs w:val="24"/>
          <w:rtl/>
        </w:rPr>
        <w:t>ו</w:t>
      </w:r>
      <w:r w:rsidR="00052038">
        <w:rPr>
          <w:rFonts w:asciiTheme="minorBidi" w:hAnsiTheme="minorBidi" w:cs="Arial" w:hint="cs"/>
          <w:sz w:val="24"/>
          <w:szCs w:val="24"/>
          <w:rtl/>
        </w:rPr>
        <w:t>לצמצם את אובדן המזון</w:t>
      </w:r>
      <w:r w:rsidR="00052038" w:rsidRPr="00052038">
        <w:rPr>
          <w:rFonts w:asciiTheme="minorBidi" w:hAnsiTheme="minorBidi" w:cs="Arial"/>
          <w:sz w:val="24"/>
          <w:szCs w:val="24"/>
          <w:rtl/>
        </w:rPr>
        <w:t>.</w:t>
      </w:r>
    </w:p>
    <w:p w14:paraId="085E1EC0" w14:textId="77777777" w:rsidR="00BD1973" w:rsidRDefault="00BD1973" w:rsidP="0029452F">
      <w:pPr>
        <w:pStyle w:val="ListParagraph"/>
        <w:numPr>
          <w:ilvl w:val="0"/>
          <w:numId w:val="53"/>
        </w:numPr>
        <w:spacing w:line="360" w:lineRule="auto"/>
        <w:jc w:val="both"/>
        <w:rPr>
          <w:rFonts w:asciiTheme="minorBidi" w:hAnsiTheme="minorBidi"/>
          <w:sz w:val="24"/>
          <w:szCs w:val="24"/>
        </w:rPr>
      </w:pPr>
      <w:r>
        <w:rPr>
          <w:rFonts w:asciiTheme="minorBidi" w:hAnsiTheme="minorBidi" w:hint="cs"/>
          <w:sz w:val="24"/>
          <w:szCs w:val="24"/>
          <w:rtl/>
        </w:rPr>
        <w:t xml:space="preserve">החל מאוקטובר 2019, נקבע </w:t>
      </w:r>
      <w:r w:rsidRPr="00FE77BC">
        <w:rPr>
          <w:rFonts w:asciiTheme="minorBidi" w:hAnsiTheme="minorBidi" w:hint="eastAsia"/>
          <w:b/>
          <w:bCs/>
          <w:sz w:val="24"/>
          <w:szCs w:val="24"/>
          <w:rtl/>
          <w:rPrChange w:id="246" w:author="Esther Azoulay" w:date="2020-09-29T14:30:00Z">
            <w:rPr>
              <w:rFonts w:asciiTheme="minorBidi" w:hAnsiTheme="minorBidi" w:hint="eastAsia"/>
              <w:sz w:val="24"/>
              <w:szCs w:val="24"/>
              <w:rtl/>
            </w:rPr>
          </w:rPrChange>
        </w:rPr>
        <w:t>ביפן</w:t>
      </w:r>
      <w:r>
        <w:rPr>
          <w:rFonts w:asciiTheme="minorBidi" w:hAnsiTheme="minorBidi" w:hint="cs"/>
          <w:sz w:val="24"/>
          <w:szCs w:val="24"/>
          <w:rtl/>
        </w:rPr>
        <w:t xml:space="preserve"> כי בכל שנה ב-30 לאוקטובר יתקיים יום מודעות לצמצום אובדן מזון במדינה.</w:t>
      </w:r>
      <w:r w:rsidR="0029452F" w:rsidRPr="0029452F">
        <w:rPr>
          <w:rtl/>
        </w:rPr>
        <w:t xml:space="preserve"> </w:t>
      </w:r>
    </w:p>
    <w:p w14:paraId="1DCE65D2" w14:textId="77777777" w:rsidR="00CF5ED6" w:rsidRPr="00581136" w:rsidRDefault="00CF5ED6" w:rsidP="005869D6">
      <w:pPr>
        <w:pStyle w:val="ListParagraph"/>
        <w:numPr>
          <w:ilvl w:val="0"/>
          <w:numId w:val="53"/>
        </w:numPr>
        <w:spacing w:line="360" w:lineRule="auto"/>
        <w:jc w:val="both"/>
        <w:rPr>
          <w:rFonts w:asciiTheme="minorBidi" w:hAnsiTheme="minorBidi"/>
          <w:sz w:val="24"/>
          <w:szCs w:val="24"/>
        </w:rPr>
      </w:pPr>
      <w:r w:rsidRPr="002E0482">
        <w:rPr>
          <w:rFonts w:asciiTheme="minorBidi" w:hAnsiTheme="minorBidi" w:hint="cs"/>
          <w:sz w:val="24"/>
          <w:szCs w:val="24"/>
          <w:rtl/>
        </w:rPr>
        <w:t xml:space="preserve">ממשלת </w:t>
      </w:r>
      <w:r w:rsidRPr="00FE77BC">
        <w:rPr>
          <w:rFonts w:asciiTheme="minorBidi" w:hAnsiTheme="minorBidi" w:hint="eastAsia"/>
          <w:b/>
          <w:bCs/>
          <w:sz w:val="24"/>
          <w:szCs w:val="24"/>
          <w:rtl/>
          <w:rPrChange w:id="247" w:author="Esther Azoulay" w:date="2020-09-29T14:31:00Z">
            <w:rPr>
              <w:rFonts w:asciiTheme="minorBidi" w:hAnsiTheme="minorBidi" w:hint="eastAsia"/>
              <w:sz w:val="24"/>
              <w:szCs w:val="24"/>
              <w:rtl/>
            </w:rPr>
          </w:rPrChange>
        </w:rPr>
        <w:t>דנמרק</w:t>
      </w:r>
      <w:r w:rsidRPr="009926C2">
        <w:rPr>
          <w:rFonts w:asciiTheme="minorBidi" w:hAnsiTheme="minorBidi" w:hint="cs"/>
          <w:sz w:val="24"/>
          <w:szCs w:val="24"/>
          <w:rtl/>
        </w:rPr>
        <w:t xml:space="preserve"> השיקה ק</w:t>
      </w:r>
      <w:r>
        <w:rPr>
          <w:rFonts w:asciiTheme="minorBidi" w:hAnsiTheme="minorBidi" w:hint="cs"/>
          <w:sz w:val="24"/>
          <w:szCs w:val="24"/>
          <w:rtl/>
        </w:rPr>
        <w:t>מ</w:t>
      </w:r>
      <w:r w:rsidRPr="002E0482">
        <w:rPr>
          <w:rFonts w:asciiTheme="minorBidi" w:hAnsiTheme="minorBidi" w:hint="cs"/>
          <w:sz w:val="24"/>
          <w:szCs w:val="24"/>
          <w:rtl/>
        </w:rPr>
        <w:t xml:space="preserve">פיין </w:t>
      </w:r>
      <w:r>
        <w:rPr>
          <w:rFonts w:asciiTheme="minorBidi" w:hAnsiTheme="minorBidi" w:hint="cs"/>
          <w:sz w:val="24"/>
          <w:szCs w:val="24"/>
          <w:rtl/>
        </w:rPr>
        <w:t>לחינוך צרכנים לגבי השימוש</w:t>
      </w:r>
      <w:r w:rsidRPr="003C135D">
        <w:rPr>
          <w:rFonts w:asciiTheme="minorBidi" w:hAnsiTheme="minorBidi" w:hint="cs"/>
          <w:sz w:val="24"/>
          <w:szCs w:val="24"/>
          <w:rtl/>
        </w:rPr>
        <w:t xml:space="preserve"> ב</w:t>
      </w:r>
      <w:r w:rsidRPr="002E0482">
        <w:rPr>
          <w:rFonts w:asciiTheme="minorBidi" w:hAnsiTheme="minorBidi" w:hint="cs"/>
          <w:sz w:val="24"/>
          <w:szCs w:val="24"/>
          <w:rtl/>
        </w:rPr>
        <w:t>תוויות מזון. כחלק מכך, בפברואר 2019 התחייבו מובילי תעשיית המזון  להוסיף למוצרים תווית של "לרוב טוב אחרי" (</w:t>
      </w:r>
      <w:r w:rsidRPr="002E0482">
        <w:rPr>
          <w:rFonts w:asciiTheme="minorBidi" w:hAnsiTheme="minorBidi" w:cs="Arial" w:hint="cs"/>
          <w:sz w:val="24"/>
          <w:szCs w:val="24"/>
          <w:rtl/>
        </w:rPr>
        <w:t>"</w:t>
      </w:r>
      <w:r w:rsidR="005869D6">
        <w:rPr>
          <w:rFonts w:asciiTheme="minorBidi" w:hAnsiTheme="minorBidi" w:hint="cs"/>
          <w:sz w:val="24"/>
          <w:szCs w:val="24"/>
        </w:rPr>
        <w:t>O</w:t>
      </w:r>
      <w:r w:rsidRPr="002E0482">
        <w:rPr>
          <w:rFonts w:asciiTheme="minorBidi" w:hAnsiTheme="minorBidi"/>
          <w:sz w:val="24"/>
          <w:szCs w:val="24"/>
        </w:rPr>
        <w:t>ften good after</w:t>
      </w:r>
      <w:r w:rsidRPr="002E0482">
        <w:rPr>
          <w:rFonts w:asciiTheme="minorBidi" w:hAnsiTheme="minorBidi" w:cs="Arial" w:hint="cs"/>
          <w:sz w:val="24"/>
          <w:szCs w:val="24"/>
          <w:rtl/>
        </w:rPr>
        <w:t>")</w:t>
      </w:r>
      <w:r w:rsidRPr="002E0482">
        <w:rPr>
          <w:rFonts w:asciiTheme="minorBidi" w:hAnsiTheme="minorBidi" w:hint="cs"/>
          <w:sz w:val="24"/>
          <w:szCs w:val="24"/>
          <w:rtl/>
        </w:rPr>
        <w:t xml:space="preserve"> על מנת להזכיר לצרכנים שהאוכל יכול להיות בטוח לאכילה גם לאחר התאריך המוגדר כ"</w:t>
      </w:r>
      <w:r>
        <w:rPr>
          <w:rFonts w:asciiTheme="minorBidi" w:hAnsiTheme="minorBidi" w:hint="cs"/>
          <w:sz w:val="24"/>
          <w:szCs w:val="24"/>
          <w:rtl/>
        </w:rPr>
        <w:t>טוב ביותר לפני</w:t>
      </w:r>
      <w:r w:rsidRPr="002E0482">
        <w:rPr>
          <w:rFonts w:asciiTheme="minorBidi" w:hAnsiTheme="minorBidi" w:hint="cs"/>
          <w:sz w:val="24"/>
          <w:szCs w:val="24"/>
          <w:rtl/>
        </w:rPr>
        <w:t>" (</w:t>
      </w:r>
      <w:r w:rsidRPr="002E0482">
        <w:rPr>
          <w:rFonts w:asciiTheme="minorBidi" w:hAnsiTheme="minorBidi" w:cs="Arial" w:hint="cs"/>
          <w:sz w:val="24"/>
          <w:szCs w:val="24"/>
          <w:rtl/>
        </w:rPr>
        <w:t>"</w:t>
      </w:r>
      <w:r w:rsidR="005869D6">
        <w:rPr>
          <w:rFonts w:asciiTheme="minorBidi" w:hAnsiTheme="minorBidi"/>
          <w:sz w:val="24"/>
          <w:szCs w:val="24"/>
        </w:rPr>
        <w:t>B</w:t>
      </w:r>
      <w:r w:rsidRPr="002E0482">
        <w:rPr>
          <w:rFonts w:asciiTheme="minorBidi" w:hAnsiTheme="minorBidi"/>
          <w:sz w:val="24"/>
          <w:szCs w:val="24"/>
        </w:rPr>
        <w:t>est before</w:t>
      </w:r>
      <w:r w:rsidRPr="002E0482">
        <w:rPr>
          <w:rFonts w:asciiTheme="minorBidi" w:hAnsiTheme="minorBidi" w:cs="Arial" w:hint="cs"/>
          <w:sz w:val="24"/>
          <w:szCs w:val="24"/>
          <w:rtl/>
        </w:rPr>
        <w:t>")</w:t>
      </w:r>
      <w:r>
        <w:rPr>
          <w:rFonts w:asciiTheme="minorBidi" w:hAnsiTheme="minorBidi" w:hint="cs"/>
          <w:sz w:val="24"/>
          <w:szCs w:val="24"/>
          <w:rtl/>
        </w:rPr>
        <w:t>, וכן שהם יכולים</w:t>
      </w:r>
      <w:r w:rsidRPr="002E0482">
        <w:rPr>
          <w:rFonts w:asciiTheme="minorBidi" w:hAnsiTheme="minorBidi" w:hint="cs"/>
          <w:sz w:val="24"/>
          <w:szCs w:val="24"/>
          <w:rtl/>
        </w:rPr>
        <w:t xml:space="preserve"> לשפוט בעצמם האם לצרוך את המוצר גם לאחר מעבר התאריך "הטוב ביותר לפני". </w:t>
      </w:r>
    </w:p>
    <w:p w14:paraId="1224FA5D" w14:textId="6F82970B" w:rsidR="003D55D8" w:rsidRPr="00581136" w:rsidRDefault="00933E53" w:rsidP="00051DF0">
      <w:pPr>
        <w:pStyle w:val="ListParagraph"/>
        <w:numPr>
          <w:ilvl w:val="0"/>
          <w:numId w:val="53"/>
        </w:numPr>
        <w:spacing w:line="360" w:lineRule="auto"/>
        <w:jc w:val="both"/>
        <w:rPr>
          <w:rFonts w:asciiTheme="minorBidi" w:hAnsiTheme="minorBidi"/>
          <w:b/>
          <w:bCs/>
          <w:sz w:val="24"/>
          <w:szCs w:val="24"/>
          <w:rtl/>
        </w:rPr>
      </w:pPr>
      <w:r w:rsidRPr="00581136">
        <w:rPr>
          <w:rFonts w:asciiTheme="minorBidi" w:hAnsiTheme="minorBidi" w:cs="Arial" w:hint="eastAsia"/>
          <w:sz w:val="24"/>
          <w:szCs w:val="24"/>
          <w:rtl/>
        </w:rPr>
        <w:t>באוקטובר</w:t>
      </w:r>
      <w:r w:rsidRPr="00581136">
        <w:rPr>
          <w:rFonts w:asciiTheme="minorBidi" w:hAnsiTheme="minorBidi" w:cs="Arial"/>
          <w:sz w:val="24"/>
          <w:szCs w:val="24"/>
          <w:rtl/>
        </w:rPr>
        <w:t xml:space="preserve"> 2018 </w:t>
      </w:r>
      <w:r w:rsidR="003169F6" w:rsidRPr="003169F6">
        <w:rPr>
          <w:rFonts w:asciiTheme="minorBidi" w:hAnsiTheme="minorBidi" w:cs="Arial"/>
          <w:sz w:val="24"/>
          <w:szCs w:val="24"/>
          <w:rtl/>
        </w:rPr>
        <w:t xml:space="preserve">מחלקת החקלאות של </w:t>
      </w:r>
      <w:r w:rsidR="003169F6" w:rsidRPr="00FE77BC">
        <w:rPr>
          <w:rFonts w:asciiTheme="minorBidi" w:hAnsiTheme="minorBidi" w:cs="Arial"/>
          <w:b/>
          <w:bCs/>
          <w:sz w:val="24"/>
          <w:szCs w:val="24"/>
          <w:rtl/>
          <w:rPrChange w:id="248" w:author="Esther Azoulay" w:date="2020-09-29T14:31:00Z">
            <w:rPr>
              <w:rFonts w:asciiTheme="minorBidi" w:hAnsiTheme="minorBidi" w:cs="Arial"/>
              <w:sz w:val="24"/>
              <w:szCs w:val="24"/>
              <w:rtl/>
            </w:rPr>
          </w:rPrChange>
        </w:rPr>
        <w:t>ארצות הברית</w:t>
      </w:r>
      <w:r w:rsidR="003169F6" w:rsidRPr="003169F6">
        <w:rPr>
          <w:rFonts w:asciiTheme="minorBidi" w:hAnsiTheme="minorBidi" w:cs="Arial"/>
          <w:sz w:val="24"/>
          <w:szCs w:val="24"/>
          <w:rtl/>
        </w:rPr>
        <w:t xml:space="preserve"> </w:t>
      </w:r>
      <w:r w:rsidRPr="00581136">
        <w:rPr>
          <w:rFonts w:asciiTheme="minorBidi" w:hAnsiTheme="minorBidi" w:cs="Arial"/>
          <w:sz w:val="24"/>
          <w:szCs w:val="24"/>
          <w:rtl/>
        </w:rPr>
        <w:t>(</w:t>
      </w:r>
      <w:r w:rsidRPr="00581136">
        <w:rPr>
          <w:rFonts w:asciiTheme="minorBidi" w:hAnsiTheme="minorBidi"/>
          <w:sz w:val="24"/>
          <w:szCs w:val="24"/>
        </w:rPr>
        <w:t>USDA</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הסוכנות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להגנת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הסביבה</w:t>
      </w:r>
      <w:r w:rsidRPr="00581136">
        <w:rPr>
          <w:rFonts w:asciiTheme="minorBidi" w:hAnsiTheme="minorBidi" w:cs="Arial"/>
          <w:sz w:val="24"/>
          <w:szCs w:val="24"/>
          <w:rtl/>
        </w:rPr>
        <w:t xml:space="preserve"> (</w:t>
      </w:r>
      <w:r w:rsidRPr="00581136">
        <w:rPr>
          <w:rFonts w:asciiTheme="minorBidi" w:hAnsiTheme="minorBidi"/>
          <w:sz w:val="24"/>
          <w:szCs w:val="24"/>
        </w:rPr>
        <w:t>EPA</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ומנהל</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המזון</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והתרופות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האמריקאי</w:t>
      </w:r>
      <w:r w:rsidRPr="00581136">
        <w:rPr>
          <w:rFonts w:asciiTheme="minorBidi" w:hAnsiTheme="minorBidi" w:cs="Arial"/>
          <w:sz w:val="24"/>
          <w:szCs w:val="24"/>
          <w:rtl/>
        </w:rPr>
        <w:t xml:space="preserve"> (</w:t>
      </w:r>
      <w:r w:rsidRPr="00581136">
        <w:rPr>
          <w:rFonts w:asciiTheme="minorBidi" w:hAnsiTheme="minorBidi"/>
          <w:sz w:val="24"/>
          <w:szCs w:val="24"/>
        </w:rPr>
        <w:t>FDA</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התחייבו</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לפעול</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בשיתוף</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פעולה</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למען</w:t>
      </w:r>
      <w:r w:rsidRPr="00581136">
        <w:rPr>
          <w:rFonts w:asciiTheme="minorBidi" w:hAnsiTheme="minorBidi" w:cs="Arial"/>
          <w:sz w:val="24"/>
          <w:szCs w:val="24"/>
          <w:rtl/>
        </w:rPr>
        <w:t xml:space="preserve"> </w:t>
      </w:r>
      <w:r w:rsidR="003D55D8" w:rsidRPr="003D55D8">
        <w:rPr>
          <w:rFonts w:asciiTheme="minorBidi" w:hAnsiTheme="minorBidi" w:cs="Arial" w:hint="cs"/>
          <w:sz w:val="24"/>
          <w:szCs w:val="24"/>
          <w:rtl/>
        </w:rPr>
        <w:t>עמידה ביעד צמצום</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אובדן</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המזון</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ב</w:t>
      </w:r>
      <w:r w:rsidRPr="00581136">
        <w:rPr>
          <w:rFonts w:asciiTheme="minorBidi" w:hAnsiTheme="minorBidi" w:cs="Arial"/>
          <w:sz w:val="24"/>
          <w:szCs w:val="24"/>
          <w:rtl/>
        </w:rPr>
        <w:t xml:space="preserve">-50% </w:t>
      </w:r>
      <w:r w:rsidRPr="00581136">
        <w:rPr>
          <w:rFonts w:asciiTheme="minorBidi" w:hAnsiTheme="minorBidi" w:cs="Arial" w:hint="eastAsia"/>
          <w:sz w:val="24"/>
          <w:szCs w:val="24"/>
          <w:rtl/>
        </w:rPr>
        <w:t>עד</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לשנת</w:t>
      </w:r>
      <w:r w:rsidRPr="00581136">
        <w:rPr>
          <w:rFonts w:asciiTheme="minorBidi" w:hAnsiTheme="minorBidi" w:cs="Arial"/>
          <w:sz w:val="24"/>
          <w:szCs w:val="24"/>
          <w:rtl/>
        </w:rPr>
        <w:t xml:space="preserve"> 2030. </w:t>
      </w:r>
      <w:r w:rsidRPr="00581136">
        <w:rPr>
          <w:rFonts w:asciiTheme="minorBidi" w:hAnsiTheme="minorBidi" w:cs="Arial" w:hint="eastAsia"/>
          <w:sz w:val="24"/>
          <w:szCs w:val="24"/>
          <w:rtl/>
        </w:rPr>
        <w:t>כחלק</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מכך</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הסכימו</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השותפויות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לתאם</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פעולות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כמו</w:t>
      </w:r>
      <w:r w:rsidR="007F75E4">
        <w:rPr>
          <w:rFonts w:asciiTheme="minorBidi" w:hAnsiTheme="minorBidi" w:cs="Arial" w:hint="cs"/>
          <w:sz w:val="24"/>
          <w:szCs w:val="24"/>
          <w:rtl/>
        </w:rPr>
        <w:t xml:space="preserve"> </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חינוך</w:t>
      </w:r>
      <w:r w:rsidR="003D55D8">
        <w:rPr>
          <w:rFonts w:asciiTheme="minorBidi" w:hAnsiTheme="minorBidi" w:cs="Arial" w:hint="cs"/>
          <w:sz w:val="24"/>
          <w:szCs w:val="24"/>
          <w:rtl/>
        </w:rPr>
        <w:t xml:space="preserve"> צרכנים</w:t>
      </w:r>
      <w:r w:rsidRPr="00581136">
        <w:rPr>
          <w:rFonts w:asciiTheme="minorBidi" w:hAnsiTheme="minorBidi" w:cs="Arial"/>
          <w:sz w:val="24"/>
          <w:szCs w:val="24"/>
          <w:rtl/>
        </w:rPr>
        <w:t xml:space="preserve">, </w:t>
      </w:r>
      <w:r w:rsidR="003D55D8">
        <w:rPr>
          <w:rFonts w:asciiTheme="minorBidi" w:hAnsiTheme="minorBidi" w:cs="Arial" w:hint="cs"/>
          <w:sz w:val="24"/>
          <w:szCs w:val="24"/>
          <w:rtl/>
        </w:rPr>
        <w:t>הדרכה לגבי תוויות מזון</w:t>
      </w:r>
      <w:ins w:id="249" w:author="Esther Azoulay" w:date="2020-09-29T14:32:00Z">
        <w:r w:rsidR="00FE77BC">
          <w:rPr>
            <w:rFonts w:asciiTheme="minorBidi" w:hAnsiTheme="minorBidi" w:cs="Arial" w:hint="cs"/>
            <w:sz w:val="24"/>
            <w:szCs w:val="24"/>
            <w:rtl/>
          </w:rPr>
          <w:t>,</w:t>
        </w:r>
      </w:ins>
      <w:r w:rsidR="003D55D8">
        <w:rPr>
          <w:rFonts w:asciiTheme="minorBidi" w:hAnsiTheme="minorBidi" w:cs="Arial" w:hint="cs"/>
          <w:sz w:val="24"/>
          <w:szCs w:val="24"/>
          <w:rtl/>
        </w:rPr>
        <w:t xml:space="preserve"> בטיחות מזון ועוד.</w:t>
      </w:r>
    </w:p>
    <w:p w14:paraId="2FA589CB" w14:textId="66B82A90" w:rsidR="003D55D8" w:rsidRDefault="00AA01C7" w:rsidP="00581136">
      <w:pPr>
        <w:pStyle w:val="ListParagraph"/>
        <w:numPr>
          <w:ilvl w:val="0"/>
          <w:numId w:val="53"/>
        </w:numPr>
        <w:spacing w:line="360" w:lineRule="auto"/>
        <w:jc w:val="both"/>
        <w:rPr>
          <w:rFonts w:asciiTheme="minorBidi" w:hAnsiTheme="minorBidi"/>
          <w:b/>
          <w:bCs/>
          <w:sz w:val="24"/>
          <w:szCs w:val="24"/>
        </w:rPr>
      </w:pPr>
      <w:r w:rsidRPr="00BE7DD2">
        <w:rPr>
          <w:rFonts w:asciiTheme="minorBidi" w:hAnsiTheme="minorBidi" w:cs="Arial" w:hint="eastAsia"/>
          <w:b/>
          <w:bCs/>
          <w:sz w:val="24"/>
          <w:szCs w:val="24"/>
          <w:rtl/>
          <w:rPrChange w:id="250" w:author="Esther Azoulay" w:date="2020-09-29T14:32:00Z">
            <w:rPr>
              <w:rFonts w:asciiTheme="minorBidi" w:hAnsiTheme="minorBidi" w:cs="Arial" w:hint="eastAsia"/>
              <w:sz w:val="24"/>
              <w:szCs w:val="24"/>
              <w:rtl/>
            </w:rPr>
          </w:rPrChange>
        </w:rPr>
        <w:t>בנורבגיה</w:t>
      </w:r>
      <w:r>
        <w:rPr>
          <w:rFonts w:asciiTheme="minorBidi" w:hAnsiTheme="minorBidi" w:cs="Arial" w:hint="cs"/>
          <w:sz w:val="24"/>
          <w:szCs w:val="24"/>
          <w:rtl/>
        </w:rPr>
        <w:t xml:space="preserve"> הושק ספר הדרכה בשנת 2017 למניעת אובדן מזון במקטע הביתי. הספר מספ</w:t>
      </w:r>
      <w:r w:rsidR="007F75E4">
        <w:rPr>
          <w:rFonts w:asciiTheme="minorBidi" w:hAnsiTheme="minorBidi" w:cs="Arial" w:hint="cs"/>
          <w:sz w:val="24"/>
          <w:szCs w:val="24"/>
          <w:rtl/>
        </w:rPr>
        <w:t>ק</w:t>
      </w:r>
      <w:r>
        <w:rPr>
          <w:rFonts w:asciiTheme="minorBidi" w:hAnsiTheme="minorBidi" w:cs="Arial" w:hint="cs"/>
          <w:sz w:val="24"/>
          <w:szCs w:val="24"/>
          <w:rtl/>
        </w:rPr>
        <w:t xml:space="preserve"> הנחיות לאחסון נכון של מזון וכן מתכונים לשימוש בשאריות מזון. הספר זמין גם באופן מקוון כמדריך דיגיטלי.</w:t>
      </w:r>
    </w:p>
    <w:p w14:paraId="7CA3F993" w14:textId="77777777" w:rsidR="00A45EC8" w:rsidRDefault="00A45EC8" w:rsidP="00856FBE">
      <w:pPr>
        <w:spacing w:line="360" w:lineRule="auto"/>
        <w:ind w:left="360"/>
        <w:jc w:val="both"/>
        <w:rPr>
          <w:rFonts w:asciiTheme="minorBidi" w:hAnsiTheme="minorBidi"/>
          <w:b/>
          <w:bCs/>
          <w:sz w:val="24"/>
          <w:szCs w:val="24"/>
          <w:rtl/>
        </w:rPr>
      </w:pPr>
      <w:bookmarkStart w:id="251" w:name="_Hlk47624370"/>
      <w:r w:rsidRPr="00856FBE">
        <w:rPr>
          <w:rFonts w:asciiTheme="minorBidi" w:hAnsiTheme="minorBidi" w:cs="Arial" w:hint="cs"/>
          <w:sz w:val="24"/>
          <w:szCs w:val="24"/>
          <w:rtl/>
        </w:rPr>
        <w:t xml:space="preserve">פעילויות </w:t>
      </w:r>
      <w:r w:rsidRPr="00856FBE">
        <w:rPr>
          <w:rFonts w:asciiTheme="minorBidi" w:hAnsiTheme="minorBidi" w:cs="Arial"/>
          <w:sz w:val="24"/>
          <w:szCs w:val="24"/>
          <w:rtl/>
        </w:rPr>
        <w:t>הסברה והעלאת מודעות</w:t>
      </w:r>
      <w:r w:rsidRPr="00856FBE">
        <w:rPr>
          <w:rFonts w:asciiTheme="minorBidi" w:hAnsiTheme="minorBidi" w:cs="Arial" w:hint="cs"/>
          <w:sz w:val="24"/>
          <w:szCs w:val="24"/>
          <w:rtl/>
        </w:rPr>
        <w:t xml:space="preserve"> </w:t>
      </w:r>
      <w:r w:rsidR="007F7396" w:rsidRPr="00856FBE">
        <w:rPr>
          <w:rFonts w:asciiTheme="minorBidi" w:hAnsiTheme="minorBidi" w:hint="cs"/>
          <w:sz w:val="24"/>
          <w:szCs w:val="24"/>
          <w:rtl/>
        </w:rPr>
        <w:t>ל</w:t>
      </w:r>
      <w:r w:rsidRPr="00856FBE">
        <w:rPr>
          <w:rFonts w:asciiTheme="minorBidi" w:hAnsiTheme="minorBidi" w:hint="cs"/>
          <w:sz w:val="24"/>
          <w:szCs w:val="24"/>
          <w:rtl/>
        </w:rPr>
        <w:t xml:space="preserve">מניעה וצמצום של אובדני מזון </w:t>
      </w:r>
      <w:r w:rsidR="008A0188">
        <w:rPr>
          <w:rFonts w:asciiTheme="minorBidi" w:hAnsiTheme="minorBidi" w:hint="cs"/>
          <w:sz w:val="24"/>
          <w:szCs w:val="24"/>
          <w:rtl/>
        </w:rPr>
        <w:t xml:space="preserve">מתקיימות גם </w:t>
      </w:r>
      <w:r w:rsidR="008A0188" w:rsidRPr="00BE7DD2">
        <w:rPr>
          <w:rFonts w:asciiTheme="minorBidi" w:hAnsiTheme="minorBidi" w:hint="eastAsia"/>
          <w:b/>
          <w:bCs/>
          <w:sz w:val="24"/>
          <w:szCs w:val="24"/>
          <w:rtl/>
          <w:rPrChange w:id="252" w:author="Esther Azoulay" w:date="2020-09-29T14:33:00Z">
            <w:rPr>
              <w:rFonts w:asciiTheme="minorBidi" w:hAnsiTheme="minorBidi" w:hint="eastAsia"/>
              <w:sz w:val="24"/>
              <w:szCs w:val="24"/>
              <w:rtl/>
            </w:rPr>
          </w:rPrChange>
        </w:rPr>
        <w:t>באיטליה</w:t>
      </w:r>
      <w:r w:rsidR="008A0188" w:rsidRPr="00BE7DD2">
        <w:rPr>
          <w:rFonts w:asciiTheme="minorBidi" w:hAnsiTheme="minorBidi"/>
          <w:b/>
          <w:bCs/>
          <w:sz w:val="24"/>
          <w:szCs w:val="24"/>
          <w:rtl/>
          <w:rPrChange w:id="253" w:author="Esther Azoulay" w:date="2020-09-29T14:33:00Z">
            <w:rPr>
              <w:rFonts w:asciiTheme="minorBidi" w:hAnsiTheme="minorBidi"/>
              <w:sz w:val="24"/>
              <w:szCs w:val="24"/>
              <w:rtl/>
            </w:rPr>
          </w:rPrChange>
        </w:rPr>
        <w:t xml:space="preserve">, הולנד, קנדה, גרמניה, שבדיה, ספרד, אוסטריה, פולין, אירלנד, בלגיה, צרפת, הונגריה, ניו זילנד, פורטוגל, פינלנד ולוקסמבורג. </w:t>
      </w:r>
    </w:p>
    <w:bookmarkEnd w:id="251"/>
    <w:p w14:paraId="39AA6B86" w14:textId="77777777" w:rsidR="0029308A" w:rsidRDefault="0029308A" w:rsidP="00F85C87">
      <w:pPr>
        <w:spacing w:line="360" w:lineRule="auto"/>
        <w:jc w:val="both"/>
        <w:rPr>
          <w:rFonts w:asciiTheme="minorBidi" w:hAnsiTheme="minorBidi"/>
          <w:b/>
          <w:bCs/>
          <w:sz w:val="24"/>
          <w:szCs w:val="24"/>
          <w:rtl/>
        </w:rPr>
      </w:pPr>
      <w:r w:rsidRPr="001A0F12">
        <w:rPr>
          <w:rFonts w:asciiTheme="minorBidi" w:hAnsiTheme="minorBidi" w:cs="Arial"/>
          <w:b/>
          <w:bCs/>
          <w:sz w:val="24"/>
          <w:szCs w:val="24"/>
          <w:rtl/>
        </w:rPr>
        <w:t>מחקר ופיתוח</w:t>
      </w:r>
    </w:p>
    <w:p w14:paraId="59EBB58A" w14:textId="77777777" w:rsidR="00577AA7" w:rsidRPr="00581136" w:rsidRDefault="00577AA7" w:rsidP="009A3123">
      <w:pPr>
        <w:pStyle w:val="ListParagraph"/>
        <w:numPr>
          <w:ilvl w:val="0"/>
          <w:numId w:val="53"/>
        </w:numPr>
        <w:spacing w:line="360" w:lineRule="auto"/>
        <w:jc w:val="both"/>
        <w:rPr>
          <w:rFonts w:asciiTheme="minorBidi" w:hAnsiTheme="minorBidi"/>
          <w:sz w:val="24"/>
          <w:szCs w:val="24"/>
          <w:rtl/>
        </w:rPr>
      </w:pPr>
      <w:r w:rsidRPr="00577AA7">
        <w:rPr>
          <w:rFonts w:asciiTheme="minorBidi" w:hAnsiTheme="minorBidi" w:cs="Arial"/>
          <w:sz w:val="24"/>
          <w:szCs w:val="24"/>
          <w:rtl/>
        </w:rPr>
        <w:t>ביוני 2020 פורסם מאמר ע</w:t>
      </w:r>
      <w:r>
        <w:rPr>
          <w:rFonts w:asciiTheme="minorBidi" w:hAnsiTheme="minorBidi" w:cs="Arial" w:hint="cs"/>
          <w:sz w:val="24"/>
          <w:szCs w:val="24"/>
          <w:rtl/>
        </w:rPr>
        <w:t>ל ידי</w:t>
      </w:r>
      <w:r w:rsidRPr="00577AA7">
        <w:rPr>
          <w:rFonts w:asciiTheme="minorBidi" w:hAnsiTheme="minorBidi" w:cs="Arial"/>
          <w:sz w:val="24"/>
          <w:szCs w:val="24"/>
          <w:rtl/>
        </w:rPr>
        <w:t xml:space="preserve"> </w:t>
      </w:r>
      <w:r w:rsidR="002214A0">
        <w:rPr>
          <w:rFonts w:asciiTheme="minorBidi" w:hAnsiTheme="minorBidi" w:cs="Arial" w:hint="cs"/>
          <w:sz w:val="24"/>
          <w:szCs w:val="24"/>
          <w:rtl/>
        </w:rPr>
        <w:t xml:space="preserve">הארגון הסביבתי </w:t>
      </w:r>
      <w:r w:rsidRPr="00577AA7">
        <w:rPr>
          <w:rFonts w:asciiTheme="minorBidi" w:hAnsiTheme="minorBidi"/>
          <w:sz w:val="24"/>
          <w:szCs w:val="24"/>
        </w:rPr>
        <w:t>WWF</w:t>
      </w:r>
      <w:r w:rsidR="002214A0">
        <w:rPr>
          <w:rFonts w:asciiTheme="minorBidi" w:hAnsiTheme="minorBidi" w:cs="Arial" w:hint="cs"/>
          <w:sz w:val="24"/>
          <w:szCs w:val="24"/>
          <w:rtl/>
        </w:rPr>
        <w:t xml:space="preserve"> (</w:t>
      </w:r>
      <w:r w:rsidR="002214A0">
        <w:rPr>
          <w:rFonts w:asciiTheme="minorBidi" w:hAnsiTheme="minorBidi" w:cs="Arial"/>
          <w:sz w:val="24"/>
          <w:szCs w:val="24"/>
        </w:rPr>
        <w:t>World Wilde Fund for Nature</w:t>
      </w:r>
      <w:r w:rsidR="002214A0">
        <w:rPr>
          <w:rFonts w:asciiTheme="minorBidi" w:hAnsiTheme="minorBidi" w:cs="Arial" w:hint="cs"/>
          <w:sz w:val="24"/>
          <w:szCs w:val="24"/>
          <w:rtl/>
        </w:rPr>
        <w:t>)</w:t>
      </w:r>
      <w:r w:rsidRPr="00577AA7">
        <w:rPr>
          <w:rFonts w:asciiTheme="minorBidi" w:hAnsiTheme="minorBidi" w:cs="Arial"/>
          <w:sz w:val="24"/>
          <w:szCs w:val="24"/>
          <w:rtl/>
        </w:rPr>
        <w:t xml:space="preserve"> ו</w:t>
      </w:r>
      <w:r w:rsidR="002214A0">
        <w:rPr>
          <w:rFonts w:asciiTheme="minorBidi" w:hAnsiTheme="minorBidi" w:cs="Arial" w:hint="cs"/>
          <w:sz w:val="24"/>
          <w:szCs w:val="24"/>
          <w:rtl/>
        </w:rPr>
        <w:t xml:space="preserve">ארגון </w:t>
      </w:r>
      <w:r w:rsidRPr="00577AA7">
        <w:rPr>
          <w:rFonts w:asciiTheme="minorBidi" w:hAnsiTheme="minorBidi"/>
          <w:sz w:val="24"/>
          <w:szCs w:val="24"/>
        </w:rPr>
        <w:t>WRAP</w:t>
      </w:r>
      <w:r w:rsidRPr="00577AA7">
        <w:rPr>
          <w:rFonts w:asciiTheme="minorBidi" w:hAnsiTheme="minorBidi" w:cs="Arial"/>
          <w:sz w:val="24"/>
          <w:szCs w:val="24"/>
          <w:rtl/>
        </w:rPr>
        <w:t xml:space="preserve"> </w:t>
      </w:r>
      <w:r w:rsidR="002214A0">
        <w:rPr>
          <w:rFonts w:asciiTheme="minorBidi" w:hAnsiTheme="minorBidi" w:cs="Arial" w:hint="cs"/>
          <w:sz w:val="24"/>
          <w:szCs w:val="24"/>
          <w:rtl/>
        </w:rPr>
        <w:t>הבריטי</w:t>
      </w:r>
      <w:r w:rsidR="00D92EB2">
        <w:rPr>
          <w:rFonts w:asciiTheme="minorBidi" w:hAnsiTheme="minorBidi" w:cs="Arial" w:hint="cs"/>
          <w:sz w:val="24"/>
          <w:szCs w:val="24"/>
          <w:rtl/>
        </w:rPr>
        <w:t>, העוסק</w:t>
      </w:r>
      <w:r w:rsidRPr="00577AA7">
        <w:rPr>
          <w:rFonts w:asciiTheme="minorBidi" w:hAnsiTheme="minorBidi" w:cs="Arial"/>
          <w:sz w:val="24"/>
          <w:szCs w:val="24"/>
          <w:rtl/>
        </w:rPr>
        <w:t xml:space="preserve"> </w:t>
      </w:r>
      <w:r w:rsidR="00D92EB2">
        <w:rPr>
          <w:rFonts w:asciiTheme="minorBidi" w:hAnsiTheme="minorBidi" w:cs="Arial" w:hint="cs"/>
          <w:sz w:val="24"/>
          <w:szCs w:val="24"/>
          <w:rtl/>
        </w:rPr>
        <w:t>ב</w:t>
      </w:r>
      <w:r w:rsidRPr="00577AA7">
        <w:rPr>
          <w:rFonts w:asciiTheme="minorBidi" w:hAnsiTheme="minorBidi" w:cs="Arial"/>
          <w:sz w:val="24"/>
          <w:szCs w:val="24"/>
          <w:rtl/>
        </w:rPr>
        <w:t>צעדים הנדרשים כדי להאיץ את ההתקדמות בצמצום בזבוז המזון</w:t>
      </w:r>
      <w:del w:id="254" w:author="Esther Azoulay" w:date="2020-09-29T14:35:00Z">
        <w:r w:rsidRPr="00577AA7" w:rsidDel="00BE7DD2">
          <w:rPr>
            <w:rFonts w:asciiTheme="minorBidi" w:hAnsiTheme="minorBidi" w:cs="Arial"/>
            <w:sz w:val="24"/>
            <w:szCs w:val="24"/>
            <w:rtl/>
          </w:rPr>
          <w:delText xml:space="preserve"> בחצי</w:delText>
        </w:r>
      </w:del>
      <w:r w:rsidRPr="00577AA7">
        <w:rPr>
          <w:rFonts w:asciiTheme="minorBidi" w:hAnsiTheme="minorBidi" w:cs="Arial"/>
          <w:sz w:val="24"/>
          <w:szCs w:val="24"/>
          <w:rtl/>
        </w:rPr>
        <w:t xml:space="preserve"> </w:t>
      </w:r>
      <w:r w:rsidRPr="00BE7DD2">
        <w:rPr>
          <w:rFonts w:asciiTheme="minorBidi" w:hAnsiTheme="minorBidi" w:cs="Arial"/>
          <w:b/>
          <w:bCs/>
          <w:sz w:val="24"/>
          <w:szCs w:val="24"/>
          <w:rtl/>
          <w:rPrChange w:id="255" w:author="Esther Azoulay" w:date="2020-09-29T14:33:00Z">
            <w:rPr>
              <w:rFonts w:asciiTheme="minorBidi" w:hAnsiTheme="minorBidi" w:cs="Arial"/>
              <w:sz w:val="24"/>
              <w:szCs w:val="24"/>
              <w:rtl/>
            </w:rPr>
          </w:rPrChange>
        </w:rPr>
        <w:t>באיחוד האירופי</w:t>
      </w:r>
      <w:r w:rsidRPr="00577AA7">
        <w:rPr>
          <w:rFonts w:asciiTheme="minorBidi" w:hAnsiTheme="minorBidi" w:cs="Arial"/>
          <w:sz w:val="24"/>
          <w:szCs w:val="24"/>
          <w:rtl/>
        </w:rPr>
        <w:t>.</w:t>
      </w:r>
      <w:r w:rsidR="009A3123">
        <w:rPr>
          <w:rFonts w:asciiTheme="minorBidi" w:hAnsiTheme="minorBidi" w:cs="Arial" w:hint="cs"/>
          <w:sz w:val="24"/>
          <w:szCs w:val="24"/>
          <w:rtl/>
        </w:rPr>
        <w:t xml:space="preserve"> </w:t>
      </w:r>
      <w:r w:rsidRPr="00581136">
        <w:rPr>
          <w:rFonts w:asciiTheme="minorBidi" w:hAnsiTheme="minorBidi" w:cs="Arial"/>
          <w:sz w:val="24"/>
          <w:szCs w:val="24"/>
          <w:rtl/>
        </w:rPr>
        <w:t>המאמר מתייחס לתוכניות עבר שנוצרו ע"י האיחוד ל</w:t>
      </w:r>
      <w:r w:rsidR="009A3123">
        <w:rPr>
          <w:rFonts w:asciiTheme="minorBidi" w:hAnsiTheme="minorBidi" w:cs="Arial" w:hint="cs"/>
          <w:sz w:val="24"/>
          <w:szCs w:val="24"/>
          <w:rtl/>
        </w:rPr>
        <w:t>גבי ה</w:t>
      </w:r>
      <w:r w:rsidRPr="00581136">
        <w:rPr>
          <w:rFonts w:asciiTheme="minorBidi" w:hAnsiTheme="minorBidi" w:cs="Arial"/>
          <w:sz w:val="24"/>
          <w:szCs w:val="24"/>
          <w:rtl/>
        </w:rPr>
        <w:t xml:space="preserve">צורך </w:t>
      </w:r>
      <w:r w:rsidR="009A3123">
        <w:rPr>
          <w:rFonts w:asciiTheme="minorBidi" w:hAnsiTheme="minorBidi" w:cs="Arial" w:hint="cs"/>
          <w:sz w:val="24"/>
          <w:szCs w:val="24"/>
          <w:rtl/>
        </w:rPr>
        <w:t>ב</w:t>
      </w:r>
      <w:r w:rsidRPr="00581136">
        <w:rPr>
          <w:rFonts w:asciiTheme="minorBidi" w:hAnsiTheme="minorBidi" w:cs="Arial"/>
          <w:sz w:val="24"/>
          <w:szCs w:val="24"/>
          <w:rtl/>
        </w:rPr>
        <w:t xml:space="preserve">פיתוח מתודולוגיה למדידה של בזבוז מזון וכלי פעולה. </w:t>
      </w:r>
      <w:r w:rsidR="009A3123" w:rsidRPr="00581136">
        <w:rPr>
          <w:rFonts w:asciiTheme="minorBidi" w:hAnsiTheme="minorBidi" w:cs="Arial" w:hint="eastAsia"/>
          <w:sz w:val="24"/>
          <w:szCs w:val="24"/>
          <w:rtl/>
        </w:rPr>
        <w:t>כמו</w:t>
      </w:r>
      <w:r w:rsidR="009A3123" w:rsidRPr="00581136">
        <w:rPr>
          <w:rFonts w:asciiTheme="minorBidi" w:hAnsiTheme="minorBidi" w:cs="Arial"/>
          <w:sz w:val="24"/>
          <w:szCs w:val="24"/>
          <w:rtl/>
        </w:rPr>
        <w:t xml:space="preserve"> כן, </w:t>
      </w:r>
      <w:r w:rsidRPr="00581136">
        <w:rPr>
          <w:rFonts w:asciiTheme="minorBidi" w:hAnsiTheme="minorBidi" w:cs="Arial"/>
          <w:sz w:val="24"/>
          <w:szCs w:val="24"/>
          <w:rtl/>
        </w:rPr>
        <w:t xml:space="preserve">המאמר מתייחס לפעילויות המצריכות התייחסות מדינית כגון תכנון מדיניות חקלאית, רגולציה, פיתוח אסטרטגיה לאומית למניעת אובדן מזון והצורך </w:t>
      </w:r>
      <w:r w:rsidR="009A3123">
        <w:rPr>
          <w:rFonts w:asciiTheme="minorBidi" w:hAnsiTheme="minorBidi" w:cs="Arial" w:hint="cs"/>
          <w:sz w:val="24"/>
          <w:szCs w:val="24"/>
          <w:rtl/>
        </w:rPr>
        <w:t>ב</w:t>
      </w:r>
      <w:r w:rsidRPr="00581136">
        <w:rPr>
          <w:rFonts w:asciiTheme="minorBidi" w:hAnsiTheme="minorBidi" w:cs="Arial"/>
          <w:sz w:val="24"/>
          <w:szCs w:val="24"/>
          <w:rtl/>
        </w:rPr>
        <w:t>מעבר לכלכלה מעגלית בייצור וצריכת מזון.</w:t>
      </w:r>
    </w:p>
    <w:p w14:paraId="42A0625F" w14:textId="77777777" w:rsidR="00F259D1" w:rsidRDefault="00F259D1" w:rsidP="00F259D1">
      <w:pPr>
        <w:pStyle w:val="ListParagraph"/>
        <w:numPr>
          <w:ilvl w:val="0"/>
          <w:numId w:val="53"/>
        </w:numPr>
        <w:spacing w:line="360" w:lineRule="auto"/>
        <w:jc w:val="both"/>
        <w:rPr>
          <w:rFonts w:asciiTheme="minorBidi" w:hAnsiTheme="minorBidi"/>
          <w:sz w:val="24"/>
          <w:szCs w:val="24"/>
        </w:rPr>
      </w:pPr>
      <w:r w:rsidRPr="00547BFD">
        <w:rPr>
          <w:rFonts w:asciiTheme="minorBidi" w:hAnsiTheme="minorBidi" w:cs="Arial"/>
          <w:sz w:val="24"/>
          <w:szCs w:val="24"/>
          <w:rtl/>
        </w:rPr>
        <w:t xml:space="preserve">בפברואר 2019 השיקה </w:t>
      </w:r>
      <w:r w:rsidRPr="00BE7DD2">
        <w:rPr>
          <w:rFonts w:asciiTheme="minorBidi" w:hAnsiTheme="minorBidi" w:cs="Arial"/>
          <w:b/>
          <w:bCs/>
          <w:sz w:val="24"/>
          <w:szCs w:val="24"/>
          <w:rtl/>
          <w:rPrChange w:id="256" w:author="Esther Azoulay" w:date="2020-09-29T14:35:00Z">
            <w:rPr>
              <w:rFonts w:asciiTheme="minorBidi" w:hAnsiTheme="minorBidi" w:cs="Arial"/>
              <w:sz w:val="24"/>
              <w:szCs w:val="24"/>
              <w:rtl/>
            </w:rPr>
          </w:rPrChange>
        </w:rPr>
        <w:t>גרמניה</w:t>
      </w:r>
      <w:r w:rsidRPr="00547BFD">
        <w:rPr>
          <w:rFonts w:asciiTheme="minorBidi" w:hAnsiTheme="minorBidi" w:cs="Arial"/>
          <w:sz w:val="24"/>
          <w:szCs w:val="24"/>
          <w:rtl/>
        </w:rPr>
        <w:t xml:space="preserve"> אסטרטגיה לצמצום אובדן מזון, במסגרת אסטרטגיה זו יבוצע מחקר לצורך פיתוח אריזות מזון חכמות שיאפשרו לסמן בצבע מזון שטרם פג תאריך תוקפו.</w:t>
      </w:r>
    </w:p>
    <w:p w14:paraId="1DEABE4A" w14:textId="77777777" w:rsidR="001A0F12" w:rsidRDefault="001A0F12" w:rsidP="00581136">
      <w:pPr>
        <w:pStyle w:val="ListParagraph"/>
        <w:numPr>
          <w:ilvl w:val="0"/>
          <w:numId w:val="53"/>
        </w:numPr>
        <w:spacing w:line="360" w:lineRule="auto"/>
        <w:jc w:val="both"/>
        <w:rPr>
          <w:rFonts w:asciiTheme="minorBidi" w:hAnsiTheme="minorBidi"/>
          <w:sz w:val="24"/>
          <w:szCs w:val="24"/>
        </w:rPr>
      </w:pPr>
      <w:r w:rsidRPr="00581136">
        <w:rPr>
          <w:rFonts w:asciiTheme="minorBidi" w:hAnsiTheme="minorBidi" w:hint="eastAsia"/>
          <w:sz w:val="24"/>
          <w:szCs w:val="24"/>
          <w:rtl/>
        </w:rPr>
        <w:t>ב</w:t>
      </w:r>
      <w:r>
        <w:rPr>
          <w:rFonts w:asciiTheme="minorBidi" w:hAnsiTheme="minorBidi" w:hint="cs"/>
          <w:sz w:val="24"/>
          <w:szCs w:val="24"/>
          <w:rtl/>
        </w:rPr>
        <w:t>מרץ</w:t>
      </w:r>
      <w:r w:rsidRPr="00581136">
        <w:rPr>
          <w:rFonts w:asciiTheme="minorBidi" w:hAnsiTheme="minorBidi"/>
          <w:sz w:val="24"/>
          <w:szCs w:val="24"/>
          <w:rtl/>
        </w:rPr>
        <w:t xml:space="preserve"> 2018, המשרד לאיכות הסביבה </w:t>
      </w:r>
      <w:r w:rsidRPr="00BE7DD2">
        <w:rPr>
          <w:rFonts w:asciiTheme="minorBidi" w:hAnsiTheme="minorBidi"/>
          <w:b/>
          <w:bCs/>
          <w:sz w:val="24"/>
          <w:szCs w:val="24"/>
          <w:rtl/>
          <w:rPrChange w:id="257" w:author="Esther Azoulay" w:date="2020-09-29T14:35:00Z">
            <w:rPr>
              <w:rFonts w:asciiTheme="minorBidi" w:hAnsiTheme="minorBidi"/>
              <w:sz w:val="24"/>
              <w:szCs w:val="24"/>
              <w:rtl/>
            </w:rPr>
          </w:rPrChange>
        </w:rPr>
        <w:t>הפולני</w:t>
      </w:r>
      <w:r w:rsidRPr="00581136">
        <w:rPr>
          <w:rFonts w:asciiTheme="minorBidi" w:hAnsiTheme="minorBidi"/>
          <w:sz w:val="24"/>
          <w:szCs w:val="24"/>
          <w:rtl/>
        </w:rPr>
        <w:t xml:space="preserve"> ה</w:t>
      </w:r>
      <w:r w:rsidRPr="00581136">
        <w:rPr>
          <w:rFonts w:asciiTheme="minorBidi" w:hAnsiTheme="minorBidi" w:hint="eastAsia"/>
          <w:sz w:val="24"/>
          <w:szCs w:val="24"/>
          <w:rtl/>
        </w:rPr>
        <w:t>שיק</w:t>
      </w:r>
      <w:r w:rsidRPr="00581136">
        <w:rPr>
          <w:rFonts w:asciiTheme="minorBidi" w:hAnsiTheme="minorBidi"/>
          <w:sz w:val="24"/>
          <w:szCs w:val="24"/>
          <w:rtl/>
        </w:rPr>
        <w:t xml:space="preserve"> </w:t>
      </w:r>
      <w:r w:rsidRPr="00581136">
        <w:rPr>
          <w:rFonts w:asciiTheme="minorBidi" w:hAnsiTheme="minorBidi" w:hint="eastAsia"/>
          <w:sz w:val="24"/>
          <w:szCs w:val="24"/>
          <w:rtl/>
        </w:rPr>
        <w:t>תוכנית</w:t>
      </w:r>
      <w:r w:rsidRPr="00581136">
        <w:rPr>
          <w:rFonts w:asciiTheme="minorBidi" w:hAnsiTheme="minorBidi"/>
          <w:sz w:val="24"/>
          <w:szCs w:val="24"/>
          <w:rtl/>
        </w:rPr>
        <w:t xml:space="preserve"> תלת שנתית לחקר פסולת</w:t>
      </w:r>
      <w:r>
        <w:rPr>
          <w:rFonts w:asciiTheme="minorBidi" w:hAnsiTheme="minorBidi" w:hint="cs"/>
          <w:sz w:val="24"/>
          <w:szCs w:val="24"/>
          <w:rtl/>
        </w:rPr>
        <w:t xml:space="preserve"> מזון</w:t>
      </w:r>
      <w:r w:rsidR="003925A4">
        <w:rPr>
          <w:rFonts w:asciiTheme="minorBidi" w:hAnsiTheme="minorBidi" w:hint="cs"/>
          <w:sz w:val="24"/>
          <w:szCs w:val="24"/>
          <w:rtl/>
        </w:rPr>
        <w:t xml:space="preserve">. </w:t>
      </w:r>
      <w:r>
        <w:rPr>
          <w:rFonts w:asciiTheme="minorBidi" w:hAnsiTheme="minorBidi" w:hint="cs"/>
          <w:sz w:val="24"/>
          <w:szCs w:val="24"/>
          <w:rtl/>
        </w:rPr>
        <w:t xml:space="preserve">בפרט, המחקר </w:t>
      </w:r>
      <w:r w:rsidR="00DF1AC3">
        <w:rPr>
          <w:rFonts w:asciiTheme="minorBidi" w:hAnsiTheme="minorBidi" w:hint="cs"/>
          <w:sz w:val="24"/>
          <w:szCs w:val="24"/>
          <w:rtl/>
        </w:rPr>
        <w:t>בוחן</w:t>
      </w:r>
      <w:r w:rsidR="00B93BE6">
        <w:rPr>
          <w:rFonts w:asciiTheme="minorBidi" w:hAnsiTheme="minorBidi" w:hint="cs"/>
          <w:sz w:val="24"/>
          <w:szCs w:val="24"/>
          <w:rtl/>
        </w:rPr>
        <w:t xml:space="preserve"> היכן נוצרת פסולת מזון בשרשרת</w:t>
      </w:r>
      <w:r>
        <w:rPr>
          <w:rFonts w:asciiTheme="minorBidi" w:hAnsiTheme="minorBidi" w:hint="cs"/>
          <w:sz w:val="24"/>
          <w:szCs w:val="24"/>
          <w:rtl/>
        </w:rPr>
        <w:t xml:space="preserve"> הערך וכיצד יש להתמודד על מנת לצמצם פסולת זו.</w:t>
      </w:r>
    </w:p>
    <w:p w14:paraId="5192E650" w14:textId="77777777" w:rsidR="000E2D57" w:rsidRDefault="000E2D57" w:rsidP="00581136">
      <w:pPr>
        <w:pStyle w:val="ListParagraph"/>
        <w:numPr>
          <w:ilvl w:val="0"/>
          <w:numId w:val="53"/>
        </w:numPr>
        <w:spacing w:line="360" w:lineRule="auto"/>
        <w:jc w:val="both"/>
        <w:rPr>
          <w:rFonts w:asciiTheme="minorBidi" w:hAnsiTheme="minorBidi"/>
          <w:sz w:val="24"/>
          <w:szCs w:val="24"/>
        </w:rPr>
      </w:pPr>
      <w:r w:rsidRPr="00BE7DD2">
        <w:rPr>
          <w:rFonts w:asciiTheme="minorBidi" w:hAnsiTheme="minorBidi" w:hint="eastAsia"/>
          <w:b/>
          <w:bCs/>
          <w:sz w:val="24"/>
          <w:szCs w:val="24"/>
          <w:rtl/>
          <w:rPrChange w:id="258" w:author="Esther Azoulay" w:date="2020-09-29T14:35:00Z">
            <w:rPr>
              <w:rFonts w:asciiTheme="minorBidi" w:hAnsiTheme="minorBidi" w:hint="eastAsia"/>
              <w:sz w:val="24"/>
              <w:szCs w:val="24"/>
              <w:rtl/>
            </w:rPr>
          </w:rPrChange>
        </w:rPr>
        <w:t>באוסטרליה</w:t>
      </w:r>
      <w:r>
        <w:rPr>
          <w:rFonts w:asciiTheme="minorBidi" w:hAnsiTheme="minorBidi" w:hint="cs"/>
          <w:sz w:val="24"/>
          <w:szCs w:val="24"/>
          <w:rtl/>
        </w:rPr>
        <w:t xml:space="preserve"> פועל מכון מחקר </w:t>
      </w:r>
      <w:r>
        <w:rPr>
          <w:rFonts w:asciiTheme="minorBidi" w:hAnsiTheme="minorBidi"/>
          <w:sz w:val="24"/>
          <w:szCs w:val="24"/>
          <w:rtl/>
        </w:rPr>
        <w:t>–</w:t>
      </w:r>
      <w:r>
        <w:rPr>
          <w:rFonts w:asciiTheme="minorBidi" w:hAnsiTheme="minorBidi" w:hint="cs"/>
          <w:sz w:val="24"/>
          <w:szCs w:val="24"/>
          <w:rtl/>
        </w:rPr>
        <w:t>"</w:t>
      </w:r>
      <w:r w:rsidRPr="000E2D57">
        <w:rPr>
          <w:rFonts w:asciiTheme="minorBidi" w:hAnsiTheme="minorBidi"/>
          <w:sz w:val="24"/>
          <w:szCs w:val="24"/>
        </w:rPr>
        <w:t>Fight Food Waste Cooperative Research Center</w:t>
      </w:r>
      <w:r>
        <w:rPr>
          <w:rFonts w:asciiTheme="minorBidi" w:hAnsiTheme="minorBidi" w:hint="cs"/>
          <w:sz w:val="24"/>
          <w:szCs w:val="24"/>
          <w:rtl/>
        </w:rPr>
        <w:t>" החל משנת 2018 במימון המדינה, שמטרתו הינה למצוא דרכים לצמצום אובדן מזון.</w:t>
      </w:r>
    </w:p>
    <w:p w14:paraId="0B9A6534" w14:textId="77777777" w:rsidR="00A40C87" w:rsidRDefault="003169F6" w:rsidP="00581136">
      <w:pPr>
        <w:pStyle w:val="ListParagraph"/>
        <w:numPr>
          <w:ilvl w:val="0"/>
          <w:numId w:val="53"/>
        </w:numPr>
        <w:spacing w:line="360" w:lineRule="auto"/>
        <w:jc w:val="both"/>
        <w:rPr>
          <w:rFonts w:asciiTheme="minorBidi" w:hAnsiTheme="minorBidi"/>
          <w:sz w:val="24"/>
          <w:szCs w:val="24"/>
        </w:rPr>
      </w:pPr>
      <w:r w:rsidRPr="003169F6">
        <w:rPr>
          <w:rFonts w:asciiTheme="minorBidi" w:hAnsiTheme="minorBidi" w:hint="cs"/>
          <w:sz w:val="24"/>
          <w:szCs w:val="24"/>
          <w:rtl/>
        </w:rPr>
        <w:t xml:space="preserve">בספטמבר 2017 פרסמה </w:t>
      </w:r>
      <w:r w:rsidRPr="003169F6">
        <w:rPr>
          <w:rFonts w:asciiTheme="minorBidi" w:hAnsiTheme="minorBidi" w:cs="Arial"/>
          <w:sz w:val="24"/>
          <w:szCs w:val="24"/>
          <w:rtl/>
        </w:rPr>
        <w:t xml:space="preserve">מחלקת החקלאות של </w:t>
      </w:r>
      <w:r w:rsidRPr="00BE7DD2">
        <w:rPr>
          <w:rFonts w:asciiTheme="minorBidi" w:hAnsiTheme="minorBidi" w:cs="Arial"/>
          <w:b/>
          <w:bCs/>
          <w:sz w:val="24"/>
          <w:szCs w:val="24"/>
          <w:rtl/>
          <w:rPrChange w:id="259" w:author="Esther Azoulay" w:date="2020-09-29T14:35:00Z">
            <w:rPr>
              <w:rFonts w:asciiTheme="minorBidi" w:hAnsiTheme="minorBidi" w:cs="Arial"/>
              <w:sz w:val="24"/>
              <w:szCs w:val="24"/>
              <w:rtl/>
            </w:rPr>
          </w:rPrChange>
        </w:rPr>
        <w:t>ארצות הברית</w:t>
      </w:r>
      <w:r w:rsidRPr="003169F6">
        <w:rPr>
          <w:rFonts w:asciiTheme="minorBidi" w:hAnsiTheme="minorBidi" w:hint="cs"/>
          <w:sz w:val="24"/>
          <w:szCs w:val="24"/>
          <w:rtl/>
        </w:rPr>
        <w:t xml:space="preserve"> </w:t>
      </w:r>
      <w:r w:rsidRPr="003169F6">
        <w:rPr>
          <w:rFonts w:asciiTheme="minorBidi" w:hAnsiTheme="minorBidi" w:cs="Arial"/>
          <w:sz w:val="24"/>
          <w:szCs w:val="24"/>
          <w:rtl/>
        </w:rPr>
        <w:t>(</w:t>
      </w:r>
      <w:r w:rsidRPr="003169F6">
        <w:rPr>
          <w:rFonts w:asciiTheme="minorBidi" w:hAnsiTheme="minorBidi"/>
          <w:sz w:val="24"/>
          <w:szCs w:val="24"/>
        </w:rPr>
        <w:t>USDA</w:t>
      </w:r>
      <w:r w:rsidRPr="003169F6">
        <w:rPr>
          <w:rFonts w:asciiTheme="minorBidi" w:hAnsiTheme="minorBidi" w:cs="Arial"/>
          <w:sz w:val="24"/>
          <w:szCs w:val="24"/>
          <w:rtl/>
        </w:rPr>
        <w:t>)</w:t>
      </w:r>
      <w:r w:rsidRPr="003169F6">
        <w:rPr>
          <w:rFonts w:asciiTheme="minorBidi" w:hAnsiTheme="minorBidi" w:cs="Arial" w:hint="cs"/>
          <w:sz w:val="24"/>
          <w:szCs w:val="24"/>
          <w:rtl/>
        </w:rPr>
        <w:t xml:space="preserve"> מחקר על טכנולוגיות חדשות להארכת חיי מדף של מוצרי מזון שונים.</w:t>
      </w:r>
      <w:r w:rsidRPr="003169F6">
        <w:rPr>
          <w:rFonts w:asciiTheme="minorBidi" w:hAnsiTheme="minorBidi" w:hint="cs"/>
          <w:sz w:val="24"/>
          <w:szCs w:val="24"/>
          <w:rtl/>
        </w:rPr>
        <w:t xml:space="preserve"> </w:t>
      </w:r>
    </w:p>
    <w:p w14:paraId="3D294313" w14:textId="77777777" w:rsidR="00806F07" w:rsidRPr="00BE7DD2" w:rsidRDefault="00806F07" w:rsidP="00856FBE">
      <w:pPr>
        <w:pStyle w:val="ListParagraph"/>
        <w:numPr>
          <w:ilvl w:val="0"/>
          <w:numId w:val="53"/>
        </w:numPr>
        <w:spacing w:line="360" w:lineRule="auto"/>
        <w:jc w:val="both"/>
        <w:rPr>
          <w:rFonts w:asciiTheme="minorBidi" w:hAnsiTheme="minorBidi"/>
          <w:b/>
          <w:bCs/>
          <w:sz w:val="24"/>
          <w:szCs w:val="24"/>
          <w:rtl/>
          <w:rPrChange w:id="260" w:author="Esther Azoulay" w:date="2020-09-29T14:35:00Z">
            <w:rPr>
              <w:rFonts w:asciiTheme="minorBidi" w:hAnsiTheme="minorBidi"/>
              <w:sz w:val="24"/>
              <w:szCs w:val="24"/>
              <w:rtl/>
            </w:rPr>
          </w:rPrChange>
        </w:rPr>
      </w:pPr>
      <w:r>
        <w:rPr>
          <w:rFonts w:asciiTheme="minorBidi" w:hAnsiTheme="minorBidi" w:hint="cs"/>
          <w:sz w:val="24"/>
          <w:szCs w:val="24"/>
          <w:rtl/>
        </w:rPr>
        <w:t xml:space="preserve">מדינות נוספות התומכות במחקר ופיתוח המקדמים מניעה וצמצום של אובדני מזון </w:t>
      </w:r>
      <w:r>
        <w:rPr>
          <w:rFonts w:asciiTheme="minorBidi" w:hAnsiTheme="minorBidi"/>
          <w:sz w:val="24"/>
          <w:szCs w:val="24"/>
          <w:rtl/>
        </w:rPr>
        <w:t>–</w:t>
      </w:r>
      <w:r>
        <w:rPr>
          <w:rFonts w:asciiTheme="minorBidi" w:hAnsiTheme="minorBidi" w:hint="cs"/>
          <w:sz w:val="24"/>
          <w:szCs w:val="24"/>
          <w:rtl/>
        </w:rPr>
        <w:t xml:space="preserve"> </w:t>
      </w:r>
      <w:r w:rsidRPr="00BE7DD2">
        <w:rPr>
          <w:rFonts w:asciiTheme="minorBidi" w:hAnsiTheme="minorBidi" w:hint="eastAsia"/>
          <w:b/>
          <w:bCs/>
          <w:sz w:val="24"/>
          <w:szCs w:val="24"/>
          <w:rtl/>
          <w:rPrChange w:id="261" w:author="Esther Azoulay" w:date="2020-09-29T14:35:00Z">
            <w:rPr>
              <w:rFonts w:asciiTheme="minorBidi" w:hAnsiTheme="minorBidi" w:hint="eastAsia"/>
              <w:sz w:val="24"/>
              <w:szCs w:val="24"/>
              <w:rtl/>
            </w:rPr>
          </w:rPrChange>
        </w:rPr>
        <w:t>דנמרק</w:t>
      </w:r>
      <w:r w:rsidRPr="00BE7DD2">
        <w:rPr>
          <w:rFonts w:asciiTheme="minorBidi" w:hAnsiTheme="minorBidi"/>
          <w:b/>
          <w:bCs/>
          <w:sz w:val="24"/>
          <w:szCs w:val="24"/>
          <w:rtl/>
          <w:rPrChange w:id="262" w:author="Esther Azoulay" w:date="2020-09-29T14:35:00Z">
            <w:rPr>
              <w:rFonts w:asciiTheme="minorBidi" w:hAnsiTheme="minorBidi"/>
              <w:sz w:val="24"/>
              <w:szCs w:val="24"/>
              <w:rtl/>
            </w:rPr>
          </w:rPrChange>
        </w:rPr>
        <w:t xml:space="preserve">, איטליה, הולנד, קנדה, שבדיה, ספרד, נורבגיה, אירלנד, הונגריה, אוסטריה ויפן. </w:t>
      </w:r>
    </w:p>
    <w:p w14:paraId="72FEF8CE" w14:textId="77777777" w:rsidR="00BA10C6" w:rsidRDefault="00BA10C6" w:rsidP="00BA10C6">
      <w:pPr>
        <w:spacing w:line="360" w:lineRule="auto"/>
        <w:jc w:val="both"/>
        <w:rPr>
          <w:rFonts w:asciiTheme="minorBidi" w:hAnsiTheme="minorBidi"/>
          <w:b/>
          <w:bCs/>
          <w:sz w:val="24"/>
          <w:szCs w:val="24"/>
          <w:rtl/>
        </w:rPr>
      </w:pPr>
      <w:bookmarkStart w:id="263" w:name="_Hlk47608549"/>
      <w:r w:rsidRPr="003C1759">
        <w:rPr>
          <w:rFonts w:asciiTheme="minorBidi" w:hAnsiTheme="minorBidi" w:cs="Arial"/>
          <w:b/>
          <w:bCs/>
          <w:sz w:val="24"/>
          <w:szCs w:val="24"/>
          <w:rtl/>
        </w:rPr>
        <w:t>תמיכה במלכ"רים</w:t>
      </w:r>
    </w:p>
    <w:p w14:paraId="3A9BECEC" w14:textId="4AD09B39" w:rsidR="00C039E2" w:rsidRPr="00581136" w:rsidRDefault="00BD0452" w:rsidP="00581136">
      <w:pPr>
        <w:pStyle w:val="ListParagraph"/>
        <w:numPr>
          <w:ilvl w:val="0"/>
          <w:numId w:val="47"/>
        </w:numPr>
        <w:spacing w:line="360" w:lineRule="auto"/>
        <w:jc w:val="both"/>
        <w:rPr>
          <w:rFonts w:asciiTheme="minorBidi" w:hAnsiTheme="minorBidi"/>
          <w:sz w:val="24"/>
          <w:szCs w:val="24"/>
          <w:rtl/>
        </w:rPr>
      </w:pPr>
      <w:bookmarkStart w:id="264" w:name="_Hlk47608710"/>
      <w:r>
        <w:rPr>
          <w:rFonts w:asciiTheme="minorBidi" w:hAnsiTheme="minorBidi" w:hint="cs"/>
          <w:sz w:val="24"/>
          <w:szCs w:val="24"/>
          <w:rtl/>
        </w:rPr>
        <w:t xml:space="preserve">במאי 2019 </w:t>
      </w:r>
      <w:r w:rsidR="009B076F">
        <w:rPr>
          <w:rFonts w:asciiTheme="minorBidi" w:hAnsiTheme="minorBidi" w:hint="cs"/>
          <w:sz w:val="24"/>
          <w:szCs w:val="24"/>
          <w:rtl/>
        </w:rPr>
        <w:t xml:space="preserve">העניקה </w:t>
      </w:r>
      <w:r w:rsidR="00BA10C6" w:rsidRPr="008F4A29">
        <w:rPr>
          <w:rFonts w:asciiTheme="minorBidi" w:hAnsiTheme="minorBidi" w:hint="eastAsia"/>
          <w:b/>
          <w:bCs/>
          <w:sz w:val="24"/>
          <w:szCs w:val="24"/>
          <w:rtl/>
          <w:rPrChange w:id="265" w:author="Esther Azoulay" w:date="2020-09-29T14:36:00Z">
            <w:rPr>
              <w:rFonts w:asciiTheme="minorBidi" w:hAnsiTheme="minorBidi" w:hint="eastAsia"/>
              <w:sz w:val="24"/>
              <w:szCs w:val="24"/>
              <w:rtl/>
            </w:rPr>
          </w:rPrChange>
        </w:rPr>
        <w:t>בריטניה</w:t>
      </w:r>
      <w:r w:rsidR="00BA10C6" w:rsidRPr="00581136">
        <w:rPr>
          <w:rFonts w:asciiTheme="minorBidi" w:hAnsiTheme="minorBidi"/>
          <w:sz w:val="24"/>
          <w:szCs w:val="24"/>
          <w:rtl/>
        </w:rPr>
        <w:t xml:space="preserve"> תמיכות על סך 4 מיליון </w:t>
      </w:r>
      <w:r w:rsidR="00F246C1">
        <w:rPr>
          <w:rFonts w:asciiTheme="minorBidi" w:hAnsiTheme="minorBidi" w:hint="cs"/>
          <w:sz w:val="24"/>
          <w:szCs w:val="24"/>
          <w:rtl/>
        </w:rPr>
        <w:t>פאונד</w:t>
      </w:r>
      <w:r w:rsidR="00BA10C6" w:rsidRPr="00581136">
        <w:rPr>
          <w:rFonts w:asciiTheme="minorBidi" w:hAnsiTheme="minorBidi"/>
          <w:sz w:val="24"/>
          <w:szCs w:val="24"/>
          <w:rtl/>
        </w:rPr>
        <w:t xml:space="preserve"> ל</w:t>
      </w:r>
      <w:del w:id="266" w:author="Esther Azoulay" w:date="2020-09-24T18:39:00Z">
        <w:r w:rsidR="00BA10C6" w:rsidRPr="00581136" w:rsidDel="009633E3">
          <w:rPr>
            <w:rFonts w:asciiTheme="minorBidi" w:hAnsiTheme="minorBidi"/>
            <w:sz w:val="24"/>
            <w:szCs w:val="24"/>
            <w:rtl/>
          </w:rPr>
          <w:delText>-4</w:delText>
        </w:r>
      </w:del>
      <w:ins w:id="267" w:author="Esther Azoulay" w:date="2020-09-24T18:39:00Z">
        <w:r w:rsidR="009633E3">
          <w:rPr>
            <w:rFonts w:asciiTheme="minorBidi" w:hAnsiTheme="minorBidi" w:hint="cs"/>
            <w:sz w:val="24"/>
            <w:szCs w:val="24"/>
            <w:rtl/>
          </w:rPr>
          <w:t>ארבעה</w:t>
        </w:r>
      </w:ins>
      <w:r w:rsidR="00BA10C6" w:rsidRPr="00581136">
        <w:rPr>
          <w:rFonts w:asciiTheme="minorBidi" w:hAnsiTheme="minorBidi"/>
          <w:sz w:val="24"/>
          <w:szCs w:val="24"/>
          <w:rtl/>
        </w:rPr>
        <w:t xml:space="preserve"> מלכ"רים העוסקים בהצלת מזון. </w:t>
      </w:r>
    </w:p>
    <w:p w14:paraId="0ADCFDC4" w14:textId="1AC4E6CA" w:rsidR="00165317" w:rsidRDefault="00662AE0" w:rsidP="00581136">
      <w:pPr>
        <w:pStyle w:val="ListParagraph"/>
        <w:numPr>
          <w:ilvl w:val="0"/>
          <w:numId w:val="47"/>
        </w:numPr>
        <w:spacing w:line="360" w:lineRule="auto"/>
        <w:jc w:val="both"/>
        <w:rPr>
          <w:rFonts w:asciiTheme="minorBidi" w:hAnsiTheme="minorBidi"/>
          <w:sz w:val="24"/>
          <w:szCs w:val="24"/>
        </w:rPr>
      </w:pPr>
      <w:r>
        <w:rPr>
          <w:rFonts w:asciiTheme="minorBidi" w:hAnsiTheme="minorBidi" w:hint="cs"/>
          <w:sz w:val="24"/>
          <w:szCs w:val="24"/>
          <w:rtl/>
        </w:rPr>
        <w:t xml:space="preserve">בשנת 2017 התחייבה ממשלת </w:t>
      </w:r>
      <w:r w:rsidR="00BA10C6" w:rsidRPr="008F4A29">
        <w:rPr>
          <w:rFonts w:asciiTheme="minorBidi" w:hAnsiTheme="minorBidi" w:hint="eastAsia"/>
          <w:b/>
          <w:bCs/>
          <w:sz w:val="24"/>
          <w:szCs w:val="24"/>
          <w:rtl/>
          <w:rPrChange w:id="268" w:author="Esther Azoulay" w:date="2020-09-29T14:36:00Z">
            <w:rPr>
              <w:rFonts w:asciiTheme="minorBidi" w:hAnsiTheme="minorBidi" w:hint="eastAsia"/>
              <w:sz w:val="24"/>
              <w:szCs w:val="24"/>
              <w:rtl/>
            </w:rPr>
          </w:rPrChange>
        </w:rPr>
        <w:t>אוסטרליה</w:t>
      </w:r>
      <w:r w:rsidR="00BA10C6" w:rsidRPr="008F4A29">
        <w:rPr>
          <w:rFonts w:asciiTheme="minorBidi" w:hAnsiTheme="minorBidi"/>
          <w:b/>
          <w:bCs/>
          <w:sz w:val="24"/>
          <w:szCs w:val="24"/>
          <w:rtl/>
          <w:rPrChange w:id="269" w:author="Esther Azoulay" w:date="2020-09-29T14:36:00Z">
            <w:rPr>
              <w:rFonts w:asciiTheme="minorBidi" w:hAnsiTheme="minorBidi"/>
              <w:sz w:val="24"/>
              <w:szCs w:val="24"/>
              <w:rtl/>
            </w:rPr>
          </w:rPrChange>
        </w:rPr>
        <w:t xml:space="preserve"> </w:t>
      </w:r>
      <w:r>
        <w:rPr>
          <w:rFonts w:asciiTheme="minorBidi" w:hAnsiTheme="minorBidi" w:hint="cs"/>
          <w:sz w:val="24"/>
          <w:szCs w:val="24"/>
          <w:rtl/>
        </w:rPr>
        <w:t>להקציב</w:t>
      </w:r>
      <w:r w:rsidR="00BA10C6" w:rsidRPr="00581136">
        <w:rPr>
          <w:rFonts w:asciiTheme="minorBidi" w:hAnsiTheme="minorBidi"/>
          <w:sz w:val="24"/>
          <w:szCs w:val="24"/>
          <w:rtl/>
        </w:rPr>
        <w:t xml:space="preserve"> 1.3 מיל</w:t>
      </w:r>
      <w:r w:rsidR="0098416A">
        <w:rPr>
          <w:rFonts w:asciiTheme="minorBidi" w:hAnsiTheme="minorBidi"/>
          <w:sz w:val="24"/>
          <w:szCs w:val="24"/>
          <w:rtl/>
        </w:rPr>
        <w:t xml:space="preserve">יון דולר </w:t>
      </w:r>
      <w:r w:rsidR="00BA10C6" w:rsidRPr="00581136">
        <w:rPr>
          <w:rFonts w:asciiTheme="minorBidi" w:hAnsiTheme="minorBidi"/>
          <w:sz w:val="24"/>
          <w:szCs w:val="24"/>
          <w:rtl/>
        </w:rPr>
        <w:t xml:space="preserve">כתמיכה </w:t>
      </w:r>
      <w:r w:rsidR="00BA10C6" w:rsidRPr="00581136">
        <w:rPr>
          <w:rFonts w:asciiTheme="minorBidi" w:hAnsiTheme="minorBidi" w:cs="Arial"/>
          <w:sz w:val="24"/>
          <w:szCs w:val="24"/>
          <w:rtl/>
        </w:rPr>
        <w:t>בארגוני הצלת מזון</w:t>
      </w:r>
      <w:r w:rsidR="00BA10C6" w:rsidRPr="00581136">
        <w:rPr>
          <w:rFonts w:asciiTheme="minorBidi" w:hAnsiTheme="minorBidi"/>
          <w:sz w:val="24"/>
          <w:szCs w:val="24"/>
          <w:rtl/>
        </w:rPr>
        <w:t xml:space="preserve"> כחלק מקמפיין משותף </w:t>
      </w:r>
      <w:r w:rsidR="00BA10C6" w:rsidRPr="00581136">
        <w:rPr>
          <w:rFonts w:asciiTheme="minorBidi" w:hAnsiTheme="minorBidi" w:cs="Arial" w:hint="eastAsia"/>
          <w:sz w:val="24"/>
          <w:szCs w:val="24"/>
          <w:rtl/>
        </w:rPr>
        <w:t>לשימוש</w:t>
      </w:r>
      <w:r w:rsidR="00BA10C6" w:rsidRPr="00581136">
        <w:rPr>
          <w:rFonts w:asciiTheme="minorBidi" w:hAnsiTheme="minorBidi" w:cs="Arial"/>
          <w:sz w:val="24"/>
          <w:szCs w:val="24"/>
          <w:rtl/>
        </w:rPr>
        <w:t xml:space="preserve"> </w:t>
      </w:r>
      <w:r w:rsidR="00BA10C6" w:rsidRPr="00581136">
        <w:rPr>
          <w:rFonts w:asciiTheme="minorBidi" w:hAnsiTheme="minorBidi" w:cs="Arial" w:hint="eastAsia"/>
          <w:sz w:val="24"/>
          <w:szCs w:val="24"/>
          <w:rtl/>
        </w:rPr>
        <w:t>נ</w:t>
      </w:r>
      <w:ins w:id="270" w:author="Esther Azoulay" w:date="2020-09-29T14:36:00Z">
        <w:r w:rsidR="008F4A29">
          <w:rPr>
            <w:rFonts w:asciiTheme="minorBidi" w:hAnsiTheme="minorBidi" w:cs="Arial" w:hint="cs"/>
            <w:sz w:val="24"/>
            <w:szCs w:val="24"/>
            <w:rtl/>
          </w:rPr>
          <w:t>כ</w:t>
        </w:r>
      </w:ins>
      <w:del w:id="271" w:author="Esther Azoulay" w:date="2020-09-29T14:36:00Z">
        <w:r w:rsidR="00BA10C6" w:rsidRPr="00581136" w:rsidDel="008F4A29">
          <w:rPr>
            <w:rFonts w:asciiTheme="minorBidi" w:hAnsiTheme="minorBidi" w:cs="Arial" w:hint="eastAsia"/>
            <w:sz w:val="24"/>
            <w:szCs w:val="24"/>
            <w:rtl/>
          </w:rPr>
          <w:delText>ב</w:delText>
        </w:r>
      </w:del>
      <w:r w:rsidR="00BA10C6" w:rsidRPr="00581136">
        <w:rPr>
          <w:rFonts w:asciiTheme="minorBidi" w:hAnsiTheme="minorBidi" w:cs="Arial" w:hint="eastAsia"/>
          <w:sz w:val="24"/>
          <w:szCs w:val="24"/>
          <w:rtl/>
        </w:rPr>
        <w:t>ון</w:t>
      </w:r>
      <w:r w:rsidR="00BA10C6" w:rsidRPr="00581136">
        <w:rPr>
          <w:rFonts w:asciiTheme="minorBidi" w:hAnsiTheme="minorBidi" w:cs="Arial"/>
          <w:sz w:val="24"/>
          <w:szCs w:val="24"/>
          <w:rtl/>
        </w:rPr>
        <w:t xml:space="preserve"> </w:t>
      </w:r>
      <w:r w:rsidR="00BA10C6" w:rsidRPr="00581136">
        <w:rPr>
          <w:rFonts w:asciiTheme="minorBidi" w:hAnsiTheme="minorBidi" w:cs="Arial" w:hint="eastAsia"/>
          <w:sz w:val="24"/>
          <w:szCs w:val="24"/>
          <w:rtl/>
        </w:rPr>
        <w:t>יותר</w:t>
      </w:r>
      <w:r w:rsidR="00BA10C6" w:rsidRPr="00581136">
        <w:rPr>
          <w:rFonts w:asciiTheme="minorBidi" w:hAnsiTheme="minorBidi" w:cs="Arial"/>
          <w:sz w:val="24"/>
          <w:szCs w:val="24"/>
          <w:rtl/>
        </w:rPr>
        <w:t xml:space="preserve"> </w:t>
      </w:r>
      <w:r w:rsidR="00BA10C6" w:rsidRPr="00581136">
        <w:rPr>
          <w:rFonts w:asciiTheme="minorBidi" w:hAnsiTheme="minorBidi" w:cs="Arial" w:hint="eastAsia"/>
          <w:sz w:val="24"/>
          <w:szCs w:val="24"/>
          <w:rtl/>
        </w:rPr>
        <w:t>במזון</w:t>
      </w:r>
      <w:r w:rsidR="00BA10C6" w:rsidRPr="00581136">
        <w:rPr>
          <w:rFonts w:asciiTheme="minorBidi" w:hAnsiTheme="minorBidi" w:cs="Arial"/>
          <w:sz w:val="24"/>
          <w:szCs w:val="24"/>
          <w:rtl/>
        </w:rPr>
        <w:t>.</w:t>
      </w:r>
      <w:r w:rsidR="00BA10C6" w:rsidRPr="00581136">
        <w:rPr>
          <w:rFonts w:asciiTheme="minorBidi" w:hAnsiTheme="minorBidi"/>
          <w:sz w:val="24"/>
          <w:szCs w:val="24"/>
          <w:rtl/>
        </w:rPr>
        <w:t xml:space="preserve"> </w:t>
      </w:r>
    </w:p>
    <w:p w14:paraId="5B000E7C" w14:textId="77777777" w:rsidR="009B2529" w:rsidRPr="00581136" w:rsidRDefault="00BA10C6" w:rsidP="00581136">
      <w:pPr>
        <w:pStyle w:val="ListParagraph"/>
        <w:numPr>
          <w:ilvl w:val="0"/>
          <w:numId w:val="47"/>
        </w:numPr>
        <w:spacing w:line="360" w:lineRule="auto"/>
        <w:jc w:val="both"/>
        <w:rPr>
          <w:rFonts w:asciiTheme="minorBidi" w:hAnsiTheme="minorBidi"/>
          <w:sz w:val="24"/>
          <w:szCs w:val="24"/>
          <w:rtl/>
        </w:rPr>
      </w:pPr>
      <w:r w:rsidRPr="008F4A29">
        <w:rPr>
          <w:rFonts w:asciiTheme="minorBidi" w:hAnsiTheme="minorBidi"/>
          <w:b/>
          <w:bCs/>
          <w:sz w:val="24"/>
          <w:szCs w:val="24"/>
          <w:rtl/>
          <w:rPrChange w:id="272" w:author="Esther Azoulay" w:date="2020-09-29T14:36:00Z">
            <w:rPr>
              <w:rFonts w:asciiTheme="minorBidi" w:hAnsiTheme="minorBidi"/>
              <w:sz w:val="24"/>
              <w:szCs w:val="24"/>
              <w:rtl/>
            </w:rPr>
          </w:rPrChange>
        </w:rPr>
        <w:t>באיטליה</w:t>
      </w:r>
      <w:r w:rsidRPr="00581136">
        <w:rPr>
          <w:rFonts w:asciiTheme="minorBidi" w:hAnsiTheme="minorBidi"/>
          <w:sz w:val="24"/>
          <w:szCs w:val="24"/>
          <w:rtl/>
        </w:rPr>
        <w:t xml:space="preserve">, ארגון </w:t>
      </w:r>
      <w:r w:rsidRPr="00581136">
        <w:rPr>
          <w:rFonts w:asciiTheme="minorBidi" w:hAnsiTheme="minorBidi"/>
          <w:sz w:val="24"/>
          <w:szCs w:val="24"/>
        </w:rPr>
        <w:t>Buon Fine Coop</w:t>
      </w:r>
      <w:r w:rsidRPr="00581136">
        <w:rPr>
          <w:rFonts w:asciiTheme="minorBidi" w:hAnsiTheme="minorBidi"/>
          <w:sz w:val="24"/>
          <w:szCs w:val="24"/>
          <w:rtl/>
        </w:rPr>
        <w:t xml:space="preserve"> העוסק בהצלת מזון נתמך ע"י הממשל המקומי. </w:t>
      </w:r>
    </w:p>
    <w:p w14:paraId="2C38936C" w14:textId="46EF61AB" w:rsidR="009B2529" w:rsidRPr="00581136" w:rsidRDefault="00BA10C6" w:rsidP="008F4A29">
      <w:pPr>
        <w:pStyle w:val="ListParagraph"/>
        <w:numPr>
          <w:ilvl w:val="0"/>
          <w:numId w:val="47"/>
        </w:numPr>
        <w:spacing w:line="360" w:lineRule="auto"/>
        <w:jc w:val="both"/>
        <w:rPr>
          <w:rFonts w:asciiTheme="minorBidi" w:hAnsiTheme="minorBidi"/>
          <w:sz w:val="24"/>
          <w:szCs w:val="24"/>
          <w:rtl/>
        </w:rPr>
      </w:pPr>
      <w:r w:rsidRPr="008F4A29">
        <w:rPr>
          <w:rFonts w:asciiTheme="minorBidi" w:hAnsiTheme="minorBidi" w:hint="eastAsia"/>
          <w:b/>
          <w:bCs/>
          <w:sz w:val="24"/>
          <w:szCs w:val="24"/>
          <w:rtl/>
          <w:rPrChange w:id="273" w:author="Esther Azoulay" w:date="2020-09-29T14:36:00Z">
            <w:rPr>
              <w:rFonts w:asciiTheme="minorBidi" w:hAnsiTheme="minorBidi" w:hint="eastAsia"/>
              <w:sz w:val="24"/>
              <w:szCs w:val="24"/>
              <w:rtl/>
            </w:rPr>
          </w:rPrChange>
        </w:rPr>
        <w:t>בדנמרק</w:t>
      </w:r>
      <w:r w:rsidRPr="00581136">
        <w:rPr>
          <w:rFonts w:asciiTheme="minorBidi" w:hAnsiTheme="minorBidi"/>
          <w:sz w:val="24"/>
          <w:szCs w:val="24"/>
          <w:rtl/>
        </w:rPr>
        <w:t xml:space="preserve">, ארגון </w:t>
      </w:r>
      <w:r w:rsidRPr="00581136">
        <w:rPr>
          <w:rFonts w:asciiTheme="minorBidi" w:hAnsiTheme="minorBidi"/>
          <w:sz w:val="24"/>
          <w:szCs w:val="24"/>
        </w:rPr>
        <w:t>Stop Wasting Food Movement</w:t>
      </w:r>
      <w:r w:rsidRPr="00581136">
        <w:rPr>
          <w:rFonts w:asciiTheme="minorBidi" w:hAnsiTheme="minorBidi"/>
          <w:sz w:val="24"/>
          <w:szCs w:val="24"/>
          <w:rtl/>
        </w:rPr>
        <w:t xml:space="preserve"> אשר </w:t>
      </w:r>
      <w:ins w:id="274" w:author="Esther Azoulay" w:date="2020-09-29T14:37:00Z">
        <w:r w:rsidR="008F4A29" w:rsidRPr="00581136">
          <w:rPr>
            <w:rFonts w:asciiTheme="minorBidi" w:hAnsiTheme="minorBidi"/>
            <w:sz w:val="24"/>
            <w:szCs w:val="24"/>
            <w:rtl/>
          </w:rPr>
          <w:t>נתמך ע"י הממשלה</w:t>
        </w:r>
        <w:r w:rsidR="008F4A29">
          <w:rPr>
            <w:rFonts w:asciiTheme="minorBidi" w:hAnsiTheme="minorBidi" w:hint="cs"/>
            <w:sz w:val="24"/>
            <w:szCs w:val="24"/>
            <w:rtl/>
          </w:rPr>
          <w:t>,</w:t>
        </w:r>
        <w:r w:rsidR="008F4A29" w:rsidRPr="00581136">
          <w:rPr>
            <w:rFonts w:asciiTheme="minorBidi" w:hAnsiTheme="minorBidi"/>
            <w:sz w:val="24"/>
            <w:szCs w:val="24"/>
            <w:rtl/>
          </w:rPr>
          <w:t xml:space="preserve"> </w:t>
        </w:r>
      </w:ins>
      <w:r w:rsidRPr="00581136">
        <w:rPr>
          <w:rFonts w:asciiTheme="minorBidi" w:hAnsiTheme="minorBidi"/>
          <w:sz w:val="24"/>
          <w:szCs w:val="24"/>
          <w:rtl/>
        </w:rPr>
        <w:t>הביא להפחתה משמעותית של אובד</w:t>
      </w:r>
      <w:r w:rsidR="00C513A6">
        <w:rPr>
          <w:rFonts w:asciiTheme="minorBidi" w:hAnsiTheme="minorBidi" w:hint="cs"/>
          <w:sz w:val="24"/>
          <w:szCs w:val="24"/>
          <w:rtl/>
        </w:rPr>
        <w:t>ן</w:t>
      </w:r>
      <w:r w:rsidRPr="00581136">
        <w:rPr>
          <w:rFonts w:asciiTheme="minorBidi" w:hAnsiTheme="minorBidi"/>
          <w:sz w:val="24"/>
          <w:szCs w:val="24"/>
          <w:rtl/>
        </w:rPr>
        <w:t xml:space="preserve"> מזון</w:t>
      </w:r>
      <w:del w:id="275" w:author="Esther Azoulay" w:date="2020-09-29T14:37:00Z">
        <w:r w:rsidRPr="00581136" w:rsidDel="008F4A29">
          <w:rPr>
            <w:rFonts w:asciiTheme="minorBidi" w:hAnsiTheme="minorBidi"/>
            <w:sz w:val="24"/>
            <w:szCs w:val="24"/>
            <w:rtl/>
          </w:rPr>
          <w:delText>, נתמך ע"י הממשלה</w:delText>
        </w:r>
      </w:del>
      <w:r w:rsidRPr="00581136">
        <w:rPr>
          <w:rFonts w:asciiTheme="minorBidi" w:hAnsiTheme="minorBidi"/>
          <w:sz w:val="24"/>
          <w:szCs w:val="24"/>
          <w:rtl/>
        </w:rPr>
        <w:t xml:space="preserve">. </w:t>
      </w:r>
    </w:p>
    <w:p w14:paraId="117C710D" w14:textId="77777777" w:rsidR="007B5FAE" w:rsidRPr="00581136" w:rsidRDefault="00BA10C6" w:rsidP="009B2529">
      <w:pPr>
        <w:pStyle w:val="ListParagraph"/>
        <w:numPr>
          <w:ilvl w:val="0"/>
          <w:numId w:val="47"/>
        </w:numPr>
        <w:spacing w:line="360" w:lineRule="auto"/>
        <w:jc w:val="both"/>
        <w:rPr>
          <w:rFonts w:asciiTheme="minorBidi" w:hAnsiTheme="minorBidi"/>
          <w:sz w:val="24"/>
          <w:szCs w:val="24"/>
          <w:rtl/>
        </w:rPr>
      </w:pPr>
      <w:r w:rsidRPr="008F4A29">
        <w:rPr>
          <w:rFonts w:asciiTheme="minorBidi" w:hAnsiTheme="minorBidi" w:hint="eastAsia"/>
          <w:b/>
          <w:bCs/>
          <w:sz w:val="24"/>
          <w:szCs w:val="24"/>
          <w:rtl/>
          <w:rPrChange w:id="276" w:author="Esther Azoulay" w:date="2020-09-29T14:36:00Z">
            <w:rPr>
              <w:rFonts w:asciiTheme="minorBidi" w:hAnsiTheme="minorBidi" w:hint="eastAsia"/>
              <w:sz w:val="24"/>
              <w:szCs w:val="24"/>
              <w:rtl/>
            </w:rPr>
          </w:rPrChange>
        </w:rPr>
        <w:t>שוויץ</w:t>
      </w:r>
      <w:r w:rsidRPr="00581136">
        <w:rPr>
          <w:rFonts w:asciiTheme="minorBidi" w:hAnsiTheme="minorBidi"/>
          <w:sz w:val="24"/>
          <w:szCs w:val="24"/>
          <w:rtl/>
        </w:rPr>
        <w:t xml:space="preserve"> </w:t>
      </w:r>
      <w:r w:rsidRPr="00581136">
        <w:rPr>
          <w:rFonts w:asciiTheme="minorBidi" w:hAnsiTheme="minorBidi" w:hint="eastAsia"/>
          <w:sz w:val="24"/>
          <w:szCs w:val="24"/>
          <w:rtl/>
        </w:rPr>
        <w:t>תומכת</w:t>
      </w:r>
      <w:r w:rsidRPr="00581136">
        <w:rPr>
          <w:rFonts w:asciiTheme="minorBidi" w:hAnsiTheme="minorBidi"/>
          <w:sz w:val="24"/>
          <w:szCs w:val="24"/>
          <w:rtl/>
        </w:rPr>
        <w:t xml:space="preserve"> </w:t>
      </w:r>
      <w:r w:rsidRPr="00581136">
        <w:rPr>
          <w:rFonts w:asciiTheme="minorBidi" w:hAnsiTheme="minorBidi" w:hint="eastAsia"/>
          <w:sz w:val="24"/>
          <w:szCs w:val="24"/>
          <w:rtl/>
        </w:rPr>
        <w:t>ב</w:t>
      </w:r>
      <w:r w:rsidRPr="00581136">
        <w:rPr>
          <w:rFonts w:asciiTheme="minorBidi" w:hAnsiTheme="minorBidi"/>
          <w:sz w:val="24"/>
          <w:szCs w:val="24"/>
          <w:rtl/>
        </w:rPr>
        <w:t>-</w:t>
      </w:r>
      <w:r w:rsidRPr="00581136">
        <w:rPr>
          <w:rFonts w:asciiTheme="minorBidi" w:hAnsiTheme="minorBidi"/>
          <w:sz w:val="24"/>
          <w:szCs w:val="24"/>
        </w:rPr>
        <w:t>Fondation Partage</w:t>
      </w:r>
      <w:r w:rsidRPr="00581136">
        <w:rPr>
          <w:rFonts w:asciiTheme="minorBidi" w:hAnsiTheme="minorBidi" w:cs="Arial"/>
          <w:sz w:val="24"/>
          <w:szCs w:val="24"/>
          <w:rtl/>
        </w:rPr>
        <w:t xml:space="preserve"> אשר עוסק בהצלת מזון וחלוקתו מחדש. </w:t>
      </w:r>
    </w:p>
    <w:p w14:paraId="6E09B8E4" w14:textId="77777777" w:rsidR="009B2529" w:rsidRPr="00581136" w:rsidRDefault="00BA10C6" w:rsidP="00581136">
      <w:pPr>
        <w:pStyle w:val="ListParagraph"/>
        <w:numPr>
          <w:ilvl w:val="0"/>
          <w:numId w:val="47"/>
        </w:numPr>
        <w:spacing w:line="360" w:lineRule="auto"/>
        <w:jc w:val="both"/>
        <w:rPr>
          <w:rFonts w:asciiTheme="minorBidi" w:hAnsiTheme="minorBidi"/>
          <w:sz w:val="24"/>
          <w:szCs w:val="24"/>
          <w:rtl/>
        </w:rPr>
      </w:pPr>
      <w:r w:rsidRPr="008F4A29">
        <w:rPr>
          <w:rFonts w:asciiTheme="minorBidi" w:hAnsiTheme="minorBidi" w:cs="Arial" w:hint="eastAsia"/>
          <w:b/>
          <w:bCs/>
          <w:sz w:val="24"/>
          <w:szCs w:val="24"/>
          <w:rtl/>
          <w:rPrChange w:id="277" w:author="Esther Azoulay" w:date="2020-09-29T14:36:00Z">
            <w:rPr>
              <w:rFonts w:asciiTheme="minorBidi" w:hAnsiTheme="minorBidi" w:cs="Arial" w:hint="eastAsia"/>
              <w:sz w:val="24"/>
              <w:szCs w:val="24"/>
              <w:rtl/>
            </w:rPr>
          </w:rPrChange>
        </w:rPr>
        <w:t>בפורטוגל</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תומכת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הממשלה</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ב</w:t>
      </w:r>
      <w:r w:rsidRPr="00581136">
        <w:rPr>
          <w:rFonts w:asciiTheme="minorBidi" w:hAnsiTheme="minorBidi" w:cs="Arial"/>
          <w:sz w:val="24"/>
          <w:szCs w:val="24"/>
          <w:rtl/>
        </w:rPr>
        <w:t xml:space="preserve">- </w:t>
      </w:r>
      <w:r w:rsidRPr="00581136">
        <w:rPr>
          <w:rFonts w:asciiTheme="minorBidi" w:hAnsiTheme="minorBidi" w:cs="Arial"/>
          <w:sz w:val="24"/>
          <w:szCs w:val="24"/>
        </w:rPr>
        <w:t>Zero Desperdicio</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אשר</w:t>
      </w:r>
      <w:r w:rsidRPr="00581136">
        <w:rPr>
          <w:rFonts w:asciiTheme="minorBidi" w:hAnsiTheme="minorBidi" w:cs="Arial"/>
          <w:sz w:val="24"/>
          <w:szCs w:val="24"/>
          <w:rtl/>
        </w:rPr>
        <w:t xml:space="preserve"> פועלת </w:t>
      </w:r>
      <w:r w:rsidRPr="00581136">
        <w:rPr>
          <w:rFonts w:asciiTheme="minorBidi" w:hAnsiTheme="minorBidi" w:cs="Arial" w:hint="eastAsia"/>
          <w:sz w:val="24"/>
          <w:szCs w:val="24"/>
          <w:rtl/>
        </w:rPr>
        <w:t>להצלת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מזון</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וכן</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ב</w:t>
      </w:r>
      <w:r w:rsidRPr="003048DE">
        <w:t xml:space="preserve"> </w:t>
      </w:r>
      <w:r w:rsidRPr="00581136">
        <w:rPr>
          <w:rFonts w:asciiTheme="minorBidi" w:hAnsiTheme="minorBidi" w:cs="Arial"/>
          <w:sz w:val="24"/>
          <w:szCs w:val="24"/>
        </w:rPr>
        <w:t>Food Support Network</w:t>
      </w:r>
      <w:r w:rsidRPr="00581136">
        <w:rPr>
          <w:rFonts w:asciiTheme="minorBidi" w:hAnsiTheme="minorBidi" w:cs="Arial"/>
          <w:sz w:val="24"/>
          <w:szCs w:val="24"/>
          <w:rtl/>
        </w:rPr>
        <w:t xml:space="preserve"> אשר </w:t>
      </w:r>
      <w:r w:rsidRPr="00581136">
        <w:rPr>
          <w:rFonts w:asciiTheme="minorBidi" w:hAnsiTheme="minorBidi" w:cs="Arial" w:hint="eastAsia"/>
          <w:sz w:val="24"/>
          <w:szCs w:val="24"/>
          <w:rtl/>
        </w:rPr>
        <w:t>אוספת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עודפי</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מזון</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ומחלקת</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אותם</w:t>
      </w:r>
      <w:r w:rsidRPr="00581136">
        <w:rPr>
          <w:rFonts w:asciiTheme="minorBidi" w:hAnsiTheme="minorBidi" w:cs="Arial"/>
          <w:sz w:val="24"/>
          <w:szCs w:val="24"/>
          <w:rtl/>
        </w:rPr>
        <w:t xml:space="preserve"> </w:t>
      </w:r>
      <w:r w:rsidRPr="00581136">
        <w:rPr>
          <w:rFonts w:asciiTheme="minorBidi" w:hAnsiTheme="minorBidi" w:cs="Arial" w:hint="eastAsia"/>
          <w:sz w:val="24"/>
          <w:szCs w:val="24"/>
          <w:rtl/>
        </w:rPr>
        <w:t>כ</w:t>
      </w:r>
      <w:r w:rsidRPr="00581136">
        <w:rPr>
          <w:rFonts w:asciiTheme="minorBidi" w:hAnsiTheme="minorBidi" w:cs="Arial"/>
          <w:sz w:val="24"/>
          <w:szCs w:val="24"/>
          <w:rtl/>
        </w:rPr>
        <w:t>ארוחות צהריים בבת</w:t>
      </w:r>
      <w:r w:rsidRPr="00581136">
        <w:rPr>
          <w:rFonts w:asciiTheme="minorBidi" w:hAnsiTheme="minorBidi" w:cs="Arial" w:hint="eastAsia"/>
          <w:sz w:val="24"/>
          <w:szCs w:val="24"/>
          <w:rtl/>
        </w:rPr>
        <w:t>י</w:t>
      </w:r>
      <w:r w:rsidRPr="00581136">
        <w:rPr>
          <w:rFonts w:asciiTheme="minorBidi" w:hAnsiTheme="minorBidi" w:cs="Arial"/>
          <w:sz w:val="24"/>
          <w:szCs w:val="24"/>
          <w:rtl/>
        </w:rPr>
        <w:t xml:space="preserve"> ספר</w:t>
      </w:r>
      <w:r w:rsidRPr="00581136">
        <w:rPr>
          <w:rFonts w:asciiTheme="minorBidi" w:hAnsiTheme="minorBidi"/>
          <w:sz w:val="24"/>
          <w:szCs w:val="24"/>
          <w:rtl/>
        </w:rPr>
        <w:t>.</w:t>
      </w:r>
    </w:p>
    <w:p w14:paraId="0606F360" w14:textId="77777777" w:rsidR="00BA10C6" w:rsidRDefault="00BA10C6" w:rsidP="009B2529">
      <w:pPr>
        <w:pStyle w:val="ListParagraph"/>
        <w:numPr>
          <w:ilvl w:val="0"/>
          <w:numId w:val="47"/>
        </w:numPr>
        <w:spacing w:line="360" w:lineRule="auto"/>
        <w:jc w:val="both"/>
        <w:rPr>
          <w:rFonts w:asciiTheme="minorBidi" w:hAnsiTheme="minorBidi"/>
          <w:sz w:val="24"/>
          <w:szCs w:val="24"/>
        </w:rPr>
      </w:pPr>
      <w:r w:rsidRPr="006E2D31">
        <w:rPr>
          <w:rFonts w:asciiTheme="minorBidi" w:hAnsiTheme="minorBidi" w:hint="eastAsia"/>
          <w:b/>
          <w:bCs/>
          <w:sz w:val="24"/>
          <w:szCs w:val="24"/>
          <w:rtl/>
          <w:rPrChange w:id="278" w:author="Esther Azoulay" w:date="2020-09-29T14:43:00Z">
            <w:rPr>
              <w:rFonts w:asciiTheme="minorBidi" w:hAnsiTheme="minorBidi" w:hint="eastAsia"/>
              <w:sz w:val="24"/>
              <w:szCs w:val="24"/>
              <w:rtl/>
            </w:rPr>
          </w:rPrChange>
        </w:rPr>
        <w:t>בפולין</w:t>
      </w:r>
      <w:r w:rsidRPr="00581136">
        <w:rPr>
          <w:rFonts w:asciiTheme="minorBidi" w:hAnsiTheme="minorBidi"/>
          <w:sz w:val="24"/>
          <w:szCs w:val="24"/>
          <w:rtl/>
        </w:rPr>
        <w:t xml:space="preserve"> </w:t>
      </w:r>
      <w:r w:rsidRPr="00581136">
        <w:rPr>
          <w:rFonts w:asciiTheme="minorBidi" w:hAnsiTheme="minorBidi" w:hint="eastAsia"/>
          <w:sz w:val="24"/>
          <w:szCs w:val="24"/>
          <w:rtl/>
        </w:rPr>
        <w:t>פדרצייה</w:t>
      </w:r>
      <w:r w:rsidRPr="00581136">
        <w:rPr>
          <w:rFonts w:asciiTheme="minorBidi" w:hAnsiTheme="minorBidi"/>
          <w:sz w:val="24"/>
          <w:szCs w:val="24"/>
          <w:rtl/>
        </w:rPr>
        <w:t xml:space="preserve"> של בנקי מזון ממומנת ע"י הממשלה. במקביל, </w:t>
      </w:r>
      <w:r w:rsidR="00A00E01">
        <w:rPr>
          <w:rFonts w:asciiTheme="minorBidi" w:hAnsiTheme="minorBidi" w:hint="cs"/>
          <w:sz w:val="24"/>
          <w:szCs w:val="24"/>
          <w:rtl/>
        </w:rPr>
        <w:t xml:space="preserve">החל משנת 2019 - </w:t>
      </w:r>
      <w:r w:rsidRPr="00581136">
        <w:rPr>
          <w:rFonts w:asciiTheme="minorBidi" w:hAnsiTheme="minorBidi"/>
          <w:sz w:val="24"/>
          <w:szCs w:val="24"/>
          <w:rtl/>
        </w:rPr>
        <w:t>תקבולי קנסות אשר ניתנים לקמעונאים שמשליכים מזון</w:t>
      </w:r>
      <w:r w:rsidR="00A00E01">
        <w:rPr>
          <w:rFonts w:asciiTheme="minorBidi" w:hAnsiTheme="minorBidi" w:hint="cs"/>
          <w:sz w:val="24"/>
          <w:szCs w:val="24"/>
          <w:rtl/>
        </w:rPr>
        <w:t xml:space="preserve"> בפולין</w:t>
      </w:r>
      <w:r w:rsidRPr="00581136">
        <w:rPr>
          <w:rFonts w:asciiTheme="minorBidi" w:hAnsiTheme="minorBidi"/>
          <w:sz w:val="24"/>
          <w:szCs w:val="24"/>
          <w:rtl/>
        </w:rPr>
        <w:t xml:space="preserve">, מועברים למלכ"רים אשר פועלים להצלת מזון. </w:t>
      </w:r>
    </w:p>
    <w:p w14:paraId="53B356C2" w14:textId="77777777" w:rsidR="00932AB6" w:rsidRPr="00856FBE" w:rsidDel="00075F8D" w:rsidRDefault="00932AB6" w:rsidP="00856FBE">
      <w:pPr>
        <w:spacing w:line="360" w:lineRule="auto"/>
        <w:jc w:val="both"/>
        <w:rPr>
          <w:del w:id="279" w:author="Yael Armon" w:date="2020-08-27T12:58:00Z"/>
          <w:rFonts w:asciiTheme="minorBidi" w:hAnsiTheme="minorBidi"/>
          <w:sz w:val="24"/>
          <w:szCs w:val="24"/>
          <w:rtl/>
        </w:rPr>
      </w:pPr>
    </w:p>
    <w:bookmarkEnd w:id="263"/>
    <w:bookmarkEnd w:id="264"/>
    <w:p w14:paraId="221422C0" w14:textId="77777777" w:rsidR="00B15957" w:rsidRDefault="00B15957" w:rsidP="00B15957">
      <w:pPr>
        <w:spacing w:line="360" w:lineRule="auto"/>
        <w:jc w:val="both"/>
        <w:rPr>
          <w:rFonts w:asciiTheme="minorBidi" w:hAnsiTheme="minorBidi" w:cs="Arial"/>
          <w:b/>
          <w:bCs/>
          <w:sz w:val="24"/>
          <w:szCs w:val="24"/>
          <w:rtl/>
        </w:rPr>
      </w:pPr>
      <w:r w:rsidRPr="00B15957">
        <w:rPr>
          <w:rFonts w:asciiTheme="minorBidi" w:hAnsiTheme="minorBidi" w:cs="Arial"/>
          <w:b/>
          <w:bCs/>
          <w:sz w:val="24"/>
          <w:szCs w:val="24"/>
          <w:rtl/>
        </w:rPr>
        <w:t xml:space="preserve">פעולות סיוע להתמודדות עם </w:t>
      </w:r>
      <w:r w:rsidR="00BA3631">
        <w:rPr>
          <w:rFonts w:asciiTheme="minorBidi" w:hAnsiTheme="minorBidi" w:cs="Arial" w:hint="cs"/>
          <w:b/>
          <w:bCs/>
          <w:sz w:val="24"/>
          <w:szCs w:val="24"/>
          <w:rtl/>
        </w:rPr>
        <w:t>אובדן המזון ב</w:t>
      </w:r>
      <w:r>
        <w:rPr>
          <w:rFonts w:asciiTheme="minorBidi" w:hAnsiTheme="minorBidi" w:cs="Arial" w:hint="cs"/>
          <w:b/>
          <w:bCs/>
          <w:sz w:val="24"/>
          <w:szCs w:val="24"/>
          <w:rtl/>
        </w:rPr>
        <w:t>משבר הקורונה</w:t>
      </w:r>
      <w:r w:rsidRPr="00B15957">
        <w:rPr>
          <w:rFonts w:asciiTheme="minorBidi" w:hAnsiTheme="minorBidi" w:cs="Arial"/>
          <w:b/>
          <w:bCs/>
          <w:sz w:val="24"/>
          <w:szCs w:val="24"/>
          <w:rtl/>
        </w:rPr>
        <w:t xml:space="preserve"> </w:t>
      </w:r>
    </w:p>
    <w:p w14:paraId="7985E428" w14:textId="77777777" w:rsidR="00D8131F" w:rsidRDefault="00D8131F" w:rsidP="004666D1">
      <w:pPr>
        <w:spacing w:line="360" w:lineRule="auto"/>
        <w:jc w:val="both"/>
        <w:rPr>
          <w:rFonts w:asciiTheme="minorBidi" w:hAnsiTheme="minorBidi"/>
          <w:sz w:val="24"/>
          <w:szCs w:val="24"/>
          <w:rtl/>
        </w:rPr>
      </w:pPr>
      <w:r>
        <w:rPr>
          <w:rFonts w:asciiTheme="minorBidi" w:hAnsiTheme="minorBidi" w:hint="cs"/>
          <w:sz w:val="24"/>
          <w:szCs w:val="24"/>
          <w:rtl/>
        </w:rPr>
        <w:t xml:space="preserve">משבר הקורונה והגבלות על הפעילות במשק שהוטלו בעקבותיו, הובילו לסגירת המקטע המוסדי (מסעדות, </w:t>
      </w:r>
      <w:r w:rsidR="0088528E">
        <w:rPr>
          <w:rFonts w:asciiTheme="minorBidi" w:hAnsiTheme="minorBidi" w:hint="cs"/>
          <w:sz w:val="24"/>
          <w:szCs w:val="24"/>
          <w:rtl/>
        </w:rPr>
        <w:t xml:space="preserve">מלונות, אולמות אירועים וכדומה), </w:t>
      </w:r>
      <w:r>
        <w:rPr>
          <w:rFonts w:asciiTheme="minorBidi" w:hAnsiTheme="minorBidi" w:hint="cs"/>
          <w:sz w:val="24"/>
          <w:szCs w:val="24"/>
          <w:rtl/>
        </w:rPr>
        <w:t>לשיבושים בשרשראות הייצור, ה</w:t>
      </w:r>
      <w:r w:rsidR="0088528E">
        <w:rPr>
          <w:rFonts w:asciiTheme="minorBidi" w:hAnsiTheme="minorBidi" w:hint="cs"/>
          <w:sz w:val="24"/>
          <w:szCs w:val="24"/>
          <w:rtl/>
        </w:rPr>
        <w:t>אספקה וההפצה בישראל ובכל העולם והעמיק</w:t>
      </w:r>
      <w:r w:rsidR="00560EEC">
        <w:rPr>
          <w:rFonts w:asciiTheme="minorBidi" w:hAnsiTheme="minorBidi" w:hint="cs"/>
          <w:sz w:val="24"/>
          <w:szCs w:val="24"/>
          <w:rtl/>
        </w:rPr>
        <w:t>ו</w:t>
      </w:r>
      <w:r w:rsidR="0088528E">
        <w:rPr>
          <w:rFonts w:asciiTheme="minorBidi" w:hAnsiTheme="minorBidi" w:hint="cs"/>
          <w:sz w:val="24"/>
          <w:szCs w:val="24"/>
          <w:rtl/>
        </w:rPr>
        <w:t xml:space="preserve"> את בעית אי</w:t>
      </w:r>
      <w:r w:rsidR="00E6248F">
        <w:rPr>
          <w:rFonts w:asciiTheme="minorBidi" w:hAnsiTheme="minorBidi" w:hint="cs"/>
          <w:sz w:val="24"/>
          <w:szCs w:val="24"/>
          <w:rtl/>
        </w:rPr>
        <w:t>-</w:t>
      </w:r>
      <w:r w:rsidR="0088528E">
        <w:rPr>
          <w:rFonts w:asciiTheme="minorBidi" w:hAnsiTheme="minorBidi" w:hint="cs"/>
          <w:sz w:val="24"/>
          <w:szCs w:val="24"/>
          <w:rtl/>
        </w:rPr>
        <w:t>הביטחון התזונתי.</w:t>
      </w:r>
    </w:p>
    <w:p w14:paraId="208ECC84" w14:textId="77777777" w:rsidR="003925A4" w:rsidRPr="00456FC5" w:rsidRDefault="003925A4" w:rsidP="00887579">
      <w:pPr>
        <w:spacing w:line="360" w:lineRule="auto"/>
        <w:jc w:val="both"/>
        <w:rPr>
          <w:rFonts w:asciiTheme="minorBidi" w:hAnsiTheme="minorBidi" w:cs="Arial"/>
          <w:sz w:val="24"/>
          <w:szCs w:val="24"/>
          <w:rtl/>
        </w:rPr>
      </w:pPr>
      <w:r w:rsidRPr="006E2D31">
        <w:rPr>
          <w:rFonts w:asciiTheme="minorBidi" w:hAnsiTheme="minorBidi" w:cs="Arial" w:hint="eastAsia"/>
          <w:b/>
          <w:bCs/>
          <w:sz w:val="24"/>
          <w:szCs w:val="24"/>
          <w:rtl/>
          <w:rPrChange w:id="280" w:author="Esther Azoulay" w:date="2020-09-29T14:47:00Z">
            <w:rPr>
              <w:rFonts w:asciiTheme="minorBidi" w:hAnsiTheme="minorBidi" w:cs="Arial" w:hint="eastAsia"/>
              <w:sz w:val="24"/>
              <w:szCs w:val="24"/>
              <w:rtl/>
            </w:rPr>
          </w:rPrChange>
        </w:rPr>
        <w:t>בארה</w:t>
      </w:r>
      <w:r w:rsidRPr="006E2D31">
        <w:rPr>
          <w:rFonts w:asciiTheme="minorBidi" w:hAnsiTheme="minorBidi" w:cs="Arial"/>
          <w:b/>
          <w:bCs/>
          <w:sz w:val="24"/>
          <w:szCs w:val="24"/>
          <w:rtl/>
          <w:rPrChange w:id="281" w:author="Esther Azoulay" w:date="2020-09-29T14:47:00Z">
            <w:rPr>
              <w:rFonts w:asciiTheme="minorBidi" w:hAnsiTheme="minorBidi" w:cs="Arial"/>
              <w:sz w:val="24"/>
              <w:szCs w:val="24"/>
              <w:rtl/>
            </w:rPr>
          </w:rPrChange>
        </w:rPr>
        <w:t>"ב</w:t>
      </w:r>
      <w:r>
        <w:rPr>
          <w:rFonts w:asciiTheme="minorBidi" w:hAnsiTheme="minorBidi" w:cs="Arial" w:hint="cs"/>
          <w:sz w:val="24"/>
          <w:szCs w:val="24"/>
          <w:rtl/>
        </w:rPr>
        <w:t xml:space="preserve">, על מנת להתמודד עם המלאים שלא שווקו בשל המשבר, </w:t>
      </w:r>
      <w:r w:rsidRPr="0067108C">
        <w:rPr>
          <w:rFonts w:asciiTheme="minorBidi" w:hAnsiTheme="minorBidi" w:cs="Arial"/>
          <w:sz w:val="24"/>
          <w:szCs w:val="24"/>
          <w:rtl/>
        </w:rPr>
        <w:t>הממשל</w:t>
      </w:r>
      <w:r>
        <w:rPr>
          <w:rFonts w:asciiTheme="minorBidi" w:hAnsiTheme="minorBidi" w:cs="Arial" w:hint="cs"/>
          <w:sz w:val="24"/>
          <w:szCs w:val="24"/>
          <w:rtl/>
        </w:rPr>
        <w:t xml:space="preserve"> האמריקאי</w:t>
      </w:r>
      <w:r w:rsidRPr="0067108C">
        <w:rPr>
          <w:rFonts w:asciiTheme="minorBidi" w:hAnsiTheme="minorBidi" w:cs="Arial"/>
          <w:sz w:val="24"/>
          <w:szCs w:val="24"/>
          <w:rtl/>
        </w:rPr>
        <w:t xml:space="preserve"> </w:t>
      </w:r>
      <w:r>
        <w:rPr>
          <w:rFonts w:asciiTheme="minorBidi" w:hAnsiTheme="minorBidi" w:cs="Arial" w:hint="cs"/>
          <w:sz w:val="24"/>
          <w:szCs w:val="24"/>
          <w:rtl/>
        </w:rPr>
        <w:t xml:space="preserve">התחייב לרכוש </w:t>
      </w:r>
      <w:r w:rsidRPr="0067108C">
        <w:rPr>
          <w:rFonts w:asciiTheme="minorBidi" w:hAnsiTheme="minorBidi" w:cs="Arial"/>
          <w:sz w:val="24"/>
          <w:szCs w:val="24"/>
          <w:rtl/>
        </w:rPr>
        <w:t>תוצרת טרי</w:t>
      </w:r>
      <w:r w:rsidR="009D27E6">
        <w:rPr>
          <w:rFonts w:asciiTheme="minorBidi" w:hAnsiTheme="minorBidi" w:cs="Arial" w:hint="cs"/>
          <w:sz w:val="24"/>
          <w:szCs w:val="24"/>
          <w:rtl/>
        </w:rPr>
        <w:t>י</w:t>
      </w:r>
      <w:r w:rsidRPr="0067108C">
        <w:rPr>
          <w:rFonts w:asciiTheme="minorBidi" w:hAnsiTheme="minorBidi" w:cs="Arial"/>
          <w:sz w:val="24"/>
          <w:szCs w:val="24"/>
          <w:rtl/>
        </w:rPr>
        <w:t>ה, חלב ובשר, מ</w:t>
      </w:r>
      <w:r>
        <w:rPr>
          <w:rFonts w:asciiTheme="minorBidi" w:hAnsiTheme="minorBidi" w:cs="Arial" w:hint="cs"/>
          <w:sz w:val="24"/>
          <w:szCs w:val="24"/>
          <w:rtl/>
        </w:rPr>
        <w:t>חקלאים</w:t>
      </w:r>
      <w:r w:rsidRPr="0067108C">
        <w:rPr>
          <w:rFonts w:asciiTheme="minorBidi" w:hAnsiTheme="minorBidi" w:cs="Arial"/>
          <w:sz w:val="24"/>
          <w:szCs w:val="24"/>
          <w:rtl/>
        </w:rPr>
        <w:t xml:space="preserve"> </w:t>
      </w:r>
      <w:r>
        <w:rPr>
          <w:rFonts w:asciiTheme="minorBidi" w:hAnsiTheme="minorBidi" w:cs="Arial" w:hint="cs"/>
          <w:sz w:val="24"/>
          <w:szCs w:val="24"/>
          <w:rtl/>
        </w:rPr>
        <w:t>שמכירותיהם</w:t>
      </w:r>
      <w:r>
        <w:rPr>
          <w:rFonts w:asciiTheme="minorBidi" w:hAnsiTheme="minorBidi" w:cs="Arial"/>
          <w:sz w:val="24"/>
          <w:szCs w:val="24"/>
          <w:rtl/>
        </w:rPr>
        <w:t xml:space="preserve"> הסתמכו</w:t>
      </w:r>
      <w:r w:rsidRPr="0067108C">
        <w:rPr>
          <w:rFonts w:asciiTheme="minorBidi" w:hAnsiTheme="minorBidi" w:cs="Arial"/>
          <w:sz w:val="24"/>
          <w:szCs w:val="24"/>
          <w:rtl/>
        </w:rPr>
        <w:t xml:space="preserve"> על </w:t>
      </w:r>
      <w:r>
        <w:rPr>
          <w:rFonts w:asciiTheme="minorBidi" w:hAnsiTheme="minorBidi" w:cs="Arial" w:hint="cs"/>
          <w:sz w:val="24"/>
          <w:szCs w:val="24"/>
          <w:rtl/>
        </w:rPr>
        <w:t xml:space="preserve">המקטע המוסדי, בהיקף של 3 מיליארד דולר, ולהעביר מוצרים אלו לעמותות המסייעות במזון לנזקקים. </w:t>
      </w:r>
    </w:p>
    <w:p w14:paraId="2148B2B4" w14:textId="4245CBCD" w:rsidR="003301AB" w:rsidRDefault="00DB272F" w:rsidP="00DB272F">
      <w:pPr>
        <w:spacing w:line="360" w:lineRule="auto"/>
        <w:jc w:val="both"/>
        <w:rPr>
          <w:rFonts w:asciiTheme="minorBidi" w:hAnsiTheme="minorBidi" w:cs="Arial"/>
          <w:sz w:val="24"/>
          <w:szCs w:val="24"/>
          <w:rtl/>
        </w:rPr>
      </w:pPr>
      <w:r w:rsidRPr="006E2D31">
        <w:rPr>
          <w:rFonts w:asciiTheme="minorBidi" w:hAnsiTheme="minorBidi" w:cs="Arial" w:hint="eastAsia"/>
          <w:b/>
          <w:bCs/>
          <w:sz w:val="24"/>
          <w:szCs w:val="24"/>
          <w:rtl/>
          <w:rPrChange w:id="282" w:author="Esther Azoulay" w:date="2020-09-29T14:47:00Z">
            <w:rPr>
              <w:rFonts w:asciiTheme="minorBidi" w:hAnsiTheme="minorBidi" w:cs="Arial" w:hint="eastAsia"/>
              <w:sz w:val="24"/>
              <w:szCs w:val="24"/>
              <w:rtl/>
            </w:rPr>
          </w:rPrChange>
        </w:rPr>
        <w:t>בצרפת</w:t>
      </w:r>
      <w:r>
        <w:rPr>
          <w:rFonts w:asciiTheme="minorBidi" w:hAnsiTheme="minorBidi" w:cs="Arial" w:hint="cs"/>
          <w:sz w:val="24"/>
          <w:szCs w:val="24"/>
          <w:rtl/>
        </w:rPr>
        <w:t xml:space="preserve">, כתוצאה מהגבלות התנועה והסתמכות על עובדים זרים נוצר מחסור בידיים עובדות בחקלאות, דבר שיכול להגדיל </w:t>
      </w:r>
      <w:r w:rsidR="00D84C1C">
        <w:rPr>
          <w:rFonts w:asciiTheme="minorBidi" w:hAnsiTheme="minorBidi" w:cs="Arial" w:hint="cs"/>
          <w:sz w:val="24"/>
          <w:szCs w:val="24"/>
          <w:rtl/>
        </w:rPr>
        <w:t xml:space="preserve">את </w:t>
      </w:r>
      <w:r>
        <w:rPr>
          <w:rFonts w:asciiTheme="minorBidi" w:hAnsiTheme="minorBidi" w:cs="Arial" w:hint="cs"/>
          <w:sz w:val="24"/>
          <w:szCs w:val="24"/>
          <w:rtl/>
        </w:rPr>
        <w:t xml:space="preserve">אובדן המזון בחקלאות (אין מי שיקטוף את התוצרת החקלאית), בתגובה לכך </w:t>
      </w:r>
      <w:r w:rsidR="003301AB">
        <w:rPr>
          <w:rFonts w:asciiTheme="minorBidi" w:hAnsiTheme="minorBidi" w:cs="Arial" w:hint="cs"/>
          <w:sz w:val="24"/>
          <w:szCs w:val="24"/>
          <w:rtl/>
        </w:rPr>
        <w:t xml:space="preserve"> </w:t>
      </w:r>
      <w:r>
        <w:rPr>
          <w:rFonts w:asciiTheme="minorBidi" w:hAnsiTheme="minorBidi" w:cs="Arial" w:hint="cs"/>
          <w:sz w:val="24"/>
          <w:szCs w:val="24"/>
          <w:rtl/>
        </w:rPr>
        <w:t xml:space="preserve">צרפת </w:t>
      </w:r>
      <w:r w:rsidR="000F6639">
        <w:rPr>
          <w:rFonts w:asciiTheme="minorBidi" w:hAnsiTheme="minorBidi" w:cs="Arial" w:hint="cs"/>
          <w:sz w:val="24"/>
          <w:szCs w:val="24"/>
          <w:rtl/>
        </w:rPr>
        <w:t>מעודדת</w:t>
      </w:r>
      <w:r w:rsidR="003301AB">
        <w:rPr>
          <w:rFonts w:asciiTheme="minorBidi" w:hAnsiTheme="minorBidi" w:cs="Arial" w:hint="cs"/>
          <w:sz w:val="24"/>
          <w:szCs w:val="24"/>
          <w:rtl/>
        </w:rPr>
        <w:t xml:space="preserve"> </w:t>
      </w:r>
      <w:r w:rsidR="000F6639">
        <w:rPr>
          <w:rFonts w:asciiTheme="minorBidi" w:hAnsiTheme="minorBidi" w:cs="Arial"/>
          <w:sz w:val="24"/>
          <w:szCs w:val="24"/>
          <w:rtl/>
        </w:rPr>
        <w:t xml:space="preserve">מובטלים לעבוד בחקלאות </w:t>
      </w:r>
      <w:r>
        <w:rPr>
          <w:rFonts w:asciiTheme="minorBidi" w:hAnsiTheme="minorBidi" w:cs="Arial" w:hint="cs"/>
          <w:sz w:val="24"/>
          <w:szCs w:val="24"/>
          <w:rtl/>
        </w:rPr>
        <w:t>ו</w:t>
      </w:r>
      <w:r w:rsidR="000F6639">
        <w:rPr>
          <w:rFonts w:asciiTheme="minorBidi" w:hAnsiTheme="minorBidi" w:cs="Arial" w:hint="cs"/>
          <w:sz w:val="24"/>
          <w:szCs w:val="24"/>
          <w:rtl/>
        </w:rPr>
        <w:t>ב</w:t>
      </w:r>
      <w:r>
        <w:rPr>
          <w:rFonts w:asciiTheme="minorBidi" w:hAnsiTheme="minorBidi" w:cs="Arial" w:hint="cs"/>
          <w:sz w:val="24"/>
          <w:szCs w:val="24"/>
          <w:rtl/>
        </w:rPr>
        <w:t>מקביל</w:t>
      </w:r>
      <w:r w:rsidR="000F6639">
        <w:rPr>
          <w:rFonts w:asciiTheme="minorBidi" w:hAnsiTheme="minorBidi" w:cs="Arial" w:hint="cs"/>
          <w:sz w:val="24"/>
          <w:szCs w:val="24"/>
          <w:rtl/>
        </w:rPr>
        <w:t xml:space="preserve"> מאפשרת</w:t>
      </w:r>
      <w:r w:rsidR="003301AB">
        <w:rPr>
          <w:rFonts w:asciiTheme="minorBidi" w:hAnsiTheme="minorBidi" w:cs="Arial" w:hint="cs"/>
          <w:sz w:val="24"/>
          <w:szCs w:val="24"/>
          <w:rtl/>
        </w:rPr>
        <w:t xml:space="preserve"> </w:t>
      </w:r>
      <w:r>
        <w:rPr>
          <w:rFonts w:asciiTheme="minorBidi" w:hAnsiTheme="minorBidi" w:cs="Arial" w:hint="cs"/>
          <w:sz w:val="24"/>
          <w:szCs w:val="24"/>
          <w:rtl/>
        </w:rPr>
        <w:t xml:space="preserve">להם </w:t>
      </w:r>
      <w:r w:rsidR="003301AB" w:rsidRPr="007F529C">
        <w:rPr>
          <w:rFonts w:asciiTheme="minorBidi" w:hAnsiTheme="minorBidi" w:cs="Arial"/>
          <w:sz w:val="24"/>
          <w:szCs w:val="24"/>
          <w:rtl/>
        </w:rPr>
        <w:t>המשך קבלת דמי אבטלה בנוסף למשכורת מהעבודה בייצור החקלאי.</w:t>
      </w:r>
    </w:p>
    <w:p w14:paraId="7CFC798E" w14:textId="0AA84A1F" w:rsidR="006820DE" w:rsidRDefault="000F6639" w:rsidP="004666D1">
      <w:pPr>
        <w:spacing w:line="360" w:lineRule="auto"/>
        <w:jc w:val="both"/>
        <w:rPr>
          <w:rFonts w:asciiTheme="minorBidi" w:hAnsiTheme="minorBidi" w:cs="Arial"/>
          <w:sz w:val="24"/>
          <w:szCs w:val="24"/>
          <w:rtl/>
        </w:rPr>
      </w:pPr>
      <w:r w:rsidRPr="006E2D31">
        <w:rPr>
          <w:rFonts w:asciiTheme="minorBidi" w:hAnsiTheme="minorBidi" w:cs="Arial" w:hint="eastAsia"/>
          <w:b/>
          <w:bCs/>
          <w:sz w:val="24"/>
          <w:szCs w:val="24"/>
          <w:rtl/>
          <w:rPrChange w:id="283" w:author="Esther Azoulay" w:date="2020-09-29T14:47:00Z">
            <w:rPr>
              <w:rFonts w:asciiTheme="minorBidi" w:hAnsiTheme="minorBidi" w:cs="Arial" w:hint="eastAsia"/>
              <w:sz w:val="24"/>
              <w:szCs w:val="24"/>
              <w:rtl/>
            </w:rPr>
          </w:rPrChange>
        </w:rPr>
        <w:t>באוסטרליה</w:t>
      </w:r>
      <w:r>
        <w:rPr>
          <w:rFonts w:asciiTheme="minorBidi" w:hAnsiTheme="minorBidi" w:cs="Arial" w:hint="cs"/>
          <w:sz w:val="24"/>
          <w:szCs w:val="24"/>
          <w:rtl/>
        </w:rPr>
        <w:t>, כמו במדינות רבות בעולם</w:t>
      </w:r>
      <w:r w:rsidR="006820DE" w:rsidRPr="003C72CB">
        <w:rPr>
          <w:rFonts w:asciiTheme="minorBidi" w:hAnsiTheme="minorBidi" w:cs="Arial"/>
          <w:sz w:val="24"/>
          <w:szCs w:val="24"/>
          <w:rtl/>
        </w:rPr>
        <w:t xml:space="preserve"> משבר הקורונה והסגר שהוטל יצר פגיעה בייצוא התוצרת. </w:t>
      </w:r>
      <w:r w:rsidR="006820DE">
        <w:rPr>
          <w:rFonts w:asciiTheme="minorBidi" w:hAnsiTheme="minorBidi" w:cs="Arial" w:hint="cs"/>
          <w:sz w:val="24"/>
          <w:szCs w:val="24"/>
          <w:rtl/>
        </w:rPr>
        <w:t xml:space="preserve">חקלאים רבים לא </w:t>
      </w:r>
      <w:r w:rsidR="006820DE" w:rsidRPr="003C72CB">
        <w:rPr>
          <w:rFonts w:asciiTheme="minorBidi" w:hAnsiTheme="minorBidi" w:cs="Arial"/>
          <w:sz w:val="24"/>
          <w:szCs w:val="24"/>
          <w:rtl/>
        </w:rPr>
        <w:t xml:space="preserve">יכלו למכור את תוצרתם עקב הסגר. </w:t>
      </w:r>
      <w:r w:rsidR="006820DE">
        <w:rPr>
          <w:rFonts w:asciiTheme="minorBidi" w:hAnsiTheme="minorBidi" w:cs="Arial" w:hint="cs"/>
          <w:sz w:val="24"/>
          <w:szCs w:val="24"/>
          <w:rtl/>
        </w:rPr>
        <w:t>במקביל</w:t>
      </w:r>
      <w:r w:rsidR="006820DE" w:rsidRPr="003C72CB">
        <w:rPr>
          <w:rFonts w:asciiTheme="minorBidi" w:hAnsiTheme="minorBidi" w:cs="Arial"/>
          <w:sz w:val="24"/>
          <w:szCs w:val="24"/>
          <w:rtl/>
        </w:rPr>
        <w:t xml:space="preserve">, צמצום מספר הטיסות בענף התעופה הובילו לעליית מחירי השינוע האווירי </w:t>
      </w:r>
      <w:r w:rsidR="006820DE" w:rsidRPr="003C72CB">
        <w:rPr>
          <w:rFonts w:asciiTheme="minorBidi" w:hAnsiTheme="minorBidi" w:cs="Arial" w:hint="cs"/>
          <w:sz w:val="24"/>
          <w:szCs w:val="24"/>
          <w:rtl/>
        </w:rPr>
        <w:t>ולהופכו</w:t>
      </w:r>
      <w:r w:rsidR="006820DE" w:rsidRPr="003C72CB">
        <w:rPr>
          <w:rFonts w:asciiTheme="minorBidi" w:hAnsiTheme="minorBidi" w:cs="Arial"/>
          <w:sz w:val="24"/>
          <w:szCs w:val="24"/>
          <w:rtl/>
        </w:rPr>
        <w:t xml:space="preserve"> ללא כלכלי עבור חלקם, כך שחקלאים רבים נאלצו להשמיד תוצרת חקלאית.</w:t>
      </w:r>
      <w:r w:rsidR="006820DE">
        <w:rPr>
          <w:rFonts w:asciiTheme="minorBidi" w:hAnsiTheme="minorBidi" w:cs="Arial" w:hint="cs"/>
          <w:sz w:val="24"/>
          <w:szCs w:val="24"/>
          <w:rtl/>
        </w:rPr>
        <w:t xml:space="preserve"> על מנת להתמודד עם </w:t>
      </w:r>
      <w:r>
        <w:rPr>
          <w:rFonts w:asciiTheme="minorBidi" w:hAnsiTheme="minorBidi" w:cs="Arial" w:hint="cs"/>
          <w:sz w:val="24"/>
          <w:szCs w:val="24"/>
          <w:rtl/>
        </w:rPr>
        <w:t>בעיה זו</w:t>
      </w:r>
      <w:r w:rsidR="00560EEC">
        <w:rPr>
          <w:rFonts w:asciiTheme="minorBidi" w:hAnsiTheme="minorBidi" w:cs="Arial" w:hint="cs"/>
          <w:sz w:val="24"/>
          <w:szCs w:val="24"/>
          <w:rtl/>
        </w:rPr>
        <w:t xml:space="preserve"> ולמנוע את השמדת התוצרת</w:t>
      </w:r>
      <w:r w:rsidR="006820DE">
        <w:rPr>
          <w:rFonts w:asciiTheme="minorBidi" w:hAnsiTheme="minorBidi" w:cs="Arial" w:hint="cs"/>
          <w:sz w:val="24"/>
          <w:szCs w:val="24"/>
          <w:rtl/>
        </w:rPr>
        <w:t xml:space="preserve">, החליטה ממשלת אוסטרליה להשתתף בעלויות התובלה האווירית </w:t>
      </w:r>
      <w:r w:rsidR="00560EEC">
        <w:rPr>
          <w:rFonts w:asciiTheme="minorBidi" w:hAnsiTheme="minorBidi" w:cs="Arial" w:hint="cs"/>
          <w:sz w:val="24"/>
          <w:szCs w:val="24"/>
          <w:rtl/>
        </w:rPr>
        <w:t>ה</w:t>
      </w:r>
      <w:r w:rsidR="00265186">
        <w:rPr>
          <w:rFonts w:asciiTheme="minorBidi" w:hAnsiTheme="minorBidi" w:cs="Arial" w:hint="cs"/>
          <w:sz w:val="24"/>
          <w:szCs w:val="24"/>
          <w:rtl/>
        </w:rPr>
        <w:t>בינלאומי</w:t>
      </w:r>
      <w:r w:rsidR="00D84C1C">
        <w:rPr>
          <w:rFonts w:asciiTheme="minorBidi" w:hAnsiTheme="minorBidi" w:cs="Arial" w:hint="cs"/>
          <w:sz w:val="24"/>
          <w:szCs w:val="24"/>
          <w:rtl/>
        </w:rPr>
        <w:t>ת</w:t>
      </w:r>
      <w:r w:rsidR="006820DE">
        <w:rPr>
          <w:rFonts w:asciiTheme="minorBidi" w:hAnsiTheme="minorBidi" w:cs="Arial" w:hint="cs"/>
          <w:sz w:val="24"/>
          <w:szCs w:val="24"/>
          <w:rtl/>
        </w:rPr>
        <w:t xml:space="preserve"> ולהפחית את עלויות היצואנים.</w:t>
      </w:r>
    </w:p>
    <w:p w14:paraId="29981E61" w14:textId="6F81E9E3" w:rsidR="006E2D31" w:rsidRDefault="006E2D31" w:rsidP="006D30C4">
      <w:pPr>
        <w:spacing w:line="360" w:lineRule="auto"/>
        <w:jc w:val="both"/>
        <w:rPr>
          <w:ins w:id="284" w:author="Esther Azoulay" w:date="2020-09-29T14:48:00Z"/>
          <w:rFonts w:ascii="Arial" w:hAnsi="Arial" w:cs="Arial"/>
          <w:b/>
          <w:bCs/>
          <w:sz w:val="24"/>
          <w:szCs w:val="24"/>
          <w:rtl/>
        </w:rPr>
      </w:pPr>
      <w:ins w:id="285" w:author="Esther Azoulay" w:date="2020-09-29T14:49:00Z">
        <w:r>
          <w:rPr>
            <w:rFonts w:asciiTheme="minorBidi" w:hAnsiTheme="minorBidi" w:cs="Arial" w:hint="cs"/>
            <w:sz w:val="24"/>
            <w:szCs w:val="24"/>
            <w:rtl/>
          </w:rPr>
          <w:t xml:space="preserve">כמו כן, </w:t>
        </w:r>
      </w:ins>
      <w:moveToRangeStart w:id="286" w:author="Esther Azoulay" w:date="2020-09-29T14:48:00Z" w:name="move52283345"/>
      <w:moveTo w:id="287" w:author="Esther Azoulay" w:date="2020-09-29T14:48:00Z">
        <w:r>
          <w:rPr>
            <w:rFonts w:asciiTheme="minorBidi" w:hAnsiTheme="minorBidi" w:cs="Arial" w:hint="cs"/>
            <w:sz w:val="24"/>
            <w:szCs w:val="24"/>
            <w:rtl/>
          </w:rPr>
          <w:t xml:space="preserve">על מנת להתמודד עם הפגיעה בכלכלית בעקבות המשבר ועם אובדן המזון במשקי הבית, מרכז המחקר השיתופי למאבק בפסולת מזון </w:t>
        </w:r>
        <w:r w:rsidRPr="00930DF2">
          <w:rPr>
            <w:rFonts w:asciiTheme="minorBidi" w:hAnsiTheme="minorBidi" w:cs="Arial" w:hint="cs"/>
            <w:b/>
            <w:bCs/>
            <w:sz w:val="24"/>
            <w:szCs w:val="24"/>
            <w:rtl/>
          </w:rPr>
          <w:t>באוסטרליה</w:t>
        </w:r>
        <w:r>
          <w:rPr>
            <w:rFonts w:asciiTheme="minorBidi" w:hAnsiTheme="minorBidi" w:cs="Arial" w:hint="cs"/>
            <w:sz w:val="24"/>
            <w:szCs w:val="24"/>
            <w:rtl/>
          </w:rPr>
          <w:t xml:space="preserve"> מתכנן לפתוח בקמפיין במדיה החברתית. מטרת הקמפיין הינה לתת טיפים כיצד לחסוך כסף על ידי צמצום אובדן מזון במשקי הבית</w:t>
        </w:r>
      </w:moveTo>
      <w:moveToRangeEnd w:id="286"/>
      <w:ins w:id="288" w:author="Esther Azoulay" w:date="2020-09-29T14:48:00Z">
        <w:r>
          <w:rPr>
            <w:rFonts w:ascii="Arial" w:hAnsi="Arial" w:cs="Arial" w:hint="cs"/>
            <w:b/>
            <w:bCs/>
            <w:sz w:val="24"/>
            <w:szCs w:val="24"/>
            <w:rtl/>
          </w:rPr>
          <w:t>.</w:t>
        </w:r>
      </w:ins>
    </w:p>
    <w:p w14:paraId="7CD03870" w14:textId="2DAB8EF5" w:rsidR="003925A4" w:rsidRDefault="006A5037" w:rsidP="006D30C4">
      <w:pPr>
        <w:spacing w:line="360" w:lineRule="auto"/>
        <w:jc w:val="both"/>
        <w:rPr>
          <w:rFonts w:ascii="Arial" w:hAnsi="Arial" w:cs="Arial"/>
          <w:sz w:val="24"/>
          <w:szCs w:val="24"/>
          <w:rtl/>
        </w:rPr>
      </w:pPr>
      <w:r w:rsidRPr="006E2D31">
        <w:rPr>
          <w:rFonts w:ascii="Arial" w:hAnsi="Arial" w:cs="Arial"/>
          <w:b/>
          <w:bCs/>
          <w:sz w:val="24"/>
          <w:szCs w:val="24"/>
          <w:rtl/>
          <w:rPrChange w:id="289" w:author="Esther Azoulay" w:date="2020-09-29T14:47:00Z">
            <w:rPr>
              <w:rFonts w:ascii="Arial" w:hAnsi="Arial" w:cs="Arial"/>
              <w:sz w:val="24"/>
              <w:szCs w:val="24"/>
              <w:rtl/>
            </w:rPr>
          </w:rPrChange>
        </w:rPr>
        <w:t>בבריטניה</w:t>
      </w:r>
      <w:r>
        <w:rPr>
          <w:rFonts w:ascii="Arial" w:hAnsi="Arial" w:cs="Arial"/>
          <w:sz w:val="24"/>
          <w:szCs w:val="24"/>
          <w:rtl/>
        </w:rPr>
        <w:t xml:space="preserve">, </w:t>
      </w:r>
      <w:r w:rsidR="00DA7CDA">
        <w:rPr>
          <w:rFonts w:ascii="Arial" w:hAnsi="Arial" w:cs="Arial" w:hint="cs"/>
          <w:sz w:val="24"/>
          <w:szCs w:val="24"/>
          <w:rtl/>
        </w:rPr>
        <w:t xml:space="preserve">על מנת </w:t>
      </w:r>
      <w:r w:rsidR="00DA7CDA" w:rsidRPr="00DA7CDA">
        <w:rPr>
          <w:rFonts w:ascii="Arial" w:hAnsi="Arial" w:cs="Arial"/>
          <w:sz w:val="24"/>
          <w:szCs w:val="24"/>
          <w:rtl/>
        </w:rPr>
        <w:t xml:space="preserve"> להקל על שיתופי פעולה בין עסקים עם עודפי מזון לבין האוכלוסי</w:t>
      </w:r>
      <w:r w:rsidR="009D27E6">
        <w:rPr>
          <w:rFonts w:ascii="Arial" w:hAnsi="Arial" w:cs="Arial" w:hint="cs"/>
          <w:sz w:val="24"/>
          <w:szCs w:val="24"/>
          <w:rtl/>
        </w:rPr>
        <w:t>י</w:t>
      </w:r>
      <w:r w:rsidR="00DA7CDA" w:rsidRPr="00DA7CDA">
        <w:rPr>
          <w:rFonts w:ascii="Arial" w:hAnsi="Arial" w:cs="Arial"/>
          <w:sz w:val="24"/>
          <w:szCs w:val="24"/>
          <w:rtl/>
        </w:rPr>
        <w:t>ה שזקוקה לעודפי מזון אלו</w:t>
      </w:r>
      <w:r w:rsidR="00DA7CDA">
        <w:rPr>
          <w:rFonts w:ascii="Arial" w:hAnsi="Arial" w:cs="Arial" w:hint="cs"/>
          <w:sz w:val="24"/>
          <w:szCs w:val="24"/>
          <w:rtl/>
        </w:rPr>
        <w:t xml:space="preserve">, </w:t>
      </w:r>
      <w:r>
        <w:rPr>
          <w:rFonts w:ascii="Arial" w:hAnsi="Arial" w:cs="Arial" w:hint="cs"/>
          <w:sz w:val="24"/>
          <w:szCs w:val="24"/>
          <w:rtl/>
        </w:rPr>
        <w:t xml:space="preserve">הממשלה העבירה מענק </w:t>
      </w:r>
      <w:r w:rsidR="00DA7CDA">
        <w:rPr>
          <w:rFonts w:ascii="Arial" w:hAnsi="Arial" w:cs="Arial" w:hint="cs"/>
          <w:sz w:val="24"/>
          <w:szCs w:val="24"/>
          <w:rtl/>
        </w:rPr>
        <w:t>חירום להצלת עודפי מזון</w:t>
      </w:r>
      <w:r>
        <w:rPr>
          <w:rFonts w:ascii="Arial" w:hAnsi="Arial" w:cs="Arial" w:hint="cs"/>
          <w:sz w:val="24"/>
          <w:szCs w:val="24"/>
          <w:rtl/>
        </w:rPr>
        <w:t xml:space="preserve"> </w:t>
      </w:r>
      <w:r>
        <w:rPr>
          <w:rFonts w:ascii="Arial" w:hAnsi="Arial" w:cs="Arial"/>
          <w:sz w:val="24"/>
          <w:szCs w:val="24"/>
          <w:rtl/>
        </w:rPr>
        <w:t xml:space="preserve">של כ-5 מיליון </w:t>
      </w:r>
      <w:r>
        <w:rPr>
          <w:rFonts w:ascii="Arial" w:hAnsi="Arial" w:cs="Arial" w:hint="cs"/>
          <w:sz w:val="24"/>
          <w:szCs w:val="24"/>
          <w:rtl/>
        </w:rPr>
        <w:t>פאונד</w:t>
      </w:r>
      <w:r>
        <w:rPr>
          <w:rFonts w:ascii="Arial" w:hAnsi="Arial" w:cs="Arial"/>
          <w:sz w:val="24"/>
          <w:szCs w:val="24"/>
          <w:rtl/>
        </w:rPr>
        <w:t xml:space="preserve"> לקרן המשאבים של </w:t>
      </w:r>
      <w:r>
        <w:rPr>
          <w:rFonts w:ascii="Arial" w:hAnsi="Arial" w:cs="Arial"/>
          <w:sz w:val="24"/>
          <w:szCs w:val="24"/>
        </w:rPr>
        <w:t>WRAP</w:t>
      </w:r>
      <w:r>
        <w:rPr>
          <w:rFonts w:ascii="Arial" w:hAnsi="Arial" w:cs="Arial" w:hint="cs"/>
          <w:sz w:val="24"/>
          <w:szCs w:val="24"/>
          <w:rtl/>
        </w:rPr>
        <w:t xml:space="preserve">. </w:t>
      </w:r>
    </w:p>
    <w:p w14:paraId="5B122AA1" w14:textId="77777777" w:rsidR="00087FCB" w:rsidRDefault="00CB4EAF" w:rsidP="00442CBA">
      <w:pPr>
        <w:spacing w:line="360" w:lineRule="auto"/>
        <w:jc w:val="both"/>
        <w:rPr>
          <w:rFonts w:ascii="Arial" w:hAnsi="Arial" w:cs="Arial"/>
          <w:sz w:val="24"/>
          <w:szCs w:val="24"/>
          <w:rtl/>
        </w:rPr>
      </w:pPr>
      <w:r w:rsidRPr="006E2D31">
        <w:rPr>
          <w:rFonts w:ascii="Arial" w:hAnsi="Arial" w:cs="Arial"/>
          <w:b/>
          <w:bCs/>
          <w:sz w:val="24"/>
          <w:szCs w:val="24"/>
          <w:rtl/>
          <w:rPrChange w:id="290" w:author="Esther Azoulay" w:date="2020-09-29T14:47:00Z">
            <w:rPr>
              <w:rFonts w:ascii="Arial" w:hAnsi="Arial" w:cs="Arial"/>
              <w:sz w:val="24"/>
              <w:szCs w:val="24"/>
              <w:rtl/>
            </w:rPr>
          </w:rPrChange>
        </w:rPr>
        <w:t>באיטליה</w:t>
      </w:r>
      <w:r>
        <w:rPr>
          <w:rFonts w:ascii="Arial" w:hAnsi="Arial" w:cs="Arial"/>
          <w:sz w:val="24"/>
          <w:szCs w:val="24"/>
          <w:rtl/>
        </w:rPr>
        <w:t>, עקב סגירת בתי הספר פעלה עיריית מילאנו לתרום את מוצרי המזון ממטבחי בתי הספר לעמותות. בנוסף, העירייה תיווכה בין מסעדות שנאלצו להיסגר לבין עמותות לצורך העברת המזון לנזקקים.</w:t>
      </w:r>
    </w:p>
    <w:p w14:paraId="62FA4BC3" w14:textId="345B1D60" w:rsidR="00826297" w:rsidDel="006E2D31" w:rsidRDefault="006D30C4" w:rsidP="0088528E">
      <w:pPr>
        <w:spacing w:line="360" w:lineRule="auto"/>
        <w:jc w:val="both"/>
        <w:rPr>
          <w:del w:id="291" w:author="Esther Azoulay" w:date="2020-09-29T14:48:00Z"/>
          <w:rFonts w:asciiTheme="minorBidi" w:hAnsiTheme="minorBidi" w:cs="Arial"/>
          <w:sz w:val="24"/>
          <w:szCs w:val="24"/>
          <w:rtl/>
        </w:rPr>
      </w:pPr>
      <w:moveFromRangeStart w:id="292" w:author="Esther Azoulay" w:date="2020-09-29T14:48:00Z" w:name="move52283345"/>
      <w:moveFrom w:id="293" w:author="Esther Azoulay" w:date="2020-09-29T14:48:00Z">
        <w:r w:rsidDel="006E2D31">
          <w:rPr>
            <w:rFonts w:asciiTheme="minorBidi" w:hAnsiTheme="minorBidi" w:cs="Arial" w:hint="cs"/>
            <w:sz w:val="24"/>
            <w:szCs w:val="24"/>
            <w:rtl/>
          </w:rPr>
          <w:t xml:space="preserve">על מנת להתמודד עם הפגיעה בכלכלית בעקבות המשבר ועם אובדן המזון במשקי הבית, מרכז המחקר השיתופי למאבק בפסולת מזון </w:t>
        </w:r>
        <w:r w:rsidRPr="006E2D31" w:rsidDel="006E2D31">
          <w:rPr>
            <w:rFonts w:asciiTheme="minorBidi" w:hAnsiTheme="minorBidi" w:cs="Arial" w:hint="eastAsia"/>
            <w:b/>
            <w:bCs/>
            <w:sz w:val="24"/>
            <w:szCs w:val="24"/>
            <w:rtl/>
            <w:rPrChange w:id="294" w:author="Esther Azoulay" w:date="2020-09-29T14:47:00Z">
              <w:rPr>
                <w:rFonts w:asciiTheme="minorBidi" w:hAnsiTheme="minorBidi" w:cs="Arial" w:hint="eastAsia"/>
                <w:sz w:val="24"/>
                <w:szCs w:val="24"/>
                <w:rtl/>
              </w:rPr>
            </w:rPrChange>
          </w:rPr>
          <w:t>באוסטרליה</w:t>
        </w:r>
        <w:r w:rsidDel="006E2D31">
          <w:rPr>
            <w:rFonts w:asciiTheme="minorBidi" w:hAnsiTheme="minorBidi" w:cs="Arial" w:hint="cs"/>
            <w:sz w:val="24"/>
            <w:szCs w:val="24"/>
            <w:rtl/>
          </w:rPr>
          <w:t xml:space="preserve"> מתכנן לפתוח בקמפיין במדיה החברתית. מטרת הקמפיין הינה לתת טיפים כיצד לחסוך כסף על ידי צמצום אובדן מזון במשקי הב</w:t>
        </w:r>
        <w:del w:id="295" w:author="Esther Azoulay" w:date="2020-09-29T14:48:00Z">
          <w:r w:rsidDel="006E2D31">
            <w:rPr>
              <w:rFonts w:asciiTheme="minorBidi" w:hAnsiTheme="minorBidi" w:cs="Arial" w:hint="cs"/>
              <w:sz w:val="24"/>
              <w:szCs w:val="24"/>
              <w:rtl/>
            </w:rPr>
            <w:delText>ית</w:delText>
          </w:r>
        </w:del>
      </w:moveFrom>
      <w:moveFromRangeEnd w:id="292"/>
      <w:del w:id="296" w:author="Esther Azoulay" w:date="2020-09-29T14:48:00Z">
        <w:r w:rsidDel="006E2D31">
          <w:rPr>
            <w:rFonts w:asciiTheme="minorBidi" w:hAnsiTheme="minorBidi" w:cs="Arial" w:hint="cs"/>
            <w:sz w:val="24"/>
            <w:szCs w:val="24"/>
            <w:rtl/>
          </w:rPr>
          <w:delText>.</w:delText>
        </w:r>
      </w:del>
    </w:p>
    <w:p w14:paraId="3739598C" w14:textId="20747DF9" w:rsidR="005304C2" w:rsidRDefault="005304C2" w:rsidP="00170296">
      <w:pPr>
        <w:spacing w:line="360" w:lineRule="auto"/>
        <w:jc w:val="both"/>
        <w:rPr>
          <w:rFonts w:asciiTheme="minorBidi" w:hAnsiTheme="minorBidi" w:cs="Arial"/>
          <w:sz w:val="24"/>
          <w:szCs w:val="24"/>
          <w:rtl/>
        </w:rPr>
      </w:pPr>
      <w:r w:rsidRPr="006E2D31">
        <w:rPr>
          <w:rFonts w:asciiTheme="minorBidi" w:hAnsiTheme="minorBidi" w:cs="Arial" w:hint="eastAsia"/>
          <w:b/>
          <w:bCs/>
          <w:sz w:val="24"/>
          <w:szCs w:val="24"/>
          <w:rtl/>
          <w:rPrChange w:id="297" w:author="Esther Azoulay" w:date="2020-09-29T14:48:00Z">
            <w:rPr>
              <w:rFonts w:asciiTheme="minorBidi" w:hAnsiTheme="minorBidi" w:cs="Arial" w:hint="eastAsia"/>
              <w:sz w:val="24"/>
              <w:szCs w:val="24"/>
              <w:rtl/>
            </w:rPr>
          </w:rPrChange>
        </w:rPr>
        <w:t>בישראל</w:t>
      </w:r>
      <w:r>
        <w:rPr>
          <w:rFonts w:asciiTheme="minorBidi" w:hAnsiTheme="minorBidi" w:cs="Arial" w:hint="cs"/>
          <w:sz w:val="24"/>
          <w:szCs w:val="24"/>
          <w:rtl/>
        </w:rPr>
        <w:t>, על מנת להתמודד עם ה</w:t>
      </w:r>
      <w:r w:rsidRPr="00A12994">
        <w:rPr>
          <w:rFonts w:asciiTheme="minorBidi" w:hAnsiTheme="minorBidi" w:cs="Arial"/>
          <w:sz w:val="24"/>
          <w:szCs w:val="24"/>
          <w:rtl/>
        </w:rPr>
        <w:t>גידול במספר משקי הבית החיים באי ביטחון תזונתי בשל הפגיעה הכלכלית</w:t>
      </w:r>
      <w:r>
        <w:rPr>
          <w:rFonts w:asciiTheme="minorBidi" w:hAnsiTheme="minorBidi" w:cs="Arial" w:hint="cs"/>
          <w:sz w:val="24"/>
          <w:szCs w:val="24"/>
          <w:rtl/>
        </w:rPr>
        <w:t xml:space="preserve"> של המשבר, </w:t>
      </w:r>
      <w:r w:rsidR="007961BE">
        <w:rPr>
          <w:rFonts w:asciiTheme="minorBidi" w:hAnsiTheme="minorBidi" w:cs="Arial" w:hint="cs"/>
          <w:sz w:val="24"/>
          <w:szCs w:val="24"/>
          <w:rtl/>
        </w:rPr>
        <w:t xml:space="preserve">אישרה הממשלה </w:t>
      </w:r>
      <w:r>
        <w:rPr>
          <w:rFonts w:asciiTheme="minorBidi" w:hAnsiTheme="minorBidi" w:cs="Arial" w:hint="cs"/>
          <w:sz w:val="24"/>
          <w:szCs w:val="24"/>
          <w:rtl/>
        </w:rPr>
        <w:t xml:space="preserve">באוגוסט 2020 תקציב של </w:t>
      </w:r>
      <w:r w:rsidRPr="00A12994">
        <w:rPr>
          <w:rFonts w:asciiTheme="minorBidi" w:hAnsiTheme="minorBidi" w:cs="Arial"/>
          <w:sz w:val="24"/>
          <w:szCs w:val="24"/>
          <w:rtl/>
        </w:rPr>
        <w:t xml:space="preserve"> 700 מיליון ש"ח </w:t>
      </w:r>
      <w:r>
        <w:rPr>
          <w:rFonts w:asciiTheme="minorBidi" w:hAnsiTheme="minorBidi" w:cs="Arial" w:hint="cs"/>
          <w:sz w:val="24"/>
          <w:szCs w:val="24"/>
          <w:rtl/>
        </w:rPr>
        <w:t xml:space="preserve">עבור </w:t>
      </w:r>
      <w:r w:rsidRPr="00A12994">
        <w:rPr>
          <w:rFonts w:asciiTheme="minorBidi" w:hAnsiTheme="minorBidi" w:cs="Arial"/>
          <w:sz w:val="24"/>
          <w:szCs w:val="24"/>
          <w:rtl/>
        </w:rPr>
        <w:t xml:space="preserve">מענקי ביטחון תזונתי </w:t>
      </w:r>
      <w:r>
        <w:rPr>
          <w:rFonts w:asciiTheme="minorBidi" w:hAnsiTheme="minorBidi" w:cs="Arial"/>
          <w:sz w:val="24"/>
          <w:szCs w:val="24"/>
          <w:rtl/>
        </w:rPr>
        <w:t>–</w:t>
      </w:r>
      <w:r w:rsidRPr="00A12994">
        <w:rPr>
          <w:rFonts w:asciiTheme="minorBidi" w:hAnsiTheme="minorBidi" w:cs="Arial"/>
          <w:sz w:val="24"/>
          <w:szCs w:val="24"/>
          <w:rtl/>
        </w:rPr>
        <w:t xml:space="preserve"> </w:t>
      </w:r>
      <w:r>
        <w:rPr>
          <w:rFonts w:asciiTheme="minorBidi" w:hAnsiTheme="minorBidi" w:cs="Arial" w:hint="cs"/>
          <w:sz w:val="24"/>
          <w:szCs w:val="24"/>
          <w:rtl/>
        </w:rPr>
        <w:t xml:space="preserve">אולם </w:t>
      </w:r>
      <w:r w:rsidRPr="00A12994">
        <w:rPr>
          <w:rFonts w:asciiTheme="minorBidi" w:hAnsiTheme="minorBidi" w:cs="Arial"/>
          <w:sz w:val="24"/>
          <w:szCs w:val="24"/>
          <w:rtl/>
        </w:rPr>
        <w:t>טרם הוחלט מנגנון החלוקה</w:t>
      </w:r>
      <w:r w:rsidR="00C97F10">
        <w:rPr>
          <w:rFonts w:asciiTheme="minorBidi" w:hAnsiTheme="minorBidi" w:cs="Arial" w:hint="cs"/>
          <w:sz w:val="24"/>
          <w:szCs w:val="24"/>
          <w:rtl/>
        </w:rPr>
        <w:t>.</w:t>
      </w:r>
    </w:p>
    <w:p w14:paraId="3E903A94" w14:textId="547E3A03" w:rsidR="00C97F10" w:rsidRDefault="00C97F10" w:rsidP="0088528E">
      <w:pPr>
        <w:spacing w:line="360" w:lineRule="auto"/>
        <w:jc w:val="both"/>
        <w:rPr>
          <w:rFonts w:asciiTheme="minorBidi" w:hAnsiTheme="minorBidi" w:cs="Arial"/>
          <w:sz w:val="24"/>
          <w:szCs w:val="24"/>
          <w:rtl/>
        </w:rPr>
      </w:pPr>
      <w:r>
        <w:rPr>
          <w:rFonts w:asciiTheme="minorBidi" w:hAnsiTheme="minorBidi" w:cs="Arial" w:hint="cs"/>
          <w:sz w:val="24"/>
          <w:szCs w:val="24"/>
          <w:rtl/>
        </w:rPr>
        <w:t xml:space="preserve">בנוסף, הממשלה שילשה את התקציב עבור סלי המזון המחולקים במהלך חגי תשרי, פסח וחג אחר וכן במהלך השנה. לכל אלו מתווספים מענקי הסיוע הכלליים והארכת הזכאות לדמי אבטלה עבור מי שנפגעו כלכלית מהמשבר. </w:t>
      </w:r>
    </w:p>
    <w:p w14:paraId="09845C29" w14:textId="02B91895" w:rsidR="00C97F10" w:rsidRPr="005F3A50" w:rsidRDefault="00C97F10" w:rsidP="0088528E">
      <w:pPr>
        <w:spacing w:line="360" w:lineRule="auto"/>
        <w:jc w:val="both"/>
        <w:rPr>
          <w:rFonts w:asciiTheme="minorBidi" w:hAnsiTheme="minorBidi" w:cs="Arial"/>
          <w:sz w:val="24"/>
          <w:szCs w:val="24"/>
          <w:rtl/>
        </w:rPr>
      </w:pPr>
      <w:r>
        <w:rPr>
          <w:rFonts w:asciiTheme="minorBidi" w:hAnsiTheme="minorBidi" w:cs="Arial" w:hint="cs"/>
          <w:sz w:val="24"/>
          <w:szCs w:val="24"/>
          <w:rtl/>
        </w:rPr>
        <w:t>זאת ועוד, במהלך תקופת הסגר הראשון הוסבו תקציבים במשרד הרווחה לטובת חלוקת סלי מזון לנזקקים</w:t>
      </w:r>
      <w:r w:rsidR="00DB5CC6">
        <w:rPr>
          <w:rFonts w:asciiTheme="minorBidi" w:hAnsiTheme="minorBidi" w:cs="Arial" w:hint="cs"/>
          <w:sz w:val="24"/>
          <w:szCs w:val="24"/>
          <w:rtl/>
        </w:rPr>
        <w:t>.</w:t>
      </w:r>
    </w:p>
    <w:p w14:paraId="2E2D244E" w14:textId="77777777" w:rsidR="000D71A0" w:rsidRDefault="00996169" w:rsidP="000D71A0">
      <w:pPr>
        <w:spacing w:line="360" w:lineRule="auto"/>
        <w:jc w:val="both"/>
        <w:rPr>
          <w:rFonts w:asciiTheme="minorBidi" w:hAnsiTheme="minorBidi"/>
          <w:b/>
          <w:bCs/>
          <w:sz w:val="24"/>
          <w:szCs w:val="24"/>
          <w:rtl/>
        </w:rPr>
      </w:pPr>
      <w:r>
        <w:rPr>
          <w:rFonts w:asciiTheme="minorBidi" w:hAnsiTheme="minorBidi" w:hint="cs"/>
          <w:b/>
          <w:bCs/>
          <w:sz w:val="24"/>
          <w:szCs w:val="24"/>
          <w:rtl/>
        </w:rPr>
        <w:t>התפתחויות בישראל בתחום אובדן ובזבוז מזון</w:t>
      </w:r>
    </w:p>
    <w:p w14:paraId="14D69303" w14:textId="77777777" w:rsidR="000D71A0" w:rsidRDefault="000D71A0" w:rsidP="000D71A0">
      <w:pPr>
        <w:spacing w:line="360" w:lineRule="auto"/>
        <w:jc w:val="both"/>
        <w:rPr>
          <w:rFonts w:asciiTheme="minorBidi" w:hAnsiTheme="minorBidi"/>
          <w:b/>
          <w:bCs/>
          <w:sz w:val="24"/>
          <w:szCs w:val="24"/>
        </w:rPr>
      </w:pPr>
      <w:r>
        <w:rPr>
          <w:rFonts w:asciiTheme="minorBidi" w:hAnsiTheme="minorBidi" w:hint="cs"/>
          <w:sz w:val="24"/>
          <w:szCs w:val="24"/>
          <w:rtl/>
        </w:rPr>
        <w:t>בשנים האחרונות חלה עליה במודעות הציבורית לחשיבות הצלת המזון, אשר לוותה בצעדים ראשונים של פעילות ציבורית וממשלתית לעידוד הצלת מזון. המהלך המשמעותי והמכונן הינו אישור הצעת החוק לעידוד תרומות מזון.</w:t>
      </w:r>
    </w:p>
    <w:p w14:paraId="06D2A94B" w14:textId="77777777" w:rsidR="000D71A0" w:rsidRDefault="000D71A0" w:rsidP="00780720">
      <w:pPr>
        <w:spacing w:line="360" w:lineRule="auto"/>
        <w:jc w:val="both"/>
        <w:rPr>
          <w:rFonts w:asciiTheme="minorBidi" w:hAnsiTheme="minorBidi"/>
          <w:sz w:val="24"/>
          <w:szCs w:val="24"/>
          <w:rtl/>
        </w:rPr>
      </w:pPr>
      <w:r w:rsidRPr="0039274B">
        <w:rPr>
          <w:rFonts w:asciiTheme="minorBidi" w:hAnsiTheme="minorBidi"/>
          <w:b/>
          <w:bCs/>
          <w:sz w:val="24"/>
          <w:szCs w:val="24"/>
          <w:rtl/>
        </w:rPr>
        <w:t xml:space="preserve">באוקטובר 2018 </w:t>
      </w:r>
      <w:r w:rsidRPr="0039274B">
        <w:rPr>
          <w:rFonts w:asciiTheme="minorBidi" w:hAnsiTheme="minorBidi" w:hint="eastAsia"/>
          <w:b/>
          <w:bCs/>
          <w:sz w:val="24"/>
          <w:szCs w:val="24"/>
          <w:rtl/>
        </w:rPr>
        <w:t>אושר</w:t>
      </w:r>
      <w:r w:rsidRPr="0039274B">
        <w:rPr>
          <w:rFonts w:asciiTheme="minorBidi" w:hAnsiTheme="minorBidi"/>
          <w:b/>
          <w:bCs/>
          <w:sz w:val="24"/>
          <w:szCs w:val="24"/>
          <w:rtl/>
        </w:rPr>
        <w:t xml:space="preserve"> </w:t>
      </w:r>
      <w:r w:rsidRPr="0039274B">
        <w:rPr>
          <w:rFonts w:asciiTheme="minorBidi" w:hAnsiTheme="minorBidi" w:hint="eastAsia"/>
          <w:b/>
          <w:bCs/>
          <w:sz w:val="24"/>
          <w:szCs w:val="24"/>
          <w:rtl/>
        </w:rPr>
        <w:t>בקריאה</w:t>
      </w:r>
      <w:r w:rsidRPr="0039274B">
        <w:rPr>
          <w:rFonts w:asciiTheme="minorBidi" w:hAnsiTheme="minorBidi"/>
          <w:b/>
          <w:bCs/>
          <w:sz w:val="24"/>
          <w:szCs w:val="24"/>
          <w:rtl/>
        </w:rPr>
        <w:t xml:space="preserve"> </w:t>
      </w:r>
      <w:r w:rsidRPr="0039274B">
        <w:rPr>
          <w:rFonts w:asciiTheme="minorBidi" w:hAnsiTheme="minorBidi" w:hint="eastAsia"/>
          <w:b/>
          <w:bCs/>
          <w:sz w:val="24"/>
          <w:szCs w:val="24"/>
          <w:rtl/>
        </w:rPr>
        <w:t>שלישית</w:t>
      </w:r>
      <w:r w:rsidRPr="0039274B">
        <w:rPr>
          <w:rFonts w:asciiTheme="minorBidi" w:hAnsiTheme="minorBidi"/>
          <w:b/>
          <w:bCs/>
          <w:sz w:val="24"/>
          <w:szCs w:val="24"/>
          <w:rtl/>
        </w:rPr>
        <w:t xml:space="preserve"> "</w:t>
      </w:r>
      <w:r w:rsidRPr="0039274B">
        <w:rPr>
          <w:rFonts w:asciiTheme="minorBidi" w:hAnsiTheme="minorBidi" w:hint="eastAsia"/>
          <w:b/>
          <w:bCs/>
          <w:sz w:val="24"/>
          <w:szCs w:val="24"/>
          <w:rtl/>
        </w:rPr>
        <w:t>החוק</w:t>
      </w:r>
      <w:r w:rsidRPr="0039274B">
        <w:rPr>
          <w:rFonts w:asciiTheme="minorBidi" w:hAnsiTheme="minorBidi"/>
          <w:b/>
          <w:bCs/>
          <w:sz w:val="24"/>
          <w:szCs w:val="24"/>
          <w:rtl/>
        </w:rPr>
        <w:t xml:space="preserve"> </w:t>
      </w:r>
      <w:r w:rsidRPr="0039274B">
        <w:rPr>
          <w:rFonts w:asciiTheme="minorBidi" w:hAnsiTheme="minorBidi" w:hint="eastAsia"/>
          <w:b/>
          <w:bCs/>
          <w:sz w:val="24"/>
          <w:szCs w:val="24"/>
          <w:rtl/>
        </w:rPr>
        <w:t>לעידוד</w:t>
      </w:r>
      <w:r w:rsidRPr="0039274B">
        <w:rPr>
          <w:rFonts w:asciiTheme="minorBidi" w:hAnsiTheme="minorBidi"/>
          <w:b/>
          <w:bCs/>
          <w:sz w:val="24"/>
          <w:szCs w:val="24"/>
          <w:rtl/>
        </w:rPr>
        <w:t xml:space="preserve"> </w:t>
      </w:r>
      <w:r w:rsidRPr="0039274B">
        <w:rPr>
          <w:rFonts w:asciiTheme="minorBidi" w:hAnsiTheme="minorBidi" w:hint="eastAsia"/>
          <w:b/>
          <w:bCs/>
          <w:sz w:val="24"/>
          <w:szCs w:val="24"/>
          <w:rtl/>
        </w:rPr>
        <w:t>הצלת</w:t>
      </w:r>
      <w:r w:rsidRPr="0039274B">
        <w:rPr>
          <w:rFonts w:asciiTheme="minorBidi" w:hAnsiTheme="minorBidi"/>
          <w:b/>
          <w:bCs/>
          <w:sz w:val="24"/>
          <w:szCs w:val="24"/>
          <w:rtl/>
        </w:rPr>
        <w:t xml:space="preserve"> </w:t>
      </w:r>
      <w:r w:rsidRPr="0039274B">
        <w:rPr>
          <w:rFonts w:asciiTheme="minorBidi" w:hAnsiTheme="minorBidi" w:hint="eastAsia"/>
          <w:b/>
          <w:bCs/>
          <w:sz w:val="24"/>
          <w:szCs w:val="24"/>
          <w:rtl/>
        </w:rPr>
        <w:t>עודפי</w:t>
      </w:r>
      <w:r w:rsidRPr="0039274B">
        <w:rPr>
          <w:rFonts w:asciiTheme="minorBidi" w:hAnsiTheme="minorBidi"/>
          <w:b/>
          <w:bCs/>
          <w:sz w:val="24"/>
          <w:szCs w:val="24"/>
          <w:rtl/>
        </w:rPr>
        <w:t xml:space="preserve"> </w:t>
      </w:r>
      <w:r w:rsidRPr="0039274B">
        <w:rPr>
          <w:rFonts w:asciiTheme="minorBidi" w:hAnsiTheme="minorBidi" w:hint="eastAsia"/>
          <w:b/>
          <w:bCs/>
          <w:sz w:val="24"/>
          <w:szCs w:val="24"/>
          <w:rtl/>
        </w:rPr>
        <w:t>מזון</w:t>
      </w:r>
      <w:r w:rsidRPr="0039274B">
        <w:rPr>
          <w:rFonts w:asciiTheme="minorBidi" w:hAnsiTheme="minorBidi"/>
          <w:b/>
          <w:bCs/>
          <w:sz w:val="24"/>
          <w:szCs w:val="24"/>
          <w:rtl/>
        </w:rPr>
        <w:t xml:space="preserve">". </w:t>
      </w:r>
      <w:r w:rsidRPr="00ED4BFC">
        <w:rPr>
          <w:rFonts w:asciiTheme="minorBidi" w:hAnsiTheme="minorBidi" w:hint="cs"/>
          <w:sz w:val="24"/>
          <w:szCs w:val="24"/>
          <w:rtl/>
        </w:rPr>
        <w:t>מטרת</w:t>
      </w:r>
      <w:r w:rsidRPr="00ED4BFC">
        <w:rPr>
          <w:rFonts w:asciiTheme="minorBidi" w:hAnsiTheme="minorBidi"/>
          <w:sz w:val="24"/>
          <w:szCs w:val="24"/>
          <w:rtl/>
        </w:rPr>
        <w:t xml:space="preserve"> </w:t>
      </w:r>
      <w:r w:rsidRPr="00ED4BFC">
        <w:rPr>
          <w:rFonts w:asciiTheme="minorBidi" w:hAnsiTheme="minorBidi" w:hint="cs"/>
          <w:sz w:val="24"/>
          <w:szCs w:val="24"/>
          <w:rtl/>
        </w:rPr>
        <w:t>החוק</w:t>
      </w:r>
      <w:r w:rsidRPr="00ED4BFC">
        <w:rPr>
          <w:rFonts w:asciiTheme="minorBidi" w:hAnsiTheme="minorBidi"/>
          <w:sz w:val="24"/>
          <w:szCs w:val="24"/>
          <w:rtl/>
        </w:rPr>
        <w:t xml:space="preserve"> </w:t>
      </w:r>
      <w:r w:rsidRPr="00ED4BFC">
        <w:rPr>
          <w:rFonts w:asciiTheme="minorBidi" w:hAnsiTheme="minorBidi" w:hint="cs"/>
          <w:sz w:val="24"/>
          <w:szCs w:val="24"/>
          <w:rtl/>
        </w:rPr>
        <w:t>היא</w:t>
      </w:r>
      <w:r w:rsidRPr="00ED4BFC">
        <w:rPr>
          <w:rFonts w:asciiTheme="minorBidi" w:hAnsiTheme="minorBidi"/>
          <w:sz w:val="24"/>
          <w:szCs w:val="24"/>
          <w:rtl/>
        </w:rPr>
        <w:t xml:space="preserve"> </w:t>
      </w:r>
      <w:r w:rsidRPr="00ED4BFC">
        <w:rPr>
          <w:rFonts w:asciiTheme="minorBidi" w:hAnsiTheme="minorBidi" w:hint="cs"/>
          <w:sz w:val="24"/>
          <w:szCs w:val="24"/>
          <w:rtl/>
        </w:rPr>
        <w:t>הגנה</w:t>
      </w:r>
      <w:r w:rsidRPr="00ED4BFC">
        <w:rPr>
          <w:rFonts w:asciiTheme="minorBidi" w:hAnsiTheme="minorBidi"/>
          <w:sz w:val="24"/>
          <w:szCs w:val="24"/>
          <w:rtl/>
        </w:rPr>
        <w:t xml:space="preserve"> </w:t>
      </w:r>
      <w:r w:rsidRPr="00ED4BFC">
        <w:rPr>
          <w:rFonts w:asciiTheme="minorBidi" w:hAnsiTheme="minorBidi" w:hint="cs"/>
          <w:sz w:val="24"/>
          <w:szCs w:val="24"/>
          <w:rtl/>
        </w:rPr>
        <w:t>על</w:t>
      </w:r>
      <w:r w:rsidRPr="00ED4BFC">
        <w:rPr>
          <w:rFonts w:asciiTheme="minorBidi" w:hAnsiTheme="minorBidi"/>
          <w:sz w:val="24"/>
          <w:szCs w:val="24"/>
          <w:rtl/>
        </w:rPr>
        <w:t xml:space="preserve"> </w:t>
      </w:r>
      <w:r>
        <w:rPr>
          <w:rFonts w:asciiTheme="minorBidi" w:hAnsiTheme="minorBidi" w:hint="cs"/>
          <w:sz w:val="24"/>
          <w:szCs w:val="24"/>
          <w:rtl/>
        </w:rPr>
        <w:t xml:space="preserve">כל שרשרת תרומת המזון, משלב תורמי המזון, עד העמותה עובדיה ומתנדביה, </w:t>
      </w:r>
      <w:r w:rsidRPr="00ED4BFC">
        <w:rPr>
          <w:rFonts w:asciiTheme="minorBidi" w:hAnsiTheme="minorBidi" w:hint="cs"/>
          <w:sz w:val="24"/>
          <w:szCs w:val="24"/>
          <w:rtl/>
        </w:rPr>
        <w:t>העומדים</w:t>
      </w:r>
      <w:r w:rsidRPr="00ED4BFC">
        <w:rPr>
          <w:rFonts w:asciiTheme="minorBidi" w:hAnsiTheme="minorBidi"/>
          <w:sz w:val="24"/>
          <w:szCs w:val="24"/>
          <w:rtl/>
        </w:rPr>
        <w:t xml:space="preserve"> </w:t>
      </w:r>
      <w:r w:rsidRPr="00ED4BFC">
        <w:rPr>
          <w:rFonts w:asciiTheme="minorBidi" w:hAnsiTheme="minorBidi" w:hint="cs"/>
          <w:sz w:val="24"/>
          <w:szCs w:val="24"/>
          <w:rtl/>
        </w:rPr>
        <w:t>בסטנדרטים</w:t>
      </w:r>
      <w:r w:rsidRPr="00ED4BFC">
        <w:rPr>
          <w:rFonts w:asciiTheme="minorBidi" w:hAnsiTheme="minorBidi"/>
          <w:sz w:val="24"/>
          <w:szCs w:val="24"/>
          <w:rtl/>
        </w:rPr>
        <w:t xml:space="preserve"> </w:t>
      </w:r>
      <w:r w:rsidRPr="00ED4BFC">
        <w:rPr>
          <w:rFonts w:asciiTheme="minorBidi" w:hAnsiTheme="minorBidi" w:hint="cs"/>
          <w:sz w:val="24"/>
          <w:szCs w:val="24"/>
          <w:rtl/>
        </w:rPr>
        <w:t>של</w:t>
      </w:r>
      <w:r w:rsidRPr="00ED4BFC">
        <w:rPr>
          <w:rFonts w:asciiTheme="minorBidi" w:hAnsiTheme="minorBidi"/>
          <w:sz w:val="24"/>
          <w:szCs w:val="24"/>
          <w:rtl/>
        </w:rPr>
        <w:t xml:space="preserve"> </w:t>
      </w:r>
      <w:r w:rsidRPr="00ED4BFC">
        <w:rPr>
          <w:rFonts w:asciiTheme="minorBidi" w:hAnsiTheme="minorBidi" w:hint="cs"/>
          <w:sz w:val="24"/>
          <w:szCs w:val="24"/>
          <w:rtl/>
        </w:rPr>
        <w:t>בטיחות</w:t>
      </w:r>
      <w:r w:rsidRPr="00ED4BFC">
        <w:rPr>
          <w:rFonts w:asciiTheme="minorBidi" w:hAnsiTheme="minorBidi"/>
          <w:sz w:val="24"/>
          <w:szCs w:val="24"/>
          <w:rtl/>
        </w:rPr>
        <w:t xml:space="preserve"> </w:t>
      </w:r>
      <w:r w:rsidRPr="00ED4BFC">
        <w:rPr>
          <w:rFonts w:asciiTheme="minorBidi" w:hAnsiTheme="minorBidi" w:hint="cs"/>
          <w:sz w:val="24"/>
          <w:szCs w:val="24"/>
          <w:rtl/>
        </w:rPr>
        <w:t>מזון</w:t>
      </w:r>
      <w:r>
        <w:rPr>
          <w:rFonts w:asciiTheme="minorBidi" w:hAnsiTheme="minorBidi" w:hint="cs"/>
          <w:sz w:val="24"/>
          <w:szCs w:val="24"/>
          <w:rtl/>
        </w:rPr>
        <w:t xml:space="preserve">, מפני אחריות לנזקים שעלולים להיגרם בשל המזון שנתרם על ידם ובלבד שעמדו בהוראות הדין. מטרת החוק הינה לעודד הצלת מזון. </w:t>
      </w:r>
    </w:p>
    <w:p w14:paraId="5AB5557F" w14:textId="77777777" w:rsidR="000D71A0" w:rsidRPr="007A0836" w:rsidRDefault="000D71A0" w:rsidP="000D71A0">
      <w:pPr>
        <w:spacing w:line="360" w:lineRule="auto"/>
        <w:jc w:val="both"/>
        <w:rPr>
          <w:rFonts w:asciiTheme="minorBidi" w:hAnsiTheme="minorBidi"/>
          <w:b/>
          <w:bCs/>
          <w:sz w:val="24"/>
          <w:szCs w:val="24"/>
          <w:rtl/>
        </w:rPr>
      </w:pPr>
      <w:r w:rsidRPr="007A0836">
        <w:rPr>
          <w:rFonts w:asciiTheme="minorBidi" w:hAnsiTheme="minorBidi" w:hint="eastAsia"/>
          <w:b/>
          <w:bCs/>
          <w:sz w:val="24"/>
          <w:szCs w:val="24"/>
          <w:rtl/>
        </w:rPr>
        <w:t>לקט</w:t>
      </w:r>
      <w:r w:rsidRPr="007A0836">
        <w:rPr>
          <w:rFonts w:asciiTheme="minorBidi" w:hAnsiTheme="minorBidi"/>
          <w:b/>
          <w:bCs/>
          <w:sz w:val="24"/>
          <w:szCs w:val="24"/>
          <w:rtl/>
        </w:rPr>
        <w:t xml:space="preserve"> </w:t>
      </w:r>
      <w:r w:rsidRPr="007A0836">
        <w:rPr>
          <w:rFonts w:asciiTheme="minorBidi" w:hAnsiTheme="minorBidi" w:hint="eastAsia"/>
          <w:b/>
          <w:bCs/>
          <w:sz w:val="24"/>
          <w:szCs w:val="24"/>
          <w:rtl/>
        </w:rPr>
        <w:t>ישראל</w:t>
      </w:r>
    </w:p>
    <w:p w14:paraId="799DCC43" w14:textId="77777777" w:rsidR="000D71A0" w:rsidRPr="003D1C0B" w:rsidRDefault="000D71A0" w:rsidP="000D71A0">
      <w:pPr>
        <w:spacing w:line="360" w:lineRule="auto"/>
        <w:jc w:val="both"/>
        <w:rPr>
          <w:rFonts w:asciiTheme="minorBidi" w:hAnsiTheme="minorBidi" w:cs="Arial"/>
          <w:sz w:val="24"/>
          <w:szCs w:val="24"/>
          <w:rtl/>
        </w:rPr>
      </w:pPr>
      <w:bookmarkStart w:id="298" w:name="_Hlk46911043"/>
      <w:r w:rsidRPr="00B134B2">
        <w:rPr>
          <w:rFonts w:asciiTheme="minorBidi" w:hAnsiTheme="minorBidi"/>
          <w:sz w:val="24"/>
          <w:szCs w:val="24"/>
          <w:rtl/>
        </w:rPr>
        <w:t>לקט ישראל ה</w:t>
      </w:r>
      <w:r>
        <w:rPr>
          <w:rFonts w:asciiTheme="minorBidi" w:hAnsiTheme="minorBidi" w:hint="cs"/>
          <w:sz w:val="24"/>
          <w:szCs w:val="24"/>
          <w:rtl/>
        </w:rPr>
        <w:t>ינו</w:t>
      </w:r>
      <w:r w:rsidRPr="00B134B2">
        <w:rPr>
          <w:rFonts w:asciiTheme="minorBidi" w:hAnsiTheme="minorBidi"/>
          <w:sz w:val="24"/>
          <w:szCs w:val="24"/>
          <w:rtl/>
        </w:rPr>
        <w:t xml:space="preserve"> ארגון הצל</w:t>
      </w:r>
      <w:r w:rsidRPr="00B134B2">
        <w:rPr>
          <w:rFonts w:asciiTheme="minorBidi" w:hAnsiTheme="minorBidi" w:hint="cs"/>
          <w:sz w:val="24"/>
          <w:szCs w:val="24"/>
          <w:rtl/>
        </w:rPr>
        <w:t>ת</w:t>
      </w:r>
      <w:r w:rsidRPr="00B134B2">
        <w:rPr>
          <w:rFonts w:asciiTheme="minorBidi" w:hAnsiTheme="minorBidi"/>
          <w:sz w:val="24"/>
          <w:szCs w:val="24"/>
          <w:rtl/>
        </w:rPr>
        <w:t xml:space="preserve"> </w:t>
      </w:r>
      <w:r w:rsidRPr="00B134B2">
        <w:rPr>
          <w:rFonts w:asciiTheme="minorBidi" w:hAnsiTheme="minorBidi" w:hint="cs"/>
          <w:sz w:val="24"/>
          <w:szCs w:val="24"/>
          <w:rtl/>
        </w:rPr>
        <w:t>עודפי</w:t>
      </w:r>
      <w:r w:rsidRPr="00B134B2">
        <w:rPr>
          <w:rFonts w:asciiTheme="minorBidi" w:hAnsiTheme="minorBidi"/>
          <w:sz w:val="24"/>
          <w:szCs w:val="24"/>
          <w:rtl/>
        </w:rPr>
        <w:t xml:space="preserve"> המזון הגדול בישראל</w:t>
      </w:r>
      <w:r>
        <w:rPr>
          <w:rFonts w:asciiTheme="minorBidi" w:hAnsiTheme="minorBidi" w:hint="cs"/>
          <w:sz w:val="24"/>
          <w:szCs w:val="24"/>
          <w:rtl/>
        </w:rPr>
        <w:t xml:space="preserve">. הארגון </w:t>
      </w:r>
      <w:r w:rsidRPr="00B134B2">
        <w:rPr>
          <w:rFonts w:asciiTheme="minorBidi" w:hAnsiTheme="minorBidi"/>
          <w:sz w:val="24"/>
          <w:szCs w:val="24"/>
          <w:rtl/>
        </w:rPr>
        <w:t xml:space="preserve">מציל </w:t>
      </w:r>
      <w:r w:rsidRPr="00B134B2">
        <w:rPr>
          <w:rFonts w:asciiTheme="minorBidi" w:hAnsiTheme="minorBidi" w:hint="cs"/>
          <w:sz w:val="24"/>
          <w:szCs w:val="24"/>
          <w:rtl/>
        </w:rPr>
        <w:t>מידי</w:t>
      </w:r>
      <w:r w:rsidRPr="00B134B2">
        <w:rPr>
          <w:rFonts w:asciiTheme="minorBidi" w:hAnsiTheme="minorBidi"/>
          <w:sz w:val="24"/>
          <w:szCs w:val="24"/>
          <w:rtl/>
        </w:rPr>
        <w:t xml:space="preserve"> שנה אלפי טונות של </w:t>
      </w:r>
      <w:r>
        <w:rPr>
          <w:rFonts w:asciiTheme="minorBidi" w:hAnsiTheme="minorBidi" w:hint="cs"/>
          <w:sz w:val="24"/>
          <w:szCs w:val="24"/>
          <w:rtl/>
        </w:rPr>
        <w:t xml:space="preserve">תוצרת חקלאית עודפת </w:t>
      </w:r>
      <w:r w:rsidRPr="00B134B2">
        <w:rPr>
          <w:rFonts w:asciiTheme="minorBidi" w:hAnsiTheme="minorBidi"/>
          <w:sz w:val="24"/>
          <w:szCs w:val="24"/>
          <w:rtl/>
        </w:rPr>
        <w:t>ומיליוני ארוחות לטובת מאות אלפי נזקקים ב</w:t>
      </w:r>
      <w:r>
        <w:rPr>
          <w:rFonts w:asciiTheme="minorBidi" w:hAnsiTheme="minorBidi" w:hint="cs"/>
          <w:sz w:val="24"/>
          <w:szCs w:val="24"/>
          <w:rtl/>
        </w:rPr>
        <w:t xml:space="preserve">כל רחבי </w:t>
      </w:r>
      <w:r w:rsidRPr="00B134B2">
        <w:rPr>
          <w:rFonts w:asciiTheme="minorBidi" w:hAnsiTheme="minorBidi"/>
          <w:sz w:val="24"/>
          <w:szCs w:val="24"/>
          <w:rtl/>
        </w:rPr>
        <w:t xml:space="preserve">הארץ. </w:t>
      </w:r>
      <w:r w:rsidRPr="00B1453D">
        <w:rPr>
          <w:rFonts w:asciiTheme="minorBidi" w:hAnsiTheme="minorBidi" w:hint="cs"/>
          <w:sz w:val="24"/>
          <w:szCs w:val="24"/>
          <w:rtl/>
        </w:rPr>
        <w:t>לשם כך</w:t>
      </w:r>
      <w:r w:rsidRPr="00B1453D">
        <w:rPr>
          <w:rFonts w:asciiTheme="minorBidi" w:hAnsiTheme="minorBidi"/>
          <w:sz w:val="24"/>
          <w:szCs w:val="24"/>
        </w:rPr>
        <w:t xml:space="preserve"> </w:t>
      </w:r>
      <w:r w:rsidRPr="00B1453D">
        <w:rPr>
          <w:rFonts w:asciiTheme="minorBidi" w:hAnsiTheme="minorBidi" w:hint="cs"/>
          <w:sz w:val="24"/>
          <w:szCs w:val="24"/>
          <w:rtl/>
        </w:rPr>
        <w:t>מקיים</w:t>
      </w:r>
      <w:r w:rsidRPr="00B1453D">
        <w:rPr>
          <w:rFonts w:asciiTheme="minorBidi" w:hAnsiTheme="minorBidi"/>
          <w:sz w:val="24"/>
          <w:szCs w:val="24"/>
        </w:rPr>
        <w:t xml:space="preserve"> </w:t>
      </w:r>
      <w:r w:rsidRPr="00B1453D">
        <w:rPr>
          <w:rFonts w:asciiTheme="minorBidi" w:hAnsiTheme="minorBidi" w:hint="cs"/>
          <w:sz w:val="24"/>
          <w:szCs w:val="24"/>
          <w:rtl/>
        </w:rPr>
        <w:t>הארגון</w:t>
      </w:r>
      <w:r w:rsidRPr="00B1453D">
        <w:rPr>
          <w:rFonts w:asciiTheme="minorBidi" w:hAnsiTheme="minorBidi"/>
          <w:sz w:val="24"/>
          <w:szCs w:val="24"/>
        </w:rPr>
        <w:t xml:space="preserve"> </w:t>
      </w:r>
      <w:r w:rsidRPr="00B1453D">
        <w:rPr>
          <w:rFonts w:asciiTheme="minorBidi" w:hAnsiTheme="minorBidi" w:hint="cs"/>
          <w:sz w:val="24"/>
          <w:szCs w:val="24"/>
          <w:rtl/>
        </w:rPr>
        <w:t>מגוון</w:t>
      </w:r>
      <w:r w:rsidRPr="00B1453D">
        <w:rPr>
          <w:rFonts w:asciiTheme="minorBidi" w:hAnsiTheme="minorBidi"/>
          <w:sz w:val="24"/>
          <w:szCs w:val="24"/>
        </w:rPr>
        <w:t xml:space="preserve"> </w:t>
      </w:r>
      <w:r w:rsidRPr="00B1453D">
        <w:rPr>
          <w:rFonts w:asciiTheme="minorBidi" w:hAnsiTheme="minorBidi" w:hint="cs"/>
          <w:sz w:val="24"/>
          <w:szCs w:val="24"/>
          <w:rtl/>
        </w:rPr>
        <w:t>רחב</w:t>
      </w:r>
      <w:r w:rsidRPr="00B1453D">
        <w:rPr>
          <w:rFonts w:asciiTheme="minorBidi" w:hAnsiTheme="minorBidi"/>
          <w:sz w:val="24"/>
          <w:szCs w:val="24"/>
        </w:rPr>
        <w:t xml:space="preserve"> </w:t>
      </w:r>
      <w:r w:rsidRPr="00B1453D">
        <w:rPr>
          <w:rFonts w:asciiTheme="minorBidi" w:hAnsiTheme="minorBidi" w:hint="cs"/>
          <w:sz w:val="24"/>
          <w:szCs w:val="24"/>
          <w:rtl/>
        </w:rPr>
        <w:t>של</w:t>
      </w:r>
      <w:r w:rsidRPr="00B1453D">
        <w:rPr>
          <w:rFonts w:asciiTheme="minorBidi" w:hAnsiTheme="minorBidi"/>
          <w:sz w:val="24"/>
          <w:szCs w:val="24"/>
        </w:rPr>
        <w:t xml:space="preserve"> </w:t>
      </w:r>
      <w:r w:rsidRPr="00B1453D">
        <w:rPr>
          <w:rFonts w:asciiTheme="minorBidi" w:hAnsiTheme="minorBidi" w:hint="cs"/>
          <w:sz w:val="24"/>
          <w:szCs w:val="24"/>
          <w:rtl/>
        </w:rPr>
        <w:t>פעילויות</w:t>
      </w:r>
      <w:r w:rsidRPr="00B1453D">
        <w:rPr>
          <w:rFonts w:asciiTheme="minorBidi" w:hAnsiTheme="minorBidi"/>
          <w:sz w:val="24"/>
          <w:szCs w:val="24"/>
        </w:rPr>
        <w:t xml:space="preserve"> </w:t>
      </w:r>
      <w:r w:rsidRPr="00B1453D">
        <w:rPr>
          <w:rFonts w:asciiTheme="minorBidi" w:hAnsiTheme="minorBidi" w:hint="cs"/>
          <w:sz w:val="24"/>
          <w:szCs w:val="24"/>
          <w:rtl/>
        </w:rPr>
        <w:t>להצלת מזון: קטיף</w:t>
      </w:r>
      <w:r w:rsidRPr="00B1453D">
        <w:rPr>
          <w:rFonts w:asciiTheme="minorBidi" w:hAnsiTheme="minorBidi"/>
          <w:sz w:val="24"/>
          <w:szCs w:val="24"/>
        </w:rPr>
        <w:t xml:space="preserve"> </w:t>
      </w:r>
      <w:r w:rsidRPr="00B1453D">
        <w:rPr>
          <w:rFonts w:asciiTheme="minorBidi" w:hAnsiTheme="minorBidi" w:hint="cs"/>
          <w:sz w:val="24"/>
          <w:szCs w:val="24"/>
          <w:rtl/>
        </w:rPr>
        <w:t>תוצרת</w:t>
      </w:r>
      <w:r w:rsidRPr="00B1453D">
        <w:rPr>
          <w:rFonts w:asciiTheme="minorBidi" w:hAnsiTheme="minorBidi"/>
          <w:sz w:val="24"/>
          <w:szCs w:val="24"/>
        </w:rPr>
        <w:t xml:space="preserve"> </w:t>
      </w:r>
      <w:r w:rsidRPr="00B1453D">
        <w:rPr>
          <w:rFonts w:asciiTheme="minorBidi" w:hAnsiTheme="minorBidi" w:hint="cs"/>
          <w:sz w:val="24"/>
          <w:szCs w:val="24"/>
          <w:rtl/>
        </w:rPr>
        <w:t>טרייה</w:t>
      </w:r>
      <w:r w:rsidRPr="00B1453D">
        <w:rPr>
          <w:rFonts w:asciiTheme="minorBidi" w:hAnsiTheme="minorBidi"/>
          <w:sz w:val="24"/>
          <w:szCs w:val="24"/>
        </w:rPr>
        <w:t xml:space="preserve"> </w:t>
      </w:r>
      <w:r w:rsidRPr="00B1453D">
        <w:rPr>
          <w:rFonts w:asciiTheme="minorBidi" w:hAnsiTheme="minorBidi" w:hint="cs"/>
          <w:sz w:val="24"/>
          <w:szCs w:val="24"/>
          <w:rtl/>
        </w:rPr>
        <w:t>בשדות</w:t>
      </w:r>
      <w:r>
        <w:rPr>
          <w:rFonts w:asciiTheme="minorBidi" w:hAnsiTheme="minorBidi" w:hint="cs"/>
          <w:sz w:val="24"/>
          <w:szCs w:val="24"/>
          <w:rtl/>
        </w:rPr>
        <w:t xml:space="preserve"> החקלאיים ו</w:t>
      </w:r>
      <w:r w:rsidRPr="00B1453D">
        <w:rPr>
          <w:rFonts w:asciiTheme="minorBidi" w:hAnsiTheme="minorBidi" w:hint="cs"/>
          <w:sz w:val="24"/>
          <w:szCs w:val="24"/>
          <w:rtl/>
        </w:rPr>
        <w:t>איסוף תוצרת</w:t>
      </w:r>
      <w:r w:rsidRPr="00B1453D">
        <w:rPr>
          <w:rFonts w:asciiTheme="minorBidi" w:hAnsiTheme="minorBidi"/>
          <w:sz w:val="24"/>
          <w:szCs w:val="24"/>
        </w:rPr>
        <w:t xml:space="preserve"> </w:t>
      </w:r>
      <w:r w:rsidRPr="00B1453D">
        <w:rPr>
          <w:rFonts w:asciiTheme="minorBidi" w:hAnsiTheme="minorBidi" w:hint="cs"/>
          <w:sz w:val="24"/>
          <w:szCs w:val="24"/>
          <w:rtl/>
        </w:rPr>
        <w:t>חקלאית</w:t>
      </w:r>
      <w:r w:rsidRPr="00B1453D">
        <w:rPr>
          <w:rFonts w:asciiTheme="minorBidi" w:hAnsiTheme="minorBidi"/>
          <w:sz w:val="24"/>
          <w:szCs w:val="24"/>
        </w:rPr>
        <w:t xml:space="preserve"> </w:t>
      </w:r>
      <w:r w:rsidRPr="00B1453D">
        <w:rPr>
          <w:rFonts w:asciiTheme="minorBidi" w:hAnsiTheme="minorBidi" w:hint="cs"/>
          <w:sz w:val="24"/>
          <w:szCs w:val="24"/>
          <w:rtl/>
        </w:rPr>
        <w:t>מהשדות</w:t>
      </w:r>
      <w:r w:rsidRPr="00B1453D">
        <w:rPr>
          <w:rFonts w:asciiTheme="minorBidi" w:hAnsiTheme="minorBidi"/>
          <w:sz w:val="24"/>
          <w:szCs w:val="24"/>
        </w:rPr>
        <w:t xml:space="preserve"> </w:t>
      </w:r>
      <w:r w:rsidRPr="00B1453D">
        <w:rPr>
          <w:rFonts w:asciiTheme="minorBidi" w:hAnsiTheme="minorBidi" w:hint="cs"/>
          <w:sz w:val="24"/>
          <w:szCs w:val="24"/>
          <w:rtl/>
        </w:rPr>
        <w:t>ו</w:t>
      </w:r>
      <w:r>
        <w:rPr>
          <w:rFonts w:asciiTheme="minorBidi" w:hAnsiTheme="minorBidi" w:hint="cs"/>
          <w:sz w:val="24"/>
          <w:szCs w:val="24"/>
          <w:rtl/>
        </w:rPr>
        <w:t>מ</w:t>
      </w:r>
      <w:r w:rsidRPr="00B1453D">
        <w:rPr>
          <w:rFonts w:asciiTheme="minorBidi" w:hAnsiTheme="minorBidi" w:hint="cs"/>
          <w:sz w:val="24"/>
          <w:szCs w:val="24"/>
          <w:rtl/>
        </w:rPr>
        <w:t>בתי</w:t>
      </w:r>
      <w:r w:rsidRPr="00B1453D">
        <w:rPr>
          <w:rFonts w:asciiTheme="minorBidi" w:hAnsiTheme="minorBidi"/>
          <w:sz w:val="24"/>
          <w:szCs w:val="24"/>
        </w:rPr>
        <w:t xml:space="preserve"> </w:t>
      </w:r>
      <w:r w:rsidRPr="00B1453D">
        <w:rPr>
          <w:rFonts w:asciiTheme="minorBidi" w:hAnsiTheme="minorBidi" w:hint="cs"/>
          <w:sz w:val="24"/>
          <w:szCs w:val="24"/>
          <w:rtl/>
        </w:rPr>
        <w:t>האריזה</w:t>
      </w:r>
      <w:r>
        <w:rPr>
          <w:rFonts w:asciiTheme="minorBidi" w:hAnsiTheme="minorBidi" w:hint="cs"/>
          <w:sz w:val="24"/>
          <w:szCs w:val="24"/>
          <w:rtl/>
        </w:rPr>
        <w:t xml:space="preserve"> וכן </w:t>
      </w:r>
      <w:r w:rsidRPr="00B134B2">
        <w:rPr>
          <w:rFonts w:asciiTheme="minorBidi" w:hAnsiTheme="minorBidi"/>
          <w:sz w:val="24"/>
          <w:szCs w:val="24"/>
          <w:rtl/>
        </w:rPr>
        <w:t xml:space="preserve">הצלת ארוחות </w:t>
      </w:r>
      <w:r>
        <w:rPr>
          <w:rFonts w:asciiTheme="minorBidi" w:hAnsiTheme="minorBidi" w:hint="cs"/>
          <w:sz w:val="24"/>
          <w:szCs w:val="24"/>
          <w:rtl/>
        </w:rPr>
        <w:t xml:space="preserve">מבושלות מזינות ממקורות שונים. </w:t>
      </w:r>
      <w:r w:rsidRPr="00B134B2">
        <w:rPr>
          <w:rFonts w:asciiTheme="minorBidi" w:hAnsiTheme="minorBidi"/>
          <w:sz w:val="24"/>
          <w:szCs w:val="24"/>
          <w:rtl/>
        </w:rPr>
        <w:t xml:space="preserve">בשנת </w:t>
      </w:r>
      <w:r>
        <w:rPr>
          <w:rFonts w:asciiTheme="minorBidi" w:hAnsiTheme="minorBidi" w:hint="cs"/>
          <w:sz w:val="24"/>
          <w:szCs w:val="24"/>
          <w:rtl/>
        </w:rPr>
        <w:t>2019</w:t>
      </w:r>
      <w:r w:rsidRPr="00B134B2">
        <w:rPr>
          <w:rFonts w:asciiTheme="minorBidi" w:hAnsiTheme="minorBidi"/>
          <w:sz w:val="24"/>
          <w:szCs w:val="24"/>
          <w:rtl/>
        </w:rPr>
        <w:t xml:space="preserve"> </w:t>
      </w:r>
      <w:r w:rsidRPr="00B134B2">
        <w:rPr>
          <w:rFonts w:asciiTheme="minorBidi" w:hAnsiTheme="minorBidi" w:hint="cs"/>
          <w:sz w:val="24"/>
          <w:szCs w:val="24"/>
          <w:rtl/>
        </w:rPr>
        <w:t>הציל</w:t>
      </w:r>
      <w:r w:rsidRPr="00B134B2">
        <w:rPr>
          <w:rFonts w:asciiTheme="minorBidi" w:hAnsiTheme="minorBidi"/>
          <w:sz w:val="24"/>
          <w:szCs w:val="24"/>
          <w:rtl/>
        </w:rPr>
        <w:t xml:space="preserve"> לקט </w:t>
      </w:r>
      <w:r w:rsidRPr="00B134B2">
        <w:rPr>
          <w:rFonts w:asciiTheme="minorBidi" w:hAnsiTheme="minorBidi" w:hint="cs"/>
          <w:sz w:val="24"/>
          <w:szCs w:val="24"/>
          <w:rtl/>
        </w:rPr>
        <w:t>ישראל</w:t>
      </w:r>
      <w:r w:rsidRPr="00B134B2">
        <w:rPr>
          <w:rFonts w:asciiTheme="minorBidi" w:hAnsiTheme="minorBidi"/>
          <w:sz w:val="24"/>
          <w:szCs w:val="24"/>
          <w:rtl/>
        </w:rPr>
        <w:t xml:space="preserve"> מזון </w:t>
      </w:r>
      <w:r w:rsidRPr="001E255A">
        <w:rPr>
          <w:rFonts w:asciiTheme="minorBidi" w:hAnsiTheme="minorBidi"/>
          <w:sz w:val="24"/>
          <w:szCs w:val="24"/>
          <w:rtl/>
        </w:rPr>
        <w:t xml:space="preserve">מבושל </w:t>
      </w:r>
      <w:r w:rsidRPr="001E255A">
        <w:rPr>
          <w:rFonts w:asciiTheme="minorBidi" w:hAnsiTheme="minorBidi" w:hint="cs"/>
          <w:sz w:val="24"/>
          <w:szCs w:val="24"/>
          <w:rtl/>
        </w:rPr>
        <w:t>בהיקף</w:t>
      </w:r>
      <w:r w:rsidRPr="001E255A">
        <w:rPr>
          <w:rFonts w:asciiTheme="minorBidi" w:hAnsiTheme="minorBidi"/>
          <w:sz w:val="24"/>
          <w:szCs w:val="24"/>
          <w:rtl/>
        </w:rPr>
        <w:t xml:space="preserve"> של</w:t>
      </w:r>
      <w:r>
        <w:rPr>
          <w:rFonts w:asciiTheme="minorBidi" w:hAnsiTheme="minorBidi" w:hint="cs"/>
          <w:sz w:val="24"/>
          <w:szCs w:val="24"/>
          <w:rtl/>
        </w:rPr>
        <w:t xml:space="preserve"> כ-</w:t>
      </w:r>
      <w:r w:rsidRPr="001E255A">
        <w:rPr>
          <w:rFonts w:asciiTheme="minorBidi" w:hAnsiTheme="minorBidi"/>
          <w:sz w:val="24"/>
          <w:szCs w:val="24"/>
          <w:rtl/>
        </w:rPr>
        <w:t xml:space="preserve"> </w:t>
      </w:r>
      <w:r>
        <w:rPr>
          <w:rFonts w:asciiTheme="minorBidi" w:hAnsiTheme="minorBidi" w:hint="cs"/>
          <w:sz w:val="24"/>
          <w:szCs w:val="24"/>
          <w:rtl/>
        </w:rPr>
        <w:t xml:space="preserve">2.2 </w:t>
      </w:r>
      <w:r w:rsidRPr="001E255A">
        <w:rPr>
          <w:rFonts w:asciiTheme="minorBidi" w:hAnsiTheme="minorBidi"/>
          <w:sz w:val="24"/>
          <w:szCs w:val="24"/>
          <w:rtl/>
        </w:rPr>
        <w:t>מיליון ארוחות</w:t>
      </w:r>
      <w:r>
        <w:rPr>
          <w:rFonts w:asciiTheme="minorBidi" w:hAnsiTheme="minorBidi" w:hint="cs"/>
          <w:sz w:val="24"/>
          <w:szCs w:val="24"/>
          <w:rtl/>
        </w:rPr>
        <w:t xml:space="preserve"> </w:t>
      </w:r>
      <w:r w:rsidRPr="00261BC7">
        <w:rPr>
          <w:rFonts w:asciiTheme="minorBidi" w:hAnsiTheme="minorBidi" w:cs="Arial"/>
          <w:sz w:val="24"/>
          <w:szCs w:val="24"/>
          <w:rtl/>
        </w:rPr>
        <w:t xml:space="preserve">מבושלות מבסיסי צה"ל, בתי מלון, </w:t>
      </w:r>
      <w:r>
        <w:rPr>
          <w:rFonts w:asciiTheme="minorBidi" w:hAnsiTheme="minorBidi" w:cs="Arial" w:hint="cs"/>
          <w:sz w:val="24"/>
          <w:szCs w:val="24"/>
          <w:rtl/>
        </w:rPr>
        <w:t>חברות הסעדה ו</w:t>
      </w:r>
      <w:r w:rsidRPr="00261BC7">
        <w:rPr>
          <w:rFonts w:asciiTheme="minorBidi" w:hAnsiTheme="minorBidi" w:cs="Arial"/>
          <w:sz w:val="24"/>
          <w:szCs w:val="24"/>
          <w:rtl/>
        </w:rPr>
        <w:t>אירועים, מסעדות ועוד</w:t>
      </w:r>
      <w:r>
        <w:rPr>
          <w:rFonts w:asciiTheme="minorBidi" w:hAnsiTheme="minorBidi" w:hint="cs"/>
          <w:sz w:val="24"/>
          <w:szCs w:val="24"/>
          <w:rtl/>
        </w:rPr>
        <w:t xml:space="preserve"> ו</w:t>
      </w:r>
      <w:r w:rsidRPr="001E255A">
        <w:rPr>
          <w:rFonts w:asciiTheme="minorBidi" w:hAnsiTheme="minorBidi"/>
          <w:sz w:val="24"/>
          <w:szCs w:val="24"/>
          <w:rtl/>
        </w:rPr>
        <w:t xml:space="preserve">כ- </w:t>
      </w:r>
      <w:r>
        <w:rPr>
          <w:rFonts w:asciiTheme="minorBidi" w:hAnsiTheme="minorBidi" w:hint="cs"/>
          <w:sz w:val="24"/>
          <w:szCs w:val="24"/>
          <w:rtl/>
        </w:rPr>
        <w:t>15.7</w:t>
      </w:r>
      <w:r w:rsidRPr="001E255A">
        <w:rPr>
          <w:rFonts w:asciiTheme="minorBidi" w:hAnsiTheme="minorBidi"/>
          <w:sz w:val="24"/>
          <w:szCs w:val="24"/>
          <w:rtl/>
        </w:rPr>
        <w:t xml:space="preserve"> אלף טון </w:t>
      </w:r>
      <w:r>
        <w:rPr>
          <w:rFonts w:asciiTheme="minorBidi" w:hAnsiTheme="minorBidi" w:hint="cs"/>
          <w:sz w:val="24"/>
          <w:szCs w:val="24"/>
          <w:rtl/>
        </w:rPr>
        <w:t xml:space="preserve">תוצרת חקלאית </w:t>
      </w:r>
      <w:r w:rsidRPr="001E255A">
        <w:rPr>
          <w:rFonts w:asciiTheme="minorBidi" w:hAnsiTheme="minorBidi" w:hint="cs"/>
          <w:sz w:val="24"/>
          <w:szCs w:val="24"/>
          <w:rtl/>
        </w:rPr>
        <w:t>בשווי</w:t>
      </w:r>
      <w:r w:rsidRPr="001E255A">
        <w:rPr>
          <w:rFonts w:asciiTheme="minorBidi" w:hAnsiTheme="minorBidi"/>
          <w:sz w:val="24"/>
          <w:szCs w:val="24"/>
          <w:rtl/>
        </w:rPr>
        <w:t xml:space="preserve"> כולל של </w:t>
      </w:r>
      <w:r>
        <w:rPr>
          <w:rFonts w:asciiTheme="minorBidi" w:hAnsiTheme="minorBidi" w:hint="cs"/>
          <w:sz w:val="24"/>
          <w:szCs w:val="24"/>
          <w:rtl/>
        </w:rPr>
        <w:t>כ-</w:t>
      </w:r>
      <w:r w:rsidR="00D1493D">
        <w:rPr>
          <w:rFonts w:asciiTheme="minorBidi" w:hAnsiTheme="minorBidi"/>
          <w:sz w:val="24"/>
          <w:szCs w:val="24"/>
        </w:rPr>
        <w:t>209</w:t>
      </w:r>
      <w:r w:rsidR="00D1493D" w:rsidRPr="001E255A">
        <w:rPr>
          <w:rFonts w:asciiTheme="minorBidi" w:hAnsiTheme="minorBidi" w:hint="cs"/>
          <w:sz w:val="24"/>
          <w:szCs w:val="24"/>
          <w:rtl/>
        </w:rPr>
        <w:t xml:space="preserve"> </w:t>
      </w:r>
      <w:r w:rsidRPr="001E255A">
        <w:rPr>
          <w:rFonts w:asciiTheme="minorBidi" w:hAnsiTheme="minorBidi" w:hint="cs"/>
          <w:sz w:val="24"/>
          <w:szCs w:val="24"/>
          <w:rtl/>
        </w:rPr>
        <w:t>מיליו</w:t>
      </w:r>
      <w:r>
        <w:rPr>
          <w:rFonts w:asciiTheme="minorBidi" w:hAnsiTheme="minorBidi" w:hint="cs"/>
          <w:sz w:val="24"/>
          <w:szCs w:val="24"/>
          <w:rtl/>
        </w:rPr>
        <w:t>ן</w:t>
      </w:r>
      <w:r w:rsidRPr="00B134B2">
        <w:rPr>
          <w:rFonts w:asciiTheme="minorBidi" w:hAnsiTheme="minorBidi"/>
          <w:sz w:val="24"/>
          <w:szCs w:val="24"/>
          <w:rtl/>
        </w:rPr>
        <w:t xml:space="preserve"> </w:t>
      </w:r>
      <w:r w:rsidRPr="00B134B2">
        <w:rPr>
          <w:rFonts w:asciiTheme="minorBidi" w:hAnsiTheme="minorBidi" w:hint="cs"/>
          <w:sz w:val="24"/>
          <w:szCs w:val="24"/>
          <w:rtl/>
        </w:rPr>
        <w:t>₪</w:t>
      </w:r>
      <w:del w:id="299" w:author="Esther Azoulay" w:date="2020-09-29T14:54:00Z">
        <w:r w:rsidRPr="00B134B2" w:rsidDel="00CC614D">
          <w:rPr>
            <w:rFonts w:asciiTheme="minorBidi" w:hAnsiTheme="minorBidi"/>
            <w:sz w:val="24"/>
            <w:szCs w:val="24"/>
            <w:rtl/>
          </w:rPr>
          <w:delText xml:space="preserve"> </w:delText>
        </w:r>
      </w:del>
      <w:r w:rsidRPr="00872DB0">
        <w:rPr>
          <w:rFonts w:asciiTheme="minorBidi" w:hAnsiTheme="minorBidi"/>
          <w:sz w:val="24"/>
          <w:szCs w:val="24"/>
          <w:rtl/>
        </w:rPr>
        <w:t>. עודפי המזון הועברו ל</w:t>
      </w:r>
      <w:r w:rsidRPr="00872DB0">
        <w:rPr>
          <w:rFonts w:asciiTheme="minorBidi" w:hAnsiTheme="minorBidi" w:hint="eastAsia"/>
          <w:sz w:val="24"/>
          <w:szCs w:val="24"/>
          <w:rtl/>
        </w:rPr>
        <w:t>כ</w:t>
      </w:r>
      <w:r w:rsidRPr="00872DB0">
        <w:rPr>
          <w:rFonts w:asciiTheme="minorBidi" w:hAnsiTheme="minorBidi"/>
          <w:sz w:val="24"/>
          <w:szCs w:val="24"/>
          <w:rtl/>
        </w:rPr>
        <w:t xml:space="preserve">-175,000 נזקקים מדי שבוע, באמצעות כ-200 עמותות בכל רחבי מדינת ישראל. העמותות מקבלות </w:t>
      </w:r>
      <w:r>
        <w:rPr>
          <w:rFonts w:asciiTheme="minorBidi" w:hAnsiTheme="minorBidi" w:cs="Arial" w:hint="cs"/>
          <w:sz w:val="24"/>
          <w:szCs w:val="24"/>
          <w:rtl/>
        </w:rPr>
        <w:t xml:space="preserve">הדרכה מלקט ישראל בתחום בטיחות המזון ונדרשות על ידי הארגון לעמוד בכללים מחמירים בנושא. הארגון מסייע לעמותות גם ברכישת תשתיות מתאימות הנדרשות לשם הקפדה על כללי בטיחות המזון. </w:t>
      </w:r>
    </w:p>
    <w:p w14:paraId="35B23275" w14:textId="77777777" w:rsidR="000D71A0" w:rsidRDefault="000D71A0" w:rsidP="000D71A0">
      <w:pPr>
        <w:spacing w:line="360" w:lineRule="auto"/>
        <w:jc w:val="both"/>
        <w:rPr>
          <w:rFonts w:asciiTheme="minorBidi" w:hAnsiTheme="minorBidi" w:cs="Arial"/>
          <w:sz w:val="24"/>
          <w:szCs w:val="24"/>
          <w:rtl/>
        </w:rPr>
      </w:pPr>
      <w:r w:rsidRPr="00261BC7">
        <w:rPr>
          <w:rFonts w:asciiTheme="minorBidi" w:hAnsiTheme="minorBidi" w:cs="Arial"/>
          <w:sz w:val="24"/>
          <w:szCs w:val="24"/>
          <w:rtl/>
        </w:rPr>
        <w:t xml:space="preserve">בקרב האוכלוסיות המקבלות את המזון המוצל אין גישה סדירה למזון בריא, ידע ומודעות בנושאי תזונה נבונה והשפעתה על הבריאות. </w:t>
      </w:r>
      <w:r>
        <w:rPr>
          <w:rFonts w:asciiTheme="minorBidi" w:hAnsiTheme="minorBidi" w:cs="Arial" w:hint="cs"/>
          <w:sz w:val="24"/>
          <w:szCs w:val="24"/>
          <w:rtl/>
        </w:rPr>
        <w:t>לפיכך,</w:t>
      </w:r>
      <w:r w:rsidRPr="00261BC7">
        <w:rPr>
          <w:rFonts w:asciiTheme="minorBidi" w:hAnsiTheme="minorBidi" w:cs="Arial"/>
          <w:sz w:val="24"/>
          <w:szCs w:val="24"/>
          <w:rtl/>
        </w:rPr>
        <w:t xml:space="preserve"> </w:t>
      </w:r>
      <w:r w:rsidRPr="00F15732">
        <w:rPr>
          <w:rFonts w:asciiTheme="minorBidi" w:hAnsiTheme="minorBidi" w:cs="Arial"/>
          <w:sz w:val="24"/>
          <w:szCs w:val="24"/>
          <w:rtl/>
        </w:rPr>
        <w:t xml:space="preserve">בשנת </w:t>
      </w:r>
      <w:r w:rsidR="00193D7E" w:rsidRPr="00F15732">
        <w:rPr>
          <w:rFonts w:asciiTheme="minorBidi" w:hAnsiTheme="minorBidi" w:cs="Arial"/>
          <w:sz w:val="24"/>
          <w:szCs w:val="24"/>
          <w:rtl/>
        </w:rPr>
        <w:t>201</w:t>
      </w:r>
      <w:r w:rsidR="00193D7E">
        <w:rPr>
          <w:rFonts w:asciiTheme="minorBidi" w:hAnsiTheme="minorBidi" w:cs="Arial" w:hint="cs"/>
          <w:sz w:val="24"/>
          <w:szCs w:val="24"/>
          <w:rtl/>
        </w:rPr>
        <w:t>9</w:t>
      </w:r>
      <w:r w:rsidR="00193D7E" w:rsidRPr="00F15732">
        <w:rPr>
          <w:rFonts w:asciiTheme="minorBidi" w:hAnsiTheme="minorBidi" w:cs="Arial"/>
          <w:sz w:val="24"/>
          <w:szCs w:val="24"/>
          <w:rtl/>
        </w:rPr>
        <w:t xml:space="preserve"> </w:t>
      </w:r>
      <w:r w:rsidRPr="00F15732">
        <w:rPr>
          <w:rFonts w:asciiTheme="minorBidi" w:hAnsiTheme="minorBidi" w:cs="Arial"/>
          <w:sz w:val="24"/>
          <w:szCs w:val="24"/>
          <w:rtl/>
        </w:rPr>
        <w:t xml:space="preserve">העבירו תזונאיות הארגון לנזקקים, </w:t>
      </w:r>
      <w:r w:rsidR="00193D7E">
        <w:rPr>
          <w:rFonts w:asciiTheme="minorBidi" w:hAnsiTheme="minorBidi" w:cs="Arial" w:hint="cs"/>
          <w:sz w:val="24"/>
          <w:szCs w:val="24"/>
          <w:rtl/>
        </w:rPr>
        <w:t>85</w:t>
      </w:r>
      <w:r w:rsidRPr="00F15732">
        <w:rPr>
          <w:rFonts w:asciiTheme="minorBidi" w:hAnsiTheme="minorBidi" w:cs="Arial"/>
          <w:sz w:val="24"/>
          <w:szCs w:val="24"/>
          <w:rtl/>
        </w:rPr>
        <w:t xml:space="preserve"> סדנאות לתזונה בריאה בתקציב מוגבל.</w:t>
      </w:r>
    </w:p>
    <w:p w14:paraId="10467FC2" w14:textId="77777777" w:rsidR="000D71A0" w:rsidRDefault="000D71A0" w:rsidP="000D71A0">
      <w:pPr>
        <w:spacing w:line="360" w:lineRule="auto"/>
        <w:jc w:val="both"/>
        <w:rPr>
          <w:rFonts w:asciiTheme="minorBidi" w:hAnsiTheme="minorBidi"/>
          <w:sz w:val="24"/>
          <w:szCs w:val="24"/>
          <w:rtl/>
        </w:rPr>
      </w:pPr>
      <w:r>
        <w:rPr>
          <w:rFonts w:asciiTheme="minorBidi" w:hAnsiTheme="minorBidi" w:hint="cs"/>
          <w:sz w:val="24"/>
          <w:szCs w:val="24"/>
          <w:rtl/>
        </w:rPr>
        <w:t>לקט ישראל משמש מוקד ידע ודוגמא עבור גופי הצלת מזון ברחבי העולם ומוכר על ידי ה-</w:t>
      </w:r>
      <w:r>
        <w:rPr>
          <w:rFonts w:asciiTheme="minorBidi" w:hAnsiTheme="minorBidi" w:hint="cs"/>
          <w:sz w:val="24"/>
          <w:szCs w:val="24"/>
        </w:rPr>
        <w:t xml:space="preserve">GFN </w:t>
      </w:r>
      <w:r>
        <w:rPr>
          <w:rFonts w:asciiTheme="minorBidi" w:hAnsiTheme="minorBidi"/>
          <w:sz w:val="24"/>
          <w:szCs w:val="24"/>
        </w:rPr>
        <w:t>(Global Foodbanking Network)</w:t>
      </w:r>
      <w:r>
        <w:rPr>
          <w:rFonts w:asciiTheme="minorBidi" w:hAnsiTheme="minorBidi" w:hint="cs"/>
          <w:sz w:val="24"/>
          <w:szCs w:val="24"/>
          <w:rtl/>
        </w:rPr>
        <w:t xml:space="preserve"> כארגון הצלת המזון הלאומי של ישראל. </w:t>
      </w:r>
    </w:p>
    <w:p w14:paraId="7B9FF35D" w14:textId="77777777" w:rsidR="000D71A0" w:rsidRPr="00B134B2" w:rsidRDefault="000D71A0" w:rsidP="000D71A0">
      <w:pPr>
        <w:spacing w:line="360" w:lineRule="auto"/>
        <w:jc w:val="both"/>
        <w:rPr>
          <w:rFonts w:asciiTheme="minorBidi" w:hAnsiTheme="minorBidi"/>
          <w:sz w:val="24"/>
          <w:szCs w:val="24"/>
          <w:rtl/>
        </w:rPr>
      </w:pPr>
      <w:r>
        <w:rPr>
          <w:rFonts w:asciiTheme="minorBidi" w:hAnsiTheme="minorBidi" w:cs="Arial" w:hint="cs"/>
          <w:sz w:val="24"/>
          <w:szCs w:val="24"/>
          <w:rtl/>
        </w:rPr>
        <w:t>יו</w:t>
      </w:r>
      <w:r>
        <w:rPr>
          <w:rFonts w:asciiTheme="minorBidi" w:hAnsiTheme="minorBidi" w:cs="Arial"/>
          <w:sz w:val="24"/>
          <w:szCs w:val="24"/>
        </w:rPr>
        <w:t>”</w:t>
      </w:r>
      <w:r>
        <w:rPr>
          <w:rFonts w:asciiTheme="minorBidi" w:hAnsiTheme="minorBidi" w:cs="Arial" w:hint="cs"/>
          <w:sz w:val="24"/>
          <w:szCs w:val="24"/>
          <w:rtl/>
        </w:rPr>
        <w:t xml:space="preserve">ר לקט ישראל, ג'וזף גיטלר </w:t>
      </w:r>
      <w:r w:rsidR="00733606">
        <w:rPr>
          <w:rFonts w:asciiTheme="minorBidi" w:hAnsiTheme="minorBidi" w:cs="Arial" w:hint="cs"/>
          <w:sz w:val="24"/>
          <w:szCs w:val="24"/>
          <w:rtl/>
        </w:rPr>
        <w:t>מ</w:t>
      </w:r>
      <w:r>
        <w:rPr>
          <w:rFonts w:asciiTheme="minorBidi" w:hAnsiTheme="minorBidi" w:cs="Arial" w:hint="cs"/>
          <w:sz w:val="24"/>
          <w:szCs w:val="24"/>
          <w:rtl/>
        </w:rPr>
        <w:t>שמש כחבר בוועד המנהל של ה-</w:t>
      </w:r>
      <w:r>
        <w:rPr>
          <w:rFonts w:asciiTheme="minorBidi" w:hAnsiTheme="minorBidi" w:cs="Arial" w:hint="cs"/>
          <w:sz w:val="24"/>
          <w:szCs w:val="24"/>
        </w:rPr>
        <w:t>GFN</w:t>
      </w:r>
      <w:r>
        <w:rPr>
          <w:rFonts w:asciiTheme="minorBidi" w:hAnsiTheme="minorBidi" w:cs="Arial" w:hint="cs"/>
          <w:sz w:val="24"/>
          <w:szCs w:val="24"/>
          <w:rtl/>
        </w:rPr>
        <w:t xml:space="preserve"> ונציגים של הארגון</w:t>
      </w:r>
      <w:r>
        <w:rPr>
          <w:rFonts w:asciiTheme="minorBidi" w:hAnsiTheme="minorBidi" w:cs="Arial"/>
          <w:sz w:val="24"/>
          <w:szCs w:val="24"/>
          <w:rtl/>
        </w:rPr>
        <w:t xml:space="preserve"> משתת</w:t>
      </w:r>
      <w:r>
        <w:rPr>
          <w:rFonts w:asciiTheme="minorBidi" w:hAnsiTheme="minorBidi" w:cs="Arial" w:hint="cs"/>
          <w:sz w:val="24"/>
          <w:szCs w:val="24"/>
          <w:rtl/>
        </w:rPr>
        <w:t>פים</w:t>
      </w:r>
      <w:r w:rsidRPr="00261BC7">
        <w:rPr>
          <w:rFonts w:asciiTheme="minorBidi" w:hAnsiTheme="minorBidi" w:cs="Arial"/>
          <w:sz w:val="24"/>
          <w:szCs w:val="24"/>
          <w:rtl/>
        </w:rPr>
        <w:t xml:space="preserve"> בכנסים של ה</w:t>
      </w:r>
      <w:r>
        <w:rPr>
          <w:rFonts w:asciiTheme="minorBidi" w:hAnsiTheme="minorBidi" w:cs="Arial" w:hint="cs"/>
          <w:sz w:val="24"/>
          <w:szCs w:val="24"/>
          <w:rtl/>
        </w:rPr>
        <w:t>-</w:t>
      </w:r>
      <w:r w:rsidRPr="00261BC7">
        <w:rPr>
          <w:rFonts w:asciiTheme="minorBidi" w:hAnsiTheme="minorBidi"/>
          <w:sz w:val="24"/>
          <w:szCs w:val="24"/>
        </w:rPr>
        <w:t>GFN</w:t>
      </w:r>
      <w:r>
        <w:rPr>
          <w:rFonts w:asciiTheme="minorBidi" w:hAnsiTheme="minorBidi" w:cs="Arial" w:hint="cs"/>
          <w:sz w:val="24"/>
          <w:szCs w:val="24"/>
          <w:rtl/>
        </w:rPr>
        <w:t xml:space="preserve">. </w:t>
      </w:r>
      <w:r w:rsidRPr="00261BC7">
        <w:rPr>
          <w:rFonts w:asciiTheme="minorBidi" w:hAnsiTheme="minorBidi" w:cs="Arial"/>
          <w:sz w:val="24"/>
          <w:szCs w:val="24"/>
          <w:rtl/>
        </w:rPr>
        <w:t>נציגי</w:t>
      </w:r>
      <w:r>
        <w:rPr>
          <w:rFonts w:asciiTheme="minorBidi" w:hAnsiTheme="minorBidi" w:cs="Arial" w:hint="cs"/>
          <w:sz w:val="24"/>
          <w:szCs w:val="24"/>
          <w:rtl/>
        </w:rPr>
        <w:t xml:space="preserve">ם של </w:t>
      </w:r>
      <w:r w:rsidRPr="00261BC7">
        <w:rPr>
          <w:rFonts w:asciiTheme="minorBidi" w:hAnsiTheme="minorBidi" w:cs="Arial"/>
          <w:sz w:val="24"/>
          <w:szCs w:val="24"/>
          <w:rtl/>
        </w:rPr>
        <w:t>בנקי מזון מ</w:t>
      </w:r>
      <w:r>
        <w:rPr>
          <w:rFonts w:asciiTheme="minorBidi" w:hAnsiTheme="minorBidi" w:cs="Arial" w:hint="cs"/>
          <w:sz w:val="24"/>
          <w:szCs w:val="24"/>
          <w:rtl/>
        </w:rPr>
        <w:t xml:space="preserve">כל רחבי העולם מגיעים </w:t>
      </w:r>
      <w:r w:rsidRPr="00261BC7">
        <w:rPr>
          <w:rFonts w:asciiTheme="minorBidi" w:hAnsiTheme="minorBidi" w:cs="Arial"/>
          <w:sz w:val="24"/>
          <w:szCs w:val="24"/>
          <w:rtl/>
        </w:rPr>
        <w:t xml:space="preserve">ללמוד על פעילות </w:t>
      </w:r>
      <w:r>
        <w:rPr>
          <w:rFonts w:asciiTheme="minorBidi" w:hAnsiTheme="minorBidi" w:cs="Arial" w:hint="cs"/>
          <w:sz w:val="24"/>
          <w:szCs w:val="24"/>
          <w:rtl/>
        </w:rPr>
        <w:t xml:space="preserve">לקט ישראל, </w:t>
      </w:r>
      <w:r w:rsidRPr="00261BC7">
        <w:rPr>
          <w:rFonts w:asciiTheme="minorBidi" w:hAnsiTheme="minorBidi" w:cs="Arial"/>
          <w:sz w:val="24"/>
          <w:szCs w:val="24"/>
          <w:rtl/>
        </w:rPr>
        <w:t xml:space="preserve"> אשר </w:t>
      </w:r>
      <w:r>
        <w:rPr>
          <w:rFonts w:asciiTheme="minorBidi" w:hAnsiTheme="minorBidi" w:cs="Arial" w:hint="cs"/>
          <w:sz w:val="24"/>
          <w:szCs w:val="24"/>
          <w:rtl/>
        </w:rPr>
        <w:t xml:space="preserve">נחשב בעולם כארגון המוביל </w:t>
      </w:r>
      <w:r w:rsidRPr="00261BC7">
        <w:rPr>
          <w:rFonts w:asciiTheme="minorBidi" w:hAnsiTheme="minorBidi" w:cs="Arial"/>
          <w:sz w:val="24"/>
          <w:szCs w:val="24"/>
          <w:rtl/>
        </w:rPr>
        <w:t>בכל הנוגע להצלת ירקות</w:t>
      </w:r>
      <w:r>
        <w:rPr>
          <w:rFonts w:asciiTheme="minorBidi" w:hAnsiTheme="minorBidi" w:cs="Arial" w:hint="cs"/>
          <w:sz w:val="24"/>
          <w:szCs w:val="24"/>
          <w:rtl/>
        </w:rPr>
        <w:t xml:space="preserve">, </w:t>
      </w:r>
      <w:r w:rsidRPr="00261BC7">
        <w:rPr>
          <w:rFonts w:asciiTheme="minorBidi" w:hAnsiTheme="minorBidi" w:cs="Arial"/>
          <w:sz w:val="24"/>
          <w:szCs w:val="24"/>
          <w:rtl/>
        </w:rPr>
        <w:t>פירות</w:t>
      </w:r>
      <w:r>
        <w:rPr>
          <w:rFonts w:asciiTheme="minorBidi" w:hAnsiTheme="minorBidi" w:cs="Arial" w:hint="cs"/>
          <w:sz w:val="24"/>
          <w:szCs w:val="24"/>
          <w:rtl/>
        </w:rPr>
        <w:t xml:space="preserve"> ומזון מבושל.</w:t>
      </w:r>
    </w:p>
    <w:bookmarkEnd w:id="298"/>
    <w:p w14:paraId="42483856" w14:textId="77777777" w:rsidR="00A74AFB" w:rsidRPr="009633E3" w:rsidRDefault="00AF24AE" w:rsidP="000D71A0">
      <w:pPr>
        <w:spacing w:line="360" w:lineRule="auto"/>
        <w:jc w:val="both"/>
        <w:rPr>
          <w:ins w:id="300" w:author="רותם שמאי" w:date="2020-09-03T14:19:00Z"/>
          <w:rFonts w:asciiTheme="minorBidi" w:hAnsiTheme="minorBidi"/>
          <w:b/>
          <w:bCs/>
          <w:sz w:val="24"/>
          <w:szCs w:val="24"/>
          <w:rtl/>
          <w:rPrChange w:id="301" w:author="Esther Azoulay" w:date="2020-09-24T18:41:00Z">
            <w:rPr>
              <w:ins w:id="302" w:author="רותם שמאי" w:date="2020-09-03T14:19:00Z"/>
              <w:rFonts w:asciiTheme="minorBidi" w:hAnsiTheme="minorBidi"/>
              <w:sz w:val="24"/>
              <w:szCs w:val="24"/>
              <w:rtl/>
            </w:rPr>
          </w:rPrChange>
        </w:rPr>
      </w:pPr>
      <w:r w:rsidRPr="009633E3">
        <w:rPr>
          <w:rFonts w:asciiTheme="minorBidi" w:hAnsiTheme="minorBidi" w:hint="eastAsia"/>
          <w:b/>
          <w:bCs/>
          <w:sz w:val="24"/>
          <w:szCs w:val="24"/>
          <w:rtl/>
          <w:rPrChange w:id="303" w:author="Esther Azoulay" w:date="2020-09-24T18:41:00Z">
            <w:rPr>
              <w:rFonts w:asciiTheme="minorBidi" w:hAnsiTheme="minorBidi" w:hint="eastAsia"/>
              <w:sz w:val="24"/>
              <w:szCs w:val="24"/>
              <w:highlight w:val="yellow"/>
              <w:rtl/>
            </w:rPr>
          </w:rPrChange>
        </w:rPr>
        <w:t>המשרד</w:t>
      </w:r>
      <w:r w:rsidRPr="009633E3">
        <w:rPr>
          <w:rFonts w:asciiTheme="minorBidi" w:hAnsiTheme="minorBidi"/>
          <w:b/>
          <w:bCs/>
          <w:sz w:val="24"/>
          <w:szCs w:val="24"/>
          <w:rtl/>
          <w:rPrChange w:id="304" w:author="Esther Azoulay" w:date="2020-09-24T18:41:00Z">
            <w:rPr>
              <w:rFonts w:asciiTheme="minorBidi" w:hAnsiTheme="minorBidi"/>
              <w:sz w:val="24"/>
              <w:szCs w:val="24"/>
              <w:highlight w:val="yellow"/>
              <w:rtl/>
            </w:rPr>
          </w:rPrChange>
        </w:rPr>
        <w:t xml:space="preserve"> </w:t>
      </w:r>
      <w:r w:rsidRPr="009633E3">
        <w:rPr>
          <w:rFonts w:asciiTheme="minorBidi" w:hAnsiTheme="minorBidi" w:hint="eastAsia"/>
          <w:b/>
          <w:bCs/>
          <w:sz w:val="24"/>
          <w:szCs w:val="24"/>
          <w:rtl/>
          <w:rPrChange w:id="305" w:author="Esther Azoulay" w:date="2020-09-24T18:41:00Z">
            <w:rPr>
              <w:rFonts w:asciiTheme="minorBidi" w:hAnsiTheme="minorBidi" w:hint="eastAsia"/>
              <w:sz w:val="24"/>
              <w:szCs w:val="24"/>
              <w:highlight w:val="yellow"/>
              <w:rtl/>
            </w:rPr>
          </w:rPrChange>
        </w:rPr>
        <w:t>להגנת</w:t>
      </w:r>
      <w:r w:rsidRPr="009633E3">
        <w:rPr>
          <w:rFonts w:asciiTheme="minorBidi" w:hAnsiTheme="minorBidi"/>
          <w:b/>
          <w:bCs/>
          <w:sz w:val="24"/>
          <w:szCs w:val="24"/>
          <w:rtl/>
          <w:rPrChange w:id="306" w:author="Esther Azoulay" w:date="2020-09-24T18:41:00Z">
            <w:rPr>
              <w:rFonts w:asciiTheme="minorBidi" w:hAnsiTheme="minorBidi"/>
              <w:sz w:val="24"/>
              <w:szCs w:val="24"/>
              <w:highlight w:val="yellow"/>
              <w:rtl/>
            </w:rPr>
          </w:rPrChange>
        </w:rPr>
        <w:t xml:space="preserve"> </w:t>
      </w:r>
      <w:r w:rsidRPr="009633E3">
        <w:rPr>
          <w:rFonts w:asciiTheme="minorBidi" w:hAnsiTheme="minorBidi" w:hint="eastAsia"/>
          <w:b/>
          <w:bCs/>
          <w:sz w:val="24"/>
          <w:szCs w:val="24"/>
          <w:rtl/>
          <w:rPrChange w:id="307" w:author="Esther Azoulay" w:date="2020-09-24T18:41:00Z">
            <w:rPr>
              <w:rFonts w:asciiTheme="minorBidi" w:hAnsiTheme="minorBidi" w:hint="eastAsia"/>
              <w:sz w:val="24"/>
              <w:szCs w:val="24"/>
              <w:highlight w:val="yellow"/>
              <w:rtl/>
            </w:rPr>
          </w:rPrChange>
        </w:rPr>
        <w:t>הסביבה</w:t>
      </w:r>
    </w:p>
    <w:p w14:paraId="39E82625" w14:textId="39997B23" w:rsidR="00B00F75" w:rsidRDefault="00A74AFB" w:rsidP="00B00F75">
      <w:pPr>
        <w:pStyle w:val="ListParagraph"/>
        <w:numPr>
          <w:ilvl w:val="0"/>
          <w:numId w:val="58"/>
        </w:numPr>
        <w:spacing w:line="360" w:lineRule="auto"/>
        <w:jc w:val="both"/>
        <w:rPr>
          <w:sz w:val="24"/>
          <w:szCs w:val="24"/>
        </w:rPr>
      </w:pPr>
      <w:r w:rsidRPr="00331995">
        <w:rPr>
          <w:rFonts w:hint="cs"/>
          <w:sz w:val="24"/>
          <w:szCs w:val="24"/>
          <w:rtl/>
        </w:rPr>
        <w:t xml:space="preserve">בימים אלו מגבש המשרד להגנת הסביבה אסטרטגיית פסולת. האסטרטגיה צפויה לעסוק גם בהפחתה במקור של פסולת, לרבות פסולת מזון. </w:t>
      </w:r>
      <w:r w:rsidR="00331995" w:rsidRPr="00331995">
        <w:rPr>
          <w:rFonts w:hint="cs"/>
          <w:sz w:val="24"/>
          <w:szCs w:val="24"/>
          <w:rtl/>
        </w:rPr>
        <w:t>בתוך כך וכנדבך באסטרטגיה דו</w:t>
      </w:r>
      <w:r w:rsidR="00B00F75">
        <w:rPr>
          <w:rFonts w:hint="cs"/>
          <w:sz w:val="24"/>
          <w:szCs w:val="24"/>
          <w:rtl/>
        </w:rPr>
        <w:t>"</w:t>
      </w:r>
      <w:r w:rsidR="00331995" w:rsidRPr="00331995">
        <w:rPr>
          <w:rFonts w:hint="cs"/>
          <w:sz w:val="24"/>
          <w:szCs w:val="24"/>
          <w:rtl/>
        </w:rPr>
        <w:t xml:space="preserve">ח זה מתפרסם במיזם משותף של המשרד להגנת הסביבה ועמותת לקט ישראל, לבחינת ההשלכות הסביבתיות של אבדן והצלת </w:t>
      </w:r>
      <w:r w:rsidR="00331995">
        <w:rPr>
          <w:rFonts w:hint="cs"/>
          <w:sz w:val="24"/>
          <w:szCs w:val="24"/>
          <w:rtl/>
        </w:rPr>
        <w:t xml:space="preserve"> </w:t>
      </w:r>
      <w:r w:rsidR="00331995" w:rsidRPr="00331995">
        <w:rPr>
          <w:rFonts w:hint="cs"/>
          <w:sz w:val="24"/>
          <w:szCs w:val="24"/>
          <w:rtl/>
        </w:rPr>
        <w:t>מזון.</w:t>
      </w:r>
      <w:del w:id="308" w:author="Esther Azoulay" w:date="2020-09-24T18:41:00Z">
        <w:r w:rsidR="00331995" w:rsidRPr="00331995" w:rsidDel="009633E3">
          <w:rPr>
            <w:rFonts w:hint="cs"/>
            <w:sz w:val="24"/>
            <w:szCs w:val="24"/>
            <w:rtl/>
          </w:rPr>
          <w:delText>כמו כן,</w:delText>
        </w:r>
      </w:del>
      <w:r w:rsidR="00331995" w:rsidRPr="00331995">
        <w:rPr>
          <w:rFonts w:hint="cs"/>
          <w:sz w:val="24"/>
          <w:szCs w:val="24"/>
          <w:rtl/>
        </w:rPr>
        <w:t xml:space="preserve"> </w:t>
      </w:r>
    </w:p>
    <w:p w14:paraId="69D9D46B" w14:textId="79CFF49D" w:rsidR="002C3DDC" w:rsidRPr="00331995" w:rsidRDefault="002C3DDC" w:rsidP="00B00F75">
      <w:pPr>
        <w:pStyle w:val="ListParagraph"/>
        <w:numPr>
          <w:ilvl w:val="0"/>
          <w:numId w:val="58"/>
        </w:numPr>
        <w:spacing w:line="360" w:lineRule="auto"/>
        <w:jc w:val="both"/>
        <w:rPr>
          <w:sz w:val="24"/>
          <w:szCs w:val="24"/>
        </w:rPr>
      </w:pPr>
      <w:r w:rsidRPr="00331995">
        <w:rPr>
          <w:rFonts w:hint="cs"/>
          <w:sz w:val="24"/>
          <w:szCs w:val="24"/>
          <w:rtl/>
        </w:rPr>
        <w:t xml:space="preserve">במהלך השנה האחרונה תמך המשרד בסדרת סנדאות ברחבי הארץ עבור הציבור הרחב בנושא צמצום בזבוז מזון במשקי הבית. הסדנאות שהתקיימו ביישובים: אשדוד, נצרת, תל אביב-יפו, בסמת-טבעון, ג'אסר-א זרקא, בוצעו על ידי ארגון </w:t>
      </w:r>
      <w:r w:rsidRPr="00331995">
        <w:rPr>
          <w:rFonts w:hint="cs"/>
          <w:sz w:val="24"/>
          <w:szCs w:val="24"/>
        </w:rPr>
        <w:t>TNS</w:t>
      </w:r>
      <w:r w:rsidRPr="00331995">
        <w:rPr>
          <w:rFonts w:hint="cs"/>
          <w:sz w:val="24"/>
          <w:szCs w:val="24"/>
          <w:rtl/>
        </w:rPr>
        <w:t xml:space="preserve"> ישראל (</w:t>
      </w:r>
      <w:r w:rsidRPr="00331995">
        <w:rPr>
          <w:rFonts w:ascii="CIDFont+F3" w:cs="CIDFont+F3"/>
          <w:sz w:val="26"/>
          <w:szCs w:val="26"/>
        </w:rPr>
        <w:t>The Natural Step</w:t>
      </w:r>
      <w:r w:rsidRPr="00331995">
        <w:rPr>
          <w:rFonts w:ascii="CIDFont+F3" w:cs="CIDFont+F3" w:hint="cs"/>
          <w:sz w:val="26"/>
          <w:szCs w:val="26"/>
          <w:rtl/>
        </w:rPr>
        <w:t xml:space="preserve"> - </w:t>
      </w:r>
      <w:r w:rsidRPr="00331995">
        <w:rPr>
          <w:rFonts w:hint="cs"/>
          <w:sz w:val="24"/>
          <w:szCs w:val="24"/>
          <w:rtl/>
        </w:rPr>
        <w:t xml:space="preserve">הצעד הטבעי) בשיתוף הרשויות המקומיות בהן התקיימו. נוסף על כך תומך המשרד גם בהכנת מסמך מדינות בנושא צמצום בזבוז מזון על ידי ארגון </w:t>
      </w:r>
      <w:r w:rsidRPr="00331995">
        <w:rPr>
          <w:rFonts w:hint="cs"/>
          <w:sz w:val="24"/>
          <w:szCs w:val="24"/>
        </w:rPr>
        <w:t>TNS</w:t>
      </w:r>
      <w:r w:rsidRPr="00331995">
        <w:rPr>
          <w:rFonts w:hint="cs"/>
          <w:sz w:val="24"/>
          <w:szCs w:val="24"/>
          <w:rtl/>
        </w:rPr>
        <w:t>.</w:t>
      </w:r>
    </w:p>
    <w:p w14:paraId="64B70415" w14:textId="1B6AE5A9" w:rsidR="00A74AFB" w:rsidRDefault="00A74AFB" w:rsidP="00A74AFB">
      <w:pPr>
        <w:pStyle w:val="ListParagraph"/>
        <w:numPr>
          <w:ilvl w:val="0"/>
          <w:numId w:val="58"/>
        </w:numPr>
        <w:spacing w:line="360" w:lineRule="auto"/>
        <w:jc w:val="both"/>
        <w:rPr>
          <w:sz w:val="24"/>
          <w:szCs w:val="24"/>
        </w:rPr>
      </w:pPr>
      <w:r>
        <w:rPr>
          <w:rFonts w:hint="cs"/>
          <w:sz w:val="24"/>
          <w:szCs w:val="24"/>
          <w:rtl/>
        </w:rPr>
        <w:t>החל משנת 2016 נוסף לתכנית החינוכית המשותפת בנושא קיימות של המשרד להגנת הסביבה ומשרד החינוך רכיב שעוסק בהפחתת בזבוז מזון. לתכנית זו נחשפים מ</w:t>
      </w:r>
      <w:del w:id="309" w:author="Esther Azoulay" w:date="2020-09-29T14:58:00Z">
        <w:r w:rsidDel="00CC614D">
          <w:rPr>
            <w:rFonts w:hint="cs"/>
            <w:sz w:val="24"/>
            <w:szCs w:val="24"/>
            <w:rtl/>
          </w:rPr>
          <w:delText>י</w:delText>
        </w:r>
      </w:del>
      <w:r>
        <w:rPr>
          <w:rFonts w:hint="cs"/>
          <w:sz w:val="24"/>
          <w:szCs w:val="24"/>
          <w:rtl/>
        </w:rPr>
        <w:t xml:space="preserve">דיי שנה </w:t>
      </w:r>
      <w:r w:rsidR="0023571D">
        <w:rPr>
          <w:rFonts w:hint="cs"/>
          <w:sz w:val="24"/>
          <w:szCs w:val="24"/>
          <w:rtl/>
        </w:rPr>
        <w:t>כ</w:t>
      </w:r>
      <w:r>
        <w:rPr>
          <w:rFonts w:hint="cs"/>
          <w:sz w:val="24"/>
          <w:szCs w:val="24"/>
          <w:rtl/>
        </w:rPr>
        <w:t>-100,000 תלמידים.</w:t>
      </w:r>
    </w:p>
    <w:p w14:paraId="5C247318" w14:textId="6B484A47" w:rsidR="00A74AFB" w:rsidRDefault="00A74AFB" w:rsidP="00A74AFB">
      <w:pPr>
        <w:pStyle w:val="ListParagraph"/>
        <w:numPr>
          <w:ilvl w:val="0"/>
          <w:numId w:val="58"/>
        </w:numPr>
        <w:spacing w:line="360" w:lineRule="auto"/>
        <w:jc w:val="both"/>
        <w:rPr>
          <w:sz w:val="24"/>
          <w:szCs w:val="24"/>
        </w:rPr>
      </w:pPr>
      <w:r>
        <w:rPr>
          <w:rFonts w:hint="cs"/>
          <w:sz w:val="24"/>
          <w:szCs w:val="24"/>
          <w:rtl/>
        </w:rPr>
        <w:t>המשרד להגנת הסביבה</w:t>
      </w:r>
      <w:ins w:id="310" w:author="Esther Azoulay" w:date="2020-09-24T18:42:00Z">
        <w:r w:rsidR="009633E3">
          <w:rPr>
            <w:rFonts w:hint="cs"/>
            <w:sz w:val="24"/>
            <w:szCs w:val="24"/>
            <w:rtl/>
          </w:rPr>
          <w:t>,</w:t>
        </w:r>
      </w:ins>
      <w:r>
        <w:rPr>
          <w:rFonts w:hint="cs"/>
          <w:sz w:val="24"/>
          <w:szCs w:val="24"/>
          <w:rtl/>
        </w:rPr>
        <w:t xml:space="preserve"> בשיתוף עם המכללה לכלכלנים חברתיים</w:t>
      </w:r>
      <w:ins w:id="311" w:author="Esther Azoulay" w:date="2020-09-24T18:42:00Z">
        <w:r w:rsidR="009633E3">
          <w:rPr>
            <w:rFonts w:hint="cs"/>
            <w:sz w:val="24"/>
            <w:szCs w:val="24"/>
            <w:rtl/>
          </w:rPr>
          <w:t>,</w:t>
        </w:r>
      </w:ins>
      <w:r>
        <w:rPr>
          <w:rFonts w:hint="cs"/>
          <w:sz w:val="24"/>
          <w:szCs w:val="24"/>
          <w:rtl/>
        </w:rPr>
        <w:t xml:space="preserve"> ערך שתי עבודות מחקר לבחינת פוטנציאל להפחתת בזבוז מזון ברשתות שיווק והפחתת בזבוז מזון הנובע מתאריכי תפוגה של מזון (2015-2016). בעקבות העבודות נערכה בחינה של התקן לסימון מזון ארוז בישראל והועלו אפשרויות לשיפור והפיכת הסימון לברור יותר לצרכנים.</w:t>
      </w:r>
    </w:p>
    <w:p w14:paraId="7D6034E9" w14:textId="2968FCE9" w:rsidR="00A74AFB" w:rsidRDefault="00A74AFB" w:rsidP="00A74AFB">
      <w:pPr>
        <w:pStyle w:val="ListParagraph"/>
        <w:numPr>
          <w:ilvl w:val="0"/>
          <w:numId w:val="58"/>
        </w:numPr>
        <w:spacing w:line="360" w:lineRule="auto"/>
        <w:jc w:val="both"/>
        <w:rPr>
          <w:sz w:val="24"/>
          <w:szCs w:val="24"/>
        </w:rPr>
      </w:pPr>
      <w:r>
        <w:rPr>
          <w:rFonts w:hint="cs"/>
          <w:sz w:val="24"/>
          <w:szCs w:val="24"/>
          <w:rtl/>
        </w:rPr>
        <w:t xml:space="preserve">תו ירוק לבתי קפה ומסעדות הושק ב-2016 בשיתוף פעולה בין המשרד להגנת הסביבה, עיריית תל אביב-יפו ומכון התקנים. התו כולל התייחסות גם להיבטים של צמצום בזבוז מזון. </w:t>
      </w:r>
    </w:p>
    <w:p w14:paraId="6EDABCA3" w14:textId="7394CE25" w:rsidR="00A74AFB" w:rsidRDefault="00A74AFB" w:rsidP="00A74AFB">
      <w:pPr>
        <w:pStyle w:val="ListParagraph"/>
        <w:numPr>
          <w:ilvl w:val="0"/>
          <w:numId w:val="58"/>
        </w:numPr>
        <w:spacing w:line="360" w:lineRule="auto"/>
        <w:jc w:val="both"/>
        <w:rPr>
          <w:sz w:val="24"/>
          <w:szCs w:val="24"/>
        </w:rPr>
      </w:pPr>
      <w:r>
        <w:rPr>
          <w:rFonts w:hint="cs"/>
          <w:sz w:val="24"/>
          <w:szCs w:val="24"/>
          <w:rtl/>
        </w:rPr>
        <w:t>המשרד להגנת הסביבה היה שותף אסטרטגי בתהליך עבודה תלת מגזרי בנושא הפחתת בזבוז מזון שהוביל ארגון</w:t>
      </w:r>
      <w:r>
        <w:rPr>
          <w:sz w:val="24"/>
          <w:szCs w:val="24"/>
        </w:rPr>
        <w:t xml:space="preserve">TNS </w:t>
      </w:r>
      <w:r>
        <w:rPr>
          <w:rFonts w:hint="cs"/>
          <w:sz w:val="24"/>
          <w:szCs w:val="24"/>
          <w:rtl/>
        </w:rPr>
        <w:t xml:space="preserve"> ישראל. במסגרת תהליך זה זוהו כיווני פעולה מרכזיים ואף הושקה אמנה וולונטרית לצמצום בזבוז מזון בארגונים, עסקים ורשויות מקומיות. המשרד להגנת הסביבה ביחד עם משרד החקלאות </w:t>
      </w:r>
      <w:r w:rsidR="0023571D">
        <w:rPr>
          <w:rFonts w:hint="cs"/>
          <w:sz w:val="24"/>
          <w:szCs w:val="24"/>
          <w:rtl/>
        </w:rPr>
        <w:t xml:space="preserve">ופיתוח הכפר </w:t>
      </w:r>
      <w:r>
        <w:rPr>
          <w:rFonts w:hint="cs"/>
          <w:sz w:val="24"/>
          <w:szCs w:val="24"/>
          <w:rtl/>
        </w:rPr>
        <w:t xml:space="preserve">ומשרד הכלכלה הביעו תמיכה באמנה. </w:t>
      </w:r>
    </w:p>
    <w:p w14:paraId="4E67A6E5" w14:textId="1BECCF21" w:rsidR="003178F5" w:rsidRDefault="00A74AFB" w:rsidP="00331995">
      <w:pPr>
        <w:pStyle w:val="ListParagraph"/>
        <w:numPr>
          <w:ilvl w:val="0"/>
          <w:numId w:val="58"/>
        </w:numPr>
        <w:spacing w:line="360" w:lineRule="auto"/>
        <w:jc w:val="both"/>
        <w:rPr>
          <w:sz w:val="24"/>
          <w:szCs w:val="24"/>
        </w:rPr>
      </w:pPr>
      <w:r>
        <w:rPr>
          <w:rFonts w:hint="cs"/>
          <w:sz w:val="24"/>
          <w:szCs w:val="24"/>
          <w:rtl/>
        </w:rPr>
        <w:t>במרץ 2017 ערכו משרד החקלאות</w:t>
      </w:r>
      <w:r w:rsidR="0023571D">
        <w:rPr>
          <w:rFonts w:hint="cs"/>
          <w:sz w:val="24"/>
          <w:szCs w:val="24"/>
          <w:rtl/>
        </w:rPr>
        <w:t xml:space="preserve"> ופיתוח הכפר</w:t>
      </w:r>
      <w:r>
        <w:rPr>
          <w:rFonts w:hint="cs"/>
          <w:sz w:val="24"/>
          <w:szCs w:val="24"/>
          <w:rtl/>
        </w:rPr>
        <w:t xml:space="preserve"> ביחד עם ארגון </w:t>
      </w:r>
      <w:r>
        <w:rPr>
          <w:sz w:val="24"/>
          <w:szCs w:val="24"/>
        </w:rPr>
        <w:t xml:space="preserve">TNS </w:t>
      </w:r>
      <w:r>
        <w:rPr>
          <w:rFonts w:hint="cs"/>
          <w:sz w:val="24"/>
          <w:szCs w:val="24"/>
          <w:rtl/>
        </w:rPr>
        <w:t xml:space="preserve"> ומרכז מן מאוניברסיטת תל אביב האקתון לצמצום אובדן ובזבוז מזון. ההאקתון כלל שני מסלולי אתגר: הראשון עסק בשאלת הפחתת בזבוז מזון מ</w:t>
      </w:r>
      <w:r w:rsidR="0023571D">
        <w:rPr>
          <w:rFonts w:hint="cs"/>
          <w:sz w:val="24"/>
          <w:szCs w:val="24"/>
          <w:rtl/>
        </w:rPr>
        <w:t>מ</w:t>
      </w:r>
      <w:r>
        <w:rPr>
          <w:rFonts w:hint="cs"/>
          <w:sz w:val="24"/>
          <w:szCs w:val="24"/>
          <w:rtl/>
        </w:rPr>
        <w:t xml:space="preserve">גזר החקלאות והשני התמקד בהתנהגות צרכנית והאפשרויות להפחית בזבוז מזון בעת הקניה, בבית או בהסעדה מוסדית. בהאקתון השתתפו למעלה מ-150 יזמים ומנטורים ובסופו הוכרזו שני מיזמים זוכים שקיבלו תמיכה </w:t>
      </w:r>
      <w:r w:rsidR="00331995">
        <w:rPr>
          <w:rFonts w:hint="cs"/>
          <w:sz w:val="24"/>
          <w:szCs w:val="24"/>
          <w:rtl/>
        </w:rPr>
        <w:t>ל</w:t>
      </w:r>
      <w:r>
        <w:rPr>
          <w:rFonts w:hint="cs"/>
          <w:sz w:val="24"/>
          <w:szCs w:val="24"/>
          <w:rtl/>
        </w:rPr>
        <w:t xml:space="preserve">המשך פיתוח המיזם. </w:t>
      </w:r>
      <w:r w:rsidR="003178F5" w:rsidRPr="00A24277">
        <w:rPr>
          <w:rFonts w:hint="cs"/>
          <w:sz w:val="24"/>
          <w:szCs w:val="24"/>
          <w:rtl/>
        </w:rPr>
        <w:t xml:space="preserve">בשנת </w:t>
      </w:r>
      <w:r w:rsidR="003178F5">
        <w:rPr>
          <w:rFonts w:hint="cs"/>
          <w:sz w:val="24"/>
          <w:szCs w:val="24"/>
          <w:rtl/>
        </w:rPr>
        <w:t>2011</w:t>
      </w:r>
      <w:r w:rsidR="003178F5" w:rsidRPr="00A24277">
        <w:rPr>
          <w:rFonts w:hint="cs"/>
          <w:sz w:val="24"/>
          <w:szCs w:val="24"/>
          <w:rtl/>
        </w:rPr>
        <w:t xml:space="preserve"> השיק המשרד להגנת הסביבה קמפיין  הסברה שנתי בנושא "מתחילים לחשוב ירוק"</w:t>
      </w:r>
      <w:r w:rsidR="003178F5">
        <w:rPr>
          <w:rFonts w:hint="cs"/>
          <w:sz w:val="24"/>
          <w:szCs w:val="24"/>
          <w:rtl/>
        </w:rPr>
        <w:t xml:space="preserve"> (</w:t>
      </w:r>
      <w:r w:rsidR="003178F5" w:rsidRPr="005155B4">
        <w:rPr>
          <w:sz w:val="24"/>
          <w:szCs w:val="24"/>
        </w:rPr>
        <w:t>Let’s Think Green Campaign</w:t>
      </w:r>
      <w:r w:rsidR="003178F5">
        <w:rPr>
          <w:rFonts w:hint="cs"/>
          <w:sz w:val="24"/>
          <w:szCs w:val="24"/>
          <w:rtl/>
        </w:rPr>
        <w:t>)</w:t>
      </w:r>
      <w:r w:rsidR="003178F5" w:rsidRPr="00A24277">
        <w:rPr>
          <w:rFonts w:hint="cs"/>
          <w:sz w:val="24"/>
          <w:szCs w:val="24"/>
          <w:rtl/>
        </w:rPr>
        <w:t xml:space="preserve">. מטרת הקמפיין היתה להוביל שינוי תפיסתי והתנהגותי בקרב הציבור בישראל בתחום הסביבה. בקמפיין שהתבסס על האסטרטגיה </w:t>
      </w:r>
      <w:r w:rsidR="003178F5" w:rsidRPr="00A24277">
        <w:rPr>
          <w:rFonts w:ascii="Arial" w:hAnsi="Arial"/>
          <w:sz w:val="24"/>
          <w:szCs w:val="24"/>
          <w:rtl/>
        </w:rPr>
        <w:t>"חיים ירוקים. כולם מרוויחים מזה"</w:t>
      </w:r>
      <w:r w:rsidR="003178F5" w:rsidRPr="00A24277">
        <w:rPr>
          <w:rFonts w:ascii="Arial" w:hAnsi="Arial" w:hint="cs"/>
          <w:sz w:val="24"/>
          <w:szCs w:val="24"/>
          <w:rtl/>
        </w:rPr>
        <w:t xml:space="preserve">, הוצג </w:t>
      </w:r>
      <w:r w:rsidR="003178F5" w:rsidRPr="00A24277">
        <w:rPr>
          <w:rFonts w:ascii="Arial" w:hAnsi="Arial"/>
          <w:sz w:val="24"/>
          <w:szCs w:val="24"/>
          <w:rtl/>
        </w:rPr>
        <w:t xml:space="preserve">הרווח </w:t>
      </w:r>
      <w:r w:rsidR="003178F5" w:rsidRPr="00A24277">
        <w:rPr>
          <w:rFonts w:ascii="Arial" w:hAnsi="Arial" w:hint="cs"/>
          <w:sz w:val="24"/>
          <w:szCs w:val="24"/>
          <w:rtl/>
        </w:rPr>
        <w:t xml:space="preserve">הכלכלי והסביבתי שקיים </w:t>
      </w:r>
      <w:r w:rsidR="003178F5" w:rsidRPr="00A24277">
        <w:rPr>
          <w:rFonts w:ascii="Arial" w:hAnsi="Arial"/>
          <w:sz w:val="24"/>
          <w:szCs w:val="24"/>
          <w:rtl/>
        </w:rPr>
        <w:t>בהתנהגות סביבתית</w:t>
      </w:r>
      <w:r w:rsidR="003178F5" w:rsidRPr="00A24277">
        <w:rPr>
          <w:rFonts w:ascii="Arial" w:hAnsi="Arial" w:hint="cs"/>
          <w:sz w:val="24"/>
          <w:szCs w:val="24"/>
          <w:rtl/>
        </w:rPr>
        <w:t xml:space="preserve"> נכונה</w:t>
      </w:r>
      <w:r w:rsidR="003178F5" w:rsidRPr="00A24277">
        <w:rPr>
          <w:rFonts w:ascii="Arial" w:hAnsi="Arial"/>
          <w:sz w:val="24"/>
          <w:szCs w:val="24"/>
          <w:rtl/>
        </w:rPr>
        <w:t xml:space="preserve"> </w:t>
      </w:r>
      <w:r w:rsidR="003178F5" w:rsidRPr="00A24277">
        <w:rPr>
          <w:rFonts w:ascii="Arial" w:hAnsi="Arial" w:hint="cs"/>
          <w:sz w:val="24"/>
          <w:szCs w:val="24"/>
          <w:rtl/>
        </w:rPr>
        <w:t xml:space="preserve">והוצעו </w:t>
      </w:r>
      <w:r w:rsidR="003178F5" w:rsidRPr="00A24277">
        <w:rPr>
          <w:rFonts w:hint="cs"/>
          <w:sz w:val="24"/>
          <w:szCs w:val="24"/>
          <w:rtl/>
        </w:rPr>
        <w:t xml:space="preserve">לציבור שורה של פעולות שביצוען יכול לחסוך כסף לכל משפחה. אחד הנושאים העיקריים בהם עסק הקמפיין היה קניה אחראית של מזון ומניעת בזבוז הנובע מקניית יתר. </w:t>
      </w:r>
    </w:p>
    <w:p w14:paraId="288D9DEA" w14:textId="77777777" w:rsidR="000D71A0" w:rsidRPr="00A74AFB" w:rsidRDefault="000D71A0" w:rsidP="00890596">
      <w:pPr>
        <w:pStyle w:val="ListParagraph"/>
        <w:spacing w:line="360" w:lineRule="auto"/>
        <w:jc w:val="both"/>
        <w:rPr>
          <w:rFonts w:asciiTheme="minorBidi" w:hAnsiTheme="minorBidi"/>
          <w:sz w:val="24"/>
          <w:szCs w:val="24"/>
          <w:rtl/>
        </w:rPr>
      </w:pPr>
    </w:p>
    <w:p w14:paraId="5BEFDD38" w14:textId="77777777" w:rsidR="000D71A0" w:rsidRDefault="000D71A0" w:rsidP="000D71A0">
      <w:pPr>
        <w:spacing w:line="360" w:lineRule="auto"/>
        <w:jc w:val="both"/>
        <w:rPr>
          <w:rFonts w:asciiTheme="minorBidi" w:hAnsiTheme="minorBidi"/>
          <w:b/>
          <w:bCs/>
          <w:sz w:val="24"/>
          <w:szCs w:val="24"/>
          <w:rtl/>
        </w:rPr>
      </w:pPr>
      <w:r w:rsidRPr="004E6DB3">
        <w:rPr>
          <w:rFonts w:asciiTheme="minorBidi" w:hAnsiTheme="minorBidi" w:hint="eastAsia"/>
          <w:b/>
          <w:bCs/>
          <w:sz w:val="24"/>
          <w:szCs w:val="24"/>
          <w:rtl/>
        </w:rPr>
        <w:t>מ</w:t>
      </w:r>
      <w:r w:rsidRPr="00B134B2">
        <w:rPr>
          <w:rFonts w:asciiTheme="minorBidi" w:hAnsiTheme="minorBidi" w:hint="cs"/>
          <w:b/>
          <w:bCs/>
          <w:sz w:val="24"/>
          <w:szCs w:val="24"/>
          <w:rtl/>
        </w:rPr>
        <w:t>שרד</w:t>
      </w:r>
      <w:r w:rsidRPr="00B134B2">
        <w:rPr>
          <w:rFonts w:asciiTheme="minorBidi" w:hAnsiTheme="minorBidi"/>
          <w:b/>
          <w:bCs/>
          <w:sz w:val="24"/>
          <w:szCs w:val="24"/>
          <w:rtl/>
        </w:rPr>
        <w:t xml:space="preserve"> </w:t>
      </w:r>
      <w:r w:rsidRPr="00B134B2">
        <w:rPr>
          <w:rFonts w:asciiTheme="minorBidi" w:hAnsiTheme="minorBidi" w:hint="cs"/>
          <w:b/>
          <w:bCs/>
          <w:sz w:val="24"/>
          <w:szCs w:val="24"/>
          <w:rtl/>
        </w:rPr>
        <w:t>העבודה</w:t>
      </w:r>
      <w:r w:rsidRPr="00B134B2">
        <w:rPr>
          <w:rFonts w:asciiTheme="minorBidi" w:hAnsiTheme="minorBidi"/>
          <w:b/>
          <w:bCs/>
          <w:sz w:val="24"/>
          <w:szCs w:val="24"/>
          <w:rtl/>
        </w:rPr>
        <w:t xml:space="preserve">, </w:t>
      </w:r>
      <w:r w:rsidRPr="00B134B2">
        <w:rPr>
          <w:rFonts w:asciiTheme="minorBidi" w:hAnsiTheme="minorBidi" w:hint="cs"/>
          <w:b/>
          <w:bCs/>
          <w:sz w:val="24"/>
          <w:szCs w:val="24"/>
          <w:rtl/>
        </w:rPr>
        <w:t>הרווחה</w:t>
      </w:r>
      <w:r w:rsidRPr="00B134B2">
        <w:rPr>
          <w:rFonts w:asciiTheme="minorBidi" w:hAnsiTheme="minorBidi"/>
          <w:b/>
          <w:bCs/>
          <w:sz w:val="24"/>
          <w:szCs w:val="24"/>
          <w:rtl/>
        </w:rPr>
        <w:t xml:space="preserve"> </w:t>
      </w:r>
      <w:r w:rsidRPr="00B134B2">
        <w:rPr>
          <w:rFonts w:asciiTheme="minorBidi" w:hAnsiTheme="minorBidi" w:hint="cs"/>
          <w:b/>
          <w:bCs/>
          <w:sz w:val="24"/>
          <w:szCs w:val="24"/>
          <w:rtl/>
        </w:rPr>
        <w:t>והשירותים</w:t>
      </w:r>
      <w:r w:rsidRPr="00B134B2">
        <w:rPr>
          <w:rFonts w:asciiTheme="minorBidi" w:hAnsiTheme="minorBidi"/>
          <w:b/>
          <w:bCs/>
          <w:sz w:val="24"/>
          <w:szCs w:val="24"/>
          <w:rtl/>
        </w:rPr>
        <w:t xml:space="preserve"> </w:t>
      </w:r>
      <w:r w:rsidRPr="00B134B2">
        <w:rPr>
          <w:rFonts w:asciiTheme="minorBidi" w:hAnsiTheme="minorBidi" w:hint="cs"/>
          <w:b/>
          <w:bCs/>
          <w:sz w:val="24"/>
          <w:szCs w:val="24"/>
          <w:rtl/>
        </w:rPr>
        <w:t>החברתיים</w:t>
      </w:r>
    </w:p>
    <w:p w14:paraId="1C068490" w14:textId="77777777" w:rsidR="000D71A0" w:rsidRDefault="000D71A0" w:rsidP="000D71A0">
      <w:pPr>
        <w:spacing w:line="360" w:lineRule="auto"/>
        <w:jc w:val="both"/>
        <w:rPr>
          <w:rFonts w:ascii="Arial" w:hAnsi="Arial" w:cs="Arial"/>
          <w:color w:val="000000"/>
          <w:sz w:val="24"/>
          <w:szCs w:val="24"/>
          <w:rtl/>
        </w:rPr>
      </w:pPr>
      <w:r>
        <w:rPr>
          <w:rStyle w:val="Strong"/>
          <w:rFonts w:ascii="Arial" w:hAnsi="Arial" w:cs="Arial" w:hint="cs"/>
          <w:color w:val="000000"/>
          <w:sz w:val="24"/>
          <w:szCs w:val="24"/>
          <w:rtl/>
        </w:rPr>
        <w:t>בשנת 2017 הושק המיזם הלאומי לביטחון תזונתי</w:t>
      </w:r>
      <w:r>
        <w:rPr>
          <w:rFonts w:ascii="Arial" w:hAnsi="Arial" w:cs="Arial" w:hint="cs"/>
          <w:color w:val="000000"/>
          <w:sz w:val="24"/>
          <w:szCs w:val="24"/>
          <w:rtl/>
        </w:rPr>
        <w:t xml:space="preserve"> המתקיים בשיתוף לקט ישראל ואשל ירושלים- כולל חב"ד. במסגרתו, מחולקים</w:t>
      </w:r>
      <w:r w:rsidRPr="00C845AC">
        <w:rPr>
          <w:rFonts w:ascii="Arial" w:hAnsi="Arial" w:cs="Arial"/>
          <w:color w:val="000000"/>
          <w:sz w:val="24"/>
          <w:szCs w:val="24"/>
          <w:rtl/>
        </w:rPr>
        <w:t xml:space="preserve"> כרטיסים נטענים </w:t>
      </w:r>
      <w:r>
        <w:rPr>
          <w:rFonts w:ascii="Arial" w:hAnsi="Arial" w:cs="Arial" w:hint="cs"/>
          <w:color w:val="000000"/>
          <w:sz w:val="24"/>
          <w:szCs w:val="24"/>
          <w:rtl/>
        </w:rPr>
        <w:t>בשווי של 500 ₪ עבור למעלה מ</w:t>
      </w:r>
      <w:r w:rsidRPr="00C845AC">
        <w:rPr>
          <w:rFonts w:ascii="Arial" w:hAnsi="Arial" w:cs="Arial"/>
          <w:color w:val="000000"/>
          <w:sz w:val="24"/>
          <w:szCs w:val="24"/>
          <w:rtl/>
        </w:rPr>
        <w:t>- 1</w:t>
      </w:r>
      <w:r>
        <w:rPr>
          <w:rFonts w:ascii="Arial" w:hAnsi="Arial" w:cs="Arial" w:hint="cs"/>
          <w:color w:val="000000"/>
          <w:sz w:val="24"/>
          <w:szCs w:val="24"/>
          <w:rtl/>
        </w:rPr>
        <w:t>0</w:t>
      </w:r>
      <w:r w:rsidRPr="00C845AC">
        <w:rPr>
          <w:rFonts w:ascii="Arial" w:hAnsi="Arial" w:cs="Arial"/>
          <w:color w:val="000000"/>
          <w:sz w:val="24"/>
          <w:szCs w:val="24"/>
          <w:rtl/>
        </w:rPr>
        <w:t>,</w:t>
      </w:r>
      <w:r>
        <w:rPr>
          <w:rFonts w:ascii="Arial" w:hAnsi="Arial" w:cs="Arial" w:hint="cs"/>
          <w:color w:val="000000"/>
          <w:sz w:val="24"/>
          <w:szCs w:val="24"/>
          <w:rtl/>
        </w:rPr>
        <w:t>8</w:t>
      </w:r>
      <w:r w:rsidRPr="00C845AC">
        <w:rPr>
          <w:rFonts w:ascii="Arial" w:hAnsi="Arial" w:cs="Arial"/>
          <w:color w:val="000000"/>
          <w:sz w:val="24"/>
          <w:szCs w:val="24"/>
          <w:rtl/>
        </w:rPr>
        <w:t>00 משפחות הסובלות מאי-ביטחון תזונתי חמור</w:t>
      </w:r>
      <w:r>
        <w:rPr>
          <w:rFonts w:ascii="Arial" w:hAnsi="Arial" w:cs="Arial" w:hint="cs"/>
          <w:color w:val="000000"/>
          <w:sz w:val="24"/>
          <w:szCs w:val="24"/>
          <w:rtl/>
        </w:rPr>
        <w:t>.</w:t>
      </w:r>
      <w:r w:rsidRPr="00C845AC">
        <w:rPr>
          <w:rFonts w:ascii="Arial" w:hAnsi="Arial" w:cs="Arial"/>
          <w:color w:val="000000"/>
          <w:sz w:val="24"/>
          <w:szCs w:val="24"/>
          <w:rtl/>
        </w:rPr>
        <w:t xml:space="preserve"> הפיילוט</w:t>
      </w:r>
      <w:r>
        <w:rPr>
          <w:rFonts w:ascii="Arial" w:hAnsi="Arial" w:cs="Arial" w:hint="cs"/>
          <w:color w:val="000000"/>
          <w:sz w:val="24"/>
          <w:szCs w:val="24"/>
          <w:rtl/>
        </w:rPr>
        <w:t xml:space="preserve"> </w:t>
      </w:r>
      <w:r w:rsidRPr="00C845AC">
        <w:rPr>
          <w:rFonts w:ascii="Arial" w:hAnsi="Arial" w:cs="Arial"/>
          <w:color w:val="000000"/>
          <w:sz w:val="24"/>
          <w:szCs w:val="24"/>
          <w:rtl/>
        </w:rPr>
        <w:t xml:space="preserve">הושק </w:t>
      </w:r>
      <w:r>
        <w:rPr>
          <w:rFonts w:ascii="Arial" w:hAnsi="Arial" w:cs="Arial" w:hint="cs"/>
          <w:color w:val="000000"/>
          <w:sz w:val="24"/>
          <w:szCs w:val="24"/>
          <w:rtl/>
        </w:rPr>
        <w:t xml:space="preserve">בפברואר 2017 </w:t>
      </w:r>
      <w:r w:rsidRPr="00C845AC">
        <w:rPr>
          <w:rFonts w:ascii="Arial" w:hAnsi="Arial" w:cs="Arial"/>
          <w:color w:val="000000"/>
          <w:sz w:val="24"/>
          <w:szCs w:val="24"/>
          <w:rtl/>
        </w:rPr>
        <w:t>בפריסה ארצית ב- 36 רשויות, בעלות כוללת של כ-</w:t>
      </w:r>
      <w:r>
        <w:rPr>
          <w:rFonts w:ascii="Arial" w:hAnsi="Arial" w:cs="Arial" w:hint="cs"/>
          <w:color w:val="000000"/>
          <w:sz w:val="24"/>
          <w:szCs w:val="24"/>
          <w:rtl/>
        </w:rPr>
        <w:t>65</w:t>
      </w:r>
      <w:r w:rsidRPr="00C845AC">
        <w:rPr>
          <w:rFonts w:ascii="Arial" w:hAnsi="Arial" w:cs="Arial"/>
          <w:color w:val="000000"/>
          <w:sz w:val="24"/>
          <w:szCs w:val="24"/>
          <w:rtl/>
        </w:rPr>
        <w:t xml:space="preserve"> מיליון </w:t>
      </w:r>
      <w:r>
        <w:rPr>
          <w:rFonts w:ascii="Arial" w:hAnsi="Arial" w:cs="Arial" w:hint="cs"/>
          <w:color w:val="000000"/>
          <w:sz w:val="24"/>
          <w:szCs w:val="24"/>
          <w:rtl/>
        </w:rPr>
        <w:t>₪ בשנה</w:t>
      </w:r>
      <w:r w:rsidRPr="00C845AC">
        <w:rPr>
          <w:rFonts w:ascii="Arial" w:hAnsi="Arial" w:cs="Arial"/>
          <w:color w:val="000000"/>
          <w:sz w:val="24"/>
          <w:szCs w:val="24"/>
        </w:rPr>
        <w:t>.</w:t>
      </w:r>
      <w:r>
        <w:rPr>
          <w:rFonts w:ascii="Arial" w:hAnsi="Arial" w:cs="Arial" w:hint="cs"/>
          <w:color w:val="000000"/>
          <w:sz w:val="24"/>
          <w:szCs w:val="24"/>
          <w:rtl/>
        </w:rPr>
        <w:t xml:space="preserve"> </w:t>
      </w:r>
      <w:r w:rsidRPr="00C845AC">
        <w:rPr>
          <w:rFonts w:ascii="Arial" w:hAnsi="Arial" w:cs="Arial"/>
          <w:color w:val="000000"/>
          <w:sz w:val="24"/>
          <w:szCs w:val="24"/>
          <w:rtl/>
        </w:rPr>
        <w:t>עם קליטת המשפחה</w:t>
      </w:r>
      <w:r>
        <w:rPr>
          <w:rFonts w:ascii="Arial" w:hAnsi="Arial" w:cs="Arial" w:hint="cs"/>
          <w:color w:val="000000"/>
          <w:sz w:val="24"/>
          <w:szCs w:val="24"/>
          <w:rtl/>
        </w:rPr>
        <w:t xml:space="preserve"> לתוכנית</w:t>
      </w:r>
      <w:r w:rsidRPr="00C845AC">
        <w:rPr>
          <w:rFonts w:ascii="Arial" w:hAnsi="Arial" w:cs="Arial"/>
          <w:color w:val="000000"/>
          <w:sz w:val="24"/>
          <w:szCs w:val="24"/>
          <w:rtl/>
        </w:rPr>
        <w:t xml:space="preserve">, </w:t>
      </w:r>
      <w:r>
        <w:rPr>
          <w:rFonts w:ascii="Arial" w:hAnsi="Arial" w:cs="Arial" w:hint="cs"/>
          <w:color w:val="000000"/>
          <w:sz w:val="24"/>
          <w:szCs w:val="24"/>
          <w:rtl/>
        </w:rPr>
        <w:t xml:space="preserve">מעביר </w:t>
      </w:r>
      <w:r w:rsidRPr="00C845AC">
        <w:rPr>
          <w:rFonts w:ascii="Arial" w:hAnsi="Arial" w:cs="Arial"/>
          <w:color w:val="000000"/>
          <w:sz w:val="24"/>
          <w:szCs w:val="24"/>
          <w:rtl/>
        </w:rPr>
        <w:t>משרד העבודה והרווחה לרשותה</w:t>
      </w:r>
      <w:r>
        <w:rPr>
          <w:rFonts w:ascii="Arial" w:hAnsi="Arial" w:cs="Arial" w:hint="cs"/>
          <w:color w:val="000000"/>
          <w:sz w:val="24"/>
          <w:szCs w:val="24"/>
          <w:rtl/>
        </w:rPr>
        <w:t xml:space="preserve">, באמצעות אש"ל ירושלים- כולל חב"ד, </w:t>
      </w:r>
      <w:r w:rsidRPr="00C845AC">
        <w:rPr>
          <w:rFonts w:ascii="Arial" w:hAnsi="Arial" w:cs="Arial"/>
          <w:color w:val="000000"/>
          <w:sz w:val="24"/>
          <w:szCs w:val="24"/>
          <w:rtl/>
        </w:rPr>
        <w:t>כרטיס</w:t>
      </w:r>
      <w:r>
        <w:rPr>
          <w:rFonts w:ascii="Arial" w:hAnsi="Arial" w:cs="Arial" w:hint="cs"/>
          <w:color w:val="000000"/>
          <w:sz w:val="24"/>
          <w:szCs w:val="24"/>
          <w:rtl/>
        </w:rPr>
        <w:t xml:space="preserve"> טעון בשווי של 500 ₪ כל חודש. הכרטיס מאפשר </w:t>
      </w:r>
      <w:r w:rsidRPr="00C845AC">
        <w:rPr>
          <w:rFonts w:ascii="Arial" w:hAnsi="Arial" w:cs="Arial"/>
          <w:color w:val="000000"/>
          <w:sz w:val="24"/>
          <w:szCs w:val="24"/>
          <w:rtl/>
        </w:rPr>
        <w:t xml:space="preserve">רכישת מוצרי מזון ב- 250 </w:t>
      </w:r>
      <w:r>
        <w:rPr>
          <w:rFonts w:ascii="Arial" w:hAnsi="Arial" w:cs="Arial" w:hint="cs"/>
          <w:color w:val="000000"/>
          <w:sz w:val="24"/>
          <w:szCs w:val="24"/>
          <w:rtl/>
        </w:rPr>
        <w:t>₪</w:t>
      </w:r>
      <w:r w:rsidRPr="00C845AC">
        <w:rPr>
          <w:rFonts w:ascii="Arial" w:hAnsi="Arial" w:cs="Arial"/>
          <w:color w:val="000000"/>
          <w:sz w:val="24"/>
          <w:szCs w:val="24"/>
          <w:rtl/>
        </w:rPr>
        <w:t xml:space="preserve"> (ללא טבק ואלכוהול) ברשתות נבחרות ובחנויות מקומיות, וקניית ירקות ופירות ומזון יבש שמקורם בהצלת מזון (</w:t>
      </w:r>
      <w:r>
        <w:rPr>
          <w:rFonts w:ascii="Arial" w:hAnsi="Arial" w:cs="Arial" w:hint="cs"/>
          <w:color w:val="000000"/>
          <w:sz w:val="24"/>
          <w:szCs w:val="24"/>
          <w:rtl/>
        </w:rPr>
        <w:t>שמובלים</w:t>
      </w:r>
      <w:r w:rsidRPr="00C845AC">
        <w:rPr>
          <w:rFonts w:ascii="Arial" w:hAnsi="Arial" w:cs="Arial"/>
          <w:color w:val="000000"/>
          <w:sz w:val="24"/>
          <w:szCs w:val="24"/>
          <w:rtl/>
        </w:rPr>
        <w:t xml:space="preserve"> לבתי המשפחות) ב</w:t>
      </w:r>
      <w:r>
        <w:rPr>
          <w:rFonts w:ascii="Arial" w:hAnsi="Arial" w:cs="Arial" w:hint="cs"/>
          <w:color w:val="000000"/>
          <w:sz w:val="24"/>
          <w:szCs w:val="24"/>
          <w:rtl/>
        </w:rPr>
        <w:t>-</w:t>
      </w:r>
      <w:r w:rsidRPr="00C845AC">
        <w:rPr>
          <w:rFonts w:ascii="Arial" w:hAnsi="Arial" w:cs="Arial"/>
          <w:color w:val="000000"/>
          <w:sz w:val="24"/>
          <w:szCs w:val="24"/>
          <w:rtl/>
        </w:rPr>
        <w:t xml:space="preserve">250 </w:t>
      </w:r>
      <w:r>
        <w:rPr>
          <w:rFonts w:ascii="Arial" w:hAnsi="Arial" w:cs="Arial" w:hint="cs"/>
          <w:color w:val="000000"/>
          <w:sz w:val="24"/>
          <w:szCs w:val="24"/>
          <w:rtl/>
        </w:rPr>
        <w:t>₪ נוספים (180 ₪ ירקות ופירות, 70 ₪ מזון יבש).</w:t>
      </w:r>
    </w:p>
    <w:p w14:paraId="41184C46" w14:textId="77777777" w:rsidR="000D71A0" w:rsidRDefault="000D71A0" w:rsidP="000D71A0">
      <w:pPr>
        <w:spacing w:line="360" w:lineRule="auto"/>
        <w:jc w:val="both"/>
        <w:rPr>
          <w:rFonts w:ascii="Arial" w:hAnsi="Arial" w:cs="Arial"/>
          <w:color w:val="000000"/>
          <w:sz w:val="24"/>
          <w:szCs w:val="24"/>
          <w:rtl/>
        </w:rPr>
      </w:pPr>
      <w:r>
        <w:rPr>
          <w:rFonts w:ascii="Arial" w:hAnsi="Arial" w:cs="Arial" w:hint="cs"/>
          <w:color w:val="000000"/>
          <w:sz w:val="24"/>
          <w:szCs w:val="24"/>
          <w:rtl/>
        </w:rPr>
        <w:t>ביולי 2018 פורסם דוח מחקר</w:t>
      </w:r>
      <w:r>
        <w:rPr>
          <w:rStyle w:val="FootnoteReference"/>
          <w:rFonts w:ascii="Arial" w:hAnsi="Arial" w:cs="Arial"/>
          <w:color w:val="000000"/>
          <w:sz w:val="24"/>
          <w:szCs w:val="24"/>
          <w:rtl/>
        </w:rPr>
        <w:footnoteReference w:id="54"/>
      </w:r>
      <w:r>
        <w:rPr>
          <w:rFonts w:ascii="Arial" w:hAnsi="Arial" w:cs="Arial" w:hint="cs"/>
          <w:color w:val="000000"/>
          <w:sz w:val="24"/>
          <w:szCs w:val="24"/>
          <w:rtl/>
        </w:rPr>
        <w:t xml:space="preserve"> של משרד העבודה, הרווחה והשירותים החברתיים, אשר בחן את אפקטיביות המיזם הלאומי לביטחון תזונתי. מתוך 968 משפחות במחקר כ-150 משפחות שיפרו את מצב הביטחון התזונתי שלהם, כאשר כ-70 משפחות עברו ממצב של אי ביטחון תזונתי חמור לאי ביטחון תזונתי מתון, וכ-80 משפחות יצאו ממצב של אי ביטחון תזונתי.</w:t>
      </w:r>
    </w:p>
    <w:p w14:paraId="5C32E99A" w14:textId="77777777" w:rsidR="000D71A0" w:rsidRDefault="000D71A0" w:rsidP="000D71A0">
      <w:pPr>
        <w:spacing w:line="360" w:lineRule="auto"/>
        <w:jc w:val="both"/>
        <w:rPr>
          <w:rFonts w:ascii="Arial" w:hAnsi="Arial" w:cs="Arial"/>
          <w:color w:val="000000"/>
          <w:sz w:val="24"/>
          <w:szCs w:val="24"/>
          <w:rtl/>
        </w:rPr>
      </w:pPr>
      <w:r>
        <w:rPr>
          <w:rFonts w:ascii="Arial" w:hAnsi="Arial" w:cs="Arial" w:hint="cs"/>
          <w:color w:val="000000"/>
          <w:sz w:val="24"/>
          <w:szCs w:val="24"/>
          <w:rtl/>
        </w:rPr>
        <w:t xml:space="preserve">כותבי המחקר מציינים כי היקף הסיוע הינו נמוך יחסית ולכן </w:t>
      </w:r>
      <w:r w:rsidRPr="00343C0F">
        <w:rPr>
          <w:rFonts w:ascii="Arial" w:hAnsi="Arial" w:cs="Arial" w:hint="cs"/>
          <w:color w:val="000000"/>
          <w:sz w:val="24"/>
          <w:szCs w:val="24"/>
          <w:rtl/>
        </w:rPr>
        <w:t>משפחות</w:t>
      </w:r>
      <w:r w:rsidRPr="00343C0F">
        <w:rPr>
          <w:rFonts w:ascii="Arial" w:hAnsi="Arial" w:cs="Arial"/>
          <w:color w:val="000000"/>
          <w:sz w:val="24"/>
          <w:szCs w:val="24"/>
        </w:rPr>
        <w:t xml:space="preserve"> </w:t>
      </w:r>
      <w:r w:rsidRPr="00343C0F">
        <w:rPr>
          <w:rFonts w:ascii="Arial" w:hAnsi="Arial" w:cs="Arial" w:hint="cs"/>
          <w:color w:val="000000"/>
          <w:sz w:val="24"/>
          <w:szCs w:val="24"/>
          <w:rtl/>
        </w:rPr>
        <w:t>רבות</w:t>
      </w:r>
      <w:r w:rsidRPr="00343C0F">
        <w:rPr>
          <w:rFonts w:ascii="Arial" w:hAnsi="Arial" w:cs="Arial"/>
          <w:color w:val="000000"/>
          <w:sz w:val="24"/>
          <w:szCs w:val="24"/>
        </w:rPr>
        <w:t xml:space="preserve"> </w:t>
      </w:r>
      <w:r w:rsidRPr="00343C0F">
        <w:rPr>
          <w:rFonts w:ascii="Arial" w:hAnsi="Arial" w:cs="Arial" w:hint="cs"/>
          <w:color w:val="000000"/>
          <w:sz w:val="24"/>
          <w:szCs w:val="24"/>
          <w:rtl/>
        </w:rPr>
        <w:t>נותרו</w:t>
      </w:r>
      <w:r w:rsidRPr="00343C0F">
        <w:rPr>
          <w:rFonts w:ascii="Arial" w:hAnsi="Arial" w:cs="Arial"/>
          <w:color w:val="000000"/>
          <w:sz w:val="24"/>
          <w:szCs w:val="24"/>
        </w:rPr>
        <w:t xml:space="preserve"> </w:t>
      </w:r>
      <w:r w:rsidRPr="00343C0F">
        <w:rPr>
          <w:rFonts w:ascii="Arial" w:hAnsi="Arial" w:cs="Arial" w:hint="cs"/>
          <w:color w:val="000000"/>
          <w:sz w:val="24"/>
          <w:szCs w:val="24"/>
          <w:rtl/>
        </w:rPr>
        <w:t>במצב</w:t>
      </w:r>
      <w:r w:rsidRPr="00343C0F">
        <w:rPr>
          <w:rFonts w:ascii="Arial" w:hAnsi="Arial" w:cs="Arial"/>
          <w:color w:val="000000"/>
          <w:sz w:val="24"/>
          <w:szCs w:val="24"/>
        </w:rPr>
        <w:t xml:space="preserve"> </w:t>
      </w:r>
      <w:r w:rsidRPr="00343C0F">
        <w:rPr>
          <w:rFonts w:ascii="Arial" w:hAnsi="Arial" w:cs="Arial" w:hint="cs"/>
          <w:color w:val="000000"/>
          <w:sz w:val="24"/>
          <w:szCs w:val="24"/>
          <w:rtl/>
        </w:rPr>
        <w:t>של</w:t>
      </w:r>
      <w:r w:rsidRPr="00343C0F">
        <w:rPr>
          <w:rFonts w:ascii="Arial" w:hAnsi="Arial" w:cs="Arial"/>
          <w:color w:val="000000"/>
          <w:sz w:val="24"/>
          <w:szCs w:val="24"/>
        </w:rPr>
        <w:t xml:space="preserve"> </w:t>
      </w:r>
      <w:r w:rsidRPr="00343C0F">
        <w:rPr>
          <w:rFonts w:ascii="Arial" w:hAnsi="Arial" w:cs="Arial" w:hint="cs"/>
          <w:color w:val="000000"/>
          <w:sz w:val="24"/>
          <w:szCs w:val="24"/>
          <w:rtl/>
        </w:rPr>
        <w:t>אי</w:t>
      </w:r>
      <w:r w:rsidRPr="00343C0F">
        <w:rPr>
          <w:rFonts w:ascii="Arial" w:hAnsi="Arial" w:cs="Arial"/>
          <w:color w:val="000000"/>
          <w:sz w:val="24"/>
          <w:szCs w:val="24"/>
        </w:rPr>
        <w:t xml:space="preserve"> </w:t>
      </w:r>
      <w:r w:rsidRPr="00343C0F">
        <w:rPr>
          <w:rFonts w:ascii="Arial" w:hAnsi="Arial" w:cs="Arial" w:hint="cs"/>
          <w:color w:val="000000"/>
          <w:sz w:val="24"/>
          <w:szCs w:val="24"/>
          <w:rtl/>
        </w:rPr>
        <w:t>ביטחון</w:t>
      </w:r>
      <w:r w:rsidRPr="00343C0F">
        <w:rPr>
          <w:rFonts w:ascii="Arial" w:hAnsi="Arial" w:cs="Arial"/>
          <w:color w:val="000000"/>
          <w:sz w:val="24"/>
          <w:szCs w:val="24"/>
        </w:rPr>
        <w:t xml:space="preserve"> </w:t>
      </w:r>
      <w:r>
        <w:rPr>
          <w:rFonts w:ascii="Arial" w:hAnsi="Arial" w:cs="Arial" w:hint="cs"/>
          <w:color w:val="000000"/>
          <w:sz w:val="24"/>
          <w:szCs w:val="24"/>
          <w:rtl/>
        </w:rPr>
        <w:t xml:space="preserve">תזונתי, כ-61% מהמשפחות </w:t>
      </w:r>
      <w:r w:rsidRPr="00343C0F">
        <w:rPr>
          <w:rFonts w:ascii="Arial" w:hAnsi="Arial" w:cs="Arial" w:hint="cs"/>
          <w:color w:val="000000"/>
          <w:sz w:val="24"/>
          <w:szCs w:val="24"/>
          <w:rtl/>
        </w:rPr>
        <w:t>השתמשו</w:t>
      </w:r>
      <w:r w:rsidRPr="00343C0F">
        <w:rPr>
          <w:rFonts w:ascii="Arial" w:hAnsi="Arial" w:cs="Arial"/>
          <w:color w:val="000000"/>
          <w:sz w:val="24"/>
          <w:szCs w:val="24"/>
        </w:rPr>
        <w:t xml:space="preserve"> </w:t>
      </w:r>
      <w:r w:rsidRPr="00343C0F">
        <w:rPr>
          <w:rFonts w:ascii="Arial" w:hAnsi="Arial" w:cs="Arial" w:hint="cs"/>
          <w:color w:val="000000"/>
          <w:sz w:val="24"/>
          <w:szCs w:val="24"/>
          <w:rtl/>
        </w:rPr>
        <w:t>במשאבים</w:t>
      </w:r>
      <w:r w:rsidRPr="00343C0F">
        <w:rPr>
          <w:rFonts w:ascii="Arial" w:hAnsi="Arial" w:cs="Arial"/>
          <w:color w:val="000000"/>
          <w:sz w:val="24"/>
          <w:szCs w:val="24"/>
        </w:rPr>
        <w:t xml:space="preserve"> </w:t>
      </w:r>
      <w:r w:rsidRPr="00343C0F">
        <w:rPr>
          <w:rFonts w:ascii="Arial" w:hAnsi="Arial" w:cs="Arial" w:hint="cs"/>
          <w:color w:val="000000"/>
          <w:sz w:val="24"/>
          <w:szCs w:val="24"/>
          <w:rtl/>
        </w:rPr>
        <w:t>שהתפנו</w:t>
      </w:r>
      <w:r w:rsidRPr="00343C0F">
        <w:rPr>
          <w:rFonts w:ascii="Arial" w:hAnsi="Arial" w:cs="Arial"/>
          <w:color w:val="000000"/>
          <w:sz w:val="24"/>
          <w:szCs w:val="24"/>
        </w:rPr>
        <w:t xml:space="preserve"> </w:t>
      </w:r>
      <w:r w:rsidRPr="00343C0F">
        <w:rPr>
          <w:rFonts w:ascii="Arial" w:hAnsi="Arial" w:cs="Arial" w:hint="cs"/>
          <w:color w:val="000000"/>
          <w:sz w:val="24"/>
          <w:szCs w:val="24"/>
          <w:rtl/>
        </w:rPr>
        <w:t>להם</w:t>
      </w:r>
      <w:r>
        <w:rPr>
          <w:rFonts w:ascii="Arial" w:hAnsi="Arial" w:cs="Arial" w:hint="cs"/>
          <w:color w:val="000000"/>
          <w:sz w:val="24"/>
          <w:szCs w:val="24"/>
          <w:rtl/>
        </w:rPr>
        <w:t xml:space="preserve"> לצריכת מזון ולא לצריכת מוצרים ושירותים אחרים דבר המעיד כי הסיוע</w:t>
      </w:r>
      <w:r w:rsidRPr="00343C0F">
        <w:rPr>
          <w:rFonts w:ascii="Arial" w:hAnsi="Arial" w:cs="Arial"/>
          <w:color w:val="000000"/>
          <w:sz w:val="24"/>
          <w:szCs w:val="24"/>
        </w:rPr>
        <w:t xml:space="preserve"> </w:t>
      </w:r>
      <w:r w:rsidRPr="00343C0F">
        <w:rPr>
          <w:rFonts w:ascii="Arial" w:hAnsi="Arial" w:cs="Arial" w:hint="cs"/>
          <w:color w:val="000000"/>
          <w:sz w:val="24"/>
          <w:szCs w:val="24"/>
          <w:rtl/>
        </w:rPr>
        <w:t>ברמתו</w:t>
      </w:r>
      <w:r w:rsidRPr="00343C0F">
        <w:rPr>
          <w:rFonts w:ascii="Arial" w:hAnsi="Arial" w:cs="Arial"/>
          <w:color w:val="000000"/>
          <w:sz w:val="24"/>
          <w:szCs w:val="24"/>
        </w:rPr>
        <w:t xml:space="preserve"> </w:t>
      </w:r>
      <w:r w:rsidRPr="00343C0F">
        <w:rPr>
          <w:rFonts w:ascii="Arial" w:hAnsi="Arial" w:cs="Arial" w:hint="cs"/>
          <w:color w:val="000000"/>
          <w:sz w:val="24"/>
          <w:szCs w:val="24"/>
          <w:rtl/>
        </w:rPr>
        <w:t>הנוכחית</w:t>
      </w:r>
      <w:r w:rsidRPr="00B37B1A">
        <w:rPr>
          <w:rFonts w:ascii="Arial" w:hAnsi="Arial" w:cs="Arial" w:hint="cs"/>
          <w:color w:val="000000"/>
          <w:sz w:val="24"/>
          <w:szCs w:val="24"/>
          <w:rtl/>
        </w:rPr>
        <w:t xml:space="preserve"> </w:t>
      </w:r>
      <w:r w:rsidRPr="00343C0F">
        <w:rPr>
          <w:rFonts w:ascii="Arial" w:hAnsi="Arial" w:cs="Arial" w:hint="cs"/>
          <w:color w:val="000000"/>
          <w:sz w:val="24"/>
          <w:szCs w:val="24"/>
          <w:rtl/>
        </w:rPr>
        <w:t>אינו</w:t>
      </w:r>
      <w:r w:rsidRPr="00343C0F">
        <w:rPr>
          <w:rFonts w:ascii="Arial" w:hAnsi="Arial" w:cs="Arial"/>
          <w:color w:val="000000"/>
          <w:sz w:val="24"/>
          <w:szCs w:val="24"/>
        </w:rPr>
        <w:t xml:space="preserve"> </w:t>
      </w:r>
      <w:r w:rsidRPr="00343C0F">
        <w:rPr>
          <w:rFonts w:ascii="Arial" w:hAnsi="Arial" w:cs="Arial" w:hint="cs"/>
          <w:color w:val="000000"/>
          <w:sz w:val="24"/>
          <w:szCs w:val="24"/>
          <w:rtl/>
        </w:rPr>
        <w:t>מספק</w:t>
      </w:r>
      <w:r w:rsidRPr="00343C0F">
        <w:rPr>
          <w:rFonts w:ascii="Arial" w:hAnsi="Arial" w:cs="Arial"/>
          <w:color w:val="000000"/>
          <w:sz w:val="24"/>
          <w:szCs w:val="24"/>
        </w:rPr>
        <w:t xml:space="preserve"> </w:t>
      </w:r>
      <w:r w:rsidRPr="00343C0F">
        <w:rPr>
          <w:rFonts w:ascii="Arial" w:hAnsi="Arial" w:cs="Arial" w:hint="cs"/>
          <w:color w:val="000000"/>
          <w:sz w:val="24"/>
          <w:szCs w:val="24"/>
          <w:rtl/>
        </w:rPr>
        <w:t>כדי</w:t>
      </w:r>
      <w:r w:rsidRPr="00343C0F">
        <w:rPr>
          <w:rFonts w:ascii="Arial" w:hAnsi="Arial" w:cs="Arial"/>
          <w:color w:val="000000"/>
          <w:sz w:val="24"/>
          <w:szCs w:val="24"/>
        </w:rPr>
        <w:t xml:space="preserve"> </w:t>
      </w:r>
      <w:r w:rsidRPr="00343C0F">
        <w:rPr>
          <w:rFonts w:ascii="Arial" w:hAnsi="Arial" w:cs="Arial" w:hint="cs"/>
          <w:color w:val="000000"/>
          <w:sz w:val="24"/>
          <w:szCs w:val="24"/>
          <w:rtl/>
        </w:rPr>
        <w:t>לחלצן</w:t>
      </w:r>
      <w:r w:rsidRPr="00343C0F">
        <w:rPr>
          <w:rFonts w:ascii="Arial" w:hAnsi="Arial" w:cs="Arial"/>
          <w:color w:val="000000"/>
          <w:sz w:val="24"/>
          <w:szCs w:val="24"/>
        </w:rPr>
        <w:t xml:space="preserve"> </w:t>
      </w:r>
      <w:r w:rsidRPr="00343C0F">
        <w:rPr>
          <w:rFonts w:ascii="Arial" w:hAnsi="Arial" w:cs="Arial" w:hint="cs"/>
          <w:color w:val="000000"/>
          <w:sz w:val="24"/>
          <w:szCs w:val="24"/>
          <w:rtl/>
        </w:rPr>
        <w:t>מאי</w:t>
      </w:r>
      <w:r w:rsidRPr="00343C0F">
        <w:rPr>
          <w:rFonts w:ascii="Arial" w:hAnsi="Arial" w:cs="Arial"/>
          <w:color w:val="000000"/>
          <w:sz w:val="24"/>
          <w:szCs w:val="24"/>
        </w:rPr>
        <w:t xml:space="preserve"> </w:t>
      </w:r>
      <w:r w:rsidRPr="00343C0F">
        <w:rPr>
          <w:rFonts w:ascii="Arial" w:hAnsi="Arial" w:cs="Arial" w:hint="cs"/>
          <w:color w:val="000000"/>
          <w:sz w:val="24"/>
          <w:szCs w:val="24"/>
          <w:rtl/>
        </w:rPr>
        <w:t>ביטחון</w:t>
      </w:r>
      <w:r w:rsidRPr="00343C0F">
        <w:rPr>
          <w:rFonts w:ascii="Arial" w:hAnsi="Arial" w:cs="Arial"/>
          <w:color w:val="000000"/>
          <w:sz w:val="24"/>
          <w:szCs w:val="24"/>
        </w:rPr>
        <w:t xml:space="preserve"> </w:t>
      </w:r>
      <w:r w:rsidRPr="00343C0F">
        <w:rPr>
          <w:rFonts w:ascii="Arial" w:hAnsi="Arial" w:cs="Arial" w:hint="cs"/>
          <w:color w:val="000000"/>
          <w:sz w:val="24"/>
          <w:szCs w:val="24"/>
          <w:rtl/>
        </w:rPr>
        <w:t>תזונתי</w:t>
      </w:r>
      <w:r>
        <w:rPr>
          <w:rFonts w:ascii="Arial" w:hAnsi="Arial" w:cs="Arial" w:hint="cs"/>
          <w:color w:val="000000"/>
          <w:sz w:val="24"/>
          <w:szCs w:val="24"/>
          <w:rtl/>
        </w:rPr>
        <w:t xml:space="preserve">. </w:t>
      </w:r>
    </w:p>
    <w:p w14:paraId="2838A06C" w14:textId="77777777" w:rsidR="000D71A0" w:rsidRPr="00F15732" w:rsidRDefault="000D71A0" w:rsidP="000D71A0">
      <w:pPr>
        <w:spacing w:line="360" w:lineRule="auto"/>
        <w:jc w:val="both"/>
        <w:rPr>
          <w:rFonts w:ascii="Arial" w:hAnsi="Arial" w:cs="Arial"/>
          <w:b/>
          <w:bCs/>
          <w:color w:val="000000"/>
          <w:sz w:val="24"/>
          <w:szCs w:val="24"/>
          <w:rtl/>
        </w:rPr>
      </w:pPr>
      <w:r w:rsidRPr="00F15732">
        <w:rPr>
          <w:rFonts w:ascii="Arial" w:hAnsi="Arial" w:cs="Arial" w:hint="cs"/>
          <w:b/>
          <w:bCs/>
          <w:color w:val="000000"/>
          <w:sz w:val="24"/>
          <w:szCs w:val="24"/>
          <w:rtl/>
        </w:rPr>
        <w:t>נכון ל</w:t>
      </w:r>
      <w:r w:rsidR="00733606">
        <w:rPr>
          <w:rFonts w:ascii="Arial" w:hAnsi="Arial" w:cs="Arial" w:hint="cs"/>
          <w:b/>
          <w:bCs/>
          <w:color w:val="000000"/>
          <w:sz w:val="24"/>
          <w:szCs w:val="24"/>
          <w:rtl/>
        </w:rPr>
        <w:t>אוגוסט</w:t>
      </w:r>
      <w:del w:id="312" w:author="Esther Azoulay" w:date="2020-09-24T18:42:00Z">
        <w:r w:rsidR="00733606" w:rsidDel="008B3882">
          <w:rPr>
            <w:rFonts w:ascii="Arial" w:hAnsi="Arial" w:cs="Arial" w:hint="cs"/>
            <w:b/>
            <w:bCs/>
            <w:color w:val="000000"/>
            <w:sz w:val="24"/>
            <w:szCs w:val="24"/>
            <w:rtl/>
          </w:rPr>
          <w:delText xml:space="preserve"> </w:delText>
        </w:r>
      </w:del>
      <w:r w:rsidRPr="00F15732">
        <w:rPr>
          <w:rFonts w:ascii="Arial" w:hAnsi="Arial" w:cs="Arial" w:hint="cs"/>
          <w:b/>
          <w:bCs/>
          <w:color w:val="000000"/>
          <w:sz w:val="24"/>
          <w:szCs w:val="24"/>
          <w:rtl/>
        </w:rPr>
        <w:t xml:space="preserve"> 2020, המיזם פועל</w:t>
      </w:r>
      <w:r w:rsidR="00733606">
        <w:rPr>
          <w:rFonts w:ascii="Arial" w:hAnsi="Arial" w:cs="Arial" w:hint="cs"/>
          <w:b/>
          <w:bCs/>
          <w:color w:val="000000"/>
          <w:sz w:val="24"/>
          <w:szCs w:val="24"/>
          <w:rtl/>
        </w:rPr>
        <w:t xml:space="preserve"> לטובת </w:t>
      </w:r>
      <w:r w:rsidRPr="00F15732">
        <w:rPr>
          <w:rFonts w:ascii="Arial" w:hAnsi="Arial" w:cs="Arial" w:hint="cs"/>
          <w:b/>
          <w:bCs/>
          <w:color w:val="000000"/>
          <w:sz w:val="24"/>
          <w:szCs w:val="24"/>
          <w:rtl/>
        </w:rPr>
        <w:t>משפחות שכבר החלו לקבל את השירות</w:t>
      </w:r>
      <w:r w:rsidR="00733606">
        <w:rPr>
          <w:rFonts w:ascii="Arial" w:hAnsi="Arial" w:cs="Arial" w:hint="cs"/>
          <w:b/>
          <w:bCs/>
          <w:color w:val="000000"/>
          <w:sz w:val="24"/>
          <w:szCs w:val="24"/>
          <w:rtl/>
        </w:rPr>
        <w:t xml:space="preserve"> ומתוקצב עד לסוף שנת 2020</w:t>
      </w:r>
      <w:r w:rsidRPr="00F15732">
        <w:rPr>
          <w:rFonts w:ascii="Arial" w:hAnsi="Arial" w:cs="Arial" w:hint="cs"/>
          <w:b/>
          <w:bCs/>
          <w:color w:val="000000"/>
          <w:sz w:val="24"/>
          <w:szCs w:val="24"/>
          <w:rtl/>
        </w:rPr>
        <w:t>.</w:t>
      </w:r>
    </w:p>
    <w:p w14:paraId="1F6F2328" w14:textId="77777777" w:rsidR="000D71A0" w:rsidRDefault="000D71A0" w:rsidP="000D71A0">
      <w:pPr>
        <w:bidi w:val="0"/>
        <w:spacing w:after="160" w:line="259" w:lineRule="auto"/>
        <w:jc w:val="right"/>
        <w:rPr>
          <w:rFonts w:asciiTheme="minorBidi" w:hAnsiTheme="minorBidi"/>
          <w:b/>
          <w:bCs/>
          <w:sz w:val="24"/>
          <w:szCs w:val="24"/>
        </w:rPr>
      </w:pPr>
    </w:p>
    <w:p w14:paraId="05A479CB" w14:textId="610D09A5" w:rsidR="000D71A0" w:rsidRPr="00771E5B" w:rsidRDefault="000D71A0" w:rsidP="000D71A0">
      <w:pPr>
        <w:bidi w:val="0"/>
        <w:spacing w:after="160" w:line="259" w:lineRule="auto"/>
        <w:jc w:val="right"/>
        <w:rPr>
          <w:rFonts w:asciiTheme="minorBidi" w:hAnsiTheme="minorBidi"/>
          <w:sz w:val="24"/>
          <w:szCs w:val="24"/>
        </w:rPr>
      </w:pPr>
      <w:r w:rsidRPr="00BC3024">
        <w:rPr>
          <w:rFonts w:asciiTheme="minorBidi" w:hAnsiTheme="minorBidi" w:hint="eastAsia"/>
          <w:b/>
          <w:bCs/>
          <w:sz w:val="24"/>
          <w:szCs w:val="24"/>
          <w:rtl/>
        </w:rPr>
        <w:t>משרד</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החקלאות</w:t>
      </w:r>
      <w:r w:rsidR="00331995">
        <w:rPr>
          <w:rFonts w:asciiTheme="minorBidi" w:hAnsiTheme="minorBidi" w:hint="cs"/>
          <w:b/>
          <w:bCs/>
          <w:sz w:val="24"/>
          <w:szCs w:val="24"/>
          <w:rtl/>
        </w:rPr>
        <w:t xml:space="preserve"> ופיתוח הכפר</w:t>
      </w:r>
    </w:p>
    <w:p w14:paraId="11E1266F" w14:textId="77777777" w:rsidR="000D71A0" w:rsidRPr="005301CD" w:rsidRDefault="000D71A0" w:rsidP="000D71A0">
      <w:pPr>
        <w:spacing w:line="360" w:lineRule="auto"/>
        <w:jc w:val="both"/>
        <w:rPr>
          <w:rFonts w:asciiTheme="minorBidi" w:hAnsiTheme="minorBidi"/>
          <w:sz w:val="24"/>
          <w:szCs w:val="24"/>
          <w:rtl/>
        </w:rPr>
      </w:pPr>
      <w:r w:rsidRPr="00C941A4">
        <w:rPr>
          <w:rFonts w:asciiTheme="minorBidi" w:hAnsiTheme="minorBidi"/>
          <w:sz w:val="24"/>
          <w:szCs w:val="24"/>
          <w:rtl/>
        </w:rPr>
        <w:t xml:space="preserve">משרד החקלאות ופיתוח הכפר </w:t>
      </w:r>
      <w:r w:rsidRPr="00C941A4">
        <w:rPr>
          <w:rFonts w:asciiTheme="minorBidi" w:hAnsiTheme="minorBidi" w:hint="cs"/>
          <w:sz w:val="24"/>
          <w:szCs w:val="24"/>
          <w:rtl/>
        </w:rPr>
        <w:t>מוביל</w:t>
      </w:r>
      <w:r w:rsidRPr="00C941A4">
        <w:rPr>
          <w:rFonts w:asciiTheme="minorBidi" w:hAnsiTheme="minorBidi"/>
          <w:sz w:val="24"/>
          <w:szCs w:val="24"/>
          <w:rtl/>
        </w:rPr>
        <w:t xml:space="preserve"> מהלך בין-משרדי כולל לגיבוש מדיניות לצמצום א</w:t>
      </w:r>
      <w:r w:rsidR="008163D3">
        <w:rPr>
          <w:rFonts w:asciiTheme="minorBidi" w:hAnsiTheme="minorBidi" w:hint="cs"/>
          <w:sz w:val="24"/>
          <w:szCs w:val="24"/>
          <w:rtl/>
        </w:rPr>
        <w:t>ו</w:t>
      </w:r>
      <w:r w:rsidRPr="00C941A4">
        <w:rPr>
          <w:rFonts w:asciiTheme="minorBidi" w:hAnsiTheme="minorBidi"/>
          <w:sz w:val="24"/>
          <w:szCs w:val="24"/>
          <w:rtl/>
        </w:rPr>
        <w:t>בדן מזון ופחת בתוצרת טרייה, בדגש על ירקות ופירות.</w:t>
      </w:r>
    </w:p>
    <w:p w14:paraId="058C20F5" w14:textId="77777777" w:rsidR="000D71A0" w:rsidRPr="00BC3024" w:rsidRDefault="000D71A0" w:rsidP="000D71A0">
      <w:pPr>
        <w:spacing w:line="360" w:lineRule="auto"/>
        <w:jc w:val="both"/>
        <w:rPr>
          <w:rFonts w:asciiTheme="minorBidi" w:hAnsiTheme="minorBidi"/>
          <w:sz w:val="24"/>
          <w:szCs w:val="24"/>
          <w:rtl/>
        </w:rPr>
      </w:pPr>
      <w:r w:rsidRPr="00BC3024">
        <w:rPr>
          <w:rFonts w:asciiTheme="minorBidi" w:hAnsiTheme="minorBidi"/>
          <w:sz w:val="24"/>
          <w:szCs w:val="24"/>
          <w:rtl/>
        </w:rPr>
        <w:t>המשרד</w:t>
      </w:r>
      <w:r>
        <w:rPr>
          <w:rFonts w:asciiTheme="minorBidi" w:hAnsiTheme="minorBidi" w:hint="cs"/>
          <w:sz w:val="24"/>
          <w:szCs w:val="24"/>
          <w:rtl/>
        </w:rPr>
        <w:t xml:space="preserve"> פועל</w:t>
      </w:r>
      <w:r w:rsidRPr="00BC3024">
        <w:rPr>
          <w:rFonts w:asciiTheme="minorBidi" w:hAnsiTheme="minorBidi"/>
          <w:sz w:val="24"/>
          <w:szCs w:val="24"/>
          <w:rtl/>
        </w:rPr>
        <w:t xml:space="preserve"> </w:t>
      </w:r>
      <w:r>
        <w:rPr>
          <w:rFonts w:asciiTheme="minorBidi" w:hAnsiTheme="minorBidi" w:hint="cs"/>
          <w:sz w:val="24"/>
          <w:szCs w:val="24"/>
          <w:rtl/>
        </w:rPr>
        <w:t xml:space="preserve">במספר </w:t>
      </w:r>
      <w:r w:rsidRPr="00BC3024">
        <w:rPr>
          <w:rFonts w:asciiTheme="minorBidi" w:hAnsiTheme="minorBidi"/>
          <w:sz w:val="24"/>
          <w:szCs w:val="24"/>
          <w:rtl/>
        </w:rPr>
        <w:t xml:space="preserve">דרכים </w:t>
      </w:r>
      <w:r>
        <w:rPr>
          <w:rFonts w:asciiTheme="minorBidi" w:hAnsiTheme="minorBidi" w:hint="cs"/>
          <w:sz w:val="24"/>
          <w:szCs w:val="24"/>
          <w:rtl/>
        </w:rPr>
        <w:t>להקטין אובדן מזון,</w:t>
      </w:r>
      <w:r w:rsidRPr="00BC3024">
        <w:rPr>
          <w:rFonts w:asciiTheme="minorBidi" w:hAnsiTheme="minorBidi"/>
          <w:sz w:val="24"/>
          <w:szCs w:val="24"/>
          <w:rtl/>
        </w:rPr>
        <w:t xml:space="preserve"> </w:t>
      </w:r>
      <w:r w:rsidRPr="00BC3024">
        <w:rPr>
          <w:rFonts w:asciiTheme="minorBidi" w:hAnsiTheme="minorBidi" w:hint="eastAsia"/>
          <w:sz w:val="24"/>
          <w:szCs w:val="24"/>
          <w:rtl/>
        </w:rPr>
        <w:t>כגון</w:t>
      </w:r>
      <w:r w:rsidRPr="00BC3024">
        <w:rPr>
          <w:rFonts w:asciiTheme="minorBidi" w:hAnsiTheme="minorBidi"/>
          <w:sz w:val="24"/>
          <w:szCs w:val="24"/>
          <w:rtl/>
        </w:rPr>
        <w:t xml:space="preserve">: </w:t>
      </w:r>
    </w:p>
    <w:p w14:paraId="6BD9060E" w14:textId="77777777" w:rsidR="000D71A0" w:rsidRDefault="000D71A0" w:rsidP="000D71A0">
      <w:pPr>
        <w:pStyle w:val="ListParagraph"/>
        <w:numPr>
          <w:ilvl w:val="0"/>
          <w:numId w:val="33"/>
        </w:numPr>
        <w:spacing w:line="360" w:lineRule="auto"/>
        <w:jc w:val="both"/>
        <w:rPr>
          <w:rFonts w:asciiTheme="minorBidi" w:hAnsiTheme="minorBidi"/>
          <w:sz w:val="24"/>
          <w:szCs w:val="24"/>
        </w:rPr>
      </w:pPr>
      <w:r>
        <w:rPr>
          <w:rFonts w:asciiTheme="minorBidi" w:hAnsiTheme="minorBidi" w:hint="cs"/>
          <w:sz w:val="24"/>
          <w:szCs w:val="24"/>
          <w:rtl/>
        </w:rPr>
        <w:t>עבודה על אריזות להארכת חיי מדף וצמצום אובדן מזון לאורך שרשרת האספקה.</w:t>
      </w:r>
    </w:p>
    <w:p w14:paraId="7FCA49FB" w14:textId="77777777" w:rsidR="000D71A0" w:rsidRDefault="000D71A0" w:rsidP="000D71A0">
      <w:pPr>
        <w:pStyle w:val="ListParagraph"/>
        <w:numPr>
          <w:ilvl w:val="0"/>
          <w:numId w:val="33"/>
        </w:numPr>
        <w:spacing w:line="360" w:lineRule="auto"/>
        <w:jc w:val="both"/>
        <w:rPr>
          <w:rFonts w:asciiTheme="minorBidi" w:hAnsiTheme="minorBidi"/>
          <w:sz w:val="24"/>
          <w:szCs w:val="24"/>
        </w:rPr>
      </w:pPr>
      <w:r>
        <w:rPr>
          <w:rFonts w:asciiTheme="minorBidi" w:hAnsiTheme="minorBidi" w:hint="cs"/>
          <w:sz w:val="24"/>
          <w:szCs w:val="24"/>
          <w:rtl/>
        </w:rPr>
        <w:t xml:space="preserve">תקני איכות לתוצרת חקלאית </w:t>
      </w:r>
      <w:r>
        <w:rPr>
          <w:rFonts w:asciiTheme="minorBidi" w:hAnsiTheme="minorBidi"/>
          <w:sz w:val="24"/>
          <w:szCs w:val="24"/>
          <w:rtl/>
        </w:rPr>
        <w:t>–</w:t>
      </w:r>
      <w:r>
        <w:rPr>
          <w:rFonts w:asciiTheme="minorBidi" w:hAnsiTheme="minorBidi" w:hint="cs"/>
          <w:sz w:val="24"/>
          <w:szCs w:val="24"/>
          <w:rtl/>
        </w:rPr>
        <w:t xml:space="preserve"> סטנדרטיזציה של התוצרת.</w:t>
      </w:r>
    </w:p>
    <w:p w14:paraId="0E852EFA" w14:textId="77777777" w:rsidR="000D71A0" w:rsidRPr="00AC52B0" w:rsidRDefault="000D71A0" w:rsidP="000D71A0">
      <w:pPr>
        <w:pStyle w:val="ListParagraph"/>
        <w:numPr>
          <w:ilvl w:val="0"/>
          <w:numId w:val="33"/>
        </w:numPr>
        <w:spacing w:line="360" w:lineRule="auto"/>
        <w:jc w:val="both"/>
        <w:rPr>
          <w:rFonts w:asciiTheme="minorBidi" w:hAnsiTheme="minorBidi"/>
          <w:sz w:val="24"/>
          <w:szCs w:val="24"/>
          <w:rtl/>
        </w:rPr>
      </w:pPr>
      <w:r>
        <w:rPr>
          <w:rFonts w:asciiTheme="minorBidi" w:hAnsiTheme="minorBidi" w:hint="cs"/>
          <w:sz w:val="24"/>
          <w:szCs w:val="24"/>
          <w:rtl/>
        </w:rPr>
        <w:t xml:space="preserve">הפעלת </w:t>
      </w:r>
      <w:r w:rsidRPr="00DB6FDF">
        <w:rPr>
          <w:rFonts w:asciiTheme="minorBidi" w:hAnsiTheme="minorBidi"/>
          <w:sz w:val="24"/>
          <w:szCs w:val="24"/>
          <w:rtl/>
        </w:rPr>
        <w:t>תכנית חינוכית בשיתוף פעולה עם משרד החינוך</w:t>
      </w:r>
      <w:r>
        <w:rPr>
          <w:rFonts w:asciiTheme="minorBidi" w:hAnsiTheme="minorBidi" w:hint="cs"/>
          <w:sz w:val="24"/>
          <w:szCs w:val="24"/>
          <w:rtl/>
        </w:rPr>
        <w:t xml:space="preserve">, </w:t>
      </w:r>
      <w:r w:rsidRPr="00DB6FDF">
        <w:rPr>
          <w:rFonts w:asciiTheme="minorBidi" w:hAnsiTheme="minorBidi"/>
          <w:sz w:val="24"/>
          <w:szCs w:val="24"/>
          <w:rtl/>
        </w:rPr>
        <w:t>לעידוד צריכה נבונה של פירות וירקות</w:t>
      </w:r>
      <w:r>
        <w:rPr>
          <w:rFonts w:asciiTheme="minorBidi" w:hAnsiTheme="minorBidi" w:hint="cs"/>
          <w:sz w:val="24"/>
          <w:szCs w:val="24"/>
          <w:rtl/>
        </w:rPr>
        <w:t xml:space="preserve"> במערכת החינוך.</w:t>
      </w:r>
      <w:r w:rsidRPr="00DB6FDF">
        <w:rPr>
          <w:rFonts w:asciiTheme="minorBidi" w:hAnsiTheme="minorBidi"/>
          <w:sz w:val="24"/>
          <w:szCs w:val="24"/>
          <w:rtl/>
        </w:rPr>
        <w:t xml:space="preserve"> </w:t>
      </w:r>
    </w:p>
    <w:p w14:paraId="2667EBFD" w14:textId="77777777" w:rsidR="000D71A0" w:rsidRPr="00DB6FDF" w:rsidRDefault="000D71A0" w:rsidP="000D71A0">
      <w:pPr>
        <w:pStyle w:val="ListParagraph"/>
        <w:numPr>
          <w:ilvl w:val="0"/>
          <w:numId w:val="33"/>
        </w:numPr>
        <w:spacing w:line="360" w:lineRule="auto"/>
        <w:jc w:val="both"/>
        <w:rPr>
          <w:rFonts w:asciiTheme="minorBidi" w:hAnsiTheme="minorBidi"/>
          <w:sz w:val="24"/>
          <w:szCs w:val="24"/>
          <w:rtl/>
        </w:rPr>
      </w:pPr>
      <w:r w:rsidRPr="00DB6FDF">
        <w:rPr>
          <w:rFonts w:asciiTheme="minorBidi" w:hAnsiTheme="minorBidi"/>
          <w:sz w:val="24"/>
          <w:szCs w:val="24"/>
          <w:rtl/>
        </w:rPr>
        <w:t xml:space="preserve">חקר בעיית הפחתים והצעת פתרונות למניעת איבודי מזון במהלך שרשרת השיווק של פירות וירקות בישראל. </w:t>
      </w:r>
    </w:p>
    <w:p w14:paraId="7BD5011A" w14:textId="77777777" w:rsidR="000D71A0" w:rsidRPr="00DB6FDF" w:rsidRDefault="000D71A0" w:rsidP="000D71A0">
      <w:pPr>
        <w:pStyle w:val="ListParagraph"/>
        <w:numPr>
          <w:ilvl w:val="0"/>
          <w:numId w:val="33"/>
        </w:numPr>
        <w:spacing w:line="360" w:lineRule="auto"/>
        <w:jc w:val="both"/>
        <w:rPr>
          <w:rFonts w:asciiTheme="minorBidi" w:hAnsiTheme="minorBidi"/>
          <w:sz w:val="24"/>
          <w:szCs w:val="24"/>
          <w:rtl/>
        </w:rPr>
      </w:pPr>
      <w:r w:rsidRPr="00DB6FDF">
        <w:rPr>
          <w:rFonts w:asciiTheme="minorBidi" w:hAnsiTheme="minorBidi"/>
          <w:sz w:val="24"/>
          <w:szCs w:val="24"/>
          <w:rtl/>
        </w:rPr>
        <w:t>פיילוט לבחינת היתכנות להעברת תוצרת עודפת לנזקקים</w:t>
      </w:r>
      <w:r>
        <w:rPr>
          <w:rFonts w:asciiTheme="minorBidi" w:hAnsiTheme="minorBidi" w:hint="cs"/>
          <w:sz w:val="24"/>
          <w:szCs w:val="24"/>
          <w:rtl/>
        </w:rPr>
        <w:t>.</w:t>
      </w:r>
    </w:p>
    <w:p w14:paraId="35984B7D" w14:textId="77777777" w:rsidR="000D71A0" w:rsidRDefault="000D71A0" w:rsidP="000D71A0">
      <w:pPr>
        <w:pStyle w:val="ListParagraph"/>
        <w:numPr>
          <w:ilvl w:val="0"/>
          <w:numId w:val="33"/>
        </w:numPr>
        <w:spacing w:line="360" w:lineRule="auto"/>
        <w:jc w:val="both"/>
        <w:rPr>
          <w:rFonts w:asciiTheme="minorBidi" w:hAnsiTheme="minorBidi"/>
          <w:sz w:val="24"/>
          <w:szCs w:val="24"/>
        </w:rPr>
      </w:pPr>
      <w:r w:rsidRPr="00DB6FDF">
        <w:rPr>
          <w:rFonts w:asciiTheme="minorBidi" w:hAnsiTheme="minorBidi"/>
          <w:sz w:val="24"/>
          <w:szCs w:val="24"/>
          <w:rtl/>
        </w:rPr>
        <w:t>גיבוש אסטרטגיות שיווק שיעודדו מכירה וקנייה של "פירות וירקות מכוערים".</w:t>
      </w:r>
      <w:r w:rsidRPr="00805146">
        <w:rPr>
          <w:rFonts w:asciiTheme="minorBidi" w:hAnsiTheme="minorBidi"/>
          <w:sz w:val="24"/>
          <w:szCs w:val="24"/>
          <w:rtl/>
        </w:rPr>
        <w:t xml:space="preserve"> </w:t>
      </w:r>
    </w:p>
    <w:p w14:paraId="2E94DCCB" w14:textId="77777777" w:rsidR="000D71A0" w:rsidRPr="003D6B7F" w:rsidRDefault="000D71A0" w:rsidP="000D71A0">
      <w:pPr>
        <w:pStyle w:val="ListParagraph"/>
        <w:numPr>
          <w:ilvl w:val="0"/>
          <w:numId w:val="33"/>
        </w:numPr>
        <w:spacing w:line="360" w:lineRule="auto"/>
        <w:jc w:val="both"/>
        <w:rPr>
          <w:rFonts w:ascii="Arial" w:hAnsi="Arial" w:cs="Arial"/>
          <w:sz w:val="24"/>
          <w:szCs w:val="24"/>
          <w:rtl/>
        </w:rPr>
      </w:pPr>
      <w:r w:rsidRPr="003D6B7F">
        <w:rPr>
          <w:rFonts w:ascii="Arial" w:hAnsi="Arial" w:cs="Arial" w:hint="cs"/>
          <w:sz w:val="24"/>
          <w:szCs w:val="24"/>
          <w:rtl/>
        </w:rPr>
        <w:t>המחלקה</w:t>
      </w:r>
      <w:r w:rsidRPr="003D6B7F">
        <w:rPr>
          <w:rFonts w:ascii="Arial" w:hAnsi="Arial" w:cs="Arial"/>
          <w:sz w:val="24"/>
          <w:szCs w:val="24"/>
          <w:rtl/>
        </w:rPr>
        <w:t xml:space="preserve"> </w:t>
      </w:r>
      <w:r w:rsidRPr="003D6B7F">
        <w:rPr>
          <w:rFonts w:ascii="Arial" w:hAnsi="Arial" w:cs="Arial" w:hint="cs"/>
          <w:sz w:val="24"/>
          <w:szCs w:val="24"/>
          <w:rtl/>
        </w:rPr>
        <w:t>לאחסון</w:t>
      </w:r>
      <w:r w:rsidRPr="003D6B7F">
        <w:rPr>
          <w:rFonts w:ascii="Arial" w:hAnsi="Arial" w:cs="Arial"/>
          <w:sz w:val="24"/>
          <w:szCs w:val="24"/>
          <w:rtl/>
        </w:rPr>
        <w:t xml:space="preserve"> </w:t>
      </w:r>
      <w:r w:rsidRPr="003D6B7F">
        <w:rPr>
          <w:rFonts w:ascii="Arial" w:hAnsi="Arial" w:cs="Arial" w:hint="cs"/>
          <w:sz w:val="24"/>
          <w:szCs w:val="24"/>
          <w:rtl/>
        </w:rPr>
        <w:t>תוצרת</w:t>
      </w:r>
      <w:r w:rsidRPr="003D6B7F">
        <w:rPr>
          <w:rFonts w:ascii="Arial" w:hAnsi="Arial" w:cs="Arial"/>
          <w:sz w:val="24"/>
          <w:szCs w:val="24"/>
          <w:rtl/>
        </w:rPr>
        <w:t xml:space="preserve"> </w:t>
      </w:r>
      <w:r w:rsidRPr="003D6B7F">
        <w:rPr>
          <w:rFonts w:ascii="Arial" w:hAnsi="Arial" w:cs="Arial" w:hint="cs"/>
          <w:sz w:val="24"/>
          <w:szCs w:val="24"/>
          <w:rtl/>
        </w:rPr>
        <w:t>חקלאית</w:t>
      </w:r>
      <w:r w:rsidRPr="003D6B7F">
        <w:rPr>
          <w:rFonts w:ascii="Arial" w:hAnsi="Arial" w:cs="Arial"/>
          <w:sz w:val="24"/>
          <w:szCs w:val="24"/>
          <w:rtl/>
        </w:rPr>
        <w:t xml:space="preserve"> </w:t>
      </w:r>
      <w:r w:rsidRPr="003D6B7F">
        <w:rPr>
          <w:rFonts w:ascii="Arial" w:hAnsi="Arial" w:cs="Arial" w:hint="cs"/>
          <w:sz w:val="24"/>
          <w:szCs w:val="24"/>
          <w:rtl/>
        </w:rPr>
        <w:t>במכון</w:t>
      </w:r>
      <w:r w:rsidRPr="003D6B7F">
        <w:rPr>
          <w:rFonts w:ascii="Arial" w:hAnsi="Arial" w:cs="Arial"/>
          <w:sz w:val="24"/>
          <w:szCs w:val="24"/>
          <w:rtl/>
        </w:rPr>
        <w:t xml:space="preserve"> </w:t>
      </w:r>
      <w:r w:rsidRPr="003D6B7F">
        <w:rPr>
          <w:rFonts w:ascii="Arial" w:hAnsi="Arial" w:cs="Arial" w:hint="cs"/>
          <w:sz w:val="24"/>
          <w:szCs w:val="24"/>
          <w:rtl/>
        </w:rPr>
        <w:t>וולקני</w:t>
      </w:r>
      <w:r w:rsidRPr="003D6B7F">
        <w:rPr>
          <w:rFonts w:ascii="Arial" w:hAnsi="Arial" w:cs="Arial"/>
          <w:sz w:val="24"/>
          <w:szCs w:val="24"/>
          <w:rtl/>
        </w:rPr>
        <w:t xml:space="preserve"> </w:t>
      </w:r>
      <w:r w:rsidRPr="003D6B7F">
        <w:rPr>
          <w:rFonts w:ascii="Arial" w:hAnsi="Arial" w:cs="Arial" w:hint="cs"/>
          <w:sz w:val="24"/>
          <w:szCs w:val="24"/>
          <w:rtl/>
        </w:rPr>
        <w:t>מפרסמת</w:t>
      </w:r>
      <w:r w:rsidRPr="003D6B7F">
        <w:rPr>
          <w:rFonts w:ascii="Arial" w:hAnsi="Arial" w:cs="Arial"/>
          <w:sz w:val="24"/>
          <w:szCs w:val="24"/>
          <w:rtl/>
        </w:rPr>
        <w:t xml:space="preserve"> </w:t>
      </w:r>
      <w:r w:rsidRPr="003D6B7F">
        <w:rPr>
          <w:rFonts w:ascii="Arial" w:hAnsi="Arial" w:cs="Arial" w:hint="cs"/>
          <w:sz w:val="24"/>
          <w:szCs w:val="24"/>
          <w:rtl/>
        </w:rPr>
        <w:t>הנחיות</w:t>
      </w:r>
      <w:r w:rsidRPr="003D6B7F">
        <w:rPr>
          <w:rFonts w:ascii="Arial" w:hAnsi="Arial" w:cs="Arial"/>
          <w:sz w:val="24"/>
          <w:szCs w:val="24"/>
          <w:rtl/>
        </w:rPr>
        <w:t xml:space="preserve"> </w:t>
      </w:r>
      <w:r w:rsidRPr="003D6B7F">
        <w:rPr>
          <w:rFonts w:ascii="Arial" w:hAnsi="Arial" w:cs="Arial" w:hint="cs"/>
          <w:sz w:val="24"/>
          <w:szCs w:val="24"/>
          <w:rtl/>
        </w:rPr>
        <w:t>שימור</w:t>
      </w:r>
      <w:r w:rsidRPr="003D6B7F">
        <w:rPr>
          <w:rFonts w:ascii="Arial" w:hAnsi="Arial" w:cs="Arial"/>
          <w:sz w:val="24"/>
          <w:szCs w:val="24"/>
          <w:rtl/>
        </w:rPr>
        <w:t xml:space="preserve"> </w:t>
      </w:r>
      <w:r w:rsidRPr="003D6B7F">
        <w:rPr>
          <w:rFonts w:ascii="Arial" w:hAnsi="Arial" w:cs="Arial" w:hint="cs"/>
          <w:sz w:val="24"/>
          <w:szCs w:val="24"/>
          <w:rtl/>
        </w:rPr>
        <w:t>פירות</w:t>
      </w:r>
      <w:r w:rsidRPr="003D6B7F">
        <w:rPr>
          <w:rFonts w:ascii="Arial" w:hAnsi="Arial" w:cs="Arial"/>
          <w:sz w:val="24"/>
          <w:szCs w:val="24"/>
          <w:rtl/>
        </w:rPr>
        <w:t xml:space="preserve"> </w:t>
      </w:r>
      <w:r w:rsidRPr="003D6B7F">
        <w:rPr>
          <w:rFonts w:ascii="Arial" w:hAnsi="Arial" w:cs="Arial" w:hint="cs"/>
          <w:sz w:val="24"/>
          <w:szCs w:val="24"/>
          <w:rtl/>
        </w:rPr>
        <w:t>וירקות</w:t>
      </w:r>
      <w:r w:rsidRPr="003D6B7F">
        <w:rPr>
          <w:rFonts w:ascii="Arial" w:hAnsi="Arial" w:cs="Arial"/>
          <w:sz w:val="24"/>
          <w:szCs w:val="24"/>
          <w:rtl/>
        </w:rPr>
        <w:t xml:space="preserve"> </w:t>
      </w:r>
      <w:r w:rsidRPr="003D6B7F">
        <w:rPr>
          <w:rFonts w:ascii="Arial" w:hAnsi="Arial" w:cs="Arial" w:hint="cs"/>
          <w:sz w:val="24"/>
          <w:szCs w:val="24"/>
          <w:rtl/>
        </w:rPr>
        <w:t>בבית</w:t>
      </w:r>
      <w:r w:rsidRPr="003D6B7F">
        <w:rPr>
          <w:rFonts w:ascii="Arial" w:hAnsi="Arial" w:cs="Arial"/>
          <w:sz w:val="24"/>
          <w:szCs w:val="24"/>
          <w:rtl/>
        </w:rPr>
        <w:t xml:space="preserve"> </w:t>
      </w:r>
      <w:r w:rsidRPr="003D6B7F">
        <w:rPr>
          <w:rFonts w:ascii="Arial" w:hAnsi="Arial" w:cs="Arial" w:hint="cs"/>
          <w:sz w:val="24"/>
          <w:szCs w:val="24"/>
          <w:rtl/>
        </w:rPr>
        <w:t>הצרכן</w:t>
      </w:r>
      <w:r w:rsidRPr="003D6B7F">
        <w:rPr>
          <w:rFonts w:ascii="Arial" w:hAnsi="Arial" w:cs="Arial"/>
          <w:sz w:val="24"/>
          <w:szCs w:val="24"/>
          <w:rtl/>
        </w:rPr>
        <w:t>.</w:t>
      </w:r>
    </w:p>
    <w:p w14:paraId="1FE71E2E" w14:textId="77777777" w:rsidR="000D71A0" w:rsidRDefault="000D71A0" w:rsidP="000D71A0">
      <w:pPr>
        <w:pStyle w:val="ListParagraph"/>
        <w:numPr>
          <w:ilvl w:val="0"/>
          <w:numId w:val="33"/>
        </w:numPr>
        <w:spacing w:line="360" w:lineRule="auto"/>
        <w:jc w:val="both"/>
        <w:rPr>
          <w:rFonts w:asciiTheme="minorBidi" w:hAnsiTheme="minorBidi"/>
          <w:sz w:val="24"/>
          <w:szCs w:val="24"/>
        </w:rPr>
      </w:pPr>
      <w:r w:rsidRPr="00583708">
        <w:rPr>
          <w:rFonts w:asciiTheme="minorBidi" w:hAnsiTheme="minorBidi" w:hint="cs"/>
          <w:sz w:val="24"/>
          <w:szCs w:val="24"/>
          <w:rtl/>
        </w:rPr>
        <w:t>פורסמו</w:t>
      </w:r>
      <w:r w:rsidRPr="00583708">
        <w:rPr>
          <w:rFonts w:asciiTheme="minorBidi" w:hAnsiTheme="minorBidi"/>
          <w:sz w:val="24"/>
          <w:szCs w:val="24"/>
          <w:rtl/>
        </w:rPr>
        <w:t xml:space="preserve"> </w:t>
      </w:r>
      <w:r w:rsidRPr="00583708">
        <w:rPr>
          <w:rFonts w:asciiTheme="minorBidi" w:hAnsiTheme="minorBidi" w:hint="cs"/>
          <w:sz w:val="24"/>
          <w:szCs w:val="24"/>
          <w:rtl/>
        </w:rPr>
        <w:t>הנחיות</w:t>
      </w:r>
      <w:r w:rsidRPr="00583708">
        <w:rPr>
          <w:rFonts w:asciiTheme="minorBidi" w:hAnsiTheme="minorBidi"/>
          <w:sz w:val="24"/>
          <w:szCs w:val="24"/>
          <w:rtl/>
        </w:rPr>
        <w:t xml:space="preserve"> </w:t>
      </w:r>
      <w:r w:rsidRPr="00583708">
        <w:rPr>
          <w:rFonts w:asciiTheme="minorBidi" w:hAnsiTheme="minorBidi" w:hint="cs"/>
          <w:sz w:val="24"/>
          <w:szCs w:val="24"/>
          <w:rtl/>
        </w:rPr>
        <w:t>שימור</w:t>
      </w:r>
      <w:r w:rsidRPr="00583708">
        <w:rPr>
          <w:rFonts w:asciiTheme="minorBidi" w:hAnsiTheme="minorBidi"/>
          <w:sz w:val="24"/>
          <w:szCs w:val="24"/>
          <w:rtl/>
        </w:rPr>
        <w:t xml:space="preserve"> </w:t>
      </w:r>
      <w:r w:rsidRPr="00583708">
        <w:rPr>
          <w:rFonts w:asciiTheme="minorBidi" w:hAnsiTheme="minorBidi" w:hint="cs"/>
          <w:sz w:val="24"/>
          <w:szCs w:val="24"/>
          <w:rtl/>
        </w:rPr>
        <w:t>פירות</w:t>
      </w:r>
      <w:r w:rsidRPr="00583708">
        <w:rPr>
          <w:rFonts w:asciiTheme="minorBidi" w:hAnsiTheme="minorBidi"/>
          <w:sz w:val="24"/>
          <w:szCs w:val="24"/>
          <w:rtl/>
        </w:rPr>
        <w:t xml:space="preserve"> </w:t>
      </w:r>
      <w:r w:rsidRPr="00583708">
        <w:rPr>
          <w:rFonts w:asciiTheme="minorBidi" w:hAnsiTheme="minorBidi" w:hint="cs"/>
          <w:sz w:val="24"/>
          <w:szCs w:val="24"/>
          <w:rtl/>
        </w:rPr>
        <w:t>וירקות</w:t>
      </w:r>
      <w:r w:rsidRPr="00583708">
        <w:rPr>
          <w:rFonts w:asciiTheme="minorBidi" w:hAnsiTheme="minorBidi"/>
          <w:sz w:val="24"/>
          <w:szCs w:val="24"/>
          <w:rtl/>
        </w:rPr>
        <w:t xml:space="preserve"> </w:t>
      </w:r>
      <w:r w:rsidRPr="00583708">
        <w:rPr>
          <w:rFonts w:asciiTheme="minorBidi" w:hAnsiTheme="minorBidi" w:hint="cs"/>
          <w:sz w:val="24"/>
          <w:szCs w:val="24"/>
          <w:rtl/>
        </w:rPr>
        <w:t>לסיטונאים</w:t>
      </w:r>
      <w:r w:rsidRPr="00583708">
        <w:rPr>
          <w:rFonts w:asciiTheme="minorBidi" w:hAnsiTheme="minorBidi"/>
          <w:sz w:val="24"/>
          <w:szCs w:val="24"/>
          <w:rtl/>
        </w:rPr>
        <w:t xml:space="preserve"> </w:t>
      </w:r>
      <w:r w:rsidRPr="00583708">
        <w:rPr>
          <w:rFonts w:asciiTheme="minorBidi" w:hAnsiTheme="minorBidi" w:hint="cs"/>
          <w:sz w:val="24"/>
          <w:szCs w:val="24"/>
          <w:rtl/>
        </w:rPr>
        <w:t>וקמעונאים</w:t>
      </w:r>
      <w:r>
        <w:rPr>
          <w:rFonts w:asciiTheme="minorBidi" w:hAnsiTheme="minorBidi" w:hint="cs"/>
          <w:sz w:val="24"/>
          <w:szCs w:val="24"/>
          <w:rtl/>
        </w:rPr>
        <w:t>.</w:t>
      </w:r>
    </w:p>
    <w:p w14:paraId="007D9AAA" w14:textId="77777777" w:rsidR="000D71A0" w:rsidRDefault="000D71A0" w:rsidP="000D71A0">
      <w:pPr>
        <w:pStyle w:val="ListParagraph"/>
        <w:numPr>
          <w:ilvl w:val="0"/>
          <w:numId w:val="33"/>
        </w:numPr>
        <w:spacing w:line="360" w:lineRule="auto"/>
        <w:jc w:val="both"/>
        <w:rPr>
          <w:rFonts w:asciiTheme="minorBidi" w:hAnsiTheme="minorBidi"/>
          <w:sz w:val="24"/>
          <w:szCs w:val="24"/>
        </w:rPr>
      </w:pPr>
      <w:r w:rsidRPr="00FB0626">
        <w:rPr>
          <w:rFonts w:asciiTheme="minorBidi" w:hAnsiTheme="minorBidi"/>
          <w:sz w:val="24"/>
          <w:szCs w:val="24"/>
          <w:rtl/>
        </w:rPr>
        <w:t>עידוד התארגנות להקמת שוקי איכרים.</w:t>
      </w:r>
    </w:p>
    <w:p w14:paraId="6DA317F7" w14:textId="77777777" w:rsidR="000D71A0" w:rsidRPr="007A0836" w:rsidRDefault="000D71A0" w:rsidP="000D71A0">
      <w:pPr>
        <w:spacing w:line="360" w:lineRule="auto"/>
        <w:jc w:val="both"/>
        <w:rPr>
          <w:rFonts w:asciiTheme="minorBidi" w:hAnsiTheme="minorBidi"/>
          <w:sz w:val="24"/>
          <w:szCs w:val="24"/>
          <w:rtl/>
        </w:rPr>
      </w:pPr>
      <w:r w:rsidRPr="00EC40CD">
        <w:rPr>
          <w:rFonts w:asciiTheme="minorBidi" w:hAnsiTheme="minorBidi" w:hint="cs"/>
          <w:sz w:val="24"/>
          <w:szCs w:val="24"/>
          <w:rtl/>
        </w:rPr>
        <w:t>מיזם</w:t>
      </w:r>
      <w:r w:rsidRPr="00EC40CD">
        <w:rPr>
          <w:rFonts w:asciiTheme="minorBidi" w:hAnsiTheme="minorBidi"/>
          <w:sz w:val="24"/>
          <w:szCs w:val="24"/>
          <w:rtl/>
        </w:rPr>
        <w:t xml:space="preserve"> </w:t>
      </w:r>
      <w:r w:rsidRPr="007A0836">
        <w:rPr>
          <w:rFonts w:asciiTheme="minorBidi" w:hAnsiTheme="minorBidi" w:hint="eastAsia"/>
          <w:sz w:val="24"/>
          <w:szCs w:val="24"/>
          <w:rtl/>
        </w:rPr>
        <w:t>משותף</w:t>
      </w:r>
      <w:r w:rsidRPr="007A0836">
        <w:rPr>
          <w:rFonts w:asciiTheme="minorBidi" w:hAnsiTheme="minorBidi"/>
          <w:sz w:val="24"/>
          <w:szCs w:val="24"/>
          <w:rtl/>
        </w:rPr>
        <w:t xml:space="preserve"> </w:t>
      </w:r>
      <w:r w:rsidRPr="007A0836">
        <w:rPr>
          <w:rFonts w:asciiTheme="minorBidi" w:hAnsiTheme="minorBidi" w:hint="eastAsia"/>
          <w:sz w:val="24"/>
          <w:szCs w:val="24"/>
          <w:rtl/>
        </w:rPr>
        <w:t>עם</w:t>
      </w:r>
      <w:r w:rsidRPr="007A0836">
        <w:rPr>
          <w:rFonts w:asciiTheme="minorBidi" w:hAnsiTheme="minorBidi"/>
          <w:sz w:val="24"/>
          <w:szCs w:val="24"/>
          <w:rtl/>
        </w:rPr>
        <w:t xml:space="preserve"> </w:t>
      </w:r>
      <w:r w:rsidRPr="007A0836">
        <w:rPr>
          <w:rFonts w:asciiTheme="minorBidi" w:hAnsiTheme="minorBidi" w:hint="eastAsia"/>
          <w:sz w:val="24"/>
          <w:szCs w:val="24"/>
          <w:rtl/>
        </w:rPr>
        <w:t>לקט</w:t>
      </w:r>
      <w:r w:rsidRPr="007A0836">
        <w:rPr>
          <w:rFonts w:asciiTheme="minorBidi" w:hAnsiTheme="minorBidi"/>
          <w:sz w:val="24"/>
          <w:szCs w:val="24"/>
          <w:rtl/>
        </w:rPr>
        <w:t xml:space="preserve"> </w:t>
      </w:r>
      <w:r w:rsidRPr="007A0836">
        <w:rPr>
          <w:rFonts w:asciiTheme="minorBidi" w:hAnsiTheme="minorBidi" w:hint="eastAsia"/>
          <w:sz w:val="24"/>
          <w:szCs w:val="24"/>
          <w:rtl/>
        </w:rPr>
        <w:t>ישראל</w:t>
      </w:r>
    </w:p>
    <w:p w14:paraId="24DB3F04" w14:textId="77777777" w:rsidR="000D71A0" w:rsidRDefault="000D71A0" w:rsidP="00BD20AC">
      <w:pPr>
        <w:pStyle w:val="ListParagraph"/>
        <w:spacing w:line="360" w:lineRule="auto"/>
        <w:ind w:left="0"/>
        <w:jc w:val="both"/>
        <w:rPr>
          <w:rFonts w:asciiTheme="minorBidi" w:hAnsiTheme="minorBidi"/>
          <w:sz w:val="24"/>
          <w:szCs w:val="24"/>
          <w:rtl/>
        </w:rPr>
      </w:pPr>
      <w:r>
        <w:rPr>
          <w:rFonts w:asciiTheme="minorBidi" w:hAnsiTheme="minorBidi" w:hint="cs"/>
          <w:sz w:val="24"/>
          <w:szCs w:val="24"/>
          <w:rtl/>
        </w:rPr>
        <w:t>נוסף על כך,</w:t>
      </w:r>
      <w:r w:rsidRPr="00FB0626">
        <w:rPr>
          <w:rFonts w:asciiTheme="minorBidi" w:hAnsiTheme="minorBidi"/>
          <w:sz w:val="24"/>
          <w:szCs w:val="24"/>
          <w:rtl/>
        </w:rPr>
        <w:t xml:space="preserve"> </w:t>
      </w:r>
      <w:r w:rsidRPr="00FB0626">
        <w:rPr>
          <w:rFonts w:asciiTheme="minorBidi" w:hAnsiTheme="minorBidi" w:hint="cs"/>
          <w:sz w:val="24"/>
          <w:szCs w:val="24"/>
          <w:rtl/>
        </w:rPr>
        <w:t>משרד</w:t>
      </w:r>
      <w:r w:rsidRPr="00FB0626">
        <w:rPr>
          <w:rFonts w:asciiTheme="minorBidi" w:hAnsiTheme="minorBidi"/>
          <w:sz w:val="24"/>
          <w:szCs w:val="24"/>
          <w:rtl/>
        </w:rPr>
        <w:t xml:space="preserve"> </w:t>
      </w:r>
      <w:r w:rsidRPr="00FB0626">
        <w:rPr>
          <w:rFonts w:asciiTheme="minorBidi" w:hAnsiTheme="minorBidi" w:hint="cs"/>
          <w:sz w:val="24"/>
          <w:szCs w:val="24"/>
          <w:rtl/>
        </w:rPr>
        <w:t>החקלאות</w:t>
      </w:r>
      <w:r w:rsidRPr="00FB0626">
        <w:rPr>
          <w:rFonts w:asciiTheme="minorBidi" w:hAnsiTheme="minorBidi"/>
          <w:sz w:val="24"/>
          <w:szCs w:val="24"/>
          <w:rtl/>
        </w:rPr>
        <w:t xml:space="preserve"> </w:t>
      </w:r>
      <w:r w:rsidR="00382778">
        <w:rPr>
          <w:rFonts w:asciiTheme="minorBidi" w:hAnsiTheme="minorBidi" w:hint="cs"/>
          <w:sz w:val="24"/>
          <w:szCs w:val="24"/>
          <w:rtl/>
        </w:rPr>
        <w:t xml:space="preserve">קיים </w:t>
      </w:r>
      <w:r w:rsidRPr="00FB0626">
        <w:rPr>
          <w:rFonts w:asciiTheme="minorBidi" w:hAnsiTheme="minorBidi" w:hint="cs"/>
          <w:sz w:val="24"/>
          <w:szCs w:val="24"/>
          <w:rtl/>
        </w:rPr>
        <w:t>מיזם</w:t>
      </w:r>
      <w:r w:rsidRPr="00FB0626">
        <w:rPr>
          <w:rFonts w:asciiTheme="minorBidi" w:hAnsiTheme="minorBidi"/>
          <w:sz w:val="24"/>
          <w:szCs w:val="24"/>
          <w:rtl/>
        </w:rPr>
        <w:t xml:space="preserve"> </w:t>
      </w:r>
      <w:r w:rsidRPr="00FB0626">
        <w:rPr>
          <w:rFonts w:asciiTheme="minorBidi" w:hAnsiTheme="minorBidi" w:hint="cs"/>
          <w:sz w:val="24"/>
          <w:szCs w:val="24"/>
          <w:rtl/>
        </w:rPr>
        <w:t>משותף</w:t>
      </w:r>
      <w:r w:rsidRPr="00FB0626">
        <w:rPr>
          <w:rFonts w:asciiTheme="minorBidi" w:hAnsiTheme="minorBidi"/>
          <w:sz w:val="24"/>
          <w:szCs w:val="24"/>
          <w:rtl/>
        </w:rPr>
        <w:t xml:space="preserve"> </w:t>
      </w:r>
      <w:r w:rsidRPr="00FB0626">
        <w:rPr>
          <w:rFonts w:asciiTheme="minorBidi" w:hAnsiTheme="minorBidi" w:hint="cs"/>
          <w:sz w:val="24"/>
          <w:szCs w:val="24"/>
          <w:rtl/>
        </w:rPr>
        <w:t>עם</w:t>
      </w:r>
      <w:r w:rsidRPr="00FB0626">
        <w:rPr>
          <w:rFonts w:asciiTheme="minorBidi" w:hAnsiTheme="minorBidi"/>
          <w:sz w:val="24"/>
          <w:szCs w:val="24"/>
          <w:rtl/>
        </w:rPr>
        <w:t xml:space="preserve"> </w:t>
      </w:r>
      <w:r w:rsidRPr="00FB0626">
        <w:rPr>
          <w:rFonts w:asciiTheme="minorBidi" w:hAnsiTheme="minorBidi" w:hint="cs"/>
          <w:sz w:val="24"/>
          <w:szCs w:val="24"/>
          <w:rtl/>
        </w:rPr>
        <w:t>לקט</w:t>
      </w:r>
      <w:r w:rsidRPr="00FB0626">
        <w:rPr>
          <w:rFonts w:asciiTheme="minorBidi" w:hAnsiTheme="minorBidi"/>
          <w:sz w:val="24"/>
          <w:szCs w:val="24"/>
          <w:rtl/>
        </w:rPr>
        <w:t xml:space="preserve"> </w:t>
      </w:r>
      <w:r w:rsidRPr="00FB0626">
        <w:rPr>
          <w:rFonts w:asciiTheme="minorBidi" w:hAnsiTheme="minorBidi" w:hint="cs"/>
          <w:sz w:val="24"/>
          <w:szCs w:val="24"/>
          <w:rtl/>
        </w:rPr>
        <w:t>ישראל</w:t>
      </w:r>
      <w:r w:rsidRPr="00FB0626">
        <w:rPr>
          <w:rFonts w:asciiTheme="minorBidi" w:hAnsiTheme="minorBidi"/>
          <w:sz w:val="24"/>
          <w:szCs w:val="24"/>
          <w:rtl/>
        </w:rPr>
        <w:t xml:space="preserve">, </w:t>
      </w:r>
      <w:r w:rsidRPr="00FB0626">
        <w:rPr>
          <w:rFonts w:asciiTheme="minorBidi" w:hAnsiTheme="minorBidi" w:hint="cs"/>
          <w:sz w:val="24"/>
          <w:szCs w:val="24"/>
          <w:rtl/>
        </w:rPr>
        <w:t>במסגרתו</w:t>
      </w:r>
      <w:r w:rsidRPr="00FB0626">
        <w:rPr>
          <w:rFonts w:asciiTheme="minorBidi" w:hAnsiTheme="minorBidi"/>
          <w:sz w:val="24"/>
          <w:szCs w:val="24"/>
          <w:rtl/>
        </w:rPr>
        <w:t xml:space="preserve"> </w:t>
      </w:r>
      <w:r w:rsidR="00733606">
        <w:rPr>
          <w:rFonts w:asciiTheme="minorBidi" w:hAnsiTheme="minorBidi" w:hint="cs"/>
          <w:sz w:val="24"/>
          <w:szCs w:val="24"/>
          <w:rtl/>
        </w:rPr>
        <w:t xml:space="preserve">הועסקו </w:t>
      </w:r>
      <w:r w:rsidRPr="00FB0626">
        <w:rPr>
          <w:rFonts w:asciiTheme="minorBidi" w:hAnsiTheme="minorBidi" w:hint="cs"/>
          <w:sz w:val="24"/>
          <w:szCs w:val="24"/>
          <w:rtl/>
        </w:rPr>
        <w:t>פ</w:t>
      </w:r>
      <w:r w:rsidRPr="00FB0626">
        <w:rPr>
          <w:rFonts w:asciiTheme="minorBidi" w:hAnsiTheme="minorBidi"/>
          <w:sz w:val="24"/>
          <w:szCs w:val="24"/>
          <w:rtl/>
        </w:rPr>
        <w:t>ועלים בדואי</w:t>
      </w:r>
      <w:r w:rsidRPr="00FB0626">
        <w:rPr>
          <w:rFonts w:asciiTheme="minorBidi" w:hAnsiTheme="minorBidi" w:hint="cs"/>
          <w:sz w:val="24"/>
          <w:szCs w:val="24"/>
          <w:rtl/>
        </w:rPr>
        <w:t>ם</w:t>
      </w:r>
      <w:r w:rsidRPr="00FB0626">
        <w:rPr>
          <w:rFonts w:asciiTheme="minorBidi" w:hAnsiTheme="minorBidi"/>
          <w:sz w:val="24"/>
          <w:szCs w:val="24"/>
          <w:rtl/>
        </w:rPr>
        <w:t xml:space="preserve"> בפעילות קטיף, רכז שטח </w:t>
      </w:r>
      <w:r w:rsidRPr="00FB0626">
        <w:rPr>
          <w:rFonts w:asciiTheme="minorBidi" w:hAnsiTheme="minorBidi" w:hint="cs"/>
          <w:sz w:val="24"/>
          <w:szCs w:val="24"/>
          <w:rtl/>
        </w:rPr>
        <w:t>אשר</w:t>
      </w:r>
      <w:r w:rsidRPr="00FB0626">
        <w:rPr>
          <w:rFonts w:asciiTheme="minorBidi" w:hAnsiTheme="minorBidi"/>
          <w:sz w:val="24"/>
          <w:szCs w:val="24"/>
          <w:rtl/>
        </w:rPr>
        <w:t xml:space="preserve"> </w:t>
      </w:r>
      <w:r w:rsidRPr="00FB0626">
        <w:rPr>
          <w:rFonts w:asciiTheme="minorBidi" w:hAnsiTheme="minorBidi" w:hint="cs"/>
          <w:sz w:val="24"/>
          <w:szCs w:val="24"/>
          <w:rtl/>
        </w:rPr>
        <w:t>מ</w:t>
      </w:r>
      <w:r w:rsidRPr="00FB0626">
        <w:rPr>
          <w:rFonts w:asciiTheme="minorBidi" w:hAnsiTheme="minorBidi"/>
          <w:sz w:val="24"/>
          <w:szCs w:val="24"/>
          <w:rtl/>
        </w:rPr>
        <w:t xml:space="preserve">טפל בכל הקשור לפעילות </w:t>
      </w:r>
      <w:r w:rsidRPr="00FB0626">
        <w:rPr>
          <w:rFonts w:asciiTheme="minorBidi" w:hAnsiTheme="minorBidi" w:hint="cs"/>
          <w:sz w:val="24"/>
          <w:szCs w:val="24"/>
          <w:rtl/>
        </w:rPr>
        <w:t>הקטיף</w:t>
      </w:r>
      <w:r w:rsidRPr="00FB0626">
        <w:rPr>
          <w:rFonts w:asciiTheme="minorBidi" w:hAnsiTheme="minorBidi"/>
          <w:sz w:val="24"/>
          <w:szCs w:val="24"/>
          <w:rtl/>
        </w:rPr>
        <w:t xml:space="preserve"> </w:t>
      </w:r>
      <w:r w:rsidRPr="00FB0626">
        <w:rPr>
          <w:rFonts w:asciiTheme="minorBidi" w:hAnsiTheme="minorBidi" w:hint="cs"/>
          <w:sz w:val="24"/>
          <w:szCs w:val="24"/>
          <w:rtl/>
        </w:rPr>
        <w:t>ורכב</w:t>
      </w:r>
      <w:r w:rsidRPr="00FB0626">
        <w:rPr>
          <w:rFonts w:asciiTheme="minorBidi" w:hAnsiTheme="minorBidi"/>
          <w:sz w:val="24"/>
          <w:szCs w:val="24"/>
          <w:rtl/>
        </w:rPr>
        <w:t xml:space="preserve"> </w:t>
      </w:r>
      <w:r w:rsidRPr="00FB0626">
        <w:rPr>
          <w:rFonts w:asciiTheme="minorBidi" w:hAnsiTheme="minorBidi" w:hint="cs"/>
          <w:sz w:val="24"/>
          <w:szCs w:val="24"/>
          <w:rtl/>
        </w:rPr>
        <w:t>ייעודי</w:t>
      </w:r>
      <w:r w:rsidRPr="00FB0626">
        <w:rPr>
          <w:rFonts w:asciiTheme="minorBidi" w:hAnsiTheme="minorBidi"/>
          <w:sz w:val="24"/>
          <w:szCs w:val="24"/>
          <w:rtl/>
        </w:rPr>
        <w:t xml:space="preserve"> </w:t>
      </w:r>
      <w:r w:rsidRPr="00FB0626">
        <w:rPr>
          <w:rFonts w:asciiTheme="minorBidi" w:hAnsiTheme="minorBidi" w:hint="cs"/>
          <w:sz w:val="24"/>
          <w:szCs w:val="24"/>
          <w:rtl/>
        </w:rPr>
        <w:t>שמסיע</w:t>
      </w:r>
      <w:r w:rsidRPr="00FB0626">
        <w:rPr>
          <w:rFonts w:asciiTheme="minorBidi" w:hAnsiTheme="minorBidi"/>
          <w:sz w:val="24"/>
          <w:szCs w:val="24"/>
          <w:rtl/>
        </w:rPr>
        <w:t xml:space="preserve"> </w:t>
      </w:r>
      <w:r w:rsidRPr="00FB0626">
        <w:rPr>
          <w:rFonts w:asciiTheme="minorBidi" w:hAnsiTheme="minorBidi" w:hint="cs"/>
          <w:sz w:val="24"/>
          <w:szCs w:val="24"/>
          <w:rtl/>
        </w:rPr>
        <w:t>את</w:t>
      </w:r>
      <w:r w:rsidRPr="00FB0626">
        <w:rPr>
          <w:rFonts w:asciiTheme="minorBidi" w:hAnsiTheme="minorBidi"/>
          <w:sz w:val="24"/>
          <w:szCs w:val="24"/>
          <w:rtl/>
        </w:rPr>
        <w:t xml:space="preserve"> </w:t>
      </w:r>
      <w:r w:rsidRPr="00FB0626">
        <w:rPr>
          <w:rFonts w:asciiTheme="minorBidi" w:hAnsiTheme="minorBidi" w:hint="cs"/>
          <w:sz w:val="24"/>
          <w:szCs w:val="24"/>
          <w:rtl/>
        </w:rPr>
        <w:t>הקוטפים</w:t>
      </w:r>
      <w:r w:rsidRPr="00FB0626">
        <w:rPr>
          <w:rFonts w:asciiTheme="minorBidi" w:hAnsiTheme="minorBidi"/>
          <w:sz w:val="24"/>
          <w:szCs w:val="24"/>
          <w:rtl/>
        </w:rPr>
        <w:t xml:space="preserve"> </w:t>
      </w:r>
      <w:r w:rsidRPr="00FB0626">
        <w:rPr>
          <w:rFonts w:asciiTheme="minorBidi" w:hAnsiTheme="minorBidi" w:hint="cs"/>
          <w:sz w:val="24"/>
          <w:szCs w:val="24"/>
          <w:rtl/>
        </w:rPr>
        <w:t>למקום</w:t>
      </w:r>
      <w:r w:rsidRPr="00FB0626">
        <w:rPr>
          <w:rFonts w:asciiTheme="minorBidi" w:hAnsiTheme="minorBidi"/>
          <w:sz w:val="24"/>
          <w:szCs w:val="24"/>
          <w:rtl/>
        </w:rPr>
        <w:t xml:space="preserve"> </w:t>
      </w:r>
      <w:r w:rsidRPr="00FB0626">
        <w:rPr>
          <w:rFonts w:asciiTheme="minorBidi" w:hAnsiTheme="minorBidi" w:hint="cs"/>
          <w:sz w:val="24"/>
          <w:szCs w:val="24"/>
          <w:rtl/>
        </w:rPr>
        <w:t>הקטיף</w:t>
      </w:r>
      <w:r w:rsidRPr="00FB0626">
        <w:rPr>
          <w:rFonts w:asciiTheme="minorBidi" w:hAnsiTheme="minorBidi"/>
          <w:sz w:val="24"/>
          <w:szCs w:val="24"/>
          <w:rtl/>
        </w:rPr>
        <w:t xml:space="preserve"> </w:t>
      </w:r>
      <w:r w:rsidRPr="00FB0626">
        <w:rPr>
          <w:rFonts w:asciiTheme="minorBidi" w:hAnsiTheme="minorBidi" w:hint="cs"/>
          <w:sz w:val="24"/>
          <w:szCs w:val="24"/>
          <w:rtl/>
        </w:rPr>
        <w:t>וחזרה</w:t>
      </w:r>
      <w:r w:rsidRPr="00FB0626">
        <w:rPr>
          <w:rFonts w:asciiTheme="minorBidi" w:hAnsiTheme="minorBidi"/>
          <w:sz w:val="24"/>
          <w:szCs w:val="24"/>
          <w:rtl/>
        </w:rPr>
        <w:t xml:space="preserve"> </w:t>
      </w:r>
      <w:r w:rsidRPr="00FB0626">
        <w:rPr>
          <w:rFonts w:asciiTheme="minorBidi" w:hAnsiTheme="minorBidi" w:hint="cs"/>
          <w:sz w:val="24"/>
          <w:szCs w:val="24"/>
          <w:rtl/>
        </w:rPr>
        <w:t>ליישוביהם</w:t>
      </w:r>
      <w:r w:rsidRPr="00FB0626">
        <w:rPr>
          <w:rFonts w:asciiTheme="minorBidi" w:hAnsiTheme="minorBidi"/>
          <w:sz w:val="24"/>
          <w:szCs w:val="24"/>
          <w:rtl/>
        </w:rPr>
        <w:t xml:space="preserve">. </w:t>
      </w:r>
      <w:r>
        <w:rPr>
          <w:rFonts w:asciiTheme="minorBidi" w:hAnsiTheme="minorBidi" w:hint="cs"/>
          <w:sz w:val="24"/>
          <w:szCs w:val="24"/>
          <w:rtl/>
        </w:rPr>
        <w:t xml:space="preserve">חשוב לציין כי המועסקים </w:t>
      </w:r>
      <w:r w:rsidR="00733606">
        <w:rPr>
          <w:rFonts w:asciiTheme="minorBidi" w:hAnsiTheme="minorBidi" w:hint="cs"/>
          <w:sz w:val="24"/>
          <w:szCs w:val="24"/>
          <w:rtl/>
        </w:rPr>
        <w:t xml:space="preserve">קיבלו </w:t>
      </w:r>
      <w:r>
        <w:rPr>
          <w:rFonts w:asciiTheme="minorBidi" w:hAnsiTheme="minorBidi" w:hint="cs"/>
          <w:sz w:val="24"/>
          <w:szCs w:val="24"/>
          <w:rtl/>
        </w:rPr>
        <w:t xml:space="preserve">שכר ותנאים סוציאליים מלאים. </w:t>
      </w:r>
      <w:r w:rsidRPr="00FB0626">
        <w:rPr>
          <w:rFonts w:asciiTheme="minorBidi" w:hAnsiTheme="minorBidi"/>
          <w:sz w:val="24"/>
          <w:szCs w:val="24"/>
          <w:rtl/>
        </w:rPr>
        <w:t xml:space="preserve">משאיות של לקט ישראל </w:t>
      </w:r>
      <w:r w:rsidR="00733606">
        <w:rPr>
          <w:rFonts w:asciiTheme="minorBidi" w:hAnsiTheme="minorBidi" w:hint="cs"/>
          <w:sz w:val="24"/>
          <w:szCs w:val="24"/>
          <w:rtl/>
        </w:rPr>
        <w:t>הובילו</w:t>
      </w:r>
      <w:r w:rsidR="00733606" w:rsidRPr="00FB0626">
        <w:rPr>
          <w:rFonts w:asciiTheme="minorBidi" w:hAnsiTheme="minorBidi"/>
          <w:sz w:val="24"/>
          <w:szCs w:val="24"/>
          <w:rtl/>
        </w:rPr>
        <w:t xml:space="preserve"> </w:t>
      </w:r>
      <w:r w:rsidRPr="00FB0626">
        <w:rPr>
          <w:rFonts w:asciiTheme="minorBidi" w:hAnsiTheme="minorBidi"/>
          <w:sz w:val="24"/>
          <w:szCs w:val="24"/>
          <w:rtl/>
        </w:rPr>
        <w:t xml:space="preserve">את היבול שנקטף מהשדות למרכז הלוגיסטי, שם היבול מוין, </w:t>
      </w:r>
      <w:r w:rsidRPr="00FB0626">
        <w:rPr>
          <w:rFonts w:asciiTheme="minorBidi" w:hAnsiTheme="minorBidi" w:hint="cs"/>
          <w:sz w:val="24"/>
          <w:szCs w:val="24"/>
          <w:rtl/>
        </w:rPr>
        <w:t>נ</w:t>
      </w:r>
      <w:r w:rsidRPr="00FB0626">
        <w:rPr>
          <w:rFonts w:asciiTheme="minorBidi" w:hAnsiTheme="minorBidi"/>
          <w:sz w:val="24"/>
          <w:szCs w:val="24"/>
          <w:rtl/>
        </w:rPr>
        <w:t>ארז ו</w:t>
      </w:r>
      <w:r w:rsidRPr="00FB0626">
        <w:rPr>
          <w:rFonts w:asciiTheme="minorBidi" w:hAnsiTheme="minorBidi" w:hint="cs"/>
          <w:sz w:val="24"/>
          <w:szCs w:val="24"/>
          <w:rtl/>
        </w:rPr>
        <w:t>נ</w:t>
      </w:r>
      <w:r w:rsidRPr="00FB0626">
        <w:rPr>
          <w:rFonts w:asciiTheme="minorBidi" w:hAnsiTheme="minorBidi"/>
          <w:sz w:val="24"/>
          <w:szCs w:val="24"/>
          <w:rtl/>
        </w:rPr>
        <w:t xml:space="preserve">שלח </w:t>
      </w:r>
      <w:r w:rsidRPr="00FB0626">
        <w:rPr>
          <w:rFonts w:asciiTheme="minorBidi" w:hAnsiTheme="minorBidi" w:hint="cs"/>
          <w:sz w:val="24"/>
          <w:szCs w:val="24"/>
          <w:rtl/>
        </w:rPr>
        <w:t xml:space="preserve">באמצעות משאיות הארגון </w:t>
      </w:r>
      <w:r w:rsidRPr="00FB0626">
        <w:rPr>
          <w:rFonts w:asciiTheme="minorBidi" w:hAnsiTheme="minorBidi"/>
          <w:sz w:val="24"/>
          <w:szCs w:val="24"/>
          <w:rtl/>
        </w:rPr>
        <w:t>ל</w:t>
      </w:r>
      <w:r>
        <w:rPr>
          <w:rFonts w:asciiTheme="minorBidi" w:hAnsiTheme="minorBidi" w:hint="cs"/>
          <w:sz w:val="24"/>
          <w:szCs w:val="24"/>
          <w:rtl/>
        </w:rPr>
        <w:t>-10 מרכזי חלוקה ב-6 ישובים בדואים.</w:t>
      </w:r>
    </w:p>
    <w:p w14:paraId="0A0D4B35" w14:textId="77777777" w:rsidR="000D71A0" w:rsidRDefault="000D71A0" w:rsidP="00BD20AC">
      <w:pPr>
        <w:pStyle w:val="ListParagraph"/>
        <w:spacing w:line="360" w:lineRule="auto"/>
        <w:ind w:left="0"/>
        <w:jc w:val="both"/>
        <w:rPr>
          <w:rFonts w:asciiTheme="minorBidi" w:hAnsiTheme="minorBidi"/>
          <w:sz w:val="24"/>
          <w:szCs w:val="24"/>
          <w:rtl/>
        </w:rPr>
      </w:pPr>
      <w:r>
        <w:rPr>
          <w:rFonts w:asciiTheme="minorBidi" w:hAnsiTheme="minorBidi" w:hint="cs"/>
          <w:sz w:val="24"/>
          <w:szCs w:val="24"/>
          <w:rtl/>
        </w:rPr>
        <w:t xml:space="preserve">בנוסף, </w:t>
      </w:r>
      <w:r w:rsidR="006D5492">
        <w:rPr>
          <w:rFonts w:asciiTheme="minorBidi" w:hAnsiTheme="minorBidi" w:hint="cs"/>
          <w:sz w:val="24"/>
          <w:szCs w:val="24"/>
          <w:rtl/>
        </w:rPr>
        <w:t xml:space="preserve">תזונאית </w:t>
      </w:r>
      <w:r>
        <w:rPr>
          <w:rFonts w:asciiTheme="minorBidi" w:hAnsiTheme="minorBidi" w:hint="cs"/>
          <w:sz w:val="24"/>
          <w:szCs w:val="24"/>
          <w:rtl/>
        </w:rPr>
        <w:t xml:space="preserve">בדואית, מטעם לקט ישראל, </w:t>
      </w:r>
      <w:r w:rsidR="00733606">
        <w:rPr>
          <w:rFonts w:asciiTheme="minorBidi" w:hAnsiTheme="minorBidi" w:hint="cs"/>
          <w:sz w:val="24"/>
          <w:szCs w:val="24"/>
          <w:rtl/>
        </w:rPr>
        <w:t xml:space="preserve">העבירה </w:t>
      </w:r>
      <w:r>
        <w:rPr>
          <w:rFonts w:asciiTheme="minorBidi" w:hAnsiTheme="minorBidi" w:hint="cs"/>
          <w:sz w:val="24"/>
          <w:szCs w:val="24"/>
          <w:rtl/>
        </w:rPr>
        <w:t>סדנאות "תזונה לחיים" המותאמות לתרבות הבדואית. כל סדנא מורכבת מ-</w:t>
      </w:r>
      <w:r w:rsidRPr="00EF55CA">
        <w:rPr>
          <w:rFonts w:ascii="Arial" w:hAnsi="Arial" w:cs="Arial"/>
          <w:sz w:val="24"/>
          <w:rtl/>
        </w:rPr>
        <w:t xml:space="preserve"> 4 </w:t>
      </w:r>
      <w:r w:rsidRPr="0071427F">
        <w:rPr>
          <w:rFonts w:asciiTheme="minorBidi" w:hAnsiTheme="minorBidi" w:hint="cs"/>
          <w:sz w:val="24"/>
          <w:szCs w:val="24"/>
          <w:rtl/>
        </w:rPr>
        <w:t>מפגשים</w:t>
      </w:r>
      <w:r w:rsidRPr="0071427F">
        <w:rPr>
          <w:rFonts w:asciiTheme="minorBidi" w:hAnsiTheme="minorBidi"/>
          <w:sz w:val="24"/>
          <w:szCs w:val="24"/>
          <w:rtl/>
        </w:rPr>
        <w:t xml:space="preserve">, </w:t>
      </w:r>
      <w:r w:rsidRPr="00D723B6">
        <w:rPr>
          <w:rFonts w:asciiTheme="minorBidi" w:hAnsiTheme="minorBidi" w:hint="cs"/>
          <w:sz w:val="24"/>
          <w:szCs w:val="24"/>
          <w:rtl/>
        </w:rPr>
        <w:t>במהל</w:t>
      </w:r>
      <w:r>
        <w:rPr>
          <w:rFonts w:asciiTheme="minorBidi" w:hAnsiTheme="minorBidi" w:hint="cs"/>
          <w:sz w:val="24"/>
          <w:szCs w:val="24"/>
          <w:rtl/>
        </w:rPr>
        <w:t>כם</w:t>
      </w:r>
      <w:r w:rsidRPr="0071427F">
        <w:rPr>
          <w:rFonts w:asciiTheme="minorBidi" w:hAnsiTheme="minorBidi"/>
          <w:sz w:val="24"/>
          <w:szCs w:val="24"/>
          <w:rtl/>
        </w:rPr>
        <w:t xml:space="preserve"> </w:t>
      </w:r>
      <w:r w:rsidRPr="0071427F">
        <w:rPr>
          <w:rFonts w:asciiTheme="minorBidi" w:hAnsiTheme="minorBidi" w:hint="cs"/>
          <w:sz w:val="24"/>
          <w:szCs w:val="24"/>
          <w:rtl/>
        </w:rPr>
        <w:t>נחשפ</w:t>
      </w:r>
      <w:r w:rsidR="00733606">
        <w:rPr>
          <w:rFonts w:asciiTheme="minorBidi" w:hAnsiTheme="minorBidi" w:hint="cs"/>
          <w:sz w:val="24"/>
          <w:szCs w:val="24"/>
          <w:rtl/>
        </w:rPr>
        <w:t>ו</w:t>
      </w:r>
      <w:r w:rsidRPr="0071427F">
        <w:rPr>
          <w:rFonts w:asciiTheme="minorBidi" w:hAnsiTheme="minorBidi"/>
          <w:sz w:val="24"/>
          <w:szCs w:val="24"/>
          <w:rtl/>
        </w:rPr>
        <w:t xml:space="preserve"> המשתתפים לעקרונות ולידע בנושאים הקשורים לתזונה נ</w:t>
      </w:r>
      <w:r w:rsidRPr="0071427F">
        <w:rPr>
          <w:rFonts w:asciiTheme="minorBidi" w:hAnsiTheme="minorBidi" w:hint="cs"/>
          <w:sz w:val="24"/>
          <w:szCs w:val="24"/>
          <w:rtl/>
        </w:rPr>
        <w:t>ב</w:t>
      </w:r>
      <w:r w:rsidRPr="0071427F">
        <w:rPr>
          <w:rFonts w:asciiTheme="minorBidi" w:hAnsiTheme="minorBidi"/>
          <w:sz w:val="24"/>
          <w:szCs w:val="24"/>
          <w:rtl/>
        </w:rPr>
        <w:t xml:space="preserve">ונה בתקציב מוגבל, בשילוב עם תכנים </w:t>
      </w:r>
      <w:r w:rsidRPr="0071427F">
        <w:rPr>
          <w:rFonts w:asciiTheme="minorBidi" w:hAnsiTheme="minorBidi" w:hint="cs"/>
          <w:sz w:val="24"/>
          <w:szCs w:val="24"/>
          <w:rtl/>
        </w:rPr>
        <w:t>הנוגעים</w:t>
      </w:r>
      <w:r w:rsidRPr="0071427F">
        <w:rPr>
          <w:rFonts w:asciiTheme="minorBidi" w:hAnsiTheme="minorBidi"/>
          <w:sz w:val="24"/>
          <w:szCs w:val="24"/>
          <w:rtl/>
        </w:rPr>
        <w:t xml:space="preserve"> לה</w:t>
      </w:r>
      <w:r w:rsidRPr="0071427F">
        <w:rPr>
          <w:rFonts w:asciiTheme="minorBidi" w:hAnsiTheme="minorBidi" w:hint="cs"/>
          <w:sz w:val="24"/>
          <w:szCs w:val="24"/>
          <w:rtl/>
        </w:rPr>
        <w:t>תנהלות</w:t>
      </w:r>
      <w:r w:rsidRPr="0071427F">
        <w:rPr>
          <w:rFonts w:asciiTheme="minorBidi" w:hAnsiTheme="minorBidi"/>
          <w:sz w:val="24"/>
          <w:szCs w:val="24"/>
          <w:rtl/>
        </w:rPr>
        <w:t xml:space="preserve"> </w:t>
      </w:r>
      <w:r w:rsidRPr="0071427F">
        <w:rPr>
          <w:rFonts w:asciiTheme="minorBidi" w:hAnsiTheme="minorBidi" w:hint="cs"/>
          <w:sz w:val="24"/>
          <w:szCs w:val="24"/>
          <w:rtl/>
        </w:rPr>
        <w:t>אישית</w:t>
      </w:r>
      <w:r w:rsidRPr="0071427F">
        <w:rPr>
          <w:rFonts w:asciiTheme="minorBidi" w:hAnsiTheme="minorBidi"/>
          <w:sz w:val="24"/>
          <w:szCs w:val="24"/>
          <w:rtl/>
        </w:rPr>
        <w:t xml:space="preserve"> </w:t>
      </w:r>
      <w:r w:rsidRPr="0071427F">
        <w:rPr>
          <w:rFonts w:asciiTheme="minorBidi" w:hAnsiTheme="minorBidi" w:hint="cs"/>
          <w:sz w:val="24"/>
          <w:szCs w:val="24"/>
          <w:rtl/>
        </w:rPr>
        <w:t>ו</w:t>
      </w:r>
      <w:r w:rsidRPr="0071427F">
        <w:rPr>
          <w:rFonts w:asciiTheme="minorBidi" w:hAnsiTheme="minorBidi"/>
          <w:sz w:val="24"/>
          <w:szCs w:val="24"/>
          <w:rtl/>
        </w:rPr>
        <w:t>משפחתי</w:t>
      </w:r>
      <w:r w:rsidRPr="0071427F">
        <w:rPr>
          <w:rFonts w:asciiTheme="minorBidi" w:hAnsiTheme="minorBidi" w:hint="cs"/>
          <w:sz w:val="24"/>
          <w:szCs w:val="24"/>
          <w:rtl/>
        </w:rPr>
        <w:t>ת</w:t>
      </w:r>
      <w:r>
        <w:rPr>
          <w:rFonts w:asciiTheme="minorBidi" w:hAnsiTheme="minorBidi" w:hint="cs"/>
          <w:sz w:val="24"/>
          <w:szCs w:val="24"/>
          <w:rtl/>
        </w:rPr>
        <w:t xml:space="preserve"> דיווחים מהשטח מעידים על העצמה אישית הנלווית לרכישת הידע והכלים.</w:t>
      </w:r>
    </w:p>
    <w:p w14:paraId="3B0AE00F" w14:textId="77777777" w:rsidR="00733606" w:rsidRPr="00E27E55" w:rsidRDefault="00733606" w:rsidP="00BD20AC">
      <w:pPr>
        <w:pStyle w:val="ListParagraph"/>
        <w:spacing w:line="360" w:lineRule="auto"/>
        <w:ind w:left="0"/>
        <w:jc w:val="both"/>
        <w:rPr>
          <w:rFonts w:asciiTheme="minorBidi" w:hAnsiTheme="minorBidi"/>
          <w:sz w:val="24"/>
          <w:szCs w:val="24"/>
          <w:rtl/>
        </w:rPr>
      </w:pPr>
      <w:r>
        <w:rPr>
          <w:rFonts w:asciiTheme="minorBidi" w:hAnsiTheme="minorBidi" w:hint="cs"/>
          <w:sz w:val="24"/>
          <w:szCs w:val="24"/>
          <w:rtl/>
        </w:rPr>
        <w:t>המיזם לא חודש בשנת 2020.</w:t>
      </w:r>
    </w:p>
    <w:p w14:paraId="2B4274F2" w14:textId="77777777" w:rsidR="000D71A0" w:rsidRPr="007A0836" w:rsidRDefault="000D71A0" w:rsidP="000D71A0">
      <w:pPr>
        <w:spacing w:line="360" w:lineRule="auto"/>
        <w:jc w:val="both"/>
        <w:rPr>
          <w:rFonts w:asciiTheme="minorBidi" w:hAnsiTheme="minorBidi"/>
          <w:sz w:val="24"/>
          <w:szCs w:val="24"/>
          <w:rtl/>
        </w:rPr>
      </w:pPr>
      <w:r>
        <w:rPr>
          <w:rFonts w:asciiTheme="minorBidi" w:hAnsiTheme="minorBidi" w:hint="cs"/>
          <w:b/>
          <w:bCs/>
          <w:sz w:val="24"/>
          <w:szCs w:val="24"/>
          <w:rtl/>
        </w:rPr>
        <w:t>רשות החברות הממשלתיות</w:t>
      </w:r>
    </w:p>
    <w:p w14:paraId="2F8D250F" w14:textId="21DBA6AA" w:rsidR="000D71A0" w:rsidRDefault="000D71A0" w:rsidP="000D71A0">
      <w:pPr>
        <w:spacing w:line="360" w:lineRule="auto"/>
        <w:jc w:val="both"/>
        <w:rPr>
          <w:rFonts w:asciiTheme="minorBidi" w:hAnsiTheme="minorBidi"/>
          <w:b/>
          <w:bCs/>
          <w:sz w:val="24"/>
          <w:szCs w:val="24"/>
          <w:rtl/>
        </w:rPr>
      </w:pPr>
      <w:r w:rsidRPr="00F15732">
        <w:rPr>
          <w:rFonts w:asciiTheme="minorBidi" w:hAnsiTheme="minorBidi" w:hint="cs"/>
          <w:sz w:val="24"/>
          <w:szCs w:val="24"/>
          <w:rtl/>
        </w:rPr>
        <w:t xml:space="preserve">בינואר 2019 רשות החברות הממשלתיות הורתה לחברות הממשלתיות לדון בתוכניות ליצירת ערך חברתי. </w:t>
      </w:r>
      <w:r w:rsidR="00C35F4A">
        <w:rPr>
          <w:rFonts w:asciiTheme="minorBidi" w:hAnsiTheme="minorBidi" w:hint="cs"/>
          <w:sz w:val="24"/>
          <w:szCs w:val="24"/>
          <w:rtl/>
        </w:rPr>
        <w:t>ה</w:t>
      </w:r>
      <w:r w:rsidRPr="00F15732">
        <w:rPr>
          <w:rFonts w:asciiTheme="minorBidi" w:hAnsiTheme="minorBidi" w:hint="eastAsia"/>
          <w:sz w:val="24"/>
          <w:szCs w:val="24"/>
          <w:rtl/>
        </w:rPr>
        <w:t>רשות</w:t>
      </w:r>
      <w:r w:rsidRPr="00F15732">
        <w:rPr>
          <w:rFonts w:asciiTheme="minorBidi" w:hAnsiTheme="minorBidi"/>
          <w:sz w:val="24"/>
          <w:szCs w:val="24"/>
          <w:rtl/>
        </w:rPr>
        <w:t xml:space="preserve"> </w:t>
      </w:r>
      <w:r w:rsidR="00C35F4A">
        <w:rPr>
          <w:rFonts w:asciiTheme="minorBidi" w:hAnsiTheme="minorBidi" w:hint="cs"/>
          <w:sz w:val="24"/>
          <w:szCs w:val="24"/>
          <w:rtl/>
        </w:rPr>
        <w:t>פירסמה</w:t>
      </w:r>
      <w:r w:rsidRPr="00F15732">
        <w:rPr>
          <w:rFonts w:asciiTheme="minorBidi" w:hAnsiTheme="minorBidi"/>
          <w:sz w:val="24"/>
          <w:szCs w:val="24"/>
          <w:rtl/>
        </w:rPr>
        <w:t xml:space="preserve"> </w:t>
      </w:r>
      <w:r w:rsidRPr="00F15732">
        <w:rPr>
          <w:rFonts w:asciiTheme="minorBidi" w:hAnsiTheme="minorBidi" w:hint="eastAsia"/>
          <w:sz w:val="24"/>
          <w:szCs w:val="24"/>
          <w:rtl/>
        </w:rPr>
        <w:t>סל</w:t>
      </w:r>
      <w:r w:rsidRPr="00F15732">
        <w:rPr>
          <w:rFonts w:asciiTheme="minorBidi" w:hAnsiTheme="minorBidi"/>
          <w:sz w:val="24"/>
          <w:szCs w:val="24"/>
          <w:rtl/>
        </w:rPr>
        <w:t xml:space="preserve"> </w:t>
      </w:r>
      <w:r w:rsidRPr="00F15732">
        <w:rPr>
          <w:rFonts w:asciiTheme="minorBidi" w:hAnsiTheme="minorBidi" w:hint="eastAsia"/>
          <w:sz w:val="24"/>
          <w:szCs w:val="24"/>
          <w:rtl/>
        </w:rPr>
        <w:t>כלים</w:t>
      </w:r>
      <w:r w:rsidRPr="00F15732">
        <w:rPr>
          <w:rFonts w:asciiTheme="minorBidi" w:hAnsiTheme="minorBidi"/>
          <w:sz w:val="24"/>
          <w:szCs w:val="24"/>
          <w:rtl/>
        </w:rPr>
        <w:t xml:space="preserve"> </w:t>
      </w:r>
      <w:r w:rsidRPr="00F15732">
        <w:rPr>
          <w:rFonts w:asciiTheme="minorBidi" w:hAnsiTheme="minorBidi" w:hint="eastAsia"/>
          <w:sz w:val="24"/>
          <w:szCs w:val="24"/>
          <w:rtl/>
        </w:rPr>
        <w:t>לאחריות</w:t>
      </w:r>
      <w:r w:rsidRPr="00F15732">
        <w:rPr>
          <w:rFonts w:asciiTheme="minorBidi" w:hAnsiTheme="minorBidi"/>
          <w:sz w:val="24"/>
          <w:szCs w:val="24"/>
          <w:rtl/>
        </w:rPr>
        <w:t xml:space="preserve"> </w:t>
      </w:r>
      <w:r w:rsidRPr="00F15732">
        <w:rPr>
          <w:rFonts w:asciiTheme="minorBidi" w:hAnsiTheme="minorBidi" w:hint="eastAsia"/>
          <w:sz w:val="24"/>
          <w:szCs w:val="24"/>
          <w:rtl/>
        </w:rPr>
        <w:t>תאגידית</w:t>
      </w:r>
      <w:r w:rsidRPr="00F15732">
        <w:rPr>
          <w:rFonts w:asciiTheme="minorBidi" w:hAnsiTheme="minorBidi"/>
          <w:sz w:val="24"/>
          <w:szCs w:val="24"/>
          <w:rtl/>
        </w:rPr>
        <w:t xml:space="preserve"> </w:t>
      </w:r>
      <w:r w:rsidRPr="00F15732">
        <w:rPr>
          <w:rFonts w:asciiTheme="minorBidi" w:hAnsiTheme="minorBidi" w:hint="eastAsia"/>
          <w:sz w:val="24"/>
          <w:szCs w:val="24"/>
          <w:rtl/>
        </w:rPr>
        <w:t>חברתית</w:t>
      </w:r>
      <w:r w:rsidRPr="00F15732">
        <w:rPr>
          <w:rFonts w:asciiTheme="minorBidi" w:hAnsiTheme="minorBidi"/>
          <w:sz w:val="24"/>
          <w:szCs w:val="24"/>
          <w:rtl/>
        </w:rPr>
        <w:t xml:space="preserve"> </w:t>
      </w:r>
      <w:r w:rsidRPr="00F15732">
        <w:rPr>
          <w:rFonts w:asciiTheme="minorBidi" w:hAnsiTheme="minorBidi" w:hint="eastAsia"/>
          <w:sz w:val="24"/>
          <w:szCs w:val="24"/>
          <w:rtl/>
        </w:rPr>
        <w:t>עבור</w:t>
      </w:r>
      <w:r w:rsidRPr="00F15732">
        <w:rPr>
          <w:rFonts w:asciiTheme="minorBidi" w:hAnsiTheme="minorBidi"/>
          <w:sz w:val="24"/>
          <w:szCs w:val="24"/>
          <w:rtl/>
        </w:rPr>
        <w:t xml:space="preserve"> </w:t>
      </w:r>
      <w:r w:rsidRPr="00F15732">
        <w:rPr>
          <w:rFonts w:asciiTheme="minorBidi" w:hAnsiTheme="minorBidi" w:hint="eastAsia"/>
          <w:sz w:val="24"/>
          <w:szCs w:val="24"/>
          <w:rtl/>
        </w:rPr>
        <w:t>החברות</w:t>
      </w:r>
      <w:r w:rsidRPr="0053685D">
        <w:rPr>
          <w:rFonts w:asciiTheme="minorBidi" w:hAnsiTheme="minorBidi"/>
          <w:sz w:val="24"/>
          <w:szCs w:val="24"/>
          <w:rtl/>
        </w:rPr>
        <w:t xml:space="preserve"> </w:t>
      </w:r>
      <w:r w:rsidRPr="0053685D">
        <w:rPr>
          <w:rFonts w:asciiTheme="minorBidi" w:hAnsiTheme="minorBidi" w:hint="eastAsia"/>
          <w:sz w:val="24"/>
          <w:szCs w:val="24"/>
          <w:rtl/>
        </w:rPr>
        <w:t>הממשלתיות</w:t>
      </w:r>
      <w:r w:rsidR="00C35F4A">
        <w:rPr>
          <w:rFonts w:asciiTheme="minorBidi" w:hAnsiTheme="minorBidi" w:hint="cs"/>
          <w:sz w:val="24"/>
          <w:szCs w:val="24"/>
          <w:rtl/>
        </w:rPr>
        <w:t xml:space="preserve">, ביניהם ניתן למצוא גם את כלי הצלת המזון מחברות הסעדה ותרומתו לנזקקים, זאת </w:t>
      </w:r>
      <w:r w:rsidRPr="0053685D">
        <w:rPr>
          <w:rFonts w:asciiTheme="minorBidi" w:hAnsiTheme="minorBidi" w:hint="cs"/>
          <w:sz w:val="24"/>
          <w:szCs w:val="24"/>
          <w:rtl/>
        </w:rPr>
        <w:t>בהמשך לפעילות משותפת של עמותת ידיד, לקט ישראל ורשות החברות הממשלתיות</w:t>
      </w:r>
      <w:r w:rsidRPr="007A0836">
        <w:rPr>
          <w:rFonts w:asciiTheme="minorBidi" w:hAnsiTheme="minorBidi"/>
          <w:sz w:val="24"/>
          <w:szCs w:val="24"/>
          <w:rtl/>
        </w:rPr>
        <w:t xml:space="preserve">. זאת, מתוך הבנה שחברה ממשלתית אשר תתרום את העודפים שלה </w:t>
      </w:r>
      <w:r w:rsidRPr="007A0836">
        <w:rPr>
          <w:rFonts w:asciiTheme="minorBidi" w:hAnsiTheme="minorBidi" w:hint="eastAsia"/>
          <w:sz w:val="24"/>
          <w:szCs w:val="24"/>
          <w:rtl/>
        </w:rPr>
        <w:t>תעורר</w:t>
      </w:r>
      <w:r w:rsidRPr="007A0836">
        <w:rPr>
          <w:rFonts w:asciiTheme="minorBidi" w:hAnsiTheme="minorBidi"/>
          <w:sz w:val="24"/>
          <w:szCs w:val="24"/>
          <w:rtl/>
        </w:rPr>
        <w:t xml:space="preserve"> </w:t>
      </w:r>
      <w:r w:rsidRPr="007A0836">
        <w:rPr>
          <w:rFonts w:asciiTheme="minorBidi" w:hAnsiTheme="minorBidi" w:hint="eastAsia"/>
          <w:sz w:val="24"/>
          <w:szCs w:val="24"/>
          <w:rtl/>
        </w:rPr>
        <w:t>תשומת</w:t>
      </w:r>
      <w:r w:rsidRPr="007A0836">
        <w:rPr>
          <w:rFonts w:asciiTheme="minorBidi" w:hAnsiTheme="minorBidi"/>
          <w:sz w:val="24"/>
          <w:szCs w:val="24"/>
          <w:rtl/>
        </w:rPr>
        <w:t xml:space="preserve"> </w:t>
      </w:r>
      <w:r w:rsidRPr="007A0836">
        <w:rPr>
          <w:rFonts w:asciiTheme="minorBidi" w:hAnsiTheme="minorBidi" w:hint="eastAsia"/>
          <w:sz w:val="24"/>
          <w:szCs w:val="24"/>
          <w:rtl/>
        </w:rPr>
        <w:t>לב</w:t>
      </w:r>
      <w:r>
        <w:rPr>
          <w:rFonts w:asciiTheme="minorBidi" w:hAnsiTheme="minorBidi" w:hint="cs"/>
          <w:sz w:val="24"/>
          <w:szCs w:val="24"/>
          <w:rtl/>
        </w:rPr>
        <w:t xml:space="preserve"> </w:t>
      </w:r>
      <w:r w:rsidRPr="007A0836">
        <w:rPr>
          <w:rFonts w:asciiTheme="minorBidi" w:hAnsiTheme="minorBidi" w:hint="eastAsia"/>
          <w:sz w:val="24"/>
          <w:szCs w:val="24"/>
          <w:rtl/>
        </w:rPr>
        <w:t>ניהולית</w:t>
      </w:r>
      <w:r w:rsidRPr="007A0836">
        <w:rPr>
          <w:rFonts w:asciiTheme="minorBidi" w:hAnsiTheme="minorBidi"/>
          <w:sz w:val="24"/>
          <w:szCs w:val="24"/>
          <w:rtl/>
        </w:rPr>
        <w:t xml:space="preserve"> </w:t>
      </w:r>
      <w:r w:rsidRPr="007A0836">
        <w:rPr>
          <w:rFonts w:asciiTheme="minorBidi" w:hAnsiTheme="minorBidi" w:hint="eastAsia"/>
          <w:sz w:val="24"/>
          <w:szCs w:val="24"/>
          <w:rtl/>
        </w:rPr>
        <w:t>לבזבוז</w:t>
      </w:r>
      <w:r w:rsidRPr="007A0836">
        <w:rPr>
          <w:rFonts w:asciiTheme="minorBidi" w:hAnsiTheme="minorBidi"/>
          <w:sz w:val="24"/>
          <w:szCs w:val="24"/>
          <w:rtl/>
        </w:rPr>
        <w:t xml:space="preserve"> </w:t>
      </w:r>
      <w:r w:rsidRPr="007A0836">
        <w:rPr>
          <w:rFonts w:asciiTheme="minorBidi" w:hAnsiTheme="minorBidi" w:hint="eastAsia"/>
          <w:sz w:val="24"/>
          <w:szCs w:val="24"/>
          <w:rtl/>
        </w:rPr>
        <w:t>משאבים</w:t>
      </w:r>
      <w:r w:rsidRPr="007A0836">
        <w:rPr>
          <w:rFonts w:asciiTheme="minorBidi" w:hAnsiTheme="minorBidi"/>
          <w:sz w:val="24"/>
          <w:szCs w:val="24"/>
          <w:rtl/>
        </w:rPr>
        <w:t xml:space="preserve"> </w:t>
      </w:r>
      <w:r w:rsidRPr="007A0836">
        <w:rPr>
          <w:rFonts w:asciiTheme="minorBidi" w:hAnsiTheme="minorBidi" w:hint="eastAsia"/>
          <w:sz w:val="24"/>
          <w:szCs w:val="24"/>
          <w:rtl/>
        </w:rPr>
        <w:t>שאינ</w:t>
      </w:r>
      <w:r w:rsidR="00C35F4A">
        <w:rPr>
          <w:rFonts w:asciiTheme="minorBidi" w:hAnsiTheme="minorBidi" w:hint="cs"/>
          <w:sz w:val="24"/>
          <w:szCs w:val="24"/>
          <w:rtl/>
        </w:rPr>
        <w:t>ה</w:t>
      </w:r>
      <w:r w:rsidRPr="007A0836">
        <w:rPr>
          <w:rFonts w:asciiTheme="minorBidi" w:hAnsiTheme="minorBidi"/>
          <w:sz w:val="24"/>
          <w:szCs w:val="24"/>
          <w:rtl/>
        </w:rPr>
        <w:t xml:space="preserve"> </w:t>
      </w:r>
      <w:r w:rsidRPr="007A0836">
        <w:rPr>
          <w:rFonts w:asciiTheme="minorBidi" w:hAnsiTheme="minorBidi" w:hint="eastAsia"/>
          <w:sz w:val="24"/>
          <w:szCs w:val="24"/>
          <w:rtl/>
        </w:rPr>
        <w:t>זוכה</w:t>
      </w:r>
      <w:r w:rsidRPr="007A0836">
        <w:rPr>
          <w:rFonts w:asciiTheme="minorBidi" w:hAnsiTheme="minorBidi"/>
          <w:sz w:val="24"/>
          <w:szCs w:val="24"/>
          <w:rtl/>
        </w:rPr>
        <w:t xml:space="preserve"> </w:t>
      </w:r>
      <w:r w:rsidRPr="007A0836">
        <w:rPr>
          <w:rFonts w:asciiTheme="minorBidi" w:hAnsiTheme="minorBidi" w:hint="eastAsia"/>
          <w:sz w:val="24"/>
          <w:szCs w:val="24"/>
          <w:rtl/>
        </w:rPr>
        <w:t>בדרך</w:t>
      </w:r>
      <w:r w:rsidRPr="007A0836">
        <w:rPr>
          <w:rFonts w:asciiTheme="minorBidi" w:hAnsiTheme="minorBidi"/>
          <w:sz w:val="24"/>
          <w:szCs w:val="24"/>
          <w:rtl/>
        </w:rPr>
        <w:t xml:space="preserve"> </w:t>
      </w:r>
      <w:r w:rsidRPr="007A0836">
        <w:rPr>
          <w:rFonts w:asciiTheme="minorBidi" w:hAnsiTheme="minorBidi" w:hint="eastAsia"/>
          <w:sz w:val="24"/>
          <w:szCs w:val="24"/>
          <w:rtl/>
        </w:rPr>
        <w:t>כלל</w:t>
      </w:r>
      <w:r w:rsidRPr="007A0836">
        <w:rPr>
          <w:rFonts w:asciiTheme="minorBidi" w:hAnsiTheme="minorBidi"/>
          <w:sz w:val="24"/>
          <w:szCs w:val="24"/>
          <w:rtl/>
        </w:rPr>
        <w:t xml:space="preserve"> </w:t>
      </w:r>
      <w:r w:rsidRPr="007A0836">
        <w:rPr>
          <w:rFonts w:asciiTheme="minorBidi" w:hAnsiTheme="minorBidi" w:hint="eastAsia"/>
          <w:sz w:val="24"/>
          <w:szCs w:val="24"/>
          <w:rtl/>
        </w:rPr>
        <w:t>לתשומת</w:t>
      </w:r>
      <w:r w:rsidRPr="007A0836">
        <w:rPr>
          <w:rFonts w:asciiTheme="minorBidi" w:hAnsiTheme="minorBidi"/>
          <w:sz w:val="24"/>
          <w:szCs w:val="24"/>
          <w:rtl/>
        </w:rPr>
        <w:t xml:space="preserve"> </w:t>
      </w:r>
      <w:r w:rsidRPr="007A0836">
        <w:rPr>
          <w:rFonts w:asciiTheme="minorBidi" w:hAnsiTheme="minorBidi" w:hint="eastAsia"/>
          <w:sz w:val="24"/>
          <w:szCs w:val="24"/>
          <w:rtl/>
        </w:rPr>
        <w:t>לב</w:t>
      </w:r>
      <w:r w:rsidRPr="007A0836">
        <w:rPr>
          <w:rFonts w:asciiTheme="minorBidi" w:hAnsiTheme="minorBidi"/>
          <w:sz w:val="24"/>
          <w:szCs w:val="24"/>
          <w:rtl/>
        </w:rPr>
        <w:t xml:space="preserve">, </w:t>
      </w:r>
      <w:r w:rsidRPr="007A0836">
        <w:rPr>
          <w:rFonts w:asciiTheme="minorBidi" w:hAnsiTheme="minorBidi" w:hint="eastAsia"/>
          <w:sz w:val="24"/>
          <w:szCs w:val="24"/>
          <w:rtl/>
        </w:rPr>
        <w:t>ותצליח</w:t>
      </w:r>
      <w:r w:rsidRPr="007A0836">
        <w:rPr>
          <w:rFonts w:asciiTheme="minorBidi" w:hAnsiTheme="minorBidi"/>
          <w:sz w:val="24"/>
          <w:szCs w:val="24"/>
          <w:rtl/>
        </w:rPr>
        <w:t xml:space="preserve"> </w:t>
      </w:r>
      <w:r w:rsidRPr="007A0836">
        <w:rPr>
          <w:rFonts w:asciiTheme="minorBidi" w:hAnsiTheme="minorBidi" w:hint="eastAsia"/>
          <w:sz w:val="24"/>
          <w:szCs w:val="24"/>
          <w:rtl/>
        </w:rPr>
        <w:t>לייעל</w:t>
      </w:r>
      <w:r w:rsidRPr="007A0836">
        <w:rPr>
          <w:rFonts w:asciiTheme="minorBidi" w:hAnsiTheme="minorBidi"/>
          <w:sz w:val="24"/>
          <w:szCs w:val="24"/>
          <w:rtl/>
        </w:rPr>
        <w:t xml:space="preserve"> </w:t>
      </w:r>
      <w:r w:rsidRPr="007A0836">
        <w:rPr>
          <w:rFonts w:asciiTheme="minorBidi" w:hAnsiTheme="minorBidi" w:hint="eastAsia"/>
          <w:sz w:val="24"/>
          <w:szCs w:val="24"/>
          <w:rtl/>
        </w:rPr>
        <w:t>ולהתייעל</w:t>
      </w:r>
      <w:r w:rsidRPr="007A0836">
        <w:rPr>
          <w:rFonts w:asciiTheme="minorBidi" w:hAnsiTheme="minorBidi"/>
          <w:sz w:val="24"/>
          <w:szCs w:val="24"/>
          <w:rtl/>
        </w:rPr>
        <w:t xml:space="preserve"> </w:t>
      </w:r>
      <w:r w:rsidRPr="007A0836">
        <w:rPr>
          <w:rFonts w:asciiTheme="minorBidi" w:hAnsiTheme="minorBidi" w:hint="eastAsia"/>
          <w:sz w:val="24"/>
          <w:szCs w:val="24"/>
          <w:rtl/>
        </w:rPr>
        <w:t>בפעילותה</w:t>
      </w:r>
      <w:r>
        <w:rPr>
          <w:rFonts w:asciiTheme="minorBidi" w:hAnsiTheme="minorBidi" w:hint="cs"/>
          <w:b/>
          <w:bCs/>
          <w:sz w:val="24"/>
          <w:szCs w:val="24"/>
          <w:rtl/>
        </w:rPr>
        <w:t>. במאי 2019 רשות החברות הממשלתיות הפיצה לדריקטוריונים של החברות הממשלתיות רשימת שיתופי פעולה עם משרדי ממשלה במיזמי "ערך משותף" והנחתה אותם לדון בהם.</w:t>
      </w:r>
    </w:p>
    <w:p w14:paraId="54D36C51" w14:textId="77777777" w:rsidR="007B32F9" w:rsidRDefault="007B32F9" w:rsidP="000D71A0">
      <w:pPr>
        <w:spacing w:line="360" w:lineRule="auto"/>
        <w:jc w:val="both"/>
        <w:rPr>
          <w:rFonts w:asciiTheme="minorBidi" w:hAnsiTheme="minorBidi"/>
          <w:b/>
          <w:bCs/>
          <w:sz w:val="24"/>
          <w:szCs w:val="24"/>
          <w:rtl/>
        </w:rPr>
      </w:pPr>
    </w:p>
    <w:p w14:paraId="4DEF3E49" w14:textId="77777777" w:rsidR="007B32F9" w:rsidRPr="00F67051" w:rsidRDefault="007B32F9" w:rsidP="00605F3A">
      <w:pPr>
        <w:pStyle w:val="HeadHatzaotHok"/>
        <w:jc w:val="left"/>
        <w:rPr>
          <w:rtl/>
        </w:rPr>
      </w:pPr>
      <w:bookmarkStart w:id="313" w:name="LGS_Subject"/>
      <w:r w:rsidRPr="00605F3A">
        <w:rPr>
          <w:rFonts w:asciiTheme="minorBidi" w:eastAsiaTheme="minorHAnsi" w:hAnsiTheme="minorBidi" w:cstheme="minorBidi" w:hint="eastAsia"/>
          <w:snapToGrid/>
          <w:color w:val="auto"/>
          <w:sz w:val="24"/>
          <w:szCs w:val="24"/>
          <w:rtl/>
          <w:lang w:eastAsia="en-US"/>
        </w:rPr>
        <w:t>הצעת</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חוק</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חלוקת</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עודפי</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מזון</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הראוי</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למאכל</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אדם</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שלא</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נמכר</w:t>
      </w:r>
      <w:r w:rsidRPr="00605F3A">
        <w:rPr>
          <w:rFonts w:asciiTheme="minorBidi" w:eastAsiaTheme="minorHAnsi" w:hAnsiTheme="minorBidi" w:cstheme="minorBidi"/>
          <w:snapToGrid/>
          <w:color w:val="auto"/>
          <w:sz w:val="24"/>
          <w:szCs w:val="24"/>
          <w:rtl/>
          <w:lang w:eastAsia="en-US"/>
        </w:rPr>
        <w:t xml:space="preserve">, </w:t>
      </w:r>
      <w:r w:rsidRPr="00605F3A">
        <w:rPr>
          <w:rFonts w:asciiTheme="minorBidi" w:eastAsiaTheme="minorHAnsi" w:hAnsiTheme="minorBidi" w:cstheme="minorBidi" w:hint="eastAsia"/>
          <w:snapToGrid/>
          <w:color w:val="auto"/>
          <w:sz w:val="24"/>
          <w:szCs w:val="24"/>
          <w:rtl/>
          <w:lang w:eastAsia="en-US"/>
        </w:rPr>
        <w:t>התשע</w:t>
      </w:r>
      <w:r w:rsidRPr="00605F3A">
        <w:rPr>
          <w:rFonts w:asciiTheme="minorBidi" w:eastAsiaTheme="minorHAnsi" w:hAnsiTheme="minorBidi" w:cstheme="minorBidi"/>
          <w:snapToGrid/>
          <w:color w:val="auto"/>
          <w:sz w:val="24"/>
          <w:szCs w:val="24"/>
          <w:rtl/>
          <w:lang w:eastAsia="en-US"/>
        </w:rPr>
        <w:t>"ט–2019</w:t>
      </w:r>
      <w:bookmarkEnd w:id="313"/>
    </w:p>
    <w:p w14:paraId="762E672F" w14:textId="77777777" w:rsidR="00053CDC" w:rsidRDefault="00053CDC" w:rsidP="007B32F9">
      <w:pPr>
        <w:spacing w:line="360" w:lineRule="auto"/>
        <w:jc w:val="both"/>
        <w:rPr>
          <w:rFonts w:asciiTheme="minorBidi" w:hAnsiTheme="minorBidi"/>
          <w:sz w:val="24"/>
          <w:szCs w:val="24"/>
          <w:rtl/>
        </w:rPr>
      </w:pPr>
    </w:p>
    <w:p w14:paraId="0E196DF1" w14:textId="7FDEEB9D" w:rsidR="007B32F9" w:rsidRDefault="007B32F9" w:rsidP="007B32F9">
      <w:pPr>
        <w:spacing w:line="360" w:lineRule="auto"/>
        <w:jc w:val="both"/>
        <w:rPr>
          <w:rFonts w:asciiTheme="minorBidi" w:hAnsiTheme="minorBidi"/>
          <w:sz w:val="24"/>
          <w:szCs w:val="24"/>
          <w:rtl/>
        </w:rPr>
      </w:pPr>
      <w:r>
        <w:rPr>
          <w:rFonts w:asciiTheme="minorBidi" w:hAnsiTheme="minorBidi" w:hint="cs"/>
          <w:sz w:val="24"/>
          <w:szCs w:val="24"/>
          <w:rtl/>
        </w:rPr>
        <w:t>בשנת 2019 הונחה על שולחן הכנסת לדיון מוקדם הצעת חוק "</w:t>
      </w:r>
      <w:r w:rsidRPr="00352C68">
        <w:rPr>
          <w:rFonts w:asciiTheme="minorBidi" w:hAnsiTheme="minorBidi" w:hint="cs"/>
          <w:snapToGrid w:val="0"/>
          <w:sz w:val="24"/>
          <w:szCs w:val="24"/>
          <w:rtl/>
        </w:rPr>
        <w:t>חלוקת עודפי מזון הראוי למאכל אדם שלא נמכר</w:t>
      </w:r>
      <w:r>
        <w:rPr>
          <w:rFonts w:asciiTheme="minorBidi" w:hAnsiTheme="minorBidi" w:hint="cs"/>
          <w:sz w:val="24"/>
          <w:szCs w:val="24"/>
          <w:rtl/>
        </w:rPr>
        <w:t xml:space="preserve">" </w:t>
      </w:r>
      <w:r w:rsidRPr="00DC23BC">
        <w:rPr>
          <w:rFonts w:asciiTheme="minorBidi" w:hAnsiTheme="minorBidi" w:hint="cs"/>
          <w:sz w:val="24"/>
          <w:szCs w:val="24"/>
          <w:rtl/>
        </w:rPr>
        <w:t xml:space="preserve">של </w:t>
      </w:r>
      <w:r>
        <w:rPr>
          <w:rFonts w:asciiTheme="minorBidi" w:hAnsiTheme="minorBidi" w:hint="cs"/>
          <w:sz w:val="24"/>
          <w:szCs w:val="24"/>
          <w:rtl/>
        </w:rPr>
        <w:t>חברת הכנסת מיכל רוזין.</w:t>
      </w:r>
      <w:r w:rsidRPr="00DC23BC">
        <w:rPr>
          <w:rFonts w:asciiTheme="minorBidi" w:hAnsiTheme="minorBidi" w:hint="cs"/>
          <w:sz w:val="24"/>
          <w:szCs w:val="24"/>
          <w:rtl/>
        </w:rPr>
        <w:t xml:space="preserve"> </w:t>
      </w:r>
      <w:r>
        <w:rPr>
          <w:rFonts w:asciiTheme="minorBidi" w:hAnsiTheme="minorBidi" w:hint="cs"/>
          <w:sz w:val="24"/>
          <w:szCs w:val="24"/>
          <w:rtl/>
        </w:rPr>
        <w:t>על פי הצעת חוק זה, ספקי מזון יחוייבו להתקשר עם עמותות לחלוקת מזון שלא נמכר וראוי למאכל אדם. כמו כן, החוק יסדיר את תנאי העברת עוד</w:t>
      </w:r>
      <w:r w:rsidR="00053CDC">
        <w:rPr>
          <w:rFonts w:asciiTheme="minorBidi" w:hAnsiTheme="minorBidi" w:hint="cs"/>
          <w:sz w:val="24"/>
          <w:szCs w:val="24"/>
          <w:rtl/>
        </w:rPr>
        <w:t>פ</w:t>
      </w:r>
      <w:r>
        <w:rPr>
          <w:rFonts w:asciiTheme="minorBidi" w:hAnsiTheme="minorBidi" w:hint="cs"/>
          <w:sz w:val="24"/>
          <w:szCs w:val="24"/>
          <w:rtl/>
        </w:rPr>
        <w:t xml:space="preserve">י המזון ליעדם. </w:t>
      </w:r>
    </w:p>
    <w:p w14:paraId="009B7785" w14:textId="46C13189" w:rsidR="007B32F9" w:rsidRDefault="007B32F9" w:rsidP="00605F3A">
      <w:pPr>
        <w:spacing w:line="360" w:lineRule="auto"/>
        <w:jc w:val="both"/>
        <w:rPr>
          <w:rFonts w:asciiTheme="minorBidi" w:hAnsiTheme="minorBidi"/>
          <w:sz w:val="24"/>
          <w:szCs w:val="24"/>
          <w:rtl/>
        </w:rPr>
      </w:pPr>
      <w:r>
        <w:rPr>
          <w:rFonts w:asciiTheme="minorBidi" w:hAnsiTheme="minorBidi" w:hint="cs"/>
          <w:sz w:val="24"/>
          <w:szCs w:val="24"/>
          <w:rtl/>
        </w:rPr>
        <w:t xml:space="preserve">על פי הצעה זו, ספק המזון והעמותה לחלוקת המזון לא יישאו </w:t>
      </w:r>
      <w:r w:rsidRPr="007B32F9">
        <w:rPr>
          <w:rFonts w:asciiTheme="minorBidi" w:hAnsiTheme="minorBidi" w:cs="Arial" w:hint="cs"/>
          <w:sz w:val="24"/>
          <w:szCs w:val="24"/>
          <w:rtl/>
        </w:rPr>
        <w:t>באחריות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אזרחית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או</w:t>
      </w:r>
      <w:r w:rsidRPr="007B32F9">
        <w:rPr>
          <w:rFonts w:asciiTheme="minorBidi" w:hAnsiTheme="minorBidi" w:cs="Arial"/>
          <w:sz w:val="24"/>
          <w:szCs w:val="24"/>
          <w:rtl/>
        </w:rPr>
        <w:t xml:space="preserve"> </w:t>
      </w:r>
      <w:r w:rsidRPr="007B32F9">
        <w:rPr>
          <w:rFonts w:asciiTheme="minorBidi" w:hAnsiTheme="minorBidi" w:cs="Arial" w:hint="cs"/>
          <w:sz w:val="24"/>
          <w:szCs w:val="24"/>
          <w:rtl/>
        </w:rPr>
        <w:t>פלילית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לנזק</w:t>
      </w:r>
      <w:r w:rsidRPr="007B32F9">
        <w:rPr>
          <w:rFonts w:asciiTheme="minorBidi" w:hAnsiTheme="minorBidi" w:cs="Arial"/>
          <w:sz w:val="24"/>
          <w:szCs w:val="24"/>
          <w:rtl/>
        </w:rPr>
        <w:t xml:space="preserve"> </w:t>
      </w:r>
      <w:r w:rsidRPr="007B32F9">
        <w:rPr>
          <w:rFonts w:asciiTheme="minorBidi" w:hAnsiTheme="minorBidi" w:cs="Arial" w:hint="cs"/>
          <w:sz w:val="24"/>
          <w:szCs w:val="24"/>
          <w:rtl/>
        </w:rPr>
        <w:t>שנגרם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עקב</w:t>
      </w:r>
      <w:r w:rsidRPr="007B32F9">
        <w:rPr>
          <w:rFonts w:asciiTheme="minorBidi" w:hAnsiTheme="minorBidi" w:cs="Arial"/>
          <w:sz w:val="24"/>
          <w:szCs w:val="24"/>
          <w:rtl/>
        </w:rPr>
        <w:t xml:space="preserve"> </w:t>
      </w:r>
      <w:r w:rsidRPr="007B32F9">
        <w:rPr>
          <w:rFonts w:asciiTheme="minorBidi" w:hAnsiTheme="minorBidi" w:cs="Arial" w:hint="cs"/>
          <w:sz w:val="24"/>
          <w:szCs w:val="24"/>
          <w:rtl/>
        </w:rPr>
        <w:t>חלוקת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עודפי</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המזון</w:t>
      </w:r>
      <w:r w:rsidRPr="007B32F9">
        <w:rPr>
          <w:rFonts w:asciiTheme="minorBidi" w:hAnsiTheme="minorBidi" w:cs="Arial"/>
          <w:sz w:val="24"/>
          <w:szCs w:val="24"/>
          <w:rtl/>
        </w:rPr>
        <w:t>.</w:t>
      </w:r>
    </w:p>
    <w:p w14:paraId="6744C8EF" w14:textId="7C9626ED" w:rsidR="007B32F9" w:rsidRDefault="007B32F9" w:rsidP="007B32F9">
      <w:pPr>
        <w:spacing w:line="360" w:lineRule="auto"/>
        <w:jc w:val="both"/>
        <w:rPr>
          <w:rFonts w:asciiTheme="minorBidi" w:hAnsiTheme="minorBidi"/>
          <w:sz w:val="24"/>
          <w:szCs w:val="24"/>
          <w:rtl/>
        </w:rPr>
      </w:pPr>
      <w:r>
        <w:rPr>
          <w:rFonts w:asciiTheme="minorBidi" w:hAnsiTheme="minorBidi" w:hint="cs"/>
          <w:sz w:val="24"/>
          <w:szCs w:val="24"/>
          <w:rtl/>
        </w:rPr>
        <w:t xml:space="preserve">חוק דומה קיים גם בצרפת החל משנת 2016, אשר </w:t>
      </w:r>
      <w:r w:rsidRPr="007B32F9">
        <w:rPr>
          <w:rFonts w:asciiTheme="minorBidi" w:hAnsiTheme="minorBidi" w:cs="Arial" w:hint="cs"/>
          <w:sz w:val="24"/>
          <w:szCs w:val="24"/>
          <w:rtl/>
        </w:rPr>
        <w:t>מחייב</w:t>
      </w:r>
      <w:r w:rsidRPr="007B32F9">
        <w:rPr>
          <w:rFonts w:asciiTheme="minorBidi" w:hAnsiTheme="minorBidi" w:cs="Arial"/>
          <w:sz w:val="24"/>
          <w:szCs w:val="24"/>
          <w:rtl/>
        </w:rPr>
        <w:t xml:space="preserve"> </w:t>
      </w:r>
      <w:r w:rsidRPr="007B32F9">
        <w:rPr>
          <w:rFonts w:asciiTheme="minorBidi" w:hAnsiTheme="minorBidi" w:cs="Arial" w:hint="cs"/>
          <w:sz w:val="24"/>
          <w:szCs w:val="24"/>
          <w:rtl/>
        </w:rPr>
        <w:t>את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כל</w:t>
      </w:r>
      <w:r w:rsidRPr="007B32F9">
        <w:rPr>
          <w:rFonts w:asciiTheme="minorBidi" w:hAnsiTheme="minorBidi" w:cs="Arial"/>
          <w:sz w:val="24"/>
          <w:szCs w:val="24"/>
          <w:rtl/>
        </w:rPr>
        <w:t xml:space="preserve"> </w:t>
      </w:r>
      <w:r w:rsidRPr="007B32F9">
        <w:rPr>
          <w:rFonts w:asciiTheme="minorBidi" w:hAnsiTheme="minorBidi" w:cs="Arial" w:hint="cs"/>
          <w:sz w:val="24"/>
          <w:szCs w:val="24"/>
          <w:rtl/>
        </w:rPr>
        <w:t>רשתות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השיווק</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המוכרות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בשטח</w:t>
      </w:r>
      <w:r w:rsidRPr="007B32F9">
        <w:rPr>
          <w:rFonts w:asciiTheme="minorBidi" w:hAnsiTheme="minorBidi" w:cs="Arial"/>
          <w:sz w:val="24"/>
          <w:szCs w:val="24"/>
          <w:rtl/>
        </w:rPr>
        <w:t xml:space="preserve"> </w:t>
      </w:r>
      <w:r w:rsidRPr="007B32F9">
        <w:rPr>
          <w:rFonts w:asciiTheme="minorBidi" w:hAnsiTheme="minorBidi" w:cs="Arial" w:hint="cs"/>
          <w:sz w:val="24"/>
          <w:szCs w:val="24"/>
          <w:rtl/>
        </w:rPr>
        <w:t>של</w:t>
      </w:r>
      <w:r w:rsidRPr="007B32F9">
        <w:rPr>
          <w:rFonts w:asciiTheme="minorBidi" w:hAnsiTheme="minorBidi" w:cs="Arial"/>
          <w:sz w:val="24"/>
          <w:szCs w:val="24"/>
          <w:rtl/>
        </w:rPr>
        <w:t xml:space="preserve"> </w:t>
      </w:r>
      <w:r w:rsidRPr="007B32F9">
        <w:rPr>
          <w:rFonts w:asciiTheme="minorBidi" w:hAnsiTheme="minorBidi" w:cs="Arial" w:hint="cs"/>
          <w:sz w:val="24"/>
          <w:szCs w:val="24"/>
          <w:rtl/>
        </w:rPr>
        <w:t>מעל</w:t>
      </w:r>
      <w:r w:rsidRPr="007B32F9">
        <w:rPr>
          <w:rFonts w:asciiTheme="minorBidi" w:hAnsiTheme="minorBidi" w:cs="Arial"/>
          <w:sz w:val="24"/>
          <w:szCs w:val="24"/>
          <w:rtl/>
        </w:rPr>
        <w:t xml:space="preserve"> </w:t>
      </w:r>
      <w:r w:rsidRPr="007B32F9">
        <w:rPr>
          <w:rFonts w:asciiTheme="minorBidi" w:hAnsiTheme="minorBidi" w:cs="Arial" w:hint="cs"/>
          <w:sz w:val="24"/>
          <w:szCs w:val="24"/>
          <w:rtl/>
        </w:rPr>
        <w:t>ל</w:t>
      </w:r>
      <w:r w:rsidRPr="007B32F9">
        <w:rPr>
          <w:rFonts w:asciiTheme="minorBidi" w:hAnsiTheme="minorBidi" w:cs="Arial"/>
          <w:sz w:val="24"/>
          <w:szCs w:val="24"/>
          <w:rtl/>
        </w:rPr>
        <w:t xml:space="preserve">-400 </w:t>
      </w:r>
      <w:r w:rsidRPr="007B32F9">
        <w:rPr>
          <w:rFonts w:asciiTheme="minorBidi" w:hAnsiTheme="minorBidi" w:cs="Arial" w:hint="cs"/>
          <w:sz w:val="24"/>
          <w:szCs w:val="24"/>
          <w:rtl/>
        </w:rPr>
        <w:t>מ</w:t>
      </w:r>
      <w:r w:rsidRPr="007B32F9">
        <w:rPr>
          <w:rFonts w:asciiTheme="minorBidi" w:hAnsiTheme="minorBidi" w:cs="Arial"/>
          <w:sz w:val="24"/>
          <w:szCs w:val="24"/>
          <w:rtl/>
        </w:rPr>
        <w:t>"</w:t>
      </w:r>
      <w:r w:rsidRPr="007B32F9">
        <w:rPr>
          <w:rFonts w:asciiTheme="minorBidi" w:hAnsiTheme="minorBidi" w:cs="Arial" w:hint="cs"/>
          <w:sz w:val="24"/>
          <w:szCs w:val="24"/>
          <w:rtl/>
        </w:rPr>
        <w:t>ר</w:t>
      </w:r>
      <w:r w:rsidRPr="007B32F9">
        <w:rPr>
          <w:rFonts w:asciiTheme="minorBidi" w:hAnsiTheme="minorBidi" w:cs="Arial"/>
          <w:sz w:val="24"/>
          <w:szCs w:val="24"/>
          <w:rtl/>
        </w:rPr>
        <w:t xml:space="preserve"> </w:t>
      </w:r>
      <w:r w:rsidRPr="007B32F9">
        <w:rPr>
          <w:rFonts w:asciiTheme="minorBidi" w:hAnsiTheme="minorBidi" w:cs="Arial" w:hint="cs"/>
          <w:sz w:val="24"/>
          <w:szCs w:val="24"/>
          <w:rtl/>
        </w:rPr>
        <w:t>לתרום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את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עודפי</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המזון</w:t>
      </w:r>
      <w:r w:rsidRPr="007B32F9">
        <w:rPr>
          <w:rFonts w:asciiTheme="minorBidi" w:hAnsiTheme="minorBidi" w:cs="Arial"/>
          <w:sz w:val="24"/>
          <w:szCs w:val="24"/>
          <w:rtl/>
        </w:rPr>
        <w:t xml:space="preserve"> </w:t>
      </w:r>
      <w:r w:rsidRPr="007B32F9">
        <w:rPr>
          <w:rFonts w:asciiTheme="minorBidi" w:hAnsiTheme="minorBidi" w:cs="Arial" w:hint="cs"/>
          <w:sz w:val="24"/>
          <w:szCs w:val="24"/>
          <w:rtl/>
        </w:rPr>
        <w:t>לבנקי</w:t>
      </w:r>
      <w:r w:rsidRPr="007B32F9">
        <w:rPr>
          <w:rFonts w:asciiTheme="minorBidi" w:hAnsiTheme="minorBidi" w:cs="Arial"/>
          <w:sz w:val="24"/>
          <w:szCs w:val="24"/>
          <w:rtl/>
        </w:rPr>
        <w:t xml:space="preserve"> </w:t>
      </w:r>
      <w:r w:rsidRPr="007B32F9">
        <w:rPr>
          <w:rFonts w:asciiTheme="minorBidi" w:hAnsiTheme="minorBidi" w:cs="Arial" w:hint="cs"/>
          <w:sz w:val="24"/>
          <w:szCs w:val="24"/>
          <w:rtl/>
        </w:rPr>
        <w:t>מזון</w:t>
      </w:r>
      <w:r w:rsidRPr="007B32F9">
        <w:rPr>
          <w:rFonts w:asciiTheme="minorBidi" w:hAnsiTheme="minorBidi" w:cs="Arial"/>
          <w:sz w:val="24"/>
          <w:szCs w:val="24"/>
          <w:rtl/>
        </w:rPr>
        <w:t xml:space="preserve">, </w:t>
      </w:r>
      <w:r w:rsidRPr="007B32F9">
        <w:rPr>
          <w:rFonts w:asciiTheme="minorBidi" w:hAnsiTheme="minorBidi" w:cs="Arial" w:hint="cs"/>
          <w:sz w:val="24"/>
          <w:szCs w:val="24"/>
          <w:rtl/>
        </w:rPr>
        <w:t>במקום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להשליכם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או</w:t>
      </w:r>
      <w:r w:rsidRPr="007B32F9">
        <w:rPr>
          <w:rFonts w:asciiTheme="minorBidi" w:hAnsiTheme="minorBidi" w:cs="Arial"/>
          <w:sz w:val="24"/>
          <w:szCs w:val="24"/>
          <w:rtl/>
        </w:rPr>
        <w:t xml:space="preserve"> </w:t>
      </w:r>
      <w:r w:rsidRPr="007B32F9">
        <w:rPr>
          <w:rFonts w:asciiTheme="minorBidi" w:hAnsiTheme="minorBidi" w:cs="Arial" w:hint="cs"/>
          <w:sz w:val="24"/>
          <w:szCs w:val="24"/>
          <w:rtl/>
        </w:rPr>
        <w:t>להשמידם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גם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איטליה</w:t>
      </w:r>
      <w:r w:rsidRPr="007B32F9">
        <w:rPr>
          <w:rFonts w:asciiTheme="minorBidi" w:hAnsiTheme="minorBidi" w:cs="Arial"/>
          <w:sz w:val="24"/>
          <w:szCs w:val="24"/>
          <w:rtl/>
        </w:rPr>
        <w:t xml:space="preserve">, </w:t>
      </w:r>
      <w:r w:rsidRPr="007B32F9">
        <w:rPr>
          <w:rFonts w:asciiTheme="minorBidi" w:hAnsiTheme="minorBidi" w:cs="Arial" w:hint="cs"/>
          <w:sz w:val="24"/>
          <w:szCs w:val="24"/>
          <w:rtl/>
        </w:rPr>
        <w:t>פולין</w:t>
      </w:r>
      <w:r w:rsidRPr="007B32F9">
        <w:rPr>
          <w:rFonts w:asciiTheme="minorBidi" w:hAnsiTheme="minorBidi" w:cs="Arial"/>
          <w:sz w:val="24"/>
          <w:szCs w:val="24"/>
          <w:rtl/>
        </w:rPr>
        <w:t xml:space="preserve">, </w:t>
      </w:r>
      <w:r w:rsidRPr="007B32F9">
        <w:rPr>
          <w:rFonts w:asciiTheme="minorBidi" w:hAnsiTheme="minorBidi" w:cs="Arial" w:hint="cs"/>
          <w:sz w:val="24"/>
          <w:szCs w:val="24"/>
          <w:rtl/>
        </w:rPr>
        <w:t>שוויץ</w:t>
      </w:r>
      <w:r w:rsidRPr="007B32F9">
        <w:rPr>
          <w:rFonts w:asciiTheme="minorBidi" w:hAnsiTheme="minorBidi" w:cs="Arial"/>
          <w:sz w:val="24"/>
          <w:szCs w:val="24"/>
          <w:rtl/>
        </w:rPr>
        <w:t xml:space="preserve"> </w:t>
      </w:r>
      <w:r w:rsidRPr="007B32F9">
        <w:rPr>
          <w:rFonts w:asciiTheme="minorBidi" w:hAnsiTheme="minorBidi" w:cs="Arial" w:hint="cs"/>
          <w:sz w:val="24"/>
          <w:szCs w:val="24"/>
          <w:rtl/>
        </w:rPr>
        <w:t>וצ</w:t>
      </w:r>
      <w:r w:rsidRPr="007B32F9">
        <w:rPr>
          <w:rFonts w:asciiTheme="minorBidi" w:hAnsiTheme="minorBidi" w:cs="Arial"/>
          <w:sz w:val="24"/>
          <w:szCs w:val="24"/>
          <w:rtl/>
        </w:rPr>
        <w:t>'</w:t>
      </w:r>
      <w:r w:rsidRPr="007B32F9">
        <w:rPr>
          <w:rFonts w:asciiTheme="minorBidi" w:hAnsiTheme="minorBidi" w:cs="Arial" w:hint="cs"/>
          <w:sz w:val="24"/>
          <w:szCs w:val="24"/>
          <w:rtl/>
        </w:rPr>
        <w:t>כיה</w:t>
      </w:r>
      <w:r w:rsidRPr="007B32F9">
        <w:rPr>
          <w:rFonts w:asciiTheme="minorBidi" w:hAnsiTheme="minorBidi" w:cs="Arial"/>
          <w:sz w:val="24"/>
          <w:szCs w:val="24"/>
          <w:rtl/>
        </w:rPr>
        <w:t xml:space="preserve"> </w:t>
      </w:r>
      <w:r w:rsidRPr="007B32F9">
        <w:rPr>
          <w:rFonts w:asciiTheme="minorBidi" w:hAnsiTheme="minorBidi" w:cs="Arial" w:hint="cs"/>
          <w:sz w:val="24"/>
          <w:szCs w:val="24"/>
          <w:rtl/>
        </w:rPr>
        <w:t>חוקקו</w:t>
      </w:r>
      <w:r w:rsidRPr="007B32F9">
        <w:rPr>
          <w:rFonts w:asciiTheme="minorBidi" w:hAnsiTheme="minorBidi" w:cs="Arial"/>
          <w:sz w:val="24"/>
          <w:szCs w:val="24"/>
          <w:rtl/>
        </w:rPr>
        <w:t xml:space="preserve"> </w:t>
      </w:r>
      <w:r w:rsidRPr="007B32F9">
        <w:rPr>
          <w:rFonts w:asciiTheme="minorBidi" w:hAnsiTheme="minorBidi" w:cs="Arial" w:hint="cs"/>
          <w:sz w:val="24"/>
          <w:szCs w:val="24"/>
          <w:rtl/>
        </w:rPr>
        <w:t>חוקים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דומים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אשר</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הביאו</w:t>
      </w:r>
      <w:r w:rsidRPr="007B32F9">
        <w:rPr>
          <w:rFonts w:asciiTheme="minorBidi" w:hAnsiTheme="minorBidi" w:cs="Arial"/>
          <w:sz w:val="24"/>
          <w:szCs w:val="24"/>
          <w:rtl/>
        </w:rPr>
        <w:t xml:space="preserve"> </w:t>
      </w:r>
      <w:r w:rsidRPr="007B32F9">
        <w:rPr>
          <w:rFonts w:asciiTheme="minorBidi" w:hAnsiTheme="minorBidi" w:cs="Arial" w:hint="cs"/>
          <w:sz w:val="24"/>
          <w:szCs w:val="24"/>
          <w:rtl/>
        </w:rPr>
        <w:t>להפחתת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אובדני</w:t>
      </w:r>
      <w:r w:rsidRPr="007B32F9">
        <w:rPr>
          <w:rFonts w:asciiTheme="minorBidi" w:hAnsiTheme="minorBidi" w:cs="Arial"/>
          <w:sz w:val="24"/>
          <w:szCs w:val="24"/>
          <w:rtl/>
        </w:rPr>
        <w:t xml:space="preserve"> </w:t>
      </w:r>
      <w:r w:rsidRPr="007B32F9">
        <w:rPr>
          <w:rFonts w:asciiTheme="minorBidi" w:hAnsiTheme="minorBidi" w:cs="Arial" w:hint="cs"/>
          <w:sz w:val="24"/>
          <w:szCs w:val="24"/>
          <w:rtl/>
        </w:rPr>
        <w:t>מזון</w:t>
      </w:r>
      <w:r w:rsidRPr="007B32F9">
        <w:rPr>
          <w:rFonts w:asciiTheme="minorBidi" w:hAnsiTheme="minorBidi" w:cs="Arial"/>
          <w:sz w:val="24"/>
          <w:szCs w:val="24"/>
          <w:rtl/>
        </w:rPr>
        <w:t xml:space="preserve"> </w:t>
      </w:r>
      <w:r w:rsidRPr="007B32F9">
        <w:rPr>
          <w:rFonts w:asciiTheme="minorBidi" w:hAnsiTheme="minorBidi" w:cs="Arial" w:hint="cs"/>
          <w:sz w:val="24"/>
          <w:szCs w:val="24"/>
          <w:rtl/>
        </w:rPr>
        <w:t>מרשתות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השיווק</w:t>
      </w:r>
      <w:r w:rsidRPr="007B32F9">
        <w:rPr>
          <w:rFonts w:asciiTheme="minorBidi" w:hAnsiTheme="minorBidi" w:cs="Arial"/>
          <w:sz w:val="24"/>
          <w:szCs w:val="24"/>
          <w:rtl/>
        </w:rPr>
        <w:t xml:space="preserve"> </w:t>
      </w:r>
      <w:r w:rsidRPr="007B32F9">
        <w:rPr>
          <w:rFonts w:asciiTheme="minorBidi" w:hAnsiTheme="minorBidi" w:cs="Arial" w:hint="cs"/>
          <w:sz w:val="24"/>
          <w:szCs w:val="24"/>
          <w:rtl/>
        </w:rPr>
        <w:t>ולהגברת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התרומות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לארגוני</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הצלת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המזון</w:t>
      </w:r>
      <w:r w:rsidRPr="007B32F9">
        <w:rPr>
          <w:rFonts w:asciiTheme="minorBidi" w:hAnsiTheme="minorBidi" w:cs="Arial"/>
          <w:sz w:val="24"/>
          <w:szCs w:val="24"/>
          <w:rtl/>
        </w:rPr>
        <w:t xml:space="preserve"> </w:t>
      </w:r>
      <w:r w:rsidRPr="007B32F9">
        <w:rPr>
          <w:rFonts w:asciiTheme="minorBidi" w:hAnsiTheme="minorBidi" w:cs="Arial" w:hint="cs"/>
          <w:sz w:val="24"/>
          <w:szCs w:val="24"/>
          <w:rtl/>
        </w:rPr>
        <w:t>במחוזותיהן</w:t>
      </w:r>
      <w:r w:rsidRPr="007B32F9">
        <w:rPr>
          <w:rFonts w:asciiTheme="minorBidi" w:hAnsiTheme="minorBidi" w:cs="Arial"/>
          <w:sz w:val="24"/>
          <w:szCs w:val="24"/>
          <w:rtl/>
        </w:rPr>
        <w:t xml:space="preserve">. </w:t>
      </w:r>
      <w:r>
        <w:rPr>
          <w:rFonts w:asciiTheme="minorBidi" w:hAnsiTheme="minorBidi" w:hint="cs"/>
          <w:sz w:val="24"/>
          <w:szCs w:val="24"/>
          <w:rtl/>
        </w:rPr>
        <w:t xml:space="preserve">כמו כן, </w:t>
      </w:r>
      <w:r w:rsidRPr="007B32F9">
        <w:rPr>
          <w:rFonts w:asciiTheme="minorBidi" w:hAnsiTheme="minorBidi" w:cs="Arial" w:hint="cs"/>
          <w:sz w:val="24"/>
          <w:szCs w:val="24"/>
          <w:rtl/>
        </w:rPr>
        <w:t>במדינת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מיזורי</w:t>
      </w:r>
      <w:r w:rsidRPr="007B32F9">
        <w:rPr>
          <w:rFonts w:asciiTheme="minorBidi" w:hAnsiTheme="minorBidi" w:cs="Arial"/>
          <w:sz w:val="24"/>
          <w:szCs w:val="24"/>
          <w:rtl/>
        </w:rPr>
        <w:t xml:space="preserve"> </w:t>
      </w:r>
      <w:r w:rsidRPr="007B32F9">
        <w:rPr>
          <w:rFonts w:asciiTheme="minorBidi" w:hAnsiTheme="minorBidi" w:cs="Arial" w:hint="cs"/>
          <w:sz w:val="24"/>
          <w:szCs w:val="24"/>
          <w:rtl/>
        </w:rPr>
        <w:t>בארה</w:t>
      </w:r>
      <w:r w:rsidRPr="007B32F9">
        <w:rPr>
          <w:rFonts w:asciiTheme="minorBidi" w:hAnsiTheme="minorBidi" w:cs="Arial"/>
          <w:sz w:val="24"/>
          <w:szCs w:val="24"/>
          <w:rtl/>
        </w:rPr>
        <w:t>"</w:t>
      </w:r>
      <w:r w:rsidRPr="007B32F9">
        <w:rPr>
          <w:rFonts w:asciiTheme="minorBidi" w:hAnsiTheme="minorBidi" w:cs="Arial" w:hint="cs"/>
          <w:sz w:val="24"/>
          <w:szCs w:val="24"/>
          <w:rtl/>
        </w:rPr>
        <w:t>ב</w:t>
      </w:r>
      <w:r w:rsidRPr="007B32F9">
        <w:rPr>
          <w:rFonts w:asciiTheme="minorBidi" w:hAnsiTheme="minorBidi" w:cs="Arial"/>
          <w:sz w:val="24"/>
          <w:szCs w:val="24"/>
          <w:rtl/>
        </w:rPr>
        <w:t xml:space="preserve"> </w:t>
      </w:r>
      <w:r w:rsidRPr="007B32F9">
        <w:rPr>
          <w:rFonts w:asciiTheme="minorBidi" w:hAnsiTheme="minorBidi" w:cs="Arial" w:hint="cs"/>
          <w:sz w:val="24"/>
          <w:szCs w:val="24"/>
          <w:rtl/>
        </w:rPr>
        <w:t>בשנת</w:t>
      </w:r>
      <w:r w:rsidRPr="007B32F9">
        <w:rPr>
          <w:rFonts w:asciiTheme="minorBidi" w:hAnsiTheme="minorBidi" w:cs="Arial"/>
          <w:sz w:val="24"/>
          <w:szCs w:val="24"/>
          <w:rtl/>
        </w:rPr>
        <w:t xml:space="preserve"> 2018 </w:t>
      </w:r>
      <w:r w:rsidRPr="007B32F9">
        <w:rPr>
          <w:rFonts w:asciiTheme="minorBidi" w:hAnsiTheme="minorBidi" w:cs="Arial" w:hint="cs"/>
          <w:sz w:val="24"/>
          <w:szCs w:val="24"/>
          <w:rtl/>
        </w:rPr>
        <w:t>הועלתה</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הצעת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חוק</w:t>
      </w:r>
      <w:r w:rsidRPr="007B32F9">
        <w:rPr>
          <w:rFonts w:asciiTheme="minorBidi" w:hAnsiTheme="minorBidi" w:cs="Arial"/>
          <w:sz w:val="24"/>
          <w:szCs w:val="24"/>
          <w:rtl/>
        </w:rPr>
        <w:t xml:space="preserve"> </w:t>
      </w:r>
      <w:r w:rsidRPr="007B32F9">
        <w:rPr>
          <w:rFonts w:asciiTheme="minorBidi" w:hAnsiTheme="minorBidi" w:cs="Arial" w:hint="cs"/>
          <w:sz w:val="24"/>
          <w:szCs w:val="24"/>
          <w:rtl/>
        </w:rPr>
        <w:t>שעל</w:t>
      </w:r>
      <w:r w:rsidRPr="007B32F9">
        <w:rPr>
          <w:rFonts w:asciiTheme="minorBidi" w:hAnsiTheme="minorBidi" w:cs="Arial"/>
          <w:sz w:val="24"/>
          <w:szCs w:val="24"/>
          <w:rtl/>
        </w:rPr>
        <w:t xml:space="preserve"> </w:t>
      </w:r>
      <w:r w:rsidRPr="007B32F9">
        <w:rPr>
          <w:rFonts w:asciiTheme="minorBidi" w:hAnsiTheme="minorBidi" w:cs="Arial" w:hint="cs"/>
          <w:sz w:val="24"/>
          <w:szCs w:val="24"/>
          <w:rtl/>
        </w:rPr>
        <w:t>פיה</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העסקים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הגדולים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במדינה</w:t>
      </w:r>
      <w:r w:rsidRPr="007B32F9">
        <w:rPr>
          <w:rFonts w:asciiTheme="minorBidi" w:hAnsiTheme="minorBidi" w:cs="Arial"/>
          <w:sz w:val="24"/>
          <w:szCs w:val="24"/>
          <w:rtl/>
        </w:rPr>
        <w:t xml:space="preserve"> </w:t>
      </w:r>
      <w:r w:rsidRPr="007B32F9">
        <w:rPr>
          <w:rFonts w:asciiTheme="minorBidi" w:hAnsiTheme="minorBidi" w:cs="Arial" w:hint="cs"/>
          <w:sz w:val="24"/>
          <w:szCs w:val="24"/>
          <w:rtl/>
        </w:rPr>
        <w:t>ידרשו</w:t>
      </w:r>
      <w:r w:rsidRPr="007B32F9">
        <w:rPr>
          <w:rFonts w:asciiTheme="minorBidi" w:hAnsiTheme="minorBidi" w:cs="Arial"/>
          <w:sz w:val="24"/>
          <w:szCs w:val="24"/>
          <w:rtl/>
        </w:rPr>
        <w:t xml:space="preserve"> </w:t>
      </w:r>
      <w:r w:rsidRPr="007B32F9">
        <w:rPr>
          <w:rFonts w:asciiTheme="minorBidi" w:hAnsiTheme="minorBidi" w:cs="Arial" w:hint="cs"/>
          <w:sz w:val="24"/>
          <w:szCs w:val="24"/>
          <w:rtl/>
        </w:rPr>
        <w:t>לתרום</w:t>
      </w:r>
      <w:r w:rsidRPr="007B32F9">
        <w:rPr>
          <w:rFonts w:asciiTheme="minorBidi" w:hAnsiTheme="minorBidi" w:cs="Arial"/>
          <w:sz w:val="24"/>
          <w:szCs w:val="24"/>
          <w:rtl/>
        </w:rPr>
        <w:t xml:space="preserve"> </w:t>
      </w:r>
      <w:r w:rsidRPr="007B32F9">
        <w:rPr>
          <w:rFonts w:asciiTheme="minorBidi" w:hAnsiTheme="minorBidi" w:cs="Arial" w:hint="cs"/>
          <w:sz w:val="24"/>
          <w:szCs w:val="24"/>
          <w:rtl/>
        </w:rPr>
        <w:t>את</w:t>
      </w:r>
      <w:r w:rsidRPr="007B32F9">
        <w:rPr>
          <w:rFonts w:asciiTheme="minorBidi" w:hAnsiTheme="minorBidi" w:cs="Arial"/>
          <w:sz w:val="24"/>
          <w:szCs w:val="24"/>
          <w:rtl/>
        </w:rPr>
        <w:t xml:space="preserve"> </w:t>
      </w:r>
      <w:r w:rsidRPr="007B32F9">
        <w:rPr>
          <w:rFonts w:asciiTheme="minorBidi" w:hAnsiTheme="minorBidi" w:cs="Arial" w:hint="cs"/>
          <w:sz w:val="24"/>
          <w:szCs w:val="24"/>
          <w:rtl/>
        </w:rPr>
        <w:t>עודפי</w:t>
      </w:r>
      <w:r w:rsidRPr="007B32F9">
        <w:rPr>
          <w:rFonts w:asciiTheme="minorBidi" w:hAnsiTheme="minorBidi" w:cs="Arial"/>
          <w:sz w:val="24"/>
          <w:szCs w:val="24"/>
          <w:rtl/>
        </w:rPr>
        <w:t xml:space="preserve"> </w:t>
      </w:r>
      <w:r w:rsidRPr="007B32F9">
        <w:rPr>
          <w:rFonts w:asciiTheme="minorBidi" w:hAnsiTheme="minorBidi" w:cs="Arial" w:hint="cs"/>
          <w:sz w:val="24"/>
          <w:szCs w:val="24"/>
          <w:rtl/>
        </w:rPr>
        <w:t>המזון</w:t>
      </w:r>
      <w:r w:rsidRPr="007B32F9">
        <w:rPr>
          <w:rFonts w:asciiTheme="minorBidi" w:hAnsiTheme="minorBidi" w:cs="Arial"/>
          <w:sz w:val="24"/>
          <w:szCs w:val="24"/>
          <w:rtl/>
        </w:rPr>
        <w:t xml:space="preserve"> </w:t>
      </w:r>
      <w:r w:rsidRPr="007B32F9">
        <w:rPr>
          <w:rFonts w:asciiTheme="minorBidi" w:hAnsiTheme="minorBidi" w:cs="Arial" w:hint="cs"/>
          <w:sz w:val="24"/>
          <w:szCs w:val="24"/>
          <w:rtl/>
        </w:rPr>
        <w:t>שלהם</w:t>
      </w:r>
      <w:r w:rsidRPr="007B32F9">
        <w:rPr>
          <w:rFonts w:asciiTheme="minorBidi" w:hAnsiTheme="minorBidi" w:cs="Arial"/>
          <w:sz w:val="24"/>
          <w:szCs w:val="24"/>
          <w:rtl/>
        </w:rPr>
        <w:t xml:space="preserve">. </w:t>
      </w:r>
    </w:p>
    <w:p w14:paraId="54DD6BB1" w14:textId="77777777" w:rsidR="000D71A0" w:rsidRPr="0071427F" w:rsidRDefault="000D71A0" w:rsidP="000D71A0">
      <w:pPr>
        <w:spacing w:line="360" w:lineRule="auto"/>
        <w:jc w:val="both"/>
        <w:rPr>
          <w:rFonts w:asciiTheme="minorBidi" w:hAnsiTheme="minorBidi"/>
          <w:sz w:val="24"/>
          <w:szCs w:val="24"/>
          <w:rtl/>
        </w:rPr>
      </w:pPr>
      <w:r w:rsidRPr="00F15732">
        <w:rPr>
          <w:rFonts w:asciiTheme="minorBidi" w:hAnsiTheme="minorBidi" w:hint="eastAsia"/>
          <w:b/>
          <w:bCs/>
          <w:sz w:val="24"/>
          <w:szCs w:val="24"/>
          <w:rtl/>
        </w:rPr>
        <w:t>הצעת</w:t>
      </w:r>
      <w:r w:rsidRPr="00F15732">
        <w:rPr>
          <w:rFonts w:asciiTheme="minorBidi" w:hAnsiTheme="minorBidi"/>
          <w:b/>
          <w:bCs/>
          <w:sz w:val="24"/>
          <w:szCs w:val="24"/>
          <w:rtl/>
        </w:rPr>
        <w:t xml:space="preserve"> </w:t>
      </w:r>
      <w:r w:rsidRPr="00F15732">
        <w:rPr>
          <w:rFonts w:asciiTheme="minorBidi" w:hAnsiTheme="minorBidi" w:hint="eastAsia"/>
          <w:b/>
          <w:bCs/>
          <w:sz w:val="24"/>
          <w:szCs w:val="24"/>
          <w:rtl/>
        </w:rPr>
        <w:t>חוק</w:t>
      </w:r>
      <w:r w:rsidRPr="00F15732">
        <w:rPr>
          <w:rFonts w:asciiTheme="minorBidi" w:hAnsiTheme="minorBidi"/>
          <w:b/>
          <w:bCs/>
          <w:sz w:val="24"/>
          <w:szCs w:val="24"/>
          <w:rtl/>
        </w:rPr>
        <w:t xml:space="preserve"> </w:t>
      </w:r>
      <w:r w:rsidRPr="00F15732">
        <w:rPr>
          <w:rFonts w:asciiTheme="minorBidi" w:hAnsiTheme="minorBidi" w:hint="eastAsia"/>
          <w:b/>
          <w:bCs/>
          <w:sz w:val="24"/>
          <w:szCs w:val="24"/>
          <w:rtl/>
        </w:rPr>
        <w:t>להטבת</w:t>
      </w:r>
      <w:r w:rsidRPr="00F15732">
        <w:rPr>
          <w:rFonts w:asciiTheme="minorBidi" w:hAnsiTheme="minorBidi"/>
          <w:b/>
          <w:bCs/>
          <w:sz w:val="24"/>
          <w:szCs w:val="24"/>
          <w:rtl/>
        </w:rPr>
        <w:t xml:space="preserve"> </w:t>
      </w:r>
      <w:r w:rsidRPr="00F15732">
        <w:rPr>
          <w:rFonts w:asciiTheme="minorBidi" w:hAnsiTheme="minorBidi" w:hint="eastAsia"/>
          <w:b/>
          <w:bCs/>
          <w:sz w:val="24"/>
          <w:szCs w:val="24"/>
          <w:rtl/>
        </w:rPr>
        <w:t>מס</w:t>
      </w:r>
      <w:r w:rsidRPr="00F15732">
        <w:rPr>
          <w:rFonts w:asciiTheme="minorBidi" w:hAnsiTheme="minorBidi"/>
          <w:b/>
          <w:bCs/>
          <w:sz w:val="24"/>
          <w:szCs w:val="24"/>
          <w:rtl/>
        </w:rPr>
        <w:t xml:space="preserve"> </w:t>
      </w:r>
      <w:r w:rsidRPr="00F15732">
        <w:rPr>
          <w:rFonts w:asciiTheme="minorBidi" w:hAnsiTheme="minorBidi" w:hint="eastAsia"/>
          <w:b/>
          <w:bCs/>
          <w:sz w:val="24"/>
          <w:szCs w:val="24"/>
          <w:rtl/>
        </w:rPr>
        <w:t>לתרומת</w:t>
      </w:r>
      <w:r w:rsidRPr="00F15732">
        <w:rPr>
          <w:rFonts w:asciiTheme="minorBidi" w:hAnsiTheme="minorBidi"/>
          <w:b/>
          <w:bCs/>
          <w:sz w:val="24"/>
          <w:szCs w:val="24"/>
          <w:rtl/>
        </w:rPr>
        <w:t xml:space="preserve"> </w:t>
      </w:r>
      <w:r w:rsidRPr="00F15732">
        <w:rPr>
          <w:rFonts w:asciiTheme="minorBidi" w:hAnsiTheme="minorBidi" w:hint="eastAsia"/>
          <w:b/>
          <w:bCs/>
          <w:sz w:val="24"/>
          <w:szCs w:val="24"/>
          <w:rtl/>
        </w:rPr>
        <w:t>עודפי</w:t>
      </w:r>
      <w:r w:rsidRPr="00F15732">
        <w:rPr>
          <w:rFonts w:asciiTheme="minorBidi" w:hAnsiTheme="minorBidi"/>
          <w:b/>
          <w:bCs/>
          <w:sz w:val="24"/>
          <w:szCs w:val="24"/>
          <w:rtl/>
        </w:rPr>
        <w:t xml:space="preserve"> </w:t>
      </w:r>
      <w:r w:rsidRPr="00F15732">
        <w:rPr>
          <w:rFonts w:asciiTheme="minorBidi" w:hAnsiTheme="minorBidi" w:hint="eastAsia"/>
          <w:b/>
          <w:bCs/>
          <w:sz w:val="24"/>
          <w:szCs w:val="24"/>
          <w:rtl/>
        </w:rPr>
        <w:t>מזון</w:t>
      </w:r>
      <w:r w:rsidRPr="00F15732">
        <w:rPr>
          <w:rStyle w:val="FootnoteReference"/>
          <w:rFonts w:asciiTheme="minorBidi" w:hAnsiTheme="minorBidi"/>
          <w:sz w:val="24"/>
          <w:szCs w:val="24"/>
          <w:rtl/>
        </w:rPr>
        <w:footnoteReference w:id="55"/>
      </w:r>
    </w:p>
    <w:p w14:paraId="4D7935B3" w14:textId="77777777" w:rsidR="000D71A0" w:rsidRPr="00DC23BC" w:rsidRDefault="000D71A0" w:rsidP="000D71A0">
      <w:pPr>
        <w:spacing w:line="360" w:lineRule="auto"/>
        <w:jc w:val="both"/>
        <w:rPr>
          <w:rFonts w:asciiTheme="minorBidi" w:hAnsiTheme="minorBidi"/>
          <w:sz w:val="24"/>
          <w:szCs w:val="24"/>
          <w:rtl/>
        </w:rPr>
      </w:pPr>
      <w:commentRangeStart w:id="314"/>
      <w:commentRangeStart w:id="315"/>
      <w:commentRangeStart w:id="316"/>
      <w:commentRangeStart w:id="317"/>
      <w:r>
        <w:rPr>
          <w:rFonts w:asciiTheme="minorBidi" w:hAnsiTheme="minorBidi" w:hint="cs"/>
          <w:sz w:val="24"/>
          <w:szCs w:val="24"/>
          <w:rtl/>
        </w:rPr>
        <w:t xml:space="preserve">בשנת 2017 הונחה על שולחן הכנסת לדיון מוקדם </w:t>
      </w:r>
      <w:r w:rsidRPr="00DC23BC">
        <w:rPr>
          <w:rFonts w:asciiTheme="minorBidi" w:hAnsiTheme="minorBidi" w:hint="cs"/>
          <w:sz w:val="24"/>
          <w:szCs w:val="24"/>
          <w:rtl/>
        </w:rPr>
        <w:t xml:space="preserve">הצעת חוק של </w:t>
      </w:r>
      <w:r>
        <w:rPr>
          <w:rFonts w:asciiTheme="minorBidi" w:hAnsiTheme="minorBidi" w:hint="cs"/>
          <w:sz w:val="24"/>
          <w:szCs w:val="24"/>
          <w:rtl/>
        </w:rPr>
        <w:t>הח"כים</w:t>
      </w:r>
      <w:r w:rsidRPr="00DC23BC">
        <w:rPr>
          <w:rFonts w:asciiTheme="minorBidi" w:hAnsiTheme="minorBidi" w:hint="cs"/>
          <w:sz w:val="24"/>
          <w:szCs w:val="24"/>
          <w:rtl/>
        </w:rPr>
        <w:t xml:space="preserve"> מירב בן ארי, רועי פולקמן ואייל</w:t>
      </w:r>
      <w:commentRangeEnd w:id="314"/>
      <w:r w:rsidR="00C35F4A">
        <w:rPr>
          <w:rStyle w:val="CommentReference"/>
          <w:rtl/>
        </w:rPr>
        <w:commentReference w:id="314"/>
      </w:r>
      <w:commentRangeEnd w:id="315"/>
      <w:r w:rsidR="007B2DCB">
        <w:rPr>
          <w:rStyle w:val="CommentReference"/>
          <w:rtl/>
        </w:rPr>
        <w:commentReference w:id="315"/>
      </w:r>
      <w:commentRangeEnd w:id="316"/>
      <w:r w:rsidR="0051742B">
        <w:rPr>
          <w:rStyle w:val="CommentReference"/>
          <w:rtl/>
        </w:rPr>
        <w:commentReference w:id="316"/>
      </w:r>
      <w:commentRangeEnd w:id="317"/>
      <w:r w:rsidR="008B3882">
        <w:rPr>
          <w:rStyle w:val="CommentReference"/>
          <w:rtl/>
        </w:rPr>
        <w:commentReference w:id="317"/>
      </w:r>
      <w:r w:rsidRPr="00DC23BC">
        <w:rPr>
          <w:rFonts w:asciiTheme="minorBidi" w:hAnsiTheme="minorBidi" w:hint="cs"/>
          <w:sz w:val="24"/>
          <w:szCs w:val="24"/>
          <w:rtl/>
        </w:rPr>
        <w:t>ת נחמיאס ורבין</w:t>
      </w:r>
      <w:r>
        <w:rPr>
          <w:rFonts w:asciiTheme="minorBidi" w:hAnsiTheme="minorBidi" w:hint="cs"/>
          <w:sz w:val="24"/>
          <w:szCs w:val="24"/>
          <w:rtl/>
        </w:rPr>
        <w:t>,</w:t>
      </w:r>
      <w:r w:rsidRPr="00DC23BC">
        <w:rPr>
          <w:rFonts w:asciiTheme="minorBidi" w:hAnsiTheme="minorBidi" w:hint="cs"/>
          <w:sz w:val="24"/>
          <w:szCs w:val="24"/>
          <w:rtl/>
        </w:rPr>
        <w:t xml:space="preserve"> אשר תעניק זיכוי מס בעד תרומת מזון בשווי של 50% משווי התרומה. </w:t>
      </w:r>
    </w:p>
    <w:p w14:paraId="3E0DEA0C" w14:textId="77777777" w:rsidR="000D71A0" w:rsidRPr="00DC23BC" w:rsidRDefault="000D71A0" w:rsidP="000D71A0">
      <w:pPr>
        <w:spacing w:line="360" w:lineRule="auto"/>
        <w:jc w:val="both"/>
        <w:rPr>
          <w:rFonts w:asciiTheme="minorBidi" w:hAnsiTheme="minorBidi"/>
          <w:sz w:val="24"/>
          <w:szCs w:val="24"/>
          <w:rtl/>
        </w:rPr>
      </w:pPr>
      <w:r w:rsidRPr="00DC23BC">
        <w:rPr>
          <w:rFonts w:asciiTheme="minorBidi" w:hAnsiTheme="minorBidi" w:hint="cs"/>
          <w:sz w:val="24"/>
          <w:szCs w:val="24"/>
          <w:rtl/>
        </w:rPr>
        <w:t>מטרתה</w:t>
      </w:r>
      <w:r w:rsidRPr="00DC23BC">
        <w:rPr>
          <w:rFonts w:asciiTheme="minorBidi" w:hAnsiTheme="minorBidi"/>
          <w:sz w:val="24"/>
          <w:szCs w:val="24"/>
          <w:rtl/>
        </w:rPr>
        <w:t xml:space="preserve"> </w:t>
      </w:r>
      <w:r w:rsidRPr="00DC23BC">
        <w:rPr>
          <w:rFonts w:asciiTheme="minorBidi" w:hAnsiTheme="minorBidi" w:hint="cs"/>
          <w:sz w:val="24"/>
          <w:szCs w:val="24"/>
          <w:rtl/>
        </w:rPr>
        <w:t>של</w:t>
      </w:r>
      <w:r w:rsidRPr="00DC23BC">
        <w:rPr>
          <w:rFonts w:asciiTheme="minorBidi" w:hAnsiTheme="minorBidi"/>
          <w:sz w:val="24"/>
          <w:szCs w:val="24"/>
          <w:rtl/>
        </w:rPr>
        <w:t xml:space="preserve"> </w:t>
      </w:r>
      <w:r w:rsidRPr="00DC23BC">
        <w:rPr>
          <w:rFonts w:asciiTheme="minorBidi" w:hAnsiTheme="minorBidi" w:hint="cs"/>
          <w:sz w:val="24"/>
          <w:szCs w:val="24"/>
          <w:rtl/>
        </w:rPr>
        <w:t>הצעת</w:t>
      </w:r>
      <w:r w:rsidRPr="00DC23BC">
        <w:rPr>
          <w:rFonts w:asciiTheme="minorBidi" w:hAnsiTheme="minorBidi"/>
          <w:sz w:val="24"/>
          <w:szCs w:val="24"/>
          <w:rtl/>
        </w:rPr>
        <w:t xml:space="preserve"> </w:t>
      </w:r>
      <w:r w:rsidRPr="00DC23BC">
        <w:rPr>
          <w:rFonts w:asciiTheme="minorBidi" w:hAnsiTheme="minorBidi" w:hint="cs"/>
          <w:sz w:val="24"/>
          <w:szCs w:val="24"/>
          <w:rtl/>
        </w:rPr>
        <w:t>החוק</w:t>
      </w:r>
      <w:r w:rsidRPr="00DC23BC">
        <w:rPr>
          <w:rFonts w:asciiTheme="minorBidi" w:hAnsiTheme="minorBidi"/>
          <w:sz w:val="24"/>
          <w:szCs w:val="24"/>
          <w:rtl/>
        </w:rPr>
        <w:t xml:space="preserve"> </w:t>
      </w:r>
      <w:r w:rsidRPr="00DC23BC">
        <w:rPr>
          <w:rFonts w:asciiTheme="minorBidi" w:hAnsiTheme="minorBidi" w:hint="cs"/>
          <w:sz w:val="24"/>
          <w:szCs w:val="24"/>
          <w:rtl/>
        </w:rPr>
        <w:t>היא</w:t>
      </w:r>
      <w:r w:rsidRPr="00DC23BC">
        <w:rPr>
          <w:rFonts w:asciiTheme="minorBidi" w:hAnsiTheme="minorBidi"/>
          <w:sz w:val="24"/>
          <w:szCs w:val="24"/>
          <w:rtl/>
        </w:rPr>
        <w:t xml:space="preserve"> </w:t>
      </w:r>
      <w:r w:rsidRPr="00DC23BC">
        <w:rPr>
          <w:rFonts w:asciiTheme="minorBidi" w:hAnsiTheme="minorBidi" w:hint="cs"/>
          <w:sz w:val="24"/>
          <w:szCs w:val="24"/>
          <w:rtl/>
        </w:rPr>
        <w:t>לתמרץ</w:t>
      </w:r>
      <w:r w:rsidRPr="00DC23BC">
        <w:rPr>
          <w:rFonts w:asciiTheme="minorBidi" w:hAnsiTheme="minorBidi"/>
          <w:sz w:val="24"/>
          <w:szCs w:val="24"/>
          <w:rtl/>
        </w:rPr>
        <w:t xml:space="preserve"> </w:t>
      </w:r>
      <w:r w:rsidRPr="00DC23BC">
        <w:rPr>
          <w:rFonts w:asciiTheme="minorBidi" w:hAnsiTheme="minorBidi" w:hint="cs"/>
          <w:sz w:val="24"/>
          <w:szCs w:val="24"/>
          <w:rtl/>
        </w:rPr>
        <w:t>יצרני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משווקי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יבואני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עוסקים</w:t>
      </w:r>
      <w:r w:rsidRPr="00DC23BC">
        <w:rPr>
          <w:rFonts w:asciiTheme="minorBidi" w:hAnsiTheme="minorBidi"/>
          <w:sz w:val="24"/>
          <w:szCs w:val="24"/>
          <w:rtl/>
        </w:rPr>
        <w:t xml:space="preserve"> </w:t>
      </w:r>
      <w:r w:rsidRPr="00DC23BC">
        <w:rPr>
          <w:rFonts w:asciiTheme="minorBidi" w:hAnsiTheme="minorBidi" w:hint="cs"/>
          <w:sz w:val="24"/>
          <w:szCs w:val="24"/>
          <w:rtl/>
        </w:rPr>
        <w:t>במזון</w:t>
      </w:r>
      <w:r w:rsidRPr="00DC23BC">
        <w:rPr>
          <w:rFonts w:asciiTheme="minorBidi" w:hAnsiTheme="minorBidi"/>
          <w:sz w:val="24"/>
          <w:szCs w:val="24"/>
          <w:rtl/>
        </w:rPr>
        <w:t xml:space="preserve"> </w:t>
      </w:r>
      <w:r w:rsidRPr="00DC23BC">
        <w:rPr>
          <w:rFonts w:asciiTheme="minorBidi" w:hAnsiTheme="minorBidi" w:hint="cs"/>
          <w:sz w:val="24"/>
          <w:szCs w:val="24"/>
          <w:rtl/>
        </w:rPr>
        <w:t>ומגדלי</w:t>
      </w:r>
      <w:r w:rsidRPr="00DC23BC">
        <w:rPr>
          <w:rFonts w:asciiTheme="minorBidi" w:hAnsiTheme="minorBidi"/>
          <w:sz w:val="24"/>
          <w:szCs w:val="24"/>
          <w:rtl/>
        </w:rPr>
        <w:t xml:space="preserve"> </w:t>
      </w:r>
      <w:r w:rsidRPr="00DC23BC">
        <w:rPr>
          <w:rFonts w:asciiTheme="minorBidi" w:hAnsiTheme="minorBidi" w:hint="cs"/>
          <w:sz w:val="24"/>
          <w:szCs w:val="24"/>
          <w:rtl/>
        </w:rPr>
        <w:t>תוצרת</w:t>
      </w:r>
      <w:r w:rsidRPr="00DC23BC">
        <w:rPr>
          <w:rFonts w:asciiTheme="minorBidi" w:hAnsiTheme="minorBidi"/>
          <w:sz w:val="24"/>
          <w:szCs w:val="24"/>
          <w:rtl/>
        </w:rPr>
        <w:t xml:space="preserve"> </w:t>
      </w:r>
      <w:r w:rsidRPr="00DC23BC">
        <w:rPr>
          <w:rFonts w:asciiTheme="minorBidi" w:hAnsiTheme="minorBidi" w:hint="cs"/>
          <w:sz w:val="24"/>
          <w:szCs w:val="24"/>
          <w:rtl/>
        </w:rPr>
        <w:t>חקלאית</w:t>
      </w:r>
      <w:r w:rsidRPr="00DC23BC">
        <w:rPr>
          <w:rFonts w:asciiTheme="minorBidi" w:hAnsiTheme="minorBidi"/>
          <w:sz w:val="24"/>
          <w:szCs w:val="24"/>
          <w:rtl/>
        </w:rPr>
        <w:t xml:space="preserve"> </w:t>
      </w:r>
      <w:r w:rsidRPr="00DC23BC">
        <w:rPr>
          <w:rFonts w:asciiTheme="minorBidi" w:hAnsiTheme="minorBidi" w:hint="cs"/>
          <w:sz w:val="24"/>
          <w:szCs w:val="24"/>
          <w:rtl/>
        </w:rPr>
        <w:t>ומזון</w:t>
      </w:r>
      <w:r w:rsidRPr="00DC23BC">
        <w:rPr>
          <w:rFonts w:asciiTheme="minorBidi" w:hAnsiTheme="minorBidi"/>
          <w:sz w:val="24"/>
          <w:szCs w:val="24"/>
          <w:rtl/>
        </w:rPr>
        <w:t xml:space="preserve"> </w:t>
      </w:r>
      <w:r w:rsidRPr="00DC23BC">
        <w:rPr>
          <w:rFonts w:asciiTheme="minorBidi" w:hAnsiTheme="minorBidi" w:hint="cs"/>
          <w:sz w:val="24"/>
          <w:szCs w:val="24"/>
          <w:rtl/>
        </w:rPr>
        <w:t>מן</w:t>
      </w:r>
      <w:r w:rsidRPr="00DC23BC">
        <w:rPr>
          <w:rFonts w:asciiTheme="minorBidi" w:hAnsiTheme="minorBidi"/>
          <w:sz w:val="24"/>
          <w:szCs w:val="24"/>
          <w:rtl/>
        </w:rPr>
        <w:t xml:space="preserve"> </w:t>
      </w:r>
      <w:r>
        <w:rPr>
          <w:rFonts w:asciiTheme="minorBidi" w:hAnsiTheme="minorBidi" w:hint="cs"/>
          <w:sz w:val="24"/>
          <w:szCs w:val="24"/>
          <w:rtl/>
        </w:rPr>
        <w:t>החי</w:t>
      </w:r>
      <w:r w:rsidRPr="00DC23BC">
        <w:rPr>
          <w:rFonts w:asciiTheme="minorBidi" w:hAnsiTheme="minorBidi"/>
          <w:sz w:val="24"/>
          <w:szCs w:val="24"/>
          <w:rtl/>
        </w:rPr>
        <w:t xml:space="preserve">, </w:t>
      </w:r>
      <w:r w:rsidRPr="00DC23BC">
        <w:rPr>
          <w:rFonts w:asciiTheme="minorBidi" w:hAnsiTheme="minorBidi" w:hint="cs"/>
          <w:sz w:val="24"/>
          <w:szCs w:val="24"/>
          <w:rtl/>
        </w:rPr>
        <w:t>לתרום</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לרבות</w:t>
      </w:r>
      <w:r w:rsidRPr="00DC23BC">
        <w:rPr>
          <w:rFonts w:asciiTheme="minorBidi" w:hAnsiTheme="minorBidi"/>
          <w:sz w:val="24"/>
          <w:szCs w:val="24"/>
          <w:rtl/>
        </w:rPr>
        <w:t xml:space="preserve"> </w:t>
      </w:r>
      <w:r w:rsidRPr="00DC23BC">
        <w:rPr>
          <w:rFonts w:asciiTheme="minorBidi" w:hAnsiTheme="minorBidi" w:hint="cs"/>
          <w:sz w:val="24"/>
          <w:szCs w:val="24"/>
          <w:rtl/>
        </w:rPr>
        <w:t>עודפי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לארגונים</w:t>
      </w:r>
      <w:r w:rsidRPr="00DC23BC">
        <w:rPr>
          <w:rFonts w:asciiTheme="minorBidi" w:hAnsiTheme="minorBidi"/>
          <w:sz w:val="24"/>
          <w:szCs w:val="24"/>
          <w:rtl/>
        </w:rPr>
        <w:t xml:space="preserve"> </w:t>
      </w:r>
      <w:r w:rsidRPr="00DC23BC">
        <w:rPr>
          <w:rFonts w:asciiTheme="minorBidi" w:hAnsiTheme="minorBidi" w:hint="cs"/>
          <w:sz w:val="24"/>
          <w:szCs w:val="24"/>
          <w:rtl/>
        </w:rPr>
        <w:t>שעוסקים בחלוקת מזון</w:t>
      </w:r>
      <w:r w:rsidRPr="00DC23BC">
        <w:rPr>
          <w:rFonts w:asciiTheme="minorBidi" w:hAnsiTheme="minorBidi"/>
          <w:sz w:val="24"/>
          <w:szCs w:val="24"/>
          <w:rtl/>
        </w:rPr>
        <w:t xml:space="preserve"> </w:t>
      </w:r>
      <w:r w:rsidRPr="00DC23BC">
        <w:rPr>
          <w:rFonts w:asciiTheme="minorBidi" w:hAnsiTheme="minorBidi" w:hint="cs"/>
          <w:sz w:val="24"/>
          <w:szCs w:val="24"/>
          <w:rtl/>
        </w:rPr>
        <w:t>ללא</w:t>
      </w:r>
      <w:r w:rsidRPr="00DC23BC">
        <w:rPr>
          <w:rFonts w:asciiTheme="minorBidi" w:hAnsiTheme="minorBidi"/>
          <w:sz w:val="24"/>
          <w:szCs w:val="24"/>
          <w:rtl/>
        </w:rPr>
        <w:t xml:space="preserve"> </w:t>
      </w:r>
      <w:r w:rsidRPr="00DC23BC">
        <w:rPr>
          <w:rFonts w:asciiTheme="minorBidi" w:hAnsiTheme="minorBidi" w:hint="cs"/>
          <w:sz w:val="24"/>
          <w:szCs w:val="24"/>
          <w:rtl/>
        </w:rPr>
        <w:t>תמורה</w:t>
      </w:r>
      <w:r w:rsidRPr="00DC23BC">
        <w:rPr>
          <w:rFonts w:asciiTheme="minorBidi" w:hAnsiTheme="minorBidi"/>
          <w:sz w:val="24"/>
          <w:szCs w:val="24"/>
          <w:rtl/>
        </w:rPr>
        <w:t xml:space="preserve"> </w:t>
      </w:r>
      <w:r w:rsidRPr="00DC23BC">
        <w:rPr>
          <w:rFonts w:asciiTheme="minorBidi" w:hAnsiTheme="minorBidi" w:hint="cs"/>
          <w:sz w:val="24"/>
          <w:szCs w:val="24"/>
          <w:rtl/>
        </w:rPr>
        <w:t>לנזקקים</w:t>
      </w:r>
      <w:r w:rsidRPr="00DC23BC">
        <w:rPr>
          <w:rFonts w:asciiTheme="minorBidi" w:hAnsiTheme="minorBidi"/>
          <w:sz w:val="24"/>
          <w:szCs w:val="24"/>
          <w:rtl/>
        </w:rPr>
        <w:t xml:space="preserve"> </w:t>
      </w:r>
      <w:r w:rsidRPr="00DC23BC">
        <w:rPr>
          <w:rFonts w:asciiTheme="minorBidi" w:hAnsiTheme="minorBidi" w:hint="cs"/>
          <w:sz w:val="24"/>
          <w:szCs w:val="24"/>
          <w:rtl/>
        </w:rPr>
        <w:t>הסובלים</w:t>
      </w:r>
      <w:r w:rsidRPr="00DC23BC">
        <w:rPr>
          <w:rFonts w:asciiTheme="minorBidi" w:hAnsiTheme="minorBidi"/>
          <w:sz w:val="24"/>
          <w:szCs w:val="24"/>
          <w:rtl/>
        </w:rPr>
        <w:t xml:space="preserve"> </w:t>
      </w:r>
      <w:r w:rsidRPr="00DC23BC">
        <w:rPr>
          <w:rFonts w:asciiTheme="minorBidi" w:hAnsiTheme="minorBidi" w:hint="cs"/>
          <w:sz w:val="24"/>
          <w:szCs w:val="24"/>
          <w:rtl/>
        </w:rPr>
        <w:t>מאי</w:t>
      </w:r>
      <w:r w:rsidRPr="00DC23BC">
        <w:rPr>
          <w:rFonts w:asciiTheme="minorBidi" w:hAnsiTheme="minorBidi"/>
          <w:sz w:val="24"/>
          <w:szCs w:val="24"/>
          <w:rtl/>
        </w:rPr>
        <w:t xml:space="preserve"> </w:t>
      </w:r>
      <w:r w:rsidRPr="00DC23BC">
        <w:rPr>
          <w:rFonts w:asciiTheme="minorBidi" w:hAnsiTheme="minorBidi" w:hint="cs"/>
          <w:sz w:val="24"/>
          <w:szCs w:val="24"/>
          <w:rtl/>
        </w:rPr>
        <w:t>ביטחון</w:t>
      </w:r>
      <w:r w:rsidRPr="00DC23BC">
        <w:rPr>
          <w:rFonts w:asciiTheme="minorBidi" w:hAnsiTheme="minorBidi"/>
          <w:sz w:val="24"/>
          <w:szCs w:val="24"/>
          <w:rtl/>
        </w:rPr>
        <w:t xml:space="preserve"> </w:t>
      </w:r>
      <w:r w:rsidRPr="00DC23BC">
        <w:rPr>
          <w:rFonts w:asciiTheme="minorBidi" w:hAnsiTheme="minorBidi" w:hint="cs"/>
          <w:sz w:val="24"/>
          <w:szCs w:val="24"/>
          <w:rtl/>
        </w:rPr>
        <w:t>תזונתי באמצעות הגדלת</w:t>
      </w:r>
      <w:r w:rsidRPr="00DC23BC">
        <w:rPr>
          <w:rFonts w:asciiTheme="minorBidi" w:hAnsiTheme="minorBidi"/>
          <w:sz w:val="24"/>
          <w:szCs w:val="24"/>
          <w:rtl/>
        </w:rPr>
        <w:t xml:space="preserve"> </w:t>
      </w:r>
      <w:r w:rsidRPr="00DC23BC">
        <w:rPr>
          <w:rFonts w:asciiTheme="minorBidi" w:hAnsiTheme="minorBidi" w:hint="cs"/>
          <w:sz w:val="24"/>
          <w:szCs w:val="24"/>
          <w:rtl/>
        </w:rPr>
        <w:t>שיעור</w:t>
      </w:r>
      <w:r w:rsidRPr="00DC23BC">
        <w:rPr>
          <w:rFonts w:asciiTheme="minorBidi" w:hAnsiTheme="minorBidi"/>
          <w:sz w:val="24"/>
          <w:szCs w:val="24"/>
          <w:rtl/>
        </w:rPr>
        <w:t xml:space="preserve"> </w:t>
      </w:r>
      <w:r w:rsidRPr="00DC23BC">
        <w:rPr>
          <w:rFonts w:asciiTheme="minorBidi" w:hAnsiTheme="minorBidi" w:hint="cs"/>
          <w:sz w:val="24"/>
          <w:szCs w:val="24"/>
          <w:rtl/>
        </w:rPr>
        <w:t>הזיכוי</w:t>
      </w:r>
      <w:r w:rsidRPr="00DC23BC">
        <w:rPr>
          <w:rFonts w:asciiTheme="minorBidi" w:hAnsiTheme="minorBidi"/>
          <w:sz w:val="24"/>
          <w:szCs w:val="24"/>
          <w:rtl/>
        </w:rPr>
        <w:t xml:space="preserve"> </w:t>
      </w:r>
      <w:r w:rsidRPr="00DC23BC">
        <w:rPr>
          <w:rFonts w:asciiTheme="minorBidi" w:hAnsiTheme="minorBidi" w:hint="cs"/>
          <w:sz w:val="24"/>
          <w:szCs w:val="24"/>
          <w:rtl/>
        </w:rPr>
        <w:t>במס</w:t>
      </w:r>
      <w:r w:rsidRPr="00DC23BC">
        <w:rPr>
          <w:rFonts w:asciiTheme="minorBidi" w:hAnsiTheme="minorBidi"/>
          <w:sz w:val="24"/>
          <w:szCs w:val="24"/>
          <w:rtl/>
        </w:rPr>
        <w:t>.</w:t>
      </w:r>
    </w:p>
    <w:p w14:paraId="36D895EB" w14:textId="77777777" w:rsidR="000D71A0" w:rsidRDefault="000D71A0" w:rsidP="000D71A0">
      <w:pPr>
        <w:spacing w:line="360" w:lineRule="auto"/>
        <w:jc w:val="both"/>
        <w:rPr>
          <w:rFonts w:asciiTheme="minorBidi" w:hAnsiTheme="minorBidi"/>
          <w:sz w:val="24"/>
          <w:szCs w:val="24"/>
          <w:rtl/>
        </w:rPr>
      </w:pPr>
      <w:r w:rsidRPr="00DC23BC">
        <w:rPr>
          <w:rFonts w:asciiTheme="minorBidi" w:hAnsiTheme="minorBidi" w:hint="cs"/>
          <w:sz w:val="24"/>
          <w:szCs w:val="24"/>
          <w:rtl/>
        </w:rPr>
        <w:t>חוק דומה קיים כבר במדינות נוספות כגון צרפת, איטליה, וארה"ב. בצרפת בשנת 1988 נחקק חוק המעניק זיכוי מס בשווי של 60% משווי התרומה עבור תרומות מזון. בארה"ב מוענק זיכוי מס ברמה הפדראלית עבור תרומות לצדקה, וזיכוי מוגבר עבור תרומות מזון</w:t>
      </w:r>
      <w:r>
        <w:rPr>
          <w:rFonts w:asciiTheme="minorBidi" w:hAnsiTheme="minorBidi" w:hint="cs"/>
          <w:sz w:val="24"/>
          <w:szCs w:val="24"/>
          <w:rtl/>
        </w:rPr>
        <w:t>.</w:t>
      </w:r>
      <w:r w:rsidRPr="00DC23BC">
        <w:rPr>
          <w:rFonts w:asciiTheme="minorBidi" w:hAnsiTheme="minorBidi" w:hint="cs"/>
          <w:sz w:val="24"/>
          <w:szCs w:val="24"/>
          <w:rtl/>
        </w:rPr>
        <w:t xml:space="preserve"> </w:t>
      </w:r>
    </w:p>
    <w:p w14:paraId="2DFC1DC2" w14:textId="0840E236" w:rsidR="000D71A0" w:rsidRDefault="000D71A0" w:rsidP="000D71A0">
      <w:pPr>
        <w:spacing w:line="360" w:lineRule="auto"/>
        <w:jc w:val="both"/>
        <w:rPr>
          <w:rFonts w:asciiTheme="minorBidi" w:hAnsiTheme="minorBidi"/>
          <w:sz w:val="24"/>
          <w:szCs w:val="24"/>
          <w:rtl/>
        </w:rPr>
      </w:pPr>
      <w:r w:rsidRPr="00DC23BC">
        <w:rPr>
          <w:rFonts w:asciiTheme="minorBidi" w:hAnsiTheme="minorBidi" w:hint="cs"/>
          <w:sz w:val="24"/>
          <w:szCs w:val="24"/>
          <w:rtl/>
        </w:rPr>
        <w:t>ב</w:t>
      </w:r>
      <w:r>
        <w:rPr>
          <w:rFonts w:asciiTheme="minorBidi" w:hAnsiTheme="minorBidi" w:hint="cs"/>
          <w:sz w:val="24"/>
          <w:szCs w:val="24"/>
          <w:rtl/>
        </w:rPr>
        <w:t xml:space="preserve">שנת </w:t>
      </w:r>
      <w:r w:rsidRPr="00DC23BC">
        <w:rPr>
          <w:rFonts w:asciiTheme="minorBidi" w:hAnsiTheme="minorBidi" w:hint="cs"/>
          <w:sz w:val="24"/>
          <w:szCs w:val="24"/>
          <w:rtl/>
        </w:rPr>
        <w:t xml:space="preserve">2016 </w:t>
      </w:r>
      <w:r>
        <w:rPr>
          <w:rFonts w:asciiTheme="minorBidi" w:hAnsiTheme="minorBidi" w:hint="cs"/>
          <w:sz w:val="24"/>
          <w:szCs w:val="24"/>
          <w:rtl/>
        </w:rPr>
        <w:t>נחקק ב</w:t>
      </w:r>
      <w:r w:rsidRPr="00DC23BC">
        <w:rPr>
          <w:rFonts w:asciiTheme="minorBidi" w:hAnsiTheme="minorBidi" w:hint="cs"/>
          <w:sz w:val="24"/>
          <w:szCs w:val="24"/>
          <w:rtl/>
        </w:rPr>
        <w:t xml:space="preserve">איטליה חוק דומה </w:t>
      </w:r>
      <w:r>
        <w:rPr>
          <w:rFonts w:asciiTheme="minorBidi" w:hAnsiTheme="minorBidi" w:hint="cs"/>
          <w:sz w:val="24"/>
          <w:szCs w:val="24"/>
          <w:rtl/>
        </w:rPr>
        <w:t xml:space="preserve">המעניק זיכוי מס לתרומות מזון. </w:t>
      </w:r>
      <w:r w:rsidRPr="0026622F">
        <w:rPr>
          <w:rFonts w:asciiTheme="minorBidi" w:hAnsiTheme="minorBidi" w:cs="Arial" w:hint="cs"/>
          <w:sz w:val="24"/>
          <w:szCs w:val="24"/>
          <w:rtl/>
        </w:rPr>
        <w:t>החוק</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מגדיר</w:t>
      </w:r>
      <w:r w:rsidRPr="0026622F">
        <w:rPr>
          <w:rFonts w:asciiTheme="minorBidi" w:hAnsiTheme="minorBidi" w:cs="Arial"/>
          <w:sz w:val="24"/>
          <w:szCs w:val="24"/>
          <w:rtl/>
        </w:rPr>
        <w:t xml:space="preserve"> </w:t>
      </w:r>
      <w:r>
        <w:rPr>
          <w:rFonts w:asciiTheme="minorBidi" w:hAnsiTheme="minorBidi" w:cs="Arial" w:hint="cs"/>
          <w:sz w:val="24"/>
          <w:szCs w:val="24"/>
          <w:rtl/>
        </w:rPr>
        <w:t xml:space="preserve">את מהות אובדן המזון ומה הם </w:t>
      </w:r>
      <w:r w:rsidRPr="0026622F">
        <w:rPr>
          <w:rFonts w:asciiTheme="minorBidi" w:hAnsiTheme="minorBidi" w:cs="Arial" w:hint="cs"/>
          <w:sz w:val="24"/>
          <w:szCs w:val="24"/>
          <w:rtl/>
        </w:rPr>
        <w:t>עודפי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קובע</w:t>
      </w:r>
      <w:r w:rsidRPr="0026622F">
        <w:rPr>
          <w:rFonts w:asciiTheme="minorBidi" w:hAnsiTheme="minorBidi" w:cs="Arial"/>
          <w:sz w:val="24"/>
          <w:szCs w:val="24"/>
          <w:rtl/>
        </w:rPr>
        <w:t xml:space="preserve"> </w:t>
      </w:r>
      <w:r>
        <w:rPr>
          <w:rFonts w:asciiTheme="minorBidi" w:hAnsiTheme="minorBidi" w:cs="Arial" w:hint="cs"/>
          <w:sz w:val="24"/>
          <w:szCs w:val="24"/>
          <w:rtl/>
        </w:rPr>
        <w:t xml:space="preserve">את </w:t>
      </w:r>
      <w:r w:rsidRPr="0026622F">
        <w:rPr>
          <w:rFonts w:asciiTheme="minorBidi" w:hAnsiTheme="minorBidi" w:cs="Arial" w:hint="cs"/>
          <w:sz w:val="24"/>
          <w:szCs w:val="24"/>
          <w:rtl/>
        </w:rPr>
        <w:t>היררכ</w:t>
      </w:r>
      <w:r>
        <w:rPr>
          <w:rFonts w:asciiTheme="minorBidi" w:hAnsiTheme="minorBidi" w:cs="Arial" w:hint="cs"/>
          <w:sz w:val="24"/>
          <w:szCs w:val="24"/>
          <w:rtl/>
        </w:rPr>
        <w:t>י</w:t>
      </w:r>
      <w:r w:rsidRPr="0026622F">
        <w:rPr>
          <w:rFonts w:asciiTheme="minorBidi" w:hAnsiTheme="minorBidi" w:cs="Arial" w:hint="cs"/>
          <w:sz w:val="24"/>
          <w:szCs w:val="24"/>
          <w:rtl/>
        </w:rPr>
        <w:t>י</w:t>
      </w:r>
      <w:r>
        <w:rPr>
          <w:rFonts w:asciiTheme="minorBidi" w:hAnsiTheme="minorBidi" w:cs="Arial" w:hint="cs"/>
          <w:sz w:val="24"/>
          <w:szCs w:val="24"/>
          <w:rtl/>
        </w:rPr>
        <w:t>ת</w:t>
      </w:r>
      <w:r w:rsidRPr="0026622F">
        <w:rPr>
          <w:rFonts w:asciiTheme="minorBidi" w:hAnsiTheme="minorBidi" w:cs="Arial"/>
          <w:sz w:val="24"/>
          <w:szCs w:val="24"/>
          <w:rtl/>
        </w:rPr>
        <w:t xml:space="preserve"> </w:t>
      </w:r>
      <w:r>
        <w:rPr>
          <w:rFonts w:asciiTheme="minorBidi" w:hAnsiTheme="minorBidi" w:cs="Arial" w:hint="cs"/>
          <w:sz w:val="24"/>
          <w:szCs w:val="24"/>
          <w:rtl/>
        </w:rPr>
        <w:t>הטיפול ב</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מבהיר</w:t>
      </w:r>
      <w:r w:rsidRPr="0026622F">
        <w:rPr>
          <w:rFonts w:asciiTheme="minorBidi" w:hAnsiTheme="minorBidi" w:cs="Arial"/>
          <w:sz w:val="24"/>
          <w:szCs w:val="24"/>
          <w:rtl/>
        </w:rPr>
        <w:t xml:space="preserve"> </w:t>
      </w:r>
      <w:r w:rsidRPr="0026622F">
        <w:rPr>
          <w:rFonts w:asciiTheme="minorBidi" w:hAnsiTheme="minorBidi" w:cs="Arial" w:hint="cs"/>
          <w:sz w:val="24"/>
          <w:szCs w:val="24"/>
          <w:rtl/>
        </w:rPr>
        <w:t>את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סוגי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המזונות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שניתן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לתרום</w:t>
      </w:r>
      <w:r w:rsidRPr="0026622F">
        <w:rPr>
          <w:rFonts w:asciiTheme="minorBidi" w:hAnsiTheme="minorBidi" w:cs="Arial"/>
          <w:sz w:val="24"/>
          <w:szCs w:val="24"/>
          <w:rtl/>
        </w:rPr>
        <w:t xml:space="preserve"> (</w:t>
      </w:r>
      <w:r w:rsidRPr="0026622F">
        <w:rPr>
          <w:rFonts w:asciiTheme="minorBidi" w:hAnsiTheme="minorBidi" w:cs="Arial" w:hint="cs"/>
          <w:sz w:val="24"/>
          <w:szCs w:val="24"/>
          <w:rtl/>
        </w:rPr>
        <w:t>כגון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Pr>
          <w:rFonts w:asciiTheme="minorBidi" w:hAnsiTheme="minorBidi" w:cs="Arial" w:hint="cs"/>
          <w:sz w:val="24"/>
          <w:szCs w:val="24"/>
          <w:rtl/>
        </w:rPr>
        <w:t>עם תווית שגויה</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מוצרי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שהוחרמו</w:t>
      </w:r>
      <w:r w:rsidRPr="0026622F">
        <w:rPr>
          <w:rFonts w:asciiTheme="minorBidi" w:hAnsiTheme="minorBidi" w:cs="Arial"/>
          <w:sz w:val="24"/>
          <w:szCs w:val="24"/>
          <w:rtl/>
        </w:rPr>
        <w:t xml:space="preserve"> </w:t>
      </w:r>
      <w:r w:rsidRPr="0026622F">
        <w:rPr>
          <w:rFonts w:asciiTheme="minorBidi" w:hAnsiTheme="minorBidi" w:cs="Arial" w:hint="cs"/>
          <w:sz w:val="24"/>
          <w:szCs w:val="24"/>
          <w:rtl/>
        </w:rPr>
        <w:t>על</w:t>
      </w:r>
      <w:r w:rsidRPr="0026622F">
        <w:rPr>
          <w:rFonts w:asciiTheme="minorBidi" w:hAnsiTheme="minorBidi" w:cs="Arial"/>
          <w:sz w:val="24"/>
          <w:szCs w:val="24"/>
          <w:rtl/>
        </w:rPr>
        <w:t xml:space="preserve"> </w:t>
      </w:r>
      <w:r w:rsidRPr="0026622F">
        <w:rPr>
          <w:rFonts w:asciiTheme="minorBidi" w:hAnsiTheme="minorBidi" w:cs="Arial" w:hint="cs"/>
          <w:sz w:val="24"/>
          <w:szCs w:val="24"/>
          <w:rtl/>
        </w:rPr>
        <w:t>ידי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רשויות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ציבוריות</w:t>
      </w:r>
      <w:r w:rsidRPr="0026622F">
        <w:rPr>
          <w:rFonts w:asciiTheme="minorBidi" w:hAnsiTheme="minorBidi" w:cs="Arial"/>
          <w:sz w:val="24"/>
          <w:szCs w:val="24"/>
          <w:rtl/>
        </w:rPr>
        <w:t xml:space="preserve"> </w:t>
      </w:r>
      <w:r>
        <w:rPr>
          <w:rFonts w:asciiTheme="minorBidi" w:hAnsiTheme="minorBidi" w:cs="Arial" w:hint="cs"/>
          <w:sz w:val="24"/>
          <w:szCs w:val="24"/>
          <w:rtl/>
        </w:rPr>
        <w:t xml:space="preserve">והינן </w:t>
      </w:r>
      <w:r w:rsidRPr="0026622F">
        <w:rPr>
          <w:rFonts w:asciiTheme="minorBidi" w:hAnsiTheme="minorBidi" w:cs="Arial" w:hint="cs"/>
          <w:sz w:val="24"/>
          <w:szCs w:val="24"/>
          <w:rtl/>
        </w:rPr>
        <w:t>בטוחות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למאכל</w:t>
      </w:r>
      <w:r w:rsidRPr="0026622F">
        <w:rPr>
          <w:rFonts w:asciiTheme="minorBidi" w:hAnsiTheme="minorBidi" w:cs="Arial"/>
          <w:sz w:val="24"/>
          <w:szCs w:val="24"/>
          <w:rtl/>
        </w:rPr>
        <w:t xml:space="preserve"> </w:t>
      </w:r>
      <w:r w:rsidRPr="0026622F">
        <w:rPr>
          <w:rFonts w:asciiTheme="minorBidi" w:hAnsiTheme="minorBidi" w:cs="Arial" w:hint="cs"/>
          <w:sz w:val="24"/>
          <w:szCs w:val="24"/>
          <w:rtl/>
        </w:rPr>
        <w:t>אדם</w:t>
      </w:r>
      <w:r w:rsidRPr="0026622F">
        <w:rPr>
          <w:rFonts w:asciiTheme="minorBidi" w:hAnsiTheme="minorBidi" w:cs="Arial"/>
          <w:sz w:val="24"/>
          <w:szCs w:val="24"/>
          <w:rtl/>
        </w:rPr>
        <w:t xml:space="preserve"> </w:t>
      </w:r>
      <w:r w:rsidRPr="0026622F">
        <w:rPr>
          <w:rFonts w:asciiTheme="minorBidi" w:hAnsiTheme="minorBidi" w:cs="Arial" w:hint="cs"/>
          <w:sz w:val="24"/>
          <w:szCs w:val="24"/>
          <w:rtl/>
        </w:rPr>
        <w:t>וכו</w:t>
      </w:r>
      <w:r>
        <w:rPr>
          <w:rFonts w:asciiTheme="minorBidi" w:hAnsiTheme="minorBidi" w:cs="Arial" w:hint="cs"/>
          <w:sz w:val="24"/>
          <w:szCs w:val="24"/>
          <w:rtl/>
        </w:rPr>
        <w:t>'</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מבהיר</w:t>
      </w:r>
      <w:r w:rsidRPr="0026622F">
        <w:rPr>
          <w:rFonts w:asciiTheme="minorBidi" w:hAnsiTheme="minorBidi" w:cs="Arial"/>
          <w:sz w:val="24"/>
          <w:szCs w:val="24"/>
          <w:rtl/>
        </w:rPr>
        <w:t xml:space="preserve"> </w:t>
      </w:r>
      <w:r w:rsidRPr="0026622F">
        <w:rPr>
          <w:rFonts w:asciiTheme="minorBidi" w:hAnsiTheme="minorBidi" w:cs="Arial" w:hint="cs"/>
          <w:sz w:val="24"/>
          <w:szCs w:val="24"/>
          <w:rtl/>
        </w:rPr>
        <w:t>את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מצבם</w:t>
      </w:r>
      <w:r w:rsidRPr="0026622F">
        <w:rPr>
          <w:rFonts w:asciiTheme="minorBidi" w:hAnsiTheme="minorBidi" w:cs="Arial"/>
          <w:sz w:val="24"/>
          <w:szCs w:val="24"/>
          <w:rtl/>
        </w:rPr>
        <w:t xml:space="preserve"> </w:t>
      </w:r>
      <w:r w:rsidRPr="0026622F">
        <w:rPr>
          <w:rFonts w:asciiTheme="minorBidi" w:hAnsiTheme="minorBidi" w:cs="Arial" w:hint="cs"/>
          <w:sz w:val="24"/>
          <w:szCs w:val="24"/>
          <w:rtl/>
        </w:rPr>
        <w:t>של</w:t>
      </w:r>
      <w:r w:rsidRPr="0026622F">
        <w:rPr>
          <w:rFonts w:asciiTheme="minorBidi" w:hAnsiTheme="minorBidi" w:cs="Arial"/>
          <w:sz w:val="24"/>
          <w:szCs w:val="24"/>
          <w:rtl/>
        </w:rPr>
        <w:t xml:space="preserve"> </w:t>
      </w:r>
      <w:r>
        <w:rPr>
          <w:rFonts w:asciiTheme="minorBidi" w:hAnsiTheme="minorBidi" w:cs="Arial" w:hint="cs"/>
          <w:sz w:val="24"/>
          <w:szCs w:val="24"/>
          <w:rtl/>
        </w:rPr>
        <w:t xml:space="preserve">ארגוני הצדקה המחלקים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באופן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קבוע</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מפשט</w:t>
      </w:r>
      <w:r w:rsidRPr="0026622F">
        <w:rPr>
          <w:rFonts w:asciiTheme="minorBidi" w:hAnsiTheme="minorBidi" w:cs="Arial"/>
          <w:sz w:val="24"/>
          <w:szCs w:val="24"/>
          <w:rtl/>
        </w:rPr>
        <w:t xml:space="preserve"> </w:t>
      </w:r>
      <w:r w:rsidRPr="0026622F">
        <w:rPr>
          <w:rFonts w:asciiTheme="minorBidi" w:hAnsiTheme="minorBidi" w:cs="Arial" w:hint="cs"/>
          <w:sz w:val="24"/>
          <w:szCs w:val="24"/>
          <w:rtl/>
        </w:rPr>
        <w:t>ומתקן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תקנות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ביחס</w:t>
      </w:r>
      <w:r w:rsidRPr="0026622F">
        <w:rPr>
          <w:rFonts w:asciiTheme="minorBidi" w:hAnsiTheme="minorBidi" w:cs="Arial"/>
          <w:sz w:val="24"/>
          <w:szCs w:val="24"/>
          <w:rtl/>
        </w:rPr>
        <w:t xml:space="preserve"> </w:t>
      </w:r>
      <w:r w:rsidRPr="0026622F">
        <w:rPr>
          <w:rFonts w:asciiTheme="minorBidi" w:hAnsiTheme="minorBidi" w:cs="Arial" w:hint="cs"/>
          <w:sz w:val="24"/>
          <w:szCs w:val="24"/>
          <w:rtl/>
        </w:rPr>
        <w:t>לתרומת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Pr>
          <w:rFonts w:asciiTheme="minorBidi" w:hAnsiTheme="minorBidi" w:hint="cs"/>
          <w:sz w:val="24"/>
          <w:szCs w:val="24"/>
          <w:rtl/>
        </w:rPr>
        <w:t>.</w:t>
      </w:r>
    </w:p>
    <w:p w14:paraId="3C32D9EE" w14:textId="59E4BE93" w:rsidR="0046645B" w:rsidRDefault="0046645B" w:rsidP="000D71A0">
      <w:pPr>
        <w:spacing w:line="360" w:lineRule="auto"/>
        <w:jc w:val="both"/>
        <w:rPr>
          <w:rFonts w:asciiTheme="minorBidi" w:hAnsiTheme="minorBidi"/>
          <w:sz w:val="24"/>
          <w:szCs w:val="24"/>
          <w:rtl/>
        </w:rPr>
      </w:pPr>
    </w:p>
    <w:p w14:paraId="376FEFB6" w14:textId="77777777" w:rsidR="0046645B" w:rsidRDefault="0046645B" w:rsidP="000D71A0">
      <w:pPr>
        <w:spacing w:line="360" w:lineRule="auto"/>
        <w:jc w:val="both"/>
        <w:rPr>
          <w:rFonts w:asciiTheme="minorBidi" w:hAnsiTheme="minorBidi"/>
          <w:sz w:val="24"/>
          <w:szCs w:val="24"/>
          <w:rtl/>
        </w:rPr>
      </w:pPr>
    </w:p>
    <w:bookmarkEnd w:id="156"/>
    <w:p w14:paraId="3C0E5698" w14:textId="77777777" w:rsidR="00952FDC" w:rsidRDefault="00952FDC" w:rsidP="000B13E1">
      <w:pPr>
        <w:bidi w:val="0"/>
        <w:rPr>
          <w:rFonts w:asciiTheme="minorBidi" w:hAnsiTheme="minorBidi"/>
        </w:rPr>
      </w:pPr>
    </w:p>
    <w:p w14:paraId="0D1CEB20" w14:textId="77777777" w:rsidR="000D71A0" w:rsidRPr="00C6483F" w:rsidRDefault="00132C51" w:rsidP="00427ABB">
      <w:pPr>
        <w:pStyle w:val="Heading1"/>
        <w:numPr>
          <w:ilvl w:val="0"/>
          <w:numId w:val="24"/>
        </w:numPr>
        <w:rPr>
          <w:rFonts w:asciiTheme="minorBidi" w:hAnsiTheme="minorBidi" w:cstheme="minorBidi"/>
          <w:color w:val="FF0000"/>
          <w:rtl/>
          <w:rPrChange w:id="318" w:author="Esther Azoulay" w:date="2020-09-29T15:24:00Z">
            <w:rPr>
              <w:rFonts w:asciiTheme="minorBidi" w:hAnsiTheme="minorBidi" w:cstheme="minorBidi"/>
              <w:color w:val="FF0000"/>
              <w:highlight w:val="yellow"/>
              <w:rtl/>
            </w:rPr>
          </w:rPrChange>
        </w:rPr>
      </w:pPr>
      <w:bookmarkStart w:id="319" w:name="_Toc33100660"/>
      <w:bookmarkStart w:id="320" w:name="_Toc50469368"/>
      <w:commentRangeStart w:id="321"/>
      <w:r w:rsidRPr="00C6483F">
        <w:rPr>
          <w:rFonts w:asciiTheme="minorBidi" w:hAnsiTheme="minorBidi" w:cstheme="minorBidi" w:hint="eastAsia"/>
          <w:color w:val="FF0000"/>
          <w:rtl/>
          <w:rPrChange w:id="322" w:author="Esther Azoulay" w:date="2020-09-29T15:24:00Z">
            <w:rPr>
              <w:rFonts w:asciiTheme="minorBidi" w:hAnsiTheme="minorBidi" w:cstheme="minorBidi" w:hint="eastAsia"/>
              <w:color w:val="FF0000"/>
              <w:highlight w:val="yellow"/>
              <w:rtl/>
            </w:rPr>
          </w:rPrChange>
        </w:rPr>
        <w:t>המלצות</w:t>
      </w:r>
      <w:commentRangeEnd w:id="321"/>
      <w:r w:rsidR="00B45540" w:rsidRPr="00C6483F">
        <w:rPr>
          <w:rStyle w:val="CommentReference"/>
          <w:rFonts w:asciiTheme="minorHAnsi" w:eastAsiaTheme="minorHAnsi" w:hAnsiTheme="minorHAnsi" w:cstheme="minorBidi"/>
          <w:b w:val="0"/>
          <w:bCs w:val="0"/>
          <w:spacing w:val="0"/>
          <w:kern w:val="0"/>
          <w:rtl/>
        </w:rPr>
        <w:commentReference w:id="321"/>
      </w:r>
      <w:r w:rsidRPr="00C6483F">
        <w:rPr>
          <w:rFonts w:asciiTheme="minorBidi" w:hAnsiTheme="minorBidi" w:cstheme="minorBidi"/>
          <w:color w:val="FF0000"/>
          <w:rtl/>
          <w:rPrChange w:id="323" w:author="Esther Azoulay" w:date="2020-09-29T15:24:00Z">
            <w:rPr>
              <w:rFonts w:asciiTheme="minorBidi" w:hAnsiTheme="minorBidi" w:cstheme="minorBidi"/>
              <w:color w:val="FF0000"/>
              <w:highlight w:val="yellow"/>
              <w:rtl/>
            </w:rPr>
          </w:rPrChange>
        </w:rPr>
        <w:t xml:space="preserve"> </w:t>
      </w:r>
      <w:r w:rsidR="000D71A0" w:rsidRPr="00C6483F">
        <w:rPr>
          <w:rFonts w:asciiTheme="minorBidi" w:hAnsiTheme="minorBidi" w:cstheme="minorBidi" w:hint="eastAsia"/>
          <w:color w:val="FF0000"/>
          <w:rtl/>
          <w:rPrChange w:id="324" w:author="Esther Azoulay" w:date="2020-09-29T15:24:00Z">
            <w:rPr>
              <w:rFonts w:asciiTheme="minorBidi" w:hAnsiTheme="minorBidi" w:cstheme="minorBidi" w:hint="eastAsia"/>
              <w:color w:val="FF0000"/>
              <w:highlight w:val="yellow"/>
              <w:rtl/>
            </w:rPr>
          </w:rPrChange>
        </w:rPr>
        <w:t>מדיניות</w:t>
      </w:r>
      <w:r w:rsidR="000D71A0" w:rsidRPr="00C6483F">
        <w:rPr>
          <w:rFonts w:asciiTheme="minorBidi" w:hAnsiTheme="minorBidi" w:cstheme="minorBidi"/>
          <w:color w:val="FF0000"/>
          <w:rtl/>
          <w:rPrChange w:id="325" w:author="Esther Azoulay" w:date="2020-09-29T15:24:00Z">
            <w:rPr>
              <w:rFonts w:asciiTheme="minorBidi" w:hAnsiTheme="minorBidi" w:cstheme="minorBidi"/>
              <w:color w:val="FF0000"/>
              <w:highlight w:val="yellow"/>
              <w:rtl/>
            </w:rPr>
          </w:rPrChange>
        </w:rPr>
        <w:t xml:space="preserve"> </w:t>
      </w:r>
      <w:r w:rsidR="000D71A0" w:rsidRPr="00C6483F">
        <w:rPr>
          <w:rFonts w:asciiTheme="minorBidi" w:hAnsiTheme="minorBidi" w:cstheme="minorBidi" w:hint="eastAsia"/>
          <w:color w:val="FF0000"/>
          <w:rtl/>
          <w:rPrChange w:id="326" w:author="Esther Azoulay" w:date="2020-09-29T15:24:00Z">
            <w:rPr>
              <w:rFonts w:asciiTheme="minorBidi" w:hAnsiTheme="minorBidi" w:cstheme="minorBidi" w:hint="eastAsia"/>
              <w:color w:val="FF0000"/>
              <w:highlight w:val="yellow"/>
              <w:rtl/>
            </w:rPr>
          </w:rPrChange>
        </w:rPr>
        <w:t>לעידו</w:t>
      </w:r>
      <w:r w:rsidRPr="00C6483F">
        <w:rPr>
          <w:rFonts w:asciiTheme="minorBidi" w:hAnsiTheme="minorBidi" w:cstheme="minorBidi" w:hint="eastAsia"/>
          <w:color w:val="FF0000"/>
          <w:rtl/>
          <w:rPrChange w:id="327" w:author="Esther Azoulay" w:date="2020-09-29T15:24:00Z">
            <w:rPr>
              <w:rFonts w:asciiTheme="minorBidi" w:hAnsiTheme="minorBidi" w:cstheme="minorBidi" w:hint="eastAsia"/>
              <w:color w:val="FF0000"/>
              <w:highlight w:val="yellow"/>
              <w:rtl/>
            </w:rPr>
          </w:rPrChange>
        </w:rPr>
        <w:t>ד</w:t>
      </w:r>
      <w:r w:rsidRPr="00C6483F">
        <w:rPr>
          <w:rFonts w:asciiTheme="minorBidi" w:hAnsiTheme="minorBidi" w:cstheme="minorBidi"/>
          <w:color w:val="FF0000"/>
          <w:rtl/>
          <w:rPrChange w:id="328" w:author="Esther Azoulay" w:date="2020-09-29T15:24:00Z">
            <w:rPr>
              <w:rFonts w:asciiTheme="minorBidi" w:hAnsiTheme="minorBidi" w:cstheme="minorBidi"/>
              <w:color w:val="FF0000"/>
              <w:highlight w:val="yellow"/>
              <w:rtl/>
            </w:rPr>
          </w:rPrChange>
        </w:rPr>
        <w:t xml:space="preserve"> </w:t>
      </w:r>
      <w:r w:rsidRPr="00C6483F">
        <w:rPr>
          <w:rFonts w:asciiTheme="minorBidi" w:hAnsiTheme="minorBidi" w:cstheme="minorBidi" w:hint="eastAsia"/>
          <w:color w:val="FF0000"/>
          <w:rtl/>
          <w:rPrChange w:id="329" w:author="Esther Azoulay" w:date="2020-09-29T15:24:00Z">
            <w:rPr>
              <w:rFonts w:asciiTheme="minorBidi" w:hAnsiTheme="minorBidi" w:cstheme="minorBidi" w:hint="eastAsia"/>
              <w:color w:val="FF0000"/>
              <w:highlight w:val="yellow"/>
              <w:rtl/>
            </w:rPr>
          </w:rPrChange>
        </w:rPr>
        <w:t>הפחתת</w:t>
      </w:r>
      <w:r w:rsidRPr="00C6483F">
        <w:rPr>
          <w:rFonts w:asciiTheme="minorBidi" w:hAnsiTheme="minorBidi" w:cstheme="minorBidi"/>
          <w:color w:val="FF0000"/>
          <w:rtl/>
          <w:rPrChange w:id="330" w:author="Esther Azoulay" w:date="2020-09-29T15:24:00Z">
            <w:rPr>
              <w:rFonts w:asciiTheme="minorBidi" w:hAnsiTheme="minorBidi" w:cstheme="minorBidi"/>
              <w:color w:val="FF0000"/>
              <w:highlight w:val="yellow"/>
              <w:rtl/>
            </w:rPr>
          </w:rPrChange>
        </w:rPr>
        <w:t xml:space="preserve"> </w:t>
      </w:r>
      <w:r w:rsidRPr="00C6483F">
        <w:rPr>
          <w:rFonts w:asciiTheme="minorBidi" w:hAnsiTheme="minorBidi" w:cstheme="minorBidi" w:hint="eastAsia"/>
          <w:color w:val="FF0000"/>
          <w:rtl/>
          <w:rPrChange w:id="331" w:author="Esther Azoulay" w:date="2020-09-29T15:24:00Z">
            <w:rPr>
              <w:rFonts w:asciiTheme="minorBidi" w:hAnsiTheme="minorBidi" w:cstheme="minorBidi" w:hint="eastAsia"/>
              <w:color w:val="FF0000"/>
              <w:highlight w:val="yellow"/>
              <w:rtl/>
            </w:rPr>
          </w:rPrChange>
        </w:rPr>
        <w:t>אובדן</w:t>
      </w:r>
      <w:r w:rsidRPr="00C6483F">
        <w:rPr>
          <w:rFonts w:asciiTheme="minorBidi" w:hAnsiTheme="minorBidi" w:cstheme="minorBidi"/>
          <w:color w:val="FF0000"/>
          <w:rtl/>
          <w:rPrChange w:id="332" w:author="Esther Azoulay" w:date="2020-09-29T15:24:00Z">
            <w:rPr>
              <w:rFonts w:asciiTheme="minorBidi" w:hAnsiTheme="minorBidi" w:cstheme="minorBidi"/>
              <w:color w:val="FF0000"/>
              <w:highlight w:val="yellow"/>
              <w:rtl/>
            </w:rPr>
          </w:rPrChange>
        </w:rPr>
        <w:t xml:space="preserve"> </w:t>
      </w:r>
      <w:r w:rsidRPr="00C6483F">
        <w:rPr>
          <w:rFonts w:asciiTheme="minorBidi" w:hAnsiTheme="minorBidi" w:cstheme="minorBidi" w:hint="eastAsia"/>
          <w:color w:val="FF0000"/>
          <w:rtl/>
          <w:rPrChange w:id="333" w:author="Esther Azoulay" w:date="2020-09-29T15:24:00Z">
            <w:rPr>
              <w:rFonts w:asciiTheme="minorBidi" w:hAnsiTheme="minorBidi" w:cstheme="minorBidi" w:hint="eastAsia"/>
              <w:color w:val="FF0000"/>
              <w:highlight w:val="yellow"/>
              <w:rtl/>
            </w:rPr>
          </w:rPrChange>
        </w:rPr>
        <w:t>מזון</w:t>
      </w:r>
      <w:r w:rsidRPr="00C6483F">
        <w:rPr>
          <w:rFonts w:asciiTheme="minorBidi" w:hAnsiTheme="minorBidi" w:cstheme="minorBidi"/>
          <w:color w:val="FF0000"/>
          <w:rtl/>
          <w:rPrChange w:id="334" w:author="Esther Azoulay" w:date="2020-09-29T15:24:00Z">
            <w:rPr>
              <w:rFonts w:asciiTheme="minorBidi" w:hAnsiTheme="minorBidi" w:cstheme="minorBidi"/>
              <w:color w:val="FF0000"/>
              <w:highlight w:val="yellow"/>
              <w:rtl/>
            </w:rPr>
          </w:rPrChange>
        </w:rPr>
        <w:t xml:space="preserve"> </w:t>
      </w:r>
      <w:r w:rsidRPr="00C6483F">
        <w:rPr>
          <w:rFonts w:asciiTheme="minorBidi" w:hAnsiTheme="minorBidi" w:cstheme="minorBidi" w:hint="eastAsia"/>
          <w:color w:val="FF0000"/>
          <w:rtl/>
          <w:rPrChange w:id="335" w:author="Esther Azoulay" w:date="2020-09-29T15:24:00Z">
            <w:rPr>
              <w:rFonts w:asciiTheme="minorBidi" w:hAnsiTheme="minorBidi" w:cstheme="minorBidi" w:hint="eastAsia"/>
              <w:color w:val="FF0000"/>
              <w:highlight w:val="yellow"/>
              <w:rtl/>
            </w:rPr>
          </w:rPrChange>
        </w:rPr>
        <w:t>ו</w:t>
      </w:r>
      <w:r w:rsidR="000D71A0" w:rsidRPr="00C6483F">
        <w:rPr>
          <w:rFonts w:asciiTheme="minorBidi" w:hAnsiTheme="minorBidi" w:cstheme="minorBidi" w:hint="eastAsia"/>
          <w:color w:val="FF0000"/>
          <w:rtl/>
          <w:rPrChange w:id="336" w:author="Esther Azoulay" w:date="2020-09-29T15:24:00Z">
            <w:rPr>
              <w:rFonts w:asciiTheme="minorBidi" w:hAnsiTheme="minorBidi" w:cstheme="minorBidi" w:hint="eastAsia"/>
              <w:color w:val="FF0000"/>
              <w:highlight w:val="yellow"/>
              <w:rtl/>
            </w:rPr>
          </w:rPrChange>
        </w:rPr>
        <w:t>הצלת</w:t>
      </w:r>
      <w:r w:rsidR="000D71A0" w:rsidRPr="00C6483F">
        <w:rPr>
          <w:rFonts w:asciiTheme="minorBidi" w:hAnsiTheme="minorBidi" w:cstheme="minorBidi"/>
          <w:color w:val="FF0000"/>
          <w:rtl/>
          <w:rPrChange w:id="337" w:author="Esther Azoulay" w:date="2020-09-29T15:24:00Z">
            <w:rPr>
              <w:rFonts w:asciiTheme="minorBidi" w:hAnsiTheme="minorBidi" w:cstheme="minorBidi"/>
              <w:color w:val="FF0000"/>
              <w:highlight w:val="yellow"/>
              <w:rtl/>
            </w:rPr>
          </w:rPrChange>
        </w:rPr>
        <w:t xml:space="preserve"> </w:t>
      </w:r>
      <w:r w:rsidR="000D71A0" w:rsidRPr="00C6483F">
        <w:rPr>
          <w:rFonts w:asciiTheme="minorBidi" w:hAnsiTheme="minorBidi" w:cstheme="minorBidi" w:hint="eastAsia"/>
          <w:color w:val="FF0000"/>
          <w:rtl/>
          <w:rPrChange w:id="338" w:author="Esther Azoulay" w:date="2020-09-29T15:24:00Z">
            <w:rPr>
              <w:rFonts w:asciiTheme="minorBidi" w:hAnsiTheme="minorBidi" w:cstheme="minorBidi" w:hint="eastAsia"/>
              <w:color w:val="FF0000"/>
              <w:highlight w:val="yellow"/>
              <w:rtl/>
            </w:rPr>
          </w:rPrChange>
        </w:rPr>
        <w:t>מזון</w:t>
      </w:r>
      <w:bookmarkEnd w:id="319"/>
      <w:bookmarkEnd w:id="320"/>
    </w:p>
    <w:p w14:paraId="2974DF4D" w14:textId="33FD5674" w:rsidR="000D71A0" w:rsidRPr="00C6483F" w:rsidDel="00C6483F" w:rsidRDefault="000D71A0">
      <w:pPr>
        <w:rPr>
          <w:del w:id="339" w:author="Esther Azoulay" w:date="2020-09-29T15:24:00Z"/>
          <w:rFonts w:asciiTheme="minorBidi" w:hAnsiTheme="minorBidi"/>
          <w:b/>
          <w:bCs/>
          <w:i/>
          <w:iCs/>
          <w:sz w:val="28"/>
          <w:szCs w:val="28"/>
          <w:rtl/>
          <w:rPrChange w:id="340" w:author="Esther Azoulay" w:date="2020-09-29T15:24:00Z">
            <w:rPr>
              <w:del w:id="341" w:author="Esther Azoulay" w:date="2020-09-29T15:24:00Z"/>
              <w:rFonts w:asciiTheme="minorBidi" w:hAnsiTheme="minorBidi"/>
              <w:b/>
              <w:bCs/>
              <w:i/>
              <w:iCs/>
              <w:sz w:val="28"/>
              <w:szCs w:val="28"/>
              <w:highlight w:val="yellow"/>
              <w:rtl/>
            </w:rPr>
          </w:rPrChange>
        </w:rPr>
        <w:pPrChange w:id="342" w:author="Esther Azoulay" w:date="2020-09-29T15:24:00Z">
          <w:pPr/>
        </w:pPrChange>
      </w:pPr>
      <w:r w:rsidRPr="00C6483F">
        <w:rPr>
          <w:rFonts w:hint="eastAsia"/>
          <w:b/>
          <w:bCs/>
          <w:i/>
          <w:iCs/>
          <w:rtl/>
          <w:rPrChange w:id="343" w:author="Esther Azoulay" w:date="2020-09-29T15:24:00Z">
            <w:rPr>
              <w:rFonts w:hint="eastAsia"/>
              <w:b/>
              <w:bCs/>
              <w:i/>
              <w:iCs/>
              <w:highlight w:val="yellow"/>
              <w:rtl/>
            </w:rPr>
          </w:rPrChange>
        </w:rPr>
        <w:t>כותרת</w:t>
      </w:r>
      <w:r w:rsidRPr="00C6483F">
        <w:rPr>
          <w:b/>
          <w:bCs/>
          <w:i/>
          <w:iCs/>
          <w:rtl/>
          <w:rPrChange w:id="344" w:author="Esther Azoulay" w:date="2020-09-29T15:24:00Z">
            <w:rPr>
              <w:b/>
              <w:bCs/>
              <w:i/>
              <w:iCs/>
              <w:highlight w:val="yellow"/>
              <w:rtl/>
            </w:rPr>
          </w:rPrChange>
        </w:rPr>
        <w:t xml:space="preserve"> </w:t>
      </w:r>
      <w:r w:rsidRPr="00C6483F">
        <w:rPr>
          <w:rFonts w:hint="eastAsia"/>
          <w:b/>
          <w:bCs/>
          <w:i/>
          <w:iCs/>
          <w:rtl/>
          <w:rPrChange w:id="345" w:author="Esther Azoulay" w:date="2020-09-29T15:24:00Z">
            <w:rPr>
              <w:rFonts w:hint="eastAsia"/>
              <w:b/>
              <w:bCs/>
              <w:i/>
              <w:iCs/>
              <w:highlight w:val="yellow"/>
              <w:rtl/>
            </w:rPr>
          </w:rPrChange>
        </w:rPr>
        <w:t>מודגשת</w:t>
      </w:r>
      <w:r w:rsidRPr="00C6483F">
        <w:rPr>
          <w:b/>
          <w:bCs/>
          <w:i/>
          <w:iCs/>
          <w:rtl/>
          <w:rPrChange w:id="346" w:author="Esther Azoulay" w:date="2020-09-29T15:24:00Z">
            <w:rPr>
              <w:b/>
              <w:bCs/>
              <w:i/>
              <w:iCs/>
              <w:highlight w:val="yellow"/>
              <w:rtl/>
            </w:rPr>
          </w:rPrChange>
        </w:rPr>
        <w:t xml:space="preserve"> </w:t>
      </w:r>
      <w:r w:rsidRPr="00C6483F">
        <w:rPr>
          <w:rFonts w:hint="eastAsia"/>
          <w:b/>
          <w:bCs/>
          <w:i/>
          <w:iCs/>
          <w:rtl/>
          <w:rPrChange w:id="347" w:author="Esther Azoulay" w:date="2020-09-29T15:24:00Z">
            <w:rPr>
              <w:rFonts w:hint="eastAsia"/>
              <w:b/>
              <w:bCs/>
              <w:i/>
              <w:iCs/>
              <w:highlight w:val="yellow"/>
              <w:rtl/>
            </w:rPr>
          </w:rPrChange>
        </w:rPr>
        <w:t>בראש</w:t>
      </w:r>
      <w:r w:rsidRPr="00C6483F">
        <w:rPr>
          <w:b/>
          <w:bCs/>
          <w:i/>
          <w:iCs/>
          <w:rtl/>
          <w:rPrChange w:id="348" w:author="Esther Azoulay" w:date="2020-09-29T15:24:00Z">
            <w:rPr>
              <w:b/>
              <w:bCs/>
              <w:i/>
              <w:iCs/>
              <w:highlight w:val="yellow"/>
              <w:rtl/>
            </w:rPr>
          </w:rPrChange>
        </w:rPr>
        <w:t xml:space="preserve"> </w:t>
      </w:r>
      <w:r w:rsidRPr="00C6483F">
        <w:rPr>
          <w:rFonts w:hint="eastAsia"/>
          <w:b/>
          <w:bCs/>
          <w:i/>
          <w:iCs/>
          <w:rtl/>
          <w:rPrChange w:id="349" w:author="Esther Azoulay" w:date="2020-09-29T15:24:00Z">
            <w:rPr>
              <w:rFonts w:hint="eastAsia"/>
              <w:b/>
              <w:bCs/>
              <w:i/>
              <w:iCs/>
              <w:highlight w:val="yellow"/>
              <w:rtl/>
            </w:rPr>
          </w:rPrChange>
        </w:rPr>
        <w:t>הפרק</w:t>
      </w:r>
      <w:r w:rsidRPr="00C6483F">
        <w:rPr>
          <w:b/>
          <w:bCs/>
          <w:i/>
          <w:iCs/>
          <w:rtl/>
          <w:rPrChange w:id="350" w:author="Esther Azoulay" w:date="2020-09-29T15:24:00Z">
            <w:rPr>
              <w:b/>
              <w:bCs/>
              <w:i/>
              <w:iCs/>
              <w:highlight w:val="yellow"/>
              <w:rtl/>
            </w:rPr>
          </w:rPrChange>
        </w:rPr>
        <w:t xml:space="preserve">: </w:t>
      </w:r>
      <w:del w:id="351" w:author="Esther Azoulay" w:date="2020-09-29T15:24:00Z">
        <w:r w:rsidRPr="00C6483F" w:rsidDel="00C6483F">
          <w:rPr>
            <w:rFonts w:asciiTheme="minorBidi" w:hAnsiTheme="minorBidi" w:hint="eastAsia"/>
            <w:b/>
            <w:bCs/>
            <w:i/>
            <w:iCs/>
            <w:sz w:val="28"/>
            <w:szCs w:val="28"/>
            <w:rtl/>
            <w:rPrChange w:id="352" w:author="Esther Azoulay" w:date="2020-09-29T15:24:00Z">
              <w:rPr>
                <w:rFonts w:asciiTheme="minorBidi" w:hAnsiTheme="minorBidi" w:hint="eastAsia"/>
                <w:b/>
                <w:bCs/>
                <w:i/>
                <w:iCs/>
                <w:sz w:val="28"/>
                <w:szCs w:val="28"/>
                <w:highlight w:val="yellow"/>
                <w:rtl/>
              </w:rPr>
            </w:rPrChange>
          </w:rPr>
          <w:delText>בעוד</w:delText>
        </w:r>
        <w:r w:rsidRPr="00C6483F" w:rsidDel="00C6483F">
          <w:rPr>
            <w:rFonts w:asciiTheme="minorBidi" w:hAnsiTheme="minorBidi"/>
            <w:b/>
            <w:bCs/>
            <w:i/>
            <w:iCs/>
            <w:sz w:val="28"/>
            <w:szCs w:val="28"/>
            <w:rtl/>
            <w:rPrChange w:id="353" w:author="Esther Azoulay" w:date="2020-09-29T15:24:00Z">
              <w:rPr>
                <w:rFonts w:asciiTheme="minorBidi" w:hAnsiTheme="minorBidi"/>
                <w:b/>
                <w:bCs/>
                <w:i/>
                <w:iCs/>
                <w:sz w:val="28"/>
                <w:szCs w:val="28"/>
                <w:highlight w:val="yellow"/>
                <w:rtl/>
              </w:rPr>
            </w:rPrChange>
          </w:rPr>
          <w:delText xml:space="preserve"> </w:delText>
        </w:r>
        <w:r w:rsidRPr="00C6483F" w:rsidDel="00C6483F">
          <w:rPr>
            <w:rFonts w:asciiTheme="minorBidi" w:hAnsiTheme="minorBidi" w:hint="eastAsia"/>
            <w:b/>
            <w:bCs/>
            <w:i/>
            <w:iCs/>
            <w:sz w:val="28"/>
            <w:szCs w:val="28"/>
            <w:rtl/>
            <w:rPrChange w:id="354" w:author="Esther Azoulay" w:date="2020-09-29T15:24:00Z">
              <w:rPr>
                <w:rFonts w:asciiTheme="minorBidi" w:hAnsiTheme="minorBidi" w:hint="eastAsia"/>
                <w:b/>
                <w:bCs/>
                <w:i/>
                <w:iCs/>
                <w:sz w:val="28"/>
                <w:szCs w:val="28"/>
                <w:highlight w:val="yellow"/>
                <w:rtl/>
              </w:rPr>
            </w:rPrChange>
          </w:rPr>
          <w:delText>מדינות</w:delText>
        </w:r>
        <w:r w:rsidRPr="00C6483F" w:rsidDel="00C6483F">
          <w:rPr>
            <w:rFonts w:asciiTheme="minorBidi" w:hAnsiTheme="minorBidi"/>
            <w:b/>
            <w:bCs/>
            <w:i/>
            <w:iCs/>
            <w:sz w:val="28"/>
            <w:szCs w:val="28"/>
            <w:rtl/>
            <w:rPrChange w:id="355" w:author="Esther Azoulay" w:date="2020-09-29T15:24:00Z">
              <w:rPr>
                <w:rFonts w:asciiTheme="minorBidi" w:hAnsiTheme="minorBidi"/>
                <w:b/>
                <w:bCs/>
                <w:i/>
                <w:iCs/>
                <w:sz w:val="28"/>
                <w:szCs w:val="28"/>
                <w:highlight w:val="yellow"/>
                <w:rtl/>
              </w:rPr>
            </w:rPrChange>
          </w:rPr>
          <w:delText xml:space="preserve"> </w:delText>
        </w:r>
        <w:r w:rsidRPr="00C6483F" w:rsidDel="00C6483F">
          <w:rPr>
            <w:rFonts w:asciiTheme="minorBidi" w:hAnsiTheme="minorBidi" w:hint="eastAsia"/>
            <w:b/>
            <w:bCs/>
            <w:i/>
            <w:iCs/>
            <w:sz w:val="28"/>
            <w:szCs w:val="28"/>
            <w:rtl/>
            <w:rPrChange w:id="356" w:author="Esther Azoulay" w:date="2020-09-29T15:24:00Z">
              <w:rPr>
                <w:rFonts w:asciiTheme="minorBidi" w:hAnsiTheme="minorBidi" w:hint="eastAsia"/>
                <w:b/>
                <w:bCs/>
                <w:i/>
                <w:iCs/>
                <w:sz w:val="28"/>
                <w:szCs w:val="28"/>
                <w:highlight w:val="yellow"/>
                <w:rtl/>
              </w:rPr>
            </w:rPrChange>
          </w:rPr>
          <w:delText>רבות</w:delText>
        </w:r>
        <w:r w:rsidRPr="00C6483F" w:rsidDel="00C6483F">
          <w:rPr>
            <w:rFonts w:asciiTheme="minorBidi" w:hAnsiTheme="minorBidi"/>
            <w:b/>
            <w:bCs/>
            <w:i/>
            <w:iCs/>
            <w:sz w:val="28"/>
            <w:szCs w:val="28"/>
            <w:rtl/>
            <w:rPrChange w:id="357" w:author="Esther Azoulay" w:date="2020-09-29T15:24:00Z">
              <w:rPr>
                <w:rFonts w:asciiTheme="minorBidi" w:hAnsiTheme="minorBidi"/>
                <w:b/>
                <w:bCs/>
                <w:i/>
                <w:iCs/>
                <w:sz w:val="28"/>
                <w:szCs w:val="28"/>
                <w:highlight w:val="yellow"/>
                <w:rtl/>
              </w:rPr>
            </w:rPrChange>
          </w:rPr>
          <w:delText xml:space="preserve"> </w:delText>
        </w:r>
        <w:r w:rsidRPr="00C6483F" w:rsidDel="00C6483F">
          <w:rPr>
            <w:rFonts w:asciiTheme="minorBidi" w:hAnsiTheme="minorBidi" w:hint="eastAsia"/>
            <w:b/>
            <w:bCs/>
            <w:i/>
            <w:iCs/>
            <w:sz w:val="28"/>
            <w:szCs w:val="28"/>
            <w:rtl/>
            <w:rPrChange w:id="358" w:author="Esther Azoulay" w:date="2020-09-29T15:24:00Z">
              <w:rPr>
                <w:rFonts w:asciiTheme="minorBidi" w:hAnsiTheme="minorBidi" w:hint="eastAsia"/>
                <w:b/>
                <w:bCs/>
                <w:i/>
                <w:iCs/>
                <w:sz w:val="28"/>
                <w:szCs w:val="28"/>
                <w:highlight w:val="yellow"/>
                <w:rtl/>
              </w:rPr>
            </w:rPrChange>
          </w:rPr>
          <w:delText>בעולם</w:delText>
        </w:r>
        <w:r w:rsidRPr="00C6483F" w:rsidDel="00C6483F">
          <w:rPr>
            <w:rFonts w:asciiTheme="minorBidi" w:hAnsiTheme="minorBidi"/>
            <w:b/>
            <w:bCs/>
            <w:i/>
            <w:iCs/>
            <w:sz w:val="28"/>
            <w:szCs w:val="28"/>
            <w:rtl/>
            <w:rPrChange w:id="359" w:author="Esther Azoulay" w:date="2020-09-29T15:24:00Z">
              <w:rPr>
                <w:rFonts w:asciiTheme="minorBidi" w:hAnsiTheme="minorBidi"/>
                <w:b/>
                <w:bCs/>
                <w:i/>
                <w:iCs/>
                <w:sz w:val="28"/>
                <w:szCs w:val="28"/>
                <w:highlight w:val="yellow"/>
                <w:rtl/>
              </w:rPr>
            </w:rPrChange>
          </w:rPr>
          <w:delText xml:space="preserve"> </w:delText>
        </w:r>
        <w:r w:rsidRPr="00C6483F" w:rsidDel="00C6483F">
          <w:rPr>
            <w:rFonts w:asciiTheme="minorBidi" w:hAnsiTheme="minorBidi" w:hint="eastAsia"/>
            <w:b/>
            <w:bCs/>
            <w:i/>
            <w:iCs/>
            <w:sz w:val="28"/>
            <w:szCs w:val="28"/>
            <w:rtl/>
            <w:rPrChange w:id="360" w:author="Esther Azoulay" w:date="2020-09-29T15:24:00Z">
              <w:rPr>
                <w:rFonts w:asciiTheme="minorBidi" w:hAnsiTheme="minorBidi" w:hint="eastAsia"/>
                <w:b/>
                <w:bCs/>
                <w:i/>
                <w:iCs/>
                <w:sz w:val="28"/>
                <w:szCs w:val="28"/>
                <w:highlight w:val="yellow"/>
                <w:rtl/>
              </w:rPr>
            </w:rPrChange>
          </w:rPr>
          <w:delText>פועלות</w:delText>
        </w:r>
        <w:r w:rsidRPr="00C6483F" w:rsidDel="00C6483F">
          <w:rPr>
            <w:rFonts w:asciiTheme="minorBidi" w:hAnsiTheme="minorBidi"/>
            <w:b/>
            <w:bCs/>
            <w:i/>
            <w:iCs/>
            <w:sz w:val="28"/>
            <w:szCs w:val="28"/>
            <w:rtl/>
            <w:rPrChange w:id="361" w:author="Esther Azoulay" w:date="2020-09-29T15:24:00Z">
              <w:rPr>
                <w:rFonts w:asciiTheme="minorBidi" w:hAnsiTheme="minorBidi"/>
                <w:b/>
                <w:bCs/>
                <w:i/>
                <w:iCs/>
                <w:sz w:val="28"/>
                <w:szCs w:val="28"/>
                <w:highlight w:val="yellow"/>
                <w:rtl/>
              </w:rPr>
            </w:rPrChange>
          </w:rPr>
          <w:delText xml:space="preserve"> </w:delText>
        </w:r>
        <w:r w:rsidRPr="00C6483F" w:rsidDel="00C6483F">
          <w:rPr>
            <w:rFonts w:asciiTheme="minorBidi" w:hAnsiTheme="minorBidi" w:hint="eastAsia"/>
            <w:b/>
            <w:bCs/>
            <w:i/>
            <w:iCs/>
            <w:sz w:val="28"/>
            <w:szCs w:val="28"/>
            <w:rtl/>
            <w:rPrChange w:id="362" w:author="Esther Azoulay" w:date="2020-09-29T15:24:00Z">
              <w:rPr>
                <w:rFonts w:asciiTheme="minorBidi" w:hAnsiTheme="minorBidi" w:hint="eastAsia"/>
                <w:b/>
                <w:bCs/>
                <w:i/>
                <w:iCs/>
                <w:sz w:val="28"/>
                <w:szCs w:val="28"/>
                <w:highlight w:val="yellow"/>
                <w:rtl/>
              </w:rPr>
            </w:rPrChange>
          </w:rPr>
          <w:delText>לעידוד</w:delText>
        </w:r>
      </w:del>
      <w:ins w:id="363" w:author="Yael Armon" w:date="2020-08-31T21:20:00Z">
        <w:del w:id="364" w:author="Esther Azoulay" w:date="2020-09-29T15:24:00Z">
          <w:r w:rsidR="00132C51" w:rsidRPr="00C6483F" w:rsidDel="00C6483F">
            <w:rPr>
              <w:rFonts w:asciiTheme="minorBidi" w:hAnsiTheme="minorBidi"/>
              <w:b/>
              <w:bCs/>
              <w:i/>
              <w:iCs/>
              <w:sz w:val="28"/>
              <w:szCs w:val="28"/>
              <w:rtl/>
              <w:rPrChange w:id="365" w:author="Esther Azoulay" w:date="2020-09-29T15:24:00Z">
                <w:rPr>
                  <w:rFonts w:asciiTheme="minorBidi" w:hAnsiTheme="minorBidi"/>
                  <w:b/>
                  <w:bCs/>
                  <w:i/>
                  <w:iCs/>
                  <w:sz w:val="28"/>
                  <w:szCs w:val="28"/>
                  <w:highlight w:val="yellow"/>
                  <w:rtl/>
                </w:rPr>
              </w:rPrChange>
            </w:rPr>
            <w:delText xml:space="preserve"> </w:delText>
          </w:r>
        </w:del>
      </w:ins>
      <w:del w:id="366" w:author="Esther Azoulay" w:date="2020-09-29T15:24:00Z">
        <w:r w:rsidR="00132C51" w:rsidRPr="00C6483F" w:rsidDel="00C6483F">
          <w:rPr>
            <w:rFonts w:asciiTheme="minorBidi" w:hAnsiTheme="minorBidi"/>
            <w:b/>
            <w:bCs/>
            <w:i/>
            <w:iCs/>
            <w:sz w:val="28"/>
            <w:szCs w:val="28"/>
            <w:rtl/>
            <w:rPrChange w:id="367" w:author="Esther Azoulay" w:date="2020-09-29T15:24:00Z">
              <w:rPr>
                <w:rFonts w:asciiTheme="minorBidi" w:hAnsiTheme="minorBidi"/>
                <w:b/>
                <w:bCs/>
                <w:i/>
                <w:iCs/>
                <w:sz w:val="28"/>
                <w:szCs w:val="28"/>
                <w:highlight w:val="yellow"/>
                <w:rtl/>
              </w:rPr>
            </w:rPrChange>
          </w:rPr>
          <w:delText>הפחתת אובדן מזון ו</w:delText>
        </w:r>
        <w:r w:rsidRPr="00C6483F" w:rsidDel="00C6483F">
          <w:rPr>
            <w:rFonts w:asciiTheme="minorBidi" w:hAnsiTheme="minorBidi" w:hint="eastAsia"/>
            <w:b/>
            <w:bCs/>
            <w:i/>
            <w:iCs/>
            <w:sz w:val="28"/>
            <w:szCs w:val="28"/>
            <w:rtl/>
            <w:rPrChange w:id="368" w:author="Esther Azoulay" w:date="2020-09-29T15:24:00Z">
              <w:rPr>
                <w:rFonts w:asciiTheme="minorBidi" w:hAnsiTheme="minorBidi" w:hint="eastAsia"/>
                <w:b/>
                <w:bCs/>
                <w:i/>
                <w:iCs/>
                <w:sz w:val="28"/>
                <w:szCs w:val="28"/>
                <w:highlight w:val="yellow"/>
                <w:rtl/>
              </w:rPr>
            </w:rPrChange>
          </w:rPr>
          <w:delText>הצלת</w:delText>
        </w:r>
        <w:r w:rsidR="00132C51" w:rsidRPr="00C6483F" w:rsidDel="00C6483F">
          <w:rPr>
            <w:rFonts w:asciiTheme="minorBidi" w:hAnsiTheme="minorBidi" w:hint="eastAsia"/>
            <w:b/>
            <w:bCs/>
            <w:i/>
            <w:iCs/>
            <w:sz w:val="28"/>
            <w:szCs w:val="28"/>
            <w:rtl/>
            <w:rPrChange w:id="369" w:author="Esther Azoulay" w:date="2020-09-29T15:24:00Z">
              <w:rPr>
                <w:rFonts w:asciiTheme="minorBidi" w:hAnsiTheme="minorBidi" w:hint="eastAsia"/>
                <w:b/>
                <w:bCs/>
                <w:i/>
                <w:iCs/>
                <w:sz w:val="28"/>
                <w:szCs w:val="28"/>
                <w:highlight w:val="yellow"/>
                <w:rtl/>
              </w:rPr>
            </w:rPrChange>
          </w:rPr>
          <w:delText>ו</w:delText>
        </w:r>
        <w:r w:rsidRPr="00C6483F" w:rsidDel="00C6483F">
          <w:rPr>
            <w:rFonts w:asciiTheme="minorBidi" w:hAnsiTheme="minorBidi"/>
            <w:b/>
            <w:bCs/>
            <w:i/>
            <w:iCs/>
            <w:sz w:val="28"/>
            <w:szCs w:val="28"/>
            <w:rtl/>
            <w:rPrChange w:id="370" w:author="Esther Azoulay" w:date="2020-09-29T15:24:00Z">
              <w:rPr>
                <w:rFonts w:asciiTheme="minorBidi" w:hAnsiTheme="minorBidi"/>
                <w:b/>
                <w:bCs/>
                <w:i/>
                <w:iCs/>
                <w:sz w:val="28"/>
                <w:szCs w:val="28"/>
                <w:highlight w:val="yellow"/>
                <w:rtl/>
              </w:rPr>
            </w:rPrChange>
          </w:rPr>
          <w:delText xml:space="preserve"> </w:delText>
        </w:r>
      </w:del>
      <w:ins w:id="371" w:author="רותם שמאי" w:date="2020-09-03T14:34:00Z">
        <w:del w:id="372" w:author="Esther Azoulay" w:date="2020-09-29T15:24:00Z">
          <w:r w:rsidR="000B13E1" w:rsidRPr="00C6483F" w:rsidDel="00C6483F">
            <w:rPr>
              <w:rFonts w:asciiTheme="minorBidi" w:hAnsiTheme="minorBidi" w:hint="eastAsia"/>
              <w:b/>
              <w:bCs/>
              <w:i/>
              <w:iCs/>
              <w:sz w:val="28"/>
              <w:szCs w:val="28"/>
              <w:rtl/>
              <w:rPrChange w:id="373" w:author="Esther Azoulay" w:date="2020-09-29T15:24:00Z">
                <w:rPr>
                  <w:rFonts w:asciiTheme="minorBidi" w:hAnsiTheme="minorBidi" w:hint="eastAsia"/>
                  <w:b/>
                  <w:bCs/>
                  <w:i/>
                  <w:iCs/>
                  <w:sz w:val="28"/>
                  <w:szCs w:val="28"/>
                  <w:highlight w:val="yellow"/>
                  <w:rtl/>
                </w:rPr>
              </w:rPrChange>
            </w:rPr>
            <w:delText>בישראל</w:delText>
          </w:r>
          <w:r w:rsidR="000B13E1" w:rsidRPr="00C6483F" w:rsidDel="00C6483F">
            <w:rPr>
              <w:rFonts w:asciiTheme="minorBidi" w:hAnsiTheme="minorBidi"/>
              <w:b/>
              <w:bCs/>
              <w:i/>
              <w:iCs/>
              <w:sz w:val="28"/>
              <w:szCs w:val="28"/>
              <w:rtl/>
              <w:rPrChange w:id="374" w:author="Esther Azoulay" w:date="2020-09-29T15:24:00Z">
                <w:rPr>
                  <w:rFonts w:asciiTheme="minorBidi" w:hAnsiTheme="minorBidi"/>
                  <w:b/>
                  <w:bCs/>
                  <w:i/>
                  <w:iCs/>
                  <w:sz w:val="28"/>
                  <w:szCs w:val="28"/>
                  <w:highlight w:val="yellow"/>
                  <w:rtl/>
                </w:rPr>
              </w:rPrChange>
            </w:rPr>
            <w:delText xml:space="preserve"> טרם </w:delText>
          </w:r>
        </w:del>
      </w:ins>
      <w:del w:id="375" w:author="Esther Azoulay" w:date="2020-09-29T15:24:00Z">
        <w:r w:rsidRPr="00C6483F" w:rsidDel="00C6483F">
          <w:rPr>
            <w:rFonts w:asciiTheme="minorBidi" w:hAnsiTheme="minorBidi" w:hint="eastAsia"/>
            <w:b/>
            <w:bCs/>
            <w:i/>
            <w:iCs/>
            <w:sz w:val="28"/>
            <w:szCs w:val="28"/>
            <w:rtl/>
            <w:rPrChange w:id="376" w:author="Esther Azoulay" w:date="2020-09-29T15:24:00Z">
              <w:rPr>
                <w:rFonts w:asciiTheme="minorBidi" w:hAnsiTheme="minorBidi" w:hint="eastAsia"/>
                <w:b/>
                <w:bCs/>
                <w:i/>
                <w:iCs/>
                <w:sz w:val="28"/>
                <w:szCs w:val="28"/>
                <w:highlight w:val="yellow"/>
                <w:rtl/>
              </w:rPr>
            </w:rPrChange>
          </w:rPr>
          <w:delText>נקבעה</w:delText>
        </w:r>
        <w:r w:rsidRPr="00C6483F" w:rsidDel="00C6483F">
          <w:rPr>
            <w:rFonts w:asciiTheme="minorBidi" w:hAnsiTheme="minorBidi"/>
            <w:b/>
            <w:bCs/>
            <w:i/>
            <w:iCs/>
            <w:sz w:val="28"/>
            <w:szCs w:val="28"/>
            <w:rtl/>
            <w:rPrChange w:id="377" w:author="Esther Azoulay" w:date="2020-09-29T15:24:00Z">
              <w:rPr>
                <w:rFonts w:asciiTheme="minorBidi" w:hAnsiTheme="minorBidi"/>
                <w:b/>
                <w:bCs/>
                <w:i/>
                <w:iCs/>
                <w:sz w:val="28"/>
                <w:szCs w:val="28"/>
                <w:highlight w:val="yellow"/>
                <w:rtl/>
              </w:rPr>
            </w:rPrChange>
          </w:rPr>
          <w:delText xml:space="preserve"> </w:delText>
        </w:r>
        <w:r w:rsidRPr="00C6483F" w:rsidDel="00C6483F">
          <w:rPr>
            <w:rFonts w:asciiTheme="minorBidi" w:hAnsiTheme="minorBidi" w:hint="eastAsia"/>
            <w:b/>
            <w:bCs/>
            <w:i/>
            <w:iCs/>
            <w:sz w:val="28"/>
            <w:szCs w:val="28"/>
            <w:rtl/>
            <w:rPrChange w:id="378" w:author="Esther Azoulay" w:date="2020-09-29T15:24:00Z">
              <w:rPr>
                <w:rFonts w:asciiTheme="minorBidi" w:hAnsiTheme="minorBidi" w:hint="eastAsia"/>
                <w:b/>
                <w:bCs/>
                <w:i/>
                <w:iCs/>
                <w:sz w:val="28"/>
                <w:szCs w:val="28"/>
                <w:highlight w:val="yellow"/>
                <w:rtl/>
              </w:rPr>
            </w:rPrChange>
          </w:rPr>
          <w:delText>מדיניות</w:delText>
        </w:r>
        <w:r w:rsidRPr="00C6483F" w:rsidDel="00C6483F">
          <w:rPr>
            <w:rFonts w:asciiTheme="minorBidi" w:hAnsiTheme="minorBidi"/>
            <w:b/>
            <w:bCs/>
            <w:i/>
            <w:iCs/>
            <w:sz w:val="28"/>
            <w:szCs w:val="28"/>
            <w:rtl/>
            <w:rPrChange w:id="379" w:author="Esther Azoulay" w:date="2020-09-29T15:24:00Z">
              <w:rPr>
                <w:rFonts w:asciiTheme="minorBidi" w:hAnsiTheme="minorBidi"/>
                <w:b/>
                <w:bCs/>
                <w:i/>
                <w:iCs/>
                <w:sz w:val="28"/>
                <w:szCs w:val="28"/>
                <w:highlight w:val="yellow"/>
                <w:rtl/>
              </w:rPr>
            </w:rPrChange>
          </w:rPr>
          <w:delText xml:space="preserve"> </w:delText>
        </w:r>
        <w:r w:rsidRPr="00C6483F" w:rsidDel="00C6483F">
          <w:rPr>
            <w:rFonts w:asciiTheme="minorBidi" w:hAnsiTheme="minorBidi" w:hint="eastAsia"/>
            <w:b/>
            <w:bCs/>
            <w:i/>
            <w:iCs/>
            <w:sz w:val="28"/>
            <w:szCs w:val="28"/>
            <w:rtl/>
            <w:rPrChange w:id="380" w:author="Esther Azoulay" w:date="2020-09-29T15:24:00Z">
              <w:rPr>
                <w:rFonts w:asciiTheme="minorBidi" w:hAnsiTheme="minorBidi" w:hint="eastAsia"/>
                <w:b/>
                <w:bCs/>
                <w:i/>
                <w:iCs/>
                <w:sz w:val="28"/>
                <w:szCs w:val="28"/>
                <w:highlight w:val="yellow"/>
                <w:rtl/>
              </w:rPr>
            </w:rPrChange>
          </w:rPr>
          <w:delText>ב</w:delText>
        </w:r>
        <w:r w:rsidR="00132C51" w:rsidRPr="00C6483F" w:rsidDel="00C6483F">
          <w:rPr>
            <w:rFonts w:asciiTheme="minorBidi" w:hAnsiTheme="minorBidi" w:hint="eastAsia"/>
            <w:b/>
            <w:bCs/>
            <w:i/>
            <w:iCs/>
            <w:sz w:val="28"/>
            <w:szCs w:val="28"/>
            <w:rtl/>
            <w:rPrChange w:id="381" w:author="Esther Azoulay" w:date="2020-09-29T15:24:00Z">
              <w:rPr>
                <w:rFonts w:asciiTheme="minorBidi" w:hAnsiTheme="minorBidi" w:hint="eastAsia"/>
                <w:b/>
                <w:bCs/>
                <w:i/>
                <w:iCs/>
                <w:sz w:val="28"/>
                <w:szCs w:val="28"/>
                <w:highlight w:val="yellow"/>
                <w:rtl/>
              </w:rPr>
            </w:rPrChange>
          </w:rPr>
          <w:delText>רורה</w:delText>
        </w:r>
        <w:r w:rsidR="00132C51" w:rsidRPr="00C6483F" w:rsidDel="00C6483F">
          <w:rPr>
            <w:rFonts w:asciiTheme="minorBidi" w:hAnsiTheme="minorBidi"/>
            <w:b/>
            <w:bCs/>
            <w:i/>
            <w:iCs/>
            <w:sz w:val="28"/>
            <w:szCs w:val="28"/>
            <w:rtl/>
            <w:rPrChange w:id="382" w:author="Esther Azoulay" w:date="2020-09-29T15:24:00Z">
              <w:rPr>
                <w:rFonts w:asciiTheme="minorBidi" w:hAnsiTheme="minorBidi"/>
                <w:b/>
                <w:bCs/>
                <w:i/>
                <w:iCs/>
                <w:sz w:val="28"/>
                <w:szCs w:val="28"/>
                <w:highlight w:val="yellow"/>
                <w:rtl/>
              </w:rPr>
            </w:rPrChange>
          </w:rPr>
          <w:delText xml:space="preserve"> </w:delText>
        </w:r>
      </w:del>
      <w:ins w:id="383" w:author="רותם שמאי" w:date="2020-09-03T14:34:00Z">
        <w:del w:id="384" w:author="Esther Azoulay" w:date="2020-09-29T15:24:00Z">
          <w:r w:rsidR="000B13E1" w:rsidRPr="00C6483F" w:rsidDel="00C6483F">
            <w:rPr>
              <w:rFonts w:asciiTheme="minorBidi" w:hAnsiTheme="minorBidi" w:hint="eastAsia"/>
              <w:b/>
              <w:bCs/>
              <w:i/>
              <w:iCs/>
              <w:sz w:val="28"/>
              <w:szCs w:val="28"/>
              <w:rtl/>
              <w:rPrChange w:id="385" w:author="Esther Azoulay" w:date="2020-09-29T15:24:00Z">
                <w:rPr>
                  <w:rFonts w:asciiTheme="minorBidi" w:hAnsiTheme="minorBidi" w:hint="eastAsia"/>
                  <w:b/>
                  <w:bCs/>
                  <w:i/>
                  <w:iCs/>
                  <w:sz w:val="28"/>
                  <w:szCs w:val="28"/>
                  <w:highlight w:val="yellow"/>
                  <w:rtl/>
                </w:rPr>
              </w:rPrChange>
            </w:rPr>
            <w:delText>לקידום</w:delText>
          </w:r>
          <w:r w:rsidR="000B13E1" w:rsidRPr="00C6483F" w:rsidDel="00C6483F">
            <w:rPr>
              <w:rFonts w:asciiTheme="minorBidi" w:hAnsiTheme="minorBidi"/>
              <w:b/>
              <w:bCs/>
              <w:i/>
              <w:iCs/>
              <w:sz w:val="28"/>
              <w:szCs w:val="28"/>
              <w:rtl/>
              <w:rPrChange w:id="386" w:author="Esther Azoulay" w:date="2020-09-29T15:24:00Z">
                <w:rPr>
                  <w:rFonts w:asciiTheme="minorBidi" w:hAnsiTheme="minorBidi"/>
                  <w:b/>
                  <w:bCs/>
                  <w:i/>
                  <w:iCs/>
                  <w:sz w:val="28"/>
                  <w:szCs w:val="28"/>
                  <w:highlight w:val="yellow"/>
                  <w:rtl/>
                </w:rPr>
              </w:rPrChange>
            </w:rPr>
            <w:delText xml:space="preserve"> </w:delText>
          </w:r>
          <w:r w:rsidR="000B13E1" w:rsidRPr="00C6483F" w:rsidDel="00C6483F">
            <w:rPr>
              <w:rFonts w:asciiTheme="minorBidi" w:hAnsiTheme="minorBidi" w:hint="eastAsia"/>
              <w:b/>
              <w:bCs/>
              <w:i/>
              <w:iCs/>
              <w:sz w:val="28"/>
              <w:szCs w:val="28"/>
              <w:rtl/>
              <w:rPrChange w:id="387" w:author="Esther Azoulay" w:date="2020-09-29T15:24:00Z">
                <w:rPr>
                  <w:rFonts w:asciiTheme="minorBidi" w:hAnsiTheme="minorBidi" w:hint="eastAsia"/>
                  <w:b/>
                  <w:bCs/>
                  <w:i/>
                  <w:iCs/>
                  <w:sz w:val="28"/>
                  <w:szCs w:val="28"/>
                  <w:highlight w:val="yellow"/>
                  <w:rtl/>
                </w:rPr>
              </w:rPrChange>
            </w:rPr>
            <w:delText>ה</w:delText>
          </w:r>
        </w:del>
      </w:ins>
      <w:del w:id="388" w:author="Esther Azoulay" w:date="2020-09-29T15:24:00Z">
        <w:r w:rsidRPr="00C6483F" w:rsidDel="00C6483F">
          <w:rPr>
            <w:rFonts w:asciiTheme="minorBidi" w:hAnsiTheme="minorBidi" w:hint="eastAsia"/>
            <w:b/>
            <w:bCs/>
            <w:i/>
            <w:iCs/>
            <w:sz w:val="28"/>
            <w:szCs w:val="28"/>
            <w:rtl/>
            <w:rPrChange w:id="389" w:author="Esther Azoulay" w:date="2020-09-29T15:24:00Z">
              <w:rPr>
                <w:rFonts w:asciiTheme="minorBidi" w:hAnsiTheme="minorBidi" w:hint="eastAsia"/>
                <w:b/>
                <w:bCs/>
                <w:i/>
                <w:iCs/>
                <w:sz w:val="28"/>
                <w:szCs w:val="28"/>
                <w:highlight w:val="yellow"/>
                <w:rtl/>
              </w:rPr>
            </w:rPrChange>
          </w:rPr>
          <w:delText>נושא</w:delText>
        </w:r>
      </w:del>
    </w:p>
    <w:p w14:paraId="03A75B0D" w14:textId="67FDA1A5" w:rsidR="000D71A0" w:rsidRPr="00C6483F" w:rsidDel="00C6483F" w:rsidRDefault="000D71A0">
      <w:pPr>
        <w:rPr>
          <w:del w:id="390" w:author="Esther Azoulay" w:date="2020-09-29T15:24:00Z"/>
          <w:rFonts w:asciiTheme="minorBidi" w:hAnsiTheme="minorBidi"/>
          <w:i/>
          <w:iCs/>
          <w:sz w:val="24"/>
          <w:szCs w:val="24"/>
          <w:rtl/>
          <w:rPrChange w:id="391" w:author="Esther Azoulay" w:date="2020-09-29T15:24:00Z">
            <w:rPr>
              <w:del w:id="392" w:author="Esther Azoulay" w:date="2020-09-29T15:24:00Z"/>
              <w:rFonts w:asciiTheme="minorBidi" w:hAnsiTheme="minorBidi"/>
              <w:i/>
              <w:iCs/>
              <w:sz w:val="24"/>
              <w:szCs w:val="24"/>
              <w:highlight w:val="yellow"/>
              <w:rtl/>
            </w:rPr>
          </w:rPrChange>
        </w:rPr>
        <w:pPrChange w:id="393" w:author="Esther Azoulay" w:date="2020-09-29T15:24:00Z">
          <w:pPr>
            <w:spacing w:line="360" w:lineRule="auto"/>
            <w:jc w:val="both"/>
          </w:pPr>
        </w:pPrChange>
      </w:pPr>
      <w:del w:id="394" w:author="Esther Azoulay" w:date="2020-09-29T15:24:00Z">
        <w:r w:rsidRPr="00C6483F" w:rsidDel="00C6483F">
          <w:rPr>
            <w:rFonts w:asciiTheme="minorBidi" w:hAnsiTheme="minorBidi" w:hint="eastAsia"/>
            <w:i/>
            <w:iCs/>
            <w:sz w:val="24"/>
            <w:szCs w:val="24"/>
            <w:rtl/>
            <w:rPrChange w:id="395" w:author="Esther Azoulay" w:date="2020-09-29T15:24:00Z">
              <w:rPr>
                <w:rFonts w:asciiTheme="minorBidi" w:hAnsiTheme="minorBidi" w:hint="eastAsia"/>
                <w:i/>
                <w:iCs/>
                <w:sz w:val="24"/>
                <w:szCs w:val="24"/>
                <w:highlight w:val="yellow"/>
                <w:rtl/>
              </w:rPr>
            </w:rPrChange>
          </w:rPr>
          <w:delText>דו</w:delText>
        </w:r>
        <w:r w:rsidRPr="00C6483F" w:rsidDel="00C6483F">
          <w:rPr>
            <w:rFonts w:asciiTheme="minorBidi" w:hAnsiTheme="minorBidi"/>
            <w:i/>
            <w:iCs/>
            <w:sz w:val="24"/>
            <w:szCs w:val="24"/>
            <w:rtl/>
            <w:rPrChange w:id="396" w:author="Esther Azoulay" w:date="2020-09-29T15:24:00Z">
              <w:rPr>
                <w:rFonts w:asciiTheme="minorBidi" w:hAnsiTheme="minorBidi"/>
                <w:i/>
                <w:iCs/>
                <w:sz w:val="24"/>
                <w:szCs w:val="24"/>
                <w:highlight w:val="yellow"/>
                <w:rtl/>
              </w:rPr>
            </w:rPrChange>
          </w:rPr>
          <w:delText>"</w:delText>
        </w:r>
        <w:r w:rsidRPr="00C6483F" w:rsidDel="00C6483F">
          <w:rPr>
            <w:rFonts w:asciiTheme="minorBidi" w:hAnsiTheme="minorBidi" w:hint="eastAsia"/>
            <w:i/>
            <w:iCs/>
            <w:sz w:val="24"/>
            <w:szCs w:val="24"/>
            <w:rtl/>
            <w:rPrChange w:id="397" w:author="Esther Azoulay" w:date="2020-09-29T15:24:00Z">
              <w:rPr>
                <w:rFonts w:asciiTheme="minorBidi" w:hAnsiTheme="minorBidi" w:hint="eastAsia"/>
                <w:i/>
                <w:iCs/>
                <w:sz w:val="24"/>
                <w:szCs w:val="24"/>
                <w:highlight w:val="yellow"/>
                <w:rtl/>
              </w:rPr>
            </w:rPrChange>
          </w:rPr>
          <w:delText>ח</w:delText>
        </w:r>
        <w:r w:rsidRPr="00C6483F" w:rsidDel="00C6483F">
          <w:rPr>
            <w:rFonts w:asciiTheme="minorBidi" w:hAnsiTheme="minorBidi"/>
            <w:i/>
            <w:iCs/>
            <w:sz w:val="24"/>
            <w:szCs w:val="24"/>
            <w:rtl/>
            <w:rPrChange w:id="398"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399" w:author="Esther Azoulay" w:date="2020-09-29T15:24:00Z">
              <w:rPr>
                <w:rFonts w:asciiTheme="minorBidi" w:hAnsiTheme="minorBidi" w:hint="eastAsia"/>
                <w:i/>
                <w:iCs/>
                <w:sz w:val="24"/>
                <w:szCs w:val="24"/>
                <w:highlight w:val="yellow"/>
                <w:rtl/>
              </w:rPr>
            </w:rPrChange>
          </w:rPr>
          <w:delText>אובדן</w:delText>
        </w:r>
        <w:r w:rsidRPr="00C6483F" w:rsidDel="00C6483F">
          <w:rPr>
            <w:rFonts w:asciiTheme="minorBidi" w:hAnsiTheme="minorBidi"/>
            <w:i/>
            <w:iCs/>
            <w:sz w:val="24"/>
            <w:szCs w:val="24"/>
            <w:rtl/>
            <w:rPrChange w:id="400"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401" w:author="Esther Azoulay" w:date="2020-09-29T15:24:00Z">
              <w:rPr>
                <w:rFonts w:asciiTheme="minorBidi" w:hAnsiTheme="minorBidi" w:hint="eastAsia"/>
                <w:i/>
                <w:iCs/>
                <w:sz w:val="24"/>
                <w:szCs w:val="24"/>
                <w:highlight w:val="yellow"/>
                <w:rtl/>
              </w:rPr>
            </w:rPrChange>
          </w:rPr>
          <w:delText>והצלת</w:delText>
        </w:r>
        <w:r w:rsidRPr="00C6483F" w:rsidDel="00C6483F">
          <w:rPr>
            <w:rFonts w:asciiTheme="minorBidi" w:hAnsiTheme="minorBidi"/>
            <w:i/>
            <w:iCs/>
            <w:sz w:val="24"/>
            <w:szCs w:val="24"/>
            <w:rtl/>
            <w:rPrChange w:id="402"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403" w:author="Esther Azoulay" w:date="2020-09-29T15:24:00Z">
              <w:rPr>
                <w:rFonts w:asciiTheme="minorBidi" w:hAnsiTheme="minorBidi" w:hint="eastAsia"/>
                <w:i/>
                <w:iCs/>
                <w:sz w:val="24"/>
                <w:szCs w:val="24"/>
                <w:highlight w:val="yellow"/>
                <w:rtl/>
              </w:rPr>
            </w:rPrChange>
          </w:rPr>
          <w:delText>המזון</w:delText>
        </w:r>
        <w:r w:rsidRPr="00C6483F" w:rsidDel="00C6483F">
          <w:rPr>
            <w:rFonts w:asciiTheme="minorBidi" w:hAnsiTheme="minorBidi"/>
            <w:i/>
            <w:iCs/>
            <w:sz w:val="24"/>
            <w:szCs w:val="24"/>
            <w:rtl/>
            <w:rPrChange w:id="404"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405" w:author="Esther Azoulay" w:date="2020-09-29T15:24:00Z">
              <w:rPr>
                <w:rFonts w:asciiTheme="minorBidi" w:hAnsiTheme="minorBidi" w:hint="eastAsia"/>
                <w:i/>
                <w:iCs/>
                <w:sz w:val="24"/>
                <w:szCs w:val="24"/>
                <w:highlight w:val="yellow"/>
                <w:rtl/>
              </w:rPr>
            </w:rPrChange>
          </w:rPr>
          <w:delText>הלאומי</w:delText>
        </w:r>
        <w:r w:rsidRPr="00C6483F" w:rsidDel="00C6483F">
          <w:rPr>
            <w:rFonts w:asciiTheme="minorBidi" w:hAnsiTheme="minorBidi"/>
            <w:i/>
            <w:iCs/>
            <w:sz w:val="24"/>
            <w:szCs w:val="24"/>
            <w:rtl/>
            <w:rPrChange w:id="406" w:author="Esther Azoulay" w:date="2020-09-29T15:24:00Z">
              <w:rPr>
                <w:rFonts w:asciiTheme="minorBidi" w:hAnsiTheme="minorBidi"/>
                <w:i/>
                <w:iCs/>
                <w:sz w:val="24"/>
                <w:szCs w:val="24"/>
                <w:highlight w:val="yellow"/>
                <w:rtl/>
              </w:rPr>
            </w:rPrChange>
          </w:rPr>
          <w:delText xml:space="preserve"> </w:delText>
        </w:r>
        <w:r w:rsidR="00E44E41" w:rsidRPr="00C6483F" w:rsidDel="00C6483F">
          <w:rPr>
            <w:rFonts w:asciiTheme="minorBidi" w:hAnsiTheme="minorBidi"/>
            <w:i/>
            <w:iCs/>
            <w:sz w:val="24"/>
            <w:szCs w:val="24"/>
            <w:rtl/>
            <w:rPrChange w:id="407" w:author="Esther Azoulay" w:date="2020-09-29T15:24:00Z">
              <w:rPr>
                <w:rFonts w:asciiTheme="minorBidi" w:hAnsiTheme="minorBidi"/>
                <w:i/>
                <w:iCs/>
                <w:sz w:val="24"/>
                <w:szCs w:val="24"/>
                <w:highlight w:val="yellow"/>
                <w:rtl/>
              </w:rPr>
            </w:rPrChange>
          </w:rPr>
          <w:delText>2019</w:delText>
        </w:r>
        <w:r w:rsidRPr="00C6483F" w:rsidDel="00C6483F">
          <w:rPr>
            <w:rFonts w:asciiTheme="minorBidi" w:hAnsiTheme="minorBidi"/>
            <w:i/>
            <w:iCs/>
            <w:sz w:val="24"/>
            <w:szCs w:val="24"/>
            <w:rtl/>
            <w:rPrChange w:id="408" w:author="Esther Azoulay" w:date="2020-09-29T15:24:00Z">
              <w:rPr>
                <w:rFonts w:asciiTheme="minorBidi" w:hAnsiTheme="minorBidi"/>
                <w:i/>
                <w:iCs/>
                <w:sz w:val="24"/>
                <w:szCs w:val="24"/>
                <w:highlight w:val="yellow"/>
                <w:rtl/>
              </w:rPr>
            </w:rPrChange>
          </w:rPr>
          <w:delText>, בדומה לק</w:delText>
        </w:r>
        <w:r w:rsidRPr="00C6483F" w:rsidDel="00C6483F">
          <w:rPr>
            <w:rFonts w:asciiTheme="minorBidi" w:hAnsiTheme="minorBidi" w:hint="eastAsia"/>
            <w:i/>
            <w:iCs/>
            <w:sz w:val="24"/>
            <w:szCs w:val="24"/>
            <w:rtl/>
            <w:rPrChange w:id="409" w:author="Esther Azoulay" w:date="2020-09-29T15:24:00Z">
              <w:rPr>
                <w:rFonts w:asciiTheme="minorBidi" w:hAnsiTheme="minorBidi" w:hint="eastAsia"/>
                <w:i/>
                <w:iCs/>
                <w:sz w:val="24"/>
                <w:szCs w:val="24"/>
                <w:highlight w:val="yellow"/>
                <w:rtl/>
              </w:rPr>
            </w:rPrChange>
          </w:rPr>
          <w:delText>ו</w:delText>
        </w:r>
        <w:r w:rsidRPr="00C6483F" w:rsidDel="00C6483F">
          <w:rPr>
            <w:rFonts w:asciiTheme="minorBidi" w:hAnsiTheme="minorBidi"/>
            <w:i/>
            <w:iCs/>
            <w:sz w:val="24"/>
            <w:szCs w:val="24"/>
            <w:rtl/>
            <w:rPrChange w:id="410" w:author="Esther Azoulay" w:date="2020-09-29T15:24:00Z">
              <w:rPr>
                <w:rFonts w:asciiTheme="minorBidi" w:hAnsiTheme="minorBidi"/>
                <w:i/>
                <w:iCs/>
                <w:sz w:val="24"/>
                <w:szCs w:val="24"/>
                <w:highlight w:val="yellow"/>
                <w:rtl/>
              </w:rPr>
            </w:rPrChange>
          </w:rPr>
          <w:delText>דמ</w:delText>
        </w:r>
        <w:r w:rsidRPr="00C6483F" w:rsidDel="00C6483F">
          <w:rPr>
            <w:rFonts w:asciiTheme="minorBidi" w:hAnsiTheme="minorBidi" w:hint="eastAsia"/>
            <w:i/>
            <w:iCs/>
            <w:sz w:val="24"/>
            <w:szCs w:val="24"/>
            <w:rtl/>
            <w:rPrChange w:id="411" w:author="Esther Azoulay" w:date="2020-09-29T15:24:00Z">
              <w:rPr>
                <w:rFonts w:asciiTheme="minorBidi" w:hAnsiTheme="minorBidi" w:hint="eastAsia"/>
                <w:i/>
                <w:iCs/>
                <w:sz w:val="24"/>
                <w:szCs w:val="24"/>
                <w:highlight w:val="yellow"/>
                <w:rtl/>
              </w:rPr>
            </w:rPrChange>
          </w:rPr>
          <w:delText>יו</w:delText>
        </w:r>
        <w:r w:rsidRPr="00C6483F" w:rsidDel="00C6483F">
          <w:rPr>
            <w:rFonts w:asciiTheme="minorBidi" w:hAnsiTheme="minorBidi"/>
            <w:i/>
            <w:iCs/>
            <w:sz w:val="24"/>
            <w:szCs w:val="24"/>
            <w:rtl/>
            <w:rPrChange w:id="412" w:author="Esther Azoulay" w:date="2020-09-29T15:24:00Z">
              <w:rPr>
                <w:rFonts w:asciiTheme="minorBidi" w:hAnsiTheme="minorBidi"/>
                <w:i/>
                <w:iCs/>
                <w:sz w:val="24"/>
                <w:szCs w:val="24"/>
                <w:highlight w:val="yellow"/>
                <w:rtl/>
              </w:rPr>
            </w:rPrChange>
          </w:rPr>
          <w:delText xml:space="preserve">, מצביע על כדאיות </w:delText>
        </w:r>
        <w:r w:rsidRPr="00C6483F" w:rsidDel="00C6483F">
          <w:rPr>
            <w:rFonts w:asciiTheme="minorBidi" w:hAnsiTheme="minorBidi" w:hint="eastAsia"/>
            <w:i/>
            <w:iCs/>
            <w:sz w:val="24"/>
            <w:szCs w:val="24"/>
            <w:rtl/>
            <w:rPrChange w:id="413" w:author="Esther Azoulay" w:date="2020-09-29T15:24:00Z">
              <w:rPr>
                <w:rFonts w:asciiTheme="minorBidi" w:hAnsiTheme="minorBidi" w:hint="eastAsia"/>
                <w:i/>
                <w:iCs/>
                <w:sz w:val="24"/>
                <w:szCs w:val="24"/>
                <w:highlight w:val="yellow"/>
                <w:rtl/>
              </w:rPr>
            </w:rPrChange>
          </w:rPr>
          <w:delText>גבוהה</w:delText>
        </w:r>
        <w:r w:rsidRPr="00C6483F" w:rsidDel="00C6483F">
          <w:rPr>
            <w:rFonts w:asciiTheme="minorBidi" w:hAnsiTheme="minorBidi"/>
            <w:i/>
            <w:iCs/>
            <w:sz w:val="24"/>
            <w:szCs w:val="24"/>
            <w:rtl/>
            <w:rPrChange w:id="414"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415" w:author="Esther Azoulay" w:date="2020-09-29T15:24:00Z">
              <w:rPr>
                <w:rFonts w:asciiTheme="minorBidi" w:hAnsiTheme="minorBidi" w:hint="eastAsia"/>
                <w:i/>
                <w:iCs/>
                <w:sz w:val="24"/>
                <w:szCs w:val="24"/>
                <w:highlight w:val="yellow"/>
                <w:rtl/>
              </w:rPr>
            </w:rPrChange>
          </w:rPr>
          <w:delText>ל</w:delText>
        </w:r>
        <w:r w:rsidRPr="00C6483F" w:rsidDel="00C6483F">
          <w:rPr>
            <w:rFonts w:asciiTheme="minorBidi" w:hAnsiTheme="minorBidi"/>
            <w:i/>
            <w:iCs/>
            <w:sz w:val="24"/>
            <w:szCs w:val="24"/>
            <w:rtl/>
            <w:rPrChange w:id="416" w:author="Esther Azoulay" w:date="2020-09-29T15:24:00Z">
              <w:rPr>
                <w:rFonts w:asciiTheme="minorBidi" w:hAnsiTheme="minorBidi"/>
                <w:i/>
                <w:iCs/>
                <w:sz w:val="24"/>
                <w:szCs w:val="24"/>
                <w:highlight w:val="yellow"/>
                <w:rtl/>
              </w:rPr>
            </w:rPrChange>
          </w:rPr>
          <w:delText xml:space="preserve">הצלת מזון, מההיבטים הכלכליים, החברתיים והסביבתיים. </w:delText>
        </w:r>
      </w:del>
    </w:p>
    <w:p w14:paraId="465CBF8A" w14:textId="10DA5750" w:rsidR="000D71A0" w:rsidRPr="00C6483F" w:rsidDel="00C6483F" w:rsidRDefault="000D71A0">
      <w:pPr>
        <w:rPr>
          <w:del w:id="417" w:author="Esther Azoulay" w:date="2020-09-29T15:24:00Z"/>
          <w:rFonts w:asciiTheme="minorBidi" w:hAnsiTheme="minorBidi"/>
          <w:i/>
          <w:iCs/>
          <w:sz w:val="24"/>
          <w:szCs w:val="24"/>
          <w:rtl/>
          <w:rPrChange w:id="418" w:author="Esther Azoulay" w:date="2020-09-29T15:24:00Z">
            <w:rPr>
              <w:del w:id="419" w:author="Esther Azoulay" w:date="2020-09-29T15:24:00Z"/>
              <w:rFonts w:asciiTheme="minorBidi" w:hAnsiTheme="minorBidi"/>
              <w:i/>
              <w:iCs/>
              <w:sz w:val="24"/>
              <w:szCs w:val="24"/>
              <w:highlight w:val="yellow"/>
              <w:rtl/>
            </w:rPr>
          </w:rPrChange>
        </w:rPr>
        <w:pPrChange w:id="420" w:author="Esther Azoulay" w:date="2020-09-29T15:24:00Z">
          <w:pPr>
            <w:spacing w:line="360" w:lineRule="auto"/>
            <w:jc w:val="both"/>
          </w:pPr>
        </w:pPrChange>
      </w:pPr>
      <w:del w:id="421" w:author="Esther Azoulay" w:date="2020-09-29T15:24:00Z">
        <w:r w:rsidRPr="00C6483F" w:rsidDel="00C6483F">
          <w:rPr>
            <w:rFonts w:asciiTheme="minorBidi" w:hAnsiTheme="minorBidi" w:hint="eastAsia"/>
            <w:b/>
            <w:bCs/>
            <w:i/>
            <w:iCs/>
            <w:sz w:val="24"/>
            <w:szCs w:val="24"/>
            <w:rtl/>
            <w:rPrChange w:id="422" w:author="Esther Azoulay" w:date="2020-09-29T15:24:00Z">
              <w:rPr>
                <w:rFonts w:asciiTheme="minorBidi" w:hAnsiTheme="minorBidi" w:hint="eastAsia"/>
                <w:b/>
                <w:bCs/>
                <w:i/>
                <w:iCs/>
                <w:sz w:val="24"/>
                <w:szCs w:val="24"/>
                <w:highlight w:val="yellow"/>
                <w:rtl/>
              </w:rPr>
            </w:rPrChange>
          </w:rPr>
          <w:delText>מבחינה</w:delText>
        </w:r>
        <w:r w:rsidRPr="00C6483F" w:rsidDel="00C6483F">
          <w:rPr>
            <w:rFonts w:asciiTheme="minorBidi" w:hAnsiTheme="minorBidi"/>
            <w:b/>
            <w:bCs/>
            <w:i/>
            <w:iCs/>
            <w:sz w:val="24"/>
            <w:szCs w:val="24"/>
            <w:rtl/>
            <w:rPrChange w:id="423" w:author="Esther Azoulay" w:date="2020-09-29T15:24:00Z">
              <w:rPr>
                <w:rFonts w:asciiTheme="minorBidi" w:hAnsiTheme="minorBidi"/>
                <w:b/>
                <w:bCs/>
                <w:i/>
                <w:iCs/>
                <w:sz w:val="24"/>
                <w:szCs w:val="24"/>
                <w:highlight w:val="yellow"/>
                <w:rtl/>
              </w:rPr>
            </w:rPrChange>
          </w:rPr>
          <w:delText xml:space="preserve"> </w:delText>
        </w:r>
        <w:r w:rsidRPr="00C6483F" w:rsidDel="00C6483F">
          <w:rPr>
            <w:rFonts w:asciiTheme="minorBidi" w:hAnsiTheme="minorBidi" w:hint="eastAsia"/>
            <w:b/>
            <w:bCs/>
            <w:i/>
            <w:iCs/>
            <w:sz w:val="24"/>
            <w:szCs w:val="24"/>
            <w:rtl/>
            <w:rPrChange w:id="424" w:author="Esther Azoulay" w:date="2020-09-29T15:24:00Z">
              <w:rPr>
                <w:rFonts w:asciiTheme="minorBidi" w:hAnsiTheme="minorBidi" w:hint="eastAsia"/>
                <w:b/>
                <w:bCs/>
                <w:i/>
                <w:iCs/>
                <w:sz w:val="24"/>
                <w:szCs w:val="24"/>
                <w:highlight w:val="yellow"/>
                <w:rtl/>
              </w:rPr>
            </w:rPrChange>
          </w:rPr>
          <w:delText>כלכלית</w:delText>
        </w:r>
        <w:r w:rsidRPr="00C6483F" w:rsidDel="00C6483F">
          <w:rPr>
            <w:rFonts w:asciiTheme="minorBidi" w:hAnsiTheme="minorBidi"/>
            <w:i/>
            <w:iCs/>
            <w:sz w:val="24"/>
            <w:szCs w:val="24"/>
            <w:rtl/>
            <w:rPrChange w:id="425" w:author="Esther Azoulay" w:date="2020-09-29T15:24:00Z">
              <w:rPr>
                <w:rFonts w:asciiTheme="minorBidi" w:hAnsiTheme="minorBidi"/>
                <w:i/>
                <w:iCs/>
                <w:sz w:val="24"/>
                <w:szCs w:val="24"/>
                <w:highlight w:val="yellow"/>
                <w:rtl/>
              </w:rPr>
            </w:rPrChange>
          </w:rPr>
          <w:delText>: מקרה ברור של כשל שוק. במחירי השוק, אין כדאיות להצלת המזון, אולם במחיר כלכלי המשקף את הערך האלטרנטיבי והתמורה התזונתית, קיימת כדאיות גבוהה להצלת המזון.</w:delText>
        </w:r>
      </w:del>
    </w:p>
    <w:p w14:paraId="6F2CE55A" w14:textId="580B82BF" w:rsidR="000D71A0" w:rsidRPr="00C6483F" w:rsidDel="00C6483F" w:rsidRDefault="000D71A0">
      <w:pPr>
        <w:rPr>
          <w:del w:id="426" w:author="Esther Azoulay" w:date="2020-09-29T15:24:00Z"/>
          <w:rFonts w:asciiTheme="minorBidi" w:hAnsiTheme="minorBidi"/>
          <w:i/>
          <w:iCs/>
          <w:sz w:val="24"/>
          <w:szCs w:val="24"/>
          <w:rtl/>
          <w:rPrChange w:id="427" w:author="Esther Azoulay" w:date="2020-09-29T15:24:00Z">
            <w:rPr>
              <w:del w:id="428" w:author="Esther Azoulay" w:date="2020-09-29T15:24:00Z"/>
              <w:rFonts w:asciiTheme="minorBidi" w:hAnsiTheme="minorBidi"/>
              <w:i/>
              <w:iCs/>
              <w:sz w:val="24"/>
              <w:szCs w:val="24"/>
              <w:highlight w:val="yellow"/>
              <w:rtl/>
            </w:rPr>
          </w:rPrChange>
        </w:rPr>
        <w:pPrChange w:id="429" w:author="Esther Azoulay" w:date="2020-09-29T15:24:00Z">
          <w:pPr>
            <w:spacing w:line="360" w:lineRule="auto"/>
            <w:jc w:val="both"/>
          </w:pPr>
        </w:pPrChange>
      </w:pPr>
      <w:del w:id="430" w:author="Esther Azoulay" w:date="2020-09-29T15:24:00Z">
        <w:r w:rsidRPr="00C6483F" w:rsidDel="00C6483F">
          <w:rPr>
            <w:rFonts w:asciiTheme="minorBidi" w:hAnsiTheme="minorBidi" w:hint="eastAsia"/>
            <w:b/>
            <w:bCs/>
            <w:i/>
            <w:iCs/>
            <w:sz w:val="24"/>
            <w:szCs w:val="24"/>
            <w:rtl/>
            <w:rPrChange w:id="431" w:author="Esther Azoulay" w:date="2020-09-29T15:24:00Z">
              <w:rPr>
                <w:rFonts w:asciiTheme="minorBidi" w:hAnsiTheme="minorBidi" w:hint="eastAsia"/>
                <w:b/>
                <w:bCs/>
                <w:i/>
                <w:iCs/>
                <w:sz w:val="24"/>
                <w:szCs w:val="24"/>
                <w:highlight w:val="yellow"/>
                <w:rtl/>
              </w:rPr>
            </w:rPrChange>
          </w:rPr>
          <w:delText>מבחינה</w:delText>
        </w:r>
        <w:r w:rsidRPr="00C6483F" w:rsidDel="00C6483F">
          <w:rPr>
            <w:rFonts w:asciiTheme="minorBidi" w:hAnsiTheme="minorBidi"/>
            <w:b/>
            <w:bCs/>
            <w:i/>
            <w:iCs/>
            <w:sz w:val="24"/>
            <w:szCs w:val="24"/>
            <w:rtl/>
            <w:rPrChange w:id="432" w:author="Esther Azoulay" w:date="2020-09-29T15:24:00Z">
              <w:rPr>
                <w:rFonts w:asciiTheme="minorBidi" w:hAnsiTheme="minorBidi"/>
                <w:b/>
                <w:bCs/>
                <w:i/>
                <w:iCs/>
                <w:sz w:val="24"/>
                <w:szCs w:val="24"/>
                <w:highlight w:val="yellow"/>
                <w:rtl/>
              </w:rPr>
            </w:rPrChange>
          </w:rPr>
          <w:delText xml:space="preserve"> </w:delText>
        </w:r>
        <w:r w:rsidRPr="00C6483F" w:rsidDel="00C6483F">
          <w:rPr>
            <w:rFonts w:asciiTheme="minorBidi" w:hAnsiTheme="minorBidi" w:hint="eastAsia"/>
            <w:b/>
            <w:bCs/>
            <w:i/>
            <w:iCs/>
            <w:sz w:val="24"/>
            <w:szCs w:val="24"/>
            <w:rtl/>
            <w:rPrChange w:id="433" w:author="Esther Azoulay" w:date="2020-09-29T15:24:00Z">
              <w:rPr>
                <w:rFonts w:asciiTheme="minorBidi" w:hAnsiTheme="minorBidi" w:hint="eastAsia"/>
                <w:b/>
                <w:bCs/>
                <w:i/>
                <w:iCs/>
                <w:sz w:val="24"/>
                <w:szCs w:val="24"/>
                <w:highlight w:val="yellow"/>
                <w:rtl/>
              </w:rPr>
            </w:rPrChange>
          </w:rPr>
          <w:delText>חברתית</w:delText>
        </w:r>
        <w:r w:rsidRPr="00C6483F" w:rsidDel="00C6483F">
          <w:rPr>
            <w:rFonts w:asciiTheme="minorBidi" w:hAnsiTheme="minorBidi"/>
            <w:i/>
            <w:iCs/>
            <w:sz w:val="24"/>
            <w:szCs w:val="24"/>
            <w:rtl/>
            <w:rPrChange w:id="434" w:author="Esther Azoulay" w:date="2020-09-29T15:24:00Z">
              <w:rPr>
                <w:rFonts w:asciiTheme="minorBidi" w:hAnsiTheme="minorBidi"/>
                <w:i/>
                <w:iCs/>
                <w:sz w:val="24"/>
                <w:szCs w:val="24"/>
                <w:highlight w:val="yellow"/>
                <w:rtl/>
              </w:rPr>
            </w:rPrChange>
          </w:rPr>
          <w:delText xml:space="preserve">: המזון המוצל שייתרם לנזקקים יביא לצמצום אי </w:delText>
        </w:r>
        <w:r w:rsidRPr="00C6483F" w:rsidDel="00C6483F">
          <w:rPr>
            <w:rFonts w:asciiTheme="minorBidi" w:hAnsiTheme="minorBidi" w:hint="eastAsia"/>
            <w:i/>
            <w:iCs/>
            <w:sz w:val="24"/>
            <w:szCs w:val="24"/>
            <w:rtl/>
            <w:rPrChange w:id="435" w:author="Esther Azoulay" w:date="2020-09-29T15:24:00Z">
              <w:rPr>
                <w:rFonts w:asciiTheme="minorBidi" w:hAnsiTheme="minorBidi" w:hint="eastAsia"/>
                <w:i/>
                <w:iCs/>
                <w:sz w:val="24"/>
                <w:szCs w:val="24"/>
                <w:highlight w:val="yellow"/>
                <w:rtl/>
              </w:rPr>
            </w:rPrChange>
          </w:rPr>
          <w:delText>השוויון</w:delText>
        </w:r>
        <w:r w:rsidRPr="00C6483F" w:rsidDel="00C6483F">
          <w:rPr>
            <w:rFonts w:asciiTheme="minorBidi" w:hAnsiTheme="minorBidi"/>
            <w:i/>
            <w:iCs/>
            <w:sz w:val="24"/>
            <w:szCs w:val="24"/>
            <w:rtl/>
            <w:rPrChange w:id="436" w:author="Esther Azoulay" w:date="2020-09-29T15:24:00Z">
              <w:rPr>
                <w:rFonts w:asciiTheme="minorBidi" w:hAnsiTheme="minorBidi"/>
                <w:i/>
                <w:iCs/>
                <w:sz w:val="24"/>
                <w:szCs w:val="24"/>
                <w:highlight w:val="yellow"/>
                <w:rtl/>
              </w:rPr>
            </w:rPrChange>
          </w:rPr>
          <w:delText xml:space="preserve"> ועלייה בביטחון התזונתי של תושבי המדינה.</w:delText>
        </w:r>
      </w:del>
    </w:p>
    <w:p w14:paraId="28678DD5" w14:textId="69D323E0" w:rsidR="000D71A0" w:rsidRPr="00C6483F" w:rsidDel="00C6483F" w:rsidRDefault="000D71A0">
      <w:pPr>
        <w:rPr>
          <w:del w:id="437" w:author="Esther Azoulay" w:date="2020-09-29T15:24:00Z"/>
          <w:rFonts w:asciiTheme="minorBidi" w:hAnsiTheme="minorBidi"/>
          <w:i/>
          <w:iCs/>
          <w:sz w:val="24"/>
          <w:szCs w:val="24"/>
          <w:rtl/>
          <w:rPrChange w:id="438" w:author="Esther Azoulay" w:date="2020-09-29T15:24:00Z">
            <w:rPr>
              <w:del w:id="439" w:author="Esther Azoulay" w:date="2020-09-29T15:24:00Z"/>
              <w:rFonts w:asciiTheme="minorBidi" w:hAnsiTheme="minorBidi"/>
              <w:i/>
              <w:iCs/>
              <w:sz w:val="24"/>
              <w:szCs w:val="24"/>
              <w:highlight w:val="yellow"/>
              <w:rtl/>
            </w:rPr>
          </w:rPrChange>
        </w:rPr>
        <w:pPrChange w:id="440" w:author="Esther Azoulay" w:date="2020-09-29T15:24:00Z">
          <w:pPr>
            <w:spacing w:line="360" w:lineRule="auto"/>
            <w:jc w:val="both"/>
          </w:pPr>
        </w:pPrChange>
      </w:pPr>
      <w:del w:id="441" w:author="Esther Azoulay" w:date="2020-09-29T15:24:00Z">
        <w:r w:rsidRPr="00C6483F" w:rsidDel="00C6483F">
          <w:rPr>
            <w:rFonts w:asciiTheme="minorBidi" w:hAnsiTheme="minorBidi" w:hint="eastAsia"/>
            <w:b/>
            <w:bCs/>
            <w:i/>
            <w:iCs/>
            <w:sz w:val="24"/>
            <w:szCs w:val="24"/>
            <w:rtl/>
            <w:rPrChange w:id="442" w:author="Esther Azoulay" w:date="2020-09-29T15:24:00Z">
              <w:rPr>
                <w:rFonts w:asciiTheme="minorBidi" w:hAnsiTheme="minorBidi" w:hint="eastAsia"/>
                <w:b/>
                <w:bCs/>
                <w:i/>
                <w:iCs/>
                <w:sz w:val="24"/>
                <w:szCs w:val="24"/>
                <w:highlight w:val="yellow"/>
                <w:rtl/>
              </w:rPr>
            </w:rPrChange>
          </w:rPr>
          <w:delText>מבחינה</w:delText>
        </w:r>
        <w:r w:rsidRPr="00C6483F" w:rsidDel="00C6483F">
          <w:rPr>
            <w:rFonts w:asciiTheme="minorBidi" w:hAnsiTheme="minorBidi"/>
            <w:b/>
            <w:bCs/>
            <w:i/>
            <w:iCs/>
            <w:sz w:val="24"/>
            <w:szCs w:val="24"/>
            <w:rtl/>
            <w:rPrChange w:id="443" w:author="Esther Azoulay" w:date="2020-09-29T15:24:00Z">
              <w:rPr>
                <w:rFonts w:asciiTheme="minorBidi" w:hAnsiTheme="minorBidi"/>
                <w:b/>
                <w:bCs/>
                <w:i/>
                <w:iCs/>
                <w:sz w:val="24"/>
                <w:szCs w:val="24"/>
                <w:highlight w:val="yellow"/>
                <w:rtl/>
              </w:rPr>
            </w:rPrChange>
          </w:rPr>
          <w:delText xml:space="preserve"> </w:delText>
        </w:r>
        <w:r w:rsidRPr="00C6483F" w:rsidDel="00C6483F">
          <w:rPr>
            <w:rFonts w:asciiTheme="minorBidi" w:hAnsiTheme="minorBidi" w:hint="eastAsia"/>
            <w:b/>
            <w:bCs/>
            <w:i/>
            <w:iCs/>
            <w:sz w:val="24"/>
            <w:szCs w:val="24"/>
            <w:rtl/>
            <w:rPrChange w:id="444" w:author="Esther Azoulay" w:date="2020-09-29T15:24:00Z">
              <w:rPr>
                <w:rFonts w:asciiTheme="minorBidi" w:hAnsiTheme="minorBidi" w:hint="eastAsia"/>
                <w:b/>
                <w:bCs/>
                <w:i/>
                <w:iCs/>
                <w:sz w:val="24"/>
                <w:szCs w:val="24"/>
                <w:highlight w:val="yellow"/>
                <w:rtl/>
              </w:rPr>
            </w:rPrChange>
          </w:rPr>
          <w:delText>סביבתית</w:delText>
        </w:r>
        <w:r w:rsidRPr="00C6483F" w:rsidDel="00C6483F">
          <w:rPr>
            <w:rFonts w:asciiTheme="minorBidi" w:hAnsiTheme="minorBidi"/>
            <w:i/>
            <w:iCs/>
            <w:sz w:val="24"/>
            <w:szCs w:val="24"/>
            <w:rtl/>
            <w:rPrChange w:id="445" w:author="Esther Azoulay" w:date="2020-09-29T15:24:00Z">
              <w:rPr>
                <w:rFonts w:asciiTheme="minorBidi" w:hAnsiTheme="minorBidi"/>
                <w:i/>
                <w:iCs/>
                <w:sz w:val="24"/>
                <w:szCs w:val="24"/>
                <w:highlight w:val="yellow"/>
                <w:rtl/>
              </w:rPr>
            </w:rPrChange>
          </w:rPr>
          <w:delText xml:space="preserve">: מאמץ זה יחסוך משאבים רבים של אנרגיה, מים, קרקע </w:delText>
        </w:r>
        <w:r w:rsidRPr="00C6483F" w:rsidDel="00C6483F">
          <w:rPr>
            <w:rFonts w:asciiTheme="minorBidi" w:hAnsiTheme="minorBidi" w:hint="eastAsia"/>
            <w:i/>
            <w:iCs/>
            <w:sz w:val="24"/>
            <w:szCs w:val="24"/>
            <w:rtl/>
            <w:rPrChange w:id="446" w:author="Esther Azoulay" w:date="2020-09-29T15:24:00Z">
              <w:rPr>
                <w:rFonts w:asciiTheme="minorBidi" w:hAnsiTheme="minorBidi" w:hint="eastAsia"/>
                <w:i/>
                <w:iCs/>
                <w:sz w:val="24"/>
                <w:szCs w:val="24"/>
                <w:highlight w:val="yellow"/>
                <w:rtl/>
              </w:rPr>
            </w:rPrChange>
          </w:rPr>
          <w:delText>וכימיקלים</w:delText>
        </w:r>
        <w:r w:rsidRPr="00C6483F" w:rsidDel="00C6483F">
          <w:rPr>
            <w:rFonts w:asciiTheme="minorBidi" w:hAnsiTheme="minorBidi"/>
            <w:i/>
            <w:iCs/>
            <w:sz w:val="24"/>
            <w:szCs w:val="24"/>
            <w:rtl/>
            <w:rPrChange w:id="447" w:author="Esther Azoulay" w:date="2020-09-29T15:24:00Z">
              <w:rPr>
                <w:rFonts w:asciiTheme="minorBidi" w:hAnsiTheme="minorBidi"/>
                <w:i/>
                <w:iCs/>
                <w:sz w:val="24"/>
                <w:szCs w:val="24"/>
                <w:highlight w:val="yellow"/>
                <w:rtl/>
              </w:rPr>
            </w:rPrChange>
          </w:rPr>
          <w:delText xml:space="preserve"> וכן יקטין פליטות </w:delText>
        </w:r>
        <w:r w:rsidRPr="00C6483F" w:rsidDel="00C6483F">
          <w:rPr>
            <w:rFonts w:asciiTheme="minorBidi" w:hAnsiTheme="minorBidi" w:hint="eastAsia"/>
            <w:i/>
            <w:iCs/>
            <w:sz w:val="24"/>
            <w:szCs w:val="24"/>
            <w:rtl/>
            <w:rPrChange w:id="448" w:author="Esther Azoulay" w:date="2020-09-29T15:24:00Z">
              <w:rPr>
                <w:rFonts w:asciiTheme="minorBidi" w:hAnsiTheme="minorBidi" w:hint="eastAsia"/>
                <w:i/>
                <w:iCs/>
                <w:sz w:val="24"/>
                <w:szCs w:val="24"/>
                <w:highlight w:val="yellow"/>
                <w:rtl/>
              </w:rPr>
            </w:rPrChange>
          </w:rPr>
          <w:delText>גזי</w:delText>
        </w:r>
        <w:r w:rsidRPr="00C6483F" w:rsidDel="00C6483F">
          <w:rPr>
            <w:rFonts w:asciiTheme="minorBidi" w:hAnsiTheme="minorBidi"/>
            <w:i/>
            <w:iCs/>
            <w:sz w:val="24"/>
            <w:szCs w:val="24"/>
            <w:rtl/>
            <w:rPrChange w:id="44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450" w:author="Esther Azoulay" w:date="2020-09-29T15:24:00Z">
              <w:rPr>
                <w:rFonts w:asciiTheme="minorBidi" w:hAnsiTheme="minorBidi" w:hint="eastAsia"/>
                <w:i/>
                <w:iCs/>
                <w:sz w:val="24"/>
                <w:szCs w:val="24"/>
                <w:highlight w:val="yellow"/>
                <w:rtl/>
              </w:rPr>
            </w:rPrChange>
          </w:rPr>
          <w:delText>חממה</w:delText>
        </w:r>
      </w:del>
      <w:ins w:id="451" w:author="Ravit Dinmez Yehezkel" w:date="2020-09-06T23:20:00Z">
        <w:del w:id="452" w:author="Esther Azoulay" w:date="2020-09-29T15:24:00Z">
          <w:r w:rsidR="00DC2C0C" w:rsidRPr="00C6483F" w:rsidDel="00C6483F">
            <w:rPr>
              <w:rFonts w:asciiTheme="minorBidi" w:hAnsiTheme="minorBidi"/>
              <w:i/>
              <w:iCs/>
              <w:sz w:val="24"/>
              <w:szCs w:val="24"/>
              <w:rtl/>
              <w:rPrChange w:id="453" w:author="Esther Azoulay" w:date="2020-09-29T15:24:00Z">
                <w:rPr>
                  <w:rFonts w:asciiTheme="minorBidi" w:hAnsiTheme="minorBidi"/>
                  <w:i/>
                  <w:iCs/>
                  <w:sz w:val="24"/>
                  <w:szCs w:val="24"/>
                  <w:highlight w:val="yellow"/>
                  <w:rtl/>
                </w:rPr>
              </w:rPrChange>
            </w:rPr>
            <w:delText xml:space="preserve"> ומזהמים לאוויר וכן את כמויות הפסול</w:delText>
          </w:r>
        </w:del>
      </w:ins>
      <w:ins w:id="454" w:author="Ravit Dinmez Yehezkel" w:date="2020-09-06T23:21:00Z">
        <w:del w:id="455" w:author="Esther Azoulay" w:date="2020-09-29T15:24:00Z">
          <w:r w:rsidR="00DC2C0C" w:rsidRPr="00C6483F" w:rsidDel="00C6483F">
            <w:rPr>
              <w:rFonts w:asciiTheme="minorBidi" w:hAnsiTheme="minorBidi" w:hint="eastAsia"/>
              <w:i/>
              <w:iCs/>
              <w:sz w:val="24"/>
              <w:szCs w:val="24"/>
              <w:rtl/>
              <w:rPrChange w:id="456" w:author="Esther Azoulay" w:date="2020-09-29T15:24:00Z">
                <w:rPr>
                  <w:rFonts w:asciiTheme="minorBidi" w:hAnsiTheme="minorBidi" w:hint="eastAsia"/>
                  <w:i/>
                  <w:iCs/>
                  <w:sz w:val="24"/>
                  <w:szCs w:val="24"/>
                  <w:highlight w:val="yellow"/>
                  <w:rtl/>
                </w:rPr>
              </w:rPrChange>
            </w:rPr>
            <w:delText>ת</w:delText>
          </w:r>
          <w:r w:rsidR="00DC2C0C" w:rsidRPr="00C6483F" w:rsidDel="00C6483F">
            <w:rPr>
              <w:rFonts w:asciiTheme="minorBidi" w:hAnsiTheme="minorBidi"/>
              <w:i/>
              <w:iCs/>
              <w:sz w:val="24"/>
              <w:szCs w:val="24"/>
              <w:rtl/>
              <w:rPrChange w:id="457" w:author="Esther Azoulay" w:date="2020-09-29T15:24:00Z">
                <w:rPr>
                  <w:rFonts w:asciiTheme="minorBidi" w:hAnsiTheme="minorBidi"/>
                  <w:i/>
                  <w:iCs/>
                  <w:sz w:val="24"/>
                  <w:szCs w:val="24"/>
                  <w:highlight w:val="yellow"/>
                  <w:rtl/>
                </w:rPr>
              </w:rPrChange>
            </w:rPr>
            <w:delText xml:space="preserve"> </w:delText>
          </w:r>
        </w:del>
      </w:ins>
      <w:ins w:id="458" w:author="Ravit Dinmez Yehezkel" w:date="2020-09-06T23:20:00Z">
        <w:del w:id="459" w:author="Esther Azoulay" w:date="2020-09-29T15:24:00Z">
          <w:r w:rsidR="00DC2C0C" w:rsidRPr="00C6483F" w:rsidDel="00C6483F">
            <w:rPr>
              <w:rFonts w:asciiTheme="minorBidi" w:hAnsiTheme="minorBidi" w:hint="eastAsia"/>
              <w:i/>
              <w:iCs/>
              <w:sz w:val="24"/>
              <w:szCs w:val="24"/>
              <w:rtl/>
              <w:rPrChange w:id="460" w:author="Esther Azoulay" w:date="2020-09-29T15:24:00Z">
                <w:rPr>
                  <w:rFonts w:asciiTheme="minorBidi" w:hAnsiTheme="minorBidi" w:hint="eastAsia"/>
                  <w:i/>
                  <w:iCs/>
                  <w:sz w:val="24"/>
                  <w:szCs w:val="24"/>
                  <w:highlight w:val="yellow"/>
                  <w:rtl/>
                </w:rPr>
              </w:rPrChange>
            </w:rPr>
            <w:delText>המועברות</w:delText>
          </w:r>
          <w:r w:rsidR="00DC2C0C" w:rsidRPr="00C6483F" w:rsidDel="00C6483F">
            <w:rPr>
              <w:rFonts w:asciiTheme="minorBidi" w:hAnsiTheme="minorBidi"/>
              <w:i/>
              <w:iCs/>
              <w:sz w:val="24"/>
              <w:szCs w:val="24"/>
              <w:rtl/>
              <w:rPrChange w:id="461" w:author="Esther Azoulay" w:date="2020-09-29T15:24:00Z">
                <w:rPr>
                  <w:rFonts w:asciiTheme="minorBidi" w:hAnsiTheme="minorBidi"/>
                  <w:i/>
                  <w:iCs/>
                  <w:sz w:val="24"/>
                  <w:szCs w:val="24"/>
                  <w:highlight w:val="yellow"/>
                  <w:rtl/>
                </w:rPr>
              </w:rPrChange>
            </w:rPr>
            <w:delText xml:space="preserve"> להטמנה. </w:delText>
          </w:r>
        </w:del>
      </w:ins>
      <w:del w:id="462" w:author="Esther Azoulay" w:date="2020-09-29T15:24:00Z">
        <w:r w:rsidRPr="00C6483F" w:rsidDel="00C6483F">
          <w:rPr>
            <w:rFonts w:asciiTheme="minorBidi" w:hAnsiTheme="minorBidi"/>
            <w:i/>
            <w:iCs/>
            <w:sz w:val="24"/>
            <w:szCs w:val="24"/>
            <w:rtl/>
            <w:rPrChange w:id="463" w:author="Esther Azoulay" w:date="2020-09-29T15:24:00Z">
              <w:rPr>
                <w:rFonts w:asciiTheme="minorBidi" w:hAnsiTheme="minorBidi"/>
                <w:i/>
                <w:iCs/>
                <w:sz w:val="24"/>
                <w:szCs w:val="24"/>
                <w:highlight w:val="yellow"/>
                <w:rtl/>
              </w:rPr>
            </w:rPrChange>
          </w:rPr>
          <w:delText>.</w:delText>
        </w:r>
      </w:del>
    </w:p>
    <w:p w14:paraId="27B8D9A8" w14:textId="0A28093A" w:rsidR="00132C51" w:rsidRPr="00C6483F" w:rsidDel="00C6483F" w:rsidRDefault="00132C51">
      <w:pPr>
        <w:rPr>
          <w:ins w:id="464" w:author="Yael Armon" w:date="2020-08-31T21:19:00Z"/>
          <w:del w:id="465" w:author="Esther Azoulay" w:date="2020-09-29T15:24:00Z"/>
          <w:rFonts w:asciiTheme="minorBidi" w:hAnsiTheme="minorBidi"/>
          <w:i/>
          <w:iCs/>
          <w:sz w:val="24"/>
          <w:szCs w:val="24"/>
          <w:rtl/>
          <w:rPrChange w:id="466" w:author="Esther Azoulay" w:date="2020-09-29T15:24:00Z">
            <w:rPr>
              <w:ins w:id="467" w:author="Yael Armon" w:date="2020-08-31T21:19:00Z"/>
              <w:del w:id="468" w:author="Esther Azoulay" w:date="2020-09-29T15:24:00Z"/>
              <w:rFonts w:asciiTheme="minorBidi" w:hAnsiTheme="minorBidi"/>
              <w:i/>
              <w:iCs/>
              <w:sz w:val="24"/>
              <w:szCs w:val="24"/>
              <w:highlight w:val="yellow"/>
              <w:rtl/>
            </w:rPr>
          </w:rPrChange>
        </w:rPr>
        <w:pPrChange w:id="469" w:author="Esther Azoulay" w:date="2020-09-29T15:24:00Z">
          <w:pPr/>
        </w:pPrChange>
      </w:pPr>
      <w:ins w:id="470" w:author="Yael Armon" w:date="2020-08-31T21:19:00Z">
        <w:del w:id="471" w:author="Esther Azoulay" w:date="2020-09-29T15:24:00Z">
          <w:r w:rsidRPr="00C6483F" w:rsidDel="00C6483F">
            <w:rPr>
              <w:rFonts w:asciiTheme="minorBidi" w:hAnsiTheme="minorBidi" w:hint="eastAsia"/>
              <w:i/>
              <w:iCs/>
              <w:sz w:val="24"/>
              <w:szCs w:val="24"/>
              <w:rtl/>
              <w:rPrChange w:id="472" w:author="Esther Azoulay" w:date="2020-09-29T15:24:00Z">
                <w:rPr>
                  <w:rFonts w:asciiTheme="minorBidi" w:hAnsiTheme="minorBidi" w:hint="eastAsia"/>
                  <w:i/>
                  <w:iCs/>
                  <w:sz w:val="24"/>
                  <w:szCs w:val="24"/>
                  <w:highlight w:val="yellow"/>
                  <w:rtl/>
                </w:rPr>
              </w:rPrChange>
            </w:rPr>
            <w:delText>המלצות</w:delText>
          </w:r>
          <w:r w:rsidRPr="00C6483F" w:rsidDel="00C6483F">
            <w:rPr>
              <w:rFonts w:asciiTheme="minorBidi" w:hAnsiTheme="minorBidi"/>
              <w:i/>
              <w:iCs/>
              <w:sz w:val="24"/>
              <w:szCs w:val="24"/>
              <w:rtl/>
              <w:rPrChange w:id="47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474" w:author="Esther Azoulay" w:date="2020-09-29T15:24:00Z">
                <w:rPr>
                  <w:rFonts w:asciiTheme="minorBidi" w:hAnsiTheme="minorBidi" w:hint="eastAsia"/>
                  <w:i/>
                  <w:iCs/>
                  <w:sz w:val="24"/>
                  <w:szCs w:val="24"/>
                  <w:highlight w:val="yellow"/>
                  <w:rtl/>
                </w:rPr>
              </w:rPrChange>
            </w:rPr>
            <w:delText>ל</w:delText>
          </w:r>
          <w:r w:rsidRPr="00C6483F" w:rsidDel="00C6483F">
            <w:rPr>
              <w:rFonts w:asciiTheme="minorBidi" w:hAnsiTheme="minorBidi"/>
              <w:i/>
              <w:iCs/>
              <w:sz w:val="24"/>
              <w:szCs w:val="24"/>
              <w:rtl/>
              <w:rPrChange w:id="475" w:author="Esther Azoulay" w:date="2020-09-29T15:24:00Z">
                <w:rPr>
                  <w:rFonts w:asciiTheme="minorBidi" w:hAnsiTheme="minorBidi"/>
                  <w:i/>
                  <w:iCs/>
                  <w:sz w:val="24"/>
                  <w:szCs w:val="24"/>
                  <w:highlight w:val="yellow"/>
                  <w:rtl/>
                </w:rPr>
              </w:rPrChange>
            </w:rPr>
            <w:delText xml:space="preserve">צעדי המדיניות </w:delText>
          </w:r>
          <w:r w:rsidRPr="00C6483F" w:rsidDel="00C6483F">
            <w:rPr>
              <w:rFonts w:asciiTheme="minorBidi" w:hAnsiTheme="minorBidi" w:hint="eastAsia"/>
              <w:i/>
              <w:iCs/>
              <w:sz w:val="24"/>
              <w:szCs w:val="24"/>
              <w:rtl/>
              <w:rPrChange w:id="476" w:author="Esther Azoulay" w:date="2020-09-29T15:24:00Z">
                <w:rPr>
                  <w:rFonts w:asciiTheme="minorBidi" w:hAnsiTheme="minorBidi" w:hint="eastAsia"/>
                  <w:i/>
                  <w:iCs/>
                  <w:sz w:val="24"/>
                  <w:szCs w:val="24"/>
                  <w:highlight w:val="yellow"/>
                  <w:rtl/>
                </w:rPr>
              </w:rPrChange>
            </w:rPr>
            <w:delText>להפחתת</w:delText>
          </w:r>
          <w:r w:rsidRPr="00C6483F" w:rsidDel="00C6483F">
            <w:rPr>
              <w:rFonts w:asciiTheme="minorBidi" w:hAnsiTheme="minorBidi"/>
              <w:i/>
              <w:iCs/>
              <w:sz w:val="24"/>
              <w:szCs w:val="24"/>
              <w:rtl/>
              <w:rPrChange w:id="47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478" w:author="Esther Azoulay" w:date="2020-09-29T15:24:00Z">
                <w:rPr>
                  <w:rFonts w:asciiTheme="minorBidi" w:hAnsiTheme="minorBidi" w:hint="eastAsia"/>
                  <w:i/>
                  <w:iCs/>
                  <w:sz w:val="24"/>
                  <w:szCs w:val="24"/>
                  <w:highlight w:val="yellow"/>
                  <w:rtl/>
                </w:rPr>
              </w:rPrChange>
            </w:rPr>
            <w:delText>אובדן</w:delText>
          </w:r>
          <w:r w:rsidRPr="00C6483F" w:rsidDel="00C6483F">
            <w:rPr>
              <w:rFonts w:asciiTheme="minorBidi" w:hAnsiTheme="minorBidi"/>
              <w:i/>
              <w:iCs/>
              <w:sz w:val="24"/>
              <w:szCs w:val="24"/>
              <w:rtl/>
              <w:rPrChange w:id="47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480" w:author="Esther Azoulay" w:date="2020-09-29T15:24:00Z">
                <w:rPr>
                  <w:rFonts w:asciiTheme="minorBidi" w:hAnsiTheme="minorBidi" w:hint="eastAsia"/>
                  <w:i/>
                  <w:iCs/>
                  <w:sz w:val="24"/>
                  <w:szCs w:val="24"/>
                  <w:highlight w:val="yellow"/>
                  <w:rtl/>
                </w:rPr>
              </w:rPrChange>
            </w:rPr>
            <w:delText>מזון</w:delText>
          </w:r>
          <w:r w:rsidRPr="00C6483F" w:rsidDel="00C6483F">
            <w:rPr>
              <w:rFonts w:asciiTheme="minorBidi" w:hAnsiTheme="minorBidi"/>
              <w:i/>
              <w:iCs/>
              <w:sz w:val="24"/>
              <w:szCs w:val="24"/>
              <w:rtl/>
              <w:rPrChange w:id="48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482" w:author="Esther Azoulay" w:date="2020-09-29T15:24:00Z">
                <w:rPr>
                  <w:rFonts w:asciiTheme="minorBidi" w:hAnsiTheme="minorBidi" w:hint="eastAsia"/>
                  <w:i/>
                  <w:iCs/>
                  <w:sz w:val="24"/>
                  <w:szCs w:val="24"/>
                  <w:highlight w:val="yellow"/>
                  <w:rtl/>
                </w:rPr>
              </w:rPrChange>
            </w:rPr>
            <w:delText>ו</w:delText>
          </w:r>
          <w:r w:rsidRPr="00C6483F" w:rsidDel="00C6483F">
            <w:rPr>
              <w:rFonts w:asciiTheme="minorBidi" w:hAnsiTheme="minorBidi"/>
              <w:i/>
              <w:iCs/>
              <w:sz w:val="24"/>
              <w:szCs w:val="24"/>
              <w:rtl/>
              <w:rPrChange w:id="483" w:author="Esther Azoulay" w:date="2020-09-29T15:24:00Z">
                <w:rPr>
                  <w:rFonts w:asciiTheme="minorBidi" w:hAnsiTheme="minorBidi"/>
                  <w:i/>
                  <w:iCs/>
                  <w:sz w:val="24"/>
                  <w:szCs w:val="24"/>
                  <w:highlight w:val="yellow"/>
                  <w:rtl/>
                </w:rPr>
              </w:rPrChange>
            </w:rPr>
            <w:delText>לעידוד הצלת מזון בישראל:</w:delText>
          </w:r>
        </w:del>
      </w:ins>
    </w:p>
    <w:p w14:paraId="7982BB20" w14:textId="39F43A44" w:rsidR="00132C51" w:rsidRPr="00C6483F" w:rsidDel="00C6483F" w:rsidRDefault="00132C51">
      <w:pPr>
        <w:rPr>
          <w:ins w:id="484" w:author="Yael Armon" w:date="2020-08-31T21:19:00Z"/>
          <w:del w:id="485" w:author="Esther Azoulay" w:date="2020-09-29T15:24:00Z"/>
          <w:rFonts w:asciiTheme="minorBidi" w:hAnsiTheme="minorBidi"/>
          <w:i/>
          <w:iCs/>
          <w:sz w:val="14"/>
          <w:szCs w:val="24"/>
          <w:rPrChange w:id="486" w:author="Esther Azoulay" w:date="2020-09-29T15:24:00Z">
            <w:rPr>
              <w:ins w:id="487" w:author="Yael Armon" w:date="2020-08-31T21:19:00Z"/>
              <w:del w:id="488" w:author="Esther Azoulay" w:date="2020-09-29T15:24:00Z"/>
              <w:rFonts w:asciiTheme="minorBidi" w:hAnsiTheme="minorBidi"/>
              <w:i/>
              <w:iCs/>
              <w:sz w:val="14"/>
              <w:szCs w:val="24"/>
              <w:highlight w:val="yellow"/>
            </w:rPr>
          </w:rPrChange>
        </w:rPr>
        <w:pPrChange w:id="489" w:author="Esther Azoulay" w:date="2020-09-29T15:24:00Z">
          <w:pPr>
            <w:numPr>
              <w:numId w:val="57"/>
            </w:numPr>
            <w:tabs>
              <w:tab w:val="num" w:pos="720"/>
            </w:tabs>
            <w:spacing w:after="150" w:line="360" w:lineRule="auto"/>
            <w:ind w:left="720" w:hanging="360"/>
            <w:jc w:val="both"/>
          </w:pPr>
        </w:pPrChange>
      </w:pPr>
      <w:ins w:id="490" w:author="Yael Armon" w:date="2020-08-31T21:19:00Z">
        <w:del w:id="491" w:author="Esther Azoulay" w:date="2020-09-29T15:24:00Z">
          <w:r w:rsidRPr="00C6483F" w:rsidDel="00C6483F">
            <w:rPr>
              <w:rFonts w:asciiTheme="minorBidi" w:hAnsiTheme="minorBidi"/>
              <w:b/>
              <w:bCs/>
              <w:i/>
              <w:iCs/>
              <w:sz w:val="14"/>
              <w:szCs w:val="24"/>
              <w:rtl/>
              <w:rPrChange w:id="492" w:author="Esther Azoulay" w:date="2020-09-29T15:24:00Z">
                <w:rPr>
                  <w:rFonts w:asciiTheme="minorBidi" w:hAnsiTheme="minorBidi"/>
                  <w:b/>
                  <w:bCs/>
                  <w:i/>
                  <w:iCs/>
                  <w:sz w:val="14"/>
                  <w:szCs w:val="24"/>
                  <w:highlight w:val="yellow"/>
                  <w:rtl/>
                </w:rPr>
              </w:rPrChange>
            </w:rPr>
            <w:delText xml:space="preserve">קביעת יעד לאומי </w:delText>
          </w:r>
          <w:r w:rsidRPr="00C6483F" w:rsidDel="00C6483F">
            <w:rPr>
              <w:rFonts w:asciiTheme="minorBidi" w:hAnsiTheme="minorBidi" w:hint="eastAsia"/>
              <w:b/>
              <w:bCs/>
              <w:i/>
              <w:iCs/>
              <w:sz w:val="14"/>
              <w:szCs w:val="24"/>
              <w:rtl/>
              <w:rPrChange w:id="493" w:author="Esther Azoulay" w:date="2020-09-29T15:24:00Z">
                <w:rPr>
                  <w:rFonts w:asciiTheme="minorBidi" w:hAnsiTheme="minorBidi" w:hint="eastAsia"/>
                  <w:b/>
                  <w:bCs/>
                  <w:i/>
                  <w:iCs/>
                  <w:sz w:val="14"/>
                  <w:szCs w:val="24"/>
                  <w:highlight w:val="yellow"/>
                  <w:rtl/>
                </w:rPr>
              </w:rPrChange>
            </w:rPr>
            <w:delText>להפחתת</w:delText>
          </w:r>
          <w:r w:rsidRPr="00C6483F" w:rsidDel="00C6483F">
            <w:rPr>
              <w:rFonts w:asciiTheme="minorBidi" w:hAnsiTheme="minorBidi"/>
              <w:b/>
              <w:bCs/>
              <w:i/>
              <w:iCs/>
              <w:sz w:val="14"/>
              <w:szCs w:val="24"/>
              <w:rtl/>
              <w:rPrChange w:id="494"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hint="eastAsia"/>
              <w:b/>
              <w:bCs/>
              <w:i/>
              <w:iCs/>
              <w:sz w:val="14"/>
              <w:szCs w:val="24"/>
              <w:rtl/>
              <w:rPrChange w:id="495" w:author="Esther Azoulay" w:date="2020-09-29T15:24:00Z">
                <w:rPr>
                  <w:rFonts w:asciiTheme="minorBidi" w:hAnsiTheme="minorBidi" w:hint="eastAsia"/>
                  <w:b/>
                  <w:bCs/>
                  <w:i/>
                  <w:iCs/>
                  <w:sz w:val="14"/>
                  <w:szCs w:val="24"/>
                  <w:highlight w:val="yellow"/>
                  <w:rtl/>
                </w:rPr>
              </w:rPrChange>
            </w:rPr>
            <w:delText>אובדן</w:delText>
          </w:r>
          <w:r w:rsidRPr="00C6483F" w:rsidDel="00C6483F">
            <w:rPr>
              <w:rFonts w:asciiTheme="minorBidi" w:hAnsiTheme="minorBidi"/>
              <w:b/>
              <w:bCs/>
              <w:i/>
              <w:iCs/>
              <w:sz w:val="14"/>
              <w:szCs w:val="24"/>
              <w:rtl/>
              <w:rPrChange w:id="496" w:author="Esther Azoulay" w:date="2020-09-29T15:24:00Z">
                <w:rPr>
                  <w:rFonts w:asciiTheme="minorBidi" w:hAnsiTheme="minorBidi"/>
                  <w:b/>
                  <w:bCs/>
                  <w:i/>
                  <w:iCs/>
                  <w:sz w:val="14"/>
                  <w:szCs w:val="24"/>
                  <w:highlight w:val="yellow"/>
                  <w:rtl/>
                </w:rPr>
              </w:rPrChange>
            </w:rPr>
            <w:delText xml:space="preserve"> מזון והצלתו - </w:delText>
          </w:r>
          <w:r w:rsidRPr="00C6483F" w:rsidDel="00C6483F">
            <w:rPr>
              <w:rFonts w:asciiTheme="minorBidi" w:hAnsiTheme="minorBidi" w:hint="eastAsia"/>
              <w:i/>
              <w:iCs/>
              <w:sz w:val="14"/>
              <w:szCs w:val="24"/>
              <w:rtl/>
              <w:rPrChange w:id="497" w:author="Esther Azoulay" w:date="2020-09-29T15:24:00Z">
                <w:rPr>
                  <w:rFonts w:asciiTheme="minorBidi" w:hAnsiTheme="minorBidi" w:hint="eastAsia"/>
                  <w:i/>
                  <w:iCs/>
                  <w:sz w:val="14"/>
                  <w:szCs w:val="24"/>
                  <w:highlight w:val="yellow"/>
                  <w:rtl/>
                </w:rPr>
              </w:rPrChange>
            </w:rPr>
            <w:delText>יעד</w:delText>
          </w:r>
          <w:r w:rsidRPr="00C6483F" w:rsidDel="00C6483F">
            <w:rPr>
              <w:rFonts w:asciiTheme="minorBidi" w:hAnsiTheme="minorBidi"/>
              <w:b/>
              <w:bCs/>
              <w:i/>
              <w:iCs/>
              <w:sz w:val="14"/>
              <w:szCs w:val="24"/>
              <w:rtl/>
              <w:rPrChange w:id="498"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i/>
              <w:iCs/>
              <w:sz w:val="14"/>
              <w:szCs w:val="24"/>
              <w:rtl/>
              <w:rPrChange w:id="499" w:author="Esther Azoulay" w:date="2020-09-29T15:24:00Z">
                <w:rPr>
                  <w:rFonts w:asciiTheme="minorBidi" w:hAnsiTheme="minorBidi"/>
                  <w:i/>
                  <w:iCs/>
                  <w:sz w:val="14"/>
                  <w:szCs w:val="24"/>
                  <w:highlight w:val="yellow"/>
                  <w:rtl/>
                </w:rPr>
              </w:rPrChange>
            </w:rPr>
            <w:delText>אשר יקבע הפחתה של 50% בהיקף אובדן המזון עד לשנת 2030, בהתאם לעקרונות שגיבש האו"ם.</w:delText>
          </w:r>
        </w:del>
      </w:ins>
    </w:p>
    <w:p w14:paraId="2751A433" w14:textId="336E3F75" w:rsidR="00132C51" w:rsidRPr="00C6483F" w:rsidDel="00C6483F" w:rsidRDefault="00132C51">
      <w:pPr>
        <w:rPr>
          <w:ins w:id="500" w:author="Yael Armon" w:date="2020-08-31T21:19:00Z"/>
          <w:del w:id="501" w:author="Esther Azoulay" w:date="2020-09-29T15:24:00Z"/>
          <w:rFonts w:asciiTheme="minorBidi" w:hAnsiTheme="minorBidi"/>
          <w:i/>
          <w:iCs/>
          <w:sz w:val="14"/>
          <w:szCs w:val="24"/>
          <w:rtl/>
          <w:rPrChange w:id="502" w:author="Esther Azoulay" w:date="2020-09-29T15:24:00Z">
            <w:rPr>
              <w:ins w:id="503" w:author="Yael Armon" w:date="2020-08-31T21:19:00Z"/>
              <w:del w:id="504" w:author="Esther Azoulay" w:date="2020-09-29T15:24:00Z"/>
              <w:rFonts w:asciiTheme="minorBidi" w:hAnsiTheme="minorBidi"/>
              <w:i/>
              <w:iCs/>
              <w:sz w:val="14"/>
              <w:szCs w:val="24"/>
              <w:highlight w:val="yellow"/>
              <w:rtl/>
            </w:rPr>
          </w:rPrChange>
        </w:rPr>
        <w:pPrChange w:id="505" w:author="Esther Azoulay" w:date="2020-09-29T15:24:00Z">
          <w:pPr>
            <w:spacing w:after="150" w:line="360" w:lineRule="auto"/>
            <w:ind w:left="720"/>
            <w:jc w:val="both"/>
          </w:pPr>
        </w:pPrChange>
      </w:pPr>
      <w:ins w:id="506" w:author="Yael Armon" w:date="2020-08-31T21:19:00Z">
        <w:del w:id="507" w:author="Esther Azoulay" w:date="2020-09-29T15:24:00Z">
          <w:r w:rsidRPr="00C6483F" w:rsidDel="00C6483F">
            <w:rPr>
              <w:rFonts w:asciiTheme="minorBidi" w:hAnsiTheme="minorBidi"/>
              <w:i/>
              <w:iCs/>
              <w:sz w:val="14"/>
              <w:szCs w:val="24"/>
              <w:rtl/>
              <w:rPrChange w:id="508" w:author="Esther Azoulay" w:date="2020-09-29T15:24:00Z">
                <w:rPr>
                  <w:rFonts w:asciiTheme="minorBidi" w:hAnsiTheme="minorBidi"/>
                  <w:i/>
                  <w:iCs/>
                  <w:sz w:val="14"/>
                  <w:szCs w:val="24"/>
                  <w:highlight w:val="yellow"/>
                  <w:rtl/>
                </w:rPr>
              </w:rPrChange>
            </w:rPr>
            <w:delText>קביעת יעד לאומי הינ</w:delText>
          </w:r>
          <w:r w:rsidRPr="00C6483F" w:rsidDel="00C6483F">
            <w:rPr>
              <w:rFonts w:asciiTheme="minorBidi" w:hAnsiTheme="minorBidi" w:hint="eastAsia"/>
              <w:i/>
              <w:iCs/>
              <w:sz w:val="14"/>
              <w:szCs w:val="24"/>
              <w:rtl/>
              <w:rPrChange w:id="509" w:author="Esther Azoulay" w:date="2020-09-29T15:24:00Z">
                <w:rPr>
                  <w:rFonts w:asciiTheme="minorBidi" w:hAnsiTheme="minorBidi" w:hint="eastAsia"/>
                  <w:i/>
                  <w:iCs/>
                  <w:sz w:val="14"/>
                  <w:szCs w:val="24"/>
                  <w:highlight w:val="yellow"/>
                  <w:rtl/>
                </w:rPr>
              </w:rPrChange>
            </w:rPr>
            <w:delText>ו</w:delText>
          </w:r>
          <w:r w:rsidRPr="00C6483F" w:rsidDel="00C6483F">
            <w:rPr>
              <w:rFonts w:asciiTheme="minorBidi" w:hAnsiTheme="minorBidi"/>
              <w:i/>
              <w:iCs/>
              <w:sz w:val="14"/>
              <w:szCs w:val="24"/>
              <w:rtl/>
              <w:rPrChange w:id="510" w:author="Esther Azoulay" w:date="2020-09-29T15:24:00Z">
                <w:rPr>
                  <w:rFonts w:asciiTheme="minorBidi" w:hAnsiTheme="minorBidi"/>
                  <w:i/>
                  <w:iCs/>
                  <w:sz w:val="14"/>
                  <w:szCs w:val="24"/>
                  <w:highlight w:val="yellow"/>
                  <w:rtl/>
                </w:rPr>
              </w:rPrChange>
            </w:rPr>
            <w:delText xml:space="preserve"> בעל חשיבות מעבר להעלאת הנושא לסדר היום הציבורי. המשמעות של קיומו של יעד לאומי הינו מחויבות שלטונית לפעול למימוש היעד. כמו כן, במקביל לקביעת היעד, יש צורך ליצור כלי מדידה ובקרה שיאפשרו בחינה שוטפת של העמידה ביעד שנקבע.</w:delText>
          </w:r>
        </w:del>
      </w:ins>
    </w:p>
    <w:p w14:paraId="02150FD3" w14:textId="5C3AE9F3" w:rsidR="00132C51" w:rsidRPr="00C6483F" w:rsidDel="00C6483F" w:rsidRDefault="00132C51">
      <w:pPr>
        <w:rPr>
          <w:ins w:id="511" w:author="Yael Armon" w:date="2020-08-31T21:19:00Z"/>
          <w:del w:id="512" w:author="Esther Azoulay" w:date="2020-09-29T15:24:00Z"/>
          <w:rFonts w:asciiTheme="minorBidi" w:hAnsiTheme="minorBidi"/>
          <w:i/>
          <w:iCs/>
          <w:sz w:val="14"/>
          <w:szCs w:val="24"/>
          <w:rPrChange w:id="513" w:author="Esther Azoulay" w:date="2020-09-29T15:24:00Z">
            <w:rPr>
              <w:ins w:id="514" w:author="Yael Armon" w:date="2020-08-31T21:19:00Z"/>
              <w:del w:id="515" w:author="Esther Azoulay" w:date="2020-09-29T15:24:00Z"/>
              <w:rFonts w:asciiTheme="minorBidi" w:hAnsiTheme="minorBidi"/>
              <w:i/>
              <w:iCs/>
              <w:sz w:val="14"/>
              <w:szCs w:val="24"/>
              <w:highlight w:val="yellow"/>
            </w:rPr>
          </w:rPrChange>
        </w:rPr>
        <w:pPrChange w:id="516" w:author="Esther Azoulay" w:date="2020-09-29T15:24:00Z">
          <w:pPr>
            <w:numPr>
              <w:numId w:val="57"/>
            </w:numPr>
            <w:tabs>
              <w:tab w:val="num" w:pos="720"/>
            </w:tabs>
            <w:spacing w:after="150" w:line="360" w:lineRule="auto"/>
            <w:ind w:left="720" w:hanging="360"/>
            <w:jc w:val="both"/>
          </w:pPr>
        </w:pPrChange>
      </w:pPr>
      <w:ins w:id="517" w:author="Yael Armon" w:date="2020-08-31T21:19:00Z">
        <w:del w:id="518" w:author="Esther Azoulay" w:date="2020-09-29T15:24:00Z">
          <w:r w:rsidRPr="00C6483F" w:rsidDel="00C6483F">
            <w:rPr>
              <w:rFonts w:asciiTheme="minorBidi" w:hAnsiTheme="minorBidi" w:hint="eastAsia"/>
              <w:b/>
              <w:bCs/>
              <w:i/>
              <w:iCs/>
              <w:sz w:val="14"/>
              <w:szCs w:val="24"/>
              <w:rtl/>
              <w:rPrChange w:id="519" w:author="Esther Azoulay" w:date="2020-09-29T15:24:00Z">
                <w:rPr>
                  <w:rFonts w:asciiTheme="minorBidi" w:hAnsiTheme="minorBidi" w:hint="eastAsia"/>
                  <w:b/>
                  <w:bCs/>
                  <w:i/>
                  <w:iCs/>
                  <w:sz w:val="14"/>
                  <w:szCs w:val="24"/>
                  <w:highlight w:val="yellow"/>
                  <w:rtl/>
                </w:rPr>
              </w:rPrChange>
            </w:rPr>
            <w:delText>גיבוש</w:delText>
          </w:r>
          <w:r w:rsidRPr="00C6483F" w:rsidDel="00C6483F">
            <w:rPr>
              <w:rFonts w:asciiTheme="minorBidi" w:hAnsiTheme="minorBidi"/>
              <w:b/>
              <w:bCs/>
              <w:i/>
              <w:iCs/>
              <w:sz w:val="14"/>
              <w:szCs w:val="24"/>
              <w:rtl/>
              <w:rPrChange w:id="520" w:author="Esther Azoulay" w:date="2020-09-29T15:24:00Z">
                <w:rPr>
                  <w:rFonts w:asciiTheme="minorBidi" w:hAnsiTheme="minorBidi"/>
                  <w:b/>
                  <w:bCs/>
                  <w:i/>
                  <w:iCs/>
                  <w:sz w:val="14"/>
                  <w:szCs w:val="24"/>
                  <w:highlight w:val="yellow"/>
                  <w:rtl/>
                </w:rPr>
              </w:rPrChange>
            </w:rPr>
            <w:delText xml:space="preserve"> תוכנית לאומית להפחתת אובדן מזון והצלת מזון </w:delText>
          </w:r>
          <w:r w:rsidRPr="00C6483F" w:rsidDel="00C6483F">
            <w:rPr>
              <w:rFonts w:asciiTheme="minorBidi" w:hAnsiTheme="minorBidi"/>
              <w:i/>
              <w:iCs/>
              <w:sz w:val="14"/>
              <w:szCs w:val="24"/>
              <w:rtl/>
              <w:rPrChange w:id="521" w:author="Esther Azoulay" w:date="2020-09-29T15:24:00Z">
                <w:rPr>
                  <w:rFonts w:asciiTheme="minorBidi" w:hAnsiTheme="minorBidi"/>
                  <w:i/>
                  <w:iCs/>
                  <w:sz w:val="14"/>
                  <w:szCs w:val="24"/>
                  <w:highlight w:val="yellow"/>
                  <w:rtl/>
                </w:rPr>
              </w:rPrChange>
            </w:rPr>
            <w:delText xml:space="preserve">– תוכנית </w:delText>
          </w:r>
          <w:r w:rsidRPr="00C6483F" w:rsidDel="00C6483F">
            <w:rPr>
              <w:rFonts w:asciiTheme="minorBidi" w:hAnsiTheme="minorBidi" w:hint="eastAsia"/>
              <w:i/>
              <w:iCs/>
              <w:sz w:val="24"/>
              <w:szCs w:val="24"/>
              <w:rtl/>
              <w:rPrChange w:id="522" w:author="Esther Azoulay" w:date="2020-09-29T15:24:00Z">
                <w:rPr>
                  <w:rFonts w:asciiTheme="minorBidi" w:hAnsiTheme="minorBidi" w:hint="eastAsia"/>
                  <w:i/>
                  <w:iCs/>
                  <w:sz w:val="24"/>
                  <w:szCs w:val="24"/>
                  <w:highlight w:val="yellow"/>
                  <w:rtl/>
                </w:rPr>
              </w:rPrChange>
            </w:rPr>
            <w:delText>שתתייחס</w:delText>
          </w:r>
          <w:r w:rsidRPr="00C6483F" w:rsidDel="00C6483F">
            <w:rPr>
              <w:rFonts w:asciiTheme="minorBidi" w:hAnsiTheme="minorBidi"/>
              <w:i/>
              <w:iCs/>
              <w:sz w:val="24"/>
              <w:szCs w:val="24"/>
              <w:rtl/>
              <w:rPrChange w:id="52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24" w:author="Esther Azoulay" w:date="2020-09-29T15:24:00Z">
                <w:rPr>
                  <w:rFonts w:asciiTheme="minorBidi" w:hAnsiTheme="minorBidi" w:hint="eastAsia"/>
                  <w:i/>
                  <w:iCs/>
                  <w:sz w:val="24"/>
                  <w:szCs w:val="24"/>
                  <w:highlight w:val="yellow"/>
                  <w:rtl/>
                </w:rPr>
              </w:rPrChange>
            </w:rPr>
            <w:delText>לכלל</w:delText>
          </w:r>
          <w:r w:rsidRPr="00C6483F" w:rsidDel="00C6483F">
            <w:rPr>
              <w:rFonts w:asciiTheme="minorBidi" w:hAnsiTheme="minorBidi"/>
              <w:i/>
              <w:iCs/>
              <w:sz w:val="24"/>
              <w:szCs w:val="24"/>
              <w:rtl/>
              <w:rPrChange w:id="52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26" w:author="Esther Azoulay" w:date="2020-09-29T15:24:00Z">
                <w:rPr>
                  <w:rFonts w:asciiTheme="minorBidi" w:hAnsiTheme="minorBidi" w:hint="eastAsia"/>
                  <w:i/>
                  <w:iCs/>
                  <w:sz w:val="24"/>
                  <w:szCs w:val="24"/>
                  <w:highlight w:val="yellow"/>
                  <w:rtl/>
                </w:rPr>
              </w:rPrChange>
            </w:rPr>
            <w:delText>התנאים</w:delText>
          </w:r>
          <w:r w:rsidRPr="00C6483F" w:rsidDel="00C6483F">
            <w:rPr>
              <w:rFonts w:asciiTheme="minorBidi" w:hAnsiTheme="minorBidi"/>
              <w:i/>
              <w:iCs/>
              <w:sz w:val="24"/>
              <w:szCs w:val="24"/>
              <w:rtl/>
              <w:rPrChange w:id="52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28" w:author="Esther Azoulay" w:date="2020-09-29T15:24:00Z">
                <w:rPr>
                  <w:rFonts w:asciiTheme="minorBidi" w:hAnsiTheme="minorBidi" w:hint="eastAsia"/>
                  <w:i/>
                  <w:iCs/>
                  <w:sz w:val="24"/>
                  <w:szCs w:val="24"/>
                  <w:highlight w:val="yellow"/>
                  <w:rtl/>
                </w:rPr>
              </w:rPrChange>
            </w:rPr>
            <w:delText>הנדרשים</w:delText>
          </w:r>
          <w:r w:rsidRPr="00C6483F" w:rsidDel="00C6483F">
            <w:rPr>
              <w:rFonts w:asciiTheme="minorBidi" w:hAnsiTheme="minorBidi"/>
              <w:i/>
              <w:iCs/>
              <w:sz w:val="24"/>
              <w:szCs w:val="24"/>
              <w:rtl/>
              <w:rPrChange w:id="529" w:author="Esther Azoulay" w:date="2020-09-29T15:24:00Z">
                <w:rPr>
                  <w:rFonts w:asciiTheme="minorBidi" w:hAnsiTheme="minorBidi"/>
                  <w:i/>
                  <w:iCs/>
                  <w:sz w:val="24"/>
                  <w:szCs w:val="24"/>
                  <w:highlight w:val="yellow"/>
                  <w:rtl/>
                </w:rPr>
              </w:rPrChange>
            </w:rPr>
            <w:delText xml:space="preserve"> (תפעוליים, </w:delText>
          </w:r>
          <w:r w:rsidRPr="00C6483F" w:rsidDel="00C6483F">
            <w:rPr>
              <w:rFonts w:asciiTheme="minorBidi" w:hAnsiTheme="minorBidi" w:hint="eastAsia"/>
              <w:i/>
              <w:iCs/>
              <w:sz w:val="24"/>
              <w:szCs w:val="24"/>
              <w:rtl/>
              <w:rPrChange w:id="530" w:author="Esther Azoulay" w:date="2020-09-29T15:24:00Z">
                <w:rPr>
                  <w:rFonts w:asciiTheme="minorBidi" w:hAnsiTheme="minorBidi" w:hint="eastAsia"/>
                  <w:i/>
                  <w:iCs/>
                  <w:sz w:val="24"/>
                  <w:szCs w:val="24"/>
                  <w:highlight w:val="yellow"/>
                  <w:rtl/>
                </w:rPr>
              </w:rPrChange>
            </w:rPr>
            <w:delText>תקציביים</w:delText>
          </w:r>
          <w:r w:rsidRPr="00C6483F" w:rsidDel="00C6483F">
            <w:rPr>
              <w:rFonts w:asciiTheme="minorBidi" w:hAnsiTheme="minorBidi"/>
              <w:i/>
              <w:iCs/>
              <w:sz w:val="24"/>
              <w:szCs w:val="24"/>
              <w:rtl/>
              <w:rPrChange w:id="53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32" w:author="Esther Azoulay" w:date="2020-09-29T15:24:00Z">
                <w:rPr>
                  <w:rFonts w:asciiTheme="minorBidi" w:hAnsiTheme="minorBidi" w:hint="eastAsia"/>
                  <w:i/>
                  <w:iCs/>
                  <w:sz w:val="24"/>
                  <w:szCs w:val="24"/>
                  <w:highlight w:val="yellow"/>
                  <w:rtl/>
                </w:rPr>
              </w:rPrChange>
            </w:rPr>
            <w:delText>רגולטוריים</w:delText>
          </w:r>
          <w:r w:rsidRPr="00C6483F" w:rsidDel="00C6483F">
            <w:rPr>
              <w:rFonts w:asciiTheme="minorBidi" w:hAnsiTheme="minorBidi"/>
              <w:i/>
              <w:iCs/>
              <w:sz w:val="24"/>
              <w:szCs w:val="24"/>
              <w:rtl/>
              <w:rPrChange w:id="53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34" w:author="Esther Azoulay" w:date="2020-09-29T15:24:00Z">
                <w:rPr>
                  <w:rFonts w:asciiTheme="minorBidi" w:hAnsiTheme="minorBidi" w:hint="eastAsia"/>
                  <w:i/>
                  <w:iCs/>
                  <w:sz w:val="24"/>
                  <w:szCs w:val="24"/>
                  <w:highlight w:val="yellow"/>
                  <w:rtl/>
                </w:rPr>
              </w:rPrChange>
            </w:rPr>
            <w:delText>תמריצים</w:delText>
          </w:r>
          <w:r w:rsidRPr="00C6483F" w:rsidDel="00C6483F">
            <w:rPr>
              <w:rFonts w:asciiTheme="minorBidi" w:hAnsiTheme="minorBidi"/>
              <w:i/>
              <w:iCs/>
              <w:sz w:val="24"/>
              <w:szCs w:val="24"/>
              <w:rtl/>
              <w:rPrChange w:id="53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36" w:author="Esther Azoulay" w:date="2020-09-29T15:24:00Z">
                <w:rPr>
                  <w:rFonts w:asciiTheme="minorBidi" w:hAnsiTheme="minorBidi" w:hint="eastAsia"/>
                  <w:i/>
                  <w:iCs/>
                  <w:sz w:val="24"/>
                  <w:szCs w:val="24"/>
                  <w:highlight w:val="yellow"/>
                  <w:rtl/>
                </w:rPr>
              </w:rPrChange>
            </w:rPr>
            <w:delText>למימוש</w:delText>
          </w:r>
          <w:r w:rsidRPr="00C6483F" w:rsidDel="00C6483F">
            <w:rPr>
              <w:rFonts w:asciiTheme="minorBidi" w:hAnsiTheme="minorBidi"/>
              <w:i/>
              <w:iCs/>
              <w:sz w:val="24"/>
              <w:szCs w:val="24"/>
              <w:rtl/>
              <w:rPrChange w:id="53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38" w:author="Esther Azoulay" w:date="2020-09-29T15:24:00Z">
                <w:rPr>
                  <w:rFonts w:asciiTheme="minorBidi" w:hAnsiTheme="minorBidi" w:hint="eastAsia"/>
                  <w:i/>
                  <w:iCs/>
                  <w:sz w:val="24"/>
                  <w:szCs w:val="24"/>
                  <w:highlight w:val="yellow"/>
                  <w:rtl/>
                </w:rPr>
              </w:rPrChange>
            </w:rPr>
            <w:delText>הדרגתי</w:delText>
          </w:r>
          <w:r w:rsidRPr="00C6483F" w:rsidDel="00C6483F">
            <w:rPr>
              <w:rFonts w:asciiTheme="minorBidi" w:hAnsiTheme="minorBidi"/>
              <w:i/>
              <w:iCs/>
              <w:sz w:val="24"/>
              <w:szCs w:val="24"/>
              <w:rtl/>
              <w:rPrChange w:id="53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40" w:author="Esther Azoulay" w:date="2020-09-29T15:24:00Z">
                <w:rPr>
                  <w:rFonts w:asciiTheme="minorBidi" w:hAnsiTheme="minorBidi" w:hint="eastAsia"/>
                  <w:i/>
                  <w:iCs/>
                  <w:sz w:val="24"/>
                  <w:szCs w:val="24"/>
                  <w:highlight w:val="yellow"/>
                  <w:rtl/>
                </w:rPr>
              </w:rPrChange>
            </w:rPr>
            <w:delText>של</w:delText>
          </w:r>
          <w:r w:rsidRPr="00C6483F" w:rsidDel="00C6483F">
            <w:rPr>
              <w:rFonts w:asciiTheme="minorBidi" w:hAnsiTheme="minorBidi"/>
              <w:i/>
              <w:iCs/>
              <w:sz w:val="24"/>
              <w:szCs w:val="24"/>
              <w:rtl/>
              <w:rPrChange w:id="54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42" w:author="Esther Azoulay" w:date="2020-09-29T15:24:00Z">
                <w:rPr>
                  <w:rFonts w:asciiTheme="minorBidi" w:hAnsiTheme="minorBidi" w:hint="eastAsia"/>
                  <w:i/>
                  <w:iCs/>
                  <w:sz w:val="24"/>
                  <w:szCs w:val="24"/>
                  <w:highlight w:val="yellow"/>
                  <w:rtl/>
                </w:rPr>
              </w:rPrChange>
            </w:rPr>
            <w:delText>יעד</w:delText>
          </w:r>
          <w:r w:rsidRPr="00C6483F" w:rsidDel="00C6483F">
            <w:rPr>
              <w:rFonts w:asciiTheme="minorBidi" w:hAnsiTheme="minorBidi"/>
              <w:i/>
              <w:iCs/>
              <w:sz w:val="24"/>
              <w:szCs w:val="24"/>
              <w:rtl/>
              <w:rPrChange w:id="54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44" w:author="Esther Azoulay" w:date="2020-09-29T15:24:00Z">
                <w:rPr>
                  <w:rFonts w:asciiTheme="minorBidi" w:hAnsiTheme="minorBidi" w:hint="eastAsia"/>
                  <w:i/>
                  <w:iCs/>
                  <w:sz w:val="24"/>
                  <w:szCs w:val="24"/>
                  <w:highlight w:val="yellow"/>
                  <w:rtl/>
                </w:rPr>
              </w:rPrChange>
            </w:rPr>
            <w:delText>צמצום</w:delText>
          </w:r>
          <w:r w:rsidRPr="00C6483F" w:rsidDel="00C6483F">
            <w:rPr>
              <w:rFonts w:asciiTheme="minorBidi" w:hAnsiTheme="minorBidi"/>
              <w:i/>
              <w:iCs/>
              <w:sz w:val="24"/>
              <w:szCs w:val="24"/>
              <w:rtl/>
              <w:rPrChange w:id="54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46" w:author="Esther Azoulay" w:date="2020-09-29T15:24:00Z">
                <w:rPr>
                  <w:rFonts w:asciiTheme="minorBidi" w:hAnsiTheme="minorBidi" w:hint="eastAsia"/>
                  <w:i/>
                  <w:iCs/>
                  <w:sz w:val="24"/>
                  <w:szCs w:val="24"/>
                  <w:highlight w:val="yellow"/>
                  <w:rtl/>
                </w:rPr>
              </w:rPrChange>
            </w:rPr>
            <w:delText>אובדן</w:delText>
          </w:r>
          <w:r w:rsidRPr="00C6483F" w:rsidDel="00C6483F">
            <w:rPr>
              <w:rFonts w:asciiTheme="minorBidi" w:hAnsiTheme="minorBidi"/>
              <w:i/>
              <w:iCs/>
              <w:sz w:val="24"/>
              <w:szCs w:val="24"/>
              <w:rtl/>
              <w:rPrChange w:id="54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48" w:author="Esther Azoulay" w:date="2020-09-29T15:24:00Z">
                <w:rPr>
                  <w:rFonts w:asciiTheme="minorBidi" w:hAnsiTheme="minorBidi" w:hint="eastAsia"/>
                  <w:i/>
                  <w:iCs/>
                  <w:sz w:val="24"/>
                  <w:szCs w:val="24"/>
                  <w:highlight w:val="yellow"/>
                  <w:rtl/>
                </w:rPr>
              </w:rPrChange>
            </w:rPr>
            <w:delText>המזון</w:delText>
          </w:r>
          <w:r w:rsidRPr="00C6483F" w:rsidDel="00C6483F">
            <w:rPr>
              <w:rFonts w:asciiTheme="minorBidi" w:hAnsiTheme="minorBidi"/>
              <w:i/>
              <w:iCs/>
              <w:sz w:val="14"/>
              <w:szCs w:val="24"/>
              <w:rtl/>
              <w:rPrChange w:id="549" w:author="Esther Azoulay" w:date="2020-09-29T15:24:00Z">
                <w:rPr>
                  <w:rFonts w:asciiTheme="minorBidi" w:hAnsiTheme="minorBidi"/>
                  <w:i/>
                  <w:iCs/>
                  <w:sz w:val="14"/>
                  <w:szCs w:val="24"/>
                  <w:highlight w:val="yellow"/>
                  <w:rtl/>
                </w:rPr>
              </w:rPrChange>
            </w:rPr>
            <w:delText xml:space="preserve"> הלאומי. התכנית תייצר מערך תמריצים ומנגנונים אשר יעודדו הפחתת אובדני מזון במקור לצד תרומת מזון ומערך לאומי להצלת מזון וכן תכלול מערך הסברה ממשלתי לעידוד הפחתת הצריכה ומניעת אובדן במקטע הצריכה הביתי.</w:delText>
          </w:r>
        </w:del>
      </w:ins>
    </w:p>
    <w:p w14:paraId="7D0CB637" w14:textId="0CDF05A7" w:rsidR="00132C51" w:rsidRPr="00C6483F" w:rsidDel="00C6483F" w:rsidRDefault="00132C51">
      <w:pPr>
        <w:rPr>
          <w:ins w:id="550" w:author="Yael Armon" w:date="2020-08-31T21:19:00Z"/>
          <w:del w:id="551" w:author="Esther Azoulay" w:date="2020-09-29T15:24:00Z"/>
          <w:rFonts w:asciiTheme="minorBidi" w:hAnsiTheme="minorBidi"/>
          <w:i/>
          <w:iCs/>
          <w:sz w:val="24"/>
          <w:szCs w:val="24"/>
          <w:rPrChange w:id="552" w:author="Esther Azoulay" w:date="2020-09-29T15:24:00Z">
            <w:rPr>
              <w:ins w:id="553" w:author="Yael Armon" w:date="2020-08-31T21:19:00Z"/>
              <w:del w:id="554" w:author="Esther Azoulay" w:date="2020-09-29T15:24:00Z"/>
              <w:rFonts w:asciiTheme="minorBidi" w:hAnsiTheme="minorBidi"/>
              <w:i/>
              <w:iCs/>
              <w:sz w:val="24"/>
              <w:szCs w:val="24"/>
              <w:highlight w:val="yellow"/>
            </w:rPr>
          </w:rPrChange>
        </w:rPr>
        <w:pPrChange w:id="555" w:author="Esther Azoulay" w:date="2020-09-29T15:24:00Z">
          <w:pPr>
            <w:numPr>
              <w:numId w:val="57"/>
            </w:numPr>
            <w:tabs>
              <w:tab w:val="num" w:pos="720"/>
            </w:tabs>
            <w:spacing w:after="150" w:line="360" w:lineRule="auto"/>
            <w:ind w:left="720" w:hanging="360"/>
            <w:jc w:val="both"/>
          </w:pPr>
        </w:pPrChange>
      </w:pPr>
      <w:ins w:id="556" w:author="Yael Armon" w:date="2020-08-31T21:19:00Z">
        <w:del w:id="557" w:author="Esther Azoulay" w:date="2020-09-29T15:24:00Z">
          <w:r w:rsidRPr="00C6483F" w:rsidDel="00C6483F">
            <w:rPr>
              <w:rFonts w:asciiTheme="minorBidi" w:hAnsiTheme="minorBidi" w:hint="eastAsia"/>
              <w:b/>
              <w:bCs/>
              <w:i/>
              <w:iCs/>
              <w:sz w:val="24"/>
              <w:szCs w:val="24"/>
              <w:rtl/>
              <w:rPrChange w:id="558" w:author="Esther Azoulay" w:date="2020-09-29T15:24:00Z">
                <w:rPr>
                  <w:rFonts w:asciiTheme="minorBidi" w:hAnsiTheme="minorBidi" w:hint="eastAsia"/>
                  <w:b/>
                  <w:bCs/>
                  <w:i/>
                  <w:iCs/>
                  <w:sz w:val="24"/>
                  <w:szCs w:val="24"/>
                  <w:highlight w:val="yellow"/>
                  <w:rtl/>
                </w:rPr>
              </w:rPrChange>
            </w:rPr>
            <w:delText>תשלום</w:delText>
          </w:r>
          <w:r w:rsidRPr="00C6483F" w:rsidDel="00C6483F">
            <w:rPr>
              <w:rFonts w:asciiTheme="minorBidi" w:hAnsiTheme="minorBidi"/>
              <w:b/>
              <w:bCs/>
              <w:i/>
              <w:iCs/>
              <w:sz w:val="24"/>
              <w:szCs w:val="24"/>
              <w:rtl/>
              <w:rPrChange w:id="559" w:author="Esther Azoulay" w:date="2020-09-29T15:24:00Z">
                <w:rPr>
                  <w:rFonts w:asciiTheme="minorBidi" w:hAnsiTheme="minorBidi"/>
                  <w:b/>
                  <w:bCs/>
                  <w:i/>
                  <w:iCs/>
                  <w:sz w:val="24"/>
                  <w:szCs w:val="24"/>
                  <w:highlight w:val="yellow"/>
                  <w:rtl/>
                </w:rPr>
              </w:rPrChange>
            </w:rPr>
            <w:delText xml:space="preserve"> </w:delText>
          </w:r>
          <w:r w:rsidRPr="00C6483F" w:rsidDel="00C6483F">
            <w:rPr>
              <w:rFonts w:asciiTheme="minorBidi" w:hAnsiTheme="minorBidi" w:hint="eastAsia"/>
              <w:b/>
              <w:bCs/>
              <w:i/>
              <w:iCs/>
              <w:sz w:val="24"/>
              <w:szCs w:val="24"/>
              <w:rtl/>
              <w:rPrChange w:id="560" w:author="Esther Azoulay" w:date="2020-09-29T15:24:00Z">
                <w:rPr>
                  <w:rFonts w:asciiTheme="minorBidi" w:hAnsiTheme="minorBidi" w:hint="eastAsia"/>
                  <w:b/>
                  <w:bCs/>
                  <w:i/>
                  <w:iCs/>
                  <w:sz w:val="24"/>
                  <w:szCs w:val="24"/>
                  <w:highlight w:val="yellow"/>
                  <w:rtl/>
                </w:rPr>
              </w:rPrChange>
            </w:rPr>
            <w:delText>בגין</w:delText>
          </w:r>
          <w:r w:rsidRPr="00C6483F" w:rsidDel="00C6483F">
            <w:rPr>
              <w:rFonts w:asciiTheme="minorBidi" w:hAnsiTheme="minorBidi"/>
              <w:b/>
              <w:bCs/>
              <w:i/>
              <w:iCs/>
              <w:sz w:val="24"/>
              <w:szCs w:val="24"/>
              <w:rtl/>
              <w:rPrChange w:id="561" w:author="Esther Azoulay" w:date="2020-09-29T15:24:00Z">
                <w:rPr>
                  <w:rFonts w:asciiTheme="minorBidi" w:hAnsiTheme="minorBidi"/>
                  <w:b/>
                  <w:bCs/>
                  <w:i/>
                  <w:iCs/>
                  <w:sz w:val="24"/>
                  <w:szCs w:val="24"/>
                  <w:highlight w:val="yellow"/>
                  <w:rtl/>
                </w:rPr>
              </w:rPrChange>
            </w:rPr>
            <w:delText xml:space="preserve"> </w:delText>
          </w:r>
          <w:r w:rsidRPr="00C6483F" w:rsidDel="00C6483F">
            <w:rPr>
              <w:rFonts w:asciiTheme="minorBidi" w:hAnsiTheme="minorBidi" w:hint="eastAsia"/>
              <w:b/>
              <w:bCs/>
              <w:i/>
              <w:iCs/>
              <w:sz w:val="24"/>
              <w:szCs w:val="24"/>
              <w:rtl/>
              <w:rPrChange w:id="562" w:author="Esther Azoulay" w:date="2020-09-29T15:24:00Z">
                <w:rPr>
                  <w:rFonts w:asciiTheme="minorBidi" w:hAnsiTheme="minorBidi" w:hint="eastAsia"/>
                  <w:b/>
                  <w:bCs/>
                  <w:i/>
                  <w:iCs/>
                  <w:sz w:val="24"/>
                  <w:szCs w:val="24"/>
                  <w:highlight w:val="yellow"/>
                  <w:rtl/>
                </w:rPr>
              </w:rPrChange>
            </w:rPr>
            <w:delText>פסולת</w:delText>
          </w:r>
          <w:r w:rsidRPr="00C6483F" w:rsidDel="00C6483F">
            <w:rPr>
              <w:rFonts w:asciiTheme="minorBidi" w:hAnsiTheme="minorBidi"/>
              <w:b/>
              <w:bCs/>
              <w:i/>
              <w:iCs/>
              <w:sz w:val="24"/>
              <w:szCs w:val="24"/>
              <w:rtl/>
              <w:rPrChange w:id="563" w:author="Esther Azoulay" w:date="2020-09-29T15:24:00Z">
                <w:rPr>
                  <w:rFonts w:asciiTheme="minorBidi" w:hAnsiTheme="minorBidi"/>
                  <w:b/>
                  <w:bCs/>
                  <w:i/>
                  <w:iCs/>
                  <w:sz w:val="24"/>
                  <w:szCs w:val="24"/>
                  <w:highlight w:val="yellow"/>
                  <w:rtl/>
                </w:rPr>
              </w:rPrChange>
            </w:rPr>
            <w:delText xml:space="preserve"> </w:delText>
          </w:r>
          <w:r w:rsidRPr="00C6483F" w:rsidDel="00C6483F">
            <w:rPr>
              <w:rFonts w:asciiTheme="minorBidi" w:hAnsiTheme="minorBidi" w:hint="eastAsia"/>
              <w:b/>
              <w:bCs/>
              <w:i/>
              <w:iCs/>
              <w:sz w:val="24"/>
              <w:szCs w:val="24"/>
              <w:rtl/>
              <w:rPrChange w:id="564" w:author="Esther Azoulay" w:date="2020-09-29T15:24:00Z">
                <w:rPr>
                  <w:rFonts w:asciiTheme="minorBidi" w:hAnsiTheme="minorBidi" w:hint="eastAsia"/>
                  <w:b/>
                  <w:bCs/>
                  <w:i/>
                  <w:iCs/>
                  <w:sz w:val="24"/>
                  <w:szCs w:val="24"/>
                  <w:highlight w:val="yellow"/>
                  <w:rtl/>
                </w:rPr>
              </w:rPrChange>
            </w:rPr>
            <w:delText>מסחרית</w:delText>
          </w:r>
          <w:r w:rsidRPr="00C6483F" w:rsidDel="00C6483F">
            <w:rPr>
              <w:rFonts w:asciiTheme="minorBidi" w:hAnsiTheme="minorBidi"/>
              <w:i/>
              <w:iCs/>
              <w:sz w:val="24"/>
              <w:szCs w:val="24"/>
              <w:rtl/>
              <w:rPrChange w:id="565" w:author="Esther Azoulay" w:date="2020-09-29T15:24:00Z">
                <w:rPr>
                  <w:rFonts w:asciiTheme="minorBidi" w:hAnsiTheme="minorBidi"/>
                  <w:i/>
                  <w:iCs/>
                  <w:sz w:val="24"/>
                  <w:szCs w:val="24"/>
                  <w:highlight w:val="yellow"/>
                  <w:rtl/>
                </w:rPr>
              </w:rPrChange>
            </w:rPr>
            <w:delText xml:space="preserve"> – כיום מונהג מנגנון וולנטרי לפיו מתאפשר ל</w:delText>
          </w:r>
          <w:r w:rsidRPr="00C6483F" w:rsidDel="00C6483F">
            <w:rPr>
              <w:rFonts w:asciiTheme="minorBidi" w:hAnsiTheme="minorBidi" w:cs="Arial"/>
              <w:i/>
              <w:iCs/>
              <w:sz w:val="24"/>
              <w:szCs w:val="24"/>
              <w:rtl/>
              <w:rPrChange w:id="566" w:author="Esther Azoulay" w:date="2020-09-29T15:24:00Z">
                <w:rPr>
                  <w:rFonts w:asciiTheme="minorBidi" w:hAnsiTheme="minorBidi" w:cs="Arial"/>
                  <w:i/>
                  <w:iCs/>
                  <w:sz w:val="24"/>
                  <w:szCs w:val="24"/>
                  <w:highlight w:val="yellow"/>
                  <w:rtl/>
                </w:rPr>
              </w:rPrChange>
            </w:rPr>
            <w:delText>רשויות מקומיות לגבות מבתי עסק אגרה ייעודית בגין איסוף פסולת מסחרית</w:delText>
          </w:r>
          <w:r w:rsidRPr="00C6483F" w:rsidDel="00C6483F">
            <w:rPr>
              <w:rStyle w:val="FootnoteReference"/>
              <w:rFonts w:asciiTheme="minorBidi" w:hAnsiTheme="minorBidi" w:cs="Arial"/>
              <w:i/>
              <w:iCs/>
              <w:sz w:val="24"/>
              <w:szCs w:val="24"/>
              <w:rtl/>
              <w:rPrChange w:id="567" w:author="Esther Azoulay" w:date="2020-09-29T15:24:00Z">
                <w:rPr>
                  <w:rStyle w:val="FootnoteReference"/>
                  <w:rFonts w:asciiTheme="minorBidi" w:hAnsiTheme="minorBidi" w:cs="Arial"/>
                  <w:i/>
                  <w:iCs/>
                  <w:sz w:val="24"/>
                  <w:szCs w:val="24"/>
                  <w:highlight w:val="yellow"/>
                  <w:rtl/>
                </w:rPr>
              </w:rPrChange>
            </w:rPr>
            <w:footnoteReference w:id="56"/>
          </w:r>
          <w:r w:rsidRPr="00C6483F" w:rsidDel="00C6483F">
            <w:rPr>
              <w:rFonts w:asciiTheme="minorBidi" w:hAnsiTheme="minorBidi" w:cs="Arial"/>
              <w:i/>
              <w:iCs/>
              <w:sz w:val="24"/>
              <w:szCs w:val="24"/>
              <w:rtl/>
              <w:rPrChange w:id="570" w:author="Esther Azoulay" w:date="2020-09-29T15:24:00Z">
                <w:rPr>
                  <w:rFonts w:asciiTheme="minorBidi" w:hAnsiTheme="minorBidi" w:cs="Arial"/>
                  <w:i/>
                  <w:iCs/>
                  <w:sz w:val="24"/>
                  <w:szCs w:val="24"/>
                  <w:highlight w:val="yellow"/>
                  <w:rtl/>
                </w:rPr>
              </w:rPrChange>
            </w:rPr>
            <w:delText>. נמליץ להפוך מנגנון זה למחייב בכלל הרשויות בישראל</w:delText>
          </w:r>
          <w:r w:rsidRPr="00C6483F" w:rsidDel="00C6483F">
            <w:rPr>
              <w:rFonts w:asciiTheme="minorBidi" w:hAnsiTheme="minorBidi"/>
              <w:i/>
              <w:iCs/>
              <w:sz w:val="24"/>
              <w:szCs w:val="24"/>
              <w:rtl/>
              <w:rPrChange w:id="57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72" w:author="Esther Azoulay" w:date="2020-09-29T15:24:00Z">
                <w:rPr>
                  <w:rFonts w:asciiTheme="minorBidi" w:hAnsiTheme="minorBidi" w:hint="eastAsia"/>
                  <w:i/>
                  <w:iCs/>
                  <w:sz w:val="24"/>
                  <w:szCs w:val="24"/>
                  <w:highlight w:val="yellow"/>
                  <w:rtl/>
                </w:rPr>
              </w:rPrChange>
            </w:rPr>
            <w:delText>לצורך</w:delText>
          </w:r>
          <w:r w:rsidRPr="00C6483F" w:rsidDel="00C6483F">
            <w:rPr>
              <w:rFonts w:asciiTheme="minorBidi" w:hAnsiTheme="minorBidi"/>
              <w:i/>
              <w:iCs/>
              <w:sz w:val="24"/>
              <w:szCs w:val="24"/>
              <w:rtl/>
              <w:rPrChange w:id="57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74" w:author="Esther Azoulay" w:date="2020-09-29T15:24:00Z">
                <w:rPr>
                  <w:rFonts w:asciiTheme="minorBidi" w:hAnsiTheme="minorBidi" w:hint="eastAsia"/>
                  <w:i/>
                  <w:iCs/>
                  <w:sz w:val="24"/>
                  <w:szCs w:val="24"/>
                  <w:highlight w:val="yellow"/>
                  <w:rtl/>
                </w:rPr>
              </w:rPrChange>
            </w:rPr>
            <w:delText>כך</w:delText>
          </w:r>
          <w:r w:rsidRPr="00C6483F" w:rsidDel="00C6483F">
            <w:rPr>
              <w:rFonts w:asciiTheme="minorBidi" w:hAnsiTheme="minorBidi"/>
              <w:i/>
              <w:iCs/>
              <w:sz w:val="24"/>
              <w:szCs w:val="24"/>
              <w:rtl/>
              <w:rPrChange w:id="57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76" w:author="Esther Azoulay" w:date="2020-09-29T15:24:00Z">
                <w:rPr>
                  <w:rFonts w:asciiTheme="minorBidi" w:hAnsiTheme="minorBidi" w:hint="eastAsia"/>
                  <w:i/>
                  <w:iCs/>
                  <w:sz w:val="24"/>
                  <w:szCs w:val="24"/>
                  <w:highlight w:val="yellow"/>
                  <w:rtl/>
                </w:rPr>
              </w:rPrChange>
            </w:rPr>
            <w:delText>יש</w:delText>
          </w:r>
          <w:r w:rsidRPr="00C6483F" w:rsidDel="00C6483F">
            <w:rPr>
              <w:rFonts w:asciiTheme="minorBidi" w:hAnsiTheme="minorBidi"/>
              <w:i/>
              <w:iCs/>
              <w:sz w:val="24"/>
              <w:szCs w:val="24"/>
              <w:rtl/>
              <w:rPrChange w:id="57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78" w:author="Esther Azoulay" w:date="2020-09-29T15:24:00Z">
                <w:rPr>
                  <w:rFonts w:asciiTheme="minorBidi" w:hAnsiTheme="minorBidi" w:hint="eastAsia"/>
                  <w:i/>
                  <w:iCs/>
                  <w:sz w:val="24"/>
                  <w:szCs w:val="24"/>
                  <w:highlight w:val="yellow"/>
                  <w:rtl/>
                </w:rPr>
              </w:rPrChange>
            </w:rPr>
            <w:delText>להסדיר</w:delText>
          </w:r>
          <w:r w:rsidRPr="00C6483F" w:rsidDel="00C6483F">
            <w:rPr>
              <w:rFonts w:asciiTheme="minorBidi" w:hAnsiTheme="minorBidi"/>
              <w:i/>
              <w:iCs/>
              <w:sz w:val="24"/>
              <w:szCs w:val="24"/>
              <w:rtl/>
              <w:rPrChange w:id="57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80" w:author="Esther Azoulay" w:date="2020-09-29T15:24:00Z">
                <w:rPr>
                  <w:rFonts w:asciiTheme="minorBidi" w:hAnsiTheme="minorBidi" w:hint="eastAsia"/>
                  <w:i/>
                  <w:iCs/>
                  <w:sz w:val="24"/>
                  <w:szCs w:val="24"/>
                  <w:highlight w:val="yellow"/>
                  <w:rtl/>
                </w:rPr>
              </w:rPrChange>
            </w:rPr>
            <w:delText>את</w:delText>
          </w:r>
          <w:r w:rsidRPr="00C6483F" w:rsidDel="00C6483F">
            <w:rPr>
              <w:rFonts w:asciiTheme="minorBidi" w:hAnsiTheme="minorBidi"/>
              <w:i/>
              <w:iCs/>
              <w:sz w:val="24"/>
              <w:szCs w:val="24"/>
              <w:rtl/>
              <w:rPrChange w:id="58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82" w:author="Esther Azoulay" w:date="2020-09-29T15:24:00Z">
                <w:rPr>
                  <w:rFonts w:asciiTheme="minorBidi" w:hAnsiTheme="minorBidi" w:hint="eastAsia"/>
                  <w:i/>
                  <w:iCs/>
                  <w:sz w:val="24"/>
                  <w:szCs w:val="24"/>
                  <w:highlight w:val="yellow"/>
                  <w:rtl/>
                </w:rPr>
              </w:rPrChange>
            </w:rPr>
            <w:delText>הקריטריונים</w:delText>
          </w:r>
          <w:r w:rsidRPr="00C6483F" w:rsidDel="00C6483F">
            <w:rPr>
              <w:rFonts w:asciiTheme="minorBidi" w:hAnsiTheme="minorBidi"/>
              <w:i/>
              <w:iCs/>
              <w:sz w:val="24"/>
              <w:szCs w:val="24"/>
              <w:rtl/>
              <w:rPrChange w:id="58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84" w:author="Esther Azoulay" w:date="2020-09-29T15:24:00Z">
                <w:rPr>
                  <w:rFonts w:asciiTheme="minorBidi" w:hAnsiTheme="minorBidi" w:hint="eastAsia"/>
                  <w:i/>
                  <w:iCs/>
                  <w:sz w:val="24"/>
                  <w:szCs w:val="24"/>
                  <w:highlight w:val="yellow"/>
                  <w:rtl/>
                </w:rPr>
              </w:rPrChange>
            </w:rPr>
            <w:delText>לפיהם</w:delText>
          </w:r>
          <w:r w:rsidRPr="00C6483F" w:rsidDel="00C6483F">
            <w:rPr>
              <w:rFonts w:asciiTheme="minorBidi" w:hAnsiTheme="minorBidi"/>
              <w:i/>
              <w:iCs/>
              <w:sz w:val="24"/>
              <w:szCs w:val="24"/>
              <w:rtl/>
              <w:rPrChange w:id="58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86" w:author="Esther Azoulay" w:date="2020-09-29T15:24:00Z">
                <w:rPr>
                  <w:rFonts w:asciiTheme="minorBidi" w:hAnsiTheme="minorBidi" w:hint="eastAsia"/>
                  <w:i/>
                  <w:iCs/>
                  <w:sz w:val="24"/>
                  <w:szCs w:val="24"/>
                  <w:highlight w:val="yellow"/>
                  <w:rtl/>
                </w:rPr>
              </w:rPrChange>
            </w:rPr>
            <w:delText>יגבה</w:delText>
          </w:r>
          <w:r w:rsidRPr="00C6483F" w:rsidDel="00C6483F">
            <w:rPr>
              <w:rFonts w:asciiTheme="minorBidi" w:hAnsiTheme="minorBidi"/>
              <w:i/>
              <w:iCs/>
              <w:sz w:val="24"/>
              <w:szCs w:val="24"/>
              <w:rtl/>
              <w:rPrChange w:id="58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88" w:author="Esther Azoulay" w:date="2020-09-29T15:24:00Z">
                <w:rPr>
                  <w:rFonts w:asciiTheme="minorBidi" w:hAnsiTheme="minorBidi" w:hint="eastAsia"/>
                  <w:i/>
                  <w:iCs/>
                  <w:sz w:val="24"/>
                  <w:szCs w:val="24"/>
                  <w:highlight w:val="yellow"/>
                  <w:rtl/>
                </w:rPr>
              </w:rPrChange>
            </w:rPr>
            <w:delText>התשלום</w:delText>
          </w:r>
          <w:r w:rsidRPr="00C6483F" w:rsidDel="00C6483F">
            <w:rPr>
              <w:rFonts w:asciiTheme="minorBidi" w:hAnsiTheme="minorBidi"/>
              <w:i/>
              <w:iCs/>
              <w:sz w:val="24"/>
              <w:szCs w:val="24"/>
              <w:rtl/>
              <w:rPrChange w:id="58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90" w:author="Esther Azoulay" w:date="2020-09-29T15:24:00Z">
                <w:rPr>
                  <w:rFonts w:asciiTheme="minorBidi" w:hAnsiTheme="minorBidi" w:hint="eastAsia"/>
                  <w:i/>
                  <w:iCs/>
                  <w:sz w:val="24"/>
                  <w:szCs w:val="24"/>
                  <w:highlight w:val="yellow"/>
                  <w:rtl/>
                </w:rPr>
              </w:rPrChange>
            </w:rPr>
            <w:delText>לפסולת</w:delText>
          </w:r>
          <w:r w:rsidRPr="00C6483F" w:rsidDel="00C6483F">
            <w:rPr>
              <w:rFonts w:asciiTheme="minorBidi" w:hAnsiTheme="minorBidi"/>
              <w:i/>
              <w:iCs/>
              <w:sz w:val="24"/>
              <w:szCs w:val="24"/>
              <w:rtl/>
              <w:rPrChange w:id="59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92" w:author="Esther Azoulay" w:date="2020-09-29T15:24:00Z">
                <w:rPr>
                  <w:rFonts w:asciiTheme="minorBidi" w:hAnsiTheme="minorBidi" w:hint="eastAsia"/>
                  <w:i/>
                  <w:iCs/>
                  <w:sz w:val="24"/>
                  <w:szCs w:val="24"/>
                  <w:highlight w:val="yellow"/>
                  <w:rtl/>
                </w:rPr>
              </w:rPrChange>
            </w:rPr>
            <w:delText>מסחרית</w:delText>
          </w:r>
          <w:r w:rsidRPr="00C6483F" w:rsidDel="00C6483F">
            <w:rPr>
              <w:rFonts w:asciiTheme="minorBidi" w:hAnsiTheme="minorBidi"/>
              <w:i/>
              <w:iCs/>
              <w:sz w:val="24"/>
              <w:szCs w:val="24"/>
              <w:rtl/>
              <w:rPrChange w:id="59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94" w:author="Esther Azoulay" w:date="2020-09-29T15:24:00Z">
                <w:rPr>
                  <w:rFonts w:asciiTheme="minorBidi" w:hAnsiTheme="minorBidi" w:hint="eastAsia"/>
                  <w:i/>
                  <w:iCs/>
                  <w:sz w:val="24"/>
                  <w:szCs w:val="24"/>
                  <w:highlight w:val="yellow"/>
                  <w:rtl/>
                </w:rPr>
              </w:rPrChange>
            </w:rPr>
            <w:delText>לכלל</w:delText>
          </w:r>
          <w:r w:rsidRPr="00C6483F" w:rsidDel="00C6483F">
            <w:rPr>
              <w:rFonts w:asciiTheme="minorBidi" w:hAnsiTheme="minorBidi"/>
              <w:i/>
              <w:iCs/>
              <w:sz w:val="24"/>
              <w:szCs w:val="24"/>
              <w:rtl/>
              <w:rPrChange w:id="59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96" w:author="Esther Azoulay" w:date="2020-09-29T15:24:00Z">
                <w:rPr>
                  <w:rFonts w:asciiTheme="minorBidi" w:hAnsiTheme="minorBidi" w:hint="eastAsia"/>
                  <w:i/>
                  <w:iCs/>
                  <w:sz w:val="24"/>
                  <w:szCs w:val="24"/>
                  <w:highlight w:val="yellow"/>
                  <w:rtl/>
                </w:rPr>
              </w:rPrChange>
            </w:rPr>
            <w:delText>בתי</w:delText>
          </w:r>
          <w:r w:rsidRPr="00C6483F" w:rsidDel="00C6483F">
            <w:rPr>
              <w:rFonts w:asciiTheme="minorBidi" w:hAnsiTheme="minorBidi"/>
              <w:i/>
              <w:iCs/>
              <w:sz w:val="24"/>
              <w:szCs w:val="24"/>
              <w:rtl/>
              <w:rPrChange w:id="59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598" w:author="Esther Azoulay" w:date="2020-09-29T15:24:00Z">
                <w:rPr>
                  <w:rFonts w:asciiTheme="minorBidi" w:hAnsiTheme="minorBidi" w:hint="eastAsia"/>
                  <w:i/>
                  <w:iCs/>
                  <w:sz w:val="24"/>
                  <w:szCs w:val="24"/>
                  <w:highlight w:val="yellow"/>
                  <w:rtl/>
                </w:rPr>
              </w:rPrChange>
            </w:rPr>
            <w:delText>העסק</w:delText>
          </w:r>
          <w:r w:rsidRPr="00C6483F" w:rsidDel="00C6483F">
            <w:rPr>
              <w:rFonts w:asciiTheme="minorBidi" w:hAnsiTheme="minorBidi"/>
              <w:i/>
              <w:iCs/>
              <w:sz w:val="24"/>
              <w:szCs w:val="24"/>
              <w:rtl/>
              <w:rPrChange w:id="59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00" w:author="Esther Azoulay" w:date="2020-09-29T15:24:00Z">
                <w:rPr>
                  <w:rFonts w:asciiTheme="minorBidi" w:hAnsiTheme="minorBidi" w:hint="eastAsia"/>
                  <w:i/>
                  <w:iCs/>
                  <w:sz w:val="24"/>
                  <w:szCs w:val="24"/>
                  <w:highlight w:val="yellow"/>
                  <w:rtl/>
                </w:rPr>
              </w:rPrChange>
            </w:rPr>
            <w:delText>וכן</w:delText>
          </w:r>
          <w:r w:rsidRPr="00C6483F" w:rsidDel="00C6483F">
            <w:rPr>
              <w:rFonts w:asciiTheme="minorBidi" w:hAnsiTheme="minorBidi"/>
              <w:i/>
              <w:iCs/>
              <w:sz w:val="24"/>
              <w:szCs w:val="24"/>
              <w:rtl/>
              <w:rPrChange w:id="60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02" w:author="Esther Azoulay" w:date="2020-09-29T15:24:00Z">
                <w:rPr>
                  <w:rFonts w:asciiTheme="minorBidi" w:hAnsiTheme="minorBidi" w:hint="eastAsia"/>
                  <w:i/>
                  <w:iCs/>
                  <w:sz w:val="24"/>
                  <w:szCs w:val="24"/>
                  <w:highlight w:val="yellow"/>
                  <w:rtl/>
                </w:rPr>
              </w:rPrChange>
            </w:rPr>
            <w:delText>את</w:delText>
          </w:r>
          <w:r w:rsidRPr="00C6483F" w:rsidDel="00C6483F">
            <w:rPr>
              <w:rFonts w:asciiTheme="minorBidi" w:hAnsiTheme="minorBidi"/>
              <w:i/>
              <w:iCs/>
              <w:sz w:val="24"/>
              <w:szCs w:val="24"/>
              <w:rtl/>
              <w:rPrChange w:id="60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04" w:author="Esther Azoulay" w:date="2020-09-29T15:24:00Z">
                <w:rPr>
                  <w:rFonts w:asciiTheme="minorBidi" w:hAnsiTheme="minorBidi" w:hint="eastAsia"/>
                  <w:i/>
                  <w:iCs/>
                  <w:sz w:val="24"/>
                  <w:szCs w:val="24"/>
                  <w:highlight w:val="yellow"/>
                  <w:rtl/>
                </w:rPr>
              </w:rPrChange>
            </w:rPr>
            <w:delText>גובה</w:delText>
          </w:r>
          <w:r w:rsidRPr="00C6483F" w:rsidDel="00C6483F">
            <w:rPr>
              <w:rFonts w:asciiTheme="minorBidi" w:hAnsiTheme="minorBidi"/>
              <w:i/>
              <w:iCs/>
              <w:sz w:val="24"/>
              <w:szCs w:val="24"/>
              <w:rtl/>
              <w:rPrChange w:id="60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06" w:author="Esther Azoulay" w:date="2020-09-29T15:24:00Z">
                <w:rPr>
                  <w:rFonts w:asciiTheme="minorBidi" w:hAnsiTheme="minorBidi" w:hint="eastAsia"/>
                  <w:i/>
                  <w:iCs/>
                  <w:sz w:val="24"/>
                  <w:szCs w:val="24"/>
                  <w:highlight w:val="yellow"/>
                  <w:rtl/>
                </w:rPr>
              </w:rPrChange>
            </w:rPr>
            <w:delText>התשלום</w:delText>
          </w:r>
          <w:r w:rsidRPr="00C6483F" w:rsidDel="00C6483F">
            <w:rPr>
              <w:rFonts w:asciiTheme="minorBidi" w:hAnsiTheme="minorBidi"/>
              <w:i/>
              <w:iCs/>
              <w:sz w:val="24"/>
              <w:szCs w:val="24"/>
              <w:rtl/>
              <w:rPrChange w:id="60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08" w:author="Esther Azoulay" w:date="2020-09-29T15:24:00Z">
                <w:rPr>
                  <w:rFonts w:asciiTheme="minorBidi" w:hAnsiTheme="minorBidi" w:hint="eastAsia"/>
                  <w:i/>
                  <w:iCs/>
                  <w:sz w:val="24"/>
                  <w:szCs w:val="24"/>
                  <w:highlight w:val="yellow"/>
                  <w:rtl/>
                </w:rPr>
              </w:rPrChange>
            </w:rPr>
            <w:delText>כך</w:delText>
          </w:r>
          <w:r w:rsidRPr="00C6483F" w:rsidDel="00C6483F">
            <w:rPr>
              <w:rFonts w:asciiTheme="minorBidi" w:hAnsiTheme="minorBidi"/>
              <w:i/>
              <w:iCs/>
              <w:sz w:val="24"/>
              <w:szCs w:val="24"/>
              <w:rtl/>
              <w:rPrChange w:id="60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10" w:author="Esther Azoulay" w:date="2020-09-29T15:24:00Z">
                <w:rPr>
                  <w:rFonts w:asciiTheme="minorBidi" w:hAnsiTheme="minorBidi" w:hint="eastAsia"/>
                  <w:i/>
                  <w:iCs/>
                  <w:sz w:val="24"/>
                  <w:szCs w:val="24"/>
                  <w:highlight w:val="yellow"/>
                  <w:rtl/>
                </w:rPr>
              </w:rPrChange>
            </w:rPr>
            <w:delText>שיווצר</w:delText>
          </w:r>
          <w:r w:rsidRPr="00C6483F" w:rsidDel="00C6483F">
            <w:rPr>
              <w:rFonts w:asciiTheme="minorBidi" w:hAnsiTheme="minorBidi"/>
              <w:i/>
              <w:iCs/>
              <w:sz w:val="24"/>
              <w:szCs w:val="24"/>
              <w:rtl/>
              <w:rPrChange w:id="61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12" w:author="Esther Azoulay" w:date="2020-09-29T15:24:00Z">
                <w:rPr>
                  <w:rFonts w:asciiTheme="minorBidi" w:hAnsiTheme="minorBidi" w:hint="eastAsia"/>
                  <w:i/>
                  <w:iCs/>
                  <w:sz w:val="24"/>
                  <w:szCs w:val="24"/>
                  <w:highlight w:val="yellow"/>
                  <w:rtl/>
                </w:rPr>
              </w:rPrChange>
            </w:rPr>
            <w:delText>תמריץ</w:delText>
          </w:r>
          <w:r w:rsidRPr="00C6483F" w:rsidDel="00C6483F">
            <w:rPr>
              <w:rFonts w:asciiTheme="minorBidi" w:hAnsiTheme="minorBidi"/>
              <w:i/>
              <w:iCs/>
              <w:sz w:val="24"/>
              <w:szCs w:val="24"/>
              <w:rtl/>
              <w:rPrChange w:id="61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14" w:author="Esther Azoulay" w:date="2020-09-29T15:24:00Z">
                <w:rPr>
                  <w:rFonts w:asciiTheme="minorBidi" w:hAnsiTheme="minorBidi" w:hint="eastAsia"/>
                  <w:i/>
                  <w:iCs/>
                  <w:sz w:val="24"/>
                  <w:szCs w:val="24"/>
                  <w:highlight w:val="yellow"/>
                  <w:rtl/>
                </w:rPr>
              </w:rPrChange>
            </w:rPr>
            <w:delText>כלכלי</w:delText>
          </w:r>
          <w:r w:rsidRPr="00C6483F" w:rsidDel="00C6483F">
            <w:rPr>
              <w:rFonts w:asciiTheme="minorBidi" w:hAnsiTheme="minorBidi"/>
              <w:i/>
              <w:iCs/>
              <w:sz w:val="24"/>
              <w:szCs w:val="24"/>
              <w:rtl/>
              <w:rPrChange w:id="61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16" w:author="Esther Azoulay" w:date="2020-09-29T15:24:00Z">
                <w:rPr>
                  <w:rFonts w:asciiTheme="minorBidi" w:hAnsiTheme="minorBidi" w:hint="eastAsia"/>
                  <w:i/>
                  <w:iCs/>
                  <w:sz w:val="24"/>
                  <w:szCs w:val="24"/>
                  <w:highlight w:val="yellow"/>
                  <w:rtl/>
                </w:rPr>
              </w:rPrChange>
            </w:rPr>
            <w:delText>להפחתת</w:delText>
          </w:r>
          <w:r w:rsidRPr="00C6483F" w:rsidDel="00C6483F">
            <w:rPr>
              <w:rFonts w:asciiTheme="minorBidi" w:hAnsiTheme="minorBidi"/>
              <w:i/>
              <w:iCs/>
              <w:sz w:val="24"/>
              <w:szCs w:val="24"/>
              <w:rtl/>
              <w:rPrChange w:id="61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18" w:author="Esther Azoulay" w:date="2020-09-29T15:24:00Z">
                <w:rPr>
                  <w:rFonts w:asciiTheme="minorBidi" w:hAnsiTheme="minorBidi" w:hint="eastAsia"/>
                  <w:i/>
                  <w:iCs/>
                  <w:sz w:val="24"/>
                  <w:szCs w:val="24"/>
                  <w:highlight w:val="yellow"/>
                  <w:rtl/>
                </w:rPr>
              </w:rPrChange>
            </w:rPr>
            <w:delText>השלכת</w:delText>
          </w:r>
          <w:r w:rsidRPr="00C6483F" w:rsidDel="00C6483F">
            <w:rPr>
              <w:rFonts w:asciiTheme="minorBidi" w:hAnsiTheme="minorBidi"/>
              <w:i/>
              <w:iCs/>
              <w:sz w:val="24"/>
              <w:szCs w:val="24"/>
              <w:rtl/>
              <w:rPrChange w:id="61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20" w:author="Esther Azoulay" w:date="2020-09-29T15:24:00Z">
                <w:rPr>
                  <w:rFonts w:asciiTheme="minorBidi" w:hAnsiTheme="minorBidi" w:hint="eastAsia"/>
                  <w:i/>
                  <w:iCs/>
                  <w:sz w:val="24"/>
                  <w:szCs w:val="24"/>
                  <w:highlight w:val="yellow"/>
                  <w:rtl/>
                </w:rPr>
              </w:rPrChange>
            </w:rPr>
            <w:delText>פסולת</w:delText>
          </w:r>
          <w:r w:rsidRPr="00C6483F" w:rsidDel="00C6483F">
            <w:rPr>
              <w:rFonts w:asciiTheme="minorBidi" w:hAnsiTheme="minorBidi"/>
              <w:i/>
              <w:iCs/>
              <w:sz w:val="24"/>
              <w:szCs w:val="24"/>
              <w:rtl/>
              <w:rPrChange w:id="62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22" w:author="Esther Azoulay" w:date="2020-09-29T15:24:00Z">
                <w:rPr>
                  <w:rFonts w:asciiTheme="minorBidi" w:hAnsiTheme="minorBidi" w:hint="eastAsia"/>
                  <w:i/>
                  <w:iCs/>
                  <w:sz w:val="24"/>
                  <w:szCs w:val="24"/>
                  <w:highlight w:val="yellow"/>
                  <w:rtl/>
                </w:rPr>
              </w:rPrChange>
            </w:rPr>
            <w:delText>בכלל</w:delText>
          </w:r>
          <w:r w:rsidRPr="00C6483F" w:rsidDel="00C6483F">
            <w:rPr>
              <w:rFonts w:asciiTheme="minorBidi" w:hAnsiTheme="minorBidi"/>
              <w:i/>
              <w:iCs/>
              <w:sz w:val="24"/>
              <w:szCs w:val="24"/>
              <w:rtl/>
              <w:rPrChange w:id="62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24" w:author="Esther Azoulay" w:date="2020-09-29T15:24:00Z">
                <w:rPr>
                  <w:rFonts w:asciiTheme="minorBidi" w:hAnsiTheme="minorBidi" w:hint="eastAsia"/>
                  <w:i/>
                  <w:iCs/>
                  <w:sz w:val="24"/>
                  <w:szCs w:val="24"/>
                  <w:highlight w:val="yellow"/>
                  <w:rtl/>
                </w:rPr>
              </w:rPrChange>
            </w:rPr>
            <w:delText>ופסולת</w:delText>
          </w:r>
          <w:r w:rsidRPr="00C6483F" w:rsidDel="00C6483F">
            <w:rPr>
              <w:rFonts w:asciiTheme="minorBidi" w:hAnsiTheme="minorBidi"/>
              <w:i/>
              <w:iCs/>
              <w:sz w:val="24"/>
              <w:szCs w:val="24"/>
              <w:rtl/>
              <w:rPrChange w:id="62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26" w:author="Esther Azoulay" w:date="2020-09-29T15:24:00Z">
                <w:rPr>
                  <w:rFonts w:asciiTheme="minorBidi" w:hAnsiTheme="minorBidi" w:hint="eastAsia"/>
                  <w:i/>
                  <w:iCs/>
                  <w:sz w:val="24"/>
                  <w:szCs w:val="24"/>
                  <w:highlight w:val="yellow"/>
                  <w:rtl/>
                </w:rPr>
              </w:rPrChange>
            </w:rPr>
            <w:delText>מזון</w:delText>
          </w:r>
          <w:r w:rsidRPr="00C6483F" w:rsidDel="00C6483F">
            <w:rPr>
              <w:rFonts w:asciiTheme="minorBidi" w:hAnsiTheme="minorBidi"/>
              <w:i/>
              <w:iCs/>
              <w:sz w:val="24"/>
              <w:szCs w:val="24"/>
              <w:rtl/>
              <w:rPrChange w:id="62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28" w:author="Esther Azoulay" w:date="2020-09-29T15:24:00Z">
                <w:rPr>
                  <w:rFonts w:asciiTheme="minorBidi" w:hAnsiTheme="minorBidi" w:hint="eastAsia"/>
                  <w:i/>
                  <w:iCs/>
                  <w:sz w:val="24"/>
                  <w:szCs w:val="24"/>
                  <w:highlight w:val="yellow"/>
                  <w:rtl/>
                </w:rPr>
              </w:rPrChange>
            </w:rPr>
            <w:delText>בפרט</w:delText>
          </w:r>
          <w:r w:rsidRPr="00C6483F" w:rsidDel="00C6483F">
            <w:rPr>
              <w:rFonts w:asciiTheme="minorBidi" w:hAnsiTheme="minorBidi"/>
              <w:i/>
              <w:iCs/>
              <w:sz w:val="24"/>
              <w:szCs w:val="24"/>
              <w:rtl/>
              <w:rPrChange w:id="62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30" w:author="Esther Azoulay" w:date="2020-09-29T15:24:00Z">
                <w:rPr>
                  <w:rFonts w:asciiTheme="minorBidi" w:hAnsiTheme="minorBidi" w:hint="eastAsia"/>
                  <w:i/>
                  <w:iCs/>
                  <w:sz w:val="24"/>
                  <w:szCs w:val="24"/>
                  <w:highlight w:val="yellow"/>
                  <w:rtl/>
                </w:rPr>
              </w:rPrChange>
            </w:rPr>
            <w:delText>ממפעלי</w:delText>
          </w:r>
          <w:r w:rsidRPr="00C6483F" w:rsidDel="00C6483F">
            <w:rPr>
              <w:rFonts w:asciiTheme="minorBidi" w:hAnsiTheme="minorBidi"/>
              <w:i/>
              <w:iCs/>
              <w:sz w:val="24"/>
              <w:szCs w:val="24"/>
              <w:rtl/>
              <w:rPrChange w:id="63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32" w:author="Esther Azoulay" w:date="2020-09-29T15:24:00Z">
                <w:rPr>
                  <w:rFonts w:asciiTheme="minorBidi" w:hAnsiTheme="minorBidi" w:hint="eastAsia"/>
                  <w:i/>
                  <w:iCs/>
                  <w:sz w:val="24"/>
                  <w:szCs w:val="24"/>
                  <w:highlight w:val="yellow"/>
                  <w:rtl/>
                </w:rPr>
              </w:rPrChange>
            </w:rPr>
            <w:delText>המזון</w:delText>
          </w:r>
          <w:r w:rsidRPr="00C6483F" w:rsidDel="00C6483F">
            <w:rPr>
              <w:rFonts w:asciiTheme="minorBidi" w:hAnsiTheme="minorBidi"/>
              <w:i/>
              <w:iCs/>
              <w:sz w:val="24"/>
              <w:szCs w:val="24"/>
              <w:rtl/>
              <w:rPrChange w:id="63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34" w:author="Esther Azoulay" w:date="2020-09-29T15:24:00Z">
                <w:rPr>
                  <w:rFonts w:asciiTheme="minorBidi" w:hAnsiTheme="minorBidi" w:hint="eastAsia"/>
                  <w:i/>
                  <w:iCs/>
                  <w:sz w:val="24"/>
                  <w:szCs w:val="24"/>
                  <w:highlight w:val="yellow"/>
                  <w:rtl/>
                </w:rPr>
              </w:rPrChange>
            </w:rPr>
            <w:delText>רשתות</w:delText>
          </w:r>
          <w:r w:rsidRPr="00C6483F" w:rsidDel="00C6483F">
            <w:rPr>
              <w:rFonts w:asciiTheme="minorBidi" w:hAnsiTheme="minorBidi"/>
              <w:i/>
              <w:iCs/>
              <w:sz w:val="24"/>
              <w:szCs w:val="24"/>
              <w:rtl/>
              <w:rPrChange w:id="63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36" w:author="Esther Azoulay" w:date="2020-09-29T15:24:00Z">
                <w:rPr>
                  <w:rFonts w:asciiTheme="minorBidi" w:hAnsiTheme="minorBidi" w:hint="eastAsia"/>
                  <w:i/>
                  <w:iCs/>
                  <w:sz w:val="24"/>
                  <w:szCs w:val="24"/>
                  <w:highlight w:val="yellow"/>
                  <w:rtl/>
                </w:rPr>
              </w:rPrChange>
            </w:rPr>
            <w:delText>השיווק</w:delText>
          </w:r>
          <w:r w:rsidRPr="00C6483F" w:rsidDel="00C6483F">
            <w:rPr>
              <w:rFonts w:asciiTheme="minorBidi" w:hAnsiTheme="minorBidi"/>
              <w:i/>
              <w:iCs/>
              <w:sz w:val="24"/>
              <w:szCs w:val="24"/>
              <w:rtl/>
              <w:rPrChange w:id="63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38" w:author="Esther Azoulay" w:date="2020-09-29T15:24:00Z">
                <w:rPr>
                  <w:rFonts w:asciiTheme="minorBidi" w:hAnsiTheme="minorBidi" w:hint="eastAsia"/>
                  <w:i/>
                  <w:iCs/>
                  <w:sz w:val="24"/>
                  <w:szCs w:val="24"/>
                  <w:highlight w:val="yellow"/>
                  <w:rtl/>
                </w:rPr>
              </w:rPrChange>
            </w:rPr>
            <w:delText>מסעדות</w:delText>
          </w:r>
          <w:r w:rsidRPr="00C6483F" w:rsidDel="00C6483F">
            <w:rPr>
              <w:rFonts w:asciiTheme="minorBidi" w:hAnsiTheme="minorBidi"/>
              <w:i/>
              <w:iCs/>
              <w:sz w:val="24"/>
              <w:szCs w:val="24"/>
              <w:rtl/>
              <w:rPrChange w:id="63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40" w:author="Esther Azoulay" w:date="2020-09-29T15:24:00Z">
                <w:rPr>
                  <w:rFonts w:asciiTheme="minorBidi" w:hAnsiTheme="minorBidi" w:hint="eastAsia"/>
                  <w:i/>
                  <w:iCs/>
                  <w:sz w:val="24"/>
                  <w:szCs w:val="24"/>
                  <w:highlight w:val="yellow"/>
                  <w:rtl/>
                </w:rPr>
              </w:rPrChange>
            </w:rPr>
            <w:delText>בתי</w:delText>
          </w:r>
          <w:r w:rsidRPr="00C6483F" w:rsidDel="00C6483F">
            <w:rPr>
              <w:rFonts w:asciiTheme="minorBidi" w:hAnsiTheme="minorBidi"/>
              <w:i/>
              <w:iCs/>
              <w:sz w:val="24"/>
              <w:szCs w:val="24"/>
              <w:rtl/>
              <w:rPrChange w:id="64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42" w:author="Esther Azoulay" w:date="2020-09-29T15:24:00Z">
                <w:rPr>
                  <w:rFonts w:asciiTheme="minorBidi" w:hAnsiTheme="minorBidi" w:hint="eastAsia"/>
                  <w:i/>
                  <w:iCs/>
                  <w:sz w:val="24"/>
                  <w:szCs w:val="24"/>
                  <w:highlight w:val="yellow"/>
                  <w:rtl/>
                </w:rPr>
              </w:rPrChange>
            </w:rPr>
            <w:delText>מלון</w:delText>
          </w:r>
          <w:r w:rsidRPr="00C6483F" w:rsidDel="00C6483F">
            <w:rPr>
              <w:rFonts w:asciiTheme="minorBidi" w:hAnsiTheme="minorBidi"/>
              <w:i/>
              <w:iCs/>
              <w:sz w:val="24"/>
              <w:szCs w:val="24"/>
              <w:rtl/>
              <w:rPrChange w:id="64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44" w:author="Esther Azoulay" w:date="2020-09-29T15:24:00Z">
                <w:rPr>
                  <w:rFonts w:asciiTheme="minorBidi" w:hAnsiTheme="minorBidi" w:hint="eastAsia"/>
                  <w:i/>
                  <w:iCs/>
                  <w:sz w:val="24"/>
                  <w:szCs w:val="24"/>
                  <w:highlight w:val="yellow"/>
                  <w:rtl/>
                </w:rPr>
              </w:rPrChange>
            </w:rPr>
            <w:delText>אולמות</w:delText>
          </w:r>
          <w:r w:rsidRPr="00C6483F" w:rsidDel="00C6483F">
            <w:rPr>
              <w:rFonts w:asciiTheme="minorBidi" w:hAnsiTheme="minorBidi"/>
              <w:i/>
              <w:iCs/>
              <w:sz w:val="24"/>
              <w:szCs w:val="24"/>
              <w:rtl/>
              <w:rPrChange w:id="64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46" w:author="Esther Azoulay" w:date="2020-09-29T15:24:00Z">
                <w:rPr>
                  <w:rFonts w:asciiTheme="minorBidi" w:hAnsiTheme="minorBidi" w:hint="eastAsia"/>
                  <w:i/>
                  <w:iCs/>
                  <w:sz w:val="24"/>
                  <w:szCs w:val="24"/>
                  <w:highlight w:val="yellow"/>
                  <w:rtl/>
                </w:rPr>
              </w:rPrChange>
            </w:rPr>
            <w:delText>אירועים</w:delText>
          </w:r>
          <w:r w:rsidRPr="00C6483F" w:rsidDel="00C6483F">
            <w:rPr>
              <w:rFonts w:asciiTheme="minorBidi" w:hAnsiTheme="minorBidi"/>
              <w:i/>
              <w:iCs/>
              <w:sz w:val="24"/>
              <w:szCs w:val="24"/>
              <w:rtl/>
              <w:rPrChange w:id="64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48" w:author="Esther Azoulay" w:date="2020-09-29T15:24:00Z">
                <w:rPr>
                  <w:rFonts w:asciiTheme="minorBidi" w:hAnsiTheme="minorBidi" w:hint="eastAsia"/>
                  <w:i/>
                  <w:iCs/>
                  <w:sz w:val="24"/>
                  <w:szCs w:val="24"/>
                  <w:highlight w:val="yellow"/>
                  <w:rtl/>
                </w:rPr>
              </w:rPrChange>
            </w:rPr>
            <w:delText>וכדומה</w:delText>
          </w:r>
          <w:r w:rsidRPr="00C6483F" w:rsidDel="00C6483F">
            <w:rPr>
              <w:rFonts w:asciiTheme="minorBidi" w:hAnsiTheme="minorBidi"/>
              <w:i/>
              <w:iCs/>
              <w:sz w:val="24"/>
              <w:szCs w:val="24"/>
              <w:rtl/>
              <w:rPrChange w:id="64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50" w:author="Esther Azoulay" w:date="2020-09-29T15:24:00Z">
                <w:rPr>
                  <w:rFonts w:asciiTheme="minorBidi" w:hAnsiTheme="minorBidi" w:hint="eastAsia"/>
                  <w:i/>
                  <w:iCs/>
                  <w:sz w:val="24"/>
                  <w:szCs w:val="24"/>
                  <w:highlight w:val="yellow"/>
                  <w:rtl/>
                </w:rPr>
              </w:rPrChange>
            </w:rPr>
            <w:delText>תשלום</w:delText>
          </w:r>
          <w:r w:rsidRPr="00C6483F" w:rsidDel="00C6483F">
            <w:rPr>
              <w:rFonts w:asciiTheme="minorBidi" w:hAnsiTheme="minorBidi"/>
              <w:i/>
              <w:iCs/>
              <w:sz w:val="24"/>
              <w:szCs w:val="24"/>
              <w:rtl/>
              <w:rPrChange w:id="65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52" w:author="Esther Azoulay" w:date="2020-09-29T15:24:00Z">
                <w:rPr>
                  <w:rFonts w:asciiTheme="minorBidi" w:hAnsiTheme="minorBidi" w:hint="eastAsia"/>
                  <w:i/>
                  <w:iCs/>
                  <w:sz w:val="24"/>
                  <w:szCs w:val="24"/>
                  <w:highlight w:val="yellow"/>
                  <w:rtl/>
                </w:rPr>
              </w:rPrChange>
            </w:rPr>
            <w:delText>גבוה</w:delText>
          </w:r>
          <w:r w:rsidRPr="00C6483F" w:rsidDel="00C6483F">
            <w:rPr>
              <w:rFonts w:asciiTheme="minorBidi" w:hAnsiTheme="minorBidi"/>
              <w:i/>
              <w:iCs/>
              <w:sz w:val="24"/>
              <w:szCs w:val="24"/>
              <w:rtl/>
              <w:rPrChange w:id="65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54" w:author="Esther Azoulay" w:date="2020-09-29T15:24:00Z">
                <w:rPr>
                  <w:rFonts w:asciiTheme="minorBidi" w:hAnsiTheme="minorBidi" w:hint="eastAsia"/>
                  <w:i/>
                  <w:iCs/>
                  <w:sz w:val="24"/>
                  <w:szCs w:val="24"/>
                  <w:highlight w:val="yellow"/>
                  <w:rtl/>
                </w:rPr>
              </w:rPrChange>
            </w:rPr>
            <w:delText>דיו</w:delText>
          </w:r>
          <w:r w:rsidRPr="00C6483F" w:rsidDel="00C6483F">
            <w:rPr>
              <w:rFonts w:asciiTheme="minorBidi" w:hAnsiTheme="minorBidi"/>
              <w:i/>
              <w:iCs/>
              <w:sz w:val="24"/>
              <w:szCs w:val="24"/>
              <w:rtl/>
              <w:rPrChange w:id="65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56" w:author="Esther Azoulay" w:date="2020-09-29T15:24:00Z">
                <w:rPr>
                  <w:rFonts w:asciiTheme="minorBidi" w:hAnsiTheme="minorBidi" w:hint="eastAsia"/>
                  <w:i/>
                  <w:iCs/>
                  <w:sz w:val="24"/>
                  <w:szCs w:val="24"/>
                  <w:highlight w:val="yellow"/>
                  <w:rtl/>
                </w:rPr>
              </w:rPrChange>
            </w:rPr>
            <w:delText>עבור</w:delText>
          </w:r>
          <w:r w:rsidRPr="00C6483F" w:rsidDel="00C6483F">
            <w:rPr>
              <w:rFonts w:asciiTheme="minorBidi" w:hAnsiTheme="minorBidi"/>
              <w:i/>
              <w:iCs/>
              <w:sz w:val="24"/>
              <w:szCs w:val="24"/>
              <w:rtl/>
              <w:rPrChange w:id="65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58" w:author="Esther Azoulay" w:date="2020-09-29T15:24:00Z">
                <w:rPr>
                  <w:rFonts w:asciiTheme="minorBidi" w:hAnsiTheme="minorBidi" w:hint="eastAsia"/>
                  <w:i/>
                  <w:iCs/>
                  <w:sz w:val="24"/>
                  <w:szCs w:val="24"/>
                  <w:highlight w:val="yellow"/>
                  <w:rtl/>
                </w:rPr>
              </w:rPrChange>
            </w:rPr>
            <w:delText>פסולת</w:delText>
          </w:r>
          <w:r w:rsidRPr="00C6483F" w:rsidDel="00C6483F">
            <w:rPr>
              <w:rFonts w:asciiTheme="minorBidi" w:hAnsiTheme="minorBidi"/>
              <w:i/>
              <w:iCs/>
              <w:sz w:val="24"/>
              <w:szCs w:val="24"/>
              <w:rtl/>
              <w:rPrChange w:id="65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60" w:author="Esther Azoulay" w:date="2020-09-29T15:24:00Z">
                <w:rPr>
                  <w:rFonts w:asciiTheme="minorBidi" w:hAnsiTheme="minorBidi" w:hint="eastAsia"/>
                  <w:i/>
                  <w:iCs/>
                  <w:sz w:val="24"/>
                  <w:szCs w:val="24"/>
                  <w:highlight w:val="yellow"/>
                  <w:rtl/>
                </w:rPr>
              </w:rPrChange>
            </w:rPr>
            <w:delText>ייצר</w:delText>
          </w:r>
          <w:r w:rsidRPr="00C6483F" w:rsidDel="00C6483F">
            <w:rPr>
              <w:rFonts w:asciiTheme="minorBidi" w:hAnsiTheme="minorBidi"/>
              <w:i/>
              <w:iCs/>
              <w:sz w:val="24"/>
              <w:szCs w:val="24"/>
              <w:rtl/>
              <w:rPrChange w:id="66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62" w:author="Esther Azoulay" w:date="2020-09-29T15:24:00Z">
                <w:rPr>
                  <w:rFonts w:asciiTheme="minorBidi" w:hAnsiTheme="minorBidi" w:hint="eastAsia"/>
                  <w:i/>
                  <w:iCs/>
                  <w:sz w:val="24"/>
                  <w:szCs w:val="24"/>
                  <w:highlight w:val="yellow"/>
                  <w:rtl/>
                </w:rPr>
              </w:rPrChange>
            </w:rPr>
            <w:delText>תמריץ</w:delText>
          </w:r>
          <w:r w:rsidRPr="00C6483F" w:rsidDel="00C6483F">
            <w:rPr>
              <w:rFonts w:asciiTheme="minorBidi" w:hAnsiTheme="minorBidi"/>
              <w:i/>
              <w:iCs/>
              <w:sz w:val="24"/>
              <w:szCs w:val="24"/>
              <w:rtl/>
              <w:rPrChange w:id="66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64" w:author="Esther Azoulay" w:date="2020-09-29T15:24:00Z">
                <w:rPr>
                  <w:rFonts w:asciiTheme="minorBidi" w:hAnsiTheme="minorBidi" w:hint="eastAsia"/>
                  <w:i/>
                  <w:iCs/>
                  <w:sz w:val="24"/>
                  <w:szCs w:val="24"/>
                  <w:highlight w:val="yellow"/>
                  <w:rtl/>
                </w:rPr>
              </w:rPrChange>
            </w:rPr>
            <w:delText>עבור</w:delText>
          </w:r>
          <w:r w:rsidRPr="00C6483F" w:rsidDel="00C6483F">
            <w:rPr>
              <w:rFonts w:asciiTheme="minorBidi" w:hAnsiTheme="minorBidi"/>
              <w:i/>
              <w:iCs/>
              <w:sz w:val="24"/>
              <w:szCs w:val="24"/>
              <w:rtl/>
              <w:rPrChange w:id="66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66" w:author="Esther Azoulay" w:date="2020-09-29T15:24:00Z">
                <w:rPr>
                  <w:rFonts w:asciiTheme="minorBidi" w:hAnsiTheme="minorBidi" w:hint="eastAsia"/>
                  <w:i/>
                  <w:iCs/>
                  <w:sz w:val="24"/>
                  <w:szCs w:val="24"/>
                  <w:highlight w:val="yellow"/>
                  <w:rtl/>
                </w:rPr>
              </w:rPrChange>
            </w:rPr>
            <w:delText>תעשיית</w:delText>
          </w:r>
          <w:r w:rsidRPr="00C6483F" w:rsidDel="00C6483F">
            <w:rPr>
              <w:rFonts w:asciiTheme="minorBidi" w:hAnsiTheme="minorBidi"/>
              <w:i/>
              <w:iCs/>
              <w:sz w:val="24"/>
              <w:szCs w:val="24"/>
              <w:rtl/>
              <w:rPrChange w:id="66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68" w:author="Esther Azoulay" w:date="2020-09-29T15:24:00Z">
                <w:rPr>
                  <w:rFonts w:asciiTheme="minorBidi" w:hAnsiTheme="minorBidi" w:hint="eastAsia"/>
                  <w:i/>
                  <w:iCs/>
                  <w:sz w:val="24"/>
                  <w:szCs w:val="24"/>
                  <w:highlight w:val="yellow"/>
                  <w:rtl/>
                </w:rPr>
              </w:rPrChange>
            </w:rPr>
            <w:delText>המזון</w:delText>
          </w:r>
          <w:r w:rsidRPr="00C6483F" w:rsidDel="00C6483F">
            <w:rPr>
              <w:rFonts w:asciiTheme="minorBidi" w:hAnsiTheme="minorBidi"/>
              <w:i/>
              <w:iCs/>
              <w:sz w:val="24"/>
              <w:szCs w:val="24"/>
              <w:rtl/>
              <w:rPrChange w:id="66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70" w:author="Esther Azoulay" w:date="2020-09-29T15:24:00Z">
                <w:rPr>
                  <w:rFonts w:asciiTheme="minorBidi" w:hAnsiTheme="minorBidi" w:hint="eastAsia"/>
                  <w:i/>
                  <w:iCs/>
                  <w:sz w:val="24"/>
                  <w:szCs w:val="24"/>
                  <w:highlight w:val="yellow"/>
                  <w:rtl/>
                </w:rPr>
              </w:rPrChange>
            </w:rPr>
            <w:delText>מפיצי</w:delText>
          </w:r>
          <w:r w:rsidRPr="00C6483F" w:rsidDel="00C6483F">
            <w:rPr>
              <w:rFonts w:asciiTheme="minorBidi" w:hAnsiTheme="minorBidi"/>
              <w:i/>
              <w:iCs/>
              <w:sz w:val="24"/>
              <w:szCs w:val="24"/>
              <w:rtl/>
              <w:rPrChange w:id="67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72" w:author="Esther Azoulay" w:date="2020-09-29T15:24:00Z">
                <w:rPr>
                  <w:rFonts w:asciiTheme="minorBidi" w:hAnsiTheme="minorBidi" w:hint="eastAsia"/>
                  <w:i/>
                  <w:iCs/>
                  <w:sz w:val="24"/>
                  <w:szCs w:val="24"/>
                  <w:highlight w:val="yellow"/>
                  <w:rtl/>
                </w:rPr>
              </w:rPrChange>
            </w:rPr>
            <w:delText>המזון</w:delText>
          </w:r>
          <w:r w:rsidRPr="00C6483F" w:rsidDel="00C6483F">
            <w:rPr>
              <w:rFonts w:asciiTheme="minorBidi" w:hAnsiTheme="minorBidi"/>
              <w:i/>
              <w:iCs/>
              <w:sz w:val="24"/>
              <w:szCs w:val="24"/>
              <w:rtl/>
              <w:rPrChange w:id="67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74" w:author="Esther Azoulay" w:date="2020-09-29T15:24:00Z">
                <w:rPr>
                  <w:rFonts w:asciiTheme="minorBidi" w:hAnsiTheme="minorBidi" w:hint="eastAsia"/>
                  <w:i/>
                  <w:iCs/>
                  <w:sz w:val="24"/>
                  <w:szCs w:val="24"/>
                  <w:highlight w:val="yellow"/>
                  <w:rtl/>
                </w:rPr>
              </w:rPrChange>
            </w:rPr>
            <w:delText>והמסעידים</w:delText>
          </w:r>
          <w:r w:rsidRPr="00C6483F" w:rsidDel="00C6483F">
            <w:rPr>
              <w:rFonts w:asciiTheme="minorBidi" w:hAnsiTheme="minorBidi"/>
              <w:i/>
              <w:iCs/>
              <w:sz w:val="24"/>
              <w:szCs w:val="24"/>
              <w:rtl/>
              <w:rPrChange w:id="67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76" w:author="Esther Azoulay" w:date="2020-09-29T15:24:00Z">
                <w:rPr>
                  <w:rFonts w:asciiTheme="minorBidi" w:hAnsiTheme="minorBidi" w:hint="eastAsia"/>
                  <w:i/>
                  <w:iCs/>
                  <w:sz w:val="24"/>
                  <w:szCs w:val="24"/>
                  <w:highlight w:val="yellow"/>
                  <w:rtl/>
                </w:rPr>
              </w:rPrChange>
            </w:rPr>
            <w:delText>לתרום</w:delText>
          </w:r>
          <w:r w:rsidRPr="00C6483F" w:rsidDel="00C6483F">
            <w:rPr>
              <w:rFonts w:asciiTheme="minorBidi" w:hAnsiTheme="minorBidi"/>
              <w:i/>
              <w:iCs/>
              <w:sz w:val="24"/>
              <w:szCs w:val="24"/>
              <w:rtl/>
              <w:rPrChange w:id="67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78" w:author="Esther Azoulay" w:date="2020-09-29T15:24:00Z">
                <w:rPr>
                  <w:rFonts w:asciiTheme="minorBidi" w:hAnsiTheme="minorBidi" w:hint="eastAsia"/>
                  <w:i/>
                  <w:iCs/>
                  <w:sz w:val="24"/>
                  <w:szCs w:val="24"/>
                  <w:highlight w:val="yellow"/>
                  <w:rtl/>
                </w:rPr>
              </w:rPrChange>
            </w:rPr>
            <w:delText>המזון</w:delText>
          </w:r>
          <w:r w:rsidRPr="00C6483F" w:rsidDel="00C6483F">
            <w:rPr>
              <w:rFonts w:asciiTheme="minorBidi" w:hAnsiTheme="minorBidi"/>
              <w:i/>
              <w:iCs/>
              <w:sz w:val="24"/>
              <w:szCs w:val="24"/>
              <w:rtl/>
              <w:rPrChange w:id="67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80" w:author="Esther Azoulay" w:date="2020-09-29T15:24:00Z">
                <w:rPr>
                  <w:rFonts w:asciiTheme="minorBidi" w:hAnsiTheme="minorBidi" w:hint="eastAsia"/>
                  <w:i/>
                  <w:iCs/>
                  <w:sz w:val="24"/>
                  <w:szCs w:val="24"/>
                  <w:highlight w:val="yellow"/>
                  <w:rtl/>
                </w:rPr>
              </w:rPrChange>
            </w:rPr>
            <w:delText>על</w:delText>
          </w:r>
          <w:r w:rsidRPr="00C6483F" w:rsidDel="00C6483F">
            <w:rPr>
              <w:rFonts w:asciiTheme="minorBidi" w:hAnsiTheme="minorBidi"/>
              <w:i/>
              <w:iCs/>
              <w:sz w:val="24"/>
              <w:szCs w:val="24"/>
              <w:rtl/>
              <w:rPrChange w:id="68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82" w:author="Esther Azoulay" w:date="2020-09-29T15:24:00Z">
                <w:rPr>
                  <w:rFonts w:asciiTheme="minorBidi" w:hAnsiTheme="minorBidi" w:hint="eastAsia"/>
                  <w:i/>
                  <w:iCs/>
                  <w:sz w:val="24"/>
                  <w:szCs w:val="24"/>
                  <w:highlight w:val="yellow"/>
                  <w:rtl/>
                </w:rPr>
              </w:rPrChange>
            </w:rPr>
            <w:delText>פני</w:delText>
          </w:r>
          <w:r w:rsidRPr="00C6483F" w:rsidDel="00C6483F">
            <w:rPr>
              <w:rFonts w:asciiTheme="minorBidi" w:hAnsiTheme="minorBidi"/>
              <w:i/>
              <w:iCs/>
              <w:sz w:val="24"/>
              <w:szCs w:val="24"/>
              <w:rtl/>
              <w:rPrChange w:id="68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684" w:author="Esther Azoulay" w:date="2020-09-29T15:24:00Z">
                <w:rPr>
                  <w:rFonts w:asciiTheme="minorBidi" w:hAnsiTheme="minorBidi" w:hint="eastAsia"/>
                  <w:i/>
                  <w:iCs/>
                  <w:sz w:val="24"/>
                  <w:szCs w:val="24"/>
                  <w:highlight w:val="yellow"/>
                  <w:rtl/>
                </w:rPr>
              </w:rPrChange>
            </w:rPr>
            <w:delText>השלכתו</w:delText>
          </w:r>
          <w:r w:rsidRPr="00C6483F" w:rsidDel="00C6483F">
            <w:rPr>
              <w:rFonts w:asciiTheme="minorBidi" w:hAnsiTheme="minorBidi"/>
              <w:i/>
              <w:iCs/>
              <w:sz w:val="24"/>
              <w:szCs w:val="24"/>
              <w:rtl/>
              <w:rPrChange w:id="685" w:author="Esther Azoulay" w:date="2020-09-29T15:24:00Z">
                <w:rPr>
                  <w:rFonts w:asciiTheme="minorBidi" w:hAnsiTheme="minorBidi"/>
                  <w:i/>
                  <w:iCs/>
                  <w:sz w:val="24"/>
                  <w:szCs w:val="24"/>
                  <w:highlight w:val="yellow"/>
                  <w:rtl/>
                </w:rPr>
              </w:rPrChange>
            </w:rPr>
            <w:delText>.</w:delText>
          </w:r>
        </w:del>
      </w:ins>
    </w:p>
    <w:p w14:paraId="6BB74E65" w14:textId="0C1CC939" w:rsidR="00132C51" w:rsidRPr="00C6483F" w:rsidDel="00C6483F" w:rsidRDefault="00132C51">
      <w:pPr>
        <w:rPr>
          <w:ins w:id="686" w:author="Yael Armon" w:date="2020-08-31T21:19:00Z"/>
          <w:del w:id="687" w:author="Esther Azoulay" w:date="2020-09-29T15:24:00Z"/>
          <w:rFonts w:asciiTheme="minorBidi" w:hAnsiTheme="minorBidi"/>
          <w:i/>
          <w:iCs/>
          <w:sz w:val="24"/>
          <w:szCs w:val="24"/>
          <w:rPrChange w:id="688" w:author="Esther Azoulay" w:date="2020-09-29T15:24:00Z">
            <w:rPr>
              <w:ins w:id="689" w:author="Yael Armon" w:date="2020-08-31T21:19:00Z"/>
              <w:del w:id="690" w:author="Esther Azoulay" w:date="2020-09-29T15:24:00Z"/>
              <w:rFonts w:asciiTheme="minorBidi" w:hAnsiTheme="minorBidi"/>
              <w:i/>
              <w:iCs/>
              <w:sz w:val="24"/>
              <w:szCs w:val="24"/>
              <w:highlight w:val="yellow"/>
            </w:rPr>
          </w:rPrChange>
        </w:rPr>
        <w:pPrChange w:id="691" w:author="Esther Azoulay" w:date="2020-09-29T15:24:00Z">
          <w:pPr>
            <w:numPr>
              <w:numId w:val="57"/>
            </w:numPr>
            <w:tabs>
              <w:tab w:val="num" w:pos="720"/>
            </w:tabs>
            <w:spacing w:after="160" w:line="360" w:lineRule="auto"/>
            <w:ind w:left="720" w:hanging="360"/>
            <w:jc w:val="both"/>
          </w:pPr>
        </w:pPrChange>
      </w:pPr>
      <w:ins w:id="692" w:author="Yael Armon" w:date="2020-08-31T21:19:00Z">
        <w:del w:id="693" w:author="Esther Azoulay" w:date="2020-09-29T15:24:00Z">
          <w:r w:rsidRPr="00C6483F" w:rsidDel="00C6483F">
            <w:rPr>
              <w:rFonts w:asciiTheme="minorBidi" w:hAnsiTheme="minorBidi"/>
              <w:b/>
              <w:bCs/>
              <w:i/>
              <w:iCs/>
              <w:sz w:val="14"/>
              <w:szCs w:val="24"/>
              <w:rtl/>
              <w:rPrChange w:id="694" w:author="Esther Azoulay" w:date="2020-09-29T15:24:00Z">
                <w:rPr>
                  <w:rFonts w:asciiTheme="minorBidi" w:hAnsiTheme="minorBidi"/>
                  <w:b/>
                  <w:bCs/>
                  <w:i/>
                  <w:iCs/>
                  <w:sz w:val="14"/>
                  <w:szCs w:val="24"/>
                  <w:highlight w:val="yellow"/>
                  <w:rtl/>
                </w:rPr>
              </w:rPrChange>
            </w:rPr>
            <w:delText>קרן תמיכות – הפחתת אובדן מזון / הצלת מזון</w:delText>
          </w:r>
          <w:r w:rsidRPr="00C6483F" w:rsidDel="00C6483F">
            <w:rPr>
              <w:rtl/>
              <w:rPrChange w:id="695" w:author="Esther Azoulay" w:date="2020-09-29T15:24:00Z">
                <w:rPr>
                  <w:highlight w:val="yellow"/>
                  <w:rtl/>
                </w:rPr>
              </w:rPrChange>
            </w:rPr>
            <w:delText xml:space="preserve"> - </w:delText>
          </w:r>
          <w:r w:rsidRPr="00C6483F" w:rsidDel="00C6483F">
            <w:rPr>
              <w:rFonts w:asciiTheme="minorBidi" w:hAnsiTheme="minorBidi" w:hint="eastAsia"/>
              <w:i/>
              <w:iCs/>
              <w:sz w:val="24"/>
              <w:szCs w:val="24"/>
              <w:rtl/>
              <w:rPrChange w:id="696" w:author="Esther Azoulay" w:date="2020-09-29T15:24:00Z">
                <w:rPr>
                  <w:rFonts w:asciiTheme="minorBidi" w:hAnsiTheme="minorBidi" w:hint="eastAsia"/>
                  <w:i/>
                  <w:iCs/>
                  <w:sz w:val="24"/>
                  <w:szCs w:val="24"/>
                  <w:highlight w:val="yellow"/>
                  <w:rtl/>
                </w:rPr>
              </w:rPrChange>
            </w:rPr>
            <w:delText>הפעלת</w:delText>
          </w:r>
          <w:r w:rsidRPr="00C6483F" w:rsidDel="00C6483F">
            <w:rPr>
              <w:rFonts w:asciiTheme="minorBidi" w:hAnsiTheme="minorBidi"/>
              <w:i/>
              <w:iCs/>
              <w:sz w:val="24"/>
              <w:szCs w:val="24"/>
              <w:rtl/>
              <w:rPrChange w:id="697" w:author="Esther Azoulay" w:date="2020-09-29T15:24:00Z">
                <w:rPr>
                  <w:rFonts w:asciiTheme="minorBidi" w:hAnsiTheme="minorBidi"/>
                  <w:i/>
                  <w:iCs/>
                  <w:sz w:val="24"/>
                  <w:szCs w:val="24"/>
                  <w:highlight w:val="yellow"/>
                  <w:rtl/>
                </w:rPr>
              </w:rPrChange>
            </w:rPr>
            <w:delText xml:space="preserve"> קרן תמיכות בפעילויות ומיזמים להפחתת אובדן מזון / הצלת מזון שמטרתה להביא להפנמת התועלות הסביבתיות מהפחתת אובדן מזון ומהצלת מזון. </w:delText>
          </w:r>
        </w:del>
      </w:ins>
    </w:p>
    <w:p w14:paraId="7247778B" w14:textId="2B1F8EBE" w:rsidR="00132C51" w:rsidRPr="00C6483F" w:rsidDel="00C6483F" w:rsidRDefault="00132C51">
      <w:pPr>
        <w:rPr>
          <w:ins w:id="698" w:author="Yael Armon" w:date="2020-08-31T21:19:00Z"/>
          <w:del w:id="699" w:author="Esther Azoulay" w:date="2020-09-29T15:24:00Z"/>
          <w:rFonts w:asciiTheme="minorBidi" w:hAnsiTheme="minorBidi"/>
          <w:i/>
          <w:iCs/>
          <w:sz w:val="14"/>
          <w:szCs w:val="24"/>
          <w:rPrChange w:id="700" w:author="Esther Azoulay" w:date="2020-09-29T15:24:00Z">
            <w:rPr>
              <w:ins w:id="701" w:author="Yael Armon" w:date="2020-08-31T21:19:00Z"/>
              <w:del w:id="702" w:author="Esther Azoulay" w:date="2020-09-29T15:24:00Z"/>
              <w:rFonts w:asciiTheme="minorBidi" w:hAnsiTheme="minorBidi"/>
              <w:i/>
              <w:iCs/>
              <w:sz w:val="14"/>
              <w:szCs w:val="24"/>
              <w:highlight w:val="yellow"/>
            </w:rPr>
          </w:rPrChange>
        </w:rPr>
        <w:pPrChange w:id="703" w:author="Esther Azoulay" w:date="2020-09-29T15:24:00Z">
          <w:pPr>
            <w:numPr>
              <w:numId w:val="57"/>
            </w:numPr>
            <w:tabs>
              <w:tab w:val="num" w:pos="720"/>
            </w:tabs>
            <w:spacing w:after="150" w:line="360" w:lineRule="auto"/>
            <w:ind w:left="720" w:hanging="360"/>
            <w:jc w:val="both"/>
          </w:pPr>
        </w:pPrChange>
      </w:pPr>
      <w:ins w:id="704" w:author="Yael Armon" w:date="2020-08-31T21:19:00Z">
        <w:del w:id="705" w:author="Esther Azoulay" w:date="2020-09-29T15:24:00Z">
          <w:r w:rsidRPr="00C6483F" w:rsidDel="00C6483F">
            <w:rPr>
              <w:rFonts w:asciiTheme="minorBidi" w:hAnsiTheme="minorBidi"/>
              <w:b/>
              <w:bCs/>
              <w:i/>
              <w:iCs/>
              <w:sz w:val="14"/>
              <w:szCs w:val="24"/>
              <w:rtl/>
              <w:rPrChange w:id="706" w:author="Esther Azoulay" w:date="2020-09-29T15:24:00Z">
                <w:rPr>
                  <w:rFonts w:asciiTheme="minorBidi" w:hAnsiTheme="minorBidi"/>
                  <w:b/>
                  <w:bCs/>
                  <w:i/>
                  <w:iCs/>
                  <w:sz w:val="14"/>
                  <w:szCs w:val="24"/>
                  <w:highlight w:val="yellow"/>
                  <w:rtl/>
                </w:rPr>
              </w:rPrChange>
            </w:rPr>
            <w:delText>חובת הצלת מזון לגופים ממשלתיים ומתוקצבים</w:delText>
          </w:r>
          <w:r w:rsidRPr="00C6483F" w:rsidDel="00C6483F">
            <w:rPr>
              <w:rFonts w:asciiTheme="minorBidi" w:hAnsiTheme="minorBidi"/>
              <w:i/>
              <w:iCs/>
              <w:sz w:val="14"/>
              <w:szCs w:val="24"/>
              <w:rtl/>
              <w:rPrChange w:id="707" w:author="Esther Azoulay" w:date="2020-09-29T15:24:00Z">
                <w:rPr>
                  <w:rFonts w:asciiTheme="minorBidi" w:hAnsiTheme="minorBidi"/>
                  <w:i/>
                  <w:iCs/>
                  <w:sz w:val="14"/>
                  <w:szCs w:val="24"/>
                  <w:highlight w:val="yellow"/>
                  <w:rtl/>
                </w:rPr>
              </w:rPrChange>
            </w:rPr>
            <w:delText xml:space="preserve"> – </w:delText>
          </w:r>
          <w:r w:rsidRPr="00C6483F" w:rsidDel="00C6483F">
            <w:rPr>
              <w:rFonts w:asciiTheme="minorBidi" w:hAnsiTheme="minorBidi" w:hint="eastAsia"/>
              <w:i/>
              <w:iCs/>
              <w:sz w:val="14"/>
              <w:szCs w:val="24"/>
              <w:rtl/>
              <w:rPrChange w:id="708" w:author="Esther Azoulay" w:date="2020-09-29T15:24:00Z">
                <w:rPr>
                  <w:rFonts w:asciiTheme="minorBidi" w:hAnsiTheme="minorBidi" w:hint="eastAsia"/>
                  <w:i/>
                  <w:iCs/>
                  <w:sz w:val="14"/>
                  <w:szCs w:val="24"/>
                  <w:highlight w:val="yellow"/>
                  <w:rtl/>
                </w:rPr>
              </w:rPrChange>
            </w:rPr>
            <w:delText>נדרש</w:delText>
          </w:r>
          <w:r w:rsidRPr="00C6483F" w:rsidDel="00C6483F">
            <w:rPr>
              <w:rFonts w:asciiTheme="minorBidi" w:hAnsiTheme="minorBidi"/>
              <w:i/>
              <w:iCs/>
              <w:sz w:val="14"/>
              <w:szCs w:val="24"/>
              <w:rtl/>
              <w:rPrChange w:id="709" w:author="Esther Azoulay" w:date="2020-09-29T15:24:00Z">
                <w:rPr>
                  <w:rFonts w:asciiTheme="minorBidi" w:hAnsiTheme="minorBidi"/>
                  <w:i/>
                  <w:iCs/>
                  <w:sz w:val="14"/>
                  <w:szCs w:val="24"/>
                  <w:highlight w:val="yellow"/>
                  <w:rtl/>
                </w:rPr>
              </w:rPrChange>
            </w:rPr>
            <w:delText xml:space="preserve"> להרחיב את המהלך שעתידה לבצע רשות החברות הממשלתיות ו</w:delText>
          </w:r>
        </w:del>
      </w:ins>
      <w:ins w:id="710" w:author="Ravit Dinmez Yehezkel" w:date="2020-09-06T23:32:00Z">
        <w:del w:id="711" w:author="Esther Azoulay" w:date="2020-09-29T15:24:00Z">
          <w:r w:rsidR="00327AFD" w:rsidRPr="00C6483F" w:rsidDel="00C6483F">
            <w:rPr>
              <w:rFonts w:asciiTheme="minorBidi" w:hAnsiTheme="minorBidi" w:hint="eastAsia"/>
              <w:i/>
              <w:iCs/>
              <w:sz w:val="14"/>
              <w:szCs w:val="24"/>
              <w:rtl/>
              <w:rPrChange w:id="712" w:author="Esther Azoulay" w:date="2020-09-29T15:24:00Z">
                <w:rPr>
                  <w:rFonts w:asciiTheme="minorBidi" w:hAnsiTheme="minorBidi" w:hint="eastAsia"/>
                  <w:i/>
                  <w:iCs/>
                  <w:sz w:val="14"/>
                  <w:szCs w:val="24"/>
                  <w:highlight w:val="yellow"/>
                  <w:rtl/>
                </w:rPr>
              </w:rPrChange>
            </w:rPr>
            <w:delText>יש</w:delText>
          </w:r>
          <w:r w:rsidR="00327AFD" w:rsidRPr="00C6483F" w:rsidDel="00C6483F">
            <w:rPr>
              <w:rFonts w:asciiTheme="minorBidi" w:hAnsiTheme="minorBidi"/>
              <w:i/>
              <w:iCs/>
              <w:sz w:val="14"/>
              <w:szCs w:val="24"/>
              <w:rtl/>
              <w:rPrChange w:id="713" w:author="Esther Azoulay" w:date="2020-09-29T15:24:00Z">
                <w:rPr>
                  <w:rFonts w:asciiTheme="minorBidi" w:hAnsiTheme="minorBidi"/>
                  <w:i/>
                  <w:iCs/>
                  <w:sz w:val="14"/>
                  <w:szCs w:val="24"/>
                  <w:highlight w:val="yellow"/>
                  <w:rtl/>
                </w:rPr>
              </w:rPrChange>
            </w:rPr>
            <w:delText xml:space="preserve"> </w:delText>
          </w:r>
          <w:r w:rsidR="00327AFD" w:rsidRPr="00C6483F" w:rsidDel="00C6483F">
            <w:rPr>
              <w:rFonts w:asciiTheme="minorBidi" w:hAnsiTheme="minorBidi" w:hint="eastAsia"/>
              <w:i/>
              <w:iCs/>
              <w:sz w:val="14"/>
              <w:szCs w:val="24"/>
              <w:rtl/>
              <w:rPrChange w:id="714" w:author="Esther Azoulay" w:date="2020-09-29T15:24:00Z">
                <w:rPr>
                  <w:rFonts w:asciiTheme="minorBidi" w:hAnsiTheme="minorBidi" w:hint="eastAsia"/>
                  <w:i/>
                  <w:iCs/>
                  <w:sz w:val="14"/>
                  <w:szCs w:val="24"/>
                  <w:highlight w:val="yellow"/>
                  <w:rtl/>
                </w:rPr>
              </w:rPrChange>
            </w:rPr>
            <w:delText>לחייב</w:delText>
          </w:r>
        </w:del>
      </w:ins>
      <w:ins w:id="715" w:author="Yael Armon" w:date="2020-08-31T21:19:00Z">
        <w:del w:id="716" w:author="Esther Azoulay" w:date="2020-09-29T15:24:00Z">
          <w:r w:rsidRPr="00C6483F" w:rsidDel="00C6483F">
            <w:rPr>
              <w:rFonts w:asciiTheme="minorBidi" w:hAnsiTheme="minorBidi"/>
              <w:i/>
              <w:iCs/>
              <w:sz w:val="14"/>
              <w:szCs w:val="24"/>
              <w:rtl/>
              <w:rPrChange w:id="717" w:author="Esther Azoulay" w:date="2020-09-29T15:24:00Z">
                <w:rPr>
                  <w:rFonts w:asciiTheme="minorBidi" w:hAnsiTheme="minorBidi"/>
                  <w:i/>
                  <w:iCs/>
                  <w:sz w:val="14"/>
                  <w:szCs w:val="24"/>
                  <w:highlight w:val="yellow"/>
                  <w:rtl/>
                </w:rPr>
              </w:rPrChange>
            </w:rPr>
            <w:delText xml:space="preserve">לחייב  גופים מתוקצבים על ידי המדינה, המנהלים (ישירות או באמצעות קבלן משנה) מטבח המאכיל מעל 1,000 איש ביום, </w:delText>
          </w:r>
        </w:del>
      </w:ins>
      <w:ins w:id="718" w:author="Anat Friedman Coles - Leket Israel" w:date="2020-09-07T12:04:00Z">
        <w:del w:id="719" w:author="Esther Azoulay" w:date="2020-09-29T15:24:00Z">
          <w:r w:rsidR="00EF6187" w:rsidRPr="00C6483F" w:rsidDel="00C6483F">
            <w:rPr>
              <w:rFonts w:asciiTheme="minorBidi" w:hAnsiTheme="minorBidi" w:hint="eastAsia"/>
              <w:i/>
              <w:iCs/>
              <w:sz w:val="14"/>
              <w:szCs w:val="24"/>
              <w:rtl/>
              <w:rPrChange w:id="720" w:author="Esther Azoulay" w:date="2020-09-29T15:24:00Z">
                <w:rPr>
                  <w:rFonts w:asciiTheme="minorBidi" w:hAnsiTheme="minorBidi" w:hint="eastAsia"/>
                  <w:i/>
                  <w:iCs/>
                  <w:sz w:val="14"/>
                  <w:szCs w:val="24"/>
                  <w:highlight w:val="yellow"/>
                  <w:rtl/>
                </w:rPr>
              </w:rPrChange>
            </w:rPr>
            <w:delText>יחוייבו</w:delText>
          </w:r>
          <w:r w:rsidR="00EF6187" w:rsidRPr="00C6483F" w:rsidDel="00C6483F">
            <w:rPr>
              <w:rFonts w:asciiTheme="minorBidi" w:hAnsiTheme="minorBidi"/>
              <w:i/>
              <w:iCs/>
              <w:sz w:val="14"/>
              <w:szCs w:val="24"/>
              <w:rtl/>
              <w:rPrChange w:id="721" w:author="Esther Azoulay" w:date="2020-09-29T15:24:00Z">
                <w:rPr>
                  <w:rFonts w:asciiTheme="minorBidi" w:hAnsiTheme="minorBidi"/>
                  <w:i/>
                  <w:iCs/>
                  <w:sz w:val="14"/>
                  <w:szCs w:val="24"/>
                  <w:highlight w:val="yellow"/>
                  <w:rtl/>
                </w:rPr>
              </w:rPrChange>
            </w:rPr>
            <w:delText xml:space="preserve"> </w:delText>
          </w:r>
        </w:del>
      </w:ins>
      <w:ins w:id="722" w:author="Yael Armon" w:date="2020-08-31T21:19:00Z">
        <w:del w:id="723" w:author="Esther Azoulay" w:date="2020-09-29T15:24:00Z">
          <w:r w:rsidRPr="00C6483F" w:rsidDel="00C6483F">
            <w:rPr>
              <w:rFonts w:asciiTheme="minorBidi" w:hAnsiTheme="minorBidi"/>
              <w:i/>
              <w:iCs/>
              <w:sz w:val="14"/>
              <w:szCs w:val="24"/>
              <w:rtl/>
              <w:rPrChange w:id="724" w:author="Esther Azoulay" w:date="2020-09-29T15:24:00Z">
                <w:rPr>
                  <w:rFonts w:asciiTheme="minorBidi" w:hAnsiTheme="minorBidi"/>
                  <w:i/>
                  <w:iCs/>
                  <w:sz w:val="14"/>
                  <w:szCs w:val="24"/>
                  <w:highlight w:val="yellow"/>
                  <w:rtl/>
                </w:rPr>
              </w:rPrChange>
            </w:rPr>
            <w:delText>להתקשרות עם עמותת הצלת מזון מוכרת כתנאי לתקציב ממשלתי (כולל גופים ב</w:delText>
          </w:r>
          <w:r w:rsidRPr="00C6483F" w:rsidDel="00C6483F">
            <w:rPr>
              <w:rFonts w:asciiTheme="minorBidi" w:hAnsiTheme="minorBidi" w:hint="eastAsia"/>
              <w:i/>
              <w:iCs/>
              <w:sz w:val="14"/>
              <w:szCs w:val="24"/>
              <w:rtl/>
              <w:rPrChange w:id="725" w:author="Esther Azoulay" w:date="2020-09-29T15:24:00Z">
                <w:rPr>
                  <w:rFonts w:asciiTheme="minorBidi" w:hAnsiTheme="minorBidi" w:hint="eastAsia"/>
                  <w:i/>
                  <w:iCs/>
                  <w:sz w:val="14"/>
                  <w:szCs w:val="24"/>
                  <w:highlight w:val="yellow"/>
                  <w:rtl/>
                </w:rPr>
              </w:rPrChange>
            </w:rPr>
            <w:delText>י</w:delText>
          </w:r>
          <w:r w:rsidRPr="00C6483F" w:rsidDel="00C6483F">
            <w:rPr>
              <w:rFonts w:asciiTheme="minorBidi" w:hAnsiTheme="minorBidi"/>
              <w:i/>
              <w:iCs/>
              <w:sz w:val="14"/>
              <w:szCs w:val="24"/>
              <w:rtl/>
              <w:rPrChange w:id="726" w:author="Esther Azoulay" w:date="2020-09-29T15:24:00Z">
                <w:rPr>
                  <w:rFonts w:asciiTheme="minorBidi" w:hAnsiTheme="minorBidi"/>
                  <w:i/>
                  <w:iCs/>
                  <w:sz w:val="14"/>
                  <w:szCs w:val="24"/>
                  <w:highlight w:val="yellow"/>
                  <w:rtl/>
                </w:rPr>
              </w:rPrChange>
            </w:rPr>
            <w:delText>טחוני</w:delText>
          </w:r>
          <w:r w:rsidRPr="00C6483F" w:rsidDel="00C6483F">
            <w:rPr>
              <w:rFonts w:asciiTheme="minorBidi" w:hAnsiTheme="minorBidi" w:hint="eastAsia"/>
              <w:i/>
              <w:iCs/>
              <w:sz w:val="14"/>
              <w:szCs w:val="24"/>
              <w:rtl/>
              <w:rPrChange w:id="727" w:author="Esther Azoulay" w:date="2020-09-29T15:24:00Z">
                <w:rPr>
                  <w:rFonts w:asciiTheme="minorBidi" w:hAnsiTheme="minorBidi" w:hint="eastAsia"/>
                  <w:i/>
                  <w:iCs/>
                  <w:sz w:val="14"/>
                  <w:szCs w:val="24"/>
                  <w:highlight w:val="yellow"/>
                  <w:rtl/>
                </w:rPr>
              </w:rPrChange>
            </w:rPr>
            <w:delText>י</w:delText>
          </w:r>
          <w:r w:rsidRPr="00C6483F" w:rsidDel="00C6483F">
            <w:rPr>
              <w:rFonts w:asciiTheme="minorBidi" w:hAnsiTheme="minorBidi"/>
              <w:i/>
              <w:iCs/>
              <w:sz w:val="14"/>
              <w:szCs w:val="24"/>
              <w:rtl/>
              <w:rPrChange w:id="728" w:author="Esther Azoulay" w:date="2020-09-29T15:24:00Z">
                <w:rPr>
                  <w:rFonts w:asciiTheme="minorBidi" w:hAnsiTheme="minorBidi"/>
                  <w:i/>
                  <w:iCs/>
                  <w:sz w:val="14"/>
                  <w:szCs w:val="24"/>
                  <w:highlight w:val="yellow"/>
                  <w:rtl/>
                </w:rPr>
              </w:rPrChange>
            </w:rPr>
            <w:delText xml:space="preserve">ם, מפעלי הזנה של בתי הספר, חברות ממשלתיות וכד'). </w:delText>
          </w:r>
        </w:del>
      </w:ins>
    </w:p>
    <w:p w14:paraId="3AC1FD44" w14:textId="2891C92A" w:rsidR="00132C51" w:rsidRPr="00C6483F" w:rsidDel="00C6483F" w:rsidRDefault="00132C51">
      <w:pPr>
        <w:rPr>
          <w:ins w:id="729" w:author="Yael Armon" w:date="2020-08-31T21:19:00Z"/>
          <w:del w:id="730" w:author="Esther Azoulay" w:date="2020-09-29T15:24:00Z"/>
          <w:rtl/>
          <w:rPrChange w:id="731" w:author="Esther Azoulay" w:date="2020-09-29T15:24:00Z">
            <w:rPr>
              <w:ins w:id="732" w:author="Yael Armon" w:date="2020-08-31T21:19:00Z"/>
              <w:del w:id="733" w:author="Esther Azoulay" w:date="2020-09-29T15:24:00Z"/>
              <w:highlight w:val="yellow"/>
              <w:rtl/>
            </w:rPr>
          </w:rPrChange>
        </w:rPr>
        <w:pPrChange w:id="734" w:author="Esther Azoulay" w:date="2020-09-29T15:24:00Z">
          <w:pPr>
            <w:pStyle w:val="ListParagraph"/>
            <w:numPr>
              <w:numId w:val="57"/>
            </w:numPr>
            <w:tabs>
              <w:tab w:val="num" w:pos="720"/>
            </w:tabs>
            <w:spacing w:after="160" w:line="360" w:lineRule="auto"/>
            <w:ind w:hanging="360"/>
            <w:jc w:val="both"/>
          </w:pPr>
        </w:pPrChange>
      </w:pPr>
      <w:ins w:id="735" w:author="Yael Armon" w:date="2020-08-31T21:19:00Z">
        <w:del w:id="736" w:author="Esther Azoulay" w:date="2020-09-29T15:24:00Z">
          <w:r w:rsidRPr="00C6483F" w:rsidDel="00C6483F">
            <w:rPr>
              <w:rFonts w:asciiTheme="minorBidi" w:hAnsiTheme="minorBidi" w:hint="eastAsia"/>
              <w:b/>
              <w:bCs/>
              <w:i/>
              <w:iCs/>
              <w:sz w:val="14"/>
              <w:szCs w:val="24"/>
              <w:rtl/>
              <w:rPrChange w:id="737" w:author="Esther Azoulay" w:date="2020-09-29T15:24:00Z">
                <w:rPr>
                  <w:rFonts w:asciiTheme="minorBidi" w:hAnsiTheme="minorBidi" w:hint="eastAsia"/>
                  <w:b/>
                  <w:bCs/>
                  <w:i/>
                  <w:iCs/>
                  <w:sz w:val="14"/>
                  <w:szCs w:val="24"/>
                  <w:highlight w:val="yellow"/>
                  <w:rtl/>
                </w:rPr>
              </w:rPrChange>
            </w:rPr>
            <w:delText>הסדרה</w:delText>
          </w:r>
          <w:r w:rsidRPr="00C6483F" w:rsidDel="00C6483F">
            <w:rPr>
              <w:rFonts w:asciiTheme="minorBidi" w:hAnsiTheme="minorBidi"/>
              <w:b/>
              <w:bCs/>
              <w:i/>
              <w:iCs/>
              <w:sz w:val="14"/>
              <w:szCs w:val="24"/>
              <w:rtl/>
              <w:rPrChange w:id="738" w:author="Esther Azoulay" w:date="2020-09-29T15:24:00Z">
                <w:rPr>
                  <w:rFonts w:asciiTheme="minorBidi" w:hAnsiTheme="minorBidi"/>
                  <w:b/>
                  <w:bCs/>
                  <w:i/>
                  <w:iCs/>
                  <w:sz w:val="14"/>
                  <w:szCs w:val="24"/>
                  <w:highlight w:val="yellow"/>
                  <w:rtl/>
                </w:rPr>
              </w:rPrChange>
            </w:rPr>
            <w:delText xml:space="preserve"> מחודשת של תאריכי תפוגה </w:delText>
          </w:r>
          <w:r w:rsidRPr="00C6483F" w:rsidDel="00C6483F">
            <w:rPr>
              <w:rFonts w:asciiTheme="minorBidi" w:hAnsiTheme="minorBidi"/>
              <w:i/>
              <w:iCs/>
              <w:sz w:val="14"/>
              <w:szCs w:val="24"/>
              <w:rtl/>
              <w:rPrChange w:id="739"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40" w:author="Esther Azoulay" w:date="2020-09-29T15:24:00Z">
                <w:rPr>
                  <w:rFonts w:asciiTheme="minorBidi" w:hAnsiTheme="minorBidi" w:hint="eastAsia"/>
                  <w:i/>
                  <w:iCs/>
                  <w:sz w:val="14"/>
                  <w:szCs w:val="24"/>
                  <w:highlight w:val="yellow"/>
                  <w:rtl/>
                </w:rPr>
              </w:rPrChange>
            </w:rPr>
            <w:delText>בחינת</w:delText>
          </w:r>
          <w:r w:rsidRPr="00C6483F" w:rsidDel="00C6483F">
            <w:rPr>
              <w:rFonts w:asciiTheme="minorBidi" w:hAnsiTheme="minorBidi"/>
              <w:i/>
              <w:iCs/>
              <w:sz w:val="14"/>
              <w:szCs w:val="24"/>
              <w:rtl/>
              <w:rPrChange w:id="741"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42" w:author="Esther Azoulay" w:date="2020-09-29T15:24:00Z">
                <w:rPr>
                  <w:rFonts w:asciiTheme="minorBidi" w:hAnsiTheme="minorBidi" w:hint="eastAsia"/>
                  <w:i/>
                  <w:iCs/>
                  <w:sz w:val="14"/>
                  <w:szCs w:val="24"/>
                  <w:highlight w:val="yellow"/>
                  <w:rtl/>
                </w:rPr>
              </w:rPrChange>
            </w:rPr>
            <w:delText>הצורך</w:delText>
          </w:r>
          <w:r w:rsidRPr="00C6483F" w:rsidDel="00C6483F">
            <w:rPr>
              <w:rFonts w:asciiTheme="minorBidi" w:hAnsiTheme="minorBidi"/>
              <w:i/>
              <w:iCs/>
              <w:sz w:val="14"/>
              <w:szCs w:val="24"/>
              <w:rtl/>
              <w:rPrChange w:id="743"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44" w:author="Esther Azoulay" w:date="2020-09-29T15:24:00Z">
                <w:rPr>
                  <w:rFonts w:asciiTheme="minorBidi" w:hAnsiTheme="minorBidi" w:hint="eastAsia"/>
                  <w:i/>
                  <w:iCs/>
                  <w:sz w:val="14"/>
                  <w:szCs w:val="24"/>
                  <w:highlight w:val="yellow"/>
                  <w:rtl/>
                </w:rPr>
              </w:rPrChange>
            </w:rPr>
            <w:delText>לעדכון</w:delText>
          </w:r>
          <w:r w:rsidRPr="00C6483F" w:rsidDel="00C6483F">
            <w:rPr>
              <w:rFonts w:asciiTheme="minorBidi" w:hAnsiTheme="minorBidi"/>
              <w:i/>
              <w:iCs/>
              <w:sz w:val="14"/>
              <w:szCs w:val="24"/>
              <w:rtl/>
              <w:rPrChange w:id="745"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46" w:author="Esther Azoulay" w:date="2020-09-29T15:24:00Z">
                <w:rPr>
                  <w:rFonts w:asciiTheme="minorBidi" w:hAnsiTheme="minorBidi" w:hint="eastAsia"/>
                  <w:i/>
                  <w:iCs/>
                  <w:sz w:val="14"/>
                  <w:szCs w:val="24"/>
                  <w:highlight w:val="yellow"/>
                  <w:rtl/>
                </w:rPr>
              </w:rPrChange>
            </w:rPr>
            <w:delText>הסטנדרטים</w:delText>
          </w:r>
          <w:r w:rsidRPr="00C6483F" w:rsidDel="00C6483F">
            <w:rPr>
              <w:rFonts w:asciiTheme="minorBidi" w:hAnsiTheme="minorBidi"/>
              <w:i/>
              <w:iCs/>
              <w:sz w:val="14"/>
              <w:szCs w:val="24"/>
              <w:rtl/>
              <w:rPrChange w:id="747"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48" w:author="Esther Azoulay" w:date="2020-09-29T15:24:00Z">
                <w:rPr>
                  <w:rFonts w:asciiTheme="minorBidi" w:hAnsiTheme="minorBidi" w:hint="eastAsia"/>
                  <w:i/>
                  <w:iCs/>
                  <w:sz w:val="14"/>
                  <w:szCs w:val="24"/>
                  <w:highlight w:val="yellow"/>
                  <w:rtl/>
                </w:rPr>
              </w:rPrChange>
            </w:rPr>
            <w:delText>בקביעת</w:delText>
          </w:r>
          <w:r w:rsidRPr="00C6483F" w:rsidDel="00C6483F">
            <w:rPr>
              <w:rFonts w:asciiTheme="minorBidi" w:hAnsiTheme="minorBidi"/>
              <w:i/>
              <w:iCs/>
              <w:sz w:val="14"/>
              <w:szCs w:val="24"/>
              <w:rtl/>
              <w:rPrChange w:id="749"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50" w:author="Esther Azoulay" w:date="2020-09-29T15:24:00Z">
                <w:rPr>
                  <w:rFonts w:asciiTheme="minorBidi" w:hAnsiTheme="minorBidi" w:hint="eastAsia"/>
                  <w:i/>
                  <w:iCs/>
                  <w:sz w:val="14"/>
                  <w:szCs w:val="24"/>
                  <w:highlight w:val="yellow"/>
                  <w:rtl/>
                </w:rPr>
              </w:rPrChange>
            </w:rPr>
            <w:delText>תאריכי</w:delText>
          </w:r>
          <w:r w:rsidRPr="00C6483F" w:rsidDel="00C6483F">
            <w:rPr>
              <w:rFonts w:asciiTheme="minorBidi" w:hAnsiTheme="minorBidi"/>
              <w:i/>
              <w:iCs/>
              <w:sz w:val="14"/>
              <w:szCs w:val="24"/>
              <w:rtl/>
              <w:rPrChange w:id="751"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52" w:author="Esther Azoulay" w:date="2020-09-29T15:24:00Z">
                <w:rPr>
                  <w:rFonts w:asciiTheme="minorBidi" w:hAnsiTheme="minorBidi" w:hint="eastAsia"/>
                  <w:i/>
                  <w:iCs/>
                  <w:sz w:val="14"/>
                  <w:szCs w:val="24"/>
                  <w:highlight w:val="yellow"/>
                  <w:rtl/>
                </w:rPr>
              </w:rPrChange>
            </w:rPr>
            <w:delText>התפוגה</w:delText>
          </w:r>
          <w:r w:rsidRPr="00C6483F" w:rsidDel="00C6483F">
            <w:rPr>
              <w:rFonts w:asciiTheme="minorBidi" w:hAnsiTheme="minorBidi"/>
              <w:i/>
              <w:iCs/>
              <w:sz w:val="14"/>
              <w:szCs w:val="24"/>
              <w:rtl/>
              <w:rPrChange w:id="753"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54" w:author="Esther Azoulay" w:date="2020-09-29T15:24:00Z">
                <w:rPr>
                  <w:rFonts w:asciiTheme="minorBidi" w:hAnsiTheme="minorBidi" w:hint="eastAsia"/>
                  <w:i/>
                  <w:iCs/>
                  <w:sz w:val="14"/>
                  <w:szCs w:val="24"/>
                  <w:highlight w:val="yellow"/>
                  <w:rtl/>
                </w:rPr>
              </w:rPrChange>
            </w:rPr>
            <w:delText>של</w:delText>
          </w:r>
          <w:r w:rsidRPr="00C6483F" w:rsidDel="00C6483F">
            <w:rPr>
              <w:rFonts w:asciiTheme="minorBidi" w:hAnsiTheme="minorBidi"/>
              <w:i/>
              <w:iCs/>
              <w:sz w:val="14"/>
              <w:szCs w:val="24"/>
              <w:rtl/>
              <w:rPrChange w:id="755"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56" w:author="Esther Azoulay" w:date="2020-09-29T15:24:00Z">
                <w:rPr>
                  <w:rFonts w:asciiTheme="minorBidi" w:hAnsiTheme="minorBidi" w:hint="eastAsia"/>
                  <w:i/>
                  <w:iCs/>
                  <w:sz w:val="14"/>
                  <w:szCs w:val="24"/>
                  <w:highlight w:val="yellow"/>
                  <w:rtl/>
                </w:rPr>
              </w:rPrChange>
            </w:rPr>
            <w:delText>מוצרי</w:delText>
          </w:r>
          <w:r w:rsidRPr="00C6483F" w:rsidDel="00C6483F">
            <w:rPr>
              <w:rFonts w:asciiTheme="minorBidi" w:hAnsiTheme="minorBidi"/>
              <w:i/>
              <w:iCs/>
              <w:sz w:val="14"/>
              <w:szCs w:val="24"/>
              <w:rtl/>
              <w:rPrChange w:id="757"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58" w:author="Esther Azoulay" w:date="2020-09-29T15:24:00Z">
                <w:rPr>
                  <w:rFonts w:asciiTheme="minorBidi" w:hAnsiTheme="minorBidi" w:hint="eastAsia"/>
                  <w:i/>
                  <w:iCs/>
                  <w:sz w:val="14"/>
                  <w:szCs w:val="24"/>
                  <w:highlight w:val="yellow"/>
                  <w:rtl/>
                </w:rPr>
              </w:rPrChange>
            </w:rPr>
            <w:delText>מזון</w:delText>
          </w:r>
          <w:r w:rsidRPr="00C6483F" w:rsidDel="00C6483F">
            <w:rPr>
              <w:rFonts w:asciiTheme="minorBidi" w:hAnsiTheme="minorBidi"/>
              <w:i/>
              <w:iCs/>
              <w:sz w:val="14"/>
              <w:szCs w:val="24"/>
              <w:rtl/>
              <w:rPrChange w:id="759"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60" w:author="Esther Azoulay" w:date="2020-09-29T15:24:00Z">
                <w:rPr>
                  <w:rFonts w:asciiTheme="minorBidi" w:hAnsiTheme="minorBidi" w:hint="eastAsia"/>
                  <w:i/>
                  <w:iCs/>
                  <w:sz w:val="14"/>
                  <w:szCs w:val="24"/>
                  <w:highlight w:val="yellow"/>
                  <w:rtl/>
                </w:rPr>
              </w:rPrChange>
            </w:rPr>
            <w:delText>שונים</w:delText>
          </w:r>
          <w:r w:rsidRPr="00C6483F" w:rsidDel="00C6483F">
            <w:rPr>
              <w:rFonts w:asciiTheme="minorBidi" w:hAnsiTheme="minorBidi"/>
              <w:i/>
              <w:iCs/>
              <w:sz w:val="14"/>
              <w:szCs w:val="24"/>
              <w:rtl/>
              <w:rPrChange w:id="761"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62" w:author="Esther Azoulay" w:date="2020-09-29T15:24:00Z">
                <w:rPr>
                  <w:rFonts w:asciiTheme="minorBidi" w:hAnsiTheme="minorBidi" w:hint="eastAsia"/>
                  <w:i/>
                  <w:iCs/>
                  <w:sz w:val="14"/>
                  <w:szCs w:val="24"/>
                  <w:highlight w:val="yellow"/>
                  <w:rtl/>
                </w:rPr>
              </w:rPrChange>
            </w:rPr>
            <w:delText>תוך</w:delText>
          </w:r>
          <w:r w:rsidRPr="00C6483F" w:rsidDel="00C6483F">
            <w:rPr>
              <w:rFonts w:asciiTheme="minorBidi" w:hAnsiTheme="minorBidi"/>
              <w:i/>
              <w:iCs/>
              <w:sz w:val="14"/>
              <w:szCs w:val="24"/>
              <w:rtl/>
              <w:rPrChange w:id="763"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64" w:author="Esther Azoulay" w:date="2020-09-29T15:24:00Z">
                <w:rPr>
                  <w:rFonts w:asciiTheme="minorBidi" w:hAnsiTheme="minorBidi" w:hint="eastAsia"/>
                  <w:i/>
                  <w:iCs/>
                  <w:sz w:val="14"/>
                  <w:szCs w:val="24"/>
                  <w:highlight w:val="yellow"/>
                  <w:rtl/>
                </w:rPr>
              </w:rPrChange>
            </w:rPr>
            <w:delText>הקפדה</w:delText>
          </w:r>
          <w:r w:rsidRPr="00C6483F" w:rsidDel="00C6483F">
            <w:rPr>
              <w:rFonts w:asciiTheme="minorBidi" w:hAnsiTheme="minorBidi"/>
              <w:i/>
              <w:iCs/>
              <w:sz w:val="14"/>
              <w:szCs w:val="24"/>
              <w:rtl/>
              <w:rPrChange w:id="765"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66" w:author="Esther Azoulay" w:date="2020-09-29T15:24:00Z">
                <w:rPr>
                  <w:rFonts w:asciiTheme="minorBidi" w:hAnsiTheme="minorBidi" w:hint="eastAsia"/>
                  <w:i/>
                  <w:iCs/>
                  <w:sz w:val="14"/>
                  <w:szCs w:val="24"/>
                  <w:highlight w:val="yellow"/>
                  <w:rtl/>
                </w:rPr>
              </w:rPrChange>
            </w:rPr>
            <w:delText>על</w:delText>
          </w:r>
          <w:r w:rsidRPr="00C6483F" w:rsidDel="00C6483F">
            <w:rPr>
              <w:rFonts w:asciiTheme="minorBidi" w:hAnsiTheme="minorBidi"/>
              <w:i/>
              <w:iCs/>
              <w:sz w:val="14"/>
              <w:szCs w:val="24"/>
              <w:rtl/>
              <w:rPrChange w:id="767"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68" w:author="Esther Azoulay" w:date="2020-09-29T15:24:00Z">
                <w:rPr>
                  <w:rFonts w:asciiTheme="minorBidi" w:hAnsiTheme="minorBidi" w:hint="eastAsia"/>
                  <w:i/>
                  <w:iCs/>
                  <w:sz w:val="14"/>
                  <w:szCs w:val="24"/>
                  <w:highlight w:val="yellow"/>
                  <w:rtl/>
                </w:rPr>
              </w:rPrChange>
            </w:rPr>
            <w:delText>בריאות</w:delText>
          </w:r>
          <w:r w:rsidRPr="00C6483F" w:rsidDel="00C6483F">
            <w:rPr>
              <w:rFonts w:asciiTheme="minorBidi" w:hAnsiTheme="minorBidi"/>
              <w:i/>
              <w:iCs/>
              <w:sz w:val="14"/>
              <w:szCs w:val="24"/>
              <w:rtl/>
              <w:rPrChange w:id="769"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70" w:author="Esther Azoulay" w:date="2020-09-29T15:24:00Z">
                <w:rPr>
                  <w:rFonts w:asciiTheme="minorBidi" w:hAnsiTheme="minorBidi" w:hint="eastAsia"/>
                  <w:i/>
                  <w:iCs/>
                  <w:sz w:val="14"/>
                  <w:szCs w:val="24"/>
                  <w:highlight w:val="yellow"/>
                  <w:rtl/>
                </w:rPr>
              </w:rPrChange>
            </w:rPr>
            <w:delText>הציבור</w:delText>
          </w:r>
          <w:r w:rsidRPr="00C6483F" w:rsidDel="00C6483F">
            <w:rPr>
              <w:rFonts w:asciiTheme="minorBidi" w:hAnsiTheme="minorBidi"/>
              <w:i/>
              <w:iCs/>
              <w:sz w:val="14"/>
              <w:szCs w:val="24"/>
              <w:rtl/>
              <w:rPrChange w:id="771"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72" w:author="Esther Azoulay" w:date="2020-09-29T15:24:00Z">
                <w:rPr>
                  <w:rFonts w:asciiTheme="minorBidi" w:hAnsiTheme="minorBidi" w:hint="eastAsia"/>
                  <w:i/>
                  <w:iCs/>
                  <w:sz w:val="14"/>
                  <w:szCs w:val="24"/>
                  <w:highlight w:val="yellow"/>
                  <w:rtl/>
                </w:rPr>
              </w:rPrChange>
            </w:rPr>
            <w:delText>מחד</w:delText>
          </w:r>
          <w:r w:rsidRPr="00C6483F" w:rsidDel="00C6483F">
            <w:rPr>
              <w:rFonts w:asciiTheme="minorBidi" w:hAnsiTheme="minorBidi"/>
              <w:i/>
              <w:iCs/>
              <w:sz w:val="14"/>
              <w:szCs w:val="24"/>
              <w:rtl/>
              <w:rPrChange w:id="773"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74" w:author="Esther Azoulay" w:date="2020-09-29T15:24:00Z">
                <w:rPr>
                  <w:rFonts w:asciiTheme="minorBidi" w:hAnsiTheme="minorBidi" w:hint="eastAsia"/>
                  <w:i/>
                  <w:iCs/>
                  <w:sz w:val="14"/>
                  <w:szCs w:val="24"/>
                  <w:highlight w:val="yellow"/>
                  <w:rtl/>
                </w:rPr>
              </w:rPrChange>
            </w:rPr>
            <w:delText>ומניעת</w:delText>
          </w:r>
          <w:r w:rsidRPr="00C6483F" w:rsidDel="00C6483F">
            <w:rPr>
              <w:rFonts w:asciiTheme="minorBidi" w:hAnsiTheme="minorBidi"/>
              <w:i/>
              <w:iCs/>
              <w:sz w:val="14"/>
              <w:szCs w:val="24"/>
              <w:rtl/>
              <w:rPrChange w:id="775"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76" w:author="Esther Azoulay" w:date="2020-09-29T15:24:00Z">
                <w:rPr>
                  <w:rFonts w:asciiTheme="minorBidi" w:hAnsiTheme="minorBidi" w:hint="eastAsia"/>
                  <w:i/>
                  <w:iCs/>
                  <w:sz w:val="14"/>
                  <w:szCs w:val="24"/>
                  <w:highlight w:val="yellow"/>
                  <w:rtl/>
                </w:rPr>
              </w:rPrChange>
            </w:rPr>
            <w:delText>בזבוז</w:delText>
          </w:r>
          <w:r w:rsidRPr="00C6483F" w:rsidDel="00C6483F">
            <w:rPr>
              <w:rFonts w:asciiTheme="minorBidi" w:hAnsiTheme="minorBidi"/>
              <w:i/>
              <w:iCs/>
              <w:sz w:val="14"/>
              <w:szCs w:val="24"/>
              <w:rtl/>
              <w:rPrChange w:id="777"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78" w:author="Esther Azoulay" w:date="2020-09-29T15:24:00Z">
                <w:rPr>
                  <w:rFonts w:asciiTheme="minorBidi" w:hAnsiTheme="minorBidi" w:hint="eastAsia"/>
                  <w:i/>
                  <w:iCs/>
                  <w:sz w:val="14"/>
                  <w:szCs w:val="24"/>
                  <w:highlight w:val="yellow"/>
                  <w:rtl/>
                </w:rPr>
              </w:rPrChange>
            </w:rPr>
            <w:delText>מזון</w:delText>
          </w:r>
          <w:r w:rsidRPr="00C6483F" w:rsidDel="00C6483F">
            <w:rPr>
              <w:rFonts w:asciiTheme="minorBidi" w:hAnsiTheme="minorBidi"/>
              <w:i/>
              <w:iCs/>
              <w:sz w:val="14"/>
              <w:szCs w:val="24"/>
              <w:rtl/>
              <w:rPrChange w:id="779"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80" w:author="Esther Azoulay" w:date="2020-09-29T15:24:00Z">
                <w:rPr>
                  <w:rFonts w:asciiTheme="minorBidi" w:hAnsiTheme="minorBidi" w:hint="eastAsia"/>
                  <w:i/>
                  <w:iCs/>
                  <w:sz w:val="14"/>
                  <w:szCs w:val="24"/>
                  <w:highlight w:val="yellow"/>
                  <w:rtl/>
                </w:rPr>
              </w:rPrChange>
            </w:rPr>
            <w:delText>מאידך</w:delText>
          </w:r>
          <w:r w:rsidRPr="00C6483F" w:rsidDel="00C6483F">
            <w:rPr>
              <w:rFonts w:asciiTheme="minorBidi" w:hAnsiTheme="minorBidi"/>
              <w:i/>
              <w:iCs/>
              <w:sz w:val="14"/>
              <w:szCs w:val="24"/>
              <w:rtl/>
              <w:rPrChange w:id="781"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82" w:author="Esther Azoulay" w:date="2020-09-29T15:24:00Z">
                <w:rPr>
                  <w:rFonts w:asciiTheme="minorBidi" w:hAnsiTheme="minorBidi" w:hint="eastAsia"/>
                  <w:i/>
                  <w:iCs/>
                  <w:sz w:val="14"/>
                  <w:szCs w:val="24"/>
                  <w:highlight w:val="yellow"/>
                  <w:rtl/>
                </w:rPr>
              </w:rPrChange>
            </w:rPr>
            <w:delText>וכן</w:delText>
          </w:r>
          <w:r w:rsidRPr="00C6483F" w:rsidDel="00C6483F">
            <w:rPr>
              <w:rFonts w:asciiTheme="minorBidi" w:hAnsiTheme="minorBidi"/>
              <w:i/>
              <w:iCs/>
              <w:sz w:val="14"/>
              <w:szCs w:val="24"/>
              <w:rtl/>
              <w:rPrChange w:id="783"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84" w:author="Esther Azoulay" w:date="2020-09-29T15:24:00Z">
                <w:rPr>
                  <w:rFonts w:asciiTheme="minorBidi" w:hAnsiTheme="minorBidi" w:hint="eastAsia"/>
                  <w:i/>
                  <w:iCs/>
                  <w:sz w:val="14"/>
                  <w:szCs w:val="24"/>
                  <w:highlight w:val="yellow"/>
                  <w:rtl/>
                </w:rPr>
              </w:rPrChange>
            </w:rPr>
            <w:delText>בחינת</w:delText>
          </w:r>
          <w:r w:rsidRPr="00C6483F" w:rsidDel="00C6483F">
            <w:rPr>
              <w:rFonts w:asciiTheme="minorBidi" w:hAnsiTheme="minorBidi"/>
              <w:i/>
              <w:iCs/>
              <w:sz w:val="14"/>
              <w:szCs w:val="24"/>
              <w:rtl/>
              <w:rPrChange w:id="785"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86" w:author="Esther Azoulay" w:date="2020-09-29T15:24:00Z">
                <w:rPr>
                  <w:rFonts w:asciiTheme="minorBidi" w:hAnsiTheme="minorBidi" w:hint="eastAsia"/>
                  <w:i/>
                  <w:iCs/>
                  <w:sz w:val="14"/>
                  <w:szCs w:val="24"/>
                  <w:highlight w:val="yellow"/>
                  <w:rtl/>
                </w:rPr>
              </w:rPrChange>
            </w:rPr>
            <w:delText>אופן</w:delText>
          </w:r>
          <w:r w:rsidRPr="00C6483F" w:rsidDel="00C6483F">
            <w:rPr>
              <w:rFonts w:asciiTheme="minorBidi" w:hAnsiTheme="minorBidi"/>
              <w:i/>
              <w:iCs/>
              <w:sz w:val="14"/>
              <w:szCs w:val="24"/>
              <w:rtl/>
              <w:rPrChange w:id="787"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88" w:author="Esther Azoulay" w:date="2020-09-29T15:24:00Z">
                <w:rPr>
                  <w:rFonts w:asciiTheme="minorBidi" w:hAnsiTheme="minorBidi" w:hint="eastAsia"/>
                  <w:i/>
                  <w:iCs/>
                  <w:sz w:val="14"/>
                  <w:szCs w:val="24"/>
                  <w:highlight w:val="yellow"/>
                  <w:rtl/>
                </w:rPr>
              </w:rPrChange>
            </w:rPr>
            <w:delText>הצגת</w:delText>
          </w:r>
          <w:r w:rsidRPr="00C6483F" w:rsidDel="00C6483F">
            <w:rPr>
              <w:rFonts w:asciiTheme="minorBidi" w:hAnsiTheme="minorBidi"/>
              <w:i/>
              <w:iCs/>
              <w:sz w:val="14"/>
              <w:szCs w:val="24"/>
              <w:rtl/>
              <w:rPrChange w:id="789"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90" w:author="Esther Azoulay" w:date="2020-09-29T15:24:00Z">
                <w:rPr>
                  <w:rFonts w:asciiTheme="minorBidi" w:hAnsiTheme="minorBidi" w:hint="eastAsia"/>
                  <w:i/>
                  <w:iCs/>
                  <w:sz w:val="14"/>
                  <w:szCs w:val="24"/>
                  <w:highlight w:val="yellow"/>
                  <w:rtl/>
                </w:rPr>
              </w:rPrChange>
            </w:rPr>
            <w:delText>תאריכי</w:delText>
          </w:r>
          <w:r w:rsidRPr="00C6483F" w:rsidDel="00C6483F">
            <w:rPr>
              <w:rFonts w:asciiTheme="minorBidi" w:hAnsiTheme="minorBidi"/>
              <w:i/>
              <w:iCs/>
              <w:sz w:val="14"/>
              <w:szCs w:val="24"/>
              <w:rtl/>
              <w:rPrChange w:id="791"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92" w:author="Esther Azoulay" w:date="2020-09-29T15:24:00Z">
                <w:rPr>
                  <w:rFonts w:asciiTheme="minorBidi" w:hAnsiTheme="minorBidi" w:hint="eastAsia"/>
                  <w:i/>
                  <w:iCs/>
                  <w:sz w:val="14"/>
                  <w:szCs w:val="24"/>
                  <w:highlight w:val="yellow"/>
                  <w:rtl/>
                </w:rPr>
              </w:rPrChange>
            </w:rPr>
            <w:delText>התפוגה</w:delText>
          </w:r>
          <w:r w:rsidRPr="00C6483F" w:rsidDel="00C6483F">
            <w:rPr>
              <w:rFonts w:asciiTheme="minorBidi" w:hAnsiTheme="minorBidi"/>
              <w:i/>
              <w:iCs/>
              <w:sz w:val="14"/>
              <w:szCs w:val="24"/>
              <w:rtl/>
              <w:rPrChange w:id="793"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94" w:author="Esther Azoulay" w:date="2020-09-29T15:24:00Z">
                <w:rPr>
                  <w:rFonts w:asciiTheme="minorBidi" w:hAnsiTheme="minorBidi" w:hint="eastAsia"/>
                  <w:i/>
                  <w:iCs/>
                  <w:sz w:val="14"/>
                  <w:szCs w:val="24"/>
                  <w:highlight w:val="yellow"/>
                  <w:rtl/>
                </w:rPr>
              </w:rPrChange>
            </w:rPr>
            <w:delText>בצורה</w:delText>
          </w:r>
          <w:r w:rsidRPr="00C6483F" w:rsidDel="00C6483F">
            <w:rPr>
              <w:rFonts w:asciiTheme="minorBidi" w:hAnsiTheme="minorBidi"/>
              <w:i/>
              <w:iCs/>
              <w:sz w:val="14"/>
              <w:szCs w:val="24"/>
              <w:rtl/>
              <w:rPrChange w:id="795"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96" w:author="Esther Azoulay" w:date="2020-09-29T15:24:00Z">
                <w:rPr>
                  <w:rFonts w:asciiTheme="minorBidi" w:hAnsiTheme="minorBidi" w:hint="eastAsia"/>
                  <w:i/>
                  <w:iCs/>
                  <w:sz w:val="14"/>
                  <w:szCs w:val="24"/>
                  <w:highlight w:val="yellow"/>
                  <w:rtl/>
                </w:rPr>
              </w:rPrChange>
            </w:rPr>
            <w:delText>ברורה</w:delText>
          </w:r>
          <w:r w:rsidRPr="00C6483F" w:rsidDel="00C6483F">
            <w:rPr>
              <w:rFonts w:asciiTheme="minorBidi" w:hAnsiTheme="minorBidi"/>
              <w:i/>
              <w:iCs/>
              <w:sz w:val="14"/>
              <w:szCs w:val="24"/>
              <w:rtl/>
              <w:rPrChange w:id="797"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798" w:author="Esther Azoulay" w:date="2020-09-29T15:24:00Z">
                <w:rPr>
                  <w:rFonts w:asciiTheme="minorBidi" w:hAnsiTheme="minorBidi" w:hint="eastAsia"/>
                  <w:i/>
                  <w:iCs/>
                  <w:sz w:val="14"/>
                  <w:szCs w:val="24"/>
                  <w:highlight w:val="yellow"/>
                  <w:rtl/>
                </w:rPr>
              </w:rPrChange>
            </w:rPr>
            <w:delText>יותר</w:delText>
          </w:r>
          <w:r w:rsidRPr="00C6483F" w:rsidDel="00C6483F">
            <w:rPr>
              <w:rFonts w:asciiTheme="minorBidi" w:hAnsiTheme="minorBidi"/>
              <w:i/>
              <w:iCs/>
              <w:sz w:val="14"/>
              <w:szCs w:val="24"/>
              <w:rtl/>
              <w:rPrChange w:id="799" w:author="Esther Azoulay" w:date="2020-09-29T15:24:00Z">
                <w:rPr>
                  <w:rFonts w:asciiTheme="minorBidi" w:hAnsiTheme="minorBidi"/>
                  <w:i/>
                  <w:iCs/>
                  <w:sz w:val="14"/>
                  <w:szCs w:val="24"/>
                  <w:highlight w:val="yellow"/>
                  <w:rtl/>
                </w:rPr>
              </w:rPrChange>
            </w:rPr>
            <w:delText xml:space="preserve"> </w:delText>
          </w:r>
          <w:r w:rsidRPr="00C6483F" w:rsidDel="00C6483F">
            <w:rPr>
              <w:rFonts w:asciiTheme="minorBidi" w:hAnsiTheme="minorBidi" w:hint="eastAsia"/>
              <w:i/>
              <w:iCs/>
              <w:sz w:val="14"/>
              <w:szCs w:val="24"/>
              <w:rtl/>
              <w:rPrChange w:id="800" w:author="Esther Azoulay" w:date="2020-09-29T15:24:00Z">
                <w:rPr>
                  <w:rFonts w:asciiTheme="minorBidi" w:hAnsiTheme="minorBidi" w:hint="eastAsia"/>
                  <w:i/>
                  <w:iCs/>
                  <w:sz w:val="14"/>
                  <w:szCs w:val="24"/>
                  <w:highlight w:val="yellow"/>
                  <w:rtl/>
                </w:rPr>
              </w:rPrChange>
            </w:rPr>
            <w:delText>לצרכן</w:delText>
          </w:r>
          <w:r w:rsidRPr="00C6483F" w:rsidDel="00C6483F">
            <w:rPr>
              <w:rFonts w:asciiTheme="minorBidi" w:hAnsiTheme="minorBidi"/>
              <w:i/>
              <w:iCs/>
              <w:sz w:val="14"/>
              <w:szCs w:val="24"/>
              <w:rtl/>
              <w:rPrChange w:id="801" w:author="Esther Azoulay" w:date="2020-09-29T15:24:00Z">
                <w:rPr>
                  <w:rFonts w:asciiTheme="minorBidi" w:hAnsiTheme="minorBidi"/>
                  <w:i/>
                  <w:iCs/>
                  <w:sz w:val="14"/>
                  <w:szCs w:val="24"/>
                  <w:highlight w:val="yellow"/>
                  <w:rtl/>
                </w:rPr>
              </w:rPrChange>
            </w:rPr>
            <w:delText>.</w:delText>
          </w:r>
        </w:del>
      </w:ins>
    </w:p>
    <w:p w14:paraId="3F1DF797" w14:textId="317DA881" w:rsidR="00132C51" w:rsidRPr="00C6483F" w:rsidDel="00C6483F" w:rsidRDefault="00132C51">
      <w:pPr>
        <w:rPr>
          <w:ins w:id="802" w:author="Ravit Dinmez Yehezkel" w:date="2020-09-06T23:32:00Z"/>
          <w:del w:id="803" w:author="Esther Azoulay" w:date="2020-09-29T15:24:00Z"/>
          <w:rFonts w:asciiTheme="minorBidi" w:hAnsiTheme="minorBidi"/>
          <w:i/>
          <w:iCs/>
          <w:sz w:val="14"/>
          <w:szCs w:val="24"/>
          <w:rtl/>
          <w:rPrChange w:id="804" w:author="Esther Azoulay" w:date="2020-09-29T15:24:00Z">
            <w:rPr>
              <w:ins w:id="805" w:author="Ravit Dinmez Yehezkel" w:date="2020-09-06T23:32:00Z"/>
              <w:del w:id="806" w:author="Esther Azoulay" w:date="2020-09-29T15:24:00Z"/>
              <w:rFonts w:asciiTheme="minorBidi" w:hAnsiTheme="minorBidi"/>
              <w:i/>
              <w:iCs/>
              <w:sz w:val="24"/>
              <w:szCs w:val="24"/>
              <w:rtl/>
            </w:rPr>
          </w:rPrChange>
        </w:rPr>
        <w:pPrChange w:id="807" w:author="Esther Azoulay" w:date="2020-09-29T15:24:00Z">
          <w:pPr>
            <w:numPr>
              <w:numId w:val="57"/>
            </w:numPr>
            <w:tabs>
              <w:tab w:val="num" w:pos="720"/>
            </w:tabs>
            <w:spacing w:after="150" w:line="360" w:lineRule="auto"/>
            <w:ind w:left="720" w:hanging="360"/>
            <w:jc w:val="both"/>
          </w:pPr>
        </w:pPrChange>
      </w:pPr>
      <w:ins w:id="808" w:author="Yael Armon" w:date="2020-08-31T21:19:00Z">
        <w:del w:id="809" w:author="Esther Azoulay" w:date="2020-09-29T15:24:00Z">
          <w:r w:rsidRPr="00C6483F" w:rsidDel="00C6483F">
            <w:rPr>
              <w:rFonts w:asciiTheme="minorBidi" w:hAnsiTheme="minorBidi" w:hint="eastAsia"/>
              <w:b/>
              <w:bCs/>
              <w:i/>
              <w:iCs/>
              <w:sz w:val="14"/>
              <w:szCs w:val="24"/>
              <w:rtl/>
              <w:rPrChange w:id="810" w:author="Esther Azoulay" w:date="2020-09-29T15:24:00Z">
                <w:rPr>
                  <w:rFonts w:asciiTheme="minorBidi" w:hAnsiTheme="minorBidi" w:hint="eastAsia"/>
                  <w:b/>
                  <w:bCs/>
                  <w:i/>
                  <w:iCs/>
                  <w:sz w:val="14"/>
                  <w:szCs w:val="24"/>
                  <w:highlight w:val="yellow"/>
                  <w:rtl/>
                </w:rPr>
              </w:rPrChange>
            </w:rPr>
            <w:delText>חובת</w:delText>
          </w:r>
          <w:r w:rsidRPr="00C6483F" w:rsidDel="00C6483F">
            <w:rPr>
              <w:rFonts w:asciiTheme="minorBidi" w:hAnsiTheme="minorBidi"/>
              <w:b/>
              <w:bCs/>
              <w:i/>
              <w:iCs/>
              <w:sz w:val="14"/>
              <w:szCs w:val="24"/>
              <w:rtl/>
              <w:rPrChange w:id="811"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hint="eastAsia"/>
              <w:b/>
              <w:bCs/>
              <w:i/>
              <w:iCs/>
              <w:sz w:val="14"/>
              <w:szCs w:val="24"/>
              <w:rtl/>
              <w:rPrChange w:id="812" w:author="Esther Azoulay" w:date="2020-09-29T15:24:00Z">
                <w:rPr>
                  <w:rFonts w:asciiTheme="minorBidi" w:hAnsiTheme="minorBidi" w:hint="eastAsia"/>
                  <w:b/>
                  <w:bCs/>
                  <w:i/>
                  <w:iCs/>
                  <w:sz w:val="14"/>
                  <w:szCs w:val="24"/>
                  <w:highlight w:val="yellow"/>
                  <w:rtl/>
                </w:rPr>
              </w:rPrChange>
            </w:rPr>
            <w:delText>הצלת</w:delText>
          </w:r>
          <w:r w:rsidRPr="00C6483F" w:rsidDel="00C6483F">
            <w:rPr>
              <w:rFonts w:asciiTheme="minorBidi" w:hAnsiTheme="minorBidi"/>
              <w:b/>
              <w:bCs/>
              <w:i/>
              <w:iCs/>
              <w:sz w:val="14"/>
              <w:szCs w:val="24"/>
              <w:rtl/>
              <w:rPrChange w:id="813"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hint="eastAsia"/>
              <w:b/>
              <w:bCs/>
              <w:i/>
              <w:iCs/>
              <w:sz w:val="14"/>
              <w:szCs w:val="24"/>
              <w:rtl/>
              <w:rPrChange w:id="814" w:author="Esther Azoulay" w:date="2020-09-29T15:24:00Z">
                <w:rPr>
                  <w:rFonts w:asciiTheme="minorBidi" w:hAnsiTheme="minorBidi" w:hint="eastAsia"/>
                  <w:b/>
                  <w:bCs/>
                  <w:i/>
                  <w:iCs/>
                  <w:sz w:val="14"/>
                  <w:szCs w:val="24"/>
                  <w:highlight w:val="yellow"/>
                  <w:rtl/>
                </w:rPr>
              </w:rPrChange>
            </w:rPr>
            <w:delText>מזון</w:delText>
          </w:r>
          <w:r w:rsidRPr="00C6483F" w:rsidDel="00C6483F">
            <w:rPr>
              <w:rFonts w:asciiTheme="minorBidi" w:hAnsiTheme="minorBidi"/>
              <w:b/>
              <w:bCs/>
              <w:i/>
              <w:iCs/>
              <w:sz w:val="14"/>
              <w:szCs w:val="24"/>
              <w:rtl/>
              <w:rPrChange w:id="815"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hint="eastAsia"/>
              <w:b/>
              <w:bCs/>
              <w:i/>
              <w:iCs/>
              <w:sz w:val="14"/>
              <w:szCs w:val="24"/>
              <w:rtl/>
              <w:rPrChange w:id="816" w:author="Esther Azoulay" w:date="2020-09-29T15:24:00Z">
                <w:rPr>
                  <w:rFonts w:asciiTheme="minorBidi" w:hAnsiTheme="minorBidi" w:hint="eastAsia"/>
                  <w:b/>
                  <w:bCs/>
                  <w:i/>
                  <w:iCs/>
                  <w:sz w:val="14"/>
                  <w:szCs w:val="24"/>
                  <w:highlight w:val="yellow"/>
                  <w:rtl/>
                </w:rPr>
              </w:rPrChange>
            </w:rPr>
            <w:delText>כתנאי</w:delText>
          </w:r>
          <w:r w:rsidRPr="00C6483F" w:rsidDel="00C6483F">
            <w:rPr>
              <w:rFonts w:asciiTheme="minorBidi" w:hAnsiTheme="minorBidi"/>
              <w:b/>
              <w:bCs/>
              <w:i/>
              <w:iCs/>
              <w:sz w:val="14"/>
              <w:szCs w:val="24"/>
              <w:rtl/>
              <w:rPrChange w:id="817"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hint="eastAsia"/>
              <w:b/>
              <w:bCs/>
              <w:i/>
              <w:iCs/>
              <w:sz w:val="14"/>
              <w:szCs w:val="24"/>
              <w:rtl/>
              <w:rPrChange w:id="818" w:author="Esther Azoulay" w:date="2020-09-29T15:24:00Z">
                <w:rPr>
                  <w:rFonts w:asciiTheme="minorBidi" w:hAnsiTheme="minorBidi" w:hint="eastAsia"/>
                  <w:b/>
                  <w:bCs/>
                  <w:i/>
                  <w:iCs/>
                  <w:sz w:val="14"/>
                  <w:szCs w:val="24"/>
                  <w:highlight w:val="yellow"/>
                  <w:rtl/>
                </w:rPr>
              </w:rPrChange>
            </w:rPr>
            <w:delText>להשתתפות</w:delText>
          </w:r>
          <w:r w:rsidRPr="00C6483F" w:rsidDel="00C6483F">
            <w:rPr>
              <w:rFonts w:asciiTheme="minorBidi" w:hAnsiTheme="minorBidi"/>
              <w:b/>
              <w:bCs/>
              <w:i/>
              <w:iCs/>
              <w:sz w:val="14"/>
              <w:szCs w:val="24"/>
              <w:rtl/>
              <w:rPrChange w:id="819"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hint="eastAsia"/>
              <w:b/>
              <w:bCs/>
              <w:i/>
              <w:iCs/>
              <w:sz w:val="14"/>
              <w:szCs w:val="24"/>
              <w:rtl/>
              <w:rPrChange w:id="820" w:author="Esther Azoulay" w:date="2020-09-29T15:24:00Z">
                <w:rPr>
                  <w:rFonts w:asciiTheme="minorBidi" w:hAnsiTheme="minorBidi" w:hint="eastAsia"/>
                  <w:b/>
                  <w:bCs/>
                  <w:i/>
                  <w:iCs/>
                  <w:sz w:val="14"/>
                  <w:szCs w:val="24"/>
                  <w:highlight w:val="yellow"/>
                  <w:rtl/>
                </w:rPr>
              </w:rPrChange>
            </w:rPr>
            <w:delText>עסקים</w:delText>
          </w:r>
          <w:r w:rsidRPr="00C6483F" w:rsidDel="00C6483F">
            <w:rPr>
              <w:rFonts w:asciiTheme="minorBidi" w:hAnsiTheme="minorBidi"/>
              <w:b/>
              <w:bCs/>
              <w:i/>
              <w:iCs/>
              <w:sz w:val="14"/>
              <w:szCs w:val="24"/>
              <w:rtl/>
              <w:rPrChange w:id="821"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hint="eastAsia"/>
              <w:b/>
              <w:bCs/>
              <w:i/>
              <w:iCs/>
              <w:sz w:val="14"/>
              <w:szCs w:val="24"/>
              <w:rtl/>
              <w:rPrChange w:id="822" w:author="Esther Azoulay" w:date="2020-09-29T15:24:00Z">
                <w:rPr>
                  <w:rFonts w:asciiTheme="minorBidi" w:hAnsiTheme="minorBidi" w:hint="eastAsia"/>
                  <w:b/>
                  <w:bCs/>
                  <w:i/>
                  <w:iCs/>
                  <w:sz w:val="14"/>
                  <w:szCs w:val="24"/>
                  <w:highlight w:val="yellow"/>
                  <w:rtl/>
                </w:rPr>
              </w:rPrChange>
            </w:rPr>
            <w:delText>פרטיים</w:delText>
          </w:r>
          <w:r w:rsidRPr="00C6483F" w:rsidDel="00C6483F">
            <w:rPr>
              <w:rFonts w:asciiTheme="minorBidi" w:hAnsiTheme="minorBidi"/>
              <w:b/>
              <w:bCs/>
              <w:i/>
              <w:iCs/>
              <w:sz w:val="14"/>
              <w:szCs w:val="24"/>
              <w:rtl/>
              <w:rPrChange w:id="823"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hint="eastAsia"/>
              <w:b/>
              <w:bCs/>
              <w:i/>
              <w:iCs/>
              <w:sz w:val="14"/>
              <w:szCs w:val="24"/>
              <w:rtl/>
              <w:rPrChange w:id="824" w:author="Esther Azoulay" w:date="2020-09-29T15:24:00Z">
                <w:rPr>
                  <w:rFonts w:asciiTheme="minorBidi" w:hAnsiTheme="minorBidi" w:hint="eastAsia"/>
                  <w:b/>
                  <w:bCs/>
                  <w:i/>
                  <w:iCs/>
                  <w:sz w:val="14"/>
                  <w:szCs w:val="24"/>
                  <w:highlight w:val="yellow"/>
                  <w:rtl/>
                </w:rPr>
              </w:rPrChange>
            </w:rPr>
            <w:delText>במכרזים</w:delText>
          </w:r>
          <w:r w:rsidRPr="00C6483F" w:rsidDel="00C6483F">
            <w:rPr>
              <w:rFonts w:asciiTheme="minorBidi" w:hAnsiTheme="minorBidi"/>
              <w:b/>
              <w:bCs/>
              <w:i/>
              <w:iCs/>
              <w:sz w:val="14"/>
              <w:szCs w:val="24"/>
              <w:rtl/>
              <w:rPrChange w:id="825" w:author="Esther Azoulay" w:date="2020-09-29T15:24:00Z">
                <w:rPr>
                  <w:rFonts w:asciiTheme="minorBidi" w:hAnsiTheme="minorBidi"/>
                  <w:b/>
                  <w:bCs/>
                  <w:i/>
                  <w:iCs/>
                  <w:sz w:val="14"/>
                  <w:szCs w:val="24"/>
                  <w:highlight w:val="yellow"/>
                  <w:rtl/>
                </w:rPr>
              </w:rPrChange>
            </w:rPr>
            <w:delText xml:space="preserve"> </w:delText>
          </w:r>
          <w:r w:rsidRPr="00C6483F" w:rsidDel="00C6483F">
            <w:rPr>
              <w:rFonts w:asciiTheme="minorBidi" w:hAnsiTheme="minorBidi" w:hint="eastAsia"/>
              <w:b/>
              <w:bCs/>
              <w:i/>
              <w:iCs/>
              <w:sz w:val="14"/>
              <w:szCs w:val="24"/>
              <w:rtl/>
              <w:rPrChange w:id="826" w:author="Esther Azoulay" w:date="2020-09-29T15:24:00Z">
                <w:rPr>
                  <w:rFonts w:asciiTheme="minorBidi" w:hAnsiTheme="minorBidi" w:hint="eastAsia"/>
                  <w:b/>
                  <w:bCs/>
                  <w:i/>
                  <w:iCs/>
                  <w:sz w:val="14"/>
                  <w:szCs w:val="24"/>
                  <w:highlight w:val="yellow"/>
                  <w:rtl/>
                </w:rPr>
              </w:rPrChange>
            </w:rPr>
            <w:delText>ממשלתיים</w:delText>
          </w:r>
          <w:r w:rsidRPr="00C6483F" w:rsidDel="00C6483F">
            <w:rPr>
              <w:rFonts w:asciiTheme="minorBidi" w:hAnsiTheme="minorBidi"/>
              <w:i/>
              <w:iCs/>
              <w:sz w:val="14"/>
              <w:szCs w:val="24"/>
              <w:rtl/>
              <w:rPrChange w:id="827" w:author="Esther Azoulay" w:date="2020-09-29T15:24:00Z">
                <w:rPr>
                  <w:rFonts w:asciiTheme="minorBidi" w:hAnsiTheme="minorBidi"/>
                  <w:i/>
                  <w:iCs/>
                  <w:sz w:val="14"/>
                  <w:szCs w:val="24"/>
                  <w:highlight w:val="yellow"/>
                  <w:rtl/>
                </w:rPr>
              </w:rPrChange>
            </w:rPr>
            <w:delText xml:space="preserve"> - חיוב גופים פרטיים המשתתפים במכרזים ממשלתיים לאספקת שירותים כלשהם למדינה (לא רק בתחום המזון), אשר יש להם מקורות מזון ברי הצלה, בהתקשרות עם עמותת הצלת מזון מוכרת, כתנאי סף להתקשרות. המשמעות הינה כי עסקים הנותנים שירותים למדינה, ולכן ממומנים בעקיפין באמצעות כספי משלם המיסים, יהיו מחויבים להחזיר לציבור את המזון האבוד </w:delText>
          </w:r>
          <w:r w:rsidRPr="00C6483F" w:rsidDel="00C6483F">
            <w:rPr>
              <w:rFonts w:asciiTheme="minorBidi" w:hAnsiTheme="minorBidi" w:hint="eastAsia"/>
              <w:i/>
              <w:iCs/>
              <w:sz w:val="24"/>
              <w:szCs w:val="24"/>
              <w:rtl/>
              <w:rPrChange w:id="828" w:author="Esther Azoulay" w:date="2020-09-29T15:24:00Z">
                <w:rPr>
                  <w:rFonts w:asciiTheme="minorBidi" w:hAnsiTheme="minorBidi" w:hint="eastAsia"/>
                  <w:i/>
                  <w:iCs/>
                  <w:sz w:val="24"/>
                  <w:szCs w:val="24"/>
                  <w:highlight w:val="yellow"/>
                  <w:rtl/>
                </w:rPr>
              </w:rPrChange>
            </w:rPr>
            <w:delText>שמומן</w:delText>
          </w:r>
          <w:r w:rsidRPr="00C6483F" w:rsidDel="00C6483F">
            <w:rPr>
              <w:rFonts w:asciiTheme="minorBidi" w:hAnsiTheme="minorBidi"/>
              <w:i/>
              <w:iCs/>
              <w:sz w:val="24"/>
              <w:szCs w:val="24"/>
              <w:rtl/>
              <w:rPrChange w:id="829" w:author="Esther Azoulay" w:date="2020-09-29T15:24:00Z">
                <w:rPr>
                  <w:rFonts w:asciiTheme="minorBidi" w:hAnsiTheme="minorBidi"/>
                  <w:i/>
                  <w:iCs/>
                  <w:sz w:val="24"/>
                  <w:szCs w:val="24"/>
                  <w:highlight w:val="yellow"/>
                  <w:rtl/>
                </w:rPr>
              </w:rPrChange>
            </w:rPr>
            <w:delText xml:space="preserve"> מכספיו. </w:delText>
          </w:r>
          <w:r w:rsidRPr="00C6483F" w:rsidDel="00C6483F">
            <w:rPr>
              <w:rFonts w:asciiTheme="minorBidi" w:hAnsiTheme="minorBidi" w:hint="eastAsia"/>
              <w:i/>
              <w:iCs/>
              <w:sz w:val="24"/>
              <w:szCs w:val="24"/>
              <w:rtl/>
              <w:rPrChange w:id="830" w:author="Esther Azoulay" w:date="2020-09-29T15:24:00Z">
                <w:rPr>
                  <w:rFonts w:asciiTheme="minorBidi" w:hAnsiTheme="minorBidi" w:hint="eastAsia"/>
                  <w:i/>
                  <w:iCs/>
                  <w:sz w:val="24"/>
                  <w:szCs w:val="24"/>
                  <w:highlight w:val="yellow"/>
                  <w:rtl/>
                </w:rPr>
              </w:rPrChange>
            </w:rPr>
            <w:delText>זאת</w:delText>
          </w:r>
          <w:r w:rsidRPr="00C6483F" w:rsidDel="00C6483F">
            <w:rPr>
              <w:rFonts w:asciiTheme="minorBidi" w:hAnsiTheme="minorBidi"/>
              <w:i/>
              <w:iCs/>
              <w:sz w:val="24"/>
              <w:szCs w:val="24"/>
              <w:rtl/>
              <w:rPrChange w:id="83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832" w:author="Esther Azoulay" w:date="2020-09-29T15:24:00Z">
                <w:rPr>
                  <w:rFonts w:asciiTheme="minorBidi" w:hAnsiTheme="minorBidi" w:hint="eastAsia"/>
                  <w:i/>
                  <w:iCs/>
                  <w:sz w:val="24"/>
                  <w:szCs w:val="24"/>
                  <w:highlight w:val="yellow"/>
                  <w:rtl/>
                </w:rPr>
              </w:rPrChange>
            </w:rPr>
            <w:delText>בדומה</w:delText>
          </w:r>
          <w:r w:rsidRPr="00C6483F" w:rsidDel="00C6483F">
            <w:rPr>
              <w:rFonts w:asciiTheme="minorBidi" w:hAnsiTheme="minorBidi"/>
              <w:i/>
              <w:iCs/>
              <w:sz w:val="24"/>
              <w:szCs w:val="24"/>
              <w:rtl/>
              <w:rPrChange w:id="833"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834" w:author="Esther Azoulay" w:date="2020-09-29T15:24:00Z">
                <w:rPr>
                  <w:rFonts w:asciiTheme="minorBidi" w:hAnsiTheme="minorBidi" w:hint="eastAsia"/>
                  <w:i/>
                  <w:iCs/>
                  <w:sz w:val="24"/>
                  <w:szCs w:val="24"/>
                  <w:highlight w:val="yellow"/>
                  <w:rtl/>
                </w:rPr>
              </w:rPrChange>
            </w:rPr>
            <w:delText>לחוק</w:delText>
          </w:r>
          <w:r w:rsidRPr="00C6483F" w:rsidDel="00C6483F">
            <w:rPr>
              <w:rFonts w:asciiTheme="minorBidi" w:hAnsiTheme="minorBidi"/>
              <w:i/>
              <w:iCs/>
              <w:sz w:val="24"/>
              <w:szCs w:val="24"/>
              <w:rtl/>
              <w:rPrChange w:id="83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836" w:author="Esther Azoulay" w:date="2020-09-29T15:24:00Z">
                <w:rPr>
                  <w:rFonts w:asciiTheme="minorBidi" w:hAnsiTheme="minorBidi" w:hint="eastAsia"/>
                  <w:i/>
                  <w:iCs/>
                  <w:sz w:val="24"/>
                  <w:szCs w:val="24"/>
                  <w:highlight w:val="yellow"/>
                  <w:rtl/>
                </w:rPr>
              </w:rPrChange>
            </w:rPr>
            <w:delText>הפדראלי</w:delText>
          </w:r>
          <w:r w:rsidRPr="00C6483F" w:rsidDel="00C6483F">
            <w:rPr>
              <w:rFonts w:asciiTheme="minorBidi" w:hAnsiTheme="minorBidi"/>
              <w:i/>
              <w:iCs/>
              <w:sz w:val="24"/>
              <w:szCs w:val="24"/>
              <w:rtl/>
              <w:rPrChange w:id="83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838" w:author="Esther Azoulay" w:date="2020-09-29T15:24:00Z">
                <w:rPr>
                  <w:rFonts w:asciiTheme="minorBidi" w:hAnsiTheme="minorBidi" w:hint="eastAsia"/>
                  <w:i/>
                  <w:iCs/>
                  <w:sz w:val="24"/>
                  <w:szCs w:val="24"/>
                  <w:highlight w:val="yellow"/>
                  <w:rtl/>
                </w:rPr>
              </w:rPrChange>
            </w:rPr>
            <w:delText>לתרומת</w:delText>
          </w:r>
          <w:r w:rsidRPr="00C6483F" w:rsidDel="00C6483F">
            <w:rPr>
              <w:rFonts w:asciiTheme="minorBidi" w:hAnsiTheme="minorBidi"/>
              <w:i/>
              <w:iCs/>
              <w:sz w:val="24"/>
              <w:szCs w:val="24"/>
              <w:rtl/>
              <w:rPrChange w:id="83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840" w:author="Esther Azoulay" w:date="2020-09-29T15:24:00Z">
                <w:rPr>
                  <w:rFonts w:asciiTheme="minorBidi" w:hAnsiTheme="minorBidi" w:hint="eastAsia"/>
                  <w:i/>
                  <w:iCs/>
                  <w:sz w:val="24"/>
                  <w:szCs w:val="24"/>
                  <w:highlight w:val="yellow"/>
                  <w:rtl/>
                </w:rPr>
              </w:rPrChange>
            </w:rPr>
            <w:delText>מזון</w:delText>
          </w:r>
          <w:r w:rsidRPr="00C6483F" w:rsidDel="00C6483F">
            <w:rPr>
              <w:rFonts w:asciiTheme="minorBidi" w:hAnsiTheme="minorBidi"/>
              <w:i/>
              <w:iCs/>
              <w:sz w:val="24"/>
              <w:szCs w:val="24"/>
              <w:rtl/>
              <w:rPrChange w:id="84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842" w:author="Esther Azoulay" w:date="2020-09-29T15:24:00Z">
                <w:rPr>
                  <w:rFonts w:asciiTheme="minorBidi" w:hAnsiTheme="minorBidi" w:hint="eastAsia"/>
                  <w:i/>
                  <w:iCs/>
                  <w:sz w:val="24"/>
                  <w:szCs w:val="24"/>
                  <w:highlight w:val="yellow"/>
                  <w:rtl/>
                </w:rPr>
              </w:rPrChange>
            </w:rPr>
            <w:delText>בארה</w:delText>
          </w:r>
          <w:r w:rsidRPr="00C6483F" w:rsidDel="00C6483F">
            <w:rPr>
              <w:rFonts w:asciiTheme="minorBidi" w:hAnsiTheme="minorBidi"/>
              <w:i/>
              <w:iCs/>
              <w:sz w:val="24"/>
              <w:szCs w:val="24"/>
              <w:rtl/>
              <w:rPrChange w:id="843" w:author="Esther Azoulay" w:date="2020-09-29T15:24:00Z">
                <w:rPr>
                  <w:rFonts w:asciiTheme="minorBidi" w:hAnsiTheme="minorBidi"/>
                  <w:i/>
                  <w:iCs/>
                  <w:sz w:val="24"/>
                  <w:szCs w:val="24"/>
                  <w:highlight w:val="yellow"/>
                  <w:rtl/>
                </w:rPr>
              </w:rPrChange>
            </w:rPr>
            <w:delText xml:space="preserve">"ב </w:delText>
          </w:r>
          <w:r w:rsidRPr="00C6483F" w:rsidDel="00C6483F">
            <w:rPr>
              <w:rFonts w:asciiTheme="minorBidi" w:hAnsiTheme="minorBidi" w:hint="eastAsia"/>
              <w:i/>
              <w:iCs/>
              <w:sz w:val="24"/>
              <w:szCs w:val="24"/>
              <w:rtl/>
              <w:rPrChange w:id="844" w:author="Esther Azoulay" w:date="2020-09-29T15:24:00Z">
                <w:rPr>
                  <w:rFonts w:asciiTheme="minorBidi" w:hAnsiTheme="minorBidi" w:hint="eastAsia"/>
                  <w:i/>
                  <w:iCs/>
                  <w:sz w:val="24"/>
                  <w:szCs w:val="24"/>
                  <w:highlight w:val="yellow"/>
                  <w:rtl/>
                </w:rPr>
              </w:rPrChange>
            </w:rPr>
            <w:delText>המתייחס</w:delText>
          </w:r>
          <w:r w:rsidRPr="00C6483F" w:rsidDel="00C6483F">
            <w:rPr>
              <w:rFonts w:asciiTheme="minorBidi" w:hAnsiTheme="minorBidi"/>
              <w:i/>
              <w:iCs/>
              <w:sz w:val="24"/>
              <w:szCs w:val="24"/>
              <w:rtl/>
              <w:rPrChange w:id="845"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846" w:author="Esther Azoulay" w:date="2020-09-29T15:24:00Z">
                <w:rPr>
                  <w:rFonts w:asciiTheme="minorBidi" w:hAnsiTheme="minorBidi" w:hint="eastAsia"/>
                  <w:i/>
                  <w:iCs/>
                  <w:sz w:val="24"/>
                  <w:szCs w:val="24"/>
                  <w:highlight w:val="yellow"/>
                  <w:rtl/>
                </w:rPr>
              </w:rPrChange>
            </w:rPr>
            <w:delText>למכרזים</w:delText>
          </w:r>
          <w:r w:rsidRPr="00C6483F" w:rsidDel="00C6483F">
            <w:rPr>
              <w:rFonts w:asciiTheme="minorBidi" w:hAnsiTheme="minorBidi"/>
              <w:i/>
              <w:iCs/>
              <w:sz w:val="24"/>
              <w:szCs w:val="24"/>
              <w:rtl/>
              <w:rPrChange w:id="847"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848" w:author="Esther Azoulay" w:date="2020-09-29T15:24:00Z">
                <w:rPr>
                  <w:rFonts w:asciiTheme="minorBidi" w:hAnsiTheme="minorBidi" w:hint="eastAsia"/>
                  <w:i/>
                  <w:iCs/>
                  <w:sz w:val="24"/>
                  <w:szCs w:val="24"/>
                  <w:highlight w:val="yellow"/>
                  <w:rtl/>
                </w:rPr>
              </w:rPrChange>
            </w:rPr>
            <w:delText>בתחום</w:delText>
          </w:r>
          <w:r w:rsidRPr="00C6483F" w:rsidDel="00C6483F">
            <w:rPr>
              <w:rFonts w:asciiTheme="minorBidi" w:hAnsiTheme="minorBidi"/>
              <w:i/>
              <w:iCs/>
              <w:sz w:val="24"/>
              <w:szCs w:val="24"/>
              <w:rtl/>
              <w:rPrChange w:id="849"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hint="eastAsia"/>
              <w:i/>
              <w:iCs/>
              <w:sz w:val="24"/>
              <w:szCs w:val="24"/>
              <w:rtl/>
              <w:rPrChange w:id="850" w:author="Esther Azoulay" w:date="2020-09-29T15:24:00Z">
                <w:rPr>
                  <w:rFonts w:asciiTheme="minorBidi" w:hAnsiTheme="minorBidi" w:hint="eastAsia"/>
                  <w:i/>
                  <w:iCs/>
                  <w:sz w:val="24"/>
                  <w:szCs w:val="24"/>
                  <w:highlight w:val="yellow"/>
                  <w:rtl/>
                </w:rPr>
              </w:rPrChange>
            </w:rPr>
            <w:delText>המזון</w:delText>
          </w:r>
          <w:r w:rsidRPr="00C6483F" w:rsidDel="00C6483F">
            <w:rPr>
              <w:rFonts w:asciiTheme="minorBidi" w:hAnsiTheme="minorBidi"/>
              <w:i/>
              <w:iCs/>
              <w:sz w:val="24"/>
              <w:szCs w:val="24"/>
              <w:rtl/>
              <w:rPrChange w:id="851" w:author="Esther Azoulay" w:date="2020-09-29T15:24:00Z">
                <w:rPr>
                  <w:rFonts w:asciiTheme="minorBidi" w:hAnsiTheme="minorBidi"/>
                  <w:i/>
                  <w:iCs/>
                  <w:sz w:val="24"/>
                  <w:szCs w:val="24"/>
                  <w:highlight w:val="yellow"/>
                  <w:rtl/>
                </w:rPr>
              </w:rPrChange>
            </w:rPr>
            <w:delText xml:space="preserve"> (</w:delText>
          </w:r>
          <w:r w:rsidRPr="00C6483F" w:rsidDel="00C6483F">
            <w:rPr>
              <w:rFonts w:asciiTheme="minorBidi" w:hAnsiTheme="minorBidi"/>
              <w:i/>
              <w:iCs/>
              <w:sz w:val="24"/>
              <w:szCs w:val="24"/>
              <w:rPrChange w:id="852" w:author="Esther Azoulay" w:date="2020-09-29T15:24:00Z">
                <w:rPr>
                  <w:rFonts w:asciiTheme="minorBidi" w:hAnsiTheme="minorBidi"/>
                  <w:i/>
                  <w:iCs/>
                  <w:sz w:val="24"/>
                  <w:szCs w:val="24"/>
                  <w:highlight w:val="yellow"/>
                </w:rPr>
              </w:rPrChange>
            </w:rPr>
            <w:delText>Federal Food Donation Act of 2008</w:delText>
          </w:r>
          <w:r w:rsidRPr="00C6483F" w:rsidDel="00C6483F">
            <w:rPr>
              <w:rFonts w:asciiTheme="minorBidi" w:hAnsiTheme="minorBidi"/>
              <w:i/>
              <w:iCs/>
              <w:sz w:val="24"/>
              <w:szCs w:val="24"/>
              <w:rtl/>
              <w:rPrChange w:id="853" w:author="Esther Azoulay" w:date="2020-09-29T15:24:00Z">
                <w:rPr>
                  <w:rFonts w:asciiTheme="minorBidi" w:hAnsiTheme="minorBidi"/>
                  <w:i/>
                  <w:iCs/>
                  <w:sz w:val="24"/>
                  <w:szCs w:val="24"/>
                  <w:highlight w:val="yellow"/>
                  <w:rtl/>
                </w:rPr>
              </w:rPrChange>
            </w:rPr>
            <w:delText>).</w:delText>
          </w:r>
        </w:del>
      </w:ins>
    </w:p>
    <w:p w14:paraId="7BB0262E" w14:textId="71C343EB" w:rsidR="00327AFD" w:rsidRPr="00C6483F" w:rsidDel="00C6483F" w:rsidRDefault="00327AFD">
      <w:pPr>
        <w:rPr>
          <w:ins w:id="854" w:author="Ravit Dinmez Yehezkel" w:date="2020-09-06T23:32:00Z"/>
          <w:del w:id="855" w:author="Esther Azoulay" w:date="2020-09-29T15:24:00Z"/>
          <w:rFonts w:cs="Arial"/>
          <w:sz w:val="24"/>
          <w:szCs w:val="24"/>
          <w:rtl/>
          <w:rPrChange w:id="856" w:author="Esther Azoulay" w:date="2020-09-29T15:24:00Z">
            <w:rPr>
              <w:ins w:id="857" w:author="Ravit Dinmez Yehezkel" w:date="2020-09-06T23:32:00Z"/>
              <w:del w:id="858" w:author="Esther Azoulay" w:date="2020-09-29T15:24:00Z"/>
              <w:rFonts w:cs="Arial"/>
              <w:sz w:val="24"/>
              <w:szCs w:val="24"/>
              <w:highlight w:val="yellow"/>
              <w:rtl/>
            </w:rPr>
          </w:rPrChange>
        </w:rPr>
        <w:pPrChange w:id="859" w:author="Esther Azoulay" w:date="2020-09-29T15:24:00Z">
          <w:pPr>
            <w:pStyle w:val="ListParagraph"/>
            <w:numPr>
              <w:numId w:val="57"/>
            </w:numPr>
            <w:tabs>
              <w:tab w:val="num" w:pos="720"/>
            </w:tabs>
            <w:spacing w:line="360" w:lineRule="auto"/>
            <w:ind w:hanging="360"/>
            <w:jc w:val="both"/>
          </w:pPr>
        </w:pPrChange>
      </w:pPr>
      <w:ins w:id="860" w:author="Ravit Dinmez Yehezkel" w:date="2020-09-06T23:33:00Z">
        <w:del w:id="861" w:author="Esther Azoulay" w:date="2020-09-29T15:24:00Z">
          <w:r w:rsidRPr="00C6483F" w:rsidDel="00C6483F">
            <w:rPr>
              <w:rFonts w:cs="Arial" w:hint="eastAsia"/>
              <w:b/>
              <w:bCs/>
              <w:sz w:val="24"/>
              <w:szCs w:val="24"/>
              <w:rtl/>
              <w:rPrChange w:id="862" w:author="Esther Azoulay" w:date="2020-09-29T15:24:00Z">
                <w:rPr>
                  <w:rFonts w:cs="Arial" w:hint="eastAsia"/>
                  <w:sz w:val="24"/>
                  <w:szCs w:val="24"/>
                  <w:rtl/>
                </w:rPr>
              </w:rPrChange>
            </w:rPr>
            <w:delText>בחינת</w:delText>
          </w:r>
          <w:r w:rsidRPr="00C6483F" w:rsidDel="00C6483F">
            <w:rPr>
              <w:rFonts w:cs="Arial"/>
              <w:b/>
              <w:bCs/>
              <w:sz w:val="24"/>
              <w:szCs w:val="24"/>
              <w:rtl/>
              <w:rPrChange w:id="863" w:author="Esther Azoulay" w:date="2020-09-29T15:24:00Z">
                <w:rPr>
                  <w:rFonts w:cs="Arial"/>
                  <w:sz w:val="24"/>
                  <w:szCs w:val="24"/>
                  <w:rtl/>
                </w:rPr>
              </w:rPrChange>
            </w:rPr>
            <w:delText xml:space="preserve"> </w:delText>
          </w:r>
          <w:r w:rsidRPr="00C6483F" w:rsidDel="00C6483F">
            <w:rPr>
              <w:rFonts w:cs="Arial" w:hint="eastAsia"/>
              <w:b/>
              <w:bCs/>
              <w:sz w:val="24"/>
              <w:szCs w:val="24"/>
              <w:rtl/>
              <w:rPrChange w:id="864" w:author="Esther Azoulay" w:date="2020-09-29T15:24:00Z">
                <w:rPr>
                  <w:rFonts w:cs="Arial" w:hint="eastAsia"/>
                  <w:sz w:val="24"/>
                  <w:szCs w:val="24"/>
                  <w:rtl/>
                </w:rPr>
              </w:rPrChange>
            </w:rPr>
            <w:delText>תרומתה</w:delText>
          </w:r>
          <w:r w:rsidRPr="00C6483F" w:rsidDel="00C6483F">
            <w:rPr>
              <w:rFonts w:cs="Arial"/>
              <w:b/>
              <w:bCs/>
              <w:sz w:val="24"/>
              <w:szCs w:val="24"/>
              <w:rtl/>
              <w:rPrChange w:id="865" w:author="Esther Azoulay" w:date="2020-09-29T15:24:00Z">
                <w:rPr>
                  <w:rFonts w:cs="Arial"/>
                  <w:sz w:val="24"/>
                  <w:szCs w:val="24"/>
                  <w:rtl/>
                </w:rPr>
              </w:rPrChange>
            </w:rPr>
            <w:delText xml:space="preserve"> </w:delText>
          </w:r>
          <w:r w:rsidRPr="00C6483F" w:rsidDel="00C6483F">
            <w:rPr>
              <w:rFonts w:cs="Arial" w:hint="eastAsia"/>
              <w:b/>
              <w:bCs/>
              <w:sz w:val="24"/>
              <w:szCs w:val="24"/>
              <w:rtl/>
              <w:rPrChange w:id="866" w:author="Esther Azoulay" w:date="2020-09-29T15:24:00Z">
                <w:rPr>
                  <w:rFonts w:cs="Arial" w:hint="eastAsia"/>
                  <w:sz w:val="24"/>
                  <w:szCs w:val="24"/>
                  <w:rtl/>
                </w:rPr>
              </w:rPrChange>
            </w:rPr>
            <w:delText>של</w:delText>
          </w:r>
          <w:r w:rsidRPr="00C6483F" w:rsidDel="00C6483F">
            <w:rPr>
              <w:rFonts w:cs="Arial"/>
              <w:b/>
              <w:bCs/>
              <w:sz w:val="24"/>
              <w:szCs w:val="24"/>
              <w:rtl/>
              <w:rPrChange w:id="867" w:author="Esther Azoulay" w:date="2020-09-29T15:24:00Z">
                <w:rPr>
                  <w:rFonts w:cs="Arial"/>
                  <w:sz w:val="24"/>
                  <w:szCs w:val="24"/>
                  <w:rtl/>
                </w:rPr>
              </w:rPrChange>
            </w:rPr>
            <w:delText xml:space="preserve"> </w:delText>
          </w:r>
          <w:r w:rsidRPr="00C6483F" w:rsidDel="00C6483F">
            <w:rPr>
              <w:rFonts w:cs="Arial" w:hint="eastAsia"/>
              <w:b/>
              <w:bCs/>
              <w:sz w:val="24"/>
              <w:szCs w:val="24"/>
              <w:rtl/>
              <w:rPrChange w:id="868" w:author="Esther Azoulay" w:date="2020-09-29T15:24:00Z">
                <w:rPr>
                  <w:rFonts w:cs="Arial" w:hint="eastAsia"/>
                  <w:sz w:val="24"/>
                  <w:szCs w:val="24"/>
                  <w:rtl/>
                </w:rPr>
              </w:rPrChange>
            </w:rPr>
            <w:delText>הרגולציה</w:delText>
          </w:r>
          <w:r w:rsidRPr="00C6483F" w:rsidDel="00C6483F">
            <w:rPr>
              <w:rFonts w:cs="Arial"/>
              <w:b/>
              <w:bCs/>
              <w:sz w:val="24"/>
              <w:szCs w:val="24"/>
              <w:rtl/>
              <w:rPrChange w:id="869" w:author="Esther Azoulay" w:date="2020-09-29T15:24:00Z">
                <w:rPr>
                  <w:rFonts w:cs="Arial"/>
                  <w:sz w:val="24"/>
                  <w:szCs w:val="24"/>
                  <w:rtl/>
                </w:rPr>
              </w:rPrChange>
            </w:rPr>
            <w:delText xml:space="preserve"> </w:delText>
          </w:r>
          <w:r w:rsidRPr="00C6483F" w:rsidDel="00C6483F">
            <w:rPr>
              <w:rFonts w:cs="Arial" w:hint="eastAsia"/>
              <w:b/>
              <w:bCs/>
              <w:sz w:val="24"/>
              <w:szCs w:val="24"/>
              <w:rtl/>
              <w:rPrChange w:id="870" w:author="Esther Azoulay" w:date="2020-09-29T15:24:00Z">
                <w:rPr>
                  <w:rFonts w:cs="Arial" w:hint="eastAsia"/>
                  <w:sz w:val="24"/>
                  <w:szCs w:val="24"/>
                  <w:rtl/>
                </w:rPr>
              </w:rPrChange>
            </w:rPr>
            <w:delText>הקיימת</w:delText>
          </w:r>
          <w:r w:rsidRPr="00C6483F" w:rsidDel="00C6483F">
            <w:rPr>
              <w:rFonts w:cs="Arial"/>
              <w:b/>
              <w:bCs/>
              <w:sz w:val="24"/>
              <w:szCs w:val="24"/>
              <w:rtl/>
              <w:rPrChange w:id="871" w:author="Esther Azoulay" w:date="2020-09-29T15:24:00Z">
                <w:rPr>
                  <w:rFonts w:cs="Arial"/>
                  <w:sz w:val="24"/>
                  <w:szCs w:val="24"/>
                  <w:rtl/>
                </w:rPr>
              </w:rPrChange>
            </w:rPr>
            <w:delText xml:space="preserve"> </w:delText>
          </w:r>
          <w:r w:rsidRPr="00C6483F" w:rsidDel="00C6483F">
            <w:rPr>
              <w:rFonts w:cs="Arial" w:hint="eastAsia"/>
              <w:b/>
              <w:bCs/>
              <w:sz w:val="24"/>
              <w:szCs w:val="24"/>
              <w:rtl/>
              <w:rPrChange w:id="872" w:author="Esther Azoulay" w:date="2020-09-29T15:24:00Z">
                <w:rPr>
                  <w:rFonts w:cs="Arial" w:hint="eastAsia"/>
                  <w:sz w:val="24"/>
                  <w:szCs w:val="24"/>
                  <w:rtl/>
                </w:rPr>
              </w:rPrChange>
            </w:rPr>
            <w:delText>לאבדן</w:delText>
          </w:r>
          <w:r w:rsidRPr="00C6483F" w:rsidDel="00C6483F">
            <w:rPr>
              <w:rFonts w:cs="Arial"/>
              <w:b/>
              <w:bCs/>
              <w:sz w:val="24"/>
              <w:szCs w:val="24"/>
              <w:rtl/>
              <w:rPrChange w:id="873" w:author="Esther Azoulay" w:date="2020-09-29T15:24:00Z">
                <w:rPr>
                  <w:rFonts w:cs="Arial"/>
                  <w:sz w:val="24"/>
                  <w:szCs w:val="24"/>
                  <w:rtl/>
                </w:rPr>
              </w:rPrChange>
            </w:rPr>
            <w:delText xml:space="preserve"> </w:delText>
          </w:r>
          <w:r w:rsidRPr="00C6483F" w:rsidDel="00C6483F">
            <w:rPr>
              <w:rFonts w:cs="Arial" w:hint="eastAsia"/>
              <w:b/>
              <w:bCs/>
              <w:sz w:val="24"/>
              <w:szCs w:val="24"/>
              <w:rtl/>
              <w:rPrChange w:id="874" w:author="Esther Azoulay" w:date="2020-09-29T15:24:00Z">
                <w:rPr>
                  <w:rFonts w:cs="Arial" w:hint="eastAsia"/>
                  <w:sz w:val="24"/>
                  <w:szCs w:val="24"/>
                  <w:rtl/>
                </w:rPr>
              </w:rPrChange>
            </w:rPr>
            <w:delText>מזון</w:delText>
          </w:r>
          <w:r w:rsidRPr="00C6483F" w:rsidDel="00C6483F">
            <w:rPr>
              <w:rFonts w:cs="Arial"/>
              <w:sz w:val="24"/>
              <w:szCs w:val="24"/>
              <w:rtl/>
              <w:rPrChange w:id="875" w:author="Esther Azoulay" w:date="2020-09-29T15:24:00Z">
                <w:rPr>
                  <w:rFonts w:cs="Arial"/>
                  <w:sz w:val="24"/>
                  <w:szCs w:val="24"/>
                  <w:highlight w:val="yellow"/>
                  <w:rtl/>
                </w:rPr>
              </w:rPrChange>
            </w:rPr>
            <w:delText xml:space="preserve"> – ישנם דברי חקיקה אשר </w:delText>
          </w:r>
        </w:del>
      </w:ins>
      <w:ins w:id="876" w:author="Ravit Dinmez Yehezkel" w:date="2020-09-06T23:34:00Z">
        <w:del w:id="877" w:author="Esther Azoulay" w:date="2020-09-29T15:24:00Z">
          <w:r w:rsidRPr="00C6483F" w:rsidDel="00C6483F">
            <w:rPr>
              <w:rFonts w:cs="Arial" w:hint="eastAsia"/>
              <w:sz w:val="24"/>
              <w:szCs w:val="24"/>
              <w:rtl/>
              <w:rPrChange w:id="878" w:author="Esther Azoulay" w:date="2020-09-29T15:24:00Z">
                <w:rPr>
                  <w:rFonts w:cs="Arial" w:hint="eastAsia"/>
                  <w:sz w:val="24"/>
                  <w:szCs w:val="24"/>
                  <w:highlight w:val="yellow"/>
                  <w:rtl/>
                </w:rPr>
              </w:rPrChange>
            </w:rPr>
            <w:delText>תורמים</w:delText>
          </w:r>
          <w:r w:rsidRPr="00C6483F" w:rsidDel="00C6483F">
            <w:rPr>
              <w:rFonts w:cs="Arial"/>
              <w:sz w:val="24"/>
              <w:szCs w:val="24"/>
              <w:rtl/>
              <w:rPrChange w:id="879" w:author="Esther Azoulay" w:date="2020-09-29T15:24:00Z">
                <w:rPr>
                  <w:rFonts w:cs="Arial"/>
                  <w:sz w:val="24"/>
                  <w:szCs w:val="24"/>
                  <w:highlight w:val="yellow"/>
                  <w:rtl/>
                </w:rPr>
              </w:rPrChange>
            </w:rPr>
            <w:delText xml:space="preserve"> להשמדתו ואובדנו של מזון טוב, מזין ובר אכילה. נדרשת </w:delText>
          </w:r>
        </w:del>
      </w:ins>
      <w:ins w:id="880" w:author="Ravit Dinmez Yehezkel" w:date="2020-09-06T23:35:00Z">
        <w:del w:id="881" w:author="Esther Azoulay" w:date="2020-09-29T15:24:00Z">
          <w:r w:rsidRPr="00C6483F" w:rsidDel="00C6483F">
            <w:rPr>
              <w:rFonts w:cs="Arial" w:hint="eastAsia"/>
              <w:sz w:val="24"/>
              <w:szCs w:val="24"/>
              <w:rtl/>
              <w:rPrChange w:id="882" w:author="Esther Azoulay" w:date="2020-09-29T15:24:00Z">
                <w:rPr>
                  <w:rFonts w:cs="Arial" w:hint="eastAsia"/>
                  <w:sz w:val="24"/>
                  <w:szCs w:val="24"/>
                  <w:highlight w:val="yellow"/>
                  <w:rtl/>
                </w:rPr>
              </w:rPrChange>
            </w:rPr>
            <w:delText>בחינה</w:delText>
          </w:r>
          <w:r w:rsidRPr="00C6483F" w:rsidDel="00C6483F">
            <w:rPr>
              <w:rFonts w:cs="Arial"/>
              <w:sz w:val="24"/>
              <w:szCs w:val="24"/>
              <w:rtl/>
              <w:rPrChange w:id="883"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884" w:author="Esther Azoulay" w:date="2020-09-29T15:24:00Z">
                <w:rPr>
                  <w:rFonts w:cs="Arial" w:hint="eastAsia"/>
                  <w:sz w:val="24"/>
                  <w:szCs w:val="24"/>
                  <w:highlight w:val="yellow"/>
                  <w:rtl/>
                </w:rPr>
              </w:rPrChange>
            </w:rPr>
            <w:delText>מקיפה</w:delText>
          </w:r>
          <w:r w:rsidRPr="00C6483F" w:rsidDel="00C6483F">
            <w:rPr>
              <w:rFonts w:cs="Arial"/>
              <w:sz w:val="24"/>
              <w:szCs w:val="24"/>
              <w:rtl/>
              <w:rPrChange w:id="885"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886" w:author="Esther Azoulay" w:date="2020-09-29T15:24:00Z">
                <w:rPr>
                  <w:rFonts w:cs="Arial" w:hint="eastAsia"/>
                  <w:sz w:val="24"/>
                  <w:szCs w:val="24"/>
                  <w:highlight w:val="yellow"/>
                  <w:rtl/>
                </w:rPr>
              </w:rPrChange>
            </w:rPr>
            <w:delText>של</w:delText>
          </w:r>
          <w:r w:rsidRPr="00C6483F" w:rsidDel="00C6483F">
            <w:rPr>
              <w:rFonts w:cs="Arial"/>
              <w:sz w:val="24"/>
              <w:szCs w:val="24"/>
              <w:rtl/>
              <w:rPrChange w:id="887"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888" w:author="Esther Azoulay" w:date="2020-09-29T15:24:00Z">
                <w:rPr>
                  <w:rFonts w:cs="Arial" w:hint="eastAsia"/>
                  <w:sz w:val="24"/>
                  <w:szCs w:val="24"/>
                  <w:highlight w:val="yellow"/>
                  <w:rtl/>
                </w:rPr>
              </w:rPrChange>
            </w:rPr>
            <w:delText>הדין</w:delText>
          </w:r>
          <w:r w:rsidRPr="00C6483F" w:rsidDel="00C6483F">
            <w:rPr>
              <w:rFonts w:cs="Arial"/>
              <w:sz w:val="24"/>
              <w:szCs w:val="24"/>
              <w:rtl/>
              <w:rPrChange w:id="889"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890" w:author="Esther Azoulay" w:date="2020-09-29T15:24:00Z">
                <w:rPr>
                  <w:rFonts w:cs="Arial" w:hint="eastAsia"/>
                  <w:sz w:val="24"/>
                  <w:szCs w:val="24"/>
                  <w:highlight w:val="yellow"/>
                  <w:rtl/>
                </w:rPr>
              </w:rPrChange>
            </w:rPr>
            <w:delText>הקיים</w:delText>
          </w:r>
          <w:r w:rsidRPr="00C6483F" w:rsidDel="00C6483F">
            <w:rPr>
              <w:rFonts w:cs="Arial"/>
              <w:sz w:val="24"/>
              <w:szCs w:val="24"/>
              <w:rtl/>
              <w:rPrChange w:id="891"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892" w:author="Esther Azoulay" w:date="2020-09-29T15:24:00Z">
                <w:rPr>
                  <w:rFonts w:cs="Arial" w:hint="eastAsia"/>
                  <w:sz w:val="24"/>
                  <w:szCs w:val="24"/>
                  <w:highlight w:val="yellow"/>
                  <w:rtl/>
                </w:rPr>
              </w:rPrChange>
            </w:rPr>
            <w:delText>בישראל</w:delText>
          </w:r>
          <w:r w:rsidRPr="00C6483F" w:rsidDel="00C6483F">
            <w:rPr>
              <w:rFonts w:cs="Arial"/>
              <w:sz w:val="24"/>
              <w:szCs w:val="24"/>
              <w:rtl/>
              <w:rPrChange w:id="893"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894" w:author="Esther Azoulay" w:date="2020-09-29T15:24:00Z">
                <w:rPr>
                  <w:rFonts w:cs="Arial" w:hint="eastAsia"/>
                  <w:sz w:val="24"/>
                  <w:szCs w:val="24"/>
                  <w:highlight w:val="yellow"/>
                  <w:rtl/>
                </w:rPr>
              </w:rPrChange>
            </w:rPr>
            <w:delText>ותיקונו</w:delText>
          </w:r>
          <w:r w:rsidRPr="00C6483F" w:rsidDel="00C6483F">
            <w:rPr>
              <w:rFonts w:cs="Arial"/>
              <w:sz w:val="24"/>
              <w:szCs w:val="24"/>
              <w:rtl/>
              <w:rPrChange w:id="895"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896" w:author="Esther Azoulay" w:date="2020-09-29T15:24:00Z">
                <w:rPr>
                  <w:rFonts w:cs="Arial" w:hint="eastAsia"/>
                  <w:sz w:val="24"/>
                  <w:szCs w:val="24"/>
                  <w:highlight w:val="yellow"/>
                  <w:rtl/>
                </w:rPr>
              </w:rPrChange>
            </w:rPr>
            <w:delText>באופן</w:delText>
          </w:r>
          <w:r w:rsidRPr="00C6483F" w:rsidDel="00C6483F">
            <w:rPr>
              <w:rFonts w:cs="Arial"/>
              <w:sz w:val="24"/>
              <w:szCs w:val="24"/>
              <w:rtl/>
              <w:rPrChange w:id="897"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898" w:author="Esther Azoulay" w:date="2020-09-29T15:24:00Z">
                <w:rPr>
                  <w:rFonts w:cs="Arial" w:hint="eastAsia"/>
                  <w:sz w:val="24"/>
                  <w:szCs w:val="24"/>
                  <w:highlight w:val="yellow"/>
                  <w:rtl/>
                </w:rPr>
              </w:rPrChange>
            </w:rPr>
            <w:delText>שימנע</w:delText>
          </w:r>
          <w:r w:rsidRPr="00C6483F" w:rsidDel="00C6483F">
            <w:rPr>
              <w:rFonts w:cs="Arial"/>
              <w:sz w:val="24"/>
              <w:szCs w:val="24"/>
              <w:rtl/>
              <w:rPrChange w:id="899"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900" w:author="Esther Azoulay" w:date="2020-09-29T15:24:00Z">
                <w:rPr>
                  <w:rFonts w:cs="Arial" w:hint="eastAsia"/>
                  <w:sz w:val="24"/>
                  <w:szCs w:val="24"/>
                  <w:highlight w:val="yellow"/>
                  <w:rtl/>
                </w:rPr>
              </w:rPrChange>
            </w:rPr>
            <w:delText>א</w:delText>
          </w:r>
        </w:del>
      </w:ins>
      <w:ins w:id="901" w:author="Matan Nahaissi" w:date="2020-09-16T16:24:00Z">
        <w:del w:id="902" w:author="Esther Azoulay" w:date="2020-09-29T15:24:00Z">
          <w:r w:rsidR="00F61A8C" w:rsidRPr="00C6483F" w:rsidDel="00C6483F">
            <w:rPr>
              <w:rFonts w:cs="Arial" w:hint="eastAsia"/>
              <w:sz w:val="24"/>
              <w:szCs w:val="24"/>
              <w:rtl/>
              <w:rPrChange w:id="903" w:author="Esther Azoulay" w:date="2020-09-29T15:24:00Z">
                <w:rPr>
                  <w:rFonts w:cs="Arial" w:hint="eastAsia"/>
                  <w:sz w:val="24"/>
                  <w:szCs w:val="24"/>
                  <w:highlight w:val="yellow"/>
                  <w:rtl/>
                </w:rPr>
              </w:rPrChange>
            </w:rPr>
            <w:delText>ו</w:delText>
          </w:r>
        </w:del>
      </w:ins>
      <w:ins w:id="904" w:author="Ravit Dinmez Yehezkel" w:date="2020-09-06T23:35:00Z">
        <w:del w:id="905" w:author="Esther Azoulay" w:date="2020-09-29T15:24:00Z">
          <w:r w:rsidRPr="00C6483F" w:rsidDel="00C6483F">
            <w:rPr>
              <w:rFonts w:cs="Arial" w:hint="eastAsia"/>
              <w:sz w:val="24"/>
              <w:szCs w:val="24"/>
              <w:rtl/>
              <w:rPrChange w:id="906" w:author="Esther Azoulay" w:date="2020-09-29T15:24:00Z">
                <w:rPr>
                  <w:rFonts w:cs="Arial" w:hint="eastAsia"/>
                  <w:sz w:val="24"/>
                  <w:szCs w:val="24"/>
                  <w:highlight w:val="yellow"/>
                  <w:rtl/>
                </w:rPr>
              </w:rPrChange>
            </w:rPr>
            <w:delText>בדני</w:delText>
          </w:r>
          <w:r w:rsidRPr="00C6483F" w:rsidDel="00C6483F">
            <w:rPr>
              <w:rFonts w:cs="Arial"/>
              <w:sz w:val="24"/>
              <w:szCs w:val="24"/>
              <w:rtl/>
              <w:rPrChange w:id="907" w:author="Esther Azoulay" w:date="2020-09-29T15:24:00Z">
                <w:rPr>
                  <w:rFonts w:cs="Arial"/>
                  <w:sz w:val="24"/>
                  <w:szCs w:val="24"/>
                  <w:highlight w:val="yellow"/>
                  <w:rtl/>
                </w:rPr>
              </w:rPrChange>
            </w:rPr>
            <w:delText xml:space="preserve"> מזון ויעודד את הצלתו  באמצעות </w:delText>
          </w:r>
        </w:del>
      </w:ins>
      <w:ins w:id="908" w:author="Ravit Dinmez Yehezkel" w:date="2020-09-06T23:32:00Z">
        <w:del w:id="909" w:author="Esther Azoulay" w:date="2020-09-29T15:24:00Z">
          <w:r w:rsidRPr="00C6483F" w:rsidDel="00C6483F">
            <w:rPr>
              <w:rFonts w:cs="Arial" w:hint="eastAsia"/>
              <w:sz w:val="24"/>
              <w:szCs w:val="24"/>
              <w:rtl/>
              <w:rPrChange w:id="910" w:author="Esther Azoulay" w:date="2020-09-29T15:24:00Z">
                <w:rPr>
                  <w:rFonts w:cs="Arial" w:hint="eastAsia"/>
                  <w:sz w:val="24"/>
                  <w:szCs w:val="24"/>
                  <w:highlight w:val="yellow"/>
                  <w:rtl/>
                </w:rPr>
              </w:rPrChange>
            </w:rPr>
            <w:delText>מערכת</w:delText>
          </w:r>
          <w:r w:rsidRPr="00C6483F" w:rsidDel="00C6483F">
            <w:rPr>
              <w:rFonts w:cs="Arial"/>
              <w:sz w:val="24"/>
              <w:szCs w:val="24"/>
              <w:rtl/>
              <w:rPrChange w:id="911"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912" w:author="Esther Azoulay" w:date="2020-09-29T15:24:00Z">
                <w:rPr>
                  <w:rFonts w:cs="Arial" w:hint="eastAsia"/>
                  <w:sz w:val="24"/>
                  <w:szCs w:val="24"/>
                  <w:highlight w:val="yellow"/>
                  <w:rtl/>
                </w:rPr>
              </w:rPrChange>
            </w:rPr>
            <w:delText>תמריצים</w:delText>
          </w:r>
          <w:r w:rsidRPr="00C6483F" w:rsidDel="00C6483F">
            <w:rPr>
              <w:rFonts w:cs="Arial"/>
              <w:sz w:val="24"/>
              <w:szCs w:val="24"/>
              <w:rtl/>
              <w:rPrChange w:id="913"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914" w:author="Esther Azoulay" w:date="2020-09-29T15:24:00Z">
                <w:rPr>
                  <w:rFonts w:cs="Arial" w:hint="eastAsia"/>
                  <w:sz w:val="24"/>
                  <w:szCs w:val="24"/>
                  <w:highlight w:val="yellow"/>
                  <w:rtl/>
                </w:rPr>
              </w:rPrChange>
            </w:rPr>
            <w:delText>שתביא</w:delText>
          </w:r>
          <w:r w:rsidRPr="00C6483F" w:rsidDel="00C6483F">
            <w:rPr>
              <w:rFonts w:cs="Arial"/>
              <w:sz w:val="24"/>
              <w:szCs w:val="24"/>
              <w:rtl/>
              <w:rPrChange w:id="915"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916" w:author="Esther Azoulay" w:date="2020-09-29T15:24:00Z">
                <w:rPr>
                  <w:rFonts w:cs="Arial" w:hint="eastAsia"/>
                  <w:sz w:val="24"/>
                  <w:szCs w:val="24"/>
                  <w:highlight w:val="yellow"/>
                  <w:rtl/>
                </w:rPr>
              </w:rPrChange>
            </w:rPr>
            <w:delText>להצלת</w:delText>
          </w:r>
          <w:r w:rsidRPr="00C6483F" w:rsidDel="00C6483F">
            <w:rPr>
              <w:rFonts w:cs="Arial"/>
              <w:sz w:val="24"/>
              <w:szCs w:val="24"/>
              <w:rtl/>
              <w:rPrChange w:id="917"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918" w:author="Esther Azoulay" w:date="2020-09-29T15:24:00Z">
                <w:rPr>
                  <w:rFonts w:cs="Arial" w:hint="eastAsia"/>
                  <w:sz w:val="24"/>
                  <w:szCs w:val="24"/>
                  <w:highlight w:val="yellow"/>
                  <w:rtl/>
                </w:rPr>
              </w:rPrChange>
            </w:rPr>
            <w:delText>עודפים</w:delText>
          </w:r>
          <w:r w:rsidRPr="00C6483F" w:rsidDel="00C6483F">
            <w:rPr>
              <w:rFonts w:cs="Arial"/>
              <w:sz w:val="24"/>
              <w:szCs w:val="24"/>
              <w:rtl/>
              <w:rPrChange w:id="919"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920" w:author="Esther Azoulay" w:date="2020-09-29T15:24:00Z">
                <w:rPr>
                  <w:rFonts w:cs="Arial" w:hint="eastAsia"/>
                  <w:sz w:val="24"/>
                  <w:szCs w:val="24"/>
                  <w:highlight w:val="yellow"/>
                  <w:rtl/>
                </w:rPr>
              </w:rPrChange>
            </w:rPr>
            <w:delText>אלו</w:delText>
          </w:r>
          <w:r w:rsidRPr="00C6483F" w:rsidDel="00C6483F">
            <w:rPr>
              <w:rFonts w:cs="Arial"/>
              <w:sz w:val="24"/>
              <w:szCs w:val="24"/>
              <w:rtl/>
              <w:rPrChange w:id="921"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922" w:author="Esther Azoulay" w:date="2020-09-29T15:24:00Z">
                <w:rPr>
                  <w:rFonts w:cs="Arial" w:hint="eastAsia"/>
                  <w:sz w:val="24"/>
                  <w:szCs w:val="24"/>
                  <w:highlight w:val="yellow"/>
                  <w:rtl/>
                </w:rPr>
              </w:rPrChange>
            </w:rPr>
            <w:delText>והעברתם</w:delText>
          </w:r>
          <w:r w:rsidRPr="00C6483F" w:rsidDel="00C6483F">
            <w:rPr>
              <w:rFonts w:cs="Arial"/>
              <w:sz w:val="24"/>
              <w:szCs w:val="24"/>
              <w:rtl/>
              <w:rPrChange w:id="923" w:author="Esther Azoulay" w:date="2020-09-29T15:24:00Z">
                <w:rPr>
                  <w:rFonts w:cs="Arial"/>
                  <w:sz w:val="24"/>
                  <w:szCs w:val="24"/>
                  <w:highlight w:val="yellow"/>
                  <w:rtl/>
                </w:rPr>
              </w:rPrChange>
            </w:rPr>
            <w:delText xml:space="preserve"> </w:delText>
          </w:r>
          <w:r w:rsidRPr="00C6483F" w:rsidDel="00C6483F">
            <w:rPr>
              <w:rFonts w:cs="Arial" w:hint="eastAsia"/>
              <w:sz w:val="24"/>
              <w:szCs w:val="24"/>
              <w:rtl/>
              <w:rPrChange w:id="924" w:author="Esther Azoulay" w:date="2020-09-29T15:24:00Z">
                <w:rPr>
                  <w:rFonts w:cs="Arial" w:hint="eastAsia"/>
                  <w:sz w:val="24"/>
                  <w:szCs w:val="24"/>
                  <w:highlight w:val="yellow"/>
                  <w:rtl/>
                </w:rPr>
              </w:rPrChange>
            </w:rPr>
            <w:delText>לנזקקים</w:delText>
          </w:r>
          <w:r w:rsidRPr="00C6483F" w:rsidDel="00C6483F">
            <w:rPr>
              <w:rFonts w:cs="Arial"/>
              <w:sz w:val="24"/>
              <w:szCs w:val="24"/>
              <w:rtl/>
              <w:rPrChange w:id="925" w:author="Esther Azoulay" w:date="2020-09-29T15:24:00Z">
                <w:rPr>
                  <w:rFonts w:cs="Arial"/>
                  <w:sz w:val="24"/>
                  <w:szCs w:val="24"/>
                  <w:highlight w:val="yellow"/>
                  <w:rtl/>
                </w:rPr>
              </w:rPrChange>
            </w:rPr>
            <w:delText>.</w:delText>
          </w:r>
        </w:del>
      </w:ins>
    </w:p>
    <w:p w14:paraId="2FB5BA1C" w14:textId="6B11794B" w:rsidR="00327AFD" w:rsidRPr="00132C51" w:rsidDel="00C6483F" w:rsidRDefault="00327AFD">
      <w:pPr>
        <w:rPr>
          <w:ins w:id="926" w:author="Yael Armon" w:date="2020-08-31T21:19:00Z"/>
          <w:del w:id="927" w:author="Esther Azoulay" w:date="2020-09-29T15:24:00Z"/>
          <w:rFonts w:asciiTheme="minorBidi" w:hAnsiTheme="minorBidi"/>
          <w:i/>
          <w:iCs/>
          <w:sz w:val="14"/>
          <w:szCs w:val="24"/>
        </w:rPr>
        <w:pPrChange w:id="928" w:author="Esther Azoulay" w:date="2020-09-29T15:24:00Z">
          <w:pPr>
            <w:numPr>
              <w:numId w:val="57"/>
            </w:numPr>
            <w:tabs>
              <w:tab w:val="num" w:pos="720"/>
            </w:tabs>
            <w:spacing w:after="150" w:line="360" w:lineRule="auto"/>
            <w:ind w:left="720" w:hanging="360"/>
            <w:jc w:val="both"/>
          </w:pPr>
        </w:pPrChange>
      </w:pPr>
    </w:p>
    <w:p w14:paraId="69B18056" w14:textId="186713E1" w:rsidR="000D71A0" w:rsidRPr="00456FC5" w:rsidDel="00C6483F" w:rsidRDefault="000D71A0">
      <w:pPr>
        <w:rPr>
          <w:del w:id="929" w:author="Esther Azoulay" w:date="2020-09-29T15:24:00Z"/>
          <w:rFonts w:asciiTheme="minorBidi" w:hAnsiTheme="minorBidi"/>
          <w:i/>
          <w:iCs/>
          <w:sz w:val="14"/>
          <w:szCs w:val="24"/>
          <w:rtl/>
        </w:rPr>
        <w:pPrChange w:id="930" w:author="Esther Azoulay" w:date="2020-09-29T15:24:00Z">
          <w:pPr>
            <w:spacing w:after="150" w:line="360" w:lineRule="auto"/>
            <w:jc w:val="both"/>
          </w:pPr>
        </w:pPrChange>
      </w:pPr>
    </w:p>
    <w:p w14:paraId="59955DF9" w14:textId="32170A3B" w:rsidR="000D71A0" w:rsidRDefault="000D71A0">
      <w:pPr>
        <w:rPr>
          <w:ins w:id="931" w:author="Esther Azoulay" w:date="2020-09-29T15:24:00Z"/>
          <w:rFonts w:asciiTheme="minorBidi" w:hAnsiTheme="minorBidi"/>
          <w:i/>
          <w:iCs/>
          <w:sz w:val="14"/>
          <w:szCs w:val="24"/>
          <w:rtl/>
        </w:rPr>
        <w:pPrChange w:id="932" w:author="Esther Azoulay" w:date="2020-09-29T15:24:00Z">
          <w:pPr>
            <w:autoSpaceDE w:val="0"/>
            <w:autoSpaceDN w:val="0"/>
            <w:adjustRightInd w:val="0"/>
            <w:spacing w:after="0" w:line="240" w:lineRule="auto"/>
          </w:pPr>
        </w:pPrChange>
      </w:pPr>
    </w:p>
    <w:p w14:paraId="24E7998B" w14:textId="77777777" w:rsidR="00C6483F" w:rsidRPr="009B3E2B" w:rsidRDefault="00C6483F" w:rsidP="00C6483F">
      <w:pPr>
        <w:rPr>
          <w:ins w:id="933" w:author="Esther Azoulay" w:date="2020-09-29T15:24:00Z"/>
          <w:rFonts w:asciiTheme="minorBidi" w:hAnsiTheme="minorBidi"/>
          <w:b/>
          <w:bCs/>
          <w:sz w:val="28"/>
          <w:szCs w:val="28"/>
        </w:rPr>
      </w:pPr>
      <w:ins w:id="934" w:author="Esther Azoulay" w:date="2020-09-29T15:24:00Z">
        <w:r w:rsidRPr="009B3E2B">
          <w:rPr>
            <w:rFonts w:asciiTheme="minorBidi" w:hAnsiTheme="minorBidi"/>
            <w:b/>
            <w:bCs/>
            <w:sz w:val="28"/>
            <w:szCs w:val="28"/>
            <w:rtl/>
          </w:rPr>
          <w:t>בישראל, כמו במדינות אחרות בעולם, פועלים לעידוד הפחתת אובדן מזון והצלתו אולם טרם נקבעה מדיניות ממשלתית לקידום הנושא</w:t>
        </w:r>
      </w:ins>
    </w:p>
    <w:p w14:paraId="63FA30B7" w14:textId="77777777" w:rsidR="00C6483F" w:rsidRPr="006848D3" w:rsidRDefault="00C6483F" w:rsidP="00C6483F">
      <w:pPr>
        <w:spacing w:line="360" w:lineRule="auto"/>
        <w:jc w:val="both"/>
        <w:rPr>
          <w:ins w:id="935" w:author="Esther Azoulay" w:date="2020-09-29T15:24:00Z"/>
          <w:rFonts w:asciiTheme="minorBidi" w:hAnsiTheme="minorBidi"/>
          <w:sz w:val="24"/>
          <w:szCs w:val="24"/>
          <w:rtl/>
        </w:rPr>
      </w:pPr>
      <w:ins w:id="936" w:author="Esther Azoulay" w:date="2020-09-29T15:24:00Z">
        <w:r w:rsidRPr="006848D3">
          <w:rPr>
            <w:rFonts w:asciiTheme="minorBidi" w:hAnsiTheme="minorBidi" w:hint="cs"/>
            <w:sz w:val="24"/>
            <w:szCs w:val="24"/>
            <w:rtl/>
          </w:rPr>
          <w:t>דו</w:t>
        </w:r>
        <w:r w:rsidRPr="006848D3">
          <w:rPr>
            <w:rFonts w:asciiTheme="minorBidi" w:hAnsiTheme="minorBidi"/>
            <w:sz w:val="24"/>
            <w:szCs w:val="24"/>
            <w:rtl/>
          </w:rPr>
          <w:t>"</w:t>
        </w:r>
        <w:r w:rsidRPr="006848D3">
          <w:rPr>
            <w:rFonts w:asciiTheme="minorBidi" w:hAnsiTheme="minorBidi" w:hint="cs"/>
            <w:sz w:val="24"/>
            <w:szCs w:val="24"/>
            <w:rtl/>
          </w:rPr>
          <w:t>ח</w:t>
        </w:r>
        <w:r w:rsidRPr="006848D3">
          <w:rPr>
            <w:rFonts w:asciiTheme="minorBidi" w:hAnsiTheme="minorBidi"/>
            <w:sz w:val="24"/>
            <w:szCs w:val="24"/>
            <w:rtl/>
          </w:rPr>
          <w:t xml:space="preserve"> </w:t>
        </w:r>
        <w:r w:rsidRPr="006848D3">
          <w:rPr>
            <w:rFonts w:asciiTheme="minorBidi" w:hAnsiTheme="minorBidi" w:hint="cs"/>
            <w:sz w:val="24"/>
            <w:szCs w:val="24"/>
            <w:rtl/>
          </w:rPr>
          <w:t>אובדן</w:t>
        </w:r>
        <w:r w:rsidRPr="006848D3">
          <w:rPr>
            <w:rFonts w:asciiTheme="minorBidi" w:hAnsiTheme="minorBidi"/>
            <w:sz w:val="24"/>
            <w:szCs w:val="24"/>
            <w:rtl/>
          </w:rPr>
          <w:t xml:space="preserve"> </w:t>
        </w:r>
        <w:r w:rsidRPr="006848D3">
          <w:rPr>
            <w:rFonts w:asciiTheme="minorBidi" w:hAnsiTheme="minorBidi" w:hint="cs"/>
            <w:sz w:val="24"/>
            <w:szCs w:val="24"/>
            <w:rtl/>
          </w:rPr>
          <w:t>והצלת</w:t>
        </w:r>
        <w:r w:rsidRPr="006848D3">
          <w:rPr>
            <w:rFonts w:asciiTheme="minorBidi" w:hAnsiTheme="minorBidi"/>
            <w:sz w:val="24"/>
            <w:szCs w:val="24"/>
            <w:rtl/>
          </w:rPr>
          <w:t xml:space="preserve"> </w:t>
        </w:r>
        <w:r w:rsidRPr="006848D3">
          <w:rPr>
            <w:rFonts w:asciiTheme="minorBidi" w:hAnsiTheme="minorBidi" w:hint="cs"/>
            <w:sz w:val="24"/>
            <w:szCs w:val="24"/>
            <w:rtl/>
          </w:rPr>
          <w:t>המזון</w:t>
        </w:r>
        <w:r w:rsidRPr="006848D3">
          <w:rPr>
            <w:rFonts w:asciiTheme="minorBidi" w:hAnsiTheme="minorBidi"/>
            <w:sz w:val="24"/>
            <w:szCs w:val="24"/>
            <w:rtl/>
          </w:rPr>
          <w:t xml:space="preserve"> </w:t>
        </w:r>
        <w:r w:rsidRPr="006848D3">
          <w:rPr>
            <w:rFonts w:asciiTheme="minorBidi" w:hAnsiTheme="minorBidi" w:hint="cs"/>
            <w:sz w:val="24"/>
            <w:szCs w:val="24"/>
            <w:rtl/>
          </w:rPr>
          <w:t>הלאומי</w:t>
        </w:r>
        <w:r w:rsidRPr="006848D3">
          <w:rPr>
            <w:rFonts w:asciiTheme="minorBidi" w:hAnsiTheme="minorBidi"/>
            <w:sz w:val="24"/>
            <w:szCs w:val="24"/>
            <w:rtl/>
          </w:rPr>
          <w:t xml:space="preserve"> 2019, בדומה לק</w:t>
        </w:r>
        <w:r w:rsidRPr="006848D3">
          <w:rPr>
            <w:rFonts w:asciiTheme="minorBidi" w:hAnsiTheme="minorBidi" w:hint="cs"/>
            <w:sz w:val="24"/>
            <w:szCs w:val="24"/>
            <w:rtl/>
          </w:rPr>
          <w:t>ו</w:t>
        </w:r>
        <w:r w:rsidRPr="006848D3">
          <w:rPr>
            <w:rFonts w:asciiTheme="minorBidi" w:hAnsiTheme="minorBidi"/>
            <w:sz w:val="24"/>
            <w:szCs w:val="24"/>
            <w:rtl/>
          </w:rPr>
          <w:t>דמ</w:t>
        </w:r>
        <w:r w:rsidRPr="006848D3">
          <w:rPr>
            <w:rFonts w:asciiTheme="minorBidi" w:hAnsiTheme="minorBidi" w:hint="cs"/>
            <w:sz w:val="24"/>
            <w:szCs w:val="24"/>
            <w:rtl/>
          </w:rPr>
          <w:t>יו</w:t>
        </w:r>
        <w:r w:rsidRPr="006848D3">
          <w:rPr>
            <w:rFonts w:asciiTheme="minorBidi" w:hAnsiTheme="minorBidi"/>
            <w:sz w:val="24"/>
            <w:szCs w:val="24"/>
            <w:rtl/>
          </w:rPr>
          <w:t xml:space="preserve">, מצביע על כדאיות </w:t>
        </w:r>
        <w:r w:rsidRPr="006848D3">
          <w:rPr>
            <w:rFonts w:asciiTheme="minorBidi" w:hAnsiTheme="minorBidi" w:hint="cs"/>
            <w:sz w:val="24"/>
            <w:szCs w:val="24"/>
            <w:rtl/>
          </w:rPr>
          <w:t>גבוהה</w:t>
        </w:r>
        <w:r w:rsidRPr="006848D3">
          <w:rPr>
            <w:rFonts w:asciiTheme="minorBidi" w:hAnsiTheme="minorBidi"/>
            <w:sz w:val="24"/>
            <w:szCs w:val="24"/>
            <w:rtl/>
          </w:rPr>
          <w:t xml:space="preserve"> </w:t>
        </w:r>
        <w:r w:rsidRPr="006848D3">
          <w:rPr>
            <w:rFonts w:asciiTheme="minorBidi" w:hAnsiTheme="minorBidi" w:hint="cs"/>
            <w:sz w:val="24"/>
            <w:szCs w:val="24"/>
            <w:rtl/>
          </w:rPr>
          <w:t>ל</w:t>
        </w:r>
        <w:r w:rsidRPr="006848D3">
          <w:rPr>
            <w:rFonts w:asciiTheme="minorBidi" w:hAnsiTheme="minorBidi"/>
            <w:sz w:val="24"/>
            <w:szCs w:val="24"/>
            <w:rtl/>
          </w:rPr>
          <w:t xml:space="preserve">הצלת מזון, מההיבטים הכלכליים, החברתיים והסביבתיים. </w:t>
        </w:r>
      </w:ins>
    </w:p>
    <w:p w14:paraId="102BBC0E" w14:textId="77777777" w:rsidR="00C6483F" w:rsidRPr="006848D3" w:rsidRDefault="00C6483F" w:rsidP="00C6483F">
      <w:pPr>
        <w:spacing w:line="360" w:lineRule="auto"/>
        <w:jc w:val="both"/>
        <w:rPr>
          <w:ins w:id="937" w:author="Esther Azoulay" w:date="2020-09-29T15:24:00Z"/>
          <w:rFonts w:asciiTheme="minorBidi" w:hAnsiTheme="minorBidi"/>
          <w:sz w:val="24"/>
          <w:szCs w:val="24"/>
          <w:rtl/>
        </w:rPr>
      </w:pPr>
      <w:ins w:id="938" w:author="Esther Azoulay" w:date="2020-09-29T15:24:00Z">
        <w:r w:rsidRPr="006848D3">
          <w:rPr>
            <w:rFonts w:asciiTheme="minorBidi" w:hAnsiTheme="minorBidi" w:hint="cs"/>
            <w:b/>
            <w:bCs/>
            <w:sz w:val="24"/>
            <w:szCs w:val="24"/>
            <w:rtl/>
          </w:rPr>
          <w:t>מבחינה</w:t>
        </w:r>
        <w:r w:rsidRPr="006848D3">
          <w:rPr>
            <w:rFonts w:asciiTheme="minorBidi" w:hAnsiTheme="minorBidi"/>
            <w:b/>
            <w:bCs/>
            <w:sz w:val="24"/>
            <w:szCs w:val="24"/>
            <w:rtl/>
          </w:rPr>
          <w:t xml:space="preserve"> </w:t>
        </w:r>
        <w:r w:rsidRPr="006848D3">
          <w:rPr>
            <w:rFonts w:asciiTheme="minorBidi" w:hAnsiTheme="minorBidi" w:hint="cs"/>
            <w:b/>
            <w:bCs/>
            <w:sz w:val="24"/>
            <w:szCs w:val="24"/>
            <w:rtl/>
          </w:rPr>
          <w:t>כלכלית</w:t>
        </w:r>
        <w:r w:rsidRPr="006848D3">
          <w:rPr>
            <w:rFonts w:asciiTheme="minorBidi" w:hAnsiTheme="minorBidi"/>
            <w:sz w:val="24"/>
            <w:szCs w:val="24"/>
            <w:rtl/>
          </w:rPr>
          <w:t>: מקרה ברור של כשל שוק. במחירי השוק, אין כדאיות להצלת המזון, אולם במחיר כלכלי המשקף את הערך האלטרנטיבי והתמורה התזונתית, קיימת כדאיות גבוהה להצלת המזון.</w:t>
        </w:r>
      </w:ins>
    </w:p>
    <w:p w14:paraId="78DA1F87" w14:textId="77777777" w:rsidR="00C6483F" w:rsidRPr="006848D3" w:rsidRDefault="00C6483F" w:rsidP="00C6483F">
      <w:pPr>
        <w:spacing w:line="360" w:lineRule="auto"/>
        <w:jc w:val="both"/>
        <w:rPr>
          <w:ins w:id="939" w:author="Esther Azoulay" w:date="2020-09-29T15:24:00Z"/>
          <w:rFonts w:asciiTheme="minorBidi" w:hAnsiTheme="minorBidi"/>
          <w:sz w:val="24"/>
          <w:szCs w:val="24"/>
          <w:rtl/>
        </w:rPr>
      </w:pPr>
      <w:ins w:id="940" w:author="Esther Azoulay" w:date="2020-09-29T15:24:00Z">
        <w:r w:rsidRPr="006848D3">
          <w:rPr>
            <w:rFonts w:asciiTheme="minorBidi" w:hAnsiTheme="minorBidi" w:hint="cs"/>
            <w:b/>
            <w:bCs/>
            <w:sz w:val="24"/>
            <w:szCs w:val="24"/>
            <w:rtl/>
          </w:rPr>
          <w:t>מבחינה</w:t>
        </w:r>
        <w:r w:rsidRPr="006848D3">
          <w:rPr>
            <w:rFonts w:asciiTheme="minorBidi" w:hAnsiTheme="minorBidi"/>
            <w:b/>
            <w:bCs/>
            <w:sz w:val="24"/>
            <w:szCs w:val="24"/>
            <w:rtl/>
          </w:rPr>
          <w:t xml:space="preserve"> </w:t>
        </w:r>
        <w:r w:rsidRPr="006848D3">
          <w:rPr>
            <w:rFonts w:asciiTheme="minorBidi" w:hAnsiTheme="minorBidi" w:hint="cs"/>
            <w:b/>
            <w:bCs/>
            <w:sz w:val="24"/>
            <w:szCs w:val="24"/>
            <w:rtl/>
          </w:rPr>
          <w:t>חברתית</w:t>
        </w:r>
        <w:r w:rsidRPr="006848D3">
          <w:rPr>
            <w:rFonts w:asciiTheme="minorBidi" w:hAnsiTheme="minorBidi"/>
            <w:sz w:val="24"/>
            <w:szCs w:val="24"/>
            <w:rtl/>
          </w:rPr>
          <w:t xml:space="preserve">: המזון המוצל שייתרם לנזקקים יביא לצמצום אי </w:t>
        </w:r>
        <w:r w:rsidRPr="006848D3">
          <w:rPr>
            <w:rFonts w:asciiTheme="minorBidi" w:hAnsiTheme="minorBidi" w:hint="cs"/>
            <w:sz w:val="24"/>
            <w:szCs w:val="24"/>
            <w:rtl/>
          </w:rPr>
          <w:t>השוויון</w:t>
        </w:r>
        <w:r w:rsidRPr="006848D3">
          <w:rPr>
            <w:rFonts w:asciiTheme="minorBidi" w:hAnsiTheme="minorBidi"/>
            <w:sz w:val="24"/>
            <w:szCs w:val="24"/>
            <w:rtl/>
          </w:rPr>
          <w:t xml:space="preserve"> ועלייה בביטחון התזונתי של תושבי המדינה.</w:t>
        </w:r>
      </w:ins>
    </w:p>
    <w:p w14:paraId="62F871F5" w14:textId="77777777" w:rsidR="00C6483F" w:rsidRPr="006848D3" w:rsidRDefault="00C6483F" w:rsidP="00C6483F">
      <w:pPr>
        <w:spacing w:line="360" w:lineRule="auto"/>
        <w:jc w:val="both"/>
        <w:rPr>
          <w:ins w:id="941" w:author="Esther Azoulay" w:date="2020-09-29T15:24:00Z"/>
          <w:rFonts w:asciiTheme="minorBidi" w:hAnsiTheme="minorBidi"/>
          <w:sz w:val="24"/>
          <w:szCs w:val="24"/>
          <w:rtl/>
        </w:rPr>
      </w:pPr>
      <w:ins w:id="942" w:author="Esther Azoulay" w:date="2020-09-29T15:24:00Z">
        <w:r w:rsidRPr="006848D3">
          <w:rPr>
            <w:rFonts w:asciiTheme="minorBidi" w:hAnsiTheme="minorBidi" w:hint="cs"/>
            <w:b/>
            <w:bCs/>
            <w:sz w:val="24"/>
            <w:szCs w:val="24"/>
            <w:rtl/>
          </w:rPr>
          <w:t>מבחינה</w:t>
        </w:r>
        <w:r w:rsidRPr="006848D3">
          <w:rPr>
            <w:rFonts w:asciiTheme="minorBidi" w:hAnsiTheme="minorBidi"/>
            <w:b/>
            <w:bCs/>
            <w:sz w:val="24"/>
            <w:szCs w:val="24"/>
            <w:rtl/>
          </w:rPr>
          <w:t xml:space="preserve"> </w:t>
        </w:r>
        <w:r w:rsidRPr="006848D3">
          <w:rPr>
            <w:rFonts w:asciiTheme="minorBidi" w:hAnsiTheme="minorBidi" w:hint="cs"/>
            <w:b/>
            <w:bCs/>
            <w:sz w:val="24"/>
            <w:szCs w:val="24"/>
            <w:rtl/>
          </w:rPr>
          <w:t>סביבתית</w:t>
        </w:r>
        <w:r w:rsidRPr="006848D3">
          <w:rPr>
            <w:rFonts w:asciiTheme="minorBidi" w:hAnsiTheme="minorBidi"/>
            <w:sz w:val="24"/>
            <w:szCs w:val="24"/>
            <w:rtl/>
          </w:rPr>
          <w:t xml:space="preserve">: מאמץ זה יחסוך משאבים רבים של אנרגיה, מים, קרקע </w:t>
        </w:r>
        <w:r w:rsidRPr="006848D3">
          <w:rPr>
            <w:rFonts w:asciiTheme="minorBidi" w:hAnsiTheme="minorBidi" w:hint="cs"/>
            <w:sz w:val="24"/>
            <w:szCs w:val="24"/>
            <w:rtl/>
          </w:rPr>
          <w:t>וכימיקלים</w:t>
        </w:r>
        <w:r w:rsidRPr="006848D3">
          <w:rPr>
            <w:rFonts w:asciiTheme="minorBidi" w:hAnsiTheme="minorBidi"/>
            <w:sz w:val="24"/>
            <w:szCs w:val="24"/>
            <w:rtl/>
          </w:rPr>
          <w:t xml:space="preserve"> וכן יקטין פליטות </w:t>
        </w:r>
        <w:r w:rsidRPr="006848D3">
          <w:rPr>
            <w:rFonts w:asciiTheme="minorBidi" w:hAnsiTheme="minorBidi" w:hint="cs"/>
            <w:sz w:val="24"/>
            <w:szCs w:val="24"/>
            <w:rtl/>
          </w:rPr>
          <w:t>גזי</w:t>
        </w:r>
        <w:r w:rsidRPr="006848D3">
          <w:rPr>
            <w:rFonts w:asciiTheme="minorBidi" w:hAnsiTheme="minorBidi"/>
            <w:sz w:val="24"/>
            <w:szCs w:val="24"/>
            <w:rtl/>
          </w:rPr>
          <w:t xml:space="preserve"> </w:t>
        </w:r>
        <w:r w:rsidRPr="006848D3">
          <w:rPr>
            <w:rFonts w:asciiTheme="minorBidi" w:hAnsiTheme="minorBidi" w:hint="cs"/>
            <w:sz w:val="24"/>
            <w:szCs w:val="24"/>
            <w:rtl/>
          </w:rPr>
          <w:t>חממה</w:t>
        </w:r>
        <w:r w:rsidRPr="006848D3">
          <w:rPr>
            <w:rFonts w:asciiTheme="minorBidi" w:hAnsiTheme="minorBidi"/>
            <w:sz w:val="24"/>
            <w:szCs w:val="24"/>
            <w:rtl/>
          </w:rPr>
          <w:t xml:space="preserve"> ומזהמים לאוויר וכן את כמויות הפסולת המועברות להטמנה.</w:t>
        </w:r>
      </w:ins>
    </w:p>
    <w:p w14:paraId="70389DD7" w14:textId="77777777" w:rsidR="00C6483F" w:rsidRPr="006848D3" w:rsidRDefault="00C6483F" w:rsidP="00C6483F">
      <w:pPr>
        <w:rPr>
          <w:ins w:id="943" w:author="Esther Azoulay" w:date="2020-09-29T15:24:00Z"/>
          <w:rFonts w:asciiTheme="minorBidi" w:hAnsiTheme="minorBidi"/>
          <w:sz w:val="24"/>
          <w:szCs w:val="24"/>
          <w:rtl/>
        </w:rPr>
      </w:pPr>
      <w:ins w:id="944" w:author="Esther Azoulay" w:date="2020-09-29T15:24:00Z">
        <w:r w:rsidRPr="006848D3">
          <w:rPr>
            <w:rFonts w:asciiTheme="minorBidi" w:hAnsiTheme="minorBidi" w:hint="cs"/>
            <w:sz w:val="24"/>
            <w:szCs w:val="24"/>
            <w:rtl/>
          </w:rPr>
          <w:t>המלצות</w:t>
        </w:r>
        <w:r w:rsidRPr="006848D3">
          <w:rPr>
            <w:rFonts w:asciiTheme="minorBidi" w:hAnsiTheme="minorBidi"/>
            <w:sz w:val="24"/>
            <w:szCs w:val="24"/>
            <w:rtl/>
          </w:rPr>
          <w:t xml:space="preserve"> </w:t>
        </w:r>
        <w:r w:rsidRPr="006848D3">
          <w:rPr>
            <w:rFonts w:asciiTheme="minorBidi" w:hAnsiTheme="minorBidi" w:hint="cs"/>
            <w:sz w:val="24"/>
            <w:szCs w:val="24"/>
            <w:rtl/>
          </w:rPr>
          <w:t>ל</w:t>
        </w:r>
        <w:r w:rsidRPr="006848D3">
          <w:rPr>
            <w:rFonts w:asciiTheme="minorBidi" w:hAnsiTheme="minorBidi"/>
            <w:sz w:val="24"/>
            <w:szCs w:val="24"/>
            <w:rtl/>
          </w:rPr>
          <w:t xml:space="preserve">צעדי המדיניות </w:t>
        </w:r>
        <w:r w:rsidRPr="006848D3">
          <w:rPr>
            <w:rFonts w:asciiTheme="minorBidi" w:hAnsiTheme="minorBidi" w:hint="cs"/>
            <w:sz w:val="24"/>
            <w:szCs w:val="24"/>
            <w:rtl/>
          </w:rPr>
          <w:t>להפחתת</w:t>
        </w:r>
        <w:r w:rsidRPr="006848D3">
          <w:rPr>
            <w:rFonts w:asciiTheme="minorBidi" w:hAnsiTheme="minorBidi"/>
            <w:sz w:val="24"/>
            <w:szCs w:val="24"/>
            <w:rtl/>
          </w:rPr>
          <w:t xml:space="preserve"> </w:t>
        </w:r>
        <w:r w:rsidRPr="006848D3">
          <w:rPr>
            <w:rFonts w:asciiTheme="minorBidi" w:hAnsiTheme="minorBidi" w:hint="cs"/>
            <w:sz w:val="24"/>
            <w:szCs w:val="24"/>
            <w:rtl/>
          </w:rPr>
          <w:t>אובדן</w:t>
        </w:r>
        <w:r w:rsidRPr="006848D3">
          <w:rPr>
            <w:rFonts w:asciiTheme="minorBidi" w:hAnsiTheme="minorBidi"/>
            <w:sz w:val="24"/>
            <w:szCs w:val="24"/>
            <w:rtl/>
          </w:rPr>
          <w:t xml:space="preserve"> </w:t>
        </w:r>
        <w:r w:rsidRPr="006848D3">
          <w:rPr>
            <w:rFonts w:asciiTheme="minorBidi" w:hAnsiTheme="minorBidi" w:hint="cs"/>
            <w:sz w:val="24"/>
            <w:szCs w:val="24"/>
            <w:rtl/>
          </w:rPr>
          <w:t>מזון</w:t>
        </w:r>
        <w:r w:rsidRPr="006848D3">
          <w:rPr>
            <w:rFonts w:asciiTheme="minorBidi" w:hAnsiTheme="minorBidi"/>
            <w:sz w:val="24"/>
            <w:szCs w:val="24"/>
            <w:rtl/>
          </w:rPr>
          <w:t xml:space="preserve"> </w:t>
        </w:r>
        <w:r w:rsidRPr="006848D3">
          <w:rPr>
            <w:rFonts w:asciiTheme="minorBidi" w:hAnsiTheme="minorBidi" w:hint="cs"/>
            <w:sz w:val="24"/>
            <w:szCs w:val="24"/>
            <w:rtl/>
          </w:rPr>
          <w:t>ו</w:t>
        </w:r>
        <w:r w:rsidRPr="006848D3">
          <w:rPr>
            <w:rFonts w:asciiTheme="minorBidi" w:hAnsiTheme="minorBidi"/>
            <w:sz w:val="24"/>
            <w:szCs w:val="24"/>
            <w:rtl/>
          </w:rPr>
          <w:t>לעידוד הצלת מזון בישראל:</w:t>
        </w:r>
      </w:ins>
    </w:p>
    <w:p w14:paraId="470C3924" w14:textId="77777777" w:rsidR="00C6483F" w:rsidRPr="006848D3" w:rsidRDefault="00C6483F" w:rsidP="00C6483F">
      <w:pPr>
        <w:numPr>
          <w:ilvl w:val="0"/>
          <w:numId w:val="57"/>
        </w:numPr>
        <w:tabs>
          <w:tab w:val="clear" w:pos="720"/>
          <w:tab w:val="num" w:pos="0"/>
        </w:tabs>
        <w:spacing w:after="150" w:line="360" w:lineRule="auto"/>
        <w:ind w:left="360"/>
        <w:jc w:val="both"/>
        <w:rPr>
          <w:ins w:id="945" w:author="Esther Azoulay" w:date="2020-09-29T15:24:00Z"/>
          <w:rFonts w:asciiTheme="minorBidi" w:hAnsiTheme="minorBidi"/>
          <w:sz w:val="14"/>
          <w:szCs w:val="24"/>
        </w:rPr>
      </w:pPr>
      <w:ins w:id="946" w:author="Esther Azoulay" w:date="2020-09-29T15:24:00Z">
        <w:r w:rsidRPr="006848D3">
          <w:rPr>
            <w:rFonts w:asciiTheme="minorBidi" w:hAnsiTheme="minorBidi"/>
            <w:b/>
            <w:bCs/>
            <w:sz w:val="14"/>
            <w:szCs w:val="24"/>
            <w:rtl/>
          </w:rPr>
          <w:t xml:space="preserve">קביעת יעד לאומי </w:t>
        </w:r>
        <w:r w:rsidRPr="006848D3">
          <w:rPr>
            <w:rFonts w:asciiTheme="minorBidi" w:hAnsiTheme="minorBidi" w:hint="cs"/>
            <w:b/>
            <w:bCs/>
            <w:sz w:val="14"/>
            <w:szCs w:val="24"/>
            <w:rtl/>
          </w:rPr>
          <w:t>להפחתת</w:t>
        </w:r>
        <w:r w:rsidRPr="006848D3">
          <w:rPr>
            <w:rFonts w:asciiTheme="minorBidi" w:hAnsiTheme="minorBidi"/>
            <w:b/>
            <w:bCs/>
            <w:sz w:val="14"/>
            <w:szCs w:val="24"/>
            <w:rtl/>
          </w:rPr>
          <w:t xml:space="preserve"> </w:t>
        </w:r>
        <w:r w:rsidRPr="006848D3">
          <w:rPr>
            <w:rFonts w:asciiTheme="minorBidi" w:hAnsiTheme="minorBidi" w:hint="cs"/>
            <w:b/>
            <w:bCs/>
            <w:sz w:val="14"/>
            <w:szCs w:val="24"/>
            <w:rtl/>
          </w:rPr>
          <w:t>אובדן</w:t>
        </w:r>
        <w:r w:rsidRPr="006848D3">
          <w:rPr>
            <w:rFonts w:asciiTheme="minorBidi" w:hAnsiTheme="minorBidi"/>
            <w:b/>
            <w:bCs/>
            <w:sz w:val="14"/>
            <w:szCs w:val="24"/>
            <w:rtl/>
          </w:rPr>
          <w:t xml:space="preserve"> מזון והצלתו - </w:t>
        </w:r>
        <w:r w:rsidRPr="006848D3">
          <w:rPr>
            <w:rFonts w:asciiTheme="minorBidi" w:hAnsiTheme="minorBidi" w:hint="cs"/>
            <w:sz w:val="14"/>
            <w:szCs w:val="24"/>
            <w:rtl/>
          </w:rPr>
          <w:t>יעד</w:t>
        </w:r>
        <w:r w:rsidRPr="006848D3">
          <w:rPr>
            <w:rFonts w:asciiTheme="minorBidi" w:hAnsiTheme="minorBidi"/>
            <w:b/>
            <w:bCs/>
            <w:sz w:val="14"/>
            <w:szCs w:val="24"/>
            <w:rtl/>
          </w:rPr>
          <w:t xml:space="preserve"> </w:t>
        </w:r>
        <w:r w:rsidRPr="006848D3">
          <w:rPr>
            <w:rFonts w:asciiTheme="minorBidi" w:hAnsiTheme="minorBidi"/>
            <w:sz w:val="14"/>
            <w:szCs w:val="24"/>
            <w:rtl/>
          </w:rPr>
          <w:t>אשר יקבע הפחתה של 50% בהיקף אובדן המזון עד לשנת 2030, בהתאם לעקרונות שגיבש האו"ם.</w:t>
        </w:r>
      </w:ins>
    </w:p>
    <w:p w14:paraId="3AF8F39E" w14:textId="77777777" w:rsidR="00C6483F" w:rsidRPr="006848D3" w:rsidRDefault="00C6483F" w:rsidP="00C6483F">
      <w:pPr>
        <w:spacing w:after="150" w:line="360" w:lineRule="auto"/>
        <w:ind w:left="360"/>
        <w:jc w:val="both"/>
        <w:rPr>
          <w:ins w:id="947" w:author="Esther Azoulay" w:date="2020-09-29T15:24:00Z"/>
          <w:rFonts w:asciiTheme="minorBidi" w:hAnsiTheme="minorBidi"/>
          <w:sz w:val="14"/>
          <w:szCs w:val="24"/>
          <w:rtl/>
        </w:rPr>
      </w:pPr>
      <w:ins w:id="948" w:author="Esther Azoulay" w:date="2020-09-29T15:24:00Z">
        <w:r w:rsidRPr="006848D3">
          <w:rPr>
            <w:rFonts w:asciiTheme="minorBidi" w:hAnsiTheme="minorBidi"/>
            <w:sz w:val="14"/>
            <w:szCs w:val="24"/>
            <w:rtl/>
          </w:rPr>
          <w:t xml:space="preserve">קביעת יעד לאומי </w:t>
        </w:r>
        <w:r w:rsidRPr="006848D3">
          <w:rPr>
            <w:rFonts w:asciiTheme="minorBidi" w:hAnsiTheme="minorBidi" w:hint="cs"/>
            <w:sz w:val="14"/>
            <w:szCs w:val="24"/>
            <w:rtl/>
          </w:rPr>
          <w:t>מעלה</w:t>
        </w:r>
        <w:r w:rsidRPr="006848D3">
          <w:rPr>
            <w:rFonts w:asciiTheme="minorBidi" w:hAnsiTheme="minorBidi"/>
            <w:sz w:val="14"/>
            <w:szCs w:val="24"/>
            <w:rtl/>
          </w:rPr>
          <w:t xml:space="preserve"> </w:t>
        </w:r>
        <w:r w:rsidRPr="006848D3">
          <w:rPr>
            <w:rFonts w:asciiTheme="minorBidi" w:hAnsiTheme="minorBidi" w:hint="cs"/>
            <w:sz w:val="14"/>
            <w:szCs w:val="24"/>
            <w:rtl/>
          </w:rPr>
          <w:t>את</w:t>
        </w:r>
        <w:r w:rsidRPr="006848D3">
          <w:rPr>
            <w:rFonts w:asciiTheme="minorBidi" w:hAnsiTheme="minorBidi"/>
            <w:sz w:val="14"/>
            <w:szCs w:val="24"/>
            <w:rtl/>
          </w:rPr>
          <w:t xml:space="preserve"> הנושא לסדר היום הציבורי ומהווה מחויבות  לפעול למימוש היעד. </w:t>
        </w:r>
      </w:ins>
    </w:p>
    <w:p w14:paraId="7BA6D08F" w14:textId="77777777" w:rsidR="00C6483F" w:rsidRPr="006848D3" w:rsidRDefault="00C6483F" w:rsidP="00C6483F">
      <w:pPr>
        <w:spacing w:after="150" w:line="360" w:lineRule="auto"/>
        <w:ind w:left="360"/>
        <w:jc w:val="both"/>
        <w:rPr>
          <w:ins w:id="949" w:author="Esther Azoulay" w:date="2020-09-29T15:24:00Z"/>
          <w:rFonts w:asciiTheme="minorBidi" w:hAnsiTheme="minorBidi"/>
          <w:sz w:val="14"/>
          <w:szCs w:val="24"/>
          <w:rtl/>
        </w:rPr>
      </w:pPr>
      <w:ins w:id="950" w:author="Esther Azoulay" w:date="2020-09-29T15:24:00Z">
        <w:r w:rsidRPr="006848D3">
          <w:rPr>
            <w:rFonts w:asciiTheme="minorBidi" w:hAnsiTheme="minorBidi"/>
            <w:sz w:val="14"/>
            <w:szCs w:val="24"/>
            <w:rtl/>
          </w:rPr>
          <w:t>במקביל לקביעת היעד, יש צורך ליצור כלי מדידה ובקרה שיאפשרו בחינה שוטפת של העמידה ביעד שנקבע.</w:t>
        </w:r>
      </w:ins>
    </w:p>
    <w:p w14:paraId="499BE7D3" w14:textId="77777777" w:rsidR="00C6483F" w:rsidRPr="006848D3" w:rsidRDefault="00C6483F" w:rsidP="00C6483F">
      <w:pPr>
        <w:numPr>
          <w:ilvl w:val="0"/>
          <w:numId w:val="57"/>
        </w:numPr>
        <w:tabs>
          <w:tab w:val="clear" w:pos="720"/>
          <w:tab w:val="num" w:pos="0"/>
        </w:tabs>
        <w:spacing w:after="150" w:line="360" w:lineRule="auto"/>
        <w:ind w:left="360"/>
        <w:jc w:val="both"/>
        <w:rPr>
          <w:ins w:id="951" w:author="Esther Azoulay" w:date="2020-09-29T15:24:00Z"/>
          <w:rFonts w:asciiTheme="minorBidi" w:hAnsiTheme="minorBidi"/>
          <w:sz w:val="14"/>
          <w:szCs w:val="24"/>
        </w:rPr>
      </w:pPr>
      <w:ins w:id="952" w:author="Esther Azoulay" w:date="2020-09-29T15:24:00Z">
        <w:r w:rsidRPr="006848D3">
          <w:rPr>
            <w:rFonts w:asciiTheme="minorBidi" w:hAnsiTheme="minorBidi" w:hint="cs"/>
            <w:b/>
            <w:bCs/>
            <w:sz w:val="14"/>
            <w:szCs w:val="24"/>
            <w:rtl/>
          </w:rPr>
          <w:t>גיבוש</w:t>
        </w:r>
        <w:r w:rsidRPr="006848D3">
          <w:rPr>
            <w:rFonts w:asciiTheme="minorBidi" w:hAnsiTheme="minorBidi"/>
            <w:b/>
            <w:bCs/>
            <w:sz w:val="14"/>
            <w:szCs w:val="24"/>
            <w:rtl/>
          </w:rPr>
          <w:t xml:space="preserve"> תוכנית לאומית להפחתת אובדן מזון והצלת מזון </w:t>
        </w:r>
        <w:r w:rsidRPr="006848D3">
          <w:rPr>
            <w:rFonts w:asciiTheme="minorBidi" w:hAnsiTheme="minorBidi"/>
            <w:sz w:val="14"/>
            <w:szCs w:val="24"/>
            <w:rtl/>
          </w:rPr>
          <w:t xml:space="preserve">– </w:t>
        </w:r>
        <w:r w:rsidRPr="006848D3">
          <w:rPr>
            <w:rFonts w:asciiTheme="minorBidi" w:hAnsiTheme="minorBidi" w:hint="cs"/>
            <w:sz w:val="14"/>
            <w:szCs w:val="24"/>
            <w:rtl/>
          </w:rPr>
          <w:t>ה</w:t>
        </w:r>
        <w:r w:rsidRPr="006848D3">
          <w:rPr>
            <w:rFonts w:asciiTheme="minorBidi" w:hAnsiTheme="minorBidi"/>
            <w:sz w:val="14"/>
            <w:szCs w:val="24"/>
            <w:rtl/>
          </w:rPr>
          <w:t xml:space="preserve">תוכנית </w:t>
        </w:r>
        <w:r w:rsidRPr="006848D3">
          <w:rPr>
            <w:rFonts w:asciiTheme="minorBidi" w:hAnsiTheme="minorBidi" w:hint="cs"/>
            <w:sz w:val="24"/>
            <w:szCs w:val="24"/>
            <w:rtl/>
          </w:rPr>
          <w:t>תתייחס</w:t>
        </w:r>
        <w:r w:rsidRPr="006848D3">
          <w:rPr>
            <w:rFonts w:asciiTheme="minorBidi" w:hAnsiTheme="minorBidi"/>
            <w:sz w:val="24"/>
            <w:szCs w:val="24"/>
            <w:rtl/>
          </w:rPr>
          <w:t xml:space="preserve"> </w:t>
        </w:r>
        <w:r w:rsidRPr="006848D3">
          <w:rPr>
            <w:rFonts w:asciiTheme="minorBidi" w:hAnsiTheme="minorBidi" w:hint="cs"/>
            <w:sz w:val="24"/>
            <w:szCs w:val="24"/>
            <w:rtl/>
          </w:rPr>
          <w:t>לאובדן</w:t>
        </w:r>
        <w:r w:rsidRPr="006848D3">
          <w:rPr>
            <w:rFonts w:asciiTheme="minorBidi" w:hAnsiTheme="minorBidi"/>
            <w:sz w:val="24"/>
            <w:szCs w:val="24"/>
            <w:rtl/>
          </w:rPr>
          <w:t xml:space="preserve"> </w:t>
        </w:r>
        <w:r w:rsidRPr="006848D3">
          <w:rPr>
            <w:rFonts w:asciiTheme="minorBidi" w:hAnsiTheme="minorBidi" w:hint="cs"/>
            <w:sz w:val="24"/>
            <w:szCs w:val="24"/>
            <w:rtl/>
          </w:rPr>
          <w:t>המזון</w:t>
        </w:r>
        <w:r w:rsidRPr="006848D3">
          <w:rPr>
            <w:rFonts w:asciiTheme="minorBidi" w:hAnsiTheme="minorBidi"/>
            <w:sz w:val="24"/>
            <w:szCs w:val="24"/>
            <w:rtl/>
          </w:rPr>
          <w:t xml:space="preserve"> </w:t>
        </w:r>
        <w:r w:rsidRPr="006848D3">
          <w:rPr>
            <w:rFonts w:asciiTheme="minorBidi" w:hAnsiTheme="minorBidi" w:hint="cs"/>
            <w:sz w:val="24"/>
            <w:szCs w:val="24"/>
            <w:rtl/>
          </w:rPr>
          <w:t>לאורך</w:t>
        </w:r>
        <w:r w:rsidRPr="006848D3">
          <w:rPr>
            <w:rFonts w:asciiTheme="minorBidi" w:hAnsiTheme="minorBidi"/>
            <w:sz w:val="24"/>
            <w:szCs w:val="24"/>
            <w:rtl/>
          </w:rPr>
          <w:t xml:space="preserve"> </w:t>
        </w:r>
        <w:r w:rsidRPr="006848D3">
          <w:rPr>
            <w:rFonts w:asciiTheme="minorBidi" w:hAnsiTheme="minorBidi" w:hint="cs"/>
            <w:sz w:val="24"/>
            <w:szCs w:val="24"/>
            <w:rtl/>
          </w:rPr>
          <w:t>כל</w:t>
        </w:r>
        <w:r w:rsidRPr="006848D3">
          <w:rPr>
            <w:rFonts w:asciiTheme="minorBidi" w:hAnsiTheme="minorBidi"/>
            <w:sz w:val="24"/>
            <w:szCs w:val="24"/>
            <w:rtl/>
          </w:rPr>
          <w:t xml:space="preserve"> </w:t>
        </w:r>
        <w:r w:rsidRPr="006848D3">
          <w:rPr>
            <w:rFonts w:asciiTheme="minorBidi" w:hAnsiTheme="minorBidi" w:hint="cs"/>
            <w:sz w:val="24"/>
            <w:szCs w:val="24"/>
            <w:rtl/>
          </w:rPr>
          <w:t>שרשרת</w:t>
        </w:r>
        <w:r w:rsidRPr="006848D3">
          <w:rPr>
            <w:rFonts w:asciiTheme="minorBidi" w:hAnsiTheme="minorBidi"/>
            <w:sz w:val="24"/>
            <w:szCs w:val="24"/>
            <w:rtl/>
          </w:rPr>
          <w:t xml:space="preserve"> </w:t>
        </w:r>
        <w:r w:rsidRPr="006848D3">
          <w:rPr>
            <w:rFonts w:asciiTheme="minorBidi" w:hAnsiTheme="minorBidi" w:hint="cs"/>
            <w:sz w:val="24"/>
            <w:szCs w:val="24"/>
            <w:rtl/>
          </w:rPr>
          <w:t>הערך</w:t>
        </w:r>
        <w:r w:rsidRPr="006848D3">
          <w:rPr>
            <w:rFonts w:asciiTheme="minorBidi" w:hAnsiTheme="minorBidi"/>
            <w:sz w:val="24"/>
            <w:szCs w:val="24"/>
            <w:rtl/>
          </w:rPr>
          <w:t xml:space="preserve"> </w:t>
        </w:r>
        <w:r w:rsidRPr="006848D3">
          <w:rPr>
            <w:rFonts w:asciiTheme="minorBidi" w:hAnsiTheme="minorBidi" w:hint="cs"/>
            <w:sz w:val="24"/>
            <w:szCs w:val="24"/>
            <w:rtl/>
          </w:rPr>
          <w:t>ולכלל</w:t>
        </w:r>
        <w:r w:rsidRPr="006848D3">
          <w:rPr>
            <w:rFonts w:asciiTheme="minorBidi" w:hAnsiTheme="minorBidi"/>
            <w:sz w:val="24"/>
            <w:szCs w:val="24"/>
            <w:rtl/>
          </w:rPr>
          <w:t xml:space="preserve"> </w:t>
        </w:r>
        <w:r w:rsidRPr="006848D3">
          <w:rPr>
            <w:rFonts w:asciiTheme="minorBidi" w:hAnsiTheme="minorBidi" w:hint="cs"/>
            <w:sz w:val="24"/>
            <w:szCs w:val="24"/>
            <w:rtl/>
          </w:rPr>
          <w:t>התנאים</w:t>
        </w:r>
        <w:r w:rsidRPr="006848D3">
          <w:rPr>
            <w:rFonts w:asciiTheme="minorBidi" w:hAnsiTheme="minorBidi"/>
            <w:sz w:val="24"/>
            <w:szCs w:val="24"/>
            <w:rtl/>
          </w:rPr>
          <w:t xml:space="preserve"> </w:t>
        </w:r>
        <w:r w:rsidRPr="006848D3">
          <w:rPr>
            <w:rFonts w:asciiTheme="minorBidi" w:hAnsiTheme="minorBidi" w:hint="cs"/>
            <w:sz w:val="24"/>
            <w:szCs w:val="24"/>
            <w:rtl/>
          </w:rPr>
          <w:t>הנדרשים</w:t>
        </w:r>
        <w:r w:rsidRPr="006848D3">
          <w:rPr>
            <w:rFonts w:asciiTheme="minorBidi" w:hAnsiTheme="minorBidi"/>
            <w:sz w:val="24"/>
            <w:szCs w:val="24"/>
            <w:rtl/>
          </w:rPr>
          <w:t xml:space="preserve"> (תפעוליים, </w:t>
        </w:r>
        <w:r w:rsidRPr="006848D3">
          <w:rPr>
            <w:rFonts w:asciiTheme="minorBidi" w:hAnsiTheme="minorBidi" w:hint="cs"/>
            <w:sz w:val="24"/>
            <w:szCs w:val="24"/>
            <w:rtl/>
          </w:rPr>
          <w:t>רגולטוריים</w:t>
        </w:r>
        <w:r w:rsidRPr="006848D3">
          <w:rPr>
            <w:rFonts w:asciiTheme="minorBidi" w:hAnsiTheme="minorBidi"/>
            <w:sz w:val="24"/>
            <w:szCs w:val="24"/>
            <w:rtl/>
          </w:rPr>
          <w:t xml:space="preserve">, </w:t>
        </w:r>
        <w:r w:rsidRPr="006848D3">
          <w:rPr>
            <w:rFonts w:asciiTheme="minorBidi" w:hAnsiTheme="minorBidi" w:hint="cs"/>
            <w:sz w:val="24"/>
            <w:szCs w:val="24"/>
            <w:rtl/>
          </w:rPr>
          <w:t>כלכליים</w:t>
        </w:r>
        <w:r w:rsidRPr="006848D3">
          <w:rPr>
            <w:rFonts w:asciiTheme="minorBidi" w:hAnsiTheme="minorBidi"/>
            <w:sz w:val="24"/>
            <w:szCs w:val="24"/>
            <w:rtl/>
          </w:rPr>
          <w:t xml:space="preserve">) </w:t>
        </w:r>
        <w:r w:rsidRPr="006848D3">
          <w:rPr>
            <w:rFonts w:asciiTheme="minorBidi" w:hAnsiTheme="minorBidi" w:hint="cs"/>
            <w:sz w:val="24"/>
            <w:szCs w:val="24"/>
            <w:rtl/>
          </w:rPr>
          <w:t>למימוש</w:t>
        </w:r>
        <w:r w:rsidRPr="006848D3">
          <w:rPr>
            <w:rFonts w:asciiTheme="minorBidi" w:hAnsiTheme="minorBidi"/>
            <w:sz w:val="24"/>
            <w:szCs w:val="24"/>
            <w:rtl/>
          </w:rPr>
          <w:t xml:space="preserve"> </w:t>
        </w:r>
        <w:r w:rsidRPr="006848D3">
          <w:rPr>
            <w:rFonts w:asciiTheme="minorBidi" w:hAnsiTheme="minorBidi" w:hint="cs"/>
            <w:sz w:val="24"/>
            <w:szCs w:val="24"/>
            <w:rtl/>
          </w:rPr>
          <w:t>הדרגתי</w:t>
        </w:r>
        <w:r w:rsidRPr="006848D3">
          <w:rPr>
            <w:rFonts w:asciiTheme="minorBidi" w:hAnsiTheme="minorBidi"/>
            <w:sz w:val="24"/>
            <w:szCs w:val="24"/>
            <w:rtl/>
          </w:rPr>
          <w:t xml:space="preserve"> </w:t>
        </w:r>
        <w:r w:rsidRPr="006848D3">
          <w:rPr>
            <w:rFonts w:asciiTheme="minorBidi" w:hAnsiTheme="minorBidi" w:hint="cs"/>
            <w:sz w:val="24"/>
            <w:szCs w:val="24"/>
            <w:rtl/>
          </w:rPr>
          <w:t>של</w:t>
        </w:r>
        <w:r w:rsidRPr="006848D3">
          <w:rPr>
            <w:rFonts w:asciiTheme="minorBidi" w:hAnsiTheme="minorBidi"/>
            <w:sz w:val="24"/>
            <w:szCs w:val="24"/>
            <w:rtl/>
          </w:rPr>
          <w:t xml:space="preserve"> </w:t>
        </w:r>
        <w:r w:rsidRPr="006848D3">
          <w:rPr>
            <w:rFonts w:asciiTheme="minorBidi" w:hAnsiTheme="minorBidi" w:hint="cs"/>
            <w:sz w:val="24"/>
            <w:szCs w:val="24"/>
            <w:rtl/>
          </w:rPr>
          <w:t>יעד</w:t>
        </w:r>
        <w:r w:rsidRPr="006848D3">
          <w:rPr>
            <w:rFonts w:asciiTheme="minorBidi" w:hAnsiTheme="minorBidi"/>
            <w:sz w:val="24"/>
            <w:szCs w:val="24"/>
            <w:rtl/>
          </w:rPr>
          <w:t xml:space="preserve"> </w:t>
        </w:r>
        <w:r w:rsidRPr="006848D3">
          <w:rPr>
            <w:rFonts w:asciiTheme="minorBidi" w:hAnsiTheme="minorBidi" w:hint="cs"/>
            <w:sz w:val="24"/>
            <w:szCs w:val="24"/>
            <w:rtl/>
          </w:rPr>
          <w:t>צמצום</w:t>
        </w:r>
        <w:r w:rsidRPr="006848D3">
          <w:rPr>
            <w:rFonts w:asciiTheme="minorBidi" w:hAnsiTheme="minorBidi"/>
            <w:sz w:val="24"/>
            <w:szCs w:val="24"/>
            <w:rtl/>
          </w:rPr>
          <w:t xml:space="preserve"> </w:t>
        </w:r>
        <w:r w:rsidRPr="006848D3">
          <w:rPr>
            <w:rFonts w:asciiTheme="minorBidi" w:hAnsiTheme="minorBidi" w:hint="cs"/>
            <w:sz w:val="24"/>
            <w:szCs w:val="24"/>
            <w:rtl/>
          </w:rPr>
          <w:t>אובדן</w:t>
        </w:r>
        <w:r w:rsidRPr="006848D3">
          <w:rPr>
            <w:rFonts w:asciiTheme="minorBidi" w:hAnsiTheme="minorBidi"/>
            <w:sz w:val="24"/>
            <w:szCs w:val="24"/>
            <w:rtl/>
          </w:rPr>
          <w:t xml:space="preserve"> </w:t>
        </w:r>
        <w:r w:rsidRPr="006848D3">
          <w:rPr>
            <w:rFonts w:asciiTheme="minorBidi" w:hAnsiTheme="minorBidi" w:hint="cs"/>
            <w:sz w:val="24"/>
            <w:szCs w:val="24"/>
            <w:rtl/>
          </w:rPr>
          <w:t>המזון</w:t>
        </w:r>
        <w:r w:rsidRPr="006848D3">
          <w:rPr>
            <w:rFonts w:asciiTheme="minorBidi" w:hAnsiTheme="minorBidi"/>
            <w:sz w:val="14"/>
            <w:szCs w:val="24"/>
            <w:rtl/>
          </w:rPr>
          <w:t xml:space="preserve">. </w:t>
        </w:r>
      </w:ins>
    </w:p>
    <w:p w14:paraId="7D195673" w14:textId="77777777" w:rsidR="00C6483F" w:rsidRPr="006848D3" w:rsidRDefault="00C6483F" w:rsidP="00C6483F">
      <w:pPr>
        <w:numPr>
          <w:ilvl w:val="0"/>
          <w:numId w:val="57"/>
        </w:numPr>
        <w:tabs>
          <w:tab w:val="clear" w:pos="720"/>
          <w:tab w:val="num" w:pos="0"/>
        </w:tabs>
        <w:spacing w:after="150" w:line="360" w:lineRule="auto"/>
        <w:ind w:left="360"/>
        <w:jc w:val="both"/>
        <w:rPr>
          <w:ins w:id="953" w:author="Esther Azoulay" w:date="2020-09-29T15:24:00Z"/>
          <w:rFonts w:asciiTheme="minorBidi" w:hAnsiTheme="minorBidi"/>
          <w:sz w:val="24"/>
          <w:szCs w:val="24"/>
        </w:rPr>
      </w:pPr>
      <w:ins w:id="954" w:author="Esther Azoulay" w:date="2020-09-29T15:24:00Z">
        <w:r w:rsidRPr="006848D3">
          <w:rPr>
            <w:rFonts w:asciiTheme="minorBidi" w:hAnsiTheme="minorBidi" w:hint="cs"/>
            <w:b/>
            <w:bCs/>
            <w:sz w:val="24"/>
            <w:szCs w:val="24"/>
            <w:rtl/>
          </w:rPr>
          <w:t>בחינת</w:t>
        </w:r>
        <w:r w:rsidRPr="006848D3">
          <w:rPr>
            <w:rFonts w:asciiTheme="minorBidi" w:hAnsiTheme="minorBidi"/>
            <w:b/>
            <w:bCs/>
            <w:sz w:val="24"/>
            <w:szCs w:val="24"/>
            <w:rtl/>
          </w:rPr>
          <w:t xml:space="preserve"> </w:t>
        </w:r>
        <w:r w:rsidRPr="006848D3">
          <w:rPr>
            <w:rFonts w:asciiTheme="minorBidi" w:hAnsiTheme="minorBidi" w:hint="cs"/>
            <w:b/>
            <w:bCs/>
            <w:sz w:val="24"/>
            <w:szCs w:val="24"/>
            <w:rtl/>
          </w:rPr>
          <w:t>תשלום</w:t>
        </w:r>
        <w:r w:rsidRPr="006848D3">
          <w:rPr>
            <w:rFonts w:asciiTheme="minorBidi" w:hAnsiTheme="minorBidi"/>
            <w:b/>
            <w:bCs/>
            <w:sz w:val="24"/>
            <w:szCs w:val="24"/>
            <w:rtl/>
          </w:rPr>
          <w:t xml:space="preserve"> </w:t>
        </w:r>
        <w:r w:rsidRPr="006848D3">
          <w:rPr>
            <w:rFonts w:asciiTheme="minorBidi" w:hAnsiTheme="minorBidi" w:hint="cs"/>
            <w:b/>
            <w:bCs/>
            <w:sz w:val="24"/>
            <w:szCs w:val="24"/>
            <w:rtl/>
          </w:rPr>
          <w:t>בגין</w:t>
        </w:r>
        <w:r w:rsidRPr="006848D3">
          <w:rPr>
            <w:rFonts w:asciiTheme="minorBidi" w:hAnsiTheme="minorBidi"/>
            <w:b/>
            <w:bCs/>
            <w:sz w:val="24"/>
            <w:szCs w:val="24"/>
            <w:rtl/>
          </w:rPr>
          <w:t xml:space="preserve"> </w:t>
        </w:r>
        <w:r w:rsidRPr="006848D3">
          <w:rPr>
            <w:rFonts w:asciiTheme="minorBidi" w:hAnsiTheme="minorBidi" w:hint="cs"/>
            <w:b/>
            <w:bCs/>
            <w:sz w:val="24"/>
            <w:szCs w:val="24"/>
            <w:rtl/>
          </w:rPr>
          <w:t>פסולת</w:t>
        </w:r>
        <w:r w:rsidRPr="006848D3">
          <w:rPr>
            <w:rFonts w:asciiTheme="minorBidi" w:hAnsiTheme="minorBidi"/>
            <w:b/>
            <w:bCs/>
            <w:sz w:val="24"/>
            <w:szCs w:val="24"/>
            <w:rtl/>
          </w:rPr>
          <w:t xml:space="preserve"> </w:t>
        </w:r>
        <w:r w:rsidRPr="006848D3">
          <w:rPr>
            <w:rFonts w:asciiTheme="minorBidi" w:hAnsiTheme="minorBidi" w:hint="cs"/>
            <w:b/>
            <w:bCs/>
            <w:sz w:val="24"/>
            <w:szCs w:val="24"/>
            <w:rtl/>
          </w:rPr>
          <w:t>מסחרית</w:t>
        </w:r>
        <w:r w:rsidRPr="006848D3">
          <w:rPr>
            <w:rFonts w:asciiTheme="minorBidi" w:hAnsiTheme="minorBidi"/>
            <w:sz w:val="24"/>
            <w:szCs w:val="24"/>
            <w:rtl/>
          </w:rPr>
          <w:t xml:space="preserve"> – כיום מונהג מנגנון וולנטרי לפיו מתאפשר ל</w:t>
        </w:r>
        <w:r w:rsidRPr="006848D3">
          <w:rPr>
            <w:rFonts w:asciiTheme="minorBidi" w:hAnsiTheme="minorBidi" w:cs="Arial"/>
            <w:sz w:val="24"/>
            <w:szCs w:val="24"/>
            <w:rtl/>
          </w:rPr>
          <w:t>רשויות מקומיות לגבות מבתי עסק אגרה ייעודית בגין איסוף פסולת מסחרית</w:t>
        </w:r>
        <w:r w:rsidRPr="006848D3">
          <w:rPr>
            <w:rStyle w:val="FootnoteReference"/>
            <w:rFonts w:asciiTheme="minorBidi" w:hAnsiTheme="minorBidi"/>
            <w:sz w:val="24"/>
            <w:szCs w:val="24"/>
            <w:rtl/>
          </w:rPr>
          <w:footnoteReference w:id="57"/>
        </w:r>
        <w:r w:rsidRPr="006848D3">
          <w:rPr>
            <w:rFonts w:asciiTheme="minorBidi" w:hAnsiTheme="minorBidi" w:cs="Arial"/>
            <w:sz w:val="24"/>
            <w:szCs w:val="24"/>
            <w:rtl/>
          </w:rPr>
          <w:t xml:space="preserve">. </w:t>
        </w:r>
        <w:r w:rsidRPr="006848D3">
          <w:rPr>
            <w:rFonts w:asciiTheme="minorBidi" w:hAnsiTheme="minorBidi" w:cs="Arial" w:hint="cs"/>
            <w:sz w:val="24"/>
            <w:szCs w:val="24"/>
            <w:rtl/>
          </w:rPr>
          <w:t>מומלץ</w:t>
        </w:r>
        <w:r w:rsidRPr="006848D3">
          <w:rPr>
            <w:rFonts w:asciiTheme="minorBidi" w:hAnsiTheme="minorBidi" w:cs="Arial"/>
            <w:sz w:val="24"/>
            <w:szCs w:val="24"/>
            <w:rtl/>
          </w:rPr>
          <w:t xml:space="preserve"> להפוך מנגנון זה למחייב בכלל הרשויות בישראל</w:t>
        </w:r>
        <w:r w:rsidRPr="006848D3">
          <w:rPr>
            <w:rFonts w:asciiTheme="minorBidi" w:hAnsiTheme="minorBidi"/>
            <w:sz w:val="24"/>
            <w:szCs w:val="24"/>
            <w:rtl/>
          </w:rPr>
          <w:t xml:space="preserve">. </w:t>
        </w:r>
        <w:r w:rsidRPr="006848D3">
          <w:rPr>
            <w:rFonts w:asciiTheme="minorBidi" w:hAnsiTheme="minorBidi" w:hint="cs"/>
            <w:sz w:val="24"/>
            <w:szCs w:val="24"/>
            <w:rtl/>
          </w:rPr>
          <w:t>לצורך</w:t>
        </w:r>
        <w:r w:rsidRPr="006848D3">
          <w:rPr>
            <w:rFonts w:asciiTheme="minorBidi" w:hAnsiTheme="minorBidi"/>
            <w:sz w:val="24"/>
            <w:szCs w:val="24"/>
            <w:rtl/>
          </w:rPr>
          <w:t xml:space="preserve"> </w:t>
        </w:r>
        <w:r w:rsidRPr="006848D3">
          <w:rPr>
            <w:rFonts w:asciiTheme="minorBidi" w:hAnsiTheme="minorBidi" w:hint="cs"/>
            <w:sz w:val="24"/>
            <w:szCs w:val="24"/>
            <w:rtl/>
          </w:rPr>
          <w:t>כך</w:t>
        </w:r>
        <w:r w:rsidRPr="006848D3">
          <w:rPr>
            <w:rFonts w:asciiTheme="minorBidi" w:hAnsiTheme="minorBidi"/>
            <w:sz w:val="24"/>
            <w:szCs w:val="24"/>
            <w:rtl/>
          </w:rPr>
          <w:t xml:space="preserve"> </w:t>
        </w:r>
        <w:r w:rsidRPr="006848D3">
          <w:rPr>
            <w:rFonts w:asciiTheme="minorBidi" w:hAnsiTheme="minorBidi" w:hint="cs"/>
            <w:sz w:val="24"/>
            <w:szCs w:val="24"/>
            <w:rtl/>
          </w:rPr>
          <w:t>יש</w:t>
        </w:r>
        <w:r w:rsidRPr="006848D3">
          <w:rPr>
            <w:rFonts w:asciiTheme="minorBidi" w:hAnsiTheme="minorBidi"/>
            <w:sz w:val="24"/>
            <w:szCs w:val="24"/>
            <w:rtl/>
          </w:rPr>
          <w:t xml:space="preserve"> </w:t>
        </w:r>
        <w:r w:rsidRPr="006848D3">
          <w:rPr>
            <w:rFonts w:asciiTheme="minorBidi" w:hAnsiTheme="minorBidi" w:hint="cs"/>
            <w:sz w:val="24"/>
            <w:szCs w:val="24"/>
            <w:rtl/>
          </w:rPr>
          <w:t>להסדיר</w:t>
        </w:r>
        <w:r w:rsidRPr="006848D3">
          <w:rPr>
            <w:rFonts w:asciiTheme="minorBidi" w:hAnsiTheme="minorBidi"/>
            <w:sz w:val="24"/>
            <w:szCs w:val="24"/>
            <w:rtl/>
          </w:rPr>
          <w:t xml:space="preserve"> </w:t>
        </w:r>
        <w:r w:rsidRPr="006848D3">
          <w:rPr>
            <w:rFonts w:asciiTheme="minorBidi" w:hAnsiTheme="minorBidi" w:hint="cs"/>
            <w:sz w:val="24"/>
            <w:szCs w:val="24"/>
            <w:rtl/>
          </w:rPr>
          <w:t>את</w:t>
        </w:r>
        <w:r w:rsidRPr="006848D3">
          <w:rPr>
            <w:rFonts w:asciiTheme="minorBidi" w:hAnsiTheme="minorBidi"/>
            <w:sz w:val="24"/>
            <w:szCs w:val="24"/>
            <w:rtl/>
          </w:rPr>
          <w:t xml:space="preserve"> </w:t>
        </w:r>
        <w:r w:rsidRPr="006848D3">
          <w:rPr>
            <w:rFonts w:asciiTheme="minorBidi" w:hAnsiTheme="minorBidi" w:hint="cs"/>
            <w:sz w:val="24"/>
            <w:szCs w:val="24"/>
            <w:rtl/>
          </w:rPr>
          <w:t>הקריטריונים</w:t>
        </w:r>
        <w:r w:rsidRPr="006848D3">
          <w:rPr>
            <w:rFonts w:asciiTheme="minorBidi" w:hAnsiTheme="minorBidi"/>
            <w:sz w:val="24"/>
            <w:szCs w:val="24"/>
            <w:rtl/>
          </w:rPr>
          <w:t xml:space="preserve"> </w:t>
        </w:r>
        <w:r w:rsidRPr="006848D3">
          <w:rPr>
            <w:rFonts w:asciiTheme="minorBidi" w:hAnsiTheme="minorBidi" w:hint="cs"/>
            <w:sz w:val="24"/>
            <w:szCs w:val="24"/>
            <w:rtl/>
          </w:rPr>
          <w:t>לפיהם</w:t>
        </w:r>
        <w:r w:rsidRPr="006848D3">
          <w:rPr>
            <w:rFonts w:asciiTheme="minorBidi" w:hAnsiTheme="minorBidi"/>
            <w:sz w:val="24"/>
            <w:szCs w:val="24"/>
            <w:rtl/>
          </w:rPr>
          <w:t xml:space="preserve"> </w:t>
        </w:r>
        <w:r w:rsidRPr="006848D3">
          <w:rPr>
            <w:rFonts w:asciiTheme="minorBidi" w:hAnsiTheme="minorBidi" w:hint="cs"/>
            <w:sz w:val="24"/>
            <w:szCs w:val="24"/>
            <w:rtl/>
          </w:rPr>
          <w:t>יגבה</w:t>
        </w:r>
        <w:r w:rsidRPr="006848D3">
          <w:rPr>
            <w:rFonts w:asciiTheme="minorBidi" w:hAnsiTheme="minorBidi"/>
            <w:sz w:val="24"/>
            <w:szCs w:val="24"/>
            <w:rtl/>
          </w:rPr>
          <w:t xml:space="preserve"> </w:t>
        </w:r>
        <w:r w:rsidRPr="006848D3">
          <w:rPr>
            <w:rFonts w:asciiTheme="minorBidi" w:hAnsiTheme="minorBidi" w:hint="cs"/>
            <w:sz w:val="24"/>
            <w:szCs w:val="24"/>
            <w:rtl/>
          </w:rPr>
          <w:t>התשלום</w:t>
        </w:r>
        <w:r w:rsidRPr="006848D3">
          <w:rPr>
            <w:rFonts w:asciiTheme="minorBidi" w:hAnsiTheme="minorBidi"/>
            <w:sz w:val="24"/>
            <w:szCs w:val="24"/>
            <w:rtl/>
          </w:rPr>
          <w:t xml:space="preserve"> </w:t>
        </w:r>
        <w:r w:rsidRPr="006848D3">
          <w:rPr>
            <w:rFonts w:asciiTheme="minorBidi" w:hAnsiTheme="minorBidi" w:hint="cs"/>
            <w:sz w:val="24"/>
            <w:szCs w:val="24"/>
            <w:rtl/>
          </w:rPr>
          <w:t>לפסולת</w:t>
        </w:r>
        <w:r w:rsidRPr="006848D3">
          <w:rPr>
            <w:rFonts w:asciiTheme="minorBidi" w:hAnsiTheme="minorBidi"/>
            <w:sz w:val="24"/>
            <w:szCs w:val="24"/>
            <w:rtl/>
          </w:rPr>
          <w:t xml:space="preserve"> </w:t>
        </w:r>
        <w:r w:rsidRPr="006848D3">
          <w:rPr>
            <w:rFonts w:asciiTheme="minorBidi" w:hAnsiTheme="minorBidi" w:hint="cs"/>
            <w:sz w:val="24"/>
            <w:szCs w:val="24"/>
            <w:rtl/>
          </w:rPr>
          <w:t>מסחרית</w:t>
        </w:r>
        <w:r w:rsidRPr="006848D3">
          <w:rPr>
            <w:rFonts w:asciiTheme="minorBidi" w:hAnsiTheme="minorBidi"/>
            <w:sz w:val="24"/>
            <w:szCs w:val="24"/>
            <w:rtl/>
          </w:rPr>
          <w:t xml:space="preserve"> </w:t>
        </w:r>
        <w:r w:rsidRPr="006848D3">
          <w:rPr>
            <w:rFonts w:asciiTheme="minorBidi" w:hAnsiTheme="minorBidi" w:hint="cs"/>
            <w:sz w:val="24"/>
            <w:szCs w:val="24"/>
            <w:rtl/>
          </w:rPr>
          <w:t>לכלל</w:t>
        </w:r>
        <w:r w:rsidRPr="006848D3">
          <w:rPr>
            <w:rFonts w:asciiTheme="minorBidi" w:hAnsiTheme="minorBidi"/>
            <w:sz w:val="24"/>
            <w:szCs w:val="24"/>
            <w:rtl/>
          </w:rPr>
          <w:t xml:space="preserve"> </w:t>
        </w:r>
        <w:r w:rsidRPr="006848D3">
          <w:rPr>
            <w:rFonts w:asciiTheme="minorBidi" w:hAnsiTheme="minorBidi" w:hint="cs"/>
            <w:sz w:val="24"/>
            <w:szCs w:val="24"/>
            <w:rtl/>
          </w:rPr>
          <w:t>בתי</w:t>
        </w:r>
        <w:r w:rsidRPr="006848D3">
          <w:rPr>
            <w:rFonts w:asciiTheme="minorBidi" w:hAnsiTheme="minorBidi"/>
            <w:sz w:val="24"/>
            <w:szCs w:val="24"/>
            <w:rtl/>
          </w:rPr>
          <w:t xml:space="preserve"> </w:t>
        </w:r>
        <w:r w:rsidRPr="006848D3">
          <w:rPr>
            <w:rFonts w:asciiTheme="minorBidi" w:hAnsiTheme="minorBidi" w:hint="cs"/>
            <w:sz w:val="24"/>
            <w:szCs w:val="24"/>
            <w:rtl/>
          </w:rPr>
          <w:t>העסק</w:t>
        </w:r>
        <w:r w:rsidRPr="006848D3">
          <w:rPr>
            <w:rFonts w:asciiTheme="minorBidi" w:hAnsiTheme="minorBidi"/>
            <w:sz w:val="24"/>
            <w:szCs w:val="24"/>
            <w:rtl/>
          </w:rPr>
          <w:t xml:space="preserve"> </w:t>
        </w:r>
        <w:r w:rsidRPr="006848D3">
          <w:rPr>
            <w:rFonts w:asciiTheme="minorBidi" w:hAnsiTheme="minorBidi" w:hint="cs"/>
            <w:sz w:val="24"/>
            <w:szCs w:val="24"/>
            <w:rtl/>
          </w:rPr>
          <w:t>וכן</w:t>
        </w:r>
        <w:r w:rsidRPr="006848D3">
          <w:rPr>
            <w:rFonts w:asciiTheme="minorBidi" w:hAnsiTheme="minorBidi"/>
            <w:sz w:val="24"/>
            <w:szCs w:val="24"/>
            <w:rtl/>
          </w:rPr>
          <w:t xml:space="preserve"> </w:t>
        </w:r>
        <w:r w:rsidRPr="006848D3">
          <w:rPr>
            <w:rFonts w:asciiTheme="minorBidi" w:hAnsiTheme="minorBidi" w:hint="cs"/>
            <w:sz w:val="24"/>
            <w:szCs w:val="24"/>
            <w:rtl/>
          </w:rPr>
          <w:t>את</w:t>
        </w:r>
        <w:r w:rsidRPr="006848D3">
          <w:rPr>
            <w:rFonts w:asciiTheme="minorBidi" w:hAnsiTheme="minorBidi"/>
            <w:sz w:val="24"/>
            <w:szCs w:val="24"/>
            <w:rtl/>
          </w:rPr>
          <w:t xml:space="preserve"> </w:t>
        </w:r>
        <w:r w:rsidRPr="006848D3">
          <w:rPr>
            <w:rFonts w:asciiTheme="minorBidi" w:hAnsiTheme="minorBidi" w:hint="cs"/>
            <w:sz w:val="24"/>
            <w:szCs w:val="24"/>
            <w:rtl/>
          </w:rPr>
          <w:t>גובה</w:t>
        </w:r>
        <w:r w:rsidRPr="006848D3">
          <w:rPr>
            <w:rFonts w:asciiTheme="minorBidi" w:hAnsiTheme="minorBidi"/>
            <w:sz w:val="24"/>
            <w:szCs w:val="24"/>
            <w:rtl/>
          </w:rPr>
          <w:t xml:space="preserve"> </w:t>
        </w:r>
        <w:r w:rsidRPr="006848D3">
          <w:rPr>
            <w:rFonts w:asciiTheme="minorBidi" w:hAnsiTheme="minorBidi" w:hint="cs"/>
            <w:sz w:val="24"/>
            <w:szCs w:val="24"/>
            <w:rtl/>
          </w:rPr>
          <w:t>התשלום</w:t>
        </w:r>
        <w:r w:rsidRPr="006848D3">
          <w:rPr>
            <w:rFonts w:asciiTheme="minorBidi" w:hAnsiTheme="minorBidi"/>
            <w:sz w:val="24"/>
            <w:szCs w:val="24"/>
            <w:rtl/>
          </w:rPr>
          <w:t xml:space="preserve"> </w:t>
        </w:r>
        <w:r w:rsidRPr="006848D3">
          <w:rPr>
            <w:rFonts w:asciiTheme="minorBidi" w:hAnsiTheme="minorBidi" w:hint="cs"/>
            <w:sz w:val="24"/>
            <w:szCs w:val="24"/>
            <w:rtl/>
          </w:rPr>
          <w:t>כך</w:t>
        </w:r>
        <w:r w:rsidRPr="006848D3">
          <w:rPr>
            <w:rFonts w:asciiTheme="minorBidi" w:hAnsiTheme="minorBidi"/>
            <w:sz w:val="24"/>
            <w:szCs w:val="24"/>
            <w:rtl/>
          </w:rPr>
          <w:t xml:space="preserve"> </w:t>
        </w:r>
        <w:r w:rsidRPr="006848D3">
          <w:rPr>
            <w:rFonts w:asciiTheme="minorBidi" w:hAnsiTheme="minorBidi" w:hint="cs"/>
            <w:sz w:val="24"/>
            <w:szCs w:val="24"/>
            <w:rtl/>
          </w:rPr>
          <w:t>שייווצר</w:t>
        </w:r>
        <w:r w:rsidRPr="006848D3">
          <w:rPr>
            <w:rFonts w:asciiTheme="minorBidi" w:hAnsiTheme="minorBidi"/>
            <w:sz w:val="24"/>
            <w:szCs w:val="24"/>
            <w:rtl/>
          </w:rPr>
          <w:t xml:space="preserve"> </w:t>
        </w:r>
        <w:r w:rsidRPr="006848D3">
          <w:rPr>
            <w:rFonts w:asciiTheme="minorBidi" w:hAnsiTheme="minorBidi" w:hint="cs"/>
            <w:sz w:val="24"/>
            <w:szCs w:val="24"/>
            <w:rtl/>
          </w:rPr>
          <w:t>תמריץ</w:t>
        </w:r>
        <w:r w:rsidRPr="006848D3">
          <w:rPr>
            <w:rFonts w:asciiTheme="minorBidi" w:hAnsiTheme="minorBidi"/>
            <w:sz w:val="24"/>
            <w:szCs w:val="24"/>
            <w:rtl/>
          </w:rPr>
          <w:t xml:space="preserve"> </w:t>
        </w:r>
        <w:r w:rsidRPr="006848D3">
          <w:rPr>
            <w:rFonts w:asciiTheme="minorBidi" w:hAnsiTheme="minorBidi" w:hint="cs"/>
            <w:sz w:val="24"/>
            <w:szCs w:val="24"/>
            <w:rtl/>
          </w:rPr>
          <w:t>כלכלי</w:t>
        </w:r>
        <w:r w:rsidRPr="006848D3">
          <w:rPr>
            <w:rFonts w:asciiTheme="minorBidi" w:hAnsiTheme="minorBidi"/>
            <w:sz w:val="24"/>
            <w:szCs w:val="24"/>
            <w:rtl/>
          </w:rPr>
          <w:t xml:space="preserve"> </w:t>
        </w:r>
        <w:r w:rsidRPr="006848D3">
          <w:rPr>
            <w:rFonts w:asciiTheme="minorBidi" w:hAnsiTheme="minorBidi" w:hint="cs"/>
            <w:sz w:val="24"/>
            <w:szCs w:val="24"/>
            <w:rtl/>
          </w:rPr>
          <w:t>להפחתת</w:t>
        </w:r>
        <w:r w:rsidRPr="006848D3">
          <w:rPr>
            <w:rFonts w:asciiTheme="minorBidi" w:hAnsiTheme="minorBidi"/>
            <w:sz w:val="24"/>
            <w:szCs w:val="24"/>
            <w:rtl/>
          </w:rPr>
          <w:t xml:space="preserve"> </w:t>
        </w:r>
        <w:r w:rsidRPr="006848D3">
          <w:rPr>
            <w:rFonts w:asciiTheme="minorBidi" w:hAnsiTheme="minorBidi" w:hint="cs"/>
            <w:sz w:val="24"/>
            <w:szCs w:val="24"/>
            <w:rtl/>
          </w:rPr>
          <w:t>השלכת</w:t>
        </w:r>
        <w:r w:rsidRPr="006848D3">
          <w:rPr>
            <w:rFonts w:asciiTheme="minorBidi" w:hAnsiTheme="minorBidi"/>
            <w:sz w:val="24"/>
            <w:szCs w:val="24"/>
            <w:rtl/>
          </w:rPr>
          <w:t xml:space="preserve"> </w:t>
        </w:r>
        <w:r w:rsidRPr="006848D3">
          <w:rPr>
            <w:rFonts w:asciiTheme="minorBidi" w:hAnsiTheme="minorBidi" w:hint="cs"/>
            <w:sz w:val="24"/>
            <w:szCs w:val="24"/>
            <w:rtl/>
          </w:rPr>
          <w:t>פסולת</w:t>
        </w:r>
        <w:r w:rsidRPr="006848D3">
          <w:rPr>
            <w:rFonts w:asciiTheme="minorBidi" w:hAnsiTheme="minorBidi"/>
            <w:sz w:val="24"/>
            <w:szCs w:val="24"/>
            <w:rtl/>
          </w:rPr>
          <w:t xml:space="preserve"> </w:t>
        </w:r>
        <w:r w:rsidRPr="006848D3">
          <w:rPr>
            <w:rFonts w:asciiTheme="minorBidi" w:hAnsiTheme="minorBidi" w:hint="cs"/>
            <w:sz w:val="24"/>
            <w:szCs w:val="24"/>
            <w:rtl/>
          </w:rPr>
          <w:t>בכלל</w:t>
        </w:r>
        <w:r w:rsidRPr="006848D3">
          <w:rPr>
            <w:rFonts w:asciiTheme="minorBidi" w:hAnsiTheme="minorBidi"/>
            <w:sz w:val="24"/>
            <w:szCs w:val="24"/>
            <w:rtl/>
          </w:rPr>
          <w:t xml:space="preserve"> </w:t>
        </w:r>
        <w:r w:rsidRPr="006848D3">
          <w:rPr>
            <w:rFonts w:asciiTheme="minorBidi" w:hAnsiTheme="minorBidi" w:hint="cs"/>
            <w:sz w:val="24"/>
            <w:szCs w:val="24"/>
            <w:rtl/>
          </w:rPr>
          <w:t>ופסולת</w:t>
        </w:r>
        <w:r w:rsidRPr="006848D3">
          <w:rPr>
            <w:rFonts w:asciiTheme="minorBidi" w:hAnsiTheme="minorBidi"/>
            <w:sz w:val="24"/>
            <w:szCs w:val="24"/>
            <w:rtl/>
          </w:rPr>
          <w:t xml:space="preserve"> </w:t>
        </w:r>
        <w:r w:rsidRPr="006848D3">
          <w:rPr>
            <w:rFonts w:asciiTheme="minorBidi" w:hAnsiTheme="minorBidi" w:hint="cs"/>
            <w:sz w:val="24"/>
            <w:szCs w:val="24"/>
            <w:rtl/>
          </w:rPr>
          <w:t>מזון</w:t>
        </w:r>
        <w:r w:rsidRPr="006848D3">
          <w:rPr>
            <w:rFonts w:asciiTheme="minorBidi" w:hAnsiTheme="minorBidi"/>
            <w:sz w:val="24"/>
            <w:szCs w:val="24"/>
            <w:rtl/>
          </w:rPr>
          <w:t xml:space="preserve"> </w:t>
        </w:r>
        <w:r w:rsidRPr="006848D3">
          <w:rPr>
            <w:rFonts w:asciiTheme="minorBidi" w:hAnsiTheme="minorBidi" w:hint="cs"/>
            <w:sz w:val="24"/>
            <w:szCs w:val="24"/>
            <w:rtl/>
          </w:rPr>
          <w:t>בפרט</w:t>
        </w:r>
        <w:r w:rsidRPr="006848D3">
          <w:rPr>
            <w:rFonts w:asciiTheme="minorBidi" w:hAnsiTheme="minorBidi"/>
            <w:sz w:val="24"/>
            <w:szCs w:val="24"/>
            <w:rtl/>
          </w:rPr>
          <w:t xml:space="preserve"> </w:t>
        </w:r>
        <w:r w:rsidRPr="006848D3">
          <w:rPr>
            <w:rFonts w:asciiTheme="minorBidi" w:hAnsiTheme="minorBidi" w:hint="cs"/>
            <w:sz w:val="24"/>
            <w:szCs w:val="24"/>
            <w:rtl/>
          </w:rPr>
          <w:t>ממפעלי</w:t>
        </w:r>
        <w:r w:rsidRPr="006848D3">
          <w:rPr>
            <w:rFonts w:asciiTheme="minorBidi" w:hAnsiTheme="minorBidi"/>
            <w:sz w:val="24"/>
            <w:szCs w:val="24"/>
            <w:rtl/>
          </w:rPr>
          <w:t xml:space="preserve"> </w:t>
        </w:r>
        <w:r w:rsidRPr="006848D3">
          <w:rPr>
            <w:rFonts w:asciiTheme="minorBidi" w:hAnsiTheme="minorBidi" w:hint="cs"/>
            <w:sz w:val="24"/>
            <w:szCs w:val="24"/>
            <w:rtl/>
          </w:rPr>
          <w:t>המזון</w:t>
        </w:r>
        <w:r w:rsidRPr="006848D3">
          <w:rPr>
            <w:rFonts w:asciiTheme="minorBidi" w:hAnsiTheme="minorBidi"/>
            <w:sz w:val="24"/>
            <w:szCs w:val="24"/>
            <w:rtl/>
          </w:rPr>
          <w:t xml:space="preserve">, </w:t>
        </w:r>
        <w:r w:rsidRPr="006848D3">
          <w:rPr>
            <w:rFonts w:asciiTheme="minorBidi" w:hAnsiTheme="minorBidi" w:hint="cs"/>
            <w:sz w:val="24"/>
            <w:szCs w:val="24"/>
            <w:rtl/>
          </w:rPr>
          <w:t>רשתות</w:t>
        </w:r>
        <w:r w:rsidRPr="006848D3">
          <w:rPr>
            <w:rFonts w:asciiTheme="minorBidi" w:hAnsiTheme="minorBidi"/>
            <w:sz w:val="24"/>
            <w:szCs w:val="24"/>
            <w:rtl/>
          </w:rPr>
          <w:t xml:space="preserve"> </w:t>
        </w:r>
        <w:r w:rsidRPr="006848D3">
          <w:rPr>
            <w:rFonts w:asciiTheme="minorBidi" w:hAnsiTheme="minorBidi" w:hint="cs"/>
            <w:sz w:val="24"/>
            <w:szCs w:val="24"/>
            <w:rtl/>
          </w:rPr>
          <w:t>השיווק</w:t>
        </w:r>
        <w:r w:rsidRPr="006848D3">
          <w:rPr>
            <w:rFonts w:asciiTheme="minorBidi" w:hAnsiTheme="minorBidi"/>
            <w:sz w:val="24"/>
            <w:szCs w:val="24"/>
            <w:rtl/>
          </w:rPr>
          <w:t xml:space="preserve">, </w:t>
        </w:r>
        <w:r w:rsidRPr="006848D3">
          <w:rPr>
            <w:rFonts w:asciiTheme="minorBidi" w:hAnsiTheme="minorBidi" w:hint="cs"/>
            <w:sz w:val="24"/>
            <w:szCs w:val="24"/>
            <w:rtl/>
          </w:rPr>
          <w:t>מסעדות</w:t>
        </w:r>
        <w:r w:rsidRPr="006848D3">
          <w:rPr>
            <w:rFonts w:asciiTheme="minorBidi" w:hAnsiTheme="minorBidi"/>
            <w:sz w:val="24"/>
            <w:szCs w:val="24"/>
            <w:rtl/>
          </w:rPr>
          <w:t xml:space="preserve">, </w:t>
        </w:r>
        <w:r w:rsidRPr="006848D3">
          <w:rPr>
            <w:rFonts w:asciiTheme="minorBidi" w:hAnsiTheme="minorBidi" w:hint="cs"/>
            <w:sz w:val="24"/>
            <w:szCs w:val="24"/>
            <w:rtl/>
          </w:rPr>
          <w:t>בתי</w:t>
        </w:r>
        <w:r w:rsidRPr="006848D3">
          <w:rPr>
            <w:rFonts w:asciiTheme="minorBidi" w:hAnsiTheme="minorBidi"/>
            <w:sz w:val="24"/>
            <w:szCs w:val="24"/>
            <w:rtl/>
          </w:rPr>
          <w:t xml:space="preserve"> </w:t>
        </w:r>
        <w:r w:rsidRPr="006848D3">
          <w:rPr>
            <w:rFonts w:asciiTheme="minorBidi" w:hAnsiTheme="minorBidi" w:hint="cs"/>
            <w:sz w:val="24"/>
            <w:szCs w:val="24"/>
            <w:rtl/>
          </w:rPr>
          <w:t>מלון</w:t>
        </w:r>
        <w:r w:rsidRPr="006848D3">
          <w:rPr>
            <w:rFonts w:asciiTheme="minorBidi" w:hAnsiTheme="minorBidi"/>
            <w:sz w:val="24"/>
            <w:szCs w:val="24"/>
            <w:rtl/>
          </w:rPr>
          <w:t xml:space="preserve">, </w:t>
        </w:r>
        <w:r w:rsidRPr="006848D3">
          <w:rPr>
            <w:rFonts w:asciiTheme="minorBidi" w:hAnsiTheme="minorBidi" w:hint="cs"/>
            <w:sz w:val="24"/>
            <w:szCs w:val="24"/>
            <w:rtl/>
          </w:rPr>
          <w:t>אולמות</w:t>
        </w:r>
        <w:r w:rsidRPr="006848D3">
          <w:rPr>
            <w:rFonts w:asciiTheme="minorBidi" w:hAnsiTheme="minorBidi"/>
            <w:sz w:val="24"/>
            <w:szCs w:val="24"/>
            <w:rtl/>
          </w:rPr>
          <w:t xml:space="preserve"> </w:t>
        </w:r>
        <w:r w:rsidRPr="006848D3">
          <w:rPr>
            <w:rFonts w:asciiTheme="minorBidi" w:hAnsiTheme="minorBidi" w:hint="cs"/>
            <w:sz w:val="24"/>
            <w:szCs w:val="24"/>
            <w:rtl/>
          </w:rPr>
          <w:t>אירועים</w:t>
        </w:r>
        <w:r w:rsidRPr="006848D3">
          <w:rPr>
            <w:rFonts w:asciiTheme="minorBidi" w:hAnsiTheme="minorBidi"/>
            <w:sz w:val="24"/>
            <w:szCs w:val="24"/>
            <w:rtl/>
          </w:rPr>
          <w:t xml:space="preserve"> </w:t>
        </w:r>
        <w:r w:rsidRPr="006848D3">
          <w:rPr>
            <w:rFonts w:asciiTheme="minorBidi" w:hAnsiTheme="minorBidi" w:hint="cs"/>
            <w:sz w:val="24"/>
            <w:szCs w:val="24"/>
            <w:rtl/>
          </w:rPr>
          <w:t>וכדומה</w:t>
        </w:r>
        <w:r w:rsidRPr="006848D3">
          <w:rPr>
            <w:rFonts w:asciiTheme="minorBidi" w:hAnsiTheme="minorBidi"/>
            <w:sz w:val="24"/>
            <w:szCs w:val="24"/>
            <w:rtl/>
          </w:rPr>
          <w:t xml:space="preserve">. </w:t>
        </w:r>
        <w:r w:rsidRPr="006848D3">
          <w:rPr>
            <w:rFonts w:asciiTheme="minorBidi" w:hAnsiTheme="minorBidi" w:hint="cs"/>
            <w:sz w:val="24"/>
            <w:szCs w:val="24"/>
            <w:rtl/>
          </w:rPr>
          <w:t>העסק</w:t>
        </w:r>
        <w:r w:rsidRPr="006848D3">
          <w:rPr>
            <w:rFonts w:asciiTheme="minorBidi" w:hAnsiTheme="minorBidi"/>
            <w:sz w:val="24"/>
            <w:szCs w:val="24"/>
            <w:rtl/>
          </w:rPr>
          <w:t xml:space="preserve"> </w:t>
        </w:r>
        <w:r w:rsidRPr="006848D3">
          <w:rPr>
            <w:rFonts w:asciiTheme="minorBidi" w:hAnsiTheme="minorBidi" w:hint="cs"/>
            <w:sz w:val="24"/>
            <w:szCs w:val="24"/>
            <w:rtl/>
          </w:rPr>
          <w:t>שהוא</w:t>
        </w:r>
        <w:r w:rsidRPr="006848D3">
          <w:rPr>
            <w:rFonts w:asciiTheme="minorBidi" w:hAnsiTheme="minorBidi"/>
            <w:sz w:val="24"/>
            <w:szCs w:val="24"/>
            <w:rtl/>
          </w:rPr>
          <w:t xml:space="preserve"> </w:t>
        </w:r>
        <w:r w:rsidRPr="006848D3">
          <w:rPr>
            <w:rFonts w:asciiTheme="minorBidi" w:hAnsiTheme="minorBidi" w:hint="cs"/>
            <w:sz w:val="24"/>
            <w:szCs w:val="24"/>
            <w:rtl/>
          </w:rPr>
          <w:t>המקור</w:t>
        </w:r>
        <w:r w:rsidRPr="006848D3">
          <w:rPr>
            <w:rFonts w:asciiTheme="minorBidi" w:hAnsiTheme="minorBidi"/>
            <w:sz w:val="24"/>
            <w:szCs w:val="24"/>
            <w:rtl/>
          </w:rPr>
          <w:t xml:space="preserve"> </w:t>
        </w:r>
        <w:r w:rsidRPr="006848D3">
          <w:rPr>
            <w:rFonts w:asciiTheme="minorBidi" w:hAnsiTheme="minorBidi" w:hint="cs"/>
            <w:sz w:val="24"/>
            <w:szCs w:val="24"/>
            <w:rtl/>
          </w:rPr>
          <w:t>של</w:t>
        </w:r>
        <w:r w:rsidRPr="006848D3">
          <w:rPr>
            <w:rFonts w:asciiTheme="minorBidi" w:hAnsiTheme="minorBidi"/>
            <w:sz w:val="24"/>
            <w:szCs w:val="24"/>
            <w:rtl/>
          </w:rPr>
          <w:t xml:space="preserve"> </w:t>
        </w:r>
        <w:r w:rsidRPr="006848D3">
          <w:rPr>
            <w:rFonts w:asciiTheme="minorBidi" w:hAnsiTheme="minorBidi" w:hint="cs"/>
            <w:sz w:val="24"/>
            <w:szCs w:val="24"/>
            <w:rtl/>
          </w:rPr>
          <w:t>הפסולת</w:t>
        </w:r>
        <w:r w:rsidRPr="006848D3">
          <w:rPr>
            <w:rFonts w:asciiTheme="minorBidi" w:hAnsiTheme="minorBidi"/>
            <w:sz w:val="24"/>
            <w:szCs w:val="24"/>
            <w:rtl/>
          </w:rPr>
          <w:t xml:space="preserve"> </w:t>
        </w:r>
        <w:r w:rsidRPr="006848D3">
          <w:rPr>
            <w:rFonts w:asciiTheme="minorBidi" w:hAnsiTheme="minorBidi" w:hint="cs"/>
            <w:sz w:val="24"/>
            <w:szCs w:val="24"/>
            <w:rtl/>
          </w:rPr>
          <w:t>האורגנית</w:t>
        </w:r>
        <w:r w:rsidRPr="006848D3">
          <w:rPr>
            <w:rFonts w:asciiTheme="minorBidi" w:hAnsiTheme="minorBidi"/>
            <w:sz w:val="24"/>
            <w:szCs w:val="24"/>
            <w:rtl/>
          </w:rPr>
          <w:t xml:space="preserve"> </w:t>
        </w:r>
        <w:r w:rsidRPr="006848D3">
          <w:rPr>
            <w:rFonts w:asciiTheme="minorBidi" w:hAnsiTheme="minorBidi" w:hint="cs"/>
            <w:sz w:val="24"/>
            <w:szCs w:val="24"/>
            <w:rtl/>
          </w:rPr>
          <w:t>יידרש</w:t>
        </w:r>
        <w:r w:rsidRPr="006848D3">
          <w:rPr>
            <w:rFonts w:asciiTheme="minorBidi" w:hAnsiTheme="minorBidi"/>
            <w:sz w:val="24"/>
            <w:szCs w:val="24"/>
            <w:rtl/>
          </w:rPr>
          <w:t xml:space="preserve"> לשאת בעלויות הטיפול </w:t>
        </w:r>
        <w:r w:rsidRPr="006848D3">
          <w:rPr>
            <w:rFonts w:asciiTheme="minorBidi" w:hAnsiTheme="minorBidi" w:hint="cs"/>
            <w:sz w:val="24"/>
            <w:szCs w:val="24"/>
            <w:rtl/>
          </w:rPr>
          <w:t>בפסולת</w:t>
        </w:r>
        <w:r w:rsidRPr="006848D3">
          <w:rPr>
            <w:rFonts w:asciiTheme="minorBidi" w:hAnsiTheme="minorBidi"/>
            <w:sz w:val="24"/>
            <w:szCs w:val="24"/>
            <w:rtl/>
          </w:rPr>
          <w:t xml:space="preserve"> </w:t>
        </w:r>
        <w:r w:rsidRPr="006848D3">
          <w:rPr>
            <w:rFonts w:asciiTheme="minorBidi" w:hAnsiTheme="minorBidi" w:hint="cs"/>
            <w:sz w:val="24"/>
            <w:szCs w:val="24"/>
            <w:rtl/>
          </w:rPr>
          <w:t>זו</w:t>
        </w:r>
        <w:r w:rsidRPr="006848D3">
          <w:rPr>
            <w:rFonts w:asciiTheme="minorBidi" w:hAnsiTheme="minorBidi"/>
            <w:sz w:val="24"/>
            <w:szCs w:val="24"/>
            <w:rtl/>
          </w:rPr>
          <w:t xml:space="preserve">. </w:t>
        </w:r>
        <w:r w:rsidRPr="006848D3">
          <w:rPr>
            <w:rFonts w:asciiTheme="minorBidi" w:hAnsiTheme="minorBidi" w:hint="cs"/>
            <w:sz w:val="24"/>
            <w:szCs w:val="24"/>
            <w:rtl/>
          </w:rPr>
          <w:t>התשלום</w:t>
        </w:r>
        <w:r w:rsidRPr="006848D3">
          <w:rPr>
            <w:rFonts w:asciiTheme="minorBidi" w:hAnsiTheme="minorBidi"/>
            <w:sz w:val="24"/>
            <w:szCs w:val="24"/>
            <w:rtl/>
          </w:rPr>
          <w:t xml:space="preserve"> </w:t>
        </w:r>
        <w:r w:rsidRPr="006848D3">
          <w:rPr>
            <w:rFonts w:asciiTheme="minorBidi" w:hAnsiTheme="minorBidi" w:hint="cs"/>
            <w:sz w:val="24"/>
            <w:szCs w:val="24"/>
            <w:rtl/>
          </w:rPr>
          <w:t>ייצר</w:t>
        </w:r>
        <w:r w:rsidRPr="006848D3">
          <w:rPr>
            <w:rFonts w:asciiTheme="minorBidi" w:hAnsiTheme="minorBidi"/>
            <w:sz w:val="24"/>
            <w:szCs w:val="24"/>
            <w:rtl/>
          </w:rPr>
          <w:t xml:space="preserve"> </w:t>
        </w:r>
        <w:r w:rsidRPr="006848D3">
          <w:rPr>
            <w:rFonts w:asciiTheme="minorBidi" w:hAnsiTheme="minorBidi" w:hint="cs"/>
            <w:sz w:val="24"/>
            <w:szCs w:val="24"/>
            <w:rtl/>
          </w:rPr>
          <w:t>תמריץ</w:t>
        </w:r>
        <w:r w:rsidRPr="006848D3">
          <w:rPr>
            <w:rFonts w:asciiTheme="minorBidi" w:hAnsiTheme="minorBidi"/>
            <w:sz w:val="24"/>
            <w:szCs w:val="24"/>
            <w:rtl/>
          </w:rPr>
          <w:t xml:space="preserve"> </w:t>
        </w:r>
        <w:r w:rsidRPr="006848D3">
          <w:rPr>
            <w:rFonts w:asciiTheme="minorBidi" w:hAnsiTheme="minorBidi" w:hint="cs"/>
            <w:sz w:val="24"/>
            <w:szCs w:val="24"/>
            <w:rtl/>
          </w:rPr>
          <w:t>עבור</w:t>
        </w:r>
        <w:r w:rsidRPr="006848D3">
          <w:rPr>
            <w:rFonts w:asciiTheme="minorBidi" w:hAnsiTheme="minorBidi"/>
            <w:sz w:val="24"/>
            <w:szCs w:val="24"/>
            <w:rtl/>
          </w:rPr>
          <w:t xml:space="preserve"> </w:t>
        </w:r>
        <w:r w:rsidRPr="006848D3">
          <w:rPr>
            <w:rFonts w:asciiTheme="minorBidi" w:hAnsiTheme="minorBidi" w:hint="cs"/>
            <w:sz w:val="24"/>
            <w:szCs w:val="24"/>
            <w:rtl/>
          </w:rPr>
          <w:t>תעשיית</w:t>
        </w:r>
        <w:r w:rsidRPr="006848D3">
          <w:rPr>
            <w:rFonts w:asciiTheme="minorBidi" w:hAnsiTheme="minorBidi"/>
            <w:sz w:val="24"/>
            <w:szCs w:val="24"/>
            <w:rtl/>
          </w:rPr>
          <w:t xml:space="preserve"> </w:t>
        </w:r>
        <w:r w:rsidRPr="006848D3">
          <w:rPr>
            <w:rFonts w:asciiTheme="minorBidi" w:hAnsiTheme="minorBidi" w:hint="cs"/>
            <w:sz w:val="24"/>
            <w:szCs w:val="24"/>
            <w:rtl/>
          </w:rPr>
          <w:t>המזון</w:t>
        </w:r>
        <w:r w:rsidRPr="006848D3">
          <w:rPr>
            <w:rFonts w:asciiTheme="minorBidi" w:hAnsiTheme="minorBidi"/>
            <w:sz w:val="24"/>
            <w:szCs w:val="24"/>
            <w:rtl/>
          </w:rPr>
          <w:t xml:space="preserve">, </w:t>
        </w:r>
        <w:r w:rsidRPr="006848D3">
          <w:rPr>
            <w:rFonts w:asciiTheme="minorBidi" w:hAnsiTheme="minorBidi" w:hint="cs"/>
            <w:sz w:val="24"/>
            <w:szCs w:val="24"/>
            <w:rtl/>
          </w:rPr>
          <w:t>מפיצי</w:t>
        </w:r>
        <w:r w:rsidRPr="006848D3">
          <w:rPr>
            <w:rFonts w:asciiTheme="minorBidi" w:hAnsiTheme="minorBidi"/>
            <w:sz w:val="24"/>
            <w:szCs w:val="24"/>
            <w:rtl/>
          </w:rPr>
          <w:t xml:space="preserve"> </w:t>
        </w:r>
        <w:r w:rsidRPr="006848D3">
          <w:rPr>
            <w:rFonts w:asciiTheme="minorBidi" w:hAnsiTheme="minorBidi" w:hint="cs"/>
            <w:sz w:val="24"/>
            <w:szCs w:val="24"/>
            <w:rtl/>
          </w:rPr>
          <w:t>המזון</w:t>
        </w:r>
        <w:r w:rsidRPr="006848D3">
          <w:rPr>
            <w:rFonts w:asciiTheme="minorBidi" w:hAnsiTheme="minorBidi"/>
            <w:sz w:val="24"/>
            <w:szCs w:val="24"/>
            <w:rtl/>
          </w:rPr>
          <w:t xml:space="preserve"> </w:t>
        </w:r>
        <w:r w:rsidRPr="006848D3">
          <w:rPr>
            <w:rFonts w:asciiTheme="minorBidi" w:hAnsiTheme="minorBidi" w:hint="cs"/>
            <w:sz w:val="24"/>
            <w:szCs w:val="24"/>
            <w:rtl/>
          </w:rPr>
          <w:t>והמסעידים</w:t>
        </w:r>
        <w:r w:rsidRPr="006848D3">
          <w:rPr>
            <w:rFonts w:asciiTheme="minorBidi" w:hAnsiTheme="minorBidi"/>
            <w:sz w:val="24"/>
            <w:szCs w:val="24"/>
            <w:rtl/>
          </w:rPr>
          <w:t xml:space="preserve"> </w:t>
        </w:r>
        <w:r w:rsidRPr="006848D3">
          <w:rPr>
            <w:rFonts w:asciiTheme="minorBidi" w:hAnsiTheme="minorBidi" w:hint="cs"/>
            <w:sz w:val="24"/>
            <w:szCs w:val="24"/>
            <w:rtl/>
          </w:rPr>
          <w:t>לתרום</w:t>
        </w:r>
        <w:r w:rsidRPr="006848D3">
          <w:rPr>
            <w:rFonts w:asciiTheme="minorBidi" w:hAnsiTheme="minorBidi"/>
            <w:sz w:val="24"/>
            <w:szCs w:val="24"/>
            <w:rtl/>
          </w:rPr>
          <w:t xml:space="preserve"> </w:t>
        </w:r>
        <w:r w:rsidRPr="006848D3">
          <w:rPr>
            <w:rFonts w:asciiTheme="minorBidi" w:hAnsiTheme="minorBidi" w:hint="cs"/>
            <w:sz w:val="24"/>
            <w:szCs w:val="24"/>
            <w:rtl/>
          </w:rPr>
          <w:t>המזון</w:t>
        </w:r>
        <w:r w:rsidRPr="006848D3">
          <w:rPr>
            <w:rFonts w:asciiTheme="minorBidi" w:hAnsiTheme="minorBidi"/>
            <w:sz w:val="24"/>
            <w:szCs w:val="24"/>
            <w:rtl/>
          </w:rPr>
          <w:t xml:space="preserve"> </w:t>
        </w:r>
        <w:r w:rsidRPr="006848D3">
          <w:rPr>
            <w:rFonts w:asciiTheme="minorBidi" w:hAnsiTheme="minorBidi" w:hint="cs"/>
            <w:sz w:val="24"/>
            <w:szCs w:val="24"/>
            <w:rtl/>
          </w:rPr>
          <w:t>על</w:t>
        </w:r>
        <w:r w:rsidRPr="006848D3">
          <w:rPr>
            <w:rFonts w:asciiTheme="minorBidi" w:hAnsiTheme="minorBidi"/>
            <w:sz w:val="24"/>
            <w:szCs w:val="24"/>
            <w:rtl/>
          </w:rPr>
          <w:t xml:space="preserve"> </w:t>
        </w:r>
        <w:r w:rsidRPr="006848D3">
          <w:rPr>
            <w:rFonts w:asciiTheme="minorBidi" w:hAnsiTheme="minorBidi" w:hint="cs"/>
            <w:sz w:val="24"/>
            <w:szCs w:val="24"/>
            <w:rtl/>
          </w:rPr>
          <w:t>פני</w:t>
        </w:r>
        <w:r w:rsidRPr="006848D3">
          <w:rPr>
            <w:rFonts w:asciiTheme="minorBidi" w:hAnsiTheme="minorBidi"/>
            <w:sz w:val="24"/>
            <w:szCs w:val="24"/>
            <w:rtl/>
          </w:rPr>
          <w:t xml:space="preserve"> </w:t>
        </w:r>
        <w:r w:rsidRPr="006848D3">
          <w:rPr>
            <w:rFonts w:asciiTheme="minorBidi" w:hAnsiTheme="minorBidi" w:hint="cs"/>
            <w:sz w:val="24"/>
            <w:szCs w:val="24"/>
            <w:rtl/>
          </w:rPr>
          <w:t>השלכתו</w:t>
        </w:r>
        <w:r w:rsidRPr="006848D3">
          <w:rPr>
            <w:rFonts w:asciiTheme="minorBidi" w:hAnsiTheme="minorBidi"/>
            <w:sz w:val="24"/>
            <w:szCs w:val="24"/>
            <w:rtl/>
          </w:rPr>
          <w:t xml:space="preserve">. </w:t>
        </w:r>
      </w:ins>
    </w:p>
    <w:p w14:paraId="501680F3" w14:textId="77777777" w:rsidR="00C6483F" w:rsidRPr="005063A3" w:rsidRDefault="00C6483F" w:rsidP="00C6483F">
      <w:pPr>
        <w:numPr>
          <w:ilvl w:val="0"/>
          <w:numId w:val="57"/>
        </w:numPr>
        <w:tabs>
          <w:tab w:val="clear" w:pos="720"/>
          <w:tab w:val="num" w:pos="360"/>
        </w:tabs>
        <w:spacing w:after="160" w:line="360" w:lineRule="auto"/>
        <w:ind w:left="360"/>
        <w:jc w:val="both"/>
        <w:rPr>
          <w:ins w:id="957" w:author="Esther Azoulay" w:date="2020-09-29T15:24:00Z"/>
          <w:rFonts w:asciiTheme="minorBidi" w:hAnsiTheme="minorBidi"/>
          <w:sz w:val="24"/>
          <w:szCs w:val="24"/>
        </w:rPr>
      </w:pPr>
      <w:ins w:id="958" w:author="Esther Azoulay" w:date="2020-09-29T15:24:00Z">
        <w:r w:rsidRPr="006848D3">
          <w:rPr>
            <w:rFonts w:asciiTheme="minorBidi" w:hAnsiTheme="minorBidi" w:hint="cs"/>
            <w:b/>
            <w:bCs/>
            <w:sz w:val="14"/>
            <w:szCs w:val="24"/>
            <w:rtl/>
          </w:rPr>
          <w:t>בחינת</w:t>
        </w:r>
        <w:r w:rsidRPr="006848D3">
          <w:rPr>
            <w:rFonts w:asciiTheme="minorBidi" w:hAnsiTheme="minorBidi"/>
            <w:b/>
            <w:bCs/>
            <w:sz w:val="14"/>
            <w:szCs w:val="24"/>
            <w:rtl/>
          </w:rPr>
          <w:t xml:space="preserve"> תמיכה ממשלתית בפעולות לטובת הפחתת אובדן מזון / הצלת</w:t>
        </w:r>
        <w:r>
          <w:rPr>
            <w:rFonts w:asciiTheme="minorBidi" w:hAnsiTheme="minorBidi" w:hint="cs"/>
            <w:b/>
            <w:bCs/>
            <w:sz w:val="14"/>
            <w:szCs w:val="24"/>
            <w:rtl/>
          </w:rPr>
          <w:t xml:space="preserve"> מזון</w:t>
        </w:r>
        <w:r w:rsidRPr="006848D3">
          <w:rPr>
            <w:rFonts w:asciiTheme="minorBidi" w:hAnsiTheme="minorBidi"/>
            <w:b/>
            <w:bCs/>
            <w:sz w:val="14"/>
            <w:szCs w:val="24"/>
            <w:rtl/>
          </w:rPr>
          <w:t xml:space="preserve"> -</w:t>
        </w:r>
        <w:r w:rsidRPr="00115874">
          <w:rPr>
            <w:rtl/>
          </w:rPr>
          <w:t xml:space="preserve"> </w:t>
        </w:r>
        <w:r w:rsidRPr="006848D3">
          <w:rPr>
            <w:rFonts w:asciiTheme="minorBidi" w:hAnsiTheme="minorBidi"/>
            <w:sz w:val="24"/>
            <w:szCs w:val="24"/>
            <w:rtl/>
          </w:rPr>
          <w:t xml:space="preserve">תמיכות בפעילויות ומיזמים להפחתת אובדן מזון / הצלת מזון שמטרתה להביא להפנמת התועלות </w:t>
        </w:r>
        <w:r w:rsidRPr="005063A3">
          <w:rPr>
            <w:rFonts w:asciiTheme="minorBidi" w:hAnsiTheme="minorBidi"/>
            <w:sz w:val="24"/>
            <w:szCs w:val="24"/>
            <w:rtl/>
          </w:rPr>
          <w:t xml:space="preserve">הסביבתיות מהפחתת אובדן מזון ומהצלת מזון.  </w:t>
        </w:r>
      </w:ins>
    </w:p>
    <w:p w14:paraId="0A5DB7D5" w14:textId="77777777" w:rsidR="00C6483F" w:rsidRPr="006848D3" w:rsidRDefault="00C6483F" w:rsidP="00C6483F">
      <w:pPr>
        <w:pStyle w:val="ListParagraph"/>
        <w:numPr>
          <w:ilvl w:val="0"/>
          <w:numId w:val="57"/>
        </w:numPr>
        <w:tabs>
          <w:tab w:val="clear" w:pos="720"/>
          <w:tab w:val="num" w:pos="360"/>
        </w:tabs>
        <w:spacing w:after="160" w:line="360" w:lineRule="auto"/>
        <w:ind w:left="360"/>
        <w:jc w:val="both"/>
        <w:rPr>
          <w:ins w:id="959" w:author="Esther Azoulay" w:date="2020-09-29T15:24:00Z"/>
          <w:rtl/>
        </w:rPr>
      </w:pPr>
      <w:ins w:id="960" w:author="Esther Azoulay" w:date="2020-09-29T15:24:00Z">
        <w:r w:rsidRPr="006848D3">
          <w:rPr>
            <w:rFonts w:asciiTheme="minorBidi" w:hAnsiTheme="minorBidi" w:hint="cs"/>
            <w:b/>
            <w:bCs/>
            <w:sz w:val="14"/>
            <w:szCs w:val="24"/>
            <w:rtl/>
          </w:rPr>
          <w:t>הסדרה</w:t>
        </w:r>
        <w:r w:rsidRPr="006848D3">
          <w:rPr>
            <w:rFonts w:asciiTheme="minorBidi" w:hAnsiTheme="minorBidi"/>
            <w:b/>
            <w:bCs/>
            <w:sz w:val="14"/>
            <w:szCs w:val="24"/>
            <w:rtl/>
          </w:rPr>
          <w:t xml:space="preserve"> מחודשת של תאריכי תפוגה </w:t>
        </w:r>
        <w:r w:rsidRPr="006848D3">
          <w:rPr>
            <w:rFonts w:asciiTheme="minorBidi" w:hAnsiTheme="minorBidi"/>
            <w:sz w:val="14"/>
            <w:szCs w:val="24"/>
            <w:rtl/>
          </w:rPr>
          <w:t xml:space="preserve">- </w:t>
        </w:r>
        <w:r w:rsidRPr="006848D3">
          <w:rPr>
            <w:rFonts w:asciiTheme="minorBidi" w:hAnsiTheme="minorBidi" w:hint="cs"/>
            <w:sz w:val="14"/>
            <w:szCs w:val="24"/>
            <w:rtl/>
          </w:rPr>
          <w:t>בחינת</w:t>
        </w:r>
        <w:r w:rsidRPr="006848D3">
          <w:rPr>
            <w:rFonts w:asciiTheme="minorBidi" w:hAnsiTheme="minorBidi"/>
            <w:sz w:val="14"/>
            <w:szCs w:val="24"/>
            <w:rtl/>
          </w:rPr>
          <w:t xml:space="preserve"> </w:t>
        </w:r>
        <w:r w:rsidRPr="006848D3">
          <w:rPr>
            <w:rFonts w:asciiTheme="minorBidi" w:hAnsiTheme="minorBidi" w:hint="cs"/>
            <w:sz w:val="14"/>
            <w:szCs w:val="24"/>
            <w:rtl/>
          </w:rPr>
          <w:t>הצורך</w:t>
        </w:r>
        <w:r w:rsidRPr="006848D3">
          <w:rPr>
            <w:rFonts w:asciiTheme="minorBidi" w:hAnsiTheme="minorBidi"/>
            <w:sz w:val="14"/>
            <w:szCs w:val="24"/>
            <w:rtl/>
          </w:rPr>
          <w:t xml:space="preserve"> </w:t>
        </w:r>
        <w:r w:rsidRPr="006848D3">
          <w:rPr>
            <w:rFonts w:asciiTheme="minorBidi" w:hAnsiTheme="minorBidi" w:hint="cs"/>
            <w:sz w:val="14"/>
            <w:szCs w:val="24"/>
            <w:rtl/>
          </w:rPr>
          <w:t>לעדכון</w:t>
        </w:r>
        <w:r w:rsidRPr="006848D3">
          <w:rPr>
            <w:rFonts w:asciiTheme="minorBidi" w:hAnsiTheme="minorBidi"/>
            <w:sz w:val="14"/>
            <w:szCs w:val="24"/>
            <w:rtl/>
          </w:rPr>
          <w:t xml:space="preserve"> </w:t>
        </w:r>
        <w:r w:rsidRPr="006848D3">
          <w:rPr>
            <w:rFonts w:asciiTheme="minorBidi" w:hAnsiTheme="minorBidi" w:hint="cs"/>
            <w:sz w:val="14"/>
            <w:szCs w:val="24"/>
            <w:rtl/>
          </w:rPr>
          <w:t>הסטנדרטים</w:t>
        </w:r>
        <w:r w:rsidRPr="006848D3">
          <w:rPr>
            <w:rFonts w:asciiTheme="minorBidi" w:hAnsiTheme="minorBidi"/>
            <w:sz w:val="14"/>
            <w:szCs w:val="24"/>
            <w:rtl/>
          </w:rPr>
          <w:t xml:space="preserve"> </w:t>
        </w:r>
        <w:r w:rsidRPr="006848D3">
          <w:rPr>
            <w:rFonts w:asciiTheme="minorBidi" w:hAnsiTheme="minorBidi" w:hint="cs"/>
            <w:sz w:val="14"/>
            <w:szCs w:val="24"/>
            <w:rtl/>
          </w:rPr>
          <w:t>בקביעת</w:t>
        </w:r>
        <w:r w:rsidRPr="006848D3">
          <w:rPr>
            <w:rFonts w:asciiTheme="minorBidi" w:hAnsiTheme="minorBidi"/>
            <w:sz w:val="14"/>
            <w:szCs w:val="24"/>
            <w:rtl/>
          </w:rPr>
          <w:t xml:space="preserve"> </w:t>
        </w:r>
        <w:r w:rsidRPr="006848D3">
          <w:rPr>
            <w:rFonts w:asciiTheme="minorBidi" w:hAnsiTheme="minorBidi" w:hint="cs"/>
            <w:sz w:val="14"/>
            <w:szCs w:val="24"/>
            <w:rtl/>
          </w:rPr>
          <w:t>תאריכי</w:t>
        </w:r>
        <w:r w:rsidRPr="006848D3">
          <w:rPr>
            <w:rFonts w:asciiTheme="minorBidi" w:hAnsiTheme="minorBidi"/>
            <w:sz w:val="14"/>
            <w:szCs w:val="24"/>
            <w:rtl/>
          </w:rPr>
          <w:t xml:space="preserve"> </w:t>
        </w:r>
        <w:r w:rsidRPr="006848D3">
          <w:rPr>
            <w:rFonts w:asciiTheme="minorBidi" w:hAnsiTheme="minorBidi" w:hint="cs"/>
            <w:sz w:val="14"/>
            <w:szCs w:val="24"/>
            <w:rtl/>
          </w:rPr>
          <w:t>התפוגה</w:t>
        </w:r>
        <w:r w:rsidRPr="006848D3">
          <w:rPr>
            <w:rFonts w:asciiTheme="minorBidi" w:hAnsiTheme="minorBidi"/>
            <w:sz w:val="14"/>
            <w:szCs w:val="24"/>
            <w:rtl/>
          </w:rPr>
          <w:t xml:space="preserve"> </w:t>
        </w:r>
        <w:r w:rsidRPr="006848D3">
          <w:rPr>
            <w:rFonts w:asciiTheme="minorBidi" w:hAnsiTheme="minorBidi" w:hint="cs"/>
            <w:sz w:val="14"/>
            <w:szCs w:val="24"/>
            <w:rtl/>
          </w:rPr>
          <w:t>של</w:t>
        </w:r>
        <w:r w:rsidRPr="006848D3">
          <w:rPr>
            <w:rFonts w:asciiTheme="minorBidi" w:hAnsiTheme="minorBidi"/>
            <w:sz w:val="14"/>
            <w:szCs w:val="24"/>
            <w:rtl/>
          </w:rPr>
          <w:t xml:space="preserve"> </w:t>
        </w:r>
        <w:r w:rsidRPr="006848D3">
          <w:rPr>
            <w:rFonts w:asciiTheme="minorBidi" w:hAnsiTheme="minorBidi" w:hint="cs"/>
            <w:sz w:val="14"/>
            <w:szCs w:val="24"/>
            <w:rtl/>
          </w:rPr>
          <w:t>מוצרי</w:t>
        </w:r>
        <w:r w:rsidRPr="006848D3">
          <w:rPr>
            <w:rFonts w:asciiTheme="minorBidi" w:hAnsiTheme="minorBidi"/>
            <w:sz w:val="14"/>
            <w:szCs w:val="24"/>
            <w:rtl/>
          </w:rPr>
          <w:t xml:space="preserve"> </w:t>
        </w:r>
        <w:r w:rsidRPr="006848D3">
          <w:rPr>
            <w:rFonts w:asciiTheme="minorBidi" w:hAnsiTheme="minorBidi" w:hint="cs"/>
            <w:sz w:val="14"/>
            <w:szCs w:val="24"/>
            <w:rtl/>
          </w:rPr>
          <w:t>מזון</w:t>
        </w:r>
        <w:r w:rsidRPr="006848D3">
          <w:rPr>
            <w:rFonts w:asciiTheme="minorBidi" w:hAnsiTheme="minorBidi"/>
            <w:sz w:val="14"/>
            <w:szCs w:val="24"/>
            <w:rtl/>
          </w:rPr>
          <w:t xml:space="preserve"> </w:t>
        </w:r>
        <w:r w:rsidRPr="006848D3">
          <w:rPr>
            <w:rFonts w:asciiTheme="minorBidi" w:hAnsiTheme="minorBidi" w:hint="cs"/>
            <w:sz w:val="14"/>
            <w:szCs w:val="24"/>
            <w:rtl/>
          </w:rPr>
          <w:t>שונים</w:t>
        </w:r>
        <w:r w:rsidRPr="006848D3">
          <w:rPr>
            <w:rFonts w:asciiTheme="minorBidi" w:hAnsiTheme="minorBidi"/>
            <w:sz w:val="14"/>
            <w:szCs w:val="24"/>
            <w:rtl/>
          </w:rPr>
          <w:t xml:space="preserve">, </w:t>
        </w:r>
        <w:r w:rsidRPr="006848D3">
          <w:rPr>
            <w:rFonts w:asciiTheme="minorBidi" w:hAnsiTheme="minorBidi" w:hint="cs"/>
            <w:sz w:val="14"/>
            <w:szCs w:val="24"/>
            <w:rtl/>
          </w:rPr>
          <w:t>תוך</w:t>
        </w:r>
        <w:r w:rsidRPr="006848D3">
          <w:rPr>
            <w:rFonts w:asciiTheme="minorBidi" w:hAnsiTheme="minorBidi"/>
            <w:sz w:val="14"/>
            <w:szCs w:val="24"/>
            <w:rtl/>
          </w:rPr>
          <w:t xml:space="preserve"> </w:t>
        </w:r>
        <w:r w:rsidRPr="006848D3">
          <w:rPr>
            <w:rFonts w:asciiTheme="minorBidi" w:hAnsiTheme="minorBidi" w:hint="cs"/>
            <w:sz w:val="14"/>
            <w:szCs w:val="24"/>
            <w:rtl/>
          </w:rPr>
          <w:t>הקפדה</w:t>
        </w:r>
        <w:r w:rsidRPr="006848D3">
          <w:rPr>
            <w:rFonts w:asciiTheme="minorBidi" w:hAnsiTheme="minorBidi"/>
            <w:sz w:val="14"/>
            <w:szCs w:val="24"/>
            <w:rtl/>
          </w:rPr>
          <w:t xml:space="preserve"> </w:t>
        </w:r>
        <w:r w:rsidRPr="006848D3">
          <w:rPr>
            <w:rFonts w:asciiTheme="minorBidi" w:hAnsiTheme="minorBidi" w:hint="cs"/>
            <w:sz w:val="14"/>
            <w:szCs w:val="24"/>
            <w:rtl/>
          </w:rPr>
          <w:t>על</w:t>
        </w:r>
        <w:r w:rsidRPr="006848D3">
          <w:rPr>
            <w:rFonts w:asciiTheme="minorBidi" w:hAnsiTheme="minorBidi"/>
            <w:sz w:val="14"/>
            <w:szCs w:val="24"/>
            <w:rtl/>
          </w:rPr>
          <w:t xml:space="preserve"> </w:t>
        </w:r>
        <w:r w:rsidRPr="006848D3">
          <w:rPr>
            <w:rFonts w:asciiTheme="minorBidi" w:hAnsiTheme="minorBidi" w:hint="cs"/>
            <w:sz w:val="14"/>
            <w:szCs w:val="24"/>
            <w:rtl/>
          </w:rPr>
          <w:t>בריאות</w:t>
        </w:r>
        <w:r w:rsidRPr="006848D3">
          <w:rPr>
            <w:rFonts w:asciiTheme="minorBidi" w:hAnsiTheme="minorBidi"/>
            <w:sz w:val="14"/>
            <w:szCs w:val="24"/>
            <w:rtl/>
          </w:rPr>
          <w:t xml:space="preserve"> </w:t>
        </w:r>
        <w:r w:rsidRPr="006848D3">
          <w:rPr>
            <w:rFonts w:asciiTheme="minorBidi" w:hAnsiTheme="minorBidi" w:hint="cs"/>
            <w:sz w:val="14"/>
            <w:szCs w:val="24"/>
            <w:rtl/>
          </w:rPr>
          <w:t>הציבור</w:t>
        </w:r>
        <w:r w:rsidRPr="006848D3">
          <w:rPr>
            <w:rFonts w:asciiTheme="minorBidi" w:hAnsiTheme="minorBidi"/>
            <w:sz w:val="14"/>
            <w:szCs w:val="24"/>
            <w:rtl/>
          </w:rPr>
          <w:t xml:space="preserve"> </w:t>
        </w:r>
        <w:r w:rsidRPr="006848D3">
          <w:rPr>
            <w:rFonts w:asciiTheme="minorBidi" w:hAnsiTheme="minorBidi" w:hint="cs"/>
            <w:sz w:val="14"/>
            <w:szCs w:val="24"/>
            <w:rtl/>
          </w:rPr>
          <w:t>מחד</w:t>
        </w:r>
        <w:r w:rsidRPr="006848D3">
          <w:rPr>
            <w:rFonts w:asciiTheme="minorBidi" w:hAnsiTheme="minorBidi"/>
            <w:sz w:val="14"/>
            <w:szCs w:val="24"/>
            <w:rtl/>
          </w:rPr>
          <w:t xml:space="preserve">, </w:t>
        </w:r>
        <w:r w:rsidRPr="006848D3">
          <w:rPr>
            <w:rFonts w:asciiTheme="minorBidi" w:hAnsiTheme="minorBidi" w:hint="cs"/>
            <w:sz w:val="14"/>
            <w:szCs w:val="24"/>
            <w:rtl/>
          </w:rPr>
          <w:t>ומניעת</w:t>
        </w:r>
        <w:r w:rsidRPr="006848D3">
          <w:rPr>
            <w:rFonts w:asciiTheme="minorBidi" w:hAnsiTheme="minorBidi"/>
            <w:sz w:val="14"/>
            <w:szCs w:val="24"/>
            <w:rtl/>
          </w:rPr>
          <w:t xml:space="preserve"> </w:t>
        </w:r>
        <w:r w:rsidRPr="006848D3">
          <w:rPr>
            <w:rFonts w:asciiTheme="minorBidi" w:hAnsiTheme="minorBidi" w:hint="cs"/>
            <w:sz w:val="14"/>
            <w:szCs w:val="24"/>
            <w:rtl/>
          </w:rPr>
          <w:t>בזבוז</w:t>
        </w:r>
        <w:r w:rsidRPr="006848D3">
          <w:rPr>
            <w:rFonts w:asciiTheme="minorBidi" w:hAnsiTheme="minorBidi"/>
            <w:sz w:val="14"/>
            <w:szCs w:val="24"/>
            <w:rtl/>
          </w:rPr>
          <w:t xml:space="preserve"> </w:t>
        </w:r>
        <w:r w:rsidRPr="006848D3">
          <w:rPr>
            <w:rFonts w:asciiTheme="minorBidi" w:hAnsiTheme="minorBidi" w:hint="cs"/>
            <w:sz w:val="14"/>
            <w:szCs w:val="24"/>
            <w:rtl/>
          </w:rPr>
          <w:t>מזון</w:t>
        </w:r>
        <w:r w:rsidRPr="006848D3">
          <w:rPr>
            <w:rFonts w:asciiTheme="minorBidi" w:hAnsiTheme="minorBidi"/>
            <w:sz w:val="14"/>
            <w:szCs w:val="24"/>
            <w:rtl/>
          </w:rPr>
          <w:t xml:space="preserve"> </w:t>
        </w:r>
        <w:r w:rsidRPr="006848D3">
          <w:rPr>
            <w:rFonts w:asciiTheme="minorBidi" w:hAnsiTheme="minorBidi" w:hint="cs"/>
            <w:sz w:val="14"/>
            <w:szCs w:val="24"/>
            <w:rtl/>
          </w:rPr>
          <w:t>מאידך</w:t>
        </w:r>
        <w:r w:rsidRPr="006848D3">
          <w:rPr>
            <w:rFonts w:asciiTheme="minorBidi" w:hAnsiTheme="minorBidi"/>
            <w:sz w:val="14"/>
            <w:szCs w:val="24"/>
            <w:rtl/>
          </w:rPr>
          <w:t xml:space="preserve">, </w:t>
        </w:r>
        <w:r w:rsidRPr="006848D3">
          <w:rPr>
            <w:rFonts w:asciiTheme="minorBidi" w:hAnsiTheme="minorBidi" w:hint="cs"/>
            <w:sz w:val="14"/>
            <w:szCs w:val="24"/>
            <w:rtl/>
          </w:rPr>
          <w:t>וכן</w:t>
        </w:r>
        <w:r w:rsidRPr="006848D3">
          <w:rPr>
            <w:rFonts w:asciiTheme="minorBidi" w:hAnsiTheme="minorBidi"/>
            <w:sz w:val="14"/>
            <w:szCs w:val="24"/>
            <w:rtl/>
          </w:rPr>
          <w:t xml:space="preserve"> </w:t>
        </w:r>
        <w:r w:rsidRPr="006848D3">
          <w:rPr>
            <w:rFonts w:asciiTheme="minorBidi" w:hAnsiTheme="minorBidi" w:hint="cs"/>
            <w:sz w:val="14"/>
            <w:szCs w:val="24"/>
            <w:rtl/>
          </w:rPr>
          <w:t>בחינת</w:t>
        </w:r>
        <w:r w:rsidRPr="006848D3">
          <w:rPr>
            <w:rFonts w:asciiTheme="minorBidi" w:hAnsiTheme="minorBidi"/>
            <w:sz w:val="14"/>
            <w:szCs w:val="24"/>
            <w:rtl/>
          </w:rPr>
          <w:t xml:space="preserve"> </w:t>
        </w:r>
        <w:r w:rsidRPr="006848D3">
          <w:rPr>
            <w:rFonts w:asciiTheme="minorBidi" w:hAnsiTheme="minorBidi" w:hint="cs"/>
            <w:sz w:val="14"/>
            <w:szCs w:val="24"/>
            <w:rtl/>
          </w:rPr>
          <w:t>אופן</w:t>
        </w:r>
        <w:r w:rsidRPr="006848D3">
          <w:rPr>
            <w:rFonts w:asciiTheme="minorBidi" w:hAnsiTheme="minorBidi"/>
            <w:sz w:val="14"/>
            <w:szCs w:val="24"/>
            <w:rtl/>
          </w:rPr>
          <w:t xml:space="preserve"> </w:t>
        </w:r>
        <w:r w:rsidRPr="006848D3">
          <w:rPr>
            <w:rFonts w:asciiTheme="minorBidi" w:hAnsiTheme="minorBidi" w:hint="cs"/>
            <w:sz w:val="14"/>
            <w:szCs w:val="24"/>
            <w:rtl/>
          </w:rPr>
          <w:t>הצגת</w:t>
        </w:r>
        <w:r w:rsidRPr="006848D3">
          <w:rPr>
            <w:rFonts w:asciiTheme="minorBidi" w:hAnsiTheme="minorBidi"/>
            <w:sz w:val="14"/>
            <w:szCs w:val="24"/>
            <w:rtl/>
          </w:rPr>
          <w:t xml:space="preserve"> </w:t>
        </w:r>
        <w:r w:rsidRPr="006848D3">
          <w:rPr>
            <w:rFonts w:asciiTheme="minorBidi" w:hAnsiTheme="minorBidi" w:hint="cs"/>
            <w:sz w:val="14"/>
            <w:szCs w:val="24"/>
            <w:rtl/>
          </w:rPr>
          <w:t>תאריכי</w:t>
        </w:r>
        <w:r w:rsidRPr="006848D3">
          <w:rPr>
            <w:rFonts w:asciiTheme="minorBidi" w:hAnsiTheme="minorBidi"/>
            <w:sz w:val="14"/>
            <w:szCs w:val="24"/>
            <w:rtl/>
          </w:rPr>
          <w:t xml:space="preserve"> </w:t>
        </w:r>
        <w:r w:rsidRPr="006848D3">
          <w:rPr>
            <w:rFonts w:asciiTheme="minorBidi" w:hAnsiTheme="minorBidi" w:hint="cs"/>
            <w:sz w:val="14"/>
            <w:szCs w:val="24"/>
            <w:rtl/>
          </w:rPr>
          <w:t>התפוגה</w:t>
        </w:r>
        <w:r w:rsidRPr="006848D3">
          <w:rPr>
            <w:rFonts w:asciiTheme="minorBidi" w:hAnsiTheme="minorBidi"/>
            <w:sz w:val="14"/>
            <w:szCs w:val="24"/>
            <w:rtl/>
          </w:rPr>
          <w:t xml:space="preserve"> </w:t>
        </w:r>
        <w:r w:rsidRPr="006848D3">
          <w:rPr>
            <w:rFonts w:asciiTheme="minorBidi" w:hAnsiTheme="minorBidi" w:hint="cs"/>
            <w:sz w:val="14"/>
            <w:szCs w:val="24"/>
            <w:rtl/>
          </w:rPr>
          <w:t>בצורה</w:t>
        </w:r>
        <w:r w:rsidRPr="006848D3">
          <w:rPr>
            <w:rFonts w:asciiTheme="minorBidi" w:hAnsiTheme="minorBidi"/>
            <w:sz w:val="14"/>
            <w:szCs w:val="24"/>
            <w:rtl/>
          </w:rPr>
          <w:t xml:space="preserve"> </w:t>
        </w:r>
        <w:r w:rsidRPr="006848D3">
          <w:rPr>
            <w:rFonts w:asciiTheme="minorBidi" w:hAnsiTheme="minorBidi" w:hint="cs"/>
            <w:sz w:val="14"/>
            <w:szCs w:val="24"/>
            <w:rtl/>
          </w:rPr>
          <w:t>ברורה</w:t>
        </w:r>
        <w:r w:rsidRPr="006848D3">
          <w:rPr>
            <w:rFonts w:asciiTheme="minorBidi" w:hAnsiTheme="minorBidi"/>
            <w:sz w:val="14"/>
            <w:szCs w:val="24"/>
            <w:rtl/>
          </w:rPr>
          <w:t xml:space="preserve"> </w:t>
        </w:r>
        <w:r w:rsidRPr="006848D3">
          <w:rPr>
            <w:rFonts w:asciiTheme="minorBidi" w:hAnsiTheme="minorBidi" w:hint="cs"/>
            <w:sz w:val="14"/>
            <w:szCs w:val="24"/>
            <w:rtl/>
          </w:rPr>
          <w:t>יותר</w:t>
        </w:r>
        <w:r w:rsidRPr="006848D3">
          <w:rPr>
            <w:rFonts w:asciiTheme="minorBidi" w:hAnsiTheme="minorBidi"/>
            <w:sz w:val="14"/>
            <w:szCs w:val="24"/>
            <w:rtl/>
          </w:rPr>
          <w:t xml:space="preserve"> </w:t>
        </w:r>
        <w:r w:rsidRPr="006848D3">
          <w:rPr>
            <w:rFonts w:asciiTheme="minorBidi" w:hAnsiTheme="minorBidi" w:hint="cs"/>
            <w:sz w:val="14"/>
            <w:szCs w:val="24"/>
            <w:rtl/>
          </w:rPr>
          <w:t>לצרכן</w:t>
        </w:r>
        <w:r w:rsidRPr="006848D3">
          <w:rPr>
            <w:rFonts w:asciiTheme="minorBidi" w:hAnsiTheme="minorBidi"/>
            <w:sz w:val="14"/>
            <w:szCs w:val="24"/>
            <w:rtl/>
          </w:rPr>
          <w:t>.</w:t>
        </w:r>
      </w:ins>
    </w:p>
    <w:p w14:paraId="486219C8" w14:textId="77777777" w:rsidR="00C6483F" w:rsidRDefault="00C6483F" w:rsidP="00C6483F">
      <w:pPr>
        <w:numPr>
          <w:ilvl w:val="0"/>
          <w:numId w:val="57"/>
        </w:numPr>
        <w:tabs>
          <w:tab w:val="clear" w:pos="720"/>
          <w:tab w:val="num" w:pos="360"/>
        </w:tabs>
        <w:spacing w:after="150" w:line="360" w:lineRule="auto"/>
        <w:ind w:left="360"/>
        <w:jc w:val="both"/>
        <w:rPr>
          <w:ins w:id="961" w:author="Esther Azoulay" w:date="2020-09-29T15:24:00Z"/>
          <w:rFonts w:asciiTheme="minorBidi" w:hAnsiTheme="minorBidi"/>
          <w:sz w:val="14"/>
          <w:szCs w:val="24"/>
        </w:rPr>
      </w:pPr>
      <w:ins w:id="962" w:author="Esther Azoulay" w:date="2020-09-29T15:24:00Z">
        <w:r w:rsidRPr="005063A3">
          <w:rPr>
            <w:rFonts w:asciiTheme="minorBidi" w:hAnsiTheme="minorBidi"/>
            <w:b/>
            <w:bCs/>
            <w:sz w:val="14"/>
            <w:szCs w:val="24"/>
            <w:rtl/>
          </w:rPr>
          <w:t xml:space="preserve">הצלת מזון </w:t>
        </w:r>
        <w:r w:rsidRPr="005063A3">
          <w:rPr>
            <w:rFonts w:asciiTheme="minorBidi" w:hAnsiTheme="minorBidi" w:hint="cs"/>
            <w:b/>
            <w:bCs/>
            <w:sz w:val="14"/>
            <w:szCs w:val="24"/>
            <w:rtl/>
          </w:rPr>
          <w:t>ב</w:t>
        </w:r>
        <w:r w:rsidRPr="005063A3">
          <w:rPr>
            <w:rFonts w:asciiTheme="minorBidi" w:hAnsiTheme="minorBidi"/>
            <w:b/>
            <w:bCs/>
            <w:sz w:val="14"/>
            <w:szCs w:val="24"/>
            <w:rtl/>
          </w:rPr>
          <w:t>גופים ממשלתיים ומתוקצבים</w:t>
        </w:r>
        <w:r w:rsidRPr="005063A3">
          <w:rPr>
            <w:rFonts w:asciiTheme="minorBidi" w:hAnsiTheme="minorBidi"/>
            <w:sz w:val="14"/>
            <w:szCs w:val="24"/>
            <w:rtl/>
          </w:rPr>
          <w:t xml:space="preserve"> – </w:t>
        </w:r>
        <w:r w:rsidRPr="005063A3">
          <w:rPr>
            <w:rFonts w:asciiTheme="minorBidi" w:hAnsiTheme="minorBidi" w:hint="cs"/>
            <w:sz w:val="14"/>
            <w:szCs w:val="24"/>
            <w:rtl/>
          </w:rPr>
          <w:t>בחינת</w:t>
        </w:r>
        <w:r w:rsidRPr="005063A3">
          <w:rPr>
            <w:rFonts w:asciiTheme="minorBidi" w:hAnsiTheme="minorBidi"/>
            <w:sz w:val="14"/>
            <w:szCs w:val="24"/>
            <w:rtl/>
          </w:rPr>
          <w:t xml:space="preserve"> האפשרות </w:t>
        </w:r>
        <w:r w:rsidRPr="005063A3">
          <w:rPr>
            <w:rFonts w:asciiTheme="minorBidi" w:hAnsiTheme="minorBidi" w:hint="cs"/>
            <w:sz w:val="14"/>
            <w:szCs w:val="24"/>
            <w:rtl/>
          </w:rPr>
          <w:t>לחייב</w:t>
        </w:r>
        <w:r w:rsidRPr="005063A3">
          <w:rPr>
            <w:rFonts w:asciiTheme="minorBidi" w:hAnsiTheme="minorBidi"/>
            <w:sz w:val="14"/>
            <w:szCs w:val="24"/>
            <w:rtl/>
          </w:rPr>
          <w:t xml:space="preserve">  גופים מתוקצבים על ידי המדינה, המנהלים (ישירות או באמצעות קבלן משנה) מטבח המאכיל מעל 1,000 איש ביום להתקשרות עם עמותת הצלת מזון מוכרת כתנאי לתקציב ממשלתי (כולל גופים ב</w:t>
        </w:r>
        <w:r w:rsidRPr="005063A3">
          <w:rPr>
            <w:rFonts w:asciiTheme="minorBidi" w:hAnsiTheme="minorBidi" w:hint="cs"/>
            <w:sz w:val="14"/>
            <w:szCs w:val="24"/>
            <w:rtl/>
          </w:rPr>
          <w:t>י</w:t>
        </w:r>
        <w:r w:rsidRPr="005063A3">
          <w:rPr>
            <w:rFonts w:asciiTheme="minorBidi" w:hAnsiTheme="minorBidi"/>
            <w:sz w:val="14"/>
            <w:szCs w:val="24"/>
            <w:rtl/>
          </w:rPr>
          <w:t>טחוני</w:t>
        </w:r>
        <w:r w:rsidRPr="005063A3">
          <w:rPr>
            <w:rFonts w:asciiTheme="minorBidi" w:hAnsiTheme="minorBidi" w:hint="cs"/>
            <w:sz w:val="14"/>
            <w:szCs w:val="24"/>
            <w:rtl/>
          </w:rPr>
          <w:t>י</w:t>
        </w:r>
        <w:r w:rsidRPr="005063A3">
          <w:rPr>
            <w:rFonts w:asciiTheme="minorBidi" w:hAnsiTheme="minorBidi"/>
            <w:sz w:val="14"/>
            <w:szCs w:val="24"/>
            <w:rtl/>
          </w:rPr>
          <w:t xml:space="preserve">ם, מפעלי הזנה של בתי הספר, חברות ממשלתיות וכד'). </w:t>
        </w:r>
      </w:ins>
    </w:p>
    <w:p w14:paraId="7683D85B" w14:textId="77777777" w:rsidR="00C6483F" w:rsidRPr="009B3E2B" w:rsidRDefault="00C6483F" w:rsidP="00C6483F">
      <w:pPr>
        <w:pStyle w:val="ListParagraph"/>
        <w:numPr>
          <w:ilvl w:val="0"/>
          <w:numId w:val="57"/>
        </w:numPr>
        <w:tabs>
          <w:tab w:val="clear" w:pos="720"/>
          <w:tab w:val="num" w:pos="360"/>
        </w:tabs>
        <w:spacing w:after="150" w:line="360" w:lineRule="auto"/>
        <w:ind w:left="354" w:hanging="357"/>
        <w:jc w:val="both"/>
        <w:rPr>
          <w:ins w:id="963" w:author="Esther Azoulay" w:date="2020-09-29T15:24:00Z"/>
          <w:rFonts w:asciiTheme="minorBidi" w:hAnsiTheme="minorBidi"/>
          <w:sz w:val="14"/>
          <w:szCs w:val="24"/>
        </w:rPr>
      </w:pPr>
      <w:ins w:id="964" w:author="Esther Azoulay" w:date="2020-09-29T15:24:00Z">
        <w:r w:rsidRPr="006848D3">
          <w:rPr>
            <w:rFonts w:asciiTheme="minorBidi" w:hAnsiTheme="minorBidi" w:hint="cs"/>
            <w:b/>
            <w:bCs/>
            <w:sz w:val="14"/>
            <w:szCs w:val="24"/>
            <w:rtl/>
          </w:rPr>
          <w:t>הצלת</w:t>
        </w:r>
        <w:r w:rsidRPr="006848D3">
          <w:rPr>
            <w:rFonts w:asciiTheme="minorBidi" w:hAnsiTheme="minorBidi"/>
            <w:b/>
            <w:bCs/>
            <w:sz w:val="14"/>
            <w:szCs w:val="24"/>
            <w:rtl/>
          </w:rPr>
          <w:t xml:space="preserve"> </w:t>
        </w:r>
        <w:r w:rsidRPr="006848D3">
          <w:rPr>
            <w:rFonts w:asciiTheme="minorBidi" w:hAnsiTheme="minorBidi" w:hint="cs"/>
            <w:b/>
            <w:bCs/>
            <w:sz w:val="14"/>
            <w:szCs w:val="24"/>
            <w:rtl/>
          </w:rPr>
          <w:t>מזון</w:t>
        </w:r>
        <w:r w:rsidRPr="006848D3">
          <w:rPr>
            <w:rFonts w:asciiTheme="minorBidi" w:hAnsiTheme="minorBidi"/>
            <w:b/>
            <w:bCs/>
            <w:sz w:val="14"/>
            <w:szCs w:val="24"/>
            <w:rtl/>
          </w:rPr>
          <w:t xml:space="preserve"> </w:t>
        </w:r>
        <w:r w:rsidRPr="006848D3">
          <w:rPr>
            <w:rFonts w:asciiTheme="minorBidi" w:hAnsiTheme="minorBidi" w:hint="cs"/>
            <w:b/>
            <w:bCs/>
            <w:sz w:val="14"/>
            <w:szCs w:val="24"/>
            <w:rtl/>
          </w:rPr>
          <w:t>כתנאי</w:t>
        </w:r>
        <w:r w:rsidRPr="006848D3">
          <w:rPr>
            <w:rFonts w:asciiTheme="minorBidi" w:hAnsiTheme="minorBidi"/>
            <w:b/>
            <w:bCs/>
            <w:sz w:val="14"/>
            <w:szCs w:val="24"/>
            <w:rtl/>
          </w:rPr>
          <w:t xml:space="preserve"> </w:t>
        </w:r>
        <w:r w:rsidRPr="006848D3">
          <w:rPr>
            <w:rFonts w:asciiTheme="minorBidi" w:hAnsiTheme="minorBidi" w:hint="cs"/>
            <w:b/>
            <w:bCs/>
            <w:sz w:val="14"/>
            <w:szCs w:val="24"/>
            <w:rtl/>
          </w:rPr>
          <w:t>להשתתפות</w:t>
        </w:r>
        <w:r w:rsidRPr="006848D3">
          <w:rPr>
            <w:rFonts w:asciiTheme="minorBidi" w:hAnsiTheme="minorBidi"/>
            <w:b/>
            <w:bCs/>
            <w:sz w:val="14"/>
            <w:szCs w:val="24"/>
            <w:rtl/>
          </w:rPr>
          <w:t xml:space="preserve"> </w:t>
        </w:r>
        <w:r w:rsidRPr="006848D3">
          <w:rPr>
            <w:rFonts w:asciiTheme="minorBidi" w:hAnsiTheme="minorBidi" w:hint="cs"/>
            <w:b/>
            <w:bCs/>
            <w:sz w:val="14"/>
            <w:szCs w:val="24"/>
            <w:rtl/>
          </w:rPr>
          <w:t>עסקים</w:t>
        </w:r>
        <w:r w:rsidRPr="006848D3">
          <w:rPr>
            <w:rFonts w:asciiTheme="minorBidi" w:hAnsiTheme="minorBidi"/>
            <w:b/>
            <w:bCs/>
            <w:sz w:val="14"/>
            <w:szCs w:val="24"/>
            <w:rtl/>
          </w:rPr>
          <w:t xml:space="preserve"> </w:t>
        </w:r>
        <w:r w:rsidRPr="006848D3">
          <w:rPr>
            <w:rFonts w:asciiTheme="minorBidi" w:hAnsiTheme="minorBidi" w:hint="cs"/>
            <w:b/>
            <w:bCs/>
            <w:sz w:val="14"/>
            <w:szCs w:val="24"/>
            <w:rtl/>
          </w:rPr>
          <w:t>פרטיים</w:t>
        </w:r>
        <w:r w:rsidRPr="006848D3">
          <w:rPr>
            <w:rFonts w:asciiTheme="minorBidi" w:hAnsiTheme="minorBidi"/>
            <w:b/>
            <w:bCs/>
            <w:sz w:val="14"/>
            <w:szCs w:val="24"/>
            <w:rtl/>
          </w:rPr>
          <w:t xml:space="preserve"> </w:t>
        </w:r>
        <w:r w:rsidRPr="006848D3">
          <w:rPr>
            <w:rFonts w:asciiTheme="minorBidi" w:hAnsiTheme="minorBidi" w:hint="cs"/>
            <w:b/>
            <w:bCs/>
            <w:sz w:val="14"/>
            <w:szCs w:val="24"/>
            <w:rtl/>
          </w:rPr>
          <w:t>במכרזים</w:t>
        </w:r>
        <w:r w:rsidRPr="006848D3">
          <w:rPr>
            <w:rFonts w:asciiTheme="minorBidi" w:hAnsiTheme="minorBidi"/>
            <w:b/>
            <w:bCs/>
            <w:sz w:val="14"/>
            <w:szCs w:val="24"/>
            <w:rtl/>
          </w:rPr>
          <w:t xml:space="preserve"> </w:t>
        </w:r>
        <w:r w:rsidRPr="006848D3">
          <w:rPr>
            <w:rFonts w:asciiTheme="minorBidi" w:hAnsiTheme="minorBidi" w:hint="cs"/>
            <w:b/>
            <w:bCs/>
            <w:sz w:val="14"/>
            <w:szCs w:val="24"/>
            <w:rtl/>
          </w:rPr>
          <w:t>ממשלתיים</w:t>
        </w:r>
        <w:r w:rsidRPr="006848D3">
          <w:rPr>
            <w:rFonts w:asciiTheme="minorBidi" w:hAnsiTheme="minorBidi"/>
            <w:sz w:val="14"/>
            <w:szCs w:val="24"/>
            <w:rtl/>
          </w:rPr>
          <w:t xml:space="preserve"> – </w:t>
        </w:r>
        <w:r w:rsidRPr="006848D3">
          <w:rPr>
            <w:rFonts w:asciiTheme="minorBidi" w:hAnsiTheme="minorBidi" w:hint="cs"/>
            <w:sz w:val="14"/>
            <w:szCs w:val="24"/>
            <w:rtl/>
          </w:rPr>
          <w:t>בחינת</w:t>
        </w:r>
        <w:r w:rsidRPr="006848D3">
          <w:rPr>
            <w:rFonts w:asciiTheme="minorBidi" w:hAnsiTheme="minorBidi"/>
            <w:sz w:val="14"/>
            <w:szCs w:val="24"/>
            <w:rtl/>
          </w:rPr>
          <w:t xml:space="preserve"> </w:t>
        </w:r>
        <w:r w:rsidRPr="006848D3">
          <w:rPr>
            <w:rFonts w:asciiTheme="minorBidi" w:hAnsiTheme="minorBidi" w:hint="cs"/>
            <w:sz w:val="14"/>
            <w:szCs w:val="24"/>
            <w:rtl/>
          </w:rPr>
          <w:t>האפשרות</w:t>
        </w:r>
        <w:r w:rsidRPr="006848D3">
          <w:rPr>
            <w:rFonts w:asciiTheme="minorBidi" w:hAnsiTheme="minorBidi"/>
            <w:sz w:val="14"/>
            <w:szCs w:val="24"/>
            <w:rtl/>
          </w:rPr>
          <w:t xml:space="preserve"> </w:t>
        </w:r>
        <w:r w:rsidRPr="006848D3">
          <w:rPr>
            <w:rFonts w:asciiTheme="minorBidi" w:hAnsiTheme="minorBidi" w:hint="cs"/>
            <w:sz w:val="14"/>
            <w:szCs w:val="24"/>
            <w:rtl/>
          </w:rPr>
          <w:t>ל</w:t>
        </w:r>
        <w:r w:rsidRPr="006848D3">
          <w:rPr>
            <w:rFonts w:asciiTheme="minorBidi" w:hAnsiTheme="minorBidi"/>
            <w:sz w:val="14"/>
            <w:szCs w:val="24"/>
            <w:rtl/>
          </w:rPr>
          <w:t xml:space="preserve">חיוב גופים פרטיים המשתתפים במכרזים ממשלתיים לאספקת שירותים כלשהם למדינה (לא רק בתחום המזון), אשר יש להם מקורות מזון ברי הצלה, בהתקשרות עם עמותת הצלת מזון מוכרת, כתנאי סף להתקשרות. </w:t>
        </w:r>
        <w:r w:rsidRPr="00821614">
          <w:rPr>
            <w:rFonts w:cs="Arial" w:hint="eastAsia"/>
            <w:b/>
            <w:bCs/>
            <w:sz w:val="24"/>
            <w:szCs w:val="24"/>
            <w:rtl/>
          </w:rPr>
          <w:t>בחינת</w:t>
        </w:r>
        <w:r w:rsidRPr="00821614">
          <w:rPr>
            <w:rFonts w:cs="Arial"/>
            <w:b/>
            <w:bCs/>
            <w:sz w:val="24"/>
            <w:szCs w:val="24"/>
            <w:rtl/>
          </w:rPr>
          <w:t xml:space="preserve"> </w:t>
        </w:r>
        <w:r w:rsidRPr="00821614">
          <w:rPr>
            <w:rFonts w:cs="Arial" w:hint="eastAsia"/>
            <w:b/>
            <w:bCs/>
            <w:sz w:val="24"/>
            <w:szCs w:val="24"/>
            <w:rtl/>
          </w:rPr>
          <w:t>תרומתה</w:t>
        </w:r>
        <w:r w:rsidRPr="00821614">
          <w:rPr>
            <w:rFonts w:cs="Arial"/>
            <w:b/>
            <w:bCs/>
            <w:sz w:val="24"/>
            <w:szCs w:val="24"/>
            <w:rtl/>
          </w:rPr>
          <w:t xml:space="preserve"> </w:t>
        </w:r>
        <w:r w:rsidRPr="00821614">
          <w:rPr>
            <w:rFonts w:cs="Arial" w:hint="eastAsia"/>
            <w:b/>
            <w:bCs/>
            <w:sz w:val="24"/>
            <w:szCs w:val="24"/>
            <w:rtl/>
          </w:rPr>
          <w:t>של</w:t>
        </w:r>
        <w:r w:rsidRPr="00821614">
          <w:rPr>
            <w:rFonts w:cs="Arial"/>
            <w:b/>
            <w:bCs/>
            <w:sz w:val="24"/>
            <w:szCs w:val="24"/>
            <w:rtl/>
          </w:rPr>
          <w:t xml:space="preserve"> </w:t>
        </w:r>
        <w:r w:rsidRPr="00821614">
          <w:rPr>
            <w:rFonts w:cs="Arial" w:hint="eastAsia"/>
            <w:b/>
            <w:bCs/>
            <w:sz w:val="24"/>
            <w:szCs w:val="24"/>
            <w:rtl/>
          </w:rPr>
          <w:t>הרגולציה</w:t>
        </w:r>
        <w:r w:rsidRPr="00821614">
          <w:rPr>
            <w:rFonts w:cs="Arial"/>
            <w:b/>
            <w:bCs/>
            <w:sz w:val="24"/>
            <w:szCs w:val="24"/>
            <w:rtl/>
          </w:rPr>
          <w:t xml:space="preserve"> </w:t>
        </w:r>
        <w:r w:rsidRPr="00821614">
          <w:rPr>
            <w:rFonts w:cs="Arial" w:hint="eastAsia"/>
            <w:b/>
            <w:bCs/>
            <w:sz w:val="24"/>
            <w:szCs w:val="24"/>
            <w:rtl/>
          </w:rPr>
          <w:t>הקיימת</w:t>
        </w:r>
        <w:r w:rsidRPr="00821614">
          <w:rPr>
            <w:rFonts w:cs="Arial"/>
            <w:b/>
            <w:bCs/>
            <w:sz w:val="24"/>
            <w:szCs w:val="24"/>
            <w:rtl/>
          </w:rPr>
          <w:t xml:space="preserve"> </w:t>
        </w:r>
        <w:r w:rsidRPr="00821614">
          <w:rPr>
            <w:rFonts w:cs="Arial" w:hint="eastAsia"/>
            <w:b/>
            <w:bCs/>
            <w:sz w:val="24"/>
            <w:szCs w:val="24"/>
            <w:rtl/>
          </w:rPr>
          <w:t>לאבדן</w:t>
        </w:r>
        <w:r w:rsidRPr="00821614">
          <w:rPr>
            <w:rFonts w:cs="Arial"/>
            <w:b/>
            <w:bCs/>
            <w:sz w:val="24"/>
            <w:szCs w:val="24"/>
            <w:rtl/>
          </w:rPr>
          <w:t xml:space="preserve"> </w:t>
        </w:r>
        <w:r w:rsidRPr="00821614">
          <w:rPr>
            <w:rFonts w:cs="Arial" w:hint="eastAsia"/>
            <w:b/>
            <w:bCs/>
            <w:sz w:val="24"/>
            <w:szCs w:val="24"/>
            <w:rtl/>
          </w:rPr>
          <w:t>מזון</w:t>
        </w:r>
        <w:r w:rsidRPr="00821614">
          <w:rPr>
            <w:rFonts w:cs="Arial"/>
            <w:sz w:val="24"/>
            <w:szCs w:val="24"/>
            <w:rtl/>
          </w:rPr>
          <w:t xml:space="preserve"> – ישנם דברי חקיקה אשר תורמים להשמדתו ואובדנו של מזון טוב, מזין </w:t>
        </w:r>
        <w:r w:rsidRPr="00821614">
          <w:rPr>
            <w:rFonts w:cs="Arial" w:hint="cs"/>
            <w:sz w:val="24"/>
            <w:szCs w:val="24"/>
            <w:rtl/>
          </w:rPr>
          <w:t>וראוי למאכל</w:t>
        </w:r>
        <w:r w:rsidRPr="00821614">
          <w:rPr>
            <w:rFonts w:cs="Arial"/>
            <w:sz w:val="24"/>
            <w:szCs w:val="24"/>
            <w:rtl/>
          </w:rPr>
          <w:t xml:space="preserve">. </w:t>
        </w:r>
        <w:r w:rsidRPr="00821614">
          <w:rPr>
            <w:rFonts w:cs="Arial" w:hint="eastAsia"/>
            <w:sz w:val="24"/>
            <w:szCs w:val="24"/>
            <w:rtl/>
          </w:rPr>
          <w:t>נדרשת</w:t>
        </w:r>
        <w:r w:rsidRPr="00821614">
          <w:rPr>
            <w:rFonts w:cs="Arial"/>
            <w:sz w:val="24"/>
            <w:szCs w:val="24"/>
            <w:rtl/>
          </w:rPr>
          <w:t xml:space="preserve"> </w:t>
        </w:r>
        <w:r w:rsidRPr="00821614">
          <w:rPr>
            <w:rFonts w:cs="Arial" w:hint="eastAsia"/>
            <w:sz w:val="24"/>
            <w:szCs w:val="24"/>
            <w:rtl/>
          </w:rPr>
          <w:t>בחינה</w:t>
        </w:r>
        <w:r w:rsidRPr="00821614">
          <w:rPr>
            <w:rFonts w:cs="Arial"/>
            <w:sz w:val="24"/>
            <w:szCs w:val="24"/>
            <w:rtl/>
          </w:rPr>
          <w:t xml:space="preserve"> </w:t>
        </w:r>
        <w:r w:rsidRPr="00821614">
          <w:rPr>
            <w:rFonts w:cs="Arial" w:hint="eastAsia"/>
            <w:sz w:val="24"/>
            <w:szCs w:val="24"/>
            <w:rtl/>
          </w:rPr>
          <w:t>מקיפה</w:t>
        </w:r>
        <w:r w:rsidRPr="00821614">
          <w:rPr>
            <w:rFonts w:cs="Arial"/>
            <w:sz w:val="24"/>
            <w:szCs w:val="24"/>
            <w:rtl/>
          </w:rPr>
          <w:t xml:space="preserve"> </w:t>
        </w:r>
        <w:r w:rsidRPr="00821614">
          <w:rPr>
            <w:rFonts w:cs="Arial" w:hint="eastAsia"/>
            <w:sz w:val="24"/>
            <w:szCs w:val="24"/>
            <w:rtl/>
          </w:rPr>
          <w:t>של</w:t>
        </w:r>
        <w:r w:rsidRPr="00821614">
          <w:rPr>
            <w:rFonts w:cs="Arial"/>
            <w:sz w:val="24"/>
            <w:szCs w:val="24"/>
            <w:rtl/>
          </w:rPr>
          <w:t xml:space="preserve"> </w:t>
        </w:r>
        <w:r w:rsidRPr="00821614">
          <w:rPr>
            <w:rFonts w:cs="Arial" w:hint="eastAsia"/>
            <w:sz w:val="24"/>
            <w:szCs w:val="24"/>
            <w:rtl/>
          </w:rPr>
          <w:t>הדין</w:t>
        </w:r>
        <w:r w:rsidRPr="00821614">
          <w:rPr>
            <w:rFonts w:cs="Arial"/>
            <w:sz w:val="24"/>
            <w:szCs w:val="24"/>
            <w:rtl/>
          </w:rPr>
          <w:t xml:space="preserve"> </w:t>
        </w:r>
        <w:r w:rsidRPr="00821614">
          <w:rPr>
            <w:rFonts w:cs="Arial" w:hint="eastAsia"/>
            <w:sz w:val="24"/>
            <w:szCs w:val="24"/>
            <w:rtl/>
          </w:rPr>
          <w:t>הקיים</w:t>
        </w:r>
        <w:r w:rsidRPr="00821614">
          <w:rPr>
            <w:rFonts w:cs="Arial"/>
            <w:sz w:val="24"/>
            <w:szCs w:val="24"/>
            <w:rtl/>
          </w:rPr>
          <w:t xml:space="preserve"> </w:t>
        </w:r>
        <w:r w:rsidRPr="00821614">
          <w:rPr>
            <w:rFonts w:cs="Arial" w:hint="eastAsia"/>
            <w:sz w:val="24"/>
            <w:szCs w:val="24"/>
            <w:rtl/>
          </w:rPr>
          <w:t>בישראל</w:t>
        </w:r>
        <w:r w:rsidRPr="00821614">
          <w:rPr>
            <w:rFonts w:cs="Arial"/>
            <w:sz w:val="24"/>
            <w:szCs w:val="24"/>
            <w:rtl/>
          </w:rPr>
          <w:t xml:space="preserve"> </w:t>
        </w:r>
        <w:r w:rsidRPr="00821614">
          <w:rPr>
            <w:rFonts w:cs="Arial" w:hint="eastAsia"/>
            <w:sz w:val="24"/>
            <w:szCs w:val="24"/>
            <w:rtl/>
          </w:rPr>
          <w:t>ותיקונו</w:t>
        </w:r>
        <w:r w:rsidRPr="00821614">
          <w:rPr>
            <w:rFonts w:cs="Arial"/>
            <w:sz w:val="24"/>
            <w:szCs w:val="24"/>
            <w:rtl/>
          </w:rPr>
          <w:t xml:space="preserve"> </w:t>
        </w:r>
        <w:r w:rsidRPr="00821614">
          <w:rPr>
            <w:rFonts w:cs="Arial" w:hint="eastAsia"/>
            <w:sz w:val="24"/>
            <w:szCs w:val="24"/>
            <w:rtl/>
          </w:rPr>
          <w:t>באופן</w:t>
        </w:r>
        <w:r w:rsidRPr="00821614">
          <w:rPr>
            <w:rFonts w:cs="Arial"/>
            <w:sz w:val="24"/>
            <w:szCs w:val="24"/>
            <w:rtl/>
          </w:rPr>
          <w:t xml:space="preserve"> </w:t>
        </w:r>
        <w:r w:rsidRPr="00821614">
          <w:rPr>
            <w:rFonts w:cs="Arial" w:hint="eastAsia"/>
            <w:sz w:val="24"/>
            <w:szCs w:val="24"/>
            <w:rtl/>
          </w:rPr>
          <w:t>שימנע</w:t>
        </w:r>
        <w:r w:rsidRPr="00821614">
          <w:rPr>
            <w:rFonts w:cs="Arial"/>
            <w:sz w:val="24"/>
            <w:szCs w:val="24"/>
            <w:rtl/>
          </w:rPr>
          <w:t xml:space="preserve"> </w:t>
        </w:r>
        <w:r w:rsidRPr="00821614">
          <w:rPr>
            <w:rFonts w:cs="Arial" w:hint="eastAsia"/>
            <w:sz w:val="24"/>
            <w:szCs w:val="24"/>
            <w:rtl/>
          </w:rPr>
          <w:t>א</w:t>
        </w:r>
        <w:r w:rsidRPr="00821614">
          <w:rPr>
            <w:rFonts w:cs="Arial" w:hint="cs"/>
            <w:sz w:val="24"/>
            <w:szCs w:val="24"/>
            <w:rtl/>
          </w:rPr>
          <w:t>ו</w:t>
        </w:r>
        <w:r w:rsidRPr="00821614">
          <w:rPr>
            <w:rFonts w:cs="Arial" w:hint="eastAsia"/>
            <w:sz w:val="24"/>
            <w:szCs w:val="24"/>
            <w:rtl/>
          </w:rPr>
          <w:t>בדני</w:t>
        </w:r>
        <w:r w:rsidRPr="00821614">
          <w:rPr>
            <w:rFonts w:cs="Arial"/>
            <w:sz w:val="24"/>
            <w:szCs w:val="24"/>
            <w:rtl/>
          </w:rPr>
          <w:t xml:space="preserve"> מזון ויעודד את הצלתו </w:t>
        </w:r>
        <w:r w:rsidRPr="00821614">
          <w:rPr>
            <w:rFonts w:cs="Arial" w:hint="eastAsia"/>
            <w:sz w:val="24"/>
            <w:szCs w:val="24"/>
            <w:rtl/>
          </w:rPr>
          <w:t>באמצעות</w:t>
        </w:r>
        <w:r w:rsidRPr="00821614">
          <w:rPr>
            <w:rFonts w:cs="Arial"/>
            <w:sz w:val="24"/>
            <w:szCs w:val="24"/>
            <w:rtl/>
          </w:rPr>
          <w:t xml:space="preserve"> </w:t>
        </w:r>
        <w:r w:rsidRPr="00821614">
          <w:rPr>
            <w:rFonts w:cs="Arial" w:hint="eastAsia"/>
            <w:sz w:val="24"/>
            <w:szCs w:val="24"/>
            <w:rtl/>
          </w:rPr>
          <w:t>מערכת</w:t>
        </w:r>
        <w:r w:rsidRPr="00821614">
          <w:rPr>
            <w:rFonts w:cs="Arial"/>
            <w:sz w:val="24"/>
            <w:szCs w:val="24"/>
            <w:rtl/>
          </w:rPr>
          <w:t xml:space="preserve"> </w:t>
        </w:r>
        <w:r w:rsidRPr="00821614">
          <w:rPr>
            <w:rFonts w:cs="Arial" w:hint="eastAsia"/>
            <w:sz w:val="24"/>
            <w:szCs w:val="24"/>
            <w:rtl/>
          </w:rPr>
          <w:t>תמריצים</w:t>
        </w:r>
        <w:r w:rsidRPr="00821614">
          <w:rPr>
            <w:rFonts w:cs="Arial"/>
            <w:sz w:val="24"/>
            <w:szCs w:val="24"/>
            <w:rtl/>
          </w:rPr>
          <w:t xml:space="preserve"> </w:t>
        </w:r>
        <w:r w:rsidRPr="00821614">
          <w:rPr>
            <w:rFonts w:cs="Arial" w:hint="eastAsia"/>
            <w:sz w:val="24"/>
            <w:szCs w:val="24"/>
            <w:rtl/>
          </w:rPr>
          <w:t>שתביא</w:t>
        </w:r>
        <w:r w:rsidRPr="00821614">
          <w:rPr>
            <w:rFonts w:cs="Arial"/>
            <w:sz w:val="24"/>
            <w:szCs w:val="24"/>
            <w:rtl/>
          </w:rPr>
          <w:t xml:space="preserve"> </w:t>
        </w:r>
        <w:r w:rsidRPr="00821614">
          <w:rPr>
            <w:rFonts w:cs="Arial" w:hint="eastAsia"/>
            <w:sz w:val="24"/>
            <w:szCs w:val="24"/>
            <w:rtl/>
          </w:rPr>
          <w:t>להצלת</w:t>
        </w:r>
        <w:r w:rsidRPr="00821614">
          <w:rPr>
            <w:rFonts w:cs="Arial"/>
            <w:sz w:val="24"/>
            <w:szCs w:val="24"/>
            <w:rtl/>
          </w:rPr>
          <w:t xml:space="preserve"> </w:t>
        </w:r>
        <w:r w:rsidRPr="00821614">
          <w:rPr>
            <w:rFonts w:cs="Arial" w:hint="eastAsia"/>
            <w:sz w:val="24"/>
            <w:szCs w:val="24"/>
            <w:rtl/>
          </w:rPr>
          <w:t>עודפים</w:t>
        </w:r>
        <w:r w:rsidRPr="00821614">
          <w:rPr>
            <w:rFonts w:cs="Arial"/>
            <w:sz w:val="24"/>
            <w:szCs w:val="24"/>
            <w:rtl/>
          </w:rPr>
          <w:t xml:space="preserve"> </w:t>
        </w:r>
        <w:r w:rsidRPr="00821614">
          <w:rPr>
            <w:rFonts w:cs="Arial" w:hint="eastAsia"/>
            <w:sz w:val="24"/>
            <w:szCs w:val="24"/>
            <w:rtl/>
          </w:rPr>
          <w:t>אלו</w:t>
        </w:r>
        <w:r w:rsidRPr="00821614">
          <w:rPr>
            <w:rFonts w:cs="Arial"/>
            <w:sz w:val="24"/>
            <w:szCs w:val="24"/>
            <w:rtl/>
          </w:rPr>
          <w:t xml:space="preserve"> </w:t>
        </w:r>
        <w:r w:rsidRPr="00821614">
          <w:rPr>
            <w:rFonts w:cs="Arial" w:hint="eastAsia"/>
            <w:sz w:val="24"/>
            <w:szCs w:val="24"/>
            <w:rtl/>
          </w:rPr>
          <w:t>והעברתם</w:t>
        </w:r>
        <w:r w:rsidRPr="00821614">
          <w:rPr>
            <w:rFonts w:cs="Arial"/>
            <w:sz w:val="24"/>
            <w:szCs w:val="24"/>
            <w:rtl/>
          </w:rPr>
          <w:t xml:space="preserve"> </w:t>
        </w:r>
        <w:r w:rsidRPr="00821614">
          <w:rPr>
            <w:rFonts w:cs="Arial" w:hint="eastAsia"/>
            <w:sz w:val="24"/>
            <w:szCs w:val="24"/>
            <w:rtl/>
          </w:rPr>
          <w:t>לנזקקים</w:t>
        </w:r>
        <w:r w:rsidRPr="00821614">
          <w:rPr>
            <w:rFonts w:cs="Arial"/>
            <w:sz w:val="24"/>
            <w:szCs w:val="24"/>
            <w:rtl/>
          </w:rPr>
          <w:t>.</w:t>
        </w:r>
      </w:ins>
    </w:p>
    <w:p w14:paraId="3B101EEF" w14:textId="77777777" w:rsidR="00C6483F" w:rsidRPr="006848D3" w:rsidRDefault="00C6483F" w:rsidP="00C6483F">
      <w:pPr>
        <w:autoSpaceDE w:val="0"/>
        <w:autoSpaceDN w:val="0"/>
        <w:adjustRightInd w:val="0"/>
        <w:spacing w:after="0" w:line="240" w:lineRule="auto"/>
        <w:rPr>
          <w:ins w:id="965" w:author="Esther Azoulay" w:date="2020-09-29T15:24:00Z"/>
          <w:rFonts w:asciiTheme="minorBidi" w:hAnsiTheme="minorBidi"/>
          <w:sz w:val="14"/>
          <w:szCs w:val="24"/>
          <w:rtl/>
        </w:rPr>
      </w:pPr>
    </w:p>
    <w:p w14:paraId="38F04FAD" w14:textId="1296DCF1" w:rsidR="00C6483F" w:rsidRPr="00C6483F" w:rsidDel="00C6483F" w:rsidRDefault="00C6483F">
      <w:pPr>
        <w:rPr>
          <w:del w:id="966" w:author="Esther Azoulay" w:date="2020-09-29T15:24:00Z"/>
          <w:rFonts w:asciiTheme="minorBidi" w:hAnsiTheme="minorBidi"/>
          <w:i/>
          <w:iCs/>
          <w:sz w:val="14"/>
          <w:szCs w:val="24"/>
          <w:rtl/>
        </w:rPr>
        <w:pPrChange w:id="967" w:author="Esther Azoulay" w:date="2020-09-29T15:24:00Z">
          <w:pPr>
            <w:autoSpaceDE w:val="0"/>
            <w:autoSpaceDN w:val="0"/>
            <w:adjustRightInd w:val="0"/>
            <w:spacing w:after="0" w:line="240" w:lineRule="auto"/>
          </w:pPr>
        </w:pPrChange>
      </w:pPr>
    </w:p>
    <w:p w14:paraId="52430787" w14:textId="77777777" w:rsidR="000D71A0" w:rsidRPr="00456FC5" w:rsidRDefault="000D71A0" w:rsidP="000436CC">
      <w:pPr>
        <w:spacing w:line="360" w:lineRule="auto"/>
        <w:jc w:val="both"/>
        <w:rPr>
          <w:rFonts w:asciiTheme="minorBidi" w:hAnsiTheme="minorBidi"/>
          <w:i/>
          <w:iCs/>
          <w:sz w:val="24"/>
          <w:szCs w:val="24"/>
          <w:rtl/>
        </w:rPr>
      </w:pPr>
    </w:p>
    <w:sectPr w:rsidR="000D71A0" w:rsidRPr="00456FC5" w:rsidSect="00F25EBA">
      <w:headerReference w:type="default" r:id="rId39"/>
      <w:footerReference w:type="default" r:id="rId40"/>
      <w:headerReference w:type="first" r:id="rId41"/>
      <w:footerReference w:type="first" r:id="rId42"/>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3" w:author="Ravit Dinmez Yehezkel" w:date="2020-09-23T18:08:00Z" w:initials="RDY">
    <w:p w14:paraId="6416E81A" w14:textId="7F95FED3" w:rsidR="00045218" w:rsidRDefault="00045218" w:rsidP="00880433">
      <w:pPr>
        <w:pStyle w:val="CommentText"/>
      </w:pPr>
      <w:r>
        <w:rPr>
          <w:rFonts w:hint="cs"/>
          <w:noProof/>
          <w:rtl/>
        </w:rPr>
        <w:t xml:space="preserve">נדרש לציין מפורשות שהפרק מתייחס לנתונים במנותק ממשבר הקורנה ולהפנות לפרק 11 להרחבה </w:t>
      </w:r>
    </w:p>
  </w:comment>
  <w:comment w:id="144" w:author="Esther Azoulay" w:date="2020-09-24T18:49:00Z" w:initials="EA">
    <w:p w14:paraId="081C2B5B" w14:textId="40CDFB57" w:rsidR="00045218" w:rsidRDefault="00045218">
      <w:pPr>
        <w:pStyle w:val="CommentText"/>
      </w:pPr>
      <w:r>
        <w:rPr>
          <w:rStyle w:val="CommentReference"/>
        </w:rPr>
        <w:annotationRef/>
      </w:r>
      <w:r>
        <w:rPr>
          <w:rFonts w:hint="cs"/>
          <w:rtl/>
        </w:rPr>
        <w:t>בוצע. בעמוד 44. והוספנו גם לפרק המעוצב</w:t>
      </w:r>
    </w:p>
  </w:comment>
  <w:comment w:id="165" w:author="Ravit Dinmez Yehezkel" w:date="2020-09-23T15:42:00Z" w:initials="RDY">
    <w:p w14:paraId="2E56E87A" w14:textId="5C46D246" w:rsidR="00045218" w:rsidRDefault="00045218">
      <w:pPr>
        <w:pStyle w:val="CommentText"/>
      </w:pPr>
      <w:r>
        <w:rPr>
          <w:rFonts w:hint="cs"/>
          <w:noProof/>
          <w:rtl/>
        </w:rPr>
        <w:t>מה דעתך על הוספת משפט כזה או דומה?</w:t>
      </w:r>
      <w:r>
        <w:rPr>
          <w:rStyle w:val="CommentReference"/>
        </w:rPr>
        <w:annotationRef/>
      </w:r>
    </w:p>
  </w:comment>
  <w:comment w:id="166" w:author="Anat Friedman Coles - Leket Israel" w:date="2020-09-24T12:17:00Z" w:initials="AFC-LI">
    <w:p w14:paraId="2A0E8369" w14:textId="306290E6" w:rsidR="00045218" w:rsidRDefault="00045218">
      <w:pPr>
        <w:pStyle w:val="CommentText"/>
      </w:pPr>
      <w:r>
        <w:rPr>
          <w:rStyle w:val="CommentReference"/>
        </w:rPr>
        <w:annotationRef/>
      </w:r>
      <w:r>
        <w:rPr>
          <w:rFonts w:hint="cs"/>
          <w:rtl/>
        </w:rPr>
        <w:t>מתן, אסתר ראו תוספת של רוית, השאלה אם הנתון שלא נפגע ואולי אפילו עלה זה משהו שאפשר לעמוד מאחוריו בדו"ח אם כן, בבקשה קבלו את התוספת</w:t>
      </w:r>
    </w:p>
  </w:comment>
  <w:comment w:id="167" w:author="Esther Azoulay" w:date="2020-09-24T19:07:00Z" w:initials="EA">
    <w:p w14:paraId="50A99A06" w14:textId="07375C79" w:rsidR="00045218" w:rsidRDefault="00045218">
      <w:pPr>
        <w:pStyle w:val="CommentText"/>
        <w:rPr>
          <w:rtl/>
        </w:rPr>
      </w:pPr>
      <w:r>
        <w:rPr>
          <w:rStyle w:val="CommentReference"/>
        </w:rPr>
        <w:annotationRef/>
      </w:r>
      <w:r>
        <w:rPr>
          <w:rFonts w:hint="cs"/>
          <w:rtl/>
        </w:rPr>
        <w:t xml:space="preserve">לא ניתן לרשום משפט זה. כי יש ירידה גדולה בצריכה המוסדית בה יש שיעורי אובדן גבוהים ומנגד יש עליה בצריכה הביתית </w:t>
      </w:r>
      <w:r>
        <w:rPr>
          <w:rtl/>
        </w:rPr>
        <w:t>–</w:t>
      </w:r>
      <w:r>
        <w:rPr>
          <w:rFonts w:hint="cs"/>
          <w:rtl/>
        </w:rPr>
        <w:t xml:space="preserve"> בדוח לא ניתחנו את כל ההשפעות ולא ניתן לומר איזו השפעה גוברת</w:t>
      </w:r>
    </w:p>
  </w:comment>
  <w:comment w:id="314" w:author="Ravit Dinmez Yehezkel" w:date="2020-09-07T00:16:00Z" w:initials="RDY">
    <w:p w14:paraId="03D5AA78" w14:textId="77777777" w:rsidR="00045218" w:rsidRDefault="00045218">
      <w:pPr>
        <w:pStyle w:val="CommentText"/>
      </w:pPr>
      <w:r>
        <w:rPr>
          <w:rStyle w:val="CommentReference"/>
        </w:rPr>
        <w:annotationRef/>
      </w:r>
      <w:r>
        <w:rPr>
          <w:rFonts w:hint="cs"/>
          <w:rtl/>
        </w:rPr>
        <w:t xml:space="preserve">צריך לבדוק מה קרה ב2019, הונחו הצעות עדכניות לדעתי ואם לא </w:t>
      </w:r>
      <w:r>
        <w:rPr>
          <w:rtl/>
        </w:rPr>
        <w:t>–</w:t>
      </w:r>
      <w:r>
        <w:rPr>
          <w:rFonts w:hint="cs"/>
          <w:rtl/>
        </w:rPr>
        <w:t xml:space="preserve"> מה קרה איתו? האם הוחל דין רציפות?</w:t>
      </w:r>
    </w:p>
  </w:comment>
  <w:comment w:id="315" w:author="Esther Azoulay" w:date="2020-09-08T11:24:00Z" w:initials="EA">
    <w:p w14:paraId="36F96648" w14:textId="77777777" w:rsidR="00045218" w:rsidRDefault="00045218">
      <w:pPr>
        <w:pStyle w:val="CommentText"/>
        <w:rPr>
          <w:rtl/>
        </w:rPr>
      </w:pPr>
      <w:r>
        <w:rPr>
          <w:rStyle w:val="CommentReference"/>
        </w:rPr>
        <w:annotationRef/>
      </w:r>
      <w:r>
        <w:rPr>
          <w:rFonts w:hint="cs"/>
          <w:rtl/>
        </w:rPr>
        <w:t xml:space="preserve">צודקת הוספנו הצעת חוק הנוחה על שולחן הכנסת ב-2019. כמו כן, לגבי החוק הזה </w:t>
      </w:r>
      <w:r>
        <w:rPr>
          <w:rtl/>
        </w:rPr>
        <w:t>–</w:t>
      </w:r>
      <w:r>
        <w:rPr>
          <w:rFonts w:hint="cs"/>
          <w:rtl/>
        </w:rPr>
        <w:t xml:space="preserve"> הוא עדיין נמצא בקריאה טרומית.</w:t>
      </w:r>
    </w:p>
  </w:comment>
  <w:comment w:id="316" w:author="Ravit Dinmez Yehezkel" w:date="2020-09-20T21:03:00Z" w:initials="RDY">
    <w:p w14:paraId="18D5A3D6" w14:textId="77777777" w:rsidR="00045218" w:rsidRDefault="00045218">
      <w:pPr>
        <w:pStyle w:val="CommentText"/>
      </w:pPr>
      <w:r>
        <w:rPr>
          <w:rStyle w:val="CommentReference"/>
        </w:rPr>
        <w:annotationRef/>
      </w:r>
      <w:r>
        <w:rPr>
          <w:rFonts w:hint="cs"/>
          <w:rtl/>
        </w:rPr>
        <w:t>איפה ההוספה?</w:t>
      </w:r>
    </w:p>
  </w:comment>
  <w:comment w:id="317" w:author="Esther Azoulay" w:date="2020-09-24T18:43:00Z" w:initials="EA">
    <w:p w14:paraId="3E0E12B8" w14:textId="61B0FB3B" w:rsidR="00045218" w:rsidRPr="008B3882" w:rsidRDefault="00045218" w:rsidP="008B3882">
      <w:pPr>
        <w:jc w:val="both"/>
        <w:rPr>
          <w:sz w:val="20"/>
          <w:szCs w:val="20"/>
        </w:rPr>
      </w:pPr>
      <w:r>
        <w:rPr>
          <w:rStyle w:val="CommentReference"/>
        </w:rPr>
        <w:annotationRef/>
      </w:r>
      <w:r>
        <w:rPr>
          <w:rFonts w:hint="cs"/>
          <w:rtl/>
        </w:rPr>
        <w:t>החוק המפורט מעלה- "</w:t>
      </w:r>
      <w:r w:rsidRPr="008B3882">
        <w:rPr>
          <w:rtl/>
        </w:rPr>
        <w:t xml:space="preserve"> </w:t>
      </w:r>
      <w:r w:rsidRPr="008B3882">
        <w:rPr>
          <w:rFonts w:cs="Arial"/>
          <w:sz w:val="20"/>
          <w:szCs w:val="20"/>
          <w:rtl/>
        </w:rPr>
        <w:t>הצעת חוק חלוקת עודפי מזון הראוי למאכל אדם שלא נמכר, התשע"ט–2019</w:t>
      </w:r>
      <w:r>
        <w:rPr>
          <w:rFonts w:cs="Arial" w:hint="cs"/>
          <w:sz w:val="20"/>
          <w:szCs w:val="20"/>
          <w:rtl/>
        </w:rPr>
        <w:t>"</w:t>
      </w:r>
    </w:p>
  </w:comment>
  <w:comment w:id="321" w:author="Esther Azoulay" w:date="2020-09-24T18:44:00Z" w:initials="EA">
    <w:p w14:paraId="2DFB428E" w14:textId="5EBDB76C" w:rsidR="00045218" w:rsidRDefault="00045218">
      <w:pPr>
        <w:pStyle w:val="CommentText"/>
      </w:pPr>
      <w:r>
        <w:rPr>
          <w:rStyle w:val="CommentReference"/>
        </w:rPr>
        <w:annotationRef/>
      </w:r>
      <w:r>
        <w:rPr>
          <w:rFonts w:hint="cs"/>
          <w:rtl/>
        </w:rPr>
        <w:t>הועברה התייחסות בנפרד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6E81A" w15:done="0"/>
  <w15:commentEx w15:paraId="081C2B5B" w15:paraIdParent="6416E81A" w15:done="0"/>
  <w15:commentEx w15:paraId="2E56E87A" w15:done="0"/>
  <w15:commentEx w15:paraId="2A0E8369" w15:done="0"/>
  <w15:commentEx w15:paraId="50A99A06" w15:paraIdParent="2A0E8369" w15:done="0"/>
  <w15:commentEx w15:paraId="03D5AA78" w15:done="0"/>
  <w15:commentEx w15:paraId="36F96648" w15:done="0"/>
  <w15:commentEx w15:paraId="18D5A3D6" w15:done="0"/>
  <w15:commentEx w15:paraId="3E0E12B8" w15:paraIdParent="18D5A3D6" w15:done="0"/>
  <w15:commentEx w15:paraId="2DFB42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6E81A" w16cid:durableId="23160DA8"/>
  <w16cid:commentId w16cid:paraId="081C2B5B" w16cid:durableId="231768CD"/>
  <w16cid:commentId w16cid:paraId="2E56E87A" w16cid:durableId="2315EB7C"/>
  <w16cid:commentId w16cid:paraId="2A0E8369" w16cid:durableId="23170CC6"/>
  <w16cid:commentId w16cid:paraId="50A99A06" w16cid:durableId="23176D03"/>
  <w16cid:commentId w16cid:paraId="03D5AA78" w16cid:durableId="2315CB91"/>
  <w16cid:commentId w16cid:paraId="36F96648" w16cid:durableId="2315CB92"/>
  <w16cid:commentId w16cid:paraId="18D5A3D6" w16cid:durableId="2315CB93"/>
  <w16cid:commentId w16cid:paraId="3E0E12B8" w16cid:durableId="2317675C"/>
  <w16cid:commentId w16cid:paraId="2DFB428E" w16cid:durableId="23176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4867B" w14:textId="77777777" w:rsidR="001F4D17" w:rsidRDefault="001F4D17" w:rsidP="002E712E">
      <w:pPr>
        <w:spacing w:after="0" w:line="240" w:lineRule="auto"/>
      </w:pPr>
      <w:r>
        <w:separator/>
      </w:r>
    </w:p>
  </w:endnote>
  <w:endnote w:type="continuationSeparator" w:id="0">
    <w:p w14:paraId="46825650" w14:textId="77777777" w:rsidR="001F4D17" w:rsidRDefault="001F4D17" w:rsidP="002E712E">
      <w:pPr>
        <w:spacing w:after="0" w:line="240" w:lineRule="auto"/>
      </w:pPr>
      <w:r>
        <w:continuationSeparator/>
      </w:r>
    </w:p>
  </w:endnote>
  <w:endnote w:type="continuationNotice" w:id="1">
    <w:p w14:paraId="63650CBC" w14:textId="77777777" w:rsidR="001F4D17" w:rsidRDefault="001F4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IDFont+F3">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2FA1" w14:textId="77777777" w:rsidR="00045218" w:rsidRPr="00585405" w:rsidRDefault="00045218" w:rsidP="0082782F">
    <w:pPr>
      <w:pStyle w:val="Footer"/>
      <w:jc w:val="center"/>
      <w:rPr>
        <w:sz w:val="20"/>
        <w:szCs w:val="20"/>
        <w:rtl/>
        <w:cs/>
      </w:rPr>
    </w:pPr>
    <w:r>
      <w:rPr>
        <w:rFonts w:hint="cs"/>
        <w:sz w:val="20"/>
        <w:szCs w:val="20"/>
        <w:rtl/>
      </w:rPr>
      <w:t xml:space="preserve">- טיוטא לדיון </w:t>
    </w:r>
    <w:r>
      <w:rPr>
        <w:rFonts w:hint="cs"/>
        <w:sz w:val="20"/>
        <w:szCs w:val="20"/>
        <w:rtl/>
        <w:cs/>
      </w:rPr>
      <w:t>-</w:t>
    </w:r>
  </w:p>
  <w:p w14:paraId="37ABE504" w14:textId="77777777" w:rsidR="00045218" w:rsidRDefault="00045218">
    <w:pPr>
      <w:pStyle w:val="Footer"/>
      <w:jc w:val="center"/>
      <w:rPr>
        <w:rtl/>
      </w:rPr>
    </w:pPr>
  </w:p>
  <w:p w14:paraId="587DA6C3" w14:textId="12DCA85D" w:rsidR="00045218" w:rsidRDefault="001F4D17">
    <w:pPr>
      <w:pStyle w:val="Footer"/>
      <w:jc w:val="center"/>
      <w:rPr>
        <w:rtl/>
        <w:cs/>
      </w:rPr>
    </w:pPr>
    <w:sdt>
      <w:sdtPr>
        <w:rPr>
          <w:rtl/>
        </w:rPr>
        <w:id w:val="2083408112"/>
        <w:docPartObj>
          <w:docPartGallery w:val="Page Numbers (Bottom of Page)"/>
          <w:docPartUnique/>
        </w:docPartObj>
      </w:sdtPr>
      <w:sdtEndPr/>
      <w:sdtContent>
        <w:r w:rsidR="00045218">
          <w:fldChar w:fldCharType="begin"/>
        </w:r>
        <w:r w:rsidR="00045218">
          <w:rPr>
            <w:rtl/>
            <w:cs/>
          </w:rPr>
          <w:instrText>PAGE   \* MERGEFORMAT</w:instrText>
        </w:r>
        <w:r w:rsidR="00045218">
          <w:fldChar w:fldCharType="separate"/>
        </w:r>
        <w:r w:rsidR="00CA5D38" w:rsidRPr="00CA5D38">
          <w:rPr>
            <w:noProof/>
            <w:rtl/>
            <w:lang w:val="he-IL"/>
          </w:rPr>
          <w:t>2</w:t>
        </w:r>
        <w:r w:rsidR="00045218">
          <w:fldChar w:fldCharType="end"/>
        </w:r>
      </w:sdtContent>
    </w:sdt>
  </w:p>
  <w:p w14:paraId="67737EA6" w14:textId="77777777" w:rsidR="00045218" w:rsidRDefault="00045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C8BD" w14:textId="77777777" w:rsidR="00045218" w:rsidRPr="00585405" w:rsidRDefault="00045218" w:rsidP="00F61246">
    <w:pPr>
      <w:pStyle w:val="Footer"/>
      <w:jc w:val="center"/>
      <w:rPr>
        <w:sz w:val="20"/>
        <w:szCs w:val="20"/>
        <w:rtl/>
        <w:cs/>
      </w:rPr>
    </w:pPr>
    <w:r>
      <w:rPr>
        <w:rFonts w:hint="cs"/>
        <w:sz w:val="20"/>
        <w:szCs w:val="20"/>
        <w:rtl/>
      </w:rPr>
      <w:t xml:space="preserve">- טיוטא לדיון </w:t>
    </w:r>
    <w:r>
      <w:rPr>
        <w:rFonts w:hint="cs"/>
        <w:sz w:val="20"/>
        <w:szCs w:val="20"/>
        <w:rtl/>
        <w:cs/>
      </w:rPr>
      <w:t>-</w:t>
    </w:r>
  </w:p>
  <w:p w14:paraId="3779F6E4" w14:textId="77777777" w:rsidR="00045218" w:rsidRDefault="00045218" w:rsidP="00F61246">
    <w:pPr>
      <w:pStyle w:val="Footer"/>
      <w:jc w:val="center"/>
      <w:rPr>
        <w:rtl/>
      </w:rPr>
    </w:pPr>
  </w:p>
  <w:p w14:paraId="5D0168CF" w14:textId="3B55FDD5" w:rsidR="00045218" w:rsidRDefault="001F4D17" w:rsidP="00F61246">
    <w:pPr>
      <w:pStyle w:val="Footer"/>
      <w:jc w:val="center"/>
      <w:rPr>
        <w:rtl/>
        <w:cs/>
      </w:rPr>
    </w:pPr>
    <w:sdt>
      <w:sdtPr>
        <w:rPr>
          <w:rtl/>
        </w:rPr>
        <w:id w:val="1784770710"/>
        <w:docPartObj>
          <w:docPartGallery w:val="Page Numbers (Bottom of Page)"/>
          <w:docPartUnique/>
        </w:docPartObj>
      </w:sdtPr>
      <w:sdtEndPr/>
      <w:sdtContent>
        <w:r w:rsidR="00045218">
          <w:fldChar w:fldCharType="begin"/>
        </w:r>
        <w:r w:rsidR="00045218">
          <w:rPr>
            <w:rtl/>
            <w:cs/>
          </w:rPr>
          <w:instrText>PAGE   \* MERGEFORMAT</w:instrText>
        </w:r>
        <w:r w:rsidR="00045218">
          <w:fldChar w:fldCharType="separate"/>
        </w:r>
        <w:r w:rsidR="00CA5D38" w:rsidRPr="00CA5D38">
          <w:rPr>
            <w:noProof/>
            <w:rtl/>
            <w:lang w:val="he-IL"/>
          </w:rPr>
          <w:t>1</w:t>
        </w:r>
        <w:r w:rsidR="00045218">
          <w:fldChar w:fldCharType="end"/>
        </w:r>
      </w:sdtContent>
    </w:sdt>
  </w:p>
  <w:p w14:paraId="1A1EC131" w14:textId="77777777" w:rsidR="00045218" w:rsidRPr="00F61246" w:rsidRDefault="00045218" w:rsidP="00F6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34BB" w14:textId="77777777" w:rsidR="001F4D17" w:rsidRDefault="001F4D17" w:rsidP="002E712E">
      <w:pPr>
        <w:spacing w:after="0" w:line="240" w:lineRule="auto"/>
      </w:pPr>
      <w:r>
        <w:separator/>
      </w:r>
    </w:p>
  </w:footnote>
  <w:footnote w:type="continuationSeparator" w:id="0">
    <w:p w14:paraId="791E1331" w14:textId="77777777" w:rsidR="001F4D17" w:rsidRDefault="001F4D17" w:rsidP="002E712E">
      <w:pPr>
        <w:spacing w:after="0" w:line="240" w:lineRule="auto"/>
      </w:pPr>
      <w:r>
        <w:continuationSeparator/>
      </w:r>
    </w:p>
  </w:footnote>
  <w:footnote w:type="continuationNotice" w:id="1">
    <w:p w14:paraId="70081C67" w14:textId="77777777" w:rsidR="001F4D17" w:rsidRDefault="001F4D17">
      <w:pPr>
        <w:spacing w:after="0" w:line="240" w:lineRule="auto"/>
      </w:pPr>
    </w:p>
  </w:footnote>
  <w:footnote w:id="2">
    <w:p w14:paraId="63956420" w14:textId="77777777" w:rsidR="00045218" w:rsidRDefault="00045218" w:rsidP="00D00A7E">
      <w:pPr>
        <w:pStyle w:val="FootnoteText"/>
      </w:pPr>
      <w:r>
        <w:rPr>
          <w:rStyle w:val="FootnoteReference"/>
        </w:rPr>
        <w:footnoteRef/>
      </w:r>
      <w:r>
        <w:rPr>
          <w:rtl/>
        </w:rPr>
        <w:t xml:space="preserve"> </w:t>
      </w:r>
      <w:r>
        <w:t>OECD,</w:t>
      </w:r>
      <w:r w:rsidRPr="00364BA9">
        <w:t xml:space="preserve"> Poverty rate</w:t>
      </w:r>
      <w:r>
        <w:t xml:space="preserve">, 2019 </w:t>
      </w:r>
    </w:p>
  </w:footnote>
  <w:footnote w:id="3">
    <w:p w14:paraId="752EFCC3" w14:textId="77777777" w:rsidR="00045218" w:rsidRDefault="00045218" w:rsidP="00D00A7E">
      <w:pPr>
        <w:pStyle w:val="FootnoteText"/>
      </w:pPr>
      <w:r>
        <w:rPr>
          <w:rStyle w:val="FootnoteReference"/>
        </w:rPr>
        <w:footnoteRef/>
      </w:r>
      <w:r>
        <w:rPr>
          <w:rtl/>
        </w:rPr>
        <w:t xml:space="preserve"> </w:t>
      </w:r>
      <w:r>
        <w:rPr>
          <w:rFonts w:hint="cs"/>
          <w:rtl/>
        </w:rPr>
        <w:t>"ממדי העוני והפערים החברתיים 2018", דוח שנתי, המוסד לביטוח לאומי.</w:t>
      </w:r>
    </w:p>
  </w:footnote>
  <w:footnote w:id="4">
    <w:p w14:paraId="26A3AD38" w14:textId="77777777" w:rsidR="00045218" w:rsidRDefault="00045218" w:rsidP="00D00A7E">
      <w:pPr>
        <w:pStyle w:val="FootnoteText"/>
        <w:rPr>
          <w:sz w:val="14"/>
          <w:szCs w:val="14"/>
          <w:rtl/>
        </w:rPr>
      </w:pPr>
      <w:r w:rsidRPr="00027B35">
        <w:rPr>
          <w:rStyle w:val="FootnoteReference"/>
          <w:rFonts w:ascii="Arial" w:hAnsi="Arial" w:cs="Arial"/>
          <w:sz w:val="18"/>
          <w:szCs w:val="18"/>
        </w:rPr>
        <w:footnoteRef/>
      </w:r>
      <w:r w:rsidRPr="00027B35">
        <w:rPr>
          <w:rFonts w:ascii="Arial" w:hAnsi="Arial" w:cs="Arial"/>
          <w:sz w:val="18"/>
          <w:szCs w:val="18"/>
          <w:rtl/>
        </w:rPr>
        <w:t xml:space="preserve"> </w:t>
      </w:r>
      <w:r w:rsidRPr="00027B35">
        <w:rPr>
          <w:rFonts w:ascii="Arial" w:hAnsi="Arial" w:cs="Arial"/>
          <w:sz w:val="18"/>
          <w:szCs w:val="18"/>
        </w:rPr>
        <w:t>Cut Waste, GROW PROFIT. How to reduce and manage food waste, leading to increased profitability and environmental sustainability, background paper 2012</w:t>
      </w:r>
      <w:r w:rsidRPr="00027B35">
        <w:rPr>
          <w:rFonts w:ascii="Arial" w:hAnsi="Arial" w:cs="Arial"/>
          <w:sz w:val="14"/>
          <w:szCs w:val="18"/>
        </w:rPr>
        <w:t xml:space="preserve"> </w:t>
      </w:r>
    </w:p>
  </w:footnote>
  <w:footnote w:id="5">
    <w:p w14:paraId="7038F1DE" w14:textId="77777777" w:rsidR="00045218" w:rsidRDefault="00045218" w:rsidP="00CC1AED">
      <w:pPr>
        <w:pStyle w:val="FootnoteText"/>
        <w:rPr>
          <w:rtl/>
        </w:rPr>
      </w:pPr>
      <w:r>
        <w:rPr>
          <w:rStyle w:val="FootnoteReference"/>
        </w:rPr>
        <w:footnoteRef/>
      </w:r>
      <w:r>
        <w:rPr>
          <w:rtl/>
        </w:rPr>
        <w:t xml:space="preserve"> </w:t>
      </w:r>
      <w:r w:rsidRPr="004F6A3E">
        <w:rPr>
          <w:rFonts w:hint="cs"/>
          <w:rtl/>
        </w:rPr>
        <w:t>מודל שרשרת הערך אינו כולל משקאות, ממריצים, סוכר</w:t>
      </w:r>
      <w:r>
        <w:rPr>
          <w:rFonts w:hint="cs"/>
          <w:rtl/>
        </w:rPr>
        <w:t>,</w:t>
      </w:r>
      <w:r w:rsidRPr="004F6A3E">
        <w:rPr>
          <w:rFonts w:hint="cs"/>
          <w:rtl/>
        </w:rPr>
        <w:t xml:space="preserve"> דבש וממתקים.</w:t>
      </w:r>
    </w:p>
  </w:footnote>
  <w:footnote w:id="6">
    <w:p w14:paraId="53A3B826" w14:textId="3BB13171" w:rsidR="00045218" w:rsidDel="00D659F0" w:rsidRDefault="00045218" w:rsidP="00D659F0">
      <w:pPr>
        <w:pStyle w:val="FootnoteText"/>
        <w:rPr>
          <w:del w:id="25" w:author="Esther Azoulay" w:date="2020-09-29T10:19:00Z"/>
        </w:rPr>
      </w:pPr>
      <w:del w:id="26" w:author="Esther Azoulay" w:date="2020-09-29T10:19:00Z">
        <w:r w:rsidDel="00D659F0">
          <w:rPr>
            <w:rStyle w:val="FootnoteReference"/>
          </w:rPr>
          <w:footnoteRef/>
        </w:r>
        <w:r w:rsidDel="00D659F0">
          <w:rPr>
            <w:rtl/>
          </w:rPr>
          <w:delText xml:space="preserve"> </w:delText>
        </w:r>
        <w:r w:rsidDel="00D659F0">
          <w:rPr>
            <w:rFonts w:hint="cs"/>
            <w:rtl/>
          </w:rPr>
          <w:delText xml:space="preserve">אובדן של 670 ₪ למשק בית לחודש משקף את האובדן לאורך </w:delText>
        </w:r>
        <w:r w:rsidRPr="007E642C" w:rsidDel="00D659F0">
          <w:rPr>
            <w:rFonts w:hint="cs"/>
            <w:b/>
            <w:bCs/>
            <w:rtl/>
          </w:rPr>
          <w:delText>כל</w:delText>
        </w:r>
        <w:r w:rsidDel="00D659F0">
          <w:rPr>
            <w:rFonts w:hint="cs"/>
            <w:rtl/>
          </w:rPr>
          <w:delText xml:space="preserve"> שרשרת הערך, הכוללת בין היתר את ההוצאה הישירה של משקי הבית. </w:delText>
        </w:r>
      </w:del>
    </w:p>
  </w:footnote>
  <w:footnote w:id="7">
    <w:p w14:paraId="4ADC763A" w14:textId="77777777" w:rsidR="00045218" w:rsidRPr="004F6A3E" w:rsidRDefault="00045218" w:rsidP="005B7BF5">
      <w:pPr>
        <w:spacing w:line="240" w:lineRule="auto"/>
        <w:jc w:val="both"/>
        <w:rPr>
          <w:sz w:val="16"/>
          <w:szCs w:val="16"/>
          <w:rtl/>
        </w:rPr>
      </w:pPr>
      <w:r w:rsidRPr="00601A0F">
        <w:rPr>
          <w:rStyle w:val="FootnoteReference"/>
          <w:sz w:val="14"/>
          <w:szCs w:val="14"/>
        </w:rPr>
        <w:footnoteRef/>
      </w:r>
      <w:r w:rsidRPr="00601A0F">
        <w:rPr>
          <w:sz w:val="14"/>
          <w:szCs w:val="14"/>
          <w:rtl/>
        </w:rPr>
        <w:t xml:space="preserve"> </w:t>
      </w:r>
      <w:r w:rsidRPr="004F6A3E">
        <w:rPr>
          <w:rFonts w:asciiTheme="minorBidi" w:hAnsiTheme="minorBidi"/>
          <w:sz w:val="14"/>
          <w:szCs w:val="20"/>
          <w:rtl/>
        </w:rPr>
        <w:t xml:space="preserve">אנו מודעים לכך שייתכנו סטיות או אי-דיוקים באומדנים, שהינם בלתי נמנעים בהתחשב בהיעדר נתונים רשמיים. כמו כן, היקף אובדן המזון בכל שנה ושנה תלוי גם בגורמים אקראיים משתנים, כגון תנאי מזג אוויר קיצוניים, השפעות פגעי </w:t>
      </w:r>
      <w:r>
        <w:rPr>
          <w:rFonts w:asciiTheme="minorBidi" w:hAnsiTheme="minorBidi"/>
          <w:sz w:val="14"/>
          <w:szCs w:val="20"/>
          <w:rtl/>
        </w:rPr>
        <w:t>טבע ומזיקים, סטיות בביקוש וכד'.</w:t>
      </w:r>
      <w:r w:rsidRPr="004F6A3E">
        <w:rPr>
          <w:rFonts w:asciiTheme="minorBidi" w:hAnsiTheme="minorBidi"/>
          <w:sz w:val="14"/>
          <w:szCs w:val="20"/>
        </w:rPr>
        <w:t xml:space="preserve"> </w:t>
      </w:r>
      <w:r w:rsidRPr="004F6A3E">
        <w:rPr>
          <w:rFonts w:asciiTheme="minorBidi" w:hAnsiTheme="minorBidi"/>
          <w:sz w:val="14"/>
          <w:szCs w:val="20"/>
          <w:rtl/>
        </w:rPr>
        <w:t>הנתונים הם אינדיקטיביים ונועדו להוות בסיס לדיון ציבורי והמשך מחקר וניתוח הנושא.</w:t>
      </w:r>
    </w:p>
    <w:p w14:paraId="06B0628B" w14:textId="77777777" w:rsidR="00045218" w:rsidRDefault="00045218" w:rsidP="005B7BF5">
      <w:pPr>
        <w:pStyle w:val="FootnoteText"/>
        <w:rPr>
          <w:rtl/>
        </w:rPr>
      </w:pPr>
    </w:p>
  </w:footnote>
  <w:footnote w:id="8">
    <w:p w14:paraId="37C12F4F" w14:textId="77777777" w:rsidR="00045218" w:rsidRDefault="00045218" w:rsidP="00E35E5B">
      <w:pPr>
        <w:pStyle w:val="FootnoteText"/>
      </w:pPr>
      <w:r>
        <w:rPr>
          <w:rStyle w:val="FootnoteReference"/>
        </w:rPr>
        <w:footnoteRef/>
      </w:r>
      <w:r>
        <w:rPr>
          <w:rtl/>
        </w:rPr>
        <w:t xml:space="preserve"> </w:t>
      </w:r>
      <w:r w:rsidRPr="004F6A3E">
        <w:rPr>
          <w:rFonts w:hint="cs"/>
          <w:rtl/>
        </w:rPr>
        <w:t>ד"ר רון פורת 2015 ו-2016</w:t>
      </w:r>
    </w:p>
  </w:footnote>
  <w:footnote w:id="9">
    <w:p w14:paraId="0940C81D" w14:textId="77777777" w:rsidR="00045218" w:rsidRPr="00C941A4" w:rsidRDefault="00045218" w:rsidP="00CC1AED">
      <w:pPr>
        <w:rPr>
          <w:sz w:val="20"/>
          <w:szCs w:val="20"/>
        </w:rPr>
      </w:pPr>
      <w:r>
        <w:rPr>
          <w:rStyle w:val="FootnoteReference"/>
        </w:rPr>
        <w:footnoteRef/>
      </w:r>
      <w:r>
        <w:rPr>
          <w:rtl/>
        </w:rPr>
        <w:t xml:space="preserve"> </w:t>
      </w:r>
      <w:r w:rsidRPr="00C941A4">
        <w:rPr>
          <w:rFonts w:hint="cs"/>
          <w:sz w:val="20"/>
          <w:szCs w:val="20"/>
          <w:rtl/>
        </w:rPr>
        <w:t>אומדן</w:t>
      </w:r>
      <w:r w:rsidRPr="00C941A4">
        <w:rPr>
          <w:sz w:val="20"/>
          <w:szCs w:val="20"/>
          <w:rtl/>
        </w:rPr>
        <w:t xml:space="preserve"> האובדן בתעשייה אינו כולל פסולת מזון הממוחזרת בעיקר כמזון לבעלי חיים</w:t>
      </w:r>
      <w:r>
        <w:rPr>
          <w:rFonts w:hint="cs"/>
          <w:sz w:val="20"/>
          <w:szCs w:val="20"/>
          <w:rtl/>
        </w:rPr>
        <w:t>.</w:t>
      </w:r>
    </w:p>
    <w:p w14:paraId="1549AEEB" w14:textId="77777777" w:rsidR="00045218" w:rsidRPr="00F8665B" w:rsidRDefault="00045218" w:rsidP="00CC1AED">
      <w:pPr>
        <w:pStyle w:val="FootnoteText"/>
        <w:rPr>
          <w:rtl/>
        </w:rPr>
      </w:pPr>
    </w:p>
  </w:footnote>
  <w:footnote w:id="10">
    <w:p w14:paraId="46C8318E" w14:textId="77777777" w:rsidR="00045218" w:rsidRDefault="00045218" w:rsidP="00B366E0">
      <w:pPr>
        <w:pStyle w:val="FootnoteText"/>
        <w:rPr>
          <w:rtl/>
        </w:rPr>
      </w:pPr>
      <w:r>
        <w:rPr>
          <w:rStyle w:val="FootnoteReference"/>
        </w:rPr>
        <w:footnoteRef/>
      </w:r>
      <w:r>
        <w:rPr>
          <w:rtl/>
        </w:rPr>
        <w:t xml:space="preserve"> </w:t>
      </w:r>
      <w:r>
        <w:t xml:space="preserve">"Global Food Losses and Food Waste", FAO, 2011 </w:t>
      </w:r>
    </w:p>
  </w:footnote>
  <w:footnote w:id="11">
    <w:p w14:paraId="0921F9AB" w14:textId="77777777" w:rsidR="00045218" w:rsidRDefault="00045218" w:rsidP="00A23D34">
      <w:pPr>
        <w:pStyle w:val="FootnoteText"/>
        <w:rPr>
          <w:rtl/>
        </w:rPr>
      </w:pPr>
      <w:r>
        <w:rPr>
          <w:rStyle w:val="FootnoteReference"/>
        </w:rPr>
        <w:footnoteRef/>
      </w:r>
      <w:r>
        <w:rPr>
          <w:rtl/>
        </w:rPr>
        <w:t xml:space="preserve"> </w:t>
      </w:r>
      <w:r>
        <w:rPr>
          <w:rFonts w:hint="cs"/>
          <w:rtl/>
        </w:rPr>
        <w:t xml:space="preserve">עלות כלכלית ישירה, ללא עלות פליטות גזי חממה ומזהמי אוויר </w:t>
      </w:r>
    </w:p>
  </w:footnote>
  <w:footnote w:id="12">
    <w:p w14:paraId="7773C9DE" w14:textId="77777777" w:rsidR="00045218" w:rsidRDefault="00045218" w:rsidP="00126BC7">
      <w:pPr>
        <w:pStyle w:val="FootnoteText"/>
      </w:pPr>
      <w:r>
        <w:rPr>
          <w:rStyle w:val="FootnoteReference"/>
        </w:rPr>
        <w:footnoteRef/>
      </w:r>
      <w:r>
        <w:rPr>
          <w:rtl/>
        </w:rPr>
        <w:t xml:space="preserve"> </w:t>
      </w:r>
      <w:r>
        <w:rPr>
          <w:rFonts w:hint="cs"/>
          <w:rtl/>
        </w:rPr>
        <w:t>עלות אובדן משאבי טבע מופנמת בעלות השוקית של כ-20.3 מיליארד ₪ מאובדן מזון</w:t>
      </w:r>
    </w:p>
  </w:footnote>
  <w:footnote w:id="13">
    <w:p w14:paraId="3014450E" w14:textId="77777777" w:rsidR="00045218" w:rsidRDefault="00045218" w:rsidP="00126BC7">
      <w:pPr>
        <w:pStyle w:val="FootnoteText"/>
      </w:pPr>
      <w:r>
        <w:rPr>
          <w:rStyle w:val="FootnoteReference"/>
        </w:rPr>
        <w:footnoteRef/>
      </w:r>
      <w:r>
        <w:rPr>
          <w:rtl/>
        </w:rPr>
        <w:t xml:space="preserve"> </w:t>
      </w:r>
      <w:hyperlink r:id="rId1" w:history="1">
        <w:r>
          <w:rPr>
            <w:rStyle w:val="Hyperlink"/>
          </w:rPr>
          <w:t>http://www.fao.org/economic/ess/environment/data/emission-shares/en/</w:t>
        </w:r>
      </w:hyperlink>
    </w:p>
  </w:footnote>
  <w:footnote w:id="14">
    <w:p w14:paraId="14AA0A39" w14:textId="77777777" w:rsidR="00045218" w:rsidRDefault="00045218" w:rsidP="00126BC7">
      <w:pPr>
        <w:pStyle w:val="FootnoteText"/>
        <w:rPr>
          <w:sz w:val="14"/>
          <w:szCs w:val="14"/>
          <w:rtl/>
        </w:rPr>
      </w:pPr>
      <w:r w:rsidRPr="00027B35">
        <w:rPr>
          <w:rStyle w:val="FootnoteReference"/>
          <w:rFonts w:ascii="Arial" w:hAnsi="Arial" w:cs="Arial"/>
          <w:sz w:val="18"/>
          <w:szCs w:val="18"/>
        </w:rPr>
        <w:footnoteRef/>
      </w:r>
      <w:r w:rsidRPr="00027B35">
        <w:rPr>
          <w:rFonts w:ascii="Arial" w:hAnsi="Arial" w:cs="Arial"/>
          <w:sz w:val="18"/>
          <w:szCs w:val="18"/>
          <w:rtl/>
        </w:rPr>
        <w:t xml:space="preserve"> </w:t>
      </w:r>
      <w:r w:rsidRPr="00027B35">
        <w:rPr>
          <w:rFonts w:ascii="Arial" w:hAnsi="Arial" w:cs="Arial"/>
          <w:sz w:val="18"/>
          <w:szCs w:val="18"/>
        </w:rPr>
        <w:t>Cut Waste, GROW PROFIT. How to reduce and manage food waste, leading to increased profitability and environmental sustainability, background paper 2012</w:t>
      </w:r>
      <w:r w:rsidRPr="00027B35">
        <w:rPr>
          <w:rFonts w:ascii="Arial" w:hAnsi="Arial" w:cs="Arial"/>
          <w:sz w:val="14"/>
          <w:szCs w:val="18"/>
        </w:rPr>
        <w:t xml:space="preserve"> </w:t>
      </w:r>
    </w:p>
  </w:footnote>
  <w:footnote w:id="15">
    <w:p w14:paraId="5A56E1E8" w14:textId="77777777" w:rsidR="00045218" w:rsidRPr="00650C82" w:rsidRDefault="00045218" w:rsidP="00C46C36">
      <w:pPr>
        <w:pStyle w:val="FootnoteText"/>
        <w:rPr>
          <w:rtl/>
        </w:rPr>
      </w:pPr>
      <w:r>
        <w:rPr>
          <w:rStyle w:val="FootnoteReference"/>
        </w:rPr>
        <w:footnoteRef/>
      </w:r>
      <w:r>
        <w:rPr>
          <w:rtl/>
        </w:rPr>
        <w:t xml:space="preserve"> </w:t>
      </w:r>
      <w:r>
        <w:rPr>
          <w:rFonts w:hint="cs"/>
        </w:rPr>
        <w:t>FAO</w:t>
      </w:r>
      <w:r>
        <w:t>, Food Waste Footprint Full Cost Accounting, 2014</w:t>
      </w:r>
    </w:p>
  </w:footnote>
  <w:footnote w:id="16">
    <w:p w14:paraId="53049F52" w14:textId="77777777" w:rsidR="00045218" w:rsidRDefault="00045218" w:rsidP="00EC1EDA">
      <w:pPr>
        <w:pStyle w:val="FootnoteText"/>
        <w:rPr>
          <w:rtl/>
        </w:rPr>
      </w:pPr>
      <w:r>
        <w:rPr>
          <w:rStyle w:val="FootnoteReference"/>
        </w:rPr>
        <w:footnoteRef/>
      </w:r>
      <w:r>
        <w:rPr>
          <w:rtl/>
        </w:rPr>
        <w:t xml:space="preserve"> </w:t>
      </w:r>
      <w:r w:rsidRPr="00E70D7B">
        <w:rPr>
          <w:rFonts w:cs="Arial"/>
          <w:rtl/>
        </w:rPr>
        <w:t>החלטה מספר 542 של הממשלה מיום 20.09.2015</w:t>
      </w:r>
      <w:r>
        <w:rPr>
          <w:rFonts w:hint="cs"/>
          <w:rtl/>
        </w:rPr>
        <w:t xml:space="preserve">, </w:t>
      </w:r>
      <w:r w:rsidRPr="00B21901">
        <w:rPr>
          <w:rFonts w:cs="Arial" w:hint="cs"/>
          <w:i/>
          <w:iCs/>
          <w:rtl/>
        </w:rPr>
        <w:t>הפחתת</w:t>
      </w:r>
      <w:r w:rsidRPr="00B21901">
        <w:rPr>
          <w:rFonts w:cs="Arial"/>
          <w:i/>
          <w:iCs/>
          <w:rtl/>
        </w:rPr>
        <w:t xml:space="preserve"> </w:t>
      </w:r>
      <w:r w:rsidRPr="00B21901">
        <w:rPr>
          <w:rFonts w:cs="Arial" w:hint="cs"/>
          <w:i/>
          <w:iCs/>
          <w:rtl/>
        </w:rPr>
        <w:t>פליטות</w:t>
      </w:r>
      <w:r w:rsidRPr="00B21901">
        <w:rPr>
          <w:rFonts w:cs="Arial"/>
          <w:i/>
          <w:iCs/>
          <w:rtl/>
        </w:rPr>
        <w:t xml:space="preserve"> </w:t>
      </w:r>
      <w:r w:rsidRPr="00B21901">
        <w:rPr>
          <w:rFonts w:cs="Arial" w:hint="cs"/>
          <w:i/>
          <w:iCs/>
          <w:rtl/>
        </w:rPr>
        <w:t>גזי</w:t>
      </w:r>
      <w:r w:rsidRPr="00B21901">
        <w:rPr>
          <w:rFonts w:cs="Arial"/>
          <w:i/>
          <w:iCs/>
          <w:rtl/>
        </w:rPr>
        <w:t xml:space="preserve"> </w:t>
      </w:r>
      <w:r w:rsidRPr="00B21901">
        <w:rPr>
          <w:rFonts w:cs="Arial" w:hint="cs"/>
          <w:i/>
          <w:iCs/>
          <w:rtl/>
        </w:rPr>
        <w:t>חממה</w:t>
      </w:r>
      <w:r w:rsidRPr="00B21901">
        <w:rPr>
          <w:rFonts w:cs="Arial"/>
          <w:i/>
          <w:iCs/>
          <w:rtl/>
        </w:rPr>
        <w:t xml:space="preserve"> </w:t>
      </w:r>
      <w:r w:rsidRPr="00B21901">
        <w:rPr>
          <w:rFonts w:cs="Arial" w:hint="cs"/>
          <w:i/>
          <w:iCs/>
          <w:rtl/>
        </w:rPr>
        <w:t>וייעול</w:t>
      </w:r>
      <w:r w:rsidRPr="00B21901">
        <w:rPr>
          <w:rFonts w:cs="Arial"/>
          <w:i/>
          <w:iCs/>
          <w:rtl/>
        </w:rPr>
        <w:t xml:space="preserve"> </w:t>
      </w:r>
      <w:r w:rsidRPr="00B21901">
        <w:rPr>
          <w:rFonts w:cs="Arial" w:hint="cs"/>
          <w:i/>
          <w:iCs/>
          <w:rtl/>
        </w:rPr>
        <w:t>צריכת</w:t>
      </w:r>
      <w:r w:rsidRPr="00B21901">
        <w:rPr>
          <w:rFonts w:cs="Arial"/>
          <w:i/>
          <w:iCs/>
          <w:rtl/>
        </w:rPr>
        <w:t xml:space="preserve"> </w:t>
      </w:r>
      <w:r w:rsidRPr="00B21901">
        <w:rPr>
          <w:rFonts w:cs="Arial" w:hint="cs"/>
          <w:i/>
          <w:iCs/>
          <w:rtl/>
        </w:rPr>
        <w:t>האנרגיה</w:t>
      </w:r>
      <w:r w:rsidRPr="00B21901">
        <w:rPr>
          <w:rFonts w:cs="Arial"/>
          <w:i/>
          <w:iCs/>
          <w:rtl/>
        </w:rPr>
        <w:t xml:space="preserve"> </w:t>
      </w:r>
      <w:r w:rsidRPr="00B21901">
        <w:rPr>
          <w:rFonts w:cs="Arial" w:hint="cs"/>
          <w:i/>
          <w:iCs/>
          <w:rtl/>
        </w:rPr>
        <w:t>במש</w:t>
      </w:r>
      <w:r>
        <w:rPr>
          <w:rFonts w:cs="Arial" w:hint="cs"/>
          <w:i/>
          <w:iCs/>
          <w:rtl/>
        </w:rPr>
        <w:t>ק:</w:t>
      </w:r>
      <w:r>
        <w:rPr>
          <w:rFonts w:hint="cs"/>
        </w:rPr>
        <w:t xml:space="preserve"> </w:t>
      </w:r>
      <w:r w:rsidRPr="00E70D7B">
        <w:t>https://www.gov.il/he/departments/policies/2015_dec542</w:t>
      </w:r>
    </w:p>
  </w:footnote>
  <w:footnote w:id="17">
    <w:p w14:paraId="7DF1C842" w14:textId="77777777" w:rsidR="00045218" w:rsidRDefault="00045218">
      <w:pPr>
        <w:pStyle w:val="FootnoteText"/>
      </w:pPr>
      <w:r>
        <w:rPr>
          <w:rStyle w:val="FootnoteReference"/>
        </w:rPr>
        <w:footnoteRef/>
      </w:r>
      <w:r>
        <w:rPr>
          <w:rtl/>
        </w:rPr>
        <w:t xml:space="preserve"> </w:t>
      </w:r>
      <w:r>
        <w:rPr>
          <w:rFonts w:hint="cs"/>
          <w:rtl/>
        </w:rPr>
        <w:t>לפי סקר הרכב הפסולת שנערך למשרד להגנת הסביבה, 2013</w:t>
      </w:r>
    </w:p>
  </w:footnote>
  <w:footnote w:id="18">
    <w:p w14:paraId="3F9C892F" w14:textId="77777777" w:rsidR="00045218" w:rsidRDefault="00045218" w:rsidP="00427ABB">
      <w:pPr>
        <w:pStyle w:val="FootnoteText"/>
        <w:rPr>
          <w:rtl/>
        </w:rPr>
      </w:pPr>
      <w:r>
        <w:rPr>
          <w:rStyle w:val="FootnoteReference"/>
        </w:rPr>
        <w:footnoteRef/>
      </w:r>
      <w:r>
        <w:rPr>
          <w:rtl/>
        </w:rPr>
        <w:t xml:space="preserve"> </w:t>
      </w:r>
      <w:r>
        <w:rPr>
          <w:rFonts w:hint="cs"/>
          <w:rtl/>
        </w:rPr>
        <w:t>עלויות זיהום מים וקרקע לא כומתו בעבודה זו.</w:t>
      </w:r>
    </w:p>
  </w:footnote>
  <w:footnote w:id="19">
    <w:p w14:paraId="734797A1" w14:textId="77777777" w:rsidR="00045218" w:rsidRDefault="00045218">
      <w:pPr>
        <w:pStyle w:val="FootnoteText"/>
      </w:pPr>
      <w:r>
        <w:rPr>
          <w:rStyle w:val="FootnoteReference"/>
        </w:rPr>
        <w:footnoteRef/>
      </w:r>
      <w:r>
        <w:rPr>
          <w:rtl/>
        </w:rPr>
        <w:t xml:space="preserve"> </w:t>
      </w:r>
      <w:r>
        <w:rPr>
          <w:rFonts w:hint="cs"/>
          <w:rtl/>
        </w:rPr>
        <w:t>אומדני המשרד להגנת הסביבה לשנת 2018.</w:t>
      </w:r>
    </w:p>
  </w:footnote>
  <w:footnote w:id="20">
    <w:p w14:paraId="1C90E73D" w14:textId="77777777" w:rsidR="00045218" w:rsidRDefault="00045218" w:rsidP="00A219A1">
      <w:pPr>
        <w:pStyle w:val="FootnoteText"/>
        <w:rPr>
          <w:rtl/>
        </w:rPr>
      </w:pPr>
      <w:r>
        <w:rPr>
          <w:rStyle w:val="FootnoteReference"/>
        </w:rPr>
        <w:footnoteRef/>
      </w:r>
      <w:r>
        <w:rPr>
          <w:rtl/>
        </w:rPr>
        <w:t xml:space="preserve"> </w:t>
      </w:r>
      <w:r w:rsidRPr="008467A6">
        <w:rPr>
          <w:rFonts w:ascii="Arial" w:hAnsi="Arial" w:cs="Arial" w:hint="eastAsia"/>
          <w:rtl/>
        </w:rPr>
        <w:t>כ</w:t>
      </w:r>
      <w:r w:rsidRPr="008467A6">
        <w:rPr>
          <w:rFonts w:ascii="Arial" w:hAnsi="Arial" w:cs="Arial"/>
          <w:rtl/>
        </w:rPr>
        <w:t xml:space="preserve">-830 </w:t>
      </w:r>
      <w:r w:rsidRPr="008467A6">
        <w:rPr>
          <w:rFonts w:ascii="Arial" w:hAnsi="Arial" w:cs="Arial" w:hint="eastAsia"/>
          <w:rtl/>
        </w:rPr>
        <w:t>מיליון</w:t>
      </w:r>
      <w:r w:rsidRPr="008467A6">
        <w:rPr>
          <w:rFonts w:ascii="Arial" w:hAnsi="Arial" w:cs="Arial"/>
          <w:rtl/>
        </w:rPr>
        <w:t xml:space="preserve"> </w:t>
      </w:r>
      <w:r w:rsidRPr="008467A6">
        <w:rPr>
          <w:rFonts w:ascii="Arial" w:hAnsi="Arial" w:cs="Arial" w:hint="eastAsia"/>
          <w:rtl/>
        </w:rPr>
        <w:t>טון</w:t>
      </w:r>
      <w:r w:rsidRPr="008467A6">
        <w:rPr>
          <w:rFonts w:ascii="Arial" w:hAnsi="Arial" w:cs="Arial"/>
          <w:rtl/>
        </w:rPr>
        <w:t xml:space="preserve"> </w:t>
      </w:r>
      <w:r w:rsidRPr="008467A6">
        <w:rPr>
          <w:rFonts w:ascii="Arial" w:hAnsi="Arial" w:cs="Arial" w:hint="eastAsia"/>
          <w:rtl/>
        </w:rPr>
        <w:t>היא</w:t>
      </w:r>
      <w:r w:rsidRPr="008467A6">
        <w:rPr>
          <w:rFonts w:ascii="Arial" w:hAnsi="Arial" w:cs="Arial"/>
          <w:rtl/>
        </w:rPr>
        <w:t xml:space="preserve"> </w:t>
      </w:r>
      <w:r w:rsidRPr="008467A6">
        <w:rPr>
          <w:rFonts w:ascii="Arial" w:hAnsi="Arial" w:cs="Arial" w:hint="eastAsia"/>
          <w:rtl/>
        </w:rPr>
        <w:t>פסולת</w:t>
      </w:r>
      <w:r w:rsidRPr="008467A6">
        <w:rPr>
          <w:rFonts w:ascii="Arial" w:hAnsi="Arial" w:cs="Arial"/>
          <w:rtl/>
        </w:rPr>
        <w:t xml:space="preserve"> </w:t>
      </w:r>
      <w:r w:rsidRPr="008467A6">
        <w:rPr>
          <w:rFonts w:ascii="Arial" w:hAnsi="Arial" w:cs="Arial" w:hint="eastAsia"/>
          <w:rtl/>
        </w:rPr>
        <w:t>מזון</w:t>
      </w:r>
      <w:r w:rsidRPr="008467A6">
        <w:rPr>
          <w:rFonts w:ascii="Arial" w:hAnsi="Arial" w:cs="Arial"/>
          <w:rtl/>
        </w:rPr>
        <w:t xml:space="preserve"> </w:t>
      </w:r>
      <w:r w:rsidRPr="008467A6">
        <w:rPr>
          <w:rFonts w:ascii="Arial" w:hAnsi="Arial" w:cs="Arial" w:hint="eastAsia"/>
          <w:rtl/>
        </w:rPr>
        <w:t>מהשלב</w:t>
      </w:r>
      <w:r w:rsidRPr="008467A6">
        <w:rPr>
          <w:rFonts w:ascii="Arial" w:hAnsi="Arial" w:cs="Arial"/>
          <w:rtl/>
        </w:rPr>
        <w:t xml:space="preserve"> </w:t>
      </w:r>
      <w:r w:rsidRPr="008467A6">
        <w:rPr>
          <w:rFonts w:ascii="Arial" w:hAnsi="Arial" w:cs="Arial" w:hint="eastAsia"/>
          <w:rtl/>
        </w:rPr>
        <w:t>החקלאי</w:t>
      </w:r>
      <w:r w:rsidRPr="008467A6">
        <w:rPr>
          <w:rFonts w:ascii="Arial" w:hAnsi="Arial" w:cs="Arial"/>
          <w:rtl/>
        </w:rPr>
        <w:t xml:space="preserve"> </w:t>
      </w:r>
      <w:r w:rsidRPr="008467A6">
        <w:rPr>
          <w:rFonts w:ascii="Arial" w:hAnsi="Arial" w:cs="Arial" w:hint="eastAsia"/>
          <w:rtl/>
        </w:rPr>
        <w:t>אשר</w:t>
      </w:r>
      <w:r w:rsidRPr="008467A6">
        <w:rPr>
          <w:rFonts w:ascii="Arial" w:hAnsi="Arial" w:cs="Arial"/>
          <w:rtl/>
        </w:rPr>
        <w:t xml:space="preserve"> </w:t>
      </w:r>
      <w:r w:rsidRPr="008467A6">
        <w:rPr>
          <w:rFonts w:ascii="Arial" w:hAnsi="Arial" w:cs="Arial" w:hint="eastAsia"/>
          <w:rtl/>
        </w:rPr>
        <w:t>נותרת</w:t>
      </w:r>
      <w:r w:rsidRPr="008467A6">
        <w:rPr>
          <w:rFonts w:ascii="Arial" w:hAnsi="Arial" w:cs="Arial"/>
          <w:rtl/>
        </w:rPr>
        <w:t xml:space="preserve"> </w:t>
      </w:r>
      <w:r w:rsidRPr="008467A6">
        <w:rPr>
          <w:rFonts w:ascii="Arial" w:hAnsi="Arial" w:cs="Arial" w:hint="eastAsia"/>
          <w:rtl/>
        </w:rPr>
        <w:t>בשדה</w:t>
      </w:r>
      <w:r w:rsidRPr="008467A6">
        <w:rPr>
          <w:rFonts w:ascii="Arial" w:hAnsi="Arial" w:cs="Arial"/>
          <w:rtl/>
        </w:rPr>
        <w:t xml:space="preserve"> </w:t>
      </w:r>
      <w:r w:rsidRPr="008467A6">
        <w:rPr>
          <w:rFonts w:ascii="Arial" w:hAnsi="Arial" w:cs="Arial" w:hint="eastAsia"/>
          <w:rtl/>
        </w:rPr>
        <w:t>על</w:t>
      </w:r>
      <w:r w:rsidRPr="008467A6">
        <w:rPr>
          <w:rFonts w:ascii="Arial" w:hAnsi="Arial" w:cs="Arial"/>
          <w:rtl/>
        </w:rPr>
        <w:t xml:space="preserve"> </w:t>
      </w:r>
      <w:r w:rsidRPr="008467A6">
        <w:rPr>
          <w:rFonts w:ascii="Arial" w:hAnsi="Arial" w:cs="Arial" w:hint="eastAsia"/>
          <w:rtl/>
        </w:rPr>
        <w:t>פי</w:t>
      </w:r>
      <w:r w:rsidRPr="008467A6">
        <w:rPr>
          <w:rFonts w:ascii="Arial" w:hAnsi="Arial" w:cs="Arial"/>
          <w:rtl/>
        </w:rPr>
        <w:t xml:space="preserve"> </w:t>
      </w:r>
      <w:r w:rsidRPr="008467A6">
        <w:rPr>
          <w:rFonts w:ascii="Arial" w:hAnsi="Arial" w:cs="Arial" w:hint="eastAsia"/>
          <w:rtl/>
        </w:rPr>
        <w:t>רב</w:t>
      </w:r>
      <w:r>
        <w:rPr>
          <w:rFonts w:ascii="Arial" w:hAnsi="Arial" w:cs="Arial" w:hint="cs"/>
          <w:rtl/>
        </w:rPr>
        <w:t xml:space="preserve"> ולא נדרש טיפול בה.</w:t>
      </w:r>
    </w:p>
  </w:footnote>
  <w:footnote w:id="21">
    <w:p w14:paraId="7E03CA6D" w14:textId="77777777" w:rsidR="00045218" w:rsidRDefault="00045218" w:rsidP="00A219A1">
      <w:pPr>
        <w:pStyle w:val="FootnoteText"/>
      </w:pPr>
      <w:r>
        <w:rPr>
          <w:rStyle w:val="FootnoteReference"/>
        </w:rPr>
        <w:footnoteRef/>
      </w:r>
      <w:r>
        <w:rPr>
          <w:rtl/>
        </w:rPr>
        <w:t xml:space="preserve"> </w:t>
      </w:r>
      <w:r>
        <w:rPr>
          <w:rFonts w:hint="cs"/>
          <w:rtl/>
        </w:rPr>
        <w:t>משאיות דחס בעלות קיבולת של 10 טונות.</w:t>
      </w:r>
    </w:p>
  </w:footnote>
  <w:footnote w:id="22">
    <w:p w14:paraId="7279AB6F" w14:textId="77777777" w:rsidR="00045218" w:rsidRDefault="00045218" w:rsidP="00A219A1">
      <w:pPr>
        <w:pStyle w:val="FootnoteText"/>
      </w:pPr>
      <w:r>
        <w:rPr>
          <w:rStyle w:val="FootnoteReference"/>
        </w:rPr>
        <w:footnoteRef/>
      </w:r>
      <w:r>
        <w:rPr>
          <w:rtl/>
        </w:rPr>
        <w:t xml:space="preserve"> </w:t>
      </w:r>
      <w:r>
        <w:rPr>
          <w:rFonts w:hint="cs"/>
          <w:rtl/>
        </w:rPr>
        <w:t>לא כולל אובדן מזון בחקלאות.</w:t>
      </w:r>
    </w:p>
  </w:footnote>
  <w:footnote w:id="23">
    <w:p w14:paraId="23B818DA" w14:textId="1B160FCC" w:rsidR="00045218" w:rsidRDefault="00045218">
      <w:pPr>
        <w:pStyle w:val="FootnoteText"/>
      </w:pPr>
      <w:ins w:id="69" w:author="Esther Azoulay" w:date="2020-09-29T12:41:00Z">
        <w:r>
          <w:rPr>
            <w:rStyle w:val="FootnoteReference"/>
          </w:rPr>
          <w:footnoteRef/>
        </w:r>
        <w:r>
          <w:rPr>
            <w:rtl/>
          </w:rPr>
          <w:t xml:space="preserve"> </w:t>
        </w:r>
        <w:r>
          <w:rPr>
            <w:rFonts w:hint="cs"/>
            <w:rtl/>
          </w:rPr>
          <w:t>שלב הצריכה כולל צריכה ביתית וצריכה מוסדית</w:t>
        </w:r>
      </w:ins>
    </w:p>
  </w:footnote>
  <w:footnote w:id="24">
    <w:p w14:paraId="40B2BAA2" w14:textId="77777777" w:rsidR="00045218" w:rsidRPr="00DD09EC" w:rsidRDefault="00045218" w:rsidP="000F5BE6">
      <w:pPr>
        <w:jc w:val="both"/>
        <w:rPr>
          <w:rFonts w:asciiTheme="minorBidi" w:hAnsiTheme="minorBidi"/>
          <w:sz w:val="20"/>
          <w:szCs w:val="20"/>
          <w:rtl/>
        </w:rPr>
      </w:pPr>
      <w:r w:rsidRPr="00DD09EC">
        <w:rPr>
          <w:rStyle w:val="FootnoteReference"/>
          <w:rFonts w:asciiTheme="minorBidi" w:hAnsiTheme="minorBidi"/>
          <w:sz w:val="20"/>
          <w:szCs w:val="20"/>
        </w:rPr>
        <w:footnoteRef/>
      </w:r>
      <w:r w:rsidRPr="00DD09EC">
        <w:rPr>
          <w:rFonts w:asciiTheme="minorBidi" w:hAnsiTheme="minorBidi"/>
          <w:sz w:val="20"/>
          <w:szCs w:val="20"/>
          <w:rtl/>
        </w:rPr>
        <w:t xml:space="preserve"> כיוון שבמחקר ה-</w:t>
      </w:r>
      <w:r w:rsidRPr="00DD09EC">
        <w:rPr>
          <w:rFonts w:asciiTheme="minorBidi" w:hAnsiTheme="minorBidi"/>
          <w:sz w:val="20"/>
          <w:szCs w:val="20"/>
        </w:rPr>
        <w:t>FAO</w:t>
      </w:r>
      <w:r w:rsidRPr="00DD09EC">
        <w:rPr>
          <w:rFonts w:asciiTheme="minorBidi" w:hAnsiTheme="minorBidi"/>
          <w:sz w:val="20"/>
          <w:szCs w:val="20"/>
          <w:rtl/>
        </w:rPr>
        <w:t xml:space="preserve"> לא כומתו פליטות מזהמי האוויר כתוצאה מייצור והשלכת מזון, ההשוואה המובאית להלן עוסקת אך ורק בפליטות גזי חממה כתוצאה מאובדן מזון. </w:t>
      </w:r>
    </w:p>
  </w:footnote>
  <w:footnote w:id="25">
    <w:p w14:paraId="23AEB5B1" w14:textId="77777777" w:rsidR="00045218" w:rsidRDefault="00045218" w:rsidP="003178F5">
      <w:pPr>
        <w:pStyle w:val="FootnoteText"/>
        <w:jc w:val="both"/>
      </w:pPr>
      <w:r>
        <w:rPr>
          <w:rStyle w:val="FootnoteReference"/>
        </w:rPr>
        <w:footnoteRef/>
      </w:r>
      <w:r>
        <w:rPr>
          <w:rtl/>
        </w:rPr>
        <w:t xml:space="preserve"> </w:t>
      </w:r>
      <w:r>
        <w:rPr>
          <w:rFonts w:hint="cs"/>
          <w:rtl/>
        </w:rPr>
        <w:t xml:space="preserve">לצורך ניתוח האובדנים ההתייחסות בדו"ח זה אל "מקטע קמעונאות והפצה" כמקטע הכולל בתוכו אובדנים מסוף שלב הייצור ועד למכירה לצרכן: אובדן תוצרת מוגמרת מוכנה לשיווק אצל היצרנים, אובדן סיטונאי, החזרות מהקמעונאים ליצרנים, ואובדן אצל הקמעונאים. סך האובדנים מכלל הגורמים הללו מהווים את האובדן ב"מקטע קמעונאות והפצה". </w:t>
      </w:r>
    </w:p>
  </w:footnote>
  <w:footnote w:id="26">
    <w:p w14:paraId="007CFCCE" w14:textId="1408B233" w:rsidR="00045218" w:rsidRDefault="00045218" w:rsidP="003178F5">
      <w:pPr>
        <w:pStyle w:val="FootnoteText"/>
      </w:pPr>
      <w:r>
        <w:rPr>
          <w:rStyle w:val="FootnoteReference"/>
        </w:rPr>
        <w:footnoteRef/>
      </w:r>
      <w:r>
        <w:rPr>
          <w:rtl/>
        </w:rPr>
        <w:t xml:space="preserve"> </w:t>
      </w:r>
      <w:r w:rsidRPr="00F550BE">
        <w:rPr>
          <w:rFonts w:cs="Arial" w:hint="cs"/>
          <w:rtl/>
        </w:rPr>
        <w:t>הנתון</w:t>
      </w:r>
      <w:r w:rsidRPr="00F550BE">
        <w:rPr>
          <w:rFonts w:cs="Arial"/>
          <w:rtl/>
        </w:rPr>
        <w:t xml:space="preserve"> </w:t>
      </w:r>
      <w:r w:rsidRPr="00F550BE">
        <w:rPr>
          <w:rFonts w:cs="Arial" w:hint="cs"/>
          <w:rtl/>
        </w:rPr>
        <w:t>של</w:t>
      </w:r>
      <w:r w:rsidRPr="00F550BE">
        <w:rPr>
          <w:rFonts w:cs="Arial"/>
          <w:rtl/>
        </w:rPr>
        <w:t xml:space="preserve"> </w:t>
      </w:r>
      <w:r w:rsidRPr="00F550BE">
        <w:rPr>
          <w:rFonts w:cs="Arial" w:hint="cs"/>
          <w:rtl/>
        </w:rPr>
        <w:t>שיעור</w:t>
      </w:r>
      <w:r w:rsidRPr="00F550BE">
        <w:rPr>
          <w:rFonts w:cs="Arial"/>
          <w:rtl/>
        </w:rPr>
        <w:t xml:space="preserve"> </w:t>
      </w:r>
      <w:r w:rsidRPr="00F550BE">
        <w:rPr>
          <w:rFonts w:cs="Arial" w:hint="cs"/>
          <w:rtl/>
        </w:rPr>
        <w:t>מזון</w:t>
      </w:r>
      <w:r w:rsidRPr="00F550BE">
        <w:rPr>
          <w:rFonts w:cs="Arial"/>
          <w:rtl/>
        </w:rPr>
        <w:t xml:space="preserve"> </w:t>
      </w:r>
      <w:r w:rsidRPr="00F550BE">
        <w:rPr>
          <w:rFonts w:cs="Arial" w:hint="cs"/>
          <w:rtl/>
        </w:rPr>
        <w:t>בר</w:t>
      </w:r>
      <w:r w:rsidRPr="00F550BE">
        <w:rPr>
          <w:rFonts w:cs="Arial"/>
          <w:rtl/>
        </w:rPr>
        <w:t xml:space="preserve"> </w:t>
      </w:r>
      <w:r w:rsidRPr="00F550BE">
        <w:rPr>
          <w:rFonts w:cs="Arial" w:hint="cs"/>
          <w:rtl/>
        </w:rPr>
        <w:t>הצלה</w:t>
      </w:r>
      <w:r w:rsidRPr="00F550BE">
        <w:rPr>
          <w:rFonts w:cs="Arial"/>
          <w:rtl/>
        </w:rPr>
        <w:t xml:space="preserve"> </w:t>
      </w:r>
      <w:r w:rsidRPr="00F550BE">
        <w:rPr>
          <w:rFonts w:cs="Arial" w:hint="cs"/>
          <w:rtl/>
        </w:rPr>
        <w:t>ב</w:t>
      </w:r>
      <w:r>
        <w:rPr>
          <w:rFonts w:cs="Arial" w:hint="cs"/>
          <w:rtl/>
        </w:rPr>
        <w:t>מקטע ה</w:t>
      </w:r>
      <w:r w:rsidRPr="00F550BE">
        <w:rPr>
          <w:rFonts w:cs="Arial" w:hint="cs"/>
          <w:rtl/>
        </w:rPr>
        <w:t>קמעונאות</w:t>
      </w:r>
      <w:r>
        <w:rPr>
          <w:rFonts w:cs="Arial" w:hint="cs"/>
          <w:rtl/>
        </w:rPr>
        <w:t xml:space="preserve"> וההפצה</w:t>
      </w:r>
      <w:r w:rsidRPr="00F550BE">
        <w:rPr>
          <w:rFonts w:cs="Arial"/>
          <w:rtl/>
        </w:rPr>
        <w:t xml:space="preserve"> </w:t>
      </w:r>
      <w:r w:rsidRPr="00F550BE">
        <w:rPr>
          <w:rFonts w:cs="Arial" w:hint="cs"/>
          <w:rtl/>
        </w:rPr>
        <w:t>מבוסס</w:t>
      </w:r>
      <w:r w:rsidRPr="00F550BE">
        <w:rPr>
          <w:rFonts w:cs="Arial"/>
          <w:rtl/>
        </w:rPr>
        <w:t xml:space="preserve"> </w:t>
      </w:r>
      <w:r w:rsidRPr="00F550BE">
        <w:rPr>
          <w:rFonts w:cs="Arial" w:hint="cs"/>
          <w:rtl/>
        </w:rPr>
        <w:t>על</w:t>
      </w:r>
      <w:r w:rsidRPr="00F550BE">
        <w:rPr>
          <w:rFonts w:cs="Arial"/>
          <w:rtl/>
        </w:rPr>
        <w:t xml:space="preserve"> </w:t>
      </w:r>
      <w:r w:rsidRPr="00F550BE">
        <w:rPr>
          <w:rFonts w:cs="Arial" w:hint="cs"/>
          <w:rtl/>
        </w:rPr>
        <w:t>מודל</w:t>
      </w:r>
      <w:r w:rsidRPr="00F550BE">
        <w:rPr>
          <w:rFonts w:cs="Arial"/>
          <w:rtl/>
        </w:rPr>
        <w:t xml:space="preserve"> </w:t>
      </w:r>
      <w:r>
        <w:rPr>
          <w:rFonts w:cs="Arial" w:hint="cs"/>
        </w:rPr>
        <w:t>BDO</w:t>
      </w:r>
      <w:r>
        <w:rPr>
          <w:rFonts w:cs="Arial" w:hint="cs"/>
          <w:rtl/>
        </w:rPr>
        <w:t xml:space="preserve"> עבור </w:t>
      </w:r>
      <w:r w:rsidRPr="00F550BE">
        <w:rPr>
          <w:rFonts w:cs="Arial" w:hint="cs"/>
          <w:rtl/>
        </w:rPr>
        <w:t>המקטע</w:t>
      </w:r>
      <w:r w:rsidRPr="00F550BE">
        <w:rPr>
          <w:rFonts w:cs="Arial"/>
          <w:rtl/>
        </w:rPr>
        <w:t xml:space="preserve"> </w:t>
      </w:r>
      <w:r w:rsidRPr="00F550BE">
        <w:rPr>
          <w:rFonts w:cs="Arial" w:hint="cs"/>
          <w:rtl/>
        </w:rPr>
        <w:t>הקמעונאי</w:t>
      </w:r>
      <w:r w:rsidRPr="00F550BE">
        <w:rPr>
          <w:rFonts w:cs="Arial"/>
          <w:rtl/>
        </w:rPr>
        <w:t xml:space="preserve"> </w:t>
      </w:r>
      <w:r w:rsidRPr="00F550BE">
        <w:rPr>
          <w:rFonts w:cs="Arial" w:hint="cs"/>
          <w:rtl/>
        </w:rPr>
        <w:t>המבוסס</w:t>
      </w:r>
      <w:r w:rsidRPr="00F550BE">
        <w:rPr>
          <w:rFonts w:cs="Arial"/>
          <w:rtl/>
        </w:rPr>
        <w:t xml:space="preserve"> </w:t>
      </w:r>
      <w:r w:rsidRPr="00F550BE">
        <w:rPr>
          <w:rFonts w:cs="Arial" w:hint="cs"/>
          <w:rtl/>
        </w:rPr>
        <w:t>על</w:t>
      </w:r>
      <w:r w:rsidRPr="00F550BE">
        <w:rPr>
          <w:rFonts w:cs="Arial"/>
          <w:rtl/>
        </w:rPr>
        <w:t xml:space="preserve"> </w:t>
      </w:r>
      <w:r w:rsidRPr="00F550BE">
        <w:rPr>
          <w:rFonts w:cs="Arial" w:hint="cs"/>
          <w:rtl/>
        </w:rPr>
        <w:t>נתוני</w:t>
      </w:r>
      <w:r w:rsidRPr="00F550BE">
        <w:rPr>
          <w:rFonts w:cs="Arial"/>
          <w:rtl/>
        </w:rPr>
        <w:t xml:space="preserve"> </w:t>
      </w:r>
      <w:r w:rsidRPr="00F550BE">
        <w:rPr>
          <w:rFonts w:cs="Arial" w:hint="cs"/>
          <w:rtl/>
        </w:rPr>
        <w:t>למ</w:t>
      </w:r>
      <w:r w:rsidRPr="00F550BE">
        <w:rPr>
          <w:rFonts w:cs="Arial"/>
          <w:rtl/>
        </w:rPr>
        <w:t>"</w:t>
      </w:r>
      <w:r w:rsidRPr="00F550BE">
        <w:rPr>
          <w:rFonts w:cs="Arial" w:hint="cs"/>
          <w:rtl/>
        </w:rPr>
        <w:t>ס</w:t>
      </w:r>
      <w:r w:rsidRPr="00F550BE">
        <w:rPr>
          <w:rFonts w:cs="Arial"/>
          <w:rtl/>
        </w:rPr>
        <w:t xml:space="preserve"> </w:t>
      </w:r>
      <w:r w:rsidRPr="00F550BE">
        <w:rPr>
          <w:rFonts w:cs="Arial" w:hint="cs"/>
          <w:rtl/>
        </w:rPr>
        <w:t>ומידע</w:t>
      </w:r>
      <w:r w:rsidRPr="00F550BE">
        <w:rPr>
          <w:rFonts w:cs="Arial"/>
          <w:rtl/>
        </w:rPr>
        <w:t xml:space="preserve"> </w:t>
      </w:r>
      <w:r w:rsidRPr="00F550BE">
        <w:rPr>
          <w:rFonts w:cs="Arial" w:hint="cs"/>
          <w:rtl/>
        </w:rPr>
        <w:t>שהתקבל</w:t>
      </w:r>
      <w:r w:rsidRPr="00F550BE">
        <w:rPr>
          <w:rFonts w:cs="Arial"/>
          <w:rtl/>
        </w:rPr>
        <w:t xml:space="preserve"> </w:t>
      </w:r>
      <w:r w:rsidRPr="00F550BE">
        <w:rPr>
          <w:rFonts w:cs="Arial" w:hint="cs"/>
          <w:rtl/>
        </w:rPr>
        <w:t>מרשתות</w:t>
      </w:r>
      <w:r w:rsidRPr="00F550BE">
        <w:rPr>
          <w:rFonts w:cs="Arial"/>
          <w:rtl/>
        </w:rPr>
        <w:t xml:space="preserve"> </w:t>
      </w:r>
      <w:r w:rsidRPr="00F550BE">
        <w:rPr>
          <w:rFonts w:cs="Arial" w:hint="cs"/>
          <w:rtl/>
        </w:rPr>
        <w:t>שיווק</w:t>
      </w:r>
      <w:r w:rsidRPr="00F550BE">
        <w:rPr>
          <w:rFonts w:cs="Arial"/>
          <w:rtl/>
        </w:rPr>
        <w:t xml:space="preserve"> </w:t>
      </w:r>
      <w:r w:rsidRPr="00F550BE">
        <w:rPr>
          <w:rFonts w:cs="Arial" w:hint="cs"/>
          <w:rtl/>
        </w:rPr>
        <w:t>מובילות</w:t>
      </w:r>
      <w:r>
        <w:rPr>
          <w:rFonts w:cs="Arial" w:hint="cs"/>
          <w:rtl/>
        </w:rPr>
        <w:t>.</w:t>
      </w:r>
    </w:p>
  </w:footnote>
  <w:footnote w:id="27">
    <w:p w14:paraId="55FB1279" w14:textId="77777777" w:rsidR="00045218" w:rsidRDefault="00045218" w:rsidP="003178F5">
      <w:pPr>
        <w:pStyle w:val="FootnoteText"/>
        <w:rPr>
          <w:rtl/>
        </w:rPr>
      </w:pPr>
      <w:r>
        <w:rPr>
          <w:rStyle w:val="FootnoteReference"/>
        </w:rPr>
        <w:footnoteRef/>
      </w:r>
      <w:r>
        <w:rPr>
          <w:rtl/>
        </w:rPr>
        <w:t xml:space="preserve"> </w:t>
      </w:r>
      <w:r>
        <w:rPr>
          <w:rFonts w:hint="cs"/>
          <w:rtl/>
        </w:rPr>
        <w:t xml:space="preserve">עלות סביבתית שאינה מגולמת בעלות השוקית של המזון האבוד </w:t>
      </w:r>
      <w:r>
        <w:rPr>
          <w:rtl/>
        </w:rPr>
        <w:t>–</w:t>
      </w:r>
      <w:r>
        <w:rPr>
          <w:rFonts w:hint="cs"/>
          <w:rtl/>
        </w:rPr>
        <w:t xml:space="preserve"> כלומר אינה כוללת את עלות משאבי הטבע שאבדו יחד עם המזון כתוצאה מאובדן מזון במקטע זה.</w:t>
      </w:r>
    </w:p>
  </w:footnote>
  <w:footnote w:id="28">
    <w:p w14:paraId="1C00892C" w14:textId="77777777" w:rsidR="00045218" w:rsidRDefault="00045218" w:rsidP="003178F5">
      <w:pPr>
        <w:pStyle w:val="FootnoteText"/>
      </w:pPr>
      <w:r>
        <w:rPr>
          <w:rStyle w:val="FootnoteReference"/>
        </w:rPr>
        <w:footnoteRef/>
      </w:r>
      <w:r>
        <w:rPr>
          <w:rtl/>
        </w:rPr>
        <w:t xml:space="preserve"> </w:t>
      </w:r>
      <w:r w:rsidRPr="00276F82">
        <w:t>http://depts.washington.edu/sctlctr/sites/default/files/research_pub_files/PacTrans-Changing+Retail_Business_Models.pdf</w:t>
      </w:r>
    </w:p>
  </w:footnote>
  <w:footnote w:id="29">
    <w:p w14:paraId="5B9B1A6D" w14:textId="77777777" w:rsidR="00045218" w:rsidRDefault="00045218" w:rsidP="003178F5">
      <w:pPr>
        <w:pStyle w:val="FootnoteText"/>
        <w:rPr>
          <w:rtl/>
        </w:rPr>
      </w:pPr>
      <w:r>
        <w:rPr>
          <w:rStyle w:val="FootnoteReference"/>
        </w:rPr>
        <w:footnoteRef/>
      </w:r>
      <w:r>
        <w:rPr>
          <w:rtl/>
        </w:rPr>
        <w:t xml:space="preserve"> </w:t>
      </w:r>
      <w:r>
        <w:rPr>
          <w:rFonts w:hint="cs"/>
          <w:rtl/>
        </w:rPr>
        <w:t xml:space="preserve">המודל שיקלל בכל אחד מהענפים, בהתאם למאפייניו, את משקל הארוחה הממוצע. </w:t>
      </w:r>
    </w:p>
  </w:footnote>
  <w:footnote w:id="30">
    <w:p w14:paraId="68519F56" w14:textId="77777777" w:rsidR="00045218" w:rsidRDefault="00045218" w:rsidP="003178F5">
      <w:pPr>
        <w:pStyle w:val="FootnoteText"/>
        <w:rPr>
          <w:rtl/>
        </w:rPr>
      </w:pPr>
      <w:r>
        <w:rPr>
          <w:rStyle w:val="FootnoteReference"/>
        </w:rPr>
        <w:footnoteRef/>
      </w:r>
      <w:r>
        <w:rPr>
          <w:rtl/>
        </w:rPr>
        <w:t xml:space="preserve"> </w:t>
      </w:r>
      <w:r w:rsidRPr="008B138C">
        <w:rPr>
          <w:rFonts w:cs="Arial" w:hint="cs"/>
          <w:rtl/>
        </w:rPr>
        <w:t>מודל</w:t>
      </w:r>
      <w:r w:rsidRPr="008B138C">
        <w:rPr>
          <w:rFonts w:cs="Arial"/>
          <w:rtl/>
        </w:rPr>
        <w:t xml:space="preserve"> </w:t>
      </w:r>
      <w:r w:rsidRPr="008B138C">
        <w:t>BDO</w:t>
      </w:r>
      <w:r w:rsidRPr="008B138C">
        <w:rPr>
          <w:rFonts w:cs="Arial"/>
          <w:rtl/>
        </w:rPr>
        <w:t xml:space="preserve"> </w:t>
      </w:r>
      <w:r w:rsidRPr="008B138C">
        <w:rPr>
          <w:rFonts w:cs="Arial" w:hint="cs"/>
          <w:rtl/>
        </w:rPr>
        <w:t>על</w:t>
      </w:r>
      <w:r w:rsidRPr="008B138C">
        <w:rPr>
          <w:rFonts w:cs="Arial"/>
          <w:rtl/>
        </w:rPr>
        <w:t xml:space="preserve"> </w:t>
      </w:r>
      <w:r w:rsidRPr="008B138C">
        <w:rPr>
          <w:rFonts w:cs="Arial" w:hint="cs"/>
          <w:rtl/>
        </w:rPr>
        <w:t>האובדן</w:t>
      </w:r>
      <w:r w:rsidRPr="008B138C">
        <w:rPr>
          <w:rFonts w:cs="Arial"/>
          <w:rtl/>
        </w:rPr>
        <w:t xml:space="preserve"> </w:t>
      </w:r>
      <w:r w:rsidRPr="008B138C">
        <w:rPr>
          <w:rFonts w:cs="Arial" w:hint="cs"/>
          <w:rtl/>
        </w:rPr>
        <w:t>במקטע</w:t>
      </w:r>
      <w:r w:rsidRPr="008B138C">
        <w:rPr>
          <w:rFonts w:cs="Arial"/>
          <w:rtl/>
        </w:rPr>
        <w:t xml:space="preserve"> </w:t>
      </w:r>
      <w:r w:rsidRPr="008B138C">
        <w:rPr>
          <w:rFonts w:cs="Arial" w:hint="cs"/>
          <w:rtl/>
        </w:rPr>
        <w:t>המוסדי</w:t>
      </w:r>
      <w:r>
        <w:rPr>
          <w:rFonts w:cs="Arial" w:hint="cs"/>
          <w:rtl/>
        </w:rPr>
        <w:t xml:space="preserve"> </w:t>
      </w:r>
      <w:r w:rsidRPr="008B138C">
        <w:rPr>
          <w:rFonts w:cs="Arial" w:hint="cs"/>
          <w:rtl/>
        </w:rPr>
        <w:t>מתבסס</w:t>
      </w:r>
      <w:r w:rsidRPr="008B138C">
        <w:rPr>
          <w:rFonts w:cs="Arial"/>
          <w:rtl/>
        </w:rPr>
        <w:t xml:space="preserve"> </w:t>
      </w:r>
      <w:r w:rsidRPr="008B138C">
        <w:rPr>
          <w:rFonts w:cs="Arial" w:hint="cs"/>
          <w:rtl/>
        </w:rPr>
        <w:t>על</w:t>
      </w:r>
      <w:r w:rsidRPr="008B138C">
        <w:rPr>
          <w:rFonts w:cs="Arial"/>
          <w:rtl/>
        </w:rPr>
        <w:t xml:space="preserve"> </w:t>
      </w:r>
      <w:r w:rsidRPr="008B138C">
        <w:rPr>
          <w:rFonts w:cs="Arial" w:hint="cs"/>
          <w:rtl/>
        </w:rPr>
        <w:t>נתוני</w:t>
      </w:r>
      <w:r w:rsidRPr="008B138C">
        <w:rPr>
          <w:rFonts w:cs="Arial"/>
          <w:rtl/>
        </w:rPr>
        <w:t xml:space="preserve"> </w:t>
      </w:r>
      <w:r w:rsidRPr="008B138C">
        <w:rPr>
          <w:rFonts w:cs="Arial" w:hint="cs"/>
          <w:rtl/>
        </w:rPr>
        <w:t>למ</w:t>
      </w:r>
      <w:r w:rsidRPr="008B138C">
        <w:rPr>
          <w:rFonts w:cs="Arial"/>
          <w:rtl/>
        </w:rPr>
        <w:t>"</w:t>
      </w:r>
      <w:r w:rsidRPr="008B138C">
        <w:rPr>
          <w:rFonts w:cs="Arial" w:hint="cs"/>
          <w:rtl/>
        </w:rPr>
        <w:t>ס</w:t>
      </w:r>
      <w:r w:rsidRPr="008B138C">
        <w:rPr>
          <w:rFonts w:cs="Arial"/>
          <w:rtl/>
        </w:rPr>
        <w:t>,</w:t>
      </w:r>
      <w:r>
        <w:rPr>
          <w:rFonts w:cs="Arial" w:hint="cs"/>
        </w:rPr>
        <w:t xml:space="preserve"> </w:t>
      </w:r>
      <w:r>
        <w:rPr>
          <w:rFonts w:cs="Arial" w:hint="cs"/>
          <w:rtl/>
        </w:rPr>
        <w:t>איגוד המסעדות, התאחדות בעלי האולמות, גני האירועים והקייטרינגים בישראל</w:t>
      </w:r>
      <w:r w:rsidRPr="008B138C">
        <w:rPr>
          <w:rFonts w:cs="Arial"/>
          <w:rtl/>
        </w:rPr>
        <w:t xml:space="preserve"> </w:t>
      </w:r>
      <w:r w:rsidRPr="008B138C">
        <w:rPr>
          <w:rFonts w:cs="Arial" w:hint="cs"/>
          <w:rtl/>
        </w:rPr>
        <w:t>וכן</w:t>
      </w:r>
      <w:r w:rsidRPr="008B138C">
        <w:rPr>
          <w:rFonts w:cs="Arial"/>
          <w:rtl/>
        </w:rPr>
        <w:t xml:space="preserve"> </w:t>
      </w:r>
      <w:r w:rsidRPr="008B138C">
        <w:rPr>
          <w:rFonts w:cs="Arial" w:hint="cs"/>
          <w:rtl/>
        </w:rPr>
        <w:t>נתונים</w:t>
      </w:r>
      <w:r w:rsidRPr="008B138C">
        <w:rPr>
          <w:rFonts w:cs="Arial"/>
          <w:rtl/>
        </w:rPr>
        <w:t xml:space="preserve"> </w:t>
      </w:r>
      <w:r>
        <w:rPr>
          <w:rFonts w:cs="Arial" w:hint="cs"/>
          <w:rtl/>
        </w:rPr>
        <w:t>מ</w:t>
      </w:r>
      <w:r w:rsidRPr="008B138C">
        <w:rPr>
          <w:rFonts w:cs="Arial" w:hint="cs"/>
          <w:rtl/>
        </w:rPr>
        <w:t>כוחות</w:t>
      </w:r>
      <w:r w:rsidRPr="008B138C">
        <w:rPr>
          <w:rFonts w:cs="Arial"/>
          <w:rtl/>
        </w:rPr>
        <w:t xml:space="preserve"> </w:t>
      </w:r>
      <w:r w:rsidRPr="008B138C">
        <w:rPr>
          <w:rFonts w:cs="Arial" w:hint="cs"/>
          <w:rtl/>
        </w:rPr>
        <w:t>הביטחון</w:t>
      </w:r>
      <w:r>
        <w:rPr>
          <w:rFonts w:hint="cs"/>
          <w:rtl/>
        </w:rPr>
        <w:t>.</w:t>
      </w:r>
    </w:p>
  </w:footnote>
  <w:footnote w:id="31">
    <w:p w14:paraId="1E5A9AFC" w14:textId="77777777" w:rsidR="00045218" w:rsidRDefault="00045218" w:rsidP="003178F5">
      <w:pPr>
        <w:pStyle w:val="FootnoteText"/>
      </w:pPr>
      <w:r>
        <w:rPr>
          <w:rStyle w:val="FootnoteReference"/>
        </w:rPr>
        <w:footnoteRef/>
      </w:r>
      <w:r>
        <w:rPr>
          <w:rtl/>
        </w:rPr>
        <w:t xml:space="preserve"> </w:t>
      </w:r>
      <w:r>
        <w:rPr>
          <w:rFonts w:hint="cs"/>
          <w:rtl/>
        </w:rPr>
        <w:t xml:space="preserve">עלות סביבתית שאינה מגולמת בעלות השוקית של המזון האבוד </w:t>
      </w:r>
      <w:r>
        <w:rPr>
          <w:rtl/>
        </w:rPr>
        <w:t>–</w:t>
      </w:r>
      <w:r>
        <w:rPr>
          <w:rFonts w:hint="cs"/>
          <w:rtl/>
        </w:rPr>
        <w:t xml:space="preserve"> כלומר אינה כוללת את עלות משאבי הטבע שאבדו יחד עם המזון כתוצאה מאובדן מזון במקטע זה.</w:t>
      </w:r>
    </w:p>
  </w:footnote>
  <w:footnote w:id="32">
    <w:p w14:paraId="14F868E0" w14:textId="77777777" w:rsidR="00045218" w:rsidDel="007D7062" w:rsidRDefault="00045218" w:rsidP="003178F5">
      <w:pPr>
        <w:pStyle w:val="FootnoteText"/>
        <w:rPr>
          <w:del w:id="80" w:author="Esther Azoulay" w:date="2020-09-29T15:13:00Z"/>
          <w:rtl/>
        </w:rPr>
      </w:pPr>
      <w:del w:id="81" w:author="Esther Azoulay" w:date="2020-09-29T15:13:00Z">
        <w:r w:rsidDel="007D7062">
          <w:rPr>
            <w:rStyle w:val="FootnoteReference"/>
          </w:rPr>
          <w:footnoteRef/>
        </w:r>
        <w:r w:rsidDel="007D7062">
          <w:rPr>
            <w:rtl/>
          </w:rPr>
          <w:delText xml:space="preserve"> </w:delText>
        </w:r>
        <w:r w:rsidDel="007D7062">
          <w:rPr>
            <w:rFonts w:hint="cs"/>
            <w:rtl/>
          </w:rPr>
          <w:delText xml:space="preserve">נתון זה הוערך בהתאם למספר ימי העבודה הרלוונטיים בכל קטגוריה, ואומדן זה מבחין גם בין האוכלוסיות בשונות בתוך קטגוריה. </w:delText>
        </w:r>
      </w:del>
    </w:p>
  </w:footnote>
  <w:footnote w:id="33">
    <w:p w14:paraId="18DC1D1D" w14:textId="77777777" w:rsidR="00045218" w:rsidRDefault="00045218" w:rsidP="003178F5">
      <w:pPr>
        <w:pStyle w:val="FootnoteText"/>
      </w:pPr>
      <w:r>
        <w:rPr>
          <w:rStyle w:val="FootnoteReference"/>
        </w:rPr>
        <w:footnoteRef/>
      </w:r>
      <w:r>
        <w:rPr>
          <w:rtl/>
        </w:rPr>
        <w:t xml:space="preserve"> </w:t>
      </w:r>
      <w:r w:rsidRPr="00F550BE">
        <w:rPr>
          <w:rFonts w:cs="Arial"/>
          <w:rtl/>
        </w:rPr>
        <w:t xml:space="preserve">מודל </w:t>
      </w:r>
      <w:r w:rsidRPr="00F550BE">
        <w:t>BDO</w:t>
      </w:r>
      <w:r w:rsidRPr="00F550BE">
        <w:rPr>
          <w:rFonts w:cs="Arial"/>
          <w:rtl/>
        </w:rPr>
        <w:t xml:space="preserve"> על האובדן במקטע המוסדי מתבסס על נתוני למ"ס, איגוד המסעדות, התאחדות בעלי האולמות, גני האירועים והקייטרינגים בישראל וכן נתונים מכוחות הביטחון.</w:t>
      </w:r>
    </w:p>
  </w:footnote>
  <w:footnote w:id="34">
    <w:p w14:paraId="4F559CCE" w14:textId="188469F3" w:rsidR="00045218" w:rsidRPr="00837A43" w:rsidRDefault="00045218" w:rsidP="009D2D50">
      <w:pPr>
        <w:pStyle w:val="FootnoteText"/>
        <w:jc w:val="both"/>
        <w:rPr>
          <w:rFonts w:ascii="Arial" w:hAnsi="Arial" w:cs="Arial"/>
          <w:rtl/>
        </w:rPr>
      </w:pPr>
      <w:r>
        <w:rPr>
          <w:rStyle w:val="FootnoteReference"/>
        </w:rPr>
        <w:footnoteRef/>
      </w:r>
      <w:r>
        <w:rPr>
          <w:rtl/>
        </w:rPr>
        <w:t xml:space="preserve"> </w:t>
      </w:r>
      <w:r>
        <w:rPr>
          <w:rFonts w:ascii="Arial" w:hAnsi="Arial" w:cs="Arial" w:hint="cs"/>
          <w:rtl/>
        </w:rPr>
        <w:t xml:space="preserve">על בסיס מודל שרשרת הערך של </w:t>
      </w:r>
      <w:r>
        <w:rPr>
          <w:rFonts w:ascii="Arial" w:hAnsi="Arial" w:cs="Arial" w:hint="cs"/>
        </w:rPr>
        <w:t>BDO</w:t>
      </w:r>
      <w:r>
        <w:rPr>
          <w:rFonts w:ascii="Arial" w:hAnsi="Arial" w:cs="Arial" w:hint="cs"/>
          <w:rtl/>
        </w:rPr>
        <w:t xml:space="preserve"> ושקלול </w:t>
      </w:r>
      <w:r w:rsidRPr="00567D4C">
        <w:rPr>
          <w:rFonts w:ascii="Arial" w:hAnsi="Arial" w:cs="Arial"/>
          <w:rtl/>
        </w:rPr>
        <w:t xml:space="preserve">נתוני למ"ס לשנת </w:t>
      </w:r>
      <w:r>
        <w:rPr>
          <w:rFonts w:ascii="Arial" w:hAnsi="Arial" w:cs="Arial"/>
        </w:rPr>
        <w:t>2019</w:t>
      </w:r>
      <w:r w:rsidRPr="00567D4C">
        <w:rPr>
          <w:rFonts w:ascii="Arial" w:hAnsi="Arial" w:cs="Arial"/>
          <w:rtl/>
        </w:rPr>
        <w:t>, סקר הרכב פסולת ארצי של המשרד להגנת הסביבה ל</w:t>
      </w:r>
      <w:r>
        <w:rPr>
          <w:rFonts w:ascii="Arial" w:hAnsi="Arial" w:cs="Arial" w:hint="cs"/>
          <w:rtl/>
        </w:rPr>
        <w:t>שנים</w:t>
      </w:r>
      <w:r w:rsidRPr="00567D4C">
        <w:rPr>
          <w:rFonts w:ascii="Arial" w:hAnsi="Arial" w:cs="Arial"/>
          <w:rtl/>
        </w:rPr>
        <w:t xml:space="preserve"> 2012-2013, </w:t>
      </w:r>
      <w:ins w:id="91" w:author="Esther Azoulay" w:date="2020-09-29T10:49:00Z">
        <w:r w:rsidRPr="005016AC">
          <w:rPr>
            <w:rFonts w:ascii="Arial" w:hAnsi="Arial" w:cs="Arial" w:hint="eastAsia"/>
            <w:rtl/>
          </w:rPr>
          <w:t>ממצאי</w:t>
        </w:r>
        <w:r w:rsidRPr="005016AC">
          <w:rPr>
            <w:rFonts w:ascii="Arial" w:hAnsi="Arial" w:cs="Arial"/>
            <w:rtl/>
          </w:rPr>
          <w:t xml:space="preserve"> </w:t>
        </w:r>
        <w:r w:rsidRPr="005016AC">
          <w:rPr>
            <w:rFonts w:ascii="Arial" w:hAnsi="Arial" w:cs="Arial" w:hint="eastAsia"/>
            <w:rtl/>
          </w:rPr>
          <w:t>סקר</w:t>
        </w:r>
        <w:r w:rsidRPr="005016AC">
          <w:rPr>
            <w:rFonts w:ascii="Arial" w:hAnsi="Arial" w:cs="Arial"/>
            <w:rtl/>
          </w:rPr>
          <w:t xml:space="preserve"> "</w:t>
        </w:r>
        <w:r w:rsidRPr="005016AC">
          <w:rPr>
            <w:rFonts w:ascii="Arial" w:hAnsi="Arial" w:cs="Arial" w:hint="eastAsia"/>
            <w:rtl/>
          </w:rPr>
          <w:t>גיאוקרטוגרפיה</w:t>
        </w:r>
        <w:r w:rsidRPr="005016AC">
          <w:rPr>
            <w:rFonts w:ascii="Arial" w:hAnsi="Arial" w:cs="Arial"/>
            <w:rtl/>
          </w:rPr>
          <w:t xml:space="preserve">" </w:t>
        </w:r>
        <w:r w:rsidRPr="005016AC">
          <w:rPr>
            <w:rFonts w:ascii="Arial" w:hAnsi="Arial" w:cs="Arial" w:hint="eastAsia"/>
            <w:rtl/>
          </w:rPr>
          <w:t>שבוצע</w:t>
        </w:r>
        <w:r w:rsidRPr="005016AC">
          <w:rPr>
            <w:rFonts w:ascii="Arial" w:hAnsi="Arial" w:cs="Arial"/>
            <w:rtl/>
          </w:rPr>
          <w:t xml:space="preserve"> </w:t>
        </w:r>
        <w:r w:rsidRPr="005016AC">
          <w:rPr>
            <w:rFonts w:ascii="Arial" w:hAnsi="Arial" w:cs="Arial" w:hint="eastAsia"/>
            <w:rtl/>
          </w:rPr>
          <w:t>בינואר</w:t>
        </w:r>
        <w:r w:rsidRPr="005016AC">
          <w:rPr>
            <w:rFonts w:ascii="Arial" w:hAnsi="Arial" w:cs="Arial"/>
            <w:rtl/>
          </w:rPr>
          <w:t xml:space="preserve"> </w:t>
        </w:r>
        <w:r w:rsidRPr="00B31986">
          <w:rPr>
            <w:rFonts w:ascii="Arial" w:hAnsi="Arial" w:cs="Arial"/>
            <w:rtl/>
          </w:rPr>
          <w:t>2019</w:t>
        </w:r>
        <w:r>
          <w:rPr>
            <w:rFonts w:ascii="Arial" w:hAnsi="Arial" w:cs="Arial" w:hint="cs"/>
            <w:rtl/>
          </w:rPr>
          <w:t xml:space="preserve"> ו</w:t>
        </w:r>
      </w:ins>
      <w:r w:rsidRPr="00567D4C">
        <w:rPr>
          <w:rFonts w:ascii="Arial" w:hAnsi="Arial" w:cs="Arial"/>
          <w:rtl/>
        </w:rPr>
        <w:t>מחקר בנושא פסולת ביתית בישראל - ד"ר אופירה איילון</w:t>
      </w:r>
      <w:r>
        <w:rPr>
          <w:rFonts w:ascii="Arial" w:hAnsi="Arial" w:cs="Arial" w:hint="cs"/>
          <w:rtl/>
        </w:rPr>
        <w:t xml:space="preserve">, </w:t>
      </w:r>
      <w:r w:rsidRPr="00567D4C">
        <w:rPr>
          <w:rFonts w:ascii="Arial" w:hAnsi="Arial" w:cs="Arial"/>
          <w:rtl/>
        </w:rPr>
        <w:t>אפרת אלימלך</w:t>
      </w:r>
      <w:r>
        <w:rPr>
          <w:rFonts w:ascii="Arial" w:hAnsi="Arial" w:cs="Arial" w:hint="cs"/>
          <w:rtl/>
        </w:rPr>
        <w:t xml:space="preserve"> ואייל ארט שפורסם בשנת 2018</w:t>
      </w:r>
      <w:ins w:id="92" w:author="Esther Azoulay" w:date="2020-09-29T10:49:00Z">
        <w:r>
          <w:rPr>
            <w:rFonts w:ascii="Arial" w:hAnsi="Arial" w:cs="Arial" w:hint="cs"/>
            <w:rtl/>
          </w:rPr>
          <w:t xml:space="preserve">: </w:t>
        </w:r>
        <w:r w:rsidRPr="00FD312B">
          <w:rPr>
            <w:rFonts w:ascii="Arial" w:hAnsi="Arial" w:cs="Arial"/>
            <w:rPrChange w:id="93" w:author="Esther Azoulay" w:date="2020-09-29T10:50:00Z">
              <w:rPr>
                <w:rFonts w:ascii="Arial" w:hAnsi="Arial" w:cs="Arial"/>
                <w:color w:val="222222"/>
                <w:shd w:val="clear" w:color="auto" w:fill="FFFFFF"/>
              </w:rPr>
            </w:rPrChange>
          </w:rPr>
          <w:t>Elimelech, Efrat, Ofira Ayalon, and Eyal Ert. "What gets measured gets managed: A new method of measuring household food waste." </w:t>
        </w:r>
        <w:r w:rsidRPr="00FD312B">
          <w:rPr>
            <w:rFonts w:ascii="Arial" w:hAnsi="Arial" w:cs="Arial"/>
            <w:rPrChange w:id="94" w:author="Esther Azoulay" w:date="2020-09-29T10:50:00Z">
              <w:rPr>
                <w:rFonts w:ascii="Arial" w:hAnsi="Arial" w:cs="Arial"/>
                <w:i/>
                <w:iCs/>
                <w:color w:val="222222"/>
                <w:shd w:val="clear" w:color="auto" w:fill="FFFFFF"/>
              </w:rPr>
            </w:rPrChange>
          </w:rPr>
          <w:t>Waste management</w:t>
        </w:r>
        <w:r w:rsidRPr="00FD312B">
          <w:rPr>
            <w:rFonts w:ascii="Arial" w:hAnsi="Arial" w:cs="Arial"/>
            <w:rPrChange w:id="95" w:author="Esther Azoulay" w:date="2020-09-29T10:50:00Z">
              <w:rPr>
                <w:rFonts w:ascii="Arial" w:hAnsi="Arial" w:cs="Arial"/>
                <w:color w:val="222222"/>
                <w:shd w:val="clear" w:color="auto" w:fill="FFFFFF"/>
              </w:rPr>
            </w:rPrChange>
          </w:rPr>
          <w:t> 76 (2018): 68-81</w:t>
        </w:r>
        <w:r w:rsidRPr="00FD312B">
          <w:rPr>
            <w:rFonts w:ascii="Arial" w:hAnsi="Arial" w:cs="Arial"/>
            <w:rtl/>
            <w:rPrChange w:id="96" w:author="Esther Azoulay" w:date="2020-09-29T10:50:00Z">
              <w:rPr>
                <w:rFonts w:ascii="Arial" w:hAnsi="Arial" w:cs="Arial"/>
                <w:color w:val="222222"/>
                <w:shd w:val="clear" w:color="auto" w:fill="FFFFFF"/>
                <w:rtl/>
              </w:rPr>
            </w:rPrChange>
          </w:rPr>
          <w:t>‏</w:t>
        </w:r>
      </w:ins>
      <w:del w:id="97" w:author="Esther Azoulay" w:date="2020-09-29T10:49:00Z">
        <w:r w:rsidDel="00AC4C62">
          <w:rPr>
            <w:rFonts w:ascii="Arial" w:hAnsi="Arial" w:cs="Arial" w:hint="cs"/>
            <w:rtl/>
          </w:rPr>
          <w:delText xml:space="preserve">, </w:delText>
        </w:r>
        <w:r w:rsidRPr="005016AC" w:rsidDel="00AC4C62">
          <w:rPr>
            <w:rFonts w:ascii="Arial" w:hAnsi="Arial" w:cs="Arial" w:hint="eastAsia"/>
            <w:rtl/>
          </w:rPr>
          <w:delText>וממצאי</w:delText>
        </w:r>
        <w:r w:rsidRPr="005016AC" w:rsidDel="00AC4C62">
          <w:rPr>
            <w:rFonts w:ascii="Arial" w:hAnsi="Arial" w:cs="Arial"/>
            <w:rtl/>
          </w:rPr>
          <w:delText xml:space="preserve"> </w:delText>
        </w:r>
        <w:r w:rsidRPr="005016AC" w:rsidDel="00AC4C62">
          <w:rPr>
            <w:rFonts w:ascii="Arial" w:hAnsi="Arial" w:cs="Arial" w:hint="eastAsia"/>
            <w:rtl/>
          </w:rPr>
          <w:delText>סקר</w:delText>
        </w:r>
        <w:r w:rsidRPr="005016AC" w:rsidDel="00AC4C62">
          <w:rPr>
            <w:rFonts w:ascii="Arial" w:hAnsi="Arial" w:cs="Arial"/>
            <w:rtl/>
          </w:rPr>
          <w:delText xml:space="preserve"> "</w:delText>
        </w:r>
        <w:r w:rsidRPr="005016AC" w:rsidDel="00AC4C62">
          <w:rPr>
            <w:rFonts w:ascii="Arial" w:hAnsi="Arial" w:cs="Arial" w:hint="eastAsia"/>
            <w:rtl/>
          </w:rPr>
          <w:delText>גיאוקרטוגרפיה</w:delText>
        </w:r>
        <w:r w:rsidRPr="005016AC" w:rsidDel="00AC4C62">
          <w:rPr>
            <w:rFonts w:ascii="Arial" w:hAnsi="Arial" w:cs="Arial"/>
            <w:rtl/>
          </w:rPr>
          <w:delText xml:space="preserve">" </w:delText>
        </w:r>
        <w:r w:rsidRPr="005016AC" w:rsidDel="00AC4C62">
          <w:rPr>
            <w:rFonts w:ascii="Arial" w:hAnsi="Arial" w:cs="Arial" w:hint="eastAsia"/>
            <w:rtl/>
          </w:rPr>
          <w:delText>שבוצע</w:delText>
        </w:r>
        <w:r w:rsidRPr="005016AC" w:rsidDel="00AC4C62">
          <w:rPr>
            <w:rFonts w:ascii="Arial" w:hAnsi="Arial" w:cs="Arial"/>
            <w:rtl/>
          </w:rPr>
          <w:delText xml:space="preserve"> </w:delText>
        </w:r>
        <w:r w:rsidRPr="005016AC" w:rsidDel="00AC4C62">
          <w:rPr>
            <w:rFonts w:ascii="Arial" w:hAnsi="Arial" w:cs="Arial" w:hint="eastAsia"/>
            <w:rtl/>
          </w:rPr>
          <w:delText>בינואר</w:delText>
        </w:r>
        <w:r w:rsidRPr="005016AC" w:rsidDel="00AC4C62">
          <w:rPr>
            <w:rFonts w:ascii="Arial" w:hAnsi="Arial" w:cs="Arial"/>
            <w:rtl/>
          </w:rPr>
          <w:delText xml:space="preserve"> </w:delText>
        </w:r>
        <w:r w:rsidRPr="00B31986" w:rsidDel="00AC4C62">
          <w:rPr>
            <w:rFonts w:ascii="Arial" w:hAnsi="Arial" w:cs="Arial"/>
            <w:rtl/>
          </w:rPr>
          <w:delText>2019</w:delText>
        </w:r>
      </w:del>
      <w:r w:rsidRPr="00332C3B">
        <w:rPr>
          <w:rFonts w:ascii="Arial" w:hAnsi="Arial" w:cs="Arial"/>
          <w:rtl/>
        </w:rPr>
        <w:t>.</w:t>
      </w:r>
    </w:p>
  </w:footnote>
  <w:footnote w:id="35">
    <w:p w14:paraId="226D5850" w14:textId="77777777" w:rsidR="00045218" w:rsidRDefault="00045218">
      <w:pPr>
        <w:pStyle w:val="FootnoteText"/>
      </w:pPr>
      <w:r>
        <w:rPr>
          <w:rStyle w:val="FootnoteReference"/>
        </w:rPr>
        <w:footnoteRef/>
      </w:r>
      <w:r>
        <w:rPr>
          <w:rtl/>
        </w:rPr>
        <w:t xml:space="preserve"> </w:t>
      </w:r>
      <w:r>
        <w:rPr>
          <w:rFonts w:hint="cs"/>
          <w:rtl/>
        </w:rPr>
        <w:t xml:space="preserve">עלות סביבתית שאינה מגולמת בעלות השוקית של המזון האבוד </w:t>
      </w:r>
      <w:r>
        <w:rPr>
          <w:rtl/>
        </w:rPr>
        <w:t>–</w:t>
      </w:r>
      <w:r>
        <w:rPr>
          <w:rFonts w:hint="cs"/>
          <w:rtl/>
        </w:rPr>
        <w:t xml:space="preserve"> כלומר אינה כוללת את עלות משאבי הטבע שאבדו יחד עם המזון כתוצאה מאובדן מזון במקטע זה.</w:t>
      </w:r>
    </w:p>
  </w:footnote>
  <w:footnote w:id="36">
    <w:p w14:paraId="57E1C7DB" w14:textId="77777777" w:rsidR="00045218" w:rsidRDefault="00045218">
      <w:pPr>
        <w:pStyle w:val="FootnoteText"/>
      </w:pPr>
      <w:r>
        <w:rPr>
          <w:rStyle w:val="FootnoteReference"/>
        </w:rPr>
        <w:footnoteRef/>
      </w:r>
      <w:r>
        <w:rPr>
          <w:rtl/>
        </w:rPr>
        <w:t xml:space="preserve"> </w:t>
      </w:r>
      <w:r w:rsidRPr="009865F1">
        <w:rPr>
          <w:rFonts w:ascii="Arial" w:hAnsi="Arial" w:cs="Arial" w:hint="eastAsia"/>
          <w:rtl/>
        </w:rPr>
        <w:t>מתוך</w:t>
      </w:r>
      <w:r w:rsidRPr="009865F1">
        <w:rPr>
          <w:rFonts w:ascii="Arial" w:hAnsi="Arial" w:cs="Arial"/>
          <w:rtl/>
        </w:rPr>
        <w:t xml:space="preserve"> </w:t>
      </w:r>
      <w:r w:rsidRPr="009865F1">
        <w:rPr>
          <w:rFonts w:ascii="Arial" w:hAnsi="Arial" w:cs="Arial" w:hint="eastAsia"/>
          <w:rtl/>
        </w:rPr>
        <w:t>ממצאי</w:t>
      </w:r>
      <w:r w:rsidRPr="009865F1">
        <w:rPr>
          <w:rFonts w:ascii="Arial" w:hAnsi="Arial" w:cs="Arial"/>
          <w:rtl/>
        </w:rPr>
        <w:t xml:space="preserve"> </w:t>
      </w:r>
      <w:r w:rsidRPr="009865F1">
        <w:rPr>
          <w:rFonts w:ascii="Arial" w:hAnsi="Arial" w:cs="Arial" w:hint="eastAsia"/>
          <w:rtl/>
        </w:rPr>
        <w:t>סקר</w:t>
      </w:r>
      <w:r w:rsidRPr="009865F1">
        <w:rPr>
          <w:rFonts w:ascii="Arial" w:hAnsi="Arial" w:cs="Arial"/>
          <w:rtl/>
        </w:rPr>
        <w:t xml:space="preserve"> "</w:t>
      </w:r>
      <w:r w:rsidRPr="009865F1">
        <w:rPr>
          <w:rFonts w:ascii="Arial" w:hAnsi="Arial" w:cs="Arial" w:hint="eastAsia"/>
          <w:rtl/>
        </w:rPr>
        <w:t>גיאוקרטוגרפיה</w:t>
      </w:r>
      <w:r w:rsidRPr="009865F1">
        <w:rPr>
          <w:rFonts w:ascii="Arial" w:hAnsi="Arial" w:cs="Arial"/>
          <w:rtl/>
        </w:rPr>
        <w:t xml:space="preserve">" </w:t>
      </w:r>
      <w:r w:rsidRPr="009865F1">
        <w:rPr>
          <w:rFonts w:ascii="Arial" w:hAnsi="Arial" w:cs="Arial" w:hint="eastAsia"/>
          <w:rtl/>
        </w:rPr>
        <w:t>שבוצע</w:t>
      </w:r>
      <w:r w:rsidRPr="009865F1">
        <w:rPr>
          <w:rFonts w:ascii="Arial" w:hAnsi="Arial" w:cs="Arial"/>
          <w:rtl/>
        </w:rPr>
        <w:t xml:space="preserve"> </w:t>
      </w:r>
      <w:r w:rsidRPr="009865F1">
        <w:rPr>
          <w:rFonts w:ascii="Arial" w:hAnsi="Arial" w:cs="Arial" w:hint="eastAsia"/>
          <w:rtl/>
        </w:rPr>
        <w:t>בינואר</w:t>
      </w:r>
      <w:r w:rsidRPr="009865F1">
        <w:rPr>
          <w:rFonts w:ascii="Arial" w:hAnsi="Arial" w:cs="Arial"/>
          <w:rtl/>
        </w:rPr>
        <w:t xml:space="preserve"> 2019</w:t>
      </w:r>
      <w:r>
        <w:rPr>
          <w:rFonts w:hint="cs"/>
          <w:rtl/>
        </w:rPr>
        <w:t xml:space="preserve"> על ידי לקט ישראל ו- </w:t>
      </w:r>
      <w:r>
        <w:rPr>
          <w:rFonts w:hint="cs"/>
        </w:rPr>
        <w:t>BDO</w:t>
      </w:r>
      <w:r>
        <w:rPr>
          <w:rFonts w:hint="cs"/>
          <w:rtl/>
        </w:rPr>
        <w:t>.</w:t>
      </w:r>
    </w:p>
  </w:footnote>
  <w:footnote w:id="37">
    <w:p w14:paraId="0BBD11C0" w14:textId="77777777" w:rsidR="00045218" w:rsidRDefault="00045218">
      <w:pPr>
        <w:pStyle w:val="FootnoteText"/>
      </w:pPr>
      <w:r>
        <w:rPr>
          <w:rStyle w:val="FootnoteReference"/>
        </w:rPr>
        <w:footnoteRef/>
      </w:r>
      <w:r>
        <w:rPr>
          <w:rtl/>
        </w:rPr>
        <w:t xml:space="preserve"> </w:t>
      </w:r>
      <w:r w:rsidRPr="008C77EB">
        <w:rPr>
          <w:rFonts w:asciiTheme="minorBidi" w:hAnsiTheme="minorBidi" w:hint="cs"/>
          <w:sz w:val="18"/>
          <w:szCs w:val="18"/>
          <w:rtl/>
        </w:rPr>
        <w:t>2018</w:t>
      </w:r>
      <w:r w:rsidRPr="008C77EB">
        <w:rPr>
          <w:rFonts w:asciiTheme="minorBidi" w:hAnsiTheme="minorBidi"/>
          <w:sz w:val="18"/>
          <w:szCs w:val="18"/>
          <w:rtl/>
        </w:rPr>
        <w:t xml:space="preserve"> </w:t>
      </w:r>
      <w:r w:rsidRPr="008C77EB">
        <w:rPr>
          <w:rFonts w:asciiTheme="minorBidi" w:hAnsiTheme="minorBidi"/>
          <w:sz w:val="18"/>
          <w:szCs w:val="18"/>
        </w:rPr>
        <w:t>Global Food Security Index Economist</w:t>
      </w:r>
    </w:p>
  </w:footnote>
  <w:footnote w:id="38">
    <w:p w14:paraId="6F5EA985" w14:textId="77777777" w:rsidR="00045218" w:rsidRDefault="00045218" w:rsidP="00F914A6">
      <w:pPr>
        <w:pStyle w:val="FootnoteText"/>
      </w:pPr>
      <w:r>
        <w:rPr>
          <w:rStyle w:val="FootnoteReference"/>
        </w:rPr>
        <w:footnoteRef/>
      </w:r>
      <w:r>
        <w:rPr>
          <w:rtl/>
        </w:rPr>
        <w:t xml:space="preserve"> </w:t>
      </w:r>
      <w:r>
        <w:rPr>
          <w:rFonts w:hint="cs"/>
          <w:rtl/>
        </w:rPr>
        <w:t xml:space="preserve">עלויות חיצוניות שלא נכללו בעלות זו </w:t>
      </w:r>
      <w:r>
        <w:rPr>
          <w:rtl/>
        </w:rPr>
        <w:t>–</w:t>
      </w:r>
      <w:r>
        <w:rPr>
          <w:rFonts w:hint="cs"/>
          <w:rtl/>
        </w:rPr>
        <w:t xml:space="preserve"> עלות פינוי והטמנת המזון שנזרק, </w:t>
      </w:r>
      <w:r>
        <w:rPr>
          <w:rFonts w:cs="Arial" w:hint="cs"/>
          <w:rtl/>
        </w:rPr>
        <w:t>עלות</w:t>
      </w:r>
      <w:r w:rsidRPr="00F914A6">
        <w:rPr>
          <w:rFonts w:cs="Arial"/>
          <w:rtl/>
        </w:rPr>
        <w:t xml:space="preserve"> פליטות גזי חממה ומזהמי אוויר</w:t>
      </w:r>
      <w:r>
        <w:rPr>
          <w:rFonts w:hint="cs"/>
          <w:rtl/>
        </w:rPr>
        <w:t xml:space="preserve">, </w:t>
      </w:r>
      <w:r w:rsidRPr="00987855">
        <w:rPr>
          <w:rFonts w:ascii="Arial" w:eastAsia="Times New Roman" w:hAnsi="Arial" w:cs="Arial" w:hint="cs"/>
          <w:color w:val="FFFFFF" w:themeColor="background1"/>
          <w:rtl/>
        </w:rPr>
        <w:t>התייקרות מחיר קמעונאי בגלל אובדן מזון ברשתות השיווק</w:t>
      </w:r>
      <w:r>
        <w:rPr>
          <w:rFonts w:ascii="Arial" w:eastAsia="Times New Roman" w:hAnsi="Arial" w:cs="Arial" w:hint="cs"/>
          <w:color w:val="FFFFFF" w:themeColor="background1"/>
          <w:rtl/>
        </w:rPr>
        <w:t xml:space="preserve"> ו</w:t>
      </w:r>
      <w:r w:rsidRPr="00F914A6">
        <w:rPr>
          <w:rFonts w:cs="Arial"/>
          <w:rtl/>
        </w:rPr>
        <w:t>התייקרות מחיר סיטונאי בגלל אובדן בחקלאות ובתעשיה</w:t>
      </w:r>
      <w:r>
        <w:rPr>
          <w:rFonts w:cs="Arial" w:hint="cs"/>
          <w:rtl/>
        </w:rPr>
        <w:t>.</w:t>
      </w:r>
    </w:p>
  </w:footnote>
  <w:footnote w:id="39">
    <w:p w14:paraId="1D9A4B0E" w14:textId="77777777" w:rsidR="00045218" w:rsidRDefault="00045218" w:rsidP="007F597E">
      <w:pPr>
        <w:pStyle w:val="FootnoteText"/>
      </w:pPr>
      <w:r w:rsidRPr="000436CC">
        <w:rPr>
          <w:rStyle w:val="FootnoteReference"/>
        </w:rPr>
        <w:footnoteRef/>
      </w:r>
      <w:r w:rsidRPr="000436CC">
        <w:rPr>
          <w:rtl/>
        </w:rPr>
        <w:t xml:space="preserve"> </w:t>
      </w:r>
      <w:r w:rsidRPr="000436CC">
        <w:rPr>
          <w:rFonts w:cs="Arial" w:hint="eastAsia"/>
          <w:rtl/>
        </w:rPr>
        <w:t>הספר</w:t>
      </w:r>
      <w:r w:rsidRPr="000436CC">
        <w:rPr>
          <w:rFonts w:cs="Arial"/>
          <w:rtl/>
        </w:rPr>
        <w:t xml:space="preserve"> </w:t>
      </w:r>
      <w:r w:rsidRPr="000436CC">
        <w:rPr>
          <w:rFonts w:cs="Arial" w:hint="eastAsia"/>
          <w:rtl/>
        </w:rPr>
        <w:t>הירוק</w:t>
      </w:r>
      <w:r w:rsidRPr="000436CC">
        <w:rPr>
          <w:rtl/>
        </w:rPr>
        <w:t xml:space="preserve">, </w:t>
      </w:r>
      <w:r w:rsidRPr="000436CC">
        <w:rPr>
          <w:rFonts w:cs="Arial" w:hint="eastAsia"/>
          <w:rtl/>
        </w:rPr>
        <w:t>הערכה</w:t>
      </w:r>
      <w:r w:rsidRPr="000436CC">
        <w:rPr>
          <w:rFonts w:cs="Arial"/>
          <w:rtl/>
        </w:rPr>
        <w:t xml:space="preserve"> </w:t>
      </w:r>
      <w:r w:rsidRPr="000436CC">
        <w:rPr>
          <w:rFonts w:cs="Arial" w:hint="eastAsia"/>
          <w:rtl/>
        </w:rPr>
        <w:t>ומדידה</w:t>
      </w:r>
      <w:r w:rsidRPr="000436CC">
        <w:rPr>
          <w:rFonts w:cs="Arial"/>
          <w:rtl/>
        </w:rPr>
        <w:t xml:space="preserve"> </w:t>
      </w:r>
      <w:r w:rsidRPr="000436CC">
        <w:rPr>
          <w:rFonts w:cs="Arial" w:hint="eastAsia"/>
          <w:rtl/>
        </w:rPr>
        <w:t>של</w:t>
      </w:r>
      <w:r w:rsidRPr="000436CC">
        <w:rPr>
          <w:rFonts w:cs="Arial"/>
          <w:rtl/>
        </w:rPr>
        <w:t xml:space="preserve"> </w:t>
      </w:r>
      <w:r w:rsidRPr="000436CC">
        <w:rPr>
          <w:rFonts w:cs="Arial" w:hint="eastAsia"/>
          <w:rtl/>
        </w:rPr>
        <w:t>עלויות</w:t>
      </w:r>
      <w:r w:rsidRPr="000436CC">
        <w:rPr>
          <w:rFonts w:cs="Arial"/>
          <w:rtl/>
        </w:rPr>
        <w:t xml:space="preserve"> </w:t>
      </w:r>
      <w:r w:rsidRPr="000436CC">
        <w:rPr>
          <w:rFonts w:cs="Arial" w:hint="eastAsia"/>
          <w:rtl/>
        </w:rPr>
        <w:t>סביבתיות</w:t>
      </w:r>
      <w:r w:rsidRPr="000436CC">
        <w:rPr>
          <w:rtl/>
        </w:rPr>
        <w:t xml:space="preserve">, </w:t>
      </w:r>
      <w:r w:rsidRPr="000436CC">
        <w:rPr>
          <w:rFonts w:hint="eastAsia"/>
          <w:rtl/>
        </w:rPr>
        <w:t>המשרד</w:t>
      </w:r>
      <w:r w:rsidRPr="000436CC">
        <w:rPr>
          <w:rtl/>
        </w:rPr>
        <w:t xml:space="preserve"> </w:t>
      </w:r>
      <w:r w:rsidRPr="000436CC">
        <w:rPr>
          <w:rFonts w:hint="eastAsia"/>
          <w:rtl/>
        </w:rPr>
        <w:t>להגנת</w:t>
      </w:r>
      <w:r w:rsidRPr="000436CC">
        <w:rPr>
          <w:rtl/>
        </w:rPr>
        <w:t xml:space="preserve"> </w:t>
      </w:r>
      <w:r w:rsidRPr="000436CC">
        <w:rPr>
          <w:rFonts w:hint="eastAsia"/>
          <w:rtl/>
        </w:rPr>
        <w:t>הסביבה</w:t>
      </w:r>
      <w:r w:rsidRPr="000436CC">
        <w:rPr>
          <w:rtl/>
        </w:rPr>
        <w:t>, 2020</w:t>
      </w:r>
    </w:p>
  </w:footnote>
  <w:footnote w:id="40">
    <w:p w14:paraId="433E15C1" w14:textId="77777777" w:rsidR="00045218" w:rsidRPr="009B5B5E" w:rsidRDefault="00045218" w:rsidP="00E70D7B">
      <w:pPr>
        <w:pStyle w:val="FootnoteText"/>
        <w:rPr>
          <w:rFonts w:asciiTheme="minorBidi" w:hAnsiTheme="minorBidi"/>
        </w:rPr>
      </w:pPr>
      <w:r w:rsidRPr="009B5B5E">
        <w:rPr>
          <w:rStyle w:val="FootnoteReference"/>
          <w:rFonts w:asciiTheme="minorBidi" w:hAnsiTheme="minorBidi"/>
        </w:rPr>
        <w:footnoteRef/>
      </w:r>
      <w:r w:rsidRPr="009B5B5E">
        <w:rPr>
          <w:rFonts w:asciiTheme="minorBidi" w:hAnsiTheme="minorBidi"/>
          <w:rtl/>
        </w:rPr>
        <w:t xml:space="preserve"> </w:t>
      </w:r>
      <w:r w:rsidRPr="009B5B5E">
        <w:rPr>
          <w:rFonts w:asciiTheme="minorBidi" w:hAnsiTheme="minorBidi"/>
          <w:color w:val="393745"/>
          <w:shd w:val="clear" w:color="auto" w:fill="FFFFFF"/>
        </w:rPr>
        <w:t>IPCC, 2014: </w:t>
      </w:r>
      <w:r w:rsidRPr="009B5B5E">
        <w:rPr>
          <w:rStyle w:val="Emphasis"/>
          <w:rFonts w:asciiTheme="minorBidi" w:hAnsiTheme="minorBidi"/>
          <w:color w:val="393745"/>
          <w:shd w:val="clear" w:color="auto" w:fill="FFFFFF"/>
        </w:rPr>
        <w:t>Climate Change 2014: Synthesis Report</w:t>
      </w:r>
    </w:p>
  </w:footnote>
  <w:footnote w:id="41">
    <w:p w14:paraId="3FD55365" w14:textId="77777777" w:rsidR="00045218" w:rsidRDefault="00045218" w:rsidP="00D821BF">
      <w:pPr>
        <w:pStyle w:val="FootnoteText"/>
        <w:rPr>
          <w:rtl/>
        </w:rPr>
      </w:pPr>
      <w:r>
        <w:rPr>
          <w:rStyle w:val="FootnoteReference"/>
        </w:rPr>
        <w:footnoteRef/>
      </w:r>
      <w:hyperlink r:id="rId2" w:history="1">
        <w:r w:rsidRPr="002C61B7">
          <w:rPr>
            <w:rStyle w:val="Hyperlink"/>
          </w:rPr>
          <w:t>https://www.moag.gov.il/subject/the_food_we_eat/Storage_Guidelines_For_Fruits_Vegetables/Pages/Storage_Guidelines_consumer.aspx</w:t>
        </w:r>
      </w:hyperlink>
      <w:r>
        <w:rPr>
          <w:rFonts w:hint="cs"/>
          <w:rtl/>
        </w:rPr>
        <w:t xml:space="preserve"> </w:t>
      </w:r>
    </w:p>
  </w:footnote>
  <w:footnote w:id="42">
    <w:p w14:paraId="75ED3210" w14:textId="77777777" w:rsidR="00045218" w:rsidRDefault="00045218">
      <w:pPr>
        <w:pStyle w:val="FootnoteText"/>
        <w:rPr>
          <w:rtl/>
        </w:rPr>
      </w:pPr>
      <w:r>
        <w:rPr>
          <w:rStyle w:val="FootnoteReference"/>
        </w:rPr>
        <w:footnoteRef/>
      </w:r>
      <w:r>
        <w:rPr>
          <w:rtl/>
        </w:rPr>
        <w:t xml:space="preserve"> </w:t>
      </w:r>
      <w:r>
        <w:rPr>
          <w:rFonts w:hint="cs"/>
          <w:rtl/>
        </w:rPr>
        <w:t xml:space="preserve">השימוש בשיטת - </w:t>
      </w:r>
      <w:r w:rsidRPr="005B6753">
        <w:t>Pay As You Throw</w:t>
      </w:r>
      <w:r>
        <w:rPr>
          <w:rFonts w:ascii="Arial" w:hAnsi="Arial" w:cs="Arial" w:hint="cs"/>
          <w:sz w:val="24"/>
          <w:szCs w:val="24"/>
          <w:rtl/>
        </w:rPr>
        <w:t xml:space="preserve"> </w:t>
      </w:r>
      <w:r>
        <w:rPr>
          <w:rFonts w:hint="cs"/>
          <w:rtl/>
        </w:rPr>
        <w:t xml:space="preserve">בארה"ב ובקנדה מתבצע ברמה המקומית במדינות השונות. המדינות המובילות בשימוש בשיטה זו בארה"ב הן- </w:t>
      </w:r>
      <w:r>
        <w:rPr>
          <w:rFonts w:ascii="Arial" w:hAnsi="Arial" w:cs="Arial"/>
          <w:rtl/>
        </w:rPr>
        <w:t>ושינגטון, אורגון, מינסוטה, וויסקונסין, וניו המפשיר.</w:t>
      </w:r>
      <w:r>
        <w:rPr>
          <w:rFonts w:hint="cs"/>
          <w:rtl/>
        </w:rPr>
        <w:t xml:space="preserve"> בקנדה השיטה מיושמת בין היתר במדינות- </w:t>
      </w:r>
      <w:del w:id="103" w:author="Esther Azoulay" w:date="2020-09-29T15:11:00Z">
        <w:r w:rsidRPr="003D4619" w:rsidDel="00B03F09">
          <w:rPr>
            <w:rFonts w:cs="Arial"/>
            <w:rtl/>
          </w:rPr>
          <w:delText xml:space="preserve">– </w:delText>
        </w:r>
      </w:del>
      <w:r w:rsidRPr="003D4619">
        <w:rPr>
          <w:rFonts w:cs="Arial" w:hint="cs"/>
          <w:rtl/>
        </w:rPr>
        <w:t>מניטובה</w:t>
      </w:r>
      <w:r w:rsidRPr="003D4619">
        <w:rPr>
          <w:rFonts w:cs="Arial"/>
          <w:rtl/>
        </w:rPr>
        <w:t xml:space="preserve">, </w:t>
      </w:r>
      <w:r w:rsidRPr="003D4619">
        <w:rPr>
          <w:rFonts w:cs="Arial" w:hint="cs"/>
          <w:rtl/>
        </w:rPr>
        <w:t>אונטריו</w:t>
      </w:r>
      <w:r w:rsidRPr="003D4619">
        <w:rPr>
          <w:rFonts w:cs="Arial"/>
          <w:rtl/>
        </w:rPr>
        <w:t xml:space="preserve">, </w:t>
      </w:r>
      <w:r w:rsidRPr="003D4619">
        <w:rPr>
          <w:rFonts w:cs="Arial" w:hint="cs"/>
          <w:rtl/>
        </w:rPr>
        <w:t>אלברטה</w:t>
      </w:r>
      <w:r w:rsidRPr="003D4619">
        <w:rPr>
          <w:rFonts w:cs="Arial"/>
          <w:rtl/>
        </w:rPr>
        <w:t xml:space="preserve">, </w:t>
      </w:r>
      <w:r w:rsidRPr="003D4619">
        <w:rPr>
          <w:rFonts w:cs="Arial" w:hint="cs"/>
          <w:rtl/>
        </w:rPr>
        <w:t>בריטיש</w:t>
      </w:r>
      <w:r w:rsidRPr="003D4619">
        <w:rPr>
          <w:rFonts w:cs="Arial"/>
          <w:rtl/>
        </w:rPr>
        <w:t xml:space="preserve"> </w:t>
      </w:r>
      <w:r w:rsidRPr="003D4619">
        <w:rPr>
          <w:rFonts w:cs="Arial" w:hint="cs"/>
          <w:rtl/>
        </w:rPr>
        <w:t>קולומביה</w:t>
      </w:r>
      <w:r w:rsidRPr="003D4619">
        <w:rPr>
          <w:rFonts w:cs="Arial"/>
          <w:rtl/>
        </w:rPr>
        <w:t xml:space="preserve"> </w:t>
      </w:r>
      <w:r>
        <w:rPr>
          <w:rFonts w:cs="Arial" w:hint="cs"/>
          <w:rtl/>
        </w:rPr>
        <w:t>ו</w:t>
      </w:r>
      <w:r w:rsidRPr="003D4619">
        <w:rPr>
          <w:rFonts w:cs="Arial" w:hint="cs"/>
          <w:rtl/>
        </w:rPr>
        <w:t>ססקצ</w:t>
      </w:r>
      <w:r w:rsidRPr="003D4619">
        <w:rPr>
          <w:rFonts w:cs="Arial"/>
          <w:rtl/>
        </w:rPr>
        <w:t>'</w:t>
      </w:r>
      <w:r w:rsidRPr="003D4619">
        <w:rPr>
          <w:rFonts w:cs="Arial" w:hint="cs"/>
          <w:rtl/>
        </w:rPr>
        <w:t>ואן</w:t>
      </w:r>
      <w:r w:rsidRPr="003D4619">
        <w:rPr>
          <w:rFonts w:cs="Arial"/>
          <w:rtl/>
        </w:rPr>
        <w:t>.</w:t>
      </w:r>
    </w:p>
  </w:footnote>
  <w:footnote w:id="43">
    <w:p w14:paraId="27A690FE" w14:textId="77777777" w:rsidR="00045218" w:rsidDel="003026D8" w:rsidRDefault="00045218" w:rsidP="00DB200C">
      <w:pPr>
        <w:pStyle w:val="FootnoteText"/>
        <w:rPr>
          <w:del w:id="111" w:author="Esther Azoulay" w:date="2020-09-29T10:09:00Z"/>
          <w:rtl/>
        </w:rPr>
      </w:pPr>
      <w:del w:id="112" w:author="Esther Azoulay" w:date="2020-09-29T10:09:00Z">
        <w:r w:rsidDel="003026D8">
          <w:rPr>
            <w:rStyle w:val="FootnoteReference"/>
          </w:rPr>
          <w:footnoteRef/>
        </w:r>
        <w:r w:rsidDel="003026D8">
          <w:rPr>
            <w:rtl/>
          </w:rPr>
          <w:delText xml:space="preserve"> </w:delText>
        </w:r>
        <w:r w:rsidRPr="008C77EB" w:rsidDel="003026D8">
          <w:rPr>
            <w:rFonts w:ascii="Arial" w:hAnsi="Arial" w:cs="Arial"/>
            <w:sz w:val="14"/>
            <w:rtl/>
          </w:rPr>
          <w:delText>אובדן דגנים וקטניות חושב מתוך הצריכה בגלל שמרבית הדגנים אינם מיוצרים בישראל</w:delText>
        </w:r>
      </w:del>
    </w:p>
  </w:footnote>
  <w:footnote w:id="44">
    <w:p w14:paraId="3C151972" w14:textId="77777777" w:rsidR="00045218" w:rsidRDefault="00045218">
      <w:pPr>
        <w:pStyle w:val="FootnoteText"/>
      </w:pPr>
      <w:r>
        <w:rPr>
          <w:rStyle w:val="FootnoteReference"/>
        </w:rPr>
        <w:footnoteRef/>
      </w:r>
      <w:r>
        <w:rPr>
          <w:rtl/>
        </w:rPr>
        <w:t xml:space="preserve"> </w:t>
      </w:r>
      <w:r>
        <w:rPr>
          <w:rFonts w:hint="cs"/>
          <w:rtl/>
        </w:rPr>
        <w:t>מתוך סך פליטות של 80 מיליון טון גזי חממה בישראל בשנה.</w:t>
      </w:r>
    </w:p>
  </w:footnote>
  <w:footnote w:id="45">
    <w:p w14:paraId="107DF499" w14:textId="77777777" w:rsidR="00045218" w:rsidRDefault="00045218" w:rsidP="003940F3">
      <w:pPr>
        <w:pStyle w:val="FootnoteText"/>
        <w:rPr>
          <w:rtl/>
        </w:rPr>
      </w:pPr>
      <w:r>
        <w:rPr>
          <w:rStyle w:val="FootnoteReference"/>
        </w:rPr>
        <w:footnoteRef/>
      </w:r>
      <w:r>
        <w:rPr>
          <w:rtl/>
        </w:rPr>
        <w:t xml:space="preserve"> </w:t>
      </w:r>
      <w:r w:rsidRPr="003940F3">
        <w:rPr>
          <w:rFonts w:cs="Arial" w:hint="cs"/>
          <w:rtl/>
        </w:rPr>
        <w:t>עלות</w:t>
      </w:r>
      <w:r w:rsidRPr="003940F3">
        <w:rPr>
          <w:rFonts w:cs="Arial"/>
          <w:rtl/>
        </w:rPr>
        <w:t xml:space="preserve"> </w:t>
      </w:r>
      <w:r w:rsidRPr="003940F3">
        <w:rPr>
          <w:rFonts w:cs="Arial" w:hint="cs"/>
          <w:rtl/>
        </w:rPr>
        <w:t>הפער</w:t>
      </w:r>
      <w:r w:rsidRPr="003940F3">
        <w:rPr>
          <w:rFonts w:cs="Arial"/>
          <w:rtl/>
        </w:rPr>
        <w:t xml:space="preserve"> </w:t>
      </w:r>
      <w:r w:rsidRPr="003940F3">
        <w:rPr>
          <w:rFonts w:cs="Arial" w:hint="cs"/>
          <w:rtl/>
        </w:rPr>
        <w:t>התזונתי</w:t>
      </w:r>
      <w:r w:rsidRPr="003940F3">
        <w:rPr>
          <w:rFonts w:cs="Arial"/>
          <w:rtl/>
        </w:rPr>
        <w:t xml:space="preserve"> </w:t>
      </w:r>
      <w:r w:rsidRPr="003940F3">
        <w:rPr>
          <w:rFonts w:cs="Arial" w:hint="cs"/>
          <w:rtl/>
        </w:rPr>
        <w:t>של</w:t>
      </w:r>
      <w:r w:rsidRPr="003940F3">
        <w:rPr>
          <w:rFonts w:cs="Arial"/>
          <w:rtl/>
        </w:rPr>
        <w:t xml:space="preserve"> </w:t>
      </w:r>
      <w:r w:rsidRPr="003940F3">
        <w:rPr>
          <w:rFonts w:cs="Arial" w:hint="cs"/>
          <w:rtl/>
        </w:rPr>
        <w:t>משקי</w:t>
      </w:r>
      <w:r w:rsidRPr="003940F3">
        <w:rPr>
          <w:rFonts w:cs="Arial"/>
          <w:rtl/>
        </w:rPr>
        <w:t xml:space="preserve"> </w:t>
      </w:r>
      <w:r w:rsidRPr="003940F3">
        <w:rPr>
          <w:rFonts w:cs="Arial" w:hint="cs"/>
          <w:rtl/>
        </w:rPr>
        <w:t>הבית</w:t>
      </w:r>
      <w:r w:rsidRPr="003940F3">
        <w:rPr>
          <w:rFonts w:cs="Arial"/>
          <w:rtl/>
        </w:rPr>
        <w:t xml:space="preserve"> </w:t>
      </w:r>
      <w:r w:rsidRPr="003940F3">
        <w:rPr>
          <w:rFonts w:cs="Arial" w:hint="cs"/>
          <w:rtl/>
        </w:rPr>
        <w:t>החיים</w:t>
      </w:r>
      <w:r w:rsidRPr="003940F3">
        <w:rPr>
          <w:rFonts w:cs="Arial"/>
          <w:rtl/>
        </w:rPr>
        <w:t xml:space="preserve"> </w:t>
      </w:r>
      <w:r w:rsidRPr="003940F3">
        <w:rPr>
          <w:rFonts w:cs="Arial" w:hint="cs"/>
          <w:rtl/>
        </w:rPr>
        <w:t>באי</w:t>
      </w:r>
      <w:r w:rsidRPr="003940F3">
        <w:rPr>
          <w:rFonts w:cs="Arial"/>
          <w:rtl/>
        </w:rPr>
        <w:t xml:space="preserve"> </w:t>
      </w:r>
      <w:r w:rsidRPr="003940F3">
        <w:rPr>
          <w:rFonts w:cs="Arial" w:hint="cs"/>
          <w:rtl/>
        </w:rPr>
        <w:t>בטחון</w:t>
      </w:r>
      <w:r w:rsidRPr="003940F3">
        <w:rPr>
          <w:rFonts w:cs="Arial"/>
          <w:rtl/>
        </w:rPr>
        <w:t xml:space="preserve"> </w:t>
      </w:r>
      <w:r w:rsidRPr="003940F3">
        <w:rPr>
          <w:rFonts w:cs="Arial" w:hint="cs"/>
          <w:rtl/>
        </w:rPr>
        <w:t>תזונתי</w:t>
      </w:r>
      <w:r w:rsidRPr="003940F3">
        <w:rPr>
          <w:rFonts w:cs="Arial"/>
          <w:rtl/>
        </w:rPr>
        <w:t xml:space="preserve"> </w:t>
      </w:r>
      <w:r>
        <w:rPr>
          <w:rFonts w:cs="Arial" w:hint="cs"/>
          <w:rtl/>
        </w:rPr>
        <w:t xml:space="preserve">חושבה </w:t>
      </w:r>
      <w:r w:rsidRPr="003940F3">
        <w:rPr>
          <w:rFonts w:cs="Arial" w:hint="cs"/>
          <w:rtl/>
        </w:rPr>
        <w:t>על</w:t>
      </w:r>
      <w:r w:rsidRPr="003940F3">
        <w:rPr>
          <w:rFonts w:cs="Arial"/>
          <w:rtl/>
        </w:rPr>
        <w:t xml:space="preserve"> </w:t>
      </w:r>
      <w:r w:rsidRPr="003940F3">
        <w:rPr>
          <w:rFonts w:cs="Arial" w:hint="cs"/>
          <w:rtl/>
        </w:rPr>
        <w:t>בסיס</w:t>
      </w:r>
      <w:r w:rsidRPr="003940F3">
        <w:rPr>
          <w:rFonts w:cs="Arial"/>
          <w:rtl/>
        </w:rPr>
        <w:t xml:space="preserve"> </w:t>
      </w:r>
      <w:r w:rsidRPr="003940F3">
        <w:rPr>
          <w:rFonts w:cs="Arial" w:hint="cs"/>
          <w:rtl/>
        </w:rPr>
        <w:t>המתודולגיה</w:t>
      </w:r>
      <w:r w:rsidRPr="003940F3">
        <w:rPr>
          <w:rFonts w:cs="Arial"/>
          <w:rtl/>
        </w:rPr>
        <w:t xml:space="preserve"> </w:t>
      </w:r>
      <w:r w:rsidRPr="003940F3">
        <w:rPr>
          <w:rFonts w:cs="Arial" w:hint="cs"/>
          <w:rtl/>
        </w:rPr>
        <w:t>הדו</w:t>
      </w:r>
      <w:r w:rsidRPr="003940F3">
        <w:rPr>
          <w:rFonts w:cs="Arial"/>
          <w:rtl/>
        </w:rPr>
        <w:t>"</w:t>
      </w:r>
      <w:r w:rsidRPr="003940F3">
        <w:rPr>
          <w:rFonts w:cs="Arial" w:hint="cs"/>
          <w:rtl/>
        </w:rPr>
        <w:t>ח</w:t>
      </w:r>
      <w:r w:rsidRPr="003940F3">
        <w:rPr>
          <w:rFonts w:cs="Arial"/>
          <w:rtl/>
        </w:rPr>
        <w:t xml:space="preserve"> </w:t>
      </w:r>
      <w:r w:rsidRPr="003940F3">
        <w:rPr>
          <w:rFonts w:cs="Arial" w:hint="cs"/>
          <w:rtl/>
        </w:rPr>
        <w:t>של</w:t>
      </w:r>
      <w:r w:rsidRPr="003940F3">
        <w:rPr>
          <w:rFonts w:cs="Arial"/>
          <w:rtl/>
        </w:rPr>
        <w:t xml:space="preserve"> </w:t>
      </w:r>
      <w:r w:rsidRPr="003940F3">
        <w:rPr>
          <w:rFonts w:cs="Arial" w:hint="cs"/>
          <w:rtl/>
        </w:rPr>
        <w:t>צ</w:t>
      </w:r>
      <w:r w:rsidRPr="003940F3">
        <w:rPr>
          <w:rFonts w:cs="Arial"/>
          <w:rtl/>
        </w:rPr>
        <w:t>'</w:t>
      </w:r>
      <w:r w:rsidRPr="003940F3">
        <w:rPr>
          <w:rFonts w:cs="Arial" w:hint="cs"/>
          <w:rtl/>
        </w:rPr>
        <w:t>רניחובסקי</w:t>
      </w:r>
      <w:r w:rsidRPr="003940F3">
        <w:rPr>
          <w:rFonts w:cs="Arial"/>
          <w:rtl/>
        </w:rPr>
        <w:t xml:space="preserve"> </w:t>
      </w:r>
      <w:r w:rsidRPr="003940F3">
        <w:rPr>
          <w:rFonts w:cs="Arial" w:hint="cs"/>
          <w:rtl/>
        </w:rPr>
        <w:t>ורגב</w:t>
      </w:r>
      <w:r w:rsidRPr="003940F3">
        <w:rPr>
          <w:rFonts w:cs="Arial"/>
          <w:rtl/>
        </w:rPr>
        <w:t xml:space="preserve"> </w:t>
      </w:r>
      <w:r w:rsidRPr="003940F3">
        <w:rPr>
          <w:rFonts w:cs="Arial" w:hint="cs"/>
          <w:rtl/>
        </w:rPr>
        <w:t>לאי</w:t>
      </w:r>
      <w:r w:rsidRPr="003940F3">
        <w:rPr>
          <w:rFonts w:cs="Arial"/>
          <w:rtl/>
        </w:rPr>
        <w:t xml:space="preserve"> </w:t>
      </w:r>
      <w:r w:rsidRPr="003940F3">
        <w:rPr>
          <w:rFonts w:cs="Arial" w:hint="cs"/>
          <w:rtl/>
        </w:rPr>
        <w:t>ביטחון</w:t>
      </w:r>
      <w:r w:rsidRPr="003940F3">
        <w:rPr>
          <w:rFonts w:cs="Arial"/>
          <w:rtl/>
        </w:rPr>
        <w:t xml:space="preserve"> </w:t>
      </w:r>
      <w:r w:rsidRPr="003940F3">
        <w:rPr>
          <w:rFonts w:cs="Arial" w:hint="cs"/>
          <w:rtl/>
        </w:rPr>
        <w:t>תזונתי</w:t>
      </w:r>
      <w:r w:rsidRPr="003940F3">
        <w:rPr>
          <w:rFonts w:cs="Arial"/>
          <w:rtl/>
        </w:rPr>
        <w:t xml:space="preserve"> </w:t>
      </w:r>
      <w:r>
        <w:rPr>
          <w:rFonts w:cs="Arial" w:hint="cs"/>
          <w:rtl/>
        </w:rPr>
        <w:t>(</w:t>
      </w:r>
      <w:r w:rsidRPr="003940F3">
        <w:rPr>
          <w:rFonts w:cs="Arial" w:hint="cs"/>
          <w:rtl/>
        </w:rPr>
        <w:t>דפוסי</w:t>
      </w:r>
      <w:r w:rsidRPr="003940F3">
        <w:rPr>
          <w:rFonts w:cs="Arial"/>
          <w:rtl/>
        </w:rPr>
        <w:t xml:space="preserve"> </w:t>
      </w:r>
      <w:r w:rsidRPr="003940F3">
        <w:rPr>
          <w:rFonts w:cs="Arial" w:hint="cs"/>
          <w:rtl/>
        </w:rPr>
        <w:t>ההוצאה</w:t>
      </w:r>
      <w:r w:rsidRPr="003940F3">
        <w:rPr>
          <w:rFonts w:cs="Arial"/>
          <w:rtl/>
        </w:rPr>
        <w:t xml:space="preserve"> </w:t>
      </w:r>
      <w:r w:rsidRPr="003940F3">
        <w:rPr>
          <w:rFonts w:cs="Arial" w:hint="cs"/>
          <w:rtl/>
        </w:rPr>
        <w:t>על</w:t>
      </w:r>
      <w:r w:rsidRPr="003940F3">
        <w:rPr>
          <w:rFonts w:cs="Arial"/>
          <w:rtl/>
        </w:rPr>
        <w:t xml:space="preserve"> </w:t>
      </w:r>
      <w:r w:rsidRPr="003940F3">
        <w:rPr>
          <w:rFonts w:cs="Arial" w:hint="cs"/>
          <w:rtl/>
        </w:rPr>
        <w:t>מזון</w:t>
      </w:r>
      <w:r w:rsidRPr="003940F3">
        <w:rPr>
          <w:rFonts w:cs="Arial"/>
          <w:rtl/>
        </w:rPr>
        <w:t xml:space="preserve"> </w:t>
      </w:r>
      <w:r w:rsidRPr="003940F3">
        <w:rPr>
          <w:rFonts w:cs="Arial" w:hint="cs"/>
          <w:rtl/>
        </w:rPr>
        <w:t>בישראל</w:t>
      </w:r>
      <w:r w:rsidRPr="003940F3">
        <w:rPr>
          <w:rFonts w:cs="Arial"/>
          <w:rtl/>
        </w:rPr>
        <w:t xml:space="preserve">, </w:t>
      </w:r>
      <w:r w:rsidRPr="003940F3">
        <w:rPr>
          <w:rFonts w:cs="Arial" w:hint="cs"/>
          <w:rtl/>
        </w:rPr>
        <w:t>מרכז</w:t>
      </w:r>
      <w:r w:rsidRPr="003940F3">
        <w:rPr>
          <w:rFonts w:cs="Arial"/>
          <w:rtl/>
        </w:rPr>
        <w:t xml:space="preserve"> </w:t>
      </w:r>
      <w:r w:rsidRPr="003940F3">
        <w:rPr>
          <w:rFonts w:cs="Arial" w:hint="cs"/>
          <w:rtl/>
        </w:rPr>
        <w:t>טאוב</w:t>
      </w:r>
      <w:r w:rsidRPr="003940F3">
        <w:rPr>
          <w:rFonts w:cs="Arial"/>
          <w:rtl/>
        </w:rPr>
        <w:t>, 2014</w:t>
      </w:r>
      <w:r>
        <w:rPr>
          <w:rFonts w:cs="Arial" w:hint="cs"/>
          <w:rtl/>
        </w:rPr>
        <w:t xml:space="preserve">) </w:t>
      </w:r>
      <w:r w:rsidRPr="003940F3">
        <w:rPr>
          <w:rFonts w:cs="Arial" w:hint="cs"/>
          <w:rtl/>
        </w:rPr>
        <w:t>בשילוב</w:t>
      </w:r>
      <w:r w:rsidRPr="003940F3">
        <w:rPr>
          <w:rFonts w:cs="Arial"/>
          <w:rtl/>
        </w:rPr>
        <w:t xml:space="preserve"> </w:t>
      </w:r>
      <w:r w:rsidRPr="003940F3">
        <w:rPr>
          <w:rFonts w:cs="Arial" w:hint="cs"/>
          <w:rtl/>
        </w:rPr>
        <w:t>עם</w:t>
      </w:r>
      <w:r w:rsidRPr="003940F3">
        <w:rPr>
          <w:rFonts w:cs="Arial"/>
          <w:rtl/>
        </w:rPr>
        <w:t xml:space="preserve"> </w:t>
      </w:r>
      <w:r w:rsidRPr="003940F3">
        <w:rPr>
          <w:rFonts w:cs="Arial" w:hint="cs"/>
          <w:rtl/>
        </w:rPr>
        <w:t>סקר</w:t>
      </w:r>
      <w:r w:rsidRPr="003940F3">
        <w:rPr>
          <w:rFonts w:cs="Arial"/>
          <w:rtl/>
        </w:rPr>
        <w:t xml:space="preserve"> </w:t>
      </w:r>
      <w:r w:rsidRPr="003940F3">
        <w:rPr>
          <w:rFonts w:cs="Arial" w:hint="cs"/>
          <w:rtl/>
        </w:rPr>
        <w:t>הוצאות</w:t>
      </w:r>
      <w:r w:rsidRPr="003940F3">
        <w:rPr>
          <w:rFonts w:cs="Arial"/>
          <w:rtl/>
        </w:rPr>
        <w:t xml:space="preserve"> </w:t>
      </w:r>
      <w:r w:rsidRPr="003940F3">
        <w:rPr>
          <w:rFonts w:cs="Arial" w:hint="cs"/>
          <w:rtl/>
        </w:rPr>
        <w:t>משקי</w:t>
      </w:r>
      <w:r w:rsidRPr="003940F3">
        <w:rPr>
          <w:rFonts w:cs="Arial"/>
          <w:rtl/>
        </w:rPr>
        <w:t xml:space="preserve"> </w:t>
      </w:r>
      <w:r w:rsidRPr="003940F3">
        <w:rPr>
          <w:rFonts w:cs="Arial" w:hint="cs"/>
          <w:rtl/>
        </w:rPr>
        <w:t>הבית</w:t>
      </w:r>
      <w:r w:rsidRPr="003940F3">
        <w:rPr>
          <w:rFonts w:cs="Arial"/>
          <w:rtl/>
        </w:rPr>
        <w:t xml:space="preserve"> </w:t>
      </w:r>
      <w:r w:rsidRPr="003940F3">
        <w:rPr>
          <w:rFonts w:cs="Arial" w:hint="cs"/>
          <w:rtl/>
        </w:rPr>
        <w:t>של</w:t>
      </w:r>
      <w:r w:rsidRPr="003940F3">
        <w:rPr>
          <w:rFonts w:cs="Arial"/>
          <w:rtl/>
        </w:rPr>
        <w:t xml:space="preserve"> </w:t>
      </w:r>
      <w:r w:rsidRPr="003940F3">
        <w:rPr>
          <w:rFonts w:cs="Arial" w:hint="cs"/>
          <w:rtl/>
        </w:rPr>
        <w:t>הלמ</w:t>
      </w:r>
      <w:r w:rsidRPr="003940F3">
        <w:rPr>
          <w:rFonts w:cs="Arial"/>
          <w:rtl/>
        </w:rPr>
        <w:t>"</w:t>
      </w:r>
      <w:r w:rsidRPr="003940F3">
        <w:rPr>
          <w:rFonts w:cs="Arial" w:hint="cs"/>
          <w:rtl/>
        </w:rPr>
        <w:t>ס</w:t>
      </w:r>
      <w:r w:rsidRPr="003940F3">
        <w:rPr>
          <w:rFonts w:cs="Arial"/>
          <w:rtl/>
        </w:rPr>
        <w:t>.</w:t>
      </w:r>
    </w:p>
  </w:footnote>
  <w:footnote w:id="46">
    <w:p w14:paraId="4B1D3E50" w14:textId="5B15B21F" w:rsidR="00045218" w:rsidRDefault="00045218" w:rsidP="00524A53">
      <w:pPr>
        <w:pStyle w:val="FootnoteText"/>
        <w:rPr>
          <w:rtl/>
        </w:rPr>
      </w:pPr>
      <w:r>
        <w:rPr>
          <w:rStyle w:val="FootnoteReference"/>
        </w:rPr>
        <w:footnoteRef/>
      </w:r>
      <w:r>
        <w:rPr>
          <w:rtl/>
        </w:rPr>
        <w:t xml:space="preserve"> </w:t>
      </w:r>
      <w:r>
        <w:rPr>
          <w:rFonts w:hint="cs"/>
          <w:rtl/>
        </w:rPr>
        <w:t xml:space="preserve">17 יעדי פיתוח בר קיימא גלובליים שנקבעו על ידי האסיפה הכללית של האו"ם בשנת 2015. </w:t>
      </w:r>
    </w:p>
  </w:footnote>
  <w:footnote w:id="47">
    <w:p w14:paraId="3BEC6DC3" w14:textId="77777777" w:rsidR="00045218" w:rsidRDefault="00045218" w:rsidP="008E4D99">
      <w:pPr>
        <w:pStyle w:val="FootnoteText"/>
      </w:pPr>
      <w:r>
        <w:rPr>
          <w:rStyle w:val="FootnoteReference"/>
        </w:rPr>
        <w:footnoteRef/>
      </w:r>
      <w:r>
        <w:rPr>
          <w:rtl/>
        </w:rPr>
        <w:t xml:space="preserve"> </w:t>
      </w:r>
      <w:r>
        <w:rPr>
          <w:rFonts w:hint="cs"/>
          <w:rtl/>
        </w:rPr>
        <w:t>סקר ביטחון תזונתי 2016- ממצאים סוציו כלכליים עיקריים, המוסד לביטוח לאומי</w:t>
      </w:r>
    </w:p>
  </w:footnote>
  <w:footnote w:id="48">
    <w:p w14:paraId="783B9E7D" w14:textId="77777777" w:rsidR="00045218" w:rsidRDefault="00045218" w:rsidP="00154E41">
      <w:pPr>
        <w:pStyle w:val="FootnoteText"/>
        <w:rPr>
          <w:rtl/>
        </w:rPr>
      </w:pPr>
      <w:r>
        <w:rPr>
          <w:rStyle w:val="FootnoteReference"/>
        </w:rPr>
        <w:footnoteRef/>
      </w:r>
      <w:r>
        <w:rPr>
          <w:rtl/>
        </w:rPr>
        <w:t xml:space="preserve"> </w:t>
      </w:r>
      <w:r w:rsidRPr="004F6A3E">
        <w:rPr>
          <w:rFonts w:ascii="Arial" w:hAnsi="Arial" w:cs="Arial"/>
          <w:rtl/>
        </w:rPr>
        <w:t>דפוסי ההוצאה על מזון בישראל, מרכז טאוב, 2014</w:t>
      </w:r>
    </w:p>
  </w:footnote>
  <w:footnote w:id="49">
    <w:p w14:paraId="223C1AA5" w14:textId="77777777" w:rsidR="00045218" w:rsidRPr="004F6A3E" w:rsidRDefault="00045218" w:rsidP="00154E41">
      <w:pPr>
        <w:pStyle w:val="FootnoteText"/>
      </w:pPr>
      <w:r w:rsidRPr="006E0B7A">
        <w:rPr>
          <w:rStyle w:val="FootnoteReference"/>
          <w:sz w:val="18"/>
          <w:szCs w:val="18"/>
        </w:rPr>
        <w:footnoteRef/>
      </w:r>
      <w:r w:rsidRPr="004F6A3E">
        <w:rPr>
          <w:rFonts w:ascii="Arial" w:hAnsi="Arial" w:cs="Arial"/>
          <w:rtl/>
        </w:rPr>
        <w:t>ללא ארוחות מחוץ לבית, אלכוהול ומשקאות חריפים ומשקאות קלים.</w:t>
      </w:r>
    </w:p>
  </w:footnote>
  <w:footnote w:id="50">
    <w:p w14:paraId="76D701E2" w14:textId="77777777" w:rsidR="00045218" w:rsidRDefault="00045218" w:rsidP="00E8462D">
      <w:pPr>
        <w:pStyle w:val="FootnoteText"/>
      </w:pPr>
      <w:r>
        <w:rPr>
          <w:rStyle w:val="FootnoteReference"/>
        </w:rPr>
        <w:footnoteRef/>
      </w:r>
      <w:r>
        <w:rPr>
          <w:rtl/>
        </w:rPr>
        <w:t xml:space="preserve"> </w:t>
      </w:r>
      <w:r w:rsidRPr="00E22A1C">
        <w:rPr>
          <w:rFonts w:cs="Arial" w:hint="cs"/>
          <w:rtl/>
        </w:rPr>
        <w:t>ניתוח</w:t>
      </w:r>
      <w:r w:rsidRPr="00E22A1C">
        <w:rPr>
          <w:rFonts w:cs="Arial"/>
          <w:rtl/>
        </w:rPr>
        <w:t xml:space="preserve"> </w:t>
      </w:r>
      <w:r w:rsidRPr="00E22A1C">
        <w:rPr>
          <w:rFonts w:cs="Arial" w:hint="cs"/>
          <w:rtl/>
        </w:rPr>
        <w:t>הפגיעה</w:t>
      </w:r>
      <w:r w:rsidRPr="00E22A1C">
        <w:rPr>
          <w:rFonts w:cs="Arial"/>
          <w:rtl/>
        </w:rPr>
        <w:t xml:space="preserve"> </w:t>
      </w:r>
      <w:r w:rsidRPr="00E22A1C">
        <w:rPr>
          <w:rFonts w:cs="Arial" w:hint="cs"/>
          <w:rtl/>
        </w:rPr>
        <w:t>בתעסוקה</w:t>
      </w:r>
      <w:r w:rsidRPr="00E22A1C">
        <w:rPr>
          <w:rFonts w:cs="Arial"/>
          <w:rtl/>
        </w:rPr>
        <w:t xml:space="preserve"> </w:t>
      </w:r>
      <w:r w:rsidRPr="00E22A1C">
        <w:rPr>
          <w:rFonts w:cs="Arial" w:hint="cs"/>
          <w:rtl/>
        </w:rPr>
        <w:t>של</w:t>
      </w:r>
      <w:r w:rsidRPr="00E22A1C">
        <w:rPr>
          <w:rFonts w:cs="Arial"/>
          <w:rtl/>
        </w:rPr>
        <w:t xml:space="preserve"> </w:t>
      </w:r>
      <w:r w:rsidRPr="00E22A1C">
        <w:rPr>
          <w:rFonts w:cs="Arial" w:hint="cs"/>
          <w:rtl/>
        </w:rPr>
        <w:t>משקי</w:t>
      </w:r>
      <w:r w:rsidRPr="00E22A1C">
        <w:rPr>
          <w:rFonts w:cs="Arial"/>
          <w:rtl/>
        </w:rPr>
        <w:t xml:space="preserve"> </w:t>
      </w:r>
      <w:r w:rsidRPr="00E22A1C">
        <w:rPr>
          <w:rFonts w:cs="Arial" w:hint="cs"/>
          <w:rtl/>
        </w:rPr>
        <w:t>בית</w:t>
      </w:r>
      <w:r w:rsidRPr="00E22A1C">
        <w:rPr>
          <w:rFonts w:cs="Arial"/>
          <w:rtl/>
        </w:rPr>
        <w:t xml:space="preserve"> </w:t>
      </w:r>
      <w:r w:rsidRPr="00E22A1C">
        <w:rPr>
          <w:rFonts w:cs="Arial" w:hint="cs"/>
          <w:rtl/>
        </w:rPr>
        <w:t>בעקבות</w:t>
      </w:r>
      <w:r w:rsidRPr="00E22A1C">
        <w:rPr>
          <w:rFonts w:cs="Arial"/>
          <w:rtl/>
        </w:rPr>
        <w:t xml:space="preserve"> </w:t>
      </w:r>
      <w:r w:rsidRPr="00E22A1C">
        <w:rPr>
          <w:rFonts w:cs="Arial" w:hint="cs"/>
          <w:rtl/>
        </w:rPr>
        <w:t>הקורונה</w:t>
      </w:r>
      <w:r w:rsidRPr="00E22A1C">
        <w:rPr>
          <w:rFonts w:cs="Arial"/>
          <w:rtl/>
        </w:rPr>
        <w:t xml:space="preserve"> </w:t>
      </w:r>
      <w:r w:rsidRPr="00E22A1C">
        <w:rPr>
          <w:rFonts w:cs="Arial" w:hint="cs"/>
          <w:rtl/>
        </w:rPr>
        <w:t>והשפעת</w:t>
      </w:r>
      <w:r w:rsidRPr="00E22A1C">
        <w:rPr>
          <w:rFonts w:cs="Arial"/>
          <w:rtl/>
        </w:rPr>
        <w:t xml:space="preserve"> </w:t>
      </w:r>
      <w:r w:rsidRPr="00E22A1C">
        <w:rPr>
          <w:rFonts w:cs="Arial" w:hint="cs"/>
          <w:rtl/>
        </w:rPr>
        <w:t>החזרה</w:t>
      </w:r>
      <w:r w:rsidRPr="00E22A1C">
        <w:rPr>
          <w:rFonts w:cs="Arial"/>
          <w:rtl/>
        </w:rPr>
        <w:t xml:space="preserve"> </w:t>
      </w:r>
      <w:r w:rsidRPr="00E22A1C">
        <w:rPr>
          <w:rFonts w:cs="Arial" w:hint="cs"/>
          <w:rtl/>
        </w:rPr>
        <w:t>ההדרגתית</w:t>
      </w:r>
      <w:r w:rsidRPr="00E22A1C">
        <w:rPr>
          <w:rFonts w:cs="Arial"/>
          <w:rtl/>
        </w:rPr>
        <w:t xml:space="preserve"> </w:t>
      </w:r>
      <w:r w:rsidRPr="00E22A1C">
        <w:rPr>
          <w:rFonts w:cs="Arial" w:hint="cs"/>
          <w:rtl/>
        </w:rPr>
        <w:t>של</w:t>
      </w:r>
      <w:r w:rsidRPr="00E22A1C">
        <w:rPr>
          <w:rFonts w:cs="Arial"/>
          <w:rtl/>
        </w:rPr>
        <w:t xml:space="preserve"> </w:t>
      </w:r>
      <w:r w:rsidRPr="00E22A1C">
        <w:rPr>
          <w:rFonts w:cs="Arial" w:hint="cs"/>
          <w:rtl/>
        </w:rPr>
        <w:t>המשק</w:t>
      </w:r>
      <w:r w:rsidRPr="00E22A1C">
        <w:rPr>
          <w:rFonts w:cs="Arial"/>
          <w:rtl/>
        </w:rPr>
        <w:t xml:space="preserve"> </w:t>
      </w:r>
      <w:r w:rsidRPr="00E22A1C">
        <w:rPr>
          <w:rFonts w:cs="Arial" w:hint="cs"/>
          <w:rtl/>
        </w:rPr>
        <w:t>לפעילות</w:t>
      </w:r>
      <w:r>
        <w:rPr>
          <w:rFonts w:hint="cs"/>
          <w:rtl/>
        </w:rPr>
        <w:t>.</w:t>
      </w:r>
    </w:p>
  </w:footnote>
  <w:footnote w:id="51">
    <w:p w14:paraId="3170220E" w14:textId="77777777" w:rsidR="00045218" w:rsidRDefault="00045218" w:rsidP="00E8462D">
      <w:pPr>
        <w:pStyle w:val="FootnoteText"/>
        <w:rPr>
          <w:rtl/>
        </w:rPr>
      </w:pPr>
      <w:r>
        <w:rPr>
          <w:rStyle w:val="FootnoteReference"/>
        </w:rPr>
        <w:footnoteRef/>
      </w:r>
      <w:r>
        <w:rPr>
          <w:rtl/>
        </w:rPr>
        <w:t xml:space="preserve"> </w:t>
      </w:r>
      <w:hyperlink r:id="rId3" w:history="1">
        <w:r>
          <w:rPr>
            <w:rStyle w:val="Hyperlink"/>
          </w:rPr>
          <w:t>https://www.cbs.gov.il/he/mediarelease/DocLib/2020/225/19_20_225b.pdf</w:t>
        </w:r>
      </w:hyperlink>
      <w:r>
        <w:rPr>
          <w:rFonts w:hint="cs"/>
          <w:rtl/>
        </w:rPr>
        <w:t xml:space="preserve"> </w:t>
      </w:r>
    </w:p>
  </w:footnote>
  <w:footnote w:id="52">
    <w:p w14:paraId="35D73CBE" w14:textId="77777777" w:rsidR="00045218" w:rsidRDefault="00045218" w:rsidP="0029308A">
      <w:pPr>
        <w:pStyle w:val="FootnoteText"/>
      </w:pPr>
      <w:r>
        <w:rPr>
          <w:rStyle w:val="FootnoteReference"/>
        </w:rPr>
        <w:footnoteRef/>
      </w:r>
      <w:r>
        <w:rPr>
          <w:rtl/>
        </w:rPr>
        <w:t xml:space="preserve"> </w:t>
      </w:r>
      <w:hyperlink r:id="rId4" w:history="1">
        <w:r>
          <w:rPr>
            <w:rStyle w:val="Hyperlink"/>
          </w:rPr>
          <w:t>https://wedocs.unep.org/bitstream/handle/20.500.11822/27688/WasteNot.pdf?sequence=1&amp;isAllowed=y</w:t>
        </w:r>
      </w:hyperlink>
      <w:r>
        <w:rPr>
          <w:rFonts w:hint="cs"/>
          <w:rtl/>
        </w:rPr>
        <w:t xml:space="preserve"> </w:t>
      </w:r>
    </w:p>
  </w:footnote>
  <w:footnote w:id="53">
    <w:p w14:paraId="1D420DB5" w14:textId="77777777" w:rsidR="00045218" w:rsidRDefault="00045218" w:rsidP="000E6BC4">
      <w:pPr>
        <w:pStyle w:val="FootnoteText"/>
      </w:pPr>
      <w:r>
        <w:rPr>
          <w:rStyle w:val="FootnoteReference"/>
        </w:rPr>
        <w:footnoteRef/>
      </w:r>
      <w:r>
        <w:rPr>
          <w:rtl/>
        </w:rPr>
        <w:t xml:space="preserve"> </w:t>
      </w:r>
      <w:r>
        <w:rPr>
          <w:rFonts w:hint="cs"/>
          <w:rtl/>
        </w:rPr>
        <w:t>קומפוסטציה ו/או עיכול אנאירובי</w:t>
      </w:r>
    </w:p>
  </w:footnote>
  <w:footnote w:id="54">
    <w:p w14:paraId="0A149394" w14:textId="77777777" w:rsidR="00045218" w:rsidRDefault="00045218" w:rsidP="000D71A0">
      <w:pPr>
        <w:pStyle w:val="FootnoteText"/>
      </w:pPr>
      <w:r>
        <w:rPr>
          <w:rStyle w:val="FootnoteReference"/>
        </w:rPr>
        <w:footnoteRef/>
      </w:r>
      <w:r>
        <w:rPr>
          <w:rtl/>
        </w:rPr>
        <w:t xml:space="preserve"> </w:t>
      </w:r>
      <w:r>
        <w:rPr>
          <w:rFonts w:hint="cs"/>
          <w:rtl/>
        </w:rPr>
        <w:t>המיזם הלאומי לביטחון תזונתי- מחקר הערכה, משרד העבודה, הרווחה והשירותים החברתיים, 2018</w:t>
      </w:r>
    </w:p>
  </w:footnote>
  <w:footnote w:id="55">
    <w:p w14:paraId="526E386E" w14:textId="77777777" w:rsidR="00045218" w:rsidRDefault="00045218" w:rsidP="000D71A0">
      <w:pPr>
        <w:pStyle w:val="FootnoteText"/>
        <w:rPr>
          <w:rtl/>
        </w:rPr>
      </w:pPr>
      <w:r>
        <w:rPr>
          <w:rStyle w:val="FootnoteReference"/>
        </w:rPr>
        <w:footnoteRef/>
      </w:r>
      <w:r>
        <w:rPr>
          <w:rtl/>
        </w:rPr>
        <w:t xml:space="preserve"> </w:t>
      </w:r>
      <w:r w:rsidRPr="00BC3024">
        <w:rPr>
          <w:rFonts w:asciiTheme="minorBidi" w:hAnsiTheme="minorBidi" w:hint="eastAsia"/>
          <w:rtl/>
        </w:rPr>
        <w:t>תיקון</w:t>
      </w:r>
      <w:r w:rsidRPr="00BC3024">
        <w:rPr>
          <w:rFonts w:asciiTheme="minorBidi" w:hAnsiTheme="minorBidi"/>
          <w:rtl/>
        </w:rPr>
        <w:t xml:space="preserve"> </w:t>
      </w:r>
      <w:r w:rsidRPr="00BC3024">
        <w:rPr>
          <w:rFonts w:asciiTheme="minorBidi" w:hAnsiTheme="minorBidi" w:hint="eastAsia"/>
          <w:rtl/>
        </w:rPr>
        <w:t>פקודת</w:t>
      </w:r>
      <w:r w:rsidRPr="00BC3024">
        <w:rPr>
          <w:rFonts w:asciiTheme="minorBidi" w:hAnsiTheme="minorBidi"/>
          <w:rtl/>
        </w:rPr>
        <w:t xml:space="preserve"> </w:t>
      </w:r>
      <w:r w:rsidRPr="00BC3024">
        <w:rPr>
          <w:rFonts w:asciiTheme="minorBidi" w:hAnsiTheme="minorBidi" w:hint="eastAsia"/>
          <w:rtl/>
        </w:rPr>
        <w:t>מס</w:t>
      </w:r>
      <w:r w:rsidRPr="00BC3024">
        <w:rPr>
          <w:rFonts w:asciiTheme="minorBidi" w:hAnsiTheme="minorBidi"/>
          <w:rtl/>
        </w:rPr>
        <w:t xml:space="preserve"> </w:t>
      </w:r>
      <w:r w:rsidRPr="00BC3024">
        <w:rPr>
          <w:rFonts w:asciiTheme="minorBidi" w:hAnsiTheme="minorBidi" w:hint="eastAsia"/>
          <w:rtl/>
        </w:rPr>
        <w:t>הכנסה</w:t>
      </w:r>
      <w:r w:rsidRPr="00BC3024">
        <w:rPr>
          <w:rFonts w:asciiTheme="minorBidi" w:hAnsiTheme="minorBidi"/>
          <w:rtl/>
        </w:rPr>
        <w:t xml:space="preserve"> (זיכוי </w:t>
      </w:r>
      <w:r w:rsidRPr="00BC3024">
        <w:rPr>
          <w:rFonts w:asciiTheme="minorBidi" w:hAnsiTheme="minorBidi" w:hint="eastAsia"/>
          <w:rtl/>
        </w:rPr>
        <w:t>בעד</w:t>
      </w:r>
      <w:r w:rsidRPr="00BC3024">
        <w:rPr>
          <w:rFonts w:asciiTheme="minorBidi" w:hAnsiTheme="minorBidi"/>
          <w:rtl/>
        </w:rPr>
        <w:t xml:space="preserve"> </w:t>
      </w:r>
      <w:r w:rsidRPr="00BC3024">
        <w:rPr>
          <w:rFonts w:asciiTheme="minorBidi" w:hAnsiTheme="minorBidi" w:hint="eastAsia"/>
          <w:rtl/>
        </w:rPr>
        <w:t>תרומת</w:t>
      </w:r>
      <w:r w:rsidRPr="00BC3024">
        <w:rPr>
          <w:rFonts w:asciiTheme="minorBidi" w:hAnsiTheme="minorBidi"/>
          <w:rtl/>
        </w:rPr>
        <w:t xml:space="preserve"> </w:t>
      </w:r>
      <w:r w:rsidRPr="00BC3024">
        <w:rPr>
          <w:rFonts w:asciiTheme="minorBidi" w:hAnsiTheme="minorBidi" w:hint="eastAsia"/>
          <w:rtl/>
        </w:rPr>
        <w:t>מזון</w:t>
      </w:r>
      <w:r w:rsidRPr="00BC3024">
        <w:rPr>
          <w:rFonts w:asciiTheme="minorBidi" w:hAnsiTheme="minorBidi"/>
          <w:rtl/>
        </w:rPr>
        <w:t xml:space="preserve">), </w:t>
      </w:r>
      <w:r w:rsidRPr="00BC3024">
        <w:rPr>
          <w:rFonts w:asciiTheme="minorBidi" w:hAnsiTheme="minorBidi" w:hint="eastAsia"/>
          <w:rtl/>
        </w:rPr>
        <w:t>התשע</w:t>
      </w:r>
      <w:r w:rsidRPr="00BC3024">
        <w:rPr>
          <w:rFonts w:asciiTheme="minorBidi" w:hAnsiTheme="minorBidi"/>
          <w:rtl/>
        </w:rPr>
        <w:t>"ח–2017</w:t>
      </w:r>
    </w:p>
  </w:footnote>
  <w:footnote w:id="56">
    <w:p w14:paraId="6977BF7B" w14:textId="77777777" w:rsidR="00045218" w:rsidDel="00C6483F" w:rsidRDefault="00045218" w:rsidP="00132C51">
      <w:pPr>
        <w:pStyle w:val="FootnoteText"/>
        <w:rPr>
          <w:del w:id="568" w:author="Esther Azoulay" w:date="2020-09-29T15:24:00Z"/>
          <w:rtl/>
        </w:rPr>
      </w:pPr>
      <w:del w:id="569" w:author="Esther Azoulay" w:date="2020-09-29T15:24:00Z">
        <w:r w:rsidDel="00C6483F">
          <w:rPr>
            <w:rStyle w:val="FootnoteReference"/>
          </w:rPr>
          <w:footnoteRef/>
        </w:r>
        <w:r w:rsidDel="00C6483F">
          <w:rPr>
            <w:rtl/>
          </w:rPr>
          <w:delText xml:space="preserve"> </w:delText>
        </w:r>
        <w:r w:rsidRPr="00115CE5" w:rsidDel="00C6483F">
          <w:rPr>
            <w:rFonts w:asciiTheme="minorBidi" w:hAnsiTheme="minorBidi" w:cs="Arial"/>
            <w:rtl/>
          </w:rPr>
          <w:delText xml:space="preserve">על פי עקרון המזהם משלם בהתאם לקריטריונים אחידים לגבי 'פסולת עודפת' </w:delText>
        </w:r>
        <w:r w:rsidRPr="00115CE5" w:rsidDel="00C6483F">
          <w:rPr>
            <w:rFonts w:asciiTheme="minorBidi" w:hAnsiTheme="minorBidi" w:cs="Arial" w:hint="cs"/>
            <w:rtl/>
          </w:rPr>
          <w:delText>שהוגדרו</w:delText>
        </w:r>
        <w:r w:rsidRPr="00115CE5" w:rsidDel="00C6483F">
          <w:rPr>
            <w:rFonts w:asciiTheme="minorBidi" w:hAnsiTheme="minorBidi" w:cs="Arial"/>
            <w:rtl/>
          </w:rPr>
          <w:delText xml:space="preserve"> על ידי משרד הפנים</w:delText>
        </w:r>
      </w:del>
    </w:p>
  </w:footnote>
  <w:footnote w:id="57">
    <w:p w14:paraId="509E75FE" w14:textId="77777777" w:rsidR="00C6483F" w:rsidRDefault="00C6483F" w:rsidP="00C6483F">
      <w:pPr>
        <w:pStyle w:val="FootnoteText"/>
        <w:rPr>
          <w:ins w:id="955" w:author="Esther Azoulay" w:date="2020-09-29T15:24:00Z"/>
          <w:rtl/>
        </w:rPr>
      </w:pPr>
      <w:ins w:id="956" w:author="Esther Azoulay" w:date="2020-09-29T15:24:00Z">
        <w:r>
          <w:rPr>
            <w:rStyle w:val="FootnoteReference"/>
          </w:rPr>
          <w:footnoteRef/>
        </w:r>
        <w:r>
          <w:rPr>
            <w:rtl/>
          </w:rPr>
          <w:t xml:space="preserve"> </w:t>
        </w:r>
        <w:r w:rsidRPr="00115CE5">
          <w:rPr>
            <w:rFonts w:asciiTheme="minorBidi" w:hAnsiTheme="minorBidi" w:cs="Arial"/>
            <w:rtl/>
          </w:rPr>
          <w:t xml:space="preserve">על פי עקרון המזהם משלם בהתאם לקריטריונים אחידים לגבי 'פסולת עודפת' </w:t>
        </w:r>
        <w:r w:rsidRPr="00115CE5">
          <w:rPr>
            <w:rFonts w:asciiTheme="minorBidi" w:hAnsiTheme="minorBidi" w:cs="Arial" w:hint="cs"/>
            <w:rtl/>
          </w:rPr>
          <w:t>שהוגדרו</w:t>
        </w:r>
        <w:r w:rsidRPr="00115CE5">
          <w:rPr>
            <w:rFonts w:asciiTheme="minorBidi" w:hAnsiTheme="minorBidi" w:cs="Arial"/>
            <w:rtl/>
          </w:rPr>
          <w:t xml:space="preserve"> על ידי משרד הפנים</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AF31" w14:textId="77777777" w:rsidR="00045218" w:rsidRDefault="00045218" w:rsidP="002D24C4">
    <w:pPr>
      <w:pStyle w:val="Header"/>
      <w:tabs>
        <w:tab w:val="clear" w:pos="4513"/>
        <w:tab w:val="clear" w:pos="9026"/>
        <w:tab w:val="right" w:pos="9360"/>
      </w:tabs>
      <w:rPr>
        <w:b/>
        <w:bCs/>
        <w:i/>
        <w:iCs/>
        <w:sz w:val="48"/>
        <w:szCs w:val="48"/>
        <w:rtl/>
      </w:rPr>
    </w:pPr>
    <w:r>
      <w:rPr>
        <w:noProof/>
        <w:rtl/>
      </w:rPr>
      <w:drawing>
        <wp:anchor distT="0" distB="0" distL="114300" distR="114300" simplePos="0" relativeHeight="251766784" behindDoc="1" locked="0" layoutInCell="1" allowOverlap="1" wp14:anchorId="6F8DA58F" wp14:editId="28154FA5">
          <wp:simplePos x="0" y="0"/>
          <wp:positionH relativeFrom="column">
            <wp:posOffset>2270335</wp:posOffset>
          </wp:positionH>
          <wp:positionV relativeFrom="paragraph">
            <wp:posOffset>-157089</wp:posOffset>
          </wp:positionV>
          <wp:extent cx="1176020" cy="628015"/>
          <wp:effectExtent l="0" t="0" r="5080" b="635"/>
          <wp:wrapTight wrapText="bothSides">
            <wp:wrapPolygon edited="0">
              <wp:start x="0" y="0"/>
              <wp:lineTo x="0" y="20967"/>
              <wp:lineTo x="21343" y="20967"/>
              <wp:lineTo x="2134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3-66b5fdfb-5c29-473a-9d7b-86a3e76f93ac-large.png"/>
                  <pic:cNvPicPr/>
                </pic:nvPicPr>
                <pic:blipFill rotWithShape="1">
                  <a:blip r:embed="rId1">
                    <a:extLst>
                      <a:ext uri="{28A0092B-C50C-407E-A947-70E740481C1C}">
                        <a14:useLocalDpi xmlns:a14="http://schemas.microsoft.com/office/drawing/2010/main" val="0"/>
                      </a:ext>
                    </a:extLst>
                  </a:blip>
                  <a:srcRect l="2717" t="9235" r="3953" b="20974"/>
                  <a:stretch/>
                </pic:blipFill>
                <pic:spPr bwMode="auto">
                  <a:xfrm>
                    <a:off x="0" y="0"/>
                    <a:ext cx="1176020" cy="62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4736" behindDoc="0" locked="0" layoutInCell="1" allowOverlap="1" wp14:anchorId="549D279C" wp14:editId="2C056E21">
          <wp:simplePos x="0" y="0"/>
          <wp:positionH relativeFrom="margin">
            <wp:posOffset>4891191</wp:posOffset>
          </wp:positionH>
          <wp:positionV relativeFrom="paragraph">
            <wp:posOffset>-393895</wp:posOffset>
          </wp:positionV>
          <wp:extent cx="863600" cy="8636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675EB563" wp14:editId="37618928">
          <wp:simplePos x="0" y="0"/>
          <wp:positionH relativeFrom="margin">
            <wp:align>left</wp:align>
          </wp:positionH>
          <wp:positionV relativeFrom="paragraph">
            <wp:posOffset>-84192</wp:posOffset>
          </wp:positionV>
          <wp:extent cx="1162050" cy="438150"/>
          <wp:effectExtent l="0" t="0" r="0" b="0"/>
          <wp:wrapNone/>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3"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463BA7DE" w14:textId="77777777" w:rsidR="00045218" w:rsidRPr="00F30899" w:rsidRDefault="00045218" w:rsidP="002D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5FC2" w14:textId="77777777" w:rsidR="00045218" w:rsidRDefault="00045218" w:rsidP="00CB56B4">
    <w:pPr>
      <w:pStyle w:val="Header"/>
      <w:tabs>
        <w:tab w:val="clear" w:pos="4513"/>
        <w:tab w:val="clear" w:pos="9026"/>
        <w:tab w:val="right" w:pos="9360"/>
      </w:tabs>
      <w:rPr>
        <w:b/>
        <w:bCs/>
        <w:i/>
        <w:iCs/>
        <w:sz w:val="48"/>
        <w:szCs w:val="48"/>
        <w:rtl/>
      </w:rPr>
    </w:pPr>
    <w:r>
      <w:rPr>
        <w:noProof/>
        <w:rtl/>
      </w:rPr>
      <w:drawing>
        <wp:anchor distT="0" distB="0" distL="114300" distR="114300" simplePos="0" relativeHeight="251765760" behindDoc="1" locked="0" layoutInCell="1" allowOverlap="1" wp14:anchorId="33D7967A" wp14:editId="70B4A314">
          <wp:simplePos x="0" y="0"/>
          <wp:positionH relativeFrom="column">
            <wp:posOffset>2336800</wp:posOffset>
          </wp:positionH>
          <wp:positionV relativeFrom="paragraph">
            <wp:posOffset>-160655</wp:posOffset>
          </wp:positionV>
          <wp:extent cx="1167765" cy="622935"/>
          <wp:effectExtent l="0" t="0" r="0" b="5715"/>
          <wp:wrapTight wrapText="bothSides">
            <wp:wrapPolygon edited="0">
              <wp:start x="0" y="0"/>
              <wp:lineTo x="0" y="21138"/>
              <wp:lineTo x="21142" y="21138"/>
              <wp:lineTo x="2114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3-66b5fdfb-5c29-473a-9d7b-86a3e76f93ac-large.png"/>
                  <pic:cNvPicPr/>
                </pic:nvPicPr>
                <pic:blipFill rotWithShape="1">
                  <a:blip r:embed="rId1" cstate="print">
                    <a:extLst>
                      <a:ext uri="{28A0092B-C50C-407E-A947-70E740481C1C}">
                        <a14:useLocalDpi xmlns:a14="http://schemas.microsoft.com/office/drawing/2010/main" val="0"/>
                      </a:ext>
                    </a:extLst>
                  </a:blip>
                  <a:srcRect l="2717" t="9235" r="3953" b="20974"/>
                  <a:stretch/>
                </pic:blipFill>
                <pic:spPr bwMode="auto">
                  <a:xfrm>
                    <a:off x="0" y="0"/>
                    <a:ext cx="1167765" cy="622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56B4">
      <w:rPr>
        <w:b/>
        <w:bCs/>
        <w:i/>
        <w:iCs/>
        <w:noProof/>
        <w:sz w:val="48"/>
        <w:szCs w:val="48"/>
      </w:rPr>
      <mc:AlternateContent>
        <mc:Choice Requires="wps">
          <w:drawing>
            <wp:inline distT="0" distB="0" distL="0" distR="0" wp14:anchorId="5CE13185" wp14:editId="4635B3E0">
              <wp:extent cx="307975" cy="307975"/>
              <wp:effectExtent l="0" t="0" r="0" b="0"/>
              <wp:docPr id="11" name="Rectangle 11"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64FB9" id="Rectangle 11"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arvAqTECAAAQBAAADgAAAAAAAAAAAAAAAAAuAgAAZHJz&#10;L2Uyb0RvYy54bWxQSwECLQAUAAYACAAAACEA8l2uHdkAAAADAQAADwAAAAAAAAAAAAAAAACLBAAA&#10;ZHJzL2Rvd25yZXYueG1sUEsFBgAAAAAEAAQA8wAAAJEFAAAAAA==&#10;" filled="f" stroked="f">
              <o:lock v:ext="edit" aspectratio="t"/>
              <w10:anchorlock/>
            </v:rect>
          </w:pict>
        </mc:Fallback>
      </mc:AlternateContent>
    </w:r>
    <w:r>
      <w:rPr>
        <w:noProof/>
      </w:rPr>
      <mc:AlternateContent>
        <mc:Choice Requires="wps">
          <w:drawing>
            <wp:inline distT="0" distB="0" distL="0" distR="0" wp14:anchorId="15427C2F" wp14:editId="32A2C874">
              <wp:extent cx="307975" cy="307975"/>
              <wp:effectExtent l="0" t="0" r="0" b="0"/>
              <wp:docPr id="13" name="AutoShape 2"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F8682" id="AutoShape 2"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" filled="f" stroked="f">
              <o:lock v:ext="edit" aspectratio="t"/>
              <w10:anchorlock/>
            </v:rect>
          </w:pict>
        </mc:Fallback>
      </mc:AlternateContent>
    </w:r>
    <w:r w:rsidRPr="00CB56B4">
      <w:rPr>
        <w:noProof/>
      </w:rPr>
      <mc:AlternateContent>
        <mc:Choice Requires="wps">
          <w:drawing>
            <wp:inline distT="0" distB="0" distL="0" distR="0" wp14:anchorId="29F0D884" wp14:editId="17AF19A5">
              <wp:extent cx="307975" cy="307975"/>
              <wp:effectExtent l="0" t="0" r="0" b="0"/>
              <wp:docPr id="19" name="Rectangle 19" descr="אתר ההתייעצות של המשרד להגנת הסביב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86C59" id="Rectangle 19" o:spid="_x0000_s1026" alt="אתר ההתייעצות של המשרד להגנת הסביב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w/GaazECAAAQBAAADgAAAAAAAAAAAAAAAAAuAgAAZHJz&#10;L2Uyb0RvYy54bWxQSwECLQAUAAYACAAAACEA8l2uHdkAAAADAQAADwAAAAAAAAAAAAAAAACLBAAA&#10;ZHJzL2Rvd25yZXYueG1sUEsFBgAAAAAEAAQA8wAAAJEFAAAAAA==&#10;" filled="f" stroked="f">
              <o:lock v:ext="edit" aspectratio="t"/>
              <w10:anchorlock/>
            </v:rect>
          </w:pict>
        </mc:Fallback>
      </mc:AlternateContent>
    </w:r>
    <w:r>
      <w:rPr>
        <w:noProof/>
      </w:rPr>
      <w:drawing>
        <wp:anchor distT="0" distB="0" distL="114300" distR="114300" simplePos="0" relativeHeight="251761664" behindDoc="0" locked="0" layoutInCell="1" allowOverlap="1" wp14:anchorId="337792AD" wp14:editId="0D42D87C">
          <wp:simplePos x="0" y="0"/>
          <wp:positionH relativeFrom="margin">
            <wp:posOffset>4656396</wp:posOffset>
          </wp:positionH>
          <wp:positionV relativeFrom="paragraph">
            <wp:posOffset>-396875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5877B429" wp14:editId="03475BB2">
          <wp:simplePos x="0" y="0"/>
          <wp:positionH relativeFrom="margin">
            <wp:align>left</wp:align>
          </wp:positionH>
          <wp:positionV relativeFrom="paragraph">
            <wp:posOffset>-95885</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3"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7D9D601A" w14:textId="77777777" w:rsidR="00045218" w:rsidRPr="00F30899" w:rsidRDefault="00045218" w:rsidP="0000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2C89"/>
    <w:multiLevelType w:val="hybridMultilevel"/>
    <w:tmpl w:val="633C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0070"/>
    <w:multiLevelType w:val="hybridMultilevel"/>
    <w:tmpl w:val="CF9295B2"/>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82"/>
    <w:multiLevelType w:val="hybridMultilevel"/>
    <w:tmpl w:val="C75E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D7B38"/>
    <w:multiLevelType w:val="multilevel"/>
    <w:tmpl w:val="C26E9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264C5B"/>
    <w:multiLevelType w:val="hybridMultilevel"/>
    <w:tmpl w:val="646AD388"/>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6EBD"/>
    <w:multiLevelType w:val="multilevel"/>
    <w:tmpl w:val="498E5BC8"/>
    <w:lvl w:ilvl="0">
      <w:start w:val="1"/>
      <w:numFmt w:val="decimal"/>
      <w:lvlText w:val="%1"/>
      <w:lvlJc w:val="left"/>
      <w:pPr>
        <w:ind w:left="570" w:hanging="570"/>
      </w:pPr>
      <w:rPr>
        <w:rFonts w:hint="default"/>
      </w:rPr>
    </w:lvl>
    <w:lvl w:ilvl="1">
      <w:start w:val="1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4331C4"/>
    <w:multiLevelType w:val="hybridMultilevel"/>
    <w:tmpl w:val="8CF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220F"/>
    <w:multiLevelType w:val="hybridMultilevel"/>
    <w:tmpl w:val="0D6431A8"/>
    <w:lvl w:ilvl="0" w:tplc="2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3366"/>
    <w:multiLevelType w:val="multilevel"/>
    <w:tmpl w:val="FE046FB0"/>
    <w:lvl w:ilvl="0">
      <w:start w:val="1"/>
      <w:numFmt w:val="decimal"/>
      <w:lvlText w:val="%1."/>
      <w:lvlJc w:val="left"/>
      <w:pPr>
        <w:ind w:left="480" w:hanging="48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1ED4368"/>
    <w:multiLevelType w:val="hybridMultilevel"/>
    <w:tmpl w:val="2050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868E3"/>
    <w:multiLevelType w:val="hybridMultilevel"/>
    <w:tmpl w:val="445C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C425E"/>
    <w:multiLevelType w:val="hybridMultilevel"/>
    <w:tmpl w:val="A38CA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093574"/>
    <w:multiLevelType w:val="hybridMultilevel"/>
    <w:tmpl w:val="A438A992"/>
    <w:lvl w:ilvl="0" w:tplc="637CE898">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32CE6"/>
    <w:multiLevelType w:val="multilevel"/>
    <w:tmpl w:val="6B482CE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4056970"/>
    <w:multiLevelType w:val="hybridMultilevel"/>
    <w:tmpl w:val="3586CDC2"/>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232A1"/>
    <w:multiLevelType w:val="multilevel"/>
    <w:tmpl w:val="2098E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6562E93"/>
    <w:multiLevelType w:val="hybridMultilevel"/>
    <w:tmpl w:val="FACE36E6"/>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B784D"/>
    <w:multiLevelType w:val="hybridMultilevel"/>
    <w:tmpl w:val="9F60C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9479E"/>
    <w:multiLevelType w:val="hybridMultilevel"/>
    <w:tmpl w:val="0EDA3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27B2F"/>
    <w:multiLevelType w:val="hybridMultilevel"/>
    <w:tmpl w:val="393E7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13FC4"/>
    <w:multiLevelType w:val="hybridMultilevel"/>
    <w:tmpl w:val="E6725012"/>
    <w:lvl w:ilvl="0" w:tplc="CE52CC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53E8D"/>
    <w:multiLevelType w:val="hybridMultilevel"/>
    <w:tmpl w:val="A3EE5100"/>
    <w:lvl w:ilvl="0" w:tplc="8DE8802C">
      <w:start w:val="20"/>
      <w:numFmt w:val="bullet"/>
      <w:lvlText w:val="-"/>
      <w:lvlJc w:val="left"/>
      <w:pPr>
        <w:ind w:left="430" w:hanging="360"/>
      </w:pPr>
      <w:rPr>
        <w:rFonts w:ascii="Arial" w:eastAsiaTheme="minorHAnsi"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3" w15:restartNumberingAfterBreak="0">
    <w:nsid w:val="4ACD5010"/>
    <w:multiLevelType w:val="hybridMultilevel"/>
    <w:tmpl w:val="2556D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66254"/>
    <w:multiLevelType w:val="hybridMultilevel"/>
    <w:tmpl w:val="AF42EBE4"/>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F6433"/>
    <w:multiLevelType w:val="hybridMultilevel"/>
    <w:tmpl w:val="9C24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06DB5"/>
    <w:multiLevelType w:val="hybridMultilevel"/>
    <w:tmpl w:val="2E3E8AB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28" w15:restartNumberingAfterBreak="0">
    <w:nsid w:val="528C7929"/>
    <w:multiLevelType w:val="hybridMultilevel"/>
    <w:tmpl w:val="2C0E7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A6C12"/>
    <w:multiLevelType w:val="hybridMultilevel"/>
    <w:tmpl w:val="C51A0E52"/>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D3177"/>
    <w:multiLevelType w:val="hybridMultilevel"/>
    <w:tmpl w:val="2556D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824D4"/>
    <w:multiLevelType w:val="hybridMultilevel"/>
    <w:tmpl w:val="7700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B5C6E"/>
    <w:multiLevelType w:val="hybridMultilevel"/>
    <w:tmpl w:val="C0DA1128"/>
    <w:lvl w:ilvl="0" w:tplc="C63C6ABA">
      <w:start w:val="1"/>
      <w:numFmt w:val="decimal"/>
      <w:lvlText w:val="%1."/>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82721"/>
    <w:multiLevelType w:val="multilevel"/>
    <w:tmpl w:val="5A90BBCA"/>
    <w:lvl w:ilvl="0">
      <w:start w:val="1"/>
      <w:numFmt w:val="decimal"/>
      <w:pStyle w:val="Heading1"/>
      <w:lvlText w:val="%1."/>
      <w:lvlJc w:val="left"/>
      <w:pPr>
        <w:ind w:left="360" w:hanging="360"/>
      </w:pPr>
      <w:rPr>
        <w:rFonts w:asciiTheme="majorHAnsi" w:eastAsiaTheme="majorEastAsia" w:hAnsiTheme="majorHAnsi" w:cs="Arial"/>
        <w:color w:val="FF0000"/>
        <w:lang w:val="en-US" w:bidi="he-IL"/>
      </w:rPr>
    </w:lvl>
    <w:lvl w:ilvl="1">
      <w:start w:val="1"/>
      <w:numFmt w:val="decimal"/>
      <w:pStyle w:val="Heading2"/>
      <w:isLgl/>
      <w:lvlText w:val="%1.%2"/>
      <w:lvlJc w:val="left"/>
      <w:pPr>
        <w:ind w:left="900"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145"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34" w15:restartNumberingAfterBreak="0">
    <w:nsid w:val="66F93BCE"/>
    <w:multiLevelType w:val="hybridMultilevel"/>
    <w:tmpl w:val="97365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9460D"/>
    <w:multiLevelType w:val="hybridMultilevel"/>
    <w:tmpl w:val="492C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5612E"/>
    <w:multiLevelType w:val="hybridMultilevel"/>
    <w:tmpl w:val="854E6C00"/>
    <w:lvl w:ilvl="0" w:tplc="BCF451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71210"/>
    <w:multiLevelType w:val="multilevel"/>
    <w:tmpl w:val="4E42B5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E42121"/>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92D8A"/>
    <w:multiLevelType w:val="hybridMultilevel"/>
    <w:tmpl w:val="801ADDF4"/>
    <w:lvl w:ilvl="0" w:tplc="8EC21F16">
      <w:start w:val="1"/>
      <w:numFmt w:val="bullet"/>
      <w:lvlText w:val="•"/>
      <w:lvlJc w:val="left"/>
      <w:pPr>
        <w:tabs>
          <w:tab w:val="num" w:pos="720"/>
        </w:tabs>
        <w:ind w:left="720" w:hanging="360"/>
      </w:pPr>
      <w:rPr>
        <w:rFonts w:ascii="Arial" w:hAnsi="Arial" w:hint="default"/>
      </w:rPr>
    </w:lvl>
    <w:lvl w:ilvl="1" w:tplc="DB608384">
      <w:start w:val="1"/>
      <w:numFmt w:val="bullet"/>
      <w:lvlText w:val="•"/>
      <w:lvlJc w:val="left"/>
      <w:pPr>
        <w:tabs>
          <w:tab w:val="num" w:pos="1440"/>
        </w:tabs>
        <w:ind w:left="1440" w:hanging="360"/>
      </w:pPr>
      <w:rPr>
        <w:rFonts w:ascii="Arial" w:hAnsi="Arial" w:hint="default"/>
      </w:rPr>
    </w:lvl>
    <w:lvl w:ilvl="2" w:tplc="CFBCEFF8" w:tentative="1">
      <w:start w:val="1"/>
      <w:numFmt w:val="bullet"/>
      <w:lvlText w:val="•"/>
      <w:lvlJc w:val="left"/>
      <w:pPr>
        <w:tabs>
          <w:tab w:val="num" w:pos="2160"/>
        </w:tabs>
        <w:ind w:left="2160" w:hanging="360"/>
      </w:pPr>
      <w:rPr>
        <w:rFonts w:ascii="Arial" w:hAnsi="Arial" w:hint="default"/>
      </w:rPr>
    </w:lvl>
    <w:lvl w:ilvl="3" w:tplc="89761046" w:tentative="1">
      <w:start w:val="1"/>
      <w:numFmt w:val="bullet"/>
      <w:lvlText w:val="•"/>
      <w:lvlJc w:val="left"/>
      <w:pPr>
        <w:tabs>
          <w:tab w:val="num" w:pos="2880"/>
        </w:tabs>
        <w:ind w:left="2880" w:hanging="360"/>
      </w:pPr>
      <w:rPr>
        <w:rFonts w:ascii="Arial" w:hAnsi="Arial" w:hint="default"/>
      </w:rPr>
    </w:lvl>
    <w:lvl w:ilvl="4" w:tplc="8CD8D00C" w:tentative="1">
      <w:start w:val="1"/>
      <w:numFmt w:val="bullet"/>
      <w:lvlText w:val="•"/>
      <w:lvlJc w:val="left"/>
      <w:pPr>
        <w:tabs>
          <w:tab w:val="num" w:pos="3600"/>
        </w:tabs>
        <w:ind w:left="3600" w:hanging="360"/>
      </w:pPr>
      <w:rPr>
        <w:rFonts w:ascii="Arial" w:hAnsi="Arial" w:hint="default"/>
      </w:rPr>
    </w:lvl>
    <w:lvl w:ilvl="5" w:tplc="01FA1A74" w:tentative="1">
      <w:start w:val="1"/>
      <w:numFmt w:val="bullet"/>
      <w:lvlText w:val="•"/>
      <w:lvlJc w:val="left"/>
      <w:pPr>
        <w:tabs>
          <w:tab w:val="num" w:pos="4320"/>
        </w:tabs>
        <w:ind w:left="4320" w:hanging="360"/>
      </w:pPr>
      <w:rPr>
        <w:rFonts w:ascii="Arial" w:hAnsi="Arial" w:hint="default"/>
      </w:rPr>
    </w:lvl>
    <w:lvl w:ilvl="6" w:tplc="3146BC44" w:tentative="1">
      <w:start w:val="1"/>
      <w:numFmt w:val="bullet"/>
      <w:lvlText w:val="•"/>
      <w:lvlJc w:val="left"/>
      <w:pPr>
        <w:tabs>
          <w:tab w:val="num" w:pos="5040"/>
        </w:tabs>
        <w:ind w:left="5040" w:hanging="360"/>
      </w:pPr>
      <w:rPr>
        <w:rFonts w:ascii="Arial" w:hAnsi="Arial" w:hint="default"/>
      </w:rPr>
    </w:lvl>
    <w:lvl w:ilvl="7" w:tplc="08748330" w:tentative="1">
      <w:start w:val="1"/>
      <w:numFmt w:val="bullet"/>
      <w:lvlText w:val="•"/>
      <w:lvlJc w:val="left"/>
      <w:pPr>
        <w:tabs>
          <w:tab w:val="num" w:pos="5760"/>
        </w:tabs>
        <w:ind w:left="5760" w:hanging="360"/>
      </w:pPr>
      <w:rPr>
        <w:rFonts w:ascii="Arial" w:hAnsi="Arial" w:hint="default"/>
      </w:rPr>
    </w:lvl>
    <w:lvl w:ilvl="8" w:tplc="568CC01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6F2AB3"/>
    <w:multiLevelType w:val="hybridMultilevel"/>
    <w:tmpl w:val="CEC02C5C"/>
    <w:lvl w:ilvl="0" w:tplc="E9EC80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D5562"/>
    <w:multiLevelType w:val="hybridMultilevel"/>
    <w:tmpl w:val="71FC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4"/>
  </w:num>
  <w:num w:numId="4">
    <w:abstractNumId w:val="18"/>
  </w:num>
  <w:num w:numId="5">
    <w:abstractNumId w:val="33"/>
  </w:num>
  <w:num w:numId="6">
    <w:abstractNumId w:val="17"/>
  </w:num>
  <w:num w:numId="7">
    <w:abstractNumId w:val="9"/>
  </w:num>
  <w:num w:numId="8">
    <w:abstractNumId w:val="37"/>
  </w:num>
  <w:num w:numId="9">
    <w:abstractNumId w:val="33"/>
  </w:num>
  <w:num w:numId="10">
    <w:abstractNumId w:val="33"/>
    <w:lvlOverride w:ilvl="0">
      <w:startOverride w:val="2"/>
    </w:lvlOverride>
    <w:lvlOverride w:ilvl="1">
      <w:startOverride w:val="1"/>
    </w:lvlOverride>
    <w:lvlOverride w:ilvl="2">
      <w:startOverride w:val="1"/>
    </w:lvlOverride>
  </w:num>
  <w:num w:numId="11">
    <w:abstractNumId w:val="33"/>
  </w:num>
  <w:num w:numId="12">
    <w:abstractNumId w:val="33"/>
  </w:num>
  <w:num w:numId="13">
    <w:abstractNumId w:val="33"/>
  </w:num>
  <w:num w:numId="14">
    <w:abstractNumId w:val="33"/>
  </w:num>
  <w:num w:numId="15">
    <w:abstractNumId w:val="33"/>
  </w:num>
  <w:num w:numId="16">
    <w:abstractNumId w:val="21"/>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3"/>
  </w:num>
  <w:num w:numId="23">
    <w:abstractNumId w:val="10"/>
  </w:num>
  <w:num w:numId="24">
    <w:abstractNumId w:val="33"/>
    <w:lvlOverride w:ilvl="0">
      <w:startOverride w:val="1"/>
    </w:lvlOverride>
  </w:num>
  <w:num w:numId="25">
    <w:abstractNumId w:val="31"/>
  </w:num>
  <w:num w:numId="26">
    <w:abstractNumId w:val="33"/>
  </w:num>
  <w:num w:numId="27">
    <w:abstractNumId w:val="33"/>
  </w:num>
  <w:num w:numId="28">
    <w:abstractNumId w:val="0"/>
  </w:num>
  <w:num w:numId="29">
    <w:abstractNumId w:val="32"/>
  </w:num>
  <w:num w:numId="30">
    <w:abstractNumId w:val="20"/>
  </w:num>
  <w:num w:numId="31">
    <w:abstractNumId w:val="39"/>
  </w:num>
  <w:num w:numId="32">
    <w:abstractNumId w:val="38"/>
  </w:num>
  <w:num w:numId="33">
    <w:abstractNumId w:val="28"/>
  </w:num>
  <w:num w:numId="34">
    <w:abstractNumId w:val="2"/>
  </w:num>
  <w:num w:numId="35">
    <w:abstractNumId w:val="5"/>
  </w:num>
  <w:num w:numId="36">
    <w:abstractNumId w:val="11"/>
  </w:num>
  <w:num w:numId="37">
    <w:abstractNumId w:val="6"/>
  </w:num>
  <w:num w:numId="38">
    <w:abstractNumId w:val="2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3"/>
  </w:num>
  <w:num w:numId="42">
    <w:abstractNumId w:val="36"/>
  </w:num>
  <w:num w:numId="43">
    <w:abstractNumId w:val="42"/>
  </w:num>
  <w:num w:numId="44">
    <w:abstractNumId w:val="35"/>
  </w:num>
  <w:num w:numId="45">
    <w:abstractNumId w:val="30"/>
  </w:num>
  <w:num w:numId="46">
    <w:abstractNumId w:val="23"/>
  </w:num>
  <w:num w:numId="47">
    <w:abstractNumId w:val="12"/>
  </w:num>
  <w:num w:numId="48">
    <w:abstractNumId w:val="4"/>
  </w:num>
  <w:num w:numId="49">
    <w:abstractNumId w:val="16"/>
  </w:num>
  <w:num w:numId="50">
    <w:abstractNumId w:val="29"/>
  </w:num>
  <w:num w:numId="51">
    <w:abstractNumId w:val="14"/>
  </w:num>
  <w:num w:numId="52">
    <w:abstractNumId w:val="1"/>
  </w:num>
  <w:num w:numId="53">
    <w:abstractNumId w:val="24"/>
  </w:num>
  <w:num w:numId="54">
    <w:abstractNumId w:val="41"/>
  </w:num>
  <w:num w:numId="55">
    <w:abstractNumId w:val="3"/>
  </w:num>
  <w:num w:numId="56">
    <w:abstractNumId w:val="22"/>
  </w:num>
  <w:num w:numId="57">
    <w:abstractNumId w:val="15"/>
  </w:num>
  <w:num w:numId="58">
    <w:abstractNumId w:val="7"/>
  </w:num>
  <w:num w:numId="59">
    <w:abstractNumId w:val="2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Azoulay">
    <w15:presenceInfo w15:providerId="AD" w15:userId="S-1-5-21-155517832-2704794264-1257202949-67457"/>
  </w15:person>
  <w15:person w15:author="Yael Armon">
    <w15:presenceInfo w15:providerId="AD" w15:userId="S-1-5-21-155517832-2704794264-1257202949-70467"/>
  </w15:person>
  <w15:person w15:author="Ravit Dinmez Yehezkel">
    <w15:presenceInfo w15:providerId="AD" w15:userId="S::ravit@leket.org::34a56fba-241b-45f7-a5e4-5ff963093656"/>
  </w15:person>
  <w15:person w15:author="Anat Friedman Coles - Leket Israel">
    <w15:presenceInfo w15:providerId="AD" w15:userId="S::anat@leket.org::802033f5-411f-43e5-a1ba-737c572fec8d"/>
  </w15:person>
  <w15:person w15:author="רותם שמאי">
    <w15:presenceInfo w15:providerId="AD" w15:userId="S-1-5-21-19228943-965816687-669932061-8574"/>
  </w15:person>
  <w15:person w15:author="Matan Nahaissi">
    <w15:presenceInfo w15:providerId="AD" w15:userId="S-1-5-21-155517832-2704794264-1257202949-5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revisionView w:markup="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2E"/>
    <w:rsid w:val="0000048A"/>
    <w:rsid w:val="00000539"/>
    <w:rsid w:val="0000095E"/>
    <w:rsid w:val="00000C8E"/>
    <w:rsid w:val="000013BA"/>
    <w:rsid w:val="00002768"/>
    <w:rsid w:val="000027D1"/>
    <w:rsid w:val="000028A0"/>
    <w:rsid w:val="00002BB9"/>
    <w:rsid w:val="00002E7C"/>
    <w:rsid w:val="00003006"/>
    <w:rsid w:val="000037F4"/>
    <w:rsid w:val="00003A81"/>
    <w:rsid w:val="00003C72"/>
    <w:rsid w:val="00004044"/>
    <w:rsid w:val="00004257"/>
    <w:rsid w:val="000047A8"/>
    <w:rsid w:val="00004B8C"/>
    <w:rsid w:val="000050DD"/>
    <w:rsid w:val="0000645A"/>
    <w:rsid w:val="000064D4"/>
    <w:rsid w:val="00006796"/>
    <w:rsid w:val="00007235"/>
    <w:rsid w:val="00007236"/>
    <w:rsid w:val="00007753"/>
    <w:rsid w:val="00007814"/>
    <w:rsid w:val="00007D5D"/>
    <w:rsid w:val="000103E5"/>
    <w:rsid w:val="000104E6"/>
    <w:rsid w:val="00010B81"/>
    <w:rsid w:val="000112FF"/>
    <w:rsid w:val="00011676"/>
    <w:rsid w:val="000119D1"/>
    <w:rsid w:val="00011AB4"/>
    <w:rsid w:val="00011EF5"/>
    <w:rsid w:val="000120C3"/>
    <w:rsid w:val="0001215D"/>
    <w:rsid w:val="00012166"/>
    <w:rsid w:val="000123C6"/>
    <w:rsid w:val="00012553"/>
    <w:rsid w:val="00012625"/>
    <w:rsid w:val="000130A6"/>
    <w:rsid w:val="00013331"/>
    <w:rsid w:val="00013717"/>
    <w:rsid w:val="00013B4B"/>
    <w:rsid w:val="00013C46"/>
    <w:rsid w:val="00013CDB"/>
    <w:rsid w:val="000144A8"/>
    <w:rsid w:val="00014522"/>
    <w:rsid w:val="0001460B"/>
    <w:rsid w:val="0001512A"/>
    <w:rsid w:val="00015471"/>
    <w:rsid w:val="0001548A"/>
    <w:rsid w:val="00015B9D"/>
    <w:rsid w:val="00015E99"/>
    <w:rsid w:val="0001614C"/>
    <w:rsid w:val="000161C8"/>
    <w:rsid w:val="000161EE"/>
    <w:rsid w:val="000168E8"/>
    <w:rsid w:val="0001705A"/>
    <w:rsid w:val="0001727E"/>
    <w:rsid w:val="0001740C"/>
    <w:rsid w:val="000175D8"/>
    <w:rsid w:val="000177C6"/>
    <w:rsid w:val="0001786D"/>
    <w:rsid w:val="000179BC"/>
    <w:rsid w:val="00017BF2"/>
    <w:rsid w:val="00020319"/>
    <w:rsid w:val="00020601"/>
    <w:rsid w:val="000209BE"/>
    <w:rsid w:val="00020F5B"/>
    <w:rsid w:val="000211B2"/>
    <w:rsid w:val="000212A2"/>
    <w:rsid w:val="000216FD"/>
    <w:rsid w:val="00021C55"/>
    <w:rsid w:val="00021FA8"/>
    <w:rsid w:val="00022082"/>
    <w:rsid w:val="00022256"/>
    <w:rsid w:val="0002267E"/>
    <w:rsid w:val="0002285C"/>
    <w:rsid w:val="00022972"/>
    <w:rsid w:val="00022F97"/>
    <w:rsid w:val="000236B0"/>
    <w:rsid w:val="00023747"/>
    <w:rsid w:val="00023E62"/>
    <w:rsid w:val="00024211"/>
    <w:rsid w:val="00024874"/>
    <w:rsid w:val="00024F73"/>
    <w:rsid w:val="00025332"/>
    <w:rsid w:val="000254F3"/>
    <w:rsid w:val="00025753"/>
    <w:rsid w:val="00026054"/>
    <w:rsid w:val="00026491"/>
    <w:rsid w:val="00030097"/>
    <w:rsid w:val="00030423"/>
    <w:rsid w:val="0003066C"/>
    <w:rsid w:val="000306D2"/>
    <w:rsid w:val="00030B1A"/>
    <w:rsid w:val="00030CE2"/>
    <w:rsid w:val="00030F7D"/>
    <w:rsid w:val="0003129A"/>
    <w:rsid w:val="0003219E"/>
    <w:rsid w:val="0003240B"/>
    <w:rsid w:val="00032727"/>
    <w:rsid w:val="000327E0"/>
    <w:rsid w:val="0003285D"/>
    <w:rsid w:val="000331F2"/>
    <w:rsid w:val="0003320E"/>
    <w:rsid w:val="0003334A"/>
    <w:rsid w:val="00033770"/>
    <w:rsid w:val="00033B6D"/>
    <w:rsid w:val="000344E8"/>
    <w:rsid w:val="00034D04"/>
    <w:rsid w:val="00035295"/>
    <w:rsid w:val="00035BAA"/>
    <w:rsid w:val="00035DB1"/>
    <w:rsid w:val="00035F8F"/>
    <w:rsid w:val="00036CB5"/>
    <w:rsid w:val="00037610"/>
    <w:rsid w:val="00037791"/>
    <w:rsid w:val="00037C51"/>
    <w:rsid w:val="00037EBC"/>
    <w:rsid w:val="00040575"/>
    <w:rsid w:val="00040BE7"/>
    <w:rsid w:val="00040D73"/>
    <w:rsid w:val="00041673"/>
    <w:rsid w:val="00041A1A"/>
    <w:rsid w:val="00041BD0"/>
    <w:rsid w:val="00041F03"/>
    <w:rsid w:val="0004228C"/>
    <w:rsid w:val="00042407"/>
    <w:rsid w:val="00042961"/>
    <w:rsid w:val="00042E82"/>
    <w:rsid w:val="000432E4"/>
    <w:rsid w:val="000436CC"/>
    <w:rsid w:val="000437D0"/>
    <w:rsid w:val="00044E0B"/>
    <w:rsid w:val="00045218"/>
    <w:rsid w:val="0004535D"/>
    <w:rsid w:val="00045396"/>
    <w:rsid w:val="00045920"/>
    <w:rsid w:val="00045BF3"/>
    <w:rsid w:val="0004644A"/>
    <w:rsid w:val="00046617"/>
    <w:rsid w:val="0005105A"/>
    <w:rsid w:val="00051DF0"/>
    <w:rsid w:val="00052038"/>
    <w:rsid w:val="00052100"/>
    <w:rsid w:val="00052367"/>
    <w:rsid w:val="0005267D"/>
    <w:rsid w:val="00052699"/>
    <w:rsid w:val="00052CBD"/>
    <w:rsid w:val="00052ECE"/>
    <w:rsid w:val="00053CDC"/>
    <w:rsid w:val="000542E7"/>
    <w:rsid w:val="00054556"/>
    <w:rsid w:val="00054B23"/>
    <w:rsid w:val="000552DB"/>
    <w:rsid w:val="0005536B"/>
    <w:rsid w:val="0005547B"/>
    <w:rsid w:val="00055A24"/>
    <w:rsid w:val="00056197"/>
    <w:rsid w:val="00060A86"/>
    <w:rsid w:val="00061C0C"/>
    <w:rsid w:val="00061FA2"/>
    <w:rsid w:val="00062EFF"/>
    <w:rsid w:val="0006377E"/>
    <w:rsid w:val="00063870"/>
    <w:rsid w:val="00063D32"/>
    <w:rsid w:val="00063E4F"/>
    <w:rsid w:val="00063E83"/>
    <w:rsid w:val="00063EFF"/>
    <w:rsid w:val="00064569"/>
    <w:rsid w:val="00064B82"/>
    <w:rsid w:val="00065521"/>
    <w:rsid w:val="00065F2E"/>
    <w:rsid w:val="00066A5F"/>
    <w:rsid w:val="00066E9A"/>
    <w:rsid w:val="00066FEE"/>
    <w:rsid w:val="0006700D"/>
    <w:rsid w:val="00067B10"/>
    <w:rsid w:val="0007005D"/>
    <w:rsid w:val="0007036D"/>
    <w:rsid w:val="00070376"/>
    <w:rsid w:val="00070A54"/>
    <w:rsid w:val="00070E56"/>
    <w:rsid w:val="00071111"/>
    <w:rsid w:val="00071C69"/>
    <w:rsid w:val="000721DE"/>
    <w:rsid w:val="00072C38"/>
    <w:rsid w:val="00073C6C"/>
    <w:rsid w:val="00074818"/>
    <w:rsid w:val="0007546A"/>
    <w:rsid w:val="00075789"/>
    <w:rsid w:val="00075829"/>
    <w:rsid w:val="00075DD5"/>
    <w:rsid w:val="00075F8D"/>
    <w:rsid w:val="00076825"/>
    <w:rsid w:val="00076A19"/>
    <w:rsid w:val="00077334"/>
    <w:rsid w:val="000802FC"/>
    <w:rsid w:val="00080420"/>
    <w:rsid w:val="00080862"/>
    <w:rsid w:val="0008128E"/>
    <w:rsid w:val="0008178A"/>
    <w:rsid w:val="00081A7A"/>
    <w:rsid w:val="00081BA2"/>
    <w:rsid w:val="00081CB4"/>
    <w:rsid w:val="00082B3A"/>
    <w:rsid w:val="000837B0"/>
    <w:rsid w:val="000840AB"/>
    <w:rsid w:val="000848C3"/>
    <w:rsid w:val="000848CD"/>
    <w:rsid w:val="00084BD3"/>
    <w:rsid w:val="00084F57"/>
    <w:rsid w:val="000850E8"/>
    <w:rsid w:val="00085154"/>
    <w:rsid w:val="00085270"/>
    <w:rsid w:val="0008534A"/>
    <w:rsid w:val="00085596"/>
    <w:rsid w:val="00085C48"/>
    <w:rsid w:val="00085F28"/>
    <w:rsid w:val="00086296"/>
    <w:rsid w:val="00086546"/>
    <w:rsid w:val="00086A2D"/>
    <w:rsid w:val="00086D09"/>
    <w:rsid w:val="00087101"/>
    <w:rsid w:val="00087162"/>
    <w:rsid w:val="00087FCB"/>
    <w:rsid w:val="00090779"/>
    <w:rsid w:val="0009077A"/>
    <w:rsid w:val="000916A7"/>
    <w:rsid w:val="000918D4"/>
    <w:rsid w:val="00091A24"/>
    <w:rsid w:val="00091AD5"/>
    <w:rsid w:val="00091B81"/>
    <w:rsid w:val="000932CF"/>
    <w:rsid w:val="000934ED"/>
    <w:rsid w:val="00093E8F"/>
    <w:rsid w:val="00094758"/>
    <w:rsid w:val="000949DF"/>
    <w:rsid w:val="00094CBE"/>
    <w:rsid w:val="0009520B"/>
    <w:rsid w:val="000953BC"/>
    <w:rsid w:val="00095486"/>
    <w:rsid w:val="000960E5"/>
    <w:rsid w:val="0009618B"/>
    <w:rsid w:val="00096542"/>
    <w:rsid w:val="00096570"/>
    <w:rsid w:val="00096805"/>
    <w:rsid w:val="00096D68"/>
    <w:rsid w:val="00096EC1"/>
    <w:rsid w:val="00097185"/>
    <w:rsid w:val="000977B3"/>
    <w:rsid w:val="0009792D"/>
    <w:rsid w:val="000A008B"/>
    <w:rsid w:val="000A0172"/>
    <w:rsid w:val="000A0973"/>
    <w:rsid w:val="000A22AA"/>
    <w:rsid w:val="000A2398"/>
    <w:rsid w:val="000A2D22"/>
    <w:rsid w:val="000A2F4B"/>
    <w:rsid w:val="000A31B9"/>
    <w:rsid w:val="000A33CF"/>
    <w:rsid w:val="000A3652"/>
    <w:rsid w:val="000A3692"/>
    <w:rsid w:val="000A3DAC"/>
    <w:rsid w:val="000A3E23"/>
    <w:rsid w:val="000A42C9"/>
    <w:rsid w:val="000A4774"/>
    <w:rsid w:val="000A481C"/>
    <w:rsid w:val="000A4F6E"/>
    <w:rsid w:val="000A52D9"/>
    <w:rsid w:val="000A5AF7"/>
    <w:rsid w:val="000A5CB2"/>
    <w:rsid w:val="000A6454"/>
    <w:rsid w:val="000A6D15"/>
    <w:rsid w:val="000A71E1"/>
    <w:rsid w:val="000A7F57"/>
    <w:rsid w:val="000B064C"/>
    <w:rsid w:val="000B13E1"/>
    <w:rsid w:val="000B307F"/>
    <w:rsid w:val="000B3141"/>
    <w:rsid w:val="000B32F8"/>
    <w:rsid w:val="000B383F"/>
    <w:rsid w:val="000B3D0E"/>
    <w:rsid w:val="000B3EDC"/>
    <w:rsid w:val="000B3F85"/>
    <w:rsid w:val="000B4467"/>
    <w:rsid w:val="000B49A3"/>
    <w:rsid w:val="000B50D6"/>
    <w:rsid w:val="000B51FD"/>
    <w:rsid w:val="000B5300"/>
    <w:rsid w:val="000B5E00"/>
    <w:rsid w:val="000B6CCF"/>
    <w:rsid w:val="000B6EBD"/>
    <w:rsid w:val="000B75EB"/>
    <w:rsid w:val="000B7B9F"/>
    <w:rsid w:val="000B7C76"/>
    <w:rsid w:val="000B7DA0"/>
    <w:rsid w:val="000C00AB"/>
    <w:rsid w:val="000C03D2"/>
    <w:rsid w:val="000C0D63"/>
    <w:rsid w:val="000C1533"/>
    <w:rsid w:val="000C20F7"/>
    <w:rsid w:val="000C245F"/>
    <w:rsid w:val="000C3720"/>
    <w:rsid w:val="000C3796"/>
    <w:rsid w:val="000C388D"/>
    <w:rsid w:val="000C4346"/>
    <w:rsid w:val="000C52F3"/>
    <w:rsid w:val="000C5726"/>
    <w:rsid w:val="000C5C4A"/>
    <w:rsid w:val="000C5D00"/>
    <w:rsid w:val="000C60AF"/>
    <w:rsid w:val="000C6936"/>
    <w:rsid w:val="000C6E13"/>
    <w:rsid w:val="000C6F8A"/>
    <w:rsid w:val="000C7119"/>
    <w:rsid w:val="000C72BE"/>
    <w:rsid w:val="000C7647"/>
    <w:rsid w:val="000D0DB4"/>
    <w:rsid w:val="000D1002"/>
    <w:rsid w:val="000D1062"/>
    <w:rsid w:val="000D1CCA"/>
    <w:rsid w:val="000D20D5"/>
    <w:rsid w:val="000D2296"/>
    <w:rsid w:val="000D2EF4"/>
    <w:rsid w:val="000D3373"/>
    <w:rsid w:val="000D33A1"/>
    <w:rsid w:val="000D35ED"/>
    <w:rsid w:val="000D41C2"/>
    <w:rsid w:val="000D42E3"/>
    <w:rsid w:val="000D4658"/>
    <w:rsid w:val="000D4C50"/>
    <w:rsid w:val="000D4F42"/>
    <w:rsid w:val="000D509A"/>
    <w:rsid w:val="000D51CB"/>
    <w:rsid w:val="000D5817"/>
    <w:rsid w:val="000D59B7"/>
    <w:rsid w:val="000D6A4E"/>
    <w:rsid w:val="000D7084"/>
    <w:rsid w:val="000D7133"/>
    <w:rsid w:val="000D71A0"/>
    <w:rsid w:val="000D7511"/>
    <w:rsid w:val="000D7FD2"/>
    <w:rsid w:val="000E0DC7"/>
    <w:rsid w:val="000E1338"/>
    <w:rsid w:val="000E1537"/>
    <w:rsid w:val="000E172B"/>
    <w:rsid w:val="000E1951"/>
    <w:rsid w:val="000E19ED"/>
    <w:rsid w:val="000E2D57"/>
    <w:rsid w:val="000E321D"/>
    <w:rsid w:val="000E3608"/>
    <w:rsid w:val="000E384B"/>
    <w:rsid w:val="000E38F7"/>
    <w:rsid w:val="000E3A99"/>
    <w:rsid w:val="000E4612"/>
    <w:rsid w:val="000E4A50"/>
    <w:rsid w:val="000E4B4F"/>
    <w:rsid w:val="000E4DE5"/>
    <w:rsid w:val="000E4EB3"/>
    <w:rsid w:val="000E5466"/>
    <w:rsid w:val="000E59F0"/>
    <w:rsid w:val="000E5ACE"/>
    <w:rsid w:val="000E6702"/>
    <w:rsid w:val="000E6BC4"/>
    <w:rsid w:val="000E6BF6"/>
    <w:rsid w:val="000E6D46"/>
    <w:rsid w:val="000E7520"/>
    <w:rsid w:val="000E7A80"/>
    <w:rsid w:val="000E7F49"/>
    <w:rsid w:val="000F0467"/>
    <w:rsid w:val="000F07F1"/>
    <w:rsid w:val="000F0B83"/>
    <w:rsid w:val="000F13EC"/>
    <w:rsid w:val="000F1591"/>
    <w:rsid w:val="000F2A71"/>
    <w:rsid w:val="000F2E17"/>
    <w:rsid w:val="000F2F68"/>
    <w:rsid w:val="000F3035"/>
    <w:rsid w:val="000F383B"/>
    <w:rsid w:val="000F390B"/>
    <w:rsid w:val="000F39E7"/>
    <w:rsid w:val="000F3CAE"/>
    <w:rsid w:val="000F400B"/>
    <w:rsid w:val="000F40AD"/>
    <w:rsid w:val="000F4256"/>
    <w:rsid w:val="000F48CB"/>
    <w:rsid w:val="000F4C62"/>
    <w:rsid w:val="000F4E95"/>
    <w:rsid w:val="000F50C9"/>
    <w:rsid w:val="000F5280"/>
    <w:rsid w:val="000F5296"/>
    <w:rsid w:val="000F5892"/>
    <w:rsid w:val="000F5BE6"/>
    <w:rsid w:val="000F6639"/>
    <w:rsid w:val="000F7BEE"/>
    <w:rsid w:val="0010046A"/>
    <w:rsid w:val="00100B2C"/>
    <w:rsid w:val="001014C8"/>
    <w:rsid w:val="0010192D"/>
    <w:rsid w:val="00101D49"/>
    <w:rsid w:val="00102088"/>
    <w:rsid w:val="0010228D"/>
    <w:rsid w:val="0010243F"/>
    <w:rsid w:val="0010254A"/>
    <w:rsid w:val="001027C9"/>
    <w:rsid w:val="001028CF"/>
    <w:rsid w:val="00102AF7"/>
    <w:rsid w:val="00102C39"/>
    <w:rsid w:val="00103851"/>
    <w:rsid w:val="0010485C"/>
    <w:rsid w:val="00105401"/>
    <w:rsid w:val="0010555E"/>
    <w:rsid w:val="001055BB"/>
    <w:rsid w:val="00105ADB"/>
    <w:rsid w:val="001060DD"/>
    <w:rsid w:val="001065C0"/>
    <w:rsid w:val="00106DB2"/>
    <w:rsid w:val="00106F2B"/>
    <w:rsid w:val="00106F82"/>
    <w:rsid w:val="001074B9"/>
    <w:rsid w:val="001074F8"/>
    <w:rsid w:val="0010785D"/>
    <w:rsid w:val="00107AEC"/>
    <w:rsid w:val="00107E7A"/>
    <w:rsid w:val="00107FAA"/>
    <w:rsid w:val="00110241"/>
    <w:rsid w:val="00110299"/>
    <w:rsid w:val="001112D7"/>
    <w:rsid w:val="00111C5D"/>
    <w:rsid w:val="00112782"/>
    <w:rsid w:val="00113510"/>
    <w:rsid w:val="00113D72"/>
    <w:rsid w:val="001142ED"/>
    <w:rsid w:val="0011436F"/>
    <w:rsid w:val="00114BA1"/>
    <w:rsid w:val="00114C84"/>
    <w:rsid w:val="00115323"/>
    <w:rsid w:val="001153DF"/>
    <w:rsid w:val="00115582"/>
    <w:rsid w:val="001167E2"/>
    <w:rsid w:val="00116B17"/>
    <w:rsid w:val="00116C01"/>
    <w:rsid w:val="00116FFD"/>
    <w:rsid w:val="00117396"/>
    <w:rsid w:val="001175C0"/>
    <w:rsid w:val="00117AC8"/>
    <w:rsid w:val="00117D02"/>
    <w:rsid w:val="00120274"/>
    <w:rsid w:val="001204FF"/>
    <w:rsid w:val="00120A7E"/>
    <w:rsid w:val="00120EC8"/>
    <w:rsid w:val="00120F36"/>
    <w:rsid w:val="0012182C"/>
    <w:rsid w:val="00121A88"/>
    <w:rsid w:val="00121AFE"/>
    <w:rsid w:val="00122297"/>
    <w:rsid w:val="0012240B"/>
    <w:rsid w:val="0012319A"/>
    <w:rsid w:val="001234BC"/>
    <w:rsid w:val="00123AD0"/>
    <w:rsid w:val="00123D7C"/>
    <w:rsid w:val="00123DF0"/>
    <w:rsid w:val="00124409"/>
    <w:rsid w:val="001245E4"/>
    <w:rsid w:val="00124D6A"/>
    <w:rsid w:val="00124EB5"/>
    <w:rsid w:val="00125157"/>
    <w:rsid w:val="001257DE"/>
    <w:rsid w:val="00125A2D"/>
    <w:rsid w:val="00125CAC"/>
    <w:rsid w:val="00125DDC"/>
    <w:rsid w:val="001269BE"/>
    <w:rsid w:val="00126BC7"/>
    <w:rsid w:val="00126DFE"/>
    <w:rsid w:val="00127406"/>
    <w:rsid w:val="00127597"/>
    <w:rsid w:val="00127A02"/>
    <w:rsid w:val="00127E4C"/>
    <w:rsid w:val="001301E6"/>
    <w:rsid w:val="001308D4"/>
    <w:rsid w:val="00130DCB"/>
    <w:rsid w:val="00130F59"/>
    <w:rsid w:val="0013108B"/>
    <w:rsid w:val="001310AF"/>
    <w:rsid w:val="00131412"/>
    <w:rsid w:val="001318E5"/>
    <w:rsid w:val="00131B74"/>
    <w:rsid w:val="00132089"/>
    <w:rsid w:val="00132663"/>
    <w:rsid w:val="001326F5"/>
    <w:rsid w:val="00132A6D"/>
    <w:rsid w:val="00132C51"/>
    <w:rsid w:val="00132E70"/>
    <w:rsid w:val="00132F1B"/>
    <w:rsid w:val="00133100"/>
    <w:rsid w:val="001339C6"/>
    <w:rsid w:val="00133A07"/>
    <w:rsid w:val="00133C97"/>
    <w:rsid w:val="001345AD"/>
    <w:rsid w:val="00134AF1"/>
    <w:rsid w:val="00134B06"/>
    <w:rsid w:val="00134CC7"/>
    <w:rsid w:val="00135790"/>
    <w:rsid w:val="00135ABA"/>
    <w:rsid w:val="001366AA"/>
    <w:rsid w:val="00136A7C"/>
    <w:rsid w:val="001376BC"/>
    <w:rsid w:val="0014029A"/>
    <w:rsid w:val="0014039D"/>
    <w:rsid w:val="00140B80"/>
    <w:rsid w:val="00140C89"/>
    <w:rsid w:val="00140D4E"/>
    <w:rsid w:val="00140F56"/>
    <w:rsid w:val="00141236"/>
    <w:rsid w:val="0014139C"/>
    <w:rsid w:val="00141902"/>
    <w:rsid w:val="00142ED0"/>
    <w:rsid w:val="0014395C"/>
    <w:rsid w:val="001442D0"/>
    <w:rsid w:val="0014492F"/>
    <w:rsid w:val="0014684E"/>
    <w:rsid w:val="00146F9E"/>
    <w:rsid w:val="0014702F"/>
    <w:rsid w:val="00147D46"/>
    <w:rsid w:val="001505BD"/>
    <w:rsid w:val="001509DA"/>
    <w:rsid w:val="001518DC"/>
    <w:rsid w:val="00151CB0"/>
    <w:rsid w:val="00152030"/>
    <w:rsid w:val="0015209D"/>
    <w:rsid w:val="001524B6"/>
    <w:rsid w:val="001526F9"/>
    <w:rsid w:val="00152C08"/>
    <w:rsid w:val="00153270"/>
    <w:rsid w:val="001533E7"/>
    <w:rsid w:val="001535CB"/>
    <w:rsid w:val="0015395F"/>
    <w:rsid w:val="00153A8B"/>
    <w:rsid w:val="00154DFA"/>
    <w:rsid w:val="00154E41"/>
    <w:rsid w:val="00154FE3"/>
    <w:rsid w:val="0015506C"/>
    <w:rsid w:val="001552AB"/>
    <w:rsid w:val="001552D0"/>
    <w:rsid w:val="00155496"/>
    <w:rsid w:val="001556D3"/>
    <w:rsid w:val="00155A0A"/>
    <w:rsid w:val="00155ABF"/>
    <w:rsid w:val="00155C36"/>
    <w:rsid w:val="0015613B"/>
    <w:rsid w:val="001562C2"/>
    <w:rsid w:val="0015659B"/>
    <w:rsid w:val="0015694C"/>
    <w:rsid w:val="00156C59"/>
    <w:rsid w:val="001601C1"/>
    <w:rsid w:val="0016080A"/>
    <w:rsid w:val="0016099E"/>
    <w:rsid w:val="001609E4"/>
    <w:rsid w:val="00161B45"/>
    <w:rsid w:val="00161C4C"/>
    <w:rsid w:val="00161FC4"/>
    <w:rsid w:val="001627A6"/>
    <w:rsid w:val="0016312F"/>
    <w:rsid w:val="001633BB"/>
    <w:rsid w:val="00163722"/>
    <w:rsid w:val="001637CF"/>
    <w:rsid w:val="00163814"/>
    <w:rsid w:val="00164185"/>
    <w:rsid w:val="00164A07"/>
    <w:rsid w:val="001650B3"/>
    <w:rsid w:val="00165317"/>
    <w:rsid w:val="00165C77"/>
    <w:rsid w:val="001661A3"/>
    <w:rsid w:val="0016773A"/>
    <w:rsid w:val="00167CAE"/>
    <w:rsid w:val="00170296"/>
    <w:rsid w:val="00170958"/>
    <w:rsid w:val="00170C87"/>
    <w:rsid w:val="00170ECC"/>
    <w:rsid w:val="001714A3"/>
    <w:rsid w:val="00171C22"/>
    <w:rsid w:val="00171CCD"/>
    <w:rsid w:val="00172009"/>
    <w:rsid w:val="00172154"/>
    <w:rsid w:val="0017300D"/>
    <w:rsid w:val="0017352B"/>
    <w:rsid w:val="0017359D"/>
    <w:rsid w:val="0017432C"/>
    <w:rsid w:val="001748CB"/>
    <w:rsid w:val="0017529B"/>
    <w:rsid w:val="001759FB"/>
    <w:rsid w:val="00175ED5"/>
    <w:rsid w:val="00175F14"/>
    <w:rsid w:val="00176151"/>
    <w:rsid w:val="00176951"/>
    <w:rsid w:val="00177749"/>
    <w:rsid w:val="00177AFD"/>
    <w:rsid w:val="001800F0"/>
    <w:rsid w:val="00181304"/>
    <w:rsid w:val="00181A01"/>
    <w:rsid w:val="00181A1D"/>
    <w:rsid w:val="00181CCF"/>
    <w:rsid w:val="0018233D"/>
    <w:rsid w:val="00183516"/>
    <w:rsid w:val="00184043"/>
    <w:rsid w:val="00184066"/>
    <w:rsid w:val="0018427C"/>
    <w:rsid w:val="0018445B"/>
    <w:rsid w:val="001846C6"/>
    <w:rsid w:val="001846EE"/>
    <w:rsid w:val="0018475B"/>
    <w:rsid w:val="001847FA"/>
    <w:rsid w:val="001848E0"/>
    <w:rsid w:val="0018498E"/>
    <w:rsid w:val="00185241"/>
    <w:rsid w:val="001855BA"/>
    <w:rsid w:val="001859F5"/>
    <w:rsid w:val="00186BC0"/>
    <w:rsid w:val="00186D77"/>
    <w:rsid w:val="00186F78"/>
    <w:rsid w:val="00186FBE"/>
    <w:rsid w:val="00186FBF"/>
    <w:rsid w:val="00187017"/>
    <w:rsid w:val="00187DB4"/>
    <w:rsid w:val="00187ECF"/>
    <w:rsid w:val="00190685"/>
    <w:rsid w:val="001907B5"/>
    <w:rsid w:val="00190A56"/>
    <w:rsid w:val="00190B74"/>
    <w:rsid w:val="001914E7"/>
    <w:rsid w:val="00191EC8"/>
    <w:rsid w:val="00193034"/>
    <w:rsid w:val="00193130"/>
    <w:rsid w:val="00193732"/>
    <w:rsid w:val="00193D7E"/>
    <w:rsid w:val="001941CF"/>
    <w:rsid w:val="0019590E"/>
    <w:rsid w:val="00195B9F"/>
    <w:rsid w:val="00197045"/>
    <w:rsid w:val="001973A9"/>
    <w:rsid w:val="00197E6D"/>
    <w:rsid w:val="001A0030"/>
    <w:rsid w:val="001A0474"/>
    <w:rsid w:val="001A0968"/>
    <w:rsid w:val="001A0BF0"/>
    <w:rsid w:val="001A0D85"/>
    <w:rsid w:val="001A0F12"/>
    <w:rsid w:val="001A1074"/>
    <w:rsid w:val="001A129B"/>
    <w:rsid w:val="001A12F7"/>
    <w:rsid w:val="001A151B"/>
    <w:rsid w:val="001A18F0"/>
    <w:rsid w:val="001A1D2A"/>
    <w:rsid w:val="001A1F1C"/>
    <w:rsid w:val="001A2BAC"/>
    <w:rsid w:val="001A3880"/>
    <w:rsid w:val="001A485D"/>
    <w:rsid w:val="001A50A4"/>
    <w:rsid w:val="001A5707"/>
    <w:rsid w:val="001A5E4D"/>
    <w:rsid w:val="001A5F96"/>
    <w:rsid w:val="001A65D6"/>
    <w:rsid w:val="001A68DD"/>
    <w:rsid w:val="001A6E0B"/>
    <w:rsid w:val="001A6F3F"/>
    <w:rsid w:val="001A70C5"/>
    <w:rsid w:val="001A786F"/>
    <w:rsid w:val="001B00E6"/>
    <w:rsid w:val="001B0898"/>
    <w:rsid w:val="001B0A4D"/>
    <w:rsid w:val="001B0D87"/>
    <w:rsid w:val="001B1018"/>
    <w:rsid w:val="001B1A79"/>
    <w:rsid w:val="001B2A61"/>
    <w:rsid w:val="001B3EC8"/>
    <w:rsid w:val="001B42C8"/>
    <w:rsid w:val="001B471F"/>
    <w:rsid w:val="001B4AE5"/>
    <w:rsid w:val="001B50A2"/>
    <w:rsid w:val="001B54EB"/>
    <w:rsid w:val="001B550E"/>
    <w:rsid w:val="001B57FE"/>
    <w:rsid w:val="001B5BB2"/>
    <w:rsid w:val="001B6348"/>
    <w:rsid w:val="001B6990"/>
    <w:rsid w:val="001B7AF3"/>
    <w:rsid w:val="001C0580"/>
    <w:rsid w:val="001C10B0"/>
    <w:rsid w:val="001C1275"/>
    <w:rsid w:val="001C1F24"/>
    <w:rsid w:val="001C21A8"/>
    <w:rsid w:val="001C22DF"/>
    <w:rsid w:val="001C339B"/>
    <w:rsid w:val="001C3609"/>
    <w:rsid w:val="001C3D4C"/>
    <w:rsid w:val="001C4E85"/>
    <w:rsid w:val="001C574F"/>
    <w:rsid w:val="001C5CC3"/>
    <w:rsid w:val="001C66AC"/>
    <w:rsid w:val="001C6979"/>
    <w:rsid w:val="001C6E59"/>
    <w:rsid w:val="001C6F06"/>
    <w:rsid w:val="001C70CB"/>
    <w:rsid w:val="001C7193"/>
    <w:rsid w:val="001C7481"/>
    <w:rsid w:val="001C74BA"/>
    <w:rsid w:val="001C7C0E"/>
    <w:rsid w:val="001C7CA4"/>
    <w:rsid w:val="001D01E4"/>
    <w:rsid w:val="001D06F7"/>
    <w:rsid w:val="001D0B84"/>
    <w:rsid w:val="001D1263"/>
    <w:rsid w:val="001D132A"/>
    <w:rsid w:val="001D156F"/>
    <w:rsid w:val="001D1859"/>
    <w:rsid w:val="001D1A29"/>
    <w:rsid w:val="001D1D33"/>
    <w:rsid w:val="001D1D3A"/>
    <w:rsid w:val="001D1DA9"/>
    <w:rsid w:val="001D23AC"/>
    <w:rsid w:val="001D2950"/>
    <w:rsid w:val="001D38A8"/>
    <w:rsid w:val="001D3B8F"/>
    <w:rsid w:val="001D4047"/>
    <w:rsid w:val="001D4135"/>
    <w:rsid w:val="001D43C1"/>
    <w:rsid w:val="001D4993"/>
    <w:rsid w:val="001D4B44"/>
    <w:rsid w:val="001D4D25"/>
    <w:rsid w:val="001D4DE1"/>
    <w:rsid w:val="001D4E9E"/>
    <w:rsid w:val="001D5703"/>
    <w:rsid w:val="001D5B52"/>
    <w:rsid w:val="001D5DD5"/>
    <w:rsid w:val="001D613B"/>
    <w:rsid w:val="001D63F8"/>
    <w:rsid w:val="001D6574"/>
    <w:rsid w:val="001D684D"/>
    <w:rsid w:val="001D73A2"/>
    <w:rsid w:val="001D7B0F"/>
    <w:rsid w:val="001D7D4A"/>
    <w:rsid w:val="001D7E4D"/>
    <w:rsid w:val="001E0246"/>
    <w:rsid w:val="001E03C9"/>
    <w:rsid w:val="001E06D3"/>
    <w:rsid w:val="001E0D8E"/>
    <w:rsid w:val="001E17D6"/>
    <w:rsid w:val="001E19FD"/>
    <w:rsid w:val="001E1C1A"/>
    <w:rsid w:val="001E1C7C"/>
    <w:rsid w:val="001E2128"/>
    <w:rsid w:val="001E255A"/>
    <w:rsid w:val="001E2848"/>
    <w:rsid w:val="001E291F"/>
    <w:rsid w:val="001E2E4A"/>
    <w:rsid w:val="001E3668"/>
    <w:rsid w:val="001E3730"/>
    <w:rsid w:val="001E3D49"/>
    <w:rsid w:val="001E3FC7"/>
    <w:rsid w:val="001E42F0"/>
    <w:rsid w:val="001E4AFA"/>
    <w:rsid w:val="001E50E5"/>
    <w:rsid w:val="001E598A"/>
    <w:rsid w:val="001E5ED0"/>
    <w:rsid w:val="001E61F8"/>
    <w:rsid w:val="001E6A3F"/>
    <w:rsid w:val="001E6B41"/>
    <w:rsid w:val="001E6F06"/>
    <w:rsid w:val="001E76E4"/>
    <w:rsid w:val="001F010B"/>
    <w:rsid w:val="001F0779"/>
    <w:rsid w:val="001F1014"/>
    <w:rsid w:val="001F1A08"/>
    <w:rsid w:val="001F1FBB"/>
    <w:rsid w:val="001F2026"/>
    <w:rsid w:val="001F2320"/>
    <w:rsid w:val="001F308C"/>
    <w:rsid w:val="001F32B0"/>
    <w:rsid w:val="001F3622"/>
    <w:rsid w:val="001F3671"/>
    <w:rsid w:val="001F36B1"/>
    <w:rsid w:val="001F3B31"/>
    <w:rsid w:val="001F47F3"/>
    <w:rsid w:val="001F4909"/>
    <w:rsid w:val="001F4A7B"/>
    <w:rsid w:val="001F4D17"/>
    <w:rsid w:val="001F520C"/>
    <w:rsid w:val="001F5D2D"/>
    <w:rsid w:val="001F61FC"/>
    <w:rsid w:val="00200036"/>
    <w:rsid w:val="002000DE"/>
    <w:rsid w:val="002003F3"/>
    <w:rsid w:val="00200603"/>
    <w:rsid w:val="0020155E"/>
    <w:rsid w:val="002021EB"/>
    <w:rsid w:val="00202ED4"/>
    <w:rsid w:val="002036D9"/>
    <w:rsid w:val="00203831"/>
    <w:rsid w:val="00204088"/>
    <w:rsid w:val="0020428E"/>
    <w:rsid w:val="00204C4D"/>
    <w:rsid w:val="00204DD5"/>
    <w:rsid w:val="00205E7C"/>
    <w:rsid w:val="00205E83"/>
    <w:rsid w:val="00206125"/>
    <w:rsid w:val="002065F5"/>
    <w:rsid w:val="0020660A"/>
    <w:rsid w:val="00206B39"/>
    <w:rsid w:val="00206F45"/>
    <w:rsid w:val="00207157"/>
    <w:rsid w:val="002075AC"/>
    <w:rsid w:val="00207FDB"/>
    <w:rsid w:val="002103FE"/>
    <w:rsid w:val="002104F3"/>
    <w:rsid w:val="0021054C"/>
    <w:rsid w:val="00210D2F"/>
    <w:rsid w:val="00211DB6"/>
    <w:rsid w:val="00211E21"/>
    <w:rsid w:val="00211E84"/>
    <w:rsid w:val="002123A3"/>
    <w:rsid w:val="00212A5A"/>
    <w:rsid w:val="002132D0"/>
    <w:rsid w:val="00213F7C"/>
    <w:rsid w:val="0021524C"/>
    <w:rsid w:val="002157B0"/>
    <w:rsid w:val="00215C0F"/>
    <w:rsid w:val="0021620E"/>
    <w:rsid w:val="00216510"/>
    <w:rsid w:val="0021673F"/>
    <w:rsid w:val="0021718B"/>
    <w:rsid w:val="0021743B"/>
    <w:rsid w:val="00217642"/>
    <w:rsid w:val="002177B6"/>
    <w:rsid w:val="00217E7D"/>
    <w:rsid w:val="0022022C"/>
    <w:rsid w:val="00220438"/>
    <w:rsid w:val="00220455"/>
    <w:rsid w:val="00220475"/>
    <w:rsid w:val="00220767"/>
    <w:rsid w:val="00220A09"/>
    <w:rsid w:val="00220A7C"/>
    <w:rsid w:val="00220E9B"/>
    <w:rsid w:val="002212E9"/>
    <w:rsid w:val="002214A0"/>
    <w:rsid w:val="00221734"/>
    <w:rsid w:val="00221961"/>
    <w:rsid w:val="00221D6E"/>
    <w:rsid w:val="0022220B"/>
    <w:rsid w:val="002224B6"/>
    <w:rsid w:val="0022292B"/>
    <w:rsid w:val="00223367"/>
    <w:rsid w:val="00223495"/>
    <w:rsid w:val="002235E1"/>
    <w:rsid w:val="00223628"/>
    <w:rsid w:val="00223AC8"/>
    <w:rsid w:val="0022430B"/>
    <w:rsid w:val="00224485"/>
    <w:rsid w:val="0022461A"/>
    <w:rsid w:val="00224957"/>
    <w:rsid w:val="00224C62"/>
    <w:rsid w:val="00224CB6"/>
    <w:rsid w:val="00224D05"/>
    <w:rsid w:val="00224F43"/>
    <w:rsid w:val="00225884"/>
    <w:rsid w:val="0022596B"/>
    <w:rsid w:val="0022598D"/>
    <w:rsid w:val="00226058"/>
    <w:rsid w:val="00226452"/>
    <w:rsid w:val="00226E59"/>
    <w:rsid w:val="0022795C"/>
    <w:rsid w:val="00227B6A"/>
    <w:rsid w:val="002301F5"/>
    <w:rsid w:val="002307EA"/>
    <w:rsid w:val="00230B73"/>
    <w:rsid w:val="00231AB1"/>
    <w:rsid w:val="00231AED"/>
    <w:rsid w:val="00231C38"/>
    <w:rsid w:val="00231FEC"/>
    <w:rsid w:val="002326F8"/>
    <w:rsid w:val="00232D32"/>
    <w:rsid w:val="002331DE"/>
    <w:rsid w:val="00233308"/>
    <w:rsid w:val="0023389E"/>
    <w:rsid w:val="00233B77"/>
    <w:rsid w:val="002346EC"/>
    <w:rsid w:val="002349DE"/>
    <w:rsid w:val="00234BD7"/>
    <w:rsid w:val="002354E4"/>
    <w:rsid w:val="0023571D"/>
    <w:rsid w:val="002357AB"/>
    <w:rsid w:val="002358A2"/>
    <w:rsid w:val="00235DE0"/>
    <w:rsid w:val="00236090"/>
    <w:rsid w:val="002362D0"/>
    <w:rsid w:val="002379B9"/>
    <w:rsid w:val="00240A5B"/>
    <w:rsid w:val="002410B3"/>
    <w:rsid w:val="00241495"/>
    <w:rsid w:val="00241CDF"/>
    <w:rsid w:val="00241CEB"/>
    <w:rsid w:val="00242259"/>
    <w:rsid w:val="0024269B"/>
    <w:rsid w:val="00242A95"/>
    <w:rsid w:val="00242D35"/>
    <w:rsid w:val="00243329"/>
    <w:rsid w:val="00243415"/>
    <w:rsid w:val="00244878"/>
    <w:rsid w:val="00244A9D"/>
    <w:rsid w:val="00244E36"/>
    <w:rsid w:val="00245096"/>
    <w:rsid w:val="00245118"/>
    <w:rsid w:val="0024512E"/>
    <w:rsid w:val="0024582F"/>
    <w:rsid w:val="00245A30"/>
    <w:rsid w:val="00245A67"/>
    <w:rsid w:val="00245C13"/>
    <w:rsid w:val="00245CD1"/>
    <w:rsid w:val="00246698"/>
    <w:rsid w:val="00246952"/>
    <w:rsid w:val="00246F2E"/>
    <w:rsid w:val="0024708B"/>
    <w:rsid w:val="002474D2"/>
    <w:rsid w:val="0024794C"/>
    <w:rsid w:val="0024799B"/>
    <w:rsid w:val="0025075B"/>
    <w:rsid w:val="002508D3"/>
    <w:rsid w:val="00250DE0"/>
    <w:rsid w:val="0025215F"/>
    <w:rsid w:val="002523FA"/>
    <w:rsid w:val="0025336F"/>
    <w:rsid w:val="00253410"/>
    <w:rsid w:val="002546FC"/>
    <w:rsid w:val="00254D19"/>
    <w:rsid w:val="00254F7F"/>
    <w:rsid w:val="00255080"/>
    <w:rsid w:val="002556E1"/>
    <w:rsid w:val="00255E02"/>
    <w:rsid w:val="00255F4A"/>
    <w:rsid w:val="002561F4"/>
    <w:rsid w:val="002569D3"/>
    <w:rsid w:val="00256EBB"/>
    <w:rsid w:val="002570EE"/>
    <w:rsid w:val="00257395"/>
    <w:rsid w:val="0025747B"/>
    <w:rsid w:val="002574B1"/>
    <w:rsid w:val="0025767C"/>
    <w:rsid w:val="00257B03"/>
    <w:rsid w:val="00260C22"/>
    <w:rsid w:val="00260D7C"/>
    <w:rsid w:val="00260F53"/>
    <w:rsid w:val="00261198"/>
    <w:rsid w:val="002615C9"/>
    <w:rsid w:val="0026185E"/>
    <w:rsid w:val="00261C4B"/>
    <w:rsid w:val="00261E21"/>
    <w:rsid w:val="002621BB"/>
    <w:rsid w:val="002626AC"/>
    <w:rsid w:val="002627D9"/>
    <w:rsid w:val="00262CB8"/>
    <w:rsid w:val="00262E4F"/>
    <w:rsid w:val="00263651"/>
    <w:rsid w:val="002636AE"/>
    <w:rsid w:val="00263BF6"/>
    <w:rsid w:val="00263C54"/>
    <w:rsid w:val="00264B64"/>
    <w:rsid w:val="00264BF9"/>
    <w:rsid w:val="00265186"/>
    <w:rsid w:val="00265AD3"/>
    <w:rsid w:val="00265C6D"/>
    <w:rsid w:val="00266837"/>
    <w:rsid w:val="0026683C"/>
    <w:rsid w:val="00266FCF"/>
    <w:rsid w:val="002670AB"/>
    <w:rsid w:val="0027090D"/>
    <w:rsid w:val="00270C56"/>
    <w:rsid w:val="0027106A"/>
    <w:rsid w:val="002715A2"/>
    <w:rsid w:val="0027185C"/>
    <w:rsid w:val="00271E59"/>
    <w:rsid w:val="00272D90"/>
    <w:rsid w:val="00273656"/>
    <w:rsid w:val="00273AFD"/>
    <w:rsid w:val="002743F4"/>
    <w:rsid w:val="002748D0"/>
    <w:rsid w:val="00275563"/>
    <w:rsid w:val="00276057"/>
    <w:rsid w:val="002761D0"/>
    <w:rsid w:val="0027662A"/>
    <w:rsid w:val="00276F82"/>
    <w:rsid w:val="002773C0"/>
    <w:rsid w:val="00277706"/>
    <w:rsid w:val="002777C0"/>
    <w:rsid w:val="002804F6"/>
    <w:rsid w:val="00280832"/>
    <w:rsid w:val="00281385"/>
    <w:rsid w:val="002818B1"/>
    <w:rsid w:val="002824DD"/>
    <w:rsid w:val="002825C5"/>
    <w:rsid w:val="002828A4"/>
    <w:rsid w:val="00282DB1"/>
    <w:rsid w:val="00282E1D"/>
    <w:rsid w:val="00283752"/>
    <w:rsid w:val="00283BED"/>
    <w:rsid w:val="00285F14"/>
    <w:rsid w:val="002861A5"/>
    <w:rsid w:val="002861F5"/>
    <w:rsid w:val="0028689A"/>
    <w:rsid w:val="00286CF0"/>
    <w:rsid w:val="0028724C"/>
    <w:rsid w:val="00287806"/>
    <w:rsid w:val="00287B12"/>
    <w:rsid w:val="0029072B"/>
    <w:rsid w:val="0029084C"/>
    <w:rsid w:val="00290D94"/>
    <w:rsid w:val="002914F5"/>
    <w:rsid w:val="00291776"/>
    <w:rsid w:val="002917ED"/>
    <w:rsid w:val="00291909"/>
    <w:rsid w:val="00291BDA"/>
    <w:rsid w:val="00291E4F"/>
    <w:rsid w:val="00291EBF"/>
    <w:rsid w:val="00291F19"/>
    <w:rsid w:val="00292CE5"/>
    <w:rsid w:val="0029308A"/>
    <w:rsid w:val="002934CE"/>
    <w:rsid w:val="00293558"/>
    <w:rsid w:val="00293DF4"/>
    <w:rsid w:val="00293F35"/>
    <w:rsid w:val="0029452F"/>
    <w:rsid w:val="00294D5B"/>
    <w:rsid w:val="00294D90"/>
    <w:rsid w:val="00295074"/>
    <w:rsid w:val="00295149"/>
    <w:rsid w:val="00295611"/>
    <w:rsid w:val="002957C9"/>
    <w:rsid w:val="00295D95"/>
    <w:rsid w:val="0029623E"/>
    <w:rsid w:val="00296794"/>
    <w:rsid w:val="002971DC"/>
    <w:rsid w:val="002973E7"/>
    <w:rsid w:val="00297776"/>
    <w:rsid w:val="002977F8"/>
    <w:rsid w:val="00297EBE"/>
    <w:rsid w:val="002A0C28"/>
    <w:rsid w:val="002A0D2F"/>
    <w:rsid w:val="002A18A1"/>
    <w:rsid w:val="002A18D9"/>
    <w:rsid w:val="002A2193"/>
    <w:rsid w:val="002A2776"/>
    <w:rsid w:val="002A28FC"/>
    <w:rsid w:val="002A29C6"/>
    <w:rsid w:val="002A31B5"/>
    <w:rsid w:val="002A331A"/>
    <w:rsid w:val="002A395E"/>
    <w:rsid w:val="002A41E4"/>
    <w:rsid w:val="002A46EC"/>
    <w:rsid w:val="002A4A7F"/>
    <w:rsid w:val="002A5C0F"/>
    <w:rsid w:val="002A5D8F"/>
    <w:rsid w:val="002A5F7D"/>
    <w:rsid w:val="002A6209"/>
    <w:rsid w:val="002A6F0D"/>
    <w:rsid w:val="002A70BF"/>
    <w:rsid w:val="002A72AA"/>
    <w:rsid w:val="002A785F"/>
    <w:rsid w:val="002B02BF"/>
    <w:rsid w:val="002B0623"/>
    <w:rsid w:val="002B0E95"/>
    <w:rsid w:val="002B1273"/>
    <w:rsid w:val="002B1A01"/>
    <w:rsid w:val="002B342B"/>
    <w:rsid w:val="002B3493"/>
    <w:rsid w:val="002B36AB"/>
    <w:rsid w:val="002B36C4"/>
    <w:rsid w:val="002B478A"/>
    <w:rsid w:val="002B4FD8"/>
    <w:rsid w:val="002B5D12"/>
    <w:rsid w:val="002B60DA"/>
    <w:rsid w:val="002B6451"/>
    <w:rsid w:val="002B68BB"/>
    <w:rsid w:val="002B6BB8"/>
    <w:rsid w:val="002B6D02"/>
    <w:rsid w:val="002B6D3F"/>
    <w:rsid w:val="002B6F2D"/>
    <w:rsid w:val="002B7BED"/>
    <w:rsid w:val="002B7D02"/>
    <w:rsid w:val="002C1229"/>
    <w:rsid w:val="002C180A"/>
    <w:rsid w:val="002C182D"/>
    <w:rsid w:val="002C2099"/>
    <w:rsid w:val="002C21AE"/>
    <w:rsid w:val="002C22C7"/>
    <w:rsid w:val="002C241F"/>
    <w:rsid w:val="002C28E0"/>
    <w:rsid w:val="002C2D4D"/>
    <w:rsid w:val="002C34F2"/>
    <w:rsid w:val="002C3DDC"/>
    <w:rsid w:val="002C43D0"/>
    <w:rsid w:val="002C4574"/>
    <w:rsid w:val="002C514E"/>
    <w:rsid w:val="002C52C3"/>
    <w:rsid w:val="002C52F8"/>
    <w:rsid w:val="002C59EF"/>
    <w:rsid w:val="002C6F92"/>
    <w:rsid w:val="002C75E9"/>
    <w:rsid w:val="002C7720"/>
    <w:rsid w:val="002C781C"/>
    <w:rsid w:val="002D0C9C"/>
    <w:rsid w:val="002D0F92"/>
    <w:rsid w:val="002D10FD"/>
    <w:rsid w:val="002D1A8E"/>
    <w:rsid w:val="002D1E86"/>
    <w:rsid w:val="002D1EE1"/>
    <w:rsid w:val="002D21C8"/>
    <w:rsid w:val="002D24C4"/>
    <w:rsid w:val="002D28D4"/>
    <w:rsid w:val="002D2BA6"/>
    <w:rsid w:val="002D3561"/>
    <w:rsid w:val="002D368F"/>
    <w:rsid w:val="002D38E2"/>
    <w:rsid w:val="002D3DEA"/>
    <w:rsid w:val="002D3EE3"/>
    <w:rsid w:val="002D446F"/>
    <w:rsid w:val="002D4D5F"/>
    <w:rsid w:val="002D5240"/>
    <w:rsid w:val="002D537D"/>
    <w:rsid w:val="002D57E3"/>
    <w:rsid w:val="002D6219"/>
    <w:rsid w:val="002D640F"/>
    <w:rsid w:val="002D660E"/>
    <w:rsid w:val="002D671E"/>
    <w:rsid w:val="002D67A8"/>
    <w:rsid w:val="002D7430"/>
    <w:rsid w:val="002D7485"/>
    <w:rsid w:val="002D7727"/>
    <w:rsid w:val="002D7D33"/>
    <w:rsid w:val="002D7D52"/>
    <w:rsid w:val="002E0C1E"/>
    <w:rsid w:val="002E0E53"/>
    <w:rsid w:val="002E0E96"/>
    <w:rsid w:val="002E0F1B"/>
    <w:rsid w:val="002E1603"/>
    <w:rsid w:val="002E1CBD"/>
    <w:rsid w:val="002E1F7A"/>
    <w:rsid w:val="002E25CD"/>
    <w:rsid w:val="002E275F"/>
    <w:rsid w:val="002E2E69"/>
    <w:rsid w:val="002E3EA6"/>
    <w:rsid w:val="002E3FBB"/>
    <w:rsid w:val="002E4028"/>
    <w:rsid w:val="002E45FB"/>
    <w:rsid w:val="002E46B9"/>
    <w:rsid w:val="002E5223"/>
    <w:rsid w:val="002E54A3"/>
    <w:rsid w:val="002E5572"/>
    <w:rsid w:val="002E5AD9"/>
    <w:rsid w:val="002E64F6"/>
    <w:rsid w:val="002E68CF"/>
    <w:rsid w:val="002E6C28"/>
    <w:rsid w:val="002E6E13"/>
    <w:rsid w:val="002E712E"/>
    <w:rsid w:val="002E7162"/>
    <w:rsid w:val="002E7644"/>
    <w:rsid w:val="002E7E2C"/>
    <w:rsid w:val="002E7F98"/>
    <w:rsid w:val="002F064E"/>
    <w:rsid w:val="002F09A9"/>
    <w:rsid w:val="002F0B7E"/>
    <w:rsid w:val="002F2791"/>
    <w:rsid w:val="002F298B"/>
    <w:rsid w:val="002F29EA"/>
    <w:rsid w:val="002F2B11"/>
    <w:rsid w:val="002F2E2C"/>
    <w:rsid w:val="002F335D"/>
    <w:rsid w:val="002F3BD2"/>
    <w:rsid w:val="002F4DF3"/>
    <w:rsid w:val="002F4FFD"/>
    <w:rsid w:val="002F558D"/>
    <w:rsid w:val="002F5F76"/>
    <w:rsid w:val="002F6BC0"/>
    <w:rsid w:val="002F71BA"/>
    <w:rsid w:val="002F71D4"/>
    <w:rsid w:val="002F7346"/>
    <w:rsid w:val="002F7472"/>
    <w:rsid w:val="002F79C2"/>
    <w:rsid w:val="002F7B53"/>
    <w:rsid w:val="003002FE"/>
    <w:rsid w:val="003012D9"/>
    <w:rsid w:val="00301843"/>
    <w:rsid w:val="0030194D"/>
    <w:rsid w:val="00301CE5"/>
    <w:rsid w:val="00302416"/>
    <w:rsid w:val="0030248D"/>
    <w:rsid w:val="003026D8"/>
    <w:rsid w:val="00302754"/>
    <w:rsid w:val="00302D21"/>
    <w:rsid w:val="00302FC4"/>
    <w:rsid w:val="00303093"/>
    <w:rsid w:val="00303773"/>
    <w:rsid w:val="003038ED"/>
    <w:rsid w:val="003039C0"/>
    <w:rsid w:val="00303A76"/>
    <w:rsid w:val="00304096"/>
    <w:rsid w:val="003044C0"/>
    <w:rsid w:val="0030466D"/>
    <w:rsid w:val="003052B1"/>
    <w:rsid w:val="00305398"/>
    <w:rsid w:val="00305A8E"/>
    <w:rsid w:val="00305AD6"/>
    <w:rsid w:val="0030649A"/>
    <w:rsid w:val="00306561"/>
    <w:rsid w:val="003068B5"/>
    <w:rsid w:val="00307974"/>
    <w:rsid w:val="00310487"/>
    <w:rsid w:val="00310E09"/>
    <w:rsid w:val="00311381"/>
    <w:rsid w:val="00311600"/>
    <w:rsid w:val="00311A9B"/>
    <w:rsid w:val="00311B67"/>
    <w:rsid w:val="00311E0B"/>
    <w:rsid w:val="003122B1"/>
    <w:rsid w:val="003123E0"/>
    <w:rsid w:val="0031317B"/>
    <w:rsid w:val="0031325B"/>
    <w:rsid w:val="003136EF"/>
    <w:rsid w:val="003138FE"/>
    <w:rsid w:val="00314559"/>
    <w:rsid w:val="003165F6"/>
    <w:rsid w:val="0031689D"/>
    <w:rsid w:val="003169F6"/>
    <w:rsid w:val="00316A02"/>
    <w:rsid w:val="00316C85"/>
    <w:rsid w:val="00316E87"/>
    <w:rsid w:val="00316F63"/>
    <w:rsid w:val="0031712D"/>
    <w:rsid w:val="0031758B"/>
    <w:rsid w:val="003178F5"/>
    <w:rsid w:val="00317A43"/>
    <w:rsid w:val="00320169"/>
    <w:rsid w:val="00320275"/>
    <w:rsid w:val="00320587"/>
    <w:rsid w:val="003206BC"/>
    <w:rsid w:val="00320D9C"/>
    <w:rsid w:val="00320F14"/>
    <w:rsid w:val="00321C05"/>
    <w:rsid w:val="00322572"/>
    <w:rsid w:val="003227D2"/>
    <w:rsid w:val="00322AFD"/>
    <w:rsid w:val="0032377E"/>
    <w:rsid w:val="003249ED"/>
    <w:rsid w:val="0032502A"/>
    <w:rsid w:val="00325CDA"/>
    <w:rsid w:val="00325DE4"/>
    <w:rsid w:val="00326144"/>
    <w:rsid w:val="003262A2"/>
    <w:rsid w:val="003262C7"/>
    <w:rsid w:val="00326505"/>
    <w:rsid w:val="00326FF6"/>
    <w:rsid w:val="003271C1"/>
    <w:rsid w:val="00327325"/>
    <w:rsid w:val="003279B3"/>
    <w:rsid w:val="00327AFD"/>
    <w:rsid w:val="00327B2C"/>
    <w:rsid w:val="00327CB9"/>
    <w:rsid w:val="00330036"/>
    <w:rsid w:val="003301AB"/>
    <w:rsid w:val="0033042F"/>
    <w:rsid w:val="00330B19"/>
    <w:rsid w:val="003310E7"/>
    <w:rsid w:val="00331995"/>
    <w:rsid w:val="00331AF1"/>
    <w:rsid w:val="00332048"/>
    <w:rsid w:val="003320B4"/>
    <w:rsid w:val="003326D6"/>
    <w:rsid w:val="00332BE8"/>
    <w:rsid w:val="00332C3B"/>
    <w:rsid w:val="0033320A"/>
    <w:rsid w:val="00333851"/>
    <w:rsid w:val="00334764"/>
    <w:rsid w:val="00334879"/>
    <w:rsid w:val="003349FB"/>
    <w:rsid w:val="00334B9B"/>
    <w:rsid w:val="00334CBE"/>
    <w:rsid w:val="00335085"/>
    <w:rsid w:val="003351EB"/>
    <w:rsid w:val="00335D89"/>
    <w:rsid w:val="003367E0"/>
    <w:rsid w:val="00336CED"/>
    <w:rsid w:val="00337147"/>
    <w:rsid w:val="00337B5F"/>
    <w:rsid w:val="00337E21"/>
    <w:rsid w:val="00337FBD"/>
    <w:rsid w:val="00340021"/>
    <w:rsid w:val="00340314"/>
    <w:rsid w:val="00340A7C"/>
    <w:rsid w:val="00340F3F"/>
    <w:rsid w:val="00341520"/>
    <w:rsid w:val="003415EC"/>
    <w:rsid w:val="00341E74"/>
    <w:rsid w:val="00341F2C"/>
    <w:rsid w:val="00341FE4"/>
    <w:rsid w:val="003420EA"/>
    <w:rsid w:val="0034284E"/>
    <w:rsid w:val="00342B70"/>
    <w:rsid w:val="00342D81"/>
    <w:rsid w:val="0034320A"/>
    <w:rsid w:val="003434EC"/>
    <w:rsid w:val="00343DAA"/>
    <w:rsid w:val="00343E2F"/>
    <w:rsid w:val="0034437E"/>
    <w:rsid w:val="00344518"/>
    <w:rsid w:val="003446A6"/>
    <w:rsid w:val="003447C2"/>
    <w:rsid w:val="00344A17"/>
    <w:rsid w:val="00344C55"/>
    <w:rsid w:val="00345214"/>
    <w:rsid w:val="00345A34"/>
    <w:rsid w:val="00345DE6"/>
    <w:rsid w:val="00346824"/>
    <w:rsid w:val="00346862"/>
    <w:rsid w:val="00346CFD"/>
    <w:rsid w:val="003473B2"/>
    <w:rsid w:val="00347598"/>
    <w:rsid w:val="00350572"/>
    <w:rsid w:val="003509FC"/>
    <w:rsid w:val="00350D60"/>
    <w:rsid w:val="00350D8E"/>
    <w:rsid w:val="00350E43"/>
    <w:rsid w:val="00351A31"/>
    <w:rsid w:val="00351D67"/>
    <w:rsid w:val="00351E28"/>
    <w:rsid w:val="00352E8D"/>
    <w:rsid w:val="0035422E"/>
    <w:rsid w:val="00354777"/>
    <w:rsid w:val="00354CE8"/>
    <w:rsid w:val="00354DD1"/>
    <w:rsid w:val="00354DD8"/>
    <w:rsid w:val="0035569B"/>
    <w:rsid w:val="00355B70"/>
    <w:rsid w:val="00355CB9"/>
    <w:rsid w:val="00355CD4"/>
    <w:rsid w:val="003579B6"/>
    <w:rsid w:val="00360A1F"/>
    <w:rsid w:val="003612BA"/>
    <w:rsid w:val="00361737"/>
    <w:rsid w:val="00361BF7"/>
    <w:rsid w:val="0036237D"/>
    <w:rsid w:val="003629FE"/>
    <w:rsid w:val="00362FB1"/>
    <w:rsid w:val="00363592"/>
    <w:rsid w:val="00363D08"/>
    <w:rsid w:val="0036490D"/>
    <w:rsid w:val="00364944"/>
    <w:rsid w:val="00364BA9"/>
    <w:rsid w:val="003656D3"/>
    <w:rsid w:val="00365B7C"/>
    <w:rsid w:val="00365F88"/>
    <w:rsid w:val="0036685A"/>
    <w:rsid w:val="0036689C"/>
    <w:rsid w:val="00366AFB"/>
    <w:rsid w:val="00366DB8"/>
    <w:rsid w:val="00367500"/>
    <w:rsid w:val="003704DA"/>
    <w:rsid w:val="003708B4"/>
    <w:rsid w:val="00370C5A"/>
    <w:rsid w:val="00370ED8"/>
    <w:rsid w:val="003711FD"/>
    <w:rsid w:val="0037141C"/>
    <w:rsid w:val="003716B2"/>
    <w:rsid w:val="00371766"/>
    <w:rsid w:val="00371F7D"/>
    <w:rsid w:val="00373394"/>
    <w:rsid w:val="00373619"/>
    <w:rsid w:val="00373CED"/>
    <w:rsid w:val="00373F31"/>
    <w:rsid w:val="00374626"/>
    <w:rsid w:val="0037602F"/>
    <w:rsid w:val="00376358"/>
    <w:rsid w:val="00376426"/>
    <w:rsid w:val="0037658A"/>
    <w:rsid w:val="0037676C"/>
    <w:rsid w:val="00376867"/>
    <w:rsid w:val="00376885"/>
    <w:rsid w:val="00376B6A"/>
    <w:rsid w:val="00376D77"/>
    <w:rsid w:val="00377297"/>
    <w:rsid w:val="003774DB"/>
    <w:rsid w:val="00380226"/>
    <w:rsid w:val="00380325"/>
    <w:rsid w:val="003805F8"/>
    <w:rsid w:val="00380824"/>
    <w:rsid w:val="00380971"/>
    <w:rsid w:val="00380B0B"/>
    <w:rsid w:val="00380B6B"/>
    <w:rsid w:val="00381BBD"/>
    <w:rsid w:val="00381C5F"/>
    <w:rsid w:val="00382194"/>
    <w:rsid w:val="00382483"/>
    <w:rsid w:val="00382778"/>
    <w:rsid w:val="00382DF5"/>
    <w:rsid w:val="0038323D"/>
    <w:rsid w:val="003834BB"/>
    <w:rsid w:val="00383832"/>
    <w:rsid w:val="003841EC"/>
    <w:rsid w:val="0038423A"/>
    <w:rsid w:val="00384438"/>
    <w:rsid w:val="003847A4"/>
    <w:rsid w:val="0038482E"/>
    <w:rsid w:val="00384ABE"/>
    <w:rsid w:val="00384C1C"/>
    <w:rsid w:val="00384D23"/>
    <w:rsid w:val="00384D5F"/>
    <w:rsid w:val="003850A9"/>
    <w:rsid w:val="00385331"/>
    <w:rsid w:val="0038579D"/>
    <w:rsid w:val="003865DD"/>
    <w:rsid w:val="00386C31"/>
    <w:rsid w:val="00386C37"/>
    <w:rsid w:val="00386CD8"/>
    <w:rsid w:val="0038707E"/>
    <w:rsid w:val="003876C1"/>
    <w:rsid w:val="003876EA"/>
    <w:rsid w:val="0038775E"/>
    <w:rsid w:val="00387E9A"/>
    <w:rsid w:val="0039007D"/>
    <w:rsid w:val="00390086"/>
    <w:rsid w:val="00390103"/>
    <w:rsid w:val="00390B2C"/>
    <w:rsid w:val="00391F60"/>
    <w:rsid w:val="00392194"/>
    <w:rsid w:val="003922DB"/>
    <w:rsid w:val="003924F2"/>
    <w:rsid w:val="0039258D"/>
    <w:rsid w:val="003925A4"/>
    <w:rsid w:val="00392B4D"/>
    <w:rsid w:val="0039307A"/>
    <w:rsid w:val="00393411"/>
    <w:rsid w:val="0039363D"/>
    <w:rsid w:val="0039370E"/>
    <w:rsid w:val="003939DF"/>
    <w:rsid w:val="00393CA1"/>
    <w:rsid w:val="00393FA5"/>
    <w:rsid w:val="003940F3"/>
    <w:rsid w:val="00394F0F"/>
    <w:rsid w:val="00395867"/>
    <w:rsid w:val="00396522"/>
    <w:rsid w:val="003965C6"/>
    <w:rsid w:val="00396F56"/>
    <w:rsid w:val="00397F0E"/>
    <w:rsid w:val="003A0169"/>
    <w:rsid w:val="003A101B"/>
    <w:rsid w:val="003A1172"/>
    <w:rsid w:val="003A1271"/>
    <w:rsid w:val="003A1430"/>
    <w:rsid w:val="003A1B61"/>
    <w:rsid w:val="003A267C"/>
    <w:rsid w:val="003A278F"/>
    <w:rsid w:val="003A36E8"/>
    <w:rsid w:val="003A37CC"/>
    <w:rsid w:val="003A3930"/>
    <w:rsid w:val="003A3E16"/>
    <w:rsid w:val="003A3EDB"/>
    <w:rsid w:val="003A425D"/>
    <w:rsid w:val="003A4B0A"/>
    <w:rsid w:val="003A4D7F"/>
    <w:rsid w:val="003A5405"/>
    <w:rsid w:val="003A6643"/>
    <w:rsid w:val="003A66B3"/>
    <w:rsid w:val="003A6A69"/>
    <w:rsid w:val="003A6C6B"/>
    <w:rsid w:val="003A705E"/>
    <w:rsid w:val="003A72CB"/>
    <w:rsid w:val="003A737D"/>
    <w:rsid w:val="003A7D93"/>
    <w:rsid w:val="003B0041"/>
    <w:rsid w:val="003B0A0D"/>
    <w:rsid w:val="003B166F"/>
    <w:rsid w:val="003B1672"/>
    <w:rsid w:val="003B189C"/>
    <w:rsid w:val="003B18B3"/>
    <w:rsid w:val="003B1E83"/>
    <w:rsid w:val="003B213A"/>
    <w:rsid w:val="003B2141"/>
    <w:rsid w:val="003B3561"/>
    <w:rsid w:val="003B3F92"/>
    <w:rsid w:val="003B4247"/>
    <w:rsid w:val="003B4648"/>
    <w:rsid w:val="003B46F4"/>
    <w:rsid w:val="003B5525"/>
    <w:rsid w:val="003B6543"/>
    <w:rsid w:val="003B66A8"/>
    <w:rsid w:val="003B6A39"/>
    <w:rsid w:val="003B716A"/>
    <w:rsid w:val="003B7286"/>
    <w:rsid w:val="003B7665"/>
    <w:rsid w:val="003B7A1F"/>
    <w:rsid w:val="003B7B5F"/>
    <w:rsid w:val="003C01E7"/>
    <w:rsid w:val="003C064D"/>
    <w:rsid w:val="003C0A35"/>
    <w:rsid w:val="003C0CB5"/>
    <w:rsid w:val="003C0D15"/>
    <w:rsid w:val="003C1006"/>
    <w:rsid w:val="003C135D"/>
    <w:rsid w:val="003C13AA"/>
    <w:rsid w:val="003C15A2"/>
    <w:rsid w:val="003C18A7"/>
    <w:rsid w:val="003C1967"/>
    <w:rsid w:val="003C21D7"/>
    <w:rsid w:val="003C2916"/>
    <w:rsid w:val="003C2F02"/>
    <w:rsid w:val="003C3EBB"/>
    <w:rsid w:val="003C40C2"/>
    <w:rsid w:val="003C42FC"/>
    <w:rsid w:val="003C54C6"/>
    <w:rsid w:val="003C5AD1"/>
    <w:rsid w:val="003C63AB"/>
    <w:rsid w:val="003C6460"/>
    <w:rsid w:val="003C66FC"/>
    <w:rsid w:val="003C67DC"/>
    <w:rsid w:val="003C7322"/>
    <w:rsid w:val="003C7570"/>
    <w:rsid w:val="003C78A7"/>
    <w:rsid w:val="003D022F"/>
    <w:rsid w:val="003D0AE7"/>
    <w:rsid w:val="003D132B"/>
    <w:rsid w:val="003D1531"/>
    <w:rsid w:val="003D1BAA"/>
    <w:rsid w:val="003D1C0B"/>
    <w:rsid w:val="003D1F06"/>
    <w:rsid w:val="003D21D5"/>
    <w:rsid w:val="003D25C9"/>
    <w:rsid w:val="003D3547"/>
    <w:rsid w:val="003D3BAF"/>
    <w:rsid w:val="003D3CF6"/>
    <w:rsid w:val="003D4619"/>
    <w:rsid w:val="003D47B1"/>
    <w:rsid w:val="003D4AF3"/>
    <w:rsid w:val="003D4FA1"/>
    <w:rsid w:val="003D5017"/>
    <w:rsid w:val="003D55D8"/>
    <w:rsid w:val="003D5863"/>
    <w:rsid w:val="003D5C25"/>
    <w:rsid w:val="003D67F7"/>
    <w:rsid w:val="003D67FB"/>
    <w:rsid w:val="003D6838"/>
    <w:rsid w:val="003D6901"/>
    <w:rsid w:val="003D6D01"/>
    <w:rsid w:val="003E06FB"/>
    <w:rsid w:val="003E0CD0"/>
    <w:rsid w:val="003E0F95"/>
    <w:rsid w:val="003E13AC"/>
    <w:rsid w:val="003E18E3"/>
    <w:rsid w:val="003E1BD1"/>
    <w:rsid w:val="003E2C00"/>
    <w:rsid w:val="003E37C9"/>
    <w:rsid w:val="003E393D"/>
    <w:rsid w:val="003E3BE1"/>
    <w:rsid w:val="003E3C2D"/>
    <w:rsid w:val="003E44ED"/>
    <w:rsid w:val="003E46DA"/>
    <w:rsid w:val="003E49D0"/>
    <w:rsid w:val="003E52D1"/>
    <w:rsid w:val="003E533B"/>
    <w:rsid w:val="003E5E63"/>
    <w:rsid w:val="003E6507"/>
    <w:rsid w:val="003E6797"/>
    <w:rsid w:val="003E75D4"/>
    <w:rsid w:val="003E79C2"/>
    <w:rsid w:val="003F04F5"/>
    <w:rsid w:val="003F05BF"/>
    <w:rsid w:val="003F05D8"/>
    <w:rsid w:val="003F2635"/>
    <w:rsid w:val="003F289E"/>
    <w:rsid w:val="003F35DD"/>
    <w:rsid w:val="003F3A43"/>
    <w:rsid w:val="003F4688"/>
    <w:rsid w:val="003F4AE5"/>
    <w:rsid w:val="003F4C84"/>
    <w:rsid w:val="003F5180"/>
    <w:rsid w:val="003F550F"/>
    <w:rsid w:val="003F5A05"/>
    <w:rsid w:val="003F5C4D"/>
    <w:rsid w:val="003F5E2E"/>
    <w:rsid w:val="003F666B"/>
    <w:rsid w:val="003F70CE"/>
    <w:rsid w:val="003F750F"/>
    <w:rsid w:val="003F7A4A"/>
    <w:rsid w:val="003F7C85"/>
    <w:rsid w:val="004002F9"/>
    <w:rsid w:val="00400334"/>
    <w:rsid w:val="0040072E"/>
    <w:rsid w:val="00400785"/>
    <w:rsid w:val="00400B48"/>
    <w:rsid w:val="00400D7B"/>
    <w:rsid w:val="00401867"/>
    <w:rsid w:val="004019AF"/>
    <w:rsid w:val="00401AEC"/>
    <w:rsid w:val="00401D4C"/>
    <w:rsid w:val="00402191"/>
    <w:rsid w:val="00402A45"/>
    <w:rsid w:val="00402E34"/>
    <w:rsid w:val="00403087"/>
    <w:rsid w:val="004042D2"/>
    <w:rsid w:val="00405A40"/>
    <w:rsid w:val="00405E85"/>
    <w:rsid w:val="004066AF"/>
    <w:rsid w:val="00406936"/>
    <w:rsid w:val="00407213"/>
    <w:rsid w:val="004079F4"/>
    <w:rsid w:val="00407A4B"/>
    <w:rsid w:val="00407BC4"/>
    <w:rsid w:val="0041030B"/>
    <w:rsid w:val="00410829"/>
    <w:rsid w:val="00410CE4"/>
    <w:rsid w:val="0041140C"/>
    <w:rsid w:val="004114AA"/>
    <w:rsid w:val="004117A1"/>
    <w:rsid w:val="004119F0"/>
    <w:rsid w:val="00411CC7"/>
    <w:rsid w:val="004126F7"/>
    <w:rsid w:val="00412EAD"/>
    <w:rsid w:val="00413015"/>
    <w:rsid w:val="00413356"/>
    <w:rsid w:val="00413E72"/>
    <w:rsid w:val="00414002"/>
    <w:rsid w:val="004140BB"/>
    <w:rsid w:val="00414CCC"/>
    <w:rsid w:val="00415348"/>
    <w:rsid w:val="00415657"/>
    <w:rsid w:val="004158D0"/>
    <w:rsid w:val="004162A6"/>
    <w:rsid w:val="00416363"/>
    <w:rsid w:val="00416679"/>
    <w:rsid w:val="00416C45"/>
    <w:rsid w:val="00417DEC"/>
    <w:rsid w:val="0042053F"/>
    <w:rsid w:val="00420969"/>
    <w:rsid w:val="00420B18"/>
    <w:rsid w:val="00421182"/>
    <w:rsid w:val="004212C9"/>
    <w:rsid w:val="004212FF"/>
    <w:rsid w:val="004222E0"/>
    <w:rsid w:val="004229ED"/>
    <w:rsid w:val="00422CC8"/>
    <w:rsid w:val="00422CE5"/>
    <w:rsid w:val="004230C7"/>
    <w:rsid w:val="00423177"/>
    <w:rsid w:val="004234DE"/>
    <w:rsid w:val="00423DEC"/>
    <w:rsid w:val="00423F33"/>
    <w:rsid w:val="00424375"/>
    <w:rsid w:val="0042438D"/>
    <w:rsid w:val="0042465B"/>
    <w:rsid w:val="0042496B"/>
    <w:rsid w:val="00424B34"/>
    <w:rsid w:val="00425F25"/>
    <w:rsid w:val="00426423"/>
    <w:rsid w:val="00426AD1"/>
    <w:rsid w:val="00426BA8"/>
    <w:rsid w:val="00426C65"/>
    <w:rsid w:val="004270FC"/>
    <w:rsid w:val="00427902"/>
    <w:rsid w:val="00427ABB"/>
    <w:rsid w:val="00427B40"/>
    <w:rsid w:val="00427F02"/>
    <w:rsid w:val="0043064F"/>
    <w:rsid w:val="00430687"/>
    <w:rsid w:val="0043152C"/>
    <w:rsid w:val="004320D9"/>
    <w:rsid w:val="00432762"/>
    <w:rsid w:val="0043292E"/>
    <w:rsid w:val="00433229"/>
    <w:rsid w:val="00433449"/>
    <w:rsid w:val="00433B16"/>
    <w:rsid w:val="00434078"/>
    <w:rsid w:val="004341D9"/>
    <w:rsid w:val="00434378"/>
    <w:rsid w:val="00434491"/>
    <w:rsid w:val="00434978"/>
    <w:rsid w:val="00434B28"/>
    <w:rsid w:val="00434D92"/>
    <w:rsid w:val="004356D8"/>
    <w:rsid w:val="00435DB3"/>
    <w:rsid w:val="00435DCB"/>
    <w:rsid w:val="00437068"/>
    <w:rsid w:val="004372DF"/>
    <w:rsid w:val="004404EF"/>
    <w:rsid w:val="00440C50"/>
    <w:rsid w:val="0044147C"/>
    <w:rsid w:val="00441519"/>
    <w:rsid w:val="00441D10"/>
    <w:rsid w:val="0044226B"/>
    <w:rsid w:val="00442789"/>
    <w:rsid w:val="00442CBA"/>
    <w:rsid w:val="00443014"/>
    <w:rsid w:val="004431E0"/>
    <w:rsid w:val="0044337C"/>
    <w:rsid w:val="00443423"/>
    <w:rsid w:val="004438AC"/>
    <w:rsid w:val="00443EBE"/>
    <w:rsid w:val="00443FED"/>
    <w:rsid w:val="004445A4"/>
    <w:rsid w:val="00444A3B"/>
    <w:rsid w:val="00444C17"/>
    <w:rsid w:val="0044527C"/>
    <w:rsid w:val="00445722"/>
    <w:rsid w:val="00445A06"/>
    <w:rsid w:val="00445A9A"/>
    <w:rsid w:val="00445B43"/>
    <w:rsid w:val="0044694C"/>
    <w:rsid w:val="00446FB4"/>
    <w:rsid w:val="004470E5"/>
    <w:rsid w:val="00447485"/>
    <w:rsid w:val="00447579"/>
    <w:rsid w:val="004479DA"/>
    <w:rsid w:val="00447F12"/>
    <w:rsid w:val="0045036E"/>
    <w:rsid w:val="00451098"/>
    <w:rsid w:val="00451F5C"/>
    <w:rsid w:val="004522C8"/>
    <w:rsid w:val="00452733"/>
    <w:rsid w:val="00452B9D"/>
    <w:rsid w:val="00452FE2"/>
    <w:rsid w:val="00453E18"/>
    <w:rsid w:val="00453E24"/>
    <w:rsid w:val="004540A3"/>
    <w:rsid w:val="004541EA"/>
    <w:rsid w:val="004543DC"/>
    <w:rsid w:val="004547E8"/>
    <w:rsid w:val="004557E0"/>
    <w:rsid w:val="0045616C"/>
    <w:rsid w:val="00456CB9"/>
    <w:rsid w:val="00456FC5"/>
    <w:rsid w:val="00457C2F"/>
    <w:rsid w:val="00457C41"/>
    <w:rsid w:val="00460C19"/>
    <w:rsid w:val="004610EC"/>
    <w:rsid w:val="00461613"/>
    <w:rsid w:val="00461893"/>
    <w:rsid w:val="00461E48"/>
    <w:rsid w:val="00462336"/>
    <w:rsid w:val="00462795"/>
    <w:rsid w:val="00462861"/>
    <w:rsid w:val="00462D10"/>
    <w:rsid w:val="00462FC0"/>
    <w:rsid w:val="00463239"/>
    <w:rsid w:val="00463309"/>
    <w:rsid w:val="00463D71"/>
    <w:rsid w:val="004645B0"/>
    <w:rsid w:val="00464817"/>
    <w:rsid w:val="004655D7"/>
    <w:rsid w:val="0046560C"/>
    <w:rsid w:val="0046583B"/>
    <w:rsid w:val="00465AFB"/>
    <w:rsid w:val="0046625F"/>
    <w:rsid w:val="0046645B"/>
    <w:rsid w:val="004666D1"/>
    <w:rsid w:val="00466B82"/>
    <w:rsid w:val="00466DC0"/>
    <w:rsid w:val="004670B1"/>
    <w:rsid w:val="004700A8"/>
    <w:rsid w:val="00470230"/>
    <w:rsid w:val="00470938"/>
    <w:rsid w:val="00470F19"/>
    <w:rsid w:val="0047114C"/>
    <w:rsid w:val="004717CE"/>
    <w:rsid w:val="0047197D"/>
    <w:rsid w:val="00471DED"/>
    <w:rsid w:val="00472970"/>
    <w:rsid w:val="00472BC0"/>
    <w:rsid w:val="00472C67"/>
    <w:rsid w:val="004741DF"/>
    <w:rsid w:val="004748F5"/>
    <w:rsid w:val="0047494C"/>
    <w:rsid w:val="004757A6"/>
    <w:rsid w:val="00475A1A"/>
    <w:rsid w:val="00475D08"/>
    <w:rsid w:val="00475E3C"/>
    <w:rsid w:val="004766D0"/>
    <w:rsid w:val="00476DEE"/>
    <w:rsid w:val="00477AE0"/>
    <w:rsid w:val="0048055E"/>
    <w:rsid w:val="00481478"/>
    <w:rsid w:val="00482550"/>
    <w:rsid w:val="0048288C"/>
    <w:rsid w:val="0048314F"/>
    <w:rsid w:val="004832B5"/>
    <w:rsid w:val="00483D4C"/>
    <w:rsid w:val="00483D7B"/>
    <w:rsid w:val="0048400C"/>
    <w:rsid w:val="00484019"/>
    <w:rsid w:val="00484149"/>
    <w:rsid w:val="00484345"/>
    <w:rsid w:val="00485029"/>
    <w:rsid w:val="00485546"/>
    <w:rsid w:val="004857E3"/>
    <w:rsid w:val="00485B24"/>
    <w:rsid w:val="0048668C"/>
    <w:rsid w:val="0048672A"/>
    <w:rsid w:val="00486747"/>
    <w:rsid w:val="00486FDF"/>
    <w:rsid w:val="0048725C"/>
    <w:rsid w:val="00490848"/>
    <w:rsid w:val="0049109B"/>
    <w:rsid w:val="00491740"/>
    <w:rsid w:val="004923B6"/>
    <w:rsid w:val="004925B2"/>
    <w:rsid w:val="00493E72"/>
    <w:rsid w:val="00494740"/>
    <w:rsid w:val="00494FFF"/>
    <w:rsid w:val="0049549E"/>
    <w:rsid w:val="00495F27"/>
    <w:rsid w:val="00496316"/>
    <w:rsid w:val="00496331"/>
    <w:rsid w:val="0049653E"/>
    <w:rsid w:val="00497AB5"/>
    <w:rsid w:val="00497D1D"/>
    <w:rsid w:val="00497DF9"/>
    <w:rsid w:val="004A045C"/>
    <w:rsid w:val="004A0C8F"/>
    <w:rsid w:val="004A1685"/>
    <w:rsid w:val="004A16EF"/>
    <w:rsid w:val="004A1B8F"/>
    <w:rsid w:val="004A1CD1"/>
    <w:rsid w:val="004A2630"/>
    <w:rsid w:val="004A2669"/>
    <w:rsid w:val="004A2931"/>
    <w:rsid w:val="004A312A"/>
    <w:rsid w:val="004A346B"/>
    <w:rsid w:val="004A3651"/>
    <w:rsid w:val="004A3900"/>
    <w:rsid w:val="004A3B96"/>
    <w:rsid w:val="004A3CDD"/>
    <w:rsid w:val="004A5BAA"/>
    <w:rsid w:val="004A5D44"/>
    <w:rsid w:val="004A5D4A"/>
    <w:rsid w:val="004A5E59"/>
    <w:rsid w:val="004A6262"/>
    <w:rsid w:val="004A6E01"/>
    <w:rsid w:val="004B09FC"/>
    <w:rsid w:val="004B0E32"/>
    <w:rsid w:val="004B1549"/>
    <w:rsid w:val="004B20F8"/>
    <w:rsid w:val="004B2445"/>
    <w:rsid w:val="004B24CD"/>
    <w:rsid w:val="004B2BDE"/>
    <w:rsid w:val="004B2EC0"/>
    <w:rsid w:val="004B2F90"/>
    <w:rsid w:val="004B2FFE"/>
    <w:rsid w:val="004B377E"/>
    <w:rsid w:val="004B3DCD"/>
    <w:rsid w:val="004B4A16"/>
    <w:rsid w:val="004B4F59"/>
    <w:rsid w:val="004B56A0"/>
    <w:rsid w:val="004B623A"/>
    <w:rsid w:val="004B6BDE"/>
    <w:rsid w:val="004C0161"/>
    <w:rsid w:val="004C0431"/>
    <w:rsid w:val="004C06B5"/>
    <w:rsid w:val="004C0ADD"/>
    <w:rsid w:val="004C0EE0"/>
    <w:rsid w:val="004C0F03"/>
    <w:rsid w:val="004C0F12"/>
    <w:rsid w:val="004C2289"/>
    <w:rsid w:val="004C234E"/>
    <w:rsid w:val="004C2500"/>
    <w:rsid w:val="004C3763"/>
    <w:rsid w:val="004C3C88"/>
    <w:rsid w:val="004C3DBB"/>
    <w:rsid w:val="004C474D"/>
    <w:rsid w:val="004C4D47"/>
    <w:rsid w:val="004C51F6"/>
    <w:rsid w:val="004C544F"/>
    <w:rsid w:val="004C6791"/>
    <w:rsid w:val="004C68DA"/>
    <w:rsid w:val="004C6D13"/>
    <w:rsid w:val="004C72AC"/>
    <w:rsid w:val="004C7DFD"/>
    <w:rsid w:val="004D00F1"/>
    <w:rsid w:val="004D0BF1"/>
    <w:rsid w:val="004D0C70"/>
    <w:rsid w:val="004D0EA2"/>
    <w:rsid w:val="004D1658"/>
    <w:rsid w:val="004D1696"/>
    <w:rsid w:val="004D1777"/>
    <w:rsid w:val="004D1E66"/>
    <w:rsid w:val="004D285C"/>
    <w:rsid w:val="004D2B9D"/>
    <w:rsid w:val="004D3206"/>
    <w:rsid w:val="004D3321"/>
    <w:rsid w:val="004D36F5"/>
    <w:rsid w:val="004D38C2"/>
    <w:rsid w:val="004D43D3"/>
    <w:rsid w:val="004D4BE2"/>
    <w:rsid w:val="004D523F"/>
    <w:rsid w:val="004D571D"/>
    <w:rsid w:val="004D5C5F"/>
    <w:rsid w:val="004D5CA7"/>
    <w:rsid w:val="004D5E15"/>
    <w:rsid w:val="004D63EE"/>
    <w:rsid w:val="004D6676"/>
    <w:rsid w:val="004D73A6"/>
    <w:rsid w:val="004D7450"/>
    <w:rsid w:val="004D7B7C"/>
    <w:rsid w:val="004D7C22"/>
    <w:rsid w:val="004E042A"/>
    <w:rsid w:val="004E1281"/>
    <w:rsid w:val="004E1643"/>
    <w:rsid w:val="004E2061"/>
    <w:rsid w:val="004E242D"/>
    <w:rsid w:val="004E26B4"/>
    <w:rsid w:val="004E2A0D"/>
    <w:rsid w:val="004E3C42"/>
    <w:rsid w:val="004E40E6"/>
    <w:rsid w:val="004E478A"/>
    <w:rsid w:val="004E4AEA"/>
    <w:rsid w:val="004E4B1F"/>
    <w:rsid w:val="004E4E0C"/>
    <w:rsid w:val="004E4E2D"/>
    <w:rsid w:val="004E6525"/>
    <w:rsid w:val="004E66A2"/>
    <w:rsid w:val="004E67D8"/>
    <w:rsid w:val="004E6AEC"/>
    <w:rsid w:val="004E6DB3"/>
    <w:rsid w:val="004E714D"/>
    <w:rsid w:val="004E7A32"/>
    <w:rsid w:val="004E7B22"/>
    <w:rsid w:val="004F026D"/>
    <w:rsid w:val="004F02B0"/>
    <w:rsid w:val="004F044F"/>
    <w:rsid w:val="004F07ED"/>
    <w:rsid w:val="004F092A"/>
    <w:rsid w:val="004F0B8D"/>
    <w:rsid w:val="004F0D44"/>
    <w:rsid w:val="004F112D"/>
    <w:rsid w:val="004F1B3B"/>
    <w:rsid w:val="004F1E38"/>
    <w:rsid w:val="004F240E"/>
    <w:rsid w:val="004F2AB8"/>
    <w:rsid w:val="004F2B2D"/>
    <w:rsid w:val="004F2BEE"/>
    <w:rsid w:val="004F2C95"/>
    <w:rsid w:val="004F2FB7"/>
    <w:rsid w:val="004F38A3"/>
    <w:rsid w:val="004F3EE3"/>
    <w:rsid w:val="004F41BC"/>
    <w:rsid w:val="004F452F"/>
    <w:rsid w:val="004F4ABD"/>
    <w:rsid w:val="004F526F"/>
    <w:rsid w:val="004F5568"/>
    <w:rsid w:val="004F55F8"/>
    <w:rsid w:val="004F5661"/>
    <w:rsid w:val="004F5E27"/>
    <w:rsid w:val="004F61F2"/>
    <w:rsid w:val="004F6265"/>
    <w:rsid w:val="004F6A3E"/>
    <w:rsid w:val="004F6D7F"/>
    <w:rsid w:val="004F7B4E"/>
    <w:rsid w:val="004F7F45"/>
    <w:rsid w:val="00500E2F"/>
    <w:rsid w:val="005016AC"/>
    <w:rsid w:val="0050305A"/>
    <w:rsid w:val="0050305B"/>
    <w:rsid w:val="005033B3"/>
    <w:rsid w:val="00504E84"/>
    <w:rsid w:val="005050CB"/>
    <w:rsid w:val="0050586D"/>
    <w:rsid w:val="00505C8E"/>
    <w:rsid w:val="00506194"/>
    <w:rsid w:val="00510949"/>
    <w:rsid w:val="00510EC8"/>
    <w:rsid w:val="005113E5"/>
    <w:rsid w:val="00512467"/>
    <w:rsid w:val="0051250E"/>
    <w:rsid w:val="005126B1"/>
    <w:rsid w:val="00512AFE"/>
    <w:rsid w:val="00512B40"/>
    <w:rsid w:val="005132AC"/>
    <w:rsid w:val="00513521"/>
    <w:rsid w:val="00514116"/>
    <w:rsid w:val="005145E5"/>
    <w:rsid w:val="0051493A"/>
    <w:rsid w:val="0051504F"/>
    <w:rsid w:val="00515B41"/>
    <w:rsid w:val="0051637D"/>
    <w:rsid w:val="00516872"/>
    <w:rsid w:val="0051742B"/>
    <w:rsid w:val="00517577"/>
    <w:rsid w:val="0051761D"/>
    <w:rsid w:val="00517A1B"/>
    <w:rsid w:val="0052069B"/>
    <w:rsid w:val="00521023"/>
    <w:rsid w:val="00521813"/>
    <w:rsid w:val="005219ED"/>
    <w:rsid w:val="00522268"/>
    <w:rsid w:val="00522833"/>
    <w:rsid w:val="00522A21"/>
    <w:rsid w:val="00522AA9"/>
    <w:rsid w:val="005232F6"/>
    <w:rsid w:val="00523338"/>
    <w:rsid w:val="00523435"/>
    <w:rsid w:val="00523BE7"/>
    <w:rsid w:val="00524887"/>
    <w:rsid w:val="00524A53"/>
    <w:rsid w:val="00524D28"/>
    <w:rsid w:val="00525794"/>
    <w:rsid w:val="005257CB"/>
    <w:rsid w:val="00525E26"/>
    <w:rsid w:val="00526427"/>
    <w:rsid w:val="00526DEA"/>
    <w:rsid w:val="005278EC"/>
    <w:rsid w:val="00527DCF"/>
    <w:rsid w:val="005304C2"/>
    <w:rsid w:val="005310E6"/>
    <w:rsid w:val="00531164"/>
    <w:rsid w:val="005312D5"/>
    <w:rsid w:val="00531A8A"/>
    <w:rsid w:val="00531C08"/>
    <w:rsid w:val="00531D8A"/>
    <w:rsid w:val="005323FA"/>
    <w:rsid w:val="0053278A"/>
    <w:rsid w:val="005328C8"/>
    <w:rsid w:val="00533394"/>
    <w:rsid w:val="0053388A"/>
    <w:rsid w:val="00533BA0"/>
    <w:rsid w:val="00533CA9"/>
    <w:rsid w:val="00533E51"/>
    <w:rsid w:val="00533F62"/>
    <w:rsid w:val="00534218"/>
    <w:rsid w:val="0053422F"/>
    <w:rsid w:val="005342B1"/>
    <w:rsid w:val="0053471D"/>
    <w:rsid w:val="005352AE"/>
    <w:rsid w:val="00535488"/>
    <w:rsid w:val="00535DF5"/>
    <w:rsid w:val="00535FB9"/>
    <w:rsid w:val="005361B3"/>
    <w:rsid w:val="00536221"/>
    <w:rsid w:val="00536234"/>
    <w:rsid w:val="00536BF1"/>
    <w:rsid w:val="00536CD5"/>
    <w:rsid w:val="00537058"/>
    <w:rsid w:val="0053706C"/>
    <w:rsid w:val="00537DB6"/>
    <w:rsid w:val="00537E2B"/>
    <w:rsid w:val="00537FB6"/>
    <w:rsid w:val="005401B3"/>
    <w:rsid w:val="0054058A"/>
    <w:rsid w:val="00541C69"/>
    <w:rsid w:val="00542086"/>
    <w:rsid w:val="005420A3"/>
    <w:rsid w:val="0054238A"/>
    <w:rsid w:val="005426ED"/>
    <w:rsid w:val="00542A8A"/>
    <w:rsid w:val="00542C1A"/>
    <w:rsid w:val="0054359F"/>
    <w:rsid w:val="00543CF5"/>
    <w:rsid w:val="00543F15"/>
    <w:rsid w:val="00544633"/>
    <w:rsid w:val="00544EA1"/>
    <w:rsid w:val="005456CC"/>
    <w:rsid w:val="00545868"/>
    <w:rsid w:val="005465C0"/>
    <w:rsid w:val="005474DE"/>
    <w:rsid w:val="005474FE"/>
    <w:rsid w:val="00547AF8"/>
    <w:rsid w:val="00547BFD"/>
    <w:rsid w:val="00547C40"/>
    <w:rsid w:val="00550D0D"/>
    <w:rsid w:val="00550E8F"/>
    <w:rsid w:val="00551787"/>
    <w:rsid w:val="00551F18"/>
    <w:rsid w:val="005522BB"/>
    <w:rsid w:val="005523D9"/>
    <w:rsid w:val="005527A0"/>
    <w:rsid w:val="00552AC8"/>
    <w:rsid w:val="00553456"/>
    <w:rsid w:val="0055353B"/>
    <w:rsid w:val="00553B78"/>
    <w:rsid w:val="00553BF1"/>
    <w:rsid w:val="00555200"/>
    <w:rsid w:val="00555637"/>
    <w:rsid w:val="00555863"/>
    <w:rsid w:val="005558C9"/>
    <w:rsid w:val="00555938"/>
    <w:rsid w:val="00555A53"/>
    <w:rsid w:val="00555B53"/>
    <w:rsid w:val="00555D5C"/>
    <w:rsid w:val="00556EB2"/>
    <w:rsid w:val="00556EF7"/>
    <w:rsid w:val="005574D8"/>
    <w:rsid w:val="00560979"/>
    <w:rsid w:val="00560EEC"/>
    <w:rsid w:val="00560FC7"/>
    <w:rsid w:val="00561A78"/>
    <w:rsid w:val="00562193"/>
    <w:rsid w:val="005623B6"/>
    <w:rsid w:val="005633FA"/>
    <w:rsid w:val="00564102"/>
    <w:rsid w:val="005642D8"/>
    <w:rsid w:val="0056466E"/>
    <w:rsid w:val="005646BC"/>
    <w:rsid w:val="005656D8"/>
    <w:rsid w:val="00565930"/>
    <w:rsid w:val="00566BB4"/>
    <w:rsid w:val="00567B81"/>
    <w:rsid w:val="00567D4C"/>
    <w:rsid w:val="005705E7"/>
    <w:rsid w:val="00570A22"/>
    <w:rsid w:val="00570AF0"/>
    <w:rsid w:val="00570C8A"/>
    <w:rsid w:val="00570E88"/>
    <w:rsid w:val="0057129A"/>
    <w:rsid w:val="005713D6"/>
    <w:rsid w:val="00571455"/>
    <w:rsid w:val="00571AB6"/>
    <w:rsid w:val="005721DF"/>
    <w:rsid w:val="005723F9"/>
    <w:rsid w:val="00572A5A"/>
    <w:rsid w:val="00572AB4"/>
    <w:rsid w:val="00572FCA"/>
    <w:rsid w:val="00573007"/>
    <w:rsid w:val="00573166"/>
    <w:rsid w:val="0057423F"/>
    <w:rsid w:val="00574274"/>
    <w:rsid w:val="00574D05"/>
    <w:rsid w:val="00575816"/>
    <w:rsid w:val="00575A92"/>
    <w:rsid w:val="00575AD3"/>
    <w:rsid w:val="00575C2D"/>
    <w:rsid w:val="005761EC"/>
    <w:rsid w:val="005762A8"/>
    <w:rsid w:val="0057661A"/>
    <w:rsid w:val="00577AA7"/>
    <w:rsid w:val="00577B07"/>
    <w:rsid w:val="00577E43"/>
    <w:rsid w:val="005805A2"/>
    <w:rsid w:val="00580773"/>
    <w:rsid w:val="00580F52"/>
    <w:rsid w:val="00581136"/>
    <w:rsid w:val="00581504"/>
    <w:rsid w:val="005815DF"/>
    <w:rsid w:val="00582485"/>
    <w:rsid w:val="00582A6B"/>
    <w:rsid w:val="00583043"/>
    <w:rsid w:val="00583274"/>
    <w:rsid w:val="005834D8"/>
    <w:rsid w:val="00583E10"/>
    <w:rsid w:val="005842A7"/>
    <w:rsid w:val="00584B78"/>
    <w:rsid w:val="00584F02"/>
    <w:rsid w:val="00585059"/>
    <w:rsid w:val="00585405"/>
    <w:rsid w:val="00585550"/>
    <w:rsid w:val="00585DB9"/>
    <w:rsid w:val="00585E76"/>
    <w:rsid w:val="00586171"/>
    <w:rsid w:val="00586681"/>
    <w:rsid w:val="005869D6"/>
    <w:rsid w:val="00586DEC"/>
    <w:rsid w:val="00587577"/>
    <w:rsid w:val="00587FAB"/>
    <w:rsid w:val="005905B0"/>
    <w:rsid w:val="00590C1E"/>
    <w:rsid w:val="0059149E"/>
    <w:rsid w:val="0059169F"/>
    <w:rsid w:val="00591825"/>
    <w:rsid w:val="00591C1C"/>
    <w:rsid w:val="00591F6F"/>
    <w:rsid w:val="0059322C"/>
    <w:rsid w:val="0059388E"/>
    <w:rsid w:val="005939A6"/>
    <w:rsid w:val="00593C20"/>
    <w:rsid w:val="00593D89"/>
    <w:rsid w:val="00593E90"/>
    <w:rsid w:val="005949C2"/>
    <w:rsid w:val="00595217"/>
    <w:rsid w:val="0059543D"/>
    <w:rsid w:val="0059598F"/>
    <w:rsid w:val="00595A1F"/>
    <w:rsid w:val="00596A23"/>
    <w:rsid w:val="00596BAE"/>
    <w:rsid w:val="00596FDC"/>
    <w:rsid w:val="00597479"/>
    <w:rsid w:val="00597980"/>
    <w:rsid w:val="00597A4B"/>
    <w:rsid w:val="00597E91"/>
    <w:rsid w:val="005A0307"/>
    <w:rsid w:val="005A12E7"/>
    <w:rsid w:val="005A1892"/>
    <w:rsid w:val="005A1B71"/>
    <w:rsid w:val="005A1BB9"/>
    <w:rsid w:val="005A1D17"/>
    <w:rsid w:val="005A2300"/>
    <w:rsid w:val="005A237E"/>
    <w:rsid w:val="005A256B"/>
    <w:rsid w:val="005A2907"/>
    <w:rsid w:val="005A3268"/>
    <w:rsid w:val="005A416D"/>
    <w:rsid w:val="005A4188"/>
    <w:rsid w:val="005A4626"/>
    <w:rsid w:val="005A560F"/>
    <w:rsid w:val="005A5E25"/>
    <w:rsid w:val="005A5FE3"/>
    <w:rsid w:val="005B0883"/>
    <w:rsid w:val="005B1539"/>
    <w:rsid w:val="005B16B5"/>
    <w:rsid w:val="005B1713"/>
    <w:rsid w:val="005B19FC"/>
    <w:rsid w:val="005B261A"/>
    <w:rsid w:val="005B2777"/>
    <w:rsid w:val="005B29D5"/>
    <w:rsid w:val="005B2D9A"/>
    <w:rsid w:val="005B3272"/>
    <w:rsid w:val="005B40AD"/>
    <w:rsid w:val="005B4313"/>
    <w:rsid w:val="005B4A57"/>
    <w:rsid w:val="005B637A"/>
    <w:rsid w:val="005B639A"/>
    <w:rsid w:val="005B66C1"/>
    <w:rsid w:val="005B6753"/>
    <w:rsid w:val="005B716D"/>
    <w:rsid w:val="005B73B3"/>
    <w:rsid w:val="005B75E7"/>
    <w:rsid w:val="005B76AB"/>
    <w:rsid w:val="005B77BC"/>
    <w:rsid w:val="005B78DE"/>
    <w:rsid w:val="005B7BF5"/>
    <w:rsid w:val="005C0024"/>
    <w:rsid w:val="005C03E7"/>
    <w:rsid w:val="005C06C9"/>
    <w:rsid w:val="005C0842"/>
    <w:rsid w:val="005C0F9E"/>
    <w:rsid w:val="005C1029"/>
    <w:rsid w:val="005C1879"/>
    <w:rsid w:val="005C1CF7"/>
    <w:rsid w:val="005C21D5"/>
    <w:rsid w:val="005C2260"/>
    <w:rsid w:val="005C2515"/>
    <w:rsid w:val="005C2ADB"/>
    <w:rsid w:val="005C3078"/>
    <w:rsid w:val="005C3207"/>
    <w:rsid w:val="005C35E7"/>
    <w:rsid w:val="005C37D5"/>
    <w:rsid w:val="005C3940"/>
    <w:rsid w:val="005C3C20"/>
    <w:rsid w:val="005C4E0D"/>
    <w:rsid w:val="005C4F95"/>
    <w:rsid w:val="005C503B"/>
    <w:rsid w:val="005C5C1B"/>
    <w:rsid w:val="005C6235"/>
    <w:rsid w:val="005C6394"/>
    <w:rsid w:val="005C6A59"/>
    <w:rsid w:val="005C6FFC"/>
    <w:rsid w:val="005C7926"/>
    <w:rsid w:val="005C7F68"/>
    <w:rsid w:val="005C7FED"/>
    <w:rsid w:val="005D0A1F"/>
    <w:rsid w:val="005D108D"/>
    <w:rsid w:val="005D1136"/>
    <w:rsid w:val="005D1386"/>
    <w:rsid w:val="005D192C"/>
    <w:rsid w:val="005D1C30"/>
    <w:rsid w:val="005D28EC"/>
    <w:rsid w:val="005D2ECB"/>
    <w:rsid w:val="005D303A"/>
    <w:rsid w:val="005D303F"/>
    <w:rsid w:val="005D3244"/>
    <w:rsid w:val="005D343D"/>
    <w:rsid w:val="005D3D64"/>
    <w:rsid w:val="005D4936"/>
    <w:rsid w:val="005D4A31"/>
    <w:rsid w:val="005D4ADD"/>
    <w:rsid w:val="005D6B0D"/>
    <w:rsid w:val="005D6ECF"/>
    <w:rsid w:val="005D6F7F"/>
    <w:rsid w:val="005D7365"/>
    <w:rsid w:val="005E0104"/>
    <w:rsid w:val="005E049D"/>
    <w:rsid w:val="005E0C9B"/>
    <w:rsid w:val="005E0D22"/>
    <w:rsid w:val="005E0D71"/>
    <w:rsid w:val="005E0E04"/>
    <w:rsid w:val="005E106F"/>
    <w:rsid w:val="005E17EE"/>
    <w:rsid w:val="005E1A15"/>
    <w:rsid w:val="005E2930"/>
    <w:rsid w:val="005E36F7"/>
    <w:rsid w:val="005E3792"/>
    <w:rsid w:val="005E3BD2"/>
    <w:rsid w:val="005E3D9A"/>
    <w:rsid w:val="005E492F"/>
    <w:rsid w:val="005E4B17"/>
    <w:rsid w:val="005E4D9A"/>
    <w:rsid w:val="005E4FC0"/>
    <w:rsid w:val="005E515A"/>
    <w:rsid w:val="005E5294"/>
    <w:rsid w:val="005E5ECA"/>
    <w:rsid w:val="005E5FD0"/>
    <w:rsid w:val="005E650D"/>
    <w:rsid w:val="005E70AC"/>
    <w:rsid w:val="005E748D"/>
    <w:rsid w:val="005F0A4D"/>
    <w:rsid w:val="005F0DC9"/>
    <w:rsid w:val="005F17F9"/>
    <w:rsid w:val="005F1825"/>
    <w:rsid w:val="005F1E58"/>
    <w:rsid w:val="005F1FC5"/>
    <w:rsid w:val="005F28D4"/>
    <w:rsid w:val="005F2B48"/>
    <w:rsid w:val="005F2E3A"/>
    <w:rsid w:val="005F307A"/>
    <w:rsid w:val="005F32DA"/>
    <w:rsid w:val="005F3384"/>
    <w:rsid w:val="005F355F"/>
    <w:rsid w:val="005F3615"/>
    <w:rsid w:val="005F3A50"/>
    <w:rsid w:val="005F5358"/>
    <w:rsid w:val="005F5535"/>
    <w:rsid w:val="005F5A6C"/>
    <w:rsid w:val="005F6135"/>
    <w:rsid w:val="005F61AC"/>
    <w:rsid w:val="005F63EC"/>
    <w:rsid w:val="005F6566"/>
    <w:rsid w:val="005F6686"/>
    <w:rsid w:val="005F68D5"/>
    <w:rsid w:val="005F6A26"/>
    <w:rsid w:val="005F6BDB"/>
    <w:rsid w:val="005F711D"/>
    <w:rsid w:val="005F72D6"/>
    <w:rsid w:val="005F7742"/>
    <w:rsid w:val="005F777C"/>
    <w:rsid w:val="005F797C"/>
    <w:rsid w:val="005F7E99"/>
    <w:rsid w:val="00600238"/>
    <w:rsid w:val="0060077D"/>
    <w:rsid w:val="00600D94"/>
    <w:rsid w:val="00600DD4"/>
    <w:rsid w:val="00601468"/>
    <w:rsid w:val="00601A0F"/>
    <w:rsid w:val="00602091"/>
    <w:rsid w:val="006024D1"/>
    <w:rsid w:val="006025DA"/>
    <w:rsid w:val="00602FD6"/>
    <w:rsid w:val="00603B55"/>
    <w:rsid w:val="00604A02"/>
    <w:rsid w:val="00604CED"/>
    <w:rsid w:val="00604D77"/>
    <w:rsid w:val="00605F3A"/>
    <w:rsid w:val="006063D5"/>
    <w:rsid w:val="0060730C"/>
    <w:rsid w:val="00607419"/>
    <w:rsid w:val="00607738"/>
    <w:rsid w:val="0060796E"/>
    <w:rsid w:val="00607E13"/>
    <w:rsid w:val="00610943"/>
    <w:rsid w:val="00610B0B"/>
    <w:rsid w:val="00610D23"/>
    <w:rsid w:val="00610EAE"/>
    <w:rsid w:val="006110F0"/>
    <w:rsid w:val="00611487"/>
    <w:rsid w:val="00612454"/>
    <w:rsid w:val="00612FA0"/>
    <w:rsid w:val="006131B4"/>
    <w:rsid w:val="00613B64"/>
    <w:rsid w:val="00613F99"/>
    <w:rsid w:val="0061446F"/>
    <w:rsid w:val="006145FE"/>
    <w:rsid w:val="00614BFC"/>
    <w:rsid w:val="00615205"/>
    <w:rsid w:val="006156E2"/>
    <w:rsid w:val="00615864"/>
    <w:rsid w:val="006159F2"/>
    <w:rsid w:val="00615B17"/>
    <w:rsid w:val="00616516"/>
    <w:rsid w:val="00616FF7"/>
    <w:rsid w:val="00617229"/>
    <w:rsid w:val="00617979"/>
    <w:rsid w:val="00620464"/>
    <w:rsid w:val="006204FF"/>
    <w:rsid w:val="006205E8"/>
    <w:rsid w:val="0062074E"/>
    <w:rsid w:val="00620C85"/>
    <w:rsid w:val="00620E76"/>
    <w:rsid w:val="0062101C"/>
    <w:rsid w:val="006211B6"/>
    <w:rsid w:val="0062140A"/>
    <w:rsid w:val="0062142C"/>
    <w:rsid w:val="00622F4E"/>
    <w:rsid w:val="00623270"/>
    <w:rsid w:val="006234EC"/>
    <w:rsid w:val="00623CA5"/>
    <w:rsid w:val="00623D9C"/>
    <w:rsid w:val="00623DA7"/>
    <w:rsid w:val="0062494A"/>
    <w:rsid w:val="0062565C"/>
    <w:rsid w:val="00625841"/>
    <w:rsid w:val="006263A7"/>
    <w:rsid w:val="00631663"/>
    <w:rsid w:val="00631A6F"/>
    <w:rsid w:val="00631EA1"/>
    <w:rsid w:val="00631F8B"/>
    <w:rsid w:val="006325DB"/>
    <w:rsid w:val="0063262E"/>
    <w:rsid w:val="00633958"/>
    <w:rsid w:val="00633FEE"/>
    <w:rsid w:val="006340BC"/>
    <w:rsid w:val="0063429E"/>
    <w:rsid w:val="00634338"/>
    <w:rsid w:val="00634472"/>
    <w:rsid w:val="006355A2"/>
    <w:rsid w:val="00635AC1"/>
    <w:rsid w:val="00635B06"/>
    <w:rsid w:val="00635B36"/>
    <w:rsid w:val="00635D80"/>
    <w:rsid w:val="006368C4"/>
    <w:rsid w:val="00637A69"/>
    <w:rsid w:val="00637C8E"/>
    <w:rsid w:val="00637D08"/>
    <w:rsid w:val="00640913"/>
    <w:rsid w:val="00641777"/>
    <w:rsid w:val="00641A39"/>
    <w:rsid w:val="00641C59"/>
    <w:rsid w:val="00641F70"/>
    <w:rsid w:val="006421C0"/>
    <w:rsid w:val="006422DA"/>
    <w:rsid w:val="00642C84"/>
    <w:rsid w:val="00643ACD"/>
    <w:rsid w:val="00643BB1"/>
    <w:rsid w:val="00644433"/>
    <w:rsid w:val="00644743"/>
    <w:rsid w:val="006453E7"/>
    <w:rsid w:val="00645E62"/>
    <w:rsid w:val="006467E6"/>
    <w:rsid w:val="00646976"/>
    <w:rsid w:val="006469CC"/>
    <w:rsid w:val="00647321"/>
    <w:rsid w:val="006479CE"/>
    <w:rsid w:val="00647C2C"/>
    <w:rsid w:val="00647D74"/>
    <w:rsid w:val="006515BF"/>
    <w:rsid w:val="00651609"/>
    <w:rsid w:val="00651832"/>
    <w:rsid w:val="00651C91"/>
    <w:rsid w:val="00651DD7"/>
    <w:rsid w:val="00652087"/>
    <w:rsid w:val="00652E12"/>
    <w:rsid w:val="00653167"/>
    <w:rsid w:val="00653D9E"/>
    <w:rsid w:val="006540B0"/>
    <w:rsid w:val="00654222"/>
    <w:rsid w:val="006543DC"/>
    <w:rsid w:val="00654FE5"/>
    <w:rsid w:val="0065518E"/>
    <w:rsid w:val="00655361"/>
    <w:rsid w:val="006556AE"/>
    <w:rsid w:val="00656C60"/>
    <w:rsid w:val="006572D1"/>
    <w:rsid w:val="00657462"/>
    <w:rsid w:val="00660116"/>
    <w:rsid w:val="006608A4"/>
    <w:rsid w:val="00660A33"/>
    <w:rsid w:val="00661165"/>
    <w:rsid w:val="00661225"/>
    <w:rsid w:val="0066145F"/>
    <w:rsid w:val="00661C02"/>
    <w:rsid w:val="00662AE0"/>
    <w:rsid w:val="00662B91"/>
    <w:rsid w:val="006637A6"/>
    <w:rsid w:val="00663AA6"/>
    <w:rsid w:val="00663D7D"/>
    <w:rsid w:val="0066402D"/>
    <w:rsid w:val="00664257"/>
    <w:rsid w:val="006645A7"/>
    <w:rsid w:val="0066530F"/>
    <w:rsid w:val="00665ED8"/>
    <w:rsid w:val="00666001"/>
    <w:rsid w:val="006666D1"/>
    <w:rsid w:val="00666ABF"/>
    <w:rsid w:val="0067108C"/>
    <w:rsid w:val="00671884"/>
    <w:rsid w:val="00672275"/>
    <w:rsid w:val="00673D00"/>
    <w:rsid w:val="00674325"/>
    <w:rsid w:val="00675359"/>
    <w:rsid w:val="00675509"/>
    <w:rsid w:val="0067652D"/>
    <w:rsid w:val="006765F5"/>
    <w:rsid w:val="00676B93"/>
    <w:rsid w:val="00676C01"/>
    <w:rsid w:val="00676E2F"/>
    <w:rsid w:val="00677140"/>
    <w:rsid w:val="00677752"/>
    <w:rsid w:val="0067797D"/>
    <w:rsid w:val="0068091E"/>
    <w:rsid w:val="00681188"/>
    <w:rsid w:val="006813BA"/>
    <w:rsid w:val="00681CAF"/>
    <w:rsid w:val="006820DE"/>
    <w:rsid w:val="006824F8"/>
    <w:rsid w:val="0068297C"/>
    <w:rsid w:val="00682DB4"/>
    <w:rsid w:val="00683798"/>
    <w:rsid w:val="006843E2"/>
    <w:rsid w:val="0068473C"/>
    <w:rsid w:val="00684D0E"/>
    <w:rsid w:val="00685CF5"/>
    <w:rsid w:val="00686712"/>
    <w:rsid w:val="00686C3E"/>
    <w:rsid w:val="006879E6"/>
    <w:rsid w:val="00690ACD"/>
    <w:rsid w:val="00690CF0"/>
    <w:rsid w:val="00690E12"/>
    <w:rsid w:val="00691331"/>
    <w:rsid w:val="00692271"/>
    <w:rsid w:val="006953B7"/>
    <w:rsid w:val="006957F7"/>
    <w:rsid w:val="006958B1"/>
    <w:rsid w:val="006960A9"/>
    <w:rsid w:val="006960CF"/>
    <w:rsid w:val="006963DC"/>
    <w:rsid w:val="00696F9E"/>
    <w:rsid w:val="006971C2"/>
    <w:rsid w:val="006974CC"/>
    <w:rsid w:val="00697BBF"/>
    <w:rsid w:val="006A0774"/>
    <w:rsid w:val="006A07D3"/>
    <w:rsid w:val="006A1338"/>
    <w:rsid w:val="006A17BE"/>
    <w:rsid w:val="006A1F7B"/>
    <w:rsid w:val="006A215B"/>
    <w:rsid w:val="006A216C"/>
    <w:rsid w:val="006A2621"/>
    <w:rsid w:val="006A3290"/>
    <w:rsid w:val="006A35B4"/>
    <w:rsid w:val="006A360E"/>
    <w:rsid w:val="006A38B6"/>
    <w:rsid w:val="006A38DD"/>
    <w:rsid w:val="006A3B54"/>
    <w:rsid w:val="006A46AD"/>
    <w:rsid w:val="006A4A9A"/>
    <w:rsid w:val="006A5037"/>
    <w:rsid w:val="006A563C"/>
    <w:rsid w:val="006A58CE"/>
    <w:rsid w:val="006A6075"/>
    <w:rsid w:val="006A66D5"/>
    <w:rsid w:val="006A6723"/>
    <w:rsid w:val="006A6BA7"/>
    <w:rsid w:val="006A7A62"/>
    <w:rsid w:val="006A7B7C"/>
    <w:rsid w:val="006A7BBF"/>
    <w:rsid w:val="006A7D56"/>
    <w:rsid w:val="006B09DD"/>
    <w:rsid w:val="006B13B7"/>
    <w:rsid w:val="006B18A5"/>
    <w:rsid w:val="006B2205"/>
    <w:rsid w:val="006B23FE"/>
    <w:rsid w:val="006B249B"/>
    <w:rsid w:val="006B2AE8"/>
    <w:rsid w:val="006B318F"/>
    <w:rsid w:val="006B406E"/>
    <w:rsid w:val="006B4483"/>
    <w:rsid w:val="006B4528"/>
    <w:rsid w:val="006B45CB"/>
    <w:rsid w:val="006B4634"/>
    <w:rsid w:val="006B488B"/>
    <w:rsid w:val="006B498C"/>
    <w:rsid w:val="006B4B36"/>
    <w:rsid w:val="006B4BF7"/>
    <w:rsid w:val="006B4D41"/>
    <w:rsid w:val="006B5047"/>
    <w:rsid w:val="006B5754"/>
    <w:rsid w:val="006B5AFD"/>
    <w:rsid w:val="006B5E9D"/>
    <w:rsid w:val="006B642E"/>
    <w:rsid w:val="006B68A7"/>
    <w:rsid w:val="006B697B"/>
    <w:rsid w:val="006B6E01"/>
    <w:rsid w:val="006B6FEB"/>
    <w:rsid w:val="006B704A"/>
    <w:rsid w:val="006B72E4"/>
    <w:rsid w:val="006B736E"/>
    <w:rsid w:val="006C0819"/>
    <w:rsid w:val="006C0A71"/>
    <w:rsid w:val="006C0D56"/>
    <w:rsid w:val="006C14CF"/>
    <w:rsid w:val="006C166A"/>
    <w:rsid w:val="006C1F74"/>
    <w:rsid w:val="006C2BC2"/>
    <w:rsid w:val="006C2D1E"/>
    <w:rsid w:val="006C3AEB"/>
    <w:rsid w:val="006C424F"/>
    <w:rsid w:val="006C43C0"/>
    <w:rsid w:val="006C490D"/>
    <w:rsid w:val="006C52AF"/>
    <w:rsid w:val="006C5877"/>
    <w:rsid w:val="006C5FBF"/>
    <w:rsid w:val="006C6E2A"/>
    <w:rsid w:val="006C70FF"/>
    <w:rsid w:val="006C7B9A"/>
    <w:rsid w:val="006C7E29"/>
    <w:rsid w:val="006D0363"/>
    <w:rsid w:val="006D03A7"/>
    <w:rsid w:val="006D12D9"/>
    <w:rsid w:val="006D1E09"/>
    <w:rsid w:val="006D1E24"/>
    <w:rsid w:val="006D1FAA"/>
    <w:rsid w:val="006D2549"/>
    <w:rsid w:val="006D2882"/>
    <w:rsid w:val="006D2A35"/>
    <w:rsid w:val="006D2BA6"/>
    <w:rsid w:val="006D2F38"/>
    <w:rsid w:val="006D30C4"/>
    <w:rsid w:val="006D3287"/>
    <w:rsid w:val="006D3461"/>
    <w:rsid w:val="006D3829"/>
    <w:rsid w:val="006D3872"/>
    <w:rsid w:val="006D427F"/>
    <w:rsid w:val="006D4E31"/>
    <w:rsid w:val="006D51FE"/>
    <w:rsid w:val="006D5492"/>
    <w:rsid w:val="006D6090"/>
    <w:rsid w:val="006D6110"/>
    <w:rsid w:val="006D6281"/>
    <w:rsid w:val="006D6DD6"/>
    <w:rsid w:val="006D76FB"/>
    <w:rsid w:val="006E08C9"/>
    <w:rsid w:val="006E0B7A"/>
    <w:rsid w:val="006E0FDD"/>
    <w:rsid w:val="006E15AF"/>
    <w:rsid w:val="006E188C"/>
    <w:rsid w:val="006E19D9"/>
    <w:rsid w:val="006E1CFE"/>
    <w:rsid w:val="006E25EB"/>
    <w:rsid w:val="006E2667"/>
    <w:rsid w:val="006E2A4B"/>
    <w:rsid w:val="006E2D20"/>
    <w:rsid w:val="006E2D31"/>
    <w:rsid w:val="006E35B9"/>
    <w:rsid w:val="006E3AEF"/>
    <w:rsid w:val="006E3B80"/>
    <w:rsid w:val="006E3F04"/>
    <w:rsid w:val="006E4003"/>
    <w:rsid w:val="006E4151"/>
    <w:rsid w:val="006E47F4"/>
    <w:rsid w:val="006E48C9"/>
    <w:rsid w:val="006E4B40"/>
    <w:rsid w:val="006E5169"/>
    <w:rsid w:val="006E5294"/>
    <w:rsid w:val="006E5C02"/>
    <w:rsid w:val="006E62C9"/>
    <w:rsid w:val="006E6514"/>
    <w:rsid w:val="006E70B6"/>
    <w:rsid w:val="006E751A"/>
    <w:rsid w:val="006E7785"/>
    <w:rsid w:val="006E7A4D"/>
    <w:rsid w:val="006F0827"/>
    <w:rsid w:val="006F097B"/>
    <w:rsid w:val="006F0A86"/>
    <w:rsid w:val="006F0FF4"/>
    <w:rsid w:val="006F146C"/>
    <w:rsid w:val="006F20F4"/>
    <w:rsid w:val="006F2537"/>
    <w:rsid w:val="006F28BF"/>
    <w:rsid w:val="006F2A5B"/>
    <w:rsid w:val="006F3016"/>
    <w:rsid w:val="006F392D"/>
    <w:rsid w:val="006F3AD0"/>
    <w:rsid w:val="006F3BCF"/>
    <w:rsid w:val="006F47ED"/>
    <w:rsid w:val="006F499F"/>
    <w:rsid w:val="006F49FD"/>
    <w:rsid w:val="006F514B"/>
    <w:rsid w:val="006F5607"/>
    <w:rsid w:val="006F58DB"/>
    <w:rsid w:val="006F5904"/>
    <w:rsid w:val="006F711F"/>
    <w:rsid w:val="006F7915"/>
    <w:rsid w:val="006F7B3F"/>
    <w:rsid w:val="007006A3"/>
    <w:rsid w:val="0070087F"/>
    <w:rsid w:val="00701706"/>
    <w:rsid w:val="00702086"/>
    <w:rsid w:val="007022A2"/>
    <w:rsid w:val="00702476"/>
    <w:rsid w:val="00702510"/>
    <w:rsid w:val="0070281D"/>
    <w:rsid w:val="00702C8D"/>
    <w:rsid w:val="00703002"/>
    <w:rsid w:val="00703092"/>
    <w:rsid w:val="007033BF"/>
    <w:rsid w:val="00703C83"/>
    <w:rsid w:val="00704208"/>
    <w:rsid w:val="00704E92"/>
    <w:rsid w:val="00705239"/>
    <w:rsid w:val="00705686"/>
    <w:rsid w:val="0070569D"/>
    <w:rsid w:val="0070578A"/>
    <w:rsid w:val="007057A5"/>
    <w:rsid w:val="00705CD1"/>
    <w:rsid w:val="00705E75"/>
    <w:rsid w:val="00706B4B"/>
    <w:rsid w:val="00706EEC"/>
    <w:rsid w:val="007070F4"/>
    <w:rsid w:val="00707520"/>
    <w:rsid w:val="00707E01"/>
    <w:rsid w:val="007103AC"/>
    <w:rsid w:val="00710798"/>
    <w:rsid w:val="00710CC4"/>
    <w:rsid w:val="007112CE"/>
    <w:rsid w:val="007116F4"/>
    <w:rsid w:val="00712497"/>
    <w:rsid w:val="0071256C"/>
    <w:rsid w:val="00713568"/>
    <w:rsid w:val="00713CC3"/>
    <w:rsid w:val="00713E7C"/>
    <w:rsid w:val="0071427F"/>
    <w:rsid w:val="007144A7"/>
    <w:rsid w:val="0071465F"/>
    <w:rsid w:val="00714756"/>
    <w:rsid w:val="00714A31"/>
    <w:rsid w:val="007155B2"/>
    <w:rsid w:val="00717BE1"/>
    <w:rsid w:val="00717C50"/>
    <w:rsid w:val="00720305"/>
    <w:rsid w:val="00721842"/>
    <w:rsid w:val="00721A36"/>
    <w:rsid w:val="00721BBA"/>
    <w:rsid w:val="00721DD9"/>
    <w:rsid w:val="00721F15"/>
    <w:rsid w:val="00722C44"/>
    <w:rsid w:val="00722DC4"/>
    <w:rsid w:val="00722F12"/>
    <w:rsid w:val="00723332"/>
    <w:rsid w:val="007234BE"/>
    <w:rsid w:val="0072417C"/>
    <w:rsid w:val="00724842"/>
    <w:rsid w:val="00724896"/>
    <w:rsid w:val="0072492C"/>
    <w:rsid w:val="00724BDF"/>
    <w:rsid w:val="00724C35"/>
    <w:rsid w:val="00724CD8"/>
    <w:rsid w:val="00724EF9"/>
    <w:rsid w:val="00726FBE"/>
    <w:rsid w:val="007270AA"/>
    <w:rsid w:val="00727334"/>
    <w:rsid w:val="007279F7"/>
    <w:rsid w:val="00730239"/>
    <w:rsid w:val="00730304"/>
    <w:rsid w:val="0073077F"/>
    <w:rsid w:val="00730B80"/>
    <w:rsid w:val="007313D6"/>
    <w:rsid w:val="00731619"/>
    <w:rsid w:val="00731764"/>
    <w:rsid w:val="00731ADF"/>
    <w:rsid w:val="00731C11"/>
    <w:rsid w:val="00731EED"/>
    <w:rsid w:val="00732C52"/>
    <w:rsid w:val="00732CB9"/>
    <w:rsid w:val="00733158"/>
    <w:rsid w:val="00733606"/>
    <w:rsid w:val="0073490A"/>
    <w:rsid w:val="007349D5"/>
    <w:rsid w:val="00734A33"/>
    <w:rsid w:val="007350DC"/>
    <w:rsid w:val="007351B7"/>
    <w:rsid w:val="00735813"/>
    <w:rsid w:val="00735876"/>
    <w:rsid w:val="00735AE5"/>
    <w:rsid w:val="00735DD3"/>
    <w:rsid w:val="0073601A"/>
    <w:rsid w:val="007360F7"/>
    <w:rsid w:val="00736D4C"/>
    <w:rsid w:val="00737015"/>
    <w:rsid w:val="00737399"/>
    <w:rsid w:val="00737A26"/>
    <w:rsid w:val="00737F7C"/>
    <w:rsid w:val="00740C04"/>
    <w:rsid w:val="0074102A"/>
    <w:rsid w:val="00741906"/>
    <w:rsid w:val="00741C99"/>
    <w:rsid w:val="007426BD"/>
    <w:rsid w:val="007428C4"/>
    <w:rsid w:val="00742F7C"/>
    <w:rsid w:val="0074337C"/>
    <w:rsid w:val="00743FDE"/>
    <w:rsid w:val="00744A80"/>
    <w:rsid w:val="00744C1D"/>
    <w:rsid w:val="00744DA2"/>
    <w:rsid w:val="00744E07"/>
    <w:rsid w:val="0074552C"/>
    <w:rsid w:val="0074566A"/>
    <w:rsid w:val="00745F23"/>
    <w:rsid w:val="00745F80"/>
    <w:rsid w:val="0074609C"/>
    <w:rsid w:val="00746195"/>
    <w:rsid w:val="00746617"/>
    <w:rsid w:val="007466C8"/>
    <w:rsid w:val="00746A80"/>
    <w:rsid w:val="00747394"/>
    <w:rsid w:val="00747DC0"/>
    <w:rsid w:val="0075052C"/>
    <w:rsid w:val="00750A2F"/>
    <w:rsid w:val="00750CB1"/>
    <w:rsid w:val="00750D2B"/>
    <w:rsid w:val="00750ECD"/>
    <w:rsid w:val="007514FB"/>
    <w:rsid w:val="00751752"/>
    <w:rsid w:val="00751892"/>
    <w:rsid w:val="00751BAF"/>
    <w:rsid w:val="007526B1"/>
    <w:rsid w:val="00752810"/>
    <w:rsid w:val="0075292F"/>
    <w:rsid w:val="00752AEA"/>
    <w:rsid w:val="00752EC9"/>
    <w:rsid w:val="0075342A"/>
    <w:rsid w:val="0075379C"/>
    <w:rsid w:val="00753A20"/>
    <w:rsid w:val="00753FF1"/>
    <w:rsid w:val="0075451D"/>
    <w:rsid w:val="007546B9"/>
    <w:rsid w:val="00754FC5"/>
    <w:rsid w:val="007564B7"/>
    <w:rsid w:val="00756632"/>
    <w:rsid w:val="0075704A"/>
    <w:rsid w:val="007607F5"/>
    <w:rsid w:val="00760926"/>
    <w:rsid w:val="00760AC5"/>
    <w:rsid w:val="00760F11"/>
    <w:rsid w:val="00760F1F"/>
    <w:rsid w:val="00761F3F"/>
    <w:rsid w:val="0076237E"/>
    <w:rsid w:val="00762CE0"/>
    <w:rsid w:val="00762F25"/>
    <w:rsid w:val="00764174"/>
    <w:rsid w:val="007643B9"/>
    <w:rsid w:val="007659F1"/>
    <w:rsid w:val="00765E38"/>
    <w:rsid w:val="00765F6C"/>
    <w:rsid w:val="00765F90"/>
    <w:rsid w:val="00766359"/>
    <w:rsid w:val="00766554"/>
    <w:rsid w:val="007673FB"/>
    <w:rsid w:val="00767994"/>
    <w:rsid w:val="00767AAF"/>
    <w:rsid w:val="00767B7B"/>
    <w:rsid w:val="007700A4"/>
    <w:rsid w:val="00770AE4"/>
    <w:rsid w:val="00771344"/>
    <w:rsid w:val="00771E5B"/>
    <w:rsid w:val="00771FF0"/>
    <w:rsid w:val="00772135"/>
    <w:rsid w:val="00772287"/>
    <w:rsid w:val="007727E0"/>
    <w:rsid w:val="00772917"/>
    <w:rsid w:val="00772AAD"/>
    <w:rsid w:val="00774DEB"/>
    <w:rsid w:val="00774E2E"/>
    <w:rsid w:val="00775048"/>
    <w:rsid w:val="00775336"/>
    <w:rsid w:val="00775388"/>
    <w:rsid w:val="0077605C"/>
    <w:rsid w:val="00776143"/>
    <w:rsid w:val="00776380"/>
    <w:rsid w:val="00776CB0"/>
    <w:rsid w:val="007770CD"/>
    <w:rsid w:val="00777E78"/>
    <w:rsid w:val="00780387"/>
    <w:rsid w:val="00780581"/>
    <w:rsid w:val="00780720"/>
    <w:rsid w:val="00782AFE"/>
    <w:rsid w:val="00782C50"/>
    <w:rsid w:val="00782E0C"/>
    <w:rsid w:val="00783C08"/>
    <w:rsid w:val="00785885"/>
    <w:rsid w:val="00785AC8"/>
    <w:rsid w:val="00785C04"/>
    <w:rsid w:val="00786278"/>
    <w:rsid w:val="007862CC"/>
    <w:rsid w:val="00786859"/>
    <w:rsid w:val="00786A0C"/>
    <w:rsid w:val="00787C39"/>
    <w:rsid w:val="00790955"/>
    <w:rsid w:val="00790E3E"/>
    <w:rsid w:val="00790EA0"/>
    <w:rsid w:val="00790EA4"/>
    <w:rsid w:val="00792271"/>
    <w:rsid w:val="007928D7"/>
    <w:rsid w:val="00792F9F"/>
    <w:rsid w:val="00793E49"/>
    <w:rsid w:val="00793FF0"/>
    <w:rsid w:val="0079446A"/>
    <w:rsid w:val="00794E0F"/>
    <w:rsid w:val="0079538E"/>
    <w:rsid w:val="00795449"/>
    <w:rsid w:val="00795455"/>
    <w:rsid w:val="0079557F"/>
    <w:rsid w:val="007961BE"/>
    <w:rsid w:val="007963FB"/>
    <w:rsid w:val="00796BCC"/>
    <w:rsid w:val="00796E0F"/>
    <w:rsid w:val="007970DE"/>
    <w:rsid w:val="00797FD1"/>
    <w:rsid w:val="007A0832"/>
    <w:rsid w:val="007A0836"/>
    <w:rsid w:val="007A0A2B"/>
    <w:rsid w:val="007A0D91"/>
    <w:rsid w:val="007A0DD2"/>
    <w:rsid w:val="007A0FBA"/>
    <w:rsid w:val="007A134E"/>
    <w:rsid w:val="007A1565"/>
    <w:rsid w:val="007A1B71"/>
    <w:rsid w:val="007A27A7"/>
    <w:rsid w:val="007A2CF6"/>
    <w:rsid w:val="007A2FD5"/>
    <w:rsid w:val="007A3621"/>
    <w:rsid w:val="007A3C67"/>
    <w:rsid w:val="007A4B52"/>
    <w:rsid w:val="007A4E56"/>
    <w:rsid w:val="007A501A"/>
    <w:rsid w:val="007A5B65"/>
    <w:rsid w:val="007A606B"/>
    <w:rsid w:val="007A62FE"/>
    <w:rsid w:val="007A6548"/>
    <w:rsid w:val="007A6644"/>
    <w:rsid w:val="007A682E"/>
    <w:rsid w:val="007A6DC6"/>
    <w:rsid w:val="007A704D"/>
    <w:rsid w:val="007A70DC"/>
    <w:rsid w:val="007A733A"/>
    <w:rsid w:val="007A740E"/>
    <w:rsid w:val="007A7AE8"/>
    <w:rsid w:val="007B0386"/>
    <w:rsid w:val="007B086A"/>
    <w:rsid w:val="007B08EB"/>
    <w:rsid w:val="007B08ED"/>
    <w:rsid w:val="007B0BE2"/>
    <w:rsid w:val="007B19F7"/>
    <w:rsid w:val="007B19FC"/>
    <w:rsid w:val="007B2277"/>
    <w:rsid w:val="007B26BB"/>
    <w:rsid w:val="007B2ABE"/>
    <w:rsid w:val="007B2DCB"/>
    <w:rsid w:val="007B32F9"/>
    <w:rsid w:val="007B4C60"/>
    <w:rsid w:val="007B4CFC"/>
    <w:rsid w:val="007B4F92"/>
    <w:rsid w:val="007B5091"/>
    <w:rsid w:val="007B57BE"/>
    <w:rsid w:val="007B5A76"/>
    <w:rsid w:val="007B5FAE"/>
    <w:rsid w:val="007B69C6"/>
    <w:rsid w:val="007B6BD8"/>
    <w:rsid w:val="007B6C29"/>
    <w:rsid w:val="007B6E41"/>
    <w:rsid w:val="007B7752"/>
    <w:rsid w:val="007B7795"/>
    <w:rsid w:val="007C055E"/>
    <w:rsid w:val="007C12DA"/>
    <w:rsid w:val="007C1B01"/>
    <w:rsid w:val="007C1D15"/>
    <w:rsid w:val="007C2147"/>
    <w:rsid w:val="007C21A1"/>
    <w:rsid w:val="007C28CE"/>
    <w:rsid w:val="007C31F1"/>
    <w:rsid w:val="007C3AA1"/>
    <w:rsid w:val="007C40EE"/>
    <w:rsid w:val="007C42C9"/>
    <w:rsid w:val="007C4C96"/>
    <w:rsid w:val="007C57D1"/>
    <w:rsid w:val="007C611C"/>
    <w:rsid w:val="007C62A2"/>
    <w:rsid w:val="007C6ABE"/>
    <w:rsid w:val="007C6B53"/>
    <w:rsid w:val="007C7074"/>
    <w:rsid w:val="007C7666"/>
    <w:rsid w:val="007D011D"/>
    <w:rsid w:val="007D14E5"/>
    <w:rsid w:val="007D1F5A"/>
    <w:rsid w:val="007D2006"/>
    <w:rsid w:val="007D2285"/>
    <w:rsid w:val="007D23DC"/>
    <w:rsid w:val="007D2B29"/>
    <w:rsid w:val="007D33C3"/>
    <w:rsid w:val="007D35C4"/>
    <w:rsid w:val="007D4F0B"/>
    <w:rsid w:val="007D5366"/>
    <w:rsid w:val="007D56F9"/>
    <w:rsid w:val="007D5894"/>
    <w:rsid w:val="007D5ED9"/>
    <w:rsid w:val="007D6108"/>
    <w:rsid w:val="007D62CC"/>
    <w:rsid w:val="007D6879"/>
    <w:rsid w:val="007D6DAE"/>
    <w:rsid w:val="007D7062"/>
    <w:rsid w:val="007D71F1"/>
    <w:rsid w:val="007E0239"/>
    <w:rsid w:val="007E02AB"/>
    <w:rsid w:val="007E07EB"/>
    <w:rsid w:val="007E0D62"/>
    <w:rsid w:val="007E11FE"/>
    <w:rsid w:val="007E14C2"/>
    <w:rsid w:val="007E310F"/>
    <w:rsid w:val="007E32CB"/>
    <w:rsid w:val="007E3A2C"/>
    <w:rsid w:val="007E3ACC"/>
    <w:rsid w:val="007E3C40"/>
    <w:rsid w:val="007E4265"/>
    <w:rsid w:val="007E43F5"/>
    <w:rsid w:val="007E4529"/>
    <w:rsid w:val="007E4ADF"/>
    <w:rsid w:val="007E4EC6"/>
    <w:rsid w:val="007E50DC"/>
    <w:rsid w:val="007E5284"/>
    <w:rsid w:val="007E5DEE"/>
    <w:rsid w:val="007E5DFE"/>
    <w:rsid w:val="007E5E01"/>
    <w:rsid w:val="007E60DC"/>
    <w:rsid w:val="007E633D"/>
    <w:rsid w:val="007E66D1"/>
    <w:rsid w:val="007E6703"/>
    <w:rsid w:val="007E684D"/>
    <w:rsid w:val="007E6DCC"/>
    <w:rsid w:val="007E752E"/>
    <w:rsid w:val="007E766A"/>
    <w:rsid w:val="007E77DF"/>
    <w:rsid w:val="007E7B58"/>
    <w:rsid w:val="007F05BC"/>
    <w:rsid w:val="007F0C0F"/>
    <w:rsid w:val="007F1DBA"/>
    <w:rsid w:val="007F1EEA"/>
    <w:rsid w:val="007F1F71"/>
    <w:rsid w:val="007F286C"/>
    <w:rsid w:val="007F2939"/>
    <w:rsid w:val="007F2AA8"/>
    <w:rsid w:val="007F2C55"/>
    <w:rsid w:val="007F2FCA"/>
    <w:rsid w:val="007F38C8"/>
    <w:rsid w:val="007F3C98"/>
    <w:rsid w:val="007F445D"/>
    <w:rsid w:val="007F4C89"/>
    <w:rsid w:val="007F4DAF"/>
    <w:rsid w:val="007F4F74"/>
    <w:rsid w:val="007F5112"/>
    <w:rsid w:val="007F529C"/>
    <w:rsid w:val="007F53A2"/>
    <w:rsid w:val="007F570F"/>
    <w:rsid w:val="007F597E"/>
    <w:rsid w:val="007F5E01"/>
    <w:rsid w:val="007F5E07"/>
    <w:rsid w:val="007F6928"/>
    <w:rsid w:val="007F6E78"/>
    <w:rsid w:val="007F7396"/>
    <w:rsid w:val="007F7450"/>
    <w:rsid w:val="007F75E4"/>
    <w:rsid w:val="007F7A75"/>
    <w:rsid w:val="007F7B7D"/>
    <w:rsid w:val="007F7CE5"/>
    <w:rsid w:val="00800362"/>
    <w:rsid w:val="0080187E"/>
    <w:rsid w:val="008018CE"/>
    <w:rsid w:val="008019F7"/>
    <w:rsid w:val="0080247C"/>
    <w:rsid w:val="0080274C"/>
    <w:rsid w:val="008029B4"/>
    <w:rsid w:val="008034D1"/>
    <w:rsid w:val="00803588"/>
    <w:rsid w:val="00803EB8"/>
    <w:rsid w:val="008046D8"/>
    <w:rsid w:val="00804A05"/>
    <w:rsid w:val="00804B98"/>
    <w:rsid w:val="00804C56"/>
    <w:rsid w:val="00804C8A"/>
    <w:rsid w:val="008067C9"/>
    <w:rsid w:val="00806F07"/>
    <w:rsid w:val="00807420"/>
    <w:rsid w:val="00807B9A"/>
    <w:rsid w:val="0081035F"/>
    <w:rsid w:val="00810EFB"/>
    <w:rsid w:val="008110B7"/>
    <w:rsid w:val="0081194A"/>
    <w:rsid w:val="00811C60"/>
    <w:rsid w:val="00811E8A"/>
    <w:rsid w:val="00811F2C"/>
    <w:rsid w:val="00812A98"/>
    <w:rsid w:val="00812BE6"/>
    <w:rsid w:val="008135BE"/>
    <w:rsid w:val="00813BFA"/>
    <w:rsid w:val="00813DB0"/>
    <w:rsid w:val="00814573"/>
    <w:rsid w:val="008145DC"/>
    <w:rsid w:val="008154BC"/>
    <w:rsid w:val="00815758"/>
    <w:rsid w:val="0081590D"/>
    <w:rsid w:val="00815A27"/>
    <w:rsid w:val="008163D3"/>
    <w:rsid w:val="0081704B"/>
    <w:rsid w:val="0081727C"/>
    <w:rsid w:val="00817D7A"/>
    <w:rsid w:val="00820D20"/>
    <w:rsid w:val="00820D82"/>
    <w:rsid w:val="00821BAD"/>
    <w:rsid w:val="00821EBB"/>
    <w:rsid w:val="00821FB4"/>
    <w:rsid w:val="00822192"/>
    <w:rsid w:val="00822389"/>
    <w:rsid w:val="00822467"/>
    <w:rsid w:val="00822CD2"/>
    <w:rsid w:val="00822D5C"/>
    <w:rsid w:val="00823002"/>
    <w:rsid w:val="00823EE4"/>
    <w:rsid w:val="00824EF1"/>
    <w:rsid w:val="00825030"/>
    <w:rsid w:val="00825D8B"/>
    <w:rsid w:val="00825FA1"/>
    <w:rsid w:val="00826297"/>
    <w:rsid w:val="008262D0"/>
    <w:rsid w:val="00826541"/>
    <w:rsid w:val="0082725F"/>
    <w:rsid w:val="00827398"/>
    <w:rsid w:val="0082782F"/>
    <w:rsid w:val="00827D32"/>
    <w:rsid w:val="00827E67"/>
    <w:rsid w:val="00830429"/>
    <w:rsid w:val="0083078A"/>
    <w:rsid w:val="008308F4"/>
    <w:rsid w:val="00832051"/>
    <w:rsid w:val="0083211E"/>
    <w:rsid w:val="008324D6"/>
    <w:rsid w:val="008327A7"/>
    <w:rsid w:val="0083288A"/>
    <w:rsid w:val="00832B3F"/>
    <w:rsid w:val="00832BC4"/>
    <w:rsid w:val="00832CD9"/>
    <w:rsid w:val="008333F1"/>
    <w:rsid w:val="0083361A"/>
    <w:rsid w:val="00833FF2"/>
    <w:rsid w:val="008340BA"/>
    <w:rsid w:val="008342D8"/>
    <w:rsid w:val="00834AD8"/>
    <w:rsid w:val="008352E9"/>
    <w:rsid w:val="00836E27"/>
    <w:rsid w:val="00837326"/>
    <w:rsid w:val="008402FE"/>
    <w:rsid w:val="008403B8"/>
    <w:rsid w:val="00840A48"/>
    <w:rsid w:val="00840DCB"/>
    <w:rsid w:val="00840FE5"/>
    <w:rsid w:val="008413EF"/>
    <w:rsid w:val="008414DE"/>
    <w:rsid w:val="008416C7"/>
    <w:rsid w:val="008416EF"/>
    <w:rsid w:val="0084186B"/>
    <w:rsid w:val="00841995"/>
    <w:rsid w:val="00841F2E"/>
    <w:rsid w:val="00841FAB"/>
    <w:rsid w:val="00842419"/>
    <w:rsid w:val="0084271B"/>
    <w:rsid w:val="0084283C"/>
    <w:rsid w:val="008436A6"/>
    <w:rsid w:val="00843CD9"/>
    <w:rsid w:val="00844303"/>
    <w:rsid w:val="008443A5"/>
    <w:rsid w:val="0084452F"/>
    <w:rsid w:val="00844B64"/>
    <w:rsid w:val="00844B83"/>
    <w:rsid w:val="00844C03"/>
    <w:rsid w:val="00844C6F"/>
    <w:rsid w:val="00844C70"/>
    <w:rsid w:val="008452AA"/>
    <w:rsid w:val="00845440"/>
    <w:rsid w:val="0084638A"/>
    <w:rsid w:val="008466A3"/>
    <w:rsid w:val="00846896"/>
    <w:rsid w:val="00846A3D"/>
    <w:rsid w:val="00846BCB"/>
    <w:rsid w:val="00846BE9"/>
    <w:rsid w:val="00846FEB"/>
    <w:rsid w:val="00847199"/>
    <w:rsid w:val="008471BB"/>
    <w:rsid w:val="00847BAD"/>
    <w:rsid w:val="00851990"/>
    <w:rsid w:val="00851B4D"/>
    <w:rsid w:val="00851CD0"/>
    <w:rsid w:val="00851E3B"/>
    <w:rsid w:val="00851EEF"/>
    <w:rsid w:val="008526B4"/>
    <w:rsid w:val="008526D6"/>
    <w:rsid w:val="008527DD"/>
    <w:rsid w:val="00852B54"/>
    <w:rsid w:val="00852E49"/>
    <w:rsid w:val="008536B4"/>
    <w:rsid w:val="00853AED"/>
    <w:rsid w:val="0085429B"/>
    <w:rsid w:val="008544D6"/>
    <w:rsid w:val="0085514C"/>
    <w:rsid w:val="00855585"/>
    <w:rsid w:val="00855586"/>
    <w:rsid w:val="00855602"/>
    <w:rsid w:val="008561EC"/>
    <w:rsid w:val="0085653A"/>
    <w:rsid w:val="00856E9E"/>
    <w:rsid w:val="00856F39"/>
    <w:rsid w:val="00856FBE"/>
    <w:rsid w:val="0085766A"/>
    <w:rsid w:val="008604FD"/>
    <w:rsid w:val="008605B3"/>
    <w:rsid w:val="0086127C"/>
    <w:rsid w:val="00861D5C"/>
    <w:rsid w:val="00861F08"/>
    <w:rsid w:val="0086200F"/>
    <w:rsid w:val="0086238B"/>
    <w:rsid w:val="008628CB"/>
    <w:rsid w:val="00862CD0"/>
    <w:rsid w:val="00863B13"/>
    <w:rsid w:val="00863EC9"/>
    <w:rsid w:val="0086410B"/>
    <w:rsid w:val="00864959"/>
    <w:rsid w:val="00865490"/>
    <w:rsid w:val="008654F3"/>
    <w:rsid w:val="00865544"/>
    <w:rsid w:val="008660BF"/>
    <w:rsid w:val="00866123"/>
    <w:rsid w:val="008663EE"/>
    <w:rsid w:val="00866AD2"/>
    <w:rsid w:val="00866D73"/>
    <w:rsid w:val="0087005B"/>
    <w:rsid w:val="008703B4"/>
    <w:rsid w:val="008708B4"/>
    <w:rsid w:val="0087090E"/>
    <w:rsid w:val="0087142D"/>
    <w:rsid w:val="00871D06"/>
    <w:rsid w:val="008721E2"/>
    <w:rsid w:val="00872A70"/>
    <w:rsid w:val="00874F27"/>
    <w:rsid w:val="0087502B"/>
    <w:rsid w:val="00875485"/>
    <w:rsid w:val="008758A8"/>
    <w:rsid w:val="008759CA"/>
    <w:rsid w:val="00875A34"/>
    <w:rsid w:val="00875F70"/>
    <w:rsid w:val="0087636D"/>
    <w:rsid w:val="008764A2"/>
    <w:rsid w:val="00876575"/>
    <w:rsid w:val="008767E2"/>
    <w:rsid w:val="008768DB"/>
    <w:rsid w:val="00876D55"/>
    <w:rsid w:val="00876E36"/>
    <w:rsid w:val="00880433"/>
    <w:rsid w:val="00880AF4"/>
    <w:rsid w:val="00880BCC"/>
    <w:rsid w:val="00881A3A"/>
    <w:rsid w:val="00881BA9"/>
    <w:rsid w:val="00882380"/>
    <w:rsid w:val="00882F6F"/>
    <w:rsid w:val="008834A8"/>
    <w:rsid w:val="008838D3"/>
    <w:rsid w:val="00884055"/>
    <w:rsid w:val="00884990"/>
    <w:rsid w:val="008850CE"/>
    <w:rsid w:val="0088528E"/>
    <w:rsid w:val="008856CB"/>
    <w:rsid w:val="0088574E"/>
    <w:rsid w:val="00885879"/>
    <w:rsid w:val="00885949"/>
    <w:rsid w:val="00885F45"/>
    <w:rsid w:val="00885FA6"/>
    <w:rsid w:val="00887579"/>
    <w:rsid w:val="008877C0"/>
    <w:rsid w:val="00887CD0"/>
    <w:rsid w:val="00890223"/>
    <w:rsid w:val="00890596"/>
    <w:rsid w:val="00890A98"/>
    <w:rsid w:val="00890B85"/>
    <w:rsid w:val="00890BFD"/>
    <w:rsid w:val="00890E5F"/>
    <w:rsid w:val="008911C6"/>
    <w:rsid w:val="008912A8"/>
    <w:rsid w:val="008914E3"/>
    <w:rsid w:val="00892012"/>
    <w:rsid w:val="00892C71"/>
    <w:rsid w:val="008932F8"/>
    <w:rsid w:val="00894530"/>
    <w:rsid w:val="00894932"/>
    <w:rsid w:val="00894FBE"/>
    <w:rsid w:val="00894FF9"/>
    <w:rsid w:val="008955EF"/>
    <w:rsid w:val="00895E2C"/>
    <w:rsid w:val="00896968"/>
    <w:rsid w:val="00897A06"/>
    <w:rsid w:val="008A0188"/>
    <w:rsid w:val="008A09F9"/>
    <w:rsid w:val="008A1483"/>
    <w:rsid w:val="008A1C80"/>
    <w:rsid w:val="008A29D3"/>
    <w:rsid w:val="008A327D"/>
    <w:rsid w:val="008A32DF"/>
    <w:rsid w:val="008A372A"/>
    <w:rsid w:val="008A3AA2"/>
    <w:rsid w:val="008A4927"/>
    <w:rsid w:val="008A50BE"/>
    <w:rsid w:val="008A58E2"/>
    <w:rsid w:val="008A5D99"/>
    <w:rsid w:val="008A60DA"/>
    <w:rsid w:val="008A6758"/>
    <w:rsid w:val="008A6D00"/>
    <w:rsid w:val="008A759A"/>
    <w:rsid w:val="008A76B4"/>
    <w:rsid w:val="008A7982"/>
    <w:rsid w:val="008A7ED9"/>
    <w:rsid w:val="008A7F34"/>
    <w:rsid w:val="008B0983"/>
    <w:rsid w:val="008B0985"/>
    <w:rsid w:val="008B0F3F"/>
    <w:rsid w:val="008B138C"/>
    <w:rsid w:val="008B15C4"/>
    <w:rsid w:val="008B15CA"/>
    <w:rsid w:val="008B188C"/>
    <w:rsid w:val="008B2020"/>
    <w:rsid w:val="008B27C8"/>
    <w:rsid w:val="008B2CB4"/>
    <w:rsid w:val="008B36AA"/>
    <w:rsid w:val="008B3739"/>
    <w:rsid w:val="008B3882"/>
    <w:rsid w:val="008B388E"/>
    <w:rsid w:val="008B3AF8"/>
    <w:rsid w:val="008B4680"/>
    <w:rsid w:val="008B4CE1"/>
    <w:rsid w:val="008B502C"/>
    <w:rsid w:val="008B5370"/>
    <w:rsid w:val="008B573B"/>
    <w:rsid w:val="008B5C8E"/>
    <w:rsid w:val="008B67D9"/>
    <w:rsid w:val="008B7C32"/>
    <w:rsid w:val="008C09B4"/>
    <w:rsid w:val="008C1488"/>
    <w:rsid w:val="008C1969"/>
    <w:rsid w:val="008C2415"/>
    <w:rsid w:val="008C2425"/>
    <w:rsid w:val="008C2666"/>
    <w:rsid w:val="008C290C"/>
    <w:rsid w:val="008C2EE6"/>
    <w:rsid w:val="008C33B9"/>
    <w:rsid w:val="008C35FE"/>
    <w:rsid w:val="008C392B"/>
    <w:rsid w:val="008C3B1E"/>
    <w:rsid w:val="008C3C35"/>
    <w:rsid w:val="008C3E64"/>
    <w:rsid w:val="008C3F1D"/>
    <w:rsid w:val="008C4027"/>
    <w:rsid w:val="008C4F0B"/>
    <w:rsid w:val="008C5262"/>
    <w:rsid w:val="008C5545"/>
    <w:rsid w:val="008C691E"/>
    <w:rsid w:val="008C77EB"/>
    <w:rsid w:val="008C7A49"/>
    <w:rsid w:val="008D0014"/>
    <w:rsid w:val="008D00DE"/>
    <w:rsid w:val="008D0DE8"/>
    <w:rsid w:val="008D1710"/>
    <w:rsid w:val="008D2225"/>
    <w:rsid w:val="008D2259"/>
    <w:rsid w:val="008D29D2"/>
    <w:rsid w:val="008D33E7"/>
    <w:rsid w:val="008D3CF4"/>
    <w:rsid w:val="008D4361"/>
    <w:rsid w:val="008D46DE"/>
    <w:rsid w:val="008D4B30"/>
    <w:rsid w:val="008D55F3"/>
    <w:rsid w:val="008D5B86"/>
    <w:rsid w:val="008D5CA4"/>
    <w:rsid w:val="008D66C2"/>
    <w:rsid w:val="008D681B"/>
    <w:rsid w:val="008D69E4"/>
    <w:rsid w:val="008D6C00"/>
    <w:rsid w:val="008D763B"/>
    <w:rsid w:val="008D7666"/>
    <w:rsid w:val="008D7BEF"/>
    <w:rsid w:val="008D7CAA"/>
    <w:rsid w:val="008E004F"/>
    <w:rsid w:val="008E05BA"/>
    <w:rsid w:val="008E074D"/>
    <w:rsid w:val="008E0870"/>
    <w:rsid w:val="008E13D0"/>
    <w:rsid w:val="008E1BD1"/>
    <w:rsid w:val="008E1C42"/>
    <w:rsid w:val="008E1CEF"/>
    <w:rsid w:val="008E1EFC"/>
    <w:rsid w:val="008E2050"/>
    <w:rsid w:val="008E27BF"/>
    <w:rsid w:val="008E3FF4"/>
    <w:rsid w:val="008E4053"/>
    <w:rsid w:val="008E4408"/>
    <w:rsid w:val="008E4953"/>
    <w:rsid w:val="008E4D99"/>
    <w:rsid w:val="008E5E21"/>
    <w:rsid w:val="008E5F6A"/>
    <w:rsid w:val="008E600B"/>
    <w:rsid w:val="008E6552"/>
    <w:rsid w:val="008E67C7"/>
    <w:rsid w:val="008E6AB0"/>
    <w:rsid w:val="008E6C49"/>
    <w:rsid w:val="008E7079"/>
    <w:rsid w:val="008E7B40"/>
    <w:rsid w:val="008F040F"/>
    <w:rsid w:val="008F1007"/>
    <w:rsid w:val="008F178F"/>
    <w:rsid w:val="008F1A72"/>
    <w:rsid w:val="008F1B5D"/>
    <w:rsid w:val="008F1F0D"/>
    <w:rsid w:val="008F2662"/>
    <w:rsid w:val="008F2828"/>
    <w:rsid w:val="008F2EB0"/>
    <w:rsid w:val="008F2F56"/>
    <w:rsid w:val="008F378F"/>
    <w:rsid w:val="008F406A"/>
    <w:rsid w:val="008F4A29"/>
    <w:rsid w:val="008F4CF3"/>
    <w:rsid w:val="008F4E88"/>
    <w:rsid w:val="008F4F45"/>
    <w:rsid w:val="008F5D40"/>
    <w:rsid w:val="008F6030"/>
    <w:rsid w:val="008F6F2B"/>
    <w:rsid w:val="008F77DB"/>
    <w:rsid w:val="008F7C99"/>
    <w:rsid w:val="008F7E24"/>
    <w:rsid w:val="0090006E"/>
    <w:rsid w:val="00900F93"/>
    <w:rsid w:val="00901053"/>
    <w:rsid w:val="009016BF"/>
    <w:rsid w:val="00901741"/>
    <w:rsid w:val="00902228"/>
    <w:rsid w:val="0090250B"/>
    <w:rsid w:val="00902A47"/>
    <w:rsid w:val="009035B7"/>
    <w:rsid w:val="009037AB"/>
    <w:rsid w:val="00903E2A"/>
    <w:rsid w:val="00903EF1"/>
    <w:rsid w:val="009043F5"/>
    <w:rsid w:val="00904436"/>
    <w:rsid w:val="00904AA5"/>
    <w:rsid w:val="009052AC"/>
    <w:rsid w:val="0090546B"/>
    <w:rsid w:val="00905EE0"/>
    <w:rsid w:val="00906922"/>
    <w:rsid w:val="00906AFD"/>
    <w:rsid w:val="009070F9"/>
    <w:rsid w:val="00907691"/>
    <w:rsid w:val="00907B76"/>
    <w:rsid w:val="0091000E"/>
    <w:rsid w:val="009112F9"/>
    <w:rsid w:val="00911AA3"/>
    <w:rsid w:val="00912298"/>
    <w:rsid w:val="00913E3D"/>
    <w:rsid w:val="00913FFF"/>
    <w:rsid w:val="00914845"/>
    <w:rsid w:val="00915A94"/>
    <w:rsid w:val="009169FD"/>
    <w:rsid w:val="00916D87"/>
    <w:rsid w:val="00917654"/>
    <w:rsid w:val="00917C90"/>
    <w:rsid w:val="00917FE8"/>
    <w:rsid w:val="009200C8"/>
    <w:rsid w:val="00920153"/>
    <w:rsid w:val="00920283"/>
    <w:rsid w:val="009207F8"/>
    <w:rsid w:val="00920ADE"/>
    <w:rsid w:val="0092117D"/>
    <w:rsid w:val="00921247"/>
    <w:rsid w:val="0092179C"/>
    <w:rsid w:val="009217D0"/>
    <w:rsid w:val="00921D40"/>
    <w:rsid w:val="00921E35"/>
    <w:rsid w:val="00921F1E"/>
    <w:rsid w:val="00922DBD"/>
    <w:rsid w:val="00922E60"/>
    <w:rsid w:val="00923257"/>
    <w:rsid w:val="00923443"/>
    <w:rsid w:val="00923BD5"/>
    <w:rsid w:val="0092403C"/>
    <w:rsid w:val="00924395"/>
    <w:rsid w:val="00924538"/>
    <w:rsid w:val="00924912"/>
    <w:rsid w:val="009259FD"/>
    <w:rsid w:val="00925E43"/>
    <w:rsid w:val="009262F6"/>
    <w:rsid w:val="00926519"/>
    <w:rsid w:val="00926614"/>
    <w:rsid w:val="009267CF"/>
    <w:rsid w:val="00926A3F"/>
    <w:rsid w:val="0092784B"/>
    <w:rsid w:val="00927B4D"/>
    <w:rsid w:val="00930EE8"/>
    <w:rsid w:val="00931584"/>
    <w:rsid w:val="00931849"/>
    <w:rsid w:val="00932AB6"/>
    <w:rsid w:val="00933453"/>
    <w:rsid w:val="00933E53"/>
    <w:rsid w:val="00933F52"/>
    <w:rsid w:val="0093403C"/>
    <w:rsid w:val="00934709"/>
    <w:rsid w:val="00935467"/>
    <w:rsid w:val="00935539"/>
    <w:rsid w:val="00935547"/>
    <w:rsid w:val="00935879"/>
    <w:rsid w:val="009358F9"/>
    <w:rsid w:val="00935F14"/>
    <w:rsid w:val="0093665A"/>
    <w:rsid w:val="009366E1"/>
    <w:rsid w:val="00936A8A"/>
    <w:rsid w:val="00937959"/>
    <w:rsid w:val="0093795A"/>
    <w:rsid w:val="00937BA6"/>
    <w:rsid w:val="00937BC0"/>
    <w:rsid w:val="0094038F"/>
    <w:rsid w:val="009404E7"/>
    <w:rsid w:val="00940F7F"/>
    <w:rsid w:val="00941CDF"/>
    <w:rsid w:val="009424B8"/>
    <w:rsid w:val="00942885"/>
    <w:rsid w:val="00942D51"/>
    <w:rsid w:val="00943A3F"/>
    <w:rsid w:val="00943AF3"/>
    <w:rsid w:val="00943BAE"/>
    <w:rsid w:val="009446EC"/>
    <w:rsid w:val="009448CA"/>
    <w:rsid w:val="00944F5D"/>
    <w:rsid w:val="0094595C"/>
    <w:rsid w:val="00945CA2"/>
    <w:rsid w:val="009460EB"/>
    <w:rsid w:val="00946BB6"/>
    <w:rsid w:val="00946BB7"/>
    <w:rsid w:val="00946C0B"/>
    <w:rsid w:val="00947570"/>
    <w:rsid w:val="009475ED"/>
    <w:rsid w:val="00947731"/>
    <w:rsid w:val="00947807"/>
    <w:rsid w:val="00947823"/>
    <w:rsid w:val="00947A88"/>
    <w:rsid w:val="0095048B"/>
    <w:rsid w:val="00950558"/>
    <w:rsid w:val="00950BD8"/>
    <w:rsid w:val="00950D6C"/>
    <w:rsid w:val="00951233"/>
    <w:rsid w:val="009512A4"/>
    <w:rsid w:val="009515B8"/>
    <w:rsid w:val="009516FB"/>
    <w:rsid w:val="00951746"/>
    <w:rsid w:val="0095215C"/>
    <w:rsid w:val="009523E0"/>
    <w:rsid w:val="00952FDC"/>
    <w:rsid w:val="00952FE0"/>
    <w:rsid w:val="00953B3C"/>
    <w:rsid w:val="00954129"/>
    <w:rsid w:val="0095417A"/>
    <w:rsid w:val="0095429C"/>
    <w:rsid w:val="0095456C"/>
    <w:rsid w:val="00954835"/>
    <w:rsid w:val="00954D5A"/>
    <w:rsid w:val="009552AF"/>
    <w:rsid w:val="00955C6E"/>
    <w:rsid w:val="009564C2"/>
    <w:rsid w:val="0095744F"/>
    <w:rsid w:val="00957A5E"/>
    <w:rsid w:val="00957C7B"/>
    <w:rsid w:val="00957D80"/>
    <w:rsid w:val="00960278"/>
    <w:rsid w:val="00960B64"/>
    <w:rsid w:val="00960D9C"/>
    <w:rsid w:val="00961C04"/>
    <w:rsid w:val="00962165"/>
    <w:rsid w:val="00962408"/>
    <w:rsid w:val="0096247E"/>
    <w:rsid w:val="00962B02"/>
    <w:rsid w:val="009633E3"/>
    <w:rsid w:val="0096452D"/>
    <w:rsid w:val="0096457E"/>
    <w:rsid w:val="00965AE5"/>
    <w:rsid w:val="009674EE"/>
    <w:rsid w:val="0096750C"/>
    <w:rsid w:val="0096785F"/>
    <w:rsid w:val="0097053D"/>
    <w:rsid w:val="00970CF5"/>
    <w:rsid w:val="0097147F"/>
    <w:rsid w:val="009719F3"/>
    <w:rsid w:val="009721FC"/>
    <w:rsid w:val="009722FC"/>
    <w:rsid w:val="00972331"/>
    <w:rsid w:val="009723B0"/>
    <w:rsid w:val="00973790"/>
    <w:rsid w:val="009739BA"/>
    <w:rsid w:val="00973A0E"/>
    <w:rsid w:val="00973E7D"/>
    <w:rsid w:val="00974571"/>
    <w:rsid w:val="009747B0"/>
    <w:rsid w:val="00974953"/>
    <w:rsid w:val="00974CE1"/>
    <w:rsid w:val="009756D8"/>
    <w:rsid w:val="0097598F"/>
    <w:rsid w:val="00975B93"/>
    <w:rsid w:val="00976482"/>
    <w:rsid w:val="009766AE"/>
    <w:rsid w:val="00976822"/>
    <w:rsid w:val="00976C27"/>
    <w:rsid w:val="00976CFC"/>
    <w:rsid w:val="0097700C"/>
    <w:rsid w:val="00977298"/>
    <w:rsid w:val="009777EC"/>
    <w:rsid w:val="00977A92"/>
    <w:rsid w:val="0098056C"/>
    <w:rsid w:val="009811F4"/>
    <w:rsid w:val="00981951"/>
    <w:rsid w:val="0098197D"/>
    <w:rsid w:val="00981D18"/>
    <w:rsid w:val="00981FCE"/>
    <w:rsid w:val="0098202D"/>
    <w:rsid w:val="009828B2"/>
    <w:rsid w:val="009836A5"/>
    <w:rsid w:val="00983A48"/>
    <w:rsid w:val="00983C8A"/>
    <w:rsid w:val="0098416A"/>
    <w:rsid w:val="00984246"/>
    <w:rsid w:val="00984391"/>
    <w:rsid w:val="00984554"/>
    <w:rsid w:val="00985998"/>
    <w:rsid w:val="0098612E"/>
    <w:rsid w:val="009865F1"/>
    <w:rsid w:val="00986FBB"/>
    <w:rsid w:val="00987155"/>
    <w:rsid w:val="00987339"/>
    <w:rsid w:val="00987427"/>
    <w:rsid w:val="009877F4"/>
    <w:rsid w:val="00987855"/>
    <w:rsid w:val="009901DF"/>
    <w:rsid w:val="00990322"/>
    <w:rsid w:val="009906A2"/>
    <w:rsid w:val="00990855"/>
    <w:rsid w:val="00991382"/>
    <w:rsid w:val="00991602"/>
    <w:rsid w:val="00991B0B"/>
    <w:rsid w:val="00991C18"/>
    <w:rsid w:val="0099252F"/>
    <w:rsid w:val="009925E8"/>
    <w:rsid w:val="009926C2"/>
    <w:rsid w:val="00992A07"/>
    <w:rsid w:val="00992E8B"/>
    <w:rsid w:val="00992F88"/>
    <w:rsid w:val="00993AE7"/>
    <w:rsid w:val="00993E22"/>
    <w:rsid w:val="00993FD4"/>
    <w:rsid w:val="00994554"/>
    <w:rsid w:val="0099478B"/>
    <w:rsid w:val="00994D17"/>
    <w:rsid w:val="00995E73"/>
    <w:rsid w:val="00996169"/>
    <w:rsid w:val="009961A7"/>
    <w:rsid w:val="0099681A"/>
    <w:rsid w:val="00996D78"/>
    <w:rsid w:val="00996E23"/>
    <w:rsid w:val="00997111"/>
    <w:rsid w:val="00997266"/>
    <w:rsid w:val="009A02BB"/>
    <w:rsid w:val="009A1276"/>
    <w:rsid w:val="009A1590"/>
    <w:rsid w:val="009A16DF"/>
    <w:rsid w:val="009A1A01"/>
    <w:rsid w:val="009A3123"/>
    <w:rsid w:val="009A3560"/>
    <w:rsid w:val="009A4195"/>
    <w:rsid w:val="009A41CF"/>
    <w:rsid w:val="009A4326"/>
    <w:rsid w:val="009A441D"/>
    <w:rsid w:val="009A4EF1"/>
    <w:rsid w:val="009A4F50"/>
    <w:rsid w:val="009A5568"/>
    <w:rsid w:val="009A5A5F"/>
    <w:rsid w:val="009A5B38"/>
    <w:rsid w:val="009A5FCF"/>
    <w:rsid w:val="009A6184"/>
    <w:rsid w:val="009A6249"/>
    <w:rsid w:val="009A62FD"/>
    <w:rsid w:val="009A7403"/>
    <w:rsid w:val="009B076F"/>
    <w:rsid w:val="009B16A9"/>
    <w:rsid w:val="009B2529"/>
    <w:rsid w:val="009B277B"/>
    <w:rsid w:val="009B2A62"/>
    <w:rsid w:val="009B2F9B"/>
    <w:rsid w:val="009B34F3"/>
    <w:rsid w:val="009B395E"/>
    <w:rsid w:val="009B4039"/>
    <w:rsid w:val="009B42FC"/>
    <w:rsid w:val="009B48D5"/>
    <w:rsid w:val="009B4B4D"/>
    <w:rsid w:val="009B4CC8"/>
    <w:rsid w:val="009B4D8F"/>
    <w:rsid w:val="009B5B5E"/>
    <w:rsid w:val="009B5D91"/>
    <w:rsid w:val="009B6725"/>
    <w:rsid w:val="009B6C70"/>
    <w:rsid w:val="009B6D15"/>
    <w:rsid w:val="009B7085"/>
    <w:rsid w:val="009B74B1"/>
    <w:rsid w:val="009B781E"/>
    <w:rsid w:val="009B7959"/>
    <w:rsid w:val="009B7FC9"/>
    <w:rsid w:val="009C05A9"/>
    <w:rsid w:val="009C06B5"/>
    <w:rsid w:val="009C0E6D"/>
    <w:rsid w:val="009C0F94"/>
    <w:rsid w:val="009C13A7"/>
    <w:rsid w:val="009C172F"/>
    <w:rsid w:val="009C1BA2"/>
    <w:rsid w:val="009C1EAB"/>
    <w:rsid w:val="009C1FAB"/>
    <w:rsid w:val="009C238A"/>
    <w:rsid w:val="009C2BFA"/>
    <w:rsid w:val="009C2DFB"/>
    <w:rsid w:val="009C3BE3"/>
    <w:rsid w:val="009C426F"/>
    <w:rsid w:val="009C42DE"/>
    <w:rsid w:val="009C4759"/>
    <w:rsid w:val="009C4A3A"/>
    <w:rsid w:val="009C4C14"/>
    <w:rsid w:val="009C5114"/>
    <w:rsid w:val="009C5607"/>
    <w:rsid w:val="009C580C"/>
    <w:rsid w:val="009C5AAD"/>
    <w:rsid w:val="009C60DD"/>
    <w:rsid w:val="009C645B"/>
    <w:rsid w:val="009C6CE3"/>
    <w:rsid w:val="009C71DA"/>
    <w:rsid w:val="009C75A4"/>
    <w:rsid w:val="009C7763"/>
    <w:rsid w:val="009C7766"/>
    <w:rsid w:val="009C7D96"/>
    <w:rsid w:val="009C7D9F"/>
    <w:rsid w:val="009D0D33"/>
    <w:rsid w:val="009D0FCE"/>
    <w:rsid w:val="009D13EC"/>
    <w:rsid w:val="009D18C4"/>
    <w:rsid w:val="009D18D1"/>
    <w:rsid w:val="009D1F2C"/>
    <w:rsid w:val="009D1F9B"/>
    <w:rsid w:val="009D27E6"/>
    <w:rsid w:val="009D2D50"/>
    <w:rsid w:val="009D304B"/>
    <w:rsid w:val="009D31BA"/>
    <w:rsid w:val="009D397C"/>
    <w:rsid w:val="009D3F0C"/>
    <w:rsid w:val="009D4340"/>
    <w:rsid w:val="009D49B9"/>
    <w:rsid w:val="009D49DA"/>
    <w:rsid w:val="009D4C74"/>
    <w:rsid w:val="009D4F79"/>
    <w:rsid w:val="009D5DB3"/>
    <w:rsid w:val="009D62B0"/>
    <w:rsid w:val="009D65A6"/>
    <w:rsid w:val="009D6711"/>
    <w:rsid w:val="009D6BBA"/>
    <w:rsid w:val="009E023B"/>
    <w:rsid w:val="009E0945"/>
    <w:rsid w:val="009E0F75"/>
    <w:rsid w:val="009E2BF1"/>
    <w:rsid w:val="009E2F3F"/>
    <w:rsid w:val="009E3811"/>
    <w:rsid w:val="009E39AB"/>
    <w:rsid w:val="009E460F"/>
    <w:rsid w:val="009E4B09"/>
    <w:rsid w:val="009E4E0D"/>
    <w:rsid w:val="009E4FF9"/>
    <w:rsid w:val="009E5F9C"/>
    <w:rsid w:val="009E618A"/>
    <w:rsid w:val="009E638E"/>
    <w:rsid w:val="009E63B5"/>
    <w:rsid w:val="009E64EB"/>
    <w:rsid w:val="009E65DD"/>
    <w:rsid w:val="009E66B3"/>
    <w:rsid w:val="009E6C46"/>
    <w:rsid w:val="009E705A"/>
    <w:rsid w:val="009E73B3"/>
    <w:rsid w:val="009E7D0D"/>
    <w:rsid w:val="009F01B1"/>
    <w:rsid w:val="009F196E"/>
    <w:rsid w:val="009F2A82"/>
    <w:rsid w:val="009F2AB6"/>
    <w:rsid w:val="009F2DF2"/>
    <w:rsid w:val="009F3204"/>
    <w:rsid w:val="009F4097"/>
    <w:rsid w:val="009F4603"/>
    <w:rsid w:val="009F4B22"/>
    <w:rsid w:val="009F503D"/>
    <w:rsid w:val="009F5377"/>
    <w:rsid w:val="009F5BB3"/>
    <w:rsid w:val="009F62EC"/>
    <w:rsid w:val="009F647C"/>
    <w:rsid w:val="009F6BAA"/>
    <w:rsid w:val="009F6C39"/>
    <w:rsid w:val="009F6C62"/>
    <w:rsid w:val="009F721C"/>
    <w:rsid w:val="009F7CCD"/>
    <w:rsid w:val="009F7D31"/>
    <w:rsid w:val="00A00AF1"/>
    <w:rsid w:val="00A00E01"/>
    <w:rsid w:val="00A00EAE"/>
    <w:rsid w:val="00A0182C"/>
    <w:rsid w:val="00A02302"/>
    <w:rsid w:val="00A028EB"/>
    <w:rsid w:val="00A0356B"/>
    <w:rsid w:val="00A03B8A"/>
    <w:rsid w:val="00A04A6C"/>
    <w:rsid w:val="00A04EEB"/>
    <w:rsid w:val="00A05A38"/>
    <w:rsid w:val="00A061A8"/>
    <w:rsid w:val="00A063F8"/>
    <w:rsid w:val="00A06FCF"/>
    <w:rsid w:val="00A0740B"/>
    <w:rsid w:val="00A07BED"/>
    <w:rsid w:val="00A07E90"/>
    <w:rsid w:val="00A10278"/>
    <w:rsid w:val="00A1098D"/>
    <w:rsid w:val="00A10BC5"/>
    <w:rsid w:val="00A1101D"/>
    <w:rsid w:val="00A110A5"/>
    <w:rsid w:val="00A1149F"/>
    <w:rsid w:val="00A116B0"/>
    <w:rsid w:val="00A12129"/>
    <w:rsid w:val="00A12B74"/>
    <w:rsid w:val="00A12BB9"/>
    <w:rsid w:val="00A12C06"/>
    <w:rsid w:val="00A130B4"/>
    <w:rsid w:val="00A136B6"/>
    <w:rsid w:val="00A142C1"/>
    <w:rsid w:val="00A14B54"/>
    <w:rsid w:val="00A14D69"/>
    <w:rsid w:val="00A15257"/>
    <w:rsid w:val="00A1721C"/>
    <w:rsid w:val="00A17A49"/>
    <w:rsid w:val="00A17BF5"/>
    <w:rsid w:val="00A20006"/>
    <w:rsid w:val="00A204ED"/>
    <w:rsid w:val="00A20555"/>
    <w:rsid w:val="00A2153E"/>
    <w:rsid w:val="00A219A1"/>
    <w:rsid w:val="00A23D34"/>
    <w:rsid w:val="00A23E11"/>
    <w:rsid w:val="00A23FE7"/>
    <w:rsid w:val="00A25B16"/>
    <w:rsid w:val="00A272B8"/>
    <w:rsid w:val="00A30D36"/>
    <w:rsid w:val="00A30F0F"/>
    <w:rsid w:val="00A312D2"/>
    <w:rsid w:val="00A3153E"/>
    <w:rsid w:val="00A33DC2"/>
    <w:rsid w:val="00A341EA"/>
    <w:rsid w:val="00A3441B"/>
    <w:rsid w:val="00A3485C"/>
    <w:rsid w:val="00A35183"/>
    <w:rsid w:val="00A35645"/>
    <w:rsid w:val="00A35CFB"/>
    <w:rsid w:val="00A35F25"/>
    <w:rsid w:val="00A361E4"/>
    <w:rsid w:val="00A36462"/>
    <w:rsid w:val="00A369FB"/>
    <w:rsid w:val="00A372E4"/>
    <w:rsid w:val="00A3766E"/>
    <w:rsid w:val="00A40527"/>
    <w:rsid w:val="00A407C2"/>
    <w:rsid w:val="00A407C3"/>
    <w:rsid w:val="00A409A2"/>
    <w:rsid w:val="00A40BBF"/>
    <w:rsid w:val="00A40C87"/>
    <w:rsid w:val="00A414AC"/>
    <w:rsid w:val="00A415C1"/>
    <w:rsid w:val="00A41913"/>
    <w:rsid w:val="00A41C11"/>
    <w:rsid w:val="00A41EF2"/>
    <w:rsid w:val="00A43407"/>
    <w:rsid w:val="00A43A96"/>
    <w:rsid w:val="00A43F18"/>
    <w:rsid w:val="00A43FC3"/>
    <w:rsid w:val="00A44B2D"/>
    <w:rsid w:val="00A44CA4"/>
    <w:rsid w:val="00A454D4"/>
    <w:rsid w:val="00A45EC8"/>
    <w:rsid w:val="00A45FF6"/>
    <w:rsid w:val="00A465AC"/>
    <w:rsid w:val="00A465E3"/>
    <w:rsid w:val="00A46CC5"/>
    <w:rsid w:val="00A46FD5"/>
    <w:rsid w:val="00A4759B"/>
    <w:rsid w:val="00A50492"/>
    <w:rsid w:val="00A50B8E"/>
    <w:rsid w:val="00A50EDF"/>
    <w:rsid w:val="00A51551"/>
    <w:rsid w:val="00A51906"/>
    <w:rsid w:val="00A51AF8"/>
    <w:rsid w:val="00A51E5F"/>
    <w:rsid w:val="00A52800"/>
    <w:rsid w:val="00A52BC6"/>
    <w:rsid w:val="00A52C8A"/>
    <w:rsid w:val="00A52D4B"/>
    <w:rsid w:val="00A53508"/>
    <w:rsid w:val="00A53A3E"/>
    <w:rsid w:val="00A5463D"/>
    <w:rsid w:val="00A54FF6"/>
    <w:rsid w:val="00A552B1"/>
    <w:rsid w:val="00A553FB"/>
    <w:rsid w:val="00A554E4"/>
    <w:rsid w:val="00A55C33"/>
    <w:rsid w:val="00A55FAD"/>
    <w:rsid w:val="00A561EE"/>
    <w:rsid w:val="00A56305"/>
    <w:rsid w:val="00A56344"/>
    <w:rsid w:val="00A5656B"/>
    <w:rsid w:val="00A56C55"/>
    <w:rsid w:val="00A57131"/>
    <w:rsid w:val="00A5755F"/>
    <w:rsid w:val="00A57824"/>
    <w:rsid w:val="00A57AB4"/>
    <w:rsid w:val="00A600B6"/>
    <w:rsid w:val="00A6062E"/>
    <w:rsid w:val="00A6078F"/>
    <w:rsid w:val="00A60B05"/>
    <w:rsid w:val="00A61D70"/>
    <w:rsid w:val="00A621D7"/>
    <w:rsid w:val="00A62983"/>
    <w:rsid w:val="00A62B98"/>
    <w:rsid w:val="00A63A80"/>
    <w:rsid w:val="00A64316"/>
    <w:rsid w:val="00A657AE"/>
    <w:rsid w:val="00A6634A"/>
    <w:rsid w:val="00A6639F"/>
    <w:rsid w:val="00A6660A"/>
    <w:rsid w:val="00A67073"/>
    <w:rsid w:val="00A672FA"/>
    <w:rsid w:val="00A67BEA"/>
    <w:rsid w:val="00A70474"/>
    <w:rsid w:val="00A706B7"/>
    <w:rsid w:val="00A70D0F"/>
    <w:rsid w:val="00A70E4B"/>
    <w:rsid w:val="00A710F0"/>
    <w:rsid w:val="00A72B1E"/>
    <w:rsid w:val="00A72FC1"/>
    <w:rsid w:val="00A735C3"/>
    <w:rsid w:val="00A735DB"/>
    <w:rsid w:val="00A73968"/>
    <w:rsid w:val="00A73BDB"/>
    <w:rsid w:val="00A73CCC"/>
    <w:rsid w:val="00A743D8"/>
    <w:rsid w:val="00A74AFB"/>
    <w:rsid w:val="00A74FEC"/>
    <w:rsid w:val="00A74FEE"/>
    <w:rsid w:val="00A751F1"/>
    <w:rsid w:val="00A75BC4"/>
    <w:rsid w:val="00A76157"/>
    <w:rsid w:val="00A7647D"/>
    <w:rsid w:val="00A773F4"/>
    <w:rsid w:val="00A77600"/>
    <w:rsid w:val="00A801E0"/>
    <w:rsid w:val="00A8109C"/>
    <w:rsid w:val="00A81704"/>
    <w:rsid w:val="00A81D68"/>
    <w:rsid w:val="00A81DDC"/>
    <w:rsid w:val="00A828AA"/>
    <w:rsid w:val="00A82A0F"/>
    <w:rsid w:val="00A82DF9"/>
    <w:rsid w:val="00A82FF2"/>
    <w:rsid w:val="00A83075"/>
    <w:rsid w:val="00A83874"/>
    <w:rsid w:val="00A839AD"/>
    <w:rsid w:val="00A83C1D"/>
    <w:rsid w:val="00A83F93"/>
    <w:rsid w:val="00A84006"/>
    <w:rsid w:val="00A841D0"/>
    <w:rsid w:val="00A841DE"/>
    <w:rsid w:val="00A84786"/>
    <w:rsid w:val="00A85006"/>
    <w:rsid w:val="00A85265"/>
    <w:rsid w:val="00A85C79"/>
    <w:rsid w:val="00A868A1"/>
    <w:rsid w:val="00A86CD1"/>
    <w:rsid w:val="00A870B1"/>
    <w:rsid w:val="00A873BC"/>
    <w:rsid w:val="00A87E8F"/>
    <w:rsid w:val="00A90777"/>
    <w:rsid w:val="00A90A86"/>
    <w:rsid w:val="00A90E7B"/>
    <w:rsid w:val="00A9101D"/>
    <w:rsid w:val="00A912BD"/>
    <w:rsid w:val="00A918A7"/>
    <w:rsid w:val="00A9272D"/>
    <w:rsid w:val="00A93341"/>
    <w:rsid w:val="00A934D4"/>
    <w:rsid w:val="00A936B3"/>
    <w:rsid w:val="00A93CED"/>
    <w:rsid w:val="00A940DE"/>
    <w:rsid w:val="00A942A8"/>
    <w:rsid w:val="00A9542C"/>
    <w:rsid w:val="00A95915"/>
    <w:rsid w:val="00A96426"/>
    <w:rsid w:val="00A9665A"/>
    <w:rsid w:val="00A9681E"/>
    <w:rsid w:val="00A96C24"/>
    <w:rsid w:val="00A97332"/>
    <w:rsid w:val="00AA0166"/>
    <w:rsid w:val="00AA01C7"/>
    <w:rsid w:val="00AA0562"/>
    <w:rsid w:val="00AA081A"/>
    <w:rsid w:val="00AA0BE1"/>
    <w:rsid w:val="00AA0C7D"/>
    <w:rsid w:val="00AA0DDB"/>
    <w:rsid w:val="00AA1477"/>
    <w:rsid w:val="00AA1A99"/>
    <w:rsid w:val="00AA210C"/>
    <w:rsid w:val="00AA2316"/>
    <w:rsid w:val="00AA3068"/>
    <w:rsid w:val="00AA314E"/>
    <w:rsid w:val="00AA399E"/>
    <w:rsid w:val="00AA3BA1"/>
    <w:rsid w:val="00AA405B"/>
    <w:rsid w:val="00AA4167"/>
    <w:rsid w:val="00AA430F"/>
    <w:rsid w:val="00AA4592"/>
    <w:rsid w:val="00AA4689"/>
    <w:rsid w:val="00AA4B0B"/>
    <w:rsid w:val="00AA58C1"/>
    <w:rsid w:val="00AA59DE"/>
    <w:rsid w:val="00AA5C96"/>
    <w:rsid w:val="00AA60F9"/>
    <w:rsid w:val="00AA6A33"/>
    <w:rsid w:val="00AA6D8A"/>
    <w:rsid w:val="00AA7778"/>
    <w:rsid w:val="00AA7B8A"/>
    <w:rsid w:val="00AB00CC"/>
    <w:rsid w:val="00AB222A"/>
    <w:rsid w:val="00AB25BA"/>
    <w:rsid w:val="00AB27D7"/>
    <w:rsid w:val="00AB2A5D"/>
    <w:rsid w:val="00AB2C89"/>
    <w:rsid w:val="00AB33B2"/>
    <w:rsid w:val="00AB35F5"/>
    <w:rsid w:val="00AB39C4"/>
    <w:rsid w:val="00AB3F18"/>
    <w:rsid w:val="00AB4678"/>
    <w:rsid w:val="00AB5328"/>
    <w:rsid w:val="00AB5702"/>
    <w:rsid w:val="00AB6283"/>
    <w:rsid w:val="00AB6372"/>
    <w:rsid w:val="00AB6DB3"/>
    <w:rsid w:val="00AB77FC"/>
    <w:rsid w:val="00AB78DB"/>
    <w:rsid w:val="00AB78FB"/>
    <w:rsid w:val="00AB7F97"/>
    <w:rsid w:val="00AC01A7"/>
    <w:rsid w:val="00AC04C6"/>
    <w:rsid w:val="00AC07AA"/>
    <w:rsid w:val="00AC1FD6"/>
    <w:rsid w:val="00AC2097"/>
    <w:rsid w:val="00AC2641"/>
    <w:rsid w:val="00AC2C9D"/>
    <w:rsid w:val="00AC2D17"/>
    <w:rsid w:val="00AC306E"/>
    <w:rsid w:val="00AC3479"/>
    <w:rsid w:val="00AC36C4"/>
    <w:rsid w:val="00AC3C38"/>
    <w:rsid w:val="00AC3E6E"/>
    <w:rsid w:val="00AC4638"/>
    <w:rsid w:val="00AC49F7"/>
    <w:rsid w:val="00AC4C62"/>
    <w:rsid w:val="00AC4CA5"/>
    <w:rsid w:val="00AC52B0"/>
    <w:rsid w:val="00AC5A5D"/>
    <w:rsid w:val="00AC5C30"/>
    <w:rsid w:val="00AC5E3D"/>
    <w:rsid w:val="00AC5FC7"/>
    <w:rsid w:val="00AC6512"/>
    <w:rsid w:val="00AD01D0"/>
    <w:rsid w:val="00AD22CA"/>
    <w:rsid w:val="00AD2B56"/>
    <w:rsid w:val="00AD2F30"/>
    <w:rsid w:val="00AD3BE6"/>
    <w:rsid w:val="00AD43E2"/>
    <w:rsid w:val="00AD4B6E"/>
    <w:rsid w:val="00AD4CF5"/>
    <w:rsid w:val="00AD525C"/>
    <w:rsid w:val="00AD5BB5"/>
    <w:rsid w:val="00AD6249"/>
    <w:rsid w:val="00AD6A84"/>
    <w:rsid w:val="00AD6B4D"/>
    <w:rsid w:val="00AD6BB0"/>
    <w:rsid w:val="00AD6DD8"/>
    <w:rsid w:val="00AD7666"/>
    <w:rsid w:val="00AD781A"/>
    <w:rsid w:val="00AD7E2E"/>
    <w:rsid w:val="00AE0E7D"/>
    <w:rsid w:val="00AE0FEB"/>
    <w:rsid w:val="00AE11C5"/>
    <w:rsid w:val="00AE14DB"/>
    <w:rsid w:val="00AE161B"/>
    <w:rsid w:val="00AE1706"/>
    <w:rsid w:val="00AE1C2A"/>
    <w:rsid w:val="00AE1D11"/>
    <w:rsid w:val="00AE2159"/>
    <w:rsid w:val="00AE2567"/>
    <w:rsid w:val="00AE2F36"/>
    <w:rsid w:val="00AE33B1"/>
    <w:rsid w:val="00AE3B4E"/>
    <w:rsid w:val="00AE4515"/>
    <w:rsid w:val="00AE54B2"/>
    <w:rsid w:val="00AE54CA"/>
    <w:rsid w:val="00AE554C"/>
    <w:rsid w:val="00AE5F22"/>
    <w:rsid w:val="00AE718C"/>
    <w:rsid w:val="00AE724D"/>
    <w:rsid w:val="00AE7345"/>
    <w:rsid w:val="00AE7DE8"/>
    <w:rsid w:val="00AE7F0C"/>
    <w:rsid w:val="00AF0523"/>
    <w:rsid w:val="00AF0600"/>
    <w:rsid w:val="00AF0690"/>
    <w:rsid w:val="00AF0810"/>
    <w:rsid w:val="00AF093B"/>
    <w:rsid w:val="00AF178F"/>
    <w:rsid w:val="00AF17AB"/>
    <w:rsid w:val="00AF17AE"/>
    <w:rsid w:val="00AF1EAE"/>
    <w:rsid w:val="00AF23C2"/>
    <w:rsid w:val="00AF24AE"/>
    <w:rsid w:val="00AF298B"/>
    <w:rsid w:val="00AF3CAF"/>
    <w:rsid w:val="00AF3DEB"/>
    <w:rsid w:val="00AF3E10"/>
    <w:rsid w:val="00AF3E2B"/>
    <w:rsid w:val="00AF40B4"/>
    <w:rsid w:val="00AF45C7"/>
    <w:rsid w:val="00AF4844"/>
    <w:rsid w:val="00AF4B94"/>
    <w:rsid w:val="00AF503E"/>
    <w:rsid w:val="00AF52E0"/>
    <w:rsid w:val="00AF5D9D"/>
    <w:rsid w:val="00AF5E2B"/>
    <w:rsid w:val="00AF6513"/>
    <w:rsid w:val="00AF6B2B"/>
    <w:rsid w:val="00AF6B89"/>
    <w:rsid w:val="00AF71D9"/>
    <w:rsid w:val="00AF72A5"/>
    <w:rsid w:val="00AF7F9A"/>
    <w:rsid w:val="00B00F75"/>
    <w:rsid w:val="00B01360"/>
    <w:rsid w:val="00B01866"/>
    <w:rsid w:val="00B018A7"/>
    <w:rsid w:val="00B021A5"/>
    <w:rsid w:val="00B0233A"/>
    <w:rsid w:val="00B02599"/>
    <w:rsid w:val="00B031E4"/>
    <w:rsid w:val="00B031F9"/>
    <w:rsid w:val="00B036A7"/>
    <w:rsid w:val="00B03C49"/>
    <w:rsid w:val="00B03C8F"/>
    <w:rsid w:val="00B03D90"/>
    <w:rsid w:val="00B03F09"/>
    <w:rsid w:val="00B0413E"/>
    <w:rsid w:val="00B048B0"/>
    <w:rsid w:val="00B06119"/>
    <w:rsid w:val="00B06302"/>
    <w:rsid w:val="00B065D7"/>
    <w:rsid w:val="00B0687E"/>
    <w:rsid w:val="00B06C7F"/>
    <w:rsid w:val="00B108AD"/>
    <w:rsid w:val="00B10979"/>
    <w:rsid w:val="00B10AA6"/>
    <w:rsid w:val="00B112B3"/>
    <w:rsid w:val="00B116D4"/>
    <w:rsid w:val="00B11946"/>
    <w:rsid w:val="00B11F37"/>
    <w:rsid w:val="00B12409"/>
    <w:rsid w:val="00B12713"/>
    <w:rsid w:val="00B12982"/>
    <w:rsid w:val="00B129FF"/>
    <w:rsid w:val="00B12C60"/>
    <w:rsid w:val="00B131F1"/>
    <w:rsid w:val="00B13323"/>
    <w:rsid w:val="00B13EC3"/>
    <w:rsid w:val="00B1410E"/>
    <w:rsid w:val="00B14131"/>
    <w:rsid w:val="00B141B7"/>
    <w:rsid w:val="00B141CF"/>
    <w:rsid w:val="00B14673"/>
    <w:rsid w:val="00B147DF"/>
    <w:rsid w:val="00B157FB"/>
    <w:rsid w:val="00B158D1"/>
    <w:rsid w:val="00B15957"/>
    <w:rsid w:val="00B160BF"/>
    <w:rsid w:val="00B16CAC"/>
    <w:rsid w:val="00B16F5C"/>
    <w:rsid w:val="00B178FB"/>
    <w:rsid w:val="00B17A32"/>
    <w:rsid w:val="00B17EFF"/>
    <w:rsid w:val="00B2075B"/>
    <w:rsid w:val="00B20B2B"/>
    <w:rsid w:val="00B20CBE"/>
    <w:rsid w:val="00B2134F"/>
    <w:rsid w:val="00B21386"/>
    <w:rsid w:val="00B214BB"/>
    <w:rsid w:val="00B2161F"/>
    <w:rsid w:val="00B22042"/>
    <w:rsid w:val="00B220C1"/>
    <w:rsid w:val="00B234EE"/>
    <w:rsid w:val="00B235DA"/>
    <w:rsid w:val="00B237C6"/>
    <w:rsid w:val="00B240CF"/>
    <w:rsid w:val="00B24343"/>
    <w:rsid w:val="00B24C81"/>
    <w:rsid w:val="00B264B5"/>
    <w:rsid w:val="00B26581"/>
    <w:rsid w:val="00B26C7E"/>
    <w:rsid w:val="00B26FBC"/>
    <w:rsid w:val="00B27B08"/>
    <w:rsid w:val="00B30B2E"/>
    <w:rsid w:val="00B30BE7"/>
    <w:rsid w:val="00B30FA6"/>
    <w:rsid w:val="00B311EA"/>
    <w:rsid w:val="00B31986"/>
    <w:rsid w:val="00B31DD4"/>
    <w:rsid w:val="00B31F7F"/>
    <w:rsid w:val="00B31FD5"/>
    <w:rsid w:val="00B32146"/>
    <w:rsid w:val="00B32541"/>
    <w:rsid w:val="00B326D4"/>
    <w:rsid w:val="00B332D2"/>
    <w:rsid w:val="00B34B86"/>
    <w:rsid w:val="00B3539F"/>
    <w:rsid w:val="00B354E5"/>
    <w:rsid w:val="00B359D7"/>
    <w:rsid w:val="00B360F6"/>
    <w:rsid w:val="00B3656A"/>
    <w:rsid w:val="00B366E0"/>
    <w:rsid w:val="00B36BB2"/>
    <w:rsid w:val="00B3741F"/>
    <w:rsid w:val="00B377E4"/>
    <w:rsid w:val="00B40452"/>
    <w:rsid w:val="00B40B08"/>
    <w:rsid w:val="00B40FA7"/>
    <w:rsid w:val="00B41774"/>
    <w:rsid w:val="00B4204F"/>
    <w:rsid w:val="00B42B05"/>
    <w:rsid w:val="00B42B34"/>
    <w:rsid w:val="00B42C4F"/>
    <w:rsid w:val="00B42EE6"/>
    <w:rsid w:val="00B43381"/>
    <w:rsid w:val="00B43514"/>
    <w:rsid w:val="00B43B24"/>
    <w:rsid w:val="00B441EE"/>
    <w:rsid w:val="00B446A5"/>
    <w:rsid w:val="00B45540"/>
    <w:rsid w:val="00B456A3"/>
    <w:rsid w:val="00B45B3A"/>
    <w:rsid w:val="00B45E0D"/>
    <w:rsid w:val="00B464CA"/>
    <w:rsid w:val="00B46E08"/>
    <w:rsid w:val="00B475BB"/>
    <w:rsid w:val="00B47A8A"/>
    <w:rsid w:val="00B47D3C"/>
    <w:rsid w:val="00B47FA7"/>
    <w:rsid w:val="00B50346"/>
    <w:rsid w:val="00B50689"/>
    <w:rsid w:val="00B506CD"/>
    <w:rsid w:val="00B50A58"/>
    <w:rsid w:val="00B50AB1"/>
    <w:rsid w:val="00B50CD1"/>
    <w:rsid w:val="00B5158B"/>
    <w:rsid w:val="00B51ACC"/>
    <w:rsid w:val="00B51B71"/>
    <w:rsid w:val="00B51FC6"/>
    <w:rsid w:val="00B52D8F"/>
    <w:rsid w:val="00B5389A"/>
    <w:rsid w:val="00B53BC9"/>
    <w:rsid w:val="00B542B7"/>
    <w:rsid w:val="00B55495"/>
    <w:rsid w:val="00B55C58"/>
    <w:rsid w:val="00B55DDE"/>
    <w:rsid w:val="00B568A9"/>
    <w:rsid w:val="00B56994"/>
    <w:rsid w:val="00B56A57"/>
    <w:rsid w:val="00B56B04"/>
    <w:rsid w:val="00B575F6"/>
    <w:rsid w:val="00B57788"/>
    <w:rsid w:val="00B57E07"/>
    <w:rsid w:val="00B601D0"/>
    <w:rsid w:val="00B6133B"/>
    <w:rsid w:val="00B613CE"/>
    <w:rsid w:val="00B61ECB"/>
    <w:rsid w:val="00B620DB"/>
    <w:rsid w:val="00B62551"/>
    <w:rsid w:val="00B63149"/>
    <w:rsid w:val="00B6357B"/>
    <w:rsid w:val="00B63DA1"/>
    <w:rsid w:val="00B6473B"/>
    <w:rsid w:val="00B6518A"/>
    <w:rsid w:val="00B65341"/>
    <w:rsid w:val="00B6597A"/>
    <w:rsid w:val="00B66466"/>
    <w:rsid w:val="00B66515"/>
    <w:rsid w:val="00B66768"/>
    <w:rsid w:val="00B66E32"/>
    <w:rsid w:val="00B6706E"/>
    <w:rsid w:val="00B672CD"/>
    <w:rsid w:val="00B67687"/>
    <w:rsid w:val="00B67A50"/>
    <w:rsid w:val="00B67B4D"/>
    <w:rsid w:val="00B70055"/>
    <w:rsid w:val="00B70E4D"/>
    <w:rsid w:val="00B72515"/>
    <w:rsid w:val="00B727A2"/>
    <w:rsid w:val="00B728F6"/>
    <w:rsid w:val="00B72D11"/>
    <w:rsid w:val="00B73A6C"/>
    <w:rsid w:val="00B73E22"/>
    <w:rsid w:val="00B74A86"/>
    <w:rsid w:val="00B74D25"/>
    <w:rsid w:val="00B7594A"/>
    <w:rsid w:val="00B759DE"/>
    <w:rsid w:val="00B75BC1"/>
    <w:rsid w:val="00B764E5"/>
    <w:rsid w:val="00B766C8"/>
    <w:rsid w:val="00B76E2D"/>
    <w:rsid w:val="00B76F29"/>
    <w:rsid w:val="00B7766E"/>
    <w:rsid w:val="00B803C0"/>
    <w:rsid w:val="00B8085F"/>
    <w:rsid w:val="00B82695"/>
    <w:rsid w:val="00B833CD"/>
    <w:rsid w:val="00B8347A"/>
    <w:rsid w:val="00B84087"/>
    <w:rsid w:val="00B85011"/>
    <w:rsid w:val="00B856D9"/>
    <w:rsid w:val="00B85721"/>
    <w:rsid w:val="00B858BD"/>
    <w:rsid w:val="00B85B9E"/>
    <w:rsid w:val="00B85D59"/>
    <w:rsid w:val="00B86EEB"/>
    <w:rsid w:val="00B870E0"/>
    <w:rsid w:val="00B87658"/>
    <w:rsid w:val="00B878DC"/>
    <w:rsid w:val="00B87929"/>
    <w:rsid w:val="00B87981"/>
    <w:rsid w:val="00B90126"/>
    <w:rsid w:val="00B907E4"/>
    <w:rsid w:val="00B90A21"/>
    <w:rsid w:val="00B90CB4"/>
    <w:rsid w:val="00B911F9"/>
    <w:rsid w:val="00B917E1"/>
    <w:rsid w:val="00B91A2F"/>
    <w:rsid w:val="00B91C42"/>
    <w:rsid w:val="00B92A9E"/>
    <w:rsid w:val="00B92E86"/>
    <w:rsid w:val="00B92EC1"/>
    <w:rsid w:val="00B930C7"/>
    <w:rsid w:val="00B936B2"/>
    <w:rsid w:val="00B9381C"/>
    <w:rsid w:val="00B93A44"/>
    <w:rsid w:val="00B93BE6"/>
    <w:rsid w:val="00B94096"/>
    <w:rsid w:val="00B94D30"/>
    <w:rsid w:val="00B9538B"/>
    <w:rsid w:val="00B960E6"/>
    <w:rsid w:val="00B961FB"/>
    <w:rsid w:val="00B9621A"/>
    <w:rsid w:val="00B9765B"/>
    <w:rsid w:val="00B97A12"/>
    <w:rsid w:val="00B97E30"/>
    <w:rsid w:val="00B97E78"/>
    <w:rsid w:val="00BA036E"/>
    <w:rsid w:val="00BA0463"/>
    <w:rsid w:val="00BA10C6"/>
    <w:rsid w:val="00BA117F"/>
    <w:rsid w:val="00BA11EE"/>
    <w:rsid w:val="00BA14FB"/>
    <w:rsid w:val="00BA16BE"/>
    <w:rsid w:val="00BA1A33"/>
    <w:rsid w:val="00BA1CB5"/>
    <w:rsid w:val="00BA1CF6"/>
    <w:rsid w:val="00BA1E8F"/>
    <w:rsid w:val="00BA2214"/>
    <w:rsid w:val="00BA32DB"/>
    <w:rsid w:val="00BA3631"/>
    <w:rsid w:val="00BA3E9A"/>
    <w:rsid w:val="00BA4354"/>
    <w:rsid w:val="00BA5512"/>
    <w:rsid w:val="00BA5D62"/>
    <w:rsid w:val="00BA649C"/>
    <w:rsid w:val="00BA656F"/>
    <w:rsid w:val="00BA7784"/>
    <w:rsid w:val="00BB02F9"/>
    <w:rsid w:val="00BB04B3"/>
    <w:rsid w:val="00BB0888"/>
    <w:rsid w:val="00BB094D"/>
    <w:rsid w:val="00BB0CC3"/>
    <w:rsid w:val="00BB0DB7"/>
    <w:rsid w:val="00BB0DD9"/>
    <w:rsid w:val="00BB2BB7"/>
    <w:rsid w:val="00BB2F9A"/>
    <w:rsid w:val="00BB33B0"/>
    <w:rsid w:val="00BB33B7"/>
    <w:rsid w:val="00BB36A5"/>
    <w:rsid w:val="00BB37E6"/>
    <w:rsid w:val="00BB3ABB"/>
    <w:rsid w:val="00BB3C18"/>
    <w:rsid w:val="00BB3E77"/>
    <w:rsid w:val="00BB3E78"/>
    <w:rsid w:val="00BB453E"/>
    <w:rsid w:val="00BB467A"/>
    <w:rsid w:val="00BB4A9D"/>
    <w:rsid w:val="00BB4D01"/>
    <w:rsid w:val="00BB531B"/>
    <w:rsid w:val="00BB5C39"/>
    <w:rsid w:val="00BB5C86"/>
    <w:rsid w:val="00BB5D93"/>
    <w:rsid w:val="00BB5E52"/>
    <w:rsid w:val="00BB5FA0"/>
    <w:rsid w:val="00BB6D76"/>
    <w:rsid w:val="00BB771B"/>
    <w:rsid w:val="00BC0748"/>
    <w:rsid w:val="00BC079B"/>
    <w:rsid w:val="00BC0F7E"/>
    <w:rsid w:val="00BC1217"/>
    <w:rsid w:val="00BC21B7"/>
    <w:rsid w:val="00BC283E"/>
    <w:rsid w:val="00BC294E"/>
    <w:rsid w:val="00BC3024"/>
    <w:rsid w:val="00BC30AA"/>
    <w:rsid w:val="00BC31FF"/>
    <w:rsid w:val="00BC3521"/>
    <w:rsid w:val="00BC38E0"/>
    <w:rsid w:val="00BC3973"/>
    <w:rsid w:val="00BC3B22"/>
    <w:rsid w:val="00BC4A4C"/>
    <w:rsid w:val="00BC4FC0"/>
    <w:rsid w:val="00BC5045"/>
    <w:rsid w:val="00BC512B"/>
    <w:rsid w:val="00BC5FC3"/>
    <w:rsid w:val="00BC62E6"/>
    <w:rsid w:val="00BC6FEF"/>
    <w:rsid w:val="00BC70BE"/>
    <w:rsid w:val="00BC71BE"/>
    <w:rsid w:val="00BC7CBC"/>
    <w:rsid w:val="00BC7DF8"/>
    <w:rsid w:val="00BD0452"/>
    <w:rsid w:val="00BD0497"/>
    <w:rsid w:val="00BD07CC"/>
    <w:rsid w:val="00BD0A22"/>
    <w:rsid w:val="00BD1973"/>
    <w:rsid w:val="00BD1A8E"/>
    <w:rsid w:val="00BD1E04"/>
    <w:rsid w:val="00BD1E32"/>
    <w:rsid w:val="00BD20AC"/>
    <w:rsid w:val="00BD2B71"/>
    <w:rsid w:val="00BD3194"/>
    <w:rsid w:val="00BD360A"/>
    <w:rsid w:val="00BD3B3E"/>
    <w:rsid w:val="00BD45BC"/>
    <w:rsid w:val="00BD4C86"/>
    <w:rsid w:val="00BD538C"/>
    <w:rsid w:val="00BD5647"/>
    <w:rsid w:val="00BD638C"/>
    <w:rsid w:val="00BD674C"/>
    <w:rsid w:val="00BD6BE2"/>
    <w:rsid w:val="00BD7007"/>
    <w:rsid w:val="00BD7A06"/>
    <w:rsid w:val="00BE001B"/>
    <w:rsid w:val="00BE07EF"/>
    <w:rsid w:val="00BE0813"/>
    <w:rsid w:val="00BE0D0C"/>
    <w:rsid w:val="00BE0F2C"/>
    <w:rsid w:val="00BE109F"/>
    <w:rsid w:val="00BE1157"/>
    <w:rsid w:val="00BE1712"/>
    <w:rsid w:val="00BE26FD"/>
    <w:rsid w:val="00BE2874"/>
    <w:rsid w:val="00BE2912"/>
    <w:rsid w:val="00BE3390"/>
    <w:rsid w:val="00BE3680"/>
    <w:rsid w:val="00BE3D12"/>
    <w:rsid w:val="00BE423C"/>
    <w:rsid w:val="00BE45C2"/>
    <w:rsid w:val="00BE50B2"/>
    <w:rsid w:val="00BE575B"/>
    <w:rsid w:val="00BE5857"/>
    <w:rsid w:val="00BE597A"/>
    <w:rsid w:val="00BE5AB6"/>
    <w:rsid w:val="00BE61AE"/>
    <w:rsid w:val="00BE65FC"/>
    <w:rsid w:val="00BE6A82"/>
    <w:rsid w:val="00BE6C41"/>
    <w:rsid w:val="00BE73C1"/>
    <w:rsid w:val="00BE73CB"/>
    <w:rsid w:val="00BE777B"/>
    <w:rsid w:val="00BE7CD2"/>
    <w:rsid w:val="00BE7DD2"/>
    <w:rsid w:val="00BF0038"/>
    <w:rsid w:val="00BF035B"/>
    <w:rsid w:val="00BF05EF"/>
    <w:rsid w:val="00BF0610"/>
    <w:rsid w:val="00BF1AB5"/>
    <w:rsid w:val="00BF21C5"/>
    <w:rsid w:val="00BF23FB"/>
    <w:rsid w:val="00BF264E"/>
    <w:rsid w:val="00BF2EC7"/>
    <w:rsid w:val="00BF2FDC"/>
    <w:rsid w:val="00BF3510"/>
    <w:rsid w:val="00BF37B5"/>
    <w:rsid w:val="00BF3866"/>
    <w:rsid w:val="00BF3CBC"/>
    <w:rsid w:val="00BF3D7B"/>
    <w:rsid w:val="00BF3F2B"/>
    <w:rsid w:val="00BF4050"/>
    <w:rsid w:val="00BF499D"/>
    <w:rsid w:val="00BF51B9"/>
    <w:rsid w:val="00BF59F4"/>
    <w:rsid w:val="00BF63CB"/>
    <w:rsid w:val="00BF6797"/>
    <w:rsid w:val="00BF726F"/>
    <w:rsid w:val="00BF73E3"/>
    <w:rsid w:val="00BF7B24"/>
    <w:rsid w:val="00C005CC"/>
    <w:rsid w:val="00C00865"/>
    <w:rsid w:val="00C00A13"/>
    <w:rsid w:val="00C00BA8"/>
    <w:rsid w:val="00C00BEE"/>
    <w:rsid w:val="00C00C86"/>
    <w:rsid w:val="00C015A0"/>
    <w:rsid w:val="00C018E4"/>
    <w:rsid w:val="00C02278"/>
    <w:rsid w:val="00C028E8"/>
    <w:rsid w:val="00C029E9"/>
    <w:rsid w:val="00C0303A"/>
    <w:rsid w:val="00C034EB"/>
    <w:rsid w:val="00C0357D"/>
    <w:rsid w:val="00C03853"/>
    <w:rsid w:val="00C039E2"/>
    <w:rsid w:val="00C042AB"/>
    <w:rsid w:val="00C063A2"/>
    <w:rsid w:val="00C0698D"/>
    <w:rsid w:val="00C06D7B"/>
    <w:rsid w:val="00C070CE"/>
    <w:rsid w:val="00C071A5"/>
    <w:rsid w:val="00C078F7"/>
    <w:rsid w:val="00C0790A"/>
    <w:rsid w:val="00C07CB8"/>
    <w:rsid w:val="00C10089"/>
    <w:rsid w:val="00C100B0"/>
    <w:rsid w:val="00C109F3"/>
    <w:rsid w:val="00C10A0D"/>
    <w:rsid w:val="00C10B96"/>
    <w:rsid w:val="00C10BFE"/>
    <w:rsid w:val="00C1180A"/>
    <w:rsid w:val="00C12187"/>
    <w:rsid w:val="00C12924"/>
    <w:rsid w:val="00C12B4D"/>
    <w:rsid w:val="00C12CE4"/>
    <w:rsid w:val="00C1354E"/>
    <w:rsid w:val="00C13A53"/>
    <w:rsid w:val="00C1489E"/>
    <w:rsid w:val="00C15A21"/>
    <w:rsid w:val="00C15DA5"/>
    <w:rsid w:val="00C16D52"/>
    <w:rsid w:val="00C173E2"/>
    <w:rsid w:val="00C176D8"/>
    <w:rsid w:val="00C20448"/>
    <w:rsid w:val="00C20FBC"/>
    <w:rsid w:val="00C2105A"/>
    <w:rsid w:val="00C2155A"/>
    <w:rsid w:val="00C21A43"/>
    <w:rsid w:val="00C21A75"/>
    <w:rsid w:val="00C21C25"/>
    <w:rsid w:val="00C21DC0"/>
    <w:rsid w:val="00C22189"/>
    <w:rsid w:val="00C227E4"/>
    <w:rsid w:val="00C23287"/>
    <w:rsid w:val="00C23720"/>
    <w:rsid w:val="00C23894"/>
    <w:rsid w:val="00C240B4"/>
    <w:rsid w:val="00C24AC5"/>
    <w:rsid w:val="00C24CD3"/>
    <w:rsid w:val="00C24F7D"/>
    <w:rsid w:val="00C25802"/>
    <w:rsid w:val="00C258EC"/>
    <w:rsid w:val="00C260DC"/>
    <w:rsid w:val="00C2625E"/>
    <w:rsid w:val="00C26A15"/>
    <w:rsid w:val="00C27E16"/>
    <w:rsid w:val="00C30100"/>
    <w:rsid w:val="00C31357"/>
    <w:rsid w:val="00C31831"/>
    <w:rsid w:val="00C31D97"/>
    <w:rsid w:val="00C31E98"/>
    <w:rsid w:val="00C3203D"/>
    <w:rsid w:val="00C320E8"/>
    <w:rsid w:val="00C32A59"/>
    <w:rsid w:val="00C33B19"/>
    <w:rsid w:val="00C3473A"/>
    <w:rsid w:val="00C34E8B"/>
    <w:rsid w:val="00C352C2"/>
    <w:rsid w:val="00C354A0"/>
    <w:rsid w:val="00C35735"/>
    <w:rsid w:val="00C358C2"/>
    <w:rsid w:val="00C35BC0"/>
    <w:rsid w:val="00C35F4A"/>
    <w:rsid w:val="00C3698C"/>
    <w:rsid w:val="00C375D1"/>
    <w:rsid w:val="00C378D2"/>
    <w:rsid w:val="00C40628"/>
    <w:rsid w:val="00C40A5A"/>
    <w:rsid w:val="00C42047"/>
    <w:rsid w:val="00C422FB"/>
    <w:rsid w:val="00C427F9"/>
    <w:rsid w:val="00C42878"/>
    <w:rsid w:val="00C4290E"/>
    <w:rsid w:val="00C42C1A"/>
    <w:rsid w:val="00C42CAF"/>
    <w:rsid w:val="00C4438C"/>
    <w:rsid w:val="00C448ED"/>
    <w:rsid w:val="00C44D08"/>
    <w:rsid w:val="00C45031"/>
    <w:rsid w:val="00C45119"/>
    <w:rsid w:val="00C45197"/>
    <w:rsid w:val="00C455EA"/>
    <w:rsid w:val="00C456A2"/>
    <w:rsid w:val="00C45FC7"/>
    <w:rsid w:val="00C464DE"/>
    <w:rsid w:val="00C46762"/>
    <w:rsid w:val="00C46B70"/>
    <w:rsid w:val="00C46C36"/>
    <w:rsid w:val="00C46FB5"/>
    <w:rsid w:val="00C4714D"/>
    <w:rsid w:val="00C47E7C"/>
    <w:rsid w:val="00C47F73"/>
    <w:rsid w:val="00C47FD8"/>
    <w:rsid w:val="00C47FE9"/>
    <w:rsid w:val="00C50361"/>
    <w:rsid w:val="00C511B4"/>
    <w:rsid w:val="00C513A6"/>
    <w:rsid w:val="00C513AB"/>
    <w:rsid w:val="00C5142F"/>
    <w:rsid w:val="00C51AEA"/>
    <w:rsid w:val="00C51CD6"/>
    <w:rsid w:val="00C5222F"/>
    <w:rsid w:val="00C522D2"/>
    <w:rsid w:val="00C52AB8"/>
    <w:rsid w:val="00C52FE4"/>
    <w:rsid w:val="00C5337E"/>
    <w:rsid w:val="00C53B21"/>
    <w:rsid w:val="00C53C67"/>
    <w:rsid w:val="00C5411B"/>
    <w:rsid w:val="00C54C62"/>
    <w:rsid w:val="00C54C78"/>
    <w:rsid w:val="00C55110"/>
    <w:rsid w:val="00C554EB"/>
    <w:rsid w:val="00C55673"/>
    <w:rsid w:val="00C55BFC"/>
    <w:rsid w:val="00C56469"/>
    <w:rsid w:val="00C56774"/>
    <w:rsid w:val="00C5679E"/>
    <w:rsid w:val="00C56D39"/>
    <w:rsid w:val="00C570AC"/>
    <w:rsid w:val="00C573C7"/>
    <w:rsid w:val="00C57F41"/>
    <w:rsid w:val="00C605F2"/>
    <w:rsid w:val="00C60E9B"/>
    <w:rsid w:val="00C60FA5"/>
    <w:rsid w:val="00C618F8"/>
    <w:rsid w:val="00C61C0B"/>
    <w:rsid w:val="00C61C65"/>
    <w:rsid w:val="00C62171"/>
    <w:rsid w:val="00C62513"/>
    <w:rsid w:val="00C6268F"/>
    <w:rsid w:val="00C62997"/>
    <w:rsid w:val="00C634EF"/>
    <w:rsid w:val="00C638A8"/>
    <w:rsid w:val="00C6483F"/>
    <w:rsid w:val="00C65283"/>
    <w:rsid w:val="00C6544E"/>
    <w:rsid w:val="00C65B47"/>
    <w:rsid w:val="00C65ECD"/>
    <w:rsid w:val="00C65F16"/>
    <w:rsid w:val="00C66975"/>
    <w:rsid w:val="00C6743E"/>
    <w:rsid w:val="00C674A8"/>
    <w:rsid w:val="00C7038F"/>
    <w:rsid w:val="00C706D8"/>
    <w:rsid w:val="00C70D7B"/>
    <w:rsid w:val="00C7198C"/>
    <w:rsid w:val="00C71FA8"/>
    <w:rsid w:val="00C72480"/>
    <w:rsid w:val="00C724FA"/>
    <w:rsid w:val="00C7255A"/>
    <w:rsid w:val="00C7262D"/>
    <w:rsid w:val="00C727E5"/>
    <w:rsid w:val="00C7391B"/>
    <w:rsid w:val="00C73B25"/>
    <w:rsid w:val="00C73DA5"/>
    <w:rsid w:val="00C744E6"/>
    <w:rsid w:val="00C74545"/>
    <w:rsid w:val="00C74A86"/>
    <w:rsid w:val="00C751E5"/>
    <w:rsid w:val="00C75424"/>
    <w:rsid w:val="00C76E9E"/>
    <w:rsid w:val="00C77179"/>
    <w:rsid w:val="00C778AB"/>
    <w:rsid w:val="00C77A2F"/>
    <w:rsid w:val="00C77ADF"/>
    <w:rsid w:val="00C77E35"/>
    <w:rsid w:val="00C77F6D"/>
    <w:rsid w:val="00C8025C"/>
    <w:rsid w:val="00C808E4"/>
    <w:rsid w:val="00C80D07"/>
    <w:rsid w:val="00C812C8"/>
    <w:rsid w:val="00C81FC0"/>
    <w:rsid w:val="00C82138"/>
    <w:rsid w:val="00C82384"/>
    <w:rsid w:val="00C8249B"/>
    <w:rsid w:val="00C82593"/>
    <w:rsid w:val="00C828B7"/>
    <w:rsid w:val="00C82D82"/>
    <w:rsid w:val="00C82ED9"/>
    <w:rsid w:val="00C83091"/>
    <w:rsid w:val="00C83283"/>
    <w:rsid w:val="00C8375C"/>
    <w:rsid w:val="00C845CE"/>
    <w:rsid w:val="00C8532E"/>
    <w:rsid w:val="00C857B3"/>
    <w:rsid w:val="00C859A1"/>
    <w:rsid w:val="00C866A9"/>
    <w:rsid w:val="00C869BD"/>
    <w:rsid w:val="00C86AF2"/>
    <w:rsid w:val="00C86C69"/>
    <w:rsid w:val="00C87009"/>
    <w:rsid w:val="00C87348"/>
    <w:rsid w:val="00C90823"/>
    <w:rsid w:val="00C9107A"/>
    <w:rsid w:val="00C916FC"/>
    <w:rsid w:val="00C9185F"/>
    <w:rsid w:val="00C919D5"/>
    <w:rsid w:val="00C922A0"/>
    <w:rsid w:val="00C92E2C"/>
    <w:rsid w:val="00C92F71"/>
    <w:rsid w:val="00C9326B"/>
    <w:rsid w:val="00C93806"/>
    <w:rsid w:val="00C93C12"/>
    <w:rsid w:val="00C941A4"/>
    <w:rsid w:val="00C94208"/>
    <w:rsid w:val="00C94965"/>
    <w:rsid w:val="00C951C5"/>
    <w:rsid w:val="00C95856"/>
    <w:rsid w:val="00C96420"/>
    <w:rsid w:val="00C97158"/>
    <w:rsid w:val="00C974D1"/>
    <w:rsid w:val="00C97943"/>
    <w:rsid w:val="00C97BB9"/>
    <w:rsid w:val="00C97E2C"/>
    <w:rsid w:val="00C97F10"/>
    <w:rsid w:val="00CA01B6"/>
    <w:rsid w:val="00CA01E1"/>
    <w:rsid w:val="00CA0F9A"/>
    <w:rsid w:val="00CA17C5"/>
    <w:rsid w:val="00CA1BA7"/>
    <w:rsid w:val="00CA236F"/>
    <w:rsid w:val="00CA23B8"/>
    <w:rsid w:val="00CA2BB1"/>
    <w:rsid w:val="00CA3702"/>
    <w:rsid w:val="00CA3829"/>
    <w:rsid w:val="00CA3BA1"/>
    <w:rsid w:val="00CA4B2D"/>
    <w:rsid w:val="00CA4C93"/>
    <w:rsid w:val="00CA5662"/>
    <w:rsid w:val="00CA5D38"/>
    <w:rsid w:val="00CA6349"/>
    <w:rsid w:val="00CA6361"/>
    <w:rsid w:val="00CA6A3D"/>
    <w:rsid w:val="00CA6CE9"/>
    <w:rsid w:val="00CA7483"/>
    <w:rsid w:val="00CA7A0B"/>
    <w:rsid w:val="00CA7EFC"/>
    <w:rsid w:val="00CB013F"/>
    <w:rsid w:val="00CB057A"/>
    <w:rsid w:val="00CB0F74"/>
    <w:rsid w:val="00CB11FB"/>
    <w:rsid w:val="00CB188D"/>
    <w:rsid w:val="00CB1AED"/>
    <w:rsid w:val="00CB2338"/>
    <w:rsid w:val="00CB2FC4"/>
    <w:rsid w:val="00CB30F6"/>
    <w:rsid w:val="00CB3181"/>
    <w:rsid w:val="00CB34C4"/>
    <w:rsid w:val="00CB3DB9"/>
    <w:rsid w:val="00CB4640"/>
    <w:rsid w:val="00CB4BD7"/>
    <w:rsid w:val="00CB4C7B"/>
    <w:rsid w:val="00CB4EAF"/>
    <w:rsid w:val="00CB51AA"/>
    <w:rsid w:val="00CB5387"/>
    <w:rsid w:val="00CB5431"/>
    <w:rsid w:val="00CB55A8"/>
    <w:rsid w:val="00CB5600"/>
    <w:rsid w:val="00CB564E"/>
    <w:rsid w:val="00CB56B4"/>
    <w:rsid w:val="00CB5DDE"/>
    <w:rsid w:val="00CB5FEE"/>
    <w:rsid w:val="00CB6B5D"/>
    <w:rsid w:val="00CB6D64"/>
    <w:rsid w:val="00CC00B7"/>
    <w:rsid w:val="00CC0152"/>
    <w:rsid w:val="00CC124D"/>
    <w:rsid w:val="00CC12E2"/>
    <w:rsid w:val="00CC13B2"/>
    <w:rsid w:val="00CC16DF"/>
    <w:rsid w:val="00CC18EB"/>
    <w:rsid w:val="00CC1AED"/>
    <w:rsid w:val="00CC2CCA"/>
    <w:rsid w:val="00CC2EA7"/>
    <w:rsid w:val="00CC302B"/>
    <w:rsid w:val="00CC3276"/>
    <w:rsid w:val="00CC328C"/>
    <w:rsid w:val="00CC3CDA"/>
    <w:rsid w:val="00CC3D34"/>
    <w:rsid w:val="00CC3DFB"/>
    <w:rsid w:val="00CC4740"/>
    <w:rsid w:val="00CC4DFE"/>
    <w:rsid w:val="00CC50FC"/>
    <w:rsid w:val="00CC5880"/>
    <w:rsid w:val="00CC5AFE"/>
    <w:rsid w:val="00CC614D"/>
    <w:rsid w:val="00CC70A3"/>
    <w:rsid w:val="00CC7B48"/>
    <w:rsid w:val="00CD024E"/>
    <w:rsid w:val="00CD04DF"/>
    <w:rsid w:val="00CD094A"/>
    <w:rsid w:val="00CD0A27"/>
    <w:rsid w:val="00CD1066"/>
    <w:rsid w:val="00CD1419"/>
    <w:rsid w:val="00CD1876"/>
    <w:rsid w:val="00CD1C8E"/>
    <w:rsid w:val="00CD1EA2"/>
    <w:rsid w:val="00CD1ECE"/>
    <w:rsid w:val="00CD21DD"/>
    <w:rsid w:val="00CD22B3"/>
    <w:rsid w:val="00CD39BD"/>
    <w:rsid w:val="00CD3F8E"/>
    <w:rsid w:val="00CD4282"/>
    <w:rsid w:val="00CD44C9"/>
    <w:rsid w:val="00CD458E"/>
    <w:rsid w:val="00CD4A6C"/>
    <w:rsid w:val="00CD4B58"/>
    <w:rsid w:val="00CD50E6"/>
    <w:rsid w:val="00CD594F"/>
    <w:rsid w:val="00CD5C80"/>
    <w:rsid w:val="00CD5CFE"/>
    <w:rsid w:val="00CD5D6F"/>
    <w:rsid w:val="00CD6D91"/>
    <w:rsid w:val="00CD7563"/>
    <w:rsid w:val="00CD761A"/>
    <w:rsid w:val="00CD7BEB"/>
    <w:rsid w:val="00CE00B2"/>
    <w:rsid w:val="00CE0A51"/>
    <w:rsid w:val="00CE0CAA"/>
    <w:rsid w:val="00CE0D47"/>
    <w:rsid w:val="00CE1D70"/>
    <w:rsid w:val="00CE2053"/>
    <w:rsid w:val="00CE2175"/>
    <w:rsid w:val="00CE34B3"/>
    <w:rsid w:val="00CE35ED"/>
    <w:rsid w:val="00CE39A3"/>
    <w:rsid w:val="00CE3AAC"/>
    <w:rsid w:val="00CE4B50"/>
    <w:rsid w:val="00CE5705"/>
    <w:rsid w:val="00CE5D91"/>
    <w:rsid w:val="00CE6DAF"/>
    <w:rsid w:val="00CE7A64"/>
    <w:rsid w:val="00CE7C28"/>
    <w:rsid w:val="00CF0190"/>
    <w:rsid w:val="00CF0341"/>
    <w:rsid w:val="00CF078D"/>
    <w:rsid w:val="00CF0A50"/>
    <w:rsid w:val="00CF0AE2"/>
    <w:rsid w:val="00CF0E29"/>
    <w:rsid w:val="00CF1241"/>
    <w:rsid w:val="00CF25DE"/>
    <w:rsid w:val="00CF2915"/>
    <w:rsid w:val="00CF304B"/>
    <w:rsid w:val="00CF3517"/>
    <w:rsid w:val="00CF3DB5"/>
    <w:rsid w:val="00CF468C"/>
    <w:rsid w:val="00CF4DC1"/>
    <w:rsid w:val="00CF55AA"/>
    <w:rsid w:val="00CF5ED6"/>
    <w:rsid w:val="00CF6898"/>
    <w:rsid w:val="00CF6A39"/>
    <w:rsid w:val="00CF6D99"/>
    <w:rsid w:val="00CF6E80"/>
    <w:rsid w:val="00CF71CC"/>
    <w:rsid w:val="00CF7461"/>
    <w:rsid w:val="00CF751B"/>
    <w:rsid w:val="00CF78E4"/>
    <w:rsid w:val="00CF7B4A"/>
    <w:rsid w:val="00CF7FD9"/>
    <w:rsid w:val="00D00A7E"/>
    <w:rsid w:val="00D00FD8"/>
    <w:rsid w:val="00D01573"/>
    <w:rsid w:val="00D027E4"/>
    <w:rsid w:val="00D03A82"/>
    <w:rsid w:val="00D03AB4"/>
    <w:rsid w:val="00D03D5E"/>
    <w:rsid w:val="00D03F4A"/>
    <w:rsid w:val="00D0437D"/>
    <w:rsid w:val="00D043D9"/>
    <w:rsid w:val="00D047B0"/>
    <w:rsid w:val="00D04938"/>
    <w:rsid w:val="00D05409"/>
    <w:rsid w:val="00D055B0"/>
    <w:rsid w:val="00D06257"/>
    <w:rsid w:val="00D06E80"/>
    <w:rsid w:val="00D07B95"/>
    <w:rsid w:val="00D10544"/>
    <w:rsid w:val="00D1089B"/>
    <w:rsid w:val="00D1199C"/>
    <w:rsid w:val="00D11D7E"/>
    <w:rsid w:val="00D124F7"/>
    <w:rsid w:val="00D12B14"/>
    <w:rsid w:val="00D12CD9"/>
    <w:rsid w:val="00D131F3"/>
    <w:rsid w:val="00D1352D"/>
    <w:rsid w:val="00D1389C"/>
    <w:rsid w:val="00D14124"/>
    <w:rsid w:val="00D1493D"/>
    <w:rsid w:val="00D14C3C"/>
    <w:rsid w:val="00D14FE9"/>
    <w:rsid w:val="00D15242"/>
    <w:rsid w:val="00D152AB"/>
    <w:rsid w:val="00D15754"/>
    <w:rsid w:val="00D15B26"/>
    <w:rsid w:val="00D15BAA"/>
    <w:rsid w:val="00D15C2F"/>
    <w:rsid w:val="00D15CE6"/>
    <w:rsid w:val="00D161DF"/>
    <w:rsid w:val="00D164F5"/>
    <w:rsid w:val="00D16C06"/>
    <w:rsid w:val="00D16ED0"/>
    <w:rsid w:val="00D1713D"/>
    <w:rsid w:val="00D175AF"/>
    <w:rsid w:val="00D177BC"/>
    <w:rsid w:val="00D17A4B"/>
    <w:rsid w:val="00D17B81"/>
    <w:rsid w:val="00D20138"/>
    <w:rsid w:val="00D20B63"/>
    <w:rsid w:val="00D20DEE"/>
    <w:rsid w:val="00D2131F"/>
    <w:rsid w:val="00D215DA"/>
    <w:rsid w:val="00D218D0"/>
    <w:rsid w:val="00D22C5C"/>
    <w:rsid w:val="00D234BB"/>
    <w:rsid w:val="00D23509"/>
    <w:rsid w:val="00D23741"/>
    <w:rsid w:val="00D24074"/>
    <w:rsid w:val="00D24629"/>
    <w:rsid w:val="00D246A7"/>
    <w:rsid w:val="00D255D8"/>
    <w:rsid w:val="00D2570A"/>
    <w:rsid w:val="00D25F89"/>
    <w:rsid w:val="00D2608B"/>
    <w:rsid w:val="00D263A0"/>
    <w:rsid w:val="00D266B7"/>
    <w:rsid w:val="00D26E01"/>
    <w:rsid w:val="00D270E1"/>
    <w:rsid w:val="00D27AFE"/>
    <w:rsid w:val="00D27BA3"/>
    <w:rsid w:val="00D27BE9"/>
    <w:rsid w:val="00D27F6C"/>
    <w:rsid w:val="00D30882"/>
    <w:rsid w:val="00D308EF"/>
    <w:rsid w:val="00D30B72"/>
    <w:rsid w:val="00D31258"/>
    <w:rsid w:val="00D314D3"/>
    <w:rsid w:val="00D32331"/>
    <w:rsid w:val="00D3248B"/>
    <w:rsid w:val="00D32A6E"/>
    <w:rsid w:val="00D32D08"/>
    <w:rsid w:val="00D33398"/>
    <w:rsid w:val="00D33553"/>
    <w:rsid w:val="00D336E0"/>
    <w:rsid w:val="00D33B14"/>
    <w:rsid w:val="00D344C5"/>
    <w:rsid w:val="00D345CE"/>
    <w:rsid w:val="00D34660"/>
    <w:rsid w:val="00D3481B"/>
    <w:rsid w:val="00D3497A"/>
    <w:rsid w:val="00D3512D"/>
    <w:rsid w:val="00D355DE"/>
    <w:rsid w:val="00D36AC3"/>
    <w:rsid w:val="00D37DEB"/>
    <w:rsid w:val="00D40C77"/>
    <w:rsid w:val="00D40F58"/>
    <w:rsid w:val="00D410BE"/>
    <w:rsid w:val="00D410F5"/>
    <w:rsid w:val="00D411B2"/>
    <w:rsid w:val="00D41AAE"/>
    <w:rsid w:val="00D41C08"/>
    <w:rsid w:val="00D41C50"/>
    <w:rsid w:val="00D423F1"/>
    <w:rsid w:val="00D42BBF"/>
    <w:rsid w:val="00D42CE6"/>
    <w:rsid w:val="00D441A0"/>
    <w:rsid w:val="00D44A0E"/>
    <w:rsid w:val="00D44B34"/>
    <w:rsid w:val="00D450AC"/>
    <w:rsid w:val="00D45880"/>
    <w:rsid w:val="00D45D86"/>
    <w:rsid w:val="00D46673"/>
    <w:rsid w:val="00D46C70"/>
    <w:rsid w:val="00D46E49"/>
    <w:rsid w:val="00D471AF"/>
    <w:rsid w:val="00D475CA"/>
    <w:rsid w:val="00D47775"/>
    <w:rsid w:val="00D50F8C"/>
    <w:rsid w:val="00D5150F"/>
    <w:rsid w:val="00D517A4"/>
    <w:rsid w:val="00D5189B"/>
    <w:rsid w:val="00D51C0F"/>
    <w:rsid w:val="00D51CD9"/>
    <w:rsid w:val="00D52232"/>
    <w:rsid w:val="00D52F8E"/>
    <w:rsid w:val="00D53038"/>
    <w:rsid w:val="00D54547"/>
    <w:rsid w:val="00D548AC"/>
    <w:rsid w:val="00D54D76"/>
    <w:rsid w:val="00D559A4"/>
    <w:rsid w:val="00D55D62"/>
    <w:rsid w:val="00D563F2"/>
    <w:rsid w:val="00D56627"/>
    <w:rsid w:val="00D56972"/>
    <w:rsid w:val="00D56AE6"/>
    <w:rsid w:val="00D56CC0"/>
    <w:rsid w:val="00D56D61"/>
    <w:rsid w:val="00D56E21"/>
    <w:rsid w:val="00D572DB"/>
    <w:rsid w:val="00D6022B"/>
    <w:rsid w:val="00D603BD"/>
    <w:rsid w:val="00D607A6"/>
    <w:rsid w:val="00D608EC"/>
    <w:rsid w:val="00D60CD1"/>
    <w:rsid w:val="00D61505"/>
    <w:rsid w:val="00D617AA"/>
    <w:rsid w:val="00D6274F"/>
    <w:rsid w:val="00D628FC"/>
    <w:rsid w:val="00D62ABA"/>
    <w:rsid w:val="00D62FB4"/>
    <w:rsid w:val="00D63175"/>
    <w:rsid w:val="00D63C41"/>
    <w:rsid w:val="00D650AE"/>
    <w:rsid w:val="00D65357"/>
    <w:rsid w:val="00D65981"/>
    <w:rsid w:val="00D659F0"/>
    <w:rsid w:val="00D65AA4"/>
    <w:rsid w:val="00D66083"/>
    <w:rsid w:val="00D6660D"/>
    <w:rsid w:val="00D66E4C"/>
    <w:rsid w:val="00D66E9D"/>
    <w:rsid w:val="00D66EBD"/>
    <w:rsid w:val="00D6706B"/>
    <w:rsid w:val="00D70188"/>
    <w:rsid w:val="00D7061F"/>
    <w:rsid w:val="00D70713"/>
    <w:rsid w:val="00D7077C"/>
    <w:rsid w:val="00D7084B"/>
    <w:rsid w:val="00D7154A"/>
    <w:rsid w:val="00D718D1"/>
    <w:rsid w:val="00D723B6"/>
    <w:rsid w:val="00D72A98"/>
    <w:rsid w:val="00D73631"/>
    <w:rsid w:val="00D73947"/>
    <w:rsid w:val="00D73A22"/>
    <w:rsid w:val="00D73A90"/>
    <w:rsid w:val="00D742F9"/>
    <w:rsid w:val="00D74D01"/>
    <w:rsid w:val="00D7504A"/>
    <w:rsid w:val="00D75116"/>
    <w:rsid w:val="00D764A8"/>
    <w:rsid w:val="00D7658E"/>
    <w:rsid w:val="00D76AF8"/>
    <w:rsid w:val="00D76C31"/>
    <w:rsid w:val="00D76F02"/>
    <w:rsid w:val="00D776FC"/>
    <w:rsid w:val="00D77965"/>
    <w:rsid w:val="00D80702"/>
    <w:rsid w:val="00D80EF4"/>
    <w:rsid w:val="00D810A4"/>
    <w:rsid w:val="00D81270"/>
    <w:rsid w:val="00D8131F"/>
    <w:rsid w:val="00D81492"/>
    <w:rsid w:val="00D81946"/>
    <w:rsid w:val="00D81A90"/>
    <w:rsid w:val="00D81B83"/>
    <w:rsid w:val="00D821BF"/>
    <w:rsid w:val="00D823D6"/>
    <w:rsid w:val="00D825E0"/>
    <w:rsid w:val="00D82951"/>
    <w:rsid w:val="00D8394D"/>
    <w:rsid w:val="00D845C9"/>
    <w:rsid w:val="00D8487C"/>
    <w:rsid w:val="00D84BCB"/>
    <w:rsid w:val="00D84C1C"/>
    <w:rsid w:val="00D85041"/>
    <w:rsid w:val="00D851F2"/>
    <w:rsid w:val="00D8562B"/>
    <w:rsid w:val="00D86111"/>
    <w:rsid w:val="00D86CB8"/>
    <w:rsid w:val="00D87065"/>
    <w:rsid w:val="00D8758E"/>
    <w:rsid w:val="00D87CD0"/>
    <w:rsid w:val="00D904B5"/>
    <w:rsid w:val="00D910C4"/>
    <w:rsid w:val="00D9113D"/>
    <w:rsid w:val="00D91483"/>
    <w:rsid w:val="00D91774"/>
    <w:rsid w:val="00D91AC5"/>
    <w:rsid w:val="00D91C3E"/>
    <w:rsid w:val="00D91D5D"/>
    <w:rsid w:val="00D91E40"/>
    <w:rsid w:val="00D91F14"/>
    <w:rsid w:val="00D91F74"/>
    <w:rsid w:val="00D92121"/>
    <w:rsid w:val="00D92760"/>
    <w:rsid w:val="00D92D79"/>
    <w:rsid w:val="00D92EB2"/>
    <w:rsid w:val="00D935CD"/>
    <w:rsid w:val="00D93B88"/>
    <w:rsid w:val="00D953C8"/>
    <w:rsid w:val="00D957C1"/>
    <w:rsid w:val="00D95A18"/>
    <w:rsid w:val="00D95FA9"/>
    <w:rsid w:val="00D964E5"/>
    <w:rsid w:val="00D96C52"/>
    <w:rsid w:val="00DA06A7"/>
    <w:rsid w:val="00DA0BEE"/>
    <w:rsid w:val="00DA10F6"/>
    <w:rsid w:val="00DA2345"/>
    <w:rsid w:val="00DA3773"/>
    <w:rsid w:val="00DA37BE"/>
    <w:rsid w:val="00DA3867"/>
    <w:rsid w:val="00DA3B7D"/>
    <w:rsid w:val="00DA4843"/>
    <w:rsid w:val="00DA4974"/>
    <w:rsid w:val="00DA4A28"/>
    <w:rsid w:val="00DA5441"/>
    <w:rsid w:val="00DA58DD"/>
    <w:rsid w:val="00DA6132"/>
    <w:rsid w:val="00DA6776"/>
    <w:rsid w:val="00DA6B3C"/>
    <w:rsid w:val="00DA6DAD"/>
    <w:rsid w:val="00DA7010"/>
    <w:rsid w:val="00DA7055"/>
    <w:rsid w:val="00DA780A"/>
    <w:rsid w:val="00DA7CDA"/>
    <w:rsid w:val="00DA7CF2"/>
    <w:rsid w:val="00DA7D0A"/>
    <w:rsid w:val="00DB0270"/>
    <w:rsid w:val="00DB0B48"/>
    <w:rsid w:val="00DB0DDB"/>
    <w:rsid w:val="00DB0E68"/>
    <w:rsid w:val="00DB1946"/>
    <w:rsid w:val="00DB1CB6"/>
    <w:rsid w:val="00DB200C"/>
    <w:rsid w:val="00DB2052"/>
    <w:rsid w:val="00DB272F"/>
    <w:rsid w:val="00DB34EE"/>
    <w:rsid w:val="00DB3908"/>
    <w:rsid w:val="00DB3A9A"/>
    <w:rsid w:val="00DB46F0"/>
    <w:rsid w:val="00DB4B24"/>
    <w:rsid w:val="00DB5347"/>
    <w:rsid w:val="00DB5371"/>
    <w:rsid w:val="00DB5971"/>
    <w:rsid w:val="00DB5CC6"/>
    <w:rsid w:val="00DB5E84"/>
    <w:rsid w:val="00DB5F65"/>
    <w:rsid w:val="00DB623C"/>
    <w:rsid w:val="00DB67B1"/>
    <w:rsid w:val="00DB6A01"/>
    <w:rsid w:val="00DB723C"/>
    <w:rsid w:val="00DB7537"/>
    <w:rsid w:val="00DB7B30"/>
    <w:rsid w:val="00DC0871"/>
    <w:rsid w:val="00DC0D51"/>
    <w:rsid w:val="00DC1971"/>
    <w:rsid w:val="00DC1F6D"/>
    <w:rsid w:val="00DC2087"/>
    <w:rsid w:val="00DC28CD"/>
    <w:rsid w:val="00DC2C0C"/>
    <w:rsid w:val="00DC2E39"/>
    <w:rsid w:val="00DC3358"/>
    <w:rsid w:val="00DC4101"/>
    <w:rsid w:val="00DC47EA"/>
    <w:rsid w:val="00DC5EC2"/>
    <w:rsid w:val="00DC683D"/>
    <w:rsid w:val="00DC6A2C"/>
    <w:rsid w:val="00DC6A84"/>
    <w:rsid w:val="00DC6CDE"/>
    <w:rsid w:val="00DC77EA"/>
    <w:rsid w:val="00DC7A5A"/>
    <w:rsid w:val="00DC7B54"/>
    <w:rsid w:val="00DD0415"/>
    <w:rsid w:val="00DD0A51"/>
    <w:rsid w:val="00DD105B"/>
    <w:rsid w:val="00DD16C0"/>
    <w:rsid w:val="00DD1807"/>
    <w:rsid w:val="00DD2852"/>
    <w:rsid w:val="00DD2ADB"/>
    <w:rsid w:val="00DD32D7"/>
    <w:rsid w:val="00DD432F"/>
    <w:rsid w:val="00DD4605"/>
    <w:rsid w:val="00DD563E"/>
    <w:rsid w:val="00DD589C"/>
    <w:rsid w:val="00DD5B81"/>
    <w:rsid w:val="00DD5EE6"/>
    <w:rsid w:val="00DD612D"/>
    <w:rsid w:val="00DD6162"/>
    <w:rsid w:val="00DD73F0"/>
    <w:rsid w:val="00DD7A98"/>
    <w:rsid w:val="00DE0899"/>
    <w:rsid w:val="00DE1386"/>
    <w:rsid w:val="00DE1741"/>
    <w:rsid w:val="00DE19C6"/>
    <w:rsid w:val="00DE2AE0"/>
    <w:rsid w:val="00DE2AF6"/>
    <w:rsid w:val="00DE2B63"/>
    <w:rsid w:val="00DE33A7"/>
    <w:rsid w:val="00DE428A"/>
    <w:rsid w:val="00DE4537"/>
    <w:rsid w:val="00DE47DF"/>
    <w:rsid w:val="00DE4807"/>
    <w:rsid w:val="00DE5C4D"/>
    <w:rsid w:val="00DE5DFF"/>
    <w:rsid w:val="00DE6240"/>
    <w:rsid w:val="00DE6643"/>
    <w:rsid w:val="00DE6ACB"/>
    <w:rsid w:val="00DE6C7E"/>
    <w:rsid w:val="00DE7084"/>
    <w:rsid w:val="00DE717C"/>
    <w:rsid w:val="00DE78C5"/>
    <w:rsid w:val="00DE7E66"/>
    <w:rsid w:val="00DF0178"/>
    <w:rsid w:val="00DF0706"/>
    <w:rsid w:val="00DF07A9"/>
    <w:rsid w:val="00DF0EEC"/>
    <w:rsid w:val="00DF194C"/>
    <w:rsid w:val="00DF1AC3"/>
    <w:rsid w:val="00DF21B8"/>
    <w:rsid w:val="00DF28D6"/>
    <w:rsid w:val="00DF33C3"/>
    <w:rsid w:val="00DF3886"/>
    <w:rsid w:val="00DF3BC1"/>
    <w:rsid w:val="00DF402F"/>
    <w:rsid w:val="00DF4383"/>
    <w:rsid w:val="00DF46CE"/>
    <w:rsid w:val="00DF4A2D"/>
    <w:rsid w:val="00DF4E41"/>
    <w:rsid w:val="00DF51C6"/>
    <w:rsid w:val="00DF5365"/>
    <w:rsid w:val="00DF6441"/>
    <w:rsid w:val="00DF789F"/>
    <w:rsid w:val="00DF7EF8"/>
    <w:rsid w:val="00E001F9"/>
    <w:rsid w:val="00E0024B"/>
    <w:rsid w:val="00E005C7"/>
    <w:rsid w:val="00E00DD4"/>
    <w:rsid w:val="00E00F16"/>
    <w:rsid w:val="00E00F20"/>
    <w:rsid w:val="00E012FF"/>
    <w:rsid w:val="00E0179A"/>
    <w:rsid w:val="00E01B97"/>
    <w:rsid w:val="00E01FCB"/>
    <w:rsid w:val="00E0202B"/>
    <w:rsid w:val="00E02379"/>
    <w:rsid w:val="00E0266F"/>
    <w:rsid w:val="00E02A3E"/>
    <w:rsid w:val="00E0320E"/>
    <w:rsid w:val="00E036BE"/>
    <w:rsid w:val="00E0393B"/>
    <w:rsid w:val="00E03A08"/>
    <w:rsid w:val="00E03E2E"/>
    <w:rsid w:val="00E040A4"/>
    <w:rsid w:val="00E04688"/>
    <w:rsid w:val="00E058F9"/>
    <w:rsid w:val="00E05993"/>
    <w:rsid w:val="00E06022"/>
    <w:rsid w:val="00E0612A"/>
    <w:rsid w:val="00E06809"/>
    <w:rsid w:val="00E068B8"/>
    <w:rsid w:val="00E06FA8"/>
    <w:rsid w:val="00E07378"/>
    <w:rsid w:val="00E07DFD"/>
    <w:rsid w:val="00E10294"/>
    <w:rsid w:val="00E106E5"/>
    <w:rsid w:val="00E10E43"/>
    <w:rsid w:val="00E10F88"/>
    <w:rsid w:val="00E11247"/>
    <w:rsid w:val="00E12227"/>
    <w:rsid w:val="00E12228"/>
    <w:rsid w:val="00E12D71"/>
    <w:rsid w:val="00E1368A"/>
    <w:rsid w:val="00E13C39"/>
    <w:rsid w:val="00E13EF1"/>
    <w:rsid w:val="00E14744"/>
    <w:rsid w:val="00E149DC"/>
    <w:rsid w:val="00E14B7E"/>
    <w:rsid w:val="00E14F13"/>
    <w:rsid w:val="00E15207"/>
    <w:rsid w:val="00E1570B"/>
    <w:rsid w:val="00E15881"/>
    <w:rsid w:val="00E160D6"/>
    <w:rsid w:val="00E167F7"/>
    <w:rsid w:val="00E1760E"/>
    <w:rsid w:val="00E17CD6"/>
    <w:rsid w:val="00E17E6D"/>
    <w:rsid w:val="00E200B0"/>
    <w:rsid w:val="00E2043E"/>
    <w:rsid w:val="00E2050C"/>
    <w:rsid w:val="00E20BB1"/>
    <w:rsid w:val="00E20D7C"/>
    <w:rsid w:val="00E215C8"/>
    <w:rsid w:val="00E21D4D"/>
    <w:rsid w:val="00E23143"/>
    <w:rsid w:val="00E231BF"/>
    <w:rsid w:val="00E2365C"/>
    <w:rsid w:val="00E23A7F"/>
    <w:rsid w:val="00E24856"/>
    <w:rsid w:val="00E24B7B"/>
    <w:rsid w:val="00E24CDA"/>
    <w:rsid w:val="00E25993"/>
    <w:rsid w:val="00E261FE"/>
    <w:rsid w:val="00E26B20"/>
    <w:rsid w:val="00E26C5A"/>
    <w:rsid w:val="00E2720E"/>
    <w:rsid w:val="00E2752F"/>
    <w:rsid w:val="00E277BE"/>
    <w:rsid w:val="00E27975"/>
    <w:rsid w:val="00E27A93"/>
    <w:rsid w:val="00E27E55"/>
    <w:rsid w:val="00E308ED"/>
    <w:rsid w:val="00E31165"/>
    <w:rsid w:val="00E31B03"/>
    <w:rsid w:val="00E31FE7"/>
    <w:rsid w:val="00E33119"/>
    <w:rsid w:val="00E3314A"/>
    <w:rsid w:val="00E337A2"/>
    <w:rsid w:val="00E33F73"/>
    <w:rsid w:val="00E33F92"/>
    <w:rsid w:val="00E34650"/>
    <w:rsid w:val="00E34964"/>
    <w:rsid w:val="00E34A0F"/>
    <w:rsid w:val="00E3529C"/>
    <w:rsid w:val="00E35656"/>
    <w:rsid w:val="00E35B7D"/>
    <w:rsid w:val="00E35D92"/>
    <w:rsid w:val="00E35DD9"/>
    <w:rsid w:val="00E35E5B"/>
    <w:rsid w:val="00E3646F"/>
    <w:rsid w:val="00E364ED"/>
    <w:rsid w:val="00E3796C"/>
    <w:rsid w:val="00E40A57"/>
    <w:rsid w:val="00E40B8A"/>
    <w:rsid w:val="00E41B9F"/>
    <w:rsid w:val="00E4215C"/>
    <w:rsid w:val="00E42F1F"/>
    <w:rsid w:val="00E4338A"/>
    <w:rsid w:val="00E43A42"/>
    <w:rsid w:val="00E43C2F"/>
    <w:rsid w:val="00E43EDB"/>
    <w:rsid w:val="00E44332"/>
    <w:rsid w:val="00E44C9B"/>
    <w:rsid w:val="00E44E41"/>
    <w:rsid w:val="00E4546F"/>
    <w:rsid w:val="00E45734"/>
    <w:rsid w:val="00E463C5"/>
    <w:rsid w:val="00E46C9B"/>
    <w:rsid w:val="00E46EA1"/>
    <w:rsid w:val="00E46F71"/>
    <w:rsid w:val="00E46FB1"/>
    <w:rsid w:val="00E47932"/>
    <w:rsid w:val="00E50242"/>
    <w:rsid w:val="00E50451"/>
    <w:rsid w:val="00E50C0D"/>
    <w:rsid w:val="00E513E7"/>
    <w:rsid w:val="00E51B0D"/>
    <w:rsid w:val="00E527BC"/>
    <w:rsid w:val="00E5365C"/>
    <w:rsid w:val="00E5399A"/>
    <w:rsid w:val="00E53D8E"/>
    <w:rsid w:val="00E544F6"/>
    <w:rsid w:val="00E54A87"/>
    <w:rsid w:val="00E54E72"/>
    <w:rsid w:val="00E556E6"/>
    <w:rsid w:val="00E5570D"/>
    <w:rsid w:val="00E559BA"/>
    <w:rsid w:val="00E55A76"/>
    <w:rsid w:val="00E55AA9"/>
    <w:rsid w:val="00E55BB2"/>
    <w:rsid w:val="00E55F21"/>
    <w:rsid w:val="00E56303"/>
    <w:rsid w:val="00E5681B"/>
    <w:rsid w:val="00E56AFF"/>
    <w:rsid w:val="00E56BAF"/>
    <w:rsid w:val="00E56FCC"/>
    <w:rsid w:val="00E573C7"/>
    <w:rsid w:val="00E578F8"/>
    <w:rsid w:val="00E57D9F"/>
    <w:rsid w:val="00E60B18"/>
    <w:rsid w:val="00E60DFE"/>
    <w:rsid w:val="00E61D5C"/>
    <w:rsid w:val="00E62029"/>
    <w:rsid w:val="00E6248F"/>
    <w:rsid w:val="00E6284A"/>
    <w:rsid w:val="00E629AC"/>
    <w:rsid w:val="00E645BC"/>
    <w:rsid w:val="00E65326"/>
    <w:rsid w:val="00E65DD1"/>
    <w:rsid w:val="00E65F5F"/>
    <w:rsid w:val="00E66867"/>
    <w:rsid w:val="00E669E7"/>
    <w:rsid w:val="00E66ABA"/>
    <w:rsid w:val="00E66E1F"/>
    <w:rsid w:val="00E6715A"/>
    <w:rsid w:val="00E67452"/>
    <w:rsid w:val="00E67DF4"/>
    <w:rsid w:val="00E708E3"/>
    <w:rsid w:val="00E70AD8"/>
    <w:rsid w:val="00E70D7B"/>
    <w:rsid w:val="00E710D5"/>
    <w:rsid w:val="00E7262A"/>
    <w:rsid w:val="00E72F63"/>
    <w:rsid w:val="00E741D5"/>
    <w:rsid w:val="00E744DA"/>
    <w:rsid w:val="00E74544"/>
    <w:rsid w:val="00E749A2"/>
    <w:rsid w:val="00E74B8B"/>
    <w:rsid w:val="00E75210"/>
    <w:rsid w:val="00E7539C"/>
    <w:rsid w:val="00E7594F"/>
    <w:rsid w:val="00E761B2"/>
    <w:rsid w:val="00E76895"/>
    <w:rsid w:val="00E77170"/>
    <w:rsid w:val="00E772C7"/>
    <w:rsid w:val="00E80D0B"/>
    <w:rsid w:val="00E80E86"/>
    <w:rsid w:val="00E81432"/>
    <w:rsid w:val="00E81585"/>
    <w:rsid w:val="00E815C8"/>
    <w:rsid w:val="00E81C16"/>
    <w:rsid w:val="00E81F05"/>
    <w:rsid w:val="00E81FA0"/>
    <w:rsid w:val="00E82625"/>
    <w:rsid w:val="00E83221"/>
    <w:rsid w:val="00E832A5"/>
    <w:rsid w:val="00E83346"/>
    <w:rsid w:val="00E83355"/>
    <w:rsid w:val="00E8355B"/>
    <w:rsid w:val="00E83DD6"/>
    <w:rsid w:val="00E84263"/>
    <w:rsid w:val="00E8462D"/>
    <w:rsid w:val="00E8466A"/>
    <w:rsid w:val="00E84D89"/>
    <w:rsid w:val="00E854B7"/>
    <w:rsid w:val="00E856B4"/>
    <w:rsid w:val="00E85C8E"/>
    <w:rsid w:val="00E86750"/>
    <w:rsid w:val="00E87DD4"/>
    <w:rsid w:val="00E90042"/>
    <w:rsid w:val="00E90292"/>
    <w:rsid w:val="00E91004"/>
    <w:rsid w:val="00E91252"/>
    <w:rsid w:val="00E9127D"/>
    <w:rsid w:val="00E91D5E"/>
    <w:rsid w:val="00E91DA2"/>
    <w:rsid w:val="00E93EE0"/>
    <w:rsid w:val="00E93F61"/>
    <w:rsid w:val="00E94722"/>
    <w:rsid w:val="00E95661"/>
    <w:rsid w:val="00E960E2"/>
    <w:rsid w:val="00E965D3"/>
    <w:rsid w:val="00E96AEE"/>
    <w:rsid w:val="00E96D9E"/>
    <w:rsid w:val="00E971CA"/>
    <w:rsid w:val="00EA00CC"/>
    <w:rsid w:val="00EA0D75"/>
    <w:rsid w:val="00EA0D85"/>
    <w:rsid w:val="00EA12CF"/>
    <w:rsid w:val="00EA1466"/>
    <w:rsid w:val="00EA231B"/>
    <w:rsid w:val="00EA24F5"/>
    <w:rsid w:val="00EA2756"/>
    <w:rsid w:val="00EA439A"/>
    <w:rsid w:val="00EA4B2C"/>
    <w:rsid w:val="00EA4BF4"/>
    <w:rsid w:val="00EA60D6"/>
    <w:rsid w:val="00EA651B"/>
    <w:rsid w:val="00EA76D1"/>
    <w:rsid w:val="00EA7796"/>
    <w:rsid w:val="00EA7858"/>
    <w:rsid w:val="00EA7988"/>
    <w:rsid w:val="00EA7EA0"/>
    <w:rsid w:val="00EA7EB4"/>
    <w:rsid w:val="00EB02DD"/>
    <w:rsid w:val="00EB0BBC"/>
    <w:rsid w:val="00EB1886"/>
    <w:rsid w:val="00EB2192"/>
    <w:rsid w:val="00EB2733"/>
    <w:rsid w:val="00EB289F"/>
    <w:rsid w:val="00EB2958"/>
    <w:rsid w:val="00EB2A44"/>
    <w:rsid w:val="00EB321A"/>
    <w:rsid w:val="00EB3455"/>
    <w:rsid w:val="00EB46C1"/>
    <w:rsid w:val="00EB47F8"/>
    <w:rsid w:val="00EB5069"/>
    <w:rsid w:val="00EB51EB"/>
    <w:rsid w:val="00EB6B97"/>
    <w:rsid w:val="00EB7163"/>
    <w:rsid w:val="00EB720A"/>
    <w:rsid w:val="00EB7C8C"/>
    <w:rsid w:val="00EC0193"/>
    <w:rsid w:val="00EC120A"/>
    <w:rsid w:val="00EC1631"/>
    <w:rsid w:val="00EC174F"/>
    <w:rsid w:val="00EC1EDA"/>
    <w:rsid w:val="00EC2583"/>
    <w:rsid w:val="00EC2C77"/>
    <w:rsid w:val="00EC2F5F"/>
    <w:rsid w:val="00EC346C"/>
    <w:rsid w:val="00EC3602"/>
    <w:rsid w:val="00EC39EE"/>
    <w:rsid w:val="00EC3D70"/>
    <w:rsid w:val="00EC40CD"/>
    <w:rsid w:val="00EC4FAA"/>
    <w:rsid w:val="00EC53DC"/>
    <w:rsid w:val="00EC572C"/>
    <w:rsid w:val="00EC57BB"/>
    <w:rsid w:val="00EC592E"/>
    <w:rsid w:val="00EC6043"/>
    <w:rsid w:val="00EC614A"/>
    <w:rsid w:val="00EC63E2"/>
    <w:rsid w:val="00EC6496"/>
    <w:rsid w:val="00EC6692"/>
    <w:rsid w:val="00EC68CB"/>
    <w:rsid w:val="00EC69C3"/>
    <w:rsid w:val="00EC7397"/>
    <w:rsid w:val="00EC782B"/>
    <w:rsid w:val="00EC7A91"/>
    <w:rsid w:val="00ED0386"/>
    <w:rsid w:val="00ED0409"/>
    <w:rsid w:val="00ED04F1"/>
    <w:rsid w:val="00ED1620"/>
    <w:rsid w:val="00ED183C"/>
    <w:rsid w:val="00ED2577"/>
    <w:rsid w:val="00ED3548"/>
    <w:rsid w:val="00ED39CB"/>
    <w:rsid w:val="00ED3F3F"/>
    <w:rsid w:val="00ED5407"/>
    <w:rsid w:val="00ED5CE2"/>
    <w:rsid w:val="00ED6BBA"/>
    <w:rsid w:val="00ED74AF"/>
    <w:rsid w:val="00ED79A5"/>
    <w:rsid w:val="00ED7FBA"/>
    <w:rsid w:val="00EE01A7"/>
    <w:rsid w:val="00EE03D7"/>
    <w:rsid w:val="00EE122C"/>
    <w:rsid w:val="00EE1335"/>
    <w:rsid w:val="00EE1D82"/>
    <w:rsid w:val="00EE1E7F"/>
    <w:rsid w:val="00EE261D"/>
    <w:rsid w:val="00EE2812"/>
    <w:rsid w:val="00EE307E"/>
    <w:rsid w:val="00EE3903"/>
    <w:rsid w:val="00EE4500"/>
    <w:rsid w:val="00EE4B93"/>
    <w:rsid w:val="00EE52C9"/>
    <w:rsid w:val="00EE5F70"/>
    <w:rsid w:val="00EE5FBA"/>
    <w:rsid w:val="00EE6874"/>
    <w:rsid w:val="00EE6992"/>
    <w:rsid w:val="00EE717B"/>
    <w:rsid w:val="00EE727A"/>
    <w:rsid w:val="00EE7A28"/>
    <w:rsid w:val="00EE7DEA"/>
    <w:rsid w:val="00EF0F9E"/>
    <w:rsid w:val="00EF17FE"/>
    <w:rsid w:val="00EF18C1"/>
    <w:rsid w:val="00EF19A5"/>
    <w:rsid w:val="00EF1AC2"/>
    <w:rsid w:val="00EF2545"/>
    <w:rsid w:val="00EF29B3"/>
    <w:rsid w:val="00EF30A3"/>
    <w:rsid w:val="00EF315E"/>
    <w:rsid w:val="00EF33CD"/>
    <w:rsid w:val="00EF40AB"/>
    <w:rsid w:val="00EF48C8"/>
    <w:rsid w:val="00EF4CCD"/>
    <w:rsid w:val="00EF4F47"/>
    <w:rsid w:val="00EF52B7"/>
    <w:rsid w:val="00EF52C1"/>
    <w:rsid w:val="00EF6187"/>
    <w:rsid w:val="00EF6F41"/>
    <w:rsid w:val="00EF75AB"/>
    <w:rsid w:val="00EF7619"/>
    <w:rsid w:val="00EF7649"/>
    <w:rsid w:val="00EF7897"/>
    <w:rsid w:val="00EF7B6B"/>
    <w:rsid w:val="00F000CF"/>
    <w:rsid w:val="00F006FC"/>
    <w:rsid w:val="00F00D10"/>
    <w:rsid w:val="00F00D78"/>
    <w:rsid w:val="00F011E6"/>
    <w:rsid w:val="00F015E3"/>
    <w:rsid w:val="00F01F07"/>
    <w:rsid w:val="00F0230E"/>
    <w:rsid w:val="00F02C48"/>
    <w:rsid w:val="00F02D5B"/>
    <w:rsid w:val="00F02FA4"/>
    <w:rsid w:val="00F03AA7"/>
    <w:rsid w:val="00F043B3"/>
    <w:rsid w:val="00F04593"/>
    <w:rsid w:val="00F04620"/>
    <w:rsid w:val="00F049BD"/>
    <w:rsid w:val="00F04B89"/>
    <w:rsid w:val="00F054B8"/>
    <w:rsid w:val="00F05723"/>
    <w:rsid w:val="00F059FC"/>
    <w:rsid w:val="00F06454"/>
    <w:rsid w:val="00F06949"/>
    <w:rsid w:val="00F06C4D"/>
    <w:rsid w:val="00F06D35"/>
    <w:rsid w:val="00F10144"/>
    <w:rsid w:val="00F10401"/>
    <w:rsid w:val="00F10984"/>
    <w:rsid w:val="00F10F06"/>
    <w:rsid w:val="00F11320"/>
    <w:rsid w:val="00F11544"/>
    <w:rsid w:val="00F1181C"/>
    <w:rsid w:val="00F118B8"/>
    <w:rsid w:val="00F11C63"/>
    <w:rsid w:val="00F11CFC"/>
    <w:rsid w:val="00F12C79"/>
    <w:rsid w:val="00F1309A"/>
    <w:rsid w:val="00F13294"/>
    <w:rsid w:val="00F132E2"/>
    <w:rsid w:val="00F13540"/>
    <w:rsid w:val="00F1444B"/>
    <w:rsid w:val="00F14E8B"/>
    <w:rsid w:val="00F1502D"/>
    <w:rsid w:val="00F15769"/>
    <w:rsid w:val="00F15F6B"/>
    <w:rsid w:val="00F16C7A"/>
    <w:rsid w:val="00F16EE7"/>
    <w:rsid w:val="00F173C9"/>
    <w:rsid w:val="00F17840"/>
    <w:rsid w:val="00F20208"/>
    <w:rsid w:val="00F20BA8"/>
    <w:rsid w:val="00F217B0"/>
    <w:rsid w:val="00F217D6"/>
    <w:rsid w:val="00F21860"/>
    <w:rsid w:val="00F21916"/>
    <w:rsid w:val="00F22A81"/>
    <w:rsid w:val="00F22F98"/>
    <w:rsid w:val="00F23173"/>
    <w:rsid w:val="00F23989"/>
    <w:rsid w:val="00F23CC9"/>
    <w:rsid w:val="00F23DC5"/>
    <w:rsid w:val="00F246C1"/>
    <w:rsid w:val="00F246F0"/>
    <w:rsid w:val="00F24B72"/>
    <w:rsid w:val="00F25146"/>
    <w:rsid w:val="00F25402"/>
    <w:rsid w:val="00F259D1"/>
    <w:rsid w:val="00F25EBA"/>
    <w:rsid w:val="00F26109"/>
    <w:rsid w:val="00F2679E"/>
    <w:rsid w:val="00F26AF2"/>
    <w:rsid w:val="00F27407"/>
    <w:rsid w:val="00F2782D"/>
    <w:rsid w:val="00F27A28"/>
    <w:rsid w:val="00F27B95"/>
    <w:rsid w:val="00F27D93"/>
    <w:rsid w:val="00F30274"/>
    <w:rsid w:val="00F30465"/>
    <w:rsid w:val="00F30F80"/>
    <w:rsid w:val="00F311CA"/>
    <w:rsid w:val="00F338E7"/>
    <w:rsid w:val="00F33A48"/>
    <w:rsid w:val="00F344AC"/>
    <w:rsid w:val="00F349A7"/>
    <w:rsid w:val="00F35245"/>
    <w:rsid w:val="00F35365"/>
    <w:rsid w:val="00F35508"/>
    <w:rsid w:val="00F3590A"/>
    <w:rsid w:val="00F35AEA"/>
    <w:rsid w:val="00F361B8"/>
    <w:rsid w:val="00F374DF"/>
    <w:rsid w:val="00F376C6"/>
    <w:rsid w:val="00F37FB8"/>
    <w:rsid w:val="00F40057"/>
    <w:rsid w:val="00F40698"/>
    <w:rsid w:val="00F406B3"/>
    <w:rsid w:val="00F406EF"/>
    <w:rsid w:val="00F40B5F"/>
    <w:rsid w:val="00F42004"/>
    <w:rsid w:val="00F421D7"/>
    <w:rsid w:val="00F425FA"/>
    <w:rsid w:val="00F426C3"/>
    <w:rsid w:val="00F431B2"/>
    <w:rsid w:val="00F43458"/>
    <w:rsid w:val="00F43A41"/>
    <w:rsid w:val="00F43BB6"/>
    <w:rsid w:val="00F43BD9"/>
    <w:rsid w:val="00F43C7E"/>
    <w:rsid w:val="00F43D37"/>
    <w:rsid w:val="00F4436B"/>
    <w:rsid w:val="00F445EC"/>
    <w:rsid w:val="00F44FF4"/>
    <w:rsid w:val="00F45251"/>
    <w:rsid w:val="00F461E3"/>
    <w:rsid w:val="00F46349"/>
    <w:rsid w:val="00F46C39"/>
    <w:rsid w:val="00F470D9"/>
    <w:rsid w:val="00F475AF"/>
    <w:rsid w:val="00F4762A"/>
    <w:rsid w:val="00F4789E"/>
    <w:rsid w:val="00F479C9"/>
    <w:rsid w:val="00F47AB6"/>
    <w:rsid w:val="00F506EE"/>
    <w:rsid w:val="00F5100F"/>
    <w:rsid w:val="00F51311"/>
    <w:rsid w:val="00F5222D"/>
    <w:rsid w:val="00F52C80"/>
    <w:rsid w:val="00F52D71"/>
    <w:rsid w:val="00F53314"/>
    <w:rsid w:val="00F535F4"/>
    <w:rsid w:val="00F53843"/>
    <w:rsid w:val="00F53D05"/>
    <w:rsid w:val="00F53EF9"/>
    <w:rsid w:val="00F54522"/>
    <w:rsid w:val="00F54816"/>
    <w:rsid w:val="00F550BE"/>
    <w:rsid w:val="00F5544A"/>
    <w:rsid w:val="00F56D12"/>
    <w:rsid w:val="00F5707F"/>
    <w:rsid w:val="00F575B4"/>
    <w:rsid w:val="00F577AD"/>
    <w:rsid w:val="00F60426"/>
    <w:rsid w:val="00F60964"/>
    <w:rsid w:val="00F609F2"/>
    <w:rsid w:val="00F60D00"/>
    <w:rsid w:val="00F61246"/>
    <w:rsid w:val="00F61A8C"/>
    <w:rsid w:val="00F61E03"/>
    <w:rsid w:val="00F62374"/>
    <w:rsid w:val="00F6295F"/>
    <w:rsid w:val="00F630C7"/>
    <w:rsid w:val="00F6351B"/>
    <w:rsid w:val="00F63809"/>
    <w:rsid w:val="00F63E2B"/>
    <w:rsid w:val="00F642B5"/>
    <w:rsid w:val="00F6456A"/>
    <w:rsid w:val="00F64E60"/>
    <w:rsid w:val="00F65362"/>
    <w:rsid w:val="00F65BD5"/>
    <w:rsid w:val="00F65FC4"/>
    <w:rsid w:val="00F660F1"/>
    <w:rsid w:val="00F662E4"/>
    <w:rsid w:val="00F662FA"/>
    <w:rsid w:val="00F668D5"/>
    <w:rsid w:val="00F670B7"/>
    <w:rsid w:val="00F6730D"/>
    <w:rsid w:val="00F67718"/>
    <w:rsid w:val="00F7004B"/>
    <w:rsid w:val="00F702CA"/>
    <w:rsid w:val="00F70B39"/>
    <w:rsid w:val="00F713AE"/>
    <w:rsid w:val="00F71BDB"/>
    <w:rsid w:val="00F72AEB"/>
    <w:rsid w:val="00F72D45"/>
    <w:rsid w:val="00F73131"/>
    <w:rsid w:val="00F73351"/>
    <w:rsid w:val="00F73478"/>
    <w:rsid w:val="00F7378C"/>
    <w:rsid w:val="00F7548B"/>
    <w:rsid w:val="00F755CD"/>
    <w:rsid w:val="00F75850"/>
    <w:rsid w:val="00F75AE2"/>
    <w:rsid w:val="00F76856"/>
    <w:rsid w:val="00F76859"/>
    <w:rsid w:val="00F76974"/>
    <w:rsid w:val="00F76A6F"/>
    <w:rsid w:val="00F77B98"/>
    <w:rsid w:val="00F800DB"/>
    <w:rsid w:val="00F805AA"/>
    <w:rsid w:val="00F80F58"/>
    <w:rsid w:val="00F8159F"/>
    <w:rsid w:val="00F823B8"/>
    <w:rsid w:val="00F82555"/>
    <w:rsid w:val="00F82C62"/>
    <w:rsid w:val="00F83381"/>
    <w:rsid w:val="00F8339E"/>
    <w:rsid w:val="00F835D2"/>
    <w:rsid w:val="00F853DD"/>
    <w:rsid w:val="00F85455"/>
    <w:rsid w:val="00F858CA"/>
    <w:rsid w:val="00F85BAD"/>
    <w:rsid w:val="00F85C87"/>
    <w:rsid w:val="00F8600F"/>
    <w:rsid w:val="00F861A9"/>
    <w:rsid w:val="00F861BE"/>
    <w:rsid w:val="00F864F0"/>
    <w:rsid w:val="00F8665B"/>
    <w:rsid w:val="00F866C3"/>
    <w:rsid w:val="00F907CE"/>
    <w:rsid w:val="00F90A95"/>
    <w:rsid w:val="00F90D8A"/>
    <w:rsid w:val="00F910BB"/>
    <w:rsid w:val="00F91202"/>
    <w:rsid w:val="00F914A6"/>
    <w:rsid w:val="00F9167B"/>
    <w:rsid w:val="00F91F20"/>
    <w:rsid w:val="00F9202C"/>
    <w:rsid w:val="00F93D66"/>
    <w:rsid w:val="00F93E3F"/>
    <w:rsid w:val="00F94222"/>
    <w:rsid w:val="00F942DA"/>
    <w:rsid w:val="00F95229"/>
    <w:rsid w:val="00F952ED"/>
    <w:rsid w:val="00F95640"/>
    <w:rsid w:val="00F95AAE"/>
    <w:rsid w:val="00F95BEB"/>
    <w:rsid w:val="00F95CDE"/>
    <w:rsid w:val="00F9613E"/>
    <w:rsid w:val="00F96726"/>
    <w:rsid w:val="00F96FB7"/>
    <w:rsid w:val="00F97114"/>
    <w:rsid w:val="00F974AD"/>
    <w:rsid w:val="00F97AA3"/>
    <w:rsid w:val="00F97E33"/>
    <w:rsid w:val="00FA01DA"/>
    <w:rsid w:val="00FA0888"/>
    <w:rsid w:val="00FA0AF2"/>
    <w:rsid w:val="00FA103A"/>
    <w:rsid w:val="00FA14A2"/>
    <w:rsid w:val="00FA1582"/>
    <w:rsid w:val="00FA1BAA"/>
    <w:rsid w:val="00FA2744"/>
    <w:rsid w:val="00FA3013"/>
    <w:rsid w:val="00FA3074"/>
    <w:rsid w:val="00FA35AE"/>
    <w:rsid w:val="00FA3834"/>
    <w:rsid w:val="00FA39DD"/>
    <w:rsid w:val="00FA410A"/>
    <w:rsid w:val="00FA44F9"/>
    <w:rsid w:val="00FA47B6"/>
    <w:rsid w:val="00FA5129"/>
    <w:rsid w:val="00FA54AA"/>
    <w:rsid w:val="00FA55E1"/>
    <w:rsid w:val="00FA59C9"/>
    <w:rsid w:val="00FA634F"/>
    <w:rsid w:val="00FA7297"/>
    <w:rsid w:val="00FA77DE"/>
    <w:rsid w:val="00FA78F0"/>
    <w:rsid w:val="00FA7BCF"/>
    <w:rsid w:val="00FB0626"/>
    <w:rsid w:val="00FB0CC5"/>
    <w:rsid w:val="00FB10CD"/>
    <w:rsid w:val="00FB1A37"/>
    <w:rsid w:val="00FB1BB9"/>
    <w:rsid w:val="00FB1E4F"/>
    <w:rsid w:val="00FB2CD2"/>
    <w:rsid w:val="00FB2EFD"/>
    <w:rsid w:val="00FB45CB"/>
    <w:rsid w:val="00FB488C"/>
    <w:rsid w:val="00FB5AA1"/>
    <w:rsid w:val="00FB5CA7"/>
    <w:rsid w:val="00FB6431"/>
    <w:rsid w:val="00FB6EA0"/>
    <w:rsid w:val="00FB756F"/>
    <w:rsid w:val="00FB7967"/>
    <w:rsid w:val="00FB7BAD"/>
    <w:rsid w:val="00FB7C39"/>
    <w:rsid w:val="00FC0031"/>
    <w:rsid w:val="00FC0151"/>
    <w:rsid w:val="00FC042C"/>
    <w:rsid w:val="00FC1598"/>
    <w:rsid w:val="00FC1A9F"/>
    <w:rsid w:val="00FC1F44"/>
    <w:rsid w:val="00FC2268"/>
    <w:rsid w:val="00FC23D8"/>
    <w:rsid w:val="00FC2E68"/>
    <w:rsid w:val="00FC3313"/>
    <w:rsid w:val="00FC407A"/>
    <w:rsid w:val="00FC4396"/>
    <w:rsid w:val="00FC4E35"/>
    <w:rsid w:val="00FC5297"/>
    <w:rsid w:val="00FC530E"/>
    <w:rsid w:val="00FC6E1F"/>
    <w:rsid w:val="00FC710A"/>
    <w:rsid w:val="00FC7264"/>
    <w:rsid w:val="00FC730E"/>
    <w:rsid w:val="00FC74EB"/>
    <w:rsid w:val="00FC7EC3"/>
    <w:rsid w:val="00FC7ECB"/>
    <w:rsid w:val="00FD0400"/>
    <w:rsid w:val="00FD05A9"/>
    <w:rsid w:val="00FD1959"/>
    <w:rsid w:val="00FD1CCE"/>
    <w:rsid w:val="00FD1E0F"/>
    <w:rsid w:val="00FD2489"/>
    <w:rsid w:val="00FD2EB8"/>
    <w:rsid w:val="00FD312B"/>
    <w:rsid w:val="00FD353E"/>
    <w:rsid w:val="00FD363A"/>
    <w:rsid w:val="00FD3727"/>
    <w:rsid w:val="00FD37C0"/>
    <w:rsid w:val="00FD3825"/>
    <w:rsid w:val="00FD403C"/>
    <w:rsid w:val="00FD4BB1"/>
    <w:rsid w:val="00FD5CD6"/>
    <w:rsid w:val="00FD6D11"/>
    <w:rsid w:val="00FD773D"/>
    <w:rsid w:val="00FD7F94"/>
    <w:rsid w:val="00FE048F"/>
    <w:rsid w:val="00FE0662"/>
    <w:rsid w:val="00FE0FC9"/>
    <w:rsid w:val="00FE192A"/>
    <w:rsid w:val="00FE1FAE"/>
    <w:rsid w:val="00FE24EF"/>
    <w:rsid w:val="00FE2764"/>
    <w:rsid w:val="00FE2C48"/>
    <w:rsid w:val="00FE2EFE"/>
    <w:rsid w:val="00FE40C9"/>
    <w:rsid w:val="00FE4315"/>
    <w:rsid w:val="00FE478C"/>
    <w:rsid w:val="00FE4BCB"/>
    <w:rsid w:val="00FE4FDF"/>
    <w:rsid w:val="00FE6E96"/>
    <w:rsid w:val="00FE6E9B"/>
    <w:rsid w:val="00FE7612"/>
    <w:rsid w:val="00FE76DD"/>
    <w:rsid w:val="00FE77BC"/>
    <w:rsid w:val="00FE7852"/>
    <w:rsid w:val="00FE7D4C"/>
    <w:rsid w:val="00FF0045"/>
    <w:rsid w:val="00FF008E"/>
    <w:rsid w:val="00FF0389"/>
    <w:rsid w:val="00FF0FBD"/>
    <w:rsid w:val="00FF125E"/>
    <w:rsid w:val="00FF14F1"/>
    <w:rsid w:val="00FF15BE"/>
    <w:rsid w:val="00FF2056"/>
    <w:rsid w:val="00FF20EC"/>
    <w:rsid w:val="00FF2190"/>
    <w:rsid w:val="00FF27AB"/>
    <w:rsid w:val="00FF29AC"/>
    <w:rsid w:val="00FF2E4E"/>
    <w:rsid w:val="00FF31FA"/>
    <w:rsid w:val="00FF3AD4"/>
    <w:rsid w:val="00FF46F2"/>
    <w:rsid w:val="00FF5488"/>
    <w:rsid w:val="00FF679C"/>
    <w:rsid w:val="00FF6897"/>
    <w:rsid w:val="00FF6B8C"/>
    <w:rsid w:val="00FF6D60"/>
    <w:rsid w:val="00FF6E31"/>
    <w:rsid w:val="00FF6F07"/>
    <w:rsid w:val="00FF6F13"/>
    <w:rsid w:val="00FF7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9C5D2"/>
  <w15:docId w15:val="{269F9A4B-BF1B-4D43-81B0-04126C59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5B"/>
    <w:pPr>
      <w:bidi/>
    </w:pPr>
  </w:style>
  <w:style w:type="paragraph" w:styleId="Heading1">
    <w:name w:val="heading 1"/>
    <w:basedOn w:val="Title"/>
    <w:next w:val="Normal"/>
    <w:link w:val="Heading1Char"/>
    <w:uiPriority w:val="9"/>
    <w:qFormat/>
    <w:rsid w:val="00890E5F"/>
    <w:pPr>
      <w:numPr>
        <w:numId w:val="1"/>
      </w:numPr>
      <w:pBdr>
        <w:bottom w:val="none" w:sz="0" w:space="0" w:color="auto"/>
      </w:pBdr>
      <w:spacing w:before="240" w:after="360"/>
      <w:jc w:val="both"/>
      <w:outlineLvl w:val="0"/>
    </w:pPr>
    <w:rPr>
      <w:rFonts w:cs="Arial"/>
      <w:b/>
      <w:bCs/>
      <w:color w:val="auto"/>
      <w:sz w:val="32"/>
      <w:szCs w:val="32"/>
    </w:rPr>
  </w:style>
  <w:style w:type="paragraph" w:styleId="Heading2">
    <w:name w:val="heading 2"/>
    <w:basedOn w:val="Normal"/>
    <w:next w:val="Normal"/>
    <w:link w:val="Heading2Char"/>
    <w:uiPriority w:val="9"/>
    <w:unhideWhenUsed/>
    <w:qFormat/>
    <w:rsid w:val="006E25EB"/>
    <w:pPr>
      <w:keepNext/>
      <w:keepLines/>
      <w:numPr>
        <w:ilvl w:val="1"/>
        <w:numId w:val="1"/>
      </w:numPr>
      <w:spacing w:before="240" w:after="360" w:line="360" w:lineRule="auto"/>
      <w:jc w:val="both"/>
      <w:outlineLvl w:val="1"/>
    </w:pPr>
    <w:rPr>
      <w:rFonts w:asciiTheme="majorHAnsi" w:eastAsiaTheme="majorEastAsia" w:hAnsiTheme="majorHAnsi" w:cs="Arial"/>
      <w:b/>
      <w:bCs/>
      <w:color w:val="FF0000"/>
      <w:sz w:val="28"/>
      <w:szCs w:val="28"/>
    </w:rPr>
  </w:style>
  <w:style w:type="paragraph" w:styleId="Heading3">
    <w:name w:val="heading 3"/>
    <w:basedOn w:val="Normal"/>
    <w:next w:val="Normal"/>
    <w:link w:val="Heading3Char"/>
    <w:uiPriority w:val="9"/>
    <w:unhideWhenUsed/>
    <w:qFormat/>
    <w:rsid w:val="00890E5F"/>
    <w:pPr>
      <w:keepNext/>
      <w:keepLines/>
      <w:numPr>
        <w:ilvl w:val="2"/>
        <w:numId w:val="1"/>
      </w:numPr>
      <w:spacing w:before="240" w:after="360" w:line="360" w:lineRule="auto"/>
      <w:jc w:val="both"/>
      <w:outlineLvl w:val="2"/>
    </w:pPr>
    <w:rPr>
      <w:rFonts w:asciiTheme="majorHAnsi" w:eastAsiaTheme="majorEastAsia" w:hAnsiTheme="majorHAnsi" w:cs="Arial"/>
      <w:b/>
      <w:bCs/>
      <w:color w:val="FF0000"/>
      <w:szCs w:val="24"/>
    </w:rPr>
  </w:style>
  <w:style w:type="paragraph" w:styleId="Heading4">
    <w:name w:val="heading 4"/>
    <w:basedOn w:val="Normal"/>
    <w:next w:val="Normal"/>
    <w:link w:val="Heading4Char"/>
    <w:uiPriority w:val="9"/>
    <w:unhideWhenUsed/>
    <w:qFormat/>
    <w:rsid w:val="00760F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12E"/>
  </w:style>
  <w:style w:type="paragraph" w:styleId="Footer">
    <w:name w:val="footer"/>
    <w:basedOn w:val="Normal"/>
    <w:link w:val="FooterChar"/>
    <w:uiPriority w:val="99"/>
    <w:unhideWhenUsed/>
    <w:rsid w:val="002E7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12E"/>
  </w:style>
  <w:style w:type="paragraph" w:styleId="BalloonText">
    <w:name w:val="Balloon Text"/>
    <w:basedOn w:val="Normal"/>
    <w:link w:val="BalloonTextChar"/>
    <w:uiPriority w:val="99"/>
    <w:semiHidden/>
    <w:unhideWhenUsed/>
    <w:rsid w:val="002E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2E"/>
    <w:rPr>
      <w:rFonts w:ascii="Tahoma" w:hAnsi="Tahoma" w:cs="Tahoma"/>
      <w:sz w:val="16"/>
      <w:szCs w:val="16"/>
    </w:rPr>
  </w:style>
  <w:style w:type="paragraph" w:styleId="ListParagraph">
    <w:name w:val="List Paragraph"/>
    <w:basedOn w:val="Normal"/>
    <w:link w:val="ListParagraphChar"/>
    <w:uiPriority w:val="34"/>
    <w:qFormat/>
    <w:rsid w:val="00D957C1"/>
    <w:pPr>
      <w:ind w:left="720"/>
      <w:contextualSpacing/>
    </w:pPr>
  </w:style>
  <w:style w:type="paragraph" w:styleId="Title">
    <w:name w:val="Title"/>
    <w:basedOn w:val="Normal"/>
    <w:next w:val="Normal"/>
    <w:link w:val="TitleChar"/>
    <w:uiPriority w:val="10"/>
    <w:qFormat/>
    <w:rsid w:val="00A64316"/>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316"/>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6E25EB"/>
    <w:rPr>
      <w:rFonts w:asciiTheme="majorHAnsi" w:eastAsiaTheme="majorEastAsia" w:hAnsiTheme="majorHAnsi" w:cs="Arial"/>
      <w:b/>
      <w:bCs/>
      <w:color w:val="FF0000"/>
      <w:sz w:val="28"/>
      <w:szCs w:val="28"/>
    </w:rPr>
  </w:style>
  <w:style w:type="character" w:customStyle="1" w:styleId="Heading3Char">
    <w:name w:val="Heading 3 Char"/>
    <w:basedOn w:val="DefaultParagraphFont"/>
    <w:link w:val="Heading3"/>
    <w:uiPriority w:val="9"/>
    <w:rsid w:val="00890E5F"/>
    <w:rPr>
      <w:rFonts w:asciiTheme="majorHAnsi" w:eastAsiaTheme="majorEastAsia" w:hAnsiTheme="majorHAnsi" w:cs="Arial"/>
      <w:b/>
      <w:bCs/>
      <w:color w:val="FF0000"/>
      <w:szCs w:val="24"/>
    </w:rPr>
  </w:style>
  <w:style w:type="character" w:customStyle="1" w:styleId="Heading1Char">
    <w:name w:val="Heading 1 Char"/>
    <w:basedOn w:val="DefaultParagraphFont"/>
    <w:link w:val="Heading1"/>
    <w:uiPriority w:val="9"/>
    <w:rsid w:val="00890E5F"/>
    <w:rPr>
      <w:rFonts w:asciiTheme="majorHAnsi" w:eastAsiaTheme="majorEastAsia" w:hAnsiTheme="majorHAnsi" w:cs="Arial"/>
      <w:b/>
      <w:bCs/>
      <w:spacing w:val="5"/>
      <w:kern w:val="28"/>
      <w:sz w:val="32"/>
      <w:szCs w:val="32"/>
    </w:rPr>
  </w:style>
  <w:style w:type="paragraph" w:styleId="TOCHeading">
    <w:name w:val="TOC Heading"/>
    <w:basedOn w:val="Heading1"/>
    <w:next w:val="Normal"/>
    <w:uiPriority w:val="39"/>
    <w:unhideWhenUsed/>
    <w:qFormat/>
    <w:rsid w:val="00470F19"/>
    <w:pPr>
      <w:outlineLvl w:val="9"/>
    </w:pPr>
    <w:rPr>
      <w:rtl/>
      <w:cs/>
    </w:rPr>
  </w:style>
  <w:style w:type="paragraph" w:styleId="TOC2">
    <w:name w:val="toc 2"/>
    <w:basedOn w:val="Normal"/>
    <w:next w:val="Normal"/>
    <w:autoRedefine/>
    <w:uiPriority w:val="39"/>
    <w:unhideWhenUsed/>
    <w:qFormat/>
    <w:rsid w:val="008E4408"/>
    <w:pPr>
      <w:tabs>
        <w:tab w:val="left" w:pos="1766"/>
        <w:tab w:val="right" w:leader="dot" w:pos="9016"/>
      </w:tabs>
      <w:spacing w:after="0" w:line="240" w:lineRule="auto"/>
      <w:ind w:left="220"/>
    </w:pPr>
    <w:rPr>
      <w:rFonts w:asciiTheme="minorBidi" w:eastAsiaTheme="majorEastAsia" w:hAnsiTheme="minorBidi"/>
      <w:smallCaps/>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987427"/>
    <w:pPr>
      <w:spacing w:after="0"/>
      <w:ind w:left="440"/>
    </w:pPr>
    <w:rPr>
      <w:rFonts w:cs="Times New Roman"/>
      <w:i/>
      <w:iCs/>
      <w:sz w:val="20"/>
      <w:szCs w:val="20"/>
    </w:rPr>
  </w:style>
  <w:style w:type="character" w:styleId="Hyperlink">
    <w:name w:val="Hyperlink"/>
    <w:basedOn w:val="DefaultParagraphFont"/>
    <w:uiPriority w:val="99"/>
    <w:unhideWhenUsed/>
    <w:rsid w:val="00470F19"/>
    <w:rPr>
      <w:color w:val="0563C1" w:themeColor="hyperlink"/>
      <w:u w:val="single"/>
    </w:rPr>
  </w:style>
  <w:style w:type="character" w:customStyle="1" w:styleId="Heading4Char">
    <w:name w:val="Heading 4 Char"/>
    <w:basedOn w:val="DefaultParagraphFont"/>
    <w:link w:val="Heading4"/>
    <w:uiPriority w:val="9"/>
    <w:rsid w:val="00760F1F"/>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8077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Normal"/>
    <w:next w:val="Normal"/>
    <w:autoRedefine/>
    <w:uiPriority w:val="39"/>
    <w:unhideWhenUsed/>
    <w:qFormat/>
    <w:rsid w:val="002123A3"/>
    <w:pPr>
      <w:tabs>
        <w:tab w:val="left" w:pos="1320"/>
        <w:tab w:val="left" w:pos="2488"/>
        <w:tab w:val="right" w:leader="dot" w:pos="9016"/>
      </w:tabs>
      <w:spacing w:before="120" w:after="120"/>
      <w:ind w:left="720"/>
    </w:pPr>
    <w:rPr>
      <w:rFonts w:cs="Times New Roman"/>
      <w:b/>
      <w:bCs/>
      <w:caps/>
      <w:sz w:val="20"/>
      <w:szCs w:val="20"/>
    </w:rPr>
  </w:style>
  <w:style w:type="paragraph" w:styleId="NoSpacing">
    <w:name w:val="No Spacing"/>
    <w:link w:val="NoSpacingChar"/>
    <w:uiPriority w:val="1"/>
    <w:qFormat/>
    <w:rsid w:val="001A68DD"/>
    <w:pPr>
      <w:bidi/>
      <w:spacing w:after="0" w:line="240" w:lineRule="auto"/>
    </w:pPr>
    <w:rPr>
      <w:rFonts w:eastAsiaTheme="minorEastAsia"/>
    </w:rPr>
  </w:style>
  <w:style w:type="character" w:customStyle="1" w:styleId="NoSpacingChar">
    <w:name w:val="No Spacing Char"/>
    <w:basedOn w:val="DefaultParagraphFont"/>
    <w:link w:val="NoSpacing"/>
    <w:uiPriority w:val="1"/>
    <w:rsid w:val="001A68DD"/>
    <w:rPr>
      <w:rFonts w:eastAsiaTheme="minorEastAsia"/>
    </w:rPr>
  </w:style>
  <w:style w:type="character" w:customStyle="1" w:styleId="ListParagraphChar">
    <w:name w:val="List Paragraph Char"/>
    <w:link w:val="ListParagraph"/>
    <w:uiPriority w:val="34"/>
    <w:rsid w:val="004C0431"/>
  </w:style>
  <w:style w:type="paragraph" w:styleId="TOC4">
    <w:name w:val="toc 4"/>
    <w:basedOn w:val="Normal"/>
    <w:next w:val="Normal"/>
    <w:autoRedefine/>
    <w:uiPriority w:val="39"/>
    <w:unhideWhenUsed/>
    <w:rsid w:val="00987427"/>
    <w:pPr>
      <w:spacing w:after="0"/>
      <w:ind w:left="660"/>
    </w:pPr>
    <w:rPr>
      <w:rFonts w:cs="Times New Roman"/>
      <w:sz w:val="18"/>
      <w:szCs w:val="18"/>
    </w:rPr>
  </w:style>
  <w:style w:type="paragraph" w:styleId="TOC5">
    <w:name w:val="toc 5"/>
    <w:basedOn w:val="Normal"/>
    <w:next w:val="Normal"/>
    <w:autoRedefine/>
    <w:uiPriority w:val="39"/>
    <w:unhideWhenUsed/>
    <w:rsid w:val="00987427"/>
    <w:pPr>
      <w:spacing w:after="0"/>
      <w:ind w:left="880"/>
    </w:pPr>
    <w:rPr>
      <w:rFonts w:cs="Times New Roman"/>
      <w:sz w:val="18"/>
      <w:szCs w:val="18"/>
    </w:rPr>
  </w:style>
  <w:style w:type="paragraph" w:styleId="TOC6">
    <w:name w:val="toc 6"/>
    <w:basedOn w:val="Normal"/>
    <w:next w:val="Normal"/>
    <w:autoRedefine/>
    <w:uiPriority w:val="39"/>
    <w:unhideWhenUsed/>
    <w:rsid w:val="00987427"/>
    <w:pPr>
      <w:spacing w:after="0"/>
      <w:ind w:left="1100"/>
    </w:pPr>
    <w:rPr>
      <w:rFonts w:cs="Times New Roman"/>
      <w:sz w:val="18"/>
      <w:szCs w:val="18"/>
    </w:rPr>
  </w:style>
  <w:style w:type="paragraph" w:styleId="TOC7">
    <w:name w:val="toc 7"/>
    <w:basedOn w:val="Normal"/>
    <w:next w:val="Normal"/>
    <w:autoRedefine/>
    <w:uiPriority w:val="39"/>
    <w:unhideWhenUsed/>
    <w:rsid w:val="00987427"/>
    <w:pPr>
      <w:spacing w:after="0"/>
      <w:ind w:left="1320"/>
    </w:pPr>
    <w:rPr>
      <w:rFonts w:cs="Times New Roman"/>
      <w:sz w:val="18"/>
      <w:szCs w:val="18"/>
    </w:rPr>
  </w:style>
  <w:style w:type="paragraph" w:styleId="TOC8">
    <w:name w:val="toc 8"/>
    <w:basedOn w:val="Normal"/>
    <w:next w:val="Normal"/>
    <w:autoRedefine/>
    <w:uiPriority w:val="39"/>
    <w:unhideWhenUsed/>
    <w:rsid w:val="00987427"/>
    <w:pPr>
      <w:spacing w:after="0"/>
      <w:ind w:left="1540"/>
    </w:pPr>
    <w:rPr>
      <w:rFonts w:cs="Times New Roman"/>
      <w:sz w:val="18"/>
      <w:szCs w:val="18"/>
    </w:rPr>
  </w:style>
  <w:style w:type="paragraph" w:styleId="TOC9">
    <w:name w:val="toc 9"/>
    <w:basedOn w:val="Normal"/>
    <w:next w:val="Normal"/>
    <w:autoRedefine/>
    <w:uiPriority w:val="39"/>
    <w:unhideWhenUsed/>
    <w:rsid w:val="00987427"/>
    <w:pPr>
      <w:spacing w:after="0"/>
      <w:ind w:left="1760"/>
    </w:pPr>
    <w:rPr>
      <w:rFonts w:cs="Times New Roman"/>
      <w:sz w:val="18"/>
      <w:szCs w:val="18"/>
    </w:rPr>
  </w:style>
  <w:style w:type="paragraph" w:styleId="NormalWeb">
    <w:name w:val="Normal (Web)"/>
    <w:basedOn w:val="Normal"/>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759FB"/>
    <w:rPr>
      <w:sz w:val="16"/>
      <w:szCs w:val="16"/>
    </w:rPr>
  </w:style>
  <w:style w:type="paragraph" w:styleId="CommentText">
    <w:name w:val="annotation text"/>
    <w:basedOn w:val="Normal"/>
    <w:link w:val="CommentTextChar"/>
    <w:uiPriority w:val="99"/>
    <w:unhideWhenUsed/>
    <w:rsid w:val="001759FB"/>
    <w:pPr>
      <w:spacing w:line="240" w:lineRule="auto"/>
    </w:pPr>
    <w:rPr>
      <w:sz w:val="20"/>
      <w:szCs w:val="20"/>
    </w:rPr>
  </w:style>
  <w:style w:type="character" w:customStyle="1" w:styleId="CommentTextChar">
    <w:name w:val="Comment Text Char"/>
    <w:basedOn w:val="DefaultParagraphFont"/>
    <w:link w:val="CommentText"/>
    <w:uiPriority w:val="99"/>
    <w:rsid w:val="001759FB"/>
    <w:rPr>
      <w:sz w:val="20"/>
      <w:szCs w:val="20"/>
    </w:rPr>
  </w:style>
  <w:style w:type="paragraph" w:styleId="CommentSubject">
    <w:name w:val="annotation subject"/>
    <w:basedOn w:val="CommentText"/>
    <w:next w:val="CommentText"/>
    <w:link w:val="CommentSubjectChar"/>
    <w:uiPriority w:val="99"/>
    <w:semiHidden/>
    <w:unhideWhenUsed/>
    <w:rsid w:val="001759FB"/>
    <w:rPr>
      <w:b/>
      <w:bCs/>
    </w:rPr>
  </w:style>
  <w:style w:type="character" w:customStyle="1" w:styleId="CommentSubjectChar">
    <w:name w:val="Comment Subject Char"/>
    <w:basedOn w:val="CommentTextChar"/>
    <w:link w:val="CommentSubject"/>
    <w:uiPriority w:val="99"/>
    <w:semiHidden/>
    <w:rsid w:val="001759FB"/>
    <w:rPr>
      <w:b/>
      <w:bCs/>
      <w:sz w:val="20"/>
      <w:szCs w:val="20"/>
    </w:rPr>
  </w:style>
  <w:style w:type="paragraph" w:styleId="Revision">
    <w:name w:val="Revision"/>
    <w:hidden/>
    <w:uiPriority w:val="99"/>
    <w:semiHidden/>
    <w:rsid w:val="001759FB"/>
    <w:pPr>
      <w:spacing w:after="0" w:line="240" w:lineRule="auto"/>
    </w:pPr>
  </w:style>
  <w:style w:type="character" w:customStyle="1" w:styleId="apple-converted-space">
    <w:name w:val="apple-converted-space"/>
    <w:basedOn w:val="DefaultParagraphFont"/>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TableNormal"/>
    <w:uiPriority w:val="51"/>
    <w:rsid w:val="001759F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TableNormal"/>
    <w:uiPriority w:val="46"/>
    <w:rsid w:val="001759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759FB"/>
    <w:pPr>
      <w:spacing w:line="240" w:lineRule="auto"/>
    </w:pPr>
    <w:rPr>
      <w:b/>
      <w:bCs/>
      <w:color w:val="5B9BD5" w:themeColor="accent1"/>
      <w:sz w:val="18"/>
      <w:szCs w:val="18"/>
    </w:rPr>
  </w:style>
  <w:style w:type="paragraph" w:styleId="TableofFigures">
    <w:name w:val="table of figures"/>
    <w:basedOn w:val="Normal"/>
    <w:next w:val="Normal"/>
    <w:uiPriority w:val="99"/>
    <w:unhideWhenUsed/>
    <w:rsid w:val="001759FB"/>
    <w:pPr>
      <w:spacing w:after="0"/>
    </w:pPr>
  </w:style>
  <w:style w:type="character" w:styleId="FollowedHyperlink">
    <w:name w:val="FollowedHyperlink"/>
    <w:basedOn w:val="DefaultParagraphFont"/>
    <w:uiPriority w:val="99"/>
    <w:semiHidden/>
    <w:unhideWhenUsed/>
    <w:rsid w:val="001759FB"/>
    <w:rPr>
      <w:color w:val="954F72" w:themeColor="followedHyperlink"/>
      <w:u w:val="single"/>
    </w:rPr>
  </w:style>
  <w:style w:type="table" w:styleId="LightShading-Accent6">
    <w:name w:val="Light Shading Accent 6"/>
    <w:basedOn w:val="TableNormal"/>
    <w:uiPriority w:val="60"/>
    <w:rsid w:val="001759F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FootnoteText">
    <w:name w:val="footnote text"/>
    <w:basedOn w:val="Normal"/>
    <w:link w:val="FootnoteTextChar"/>
    <w:uiPriority w:val="99"/>
    <w:unhideWhenUsed/>
    <w:rsid w:val="001759FB"/>
    <w:pPr>
      <w:spacing w:after="0" w:line="240" w:lineRule="auto"/>
    </w:pPr>
    <w:rPr>
      <w:sz w:val="20"/>
      <w:szCs w:val="20"/>
    </w:rPr>
  </w:style>
  <w:style w:type="character" w:customStyle="1" w:styleId="FootnoteTextChar">
    <w:name w:val="Footnote Text Char"/>
    <w:basedOn w:val="DefaultParagraphFont"/>
    <w:link w:val="FootnoteText"/>
    <w:uiPriority w:val="99"/>
    <w:rsid w:val="001759FB"/>
    <w:rPr>
      <w:sz w:val="20"/>
      <w:szCs w:val="20"/>
    </w:rPr>
  </w:style>
  <w:style w:type="character" w:styleId="FootnoteReference">
    <w:name w:val="footnote reference"/>
    <w:basedOn w:val="DefaultParagraphFont"/>
    <w:uiPriority w:val="99"/>
    <w:semiHidden/>
    <w:unhideWhenUsed/>
    <w:rsid w:val="001759FB"/>
    <w:rPr>
      <w:vertAlign w:val="superscript"/>
    </w:rPr>
  </w:style>
  <w:style w:type="character" w:styleId="Emphasis">
    <w:name w:val="Emphasis"/>
    <w:basedOn w:val="DefaultParagraphFont"/>
    <w:uiPriority w:val="20"/>
    <w:qFormat/>
    <w:rsid w:val="001759FB"/>
    <w:rPr>
      <w:i/>
      <w:iCs/>
    </w:rPr>
  </w:style>
  <w:style w:type="character" w:customStyle="1" w:styleId="apple-tab-span">
    <w:name w:val="apple-tab-span"/>
    <w:basedOn w:val="DefaultParagraphFont"/>
    <w:rsid w:val="0008178A"/>
  </w:style>
  <w:style w:type="table" w:customStyle="1" w:styleId="1">
    <w:name w:val="טבלת רשת1"/>
    <w:basedOn w:val="TableNormal"/>
    <w:next w:val="TableGrid"/>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815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7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2">
    <w:name w:val="Light Shading Accent 2"/>
    <w:basedOn w:val="TableNormal"/>
    <w:uiPriority w:val="60"/>
    <w:rsid w:val="001357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10">
    <w:name w:val="ללא רשימה1"/>
    <w:next w:val="NoList"/>
    <w:uiPriority w:val="99"/>
    <w:semiHidden/>
    <w:unhideWhenUsed/>
    <w:rsid w:val="00A44B2D"/>
  </w:style>
  <w:style w:type="table" w:customStyle="1" w:styleId="2">
    <w:name w:val="טבלת רשת2"/>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TableNormal"/>
    <w:next w:val="LightShading-Accent1"/>
    <w:uiPriority w:val="60"/>
    <w:rsid w:val="00A44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6Colorful-Accent111">
    <w:name w:val="Grid Table 6 Colorful - Accent 111"/>
    <w:basedOn w:val="TableNormal"/>
    <w:uiPriority w:val="51"/>
    <w:rsid w:val="00A44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TableNormal"/>
    <w:uiPriority w:val="46"/>
    <w:rsid w:val="00A44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TableNormal"/>
    <w:next w:val="LightShading-Accent6"/>
    <w:uiPriority w:val="60"/>
    <w:rsid w:val="00A44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
    <w:name w:val="טבלת רשת11"/>
    <w:basedOn w:val="TableNormal"/>
    <w:next w:val="TableGrid"/>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TableNormal"/>
    <w:next w:val="MediumShading1-Accent1"/>
    <w:uiPriority w:val="63"/>
    <w:rsid w:val="00A44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0">
    <w:name w:val="רשימה בהירה - הדגשה 11"/>
    <w:basedOn w:val="TableNormal"/>
    <w:next w:val="LightList-Accent1"/>
    <w:uiPriority w:val="61"/>
    <w:rsid w:val="00A44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
    <w:name w:val="הצללה בהירה - הדגשה 21"/>
    <w:basedOn w:val="TableNormal"/>
    <w:next w:val="LightShading-Accent2"/>
    <w:uiPriority w:val="60"/>
    <w:rsid w:val="00A44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EndnoteText">
    <w:name w:val="endnote text"/>
    <w:basedOn w:val="Normal"/>
    <w:link w:val="EndnoteTextChar"/>
    <w:uiPriority w:val="99"/>
    <w:semiHidden/>
    <w:unhideWhenUsed/>
    <w:rsid w:val="00075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5829"/>
    <w:rPr>
      <w:sz w:val="20"/>
      <w:szCs w:val="20"/>
    </w:rPr>
  </w:style>
  <w:style w:type="character" w:styleId="EndnoteReference">
    <w:name w:val="endnote reference"/>
    <w:basedOn w:val="DefaultParagraphFont"/>
    <w:uiPriority w:val="99"/>
    <w:semiHidden/>
    <w:unhideWhenUsed/>
    <w:rsid w:val="00075829"/>
    <w:rPr>
      <w:vertAlign w:val="superscript"/>
    </w:rPr>
  </w:style>
  <w:style w:type="table" w:customStyle="1" w:styleId="4-11">
    <w:name w:val="טבלת רשת 4 - הדגשה 11"/>
    <w:basedOn w:val="TableNormal"/>
    <w:uiPriority w:val="49"/>
    <w:rsid w:val="00A839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EA60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9E2BF1"/>
    <w:rPr>
      <w:b/>
      <w:bCs/>
    </w:rPr>
  </w:style>
  <w:style w:type="paragraph" w:customStyle="1" w:styleId="HeadHatzaotHok">
    <w:name w:val="Head HatzaotHok"/>
    <w:basedOn w:val="Normal"/>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font8">
    <w:name w:val="font_8"/>
    <w:basedOn w:val="Normal"/>
    <w:rsid w:val="001F36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עברית רגיל"/>
    <w:basedOn w:val="Normal"/>
    <w:link w:val="a1"/>
    <w:qFormat/>
    <w:rsid w:val="00224C62"/>
    <w:pPr>
      <w:spacing w:before="120" w:after="120" w:line="360" w:lineRule="auto"/>
      <w:jc w:val="both"/>
    </w:pPr>
    <w:rPr>
      <w:rFonts w:ascii="Arial" w:eastAsia="Times New Roman" w:hAnsi="Arial" w:cs="Arial"/>
      <w:color w:val="786860"/>
      <w:sz w:val="20"/>
      <w:szCs w:val="20"/>
    </w:rPr>
  </w:style>
  <w:style w:type="character" w:customStyle="1" w:styleId="a1">
    <w:name w:val="עברית רגיל תו"/>
    <w:basedOn w:val="DefaultParagraphFont"/>
    <w:link w:val="a0"/>
    <w:rsid w:val="00224C62"/>
    <w:rPr>
      <w:rFonts w:ascii="Arial" w:eastAsia="Times New Roman" w:hAnsi="Arial" w:cs="Arial"/>
      <w:color w:val="786860"/>
      <w:sz w:val="20"/>
      <w:szCs w:val="20"/>
    </w:rPr>
  </w:style>
  <w:style w:type="table" w:customStyle="1" w:styleId="GridTable4-Accent52">
    <w:name w:val="Grid Table 4 - Accent 52"/>
    <w:basedOn w:val="TableNormal"/>
    <w:uiPriority w:val="49"/>
    <w:rsid w:val="001D68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37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21">
    <w:name w:val="Grid Table 5 Dark - Accent 21"/>
    <w:basedOn w:val="TableNormal"/>
    <w:uiPriority w:val="50"/>
    <w:rsid w:val="00823EE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paragraph" w:styleId="HTMLPreformatted">
    <w:name w:val="HTML Preformatted"/>
    <w:basedOn w:val="Normal"/>
    <w:link w:val="HTMLPreformattedChar"/>
    <w:uiPriority w:val="99"/>
    <w:unhideWhenUsed/>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46CE"/>
    <w:rPr>
      <w:rFonts w:ascii="Courier New" w:eastAsia="Times New Roman" w:hAnsi="Courier New" w:cs="Courier New"/>
      <w:sz w:val="20"/>
      <w:szCs w:val="20"/>
    </w:rPr>
  </w:style>
  <w:style w:type="character" w:customStyle="1" w:styleId="iconlabel">
    <w:name w:val="iconlabel"/>
    <w:basedOn w:val="DefaultParagraphFont"/>
    <w:rsid w:val="005713D6"/>
  </w:style>
  <w:style w:type="character" w:customStyle="1" w:styleId="UnresolvedMention1">
    <w:name w:val="Unresolved Mention1"/>
    <w:basedOn w:val="DefaultParagraphFont"/>
    <w:uiPriority w:val="99"/>
    <w:semiHidden/>
    <w:unhideWhenUsed/>
    <w:rsid w:val="00B50A58"/>
    <w:rPr>
      <w:color w:val="605E5C"/>
      <w:shd w:val="clear" w:color="auto" w:fill="E1DFDD"/>
    </w:rPr>
  </w:style>
  <w:style w:type="character" w:customStyle="1" w:styleId="tlid-translation">
    <w:name w:val="tlid-translation"/>
    <w:basedOn w:val="DefaultParagraphFont"/>
    <w:rsid w:val="006A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11880145">
      <w:bodyDiv w:val="1"/>
      <w:marLeft w:val="0"/>
      <w:marRight w:val="0"/>
      <w:marTop w:val="0"/>
      <w:marBottom w:val="0"/>
      <w:divBdr>
        <w:top w:val="none" w:sz="0" w:space="0" w:color="auto"/>
        <w:left w:val="none" w:sz="0" w:space="0" w:color="auto"/>
        <w:bottom w:val="none" w:sz="0" w:space="0" w:color="auto"/>
        <w:right w:val="none" w:sz="0" w:space="0" w:color="auto"/>
      </w:divBdr>
    </w:div>
    <w:div w:id="20906226">
      <w:bodyDiv w:val="1"/>
      <w:marLeft w:val="0"/>
      <w:marRight w:val="0"/>
      <w:marTop w:val="0"/>
      <w:marBottom w:val="0"/>
      <w:divBdr>
        <w:top w:val="none" w:sz="0" w:space="0" w:color="auto"/>
        <w:left w:val="none" w:sz="0" w:space="0" w:color="auto"/>
        <w:bottom w:val="none" w:sz="0" w:space="0" w:color="auto"/>
        <w:right w:val="none" w:sz="0" w:space="0" w:color="auto"/>
      </w:divBdr>
    </w:div>
    <w:div w:id="21976835">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37628966">
      <w:bodyDiv w:val="1"/>
      <w:marLeft w:val="0"/>
      <w:marRight w:val="0"/>
      <w:marTop w:val="0"/>
      <w:marBottom w:val="0"/>
      <w:divBdr>
        <w:top w:val="none" w:sz="0" w:space="0" w:color="auto"/>
        <w:left w:val="none" w:sz="0" w:space="0" w:color="auto"/>
        <w:bottom w:val="none" w:sz="0" w:space="0" w:color="auto"/>
        <w:right w:val="none" w:sz="0" w:space="0" w:color="auto"/>
      </w:divBdr>
    </w:div>
    <w:div w:id="55402522">
      <w:bodyDiv w:val="1"/>
      <w:marLeft w:val="0"/>
      <w:marRight w:val="0"/>
      <w:marTop w:val="0"/>
      <w:marBottom w:val="0"/>
      <w:divBdr>
        <w:top w:val="none" w:sz="0" w:space="0" w:color="auto"/>
        <w:left w:val="none" w:sz="0" w:space="0" w:color="auto"/>
        <w:bottom w:val="none" w:sz="0" w:space="0" w:color="auto"/>
        <w:right w:val="none" w:sz="0" w:space="0" w:color="auto"/>
      </w:divBdr>
    </w:div>
    <w:div w:id="78603599">
      <w:bodyDiv w:val="1"/>
      <w:marLeft w:val="0"/>
      <w:marRight w:val="0"/>
      <w:marTop w:val="0"/>
      <w:marBottom w:val="0"/>
      <w:divBdr>
        <w:top w:val="none" w:sz="0" w:space="0" w:color="auto"/>
        <w:left w:val="none" w:sz="0" w:space="0" w:color="auto"/>
        <w:bottom w:val="none" w:sz="0" w:space="0" w:color="auto"/>
        <w:right w:val="none" w:sz="0" w:space="0" w:color="auto"/>
      </w:divBdr>
    </w:div>
    <w:div w:id="94132539">
      <w:bodyDiv w:val="1"/>
      <w:marLeft w:val="0"/>
      <w:marRight w:val="0"/>
      <w:marTop w:val="0"/>
      <w:marBottom w:val="0"/>
      <w:divBdr>
        <w:top w:val="none" w:sz="0" w:space="0" w:color="auto"/>
        <w:left w:val="none" w:sz="0" w:space="0" w:color="auto"/>
        <w:bottom w:val="none" w:sz="0" w:space="0" w:color="auto"/>
        <w:right w:val="none" w:sz="0" w:space="0" w:color="auto"/>
      </w:divBdr>
    </w:div>
    <w:div w:id="95634079">
      <w:bodyDiv w:val="1"/>
      <w:marLeft w:val="0"/>
      <w:marRight w:val="0"/>
      <w:marTop w:val="0"/>
      <w:marBottom w:val="0"/>
      <w:divBdr>
        <w:top w:val="none" w:sz="0" w:space="0" w:color="auto"/>
        <w:left w:val="none" w:sz="0" w:space="0" w:color="auto"/>
        <w:bottom w:val="none" w:sz="0" w:space="0" w:color="auto"/>
        <w:right w:val="none" w:sz="0" w:space="0" w:color="auto"/>
      </w:divBdr>
    </w:div>
    <w:div w:id="99301730">
      <w:bodyDiv w:val="1"/>
      <w:marLeft w:val="0"/>
      <w:marRight w:val="0"/>
      <w:marTop w:val="0"/>
      <w:marBottom w:val="0"/>
      <w:divBdr>
        <w:top w:val="none" w:sz="0" w:space="0" w:color="auto"/>
        <w:left w:val="none" w:sz="0" w:space="0" w:color="auto"/>
        <w:bottom w:val="none" w:sz="0" w:space="0" w:color="auto"/>
        <w:right w:val="none" w:sz="0" w:space="0" w:color="auto"/>
      </w:divBdr>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19619703">
      <w:bodyDiv w:val="1"/>
      <w:marLeft w:val="0"/>
      <w:marRight w:val="0"/>
      <w:marTop w:val="0"/>
      <w:marBottom w:val="0"/>
      <w:divBdr>
        <w:top w:val="none" w:sz="0" w:space="0" w:color="auto"/>
        <w:left w:val="none" w:sz="0" w:space="0" w:color="auto"/>
        <w:bottom w:val="none" w:sz="0" w:space="0" w:color="auto"/>
        <w:right w:val="none" w:sz="0" w:space="0" w:color="auto"/>
      </w:divBdr>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2776682">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53451049">
      <w:bodyDiv w:val="1"/>
      <w:marLeft w:val="0"/>
      <w:marRight w:val="0"/>
      <w:marTop w:val="0"/>
      <w:marBottom w:val="0"/>
      <w:divBdr>
        <w:top w:val="none" w:sz="0" w:space="0" w:color="auto"/>
        <w:left w:val="none" w:sz="0" w:space="0" w:color="auto"/>
        <w:bottom w:val="none" w:sz="0" w:space="0" w:color="auto"/>
        <w:right w:val="none" w:sz="0" w:space="0" w:color="auto"/>
      </w:divBdr>
    </w:div>
    <w:div w:id="171722425">
      <w:bodyDiv w:val="1"/>
      <w:marLeft w:val="0"/>
      <w:marRight w:val="0"/>
      <w:marTop w:val="0"/>
      <w:marBottom w:val="0"/>
      <w:divBdr>
        <w:top w:val="none" w:sz="0" w:space="0" w:color="auto"/>
        <w:left w:val="none" w:sz="0" w:space="0" w:color="auto"/>
        <w:bottom w:val="none" w:sz="0" w:space="0" w:color="auto"/>
        <w:right w:val="none" w:sz="0" w:space="0" w:color="auto"/>
      </w:divBdr>
    </w:div>
    <w:div w:id="175195551">
      <w:bodyDiv w:val="1"/>
      <w:marLeft w:val="0"/>
      <w:marRight w:val="0"/>
      <w:marTop w:val="0"/>
      <w:marBottom w:val="0"/>
      <w:divBdr>
        <w:top w:val="none" w:sz="0" w:space="0" w:color="auto"/>
        <w:left w:val="none" w:sz="0" w:space="0" w:color="auto"/>
        <w:bottom w:val="none" w:sz="0" w:space="0" w:color="auto"/>
        <w:right w:val="none" w:sz="0" w:space="0" w:color="auto"/>
      </w:divBdr>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29314544">
      <w:bodyDiv w:val="1"/>
      <w:marLeft w:val="0"/>
      <w:marRight w:val="0"/>
      <w:marTop w:val="0"/>
      <w:marBottom w:val="0"/>
      <w:divBdr>
        <w:top w:val="none" w:sz="0" w:space="0" w:color="auto"/>
        <w:left w:val="none" w:sz="0" w:space="0" w:color="auto"/>
        <w:bottom w:val="none" w:sz="0" w:space="0" w:color="auto"/>
        <w:right w:val="none" w:sz="0" w:space="0" w:color="auto"/>
      </w:divBdr>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3953515">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5675823">
      <w:bodyDiv w:val="1"/>
      <w:marLeft w:val="0"/>
      <w:marRight w:val="0"/>
      <w:marTop w:val="0"/>
      <w:marBottom w:val="0"/>
      <w:divBdr>
        <w:top w:val="none" w:sz="0" w:space="0" w:color="auto"/>
        <w:left w:val="none" w:sz="0" w:space="0" w:color="auto"/>
        <w:bottom w:val="none" w:sz="0" w:space="0" w:color="auto"/>
        <w:right w:val="none" w:sz="0" w:space="0" w:color="auto"/>
      </w:divBdr>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267742736">
      <w:bodyDiv w:val="1"/>
      <w:marLeft w:val="0"/>
      <w:marRight w:val="0"/>
      <w:marTop w:val="0"/>
      <w:marBottom w:val="0"/>
      <w:divBdr>
        <w:top w:val="none" w:sz="0" w:space="0" w:color="auto"/>
        <w:left w:val="none" w:sz="0" w:space="0" w:color="auto"/>
        <w:bottom w:val="none" w:sz="0" w:space="0" w:color="auto"/>
        <w:right w:val="none" w:sz="0" w:space="0" w:color="auto"/>
      </w:divBdr>
    </w:div>
    <w:div w:id="275527289">
      <w:bodyDiv w:val="1"/>
      <w:marLeft w:val="0"/>
      <w:marRight w:val="0"/>
      <w:marTop w:val="0"/>
      <w:marBottom w:val="0"/>
      <w:divBdr>
        <w:top w:val="none" w:sz="0" w:space="0" w:color="auto"/>
        <w:left w:val="none" w:sz="0" w:space="0" w:color="auto"/>
        <w:bottom w:val="none" w:sz="0" w:space="0" w:color="auto"/>
        <w:right w:val="none" w:sz="0" w:space="0" w:color="auto"/>
      </w:divBdr>
    </w:div>
    <w:div w:id="275992907">
      <w:bodyDiv w:val="1"/>
      <w:marLeft w:val="0"/>
      <w:marRight w:val="0"/>
      <w:marTop w:val="0"/>
      <w:marBottom w:val="0"/>
      <w:divBdr>
        <w:top w:val="none" w:sz="0" w:space="0" w:color="auto"/>
        <w:left w:val="none" w:sz="0" w:space="0" w:color="auto"/>
        <w:bottom w:val="none" w:sz="0" w:space="0" w:color="auto"/>
        <w:right w:val="none" w:sz="0" w:space="0" w:color="auto"/>
      </w:divBdr>
    </w:div>
    <w:div w:id="291714899">
      <w:bodyDiv w:val="1"/>
      <w:marLeft w:val="0"/>
      <w:marRight w:val="0"/>
      <w:marTop w:val="0"/>
      <w:marBottom w:val="0"/>
      <w:divBdr>
        <w:top w:val="none" w:sz="0" w:space="0" w:color="auto"/>
        <w:left w:val="none" w:sz="0" w:space="0" w:color="auto"/>
        <w:bottom w:val="none" w:sz="0" w:space="0" w:color="auto"/>
        <w:right w:val="none" w:sz="0" w:space="0" w:color="auto"/>
      </w:divBdr>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289838">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12565712">
      <w:bodyDiv w:val="1"/>
      <w:marLeft w:val="0"/>
      <w:marRight w:val="0"/>
      <w:marTop w:val="0"/>
      <w:marBottom w:val="0"/>
      <w:divBdr>
        <w:top w:val="none" w:sz="0" w:space="0" w:color="auto"/>
        <w:left w:val="none" w:sz="0" w:space="0" w:color="auto"/>
        <w:bottom w:val="none" w:sz="0" w:space="0" w:color="auto"/>
        <w:right w:val="none" w:sz="0" w:space="0" w:color="auto"/>
      </w:divBdr>
    </w:div>
    <w:div w:id="335890687">
      <w:bodyDiv w:val="1"/>
      <w:marLeft w:val="0"/>
      <w:marRight w:val="0"/>
      <w:marTop w:val="0"/>
      <w:marBottom w:val="0"/>
      <w:divBdr>
        <w:top w:val="none" w:sz="0" w:space="0" w:color="auto"/>
        <w:left w:val="none" w:sz="0" w:space="0" w:color="auto"/>
        <w:bottom w:val="none" w:sz="0" w:space="0" w:color="auto"/>
        <w:right w:val="none" w:sz="0" w:space="0" w:color="auto"/>
      </w:divBdr>
    </w:div>
    <w:div w:id="339625032">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59669274">
      <w:bodyDiv w:val="1"/>
      <w:marLeft w:val="0"/>
      <w:marRight w:val="0"/>
      <w:marTop w:val="0"/>
      <w:marBottom w:val="0"/>
      <w:divBdr>
        <w:top w:val="none" w:sz="0" w:space="0" w:color="auto"/>
        <w:left w:val="none" w:sz="0" w:space="0" w:color="auto"/>
        <w:bottom w:val="none" w:sz="0" w:space="0" w:color="auto"/>
        <w:right w:val="none" w:sz="0" w:space="0" w:color="auto"/>
      </w:divBdr>
    </w:div>
    <w:div w:id="365301235">
      <w:bodyDiv w:val="1"/>
      <w:marLeft w:val="0"/>
      <w:marRight w:val="0"/>
      <w:marTop w:val="0"/>
      <w:marBottom w:val="0"/>
      <w:divBdr>
        <w:top w:val="none" w:sz="0" w:space="0" w:color="auto"/>
        <w:left w:val="none" w:sz="0" w:space="0" w:color="auto"/>
        <w:bottom w:val="none" w:sz="0" w:space="0" w:color="auto"/>
        <w:right w:val="none" w:sz="0" w:space="0" w:color="auto"/>
      </w:divBdr>
    </w:div>
    <w:div w:id="369844536">
      <w:bodyDiv w:val="1"/>
      <w:marLeft w:val="0"/>
      <w:marRight w:val="0"/>
      <w:marTop w:val="0"/>
      <w:marBottom w:val="0"/>
      <w:divBdr>
        <w:top w:val="none" w:sz="0" w:space="0" w:color="auto"/>
        <w:left w:val="none" w:sz="0" w:space="0" w:color="auto"/>
        <w:bottom w:val="none" w:sz="0" w:space="0" w:color="auto"/>
        <w:right w:val="none" w:sz="0" w:space="0" w:color="auto"/>
      </w:divBdr>
    </w:div>
    <w:div w:id="379672539">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26075070">
      <w:bodyDiv w:val="1"/>
      <w:marLeft w:val="0"/>
      <w:marRight w:val="0"/>
      <w:marTop w:val="0"/>
      <w:marBottom w:val="0"/>
      <w:divBdr>
        <w:top w:val="none" w:sz="0" w:space="0" w:color="auto"/>
        <w:left w:val="none" w:sz="0" w:space="0" w:color="auto"/>
        <w:bottom w:val="none" w:sz="0" w:space="0" w:color="auto"/>
        <w:right w:val="none" w:sz="0" w:space="0" w:color="auto"/>
      </w:divBdr>
    </w:div>
    <w:div w:id="429863107">
      <w:bodyDiv w:val="1"/>
      <w:marLeft w:val="0"/>
      <w:marRight w:val="0"/>
      <w:marTop w:val="0"/>
      <w:marBottom w:val="0"/>
      <w:divBdr>
        <w:top w:val="none" w:sz="0" w:space="0" w:color="auto"/>
        <w:left w:val="none" w:sz="0" w:space="0" w:color="auto"/>
        <w:bottom w:val="none" w:sz="0" w:space="0" w:color="auto"/>
        <w:right w:val="none" w:sz="0" w:space="0" w:color="auto"/>
      </w:divBdr>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0657332">
      <w:bodyDiv w:val="1"/>
      <w:marLeft w:val="0"/>
      <w:marRight w:val="0"/>
      <w:marTop w:val="0"/>
      <w:marBottom w:val="0"/>
      <w:divBdr>
        <w:top w:val="none" w:sz="0" w:space="0" w:color="auto"/>
        <w:left w:val="none" w:sz="0" w:space="0" w:color="auto"/>
        <w:bottom w:val="none" w:sz="0" w:space="0" w:color="auto"/>
        <w:right w:val="none" w:sz="0" w:space="0" w:color="auto"/>
      </w:divBdr>
    </w:div>
    <w:div w:id="463351693">
      <w:bodyDiv w:val="1"/>
      <w:marLeft w:val="0"/>
      <w:marRight w:val="0"/>
      <w:marTop w:val="0"/>
      <w:marBottom w:val="0"/>
      <w:divBdr>
        <w:top w:val="none" w:sz="0" w:space="0" w:color="auto"/>
        <w:left w:val="none" w:sz="0" w:space="0" w:color="auto"/>
        <w:bottom w:val="none" w:sz="0" w:space="0" w:color="auto"/>
        <w:right w:val="none" w:sz="0" w:space="0" w:color="auto"/>
      </w:divBdr>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481240117">
      <w:bodyDiv w:val="1"/>
      <w:marLeft w:val="0"/>
      <w:marRight w:val="0"/>
      <w:marTop w:val="0"/>
      <w:marBottom w:val="0"/>
      <w:divBdr>
        <w:top w:val="none" w:sz="0" w:space="0" w:color="auto"/>
        <w:left w:val="none" w:sz="0" w:space="0" w:color="auto"/>
        <w:bottom w:val="none" w:sz="0" w:space="0" w:color="auto"/>
        <w:right w:val="none" w:sz="0" w:space="0" w:color="auto"/>
      </w:divBdr>
    </w:div>
    <w:div w:id="484786081">
      <w:bodyDiv w:val="1"/>
      <w:marLeft w:val="0"/>
      <w:marRight w:val="0"/>
      <w:marTop w:val="0"/>
      <w:marBottom w:val="0"/>
      <w:divBdr>
        <w:top w:val="none" w:sz="0" w:space="0" w:color="auto"/>
        <w:left w:val="none" w:sz="0" w:space="0" w:color="auto"/>
        <w:bottom w:val="none" w:sz="0" w:space="0" w:color="auto"/>
        <w:right w:val="none" w:sz="0" w:space="0" w:color="auto"/>
      </w:divBdr>
    </w:div>
    <w:div w:id="517815013">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672607">
      <w:bodyDiv w:val="1"/>
      <w:marLeft w:val="0"/>
      <w:marRight w:val="0"/>
      <w:marTop w:val="0"/>
      <w:marBottom w:val="0"/>
      <w:divBdr>
        <w:top w:val="none" w:sz="0" w:space="0" w:color="auto"/>
        <w:left w:val="none" w:sz="0" w:space="0" w:color="auto"/>
        <w:bottom w:val="none" w:sz="0" w:space="0" w:color="auto"/>
        <w:right w:val="none" w:sz="0" w:space="0" w:color="auto"/>
      </w:divBdr>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65142539">
      <w:bodyDiv w:val="1"/>
      <w:marLeft w:val="0"/>
      <w:marRight w:val="0"/>
      <w:marTop w:val="0"/>
      <w:marBottom w:val="0"/>
      <w:divBdr>
        <w:top w:val="none" w:sz="0" w:space="0" w:color="auto"/>
        <w:left w:val="none" w:sz="0" w:space="0" w:color="auto"/>
        <w:bottom w:val="none" w:sz="0" w:space="0" w:color="auto"/>
        <w:right w:val="none" w:sz="0" w:space="0" w:color="auto"/>
      </w:divBdr>
    </w:div>
    <w:div w:id="587619843">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10286093">
      <w:bodyDiv w:val="1"/>
      <w:marLeft w:val="0"/>
      <w:marRight w:val="0"/>
      <w:marTop w:val="0"/>
      <w:marBottom w:val="0"/>
      <w:divBdr>
        <w:top w:val="none" w:sz="0" w:space="0" w:color="auto"/>
        <w:left w:val="none" w:sz="0" w:space="0" w:color="auto"/>
        <w:bottom w:val="none" w:sz="0" w:space="0" w:color="auto"/>
        <w:right w:val="none" w:sz="0" w:space="0" w:color="auto"/>
      </w:divBdr>
    </w:div>
    <w:div w:id="612827673">
      <w:bodyDiv w:val="1"/>
      <w:marLeft w:val="0"/>
      <w:marRight w:val="0"/>
      <w:marTop w:val="0"/>
      <w:marBottom w:val="0"/>
      <w:divBdr>
        <w:top w:val="none" w:sz="0" w:space="0" w:color="auto"/>
        <w:left w:val="none" w:sz="0" w:space="0" w:color="auto"/>
        <w:bottom w:val="none" w:sz="0" w:space="0" w:color="auto"/>
        <w:right w:val="none" w:sz="0" w:space="0" w:color="auto"/>
      </w:divBdr>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23773226">
      <w:bodyDiv w:val="1"/>
      <w:marLeft w:val="0"/>
      <w:marRight w:val="0"/>
      <w:marTop w:val="0"/>
      <w:marBottom w:val="0"/>
      <w:divBdr>
        <w:top w:val="none" w:sz="0" w:space="0" w:color="auto"/>
        <w:left w:val="none" w:sz="0" w:space="0" w:color="auto"/>
        <w:bottom w:val="none" w:sz="0" w:space="0" w:color="auto"/>
        <w:right w:val="none" w:sz="0" w:space="0" w:color="auto"/>
      </w:divBdr>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53995876">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0162728">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716978860">
      <w:bodyDiv w:val="1"/>
      <w:marLeft w:val="0"/>
      <w:marRight w:val="0"/>
      <w:marTop w:val="0"/>
      <w:marBottom w:val="0"/>
      <w:divBdr>
        <w:top w:val="none" w:sz="0" w:space="0" w:color="auto"/>
        <w:left w:val="none" w:sz="0" w:space="0" w:color="auto"/>
        <w:bottom w:val="none" w:sz="0" w:space="0" w:color="auto"/>
        <w:right w:val="none" w:sz="0" w:space="0" w:color="auto"/>
      </w:divBdr>
    </w:div>
    <w:div w:id="729502373">
      <w:bodyDiv w:val="1"/>
      <w:marLeft w:val="0"/>
      <w:marRight w:val="0"/>
      <w:marTop w:val="0"/>
      <w:marBottom w:val="0"/>
      <w:divBdr>
        <w:top w:val="none" w:sz="0" w:space="0" w:color="auto"/>
        <w:left w:val="none" w:sz="0" w:space="0" w:color="auto"/>
        <w:bottom w:val="none" w:sz="0" w:space="0" w:color="auto"/>
        <w:right w:val="none" w:sz="0" w:space="0" w:color="auto"/>
      </w:divBdr>
    </w:div>
    <w:div w:id="730230986">
      <w:bodyDiv w:val="1"/>
      <w:marLeft w:val="0"/>
      <w:marRight w:val="0"/>
      <w:marTop w:val="0"/>
      <w:marBottom w:val="0"/>
      <w:divBdr>
        <w:top w:val="none" w:sz="0" w:space="0" w:color="auto"/>
        <w:left w:val="none" w:sz="0" w:space="0" w:color="auto"/>
        <w:bottom w:val="none" w:sz="0" w:space="0" w:color="auto"/>
        <w:right w:val="none" w:sz="0" w:space="0" w:color="auto"/>
      </w:divBdr>
    </w:div>
    <w:div w:id="749473036">
      <w:bodyDiv w:val="1"/>
      <w:marLeft w:val="0"/>
      <w:marRight w:val="0"/>
      <w:marTop w:val="0"/>
      <w:marBottom w:val="0"/>
      <w:divBdr>
        <w:top w:val="none" w:sz="0" w:space="0" w:color="auto"/>
        <w:left w:val="none" w:sz="0" w:space="0" w:color="auto"/>
        <w:bottom w:val="none" w:sz="0" w:space="0" w:color="auto"/>
        <w:right w:val="none" w:sz="0" w:space="0" w:color="auto"/>
      </w:divBdr>
    </w:div>
    <w:div w:id="774523164">
      <w:bodyDiv w:val="1"/>
      <w:marLeft w:val="0"/>
      <w:marRight w:val="0"/>
      <w:marTop w:val="0"/>
      <w:marBottom w:val="0"/>
      <w:divBdr>
        <w:top w:val="none" w:sz="0" w:space="0" w:color="auto"/>
        <w:left w:val="none" w:sz="0" w:space="0" w:color="auto"/>
        <w:bottom w:val="none" w:sz="0" w:space="0" w:color="auto"/>
        <w:right w:val="none" w:sz="0" w:space="0" w:color="auto"/>
      </w:divBdr>
    </w:div>
    <w:div w:id="775321571">
      <w:bodyDiv w:val="1"/>
      <w:marLeft w:val="0"/>
      <w:marRight w:val="0"/>
      <w:marTop w:val="0"/>
      <w:marBottom w:val="0"/>
      <w:divBdr>
        <w:top w:val="none" w:sz="0" w:space="0" w:color="auto"/>
        <w:left w:val="none" w:sz="0" w:space="0" w:color="auto"/>
        <w:bottom w:val="none" w:sz="0" w:space="0" w:color="auto"/>
        <w:right w:val="none" w:sz="0" w:space="0" w:color="auto"/>
      </w:divBdr>
    </w:div>
    <w:div w:id="796988766">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66143747">
      <w:bodyDiv w:val="1"/>
      <w:marLeft w:val="0"/>
      <w:marRight w:val="0"/>
      <w:marTop w:val="0"/>
      <w:marBottom w:val="0"/>
      <w:divBdr>
        <w:top w:val="none" w:sz="0" w:space="0" w:color="auto"/>
        <w:left w:val="none" w:sz="0" w:space="0" w:color="auto"/>
        <w:bottom w:val="none" w:sz="0" w:space="0" w:color="auto"/>
        <w:right w:val="none" w:sz="0" w:space="0" w:color="auto"/>
      </w:divBdr>
    </w:div>
    <w:div w:id="870650773">
      <w:bodyDiv w:val="1"/>
      <w:marLeft w:val="0"/>
      <w:marRight w:val="0"/>
      <w:marTop w:val="0"/>
      <w:marBottom w:val="0"/>
      <w:divBdr>
        <w:top w:val="none" w:sz="0" w:space="0" w:color="auto"/>
        <w:left w:val="none" w:sz="0" w:space="0" w:color="auto"/>
        <w:bottom w:val="none" w:sz="0" w:space="0" w:color="auto"/>
        <w:right w:val="none" w:sz="0" w:space="0" w:color="auto"/>
      </w:divBdr>
    </w:div>
    <w:div w:id="876283147">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895355536">
      <w:bodyDiv w:val="1"/>
      <w:marLeft w:val="0"/>
      <w:marRight w:val="0"/>
      <w:marTop w:val="0"/>
      <w:marBottom w:val="0"/>
      <w:divBdr>
        <w:top w:val="none" w:sz="0" w:space="0" w:color="auto"/>
        <w:left w:val="none" w:sz="0" w:space="0" w:color="auto"/>
        <w:bottom w:val="none" w:sz="0" w:space="0" w:color="auto"/>
        <w:right w:val="none" w:sz="0" w:space="0" w:color="auto"/>
      </w:divBdr>
    </w:div>
    <w:div w:id="911546805">
      <w:bodyDiv w:val="1"/>
      <w:marLeft w:val="0"/>
      <w:marRight w:val="0"/>
      <w:marTop w:val="0"/>
      <w:marBottom w:val="0"/>
      <w:divBdr>
        <w:top w:val="none" w:sz="0" w:space="0" w:color="auto"/>
        <w:left w:val="none" w:sz="0" w:space="0" w:color="auto"/>
        <w:bottom w:val="none" w:sz="0" w:space="0" w:color="auto"/>
        <w:right w:val="none" w:sz="0" w:space="0" w:color="auto"/>
      </w:divBdr>
    </w:div>
    <w:div w:id="913012420">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1714565">
      <w:bodyDiv w:val="1"/>
      <w:marLeft w:val="0"/>
      <w:marRight w:val="0"/>
      <w:marTop w:val="0"/>
      <w:marBottom w:val="0"/>
      <w:divBdr>
        <w:top w:val="none" w:sz="0" w:space="0" w:color="auto"/>
        <w:left w:val="none" w:sz="0" w:space="0" w:color="auto"/>
        <w:bottom w:val="none" w:sz="0" w:space="0" w:color="auto"/>
        <w:right w:val="none" w:sz="0" w:space="0" w:color="auto"/>
      </w:divBdr>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63119996">
      <w:bodyDiv w:val="1"/>
      <w:marLeft w:val="0"/>
      <w:marRight w:val="0"/>
      <w:marTop w:val="0"/>
      <w:marBottom w:val="0"/>
      <w:divBdr>
        <w:top w:val="none" w:sz="0" w:space="0" w:color="auto"/>
        <w:left w:val="none" w:sz="0" w:space="0" w:color="auto"/>
        <w:bottom w:val="none" w:sz="0" w:space="0" w:color="auto"/>
        <w:right w:val="none" w:sz="0" w:space="0" w:color="auto"/>
      </w:divBdr>
      <w:divsChild>
        <w:div w:id="203367535">
          <w:marLeft w:val="0"/>
          <w:marRight w:val="547"/>
          <w:marTop w:val="0"/>
          <w:marBottom w:val="0"/>
          <w:divBdr>
            <w:top w:val="none" w:sz="0" w:space="0" w:color="auto"/>
            <w:left w:val="none" w:sz="0" w:space="0" w:color="auto"/>
            <w:bottom w:val="none" w:sz="0" w:space="0" w:color="auto"/>
            <w:right w:val="none" w:sz="0" w:space="0" w:color="auto"/>
          </w:divBdr>
        </w:div>
        <w:div w:id="231933197">
          <w:marLeft w:val="0"/>
          <w:marRight w:val="547"/>
          <w:marTop w:val="0"/>
          <w:marBottom w:val="0"/>
          <w:divBdr>
            <w:top w:val="none" w:sz="0" w:space="0" w:color="auto"/>
            <w:left w:val="none" w:sz="0" w:space="0" w:color="auto"/>
            <w:bottom w:val="none" w:sz="0" w:space="0" w:color="auto"/>
            <w:right w:val="none" w:sz="0" w:space="0" w:color="auto"/>
          </w:divBdr>
        </w:div>
        <w:div w:id="471750599">
          <w:marLeft w:val="0"/>
          <w:marRight w:val="547"/>
          <w:marTop w:val="0"/>
          <w:marBottom w:val="0"/>
          <w:divBdr>
            <w:top w:val="none" w:sz="0" w:space="0" w:color="auto"/>
            <w:left w:val="none" w:sz="0" w:space="0" w:color="auto"/>
            <w:bottom w:val="none" w:sz="0" w:space="0" w:color="auto"/>
            <w:right w:val="none" w:sz="0" w:space="0" w:color="auto"/>
          </w:divBdr>
        </w:div>
        <w:div w:id="513374838">
          <w:marLeft w:val="0"/>
          <w:marRight w:val="547"/>
          <w:marTop w:val="0"/>
          <w:marBottom w:val="0"/>
          <w:divBdr>
            <w:top w:val="none" w:sz="0" w:space="0" w:color="auto"/>
            <w:left w:val="none" w:sz="0" w:space="0" w:color="auto"/>
            <w:bottom w:val="none" w:sz="0" w:space="0" w:color="auto"/>
            <w:right w:val="none" w:sz="0" w:space="0" w:color="auto"/>
          </w:divBdr>
        </w:div>
        <w:div w:id="665596399">
          <w:marLeft w:val="0"/>
          <w:marRight w:val="547"/>
          <w:marTop w:val="0"/>
          <w:marBottom w:val="0"/>
          <w:divBdr>
            <w:top w:val="none" w:sz="0" w:space="0" w:color="auto"/>
            <w:left w:val="none" w:sz="0" w:space="0" w:color="auto"/>
            <w:bottom w:val="none" w:sz="0" w:space="0" w:color="auto"/>
            <w:right w:val="none" w:sz="0" w:space="0" w:color="auto"/>
          </w:divBdr>
        </w:div>
        <w:div w:id="687367684">
          <w:marLeft w:val="0"/>
          <w:marRight w:val="547"/>
          <w:marTop w:val="0"/>
          <w:marBottom w:val="0"/>
          <w:divBdr>
            <w:top w:val="none" w:sz="0" w:space="0" w:color="auto"/>
            <w:left w:val="none" w:sz="0" w:space="0" w:color="auto"/>
            <w:bottom w:val="none" w:sz="0" w:space="0" w:color="auto"/>
            <w:right w:val="none" w:sz="0" w:space="0" w:color="auto"/>
          </w:divBdr>
        </w:div>
        <w:div w:id="872884734">
          <w:marLeft w:val="0"/>
          <w:marRight w:val="547"/>
          <w:marTop w:val="0"/>
          <w:marBottom w:val="0"/>
          <w:divBdr>
            <w:top w:val="none" w:sz="0" w:space="0" w:color="auto"/>
            <w:left w:val="none" w:sz="0" w:space="0" w:color="auto"/>
            <w:bottom w:val="none" w:sz="0" w:space="0" w:color="auto"/>
            <w:right w:val="none" w:sz="0" w:space="0" w:color="auto"/>
          </w:divBdr>
        </w:div>
        <w:div w:id="957562969">
          <w:marLeft w:val="0"/>
          <w:marRight w:val="547"/>
          <w:marTop w:val="0"/>
          <w:marBottom w:val="0"/>
          <w:divBdr>
            <w:top w:val="none" w:sz="0" w:space="0" w:color="auto"/>
            <w:left w:val="none" w:sz="0" w:space="0" w:color="auto"/>
            <w:bottom w:val="none" w:sz="0" w:space="0" w:color="auto"/>
            <w:right w:val="none" w:sz="0" w:space="0" w:color="auto"/>
          </w:divBdr>
        </w:div>
        <w:div w:id="987706347">
          <w:marLeft w:val="0"/>
          <w:marRight w:val="547"/>
          <w:marTop w:val="0"/>
          <w:marBottom w:val="0"/>
          <w:divBdr>
            <w:top w:val="none" w:sz="0" w:space="0" w:color="auto"/>
            <w:left w:val="none" w:sz="0" w:space="0" w:color="auto"/>
            <w:bottom w:val="none" w:sz="0" w:space="0" w:color="auto"/>
            <w:right w:val="none" w:sz="0" w:space="0" w:color="auto"/>
          </w:divBdr>
        </w:div>
        <w:div w:id="1036005866">
          <w:marLeft w:val="0"/>
          <w:marRight w:val="547"/>
          <w:marTop w:val="0"/>
          <w:marBottom w:val="0"/>
          <w:divBdr>
            <w:top w:val="none" w:sz="0" w:space="0" w:color="auto"/>
            <w:left w:val="none" w:sz="0" w:space="0" w:color="auto"/>
            <w:bottom w:val="none" w:sz="0" w:space="0" w:color="auto"/>
            <w:right w:val="none" w:sz="0" w:space="0" w:color="auto"/>
          </w:divBdr>
        </w:div>
        <w:div w:id="1064719393">
          <w:marLeft w:val="0"/>
          <w:marRight w:val="547"/>
          <w:marTop w:val="0"/>
          <w:marBottom w:val="0"/>
          <w:divBdr>
            <w:top w:val="none" w:sz="0" w:space="0" w:color="auto"/>
            <w:left w:val="none" w:sz="0" w:space="0" w:color="auto"/>
            <w:bottom w:val="none" w:sz="0" w:space="0" w:color="auto"/>
            <w:right w:val="none" w:sz="0" w:space="0" w:color="auto"/>
          </w:divBdr>
        </w:div>
        <w:div w:id="1211111639">
          <w:marLeft w:val="0"/>
          <w:marRight w:val="547"/>
          <w:marTop w:val="0"/>
          <w:marBottom w:val="0"/>
          <w:divBdr>
            <w:top w:val="none" w:sz="0" w:space="0" w:color="auto"/>
            <w:left w:val="none" w:sz="0" w:space="0" w:color="auto"/>
            <w:bottom w:val="none" w:sz="0" w:space="0" w:color="auto"/>
            <w:right w:val="none" w:sz="0" w:space="0" w:color="auto"/>
          </w:divBdr>
        </w:div>
        <w:div w:id="1838810761">
          <w:marLeft w:val="0"/>
          <w:marRight w:val="547"/>
          <w:marTop w:val="0"/>
          <w:marBottom w:val="0"/>
          <w:divBdr>
            <w:top w:val="none" w:sz="0" w:space="0" w:color="auto"/>
            <w:left w:val="none" w:sz="0" w:space="0" w:color="auto"/>
            <w:bottom w:val="none" w:sz="0" w:space="0" w:color="auto"/>
            <w:right w:val="none" w:sz="0" w:space="0" w:color="auto"/>
          </w:divBdr>
        </w:div>
        <w:div w:id="2082217276">
          <w:marLeft w:val="0"/>
          <w:marRight w:val="547"/>
          <w:marTop w:val="0"/>
          <w:marBottom w:val="0"/>
          <w:divBdr>
            <w:top w:val="none" w:sz="0" w:space="0" w:color="auto"/>
            <w:left w:val="none" w:sz="0" w:space="0" w:color="auto"/>
            <w:bottom w:val="none" w:sz="0" w:space="0" w:color="auto"/>
            <w:right w:val="none" w:sz="0" w:space="0" w:color="auto"/>
          </w:divBdr>
        </w:div>
      </w:divsChild>
    </w:div>
    <w:div w:id="975331942">
      <w:bodyDiv w:val="1"/>
      <w:marLeft w:val="0"/>
      <w:marRight w:val="0"/>
      <w:marTop w:val="0"/>
      <w:marBottom w:val="0"/>
      <w:divBdr>
        <w:top w:val="none" w:sz="0" w:space="0" w:color="auto"/>
        <w:left w:val="none" w:sz="0" w:space="0" w:color="auto"/>
        <w:bottom w:val="none" w:sz="0" w:space="0" w:color="auto"/>
        <w:right w:val="none" w:sz="0" w:space="0" w:color="auto"/>
      </w:divBdr>
    </w:div>
    <w:div w:id="979532822">
      <w:bodyDiv w:val="1"/>
      <w:marLeft w:val="0"/>
      <w:marRight w:val="0"/>
      <w:marTop w:val="0"/>
      <w:marBottom w:val="0"/>
      <w:divBdr>
        <w:top w:val="none" w:sz="0" w:space="0" w:color="auto"/>
        <w:left w:val="none" w:sz="0" w:space="0" w:color="auto"/>
        <w:bottom w:val="none" w:sz="0" w:space="0" w:color="auto"/>
        <w:right w:val="none" w:sz="0" w:space="0" w:color="auto"/>
      </w:divBdr>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19116161">
      <w:bodyDiv w:val="1"/>
      <w:marLeft w:val="0"/>
      <w:marRight w:val="0"/>
      <w:marTop w:val="0"/>
      <w:marBottom w:val="0"/>
      <w:divBdr>
        <w:top w:val="none" w:sz="0" w:space="0" w:color="auto"/>
        <w:left w:val="none" w:sz="0" w:space="0" w:color="auto"/>
        <w:bottom w:val="none" w:sz="0" w:space="0" w:color="auto"/>
        <w:right w:val="none" w:sz="0" w:space="0" w:color="auto"/>
      </w:divBdr>
    </w:div>
    <w:div w:id="102081498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29113340">
      <w:bodyDiv w:val="1"/>
      <w:marLeft w:val="0"/>
      <w:marRight w:val="0"/>
      <w:marTop w:val="0"/>
      <w:marBottom w:val="0"/>
      <w:divBdr>
        <w:top w:val="none" w:sz="0" w:space="0" w:color="auto"/>
        <w:left w:val="none" w:sz="0" w:space="0" w:color="auto"/>
        <w:bottom w:val="none" w:sz="0" w:space="0" w:color="auto"/>
        <w:right w:val="none" w:sz="0" w:space="0" w:color="auto"/>
      </w:divBdr>
    </w:div>
    <w:div w:id="1032876941">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3407239">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11319364">
      <w:bodyDiv w:val="1"/>
      <w:marLeft w:val="0"/>
      <w:marRight w:val="0"/>
      <w:marTop w:val="0"/>
      <w:marBottom w:val="0"/>
      <w:divBdr>
        <w:top w:val="none" w:sz="0" w:space="0" w:color="auto"/>
        <w:left w:val="none" w:sz="0" w:space="0" w:color="auto"/>
        <w:bottom w:val="none" w:sz="0" w:space="0" w:color="auto"/>
        <w:right w:val="none" w:sz="0" w:space="0" w:color="auto"/>
      </w:divBdr>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32599339">
      <w:bodyDiv w:val="1"/>
      <w:marLeft w:val="0"/>
      <w:marRight w:val="0"/>
      <w:marTop w:val="0"/>
      <w:marBottom w:val="0"/>
      <w:divBdr>
        <w:top w:val="none" w:sz="0" w:space="0" w:color="auto"/>
        <w:left w:val="none" w:sz="0" w:space="0" w:color="auto"/>
        <w:bottom w:val="none" w:sz="0" w:space="0" w:color="auto"/>
        <w:right w:val="none" w:sz="0" w:space="0" w:color="auto"/>
      </w:divBdr>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75071367">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211648026">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2736084">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46263259">
      <w:bodyDiv w:val="1"/>
      <w:marLeft w:val="0"/>
      <w:marRight w:val="0"/>
      <w:marTop w:val="0"/>
      <w:marBottom w:val="0"/>
      <w:divBdr>
        <w:top w:val="none" w:sz="0" w:space="0" w:color="auto"/>
        <w:left w:val="none" w:sz="0" w:space="0" w:color="auto"/>
        <w:bottom w:val="none" w:sz="0" w:space="0" w:color="auto"/>
        <w:right w:val="none" w:sz="0" w:space="0" w:color="auto"/>
      </w:divBdr>
    </w:div>
    <w:div w:id="1248808829">
      <w:bodyDiv w:val="1"/>
      <w:marLeft w:val="0"/>
      <w:marRight w:val="0"/>
      <w:marTop w:val="0"/>
      <w:marBottom w:val="0"/>
      <w:divBdr>
        <w:top w:val="none" w:sz="0" w:space="0" w:color="auto"/>
        <w:left w:val="none" w:sz="0" w:space="0" w:color="auto"/>
        <w:bottom w:val="none" w:sz="0" w:space="0" w:color="auto"/>
        <w:right w:val="none" w:sz="0" w:space="0" w:color="auto"/>
      </w:divBdr>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1665082">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14875372">
      <w:bodyDiv w:val="1"/>
      <w:marLeft w:val="0"/>
      <w:marRight w:val="0"/>
      <w:marTop w:val="0"/>
      <w:marBottom w:val="0"/>
      <w:divBdr>
        <w:top w:val="none" w:sz="0" w:space="0" w:color="auto"/>
        <w:left w:val="none" w:sz="0" w:space="0" w:color="auto"/>
        <w:bottom w:val="none" w:sz="0" w:space="0" w:color="auto"/>
        <w:right w:val="none" w:sz="0" w:space="0" w:color="auto"/>
      </w:divBdr>
    </w:div>
    <w:div w:id="1321541878">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89652057">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472402473">
      <w:bodyDiv w:val="1"/>
      <w:marLeft w:val="0"/>
      <w:marRight w:val="0"/>
      <w:marTop w:val="0"/>
      <w:marBottom w:val="0"/>
      <w:divBdr>
        <w:top w:val="none" w:sz="0" w:space="0" w:color="auto"/>
        <w:left w:val="none" w:sz="0" w:space="0" w:color="auto"/>
        <w:bottom w:val="none" w:sz="0" w:space="0" w:color="auto"/>
        <w:right w:val="none" w:sz="0" w:space="0" w:color="auto"/>
      </w:divBdr>
    </w:div>
    <w:div w:id="1503932017">
      <w:bodyDiv w:val="1"/>
      <w:marLeft w:val="0"/>
      <w:marRight w:val="0"/>
      <w:marTop w:val="0"/>
      <w:marBottom w:val="0"/>
      <w:divBdr>
        <w:top w:val="none" w:sz="0" w:space="0" w:color="auto"/>
        <w:left w:val="none" w:sz="0" w:space="0" w:color="auto"/>
        <w:bottom w:val="none" w:sz="0" w:space="0" w:color="auto"/>
        <w:right w:val="none" w:sz="0" w:space="0" w:color="auto"/>
      </w:divBdr>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0653">
      <w:bodyDiv w:val="1"/>
      <w:marLeft w:val="0"/>
      <w:marRight w:val="0"/>
      <w:marTop w:val="0"/>
      <w:marBottom w:val="0"/>
      <w:divBdr>
        <w:top w:val="none" w:sz="0" w:space="0" w:color="auto"/>
        <w:left w:val="none" w:sz="0" w:space="0" w:color="auto"/>
        <w:bottom w:val="none" w:sz="0" w:space="0" w:color="auto"/>
        <w:right w:val="none" w:sz="0" w:space="0" w:color="auto"/>
      </w:divBdr>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0069361">
      <w:bodyDiv w:val="1"/>
      <w:marLeft w:val="0"/>
      <w:marRight w:val="0"/>
      <w:marTop w:val="0"/>
      <w:marBottom w:val="0"/>
      <w:divBdr>
        <w:top w:val="none" w:sz="0" w:space="0" w:color="auto"/>
        <w:left w:val="none" w:sz="0" w:space="0" w:color="auto"/>
        <w:bottom w:val="none" w:sz="0" w:space="0" w:color="auto"/>
        <w:right w:val="none" w:sz="0" w:space="0" w:color="auto"/>
      </w:divBdr>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5699781">
      <w:bodyDiv w:val="1"/>
      <w:marLeft w:val="0"/>
      <w:marRight w:val="0"/>
      <w:marTop w:val="0"/>
      <w:marBottom w:val="0"/>
      <w:divBdr>
        <w:top w:val="none" w:sz="0" w:space="0" w:color="auto"/>
        <w:left w:val="none" w:sz="0" w:space="0" w:color="auto"/>
        <w:bottom w:val="none" w:sz="0" w:space="0" w:color="auto"/>
        <w:right w:val="none" w:sz="0" w:space="0" w:color="auto"/>
      </w:divBdr>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41308330">
      <w:bodyDiv w:val="1"/>
      <w:marLeft w:val="0"/>
      <w:marRight w:val="0"/>
      <w:marTop w:val="0"/>
      <w:marBottom w:val="0"/>
      <w:divBdr>
        <w:top w:val="none" w:sz="0" w:space="0" w:color="auto"/>
        <w:left w:val="none" w:sz="0" w:space="0" w:color="auto"/>
        <w:bottom w:val="none" w:sz="0" w:space="0" w:color="auto"/>
        <w:right w:val="none" w:sz="0" w:space="0" w:color="auto"/>
      </w:divBdr>
    </w:div>
    <w:div w:id="1651598179">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2337943">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49116055">
      <w:bodyDiv w:val="1"/>
      <w:marLeft w:val="0"/>
      <w:marRight w:val="0"/>
      <w:marTop w:val="0"/>
      <w:marBottom w:val="0"/>
      <w:divBdr>
        <w:top w:val="none" w:sz="0" w:space="0" w:color="auto"/>
        <w:left w:val="none" w:sz="0" w:space="0" w:color="auto"/>
        <w:bottom w:val="none" w:sz="0" w:space="0" w:color="auto"/>
        <w:right w:val="none" w:sz="0" w:space="0" w:color="auto"/>
      </w:divBdr>
    </w:div>
    <w:div w:id="1757743954">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66227700">
      <w:bodyDiv w:val="1"/>
      <w:marLeft w:val="0"/>
      <w:marRight w:val="0"/>
      <w:marTop w:val="0"/>
      <w:marBottom w:val="0"/>
      <w:divBdr>
        <w:top w:val="none" w:sz="0" w:space="0" w:color="auto"/>
        <w:left w:val="none" w:sz="0" w:space="0" w:color="auto"/>
        <w:bottom w:val="none" w:sz="0" w:space="0" w:color="auto"/>
        <w:right w:val="none" w:sz="0" w:space="0" w:color="auto"/>
      </w:divBdr>
    </w:div>
    <w:div w:id="1782872270">
      <w:bodyDiv w:val="1"/>
      <w:marLeft w:val="0"/>
      <w:marRight w:val="0"/>
      <w:marTop w:val="0"/>
      <w:marBottom w:val="0"/>
      <w:divBdr>
        <w:top w:val="none" w:sz="0" w:space="0" w:color="auto"/>
        <w:left w:val="none" w:sz="0" w:space="0" w:color="auto"/>
        <w:bottom w:val="none" w:sz="0" w:space="0" w:color="auto"/>
        <w:right w:val="none" w:sz="0" w:space="0" w:color="auto"/>
      </w:divBdr>
    </w:div>
    <w:div w:id="1785034015">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799713535">
      <w:bodyDiv w:val="1"/>
      <w:marLeft w:val="0"/>
      <w:marRight w:val="0"/>
      <w:marTop w:val="0"/>
      <w:marBottom w:val="0"/>
      <w:divBdr>
        <w:top w:val="none" w:sz="0" w:space="0" w:color="auto"/>
        <w:left w:val="none" w:sz="0" w:space="0" w:color="auto"/>
        <w:bottom w:val="none" w:sz="0" w:space="0" w:color="auto"/>
        <w:right w:val="none" w:sz="0" w:space="0" w:color="auto"/>
      </w:divBdr>
    </w:div>
    <w:div w:id="1802072575">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15099371">
      <w:bodyDiv w:val="1"/>
      <w:marLeft w:val="0"/>
      <w:marRight w:val="0"/>
      <w:marTop w:val="0"/>
      <w:marBottom w:val="0"/>
      <w:divBdr>
        <w:top w:val="none" w:sz="0" w:space="0" w:color="auto"/>
        <w:left w:val="none" w:sz="0" w:space="0" w:color="auto"/>
        <w:bottom w:val="none" w:sz="0" w:space="0" w:color="auto"/>
        <w:right w:val="none" w:sz="0" w:space="0" w:color="auto"/>
      </w:divBdr>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27937617">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47599504">
      <w:bodyDiv w:val="1"/>
      <w:marLeft w:val="0"/>
      <w:marRight w:val="0"/>
      <w:marTop w:val="0"/>
      <w:marBottom w:val="0"/>
      <w:divBdr>
        <w:top w:val="none" w:sz="0" w:space="0" w:color="auto"/>
        <w:left w:val="none" w:sz="0" w:space="0" w:color="auto"/>
        <w:bottom w:val="none" w:sz="0" w:space="0" w:color="auto"/>
        <w:right w:val="none" w:sz="0" w:space="0" w:color="auto"/>
      </w:divBdr>
    </w:div>
    <w:div w:id="1848671964">
      <w:bodyDiv w:val="1"/>
      <w:marLeft w:val="0"/>
      <w:marRight w:val="0"/>
      <w:marTop w:val="0"/>
      <w:marBottom w:val="0"/>
      <w:divBdr>
        <w:top w:val="none" w:sz="0" w:space="0" w:color="auto"/>
        <w:left w:val="none" w:sz="0" w:space="0" w:color="auto"/>
        <w:bottom w:val="none" w:sz="0" w:space="0" w:color="auto"/>
        <w:right w:val="none" w:sz="0" w:space="0" w:color="auto"/>
      </w:divBdr>
    </w:div>
    <w:div w:id="18545649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55145277">
      <w:bodyDiv w:val="1"/>
      <w:marLeft w:val="0"/>
      <w:marRight w:val="0"/>
      <w:marTop w:val="0"/>
      <w:marBottom w:val="0"/>
      <w:divBdr>
        <w:top w:val="none" w:sz="0" w:space="0" w:color="auto"/>
        <w:left w:val="none" w:sz="0" w:space="0" w:color="auto"/>
        <w:bottom w:val="none" w:sz="0" w:space="0" w:color="auto"/>
        <w:right w:val="none" w:sz="0" w:space="0" w:color="auto"/>
      </w:divBdr>
    </w:div>
    <w:div w:id="1858107619">
      <w:bodyDiv w:val="1"/>
      <w:marLeft w:val="0"/>
      <w:marRight w:val="0"/>
      <w:marTop w:val="0"/>
      <w:marBottom w:val="0"/>
      <w:divBdr>
        <w:top w:val="none" w:sz="0" w:space="0" w:color="auto"/>
        <w:left w:val="none" w:sz="0" w:space="0" w:color="auto"/>
        <w:bottom w:val="none" w:sz="0" w:space="0" w:color="auto"/>
        <w:right w:val="none" w:sz="0" w:space="0" w:color="auto"/>
      </w:divBdr>
    </w:div>
    <w:div w:id="1878663260">
      <w:bodyDiv w:val="1"/>
      <w:marLeft w:val="0"/>
      <w:marRight w:val="0"/>
      <w:marTop w:val="0"/>
      <w:marBottom w:val="0"/>
      <w:divBdr>
        <w:top w:val="none" w:sz="0" w:space="0" w:color="auto"/>
        <w:left w:val="none" w:sz="0" w:space="0" w:color="auto"/>
        <w:bottom w:val="none" w:sz="0" w:space="0" w:color="auto"/>
        <w:right w:val="none" w:sz="0" w:space="0" w:color="auto"/>
      </w:divBdr>
    </w:div>
    <w:div w:id="1891106877">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26762442">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1998652758">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12563031">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54454952">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69300027">
      <w:bodyDiv w:val="1"/>
      <w:marLeft w:val="0"/>
      <w:marRight w:val="0"/>
      <w:marTop w:val="0"/>
      <w:marBottom w:val="0"/>
      <w:divBdr>
        <w:top w:val="none" w:sz="0" w:space="0" w:color="auto"/>
        <w:left w:val="none" w:sz="0" w:space="0" w:color="auto"/>
        <w:bottom w:val="none" w:sz="0" w:space="0" w:color="auto"/>
        <w:right w:val="none" w:sz="0" w:space="0" w:color="auto"/>
      </w:divBdr>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header" Target="header1.xml"/><Relationship Id="rId21" Type="http://schemas.openxmlformats.org/officeDocument/2006/relationships/chart" Target="charts/chart9.xml"/><Relationship Id="rId34" Type="http://schemas.microsoft.com/office/2011/relationships/commentsExtended" Target="commentsExtended.xm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2.xml"/><Relationship Id="rId32" Type="http://schemas.openxmlformats.org/officeDocument/2006/relationships/chart" Target="charts/chart15.xml"/><Relationship Id="rId37" Type="http://schemas.openxmlformats.org/officeDocument/2006/relationships/chart" Target="charts/chart17.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diagramLayout" Target="diagrams/layout1.xml"/><Relationship Id="rId36" Type="http://schemas.openxmlformats.org/officeDocument/2006/relationships/chart" Target="charts/chart16.xml"/><Relationship Id="rId10" Type="http://schemas.openxmlformats.org/officeDocument/2006/relationships/footnotes" Target="footnotes.xml"/><Relationship Id="rId19" Type="http://schemas.openxmlformats.org/officeDocument/2006/relationships/chart" Target="charts/chart7.xml"/><Relationship Id="rId31" Type="http://schemas.microsoft.com/office/2007/relationships/diagramDrawing" Target="diagrams/drawing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diagramData" Target="diagrams/data1.xml"/><Relationship Id="rId30" Type="http://schemas.openxmlformats.org/officeDocument/2006/relationships/diagramColors" Target="diagrams/colors1.xml"/><Relationship Id="rId35" Type="http://schemas.microsoft.com/office/2016/09/relationships/commentsIds" Target="commentsIds.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omments" Target="comments.xml"/><Relationship Id="rId38" Type="http://schemas.openxmlformats.org/officeDocument/2006/relationships/chart" Target="charts/chart18.xml"/><Relationship Id="rId20" Type="http://schemas.openxmlformats.org/officeDocument/2006/relationships/chart" Target="charts/chart8.xm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s.gov.il/he/mediarelease/DocLib/2020/225/19_20_225b.pdf" TargetMode="External"/><Relationship Id="rId2" Type="http://schemas.openxmlformats.org/officeDocument/2006/relationships/hyperlink" Target="https://www.moag.gov.il/subject/the_food_we_eat/Storage_Guidelines_For_Fruits_Vegetables/Pages/Storage_Guidelines_consumer.aspx" TargetMode="External"/><Relationship Id="rId1" Type="http://schemas.openxmlformats.org/officeDocument/2006/relationships/hyperlink" Target="http://www.fao.org/economic/ess/environment/data/emission-shares/en/" TargetMode="External"/><Relationship Id="rId4" Type="http://schemas.openxmlformats.org/officeDocument/2006/relationships/hyperlink" Target="https://wedocs.unep.org/bitstream/handle/20.500.11822/27688/WasteNot.pdf?sequence=1&amp;isAllowed=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19\&#1502;&#1493;&#1491;&#1500;%20&#1488;&#1493;&#1489;&#1491;&#1503;%20&#1492;&#1502;&#1494;&#1493;&#1503;\&#1502;&#1493;&#1491;&#1500;%20&#1488;&#1493;&#1489;&#1491;&#1503;%20&#1502;&#1494;&#1493;&#1503;%205.12.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5;&#1511;&#1512;%20&#1500;&#1511;&#1496;%20&#1493;BDO\&#1506;&#1493;&#1514;&#1511;%20&#1513;&#1500;%20&#1500;&#1511;&#1496;%20&#1497;&#1513;&#1512;&#1488;&#1500;%20-%20&#1488;&#1493;&#1489;&#1491;&#1503;%20&#1502;&#1494;&#1493;&#1503;%20-%20%2023.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19\&#1502;&#1493;&#1491;&#1500;%20&#1488;&#1493;&#1489;&#1491;&#1503;%20&#1492;&#1502;&#1494;&#1493;&#1503;\&#1502;&#1493;&#1491;&#1500;%20&#1488;&#1493;&#1489;&#1491;&#1503;%20&#1502;&#1494;&#1493;&#1503;%2022.1.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19\&#1502;&#1493;&#1491;&#1500;%20&#1488;&#1493;&#1489;&#1491;&#1503;%20&#1492;&#1502;&#1494;&#1493;&#1503;\&#1502;&#1493;&#1491;&#1500;%20&#1488;&#1493;&#1489;&#1491;&#1503;%20&#1502;&#1494;&#1493;&#1503;%2022.1.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19\&#1505;&#1511;&#1512;%20&#1492;&#1493;&#1510;&#1488;&#1493;&#1514;%20&#1502;&#1513;&#1511;%20&#1492;&#1489;&#1497;&#1514;%202018\&#1504;&#1497;&#1514;&#1493;&#1495;%20&#1505;&#1511;&#1512;%20&#1492;&#1493;&#1510;&#1488;&#1493;&#1514;%20&#1502;&#1513;&#1511;&#1497;%20&#1492;&#1489;&#1497;&#1514;%202018.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2019\&#1508;&#1512;&#1511;%20&#1492;&#1505;&#1489;&#1497;&#1489;&#1492;\&#1502;&#1493;&#1491;&#1500;\&#1502;&#1493;&#1491;&#1500;%20&#1500;&#1499;&#1497;&#1502;&#1493;&#1514;%20&#1506;&#1500;&#1493;&#1497;&#1493;&#1514;%20&#1495;&#1497;&#1510;&#1493;&#1504;&#1497;&#1493;&#1514;%20-%20&#1488;&#1489;&#1491;&#1503;%20&#1493;&#1489;&#1494;&#1489;&#1493;&#1494;%20&#1502;&#1494;&#1493;&#1503;%20-%2023.8.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2019\&#1508;&#1512;&#1511;%20&#1492;&#1505;&#1489;&#1497;&#1489;&#1492;\&#1502;&#1493;&#1491;&#1500;\&#1502;&#1493;&#1491;&#1500;%20&#1500;&#1499;&#1497;&#1502;&#1493;&#1514;%20&#1506;&#1500;&#1493;&#1497;&#1493;&#1514;%20&#1495;&#1497;&#1510;&#1493;&#1504;&#1497;&#1493;&#1514;%20-%20&#1488;&#1489;&#1491;&#1503;%20&#1493;&#1489;&#1494;&#1489;&#1493;&#1494;%20&#1502;&#1494;&#1493;&#1503;%20-%2029.9.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2019\&#1508;&#1512;&#1511;%20&#1492;&#1505;&#1489;&#1497;&#1489;&#1492;\&#1502;&#1493;&#1491;&#1500;\&#1502;&#1493;&#1491;&#1500;%20&#1500;&#1499;&#1497;&#1502;&#1493;&#1514;%20&#1506;&#1500;&#1493;&#1497;&#1493;&#1514;%20&#1495;&#1497;&#1510;&#1493;&#1504;&#1497;&#1493;&#1514;%20-%20&#1488;&#1489;&#1491;&#1503;%20&#1493;&#1489;&#1494;&#1489;&#1493;&#1494;%20&#1502;&#1494;&#1493;&#1503;%20-%2023.8.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yaelar\Desktop\Copy%20of%20&#1502;&#1493;&#1491;&#1500;%20&#1500;&#1499;&#1497;&#1502;&#1493;&#1514;%20&#1506;&#1500;&#1493;&#1497;&#1493;&#1514;%20&#1495;&#1497;&#1510;&#1493;&#1504;&#1497;&#1493;&#1514;%20-%20&#1488;&#1489;&#1491;&#1503;%20&#1493;&#1489;&#1494;&#1489;&#1493;&#1494;%20&#1502;&#1494;&#1493;&#1503;%20-%2019.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2.12%20-%20&#1505;&#1490;&#1497;&#1512;&#1514;%20&#1502;&#1505;&#1508;&#1512;&#1497;&#15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0.12%20-%20&#1505;&#1490;&#1497;&#1512;&#1514;%20&#1502;&#1505;&#1508;&#1512;&#1497;&#15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19\&#1511;&#1489;&#1510;&#1497;%20&#1500;&#1502;&#1505;\&#1492;&#1493;&#1510;&#1488;&#1492;%20&#1506;&#1500;%20&#1502;&#1494;&#1493;&#1503;%20&#1500;&#1508;&#1497;%20&#1505;&#1493;&#1490;%20&#1495;&#1504;&#1493;&#1514;%20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19\&#1502;&#1493;&#1491;&#1500;%20&#1488;&#1493;&#1489;&#1491;&#1503;%20&#1492;&#1502;&#1494;&#1493;&#1503;\&#1510;&#1512;&#1497;&#1499;&#1492;%20&#1493;&#1488;&#1493;&#1489;&#1491;&#1503;%20&#1502;&#1493;&#1505;&#1491;&#1497;\&#1502;&#1493;&#1491;&#1500;%20&#1495;&#1497;&#1513;&#1493;&#1489;%20&#1492;&#1488;&#1493;&#1489;&#1491;&#1504;&#1497;&#1501;%20&#1502;&#1493;&#1505;&#1491;&#1497;%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Pt>
            <c:idx val="1"/>
            <c:invertIfNegative val="0"/>
            <c:bubble3D val="0"/>
            <c:spPr>
              <a:noFill/>
            </c:spPr>
            <c:extLst>
              <c:ext xmlns:c16="http://schemas.microsoft.com/office/drawing/2014/chart" uri="{C3380CC4-5D6E-409C-BE32-E72D297353CC}">
                <c16:uniqueId val="{00000001-12FF-4E27-ACF0-94D537B959A6}"/>
              </c:ext>
            </c:extLst>
          </c:dPt>
          <c:dPt>
            <c:idx val="2"/>
            <c:invertIfNegative val="0"/>
            <c:bubble3D val="0"/>
            <c:spPr>
              <a:noFill/>
            </c:spPr>
            <c:extLst>
              <c:ext xmlns:c16="http://schemas.microsoft.com/office/drawing/2014/chart" uri="{C3380CC4-5D6E-409C-BE32-E72D297353CC}">
                <c16:uniqueId val="{00000003-12FF-4E27-ACF0-94D537B959A6}"/>
              </c:ext>
            </c:extLst>
          </c:dPt>
          <c:dPt>
            <c:idx val="3"/>
            <c:invertIfNegative val="0"/>
            <c:bubble3D val="0"/>
            <c:spPr>
              <a:noFill/>
            </c:spPr>
            <c:extLst>
              <c:ext xmlns:c16="http://schemas.microsoft.com/office/drawing/2014/chart" uri="{C3380CC4-5D6E-409C-BE32-E72D297353CC}">
                <c16:uniqueId val="{00000005-12FF-4E27-ACF0-94D537B959A6}"/>
              </c:ext>
            </c:extLst>
          </c:dPt>
          <c:dPt>
            <c:idx val="4"/>
            <c:invertIfNegative val="0"/>
            <c:bubble3D val="0"/>
            <c:spPr>
              <a:noFill/>
            </c:spPr>
            <c:extLst>
              <c:ext xmlns:c16="http://schemas.microsoft.com/office/drawing/2014/chart" uri="{C3380CC4-5D6E-409C-BE32-E72D297353CC}">
                <c16:uniqueId val="{00000007-12FF-4E27-ACF0-94D537B959A6}"/>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FF-4E27-ACF0-94D537B959A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2019'!$AC$178:$AC$182</c:f>
              <c:numCache>
                <c:formatCode>0%</c:formatCode>
                <c:ptCount val="5"/>
                <c:pt idx="0">
                  <c:v>9.0242162872043188E-2</c:v>
                </c:pt>
                <c:pt idx="1">
                  <c:v>9.0242162872043188E-2</c:v>
                </c:pt>
                <c:pt idx="2">
                  <c:v>9.0242162872043188E-2</c:v>
                </c:pt>
                <c:pt idx="3">
                  <c:v>9.0242162872043188E-2</c:v>
                </c:pt>
                <c:pt idx="4">
                  <c:v>9.0242162872043188E-2</c:v>
                </c:pt>
              </c:numCache>
            </c:numRef>
          </c:val>
          <c:extLst>
            <c:ext xmlns:c16="http://schemas.microsoft.com/office/drawing/2014/chart" uri="{C3380CC4-5D6E-409C-BE32-E72D297353CC}">
              <c16:uniqueId val="{00000009-12FF-4E27-ACF0-94D537B959A6}"/>
            </c:ext>
          </c:extLst>
        </c:ser>
        <c:ser>
          <c:idx val="1"/>
          <c:order val="1"/>
          <c:invertIfNegative val="0"/>
          <c:dPt>
            <c:idx val="2"/>
            <c:invertIfNegative val="0"/>
            <c:bubble3D val="0"/>
            <c:spPr>
              <a:noFill/>
            </c:spPr>
            <c:extLst>
              <c:ext xmlns:c16="http://schemas.microsoft.com/office/drawing/2014/chart" uri="{C3380CC4-5D6E-409C-BE32-E72D297353CC}">
                <c16:uniqueId val="{0000000B-12FF-4E27-ACF0-94D537B959A6}"/>
              </c:ext>
            </c:extLst>
          </c:dPt>
          <c:dPt>
            <c:idx val="3"/>
            <c:invertIfNegative val="0"/>
            <c:bubble3D val="0"/>
            <c:spPr>
              <a:noFill/>
            </c:spPr>
            <c:extLst>
              <c:ext xmlns:c16="http://schemas.microsoft.com/office/drawing/2014/chart" uri="{C3380CC4-5D6E-409C-BE32-E72D297353CC}">
                <c16:uniqueId val="{0000000D-12FF-4E27-ACF0-94D537B959A6}"/>
              </c:ext>
            </c:extLst>
          </c:dPt>
          <c:dPt>
            <c:idx val="4"/>
            <c:invertIfNegative val="0"/>
            <c:bubble3D val="0"/>
            <c:spPr>
              <a:noFill/>
            </c:spPr>
            <c:extLst>
              <c:ext xmlns:c16="http://schemas.microsoft.com/office/drawing/2014/chart" uri="{C3380CC4-5D6E-409C-BE32-E72D297353CC}">
                <c16:uniqueId val="{0000000F-12FF-4E27-ACF0-94D537B959A6}"/>
              </c:ext>
            </c:extLst>
          </c:dPt>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2FF-4E27-ACF0-94D537B959A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2019'!$AD$178:$AD$182</c:f>
              <c:numCache>
                <c:formatCode>0%</c:formatCode>
                <c:ptCount val="5"/>
                <c:pt idx="1">
                  <c:v>3.324163626631043E-2</c:v>
                </c:pt>
                <c:pt idx="2">
                  <c:v>3.324163626631043E-2</c:v>
                </c:pt>
                <c:pt idx="3">
                  <c:v>3.324163626631043E-2</c:v>
                </c:pt>
                <c:pt idx="4">
                  <c:v>3.324163626631043E-2</c:v>
                </c:pt>
              </c:numCache>
            </c:numRef>
          </c:val>
          <c:extLst>
            <c:ext xmlns:c16="http://schemas.microsoft.com/office/drawing/2014/chart" uri="{C3380CC4-5D6E-409C-BE32-E72D297353CC}">
              <c16:uniqueId val="{00000011-12FF-4E27-ACF0-94D537B959A6}"/>
            </c:ext>
          </c:extLst>
        </c:ser>
        <c:ser>
          <c:idx val="2"/>
          <c:order val="2"/>
          <c:invertIfNegative val="0"/>
          <c:dPt>
            <c:idx val="3"/>
            <c:invertIfNegative val="0"/>
            <c:bubble3D val="0"/>
            <c:spPr>
              <a:noFill/>
            </c:spPr>
            <c:extLst>
              <c:ext xmlns:c16="http://schemas.microsoft.com/office/drawing/2014/chart" uri="{C3380CC4-5D6E-409C-BE32-E72D297353CC}">
                <c16:uniqueId val="{00000013-12FF-4E27-ACF0-94D537B959A6}"/>
              </c:ext>
            </c:extLst>
          </c:dPt>
          <c:dPt>
            <c:idx val="4"/>
            <c:invertIfNegative val="0"/>
            <c:bubble3D val="0"/>
            <c:spPr>
              <a:noFill/>
            </c:spPr>
            <c:extLst>
              <c:ext xmlns:c16="http://schemas.microsoft.com/office/drawing/2014/chart" uri="{C3380CC4-5D6E-409C-BE32-E72D297353CC}">
                <c16:uniqueId val="{00000015-12FF-4E27-ACF0-94D537B959A6}"/>
              </c:ext>
            </c:extLst>
          </c:dPt>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2FF-4E27-ACF0-94D537B959A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2019'!$AE$178:$AE$182</c:f>
              <c:numCache>
                <c:formatCode>General</c:formatCode>
                <c:ptCount val="5"/>
                <c:pt idx="2" formatCode="0%">
                  <c:v>2.8177447038936217E-2</c:v>
                </c:pt>
                <c:pt idx="3" formatCode="0%">
                  <c:v>2.8177447038936217E-2</c:v>
                </c:pt>
                <c:pt idx="4" formatCode="0%">
                  <c:v>2.8177447038936217E-2</c:v>
                </c:pt>
              </c:numCache>
            </c:numRef>
          </c:val>
          <c:extLst>
            <c:ext xmlns:c16="http://schemas.microsoft.com/office/drawing/2014/chart" uri="{C3380CC4-5D6E-409C-BE32-E72D297353CC}">
              <c16:uniqueId val="{00000017-12FF-4E27-ACF0-94D537B959A6}"/>
            </c:ext>
          </c:extLst>
        </c:ser>
        <c:ser>
          <c:idx val="3"/>
          <c:order val="3"/>
          <c:invertIfNegative val="0"/>
          <c:dPt>
            <c:idx val="4"/>
            <c:invertIfNegative val="0"/>
            <c:bubble3D val="0"/>
            <c:spPr>
              <a:noFill/>
            </c:spPr>
            <c:extLst>
              <c:ext xmlns:c16="http://schemas.microsoft.com/office/drawing/2014/chart" uri="{C3380CC4-5D6E-409C-BE32-E72D297353CC}">
                <c16:uniqueId val="{00000019-12FF-4E27-ACF0-94D537B959A6}"/>
              </c:ext>
            </c:extLst>
          </c:dPt>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2FF-4E27-ACF0-94D537B959A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2019'!$AF$178:$AF$182</c:f>
              <c:numCache>
                <c:formatCode>General</c:formatCode>
                <c:ptCount val="5"/>
                <c:pt idx="3" formatCode="0%">
                  <c:v>5.7336445458535251E-2</c:v>
                </c:pt>
                <c:pt idx="4" formatCode="0%">
                  <c:v>5.7336445458535251E-2</c:v>
                </c:pt>
              </c:numCache>
            </c:numRef>
          </c:val>
          <c:extLst>
            <c:ext xmlns:c16="http://schemas.microsoft.com/office/drawing/2014/chart" uri="{C3380CC4-5D6E-409C-BE32-E72D297353CC}">
              <c16:uniqueId val="{0000001B-12FF-4E27-ACF0-94D537B959A6}"/>
            </c:ext>
          </c:extLst>
        </c:ser>
        <c:ser>
          <c:idx val="4"/>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2019'!$AG$178:$AG$182</c:f>
              <c:numCache>
                <c:formatCode>General</c:formatCode>
                <c:ptCount val="5"/>
                <c:pt idx="4" formatCode="0%">
                  <c:v>0.16386369882600343</c:v>
                </c:pt>
              </c:numCache>
            </c:numRef>
          </c:val>
          <c:extLst>
            <c:ext xmlns:c16="http://schemas.microsoft.com/office/drawing/2014/chart" uri="{C3380CC4-5D6E-409C-BE32-E72D297353CC}">
              <c16:uniqueId val="{0000001C-12FF-4E27-ACF0-94D537B959A6}"/>
            </c:ext>
          </c:extLst>
        </c:ser>
        <c:dLbls>
          <c:showLegendKey val="0"/>
          <c:showVal val="0"/>
          <c:showCatName val="0"/>
          <c:showSerName val="0"/>
          <c:showPercent val="0"/>
          <c:showBubbleSize val="0"/>
        </c:dLbls>
        <c:gapWidth val="50"/>
        <c:overlap val="100"/>
        <c:axId val="733890352"/>
        <c:axId val="733886432"/>
      </c:barChart>
      <c:catAx>
        <c:axId val="733890352"/>
        <c:scaling>
          <c:orientation val="minMax"/>
        </c:scaling>
        <c:delete val="0"/>
        <c:axPos val="b"/>
        <c:numFmt formatCode="General" sourceLinked="0"/>
        <c:majorTickMark val="out"/>
        <c:minorTickMark val="none"/>
        <c:tickLblPos val="nextTo"/>
        <c:crossAx val="733886432"/>
        <c:crosses val="autoZero"/>
        <c:auto val="1"/>
        <c:lblAlgn val="ctr"/>
        <c:lblOffset val="100"/>
        <c:noMultiLvlLbl val="0"/>
      </c:catAx>
      <c:valAx>
        <c:axId val="733886432"/>
        <c:scaling>
          <c:orientation val="minMax"/>
        </c:scaling>
        <c:delete val="0"/>
        <c:axPos val="l"/>
        <c:majorGridlines/>
        <c:title>
          <c:tx>
            <c:rich>
              <a:bodyPr rot="-5400000" vert="horz"/>
              <a:lstStyle/>
              <a:p>
                <a:pPr>
                  <a:defRPr/>
                </a:pPr>
                <a:r>
                  <a:rPr lang="he-IL"/>
                  <a:t>שיעור אובדן</a:t>
                </a:r>
              </a:p>
            </c:rich>
          </c:tx>
          <c:overlay val="0"/>
        </c:title>
        <c:numFmt formatCode="0%" sourceLinked="1"/>
        <c:majorTickMark val="out"/>
        <c:minorTickMark val="none"/>
        <c:tickLblPos val="nextTo"/>
        <c:crossAx val="733890352"/>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גרפים!$A$133:$A$143</c:f>
              <c:strCache>
                <c:ptCount val="11"/>
                <c:pt idx="0">
                  <c:v>ירקות</c:v>
                </c:pt>
                <c:pt idx="1">
                  <c:v>פירות</c:v>
                </c:pt>
                <c:pt idx="2">
                  <c:v>מזון מבושל</c:v>
                </c:pt>
                <c:pt idx="3">
                  <c:v>לחם ומוצרי מאפה</c:v>
                </c:pt>
                <c:pt idx="4">
                  <c:v>סלטים ארוזים</c:v>
                </c:pt>
                <c:pt idx="5">
                  <c:v>בשר ועוף</c:v>
                </c:pt>
                <c:pt idx="6">
                  <c:v>דגנים</c:v>
                </c:pt>
                <c:pt idx="7">
                  <c:v>חלב ומוצריו</c:v>
                </c:pt>
                <c:pt idx="8">
                  <c:v>קטניות </c:v>
                </c:pt>
                <c:pt idx="9">
                  <c:v>דגים ומאכלי ים</c:v>
                </c:pt>
                <c:pt idx="10">
                  <c:v>ביצים</c:v>
                </c:pt>
              </c:strCache>
            </c:strRef>
          </c:cat>
          <c:val>
            <c:numRef>
              <c:f>גרפים!$C$133:$C$143</c:f>
              <c:numCache>
                <c:formatCode>0%</c:formatCode>
                <c:ptCount val="11"/>
                <c:pt idx="0">
                  <c:v>0.25137370950938626</c:v>
                </c:pt>
                <c:pt idx="1">
                  <c:v>0.21201045346853006</c:v>
                </c:pt>
                <c:pt idx="2">
                  <c:v>0.20071130967562095</c:v>
                </c:pt>
                <c:pt idx="3">
                  <c:v>0.1583413802249517</c:v>
                </c:pt>
                <c:pt idx="4">
                  <c:v>0.12631106609243528</c:v>
                </c:pt>
                <c:pt idx="5">
                  <c:v>0.12136689292732593</c:v>
                </c:pt>
                <c:pt idx="6">
                  <c:v>0.11328775155503849</c:v>
                </c:pt>
                <c:pt idx="7">
                  <c:v>6.5734271966605862E-2</c:v>
                </c:pt>
                <c:pt idx="8">
                  <c:v>6.4965723483848076E-2</c:v>
                </c:pt>
                <c:pt idx="9">
                  <c:v>6.3475949334109077E-2</c:v>
                </c:pt>
                <c:pt idx="10">
                  <c:v>4.9924903970647583E-2</c:v>
                </c:pt>
              </c:numCache>
            </c:numRef>
          </c:val>
          <c:extLst>
            <c:ext xmlns:c16="http://schemas.microsoft.com/office/drawing/2014/chart" uri="{C3380CC4-5D6E-409C-BE32-E72D297353CC}">
              <c16:uniqueId val="{00000000-D040-4DC3-889A-8A2D3F1F4EC4}"/>
            </c:ext>
          </c:extLst>
        </c:ser>
        <c:dLbls>
          <c:showLegendKey val="0"/>
          <c:showVal val="0"/>
          <c:showCatName val="0"/>
          <c:showSerName val="0"/>
          <c:showPercent val="0"/>
          <c:showBubbleSize val="0"/>
        </c:dLbls>
        <c:gapWidth val="50"/>
        <c:overlap val="-27"/>
        <c:axId val="780006680"/>
        <c:axId val="779996488"/>
      </c:barChart>
      <c:catAx>
        <c:axId val="780006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79996488"/>
        <c:crosses val="autoZero"/>
        <c:auto val="1"/>
        <c:lblAlgn val="ctr"/>
        <c:lblOffset val="100"/>
        <c:noMultiLvlLbl val="0"/>
      </c:catAx>
      <c:valAx>
        <c:axId val="779996488"/>
        <c:scaling>
          <c:orientation val="minMax"/>
          <c:max val="0.2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800066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CB15-4885-8F91-D67DC080EC9D}"/>
              </c:ext>
            </c:extLst>
          </c:dPt>
          <c:cat>
            <c:strRef>
              <c:f>'אובדן מזון בינלאומי'!$A$24:$A$31</c:f>
              <c:strCache>
                <c:ptCount val="8"/>
                <c:pt idx="0">
                  <c:v>ארה"ב</c:v>
                </c:pt>
                <c:pt idx="1">
                  <c:v>ישראל</c:v>
                </c:pt>
                <c:pt idx="2">
                  <c:v>אירופה</c:v>
                </c:pt>
                <c:pt idx="3">
                  <c:v>יפן, סין וד' קוריאה</c:v>
                </c:pt>
                <c:pt idx="4">
                  <c:v>צ' אפריקה ומערב אסיה</c:v>
                </c:pt>
                <c:pt idx="5">
                  <c:v>ד' אמריקה</c:v>
                </c:pt>
                <c:pt idx="6">
                  <c:v>ד' מזרח אסיה</c:v>
                </c:pt>
                <c:pt idx="7">
                  <c:v>אפריקה</c:v>
                </c:pt>
              </c:strCache>
            </c:strRef>
          </c:cat>
          <c:val>
            <c:numRef>
              <c:f>'אובדן מזון בינלאומי'!$B$24:$B$31</c:f>
              <c:numCache>
                <c:formatCode>0%</c:formatCode>
                <c:ptCount val="8"/>
                <c:pt idx="0">
                  <c:v>0.28000000000000003</c:v>
                </c:pt>
                <c:pt idx="1">
                  <c:v>0.23156509718742055</c:v>
                </c:pt>
                <c:pt idx="2">
                  <c:v>0.19</c:v>
                </c:pt>
                <c:pt idx="3">
                  <c:v>0.15</c:v>
                </c:pt>
                <c:pt idx="4">
                  <c:v>0.12</c:v>
                </c:pt>
                <c:pt idx="5">
                  <c:v>0.1</c:v>
                </c:pt>
                <c:pt idx="6">
                  <c:v>7.0000000000000007E-2</c:v>
                </c:pt>
                <c:pt idx="7">
                  <c:v>0.05</c:v>
                </c:pt>
              </c:numCache>
            </c:numRef>
          </c:val>
          <c:extLst>
            <c:ext xmlns:c16="http://schemas.microsoft.com/office/drawing/2014/chart" uri="{C3380CC4-5D6E-409C-BE32-E72D297353CC}">
              <c16:uniqueId val="{00000002-CB15-4885-8F91-D67DC080EC9D}"/>
            </c:ext>
          </c:extLst>
        </c:ser>
        <c:dLbls>
          <c:showLegendKey val="0"/>
          <c:showVal val="0"/>
          <c:showCatName val="0"/>
          <c:showSerName val="0"/>
          <c:showPercent val="0"/>
          <c:showBubbleSize val="0"/>
        </c:dLbls>
        <c:gapWidth val="50"/>
        <c:overlap val="-27"/>
        <c:axId val="780002368"/>
        <c:axId val="780003936"/>
      </c:barChart>
      <c:catAx>
        <c:axId val="78000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IL"/>
          </a:p>
        </c:txPr>
        <c:crossAx val="780003936"/>
        <c:crosses val="autoZero"/>
        <c:auto val="1"/>
        <c:lblAlgn val="ctr"/>
        <c:lblOffset val="100"/>
        <c:noMultiLvlLbl val="0"/>
      </c:catAx>
      <c:valAx>
        <c:axId val="780003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he-IL" sz="700"/>
                  <a:t>שיעור האובדן של פירות וירקות</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IL"/>
          </a:p>
        </c:txPr>
        <c:crossAx val="7800023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E63B-4ED2-8DD2-A16C4AA10AF7}"/>
              </c:ext>
            </c:extLst>
          </c:dPt>
          <c:cat>
            <c:strRef>
              <c:f>'אובדן מזון בינלאומי'!$A$36:$A$43</c:f>
              <c:strCache>
                <c:ptCount val="8"/>
                <c:pt idx="0">
                  <c:v>ארה"ב</c:v>
                </c:pt>
                <c:pt idx="1">
                  <c:v>אירופה</c:v>
                </c:pt>
                <c:pt idx="2">
                  <c:v>יפן, סין וד' קוריאה</c:v>
                </c:pt>
                <c:pt idx="3">
                  <c:v>ישראל</c:v>
                </c:pt>
                <c:pt idx="4">
                  <c:v>צ' אפריקה ומערב אסיה</c:v>
                </c:pt>
                <c:pt idx="5">
                  <c:v>ד' אמריקה</c:v>
                </c:pt>
                <c:pt idx="6">
                  <c:v>ד' מזרח אסיה</c:v>
                </c:pt>
                <c:pt idx="7">
                  <c:v>אפריקה</c:v>
                </c:pt>
              </c:strCache>
            </c:strRef>
          </c:cat>
          <c:val>
            <c:numRef>
              <c:f>'אובדן מזון בינלאומי'!$B$36:$B$43</c:f>
              <c:numCache>
                <c:formatCode>0%</c:formatCode>
                <c:ptCount val="8"/>
                <c:pt idx="0">
                  <c:v>0.27</c:v>
                </c:pt>
                <c:pt idx="1">
                  <c:v>0.25</c:v>
                </c:pt>
                <c:pt idx="2">
                  <c:v>0.2</c:v>
                </c:pt>
                <c:pt idx="3">
                  <c:v>0.13881777688334712</c:v>
                </c:pt>
                <c:pt idx="4">
                  <c:v>0.12</c:v>
                </c:pt>
                <c:pt idx="5">
                  <c:v>0.1</c:v>
                </c:pt>
                <c:pt idx="6">
                  <c:v>0.03</c:v>
                </c:pt>
                <c:pt idx="7">
                  <c:v>0.01</c:v>
                </c:pt>
              </c:numCache>
            </c:numRef>
          </c:val>
          <c:extLst>
            <c:ext xmlns:c16="http://schemas.microsoft.com/office/drawing/2014/chart" uri="{C3380CC4-5D6E-409C-BE32-E72D297353CC}">
              <c16:uniqueId val="{00000002-E63B-4ED2-8DD2-A16C4AA10AF7}"/>
            </c:ext>
          </c:extLst>
        </c:ser>
        <c:dLbls>
          <c:showLegendKey val="0"/>
          <c:showVal val="0"/>
          <c:showCatName val="0"/>
          <c:showSerName val="0"/>
          <c:showPercent val="0"/>
          <c:showBubbleSize val="0"/>
        </c:dLbls>
        <c:gapWidth val="50"/>
        <c:overlap val="-27"/>
        <c:axId val="780011776"/>
        <c:axId val="780009424"/>
      </c:barChart>
      <c:catAx>
        <c:axId val="78001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IL"/>
          </a:p>
        </c:txPr>
        <c:crossAx val="780009424"/>
        <c:crosses val="autoZero"/>
        <c:auto val="1"/>
        <c:lblAlgn val="ctr"/>
        <c:lblOffset val="100"/>
        <c:noMultiLvlLbl val="0"/>
      </c:catAx>
      <c:valAx>
        <c:axId val="780009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he-IL" sz="700"/>
                  <a:t>שיעור האובדן</a:t>
                </a:r>
                <a:r>
                  <a:rPr lang="he-IL" sz="700" baseline="0"/>
                  <a:t> של דגנים וקטניות</a:t>
                </a:r>
                <a:endParaRPr lang="he-IL" sz="700"/>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IL"/>
          </a:p>
        </c:txPr>
        <c:crossAx val="780011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449D-43A4-9EDB-661B21283E63}"/>
              </c:ext>
            </c:extLst>
          </c:dPt>
          <c:cat>
            <c:strRef>
              <c:f>'אובדן מזון בינלאומי'!$A$59:$A$66</c:f>
              <c:strCache>
                <c:ptCount val="8"/>
                <c:pt idx="0">
                  <c:v>ארה"ב</c:v>
                </c:pt>
                <c:pt idx="1">
                  <c:v>ישראל</c:v>
                </c:pt>
                <c:pt idx="2">
                  <c:v>אירופה</c:v>
                </c:pt>
                <c:pt idx="3">
                  <c:v>יפן, סין וד' קוריאה</c:v>
                </c:pt>
                <c:pt idx="4">
                  <c:v>ד' אמריקה</c:v>
                </c:pt>
                <c:pt idx="5">
                  <c:v>צ' אפריקה ומערב אסיה</c:v>
                </c:pt>
                <c:pt idx="6">
                  <c:v>ד' מזרח אסיה</c:v>
                </c:pt>
                <c:pt idx="7">
                  <c:v>אפריקה</c:v>
                </c:pt>
              </c:strCache>
            </c:strRef>
          </c:cat>
          <c:val>
            <c:numRef>
              <c:f>'אובדן מזון בינלאומי'!$B$59:$B$66</c:f>
              <c:numCache>
                <c:formatCode>0%</c:formatCode>
                <c:ptCount val="8"/>
                <c:pt idx="0">
                  <c:v>0.15</c:v>
                </c:pt>
                <c:pt idx="1">
                  <c:v>7.0000000000000007E-2</c:v>
                </c:pt>
                <c:pt idx="2">
                  <c:v>7.0000000000000007E-2</c:v>
                </c:pt>
                <c:pt idx="3">
                  <c:v>0.05</c:v>
                </c:pt>
                <c:pt idx="4">
                  <c:v>0.04</c:v>
                </c:pt>
                <c:pt idx="5">
                  <c:v>0.02</c:v>
                </c:pt>
                <c:pt idx="6">
                  <c:v>0.01</c:v>
                </c:pt>
                <c:pt idx="7">
                  <c:v>1E-3</c:v>
                </c:pt>
              </c:numCache>
            </c:numRef>
          </c:val>
          <c:extLst>
            <c:ext xmlns:c16="http://schemas.microsoft.com/office/drawing/2014/chart" uri="{C3380CC4-5D6E-409C-BE32-E72D297353CC}">
              <c16:uniqueId val="{00000002-449D-43A4-9EDB-661B21283E63}"/>
            </c:ext>
          </c:extLst>
        </c:ser>
        <c:dLbls>
          <c:showLegendKey val="0"/>
          <c:showVal val="0"/>
          <c:showCatName val="0"/>
          <c:showSerName val="0"/>
          <c:showPercent val="0"/>
          <c:showBubbleSize val="0"/>
        </c:dLbls>
        <c:gapWidth val="50"/>
        <c:overlap val="-27"/>
        <c:axId val="780010208"/>
        <c:axId val="780008640"/>
      </c:barChart>
      <c:catAx>
        <c:axId val="78001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IL"/>
          </a:p>
        </c:txPr>
        <c:crossAx val="780008640"/>
        <c:crosses val="autoZero"/>
        <c:auto val="1"/>
        <c:lblAlgn val="ctr"/>
        <c:lblOffset val="100"/>
        <c:noMultiLvlLbl val="0"/>
      </c:catAx>
      <c:valAx>
        <c:axId val="780008640"/>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he-IL" sz="700"/>
                  <a:t>שיעור האובדן של חלב ומוצריו</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IL"/>
          </a:p>
        </c:txPr>
        <c:crossAx val="780010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2"/>
            <c:invertIfNegative val="0"/>
            <c:bubble3D val="0"/>
            <c:spPr>
              <a:solidFill>
                <a:srgbClr val="C00000"/>
              </a:solidFill>
              <a:ln>
                <a:noFill/>
              </a:ln>
              <a:effectLst/>
            </c:spPr>
            <c:extLst>
              <c:ext xmlns:c16="http://schemas.microsoft.com/office/drawing/2014/chart" uri="{C3380CC4-5D6E-409C-BE32-E72D297353CC}">
                <c16:uniqueId val="{00000001-E07F-45B2-AE22-B014AF449E1A}"/>
              </c:ext>
            </c:extLst>
          </c:dPt>
          <c:cat>
            <c:strRef>
              <c:f>'אובדן מזון בינלאומי'!$A$49:$A$56</c:f>
              <c:strCache>
                <c:ptCount val="8"/>
                <c:pt idx="0">
                  <c:v>ארה"ב</c:v>
                </c:pt>
                <c:pt idx="1">
                  <c:v>אירופה</c:v>
                </c:pt>
                <c:pt idx="2">
                  <c:v>ישראל</c:v>
                </c:pt>
                <c:pt idx="3">
                  <c:v>יפן, סין וד' קוריאה</c:v>
                </c:pt>
                <c:pt idx="4">
                  <c:v>צ' אפריקה ומערב אסיה</c:v>
                </c:pt>
                <c:pt idx="5">
                  <c:v>ד' אמריקה</c:v>
                </c:pt>
                <c:pt idx="6">
                  <c:v>ד' מזרח אסיה</c:v>
                </c:pt>
                <c:pt idx="7">
                  <c:v>אפריקה</c:v>
                </c:pt>
              </c:strCache>
            </c:strRef>
          </c:cat>
          <c:val>
            <c:numRef>
              <c:f>'אובדן מזון בינלאומי'!$B$49:$B$56</c:f>
              <c:numCache>
                <c:formatCode>0%</c:formatCode>
                <c:ptCount val="8"/>
                <c:pt idx="0">
                  <c:v>0.13156484498143717</c:v>
                </c:pt>
                <c:pt idx="1">
                  <c:v>0.11</c:v>
                </c:pt>
                <c:pt idx="2">
                  <c:v>0.08</c:v>
                </c:pt>
                <c:pt idx="3">
                  <c:v>0.08</c:v>
                </c:pt>
                <c:pt idx="4">
                  <c:v>0.08</c:v>
                </c:pt>
                <c:pt idx="5">
                  <c:v>5.8039559547142086E-2</c:v>
                </c:pt>
                <c:pt idx="6">
                  <c:v>3.8039559547142082E-2</c:v>
                </c:pt>
                <c:pt idx="7">
                  <c:v>0.02</c:v>
                </c:pt>
              </c:numCache>
            </c:numRef>
          </c:val>
          <c:extLst>
            <c:ext xmlns:c16="http://schemas.microsoft.com/office/drawing/2014/chart" uri="{C3380CC4-5D6E-409C-BE32-E72D297353CC}">
              <c16:uniqueId val="{00000002-E07F-45B2-AE22-B014AF449E1A}"/>
            </c:ext>
          </c:extLst>
        </c:ser>
        <c:dLbls>
          <c:showLegendKey val="0"/>
          <c:showVal val="0"/>
          <c:showCatName val="0"/>
          <c:showSerName val="0"/>
          <c:showPercent val="0"/>
          <c:showBubbleSize val="0"/>
        </c:dLbls>
        <c:gapWidth val="50"/>
        <c:overlap val="-27"/>
        <c:axId val="780009032"/>
        <c:axId val="780010600"/>
      </c:barChart>
      <c:catAx>
        <c:axId val="780009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IL"/>
          </a:p>
        </c:txPr>
        <c:crossAx val="780010600"/>
        <c:crosses val="autoZero"/>
        <c:auto val="1"/>
        <c:lblAlgn val="ctr"/>
        <c:lblOffset val="100"/>
        <c:noMultiLvlLbl val="0"/>
      </c:catAx>
      <c:valAx>
        <c:axId val="780010600"/>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he-IL" sz="700"/>
                  <a:t>שיעור האובדן של בשר, ביצים ודגים</a:t>
                </a:r>
              </a:p>
            </c:rich>
          </c:tx>
          <c:layout>
            <c:manualLayout>
              <c:xMode val="edge"/>
              <c:yMode val="edge"/>
              <c:x val="5.0597976080956765E-2"/>
              <c:y val="3.819709702062643E-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IL"/>
          </a:p>
        </c:txPr>
        <c:crossAx val="780009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'הוצאה לנפש על מזון 2015'!$BC$20</c:f>
              <c:strCache>
                <c:ptCount val="1"/>
                <c:pt idx="0">
                  <c:v>הוצאה בפועל</c:v>
                </c:pt>
              </c:strCache>
            </c:strRef>
          </c:tx>
          <c:spPr>
            <a:solidFill>
              <a:schemeClr val="accent1"/>
            </a:solidFill>
            <a:ln>
              <a:noFill/>
            </a:ln>
            <a:effectLst/>
          </c:spPr>
          <c:invertIfNegative val="0"/>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2015'!$BD$20:$BI$20</c:f>
              <c:numCache>
                <c:formatCode>0%</c:formatCode>
                <c:ptCount val="6"/>
                <c:pt idx="0">
                  <c:v>0.8433256168254657</c:v>
                </c:pt>
                <c:pt idx="1">
                  <c:v>0.7619213640154785</c:v>
                </c:pt>
                <c:pt idx="2">
                  <c:v>0.57387941295098677</c:v>
                </c:pt>
                <c:pt idx="3">
                  <c:v>0.42794194085151904</c:v>
                </c:pt>
                <c:pt idx="4">
                  <c:v>0.34402494979820419</c:v>
                </c:pt>
                <c:pt idx="5">
                  <c:v>0.29865054725608919</c:v>
                </c:pt>
              </c:numCache>
            </c:numRef>
          </c:val>
          <c:extLst>
            <c:ext xmlns:c16="http://schemas.microsoft.com/office/drawing/2014/chart" uri="{C3380CC4-5D6E-409C-BE32-E72D297353CC}">
              <c16:uniqueId val="{00000000-02D7-4E29-AD06-984F298D4D89}"/>
            </c:ext>
          </c:extLst>
        </c:ser>
        <c:ser>
          <c:idx val="1"/>
          <c:order val="1"/>
          <c:tx>
            <c:strRef>
              <c:f>'הוצאה לנפש על מזון 2015'!$BC$21</c:f>
              <c:strCache>
                <c:ptCount val="1"/>
                <c:pt idx="0">
                  <c:v>מחסור מנורמטיבי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2015'!$BD$21:$BI$21</c:f>
              <c:numCache>
                <c:formatCode>0%</c:formatCode>
                <c:ptCount val="6"/>
                <c:pt idx="0">
                  <c:v>0.1566743831745343</c:v>
                </c:pt>
                <c:pt idx="1">
                  <c:v>0.2380786359845215</c:v>
                </c:pt>
                <c:pt idx="2">
                  <c:v>0.42612058704901323</c:v>
                </c:pt>
                <c:pt idx="3">
                  <c:v>0.57205805914848096</c:v>
                </c:pt>
                <c:pt idx="4">
                  <c:v>0.65597505020179581</c:v>
                </c:pt>
                <c:pt idx="5">
                  <c:v>0.70134945274391081</c:v>
                </c:pt>
              </c:numCache>
            </c:numRef>
          </c:val>
          <c:extLst>
            <c:ext xmlns:c16="http://schemas.microsoft.com/office/drawing/2014/chart" uri="{C3380CC4-5D6E-409C-BE32-E72D297353CC}">
              <c16:uniqueId val="{00000001-02D7-4E29-AD06-984F298D4D89}"/>
            </c:ext>
          </c:extLst>
        </c:ser>
        <c:dLbls>
          <c:showLegendKey val="0"/>
          <c:showVal val="0"/>
          <c:showCatName val="0"/>
          <c:showSerName val="0"/>
          <c:showPercent val="0"/>
          <c:showBubbleSize val="0"/>
        </c:dLbls>
        <c:gapWidth val="50"/>
        <c:overlap val="100"/>
        <c:axId val="730718104"/>
        <c:axId val="730715360"/>
      </c:barChart>
      <c:catAx>
        <c:axId val="730718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30715360"/>
        <c:crosses val="autoZero"/>
        <c:auto val="1"/>
        <c:lblAlgn val="ctr"/>
        <c:lblOffset val="100"/>
        <c:noMultiLvlLbl val="0"/>
      </c:catAx>
      <c:valAx>
        <c:axId val="7307153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30718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EE4C-424A-AE34-F5D0D61CBDE9}"/>
              </c:ext>
            </c:extLst>
          </c:dPt>
          <c:dPt>
            <c:idx val="13"/>
            <c:invertIfNegative val="0"/>
            <c:bubble3D val="0"/>
            <c:extLst>
              <c:ext xmlns:c16="http://schemas.microsoft.com/office/drawing/2014/chart" uri="{C3380CC4-5D6E-409C-BE32-E72D297353CC}">
                <c16:uniqueId val="{00000003-EE4C-424A-AE34-F5D0D61CBDE9}"/>
              </c:ext>
            </c:extLst>
          </c:dPt>
          <c:dPt>
            <c:idx val="19"/>
            <c:invertIfNegative val="0"/>
            <c:bubble3D val="0"/>
            <c:spPr>
              <a:solidFill>
                <a:srgbClr val="00B050"/>
              </a:solidFill>
              <a:ln>
                <a:noFill/>
              </a:ln>
              <a:effectLst/>
            </c:spPr>
            <c:extLst>
              <c:ext xmlns:c16="http://schemas.microsoft.com/office/drawing/2014/chart" uri="{C3380CC4-5D6E-409C-BE32-E72D297353CC}">
                <c16:uniqueId val="{00000005-EE4C-424A-AE34-F5D0D61CBDE9}"/>
              </c:ext>
            </c:extLst>
          </c:dPt>
          <c:dPt>
            <c:idx val="32"/>
            <c:invertIfNegative val="0"/>
            <c:bubble3D val="0"/>
            <c:spPr>
              <a:solidFill>
                <a:srgbClr val="FF0000"/>
              </a:solidFill>
              <a:ln>
                <a:noFill/>
              </a:ln>
              <a:effectLst/>
            </c:spPr>
            <c:extLst>
              <c:ext xmlns:c16="http://schemas.microsoft.com/office/drawing/2014/chart" uri="{C3380CC4-5D6E-409C-BE32-E72D297353CC}">
                <c16:uniqueId val="{00000007-EE4C-424A-AE34-F5D0D61CBDE9}"/>
              </c:ext>
            </c:extLst>
          </c:dPt>
          <c:cat>
            <c:strRef>
              <c:f>'תוחלת העוני 2019 '!$A$147:$A$179</c:f>
              <c:strCache>
                <c:ptCount val="33"/>
                <c:pt idx="0">
                  <c:v>איסלנד</c:v>
                </c:pt>
                <c:pt idx="1">
                  <c:v>צ'כיה</c:v>
                </c:pt>
                <c:pt idx="2">
                  <c:v>דנמרק</c:v>
                </c:pt>
                <c:pt idx="3">
                  <c:v>פינלנד</c:v>
                </c:pt>
                <c:pt idx="4">
                  <c:v>הונגריה</c:v>
                </c:pt>
                <c:pt idx="5">
                  <c:v>צרפת</c:v>
                </c:pt>
                <c:pt idx="6">
                  <c:v>הולנד</c:v>
                </c:pt>
                <c:pt idx="7">
                  <c:v>נורווגיה</c:v>
                </c:pt>
                <c:pt idx="8">
                  <c:v>סלובקיה</c:v>
                </c:pt>
                <c:pt idx="9">
                  <c:v>סלובניה</c:v>
                </c:pt>
                <c:pt idx="10">
                  <c:v>שבדיה</c:v>
                </c:pt>
                <c:pt idx="11">
                  <c:v>שוויץ</c:v>
                </c:pt>
                <c:pt idx="12">
                  <c:v>אירלנד</c:v>
                </c:pt>
                <c:pt idx="13">
                  <c:v>בלגיה</c:v>
                </c:pt>
                <c:pt idx="14">
                  <c:v>אוסטריה</c:v>
                </c:pt>
                <c:pt idx="15">
                  <c:v>פולין</c:v>
                </c:pt>
                <c:pt idx="16">
                  <c:v>גרמניה</c:v>
                </c:pt>
                <c:pt idx="17">
                  <c:v>ניו זילנד</c:v>
                </c:pt>
                <c:pt idx="18">
                  <c:v>לוקסמבורג</c:v>
                </c:pt>
                <c:pt idx="19">
                  <c:v>ממוצע OECD</c:v>
                </c:pt>
                <c:pt idx="20">
                  <c:v>אנגליה</c:v>
                </c:pt>
                <c:pt idx="21">
                  <c:v>קנדה</c:v>
                </c:pt>
                <c:pt idx="22">
                  <c:v>אוסטרליה</c:v>
                </c:pt>
                <c:pt idx="23">
                  <c:v>פורטוגל</c:v>
                </c:pt>
                <c:pt idx="24">
                  <c:v>איטליה</c:v>
                </c:pt>
                <c:pt idx="25">
                  <c:v>יוון</c:v>
                </c:pt>
                <c:pt idx="26">
                  <c:v>ספרד</c:v>
                </c:pt>
                <c:pt idx="27">
                  <c:v>אסטוניה</c:v>
                </c:pt>
                <c:pt idx="28">
                  <c:v>מקסיקו</c:v>
                </c:pt>
                <c:pt idx="29">
                  <c:v>טורקיה</c:v>
                </c:pt>
                <c:pt idx="30">
                  <c:v>קוריאה</c:v>
                </c:pt>
                <c:pt idx="31">
                  <c:v>ארה"ב</c:v>
                </c:pt>
                <c:pt idx="32">
                  <c:v>ישראל</c:v>
                </c:pt>
              </c:strCache>
            </c:strRef>
          </c:cat>
          <c:val>
            <c:numRef>
              <c:f>'תוחלת העוני 2019 '!$B$147:$B$179</c:f>
              <c:numCache>
                <c:formatCode>0%</c:formatCode>
                <c:ptCount val="33"/>
                <c:pt idx="0">
                  <c:v>5.3999999999999999E-2</c:v>
                </c:pt>
                <c:pt idx="1">
                  <c:v>5.6000000000000001E-2</c:v>
                </c:pt>
                <c:pt idx="2">
                  <c:v>5.8000000000000003E-2</c:v>
                </c:pt>
                <c:pt idx="3">
                  <c:v>6.5000000000000002E-2</c:v>
                </c:pt>
                <c:pt idx="4">
                  <c:v>7.8E-2</c:v>
                </c:pt>
                <c:pt idx="5">
                  <c:v>8.3000000000000004E-2</c:v>
                </c:pt>
                <c:pt idx="6">
                  <c:v>8.3000000000000004E-2</c:v>
                </c:pt>
                <c:pt idx="7">
                  <c:v>8.4000000000000005E-2</c:v>
                </c:pt>
                <c:pt idx="8">
                  <c:v>8.5000000000000006E-2</c:v>
                </c:pt>
                <c:pt idx="9">
                  <c:v>8.6999999999999994E-2</c:v>
                </c:pt>
                <c:pt idx="10">
                  <c:v>8.8999999999999996E-2</c:v>
                </c:pt>
                <c:pt idx="11">
                  <c:v>9.0999999999999998E-2</c:v>
                </c:pt>
                <c:pt idx="12">
                  <c:v>9.1999999999999998E-2</c:v>
                </c:pt>
                <c:pt idx="13">
                  <c:v>9.7000000000000003E-2</c:v>
                </c:pt>
                <c:pt idx="14">
                  <c:v>9.8000000000000004E-2</c:v>
                </c:pt>
                <c:pt idx="15">
                  <c:v>0.10299999999999999</c:v>
                </c:pt>
                <c:pt idx="16">
                  <c:v>0.104</c:v>
                </c:pt>
                <c:pt idx="17">
                  <c:v>0.109</c:v>
                </c:pt>
                <c:pt idx="18">
                  <c:v>0.111</c:v>
                </c:pt>
                <c:pt idx="19">
                  <c:v>0.11175000000000002</c:v>
                </c:pt>
                <c:pt idx="20">
                  <c:v>0.11700000000000001</c:v>
                </c:pt>
                <c:pt idx="21">
                  <c:v>0.121</c:v>
                </c:pt>
                <c:pt idx="22">
                  <c:v>0.124</c:v>
                </c:pt>
                <c:pt idx="23">
                  <c:v>0.125</c:v>
                </c:pt>
                <c:pt idx="24">
                  <c:v>0.13700000000000001</c:v>
                </c:pt>
                <c:pt idx="25">
                  <c:v>0.14399999999999999</c:v>
                </c:pt>
                <c:pt idx="26">
                  <c:v>0.155</c:v>
                </c:pt>
                <c:pt idx="27">
                  <c:v>0.157</c:v>
                </c:pt>
                <c:pt idx="28">
                  <c:v>0.16600000000000001</c:v>
                </c:pt>
                <c:pt idx="29">
                  <c:v>0.17199999999999999</c:v>
                </c:pt>
                <c:pt idx="30">
                  <c:v>0.17399999999999999</c:v>
                </c:pt>
                <c:pt idx="31">
                  <c:v>0.17799999999999999</c:v>
                </c:pt>
                <c:pt idx="32">
                  <c:v>0.17899999999999999</c:v>
                </c:pt>
              </c:numCache>
            </c:numRef>
          </c:val>
          <c:extLst>
            <c:ext xmlns:c16="http://schemas.microsoft.com/office/drawing/2014/chart" uri="{C3380CC4-5D6E-409C-BE32-E72D297353CC}">
              <c16:uniqueId val="{00000008-EE4C-424A-AE34-F5D0D61CBDE9}"/>
            </c:ext>
          </c:extLst>
        </c:ser>
        <c:dLbls>
          <c:showLegendKey val="0"/>
          <c:showVal val="0"/>
          <c:showCatName val="0"/>
          <c:showSerName val="0"/>
          <c:showPercent val="0"/>
          <c:showBubbleSize val="0"/>
        </c:dLbls>
        <c:gapWidth val="50"/>
        <c:axId val="730711048"/>
        <c:axId val="730711440"/>
      </c:barChart>
      <c:catAx>
        <c:axId val="730711048"/>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IL"/>
          </a:p>
        </c:txPr>
        <c:crossAx val="730711440"/>
        <c:crosses val="autoZero"/>
        <c:auto val="1"/>
        <c:lblAlgn val="ctr"/>
        <c:lblOffset val="100"/>
        <c:noMultiLvlLbl val="0"/>
      </c:catAx>
      <c:valAx>
        <c:axId val="730711440"/>
        <c:scaling>
          <c:orientation val="maxMin"/>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IL"/>
          </a:p>
        </c:txPr>
        <c:crossAx val="730711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 2019'!$H$296</c:f>
              <c:strCache>
                <c:ptCount val="1"/>
                <c:pt idx="0">
                  <c:v>שיעור ההוצאה על מזון מתוך ההוצאה על צריכה פרטית</c:v>
                </c:pt>
              </c:strCache>
            </c:strRef>
          </c:tx>
          <c:invertIfNegative val="0"/>
          <c:dPt>
            <c:idx val="6"/>
            <c:invertIfNegative val="0"/>
            <c:bubble3D val="0"/>
            <c:spPr>
              <a:solidFill>
                <a:schemeClr val="accent1"/>
              </a:solidFill>
            </c:spPr>
            <c:extLst>
              <c:ext xmlns:c16="http://schemas.microsoft.com/office/drawing/2014/chart" uri="{C3380CC4-5D6E-409C-BE32-E72D297353CC}">
                <c16:uniqueId val="{00000001-CFB9-4580-B31F-01F25F451DFB}"/>
              </c:ext>
            </c:extLst>
          </c:dPt>
          <c:dPt>
            <c:idx val="7"/>
            <c:invertIfNegative val="0"/>
            <c:bubble3D val="0"/>
            <c:extLst>
              <c:ext xmlns:c16="http://schemas.microsoft.com/office/drawing/2014/chart" uri="{C3380CC4-5D6E-409C-BE32-E72D297353CC}">
                <c16:uniqueId val="{00000002-CFB9-4580-B31F-01F25F451DFB}"/>
              </c:ext>
            </c:extLst>
          </c:dPt>
          <c:dPt>
            <c:idx val="13"/>
            <c:invertIfNegative val="0"/>
            <c:bubble3D val="0"/>
            <c:spPr>
              <a:solidFill>
                <a:schemeClr val="accent1"/>
              </a:solidFill>
            </c:spPr>
            <c:extLst>
              <c:ext xmlns:c16="http://schemas.microsoft.com/office/drawing/2014/chart" uri="{C3380CC4-5D6E-409C-BE32-E72D297353CC}">
                <c16:uniqueId val="{00000004-CFB9-4580-B31F-01F25F451DFB}"/>
              </c:ext>
            </c:extLst>
          </c:dPt>
          <c:dPt>
            <c:idx val="16"/>
            <c:invertIfNegative val="0"/>
            <c:bubble3D val="0"/>
            <c:spPr>
              <a:solidFill>
                <a:srgbClr val="00B050"/>
              </a:solidFill>
            </c:spPr>
            <c:extLst>
              <c:ext xmlns:c16="http://schemas.microsoft.com/office/drawing/2014/chart" uri="{C3380CC4-5D6E-409C-BE32-E72D297353CC}">
                <c16:uniqueId val="{00000006-CFB9-4580-B31F-01F25F451DFB}"/>
              </c:ext>
            </c:extLst>
          </c:dPt>
          <c:dPt>
            <c:idx val="17"/>
            <c:invertIfNegative val="0"/>
            <c:bubble3D val="0"/>
            <c:spPr>
              <a:solidFill>
                <a:schemeClr val="accent1"/>
              </a:solidFill>
            </c:spPr>
            <c:extLst>
              <c:ext xmlns:c16="http://schemas.microsoft.com/office/drawing/2014/chart" uri="{C3380CC4-5D6E-409C-BE32-E72D297353CC}">
                <c16:uniqueId val="{00000008-CFB9-4580-B31F-01F25F451DFB}"/>
              </c:ext>
            </c:extLst>
          </c:dPt>
          <c:dPt>
            <c:idx val="20"/>
            <c:invertIfNegative val="0"/>
            <c:bubble3D val="0"/>
            <c:spPr>
              <a:solidFill>
                <a:schemeClr val="accent1"/>
              </a:solidFill>
            </c:spPr>
            <c:extLst>
              <c:ext xmlns:c16="http://schemas.microsoft.com/office/drawing/2014/chart" uri="{C3380CC4-5D6E-409C-BE32-E72D297353CC}">
                <c16:uniqueId val="{0000000A-CFB9-4580-B31F-01F25F451DFB}"/>
              </c:ext>
            </c:extLst>
          </c:dPt>
          <c:dPt>
            <c:idx val="21"/>
            <c:invertIfNegative val="0"/>
            <c:bubble3D val="0"/>
            <c:spPr>
              <a:solidFill>
                <a:schemeClr val="accent1"/>
              </a:solidFill>
            </c:spPr>
            <c:extLst>
              <c:ext xmlns:c16="http://schemas.microsoft.com/office/drawing/2014/chart" uri="{C3380CC4-5D6E-409C-BE32-E72D297353CC}">
                <c16:uniqueId val="{0000000C-CFB9-4580-B31F-01F25F451DFB}"/>
              </c:ext>
            </c:extLst>
          </c:dPt>
          <c:dPt>
            <c:idx val="22"/>
            <c:invertIfNegative val="0"/>
            <c:bubble3D val="0"/>
            <c:extLst>
              <c:ext xmlns:c16="http://schemas.microsoft.com/office/drawing/2014/chart" uri="{C3380CC4-5D6E-409C-BE32-E72D297353CC}">
                <c16:uniqueId val="{0000000D-CFB9-4580-B31F-01F25F451DFB}"/>
              </c:ext>
            </c:extLst>
          </c:dPt>
          <c:dPt>
            <c:idx val="23"/>
            <c:invertIfNegative val="0"/>
            <c:bubble3D val="0"/>
            <c:spPr>
              <a:solidFill>
                <a:schemeClr val="accent1"/>
              </a:solidFill>
            </c:spPr>
            <c:extLst>
              <c:ext xmlns:c16="http://schemas.microsoft.com/office/drawing/2014/chart" uri="{C3380CC4-5D6E-409C-BE32-E72D297353CC}">
                <c16:uniqueId val="{0000000F-CFB9-4580-B31F-01F25F451DFB}"/>
              </c:ext>
            </c:extLst>
          </c:dPt>
          <c:dPt>
            <c:idx val="24"/>
            <c:invertIfNegative val="0"/>
            <c:bubble3D val="0"/>
            <c:spPr>
              <a:solidFill>
                <a:srgbClr val="FF0000"/>
              </a:solidFill>
            </c:spPr>
            <c:extLst>
              <c:ext xmlns:c16="http://schemas.microsoft.com/office/drawing/2014/chart" uri="{C3380CC4-5D6E-409C-BE32-E72D297353CC}">
                <c16:uniqueId val="{00000011-CFB9-4580-B31F-01F25F451DFB}"/>
              </c:ext>
            </c:extLst>
          </c:dPt>
          <c:cat>
            <c:strRef>
              <c:f>'טבלאות לתקציר הדוח 2019'!$G$297:$G$326</c:f>
              <c:strCache>
                <c:ptCount val="30"/>
                <c:pt idx="0">
                  <c:v>ארה"ב</c:v>
                </c:pt>
                <c:pt idx="1">
                  <c:v>בריטניה</c:v>
                </c:pt>
                <c:pt idx="2">
                  <c:v>שוויץ</c:v>
                </c:pt>
                <c:pt idx="3">
                  <c:v>קנדה</c:v>
                </c:pt>
                <c:pt idx="4">
                  <c:v>אירלנד</c:v>
                </c:pt>
                <c:pt idx="5">
                  <c:v>אוסטרליה</c:v>
                </c:pt>
                <c:pt idx="6">
                  <c:v>אוסטריה</c:v>
                </c:pt>
                <c:pt idx="7">
                  <c:v>גרמניה</c:v>
                </c:pt>
                <c:pt idx="8">
                  <c:v>דנמרק</c:v>
                </c:pt>
                <c:pt idx="9">
                  <c:v>הולנד</c:v>
                </c:pt>
                <c:pt idx="10">
                  <c:v>פינלנד</c:v>
                </c:pt>
                <c:pt idx="11">
                  <c:v>נורווגיה</c:v>
                </c:pt>
                <c:pt idx="12">
                  <c:v>שוודיה</c:v>
                </c:pt>
                <c:pt idx="13">
                  <c:v>בלגיה</c:v>
                </c:pt>
                <c:pt idx="14">
                  <c:v>צרפת</c:v>
                </c:pt>
                <c:pt idx="15">
                  <c:v>ספרד</c:v>
                </c:pt>
                <c:pt idx="16">
                  <c:v>ממוצע OECD</c:v>
                </c:pt>
                <c:pt idx="17">
                  <c:v>ניו זילנד</c:v>
                </c:pt>
                <c:pt idx="18">
                  <c:v>איטליה</c:v>
                </c:pt>
                <c:pt idx="19">
                  <c:v>יפן</c:v>
                </c:pt>
                <c:pt idx="20">
                  <c:v>צ'ילה</c:v>
                </c:pt>
                <c:pt idx="21">
                  <c:v>יוון</c:v>
                </c:pt>
                <c:pt idx="22">
                  <c:v>צ'כיה</c:v>
                </c:pt>
                <c:pt idx="23">
                  <c:v>פולין</c:v>
                </c:pt>
                <c:pt idx="24">
                  <c:v>ישראל</c:v>
                </c:pt>
                <c:pt idx="25">
                  <c:v>פורטוגל</c:v>
                </c:pt>
                <c:pt idx="26">
                  <c:v>סלובקיה</c:v>
                </c:pt>
                <c:pt idx="27">
                  <c:v>הונגריה</c:v>
                </c:pt>
                <c:pt idx="28">
                  <c:v>טורקיה</c:v>
                </c:pt>
                <c:pt idx="29">
                  <c:v>מקסיקו</c:v>
                </c:pt>
              </c:strCache>
            </c:strRef>
          </c:cat>
          <c:val>
            <c:numRef>
              <c:f>'טבלאות לתקציר הדוח 2019'!$H$297:$H$326</c:f>
              <c:numCache>
                <c:formatCode>0%</c:formatCode>
                <c:ptCount val="30"/>
                <c:pt idx="0">
                  <c:v>6.388293683497244E-2</c:v>
                </c:pt>
                <c:pt idx="1">
                  <c:v>8.1049269957517892E-2</c:v>
                </c:pt>
                <c:pt idx="2">
                  <c:v>8.931122631758534E-2</c:v>
                </c:pt>
                <c:pt idx="3">
                  <c:v>9.2401033629770216E-2</c:v>
                </c:pt>
                <c:pt idx="4">
                  <c:v>9.5224209009345848E-2</c:v>
                </c:pt>
                <c:pt idx="5">
                  <c:v>9.8000000000000004E-2</c:v>
                </c:pt>
                <c:pt idx="6">
                  <c:v>9.9000000000000005E-2</c:v>
                </c:pt>
                <c:pt idx="7">
                  <c:v>0.10507285268839657</c:v>
                </c:pt>
                <c:pt idx="8">
                  <c:v>0.11340567321155388</c:v>
                </c:pt>
                <c:pt idx="9">
                  <c:v>0.11728740070795859</c:v>
                </c:pt>
                <c:pt idx="10">
                  <c:v>0.12013197797995429</c:v>
                </c:pt>
                <c:pt idx="11">
                  <c:v>0.12492218804203961</c:v>
                </c:pt>
                <c:pt idx="12">
                  <c:v>0.12509830119101312</c:v>
                </c:pt>
                <c:pt idx="13">
                  <c:v>0.13328000023954978</c:v>
                </c:pt>
                <c:pt idx="14">
                  <c:v>0.13359750037898566</c:v>
                </c:pt>
                <c:pt idx="15">
                  <c:v>0.13400989621122714</c:v>
                </c:pt>
                <c:pt idx="16">
                  <c:v>0.1368571448378833</c:v>
                </c:pt>
                <c:pt idx="17">
                  <c:v>0.13828922154418369</c:v>
                </c:pt>
                <c:pt idx="18">
                  <c:v>0.14226459487983859</c:v>
                </c:pt>
                <c:pt idx="19">
                  <c:v>0.15239325103446538</c:v>
                </c:pt>
                <c:pt idx="20">
                  <c:v>0.16527198755203978</c:v>
                </c:pt>
                <c:pt idx="21">
                  <c:v>0.16597272702632343</c:v>
                </c:pt>
                <c:pt idx="22">
                  <c:v>0.16603012550389987</c:v>
                </c:pt>
                <c:pt idx="23" formatCode="0.0000%">
                  <c:v>0.16876921582543392</c:v>
                </c:pt>
                <c:pt idx="24" formatCode="0.0000%">
                  <c:v>0.16880801622917563</c:v>
                </c:pt>
                <c:pt idx="25">
                  <c:v>0.16990049888721179</c:v>
                </c:pt>
                <c:pt idx="26">
                  <c:v>0.17793423213119014</c:v>
                </c:pt>
                <c:pt idx="27">
                  <c:v>0.18213873155489904</c:v>
                </c:pt>
                <c:pt idx="28">
                  <c:v>0.21093029043362038</c:v>
                </c:pt>
                <c:pt idx="29">
                  <c:v>0.23447984129646415</c:v>
                </c:pt>
              </c:numCache>
            </c:numRef>
          </c:val>
          <c:extLst>
            <c:ext xmlns:c16="http://schemas.microsoft.com/office/drawing/2014/chart" uri="{C3380CC4-5D6E-409C-BE32-E72D297353CC}">
              <c16:uniqueId val="{00000012-CFB9-4580-B31F-01F25F451DFB}"/>
            </c:ext>
          </c:extLst>
        </c:ser>
        <c:dLbls>
          <c:showLegendKey val="0"/>
          <c:showVal val="0"/>
          <c:showCatName val="0"/>
          <c:showSerName val="0"/>
          <c:showPercent val="0"/>
          <c:showBubbleSize val="0"/>
        </c:dLbls>
        <c:gapWidth val="50"/>
        <c:axId val="773521720"/>
        <c:axId val="773522112"/>
      </c:barChart>
      <c:catAx>
        <c:axId val="773521720"/>
        <c:scaling>
          <c:orientation val="minMax"/>
        </c:scaling>
        <c:delete val="0"/>
        <c:axPos val="r"/>
        <c:numFmt formatCode="General" sourceLinked="0"/>
        <c:majorTickMark val="out"/>
        <c:minorTickMark val="none"/>
        <c:tickLblPos val="nextTo"/>
        <c:crossAx val="773522112"/>
        <c:crosses val="autoZero"/>
        <c:auto val="1"/>
        <c:lblAlgn val="ctr"/>
        <c:lblOffset val="100"/>
        <c:noMultiLvlLbl val="0"/>
      </c:catAx>
      <c:valAx>
        <c:axId val="773522112"/>
        <c:scaling>
          <c:orientation val="maxMin"/>
        </c:scaling>
        <c:delete val="0"/>
        <c:axPos val="b"/>
        <c:majorGridlines>
          <c:spPr>
            <a:ln>
              <a:solidFill>
                <a:schemeClr val="bg1">
                  <a:lumMod val="75000"/>
                </a:schemeClr>
              </a:solidFill>
            </a:ln>
          </c:spPr>
        </c:majorGridlines>
        <c:numFmt formatCode="0%" sourceLinked="1"/>
        <c:majorTickMark val="out"/>
        <c:minorTickMark val="none"/>
        <c:tickLblPos val="nextTo"/>
        <c:crossAx val="773521720"/>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'גרף לדוח לקט'!$BA$5</c:f>
              <c:strCache>
                <c:ptCount val="1"/>
                <c:pt idx="0">
                  <c:v>מזון (ללא ירקות ופירות) - סך הכל (ללא מזון מחוץ לבית)</c:v>
                </c:pt>
              </c:strCache>
            </c:strRef>
          </c:tx>
          <c:spPr>
            <a:solidFill>
              <a:schemeClr val="accent1"/>
            </a:solidFill>
            <a:ln>
              <a:noFill/>
            </a:ln>
            <a:effectLst/>
          </c:spPr>
          <c:cat>
            <c:numRef>
              <c:f>'גרף לדוח לקט'!$AZ$6:$AZ$105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לקט'!$BA$6:$BA$105</c:f>
              <c:numCache>
                <c:formatCode>0</c:formatCode>
                <c:ptCount val="100"/>
                <c:pt idx="0">
                  <c:v>237.89303200785844</c:v>
                </c:pt>
                <c:pt idx="1">
                  <c:v>289.12099046093562</c:v>
                </c:pt>
                <c:pt idx="2">
                  <c:v>367.45424890350881</c:v>
                </c:pt>
                <c:pt idx="3">
                  <c:v>346.83141884648359</c:v>
                </c:pt>
                <c:pt idx="4">
                  <c:v>355.86208190394524</c:v>
                </c:pt>
                <c:pt idx="5">
                  <c:v>345.30960128476778</c:v>
                </c:pt>
                <c:pt idx="6">
                  <c:v>377.98509594768444</c:v>
                </c:pt>
                <c:pt idx="7">
                  <c:v>333.05078894872702</c:v>
                </c:pt>
                <c:pt idx="8">
                  <c:v>414.08326355027924</c:v>
                </c:pt>
                <c:pt idx="9">
                  <c:v>405.88546131488317</c:v>
                </c:pt>
                <c:pt idx="10">
                  <c:v>450.97883320544076</c:v>
                </c:pt>
                <c:pt idx="11">
                  <c:v>474.34330729452114</c:v>
                </c:pt>
                <c:pt idx="12">
                  <c:v>501.19767140730812</c:v>
                </c:pt>
                <c:pt idx="13">
                  <c:v>460.7255320792554</c:v>
                </c:pt>
                <c:pt idx="14">
                  <c:v>381.72651085062756</c:v>
                </c:pt>
                <c:pt idx="15">
                  <c:v>494.06320232227756</c:v>
                </c:pt>
                <c:pt idx="16">
                  <c:v>477.22413047591289</c:v>
                </c:pt>
                <c:pt idx="17">
                  <c:v>475.54836986681454</c:v>
                </c:pt>
                <c:pt idx="18">
                  <c:v>543.27786621656423</c:v>
                </c:pt>
                <c:pt idx="19">
                  <c:v>538.20249913182295</c:v>
                </c:pt>
                <c:pt idx="20">
                  <c:v>542.33516817344753</c:v>
                </c:pt>
                <c:pt idx="21">
                  <c:v>516.79184260902969</c:v>
                </c:pt>
                <c:pt idx="22">
                  <c:v>631.21639478589543</c:v>
                </c:pt>
                <c:pt idx="23">
                  <c:v>555.38988929860432</c:v>
                </c:pt>
                <c:pt idx="24">
                  <c:v>496.13826593158507</c:v>
                </c:pt>
                <c:pt idx="25">
                  <c:v>538.70069297234159</c:v>
                </c:pt>
                <c:pt idx="26">
                  <c:v>592.40178133162567</c:v>
                </c:pt>
                <c:pt idx="27">
                  <c:v>465.57778948523139</c:v>
                </c:pt>
                <c:pt idx="28">
                  <c:v>485.49966311408167</c:v>
                </c:pt>
                <c:pt idx="29">
                  <c:v>499.91899933127002</c:v>
                </c:pt>
                <c:pt idx="30">
                  <c:v>608.18004739716366</c:v>
                </c:pt>
                <c:pt idx="31">
                  <c:v>611.14062231287619</c:v>
                </c:pt>
                <c:pt idx="32">
                  <c:v>552.2767541545154</c:v>
                </c:pt>
                <c:pt idx="33">
                  <c:v>570.21864577097415</c:v>
                </c:pt>
                <c:pt idx="34">
                  <c:v>554.23448346239331</c:v>
                </c:pt>
                <c:pt idx="35">
                  <c:v>547.10975385566269</c:v>
                </c:pt>
                <c:pt idx="36">
                  <c:v>578.2863914798005</c:v>
                </c:pt>
                <c:pt idx="37">
                  <c:v>744.99920729861913</c:v>
                </c:pt>
                <c:pt idx="38">
                  <c:v>580.31140907123995</c:v>
                </c:pt>
                <c:pt idx="39">
                  <c:v>653.13911966744399</c:v>
                </c:pt>
                <c:pt idx="40">
                  <c:v>538.59623978263164</c:v>
                </c:pt>
                <c:pt idx="41">
                  <c:v>628.84842152306567</c:v>
                </c:pt>
                <c:pt idx="42">
                  <c:v>529.93839864589631</c:v>
                </c:pt>
                <c:pt idx="43">
                  <c:v>584.98967031827874</c:v>
                </c:pt>
                <c:pt idx="44">
                  <c:v>570.77931043197043</c:v>
                </c:pt>
                <c:pt idx="45">
                  <c:v>552.63449165077202</c:v>
                </c:pt>
                <c:pt idx="46">
                  <c:v>652.49739014078398</c:v>
                </c:pt>
                <c:pt idx="47">
                  <c:v>715.361388854854</c:v>
                </c:pt>
                <c:pt idx="48">
                  <c:v>636.25024910425304</c:v>
                </c:pt>
                <c:pt idx="49">
                  <c:v>575.78610745776018</c:v>
                </c:pt>
                <c:pt idx="50">
                  <c:v>640.46954261875669</c:v>
                </c:pt>
                <c:pt idx="51">
                  <c:v>645.3927591360839</c:v>
                </c:pt>
                <c:pt idx="52">
                  <c:v>750.79503357568785</c:v>
                </c:pt>
                <c:pt idx="53">
                  <c:v>558.79060359991968</c:v>
                </c:pt>
                <c:pt idx="54">
                  <c:v>656.9986549152527</c:v>
                </c:pt>
                <c:pt idx="55">
                  <c:v>662.82302636359918</c:v>
                </c:pt>
                <c:pt idx="56">
                  <c:v>772.40228721437904</c:v>
                </c:pt>
                <c:pt idx="57">
                  <c:v>670.24837806297546</c:v>
                </c:pt>
                <c:pt idx="58">
                  <c:v>714.75945726368002</c:v>
                </c:pt>
                <c:pt idx="59">
                  <c:v>665.91599448315367</c:v>
                </c:pt>
                <c:pt idx="60">
                  <c:v>679.49877670644651</c:v>
                </c:pt>
                <c:pt idx="61">
                  <c:v>731.25148075137474</c:v>
                </c:pt>
                <c:pt idx="62">
                  <c:v>654.81720195505909</c:v>
                </c:pt>
                <c:pt idx="63">
                  <c:v>762.36193131472442</c:v>
                </c:pt>
                <c:pt idx="64">
                  <c:v>726.57182456650469</c:v>
                </c:pt>
                <c:pt idx="65">
                  <c:v>711.26105525538628</c:v>
                </c:pt>
                <c:pt idx="66">
                  <c:v>717.52227018528151</c:v>
                </c:pt>
                <c:pt idx="67">
                  <c:v>717.49248688718194</c:v>
                </c:pt>
                <c:pt idx="68">
                  <c:v>814.52117148075024</c:v>
                </c:pt>
                <c:pt idx="69">
                  <c:v>925.93740639736245</c:v>
                </c:pt>
                <c:pt idx="70">
                  <c:v>763.39175247389392</c:v>
                </c:pt>
                <c:pt idx="71">
                  <c:v>861.27101117268194</c:v>
                </c:pt>
                <c:pt idx="72">
                  <c:v>746.00170092931103</c:v>
                </c:pt>
                <c:pt idx="73">
                  <c:v>889.45772671737461</c:v>
                </c:pt>
                <c:pt idx="74">
                  <c:v>801.63821963101793</c:v>
                </c:pt>
                <c:pt idx="75">
                  <c:v>819.38000763675609</c:v>
                </c:pt>
                <c:pt idx="76">
                  <c:v>765.69865836849795</c:v>
                </c:pt>
                <c:pt idx="77">
                  <c:v>692.46895546744474</c:v>
                </c:pt>
                <c:pt idx="78">
                  <c:v>713.84162665234919</c:v>
                </c:pt>
                <c:pt idx="79">
                  <c:v>848.24267696331185</c:v>
                </c:pt>
                <c:pt idx="80">
                  <c:v>830.24455736648281</c:v>
                </c:pt>
                <c:pt idx="81">
                  <c:v>769.67849649420759</c:v>
                </c:pt>
                <c:pt idx="82">
                  <c:v>756.72555021278208</c:v>
                </c:pt>
                <c:pt idx="83">
                  <c:v>877.39838874370071</c:v>
                </c:pt>
                <c:pt idx="84">
                  <c:v>842.86039782245416</c:v>
                </c:pt>
                <c:pt idx="85">
                  <c:v>912.04794937587178</c:v>
                </c:pt>
                <c:pt idx="86">
                  <c:v>849.7326096724471</c:v>
                </c:pt>
                <c:pt idx="87">
                  <c:v>830.04042309569115</c:v>
                </c:pt>
                <c:pt idx="88">
                  <c:v>942.84204455406552</c:v>
                </c:pt>
                <c:pt idx="89">
                  <c:v>882.02794167091827</c:v>
                </c:pt>
                <c:pt idx="90">
                  <c:v>858.27285046144686</c:v>
                </c:pt>
                <c:pt idx="91">
                  <c:v>760.01040823467167</c:v>
                </c:pt>
                <c:pt idx="92">
                  <c:v>1059.6179847075377</c:v>
                </c:pt>
                <c:pt idx="93">
                  <c:v>979.19873571475796</c:v>
                </c:pt>
                <c:pt idx="94">
                  <c:v>831.09267476872117</c:v>
                </c:pt>
                <c:pt idx="95">
                  <c:v>980.6624792320672</c:v>
                </c:pt>
                <c:pt idx="96">
                  <c:v>1034.8823744492308</c:v>
                </c:pt>
                <c:pt idx="97">
                  <c:v>1107.1249343111256</c:v>
                </c:pt>
                <c:pt idx="98">
                  <c:v>1115.0280470315238</c:v>
                </c:pt>
                <c:pt idx="99">
                  <c:v>1020.0867169520748</c:v>
                </c:pt>
              </c:numCache>
            </c:numRef>
          </c:val>
          <c:extLst>
            <c:ext xmlns:c16="http://schemas.microsoft.com/office/drawing/2014/chart" uri="{C3380CC4-5D6E-409C-BE32-E72D297353CC}">
              <c16:uniqueId val="{00000000-C2D6-411D-A453-170AEA636325}"/>
            </c:ext>
          </c:extLst>
        </c:ser>
        <c:ser>
          <c:idx val="1"/>
          <c:order val="1"/>
          <c:tx>
            <c:strRef>
              <c:f>'גרף לדוח לקט'!$BB$5</c:f>
              <c:strCache>
                <c:ptCount val="1"/>
                <c:pt idx="0">
                  <c:v>ירקות ופירות - סך הכל</c:v>
                </c:pt>
              </c:strCache>
            </c:strRef>
          </c:tx>
          <c:spPr>
            <a:solidFill>
              <a:schemeClr val="accent2"/>
            </a:solidFill>
            <a:ln>
              <a:noFill/>
            </a:ln>
            <a:effectLst/>
          </c:spPr>
          <c:cat>
            <c:numRef>
              <c:f>'גרף לדוח לקט'!$AZ$6:$AZ$105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לקט'!$BB$6:$BB$105</c:f>
              <c:numCache>
                <c:formatCode>0</c:formatCode>
                <c:ptCount val="100"/>
                <c:pt idx="0">
                  <c:v>81.436022554760328</c:v>
                </c:pt>
                <c:pt idx="1">
                  <c:v>125.78626851898571</c:v>
                </c:pt>
                <c:pt idx="2">
                  <c:v>97.48892045454545</c:v>
                </c:pt>
                <c:pt idx="3">
                  <c:v>126.89769153802173</c:v>
                </c:pt>
                <c:pt idx="4">
                  <c:v>140.91519082332763</c:v>
                </c:pt>
                <c:pt idx="5">
                  <c:v>107.1996212121212</c:v>
                </c:pt>
                <c:pt idx="6">
                  <c:v>125.4294784519726</c:v>
                </c:pt>
                <c:pt idx="7">
                  <c:v>136.59187124785592</c:v>
                </c:pt>
                <c:pt idx="8">
                  <c:v>131.67356547240473</c:v>
                </c:pt>
                <c:pt idx="9">
                  <c:v>144.27027063373606</c:v>
                </c:pt>
                <c:pt idx="10">
                  <c:v>136.23676809680722</c:v>
                </c:pt>
                <c:pt idx="11">
                  <c:v>150.23986316311112</c:v>
                </c:pt>
                <c:pt idx="12">
                  <c:v>164.70851282812373</c:v>
                </c:pt>
                <c:pt idx="13">
                  <c:v>176.76852518666126</c:v>
                </c:pt>
                <c:pt idx="14">
                  <c:v>135.95650550591051</c:v>
                </c:pt>
                <c:pt idx="15">
                  <c:v>168.81668264048005</c:v>
                </c:pt>
                <c:pt idx="16">
                  <c:v>165.32402433941212</c:v>
                </c:pt>
                <c:pt idx="17">
                  <c:v>161.49358456933376</c:v>
                </c:pt>
                <c:pt idx="18">
                  <c:v>213.70007854997195</c:v>
                </c:pt>
                <c:pt idx="19">
                  <c:v>169.5142390336155</c:v>
                </c:pt>
                <c:pt idx="20">
                  <c:v>182.57734786312932</c:v>
                </c:pt>
                <c:pt idx="21">
                  <c:v>188.35417992569765</c:v>
                </c:pt>
                <c:pt idx="22">
                  <c:v>181.51382594650414</c:v>
                </c:pt>
                <c:pt idx="23">
                  <c:v>184.77822725246548</c:v>
                </c:pt>
                <c:pt idx="24">
                  <c:v>178.68898771136327</c:v>
                </c:pt>
                <c:pt idx="25">
                  <c:v>185.6473424455215</c:v>
                </c:pt>
                <c:pt idx="26">
                  <c:v>195.9670084305215</c:v>
                </c:pt>
                <c:pt idx="27">
                  <c:v>194.48661850920828</c:v>
                </c:pt>
                <c:pt idx="28">
                  <c:v>174.23755124619746</c:v>
                </c:pt>
                <c:pt idx="29">
                  <c:v>188.30330356289397</c:v>
                </c:pt>
                <c:pt idx="30">
                  <c:v>220.30234170529656</c:v>
                </c:pt>
                <c:pt idx="31">
                  <c:v>217.51251617316686</c:v>
                </c:pt>
                <c:pt idx="32">
                  <c:v>199.52957899049616</c:v>
                </c:pt>
                <c:pt idx="33">
                  <c:v>181.39765513536483</c:v>
                </c:pt>
                <c:pt idx="34">
                  <c:v>156.2341562827032</c:v>
                </c:pt>
                <c:pt idx="35">
                  <c:v>183.31642132206815</c:v>
                </c:pt>
                <c:pt idx="36">
                  <c:v>200.960092307574</c:v>
                </c:pt>
                <c:pt idx="37">
                  <c:v>317.54385805769869</c:v>
                </c:pt>
                <c:pt idx="38">
                  <c:v>175.57232606811155</c:v>
                </c:pt>
                <c:pt idx="39">
                  <c:v>210.996030314834</c:v>
                </c:pt>
                <c:pt idx="40">
                  <c:v>198.04237994746165</c:v>
                </c:pt>
                <c:pt idx="41">
                  <c:v>175.15518036707067</c:v>
                </c:pt>
                <c:pt idx="42">
                  <c:v>233.0416288688908</c:v>
                </c:pt>
                <c:pt idx="43">
                  <c:v>185.09752162073084</c:v>
                </c:pt>
                <c:pt idx="44">
                  <c:v>200.16998932934519</c:v>
                </c:pt>
                <c:pt idx="45">
                  <c:v>191.23845191154291</c:v>
                </c:pt>
                <c:pt idx="46">
                  <c:v>208.9652846507035</c:v>
                </c:pt>
                <c:pt idx="47">
                  <c:v>233.10668118738252</c:v>
                </c:pt>
                <c:pt idx="48">
                  <c:v>205.34938796530156</c:v>
                </c:pt>
                <c:pt idx="49">
                  <c:v>172.5675331571658</c:v>
                </c:pt>
                <c:pt idx="50">
                  <c:v>233.1840960034703</c:v>
                </c:pt>
                <c:pt idx="51">
                  <c:v>191.52004284384876</c:v>
                </c:pt>
                <c:pt idx="52">
                  <c:v>216.01958274310221</c:v>
                </c:pt>
                <c:pt idx="53">
                  <c:v>223.16473935247043</c:v>
                </c:pt>
                <c:pt idx="54">
                  <c:v>229.47626351201163</c:v>
                </c:pt>
                <c:pt idx="55">
                  <c:v>222.86792548291322</c:v>
                </c:pt>
                <c:pt idx="56">
                  <c:v>219.21556935348505</c:v>
                </c:pt>
                <c:pt idx="57">
                  <c:v>263.84633738064872</c:v>
                </c:pt>
                <c:pt idx="58">
                  <c:v>226.68334969491195</c:v>
                </c:pt>
                <c:pt idx="59">
                  <c:v>231.12622731331291</c:v>
                </c:pt>
                <c:pt idx="60">
                  <c:v>250.16271578398235</c:v>
                </c:pt>
                <c:pt idx="61">
                  <c:v>214.74835641374901</c:v>
                </c:pt>
                <c:pt idx="62">
                  <c:v>222.42014837870636</c:v>
                </c:pt>
                <c:pt idx="63">
                  <c:v>235.71293193892996</c:v>
                </c:pt>
                <c:pt idx="64">
                  <c:v>238.54943486529098</c:v>
                </c:pt>
                <c:pt idx="65">
                  <c:v>252.58796201234009</c:v>
                </c:pt>
                <c:pt idx="66">
                  <c:v>268.93336431362383</c:v>
                </c:pt>
                <c:pt idx="67">
                  <c:v>249.0161269008571</c:v>
                </c:pt>
                <c:pt idx="68">
                  <c:v>237.43238799548433</c:v>
                </c:pt>
                <c:pt idx="69">
                  <c:v>297.88255067687123</c:v>
                </c:pt>
                <c:pt idx="70">
                  <c:v>239.15903561568561</c:v>
                </c:pt>
                <c:pt idx="71">
                  <c:v>252.92417068215272</c:v>
                </c:pt>
                <c:pt idx="72">
                  <c:v>246.77456079660359</c:v>
                </c:pt>
                <c:pt idx="73">
                  <c:v>271.13437098246919</c:v>
                </c:pt>
                <c:pt idx="74">
                  <c:v>262.35069268161135</c:v>
                </c:pt>
                <c:pt idx="75">
                  <c:v>263.10963765133022</c:v>
                </c:pt>
                <c:pt idx="76">
                  <c:v>241.7570519503748</c:v>
                </c:pt>
                <c:pt idx="77">
                  <c:v>227.4614059691574</c:v>
                </c:pt>
                <c:pt idx="78">
                  <c:v>278.64951973649318</c:v>
                </c:pt>
                <c:pt idx="79">
                  <c:v>244.31421100050912</c:v>
                </c:pt>
                <c:pt idx="80">
                  <c:v>249.21001078457923</c:v>
                </c:pt>
                <c:pt idx="81">
                  <c:v>252.89839924838688</c:v>
                </c:pt>
                <c:pt idx="82">
                  <c:v>266.9043912310305</c:v>
                </c:pt>
                <c:pt idx="83">
                  <c:v>268.48689993076545</c:v>
                </c:pt>
                <c:pt idx="84">
                  <c:v>303.02686589683515</c:v>
                </c:pt>
                <c:pt idx="85">
                  <c:v>290.76405068881894</c:v>
                </c:pt>
                <c:pt idx="86">
                  <c:v>265.89597859391449</c:v>
                </c:pt>
                <c:pt idx="87">
                  <c:v>288.61346084052838</c:v>
                </c:pt>
                <c:pt idx="88">
                  <c:v>275.77600820568256</c:v>
                </c:pt>
                <c:pt idx="89">
                  <c:v>285.13928925815259</c:v>
                </c:pt>
                <c:pt idx="90">
                  <c:v>314.71700176606259</c:v>
                </c:pt>
                <c:pt idx="91">
                  <c:v>293.36205805492261</c:v>
                </c:pt>
                <c:pt idx="92">
                  <c:v>307.05993476556745</c:v>
                </c:pt>
                <c:pt idx="93">
                  <c:v>344.25133482559323</c:v>
                </c:pt>
                <c:pt idx="94">
                  <c:v>303.96014490750133</c:v>
                </c:pt>
                <c:pt idx="95">
                  <c:v>324.81193393010136</c:v>
                </c:pt>
                <c:pt idx="96">
                  <c:v>313.6538572714756</c:v>
                </c:pt>
                <c:pt idx="97">
                  <c:v>344.47650277020443</c:v>
                </c:pt>
                <c:pt idx="98">
                  <c:v>333.53275605787576</c:v>
                </c:pt>
                <c:pt idx="99">
                  <c:v>372.73614733155171</c:v>
                </c:pt>
              </c:numCache>
            </c:numRef>
          </c:val>
          <c:extLst>
            <c:ext xmlns:c16="http://schemas.microsoft.com/office/drawing/2014/chart" uri="{C3380CC4-5D6E-409C-BE32-E72D297353CC}">
              <c16:uniqueId val="{00000001-C2D6-411D-A453-170AEA636325}"/>
            </c:ext>
          </c:extLst>
        </c:ser>
        <c:dLbls>
          <c:showLegendKey val="0"/>
          <c:showVal val="0"/>
          <c:showCatName val="0"/>
          <c:showSerName val="0"/>
          <c:showPercent val="0"/>
          <c:showBubbleSize val="0"/>
        </c:dLbls>
        <c:axId val="773515840"/>
        <c:axId val="773516232"/>
      </c:areaChart>
      <c:lineChart>
        <c:grouping val="standard"/>
        <c:varyColors val="0"/>
        <c:ser>
          <c:idx val="2"/>
          <c:order val="2"/>
          <c:tx>
            <c:strRef>
              <c:f>'גרף לדוח לקט'!$BC$5</c:f>
              <c:strCache>
                <c:ptCount val="1"/>
                <c:pt idx="0">
                  <c:v>קו מגמה</c:v>
                </c:pt>
              </c:strCache>
            </c:strRef>
          </c:tx>
          <c:spPr>
            <a:ln w="28575" cap="rnd">
              <a:noFill/>
              <a:round/>
            </a:ln>
            <a:effectLst/>
          </c:spPr>
          <c:marker>
            <c:symbol val="none"/>
          </c:marker>
          <c:trendline>
            <c:spPr>
              <a:ln w="19050" cap="rnd">
                <a:solidFill>
                  <a:schemeClr val="tx1"/>
                </a:solidFill>
                <a:prstDash val="solid"/>
              </a:ln>
              <a:effectLst/>
            </c:spPr>
            <c:trendlineType val="poly"/>
            <c:order val="6"/>
            <c:dispRSqr val="0"/>
            <c:dispEq val="0"/>
          </c:trendline>
          <c:cat>
            <c:numRef>
              <c:f>'גרף לדוח לקט'!$AZ$6:$AZ$105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לקט'!$BC$6:$BC$105</c:f>
              <c:numCache>
                <c:formatCode>0</c:formatCode>
                <c:ptCount val="100"/>
                <c:pt idx="0">
                  <c:v>319.32905456261875</c:v>
                </c:pt>
                <c:pt idx="1">
                  <c:v>414.90725897992132</c:v>
                </c:pt>
                <c:pt idx="2">
                  <c:v>464.94316935805426</c:v>
                </c:pt>
                <c:pt idx="3">
                  <c:v>473.7291103845053</c:v>
                </c:pt>
                <c:pt idx="4">
                  <c:v>496.77727272727287</c:v>
                </c:pt>
                <c:pt idx="5">
                  <c:v>452.50922249688898</c:v>
                </c:pt>
                <c:pt idx="6">
                  <c:v>503.41457439965706</c:v>
                </c:pt>
                <c:pt idx="7">
                  <c:v>469.64266019658294</c:v>
                </c:pt>
                <c:pt idx="8">
                  <c:v>545.75682902268397</c:v>
                </c:pt>
                <c:pt idx="9">
                  <c:v>550.15573194861918</c:v>
                </c:pt>
                <c:pt idx="10">
                  <c:v>587.21560130224793</c:v>
                </c:pt>
                <c:pt idx="11">
                  <c:v>624.58317045763226</c:v>
                </c:pt>
                <c:pt idx="12">
                  <c:v>665.90618423543185</c:v>
                </c:pt>
                <c:pt idx="13">
                  <c:v>637.49405726591669</c:v>
                </c:pt>
                <c:pt idx="14">
                  <c:v>517.68301635653802</c:v>
                </c:pt>
                <c:pt idx="15">
                  <c:v>662.87988496275761</c:v>
                </c:pt>
                <c:pt idx="16">
                  <c:v>642.54815481532501</c:v>
                </c:pt>
                <c:pt idx="17">
                  <c:v>637.04195443614833</c:v>
                </c:pt>
                <c:pt idx="18">
                  <c:v>756.97794476653621</c:v>
                </c:pt>
                <c:pt idx="19">
                  <c:v>707.71673816543841</c:v>
                </c:pt>
                <c:pt idx="20">
                  <c:v>724.91251603657679</c:v>
                </c:pt>
                <c:pt idx="21">
                  <c:v>705.14602253472731</c:v>
                </c:pt>
                <c:pt idx="22">
                  <c:v>812.73022073239963</c:v>
                </c:pt>
                <c:pt idx="23">
                  <c:v>740.16811655106983</c:v>
                </c:pt>
                <c:pt idx="24">
                  <c:v>674.82725364294834</c:v>
                </c:pt>
                <c:pt idx="25">
                  <c:v>724.34803541786312</c:v>
                </c:pt>
                <c:pt idx="26">
                  <c:v>788.36878976214712</c:v>
                </c:pt>
                <c:pt idx="27">
                  <c:v>660.06440799443965</c:v>
                </c:pt>
                <c:pt idx="28">
                  <c:v>659.73721436027915</c:v>
                </c:pt>
                <c:pt idx="29">
                  <c:v>688.22230289416393</c:v>
                </c:pt>
                <c:pt idx="30">
                  <c:v>828.48238910246027</c:v>
                </c:pt>
                <c:pt idx="31">
                  <c:v>828.65313848604308</c:v>
                </c:pt>
                <c:pt idx="32">
                  <c:v>751.80633314501154</c:v>
                </c:pt>
                <c:pt idx="33">
                  <c:v>751.61630090633901</c:v>
                </c:pt>
                <c:pt idx="34">
                  <c:v>710.46863974509654</c:v>
                </c:pt>
                <c:pt idx="35">
                  <c:v>730.42617517773078</c:v>
                </c:pt>
                <c:pt idx="36">
                  <c:v>779.24648378737447</c:v>
                </c:pt>
                <c:pt idx="37">
                  <c:v>1062.5430653563178</c:v>
                </c:pt>
                <c:pt idx="38">
                  <c:v>755.88373513935153</c:v>
                </c:pt>
                <c:pt idx="39">
                  <c:v>864.13514998227799</c:v>
                </c:pt>
                <c:pt idx="40">
                  <c:v>736.6386197300933</c:v>
                </c:pt>
                <c:pt idx="41">
                  <c:v>804.00360189013634</c:v>
                </c:pt>
                <c:pt idx="42">
                  <c:v>762.98002751478714</c:v>
                </c:pt>
                <c:pt idx="43">
                  <c:v>770.08719193900959</c:v>
                </c:pt>
                <c:pt idx="44">
                  <c:v>770.94929976131561</c:v>
                </c:pt>
                <c:pt idx="45">
                  <c:v>743.87294356231496</c:v>
                </c:pt>
                <c:pt idx="46">
                  <c:v>861.46267479148742</c:v>
                </c:pt>
                <c:pt idx="47">
                  <c:v>948.46807004223649</c:v>
                </c:pt>
                <c:pt idx="48">
                  <c:v>841.59963706955455</c:v>
                </c:pt>
                <c:pt idx="49">
                  <c:v>748.35364061492601</c:v>
                </c:pt>
                <c:pt idx="50">
                  <c:v>873.65363862222694</c:v>
                </c:pt>
                <c:pt idx="51">
                  <c:v>836.91280197993262</c:v>
                </c:pt>
                <c:pt idx="52">
                  <c:v>966.81461631879006</c:v>
                </c:pt>
                <c:pt idx="53">
                  <c:v>781.95534295239008</c:v>
                </c:pt>
                <c:pt idx="54">
                  <c:v>886.47491842726436</c:v>
                </c:pt>
                <c:pt idx="55">
                  <c:v>885.69095184651246</c:v>
                </c:pt>
                <c:pt idx="56">
                  <c:v>991.61785656786412</c:v>
                </c:pt>
                <c:pt idx="57">
                  <c:v>934.09471544362418</c:v>
                </c:pt>
                <c:pt idx="58">
                  <c:v>941.44280695859197</c:v>
                </c:pt>
                <c:pt idx="59">
                  <c:v>897.04222179646661</c:v>
                </c:pt>
                <c:pt idx="60">
                  <c:v>929.66149249042883</c:v>
                </c:pt>
                <c:pt idx="61">
                  <c:v>945.99983716512372</c:v>
                </c:pt>
                <c:pt idx="62">
                  <c:v>877.23735033376545</c:v>
                </c:pt>
                <c:pt idx="63">
                  <c:v>998.07486325365437</c:v>
                </c:pt>
                <c:pt idx="64">
                  <c:v>965.12125943179569</c:v>
                </c:pt>
                <c:pt idx="65">
                  <c:v>963.84901726772637</c:v>
                </c:pt>
                <c:pt idx="66">
                  <c:v>986.45563449890528</c:v>
                </c:pt>
                <c:pt idx="67">
                  <c:v>966.50861378803904</c:v>
                </c:pt>
                <c:pt idx="68">
                  <c:v>1051.9535594762347</c:v>
                </c:pt>
                <c:pt idx="69">
                  <c:v>1223.8199570742336</c:v>
                </c:pt>
                <c:pt idx="70">
                  <c:v>1002.5507880895796</c:v>
                </c:pt>
                <c:pt idx="71">
                  <c:v>1114.1951818548346</c:v>
                </c:pt>
                <c:pt idx="72">
                  <c:v>992.77626172591465</c:v>
                </c:pt>
                <c:pt idx="73">
                  <c:v>1160.5920976998439</c:v>
                </c:pt>
                <c:pt idx="74">
                  <c:v>1063.9889123126293</c:v>
                </c:pt>
                <c:pt idx="75">
                  <c:v>1082.4896452880862</c:v>
                </c:pt>
                <c:pt idx="76">
                  <c:v>1007.4557103188728</c:v>
                </c:pt>
                <c:pt idx="77">
                  <c:v>919.9303614366022</c:v>
                </c:pt>
                <c:pt idx="78">
                  <c:v>992.49114638884237</c:v>
                </c:pt>
                <c:pt idx="79">
                  <c:v>1092.5568879638211</c:v>
                </c:pt>
                <c:pt idx="80">
                  <c:v>1079.4545681510619</c:v>
                </c:pt>
                <c:pt idx="81">
                  <c:v>1022.5768957425945</c:v>
                </c:pt>
                <c:pt idx="82">
                  <c:v>1023.6299414438126</c:v>
                </c:pt>
                <c:pt idx="83">
                  <c:v>1145.8852886744662</c:v>
                </c:pt>
                <c:pt idx="84">
                  <c:v>1145.8872637192894</c:v>
                </c:pt>
                <c:pt idx="85">
                  <c:v>1202.8120000646907</c:v>
                </c:pt>
                <c:pt idx="86">
                  <c:v>1115.6285882663615</c:v>
                </c:pt>
                <c:pt idx="87">
                  <c:v>1118.6538839362195</c:v>
                </c:pt>
                <c:pt idx="88">
                  <c:v>1218.618052759748</c:v>
                </c:pt>
                <c:pt idx="89">
                  <c:v>1167.1672309290709</c:v>
                </c:pt>
                <c:pt idx="90">
                  <c:v>1172.9898522275093</c:v>
                </c:pt>
                <c:pt idx="91">
                  <c:v>1053.3724662895943</c:v>
                </c:pt>
                <c:pt idx="92">
                  <c:v>1366.6779194731052</c:v>
                </c:pt>
                <c:pt idx="93">
                  <c:v>1323.4500705403511</c:v>
                </c:pt>
                <c:pt idx="94">
                  <c:v>1135.0528196762225</c:v>
                </c:pt>
                <c:pt idx="95">
                  <c:v>1305.4744131621685</c:v>
                </c:pt>
                <c:pt idx="96">
                  <c:v>1348.5362317207064</c:v>
                </c:pt>
                <c:pt idx="97">
                  <c:v>1451.60143708133</c:v>
                </c:pt>
                <c:pt idx="98">
                  <c:v>1448.5608030893995</c:v>
                </c:pt>
                <c:pt idx="99">
                  <c:v>1392.8228642836266</c:v>
                </c:pt>
              </c:numCache>
            </c:numRef>
          </c:val>
          <c:smooth val="0"/>
          <c:extLst>
            <c:ext xmlns:c16="http://schemas.microsoft.com/office/drawing/2014/chart" uri="{C3380CC4-5D6E-409C-BE32-E72D297353CC}">
              <c16:uniqueId val="{00000002-C2D6-411D-A453-170AEA636325}"/>
            </c:ext>
          </c:extLst>
        </c:ser>
        <c:ser>
          <c:idx val="3"/>
          <c:order val="3"/>
          <c:tx>
            <c:strRef>
              <c:f>'גרף לדוח לקט'!$BD$5</c:f>
              <c:strCache>
                <c:ptCount val="1"/>
                <c:pt idx="0">
                  <c:v>הוצאה נורמטיבית</c:v>
                </c:pt>
              </c:strCache>
            </c:strRef>
          </c:tx>
          <c:spPr>
            <a:ln w="28575" cap="rnd">
              <a:solidFill>
                <a:srgbClr val="FFC000"/>
              </a:solidFill>
              <a:round/>
            </a:ln>
            <a:effectLst/>
          </c:spPr>
          <c:marker>
            <c:symbol val="none"/>
          </c:marker>
          <c:cat>
            <c:numRef>
              <c:f>'גרף לדוח לקט'!$AZ$6:$AZ$105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לקט'!$BD$6:$BD$105</c:f>
              <c:numCache>
                <c:formatCode>0</c:formatCode>
                <c:ptCount val="100"/>
                <c:pt idx="0">
                  <c:v>750</c:v>
                </c:pt>
                <c:pt idx="1">
                  <c:v>750</c:v>
                </c:pt>
                <c:pt idx="2">
                  <c:v>750</c:v>
                </c:pt>
                <c:pt idx="3">
                  <c:v>750</c:v>
                </c:pt>
                <c:pt idx="4">
                  <c:v>750</c:v>
                </c:pt>
                <c:pt idx="5">
                  <c:v>750</c:v>
                </c:pt>
                <c:pt idx="6">
                  <c:v>750</c:v>
                </c:pt>
                <c:pt idx="7">
                  <c:v>750</c:v>
                </c:pt>
                <c:pt idx="8">
                  <c:v>750</c:v>
                </c:pt>
                <c:pt idx="9">
                  <c:v>750</c:v>
                </c:pt>
                <c:pt idx="10">
                  <c:v>750</c:v>
                </c:pt>
                <c:pt idx="11">
                  <c:v>750</c:v>
                </c:pt>
                <c:pt idx="12">
                  <c:v>750</c:v>
                </c:pt>
                <c:pt idx="13">
                  <c:v>750</c:v>
                </c:pt>
                <c:pt idx="14">
                  <c:v>750</c:v>
                </c:pt>
                <c:pt idx="15">
                  <c:v>750</c:v>
                </c:pt>
                <c:pt idx="16">
                  <c:v>750</c:v>
                </c:pt>
                <c:pt idx="17">
                  <c:v>750</c:v>
                </c:pt>
                <c:pt idx="18">
                  <c:v>750</c:v>
                </c:pt>
                <c:pt idx="19">
                  <c:v>750</c:v>
                </c:pt>
                <c:pt idx="20">
                  <c:v>750</c:v>
                </c:pt>
                <c:pt idx="21">
                  <c:v>750</c:v>
                </c:pt>
                <c:pt idx="22">
                  <c:v>750</c:v>
                </c:pt>
                <c:pt idx="23">
                  <c:v>750</c:v>
                </c:pt>
                <c:pt idx="24">
                  <c:v>750</c:v>
                </c:pt>
                <c:pt idx="25">
                  <c:v>750</c:v>
                </c:pt>
                <c:pt idx="26">
                  <c:v>750</c:v>
                </c:pt>
                <c:pt idx="27">
                  <c:v>750</c:v>
                </c:pt>
                <c:pt idx="28">
                  <c:v>750</c:v>
                </c:pt>
                <c:pt idx="29">
                  <c:v>750</c:v>
                </c:pt>
                <c:pt idx="30">
                  <c:v>750</c:v>
                </c:pt>
                <c:pt idx="31">
                  <c:v>750</c:v>
                </c:pt>
                <c:pt idx="32">
                  <c:v>750</c:v>
                </c:pt>
                <c:pt idx="33">
                  <c:v>750</c:v>
                </c:pt>
                <c:pt idx="34">
                  <c:v>750</c:v>
                </c:pt>
                <c:pt idx="35">
                  <c:v>750</c:v>
                </c:pt>
                <c:pt idx="36">
                  <c:v>750</c:v>
                </c:pt>
                <c:pt idx="37">
                  <c:v>750</c:v>
                </c:pt>
                <c:pt idx="38">
                  <c:v>750</c:v>
                </c:pt>
                <c:pt idx="39">
                  <c:v>750</c:v>
                </c:pt>
                <c:pt idx="40">
                  <c:v>750</c:v>
                </c:pt>
                <c:pt idx="41">
                  <c:v>750</c:v>
                </c:pt>
                <c:pt idx="42">
                  <c:v>750</c:v>
                </c:pt>
                <c:pt idx="43">
                  <c:v>750</c:v>
                </c:pt>
                <c:pt idx="44">
                  <c:v>750</c:v>
                </c:pt>
                <c:pt idx="45">
                  <c:v>750</c:v>
                </c:pt>
                <c:pt idx="46">
                  <c:v>750</c:v>
                </c:pt>
                <c:pt idx="47">
                  <c:v>750</c:v>
                </c:pt>
                <c:pt idx="48">
                  <c:v>750</c:v>
                </c:pt>
                <c:pt idx="49">
                  <c:v>750</c:v>
                </c:pt>
                <c:pt idx="50">
                  <c:v>750</c:v>
                </c:pt>
                <c:pt idx="51">
                  <c:v>750</c:v>
                </c:pt>
                <c:pt idx="52">
                  <c:v>750</c:v>
                </c:pt>
                <c:pt idx="53">
                  <c:v>750</c:v>
                </c:pt>
                <c:pt idx="54">
                  <c:v>750</c:v>
                </c:pt>
                <c:pt idx="55">
                  <c:v>750</c:v>
                </c:pt>
                <c:pt idx="56">
                  <c:v>750</c:v>
                </c:pt>
                <c:pt idx="57">
                  <c:v>750</c:v>
                </c:pt>
                <c:pt idx="58">
                  <c:v>750</c:v>
                </c:pt>
                <c:pt idx="59">
                  <c:v>750</c:v>
                </c:pt>
                <c:pt idx="60">
                  <c:v>750</c:v>
                </c:pt>
                <c:pt idx="61">
                  <c:v>750</c:v>
                </c:pt>
                <c:pt idx="62">
                  <c:v>750</c:v>
                </c:pt>
                <c:pt idx="63">
                  <c:v>750</c:v>
                </c:pt>
                <c:pt idx="64">
                  <c:v>750</c:v>
                </c:pt>
                <c:pt idx="65">
                  <c:v>750</c:v>
                </c:pt>
                <c:pt idx="66">
                  <c:v>750</c:v>
                </c:pt>
                <c:pt idx="67">
                  <c:v>750</c:v>
                </c:pt>
                <c:pt idx="68">
                  <c:v>750</c:v>
                </c:pt>
                <c:pt idx="69">
                  <c:v>750</c:v>
                </c:pt>
                <c:pt idx="70">
                  <c:v>750</c:v>
                </c:pt>
                <c:pt idx="71">
                  <c:v>750</c:v>
                </c:pt>
                <c:pt idx="72">
                  <c:v>750</c:v>
                </c:pt>
                <c:pt idx="73">
                  <c:v>750</c:v>
                </c:pt>
                <c:pt idx="74">
                  <c:v>750</c:v>
                </c:pt>
                <c:pt idx="75">
                  <c:v>750</c:v>
                </c:pt>
                <c:pt idx="76">
                  <c:v>750</c:v>
                </c:pt>
                <c:pt idx="77">
                  <c:v>750</c:v>
                </c:pt>
                <c:pt idx="78">
                  <c:v>750</c:v>
                </c:pt>
                <c:pt idx="79">
                  <c:v>750</c:v>
                </c:pt>
                <c:pt idx="80">
                  <c:v>750</c:v>
                </c:pt>
                <c:pt idx="81">
                  <c:v>750</c:v>
                </c:pt>
                <c:pt idx="82">
                  <c:v>750</c:v>
                </c:pt>
                <c:pt idx="83">
                  <c:v>750</c:v>
                </c:pt>
                <c:pt idx="84">
                  <c:v>750</c:v>
                </c:pt>
                <c:pt idx="85">
                  <c:v>750</c:v>
                </c:pt>
                <c:pt idx="86">
                  <c:v>750</c:v>
                </c:pt>
                <c:pt idx="87">
                  <c:v>750</c:v>
                </c:pt>
                <c:pt idx="88">
                  <c:v>750</c:v>
                </c:pt>
                <c:pt idx="89">
                  <c:v>750</c:v>
                </c:pt>
                <c:pt idx="90">
                  <c:v>750</c:v>
                </c:pt>
                <c:pt idx="91">
                  <c:v>750</c:v>
                </c:pt>
                <c:pt idx="92">
                  <c:v>750</c:v>
                </c:pt>
                <c:pt idx="93">
                  <c:v>750</c:v>
                </c:pt>
                <c:pt idx="94">
                  <c:v>750</c:v>
                </c:pt>
                <c:pt idx="95">
                  <c:v>750</c:v>
                </c:pt>
                <c:pt idx="96">
                  <c:v>750</c:v>
                </c:pt>
                <c:pt idx="97">
                  <c:v>750</c:v>
                </c:pt>
                <c:pt idx="98">
                  <c:v>750</c:v>
                </c:pt>
                <c:pt idx="99">
                  <c:v>750</c:v>
                </c:pt>
              </c:numCache>
            </c:numRef>
          </c:val>
          <c:smooth val="0"/>
          <c:extLst>
            <c:ext xmlns:c16="http://schemas.microsoft.com/office/drawing/2014/chart" uri="{C3380CC4-5D6E-409C-BE32-E72D297353CC}">
              <c16:uniqueId val="{00000003-C2D6-411D-A453-170AEA636325}"/>
            </c:ext>
          </c:extLst>
        </c:ser>
        <c:dLbls>
          <c:showLegendKey val="0"/>
          <c:showVal val="0"/>
          <c:showCatName val="0"/>
          <c:showSerName val="0"/>
          <c:showPercent val="0"/>
          <c:showBubbleSize val="0"/>
        </c:dLbls>
        <c:marker val="1"/>
        <c:smooth val="0"/>
        <c:axId val="773515840"/>
        <c:axId val="773516232"/>
      </c:lineChart>
      <c:dateAx>
        <c:axId val="773515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מאיון</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73516232"/>
        <c:crosses val="autoZero"/>
        <c:auto val="0"/>
        <c:lblOffset val="100"/>
        <c:baseTimeUnit val="days"/>
        <c:majorUnit val="10"/>
        <c:majorTimeUnit val="days"/>
      </c:dateAx>
      <c:valAx>
        <c:axId val="773516232"/>
        <c:scaling>
          <c:orientation val="minMax"/>
          <c:max val="1600"/>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100" b="0" i="0" baseline="0">
                    <a:effectLst/>
                  </a:rPr>
                  <a:t>ש"ח לחודש לנפש סטנדרטית</a:t>
                </a:r>
                <a:endParaRPr lang="he-IL" sz="600">
                  <a:effectLst/>
                </a:endParaRPr>
              </a:p>
            </c:rich>
          </c:tx>
          <c:layout>
            <c:manualLayout>
              <c:xMode val="edge"/>
              <c:yMode val="edge"/>
              <c:x val="2.0000003149606795E-2"/>
              <c:y val="2.5695826867129942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73515840"/>
        <c:crosses val="autoZero"/>
        <c:crossBetween val="between"/>
      </c:valAx>
      <c:spPr>
        <a:noFill/>
        <a:ln>
          <a:noFill/>
        </a:ln>
        <a:effectLst/>
      </c:spPr>
    </c:plotArea>
    <c:legend>
      <c:legendPos val="b"/>
      <c:layout>
        <c:manualLayout>
          <c:xMode val="edge"/>
          <c:yMode val="edge"/>
          <c:x val="0"/>
          <c:y val="0.72496854872371053"/>
          <c:w val="1"/>
          <c:h val="0.256464050515026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'טבלאות לפרק סביבה'!$C$53</c:f>
              <c:strCache>
                <c:ptCount val="1"/>
                <c:pt idx="0">
                  <c:v>חקלאות</c:v>
                </c:pt>
              </c:strCache>
            </c:strRef>
          </c:tx>
          <c:spPr>
            <a:solidFill>
              <a:schemeClr val="accent1"/>
            </a:solidFill>
            <a:ln>
              <a:noFill/>
            </a:ln>
            <a:effectLst/>
          </c:spPr>
          <c:invertIfNegative val="0"/>
          <c:cat>
            <c:strRef>
              <c:f>'טבלאות לפרק סביבה'!$B$54:$B$57</c:f>
              <c:strCache>
                <c:ptCount val="4"/>
                <c:pt idx="0">
                  <c:v>חקלאות</c:v>
                </c:pt>
                <c:pt idx="1">
                  <c:v>תעשייה</c:v>
                </c:pt>
                <c:pt idx="2">
                  <c:v>הפצה</c:v>
                </c:pt>
                <c:pt idx="3">
                  <c:v>צריכה</c:v>
                </c:pt>
              </c:strCache>
            </c:strRef>
          </c:cat>
          <c:val>
            <c:numRef>
              <c:f>'טבלאות לפרק סביבה'!$C$54:$F$54</c:f>
              <c:numCache>
                <c:formatCode>#,##0</c:formatCode>
                <c:ptCount val="4"/>
                <c:pt idx="0">
                  <c:v>581.45297132541793</c:v>
                </c:pt>
                <c:pt idx="1">
                  <c:v>158.71982574137573</c:v>
                </c:pt>
                <c:pt idx="2">
                  <c:v>335.62692536644562</c:v>
                </c:pt>
                <c:pt idx="3">
                  <c:v>861.22382576560835</c:v>
                </c:pt>
              </c:numCache>
            </c:numRef>
          </c:val>
          <c:extLst>
            <c:ext xmlns:c16="http://schemas.microsoft.com/office/drawing/2014/chart" uri="{C3380CC4-5D6E-409C-BE32-E72D297353CC}">
              <c16:uniqueId val="{00000000-2EE2-432D-9796-04B864AE77B3}"/>
            </c:ext>
          </c:extLst>
        </c:ser>
        <c:ser>
          <c:idx val="1"/>
          <c:order val="1"/>
          <c:tx>
            <c:strRef>
              <c:f>'טבלאות לפרק סביבה'!$D$53</c:f>
              <c:strCache>
                <c:ptCount val="1"/>
                <c:pt idx="0">
                  <c:v>תעשייה</c:v>
                </c:pt>
              </c:strCache>
            </c:strRef>
          </c:tx>
          <c:spPr>
            <a:solidFill>
              <a:schemeClr val="accent2"/>
            </a:solidFill>
            <a:ln>
              <a:noFill/>
            </a:ln>
            <a:effectLst/>
          </c:spPr>
          <c:invertIfNegative val="0"/>
          <c:cat>
            <c:strRef>
              <c:f>'טבלאות לפרק סביבה'!$B$54:$B$57</c:f>
              <c:strCache>
                <c:ptCount val="4"/>
                <c:pt idx="0">
                  <c:v>חקלאות</c:v>
                </c:pt>
                <c:pt idx="1">
                  <c:v>תעשייה</c:v>
                </c:pt>
                <c:pt idx="2">
                  <c:v>הפצה</c:v>
                </c:pt>
                <c:pt idx="3">
                  <c:v>צריכה</c:v>
                </c:pt>
              </c:strCache>
            </c:strRef>
          </c:cat>
          <c:val>
            <c:numRef>
              <c:f>'טבלאות לפרק סביבה'!$C$55:$F$55</c:f>
              <c:numCache>
                <c:formatCode>#,##0</c:formatCode>
                <c:ptCount val="4"/>
                <c:pt idx="1">
                  <c:v>73.945716661725399</c:v>
                </c:pt>
                <c:pt idx="2">
                  <c:v>27.237916642998311</c:v>
                </c:pt>
                <c:pt idx="3">
                  <c:v>86.037461259231037</c:v>
                </c:pt>
              </c:numCache>
            </c:numRef>
          </c:val>
          <c:extLst>
            <c:ext xmlns:c16="http://schemas.microsoft.com/office/drawing/2014/chart" uri="{C3380CC4-5D6E-409C-BE32-E72D297353CC}">
              <c16:uniqueId val="{00000001-2EE2-432D-9796-04B864AE77B3}"/>
            </c:ext>
          </c:extLst>
        </c:ser>
        <c:ser>
          <c:idx val="2"/>
          <c:order val="2"/>
          <c:tx>
            <c:strRef>
              <c:f>'טבלאות לפרק סביבה'!$E$53</c:f>
              <c:strCache>
                <c:ptCount val="1"/>
                <c:pt idx="0">
                  <c:v>הפצה</c:v>
                </c:pt>
              </c:strCache>
            </c:strRef>
          </c:tx>
          <c:spPr>
            <a:solidFill>
              <a:schemeClr val="accent3"/>
            </a:solidFill>
            <a:ln>
              <a:noFill/>
            </a:ln>
            <a:effectLst/>
          </c:spPr>
          <c:invertIfNegative val="0"/>
          <c:cat>
            <c:strRef>
              <c:f>'טבלאות לפרק סביבה'!$B$54:$B$57</c:f>
              <c:strCache>
                <c:ptCount val="4"/>
                <c:pt idx="0">
                  <c:v>חקלאות</c:v>
                </c:pt>
                <c:pt idx="1">
                  <c:v>תעשייה</c:v>
                </c:pt>
                <c:pt idx="2">
                  <c:v>הפצה</c:v>
                </c:pt>
                <c:pt idx="3">
                  <c:v>צריכה</c:v>
                </c:pt>
              </c:strCache>
            </c:strRef>
          </c:cat>
          <c:val>
            <c:numRef>
              <c:f>'טבלאות לפרק סביבה'!$C$56:$F$56</c:f>
              <c:numCache>
                <c:formatCode>General</c:formatCode>
                <c:ptCount val="4"/>
                <c:pt idx="2" formatCode="#,##0">
                  <c:v>302.35353940958942</c:v>
                </c:pt>
                <c:pt idx="3" formatCode="#,##0">
                  <c:v>61.011521275650679</c:v>
                </c:pt>
              </c:numCache>
            </c:numRef>
          </c:val>
          <c:extLst>
            <c:ext xmlns:c16="http://schemas.microsoft.com/office/drawing/2014/chart" uri="{C3380CC4-5D6E-409C-BE32-E72D297353CC}">
              <c16:uniqueId val="{00000002-2EE2-432D-9796-04B864AE77B3}"/>
            </c:ext>
          </c:extLst>
        </c:ser>
        <c:ser>
          <c:idx val="3"/>
          <c:order val="3"/>
          <c:tx>
            <c:strRef>
              <c:f>'טבלאות לפרק סביבה'!$F$53</c:f>
              <c:strCache>
                <c:ptCount val="1"/>
                <c:pt idx="0">
                  <c:v>צריכה</c:v>
                </c:pt>
              </c:strCache>
            </c:strRef>
          </c:tx>
          <c:spPr>
            <a:solidFill>
              <a:schemeClr val="accent4"/>
            </a:solidFill>
            <a:ln>
              <a:noFill/>
            </a:ln>
            <a:effectLst/>
          </c:spPr>
          <c:invertIfNegative val="0"/>
          <c:cat>
            <c:strRef>
              <c:f>'טבלאות לפרק סביבה'!$B$54:$B$57</c:f>
              <c:strCache>
                <c:ptCount val="4"/>
                <c:pt idx="0">
                  <c:v>חקלאות</c:v>
                </c:pt>
                <c:pt idx="1">
                  <c:v>תעשייה</c:v>
                </c:pt>
                <c:pt idx="2">
                  <c:v>הפצה</c:v>
                </c:pt>
                <c:pt idx="3">
                  <c:v>צריכה</c:v>
                </c:pt>
              </c:strCache>
            </c:strRef>
          </c:cat>
          <c:val>
            <c:numRef>
              <c:f>'טבלאות לפרק סביבה'!$C$57:$F$57</c:f>
              <c:numCache>
                <c:formatCode>General</c:formatCode>
                <c:ptCount val="4"/>
                <c:pt idx="3" formatCode="#,##0">
                  <c:v>784.2144781399719</c:v>
                </c:pt>
              </c:numCache>
            </c:numRef>
          </c:val>
          <c:extLst>
            <c:ext xmlns:c16="http://schemas.microsoft.com/office/drawing/2014/chart" uri="{C3380CC4-5D6E-409C-BE32-E72D297353CC}">
              <c16:uniqueId val="{00000003-2EE2-432D-9796-04B864AE77B3}"/>
            </c:ext>
          </c:extLst>
        </c:ser>
        <c:dLbls>
          <c:showLegendKey val="0"/>
          <c:showVal val="0"/>
          <c:showCatName val="0"/>
          <c:showSerName val="0"/>
          <c:showPercent val="0"/>
          <c:showBubbleSize val="0"/>
        </c:dLbls>
        <c:gapWidth val="50"/>
        <c:overlap val="100"/>
        <c:axId val="733890744"/>
        <c:axId val="733878592"/>
      </c:barChart>
      <c:catAx>
        <c:axId val="733890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IL"/>
          </a:p>
        </c:txPr>
        <c:crossAx val="733878592"/>
        <c:crosses val="autoZero"/>
        <c:auto val="1"/>
        <c:lblAlgn val="ctr"/>
        <c:lblOffset val="100"/>
        <c:noMultiLvlLbl val="0"/>
      </c:catAx>
      <c:valAx>
        <c:axId val="733878592"/>
        <c:scaling>
          <c:orientation val="minMax"/>
          <c:max val="1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b="1">
                    <a:solidFill>
                      <a:sysClr val="windowText" lastClr="000000"/>
                    </a:solidFill>
                  </a:rPr>
                  <a:t>מיליוני</a:t>
                </a:r>
                <a:r>
                  <a:rPr lang="he-IL" b="1" baseline="0">
                    <a:solidFill>
                      <a:sysClr val="windowText" lastClr="000000"/>
                    </a:solidFill>
                  </a:rPr>
                  <a:t> ש"ח</a:t>
                </a:r>
                <a:endParaRPr lang="en-US" b="1">
                  <a:solidFill>
                    <a:sysClr val="windowText" lastClr="000000"/>
                  </a:solidFill>
                </a:endParaRPr>
              </a:p>
            </c:rich>
          </c:tx>
          <c:layout>
            <c:manualLayout>
              <c:xMode val="edge"/>
              <c:yMode val="edge"/>
              <c:x val="2.2222222222222223E-2"/>
              <c:y val="0.317793088363954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IL"/>
          </a:p>
        </c:txPr>
        <c:crossAx val="733890744"/>
        <c:crosses val="autoZero"/>
        <c:crossBetween val="between"/>
        <c:majorUnit val="3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'טבלאות לפרק סביבה'!$C$53</c:f>
              <c:strCache>
                <c:ptCount val="1"/>
                <c:pt idx="0">
                  <c:v>חקלאות</c:v>
                </c:pt>
              </c:strCache>
            </c:strRef>
          </c:tx>
          <c:spPr>
            <a:solidFill>
              <a:schemeClr val="accent1"/>
            </a:solidFill>
            <a:ln>
              <a:noFill/>
            </a:ln>
            <a:effectLst/>
          </c:spPr>
          <c:invertIfNegative val="0"/>
          <c:cat>
            <c:strRef>
              <c:f>'טבלאות לפרק סביבה'!$B$54:$B$57</c:f>
              <c:strCache>
                <c:ptCount val="4"/>
                <c:pt idx="0">
                  <c:v>חקלאות</c:v>
                </c:pt>
                <c:pt idx="1">
                  <c:v>תעשייה</c:v>
                </c:pt>
                <c:pt idx="2">
                  <c:v>הפצה</c:v>
                </c:pt>
                <c:pt idx="3">
                  <c:v>צריכה</c:v>
                </c:pt>
              </c:strCache>
            </c:strRef>
          </c:cat>
          <c:val>
            <c:numRef>
              <c:f>'טבלאות לפרק סביבה'!$C$54:$F$54</c:f>
              <c:numCache>
                <c:formatCode>#,##0</c:formatCode>
                <c:ptCount val="4"/>
                <c:pt idx="0">
                  <c:v>581.45297132541793</c:v>
                </c:pt>
                <c:pt idx="1">
                  <c:v>158.71982574137573</c:v>
                </c:pt>
                <c:pt idx="2">
                  <c:v>330.14521435894551</c:v>
                </c:pt>
                <c:pt idx="3">
                  <c:v>833.09700690667273</c:v>
                </c:pt>
              </c:numCache>
            </c:numRef>
          </c:val>
          <c:extLst>
            <c:ext xmlns:c16="http://schemas.microsoft.com/office/drawing/2014/chart" uri="{C3380CC4-5D6E-409C-BE32-E72D297353CC}">
              <c16:uniqueId val="{00000000-1C27-4D96-A89A-60275DAFD80E}"/>
            </c:ext>
          </c:extLst>
        </c:ser>
        <c:ser>
          <c:idx val="1"/>
          <c:order val="1"/>
          <c:tx>
            <c:strRef>
              <c:f>'טבלאות לפרק סביבה'!$D$53</c:f>
              <c:strCache>
                <c:ptCount val="1"/>
                <c:pt idx="0">
                  <c:v>תעשייה</c:v>
                </c:pt>
              </c:strCache>
            </c:strRef>
          </c:tx>
          <c:spPr>
            <a:solidFill>
              <a:schemeClr val="accent2"/>
            </a:solidFill>
            <a:ln>
              <a:noFill/>
            </a:ln>
            <a:effectLst/>
          </c:spPr>
          <c:invertIfNegative val="0"/>
          <c:cat>
            <c:strRef>
              <c:f>'טבלאות לפרק סביבה'!$B$54:$B$57</c:f>
              <c:strCache>
                <c:ptCount val="4"/>
                <c:pt idx="0">
                  <c:v>חקלאות</c:v>
                </c:pt>
                <c:pt idx="1">
                  <c:v>תעשייה</c:v>
                </c:pt>
                <c:pt idx="2">
                  <c:v>הפצה</c:v>
                </c:pt>
                <c:pt idx="3">
                  <c:v>צריכה</c:v>
                </c:pt>
              </c:strCache>
            </c:strRef>
          </c:cat>
          <c:val>
            <c:numRef>
              <c:f>'טבלאות לפרק סביבה'!$C$55:$F$55</c:f>
              <c:numCache>
                <c:formatCode>#,##0</c:formatCode>
                <c:ptCount val="4"/>
                <c:pt idx="1">
                  <c:v>73.945716661725399</c:v>
                </c:pt>
                <c:pt idx="2">
                  <c:v>27.237916642998311</c:v>
                </c:pt>
                <c:pt idx="3">
                  <c:v>83.218253610832846</c:v>
                </c:pt>
              </c:numCache>
            </c:numRef>
          </c:val>
          <c:extLst>
            <c:ext xmlns:c16="http://schemas.microsoft.com/office/drawing/2014/chart" uri="{C3380CC4-5D6E-409C-BE32-E72D297353CC}">
              <c16:uniqueId val="{00000001-1C27-4D96-A89A-60275DAFD80E}"/>
            </c:ext>
          </c:extLst>
        </c:ser>
        <c:ser>
          <c:idx val="2"/>
          <c:order val="2"/>
          <c:tx>
            <c:strRef>
              <c:f>'טבלאות לפרק סביבה'!$E$53</c:f>
              <c:strCache>
                <c:ptCount val="1"/>
                <c:pt idx="0">
                  <c:v>הפצה</c:v>
                </c:pt>
              </c:strCache>
            </c:strRef>
          </c:tx>
          <c:spPr>
            <a:solidFill>
              <a:schemeClr val="accent3"/>
            </a:solidFill>
            <a:ln>
              <a:noFill/>
            </a:ln>
            <a:effectLst/>
          </c:spPr>
          <c:invertIfNegative val="0"/>
          <c:cat>
            <c:strRef>
              <c:f>'טבלאות לפרק סביבה'!$B$54:$B$57</c:f>
              <c:strCache>
                <c:ptCount val="4"/>
                <c:pt idx="0">
                  <c:v>חקלאות</c:v>
                </c:pt>
                <c:pt idx="1">
                  <c:v>תעשייה</c:v>
                </c:pt>
                <c:pt idx="2">
                  <c:v>הפצה</c:v>
                </c:pt>
                <c:pt idx="3">
                  <c:v>צריכה</c:v>
                </c:pt>
              </c:strCache>
            </c:strRef>
          </c:cat>
          <c:val>
            <c:numRef>
              <c:f>'טבלאות לפרק סביבה'!$C$56:$F$56</c:f>
              <c:numCache>
                <c:formatCode>General</c:formatCode>
                <c:ptCount val="4"/>
                <c:pt idx="2" formatCode="#,##0">
                  <c:v>302.35353940958942</c:v>
                </c:pt>
                <c:pt idx="3" formatCode="#,##0">
                  <c:v>61.011521275650679</c:v>
                </c:pt>
              </c:numCache>
            </c:numRef>
          </c:val>
          <c:extLst>
            <c:ext xmlns:c16="http://schemas.microsoft.com/office/drawing/2014/chart" uri="{C3380CC4-5D6E-409C-BE32-E72D297353CC}">
              <c16:uniqueId val="{00000002-1C27-4D96-A89A-60275DAFD80E}"/>
            </c:ext>
          </c:extLst>
        </c:ser>
        <c:ser>
          <c:idx val="3"/>
          <c:order val="3"/>
          <c:tx>
            <c:strRef>
              <c:f>'טבלאות לפרק סביבה'!$F$53</c:f>
              <c:strCache>
                <c:ptCount val="1"/>
                <c:pt idx="0">
                  <c:v>צריכה</c:v>
                </c:pt>
              </c:strCache>
            </c:strRef>
          </c:tx>
          <c:spPr>
            <a:solidFill>
              <a:schemeClr val="accent4"/>
            </a:solidFill>
            <a:ln>
              <a:noFill/>
            </a:ln>
            <a:effectLst/>
          </c:spPr>
          <c:invertIfNegative val="0"/>
          <c:cat>
            <c:strRef>
              <c:f>'טבלאות לפרק סביבה'!$B$54:$B$57</c:f>
              <c:strCache>
                <c:ptCount val="4"/>
                <c:pt idx="0">
                  <c:v>חקלאות</c:v>
                </c:pt>
                <c:pt idx="1">
                  <c:v>תעשייה</c:v>
                </c:pt>
                <c:pt idx="2">
                  <c:v>הפצה</c:v>
                </c:pt>
                <c:pt idx="3">
                  <c:v>צריכה</c:v>
                </c:pt>
              </c:strCache>
            </c:strRef>
          </c:cat>
          <c:val>
            <c:numRef>
              <c:f>'טבלאות לפרק סביבה'!$C$57:$F$57</c:f>
              <c:numCache>
                <c:formatCode>General</c:formatCode>
                <c:ptCount val="4"/>
                <c:pt idx="3" formatCode="#,##0">
                  <c:v>784.2144781399719</c:v>
                </c:pt>
              </c:numCache>
            </c:numRef>
          </c:val>
          <c:extLst>
            <c:ext xmlns:c16="http://schemas.microsoft.com/office/drawing/2014/chart" uri="{C3380CC4-5D6E-409C-BE32-E72D297353CC}">
              <c16:uniqueId val="{00000003-1C27-4D96-A89A-60275DAFD80E}"/>
            </c:ext>
          </c:extLst>
        </c:ser>
        <c:dLbls>
          <c:showLegendKey val="0"/>
          <c:showVal val="0"/>
          <c:showCatName val="0"/>
          <c:showSerName val="0"/>
          <c:showPercent val="0"/>
          <c:showBubbleSize val="0"/>
        </c:dLbls>
        <c:gapWidth val="50"/>
        <c:overlap val="100"/>
        <c:axId val="999343520"/>
        <c:axId val="999339584"/>
      </c:barChart>
      <c:catAx>
        <c:axId val="99934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IL"/>
          </a:p>
        </c:txPr>
        <c:crossAx val="999339584"/>
        <c:crosses val="autoZero"/>
        <c:auto val="1"/>
        <c:lblAlgn val="ctr"/>
        <c:lblOffset val="100"/>
        <c:noMultiLvlLbl val="0"/>
      </c:catAx>
      <c:valAx>
        <c:axId val="999339584"/>
        <c:scaling>
          <c:orientation val="minMax"/>
          <c:max val="2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b="1">
                    <a:solidFill>
                      <a:sysClr val="windowText" lastClr="000000"/>
                    </a:solidFill>
                  </a:rPr>
                  <a:t>מיליוני</a:t>
                </a:r>
                <a:r>
                  <a:rPr lang="he-IL" b="1" baseline="0">
                    <a:solidFill>
                      <a:sysClr val="windowText" lastClr="000000"/>
                    </a:solidFill>
                  </a:rPr>
                  <a:t> ש"ח</a:t>
                </a:r>
                <a:endParaRPr lang="en-US" b="1">
                  <a:solidFill>
                    <a:sysClr val="windowText" lastClr="000000"/>
                  </a:solidFill>
                </a:endParaRPr>
              </a:p>
            </c:rich>
          </c:tx>
          <c:layout>
            <c:manualLayout>
              <c:xMode val="edge"/>
              <c:yMode val="edge"/>
              <c:x val="2.2222222222222223E-2"/>
              <c:y val="0.317793088363954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IL"/>
          </a:p>
        </c:txPr>
        <c:crossAx val="999343520"/>
        <c:crosses val="autoZero"/>
        <c:crossBetween val="between"/>
        <c:majorUnit val="3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34492563429573"/>
          <c:y val="0.21340020060180542"/>
          <c:w val="0.83454396325459312"/>
          <c:h val="0.4748993437003925"/>
        </c:manualLayout>
      </c:layout>
      <c:barChart>
        <c:barDir val="col"/>
        <c:grouping val="clustered"/>
        <c:varyColors val="0"/>
        <c:ser>
          <c:idx val="0"/>
          <c:order val="0"/>
          <c:spPr>
            <a:solidFill>
              <a:schemeClr val="accent1"/>
            </a:solidFill>
            <a:ln>
              <a:noFill/>
            </a:ln>
            <a:effectLst/>
          </c:spPr>
          <c:invertIfNegative val="0"/>
          <c:cat>
            <c:strRef>
              <c:f>'טבלאות לפרק סביבה'!$Q$14:$Q$18</c:f>
              <c:strCache>
                <c:ptCount val="5"/>
                <c:pt idx="0">
                  <c:v>ירקות</c:v>
                </c:pt>
                <c:pt idx="1">
                  <c:v>פירות</c:v>
                </c:pt>
                <c:pt idx="2">
                  <c:v>דגנים וקטניות</c:v>
                </c:pt>
                <c:pt idx="3">
                  <c:v>מוצרי חלב</c:v>
                </c:pt>
                <c:pt idx="4">
                  <c:v>מוצרי בשר+ביצים+דגים</c:v>
                </c:pt>
              </c:strCache>
            </c:strRef>
          </c:cat>
          <c:val>
            <c:numRef>
              <c:f>'טבלאות לפרק סביבה'!$U$14:$U$18</c:f>
              <c:numCache>
                <c:formatCode>0.00</c:formatCode>
                <c:ptCount val="5"/>
                <c:pt idx="0">
                  <c:v>1.1555209218211333</c:v>
                </c:pt>
                <c:pt idx="1">
                  <c:v>1.4319220574636398</c:v>
                </c:pt>
                <c:pt idx="2">
                  <c:v>2.0791536901313861</c:v>
                </c:pt>
                <c:pt idx="3">
                  <c:v>2.2618558458003273</c:v>
                </c:pt>
                <c:pt idx="4">
                  <c:v>6.1991359023230101</c:v>
                </c:pt>
              </c:numCache>
            </c:numRef>
          </c:val>
          <c:extLst>
            <c:ext xmlns:c16="http://schemas.microsoft.com/office/drawing/2014/chart" uri="{C3380CC4-5D6E-409C-BE32-E72D297353CC}">
              <c16:uniqueId val="{00000000-E3D5-474D-AE91-8C9ACB586B19}"/>
            </c:ext>
          </c:extLst>
        </c:ser>
        <c:dLbls>
          <c:showLegendKey val="0"/>
          <c:showVal val="0"/>
          <c:showCatName val="0"/>
          <c:showSerName val="0"/>
          <c:showPercent val="0"/>
          <c:showBubbleSize val="0"/>
        </c:dLbls>
        <c:gapWidth val="50"/>
        <c:overlap val="-27"/>
        <c:axId val="733885648"/>
        <c:axId val="733885256"/>
      </c:barChart>
      <c:catAx>
        <c:axId val="73388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IL"/>
          </a:p>
        </c:txPr>
        <c:crossAx val="733885256"/>
        <c:crosses val="autoZero"/>
        <c:auto val="1"/>
        <c:lblAlgn val="ctr"/>
        <c:lblOffset val="100"/>
        <c:noMultiLvlLbl val="0"/>
      </c:catAx>
      <c:valAx>
        <c:axId val="733885256"/>
        <c:scaling>
          <c:orientation val="minMax"/>
          <c:max val="7.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e-IL" b="1">
                    <a:solidFill>
                      <a:sysClr val="windowText" lastClr="000000"/>
                    </a:solidFill>
                  </a:rPr>
                  <a:t>ש"ח</a:t>
                </a:r>
                <a:endParaRPr lang="en-US"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IL"/>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IL"/>
          </a:p>
        </c:txPr>
        <c:crossAx val="733885648"/>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'גרף פדח לנפש'!$C$41</c:f>
              <c:strCache>
                <c:ptCount val="1"/>
                <c:pt idx="0">
                  <c:v>ק"ג גזי חממה לנפש מחקלאות, טיפול ואריזה </c:v>
                </c:pt>
              </c:strCache>
            </c:strRef>
          </c:tx>
          <c:spPr>
            <a:solidFill>
              <a:schemeClr val="accent1"/>
            </a:solidFill>
            <a:ln>
              <a:noFill/>
            </a:ln>
            <a:effectLst/>
          </c:spPr>
          <c:invertIfNegative val="0"/>
          <c:dPt>
            <c:idx val="3"/>
            <c:invertIfNegative val="0"/>
            <c:bubble3D val="0"/>
            <c:spPr>
              <a:solidFill>
                <a:schemeClr val="accent1"/>
              </a:solidFill>
              <a:ln w="38100">
                <a:solidFill>
                  <a:schemeClr val="tx2"/>
                </a:solidFill>
              </a:ln>
              <a:effectLst/>
            </c:spPr>
            <c:extLst>
              <c:ext xmlns:c16="http://schemas.microsoft.com/office/drawing/2014/chart" uri="{C3380CC4-5D6E-409C-BE32-E72D297353CC}">
                <c16:uniqueId val="{00000001-6018-4517-873A-2CCB37CA810E}"/>
              </c:ext>
            </c:extLst>
          </c:dPt>
          <c:cat>
            <c:strRef>
              <c:f>'גרף פדח לנפש'!$B$42:$B$50</c:f>
              <c:strCache>
                <c:ptCount val="9"/>
                <c:pt idx="0">
                  <c:v>צפון אמריקה</c:v>
                </c:pt>
                <c:pt idx="1">
                  <c:v>אירופה</c:v>
                </c:pt>
                <c:pt idx="2">
                  <c:v>יפן, סין וד.קוריאה</c:v>
                </c:pt>
                <c:pt idx="3">
                  <c:v>ישראל</c:v>
                </c:pt>
                <c:pt idx="4">
                  <c:v>ממוצע עולמי</c:v>
                </c:pt>
                <c:pt idx="5">
                  <c:v>דרום אמריקה</c:v>
                </c:pt>
                <c:pt idx="6">
                  <c:v>צפון ומערב אפריקה</c:v>
                </c:pt>
                <c:pt idx="7">
                  <c:v>דרום מזרח אסיה</c:v>
                </c:pt>
                <c:pt idx="8">
                  <c:v>אפריקה </c:v>
                </c:pt>
              </c:strCache>
            </c:strRef>
          </c:cat>
          <c:val>
            <c:numRef>
              <c:f>'גרף פדח לנפש'!$C$42:$C$50</c:f>
              <c:numCache>
                <c:formatCode>_ * #,##0_ ;_ * \-#,##0_ ;_ * "-"??_ ;_ @_ </c:formatCode>
                <c:ptCount val="9"/>
                <c:pt idx="0">
                  <c:v>180.47058823529412</c:v>
                </c:pt>
                <c:pt idx="1">
                  <c:v>165.45454545454547</c:v>
                </c:pt>
                <c:pt idx="2">
                  <c:v>152</c:v>
                </c:pt>
                <c:pt idx="3">
                  <c:v>114.74188022108807</c:v>
                </c:pt>
                <c:pt idx="4">
                  <c:v>170</c:v>
                </c:pt>
                <c:pt idx="5">
                  <c:v>150</c:v>
                </c:pt>
                <c:pt idx="6">
                  <c:v>117.85714285714286</c:v>
                </c:pt>
                <c:pt idx="7">
                  <c:v>148.10126582278482</c:v>
                </c:pt>
                <c:pt idx="8">
                  <c:v>80.849999999999994</c:v>
                </c:pt>
              </c:numCache>
            </c:numRef>
          </c:val>
          <c:extLst>
            <c:ext xmlns:c16="http://schemas.microsoft.com/office/drawing/2014/chart" uri="{C3380CC4-5D6E-409C-BE32-E72D297353CC}">
              <c16:uniqueId val="{00000002-6018-4517-873A-2CCB37CA810E}"/>
            </c:ext>
          </c:extLst>
        </c:ser>
        <c:ser>
          <c:idx val="1"/>
          <c:order val="1"/>
          <c:tx>
            <c:strRef>
              <c:f>'גרף פדח לנפש'!$D$41</c:f>
              <c:strCache>
                <c:ptCount val="1"/>
                <c:pt idx="0">
                  <c:v>ק"ג גזי חממה לנפש מעיבוד, הפצה וצריכה</c:v>
                </c:pt>
              </c:strCache>
            </c:strRef>
          </c:tx>
          <c:spPr>
            <a:solidFill>
              <a:schemeClr val="accent2"/>
            </a:solidFill>
            <a:ln>
              <a:noFill/>
            </a:ln>
            <a:effectLst/>
          </c:spPr>
          <c:invertIfNegative val="0"/>
          <c:dPt>
            <c:idx val="3"/>
            <c:invertIfNegative val="0"/>
            <c:bubble3D val="0"/>
            <c:spPr>
              <a:solidFill>
                <a:schemeClr val="accent2"/>
              </a:solidFill>
              <a:ln w="38100">
                <a:solidFill>
                  <a:schemeClr val="tx2"/>
                </a:solidFill>
              </a:ln>
              <a:effectLst/>
            </c:spPr>
            <c:extLst>
              <c:ext xmlns:c16="http://schemas.microsoft.com/office/drawing/2014/chart" uri="{C3380CC4-5D6E-409C-BE32-E72D297353CC}">
                <c16:uniqueId val="{00000004-6018-4517-873A-2CCB37CA810E}"/>
              </c:ext>
            </c:extLst>
          </c:dPt>
          <c:cat>
            <c:strRef>
              <c:f>'גרף פדח לנפש'!$B$42:$B$50</c:f>
              <c:strCache>
                <c:ptCount val="9"/>
                <c:pt idx="0">
                  <c:v>צפון אמריקה</c:v>
                </c:pt>
                <c:pt idx="1">
                  <c:v>אירופה</c:v>
                </c:pt>
                <c:pt idx="2">
                  <c:v>יפן, סין וד.קוריאה</c:v>
                </c:pt>
                <c:pt idx="3">
                  <c:v>ישראל</c:v>
                </c:pt>
                <c:pt idx="4">
                  <c:v>ממוצע עולמי</c:v>
                </c:pt>
                <c:pt idx="5">
                  <c:v>דרום אמריקה</c:v>
                </c:pt>
                <c:pt idx="6">
                  <c:v>צפון ומערב אפריקה</c:v>
                </c:pt>
                <c:pt idx="7">
                  <c:v>דרום מזרח אסיה</c:v>
                </c:pt>
                <c:pt idx="8">
                  <c:v>אפריקה </c:v>
                </c:pt>
              </c:strCache>
            </c:strRef>
          </c:cat>
          <c:val>
            <c:numRef>
              <c:f>'גרף פדח לנפש'!$D$42:$D$50</c:f>
              <c:numCache>
                <c:formatCode>_ * #,##0_ ;_ * \-#,##0_ ;_ * "-"??_ ;_ @_ </c:formatCode>
                <c:ptCount val="9"/>
                <c:pt idx="0">
                  <c:v>600.41176470588232</c:v>
                </c:pt>
                <c:pt idx="1">
                  <c:v>421.69696969696969</c:v>
                </c:pt>
                <c:pt idx="2">
                  <c:v>430.40000000000003</c:v>
                </c:pt>
                <c:pt idx="3">
                  <c:v>461.70922244009444</c:v>
                </c:pt>
                <c:pt idx="4">
                  <c:v>330</c:v>
                </c:pt>
                <c:pt idx="5">
                  <c:v>271.57894736842104</c:v>
                </c:pt>
                <c:pt idx="6">
                  <c:v>267.14285714285711</c:v>
                </c:pt>
                <c:pt idx="7">
                  <c:v>106.96202531645571</c:v>
                </c:pt>
                <c:pt idx="8">
                  <c:v>67.649999999999991</c:v>
                </c:pt>
              </c:numCache>
            </c:numRef>
          </c:val>
          <c:extLst>
            <c:ext xmlns:c16="http://schemas.microsoft.com/office/drawing/2014/chart" uri="{C3380CC4-5D6E-409C-BE32-E72D297353CC}">
              <c16:uniqueId val="{00000005-6018-4517-873A-2CCB37CA810E}"/>
            </c:ext>
          </c:extLst>
        </c:ser>
        <c:dLbls>
          <c:showLegendKey val="0"/>
          <c:showVal val="0"/>
          <c:showCatName val="0"/>
          <c:showSerName val="0"/>
          <c:showPercent val="0"/>
          <c:showBubbleSize val="0"/>
        </c:dLbls>
        <c:gapWidth val="50"/>
        <c:overlap val="100"/>
        <c:axId val="733879376"/>
        <c:axId val="733888392"/>
      </c:barChart>
      <c:catAx>
        <c:axId val="73387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IL"/>
          </a:p>
        </c:txPr>
        <c:crossAx val="733888392"/>
        <c:crosses val="autoZero"/>
        <c:auto val="1"/>
        <c:lblAlgn val="ctr"/>
        <c:lblOffset val="100"/>
        <c:noMultiLvlLbl val="0"/>
      </c:catAx>
      <c:valAx>
        <c:axId val="733888392"/>
        <c:scaling>
          <c:orientation val="minMax"/>
          <c:max val="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he-IL" sz="1100" b="1">
                    <a:solidFill>
                      <a:schemeClr val="tx1"/>
                    </a:solidFill>
                  </a:rPr>
                  <a:t>גזי</a:t>
                </a:r>
                <a:r>
                  <a:rPr lang="he-IL" sz="1100" b="1" baseline="0">
                    <a:solidFill>
                      <a:schemeClr val="tx1"/>
                    </a:solidFill>
                  </a:rPr>
                  <a:t> חממה בק"ג</a:t>
                </a:r>
                <a:endParaRPr lang="en-US" sz="1100" b="1">
                  <a:solidFill>
                    <a:schemeClr val="tx1"/>
                  </a:solidFill>
                </a:endParaRP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IL"/>
          </a:p>
        </c:txPr>
        <c:crossAx val="73387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'גרף ברים'!$D$34</c:f>
              <c:strCache>
                <c:ptCount val="1"/>
                <c:pt idx="0">
                  <c:v>ממוצע</c:v>
                </c:pt>
              </c:strCache>
            </c:strRef>
          </c:tx>
          <c:spPr>
            <a:solidFill>
              <a:schemeClr val="accent1"/>
            </a:solidFill>
            <a:ln>
              <a:noFill/>
            </a:ln>
            <a:effectLst/>
          </c:spPr>
          <c:invertIfNegative val="0"/>
          <c:cat>
            <c:strRef>
              <c:f>'גרף ברים'!$C$35:$C$45</c:f>
              <c:strCache>
                <c:ptCount val="11"/>
                <c:pt idx="0">
                  <c:v>עגבניות</c:v>
                </c:pt>
                <c:pt idx="1">
                  <c:v>פלפל</c:v>
                </c:pt>
                <c:pt idx="2">
                  <c:v>לחם ומאפים</c:v>
                </c:pt>
                <c:pt idx="3">
                  <c:v>מלפפון</c:v>
                </c:pt>
                <c:pt idx="4">
                  <c:v>בננות</c:v>
                </c:pt>
                <c:pt idx="5">
                  <c:v>תפוחי עץ</c:v>
                </c:pt>
                <c:pt idx="6">
                  <c:v>תפוחי אדמה</c:v>
                </c:pt>
                <c:pt idx="7">
                  <c:v>בשר דגים וביצים</c:v>
                </c:pt>
                <c:pt idx="8">
                  <c:v>דגנים וקטניות</c:v>
                </c:pt>
                <c:pt idx="9">
                  <c:v>חלב ומוצריו</c:v>
                </c:pt>
                <c:pt idx="10">
                  <c:v>קפואים</c:v>
                </c:pt>
              </c:strCache>
            </c:strRef>
          </c:cat>
          <c:val>
            <c:numRef>
              <c:f>'גרף ברים'!$D$35:$D$45</c:f>
              <c:numCache>
                <c:formatCode>0.0%</c:formatCode>
                <c:ptCount val="11"/>
                <c:pt idx="0">
                  <c:v>0.13034394825460777</c:v>
                </c:pt>
                <c:pt idx="1">
                  <c:v>0.1162233502538071</c:v>
                </c:pt>
                <c:pt idx="2">
                  <c:v>0.10611527719861998</c:v>
                </c:pt>
                <c:pt idx="3">
                  <c:v>0.10338823927601518</c:v>
                </c:pt>
                <c:pt idx="4">
                  <c:v>8.9557177733812998E-2</c:v>
                </c:pt>
                <c:pt idx="5">
                  <c:v>7.5754964477892039E-2</c:v>
                </c:pt>
                <c:pt idx="6">
                  <c:v>5.8116883116883115E-2</c:v>
                </c:pt>
                <c:pt idx="7">
                  <c:v>5.0065908814027969E-2</c:v>
                </c:pt>
                <c:pt idx="8">
                  <c:v>0.02</c:v>
                </c:pt>
                <c:pt idx="9">
                  <c:v>1.7000000000000005E-2</c:v>
                </c:pt>
                <c:pt idx="10">
                  <c:v>1.1563438874589684E-2</c:v>
                </c:pt>
              </c:numCache>
            </c:numRef>
          </c:val>
          <c:extLst>
            <c:ext xmlns:c16="http://schemas.microsoft.com/office/drawing/2014/chart" uri="{C3380CC4-5D6E-409C-BE32-E72D297353CC}">
              <c16:uniqueId val="{00000000-0FAB-48CA-9903-E892E48DA95C}"/>
            </c:ext>
          </c:extLst>
        </c:ser>
        <c:dLbls>
          <c:showLegendKey val="0"/>
          <c:showVal val="0"/>
          <c:showCatName val="0"/>
          <c:showSerName val="0"/>
          <c:showPercent val="0"/>
          <c:showBubbleSize val="0"/>
        </c:dLbls>
        <c:gapWidth val="50"/>
        <c:overlap val="-27"/>
        <c:axId val="733879768"/>
        <c:axId val="733880552"/>
      </c:barChart>
      <c:catAx>
        <c:axId val="733879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33880552"/>
        <c:crosses val="autoZero"/>
        <c:auto val="1"/>
        <c:lblAlgn val="ctr"/>
        <c:lblOffset val="100"/>
        <c:noMultiLvlLbl val="0"/>
      </c:catAx>
      <c:valAx>
        <c:axId val="733880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e-IL"/>
                  <a:t>שיעור אובדן</a:t>
                </a:r>
              </a:p>
            </c:rich>
          </c:tx>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338797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'השוואה בינלאומית'!$C$2</c:f>
              <c:strCache>
                <c:ptCount val="1"/>
                <c:pt idx="0">
                  <c:v>שיעור אובדן במקטע הקמעונאי</c:v>
                </c:pt>
              </c:strCache>
            </c:strRef>
          </c:tx>
          <c:spPr>
            <a:solidFill>
              <a:schemeClr val="accent1"/>
            </a:solidFill>
            <a:ln>
              <a:noFill/>
            </a:ln>
            <a:effectLst/>
          </c:spPr>
          <c:invertIfNegative val="0"/>
          <c:dPt>
            <c:idx val="4"/>
            <c:invertIfNegative val="0"/>
            <c:bubble3D val="0"/>
            <c:extLst>
              <c:ext xmlns:c16="http://schemas.microsoft.com/office/drawing/2014/chart" uri="{C3380CC4-5D6E-409C-BE32-E72D297353CC}">
                <c16:uniqueId val="{00000000-0C6A-412E-A825-EF568B517BE7}"/>
              </c:ext>
            </c:extLst>
          </c:dPt>
          <c:dPt>
            <c:idx val="5"/>
            <c:invertIfNegative val="0"/>
            <c:bubble3D val="0"/>
            <c:spPr>
              <a:solidFill>
                <a:srgbClr val="FF0000"/>
              </a:solidFill>
              <a:ln>
                <a:noFill/>
              </a:ln>
              <a:effectLst/>
            </c:spPr>
            <c:extLst>
              <c:ext xmlns:c16="http://schemas.microsoft.com/office/drawing/2014/chart" uri="{C3380CC4-5D6E-409C-BE32-E72D297353CC}">
                <c16:uniqueId val="{00000002-0C6A-412E-A825-EF568B517BE7}"/>
              </c:ext>
            </c:extLst>
          </c:dPt>
          <c:cat>
            <c:strRef>
              <c:f>'השוואה בינלאומית'!$B$3:$B$10</c:f>
              <c:strCache>
                <c:ptCount val="8"/>
                <c:pt idx="0">
                  <c:v>אפריקה</c:v>
                </c:pt>
                <c:pt idx="1">
                  <c:v>צפון אפריקה ומערב אסיה</c:v>
                </c:pt>
                <c:pt idx="2">
                  <c:v>דרום אמריקה</c:v>
                </c:pt>
                <c:pt idx="3">
                  <c:v>דרום מזרח אסיה</c:v>
                </c:pt>
                <c:pt idx="4">
                  <c:v>צפון אמריקה</c:v>
                </c:pt>
                <c:pt idx="5">
                  <c:v>ישראל</c:v>
                </c:pt>
                <c:pt idx="6">
                  <c:v>אירופה </c:v>
                </c:pt>
                <c:pt idx="7">
                  <c:v>יפן, סין ודרום קוריאה</c:v>
                </c:pt>
              </c:strCache>
            </c:strRef>
          </c:cat>
          <c:val>
            <c:numRef>
              <c:f>'השוואה בינלאומית'!$C$3:$C$10</c:f>
              <c:numCache>
                <c:formatCode>0.0%</c:formatCode>
                <c:ptCount val="8"/>
                <c:pt idx="0">
                  <c:v>0.11062759009683198</c:v>
                </c:pt>
                <c:pt idx="1">
                  <c:v>9.6958295513889139E-2</c:v>
                </c:pt>
                <c:pt idx="2">
                  <c:v>8.3823093184460434E-2</c:v>
                </c:pt>
                <c:pt idx="3">
                  <c:v>8.3746455596728234E-2</c:v>
                </c:pt>
                <c:pt idx="4">
                  <c:v>6.4041634826824914E-2</c:v>
                </c:pt>
                <c:pt idx="5">
                  <c:v>6.3512584214015289E-2</c:v>
                </c:pt>
                <c:pt idx="6">
                  <c:v>5.558624694869084E-2</c:v>
                </c:pt>
                <c:pt idx="7">
                  <c:v>5.0171895693456647E-2</c:v>
                </c:pt>
              </c:numCache>
            </c:numRef>
          </c:val>
          <c:extLst>
            <c:ext xmlns:c16="http://schemas.microsoft.com/office/drawing/2014/chart" uri="{C3380CC4-5D6E-409C-BE32-E72D297353CC}">
              <c16:uniqueId val="{00000003-0C6A-412E-A825-EF568B517BE7}"/>
            </c:ext>
          </c:extLst>
        </c:ser>
        <c:dLbls>
          <c:showLegendKey val="0"/>
          <c:showVal val="0"/>
          <c:showCatName val="0"/>
          <c:showSerName val="0"/>
          <c:showPercent val="0"/>
          <c:showBubbleSize val="0"/>
        </c:dLbls>
        <c:gapWidth val="50"/>
        <c:overlap val="-27"/>
        <c:axId val="733882512"/>
        <c:axId val="733883296"/>
      </c:barChart>
      <c:catAx>
        <c:axId val="73388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33883296"/>
        <c:crosses val="autoZero"/>
        <c:auto val="1"/>
        <c:lblAlgn val="ctr"/>
        <c:lblOffset val="100"/>
        <c:noMultiLvlLbl val="0"/>
      </c:catAx>
      <c:valAx>
        <c:axId val="7338832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33882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5"/>
          <c:order val="0"/>
          <c:tx>
            <c:strRef>
              <c:f>סיכום!$B$78</c:f>
              <c:strCache>
                <c:ptCount val="1"/>
                <c:pt idx="0">
                  <c:v>רכישה מקוונת</c:v>
                </c:pt>
              </c:strCache>
            </c:strRef>
          </c:tx>
          <c:spPr>
            <a:solidFill>
              <a:schemeClr val="accent6"/>
            </a:solidFill>
            <a:ln>
              <a:noFill/>
            </a:ln>
            <a:effectLst/>
          </c:spPr>
          <c:invertIfNegative val="0"/>
          <c:cat>
            <c:numRef>
              <c:f>סיכום!$C$77:$Z$77</c:f>
              <c:numCache>
                <c:formatCode>General</c:formatCode>
                <c:ptCount val="24"/>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סיכום!$C$78:$Z$78</c:f>
              <c:numCache>
                <c:formatCode>0%</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0.01</c:v>
                </c:pt>
                <c:pt idx="18">
                  <c:v>2.2735748497655976E-2</c:v>
                </c:pt>
                <c:pt idx="19">
                  <c:v>3.6183998182406606E-2</c:v>
                </c:pt>
                <c:pt idx="20">
                  <c:v>4.0333333333333332E-2</c:v>
                </c:pt>
                <c:pt idx="21">
                  <c:v>5.0839659835036279E-2</c:v>
                </c:pt>
                <c:pt idx="22">
                  <c:v>5.532897076569053E-2</c:v>
                </c:pt>
                <c:pt idx="23">
                  <c:v>7.2808881885332286E-2</c:v>
                </c:pt>
              </c:numCache>
            </c:numRef>
          </c:val>
          <c:extLst>
            <c:ext xmlns:c16="http://schemas.microsoft.com/office/drawing/2014/chart" uri="{C3380CC4-5D6E-409C-BE32-E72D297353CC}">
              <c16:uniqueId val="{00000000-AE5B-48C8-AF17-908E697638EA}"/>
            </c:ext>
          </c:extLst>
        </c:ser>
        <c:ser>
          <c:idx val="0"/>
          <c:order val="1"/>
          <c:tx>
            <c:strRef>
              <c:f>סיכום!$B$79</c:f>
              <c:strCache>
                <c:ptCount val="1"/>
                <c:pt idx="0">
                  <c:v>רכישה ברשת שיווק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סיכום!$C$77:$Z$77</c:f>
              <c:numCache>
                <c:formatCode>General</c:formatCode>
                <c:ptCount val="24"/>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סיכום!$C$79:$Z$79</c:f>
              <c:numCache>
                <c:formatCode>0%</c:formatCode>
                <c:ptCount val="24"/>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0.60099999999999998</c:v>
                </c:pt>
                <c:pt idx="18">
                  <c:v>0.57984426011959234</c:v>
                </c:pt>
                <c:pt idx="19">
                  <c:v>0.58032367852800626</c:v>
                </c:pt>
                <c:pt idx="20">
                  <c:v>0.57089126948797053</c:v>
                </c:pt>
                <c:pt idx="21">
                  <c:v>0.55479628545958459</c:v>
                </c:pt>
                <c:pt idx="22">
                  <c:v>0.5513972520913708</c:v>
                </c:pt>
                <c:pt idx="23">
                  <c:v>0.53500958127296072</c:v>
                </c:pt>
              </c:numCache>
            </c:numRef>
          </c:val>
          <c:extLst>
            <c:ext xmlns:c16="http://schemas.microsoft.com/office/drawing/2014/chart" uri="{C3380CC4-5D6E-409C-BE32-E72D297353CC}">
              <c16:uniqueId val="{00000001-AE5B-48C8-AF17-908E697638EA}"/>
            </c:ext>
          </c:extLst>
        </c:ser>
        <c:ser>
          <c:idx val="1"/>
          <c:order val="2"/>
          <c:tx>
            <c:strRef>
              <c:f>סיכום!$B$80</c:f>
              <c:strCache>
                <c:ptCount val="1"/>
                <c:pt idx="0">
                  <c:v>רכישה במכולת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סיכום!$C$77:$Z$77</c:f>
              <c:numCache>
                <c:formatCode>General</c:formatCode>
                <c:ptCount val="24"/>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סיכום!$C$80:$Z$80</c:f>
              <c:numCache>
                <c:formatCode>0%</c:formatCode>
                <c:ptCount val="24"/>
                <c:pt idx="0">
                  <c:v>0.26400000000000001</c:v>
                </c:pt>
                <c:pt idx="1">
                  <c:v>0.251</c:v>
                </c:pt>
                <c:pt idx="2">
                  <c:v>0.252</c:v>
                </c:pt>
                <c:pt idx="3">
                  <c:v>0.24299999999999999</c:v>
                </c:pt>
                <c:pt idx="4">
                  <c:v>0.22900000000000001</c:v>
                </c:pt>
                <c:pt idx="5">
                  <c:v>0.22500000000000001</c:v>
                </c:pt>
                <c:pt idx="6">
                  <c:v>0.221</c:v>
                </c:pt>
                <c:pt idx="7">
                  <c:v>0.22600000000000001</c:v>
                </c:pt>
                <c:pt idx="8">
                  <c:v>0.20699999999999999</c:v>
                </c:pt>
                <c:pt idx="9">
                  <c:v>0.19400000000000001</c:v>
                </c:pt>
                <c:pt idx="10">
                  <c:v>0.2</c:v>
                </c:pt>
                <c:pt idx="11">
                  <c:v>0.17699999999999999</c:v>
                </c:pt>
                <c:pt idx="12">
                  <c:v>0.187</c:v>
                </c:pt>
                <c:pt idx="13">
                  <c:v>0.16400000000000001</c:v>
                </c:pt>
                <c:pt idx="14">
                  <c:v>0.16300000000000001</c:v>
                </c:pt>
                <c:pt idx="15">
                  <c:v>0.161</c:v>
                </c:pt>
                <c:pt idx="16">
                  <c:v>0.14899999999999999</c:v>
                </c:pt>
                <c:pt idx="17">
                  <c:v>0.14599999999999999</c:v>
                </c:pt>
                <c:pt idx="18">
                  <c:v>0.14784649120651638</c:v>
                </c:pt>
                <c:pt idx="19">
                  <c:v>0.13502143661852542</c:v>
                </c:pt>
                <c:pt idx="20">
                  <c:v>0.13016262830683742</c:v>
                </c:pt>
                <c:pt idx="21">
                  <c:v>0.14639903180156769</c:v>
                </c:pt>
                <c:pt idx="22">
                  <c:v>0.14649702920607971</c:v>
                </c:pt>
                <c:pt idx="23">
                  <c:v>0.14659509220864367</c:v>
                </c:pt>
              </c:numCache>
            </c:numRef>
          </c:val>
          <c:extLst>
            <c:ext xmlns:c16="http://schemas.microsoft.com/office/drawing/2014/chart" uri="{C3380CC4-5D6E-409C-BE32-E72D297353CC}">
              <c16:uniqueId val="{00000002-AE5B-48C8-AF17-908E697638EA}"/>
            </c:ext>
          </c:extLst>
        </c:ser>
        <c:ser>
          <c:idx val="2"/>
          <c:order val="3"/>
          <c:tx>
            <c:strRef>
              <c:f>סיכום!$B$81</c:f>
              <c:strCache>
                <c:ptCount val="1"/>
                <c:pt idx="0">
                  <c:v>רכישה בשוקים פתוחים (שוק)</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סיכום!$C$77:$Z$77</c:f>
              <c:numCache>
                <c:formatCode>General</c:formatCode>
                <c:ptCount val="24"/>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סיכום!$C$81:$Z$81</c:f>
              <c:numCache>
                <c:formatCode>0%</c:formatCode>
                <c:ptCount val="24"/>
                <c:pt idx="0">
                  <c:v>0.122</c:v>
                </c:pt>
                <c:pt idx="1">
                  <c:v>0.1</c:v>
                </c:pt>
                <c:pt idx="2">
                  <c:v>0.106</c:v>
                </c:pt>
                <c:pt idx="3">
                  <c:v>9.9000000000000005E-2</c:v>
                </c:pt>
                <c:pt idx="4">
                  <c:v>8.6999999999999994E-2</c:v>
                </c:pt>
                <c:pt idx="5">
                  <c:v>8.5999999999999993E-2</c:v>
                </c:pt>
                <c:pt idx="6">
                  <c:v>8.3000000000000004E-2</c:v>
                </c:pt>
                <c:pt idx="7">
                  <c:v>7.9000000000000001E-2</c:v>
                </c:pt>
                <c:pt idx="8">
                  <c:v>7.2999999999999995E-2</c:v>
                </c:pt>
                <c:pt idx="9">
                  <c:v>6.6000000000000003E-2</c:v>
                </c:pt>
                <c:pt idx="10">
                  <c:v>0.06</c:v>
                </c:pt>
                <c:pt idx="11">
                  <c:v>6.3E-2</c:v>
                </c:pt>
                <c:pt idx="12">
                  <c:v>5.7000000000000002E-2</c:v>
                </c:pt>
                <c:pt idx="13">
                  <c:v>5.0999999999999997E-2</c:v>
                </c:pt>
                <c:pt idx="14">
                  <c:v>4.8000000000000001E-2</c:v>
                </c:pt>
                <c:pt idx="15">
                  <c:v>4.9000000000000002E-2</c:v>
                </c:pt>
                <c:pt idx="16">
                  <c:v>4.8000000000000001E-2</c:v>
                </c:pt>
                <c:pt idx="17">
                  <c:v>4.3999999999999997E-2</c:v>
                </c:pt>
                <c:pt idx="18">
                  <c:v>4.1720055522601787E-2</c:v>
                </c:pt>
                <c:pt idx="19">
                  <c:v>4.4700407500514017E-2</c:v>
                </c:pt>
                <c:pt idx="20">
                  <c:v>4.1711287691701189E-2</c:v>
                </c:pt>
                <c:pt idx="21">
                  <c:v>3.9314421236880989E-2</c:v>
                </c:pt>
                <c:pt idx="22">
                  <c:v>3.8621223807222063E-2</c:v>
                </c:pt>
                <c:pt idx="23">
                  <c:v>3.7940248932579024E-2</c:v>
                </c:pt>
              </c:numCache>
            </c:numRef>
          </c:val>
          <c:extLst>
            <c:ext xmlns:c16="http://schemas.microsoft.com/office/drawing/2014/chart" uri="{C3380CC4-5D6E-409C-BE32-E72D297353CC}">
              <c16:uniqueId val="{00000003-AE5B-48C8-AF17-908E697638EA}"/>
            </c:ext>
          </c:extLst>
        </c:ser>
        <c:ser>
          <c:idx val="3"/>
          <c:order val="4"/>
          <c:tx>
            <c:strRef>
              <c:f>סיכום!$B$82</c:f>
              <c:strCache>
                <c:ptCount val="1"/>
                <c:pt idx="0">
                  <c:v>רכישה בחנויות אחרות (ירקן איטליז דוכן חנות מיוחדת)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סיכום!$C$77:$Z$77</c:f>
              <c:numCache>
                <c:formatCode>General</c:formatCode>
                <c:ptCount val="24"/>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סיכום!$C$82:$Z$82</c:f>
              <c:numCache>
                <c:formatCode>0%</c:formatCode>
                <c:ptCount val="24"/>
                <c:pt idx="0">
                  <c:v>0.26900000000000002</c:v>
                </c:pt>
                <c:pt idx="1">
                  <c:v>0.20199999999999999</c:v>
                </c:pt>
                <c:pt idx="2">
                  <c:v>0.191</c:v>
                </c:pt>
                <c:pt idx="3">
                  <c:v>0.19</c:v>
                </c:pt>
                <c:pt idx="4">
                  <c:v>0.191</c:v>
                </c:pt>
                <c:pt idx="5">
                  <c:v>0.19700000000000001</c:v>
                </c:pt>
                <c:pt idx="6">
                  <c:v>0.21299999999999999</c:v>
                </c:pt>
                <c:pt idx="7">
                  <c:v>0.19800000000000001</c:v>
                </c:pt>
                <c:pt idx="8">
                  <c:v>0.20399999999999999</c:v>
                </c:pt>
                <c:pt idx="9">
                  <c:v>0.20400000000000001</c:v>
                </c:pt>
                <c:pt idx="10">
                  <c:v>0.2</c:v>
                </c:pt>
                <c:pt idx="11">
                  <c:v>0.20700000000000002</c:v>
                </c:pt>
                <c:pt idx="12">
                  <c:v>0.19600000000000001</c:v>
                </c:pt>
                <c:pt idx="13">
                  <c:v>0.186</c:v>
                </c:pt>
                <c:pt idx="14">
                  <c:v>0.20800000000000002</c:v>
                </c:pt>
                <c:pt idx="15">
                  <c:v>0.19900000000000001</c:v>
                </c:pt>
                <c:pt idx="16">
                  <c:v>0.19</c:v>
                </c:pt>
                <c:pt idx="17">
                  <c:v>0.19900000000000001</c:v>
                </c:pt>
                <c:pt idx="18">
                  <c:v>0.20785344465363345</c:v>
                </c:pt>
                <c:pt idx="19">
                  <c:v>0.2037704791705478</c:v>
                </c:pt>
                <c:pt idx="20">
                  <c:v>0.21636584167673406</c:v>
                </c:pt>
                <c:pt idx="21">
                  <c:v>0.2077573218634427</c:v>
                </c:pt>
                <c:pt idx="22">
                  <c:v>0.2085706147503695</c:v>
                </c:pt>
                <c:pt idx="23">
                  <c:v>0.20943210463361397</c:v>
                </c:pt>
              </c:numCache>
            </c:numRef>
          </c:val>
          <c:extLst>
            <c:ext xmlns:c16="http://schemas.microsoft.com/office/drawing/2014/chart" uri="{C3380CC4-5D6E-409C-BE32-E72D297353CC}">
              <c16:uniqueId val="{00000004-AE5B-48C8-AF17-908E697638EA}"/>
            </c:ext>
          </c:extLst>
        </c:ser>
        <c:dLbls>
          <c:showLegendKey val="0"/>
          <c:showVal val="0"/>
          <c:showCatName val="0"/>
          <c:showSerName val="0"/>
          <c:showPercent val="0"/>
          <c:showBubbleSize val="0"/>
        </c:dLbls>
        <c:gapWidth val="30"/>
        <c:overlap val="100"/>
        <c:axId val="780005112"/>
        <c:axId val="780000408"/>
      </c:barChart>
      <c:lineChart>
        <c:grouping val="standard"/>
        <c:varyColors val="0"/>
        <c:ser>
          <c:idx val="4"/>
          <c:order val="5"/>
          <c:tx>
            <c:strRef>
              <c:f>סיכום!$B$84</c:f>
              <c:strCache>
                <c:ptCount val="1"/>
              </c:strCache>
            </c:strRef>
          </c:tx>
          <c:spPr>
            <a:ln w="28575" cap="rnd">
              <a:solidFill>
                <a:schemeClr val="tx1"/>
              </a:solidFill>
              <a:round/>
            </a:ln>
            <a:effectLst/>
          </c:spPr>
          <c:marker>
            <c:symbol val="none"/>
          </c:marker>
          <c:cat>
            <c:numRef>
              <c:f>סיכום!$C$77:$Y$77</c:f>
              <c:numCache>
                <c:formatCode>General</c:formatCode>
                <c:ptCount val="23"/>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סיכום!$C$84:$Z$84</c:f>
              <c:numCache>
                <c:formatCode>0%</c:formatCode>
                <c:ptCount val="24"/>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pt idx="20">
                  <c:v>0.61122460282130386</c:v>
                </c:pt>
                <c:pt idx="21">
                  <c:v>0.60563594529462084</c:v>
                </c:pt>
                <c:pt idx="22">
                  <c:v>0.60672622285706135</c:v>
                </c:pt>
                <c:pt idx="23">
                  <c:v>0.60781846315829302</c:v>
                </c:pt>
              </c:numCache>
            </c:numRef>
          </c:val>
          <c:smooth val="0"/>
          <c:extLst>
            <c:ext xmlns:c16="http://schemas.microsoft.com/office/drawing/2014/chart" uri="{C3380CC4-5D6E-409C-BE32-E72D297353CC}">
              <c16:uniqueId val="{00000005-AE5B-48C8-AF17-908E697638EA}"/>
            </c:ext>
          </c:extLst>
        </c:ser>
        <c:dLbls>
          <c:showLegendKey val="0"/>
          <c:showVal val="0"/>
          <c:showCatName val="0"/>
          <c:showSerName val="0"/>
          <c:showPercent val="0"/>
          <c:showBubbleSize val="0"/>
        </c:dLbls>
        <c:marker val="1"/>
        <c:smooth val="0"/>
        <c:axId val="780005504"/>
        <c:axId val="780008248"/>
      </c:lineChart>
      <c:catAx>
        <c:axId val="78000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80000408"/>
        <c:crosses val="autoZero"/>
        <c:auto val="1"/>
        <c:lblAlgn val="ctr"/>
        <c:lblOffset val="100"/>
        <c:noMultiLvlLbl val="0"/>
      </c:catAx>
      <c:valAx>
        <c:axId val="7800004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80005112"/>
        <c:crosses val="autoZero"/>
        <c:crossBetween val="between"/>
      </c:valAx>
      <c:valAx>
        <c:axId val="780008248"/>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80005504"/>
        <c:crosses val="max"/>
        <c:crossBetween val="between"/>
      </c:valAx>
      <c:catAx>
        <c:axId val="780005504"/>
        <c:scaling>
          <c:orientation val="minMax"/>
        </c:scaling>
        <c:delete val="1"/>
        <c:axPos val="b"/>
        <c:numFmt formatCode="General" sourceLinked="1"/>
        <c:majorTickMark val="out"/>
        <c:minorTickMark val="none"/>
        <c:tickLblPos val="nextTo"/>
        <c:crossAx val="780008248"/>
        <c:crosses val="autoZero"/>
        <c:auto val="1"/>
        <c:lblAlgn val="ctr"/>
        <c:lblOffset val="100"/>
        <c:noMultiLvlLbl val="0"/>
      </c:cat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סיכום!$L$117</c:f>
              <c:strCache>
                <c:ptCount val="1"/>
                <c:pt idx="0">
                  <c:v>אובדן בר הצלה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סיכום!$E$118:$E$124</c:f>
              <c:strCache>
                <c:ptCount val="7"/>
                <c:pt idx="0">
                  <c:v>אירועים</c:v>
                </c:pt>
                <c:pt idx="1">
                  <c:v>מלונות</c:v>
                </c:pt>
                <c:pt idx="2">
                  <c:v>בתי-חולים</c:v>
                </c:pt>
                <c:pt idx="3">
                  <c:v>כוחות הביטחון</c:v>
                </c:pt>
                <c:pt idx="4">
                  <c:v>מקומות עבודה</c:v>
                </c:pt>
                <c:pt idx="5">
                  <c:v>מוסדות חינוך</c:v>
                </c:pt>
                <c:pt idx="6">
                  <c:v>מסעדות</c:v>
                </c:pt>
              </c:strCache>
            </c:strRef>
          </c:cat>
          <c:val>
            <c:numRef>
              <c:f>סיכום!$L$118:$L$124</c:f>
              <c:numCache>
                <c:formatCode>0%</c:formatCode>
                <c:ptCount val="7"/>
                <c:pt idx="0">
                  <c:v>0.18056596367269742</c:v>
                </c:pt>
                <c:pt idx="1">
                  <c:v>8.3823347984964769E-2</c:v>
                </c:pt>
                <c:pt idx="2">
                  <c:v>9.7087378640776725E-2</c:v>
                </c:pt>
                <c:pt idx="3">
                  <c:v>0.1114798042631527</c:v>
                </c:pt>
                <c:pt idx="4">
                  <c:v>0.10010466253668079</c:v>
                </c:pt>
                <c:pt idx="5">
                  <c:v>2.8949081787020544E-2</c:v>
                </c:pt>
                <c:pt idx="6">
                  <c:v>2.7088668442382422E-2</c:v>
                </c:pt>
              </c:numCache>
            </c:numRef>
          </c:val>
          <c:extLst>
            <c:ext xmlns:c16="http://schemas.microsoft.com/office/drawing/2014/chart" uri="{C3380CC4-5D6E-409C-BE32-E72D297353CC}">
              <c16:uniqueId val="{00000000-E3E8-438C-8DD7-2964B0B76E7F}"/>
            </c:ext>
          </c:extLst>
        </c:ser>
        <c:ser>
          <c:idx val="1"/>
          <c:order val="1"/>
          <c:tx>
            <c:strRef>
              <c:f>סיכום!$M$117</c:f>
              <c:strCache>
                <c:ptCount val="1"/>
                <c:pt idx="0">
                  <c:v>אובדן שאינו בר הצלה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סיכום!$E$118:$E$124</c:f>
              <c:strCache>
                <c:ptCount val="7"/>
                <c:pt idx="0">
                  <c:v>אירועים</c:v>
                </c:pt>
                <c:pt idx="1">
                  <c:v>מלונות</c:v>
                </c:pt>
                <c:pt idx="2">
                  <c:v>בתי-חולים</c:v>
                </c:pt>
                <c:pt idx="3">
                  <c:v>כוחות הביטחון</c:v>
                </c:pt>
                <c:pt idx="4">
                  <c:v>מקומות עבודה</c:v>
                </c:pt>
                <c:pt idx="5">
                  <c:v>מוסדות חינוך</c:v>
                </c:pt>
                <c:pt idx="6">
                  <c:v>מסעדות</c:v>
                </c:pt>
              </c:strCache>
            </c:strRef>
          </c:cat>
          <c:val>
            <c:numRef>
              <c:f>סיכום!$M$118:$M$124</c:f>
              <c:numCache>
                <c:formatCode>0%</c:formatCode>
                <c:ptCount val="7"/>
                <c:pt idx="0">
                  <c:v>0.24690432858723191</c:v>
                </c:pt>
                <c:pt idx="1">
                  <c:v>0.29431841218244414</c:v>
                </c:pt>
                <c:pt idx="2">
                  <c:v>0.22330097087378636</c:v>
                </c:pt>
                <c:pt idx="3">
                  <c:v>0.18973124141390099</c:v>
                </c:pt>
                <c:pt idx="4">
                  <c:v>0.18910987936093901</c:v>
                </c:pt>
                <c:pt idx="5">
                  <c:v>0.13461538461538458</c:v>
                </c:pt>
                <c:pt idx="6">
                  <c:v>0.11510349754884105</c:v>
                </c:pt>
              </c:numCache>
            </c:numRef>
          </c:val>
          <c:extLst>
            <c:ext xmlns:c16="http://schemas.microsoft.com/office/drawing/2014/chart" uri="{C3380CC4-5D6E-409C-BE32-E72D297353CC}">
              <c16:uniqueId val="{00000001-E3E8-438C-8DD7-2964B0B76E7F}"/>
            </c:ext>
          </c:extLst>
        </c:ser>
        <c:dLbls>
          <c:dLblPos val="ctr"/>
          <c:showLegendKey val="0"/>
          <c:showVal val="1"/>
          <c:showCatName val="0"/>
          <c:showSerName val="0"/>
          <c:showPercent val="0"/>
          <c:showBubbleSize val="0"/>
        </c:dLbls>
        <c:gapWidth val="50"/>
        <c:overlap val="100"/>
        <c:axId val="780001584"/>
        <c:axId val="780007464"/>
      </c:barChart>
      <c:catAx>
        <c:axId val="78000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80007464"/>
        <c:crosses val="autoZero"/>
        <c:auto val="1"/>
        <c:lblAlgn val="ctr"/>
        <c:lblOffset val="100"/>
        <c:noMultiLvlLbl val="0"/>
      </c:catAx>
      <c:valAx>
        <c:axId val="780007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8000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008BAC-DEA1-4050-B3C0-24FD38B42002}" type="doc">
      <dgm:prSet loTypeId="urn:microsoft.com/office/officeart/2005/8/layout/pyramid3" loCatId="pyramid" qsTypeId="urn:microsoft.com/office/officeart/2005/8/quickstyle/simple1" qsCatId="simple" csTypeId="urn:microsoft.com/office/officeart/2005/8/colors/colorful1" csCatId="colorful" phldr="1"/>
      <dgm:spPr/>
    </dgm:pt>
    <dgm:pt modelId="{E242EAA7-C9F1-4EB4-AD3B-83287651BE17}">
      <dgm:prSet phldrT="[Text]" custT="1"/>
      <dgm:spPr/>
      <dgm:t>
        <a:bodyPr/>
        <a:lstStyle/>
        <a:p>
          <a:pPr algn="ctr"/>
          <a:r>
            <a:rPr lang="he-IL" sz="900" b="1" dirty="0">
              <a:solidFill>
                <a:schemeClr val="bg1"/>
              </a:solidFill>
            </a:rPr>
            <a:t>הפחתת אובדן במקור </a:t>
          </a:r>
          <a:r>
            <a:rPr lang="he-IL" sz="900" b="1">
              <a:solidFill>
                <a:schemeClr val="bg1"/>
              </a:solidFill>
            </a:rPr>
            <a:t>(מניעת אובדן)</a:t>
          </a:r>
          <a:endParaRPr lang="en-US" sz="900" b="1">
            <a:solidFill>
              <a:schemeClr val="bg1"/>
            </a:solidFill>
          </a:endParaRPr>
        </a:p>
      </dgm:t>
    </dgm:pt>
    <dgm:pt modelId="{04D2AF5F-ED3D-4DCA-9C58-7E7008A8C664}" type="parTrans" cxnId="{B813A624-F369-4186-9D80-B8E4DADD9BF8}">
      <dgm:prSet/>
      <dgm:spPr/>
      <dgm:t>
        <a:bodyPr/>
        <a:lstStyle/>
        <a:p>
          <a:pPr algn="ctr"/>
          <a:endParaRPr lang="en-US" sz="500" b="1">
            <a:solidFill>
              <a:schemeClr val="bg1"/>
            </a:solidFill>
          </a:endParaRPr>
        </a:p>
      </dgm:t>
    </dgm:pt>
    <dgm:pt modelId="{229AF8B6-3FA5-412E-88F2-58E87635FA98}" type="sibTrans" cxnId="{B813A624-F369-4186-9D80-B8E4DADD9BF8}">
      <dgm:prSet/>
      <dgm:spPr/>
      <dgm:t>
        <a:bodyPr/>
        <a:lstStyle/>
        <a:p>
          <a:pPr algn="ctr"/>
          <a:endParaRPr lang="en-US" sz="500" b="1">
            <a:solidFill>
              <a:schemeClr val="bg1"/>
            </a:solidFill>
          </a:endParaRPr>
        </a:p>
      </dgm:t>
    </dgm:pt>
    <dgm:pt modelId="{911BF1D5-2431-4874-9FDB-9AAEBB8B54C6}">
      <dgm:prSet phldrT="[Text]" custT="1"/>
      <dgm:spPr/>
      <dgm:t>
        <a:bodyPr/>
        <a:lstStyle/>
        <a:p>
          <a:pPr algn="ctr"/>
          <a:r>
            <a:rPr lang="he-IL" sz="900" b="1" dirty="0">
              <a:solidFill>
                <a:schemeClr val="bg1"/>
              </a:solidFill>
            </a:rPr>
            <a:t>הצלת מזון והעברתו לנזקקים</a:t>
          </a:r>
        </a:p>
      </dgm:t>
    </dgm:pt>
    <dgm:pt modelId="{853617D8-6216-415E-A395-6DA5C2DC1428}" type="parTrans" cxnId="{0A2E4EAA-E093-4ED9-9A3D-67A270BA1C73}">
      <dgm:prSet/>
      <dgm:spPr/>
      <dgm:t>
        <a:bodyPr/>
        <a:lstStyle/>
        <a:p>
          <a:pPr algn="ctr"/>
          <a:endParaRPr lang="en-US" sz="500" b="1">
            <a:solidFill>
              <a:schemeClr val="bg1"/>
            </a:solidFill>
          </a:endParaRPr>
        </a:p>
      </dgm:t>
    </dgm:pt>
    <dgm:pt modelId="{C771EC9B-C836-4AEF-A786-E43231E673E8}" type="sibTrans" cxnId="{0A2E4EAA-E093-4ED9-9A3D-67A270BA1C73}">
      <dgm:prSet/>
      <dgm:spPr/>
      <dgm:t>
        <a:bodyPr/>
        <a:lstStyle/>
        <a:p>
          <a:pPr algn="ctr"/>
          <a:endParaRPr lang="en-US" sz="500" b="1">
            <a:solidFill>
              <a:schemeClr val="bg1"/>
            </a:solidFill>
          </a:endParaRPr>
        </a:p>
      </dgm:t>
    </dgm:pt>
    <dgm:pt modelId="{E3411DB5-BDC8-44FF-9937-22B2B546ABD4}">
      <dgm:prSet phldrT="[Text]" custT="1"/>
      <dgm:spPr/>
      <dgm:t>
        <a:bodyPr/>
        <a:lstStyle/>
        <a:p>
          <a:pPr algn="ctr"/>
          <a:r>
            <a:rPr lang="he-IL" sz="900" b="1" dirty="0">
              <a:solidFill>
                <a:schemeClr val="bg1"/>
              </a:solidFill>
            </a:rPr>
            <a:t>האכלת בעלי חיים</a:t>
          </a:r>
          <a:endParaRPr lang="en-US" sz="900" b="1" dirty="0">
            <a:solidFill>
              <a:schemeClr val="bg1"/>
            </a:solidFill>
          </a:endParaRPr>
        </a:p>
      </dgm:t>
    </dgm:pt>
    <dgm:pt modelId="{32174190-4E9A-4E4E-A487-915FD48AF67A}" type="parTrans" cxnId="{56CB2FD6-4629-4A65-BADF-47C2B1CB2536}">
      <dgm:prSet/>
      <dgm:spPr/>
      <dgm:t>
        <a:bodyPr/>
        <a:lstStyle/>
        <a:p>
          <a:pPr algn="ctr"/>
          <a:endParaRPr lang="en-US" sz="500" b="1">
            <a:solidFill>
              <a:schemeClr val="bg1"/>
            </a:solidFill>
          </a:endParaRPr>
        </a:p>
      </dgm:t>
    </dgm:pt>
    <dgm:pt modelId="{1B4CC80B-874D-48F1-B291-9E2B1E46B2C6}" type="sibTrans" cxnId="{56CB2FD6-4629-4A65-BADF-47C2B1CB2536}">
      <dgm:prSet/>
      <dgm:spPr/>
      <dgm:t>
        <a:bodyPr/>
        <a:lstStyle/>
        <a:p>
          <a:pPr algn="ctr"/>
          <a:endParaRPr lang="en-US" sz="500" b="1">
            <a:solidFill>
              <a:schemeClr val="bg1"/>
            </a:solidFill>
          </a:endParaRPr>
        </a:p>
      </dgm:t>
    </dgm:pt>
    <dgm:pt modelId="{23C1A5B0-2972-4315-8C4A-C55C21FAD6F0}">
      <dgm:prSet phldrT="[Text]" custT="1"/>
      <dgm:spPr/>
      <dgm:t>
        <a:bodyPr/>
        <a:lstStyle/>
        <a:p>
          <a:pPr algn="ctr"/>
          <a:r>
            <a:rPr lang="he-IL" sz="900" b="1" dirty="0">
              <a:solidFill>
                <a:schemeClr val="bg1"/>
              </a:solidFill>
            </a:rPr>
            <a:t>הטמנה</a:t>
          </a:r>
          <a:endParaRPr lang="en-US" sz="900" b="1" dirty="0">
            <a:solidFill>
              <a:schemeClr val="bg1"/>
            </a:solidFill>
          </a:endParaRPr>
        </a:p>
      </dgm:t>
    </dgm:pt>
    <dgm:pt modelId="{B1660CD8-4241-4961-BC02-E979918983B0}" type="parTrans" cxnId="{97464FA4-5B50-4C73-BA3C-CE2F2C655732}">
      <dgm:prSet/>
      <dgm:spPr/>
      <dgm:t>
        <a:bodyPr/>
        <a:lstStyle/>
        <a:p>
          <a:pPr algn="ctr"/>
          <a:endParaRPr lang="en-US" sz="500" b="1">
            <a:solidFill>
              <a:schemeClr val="bg1"/>
            </a:solidFill>
          </a:endParaRPr>
        </a:p>
      </dgm:t>
    </dgm:pt>
    <dgm:pt modelId="{0C987377-CDDC-4DA0-A8A9-E89283545E4D}" type="sibTrans" cxnId="{97464FA4-5B50-4C73-BA3C-CE2F2C655732}">
      <dgm:prSet/>
      <dgm:spPr/>
      <dgm:t>
        <a:bodyPr/>
        <a:lstStyle/>
        <a:p>
          <a:pPr algn="ctr"/>
          <a:endParaRPr lang="en-US" sz="500" b="1">
            <a:solidFill>
              <a:schemeClr val="bg1"/>
            </a:solidFill>
          </a:endParaRPr>
        </a:p>
      </dgm:t>
    </dgm:pt>
    <dgm:pt modelId="{D0429E87-33DA-48A2-BC0C-3EF9AB2BA6BC}">
      <dgm:prSet phldrT="[Text]" custT="1"/>
      <dgm:spPr/>
      <dgm:t>
        <a:bodyPr/>
        <a:lstStyle/>
        <a:p>
          <a:pPr algn="ctr"/>
          <a:r>
            <a:rPr lang="he-IL" sz="900" b="1" dirty="0" err="1">
              <a:solidFill>
                <a:schemeClr val="bg1"/>
              </a:solidFill>
            </a:rPr>
            <a:t>קומפוסטציה</a:t>
          </a:r>
          <a:r>
            <a:rPr lang="he-IL" sz="900" b="1" dirty="0">
              <a:solidFill>
                <a:schemeClr val="bg1"/>
              </a:solidFill>
            </a:rPr>
            <a:t> (מחזור)</a:t>
          </a:r>
          <a:endParaRPr lang="en-US" sz="900" b="1" dirty="0">
            <a:solidFill>
              <a:schemeClr val="bg1"/>
            </a:solidFill>
          </a:endParaRPr>
        </a:p>
      </dgm:t>
    </dgm:pt>
    <dgm:pt modelId="{B8165743-2396-48DB-B7EB-ECFB1EB440BB}" type="parTrans" cxnId="{9C97E746-9495-4800-9062-AA428C1A4EAE}">
      <dgm:prSet/>
      <dgm:spPr/>
      <dgm:t>
        <a:bodyPr/>
        <a:lstStyle/>
        <a:p>
          <a:pPr algn="ctr"/>
          <a:endParaRPr lang="en-US" sz="500" b="1">
            <a:solidFill>
              <a:schemeClr val="bg1"/>
            </a:solidFill>
          </a:endParaRPr>
        </a:p>
      </dgm:t>
    </dgm:pt>
    <dgm:pt modelId="{C879FD49-8E77-4E87-9741-4D54F79EEEE0}" type="sibTrans" cxnId="{9C97E746-9495-4800-9062-AA428C1A4EAE}">
      <dgm:prSet/>
      <dgm:spPr/>
      <dgm:t>
        <a:bodyPr/>
        <a:lstStyle/>
        <a:p>
          <a:pPr algn="ctr"/>
          <a:endParaRPr lang="en-US" sz="500" b="1">
            <a:solidFill>
              <a:schemeClr val="bg1"/>
            </a:solidFill>
          </a:endParaRPr>
        </a:p>
      </dgm:t>
    </dgm:pt>
    <dgm:pt modelId="{451654A1-14C8-4492-B7E1-C41E922EF13E}">
      <dgm:prSet phldrT="[Text]" custT="1"/>
      <dgm:spPr/>
      <dgm:t>
        <a:bodyPr/>
        <a:lstStyle/>
        <a:p>
          <a:pPr algn="ctr"/>
          <a:r>
            <a:rPr lang="he-IL" sz="900" b="1" dirty="0">
              <a:solidFill>
                <a:schemeClr val="bg1"/>
              </a:solidFill>
            </a:rPr>
            <a:t>השבה לאנרגיה</a:t>
          </a:r>
          <a:endParaRPr lang="en-US" sz="900" b="1" dirty="0">
            <a:solidFill>
              <a:schemeClr val="bg1"/>
            </a:solidFill>
          </a:endParaRPr>
        </a:p>
      </dgm:t>
    </dgm:pt>
    <dgm:pt modelId="{0BCC5F8C-EB0D-4E80-ACCB-BC89BA6DB840}" type="parTrans" cxnId="{64759165-2287-4794-AF7F-B51F7DEA8F28}">
      <dgm:prSet/>
      <dgm:spPr/>
      <dgm:t>
        <a:bodyPr/>
        <a:lstStyle/>
        <a:p>
          <a:pPr algn="ctr"/>
          <a:endParaRPr lang="en-US" sz="500" b="1">
            <a:solidFill>
              <a:schemeClr val="bg1"/>
            </a:solidFill>
          </a:endParaRPr>
        </a:p>
      </dgm:t>
    </dgm:pt>
    <dgm:pt modelId="{6FA063DC-4C16-44BE-8052-AF50291774A3}" type="sibTrans" cxnId="{64759165-2287-4794-AF7F-B51F7DEA8F28}">
      <dgm:prSet/>
      <dgm:spPr/>
      <dgm:t>
        <a:bodyPr/>
        <a:lstStyle/>
        <a:p>
          <a:pPr algn="ctr"/>
          <a:endParaRPr lang="en-US" sz="500" b="1">
            <a:solidFill>
              <a:schemeClr val="bg1"/>
            </a:solidFill>
          </a:endParaRPr>
        </a:p>
      </dgm:t>
    </dgm:pt>
    <dgm:pt modelId="{8E6A6CFF-FFB2-4069-8975-FCEE7241DE13}" type="pres">
      <dgm:prSet presAssocID="{A1008BAC-DEA1-4050-B3C0-24FD38B42002}" presName="Name0" presStyleCnt="0">
        <dgm:presLayoutVars>
          <dgm:dir/>
          <dgm:animLvl val="lvl"/>
          <dgm:resizeHandles val="exact"/>
        </dgm:presLayoutVars>
      </dgm:prSet>
      <dgm:spPr/>
    </dgm:pt>
    <dgm:pt modelId="{BC0A18C8-5ADD-4E08-BF70-321FEAADA22E}" type="pres">
      <dgm:prSet presAssocID="{E242EAA7-C9F1-4EB4-AD3B-83287651BE17}" presName="Name8" presStyleCnt="0"/>
      <dgm:spPr/>
    </dgm:pt>
    <dgm:pt modelId="{4711E2AA-6502-4428-B464-4AA6CEDCB811}" type="pres">
      <dgm:prSet presAssocID="{E242EAA7-C9F1-4EB4-AD3B-83287651BE17}" presName="level" presStyleLbl="node1" presStyleIdx="0" presStyleCnt="6" custLinFactNeighborX="13152" custLinFactNeighborY="-55396">
        <dgm:presLayoutVars>
          <dgm:chMax val="1"/>
          <dgm:bulletEnabled val="1"/>
        </dgm:presLayoutVars>
      </dgm:prSet>
      <dgm:spPr/>
    </dgm:pt>
    <dgm:pt modelId="{F759B90F-F38F-471F-830B-C7D72B983C30}" type="pres">
      <dgm:prSet presAssocID="{E242EAA7-C9F1-4EB4-AD3B-83287651BE17}" presName="levelTx" presStyleLbl="revTx" presStyleIdx="0" presStyleCnt="0">
        <dgm:presLayoutVars>
          <dgm:chMax val="1"/>
          <dgm:bulletEnabled val="1"/>
        </dgm:presLayoutVars>
      </dgm:prSet>
      <dgm:spPr/>
    </dgm:pt>
    <dgm:pt modelId="{0E45C00C-02D7-4CD0-B806-3B6E7BE24292}" type="pres">
      <dgm:prSet presAssocID="{911BF1D5-2431-4874-9FDB-9AAEBB8B54C6}" presName="Name8" presStyleCnt="0"/>
      <dgm:spPr/>
    </dgm:pt>
    <dgm:pt modelId="{E0067D36-C136-46D3-9780-4214DCD4D04D}" type="pres">
      <dgm:prSet presAssocID="{911BF1D5-2431-4874-9FDB-9AAEBB8B54C6}" presName="level" presStyleLbl="node1" presStyleIdx="1" presStyleCnt="6">
        <dgm:presLayoutVars>
          <dgm:chMax val="1"/>
          <dgm:bulletEnabled val="1"/>
        </dgm:presLayoutVars>
      </dgm:prSet>
      <dgm:spPr/>
    </dgm:pt>
    <dgm:pt modelId="{FC250383-54BE-4D05-BBA5-35BF8167A38D}" type="pres">
      <dgm:prSet presAssocID="{911BF1D5-2431-4874-9FDB-9AAEBB8B54C6}" presName="levelTx" presStyleLbl="revTx" presStyleIdx="0" presStyleCnt="0">
        <dgm:presLayoutVars>
          <dgm:chMax val="1"/>
          <dgm:bulletEnabled val="1"/>
        </dgm:presLayoutVars>
      </dgm:prSet>
      <dgm:spPr/>
    </dgm:pt>
    <dgm:pt modelId="{695F65C8-BC0D-47C1-B151-D5C4F2C3EEF3}" type="pres">
      <dgm:prSet presAssocID="{E3411DB5-BDC8-44FF-9937-22B2B546ABD4}" presName="Name8" presStyleCnt="0"/>
      <dgm:spPr/>
    </dgm:pt>
    <dgm:pt modelId="{E132F4BE-2A78-43A7-B51E-DE86B6726D97}" type="pres">
      <dgm:prSet presAssocID="{E3411DB5-BDC8-44FF-9937-22B2B546ABD4}" presName="level" presStyleLbl="node1" presStyleIdx="2" presStyleCnt="6">
        <dgm:presLayoutVars>
          <dgm:chMax val="1"/>
          <dgm:bulletEnabled val="1"/>
        </dgm:presLayoutVars>
      </dgm:prSet>
      <dgm:spPr/>
    </dgm:pt>
    <dgm:pt modelId="{6FBA4E20-6A79-4B6C-80B7-C936A031852E}" type="pres">
      <dgm:prSet presAssocID="{E3411DB5-BDC8-44FF-9937-22B2B546ABD4}" presName="levelTx" presStyleLbl="revTx" presStyleIdx="0" presStyleCnt="0">
        <dgm:presLayoutVars>
          <dgm:chMax val="1"/>
          <dgm:bulletEnabled val="1"/>
        </dgm:presLayoutVars>
      </dgm:prSet>
      <dgm:spPr/>
    </dgm:pt>
    <dgm:pt modelId="{D71499DA-01AC-481A-80F6-0F3DABB23739}" type="pres">
      <dgm:prSet presAssocID="{D0429E87-33DA-48A2-BC0C-3EF9AB2BA6BC}" presName="Name8" presStyleCnt="0"/>
      <dgm:spPr/>
    </dgm:pt>
    <dgm:pt modelId="{4B6192B8-8F25-431C-B310-870798F4F1AB}" type="pres">
      <dgm:prSet presAssocID="{D0429E87-33DA-48A2-BC0C-3EF9AB2BA6BC}" presName="level" presStyleLbl="node1" presStyleIdx="3" presStyleCnt="6">
        <dgm:presLayoutVars>
          <dgm:chMax val="1"/>
          <dgm:bulletEnabled val="1"/>
        </dgm:presLayoutVars>
      </dgm:prSet>
      <dgm:spPr/>
    </dgm:pt>
    <dgm:pt modelId="{6EE2C742-345B-4FE6-B42E-CC81EEA22F3A}" type="pres">
      <dgm:prSet presAssocID="{D0429E87-33DA-48A2-BC0C-3EF9AB2BA6BC}" presName="levelTx" presStyleLbl="revTx" presStyleIdx="0" presStyleCnt="0">
        <dgm:presLayoutVars>
          <dgm:chMax val="1"/>
          <dgm:bulletEnabled val="1"/>
        </dgm:presLayoutVars>
      </dgm:prSet>
      <dgm:spPr/>
    </dgm:pt>
    <dgm:pt modelId="{B002974A-F648-4D64-8D01-F3F43ACFE13A}" type="pres">
      <dgm:prSet presAssocID="{451654A1-14C8-4492-B7E1-C41E922EF13E}" presName="Name8" presStyleCnt="0"/>
      <dgm:spPr/>
    </dgm:pt>
    <dgm:pt modelId="{F9B830F2-48A3-4B05-A518-732F29A73CFE}" type="pres">
      <dgm:prSet presAssocID="{451654A1-14C8-4492-B7E1-C41E922EF13E}" presName="level" presStyleLbl="node1" presStyleIdx="4" presStyleCnt="6">
        <dgm:presLayoutVars>
          <dgm:chMax val="1"/>
          <dgm:bulletEnabled val="1"/>
        </dgm:presLayoutVars>
      </dgm:prSet>
      <dgm:spPr/>
    </dgm:pt>
    <dgm:pt modelId="{983D5319-420D-44C5-9EEE-556A6D5250EE}" type="pres">
      <dgm:prSet presAssocID="{451654A1-14C8-4492-B7E1-C41E922EF13E}" presName="levelTx" presStyleLbl="revTx" presStyleIdx="0" presStyleCnt="0">
        <dgm:presLayoutVars>
          <dgm:chMax val="1"/>
          <dgm:bulletEnabled val="1"/>
        </dgm:presLayoutVars>
      </dgm:prSet>
      <dgm:spPr/>
    </dgm:pt>
    <dgm:pt modelId="{8DAF777B-CE39-48E6-A24A-90A12B60F2FE}" type="pres">
      <dgm:prSet presAssocID="{23C1A5B0-2972-4315-8C4A-C55C21FAD6F0}" presName="Name8" presStyleCnt="0"/>
      <dgm:spPr/>
    </dgm:pt>
    <dgm:pt modelId="{3E4794DE-7FB5-4B0D-9F8B-1D4BE895F26A}" type="pres">
      <dgm:prSet presAssocID="{23C1A5B0-2972-4315-8C4A-C55C21FAD6F0}" presName="level" presStyleLbl="node1" presStyleIdx="5" presStyleCnt="6">
        <dgm:presLayoutVars>
          <dgm:chMax val="1"/>
          <dgm:bulletEnabled val="1"/>
        </dgm:presLayoutVars>
      </dgm:prSet>
      <dgm:spPr/>
    </dgm:pt>
    <dgm:pt modelId="{6EDF1460-8247-434A-961C-90F80C1BD4D0}" type="pres">
      <dgm:prSet presAssocID="{23C1A5B0-2972-4315-8C4A-C55C21FAD6F0}" presName="levelTx" presStyleLbl="revTx" presStyleIdx="0" presStyleCnt="0">
        <dgm:presLayoutVars>
          <dgm:chMax val="1"/>
          <dgm:bulletEnabled val="1"/>
        </dgm:presLayoutVars>
      </dgm:prSet>
      <dgm:spPr/>
    </dgm:pt>
  </dgm:ptLst>
  <dgm:cxnLst>
    <dgm:cxn modelId="{3D361B0C-24BA-4C51-8976-E548B4B46FBB}" type="presOf" srcId="{451654A1-14C8-4492-B7E1-C41E922EF13E}" destId="{983D5319-420D-44C5-9EEE-556A6D5250EE}" srcOrd="1" destOrd="0" presId="urn:microsoft.com/office/officeart/2005/8/layout/pyramid3"/>
    <dgm:cxn modelId="{559D240F-2CD6-436F-B395-7AF1CFC32BC4}" type="presOf" srcId="{D0429E87-33DA-48A2-BC0C-3EF9AB2BA6BC}" destId="{4B6192B8-8F25-431C-B310-870798F4F1AB}" srcOrd="0" destOrd="0" presId="urn:microsoft.com/office/officeart/2005/8/layout/pyramid3"/>
    <dgm:cxn modelId="{B813A624-F369-4186-9D80-B8E4DADD9BF8}" srcId="{A1008BAC-DEA1-4050-B3C0-24FD38B42002}" destId="{E242EAA7-C9F1-4EB4-AD3B-83287651BE17}" srcOrd="0" destOrd="0" parTransId="{04D2AF5F-ED3D-4DCA-9C58-7E7008A8C664}" sibTransId="{229AF8B6-3FA5-412E-88F2-58E87635FA98}"/>
    <dgm:cxn modelId="{BF81DB3B-5799-43CF-88CB-AD5545F1B1E6}" type="presOf" srcId="{23C1A5B0-2972-4315-8C4A-C55C21FAD6F0}" destId="{3E4794DE-7FB5-4B0D-9F8B-1D4BE895F26A}" srcOrd="0" destOrd="0" presId="urn:microsoft.com/office/officeart/2005/8/layout/pyramid3"/>
    <dgm:cxn modelId="{90DBD13C-05E9-4F09-A82F-BCB81403F536}" type="presOf" srcId="{D0429E87-33DA-48A2-BC0C-3EF9AB2BA6BC}" destId="{6EE2C742-345B-4FE6-B42E-CC81EEA22F3A}" srcOrd="1" destOrd="0" presId="urn:microsoft.com/office/officeart/2005/8/layout/pyramid3"/>
    <dgm:cxn modelId="{34238D5B-6895-43A6-9998-D21AE51CEDB9}" type="presOf" srcId="{A1008BAC-DEA1-4050-B3C0-24FD38B42002}" destId="{8E6A6CFF-FFB2-4069-8975-FCEE7241DE13}" srcOrd="0" destOrd="0" presId="urn:microsoft.com/office/officeart/2005/8/layout/pyramid3"/>
    <dgm:cxn modelId="{64759165-2287-4794-AF7F-B51F7DEA8F28}" srcId="{A1008BAC-DEA1-4050-B3C0-24FD38B42002}" destId="{451654A1-14C8-4492-B7E1-C41E922EF13E}" srcOrd="4" destOrd="0" parTransId="{0BCC5F8C-EB0D-4E80-ACCB-BC89BA6DB840}" sibTransId="{6FA063DC-4C16-44BE-8052-AF50291774A3}"/>
    <dgm:cxn modelId="{9C97E746-9495-4800-9062-AA428C1A4EAE}" srcId="{A1008BAC-DEA1-4050-B3C0-24FD38B42002}" destId="{D0429E87-33DA-48A2-BC0C-3EF9AB2BA6BC}" srcOrd="3" destOrd="0" parTransId="{B8165743-2396-48DB-B7EB-ECFB1EB440BB}" sibTransId="{C879FD49-8E77-4E87-9741-4D54F79EEEE0}"/>
    <dgm:cxn modelId="{E01D8D6B-88C4-4A0F-857A-25D9051540BD}" type="presOf" srcId="{E242EAA7-C9F1-4EB4-AD3B-83287651BE17}" destId="{4711E2AA-6502-4428-B464-4AA6CEDCB811}" srcOrd="0" destOrd="0" presId="urn:microsoft.com/office/officeart/2005/8/layout/pyramid3"/>
    <dgm:cxn modelId="{E9CF9681-872E-4303-8C0D-68B665795AC6}" type="presOf" srcId="{E3411DB5-BDC8-44FF-9937-22B2B546ABD4}" destId="{6FBA4E20-6A79-4B6C-80B7-C936A031852E}" srcOrd="1" destOrd="0" presId="urn:microsoft.com/office/officeart/2005/8/layout/pyramid3"/>
    <dgm:cxn modelId="{23529A85-3194-480E-8041-F5DCAB5B1E74}" type="presOf" srcId="{E242EAA7-C9F1-4EB4-AD3B-83287651BE17}" destId="{F759B90F-F38F-471F-830B-C7D72B983C30}" srcOrd="1" destOrd="0" presId="urn:microsoft.com/office/officeart/2005/8/layout/pyramid3"/>
    <dgm:cxn modelId="{1D1DBC87-E5A7-4524-ABD6-359015923732}" type="presOf" srcId="{911BF1D5-2431-4874-9FDB-9AAEBB8B54C6}" destId="{E0067D36-C136-46D3-9780-4214DCD4D04D}" srcOrd="0" destOrd="0" presId="urn:microsoft.com/office/officeart/2005/8/layout/pyramid3"/>
    <dgm:cxn modelId="{6B2FE295-0B2A-4EC3-A36C-CAA4801C57FF}" type="presOf" srcId="{451654A1-14C8-4492-B7E1-C41E922EF13E}" destId="{F9B830F2-48A3-4B05-A518-732F29A73CFE}" srcOrd="0" destOrd="0" presId="urn:microsoft.com/office/officeart/2005/8/layout/pyramid3"/>
    <dgm:cxn modelId="{97464FA4-5B50-4C73-BA3C-CE2F2C655732}" srcId="{A1008BAC-DEA1-4050-B3C0-24FD38B42002}" destId="{23C1A5B0-2972-4315-8C4A-C55C21FAD6F0}" srcOrd="5" destOrd="0" parTransId="{B1660CD8-4241-4961-BC02-E979918983B0}" sibTransId="{0C987377-CDDC-4DA0-A8A9-E89283545E4D}"/>
    <dgm:cxn modelId="{0A2E4EAA-E093-4ED9-9A3D-67A270BA1C73}" srcId="{A1008BAC-DEA1-4050-B3C0-24FD38B42002}" destId="{911BF1D5-2431-4874-9FDB-9AAEBB8B54C6}" srcOrd="1" destOrd="0" parTransId="{853617D8-6216-415E-A395-6DA5C2DC1428}" sibTransId="{C771EC9B-C836-4AEF-A786-E43231E673E8}"/>
    <dgm:cxn modelId="{E471E8C7-C698-4D95-993C-E7828592B9F9}" type="presOf" srcId="{911BF1D5-2431-4874-9FDB-9AAEBB8B54C6}" destId="{FC250383-54BE-4D05-BBA5-35BF8167A38D}" srcOrd="1" destOrd="0" presId="urn:microsoft.com/office/officeart/2005/8/layout/pyramid3"/>
    <dgm:cxn modelId="{8BF9A5CB-41DF-47F8-8F3B-883D00158083}" type="presOf" srcId="{E3411DB5-BDC8-44FF-9937-22B2B546ABD4}" destId="{E132F4BE-2A78-43A7-B51E-DE86B6726D97}" srcOrd="0" destOrd="0" presId="urn:microsoft.com/office/officeart/2005/8/layout/pyramid3"/>
    <dgm:cxn modelId="{56CB2FD6-4629-4A65-BADF-47C2B1CB2536}" srcId="{A1008BAC-DEA1-4050-B3C0-24FD38B42002}" destId="{E3411DB5-BDC8-44FF-9937-22B2B546ABD4}" srcOrd="2" destOrd="0" parTransId="{32174190-4E9A-4E4E-A487-915FD48AF67A}" sibTransId="{1B4CC80B-874D-48F1-B291-9E2B1E46B2C6}"/>
    <dgm:cxn modelId="{AB71BCED-9188-47B6-941A-3EB7469F01D7}" type="presOf" srcId="{23C1A5B0-2972-4315-8C4A-C55C21FAD6F0}" destId="{6EDF1460-8247-434A-961C-90F80C1BD4D0}" srcOrd="1" destOrd="0" presId="urn:microsoft.com/office/officeart/2005/8/layout/pyramid3"/>
    <dgm:cxn modelId="{2FBD1804-7506-4724-8470-EEAD3A3D441A}" type="presParOf" srcId="{8E6A6CFF-FFB2-4069-8975-FCEE7241DE13}" destId="{BC0A18C8-5ADD-4E08-BF70-321FEAADA22E}" srcOrd="0" destOrd="0" presId="urn:microsoft.com/office/officeart/2005/8/layout/pyramid3"/>
    <dgm:cxn modelId="{D4E048D6-FF21-4EE3-9BD1-387273995D37}" type="presParOf" srcId="{BC0A18C8-5ADD-4E08-BF70-321FEAADA22E}" destId="{4711E2AA-6502-4428-B464-4AA6CEDCB811}" srcOrd="0" destOrd="0" presId="urn:microsoft.com/office/officeart/2005/8/layout/pyramid3"/>
    <dgm:cxn modelId="{76DED499-3A0E-430B-9A86-A86401F50FCA}" type="presParOf" srcId="{BC0A18C8-5ADD-4E08-BF70-321FEAADA22E}" destId="{F759B90F-F38F-471F-830B-C7D72B983C30}" srcOrd="1" destOrd="0" presId="urn:microsoft.com/office/officeart/2005/8/layout/pyramid3"/>
    <dgm:cxn modelId="{DDECDF68-BDF0-41AD-870E-76A5E8D1AE58}" type="presParOf" srcId="{8E6A6CFF-FFB2-4069-8975-FCEE7241DE13}" destId="{0E45C00C-02D7-4CD0-B806-3B6E7BE24292}" srcOrd="1" destOrd="0" presId="urn:microsoft.com/office/officeart/2005/8/layout/pyramid3"/>
    <dgm:cxn modelId="{0F1BE1B9-8F93-4F62-845B-AAE1E502709F}" type="presParOf" srcId="{0E45C00C-02D7-4CD0-B806-3B6E7BE24292}" destId="{E0067D36-C136-46D3-9780-4214DCD4D04D}" srcOrd="0" destOrd="0" presId="urn:microsoft.com/office/officeart/2005/8/layout/pyramid3"/>
    <dgm:cxn modelId="{E16A7518-0ABD-4F1A-8C78-9549301D280B}" type="presParOf" srcId="{0E45C00C-02D7-4CD0-B806-3B6E7BE24292}" destId="{FC250383-54BE-4D05-BBA5-35BF8167A38D}" srcOrd="1" destOrd="0" presId="urn:microsoft.com/office/officeart/2005/8/layout/pyramid3"/>
    <dgm:cxn modelId="{68038532-561E-4928-A746-92BFAF21616D}" type="presParOf" srcId="{8E6A6CFF-FFB2-4069-8975-FCEE7241DE13}" destId="{695F65C8-BC0D-47C1-B151-D5C4F2C3EEF3}" srcOrd="2" destOrd="0" presId="urn:microsoft.com/office/officeart/2005/8/layout/pyramid3"/>
    <dgm:cxn modelId="{ED462207-E813-4B2B-B4D3-803AEBDF0B20}" type="presParOf" srcId="{695F65C8-BC0D-47C1-B151-D5C4F2C3EEF3}" destId="{E132F4BE-2A78-43A7-B51E-DE86B6726D97}" srcOrd="0" destOrd="0" presId="urn:microsoft.com/office/officeart/2005/8/layout/pyramid3"/>
    <dgm:cxn modelId="{949B8837-B8E9-4079-8697-8E617289AFFB}" type="presParOf" srcId="{695F65C8-BC0D-47C1-B151-D5C4F2C3EEF3}" destId="{6FBA4E20-6A79-4B6C-80B7-C936A031852E}" srcOrd="1" destOrd="0" presId="urn:microsoft.com/office/officeart/2005/8/layout/pyramid3"/>
    <dgm:cxn modelId="{2EDC1A41-FD16-4282-9BA7-9088F00BACA9}" type="presParOf" srcId="{8E6A6CFF-FFB2-4069-8975-FCEE7241DE13}" destId="{D71499DA-01AC-481A-80F6-0F3DABB23739}" srcOrd="3" destOrd="0" presId="urn:microsoft.com/office/officeart/2005/8/layout/pyramid3"/>
    <dgm:cxn modelId="{31F16EC3-9548-417F-BEB9-FF13F9B70C85}" type="presParOf" srcId="{D71499DA-01AC-481A-80F6-0F3DABB23739}" destId="{4B6192B8-8F25-431C-B310-870798F4F1AB}" srcOrd="0" destOrd="0" presId="urn:microsoft.com/office/officeart/2005/8/layout/pyramid3"/>
    <dgm:cxn modelId="{8BE2F6EF-D393-4D0E-A338-6D381E6DA64C}" type="presParOf" srcId="{D71499DA-01AC-481A-80F6-0F3DABB23739}" destId="{6EE2C742-345B-4FE6-B42E-CC81EEA22F3A}" srcOrd="1" destOrd="0" presId="urn:microsoft.com/office/officeart/2005/8/layout/pyramid3"/>
    <dgm:cxn modelId="{4FCC3F45-F4EF-42F9-AE74-DDE17A15957C}" type="presParOf" srcId="{8E6A6CFF-FFB2-4069-8975-FCEE7241DE13}" destId="{B002974A-F648-4D64-8D01-F3F43ACFE13A}" srcOrd="4" destOrd="0" presId="urn:microsoft.com/office/officeart/2005/8/layout/pyramid3"/>
    <dgm:cxn modelId="{2D4BA02C-0C0F-4211-B71D-A66B519172EA}" type="presParOf" srcId="{B002974A-F648-4D64-8D01-F3F43ACFE13A}" destId="{F9B830F2-48A3-4B05-A518-732F29A73CFE}" srcOrd="0" destOrd="0" presId="urn:microsoft.com/office/officeart/2005/8/layout/pyramid3"/>
    <dgm:cxn modelId="{93ABFF53-8D39-4B11-9EDC-643847BE0D6E}" type="presParOf" srcId="{B002974A-F648-4D64-8D01-F3F43ACFE13A}" destId="{983D5319-420D-44C5-9EEE-556A6D5250EE}" srcOrd="1" destOrd="0" presId="urn:microsoft.com/office/officeart/2005/8/layout/pyramid3"/>
    <dgm:cxn modelId="{192E6FB3-522B-4989-95B8-85CA32D25AB6}" type="presParOf" srcId="{8E6A6CFF-FFB2-4069-8975-FCEE7241DE13}" destId="{8DAF777B-CE39-48E6-A24A-90A12B60F2FE}" srcOrd="5" destOrd="0" presId="urn:microsoft.com/office/officeart/2005/8/layout/pyramid3"/>
    <dgm:cxn modelId="{97BABE58-88C8-4A55-B22D-9621C1F61318}" type="presParOf" srcId="{8DAF777B-CE39-48E6-A24A-90A12B60F2FE}" destId="{3E4794DE-7FB5-4B0D-9F8B-1D4BE895F26A}" srcOrd="0" destOrd="0" presId="urn:microsoft.com/office/officeart/2005/8/layout/pyramid3"/>
    <dgm:cxn modelId="{F83F952C-14BF-40BA-A9AC-D7E36B2FB5AD}" type="presParOf" srcId="{8DAF777B-CE39-48E6-A24A-90A12B60F2FE}" destId="{6EDF1460-8247-434A-961C-90F80C1BD4D0}"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11E2AA-6502-4428-B464-4AA6CEDCB811}">
      <dsp:nvSpPr>
        <dsp:cNvPr id="0" name=""/>
        <dsp:cNvSpPr/>
      </dsp:nvSpPr>
      <dsp:spPr>
        <a:xfrm rot="10800000">
          <a:off x="0" y="0"/>
          <a:ext cx="4211319" cy="365760"/>
        </a:xfrm>
        <a:prstGeom prst="trapezoid">
          <a:avLst>
            <a:gd name="adj" fmla="val 95949"/>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הפחתת אובדן במקור </a:t>
          </a:r>
          <a:r>
            <a:rPr lang="he-IL" sz="900" b="1" kern="1200">
              <a:solidFill>
                <a:schemeClr val="bg1"/>
              </a:solidFill>
            </a:rPr>
            <a:t>(מניעת אובדן)</a:t>
          </a:r>
          <a:endParaRPr lang="en-US" sz="900" b="1" kern="1200">
            <a:solidFill>
              <a:schemeClr val="bg1"/>
            </a:solidFill>
          </a:endParaRPr>
        </a:p>
      </dsp:txBody>
      <dsp:txXfrm rot="-10800000">
        <a:off x="736980" y="0"/>
        <a:ext cx="2737358" cy="365760"/>
      </dsp:txXfrm>
    </dsp:sp>
    <dsp:sp modelId="{E0067D36-C136-46D3-9780-4214DCD4D04D}">
      <dsp:nvSpPr>
        <dsp:cNvPr id="0" name=""/>
        <dsp:cNvSpPr/>
      </dsp:nvSpPr>
      <dsp:spPr>
        <a:xfrm rot="10800000">
          <a:off x="350943" y="365760"/>
          <a:ext cx="3509433" cy="365760"/>
        </a:xfrm>
        <a:prstGeom prst="trapezoid">
          <a:avLst>
            <a:gd name="adj" fmla="val 95949"/>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הצלת מזון והעברתו לנזקקים</a:t>
          </a:r>
        </a:p>
      </dsp:txBody>
      <dsp:txXfrm rot="-10800000">
        <a:off x="965094" y="365760"/>
        <a:ext cx="2281131" cy="365760"/>
      </dsp:txXfrm>
    </dsp:sp>
    <dsp:sp modelId="{E132F4BE-2A78-43A7-B51E-DE86B6726D97}">
      <dsp:nvSpPr>
        <dsp:cNvPr id="0" name=""/>
        <dsp:cNvSpPr/>
      </dsp:nvSpPr>
      <dsp:spPr>
        <a:xfrm rot="10800000">
          <a:off x="701886" y="731520"/>
          <a:ext cx="2807546" cy="365760"/>
        </a:xfrm>
        <a:prstGeom prst="trapezoid">
          <a:avLst>
            <a:gd name="adj" fmla="val 95949"/>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האכלת בעלי חיים</a:t>
          </a:r>
          <a:endParaRPr lang="en-US" sz="900" b="1" kern="1200" dirty="0">
            <a:solidFill>
              <a:schemeClr val="bg1"/>
            </a:solidFill>
          </a:endParaRPr>
        </a:p>
      </dsp:txBody>
      <dsp:txXfrm rot="-10800000">
        <a:off x="1193207" y="731520"/>
        <a:ext cx="1824905" cy="365760"/>
      </dsp:txXfrm>
    </dsp:sp>
    <dsp:sp modelId="{4B6192B8-8F25-431C-B310-870798F4F1AB}">
      <dsp:nvSpPr>
        <dsp:cNvPr id="0" name=""/>
        <dsp:cNvSpPr/>
      </dsp:nvSpPr>
      <dsp:spPr>
        <a:xfrm rot="10800000">
          <a:off x="1052830" y="1097280"/>
          <a:ext cx="2105660" cy="365760"/>
        </a:xfrm>
        <a:prstGeom prst="trapezoid">
          <a:avLst>
            <a:gd name="adj" fmla="val 95949"/>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err="1">
              <a:solidFill>
                <a:schemeClr val="bg1"/>
              </a:solidFill>
            </a:rPr>
            <a:t>קומפוסטציה</a:t>
          </a:r>
          <a:r>
            <a:rPr lang="he-IL" sz="900" b="1" kern="1200" dirty="0">
              <a:solidFill>
                <a:schemeClr val="bg1"/>
              </a:solidFill>
            </a:rPr>
            <a:t> (מחזור)</a:t>
          </a:r>
          <a:endParaRPr lang="en-US" sz="900" b="1" kern="1200" dirty="0">
            <a:solidFill>
              <a:schemeClr val="bg1"/>
            </a:solidFill>
          </a:endParaRPr>
        </a:p>
      </dsp:txBody>
      <dsp:txXfrm rot="-10800000">
        <a:off x="1421320" y="1097280"/>
        <a:ext cx="1368679" cy="365760"/>
      </dsp:txXfrm>
    </dsp:sp>
    <dsp:sp modelId="{F9B830F2-48A3-4B05-A518-732F29A73CFE}">
      <dsp:nvSpPr>
        <dsp:cNvPr id="0" name=""/>
        <dsp:cNvSpPr/>
      </dsp:nvSpPr>
      <dsp:spPr>
        <a:xfrm rot="10800000">
          <a:off x="1403773" y="1463040"/>
          <a:ext cx="1403773" cy="365760"/>
        </a:xfrm>
        <a:prstGeom prst="trapezoid">
          <a:avLst>
            <a:gd name="adj" fmla="val 95949"/>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השבה לאנרגיה</a:t>
          </a:r>
          <a:endParaRPr lang="en-US" sz="900" b="1" kern="1200" dirty="0">
            <a:solidFill>
              <a:schemeClr val="bg1"/>
            </a:solidFill>
          </a:endParaRPr>
        </a:p>
      </dsp:txBody>
      <dsp:txXfrm rot="-10800000">
        <a:off x="1649433" y="1463040"/>
        <a:ext cx="912452" cy="365760"/>
      </dsp:txXfrm>
    </dsp:sp>
    <dsp:sp modelId="{3E4794DE-7FB5-4B0D-9F8B-1D4BE895F26A}">
      <dsp:nvSpPr>
        <dsp:cNvPr id="0" name=""/>
        <dsp:cNvSpPr/>
      </dsp:nvSpPr>
      <dsp:spPr>
        <a:xfrm rot="10800000">
          <a:off x="1754716" y="1828800"/>
          <a:ext cx="701886" cy="365760"/>
        </a:xfrm>
        <a:prstGeom prst="trapezoid">
          <a:avLst>
            <a:gd name="adj" fmla="val 95949"/>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he-IL" sz="900" b="1" kern="1200" dirty="0">
              <a:solidFill>
                <a:schemeClr val="bg1"/>
              </a:solidFill>
            </a:rPr>
            <a:t>הטמנה</a:t>
          </a:r>
          <a:endParaRPr lang="en-US" sz="900" b="1" kern="1200" dirty="0">
            <a:solidFill>
              <a:schemeClr val="bg1"/>
            </a:solidFill>
          </a:endParaRPr>
        </a:p>
      </dsp:txBody>
      <dsp:txXfrm rot="-10800000">
        <a:off x="1754716" y="1828800"/>
        <a:ext cx="701886" cy="3657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3" ma:contentTypeDescription="צור מסמך חדש." ma:contentTypeScope="" ma:versionID="267c28256d8f54e4ffd7d2aef408cc5b">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58606605c7650cce07cb82bd14f4d95b"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3667-3EB9-446C-809E-46C3CD9560DA}">
  <ds:schemaRefs>
    <ds:schemaRef ds:uri="http://schemas.microsoft.com/sharepoint/v3/contenttype/forms"/>
  </ds:schemaRefs>
</ds:datastoreItem>
</file>

<file path=customXml/itemProps2.xml><?xml version="1.0" encoding="utf-8"?>
<ds:datastoreItem xmlns:ds="http://schemas.openxmlformats.org/officeDocument/2006/customXml" ds:itemID="{AFE385AB-0F5E-4EED-AB61-09A5DE56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7592A-C832-4305-A02C-35ED6B65A4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31A68D-2368-4DDA-9D6F-696C9F1B34C2}">
  <ds:schemaRefs>
    <ds:schemaRef ds:uri="http://schemas.openxmlformats.org/officeDocument/2006/bibliography"/>
  </ds:schemaRefs>
</ds:datastoreItem>
</file>

<file path=customXml/itemProps5.xml><?xml version="1.0" encoding="utf-8"?>
<ds:datastoreItem xmlns:ds="http://schemas.openxmlformats.org/officeDocument/2006/customXml" ds:itemID="{9E368E4B-AB71-4312-A250-798E8F6D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13671</Words>
  <Characters>77929</Characters>
  <Application>Microsoft Office Word</Application>
  <DocSecurity>0</DocSecurity>
  <Lines>649</Lines>
  <Paragraphs>182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ובדן מזון והצלת מזון בישרא</vt:lpstr>
      <vt:lpstr>ובדן מזון והצלת מזון בישרא</vt:lpstr>
    </vt:vector>
  </TitlesOfParts>
  <Company>BDO Ziv Haft</Company>
  <LinksUpToDate>false</LinksUpToDate>
  <CharactersWithSpaces>91418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ובדן מזון והצלת מזון בישרא</dc:title>
  <dc:creator>Efrat Gold</dc:creator>
  <cp:lastModifiedBy>Anat Friedman Coles - Leket Israel</cp:lastModifiedBy>
  <cp:revision>2</cp:revision>
  <cp:lastPrinted>2020-08-09T09:05:00Z</cp:lastPrinted>
  <dcterms:created xsi:type="dcterms:W3CDTF">2020-09-29T13:13:00Z</dcterms:created>
  <dcterms:modified xsi:type="dcterms:W3CDTF">2020-09-29T13:13:00Z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y fmtid="{D5CDD505-2E9C-101B-9397-08002B2CF9AE}" pid="3" name="ContentTypeId">
    <vt:lpwstr>0x010100E9EAD607CA0BF54DA1259960E11487F1</vt:lpwstr>
  </property>
</Properties>
</file>