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99AB" w14:textId="3F1657E6" w:rsidR="001F59DC" w:rsidRPr="00F52EEB" w:rsidDel="00926B7F" w:rsidRDefault="001F59DC" w:rsidP="0041451E">
      <w:pPr>
        <w:jc w:val="both"/>
        <w:rPr>
          <w:del w:id="0" w:author="טל כהן" w:date="2021-08-29T14:31:00Z"/>
          <w:rFonts w:ascii="Arial" w:hAnsi="Arial"/>
          <w:sz w:val="32"/>
          <w:szCs w:val="32"/>
          <w:rtl/>
        </w:rPr>
      </w:pPr>
      <w:del w:id="1" w:author="טל כהן" w:date="2021-08-29T14:31:00Z">
        <w:r w:rsidRPr="00BF6CBE" w:rsidDel="00926B7F">
          <w:rPr>
            <w:rFonts w:ascii="Arial" w:hAnsi="Arial"/>
            <w:sz w:val="32"/>
            <w:szCs w:val="32"/>
            <w:highlight w:val="darkGreen"/>
            <w:rtl/>
          </w:rPr>
          <w:delText>כריכה קדמית</w:delText>
        </w:r>
      </w:del>
    </w:p>
    <w:p w14:paraId="5503E599" w14:textId="5736E1E7" w:rsidR="001F59DC" w:rsidDel="00926B7F" w:rsidRDefault="001F59DC" w:rsidP="0041451E">
      <w:pPr>
        <w:jc w:val="both"/>
        <w:rPr>
          <w:del w:id="2" w:author="טל כהן" w:date="2021-08-29T14:31:00Z"/>
          <w:rFonts w:ascii="Arial" w:hAnsi="Arial"/>
          <w:rtl/>
        </w:rPr>
      </w:pPr>
    </w:p>
    <w:p w14:paraId="118C0C6E" w14:textId="6653D07B" w:rsidR="001F59DC" w:rsidDel="00926B7F" w:rsidRDefault="001F59DC" w:rsidP="0041451E">
      <w:pPr>
        <w:jc w:val="both"/>
        <w:rPr>
          <w:del w:id="3" w:author="טל כהן" w:date="2021-08-29T14:31:00Z"/>
          <w:rFonts w:ascii="Arial" w:hAnsi="Arial"/>
          <w:rtl/>
        </w:rPr>
      </w:pPr>
      <w:del w:id="4" w:author="טל כהן" w:date="2021-08-29T14:31:00Z">
        <w:r w:rsidDel="00926B7F">
          <w:rPr>
            <w:rFonts w:ascii="Arial" w:hAnsi="Arial"/>
            <w:rtl/>
          </w:rPr>
          <w:delText>ממדבר מתנה</w:delText>
        </w:r>
      </w:del>
    </w:p>
    <w:p w14:paraId="44C59660" w14:textId="2A9E7A33" w:rsidR="001F59DC" w:rsidRPr="007A6E4A" w:rsidDel="00926B7F" w:rsidRDefault="001F59DC" w:rsidP="00C53753">
      <w:pPr>
        <w:jc w:val="both"/>
        <w:rPr>
          <w:del w:id="5" w:author="טל כהן" w:date="2021-08-29T14:31:00Z"/>
          <w:rFonts w:ascii="Arial" w:hAnsi="Arial"/>
          <w:rtl/>
        </w:rPr>
      </w:pPr>
      <w:del w:id="6" w:author="טל כהן" w:date="2021-08-29T14:31:00Z">
        <w:r w:rsidRPr="007A6E4A" w:rsidDel="00926B7F">
          <w:rPr>
            <w:rFonts w:ascii="Arial" w:hAnsi="Arial"/>
            <w:rtl/>
          </w:rPr>
          <w:delText xml:space="preserve">ישיבת ברכת משה - מעלה אדומים  </w:delText>
        </w:r>
        <w:r w:rsidDel="00926B7F">
          <w:rPr>
            <w:rFonts w:ascii="Arial" w:hAnsi="Arial"/>
            <w:rtl/>
          </w:rPr>
          <w:delText>אלול</w:delText>
        </w:r>
        <w:r w:rsidRPr="007A6E4A" w:rsidDel="00926B7F">
          <w:rPr>
            <w:rFonts w:ascii="Arial" w:hAnsi="Arial"/>
            <w:rtl/>
          </w:rPr>
          <w:delText xml:space="preserve"> תש</w:delText>
        </w:r>
        <w:r w:rsidDel="00926B7F">
          <w:rPr>
            <w:rFonts w:ascii="Arial" w:hAnsi="Arial"/>
            <w:rtl/>
          </w:rPr>
          <w:delText>פ"א</w:delText>
        </w:r>
        <w:r w:rsidRPr="007A6E4A" w:rsidDel="00926B7F">
          <w:rPr>
            <w:rFonts w:ascii="Arial" w:hAnsi="Arial"/>
            <w:rtl/>
          </w:rPr>
          <w:delText xml:space="preserve">  </w:delText>
        </w:r>
        <w:r w:rsidRPr="007A6E4A" w:rsidDel="00926B7F">
          <w:rPr>
            <w:rFonts w:ascii="Arial" w:hAnsi="Arial"/>
            <w:spacing w:val="-14"/>
            <w:rtl/>
          </w:rPr>
          <w:delText>//</w:delText>
        </w:r>
        <w:r w:rsidRPr="007A6E4A" w:rsidDel="00926B7F">
          <w:rPr>
            <w:rFonts w:ascii="Arial" w:hAnsi="Arial"/>
            <w:rtl/>
          </w:rPr>
          <w:delText xml:space="preserve">   גיליון מספר </w:delText>
        </w:r>
        <w:r w:rsidDel="00926B7F">
          <w:rPr>
            <w:rFonts w:ascii="Arial" w:hAnsi="Arial"/>
            <w:rtl/>
          </w:rPr>
          <w:delText>5</w:delText>
        </w:r>
      </w:del>
    </w:p>
    <w:p w14:paraId="6B26C67A" w14:textId="1CC2D0D2" w:rsidR="001F59DC" w:rsidRPr="007A6E4A" w:rsidDel="00926B7F" w:rsidRDefault="001F59DC" w:rsidP="0041451E">
      <w:pPr>
        <w:jc w:val="both"/>
        <w:rPr>
          <w:del w:id="7" w:author="טל כהן" w:date="2021-08-29T14:31:00Z"/>
          <w:rFonts w:ascii="Arial" w:hAnsi="Arial"/>
          <w:rtl/>
        </w:rPr>
      </w:pPr>
    </w:p>
    <w:p w14:paraId="49991BD9" w14:textId="20680806" w:rsidR="001F59DC" w:rsidDel="00926B7F" w:rsidRDefault="001F59DC" w:rsidP="0041451E">
      <w:pPr>
        <w:jc w:val="both"/>
        <w:rPr>
          <w:del w:id="8" w:author="טל כהן" w:date="2021-08-29T14:31:00Z"/>
          <w:rFonts w:ascii="Arial" w:hAnsi="Arial"/>
          <w:rtl/>
        </w:rPr>
      </w:pPr>
      <w:del w:id="9" w:author="טל כהן" w:date="2021-08-29T14:31:00Z">
        <w:r w:rsidRPr="007A6E4A" w:rsidDel="00926B7F">
          <w:rPr>
            <w:rFonts w:ascii="Arial" w:hAnsi="Arial"/>
            <w:rtl/>
          </w:rPr>
          <w:delText>--------------------------------------------</w:delText>
        </w:r>
      </w:del>
    </w:p>
    <w:p w14:paraId="11CE3278" w14:textId="52089EBA" w:rsidR="001F59DC" w:rsidRPr="007A6E4A" w:rsidDel="00926B7F" w:rsidRDefault="001F59DC" w:rsidP="0041451E">
      <w:pPr>
        <w:jc w:val="both"/>
        <w:rPr>
          <w:del w:id="10" w:author="טל כהן" w:date="2021-08-29T14:31:00Z"/>
          <w:rFonts w:ascii="Arial" w:hAnsi="Arial"/>
          <w:rtl/>
        </w:rPr>
      </w:pPr>
    </w:p>
    <w:p w14:paraId="2E72E8E1" w14:textId="52C4928E" w:rsidR="001F59DC" w:rsidRPr="003C4787" w:rsidDel="00926B7F" w:rsidRDefault="001F59DC" w:rsidP="009D4F32">
      <w:pPr>
        <w:jc w:val="both"/>
        <w:rPr>
          <w:del w:id="11" w:author="טל כהן" w:date="2021-08-29T14:31:00Z"/>
          <w:rFonts w:ascii="Arial" w:hAnsi="Arial"/>
          <w:sz w:val="32"/>
          <w:szCs w:val="32"/>
          <w:rtl/>
        </w:rPr>
      </w:pPr>
      <w:del w:id="12" w:author="טל כהן" w:date="2021-08-29T14:31:00Z">
        <w:r w:rsidRPr="00BF6CBE" w:rsidDel="00926B7F">
          <w:rPr>
            <w:rFonts w:ascii="Arial" w:hAnsi="Arial"/>
            <w:sz w:val="32"/>
            <w:szCs w:val="32"/>
            <w:highlight w:val="darkGreen"/>
            <w:rtl/>
          </w:rPr>
          <w:delText>כריכה אחורי</w:delText>
        </w:r>
        <w:r w:rsidDel="00926B7F">
          <w:rPr>
            <w:rFonts w:ascii="Arial" w:hAnsi="Arial"/>
            <w:sz w:val="32"/>
            <w:szCs w:val="32"/>
            <w:rtl/>
          </w:rPr>
          <w:delText>ת פנימית</w:delText>
        </w:r>
      </w:del>
    </w:p>
    <w:p w14:paraId="095CDDED" w14:textId="5A372C06" w:rsidR="001F59DC" w:rsidRPr="007A6E4A" w:rsidDel="00926B7F" w:rsidRDefault="001F59DC" w:rsidP="0041451E">
      <w:pPr>
        <w:jc w:val="both"/>
        <w:rPr>
          <w:del w:id="13" w:author="טל כהן" w:date="2021-08-29T14:31:00Z"/>
          <w:rFonts w:ascii="Arial" w:hAnsi="Arial"/>
          <w:rtl/>
        </w:rPr>
      </w:pPr>
    </w:p>
    <w:p w14:paraId="4ABA8CF0" w14:textId="11A0C53D" w:rsidR="001F59DC" w:rsidDel="00926B7F" w:rsidRDefault="001F59DC" w:rsidP="0041451E">
      <w:pPr>
        <w:jc w:val="both"/>
        <w:rPr>
          <w:del w:id="14" w:author="טל כהן" w:date="2021-08-29T14:31:00Z"/>
          <w:rFonts w:ascii="Arial" w:hAnsi="Arial"/>
          <w:rtl/>
        </w:rPr>
      </w:pPr>
    </w:p>
    <w:p w14:paraId="71BDA3BC" w14:textId="5FBB6D94" w:rsidR="001F59DC" w:rsidDel="00926B7F" w:rsidRDefault="001F59DC" w:rsidP="0041451E">
      <w:pPr>
        <w:jc w:val="both"/>
        <w:rPr>
          <w:del w:id="15" w:author="טל כהן" w:date="2021-08-29T14:31:00Z"/>
          <w:rFonts w:ascii="Arial" w:hAnsi="Arial"/>
          <w:rtl/>
        </w:rPr>
      </w:pPr>
    </w:p>
    <w:p w14:paraId="133F4741" w14:textId="3467BE5A" w:rsidR="001F59DC" w:rsidRPr="007A6E4A" w:rsidDel="00926B7F" w:rsidRDefault="001F59DC" w:rsidP="0041451E">
      <w:pPr>
        <w:jc w:val="both"/>
        <w:rPr>
          <w:del w:id="16" w:author="טל כהן" w:date="2021-08-29T14:31:00Z"/>
          <w:rFonts w:ascii="Arial" w:hAnsi="Arial"/>
          <w:rtl/>
        </w:rPr>
      </w:pPr>
    </w:p>
    <w:p w14:paraId="7D9D4813" w14:textId="5A9B4C2A" w:rsidR="001F59DC" w:rsidRPr="007A6E4A" w:rsidDel="00926B7F" w:rsidRDefault="001F59DC" w:rsidP="0041451E">
      <w:pPr>
        <w:jc w:val="both"/>
        <w:rPr>
          <w:del w:id="17" w:author="טל כהן" w:date="2021-08-29T14:31:00Z"/>
          <w:rFonts w:ascii="Arial" w:hAnsi="Arial"/>
          <w:rtl/>
        </w:rPr>
      </w:pPr>
      <w:del w:id="18" w:author="טל כהן" w:date="2021-08-29T14:31:00Z">
        <w:r w:rsidRPr="007A6E4A" w:rsidDel="00926B7F">
          <w:rPr>
            <w:rFonts w:ascii="Arial" w:hAnsi="Arial"/>
            <w:rtl/>
          </w:rPr>
          <w:delText>--------------------------------------------</w:delText>
        </w:r>
      </w:del>
    </w:p>
    <w:p w14:paraId="15E2FB57" w14:textId="12C5D721" w:rsidR="001F59DC" w:rsidDel="00926B7F" w:rsidRDefault="001F59DC" w:rsidP="0041451E">
      <w:pPr>
        <w:jc w:val="both"/>
        <w:rPr>
          <w:del w:id="19" w:author="טל כהן" w:date="2021-08-29T14:31:00Z"/>
          <w:rFonts w:ascii="Arial" w:hAnsi="Arial"/>
          <w:sz w:val="32"/>
          <w:szCs w:val="32"/>
          <w:highlight w:val="darkGreen"/>
          <w:rtl/>
        </w:rPr>
      </w:pPr>
    </w:p>
    <w:p w14:paraId="3FD0E497" w14:textId="462D3A5C" w:rsidR="001F59DC" w:rsidRPr="003C4787" w:rsidDel="00926B7F" w:rsidRDefault="001F59DC" w:rsidP="0041451E">
      <w:pPr>
        <w:jc w:val="both"/>
        <w:rPr>
          <w:del w:id="20" w:author="טל כהן" w:date="2021-08-29T14:31:00Z"/>
          <w:rFonts w:ascii="Arial" w:hAnsi="Arial"/>
          <w:sz w:val="32"/>
          <w:szCs w:val="32"/>
          <w:rtl/>
        </w:rPr>
      </w:pPr>
      <w:del w:id="21" w:author="טל כהן" w:date="2021-08-29T14:31:00Z">
        <w:r w:rsidRPr="00BF6CBE" w:rsidDel="00926B7F">
          <w:rPr>
            <w:rFonts w:ascii="Arial" w:hAnsi="Arial"/>
            <w:sz w:val="32"/>
            <w:szCs w:val="32"/>
            <w:highlight w:val="darkGreen"/>
            <w:rtl/>
          </w:rPr>
          <w:delText>כריכה קדמית – דף פנימי</w:delText>
        </w:r>
      </w:del>
    </w:p>
    <w:p w14:paraId="4BDE403C" w14:textId="35ACEBA5" w:rsidR="001F59DC" w:rsidDel="00926B7F" w:rsidRDefault="001F59DC" w:rsidP="0041451E">
      <w:pPr>
        <w:jc w:val="both"/>
        <w:rPr>
          <w:del w:id="22" w:author="טל כהן" w:date="2021-08-29T14:31:00Z"/>
          <w:rFonts w:ascii="Arial" w:hAnsi="Arial"/>
          <w:rtl/>
        </w:rPr>
      </w:pPr>
      <w:del w:id="23" w:author="טל כהן" w:date="2021-08-29T14:31:00Z">
        <w:r w:rsidRPr="007A6E4A" w:rsidDel="00926B7F">
          <w:rPr>
            <w:rFonts w:ascii="Arial" w:hAnsi="Arial"/>
            <w:rtl/>
          </w:rPr>
          <w:delText xml:space="preserve">עיצוב גרפי: </w:delText>
        </w:r>
        <w:r w:rsidR="0093280E" w:rsidDel="00926B7F">
          <w:rPr>
            <w:rFonts w:ascii="Arial" w:hAnsi="Arial" w:hint="cs"/>
            <w:rtl/>
          </w:rPr>
          <w:delText>עליזה אפשטיין</w:delText>
        </w:r>
      </w:del>
    </w:p>
    <w:p w14:paraId="28530D4C" w14:textId="2C4052DA" w:rsidR="0093280E" w:rsidDel="00926B7F" w:rsidRDefault="0093280E" w:rsidP="0041451E">
      <w:pPr>
        <w:jc w:val="both"/>
        <w:rPr>
          <w:del w:id="24" w:author="טל כהן" w:date="2021-08-29T14:31:00Z"/>
          <w:rFonts w:ascii="Arial" w:hAnsi="Arial"/>
          <w:rtl/>
        </w:rPr>
      </w:pPr>
      <w:del w:id="25" w:author="טל כהן" w:date="2021-08-29T14:31:00Z">
        <w:r w:rsidDel="00926B7F">
          <w:rPr>
            <w:rFonts w:ascii="Arial" w:hAnsi="Arial" w:hint="cs"/>
            <w:rtl/>
          </w:rPr>
          <w:delText>צילום : אייל כהן</w:delText>
        </w:r>
      </w:del>
    </w:p>
    <w:p w14:paraId="1531EBBD" w14:textId="3AB735B6" w:rsidR="001F59DC" w:rsidRPr="007A6E4A" w:rsidDel="00926B7F" w:rsidRDefault="001F59DC" w:rsidP="0041451E">
      <w:pPr>
        <w:jc w:val="both"/>
        <w:rPr>
          <w:del w:id="26" w:author="טל כהן" w:date="2021-08-29T14:31:00Z"/>
          <w:rFonts w:ascii="Arial" w:hAnsi="Arial"/>
          <w:rtl/>
        </w:rPr>
      </w:pPr>
    </w:p>
    <w:p w14:paraId="372D5DF2" w14:textId="50DA70E5" w:rsidR="001F59DC" w:rsidRPr="007A6E4A" w:rsidDel="00926B7F" w:rsidRDefault="001F59DC" w:rsidP="0041451E">
      <w:pPr>
        <w:jc w:val="both"/>
        <w:rPr>
          <w:del w:id="27" w:author="טל כהן" w:date="2021-08-29T14:31:00Z"/>
          <w:rStyle w:val="ad"/>
          <w:rFonts w:ascii="Arial" w:hAnsi="Arial"/>
          <w:bCs/>
          <w:rtl/>
        </w:rPr>
      </w:pPr>
      <w:del w:id="28" w:author="טל כהן" w:date="2021-08-29T14:31:00Z">
        <w:r w:rsidRPr="007A6E4A" w:rsidDel="00926B7F">
          <w:rPr>
            <w:rStyle w:val="ad"/>
            <w:rFonts w:ascii="Arial" w:hAnsi="Arial"/>
            <w:bCs/>
            <w:rtl/>
          </w:rPr>
          <w:delText>ישיבת ברכת משה - מעלה אדומים</w:delText>
        </w:r>
      </w:del>
    </w:p>
    <w:p w14:paraId="6279CDCD" w14:textId="6C7CA96A" w:rsidR="001F59DC" w:rsidRPr="007A6E4A" w:rsidDel="00926B7F" w:rsidRDefault="001F59DC" w:rsidP="00F91D56">
      <w:pPr>
        <w:jc w:val="both"/>
        <w:rPr>
          <w:del w:id="29" w:author="טל כהן" w:date="2021-08-29T14:31:00Z"/>
          <w:rFonts w:ascii="Arial" w:hAnsi="Arial"/>
          <w:rtl/>
        </w:rPr>
      </w:pPr>
      <w:del w:id="30" w:author="טל כהן" w:date="2021-08-29T14:31:00Z">
        <w:r w:rsidRPr="007A6E4A" w:rsidDel="00926B7F">
          <w:rPr>
            <w:rFonts w:ascii="Arial" w:hAnsi="Arial"/>
            <w:rtl/>
          </w:rPr>
          <w:delText>מצפה נבו 21, מעלה אדומים  |  מיקוד: 9841</w:delText>
        </w:r>
        <w:r w:rsidDel="00926B7F">
          <w:rPr>
            <w:rFonts w:ascii="Arial" w:hAnsi="Arial"/>
            <w:rtl/>
          </w:rPr>
          <w:delText>017</w:delText>
        </w:r>
        <w:r w:rsidRPr="007A6E4A" w:rsidDel="00926B7F">
          <w:rPr>
            <w:rFonts w:ascii="Arial" w:hAnsi="Arial"/>
            <w:rtl/>
          </w:rPr>
          <w:br/>
          <w:delText>טלפון: 02-5353655, 02-5354222  |  פקס: 02-5353947</w:delText>
        </w:r>
        <w:r w:rsidRPr="007A6E4A" w:rsidDel="00926B7F">
          <w:rPr>
            <w:rFonts w:ascii="Arial" w:hAnsi="Arial"/>
            <w:rtl/>
          </w:rPr>
          <w:br/>
          <w:delText>דוא"ל:</w:delText>
        </w:r>
        <w:r w:rsidRPr="007A6E4A" w:rsidDel="00926B7F">
          <w:rPr>
            <w:rStyle w:val="eng"/>
            <w:rFonts w:ascii="Arial" w:hAnsi="Arial"/>
            <w:rtl/>
          </w:rPr>
          <w:delText xml:space="preserve"> </w:delText>
        </w:r>
        <w:r w:rsidRPr="007A6E4A" w:rsidDel="00926B7F">
          <w:rPr>
            <w:rStyle w:val="eng"/>
            <w:rFonts w:ascii="Arial" w:hAnsi="Arial"/>
          </w:rPr>
          <w:delText>office@ybm.org.il</w:delText>
        </w:r>
      </w:del>
    </w:p>
    <w:p w14:paraId="75D916D9" w14:textId="0F9E7D6B" w:rsidR="001F59DC" w:rsidRPr="007A6E4A" w:rsidDel="00926B7F" w:rsidRDefault="001F59DC" w:rsidP="0041451E">
      <w:pPr>
        <w:jc w:val="both"/>
        <w:rPr>
          <w:del w:id="31" w:author="טל כהן" w:date="2021-08-29T14:31:00Z"/>
          <w:rFonts w:ascii="Arial" w:hAnsi="Arial"/>
          <w:rtl/>
        </w:rPr>
      </w:pPr>
      <w:del w:id="32" w:author="טל כהן" w:date="2021-08-29T14:31:00Z">
        <w:r w:rsidRPr="007A6E4A" w:rsidDel="00926B7F">
          <w:rPr>
            <w:rFonts w:ascii="Arial" w:hAnsi="Arial"/>
            <w:rtl/>
          </w:rPr>
          <w:delText xml:space="preserve">אתר הישיבה: </w:delText>
        </w:r>
        <w:r w:rsidRPr="007A6E4A" w:rsidDel="00926B7F">
          <w:rPr>
            <w:rStyle w:val="eng"/>
            <w:rFonts w:ascii="Arial" w:hAnsi="Arial"/>
          </w:rPr>
          <w:delText>ybm.org.il</w:delText>
        </w:r>
      </w:del>
    </w:p>
    <w:p w14:paraId="244E79D2" w14:textId="5FC369FA" w:rsidR="001F59DC" w:rsidRPr="007A6E4A" w:rsidDel="00926B7F" w:rsidRDefault="001F59DC" w:rsidP="0041451E">
      <w:pPr>
        <w:jc w:val="both"/>
        <w:rPr>
          <w:del w:id="33" w:author="טל כהן" w:date="2021-08-29T14:31:00Z"/>
          <w:rFonts w:ascii="Arial" w:hAnsi="Arial"/>
          <w:rtl/>
        </w:rPr>
      </w:pPr>
      <w:commentRangeStart w:id="34"/>
      <w:commentRangeStart w:id="35"/>
      <w:del w:id="36" w:author="טל כהן" w:date="2021-08-29T14:31:00Z">
        <w:r w:rsidRPr="007A6E4A" w:rsidDel="00926B7F">
          <w:rPr>
            <w:rFonts w:ascii="Arial" w:hAnsi="Arial"/>
            <w:rtl/>
          </w:rPr>
          <w:delText>ברכת</w:delText>
        </w:r>
        <w:commentRangeEnd w:id="34"/>
        <w:r w:rsidDel="00926B7F">
          <w:rPr>
            <w:rStyle w:val="a4"/>
            <w:szCs w:val="16"/>
            <w:rtl/>
          </w:rPr>
          <w:commentReference w:id="34"/>
        </w:r>
        <w:commentRangeEnd w:id="35"/>
        <w:r w:rsidDel="00926B7F">
          <w:rPr>
            <w:rStyle w:val="a4"/>
            <w:szCs w:val="16"/>
            <w:rtl/>
          </w:rPr>
          <w:commentReference w:id="35"/>
        </w:r>
        <w:r w:rsidRPr="007A6E4A" w:rsidDel="00926B7F">
          <w:rPr>
            <w:rFonts w:ascii="Arial" w:hAnsi="Arial"/>
            <w:rtl/>
          </w:rPr>
          <w:delText xml:space="preserve"> משה - מעלה אדומים</w:delText>
        </w:r>
      </w:del>
    </w:p>
    <w:p w14:paraId="71A431D9" w14:textId="66C58BD6" w:rsidR="001F59DC" w:rsidRPr="007A6E4A" w:rsidDel="00926B7F" w:rsidRDefault="001F59DC" w:rsidP="0041451E">
      <w:pPr>
        <w:jc w:val="both"/>
        <w:rPr>
          <w:del w:id="37" w:author="טל כהן" w:date="2021-08-29T14:31:00Z"/>
          <w:rFonts w:ascii="Arial" w:hAnsi="Arial"/>
          <w:rtl/>
        </w:rPr>
      </w:pPr>
    </w:p>
    <w:p w14:paraId="43193364" w14:textId="43927FC9" w:rsidR="001F59DC" w:rsidRPr="007A6E4A" w:rsidDel="00926B7F" w:rsidRDefault="001F59DC" w:rsidP="0041451E">
      <w:pPr>
        <w:jc w:val="both"/>
        <w:rPr>
          <w:del w:id="38" w:author="טל כהן" w:date="2021-08-29T14:31:00Z"/>
          <w:rFonts w:ascii="Arial" w:hAnsi="Arial"/>
          <w:rtl/>
        </w:rPr>
      </w:pPr>
    </w:p>
    <w:p w14:paraId="38D549FC" w14:textId="663D2333" w:rsidR="001F59DC" w:rsidRPr="007A6E4A" w:rsidDel="00926B7F" w:rsidRDefault="001F59DC" w:rsidP="0041451E">
      <w:pPr>
        <w:jc w:val="both"/>
        <w:rPr>
          <w:del w:id="39" w:author="טל כהן" w:date="2021-08-29T14:31:00Z"/>
          <w:rFonts w:ascii="Arial" w:hAnsi="Arial"/>
          <w:rtl/>
        </w:rPr>
      </w:pPr>
    </w:p>
    <w:p w14:paraId="69842D66" w14:textId="057961E6" w:rsidR="001F59DC" w:rsidRPr="007A6E4A" w:rsidDel="00926B7F" w:rsidRDefault="001F59DC" w:rsidP="0041451E">
      <w:pPr>
        <w:jc w:val="both"/>
        <w:rPr>
          <w:del w:id="40" w:author="טל כהן" w:date="2021-08-29T14:31:00Z"/>
          <w:rFonts w:ascii="Arial" w:hAnsi="Arial"/>
          <w:rtl/>
        </w:rPr>
      </w:pPr>
      <w:del w:id="41" w:author="טל כהן" w:date="2021-08-29T14:31:00Z">
        <w:r w:rsidRPr="007A6E4A" w:rsidDel="00926B7F">
          <w:rPr>
            <w:rFonts w:ascii="Arial" w:hAnsi="Arial"/>
            <w:rtl/>
          </w:rPr>
          <w:delText>--------------------------------------------</w:delText>
        </w:r>
      </w:del>
    </w:p>
    <w:p w14:paraId="0ECE8EA1" w14:textId="1CAD5AC5" w:rsidR="001F59DC" w:rsidDel="00926B7F" w:rsidRDefault="001F59DC" w:rsidP="0041451E">
      <w:pPr>
        <w:jc w:val="both"/>
        <w:rPr>
          <w:del w:id="42" w:author="טל כהן" w:date="2021-08-29T14:31:00Z"/>
          <w:rFonts w:ascii="Arial" w:hAnsi="Arial"/>
          <w:rtl/>
        </w:rPr>
      </w:pPr>
    </w:p>
    <w:p w14:paraId="25427189" w14:textId="41800378" w:rsidR="001F59DC" w:rsidDel="00926B7F" w:rsidRDefault="001F59DC" w:rsidP="0041451E">
      <w:pPr>
        <w:jc w:val="both"/>
        <w:rPr>
          <w:del w:id="43" w:author="טל כהן" w:date="2021-08-29T14:31:00Z"/>
          <w:rFonts w:ascii="Arial" w:hAnsi="Arial"/>
          <w:rtl/>
        </w:rPr>
      </w:pPr>
    </w:p>
    <w:p w14:paraId="010A4D58" w14:textId="7106E1F8" w:rsidR="001F59DC" w:rsidRPr="00CA0B99" w:rsidDel="00926B7F" w:rsidRDefault="001F59DC" w:rsidP="002A6C61">
      <w:pPr>
        <w:jc w:val="center"/>
        <w:rPr>
          <w:del w:id="44" w:author="טל כהן" w:date="2021-08-29T14:31:00Z"/>
          <w:rFonts w:ascii="Arial" w:hAnsi="Arial"/>
          <w:sz w:val="28"/>
          <w:szCs w:val="28"/>
          <w:rtl/>
        </w:rPr>
      </w:pPr>
      <w:del w:id="45" w:author="טל כהן" w:date="2021-08-29T14:31:00Z">
        <w:r w:rsidRPr="00CA0B99" w:rsidDel="00926B7F">
          <w:rPr>
            <w:rFonts w:ascii="Arial" w:hAnsi="Arial"/>
            <w:sz w:val="28"/>
            <w:szCs w:val="28"/>
            <w:rtl/>
          </w:rPr>
          <w:delText>בית הישיבה, ראשי הישיבה, הר"מים</w:delText>
        </w:r>
        <w:r w:rsidDel="00926B7F">
          <w:rPr>
            <w:rFonts w:ascii="Arial" w:hAnsi="Arial"/>
            <w:sz w:val="28"/>
            <w:szCs w:val="28"/>
            <w:rtl/>
          </w:rPr>
          <w:delText xml:space="preserve"> ו</w:delText>
        </w:r>
        <w:r w:rsidRPr="00CA0B99" w:rsidDel="00926B7F">
          <w:rPr>
            <w:rFonts w:ascii="Arial" w:hAnsi="Arial"/>
            <w:sz w:val="28"/>
            <w:szCs w:val="28"/>
            <w:rtl/>
          </w:rPr>
          <w:delText xml:space="preserve">התלמידים </w:delText>
        </w:r>
      </w:del>
    </w:p>
    <w:p w14:paraId="0345E1C5" w14:textId="1D707E9F" w:rsidR="001F59DC" w:rsidDel="00926B7F" w:rsidRDefault="001F59DC" w:rsidP="002A6C61">
      <w:pPr>
        <w:jc w:val="center"/>
        <w:rPr>
          <w:del w:id="46" w:author="טל כהן" w:date="2021-08-29T14:31:00Z"/>
          <w:rFonts w:ascii="Arial" w:hAnsi="Arial"/>
          <w:sz w:val="28"/>
          <w:szCs w:val="28"/>
          <w:rtl/>
        </w:rPr>
      </w:pPr>
      <w:del w:id="47" w:author="טל כהן" w:date="2021-08-29T14:31:00Z">
        <w:r w:rsidRPr="00CA0B99" w:rsidDel="00926B7F">
          <w:rPr>
            <w:rFonts w:ascii="Arial" w:hAnsi="Arial"/>
            <w:sz w:val="28"/>
            <w:szCs w:val="28"/>
            <w:rtl/>
          </w:rPr>
          <w:delText xml:space="preserve">שולחים ברכת שנה טובה </w:delText>
        </w:r>
      </w:del>
    </w:p>
    <w:p w14:paraId="2AF2E9E8" w14:textId="11813A88" w:rsidR="001F59DC" w:rsidDel="00926B7F" w:rsidRDefault="001F59DC" w:rsidP="005F5C3E">
      <w:pPr>
        <w:jc w:val="center"/>
        <w:rPr>
          <w:del w:id="48" w:author="טל כהן" w:date="2021-08-29T14:31:00Z"/>
          <w:rFonts w:ascii="Arial" w:hAnsi="Arial"/>
          <w:sz w:val="28"/>
          <w:szCs w:val="28"/>
          <w:rtl/>
        </w:rPr>
      </w:pPr>
      <w:del w:id="49" w:author="טל כהן" w:date="2021-08-29T14:31:00Z">
        <w:r w:rsidDel="00926B7F">
          <w:rPr>
            <w:rFonts w:ascii="Arial" w:hAnsi="Arial"/>
            <w:sz w:val="28"/>
            <w:szCs w:val="28"/>
            <w:rtl/>
          </w:rPr>
          <w:delText xml:space="preserve">לכל בוגרינו האהובים, ידידינו ושותפינו האהובים לדרך </w:delText>
        </w:r>
      </w:del>
    </w:p>
    <w:p w14:paraId="4404361E" w14:textId="4C2B757F" w:rsidR="001F59DC" w:rsidRPr="00CA0B99" w:rsidDel="00926B7F" w:rsidRDefault="001F59DC" w:rsidP="002A6C61">
      <w:pPr>
        <w:jc w:val="center"/>
        <w:rPr>
          <w:del w:id="50" w:author="טל כהן" w:date="2021-08-29T14:31:00Z"/>
          <w:rFonts w:ascii="Arial" w:hAnsi="Arial"/>
          <w:sz w:val="28"/>
          <w:szCs w:val="28"/>
          <w:rtl/>
        </w:rPr>
      </w:pPr>
      <w:del w:id="51" w:author="טל כהן" w:date="2021-08-29T14:31:00Z">
        <w:r w:rsidDel="00926B7F">
          <w:rPr>
            <w:rFonts w:ascii="Arial" w:hAnsi="Arial"/>
            <w:sz w:val="28"/>
            <w:szCs w:val="28"/>
            <w:rtl/>
          </w:rPr>
          <w:delText>ולכל בית ישראל</w:delText>
        </w:r>
      </w:del>
    </w:p>
    <w:p w14:paraId="709CFD5E" w14:textId="3A476752" w:rsidR="001F59DC" w:rsidDel="00926B7F" w:rsidRDefault="001F59DC" w:rsidP="0041451E">
      <w:pPr>
        <w:jc w:val="both"/>
        <w:rPr>
          <w:del w:id="52" w:author="טל כהן" w:date="2021-08-29T14:31:00Z"/>
          <w:rFonts w:ascii="Arial" w:hAnsi="Arial"/>
          <w:rtl/>
        </w:rPr>
      </w:pPr>
    </w:p>
    <w:p w14:paraId="51B0E6D9" w14:textId="60539AFD" w:rsidR="001F59DC" w:rsidDel="00926B7F" w:rsidRDefault="001F59DC" w:rsidP="0041451E">
      <w:pPr>
        <w:jc w:val="both"/>
        <w:rPr>
          <w:del w:id="53" w:author="טל כהן" w:date="2021-08-29T14:31:00Z"/>
          <w:rFonts w:ascii="Arial" w:hAnsi="Arial"/>
          <w:rtl/>
        </w:rPr>
      </w:pPr>
    </w:p>
    <w:p w14:paraId="0A94FBA9" w14:textId="026DD2D3" w:rsidR="001F59DC" w:rsidDel="00926B7F" w:rsidRDefault="001F59DC" w:rsidP="0041451E">
      <w:pPr>
        <w:jc w:val="both"/>
        <w:rPr>
          <w:del w:id="54" w:author="טל כהן" w:date="2021-08-29T14:31:00Z"/>
          <w:rFonts w:ascii="Arial" w:hAnsi="Arial"/>
          <w:rtl/>
        </w:rPr>
      </w:pPr>
    </w:p>
    <w:p w14:paraId="10873A4B" w14:textId="4A3DA63E" w:rsidR="001F59DC" w:rsidDel="00926B7F" w:rsidRDefault="001F59DC" w:rsidP="0041451E">
      <w:pPr>
        <w:jc w:val="both"/>
        <w:rPr>
          <w:del w:id="55" w:author="טל כהן" w:date="2021-08-29T14:31:00Z"/>
          <w:rFonts w:ascii="Arial" w:hAnsi="Arial"/>
          <w:rtl/>
        </w:rPr>
      </w:pPr>
    </w:p>
    <w:p w14:paraId="2ED4160E" w14:textId="3A1F7E34" w:rsidR="001F59DC" w:rsidDel="00926B7F" w:rsidRDefault="001F59DC" w:rsidP="0041451E">
      <w:pPr>
        <w:jc w:val="both"/>
        <w:rPr>
          <w:del w:id="56" w:author="טל כהן" w:date="2021-08-29T14:31:00Z"/>
          <w:rFonts w:ascii="Arial" w:hAnsi="Arial"/>
          <w:rtl/>
        </w:rPr>
      </w:pPr>
    </w:p>
    <w:p w14:paraId="195EE384" w14:textId="65396E06" w:rsidR="001F59DC" w:rsidDel="00926B7F" w:rsidRDefault="001F59DC" w:rsidP="0041451E">
      <w:pPr>
        <w:jc w:val="both"/>
        <w:rPr>
          <w:del w:id="57" w:author="טל כהן" w:date="2021-08-29T14:31:00Z"/>
          <w:rFonts w:ascii="Arial" w:hAnsi="Arial"/>
          <w:rtl/>
        </w:rPr>
      </w:pPr>
    </w:p>
    <w:p w14:paraId="684AFCEB" w14:textId="77777777" w:rsidR="001F59DC" w:rsidRDefault="001F59DC" w:rsidP="00CA0B99">
      <w:pPr>
        <w:jc w:val="both"/>
        <w:rPr>
          <w:rFonts w:ascii="Arial" w:hAnsi="Arial"/>
          <w:color w:val="000000"/>
          <w:rtl/>
        </w:rPr>
      </w:pPr>
      <w:r w:rsidRPr="007A6E4A">
        <w:rPr>
          <w:rFonts w:ascii="Arial" w:hAnsi="Arial"/>
          <w:color w:val="000000"/>
          <w:rtl/>
        </w:rPr>
        <w:t>הרב יצחק שילת</w:t>
      </w:r>
    </w:p>
    <w:p w14:paraId="1FD5A588" w14:textId="77777777" w:rsidR="001F59DC" w:rsidRDefault="001F59DC" w:rsidP="00CA0B99">
      <w:pPr>
        <w:jc w:val="both"/>
        <w:rPr>
          <w:rFonts w:ascii="Arial" w:hAnsi="Arial"/>
          <w:color w:val="000000"/>
          <w:rtl/>
        </w:rPr>
      </w:pPr>
    </w:p>
    <w:p w14:paraId="623C03EF" w14:textId="77777777" w:rsidR="001F59DC" w:rsidRDefault="001F59DC" w:rsidP="0000336F">
      <w:pPr>
        <w:rPr>
          <w:rtl/>
        </w:rPr>
      </w:pPr>
      <w:r>
        <w:rPr>
          <w:rFonts w:hint="cs"/>
          <w:rtl/>
        </w:rPr>
        <w:t>ב</w:t>
      </w:r>
      <w:r>
        <w:rPr>
          <w:rtl/>
        </w:rPr>
        <w:t>"</w:t>
      </w:r>
      <w:r>
        <w:rPr>
          <w:rFonts w:hint="cs"/>
          <w:rtl/>
        </w:rPr>
        <w:t>ה</w:t>
      </w:r>
    </w:p>
    <w:p w14:paraId="336FC423" w14:textId="77777777" w:rsidR="001F59DC" w:rsidRDefault="001F59DC" w:rsidP="0000336F">
      <w:pPr>
        <w:rPr>
          <w:rtl/>
        </w:rPr>
      </w:pPr>
      <w:r>
        <w:rPr>
          <w:rFonts w:hint="cs"/>
          <w:rtl/>
        </w:rPr>
        <w:t>לבוגרינו</w:t>
      </w:r>
      <w:r>
        <w:rPr>
          <w:rtl/>
        </w:rPr>
        <w:t xml:space="preserve"> </w:t>
      </w:r>
      <w:r>
        <w:rPr>
          <w:rFonts w:hint="cs"/>
          <w:rtl/>
        </w:rPr>
        <w:t>וידידינו</w:t>
      </w:r>
      <w:r>
        <w:rPr>
          <w:rtl/>
        </w:rPr>
        <w:t xml:space="preserve"> </w:t>
      </w:r>
      <w:r>
        <w:rPr>
          <w:rFonts w:hint="cs"/>
          <w:rtl/>
        </w:rPr>
        <w:t>היקרים</w:t>
      </w:r>
      <w:r>
        <w:rPr>
          <w:rtl/>
        </w:rPr>
        <w:t xml:space="preserve">, </w:t>
      </w:r>
      <w:r>
        <w:rPr>
          <w:rFonts w:hint="cs"/>
          <w:rtl/>
        </w:rPr>
        <w:t>ה</w:t>
      </w:r>
      <w:r>
        <w:rPr>
          <w:rtl/>
        </w:rPr>
        <w:t xml:space="preserve">' </w:t>
      </w:r>
      <w:r>
        <w:rPr>
          <w:rFonts w:hint="cs"/>
          <w:rtl/>
        </w:rPr>
        <w:t>עליהם</w:t>
      </w:r>
      <w:r>
        <w:rPr>
          <w:rtl/>
        </w:rPr>
        <w:t xml:space="preserve"> </w:t>
      </w:r>
      <w:r>
        <w:rPr>
          <w:rFonts w:hint="cs"/>
          <w:rtl/>
        </w:rPr>
        <w:t>יחיו</w:t>
      </w:r>
      <w:r>
        <w:rPr>
          <w:rtl/>
        </w:rPr>
        <w:t>.</w:t>
      </w:r>
    </w:p>
    <w:p w14:paraId="61C44429" w14:textId="77777777" w:rsidR="001F59DC" w:rsidRDefault="001F59DC" w:rsidP="00FD2683">
      <w:pPr>
        <w:jc w:val="both"/>
        <w:rPr>
          <w:rtl/>
        </w:rPr>
      </w:pPr>
      <w:r>
        <w:rPr>
          <w:rFonts w:hint="cs"/>
          <w:rtl/>
        </w:rPr>
        <w:t>עומדים</w:t>
      </w:r>
      <w:r>
        <w:rPr>
          <w:rtl/>
        </w:rPr>
        <w:t xml:space="preserve"> </w:t>
      </w:r>
      <w:r>
        <w:rPr>
          <w:rFonts w:hint="cs"/>
          <w:rtl/>
        </w:rPr>
        <w:t>אנו</w:t>
      </w:r>
      <w:r>
        <w:rPr>
          <w:rtl/>
        </w:rPr>
        <w:t xml:space="preserve"> </w:t>
      </w:r>
      <w:r>
        <w:rPr>
          <w:rFonts w:hint="cs"/>
          <w:rtl/>
        </w:rPr>
        <w:t>בפתחה</w:t>
      </w:r>
      <w:r>
        <w:rPr>
          <w:rtl/>
        </w:rPr>
        <w:t xml:space="preserve"> </w:t>
      </w:r>
      <w:r>
        <w:rPr>
          <w:rFonts w:hint="cs"/>
          <w:rtl/>
        </w:rPr>
        <w:t>של</w:t>
      </w:r>
      <w:r>
        <w:rPr>
          <w:rtl/>
        </w:rPr>
        <w:t xml:space="preserve"> </w:t>
      </w:r>
      <w:r>
        <w:rPr>
          <w:rFonts w:hint="cs"/>
          <w:rtl/>
        </w:rPr>
        <w:t>שנה</w:t>
      </w:r>
      <w:r>
        <w:rPr>
          <w:rtl/>
        </w:rPr>
        <w:t xml:space="preserve"> </w:t>
      </w:r>
      <w:r>
        <w:rPr>
          <w:rFonts w:hint="cs"/>
          <w:rtl/>
        </w:rPr>
        <w:t>חדשה</w:t>
      </w:r>
      <w:r>
        <w:rPr>
          <w:rtl/>
        </w:rPr>
        <w:t xml:space="preserve">. </w:t>
      </w:r>
      <w:r>
        <w:rPr>
          <w:rFonts w:hint="cs"/>
          <w:rtl/>
        </w:rPr>
        <w:t>נסיון</w:t>
      </w:r>
      <w:r>
        <w:rPr>
          <w:rtl/>
        </w:rPr>
        <w:t xml:space="preserve"> </w:t>
      </w:r>
      <w:r>
        <w:rPr>
          <w:rFonts w:hint="cs"/>
          <w:rtl/>
        </w:rPr>
        <w:t>שתי</w:t>
      </w:r>
      <w:r>
        <w:rPr>
          <w:rtl/>
        </w:rPr>
        <w:t xml:space="preserve"> </w:t>
      </w:r>
      <w:r>
        <w:rPr>
          <w:rFonts w:hint="cs"/>
          <w:rtl/>
        </w:rPr>
        <w:t>השנים</w:t>
      </w:r>
      <w:r>
        <w:rPr>
          <w:rtl/>
        </w:rPr>
        <w:t xml:space="preserve"> </w:t>
      </w:r>
      <w:r>
        <w:rPr>
          <w:rFonts w:hint="cs"/>
          <w:rtl/>
        </w:rPr>
        <w:t>האחרונות</w:t>
      </w:r>
      <w:r>
        <w:rPr>
          <w:rtl/>
        </w:rPr>
        <w:t xml:space="preserve"> </w:t>
      </w:r>
      <w:r>
        <w:rPr>
          <w:rFonts w:hint="cs"/>
          <w:rtl/>
        </w:rPr>
        <w:t>לימדנו</w:t>
      </w:r>
      <w:r>
        <w:rPr>
          <w:rtl/>
        </w:rPr>
        <w:t xml:space="preserve"> </w:t>
      </w:r>
      <w:r>
        <w:rPr>
          <w:rFonts w:hint="cs"/>
          <w:rtl/>
        </w:rPr>
        <w:t>את</w:t>
      </w:r>
      <w:r>
        <w:rPr>
          <w:rtl/>
        </w:rPr>
        <w:t xml:space="preserve"> </w:t>
      </w:r>
      <w:r>
        <w:rPr>
          <w:rFonts w:hint="cs"/>
          <w:rtl/>
        </w:rPr>
        <w:t>מה</w:t>
      </w:r>
      <w:r>
        <w:rPr>
          <w:rtl/>
        </w:rPr>
        <w:t xml:space="preserve"> </w:t>
      </w:r>
      <w:r>
        <w:rPr>
          <w:rFonts w:hint="cs"/>
          <w:rtl/>
        </w:rPr>
        <w:t>שבעצם</w:t>
      </w:r>
      <w:r>
        <w:rPr>
          <w:rtl/>
        </w:rPr>
        <w:t xml:space="preserve"> </w:t>
      </w:r>
      <w:r>
        <w:rPr>
          <w:rFonts w:hint="cs"/>
          <w:rtl/>
        </w:rPr>
        <w:t>אנו</w:t>
      </w:r>
      <w:r>
        <w:rPr>
          <w:rtl/>
        </w:rPr>
        <w:t xml:space="preserve"> </w:t>
      </w:r>
      <w:r>
        <w:rPr>
          <w:rFonts w:hint="cs"/>
          <w:rtl/>
        </w:rPr>
        <w:t>אמורים</w:t>
      </w:r>
      <w:r>
        <w:rPr>
          <w:rtl/>
        </w:rPr>
        <w:t xml:space="preserve"> </w:t>
      </w:r>
      <w:r>
        <w:rPr>
          <w:rFonts w:hint="cs"/>
          <w:rtl/>
        </w:rPr>
        <w:t>לדעת</w:t>
      </w:r>
      <w:r>
        <w:rPr>
          <w:rtl/>
        </w:rPr>
        <w:t xml:space="preserve"> </w:t>
      </w:r>
      <w:r>
        <w:rPr>
          <w:rFonts w:hint="cs"/>
          <w:rtl/>
        </w:rPr>
        <w:t>תמיד</w:t>
      </w:r>
      <w:r>
        <w:rPr>
          <w:rtl/>
        </w:rPr>
        <w:t xml:space="preserve">, </w:t>
      </w:r>
      <w:r>
        <w:rPr>
          <w:rFonts w:hint="cs"/>
          <w:rtl/>
        </w:rPr>
        <w:t>ש</w:t>
      </w:r>
      <w:r>
        <w:rPr>
          <w:rtl/>
        </w:rPr>
        <w:t>"</w:t>
      </w:r>
      <w:r>
        <w:rPr>
          <w:rFonts w:hint="cs"/>
          <w:rtl/>
        </w:rPr>
        <w:t>היום</w:t>
      </w:r>
      <w:r>
        <w:rPr>
          <w:rtl/>
        </w:rPr>
        <w:t xml:space="preserve"> </w:t>
      </w:r>
      <w:r>
        <w:rPr>
          <w:rFonts w:hint="cs"/>
          <w:rtl/>
        </w:rPr>
        <w:t>הרת</w:t>
      </w:r>
      <w:r>
        <w:rPr>
          <w:rtl/>
        </w:rPr>
        <w:t xml:space="preserve"> </w:t>
      </w:r>
      <w:r>
        <w:rPr>
          <w:rFonts w:hint="cs"/>
          <w:rtl/>
        </w:rPr>
        <w:t>עולם</w:t>
      </w:r>
      <w:r>
        <w:rPr>
          <w:rtl/>
        </w:rPr>
        <w:t xml:space="preserve">" </w:t>
      </w:r>
      <w:r>
        <w:rPr>
          <w:rFonts w:hint="cs"/>
          <w:rtl/>
        </w:rPr>
        <w:t>הוא</w:t>
      </w:r>
      <w:r>
        <w:rPr>
          <w:rtl/>
        </w:rPr>
        <w:t xml:space="preserve"> </w:t>
      </w:r>
      <w:r>
        <w:rPr>
          <w:rFonts w:hint="cs"/>
          <w:rtl/>
        </w:rPr>
        <w:t>בבחינת</w:t>
      </w:r>
      <w:r>
        <w:rPr>
          <w:rtl/>
        </w:rPr>
        <w:t xml:space="preserve"> </w:t>
      </w:r>
      <w:r>
        <w:rPr>
          <w:rFonts w:hint="cs"/>
          <w:rtl/>
        </w:rPr>
        <w:t>הריון</w:t>
      </w:r>
      <w:r>
        <w:rPr>
          <w:rtl/>
        </w:rPr>
        <w:t xml:space="preserve">, </w:t>
      </w:r>
      <w:r>
        <w:rPr>
          <w:rFonts w:hint="cs"/>
          <w:rtl/>
        </w:rPr>
        <w:t>וצריך</w:t>
      </w:r>
      <w:r>
        <w:rPr>
          <w:rtl/>
        </w:rPr>
        <w:t xml:space="preserve"> </w:t>
      </w:r>
      <w:r>
        <w:rPr>
          <w:rFonts w:hint="cs"/>
          <w:rtl/>
        </w:rPr>
        <w:t>להתפלל</w:t>
      </w:r>
      <w:r>
        <w:rPr>
          <w:rtl/>
        </w:rPr>
        <w:t xml:space="preserve"> </w:t>
      </w:r>
      <w:r>
        <w:rPr>
          <w:rFonts w:hint="cs"/>
          <w:rtl/>
        </w:rPr>
        <w:t>שהלידה</w:t>
      </w:r>
      <w:r>
        <w:rPr>
          <w:rtl/>
        </w:rPr>
        <w:t xml:space="preserve"> </w:t>
      </w:r>
      <w:r>
        <w:rPr>
          <w:rFonts w:hint="cs"/>
          <w:rtl/>
        </w:rPr>
        <w:t>תהיה</w:t>
      </w:r>
      <w:r>
        <w:rPr>
          <w:rtl/>
        </w:rPr>
        <w:t xml:space="preserve"> </w:t>
      </w:r>
      <w:r>
        <w:rPr>
          <w:rFonts w:hint="cs"/>
          <w:rtl/>
        </w:rPr>
        <w:t>מוצלחת</w:t>
      </w:r>
      <w:r>
        <w:rPr>
          <w:rtl/>
        </w:rPr>
        <w:t xml:space="preserve">, </w:t>
      </w:r>
      <w:r>
        <w:rPr>
          <w:rFonts w:hint="cs"/>
          <w:rtl/>
        </w:rPr>
        <w:t>והוולד</w:t>
      </w:r>
      <w:r>
        <w:rPr>
          <w:rtl/>
        </w:rPr>
        <w:t xml:space="preserve"> </w:t>
      </w:r>
      <w:r>
        <w:rPr>
          <w:rFonts w:hint="cs"/>
          <w:rtl/>
        </w:rPr>
        <w:t>יגדל</w:t>
      </w:r>
      <w:r>
        <w:rPr>
          <w:rtl/>
        </w:rPr>
        <w:t xml:space="preserve"> </w:t>
      </w:r>
      <w:r>
        <w:rPr>
          <w:rFonts w:hint="cs"/>
          <w:rtl/>
        </w:rPr>
        <w:t>בבריאות</w:t>
      </w:r>
      <w:r>
        <w:rPr>
          <w:rtl/>
        </w:rPr>
        <w:t xml:space="preserve"> </w:t>
      </w:r>
      <w:r>
        <w:rPr>
          <w:rFonts w:hint="cs"/>
          <w:rtl/>
        </w:rPr>
        <w:t>ובשמחה</w:t>
      </w:r>
      <w:r>
        <w:rPr>
          <w:rtl/>
        </w:rPr>
        <w:t xml:space="preserve">. </w:t>
      </w:r>
      <w:r>
        <w:rPr>
          <w:rFonts w:hint="cs"/>
          <w:rtl/>
        </w:rPr>
        <w:t>בישיבות</w:t>
      </w:r>
      <w:r>
        <w:rPr>
          <w:rtl/>
        </w:rPr>
        <w:t xml:space="preserve">, </w:t>
      </w:r>
      <w:r>
        <w:rPr>
          <w:rFonts w:hint="cs"/>
          <w:rtl/>
        </w:rPr>
        <w:t>השנה</w:t>
      </w:r>
      <w:r>
        <w:rPr>
          <w:rtl/>
        </w:rPr>
        <w:t xml:space="preserve"> </w:t>
      </w:r>
      <w:r>
        <w:rPr>
          <w:rFonts w:hint="cs"/>
          <w:rtl/>
        </w:rPr>
        <w:t>החדשה</w:t>
      </w:r>
      <w:r>
        <w:rPr>
          <w:rtl/>
        </w:rPr>
        <w:t xml:space="preserve"> </w:t>
      </w:r>
      <w:r>
        <w:rPr>
          <w:rFonts w:hint="cs"/>
          <w:rtl/>
        </w:rPr>
        <w:t>מתחילה</w:t>
      </w:r>
      <w:r>
        <w:rPr>
          <w:rtl/>
        </w:rPr>
        <w:t xml:space="preserve"> </w:t>
      </w:r>
      <w:r>
        <w:rPr>
          <w:rFonts w:hint="cs"/>
          <w:rtl/>
        </w:rPr>
        <w:t>בראש</w:t>
      </w:r>
      <w:r>
        <w:rPr>
          <w:rtl/>
        </w:rPr>
        <w:t xml:space="preserve"> </w:t>
      </w:r>
      <w:r>
        <w:rPr>
          <w:rFonts w:hint="cs"/>
          <w:rtl/>
        </w:rPr>
        <w:t>חודש</w:t>
      </w:r>
      <w:r>
        <w:rPr>
          <w:rtl/>
        </w:rPr>
        <w:t xml:space="preserve"> </w:t>
      </w:r>
      <w:r>
        <w:rPr>
          <w:rFonts w:hint="cs"/>
          <w:rtl/>
        </w:rPr>
        <w:t>אלול</w:t>
      </w:r>
      <w:r>
        <w:rPr>
          <w:rtl/>
        </w:rPr>
        <w:t xml:space="preserve">, </w:t>
      </w:r>
      <w:r>
        <w:rPr>
          <w:rFonts w:hint="cs"/>
          <w:rtl/>
        </w:rPr>
        <w:t>וברוך</w:t>
      </w:r>
      <w:r>
        <w:rPr>
          <w:rtl/>
        </w:rPr>
        <w:t xml:space="preserve"> </w:t>
      </w:r>
      <w:r>
        <w:rPr>
          <w:rFonts w:hint="cs"/>
          <w:rtl/>
        </w:rPr>
        <w:t>ה</w:t>
      </w:r>
      <w:r>
        <w:rPr>
          <w:rtl/>
        </w:rPr>
        <w:t xml:space="preserve">' </w:t>
      </w:r>
      <w:r>
        <w:rPr>
          <w:rFonts w:hint="cs"/>
          <w:rtl/>
        </w:rPr>
        <w:t>גם</w:t>
      </w:r>
      <w:r>
        <w:rPr>
          <w:rtl/>
        </w:rPr>
        <w:t xml:space="preserve"> </w:t>
      </w:r>
      <w:r>
        <w:rPr>
          <w:rFonts w:hint="cs"/>
          <w:rtl/>
        </w:rPr>
        <w:t>בישיבתנו</w:t>
      </w:r>
      <w:r>
        <w:rPr>
          <w:rtl/>
        </w:rPr>
        <w:t xml:space="preserve"> </w:t>
      </w:r>
      <w:r>
        <w:rPr>
          <w:rFonts w:hint="cs"/>
          <w:rtl/>
        </w:rPr>
        <w:t>החלו</w:t>
      </w:r>
      <w:r>
        <w:rPr>
          <w:rtl/>
        </w:rPr>
        <w:t xml:space="preserve"> </w:t>
      </w:r>
      <w:r>
        <w:rPr>
          <w:rFonts w:hint="cs"/>
          <w:rtl/>
        </w:rPr>
        <w:t>הלימודים</w:t>
      </w:r>
      <w:r>
        <w:rPr>
          <w:rtl/>
        </w:rPr>
        <w:t xml:space="preserve"> </w:t>
      </w:r>
      <w:r>
        <w:rPr>
          <w:rFonts w:hint="cs"/>
          <w:rtl/>
        </w:rPr>
        <w:t>בעוז</w:t>
      </w:r>
      <w:r>
        <w:rPr>
          <w:rtl/>
        </w:rPr>
        <w:t xml:space="preserve"> </w:t>
      </w:r>
      <w:r>
        <w:rPr>
          <w:rFonts w:hint="cs"/>
          <w:rtl/>
        </w:rPr>
        <w:t>ובעוצמה</w:t>
      </w:r>
      <w:r>
        <w:rPr>
          <w:rtl/>
        </w:rPr>
        <w:t xml:space="preserve">. 76 </w:t>
      </w:r>
      <w:r>
        <w:rPr>
          <w:rFonts w:hint="cs"/>
          <w:rtl/>
        </w:rPr>
        <w:t>תלמידים</w:t>
      </w:r>
      <w:r>
        <w:rPr>
          <w:rtl/>
        </w:rPr>
        <w:t xml:space="preserve"> </w:t>
      </w:r>
      <w:r>
        <w:rPr>
          <w:rFonts w:hint="cs"/>
          <w:rtl/>
        </w:rPr>
        <w:t>כן</w:t>
      </w:r>
      <w:r>
        <w:rPr>
          <w:rtl/>
        </w:rPr>
        <w:t xml:space="preserve"> </w:t>
      </w:r>
      <w:r>
        <w:rPr>
          <w:rFonts w:hint="cs"/>
          <w:rtl/>
        </w:rPr>
        <w:t>ירבו</w:t>
      </w:r>
      <w:r>
        <w:rPr>
          <w:rtl/>
        </w:rPr>
        <w:t xml:space="preserve"> </w:t>
      </w:r>
      <w:r>
        <w:rPr>
          <w:rFonts w:hint="cs"/>
          <w:rtl/>
        </w:rPr>
        <w:t>הצטרפו</w:t>
      </w:r>
      <w:r>
        <w:rPr>
          <w:rtl/>
        </w:rPr>
        <w:t xml:space="preserve"> </w:t>
      </w:r>
      <w:r>
        <w:rPr>
          <w:rFonts w:hint="cs"/>
          <w:rtl/>
        </w:rPr>
        <w:t>לשיעור</w:t>
      </w:r>
      <w:r>
        <w:rPr>
          <w:rtl/>
        </w:rPr>
        <w:t xml:space="preserve"> </w:t>
      </w:r>
      <w:r>
        <w:rPr>
          <w:rFonts w:hint="cs"/>
          <w:rtl/>
        </w:rPr>
        <w:t>א</w:t>
      </w:r>
      <w:r>
        <w:rPr>
          <w:rtl/>
        </w:rPr>
        <w:t xml:space="preserve">' </w:t>
      </w:r>
      <w:r>
        <w:rPr>
          <w:rFonts w:hint="cs"/>
          <w:rtl/>
        </w:rPr>
        <w:t>החדש</w:t>
      </w:r>
      <w:r>
        <w:rPr>
          <w:rtl/>
        </w:rPr>
        <w:t xml:space="preserve">, </w:t>
      </w:r>
      <w:r>
        <w:rPr>
          <w:rFonts w:hint="cs"/>
          <w:rtl/>
        </w:rPr>
        <w:t>האווירה</w:t>
      </w:r>
      <w:r>
        <w:rPr>
          <w:rtl/>
        </w:rPr>
        <w:t xml:space="preserve"> </w:t>
      </w:r>
      <w:r>
        <w:rPr>
          <w:rFonts w:hint="cs"/>
          <w:rtl/>
        </w:rPr>
        <w:t>בבית</w:t>
      </w:r>
      <w:r>
        <w:rPr>
          <w:rtl/>
        </w:rPr>
        <w:t xml:space="preserve"> </w:t>
      </w:r>
      <w:r>
        <w:rPr>
          <w:rFonts w:hint="cs"/>
          <w:rtl/>
        </w:rPr>
        <w:t>המדרש</w:t>
      </w:r>
      <w:r>
        <w:rPr>
          <w:rtl/>
        </w:rPr>
        <w:t xml:space="preserve"> </w:t>
      </w:r>
      <w:r>
        <w:rPr>
          <w:rFonts w:hint="cs"/>
          <w:rtl/>
        </w:rPr>
        <w:t>מרוממת</w:t>
      </w:r>
      <w:r>
        <w:rPr>
          <w:rtl/>
        </w:rPr>
        <w:t xml:space="preserve">, </w:t>
      </w:r>
      <w:r>
        <w:rPr>
          <w:rFonts w:hint="cs"/>
          <w:rtl/>
        </w:rPr>
        <w:t>וכולנו</w:t>
      </w:r>
      <w:r>
        <w:rPr>
          <w:rtl/>
        </w:rPr>
        <w:t xml:space="preserve"> </w:t>
      </w:r>
      <w:r>
        <w:rPr>
          <w:rFonts w:hint="cs"/>
          <w:rtl/>
        </w:rPr>
        <w:t>תפילה</w:t>
      </w:r>
      <w:r>
        <w:rPr>
          <w:rtl/>
        </w:rPr>
        <w:t xml:space="preserve"> </w:t>
      </w:r>
      <w:r>
        <w:rPr>
          <w:rFonts w:hint="cs"/>
          <w:rtl/>
        </w:rPr>
        <w:t>ותקוה</w:t>
      </w:r>
      <w:r>
        <w:rPr>
          <w:rtl/>
        </w:rPr>
        <w:t xml:space="preserve"> </w:t>
      </w:r>
      <w:r>
        <w:rPr>
          <w:rFonts w:hint="cs"/>
          <w:rtl/>
        </w:rPr>
        <w:t>שהשנה</w:t>
      </w:r>
      <w:r>
        <w:rPr>
          <w:rtl/>
        </w:rPr>
        <w:t xml:space="preserve"> </w:t>
      </w:r>
      <w:r>
        <w:rPr>
          <w:rFonts w:hint="cs"/>
          <w:rtl/>
        </w:rPr>
        <w:t>הבאה</w:t>
      </w:r>
      <w:r>
        <w:rPr>
          <w:rtl/>
        </w:rPr>
        <w:t xml:space="preserve"> </w:t>
      </w:r>
      <w:r>
        <w:rPr>
          <w:rFonts w:hint="cs"/>
          <w:rtl/>
        </w:rPr>
        <w:t>עלינו</w:t>
      </w:r>
      <w:r>
        <w:rPr>
          <w:rtl/>
        </w:rPr>
        <w:t xml:space="preserve"> </w:t>
      </w:r>
      <w:r>
        <w:rPr>
          <w:rFonts w:hint="cs"/>
          <w:rtl/>
        </w:rPr>
        <w:t>לטובה</w:t>
      </w:r>
      <w:r>
        <w:rPr>
          <w:rtl/>
        </w:rPr>
        <w:t xml:space="preserve"> </w:t>
      </w:r>
      <w:r>
        <w:rPr>
          <w:rFonts w:hint="cs"/>
          <w:rtl/>
        </w:rPr>
        <w:t>תהיה</w:t>
      </w:r>
      <w:r>
        <w:rPr>
          <w:rtl/>
        </w:rPr>
        <w:t xml:space="preserve"> </w:t>
      </w:r>
      <w:r>
        <w:rPr>
          <w:rFonts w:hint="cs"/>
          <w:rtl/>
        </w:rPr>
        <w:t>שנת</w:t>
      </w:r>
      <w:r>
        <w:rPr>
          <w:rtl/>
        </w:rPr>
        <w:t xml:space="preserve"> </w:t>
      </w:r>
      <w:r>
        <w:rPr>
          <w:rFonts w:hint="cs"/>
          <w:rtl/>
        </w:rPr>
        <w:t>בריאות</w:t>
      </w:r>
      <w:r>
        <w:rPr>
          <w:rtl/>
        </w:rPr>
        <w:t xml:space="preserve">, </w:t>
      </w:r>
      <w:r>
        <w:rPr>
          <w:rFonts w:hint="cs"/>
          <w:rtl/>
        </w:rPr>
        <w:t>ביטחון</w:t>
      </w:r>
      <w:r>
        <w:rPr>
          <w:rtl/>
        </w:rPr>
        <w:t xml:space="preserve"> </w:t>
      </w:r>
      <w:r>
        <w:rPr>
          <w:rFonts w:hint="cs"/>
          <w:rtl/>
        </w:rPr>
        <w:t>ועלייה</w:t>
      </w:r>
      <w:r>
        <w:rPr>
          <w:rtl/>
        </w:rPr>
        <w:t xml:space="preserve"> </w:t>
      </w:r>
      <w:r>
        <w:rPr>
          <w:rFonts w:hint="cs"/>
          <w:rtl/>
        </w:rPr>
        <w:t>רוחנית</w:t>
      </w:r>
      <w:r>
        <w:rPr>
          <w:rtl/>
        </w:rPr>
        <w:t xml:space="preserve">. </w:t>
      </w:r>
      <w:r>
        <w:rPr>
          <w:rFonts w:hint="cs"/>
          <w:rtl/>
        </w:rPr>
        <w:t>מכל</w:t>
      </w:r>
      <w:r>
        <w:rPr>
          <w:rtl/>
        </w:rPr>
        <w:t xml:space="preserve"> </w:t>
      </w:r>
      <w:r>
        <w:rPr>
          <w:rFonts w:hint="cs"/>
          <w:rtl/>
        </w:rPr>
        <w:t>מקום</w:t>
      </w:r>
      <w:r>
        <w:rPr>
          <w:rtl/>
        </w:rPr>
        <w:t xml:space="preserve"> </w:t>
      </w:r>
      <w:r>
        <w:rPr>
          <w:rFonts w:hint="cs"/>
          <w:rtl/>
        </w:rPr>
        <w:t>אנו</w:t>
      </w:r>
      <w:r>
        <w:rPr>
          <w:rtl/>
        </w:rPr>
        <w:t xml:space="preserve">, </w:t>
      </w:r>
      <w:r>
        <w:rPr>
          <w:rFonts w:hint="cs"/>
          <w:rtl/>
        </w:rPr>
        <w:t>תלמידי</w:t>
      </w:r>
      <w:r>
        <w:rPr>
          <w:rtl/>
        </w:rPr>
        <w:t xml:space="preserve"> </w:t>
      </w:r>
      <w:r>
        <w:rPr>
          <w:rFonts w:hint="cs"/>
          <w:rtl/>
        </w:rPr>
        <w:t>ומורי</w:t>
      </w:r>
      <w:r>
        <w:rPr>
          <w:rtl/>
        </w:rPr>
        <w:t xml:space="preserve"> </w:t>
      </w:r>
      <w:r>
        <w:rPr>
          <w:rFonts w:hint="cs"/>
          <w:rtl/>
        </w:rPr>
        <w:t>ישיבות</w:t>
      </w:r>
      <w:r>
        <w:rPr>
          <w:rtl/>
        </w:rPr>
        <w:t xml:space="preserve"> </w:t>
      </w:r>
      <w:r>
        <w:rPr>
          <w:rFonts w:hint="cs"/>
          <w:rtl/>
        </w:rPr>
        <w:t>ההסדר</w:t>
      </w:r>
      <w:r>
        <w:rPr>
          <w:rtl/>
        </w:rPr>
        <w:t xml:space="preserve">, </w:t>
      </w:r>
      <w:r>
        <w:rPr>
          <w:rFonts w:hint="cs"/>
          <w:rtl/>
        </w:rPr>
        <w:t>מוכנים</w:t>
      </w:r>
      <w:r>
        <w:rPr>
          <w:rtl/>
        </w:rPr>
        <w:t xml:space="preserve"> </w:t>
      </w:r>
      <w:r>
        <w:rPr>
          <w:rFonts w:hint="cs"/>
          <w:rtl/>
        </w:rPr>
        <w:t>בעזרת</w:t>
      </w:r>
      <w:r>
        <w:rPr>
          <w:rtl/>
        </w:rPr>
        <w:t xml:space="preserve"> </w:t>
      </w:r>
      <w:r>
        <w:rPr>
          <w:rFonts w:hint="cs"/>
          <w:rtl/>
        </w:rPr>
        <w:t>ה</w:t>
      </w:r>
      <w:r>
        <w:rPr>
          <w:rtl/>
        </w:rPr>
        <w:t xml:space="preserve">' </w:t>
      </w:r>
      <w:r>
        <w:rPr>
          <w:rFonts w:hint="cs"/>
          <w:rtl/>
        </w:rPr>
        <w:t>לכל</w:t>
      </w:r>
      <w:r>
        <w:rPr>
          <w:rtl/>
        </w:rPr>
        <w:t xml:space="preserve"> </w:t>
      </w:r>
      <w:r>
        <w:rPr>
          <w:rFonts w:hint="cs"/>
          <w:rtl/>
        </w:rPr>
        <w:t>אחריות</w:t>
      </w:r>
      <w:r>
        <w:rPr>
          <w:rtl/>
        </w:rPr>
        <w:t xml:space="preserve"> </w:t>
      </w:r>
      <w:r>
        <w:rPr>
          <w:rFonts w:hint="cs"/>
          <w:rtl/>
        </w:rPr>
        <w:t>שתידרש</w:t>
      </w:r>
      <w:r>
        <w:rPr>
          <w:rtl/>
        </w:rPr>
        <w:t xml:space="preserve">, </w:t>
      </w:r>
      <w:r>
        <w:rPr>
          <w:rFonts w:hint="cs"/>
          <w:rtl/>
        </w:rPr>
        <w:t>בעד</w:t>
      </w:r>
      <w:r>
        <w:rPr>
          <w:rtl/>
        </w:rPr>
        <w:t xml:space="preserve"> </w:t>
      </w:r>
      <w:r>
        <w:rPr>
          <w:rFonts w:hint="cs"/>
          <w:rtl/>
        </w:rPr>
        <w:t>עמנו</w:t>
      </w:r>
      <w:r>
        <w:rPr>
          <w:rtl/>
        </w:rPr>
        <w:t xml:space="preserve"> </w:t>
      </w:r>
      <w:r>
        <w:rPr>
          <w:rFonts w:hint="cs"/>
          <w:rtl/>
        </w:rPr>
        <w:t>ובעד</w:t>
      </w:r>
      <w:r>
        <w:rPr>
          <w:rtl/>
        </w:rPr>
        <w:t xml:space="preserve"> </w:t>
      </w:r>
      <w:r>
        <w:rPr>
          <w:rFonts w:hint="cs"/>
          <w:rtl/>
        </w:rPr>
        <w:t>ערי</w:t>
      </w:r>
      <w:r>
        <w:rPr>
          <w:rtl/>
        </w:rPr>
        <w:t xml:space="preserve"> </w:t>
      </w:r>
      <w:r>
        <w:rPr>
          <w:rFonts w:hint="cs"/>
          <w:rtl/>
        </w:rPr>
        <w:t>א</w:t>
      </w:r>
      <w:r>
        <w:rPr>
          <w:rtl/>
        </w:rPr>
        <w:t>-</w:t>
      </w:r>
      <w:r>
        <w:rPr>
          <w:rFonts w:hint="cs"/>
          <w:rtl/>
        </w:rPr>
        <w:t>להינו</w:t>
      </w:r>
      <w:r>
        <w:rPr>
          <w:rtl/>
        </w:rPr>
        <w:t xml:space="preserve">, </w:t>
      </w:r>
      <w:r>
        <w:rPr>
          <w:rFonts w:hint="cs"/>
          <w:rtl/>
        </w:rPr>
        <w:t>ובעד</w:t>
      </w:r>
      <w:r>
        <w:rPr>
          <w:rtl/>
        </w:rPr>
        <w:t xml:space="preserve"> </w:t>
      </w:r>
      <w:r>
        <w:rPr>
          <w:rFonts w:hint="cs"/>
          <w:rtl/>
        </w:rPr>
        <w:t>בנין</w:t>
      </w:r>
      <w:r>
        <w:rPr>
          <w:rtl/>
        </w:rPr>
        <w:t xml:space="preserve"> </w:t>
      </w:r>
      <w:r>
        <w:rPr>
          <w:rFonts w:hint="cs"/>
          <w:rtl/>
        </w:rPr>
        <w:t>התורה</w:t>
      </w:r>
      <w:r>
        <w:rPr>
          <w:rtl/>
        </w:rPr>
        <w:t xml:space="preserve"> </w:t>
      </w:r>
      <w:r>
        <w:rPr>
          <w:rFonts w:hint="cs"/>
          <w:rtl/>
        </w:rPr>
        <w:t>בישראל</w:t>
      </w:r>
      <w:r>
        <w:rPr>
          <w:rtl/>
        </w:rPr>
        <w:t>.</w:t>
      </w:r>
    </w:p>
    <w:p w14:paraId="4177C3BE" w14:textId="77777777" w:rsidR="001F59DC" w:rsidRDefault="001F59DC" w:rsidP="00FD2683">
      <w:pPr>
        <w:jc w:val="both"/>
        <w:rPr>
          <w:rtl/>
        </w:rPr>
      </w:pPr>
      <w:r>
        <w:rPr>
          <w:rFonts w:hint="cs"/>
          <w:rtl/>
        </w:rPr>
        <w:t>בין</w:t>
      </w:r>
      <w:r>
        <w:rPr>
          <w:rtl/>
        </w:rPr>
        <w:t xml:space="preserve"> </w:t>
      </w:r>
      <w:r>
        <w:rPr>
          <w:rFonts w:hint="cs"/>
          <w:rtl/>
        </w:rPr>
        <w:t>הדברים</w:t>
      </w:r>
      <w:r>
        <w:rPr>
          <w:rtl/>
        </w:rPr>
        <w:t xml:space="preserve"> </w:t>
      </w:r>
      <w:r>
        <w:rPr>
          <w:rFonts w:hint="cs"/>
          <w:rtl/>
        </w:rPr>
        <w:t>שהישיבה</w:t>
      </w:r>
      <w:r>
        <w:rPr>
          <w:rtl/>
        </w:rPr>
        <w:t xml:space="preserve"> </w:t>
      </w:r>
      <w:r>
        <w:rPr>
          <w:rFonts w:hint="cs"/>
          <w:rtl/>
        </w:rPr>
        <w:t>שוקדת</w:t>
      </w:r>
      <w:r>
        <w:rPr>
          <w:rtl/>
        </w:rPr>
        <w:t xml:space="preserve"> </w:t>
      </w:r>
      <w:r>
        <w:rPr>
          <w:rFonts w:hint="cs"/>
          <w:rtl/>
        </w:rPr>
        <w:t>עליהם</w:t>
      </w:r>
      <w:r>
        <w:rPr>
          <w:rtl/>
        </w:rPr>
        <w:t xml:space="preserve"> </w:t>
      </w:r>
      <w:r>
        <w:rPr>
          <w:rFonts w:hint="cs"/>
          <w:rtl/>
        </w:rPr>
        <w:t>בימים</w:t>
      </w:r>
      <w:r>
        <w:rPr>
          <w:rtl/>
        </w:rPr>
        <w:t xml:space="preserve"> </w:t>
      </w:r>
      <w:r>
        <w:rPr>
          <w:rFonts w:hint="cs"/>
          <w:rtl/>
        </w:rPr>
        <w:t>אלה</w:t>
      </w:r>
      <w:r>
        <w:rPr>
          <w:rtl/>
        </w:rPr>
        <w:t xml:space="preserve"> </w:t>
      </w:r>
      <w:r>
        <w:rPr>
          <w:rFonts w:hint="cs"/>
          <w:rtl/>
        </w:rPr>
        <w:t>הוא</w:t>
      </w:r>
      <w:r>
        <w:rPr>
          <w:rtl/>
        </w:rPr>
        <w:t xml:space="preserve"> </w:t>
      </w:r>
      <w:r>
        <w:rPr>
          <w:rFonts w:hint="cs"/>
          <w:rtl/>
        </w:rPr>
        <w:t>שדרוג</w:t>
      </w:r>
      <w:r>
        <w:rPr>
          <w:rtl/>
        </w:rPr>
        <w:t xml:space="preserve"> </w:t>
      </w:r>
      <w:r>
        <w:rPr>
          <w:rFonts w:hint="cs"/>
          <w:rtl/>
        </w:rPr>
        <w:t>משמעותי</w:t>
      </w:r>
      <w:r>
        <w:rPr>
          <w:rtl/>
        </w:rPr>
        <w:t xml:space="preserve"> </w:t>
      </w:r>
      <w:r>
        <w:rPr>
          <w:rFonts w:hint="cs"/>
          <w:rtl/>
        </w:rPr>
        <w:t>של</w:t>
      </w:r>
      <w:r>
        <w:rPr>
          <w:rtl/>
        </w:rPr>
        <w:t xml:space="preserve"> </w:t>
      </w:r>
      <w:r>
        <w:rPr>
          <w:rFonts w:hint="cs"/>
          <w:rtl/>
        </w:rPr>
        <w:t>אתר</w:t>
      </w:r>
      <w:r>
        <w:rPr>
          <w:rtl/>
        </w:rPr>
        <w:t xml:space="preserve"> </w:t>
      </w:r>
      <w:r>
        <w:rPr>
          <w:rFonts w:hint="cs"/>
          <w:rtl/>
        </w:rPr>
        <w:t>האינטרנט</w:t>
      </w:r>
      <w:r>
        <w:rPr>
          <w:rtl/>
        </w:rPr>
        <w:t xml:space="preserve"> </w:t>
      </w:r>
      <w:r>
        <w:rPr>
          <w:rFonts w:hint="cs"/>
          <w:rtl/>
        </w:rPr>
        <w:t>של</w:t>
      </w:r>
      <w:r>
        <w:rPr>
          <w:rtl/>
        </w:rPr>
        <w:t xml:space="preserve"> </w:t>
      </w:r>
      <w:r>
        <w:rPr>
          <w:rFonts w:hint="cs"/>
          <w:rtl/>
        </w:rPr>
        <w:t>הישיבה</w:t>
      </w:r>
      <w:r>
        <w:rPr>
          <w:rtl/>
        </w:rPr>
        <w:t xml:space="preserve">, </w:t>
      </w:r>
      <w:r>
        <w:rPr>
          <w:rFonts w:hint="cs"/>
          <w:rtl/>
        </w:rPr>
        <w:t>בעיקר</w:t>
      </w:r>
      <w:r>
        <w:rPr>
          <w:rtl/>
        </w:rPr>
        <w:t xml:space="preserve"> </w:t>
      </w:r>
      <w:r>
        <w:rPr>
          <w:rFonts w:hint="cs"/>
          <w:rtl/>
        </w:rPr>
        <w:t>לטובת</w:t>
      </w:r>
      <w:r>
        <w:rPr>
          <w:rtl/>
        </w:rPr>
        <w:t xml:space="preserve"> </w:t>
      </w:r>
      <w:r>
        <w:rPr>
          <w:rFonts w:hint="cs"/>
          <w:rtl/>
        </w:rPr>
        <w:t>בוגרינו</w:t>
      </w:r>
      <w:r>
        <w:rPr>
          <w:rtl/>
        </w:rPr>
        <w:t xml:space="preserve">, </w:t>
      </w:r>
      <w:r>
        <w:rPr>
          <w:rFonts w:hint="cs"/>
          <w:rtl/>
        </w:rPr>
        <w:t>ידידינו</w:t>
      </w:r>
      <w:r>
        <w:rPr>
          <w:rtl/>
        </w:rPr>
        <w:t xml:space="preserve"> </w:t>
      </w:r>
      <w:r>
        <w:rPr>
          <w:rFonts w:hint="cs"/>
          <w:rtl/>
        </w:rPr>
        <w:t>וכל</w:t>
      </w:r>
      <w:r>
        <w:rPr>
          <w:rtl/>
        </w:rPr>
        <w:t xml:space="preserve"> </w:t>
      </w:r>
      <w:r>
        <w:rPr>
          <w:rFonts w:hint="cs"/>
          <w:rtl/>
        </w:rPr>
        <w:t>מבקשי</w:t>
      </w:r>
      <w:r>
        <w:rPr>
          <w:rtl/>
        </w:rPr>
        <w:t xml:space="preserve"> </w:t>
      </w:r>
      <w:r>
        <w:rPr>
          <w:rFonts w:hint="cs"/>
          <w:rtl/>
        </w:rPr>
        <w:t>תורה</w:t>
      </w:r>
      <w:r>
        <w:rPr>
          <w:rtl/>
        </w:rPr>
        <w:t xml:space="preserve">, </w:t>
      </w:r>
      <w:r>
        <w:rPr>
          <w:rFonts w:hint="cs"/>
          <w:rtl/>
        </w:rPr>
        <w:t>אשר</w:t>
      </w:r>
      <w:r>
        <w:rPr>
          <w:rtl/>
        </w:rPr>
        <w:t xml:space="preserve"> </w:t>
      </w:r>
      <w:r>
        <w:rPr>
          <w:rFonts w:hint="cs"/>
          <w:rtl/>
        </w:rPr>
        <w:t>יוכלו</w:t>
      </w:r>
      <w:r>
        <w:rPr>
          <w:rtl/>
        </w:rPr>
        <w:t xml:space="preserve"> </w:t>
      </w:r>
      <w:r>
        <w:rPr>
          <w:rFonts w:hint="cs"/>
          <w:rtl/>
        </w:rPr>
        <w:t>ליהנות</w:t>
      </w:r>
      <w:r>
        <w:rPr>
          <w:rtl/>
        </w:rPr>
        <w:t xml:space="preserve"> </w:t>
      </w:r>
      <w:r>
        <w:rPr>
          <w:rFonts w:hint="cs"/>
          <w:rtl/>
        </w:rPr>
        <w:t>ממגוון</w:t>
      </w:r>
      <w:r>
        <w:rPr>
          <w:rtl/>
        </w:rPr>
        <w:t xml:space="preserve"> </w:t>
      </w:r>
      <w:r>
        <w:rPr>
          <w:rFonts w:hint="cs"/>
          <w:rtl/>
        </w:rPr>
        <w:t>רחב</w:t>
      </w:r>
      <w:r>
        <w:rPr>
          <w:rtl/>
        </w:rPr>
        <w:t xml:space="preserve"> </w:t>
      </w:r>
      <w:r>
        <w:rPr>
          <w:rFonts w:hint="cs"/>
          <w:rtl/>
        </w:rPr>
        <w:t>של</w:t>
      </w:r>
      <w:r>
        <w:rPr>
          <w:rtl/>
        </w:rPr>
        <w:t xml:space="preserve"> </w:t>
      </w:r>
      <w:r>
        <w:rPr>
          <w:rFonts w:hint="cs"/>
          <w:rtl/>
        </w:rPr>
        <w:t>שיעורים</w:t>
      </w:r>
      <w:r>
        <w:rPr>
          <w:rtl/>
        </w:rPr>
        <w:t xml:space="preserve"> </w:t>
      </w:r>
      <w:r>
        <w:rPr>
          <w:rFonts w:hint="cs"/>
          <w:rtl/>
        </w:rPr>
        <w:t>וחמרים</w:t>
      </w:r>
      <w:r>
        <w:rPr>
          <w:rtl/>
        </w:rPr>
        <w:t xml:space="preserve">, </w:t>
      </w:r>
      <w:r>
        <w:rPr>
          <w:rFonts w:hint="cs"/>
          <w:rtl/>
        </w:rPr>
        <w:t>הן</w:t>
      </w:r>
      <w:r>
        <w:rPr>
          <w:rtl/>
        </w:rPr>
        <w:t xml:space="preserve"> </w:t>
      </w:r>
      <w:r>
        <w:rPr>
          <w:rFonts w:hint="cs"/>
          <w:rtl/>
        </w:rPr>
        <w:t>אלה</w:t>
      </w:r>
      <w:r>
        <w:rPr>
          <w:rtl/>
        </w:rPr>
        <w:t xml:space="preserve"> </w:t>
      </w:r>
      <w:r>
        <w:rPr>
          <w:rFonts w:hint="cs"/>
          <w:rtl/>
        </w:rPr>
        <w:t>הניתנים</w:t>
      </w:r>
      <w:r>
        <w:rPr>
          <w:rtl/>
        </w:rPr>
        <w:t xml:space="preserve"> </w:t>
      </w:r>
      <w:r>
        <w:rPr>
          <w:rFonts w:hint="cs"/>
          <w:rtl/>
        </w:rPr>
        <w:t>בישיבה</w:t>
      </w:r>
      <w:r>
        <w:rPr>
          <w:rtl/>
        </w:rPr>
        <w:t xml:space="preserve">, </w:t>
      </w:r>
      <w:r>
        <w:rPr>
          <w:rFonts w:hint="cs"/>
          <w:rtl/>
        </w:rPr>
        <w:t>והן</w:t>
      </w:r>
      <w:r>
        <w:rPr>
          <w:rtl/>
        </w:rPr>
        <w:t xml:space="preserve"> </w:t>
      </w:r>
      <w:r>
        <w:rPr>
          <w:rFonts w:hint="cs"/>
          <w:rtl/>
        </w:rPr>
        <w:t>אלה</w:t>
      </w:r>
      <w:r>
        <w:rPr>
          <w:rtl/>
        </w:rPr>
        <w:t xml:space="preserve"> </w:t>
      </w:r>
      <w:r>
        <w:rPr>
          <w:rFonts w:hint="cs"/>
          <w:rtl/>
        </w:rPr>
        <w:t>שיהיו</w:t>
      </w:r>
      <w:r>
        <w:rPr>
          <w:rtl/>
        </w:rPr>
        <w:t xml:space="preserve"> </w:t>
      </w:r>
      <w:r>
        <w:rPr>
          <w:rFonts w:hint="cs"/>
          <w:rtl/>
        </w:rPr>
        <w:t>ייעודיים</w:t>
      </w:r>
      <w:r>
        <w:rPr>
          <w:rtl/>
        </w:rPr>
        <w:t xml:space="preserve"> </w:t>
      </w:r>
      <w:r>
        <w:rPr>
          <w:rFonts w:hint="cs"/>
          <w:rtl/>
        </w:rPr>
        <w:t>לקהל</w:t>
      </w:r>
      <w:r>
        <w:rPr>
          <w:rtl/>
        </w:rPr>
        <w:t xml:space="preserve"> </w:t>
      </w:r>
      <w:r>
        <w:rPr>
          <w:rFonts w:hint="cs"/>
          <w:rtl/>
        </w:rPr>
        <w:t>הרחב</w:t>
      </w:r>
      <w:r>
        <w:rPr>
          <w:rtl/>
        </w:rPr>
        <w:t xml:space="preserve">. </w:t>
      </w:r>
      <w:r>
        <w:rPr>
          <w:rFonts w:hint="cs"/>
          <w:rtl/>
        </w:rPr>
        <w:t>אנו</w:t>
      </w:r>
      <w:r>
        <w:rPr>
          <w:rtl/>
        </w:rPr>
        <w:t xml:space="preserve"> </w:t>
      </w:r>
      <w:r>
        <w:rPr>
          <w:rFonts w:hint="cs"/>
          <w:rtl/>
        </w:rPr>
        <w:t>שומעים</w:t>
      </w:r>
      <w:r>
        <w:rPr>
          <w:rtl/>
        </w:rPr>
        <w:t xml:space="preserve"> </w:t>
      </w:r>
      <w:r>
        <w:rPr>
          <w:rFonts w:hint="cs"/>
          <w:rtl/>
        </w:rPr>
        <w:t>מצדדים</w:t>
      </w:r>
      <w:r>
        <w:rPr>
          <w:rtl/>
        </w:rPr>
        <w:t xml:space="preserve"> </w:t>
      </w:r>
      <w:r>
        <w:rPr>
          <w:rFonts w:hint="cs"/>
          <w:rtl/>
        </w:rPr>
        <w:t>שונים</w:t>
      </w:r>
      <w:r>
        <w:rPr>
          <w:rtl/>
        </w:rPr>
        <w:t xml:space="preserve"> </w:t>
      </w:r>
      <w:r>
        <w:rPr>
          <w:rFonts w:hint="cs"/>
          <w:rtl/>
        </w:rPr>
        <w:t>על</w:t>
      </w:r>
      <w:r>
        <w:rPr>
          <w:rtl/>
        </w:rPr>
        <w:t xml:space="preserve"> </w:t>
      </w:r>
      <w:r>
        <w:rPr>
          <w:rFonts w:hint="cs"/>
          <w:rtl/>
        </w:rPr>
        <w:t>כך</w:t>
      </w:r>
      <w:r>
        <w:rPr>
          <w:rtl/>
        </w:rPr>
        <w:t xml:space="preserve"> </w:t>
      </w:r>
      <w:r>
        <w:rPr>
          <w:rFonts w:hint="cs"/>
          <w:rtl/>
        </w:rPr>
        <w:t>שדברה</w:t>
      </w:r>
      <w:r>
        <w:rPr>
          <w:rtl/>
        </w:rPr>
        <w:t xml:space="preserve"> </w:t>
      </w:r>
      <w:r>
        <w:rPr>
          <w:rFonts w:hint="cs"/>
          <w:rtl/>
        </w:rPr>
        <w:t>של</w:t>
      </w:r>
      <w:r>
        <w:rPr>
          <w:rtl/>
        </w:rPr>
        <w:t xml:space="preserve"> </w:t>
      </w:r>
      <w:r>
        <w:rPr>
          <w:rFonts w:hint="cs"/>
          <w:rtl/>
        </w:rPr>
        <w:t>הישיבה</w:t>
      </w:r>
      <w:r>
        <w:rPr>
          <w:rtl/>
        </w:rPr>
        <w:t xml:space="preserve"> </w:t>
      </w:r>
      <w:r>
        <w:rPr>
          <w:rFonts w:hint="cs"/>
          <w:rtl/>
        </w:rPr>
        <w:t>צריך</w:t>
      </w:r>
      <w:r>
        <w:rPr>
          <w:rtl/>
        </w:rPr>
        <w:t xml:space="preserve"> </w:t>
      </w:r>
      <w:r>
        <w:rPr>
          <w:rFonts w:hint="cs"/>
          <w:rtl/>
        </w:rPr>
        <w:t>להישמע</w:t>
      </w:r>
      <w:r>
        <w:rPr>
          <w:rtl/>
        </w:rPr>
        <w:t xml:space="preserve"> </w:t>
      </w:r>
      <w:r>
        <w:rPr>
          <w:rFonts w:hint="cs"/>
          <w:rtl/>
        </w:rPr>
        <w:t>ביתר</w:t>
      </w:r>
      <w:r>
        <w:rPr>
          <w:rtl/>
        </w:rPr>
        <w:t xml:space="preserve"> </w:t>
      </w:r>
      <w:r>
        <w:rPr>
          <w:rFonts w:hint="cs"/>
          <w:rtl/>
        </w:rPr>
        <w:t>שאת</w:t>
      </w:r>
      <w:r>
        <w:rPr>
          <w:rtl/>
        </w:rPr>
        <w:t xml:space="preserve">, </w:t>
      </w:r>
      <w:r>
        <w:rPr>
          <w:rFonts w:hint="cs"/>
          <w:rtl/>
        </w:rPr>
        <w:t>ובכוונתו</w:t>
      </w:r>
      <w:r>
        <w:rPr>
          <w:rtl/>
        </w:rPr>
        <w:t xml:space="preserve"> </w:t>
      </w:r>
      <w:r>
        <w:rPr>
          <w:rFonts w:hint="cs"/>
          <w:rtl/>
        </w:rPr>
        <w:t>בעזרת</w:t>
      </w:r>
      <w:r>
        <w:rPr>
          <w:rtl/>
        </w:rPr>
        <w:t xml:space="preserve"> </w:t>
      </w:r>
      <w:r>
        <w:rPr>
          <w:rFonts w:hint="cs"/>
          <w:rtl/>
        </w:rPr>
        <w:t>ה</w:t>
      </w:r>
      <w:r>
        <w:rPr>
          <w:rtl/>
        </w:rPr>
        <w:t xml:space="preserve">' </w:t>
      </w:r>
      <w:r>
        <w:rPr>
          <w:rFonts w:hint="cs"/>
          <w:rtl/>
        </w:rPr>
        <w:t>להיענות</w:t>
      </w:r>
      <w:r>
        <w:rPr>
          <w:rtl/>
        </w:rPr>
        <w:t xml:space="preserve"> </w:t>
      </w:r>
      <w:r>
        <w:rPr>
          <w:rFonts w:hint="cs"/>
          <w:rtl/>
        </w:rPr>
        <w:t>לאתגר</w:t>
      </w:r>
      <w:r>
        <w:rPr>
          <w:rtl/>
        </w:rPr>
        <w:t xml:space="preserve"> </w:t>
      </w:r>
      <w:r>
        <w:rPr>
          <w:rFonts w:hint="cs"/>
          <w:rtl/>
        </w:rPr>
        <w:t>זה</w:t>
      </w:r>
      <w:r>
        <w:rPr>
          <w:rtl/>
        </w:rPr>
        <w:t>.</w:t>
      </w:r>
    </w:p>
    <w:p w14:paraId="2A9D2A9D" w14:textId="77777777" w:rsidR="001F59DC" w:rsidRDefault="001F59DC" w:rsidP="0000336F">
      <w:pPr>
        <w:rPr>
          <w:rtl/>
        </w:rPr>
      </w:pPr>
      <w:r>
        <w:rPr>
          <w:rFonts w:hint="cs"/>
          <w:rtl/>
        </w:rPr>
        <w:t>שנה</w:t>
      </w:r>
      <w:r>
        <w:rPr>
          <w:rtl/>
        </w:rPr>
        <w:t xml:space="preserve"> </w:t>
      </w:r>
      <w:r>
        <w:rPr>
          <w:rFonts w:hint="cs"/>
          <w:rtl/>
        </w:rPr>
        <w:t>טובה</w:t>
      </w:r>
      <w:r>
        <w:rPr>
          <w:rtl/>
        </w:rPr>
        <w:t xml:space="preserve"> </w:t>
      </w:r>
      <w:r>
        <w:rPr>
          <w:rFonts w:hint="cs"/>
          <w:rtl/>
        </w:rPr>
        <w:t>ומבורכת</w:t>
      </w:r>
    </w:p>
    <w:p w14:paraId="6A7893A9" w14:textId="77777777" w:rsidR="001F59DC" w:rsidRDefault="001F59DC" w:rsidP="0000336F">
      <w:pPr>
        <w:rPr>
          <w:rtl/>
        </w:rPr>
      </w:pPr>
      <w:r>
        <w:rPr>
          <w:rFonts w:hint="cs"/>
          <w:rtl/>
        </w:rPr>
        <w:t>כתיבה</w:t>
      </w:r>
      <w:r>
        <w:rPr>
          <w:rtl/>
        </w:rPr>
        <w:t xml:space="preserve"> </w:t>
      </w:r>
      <w:r>
        <w:rPr>
          <w:rFonts w:hint="cs"/>
          <w:rtl/>
        </w:rPr>
        <w:t>וחתימה</w:t>
      </w:r>
      <w:r>
        <w:rPr>
          <w:rtl/>
        </w:rPr>
        <w:t xml:space="preserve"> </w:t>
      </w:r>
      <w:r>
        <w:rPr>
          <w:rFonts w:hint="cs"/>
          <w:rtl/>
        </w:rPr>
        <w:t>טובה</w:t>
      </w:r>
    </w:p>
    <w:p w14:paraId="2EC5B74D" w14:textId="77777777" w:rsidR="001F59DC" w:rsidRDefault="001F59DC" w:rsidP="0000336F">
      <w:pPr>
        <w:rPr>
          <w:rtl/>
        </w:rPr>
      </w:pPr>
      <w:r>
        <w:rPr>
          <w:rFonts w:hint="cs"/>
          <w:rtl/>
        </w:rPr>
        <w:t>יצחק</w:t>
      </w:r>
      <w:r>
        <w:rPr>
          <w:rtl/>
        </w:rPr>
        <w:t xml:space="preserve"> </w:t>
      </w:r>
      <w:r>
        <w:rPr>
          <w:rFonts w:hint="cs"/>
          <w:rtl/>
        </w:rPr>
        <w:t>שילת</w:t>
      </w:r>
      <w:r>
        <w:rPr>
          <w:rtl/>
        </w:rPr>
        <w:t xml:space="preserve"> </w:t>
      </w:r>
    </w:p>
    <w:p w14:paraId="7215D6F1" w14:textId="77777777" w:rsidR="001F59DC" w:rsidRPr="0028377B" w:rsidRDefault="001F59DC" w:rsidP="009A4A3F">
      <w:pPr>
        <w:jc w:val="both"/>
        <w:rPr>
          <w:sz w:val="24"/>
          <w:szCs w:val="24"/>
        </w:rPr>
      </w:pPr>
      <w:r w:rsidRPr="0028377B">
        <w:rPr>
          <w:sz w:val="24"/>
          <w:szCs w:val="24"/>
          <w:rtl/>
        </w:rPr>
        <w:t xml:space="preserve">                  </w:t>
      </w:r>
    </w:p>
    <w:p w14:paraId="4AE3D0D0" w14:textId="77777777" w:rsidR="001F59DC" w:rsidRPr="007A6E4A" w:rsidRDefault="001F59DC" w:rsidP="00CA0B99">
      <w:pPr>
        <w:jc w:val="both"/>
        <w:rPr>
          <w:rFonts w:ascii="Arial" w:hAnsi="Arial"/>
          <w:rtl/>
        </w:rPr>
      </w:pPr>
      <w:r w:rsidRPr="007A6E4A">
        <w:rPr>
          <w:rFonts w:ascii="Arial" w:hAnsi="Arial"/>
          <w:rtl/>
        </w:rPr>
        <w:br/>
        <w:t>--------------------------------------------</w:t>
      </w:r>
    </w:p>
    <w:p w14:paraId="20CE9FBE" w14:textId="77777777" w:rsidR="001F59DC" w:rsidRPr="007A6E4A" w:rsidRDefault="001F59DC" w:rsidP="00CA0B99">
      <w:pPr>
        <w:jc w:val="both"/>
        <w:rPr>
          <w:rFonts w:ascii="Arial" w:hAnsi="Arial"/>
          <w:rtl/>
        </w:rPr>
      </w:pPr>
    </w:p>
    <w:p w14:paraId="31D3103E" w14:textId="77777777" w:rsidR="001F59DC" w:rsidRPr="007A6E4A" w:rsidRDefault="001F59DC" w:rsidP="00CA0B99">
      <w:pPr>
        <w:jc w:val="both"/>
        <w:rPr>
          <w:rFonts w:ascii="Arial" w:hAnsi="Arial"/>
          <w:rtl/>
        </w:rPr>
      </w:pPr>
    </w:p>
    <w:p w14:paraId="0922FAA9" w14:textId="77777777" w:rsidR="001F59DC" w:rsidRPr="007A6E4A" w:rsidRDefault="001F59DC" w:rsidP="0041451E">
      <w:pPr>
        <w:jc w:val="both"/>
        <w:rPr>
          <w:rFonts w:ascii="Arial" w:hAnsi="Arial"/>
          <w:rtl/>
        </w:rPr>
      </w:pPr>
    </w:p>
    <w:p w14:paraId="1DF6DA99" w14:textId="77777777" w:rsidR="001F59DC" w:rsidRPr="007A6E4A" w:rsidRDefault="001F59DC" w:rsidP="0000336F">
      <w:pPr>
        <w:jc w:val="both"/>
        <w:rPr>
          <w:rFonts w:ascii="Arial" w:hAnsi="Arial"/>
          <w:color w:val="000000"/>
          <w:rtl/>
        </w:rPr>
      </w:pPr>
      <w:r w:rsidRPr="0000336F">
        <w:rPr>
          <w:rFonts w:ascii="Arial" w:hAnsi="Arial"/>
          <w:color w:val="000000"/>
          <w:rtl/>
        </w:rPr>
        <w:t xml:space="preserve">ותכירהו לעמוד לפניך </w:t>
      </w:r>
      <w:r w:rsidRPr="007A6E4A">
        <w:rPr>
          <w:rFonts w:ascii="Arial" w:hAnsi="Arial"/>
          <w:color w:val="000000"/>
          <w:rtl/>
        </w:rPr>
        <w:t>// הרב חיים סבתו</w:t>
      </w:r>
    </w:p>
    <w:p w14:paraId="222CD1B6" w14:textId="77777777" w:rsidR="001F59DC" w:rsidRPr="00013F91" w:rsidRDefault="001F59DC" w:rsidP="00013F91">
      <w:pPr>
        <w:jc w:val="both"/>
        <w:rPr>
          <w:rFonts w:ascii="Arial" w:hAnsi="Arial"/>
        </w:rPr>
      </w:pPr>
      <w:r w:rsidRPr="00013F91">
        <w:rPr>
          <w:rFonts w:ascii="Arial" w:hAnsi="Arial"/>
          <w:rtl/>
        </w:rPr>
        <w:t>בוגרים וידידים אהובים</w:t>
      </w:r>
    </w:p>
    <w:p w14:paraId="2C75FA73" w14:textId="77777777" w:rsidR="001F59DC" w:rsidRPr="0000336F" w:rsidRDefault="001F59DC" w:rsidP="001C02A5">
      <w:pPr>
        <w:jc w:val="both"/>
        <w:rPr>
          <w:rFonts w:ascii="Arial" w:hAnsi="Arial"/>
          <w:rtl/>
        </w:rPr>
      </w:pPr>
      <w:r w:rsidRPr="0000336F">
        <w:rPr>
          <w:rFonts w:ascii="Arial" w:hAnsi="Arial"/>
          <w:rtl/>
        </w:rPr>
        <w:t>"אתה הבדלת אנוש מראש, ותכירהו לעמוד לפניך". זו הפתיחה לתחינה המיוחדת שתיקנו לנו חכמים לומר בתפילה החותמת את היום הקדוש, תחינה העומדת במרכזה של תפילת נעילה. מדוע ביקשו מסדרי התפילה שמשפט זה הוא שניקח עימנו מהיום האדיר שבימי שנה?</w:t>
      </w:r>
      <w:r>
        <w:rPr>
          <w:rFonts w:ascii="Arial" w:hAnsi="Arial"/>
          <w:rtl/>
        </w:rPr>
        <w:t xml:space="preserve"> </w:t>
      </w:r>
    </w:p>
    <w:p w14:paraId="4515E49F" w14:textId="77777777" w:rsidR="001F59DC" w:rsidRPr="0000336F" w:rsidRDefault="001F59DC" w:rsidP="0000336F">
      <w:pPr>
        <w:jc w:val="both"/>
        <w:rPr>
          <w:rFonts w:ascii="Arial" w:hAnsi="Arial"/>
          <w:rtl/>
        </w:rPr>
      </w:pPr>
      <w:r w:rsidRPr="0000336F">
        <w:rPr>
          <w:rFonts w:ascii="Arial" w:hAnsi="Arial"/>
          <w:rtl/>
        </w:rPr>
        <w:t>מה ביאורו של ביטוי זה?</w:t>
      </w:r>
    </w:p>
    <w:p w14:paraId="73F06F3E" w14:textId="77777777" w:rsidR="001F59DC" w:rsidRPr="0000336F" w:rsidRDefault="001F59DC" w:rsidP="001C02A5">
      <w:pPr>
        <w:jc w:val="both"/>
        <w:rPr>
          <w:rFonts w:ascii="Arial" w:hAnsi="Arial"/>
          <w:rtl/>
        </w:rPr>
      </w:pPr>
      <w:r w:rsidRPr="0000336F">
        <w:rPr>
          <w:rFonts w:ascii="Arial" w:hAnsi="Arial"/>
          <w:rtl/>
        </w:rPr>
        <w:t>האדם נברא בששת ימי המעשה עם כל הברואים אבל הבורא הבדילו מהם. מה הוא הדבר המייחד את האדם, העושה אותו למה שהנהו, הקובע את מקומו בסולם המציאות?</w:t>
      </w:r>
    </w:p>
    <w:p w14:paraId="69E8824D" w14:textId="77777777" w:rsidR="001F59DC" w:rsidRDefault="001F59DC" w:rsidP="001C02A5">
      <w:pPr>
        <w:jc w:val="both"/>
        <w:rPr>
          <w:rFonts w:ascii="Arial" w:hAnsi="Arial"/>
          <w:rtl/>
        </w:rPr>
      </w:pPr>
      <w:r w:rsidRPr="0000336F">
        <w:rPr>
          <w:rFonts w:ascii="Arial" w:hAnsi="Arial"/>
          <w:rtl/>
        </w:rPr>
        <w:lastRenderedPageBreak/>
        <w:t>התשובה של תפילת נעילה לשאלת ייחודיותו של האדם הינה: "ותכירהו לעמוד לפניך". העמידה הזקופה של האדם היא ציון חיצוני להבדלתו מבעלי החיים, אבל מה מהותה הפנימי של עמידה זו? במה ניכר האדם? בעמידתו לפני ה'!</w:t>
      </w:r>
    </w:p>
    <w:p w14:paraId="17DBA9A7" w14:textId="77777777" w:rsidR="001F59DC" w:rsidRPr="0000336F" w:rsidRDefault="001F59DC" w:rsidP="001C02A5">
      <w:pPr>
        <w:jc w:val="both"/>
        <w:rPr>
          <w:rFonts w:ascii="Arial" w:hAnsi="Arial"/>
          <w:bCs/>
          <w:rtl/>
        </w:rPr>
      </w:pPr>
      <w:r w:rsidRPr="0000336F">
        <w:rPr>
          <w:rFonts w:ascii="Arial" w:hAnsi="Arial"/>
          <w:rtl/>
        </w:rPr>
        <w:t>מה פשרה של עמידה זו לפני ה'?</w:t>
      </w:r>
      <w:r>
        <w:rPr>
          <w:rFonts w:ascii="Arial" w:hAnsi="Arial"/>
          <w:rtl/>
        </w:rPr>
        <w:t xml:space="preserve"> </w:t>
      </w:r>
      <w:r w:rsidRPr="0000336F">
        <w:rPr>
          <w:rFonts w:ascii="Arial" w:hAnsi="Arial"/>
          <w:rtl/>
        </w:rPr>
        <w:t>התורה העידה שהאדם נברא בצלם אלוקים. ובזה ייחודו מכל הנבראים. ואם כן: "אתה הבדלת אנוש מראש", בהיותו צלם אלוקים בעל הכרה ותבונה</w:t>
      </w:r>
      <w:r>
        <w:rPr>
          <w:rFonts w:ascii="Arial" w:hAnsi="Arial"/>
          <w:rtl/>
        </w:rPr>
        <w:t>,</w:t>
      </w:r>
      <w:r w:rsidRPr="0000336F">
        <w:rPr>
          <w:rFonts w:ascii="Arial" w:hAnsi="Arial"/>
          <w:rtl/>
        </w:rPr>
        <w:t xml:space="preserve"> ובזה: "ותכירהו לעמוד לפניך".</w:t>
      </w:r>
    </w:p>
    <w:p w14:paraId="610831CD" w14:textId="77777777" w:rsidR="001F59DC" w:rsidRPr="0000336F" w:rsidRDefault="001F59DC" w:rsidP="001C02A5">
      <w:pPr>
        <w:jc w:val="both"/>
        <w:rPr>
          <w:rFonts w:ascii="Arial" w:hAnsi="Arial"/>
          <w:rtl/>
        </w:rPr>
      </w:pPr>
      <w:r w:rsidRPr="0000336F">
        <w:rPr>
          <w:rFonts w:ascii="Arial" w:hAnsi="Arial"/>
          <w:rtl/>
        </w:rPr>
        <w:t xml:space="preserve">ואפשר גם שהביטוי "אתה הבדלת אנוש מראש" מכוון לבחירה החופשית שזכה בה האדם. שהרי כל הנבראים ואף המלאכים נבראו לעשות רצון קונם, ואין להם בחירה חופשית. יחיד הוא האדם שבידו הבחירה אם למלא את חובתו אם לאו. "ותכירהו </w:t>
      </w:r>
      <w:r w:rsidRPr="0000336F">
        <w:rPr>
          <w:rFonts w:ascii="Arial" w:hAnsi="Arial"/>
          <w:b/>
          <w:bCs/>
          <w:rtl/>
        </w:rPr>
        <w:t>לעמוד</w:t>
      </w:r>
      <w:r w:rsidRPr="0000336F">
        <w:rPr>
          <w:rFonts w:ascii="Arial" w:hAnsi="Arial"/>
          <w:rtl/>
        </w:rPr>
        <w:t xml:space="preserve"> לפניך", בזה הוא ניכר</w:t>
      </w:r>
      <w:r>
        <w:rPr>
          <w:rFonts w:ascii="Arial" w:hAnsi="Arial"/>
          <w:rtl/>
        </w:rPr>
        <w:t>,</w:t>
      </w:r>
      <w:r w:rsidRPr="0000336F">
        <w:rPr>
          <w:rFonts w:ascii="Arial" w:hAnsi="Arial"/>
          <w:rtl/>
        </w:rPr>
        <w:t xml:space="preserve"> שהוא עומד מעצמו לפני הבורא. וכך מצינו בספורנו (בראשית</w:t>
      </w:r>
      <w:r>
        <w:rPr>
          <w:rFonts w:ascii="Arial" w:hAnsi="Arial"/>
          <w:rtl/>
        </w:rPr>
        <w:t xml:space="preserve"> </w:t>
      </w:r>
      <w:r w:rsidRPr="0000336F">
        <w:rPr>
          <w:rFonts w:ascii="Arial" w:hAnsi="Arial"/>
          <w:rtl/>
        </w:rPr>
        <w:t>א,</w:t>
      </w:r>
      <w:r>
        <w:rPr>
          <w:rFonts w:ascii="Arial" w:hAnsi="Arial"/>
          <w:rtl/>
        </w:rPr>
        <w:t xml:space="preserve"> </w:t>
      </w:r>
      <w:r w:rsidRPr="0000336F">
        <w:rPr>
          <w:rFonts w:ascii="Arial" w:hAnsi="Arial"/>
          <w:rtl/>
        </w:rPr>
        <w:t xml:space="preserve">כו): "'נעשה אדם בצלמנו כדמותנו', בקצת ידמה האדם לא-ל יתברך הפועל בבחירה. אמנם בחירת הא-ל יתברך היא לעולם בידו, לא כן הבחירה האנושית". והמשך חכמה (בראשית) כותב: "הצלם האלוקי הוא הבחירה החופשית. בלתי טבע המכריח, מרצון ושכל חופשי וזהו 'נעשה אדם בצלמנו', נניח מקום לבחירת האדם שלא יהיה מוכרח במפעליו ומחויב במחשבותיו. ויהיה בחירי חפשי לעשותו רק כאשר יחפוץ בהם". </w:t>
      </w:r>
    </w:p>
    <w:p w14:paraId="126B5FEA" w14:textId="77777777" w:rsidR="001F59DC" w:rsidRPr="0000336F" w:rsidRDefault="001F59DC" w:rsidP="001C02A5">
      <w:pPr>
        <w:jc w:val="both"/>
        <w:rPr>
          <w:rFonts w:ascii="Arial" w:hAnsi="Arial"/>
          <w:rtl/>
        </w:rPr>
      </w:pPr>
      <w:r w:rsidRPr="0000336F">
        <w:rPr>
          <w:rFonts w:ascii="Arial" w:hAnsi="Arial"/>
          <w:rtl/>
        </w:rPr>
        <w:t>גם הרמב"ם מדגיש שהאדם נבדל מכל הנבראים בכוח הבחירה שלו. וכך כותב הרמב"ם בהלכות תשובה על הבחירה: "עיקר גדול הוא, והוא עמוד התורה והמצוה...</w:t>
      </w:r>
      <w:r>
        <w:rPr>
          <w:rFonts w:ascii="Arial" w:hAnsi="Arial"/>
          <w:rtl/>
        </w:rPr>
        <w:t xml:space="preserve"> </w:t>
      </w:r>
      <w:r w:rsidRPr="0000336F">
        <w:rPr>
          <w:rFonts w:ascii="Arial" w:hAnsi="Arial"/>
          <w:rtl/>
        </w:rPr>
        <w:t>הוא שכתוב בתורה, הן האדם היה כאחד ממנו לדעת טוב ורע, כלומר הן מין זה של האדם היה</w:t>
      </w:r>
      <w:r w:rsidRPr="0000336F">
        <w:rPr>
          <w:rFonts w:ascii="Arial" w:hAnsi="Arial"/>
          <w:b/>
          <w:bCs/>
          <w:rtl/>
        </w:rPr>
        <w:t xml:space="preserve"> יחיד בעולם ואין מין שני דומה לו בזה העניין</w:t>
      </w:r>
      <w:r w:rsidRPr="0000336F">
        <w:rPr>
          <w:rFonts w:ascii="Arial" w:hAnsi="Arial"/>
          <w:rtl/>
        </w:rPr>
        <w:t xml:space="preserve"> שיהא הוא מעצמו בדעתו ובמחשבתו יודע הטוב והרע ועושה כל מה שהוא חפץ ואין מי שיעכב בידו מלעשות הטוב או הרע" (הל' תשובה פ"ה ה"א). בכוח הבחירה האדם עומד לפני ה'.</w:t>
      </w:r>
    </w:p>
    <w:p w14:paraId="3C4B50B3" w14:textId="77777777" w:rsidR="001F59DC" w:rsidRPr="0000336F" w:rsidRDefault="001F59DC" w:rsidP="001C02A5">
      <w:pPr>
        <w:jc w:val="both"/>
        <w:rPr>
          <w:rFonts w:ascii="Arial" w:hAnsi="Arial"/>
          <w:rtl/>
        </w:rPr>
      </w:pPr>
      <w:r w:rsidRPr="0000336F">
        <w:rPr>
          <w:rFonts w:ascii="Arial" w:hAnsi="Arial"/>
          <w:rtl/>
        </w:rPr>
        <w:t>דרך אחרת להבנת הביטוי "לעמוד לפניך" ניתן ללמוד מן הרמב"ן. הרמב"ן בפירושו לתורה מבאר את טענת קין על עונשו. קין טוען: "גדול עווני מנשוא, הן גרשת אותי מעל פני האדמה ומפניך אסתר, והייתי נע ונד בארץ". וכתב הרמב"ן: "ומפניך אסתר</w:t>
      </w:r>
      <w:r>
        <w:rPr>
          <w:rFonts w:ascii="Arial" w:hAnsi="Arial"/>
          <w:rtl/>
        </w:rPr>
        <w:t xml:space="preserve"> – </w:t>
      </w:r>
      <w:r w:rsidRPr="0000336F">
        <w:rPr>
          <w:rFonts w:ascii="Arial" w:hAnsi="Arial"/>
          <w:rtl/>
        </w:rPr>
        <w:t xml:space="preserve">כי לא אוכל לעמוד לפניך להתפלל". </w:t>
      </w:r>
    </w:p>
    <w:p w14:paraId="3063C1D0" w14:textId="77777777" w:rsidR="001F59DC" w:rsidRPr="0000336F" w:rsidRDefault="001F59DC" w:rsidP="001C02A5">
      <w:pPr>
        <w:jc w:val="both"/>
        <w:rPr>
          <w:rFonts w:ascii="Arial" w:hAnsi="Arial"/>
          <w:rtl/>
        </w:rPr>
      </w:pPr>
      <w:r w:rsidRPr="0000336F">
        <w:rPr>
          <w:rFonts w:ascii="Arial" w:hAnsi="Arial"/>
          <w:rtl/>
        </w:rPr>
        <w:t>מכאן שלדעתו, הזכות לעמוד לפני ה' פירושה: הזכות לעמוד לפניו בתפילה. קין נענש על ששפך דמי אחיו</w:t>
      </w:r>
      <w:r>
        <w:rPr>
          <w:rFonts w:ascii="Arial" w:hAnsi="Arial"/>
          <w:rtl/>
        </w:rPr>
        <w:t>,</w:t>
      </w:r>
      <w:r w:rsidRPr="0000336F">
        <w:rPr>
          <w:rFonts w:ascii="Arial" w:hAnsi="Arial"/>
          <w:rtl/>
        </w:rPr>
        <w:t xml:space="preserve"> שיהא נע ונד וייסתר מפני ה', כלומר שלא יוכל לעמוד לפניו בתפילה. וכן מצינו בנביאים שתפילתם של שופכי דמים אינה נשמעת: "גַּם כִּי תַרְבּוּ תְפִלָּה אֵינֶנִּי שֹׁמֵע, יְדֵיכֶם דָּמִים מָלֵאוּ" (ישעיהו א, טו).</w:t>
      </w:r>
    </w:p>
    <w:p w14:paraId="7E0F19C8" w14:textId="77777777" w:rsidR="001F59DC" w:rsidRPr="0000336F" w:rsidRDefault="001F59DC" w:rsidP="0000336F">
      <w:pPr>
        <w:jc w:val="both"/>
        <w:rPr>
          <w:rFonts w:ascii="Arial" w:hAnsi="Arial"/>
          <w:rtl/>
        </w:rPr>
      </w:pPr>
      <w:r w:rsidRPr="0000336F">
        <w:rPr>
          <w:rFonts w:ascii="Arial" w:hAnsi="Arial"/>
          <w:rtl/>
        </w:rPr>
        <w:t>על פי זה, הבורא הבדיל את האדם מכל הברואים בכך שהעניק לו את הזכות לעמוד לפניו בתפילה.</w:t>
      </w:r>
    </w:p>
    <w:p w14:paraId="245D09F7" w14:textId="77777777" w:rsidR="001F59DC" w:rsidRPr="0000336F" w:rsidRDefault="001F59DC" w:rsidP="001C02A5">
      <w:pPr>
        <w:jc w:val="both"/>
        <w:rPr>
          <w:rFonts w:ascii="Arial" w:hAnsi="Arial"/>
          <w:rtl/>
        </w:rPr>
      </w:pPr>
      <w:r w:rsidRPr="0000336F">
        <w:rPr>
          <w:rFonts w:ascii="Arial" w:hAnsi="Arial"/>
          <w:rtl/>
        </w:rPr>
        <w:t>פתחנו בכך שהאדם ניכר בעמידתו הזקופה, העצמאית. ומבאר הרב קוק בזה את דברי הגמרא בברכות (יב, א): "המתפלל, כשהוא כורע - כורע בברוך</w:t>
      </w:r>
      <w:r>
        <w:rPr>
          <w:rFonts w:ascii="Arial" w:hAnsi="Arial"/>
          <w:rtl/>
        </w:rPr>
        <w:t>,</w:t>
      </w:r>
      <w:r w:rsidRPr="0000336F">
        <w:rPr>
          <w:rFonts w:ascii="Arial" w:hAnsi="Arial"/>
          <w:rtl/>
        </w:rPr>
        <w:t xml:space="preserve"> וכשהוא זוקף - זוקף בשם. אמר שמואל: מאי טעמא דרב? דכתיב: 'ה' זוקף כפופים'</w:t>
      </w:r>
      <w:r>
        <w:rPr>
          <w:rFonts w:ascii="Arial" w:hAnsi="Arial"/>
          <w:rtl/>
        </w:rPr>
        <w:t xml:space="preserve"> </w:t>
      </w:r>
      <w:r w:rsidRPr="0000336F">
        <w:rPr>
          <w:rFonts w:ascii="Arial" w:hAnsi="Arial"/>
          <w:rtl/>
        </w:rPr>
        <w:t>(תהלים קמו). מתיבי: 'מפני שמי נחת הוא'</w:t>
      </w:r>
      <w:r>
        <w:rPr>
          <w:rFonts w:ascii="Arial" w:hAnsi="Arial"/>
          <w:rtl/>
        </w:rPr>
        <w:t xml:space="preserve"> </w:t>
      </w:r>
      <w:r w:rsidRPr="0000336F">
        <w:rPr>
          <w:rFonts w:ascii="Arial" w:hAnsi="Arial"/>
          <w:rtl/>
        </w:rPr>
        <w:t>(מלאכי ב')! מי כתיב בשמי? מפני שמי כתיב". וכך נפסקה ההלכה שיש לכרוע ולכפוף באמירת המילים: "ברוך אתה", אבל כשמזכירים את ה' יש לזקוף. ומסביר הרב: בתהליך עבודת ה' נחוץ לכפוף את הכוחות ולשעבד אותם לה'</w:t>
      </w:r>
      <w:r>
        <w:rPr>
          <w:rFonts w:ascii="Arial" w:hAnsi="Arial"/>
          <w:rtl/>
        </w:rPr>
        <w:t>,</w:t>
      </w:r>
      <w:r w:rsidRPr="0000336F">
        <w:rPr>
          <w:rFonts w:ascii="Arial" w:hAnsi="Arial"/>
          <w:rtl/>
        </w:rPr>
        <w:t xml:space="preserve"> אך אין זה אלא שלב בדרך העבודה</w:t>
      </w:r>
      <w:r>
        <w:rPr>
          <w:rFonts w:ascii="Arial" w:hAnsi="Arial"/>
          <w:rtl/>
        </w:rPr>
        <w:t>;</w:t>
      </w:r>
      <w:r w:rsidRPr="0000336F">
        <w:rPr>
          <w:rFonts w:ascii="Arial" w:hAnsi="Arial"/>
          <w:rtl/>
        </w:rPr>
        <w:t xml:space="preserve"> מטרת העבודה שהאדם ילך זקוף, ועם כל כוחותיו יעבוד את ה' בלא צורך לכפוף אף אחד מהם: "אשגבהו כי ידע שמי".</w:t>
      </w:r>
    </w:p>
    <w:p w14:paraId="20540965" w14:textId="77777777" w:rsidR="001F59DC" w:rsidRPr="0000336F" w:rsidRDefault="001F59DC" w:rsidP="0000336F">
      <w:pPr>
        <w:jc w:val="both"/>
        <w:rPr>
          <w:rFonts w:ascii="Arial" w:hAnsi="Arial"/>
          <w:rtl/>
        </w:rPr>
      </w:pPr>
      <w:r w:rsidRPr="0000336F">
        <w:rPr>
          <w:rFonts w:ascii="Arial" w:hAnsi="Arial"/>
          <w:rtl/>
        </w:rPr>
        <w:t>וכן פירש רש"י את הברכה להולכים בחוקות ה': "ואולך אתכם קוממיות</w:t>
      </w:r>
      <w:r>
        <w:rPr>
          <w:rFonts w:ascii="Arial" w:hAnsi="Arial"/>
          <w:rtl/>
        </w:rPr>
        <w:t xml:space="preserve"> – </w:t>
      </w:r>
      <w:r w:rsidRPr="0000336F">
        <w:rPr>
          <w:rFonts w:ascii="Arial" w:hAnsi="Arial"/>
          <w:rtl/>
        </w:rPr>
        <w:t xml:space="preserve">בקומה זקופה". </w:t>
      </w:r>
    </w:p>
    <w:p w14:paraId="52F9382A" w14:textId="77777777" w:rsidR="001F59DC" w:rsidRPr="0000336F" w:rsidRDefault="001F59DC" w:rsidP="0000336F">
      <w:pPr>
        <w:jc w:val="both"/>
        <w:rPr>
          <w:rFonts w:ascii="Arial" w:hAnsi="Arial"/>
          <w:rtl/>
        </w:rPr>
      </w:pPr>
      <w:r w:rsidRPr="0000336F">
        <w:rPr>
          <w:rFonts w:ascii="Arial" w:hAnsi="Arial"/>
          <w:rtl/>
        </w:rPr>
        <w:t>ולפי זה ביאור התחינה הוא: "אתה הבדלת אנוש מראש, ותכירהו לעמוד לפניך", מיוחד הוא האדם שהבחירה בידו, והוא מכוח עצמו ובחירתו מחליט לעמוד לפני ה' זקוף עם כל כוחותיו ולהמליכו עליו, ובזה נבדל הוא מכל הברואים כולם.</w:t>
      </w:r>
    </w:p>
    <w:p w14:paraId="3DEC803F" w14:textId="77777777" w:rsidR="001F59DC" w:rsidRPr="0000336F" w:rsidRDefault="001F59DC" w:rsidP="0000336F">
      <w:pPr>
        <w:jc w:val="both"/>
        <w:rPr>
          <w:rFonts w:ascii="Arial" w:hAnsi="Arial"/>
          <w:rtl/>
        </w:rPr>
      </w:pPr>
      <w:r w:rsidRPr="0000336F">
        <w:rPr>
          <w:rFonts w:ascii="Arial" w:hAnsi="Arial"/>
          <w:rtl/>
        </w:rPr>
        <w:t>נמצינו למדים שהתחינה המיוחדת לנעילת היום הקדוש היא ההכרה העצמית שלנו בייחודיותו של האדם.</w:t>
      </w:r>
    </w:p>
    <w:p w14:paraId="3500B453" w14:textId="77777777" w:rsidR="001F59DC" w:rsidRPr="0000336F" w:rsidRDefault="001F59DC" w:rsidP="00750380">
      <w:pPr>
        <w:jc w:val="both"/>
        <w:rPr>
          <w:rFonts w:ascii="Arial" w:hAnsi="Arial"/>
          <w:rtl/>
        </w:rPr>
      </w:pPr>
      <w:r w:rsidRPr="0000336F">
        <w:rPr>
          <w:rFonts w:ascii="Arial" w:hAnsi="Arial"/>
          <w:rtl/>
        </w:rPr>
        <w:lastRenderedPageBreak/>
        <w:t>בצלם אלוקים שבו</w:t>
      </w:r>
      <w:r>
        <w:rPr>
          <w:rFonts w:ascii="Arial" w:hAnsi="Arial"/>
          <w:rtl/>
        </w:rPr>
        <w:t xml:space="preserve"> – </w:t>
      </w:r>
      <w:r w:rsidRPr="0000336F">
        <w:rPr>
          <w:rFonts w:ascii="Arial" w:hAnsi="Arial"/>
          <w:rtl/>
        </w:rPr>
        <w:t>בתבונתו, בבחירתו הח</w:t>
      </w:r>
      <w:r>
        <w:rPr>
          <w:rFonts w:ascii="Arial" w:hAnsi="Arial"/>
          <w:rtl/>
        </w:rPr>
        <w:t>ו</w:t>
      </w:r>
      <w:r w:rsidRPr="0000336F">
        <w:rPr>
          <w:rFonts w:ascii="Arial" w:hAnsi="Arial"/>
          <w:rtl/>
        </w:rPr>
        <w:t>פשית ובכוח התפילה שבו</w:t>
      </w:r>
      <w:r>
        <w:rPr>
          <w:rFonts w:ascii="Arial" w:hAnsi="Arial"/>
          <w:rtl/>
        </w:rPr>
        <w:t xml:space="preserve"> </w:t>
      </w:r>
      <w:r w:rsidRPr="0000336F">
        <w:rPr>
          <w:rFonts w:ascii="Arial" w:hAnsi="Arial"/>
          <w:rtl/>
        </w:rPr>
        <w:t>-  בהם נבדל אנוש מראש ובהם עומד הוא לפני ה'.</w:t>
      </w:r>
    </w:p>
    <w:p w14:paraId="771299E8" w14:textId="77777777" w:rsidR="001F59DC" w:rsidRPr="00013F91" w:rsidRDefault="001F59DC" w:rsidP="00750380">
      <w:pPr>
        <w:jc w:val="both"/>
        <w:rPr>
          <w:rFonts w:ascii="Arial" w:hAnsi="Arial"/>
          <w:rtl/>
        </w:rPr>
      </w:pPr>
      <w:r>
        <w:rPr>
          <w:rFonts w:ascii="Arial" w:hAnsi="Arial"/>
          <w:rtl/>
        </w:rPr>
        <w:t>בוגרים וידידים יקרים, ברכות מבית הישיבה הממשיכה בשנתה הארבעים וחמש</w:t>
      </w:r>
      <w:r w:rsidRPr="00013F91">
        <w:rPr>
          <w:rFonts w:ascii="Arial" w:hAnsi="Arial"/>
          <w:rtl/>
        </w:rPr>
        <w:t xml:space="preserve"> ביתר שאת ויתר עוז את המשימה שנטלה לעצמה במדבר אדומים </w:t>
      </w:r>
      <w:r>
        <w:rPr>
          <w:rFonts w:ascii="Arial" w:hAnsi="Arial"/>
          <w:rtl/>
        </w:rPr>
        <w:t xml:space="preserve">– </w:t>
      </w:r>
      <w:r w:rsidRPr="00013F91">
        <w:rPr>
          <w:rFonts w:ascii="Arial" w:hAnsi="Arial"/>
          <w:rtl/>
        </w:rPr>
        <w:t>לגדל תלמידי חכמים מובהקים באור תורת ארץ ישראל. ובית המדרש יימלא בתורה של בנים יקרים המתמסרים בהתמדה</w:t>
      </w:r>
      <w:r>
        <w:rPr>
          <w:rFonts w:ascii="Arial" w:hAnsi="Arial"/>
          <w:rtl/>
        </w:rPr>
        <w:t>,</w:t>
      </w:r>
      <w:r w:rsidRPr="00013F91">
        <w:rPr>
          <w:rFonts w:ascii="Arial" w:hAnsi="Arial"/>
          <w:rtl/>
        </w:rPr>
        <w:t xml:space="preserve"> עולים ומתעלים בעבודת ה'. אלול נפתח בתנופה רבה עם מחזור מצוין גדול שהצטרף אלינו וכבר שקוע ראשו ורובו בתורה. הלב מתרונן למראה המחזה של בית מדרש מלא הלומד עם כל המגבלות המוטלות עליו שנשמרות בקפדנות יתירה.</w:t>
      </w:r>
    </w:p>
    <w:p w14:paraId="1FA75D9B" w14:textId="77777777" w:rsidR="001F59DC" w:rsidRPr="00013F91" w:rsidRDefault="001F59DC" w:rsidP="003412AA">
      <w:pPr>
        <w:jc w:val="both"/>
        <w:rPr>
          <w:rFonts w:ascii="Arial" w:hAnsi="Arial"/>
          <w:rtl/>
        </w:rPr>
      </w:pPr>
      <w:r w:rsidRPr="00013F91">
        <w:rPr>
          <w:rFonts w:ascii="Arial" w:hAnsi="Arial"/>
          <w:rtl/>
        </w:rPr>
        <w:t>מוטל עלינו מן השמיים להקים את עמוד התורה ולרומם את רוח העם</w:t>
      </w:r>
      <w:r>
        <w:rPr>
          <w:rFonts w:ascii="Arial" w:hAnsi="Arial"/>
          <w:rtl/>
        </w:rPr>
        <w:t>,</w:t>
      </w:r>
      <w:r w:rsidRPr="00013F91">
        <w:rPr>
          <w:rFonts w:ascii="Arial" w:hAnsi="Arial"/>
          <w:rtl/>
        </w:rPr>
        <w:t xml:space="preserve"> להחיות שפלים</w:t>
      </w:r>
      <w:r>
        <w:rPr>
          <w:rFonts w:ascii="Arial" w:hAnsi="Arial"/>
          <w:rtl/>
        </w:rPr>
        <w:t>,</w:t>
      </w:r>
      <w:r w:rsidRPr="00013F91">
        <w:rPr>
          <w:rFonts w:ascii="Arial" w:hAnsi="Arial"/>
          <w:rtl/>
        </w:rPr>
        <w:t xml:space="preserve"> לרפא נשברים</w:t>
      </w:r>
      <w:r>
        <w:rPr>
          <w:rFonts w:ascii="Arial" w:hAnsi="Arial"/>
          <w:rtl/>
        </w:rPr>
        <w:t>,</w:t>
      </w:r>
      <w:r w:rsidRPr="00013F91">
        <w:rPr>
          <w:rFonts w:ascii="Arial" w:hAnsi="Arial"/>
          <w:rtl/>
        </w:rPr>
        <w:t xml:space="preserve"> לעורר את הרוח הפנימית הנפלאה שתבקיע אור חדש על הציבוריות הישראלית. רק עמל חינוך מסור ומתמיד לתורת אמת ומידות יקרות יכול להפיח רוח חדשה זו.</w:t>
      </w:r>
    </w:p>
    <w:p w14:paraId="72BED4C1" w14:textId="77777777" w:rsidR="001F59DC" w:rsidRPr="00013F91" w:rsidRDefault="001F59DC" w:rsidP="003412AA">
      <w:pPr>
        <w:jc w:val="both"/>
        <w:rPr>
          <w:rFonts w:ascii="Arial" w:hAnsi="Arial"/>
          <w:rtl/>
        </w:rPr>
      </w:pPr>
      <w:r w:rsidRPr="00013F91">
        <w:rPr>
          <w:rFonts w:ascii="Arial" w:hAnsi="Arial"/>
          <w:rtl/>
        </w:rPr>
        <w:t>יסייע ה' בידינו לקדש שם שמיים וירפא את עולמו ויחדש ימינו לימ</w:t>
      </w:r>
      <w:r>
        <w:rPr>
          <w:rFonts w:ascii="Arial" w:hAnsi="Arial"/>
          <w:rtl/>
        </w:rPr>
        <w:t>י</w:t>
      </w:r>
      <w:r w:rsidRPr="00013F91">
        <w:rPr>
          <w:rFonts w:ascii="Arial" w:hAnsi="Arial"/>
          <w:rtl/>
        </w:rPr>
        <w:t xml:space="preserve">ם טובים </w:t>
      </w:r>
      <w:r>
        <w:rPr>
          <w:rFonts w:ascii="Arial" w:hAnsi="Arial"/>
          <w:rtl/>
        </w:rPr>
        <w:t>ו</w:t>
      </w:r>
      <w:r w:rsidRPr="00013F91">
        <w:rPr>
          <w:rFonts w:ascii="Arial" w:hAnsi="Arial"/>
          <w:rtl/>
        </w:rPr>
        <w:t>שמחים.</w:t>
      </w:r>
    </w:p>
    <w:p w14:paraId="1DF4DAF7" w14:textId="77777777" w:rsidR="001F59DC" w:rsidRPr="00013F91" w:rsidRDefault="001F59DC" w:rsidP="003412AA">
      <w:pPr>
        <w:jc w:val="both"/>
        <w:rPr>
          <w:rFonts w:ascii="Arial" w:hAnsi="Arial"/>
          <w:rtl/>
        </w:rPr>
      </w:pPr>
      <w:r w:rsidRPr="00013F91">
        <w:rPr>
          <w:rFonts w:ascii="Arial" w:hAnsi="Arial"/>
          <w:rtl/>
        </w:rPr>
        <w:t>ויהי רצון וניפגש יחדיו בקרוב</w:t>
      </w:r>
    </w:p>
    <w:p w14:paraId="5580EA1B" w14:textId="77777777" w:rsidR="001F59DC" w:rsidRPr="00013F91" w:rsidRDefault="001F59DC" w:rsidP="00013F91">
      <w:pPr>
        <w:jc w:val="both"/>
        <w:rPr>
          <w:rFonts w:ascii="Arial" w:hAnsi="Arial"/>
          <w:rtl/>
        </w:rPr>
      </w:pPr>
      <w:r w:rsidRPr="00013F91">
        <w:rPr>
          <w:rFonts w:ascii="Arial" w:hAnsi="Arial"/>
          <w:rtl/>
        </w:rPr>
        <w:t>באהבה רבה</w:t>
      </w:r>
    </w:p>
    <w:p w14:paraId="4DA1E660" w14:textId="77777777" w:rsidR="001F59DC" w:rsidRPr="00013F91" w:rsidRDefault="001F59DC" w:rsidP="00013F91">
      <w:pPr>
        <w:jc w:val="both"/>
        <w:rPr>
          <w:rFonts w:ascii="Arial" w:hAnsi="Arial"/>
          <w:rtl/>
        </w:rPr>
      </w:pPr>
      <w:r w:rsidRPr="00013F91">
        <w:rPr>
          <w:rFonts w:ascii="Arial" w:hAnsi="Arial"/>
          <w:rtl/>
        </w:rPr>
        <w:t>חיים סבתו</w:t>
      </w:r>
    </w:p>
    <w:p w14:paraId="570FBF2D" w14:textId="77777777" w:rsidR="001F59DC" w:rsidRPr="007A6E4A" w:rsidRDefault="001F59DC" w:rsidP="0041451E">
      <w:pPr>
        <w:jc w:val="both"/>
        <w:rPr>
          <w:rFonts w:ascii="Arial" w:hAnsi="Arial"/>
          <w:rtl/>
        </w:rPr>
      </w:pPr>
      <w:r w:rsidRPr="007A6E4A">
        <w:rPr>
          <w:rFonts w:ascii="Arial" w:hAnsi="Arial"/>
          <w:rtl/>
        </w:rPr>
        <w:t>--------------------------------------------</w:t>
      </w:r>
    </w:p>
    <w:p w14:paraId="1225F412" w14:textId="77777777" w:rsidR="001F59DC" w:rsidRPr="007A6E4A" w:rsidRDefault="001F59DC" w:rsidP="0041451E">
      <w:pPr>
        <w:jc w:val="both"/>
        <w:rPr>
          <w:rFonts w:ascii="Arial" w:hAnsi="Arial"/>
          <w:rtl/>
        </w:rPr>
      </w:pPr>
    </w:p>
    <w:p w14:paraId="55111E65" w14:textId="77777777" w:rsidR="001F59DC" w:rsidRDefault="001F59DC" w:rsidP="0041451E">
      <w:pPr>
        <w:jc w:val="both"/>
        <w:rPr>
          <w:rFonts w:ascii="Arial" w:hAnsi="Arial"/>
          <w:rtl/>
        </w:rPr>
      </w:pPr>
    </w:p>
    <w:p w14:paraId="0CC7E9F4" w14:textId="77777777" w:rsidR="001F59DC" w:rsidRDefault="001F59DC" w:rsidP="0041451E">
      <w:pPr>
        <w:jc w:val="both"/>
        <w:rPr>
          <w:rFonts w:ascii="Arial" w:hAnsi="Arial"/>
          <w:rtl/>
        </w:rPr>
      </w:pPr>
    </w:p>
    <w:p w14:paraId="6C66E046" w14:textId="77777777" w:rsidR="001F59DC" w:rsidRDefault="001F59DC" w:rsidP="0041451E">
      <w:pPr>
        <w:jc w:val="both"/>
        <w:rPr>
          <w:rFonts w:ascii="Arial" w:hAnsi="Arial"/>
          <w:rtl/>
        </w:rPr>
      </w:pPr>
    </w:p>
    <w:p w14:paraId="41B6C4D5" w14:textId="77777777" w:rsidR="001F59DC" w:rsidRDefault="001F59DC" w:rsidP="0041451E">
      <w:pPr>
        <w:jc w:val="both"/>
        <w:rPr>
          <w:rFonts w:ascii="Arial" w:hAnsi="Arial"/>
          <w:rtl/>
        </w:rPr>
      </w:pPr>
    </w:p>
    <w:p w14:paraId="1BA9EC55" w14:textId="77777777" w:rsidR="001F59DC" w:rsidRDefault="001F59DC" w:rsidP="0041451E">
      <w:pPr>
        <w:jc w:val="both"/>
        <w:rPr>
          <w:rFonts w:ascii="Arial" w:hAnsi="Arial"/>
          <w:rtl/>
        </w:rPr>
      </w:pPr>
    </w:p>
    <w:p w14:paraId="60DC4142" w14:textId="77777777" w:rsidR="001F59DC" w:rsidRDefault="001F59DC" w:rsidP="0041451E">
      <w:pPr>
        <w:jc w:val="both"/>
        <w:rPr>
          <w:rFonts w:ascii="Arial" w:hAnsi="Arial"/>
          <w:rtl/>
        </w:rPr>
      </w:pPr>
    </w:p>
    <w:p w14:paraId="7CC06CA5" w14:textId="77777777" w:rsidR="001F59DC" w:rsidRDefault="001F59DC" w:rsidP="0041451E">
      <w:pPr>
        <w:jc w:val="both"/>
        <w:rPr>
          <w:rFonts w:ascii="Arial" w:hAnsi="Arial"/>
          <w:rtl/>
        </w:rPr>
      </w:pPr>
    </w:p>
    <w:p w14:paraId="7D14F6D1" w14:textId="77777777" w:rsidR="001F59DC" w:rsidRPr="001A7D09" w:rsidRDefault="001F59DC" w:rsidP="001A7D09">
      <w:pPr>
        <w:jc w:val="both"/>
        <w:rPr>
          <w:rFonts w:ascii="Arial" w:hAnsi="Arial"/>
          <w:b/>
          <w:bCs/>
          <w:color w:val="000000"/>
          <w:sz w:val="28"/>
          <w:szCs w:val="28"/>
          <w:highlight w:val="yellow"/>
          <w:rtl/>
        </w:rPr>
      </w:pPr>
      <w:r w:rsidRPr="001A7D09">
        <w:rPr>
          <w:rFonts w:ascii="Arial" w:hAnsi="Arial"/>
          <w:b/>
          <w:bCs/>
          <w:color w:val="000000"/>
          <w:sz w:val="28"/>
          <w:szCs w:val="28"/>
          <w:highlight w:val="yellow"/>
          <w:rtl/>
        </w:rPr>
        <w:t>עבודת הימים הנוראים</w:t>
      </w:r>
      <w:r>
        <w:rPr>
          <w:rFonts w:ascii="Arial" w:hAnsi="Arial"/>
          <w:b/>
          <w:bCs/>
          <w:color w:val="000000"/>
          <w:sz w:val="28"/>
          <w:szCs w:val="28"/>
          <w:highlight w:val="yellow"/>
          <w:rtl/>
        </w:rPr>
        <w:t xml:space="preserve"> </w:t>
      </w:r>
      <w:r w:rsidRPr="001A7D09">
        <w:rPr>
          <w:rFonts w:ascii="Arial" w:hAnsi="Arial"/>
          <w:b/>
          <w:bCs/>
          <w:color w:val="000000"/>
          <w:sz w:val="28"/>
          <w:szCs w:val="28"/>
          <w:highlight w:val="yellow"/>
          <w:rtl/>
        </w:rPr>
        <w:t>- בשמחה</w:t>
      </w:r>
    </w:p>
    <w:p w14:paraId="284D99F3" w14:textId="77777777" w:rsidR="001F59DC" w:rsidRPr="001219B9" w:rsidRDefault="001F59DC" w:rsidP="00C53753">
      <w:pPr>
        <w:jc w:val="both"/>
        <w:rPr>
          <w:rFonts w:ascii="Arial" w:hAnsi="Arial"/>
          <w:color w:val="000000"/>
          <w:rtl/>
        </w:rPr>
      </w:pPr>
      <w:r w:rsidRPr="007A6E4A">
        <w:rPr>
          <w:rFonts w:ascii="Arial" w:hAnsi="Arial"/>
          <w:color w:val="000000"/>
          <w:rtl/>
        </w:rPr>
        <w:t xml:space="preserve">// הרב </w:t>
      </w:r>
      <w:r>
        <w:rPr>
          <w:rFonts w:ascii="Arial" w:hAnsi="Arial"/>
          <w:color w:val="000000"/>
          <w:rtl/>
        </w:rPr>
        <w:t>אברהם וולפסון</w:t>
      </w:r>
    </w:p>
    <w:p w14:paraId="4417DA04" w14:textId="4DD538D9" w:rsidR="001F59DC" w:rsidRPr="001A7D09" w:rsidDel="00926B7F" w:rsidRDefault="001F59DC" w:rsidP="00750380">
      <w:pPr>
        <w:jc w:val="both"/>
        <w:rPr>
          <w:del w:id="58" w:author="טל כהן" w:date="2021-08-29T14:32:00Z"/>
          <w:rtl/>
        </w:rPr>
      </w:pPr>
      <w:del w:id="59" w:author="טל כהן" w:date="2021-08-29T14:32:00Z">
        <w:r w:rsidRPr="001A7D09" w:rsidDel="00926B7F">
          <w:rPr>
            <w:rFonts w:hint="cs"/>
            <w:rtl/>
          </w:rPr>
          <w:delText>הביטוי</w:delText>
        </w:r>
        <w:r w:rsidRPr="001A7D09" w:rsidDel="00926B7F">
          <w:rPr>
            <w:rtl/>
          </w:rPr>
          <w:delText xml:space="preserve"> "</w:delText>
        </w:r>
        <w:r w:rsidRPr="001A7D09" w:rsidDel="00926B7F">
          <w:rPr>
            <w:rFonts w:hint="cs"/>
            <w:rtl/>
          </w:rPr>
          <w:delText>הימים</w:delText>
        </w:r>
        <w:r w:rsidRPr="001A7D09" w:rsidDel="00926B7F">
          <w:rPr>
            <w:rtl/>
          </w:rPr>
          <w:delText xml:space="preserve"> </w:delText>
        </w:r>
        <w:r w:rsidRPr="001A7D09" w:rsidDel="00926B7F">
          <w:rPr>
            <w:rFonts w:hint="cs"/>
            <w:rtl/>
          </w:rPr>
          <w:delText>הנוראים</w:delText>
        </w:r>
        <w:r w:rsidRPr="001A7D09" w:rsidDel="00926B7F">
          <w:rPr>
            <w:rtl/>
          </w:rPr>
          <w:delText xml:space="preserve">" </w:delText>
        </w:r>
        <w:r w:rsidRPr="001A7D09" w:rsidDel="00926B7F">
          <w:rPr>
            <w:rFonts w:hint="cs"/>
            <w:rtl/>
          </w:rPr>
          <w:delText>ביחס</w:delText>
        </w:r>
        <w:r w:rsidRPr="001A7D09" w:rsidDel="00926B7F">
          <w:rPr>
            <w:rtl/>
          </w:rPr>
          <w:delText xml:space="preserve"> </w:delText>
        </w:r>
        <w:r w:rsidRPr="001A7D09" w:rsidDel="00926B7F">
          <w:rPr>
            <w:rFonts w:hint="cs"/>
            <w:rtl/>
          </w:rPr>
          <w:delText>לראש</w:delText>
        </w:r>
        <w:r w:rsidRPr="001A7D09" w:rsidDel="00926B7F">
          <w:rPr>
            <w:rtl/>
          </w:rPr>
          <w:delText xml:space="preserve"> </w:delText>
        </w:r>
        <w:r w:rsidRPr="001A7D09" w:rsidDel="00926B7F">
          <w:rPr>
            <w:rFonts w:hint="cs"/>
            <w:rtl/>
          </w:rPr>
          <w:delText>השנה</w:delText>
        </w:r>
        <w:r w:rsidRPr="001A7D09" w:rsidDel="00926B7F">
          <w:rPr>
            <w:rtl/>
          </w:rPr>
          <w:delText xml:space="preserve"> </w:delText>
        </w:r>
        <w:r w:rsidRPr="001A7D09" w:rsidDel="00926B7F">
          <w:rPr>
            <w:rFonts w:hint="cs"/>
            <w:rtl/>
          </w:rPr>
          <w:delText>ויום</w:delText>
        </w:r>
        <w:r w:rsidRPr="001A7D09" w:rsidDel="00926B7F">
          <w:rPr>
            <w:rtl/>
          </w:rPr>
          <w:delText xml:space="preserve"> </w:delText>
        </w:r>
        <w:r w:rsidRPr="001A7D09" w:rsidDel="00926B7F">
          <w:rPr>
            <w:rFonts w:hint="cs"/>
            <w:rtl/>
          </w:rPr>
          <w:delText>הכיפורים</w:delText>
        </w:r>
        <w:r w:rsidRPr="001A7D09" w:rsidDel="00926B7F">
          <w:rPr>
            <w:rtl/>
          </w:rPr>
          <w:delText xml:space="preserve"> </w:delText>
        </w:r>
        <w:r w:rsidRPr="001A7D09" w:rsidDel="00926B7F">
          <w:rPr>
            <w:rFonts w:hint="cs"/>
            <w:rtl/>
          </w:rPr>
          <w:delText>ואף</w:delText>
        </w:r>
        <w:r w:rsidRPr="001A7D09" w:rsidDel="00926B7F">
          <w:rPr>
            <w:rtl/>
          </w:rPr>
          <w:delText xml:space="preserve"> </w:delText>
        </w:r>
        <w:r w:rsidRPr="001A7D09" w:rsidDel="00926B7F">
          <w:rPr>
            <w:rFonts w:hint="cs"/>
            <w:rtl/>
          </w:rPr>
          <w:delText>ביחס</w:delText>
        </w:r>
        <w:r w:rsidRPr="001A7D09" w:rsidDel="00926B7F">
          <w:rPr>
            <w:rtl/>
          </w:rPr>
          <w:delText xml:space="preserve"> </w:delText>
        </w:r>
        <w:r w:rsidRPr="001A7D09" w:rsidDel="00926B7F">
          <w:rPr>
            <w:rFonts w:hint="cs"/>
            <w:rtl/>
          </w:rPr>
          <w:delText>לעשרת</w:delText>
        </w:r>
        <w:r w:rsidRPr="001A7D09" w:rsidDel="00926B7F">
          <w:rPr>
            <w:rtl/>
          </w:rPr>
          <w:delText xml:space="preserve"> </w:delText>
        </w:r>
        <w:r w:rsidRPr="001A7D09" w:rsidDel="00926B7F">
          <w:rPr>
            <w:rFonts w:hint="cs"/>
            <w:rtl/>
          </w:rPr>
          <w:delText>ימי</w:delText>
        </w:r>
        <w:r w:rsidRPr="001A7D09" w:rsidDel="00926B7F">
          <w:rPr>
            <w:rtl/>
          </w:rPr>
          <w:delText xml:space="preserve"> </w:delText>
        </w:r>
        <w:r w:rsidRPr="001A7D09" w:rsidDel="00926B7F">
          <w:rPr>
            <w:rFonts w:hint="cs"/>
            <w:rtl/>
          </w:rPr>
          <w:delText>תשובה</w:delText>
        </w:r>
        <w:r w:rsidRPr="001A7D09" w:rsidDel="00926B7F">
          <w:rPr>
            <w:rtl/>
          </w:rPr>
          <w:delText xml:space="preserve"> </w:delText>
        </w:r>
        <w:r w:rsidRPr="001A7D09" w:rsidDel="00926B7F">
          <w:rPr>
            <w:rFonts w:hint="cs"/>
            <w:rtl/>
          </w:rPr>
          <w:delText>אינו</w:delText>
        </w:r>
        <w:r w:rsidRPr="001A7D09" w:rsidDel="00926B7F">
          <w:rPr>
            <w:rtl/>
          </w:rPr>
          <w:delText xml:space="preserve"> </w:delText>
        </w:r>
        <w:r w:rsidRPr="001A7D09" w:rsidDel="00926B7F">
          <w:rPr>
            <w:rFonts w:hint="cs"/>
            <w:rtl/>
          </w:rPr>
          <w:delText>מוזכר</w:delText>
        </w:r>
        <w:r w:rsidRPr="001A7D09" w:rsidDel="00926B7F">
          <w:rPr>
            <w:rtl/>
          </w:rPr>
          <w:delText xml:space="preserve"> </w:delText>
        </w:r>
        <w:r w:rsidRPr="001A7D09" w:rsidDel="00926B7F">
          <w:rPr>
            <w:rFonts w:hint="cs"/>
            <w:rtl/>
          </w:rPr>
          <w:delText>בדברי</w:delText>
        </w:r>
        <w:r w:rsidRPr="001A7D09" w:rsidDel="00926B7F">
          <w:rPr>
            <w:rtl/>
          </w:rPr>
          <w:delText xml:space="preserve"> </w:delText>
        </w:r>
        <w:r w:rsidRPr="001A7D09" w:rsidDel="00926B7F">
          <w:rPr>
            <w:rFonts w:hint="cs"/>
            <w:rtl/>
          </w:rPr>
          <w:delText>חז</w:delText>
        </w:r>
        <w:r w:rsidRPr="001A7D09" w:rsidDel="00926B7F">
          <w:rPr>
            <w:rtl/>
          </w:rPr>
          <w:delText>"</w:delText>
        </w:r>
        <w:r w:rsidRPr="001A7D09" w:rsidDel="00926B7F">
          <w:rPr>
            <w:rFonts w:hint="cs"/>
            <w:rtl/>
          </w:rPr>
          <w:delText>ל</w:delText>
        </w:r>
        <w:r w:rsidDel="00926B7F">
          <w:rPr>
            <w:rtl/>
          </w:rPr>
          <w:delText>,</w:delText>
        </w:r>
        <w:r w:rsidRPr="001A7D09" w:rsidDel="00926B7F">
          <w:rPr>
            <w:rtl/>
          </w:rPr>
          <w:delText xml:space="preserve"> </w:delText>
        </w:r>
        <w:r w:rsidRPr="001A7D09" w:rsidDel="00926B7F">
          <w:rPr>
            <w:rFonts w:hint="cs"/>
            <w:rtl/>
          </w:rPr>
          <w:delText>וכנראה</w:delText>
        </w:r>
        <w:r w:rsidRPr="001A7D09" w:rsidDel="00926B7F">
          <w:rPr>
            <w:rtl/>
          </w:rPr>
          <w:delText xml:space="preserve"> </w:delText>
        </w:r>
        <w:r w:rsidRPr="001A7D09" w:rsidDel="00926B7F">
          <w:rPr>
            <w:rFonts w:hint="cs"/>
            <w:rtl/>
          </w:rPr>
          <w:delText>הראשון</w:delText>
        </w:r>
        <w:r w:rsidRPr="001A7D09" w:rsidDel="00926B7F">
          <w:rPr>
            <w:rtl/>
          </w:rPr>
          <w:delText xml:space="preserve"> </w:delText>
        </w:r>
        <w:r w:rsidRPr="001A7D09" w:rsidDel="00926B7F">
          <w:rPr>
            <w:rFonts w:hint="cs"/>
            <w:rtl/>
          </w:rPr>
          <w:delText>שהזכיר</w:delText>
        </w:r>
        <w:r w:rsidRPr="001A7D09" w:rsidDel="00926B7F">
          <w:rPr>
            <w:rtl/>
          </w:rPr>
          <w:delText xml:space="preserve"> </w:delText>
        </w:r>
        <w:r w:rsidRPr="001A7D09" w:rsidDel="00926B7F">
          <w:rPr>
            <w:rFonts w:hint="cs"/>
            <w:rtl/>
          </w:rPr>
          <w:delText>ביטוי</w:delText>
        </w:r>
        <w:r w:rsidRPr="001A7D09" w:rsidDel="00926B7F">
          <w:rPr>
            <w:rtl/>
          </w:rPr>
          <w:delText xml:space="preserve"> </w:delText>
        </w:r>
        <w:r w:rsidRPr="001A7D09" w:rsidDel="00926B7F">
          <w:rPr>
            <w:rFonts w:hint="cs"/>
            <w:rtl/>
          </w:rPr>
          <w:delText>זה</w:delText>
        </w:r>
        <w:r w:rsidRPr="001A7D09" w:rsidDel="00926B7F">
          <w:rPr>
            <w:rtl/>
          </w:rPr>
          <w:delText xml:space="preserve"> </w:delText>
        </w:r>
        <w:r w:rsidRPr="001A7D09" w:rsidDel="00926B7F">
          <w:rPr>
            <w:rFonts w:hint="cs"/>
            <w:rtl/>
          </w:rPr>
          <w:delText>הוא</w:delText>
        </w:r>
        <w:r w:rsidRPr="001A7D09" w:rsidDel="00926B7F">
          <w:rPr>
            <w:rtl/>
          </w:rPr>
          <w:delText xml:space="preserve"> </w:delText>
        </w:r>
        <w:r w:rsidRPr="001A7D09" w:rsidDel="00926B7F">
          <w:rPr>
            <w:rFonts w:hint="cs"/>
            <w:rtl/>
          </w:rPr>
          <w:delText>המהרי</w:delText>
        </w:r>
        <w:r w:rsidRPr="001A7D09" w:rsidDel="00926B7F">
          <w:rPr>
            <w:rtl/>
          </w:rPr>
          <w:delText>"</w:delText>
        </w:r>
        <w:r w:rsidRPr="001A7D09" w:rsidDel="00926B7F">
          <w:rPr>
            <w:rFonts w:hint="cs"/>
            <w:rtl/>
          </w:rPr>
          <w:delText>ל</w:delText>
        </w:r>
        <w:r w:rsidRPr="001A7D09" w:rsidDel="00926B7F">
          <w:rPr>
            <w:rtl/>
          </w:rPr>
          <w:delText xml:space="preserve">. </w:delText>
        </w:r>
        <w:r w:rsidRPr="001A7D09" w:rsidDel="00926B7F">
          <w:rPr>
            <w:rFonts w:hint="cs"/>
            <w:rtl/>
          </w:rPr>
          <w:delText>אמנם</w:delText>
        </w:r>
        <w:r w:rsidRPr="001A7D09" w:rsidDel="00926B7F">
          <w:rPr>
            <w:rtl/>
          </w:rPr>
          <w:delText xml:space="preserve"> </w:delText>
        </w:r>
        <w:r w:rsidRPr="001A7D09" w:rsidDel="00926B7F">
          <w:rPr>
            <w:rFonts w:hint="cs"/>
            <w:rtl/>
          </w:rPr>
          <w:delText>הביטוי</w:delText>
        </w:r>
        <w:r w:rsidRPr="001A7D09" w:rsidDel="00926B7F">
          <w:rPr>
            <w:rtl/>
          </w:rPr>
          <w:delText xml:space="preserve"> </w:delText>
        </w:r>
        <w:r w:rsidRPr="001A7D09" w:rsidDel="00926B7F">
          <w:rPr>
            <w:rFonts w:hint="cs"/>
            <w:rtl/>
          </w:rPr>
          <w:delText>הזה</w:delText>
        </w:r>
        <w:r w:rsidRPr="001A7D09" w:rsidDel="00926B7F">
          <w:rPr>
            <w:rtl/>
          </w:rPr>
          <w:delText xml:space="preserve"> </w:delText>
        </w:r>
        <w:r w:rsidRPr="001A7D09" w:rsidDel="00926B7F">
          <w:rPr>
            <w:rFonts w:hint="cs"/>
            <w:rtl/>
          </w:rPr>
          <w:delText>מתאים</w:delText>
        </w:r>
        <w:r w:rsidRPr="001A7D09" w:rsidDel="00926B7F">
          <w:rPr>
            <w:rtl/>
          </w:rPr>
          <w:delText xml:space="preserve"> </w:delText>
        </w:r>
        <w:r w:rsidRPr="001A7D09" w:rsidDel="00926B7F">
          <w:rPr>
            <w:rFonts w:hint="cs"/>
            <w:rtl/>
          </w:rPr>
          <w:delText>לימים</w:delText>
        </w:r>
        <w:r w:rsidRPr="001A7D09" w:rsidDel="00926B7F">
          <w:rPr>
            <w:rtl/>
          </w:rPr>
          <w:delText xml:space="preserve"> </w:delText>
        </w:r>
        <w:r w:rsidRPr="001A7D09" w:rsidDel="00926B7F">
          <w:rPr>
            <w:rFonts w:hint="cs"/>
            <w:rtl/>
          </w:rPr>
          <w:delText>אלו</w:delText>
        </w:r>
        <w:r w:rsidRPr="001A7D09" w:rsidDel="00926B7F">
          <w:rPr>
            <w:rtl/>
          </w:rPr>
          <w:delText xml:space="preserve"> </w:delText>
        </w:r>
        <w:r w:rsidRPr="001A7D09" w:rsidDel="00926B7F">
          <w:rPr>
            <w:rFonts w:hint="cs"/>
            <w:rtl/>
          </w:rPr>
          <w:delText>בהיותם</w:delText>
        </w:r>
        <w:r w:rsidRPr="001A7D09" w:rsidDel="00926B7F">
          <w:rPr>
            <w:rtl/>
          </w:rPr>
          <w:delText xml:space="preserve"> </w:delText>
        </w:r>
        <w:r w:rsidRPr="001A7D09" w:rsidDel="00926B7F">
          <w:rPr>
            <w:rFonts w:hint="cs"/>
            <w:rtl/>
          </w:rPr>
          <w:delText>ימים</w:delText>
        </w:r>
        <w:r w:rsidRPr="001A7D09" w:rsidDel="00926B7F">
          <w:rPr>
            <w:rtl/>
          </w:rPr>
          <w:delText xml:space="preserve"> </w:delText>
        </w:r>
        <w:r w:rsidRPr="001A7D09" w:rsidDel="00926B7F">
          <w:rPr>
            <w:rFonts w:hint="cs"/>
            <w:rtl/>
          </w:rPr>
          <w:delText>שבהם</w:delText>
        </w:r>
        <w:r w:rsidRPr="001A7D09" w:rsidDel="00926B7F">
          <w:rPr>
            <w:rtl/>
          </w:rPr>
          <w:delText xml:space="preserve"> </w:delText>
        </w:r>
        <w:r w:rsidRPr="001A7D09" w:rsidDel="00926B7F">
          <w:rPr>
            <w:rFonts w:hint="cs"/>
            <w:rtl/>
          </w:rPr>
          <w:delText>האווירה</w:delText>
        </w:r>
        <w:r w:rsidRPr="001A7D09" w:rsidDel="00926B7F">
          <w:rPr>
            <w:rtl/>
          </w:rPr>
          <w:delText xml:space="preserve"> </w:delText>
        </w:r>
        <w:r w:rsidRPr="001A7D09" w:rsidDel="00926B7F">
          <w:rPr>
            <w:rFonts w:hint="cs"/>
            <w:rtl/>
          </w:rPr>
          <w:delText>הנפשית</w:delText>
        </w:r>
        <w:r w:rsidRPr="001A7D09" w:rsidDel="00926B7F">
          <w:rPr>
            <w:rtl/>
          </w:rPr>
          <w:delText>-</w:delText>
        </w:r>
        <w:r w:rsidRPr="001A7D09" w:rsidDel="00926B7F">
          <w:rPr>
            <w:rFonts w:hint="cs"/>
            <w:rtl/>
          </w:rPr>
          <w:delText>רוחנית</w:delText>
        </w:r>
        <w:r w:rsidRPr="001A7D09" w:rsidDel="00926B7F">
          <w:rPr>
            <w:rtl/>
          </w:rPr>
          <w:delText xml:space="preserve"> </w:delText>
        </w:r>
        <w:r w:rsidRPr="001A7D09" w:rsidDel="00926B7F">
          <w:rPr>
            <w:rFonts w:hint="cs"/>
            <w:rtl/>
          </w:rPr>
          <w:delText>היא</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יראה</w:delText>
        </w:r>
        <w:r w:rsidRPr="001A7D09" w:rsidDel="00926B7F">
          <w:rPr>
            <w:rtl/>
          </w:rPr>
          <w:delText xml:space="preserve">, </w:delText>
        </w:r>
        <w:r w:rsidRPr="001A7D09" w:rsidDel="00926B7F">
          <w:rPr>
            <w:rFonts w:hint="cs"/>
            <w:rtl/>
          </w:rPr>
          <w:delText>וזאת</w:delText>
        </w:r>
        <w:r w:rsidRPr="001A7D09" w:rsidDel="00926B7F">
          <w:rPr>
            <w:rtl/>
          </w:rPr>
          <w:delText xml:space="preserve"> </w:delText>
        </w:r>
        <w:r w:rsidRPr="001A7D09" w:rsidDel="00926B7F">
          <w:rPr>
            <w:rFonts w:hint="cs"/>
            <w:rtl/>
          </w:rPr>
          <w:delText>משום</w:delText>
        </w:r>
        <w:r w:rsidRPr="001A7D09" w:rsidDel="00926B7F">
          <w:rPr>
            <w:rtl/>
          </w:rPr>
          <w:delText xml:space="preserve"> </w:delText>
        </w:r>
        <w:r w:rsidRPr="001A7D09" w:rsidDel="00926B7F">
          <w:rPr>
            <w:rFonts w:hint="cs"/>
            <w:rtl/>
          </w:rPr>
          <w:delText>שהם</w:delText>
        </w:r>
        <w:r w:rsidRPr="001A7D09" w:rsidDel="00926B7F">
          <w:rPr>
            <w:rtl/>
          </w:rPr>
          <w:delText xml:space="preserve"> </w:delText>
        </w:r>
        <w:r w:rsidRPr="001A7D09" w:rsidDel="00926B7F">
          <w:rPr>
            <w:rFonts w:hint="cs"/>
            <w:rtl/>
          </w:rPr>
          <w:delText>ימי</w:delText>
        </w:r>
        <w:r w:rsidRPr="001A7D09" w:rsidDel="00926B7F">
          <w:rPr>
            <w:rtl/>
          </w:rPr>
          <w:delText xml:space="preserve"> </w:delText>
        </w:r>
        <w:r w:rsidRPr="001A7D09" w:rsidDel="00926B7F">
          <w:rPr>
            <w:rFonts w:hint="cs"/>
            <w:rtl/>
          </w:rPr>
          <w:delText>דין</w:delText>
        </w:r>
        <w:r w:rsidRPr="001A7D09" w:rsidDel="00926B7F">
          <w:rPr>
            <w:rtl/>
          </w:rPr>
          <w:delText xml:space="preserve"> </w:delText>
        </w:r>
        <w:r w:rsidRPr="001A7D09" w:rsidDel="00926B7F">
          <w:rPr>
            <w:rFonts w:hint="cs"/>
            <w:rtl/>
          </w:rPr>
          <w:delText>שבהם</w:delText>
        </w:r>
        <w:r w:rsidRPr="001A7D09" w:rsidDel="00926B7F">
          <w:rPr>
            <w:rtl/>
          </w:rPr>
          <w:delText xml:space="preserve"> </w:delText>
        </w:r>
        <w:r w:rsidRPr="001A7D09" w:rsidDel="00926B7F">
          <w:rPr>
            <w:rFonts w:hint="cs"/>
            <w:rtl/>
          </w:rPr>
          <w:delText>נוכחות</w:delText>
        </w:r>
        <w:r w:rsidRPr="001A7D09" w:rsidDel="00926B7F">
          <w:rPr>
            <w:rtl/>
          </w:rPr>
          <w:delText xml:space="preserve"> </w:delText>
        </w:r>
        <w:r w:rsidRPr="001A7D09" w:rsidDel="00926B7F">
          <w:rPr>
            <w:rFonts w:hint="cs"/>
            <w:rtl/>
          </w:rPr>
          <w:delText>רבונו</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עולם</w:delText>
        </w:r>
        <w:r w:rsidRPr="001A7D09" w:rsidDel="00926B7F">
          <w:rPr>
            <w:rtl/>
          </w:rPr>
          <w:delText xml:space="preserve"> </w:delText>
        </w:r>
        <w:r w:rsidRPr="001A7D09" w:rsidDel="00926B7F">
          <w:rPr>
            <w:rFonts w:hint="cs"/>
            <w:rtl/>
          </w:rPr>
          <w:delText>בתור</w:delText>
        </w:r>
        <w:r w:rsidRPr="001A7D09" w:rsidDel="00926B7F">
          <w:rPr>
            <w:rtl/>
          </w:rPr>
          <w:delText xml:space="preserve"> </w:delText>
        </w:r>
        <w:r w:rsidRPr="001A7D09" w:rsidDel="00926B7F">
          <w:rPr>
            <w:rFonts w:hint="cs"/>
            <w:rtl/>
          </w:rPr>
          <w:delText>מלך</w:delText>
        </w:r>
        <w:r w:rsidRPr="001A7D09" w:rsidDel="00926B7F">
          <w:rPr>
            <w:rtl/>
          </w:rPr>
          <w:delText xml:space="preserve"> </w:delText>
        </w:r>
        <w:r w:rsidRPr="001A7D09" w:rsidDel="00926B7F">
          <w:rPr>
            <w:rFonts w:hint="cs"/>
            <w:rtl/>
          </w:rPr>
          <w:delText>הדן</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עבדיו</w:delText>
        </w:r>
        <w:r w:rsidRPr="001A7D09" w:rsidDel="00926B7F">
          <w:rPr>
            <w:rtl/>
          </w:rPr>
          <w:delText xml:space="preserve"> </w:delText>
        </w:r>
        <w:r w:rsidRPr="001A7D09" w:rsidDel="00926B7F">
          <w:rPr>
            <w:rFonts w:hint="cs"/>
            <w:rtl/>
          </w:rPr>
          <w:delText>ואת</w:delText>
        </w:r>
        <w:r w:rsidRPr="001A7D09" w:rsidDel="00926B7F">
          <w:rPr>
            <w:rtl/>
          </w:rPr>
          <w:delText xml:space="preserve"> </w:delText>
        </w:r>
        <w:r w:rsidRPr="001A7D09" w:rsidDel="00926B7F">
          <w:rPr>
            <w:rFonts w:hint="cs"/>
            <w:rtl/>
          </w:rPr>
          <w:delText>כל</w:delText>
        </w:r>
        <w:r w:rsidRPr="001A7D09" w:rsidDel="00926B7F">
          <w:rPr>
            <w:rtl/>
          </w:rPr>
          <w:delText xml:space="preserve"> </w:delText>
        </w:r>
        <w:r w:rsidRPr="001A7D09" w:rsidDel="00926B7F">
          <w:rPr>
            <w:rFonts w:hint="cs"/>
            <w:rtl/>
          </w:rPr>
          <w:delText>העולם</w:delText>
        </w:r>
        <w:r w:rsidRPr="001A7D09" w:rsidDel="00926B7F">
          <w:rPr>
            <w:rtl/>
          </w:rPr>
          <w:delText xml:space="preserve"> </w:delText>
        </w:r>
        <w:r w:rsidRPr="001A7D09" w:rsidDel="00926B7F">
          <w:rPr>
            <w:rFonts w:hint="cs"/>
            <w:rtl/>
          </w:rPr>
          <w:delText>מורגשת</w:delText>
        </w:r>
        <w:r w:rsidRPr="001A7D09" w:rsidDel="00926B7F">
          <w:rPr>
            <w:rtl/>
          </w:rPr>
          <w:delText xml:space="preserve"> </w:delText>
        </w:r>
        <w:r w:rsidRPr="001A7D09" w:rsidDel="00926B7F">
          <w:rPr>
            <w:rFonts w:hint="cs"/>
            <w:rtl/>
          </w:rPr>
          <w:delText>לכל</w:delText>
        </w:r>
        <w:r w:rsidRPr="001A7D09" w:rsidDel="00926B7F">
          <w:rPr>
            <w:rtl/>
          </w:rPr>
          <w:delText xml:space="preserve"> </w:delText>
        </w:r>
        <w:r w:rsidRPr="001A7D09" w:rsidDel="00926B7F">
          <w:rPr>
            <w:rFonts w:hint="cs"/>
            <w:rtl/>
          </w:rPr>
          <w:delText>מאמין</w:delText>
        </w:r>
        <w:r w:rsidRPr="001A7D09" w:rsidDel="00926B7F">
          <w:rPr>
            <w:rtl/>
          </w:rPr>
          <w:delText xml:space="preserve">, </w:delText>
        </w:r>
        <w:r w:rsidRPr="001A7D09" w:rsidDel="00926B7F">
          <w:rPr>
            <w:rFonts w:hint="cs"/>
            <w:rtl/>
          </w:rPr>
          <w:delText>וכמו</w:delText>
        </w:r>
        <w:r w:rsidRPr="001A7D09" w:rsidDel="00926B7F">
          <w:rPr>
            <w:rtl/>
          </w:rPr>
          <w:delText xml:space="preserve"> </w:delText>
        </w:r>
        <w:r w:rsidRPr="001A7D09" w:rsidDel="00926B7F">
          <w:rPr>
            <w:rFonts w:hint="cs"/>
            <w:rtl/>
          </w:rPr>
          <w:delText>שנאמר</w:delText>
        </w:r>
        <w:r w:rsidRPr="001A7D09" w:rsidDel="00926B7F">
          <w:rPr>
            <w:rtl/>
          </w:rPr>
          <w:delText xml:space="preserve"> </w:delText>
        </w:r>
        <w:r w:rsidRPr="001A7D09" w:rsidDel="00926B7F">
          <w:rPr>
            <w:rFonts w:hint="cs"/>
            <w:rtl/>
          </w:rPr>
          <w:delText>בפסוק</w:delText>
        </w:r>
        <w:r w:rsidRPr="001A7D09" w:rsidDel="00926B7F">
          <w:rPr>
            <w:rtl/>
          </w:rPr>
          <w:delText xml:space="preserve"> </w:delText>
        </w:r>
        <w:r w:rsidRPr="001A7D09" w:rsidDel="00926B7F">
          <w:rPr>
            <w:rFonts w:hint="cs"/>
            <w:rtl/>
          </w:rPr>
          <w:delText>במזמור</w:delText>
        </w:r>
        <w:r w:rsidRPr="001A7D09" w:rsidDel="00926B7F">
          <w:rPr>
            <w:rtl/>
          </w:rPr>
          <w:delText xml:space="preserve"> </w:delText>
        </w:r>
        <w:r w:rsidRPr="001A7D09" w:rsidDel="00926B7F">
          <w:rPr>
            <w:rFonts w:hint="cs"/>
            <w:rtl/>
          </w:rPr>
          <w:delText>מ</w:delText>
        </w:r>
        <w:r w:rsidRPr="001A7D09" w:rsidDel="00926B7F">
          <w:rPr>
            <w:rtl/>
          </w:rPr>
          <w:delText>"</w:delText>
        </w:r>
        <w:r w:rsidRPr="001A7D09" w:rsidDel="00926B7F">
          <w:rPr>
            <w:rFonts w:hint="cs"/>
            <w:rtl/>
          </w:rPr>
          <w:delText>ז</w:delText>
        </w:r>
        <w:r w:rsidRPr="001A7D09" w:rsidDel="00926B7F">
          <w:rPr>
            <w:rtl/>
          </w:rPr>
          <w:delText xml:space="preserve"> </w:delText>
        </w:r>
        <w:r w:rsidRPr="001A7D09" w:rsidDel="00926B7F">
          <w:rPr>
            <w:rFonts w:hint="cs"/>
            <w:rtl/>
          </w:rPr>
          <w:delText>בתהלים</w:delText>
        </w:r>
        <w:r w:rsidRPr="001A7D09" w:rsidDel="00926B7F">
          <w:rPr>
            <w:rtl/>
          </w:rPr>
          <w:delText xml:space="preserve"> </w:delText>
        </w:r>
        <w:r w:rsidRPr="001A7D09" w:rsidDel="00926B7F">
          <w:rPr>
            <w:rFonts w:hint="cs"/>
            <w:rtl/>
          </w:rPr>
          <w:delText>שאנו</w:delText>
        </w:r>
        <w:r w:rsidRPr="001A7D09" w:rsidDel="00926B7F">
          <w:rPr>
            <w:rtl/>
          </w:rPr>
          <w:delText xml:space="preserve"> </w:delText>
        </w:r>
        <w:r w:rsidRPr="001A7D09" w:rsidDel="00926B7F">
          <w:rPr>
            <w:rFonts w:hint="cs"/>
            <w:rtl/>
          </w:rPr>
          <w:delText>אומרים</w:delText>
        </w:r>
        <w:r w:rsidRPr="001A7D09" w:rsidDel="00926B7F">
          <w:rPr>
            <w:rtl/>
          </w:rPr>
          <w:delText xml:space="preserve"> </w:delText>
        </w:r>
        <w:r w:rsidRPr="001A7D09" w:rsidDel="00926B7F">
          <w:rPr>
            <w:rFonts w:hint="cs"/>
            <w:rtl/>
          </w:rPr>
          <w:delText>לפני</w:delText>
        </w:r>
        <w:r w:rsidRPr="001A7D09" w:rsidDel="00926B7F">
          <w:rPr>
            <w:rtl/>
          </w:rPr>
          <w:delText xml:space="preserve"> </w:delText>
        </w:r>
        <w:r w:rsidRPr="001A7D09" w:rsidDel="00926B7F">
          <w:rPr>
            <w:rFonts w:hint="cs"/>
            <w:rtl/>
          </w:rPr>
          <w:delText>התקיעות</w:delText>
        </w:r>
        <w:r w:rsidRPr="001A7D09" w:rsidDel="00926B7F">
          <w:rPr>
            <w:rtl/>
          </w:rPr>
          <w:delText xml:space="preserve"> </w:delText>
        </w:r>
        <w:r w:rsidRPr="001A7D09" w:rsidDel="00926B7F">
          <w:rPr>
            <w:rFonts w:hint="cs"/>
            <w:rtl/>
          </w:rPr>
          <w:delText>בראש</w:delText>
        </w:r>
        <w:r w:rsidRPr="001A7D09" w:rsidDel="00926B7F">
          <w:rPr>
            <w:rtl/>
          </w:rPr>
          <w:delText xml:space="preserve"> </w:delText>
        </w:r>
        <w:r w:rsidRPr="001A7D09" w:rsidDel="00926B7F">
          <w:rPr>
            <w:rFonts w:hint="cs"/>
            <w:rtl/>
          </w:rPr>
          <w:delText>השנה</w:delText>
        </w:r>
        <w:r w:rsidRPr="001A7D09" w:rsidDel="00926B7F">
          <w:rPr>
            <w:rtl/>
          </w:rPr>
          <w:delText xml:space="preserve"> "</w:delText>
        </w:r>
        <w:r w:rsidRPr="001A7D09" w:rsidDel="00926B7F">
          <w:rPr>
            <w:rFonts w:hint="cs"/>
            <w:rtl/>
          </w:rPr>
          <w:delText>כי</w:delText>
        </w:r>
        <w:r w:rsidRPr="001A7D09" w:rsidDel="00926B7F">
          <w:rPr>
            <w:rtl/>
          </w:rPr>
          <w:delText xml:space="preserve"> </w:delText>
        </w:r>
        <w:r w:rsidRPr="001A7D09" w:rsidDel="00926B7F">
          <w:rPr>
            <w:rFonts w:hint="cs"/>
            <w:rtl/>
          </w:rPr>
          <w:delText>ה</w:delText>
        </w:r>
        <w:r w:rsidRPr="001A7D09" w:rsidDel="00926B7F">
          <w:rPr>
            <w:rtl/>
          </w:rPr>
          <w:delText xml:space="preserve">' </w:delText>
        </w:r>
        <w:r w:rsidRPr="001A7D09" w:rsidDel="00926B7F">
          <w:rPr>
            <w:rFonts w:hint="cs"/>
            <w:rtl/>
          </w:rPr>
          <w:delText>עליון</w:delText>
        </w:r>
        <w:r w:rsidRPr="001A7D09" w:rsidDel="00926B7F">
          <w:rPr>
            <w:rtl/>
          </w:rPr>
          <w:delText xml:space="preserve"> </w:delText>
        </w:r>
        <w:r w:rsidRPr="001A7D09" w:rsidDel="00926B7F">
          <w:rPr>
            <w:rFonts w:hint="cs"/>
            <w:rtl/>
          </w:rPr>
          <w:delText>נורא</w:delText>
        </w:r>
        <w:r w:rsidRPr="001A7D09" w:rsidDel="00926B7F">
          <w:rPr>
            <w:rtl/>
          </w:rPr>
          <w:delText xml:space="preserve"> </w:delText>
        </w:r>
        <w:r w:rsidRPr="001A7D09" w:rsidDel="00926B7F">
          <w:rPr>
            <w:rFonts w:hint="cs"/>
            <w:rtl/>
          </w:rPr>
          <w:delText>מלך</w:delText>
        </w:r>
        <w:r w:rsidRPr="001A7D09" w:rsidDel="00926B7F">
          <w:rPr>
            <w:rtl/>
          </w:rPr>
          <w:delText xml:space="preserve"> </w:delText>
        </w:r>
        <w:r w:rsidRPr="001A7D09" w:rsidDel="00926B7F">
          <w:rPr>
            <w:rFonts w:hint="cs"/>
            <w:rtl/>
          </w:rPr>
          <w:delText>גדול</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כל</w:delText>
        </w:r>
        <w:r w:rsidRPr="001A7D09" w:rsidDel="00926B7F">
          <w:rPr>
            <w:rtl/>
          </w:rPr>
          <w:delText xml:space="preserve"> </w:delText>
        </w:r>
        <w:r w:rsidRPr="001A7D09" w:rsidDel="00926B7F">
          <w:rPr>
            <w:rFonts w:hint="cs"/>
            <w:rtl/>
          </w:rPr>
          <w:delText>הארץ</w:delText>
        </w:r>
        <w:r w:rsidRPr="001A7D09" w:rsidDel="00926B7F">
          <w:rPr>
            <w:rtl/>
          </w:rPr>
          <w:delText>".</w:delText>
        </w:r>
      </w:del>
    </w:p>
    <w:p w14:paraId="6213A404" w14:textId="03F64251" w:rsidR="001F59DC" w:rsidDel="00926B7F" w:rsidRDefault="001F59DC" w:rsidP="00E25502">
      <w:pPr>
        <w:jc w:val="both"/>
        <w:rPr>
          <w:del w:id="60" w:author="טל כהן" w:date="2021-08-29T14:32:00Z"/>
          <w:rtl/>
        </w:rPr>
      </w:pPr>
      <w:del w:id="61" w:author="טל כהן" w:date="2021-08-29T14:32:00Z">
        <w:r w:rsidRPr="001A7D09" w:rsidDel="00926B7F">
          <w:rPr>
            <w:rFonts w:hint="cs"/>
            <w:rtl/>
          </w:rPr>
          <w:delText>בשלש</w:delText>
        </w:r>
        <w:r w:rsidRPr="001A7D09" w:rsidDel="00926B7F">
          <w:rPr>
            <w:rtl/>
          </w:rPr>
          <w:delText xml:space="preserve"> </w:delText>
        </w:r>
        <w:r w:rsidRPr="001A7D09" w:rsidDel="00926B7F">
          <w:rPr>
            <w:rFonts w:hint="cs"/>
            <w:rtl/>
          </w:rPr>
          <w:delText>הרגלים</w:delText>
        </w:r>
        <w:r w:rsidRPr="001A7D09" w:rsidDel="00926B7F">
          <w:rPr>
            <w:rtl/>
          </w:rPr>
          <w:delText xml:space="preserve"> </w:delText>
        </w:r>
        <w:r w:rsidRPr="001A7D09" w:rsidDel="00926B7F">
          <w:rPr>
            <w:rFonts w:hint="cs"/>
            <w:rtl/>
          </w:rPr>
          <w:delText>נאמרה</w:delText>
        </w:r>
        <w:r w:rsidRPr="001A7D09" w:rsidDel="00926B7F">
          <w:rPr>
            <w:rtl/>
          </w:rPr>
          <w:delText xml:space="preserve"> </w:delText>
        </w:r>
        <w:r w:rsidRPr="001A7D09" w:rsidDel="00926B7F">
          <w:rPr>
            <w:rFonts w:hint="cs"/>
            <w:rtl/>
          </w:rPr>
          <w:delText>בתורה</w:delText>
        </w:r>
        <w:r w:rsidRPr="001A7D09" w:rsidDel="00926B7F">
          <w:rPr>
            <w:rtl/>
          </w:rPr>
          <w:delText xml:space="preserve"> </w:delText>
        </w:r>
        <w:r w:rsidRPr="001A7D09" w:rsidDel="00926B7F">
          <w:rPr>
            <w:rFonts w:hint="cs"/>
            <w:rtl/>
          </w:rPr>
          <w:delText>מצוות</w:delText>
        </w:r>
        <w:r w:rsidRPr="001A7D09" w:rsidDel="00926B7F">
          <w:rPr>
            <w:rtl/>
          </w:rPr>
          <w:delText xml:space="preserve"> </w:delText>
        </w:r>
        <w:r w:rsidRPr="001A7D09" w:rsidDel="00926B7F">
          <w:rPr>
            <w:rFonts w:hint="cs"/>
            <w:rtl/>
          </w:rPr>
          <w:delText>שמחה</w:delText>
        </w:r>
        <w:r w:rsidRPr="001A7D09" w:rsidDel="00926B7F">
          <w:rPr>
            <w:rtl/>
          </w:rPr>
          <w:delText xml:space="preserve"> </w:delText>
        </w:r>
        <w:r w:rsidRPr="001A7D09" w:rsidDel="00926B7F">
          <w:rPr>
            <w:rFonts w:hint="cs"/>
            <w:rtl/>
          </w:rPr>
          <w:delText>ובראש</w:delText>
        </w:r>
        <w:r w:rsidRPr="001A7D09" w:rsidDel="00926B7F">
          <w:rPr>
            <w:rtl/>
          </w:rPr>
          <w:delText xml:space="preserve"> </w:delText>
        </w:r>
        <w:r w:rsidRPr="001A7D09" w:rsidDel="00926B7F">
          <w:rPr>
            <w:rFonts w:hint="cs"/>
            <w:rtl/>
          </w:rPr>
          <w:delText>השנה</w:delText>
        </w:r>
        <w:r w:rsidRPr="001A7D09" w:rsidDel="00926B7F">
          <w:rPr>
            <w:rtl/>
          </w:rPr>
          <w:delText xml:space="preserve"> </w:delText>
        </w:r>
        <w:r w:rsidRPr="001A7D09" w:rsidDel="00926B7F">
          <w:rPr>
            <w:rFonts w:hint="cs"/>
            <w:rtl/>
          </w:rPr>
          <w:delText>ויום</w:delText>
        </w:r>
        <w:r w:rsidRPr="001A7D09" w:rsidDel="00926B7F">
          <w:rPr>
            <w:rtl/>
          </w:rPr>
          <w:delText xml:space="preserve"> </w:delText>
        </w:r>
        <w:r w:rsidRPr="001A7D09" w:rsidDel="00926B7F">
          <w:rPr>
            <w:rFonts w:hint="cs"/>
            <w:rtl/>
          </w:rPr>
          <w:delText>הכיפורים</w:delText>
        </w:r>
        <w:r w:rsidRPr="001A7D09" w:rsidDel="00926B7F">
          <w:rPr>
            <w:rtl/>
          </w:rPr>
          <w:delText xml:space="preserve"> </w:delText>
        </w:r>
        <w:r w:rsidRPr="001A7D09" w:rsidDel="00926B7F">
          <w:rPr>
            <w:rFonts w:hint="cs"/>
            <w:rtl/>
          </w:rPr>
          <w:delText>אין</w:delText>
        </w:r>
        <w:r w:rsidRPr="001A7D09" w:rsidDel="00926B7F">
          <w:rPr>
            <w:rtl/>
          </w:rPr>
          <w:delText xml:space="preserve"> </w:delText>
        </w:r>
        <w:r w:rsidRPr="001A7D09" w:rsidDel="00926B7F">
          <w:rPr>
            <w:rFonts w:hint="cs"/>
            <w:rtl/>
          </w:rPr>
          <w:delText>מצוות</w:delText>
        </w:r>
        <w:r w:rsidRPr="001A7D09" w:rsidDel="00926B7F">
          <w:rPr>
            <w:rtl/>
          </w:rPr>
          <w:delText xml:space="preserve"> </w:delText>
        </w:r>
        <w:r w:rsidRPr="001A7D09" w:rsidDel="00926B7F">
          <w:rPr>
            <w:rFonts w:hint="cs"/>
            <w:rtl/>
          </w:rPr>
          <w:delText>שמחה</w:delText>
        </w:r>
        <w:r w:rsidRPr="001A7D09" w:rsidDel="00926B7F">
          <w:rPr>
            <w:rtl/>
          </w:rPr>
          <w:delText xml:space="preserve">. </w:delText>
        </w:r>
        <w:r w:rsidRPr="001A7D09" w:rsidDel="00926B7F">
          <w:rPr>
            <w:rFonts w:hint="cs"/>
            <w:rtl/>
          </w:rPr>
          <w:delText>האם</w:delText>
        </w:r>
        <w:r w:rsidRPr="001A7D09" w:rsidDel="00926B7F">
          <w:rPr>
            <w:rtl/>
          </w:rPr>
          <w:delText xml:space="preserve"> </w:delText>
        </w:r>
        <w:r w:rsidRPr="001A7D09" w:rsidDel="00926B7F">
          <w:rPr>
            <w:rFonts w:hint="cs"/>
            <w:rtl/>
          </w:rPr>
          <w:delText>משמעות</w:delText>
        </w:r>
        <w:r w:rsidRPr="001A7D09" w:rsidDel="00926B7F">
          <w:rPr>
            <w:rtl/>
          </w:rPr>
          <w:delText xml:space="preserve"> </w:delText>
        </w:r>
        <w:r w:rsidRPr="001A7D09" w:rsidDel="00926B7F">
          <w:rPr>
            <w:rFonts w:hint="cs"/>
            <w:rtl/>
          </w:rPr>
          <w:delText>הדבר</w:delText>
        </w:r>
        <w:r w:rsidRPr="001A7D09" w:rsidDel="00926B7F">
          <w:rPr>
            <w:rtl/>
          </w:rPr>
          <w:delText xml:space="preserve"> </w:delText>
        </w:r>
        <w:r w:rsidRPr="001A7D09" w:rsidDel="00926B7F">
          <w:rPr>
            <w:rFonts w:hint="cs"/>
            <w:rtl/>
          </w:rPr>
          <w:delText>היא</w:delText>
        </w:r>
        <w:r w:rsidRPr="001A7D09" w:rsidDel="00926B7F">
          <w:rPr>
            <w:rtl/>
          </w:rPr>
          <w:delText xml:space="preserve"> </w:delText>
        </w:r>
        <w:r w:rsidRPr="001A7D09" w:rsidDel="00926B7F">
          <w:rPr>
            <w:rFonts w:hint="cs"/>
            <w:rtl/>
          </w:rPr>
          <w:delText>שעבודת</w:delText>
        </w:r>
        <w:r w:rsidRPr="001A7D09" w:rsidDel="00926B7F">
          <w:rPr>
            <w:rtl/>
          </w:rPr>
          <w:delText xml:space="preserve"> </w:delText>
        </w:r>
        <w:r w:rsidRPr="001A7D09" w:rsidDel="00926B7F">
          <w:rPr>
            <w:rFonts w:hint="cs"/>
            <w:rtl/>
          </w:rPr>
          <w:delText>הימים</w:delText>
        </w:r>
        <w:r w:rsidRPr="001A7D09" w:rsidDel="00926B7F">
          <w:rPr>
            <w:rtl/>
          </w:rPr>
          <w:delText xml:space="preserve"> </w:delText>
        </w:r>
        <w:r w:rsidRPr="001A7D09" w:rsidDel="00926B7F">
          <w:rPr>
            <w:rFonts w:hint="cs"/>
            <w:rtl/>
          </w:rPr>
          <w:delText>הנוראים</w:delText>
        </w:r>
        <w:r w:rsidRPr="001A7D09" w:rsidDel="00926B7F">
          <w:rPr>
            <w:rtl/>
          </w:rPr>
          <w:delText xml:space="preserve"> </w:delText>
        </w:r>
        <w:r w:rsidRPr="001A7D09" w:rsidDel="00926B7F">
          <w:rPr>
            <w:rFonts w:hint="cs"/>
            <w:rtl/>
          </w:rPr>
          <w:delText>אינה</w:delText>
        </w:r>
        <w:r w:rsidRPr="001A7D09" w:rsidDel="00926B7F">
          <w:rPr>
            <w:rtl/>
          </w:rPr>
          <w:delText xml:space="preserve"> </w:delText>
        </w:r>
        <w:r w:rsidRPr="001A7D09" w:rsidDel="00926B7F">
          <w:rPr>
            <w:rFonts w:hint="cs"/>
            <w:rtl/>
          </w:rPr>
          <w:delText>עבודה</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שמחה</w:delText>
        </w:r>
        <w:r w:rsidRPr="001A7D09" w:rsidDel="00926B7F">
          <w:rPr>
            <w:rtl/>
          </w:rPr>
          <w:delText xml:space="preserve">? </w:delText>
        </w:r>
        <w:r w:rsidRPr="001A7D09" w:rsidDel="00926B7F">
          <w:rPr>
            <w:rFonts w:hint="cs"/>
            <w:rtl/>
          </w:rPr>
          <w:delText>נראה</w:delText>
        </w:r>
        <w:r w:rsidRPr="001A7D09" w:rsidDel="00926B7F">
          <w:rPr>
            <w:rtl/>
          </w:rPr>
          <w:delText xml:space="preserve"> </w:delText>
        </w:r>
        <w:r w:rsidRPr="001A7D09" w:rsidDel="00926B7F">
          <w:rPr>
            <w:rFonts w:hint="cs"/>
            <w:rtl/>
          </w:rPr>
          <w:delText>שלא</w:delText>
        </w:r>
        <w:r w:rsidRPr="001A7D09" w:rsidDel="00926B7F">
          <w:rPr>
            <w:rtl/>
          </w:rPr>
          <w:delText xml:space="preserve"> </w:delText>
        </w:r>
        <w:r w:rsidRPr="001A7D09" w:rsidDel="00926B7F">
          <w:rPr>
            <w:rFonts w:hint="cs"/>
            <w:rtl/>
          </w:rPr>
          <w:delText>ייתכן</w:delText>
        </w:r>
        <w:r w:rsidRPr="001A7D09" w:rsidDel="00926B7F">
          <w:rPr>
            <w:rtl/>
          </w:rPr>
          <w:delText xml:space="preserve"> </w:delText>
        </w:r>
        <w:r w:rsidRPr="001A7D09" w:rsidDel="00926B7F">
          <w:rPr>
            <w:rFonts w:hint="cs"/>
            <w:rtl/>
          </w:rPr>
          <w:delText>לומר</w:delText>
        </w:r>
        <w:r w:rsidRPr="001A7D09" w:rsidDel="00926B7F">
          <w:rPr>
            <w:rtl/>
          </w:rPr>
          <w:delText xml:space="preserve"> </w:delText>
        </w:r>
        <w:r w:rsidRPr="001A7D09" w:rsidDel="00926B7F">
          <w:rPr>
            <w:rFonts w:hint="cs"/>
            <w:rtl/>
          </w:rPr>
          <w:delText>כן</w:delText>
        </w:r>
        <w:r w:rsidDel="00926B7F">
          <w:rPr>
            <w:rtl/>
          </w:rPr>
          <w:delText>,</w:delText>
        </w:r>
        <w:r w:rsidRPr="001A7D09" w:rsidDel="00926B7F">
          <w:rPr>
            <w:rtl/>
          </w:rPr>
          <w:delText xml:space="preserve"> </w:delText>
        </w:r>
        <w:r w:rsidRPr="001A7D09" w:rsidDel="00926B7F">
          <w:rPr>
            <w:rFonts w:hint="cs"/>
            <w:rtl/>
          </w:rPr>
          <w:delText>שהרי</w:delText>
        </w:r>
        <w:r w:rsidRPr="001A7D09" w:rsidDel="00926B7F">
          <w:rPr>
            <w:rtl/>
          </w:rPr>
          <w:delText xml:space="preserve"> </w:delText>
        </w:r>
        <w:r w:rsidRPr="001A7D09" w:rsidDel="00926B7F">
          <w:rPr>
            <w:rFonts w:hint="cs"/>
            <w:rtl/>
          </w:rPr>
          <w:delText>השמחה</w:delText>
        </w:r>
        <w:r w:rsidRPr="001A7D09" w:rsidDel="00926B7F">
          <w:rPr>
            <w:rtl/>
          </w:rPr>
          <w:delText xml:space="preserve"> </w:delText>
        </w:r>
        <w:r w:rsidRPr="001A7D09" w:rsidDel="00926B7F">
          <w:rPr>
            <w:rFonts w:hint="cs"/>
            <w:rtl/>
          </w:rPr>
          <w:delText>בעבודת</w:delText>
        </w:r>
        <w:r w:rsidRPr="001A7D09" w:rsidDel="00926B7F">
          <w:rPr>
            <w:rtl/>
          </w:rPr>
          <w:delText xml:space="preserve"> </w:delText>
        </w:r>
        <w:r w:rsidRPr="001A7D09" w:rsidDel="00926B7F">
          <w:rPr>
            <w:rFonts w:hint="cs"/>
            <w:rtl/>
          </w:rPr>
          <w:delText>ה</w:delText>
        </w:r>
        <w:r w:rsidRPr="001A7D09" w:rsidDel="00926B7F">
          <w:rPr>
            <w:rtl/>
          </w:rPr>
          <w:delText xml:space="preserve">' </w:delText>
        </w:r>
        <w:r w:rsidRPr="001A7D09" w:rsidDel="00926B7F">
          <w:rPr>
            <w:rFonts w:hint="cs"/>
            <w:rtl/>
          </w:rPr>
          <w:delText>היא</w:delText>
        </w:r>
        <w:r w:rsidRPr="001A7D09" w:rsidDel="00926B7F">
          <w:rPr>
            <w:rtl/>
          </w:rPr>
          <w:delText xml:space="preserve"> </w:delText>
        </w:r>
        <w:r w:rsidRPr="001A7D09" w:rsidDel="00926B7F">
          <w:rPr>
            <w:rFonts w:hint="cs"/>
            <w:rtl/>
          </w:rPr>
          <w:delText>מצווה</w:delText>
        </w:r>
        <w:r w:rsidRPr="001A7D09" w:rsidDel="00926B7F">
          <w:rPr>
            <w:rtl/>
          </w:rPr>
          <w:delText xml:space="preserve"> </w:delText>
        </w:r>
        <w:r w:rsidRPr="001A7D09" w:rsidDel="00926B7F">
          <w:rPr>
            <w:rFonts w:hint="cs"/>
            <w:rtl/>
          </w:rPr>
          <w:delText>תמידית</w:delText>
        </w:r>
        <w:r w:rsidRPr="001A7D09" w:rsidDel="00926B7F">
          <w:rPr>
            <w:rtl/>
          </w:rPr>
          <w:delText xml:space="preserve">. </w:delText>
        </w:r>
        <w:r w:rsidRPr="001A7D09" w:rsidDel="00926B7F">
          <w:rPr>
            <w:rFonts w:hint="cs"/>
            <w:rtl/>
          </w:rPr>
          <w:delText>בפרשת</w:delText>
        </w:r>
        <w:r w:rsidRPr="001A7D09" w:rsidDel="00926B7F">
          <w:rPr>
            <w:rtl/>
          </w:rPr>
          <w:delText xml:space="preserve"> </w:delText>
        </w:r>
        <w:r w:rsidRPr="001A7D09" w:rsidDel="00926B7F">
          <w:rPr>
            <w:rFonts w:hint="cs"/>
            <w:rtl/>
          </w:rPr>
          <w:delText>כי</w:delText>
        </w:r>
        <w:r w:rsidRPr="001A7D09" w:rsidDel="00926B7F">
          <w:rPr>
            <w:rtl/>
          </w:rPr>
          <w:delText xml:space="preserve"> </w:delText>
        </w:r>
        <w:r w:rsidRPr="001A7D09" w:rsidDel="00926B7F">
          <w:rPr>
            <w:rFonts w:hint="cs"/>
            <w:rtl/>
          </w:rPr>
          <w:delText>תבוא</w:delText>
        </w:r>
        <w:r w:rsidRPr="001A7D09" w:rsidDel="00926B7F">
          <w:rPr>
            <w:rtl/>
          </w:rPr>
          <w:delText xml:space="preserve"> </w:delText>
        </w:r>
        <w:r w:rsidRPr="001A7D09" w:rsidDel="00926B7F">
          <w:rPr>
            <w:rFonts w:hint="cs"/>
            <w:rtl/>
          </w:rPr>
          <w:delText>שאנו</w:delText>
        </w:r>
        <w:r w:rsidRPr="001A7D09" w:rsidDel="00926B7F">
          <w:rPr>
            <w:rtl/>
          </w:rPr>
          <w:delText xml:space="preserve"> </w:delText>
        </w:r>
        <w:r w:rsidRPr="001A7D09" w:rsidDel="00926B7F">
          <w:rPr>
            <w:rFonts w:hint="cs"/>
            <w:rtl/>
          </w:rPr>
          <w:delText>קוראים</w:delText>
        </w:r>
        <w:r w:rsidRPr="001A7D09" w:rsidDel="00926B7F">
          <w:rPr>
            <w:rtl/>
          </w:rPr>
          <w:delText xml:space="preserve"> </w:delText>
        </w:r>
        <w:r w:rsidRPr="001A7D09" w:rsidDel="00926B7F">
          <w:rPr>
            <w:rFonts w:hint="cs"/>
            <w:rtl/>
          </w:rPr>
          <w:delText>בתקופה</w:delText>
        </w:r>
        <w:r w:rsidRPr="001A7D09" w:rsidDel="00926B7F">
          <w:rPr>
            <w:rtl/>
          </w:rPr>
          <w:delText xml:space="preserve"> </w:delText>
        </w:r>
        <w:r w:rsidRPr="001A7D09" w:rsidDel="00926B7F">
          <w:rPr>
            <w:rFonts w:hint="cs"/>
            <w:rtl/>
          </w:rPr>
          <w:delText>זו</w:delText>
        </w:r>
        <w:r w:rsidRPr="001A7D09" w:rsidDel="00926B7F">
          <w:rPr>
            <w:rtl/>
          </w:rPr>
          <w:delText xml:space="preserve"> </w:delText>
        </w:r>
        <w:r w:rsidRPr="001A7D09" w:rsidDel="00926B7F">
          <w:rPr>
            <w:rFonts w:hint="cs"/>
            <w:rtl/>
          </w:rPr>
          <w:delText>נאמר</w:delText>
        </w:r>
        <w:r w:rsidRPr="001A7D09" w:rsidDel="00926B7F">
          <w:rPr>
            <w:rtl/>
          </w:rPr>
          <w:delText xml:space="preserve"> </w:delText>
        </w:r>
        <w:r w:rsidRPr="001A7D09" w:rsidDel="00926B7F">
          <w:rPr>
            <w:rFonts w:hint="cs"/>
            <w:rtl/>
          </w:rPr>
          <w:delText>שהקללה</w:delText>
        </w:r>
        <w:r w:rsidRPr="001A7D09" w:rsidDel="00926B7F">
          <w:rPr>
            <w:rtl/>
          </w:rPr>
          <w:delText xml:space="preserve"> </w:delText>
        </w:r>
        <w:r w:rsidRPr="001A7D09" w:rsidDel="00926B7F">
          <w:rPr>
            <w:rFonts w:hint="cs"/>
            <w:rtl/>
          </w:rPr>
          <w:delText>תבוא</w:delText>
        </w:r>
        <w:r w:rsidRPr="001A7D09" w:rsidDel="00926B7F">
          <w:rPr>
            <w:rtl/>
          </w:rPr>
          <w:delText xml:space="preserve"> </w:delText>
        </w:r>
        <w:r w:rsidR="00E25502" w:rsidDel="00926B7F">
          <w:rPr>
            <w:rFonts w:hint="cs"/>
            <w:rtl/>
          </w:rPr>
          <w:delText>לא עלינו</w:delText>
        </w:r>
        <w:r w:rsidRPr="001A7D09" w:rsidDel="00926B7F">
          <w:rPr>
            <w:rtl/>
          </w:rPr>
          <w:delText xml:space="preserve"> "</w:delText>
        </w:r>
        <w:r w:rsidRPr="001A7D09" w:rsidDel="00926B7F">
          <w:rPr>
            <w:rFonts w:hint="cs"/>
            <w:rtl/>
          </w:rPr>
          <w:delText>תחת</w:delText>
        </w:r>
        <w:r w:rsidRPr="001A7D09" w:rsidDel="00926B7F">
          <w:rPr>
            <w:rtl/>
          </w:rPr>
          <w:delText xml:space="preserve"> </w:delText>
        </w:r>
        <w:r w:rsidRPr="001A7D09" w:rsidDel="00926B7F">
          <w:rPr>
            <w:rFonts w:hint="cs"/>
            <w:rtl/>
          </w:rPr>
          <w:delText>אשר</w:delText>
        </w:r>
        <w:r w:rsidRPr="001A7D09" w:rsidDel="00926B7F">
          <w:rPr>
            <w:rtl/>
          </w:rPr>
          <w:delText xml:space="preserve"> </w:delText>
        </w:r>
        <w:r w:rsidRPr="001A7D09" w:rsidDel="00926B7F">
          <w:rPr>
            <w:rFonts w:hint="cs"/>
            <w:rtl/>
          </w:rPr>
          <w:delText>לא</w:delText>
        </w:r>
        <w:r w:rsidRPr="001A7D09" w:rsidDel="00926B7F">
          <w:rPr>
            <w:rtl/>
          </w:rPr>
          <w:delText xml:space="preserve"> </w:delText>
        </w:r>
        <w:r w:rsidRPr="001A7D09" w:rsidDel="00926B7F">
          <w:rPr>
            <w:rFonts w:hint="cs"/>
            <w:rtl/>
          </w:rPr>
          <w:delText>עבדת</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w:delText>
        </w:r>
        <w:r w:rsidRPr="001A7D09" w:rsidDel="00926B7F">
          <w:rPr>
            <w:rtl/>
          </w:rPr>
          <w:delText xml:space="preserve">' </w:delText>
        </w:r>
        <w:r w:rsidDel="00926B7F">
          <w:rPr>
            <w:rFonts w:hint="cs"/>
            <w:rtl/>
          </w:rPr>
          <w:delText>א</w:delText>
        </w:r>
        <w:r w:rsidDel="00926B7F">
          <w:rPr>
            <w:rtl/>
          </w:rPr>
          <w:delText>-</w:delText>
        </w:r>
        <w:r w:rsidRPr="001A7D09" w:rsidDel="00926B7F">
          <w:rPr>
            <w:rFonts w:hint="cs"/>
            <w:rtl/>
          </w:rPr>
          <w:delText>לוהיך</w:delText>
        </w:r>
        <w:r w:rsidRPr="001A7D09" w:rsidDel="00926B7F">
          <w:rPr>
            <w:rtl/>
          </w:rPr>
          <w:delText xml:space="preserve"> </w:delText>
        </w:r>
        <w:r w:rsidRPr="001A7D09" w:rsidDel="00926B7F">
          <w:rPr>
            <w:rFonts w:hint="cs"/>
            <w:rtl/>
          </w:rPr>
          <w:delText>בשמחה</w:delText>
        </w:r>
        <w:r w:rsidRPr="001A7D09" w:rsidDel="00926B7F">
          <w:rPr>
            <w:rtl/>
          </w:rPr>
          <w:delText xml:space="preserve"> </w:delText>
        </w:r>
        <w:r w:rsidRPr="001A7D09" w:rsidDel="00926B7F">
          <w:rPr>
            <w:rFonts w:hint="cs"/>
            <w:rtl/>
          </w:rPr>
          <w:delText>ובטוב</w:delText>
        </w:r>
        <w:r w:rsidRPr="001A7D09" w:rsidDel="00926B7F">
          <w:rPr>
            <w:rtl/>
          </w:rPr>
          <w:delText xml:space="preserve"> </w:delText>
        </w:r>
        <w:r w:rsidRPr="001A7D09" w:rsidDel="00926B7F">
          <w:rPr>
            <w:rFonts w:hint="cs"/>
            <w:rtl/>
          </w:rPr>
          <w:delText>לבב</w:delText>
        </w:r>
        <w:r w:rsidRPr="001A7D09" w:rsidDel="00926B7F">
          <w:rPr>
            <w:rtl/>
          </w:rPr>
          <w:delText>"</w:delText>
        </w:r>
        <w:r w:rsidDel="00926B7F">
          <w:rPr>
            <w:rtl/>
          </w:rPr>
          <w:delText>,</w:delText>
        </w:r>
        <w:r w:rsidRPr="001A7D09" w:rsidDel="00926B7F">
          <w:rPr>
            <w:rtl/>
          </w:rPr>
          <w:delText xml:space="preserve"> </w:delText>
        </w:r>
        <w:r w:rsidRPr="001A7D09" w:rsidDel="00926B7F">
          <w:rPr>
            <w:rFonts w:hint="cs"/>
            <w:rtl/>
          </w:rPr>
          <w:delText>וכתב</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כך</w:delText>
        </w:r>
        <w:r w:rsidRPr="001A7D09" w:rsidDel="00926B7F">
          <w:rPr>
            <w:rtl/>
          </w:rPr>
          <w:delText xml:space="preserve"> </w:delText>
        </w:r>
        <w:r w:rsidRPr="001A7D09" w:rsidDel="00926B7F">
          <w:rPr>
            <w:rFonts w:hint="cs"/>
            <w:rtl/>
          </w:rPr>
          <w:delText>הרמב</w:delText>
        </w:r>
        <w:r w:rsidRPr="001A7D09" w:rsidDel="00926B7F">
          <w:rPr>
            <w:rtl/>
          </w:rPr>
          <w:delText>"</w:delText>
        </w:r>
        <w:r w:rsidRPr="001A7D09" w:rsidDel="00926B7F">
          <w:rPr>
            <w:rFonts w:hint="cs"/>
            <w:rtl/>
          </w:rPr>
          <w:delText>ם</w:delText>
        </w:r>
        <w:r w:rsidRPr="001A7D09" w:rsidDel="00926B7F">
          <w:rPr>
            <w:rtl/>
          </w:rPr>
          <w:delText xml:space="preserve"> </w:delText>
        </w:r>
        <w:r w:rsidRPr="001A7D09" w:rsidDel="00926B7F">
          <w:rPr>
            <w:rFonts w:hint="cs"/>
            <w:rtl/>
          </w:rPr>
          <w:delText>בסוף</w:delText>
        </w:r>
        <w:r w:rsidRPr="001A7D09" w:rsidDel="00926B7F">
          <w:rPr>
            <w:rtl/>
          </w:rPr>
          <w:delText xml:space="preserve"> </w:delText>
        </w:r>
        <w:r w:rsidRPr="001A7D09" w:rsidDel="00926B7F">
          <w:rPr>
            <w:rFonts w:hint="cs"/>
            <w:rtl/>
          </w:rPr>
          <w:delText>הל</w:delText>
        </w:r>
        <w:r w:rsidRPr="001A7D09" w:rsidDel="00926B7F">
          <w:rPr>
            <w:rtl/>
          </w:rPr>
          <w:delText xml:space="preserve">' </w:delText>
        </w:r>
        <w:r w:rsidRPr="001A7D09" w:rsidDel="00926B7F">
          <w:rPr>
            <w:rFonts w:hint="cs"/>
            <w:rtl/>
          </w:rPr>
          <w:delText>לולב</w:delText>
        </w:r>
        <w:r w:rsidRPr="001A7D09" w:rsidDel="00926B7F">
          <w:rPr>
            <w:rtl/>
          </w:rPr>
          <w:delText>: "</w:delText>
        </w:r>
        <w:r w:rsidRPr="001A7D09" w:rsidDel="00926B7F">
          <w:rPr>
            <w:rFonts w:hint="cs"/>
            <w:rtl/>
          </w:rPr>
          <w:delText>השמחה</w:delText>
        </w:r>
        <w:r w:rsidRPr="001A7D09" w:rsidDel="00926B7F">
          <w:rPr>
            <w:rtl/>
          </w:rPr>
          <w:delText xml:space="preserve"> </w:delText>
        </w:r>
        <w:r w:rsidRPr="001A7D09" w:rsidDel="00926B7F">
          <w:rPr>
            <w:rFonts w:hint="cs"/>
            <w:rtl/>
          </w:rPr>
          <w:delText>שישמח</w:delText>
        </w:r>
        <w:r w:rsidRPr="001A7D09" w:rsidDel="00926B7F">
          <w:rPr>
            <w:rtl/>
          </w:rPr>
          <w:delText xml:space="preserve"> </w:delText>
        </w:r>
        <w:r w:rsidRPr="001A7D09" w:rsidDel="00926B7F">
          <w:rPr>
            <w:rFonts w:hint="cs"/>
            <w:rtl/>
          </w:rPr>
          <w:delText>אדם</w:delText>
        </w:r>
        <w:r w:rsidRPr="001A7D09" w:rsidDel="00926B7F">
          <w:rPr>
            <w:rtl/>
          </w:rPr>
          <w:delText xml:space="preserve"> </w:delText>
        </w:r>
        <w:r w:rsidRPr="001A7D09" w:rsidDel="00926B7F">
          <w:rPr>
            <w:rFonts w:hint="cs"/>
            <w:rtl/>
          </w:rPr>
          <w:delText>בעשיית</w:delText>
        </w:r>
        <w:r w:rsidRPr="001A7D09" w:rsidDel="00926B7F">
          <w:rPr>
            <w:rtl/>
          </w:rPr>
          <w:delText xml:space="preserve"> </w:delText>
        </w:r>
        <w:r w:rsidRPr="001A7D09" w:rsidDel="00926B7F">
          <w:rPr>
            <w:rFonts w:hint="cs"/>
            <w:rtl/>
          </w:rPr>
          <w:delText>המצוה</w:delText>
        </w:r>
        <w:r w:rsidRPr="001A7D09" w:rsidDel="00926B7F">
          <w:rPr>
            <w:rtl/>
          </w:rPr>
          <w:delText xml:space="preserve"> </w:delText>
        </w:r>
        <w:r w:rsidRPr="001A7D09" w:rsidDel="00926B7F">
          <w:rPr>
            <w:rFonts w:hint="cs"/>
            <w:rtl/>
          </w:rPr>
          <w:delText>ובאהבת</w:delText>
        </w:r>
        <w:r w:rsidRPr="001A7D09" w:rsidDel="00926B7F">
          <w:rPr>
            <w:rtl/>
          </w:rPr>
          <w:delText xml:space="preserve"> </w:delText>
        </w:r>
        <w:r w:rsidRPr="001A7D09" w:rsidDel="00926B7F">
          <w:rPr>
            <w:rFonts w:hint="cs"/>
            <w:rtl/>
          </w:rPr>
          <w:delText>ה</w:delText>
        </w:r>
        <w:r w:rsidDel="00926B7F">
          <w:rPr>
            <w:rFonts w:hint="cs"/>
            <w:rtl/>
          </w:rPr>
          <w:delText>א</w:delText>
        </w:r>
        <w:r w:rsidRPr="001A7D09" w:rsidDel="00926B7F">
          <w:rPr>
            <w:rtl/>
          </w:rPr>
          <w:delText>-</w:delText>
        </w:r>
        <w:r w:rsidRPr="001A7D09" w:rsidDel="00926B7F">
          <w:rPr>
            <w:rFonts w:hint="cs"/>
            <w:rtl/>
          </w:rPr>
          <w:delText>ל</w:delText>
        </w:r>
        <w:r w:rsidRPr="001A7D09" w:rsidDel="00926B7F">
          <w:rPr>
            <w:rtl/>
          </w:rPr>
          <w:delText xml:space="preserve"> </w:delText>
        </w:r>
        <w:r w:rsidRPr="001A7D09" w:rsidDel="00926B7F">
          <w:rPr>
            <w:rFonts w:hint="cs"/>
            <w:rtl/>
          </w:rPr>
          <w:delText>שציוה</w:delText>
        </w:r>
        <w:r w:rsidRPr="001A7D09" w:rsidDel="00926B7F">
          <w:rPr>
            <w:rtl/>
          </w:rPr>
          <w:delText xml:space="preserve"> </w:delText>
        </w:r>
        <w:r w:rsidRPr="001A7D09" w:rsidDel="00926B7F">
          <w:rPr>
            <w:rFonts w:hint="cs"/>
            <w:rtl/>
          </w:rPr>
          <w:delText>בהן</w:delText>
        </w:r>
        <w:r w:rsidRPr="001A7D09" w:rsidDel="00926B7F">
          <w:rPr>
            <w:rtl/>
          </w:rPr>
          <w:delText xml:space="preserve"> </w:delText>
        </w:r>
        <w:r w:rsidRPr="001A7D09" w:rsidDel="00926B7F">
          <w:rPr>
            <w:rFonts w:hint="cs"/>
            <w:rtl/>
          </w:rPr>
          <w:delText>עבודה</w:delText>
        </w:r>
        <w:r w:rsidRPr="001A7D09" w:rsidDel="00926B7F">
          <w:rPr>
            <w:rtl/>
          </w:rPr>
          <w:delText xml:space="preserve"> </w:delText>
        </w:r>
        <w:r w:rsidRPr="001A7D09" w:rsidDel="00926B7F">
          <w:rPr>
            <w:rFonts w:hint="cs"/>
            <w:rtl/>
          </w:rPr>
          <w:delText>גדולה</w:delText>
        </w:r>
        <w:r w:rsidRPr="001A7D09" w:rsidDel="00926B7F">
          <w:rPr>
            <w:rtl/>
          </w:rPr>
          <w:delText xml:space="preserve"> </w:delText>
        </w:r>
        <w:r w:rsidRPr="001A7D09" w:rsidDel="00926B7F">
          <w:rPr>
            <w:rFonts w:hint="cs"/>
            <w:rtl/>
          </w:rPr>
          <w:delText>היא</w:delText>
        </w:r>
        <w:r w:rsidDel="00926B7F">
          <w:rPr>
            <w:rtl/>
          </w:rPr>
          <w:delText>,</w:delText>
        </w:r>
        <w:r w:rsidRPr="001A7D09" w:rsidDel="00926B7F">
          <w:rPr>
            <w:rtl/>
          </w:rPr>
          <w:delText xml:space="preserve"> </w:delText>
        </w:r>
        <w:r w:rsidRPr="001A7D09" w:rsidDel="00926B7F">
          <w:rPr>
            <w:rFonts w:hint="cs"/>
            <w:rtl/>
          </w:rPr>
          <w:delText>וכל</w:delText>
        </w:r>
        <w:r w:rsidRPr="001A7D09" w:rsidDel="00926B7F">
          <w:rPr>
            <w:rtl/>
          </w:rPr>
          <w:delText xml:space="preserve"> </w:delText>
        </w:r>
        <w:r w:rsidRPr="001A7D09" w:rsidDel="00926B7F">
          <w:rPr>
            <w:rFonts w:hint="cs"/>
            <w:rtl/>
          </w:rPr>
          <w:delText>המונע</w:delText>
        </w:r>
        <w:r w:rsidRPr="001A7D09" w:rsidDel="00926B7F">
          <w:rPr>
            <w:rtl/>
          </w:rPr>
          <w:delText xml:space="preserve"> </w:delText>
        </w:r>
        <w:r w:rsidRPr="001A7D09" w:rsidDel="00926B7F">
          <w:rPr>
            <w:rFonts w:hint="cs"/>
            <w:rtl/>
          </w:rPr>
          <w:delText>עצמו</w:delText>
        </w:r>
        <w:r w:rsidRPr="001A7D09" w:rsidDel="00926B7F">
          <w:rPr>
            <w:rtl/>
          </w:rPr>
          <w:delText xml:space="preserve"> </w:delText>
        </w:r>
        <w:r w:rsidRPr="001A7D09" w:rsidDel="00926B7F">
          <w:rPr>
            <w:rFonts w:hint="cs"/>
            <w:rtl/>
          </w:rPr>
          <w:delText>משמחה</w:delText>
        </w:r>
        <w:r w:rsidRPr="001A7D09" w:rsidDel="00926B7F">
          <w:rPr>
            <w:rtl/>
          </w:rPr>
          <w:delText xml:space="preserve"> </w:delText>
        </w:r>
        <w:r w:rsidRPr="001A7D09" w:rsidDel="00926B7F">
          <w:rPr>
            <w:rFonts w:hint="cs"/>
            <w:rtl/>
          </w:rPr>
          <w:delText>זו</w:delText>
        </w:r>
        <w:r w:rsidRPr="001A7D09" w:rsidDel="00926B7F">
          <w:rPr>
            <w:rtl/>
          </w:rPr>
          <w:delText xml:space="preserve"> </w:delText>
        </w:r>
        <w:r w:rsidRPr="001A7D09" w:rsidDel="00926B7F">
          <w:rPr>
            <w:rFonts w:hint="cs"/>
            <w:rtl/>
          </w:rPr>
          <w:delText>ראוי</w:delText>
        </w:r>
        <w:r w:rsidRPr="001A7D09" w:rsidDel="00926B7F">
          <w:rPr>
            <w:rtl/>
          </w:rPr>
          <w:delText xml:space="preserve"> </w:delText>
        </w:r>
        <w:r w:rsidRPr="001A7D09" w:rsidDel="00926B7F">
          <w:rPr>
            <w:rFonts w:hint="cs"/>
            <w:rtl/>
          </w:rPr>
          <w:delText>להיפרע</w:delText>
        </w:r>
        <w:r w:rsidRPr="001A7D09" w:rsidDel="00926B7F">
          <w:rPr>
            <w:rtl/>
          </w:rPr>
          <w:delText xml:space="preserve"> </w:delText>
        </w:r>
        <w:r w:rsidRPr="001A7D09" w:rsidDel="00926B7F">
          <w:rPr>
            <w:rFonts w:hint="cs"/>
            <w:rtl/>
          </w:rPr>
          <w:delText>ממנו</w:delText>
        </w:r>
        <w:r w:rsidDel="00926B7F">
          <w:rPr>
            <w:rtl/>
          </w:rPr>
          <w:delText>,</w:delText>
        </w:r>
        <w:r w:rsidRPr="001A7D09" w:rsidDel="00926B7F">
          <w:rPr>
            <w:rtl/>
          </w:rPr>
          <w:delText xml:space="preserve"> </w:delText>
        </w:r>
        <w:r w:rsidRPr="001A7D09" w:rsidDel="00926B7F">
          <w:rPr>
            <w:rFonts w:hint="cs"/>
            <w:rtl/>
          </w:rPr>
          <w:delText>שנאמר</w:delText>
        </w:r>
        <w:r w:rsidDel="00926B7F">
          <w:rPr>
            <w:rtl/>
          </w:rPr>
          <w:delText>:</w:delText>
        </w:r>
        <w:r w:rsidRPr="001A7D09" w:rsidDel="00926B7F">
          <w:rPr>
            <w:rtl/>
          </w:rPr>
          <w:delText xml:space="preserve"> </w:delText>
        </w:r>
        <w:r w:rsidRPr="001A7D09" w:rsidDel="00926B7F">
          <w:rPr>
            <w:rFonts w:hint="cs"/>
            <w:rtl/>
          </w:rPr>
          <w:delText>תחת</w:delText>
        </w:r>
        <w:r w:rsidRPr="001A7D09" w:rsidDel="00926B7F">
          <w:rPr>
            <w:rtl/>
          </w:rPr>
          <w:delText xml:space="preserve"> </w:delText>
        </w:r>
        <w:r w:rsidRPr="001A7D09" w:rsidDel="00926B7F">
          <w:rPr>
            <w:rFonts w:hint="cs"/>
            <w:rtl/>
          </w:rPr>
          <w:delText>אשר</w:delText>
        </w:r>
        <w:r w:rsidRPr="001A7D09" w:rsidDel="00926B7F">
          <w:rPr>
            <w:rtl/>
          </w:rPr>
          <w:delText xml:space="preserve"> </w:delText>
        </w:r>
        <w:r w:rsidRPr="001A7D09" w:rsidDel="00926B7F">
          <w:rPr>
            <w:rFonts w:hint="cs"/>
            <w:rtl/>
          </w:rPr>
          <w:delText>לא</w:delText>
        </w:r>
        <w:r w:rsidRPr="001A7D09" w:rsidDel="00926B7F">
          <w:rPr>
            <w:rtl/>
          </w:rPr>
          <w:delText xml:space="preserve"> </w:delText>
        </w:r>
        <w:r w:rsidRPr="001A7D09" w:rsidDel="00926B7F">
          <w:rPr>
            <w:rFonts w:hint="cs"/>
            <w:rtl/>
          </w:rPr>
          <w:delText>עבדת</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w:delText>
        </w:r>
        <w:r w:rsidRPr="001A7D09" w:rsidDel="00926B7F">
          <w:rPr>
            <w:rtl/>
          </w:rPr>
          <w:delText xml:space="preserve">' </w:delText>
        </w:r>
        <w:r w:rsidDel="00926B7F">
          <w:rPr>
            <w:rFonts w:hint="cs"/>
            <w:rtl/>
          </w:rPr>
          <w:delText>א</w:delText>
        </w:r>
        <w:r w:rsidDel="00926B7F">
          <w:rPr>
            <w:rtl/>
          </w:rPr>
          <w:delText>-</w:delText>
        </w:r>
        <w:r w:rsidRPr="001A7D09" w:rsidDel="00926B7F">
          <w:rPr>
            <w:rFonts w:hint="cs"/>
            <w:rtl/>
          </w:rPr>
          <w:delText>לוהיך</w:delText>
        </w:r>
        <w:r w:rsidRPr="001A7D09" w:rsidDel="00926B7F">
          <w:rPr>
            <w:rtl/>
          </w:rPr>
          <w:delText xml:space="preserve"> </w:delText>
        </w:r>
        <w:r w:rsidRPr="001A7D09" w:rsidDel="00926B7F">
          <w:rPr>
            <w:rFonts w:hint="cs"/>
            <w:rtl/>
          </w:rPr>
          <w:delText>בשמחה</w:delText>
        </w:r>
        <w:r w:rsidRPr="001A7D09" w:rsidDel="00926B7F">
          <w:rPr>
            <w:rtl/>
          </w:rPr>
          <w:delText xml:space="preserve"> </w:delText>
        </w:r>
        <w:r w:rsidRPr="001A7D09" w:rsidDel="00926B7F">
          <w:rPr>
            <w:rFonts w:hint="cs"/>
            <w:rtl/>
          </w:rPr>
          <w:delText>ובטוב</w:delText>
        </w:r>
        <w:r w:rsidRPr="001A7D09" w:rsidDel="00926B7F">
          <w:rPr>
            <w:rtl/>
          </w:rPr>
          <w:delText xml:space="preserve"> </w:delText>
        </w:r>
        <w:r w:rsidRPr="001A7D09" w:rsidDel="00926B7F">
          <w:rPr>
            <w:rFonts w:hint="cs"/>
            <w:rtl/>
          </w:rPr>
          <w:delText>לבב</w:delText>
        </w:r>
        <w:r w:rsidRPr="001A7D09" w:rsidDel="00926B7F">
          <w:rPr>
            <w:rtl/>
          </w:rPr>
          <w:delText xml:space="preserve">". </w:delText>
        </w:r>
        <w:r w:rsidRPr="001A7D09" w:rsidDel="00926B7F">
          <w:rPr>
            <w:rFonts w:hint="cs"/>
            <w:rtl/>
          </w:rPr>
          <w:delText>כלומר</w:delText>
        </w:r>
        <w:r w:rsidRPr="001A7D09" w:rsidDel="00926B7F">
          <w:rPr>
            <w:rtl/>
          </w:rPr>
          <w:delText xml:space="preserve">, </w:delText>
        </w:r>
        <w:r w:rsidRPr="001A7D09" w:rsidDel="00926B7F">
          <w:rPr>
            <w:rFonts w:hint="cs"/>
            <w:rtl/>
          </w:rPr>
          <w:delText>הרמב</w:delText>
        </w:r>
        <w:r w:rsidRPr="001A7D09" w:rsidDel="00926B7F">
          <w:rPr>
            <w:rtl/>
          </w:rPr>
          <w:delText>"</w:delText>
        </w:r>
        <w:r w:rsidRPr="001A7D09" w:rsidDel="00926B7F">
          <w:rPr>
            <w:rFonts w:hint="cs"/>
            <w:rtl/>
          </w:rPr>
          <w:delText>ם</w:delText>
        </w:r>
        <w:r w:rsidRPr="001A7D09" w:rsidDel="00926B7F">
          <w:rPr>
            <w:rtl/>
          </w:rPr>
          <w:delText xml:space="preserve"> </w:delText>
        </w:r>
        <w:r w:rsidRPr="001A7D09" w:rsidDel="00926B7F">
          <w:rPr>
            <w:rFonts w:hint="cs"/>
            <w:rtl/>
          </w:rPr>
          <w:delText>מפרש</w:delText>
        </w:r>
        <w:r w:rsidRPr="001A7D09" w:rsidDel="00926B7F">
          <w:rPr>
            <w:rtl/>
          </w:rPr>
          <w:delText xml:space="preserve"> </w:delText>
        </w:r>
        <w:r w:rsidRPr="001A7D09" w:rsidDel="00926B7F">
          <w:rPr>
            <w:rFonts w:hint="cs"/>
            <w:rtl/>
          </w:rPr>
          <w:delText>שראוי</w:delText>
        </w:r>
        <w:r w:rsidRPr="001A7D09" w:rsidDel="00926B7F">
          <w:rPr>
            <w:rtl/>
          </w:rPr>
          <w:delText xml:space="preserve"> </w:delText>
        </w:r>
        <w:r w:rsidRPr="001A7D09" w:rsidDel="00926B7F">
          <w:rPr>
            <w:rFonts w:hint="cs"/>
            <w:rtl/>
          </w:rPr>
          <w:delText>לבוא</w:delText>
        </w:r>
        <w:r w:rsidRPr="001A7D09" w:rsidDel="00926B7F">
          <w:rPr>
            <w:rtl/>
          </w:rPr>
          <w:delText xml:space="preserve"> </w:delText>
        </w:r>
        <w:r w:rsidRPr="001A7D09" w:rsidDel="00926B7F">
          <w:rPr>
            <w:rFonts w:hint="cs"/>
            <w:rtl/>
          </w:rPr>
          <w:delText>עונש</w:delText>
        </w:r>
        <w:r w:rsidRPr="001A7D09" w:rsidDel="00926B7F">
          <w:rPr>
            <w:rtl/>
          </w:rPr>
          <w:delText xml:space="preserve"> </w:delText>
        </w:r>
        <w:r w:rsidRPr="001A7D09" w:rsidDel="00926B7F">
          <w:rPr>
            <w:rFonts w:hint="cs"/>
            <w:rtl/>
          </w:rPr>
          <w:delText>לאדם</w:delText>
        </w:r>
        <w:r w:rsidRPr="001A7D09" w:rsidDel="00926B7F">
          <w:rPr>
            <w:rtl/>
          </w:rPr>
          <w:delText xml:space="preserve"> </w:delText>
        </w:r>
        <w:r w:rsidRPr="001A7D09" w:rsidDel="00926B7F">
          <w:rPr>
            <w:rFonts w:hint="cs"/>
            <w:rtl/>
          </w:rPr>
          <w:delText>לא</w:delText>
        </w:r>
        <w:r w:rsidRPr="001A7D09" w:rsidDel="00926B7F">
          <w:rPr>
            <w:rtl/>
          </w:rPr>
          <w:delText xml:space="preserve"> </w:delText>
        </w:r>
        <w:r w:rsidRPr="001A7D09" w:rsidDel="00926B7F">
          <w:rPr>
            <w:rFonts w:hint="cs"/>
            <w:rtl/>
          </w:rPr>
          <w:delText>רק</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שלא</w:delText>
        </w:r>
        <w:r w:rsidRPr="001A7D09" w:rsidDel="00926B7F">
          <w:rPr>
            <w:rtl/>
          </w:rPr>
          <w:delText xml:space="preserve"> </w:delText>
        </w:r>
        <w:r w:rsidRPr="001A7D09" w:rsidDel="00926B7F">
          <w:rPr>
            <w:rFonts w:hint="cs"/>
            <w:rtl/>
          </w:rPr>
          <w:delText>עבד</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w:delText>
        </w:r>
        <w:r w:rsidRPr="001A7D09" w:rsidDel="00926B7F">
          <w:rPr>
            <w:rtl/>
          </w:rPr>
          <w:delText xml:space="preserve">' </w:delText>
        </w:r>
        <w:r w:rsidRPr="001A7D09" w:rsidDel="00926B7F">
          <w:rPr>
            <w:rFonts w:hint="cs"/>
            <w:rtl/>
          </w:rPr>
          <w:delText>אלא</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כך</w:delText>
        </w:r>
        <w:r w:rsidRPr="001A7D09" w:rsidDel="00926B7F">
          <w:rPr>
            <w:rtl/>
          </w:rPr>
          <w:delText xml:space="preserve"> </w:delText>
        </w:r>
        <w:r w:rsidRPr="001A7D09" w:rsidDel="00926B7F">
          <w:rPr>
            <w:rFonts w:hint="cs"/>
            <w:rtl/>
          </w:rPr>
          <w:delText>שלא</w:delText>
        </w:r>
        <w:r w:rsidRPr="001A7D09" w:rsidDel="00926B7F">
          <w:rPr>
            <w:rtl/>
          </w:rPr>
          <w:delText xml:space="preserve"> </w:delText>
        </w:r>
        <w:r w:rsidRPr="001A7D09" w:rsidDel="00926B7F">
          <w:rPr>
            <w:rFonts w:hint="cs"/>
            <w:rtl/>
          </w:rPr>
          <w:delText>עשה</w:delText>
        </w:r>
        <w:r w:rsidRPr="001A7D09" w:rsidDel="00926B7F">
          <w:rPr>
            <w:rtl/>
          </w:rPr>
          <w:delText xml:space="preserve"> </w:delText>
        </w:r>
        <w:r w:rsidRPr="001A7D09" w:rsidDel="00926B7F">
          <w:rPr>
            <w:rFonts w:hint="cs"/>
            <w:rtl/>
          </w:rPr>
          <w:delText>כן</w:delText>
        </w:r>
        <w:r w:rsidRPr="001A7D09" w:rsidDel="00926B7F">
          <w:rPr>
            <w:rtl/>
          </w:rPr>
          <w:delText xml:space="preserve"> </w:delText>
        </w:r>
        <w:r w:rsidRPr="001A7D09" w:rsidDel="00926B7F">
          <w:rPr>
            <w:rFonts w:hint="cs"/>
            <w:rtl/>
          </w:rPr>
          <w:delText>בשמחה</w:delText>
        </w:r>
        <w:r w:rsidRPr="001A7D09" w:rsidDel="00926B7F">
          <w:rPr>
            <w:rtl/>
          </w:rPr>
          <w:delText xml:space="preserve">. </w:delText>
        </w:r>
        <w:r w:rsidRPr="001A7D09" w:rsidDel="00926B7F">
          <w:rPr>
            <w:rFonts w:hint="cs"/>
            <w:rtl/>
          </w:rPr>
          <w:delText>אין</w:delText>
        </w:r>
        <w:r w:rsidRPr="001A7D09" w:rsidDel="00926B7F">
          <w:rPr>
            <w:rtl/>
          </w:rPr>
          <w:delText xml:space="preserve"> </w:delText>
        </w:r>
        <w:r w:rsidRPr="001A7D09" w:rsidDel="00926B7F">
          <w:rPr>
            <w:rFonts w:hint="cs"/>
            <w:rtl/>
          </w:rPr>
          <w:delText>הכוונה</w:delText>
        </w:r>
        <w:r w:rsidRPr="001A7D09" w:rsidDel="00926B7F">
          <w:rPr>
            <w:rtl/>
          </w:rPr>
          <w:delText xml:space="preserve"> </w:delText>
        </w:r>
        <w:r w:rsidRPr="001A7D09" w:rsidDel="00926B7F">
          <w:rPr>
            <w:rFonts w:hint="cs"/>
            <w:rtl/>
          </w:rPr>
          <w:delText>כאן</w:delText>
        </w:r>
        <w:r w:rsidRPr="001A7D09" w:rsidDel="00926B7F">
          <w:rPr>
            <w:rtl/>
          </w:rPr>
          <w:delText xml:space="preserve"> </w:delText>
        </w:r>
        <w:r w:rsidRPr="001A7D09" w:rsidDel="00926B7F">
          <w:rPr>
            <w:rFonts w:hint="cs"/>
            <w:rtl/>
          </w:rPr>
          <w:delText>לשמחת</w:delText>
        </w:r>
        <w:r w:rsidRPr="001A7D09" w:rsidDel="00926B7F">
          <w:rPr>
            <w:rtl/>
          </w:rPr>
          <w:delText xml:space="preserve"> </w:delText>
        </w:r>
        <w:r w:rsidRPr="001A7D09" w:rsidDel="00926B7F">
          <w:rPr>
            <w:rFonts w:hint="cs"/>
            <w:rtl/>
          </w:rPr>
          <w:delText>הרגל</w:delText>
        </w:r>
        <w:r w:rsidRPr="001A7D09" w:rsidDel="00926B7F">
          <w:rPr>
            <w:rtl/>
          </w:rPr>
          <w:delText xml:space="preserve"> </w:delText>
        </w:r>
        <w:r w:rsidRPr="001A7D09" w:rsidDel="00926B7F">
          <w:rPr>
            <w:rFonts w:hint="cs"/>
            <w:rtl/>
          </w:rPr>
          <w:delText>אלא</w:delText>
        </w:r>
        <w:r w:rsidRPr="001A7D09" w:rsidDel="00926B7F">
          <w:rPr>
            <w:rtl/>
          </w:rPr>
          <w:delText xml:space="preserve"> </w:delText>
        </w:r>
        <w:r w:rsidRPr="001A7D09" w:rsidDel="00926B7F">
          <w:rPr>
            <w:rFonts w:hint="cs"/>
            <w:rtl/>
          </w:rPr>
          <w:delText>לעבודת</w:delText>
        </w:r>
        <w:r w:rsidRPr="001A7D09" w:rsidDel="00926B7F">
          <w:rPr>
            <w:rtl/>
          </w:rPr>
          <w:delText xml:space="preserve"> </w:delText>
        </w:r>
        <w:r w:rsidRPr="001A7D09" w:rsidDel="00926B7F">
          <w:rPr>
            <w:rFonts w:hint="cs"/>
            <w:rtl/>
          </w:rPr>
          <w:delText>ה</w:delText>
        </w:r>
        <w:r w:rsidRPr="001A7D09" w:rsidDel="00926B7F">
          <w:rPr>
            <w:rtl/>
          </w:rPr>
          <w:delText xml:space="preserve">' </w:delText>
        </w:r>
        <w:r w:rsidRPr="001A7D09" w:rsidDel="00926B7F">
          <w:rPr>
            <w:rFonts w:hint="cs"/>
            <w:rtl/>
          </w:rPr>
          <w:delText>בכלל</w:delText>
        </w:r>
        <w:r w:rsidRPr="001A7D09" w:rsidDel="00926B7F">
          <w:rPr>
            <w:rtl/>
          </w:rPr>
          <w:delText xml:space="preserve">. </w:delText>
        </w:r>
      </w:del>
    </w:p>
    <w:p w14:paraId="2688221E" w14:textId="5781EDD6" w:rsidR="001F59DC" w:rsidDel="00926B7F" w:rsidRDefault="001F59DC" w:rsidP="00750380">
      <w:pPr>
        <w:jc w:val="both"/>
        <w:rPr>
          <w:del w:id="62" w:author="טל כהן" w:date="2021-08-29T14:32:00Z"/>
          <w:rtl/>
        </w:rPr>
      </w:pPr>
      <w:del w:id="63" w:author="טל כהן" w:date="2021-08-29T14:32:00Z">
        <w:r w:rsidRPr="001A7D09" w:rsidDel="00926B7F">
          <w:rPr>
            <w:rFonts w:hint="cs"/>
            <w:rtl/>
          </w:rPr>
          <w:delText>החסרון</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השמחה</w:delText>
        </w:r>
        <w:r w:rsidRPr="001A7D09" w:rsidDel="00926B7F">
          <w:rPr>
            <w:rtl/>
          </w:rPr>
          <w:delText xml:space="preserve"> </w:delText>
        </w:r>
        <w:r w:rsidRPr="001A7D09" w:rsidDel="00926B7F">
          <w:rPr>
            <w:rFonts w:hint="cs"/>
            <w:rtl/>
          </w:rPr>
          <w:delText>בעבודת</w:delText>
        </w:r>
        <w:r w:rsidRPr="001A7D09" w:rsidDel="00926B7F">
          <w:rPr>
            <w:rtl/>
          </w:rPr>
          <w:delText xml:space="preserve"> </w:delText>
        </w:r>
        <w:r w:rsidRPr="001A7D09" w:rsidDel="00926B7F">
          <w:rPr>
            <w:rFonts w:hint="cs"/>
            <w:rtl/>
          </w:rPr>
          <w:delText>ה</w:delText>
        </w:r>
        <w:r w:rsidRPr="001A7D09" w:rsidDel="00926B7F">
          <w:rPr>
            <w:rtl/>
          </w:rPr>
          <w:delText xml:space="preserve">' </w:delText>
        </w:r>
        <w:r w:rsidRPr="001A7D09" w:rsidDel="00926B7F">
          <w:rPr>
            <w:rFonts w:hint="cs"/>
            <w:rtl/>
          </w:rPr>
          <w:delText>הוא</w:delText>
        </w:r>
        <w:r w:rsidRPr="001A7D09" w:rsidDel="00926B7F">
          <w:rPr>
            <w:rtl/>
          </w:rPr>
          <w:delText xml:space="preserve"> </w:delText>
        </w:r>
        <w:r w:rsidRPr="001A7D09" w:rsidDel="00926B7F">
          <w:rPr>
            <w:rFonts w:hint="cs"/>
            <w:rtl/>
          </w:rPr>
          <w:delText>חסרון</w:delText>
        </w:r>
        <w:r w:rsidRPr="001A7D09" w:rsidDel="00926B7F">
          <w:rPr>
            <w:rtl/>
          </w:rPr>
          <w:delText xml:space="preserve"> </w:delText>
        </w:r>
        <w:r w:rsidRPr="001A7D09" w:rsidDel="00926B7F">
          <w:rPr>
            <w:rFonts w:hint="cs"/>
            <w:rtl/>
          </w:rPr>
          <w:delText>יסודי</w:delText>
        </w:r>
        <w:r w:rsidDel="00926B7F">
          <w:rPr>
            <w:rtl/>
          </w:rPr>
          <w:delText>,</w:delText>
        </w:r>
        <w:r w:rsidRPr="001A7D09" w:rsidDel="00926B7F">
          <w:rPr>
            <w:rtl/>
          </w:rPr>
          <w:delText xml:space="preserve"> </w:delText>
        </w:r>
        <w:r w:rsidRPr="001A7D09" w:rsidDel="00926B7F">
          <w:rPr>
            <w:rFonts w:hint="cs"/>
            <w:rtl/>
          </w:rPr>
          <w:delText>וכדברי</w:delText>
        </w:r>
        <w:r w:rsidRPr="001A7D09" w:rsidDel="00926B7F">
          <w:rPr>
            <w:rtl/>
          </w:rPr>
          <w:delText xml:space="preserve"> </w:delText>
        </w:r>
        <w:r w:rsidRPr="001A7D09" w:rsidDel="00926B7F">
          <w:rPr>
            <w:rFonts w:hint="cs"/>
            <w:rtl/>
          </w:rPr>
          <w:delText>הרב</w:delText>
        </w:r>
        <w:r w:rsidRPr="001A7D09" w:rsidDel="00926B7F">
          <w:rPr>
            <w:rtl/>
          </w:rPr>
          <w:delText xml:space="preserve"> </w:delText>
        </w:r>
        <w:r w:rsidRPr="001A7D09" w:rsidDel="00926B7F">
          <w:rPr>
            <w:rFonts w:hint="cs"/>
            <w:rtl/>
          </w:rPr>
          <w:delText>קוק</w:delText>
        </w:r>
        <w:r w:rsidRPr="001A7D09" w:rsidDel="00926B7F">
          <w:rPr>
            <w:rtl/>
          </w:rPr>
          <w:delText>: "</w:delText>
        </w:r>
        <w:r w:rsidRPr="001A7D09" w:rsidDel="00926B7F">
          <w:rPr>
            <w:rFonts w:hint="cs"/>
            <w:rtl/>
          </w:rPr>
          <w:delText>כל</w:delText>
        </w:r>
        <w:r w:rsidRPr="001A7D09" w:rsidDel="00926B7F">
          <w:rPr>
            <w:rtl/>
          </w:rPr>
          <w:delText xml:space="preserve"> </w:delText>
        </w:r>
        <w:r w:rsidRPr="001A7D09" w:rsidDel="00926B7F">
          <w:rPr>
            <w:rFonts w:hint="cs"/>
            <w:rtl/>
          </w:rPr>
          <w:delText>פעולות</w:delText>
        </w:r>
        <w:r w:rsidRPr="001A7D09" w:rsidDel="00926B7F">
          <w:rPr>
            <w:rtl/>
          </w:rPr>
          <w:delText xml:space="preserve"> </w:delText>
        </w:r>
        <w:r w:rsidRPr="001A7D09" w:rsidDel="00926B7F">
          <w:rPr>
            <w:rFonts w:hint="cs"/>
            <w:rtl/>
          </w:rPr>
          <w:delText>רגשות</w:delText>
        </w:r>
        <w:r w:rsidRPr="001A7D09" w:rsidDel="00926B7F">
          <w:rPr>
            <w:rtl/>
          </w:rPr>
          <w:delText xml:space="preserve"> </w:delText>
        </w:r>
        <w:r w:rsidRPr="001A7D09" w:rsidDel="00926B7F">
          <w:rPr>
            <w:rFonts w:hint="cs"/>
            <w:rtl/>
          </w:rPr>
          <w:delText>ומחשבות</w:delText>
        </w:r>
        <w:r w:rsidRPr="001A7D09" w:rsidDel="00926B7F">
          <w:rPr>
            <w:rtl/>
          </w:rPr>
          <w:delText xml:space="preserve"> </w:delText>
        </w:r>
        <w:r w:rsidRPr="001A7D09" w:rsidDel="00926B7F">
          <w:rPr>
            <w:rFonts w:hint="cs"/>
            <w:rtl/>
          </w:rPr>
          <w:delText>הנעשות</w:delText>
        </w:r>
        <w:r w:rsidRPr="001A7D09" w:rsidDel="00926B7F">
          <w:rPr>
            <w:rtl/>
          </w:rPr>
          <w:delText xml:space="preserve"> </w:delText>
        </w:r>
        <w:r w:rsidRPr="001A7D09" w:rsidDel="00926B7F">
          <w:rPr>
            <w:rFonts w:hint="cs"/>
            <w:rtl/>
          </w:rPr>
          <w:delText>מצד</w:delText>
        </w:r>
        <w:r w:rsidRPr="001A7D09" w:rsidDel="00926B7F">
          <w:rPr>
            <w:rtl/>
          </w:rPr>
          <w:delText xml:space="preserve"> </w:delText>
        </w:r>
        <w:r w:rsidRPr="001A7D09" w:rsidDel="00926B7F">
          <w:rPr>
            <w:rFonts w:hint="cs"/>
            <w:rtl/>
          </w:rPr>
          <w:delText>הכרח</w:delText>
        </w:r>
        <w:r w:rsidRPr="001A7D09" w:rsidDel="00926B7F">
          <w:rPr>
            <w:rtl/>
          </w:rPr>
          <w:delText xml:space="preserve"> </w:delText>
        </w:r>
        <w:r w:rsidRPr="001A7D09" w:rsidDel="00926B7F">
          <w:rPr>
            <w:rFonts w:hint="cs"/>
            <w:rtl/>
          </w:rPr>
          <w:delText>ומועקה</w:delText>
        </w:r>
        <w:r w:rsidRPr="001A7D09" w:rsidDel="00926B7F">
          <w:rPr>
            <w:rtl/>
          </w:rPr>
          <w:delText xml:space="preserve">, </w:delText>
        </w:r>
        <w:r w:rsidRPr="001A7D09" w:rsidDel="00926B7F">
          <w:rPr>
            <w:rFonts w:hint="cs"/>
            <w:rtl/>
          </w:rPr>
          <w:delText>בין</w:delText>
        </w:r>
        <w:r w:rsidRPr="001A7D09" w:rsidDel="00926B7F">
          <w:rPr>
            <w:rtl/>
          </w:rPr>
          <w:delText xml:space="preserve"> </w:delText>
        </w:r>
        <w:r w:rsidRPr="001A7D09" w:rsidDel="00926B7F">
          <w:rPr>
            <w:rFonts w:hint="cs"/>
            <w:rtl/>
          </w:rPr>
          <w:delText>שתהיה</w:delText>
        </w:r>
        <w:r w:rsidRPr="001A7D09" w:rsidDel="00926B7F">
          <w:rPr>
            <w:rtl/>
          </w:rPr>
          <w:delText xml:space="preserve"> </w:delText>
        </w:r>
        <w:r w:rsidRPr="001A7D09" w:rsidDel="00926B7F">
          <w:rPr>
            <w:rFonts w:hint="cs"/>
            <w:rtl/>
          </w:rPr>
          <w:delText>המועקה</w:delText>
        </w:r>
        <w:r w:rsidRPr="001A7D09" w:rsidDel="00926B7F">
          <w:rPr>
            <w:rtl/>
          </w:rPr>
          <w:delText xml:space="preserve"> </w:delText>
        </w:r>
        <w:r w:rsidRPr="001A7D09" w:rsidDel="00926B7F">
          <w:rPr>
            <w:rFonts w:hint="cs"/>
            <w:rtl/>
          </w:rPr>
          <w:delText>חומרית</w:delText>
        </w:r>
        <w:r w:rsidRPr="001A7D09" w:rsidDel="00926B7F">
          <w:rPr>
            <w:rtl/>
          </w:rPr>
          <w:delText xml:space="preserve"> </w:delText>
        </w:r>
        <w:r w:rsidRPr="001A7D09" w:rsidDel="00926B7F">
          <w:rPr>
            <w:rFonts w:hint="cs"/>
            <w:rtl/>
          </w:rPr>
          <w:delText>או</w:delText>
        </w:r>
        <w:r w:rsidRPr="001A7D09" w:rsidDel="00926B7F">
          <w:rPr>
            <w:rtl/>
          </w:rPr>
          <w:delText xml:space="preserve"> </w:delText>
        </w:r>
        <w:r w:rsidRPr="001A7D09" w:rsidDel="00926B7F">
          <w:rPr>
            <w:rFonts w:hint="cs"/>
            <w:rtl/>
          </w:rPr>
          <w:delText>רוחנית</w:delText>
        </w:r>
        <w:r w:rsidRPr="001A7D09" w:rsidDel="00926B7F">
          <w:rPr>
            <w:rtl/>
          </w:rPr>
          <w:delText xml:space="preserve">, </w:delText>
        </w:r>
        <w:r w:rsidRPr="001A7D09" w:rsidDel="00926B7F">
          <w:rPr>
            <w:rFonts w:hint="cs"/>
            <w:rtl/>
          </w:rPr>
          <w:delText>אינם</w:delText>
        </w:r>
        <w:r w:rsidRPr="001A7D09" w:rsidDel="00926B7F">
          <w:rPr>
            <w:rtl/>
          </w:rPr>
          <w:delText xml:space="preserve"> </w:delText>
        </w:r>
        <w:r w:rsidRPr="001A7D09" w:rsidDel="00926B7F">
          <w:rPr>
            <w:rFonts w:hint="cs"/>
            <w:rtl/>
          </w:rPr>
          <w:delText>בתכלית</w:delText>
        </w:r>
        <w:r w:rsidRPr="001A7D09" w:rsidDel="00926B7F">
          <w:rPr>
            <w:rtl/>
          </w:rPr>
          <w:delText xml:space="preserve"> </w:delText>
        </w:r>
        <w:r w:rsidRPr="001A7D09" w:rsidDel="00926B7F">
          <w:rPr>
            <w:rFonts w:hint="cs"/>
            <w:rtl/>
          </w:rPr>
          <w:delText>שלימותם</w:delText>
        </w:r>
        <w:r w:rsidRPr="001A7D09" w:rsidDel="00926B7F">
          <w:rPr>
            <w:rtl/>
          </w:rPr>
          <w:delText xml:space="preserve">. </w:delText>
        </w:r>
        <w:r w:rsidRPr="001A7D09" w:rsidDel="00926B7F">
          <w:rPr>
            <w:rFonts w:hint="cs"/>
            <w:rtl/>
          </w:rPr>
          <w:delText>והם</w:delText>
        </w:r>
        <w:r w:rsidRPr="001A7D09" w:rsidDel="00926B7F">
          <w:rPr>
            <w:rtl/>
          </w:rPr>
          <w:delText xml:space="preserve"> </w:delText>
        </w:r>
        <w:r w:rsidRPr="001A7D09" w:rsidDel="00926B7F">
          <w:rPr>
            <w:rFonts w:hint="cs"/>
            <w:rtl/>
          </w:rPr>
          <w:delText>אינם</w:delText>
        </w:r>
        <w:r w:rsidRPr="001A7D09" w:rsidDel="00926B7F">
          <w:rPr>
            <w:rtl/>
          </w:rPr>
          <w:delText xml:space="preserve"> </w:delText>
        </w:r>
        <w:r w:rsidRPr="001A7D09" w:rsidDel="00926B7F">
          <w:rPr>
            <w:rFonts w:hint="cs"/>
            <w:rtl/>
          </w:rPr>
          <w:delText>באים</w:delText>
        </w:r>
        <w:r w:rsidRPr="001A7D09" w:rsidDel="00926B7F">
          <w:rPr>
            <w:rtl/>
          </w:rPr>
          <w:delText xml:space="preserve"> </w:delText>
        </w:r>
        <w:r w:rsidRPr="001A7D09" w:rsidDel="00926B7F">
          <w:rPr>
            <w:rFonts w:hint="cs"/>
            <w:rtl/>
          </w:rPr>
          <w:delText>כי</w:delText>
        </w:r>
        <w:r w:rsidRPr="001A7D09" w:rsidDel="00926B7F">
          <w:rPr>
            <w:rtl/>
          </w:rPr>
          <w:delText xml:space="preserve"> </w:delText>
        </w:r>
        <w:r w:rsidRPr="001A7D09" w:rsidDel="00926B7F">
          <w:rPr>
            <w:rFonts w:hint="cs"/>
            <w:rtl/>
          </w:rPr>
          <w:delText>אם</w:delText>
        </w:r>
        <w:r w:rsidRPr="001A7D09" w:rsidDel="00926B7F">
          <w:rPr>
            <w:rtl/>
          </w:rPr>
          <w:delText xml:space="preserve"> </w:delText>
        </w:r>
        <w:r w:rsidRPr="001A7D09" w:rsidDel="00926B7F">
          <w:rPr>
            <w:rFonts w:hint="cs"/>
            <w:rtl/>
          </w:rPr>
          <w:delText>להעמיד</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האדם</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המצב</w:delText>
        </w:r>
        <w:r w:rsidRPr="001A7D09" w:rsidDel="00926B7F">
          <w:rPr>
            <w:rtl/>
          </w:rPr>
          <w:delText xml:space="preserve"> </w:delText>
        </w:r>
        <w:r w:rsidRPr="001A7D09" w:rsidDel="00926B7F">
          <w:rPr>
            <w:rFonts w:hint="cs"/>
            <w:rtl/>
          </w:rPr>
          <w:delText>המוסרי</w:delText>
        </w:r>
        <w:r w:rsidRPr="001A7D09" w:rsidDel="00926B7F">
          <w:rPr>
            <w:rtl/>
          </w:rPr>
          <w:delText xml:space="preserve"> </w:delText>
        </w:r>
        <w:r w:rsidRPr="001A7D09" w:rsidDel="00926B7F">
          <w:rPr>
            <w:rFonts w:hint="cs"/>
            <w:rtl/>
          </w:rPr>
          <w:delText>הנכון</w:delText>
        </w:r>
        <w:r w:rsidRPr="001A7D09" w:rsidDel="00926B7F">
          <w:rPr>
            <w:rtl/>
          </w:rPr>
          <w:delText xml:space="preserve">, </w:delText>
        </w:r>
        <w:r w:rsidRPr="001A7D09" w:rsidDel="00926B7F">
          <w:rPr>
            <w:rFonts w:hint="cs"/>
            <w:rtl/>
          </w:rPr>
          <w:delText>שיהיה</w:delText>
        </w:r>
        <w:r w:rsidRPr="001A7D09" w:rsidDel="00926B7F">
          <w:rPr>
            <w:rtl/>
          </w:rPr>
          <w:delText xml:space="preserve"> </w:delText>
        </w:r>
        <w:r w:rsidRPr="001A7D09" w:rsidDel="00926B7F">
          <w:rPr>
            <w:rFonts w:hint="cs"/>
            <w:rtl/>
          </w:rPr>
          <w:delText>בו</w:delText>
        </w:r>
        <w:r w:rsidRPr="001A7D09" w:rsidDel="00926B7F">
          <w:rPr>
            <w:rtl/>
          </w:rPr>
          <w:delText xml:space="preserve"> </w:delText>
        </w:r>
        <w:r w:rsidRPr="001A7D09" w:rsidDel="00926B7F">
          <w:rPr>
            <w:rFonts w:hint="cs"/>
            <w:rtl/>
          </w:rPr>
          <w:delText>שמח</w:delText>
        </w:r>
        <w:r w:rsidRPr="001A7D09" w:rsidDel="00926B7F">
          <w:rPr>
            <w:rtl/>
          </w:rPr>
          <w:delText xml:space="preserve"> </w:delText>
        </w:r>
        <w:r w:rsidRPr="001A7D09" w:rsidDel="00926B7F">
          <w:rPr>
            <w:rFonts w:hint="cs"/>
            <w:rtl/>
          </w:rPr>
          <w:delText>ומתענג</w:delText>
        </w:r>
        <w:r w:rsidRPr="001A7D09" w:rsidDel="00926B7F">
          <w:rPr>
            <w:rtl/>
          </w:rPr>
          <w:delText xml:space="preserve"> </w:delText>
        </w:r>
        <w:r w:rsidRPr="001A7D09" w:rsidDel="00926B7F">
          <w:rPr>
            <w:rFonts w:hint="cs"/>
            <w:rtl/>
          </w:rPr>
          <w:delText>בעשות</w:delText>
        </w:r>
        <w:r w:rsidRPr="001A7D09" w:rsidDel="00926B7F">
          <w:rPr>
            <w:rtl/>
          </w:rPr>
          <w:delText xml:space="preserve"> </w:delText>
        </w:r>
        <w:r w:rsidRPr="001A7D09" w:rsidDel="00926B7F">
          <w:rPr>
            <w:rFonts w:hint="cs"/>
            <w:rtl/>
          </w:rPr>
          <w:delText>הטוב</w:delText>
        </w:r>
        <w:r w:rsidRPr="001A7D09" w:rsidDel="00926B7F">
          <w:rPr>
            <w:rtl/>
          </w:rPr>
          <w:delText xml:space="preserve">, </w:delText>
        </w:r>
        <w:r w:rsidRPr="001A7D09" w:rsidDel="00926B7F">
          <w:rPr>
            <w:rFonts w:hint="cs"/>
            <w:rtl/>
          </w:rPr>
          <w:delText>והנזרו</w:delText>
        </w:r>
        <w:r w:rsidRPr="001A7D09" w:rsidDel="00926B7F">
          <w:rPr>
            <w:rtl/>
          </w:rPr>
          <w:delText xml:space="preserve"> </w:delText>
        </w:r>
        <w:r w:rsidRPr="001A7D09" w:rsidDel="00926B7F">
          <w:rPr>
            <w:rFonts w:hint="cs"/>
            <w:rtl/>
          </w:rPr>
          <w:delText>מן</w:delText>
        </w:r>
        <w:r w:rsidRPr="001A7D09" w:rsidDel="00926B7F">
          <w:rPr>
            <w:rtl/>
          </w:rPr>
          <w:delText xml:space="preserve"> </w:delText>
        </w:r>
        <w:r w:rsidRPr="001A7D09" w:rsidDel="00926B7F">
          <w:rPr>
            <w:rFonts w:hint="cs"/>
            <w:rtl/>
          </w:rPr>
          <w:delText>הרע</w:delText>
        </w:r>
        <w:r w:rsidRPr="001A7D09" w:rsidDel="00926B7F">
          <w:rPr>
            <w:rtl/>
          </w:rPr>
          <w:delText xml:space="preserve"> </w:delText>
        </w:r>
        <w:r w:rsidRPr="001A7D09" w:rsidDel="00926B7F">
          <w:rPr>
            <w:rFonts w:hint="cs"/>
            <w:rtl/>
          </w:rPr>
          <w:delText>והכעור</w:delText>
        </w:r>
        <w:r w:rsidRPr="001A7D09" w:rsidDel="00926B7F">
          <w:rPr>
            <w:rtl/>
          </w:rPr>
          <w:delText xml:space="preserve"> </w:delText>
        </w:r>
        <w:r w:rsidRPr="001A7D09" w:rsidDel="00926B7F">
          <w:rPr>
            <w:rFonts w:hint="cs"/>
            <w:rtl/>
          </w:rPr>
          <w:delText>תגל</w:delText>
        </w:r>
        <w:r w:rsidRPr="001A7D09" w:rsidDel="00926B7F">
          <w:rPr>
            <w:rtl/>
          </w:rPr>
          <w:delText xml:space="preserve"> </w:delText>
        </w:r>
        <w:r w:rsidRPr="001A7D09" w:rsidDel="00926B7F">
          <w:rPr>
            <w:rFonts w:hint="cs"/>
            <w:rtl/>
          </w:rPr>
          <w:delText>נפשו</w:delText>
        </w:r>
        <w:r w:rsidRPr="001A7D09" w:rsidDel="00926B7F">
          <w:rPr>
            <w:rtl/>
          </w:rPr>
          <w:delText xml:space="preserve"> </w:delText>
        </w:r>
        <w:r w:rsidRPr="001A7D09" w:rsidDel="00926B7F">
          <w:rPr>
            <w:rFonts w:hint="cs"/>
            <w:rtl/>
          </w:rPr>
          <w:delText>וישמח</w:delText>
        </w:r>
        <w:r w:rsidRPr="001A7D09" w:rsidDel="00926B7F">
          <w:rPr>
            <w:rtl/>
          </w:rPr>
          <w:delText xml:space="preserve"> </w:delText>
        </w:r>
        <w:r w:rsidRPr="001A7D09" w:rsidDel="00926B7F">
          <w:rPr>
            <w:rFonts w:hint="cs"/>
            <w:rtl/>
          </w:rPr>
          <w:delText>כבודו</w:delText>
        </w:r>
        <w:r w:rsidRPr="001A7D09" w:rsidDel="00926B7F">
          <w:rPr>
            <w:rtl/>
          </w:rPr>
          <w:delText xml:space="preserve">". </w:delText>
        </w:r>
      </w:del>
    </w:p>
    <w:p w14:paraId="4F91AB9E" w14:textId="4658825A" w:rsidR="001F59DC" w:rsidRPr="001A7D09" w:rsidDel="00926B7F" w:rsidRDefault="001F59DC" w:rsidP="00E25502">
      <w:pPr>
        <w:jc w:val="both"/>
        <w:rPr>
          <w:del w:id="64" w:author="טל כהן" w:date="2021-08-29T14:32:00Z"/>
          <w:rtl/>
        </w:rPr>
      </w:pPr>
      <w:del w:id="65" w:author="טל כהן" w:date="2021-08-29T14:32:00Z">
        <w:r w:rsidRPr="001A7D09" w:rsidDel="00926B7F">
          <w:rPr>
            <w:rFonts w:hint="cs"/>
            <w:rtl/>
          </w:rPr>
          <w:delText>נמצא</w:delText>
        </w:r>
        <w:r w:rsidRPr="001A7D09" w:rsidDel="00926B7F">
          <w:rPr>
            <w:rtl/>
          </w:rPr>
          <w:delText xml:space="preserve"> </w:delText>
        </w:r>
        <w:r w:rsidRPr="001A7D09" w:rsidDel="00926B7F">
          <w:rPr>
            <w:rFonts w:hint="cs"/>
            <w:rtl/>
          </w:rPr>
          <w:delText>שהמצב</w:delText>
        </w:r>
        <w:r w:rsidRPr="001A7D09" w:rsidDel="00926B7F">
          <w:rPr>
            <w:rtl/>
          </w:rPr>
          <w:delText xml:space="preserve"> </w:delText>
        </w:r>
        <w:r w:rsidRPr="001A7D09" w:rsidDel="00926B7F">
          <w:rPr>
            <w:rFonts w:hint="cs"/>
            <w:rtl/>
          </w:rPr>
          <w:delText>הרצוי</w:delText>
        </w:r>
        <w:r w:rsidRPr="001A7D09" w:rsidDel="00926B7F">
          <w:rPr>
            <w:rtl/>
          </w:rPr>
          <w:delText xml:space="preserve"> </w:delText>
        </w:r>
        <w:r w:rsidRPr="001A7D09" w:rsidDel="00926B7F">
          <w:rPr>
            <w:rFonts w:hint="cs"/>
            <w:rtl/>
          </w:rPr>
          <w:delText>הוא</w:delText>
        </w:r>
        <w:r w:rsidRPr="001A7D09" w:rsidDel="00926B7F">
          <w:rPr>
            <w:rtl/>
          </w:rPr>
          <w:delText xml:space="preserve"> </w:delText>
        </w:r>
        <w:r w:rsidRPr="001A7D09" w:rsidDel="00926B7F">
          <w:rPr>
            <w:rFonts w:hint="cs"/>
            <w:rtl/>
          </w:rPr>
          <w:delText>שנפשו</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אדם</w:delText>
        </w:r>
        <w:r w:rsidRPr="001A7D09" w:rsidDel="00926B7F">
          <w:rPr>
            <w:rtl/>
          </w:rPr>
          <w:delText xml:space="preserve"> </w:delText>
        </w:r>
        <w:r w:rsidRPr="001A7D09" w:rsidDel="00926B7F">
          <w:rPr>
            <w:rFonts w:hint="cs"/>
            <w:rtl/>
          </w:rPr>
          <w:delText>שמחה</w:delText>
        </w:r>
        <w:r w:rsidRPr="001A7D09" w:rsidDel="00926B7F">
          <w:rPr>
            <w:rtl/>
          </w:rPr>
          <w:delText xml:space="preserve"> </w:delText>
        </w:r>
        <w:r w:rsidRPr="001A7D09" w:rsidDel="00926B7F">
          <w:rPr>
            <w:rFonts w:hint="cs"/>
            <w:rtl/>
          </w:rPr>
          <w:delText>תמיד</w:delText>
        </w:r>
        <w:r w:rsidRPr="001A7D09" w:rsidDel="00926B7F">
          <w:rPr>
            <w:rtl/>
          </w:rPr>
          <w:delText xml:space="preserve"> </w:delText>
        </w:r>
        <w:r w:rsidRPr="001A7D09" w:rsidDel="00926B7F">
          <w:rPr>
            <w:rFonts w:hint="cs"/>
            <w:rtl/>
          </w:rPr>
          <w:delText>בעבודת</w:delText>
        </w:r>
        <w:r w:rsidRPr="001A7D09" w:rsidDel="00926B7F">
          <w:rPr>
            <w:rtl/>
          </w:rPr>
          <w:delText xml:space="preserve"> </w:delText>
        </w:r>
        <w:r w:rsidRPr="001A7D09" w:rsidDel="00926B7F">
          <w:rPr>
            <w:rFonts w:hint="cs"/>
            <w:rtl/>
          </w:rPr>
          <w:delText>ה</w:delText>
        </w:r>
        <w:r w:rsidRPr="001A7D09" w:rsidDel="00926B7F">
          <w:rPr>
            <w:rtl/>
          </w:rPr>
          <w:delText>'</w:delText>
        </w:r>
        <w:r w:rsidDel="00926B7F">
          <w:rPr>
            <w:rtl/>
          </w:rPr>
          <w:delText>,</w:delText>
        </w:r>
        <w:r w:rsidRPr="001A7D09" w:rsidDel="00926B7F">
          <w:rPr>
            <w:rtl/>
          </w:rPr>
          <w:delText xml:space="preserve"> </w:delText>
        </w:r>
        <w:r w:rsidRPr="001A7D09" w:rsidDel="00926B7F">
          <w:rPr>
            <w:rFonts w:hint="cs"/>
            <w:rtl/>
          </w:rPr>
          <w:delText>והזמן</w:delText>
        </w:r>
        <w:r w:rsidRPr="001A7D09" w:rsidDel="00926B7F">
          <w:rPr>
            <w:rtl/>
          </w:rPr>
          <w:delText xml:space="preserve"> </w:delText>
        </w:r>
        <w:r w:rsidRPr="001A7D09" w:rsidDel="00926B7F">
          <w:rPr>
            <w:rFonts w:hint="cs"/>
            <w:rtl/>
          </w:rPr>
          <w:delText>היחיד</w:delText>
        </w:r>
        <w:r w:rsidRPr="001A7D09" w:rsidDel="00926B7F">
          <w:rPr>
            <w:rtl/>
          </w:rPr>
          <w:delText xml:space="preserve"> </w:delText>
        </w:r>
        <w:r w:rsidRPr="001A7D09" w:rsidDel="00926B7F">
          <w:rPr>
            <w:rFonts w:hint="cs"/>
            <w:rtl/>
          </w:rPr>
          <w:delText>שהשמחה</w:delText>
        </w:r>
        <w:r w:rsidRPr="001A7D09" w:rsidDel="00926B7F">
          <w:rPr>
            <w:rtl/>
          </w:rPr>
          <w:delText xml:space="preserve"> </w:delText>
        </w:r>
        <w:r w:rsidRPr="001A7D09" w:rsidDel="00926B7F">
          <w:rPr>
            <w:rFonts w:hint="cs"/>
            <w:rtl/>
          </w:rPr>
          <w:delText>נעדרת</w:delText>
        </w:r>
        <w:r w:rsidRPr="001A7D09" w:rsidDel="00926B7F">
          <w:rPr>
            <w:rtl/>
          </w:rPr>
          <w:delText xml:space="preserve"> </w:delText>
        </w:r>
        <w:r w:rsidRPr="001A7D09" w:rsidDel="00926B7F">
          <w:rPr>
            <w:rFonts w:hint="cs"/>
            <w:rtl/>
          </w:rPr>
          <w:delText>הוא</w:delText>
        </w:r>
        <w:r w:rsidRPr="001A7D09" w:rsidDel="00926B7F">
          <w:rPr>
            <w:rtl/>
          </w:rPr>
          <w:delText xml:space="preserve"> </w:delText>
        </w:r>
        <w:r w:rsidRPr="001A7D09" w:rsidDel="00926B7F">
          <w:rPr>
            <w:rFonts w:hint="cs"/>
            <w:rtl/>
          </w:rPr>
          <w:delText>בימי</w:delText>
        </w:r>
        <w:r w:rsidRPr="001A7D09" w:rsidDel="00926B7F">
          <w:rPr>
            <w:rtl/>
          </w:rPr>
          <w:delText xml:space="preserve"> </w:delText>
        </w:r>
        <w:r w:rsidRPr="001A7D09" w:rsidDel="00926B7F">
          <w:rPr>
            <w:rFonts w:hint="cs"/>
            <w:rtl/>
          </w:rPr>
          <w:delText>אבילות</w:delText>
        </w:r>
        <w:r w:rsidRPr="001A7D09" w:rsidDel="00926B7F">
          <w:rPr>
            <w:rtl/>
          </w:rPr>
          <w:delText xml:space="preserve">, </w:delText>
        </w:r>
        <w:r w:rsidRPr="001A7D09" w:rsidDel="00926B7F">
          <w:rPr>
            <w:rFonts w:hint="cs"/>
            <w:rtl/>
          </w:rPr>
          <w:delText>בין</w:delText>
        </w:r>
        <w:r w:rsidRPr="001A7D09" w:rsidDel="00926B7F">
          <w:rPr>
            <w:rtl/>
          </w:rPr>
          <w:delText xml:space="preserve"> </w:delText>
        </w:r>
        <w:r w:rsidRPr="001A7D09" w:rsidDel="00926B7F">
          <w:rPr>
            <w:rFonts w:hint="cs"/>
            <w:rtl/>
          </w:rPr>
          <w:delText>אב</w:delText>
        </w:r>
        <w:r w:rsidDel="00926B7F">
          <w:rPr>
            <w:rFonts w:hint="cs"/>
            <w:rtl/>
          </w:rPr>
          <w:delText>י</w:delText>
        </w:r>
        <w:r w:rsidRPr="001A7D09" w:rsidDel="00926B7F">
          <w:rPr>
            <w:rFonts w:hint="cs"/>
            <w:rtl/>
          </w:rPr>
          <w:delText>לות</w:delText>
        </w:r>
        <w:r w:rsidRPr="001A7D09" w:rsidDel="00926B7F">
          <w:rPr>
            <w:rtl/>
          </w:rPr>
          <w:delText xml:space="preserve"> </w:delText>
        </w:r>
        <w:r w:rsidRPr="001A7D09" w:rsidDel="00926B7F">
          <w:rPr>
            <w:rFonts w:hint="cs"/>
            <w:rtl/>
          </w:rPr>
          <w:delText>כללית</w:delText>
        </w:r>
        <w:r w:rsidRPr="001A7D09" w:rsidDel="00926B7F">
          <w:rPr>
            <w:rtl/>
          </w:rPr>
          <w:delText xml:space="preserve"> </w:delText>
        </w:r>
        <w:r w:rsidRPr="001A7D09" w:rsidDel="00926B7F">
          <w:rPr>
            <w:rFonts w:hint="cs"/>
            <w:rtl/>
          </w:rPr>
          <w:delText>כתשעה</w:delText>
        </w:r>
        <w:r w:rsidRPr="001A7D09" w:rsidDel="00926B7F">
          <w:rPr>
            <w:rtl/>
          </w:rPr>
          <w:delText xml:space="preserve"> </w:delText>
        </w:r>
        <w:r w:rsidRPr="001A7D09" w:rsidDel="00926B7F">
          <w:rPr>
            <w:rFonts w:hint="cs"/>
            <w:rtl/>
          </w:rPr>
          <w:delText>באב</w:delText>
        </w:r>
        <w:r w:rsidRPr="001A7D09" w:rsidDel="00926B7F">
          <w:rPr>
            <w:rtl/>
          </w:rPr>
          <w:delText xml:space="preserve"> </w:delText>
        </w:r>
        <w:r w:rsidRPr="001A7D09" w:rsidDel="00926B7F">
          <w:rPr>
            <w:rFonts w:hint="cs"/>
            <w:rtl/>
          </w:rPr>
          <w:delText>ובין</w:delText>
        </w:r>
        <w:r w:rsidRPr="001A7D09" w:rsidDel="00926B7F">
          <w:rPr>
            <w:rtl/>
          </w:rPr>
          <w:delText xml:space="preserve"> </w:delText>
        </w:r>
        <w:r w:rsidRPr="001A7D09" w:rsidDel="00926B7F">
          <w:rPr>
            <w:rFonts w:hint="cs"/>
            <w:rtl/>
          </w:rPr>
          <w:delText>באבילות</w:delText>
        </w:r>
        <w:r w:rsidRPr="001A7D09" w:rsidDel="00926B7F">
          <w:rPr>
            <w:rtl/>
          </w:rPr>
          <w:delText xml:space="preserve"> </w:delText>
        </w:r>
        <w:r w:rsidRPr="001A7D09" w:rsidDel="00926B7F">
          <w:rPr>
            <w:rFonts w:hint="cs"/>
            <w:rtl/>
          </w:rPr>
          <w:delText>פרטית</w:delText>
        </w:r>
        <w:r w:rsidRPr="001A7D09" w:rsidDel="00926B7F">
          <w:rPr>
            <w:rtl/>
          </w:rPr>
          <w:delText xml:space="preserve"> </w:delText>
        </w:r>
        <w:r w:rsidR="00E25502" w:rsidDel="00926B7F">
          <w:rPr>
            <w:rFonts w:hint="cs"/>
            <w:rtl/>
          </w:rPr>
          <w:delText>לא עלינו</w:delText>
        </w:r>
        <w:r w:rsidRPr="001A7D09" w:rsidDel="00926B7F">
          <w:rPr>
            <w:rtl/>
          </w:rPr>
          <w:delText xml:space="preserve">. </w:delText>
        </w:r>
        <w:r w:rsidRPr="001A7D09" w:rsidDel="00926B7F">
          <w:rPr>
            <w:rFonts w:hint="cs"/>
            <w:rtl/>
          </w:rPr>
          <w:delText>לכן</w:delText>
        </w:r>
        <w:r w:rsidRPr="001A7D09" w:rsidDel="00926B7F">
          <w:rPr>
            <w:rtl/>
          </w:rPr>
          <w:delText xml:space="preserve"> </w:delText>
        </w:r>
        <w:r w:rsidRPr="001A7D09" w:rsidDel="00926B7F">
          <w:rPr>
            <w:rFonts w:hint="cs"/>
            <w:rtl/>
          </w:rPr>
          <w:delText>אמרו</w:delText>
        </w:r>
        <w:r w:rsidRPr="001A7D09" w:rsidDel="00926B7F">
          <w:rPr>
            <w:rtl/>
          </w:rPr>
          <w:delText xml:space="preserve"> </w:delText>
        </w:r>
        <w:r w:rsidRPr="001A7D09" w:rsidDel="00926B7F">
          <w:rPr>
            <w:rFonts w:hint="cs"/>
            <w:rtl/>
          </w:rPr>
          <w:delText>שבימי</w:delText>
        </w:r>
        <w:r w:rsidRPr="001A7D09" w:rsidDel="00926B7F">
          <w:rPr>
            <w:rtl/>
          </w:rPr>
          <w:delText xml:space="preserve"> </w:delText>
        </w:r>
        <w:r w:rsidRPr="001A7D09" w:rsidDel="00926B7F">
          <w:rPr>
            <w:rFonts w:hint="cs"/>
            <w:rtl/>
          </w:rPr>
          <w:delText>הרגל</w:delText>
        </w:r>
        <w:r w:rsidRPr="001A7D09" w:rsidDel="00926B7F">
          <w:rPr>
            <w:rtl/>
          </w:rPr>
          <w:delText xml:space="preserve"> </w:delText>
        </w:r>
        <w:r w:rsidRPr="001A7D09" w:rsidDel="00926B7F">
          <w:rPr>
            <w:rFonts w:hint="cs"/>
            <w:rtl/>
          </w:rPr>
          <w:delText>נדחית</w:delText>
        </w:r>
        <w:r w:rsidRPr="001A7D09" w:rsidDel="00926B7F">
          <w:rPr>
            <w:rtl/>
          </w:rPr>
          <w:delText xml:space="preserve"> </w:delText>
        </w:r>
        <w:r w:rsidRPr="001A7D09" w:rsidDel="00926B7F">
          <w:rPr>
            <w:rFonts w:hint="cs"/>
            <w:rtl/>
          </w:rPr>
          <w:delText>האבילות</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יחיד</w:delText>
        </w:r>
        <w:r w:rsidRPr="001A7D09" w:rsidDel="00926B7F">
          <w:rPr>
            <w:rtl/>
          </w:rPr>
          <w:delText xml:space="preserve"> </w:delText>
        </w:r>
        <w:r w:rsidRPr="001A7D09" w:rsidDel="00926B7F">
          <w:rPr>
            <w:rFonts w:hint="cs"/>
            <w:rtl/>
          </w:rPr>
          <w:delText>מפני</w:delText>
        </w:r>
        <w:r w:rsidRPr="001A7D09" w:rsidDel="00926B7F">
          <w:rPr>
            <w:rtl/>
          </w:rPr>
          <w:delText xml:space="preserve"> </w:delText>
        </w:r>
        <w:r w:rsidRPr="001A7D09" w:rsidDel="00926B7F">
          <w:rPr>
            <w:rFonts w:hint="cs"/>
            <w:rtl/>
          </w:rPr>
          <w:delText>מצוות</w:delText>
        </w:r>
        <w:r w:rsidRPr="001A7D09" w:rsidDel="00926B7F">
          <w:rPr>
            <w:rtl/>
          </w:rPr>
          <w:delText xml:space="preserve"> </w:delText>
        </w:r>
        <w:r w:rsidDel="00926B7F">
          <w:rPr>
            <w:rtl/>
          </w:rPr>
          <w:delText>'</w:delText>
        </w:r>
        <w:r w:rsidRPr="001A7D09" w:rsidDel="00926B7F">
          <w:rPr>
            <w:rFonts w:hint="cs"/>
            <w:rtl/>
          </w:rPr>
          <w:delText>ושמחת</w:delText>
        </w:r>
        <w:r w:rsidRPr="001A7D09" w:rsidDel="00926B7F">
          <w:rPr>
            <w:rtl/>
          </w:rPr>
          <w:delText xml:space="preserve"> </w:delText>
        </w:r>
        <w:r w:rsidRPr="001A7D09" w:rsidDel="00926B7F">
          <w:rPr>
            <w:rFonts w:hint="cs"/>
            <w:rtl/>
          </w:rPr>
          <w:delText>בחגך</w:delText>
        </w:r>
        <w:r w:rsidDel="00926B7F">
          <w:rPr>
            <w:rtl/>
          </w:rPr>
          <w:delText>'</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רבים</w:delText>
        </w:r>
        <w:r w:rsidRPr="001A7D09" w:rsidDel="00926B7F">
          <w:rPr>
            <w:rtl/>
          </w:rPr>
          <w:delText xml:space="preserve">, </w:delText>
        </w:r>
        <w:r w:rsidRPr="001A7D09" w:rsidDel="00926B7F">
          <w:rPr>
            <w:rFonts w:hint="cs"/>
            <w:rtl/>
          </w:rPr>
          <w:delText>כי</w:delText>
        </w:r>
        <w:r w:rsidRPr="001A7D09" w:rsidDel="00926B7F">
          <w:rPr>
            <w:rtl/>
          </w:rPr>
          <w:delText xml:space="preserve"> </w:delText>
        </w:r>
        <w:r w:rsidRPr="001A7D09" w:rsidDel="00926B7F">
          <w:rPr>
            <w:rFonts w:hint="cs"/>
            <w:rtl/>
          </w:rPr>
          <w:delText>האבילות</w:delText>
        </w:r>
        <w:r w:rsidRPr="001A7D09" w:rsidDel="00926B7F">
          <w:rPr>
            <w:rtl/>
          </w:rPr>
          <w:delText xml:space="preserve"> </w:delText>
        </w:r>
        <w:r w:rsidRPr="001A7D09" w:rsidDel="00926B7F">
          <w:rPr>
            <w:rFonts w:hint="cs"/>
            <w:rtl/>
          </w:rPr>
          <w:delText>והשמחה</w:delText>
        </w:r>
        <w:r w:rsidRPr="001A7D09" w:rsidDel="00926B7F">
          <w:rPr>
            <w:rtl/>
          </w:rPr>
          <w:delText xml:space="preserve"> </w:delText>
        </w:r>
        <w:r w:rsidRPr="001A7D09" w:rsidDel="00926B7F">
          <w:rPr>
            <w:rFonts w:hint="cs"/>
            <w:rtl/>
          </w:rPr>
          <w:delText>סותרות</w:delText>
        </w:r>
        <w:r w:rsidRPr="001A7D09" w:rsidDel="00926B7F">
          <w:rPr>
            <w:rtl/>
          </w:rPr>
          <w:delText xml:space="preserve"> </w:delText>
        </w:r>
        <w:r w:rsidRPr="001A7D09" w:rsidDel="00926B7F">
          <w:rPr>
            <w:rFonts w:hint="cs"/>
            <w:rtl/>
          </w:rPr>
          <w:delText>זו</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זו</w:delText>
        </w:r>
        <w:r w:rsidRPr="001A7D09" w:rsidDel="00926B7F">
          <w:rPr>
            <w:rtl/>
          </w:rPr>
          <w:delText xml:space="preserve">. </w:delText>
        </w:r>
        <w:r w:rsidRPr="001A7D09" w:rsidDel="00926B7F">
          <w:rPr>
            <w:rFonts w:hint="cs"/>
            <w:rtl/>
          </w:rPr>
          <w:delText>באבילות</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יחיד</w:delText>
        </w:r>
        <w:r w:rsidRPr="001A7D09" w:rsidDel="00926B7F">
          <w:rPr>
            <w:rtl/>
          </w:rPr>
          <w:delText xml:space="preserve"> </w:delText>
        </w:r>
        <w:r w:rsidRPr="001A7D09" w:rsidDel="00926B7F">
          <w:rPr>
            <w:rFonts w:hint="cs"/>
            <w:rtl/>
          </w:rPr>
          <w:delText>או</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תשעה</w:delText>
        </w:r>
        <w:r w:rsidRPr="001A7D09" w:rsidDel="00926B7F">
          <w:rPr>
            <w:rtl/>
          </w:rPr>
          <w:delText xml:space="preserve"> </w:delText>
        </w:r>
        <w:r w:rsidRPr="001A7D09" w:rsidDel="00926B7F">
          <w:rPr>
            <w:rFonts w:hint="cs"/>
            <w:rtl/>
          </w:rPr>
          <w:delText>באב</w:delText>
        </w:r>
        <w:r w:rsidRPr="001A7D09" w:rsidDel="00926B7F">
          <w:rPr>
            <w:rtl/>
          </w:rPr>
          <w:delText xml:space="preserve"> </w:delText>
        </w:r>
        <w:r w:rsidRPr="001A7D09" w:rsidDel="00926B7F">
          <w:rPr>
            <w:rFonts w:hint="cs"/>
            <w:rtl/>
          </w:rPr>
          <w:delText>אין</w:delText>
        </w:r>
        <w:r w:rsidRPr="001A7D09" w:rsidDel="00926B7F">
          <w:rPr>
            <w:rtl/>
          </w:rPr>
          <w:delText xml:space="preserve"> </w:delText>
        </w:r>
        <w:r w:rsidRPr="001A7D09" w:rsidDel="00926B7F">
          <w:rPr>
            <w:rFonts w:hint="cs"/>
            <w:rtl/>
          </w:rPr>
          <w:delText>אפשרות</w:delText>
        </w:r>
        <w:r w:rsidRPr="001A7D09" w:rsidDel="00926B7F">
          <w:rPr>
            <w:rtl/>
          </w:rPr>
          <w:delText xml:space="preserve"> </w:delText>
        </w:r>
        <w:r w:rsidRPr="001A7D09" w:rsidDel="00926B7F">
          <w:rPr>
            <w:rFonts w:hint="cs"/>
            <w:rtl/>
          </w:rPr>
          <w:delText>לקיים</w:delText>
        </w:r>
        <w:r w:rsidRPr="001A7D09" w:rsidDel="00926B7F">
          <w:rPr>
            <w:rtl/>
          </w:rPr>
          <w:delText xml:space="preserve"> </w:delText>
        </w:r>
        <w:r w:rsidRPr="001A7D09" w:rsidDel="00926B7F">
          <w:rPr>
            <w:rFonts w:hint="cs"/>
            <w:rtl/>
          </w:rPr>
          <w:delText>בנפש</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השמחה</w:delText>
        </w:r>
        <w:r w:rsidRPr="001A7D09" w:rsidDel="00926B7F">
          <w:rPr>
            <w:rtl/>
          </w:rPr>
          <w:delText xml:space="preserve"> </w:delText>
        </w:r>
        <w:r w:rsidRPr="001A7D09" w:rsidDel="00926B7F">
          <w:rPr>
            <w:rFonts w:hint="cs"/>
            <w:rtl/>
          </w:rPr>
          <w:delText>לצד</w:delText>
        </w:r>
        <w:r w:rsidRPr="001A7D09" w:rsidDel="00926B7F">
          <w:rPr>
            <w:rtl/>
          </w:rPr>
          <w:delText xml:space="preserve"> </w:delText>
        </w:r>
        <w:r w:rsidRPr="001A7D09" w:rsidDel="00926B7F">
          <w:rPr>
            <w:rFonts w:hint="cs"/>
            <w:rtl/>
          </w:rPr>
          <w:delText>האבל</w:delText>
        </w:r>
        <w:r w:rsidRPr="001A7D09" w:rsidDel="00926B7F">
          <w:rPr>
            <w:rtl/>
          </w:rPr>
          <w:delText xml:space="preserve">. </w:delText>
        </w:r>
        <w:r w:rsidRPr="001A7D09" w:rsidDel="00926B7F">
          <w:rPr>
            <w:rFonts w:hint="cs"/>
            <w:rtl/>
          </w:rPr>
          <w:delText>אבל</w:delText>
        </w:r>
        <w:r w:rsidRPr="001A7D09" w:rsidDel="00926B7F">
          <w:rPr>
            <w:rtl/>
          </w:rPr>
          <w:delText xml:space="preserve"> </w:delText>
        </w:r>
        <w:r w:rsidRPr="001A7D09" w:rsidDel="00926B7F">
          <w:rPr>
            <w:rFonts w:hint="cs"/>
            <w:rtl/>
          </w:rPr>
          <w:delText>מלבד</w:delText>
        </w:r>
        <w:r w:rsidRPr="001A7D09" w:rsidDel="00926B7F">
          <w:rPr>
            <w:rtl/>
          </w:rPr>
          <w:delText xml:space="preserve"> </w:delText>
        </w:r>
        <w:r w:rsidRPr="001A7D09" w:rsidDel="00926B7F">
          <w:rPr>
            <w:rFonts w:hint="cs"/>
            <w:rtl/>
          </w:rPr>
          <w:delText>זה</w:delText>
        </w:r>
        <w:r w:rsidRPr="001A7D09" w:rsidDel="00926B7F">
          <w:rPr>
            <w:rtl/>
          </w:rPr>
          <w:delText xml:space="preserve"> </w:delText>
        </w:r>
        <w:r w:rsidRPr="001A7D09" w:rsidDel="00926B7F">
          <w:rPr>
            <w:rFonts w:hint="cs"/>
            <w:rtl/>
          </w:rPr>
          <w:delText>בכל</w:delText>
        </w:r>
        <w:r w:rsidRPr="001A7D09" w:rsidDel="00926B7F">
          <w:rPr>
            <w:rtl/>
          </w:rPr>
          <w:delText xml:space="preserve"> </w:delText>
        </w:r>
        <w:r w:rsidRPr="001A7D09" w:rsidDel="00926B7F">
          <w:rPr>
            <w:rFonts w:hint="cs"/>
            <w:rtl/>
          </w:rPr>
          <w:delText>זמן</w:delText>
        </w:r>
        <w:r w:rsidRPr="001A7D09" w:rsidDel="00926B7F">
          <w:rPr>
            <w:rtl/>
          </w:rPr>
          <w:delText xml:space="preserve"> </w:delText>
        </w:r>
        <w:r w:rsidRPr="001A7D09" w:rsidDel="00926B7F">
          <w:rPr>
            <w:rFonts w:hint="cs"/>
            <w:rtl/>
          </w:rPr>
          <w:delText>העבודה</w:delText>
        </w:r>
        <w:r w:rsidRPr="001A7D09" w:rsidDel="00926B7F">
          <w:rPr>
            <w:rtl/>
          </w:rPr>
          <w:delText xml:space="preserve"> </w:delText>
        </w:r>
        <w:r w:rsidRPr="001A7D09" w:rsidDel="00926B7F">
          <w:rPr>
            <w:rFonts w:hint="cs"/>
            <w:rtl/>
          </w:rPr>
          <w:delText>צריכה</w:delText>
        </w:r>
        <w:r w:rsidRPr="001A7D09" w:rsidDel="00926B7F">
          <w:rPr>
            <w:rtl/>
          </w:rPr>
          <w:delText xml:space="preserve"> </w:delText>
        </w:r>
        <w:r w:rsidRPr="001A7D09" w:rsidDel="00926B7F">
          <w:rPr>
            <w:rFonts w:hint="cs"/>
            <w:rtl/>
          </w:rPr>
          <w:delText>להיות</w:delText>
        </w:r>
        <w:r w:rsidRPr="001A7D09" w:rsidDel="00926B7F">
          <w:rPr>
            <w:rtl/>
          </w:rPr>
          <w:delText xml:space="preserve"> </w:delText>
        </w:r>
        <w:r w:rsidRPr="001A7D09" w:rsidDel="00926B7F">
          <w:rPr>
            <w:rFonts w:hint="cs"/>
            <w:rtl/>
          </w:rPr>
          <w:delText>תמיד</w:delText>
        </w:r>
        <w:r w:rsidRPr="001A7D09" w:rsidDel="00926B7F">
          <w:rPr>
            <w:rtl/>
          </w:rPr>
          <w:delText xml:space="preserve"> </w:delText>
        </w:r>
        <w:r w:rsidRPr="001A7D09" w:rsidDel="00926B7F">
          <w:rPr>
            <w:rFonts w:hint="cs"/>
            <w:rtl/>
          </w:rPr>
          <w:delText>בשמחה</w:delText>
        </w:r>
        <w:r w:rsidRPr="001A7D09" w:rsidDel="00926B7F">
          <w:rPr>
            <w:rtl/>
          </w:rPr>
          <w:delText>.</w:delText>
        </w:r>
      </w:del>
    </w:p>
    <w:p w14:paraId="2271BA9F" w14:textId="6D537BE2" w:rsidR="001F59DC" w:rsidRPr="001A7D09" w:rsidDel="00926B7F" w:rsidRDefault="001F59DC" w:rsidP="00B07A8D">
      <w:pPr>
        <w:jc w:val="both"/>
        <w:rPr>
          <w:del w:id="66" w:author="טל כהן" w:date="2021-08-29T14:32:00Z"/>
          <w:rtl/>
        </w:rPr>
      </w:pPr>
      <w:del w:id="67" w:author="טל כהן" w:date="2021-08-29T14:32:00Z">
        <w:r w:rsidRPr="001A7D09" w:rsidDel="00926B7F">
          <w:rPr>
            <w:rFonts w:hint="cs"/>
            <w:rtl/>
          </w:rPr>
          <w:delText>אמנם</w:delText>
        </w:r>
        <w:r w:rsidRPr="001A7D09" w:rsidDel="00926B7F">
          <w:rPr>
            <w:rtl/>
          </w:rPr>
          <w:delText xml:space="preserve"> </w:delText>
        </w:r>
        <w:r w:rsidRPr="001A7D09" w:rsidDel="00926B7F">
          <w:rPr>
            <w:rFonts w:hint="cs"/>
            <w:rtl/>
          </w:rPr>
          <w:delText>השמחה</w:delText>
        </w:r>
        <w:r w:rsidRPr="001A7D09" w:rsidDel="00926B7F">
          <w:rPr>
            <w:rtl/>
          </w:rPr>
          <w:delText xml:space="preserve"> </w:delText>
        </w:r>
        <w:r w:rsidRPr="001A7D09" w:rsidDel="00926B7F">
          <w:rPr>
            <w:rFonts w:hint="cs"/>
            <w:rtl/>
          </w:rPr>
          <w:delText>בזמנים</w:delText>
        </w:r>
        <w:r w:rsidRPr="001A7D09" w:rsidDel="00926B7F">
          <w:rPr>
            <w:rtl/>
          </w:rPr>
          <w:delText xml:space="preserve"> </w:delText>
        </w:r>
        <w:r w:rsidRPr="001A7D09" w:rsidDel="00926B7F">
          <w:rPr>
            <w:rFonts w:hint="cs"/>
            <w:rtl/>
          </w:rPr>
          <w:delText>שונים</w:delText>
        </w:r>
        <w:r w:rsidRPr="001A7D09" w:rsidDel="00926B7F">
          <w:rPr>
            <w:rtl/>
          </w:rPr>
          <w:delText xml:space="preserve"> </w:delText>
        </w:r>
        <w:r w:rsidRPr="001A7D09" w:rsidDel="00926B7F">
          <w:rPr>
            <w:rFonts w:hint="cs"/>
            <w:rtl/>
          </w:rPr>
          <w:delText>לובשת</w:delText>
        </w:r>
        <w:r w:rsidRPr="001A7D09" w:rsidDel="00926B7F">
          <w:rPr>
            <w:rtl/>
          </w:rPr>
          <w:delText xml:space="preserve"> </w:delText>
        </w:r>
        <w:r w:rsidRPr="001A7D09" w:rsidDel="00926B7F">
          <w:rPr>
            <w:rFonts w:hint="cs"/>
            <w:rtl/>
          </w:rPr>
          <w:delText>פנים</w:delText>
        </w:r>
        <w:r w:rsidRPr="001A7D09" w:rsidDel="00926B7F">
          <w:rPr>
            <w:rtl/>
          </w:rPr>
          <w:delText xml:space="preserve"> </w:delText>
        </w:r>
        <w:r w:rsidRPr="001A7D09" w:rsidDel="00926B7F">
          <w:rPr>
            <w:rFonts w:hint="cs"/>
            <w:rtl/>
          </w:rPr>
          <w:delText>שונות</w:delText>
        </w:r>
        <w:r w:rsidDel="00926B7F">
          <w:rPr>
            <w:rtl/>
          </w:rPr>
          <w:delText>,</w:delText>
        </w:r>
        <w:r w:rsidRPr="001A7D09" w:rsidDel="00926B7F">
          <w:rPr>
            <w:rtl/>
          </w:rPr>
          <w:delText xml:space="preserve"> </w:delText>
        </w:r>
        <w:r w:rsidRPr="001A7D09" w:rsidDel="00926B7F">
          <w:rPr>
            <w:rFonts w:hint="cs"/>
            <w:rtl/>
          </w:rPr>
          <w:delText>לפי</w:delText>
        </w:r>
        <w:r w:rsidRPr="001A7D09" w:rsidDel="00926B7F">
          <w:rPr>
            <w:rtl/>
          </w:rPr>
          <w:delText xml:space="preserve"> </w:delText>
        </w:r>
        <w:r w:rsidRPr="001A7D09" w:rsidDel="00926B7F">
          <w:rPr>
            <w:rFonts w:hint="cs"/>
            <w:rtl/>
          </w:rPr>
          <w:delText>תוכנה</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העבודה</w:delText>
        </w:r>
        <w:r w:rsidRPr="001A7D09" w:rsidDel="00926B7F">
          <w:rPr>
            <w:rtl/>
          </w:rPr>
          <w:delText xml:space="preserve"> </w:delText>
        </w:r>
        <w:r w:rsidRPr="001A7D09" w:rsidDel="00926B7F">
          <w:rPr>
            <w:rFonts w:hint="cs"/>
            <w:rtl/>
          </w:rPr>
          <w:delText>בימים</w:delText>
        </w:r>
        <w:r w:rsidRPr="001A7D09" w:rsidDel="00926B7F">
          <w:rPr>
            <w:rtl/>
          </w:rPr>
          <w:delText xml:space="preserve"> </w:delText>
        </w:r>
        <w:r w:rsidRPr="001A7D09" w:rsidDel="00926B7F">
          <w:rPr>
            <w:rFonts w:hint="cs"/>
            <w:rtl/>
          </w:rPr>
          <w:delText>אלו</w:delText>
        </w:r>
        <w:r w:rsidRPr="001A7D09" w:rsidDel="00926B7F">
          <w:rPr>
            <w:rtl/>
          </w:rPr>
          <w:delText xml:space="preserve">. </w:delText>
        </w:r>
        <w:r w:rsidRPr="001A7D09" w:rsidDel="00926B7F">
          <w:rPr>
            <w:rFonts w:hint="cs"/>
            <w:rtl/>
          </w:rPr>
          <w:delText>עיקר</w:delText>
        </w:r>
        <w:r w:rsidRPr="001A7D09" w:rsidDel="00926B7F">
          <w:rPr>
            <w:rtl/>
          </w:rPr>
          <w:delText xml:space="preserve"> </w:delText>
        </w:r>
        <w:r w:rsidRPr="001A7D09" w:rsidDel="00926B7F">
          <w:rPr>
            <w:rFonts w:hint="cs"/>
            <w:rtl/>
          </w:rPr>
          <w:delText>העבודה</w:delText>
        </w:r>
        <w:r w:rsidRPr="001A7D09" w:rsidDel="00926B7F">
          <w:rPr>
            <w:rtl/>
          </w:rPr>
          <w:delText xml:space="preserve"> </w:delText>
        </w:r>
        <w:r w:rsidRPr="001A7D09" w:rsidDel="00926B7F">
          <w:rPr>
            <w:rFonts w:hint="cs"/>
            <w:rtl/>
          </w:rPr>
          <w:delText>בימים</w:delText>
        </w:r>
        <w:r w:rsidRPr="001A7D09" w:rsidDel="00926B7F">
          <w:rPr>
            <w:rtl/>
          </w:rPr>
          <w:delText xml:space="preserve"> </w:delText>
        </w:r>
        <w:r w:rsidRPr="001A7D09" w:rsidDel="00926B7F">
          <w:rPr>
            <w:rFonts w:hint="cs"/>
            <w:rtl/>
          </w:rPr>
          <w:delText>הנוראים</w:delText>
        </w:r>
        <w:r w:rsidRPr="001A7D09" w:rsidDel="00926B7F">
          <w:rPr>
            <w:rtl/>
          </w:rPr>
          <w:delText xml:space="preserve"> </w:delText>
        </w:r>
        <w:r w:rsidRPr="001A7D09" w:rsidDel="00926B7F">
          <w:rPr>
            <w:rFonts w:hint="cs"/>
            <w:rtl/>
          </w:rPr>
          <w:delText>היא</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יראה</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כובד</w:delText>
        </w:r>
        <w:r w:rsidRPr="001A7D09" w:rsidDel="00926B7F">
          <w:rPr>
            <w:rtl/>
          </w:rPr>
          <w:delText xml:space="preserve"> </w:delText>
        </w:r>
        <w:r w:rsidRPr="001A7D09" w:rsidDel="00926B7F">
          <w:rPr>
            <w:rFonts w:hint="cs"/>
            <w:rtl/>
          </w:rPr>
          <w:delText>ראש</w:delText>
        </w:r>
        <w:r w:rsidRPr="001A7D09" w:rsidDel="00926B7F">
          <w:rPr>
            <w:rtl/>
          </w:rPr>
          <w:delText xml:space="preserve"> </w:delText>
        </w:r>
        <w:r w:rsidRPr="001A7D09" w:rsidDel="00926B7F">
          <w:rPr>
            <w:rFonts w:hint="cs"/>
            <w:rtl/>
          </w:rPr>
          <w:delText>וחשבון</w:delText>
        </w:r>
        <w:r w:rsidRPr="001A7D09" w:rsidDel="00926B7F">
          <w:rPr>
            <w:rtl/>
          </w:rPr>
          <w:delText xml:space="preserve"> </w:delText>
        </w:r>
        <w:r w:rsidRPr="001A7D09" w:rsidDel="00926B7F">
          <w:rPr>
            <w:rFonts w:hint="cs"/>
            <w:rtl/>
          </w:rPr>
          <w:delText>נפש</w:delText>
        </w:r>
        <w:r w:rsidRPr="001A7D09" w:rsidDel="00926B7F">
          <w:rPr>
            <w:rtl/>
          </w:rPr>
          <w:delText xml:space="preserve">. </w:delText>
        </w:r>
        <w:r w:rsidRPr="001A7D09" w:rsidDel="00926B7F">
          <w:rPr>
            <w:rFonts w:hint="cs"/>
            <w:rtl/>
          </w:rPr>
          <w:delText>אבל</w:delText>
        </w:r>
        <w:r w:rsidRPr="001A7D09" w:rsidDel="00926B7F">
          <w:rPr>
            <w:rtl/>
          </w:rPr>
          <w:delText xml:space="preserve"> </w:delText>
        </w:r>
        <w:r w:rsidRPr="001A7D09" w:rsidDel="00926B7F">
          <w:rPr>
            <w:rFonts w:hint="cs"/>
            <w:rtl/>
          </w:rPr>
          <w:delText>כובד</w:delText>
        </w:r>
        <w:r w:rsidRPr="001A7D09" w:rsidDel="00926B7F">
          <w:rPr>
            <w:rtl/>
          </w:rPr>
          <w:delText xml:space="preserve"> </w:delText>
        </w:r>
        <w:r w:rsidRPr="001A7D09" w:rsidDel="00926B7F">
          <w:rPr>
            <w:rFonts w:hint="cs"/>
            <w:rtl/>
          </w:rPr>
          <w:delText>ראש</w:delText>
        </w:r>
        <w:r w:rsidRPr="001A7D09" w:rsidDel="00926B7F">
          <w:rPr>
            <w:rtl/>
          </w:rPr>
          <w:delText xml:space="preserve"> </w:delText>
        </w:r>
        <w:r w:rsidRPr="001A7D09" w:rsidDel="00926B7F">
          <w:rPr>
            <w:rFonts w:hint="cs"/>
            <w:rtl/>
          </w:rPr>
          <w:delText>ונכונות</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האדם</w:delText>
        </w:r>
        <w:r w:rsidRPr="001A7D09" w:rsidDel="00926B7F">
          <w:rPr>
            <w:rtl/>
          </w:rPr>
          <w:delText xml:space="preserve"> </w:delText>
        </w:r>
        <w:r w:rsidRPr="001A7D09" w:rsidDel="00926B7F">
          <w:rPr>
            <w:rFonts w:hint="cs"/>
            <w:rtl/>
          </w:rPr>
          <w:delText>לחפש</w:delText>
        </w:r>
        <w:r w:rsidRPr="001A7D09" w:rsidDel="00926B7F">
          <w:rPr>
            <w:rtl/>
          </w:rPr>
          <w:delText xml:space="preserve"> </w:delText>
        </w:r>
        <w:r w:rsidRPr="001A7D09" w:rsidDel="00926B7F">
          <w:rPr>
            <w:rFonts w:hint="cs"/>
            <w:rtl/>
          </w:rPr>
          <w:delText>דרכים</w:delText>
        </w:r>
        <w:r w:rsidRPr="001A7D09" w:rsidDel="00926B7F">
          <w:rPr>
            <w:rtl/>
          </w:rPr>
          <w:delText xml:space="preserve"> </w:delText>
        </w:r>
        <w:r w:rsidRPr="001A7D09" w:rsidDel="00926B7F">
          <w:rPr>
            <w:rFonts w:hint="cs"/>
            <w:rtl/>
          </w:rPr>
          <w:delText>לתקן</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הדרוש</w:delText>
        </w:r>
        <w:r w:rsidRPr="001A7D09" w:rsidDel="00926B7F">
          <w:rPr>
            <w:rtl/>
          </w:rPr>
          <w:delText xml:space="preserve"> </w:delText>
        </w:r>
        <w:r w:rsidRPr="001A7D09" w:rsidDel="00926B7F">
          <w:rPr>
            <w:rFonts w:hint="cs"/>
            <w:rtl/>
          </w:rPr>
          <w:delText>תיקון</w:delText>
        </w:r>
        <w:r w:rsidRPr="001A7D09" w:rsidDel="00926B7F">
          <w:rPr>
            <w:rtl/>
          </w:rPr>
          <w:delText xml:space="preserve"> </w:delText>
        </w:r>
        <w:r w:rsidRPr="001A7D09" w:rsidDel="00926B7F">
          <w:rPr>
            <w:rFonts w:hint="cs"/>
            <w:rtl/>
          </w:rPr>
          <w:delText>בדרכי</w:delText>
        </w:r>
        <w:r w:rsidRPr="001A7D09" w:rsidDel="00926B7F">
          <w:rPr>
            <w:rtl/>
          </w:rPr>
          <w:delText xml:space="preserve"> </w:delText>
        </w:r>
        <w:r w:rsidRPr="001A7D09" w:rsidDel="00926B7F">
          <w:rPr>
            <w:rFonts w:hint="cs"/>
            <w:rtl/>
          </w:rPr>
          <w:delText>חייו</w:delText>
        </w:r>
        <w:r w:rsidRPr="001A7D09" w:rsidDel="00926B7F">
          <w:rPr>
            <w:rtl/>
          </w:rPr>
          <w:delText xml:space="preserve"> </w:delText>
        </w:r>
        <w:r w:rsidRPr="001A7D09" w:rsidDel="00926B7F">
          <w:rPr>
            <w:rFonts w:hint="cs"/>
            <w:rtl/>
          </w:rPr>
          <w:delText>ובמעשיו</w:delText>
        </w:r>
        <w:r w:rsidRPr="001A7D09" w:rsidDel="00926B7F">
          <w:rPr>
            <w:rtl/>
          </w:rPr>
          <w:delText xml:space="preserve"> </w:delText>
        </w:r>
        <w:r w:rsidDel="00926B7F">
          <w:rPr>
            <w:rFonts w:hint="cs"/>
            <w:rtl/>
          </w:rPr>
          <w:delText>אין</w:delText>
        </w:r>
        <w:r w:rsidDel="00926B7F">
          <w:rPr>
            <w:rtl/>
          </w:rPr>
          <w:delText xml:space="preserve"> </w:delText>
        </w:r>
        <w:r w:rsidDel="00926B7F">
          <w:rPr>
            <w:rFonts w:hint="cs"/>
            <w:rtl/>
          </w:rPr>
          <w:delText>משמעותם</w:delText>
        </w:r>
        <w:r w:rsidRPr="001A7D09" w:rsidDel="00926B7F">
          <w:rPr>
            <w:rtl/>
          </w:rPr>
          <w:delText xml:space="preserve"> </w:delText>
        </w:r>
        <w:r w:rsidRPr="001A7D09" w:rsidDel="00926B7F">
          <w:rPr>
            <w:rFonts w:hint="cs"/>
            <w:rtl/>
          </w:rPr>
          <w:delText>שאדם</w:delText>
        </w:r>
        <w:r w:rsidRPr="001A7D09" w:rsidDel="00926B7F">
          <w:rPr>
            <w:rtl/>
          </w:rPr>
          <w:delText xml:space="preserve"> </w:delText>
        </w:r>
        <w:r w:rsidRPr="001A7D09" w:rsidDel="00926B7F">
          <w:rPr>
            <w:rFonts w:hint="cs"/>
            <w:rtl/>
          </w:rPr>
          <w:delText>צריך</w:delText>
        </w:r>
        <w:r w:rsidRPr="001A7D09" w:rsidDel="00926B7F">
          <w:rPr>
            <w:rtl/>
          </w:rPr>
          <w:delText xml:space="preserve"> </w:delText>
        </w:r>
        <w:r w:rsidRPr="001A7D09" w:rsidDel="00926B7F">
          <w:rPr>
            <w:rFonts w:hint="cs"/>
            <w:rtl/>
          </w:rPr>
          <w:delText>להיות</w:delText>
        </w:r>
        <w:r w:rsidRPr="001A7D09" w:rsidDel="00926B7F">
          <w:rPr>
            <w:rtl/>
          </w:rPr>
          <w:delText xml:space="preserve"> </w:delText>
        </w:r>
        <w:r w:rsidRPr="001A7D09" w:rsidDel="00926B7F">
          <w:rPr>
            <w:rFonts w:hint="cs"/>
            <w:rtl/>
          </w:rPr>
          <w:delText>במצב</w:delText>
        </w:r>
        <w:r w:rsidRPr="001A7D09" w:rsidDel="00926B7F">
          <w:rPr>
            <w:rtl/>
          </w:rPr>
          <w:delText xml:space="preserve"> </w:delText>
        </w:r>
        <w:r w:rsidRPr="001A7D09" w:rsidDel="00926B7F">
          <w:rPr>
            <w:rFonts w:hint="cs"/>
            <w:rtl/>
          </w:rPr>
          <w:delText>רוח</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עצבות</w:delText>
        </w:r>
        <w:r w:rsidRPr="001A7D09" w:rsidDel="00926B7F">
          <w:rPr>
            <w:rtl/>
          </w:rPr>
          <w:delText xml:space="preserve">. </w:delText>
        </w:r>
        <w:r w:rsidRPr="001A7D09" w:rsidDel="00926B7F">
          <w:rPr>
            <w:rFonts w:hint="cs"/>
            <w:rtl/>
          </w:rPr>
          <w:delText>גם</w:delText>
        </w:r>
        <w:r w:rsidRPr="001A7D09" w:rsidDel="00926B7F">
          <w:rPr>
            <w:rtl/>
          </w:rPr>
          <w:delText xml:space="preserve"> </w:delText>
        </w:r>
        <w:r w:rsidRPr="001A7D09" w:rsidDel="00926B7F">
          <w:rPr>
            <w:rFonts w:hint="cs"/>
            <w:rtl/>
          </w:rPr>
          <w:delText>ביחס</w:delText>
        </w:r>
        <w:r w:rsidRPr="001A7D09" w:rsidDel="00926B7F">
          <w:rPr>
            <w:rtl/>
          </w:rPr>
          <w:delText xml:space="preserve"> </w:delText>
        </w:r>
        <w:r w:rsidRPr="001A7D09" w:rsidDel="00926B7F">
          <w:rPr>
            <w:rFonts w:hint="cs"/>
            <w:rtl/>
          </w:rPr>
          <w:delText>לתפילה</w:delText>
        </w:r>
        <w:r w:rsidRPr="001A7D09" w:rsidDel="00926B7F">
          <w:rPr>
            <w:rtl/>
          </w:rPr>
          <w:delText xml:space="preserve"> </w:delText>
        </w:r>
        <w:r w:rsidRPr="001A7D09" w:rsidDel="00926B7F">
          <w:rPr>
            <w:rFonts w:hint="cs"/>
            <w:rtl/>
          </w:rPr>
          <w:delText>מצאנו</w:delText>
        </w:r>
        <w:r w:rsidRPr="001A7D09" w:rsidDel="00926B7F">
          <w:rPr>
            <w:rtl/>
          </w:rPr>
          <w:delText xml:space="preserve"> </w:delText>
        </w:r>
        <w:r w:rsidRPr="001A7D09" w:rsidDel="00926B7F">
          <w:rPr>
            <w:rFonts w:hint="cs"/>
            <w:rtl/>
          </w:rPr>
          <w:delText>מצד</w:delText>
        </w:r>
        <w:r w:rsidRPr="001A7D09" w:rsidDel="00926B7F">
          <w:rPr>
            <w:rtl/>
          </w:rPr>
          <w:delText xml:space="preserve"> </w:delText>
        </w:r>
        <w:r w:rsidRPr="001A7D09" w:rsidDel="00926B7F">
          <w:rPr>
            <w:rFonts w:hint="cs"/>
            <w:rtl/>
          </w:rPr>
          <w:delText>אחד</w:delText>
        </w:r>
        <w:r w:rsidRPr="001A7D09" w:rsidDel="00926B7F">
          <w:rPr>
            <w:rtl/>
          </w:rPr>
          <w:delText xml:space="preserve"> </w:delText>
        </w:r>
        <w:r w:rsidRPr="001A7D09" w:rsidDel="00926B7F">
          <w:rPr>
            <w:rFonts w:hint="cs"/>
            <w:rtl/>
          </w:rPr>
          <w:delText>שאין</w:delText>
        </w:r>
        <w:r w:rsidRPr="001A7D09" w:rsidDel="00926B7F">
          <w:rPr>
            <w:rtl/>
          </w:rPr>
          <w:delText xml:space="preserve"> </w:delText>
        </w:r>
        <w:r w:rsidRPr="001A7D09" w:rsidDel="00926B7F">
          <w:rPr>
            <w:rFonts w:hint="cs"/>
            <w:rtl/>
          </w:rPr>
          <w:delText>עומדים</w:delText>
        </w:r>
        <w:r w:rsidRPr="001A7D09" w:rsidDel="00926B7F">
          <w:rPr>
            <w:rtl/>
          </w:rPr>
          <w:delText xml:space="preserve"> </w:delText>
        </w:r>
        <w:r w:rsidRPr="001A7D09" w:rsidDel="00926B7F">
          <w:rPr>
            <w:rFonts w:hint="cs"/>
            <w:rtl/>
          </w:rPr>
          <w:delText>להתפלל</w:delText>
        </w:r>
        <w:r w:rsidRPr="001A7D09" w:rsidDel="00926B7F">
          <w:rPr>
            <w:rtl/>
          </w:rPr>
          <w:delText xml:space="preserve"> </w:delText>
        </w:r>
        <w:r w:rsidRPr="001A7D09" w:rsidDel="00926B7F">
          <w:rPr>
            <w:rFonts w:hint="cs"/>
            <w:rtl/>
          </w:rPr>
          <w:delText>אלא</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כובד</w:delText>
        </w:r>
        <w:r w:rsidRPr="001A7D09" w:rsidDel="00926B7F">
          <w:rPr>
            <w:rtl/>
          </w:rPr>
          <w:delText xml:space="preserve"> </w:delText>
        </w:r>
        <w:r w:rsidRPr="001A7D09" w:rsidDel="00926B7F">
          <w:rPr>
            <w:rFonts w:hint="cs"/>
            <w:rtl/>
          </w:rPr>
          <w:delText>ראש</w:delText>
        </w:r>
        <w:r w:rsidRPr="001A7D09" w:rsidDel="00926B7F">
          <w:rPr>
            <w:rtl/>
          </w:rPr>
          <w:delText xml:space="preserve"> </w:delText>
        </w:r>
        <w:r w:rsidRPr="001A7D09" w:rsidDel="00926B7F">
          <w:rPr>
            <w:rFonts w:hint="cs"/>
            <w:rtl/>
          </w:rPr>
          <w:delText>ומצד</w:delText>
        </w:r>
        <w:r w:rsidRPr="001A7D09" w:rsidDel="00926B7F">
          <w:rPr>
            <w:rtl/>
          </w:rPr>
          <w:delText xml:space="preserve"> </w:delText>
        </w:r>
        <w:r w:rsidRPr="001A7D09" w:rsidDel="00926B7F">
          <w:rPr>
            <w:rFonts w:hint="cs"/>
            <w:rtl/>
          </w:rPr>
          <w:delText>שני</w:delText>
        </w:r>
        <w:r w:rsidRPr="001A7D09" w:rsidDel="00926B7F">
          <w:rPr>
            <w:rtl/>
          </w:rPr>
          <w:delText xml:space="preserve"> </w:delText>
        </w:r>
        <w:r w:rsidRPr="001A7D09" w:rsidDel="00926B7F">
          <w:rPr>
            <w:rFonts w:hint="cs"/>
            <w:rtl/>
          </w:rPr>
          <w:delText>אמרו</w:delText>
        </w:r>
        <w:r w:rsidRPr="001A7D09" w:rsidDel="00926B7F">
          <w:rPr>
            <w:rtl/>
          </w:rPr>
          <w:delText xml:space="preserve"> </w:delText>
        </w:r>
        <w:r w:rsidRPr="001A7D09" w:rsidDel="00926B7F">
          <w:rPr>
            <w:rFonts w:hint="cs"/>
            <w:rtl/>
          </w:rPr>
          <w:delText>שאין</w:delText>
        </w:r>
        <w:r w:rsidRPr="001A7D09" w:rsidDel="00926B7F">
          <w:rPr>
            <w:rtl/>
          </w:rPr>
          <w:delText xml:space="preserve"> </w:delText>
        </w:r>
        <w:r w:rsidRPr="001A7D09" w:rsidDel="00926B7F">
          <w:rPr>
            <w:rFonts w:hint="cs"/>
            <w:rtl/>
          </w:rPr>
          <w:delText>עומדים</w:delText>
        </w:r>
        <w:r w:rsidRPr="001A7D09" w:rsidDel="00926B7F">
          <w:rPr>
            <w:rtl/>
          </w:rPr>
          <w:delText xml:space="preserve"> </w:delText>
        </w:r>
        <w:r w:rsidRPr="001A7D09" w:rsidDel="00926B7F">
          <w:rPr>
            <w:rFonts w:hint="cs"/>
            <w:rtl/>
          </w:rPr>
          <w:delText>להתפלל</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עצבות</w:delText>
        </w:r>
        <w:r w:rsidRPr="001A7D09" w:rsidDel="00926B7F">
          <w:rPr>
            <w:rtl/>
          </w:rPr>
          <w:delText>...</w:delText>
        </w:r>
        <w:r w:rsidDel="00926B7F">
          <w:rPr>
            <w:rtl/>
          </w:rPr>
          <w:delText xml:space="preserve"> </w:delText>
        </w:r>
        <w:r w:rsidRPr="001A7D09" w:rsidDel="00926B7F">
          <w:rPr>
            <w:rFonts w:hint="cs"/>
            <w:rtl/>
          </w:rPr>
          <w:delText>אלא</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שמחה</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מצווה</w:delText>
        </w:r>
        <w:r w:rsidRPr="001A7D09" w:rsidDel="00926B7F">
          <w:rPr>
            <w:rtl/>
          </w:rPr>
          <w:delText xml:space="preserve">. </w:delText>
        </w:r>
        <w:r w:rsidRPr="001A7D09" w:rsidDel="00926B7F">
          <w:rPr>
            <w:rFonts w:hint="cs"/>
            <w:rtl/>
          </w:rPr>
          <w:delText>אין</w:delText>
        </w:r>
        <w:r w:rsidRPr="001A7D09" w:rsidDel="00926B7F">
          <w:rPr>
            <w:rtl/>
          </w:rPr>
          <w:delText xml:space="preserve"> </w:delText>
        </w:r>
        <w:r w:rsidRPr="001A7D09" w:rsidDel="00926B7F">
          <w:rPr>
            <w:rFonts w:hint="cs"/>
            <w:rtl/>
          </w:rPr>
          <w:delText>היראה</w:delText>
        </w:r>
        <w:r w:rsidRPr="001A7D09" w:rsidDel="00926B7F">
          <w:rPr>
            <w:rtl/>
          </w:rPr>
          <w:delText xml:space="preserve"> </w:delText>
        </w:r>
        <w:r w:rsidRPr="001A7D09" w:rsidDel="00926B7F">
          <w:rPr>
            <w:rFonts w:hint="cs"/>
            <w:rtl/>
          </w:rPr>
          <w:delText>והשמחה</w:delText>
        </w:r>
        <w:r w:rsidRPr="001A7D09" w:rsidDel="00926B7F">
          <w:rPr>
            <w:rtl/>
          </w:rPr>
          <w:delText xml:space="preserve"> </w:delText>
        </w:r>
        <w:r w:rsidRPr="001A7D09" w:rsidDel="00926B7F">
          <w:rPr>
            <w:rFonts w:hint="cs"/>
            <w:rtl/>
          </w:rPr>
          <w:delText>סותר</w:delText>
        </w:r>
        <w:r w:rsidDel="00926B7F">
          <w:rPr>
            <w:rFonts w:hint="cs"/>
            <w:rtl/>
          </w:rPr>
          <w:delText>ות</w:delText>
        </w:r>
        <w:r w:rsidDel="00926B7F">
          <w:rPr>
            <w:rtl/>
          </w:rPr>
          <w:delText xml:space="preserve"> </w:delText>
        </w:r>
        <w:r w:rsidDel="00926B7F">
          <w:rPr>
            <w:rFonts w:hint="cs"/>
            <w:rtl/>
          </w:rPr>
          <w:delText>זו</w:delText>
        </w:r>
        <w:r w:rsidDel="00926B7F">
          <w:rPr>
            <w:rtl/>
          </w:rPr>
          <w:delText xml:space="preserve"> </w:delText>
        </w:r>
        <w:r w:rsidDel="00926B7F">
          <w:rPr>
            <w:rFonts w:hint="cs"/>
            <w:rtl/>
          </w:rPr>
          <w:delText>את</w:delText>
        </w:r>
        <w:r w:rsidDel="00926B7F">
          <w:rPr>
            <w:rtl/>
          </w:rPr>
          <w:delText xml:space="preserve"> </w:delText>
        </w:r>
        <w:r w:rsidDel="00926B7F">
          <w:rPr>
            <w:rFonts w:hint="cs"/>
            <w:rtl/>
          </w:rPr>
          <w:delText>זו</w:delText>
        </w:r>
        <w:r w:rsidDel="00926B7F">
          <w:rPr>
            <w:rtl/>
          </w:rPr>
          <w:delText>,</w:delText>
        </w:r>
        <w:r w:rsidRPr="001A7D09" w:rsidDel="00926B7F">
          <w:rPr>
            <w:rtl/>
          </w:rPr>
          <w:delText xml:space="preserve"> </w:delText>
        </w:r>
        <w:r w:rsidRPr="001A7D09" w:rsidDel="00926B7F">
          <w:rPr>
            <w:rFonts w:hint="cs"/>
            <w:rtl/>
          </w:rPr>
          <w:delText>וכמו</w:delText>
        </w:r>
        <w:r w:rsidRPr="001A7D09" w:rsidDel="00926B7F">
          <w:rPr>
            <w:rtl/>
          </w:rPr>
          <w:delText xml:space="preserve"> </w:delText>
        </w:r>
        <w:r w:rsidRPr="001A7D09" w:rsidDel="00926B7F">
          <w:rPr>
            <w:rFonts w:hint="cs"/>
            <w:rtl/>
          </w:rPr>
          <w:delText>שנאמר</w:delText>
        </w:r>
        <w:r w:rsidRPr="001A7D09" w:rsidDel="00926B7F">
          <w:rPr>
            <w:rtl/>
          </w:rPr>
          <w:delText xml:space="preserve"> "</w:delText>
        </w:r>
        <w:r w:rsidRPr="001A7D09" w:rsidDel="00926B7F">
          <w:rPr>
            <w:rFonts w:hint="cs"/>
            <w:rtl/>
          </w:rPr>
          <w:delText>עבדו</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w:delText>
        </w:r>
        <w:r w:rsidRPr="001A7D09" w:rsidDel="00926B7F">
          <w:rPr>
            <w:rtl/>
          </w:rPr>
          <w:delText xml:space="preserve">' </w:delText>
        </w:r>
        <w:r w:rsidRPr="001A7D09" w:rsidDel="00926B7F">
          <w:rPr>
            <w:rFonts w:hint="cs"/>
            <w:rtl/>
          </w:rPr>
          <w:delText>ביראה</w:delText>
        </w:r>
        <w:r w:rsidRPr="001A7D09" w:rsidDel="00926B7F">
          <w:rPr>
            <w:rtl/>
          </w:rPr>
          <w:delText xml:space="preserve"> </w:delText>
        </w:r>
        <w:r w:rsidRPr="001A7D09" w:rsidDel="00926B7F">
          <w:rPr>
            <w:rFonts w:hint="cs"/>
            <w:rtl/>
          </w:rPr>
          <w:delText>וגילו</w:delText>
        </w:r>
        <w:r w:rsidRPr="001A7D09" w:rsidDel="00926B7F">
          <w:rPr>
            <w:rtl/>
          </w:rPr>
          <w:delText xml:space="preserve"> </w:delText>
        </w:r>
        <w:r w:rsidRPr="001A7D09" w:rsidDel="00926B7F">
          <w:rPr>
            <w:rFonts w:hint="cs"/>
            <w:rtl/>
          </w:rPr>
          <w:delText>ברעדה</w:delText>
        </w:r>
        <w:r w:rsidRPr="001A7D09" w:rsidDel="00926B7F">
          <w:rPr>
            <w:rtl/>
          </w:rPr>
          <w:delText xml:space="preserve">". </w:delText>
        </w:r>
        <w:r w:rsidRPr="001A7D09" w:rsidDel="00926B7F">
          <w:rPr>
            <w:rFonts w:hint="cs"/>
            <w:rtl/>
          </w:rPr>
          <w:delText>חז</w:delText>
        </w:r>
        <w:r w:rsidRPr="001A7D09" w:rsidDel="00926B7F">
          <w:rPr>
            <w:rtl/>
          </w:rPr>
          <w:delText>"</w:delText>
        </w:r>
        <w:r w:rsidRPr="001A7D09" w:rsidDel="00926B7F">
          <w:rPr>
            <w:rFonts w:hint="cs"/>
            <w:rtl/>
          </w:rPr>
          <w:delText>ל</w:delText>
        </w:r>
        <w:r w:rsidRPr="001A7D09" w:rsidDel="00926B7F">
          <w:rPr>
            <w:rtl/>
          </w:rPr>
          <w:delText xml:space="preserve"> </w:delText>
        </w:r>
        <w:r w:rsidRPr="001A7D09" w:rsidDel="00926B7F">
          <w:rPr>
            <w:rFonts w:hint="cs"/>
            <w:rtl/>
          </w:rPr>
          <w:delText>דרשו</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פסוק</w:delText>
        </w:r>
        <w:r w:rsidRPr="001A7D09" w:rsidDel="00926B7F">
          <w:rPr>
            <w:rtl/>
          </w:rPr>
          <w:delText xml:space="preserve"> </w:delText>
        </w:r>
        <w:r w:rsidRPr="001A7D09" w:rsidDel="00926B7F">
          <w:rPr>
            <w:rFonts w:hint="cs"/>
            <w:rtl/>
          </w:rPr>
          <w:delText>זה</w:delText>
        </w:r>
        <w:r w:rsidRPr="001A7D09" w:rsidDel="00926B7F">
          <w:rPr>
            <w:rtl/>
          </w:rPr>
          <w:delText xml:space="preserve"> "</w:delText>
        </w:r>
        <w:r w:rsidRPr="001A7D09" w:rsidDel="00926B7F">
          <w:rPr>
            <w:rFonts w:hint="cs"/>
            <w:rtl/>
          </w:rPr>
          <w:delText>במקום</w:delText>
        </w:r>
        <w:r w:rsidRPr="001A7D09" w:rsidDel="00926B7F">
          <w:rPr>
            <w:rtl/>
          </w:rPr>
          <w:delText xml:space="preserve"> </w:delText>
        </w:r>
        <w:r w:rsidRPr="001A7D09" w:rsidDel="00926B7F">
          <w:rPr>
            <w:rFonts w:hint="cs"/>
            <w:rtl/>
          </w:rPr>
          <w:delText>גילה</w:delText>
        </w:r>
        <w:r w:rsidRPr="001A7D09" w:rsidDel="00926B7F">
          <w:rPr>
            <w:rtl/>
          </w:rPr>
          <w:delText xml:space="preserve"> </w:delText>
        </w:r>
        <w:r w:rsidRPr="001A7D09" w:rsidDel="00926B7F">
          <w:rPr>
            <w:rFonts w:hint="cs"/>
            <w:rtl/>
          </w:rPr>
          <w:delText>שם</w:delText>
        </w:r>
        <w:r w:rsidRPr="001A7D09" w:rsidDel="00926B7F">
          <w:rPr>
            <w:rtl/>
          </w:rPr>
          <w:delText xml:space="preserve"> </w:delText>
        </w:r>
        <w:r w:rsidRPr="001A7D09" w:rsidDel="00926B7F">
          <w:rPr>
            <w:rFonts w:hint="cs"/>
            <w:rtl/>
          </w:rPr>
          <w:delText>תהא</w:delText>
        </w:r>
        <w:r w:rsidRPr="001A7D09" w:rsidDel="00926B7F">
          <w:rPr>
            <w:rtl/>
          </w:rPr>
          <w:delText xml:space="preserve"> </w:delText>
        </w:r>
        <w:r w:rsidRPr="001A7D09" w:rsidDel="00926B7F">
          <w:rPr>
            <w:rFonts w:hint="cs"/>
            <w:rtl/>
          </w:rPr>
          <w:delText>רעדה</w:delText>
        </w:r>
        <w:r w:rsidRPr="001A7D09" w:rsidDel="00926B7F">
          <w:rPr>
            <w:rtl/>
          </w:rPr>
          <w:delText xml:space="preserve">", </w:delText>
        </w:r>
        <w:r w:rsidRPr="001A7D09" w:rsidDel="00926B7F">
          <w:rPr>
            <w:rFonts w:hint="cs"/>
            <w:rtl/>
          </w:rPr>
          <w:delText>כלומר</w:delText>
        </w:r>
        <w:r w:rsidRPr="001A7D09" w:rsidDel="00926B7F">
          <w:rPr>
            <w:rtl/>
          </w:rPr>
          <w:delText xml:space="preserve"> </w:delText>
        </w:r>
        <w:r w:rsidRPr="001A7D09" w:rsidDel="00926B7F">
          <w:rPr>
            <w:rFonts w:hint="cs"/>
            <w:rtl/>
          </w:rPr>
          <w:delText>שהשמחה</w:delText>
        </w:r>
        <w:r w:rsidRPr="001A7D09" w:rsidDel="00926B7F">
          <w:rPr>
            <w:rtl/>
          </w:rPr>
          <w:delText xml:space="preserve"> </w:delText>
        </w:r>
        <w:r w:rsidRPr="001A7D09" w:rsidDel="00926B7F">
          <w:rPr>
            <w:rFonts w:hint="cs"/>
            <w:rtl/>
          </w:rPr>
          <w:delText>לא</w:delText>
        </w:r>
        <w:r w:rsidRPr="001A7D09" w:rsidDel="00926B7F">
          <w:rPr>
            <w:rtl/>
          </w:rPr>
          <w:delText xml:space="preserve"> </w:delText>
        </w:r>
        <w:r w:rsidRPr="001A7D09" w:rsidDel="00926B7F">
          <w:rPr>
            <w:rFonts w:hint="cs"/>
            <w:rtl/>
          </w:rPr>
          <w:delText>צריכה</w:delText>
        </w:r>
        <w:r w:rsidRPr="001A7D09" w:rsidDel="00926B7F">
          <w:rPr>
            <w:rtl/>
          </w:rPr>
          <w:delText xml:space="preserve"> </w:delText>
        </w:r>
        <w:r w:rsidRPr="001A7D09" w:rsidDel="00926B7F">
          <w:rPr>
            <w:rFonts w:hint="cs"/>
            <w:rtl/>
          </w:rPr>
          <w:delText>להביא</w:delText>
        </w:r>
        <w:r w:rsidRPr="001A7D09" w:rsidDel="00926B7F">
          <w:rPr>
            <w:rtl/>
          </w:rPr>
          <w:delText xml:space="preserve"> </w:delText>
        </w:r>
        <w:r w:rsidRPr="001A7D09" w:rsidDel="00926B7F">
          <w:rPr>
            <w:rFonts w:hint="cs"/>
            <w:rtl/>
          </w:rPr>
          <w:delText>למצב</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קלות</w:delText>
        </w:r>
        <w:r w:rsidRPr="001A7D09" w:rsidDel="00926B7F">
          <w:rPr>
            <w:rtl/>
          </w:rPr>
          <w:delText xml:space="preserve"> </w:delText>
        </w:r>
        <w:r w:rsidRPr="001A7D09" w:rsidDel="00926B7F">
          <w:rPr>
            <w:rFonts w:hint="cs"/>
            <w:rtl/>
          </w:rPr>
          <w:delText>ראש</w:delText>
        </w:r>
        <w:r w:rsidRPr="001A7D09" w:rsidDel="00926B7F">
          <w:rPr>
            <w:rtl/>
          </w:rPr>
          <w:delText xml:space="preserve">, </w:delText>
        </w:r>
        <w:r w:rsidRPr="001A7D09" w:rsidDel="00926B7F">
          <w:rPr>
            <w:rFonts w:hint="cs"/>
            <w:rtl/>
          </w:rPr>
          <w:delText>ומכל</w:delText>
        </w:r>
        <w:r w:rsidRPr="001A7D09" w:rsidDel="00926B7F">
          <w:rPr>
            <w:rtl/>
          </w:rPr>
          <w:delText xml:space="preserve"> </w:delText>
        </w:r>
        <w:r w:rsidRPr="001A7D09" w:rsidDel="00926B7F">
          <w:rPr>
            <w:rFonts w:hint="cs"/>
            <w:rtl/>
          </w:rPr>
          <w:delText>מקום</w:delText>
        </w:r>
        <w:r w:rsidRPr="001A7D09" w:rsidDel="00926B7F">
          <w:rPr>
            <w:rtl/>
          </w:rPr>
          <w:delText xml:space="preserve"> </w:delText>
        </w:r>
        <w:r w:rsidRPr="001A7D09" w:rsidDel="00926B7F">
          <w:rPr>
            <w:rFonts w:hint="cs"/>
            <w:rtl/>
          </w:rPr>
          <w:delText>אנו</w:delText>
        </w:r>
        <w:r w:rsidRPr="001A7D09" w:rsidDel="00926B7F">
          <w:rPr>
            <w:rtl/>
          </w:rPr>
          <w:delText xml:space="preserve"> </w:delText>
        </w:r>
        <w:r w:rsidRPr="001A7D09" w:rsidDel="00926B7F">
          <w:rPr>
            <w:rFonts w:hint="cs"/>
            <w:rtl/>
          </w:rPr>
          <w:delText>רואים</w:delText>
        </w:r>
        <w:r w:rsidRPr="001A7D09" w:rsidDel="00926B7F">
          <w:rPr>
            <w:rtl/>
          </w:rPr>
          <w:delText xml:space="preserve"> </w:delText>
        </w:r>
        <w:r w:rsidRPr="001A7D09" w:rsidDel="00926B7F">
          <w:rPr>
            <w:rFonts w:hint="cs"/>
            <w:rtl/>
          </w:rPr>
          <w:delText>שהגילה</w:delText>
        </w:r>
        <w:r w:rsidRPr="001A7D09" w:rsidDel="00926B7F">
          <w:rPr>
            <w:rtl/>
          </w:rPr>
          <w:delText xml:space="preserve"> </w:delText>
        </w:r>
        <w:r w:rsidRPr="001A7D09" w:rsidDel="00926B7F">
          <w:rPr>
            <w:rFonts w:hint="cs"/>
            <w:rtl/>
          </w:rPr>
          <w:delText>והיראה</w:delText>
        </w:r>
        <w:r w:rsidRPr="001A7D09" w:rsidDel="00926B7F">
          <w:rPr>
            <w:rtl/>
          </w:rPr>
          <w:delText xml:space="preserve"> </w:delText>
        </w:r>
        <w:r w:rsidRPr="001A7D09" w:rsidDel="00926B7F">
          <w:rPr>
            <w:rFonts w:hint="cs"/>
            <w:rtl/>
          </w:rPr>
          <w:delText>שוכנות</w:delText>
        </w:r>
        <w:r w:rsidRPr="001A7D09" w:rsidDel="00926B7F">
          <w:rPr>
            <w:rtl/>
          </w:rPr>
          <w:delText xml:space="preserve"> </w:delText>
        </w:r>
        <w:r w:rsidRPr="001A7D09" w:rsidDel="00926B7F">
          <w:rPr>
            <w:rFonts w:hint="cs"/>
            <w:rtl/>
          </w:rPr>
          <w:delText>יחד</w:delText>
        </w:r>
        <w:r w:rsidRPr="001A7D09" w:rsidDel="00926B7F">
          <w:rPr>
            <w:rtl/>
          </w:rPr>
          <w:delText xml:space="preserve"> </w:delText>
        </w:r>
        <w:r w:rsidRPr="001A7D09" w:rsidDel="00926B7F">
          <w:rPr>
            <w:rFonts w:hint="cs"/>
            <w:rtl/>
          </w:rPr>
          <w:delText>בלבו</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האדם</w:delText>
        </w:r>
        <w:r w:rsidRPr="001A7D09" w:rsidDel="00926B7F">
          <w:rPr>
            <w:rtl/>
          </w:rPr>
          <w:delText xml:space="preserve">. </w:delText>
        </w:r>
        <w:r w:rsidRPr="001A7D09" w:rsidDel="00926B7F">
          <w:rPr>
            <w:rFonts w:hint="cs"/>
            <w:rtl/>
          </w:rPr>
          <w:delText>וכך</w:delText>
        </w:r>
        <w:r w:rsidRPr="001A7D09" w:rsidDel="00926B7F">
          <w:rPr>
            <w:rtl/>
          </w:rPr>
          <w:delText xml:space="preserve"> </w:delText>
        </w:r>
        <w:r w:rsidRPr="001A7D09" w:rsidDel="00926B7F">
          <w:rPr>
            <w:rFonts w:hint="cs"/>
            <w:rtl/>
          </w:rPr>
          <w:delText>נאמר</w:delText>
        </w:r>
        <w:r w:rsidRPr="001A7D09" w:rsidDel="00926B7F">
          <w:rPr>
            <w:rtl/>
          </w:rPr>
          <w:delText xml:space="preserve"> </w:delText>
        </w:r>
        <w:r w:rsidRPr="001A7D09" w:rsidDel="00926B7F">
          <w:rPr>
            <w:rFonts w:hint="cs"/>
            <w:rtl/>
          </w:rPr>
          <w:delText>בתנא</w:delText>
        </w:r>
        <w:r w:rsidRPr="001A7D09" w:rsidDel="00926B7F">
          <w:rPr>
            <w:rtl/>
          </w:rPr>
          <w:delText xml:space="preserve"> </w:delText>
        </w:r>
        <w:r w:rsidRPr="001A7D09" w:rsidDel="00926B7F">
          <w:rPr>
            <w:rFonts w:hint="cs"/>
            <w:rtl/>
          </w:rPr>
          <w:delText>דבי</w:delText>
        </w:r>
        <w:r w:rsidRPr="001A7D09" w:rsidDel="00926B7F">
          <w:rPr>
            <w:rtl/>
          </w:rPr>
          <w:delText xml:space="preserve"> </w:delText>
        </w:r>
        <w:r w:rsidRPr="001A7D09" w:rsidDel="00926B7F">
          <w:rPr>
            <w:rFonts w:hint="cs"/>
            <w:rtl/>
          </w:rPr>
          <w:delText>אליהו</w:delText>
        </w:r>
        <w:r w:rsidRPr="001A7D09" w:rsidDel="00926B7F">
          <w:rPr>
            <w:rtl/>
          </w:rPr>
          <w:delText xml:space="preserve"> </w:delText>
        </w:r>
        <w:r w:rsidRPr="001A7D09" w:rsidDel="00926B7F">
          <w:rPr>
            <w:rFonts w:hint="cs"/>
            <w:rtl/>
          </w:rPr>
          <w:delText>בשם</w:delText>
        </w:r>
        <w:r w:rsidRPr="001A7D09" w:rsidDel="00926B7F">
          <w:rPr>
            <w:rtl/>
          </w:rPr>
          <w:delText xml:space="preserve"> </w:delText>
        </w:r>
        <w:r w:rsidRPr="001A7D09" w:rsidDel="00926B7F">
          <w:rPr>
            <w:rFonts w:hint="cs"/>
            <w:rtl/>
          </w:rPr>
          <w:delText>דוד</w:delText>
        </w:r>
        <w:r w:rsidRPr="001A7D09" w:rsidDel="00926B7F">
          <w:rPr>
            <w:rtl/>
          </w:rPr>
          <w:delText xml:space="preserve"> </w:delText>
        </w:r>
        <w:r w:rsidRPr="001A7D09" w:rsidDel="00926B7F">
          <w:rPr>
            <w:rFonts w:hint="cs"/>
            <w:rtl/>
          </w:rPr>
          <w:delText>המלך</w:delText>
        </w:r>
        <w:r w:rsidRPr="001A7D09" w:rsidDel="00926B7F">
          <w:rPr>
            <w:rtl/>
          </w:rPr>
          <w:delText>: "</w:delText>
        </w:r>
        <w:r w:rsidRPr="001A7D09" w:rsidDel="00926B7F">
          <w:rPr>
            <w:rFonts w:hint="cs"/>
            <w:rtl/>
          </w:rPr>
          <w:delText>יראתי</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שמחתי</w:delText>
        </w:r>
        <w:r w:rsidRPr="001A7D09" w:rsidDel="00926B7F">
          <w:rPr>
            <w:rtl/>
          </w:rPr>
          <w:delText xml:space="preserve"> </w:delText>
        </w:r>
        <w:r w:rsidRPr="001A7D09" w:rsidDel="00926B7F">
          <w:rPr>
            <w:rFonts w:hint="cs"/>
            <w:rtl/>
          </w:rPr>
          <w:delText>ושמחתי</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יראתי</w:delText>
        </w:r>
        <w:r w:rsidRPr="001A7D09" w:rsidDel="00926B7F">
          <w:rPr>
            <w:rtl/>
          </w:rPr>
          <w:delText xml:space="preserve">". </w:delText>
        </w:r>
        <w:r w:rsidRPr="001A7D09" w:rsidDel="00926B7F">
          <w:rPr>
            <w:rFonts w:hint="cs"/>
            <w:rtl/>
          </w:rPr>
          <w:delText>נראה</w:delText>
        </w:r>
        <w:r w:rsidRPr="001A7D09" w:rsidDel="00926B7F">
          <w:rPr>
            <w:rtl/>
          </w:rPr>
          <w:delText xml:space="preserve"> </w:delText>
        </w:r>
        <w:r w:rsidRPr="001A7D09" w:rsidDel="00926B7F">
          <w:rPr>
            <w:rFonts w:hint="cs"/>
            <w:rtl/>
          </w:rPr>
          <w:delText>לפרש</w:delText>
        </w:r>
        <w:r w:rsidRPr="001A7D09" w:rsidDel="00926B7F">
          <w:rPr>
            <w:rtl/>
          </w:rPr>
          <w:delText xml:space="preserve"> </w:delText>
        </w:r>
        <w:r w:rsidRPr="001A7D09" w:rsidDel="00926B7F">
          <w:rPr>
            <w:rFonts w:hint="cs"/>
            <w:rtl/>
          </w:rPr>
          <w:delText>ש</w:delText>
        </w:r>
        <w:r w:rsidRPr="001A7D09" w:rsidDel="00926B7F">
          <w:rPr>
            <w:rtl/>
          </w:rPr>
          <w:delText>"</w:delText>
        </w:r>
        <w:r w:rsidRPr="001A7D09" w:rsidDel="00926B7F">
          <w:rPr>
            <w:rFonts w:hint="cs"/>
            <w:rtl/>
          </w:rPr>
          <w:delText>יראתי</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שמחתי</w:delText>
        </w:r>
        <w:r w:rsidRPr="001A7D09" w:rsidDel="00926B7F">
          <w:rPr>
            <w:rtl/>
          </w:rPr>
          <w:delText xml:space="preserve">" </w:delText>
        </w:r>
        <w:r w:rsidRPr="001A7D09" w:rsidDel="00926B7F">
          <w:rPr>
            <w:rFonts w:hint="cs"/>
            <w:rtl/>
          </w:rPr>
          <w:delText>הכוונה</w:delText>
        </w:r>
        <w:r w:rsidRPr="001A7D09" w:rsidDel="00926B7F">
          <w:rPr>
            <w:rtl/>
          </w:rPr>
          <w:delText xml:space="preserve"> </w:delText>
        </w:r>
        <w:r w:rsidRPr="001A7D09" w:rsidDel="00926B7F">
          <w:rPr>
            <w:rFonts w:hint="cs"/>
            <w:rtl/>
          </w:rPr>
          <w:delText>היא</w:delText>
        </w:r>
        <w:r w:rsidRPr="001A7D09" w:rsidDel="00926B7F">
          <w:rPr>
            <w:rtl/>
          </w:rPr>
          <w:delText xml:space="preserve"> </w:delText>
        </w:r>
        <w:r w:rsidRPr="001A7D09" w:rsidDel="00926B7F">
          <w:rPr>
            <w:rFonts w:hint="cs"/>
            <w:rtl/>
          </w:rPr>
          <w:delText>כעין</w:delText>
        </w:r>
        <w:r w:rsidRPr="001A7D09" w:rsidDel="00926B7F">
          <w:rPr>
            <w:rtl/>
          </w:rPr>
          <w:delText xml:space="preserve"> "</w:delText>
        </w:r>
        <w:r w:rsidRPr="001A7D09" w:rsidDel="00926B7F">
          <w:rPr>
            <w:rFonts w:hint="cs"/>
            <w:rtl/>
          </w:rPr>
          <w:delText>וגילו</w:delText>
        </w:r>
        <w:r w:rsidRPr="001A7D09" w:rsidDel="00926B7F">
          <w:rPr>
            <w:rtl/>
          </w:rPr>
          <w:delText xml:space="preserve"> </w:delText>
        </w:r>
        <w:r w:rsidRPr="001A7D09" w:rsidDel="00926B7F">
          <w:rPr>
            <w:rFonts w:hint="cs"/>
            <w:rtl/>
          </w:rPr>
          <w:delText>ברעדה</w:delText>
        </w:r>
        <w:r w:rsidRPr="001A7D09" w:rsidDel="00926B7F">
          <w:rPr>
            <w:rtl/>
          </w:rPr>
          <w:delText xml:space="preserve">" </w:delText>
        </w:r>
        <w:r w:rsidRPr="001A7D09" w:rsidDel="00926B7F">
          <w:rPr>
            <w:rFonts w:hint="cs"/>
            <w:rtl/>
          </w:rPr>
          <w:delText>כנ</w:delText>
        </w:r>
        <w:r w:rsidRPr="001A7D09" w:rsidDel="00926B7F">
          <w:rPr>
            <w:rtl/>
          </w:rPr>
          <w:delText>"</w:delText>
        </w:r>
        <w:r w:rsidRPr="001A7D09" w:rsidDel="00926B7F">
          <w:rPr>
            <w:rFonts w:hint="cs"/>
            <w:rtl/>
          </w:rPr>
          <w:delText>ל</w:delText>
        </w:r>
        <w:r w:rsidDel="00926B7F">
          <w:rPr>
            <w:rtl/>
          </w:rPr>
          <w:delText>,</w:delText>
        </w:r>
        <w:r w:rsidRPr="001A7D09" w:rsidDel="00926B7F">
          <w:rPr>
            <w:rtl/>
          </w:rPr>
          <w:delText xml:space="preserve"> </w:delText>
        </w:r>
        <w:r w:rsidRPr="001A7D09" w:rsidDel="00926B7F">
          <w:rPr>
            <w:rFonts w:hint="cs"/>
            <w:rtl/>
          </w:rPr>
          <w:delText>ואילו</w:delText>
        </w:r>
        <w:r w:rsidRPr="001A7D09" w:rsidDel="00926B7F">
          <w:rPr>
            <w:rtl/>
          </w:rPr>
          <w:delText xml:space="preserve"> "</w:delText>
        </w:r>
        <w:r w:rsidRPr="001A7D09" w:rsidDel="00926B7F">
          <w:rPr>
            <w:rFonts w:hint="cs"/>
            <w:rtl/>
          </w:rPr>
          <w:delText>שמחתי</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יראתי</w:delText>
        </w:r>
        <w:r w:rsidRPr="001A7D09" w:rsidDel="00926B7F">
          <w:rPr>
            <w:rtl/>
          </w:rPr>
          <w:delText xml:space="preserve">" </w:delText>
        </w:r>
        <w:r w:rsidRPr="001A7D09" w:rsidDel="00926B7F">
          <w:rPr>
            <w:rFonts w:hint="cs"/>
            <w:rtl/>
          </w:rPr>
          <w:delText>הכוונה</w:delText>
        </w:r>
        <w:r w:rsidRPr="001A7D09" w:rsidDel="00926B7F">
          <w:rPr>
            <w:rtl/>
          </w:rPr>
          <w:delText xml:space="preserve"> </w:delText>
        </w:r>
        <w:r w:rsidRPr="001A7D09" w:rsidDel="00926B7F">
          <w:rPr>
            <w:rFonts w:hint="cs"/>
            <w:rtl/>
          </w:rPr>
          <w:delText>היא</w:delText>
        </w:r>
        <w:r w:rsidRPr="001A7D09" w:rsidDel="00926B7F">
          <w:rPr>
            <w:rtl/>
          </w:rPr>
          <w:delText xml:space="preserve"> </w:delText>
        </w:r>
        <w:r w:rsidRPr="001A7D09" w:rsidDel="00926B7F">
          <w:rPr>
            <w:rFonts w:hint="cs"/>
            <w:rtl/>
          </w:rPr>
          <w:delText>לשמחה</w:delText>
        </w:r>
        <w:r w:rsidRPr="001A7D09" w:rsidDel="00926B7F">
          <w:rPr>
            <w:rtl/>
          </w:rPr>
          <w:delText xml:space="preserve"> </w:delText>
        </w:r>
        <w:r w:rsidRPr="001A7D09" w:rsidDel="00926B7F">
          <w:rPr>
            <w:rFonts w:hint="cs"/>
            <w:rtl/>
          </w:rPr>
          <w:delText>שמלווה</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העבודה</w:delText>
        </w:r>
        <w:r w:rsidRPr="001A7D09" w:rsidDel="00926B7F">
          <w:rPr>
            <w:rtl/>
          </w:rPr>
          <w:delText xml:space="preserve"> </w:delText>
        </w:r>
        <w:r w:rsidRPr="001A7D09" w:rsidDel="00926B7F">
          <w:rPr>
            <w:rFonts w:hint="cs"/>
            <w:rtl/>
          </w:rPr>
          <w:delText>והתשובה</w:delText>
        </w:r>
        <w:r w:rsidRPr="001A7D09" w:rsidDel="00926B7F">
          <w:rPr>
            <w:rtl/>
          </w:rPr>
          <w:delText xml:space="preserve"> </w:delText>
        </w:r>
        <w:r w:rsidRPr="001A7D09" w:rsidDel="00926B7F">
          <w:rPr>
            <w:rFonts w:hint="cs"/>
            <w:rtl/>
          </w:rPr>
          <w:delText>מתוך</w:delText>
        </w:r>
        <w:r w:rsidRPr="001A7D09" w:rsidDel="00926B7F">
          <w:rPr>
            <w:rtl/>
          </w:rPr>
          <w:delText xml:space="preserve"> </w:delText>
        </w:r>
        <w:r w:rsidRPr="001A7D09" w:rsidDel="00926B7F">
          <w:rPr>
            <w:rFonts w:hint="cs"/>
            <w:rtl/>
          </w:rPr>
          <w:delText>יראה</w:delText>
        </w:r>
        <w:r w:rsidRPr="001A7D09" w:rsidDel="00926B7F">
          <w:rPr>
            <w:rtl/>
          </w:rPr>
          <w:delText xml:space="preserve">. </w:delText>
        </w:r>
        <w:r w:rsidRPr="001A7D09" w:rsidDel="00926B7F">
          <w:rPr>
            <w:rFonts w:hint="cs"/>
            <w:rtl/>
          </w:rPr>
          <w:delText>השמחה</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תהליך</w:delText>
        </w:r>
        <w:r w:rsidRPr="001A7D09" w:rsidDel="00926B7F">
          <w:rPr>
            <w:rtl/>
          </w:rPr>
          <w:delText xml:space="preserve"> </w:delText>
        </w:r>
        <w:r w:rsidRPr="001A7D09" w:rsidDel="00926B7F">
          <w:rPr>
            <w:rFonts w:hint="cs"/>
            <w:rtl/>
          </w:rPr>
          <w:delText>התשובה</w:delText>
        </w:r>
        <w:r w:rsidRPr="001A7D09" w:rsidDel="00926B7F">
          <w:rPr>
            <w:rtl/>
          </w:rPr>
          <w:delText xml:space="preserve"> </w:delText>
        </w:r>
        <w:r w:rsidRPr="001A7D09" w:rsidDel="00926B7F">
          <w:rPr>
            <w:rFonts w:hint="cs"/>
            <w:rtl/>
          </w:rPr>
          <w:delText>נובעת</w:delText>
        </w:r>
        <w:r w:rsidRPr="001A7D09" w:rsidDel="00926B7F">
          <w:rPr>
            <w:rtl/>
          </w:rPr>
          <w:delText xml:space="preserve"> </w:delText>
        </w:r>
        <w:r w:rsidRPr="001A7D09" w:rsidDel="00926B7F">
          <w:rPr>
            <w:rFonts w:hint="cs"/>
            <w:rtl/>
          </w:rPr>
          <w:delText>מהכרתו</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האדם</w:delText>
        </w:r>
        <w:r w:rsidRPr="001A7D09" w:rsidDel="00926B7F">
          <w:rPr>
            <w:rtl/>
          </w:rPr>
          <w:delText xml:space="preserve"> </w:delText>
        </w:r>
        <w:r w:rsidRPr="001A7D09" w:rsidDel="00926B7F">
          <w:rPr>
            <w:rFonts w:hint="cs"/>
            <w:rtl/>
          </w:rPr>
          <w:delText>בערך</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התיקון</w:delText>
        </w:r>
        <w:r w:rsidRPr="001A7D09" w:rsidDel="00926B7F">
          <w:rPr>
            <w:rtl/>
          </w:rPr>
          <w:delText xml:space="preserve"> </w:delText>
        </w:r>
        <w:r w:rsidDel="00926B7F">
          <w:rPr>
            <w:rtl/>
          </w:rPr>
          <w:delText xml:space="preserve">– </w:delText>
        </w:r>
        <w:r w:rsidRPr="001A7D09" w:rsidDel="00926B7F">
          <w:rPr>
            <w:rFonts w:hint="cs"/>
            <w:rtl/>
          </w:rPr>
          <w:delText>קודם</w:delText>
        </w:r>
        <w:r w:rsidRPr="001A7D09" w:rsidDel="00926B7F">
          <w:rPr>
            <w:rtl/>
          </w:rPr>
          <w:delText xml:space="preserve"> </w:delText>
        </w:r>
        <w:r w:rsidRPr="001A7D09" w:rsidDel="00926B7F">
          <w:rPr>
            <w:rFonts w:hint="cs"/>
            <w:rtl/>
          </w:rPr>
          <w:delText>כל</w:delText>
        </w:r>
        <w:r w:rsidRPr="001A7D09" w:rsidDel="00926B7F">
          <w:rPr>
            <w:rtl/>
          </w:rPr>
          <w:delText xml:space="preserve"> </w:delText>
        </w:r>
        <w:r w:rsidRPr="001A7D09" w:rsidDel="00926B7F">
          <w:rPr>
            <w:rFonts w:hint="cs"/>
            <w:rtl/>
          </w:rPr>
          <w:delText>לעצמו</w:delText>
        </w:r>
        <w:r w:rsidRPr="001A7D09" w:rsidDel="00926B7F">
          <w:rPr>
            <w:rtl/>
          </w:rPr>
          <w:delText xml:space="preserve"> </w:delText>
        </w:r>
        <w:r w:rsidRPr="001A7D09" w:rsidDel="00926B7F">
          <w:rPr>
            <w:rFonts w:hint="cs"/>
            <w:rtl/>
          </w:rPr>
          <w:delText>ומתוך</w:delText>
        </w:r>
        <w:r w:rsidRPr="001A7D09" w:rsidDel="00926B7F">
          <w:rPr>
            <w:rtl/>
          </w:rPr>
          <w:delText xml:space="preserve"> </w:delText>
        </w:r>
        <w:r w:rsidRPr="001A7D09" w:rsidDel="00926B7F">
          <w:rPr>
            <w:rFonts w:hint="cs"/>
            <w:rtl/>
          </w:rPr>
          <w:delText>כך</w:delText>
        </w:r>
        <w:r w:rsidRPr="001A7D09" w:rsidDel="00926B7F">
          <w:rPr>
            <w:rtl/>
          </w:rPr>
          <w:delText xml:space="preserve"> </w:delText>
        </w:r>
        <w:r w:rsidRPr="001A7D09" w:rsidDel="00926B7F">
          <w:rPr>
            <w:rFonts w:hint="cs"/>
            <w:rtl/>
          </w:rPr>
          <w:delText>גם</w:delText>
        </w:r>
        <w:r w:rsidRPr="001A7D09" w:rsidDel="00926B7F">
          <w:rPr>
            <w:rtl/>
          </w:rPr>
          <w:delText xml:space="preserve"> </w:delText>
        </w:r>
        <w:r w:rsidRPr="001A7D09" w:rsidDel="00926B7F">
          <w:rPr>
            <w:rFonts w:hint="cs"/>
            <w:rtl/>
          </w:rPr>
          <w:delText>לעולם</w:delText>
        </w:r>
        <w:r w:rsidRPr="001A7D09" w:rsidDel="00926B7F">
          <w:rPr>
            <w:rtl/>
          </w:rPr>
          <w:delText xml:space="preserve">. </w:delText>
        </w:r>
        <w:r w:rsidRPr="001A7D09" w:rsidDel="00926B7F">
          <w:rPr>
            <w:rFonts w:hint="cs"/>
            <w:rtl/>
          </w:rPr>
          <w:delText>כשאדם</w:delText>
        </w:r>
        <w:r w:rsidRPr="001A7D09" w:rsidDel="00926B7F">
          <w:rPr>
            <w:rtl/>
          </w:rPr>
          <w:delText xml:space="preserve"> </w:delText>
        </w:r>
        <w:r w:rsidRPr="001A7D09" w:rsidDel="00926B7F">
          <w:rPr>
            <w:rFonts w:hint="cs"/>
            <w:rtl/>
          </w:rPr>
          <w:delText>מבין</w:delText>
        </w:r>
        <w:r w:rsidRPr="001A7D09" w:rsidDel="00926B7F">
          <w:rPr>
            <w:rtl/>
          </w:rPr>
          <w:delText xml:space="preserve"> </w:delText>
        </w:r>
        <w:r w:rsidRPr="001A7D09" w:rsidDel="00926B7F">
          <w:rPr>
            <w:rFonts w:hint="cs"/>
            <w:rtl/>
          </w:rPr>
          <w:delText>שימים</w:delText>
        </w:r>
        <w:r w:rsidRPr="001A7D09" w:rsidDel="00926B7F">
          <w:rPr>
            <w:rtl/>
          </w:rPr>
          <w:delText xml:space="preserve"> </w:delText>
        </w:r>
        <w:r w:rsidRPr="001A7D09" w:rsidDel="00926B7F">
          <w:rPr>
            <w:rFonts w:hint="cs"/>
            <w:rtl/>
          </w:rPr>
          <w:delText>אלו</w:delText>
        </w:r>
        <w:r w:rsidRPr="001A7D09" w:rsidDel="00926B7F">
          <w:rPr>
            <w:rtl/>
          </w:rPr>
          <w:delText xml:space="preserve"> </w:delText>
        </w:r>
        <w:r w:rsidRPr="001A7D09" w:rsidDel="00926B7F">
          <w:rPr>
            <w:rFonts w:hint="cs"/>
            <w:rtl/>
          </w:rPr>
          <w:delText>הם</w:delText>
        </w:r>
        <w:r w:rsidRPr="001A7D09" w:rsidDel="00926B7F">
          <w:rPr>
            <w:rtl/>
          </w:rPr>
          <w:delText xml:space="preserve"> </w:delText>
        </w:r>
        <w:r w:rsidRPr="001A7D09" w:rsidDel="00926B7F">
          <w:rPr>
            <w:rFonts w:hint="cs"/>
            <w:rtl/>
          </w:rPr>
          <w:delText>הזדמנות</w:delText>
        </w:r>
        <w:r w:rsidRPr="001A7D09" w:rsidDel="00926B7F">
          <w:rPr>
            <w:rtl/>
          </w:rPr>
          <w:delText xml:space="preserve"> </w:delText>
        </w:r>
        <w:r w:rsidRPr="001A7D09" w:rsidDel="00926B7F">
          <w:rPr>
            <w:rFonts w:hint="cs"/>
            <w:rtl/>
          </w:rPr>
          <w:delText>יקרה</w:delText>
        </w:r>
        <w:r w:rsidRPr="001A7D09" w:rsidDel="00926B7F">
          <w:rPr>
            <w:rtl/>
          </w:rPr>
          <w:delText xml:space="preserve"> </w:delText>
        </w:r>
        <w:r w:rsidRPr="001A7D09" w:rsidDel="00926B7F">
          <w:rPr>
            <w:rFonts w:hint="cs"/>
            <w:rtl/>
          </w:rPr>
          <w:delText>להתקדם</w:delText>
        </w:r>
        <w:r w:rsidDel="00926B7F">
          <w:rPr>
            <w:rtl/>
          </w:rPr>
          <w:delText>,</w:delText>
        </w:r>
        <w:r w:rsidRPr="001A7D09" w:rsidDel="00926B7F">
          <w:rPr>
            <w:rtl/>
          </w:rPr>
          <w:delText xml:space="preserve"> </w:delText>
        </w:r>
        <w:r w:rsidRPr="001A7D09" w:rsidDel="00926B7F">
          <w:rPr>
            <w:rFonts w:hint="cs"/>
            <w:rtl/>
          </w:rPr>
          <w:delText>הוא</w:delText>
        </w:r>
        <w:r w:rsidRPr="001A7D09" w:rsidDel="00926B7F">
          <w:rPr>
            <w:rtl/>
          </w:rPr>
          <w:delText xml:space="preserve"> </w:delText>
        </w:r>
        <w:r w:rsidRPr="001A7D09" w:rsidDel="00926B7F">
          <w:rPr>
            <w:rFonts w:hint="cs"/>
            <w:rtl/>
          </w:rPr>
          <w:delText>מקבל</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עצמו</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העבודה</w:delText>
        </w:r>
        <w:r w:rsidRPr="001A7D09" w:rsidDel="00926B7F">
          <w:rPr>
            <w:rtl/>
          </w:rPr>
          <w:delText xml:space="preserve"> </w:delText>
        </w:r>
        <w:r w:rsidRPr="001A7D09" w:rsidDel="00926B7F">
          <w:rPr>
            <w:rFonts w:hint="cs"/>
            <w:rtl/>
          </w:rPr>
          <w:delText>הזאת</w:delText>
        </w:r>
        <w:r w:rsidRPr="001A7D09" w:rsidDel="00926B7F">
          <w:rPr>
            <w:rtl/>
          </w:rPr>
          <w:delText xml:space="preserve"> </w:delText>
        </w:r>
        <w:r w:rsidRPr="001A7D09" w:rsidDel="00926B7F">
          <w:rPr>
            <w:rFonts w:hint="cs"/>
            <w:rtl/>
          </w:rPr>
          <w:delText>בשמחה</w:delText>
        </w:r>
        <w:r w:rsidRPr="001A7D09" w:rsidDel="00926B7F">
          <w:rPr>
            <w:rtl/>
          </w:rPr>
          <w:delText xml:space="preserve"> </w:delText>
        </w:r>
        <w:r w:rsidRPr="001A7D09" w:rsidDel="00926B7F">
          <w:rPr>
            <w:rFonts w:hint="cs"/>
            <w:rtl/>
          </w:rPr>
          <w:delText>גם</w:delText>
        </w:r>
        <w:r w:rsidRPr="001A7D09" w:rsidDel="00926B7F">
          <w:rPr>
            <w:rtl/>
          </w:rPr>
          <w:delText xml:space="preserve"> </w:delText>
        </w:r>
        <w:r w:rsidRPr="001A7D09" w:rsidDel="00926B7F">
          <w:rPr>
            <w:rFonts w:hint="cs"/>
            <w:rtl/>
          </w:rPr>
          <w:delText>אם</w:delText>
        </w:r>
        <w:r w:rsidRPr="001A7D09" w:rsidDel="00926B7F">
          <w:rPr>
            <w:rtl/>
          </w:rPr>
          <w:delText xml:space="preserve"> </w:delText>
        </w:r>
        <w:r w:rsidRPr="001A7D09" w:rsidDel="00926B7F">
          <w:rPr>
            <w:rFonts w:hint="cs"/>
            <w:rtl/>
          </w:rPr>
          <w:delText>היא</w:delText>
        </w:r>
        <w:r w:rsidRPr="001A7D09" w:rsidDel="00926B7F">
          <w:rPr>
            <w:rtl/>
          </w:rPr>
          <w:delText xml:space="preserve"> </w:delText>
        </w:r>
        <w:r w:rsidRPr="001A7D09" w:rsidDel="00926B7F">
          <w:rPr>
            <w:rFonts w:hint="cs"/>
            <w:rtl/>
          </w:rPr>
          <w:delText>כרוכה</w:delText>
        </w:r>
        <w:r w:rsidRPr="001A7D09" w:rsidDel="00926B7F">
          <w:rPr>
            <w:rtl/>
          </w:rPr>
          <w:delText xml:space="preserve"> </w:delText>
        </w:r>
        <w:r w:rsidRPr="001A7D09" w:rsidDel="00926B7F">
          <w:rPr>
            <w:rFonts w:hint="cs"/>
            <w:rtl/>
          </w:rPr>
          <w:delText>בכאב</w:delText>
        </w:r>
        <w:r w:rsidRPr="001A7D09" w:rsidDel="00926B7F">
          <w:rPr>
            <w:rtl/>
          </w:rPr>
          <w:delText xml:space="preserve"> </w:delText>
        </w:r>
        <w:r w:rsidRPr="001A7D09" w:rsidDel="00926B7F">
          <w:rPr>
            <w:rFonts w:hint="cs"/>
            <w:rtl/>
          </w:rPr>
          <w:delText>נפשי</w:delText>
        </w:r>
        <w:r w:rsidRPr="001A7D09" w:rsidDel="00926B7F">
          <w:rPr>
            <w:rtl/>
          </w:rPr>
          <w:delText xml:space="preserve"> </w:delText>
        </w:r>
        <w:r w:rsidRPr="001A7D09" w:rsidDel="00926B7F">
          <w:rPr>
            <w:rFonts w:hint="cs"/>
            <w:rtl/>
          </w:rPr>
          <w:delText>מסויים</w:delText>
        </w:r>
        <w:r w:rsidRPr="001A7D09" w:rsidDel="00926B7F">
          <w:rPr>
            <w:rtl/>
          </w:rPr>
          <w:delText xml:space="preserve"> </w:delText>
        </w:r>
        <w:r w:rsidRPr="001A7D09" w:rsidDel="00926B7F">
          <w:rPr>
            <w:rFonts w:hint="cs"/>
            <w:rtl/>
          </w:rPr>
          <w:delText>שמלווה</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שלבי</w:delText>
        </w:r>
        <w:r w:rsidRPr="001A7D09" w:rsidDel="00926B7F">
          <w:rPr>
            <w:rtl/>
          </w:rPr>
          <w:delText xml:space="preserve"> </w:delText>
        </w:r>
        <w:r w:rsidRPr="001A7D09" w:rsidDel="00926B7F">
          <w:rPr>
            <w:rFonts w:hint="cs"/>
            <w:rtl/>
          </w:rPr>
          <w:delText>התשובה</w:delText>
        </w:r>
        <w:r w:rsidRPr="001A7D09" w:rsidDel="00926B7F">
          <w:rPr>
            <w:rtl/>
          </w:rPr>
          <w:delText xml:space="preserve"> </w:delText>
        </w:r>
        <w:r w:rsidDel="00926B7F">
          <w:rPr>
            <w:rtl/>
          </w:rPr>
          <w:delText xml:space="preserve">– </w:delText>
        </w:r>
        <w:r w:rsidRPr="001A7D09" w:rsidDel="00926B7F">
          <w:rPr>
            <w:rFonts w:hint="cs"/>
            <w:rtl/>
          </w:rPr>
          <w:delText>כגון</w:delText>
        </w:r>
        <w:r w:rsidRPr="001A7D09" w:rsidDel="00926B7F">
          <w:rPr>
            <w:rtl/>
          </w:rPr>
          <w:delText xml:space="preserve"> </w:delText>
        </w:r>
        <w:r w:rsidRPr="001A7D09" w:rsidDel="00926B7F">
          <w:rPr>
            <w:rFonts w:hint="cs"/>
            <w:rtl/>
          </w:rPr>
          <w:delText>חרטה</w:delText>
        </w:r>
        <w:r w:rsidRPr="001A7D09" w:rsidDel="00926B7F">
          <w:rPr>
            <w:rtl/>
          </w:rPr>
          <w:delText xml:space="preserve"> </w:delText>
        </w:r>
        <w:r w:rsidRPr="001A7D09" w:rsidDel="00926B7F">
          <w:rPr>
            <w:rFonts w:hint="cs"/>
            <w:rtl/>
          </w:rPr>
          <w:delText>ותחושה</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פספוס</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דברים</w:delText>
        </w:r>
        <w:r w:rsidRPr="001A7D09" w:rsidDel="00926B7F">
          <w:rPr>
            <w:rtl/>
          </w:rPr>
          <w:delText xml:space="preserve"> </w:delText>
        </w:r>
        <w:r w:rsidRPr="001A7D09" w:rsidDel="00926B7F">
          <w:rPr>
            <w:rFonts w:hint="cs"/>
            <w:rtl/>
          </w:rPr>
          <w:delText>שעשה</w:delText>
        </w:r>
        <w:r w:rsidRPr="001A7D09" w:rsidDel="00926B7F">
          <w:rPr>
            <w:rtl/>
          </w:rPr>
          <w:delText xml:space="preserve"> </w:delText>
        </w:r>
        <w:r w:rsidRPr="001A7D09" w:rsidDel="00926B7F">
          <w:rPr>
            <w:rFonts w:hint="cs"/>
            <w:rtl/>
          </w:rPr>
          <w:delText>או</w:delText>
        </w:r>
        <w:r w:rsidRPr="001A7D09" w:rsidDel="00926B7F">
          <w:rPr>
            <w:rtl/>
          </w:rPr>
          <w:delText xml:space="preserve"> </w:delText>
        </w:r>
        <w:r w:rsidRPr="001A7D09" w:rsidDel="00926B7F">
          <w:rPr>
            <w:rFonts w:hint="cs"/>
            <w:rtl/>
          </w:rPr>
          <w:delText>לא</w:delText>
        </w:r>
        <w:r w:rsidRPr="001A7D09" w:rsidDel="00926B7F">
          <w:rPr>
            <w:rtl/>
          </w:rPr>
          <w:delText xml:space="preserve"> </w:delText>
        </w:r>
        <w:r w:rsidRPr="001A7D09" w:rsidDel="00926B7F">
          <w:rPr>
            <w:rFonts w:hint="cs"/>
            <w:rtl/>
          </w:rPr>
          <w:delText>עשה</w:delText>
        </w:r>
        <w:r w:rsidRPr="001A7D09" w:rsidDel="00926B7F">
          <w:rPr>
            <w:rtl/>
          </w:rPr>
          <w:delText xml:space="preserve"> </w:delText>
        </w:r>
        <w:r w:rsidRPr="001A7D09" w:rsidDel="00926B7F">
          <w:rPr>
            <w:rFonts w:hint="cs"/>
            <w:rtl/>
          </w:rPr>
          <w:delText>כראוי</w:delText>
        </w:r>
        <w:r w:rsidRPr="001A7D09" w:rsidDel="00926B7F">
          <w:rPr>
            <w:rtl/>
          </w:rPr>
          <w:delText xml:space="preserve"> </w:delText>
        </w:r>
        <w:r w:rsidDel="00926B7F">
          <w:rPr>
            <w:rtl/>
          </w:rPr>
          <w:delText xml:space="preserve">– </w:delText>
        </w:r>
        <w:r w:rsidRPr="001A7D09" w:rsidDel="00926B7F">
          <w:rPr>
            <w:rFonts w:hint="cs"/>
            <w:rtl/>
          </w:rPr>
          <w:delText>שהרי</w:delText>
        </w:r>
        <w:r w:rsidRPr="001A7D09" w:rsidDel="00926B7F">
          <w:rPr>
            <w:rtl/>
          </w:rPr>
          <w:delText xml:space="preserve"> </w:delText>
        </w:r>
        <w:r w:rsidRPr="001A7D09" w:rsidDel="00926B7F">
          <w:rPr>
            <w:rFonts w:hint="cs"/>
            <w:rtl/>
          </w:rPr>
          <w:delText>זהו</w:delText>
        </w:r>
        <w:r w:rsidRPr="001A7D09" w:rsidDel="00926B7F">
          <w:rPr>
            <w:rtl/>
          </w:rPr>
          <w:delText xml:space="preserve"> </w:delText>
        </w:r>
        <w:r w:rsidRPr="001A7D09" w:rsidDel="00926B7F">
          <w:rPr>
            <w:rFonts w:hint="cs"/>
            <w:rtl/>
          </w:rPr>
          <w:delText>חלק</w:delText>
        </w:r>
        <w:r w:rsidRPr="001A7D09" w:rsidDel="00926B7F">
          <w:rPr>
            <w:rtl/>
          </w:rPr>
          <w:delText xml:space="preserve"> </w:delText>
        </w:r>
        <w:r w:rsidRPr="001A7D09" w:rsidDel="00926B7F">
          <w:rPr>
            <w:rFonts w:hint="cs"/>
            <w:rtl/>
          </w:rPr>
          <w:delText>הכרחי</w:delText>
        </w:r>
        <w:r w:rsidRPr="001A7D09" w:rsidDel="00926B7F">
          <w:rPr>
            <w:rtl/>
          </w:rPr>
          <w:delText xml:space="preserve"> </w:delText>
        </w:r>
        <w:r w:rsidRPr="001A7D09" w:rsidDel="00926B7F">
          <w:rPr>
            <w:rFonts w:hint="cs"/>
            <w:rtl/>
          </w:rPr>
          <w:delText>מתהליך</w:delText>
        </w:r>
        <w:r w:rsidRPr="001A7D09" w:rsidDel="00926B7F">
          <w:rPr>
            <w:rtl/>
          </w:rPr>
          <w:delText xml:space="preserve"> </w:delText>
        </w:r>
        <w:r w:rsidRPr="001A7D09" w:rsidDel="00926B7F">
          <w:rPr>
            <w:rFonts w:hint="cs"/>
            <w:rtl/>
          </w:rPr>
          <w:delText>שסופו</w:delText>
        </w:r>
        <w:r w:rsidRPr="001A7D09" w:rsidDel="00926B7F">
          <w:rPr>
            <w:rtl/>
          </w:rPr>
          <w:delText xml:space="preserve"> </w:delText>
        </w:r>
        <w:r w:rsidRPr="001A7D09" w:rsidDel="00926B7F">
          <w:rPr>
            <w:rFonts w:hint="cs"/>
            <w:rtl/>
          </w:rPr>
          <w:delText>להביאו</w:delText>
        </w:r>
        <w:r w:rsidRPr="001A7D09" w:rsidDel="00926B7F">
          <w:rPr>
            <w:rtl/>
          </w:rPr>
          <w:delText xml:space="preserve"> </w:delText>
        </w:r>
        <w:r w:rsidRPr="001A7D09" w:rsidDel="00926B7F">
          <w:rPr>
            <w:rFonts w:hint="cs"/>
            <w:rtl/>
          </w:rPr>
          <w:delText>למקום</w:delText>
        </w:r>
        <w:r w:rsidRPr="001A7D09" w:rsidDel="00926B7F">
          <w:rPr>
            <w:rtl/>
          </w:rPr>
          <w:delText xml:space="preserve"> </w:delText>
        </w:r>
        <w:r w:rsidRPr="001A7D09" w:rsidDel="00926B7F">
          <w:rPr>
            <w:rFonts w:hint="cs"/>
            <w:rtl/>
          </w:rPr>
          <w:delText>יותר</w:delText>
        </w:r>
        <w:r w:rsidRPr="001A7D09" w:rsidDel="00926B7F">
          <w:rPr>
            <w:rtl/>
          </w:rPr>
          <w:delText xml:space="preserve"> </w:delText>
        </w:r>
        <w:r w:rsidRPr="001A7D09" w:rsidDel="00926B7F">
          <w:rPr>
            <w:rFonts w:hint="cs"/>
            <w:rtl/>
          </w:rPr>
          <w:delText>טוב</w:delText>
        </w:r>
        <w:r w:rsidRPr="001A7D09" w:rsidDel="00926B7F">
          <w:rPr>
            <w:rtl/>
          </w:rPr>
          <w:delText xml:space="preserve">. </w:delText>
        </w:r>
        <w:r w:rsidRPr="001A7D09" w:rsidDel="00926B7F">
          <w:rPr>
            <w:rFonts w:hint="cs"/>
            <w:rtl/>
          </w:rPr>
          <w:delText>כך</w:delText>
        </w:r>
        <w:r w:rsidRPr="001A7D09" w:rsidDel="00926B7F">
          <w:rPr>
            <w:rtl/>
          </w:rPr>
          <w:delText xml:space="preserve"> </w:delText>
        </w:r>
        <w:r w:rsidRPr="001A7D09" w:rsidDel="00926B7F">
          <w:rPr>
            <w:rFonts w:hint="cs"/>
            <w:rtl/>
          </w:rPr>
          <w:delText>כתב</w:delText>
        </w:r>
        <w:r w:rsidRPr="001A7D09" w:rsidDel="00926B7F">
          <w:rPr>
            <w:rtl/>
          </w:rPr>
          <w:delText xml:space="preserve"> </w:delText>
        </w:r>
        <w:r w:rsidRPr="001A7D09" w:rsidDel="00926B7F">
          <w:rPr>
            <w:rFonts w:hint="cs"/>
            <w:rtl/>
          </w:rPr>
          <w:delText>הרב</w:delText>
        </w:r>
        <w:r w:rsidRPr="001A7D09" w:rsidDel="00926B7F">
          <w:rPr>
            <w:rtl/>
          </w:rPr>
          <w:delText xml:space="preserve"> </w:delText>
        </w:r>
        <w:r w:rsidRPr="001A7D09" w:rsidDel="00926B7F">
          <w:rPr>
            <w:rFonts w:hint="cs"/>
            <w:rtl/>
          </w:rPr>
          <w:delText>קוק</w:delText>
        </w:r>
        <w:r w:rsidRPr="001A7D09" w:rsidDel="00926B7F">
          <w:rPr>
            <w:rtl/>
          </w:rPr>
          <w:delText xml:space="preserve"> </w:delText>
        </w:r>
        <w:r w:rsidRPr="001A7D09" w:rsidDel="00926B7F">
          <w:rPr>
            <w:rFonts w:hint="cs"/>
            <w:rtl/>
          </w:rPr>
          <w:delText>באורות</w:delText>
        </w:r>
        <w:r w:rsidRPr="001A7D09" w:rsidDel="00926B7F">
          <w:rPr>
            <w:rtl/>
          </w:rPr>
          <w:delText xml:space="preserve"> </w:delText>
        </w:r>
        <w:r w:rsidRPr="001A7D09" w:rsidDel="00926B7F">
          <w:rPr>
            <w:rFonts w:hint="cs"/>
            <w:rtl/>
          </w:rPr>
          <w:delText>התשובה</w:delText>
        </w:r>
        <w:r w:rsidRPr="001A7D09" w:rsidDel="00926B7F">
          <w:rPr>
            <w:rtl/>
          </w:rPr>
          <w:delText>: "</w:delText>
        </w:r>
        <w:r w:rsidRPr="001A7D09" w:rsidDel="00926B7F">
          <w:rPr>
            <w:rFonts w:hint="cs"/>
            <w:rtl/>
          </w:rPr>
          <w:delText>גדול</w:delText>
        </w:r>
        <w:r w:rsidRPr="001A7D09" w:rsidDel="00926B7F">
          <w:rPr>
            <w:rtl/>
          </w:rPr>
          <w:delText xml:space="preserve"> </w:delText>
        </w:r>
        <w:r w:rsidRPr="001A7D09" w:rsidDel="00926B7F">
          <w:rPr>
            <w:rFonts w:hint="cs"/>
            <w:rtl/>
          </w:rPr>
          <w:delText>ונשגב</w:delText>
        </w:r>
        <w:r w:rsidRPr="001A7D09" w:rsidDel="00926B7F">
          <w:rPr>
            <w:rtl/>
          </w:rPr>
          <w:delText xml:space="preserve"> </w:delText>
        </w:r>
        <w:r w:rsidRPr="001A7D09" w:rsidDel="00926B7F">
          <w:rPr>
            <w:rFonts w:hint="cs"/>
            <w:rtl/>
          </w:rPr>
          <w:delText>הוא</w:delText>
        </w:r>
        <w:r w:rsidRPr="001A7D09" w:rsidDel="00926B7F">
          <w:rPr>
            <w:rtl/>
          </w:rPr>
          <w:delText xml:space="preserve"> </w:delText>
        </w:r>
        <w:r w:rsidRPr="001A7D09" w:rsidDel="00926B7F">
          <w:rPr>
            <w:rFonts w:hint="cs"/>
            <w:rtl/>
          </w:rPr>
          <w:delText>אושר</w:delText>
        </w:r>
        <w:r w:rsidRPr="001A7D09" w:rsidDel="00926B7F">
          <w:rPr>
            <w:rtl/>
          </w:rPr>
          <w:delText xml:space="preserve"> </w:delText>
        </w:r>
        <w:r w:rsidRPr="001A7D09" w:rsidDel="00926B7F">
          <w:rPr>
            <w:rFonts w:hint="cs"/>
            <w:rtl/>
          </w:rPr>
          <w:delText>התשובה</w:delText>
        </w:r>
        <w:r w:rsidRPr="001A7D09" w:rsidDel="00926B7F">
          <w:rPr>
            <w:rtl/>
          </w:rPr>
          <w:delText xml:space="preserve">. </w:delText>
        </w:r>
        <w:r w:rsidRPr="001A7D09" w:rsidDel="00926B7F">
          <w:rPr>
            <w:rFonts w:hint="cs"/>
            <w:rtl/>
          </w:rPr>
          <w:delText>האש</w:delText>
        </w:r>
        <w:r w:rsidRPr="001A7D09" w:rsidDel="00926B7F">
          <w:rPr>
            <w:rtl/>
          </w:rPr>
          <w:delText xml:space="preserve"> </w:delText>
        </w:r>
        <w:r w:rsidRPr="001A7D09" w:rsidDel="00926B7F">
          <w:rPr>
            <w:rFonts w:hint="cs"/>
            <w:rtl/>
          </w:rPr>
          <w:delText>השורף</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צער</w:delText>
        </w:r>
        <w:r w:rsidRPr="001A7D09" w:rsidDel="00926B7F">
          <w:rPr>
            <w:rtl/>
          </w:rPr>
          <w:delText xml:space="preserve"> </w:delText>
        </w:r>
        <w:r w:rsidRPr="001A7D09" w:rsidDel="00926B7F">
          <w:rPr>
            <w:rFonts w:hint="cs"/>
            <w:rtl/>
          </w:rPr>
          <w:delText>החטא</w:delText>
        </w:r>
        <w:r w:rsidRPr="001A7D09" w:rsidDel="00926B7F">
          <w:rPr>
            <w:rtl/>
          </w:rPr>
          <w:delText xml:space="preserve"> </w:delText>
        </w:r>
        <w:r w:rsidRPr="001A7D09" w:rsidDel="00926B7F">
          <w:rPr>
            <w:rFonts w:hint="cs"/>
            <w:rtl/>
          </w:rPr>
          <w:delText>בעצמו</w:delText>
        </w:r>
        <w:r w:rsidRPr="001A7D09" w:rsidDel="00926B7F">
          <w:rPr>
            <w:rtl/>
          </w:rPr>
          <w:delText xml:space="preserve"> </w:delText>
        </w:r>
        <w:r w:rsidRPr="001A7D09" w:rsidDel="00926B7F">
          <w:rPr>
            <w:rFonts w:hint="cs"/>
            <w:rtl/>
          </w:rPr>
          <w:delText>הוא</w:delText>
        </w:r>
        <w:r w:rsidRPr="001A7D09" w:rsidDel="00926B7F">
          <w:rPr>
            <w:rtl/>
          </w:rPr>
          <w:delText xml:space="preserve"> </w:delText>
        </w:r>
        <w:r w:rsidRPr="001A7D09" w:rsidDel="00926B7F">
          <w:rPr>
            <w:rFonts w:hint="cs"/>
            <w:rtl/>
          </w:rPr>
          <w:delText>מזקק</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הרצון</w:delText>
        </w:r>
        <w:r w:rsidRPr="001A7D09" w:rsidDel="00926B7F">
          <w:rPr>
            <w:rtl/>
          </w:rPr>
          <w:delText xml:space="preserve">, </w:delText>
        </w:r>
        <w:r w:rsidRPr="001A7D09" w:rsidDel="00926B7F">
          <w:rPr>
            <w:rFonts w:hint="cs"/>
            <w:rtl/>
          </w:rPr>
          <w:delText>מטהר</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האופי</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האדם</w:delText>
        </w:r>
        <w:r w:rsidRPr="001A7D09" w:rsidDel="00926B7F">
          <w:rPr>
            <w:rtl/>
          </w:rPr>
          <w:delText xml:space="preserve"> </w:delText>
        </w:r>
        <w:r w:rsidRPr="001A7D09" w:rsidDel="00926B7F">
          <w:rPr>
            <w:rFonts w:hint="cs"/>
            <w:rtl/>
          </w:rPr>
          <w:delText>בטהרה</w:delText>
        </w:r>
        <w:r w:rsidRPr="001A7D09" w:rsidDel="00926B7F">
          <w:rPr>
            <w:rtl/>
          </w:rPr>
          <w:delText xml:space="preserve"> </w:delText>
        </w:r>
        <w:r w:rsidRPr="001A7D09" w:rsidDel="00926B7F">
          <w:rPr>
            <w:rFonts w:hint="cs"/>
            <w:rtl/>
          </w:rPr>
          <w:delText>עליונה</w:delText>
        </w:r>
        <w:r w:rsidRPr="001A7D09" w:rsidDel="00926B7F">
          <w:rPr>
            <w:rtl/>
          </w:rPr>
          <w:delText xml:space="preserve"> </w:delText>
        </w:r>
        <w:r w:rsidRPr="001A7D09" w:rsidDel="00926B7F">
          <w:rPr>
            <w:rFonts w:hint="cs"/>
            <w:rtl/>
          </w:rPr>
          <w:delText>ומאירה</w:delText>
        </w:r>
        <w:r w:rsidRPr="001A7D09" w:rsidDel="00926B7F">
          <w:rPr>
            <w:rtl/>
          </w:rPr>
          <w:delText xml:space="preserve">, </w:delText>
        </w:r>
        <w:r w:rsidRPr="001A7D09" w:rsidDel="00926B7F">
          <w:rPr>
            <w:rFonts w:hint="cs"/>
            <w:rtl/>
          </w:rPr>
          <w:delText>עד</w:delText>
        </w:r>
        <w:r w:rsidRPr="001A7D09" w:rsidDel="00926B7F">
          <w:rPr>
            <w:rtl/>
          </w:rPr>
          <w:delText xml:space="preserve"> </w:delText>
        </w:r>
        <w:r w:rsidRPr="001A7D09" w:rsidDel="00926B7F">
          <w:rPr>
            <w:rFonts w:hint="cs"/>
            <w:rtl/>
          </w:rPr>
          <w:delText>שהעושר</w:delText>
        </w:r>
        <w:r w:rsidRPr="001A7D09" w:rsidDel="00926B7F">
          <w:rPr>
            <w:rtl/>
          </w:rPr>
          <w:delText xml:space="preserve"> </w:delText>
        </w:r>
        <w:r w:rsidRPr="001A7D09" w:rsidDel="00926B7F">
          <w:rPr>
            <w:rFonts w:hint="cs"/>
            <w:rtl/>
          </w:rPr>
          <w:delText>הגדול</w:delText>
        </w:r>
        <w:r w:rsidRPr="001A7D09" w:rsidDel="00926B7F">
          <w:rPr>
            <w:rtl/>
          </w:rPr>
          <w:delText xml:space="preserve"> </w:delText>
        </w:r>
        <w:r w:rsidRPr="001A7D09" w:rsidDel="00926B7F">
          <w:rPr>
            <w:rFonts w:hint="cs"/>
            <w:rtl/>
          </w:rPr>
          <w:delText>אשר</w:delText>
        </w:r>
        <w:r w:rsidRPr="001A7D09" w:rsidDel="00926B7F">
          <w:rPr>
            <w:rtl/>
          </w:rPr>
          <w:delText xml:space="preserve"> </w:delText>
        </w:r>
        <w:r w:rsidRPr="001A7D09" w:rsidDel="00926B7F">
          <w:rPr>
            <w:rFonts w:hint="cs"/>
            <w:rtl/>
          </w:rPr>
          <w:delText>באוצר</w:delText>
        </w:r>
        <w:r w:rsidRPr="001A7D09" w:rsidDel="00926B7F">
          <w:rPr>
            <w:rtl/>
          </w:rPr>
          <w:delText xml:space="preserve"> </w:delText>
        </w:r>
        <w:r w:rsidRPr="001A7D09" w:rsidDel="00926B7F">
          <w:rPr>
            <w:rFonts w:hint="cs"/>
            <w:rtl/>
          </w:rPr>
          <w:delText>החיים</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התשובה</w:delText>
        </w:r>
        <w:r w:rsidRPr="001A7D09" w:rsidDel="00926B7F">
          <w:rPr>
            <w:rtl/>
          </w:rPr>
          <w:delText xml:space="preserve"> </w:delText>
        </w:r>
        <w:r w:rsidRPr="001A7D09" w:rsidDel="00926B7F">
          <w:rPr>
            <w:rFonts w:hint="cs"/>
            <w:rtl/>
          </w:rPr>
          <w:delText>הולך</w:delText>
        </w:r>
        <w:r w:rsidRPr="001A7D09" w:rsidDel="00926B7F">
          <w:rPr>
            <w:rtl/>
          </w:rPr>
          <w:delText xml:space="preserve"> </w:delText>
        </w:r>
        <w:r w:rsidRPr="001A7D09" w:rsidDel="00926B7F">
          <w:rPr>
            <w:rFonts w:hint="cs"/>
            <w:rtl/>
          </w:rPr>
          <w:delText>ומתפתח</w:delText>
        </w:r>
        <w:r w:rsidRPr="001A7D09" w:rsidDel="00926B7F">
          <w:rPr>
            <w:rtl/>
          </w:rPr>
          <w:delText xml:space="preserve"> </w:delText>
        </w:r>
        <w:r w:rsidRPr="001A7D09" w:rsidDel="00926B7F">
          <w:rPr>
            <w:rFonts w:hint="cs"/>
            <w:rtl/>
          </w:rPr>
          <w:delText>לפניו</w:delText>
        </w:r>
        <w:r w:rsidRPr="001A7D09" w:rsidDel="00926B7F">
          <w:rPr>
            <w:rtl/>
          </w:rPr>
          <w:delText xml:space="preserve">. </w:delText>
        </w:r>
        <w:r w:rsidRPr="001A7D09" w:rsidDel="00926B7F">
          <w:rPr>
            <w:rFonts w:hint="cs"/>
            <w:rtl/>
          </w:rPr>
          <w:delText>הולך</w:delText>
        </w:r>
        <w:r w:rsidRPr="001A7D09" w:rsidDel="00926B7F">
          <w:rPr>
            <w:rtl/>
          </w:rPr>
          <w:delText xml:space="preserve"> </w:delText>
        </w:r>
        <w:r w:rsidRPr="001A7D09" w:rsidDel="00926B7F">
          <w:rPr>
            <w:rFonts w:hint="cs"/>
            <w:rtl/>
          </w:rPr>
          <w:delText>הוא</w:delText>
        </w:r>
        <w:r w:rsidRPr="001A7D09" w:rsidDel="00926B7F">
          <w:rPr>
            <w:rtl/>
          </w:rPr>
          <w:delText xml:space="preserve"> </w:delText>
        </w:r>
        <w:r w:rsidRPr="001A7D09" w:rsidDel="00926B7F">
          <w:rPr>
            <w:rFonts w:hint="cs"/>
            <w:rtl/>
          </w:rPr>
          <w:delText>האדם</w:delText>
        </w:r>
        <w:r w:rsidRPr="001A7D09" w:rsidDel="00926B7F">
          <w:rPr>
            <w:rtl/>
          </w:rPr>
          <w:delText xml:space="preserve"> </w:delText>
        </w:r>
        <w:r w:rsidRPr="001A7D09" w:rsidDel="00926B7F">
          <w:rPr>
            <w:rFonts w:hint="cs"/>
            <w:rtl/>
          </w:rPr>
          <w:delText>ומתעלה</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ידי</w:delText>
        </w:r>
        <w:r w:rsidRPr="001A7D09" w:rsidDel="00926B7F">
          <w:rPr>
            <w:rtl/>
          </w:rPr>
          <w:delText xml:space="preserve"> </w:delText>
        </w:r>
        <w:r w:rsidRPr="001A7D09" w:rsidDel="00926B7F">
          <w:rPr>
            <w:rFonts w:hint="cs"/>
            <w:rtl/>
          </w:rPr>
          <w:delText>התשובה</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ידי</w:delText>
        </w:r>
        <w:r w:rsidRPr="001A7D09" w:rsidDel="00926B7F">
          <w:rPr>
            <w:rtl/>
          </w:rPr>
          <w:delText xml:space="preserve"> </w:delText>
        </w:r>
        <w:r w:rsidRPr="001A7D09" w:rsidDel="00926B7F">
          <w:rPr>
            <w:rFonts w:hint="cs"/>
            <w:rtl/>
          </w:rPr>
          <w:delText>מרירותה</w:delText>
        </w:r>
        <w:r w:rsidRPr="001A7D09" w:rsidDel="00926B7F">
          <w:rPr>
            <w:rtl/>
          </w:rPr>
          <w:delText xml:space="preserve"> </w:delText>
        </w:r>
        <w:r w:rsidRPr="001A7D09" w:rsidDel="00926B7F">
          <w:rPr>
            <w:rFonts w:hint="cs"/>
            <w:rtl/>
          </w:rPr>
          <w:delText>ועל</w:delText>
        </w:r>
        <w:r w:rsidRPr="001A7D09" w:rsidDel="00926B7F">
          <w:rPr>
            <w:rtl/>
          </w:rPr>
          <w:delText xml:space="preserve"> </w:delText>
        </w:r>
        <w:r w:rsidRPr="001A7D09" w:rsidDel="00926B7F">
          <w:rPr>
            <w:rFonts w:hint="cs"/>
            <w:rtl/>
          </w:rPr>
          <w:delText>ידי</w:delText>
        </w:r>
        <w:r w:rsidRPr="001A7D09" w:rsidDel="00926B7F">
          <w:rPr>
            <w:rtl/>
          </w:rPr>
          <w:delText xml:space="preserve"> </w:delText>
        </w:r>
        <w:r w:rsidRPr="001A7D09" w:rsidDel="00926B7F">
          <w:rPr>
            <w:rFonts w:hint="cs"/>
            <w:rtl/>
          </w:rPr>
          <w:delText>נועמה</w:delText>
        </w:r>
        <w:r w:rsidRPr="001A7D09" w:rsidDel="00926B7F">
          <w:rPr>
            <w:rtl/>
          </w:rPr>
          <w:delText xml:space="preserve">, </w:delText>
        </w:r>
        <w:r w:rsidRPr="001A7D09" w:rsidDel="00926B7F">
          <w:rPr>
            <w:rFonts w:hint="cs"/>
            <w:rtl/>
          </w:rPr>
          <w:delText>על</w:delText>
        </w:r>
        <w:r w:rsidRPr="001A7D09" w:rsidDel="00926B7F">
          <w:rPr>
            <w:rtl/>
          </w:rPr>
          <w:delText xml:space="preserve"> </w:delText>
        </w:r>
        <w:r w:rsidRPr="001A7D09" w:rsidDel="00926B7F">
          <w:rPr>
            <w:rFonts w:hint="cs"/>
            <w:rtl/>
          </w:rPr>
          <w:delText>יד</w:delText>
        </w:r>
        <w:r w:rsidRPr="001A7D09" w:rsidDel="00926B7F">
          <w:rPr>
            <w:rtl/>
          </w:rPr>
          <w:delText xml:space="preserve"> </w:delText>
        </w:r>
        <w:r w:rsidRPr="001A7D09" w:rsidDel="00926B7F">
          <w:rPr>
            <w:rFonts w:hint="cs"/>
            <w:rtl/>
          </w:rPr>
          <w:delText>יגונה</w:delText>
        </w:r>
        <w:r w:rsidRPr="001A7D09" w:rsidDel="00926B7F">
          <w:rPr>
            <w:rtl/>
          </w:rPr>
          <w:delText xml:space="preserve"> </w:delText>
        </w:r>
        <w:r w:rsidRPr="001A7D09" w:rsidDel="00926B7F">
          <w:rPr>
            <w:rFonts w:hint="cs"/>
            <w:rtl/>
          </w:rPr>
          <w:delText>ועל</w:delText>
        </w:r>
        <w:r w:rsidRPr="001A7D09" w:rsidDel="00926B7F">
          <w:rPr>
            <w:rtl/>
          </w:rPr>
          <w:delText xml:space="preserve"> </w:delText>
        </w:r>
        <w:r w:rsidRPr="001A7D09" w:rsidDel="00926B7F">
          <w:rPr>
            <w:rFonts w:hint="cs"/>
            <w:rtl/>
          </w:rPr>
          <w:delText>ידי</w:delText>
        </w:r>
        <w:r w:rsidRPr="001A7D09" w:rsidDel="00926B7F">
          <w:rPr>
            <w:rtl/>
          </w:rPr>
          <w:delText xml:space="preserve"> </w:delText>
        </w:r>
        <w:r w:rsidRPr="001A7D09" w:rsidDel="00926B7F">
          <w:rPr>
            <w:rFonts w:hint="cs"/>
            <w:rtl/>
          </w:rPr>
          <w:delText>שמחתה</w:delText>
        </w:r>
        <w:r w:rsidRPr="001A7D09" w:rsidDel="00926B7F">
          <w:rPr>
            <w:rtl/>
          </w:rPr>
          <w:delText xml:space="preserve">. </w:delText>
        </w:r>
        <w:r w:rsidRPr="001A7D09" w:rsidDel="00926B7F">
          <w:rPr>
            <w:rFonts w:hint="cs"/>
            <w:rtl/>
          </w:rPr>
          <w:delText>אין</w:delText>
        </w:r>
        <w:r w:rsidRPr="001A7D09" w:rsidDel="00926B7F">
          <w:rPr>
            <w:rtl/>
          </w:rPr>
          <w:delText xml:space="preserve"> </w:delText>
        </w:r>
        <w:r w:rsidRPr="001A7D09" w:rsidDel="00926B7F">
          <w:rPr>
            <w:rFonts w:hint="cs"/>
            <w:rtl/>
          </w:rPr>
          <w:delText>דבר</w:delText>
        </w:r>
        <w:r w:rsidRPr="001A7D09" w:rsidDel="00926B7F">
          <w:rPr>
            <w:rtl/>
          </w:rPr>
          <w:delText xml:space="preserve"> </w:delText>
        </w:r>
        <w:r w:rsidRPr="001A7D09" w:rsidDel="00926B7F">
          <w:rPr>
            <w:rFonts w:hint="cs"/>
            <w:rtl/>
          </w:rPr>
          <w:delText>מצרף</w:delText>
        </w:r>
        <w:r w:rsidRPr="001A7D09" w:rsidDel="00926B7F">
          <w:rPr>
            <w:rtl/>
          </w:rPr>
          <w:delText xml:space="preserve"> </w:delText>
        </w:r>
        <w:r w:rsidRPr="001A7D09" w:rsidDel="00926B7F">
          <w:rPr>
            <w:rFonts w:hint="cs"/>
            <w:rtl/>
          </w:rPr>
          <w:delText>ומטהר</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האדם</w:delText>
        </w:r>
        <w:r w:rsidRPr="001A7D09" w:rsidDel="00926B7F">
          <w:rPr>
            <w:rtl/>
          </w:rPr>
          <w:delText xml:space="preserve">, </w:delText>
        </w:r>
        <w:r w:rsidRPr="001A7D09" w:rsidDel="00926B7F">
          <w:rPr>
            <w:rFonts w:hint="cs"/>
            <w:rtl/>
          </w:rPr>
          <w:delText>מעלהו</w:delText>
        </w:r>
        <w:r w:rsidRPr="001A7D09" w:rsidDel="00926B7F">
          <w:rPr>
            <w:rtl/>
          </w:rPr>
          <w:delText xml:space="preserve"> </w:delText>
        </w:r>
        <w:r w:rsidRPr="001A7D09" w:rsidDel="00926B7F">
          <w:rPr>
            <w:rFonts w:hint="cs"/>
            <w:rtl/>
          </w:rPr>
          <w:delText>למעלת</w:delText>
        </w:r>
        <w:r w:rsidRPr="001A7D09" w:rsidDel="00926B7F">
          <w:rPr>
            <w:rtl/>
          </w:rPr>
          <w:delText xml:space="preserve"> </w:delText>
        </w:r>
        <w:r w:rsidRPr="001A7D09" w:rsidDel="00926B7F">
          <w:rPr>
            <w:rFonts w:hint="cs"/>
            <w:rtl/>
          </w:rPr>
          <w:delText>אדם</w:delText>
        </w:r>
        <w:r w:rsidRPr="001A7D09" w:rsidDel="00926B7F">
          <w:rPr>
            <w:rtl/>
          </w:rPr>
          <w:delText xml:space="preserve"> </w:delText>
        </w:r>
        <w:r w:rsidRPr="001A7D09" w:rsidDel="00926B7F">
          <w:rPr>
            <w:rFonts w:hint="cs"/>
            <w:rtl/>
          </w:rPr>
          <w:delText>באמת</w:delText>
        </w:r>
        <w:r w:rsidRPr="001A7D09" w:rsidDel="00926B7F">
          <w:rPr>
            <w:rtl/>
          </w:rPr>
          <w:delText xml:space="preserve">, </w:delText>
        </w:r>
        <w:r w:rsidRPr="001A7D09" w:rsidDel="00926B7F">
          <w:rPr>
            <w:rFonts w:hint="cs"/>
            <w:rtl/>
          </w:rPr>
          <w:delText>כהעמקת</w:delText>
        </w:r>
        <w:r w:rsidRPr="001A7D09" w:rsidDel="00926B7F">
          <w:rPr>
            <w:rtl/>
          </w:rPr>
          <w:delText xml:space="preserve"> </w:delText>
        </w:r>
        <w:r w:rsidRPr="001A7D09" w:rsidDel="00926B7F">
          <w:rPr>
            <w:rFonts w:hint="cs"/>
            <w:rtl/>
          </w:rPr>
          <w:delText>תשובה</w:delText>
        </w:r>
        <w:r w:rsidDel="00926B7F">
          <w:rPr>
            <w:rtl/>
          </w:rPr>
          <w:delText xml:space="preserve"> –</w:delText>
        </w:r>
        <w:r w:rsidRPr="001A7D09" w:rsidDel="00926B7F">
          <w:rPr>
            <w:rtl/>
          </w:rPr>
          <w:delText xml:space="preserve"> </w:delText>
        </w:r>
        <w:r w:rsidRPr="001A7D09" w:rsidDel="00926B7F">
          <w:rPr>
            <w:rFonts w:hint="cs"/>
            <w:rtl/>
          </w:rPr>
          <w:delText>במקום</w:delText>
        </w:r>
        <w:r w:rsidRPr="001A7D09" w:rsidDel="00926B7F">
          <w:rPr>
            <w:rtl/>
          </w:rPr>
          <w:delText xml:space="preserve"> </w:delText>
        </w:r>
        <w:r w:rsidRPr="001A7D09" w:rsidDel="00926B7F">
          <w:rPr>
            <w:rFonts w:hint="cs"/>
            <w:rtl/>
          </w:rPr>
          <w:delText>שבעלי</w:delText>
        </w:r>
        <w:r w:rsidRPr="001A7D09" w:rsidDel="00926B7F">
          <w:rPr>
            <w:rtl/>
          </w:rPr>
          <w:delText xml:space="preserve"> </w:delText>
        </w:r>
        <w:r w:rsidRPr="001A7D09" w:rsidDel="00926B7F">
          <w:rPr>
            <w:rFonts w:hint="cs"/>
            <w:rtl/>
          </w:rPr>
          <w:delText>תשובה</w:delText>
        </w:r>
        <w:r w:rsidRPr="001A7D09" w:rsidDel="00926B7F">
          <w:rPr>
            <w:rtl/>
          </w:rPr>
          <w:delText xml:space="preserve"> </w:delText>
        </w:r>
        <w:r w:rsidRPr="001A7D09" w:rsidDel="00926B7F">
          <w:rPr>
            <w:rFonts w:hint="cs"/>
            <w:rtl/>
          </w:rPr>
          <w:delText>עומדים</w:delText>
        </w:r>
        <w:r w:rsidRPr="001A7D09" w:rsidDel="00926B7F">
          <w:rPr>
            <w:rtl/>
          </w:rPr>
          <w:delText xml:space="preserve"> </w:delText>
        </w:r>
        <w:r w:rsidRPr="001A7D09" w:rsidDel="00926B7F">
          <w:rPr>
            <w:rFonts w:hint="cs"/>
            <w:rtl/>
          </w:rPr>
          <w:delText>אין</w:delText>
        </w:r>
        <w:r w:rsidRPr="001A7D09" w:rsidDel="00926B7F">
          <w:rPr>
            <w:rtl/>
          </w:rPr>
          <w:delText xml:space="preserve"> </w:delText>
        </w:r>
        <w:r w:rsidRPr="001A7D09" w:rsidDel="00926B7F">
          <w:rPr>
            <w:rFonts w:hint="cs"/>
            <w:rtl/>
          </w:rPr>
          <w:delText>צדיקים</w:delText>
        </w:r>
        <w:r w:rsidRPr="001A7D09" w:rsidDel="00926B7F">
          <w:rPr>
            <w:rtl/>
          </w:rPr>
          <w:delText xml:space="preserve"> </w:delText>
        </w:r>
        <w:r w:rsidRPr="001A7D09" w:rsidDel="00926B7F">
          <w:rPr>
            <w:rFonts w:hint="cs"/>
            <w:rtl/>
          </w:rPr>
          <w:delText>גמורים</w:delText>
        </w:r>
        <w:r w:rsidRPr="001A7D09" w:rsidDel="00926B7F">
          <w:rPr>
            <w:rtl/>
          </w:rPr>
          <w:delText xml:space="preserve"> </w:delText>
        </w:r>
        <w:r w:rsidRPr="001A7D09" w:rsidDel="00926B7F">
          <w:rPr>
            <w:rFonts w:hint="cs"/>
            <w:rtl/>
          </w:rPr>
          <w:delText>יכולים</w:delText>
        </w:r>
        <w:r w:rsidRPr="001A7D09" w:rsidDel="00926B7F">
          <w:rPr>
            <w:rtl/>
          </w:rPr>
          <w:delText xml:space="preserve"> </w:delText>
        </w:r>
        <w:r w:rsidRPr="001A7D09" w:rsidDel="00926B7F">
          <w:rPr>
            <w:rFonts w:hint="cs"/>
            <w:rtl/>
          </w:rPr>
          <w:delText>לעמוד</w:delText>
        </w:r>
        <w:r w:rsidRPr="001A7D09" w:rsidDel="00926B7F">
          <w:rPr>
            <w:rtl/>
          </w:rPr>
          <w:delText>".</w:delText>
        </w:r>
      </w:del>
    </w:p>
    <w:p w14:paraId="001120A9" w14:textId="69111BCF" w:rsidR="001F59DC" w:rsidRPr="001A7D09" w:rsidDel="00926B7F" w:rsidRDefault="001F59DC" w:rsidP="00B07A8D">
      <w:pPr>
        <w:jc w:val="both"/>
        <w:rPr>
          <w:del w:id="68" w:author="טל כהן" w:date="2021-08-29T14:32:00Z"/>
        </w:rPr>
      </w:pPr>
      <w:del w:id="69" w:author="טל כהן" w:date="2021-08-29T14:32:00Z">
        <w:r w:rsidRPr="001A7D09" w:rsidDel="00926B7F">
          <w:rPr>
            <w:rFonts w:hint="cs"/>
            <w:rtl/>
          </w:rPr>
          <w:delText>אמרו</w:delText>
        </w:r>
        <w:r w:rsidRPr="001A7D09" w:rsidDel="00926B7F">
          <w:rPr>
            <w:rtl/>
          </w:rPr>
          <w:delText xml:space="preserve"> </w:delText>
        </w:r>
        <w:r w:rsidRPr="001A7D09" w:rsidDel="00926B7F">
          <w:rPr>
            <w:rFonts w:hint="cs"/>
            <w:rtl/>
          </w:rPr>
          <w:delText>חכמינו</w:delText>
        </w:r>
        <w:r w:rsidRPr="001A7D09" w:rsidDel="00926B7F">
          <w:rPr>
            <w:rtl/>
          </w:rPr>
          <w:delText xml:space="preserve"> </w:delText>
        </w:r>
        <w:r w:rsidRPr="001A7D09" w:rsidDel="00926B7F">
          <w:rPr>
            <w:rFonts w:hint="cs"/>
            <w:rtl/>
          </w:rPr>
          <w:delText>ז</w:delText>
        </w:r>
        <w:r w:rsidRPr="001A7D09" w:rsidDel="00926B7F">
          <w:rPr>
            <w:rtl/>
          </w:rPr>
          <w:delText>"</w:delText>
        </w:r>
        <w:r w:rsidRPr="001A7D09" w:rsidDel="00926B7F">
          <w:rPr>
            <w:rFonts w:hint="cs"/>
            <w:rtl/>
          </w:rPr>
          <w:delText>ל</w:delText>
        </w:r>
        <w:r w:rsidRPr="001A7D09" w:rsidDel="00926B7F">
          <w:rPr>
            <w:rtl/>
          </w:rPr>
          <w:delText xml:space="preserve"> </w:delText>
        </w:r>
        <w:r w:rsidRPr="001A7D09" w:rsidDel="00926B7F">
          <w:rPr>
            <w:rFonts w:hint="cs"/>
            <w:rtl/>
          </w:rPr>
          <w:delText>במשנה</w:delText>
        </w:r>
        <w:r w:rsidRPr="001A7D09" w:rsidDel="00926B7F">
          <w:rPr>
            <w:rtl/>
          </w:rPr>
          <w:delText>: "</w:delText>
        </w:r>
        <w:r w:rsidRPr="001A7D09" w:rsidDel="00926B7F">
          <w:rPr>
            <w:rFonts w:hint="cs"/>
            <w:rtl/>
          </w:rPr>
          <w:delText>לא</w:delText>
        </w:r>
        <w:r w:rsidRPr="001A7D09" w:rsidDel="00926B7F">
          <w:rPr>
            <w:rtl/>
          </w:rPr>
          <w:delText xml:space="preserve"> </w:delText>
        </w:r>
        <w:r w:rsidRPr="001A7D09" w:rsidDel="00926B7F">
          <w:rPr>
            <w:rFonts w:hint="cs"/>
            <w:rtl/>
          </w:rPr>
          <w:delText>היו</w:delText>
        </w:r>
        <w:r w:rsidRPr="001A7D09" w:rsidDel="00926B7F">
          <w:rPr>
            <w:rtl/>
          </w:rPr>
          <w:delText xml:space="preserve"> </w:delText>
        </w:r>
        <w:r w:rsidRPr="001A7D09" w:rsidDel="00926B7F">
          <w:rPr>
            <w:rFonts w:hint="cs"/>
            <w:rtl/>
          </w:rPr>
          <w:delText>ימים</w:delText>
        </w:r>
        <w:r w:rsidRPr="001A7D09" w:rsidDel="00926B7F">
          <w:rPr>
            <w:rtl/>
          </w:rPr>
          <w:delText xml:space="preserve"> </w:delText>
        </w:r>
        <w:r w:rsidRPr="001A7D09" w:rsidDel="00926B7F">
          <w:rPr>
            <w:rFonts w:hint="cs"/>
            <w:rtl/>
          </w:rPr>
          <w:delText>טובים</w:delText>
        </w:r>
        <w:r w:rsidRPr="001A7D09" w:rsidDel="00926B7F">
          <w:rPr>
            <w:rtl/>
          </w:rPr>
          <w:delText xml:space="preserve"> </w:delText>
        </w:r>
        <w:r w:rsidRPr="001A7D09" w:rsidDel="00926B7F">
          <w:rPr>
            <w:rFonts w:hint="cs"/>
            <w:rtl/>
          </w:rPr>
          <w:delText>לישראל</w:delText>
        </w:r>
        <w:r w:rsidRPr="001A7D09" w:rsidDel="00926B7F">
          <w:rPr>
            <w:rtl/>
          </w:rPr>
          <w:delText xml:space="preserve"> </w:delText>
        </w:r>
        <w:r w:rsidRPr="001A7D09" w:rsidDel="00926B7F">
          <w:rPr>
            <w:rFonts w:hint="cs"/>
            <w:rtl/>
          </w:rPr>
          <w:delText>כחמישה</w:delText>
        </w:r>
        <w:r w:rsidRPr="001A7D09" w:rsidDel="00926B7F">
          <w:rPr>
            <w:rtl/>
          </w:rPr>
          <w:delText xml:space="preserve"> </w:delText>
        </w:r>
        <w:r w:rsidRPr="001A7D09" w:rsidDel="00926B7F">
          <w:rPr>
            <w:rFonts w:hint="cs"/>
            <w:rtl/>
          </w:rPr>
          <w:delText>עשר</w:delText>
        </w:r>
        <w:r w:rsidRPr="001A7D09" w:rsidDel="00926B7F">
          <w:rPr>
            <w:rtl/>
          </w:rPr>
          <w:delText xml:space="preserve"> </w:delText>
        </w:r>
        <w:r w:rsidRPr="001A7D09" w:rsidDel="00926B7F">
          <w:rPr>
            <w:rFonts w:hint="cs"/>
            <w:rtl/>
          </w:rPr>
          <w:delText>באב</w:delText>
        </w:r>
        <w:r w:rsidRPr="001A7D09" w:rsidDel="00926B7F">
          <w:rPr>
            <w:rtl/>
          </w:rPr>
          <w:delText xml:space="preserve"> </w:delText>
        </w:r>
        <w:r w:rsidRPr="001A7D09" w:rsidDel="00926B7F">
          <w:rPr>
            <w:rFonts w:hint="cs"/>
            <w:rtl/>
          </w:rPr>
          <w:delText>וכיום</w:delText>
        </w:r>
        <w:r w:rsidRPr="001A7D09" w:rsidDel="00926B7F">
          <w:rPr>
            <w:rtl/>
          </w:rPr>
          <w:delText xml:space="preserve"> </w:delText>
        </w:r>
        <w:r w:rsidRPr="001A7D09" w:rsidDel="00926B7F">
          <w:rPr>
            <w:rFonts w:hint="cs"/>
            <w:rtl/>
          </w:rPr>
          <w:delText>הכיפורים</w:delText>
        </w:r>
        <w:r w:rsidRPr="001A7D09" w:rsidDel="00926B7F">
          <w:rPr>
            <w:rtl/>
          </w:rPr>
          <w:delText xml:space="preserve"> </w:delText>
        </w:r>
        <w:r w:rsidRPr="001A7D09" w:rsidDel="00926B7F">
          <w:rPr>
            <w:rFonts w:hint="cs"/>
            <w:rtl/>
          </w:rPr>
          <w:delText>שבהן</w:delText>
        </w:r>
        <w:r w:rsidRPr="001A7D09" w:rsidDel="00926B7F">
          <w:rPr>
            <w:rtl/>
          </w:rPr>
          <w:delText xml:space="preserve"> </w:delText>
        </w:r>
        <w:r w:rsidRPr="001A7D09" w:rsidDel="00926B7F">
          <w:rPr>
            <w:rFonts w:hint="cs"/>
            <w:rtl/>
          </w:rPr>
          <w:delText>בנות</w:delText>
        </w:r>
        <w:r w:rsidRPr="001A7D09" w:rsidDel="00926B7F">
          <w:rPr>
            <w:rtl/>
          </w:rPr>
          <w:delText xml:space="preserve"> </w:delText>
        </w:r>
        <w:r w:rsidRPr="001A7D09" w:rsidDel="00926B7F">
          <w:rPr>
            <w:rFonts w:hint="cs"/>
            <w:rtl/>
          </w:rPr>
          <w:delText>ישראל</w:delText>
        </w:r>
        <w:r w:rsidRPr="001A7D09" w:rsidDel="00926B7F">
          <w:rPr>
            <w:rtl/>
          </w:rPr>
          <w:delText xml:space="preserve"> </w:delText>
        </w:r>
        <w:r w:rsidRPr="001A7D09" w:rsidDel="00926B7F">
          <w:rPr>
            <w:rFonts w:hint="cs"/>
            <w:rtl/>
          </w:rPr>
          <w:delText>יוצאות</w:delText>
        </w:r>
        <w:r w:rsidRPr="001A7D09" w:rsidDel="00926B7F">
          <w:rPr>
            <w:rtl/>
          </w:rPr>
          <w:delText>...</w:delText>
        </w:r>
        <w:r w:rsidDel="00926B7F">
          <w:rPr>
            <w:rtl/>
          </w:rPr>
          <w:delText xml:space="preserve"> </w:delText>
        </w:r>
        <w:r w:rsidRPr="001A7D09" w:rsidDel="00926B7F">
          <w:rPr>
            <w:rFonts w:hint="cs"/>
            <w:rtl/>
          </w:rPr>
          <w:delText>וחולות</w:delText>
        </w:r>
        <w:r w:rsidRPr="001A7D09" w:rsidDel="00926B7F">
          <w:rPr>
            <w:rtl/>
          </w:rPr>
          <w:delText xml:space="preserve"> </w:delText>
        </w:r>
        <w:r w:rsidRPr="001A7D09" w:rsidDel="00926B7F">
          <w:rPr>
            <w:rFonts w:hint="cs"/>
            <w:rtl/>
          </w:rPr>
          <w:delText>בכרמים</w:delText>
        </w:r>
        <w:r w:rsidRPr="001A7D09" w:rsidDel="00926B7F">
          <w:rPr>
            <w:rtl/>
          </w:rPr>
          <w:delText xml:space="preserve">". </w:delText>
        </w:r>
        <w:r w:rsidRPr="001A7D09" w:rsidDel="00926B7F">
          <w:rPr>
            <w:rFonts w:hint="cs"/>
            <w:rtl/>
          </w:rPr>
          <w:delText>אנו</w:delText>
        </w:r>
        <w:r w:rsidRPr="001A7D09" w:rsidDel="00926B7F">
          <w:rPr>
            <w:rtl/>
          </w:rPr>
          <w:delText xml:space="preserve"> </w:delText>
        </w:r>
        <w:r w:rsidRPr="001A7D09" w:rsidDel="00926B7F">
          <w:rPr>
            <w:rFonts w:hint="cs"/>
            <w:rtl/>
          </w:rPr>
          <w:delText>רואים</w:delText>
        </w:r>
        <w:r w:rsidRPr="001A7D09" w:rsidDel="00926B7F">
          <w:rPr>
            <w:rtl/>
          </w:rPr>
          <w:delText xml:space="preserve"> </w:delText>
        </w:r>
        <w:r w:rsidRPr="001A7D09" w:rsidDel="00926B7F">
          <w:rPr>
            <w:rFonts w:hint="cs"/>
            <w:rtl/>
          </w:rPr>
          <w:delText>שביום</w:delText>
        </w:r>
        <w:r w:rsidRPr="001A7D09" w:rsidDel="00926B7F">
          <w:rPr>
            <w:rtl/>
          </w:rPr>
          <w:delText xml:space="preserve"> </w:delText>
        </w:r>
        <w:r w:rsidRPr="001A7D09" w:rsidDel="00926B7F">
          <w:rPr>
            <w:rFonts w:hint="cs"/>
            <w:rtl/>
          </w:rPr>
          <w:delText>הקדוש</w:delText>
        </w:r>
        <w:r w:rsidRPr="001A7D09" w:rsidDel="00926B7F">
          <w:rPr>
            <w:rtl/>
          </w:rPr>
          <w:delText xml:space="preserve"> </w:delText>
        </w:r>
        <w:r w:rsidRPr="001A7D09" w:rsidDel="00926B7F">
          <w:rPr>
            <w:rFonts w:hint="cs"/>
            <w:rtl/>
          </w:rPr>
          <w:delText>והנורא</w:delText>
        </w:r>
        <w:r w:rsidRPr="001A7D09" w:rsidDel="00926B7F">
          <w:rPr>
            <w:rtl/>
          </w:rPr>
          <w:delText xml:space="preserve"> </w:delText>
        </w:r>
        <w:r w:rsidRPr="001A7D09" w:rsidDel="00926B7F">
          <w:rPr>
            <w:rFonts w:hint="cs"/>
            <w:rtl/>
          </w:rPr>
          <w:delText>לא</w:delText>
        </w:r>
        <w:r w:rsidRPr="001A7D09" w:rsidDel="00926B7F">
          <w:rPr>
            <w:rtl/>
          </w:rPr>
          <w:delText xml:space="preserve"> </w:delText>
        </w:r>
        <w:r w:rsidRPr="001A7D09" w:rsidDel="00926B7F">
          <w:rPr>
            <w:rFonts w:hint="cs"/>
            <w:rtl/>
          </w:rPr>
          <w:delText>ראו</w:delText>
        </w:r>
        <w:r w:rsidRPr="001A7D09" w:rsidDel="00926B7F">
          <w:rPr>
            <w:rtl/>
          </w:rPr>
          <w:delText xml:space="preserve"> </w:delText>
        </w:r>
        <w:r w:rsidRPr="001A7D09" w:rsidDel="00926B7F">
          <w:rPr>
            <w:rFonts w:hint="cs"/>
            <w:rtl/>
          </w:rPr>
          <w:delText>סתירה</w:delText>
        </w:r>
        <w:r w:rsidRPr="001A7D09" w:rsidDel="00926B7F">
          <w:rPr>
            <w:rtl/>
          </w:rPr>
          <w:delText xml:space="preserve"> </w:delText>
        </w:r>
        <w:r w:rsidRPr="001A7D09" w:rsidDel="00926B7F">
          <w:rPr>
            <w:rFonts w:hint="cs"/>
            <w:rtl/>
          </w:rPr>
          <w:delText>לאופיו</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היום</w:delText>
        </w:r>
        <w:r w:rsidRPr="001A7D09" w:rsidDel="00926B7F">
          <w:rPr>
            <w:rtl/>
          </w:rPr>
          <w:delText xml:space="preserve"> </w:delText>
        </w:r>
        <w:r w:rsidRPr="001A7D09" w:rsidDel="00926B7F">
          <w:rPr>
            <w:rFonts w:hint="cs"/>
            <w:rtl/>
          </w:rPr>
          <w:delText>בכך</w:delText>
        </w:r>
        <w:r w:rsidRPr="001A7D09" w:rsidDel="00926B7F">
          <w:rPr>
            <w:rtl/>
          </w:rPr>
          <w:delText xml:space="preserve"> </w:delText>
        </w:r>
        <w:r w:rsidRPr="001A7D09" w:rsidDel="00926B7F">
          <w:rPr>
            <w:rFonts w:hint="cs"/>
            <w:rtl/>
          </w:rPr>
          <w:delText>שייצאו</w:delText>
        </w:r>
        <w:r w:rsidRPr="001A7D09" w:rsidDel="00926B7F">
          <w:rPr>
            <w:rtl/>
          </w:rPr>
          <w:delText xml:space="preserve"> </w:delText>
        </w:r>
        <w:r w:rsidDel="00926B7F">
          <w:rPr>
            <w:rFonts w:hint="cs"/>
            <w:rtl/>
          </w:rPr>
          <w:delText>ב</w:delText>
        </w:r>
        <w:r w:rsidRPr="001A7D09" w:rsidDel="00926B7F">
          <w:rPr>
            <w:rFonts w:hint="cs"/>
            <w:rtl/>
          </w:rPr>
          <w:delText>מחול</w:delText>
        </w:r>
        <w:r w:rsidRPr="001A7D09" w:rsidDel="00926B7F">
          <w:rPr>
            <w:rtl/>
          </w:rPr>
          <w:delText xml:space="preserve">. </w:delText>
        </w:r>
        <w:r w:rsidRPr="001A7D09" w:rsidDel="00926B7F">
          <w:rPr>
            <w:rFonts w:hint="cs"/>
            <w:rtl/>
          </w:rPr>
          <w:delText>אמנם</w:delText>
        </w:r>
        <w:r w:rsidRPr="001A7D09" w:rsidDel="00926B7F">
          <w:rPr>
            <w:rtl/>
          </w:rPr>
          <w:delText xml:space="preserve"> </w:delText>
        </w:r>
        <w:r w:rsidRPr="001A7D09" w:rsidDel="00926B7F">
          <w:rPr>
            <w:rFonts w:hint="cs"/>
            <w:rtl/>
          </w:rPr>
          <w:delText>ודאי</w:delText>
        </w:r>
        <w:r w:rsidRPr="001A7D09" w:rsidDel="00926B7F">
          <w:rPr>
            <w:rtl/>
          </w:rPr>
          <w:delText xml:space="preserve"> </w:delText>
        </w:r>
        <w:r w:rsidRPr="001A7D09" w:rsidDel="00926B7F">
          <w:rPr>
            <w:rFonts w:hint="cs"/>
            <w:rtl/>
          </w:rPr>
          <w:delText>שבאופן</w:delText>
        </w:r>
        <w:r w:rsidRPr="001A7D09" w:rsidDel="00926B7F">
          <w:rPr>
            <w:rtl/>
          </w:rPr>
          <w:delText xml:space="preserve"> </w:delText>
        </w:r>
        <w:r w:rsidRPr="001A7D09" w:rsidDel="00926B7F">
          <w:rPr>
            <w:rFonts w:hint="cs"/>
            <w:rtl/>
          </w:rPr>
          <w:delText>כללי</w:delText>
        </w:r>
        <w:r w:rsidRPr="001A7D09" w:rsidDel="00926B7F">
          <w:rPr>
            <w:rtl/>
          </w:rPr>
          <w:delText xml:space="preserve"> </w:delText>
        </w:r>
        <w:r w:rsidRPr="001A7D09" w:rsidDel="00926B7F">
          <w:rPr>
            <w:rFonts w:hint="cs"/>
            <w:rtl/>
          </w:rPr>
          <w:delText>השמחה</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הימים</w:delText>
        </w:r>
        <w:r w:rsidRPr="001A7D09" w:rsidDel="00926B7F">
          <w:rPr>
            <w:rtl/>
          </w:rPr>
          <w:delText xml:space="preserve"> </w:delText>
        </w:r>
        <w:r w:rsidRPr="001A7D09" w:rsidDel="00926B7F">
          <w:rPr>
            <w:rFonts w:hint="cs"/>
            <w:rtl/>
          </w:rPr>
          <w:delText>הנוראים</w:delText>
        </w:r>
        <w:r w:rsidRPr="001A7D09" w:rsidDel="00926B7F">
          <w:rPr>
            <w:rtl/>
          </w:rPr>
          <w:delText xml:space="preserve"> </w:delText>
        </w:r>
        <w:r w:rsidRPr="001A7D09" w:rsidDel="00926B7F">
          <w:rPr>
            <w:rFonts w:hint="cs"/>
            <w:rtl/>
          </w:rPr>
          <w:delText>היא</w:delText>
        </w:r>
        <w:r w:rsidRPr="001A7D09" w:rsidDel="00926B7F">
          <w:rPr>
            <w:rtl/>
          </w:rPr>
          <w:delText xml:space="preserve"> </w:delText>
        </w:r>
        <w:r w:rsidRPr="001A7D09" w:rsidDel="00926B7F">
          <w:rPr>
            <w:rFonts w:hint="cs"/>
            <w:rtl/>
          </w:rPr>
          <w:delText>שמחה</w:delText>
        </w:r>
        <w:r w:rsidRPr="001A7D09" w:rsidDel="00926B7F">
          <w:rPr>
            <w:rtl/>
          </w:rPr>
          <w:delText xml:space="preserve"> </w:delText>
        </w:r>
        <w:r w:rsidRPr="001A7D09" w:rsidDel="00926B7F">
          <w:rPr>
            <w:rFonts w:hint="cs"/>
            <w:rtl/>
          </w:rPr>
          <w:delText>מאופקת</w:delText>
        </w:r>
        <w:r w:rsidRPr="001A7D09" w:rsidDel="00926B7F">
          <w:rPr>
            <w:rtl/>
          </w:rPr>
          <w:delText xml:space="preserve"> </w:delText>
        </w:r>
        <w:r w:rsidRPr="001A7D09" w:rsidDel="00926B7F">
          <w:rPr>
            <w:rFonts w:hint="cs"/>
            <w:rtl/>
          </w:rPr>
          <w:delText>ועיקרה</w:delText>
        </w:r>
        <w:r w:rsidRPr="001A7D09" w:rsidDel="00926B7F">
          <w:rPr>
            <w:rtl/>
          </w:rPr>
          <w:delText xml:space="preserve"> </w:delText>
        </w:r>
        <w:r w:rsidRPr="001A7D09" w:rsidDel="00926B7F">
          <w:rPr>
            <w:rFonts w:hint="cs"/>
            <w:rtl/>
          </w:rPr>
          <w:delText>בלב</w:delText>
        </w:r>
        <w:r w:rsidRPr="001A7D09" w:rsidDel="00926B7F">
          <w:rPr>
            <w:rtl/>
          </w:rPr>
          <w:delText xml:space="preserve">, </w:delText>
        </w:r>
        <w:r w:rsidRPr="001A7D09" w:rsidDel="00926B7F">
          <w:rPr>
            <w:rFonts w:hint="cs"/>
            <w:rtl/>
          </w:rPr>
          <w:delText>אבל</w:delText>
        </w:r>
        <w:r w:rsidRPr="001A7D09" w:rsidDel="00926B7F">
          <w:rPr>
            <w:rtl/>
          </w:rPr>
          <w:delText xml:space="preserve"> </w:delText>
        </w:r>
        <w:r w:rsidRPr="001A7D09" w:rsidDel="00926B7F">
          <w:rPr>
            <w:rFonts w:hint="cs"/>
            <w:rtl/>
          </w:rPr>
          <w:delText>היא</w:delText>
        </w:r>
        <w:r w:rsidRPr="001A7D09" w:rsidDel="00926B7F">
          <w:rPr>
            <w:rtl/>
          </w:rPr>
          <w:delText xml:space="preserve"> </w:delText>
        </w:r>
        <w:r w:rsidRPr="001A7D09" w:rsidDel="00926B7F">
          <w:rPr>
            <w:rFonts w:hint="cs"/>
            <w:rtl/>
          </w:rPr>
          <w:delText>חלק</w:delText>
        </w:r>
        <w:r w:rsidRPr="001A7D09" w:rsidDel="00926B7F">
          <w:rPr>
            <w:rtl/>
          </w:rPr>
          <w:delText xml:space="preserve"> </w:delText>
        </w:r>
        <w:r w:rsidRPr="001A7D09" w:rsidDel="00926B7F">
          <w:rPr>
            <w:rFonts w:hint="cs"/>
            <w:rtl/>
          </w:rPr>
          <w:delText>חשוב</w:delText>
        </w:r>
        <w:r w:rsidRPr="001A7D09" w:rsidDel="00926B7F">
          <w:rPr>
            <w:rtl/>
          </w:rPr>
          <w:delText xml:space="preserve"> </w:delText>
        </w:r>
        <w:r w:rsidRPr="001A7D09" w:rsidDel="00926B7F">
          <w:rPr>
            <w:rFonts w:hint="cs"/>
            <w:rtl/>
          </w:rPr>
          <w:delText>מהעבודה</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ימים</w:delText>
        </w:r>
        <w:r w:rsidRPr="001A7D09" w:rsidDel="00926B7F">
          <w:rPr>
            <w:rtl/>
          </w:rPr>
          <w:delText xml:space="preserve"> </w:delText>
        </w:r>
        <w:r w:rsidRPr="001A7D09" w:rsidDel="00926B7F">
          <w:rPr>
            <w:rFonts w:hint="cs"/>
            <w:rtl/>
          </w:rPr>
          <w:delText>אלו</w:delText>
        </w:r>
        <w:r w:rsidRPr="001A7D09" w:rsidDel="00926B7F">
          <w:rPr>
            <w:rtl/>
          </w:rPr>
          <w:delText xml:space="preserve"> </w:delText>
        </w:r>
        <w:r w:rsidRPr="001A7D09" w:rsidDel="00926B7F">
          <w:rPr>
            <w:rFonts w:hint="cs"/>
            <w:rtl/>
          </w:rPr>
          <w:delText>כמו</w:delText>
        </w:r>
        <w:r w:rsidRPr="001A7D09" w:rsidDel="00926B7F">
          <w:rPr>
            <w:rtl/>
          </w:rPr>
          <w:delText xml:space="preserve"> </w:delText>
        </w:r>
        <w:r w:rsidRPr="001A7D09" w:rsidDel="00926B7F">
          <w:rPr>
            <w:rFonts w:hint="cs"/>
            <w:rtl/>
          </w:rPr>
          <w:delText>בעבודת</w:delText>
        </w:r>
        <w:r w:rsidRPr="001A7D09" w:rsidDel="00926B7F">
          <w:rPr>
            <w:rtl/>
          </w:rPr>
          <w:delText xml:space="preserve"> </w:delText>
        </w:r>
        <w:r w:rsidRPr="001A7D09" w:rsidDel="00926B7F">
          <w:rPr>
            <w:rFonts w:hint="cs"/>
            <w:rtl/>
          </w:rPr>
          <w:delText>ה</w:delText>
        </w:r>
        <w:r w:rsidRPr="001A7D09" w:rsidDel="00926B7F">
          <w:rPr>
            <w:rtl/>
          </w:rPr>
          <w:delText xml:space="preserve">' </w:delText>
        </w:r>
        <w:r w:rsidRPr="001A7D09" w:rsidDel="00926B7F">
          <w:rPr>
            <w:rFonts w:hint="cs"/>
            <w:rtl/>
          </w:rPr>
          <w:delText>בכלל</w:delText>
        </w:r>
        <w:r w:rsidRPr="001A7D09" w:rsidDel="00926B7F">
          <w:rPr>
            <w:rtl/>
          </w:rPr>
          <w:delText xml:space="preserve">. </w:delText>
        </w:r>
        <w:r w:rsidRPr="001A7D09" w:rsidDel="00926B7F">
          <w:rPr>
            <w:rFonts w:hint="cs"/>
            <w:rtl/>
          </w:rPr>
          <w:delText>דומה</w:delText>
        </w:r>
        <w:r w:rsidRPr="001A7D09" w:rsidDel="00926B7F">
          <w:rPr>
            <w:rtl/>
          </w:rPr>
          <w:delText xml:space="preserve"> </w:delText>
        </w:r>
        <w:r w:rsidRPr="001A7D09" w:rsidDel="00926B7F">
          <w:rPr>
            <w:rFonts w:hint="cs"/>
            <w:rtl/>
          </w:rPr>
          <w:delText>שגם</w:delText>
        </w:r>
        <w:r w:rsidRPr="001A7D09" w:rsidDel="00926B7F">
          <w:rPr>
            <w:rtl/>
          </w:rPr>
          <w:delText xml:space="preserve"> </w:delText>
        </w:r>
        <w:r w:rsidRPr="001A7D09" w:rsidDel="00926B7F">
          <w:rPr>
            <w:rFonts w:hint="cs"/>
            <w:rtl/>
          </w:rPr>
          <w:delText>בתפילותינו</w:delText>
        </w:r>
        <w:r w:rsidRPr="001A7D09" w:rsidDel="00926B7F">
          <w:rPr>
            <w:rtl/>
          </w:rPr>
          <w:delText xml:space="preserve">, </w:delText>
        </w:r>
        <w:r w:rsidRPr="001A7D09" w:rsidDel="00926B7F">
          <w:rPr>
            <w:rFonts w:hint="cs"/>
            <w:rtl/>
          </w:rPr>
          <w:delText>בין</w:delText>
        </w:r>
        <w:r w:rsidRPr="001A7D09" w:rsidDel="00926B7F">
          <w:rPr>
            <w:rtl/>
          </w:rPr>
          <w:delText xml:space="preserve"> </w:delText>
        </w:r>
        <w:r w:rsidRPr="001A7D09" w:rsidDel="00926B7F">
          <w:rPr>
            <w:rFonts w:hint="cs"/>
            <w:rtl/>
          </w:rPr>
          <w:delText>בנוסח</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התפילות</w:delText>
        </w:r>
        <w:r w:rsidRPr="001A7D09" w:rsidDel="00926B7F">
          <w:rPr>
            <w:rtl/>
          </w:rPr>
          <w:delText xml:space="preserve"> </w:delText>
        </w:r>
        <w:r w:rsidRPr="001A7D09" w:rsidDel="00926B7F">
          <w:rPr>
            <w:rFonts w:hint="cs"/>
            <w:rtl/>
          </w:rPr>
          <w:delText>השונות</w:delText>
        </w:r>
        <w:r w:rsidRPr="001A7D09" w:rsidDel="00926B7F">
          <w:rPr>
            <w:rtl/>
          </w:rPr>
          <w:delText xml:space="preserve"> </w:delText>
        </w:r>
        <w:r w:rsidRPr="001A7D09" w:rsidDel="00926B7F">
          <w:rPr>
            <w:rFonts w:hint="cs"/>
            <w:rtl/>
          </w:rPr>
          <w:delText>ובין</w:delText>
        </w:r>
        <w:r w:rsidRPr="001A7D09" w:rsidDel="00926B7F">
          <w:rPr>
            <w:rtl/>
          </w:rPr>
          <w:delText xml:space="preserve"> </w:delText>
        </w:r>
        <w:r w:rsidRPr="001A7D09" w:rsidDel="00926B7F">
          <w:rPr>
            <w:rFonts w:hint="cs"/>
            <w:rtl/>
          </w:rPr>
          <w:delText>בדרך</w:delText>
        </w:r>
        <w:r w:rsidRPr="001A7D09" w:rsidDel="00926B7F">
          <w:rPr>
            <w:rtl/>
          </w:rPr>
          <w:delText xml:space="preserve"> </w:delText>
        </w:r>
        <w:r w:rsidRPr="001A7D09" w:rsidDel="00926B7F">
          <w:rPr>
            <w:rFonts w:hint="cs"/>
            <w:rtl/>
          </w:rPr>
          <w:delText>אמירת</w:delText>
        </w:r>
        <w:r w:rsidDel="00926B7F">
          <w:rPr>
            <w:rFonts w:hint="cs"/>
            <w:rtl/>
          </w:rPr>
          <w:delText>ן</w:delText>
        </w:r>
        <w:r w:rsidRPr="001A7D09" w:rsidDel="00926B7F">
          <w:rPr>
            <w:rtl/>
          </w:rPr>
          <w:delText xml:space="preserve"> </w:delText>
        </w:r>
        <w:r w:rsidRPr="001A7D09" w:rsidDel="00926B7F">
          <w:rPr>
            <w:rFonts w:hint="cs"/>
            <w:rtl/>
          </w:rPr>
          <w:delText>ושירת</w:delText>
        </w:r>
        <w:r w:rsidDel="00926B7F">
          <w:rPr>
            <w:rFonts w:hint="cs"/>
            <w:rtl/>
          </w:rPr>
          <w:delText>ן</w:delText>
        </w:r>
        <w:r w:rsidDel="00926B7F">
          <w:rPr>
            <w:rtl/>
          </w:rPr>
          <w:delText>,</w:delText>
        </w:r>
        <w:r w:rsidRPr="001A7D09" w:rsidDel="00926B7F">
          <w:rPr>
            <w:rtl/>
          </w:rPr>
          <w:delText xml:space="preserve"> </w:delText>
        </w:r>
        <w:r w:rsidRPr="001A7D09" w:rsidDel="00926B7F">
          <w:rPr>
            <w:rFonts w:hint="cs"/>
            <w:rtl/>
          </w:rPr>
          <w:delText>אפשר</w:delText>
        </w:r>
        <w:r w:rsidRPr="001A7D09" w:rsidDel="00926B7F">
          <w:rPr>
            <w:rtl/>
          </w:rPr>
          <w:delText xml:space="preserve"> </w:delText>
        </w:r>
        <w:r w:rsidRPr="001A7D09" w:rsidDel="00926B7F">
          <w:rPr>
            <w:rFonts w:hint="cs"/>
            <w:rtl/>
          </w:rPr>
          <w:delText>להרגיש</w:delText>
        </w:r>
        <w:r w:rsidRPr="001A7D09" w:rsidDel="00926B7F">
          <w:rPr>
            <w:rtl/>
          </w:rPr>
          <w:delText xml:space="preserve"> </w:delText>
        </w:r>
        <w:r w:rsidRPr="001A7D09" w:rsidDel="00926B7F">
          <w:rPr>
            <w:rFonts w:hint="cs"/>
            <w:rtl/>
          </w:rPr>
          <w:delText>את</w:delText>
        </w:r>
        <w:r w:rsidRPr="001A7D09" w:rsidDel="00926B7F">
          <w:rPr>
            <w:rtl/>
          </w:rPr>
          <w:delText xml:space="preserve"> </w:delText>
        </w:r>
        <w:r w:rsidRPr="001A7D09" w:rsidDel="00926B7F">
          <w:rPr>
            <w:rFonts w:hint="cs"/>
            <w:rtl/>
          </w:rPr>
          <w:delText>היראה</w:delText>
        </w:r>
        <w:r w:rsidRPr="001A7D09" w:rsidDel="00926B7F">
          <w:rPr>
            <w:rtl/>
          </w:rPr>
          <w:delText xml:space="preserve"> </w:delText>
        </w:r>
        <w:r w:rsidRPr="001A7D09" w:rsidDel="00926B7F">
          <w:rPr>
            <w:rFonts w:hint="cs"/>
            <w:rtl/>
          </w:rPr>
          <w:delText>יחד</w:delText>
        </w:r>
        <w:r w:rsidRPr="001A7D09" w:rsidDel="00926B7F">
          <w:rPr>
            <w:rtl/>
          </w:rPr>
          <w:delText xml:space="preserve"> </w:delText>
        </w:r>
        <w:r w:rsidRPr="001A7D09" w:rsidDel="00926B7F">
          <w:rPr>
            <w:rFonts w:hint="cs"/>
            <w:rtl/>
          </w:rPr>
          <w:delText>עם</w:delText>
        </w:r>
        <w:r w:rsidRPr="001A7D09" w:rsidDel="00926B7F">
          <w:rPr>
            <w:rtl/>
          </w:rPr>
          <w:delText xml:space="preserve"> </w:delText>
        </w:r>
        <w:r w:rsidRPr="001A7D09" w:rsidDel="00926B7F">
          <w:rPr>
            <w:rFonts w:hint="cs"/>
            <w:rtl/>
          </w:rPr>
          <w:delText>השמחה</w:delText>
        </w:r>
        <w:r w:rsidRPr="001A7D09" w:rsidDel="00926B7F">
          <w:rPr>
            <w:rtl/>
          </w:rPr>
          <w:delText xml:space="preserve">. </w:delText>
        </w:r>
        <w:r w:rsidRPr="001A7D09" w:rsidDel="00926B7F">
          <w:rPr>
            <w:rFonts w:hint="cs"/>
            <w:rtl/>
          </w:rPr>
          <w:delText>ולאחר</w:delText>
        </w:r>
        <w:r w:rsidRPr="001A7D09" w:rsidDel="00926B7F">
          <w:rPr>
            <w:rtl/>
          </w:rPr>
          <w:delText xml:space="preserve"> </w:delText>
        </w:r>
        <w:r w:rsidRPr="001A7D09" w:rsidDel="00926B7F">
          <w:rPr>
            <w:rFonts w:hint="cs"/>
            <w:rtl/>
          </w:rPr>
          <w:delText>הימים</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עבודה</w:delText>
        </w:r>
        <w:r w:rsidRPr="001A7D09" w:rsidDel="00926B7F">
          <w:rPr>
            <w:rtl/>
          </w:rPr>
          <w:delText xml:space="preserve"> </w:delText>
        </w:r>
        <w:r w:rsidRPr="001A7D09" w:rsidDel="00926B7F">
          <w:rPr>
            <w:rFonts w:hint="cs"/>
            <w:rtl/>
          </w:rPr>
          <w:delText>ותשובה</w:delText>
        </w:r>
        <w:r w:rsidRPr="001A7D09" w:rsidDel="00926B7F">
          <w:rPr>
            <w:rtl/>
          </w:rPr>
          <w:delText xml:space="preserve"> </w:delText>
        </w:r>
        <w:r w:rsidRPr="001A7D09" w:rsidDel="00926B7F">
          <w:rPr>
            <w:rFonts w:hint="cs"/>
            <w:rtl/>
          </w:rPr>
          <w:delText>מיראה</w:delText>
        </w:r>
        <w:r w:rsidRPr="001A7D09" w:rsidDel="00926B7F">
          <w:rPr>
            <w:rtl/>
          </w:rPr>
          <w:delText xml:space="preserve">, </w:delText>
        </w:r>
        <w:r w:rsidRPr="001A7D09" w:rsidDel="00926B7F">
          <w:rPr>
            <w:rFonts w:hint="cs"/>
            <w:rtl/>
          </w:rPr>
          <w:delText>הנפש</w:delText>
        </w:r>
        <w:r w:rsidRPr="001A7D09" w:rsidDel="00926B7F">
          <w:rPr>
            <w:rtl/>
          </w:rPr>
          <w:delText xml:space="preserve"> </w:delText>
        </w:r>
        <w:r w:rsidRPr="001A7D09" w:rsidDel="00926B7F">
          <w:rPr>
            <w:rFonts w:hint="cs"/>
            <w:rtl/>
          </w:rPr>
          <w:delText>מוכנה</w:delText>
        </w:r>
        <w:r w:rsidRPr="001A7D09" w:rsidDel="00926B7F">
          <w:rPr>
            <w:rtl/>
          </w:rPr>
          <w:delText xml:space="preserve"> </w:delText>
        </w:r>
        <w:r w:rsidRPr="001A7D09" w:rsidDel="00926B7F">
          <w:rPr>
            <w:rFonts w:hint="cs"/>
            <w:rtl/>
          </w:rPr>
          <w:delText>לעלות</w:delText>
        </w:r>
        <w:r w:rsidRPr="001A7D09" w:rsidDel="00926B7F">
          <w:rPr>
            <w:rtl/>
          </w:rPr>
          <w:delText xml:space="preserve"> </w:delText>
        </w:r>
        <w:r w:rsidRPr="001A7D09" w:rsidDel="00926B7F">
          <w:rPr>
            <w:rFonts w:hint="cs"/>
            <w:rtl/>
          </w:rPr>
          <w:delText>גבוה</w:delText>
        </w:r>
        <w:r w:rsidRPr="001A7D09" w:rsidDel="00926B7F">
          <w:rPr>
            <w:rtl/>
          </w:rPr>
          <w:delText xml:space="preserve"> </w:delText>
        </w:r>
        <w:r w:rsidRPr="001A7D09" w:rsidDel="00926B7F">
          <w:rPr>
            <w:rFonts w:hint="cs"/>
            <w:rtl/>
          </w:rPr>
          <w:delText>יותר</w:delText>
        </w:r>
        <w:r w:rsidRPr="001A7D09" w:rsidDel="00926B7F">
          <w:rPr>
            <w:rtl/>
          </w:rPr>
          <w:delText xml:space="preserve"> </w:delText>
        </w:r>
        <w:r w:rsidRPr="001A7D09" w:rsidDel="00926B7F">
          <w:rPr>
            <w:rFonts w:hint="cs"/>
            <w:rtl/>
          </w:rPr>
          <w:delText>ולהגיע</w:delText>
        </w:r>
        <w:r w:rsidRPr="001A7D09" w:rsidDel="00926B7F">
          <w:rPr>
            <w:rtl/>
          </w:rPr>
          <w:delText xml:space="preserve"> </w:delText>
        </w:r>
        <w:r w:rsidRPr="001A7D09" w:rsidDel="00926B7F">
          <w:rPr>
            <w:rFonts w:hint="cs"/>
            <w:rtl/>
          </w:rPr>
          <w:delText>לעבודה</w:delText>
        </w:r>
        <w:r w:rsidRPr="001A7D09" w:rsidDel="00926B7F">
          <w:rPr>
            <w:rtl/>
          </w:rPr>
          <w:delText xml:space="preserve"> </w:delText>
        </w:r>
        <w:r w:rsidRPr="001A7D09" w:rsidDel="00926B7F">
          <w:rPr>
            <w:rFonts w:hint="cs"/>
            <w:rtl/>
          </w:rPr>
          <w:delText>מאהבה</w:delText>
        </w:r>
        <w:r w:rsidRPr="001A7D09" w:rsidDel="00926B7F">
          <w:rPr>
            <w:rtl/>
          </w:rPr>
          <w:delText xml:space="preserve"> </w:delText>
        </w:r>
        <w:r w:rsidRPr="001A7D09" w:rsidDel="00926B7F">
          <w:rPr>
            <w:rFonts w:hint="cs"/>
            <w:rtl/>
          </w:rPr>
          <w:delText>שמביאה</w:delText>
        </w:r>
        <w:r w:rsidRPr="001A7D09" w:rsidDel="00926B7F">
          <w:rPr>
            <w:rtl/>
          </w:rPr>
          <w:delText xml:space="preserve"> </w:delText>
        </w:r>
        <w:r w:rsidRPr="001A7D09" w:rsidDel="00926B7F">
          <w:rPr>
            <w:rFonts w:hint="cs"/>
            <w:rtl/>
          </w:rPr>
          <w:delText>גם</w:delText>
        </w:r>
        <w:r w:rsidRPr="001A7D09" w:rsidDel="00926B7F">
          <w:rPr>
            <w:rtl/>
          </w:rPr>
          <w:delText xml:space="preserve"> </w:delText>
        </w:r>
        <w:r w:rsidRPr="001A7D09" w:rsidDel="00926B7F">
          <w:rPr>
            <w:rFonts w:hint="cs"/>
            <w:rtl/>
          </w:rPr>
          <w:delText>לשמחה</w:delText>
        </w:r>
        <w:r w:rsidRPr="001A7D09" w:rsidDel="00926B7F">
          <w:rPr>
            <w:rtl/>
          </w:rPr>
          <w:delText xml:space="preserve"> </w:delText>
        </w:r>
        <w:r w:rsidRPr="001A7D09" w:rsidDel="00926B7F">
          <w:rPr>
            <w:rFonts w:hint="cs"/>
            <w:rtl/>
          </w:rPr>
          <w:delText>הגדולה</w:delText>
        </w:r>
        <w:r w:rsidRPr="001A7D09" w:rsidDel="00926B7F">
          <w:rPr>
            <w:rtl/>
          </w:rPr>
          <w:delText xml:space="preserve"> </w:delText>
        </w:r>
        <w:r w:rsidRPr="001A7D09" w:rsidDel="00926B7F">
          <w:rPr>
            <w:rFonts w:hint="cs"/>
            <w:rtl/>
          </w:rPr>
          <w:delText>של</w:delText>
        </w:r>
        <w:r w:rsidRPr="001A7D09" w:rsidDel="00926B7F">
          <w:rPr>
            <w:rtl/>
          </w:rPr>
          <w:delText xml:space="preserve"> </w:delText>
        </w:r>
        <w:r w:rsidRPr="001A7D09" w:rsidDel="00926B7F">
          <w:rPr>
            <w:rFonts w:hint="cs"/>
            <w:rtl/>
          </w:rPr>
          <w:delText>חג</w:delText>
        </w:r>
        <w:r w:rsidRPr="001A7D09" w:rsidDel="00926B7F">
          <w:rPr>
            <w:rtl/>
          </w:rPr>
          <w:delText xml:space="preserve"> </w:delText>
        </w:r>
        <w:r w:rsidRPr="001A7D09" w:rsidDel="00926B7F">
          <w:rPr>
            <w:rFonts w:hint="cs"/>
            <w:rtl/>
          </w:rPr>
          <w:delText>הסוכות</w:delText>
        </w:r>
        <w:r w:rsidDel="00926B7F">
          <w:rPr>
            <w:rtl/>
          </w:rPr>
          <w:delText>:</w:delText>
        </w:r>
        <w:r w:rsidRPr="001A7D09" w:rsidDel="00926B7F">
          <w:rPr>
            <w:rtl/>
          </w:rPr>
          <w:delText xml:space="preserve"> "</w:delText>
        </w:r>
        <w:r w:rsidRPr="001A7D09" w:rsidDel="00926B7F">
          <w:rPr>
            <w:rFonts w:hint="cs"/>
            <w:rtl/>
          </w:rPr>
          <w:delText>ושמחת</w:delText>
        </w:r>
        <w:r w:rsidRPr="001A7D09" w:rsidDel="00926B7F">
          <w:rPr>
            <w:rtl/>
          </w:rPr>
          <w:delText xml:space="preserve"> </w:delText>
        </w:r>
        <w:r w:rsidRPr="001A7D09" w:rsidDel="00926B7F">
          <w:rPr>
            <w:rFonts w:hint="cs"/>
            <w:rtl/>
          </w:rPr>
          <w:delText>בחגך</w:delText>
        </w:r>
        <w:r w:rsidRPr="001A7D09" w:rsidDel="00926B7F">
          <w:rPr>
            <w:rtl/>
          </w:rPr>
          <w:delText xml:space="preserve"> </w:delText>
        </w:r>
        <w:r w:rsidRPr="001A7D09" w:rsidDel="00926B7F">
          <w:rPr>
            <w:rFonts w:hint="cs"/>
            <w:rtl/>
          </w:rPr>
          <w:delText>והיית</w:delText>
        </w:r>
        <w:r w:rsidRPr="001A7D09" w:rsidDel="00926B7F">
          <w:rPr>
            <w:rtl/>
          </w:rPr>
          <w:delText xml:space="preserve"> </w:delText>
        </w:r>
        <w:r w:rsidRPr="001A7D09" w:rsidDel="00926B7F">
          <w:rPr>
            <w:rFonts w:hint="cs"/>
            <w:rtl/>
          </w:rPr>
          <w:delText>אך</w:delText>
        </w:r>
        <w:r w:rsidRPr="001A7D09" w:rsidDel="00926B7F">
          <w:rPr>
            <w:rtl/>
          </w:rPr>
          <w:delText xml:space="preserve"> </w:delText>
        </w:r>
        <w:r w:rsidRPr="001A7D09" w:rsidDel="00926B7F">
          <w:rPr>
            <w:rFonts w:hint="cs"/>
            <w:rtl/>
          </w:rPr>
          <w:delText>שמח</w:delText>
        </w:r>
        <w:r w:rsidRPr="001A7D09" w:rsidDel="00926B7F">
          <w:rPr>
            <w:rtl/>
          </w:rPr>
          <w:delText xml:space="preserve">". </w:delText>
        </w:r>
        <w:r w:rsidRPr="001A7D09" w:rsidDel="00926B7F">
          <w:rPr>
            <w:rFonts w:hint="cs"/>
            <w:rtl/>
          </w:rPr>
          <w:delText>שנה</w:delText>
        </w:r>
        <w:r w:rsidRPr="001A7D09" w:rsidDel="00926B7F">
          <w:rPr>
            <w:rtl/>
          </w:rPr>
          <w:delText xml:space="preserve"> </w:delText>
        </w:r>
        <w:r w:rsidRPr="001A7D09" w:rsidDel="00926B7F">
          <w:rPr>
            <w:rFonts w:hint="cs"/>
            <w:rtl/>
          </w:rPr>
          <w:delText>טובה</w:delText>
        </w:r>
        <w:r w:rsidRPr="001A7D09" w:rsidDel="00926B7F">
          <w:rPr>
            <w:rtl/>
          </w:rPr>
          <w:delText xml:space="preserve"> </w:delText>
        </w:r>
        <w:r w:rsidRPr="001A7D09" w:rsidDel="00926B7F">
          <w:rPr>
            <w:rFonts w:hint="cs"/>
            <w:rtl/>
          </w:rPr>
          <w:delText>ומבורכת</w:delText>
        </w:r>
        <w:r w:rsidRPr="001A7D09" w:rsidDel="00926B7F">
          <w:rPr>
            <w:rtl/>
          </w:rPr>
          <w:delText xml:space="preserve">!    </w:delText>
        </w:r>
      </w:del>
    </w:p>
    <w:p w14:paraId="2C1E9E08" w14:textId="5064CE68" w:rsidR="001F59DC" w:rsidRPr="001A7D09" w:rsidDel="00926B7F" w:rsidRDefault="001F59DC" w:rsidP="001219B9">
      <w:pPr>
        <w:jc w:val="both"/>
        <w:rPr>
          <w:del w:id="70" w:author="טל כהן" w:date="2021-08-29T14:32:00Z"/>
          <w:rtl/>
        </w:rPr>
      </w:pPr>
    </w:p>
    <w:p w14:paraId="2DA159F2" w14:textId="464F4F70" w:rsidR="001F59DC" w:rsidDel="00926B7F" w:rsidRDefault="001F59DC" w:rsidP="001219B9">
      <w:pPr>
        <w:rPr>
          <w:del w:id="71" w:author="טל כהן" w:date="2021-08-29T14:32:00Z"/>
          <w:rtl/>
        </w:rPr>
      </w:pPr>
    </w:p>
    <w:p w14:paraId="22047381" w14:textId="6BA7457D" w:rsidR="001F59DC" w:rsidRPr="001A7D09" w:rsidDel="00926B7F" w:rsidRDefault="001F59DC" w:rsidP="001A7D09">
      <w:pPr>
        <w:rPr>
          <w:del w:id="72" w:author="טל כהן" w:date="2021-08-29T14:32:00Z"/>
          <w:rStyle w:val="ad"/>
          <w:b w:val="0"/>
          <w:rtl/>
        </w:rPr>
      </w:pPr>
    </w:p>
    <w:p w14:paraId="1FCFE67F" w14:textId="77777777" w:rsidR="001F59DC" w:rsidRDefault="001F59DC" w:rsidP="0041451E">
      <w:pPr>
        <w:pStyle w:val="a3"/>
        <w:spacing w:line="360" w:lineRule="auto"/>
        <w:jc w:val="both"/>
        <w:rPr>
          <w:b/>
          <w:bCs/>
          <w:i/>
          <w:iCs/>
          <w:sz w:val="40"/>
          <w:szCs w:val="40"/>
          <w:highlight w:val="yellow"/>
          <w:shd w:val="clear" w:color="auto" w:fill="FFFF00"/>
          <w:rtl/>
        </w:rPr>
      </w:pPr>
    </w:p>
    <w:p w14:paraId="05CA4652" w14:textId="77777777" w:rsidR="001F59DC" w:rsidRDefault="001F59DC" w:rsidP="00F4001B">
      <w:pPr>
        <w:pStyle w:val="a3"/>
        <w:shd w:val="clear" w:color="auto" w:fill="FFFF00"/>
        <w:spacing w:line="360" w:lineRule="auto"/>
        <w:jc w:val="both"/>
        <w:rPr>
          <w:b/>
          <w:bCs/>
          <w:i/>
          <w:iCs/>
          <w:sz w:val="28"/>
          <w:szCs w:val="28"/>
          <w:rtl/>
          <w:lang w:val="en-GB"/>
        </w:rPr>
      </w:pPr>
      <w:r>
        <w:rPr>
          <w:rFonts w:hint="cs"/>
          <w:b/>
          <w:bCs/>
          <w:i/>
          <w:iCs/>
          <w:sz w:val="40"/>
          <w:szCs w:val="40"/>
          <w:shd w:val="clear" w:color="auto" w:fill="FFFF00"/>
          <w:rtl/>
        </w:rPr>
        <w:t>לתקופת</w:t>
      </w:r>
      <w:r>
        <w:rPr>
          <w:b/>
          <w:bCs/>
          <w:i/>
          <w:iCs/>
          <w:sz w:val="40"/>
          <w:szCs w:val="40"/>
          <w:shd w:val="clear" w:color="auto" w:fill="FFFF00"/>
          <w:rtl/>
        </w:rPr>
        <w:t xml:space="preserve"> </w:t>
      </w:r>
      <w:r>
        <w:rPr>
          <w:rFonts w:hint="cs"/>
          <w:b/>
          <w:bCs/>
          <w:i/>
          <w:iCs/>
          <w:sz w:val="40"/>
          <w:szCs w:val="40"/>
          <w:shd w:val="clear" w:color="auto" w:fill="FFFF00"/>
          <w:rtl/>
        </w:rPr>
        <w:t>השנה</w:t>
      </w:r>
    </w:p>
    <w:p w14:paraId="3BF86366" w14:textId="77777777" w:rsidR="001F59DC" w:rsidRDefault="001F59DC" w:rsidP="0041451E">
      <w:pPr>
        <w:pStyle w:val="a3"/>
        <w:spacing w:line="360" w:lineRule="auto"/>
        <w:jc w:val="both"/>
        <w:rPr>
          <w:rtl/>
        </w:rPr>
      </w:pPr>
    </w:p>
    <w:p w14:paraId="430A0EF4" w14:textId="77777777" w:rsidR="001F59DC" w:rsidRDefault="001F59DC" w:rsidP="0041451E">
      <w:pPr>
        <w:pStyle w:val="a3"/>
        <w:spacing w:line="360" w:lineRule="auto"/>
        <w:jc w:val="both"/>
        <w:rPr>
          <w:rtl/>
        </w:rPr>
      </w:pPr>
    </w:p>
    <w:p w14:paraId="73EC8ABE" w14:textId="77777777" w:rsidR="001F59DC" w:rsidRPr="0000336F" w:rsidRDefault="001F59DC" w:rsidP="0000336F">
      <w:pPr>
        <w:pStyle w:val="a3"/>
        <w:shd w:val="clear" w:color="auto" w:fill="00FF00"/>
        <w:spacing w:line="360" w:lineRule="auto"/>
        <w:jc w:val="both"/>
        <w:rPr>
          <w:b/>
          <w:bCs/>
          <w:i/>
          <w:iCs/>
          <w:sz w:val="32"/>
          <w:szCs w:val="32"/>
          <w:rtl/>
        </w:rPr>
      </w:pPr>
      <w:r>
        <w:rPr>
          <w:rFonts w:hint="cs"/>
          <w:b/>
          <w:bCs/>
          <w:i/>
          <w:iCs/>
          <w:sz w:val="32"/>
          <w:szCs w:val="32"/>
          <w:shd w:val="clear" w:color="auto" w:fill="00FF00"/>
          <w:rtl/>
        </w:rPr>
        <w:t>אתגר</w:t>
      </w:r>
      <w:r>
        <w:rPr>
          <w:b/>
          <w:bCs/>
          <w:i/>
          <w:iCs/>
          <w:sz w:val="32"/>
          <w:szCs w:val="32"/>
          <w:shd w:val="clear" w:color="auto" w:fill="00FF00"/>
          <w:rtl/>
        </w:rPr>
        <w:t xml:space="preserve"> </w:t>
      </w:r>
      <w:r>
        <w:rPr>
          <w:rFonts w:hint="cs"/>
          <w:b/>
          <w:bCs/>
          <w:i/>
          <w:iCs/>
          <w:sz w:val="32"/>
          <w:szCs w:val="32"/>
          <w:shd w:val="clear" w:color="auto" w:fill="00FF00"/>
          <w:rtl/>
        </w:rPr>
        <w:t>ה</w:t>
      </w:r>
      <w:r w:rsidRPr="0000336F">
        <w:rPr>
          <w:rFonts w:hint="cs"/>
          <w:b/>
          <w:bCs/>
          <w:i/>
          <w:iCs/>
          <w:sz w:val="32"/>
          <w:szCs w:val="32"/>
          <w:shd w:val="clear" w:color="auto" w:fill="00FF00"/>
          <w:rtl/>
        </w:rPr>
        <w:t>קורונה</w:t>
      </w:r>
    </w:p>
    <w:p w14:paraId="54938EA3" w14:textId="77777777" w:rsidR="001F59DC" w:rsidRDefault="001F59DC" w:rsidP="0041451E">
      <w:pPr>
        <w:pStyle w:val="a3"/>
        <w:spacing w:line="360" w:lineRule="auto"/>
        <w:jc w:val="both"/>
        <w:rPr>
          <w:rtl/>
        </w:rPr>
      </w:pPr>
    </w:p>
    <w:p w14:paraId="3BD3E78B" w14:textId="77777777" w:rsidR="001F59DC" w:rsidRPr="009B71BA" w:rsidRDefault="001F59DC" w:rsidP="00F4001B">
      <w:pPr>
        <w:pStyle w:val="a3"/>
        <w:spacing w:line="360" w:lineRule="auto"/>
        <w:jc w:val="both"/>
        <w:rPr>
          <w:rtl/>
        </w:rPr>
      </w:pPr>
      <w:r w:rsidRPr="009B71BA">
        <w:rPr>
          <w:rFonts w:hint="cs"/>
          <w:rtl/>
        </w:rPr>
        <w:lastRenderedPageBreak/>
        <w:t>במאמצים</w:t>
      </w:r>
      <w:r w:rsidRPr="009B71BA">
        <w:rPr>
          <w:rtl/>
        </w:rPr>
        <w:t xml:space="preserve"> </w:t>
      </w:r>
      <w:r w:rsidRPr="009B71BA">
        <w:rPr>
          <w:rFonts w:hint="cs"/>
          <w:rtl/>
        </w:rPr>
        <w:t>קשים</w:t>
      </w:r>
      <w:r w:rsidRPr="009B71BA">
        <w:rPr>
          <w:rtl/>
        </w:rPr>
        <w:t xml:space="preserve"> </w:t>
      </w:r>
      <w:r w:rsidRPr="009B71BA">
        <w:rPr>
          <w:rFonts w:hint="cs"/>
          <w:rtl/>
        </w:rPr>
        <w:t>ועמל</w:t>
      </w:r>
      <w:r w:rsidRPr="009B71BA">
        <w:rPr>
          <w:rtl/>
        </w:rPr>
        <w:t xml:space="preserve"> </w:t>
      </w:r>
      <w:r w:rsidRPr="009B71BA">
        <w:rPr>
          <w:rFonts w:hint="cs"/>
          <w:rtl/>
        </w:rPr>
        <w:t>רב</w:t>
      </w:r>
      <w:r w:rsidRPr="009B71BA">
        <w:rPr>
          <w:rtl/>
        </w:rPr>
        <w:t xml:space="preserve"> </w:t>
      </w:r>
      <w:r w:rsidRPr="009B71BA">
        <w:rPr>
          <w:rFonts w:hint="cs"/>
          <w:rtl/>
        </w:rPr>
        <w:t>זכינו</w:t>
      </w:r>
      <w:r w:rsidRPr="009B71BA">
        <w:rPr>
          <w:rtl/>
        </w:rPr>
        <w:t xml:space="preserve"> </w:t>
      </w:r>
      <w:r w:rsidRPr="009B71BA">
        <w:rPr>
          <w:rFonts w:hint="cs"/>
          <w:rtl/>
        </w:rPr>
        <w:t>ללמוד</w:t>
      </w:r>
      <w:r w:rsidRPr="009B71BA">
        <w:rPr>
          <w:rtl/>
        </w:rPr>
        <w:t xml:space="preserve"> </w:t>
      </w:r>
      <w:r w:rsidRPr="009B71BA">
        <w:rPr>
          <w:rFonts w:hint="cs"/>
          <w:rtl/>
        </w:rPr>
        <w:t>ברציפות</w:t>
      </w:r>
      <w:r w:rsidRPr="009B71BA">
        <w:rPr>
          <w:rtl/>
        </w:rPr>
        <w:t xml:space="preserve"> </w:t>
      </w:r>
      <w:r w:rsidRPr="009B71BA">
        <w:rPr>
          <w:rFonts w:hint="cs"/>
          <w:rtl/>
        </w:rPr>
        <w:t>בישיבה</w:t>
      </w:r>
      <w:r w:rsidRPr="009B71BA">
        <w:rPr>
          <w:rtl/>
        </w:rPr>
        <w:t xml:space="preserve"> </w:t>
      </w:r>
      <w:r>
        <w:rPr>
          <w:rFonts w:hint="cs"/>
          <w:rtl/>
        </w:rPr>
        <w:t>ב</w:t>
      </w:r>
      <w:r w:rsidRPr="009B71BA">
        <w:rPr>
          <w:rFonts w:hint="cs"/>
          <w:rtl/>
        </w:rPr>
        <w:t>משך</w:t>
      </w:r>
      <w:r w:rsidRPr="009B71BA">
        <w:rPr>
          <w:rtl/>
        </w:rPr>
        <w:t xml:space="preserve"> </w:t>
      </w:r>
      <w:r w:rsidRPr="009B71BA">
        <w:rPr>
          <w:rFonts w:hint="cs"/>
          <w:rtl/>
        </w:rPr>
        <w:t>כל</w:t>
      </w:r>
      <w:r w:rsidRPr="009B71BA">
        <w:rPr>
          <w:rtl/>
        </w:rPr>
        <w:t xml:space="preserve"> </w:t>
      </w:r>
      <w:r w:rsidRPr="009B71BA">
        <w:rPr>
          <w:rFonts w:hint="cs"/>
          <w:rtl/>
        </w:rPr>
        <w:t>שנת</w:t>
      </w:r>
      <w:r w:rsidRPr="009B71BA">
        <w:rPr>
          <w:rtl/>
        </w:rPr>
        <w:t xml:space="preserve"> </w:t>
      </w:r>
      <w:r w:rsidRPr="009B71BA">
        <w:rPr>
          <w:rFonts w:hint="cs"/>
          <w:rtl/>
        </w:rPr>
        <w:t>הקורונה</w:t>
      </w:r>
      <w:r w:rsidRPr="009B71BA">
        <w:rPr>
          <w:rtl/>
        </w:rPr>
        <w:t xml:space="preserve"> </w:t>
      </w:r>
      <w:r w:rsidRPr="009B71BA">
        <w:rPr>
          <w:rFonts w:hint="cs"/>
          <w:rtl/>
        </w:rPr>
        <w:t>למרות</w:t>
      </w:r>
      <w:r w:rsidRPr="009B71BA">
        <w:rPr>
          <w:rtl/>
        </w:rPr>
        <w:t xml:space="preserve"> </w:t>
      </w:r>
      <w:r w:rsidRPr="009B71BA">
        <w:rPr>
          <w:rFonts w:hint="cs"/>
          <w:rtl/>
        </w:rPr>
        <w:t>כל</w:t>
      </w:r>
      <w:r w:rsidRPr="009B71BA">
        <w:rPr>
          <w:rtl/>
        </w:rPr>
        <w:t xml:space="preserve"> </w:t>
      </w:r>
      <w:r w:rsidRPr="009B71BA">
        <w:rPr>
          <w:rFonts w:hint="cs"/>
          <w:rtl/>
        </w:rPr>
        <w:t>האתגרים</w:t>
      </w:r>
      <w:r>
        <w:rPr>
          <w:rtl/>
        </w:rPr>
        <w:t>,</w:t>
      </w:r>
      <w:r w:rsidRPr="009B71BA">
        <w:rPr>
          <w:rtl/>
        </w:rPr>
        <w:t xml:space="preserve"> </w:t>
      </w:r>
      <w:r w:rsidRPr="009B71BA">
        <w:rPr>
          <w:rFonts w:hint="cs"/>
          <w:rtl/>
        </w:rPr>
        <w:t>ולהגיע</w:t>
      </w:r>
      <w:r w:rsidRPr="009B71BA">
        <w:rPr>
          <w:rtl/>
        </w:rPr>
        <w:t xml:space="preserve"> </w:t>
      </w:r>
      <w:r w:rsidRPr="009B71BA">
        <w:rPr>
          <w:rFonts w:hint="cs"/>
          <w:rtl/>
        </w:rPr>
        <w:t>להישגים</w:t>
      </w:r>
      <w:r w:rsidRPr="009B71BA">
        <w:rPr>
          <w:rtl/>
        </w:rPr>
        <w:t xml:space="preserve"> </w:t>
      </w:r>
      <w:r w:rsidRPr="009B71BA">
        <w:rPr>
          <w:rFonts w:hint="cs"/>
          <w:rtl/>
        </w:rPr>
        <w:t>מצוינים</w:t>
      </w:r>
      <w:r w:rsidRPr="009B71BA">
        <w:rPr>
          <w:rtl/>
        </w:rPr>
        <w:t xml:space="preserve"> </w:t>
      </w:r>
      <w:r w:rsidRPr="009B71BA">
        <w:rPr>
          <w:rFonts w:hint="cs"/>
          <w:rtl/>
        </w:rPr>
        <w:t>בשקידה</w:t>
      </w:r>
      <w:r w:rsidRPr="009B71BA">
        <w:rPr>
          <w:rtl/>
        </w:rPr>
        <w:t xml:space="preserve">, </w:t>
      </w:r>
      <w:r w:rsidRPr="009B71BA">
        <w:rPr>
          <w:rFonts w:hint="cs"/>
          <w:rtl/>
        </w:rPr>
        <w:t>בעמקות</w:t>
      </w:r>
      <w:r w:rsidRPr="009B71BA">
        <w:rPr>
          <w:rtl/>
        </w:rPr>
        <w:t xml:space="preserve"> </w:t>
      </w:r>
      <w:r w:rsidRPr="009B71BA">
        <w:rPr>
          <w:rFonts w:hint="cs"/>
          <w:rtl/>
        </w:rPr>
        <w:t>ובדיבוק</w:t>
      </w:r>
      <w:r w:rsidRPr="009B71BA">
        <w:rPr>
          <w:rtl/>
        </w:rPr>
        <w:t xml:space="preserve"> </w:t>
      </w:r>
      <w:r w:rsidRPr="009B71BA">
        <w:rPr>
          <w:rFonts w:hint="cs"/>
          <w:rtl/>
        </w:rPr>
        <w:t>חברים</w:t>
      </w:r>
      <w:r w:rsidRPr="009B71BA">
        <w:rPr>
          <w:rtl/>
        </w:rPr>
        <w:t xml:space="preserve">. </w:t>
      </w:r>
      <w:r w:rsidRPr="009B71BA">
        <w:rPr>
          <w:rFonts w:hint="cs"/>
          <w:rtl/>
        </w:rPr>
        <w:t>פעלנו</w:t>
      </w:r>
      <w:r w:rsidRPr="009B71BA">
        <w:rPr>
          <w:rtl/>
        </w:rPr>
        <w:t xml:space="preserve"> </w:t>
      </w:r>
      <w:r w:rsidRPr="009B71BA">
        <w:rPr>
          <w:rFonts w:hint="cs"/>
          <w:rtl/>
        </w:rPr>
        <w:t>תחת</w:t>
      </w:r>
      <w:r w:rsidRPr="009B71BA">
        <w:rPr>
          <w:rtl/>
        </w:rPr>
        <w:t xml:space="preserve"> </w:t>
      </w:r>
      <w:r w:rsidRPr="009B71BA">
        <w:rPr>
          <w:rFonts w:hint="cs"/>
          <w:rtl/>
        </w:rPr>
        <w:t>הנחיות</w:t>
      </w:r>
      <w:r w:rsidRPr="009B71BA">
        <w:rPr>
          <w:rtl/>
        </w:rPr>
        <w:t xml:space="preserve"> </w:t>
      </w:r>
      <w:r w:rsidRPr="009B71BA">
        <w:rPr>
          <w:rFonts w:hint="cs"/>
          <w:rtl/>
        </w:rPr>
        <w:t>קפדניות</w:t>
      </w:r>
      <w:r w:rsidRPr="009B71BA">
        <w:rPr>
          <w:rtl/>
        </w:rPr>
        <w:t xml:space="preserve"> </w:t>
      </w:r>
      <w:r w:rsidRPr="009B71BA">
        <w:rPr>
          <w:rFonts w:hint="cs"/>
          <w:rtl/>
        </w:rPr>
        <w:t>ביותר</w:t>
      </w:r>
      <w:r>
        <w:rPr>
          <w:rtl/>
        </w:rPr>
        <w:t>,</w:t>
      </w:r>
      <w:r w:rsidRPr="009B71BA">
        <w:rPr>
          <w:rtl/>
        </w:rPr>
        <w:t xml:space="preserve"> </w:t>
      </w:r>
      <w:r w:rsidRPr="009B71BA">
        <w:rPr>
          <w:rFonts w:hint="cs"/>
          <w:rtl/>
        </w:rPr>
        <w:t>וזכינו</w:t>
      </w:r>
      <w:r w:rsidRPr="009B71BA">
        <w:rPr>
          <w:rtl/>
        </w:rPr>
        <w:t xml:space="preserve"> </w:t>
      </w:r>
      <w:r w:rsidRPr="009B71BA">
        <w:rPr>
          <w:rFonts w:hint="cs"/>
          <w:rtl/>
        </w:rPr>
        <w:t>שאנו</w:t>
      </w:r>
      <w:r w:rsidRPr="009B71BA">
        <w:rPr>
          <w:rtl/>
        </w:rPr>
        <w:t xml:space="preserve"> </w:t>
      </w:r>
      <w:r w:rsidRPr="009B71BA">
        <w:rPr>
          <w:rFonts w:hint="cs"/>
          <w:rtl/>
        </w:rPr>
        <w:t>בין</w:t>
      </w:r>
      <w:r w:rsidRPr="009B71BA">
        <w:rPr>
          <w:rtl/>
        </w:rPr>
        <w:t xml:space="preserve"> </w:t>
      </w:r>
      <w:r>
        <w:rPr>
          <w:rFonts w:hint="cs"/>
          <w:rtl/>
        </w:rPr>
        <w:t>המוסדות</w:t>
      </w:r>
      <w:r>
        <w:rPr>
          <w:rtl/>
        </w:rPr>
        <w:t xml:space="preserve"> </w:t>
      </w:r>
      <w:r>
        <w:rPr>
          <w:rFonts w:hint="cs"/>
          <w:rtl/>
        </w:rPr>
        <w:t>הישיבתיים</w:t>
      </w:r>
      <w:r>
        <w:rPr>
          <w:rtl/>
        </w:rPr>
        <w:t xml:space="preserve"> </w:t>
      </w:r>
      <w:r w:rsidRPr="009B71BA">
        <w:rPr>
          <w:rFonts w:hint="cs"/>
          <w:rtl/>
        </w:rPr>
        <w:t>הבודדים</w:t>
      </w:r>
      <w:r w:rsidRPr="009B71BA">
        <w:rPr>
          <w:rtl/>
        </w:rPr>
        <w:t xml:space="preserve"> </w:t>
      </w:r>
      <w:r w:rsidRPr="009B71BA">
        <w:rPr>
          <w:rFonts w:hint="cs"/>
          <w:rtl/>
        </w:rPr>
        <w:t>שלא</w:t>
      </w:r>
      <w:r w:rsidRPr="009B71BA">
        <w:rPr>
          <w:rtl/>
        </w:rPr>
        <w:t xml:space="preserve"> </w:t>
      </w:r>
      <w:r w:rsidRPr="009B71BA">
        <w:rPr>
          <w:rFonts w:hint="cs"/>
          <w:rtl/>
        </w:rPr>
        <w:t>היתה</w:t>
      </w:r>
      <w:r w:rsidRPr="009B71BA">
        <w:rPr>
          <w:rtl/>
        </w:rPr>
        <w:t xml:space="preserve"> </w:t>
      </w:r>
      <w:r>
        <w:rPr>
          <w:rFonts w:hint="cs"/>
          <w:rtl/>
        </w:rPr>
        <w:t>בהם</w:t>
      </w:r>
      <w:r w:rsidRPr="009B71BA">
        <w:rPr>
          <w:rtl/>
        </w:rPr>
        <w:t xml:space="preserve"> </w:t>
      </w:r>
      <w:r w:rsidRPr="009B71BA">
        <w:rPr>
          <w:rFonts w:hint="cs"/>
          <w:rtl/>
        </w:rPr>
        <w:t>הדבקה</w:t>
      </w:r>
      <w:r w:rsidRPr="009B71BA">
        <w:rPr>
          <w:rtl/>
        </w:rPr>
        <w:t xml:space="preserve"> </w:t>
      </w:r>
      <w:r w:rsidRPr="009B71BA">
        <w:rPr>
          <w:rFonts w:hint="cs"/>
          <w:rtl/>
        </w:rPr>
        <w:t>בכל</w:t>
      </w:r>
      <w:r w:rsidRPr="009B71BA">
        <w:rPr>
          <w:rtl/>
        </w:rPr>
        <w:t xml:space="preserve"> </w:t>
      </w:r>
      <w:r w:rsidRPr="009B71BA">
        <w:rPr>
          <w:rFonts w:hint="cs"/>
          <w:rtl/>
        </w:rPr>
        <w:t>התקופה</w:t>
      </w:r>
      <w:r w:rsidRPr="009B71BA">
        <w:rPr>
          <w:rtl/>
        </w:rPr>
        <w:t xml:space="preserve">. </w:t>
      </w:r>
      <w:r w:rsidRPr="009B71BA">
        <w:rPr>
          <w:rFonts w:hint="cs"/>
          <w:rtl/>
        </w:rPr>
        <w:t>הישג</w:t>
      </w:r>
      <w:r w:rsidRPr="009B71BA">
        <w:rPr>
          <w:rtl/>
        </w:rPr>
        <w:t xml:space="preserve"> </w:t>
      </w:r>
      <w:r w:rsidRPr="009B71BA">
        <w:rPr>
          <w:rFonts w:hint="cs"/>
          <w:rtl/>
        </w:rPr>
        <w:t>מצוין</w:t>
      </w:r>
      <w:r w:rsidRPr="009B71BA">
        <w:rPr>
          <w:rtl/>
        </w:rPr>
        <w:t xml:space="preserve"> </w:t>
      </w:r>
      <w:r w:rsidRPr="009B71BA">
        <w:rPr>
          <w:rFonts w:hint="cs"/>
          <w:rtl/>
        </w:rPr>
        <w:t>ונדיר</w:t>
      </w:r>
      <w:r w:rsidRPr="009B71BA">
        <w:rPr>
          <w:rtl/>
        </w:rPr>
        <w:t>.</w:t>
      </w:r>
      <w:r>
        <w:rPr>
          <w:rtl/>
        </w:rPr>
        <w:t xml:space="preserve"> </w:t>
      </w:r>
      <w:r w:rsidRPr="009A7659">
        <w:rPr>
          <w:rFonts w:hint="cs"/>
          <w:rtl/>
        </w:rPr>
        <w:t>הצוות</w:t>
      </w:r>
      <w:r w:rsidRPr="009A7659">
        <w:rPr>
          <w:rtl/>
        </w:rPr>
        <w:t xml:space="preserve"> </w:t>
      </w:r>
      <w:r w:rsidRPr="009A7659">
        <w:rPr>
          <w:rFonts w:hint="cs"/>
          <w:rtl/>
        </w:rPr>
        <w:t>המשיך</w:t>
      </w:r>
      <w:r w:rsidRPr="009A7659">
        <w:rPr>
          <w:rtl/>
        </w:rPr>
        <w:t xml:space="preserve"> </w:t>
      </w:r>
      <w:r w:rsidRPr="009A7659">
        <w:rPr>
          <w:rFonts w:hint="cs"/>
          <w:rtl/>
        </w:rPr>
        <w:t>להוביל</w:t>
      </w:r>
      <w:r w:rsidRPr="009A7659">
        <w:rPr>
          <w:rtl/>
        </w:rPr>
        <w:t xml:space="preserve"> </w:t>
      </w:r>
      <w:r w:rsidRPr="009A7659">
        <w:rPr>
          <w:rFonts w:hint="cs"/>
          <w:rtl/>
        </w:rPr>
        <w:t>באופן</w:t>
      </w:r>
      <w:r w:rsidRPr="009A7659">
        <w:rPr>
          <w:rtl/>
        </w:rPr>
        <w:t xml:space="preserve"> </w:t>
      </w:r>
      <w:r w:rsidRPr="009A7659">
        <w:rPr>
          <w:rFonts w:hint="cs"/>
          <w:rtl/>
        </w:rPr>
        <w:t>מקצועי</w:t>
      </w:r>
      <w:r w:rsidRPr="009A7659">
        <w:rPr>
          <w:rtl/>
        </w:rPr>
        <w:t xml:space="preserve"> </w:t>
      </w:r>
      <w:r w:rsidRPr="009A7659">
        <w:rPr>
          <w:rFonts w:hint="cs"/>
          <w:rtl/>
        </w:rPr>
        <w:t>את</w:t>
      </w:r>
      <w:r w:rsidRPr="009A7659">
        <w:rPr>
          <w:rtl/>
        </w:rPr>
        <w:t xml:space="preserve"> </w:t>
      </w:r>
      <w:r w:rsidRPr="009A7659">
        <w:rPr>
          <w:rFonts w:hint="cs"/>
          <w:rtl/>
        </w:rPr>
        <w:t>הישיבה</w:t>
      </w:r>
      <w:r w:rsidRPr="009A7659">
        <w:rPr>
          <w:rtl/>
        </w:rPr>
        <w:t xml:space="preserve"> </w:t>
      </w:r>
      <w:r w:rsidRPr="009A7659">
        <w:rPr>
          <w:rFonts w:hint="cs"/>
          <w:rtl/>
        </w:rPr>
        <w:t>במהלך</w:t>
      </w:r>
      <w:r w:rsidRPr="009A7659">
        <w:rPr>
          <w:rtl/>
        </w:rPr>
        <w:t xml:space="preserve"> </w:t>
      </w:r>
      <w:r w:rsidRPr="009A7659">
        <w:rPr>
          <w:rFonts w:hint="cs"/>
          <w:rtl/>
        </w:rPr>
        <w:t>כל</w:t>
      </w:r>
      <w:r w:rsidRPr="009A7659">
        <w:rPr>
          <w:rtl/>
        </w:rPr>
        <w:t xml:space="preserve"> </w:t>
      </w:r>
      <w:r w:rsidRPr="009A7659">
        <w:rPr>
          <w:rFonts w:hint="cs"/>
          <w:rtl/>
        </w:rPr>
        <w:t>השנה</w:t>
      </w:r>
      <w:r w:rsidRPr="009A7659">
        <w:rPr>
          <w:rtl/>
        </w:rPr>
        <w:t xml:space="preserve"> </w:t>
      </w:r>
      <w:r w:rsidRPr="009A7659">
        <w:rPr>
          <w:rFonts w:hint="cs"/>
          <w:rtl/>
        </w:rPr>
        <w:t>המאתגרת</w:t>
      </w:r>
      <w:r w:rsidRPr="009A7659">
        <w:rPr>
          <w:rtl/>
        </w:rPr>
        <w:t xml:space="preserve"> </w:t>
      </w:r>
      <w:r w:rsidRPr="009A7659">
        <w:rPr>
          <w:rFonts w:hint="cs"/>
          <w:rtl/>
        </w:rPr>
        <w:t>הזו</w:t>
      </w:r>
      <w:r>
        <w:rPr>
          <w:rtl/>
        </w:rPr>
        <w:t>,</w:t>
      </w:r>
      <w:r w:rsidRPr="009A7659">
        <w:rPr>
          <w:rtl/>
        </w:rPr>
        <w:t xml:space="preserve"> </w:t>
      </w:r>
      <w:r w:rsidRPr="009A7659">
        <w:rPr>
          <w:rFonts w:hint="cs"/>
          <w:rtl/>
        </w:rPr>
        <w:t>תוך</w:t>
      </w:r>
      <w:r w:rsidRPr="009A7659">
        <w:rPr>
          <w:rtl/>
        </w:rPr>
        <w:t xml:space="preserve">  </w:t>
      </w:r>
      <w:r w:rsidRPr="009A7659">
        <w:rPr>
          <w:rFonts w:hint="cs"/>
          <w:rtl/>
        </w:rPr>
        <w:t>השקעת</w:t>
      </w:r>
      <w:r w:rsidRPr="009A7659">
        <w:rPr>
          <w:rtl/>
        </w:rPr>
        <w:t xml:space="preserve"> </w:t>
      </w:r>
      <w:r w:rsidRPr="009A7659">
        <w:rPr>
          <w:rFonts w:hint="cs"/>
          <w:rtl/>
        </w:rPr>
        <w:t>מאמצים</w:t>
      </w:r>
      <w:r w:rsidRPr="009A7659">
        <w:rPr>
          <w:rtl/>
        </w:rPr>
        <w:t xml:space="preserve"> </w:t>
      </w:r>
      <w:r w:rsidRPr="009A7659">
        <w:rPr>
          <w:rFonts w:hint="cs"/>
          <w:rtl/>
        </w:rPr>
        <w:t>גדולים</w:t>
      </w:r>
      <w:r w:rsidRPr="009A7659">
        <w:rPr>
          <w:rtl/>
        </w:rPr>
        <w:t xml:space="preserve"> </w:t>
      </w:r>
      <w:r w:rsidRPr="009A7659">
        <w:rPr>
          <w:rFonts w:hint="cs"/>
          <w:rtl/>
        </w:rPr>
        <w:t>לאפשר</w:t>
      </w:r>
      <w:r w:rsidRPr="009A7659">
        <w:rPr>
          <w:rtl/>
        </w:rPr>
        <w:t xml:space="preserve"> </w:t>
      </w:r>
      <w:r w:rsidRPr="009A7659">
        <w:rPr>
          <w:rFonts w:hint="cs"/>
          <w:rtl/>
        </w:rPr>
        <w:t>מרקם</w:t>
      </w:r>
      <w:r w:rsidRPr="009A7659">
        <w:rPr>
          <w:rtl/>
        </w:rPr>
        <w:t xml:space="preserve"> </w:t>
      </w:r>
      <w:r w:rsidRPr="009A7659">
        <w:rPr>
          <w:rFonts w:hint="cs"/>
          <w:rtl/>
        </w:rPr>
        <w:t>חיים</w:t>
      </w:r>
      <w:r w:rsidRPr="009A7659">
        <w:rPr>
          <w:rtl/>
        </w:rPr>
        <w:t xml:space="preserve"> </w:t>
      </w:r>
      <w:r w:rsidRPr="009A7659">
        <w:rPr>
          <w:rFonts w:hint="cs"/>
          <w:rtl/>
        </w:rPr>
        <w:t>ישיבתי</w:t>
      </w:r>
      <w:r w:rsidRPr="009A7659">
        <w:rPr>
          <w:rtl/>
        </w:rPr>
        <w:t xml:space="preserve"> </w:t>
      </w:r>
      <w:r w:rsidRPr="009A7659">
        <w:rPr>
          <w:rFonts w:hint="cs"/>
          <w:rtl/>
        </w:rPr>
        <w:t>בריא</w:t>
      </w:r>
      <w:r w:rsidRPr="009A7659">
        <w:rPr>
          <w:rtl/>
        </w:rPr>
        <w:t xml:space="preserve">. </w:t>
      </w:r>
      <w:r w:rsidRPr="009A7659">
        <w:rPr>
          <w:rFonts w:hint="cs"/>
          <w:rtl/>
        </w:rPr>
        <w:t>ברצוננו</w:t>
      </w:r>
      <w:r w:rsidRPr="009A7659">
        <w:rPr>
          <w:rtl/>
        </w:rPr>
        <w:t xml:space="preserve"> </w:t>
      </w:r>
      <w:r w:rsidRPr="009A7659">
        <w:rPr>
          <w:rFonts w:hint="cs"/>
          <w:rtl/>
        </w:rPr>
        <w:t>לציין</w:t>
      </w:r>
      <w:r w:rsidRPr="009A7659">
        <w:rPr>
          <w:rtl/>
        </w:rPr>
        <w:t xml:space="preserve"> </w:t>
      </w:r>
      <w:r w:rsidRPr="009A7659">
        <w:rPr>
          <w:rFonts w:hint="cs"/>
          <w:rtl/>
        </w:rPr>
        <w:t>בסיפוק</w:t>
      </w:r>
      <w:r w:rsidRPr="009A7659">
        <w:rPr>
          <w:rtl/>
        </w:rPr>
        <w:t xml:space="preserve"> </w:t>
      </w:r>
      <w:r w:rsidRPr="009A7659">
        <w:rPr>
          <w:rFonts w:hint="cs"/>
          <w:rtl/>
        </w:rPr>
        <w:t>רב</w:t>
      </w:r>
      <w:r w:rsidRPr="009A7659">
        <w:rPr>
          <w:rtl/>
        </w:rPr>
        <w:t xml:space="preserve">, </w:t>
      </w:r>
      <w:r w:rsidRPr="009A7659">
        <w:rPr>
          <w:rFonts w:hint="cs"/>
          <w:rtl/>
        </w:rPr>
        <w:t>שהתלמידים</w:t>
      </w:r>
      <w:r w:rsidRPr="009A7659">
        <w:rPr>
          <w:rtl/>
        </w:rPr>
        <w:t xml:space="preserve"> </w:t>
      </w:r>
      <w:r w:rsidRPr="009A7659">
        <w:rPr>
          <w:rFonts w:hint="cs"/>
          <w:rtl/>
        </w:rPr>
        <w:t>עמדו</w:t>
      </w:r>
      <w:r w:rsidRPr="009A7659">
        <w:rPr>
          <w:rtl/>
        </w:rPr>
        <w:t xml:space="preserve"> </w:t>
      </w:r>
      <w:r w:rsidRPr="009A7659">
        <w:rPr>
          <w:rFonts w:hint="cs"/>
          <w:rtl/>
        </w:rPr>
        <w:t>במשימה</w:t>
      </w:r>
      <w:r w:rsidRPr="009A7659">
        <w:rPr>
          <w:rtl/>
        </w:rPr>
        <w:t xml:space="preserve"> </w:t>
      </w:r>
      <w:r w:rsidRPr="009A7659">
        <w:rPr>
          <w:rFonts w:hint="cs"/>
          <w:rtl/>
        </w:rPr>
        <w:t>מעל</w:t>
      </w:r>
      <w:r w:rsidRPr="009A7659">
        <w:rPr>
          <w:rtl/>
        </w:rPr>
        <w:t xml:space="preserve"> </w:t>
      </w:r>
      <w:r w:rsidRPr="009A7659">
        <w:rPr>
          <w:rFonts w:hint="cs"/>
          <w:rtl/>
        </w:rPr>
        <w:t>ומעבר</w:t>
      </w:r>
      <w:r w:rsidRPr="009A7659">
        <w:rPr>
          <w:rtl/>
        </w:rPr>
        <w:t xml:space="preserve">. </w:t>
      </w:r>
      <w:r w:rsidRPr="009A7659">
        <w:rPr>
          <w:rFonts w:hint="cs"/>
          <w:rtl/>
        </w:rPr>
        <w:t>היתה</w:t>
      </w:r>
      <w:r w:rsidRPr="009A7659">
        <w:rPr>
          <w:rtl/>
        </w:rPr>
        <w:t xml:space="preserve"> </w:t>
      </w:r>
      <w:r w:rsidRPr="009A7659">
        <w:rPr>
          <w:rFonts w:hint="cs"/>
          <w:rtl/>
        </w:rPr>
        <w:t>הרגשה</w:t>
      </w:r>
      <w:r w:rsidRPr="009A7659">
        <w:rPr>
          <w:rtl/>
        </w:rPr>
        <w:t xml:space="preserve"> </w:t>
      </w:r>
      <w:r w:rsidRPr="009A7659">
        <w:rPr>
          <w:rFonts w:hint="cs"/>
          <w:rtl/>
        </w:rPr>
        <w:t>לא</w:t>
      </w:r>
      <w:r w:rsidRPr="009A7659">
        <w:rPr>
          <w:rtl/>
        </w:rPr>
        <w:t xml:space="preserve"> </w:t>
      </w:r>
      <w:r w:rsidRPr="009A7659">
        <w:rPr>
          <w:rFonts w:hint="cs"/>
          <w:rtl/>
        </w:rPr>
        <w:t>רק</w:t>
      </w:r>
      <w:r w:rsidRPr="009A7659">
        <w:rPr>
          <w:rtl/>
        </w:rPr>
        <w:t xml:space="preserve"> </w:t>
      </w:r>
      <w:r w:rsidRPr="009A7659">
        <w:rPr>
          <w:rFonts w:hint="cs"/>
          <w:rtl/>
        </w:rPr>
        <w:t>של</w:t>
      </w:r>
      <w:r w:rsidRPr="009A7659">
        <w:rPr>
          <w:rtl/>
        </w:rPr>
        <w:t xml:space="preserve"> </w:t>
      </w:r>
      <w:r w:rsidRPr="009A7659">
        <w:rPr>
          <w:rFonts w:hint="cs"/>
          <w:rtl/>
        </w:rPr>
        <w:t>שותפות</w:t>
      </w:r>
      <w:r w:rsidRPr="009A7659">
        <w:rPr>
          <w:rtl/>
        </w:rPr>
        <w:t xml:space="preserve"> </w:t>
      </w:r>
      <w:r w:rsidRPr="009A7659">
        <w:rPr>
          <w:rFonts w:hint="cs"/>
          <w:rtl/>
        </w:rPr>
        <w:t>מלאה</w:t>
      </w:r>
      <w:r w:rsidRPr="009A7659">
        <w:rPr>
          <w:rtl/>
        </w:rPr>
        <w:t xml:space="preserve"> </w:t>
      </w:r>
      <w:r w:rsidRPr="009A7659">
        <w:rPr>
          <w:rFonts w:hint="cs"/>
          <w:rtl/>
        </w:rPr>
        <w:t>באחריות</w:t>
      </w:r>
      <w:r w:rsidRPr="009A7659">
        <w:rPr>
          <w:rtl/>
        </w:rPr>
        <w:t xml:space="preserve">, </w:t>
      </w:r>
      <w:r w:rsidRPr="009A7659">
        <w:rPr>
          <w:rFonts w:hint="cs"/>
          <w:rtl/>
        </w:rPr>
        <w:t>אלא</w:t>
      </w:r>
      <w:r w:rsidRPr="009A7659">
        <w:rPr>
          <w:rtl/>
        </w:rPr>
        <w:t xml:space="preserve"> </w:t>
      </w:r>
      <w:r w:rsidRPr="009A7659">
        <w:rPr>
          <w:rFonts w:hint="cs"/>
          <w:rtl/>
        </w:rPr>
        <w:t>אף</w:t>
      </w:r>
      <w:r w:rsidRPr="009A7659">
        <w:rPr>
          <w:rtl/>
        </w:rPr>
        <w:t xml:space="preserve"> </w:t>
      </w:r>
      <w:r w:rsidRPr="009A7659">
        <w:rPr>
          <w:rFonts w:hint="cs"/>
          <w:rtl/>
        </w:rPr>
        <w:t>של</w:t>
      </w:r>
      <w:r w:rsidRPr="009A7659">
        <w:rPr>
          <w:rtl/>
        </w:rPr>
        <w:t xml:space="preserve"> </w:t>
      </w:r>
      <w:r w:rsidRPr="009A7659">
        <w:rPr>
          <w:rFonts w:hint="cs"/>
          <w:rtl/>
        </w:rPr>
        <w:t>התלהבות</w:t>
      </w:r>
      <w:r w:rsidRPr="009A7659">
        <w:rPr>
          <w:rtl/>
        </w:rPr>
        <w:t xml:space="preserve"> </w:t>
      </w:r>
      <w:r w:rsidRPr="009A7659">
        <w:rPr>
          <w:rFonts w:hint="cs"/>
          <w:rtl/>
        </w:rPr>
        <w:t>והתרוממות</w:t>
      </w:r>
      <w:r w:rsidRPr="009A7659">
        <w:rPr>
          <w:rtl/>
        </w:rPr>
        <w:t xml:space="preserve"> </w:t>
      </w:r>
      <w:r w:rsidRPr="009A7659">
        <w:rPr>
          <w:rFonts w:hint="cs"/>
          <w:rtl/>
        </w:rPr>
        <w:t>רוח</w:t>
      </w:r>
      <w:r w:rsidRPr="009A7659">
        <w:rPr>
          <w:rtl/>
        </w:rPr>
        <w:t xml:space="preserve">. </w:t>
      </w:r>
      <w:r w:rsidRPr="009A7659">
        <w:rPr>
          <w:rFonts w:hint="cs"/>
          <w:rtl/>
        </w:rPr>
        <w:t>היה</w:t>
      </w:r>
      <w:r w:rsidRPr="009A7659">
        <w:rPr>
          <w:rtl/>
        </w:rPr>
        <w:t xml:space="preserve"> </w:t>
      </w:r>
      <w:r w:rsidRPr="009A7659">
        <w:rPr>
          <w:rFonts w:hint="cs"/>
          <w:rtl/>
        </w:rPr>
        <w:t>יותר</w:t>
      </w:r>
      <w:r w:rsidRPr="009A7659">
        <w:rPr>
          <w:rtl/>
        </w:rPr>
        <w:t xml:space="preserve"> </w:t>
      </w:r>
      <w:r w:rsidRPr="009A7659">
        <w:rPr>
          <w:rFonts w:hint="cs"/>
          <w:rtl/>
        </w:rPr>
        <w:t>דיבוק</w:t>
      </w:r>
      <w:r w:rsidRPr="009A7659">
        <w:rPr>
          <w:rtl/>
        </w:rPr>
        <w:t xml:space="preserve"> </w:t>
      </w:r>
      <w:r w:rsidRPr="009A7659">
        <w:rPr>
          <w:rFonts w:hint="cs"/>
          <w:rtl/>
        </w:rPr>
        <w:t>חברים</w:t>
      </w:r>
      <w:r w:rsidRPr="009A7659">
        <w:rPr>
          <w:rtl/>
        </w:rPr>
        <w:t xml:space="preserve"> </w:t>
      </w:r>
      <w:r w:rsidRPr="009A7659">
        <w:rPr>
          <w:rFonts w:hint="cs"/>
          <w:rtl/>
        </w:rPr>
        <w:t>בתוך</w:t>
      </w:r>
      <w:r w:rsidRPr="009A7659">
        <w:rPr>
          <w:rtl/>
        </w:rPr>
        <w:t xml:space="preserve"> </w:t>
      </w:r>
      <w:r w:rsidRPr="009A7659">
        <w:rPr>
          <w:rFonts w:hint="cs"/>
          <w:rtl/>
        </w:rPr>
        <w:t>כל</w:t>
      </w:r>
      <w:r w:rsidRPr="009A7659">
        <w:rPr>
          <w:rtl/>
        </w:rPr>
        <w:t xml:space="preserve"> </w:t>
      </w:r>
      <w:r w:rsidRPr="009A7659">
        <w:rPr>
          <w:rFonts w:hint="cs"/>
          <w:rtl/>
        </w:rPr>
        <w:t>שיעור</w:t>
      </w:r>
      <w:r w:rsidRPr="009A7659">
        <w:rPr>
          <w:rtl/>
        </w:rPr>
        <w:t xml:space="preserve">, </w:t>
      </w:r>
      <w:r w:rsidRPr="009A7659">
        <w:rPr>
          <w:rFonts w:hint="cs"/>
          <w:rtl/>
        </w:rPr>
        <w:t>יותר</w:t>
      </w:r>
      <w:r w:rsidRPr="009A7659">
        <w:rPr>
          <w:rtl/>
        </w:rPr>
        <w:t xml:space="preserve"> </w:t>
      </w:r>
      <w:r w:rsidRPr="009A7659">
        <w:rPr>
          <w:rFonts w:hint="cs"/>
          <w:rtl/>
        </w:rPr>
        <w:t>רצון</w:t>
      </w:r>
      <w:r w:rsidRPr="009A7659">
        <w:rPr>
          <w:rtl/>
        </w:rPr>
        <w:t xml:space="preserve"> </w:t>
      </w:r>
      <w:r w:rsidRPr="009A7659">
        <w:rPr>
          <w:rFonts w:hint="cs"/>
          <w:rtl/>
        </w:rPr>
        <w:t>לנצל</w:t>
      </w:r>
      <w:r w:rsidRPr="009A7659">
        <w:rPr>
          <w:rtl/>
        </w:rPr>
        <w:t xml:space="preserve"> </w:t>
      </w:r>
      <w:r w:rsidRPr="009A7659">
        <w:rPr>
          <w:rFonts w:hint="cs"/>
          <w:rtl/>
        </w:rPr>
        <w:t>את</w:t>
      </w:r>
      <w:r w:rsidRPr="009A7659">
        <w:rPr>
          <w:rtl/>
        </w:rPr>
        <w:t xml:space="preserve"> </w:t>
      </w:r>
      <w:r w:rsidRPr="009A7659">
        <w:rPr>
          <w:rFonts w:hint="cs"/>
          <w:rtl/>
        </w:rPr>
        <w:t>הזמן</w:t>
      </w:r>
      <w:r w:rsidRPr="009A7659">
        <w:rPr>
          <w:rtl/>
        </w:rPr>
        <w:t xml:space="preserve"> </w:t>
      </w:r>
      <w:r w:rsidRPr="009A7659">
        <w:rPr>
          <w:rFonts w:hint="cs"/>
          <w:rtl/>
        </w:rPr>
        <w:t>ולהשיג</w:t>
      </w:r>
      <w:r w:rsidRPr="009A7659">
        <w:rPr>
          <w:rtl/>
        </w:rPr>
        <w:t xml:space="preserve"> </w:t>
      </w:r>
      <w:r w:rsidRPr="009A7659">
        <w:rPr>
          <w:rFonts w:hint="cs"/>
          <w:rtl/>
        </w:rPr>
        <w:t>ה</w:t>
      </w:r>
      <w:r>
        <w:rPr>
          <w:rFonts w:hint="cs"/>
          <w:rtl/>
        </w:rPr>
        <w:t>י</w:t>
      </w:r>
      <w:r w:rsidRPr="009A7659">
        <w:rPr>
          <w:rFonts w:hint="cs"/>
          <w:rtl/>
        </w:rPr>
        <w:t>שגים</w:t>
      </w:r>
      <w:r w:rsidRPr="009A7659">
        <w:rPr>
          <w:rtl/>
        </w:rPr>
        <w:t xml:space="preserve"> </w:t>
      </w:r>
      <w:r w:rsidRPr="009A7659">
        <w:rPr>
          <w:rFonts w:hint="cs"/>
          <w:rtl/>
        </w:rPr>
        <w:t>לימודיים</w:t>
      </w:r>
      <w:r w:rsidRPr="009A7659">
        <w:rPr>
          <w:rtl/>
        </w:rPr>
        <w:t xml:space="preserve">, </w:t>
      </w:r>
      <w:r w:rsidRPr="009A7659">
        <w:rPr>
          <w:rFonts w:hint="cs"/>
          <w:rtl/>
        </w:rPr>
        <w:t>יותר</w:t>
      </w:r>
      <w:r w:rsidRPr="009A7659">
        <w:rPr>
          <w:rtl/>
        </w:rPr>
        <w:t xml:space="preserve"> </w:t>
      </w:r>
      <w:r w:rsidRPr="009A7659">
        <w:rPr>
          <w:rFonts w:hint="cs"/>
          <w:rtl/>
        </w:rPr>
        <w:t>השתתפות</w:t>
      </w:r>
      <w:r w:rsidRPr="009A7659">
        <w:rPr>
          <w:rtl/>
        </w:rPr>
        <w:t xml:space="preserve"> </w:t>
      </w:r>
      <w:r w:rsidRPr="009A7659">
        <w:rPr>
          <w:rFonts w:hint="cs"/>
          <w:rtl/>
        </w:rPr>
        <w:t>בכל</w:t>
      </w:r>
      <w:r w:rsidRPr="009A7659">
        <w:rPr>
          <w:rtl/>
        </w:rPr>
        <w:t xml:space="preserve"> </w:t>
      </w:r>
      <w:r w:rsidRPr="009A7659">
        <w:rPr>
          <w:rFonts w:hint="cs"/>
          <w:rtl/>
        </w:rPr>
        <w:t>הפעילויות</w:t>
      </w:r>
      <w:r w:rsidRPr="009A7659">
        <w:rPr>
          <w:rtl/>
        </w:rPr>
        <w:t xml:space="preserve"> </w:t>
      </w:r>
      <w:r w:rsidRPr="009A7659">
        <w:rPr>
          <w:rFonts w:hint="cs"/>
          <w:rtl/>
        </w:rPr>
        <w:t>של</w:t>
      </w:r>
      <w:r w:rsidRPr="009A7659">
        <w:rPr>
          <w:rtl/>
        </w:rPr>
        <w:t xml:space="preserve"> </w:t>
      </w:r>
      <w:r w:rsidRPr="009A7659">
        <w:rPr>
          <w:rFonts w:hint="cs"/>
          <w:rtl/>
        </w:rPr>
        <w:t>הישיבה</w:t>
      </w:r>
      <w:r w:rsidRPr="009A7659">
        <w:rPr>
          <w:rtl/>
        </w:rPr>
        <w:t xml:space="preserve">. </w:t>
      </w:r>
      <w:r w:rsidRPr="009A7659">
        <w:rPr>
          <w:rFonts w:hint="cs"/>
          <w:rtl/>
        </w:rPr>
        <w:t>בזכות</w:t>
      </w:r>
      <w:r w:rsidRPr="009A7659">
        <w:rPr>
          <w:rtl/>
        </w:rPr>
        <w:t xml:space="preserve"> </w:t>
      </w:r>
      <w:r w:rsidRPr="009A7659">
        <w:rPr>
          <w:rFonts w:hint="cs"/>
          <w:rtl/>
        </w:rPr>
        <w:t>הרצינות</w:t>
      </w:r>
      <w:r w:rsidRPr="009A7659">
        <w:rPr>
          <w:rtl/>
        </w:rPr>
        <w:t xml:space="preserve"> </w:t>
      </w:r>
      <w:r w:rsidRPr="009A7659">
        <w:rPr>
          <w:rFonts w:hint="cs"/>
          <w:rtl/>
        </w:rPr>
        <w:t>של</w:t>
      </w:r>
      <w:r w:rsidRPr="009A7659">
        <w:rPr>
          <w:rtl/>
        </w:rPr>
        <w:t xml:space="preserve"> </w:t>
      </w:r>
      <w:r w:rsidRPr="009A7659">
        <w:rPr>
          <w:rFonts w:hint="cs"/>
          <w:rtl/>
        </w:rPr>
        <w:t>התלמידים</w:t>
      </w:r>
      <w:r w:rsidRPr="009A7659">
        <w:rPr>
          <w:rtl/>
        </w:rPr>
        <w:t xml:space="preserve"> </w:t>
      </w:r>
      <w:r w:rsidRPr="009A7659">
        <w:rPr>
          <w:rFonts w:hint="cs"/>
          <w:rtl/>
        </w:rPr>
        <w:t>והמסירות</w:t>
      </w:r>
      <w:r w:rsidRPr="009A7659">
        <w:rPr>
          <w:rtl/>
        </w:rPr>
        <w:t xml:space="preserve"> </w:t>
      </w:r>
      <w:r w:rsidRPr="009A7659">
        <w:rPr>
          <w:rFonts w:hint="cs"/>
          <w:rtl/>
        </w:rPr>
        <w:t>של</w:t>
      </w:r>
      <w:r w:rsidRPr="009A7659">
        <w:rPr>
          <w:rtl/>
        </w:rPr>
        <w:t xml:space="preserve"> </w:t>
      </w:r>
      <w:r w:rsidRPr="009A7659">
        <w:rPr>
          <w:rFonts w:hint="cs"/>
          <w:rtl/>
        </w:rPr>
        <w:t>הר</w:t>
      </w:r>
      <w:r w:rsidRPr="009A7659">
        <w:rPr>
          <w:rtl/>
        </w:rPr>
        <w:t>"</w:t>
      </w:r>
      <w:r w:rsidRPr="009A7659">
        <w:rPr>
          <w:rFonts w:hint="cs"/>
          <w:rtl/>
        </w:rPr>
        <w:t>מים</w:t>
      </w:r>
      <w:r w:rsidRPr="009A7659">
        <w:rPr>
          <w:rtl/>
        </w:rPr>
        <w:t xml:space="preserve">, </w:t>
      </w:r>
      <w:r w:rsidRPr="009A7659">
        <w:rPr>
          <w:rFonts w:hint="cs"/>
          <w:rtl/>
        </w:rPr>
        <w:t>במשך</w:t>
      </w:r>
      <w:r w:rsidRPr="009A7659">
        <w:rPr>
          <w:rtl/>
        </w:rPr>
        <w:t xml:space="preserve"> </w:t>
      </w:r>
      <w:r w:rsidRPr="009A7659">
        <w:rPr>
          <w:rFonts w:hint="cs"/>
          <w:rtl/>
        </w:rPr>
        <w:t>כל</w:t>
      </w:r>
      <w:r w:rsidRPr="009A7659">
        <w:rPr>
          <w:rtl/>
        </w:rPr>
        <w:t xml:space="preserve"> </w:t>
      </w:r>
      <w:r w:rsidRPr="009A7659">
        <w:rPr>
          <w:rFonts w:hint="cs"/>
          <w:rtl/>
        </w:rPr>
        <w:t>התקופה</w:t>
      </w:r>
      <w:r w:rsidRPr="009A7659">
        <w:rPr>
          <w:rtl/>
        </w:rPr>
        <w:t xml:space="preserve"> </w:t>
      </w:r>
      <w:r w:rsidRPr="009A7659">
        <w:rPr>
          <w:rFonts w:hint="cs"/>
          <w:rtl/>
        </w:rPr>
        <w:t>של</w:t>
      </w:r>
      <w:r w:rsidRPr="009A7659">
        <w:rPr>
          <w:rtl/>
        </w:rPr>
        <w:t xml:space="preserve"> </w:t>
      </w:r>
      <w:r w:rsidRPr="009A7659">
        <w:rPr>
          <w:rFonts w:hint="cs"/>
          <w:rtl/>
        </w:rPr>
        <w:t>קרוב</w:t>
      </w:r>
      <w:r w:rsidRPr="009A7659">
        <w:rPr>
          <w:rtl/>
        </w:rPr>
        <w:t xml:space="preserve"> </w:t>
      </w:r>
      <w:r w:rsidRPr="009A7659">
        <w:rPr>
          <w:rFonts w:hint="cs"/>
          <w:rtl/>
        </w:rPr>
        <w:t>לשנה</w:t>
      </w:r>
      <w:r w:rsidRPr="009A7659">
        <w:rPr>
          <w:rtl/>
        </w:rPr>
        <w:t xml:space="preserve">, </w:t>
      </w:r>
      <w:r w:rsidRPr="009A7659">
        <w:rPr>
          <w:rFonts w:hint="cs"/>
          <w:rtl/>
        </w:rPr>
        <w:t>הלימודים</w:t>
      </w:r>
      <w:r w:rsidRPr="009A7659">
        <w:rPr>
          <w:rtl/>
        </w:rPr>
        <w:t xml:space="preserve"> </w:t>
      </w:r>
      <w:r w:rsidRPr="009A7659">
        <w:rPr>
          <w:rFonts w:hint="cs"/>
          <w:rtl/>
        </w:rPr>
        <w:t>בישיבה</w:t>
      </w:r>
      <w:r w:rsidRPr="009A7659">
        <w:rPr>
          <w:rtl/>
        </w:rPr>
        <w:t xml:space="preserve"> </w:t>
      </w:r>
      <w:r w:rsidRPr="009A7659">
        <w:rPr>
          <w:rFonts w:hint="cs"/>
          <w:rtl/>
        </w:rPr>
        <w:t>נמשכו</w:t>
      </w:r>
      <w:r w:rsidRPr="009A7659">
        <w:rPr>
          <w:rtl/>
        </w:rPr>
        <w:t xml:space="preserve"> </w:t>
      </w:r>
      <w:r w:rsidRPr="009A7659">
        <w:rPr>
          <w:rFonts w:hint="cs"/>
          <w:rtl/>
        </w:rPr>
        <w:t>כסדרם</w:t>
      </w:r>
      <w:r w:rsidRPr="009A7659">
        <w:rPr>
          <w:rtl/>
        </w:rPr>
        <w:t xml:space="preserve"> </w:t>
      </w:r>
      <w:r w:rsidRPr="009A7659">
        <w:rPr>
          <w:rFonts w:hint="cs"/>
          <w:rtl/>
        </w:rPr>
        <w:t>ללא</w:t>
      </w:r>
      <w:r w:rsidRPr="009A7659">
        <w:rPr>
          <w:rtl/>
        </w:rPr>
        <w:t xml:space="preserve"> </w:t>
      </w:r>
      <w:r w:rsidRPr="009A7659">
        <w:rPr>
          <w:rFonts w:hint="cs"/>
          <w:rtl/>
        </w:rPr>
        <w:t>חריגים</w:t>
      </w:r>
      <w:r w:rsidRPr="009A7659">
        <w:rPr>
          <w:rtl/>
        </w:rPr>
        <w:t>.</w:t>
      </w:r>
    </w:p>
    <w:p w14:paraId="4B66A1A7" w14:textId="77777777" w:rsidR="001F59DC" w:rsidRPr="009B71BA" w:rsidRDefault="001F59DC" w:rsidP="0000336F">
      <w:pPr>
        <w:pStyle w:val="a3"/>
        <w:spacing w:line="360" w:lineRule="auto"/>
        <w:jc w:val="both"/>
        <w:rPr>
          <w:rtl/>
        </w:rPr>
      </w:pPr>
      <w:r w:rsidRPr="009B71BA">
        <w:rPr>
          <w:rFonts w:hint="cs"/>
          <w:rtl/>
        </w:rPr>
        <w:t>השקענו</w:t>
      </w:r>
      <w:r w:rsidRPr="009B71BA">
        <w:rPr>
          <w:rtl/>
        </w:rPr>
        <w:t xml:space="preserve"> </w:t>
      </w:r>
      <w:r w:rsidRPr="009B71BA">
        <w:rPr>
          <w:rFonts w:hint="cs"/>
          <w:rtl/>
        </w:rPr>
        <w:t>מאות</w:t>
      </w:r>
      <w:r w:rsidRPr="009B71BA">
        <w:rPr>
          <w:rtl/>
        </w:rPr>
        <w:t xml:space="preserve"> </w:t>
      </w:r>
      <w:r w:rsidRPr="009B71BA">
        <w:rPr>
          <w:rFonts w:hint="cs"/>
          <w:rtl/>
        </w:rPr>
        <w:t>אלפי</w:t>
      </w:r>
      <w:r w:rsidRPr="009B71BA">
        <w:rPr>
          <w:rtl/>
        </w:rPr>
        <w:t xml:space="preserve"> </w:t>
      </w:r>
      <w:r w:rsidRPr="009B71BA">
        <w:rPr>
          <w:rFonts w:hint="cs"/>
          <w:rtl/>
        </w:rPr>
        <w:t>שקלים</w:t>
      </w:r>
      <w:r w:rsidRPr="009B71BA">
        <w:rPr>
          <w:rtl/>
        </w:rPr>
        <w:t xml:space="preserve"> </w:t>
      </w:r>
      <w:r w:rsidRPr="009B71BA">
        <w:rPr>
          <w:rFonts w:hint="cs"/>
          <w:rtl/>
        </w:rPr>
        <w:t>בפתרונות</w:t>
      </w:r>
      <w:r w:rsidRPr="009B71BA">
        <w:rPr>
          <w:rtl/>
        </w:rPr>
        <w:t xml:space="preserve"> </w:t>
      </w:r>
      <w:r w:rsidRPr="009B71BA">
        <w:rPr>
          <w:rFonts w:hint="cs"/>
          <w:rtl/>
        </w:rPr>
        <w:t>קורונה</w:t>
      </w:r>
      <w:r w:rsidRPr="009B71BA">
        <w:rPr>
          <w:rtl/>
        </w:rPr>
        <w:t xml:space="preserve">, </w:t>
      </w:r>
      <w:r w:rsidRPr="009B71BA">
        <w:rPr>
          <w:rFonts w:hint="cs"/>
          <w:rtl/>
        </w:rPr>
        <w:t>במחיצות</w:t>
      </w:r>
      <w:r w:rsidRPr="009B71BA">
        <w:rPr>
          <w:rtl/>
        </w:rPr>
        <w:t xml:space="preserve">, </w:t>
      </w:r>
      <w:r w:rsidRPr="009B71BA">
        <w:rPr>
          <w:rFonts w:hint="cs"/>
          <w:rtl/>
        </w:rPr>
        <w:t>בהגשת</w:t>
      </w:r>
      <w:r w:rsidRPr="009B71BA">
        <w:rPr>
          <w:rtl/>
        </w:rPr>
        <w:t xml:space="preserve"> </w:t>
      </w:r>
      <w:r w:rsidRPr="009B71BA">
        <w:rPr>
          <w:rFonts w:hint="cs"/>
          <w:rtl/>
        </w:rPr>
        <w:t>המזון</w:t>
      </w:r>
      <w:r w:rsidRPr="009B71BA">
        <w:rPr>
          <w:rtl/>
        </w:rPr>
        <w:t xml:space="preserve">, </w:t>
      </w:r>
      <w:r w:rsidRPr="009B71BA">
        <w:rPr>
          <w:rFonts w:hint="cs"/>
          <w:rtl/>
        </w:rPr>
        <w:t>בהסעות</w:t>
      </w:r>
      <w:r>
        <w:rPr>
          <w:rtl/>
        </w:rPr>
        <w:t>,</w:t>
      </w:r>
      <w:r w:rsidRPr="009B71BA">
        <w:rPr>
          <w:rtl/>
        </w:rPr>
        <w:t xml:space="preserve"> </w:t>
      </w:r>
      <w:r>
        <w:rPr>
          <w:rFonts w:hint="cs"/>
          <w:rtl/>
        </w:rPr>
        <w:t>ב</w:t>
      </w:r>
      <w:r w:rsidRPr="009B71BA">
        <w:rPr>
          <w:rFonts w:hint="cs"/>
          <w:rtl/>
        </w:rPr>
        <w:t>שדרוג</w:t>
      </w:r>
      <w:r w:rsidRPr="009B71BA">
        <w:rPr>
          <w:rtl/>
        </w:rPr>
        <w:t xml:space="preserve"> </w:t>
      </w:r>
      <w:r w:rsidRPr="009B71BA">
        <w:rPr>
          <w:rFonts w:hint="cs"/>
          <w:rtl/>
        </w:rPr>
        <w:t>כל</w:t>
      </w:r>
      <w:r w:rsidRPr="009B71BA">
        <w:rPr>
          <w:rtl/>
        </w:rPr>
        <w:t xml:space="preserve"> </w:t>
      </w:r>
      <w:r w:rsidRPr="009B71BA">
        <w:rPr>
          <w:rFonts w:hint="cs"/>
          <w:rtl/>
        </w:rPr>
        <w:t>תשתיות</w:t>
      </w:r>
      <w:r w:rsidRPr="009B71BA">
        <w:rPr>
          <w:rtl/>
        </w:rPr>
        <w:t xml:space="preserve"> </w:t>
      </w:r>
      <w:r w:rsidRPr="009B71BA">
        <w:rPr>
          <w:rFonts w:hint="cs"/>
          <w:rtl/>
        </w:rPr>
        <w:t>השידור</w:t>
      </w:r>
      <w:r w:rsidRPr="009B71BA">
        <w:rPr>
          <w:rtl/>
        </w:rPr>
        <w:t xml:space="preserve"> </w:t>
      </w:r>
      <w:r w:rsidRPr="009B71BA">
        <w:rPr>
          <w:rFonts w:hint="cs"/>
          <w:rtl/>
        </w:rPr>
        <w:t>הדיגיטאלי</w:t>
      </w:r>
      <w:r>
        <w:rPr>
          <w:rtl/>
        </w:rPr>
        <w:t>,</w:t>
      </w:r>
      <w:r w:rsidRPr="009B71BA">
        <w:rPr>
          <w:rtl/>
        </w:rPr>
        <w:t xml:space="preserve"> </w:t>
      </w:r>
      <w:r w:rsidRPr="009B71BA">
        <w:rPr>
          <w:rFonts w:hint="cs"/>
          <w:rtl/>
        </w:rPr>
        <w:t>בבדיקות</w:t>
      </w:r>
      <w:r w:rsidRPr="009B71BA">
        <w:rPr>
          <w:rtl/>
        </w:rPr>
        <w:t xml:space="preserve"> </w:t>
      </w:r>
      <w:r w:rsidRPr="009B71BA">
        <w:rPr>
          <w:rFonts w:hint="cs"/>
          <w:rtl/>
        </w:rPr>
        <w:t>ובחיסונים</w:t>
      </w:r>
      <w:r w:rsidRPr="009B71BA">
        <w:rPr>
          <w:rtl/>
        </w:rPr>
        <w:t xml:space="preserve">. </w:t>
      </w:r>
      <w:r w:rsidRPr="009B71BA">
        <w:rPr>
          <w:rFonts w:hint="cs"/>
          <w:rtl/>
        </w:rPr>
        <w:t>אבל</w:t>
      </w:r>
      <w:r w:rsidRPr="009B71BA">
        <w:rPr>
          <w:rtl/>
        </w:rPr>
        <w:t xml:space="preserve"> </w:t>
      </w:r>
      <w:r w:rsidRPr="009B71BA">
        <w:rPr>
          <w:rFonts w:hint="cs"/>
          <w:rtl/>
        </w:rPr>
        <w:t>שכרנו</w:t>
      </w:r>
      <w:r w:rsidRPr="009B71BA">
        <w:rPr>
          <w:rtl/>
        </w:rPr>
        <w:t xml:space="preserve"> </w:t>
      </w:r>
      <w:r w:rsidRPr="009B71BA">
        <w:rPr>
          <w:rFonts w:hint="cs"/>
          <w:rtl/>
        </w:rPr>
        <w:t>מן</w:t>
      </w:r>
      <w:r w:rsidRPr="009B71BA">
        <w:rPr>
          <w:rtl/>
        </w:rPr>
        <w:t xml:space="preserve"> </w:t>
      </w:r>
      <w:r w:rsidRPr="009B71BA">
        <w:rPr>
          <w:rFonts w:hint="cs"/>
          <w:rtl/>
        </w:rPr>
        <w:t>השמים</w:t>
      </w:r>
      <w:r w:rsidRPr="009B71BA">
        <w:rPr>
          <w:rtl/>
        </w:rPr>
        <w:t xml:space="preserve">, </w:t>
      </w:r>
      <w:r w:rsidRPr="009B71BA">
        <w:rPr>
          <w:rFonts w:hint="cs"/>
          <w:rtl/>
        </w:rPr>
        <w:t>שהיתה</w:t>
      </w:r>
      <w:r w:rsidRPr="009B71BA">
        <w:rPr>
          <w:rtl/>
        </w:rPr>
        <w:t xml:space="preserve"> </w:t>
      </w:r>
      <w:r w:rsidRPr="009B71BA">
        <w:rPr>
          <w:rFonts w:hint="cs"/>
          <w:rtl/>
        </w:rPr>
        <w:t>שנת</w:t>
      </w:r>
      <w:r w:rsidRPr="009B71BA">
        <w:rPr>
          <w:rtl/>
        </w:rPr>
        <w:t xml:space="preserve"> </w:t>
      </w:r>
      <w:r w:rsidRPr="009B71BA">
        <w:rPr>
          <w:rFonts w:hint="cs"/>
          <w:rtl/>
        </w:rPr>
        <w:t>לימוד</w:t>
      </w:r>
      <w:r w:rsidRPr="009B71BA">
        <w:rPr>
          <w:rtl/>
        </w:rPr>
        <w:t xml:space="preserve"> </w:t>
      </w:r>
      <w:r w:rsidRPr="009B71BA">
        <w:rPr>
          <w:rFonts w:hint="cs"/>
          <w:rtl/>
        </w:rPr>
        <w:t>נפלאה</w:t>
      </w:r>
      <w:r w:rsidRPr="009B71BA">
        <w:rPr>
          <w:rtl/>
        </w:rPr>
        <w:t xml:space="preserve">. </w:t>
      </w:r>
    </w:p>
    <w:p w14:paraId="3B545B8F" w14:textId="77777777" w:rsidR="001F59DC" w:rsidRDefault="001F59DC" w:rsidP="00F4001B">
      <w:pPr>
        <w:pStyle w:val="a3"/>
        <w:spacing w:line="360" w:lineRule="auto"/>
        <w:jc w:val="both"/>
        <w:rPr>
          <w:rtl/>
        </w:rPr>
      </w:pPr>
      <w:r w:rsidRPr="009B71BA">
        <w:rPr>
          <w:rFonts w:hint="cs"/>
          <w:b/>
          <w:bCs/>
          <w:rtl/>
        </w:rPr>
        <w:t>טוב</w:t>
      </w:r>
      <w:r w:rsidRPr="009B71BA">
        <w:rPr>
          <w:b/>
          <w:bCs/>
          <w:rtl/>
        </w:rPr>
        <w:t xml:space="preserve"> </w:t>
      </w:r>
      <w:r w:rsidRPr="009B71BA">
        <w:rPr>
          <w:rFonts w:hint="cs"/>
          <w:b/>
          <w:bCs/>
          <w:rtl/>
        </w:rPr>
        <w:t>להודות</w:t>
      </w:r>
      <w:r w:rsidRPr="009B71BA">
        <w:rPr>
          <w:b/>
          <w:bCs/>
          <w:rtl/>
        </w:rPr>
        <w:t xml:space="preserve"> </w:t>
      </w:r>
      <w:r w:rsidRPr="009B71BA">
        <w:rPr>
          <w:rFonts w:hint="cs"/>
          <w:b/>
          <w:bCs/>
          <w:rtl/>
        </w:rPr>
        <w:t>לה</w:t>
      </w:r>
      <w:r w:rsidRPr="009B71BA">
        <w:rPr>
          <w:b/>
          <w:bCs/>
          <w:rtl/>
        </w:rPr>
        <w:t>'</w:t>
      </w:r>
      <w:r w:rsidRPr="009B71BA">
        <w:rPr>
          <w:rtl/>
        </w:rPr>
        <w:t xml:space="preserve">. </w:t>
      </w:r>
      <w:r w:rsidRPr="009B71BA">
        <w:rPr>
          <w:rFonts w:hint="cs"/>
          <w:rtl/>
        </w:rPr>
        <w:t>תכף</w:t>
      </w:r>
      <w:r w:rsidRPr="009B71BA">
        <w:rPr>
          <w:rtl/>
        </w:rPr>
        <w:t xml:space="preserve"> </w:t>
      </w:r>
      <w:r w:rsidRPr="009B71BA">
        <w:rPr>
          <w:rFonts w:hint="cs"/>
          <w:rtl/>
        </w:rPr>
        <w:t>להגעת</w:t>
      </w:r>
      <w:r w:rsidRPr="009B71BA">
        <w:rPr>
          <w:rtl/>
        </w:rPr>
        <w:t xml:space="preserve"> </w:t>
      </w:r>
      <w:r w:rsidRPr="009B71BA">
        <w:rPr>
          <w:rFonts w:hint="cs"/>
          <w:rtl/>
        </w:rPr>
        <w:t>החיסונים</w:t>
      </w:r>
      <w:r w:rsidRPr="009B71BA">
        <w:rPr>
          <w:rtl/>
        </w:rPr>
        <w:t xml:space="preserve"> </w:t>
      </w:r>
      <w:r w:rsidRPr="009B71BA">
        <w:rPr>
          <w:rFonts w:hint="cs"/>
          <w:rtl/>
        </w:rPr>
        <w:t>התחסנו</w:t>
      </w:r>
      <w:r w:rsidRPr="009B71BA">
        <w:rPr>
          <w:rtl/>
        </w:rPr>
        <w:t xml:space="preserve"> </w:t>
      </w:r>
      <w:r w:rsidRPr="009B71BA">
        <w:rPr>
          <w:rFonts w:hint="cs"/>
          <w:rtl/>
        </w:rPr>
        <w:t>כל</w:t>
      </w:r>
      <w:r w:rsidRPr="009B71BA">
        <w:rPr>
          <w:rtl/>
        </w:rPr>
        <w:t xml:space="preserve"> </w:t>
      </w:r>
      <w:r w:rsidRPr="009B71BA">
        <w:rPr>
          <w:rFonts w:hint="cs"/>
          <w:rtl/>
        </w:rPr>
        <w:t>אנשי</w:t>
      </w:r>
      <w:r w:rsidRPr="009B71BA">
        <w:rPr>
          <w:rtl/>
        </w:rPr>
        <w:t xml:space="preserve"> </w:t>
      </w:r>
      <w:r w:rsidRPr="009B71BA">
        <w:rPr>
          <w:rFonts w:hint="cs"/>
          <w:rtl/>
        </w:rPr>
        <w:t>הצוות</w:t>
      </w:r>
      <w:r w:rsidRPr="009B71BA">
        <w:rPr>
          <w:rtl/>
        </w:rPr>
        <w:t xml:space="preserve">, </w:t>
      </w:r>
      <w:r w:rsidRPr="009B71BA">
        <w:rPr>
          <w:rFonts w:hint="cs"/>
          <w:rtl/>
        </w:rPr>
        <w:t>וכשניתן</w:t>
      </w:r>
      <w:r w:rsidRPr="009B71BA">
        <w:rPr>
          <w:rtl/>
        </w:rPr>
        <w:t xml:space="preserve"> </w:t>
      </w:r>
      <w:r w:rsidRPr="009B71BA">
        <w:rPr>
          <w:rFonts w:hint="cs"/>
          <w:rtl/>
        </w:rPr>
        <w:t>היה</w:t>
      </w:r>
      <w:r w:rsidRPr="009B71BA">
        <w:rPr>
          <w:rtl/>
        </w:rPr>
        <w:t xml:space="preserve"> </w:t>
      </w:r>
      <w:r w:rsidRPr="009B71BA">
        <w:rPr>
          <w:rFonts w:hint="cs"/>
          <w:rtl/>
        </w:rPr>
        <w:t>לחסן</w:t>
      </w:r>
      <w:r w:rsidRPr="009B71BA">
        <w:rPr>
          <w:rtl/>
        </w:rPr>
        <w:t xml:space="preserve"> </w:t>
      </w:r>
      <w:r w:rsidRPr="009B71BA">
        <w:rPr>
          <w:rFonts w:hint="cs"/>
          <w:rtl/>
        </w:rPr>
        <w:t>את</w:t>
      </w:r>
      <w:r w:rsidRPr="009B71BA">
        <w:rPr>
          <w:rtl/>
        </w:rPr>
        <w:t xml:space="preserve"> </w:t>
      </w:r>
      <w:r w:rsidRPr="009B71BA">
        <w:rPr>
          <w:rFonts w:hint="cs"/>
          <w:rtl/>
        </w:rPr>
        <w:t>התלמידים</w:t>
      </w:r>
      <w:r w:rsidRPr="009B71BA">
        <w:rPr>
          <w:rtl/>
        </w:rPr>
        <w:t xml:space="preserve"> </w:t>
      </w:r>
      <w:r>
        <w:rPr>
          <w:rtl/>
        </w:rPr>
        <w:t>–</w:t>
      </w:r>
      <w:r w:rsidRPr="009B71BA">
        <w:rPr>
          <w:rtl/>
        </w:rPr>
        <w:t xml:space="preserve"> </w:t>
      </w:r>
      <w:r w:rsidRPr="009B71BA">
        <w:rPr>
          <w:rFonts w:hint="cs"/>
          <w:rtl/>
        </w:rPr>
        <w:t>גם</w:t>
      </w:r>
      <w:r w:rsidRPr="009B71BA">
        <w:rPr>
          <w:rtl/>
        </w:rPr>
        <w:t xml:space="preserve"> </w:t>
      </w:r>
      <w:r w:rsidRPr="009B71BA">
        <w:rPr>
          <w:rFonts w:hint="cs"/>
          <w:rtl/>
        </w:rPr>
        <w:t>התלמידים</w:t>
      </w:r>
      <w:r w:rsidRPr="009B71BA">
        <w:rPr>
          <w:rtl/>
        </w:rPr>
        <w:t xml:space="preserve"> </w:t>
      </w:r>
      <w:r w:rsidRPr="009B71BA">
        <w:rPr>
          <w:rFonts w:hint="cs"/>
          <w:rtl/>
        </w:rPr>
        <w:t>התחסנו</w:t>
      </w:r>
      <w:r w:rsidRPr="009B71BA">
        <w:rPr>
          <w:rtl/>
        </w:rPr>
        <w:t xml:space="preserve">. </w:t>
      </w:r>
      <w:r w:rsidRPr="009B71BA">
        <w:rPr>
          <w:rFonts w:hint="cs"/>
          <w:b/>
          <w:bCs/>
          <w:rtl/>
        </w:rPr>
        <w:t>כיום</w:t>
      </w:r>
      <w:r w:rsidR="00E25502">
        <w:rPr>
          <w:rFonts w:hint="cs"/>
          <w:b/>
          <w:bCs/>
          <w:rtl/>
        </w:rPr>
        <w:t xml:space="preserve"> כ</w:t>
      </w:r>
      <w:r w:rsidRPr="009B71BA">
        <w:rPr>
          <w:b/>
          <w:bCs/>
          <w:rtl/>
        </w:rPr>
        <w:t xml:space="preserve"> </w:t>
      </w:r>
      <w:r>
        <w:rPr>
          <w:b/>
          <w:bCs/>
          <w:rtl/>
        </w:rPr>
        <w:t>100</w:t>
      </w:r>
      <w:r w:rsidRPr="009B71BA">
        <w:rPr>
          <w:b/>
          <w:bCs/>
          <w:rtl/>
        </w:rPr>
        <w:t xml:space="preserve">% </w:t>
      </w:r>
      <w:r w:rsidRPr="009B71BA">
        <w:rPr>
          <w:rFonts w:hint="cs"/>
          <w:b/>
          <w:bCs/>
          <w:rtl/>
        </w:rPr>
        <w:t>של</w:t>
      </w:r>
      <w:r w:rsidRPr="009B71BA">
        <w:rPr>
          <w:b/>
          <w:bCs/>
          <w:rtl/>
        </w:rPr>
        <w:t xml:space="preserve"> </w:t>
      </w:r>
      <w:r w:rsidRPr="009B71BA">
        <w:rPr>
          <w:rFonts w:hint="cs"/>
          <w:b/>
          <w:bCs/>
          <w:rtl/>
        </w:rPr>
        <w:t>תלמידי</w:t>
      </w:r>
      <w:r w:rsidRPr="009B71BA">
        <w:rPr>
          <w:b/>
          <w:bCs/>
          <w:rtl/>
        </w:rPr>
        <w:t xml:space="preserve"> </w:t>
      </w:r>
      <w:r w:rsidRPr="009B71BA">
        <w:rPr>
          <w:rFonts w:hint="cs"/>
          <w:b/>
          <w:bCs/>
          <w:rtl/>
        </w:rPr>
        <w:t>הישיבה</w:t>
      </w:r>
      <w:r w:rsidRPr="009B71BA">
        <w:rPr>
          <w:b/>
          <w:bCs/>
          <w:rtl/>
        </w:rPr>
        <w:t xml:space="preserve"> </w:t>
      </w:r>
      <w:r w:rsidRPr="009B71BA">
        <w:rPr>
          <w:rFonts w:hint="cs"/>
          <w:b/>
          <w:bCs/>
          <w:rtl/>
        </w:rPr>
        <w:t>הם</w:t>
      </w:r>
      <w:r w:rsidRPr="009B71BA">
        <w:rPr>
          <w:b/>
          <w:bCs/>
          <w:rtl/>
        </w:rPr>
        <w:t xml:space="preserve"> </w:t>
      </w:r>
      <w:r w:rsidRPr="009B71BA">
        <w:rPr>
          <w:rFonts w:hint="cs"/>
          <w:b/>
          <w:bCs/>
          <w:rtl/>
        </w:rPr>
        <w:t>בעלי</w:t>
      </w:r>
      <w:r w:rsidRPr="009B71BA">
        <w:rPr>
          <w:b/>
          <w:bCs/>
          <w:rtl/>
        </w:rPr>
        <w:t xml:space="preserve"> </w:t>
      </w:r>
      <w:r w:rsidRPr="009B71BA">
        <w:rPr>
          <w:rFonts w:hint="cs"/>
          <w:b/>
          <w:bCs/>
          <w:rtl/>
        </w:rPr>
        <w:t>תו</w:t>
      </w:r>
      <w:r w:rsidRPr="009B71BA">
        <w:rPr>
          <w:b/>
          <w:bCs/>
          <w:rtl/>
        </w:rPr>
        <w:t xml:space="preserve"> </w:t>
      </w:r>
      <w:r w:rsidRPr="009B71BA">
        <w:rPr>
          <w:rFonts w:hint="cs"/>
          <w:b/>
          <w:bCs/>
          <w:rtl/>
        </w:rPr>
        <w:t>ירוק</w:t>
      </w:r>
      <w:r>
        <w:rPr>
          <w:rtl/>
        </w:rPr>
        <w:t xml:space="preserve">. </w:t>
      </w:r>
      <w:r>
        <w:rPr>
          <w:rFonts w:hint="cs"/>
          <w:rtl/>
        </w:rPr>
        <w:t>במהלך</w:t>
      </w:r>
      <w:r>
        <w:rPr>
          <w:rtl/>
        </w:rPr>
        <w:t xml:space="preserve"> </w:t>
      </w:r>
      <w:r>
        <w:rPr>
          <w:rFonts w:hint="cs"/>
          <w:rtl/>
        </w:rPr>
        <w:t>זמן</w:t>
      </w:r>
      <w:r>
        <w:rPr>
          <w:rtl/>
        </w:rPr>
        <w:t xml:space="preserve"> </w:t>
      </w:r>
      <w:r>
        <w:rPr>
          <w:rFonts w:hint="cs"/>
          <w:rtl/>
        </w:rPr>
        <w:t>קיץ</w:t>
      </w:r>
      <w:r>
        <w:rPr>
          <w:rtl/>
        </w:rPr>
        <w:t xml:space="preserve"> </w:t>
      </w:r>
      <w:r>
        <w:rPr>
          <w:rFonts w:hint="cs"/>
          <w:rtl/>
        </w:rPr>
        <w:t>חזרנו</w:t>
      </w:r>
      <w:r>
        <w:rPr>
          <w:rtl/>
        </w:rPr>
        <w:t xml:space="preserve"> </w:t>
      </w:r>
      <w:r>
        <w:rPr>
          <w:rFonts w:hint="cs"/>
          <w:rtl/>
        </w:rPr>
        <w:t>להתנהל</w:t>
      </w:r>
      <w:r>
        <w:rPr>
          <w:rtl/>
        </w:rPr>
        <w:t xml:space="preserve"> </w:t>
      </w:r>
      <w:r>
        <w:rPr>
          <w:rFonts w:hint="cs"/>
          <w:rtl/>
        </w:rPr>
        <w:t>במבנה</w:t>
      </w:r>
      <w:r>
        <w:rPr>
          <w:rtl/>
        </w:rPr>
        <w:t xml:space="preserve"> </w:t>
      </w:r>
      <w:r>
        <w:rPr>
          <w:rFonts w:hint="cs"/>
          <w:rtl/>
        </w:rPr>
        <w:t>ישיבתי</w:t>
      </w:r>
      <w:r>
        <w:rPr>
          <w:rtl/>
        </w:rPr>
        <w:t xml:space="preserve"> </w:t>
      </w:r>
      <w:r>
        <w:rPr>
          <w:rFonts w:hint="cs"/>
          <w:rtl/>
        </w:rPr>
        <w:t>נורמלי</w:t>
      </w:r>
      <w:r>
        <w:rPr>
          <w:rtl/>
        </w:rPr>
        <w:t xml:space="preserve">, </w:t>
      </w:r>
      <w:r>
        <w:rPr>
          <w:rFonts w:hint="cs"/>
          <w:rtl/>
        </w:rPr>
        <w:t>ובימי</w:t>
      </w:r>
      <w:r>
        <w:rPr>
          <w:rtl/>
        </w:rPr>
        <w:t xml:space="preserve"> </w:t>
      </w:r>
      <w:r>
        <w:rPr>
          <w:rFonts w:hint="cs"/>
          <w:rtl/>
        </w:rPr>
        <w:t>אלול</w:t>
      </w:r>
      <w:r>
        <w:rPr>
          <w:rtl/>
        </w:rPr>
        <w:t xml:space="preserve"> </w:t>
      </w:r>
      <w:r>
        <w:rPr>
          <w:rFonts w:hint="cs"/>
          <w:rtl/>
        </w:rPr>
        <w:t>הללו</w:t>
      </w:r>
      <w:r>
        <w:rPr>
          <w:rtl/>
        </w:rPr>
        <w:t xml:space="preserve"> </w:t>
      </w:r>
      <w:r>
        <w:rPr>
          <w:rFonts w:hint="cs"/>
          <w:rtl/>
        </w:rPr>
        <w:t>אנו</w:t>
      </w:r>
      <w:r>
        <w:rPr>
          <w:rtl/>
        </w:rPr>
        <w:t xml:space="preserve"> </w:t>
      </w:r>
      <w:r>
        <w:rPr>
          <w:rFonts w:hint="cs"/>
          <w:rtl/>
        </w:rPr>
        <w:t>תפילה</w:t>
      </w:r>
      <w:r>
        <w:rPr>
          <w:rtl/>
        </w:rPr>
        <w:t xml:space="preserve"> </w:t>
      </w:r>
      <w:r>
        <w:rPr>
          <w:rFonts w:hint="cs"/>
          <w:rtl/>
        </w:rPr>
        <w:t>לרבונו</w:t>
      </w:r>
      <w:r>
        <w:rPr>
          <w:rtl/>
        </w:rPr>
        <w:t xml:space="preserve"> </w:t>
      </w:r>
      <w:r>
        <w:rPr>
          <w:rFonts w:hint="cs"/>
          <w:rtl/>
        </w:rPr>
        <w:t>של</w:t>
      </w:r>
      <w:r>
        <w:rPr>
          <w:rtl/>
        </w:rPr>
        <w:t xml:space="preserve"> </w:t>
      </w:r>
      <w:r>
        <w:rPr>
          <w:rFonts w:hint="cs"/>
          <w:rtl/>
        </w:rPr>
        <w:t>עולם</w:t>
      </w:r>
      <w:r>
        <w:rPr>
          <w:rtl/>
        </w:rPr>
        <w:t xml:space="preserve"> </w:t>
      </w:r>
      <w:r>
        <w:rPr>
          <w:rFonts w:hint="cs"/>
          <w:rtl/>
        </w:rPr>
        <w:t>שיסיר</w:t>
      </w:r>
      <w:r>
        <w:rPr>
          <w:rtl/>
        </w:rPr>
        <w:t xml:space="preserve"> </w:t>
      </w:r>
      <w:r>
        <w:rPr>
          <w:rFonts w:hint="cs"/>
          <w:rtl/>
        </w:rPr>
        <w:t>את</w:t>
      </w:r>
      <w:r>
        <w:rPr>
          <w:rtl/>
        </w:rPr>
        <w:t xml:space="preserve"> </w:t>
      </w:r>
      <w:r>
        <w:rPr>
          <w:rFonts w:hint="cs"/>
          <w:rtl/>
        </w:rPr>
        <w:t>המשך</w:t>
      </w:r>
      <w:r>
        <w:rPr>
          <w:rtl/>
        </w:rPr>
        <w:t xml:space="preserve"> </w:t>
      </w:r>
      <w:r>
        <w:rPr>
          <w:rFonts w:hint="cs"/>
          <w:rtl/>
        </w:rPr>
        <w:t>המגפה</w:t>
      </w:r>
      <w:r>
        <w:rPr>
          <w:rtl/>
        </w:rPr>
        <w:t xml:space="preserve"> </w:t>
      </w:r>
      <w:r>
        <w:rPr>
          <w:rFonts w:hint="cs"/>
          <w:rtl/>
        </w:rPr>
        <w:t>מעל</w:t>
      </w:r>
      <w:r>
        <w:rPr>
          <w:rtl/>
        </w:rPr>
        <w:t xml:space="preserve"> </w:t>
      </w:r>
      <w:r>
        <w:rPr>
          <w:rFonts w:hint="cs"/>
          <w:rtl/>
        </w:rPr>
        <w:t>עמו</w:t>
      </w:r>
      <w:r>
        <w:rPr>
          <w:rtl/>
        </w:rPr>
        <w:t xml:space="preserve"> </w:t>
      </w:r>
      <w:r>
        <w:rPr>
          <w:rFonts w:hint="cs"/>
          <w:rtl/>
        </w:rPr>
        <w:t>ומעל</w:t>
      </w:r>
      <w:r>
        <w:rPr>
          <w:rtl/>
        </w:rPr>
        <w:t xml:space="preserve"> </w:t>
      </w:r>
      <w:r>
        <w:rPr>
          <w:rFonts w:hint="cs"/>
          <w:rtl/>
        </w:rPr>
        <w:t>כל</w:t>
      </w:r>
      <w:r>
        <w:rPr>
          <w:rtl/>
        </w:rPr>
        <w:t xml:space="preserve"> </w:t>
      </w:r>
      <w:r>
        <w:rPr>
          <w:rFonts w:hint="cs"/>
          <w:rtl/>
        </w:rPr>
        <w:t>האנושות</w:t>
      </w:r>
      <w:r>
        <w:rPr>
          <w:rtl/>
        </w:rPr>
        <w:t>.</w:t>
      </w:r>
    </w:p>
    <w:p w14:paraId="2E495943" w14:textId="77777777" w:rsidR="001F59DC" w:rsidRDefault="001F59DC" w:rsidP="0041451E">
      <w:pPr>
        <w:pStyle w:val="a3"/>
        <w:spacing w:line="360" w:lineRule="auto"/>
        <w:jc w:val="both"/>
        <w:rPr>
          <w:b/>
          <w:bCs/>
          <w:i/>
          <w:iCs/>
          <w:sz w:val="28"/>
          <w:szCs w:val="28"/>
          <w:highlight w:val="yellow"/>
          <w:rtl/>
        </w:rPr>
      </w:pPr>
    </w:p>
    <w:p w14:paraId="4EF230C9" w14:textId="77777777" w:rsidR="001F59DC" w:rsidRPr="00EF4319" w:rsidRDefault="001F59DC" w:rsidP="00EF4319">
      <w:pPr>
        <w:pStyle w:val="a3"/>
        <w:shd w:val="clear" w:color="auto" w:fill="00FF00"/>
        <w:spacing w:line="360" w:lineRule="auto"/>
        <w:jc w:val="both"/>
        <w:rPr>
          <w:b/>
          <w:bCs/>
          <w:i/>
          <w:iCs/>
          <w:sz w:val="32"/>
          <w:szCs w:val="32"/>
          <w:shd w:val="clear" w:color="auto" w:fill="00FF00"/>
          <w:rtl/>
        </w:rPr>
      </w:pPr>
      <w:r>
        <w:rPr>
          <w:rFonts w:hint="cs"/>
          <w:b/>
          <w:bCs/>
          <w:i/>
          <w:iCs/>
          <w:sz w:val="32"/>
          <w:szCs w:val="32"/>
          <w:shd w:val="clear" w:color="auto" w:fill="00FF00"/>
          <w:rtl/>
        </w:rPr>
        <w:t>לכבוד</w:t>
      </w:r>
      <w:r>
        <w:rPr>
          <w:b/>
          <w:bCs/>
          <w:i/>
          <w:iCs/>
          <w:sz w:val="32"/>
          <w:szCs w:val="32"/>
          <w:shd w:val="clear" w:color="auto" w:fill="00FF00"/>
          <w:rtl/>
        </w:rPr>
        <w:t xml:space="preserve"> </w:t>
      </w:r>
      <w:r w:rsidRPr="00EF4319">
        <w:rPr>
          <w:rFonts w:hint="cs"/>
          <w:b/>
          <w:bCs/>
          <w:i/>
          <w:iCs/>
          <w:sz w:val="32"/>
          <w:szCs w:val="32"/>
          <w:shd w:val="clear" w:color="auto" w:fill="00FF00"/>
          <w:rtl/>
        </w:rPr>
        <w:t>מו</w:t>
      </w:r>
      <w:r w:rsidRPr="00EF4319">
        <w:rPr>
          <w:b/>
          <w:bCs/>
          <w:i/>
          <w:iCs/>
          <w:sz w:val="32"/>
          <w:szCs w:val="32"/>
          <w:shd w:val="clear" w:color="auto" w:fill="00FF00"/>
          <w:rtl/>
        </w:rPr>
        <w:t>"</w:t>
      </w:r>
      <w:r w:rsidRPr="00EF4319">
        <w:rPr>
          <w:rFonts w:hint="cs"/>
          <w:b/>
          <w:bCs/>
          <w:i/>
          <w:iCs/>
          <w:sz w:val="32"/>
          <w:szCs w:val="32"/>
          <w:shd w:val="clear" w:color="auto" w:fill="00FF00"/>
          <w:rtl/>
        </w:rPr>
        <w:t>ר</w:t>
      </w:r>
      <w:r w:rsidRPr="00EF4319">
        <w:rPr>
          <w:b/>
          <w:bCs/>
          <w:i/>
          <w:iCs/>
          <w:sz w:val="32"/>
          <w:szCs w:val="32"/>
          <w:shd w:val="clear" w:color="auto" w:fill="00FF00"/>
          <w:rtl/>
        </w:rPr>
        <w:t xml:space="preserve"> </w:t>
      </w:r>
      <w:r w:rsidRPr="00EF4319">
        <w:rPr>
          <w:rFonts w:hint="cs"/>
          <w:b/>
          <w:bCs/>
          <w:i/>
          <w:iCs/>
          <w:sz w:val="32"/>
          <w:szCs w:val="32"/>
          <w:shd w:val="clear" w:color="auto" w:fill="00FF00"/>
          <w:rtl/>
        </w:rPr>
        <w:t>הרב</w:t>
      </w:r>
      <w:r w:rsidRPr="00EF4319">
        <w:rPr>
          <w:b/>
          <w:bCs/>
          <w:i/>
          <w:iCs/>
          <w:sz w:val="32"/>
          <w:szCs w:val="32"/>
          <w:shd w:val="clear" w:color="auto" w:fill="00FF00"/>
          <w:rtl/>
        </w:rPr>
        <w:t xml:space="preserve"> </w:t>
      </w:r>
      <w:r w:rsidRPr="00EF4319">
        <w:rPr>
          <w:rFonts w:hint="cs"/>
          <w:b/>
          <w:bCs/>
          <w:i/>
          <w:iCs/>
          <w:sz w:val="32"/>
          <w:szCs w:val="32"/>
          <w:shd w:val="clear" w:color="auto" w:fill="00FF00"/>
          <w:rtl/>
        </w:rPr>
        <w:t>רבינוביץ</w:t>
      </w:r>
      <w:r w:rsidRPr="00EF4319">
        <w:rPr>
          <w:b/>
          <w:bCs/>
          <w:i/>
          <w:iCs/>
          <w:sz w:val="32"/>
          <w:szCs w:val="32"/>
          <w:shd w:val="clear" w:color="auto" w:fill="00FF00"/>
          <w:rtl/>
        </w:rPr>
        <w:t xml:space="preserve"> </w:t>
      </w:r>
      <w:r w:rsidRPr="00EF4319">
        <w:rPr>
          <w:rFonts w:hint="cs"/>
          <w:b/>
          <w:bCs/>
          <w:i/>
          <w:iCs/>
          <w:sz w:val="32"/>
          <w:szCs w:val="32"/>
          <w:shd w:val="clear" w:color="auto" w:fill="00FF00"/>
          <w:rtl/>
        </w:rPr>
        <w:t>זצ</w:t>
      </w:r>
      <w:r w:rsidRPr="00EF4319">
        <w:rPr>
          <w:b/>
          <w:bCs/>
          <w:i/>
          <w:iCs/>
          <w:sz w:val="32"/>
          <w:szCs w:val="32"/>
          <w:shd w:val="clear" w:color="auto" w:fill="00FF00"/>
          <w:rtl/>
        </w:rPr>
        <w:t>"</w:t>
      </w:r>
      <w:r w:rsidRPr="00EF4319">
        <w:rPr>
          <w:rFonts w:hint="cs"/>
          <w:b/>
          <w:bCs/>
          <w:i/>
          <w:iCs/>
          <w:sz w:val="32"/>
          <w:szCs w:val="32"/>
          <w:shd w:val="clear" w:color="auto" w:fill="00FF00"/>
          <w:rtl/>
        </w:rPr>
        <w:t>ל</w:t>
      </w:r>
    </w:p>
    <w:p w14:paraId="3C4679DE" w14:textId="77777777" w:rsidR="001F59DC" w:rsidRDefault="001F59DC" w:rsidP="0041451E">
      <w:pPr>
        <w:pStyle w:val="a3"/>
        <w:spacing w:line="360" w:lineRule="auto"/>
        <w:jc w:val="both"/>
        <w:rPr>
          <w:rtl/>
        </w:rPr>
      </w:pPr>
    </w:p>
    <w:p w14:paraId="76BE143C" w14:textId="77777777" w:rsidR="001F59DC" w:rsidRDefault="001F59DC" w:rsidP="00086F2F">
      <w:pPr>
        <w:pStyle w:val="a3"/>
        <w:spacing w:line="360" w:lineRule="auto"/>
        <w:jc w:val="both"/>
        <w:rPr>
          <w:b/>
          <w:bCs/>
          <w:rtl/>
        </w:rPr>
      </w:pPr>
      <w:r w:rsidRPr="0000336F">
        <w:rPr>
          <w:rFonts w:hint="cs"/>
          <w:b/>
          <w:bCs/>
          <w:rtl/>
        </w:rPr>
        <w:t>ימי</w:t>
      </w:r>
      <w:r w:rsidRPr="0000336F">
        <w:rPr>
          <w:b/>
          <w:bCs/>
          <w:rtl/>
        </w:rPr>
        <w:t xml:space="preserve"> </w:t>
      </w:r>
      <w:r w:rsidRPr="0000336F">
        <w:rPr>
          <w:rFonts w:hint="cs"/>
          <w:b/>
          <w:bCs/>
          <w:rtl/>
        </w:rPr>
        <w:t>עיון</w:t>
      </w:r>
      <w:r w:rsidRPr="0000336F">
        <w:rPr>
          <w:b/>
          <w:bCs/>
          <w:rtl/>
        </w:rPr>
        <w:t xml:space="preserve"> </w:t>
      </w:r>
      <w:r w:rsidRPr="0000336F">
        <w:rPr>
          <w:rFonts w:hint="cs"/>
          <w:b/>
          <w:bCs/>
          <w:rtl/>
        </w:rPr>
        <w:t>ואירועים</w:t>
      </w:r>
      <w:r w:rsidRPr="0000336F">
        <w:rPr>
          <w:b/>
          <w:bCs/>
          <w:rtl/>
        </w:rPr>
        <w:t xml:space="preserve"> </w:t>
      </w:r>
      <w:r w:rsidRPr="0000336F">
        <w:rPr>
          <w:rFonts w:hint="cs"/>
          <w:b/>
          <w:bCs/>
          <w:rtl/>
        </w:rPr>
        <w:t>שנתיים</w:t>
      </w:r>
      <w:r w:rsidRPr="0000336F">
        <w:rPr>
          <w:b/>
          <w:bCs/>
          <w:rtl/>
        </w:rPr>
        <w:t xml:space="preserve"> </w:t>
      </w:r>
      <w:r w:rsidRPr="0000336F">
        <w:rPr>
          <w:rFonts w:hint="cs"/>
          <w:b/>
          <w:bCs/>
          <w:rtl/>
        </w:rPr>
        <w:t>לזכר</w:t>
      </w:r>
      <w:r w:rsidRPr="0000336F">
        <w:rPr>
          <w:b/>
          <w:bCs/>
          <w:rtl/>
        </w:rPr>
        <w:t xml:space="preserve"> </w:t>
      </w:r>
      <w:r w:rsidRPr="0000336F">
        <w:rPr>
          <w:rFonts w:hint="cs"/>
          <w:b/>
          <w:bCs/>
          <w:rtl/>
        </w:rPr>
        <w:t>הרב</w:t>
      </w:r>
    </w:p>
    <w:p w14:paraId="751B32C9" w14:textId="77777777" w:rsidR="001F59DC" w:rsidRPr="00D31AF6" w:rsidRDefault="001F59DC" w:rsidP="00F4001B">
      <w:pPr>
        <w:pStyle w:val="a3"/>
        <w:spacing w:line="360" w:lineRule="auto"/>
        <w:jc w:val="both"/>
      </w:pPr>
      <w:r>
        <w:rPr>
          <w:rFonts w:hint="cs"/>
          <w:rtl/>
        </w:rPr>
        <w:t>במהלך</w:t>
      </w:r>
      <w:r>
        <w:rPr>
          <w:rtl/>
        </w:rPr>
        <w:t xml:space="preserve"> </w:t>
      </w:r>
      <w:r>
        <w:rPr>
          <w:rFonts w:hint="cs"/>
          <w:rtl/>
        </w:rPr>
        <w:t>השנה</w:t>
      </w:r>
      <w:r>
        <w:rPr>
          <w:rtl/>
        </w:rPr>
        <w:t xml:space="preserve"> </w:t>
      </w:r>
      <w:r>
        <w:rPr>
          <w:rFonts w:hint="cs"/>
          <w:rtl/>
        </w:rPr>
        <w:t>החולפת</w:t>
      </w:r>
      <w:r>
        <w:rPr>
          <w:rtl/>
        </w:rPr>
        <w:t xml:space="preserve"> </w:t>
      </w:r>
      <w:r w:rsidRPr="00D31AF6">
        <w:rPr>
          <w:rFonts w:hint="cs"/>
          <w:rtl/>
        </w:rPr>
        <w:t>הישיבה</w:t>
      </w:r>
      <w:r w:rsidRPr="00D31AF6">
        <w:rPr>
          <w:rtl/>
        </w:rPr>
        <w:t xml:space="preserve"> </w:t>
      </w:r>
      <w:r>
        <w:rPr>
          <w:rFonts w:hint="cs"/>
          <w:rtl/>
        </w:rPr>
        <w:t>קיימה</w:t>
      </w:r>
      <w:r w:rsidRPr="00D31AF6">
        <w:rPr>
          <w:rtl/>
        </w:rPr>
        <w:t xml:space="preserve"> </w:t>
      </w:r>
      <w:r w:rsidRPr="00D31AF6">
        <w:rPr>
          <w:rFonts w:hint="cs"/>
          <w:rtl/>
        </w:rPr>
        <w:t>סדרת</w:t>
      </w:r>
      <w:r w:rsidRPr="00D31AF6">
        <w:rPr>
          <w:rtl/>
        </w:rPr>
        <w:t> </w:t>
      </w:r>
      <w:r w:rsidRPr="00D31AF6">
        <w:rPr>
          <w:rFonts w:hint="cs"/>
          <w:rtl/>
        </w:rPr>
        <w:t>ימי</w:t>
      </w:r>
      <w:r w:rsidRPr="00D31AF6">
        <w:rPr>
          <w:rtl/>
        </w:rPr>
        <w:t> </w:t>
      </w:r>
      <w:r w:rsidRPr="00D31AF6">
        <w:rPr>
          <w:rFonts w:hint="cs"/>
          <w:rtl/>
        </w:rPr>
        <w:t>עיון</w:t>
      </w:r>
      <w:r w:rsidRPr="00D31AF6">
        <w:rPr>
          <w:rtl/>
        </w:rPr>
        <w:t> </w:t>
      </w:r>
      <w:r w:rsidRPr="00D31AF6">
        <w:rPr>
          <w:rFonts w:hint="cs"/>
          <w:rtl/>
        </w:rPr>
        <w:t>לבוגרים</w:t>
      </w:r>
      <w:r w:rsidRPr="00D31AF6">
        <w:rPr>
          <w:rtl/>
        </w:rPr>
        <w:t xml:space="preserve"> </w:t>
      </w:r>
      <w:r w:rsidRPr="00D31AF6">
        <w:rPr>
          <w:rFonts w:hint="cs"/>
          <w:rtl/>
        </w:rPr>
        <w:t>ולציבור</w:t>
      </w:r>
      <w:r w:rsidRPr="00D31AF6">
        <w:rPr>
          <w:rtl/>
        </w:rPr>
        <w:t xml:space="preserve"> </w:t>
      </w:r>
      <w:r w:rsidRPr="00D31AF6">
        <w:rPr>
          <w:rFonts w:hint="cs"/>
          <w:rtl/>
        </w:rPr>
        <w:t>הרחב</w:t>
      </w:r>
      <w:r w:rsidRPr="00D31AF6">
        <w:rPr>
          <w:rtl/>
        </w:rPr>
        <w:t xml:space="preserve"> </w:t>
      </w:r>
      <w:r w:rsidRPr="00D31AF6">
        <w:rPr>
          <w:rFonts w:hint="cs"/>
          <w:rtl/>
        </w:rPr>
        <w:t>לזכרו</w:t>
      </w:r>
      <w:r w:rsidRPr="00D31AF6">
        <w:rPr>
          <w:rtl/>
        </w:rPr>
        <w:t xml:space="preserve"> </w:t>
      </w:r>
      <w:r w:rsidRPr="00D31AF6">
        <w:rPr>
          <w:rFonts w:hint="cs"/>
          <w:rtl/>
        </w:rPr>
        <w:t>של</w:t>
      </w:r>
      <w:r w:rsidRPr="00D31AF6">
        <w:rPr>
          <w:rtl/>
        </w:rPr>
        <w:t xml:space="preserve"> </w:t>
      </w:r>
      <w:r w:rsidRPr="00D31AF6">
        <w:rPr>
          <w:rFonts w:hint="cs"/>
          <w:rtl/>
        </w:rPr>
        <w:t>מו</w:t>
      </w:r>
      <w:r w:rsidRPr="00D31AF6">
        <w:rPr>
          <w:rtl/>
        </w:rPr>
        <w:t>"</w:t>
      </w:r>
      <w:r w:rsidRPr="00D31AF6">
        <w:rPr>
          <w:rFonts w:hint="cs"/>
          <w:rtl/>
        </w:rPr>
        <w:t>ר</w:t>
      </w:r>
      <w:r w:rsidRPr="00D31AF6">
        <w:rPr>
          <w:rtl/>
        </w:rPr>
        <w:t xml:space="preserve"> </w:t>
      </w:r>
      <w:r w:rsidRPr="00D31AF6">
        <w:rPr>
          <w:rFonts w:hint="cs"/>
          <w:rtl/>
        </w:rPr>
        <w:t>ראש</w:t>
      </w:r>
      <w:r w:rsidRPr="00D31AF6">
        <w:rPr>
          <w:rtl/>
        </w:rPr>
        <w:t xml:space="preserve"> </w:t>
      </w:r>
      <w:r w:rsidRPr="00D31AF6">
        <w:rPr>
          <w:rFonts w:hint="cs"/>
          <w:rtl/>
        </w:rPr>
        <w:t>הישיבה</w:t>
      </w:r>
      <w:r w:rsidRPr="00D31AF6">
        <w:rPr>
          <w:rtl/>
        </w:rPr>
        <w:t xml:space="preserve"> </w:t>
      </w:r>
      <w:r w:rsidRPr="00D31AF6">
        <w:rPr>
          <w:rFonts w:hint="cs"/>
          <w:rtl/>
        </w:rPr>
        <w:t>הרב</w:t>
      </w:r>
      <w:r w:rsidRPr="00D31AF6">
        <w:rPr>
          <w:rtl/>
        </w:rPr>
        <w:t xml:space="preserve"> </w:t>
      </w:r>
      <w:r w:rsidRPr="00D31AF6">
        <w:rPr>
          <w:rFonts w:hint="cs"/>
          <w:rtl/>
        </w:rPr>
        <w:t>נחום</w:t>
      </w:r>
      <w:r w:rsidRPr="00D31AF6">
        <w:rPr>
          <w:rtl/>
        </w:rPr>
        <w:t xml:space="preserve"> </w:t>
      </w:r>
      <w:r>
        <w:rPr>
          <w:rFonts w:hint="cs"/>
          <w:rtl/>
        </w:rPr>
        <w:t>אליעזר</w:t>
      </w:r>
      <w:r>
        <w:rPr>
          <w:rtl/>
        </w:rPr>
        <w:t xml:space="preserve"> </w:t>
      </w:r>
      <w:r w:rsidRPr="00D31AF6">
        <w:rPr>
          <w:rFonts w:hint="cs"/>
          <w:rtl/>
        </w:rPr>
        <w:t>רבינוביץ</w:t>
      </w:r>
      <w:r w:rsidRPr="00D31AF6">
        <w:rPr>
          <w:rtl/>
        </w:rPr>
        <w:t xml:space="preserve"> </w:t>
      </w:r>
      <w:r w:rsidRPr="00D31AF6">
        <w:rPr>
          <w:rFonts w:hint="cs"/>
          <w:rtl/>
        </w:rPr>
        <w:t>זצ</w:t>
      </w:r>
      <w:r w:rsidRPr="00D31AF6">
        <w:rPr>
          <w:rtl/>
        </w:rPr>
        <w:t>"</w:t>
      </w:r>
      <w:r w:rsidRPr="00D31AF6">
        <w:rPr>
          <w:rFonts w:hint="cs"/>
          <w:rtl/>
        </w:rPr>
        <w:t>ל</w:t>
      </w:r>
      <w:r w:rsidRPr="00D31AF6">
        <w:rPr>
          <w:rtl/>
        </w:rPr>
        <w:t xml:space="preserve">. </w:t>
      </w:r>
      <w:r w:rsidRPr="00D31AF6">
        <w:rPr>
          <w:rFonts w:hint="cs"/>
          <w:rtl/>
        </w:rPr>
        <w:t>למרות</w:t>
      </w:r>
      <w:r w:rsidRPr="00D31AF6">
        <w:rPr>
          <w:rtl/>
        </w:rPr>
        <w:t xml:space="preserve"> </w:t>
      </w:r>
      <w:r w:rsidRPr="00D31AF6">
        <w:rPr>
          <w:rFonts w:hint="cs"/>
          <w:rtl/>
        </w:rPr>
        <w:t>ההמתנה</w:t>
      </w:r>
      <w:r w:rsidRPr="00D31AF6">
        <w:rPr>
          <w:rtl/>
        </w:rPr>
        <w:t xml:space="preserve"> </w:t>
      </w:r>
      <w:r w:rsidRPr="00D31AF6">
        <w:rPr>
          <w:rFonts w:hint="cs"/>
          <w:rtl/>
        </w:rPr>
        <w:t>והציפייה</w:t>
      </w:r>
      <w:r w:rsidRPr="00D31AF6">
        <w:rPr>
          <w:rtl/>
        </w:rPr>
        <w:t xml:space="preserve"> </w:t>
      </w:r>
      <w:r w:rsidRPr="00D31AF6">
        <w:rPr>
          <w:rFonts w:hint="cs"/>
          <w:rtl/>
        </w:rPr>
        <w:t>הארוכה</w:t>
      </w:r>
      <w:r w:rsidRPr="00D31AF6">
        <w:rPr>
          <w:rtl/>
        </w:rPr>
        <w:t xml:space="preserve"> </w:t>
      </w:r>
      <w:r w:rsidRPr="00D31AF6">
        <w:rPr>
          <w:rFonts w:hint="cs"/>
          <w:rtl/>
        </w:rPr>
        <w:t>לימי</w:t>
      </w:r>
      <w:r w:rsidRPr="00D31AF6">
        <w:rPr>
          <w:rtl/>
        </w:rPr>
        <w:t> </w:t>
      </w:r>
      <w:r w:rsidRPr="00D31AF6">
        <w:rPr>
          <w:rFonts w:hint="cs"/>
          <w:rtl/>
        </w:rPr>
        <w:t>עיון</w:t>
      </w:r>
      <w:r w:rsidRPr="00D31AF6">
        <w:rPr>
          <w:rtl/>
        </w:rPr>
        <w:t> </w:t>
      </w:r>
      <w:r w:rsidRPr="00D31AF6">
        <w:rPr>
          <w:rFonts w:hint="cs"/>
          <w:rtl/>
        </w:rPr>
        <w:t>חיים</w:t>
      </w:r>
      <w:r w:rsidRPr="00D31AF6">
        <w:rPr>
          <w:rtl/>
        </w:rPr>
        <w:t xml:space="preserve">, </w:t>
      </w:r>
      <w:r>
        <w:rPr>
          <w:rFonts w:hint="cs"/>
          <w:rtl/>
        </w:rPr>
        <w:t>נאלצנו</w:t>
      </w:r>
      <w:r w:rsidRPr="00D31AF6">
        <w:rPr>
          <w:rtl/>
        </w:rPr>
        <w:t xml:space="preserve"> </w:t>
      </w:r>
      <w:r w:rsidRPr="00D31AF6">
        <w:rPr>
          <w:rFonts w:hint="cs"/>
          <w:rtl/>
        </w:rPr>
        <w:t>לצערנו</w:t>
      </w:r>
      <w:r w:rsidRPr="00D31AF6">
        <w:rPr>
          <w:rtl/>
        </w:rPr>
        <w:t xml:space="preserve"> </w:t>
      </w:r>
      <w:r w:rsidRPr="00D31AF6">
        <w:rPr>
          <w:rFonts w:hint="cs"/>
          <w:rtl/>
        </w:rPr>
        <w:t>לקיים</w:t>
      </w:r>
      <w:r w:rsidRPr="00D31AF6">
        <w:rPr>
          <w:rtl/>
        </w:rPr>
        <w:t xml:space="preserve"> </w:t>
      </w:r>
      <w:r w:rsidRPr="00D31AF6">
        <w:rPr>
          <w:rFonts w:hint="cs"/>
          <w:rtl/>
        </w:rPr>
        <w:t>את</w:t>
      </w:r>
      <w:r w:rsidRPr="00D31AF6">
        <w:rPr>
          <w:rtl/>
        </w:rPr>
        <w:t xml:space="preserve"> </w:t>
      </w:r>
      <w:r>
        <w:rPr>
          <w:rFonts w:hint="cs"/>
          <w:rtl/>
        </w:rPr>
        <w:t>ימי</w:t>
      </w:r>
      <w:r w:rsidRPr="00D31AF6">
        <w:rPr>
          <w:rtl/>
        </w:rPr>
        <w:t xml:space="preserve"> </w:t>
      </w:r>
      <w:r w:rsidRPr="00D31AF6">
        <w:rPr>
          <w:rFonts w:hint="cs"/>
          <w:rtl/>
        </w:rPr>
        <w:t>העיון</w:t>
      </w:r>
      <w:r w:rsidRPr="00D31AF6">
        <w:rPr>
          <w:rtl/>
        </w:rPr>
        <w:t> </w:t>
      </w:r>
      <w:r>
        <w:rPr>
          <w:rFonts w:hint="cs"/>
          <w:rtl/>
        </w:rPr>
        <w:t>באמצעים</w:t>
      </w:r>
      <w:r>
        <w:rPr>
          <w:rtl/>
        </w:rPr>
        <w:t xml:space="preserve"> </w:t>
      </w:r>
      <w:r>
        <w:rPr>
          <w:rFonts w:hint="cs"/>
          <w:rtl/>
        </w:rPr>
        <w:t>מקוונים</w:t>
      </w:r>
      <w:r>
        <w:rPr>
          <w:rtl/>
        </w:rPr>
        <w:t>.</w:t>
      </w:r>
    </w:p>
    <w:p w14:paraId="2F7845ED" w14:textId="77777777" w:rsidR="001F59DC" w:rsidRPr="00D31AF6" w:rsidRDefault="001F59DC" w:rsidP="00F4001B">
      <w:pPr>
        <w:pStyle w:val="a3"/>
        <w:spacing w:line="360" w:lineRule="auto"/>
        <w:rPr>
          <w:rtl/>
        </w:rPr>
      </w:pPr>
      <w:r w:rsidRPr="00D31AF6">
        <w:rPr>
          <w:rFonts w:hint="cs"/>
          <w:rtl/>
        </w:rPr>
        <w:t>יום</w:t>
      </w:r>
      <w:r w:rsidRPr="00D31AF6">
        <w:rPr>
          <w:rtl/>
        </w:rPr>
        <w:t xml:space="preserve"> </w:t>
      </w:r>
      <w:r w:rsidRPr="00D31AF6">
        <w:rPr>
          <w:rFonts w:hint="cs"/>
          <w:rtl/>
        </w:rPr>
        <w:t>העיון</w:t>
      </w:r>
      <w:r w:rsidRPr="00D31AF6">
        <w:rPr>
          <w:rtl/>
        </w:rPr>
        <w:t> </w:t>
      </w:r>
      <w:r w:rsidRPr="00D31AF6">
        <w:rPr>
          <w:rFonts w:hint="cs"/>
          <w:rtl/>
        </w:rPr>
        <w:t>הראשון</w:t>
      </w:r>
      <w:r w:rsidRPr="00D31AF6">
        <w:rPr>
          <w:rtl/>
        </w:rPr>
        <w:t> </w:t>
      </w:r>
      <w:r>
        <w:rPr>
          <w:rtl/>
        </w:rPr>
        <w:t>'</w:t>
      </w:r>
      <w:r w:rsidRPr="00D31AF6">
        <w:rPr>
          <w:rFonts w:hint="cs"/>
          <w:rtl/>
        </w:rPr>
        <w:t>אורי</w:t>
      </w:r>
      <w:r w:rsidRPr="00D31AF6">
        <w:rPr>
          <w:rtl/>
        </w:rPr>
        <w:t xml:space="preserve"> </w:t>
      </w:r>
      <w:r w:rsidRPr="00D31AF6">
        <w:rPr>
          <w:rFonts w:hint="cs"/>
          <w:rtl/>
        </w:rPr>
        <w:t>וישעי</w:t>
      </w:r>
      <w:r>
        <w:rPr>
          <w:rtl/>
        </w:rPr>
        <w:t>'</w:t>
      </w:r>
      <w:r w:rsidRPr="00D31AF6">
        <w:rPr>
          <w:rtl/>
        </w:rPr>
        <w:t> </w:t>
      </w:r>
      <w:r>
        <w:rPr>
          <w:rFonts w:hint="cs"/>
          <w:rtl/>
        </w:rPr>
        <w:t>עסק</w:t>
      </w:r>
      <w:r w:rsidRPr="00D31AF6">
        <w:rPr>
          <w:rtl/>
        </w:rPr>
        <w:t xml:space="preserve"> </w:t>
      </w:r>
      <w:r w:rsidRPr="00D31AF6">
        <w:rPr>
          <w:rFonts w:hint="cs"/>
          <w:rtl/>
        </w:rPr>
        <w:t>בע</w:t>
      </w:r>
      <w:r>
        <w:rPr>
          <w:rFonts w:hint="cs"/>
          <w:rtl/>
        </w:rPr>
        <w:t>נ</w:t>
      </w:r>
      <w:r w:rsidRPr="00D31AF6">
        <w:rPr>
          <w:rFonts w:hint="cs"/>
          <w:rtl/>
        </w:rPr>
        <w:t>ייני</w:t>
      </w:r>
      <w:r w:rsidRPr="00D31AF6">
        <w:rPr>
          <w:rtl/>
        </w:rPr>
        <w:t xml:space="preserve"> </w:t>
      </w:r>
      <w:r w:rsidRPr="00D31AF6">
        <w:rPr>
          <w:rFonts w:hint="cs"/>
          <w:rtl/>
        </w:rPr>
        <w:t>התשובה</w:t>
      </w:r>
      <w:r w:rsidRPr="00D31AF6">
        <w:rPr>
          <w:rtl/>
        </w:rPr>
        <w:t xml:space="preserve"> </w:t>
      </w:r>
      <w:r w:rsidRPr="00D31AF6">
        <w:rPr>
          <w:rFonts w:hint="cs"/>
          <w:rtl/>
        </w:rPr>
        <w:t>ובפירוש</w:t>
      </w:r>
      <w:r w:rsidRPr="00D31AF6">
        <w:rPr>
          <w:rtl/>
        </w:rPr>
        <w:t xml:space="preserve"> </w:t>
      </w:r>
      <w:r w:rsidRPr="00D31AF6">
        <w:rPr>
          <w:rFonts w:hint="cs"/>
          <w:rtl/>
        </w:rPr>
        <w:t>יד</w:t>
      </w:r>
      <w:r w:rsidRPr="00D31AF6">
        <w:rPr>
          <w:rtl/>
        </w:rPr>
        <w:t xml:space="preserve"> </w:t>
      </w:r>
      <w:r w:rsidRPr="00D31AF6">
        <w:rPr>
          <w:rFonts w:hint="cs"/>
          <w:rtl/>
        </w:rPr>
        <w:t>פשוטה</w:t>
      </w:r>
      <w:r w:rsidRPr="00D31AF6">
        <w:rPr>
          <w:rtl/>
        </w:rPr>
        <w:t xml:space="preserve"> </w:t>
      </w:r>
      <w:r w:rsidRPr="00D31AF6">
        <w:rPr>
          <w:rFonts w:hint="cs"/>
          <w:rtl/>
        </w:rPr>
        <w:t>להלכות</w:t>
      </w:r>
      <w:r w:rsidRPr="00D31AF6">
        <w:rPr>
          <w:rtl/>
        </w:rPr>
        <w:t xml:space="preserve"> </w:t>
      </w:r>
      <w:r w:rsidRPr="00D31AF6">
        <w:rPr>
          <w:rFonts w:hint="cs"/>
          <w:rtl/>
        </w:rPr>
        <w:t>תשובה</w:t>
      </w:r>
      <w:r w:rsidRPr="00D31AF6">
        <w:rPr>
          <w:rtl/>
        </w:rPr>
        <w:t>. </w:t>
      </w:r>
    </w:p>
    <w:p w14:paraId="341F6725" w14:textId="77777777" w:rsidR="001F59DC" w:rsidRDefault="001F59DC" w:rsidP="00F4001B">
      <w:pPr>
        <w:pStyle w:val="a3"/>
        <w:spacing w:line="360" w:lineRule="auto"/>
        <w:rPr>
          <w:rtl/>
        </w:rPr>
      </w:pPr>
      <w:r>
        <w:rPr>
          <w:rFonts w:hint="cs"/>
          <w:rtl/>
        </w:rPr>
        <w:t>יום</w:t>
      </w:r>
      <w:r>
        <w:rPr>
          <w:rtl/>
        </w:rPr>
        <w:t xml:space="preserve"> </w:t>
      </w:r>
      <w:r>
        <w:rPr>
          <w:rFonts w:hint="cs"/>
          <w:rtl/>
        </w:rPr>
        <w:t>העיון</w:t>
      </w:r>
      <w:r>
        <w:rPr>
          <w:rtl/>
        </w:rPr>
        <w:t xml:space="preserve"> </w:t>
      </w:r>
      <w:r>
        <w:rPr>
          <w:rFonts w:hint="cs"/>
          <w:rtl/>
        </w:rPr>
        <w:t>ה</w:t>
      </w:r>
      <w:r w:rsidRPr="00D31AF6">
        <w:rPr>
          <w:rFonts w:hint="cs"/>
          <w:rtl/>
        </w:rPr>
        <w:t>שני</w:t>
      </w:r>
      <w:r w:rsidRPr="00D31AF6">
        <w:rPr>
          <w:rtl/>
        </w:rPr>
        <w:t> </w:t>
      </w:r>
      <w:r>
        <w:rPr>
          <w:rFonts w:hint="cs"/>
          <w:rtl/>
        </w:rPr>
        <w:t>התקיים</w:t>
      </w:r>
      <w:r>
        <w:rPr>
          <w:rtl/>
        </w:rPr>
        <w:t xml:space="preserve"> </w:t>
      </w:r>
      <w:r w:rsidRPr="00D31AF6">
        <w:rPr>
          <w:rFonts w:hint="cs"/>
          <w:rtl/>
        </w:rPr>
        <w:t>בחנוכה</w:t>
      </w:r>
      <w:r w:rsidRPr="00D31AF6">
        <w:rPr>
          <w:rtl/>
        </w:rPr>
        <w:t> </w:t>
      </w:r>
      <w:r>
        <w:rPr>
          <w:rFonts w:hint="cs"/>
          <w:rtl/>
        </w:rPr>
        <w:t>ועסק</w:t>
      </w:r>
      <w:r>
        <w:rPr>
          <w:rtl/>
        </w:rPr>
        <w:t xml:space="preserve"> </w:t>
      </w:r>
      <w:r>
        <w:rPr>
          <w:rFonts w:hint="cs"/>
          <w:rtl/>
        </w:rPr>
        <w:t>בסוגיות</w:t>
      </w:r>
      <w:r>
        <w:rPr>
          <w:rtl/>
        </w:rPr>
        <w:t xml:space="preserve"> </w:t>
      </w:r>
      <w:r w:rsidRPr="00D31AF6">
        <w:rPr>
          <w:rFonts w:hint="cs"/>
          <w:rtl/>
        </w:rPr>
        <w:t>תורה</w:t>
      </w:r>
      <w:r w:rsidRPr="00D31AF6">
        <w:rPr>
          <w:rtl/>
        </w:rPr>
        <w:t xml:space="preserve"> </w:t>
      </w:r>
      <w:r w:rsidRPr="00D31AF6">
        <w:rPr>
          <w:rFonts w:hint="cs"/>
          <w:rtl/>
        </w:rPr>
        <w:t>ומדע</w:t>
      </w:r>
      <w:r>
        <w:rPr>
          <w:rtl/>
        </w:rPr>
        <w:t xml:space="preserve"> </w:t>
      </w:r>
      <w:r>
        <w:rPr>
          <w:rFonts w:hint="cs"/>
          <w:rtl/>
        </w:rPr>
        <w:t>שכה</w:t>
      </w:r>
      <w:r>
        <w:rPr>
          <w:rtl/>
        </w:rPr>
        <w:t xml:space="preserve"> </w:t>
      </w:r>
      <w:r>
        <w:rPr>
          <w:rFonts w:hint="cs"/>
          <w:rtl/>
        </w:rPr>
        <w:t>אפיינו</w:t>
      </w:r>
      <w:r>
        <w:rPr>
          <w:rtl/>
        </w:rPr>
        <w:t xml:space="preserve"> </w:t>
      </w:r>
      <w:r>
        <w:rPr>
          <w:rFonts w:hint="cs"/>
          <w:rtl/>
        </w:rPr>
        <w:t>את</w:t>
      </w:r>
      <w:r>
        <w:rPr>
          <w:rtl/>
        </w:rPr>
        <w:t xml:space="preserve"> </w:t>
      </w:r>
      <w:r>
        <w:rPr>
          <w:rFonts w:hint="cs"/>
          <w:rtl/>
        </w:rPr>
        <w:t>דרכו</w:t>
      </w:r>
      <w:r>
        <w:rPr>
          <w:rtl/>
        </w:rPr>
        <w:t xml:space="preserve"> </w:t>
      </w:r>
      <w:r>
        <w:rPr>
          <w:rFonts w:hint="cs"/>
          <w:rtl/>
        </w:rPr>
        <w:t>של</w:t>
      </w:r>
      <w:r>
        <w:rPr>
          <w:rtl/>
        </w:rPr>
        <w:t xml:space="preserve"> </w:t>
      </w:r>
      <w:r>
        <w:rPr>
          <w:rFonts w:hint="cs"/>
          <w:rtl/>
        </w:rPr>
        <w:t>הרב</w:t>
      </w:r>
      <w:r>
        <w:rPr>
          <w:rtl/>
        </w:rPr>
        <w:t xml:space="preserve">. </w:t>
      </w:r>
      <w:r>
        <w:rPr>
          <w:rFonts w:hint="cs"/>
          <w:rtl/>
        </w:rPr>
        <w:t>יום</w:t>
      </w:r>
      <w:r>
        <w:rPr>
          <w:rtl/>
        </w:rPr>
        <w:t xml:space="preserve"> </w:t>
      </w:r>
      <w:r>
        <w:rPr>
          <w:rFonts w:hint="cs"/>
          <w:rtl/>
        </w:rPr>
        <w:t>העיון</w:t>
      </w:r>
      <w:r>
        <w:rPr>
          <w:rtl/>
        </w:rPr>
        <w:t xml:space="preserve"> </w:t>
      </w:r>
      <w:r>
        <w:rPr>
          <w:rFonts w:hint="cs"/>
          <w:rtl/>
        </w:rPr>
        <w:t>היה</w:t>
      </w:r>
      <w:r>
        <w:rPr>
          <w:rtl/>
        </w:rPr>
        <w:t xml:space="preserve"> </w:t>
      </w:r>
      <w:r>
        <w:rPr>
          <w:rFonts w:hint="cs"/>
          <w:rtl/>
        </w:rPr>
        <w:t>מורכב</w:t>
      </w:r>
      <w:r>
        <w:rPr>
          <w:rtl/>
        </w:rPr>
        <w:t xml:space="preserve"> </w:t>
      </w:r>
      <w:r>
        <w:rPr>
          <w:rFonts w:hint="cs"/>
          <w:rtl/>
        </w:rPr>
        <w:t>משלושה</w:t>
      </w:r>
      <w:r>
        <w:rPr>
          <w:rtl/>
        </w:rPr>
        <w:t xml:space="preserve"> </w:t>
      </w:r>
      <w:r>
        <w:rPr>
          <w:rFonts w:hint="cs"/>
          <w:rtl/>
        </w:rPr>
        <w:t>חלקים</w:t>
      </w:r>
      <w:r>
        <w:rPr>
          <w:rtl/>
        </w:rPr>
        <w:t xml:space="preserve">: </w:t>
      </w:r>
    </w:p>
    <w:p w14:paraId="33C4CC4F" w14:textId="77777777" w:rsidR="001F59DC" w:rsidRDefault="001F59DC" w:rsidP="00E25502">
      <w:pPr>
        <w:pStyle w:val="a3"/>
        <w:numPr>
          <w:ilvl w:val="0"/>
          <w:numId w:val="5"/>
        </w:numPr>
        <w:spacing w:line="360" w:lineRule="auto"/>
      </w:pPr>
      <w:r>
        <w:rPr>
          <w:rFonts w:hint="cs"/>
          <w:rtl/>
        </w:rPr>
        <w:t>שיעורים</w:t>
      </w:r>
      <w:r>
        <w:rPr>
          <w:rtl/>
        </w:rPr>
        <w:t xml:space="preserve"> </w:t>
      </w:r>
      <w:r>
        <w:rPr>
          <w:rFonts w:hint="cs"/>
          <w:rtl/>
        </w:rPr>
        <w:t>בסוגיות</w:t>
      </w:r>
      <w:r>
        <w:rPr>
          <w:rtl/>
        </w:rPr>
        <w:t xml:space="preserve"> </w:t>
      </w:r>
      <w:r>
        <w:rPr>
          <w:rFonts w:hint="cs"/>
          <w:rtl/>
        </w:rPr>
        <w:t>מדעיות</w:t>
      </w:r>
      <w:r>
        <w:rPr>
          <w:rtl/>
        </w:rPr>
        <w:t xml:space="preserve"> </w:t>
      </w:r>
      <w:r>
        <w:rPr>
          <w:rFonts w:hint="cs"/>
          <w:rtl/>
        </w:rPr>
        <w:t>הלכתיות</w:t>
      </w:r>
      <w:r>
        <w:rPr>
          <w:rtl/>
        </w:rPr>
        <w:t xml:space="preserve">: </w:t>
      </w:r>
      <w:r w:rsidRPr="00A7102F">
        <w:rPr>
          <w:rFonts w:hint="cs"/>
          <w:rtl/>
        </w:rPr>
        <w:t>האם</w:t>
      </w:r>
      <w:r w:rsidRPr="00A7102F">
        <w:rPr>
          <w:rtl/>
        </w:rPr>
        <w:t xml:space="preserve"> </w:t>
      </w:r>
      <w:r w:rsidRPr="00A7102F">
        <w:rPr>
          <w:rFonts w:hint="cs"/>
          <w:rtl/>
        </w:rPr>
        <w:t>חייבים</w:t>
      </w:r>
      <w:r w:rsidRPr="00A7102F">
        <w:rPr>
          <w:rtl/>
        </w:rPr>
        <w:t xml:space="preserve"> </w:t>
      </w:r>
      <w:r w:rsidRPr="00A7102F">
        <w:rPr>
          <w:rFonts w:hint="cs"/>
          <w:rtl/>
        </w:rPr>
        <w:t>להתחסן</w:t>
      </w:r>
      <w:r w:rsidRPr="00A7102F">
        <w:rPr>
          <w:rtl/>
        </w:rPr>
        <w:t xml:space="preserve"> </w:t>
      </w:r>
      <w:r w:rsidRPr="00A7102F">
        <w:rPr>
          <w:rFonts w:hint="cs"/>
          <w:rtl/>
        </w:rPr>
        <w:t>נגד</w:t>
      </w:r>
      <w:r w:rsidRPr="00A7102F">
        <w:rPr>
          <w:rtl/>
        </w:rPr>
        <w:t xml:space="preserve"> </w:t>
      </w:r>
      <w:r w:rsidRPr="00A7102F">
        <w:rPr>
          <w:rFonts w:hint="cs"/>
          <w:rtl/>
        </w:rPr>
        <w:t>קורונה</w:t>
      </w:r>
      <w:r>
        <w:rPr>
          <w:rtl/>
        </w:rPr>
        <w:t xml:space="preserve"> - </w:t>
      </w:r>
      <w:r>
        <w:rPr>
          <w:rFonts w:hint="cs"/>
          <w:rtl/>
        </w:rPr>
        <w:t>הרב</w:t>
      </w:r>
      <w:r>
        <w:rPr>
          <w:rtl/>
        </w:rPr>
        <w:t xml:space="preserve"> </w:t>
      </w:r>
      <w:r>
        <w:rPr>
          <w:rFonts w:hint="cs"/>
          <w:rtl/>
        </w:rPr>
        <w:t>אלישע</w:t>
      </w:r>
      <w:r>
        <w:rPr>
          <w:rtl/>
        </w:rPr>
        <w:t xml:space="preserve"> </w:t>
      </w:r>
      <w:r>
        <w:rPr>
          <w:rFonts w:hint="cs"/>
          <w:rtl/>
        </w:rPr>
        <w:t>אבינר</w:t>
      </w:r>
      <w:r>
        <w:rPr>
          <w:rtl/>
        </w:rPr>
        <w:t xml:space="preserve"> / </w:t>
      </w:r>
      <w:r w:rsidRPr="00A7102F">
        <w:rPr>
          <w:rFonts w:hint="cs"/>
          <w:rtl/>
        </w:rPr>
        <w:t>מתי</w:t>
      </w:r>
      <w:r w:rsidRPr="00A7102F">
        <w:rPr>
          <w:rtl/>
        </w:rPr>
        <w:t xml:space="preserve"> </w:t>
      </w:r>
      <w:r w:rsidRPr="00A7102F">
        <w:rPr>
          <w:rFonts w:hint="cs"/>
          <w:rtl/>
        </w:rPr>
        <w:t>סומכים</w:t>
      </w:r>
      <w:r w:rsidRPr="00A7102F">
        <w:rPr>
          <w:rtl/>
        </w:rPr>
        <w:t xml:space="preserve"> </w:t>
      </w:r>
      <w:r w:rsidRPr="00A7102F">
        <w:rPr>
          <w:rFonts w:hint="cs"/>
          <w:rtl/>
        </w:rPr>
        <w:t>על</w:t>
      </w:r>
      <w:r w:rsidRPr="00A7102F">
        <w:rPr>
          <w:rtl/>
        </w:rPr>
        <w:t xml:space="preserve"> </w:t>
      </w:r>
      <w:r w:rsidRPr="00A7102F">
        <w:rPr>
          <w:rFonts w:hint="cs"/>
          <w:rtl/>
        </w:rPr>
        <w:t>קביעות</w:t>
      </w:r>
      <w:r w:rsidRPr="00A7102F">
        <w:rPr>
          <w:rtl/>
        </w:rPr>
        <w:t xml:space="preserve"> </w:t>
      </w:r>
      <w:r w:rsidRPr="00A7102F">
        <w:rPr>
          <w:rFonts w:hint="cs"/>
          <w:rtl/>
        </w:rPr>
        <w:t>מדעיות</w:t>
      </w:r>
      <w:r w:rsidRPr="00A7102F">
        <w:rPr>
          <w:rtl/>
        </w:rPr>
        <w:t xml:space="preserve"> </w:t>
      </w:r>
      <w:r w:rsidRPr="00A7102F">
        <w:rPr>
          <w:rFonts w:hint="cs"/>
          <w:rtl/>
        </w:rPr>
        <w:t>ומתי</w:t>
      </w:r>
      <w:r w:rsidRPr="00A7102F">
        <w:rPr>
          <w:rtl/>
        </w:rPr>
        <w:t xml:space="preserve"> </w:t>
      </w:r>
      <w:r w:rsidRPr="00A7102F">
        <w:rPr>
          <w:rFonts w:hint="cs"/>
          <w:rtl/>
        </w:rPr>
        <w:t>לא</w:t>
      </w:r>
      <w:r w:rsidR="00E25502">
        <w:rPr>
          <w:rFonts w:hint="cs"/>
          <w:rtl/>
        </w:rPr>
        <w:t>?</w:t>
      </w:r>
      <w:r w:rsidRPr="00A7102F">
        <w:rPr>
          <w:rFonts w:hint="cs"/>
          <w:rtl/>
        </w:rPr>
        <w:t>עיון</w:t>
      </w:r>
      <w:r w:rsidRPr="00A7102F">
        <w:rPr>
          <w:rtl/>
        </w:rPr>
        <w:t xml:space="preserve"> </w:t>
      </w:r>
      <w:r w:rsidRPr="00A7102F">
        <w:rPr>
          <w:rFonts w:hint="cs"/>
          <w:rtl/>
        </w:rPr>
        <w:t>בדרכו</w:t>
      </w:r>
      <w:r w:rsidRPr="00A7102F">
        <w:rPr>
          <w:rtl/>
        </w:rPr>
        <w:t xml:space="preserve"> </w:t>
      </w:r>
      <w:r w:rsidRPr="00A7102F">
        <w:rPr>
          <w:rFonts w:hint="cs"/>
          <w:rtl/>
        </w:rPr>
        <w:t>של</w:t>
      </w:r>
      <w:r w:rsidRPr="00A7102F">
        <w:rPr>
          <w:rtl/>
        </w:rPr>
        <w:t xml:space="preserve"> </w:t>
      </w:r>
      <w:r w:rsidRPr="00A7102F">
        <w:rPr>
          <w:rFonts w:hint="cs"/>
          <w:rtl/>
        </w:rPr>
        <w:t>הרב</w:t>
      </w:r>
      <w:r w:rsidRPr="00A7102F">
        <w:rPr>
          <w:rtl/>
        </w:rPr>
        <w:t xml:space="preserve"> - </w:t>
      </w:r>
      <w:r w:rsidRPr="00A7102F">
        <w:rPr>
          <w:rFonts w:hint="cs"/>
          <w:rtl/>
        </w:rPr>
        <w:t>הרב</w:t>
      </w:r>
      <w:r w:rsidRPr="00A7102F">
        <w:rPr>
          <w:rtl/>
        </w:rPr>
        <w:t xml:space="preserve"> </w:t>
      </w:r>
      <w:r w:rsidRPr="00A7102F">
        <w:rPr>
          <w:rFonts w:hint="cs"/>
          <w:rtl/>
        </w:rPr>
        <w:t>צבי</w:t>
      </w:r>
      <w:r w:rsidRPr="00A7102F">
        <w:rPr>
          <w:rtl/>
        </w:rPr>
        <w:t xml:space="preserve"> </w:t>
      </w:r>
      <w:r w:rsidRPr="00A7102F">
        <w:rPr>
          <w:rFonts w:hint="cs"/>
          <w:rtl/>
        </w:rPr>
        <w:t>הבר</w:t>
      </w:r>
      <w:r>
        <w:rPr>
          <w:rtl/>
        </w:rPr>
        <w:t xml:space="preserve"> / </w:t>
      </w:r>
      <w:r w:rsidRPr="00A7102F">
        <w:rPr>
          <w:rFonts w:hint="cs"/>
          <w:rtl/>
        </w:rPr>
        <w:t>התפתחות</w:t>
      </w:r>
      <w:r w:rsidRPr="00A7102F">
        <w:rPr>
          <w:rtl/>
        </w:rPr>
        <w:t xml:space="preserve"> </w:t>
      </w:r>
      <w:r w:rsidRPr="00A7102F">
        <w:rPr>
          <w:rFonts w:hint="cs"/>
          <w:rtl/>
        </w:rPr>
        <w:t>ההלכה</w:t>
      </w:r>
      <w:r w:rsidRPr="00A7102F">
        <w:rPr>
          <w:rtl/>
        </w:rPr>
        <w:t xml:space="preserve"> </w:t>
      </w:r>
      <w:r w:rsidRPr="00A7102F">
        <w:rPr>
          <w:rFonts w:hint="cs"/>
          <w:rtl/>
        </w:rPr>
        <w:t>בראי</w:t>
      </w:r>
      <w:r w:rsidRPr="00A7102F">
        <w:rPr>
          <w:rtl/>
        </w:rPr>
        <w:t xml:space="preserve"> </w:t>
      </w:r>
      <w:r w:rsidRPr="00A7102F">
        <w:rPr>
          <w:rFonts w:hint="cs"/>
          <w:rtl/>
        </w:rPr>
        <w:t>הפילוסופיה</w:t>
      </w:r>
      <w:r w:rsidRPr="00A7102F">
        <w:rPr>
          <w:rtl/>
        </w:rPr>
        <w:t xml:space="preserve"> </w:t>
      </w:r>
      <w:r w:rsidRPr="00A7102F">
        <w:rPr>
          <w:rFonts w:hint="cs"/>
          <w:rtl/>
        </w:rPr>
        <w:t>של</w:t>
      </w:r>
      <w:r w:rsidRPr="00A7102F">
        <w:rPr>
          <w:rtl/>
        </w:rPr>
        <w:t xml:space="preserve"> </w:t>
      </w:r>
      <w:r w:rsidRPr="00A7102F">
        <w:rPr>
          <w:rFonts w:hint="cs"/>
          <w:rtl/>
        </w:rPr>
        <w:t>המדע</w:t>
      </w:r>
      <w:r w:rsidRPr="00A7102F">
        <w:rPr>
          <w:rtl/>
        </w:rPr>
        <w:t xml:space="preserve"> – </w:t>
      </w:r>
      <w:r w:rsidRPr="00A7102F">
        <w:rPr>
          <w:rFonts w:hint="cs"/>
          <w:rtl/>
        </w:rPr>
        <w:t>ד</w:t>
      </w:r>
      <w:r w:rsidRPr="00A7102F">
        <w:rPr>
          <w:rtl/>
        </w:rPr>
        <w:t>"</w:t>
      </w:r>
      <w:r w:rsidRPr="00A7102F">
        <w:rPr>
          <w:rFonts w:hint="cs"/>
          <w:rtl/>
        </w:rPr>
        <w:t>ר</w:t>
      </w:r>
      <w:r w:rsidRPr="00A7102F">
        <w:rPr>
          <w:rtl/>
        </w:rPr>
        <w:t xml:space="preserve"> </w:t>
      </w:r>
      <w:r w:rsidRPr="00A7102F">
        <w:rPr>
          <w:rFonts w:hint="cs"/>
          <w:rtl/>
        </w:rPr>
        <w:t>אריאל</w:t>
      </w:r>
      <w:r w:rsidRPr="00A7102F">
        <w:rPr>
          <w:rtl/>
        </w:rPr>
        <w:t xml:space="preserve"> </w:t>
      </w:r>
      <w:r w:rsidRPr="00A7102F">
        <w:rPr>
          <w:rFonts w:hint="cs"/>
          <w:rtl/>
        </w:rPr>
        <w:t>פורסטנברג</w:t>
      </w:r>
      <w:r>
        <w:rPr>
          <w:rtl/>
        </w:rPr>
        <w:t xml:space="preserve"> (</w:t>
      </w:r>
      <w:r>
        <w:rPr>
          <w:rFonts w:hint="cs"/>
          <w:rtl/>
        </w:rPr>
        <w:t>מחזור</w:t>
      </w:r>
      <w:r>
        <w:rPr>
          <w:rtl/>
        </w:rPr>
        <w:t xml:space="preserve"> </w:t>
      </w:r>
      <w:r>
        <w:rPr>
          <w:rFonts w:hint="cs"/>
          <w:rtl/>
        </w:rPr>
        <w:t>י</w:t>
      </w:r>
      <w:r>
        <w:rPr>
          <w:rtl/>
        </w:rPr>
        <w:t>"</w:t>
      </w:r>
      <w:r>
        <w:rPr>
          <w:rFonts w:hint="cs"/>
          <w:rtl/>
        </w:rPr>
        <w:t>ב</w:t>
      </w:r>
      <w:r>
        <w:rPr>
          <w:rtl/>
        </w:rPr>
        <w:t>)</w:t>
      </w:r>
    </w:p>
    <w:p w14:paraId="1FDED2AF" w14:textId="77777777" w:rsidR="001F59DC" w:rsidRDefault="001F59DC" w:rsidP="0000336F">
      <w:pPr>
        <w:pStyle w:val="a3"/>
        <w:numPr>
          <w:ilvl w:val="0"/>
          <w:numId w:val="5"/>
        </w:numPr>
        <w:spacing w:line="360" w:lineRule="auto"/>
      </w:pPr>
      <w:r w:rsidRPr="00A7102F">
        <w:rPr>
          <w:rFonts w:hint="cs"/>
          <w:rtl/>
        </w:rPr>
        <w:t>היבטים</w:t>
      </w:r>
      <w:r w:rsidRPr="00A7102F">
        <w:rPr>
          <w:rtl/>
        </w:rPr>
        <w:t xml:space="preserve"> </w:t>
      </w:r>
      <w:r w:rsidRPr="00A7102F">
        <w:rPr>
          <w:rFonts w:hint="cs"/>
          <w:rtl/>
        </w:rPr>
        <w:t>אמוניים</w:t>
      </w:r>
      <w:r w:rsidRPr="00A7102F">
        <w:rPr>
          <w:rtl/>
        </w:rPr>
        <w:t xml:space="preserve"> </w:t>
      </w:r>
      <w:r w:rsidRPr="00A7102F">
        <w:rPr>
          <w:rFonts w:hint="cs"/>
          <w:rtl/>
        </w:rPr>
        <w:t>במתמטיקה</w:t>
      </w:r>
      <w:r w:rsidRPr="00A7102F">
        <w:rPr>
          <w:rtl/>
        </w:rPr>
        <w:t xml:space="preserve"> - </w:t>
      </w:r>
      <w:r w:rsidRPr="00A7102F">
        <w:rPr>
          <w:rFonts w:hint="cs"/>
          <w:rtl/>
        </w:rPr>
        <w:t>ראש</w:t>
      </w:r>
      <w:r w:rsidRPr="00A7102F">
        <w:rPr>
          <w:rtl/>
        </w:rPr>
        <w:t xml:space="preserve"> </w:t>
      </w:r>
      <w:r w:rsidRPr="00A7102F">
        <w:rPr>
          <w:rFonts w:hint="cs"/>
          <w:rtl/>
        </w:rPr>
        <w:t>הישיבה</w:t>
      </w:r>
      <w:r w:rsidRPr="00A7102F">
        <w:rPr>
          <w:rtl/>
        </w:rPr>
        <w:t xml:space="preserve"> </w:t>
      </w:r>
      <w:r w:rsidRPr="00A7102F">
        <w:rPr>
          <w:rFonts w:hint="cs"/>
          <w:rtl/>
        </w:rPr>
        <w:t>הרב</w:t>
      </w:r>
      <w:r w:rsidRPr="00A7102F">
        <w:rPr>
          <w:rtl/>
        </w:rPr>
        <w:t xml:space="preserve"> </w:t>
      </w:r>
      <w:r w:rsidRPr="00A7102F">
        <w:rPr>
          <w:rFonts w:hint="cs"/>
          <w:rtl/>
        </w:rPr>
        <w:t>שילת</w:t>
      </w:r>
    </w:p>
    <w:p w14:paraId="42455133" w14:textId="77777777" w:rsidR="001F59DC" w:rsidRPr="00D31AF6" w:rsidRDefault="001F59DC" w:rsidP="0000336F">
      <w:pPr>
        <w:pStyle w:val="a3"/>
        <w:numPr>
          <w:ilvl w:val="0"/>
          <w:numId w:val="5"/>
        </w:numPr>
        <w:spacing w:line="360" w:lineRule="auto"/>
        <w:rPr>
          <w:rtl/>
        </w:rPr>
      </w:pPr>
      <w:r w:rsidRPr="00A7102F">
        <w:rPr>
          <w:rFonts w:hint="cs"/>
          <w:rtl/>
        </w:rPr>
        <w:t>מפגש</w:t>
      </w:r>
      <w:r w:rsidRPr="00A7102F">
        <w:rPr>
          <w:rtl/>
        </w:rPr>
        <w:t xml:space="preserve"> </w:t>
      </w:r>
      <w:r w:rsidRPr="00A7102F">
        <w:rPr>
          <w:rFonts w:hint="cs"/>
          <w:rtl/>
        </w:rPr>
        <w:t>תורה</w:t>
      </w:r>
      <w:r w:rsidRPr="00A7102F">
        <w:rPr>
          <w:rtl/>
        </w:rPr>
        <w:t xml:space="preserve"> </w:t>
      </w:r>
      <w:r w:rsidRPr="00A7102F">
        <w:rPr>
          <w:rFonts w:hint="cs"/>
          <w:rtl/>
        </w:rPr>
        <w:t>ומדע</w:t>
      </w:r>
      <w:r w:rsidRPr="00A7102F">
        <w:rPr>
          <w:rtl/>
        </w:rPr>
        <w:t xml:space="preserve"> – </w:t>
      </w:r>
      <w:r w:rsidRPr="00A7102F">
        <w:rPr>
          <w:rFonts w:hint="cs"/>
          <w:rtl/>
        </w:rPr>
        <w:t>פאנל</w:t>
      </w:r>
      <w:r w:rsidRPr="00A7102F">
        <w:rPr>
          <w:rtl/>
        </w:rPr>
        <w:t xml:space="preserve"> </w:t>
      </w:r>
      <w:r w:rsidRPr="00A7102F">
        <w:rPr>
          <w:rFonts w:hint="cs"/>
          <w:rtl/>
        </w:rPr>
        <w:t>בהנחיית</w:t>
      </w:r>
      <w:r w:rsidRPr="00A7102F">
        <w:rPr>
          <w:rtl/>
        </w:rPr>
        <w:t xml:space="preserve"> </w:t>
      </w:r>
      <w:r w:rsidRPr="00A7102F">
        <w:rPr>
          <w:rFonts w:hint="cs"/>
          <w:rtl/>
        </w:rPr>
        <w:t>הרב</w:t>
      </w:r>
      <w:r w:rsidRPr="00A7102F">
        <w:rPr>
          <w:rtl/>
        </w:rPr>
        <w:t xml:space="preserve"> </w:t>
      </w:r>
      <w:r w:rsidRPr="00A7102F">
        <w:rPr>
          <w:rFonts w:hint="cs"/>
          <w:rtl/>
        </w:rPr>
        <w:t>אלישע</w:t>
      </w:r>
      <w:r w:rsidRPr="00A7102F">
        <w:rPr>
          <w:rtl/>
        </w:rPr>
        <w:t xml:space="preserve"> </w:t>
      </w:r>
      <w:r w:rsidRPr="00A7102F">
        <w:rPr>
          <w:rFonts w:hint="cs"/>
          <w:rtl/>
        </w:rPr>
        <w:t>אבינר</w:t>
      </w:r>
      <w:r>
        <w:rPr>
          <w:rtl/>
        </w:rPr>
        <w:t xml:space="preserve">, </w:t>
      </w:r>
      <w:r>
        <w:rPr>
          <w:rFonts w:hint="cs"/>
          <w:rtl/>
        </w:rPr>
        <w:t>בהשתתפות</w:t>
      </w:r>
      <w:r>
        <w:rPr>
          <w:rtl/>
        </w:rPr>
        <w:t xml:space="preserve">: </w:t>
      </w:r>
      <w:r w:rsidRPr="00A7102F">
        <w:rPr>
          <w:rFonts w:hint="cs"/>
          <w:rtl/>
        </w:rPr>
        <w:t>ראש</w:t>
      </w:r>
      <w:r w:rsidRPr="00A7102F">
        <w:rPr>
          <w:rtl/>
        </w:rPr>
        <w:t xml:space="preserve"> </w:t>
      </w:r>
      <w:r w:rsidRPr="00A7102F">
        <w:rPr>
          <w:rFonts w:hint="cs"/>
          <w:rtl/>
        </w:rPr>
        <w:t>הישיבה</w:t>
      </w:r>
      <w:r w:rsidRPr="00A7102F">
        <w:rPr>
          <w:rtl/>
        </w:rPr>
        <w:t xml:space="preserve"> </w:t>
      </w:r>
      <w:r w:rsidRPr="00A7102F">
        <w:rPr>
          <w:rFonts w:hint="cs"/>
          <w:rtl/>
        </w:rPr>
        <w:t>הרב</w:t>
      </w:r>
      <w:r w:rsidRPr="00A7102F">
        <w:rPr>
          <w:rtl/>
        </w:rPr>
        <w:t xml:space="preserve"> </w:t>
      </w:r>
      <w:r w:rsidRPr="00A7102F">
        <w:rPr>
          <w:rFonts w:hint="cs"/>
          <w:rtl/>
        </w:rPr>
        <w:t>יצחק</w:t>
      </w:r>
      <w:r w:rsidRPr="00A7102F">
        <w:rPr>
          <w:rtl/>
        </w:rPr>
        <w:t xml:space="preserve"> </w:t>
      </w:r>
      <w:r w:rsidRPr="00A7102F">
        <w:rPr>
          <w:rFonts w:hint="cs"/>
          <w:rtl/>
        </w:rPr>
        <w:t>שילת</w:t>
      </w:r>
      <w:r>
        <w:rPr>
          <w:rtl/>
        </w:rPr>
        <w:t xml:space="preserve">, </w:t>
      </w:r>
      <w:r>
        <w:rPr>
          <w:rFonts w:hint="cs"/>
          <w:rtl/>
        </w:rPr>
        <w:t>הרב</w:t>
      </w:r>
      <w:r>
        <w:rPr>
          <w:rtl/>
        </w:rPr>
        <w:t xml:space="preserve"> </w:t>
      </w:r>
      <w:r>
        <w:rPr>
          <w:rFonts w:hint="cs"/>
          <w:rtl/>
        </w:rPr>
        <w:t>שבתי</w:t>
      </w:r>
      <w:r>
        <w:rPr>
          <w:rtl/>
        </w:rPr>
        <w:t xml:space="preserve"> </w:t>
      </w:r>
      <w:r>
        <w:rPr>
          <w:rFonts w:hint="cs"/>
          <w:rtl/>
        </w:rPr>
        <w:t>רפפורט</w:t>
      </w:r>
      <w:r>
        <w:rPr>
          <w:rtl/>
        </w:rPr>
        <w:t xml:space="preserve"> </w:t>
      </w:r>
      <w:r>
        <w:rPr>
          <w:rFonts w:hint="cs"/>
          <w:rtl/>
        </w:rPr>
        <w:t>ו</w:t>
      </w:r>
      <w:r w:rsidRPr="00A7102F">
        <w:rPr>
          <w:rFonts w:hint="cs"/>
          <w:rtl/>
        </w:rPr>
        <w:t>פרופסור</w:t>
      </w:r>
      <w:r w:rsidRPr="00A7102F">
        <w:rPr>
          <w:rtl/>
        </w:rPr>
        <w:t xml:space="preserve"> </w:t>
      </w:r>
      <w:r w:rsidRPr="00A7102F">
        <w:rPr>
          <w:rFonts w:hint="cs"/>
          <w:rtl/>
        </w:rPr>
        <w:t>עלי</w:t>
      </w:r>
      <w:r w:rsidRPr="00A7102F">
        <w:rPr>
          <w:rtl/>
        </w:rPr>
        <w:t xml:space="preserve"> </w:t>
      </w:r>
      <w:r w:rsidRPr="00A7102F">
        <w:rPr>
          <w:rFonts w:hint="cs"/>
          <w:rtl/>
        </w:rPr>
        <w:t>מרצבך</w:t>
      </w:r>
      <w:r>
        <w:rPr>
          <w:rtl/>
        </w:rPr>
        <w:t>.</w:t>
      </w:r>
    </w:p>
    <w:p w14:paraId="7848F242" w14:textId="77777777" w:rsidR="001F59DC" w:rsidRPr="00D31AF6" w:rsidRDefault="001F59DC" w:rsidP="0000336F">
      <w:pPr>
        <w:pStyle w:val="a3"/>
        <w:spacing w:line="360" w:lineRule="auto"/>
        <w:rPr>
          <w:rtl/>
        </w:rPr>
      </w:pPr>
      <w:r w:rsidRPr="00D31AF6">
        <w:rPr>
          <w:rtl/>
        </w:rPr>
        <w:t> </w:t>
      </w:r>
    </w:p>
    <w:p w14:paraId="2182BAED" w14:textId="77777777" w:rsidR="001F59DC" w:rsidRDefault="001F59DC" w:rsidP="00F4001B">
      <w:pPr>
        <w:pStyle w:val="a3"/>
        <w:spacing w:line="360" w:lineRule="auto"/>
        <w:rPr>
          <w:rtl/>
        </w:rPr>
      </w:pPr>
      <w:r w:rsidRPr="00D31AF6">
        <w:rPr>
          <w:rFonts w:hint="cs"/>
          <w:rtl/>
        </w:rPr>
        <w:t>יום</w:t>
      </w:r>
      <w:r w:rsidRPr="00D31AF6">
        <w:rPr>
          <w:rtl/>
        </w:rPr>
        <w:t> </w:t>
      </w:r>
      <w:r w:rsidRPr="00D31AF6">
        <w:rPr>
          <w:rFonts w:hint="cs"/>
          <w:rtl/>
        </w:rPr>
        <w:t>העיון</w:t>
      </w:r>
      <w:r w:rsidRPr="00D31AF6">
        <w:rPr>
          <w:rtl/>
        </w:rPr>
        <w:t> </w:t>
      </w:r>
      <w:r>
        <w:rPr>
          <w:rFonts w:hint="cs"/>
          <w:rtl/>
        </w:rPr>
        <w:t>השלישי</w:t>
      </w:r>
      <w:r>
        <w:rPr>
          <w:rtl/>
        </w:rPr>
        <w:t xml:space="preserve"> </w:t>
      </w:r>
      <w:r>
        <w:rPr>
          <w:rFonts w:hint="cs"/>
          <w:rtl/>
        </w:rPr>
        <w:t>התקיים</w:t>
      </w:r>
      <w:r>
        <w:rPr>
          <w:rtl/>
        </w:rPr>
        <w:t xml:space="preserve"> </w:t>
      </w:r>
      <w:r>
        <w:rPr>
          <w:rFonts w:hint="cs"/>
          <w:rtl/>
        </w:rPr>
        <w:t>בחודש</w:t>
      </w:r>
      <w:r>
        <w:rPr>
          <w:rtl/>
        </w:rPr>
        <w:t xml:space="preserve"> </w:t>
      </w:r>
      <w:r>
        <w:rPr>
          <w:rFonts w:hint="cs"/>
          <w:rtl/>
        </w:rPr>
        <w:t>ניסן</w:t>
      </w:r>
      <w:r w:rsidRPr="00D31AF6">
        <w:rPr>
          <w:rtl/>
        </w:rPr>
        <w:t> </w:t>
      </w:r>
      <w:r>
        <w:rPr>
          <w:rFonts w:hint="cs"/>
          <w:rtl/>
        </w:rPr>
        <w:t>ועסק</w:t>
      </w:r>
      <w:r>
        <w:rPr>
          <w:rtl/>
        </w:rPr>
        <w:t xml:space="preserve"> </w:t>
      </w:r>
      <w:r>
        <w:rPr>
          <w:rFonts w:hint="cs"/>
          <w:rtl/>
        </w:rPr>
        <w:t>בענייני</w:t>
      </w:r>
      <w:r>
        <w:rPr>
          <w:rtl/>
        </w:rPr>
        <w:t xml:space="preserve"> </w:t>
      </w:r>
      <w:r>
        <w:rPr>
          <w:rFonts w:hint="cs"/>
          <w:rtl/>
        </w:rPr>
        <w:t>הפסח</w:t>
      </w:r>
      <w:r>
        <w:rPr>
          <w:rtl/>
        </w:rPr>
        <w:t>.</w:t>
      </w:r>
    </w:p>
    <w:p w14:paraId="2F49CDC5" w14:textId="77777777" w:rsidR="001F59DC" w:rsidRDefault="001F59DC" w:rsidP="0000336F">
      <w:pPr>
        <w:pStyle w:val="a3"/>
        <w:spacing w:line="360" w:lineRule="auto"/>
        <w:rPr>
          <w:rtl/>
        </w:rPr>
      </w:pPr>
    </w:p>
    <w:p w14:paraId="3D67D6D5" w14:textId="77777777" w:rsidR="001F59DC" w:rsidRPr="00D31AF6" w:rsidRDefault="001F59DC" w:rsidP="00F4001B">
      <w:pPr>
        <w:pStyle w:val="a3"/>
        <w:spacing w:line="360" w:lineRule="auto"/>
        <w:rPr>
          <w:rtl/>
        </w:rPr>
      </w:pPr>
      <w:r>
        <w:rPr>
          <w:rFonts w:hint="cs"/>
          <w:rtl/>
        </w:rPr>
        <w:t>ערב</w:t>
      </w:r>
      <w:r>
        <w:rPr>
          <w:rtl/>
        </w:rPr>
        <w:t xml:space="preserve"> </w:t>
      </w:r>
      <w:r>
        <w:rPr>
          <w:rFonts w:hint="cs"/>
          <w:rtl/>
        </w:rPr>
        <w:t>זכרון</w:t>
      </w:r>
      <w:r>
        <w:rPr>
          <w:rtl/>
        </w:rPr>
        <w:t xml:space="preserve"> </w:t>
      </w:r>
      <w:r>
        <w:rPr>
          <w:rFonts w:hint="cs"/>
          <w:rtl/>
        </w:rPr>
        <w:t>במלאת</w:t>
      </w:r>
      <w:r>
        <w:rPr>
          <w:rtl/>
        </w:rPr>
        <w:t xml:space="preserve"> </w:t>
      </w:r>
      <w:r>
        <w:rPr>
          <w:rFonts w:hint="cs"/>
          <w:rtl/>
        </w:rPr>
        <w:t>שנה</w:t>
      </w:r>
      <w:r>
        <w:rPr>
          <w:rtl/>
        </w:rPr>
        <w:t xml:space="preserve"> </w:t>
      </w:r>
      <w:r>
        <w:rPr>
          <w:rFonts w:hint="cs"/>
          <w:rtl/>
        </w:rPr>
        <w:t>לפטירתו</w:t>
      </w:r>
      <w:r>
        <w:rPr>
          <w:rtl/>
        </w:rPr>
        <w:t xml:space="preserve"> </w:t>
      </w:r>
      <w:r>
        <w:rPr>
          <w:rFonts w:hint="cs"/>
          <w:rtl/>
        </w:rPr>
        <w:t>של</w:t>
      </w:r>
      <w:r>
        <w:rPr>
          <w:rtl/>
        </w:rPr>
        <w:t xml:space="preserve"> </w:t>
      </w:r>
      <w:r>
        <w:rPr>
          <w:rFonts w:hint="cs"/>
          <w:rtl/>
        </w:rPr>
        <w:t>מו</w:t>
      </w:r>
      <w:r>
        <w:rPr>
          <w:rtl/>
        </w:rPr>
        <w:t>"</w:t>
      </w:r>
      <w:r>
        <w:rPr>
          <w:rFonts w:hint="cs"/>
          <w:rtl/>
        </w:rPr>
        <w:t>ר</w:t>
      </w:r>
      <w:r>
        <w:rPr>
          <w:rtl/>
        </w:rPr>
        <w:t xml:space="preserve"> </w:t>
      </w:r>
      <w:r>
        <w:rPr>
          <w:rFonts w:hint="cs"/>
          <w:rtl/>
        </w:rPr>
        <w:t>ראש</w:t>
      </w:r>
      <w:r>
        <w:rPr>
          <w:rtl/>
        </w:rPr>
        <w:t xml:space="preserve"> </w:t>
      </w:r>
      <w:r>
        <w:rPr>
          <w:rFonts w:hint="cs"/>
          <w:rtl/>
        </w:rPr>
        <w:t>הישיבה</w:t>
      </w:r>
      <w:r>
        <w:rPr>
          <w:rtl/>
        </w:rPr>
        <w:t xml:space="preserve"> </w:t>
      </w:r>
      <w:r>
        <w:rPr>
          <w:rFonts w:hint="cs"/>
          <w:rtl/>
        </w:rPr>
        <w:t>הרב</w:t>
      </w:r>
      <w:r>
        <w:rPr>
          <w:rtl/>
        </w:rPr>
        <w:t xml:space="preserve"> </w:t>
      </w:r>
      <w:r>
        <w:rPr>
          <w:rFonts w:hint="cs"/>
          <w:rtl/>
        </w:rPr>
        <w:t>נחום</w:t>
      </w:r>
      <w:r>
        <w:rPr>
          <w:rtl/>
        </w:rPr>
        <w:t xml:space="preserve"> </w:t>
      </w:r>
      <w:r>
        <w:rPr>
          <w:rFonts w:hint="cs"/>
          <w:rtl/>
        </w:rPr>
        <w:t>אליעזר</w:t>
      </w:r>
      <w:r>
        <w:rPr>
          <w:rtl/>
        </w:rPr>
        <w:t xml:space="preserve"> </w:t>
      </w:r>
      <w:r>
        <w:rPr>
          <w:rFonts w:hint="cs"/>
          <w:rtl/>
        </w:rPr>
        <w:t>רבינוביץ</w:t>
      </w:r>
      <w:r>
        <w:rPr>
          <w:rtl/>
        </w:rPr>
        <w:t xml:space="preserve"> </w:t>
      </w:r>
      <w:r>
        <w:rPr>
          <w:rFonts w:hint="cs"/>
          <w:rtl/>
        </w:rPr>
        <w:t>זצ</w:t>
      </w:r>
      <w:r>
        <w:rPr>
          <w:rtl/>
        </w:rPr>
        <w:t>"</w:t>
      </w:r>
      <w:r>
        <w:rPr>
          <w:rFonts w:hint="cs"/>
          <w:rtl/>
        </w:rPr>
        <w:t>ל</w:t>
      </w:r>
      <w:r>
        <w:rPr>
          <w:rtl/>
        </w:rPr>
        <w:t xml:space="preserve"> </w:t>
      </w:r>
      <w:r>
        <w:rPr>
          <w:rFonts w:hint="cs"/>
          <w:rtl/>
        </w:rPr>
        <w:t>התקיים</w:t>
      </w:r>
      <w:r>
        <w:rPr>
          <w:rtl/>
        </w:rPr>
        <w:t xml:space="preserve"> </w:t>
      </w:r>
      <w:r>
        <w:rPr>
          <w:rFonts w:hint="cs"/>
          <w:rtl/>
        </w:rPr>
        <w:t>על</w:t>
      </w:r>
      <w:r>
        <w:rPr>
          <w:rtl/>
        </w:rPr>
        <w:t xml:space="preserve"> </w:t>
      </w:r>
      <w:r>
        <w:rPr>
          <w:rFonts w:hint="cs"/>
          <w:rtl/>
        </w:rPr>
        <w:t>פי</w:t>
      </w:r>
      <w:r>
        <w:rPr>
          <w:rtl/>
        </w:rPr>
        <w:t xml:space="preserve"> </w:t>
      </w:r>
      <w:r>
        <w:rPr>
          <w:rFonts w:hint="cs"/>
          <w:rtl/>
        </w:rPr>
        <w:t>הנחיות</w:t>
      </w:r>
      <w:r>
        <w:rPr>
          <w:rtl/>
        </w:rPr>
        <w:t xml:space="preserve"> </w:t>
      </w:r>
      <w:r>
        <w:rPr>
          <w:rFonts w:hint="cs"/>
          <w:rtl/>
        </w:rPr>
        <w:t>התו</w:t>
      </w:r>
      <w:r>
        <w:rPr>
          <w:rtl/>
        </w:rPr>
        <w:t xml:space="preserve"> </w:t>
      </w:r>
      <w:r>
        <w:rPr>
          <w:rFonts w:hint="cs"/>
          <w:rtl/>
        </w:rPr>
        <w:t>הירוק</w:t>
      </w:r>
      <w:r>
        <w:rPr>
          <w:rtl/>
        </w:rPr>
        <w:t xml:space="preserve">, </w:t>
      </w:r>
      <w:r>
        <w:rPr>
          <w:rFonts w:hint="cs"/>
          <w:rtl/>
        </w:rPr>
        <w:t>ובהתאם</w:t>
      </w:r>
      <w:r>
        <w:rPr>
          <w:rtl/>
        </w:rPr>
        <w:t xml:space="preserve"> </w:t>
      </w:r>
      <w:r>
        <w:rPr>
          <w:rFonts w:hint="cs"/>
          <w:rtl/>
        </w:rPr>
        <w:t>לכך</w:t>
      </w:r>
      <w:r>
        <w:rPr>
          <w:rtl/>
        </w:rPr>
        <w:t xml:space="preserve"> </w:t>
      </w:r>
      <w:r>
        <w:rPr>
          <w:rFonts w:hint="cs"/>
          <w:rtl/>
        </w:rPr>
        <w:t>הערב</w:t>
      </w:r>
      <w:r>
        <w:rPr>
          <w:rtl/>
        </w:rPr>
        <w:t xml:space="preserve"> </w:t>
      </w:r>
      <w:r>
        <w:rPr>
          <w:rFonts w:hint="cs"/>
          <w:rtl/>
        </w:rPr>
        <w:t>היה</w:t>
      </w:r>
      <w:r>
        <w:rPr>
          <w:rtl/>
        </w:rPr>
        <w:t xml:space="preserve"> </w:t>
      </w:r>
      <w:r>
        <w:rPr>
          <w:rFonts w:hint="cs"/>
          <w:rtl/>
        </w:rPr>
        <w:t>פתוח</w:t>
      </w:r>
      <w:r>
        <w:rPr>
          <w:rtl/>
        </w:rPr>
        <w:t xml:space="preserve"> </w:t>
      </w:r>
      <w:r>
        <w:rPr>
          <w:rFonts w:hint="cs"/>
          <w:rtl/>
        </w:rPr>
        <w:t>למספר</w:t>
      </w:r>
      <w:r>
        <w:rPr>
          <w:rtl/>
        </w:rPr>
        <w:t xml:space="preserve"> </w:t>
      </w:r>
      <w:r>
        <w:rPr>
          <w:rFonts w:hint="cs"/>
          <w:rtl/>
        </w:rPr>
        <w:t>משתתפים</w:t>
      </w:r>
      <w:r>
        <w:rPr>
          <w:rtl/>
        </w:rPr>
        <w:t xml:space="preserve"> </w:t>
      </w:r>
      <w:r>
        <w:rPr>
          <w:rFonts w:hint="cs"/>
          <w:rtl/>
        </w:rPr>
        <w:t>מוגבל</w:t>
      </w:r>
      <w:r w:rsidR="00E25502">
        <w:rPr>
          <w:rFonts w:hint="cs"/>
          <w:rtl/>
        </w:rPr>
        <w:t xml:space="preserve"> על פי רישום מראש</w:t>
      </w:r>
      <w:r>
        <w:rPr>
          <w:rtl/>
        </w:rPr>
        <w:t xml:space="preserve"> </w:t>
      </w:r>
      <w:r>
        <w:rPr>
          <w:rFonts w:hint="cs"/>
          <w:rtl/>
        </w:rPr>
        <w:lastRenderedPageBreak/>
        <w:t>ושודר</w:t>
      </w:r>
      <w:r>
        <w:rPr>
          <w:rtl/>
        </w:rPr>
        <w:t xml:space="preserve"> </w:t>
      </w:r>
      <w:r>
        <w:rPr>
          <w:rFonts w:hint="cs"/>
          <w:rtl/>
        </w:rPr>
        <w:t>בשידור</w:t>
      </w:r>
      <w:r>
        <w:rPr>
          <w:rtl/>
        </w:rPr>
        <w:t xml:space="preserve"> </w:t>
      </w:r>
      <w:r>
        <w:rPr>
          <w:rFonts w:hint="cs"/>
          <w:rtl/>
        </w:rPr>
        <w:t>חי</w:t>
      </w:r>
      <w:r>
        <w:rPr>
          <w:rtl/>
        </w:rPr>
        <w:t xml:space="preserve"> </w:t>
      </w:r>
      <w:r>
        <w:rPr>
          <w:rFonts w:hint="cs"/>
          <w:rtl/>
        </w:rPr>
        <w:t>במדיות</w:t>
      </w:r>
      <w:r>
        <w:rPr>
          <w:rtl/>
        </w:rPr>
        <w:t xml:space="preserve"> </w:t>
      </w:r>
      <w:r>
        <w:rPr>
          <w:rFonts w:hint="cs"/>
          <w:rtl/>
        </w:rPr>
        <w:t>הדיגיטליות</w:t>
      </w:r>
      <w:r>
        <w:rPr>
          <w:rtl/>
        </w:rPr>
        <w:t xml:space="preserve">. </w:t>
      </w:r>
      <w:r>
        <w:rPr>
          <w:rFonts w:hint="cs"/>
          <w:rtl/>
        </w:rPr>
        <w:t>הערב</w:t>
      </w:r>
      <w:r>
        <w:rPr>
          <w:rtl/>
        </w:rPr>
        <w:t xml:space="preserve"> </w:t>
      </w:r>
      <w:r>
        <w:rPr>
          <w:rFonts w:hint="cs"/>
          <w:rtl/>
        </w:rPr>
        <w:t>כלל</w:t>
      </w:r>
      <w:r>
        <w:rPr>
          <w:rtl/>
        </w:rPr>
        <w:t xml:space="preserve">: </w:t>
      </w:r>
      <w:r>
        <w:rPr>
          <w:rFonts w:hint="cs"/>
          <w:rtl/>
        </w:rPr>
        <w:t>דברי</w:t>
      </w:r>
      <w:r>
        <w:rPr>
          <w:rtl/>
        </w:rPr>
        <w:t xml:space="preserve"> </w:t>
      </w:r>
      <w:r>
        <w:rPr>
          <w:rFonts w:hint="cs"/>
          <w:rtl/>
        </w:rPr>
        <w:t>זכרון</w:t>
      </w:r>
      <w:r>
        <w:rPr>
          <w:rtl/>
        </w:rPr>
        <w:t xml:space="preserve"> </w:t>
      </w:r>
      <w:r>
        <w:rPr>
          <w:rFonts w:hint="cs"/>
          <w:rtl/>
        </w:rPr>
        <w:t>של</w:t>
      </w:r>
      <w:r>
        <w:rPr>
          <w:rtl/>
        </w:rPr>
        <w:t xml:space="preserve"> </w:t>
      </w:r>
      <w:r>
        <w:rPr>
          <w:rFonts w:hint="cs"/>
          <w:rtl/>
        </w:rPr>
        <w:t>ראשי</w:t>
      </w:r>
      <w:r>
        <w:rPr>
          <w:rtl/>
        </w:rPr>
        <w:t xml:space="preserve"> </w:t>
      </w:r>
      <w:r>
        <w:rPr>
          <w:rFonts w:hint="cs"/>
          <w:rtl/>
        </w:rPr>
        <w:t>הישיבה</w:t>
      </w:r>
      <w:r>
        <w:rPr>
          <w:rtl/>
        </w:rPr>
        <w:t xml:space="preserve">, </w:t>
      </w:r>
      <w:r>
        <w:rPr>
          <w:rFonts w:hint="cs"/>
          <w:rtl/>
        </w:rPr>
        <w:t>שיעורים</w:t>
      </w:r>
      <w:r>
        <w:rPr>
          <w:rtl/>
        </w:rPr>
        <w:t xml:space="preserve"> </w:t>
      </w:r>
      <w:r>
        <w:rPr>
          <w:rFonts w:hint="cs"/>
          <w:rtl/>
        </w:rPr>
        <w:t>של</w:t>
      </w:r>
      <w:r>
        <w:rPr>
          <w:rtl/>
        </w:rPr>
        <w:t xml:space="preserve"> </w:t>
      </w:r>
      <w:r>
        <w:rPr>
          <w:rFonts w:hint="cs"/>
          <w:rtl/>
        </w:rPr>
        <w:t>תלמידי</w:t>
      </w:r>
      <w:r>
        <w:rPr>
          <w:rtl/>
        </w:rPr>
        <w:t xml:space="preserve"> </w:t>
      </w:r>
      <w:r>
        <w:rPr>
          <w:rFonts w:hint="cs"/>
          <w:rtl/>
        </w:rPr>
        <w:t>הרב</w:t>
      </w:r>
      <w:r>
        <w:rPr>
          <w:rtl/>
        </w:rPr>
        <w:t xml:space="preserve"> </w:t>
      </w:r>
      <w:r>
        <w:rPr>
          <w:rFonts w:hint="cs"/>
          <w:rtl/>
        </w:rPr>
        <w:t>ובני</w:t>
      </w:r>
      <w:r>
        <w:rPr>
          <w:rtl/>
        </w:rPr>
        <w:t xml:space="preserve"> </w:t>
      </w:r>
      <w:r>
        <w:rPr>
          <w:rFonts w:hint="cs"/>
          <w:rtl/>
        </w:rPr>
        <w:t>משפחתו</w:t>
      </w:r>
      <w:r>
        <w:rPr>
          <w:rtl/>
        </w:rPr>
        <w:t xml:space="preserve"> </w:t>
      </w:r>
      <w:r>
        <w:rPr>
          <w:rFonts w:hint="cs"/>
          <w:rtl/>
        </w:rPr>
        <w:t>וכן</w:t>
      </w:r>
      <w:r>
        <w:rPr>
          <w:rtl/>
        </w:rPr>
        <w:t xml:space="preserve"> </w:t>
      </w:r>
      <w:r>
        <w:rPr>
          <w:rFonts w:hint="cs"/>
          <w:rtl/>
        </w:rPr>
        <w:t>שיעור</w:t>
      </w:r>
      <w:r>
        <w:rPr>
          <w:rtl/>
        </w:rPr>
        <w:t xml:space="preserve"> </w:t>
      </w:r>
      <w:r>
        <w:rPr>
          <w:rFonts w:hint="cs"/>
          <w:rtl/>
        </w:rPr>
        <w:t>בעניין</w:t>
      </w:r>
      <w:r>
        <w:rPr>
          <w:rtl/>
        </w:rPr>
        <w:t xml:space="preserve"> </w:t>
      </w:r>
      <w:r>
        <w:rPr>
          <w:rFonts w:hint="cs"/>
          <w:rtl/>
        </w:rPr>
        <w:t>תפיסת</w:t>
      </w:r>
      <w:r>
        <w:rPr>
          <w:rtl/>
        </w:rPr>
        <w:t xml:space="preserve"> </w:t>
      </w:r>
      <w:r>
        <w:rPr>
          <w:rFonts w:hint="cs"/>
          <w:rtl/>
        </w:rPr>
        <w:t>האמונה</w:t>
      </w:r>
      <w:r>
        <w:rPr>
          <w:rtl/>
        </w:rPr>
        <w:t xml:space="preserve"> </w:t>
      </w:r>
      <w:r>
        <w:rPr>
          <w:rFonts w:hint="cs"/>
          <w:rtl/>
        </w:rPr>
        <w:t>והחיים</w:t>
      </w:r>
      <w:r>
        <w:rPr>
          <w:rtl/>
        </w:rPr>
        <w:t xml:space="preserve"> </w:t>
      </w:r>
      <w:r>
        <w:rPr>
          <w:rFonts w:hint="cs"/>
          <w:rtl/>
        </w:rPr>
        <w:t>במשנת</w:t>
      </w:r>
      <w:r>
        <w:rPr>
          <w:rtl/>
        </w:rPr>
        <w:t xml:space="preserve"> </w:t>
      </w:r>
      <w:r>
        <w:rPr>
          <w:rFonts w:hint="cs"/>
          <w:rtl/>
        </w:rPr>
        <w:t>הרמב</w:t>
      </w:r>
      <w:r>
        <w:rPr>
          <w:rtl/>
        </w:rPr>
        <w:t>"</w:t>
      </w:r>
      <w:r>
        <w:rPr>
          <w:rFonts w:hint="cs"/>
          <w:rtl/>
        </w:rPr>
        <w:t>ם</w:t>
      </w:r>
      <w:r>
        <w:rPr>
          <w:rtl/>
        </w:rPr>
        <w:t xml:space="preserve"> </w:t>
      </w:r>
      <w:r>
        <w:rPr>
          <w:rFonts w:hint="cs"/>
          <w:rtl/>
        </w:rPr>
        <w:t>והרב</w:t>
      </w:r>
      <w:r>
        <w:rPr>
          <w:rtl/>
        </w:rPr>
        <w:t xml:space="preserve"> </w:t>
      </w:r>
      <w:r>
        <w:rPr>
          <w:rFonts w:hint="cs"/>
          <w:rtl/>
        </w:rPr>
        <w:t>רבינוביץ</w:t>
      </w:r>
      <w:r>
        <w:rPr>
          <w:rtl/>
        </w:rPr>
        <w:t xml:space="preserve"> </w:t>
      </w:r>
      <w:r>
        <w:rPr>
          <w:rFonts w:hint="cs"/>
          <w:rtl/>
        </w:rPr>
        <w:t>מפי</w:t>
      </w:r>
      <w:r>
        <w:rPr>
          <w:rtl/>
        </w:rPr>
        <w:t xml:space="preserve"> </w:t>
      </w:r>
      <w:r>
        <w:rPr>
          <w:rFonts w:hint="cs"/>
          <w:rtl/>
        </w:rPr>
        <w:t>הרב</w:t>
      </w:r>
      <w:r>
        <w:rPr>
          <w:rtl/>
        </w:rPr>
        <w:t xml:space="preserve"> </w:t>
      </w:r>
      <w:r>
        <w:rPr>
          <w:rFonts w:hint="cs"/>
          <w:rtl/>
        </w:rPr>
        <w:t>אליעזר</w:t>
      </w:r>
      <w:r>
        <w:rPr>
          <w:rtl/>
        </w:rPr>
        <w:t xml:space="preserve"> </w:t>
      </w:r>
      <w:r>
        <w:rPr>
          <w:rFonts w:hint="cs"/>
          <w:rtl/>
        </w:rPr>
        <w:t>מלמד</w:t>
      </w:r>
      <w:r>
        <w:rPr>
          <w:rtl/>
        </w:rPr>
        <w:t xml:space="preserve"> - </w:t>
      </w:r>
      <w:r>
        <w:rPr>
          <w:rFonts w:hint="cs"/>
          <w:rtl/>
        </w:rPr>
        <w:t>ראש</w:t>
      </w:r>
      <w:r>
        <w:rPr>
          <w:rtl/>
        </w:rPr>
        <w:t xml:space="preserve"> </w:t>
      </w:r>
      <w:r>
        <w:rPr>
          <w:rFonts w:hint="cs"/>
          <w:rtl/>
        </w:rPr>
        <w:t>ישיבת</w:t>
      </w:r>
      <w:r>
        <w:rPr>
          <w:rtl/>
        </w:rPr>
        <w:t xml:space="preserve"> </w:t>
      </w:r>
      <w:r>
        <w:rPr>
          <w:rFonts w:hint="cs"/>
          <w:rtl/>
        </w:rPr>
        <w:t>הר</w:t>
      </w:r>
      <w:r>
        <w:rPr>
          <w:rtl/>
        </w:rPr>
        <w:t xml:space="preserve"> </w:t>
      </w:r>
      <w:r>
        <w:rPr>
          <w:rFonts w:hint="cs"/>
          <w:rtl/>
        </w:rPr>
        <w:t>ברכה</w:t>
      </w:r>
      <w:r>
        <w:rPr>
          <w:rtl/>
        </w:rPr>
        <w:t xml:space="preserve"> </w:t>
      </w:r>
      <w:r>
        <w:rPr>
          <w:rFonts w:hint="cs"/>
          <w:rtl/>
        </w:rPr>
        <w:t>ורב</w:t>
      </w:r>
      <w:r>
        <w:rPr>
          <w:rtl/>
        </w:rPr>
        <w:t xml:space="preserve"> </w:t>
      </w:r>
      <w:r>
        <w:rPr>
          <w:rFonts w:hint="cs"/>
          <w:rtl/>
        </w:rPr>
        <w:t>היישוב</w:t>
      </w:r>
      <w:r>
        <w:rPr>
          <w:rtl/>
        </w:rPr>
        <w:t xml:space="preserve">. </w:t>
      </w:r>
    </w:p>
    <w:p w14:paraId="53A9822B" w14:textId="77777777" w:rsidR="001F59DC" w:rsidRDefault="001F59DC" w:rsidP="0000336F">
      <w:pPr>
        <w:pStyle w:val="a3"/>
        <w:spacing w:line="360" w:lineRule="auto"/>
        <w:rPr>
          <w:b/>
          <w:bCs/>
          <w:rtl/>
        </w:rPr>
      </w:pPr>
    </w:p>
    <w:p w14:paraId="28F38ED4" w14:textId="77777777" w:rsidR="001F59DC" w:rsidRPr="00273B1E" w:rsidRDefault="001F59DC" w:rsidP="0000336F">
      <w:pPr>
        <w:pStyle w:val="a3"/>
        <w:spacing w:line="360" w:lineRule="auto"/>
        <w:rPr>
          <w:b/>
          <w:bCs/>
          <w:rtl/>
        </w:rPr>
      </w:pPr>
      <w:r>
        <w:rPr>
          <w:rFonts w:hint="cs"/>
          <w:b/>
          <w:bCs/>
          <w:rtl/>
        </w:rPr>
        <w:t>ספרי</w:t>
      </w:r>
      <w:r>
        <w:rPr>
          <w:b/>
          <w:bCs/>
          <w:rtl/>
        </w:rPr>
        <w:t xml:space="preserve"> </w:t>
      </w:r>
      <w:r>
        <w:rPr>
          <w:rFonts w:hint="cs"/>
          <w:b/>
          <w:bCs/>
          <w:rtl/>
        </w:rPr>
        <w:t>הרב</w:t>
      </w:r>
    </w:p>
    <w:p w14:paraId="22BB2160" w14:textId="77777777" w:rsidR="001F59DC" w:rsidRPr="009B71BA" w:rsidRDefault="001F59DC" w:rsidP="0000336F">
      <w:pPr>
        <w:pStyle w:val="a3"/>
        <w:spacing w:line="360" w:lineRule="auto"/>
        <w:jc w:val="both"/>
        <w:rPr>
          <w:rtl/>
        </w:rPr>
      </w:pPr>
      <w:r>
        <w:rPr>
          <w:rtl/>
        </w:rPr>
        <w:t xml:space="preserve"> </w:t>
      </w:r>
    </w:p>
    <w:p w14:paraId="7FFC28DA" w14:textId="77777777" w:rsidR="001F59DC" w:rsidRDefault="001F59DC" w:rsidP="00D92B02">
      <w:pPr>
        <w:pStyle w:val="a3"/>
        <w:spacing w:line="360" w:lineRule="auto"/>
        <w:jc w:val="both"/>
        <w:rPr>
          <w:rtl/>
        </w:rPr>
      </w:pPr>
      <w:r w:rsidRPr="00D92B02">
        <w:rPr>
          <w:rFonts w:hint="cs"/>
          <w:rtl/>
        </w:rPr>
        <w:t>הישיבה</w:t>
      </w:r>
      <w:r w:rsidRPr="00D92B02">
        <w:rPr>
          <w:rtl/>
        </w:rPr>
        <w:t xml:space="preserve"> </w:t>
      </w:r>
      <w:r w:rsidRPr="00D92B02">
        <w:rPr>
          <w:rFonts w:hint="cs"/>
          <w:rtl/>
        </w:rPr>
        <w:t>פועלת</w:t>
      </w:r>
      <w:r w:rsidRPr="00D92B02">
        <w:rPr>
          <w:rtl/>
        </w:rPr>
        <w:t xml:space="preserve"> </w:t>
      </w:r>
      <w:r w:rsidRPr="00D92B02">
        <w:rPr>
          <w:rFonts w:hint="cs"/>
          <w:rtl/>
        </w:rPr>
        <w:t>ב</w:t>
      </w:r>
      <w:r>
        <w:rPr>
          <w:rFonts w:hint="cs"/>
          <w:rtl/>
        </w:rPr>
        <w:t>התמדה</w:t>
      </w:r>
      <w:r w:rsidRPr="00D92B02">
        <w:rPr>
          <w:rtl/>
        </w:rPr>
        <w:t xml:space="preserve">, </w:t>
      </w:r>
      <w:r w:rsidRPr="00D92B02">
        <w:rPr>
          <w:rFonts w:hint="cs"/>
          <w:rtl/>
        </w:rPr>
        <w:t>באמצעות</w:t>
      </w:r>
      <w:r w:rsidRPr="00D92B02">
        <w:rPr>
          <w:rtl/>
        </w:rPr>
        <w:t xml:space="preserve"> </w:t>
      </w:r>
      <w:r w:rsidRPr="00D92B02">
        <w:rPr>
          <w:rFonts w:hint="cs"/>
          <w:rtl/>
        </w:rPr>
        <w:t>מכון</w:t>
      </w:r>
      <w:r w:rsidRPr="00D92B02">
        <w:rPr>
          <w:rtl/>
        </w:rPr>
        <w:t xml:space="preserve"> </w:t>
      </w:r>
      <w:r w:rsidRPr="00D92B02">
        <w:rPr>
          <w:rFonts w:hint="cs"/>
          <w:rtl/>
        </w:rPr>
        <w:t>מעליות</w:t>
      </w:r>
      <w:r w:rsidRPr="00D92B02">
        <w:rPr>
          <w:rtl/>
        </w:rPr>
        <w:t xml:space="preserve">, </w:t>
      </w:r>
      <w:r w:rsidRPr="00D92B02">
        <w:rPr>
          <w:rFonts w:hint="cs"/>
          <w:rtl/>
        </w:rPr>
        <w:t>להמשך</w:t>
      </w:r>
      <w:r w:rsidRPr="00D92B02">
        <w:rPr>
          <w:rtl/>
        </w:rPr>
        <w:t xml:space="preserve"> </w:t>
      </w:r>
      <w:r w:rsidRPr="00D92B02">
        <w:rPr>
          <w:rFonts w:hint="cs"/>
          <w:rtl/>
        </w:rPr>
        <w:t>הפצת</w:t>
      </w:r>
      <w:r w:rsidRPr="00D92B02">
        <w:rPr>
          <w:rtl/>
        </w:rPr>
        <w:t xml:space="preserve"> </w:t>
      </w:r>
      <w:r w:rsidRPr="00D92B02">
        <w:rPr>
          <w:rFonts w:hint="cs"/>
          <w:rtl/>
        </w:rPr>
        <w:t>משנתו</w:t>
      </w:r>
      <w:r w:rsidRPr="00D92B02">
        <w:rPr>
          <w:rtl/>
        </w:rPr>
        <w:t xml:space="preserve"> </w:t>
      </w:r>
      <w:r w:rsidRPr="00D92B02">
        <w:rPr>
          <w:rFonts w:hint="cs"/>
          <w:rtl/>
        </w:rPr>
        <w:t>הכתובה</w:t>
      </w:r>
      <w:r w:rsidRPr="00D92B02">
        <w:rPr>
          <w:rtl/>
        </w:rPr>
        <w:t xml:space="preserve"> </w:t>
      </w:r>
      <w:r w:rsidRPr="00D92B02">
        <w:rPr>
          <w:rFonts w:hint="cs"/>
          <w:rtl/>
        </w:rPr>
        <w:t>של</w:t>
      </w:r>
      <w:r w:rsidRPr="00D92B02">
        <w:rPr>
          <w:rtl/>
        </w:rPr>
        <w:t xml:space="preserve"> </w:t>
      </w:r>
      <w:r w:rsidRPr="00D92B02">
        <w:rPr>
          <w:rFonts w:hint="cs"/>
          <w:rtl/>
        </w:rPr>
        <w:t>הרב</w:t>
      </w:r>
      <w:r w:rsidRPr="00D92B02">
        <w:rPr>
          <w:rtl/>
        </w:rPr>
        <w:t xml:space="preserve"> </w:t>
      </w:r>
      <w:r w:rsidRPr="00D92B02">
        <w:rPr>
          <w:rFonts w:hint="cs"/>
          <w:rtl/>
        </w:rPr>
        <w:t>זצ</w:t>
      </w:r>
      <w:r w:rsidRPr="00D92B02">
        <w:rPr>
          <w:rtl/>
        </w:rPr>
        <w:t>"</w:t>
      </w:r>
      <w:r w:rsidRPr="00D92B02">
        <w:rPr>
          <w:rFonts w:hint="cs"/>
          <w:rtl/>
        </w:rPr>
        <w:t>ל</w:t>
      </w:r>
      <w:r w:rsidRPr="00D92B02">
        <w:rPr>
          <w:rtl/>
        </w:rPr>
        <w:t xml:space="preserve"> </w:t>
      </w:r>
      <w:r w:rsidRPr="00D92B02">
        <w:rPr>
          <w:rFonts w:hint="cs"/>
          <w:rtl/>
        </w:rPr>
        <w:t>ולהגברת</w:t>
      </w:r>
      <w:r w:rsidRPr="00D92B02">
        <w:rPr>
          <w:rtl/>
        </w:rPr>
        <w:t xml:space="preserve"> </w:t>
      </w:r>
      <w:r w:rsidRPr="00D92B02">
        <w:rPr>
          <w:rFonts w:hint="cs"/>
          <w:rtl/>
        </w:rPr>
        <w:t>החשיפה</w:t>
      </w:r>
      <w:r w:rsidRPr="00D92B02">
        <w:rPr>
          <w:rtl/>
        </w:rPr>
        <w:t xml:space="preserve"> </w:t>
      </w:r>
      <w:r w:rsidRPr="00D92B02">
        <w:rPr>
          <w:rFonts w:hint="cs"/>
          <w:rtl/>
        </w:rPr>
        <w:t>לה</w:t>
      </w:r>
      <w:r w:rsidRPr="00D92B02">
        <w:rPr>
          <w:rtl/>
        </w:rPr>
        <w:t xml:space="preserve"> </w:t>
      </w:r>
      <w:r w:rsidRPr="00D92B02">
        <w:rPr>
          <w:rFonts w:hint="cs"/>
          <w:rtl/>
        </w:rPr>
        <w:t>בחוגים</w:t>
      </w:r>
      <w:r w:rsidRPr="00D92B02">
        <w:rPr>
          <w:rtl/>
        </w:rPr>
        <w:t xml:space="preserve"> </w:t>
      </w:r>
      <w:r w:rsidRPr="00D92B02">
        <w:rPr>
          <w:rFonts w:hint="cs"/>
          <w:rtl/>
        </w:rPr>
        <w:t>רחבים</w:t>
      </w:r>
      <w:r w:rsidRPr="00D92B02">
        <w:rPr>
          <w:rtl/>
        </w:rPr>
        <w:t xml:space="preserve">. </w:t>
      </w:r>
    </w:p>
    <w:p w14:paraId="07B83041" w14:textId="77777777" w:rsidR="001F59DC" w:rsidRDefault="001F59DC" w:rsidP="00D92B02">
      <w:pPr>
        <w:pStyle w:val="a3"/>
        <w:spacing w:line="360" w:lineRule="auto"/>
        <w:jc w:val="both"/>
        <w:rPr>
          <w:rtl/>
        </w:rPr>
      </w:pPr>
      <w:r w:rsidRPr="00826834">
        <w:rPr>
          <w:rFonts w:hint="cs"/>
          <w:rtl/>
        </w:rPr>
        <w:t>בשנה</w:t>
      </w:r>
      <w:r w:rsidRPr="00826834">
        <w:rPr>
          <w:rtl/>
        </w:rPr>
        <w:t xml:space="preserve"> </w:t>
      </w:r>
      <w:r w:rsidRPr="00826834">
        <w:rPr>
          <w:rFonts w:hint="cs"/>
          <w:rtl/>
        </w:rPr>
        <w:t>החולפת</w:t>
      </w:r>
      <w:r w:rsidRPr="00826834">
        <w:rPr>
          <w:rtl/>
        </w:rPr>
        <w:t xml:space="preserve"> </w:t>
      </w:r>
      <w:r>
        <w:rPr>
          <w:rFonts w:hint="cs"/>
          <w:rtl/>
        </w:rPr>
        <w:t>הוצאנו</w:t>
      </w:r>
      <w:r>
        <w:rPr>
          <w:rtl/>
        </w:rPr>
        <w:t xml:space="preserve"> </w:t>
      </w:r>
      <w:r>
        <w:rPr>
          <w:rFonts w:hint="cs"/>
          <w:rtl/>
        </w:rPr>
        <w:t>לאור</w:t>
      </w:r>
      <w:r>
        <w:rPr>
          <w:rtl/>
        </w:rPr>
        <w:t xml:space="preserve"> </w:t>
      </w:r>
      <w:r>
        <w:rPr>
          <w:rFonts w:hint="cs"/>
          <w:rtl/>
        </w:rPr>
        <w:t>מהדורה</w:t>
      </w:r>
      <w:r>
        <w:rPr>
          <w:rtl/>
        </w:rPr>
        <w:t xml:space="preserve"> </w:t>
      </w:r>
      <w:r>
        <w:rPr>
          <w:rFonts w:hint="cs"/>
          <w:rtl/>
        </w:rPr>
        <w:t>חדשה</w:t>
      </w:r>
      <w:r>
        <w:rPr>
          <w:rtl/>
        </w:rPr>
        <w:t xml:space="preserve"> </w:t>
      </w:r>
      <w:r>
        <w:rPr>
          <w:rFonts w:hint="cs"/>
          <w:rtl/>
        </w:rPr>
        <w:t>של</w:t>
      </w:r>
      <w:r>
        <w:rPr>
          <w:rtl/>
        </w:rPr>
        <w:t xml:space="preserve"> </w:t>
      </w:r>
      <w:r w:rsidRPr="00826834">
        <w:rPr>
          <w:rFonts w:hint="cs"/>
          <w:b/>
          <w:bCs/>
          <w:rtl/>
        </w:rPr>
        <w:t>מסילות</w:t>
      </w:r>
      <w:r w:rsidRPr="00826834">
        <w:rPr>
          <w:b/>
          <w:bCs/>
          <w:rtl/>
        </w:rPr>
        <w:t xml:space="preserve"> </w:t>
      </w:r>
      <w:r w:rsidRPr="00826834">
        <w:rPr>
          <w:rFonts w:hint="cs"/>
          <w:b/>
          <w:bCs/>
          <w:rtl/>
        </w:rPr>
        <w:t>בלבבם</w:t>
      </w:r>
      <w:r>
        <w:rPr>
          <w:rtl/>
        </w:rPr>
        <w:t xml:space="preserve"> (</w:t>
      </w:r>
      <w:r>
        <w:rPr>
          <w:rFonts w:hint="cs"/>
          <w:rtl/>
        </w:rPr>
        <w:t>מהדורת</w:t>
      </w:r>
      <w:r>
        <w:rPr>
          <w:rtl/>
        </w:rPr>
        <w:t xml:space="preserve"> </w:t>
      </w:r>
      <w:r>
        <w:rPr>
          <w:rFonts w:hint="cs"/>
          <w:rtl/>
        </w:rPr>
        <w:t>משפחת</w:t>
      </w:r>
      <w:r>
        <w:rPr>
          <w:rtl/>
        </w:rPr>
        <w:t xml:space="preserve"> </w:t>
      </w:r>
      <w:r>
        <w:rPr>
          <w:rFonts w:hint="cs"/>
          <w:rtl/>
        </w:rPr>
        <w:t>פרומוביץ</w:t>
      </w:r>
      <w:r>
        <w:rPr>
          <w:rtl/>
        </w:rPr>
        <w:t xml:space="preserve">) </w:t>
      </w:r>
      <w:r>
        <w:rPr>
          <w:rFonts w:hint="cs"/>
          <w:rtl/>
        </w:rPr>
        <w:t>בשיתוף</w:t>
      </w:r>
      <w:r>
        <w:rPr>
          <w:rtl/>
        </w:rPr>
        <w:t xml:space="preserve"> </w:t>
      </w:r>
      <w:r>
        <w:rPr>
          <w:rFonts w:hint="cs"/>
          <w:rtl/>
        </w:rPr>
        <w:t>עם</w:t>
      </w:r>
      <w:r>
        <w:rPr>
          <w:rtl/>
        </w:rPr>
        <w:t xml:space="preserve"> </w:t>
      </w:r>
      <w:r>
        <w:rPr>
          <w:rFonts w:hint="cs"/>
          <w:rtl/>
        </w:rPr>
        <w:t>ידיעות</w:t>
      </w:r>
      <w:r>
        <w:rPr>
          <w:rtl/>
        </w:rPr>
        <w:t xml:space="preserve"> </w:t>
      </w:r>
      <w:r>
        <w:rPr>
          <w:rFonts w:hint="cs"/>
          <w:rtl/>
        </w:rPr>
        <w:t>ספרים</w:t>
      </w:r>
      <w:r>
        <w:rPr>
          <w:rtl/>
        </w:rPr>
        <w:t xml:space="preserve">. </w:t>
      </w:r>
      <w:r>
        <w:rPr>
          <w:rFonts w:hint="cs"/>
          <w:rtl/>
        </w:rPr>
        <w:t>כמו</w:t>
      </w:r>
      <w:r>
        <w:rPr>
          <w:rtl/>
        </w:rPr>
        <w:t xml:space="preserve"> </w:t>
      </w:r>
      <w:r>
        <w:rPr>
          <w:rFonts w:hint="cs"/>
          <w:rtl/>
        </w:rPr>
        <w:t>כן</w:t>
      </w:r>
      <w:r>
        <w:rPr>
          <w:rtl/>
        </w:rPr>
        <w:t xml:space="preserve"> </w:t>
      </w:r>
      <w:r w:rsidRPr="00826834">
        <w:rPr>
          <w:rFonts w:hint="cs"/>
          <w:rtl/>
        </w:rPr>
        <w:t>הודפסו</w:t>
      </w:r>
      <w:r w:rsidRPr="00826834">
        <w:rPr>
          <w:rtl/>
        </w:rPr>
        <w:t xml:space="preserve"> </w:t>
      </w:r>
      <w:r>
        <w:rPr>
          <w:rFonts w:hint="cs"/>
          <w:rtl/>
        </w:rPr>
        <w:t>מחדש</w:t>
      </w:r>
      <w:r>
        <w:rPr>
          <w:rtl/>
        </w:rPr>
        <w:t xml:space="preserve"> </w:t>
      </w:r>
      <w:r>
        <w:rPr>
          <w:rFonts w:hint="cs"/>
          <w:rtl/>
        </w:rPr>
        <w:t>מספר</w:t>
      </w:r>
      <w:r>
        <w:rPr>
          <w:rtl/>
        </w:rPr>
        <w:t xml:space="preserve"> </w:t>
      </w:r>
      <w:r>
        <w:rPr>
          <w:rFonts w:hint="cs"/>
          <w:rtl/>
        </w:rPr>
        <w:t>כרכים</w:t>
      </w:r>
      <w:r>
        <w:rPr>
          <w:rtl/>
        </w:rPr>
        <w:t xml:space="preserve"> </w:t>
      </w:r>
      <w:r>
        <w:rPr>
          <w:rFonts w:hint="cs"/>
          <w:rtl/>
        </w:rPr>
        <w:t>מחיבורו</w:t>
      </w:r>
      <w:r>
        <w:rPr>
          <w:rtl/>
        </w:rPr>
        <w:t xml:space="preserve"> </w:t>
      </w:r>
      <w:r>
        <w:rPr>
          <w:rFonts w:hint="cs"/>
          <w:rtl/>
        </w:rPr>
        <w:t>הגדול</w:t>
      </w:r>
      <w:r>
        <w:rPr>
          <w:rtl/>
        </w:rPr>
        <w:t xml:space="preserve"> </w:t>
      </w:r>
      <w:r>
        <w:rPr>
          <w:rFonts w:hint="cs"/>
          <w:rtl/>
        </w:rPr>
        <w:t>של</w:t>
      </w:r>
      <w:r>
        <w:rPr>
          <w:rtl/>
        </w:rPr>
        <w:t xml:space="preserve"> </w:t>
      </w:r>
      <w:r>
        <w:rPr>
          <w:rFonts w:hint="cs"/>
          <w:rtl/>
        </w:rPr>
        <w:t>הרב</w:t>
      </w:r>
      <w:r>
        <w:rPr>
          <w:rtl/>
        </w:rPr>
        <w:t xml:space="preserve"> – </w:t>
      </w:r>
      <w:r w:rsidRPr="00826834">
        <w:rPr>
          <w:rFonts w:hint="cs"/>
          <w:b/>
          <w:bCs/>
          <w:rtl/>
        </w:rPr>
        <w:t>יד</w:t>
      </w:r>
      <w:r w:rsidRPr="00826834">
        <w:rPr>
          <w:b/>
          <w:bCs/>
          <w:rtl/>
        </w:rPr>
        <w:t xml:space="preserve"> </w:t>
      </w:r>
      <w:r w:rsidRPr="00826834">
        <w:rPr>
          <w:rFonts w:hint="cs"/>
          <w:b/>
          <w:bCs/>
          <w:rtl/>
        </w:rPr>
        <w:t>פשוטה</w:t>
      </w:r>
      <w:r>
        <w:rPr>
          <w:rtl/>
        </w:rPr>
        <w:t xml:space="preserve"> </w:t>
      </w:r>
      <w:r>
        <w:rPr>
          <w:rFonts w:hint="cs"/>
          <w:rtl/>
        </w:rPr>
        <w:t>על</w:t>
      </w:r>
      <w:r>
        <w:rPr>
          <w:rtl/>
        </w:rPr>
        <w:t xml:space="preserve"> </w:t>
      </w:r>
      <w:r>
        <w:rPr>
          <w:rFonts w:hint="cs"/>
          <w:rtl/>
        </w:rPr>
        <w:t>הרמב</w:t>
      </w:r>
      <w:r>
        <w:rPr>
          <w:rtl/>
        </w:rPr>
        <w:t>"</w:t>
      </w:r>
      <w:r>
        <w:rPr>
          <w:rFonts w:hint="cs"/>
          <w:rtl/>
        </w:rPr>
        <w:t>ם</w:t>
      </w:r>
      <w:r>
        <w:rPr>
          <w:rtl/>
        </w:rPr>
        <w:t>.</w:t>
      </w:r>
    </w:p>
    <w:p w14:paraId="401FE73C" w14:textId="77777777" w:rsidR="001F59DC" w:rsidRDefault="001F59DC" w:rsidP="0039604F">
      <w:pPr>
        <w:pStyle w:val="a3"/>
        <w:spacing w:line="360" w:lineRule="auto"/>
        <w:jc w:val="both"/>
        <w:rPr>
          <w:rtl/>
        </w:rPr>
      </w:pPr>
      <w:r>
        <w:rPr>
          <w:rFonts w:hint="cs"/>
          <w:rtl/>
        </w:rPr>
        <w:t>בשנה</w:t>
      </w:r>
      <w:r>
        <w:rPr>
          <w:rtl/>
        </w:rPr>
        <w:t xml:space="preserve"> </w:t>
      </w:r>
      <w:r>
        <w:rPr>
          <w:rFonts w:hint="cs"/>
          <w:rtl/>
        </w:rPr>
        <w:t>הקרובה</w:t>
      </w:r>
      <w:r w:rsidR="00E25502">
        <w:rPr>
          <w:rFonts w:hint="cs"/>
          <w:rtl/>
        </w:rPr>
        <w:t xml:space="preserve"> </w:t>
      </w:r>
      <w:r>
        <w:rPr>
          <w:rFonts w:hint="cs"/>
          <w:rtl/>
        </w:rPr>
        <w:t>אנחנו</w:t>
      </w:r>
      <w:r>
        <w:rPr>
          <w:rtl/>
        </w:rPr>
        <w:t xml:space="preserve"> </w:t>
      </w:r>
      <w:r>
        <w:rPr>
          <w:rFonts w:hint="cs"/>
          <w:rtl/>
        </w:rPr>
        <w:t>מקווים</w:t>
      </w:r>
      <w:r>
        <w:rPr>
          <w:rtl/>
        </w:rPr>
        <w:t xml:space="preserve"> </w:t>
      </w:r>
      <w:r>
        <w:rPr>
          <w:rFonts w:hint="cs"/>
          <w:rtl/>
        </w:rPr>
        <w:t>להוציא</w:t>
      </w:r>
      <w:r>
        <w:rPr>
          <w:rtl/>
        </w:rPr>
        <w:t xml:space="preserve"> </w:t>
      </w:r>
      <w:r>
        <w:rPr>
          <w:rFonts w:hint="cs"/>
          <w:rtl/>
        </w:rPr>
        <w:t>לאור</w:t>
      </w:r>
      <w:r>
        <w:rPr>
          <w:rtl/>
        </w:rPr>
        <w:t xml:space="preserve"> </w:t>
      </w:r>
      <w:r>
        <w:rPr>
          <w:rFonts w:hint="cs"/>
          <w:rtl/>
        </w:rPr>
        <w:t>את</w:t>
      </w:r>
      <w:r>
        <w:rPr>
          <w:rtl/>
        </w:rPr>
        <w:t xml:space="preserve"> </w:t>
      </w:r>
      <w:r>
        <w:rPr>
          <w:rFonts w:hint="cs"/>
          <w:rtl/>
        </w:rPr>
        <w:t>הספר</w:t>
      </w:r>
      <w:r>
        <w:rPr>
          <w:rtl/>
        </w:rPr>
        <w:t xml:space="preserve"> </w:t>
      </w:r>
      <w:r>
        <w:rPr>
          <w:rFonts w:hint="cs"/>
          <w:rtl/>
        </w:rPr>
        <w:t>מסילות</w:t>
      </w:r>
      <w:r>
        <w:rPr>
          <w:rtl/>
        </w:rPr>
        <w:t xml:space="preserve"> </w:t>
      </w:r>
      <w:r>
        <w:rPr>
          <w:rFonts w:hint="cs"/>
          <w:rtl/>
        </w:rPr>
        <w:t>בלבבם</w:t>
      </w:r>
      <w:r>
        <w:rPr>
          <w:rtl/>
        </w:rPr>
        <w:t xml:space="preserve"> </w:t>
      </w:r>
      <w:r>
        <w:rPr>
          <w:rFonts w:hint="cs"/>
          <w:rtl/>
        </w:rPr>
        <w:t>מתורגם</w:t>
      </w:r>
      <w:r>
        <w:rPr>
          <w:rtl/>
        </w:rPr>
        <w:t xml:space="preserve"> </w:t>
      </w:r>
      <w:r>
        <w:rPr>
          <w:rFonts w:hint="cs"/>
          <w:rtl/>
        </w:rPr>
        <w:t>לאנגלית</w:t>
      </w:r>
      <w:r>
        <w:rPr>
          <w:rtl/>
        </w:rPr>
        <w:t xml:space="preserve"> – </w:t>
      </w:r>
      <w:r>
        <w:rPr>
          <w:rFonts w:hint="cs"/>
          <w:rtl/>
        </w:rPr>
        <w:t>בשיתוף</w:t>
      </w:r>
      <w:r>
        <w:rPr>
          <w:rtl/>
        </w:rPr>
        <w:t xml:space="preserve"> </w:t>
      </w:r>
      <w:r>
        <w:rPr>
          <w:rFonts w:hint="cs"/>
          <w:rtl/>
        </w:rPr>
        <w:t>עם</w:t>
      </w:r>
      <w:r>
        <w:rPr>
          <w:rtl/>
        </w:rPr>
        <w:t xml:space="preserve"> </w:t>
      </w:r>
      <w:r>
        <w:rPr>
          <w:rFonts w:hint="cs"/>
          <w:rtl/>
        </w:rPr>
        <w:t>הוצאת</w:t>
      </w:r>
      <w:r>
        <w:rPr>
          <w:rtl/>
        </w:rPr>
        <w:t xml:space="preserve"> </w:t>
      </w:r>
      <w:r>
        <w:rPr>
          <w:rFonts w:hint="cs"/>
          <w:rtl/>
        </w:rPr>
        <w:t>קורן</w:t>
      </w:r>
      <w:r>
        <w:rPr>
          <w:rtl/>
        </w:rPr>
        <w:t xml:space="preserve">. </w:t>
      </w:r>
      <w:r>
        <w:rPr>
          <w:rFonts w:hint="cs"/>
          <w:rtl/>
        </w:rPr>
        <w:t>וזאת</w:t>
      </w:r>
      <w:r>
        <w:rPr>
          <w:rtl/>
        </w:rPr>
        <w:t xml:space="preserve"> </w:t>
      </w:r>
      <w:r>
        <w:rPr>
          <w:rFonts w:hint="cs"/>
          <w:rtl/>
        </w:rPr>
        <w:t>נוסף</w:t>
      </w:r>
      <w:r w:rsidR="00E25502">
        <w:rPr>
          <w:rFonts w:hint="cs"/>
          <w:rtl/>
        </w:rPr>
        <w:t xml:space="preserve"> </w:t>
      </w:r>
      <w:r>
        <w:rPr>
          <w:rFonts w:hint="cs"/>
          <w:rtl/>
        </w:rPr>
        <w:t>על</w:t>
      </w:r>
      <w:r>
        <w:rPr>
          <w:rtl/>
        </w:rPr>
        <w:t xml:space="preserve"> </w:t>
      </w:r>
      <w:r>
        <w:rPr>
          <w:rFonts w:hint="cs"/>
          <w:rtl/>
        </w:rPr>
        <w:t>עבודתו</w:t>
      </w:r>
      <w:r>
        <w:rPr>
          <w:rtl/>
        </w:rPr>
        <w:t xml:space="preserve"> </w:t>
      </w:r>
      <w:r>
        <w:rPr>
          <w:rFonts w:hint="cs"/>
          <w:rtl/>
        </w:rPr>
        <w:t>החשובה</w:t>
      </w:r>
      <w:r>
        <w:rPr>
          <w:rtl/>
        </w:rPr>
        <w:t xml:space="preserve"> </w:t>
      </w:r>
      <w:r>
        <w:rPr>
          <w:rFonts w:hint="cs"/>
          <w:rtl/>
        </w:rPr>
        <w:t>של</w:t>
      </w:r>
      <w:r>
        <w:rPr>
          <w:rtl/>
        </w:rPr>
        <w:t xml:space="preserve"> </w:t>
      </w:r>
      <w:r>
        <w:rPr>
          <w:rFonts w:hint="cs"/>
          <w:rtl/>
        </w:rPr>
        <w:t>הרב</w:t>
      </w:r>
      <w:r>
        <w:rPr>
          <w:rtl/>
        </w:rPr>
        <w:t xml:space="preserve"> </w:t>
      </w:r>
      <w:r>
        <w:rPr>
          <w:rFonts w:hint="cs"/>
          <w:rtl/>
        </w:rPr>
        <w:t>אליעזר</w:t>
      </w:r>
      <w:r>
        <w:rPr>
          <w:rtl/>
        </w:rPr>
        <w:t xml:space="preserve"> </w:t>
      </w:r>
      <w:r>
        <w:rPr>
          <w:rFonts w:hint="cs"/>
          <w:rtl/>
        </w:rPr>
        <w:t>רייף</w:t>
      </w:r>
      <w:r>
        <w:rPr>
          <w:rtl/>
        </w:rPr>
        <w:t xml:space="preserve"> (</w:t>
      </w:r>
      <w:r>
        <w:rPr>
          <w:rFonts w:hint="cs"/>
          <w:rtl/>
        </w:rPr>
        <w:t>מחזור</w:t>
      </w:r>
      <w:r>
        <w:rPr>
          <w:rtl/>
        </w:rPr>
        <w:t xml:space="preserve"> </w:t>
      </w:r>
      <w:r>
        <w:rPr>
          <w:rFonts w:hint="cs"/>
          <w:rtl/>
        </w:rPr>
        <w:t>י</w:t>
      </w:r>
      <w:r>
        <w:rPr>
          <w:rtl/>
        </w:rPr>
        <w:t>"</w:t>
      </w:r>
      <w:r>
        <w:rPr>
          <w:rFonts w:hint="cs"/>
          <w:rtl/>
        </w:rPr>
        <w:t>ג</w:t>
      </w:r>
      <w:r>
        <w:rPr>
          <w:rtl/>
        </w:rPr>
        <w:t xml:space="preserve">) </w:t>
      </w:r>
      <w:r>
        <w:rPr>
          <w:rFonts w:hint="cs"/>
          <w:rtl/>
        </w:rPr>
        <w:t>על</w:t>
      </w:r>
      <w:r>
        <w:rPr>
          <w:rtl/>
        </w:rPr>
        <w:t xml:space="preserve"> </w:t>
      </w:r>
      <w:r>
        <w:rPr>
          <w:rFonts w:hint="cs"/>
          <w:rtl/>
        </w:rPr>
        <w:t>ספר</w:t>
      </w:r>
      <w:r>
        <w:rPr>
          <w:rtl/>
        </w:rPr>
        <w:t xml:space="preserve"> </w:t>
      </w:r>
      <w:r>
        <w:rPr>
          <w:rFonts w:hint="cs"/>
          <w:rtl/>
        </w:rPr>
        <w:t>חדש</w:t>
      </w:r>
      <w:r>
        <w:rPr>
          <w:rtl/>
        </w:rPr>
        <w:t xml:space="preserve"> </w:t>
      </w:r>
      <w:r>
        <w:rPr>
          <w:rFonts w:hint="cs"/>
          <w:rtl/>
        </w:rPr>
        <w:t>מתוך</w:t>
      </w:r>
      <w:r>
        <w:rPr>
          <w:rtl/>
        </w:rPr>
        <w:t xml:space="preserve"> </w:t>
      </w:r>
      <w:r>
        <w:rPr>
          <w:rFonts w:hint="cs"/>
          <w:rtl/>
        </w:rPr>
        <w:t>תורתו</w:t>
      </w:r>
      <w:r>
        <w:rPr>
          <w:rtl/>
        </w:rPr>
        <w:t xml:space="preserve"> </w:t>
      </w:r>
      <w:r>
        <w:rPr>
          <w:rFonts w:hint="cs"/>
          <w:rtl/>
        </w:rPr>
        <w:t>של</w:t>
      </w:r>
      <w:r>
        <w:rPr>
          <w:rtl/>
        </w:rPr>
        <w:t xml:space="preserve"> </w:t>
      </w:r>
      <w:r>
        <w:rPr>
          <w:rFonts w:hint="cs"/>
          <w:rtl/>
        </w:rPr>
        <w:t>הרב</w:t>
      </w:r>
      <w:r>
        <w:rPr>
          <w:rtl/>
        </w:rPr>
        <w:t xml:space="preserve"> </w:t>
      </w:r>
      <w:r>
        <w:rPr>
          <w:rFonts w:hint="cs"/>
          <w:rtl/>
        </w:rPr>
        <w:t>בכתב</w:t>
      </w:r>
      <w:r>
        <w:rPr>
          <w:rtl/>
        </w:rPr>
        <w:t xml:space="preserve"> </w:t>
      </w:r>
      <w:r>
        <w:rPr>
          <w:rFonts w:hint="cs"/>
          <w:rtl/>
        </w:rPr>
        <w:t>ובעל</w:t>
      </w:r>
      <w:r>
        <w:rPr>
          <w:rtl/>
        </w:rPr>
        <w:t xml:space="preserve"> </w:t>
      </w:r>
      <w:r>
        <w:rPr>
          <w:rFonts w:hint="cs"/>
          <w:rtl/>
        </w:rPr>
        <w:t>פה</w:t>
      </w:r>
      <w:r>
        <w:rPr>
          <w:rtl/>
        </w:rPr>
        <w:t xml:space="preserve"> – </w:t>
      </w:r>
      <w:r>
        <w:rPr>
          <w:rFonts w:hint="cs"/>
          <w:rtl/>
        </w:rPr>
        <w:t>דרשות</w:t>
      </w:r>
      <w:r>
        <w:rPr>
          <w:rtl/>
        </w:rPr>
        <w:t xml:space="preserve"> </w:t>
      </w:r>
      <w:r>
        <w:rPr>
          <w:rFonts w:hint="cs"/>
          <w:rtl/>
        </w:rPr>
        <w:t>על</w:t>
      </w:r>
      <w:r>
        <w:rPr>
          <w:rtl/>
        </w:rPr>
        <w:t xml:space="preserve"> </w:t>
      </w:r>
      <w:r>
        <w:rPr>
          <w:rFonts w:hint="cs"/>
          <w:rtl/>
        </w:rPr>
        <w:t>פרשות</w:t>
      </w:r>
      <w:r>
        <w:rPr>
          <w:rtl/>
        </w:rPr>
        <w:t xml:space="preserve"> </w:t>
      </w:r>
      <w:r>
        <w:rPr>
          <w:rFonts w:hint="cs"/>
          <w:rtl/>
        </w:rPr>
        <w:t>השבוע</w:t>
      </w:r>
      <w:r>
        <w:rPr>
          <w:rtl/>
        </w:rPr>
        <w:t xml:space="preserve"> </w:t>
      </w:r>
      <w:r>
        <w:rPr>
          <w:rFonts w:hint="cs"/>
          <w:rtl/>
        </w:rPr>
        <w:t>ועל</w:t>
      </w:r>
      <w:r>
        <w:rPr>
          <w:rtl/>
        </w:rPr>
        <w:t xml:space="preserve"> </w:t>
      </w:r>
      <w:r>
        <w:rPr>
          <w:rFonts w:hint="cs"/>
          <w:rtl/>
        </w:rPr>
        <w:t>מועדי</w:t>
      </w:r>
      <w:r>
        <w:rPr>
          <w:rtl/>
        </w:rPr>
        <w:t xml:space="preserve"> </w:t>
      </w:r>
      <w:r>
        <w:rPr>
          <w:rFonts w:hint="cs"/>
          <w:rtl/>
        </w:rPr>
        <w:t>השנה</w:t>
      </w:r>
      <w:r>
        <w:rPr>
          <w:rtl/>
        </w:rPr>
        <w:t>.</w:t>
      </w:r>
    </w:p>
    <w:p w14:paraId="22F6B66D" w14:textId="77777777" w:rsidR="001F59DC" w:rsidRPr="0000336F" w:rsidRDefault="001F59DC" w:rsidP="00086F2F">
      <w:pPr>
        <w:pStyle w:val="a3"/>
        <w:spacing w:line="360" w:lineRule="auto"/>
        <w:jc w:val="both"/>
        <w:rPr>
          <w:b/>
          <w:bCs/>
          <w:rtl/>
        </w:rPr>
      </w:pPr>
    </w:p>
    <w:p w14:paraId="6DC12DF7" w14:textId="77777777" w:rsidR="001F59DC" w:rsidRDefault="001F59DC" w:rsidP="00CC5331">
      <w:pPr>
        <w:pStyle w:val="a3"/>
        <w:spacing w:line="360" w:lineRule="auto"/>
        <w:rPr>
          <w:rtl/>
        </w:rPr>
      </w:pPr>
    </w:p>
    <w:p w14:paraId="270D49AE" w14:textId="77777777" w:rsidR="001F59DC" w:rsidRDefault="001F59DC" w:rsidP="00CC5331">
      <w:pPr>
        <w:pStyle w:val="a3"/>
        <w:spacing w:line="360" w:lineRule="auto"/>
        <w:jc w:val="both"/>
        <w:rPr>
          <w:rtl/>
        </w:rPr>
      </w:pPr>
    </w:p>
    <w:p w14:paraId="43D04FE2" w14:textId="77777777" w:rsidR="001F59DC" w:rsidRPr="00A64A1E" w:rsidRDefault="001F59DC" w:rsidP="00EF4319">
      <w:pPr>
        <w:pStyle w:val="a3"/>
        <w:shd w:val="clear" w:color="auto" w:fill="00FF00"/>
        <w:spacing w:line="360" w:lineRule="auto"/>
        <w:jc w:val="both"/>
        <w:rPr>
          <w:sz w:val="36"/>
          <w:szCs w:val="36"/>
          <w:highlight w:val="green"/>
          <w:rtl/>
        </w:rPr>
      </w:pPr>
      <w:r w:rsidRPr="00EF4319">
        <w:rPr>
          <w:rFonts w:hint="cs"/>
          <w:b/>
          <w:bCs/>
          <w:i/>
          <w:iCs/>
          <w:sz w:val="32"/>
          <w:szCs w:val="32"/>
          <w:shd w:val="clear" w:color="auto" w:fill="00FF00"/>
          <w:rtl/>
        </w:rPr>
        <w:t>סדרת</w:t>
      </w:r>
      <w:r w:rsidRPr="00EF4319">
        <w:rPr>
          <w:b/>
          <w:bCs/>
          <w:i/>
          <w:iCs/>
          <w:sz w:val="32"/>
          <w:szCs w:val="32"/>
          <w:shd w:val="clear" w:color="auto" w:fill="00FF00"/>
          <w:rtl/>
        </w:rPr>
        <w:t xml:space="preserve"> </w:t>
      </w:r>
      <w:r w:rsidRPr="00EF4319">
        <w:rPr>
          <w:rFonts w:hint="cs"/>
          <w:b/>
          <w:bCs/>
          <w:i/>
          <w:iCs/>
          <w:sz w:val="32"/>
          <w:szCs w:val="32"/>
          <w:shd w:val="clear" w:color="auto" w:fill="00FF00"/>
          <w:rtl/>
        </w:rPr>
        <w:t>תקראו</w:t>
      </w:r>
      <w:r w:rsidRPr="00EF4319">
        <w:rPr>
          <w:b/>
          <w:bCs/>
          <w:i/>
          <w:iCs/>
          <w:sz w:val="32"/>
          <w:szCs w:val="32"/>
          <w:shd w:val="clear" w:color="auto" w:fill="00FF00"/>
          <w:rtl/>
        </w:rPr>
        <w:t xml:space="preserve"> </w:t>
      </w:r>
      <w:r w:rsidRPr="00EF4319">
        <w:rPr>
          <w:rFonts w:hint="cs"/>
          <w:b/>
          <w:bCs/>
          <w:i/>
          <w:iCs/>
          <w:sz w:val="32"/>
          <w:szCs w:val="32"/>
          <w:shd w:val="clear" w:color="auto" w:fill="00FF00"/>
          <w:rtl/>
        </w:rPr>
        <w:t>אותם</w:t>
      </w:r>
      <w:r w:rsidRPr="00EF4319">
        <w:rPr>
          <w:b/>
          <w:bCs/>
          <w:i/>
          <w:iCs/>
          <w:sz w:val="32"/>
          <w:szCs w:val="32"/>
          <w:shd w:val="clear" w:color="auto" w:fill="00FF00"/>
          <w:rtl/>
        </w:rPr>
        <w:t xml:space="preserve"> – </w:t>
      </w:r>
      <w:r w:rsidRPr="00EF4319">
        <w:rPr>
          <w:rFonts w:hint="cs"/>
          <w:b/>
          <w:bCs/>
          <w:i/>
          <w:iCs/>
          <w:sz w:val="32"/>
          <w:szCs w:val="32"/>
          <w:shd w:val="clear" w:color="auto" w:fill="00FF00"/>
          <w:rtl/>
        </w:rPr>
        <w:t>על</w:t>
      </w:r>
      <w:r w:rsidRPr="00EF4319">
        <w:rPr>
          <w:b/>
          <w:bCs/>
          <w:i/>
          <w:iCs/>
          <w:sz w:val="32"/>
          <w:szCs w:val="32"/>
          <w:shd w:val="clear" w:color="auto" w:fill="00FF00"/>
          <w:rtl/>
        </w:rPr>
        <w:t xml:space="preserve"> </w:t>
      </w:r>
      <w:r w:rsidRPr="00EF4319">
        <w:rPr>
          <w:rFonts w:hint="cs"/>
          <w:b/>
          <w:bCs/>
          <w:i/>
          <w:iCs/>
          <w:sz w:val="32"/>
          <w:szCs w:val="32"/>
          <w:shd w:val="clear" w:color="auto" w:fill="00FF00"/>
          <w:rtl/>
        </w:rPr>
        <w:t>המועדים</w:t>
      </w:r>
    </w:p>
    <w:p w14:paraId="2995695E" w14:textId="77777777" w:rsidR="001F59DC" w:rsidRDefault="001F59DC" w:rsidP="00EF4319">
      <w:pPr>
        <w:pStyle w:val="a3"/>
        <w:spacing w:line="360" w:lineRule="auto"/>
        <w:jc w:val="both"/>
        <w:rPr>
          <w:rtl/>
        </w:rPr>
      </w:pPr>
    </w:p>
    <w:p w14:paraId="63F813F0" w14:textId="77777777" w:rsidR="001F59DC" w:rsidRPr="008963A7" w:rsidRDefault="001F59DC" w:rsidP="00E25502">
      <w:pPr>
        <w:pStyle w:val="a3"/>
        <w:spacing w:line="360" w:lineRule="auto"/>
        <w:jc w:val="both"/>
        <w:rPr>
          <w:rtl/>
        </w:rPr>
      </w:pPr>
      <w:r w:rsidRPr="008963A7">
        <w:rPr>
          <w:rFonts w:hint="cs"/>
          <w:rtl/>
        </w:rPr>
        <w:t>בשנת</w:t>
      </w:r>
      <w:r w:rsidRPr="008963A7">
        <w:rPr>
          <w:rtl/>
        </w:rPr>
        <w:t xml:space="preserve"> </w:t>
      </w:r>
      <w:r w:rsidRPr="008963A7">
        <w:rPr>
          <w:rFonts w:hint="cs"/>
          <w:rtl/>
        </w:rPr>
        <w:t>הארבעים</w:t>
      </w:r>
      <w:r w:rsidRPr="008963A7">
        <w:rPr>
          <w:rtl/>
        </w:rPr>
        <w:t xml:space="preserve"> </w:t>
      </w:r>
      <w:r w:rsidRPr="008963A7">
        <w:rPr>
          <w:rFonts w:hint="cs"/>
          <w:rtl/>
        </w:rPr>
        <w:t>לייסוד</w:t>
      </w:r>
      <w:r w:rsidRPr="008963A7">
        <w:rPr>
          <w:rtl/>
        </w:rPr>
        <w:t xml:space="preserve"> </w:t>
      </w:r>
      <w:r w:rsidRPr="008963A7">
        <w:rPr>
          <w:rFonts w:hint="cs"/>
          <w:rtl/>
        </w:rPr>
        <w:t>הישיבה</w:t>
      </w:r>
      <w:r w:rsidRPr="008963A7">
        <w:rPr>
          <w:rtl/>
        </w:rPr>
        <w:t xml:space="preserve"> </w:t>
      </w:r>
      <w:r w:rsidRPr="008963A7">
        <w:rPr>
          <w:rFonts w:hint="cs"/>
          <w:rtl/>
        </w:rPr>
        <w:t>הוצאנו</w:t>
      </w:r>
      <w:r w:rsidRPr="008963A7">
        <w:rPr>
          <w:rtl/>
        </w:rPr>
        <w:t xml:space="preserve"> </w:t>
      </w:r>
      <w:r w:rsidRPr="008963A7">
        <w:rPr>
          <w:rFonts w:hint="cs"/>
          <w:rtl/>
        </w:rPr>
        <w:t>לאור</w:t>
      </w:r>
      <w:r w:rsidRPr="008963A7">
        <w:rPr>
          <w:rtl/>
        </w:rPr>
        <w:t xml:space="preserve"> </w:t>
      </w:r>
      <w:r w:rsidRPr="008963A7">
        <w:rPr>
          <w:rFonts w:hint="cs"/>
          <w:rtl/>
        </w:rPr>
        <w:t>ספר</w:t>
      </w:r>
      <w:r w:rsidRPr="008963A7">
        <w:rPr>
          <w:rtl/>
        </w:rPr>
        <w:t xml:space="preserve"> </w:t>
      </w:r>
      <w:r w:rsidRPr="008963A7">
        <w:rPr>
          <w:rFonts w:hint="cs"/>
          <w:rtl/>
        </w:rPr>
        <w:t>ייחודי</w:t>
      </w:r>
      <w:r w:rsidRPr="008963A7">
        <w:rPr>
          <w:rtl/>
        </w:rPr>
        <w:t xml:space="preserve"> </w:t>
      </w:r>
      <w:r w:rsidRPr="008963A7">
        <w:rPr>
          <w:rFonts w:hint="cs"/>
          <w:rtl/>
        </w:rPr>
        <w:t>על</w:t>
      </w:r>
      <w:r w:rsidRPr="008963A7">
        <w:rPr>
          <w:rtl/>
        </w:rPr>
        <w:t xml:space="preserve"> </w:t>
      </w:r>
      <w:r w:rsidRPr="008963A7">
        <w:rPr>
          <w:rFonts w:hint="cs"/>
          <w:rtl/>
        </w:rPr>
        <w:t>מועדי</w:t>
      </w:r>
      <w:r w:rsidRPr="008963A7">
        <w:rPr>
          <w:rtl/>
        </w:rPr>
        <w:t xml:space="preserve"> </w:t>
      </w:r>
      <w:r w:rsidRPr="008963A7">
        <w:rPr>
          <w:rFonts w:hint="cs"/>
          <w:rtl/>
        </w:rPr>
        <w:t>השנה</w:t>
      </w:r>
      <w:r w:rsidRPr="008963A7">
        <w:rPr>
          <w:rtl/>
        </w:rPr>
        <w:t xml:space="preserve"> – </w:t>
      </w:r>
      <w:r w:rsidRPr="008963A7">
        <w:rPr>
          <w:rFonts w:hint="cs"/>
          <w:rtl/>
        </w:rPr>
        <w:t>תקראו</w:t>
      </w:r>
      <w:r w:rsidRPr="008963A7">
        <w:rPr>
          <w:rtl/>
        </w:rPr>
        <w:t xml:space="preserve"> </w:t>
      </w:r>
      <w:r w:rsidRPr="008963A7">
        <w:rPr>
          <w:rFonts w:hint="cs"/>
          <w:rtl/>
        </w:rPr>
        <w:t>אותם</w:t>
      </w:r>
      <w:r w:rsidRPr="008963A7">
        <w:rPr>
          <w:rtl/>
        </w:rPr>
        <w:t xml:space="preserve">. </w:t>
      </w:r>
      <w:r w:rsidRPr="008963A7">
        <w:rPr>
          <w:rFonts w:hint="cs"/>
          <w:rtl/>
        </w:rPr>
        <w:t>הספר</w:t>
      </w:r>
      <w:r w:rsidRPr="008963A7">
        <w:rPr>
          <w:rtl/>
        </w:rPr>
        <w:t xml:space="preserve"> </w:t>
      </w:r>
      <w:r w:rsidRPr="008963A7">
        <w:rPr>
          <w:rFonts w:hint="cs"/>
          <w:rtl/>
        </w:rPr>
        <w:t>נועד</w:t>
      </w:r>
      <w:r w:rsidRPr="008963A7">
        <w:rPr>
          <w:rtl/>
        </w:rPr>
        <w:t xml:space="preserve"> </w:t>
      </w:r>
      <w:r w:rsidRPr="008963A7">
        <w:rPr>
          <w:rFonts w:hint="cs"/>
          <w:rtl/>
        </w:rPr>
        <w:t>לסייע</w:t>
      </w:r>
      <w:r w:rsidRPr="008963A7">
        <w:rPr>
          <w:rtl/>
        </w:rPr>
        <w:t xml:space="preserve"> </w:t>
      </w:r>
      <w:r w:rsidRPr="008963A7">
        <w:rPr>
          <w:rFonts w:hint="cs"/>
          <w:rtl/>
        </w:rPr>
        <w:t>בידי</w:t>
      </w:r>
      <w:r w:rsidRPr="008963A7">
        <w:rPr>
          <w:rtl/>
        </w:rPr>
        <w:t xml:space="preserve"> </w:t>
      </w:r>
      <w:r w:rsidRPr="008963A7">
        <w:rPr>
          <w:rFonts w:hint="cs"/>
          <w:rtl/>
        </w:rPr>
        <w:t>הקוראים</w:t>
      </w:r>
      <w:r w:rsidRPr="008963A7">
        <w:rPr>
          <w:rtl/>
        </w:rPr>
        <w:t xml:space="preserve"> </w:t>
      </w:r>
      <w:r w:rsidRPr="008963A7">
        <w:rPr>
          <w:rFonts w:hint="cs"/>
          <w:rtl/>
        </w:rPr>
        <w:t>להתבונן</w:t>
      </w:r>
      <w:r w:rsidRPr="008963A7">
        <w:rPr>
          <w:rtl/>
        </w:rPr>
        <w:t xml:space="preserve"> </w:t>
      </w:r>
      <w:r w:rsidRPr="008963A7">
        <w:rPr>
          <w:rFonts w:hint="cs"/>
          <w:rtl/>
        </w:rPr>
        <w:t>במשמעותם</w:t>
      </w:r>
      <w:r w:rsidRPr="008963A7">
        <w:rPr>
          <w:rtl/>
        </w:rPr>
        <w:t xml:space="preserve"> </w:t>
      </w:r>
      <w:r w:rsidRPr="008963A7">
        <w:rPr>
          <w:rFonts w:hint="cs"/>
          <w:rtl/>
        </w:rPr>
        <w:t>של</w:t>
      </w:r>
      <w:r w:rsidRPr="008963A7">
        <w:rPr>
          <w:rtl/>
        </w:rPr>
        <w:t xml:space="preserve"> </w:t>
      </w:r>
      <w:r w:rsidRPr="008963A7">
        <w:rPr>
          <w:rFonts w:hint="cs"/>
          <w:rtl/>
        </w:rPr>
        <w:t>מועדי</w:t>
      </w:r>
      <w:r w:rsidRPr="008963A7">
        <w:rPr>
          <w:rtl/>
        </w:rPr>
        <w:t xml:space="preserve"> </w:t>
      </w:r>
      <w:r w:rsidRPr="008963A7">
        <w:rPr>
          <w:rFonts w:hint="cs"/>
          <w:rtl/>
        </w:rPr>
        <w:t>השנה</w:t>
      </w:r>
      <w:r w:rsidRPr="008963A7">
        <w:rPr>
          <w:rtl/>
        </w:rPr>
        <w:t xml:space="preserve"> </w:t>
      </w:r>
      <w:r w:rsidRPr="008963A7">
        <w:rPr>
          <w:rFonts w:hint="cs"/>
          <w:rtl/>
        </w:rPr>
        <w:t>ולקחת</w:t>
      </w:r>
      <w:r w:rsidRPr="008963A7">
        <w:rPr>
          <w:rtl/>
        </w:rPr>
        <w:t xml:space="preserve"> </w:t>
      </w:r>
      <w:r w:rsidRPr="008963A7">
        <w:rPr>
          <w:rFonts w:hint="cs"/>
          <w:rtl/>
        </w:rPr>
        <w:t>מן</w:t>
      </w:r>
      <w:r w:rsidRPr="008963A7">
        <w:rPr>
          <w:rtl/>
        </w:rPr>
        <w:t xml:space="preserve"> </w:t>
      </w:r>
      <w:r w:rsidRPr="008963A7">
        <w:rPr>
          <w:rFonts w:hint="cs"/>
          <w:rtl/>
        </w:rPr>
        <w:t>התכונות</w:t>
      </w:r>
      <w:r w:rsidRPr="008963A7">
        <w:rPr>
          <w:rtl/>
        </w:rPr>
        <w:t xml:space="preserve"> </w:t>
      </w:r>
      <w:r w:rsidRPr="008963A7">
        <w:rPr>
          <w:rFonts w:hint="cs"/>
          <w:rtl/>
        </w:rPr>
        <w:t>וההארות</w:t>
      </w:r>
      <w:r w:rsidRPr="008963A7">
        <w:rPr>
          <w:rtl/>
        </w:rPr>
        <w:t xml:space="preserve"> </w:t>
      </w:r>
      <w:r w:rsidRPr="008963A7">
        <w:rPr>
          <w:rFonts w:hint="cs"/>
          <w:rtl/>
        </w:rPr>
        <w:t>המיוחדות</w:t>
      </w:r>
      <w:r w:rsidRPr="008963A7">
        <w:rPr>
          <w:rtl/>
        </w:rPr>
        <w:t xml:space="preserve"> </w:t>
      </w:r>
      <w:r w:rsidRPr="008963A7">
        <w:rPr>
          <w:rFonts w:hint="cs"/>
          <w:rtl/>
        </w:rPr>
        <w:t>לאותו</w:t>
      </w:r>
      <w:r w:rsidRPr="008963A7">
        <w:rPr>
          <w:rtl/>
        </w:rPr>
        <w:t xml:space="preserve"> </w:t>
      </w:r>
      <w:r w:rsidRPr="008963A7">
        <w:rPr>
          <w:rFonts w:hint="cs"/>
          <w:rtl/>
        </w:rPr>
        <w:t>הזמן</w:t>
      </w:r>
      <w:r w:rsidRPr="008963A7">
        <w:rPr>
          <w:rtl/>
        </w:rPr>
        <w:t xml:space="preserve"> </w:t>
      </w:r>
      <w:r w:rsidRPr="008963A7">
        <w:rPr>
          <w:rFonts w:hint="cs"/>
          <w:rtl/>
        </w:rPr>
        <w:t>ולמשוך</w:t>
      </w:r>
      <w:r w:rsidRPr="008963A7">
        <w:rPr>
          <w:rtl/>
        </w:rPr>
        <w:t xml:space="preserve"> </w:t>
      </w:r>
      <w:r w:rsidR="00E25502" w:rsidRPr="008963A7">
        <w:rPr>
          <w:rFonts w:hint="cs"/>
          <w:rtl/>
        </w:rPr>
        <w:t>אות</w:t>
      </w:r>
      <w:r w:rsidR="00E25502">
        <w:rPr>
          <w:rFonts w:hint="cs"/>
          <w:rtl/>
        </w:rPr>
        <w:t>ן</w:t>
      </w:r>
      <w:r w:rsidR="00E25502" w:rsidRPr="008963A7">
        <w:rPr>
          <w:rtl/>
        </w:rPr>
        <w:t xml:space="preserve"> </w:t>
      </w:r>
      <w:r w:rsidRPr="008963A7">
        <w:rPr>
          <w:rFonts w:hint="cs"/>
          <w:rtl/>
        </w:rPr>
        <w:t>על</w:t>
      </w:r>
      <w:r w:rsidRPr="008963A7">
        <w:rPr>
          <w:rtl/>
        </w:rPr>
        <w:t xml:space="preserve"> </w:t>
      </w:r>
      <w:r w:rsidRPr="008963A7">
        <w:rPr>
          <w:rFonts w:hint="cs"/>
          <w:rtl/>
        </w:rPr>
        <w:t>מעשינו</w:t>
      </w:r>
      <w:r w:rsidRPr="008963A7">
        <w:rPr>
          <w:rtl/>
        </w:rPr>
        <w:t xml:space="preserve"> </w:t>
      </w:r>
      <w:r w:rsidRPr="008963A7">
        <w:rPr>
          <w:rFonts w:hint="cs"/>
          <w:rtl/>
        </w:rPr>
        <w:t>וחיינו</w:t>
      </w:r>
      <w:r w:rsidRPr="008963A7">
        <w:rPr>
          <w:rtl/>
        </w:rPr>
        <w:t>.</w:t>
      </w:r>
    </w:p>
    <w:p w14:paraId="3F21C165" w14:textId="77777777" w:rsidR="001F59DC" w:rsidRPr="008963A7" w:rsidRDefault="001F59DC" w:rsidP="0039604F">
      <w:pPr>
        <w:pStyle w:val="a3"/>
        <w:spacing w:line="360" w:lineRule="auto"/>
        <w:jc w:val="both"/>
        <w:rPr>
          <w:rtl/>
        </w:rPr>
      </w:pPr>
      <w:r w:rsidRPr="008963A7">
        <w:rPr>
          <w:rFonts w:hint="cs"/>
          <w:rtl/>
        </w:rPr>
        <w:t>השנה</w:t>
      </w:r>
      <w:r w:rsidRPr="008963A7">
        <w:rPr>
          <w:rtl/>
        </w:rPr>
        <w:t xml:space="preserve"> </w:t>
      </w:r>
      <w:r w:rsidRPr="008963A7">
        <w:rPr>
          <w:rFonts w:hint="cs"/>
          <w:rtl/>
        </w:rPr>
        <w:t>התחדשנו</w:t>
      </w:r>
      <w:r w:rsidRPr="008963A7">
        <w:rPr>
          <w:rtl/>
        </w:rPr>
        <w:t xml:space="preserve">, </w:t>
      </w:r>
      <w:r w:rsidRPr="008963A7">
        <w:rPr>
          <w:rFonts w:hint="cs"/>
          <w:rtl/>
        </w:rPr>
        <w:t>וכשלב</w:t>
      </w:r>
      <w:r w:rsidRPr="008963A7">
        <w:rPr>
          <w:rtl/>
        </w:rPr>
        <w:t xml:space="preserve"> </w:t>
      </w:r>
      <w:r w:rsidRPr="008963A7">
        <w:rPr>
          <w:rFonts w:hint="cs"/>
          <w:rtl/>
        </w:rPr>
        <w:t>ראשון</w:t>
      </w:r>
      <w:r w:rsidRPr="008963A7">
        <w:rPr>
          <w:rtl/>
        </w:rPr>
        <w:t xml:space="preserve"> </w:t>
      </w:r>
      <w:r w:rsidRPr="008963A7">
        <w:rPr>
          <w:rFonts w:hint="cs"/>
          <w:rtl/>
        </w:rPr>
        <w:t>בבניין</w:t>
      </w:r>
      <w:r w:rsidRPr="008963A7">
        <w:rPr>
          <w:rtl/>
        </w:rPr>
        <w:t xml:space="preserve"> </w:t>
      </w:r>
      <w:r w:rsidRPr="008963A7">
        <w:rPr>
          <w:rFonts w:hint="cs"/>
          <w:rtl/>
        </w:rPr>
        <w:t>אתר</w:t>
      </w:r>
      <w:r w:rsidRPr="008963A7">
        <w:rPr>
          <w:rtl/>
        </w:rPr>
        <w:t xml:space="preserve"> </w:t>
      </w:r>
      <w:r w:rsidRPr="008963A7">
        <w:rPr>
          <w:rFonts w:hint="cs"/>
          <w:rtl/>
        </w:rPr>
        <w:t>האינטרנט</w:t>
      </w:r>
      <w:r w:rsidRPr="008963A7">
        <w:rPr>
          <w:rtl/>
        </w:rPr>
        <w:t xml:space="preserve"> </w:t>
      </w:r>
      <w:r w:rsidRPr="008963A7">
        <w:rPr>
          <w:rFonts w:hint="cs"/>
          <w:rtl/>
        </w:rPr>
        <w:t>החדש</w:t>
      </w:r>
      <w:r w:rsidRPr="008963A7">
        <w:rPr>
          <w:rtl/>
        </w:rPr>
        <w:t xml:space="preserve"> </w:t>
      </w:r>
      <w:r w:rsidRPr="008963A7">
        <w:rPr>
          <w:rFonts w:hint="cs"/>
          <w:rtl/>
        </w:rPr>
        <w:t>של</w:t>
      </w:r>
      <w:r w:rsidRPr="008963A7">
        <w:rPr>
          <w:rtl/>
        </w:rPr>
        <w:t xml:space="preserve"> </w:t>
      </w:r>
      <w:r w:rsidRPr="008963A7">
        <w:rPr>
          <w:rFonts w:hint="cs"/>
          <w:rtl/>
        </w:rPr>
        <w:t>הישיבה</w:t>
      </w:r>
      <w:r w:rsidRPr="008963A7">
        <w:rPr>
          <w:rtl/>
        </w:rPr>
        <w:t xml:space="preserve"> </w:t>
      </w:r>
      <w:r w:rsidRPr="008963A7">
        <w:rPr>
          <w:rFonts w:hint="cs"/>
          <w:rtl/>
        </w:rPr>
        <w:t>והבנת</w:t>
      </w:r>
      <w:r w:rsidRPr="008963A7">
        <w:rPr>
          <w:rtl/>
        </w:rPr>
        <w:t xml:space="preserve"> </w:t>
      </w:r>
      <w:r w:rsidRPr="008963A7">
        <w:rPr>
          <w:rFonts w:hint="cs"/>
          <w:rtl/>
        </w:rPr>
        <w:t>כלי</w:t>
      </w:r>
      <w:r w:rsidRPr="008963A7">
        <w:rPr>
          <w:rtl/>
        </w:rPr>
        <w:t xml:space="preserve"> </w:t>
      </w:r>
      <w:r w:rsidRPr="008963A7">
        <w:rPr>
          <w:rFonts w:hint="cs"/>
          <w:rtl/>
        </w:rPr>
        <w:t>השעה</w:t>
      </w:r>
      <w:r w:rsidRPr="008963A7">
        <w:rPr>
          <w:rtl/>
        </w:rPr>
        <w:t xml:space="preserve"> </w:t>
      </w:r>
      <w:r w:rsidRPr="008963A7">
        <w:rPr>
          <w:rFonts w:hint="cs"/>
          <w:rtl/>
        </w:rPr>
        <w:t>המעודכנים</w:t>
      </w:r>
      <w:r w:rsidRPr="008963A7">
        <w:rPr>
          <w:rtl/>
        </w:rPr>
        <w:t xml:space="preserve">, </w:t>
      </w:r>
      <w:r w:rsidRPr="008963A7">
        <w:rPr>
          <w:rFonts w:hint="cs"/>
          <w:rtl/>
        </w:rPr>
        <w:t>התחלנו</w:t>
      </w:r>
      <w:r w:rsidRPr="008963A7">
        <w:rPr>
          <w:rtl/>
        </w:rPr>
        <w:t xml:space="preserve"> </w:t>
      </w:r>
      <w:r w:rsidRPr="008963A7">
        <w:rPr>
          <w:rFonts w:hint="cs"/>
          <w:rtl/>
        </w:rPr>
        <w:t>להכין</w:t>
      </w:r>
      <w:r w:rsidRPr="008963A7">
        <w:rPr>
          <w:rtl/>
        </w:rPr>
        <w:t xml:space="preserve"> </w:t>
      </w:r>
      <w:r w:rsidRPr="008963A7">
        <w:rPr>
          <w:rFonts w:hint="cs"/>
          <w:rtl/>
        </w:rPr>
        <w:t>ולשדר</w:t>
      </w:r>
      <w:r w:rsidRPr="008963A7">
        <w:rPr>
          <w:rtl/>
        </w:rPr>
        <w:t xml:space="preserve"> </w:t>
      </w:r>
      <w:r w:rsidRPr="008963A7">
        <w:rPr>
          <w:rFonts w:hint="cs"/>
          <w:rtl/>
        </w:rPr>
        <w:t>סדרות</w:t>
      </w:r>
      <w:r w:rsidRPr="008963A7">
        <w:rPr>
          <w:rtl/>
        </w:rPr>
        <w:t xml:space="preserve"> </w:t>
      </w:r>
      <w:r w:rsidRPr="008963A7">
        <w:rPr>
          <w:rFonts w:hint="cs"/>
          <w:rtl/>
        </w:rPr>
        <w:t>שיעורים</w:t>
      </w:r>
      <w:r w:rsidRPr="008963A7">
        <w:rPr>
          <w:rtl/>
        </w:rPr>
        <w:t xml:space="preserve"> </w:t>
      </w:r>
      <w:r w:rsidRPr="008963A7">
        <w:rPr>
          <w:rFonts w:hint="cs"/>
          <w:rtl/>
        </w:rPr>
        <w:t>מיוחדות</w:t>
      </w:r>
      <w:r w:rsidRPr="008963A7">
        <w:rPr>
          <w:rtl/>
        </w:rPr>
        <w:t xml:space="preserve"> </w:t>
      </w:r>
      <w:r w:rsidRPr="008963A7">
        <w:rPr>
          <w:rFonts w:hint="cs"/>
          <w:rtl/>
        </w:rPr>
        <w:t>למועדי</w:t>
      </w:r>
      <w:r w:rsidRPr="008963A7">
        <w:rPr>
          <w:rtl/>
        </w:rPr>
        <w:t xml:space="preserve"> </w:t>
      </w:r>
      <w:r w:rsidRPr="008963A7">
        <w:rPr>
          <w:rFonts w:hint="cs"/>
          <w:rtl/>
        </w:rPr>
        <w:t>השנה</w:t>
      </w:r>
      <w:r w:rsidR="00E25502">
        <w:rPr>
          <w:rFonts w:hint="cs"/>
          <w:rtl/>
        </w:rPr>
        <w:t xml:space="preserve"> סמוך למועדים על מנת לאפשר לכל אחד להתכונן</w:t>
      </w:r>
      <w:r w:rsidRPr="008963A7">
        <w:rPr>
          <w:rtl/>
        </w:rPr>
        <w:t xml:space="preserve"> – </w:t>
      </w:r>
      <w:r w:rsidRPr="008963A7">
        <w:rPr>
          <w:rFonts w:hint="cs"/>
          <w:rtl/>
        </w:rPr>
        <w:t>במדיות</w:t>
      </w:r>
      <w:r w:rsidRPr="008963A7">
        <w:rPr>
          <w:rtl/>
        </w:rPr>
        <w:t xml:space="preserve"> </w:t>
      </w:r>
      <w:r w:rsidRPr="008963A7">
        <w:rPr>
          <w:rFonts w:hint="cs"/>
          <w:rtl/>
        </w:rPr>
        <w:t>הדיגיטליות</w:t>
      </w:r>
      <w:r w:rsidRPr="008963A7">
        <w:rPr>
          <w:rtl/>
        </w:rPr>
        <w:t xml:space="preserve"> </w:t>
      </w:r>
      <w:r w:rsidRPr="008963A7">
        <w:rPr>
          <w:rFonts w:hint="cs"/>
          <w:rtl/>
        </w:rPr>
        <w:t>השונות</w:t>
      </w:r>
      <w:r w:rsidRPr="008963A7">
        <w:rPr>
          <w:rtl/>
        </w:rPr>
        <w:t xml:space="preserve"> </w:t>
      </w:r>
      <w:r>
        <w:rPr>
          <w:rtl/>
        </w:rPr>
        <w:t>–</w:t>
      </w:r>
      <w:r w:rsidRPr="008963A7">
        <w:rPr>
          <w:rtl/>
        </w:rPr>
        <w:t xml:space="preserve"> </w:t>
      </w:r>
      <w:r w:rsidRPr="008963A7">
        <w:rPr>
          <w:rFonts w:hint="cs"/>
          <w:rtl/>
        </w:rPr>
        <w:t>מפי</w:t>
      </w:r>
      <w:r w:rsidRPr="008963A7">
        <w:rPr>
          <w:rtl/>
        </w:rPr>
        <w:t xml:space="preserve"> </w:t>
      </w:r>
      <w:r w:rsidRPr="008963A7">
        <w:rPr>
          <w:rFonts w:hint="cs"/>
          <w:rtl/>
        </w:rPr>
        <w:t>רבני</w:t>
      </w:r>
      <w:r w:rsidRPr="008963A7">
        <w:rPr>
          <w:rtl/>
        </w:rPr>
        <w:t xml:space="preserve"> </w:t>
      </w:r>
      <w:r w:rsidRPr="008963A7">
        <w:rPr>
          <w:rFonts w:hint="cs"/>
          <w:rtl/>
        </w:rPr>
        <w:t>הישיבה</w:t>
      </w:r>
      <w:r w:rsidRPr="008963A7">
        <w:rPr>
          <w:rtl/>
        </w:rPr>
        <w:t xml:space="preserve"> </w:t>
      </w:r>
      <w:r w:rsidRPr="008963A7">
        <w:rPr>
          <w:rFonts w:hint="cs"/>
          <w:rtl/>
        </w:rPr>
        <w:t>ובוגריה</w:t>
      </w:r>
      <w:r w:rsidRPr="008963A7">
        <w:rPr>
          <w:rtl/>
        </w:rPr>
        <w:t xml:space="preserve">. </w:t>
      </w:r>
      <w:r w:rsidRPr="008963A7">
        <w:rPr>
          <w:rFonts w:hint="cs"/>
          <w:rtl/>
        </w:rPr>
        <w:t>בעזרת</w:t>
      </w:r>
      <w:r w:rsidRPr="008963A7">
        <w:rPr>
          <w:rtl/>
        </w:rPr>
        <w:t xml:space="preserve"> </w:t>
      </w:r>
      <w:r w:rsidRPr="008963A7">
        <w:rPr>
          <w:rFonts w:hint="cs"/>
          <w:rtl/>
        </w:rPr>
        <w:t>ה</w:t>
      </w:r>
      <w:r w:rsidRPr="008963A7">
        <w:rPr>
          <w:rtl/>
        </w:rPr>
        <w:t xml:space="preserve">' </w:t>
      </w:r>
      <w:r w:rsidRPr="008963A7">
        <w:rPr>
          <w:rFonts w:hint="cs"/>
          <w:rtl/>
        </w:rPr>
        <w:t>אנחנו</w:t>
      </w:r>
      <w:r w:rsidRPr="008963A7">
        <w:rPr>
          <w:rtl/>
        </w:rPr>
        <w:t xml:space="preserve"> </w:t>
      </w:r>
      <w:r w:rsidRPr="008963A7">
        <w:rPr>
          <w:rFonts w:hint="cs"/>
          <w:rtl/>
        </w:rPr>
        <w:t>מק</w:t>
      </w:r>
      <w:r>
        <w:rPr>
          <w:rFonts w:hint="cs"/>
          <w:rtl/>
        </w:rPr>
        <w:t>ו</w:t>
      </w:r>
      <w:r w:rsidRPr="008963A7">
        <w:rPr>
          <w:rFonts w:hint="cs"/>
          <w:rtl/>
        </w:rPr>
        <w:t>וים</w:t>
      </w:r>
      <w:r w:rsidRPr="008963A7">
        <w:rPr>
          <w:rtl/>
        </w:rPr>
        <w:t xml:space="preserve"> </w:t>
      </w:r>
      <w:r w:rsidRPr="008963A7">
        <w:rPr>
          <w:rFonts w:hint="cs"/>
          <w:rtl/>
        </w:rPr>
        <w:t>שנזכה</w:t>
      </w:r>
      <w:r w:rsidRPr="008963A7">
        <w:rPr>
          <w:rtl/>
        </w:rPr>
        <w:t xml:space="preserve"> </w:t>
      </w:r>
      <w:r w:rsidRPr="008963A7">
        <w:rPr>
          <w:rFonts w:hint="cs"/>
          <w:rtl/>
        </w:rPr>
        <w:t>להתמיד</w:t>
      </w:r>
      <w:r w:rsidRPr="008963A7">
        <w:rPr>
          <w:rtl/>
        </w:rPr>
        <w:t xml:space="preserve"> </w:t>
      </w:r>
      <w:r w:rsidRPr="008963A7">
        <w:rPr>
          <w:rFonts w:hint="cs"/>
          <w:rtl/>
        </w:rPr>
        <w:t>ולחבר</w:t>
      </w:r>
      <w:r w:rsidRPr="008963A7">
        <w:rPr>
          <w:rtl/>
        </w:rPr>
        <w:t xml:space="preserve"> </w:t>
      </w:r>
      <w:r w:rsidRPr="008963A7">
        <w:rPr>
          <w:rFonts w:hint="cs"/>
          <w:rtl/>
        </w:rPr>
        <w:t>את</w:t>
      </w:r>
      <w:r w:rsidRPr="008963A7">
        <w:rPr>
          <w:rtl/>
        </w:rPr>
        <w:t xml:space="preserve"> </w:t>
      </w:r>
      <w:r w:rsidRPr="008963A7">
        <w:rPr>
          <w:rFonts w:hint="cs"/>
          <w:rtl/>
        </w:rPr>
        <w:t>הציבור</w:t>
      </w:r>
      <w:r w:rsidRPr="008963A7">
        <w:rPr>
          <w:rtl/>
        </w:rPr>
        <w:t xml:space="preserve"> </w:t>
      </w:r>
      <w:r w:rsidRPr="008963A7">
        <w:rPr>
          <w:rFonts w:hint="cs"/>
          <w:rtl/>
        </w:rPr>
        <w:t>לפס</w:t>
      </w:r>
      <w:r w:rsidRPr="008963A7">
        <w:rPr>
          <w:rtl/>
        </w:rPr>
        <w:t xml:space="preserve"> </w:t>
      </w:r>
      <w:r w:rsidRPr="008963A7">
        <w:rPr>
          <w:rFonts w:hint="cs"/>
          <w:rtl/>
        </w:rPr>
        <w:t>הקול</w:t>
      </w:r>
      <w:r w:rsidRPr="008963A7">
        <w:rPr>
          <w:rtl/>
        </w:rPr>
        <w:t xml:space="preserve"> </w:t>
      </w:r>
      <w:r w:rsidRPr="008963A7">
        <w:rPr>
          <w:rFonts w:hint="cs"/>
          <w:rtl/>
        </w:rPr>
        <w:t>הייחודי</w:t>
      </w:r>
      <w:r w:rsidRPr="008963A7">
        <w:rPr>
          <w:rtl/>
        </w:rPr>
        <w:t xml:space="preserve"> </w:t>
      </w:r>
      <w:r w:rsidRPr="008963A7">
        <w:rPr>
          <w:rFonts w:hint="cs"/>
          <w:rtl/>
        </w:rPr>
        <w:t>של</w:t>
      </w:r>
      <w:r w:rsidRPr="008963A7">
        <w:rPr>
          <w:rtl/>
        </w:rPr>
        <w:t xml:space="preserve"> </w:t>
      </w:r>
      <w:r w:rsidRPr="008963A7">
        <w:rPr>
          <w:rFonts w:hint="cs"/>
          <w:rtl/>
        </w:rPr>
        <w:t>בית</w:t>
      </w:r>
      <w:r w:rsidRPr="008963A7">
        <w:rPr>
          <w:rtl/>
        </w:rPr>
        <w:t xml:space="preserve"> </w:t>
      </w:r>
      <w:r w:rsidRPr="008963A7">
        <w:rPr>
          <w:rFonts w:hint="cs"/>
          <w:rtl/>
        </w:rPr>
        <w:t>מדרשנו</w:t>
      </w:r>
      <w:r w:rsidRPr="008963A7">
        <w:rPr>
          <w:rtl/>
        </w:rPr>
        <w:t>.</w:t>
      </w:r>
    </w:p>
    <w:p w14:paraId="0D05060D" w14:textId="77777777" w:rsidR="001F59DC" w:rsidRPr="008963A7" w:rsidRDefault="001F59DC" w:rsidP="00EF4319">
      <w:pPr>
        <w:pStyle w:val="a3"/>
        <w:spacing w:line="360" w:lineRule="auto"/>
        <w:jc w:val="both"/>
        <w:rPr>
          <w:rtl/>
        </w:rPr>
      </w:pPr>
    </w:p>
    <w:p w14:paraId="14C5E9B5" w14:textId="77777777" w:rsidR="001F59DC" w:rsidRPr="008963A7" w:rsidRDefault="001F59DC" w:rsidP="00EF4319">
      <w:pPr>
        <w:pStyle w:val="a3"/>
        <w:spacing w:line="360" w:lineRule="auto"/>
        <w:jc w:val="both"/>
        <w:rPr>
          <w:rtl/>
        </w:rPr>
      </w:pPr>
      <w:r w:rsidRPr="008963A7">
        <w:rPr>
          <w:rFonts w:hint="cs"/>
          <w:rtl/>
        </w:rPr>
        <w:t>אז</w:t>
      </w:r>
      <w:r w:rsidRPr="008963A7">
        <w:rPr>
          <w:rtl/>
        </w:rPr>
        <w:t xml:space="preserve"> </w:t>
      </w:r>
      <w:r w:rsidRPr="008963A7">
        <w:rPr>
          <w:rFonts w:hint="cs"/>
          <w:rtl/>
        </w:rPr>
        <w:t>מה</w:t>
      </w:r>
      <w:r w:rsidRPr="008963A7">
        <w:rPr>
          <w:rtl/>
        </w:rPr>
        <w:t xml:space="preserve"> </w:t>
      </w:r>
      <w:r w:rsidRPr="008963A7">
        <w:rPr>
          <w:rFonts w:hint="cs"/>
          <w:rtl/>
        </w:rPr>
        <w:t>היה</w:t>
      </w:r>
      <w:r w:rsidRPr="008963A7">
        <w:rPr>
          <w:rtl/>
        </w:rPr>
        <w:t xml:space="preserve"> </w:t>
      </w:r>
      <w:r w:rsidRPr="008963A7">
        <w:rPr>
          <w:rFonts w:hint="cs"/>
          <w:rtl/>
        </w:rPr>
        <w:t>לנו</w:t>
      </w:r>
      <w:r w:rsidRPr="008963A7">
        <w:rPr>
          <w:rtl/>
        </w:rPr>
        <w:t xml:space="preserve"> </w:t>
      </w:r>
      <w:r w:rsidRPr="008963A7">
        <w:rPr>
          <w:rFonts w:hint="cs"/>
          <w:rtl/>
        </w:rPr>
        <w:t>השנה</w:t>
      </w:r>
      <w:r w:rsidRPr="008963A7">
        <w:rPr>
          <w:rtl/>
        </w:rPr>
        <w:t xml:space="preserve"> ?</w:t>
      </w:r>
    </w:p>
    <w:p w14:paraId="07A37516" w14:textId="77777777" w:rsidR="001F59DC" w:rsidRPr="008963A7" w:rsidRDefault="001F59DC" w:rsidP="0039604F">
      <w:pPr>
        <w:pStyle w:val="a3"/>
        <w:numPr>
          <w:ilvl w:val="0"/>
          <w:numId w:val="6"/>
        </w:numPr>
        <w:spacing w:line="360" w:lineRule="auto"/>
        <w:jc w:val="both"/>
        <w:rPr>
          <w:b/>
          <w:bCs/>
        </w:rPr>
      </w:pPr>
      <w:r w:rsidRPr="008963A7">
        <w:rPr>
          <w:rFonts w:hint="cs"/>
          <w:b/>
          <w:bCs/>
          <w:rtl/>
        </w:rPr>
        <w:t>סוכות</w:t>
      </w:r>
      <w:r w:rsidRPr="008963A7">
        <w:rPr>
          <w:b/>
          <w:bCs/>
          <w:rtl/>
        </w:rPr>
        <w:t xml:space="preserve"> – </w:t>
      </w:r>
      <w:r w:rsidRPr="008963A7">
        <w:rPr>
          <w:rFonts w:hint="cs"/>
          <w:b/>
          <w:bCs/>
          <w:rtl/>
        </w:rPr>
        <w:t>אורי</w:t>
      </w:r>
      <w:r w:rsidRPr="008963A7">
        <w:rPr>
          <w:b/>
          <w:bCs/>
          <w:rtl/>
        </w:rPr>
        <w:t xml:space="preserve"> </w:t>
      </w:r>
      <w:r w:rsidRPr="008963A7">
        <w:rPr>
          <w:rFonts w:hint="cs"/>
          <w:b/>
          <w:bCs/>
          <w:rtl/>
        </w:rPr>
        <w:t>וישעי</w:t>
      </w:r>
      <w:r w:rsidRPr="008963A7">
        <w:rPr>
          <w:b/>
          <w:bCs/>
          <w:rtl/>
        </w:rPr>
        <w:t xml:space="preserve">: </w:t>
      </w:r>
      <w:r w:rsidRPr="008963A7">
        <w:rPr>
          <w:rFonts w:hint="cs"/>
          <w:rtl/>
        </w:rPr>
        <w:t>תכנית</w:t>
      </w:r>
      <w:r w:rsidRPr="008963A7">
        <w:rPr>
          <w:rtl/>
        </w:rPr>
        <w:t xml:space="preserve"> </w:t>
      </w:r>
      <w:r w:rsidRPr="008963A7">
        <w:rPr>
          <w:rFonts w:hint="cs"/>
          <w:rtl/>
        </w:rPr>
        <w:t>שיעורים</w:t>
      </w:r>
      <w:r w:rsidRPr="008963A7">
        <w:rPr>
          <w:rtl/>
        </w:rPr>
        <w:t xml:space="preserve"> </w:t>
      </w:r>
      <w:r w:rsidRPr="008963A7">
        <w:rPr>
          <w:rFonts w:hint="cs"/>
          <w:rtl/>
        </w:rPr>
        <w:t>מיוחדת</w:t>
      </w:r>
      <w:r w:rsidRPr="008963A7">
        <w:rPr>
          <w:rtl/>
        </w:rPr>
        <w:t xml:space="preserve"> (</w:t>
      </w:r>
      <w:r w:rsidRPr="008963A7">
        <w:rPr>
          <w:rFonts w:hint="cs"/>
          <w:rtl/>
        </w:rPr>
        <w:t>בזום</w:t>
      </w:r>
      <w:r w:rsidRPr="008963A7">
        <w:rPr>
          <w:rtl/>
        </w:rPr>
        <w:t xml:space="preserve">) </w:t>
      </w:r>
      <w:r w:rsidRPr="008963A7">
        <w:rPr>
          <w:rFonts w:hint="cs"/>
          <w:rtl/>
        </w:rPr>
        <w:t>בחול</w:t>
      </w:r>
      <w:r w:rsidRPr="008963A7">
        <w:rPr>
          <w:rtl/>
        </w:rPr>
        <w:t xml:space="preserve"> </w:t>
      </w:r>
      <w:r w:rsidRPr="008963A7">
        <w:rPr>
          <w:rFonts w:hint="cs"/>
          <w:rtl/>
        </w:rPr>
        <w:t>המועד</w:t>
      </w:r>
      <w:r w:rsidRPr="008963A7">
        <w:rPr>
          <w:rtl/>
        </w:rPr>
        <w:t xml:space="preserve"> </w:t>
      </w:r>
      <w:r w:rsidRPr="008963A7">
        <w:rPr>
          <w:rFonts w:hint="cs"/>
          <w:rtl/>
        </w:rPr>
        <w:t>סוכות</w:t>
      </w:r>
      <w:r w:rsidRPr="008963A7">
        <w:rPr>
          <w:rtl/>
        </w:rPr>
        <w:t xml:space="preserve"> </w:t>
      </w:r>
      <w:r w:rsidRPr="008963A7">
        <w:rPr>
          <w:rFonts w:hint="cs"/>
          <w:rtl/>
        </w:rPr>
        <w:t>ואירוע</w:t>
      </w:r>
      <w:r w:rsidRPr="008963A7">
        <w:rPr>
          <w:rtl/>
        </w:rPr>
        <w:t xml:space="preserve"> </w:t>
      </w:r>
      <w:r w:rsidRPr="008963A7">
        <w:rPr>
          <w:rFonts w:hint="cs"/>
          <w:rtl/>
        </w:rPr>
        <w:t>הקבלת</w:t>
      </w:r>
      <w:r w:rsidRPr="008963A7">
        <w:rPr>
          <w:rtl/>
        </w:rPr>
        <w:t xml:space="preserve"> </w:t>
      </w:r>
      <w:r w:rsidRPr="008963A7">
        <w:rPr>
          <w:rFonts w:hint="cs"/>
          <w:rtl/>
        </w:rPr>
        <w:t>פני</w:t>
      </w:r>
      <w:r w:rsidRPr="008963A7">
        <w:rPr>
          <w:rtl/>
        </w:rPr>
        <w:t xml:space="preserve"> </w:t>
      </w:r>
      <w:r w:rsidRPr="008963A7">
        <w:rPr>
          <w:rFonts w:hint="cs"/>
          <w:rtl/>
        </w:rPr>
        <w:t>רבו</w:t>
      </w:r>
      <w:r w:rsidRPr="008963A7">
        <w:rPr>
          <w:rtl/>
        </w:rPr>
        <w:t xml:space="preserve">. </w:t>
      </w:r>
    </w:p>
    <w:p w14:paraId="24CF868A" w14:textId="77777777" w:rsidR="001F59DC" w:rsidRPr="008963A7" w:rsidRDefault="001F59DC" w:rsidP="00C10E5C">
      <w:pPr>
        <w:pStyle w:val="a3"/>
        <w:numPr>
          <w:ilvl w:val="0"/>
          <w:numId w:val="6"/>
        </w:numPr>
        <w:spacing w:line="360" w:lineRule="auto"/>
        <w:jc w:val="both"/>
        <w:rPr>
          <w:b/>
          <w:bCs/>
        </w:rPr>
      </w:pPr>
      <w:r w:rsidRPr="008963A7">
        <w:rPr>
          <w:rFonts w:hint="cs"/>
          <w:b/>
          <w:bCs/>
          <w:rtl/>
        </w:rPr>
        <w:t>חנוכה</w:t>
      </w:r>
      <w:r w:rsidRPr="008963A7">
        <w:rPr>
          <w:b/>
          <w:bCs/>
          <w:rtl/>
        </w:rPr>
        <w:t xml:space="preserve"> – </w:t>
      </w:r>
      <w:r w:rsidRPr="008963A7">
        <w:rPr>
          <w:rFonts w:hint="cs"/>
          <w:b/>
          <w:bCs/>
          <w:rtl/>
        </w:rPr>
        <w:t>נר</w:t>
      </w:r>
      <w:r w:rsidRPr="008963A7">
        <w:rPr>
          <w:b/>
          <w:bCs/>
          <w:rtl/>
        </w:rPr>
        <w:t xml:space="preserve"> </w:t>
      </w:r>
      <w:r w:rsidRPr="008963A7">
        <w:rPr>
          <w:rFonts w:hint="cs"/>
          <w:b/>
          <w:bCs/>
          <w:rtl/>
        </w:rPr>
        <w:t>איש</w:t>
      </w:r>
      <w:r w:rsidRPr="008963A7">
        <w:rPr>
          <w:b/>
          <w:bCs/>
          <w:rtl/>
        </w:rPr>
        <w:t xml:space="preserve"> </w:t>
      </w:r>
      <w:r w:rsidRPr="008963A7">
        <w:rPr>
          <w:rFonts w:hint="cs"/>
          <w:b/>
          <w:bCs/>
          <w:rtl/>
        </w:rPr>
        <w:t>וביתו</w:t>
      </w:r>
      <w:r w:rsidRPr="008963A7">
        <w:rPr>
          <w:b/>
          <w:bCs/>
          <w:rtl/>
        </w:rPr>
        <w:t xml:space="preserve">: </w:t>
      </w:r>
      <w:r w:rsidRPr="008963A7">
        <w:rPr>
          <w:rFonts w:hint="cs"/>
          <w:rtl/>
        </w:rPr>
        <w:t>בכל</w:t>
      </w:r>
      <w:r w:rsidRPr="008963A7">
        <w:rPr>
          <w:rtl/>
        </w:rPr>
        <w:t xml:space="preserve"> </w:t>
      </w:r>
      <w:r w:rsidRPr="008963A7">
        <w:rPr>
          <w:rFonts w:hint="cs"/>
          <w:rtl/>
        </w:rPr>
        <w:t>ערב</w:t>
      </w:r>
      <w:r w:rsidRPr="008963A7">
        <w:rPr>
          <w:rtl/>
        </w:rPr>
        <w:t xml:space="preserve"> </w:t>
      </w:r>
      <w:r w:rsidRPr="008963A7">
        <w:rPr>
          <w:rFonts w:hint="cs"/>
          <w:rtl/>
        </w:rPr>
        <w:t>מימי</w:t>
      </w:r>
      <w:r w:rsidRPr="008963A7">
        <w:rPr>
          <w:rtl/>
        </w:rPr>
        <w:t xml:space="preserve"> </w:t>
      </w:r>
      <w:r w:rsidRPr="008963A7">
        <w:rPr>
          <w:rFonts w:hint="cs"/>
          <w:rtl/>
        </w:rPr>
        <w:t>החנוכה</w:t>
      </w:r>
      <w:r w:rsidRPr="008963A7">
        <w:rPr>
          <w:rtl/>
        </w:rPr>
        <w:t xml:space="preserve"> </w:t>
      </w:r>
      <w:r w:rsidRPr="008963A7">
        <w:rPr>
          <w:rFonts w:hint="cs"/>
          <w:rtl/>
        </w:rPr>
        <w:t>היינו</w:t>
      </w:r>
      <w:r w:rsidRPr="008963A7">
        <w:rPr>
          <w:rtl/>
        </w:rPr>
        <w:t xml:space="preserve"> </w:t>
      </w:r>
      <w:r w:rsidRPr="008963A7">
        <w:rPr>
          <w:rFonts w:hint="cs"/>
          <w:rtl/>
        </w:rPr>
        <w:t>אתכם</w:t>
      </w:r>
      <w:r w:rsidRPr="008963A7">
        <w:rPr>
          <w:rtl/>
        </w:rPr>
        <w:t xml:space="preserve"> </w:t>
      </w:r>
      <w:r w:rsidRPr="008963A7">
        <w:rPr>
          <w:rFonts w:hint="cs"/>
          <w:rtl/>
        </w:rPr>
        <w:t>על</w:t>
      </w:r>
      <w:r w:rsidRPr="008963A7">
        <w:rPr>
          <w:rtl/>
        </w:rPr>
        <w:t xml:space="preserve"> </w:t>
      </w:r>
      <w:r w:rsidRPr="008963A7">
        <w:rPr>
          <w:rFonts w:hint="cs"/>
          <w:rtl/>
        </w:rPr>
        <w:t>המסך</w:t>
      </w:r>
      <w:r w:rsidRPr="008963A7">
        <w:rPr>
          <w:rtl/>
        </w:rPr>
        <w:t xml:space="preserve"> </w:t>
      </w:r>
      <w:r w:rsidRPr="008963A7">
        <w:rPr>
          <w:rFonts w:hint="cs"/>
          <w:rtl/>
        </w:rPr>
        <w:t>זמן</w:t>
      </w:r>
      <w:r w:rsidRPr="008963A7">
        <w:rPr>
          <w:rtl/>
        </w:rPr>
        <w:t xml:space="preserve"> </w:t>
      </w:r>
      <w:r w:rsidRPr="008963A7">
        <w:rPr>
          <w:rFonts w:hint="cs"/>
          <w:rtl/>
        </w:rPr>
        <w:t>קצר</w:t>
      </w:r>
      <w:r w:rsidRPr="008963A7">
        <w:rPr>
          <w:rtl/>
        </w:rPr>
        <w:t xml:space="preserve"> </w:t>
      </w:r>
      <w:r w:rsidRPr="008963A7">
        <w:rPr>
          <w:rFonts w:hint="cs"/>
          <w:rtl/>
        </w:rPr>
        <w:t>לאחר</w:t>
      </w:r>
      <w:r w:rsidRPr="008963A7">
        <w:rPr>
          <w:rtl/>
        </w:rPr>
        <w:t xml:space="preserve"> </w:t>
      </w:r>
      <w:r w:rsidRPr="008963A7">
        <w:rPr>
          <w:rFonts w:hint="cs"/>
          <w:rtl/>
        </w:rPr>
        <w:t>הדלקת</w:t>
      </w:r>
      <w:r w:rsidRPr="008963A7">
        <w:rPr>
          <w:rtl/>
        </w:rPr>
        <w:t xml:space="preserve"> </w:t>
      </w:r>
      <w:r w:rsidRPr="008963A7">
        <w:rPr>
          <w:rFonts w:hint="cs"/>
          <w:rtl/>
        </w:rPr>
        <w:t>נרות</w:t>
      </w:r>
      <w:r w:rsidRPr="008963A7">
        <w:t>.</w:t>
      </w:r>
      <w:r w:rsidRPr="008963A7">
        <w:rPr>
          <w:b/>
          <w:bCs/>
          <w:rtl/>
        </w:rPr>
        <w:t xml:space="preserve"> </w:t>
      </w:r>
      <w:r w:rsidRPr="008963A7">
        <w:rPr>
          <w:rFonts w:hint="cs"/>
          <w:rtl/>
        </w:rPr>
        <w:t>נשלחו</w:t>
      </w:r>
      <w:r w:rsidRPr="008963A7">
        <w:rPr>
          <w:b/>
          <w:bCs/>
          <w:rtl/>
        </w:rPr>
        <w:t xml:space="preserve"> </w:t>
      </w:r>
      <w:r w:rsidRPr="008963A7">
        <w:rPr>
          <w:rFonts w:hint="cs"/>
          <w:rtl/>
        </w:rPr>
        <w:t>שיעורים</w:t>
      </w:r>
      <w:r w:rsidRPr="008963A7">
        <w:rPr>
          <w:rtl/>
        </w:rPr>
        <w:t xml:space="preserve"> </w:t>
      </w:r>
      <w:r w:rsidRPr="008963A7">
        <w:rPr>
          <w:rFonts w:hint="cs"/>
          <w:rtl/>
        </w:rPr>
        <w:t>מפי</w:t>
      </w:r>
      <w:r w:rsidRPr="008963A7">
        <w:rPr>
          <w:rtl/>
        </w:rPr>
        <w:t xml:space="preserve"> </w:t>
      </w:r>
      <w:r w:rsidRPr="008963A7">
        <w:rPr>
          <w:rFonts w:hint="cs"/>
          <w:rtl/>
        </w:rPr>
        <w:t>רבני</w:t>
      </w:r>
      <w:r w:rsidRPr="008963A7">
        <w:rPr>
          <w:rtl/>
        </w:rPr>
        <w:t xml:space="preserve"> </w:t>
      </w:r>
      <w:r w:rsidRPr="008963A7">
        <w:rPr>
          <w:rFonts w:hint="cs"/>
          <w:rtl/>
        </w:rPr>
        <w:t>הישיבה</w:t>
      </w:r>
      <w:r w:rsidRPr="008963A7">
        <w:rPr>
          <w:rtl/>
        </w:rPr>
        <w:t xml:space="preserve"> </w:t>
      </w:r>
      <w:r w:rsidRPr="008963A7">
        <w:rPr>
          <w:rFonts w:hint="cs"/>
          <w:rtl/>
        </w:rPr>
        <w:t>והבוגרים</w:t>
      </w:r>
      <w:r w:rsidRPr="008963A7">
        <w:rPr>
          <w:rtl/>
        </w:rPr>
        <w:t xml:space="preserve"> </w:t>
      </w:r>
      <w:r w:rsidRPr="008963A7">
        <w:rPr>
          <w:rFonts w:hint="cs"/>
          <w:rtl/>
        </w:rPr>
        <w:t>לכל</w:t>
      </w:r>
      <w:r w:rsidRPr="008963A7">
        <w:rPr>
          <w:rtl/>
        </w:rPr>
        <w:t xml:space="preserve"> </w:t>
      </w:r>
      <w:r w:rsidRPr="008963A7">
        <w:rPr>
          <w:rFonts w:hint="cs"/>
          <w:rtl/>
        </w:rPr>
        <w:t>הגילאים</w:t>
      </w:r>
      <w:r w:rsidRPr="00E51535">
        <w:rPr>
          <w:rtl/>
        </w:rPr>
        <w:t xml:space="preserve">: </w:t>
      </w:r>
      <w:r w:rsidRPr="008963A7">
        <w:rPr>
          <w:rFonts w:hint="cs"/>
          <w:rtl/>
        </w:rPr>
        <w:t>ילדים</w:t>
      </w:r>
      <w:r w:rsidRPr="008963A7">
        <w:rPr>
          <w:rtl/>
        </w:rPr>
        <w:t xml:space="preserve">, </w:t>
      </w:r>
      <w:r w:rsidRPr="008963A7">
        <w:rPr>
          <w:rFonts w:hint="cs"/>
          <w:rtl/>
        </w:rPr>
        <w:t>נוער</w:t>
      </w:r>
      <w:r w:rsidRPr="008963A7">
        <w:rPr>
          <w:rtl/>
        </w:rPr>
        <w:t xml:space="preserve">, </w:t>
      </w:r>
      <w:r w:rsidRPr="008963A7">
        <w:rPr>
          <w:rFonts w:hint="cs"/>
          <w:rtl/>
        </w:rPr>
        <w:t>מבוגרים</w:t>
      </w:r>
      <w:r w:rsidRPr="008963A7">
        <w:rPr>
          <w:rtl/>
        </w:rPr>
        <w:t xml:space="preserve"> </w:t>
      </w:r>
      <w:r w:rsidRPr="008963A7">
        <w:rPr>
          <w:rFonts w:hint="cs"/>
          <w:rtl/>
        </w:rPr>
        <w:t>והורים</w:t>
      </w:r>
      <w:r w:rsidRPr="008963A7">
        <w:rPr>
          <w:b/>
          <w:bCs/>
          <w:rtl/>
        </w:rPr>
        <w:t>.</w:t>
      </w:r>
    </w:p>
    <w:p w14:paraId="486922CA" w14:textId="31A9C492" w:rsidR="001F59DC" w:rsidRPr="008963A7" w:rsidRDefault="001F59DC" w:rsidP="00EF4319">
      <w:pPr>
        <w:pStyle w:val="a3"/>
        <w:numPr>
          <w:ilvl w:val="0"/>
          <w:numId w:val="6"/>
        </w:numPr>
        <w:spacing w:line="360" w:lineRule="auto"/>
        <w:jc w:val="both"/>
        <w:rPr>
          <w:b/>
          <w:bCs/>
        </w:rPr>
      </w:pPr>
      <w:r w:rsidRPr="008963A7">
        <w:rPr>
          <w:rFonts w:hint="cs"/>
          <w:b/>
          <w:bCs/>
          <w:rtl/>
        </w:rPr>
        <w:t>פורים</w:t>
      </w:r>
      <w:r w:rsidRPr="008963A7">
        <w:rPr>
          <w:b/>
          <w:bCs/>
          <w:rtl/>
        </w:rPr>
        <w:t xml:space="preserve"> – </w:t>
      </w:r>
      <w:r w:rsidRPr="008963A7">
        <w:rPr>
          <w:rFonts w:hint="cs"/>
          <w:b/>
          <w:bCs/>
          <w:rtl/>
        </w:rPr>
        <w:t>אורה</w:t>
      </w:r>
      <w:r w:rsidRPr="008963A7">
        <w:rPr>
          <w:b/>
          <w:bCs/>
          <w:rtl/>
        </w:rPr>
        <w:t xml:space="preserve"> </w:t>
      </w:r>
      <w:commentRangeStart w:id="73"/>
      <w:r w:rsidRPr="008963A7">
        <w:rPr>
          <w:rFonts w:hint="cs"/>
          <w:b/>
          <w:bCs/>
          <w:rtl/>
        </w:rPr>
        <w:t>ושמחה</w:t>
      </w:r>
      <w:commentRangeEnd w:id="73"/>
      <w:r>
        <w:rPr>
          <w:rStyle w:val="a4"/>
          <w:szCs w:val="20"/>
          <w:rtl/>
        </w:rPr>
        <w:commentReference w:id="73"/>
      </w:r>
      <w:r w:rsidR="00E633E2">
        <w:rPr>
          <w:rFonts w:hint="cs"/>
          <w:b/>
          <w:bCs/>
          <w:rtl/>
        </w:rPr>
        <w:t xml:space="preserve"> : </w:t>
      </w:r>
      <w:r w:rsidR="00EA0C1A" w:rsidRPr="00436CE8">
        <w:rPr>
          <w:rFonts w:hint="eastAsia"/>
          <w:rtl/>
        </w:rPr>
        <w:t>סדרת</w:t>
      </w:r>
      <w:r w:rsidR="00EA0C1A" w:rsidRPr="00436CE8">
        <w:rPr>
          <w:rtl/>
        </w:rPr>
        <w:t xml:space="preserve"> </w:t>
      </w:r>
      <w:r w:rsidR="00EA0C1A" w:rsidRPr="00436CE8">
        <w:rPr>
          <w:rFonts w:hint="eastAsia"/>
          <w:rtl/>
        </w:rPr>
        <w:t>שיעורים</w:t>
      </w:r>
      <w:r w:rsidR="00EA0C1A">
        <w:rPr>
          <w:rFonts w:hint="cs"/>
          <w:b/>
          <w:bCs/>
          <w:rtl/>
        </w:rPr>
        <w:t xml:space="preserve"> </w:t>
      </w:r>
      <w:r w:rsidR="00EA0C1A" w:rsidRPr="00436CE8">
        <w:rPr>
          <w:rFonts w:hint="eastAsia"/>
          <w:rtl/>
        </w:rPr>
        <w:t>בענייני</w:t>
      </w:r>
      <w:r w:rsidR="00EA0C1A" w:rsidRPr="00436CE8">
        <w:rPr>
          <w:rtl/>
        </w:rPr>
        <w:t xml:space="preserve"> </w:t>
      </w:r>
      <w:r w:rsidR="00EA0C1A" w:rsidRPr="00436CE8">
        <w:rPr>
          <w:rFonts w:hint="eastAsia"/>
          <w:rtl/>
        </w:rPr>
        <w:t>המגיל</w:t>
      </w:r>
      <w:r w:rsidR="00EA0C1A">
        <w:rPr>
          <w:rFonts w:hint="cs"/>
          <w:b/>
          <w:bCs/>
          <w:rtl/>
        </w:rPr>
        <w:t xml:space="preserve">ה, </w:t>
      </w:r>
      <w:r w:rsidR="00EA0C1A">
        <w:rPr>
          <w:rFonts w:hint="cs"/>
          <w:rtl/>
        </w:rPr>
        <w:t>הלכות קורונה וחינוך ילדים בפורים.</w:t>
      </w:r>
    </w:p>
    <w:p w14:paraId="0468843E" w14:textId="5A721DBF" w:rsidR="00C10E5C" w:rsidRPr="008963A7" w:rsidRDefault="001F59DC" w:rsidP="00C10E5C">
      <w:pPr>
        <w:pStyle w:val="a3"/>
        <w:numPr>
          <w:ilvl w:val="0"/>
          <w:numId w:val="6"/>
        </w:numPr>
        <w:spacing w:line="360" w:lineRule="auto"/>
        <w:jc w:val="both"/>
        <w:rPr>
          <w:b/>
          <w:bCs/>
        </w:rPr>
      </w:pPr>
      <w:r w:rsidRPr="008963A7">
        <w:rPr>
          <w:rFonts w:hint="cs"/>
          <w:b/>
          <w:bCs/>
          <w:rtl/>
        </w:rPr>
        <w:t>פסח</w:t>
      </w:r>
      <w:r w:rsidRPr="008963A7">
        <w:rPr>
          <w:b/>
          <w:bCs/>
          <w:rtl/>
        </w:rPr>
        <w:t xml:space="preserve"> – </w:t>
      </w:r>
      <w:r w:rsidRPr="008963A7">
        <w:rPr>
          <w:rFonts w:hint="cs"/>
          <w:b/>
          <w:bCs/>
          <w:rtl/>
        </w:rPr>
        <w:t>והגדת</w:t>
      </w:r>
      <w:r w:rsidRPr="008963A7">
        <w:rPr>
          <w:b/>
          <w:bCs/>
          <w:rtl/>
        </w:rPr>
        <w:t xml:space="preserve"> </w:t>
      </w:r>
      <w:r w:rsidRPr="008963A7">
        <w:rPr>
          <w:rFonts w:hint="cs"/>
          <w:b/>
          <w:bCs/>
          <w:rtl/>
        </w:rPr>
        <w:t>לבנך</w:t>
      </w:r>
      <w:r w:rsidRPr="008963A7">
        <w:rPr>
          <w:b/>
          <w:bCs/>
          <w:rtl/>
        </w:rPr>
        <w:t xml:space="preserve"> </w:t>
      </w:r>
      <w:r w:rsidR="00C10E5C">
        <w:rPr>
          <w:rFonts w:hint="cs"/>
          <w:b/>
          <w:bCs/>
          <w:rtl/>
        </w:rPr>
        <w:t xml:space="preserve">: </w:t>
      </w:r>
      <w:r w:rsidR="00EA0C1A">
        <w:rPr>
          <w:rFonts w:hint="cs"/>
          <w:rtl/>
        </w:rPr>
        <w:t>ערב לימוד והכנה מקוון לליל הסדר, אירוע הקבלת פני רבו ברגל, סדרת שיעורים קצרים עם רבני הישיבה בענייני חינוך הבנים, וסדרת שיעורים בענייני חירות.</w:t>
      </w:r>
    </w:p>
    <w:p w14:paraId="38A5DE5E" w14:textId="77777777" w:rsidR="001F59DC" w:rsidRPr="008963A7" w:rsidRDefault="001F59DC" w:rsidP="00436CE8">
      <w:pPr>
        <w:pStyle w:val="a3"/>
        <w:spacing w:line="360" w:lineRule="auto"/>
        <w:ind w:left="360"/>
        <w:jc w:val="both"/>
        <w:rPr>
          <w:b/>
          <w:bCs/>
        </w:rPr>
      </w:pPr>
    </w:p>
    <w:p w14:paraId="4E509D8E" w14:textId="77777777" w:rsidR="001F59DC" w:rsidRPr="008963A7" w:rsidRDefault="001F59DC" w:rsidP="00EF4319">
      <w:pPr>
        <w:pStyle w:val="a3"/>
        <w:spacing w:line="360" w:lineRule="auto"/>
        <w:ind w:left="720"/>
        <w:jc w:val="both"/>
        <w:rPr>
          <w:b/>
          <w:bCs/>
          <w:rtl/>
        </w:rPr>
      </w:pPr>
    </w:p>
    <w:p w14:paraId="05B92F86" w14:textId="77777777" w:rsidR="001F59DC" w:rsidRPr="008963A7" w:rsidRDefault="001F59DC" w:rsidP="00EF4319">
      <w:pPr>
        <w:pStyle w:val="a3"/>
        <w:spacing w:line="360" w:lineRule="auto"/>
        <w:jc w:val="both"/>
        <w:rPr>
          <w:b/>
          <w:bCs/>
          <w:rtl/>
        </w:rPr>
      </w:pPr>
      <w:r w:rsidRPr="008963A7">
        <w:rPr>
          <w:rFonts w:hint="cs"/>
          <w:b/>
          <w:bCs/>
          <w:rtl/>
        </w:rPr>
        <w:t>אורי</w:t>
      </w:r>
      <w:r w:rsidRPr="008963A7">
        <w:rPr>
          <w:b/>
          <w:bCs/>
          <w:rtl/>
        </w:rPr>
        <w:t xml:space="preserve"> </w:t>
      </w:r>
      <w:r w:rsidRPr="008963A7">
        <w:rPr>
          <w:rFonts w:hint="cs"/>
          <w:b/>
          <w:bCs/>
          <w:rtl/>
        </w:rPr>
        <w:t>וישעי</w:t>
      </w:r>
      <w:r w:rsidRPr="008963A7">
        <w:rPr>
          <w:b/>
          <w:bCs/>
          <w:rtl/>
        </w:rPr>
        <w:t xml:space="preserve"> 5 </w:t>
      </w:r>
    </w:p>
    <w:p w14:paraId="2C60E07A" w14:textId="694669F2" w:rsidR="001F59DC" w:rsidRPr="008963A7" w:rsidRDefault="001F59DC" w:rsidP="00EF4319">
      <w:pPr>
        <w:pStyle w:val="a3"/>
        <w:spacing w:line="360" w:lineRule="auto"/>
        <w:jc w:val="both"/>
        <w:rPr>
          <w:rtl/>
        </w:rPr>
      </w:pPr>
      <w:del w:id="74" w:author="טל כהן" w:date="2021-08-29T14:32:00Z">
        <w:r w:rsidRPr="008963A7" w:rsidDel="00926B7F">
          <w:rPr>
            <w:rFonts w:hint="cs"/>
            <w:rtl/>
          </w:rPr>
          <w:delText>נוסח</w:delText>
        </w:r>
        <w:r w:rsidRPr="008963A7" w:rsidDel="00926B7F">
          <w:rPr>
            <w:rtl/>
          </w:rPr>
          <w:delText xml:space="preserve"> </w:delText>
        </w:r>
        <w:r w:rsidRPr="008963A7" w:rsidDel="00926B7F">
          <w:rPr>
            <w:rFonts w:hint="cs"/>
            <w:rtl/>
          </w:rPr>
          <w:delText>הפרסום</w:delText>
        </w:r>
        <w:r w:rsidRPr="008963A7" w:rsidDel="00926B7F">
          <w:rPr>
            <w:rtl/>
          </w:rPr>
          <w:delText>...</w:delText>
        </w:r>
      </w:del>
    </w:p>
    <w:p w14:paraId="1B907606" w14:textId="77777777" w:rsidR="001F59DC" w:rsidRPr="008963A7" w:rsidRDefault="001F59DC" w:rsidP="00EF4319">
      <w:pPr>
        <w:pStyle w:val="a3"/>
        <w:spacing w:line="360" w:lineRule="auto"/>
        <w:jc w:val="both"/>
        <w:rPr>
          <w:rtl/>
        </w:rPr>
      </w:pPr>
      <w:r w:rsidRPr="008963A7">
        <w:rPr>
          <w:rFonts w:hint="cs"/>
          <w:rtl/>
        </w:rPr>
        <w:t>לקראת</w:t>
      </w:r>
      <w:r w:rsidRPr="008963A7">
        <w:rPr>
          <w:rtl/>
        </w:rPr>
        <w:t xml:space="preserve"> </w:t>
      </w:r>
      <w:r w:rsidRPr="008963A7">
        <w:rPr>
          <w:rFonts w:hint="cs"/>
          <w:rtl/>
        </w:rPr>
        <w:t>חגי</w:t>
      </w:r>
      <w:r w:rsidRPr="008963A7">
        <w:rPr>
          <w:rtl/>
        </w:rPr>
        <w:t xml:space="preserve"> </w:t>
      </w:r>
      <w:r w:rsidRPr="008963A7">
        <w:rPr>
          <w:rFonts w:hint="cs"/>
          <w:rtl/>
        </w:rPr>
        <w:t>תשרי</w:t>
      </w:r>
      <w:r w:rsidRPr="008963A7">
        <w:rPr>
          <w:rtl/>
        </w:rPr>
        <w:t xml:space="preserve">  </w:t>
      </w:r>
      <w:r w:rsidRPr="008963A7">
        <w:rPr>
          <w:rFonts w:hint="cs"/>
          <w:rtl/>
        </w:rPr>
        <w:t>הבאים</w:t>
      </w:r>
      <w:r w:rsidRPr="008963A7">
        <w:rPr>
          <w:rtl/>
        </w:rPr>
        <w:t xml:space="preserve"> </w:t>
      </w:r>
      <w:r w:rsidRPr="008963A7">
        <w:rPr>
          <w:rFonts w:hint="cs"/>
          <w:rtl/>
        </w:rPr>
        <w:t>עלינו</w:t>
      </w:r>
      <w:r w:rsidRPr="008963A7">
        <w:rPr>
          <w:rtl/>
        </w:rPr>
        <w:t xml:space="preserve"> </w:t>
      </w:r>
      <w:r w:rsidRPr="008963A7">
        <w:rPr>
          <w:rFonts w:hint="cs"/>
          <w:rtl/>
        </w:rPr>
        <w:t>לטובה</w:t>
      </w:r>
      <w:r w:rsidRPr="008963A7">
        <w:rPr>
          <w:rtl/>
        </w:rPr>
        <w:t xml:space="preserve"> – </w:t>
      </w:r>
      <w:r w:rsidRPr="008963A7">
        <w:rPr>
          <w:rFonts w:hint="cs"/>
          <w:rtl/>
        </w:rPr>
        <w:t>אנו</w:t>
      </w:r>
      <w:r w:rsidRPr="008963A7">
        <w:rPr>
          <w:rtl/>
        </w:rPr>
        <w:t xml:space="preserve"> </w:t>
      </w:r>
      <w:r w:rsidRPr="008963A7">
        <w:rPr>
          <w:rFonts w:hint="cs"/>
          <w:rtl/>
        </w:rPr>
        <w:t>נתמקד</w:t>
      </w:r>
      <w:r w:rsidRPr="008963A7">
        <w:rPr>
          <w:rtl/>
        </w:rPr>
        <w:t xml:space="preserve"> </w:t>
      </w:r>
      <w:r w:rsidRPr="008963A7">
        <w:rPr>
          <w:rFonts w:hint="cs"/>
          <w:rtl/>
        </w:rPr>
        <w:t>השנה</w:t>
      </w:r>
      <w:r w:rsidRPr="008963A7">
        <w:rPr>
          <w:rtl/>
        </w:rPr>
        <w:t xml:space="preserve"> </w:t>
      </w:r>
      <w:r w:rsidRPr="008963A7">
        <w:rPr>
          <w:rFonts w:hint="cs"/>
          <w:rtl/>
        </w:rPr>
        <w:t>בתפילות</w:t>
      </w:r>
      <w:r w:rsidRPr="008963A7">
        <w:rPr>
          <w:rtl/>
        </w:rPr>
        <w:t xml:space="preserve"> </w:t>
      </w:r>
      <w:r w:rsidRPr="008963A7">
        <w:rPr>
          <w:rFonts w:hint="cs"/>
          <w:rtl/>
        </w:rPr>
        <w:t>ראש</w:t>
      </w:r>
      <w:r w:rsidRPr="008963A7">
        <w:rPr>
          <w:rtl/>
        </w:rPr>
        <w:t xml:space="preserve"> </w:t>
      </w:r>
      <w:r w:rsidRPr="008963A7">
        <w:rPr>
          <w:rFonts w:hint="cs"/>
          <w:rtl/>
        </w:rPr>
        <w:t>השנה</w:t>
      </w:r>
      <w:r w:rsidRPr="008963A7">
        <w:rPr>
          <w:rtl/>
        </w:rPr>
        <w:t xml:space="preserve">... </w:t>
      </w:r>
    </w:p>
    <w:p w14:paraId="100C8585" w14:textId="77777777" w:rsidR="001F59DC" w:rsidRDefault="001F59DC" w:rsidP="00541FCB">
      <w:pPr>
        <w:pStyle w:val="a3"/>
        <w:spacing w:line="360" w:lineRule="auto"/>
        <w:jc w:val="both"/>
        <w:rPr>
          <w:b/>
          <w:bCs/>
          <w:rtl/>
        </w:rPr>
      </w:pPr>
    </w:p>
    <w:p w14:paraId="4B6B01C7" w14:textId="77777777" w:rsidR="001F59DC" w:rsidRDefault="001F59DC" w:rsidP="00541FCB">
      <w:pPr>
        <w:pStyle w:val="a3"/>
        <w:spacing w:line="360" w:lineRule="auto"/>
        <w:jc w:val="both"/>
        <w:rPr>
          <w:b/>
          <w:bCs/>
          <w:rtl/>
        </w:rPr>
      </w:pPr>
    </w:p>
    <w:p w14:paraId="63300D8D" w14:textId="77777777" w:rsidR="001F59DC" w:rsidRDefault="001F59DC" w:rsidP="00541FCB">
      <w:pPr>
        <w:pStyle w:val="a3"/>
        <w:spacing w:line="360" w:lineRule="auto"/>
        <w:jc w:val="both"/>
        <w:rPr>
          <w:b/>
          <w:bCs/>
          <w:rtl/>
        </w:rPr>
      </w:pPr>
    </w:p>
    <w:p w14:paraId="4584C765" w14:textId="2EC7CA6E" w:rsidR="001F59DC" w:rsidRDefault="001F59DC" w:rsidP="00541FCB">
      <w:pPr>
        <w:pStyle w:val="a3"/>
        <w:spacing w:line="360" w:lineRule="auto"/>
        <w:jc w:val="both"/>
        <w:rPr>
          <w:b/>
          <w:bCs/>
          <w:rtl/>
        </w:rPr>
      </w:pPr>
    </w:p>
    <w:p w14:paraId="41AD9BC7" w14:textId="77777777" w:rsidR="00531282" w:rsidRDefault="00531282" w:rsidP="00541FCB">
      <w:pPr>
        <w:pStyle w:val="a3"/>
        <w:spacing w:line="360" w:lineRule="auto"/>
        <w:jc w:val="both"/>
        <w:rPr>
          <w:b/>
          <w:bCs/>
          <w:rtl/>
        </w:rPr>
      </w:pPr>
    </w:p>
    <w:p w14:paraId="11E23A1F" w14:textId="77777777" w:rsidR="001F59DC" w:rsidRDefault="001F59DC" w:rsidP="00541FCB">
      <w:pPr>
        <w:pStyle w:val="a3"/>
        <w:spacing w:line="360" w:lineRule="auto"/>
        <w:jc w:val="both"/>
        <w:rPr>
          <w:b/>
          <w:bCs/>
          <w:rtl/>
        </w:rPr>
      </w:pPr>
    </w:p>
    <w:p w14:paraId="2EDC753B" w14:textId="77777777" w:rsidR="001F59DC" w:rsidRDefault="001F59DC" w:rsidP="00541FCB">
      <w:pPr>
        <w:pStyle w:val="a3"/>
        <w:spacing w:line="360" w:lineRule="auto"/>
        <w:jc w:val="both"/>
        <w:rPr>
          <w:b/>
          <w:bCs/>
          <w:rtl/>
        </w:rPr>
      </w:pPr>
    </w:p>
    <w:p w14:paraId="5A8A143A" w14:textId="77777777" w:rsidR="001F59DC" w:rsidRPr="00EF4319" w:rsidRDefault="001F59DC" w:rsidP="00EF4319">
      <w:pPr>
        <w:pStyle w:val="a3"/>
        <w:shd w:val="clear" w:color="auto" w:fill="00FF00"/>
        <w:spacing w:line="360" w:lineRule="auto"/>
        <w:jc w:val="both"/>
        <w:rPr>
          <w:b/>
          <w:bCs/>
          <w:i/>
          <w:iCs/>
          <w:sz w:val="32"/>
          <w:szCs w:val="32"/>
          <w:shd w:val="clear" w:color="auto" w:fill="00FF00"/>
          <w:rtl/>
        </w:rPr>
      </w:pPr>
      <w:r w:rsidRPr="00EF4319">
        <w:rPr>
          <w:rFonts w:hint="cs"/>
          <w:b/>
          <w:bCs/>
          <w:i/>
          <w:iCs/>
          <w:sz w:val="32"/>
          <w:szCs w:val="32"/>
          <w:shd w:val="clear" w:color="auto" w:fill="00FF00"/>
          <w:rtl/>
        </w:rPr>
        <w:t>היערכות</w:t>
      </w:r>
      <w:r w:rsidRPr="00EF4319">
        <w:rPr>
          <w:b/>
          <w:bCs/>
          <w:i/>
          <w:iCs/>
          <w:sz w:val="32"/>
          <w:szCs w:val="32"/>
          <w:shd w:val="clear" w:color="auto" w:fill="00FF00"/>
          <w:rtl/>
        </w:rPr>
        <w:t xml:space="preserve"> </w:t>
      </w:r>
      <w:r w:rsidRPr="00EF4319">
        <w:rPr>
          <w:rFonts w:hint="cs"/>
          <w:b/>
          <w:bCs/>
          <w:i/>
          <w:iCs/>
          <w:sz w:val="32"/>
          <w:szCs w:val="32"/>
          <w:shd w:val="clear" w:color="auto" w:fill="00FF00"/>
          <w:rtl/>
        </w:rPr>
        <w:t>לשנת</w:t>
      </w:r>
      <w:r w:rsidRPr="00EF4319">
        <w:rPr>
          <w:b/>
          <w:bCs/>
          <w:i/>
          <w:iCs/>
          <w:sz w:val="32"/>
          <w:szCs w:val="32"/>
          <w:shd w:val="clear" w:color="auto" w:fill="00FF00"/>
          <w:rtl/>
        </w:rPr>
        <w:t xml:space="preserve"> </w:t>
      </w:r>
      <w:r w:rsidRPr="00EF4319">
        <w:rPr>
          <w:rFonts w:hint="cs"/>
          <w:b/>
          <w:bCs/>
          <w:i/>
          <w:iCs/>
          <w:sz w:val="32"/>
          <w:szCs w:val="32"/>
          <w:shd w:val="clear" w:color="auto" w:fill="00FF00"/>
          <w:rtl/>
        </w:rPr>
        <w:t>השמיטה</w:t>
      </w:r>
      <w:r w:rsidRPr="00EF4319">
        <w:rPr>
          <w:b/>
          <w:bCs/>
          <w:i/>
          <w:iCs/>
          <w:sz w:val="32"/>
          <w:szCs w:val="32"/>
          <w:shd w:val="clear" w:color="auto" w:fill="00FF00"/>
          <w:rtl/>
        </w:rPr>
        <w:t xml:space="preserve"> </w:t>
      </w:r>
      <w:r w:rsidRPr="00EF4319">
        <w:rPr>
          <w:rFonts w:hint="cs"/>
          <w:b/>
          <w:bCs/>
          <w:i/>
          <w:iCs/>
          <w:sz w:val="32"/>
          <w:szCs w:val="32"/>
          <w:shd w:val="clear" w:color="auto" w:fill="00FF00"/>
          <w:rtl/>
        </w:rPr>
        <w:t>תשפ</w:t>
      </w:r>
      <w:r w:rsidRPr="00EF4319">
        <w:rPr>
          <w:b/>
          <w:bCs/>
          <w:i/>
          <w:iCs/>
          <w:sz w:val="32"/>
          <w:szCs w:val="32"/>
          <w:shd w:val="clear" w:color="auto" w:fill="00FF00"/>
          <w:rtl/>
        </w:rPr>
        <w:t>"</w:t>
      </w:r>
      <w:r w:rsidRPr="00EF4319">
        <w:rPr>
          <w:rFonts w:hint="cs"/>
          <w:b/>
          <w:bCs/>
          <w:i/>
          <w:iCs/>
          <w:sz w:val="32"/>
          <w:szCs w:val="32"/>
          <w:shd w:val="clear" w:color="auto" w:fill="00FF00"/>
          <w:rtl/>
        </w:rPr>
        <w:t>ב</w:t>
      </w:r>
    </w:p>
    <w:p w14:paraId="7E36CCF5" w14:textId="77777777" w:rsidR="001F59DC" w:rsidRPr="00154980" w:rsidRDefault="001F59DC" w:rsidP="00EF4319">
      <w:pPr>
        <w:pStyle w:val="a3"/>
        <w:spacing w:line="360" w:lineRule="auto"/>
        <w:jc w:val="both"/>
        <w:rPr>
          <w:b/>
          <w:bCs/>
          <w:i/>
          <w:iCs/>
          <w:sz w:val="40"/>
          <w:szCs w:val="40"/>
          <w:rtl/>
        </w:rPr>
      </w:pPr>
    </w:p>
    <w:p w14:paraId="1761D5AF" w14:textId="6F970B86" w:rsidR="001F59DC" w:rsidRDefault="001F59DC" w:rsidP="0039604F">
      <w:pPr>
        <w:spacing w:line="360" w:lineRule="auto"/>
        <w:jc w:val="both"/>
        <w:rPr>
          <w:rtl/>
        </w:rPr>
      </w:pPr>
      <w:r w:rsidRPr="008963A7">
        <w:rPr>
          <w:rFonts w:hint="cs"/>
          <w:rtl/>
        </w:rPr>
        <w:t>ככל</w:t>
      </w:r>
      <w:r w:rsidRPr="008963A7">
        <w:rPr>
          <w:rtl/>
        </w:rPr>
        <w:t xml:space="preserve"> </w:t>
      </w:r>
      <w:r w:rsidRPr="008963A7">
        <w:rPr>
          <w:rFonts w:hint="cs"/>
          <w:rtl/>
        </w:rPr>
        <w:t>ע</w:t>
      </w:r>
      <w:r>
        <w:rPr>
          <w:rFonts w:hint="cs"/>
          <w:rtl/>
        </w:rPr>
        <w:t>ם</w:t>
      </w:r>
      <w:r>
        <w:rPr>
          <w:rtl/>
        </w:rPr>
        <w:t xml:space="preserve"> </w:t>
      </w:r>
      <w:r>
        <w:rPr>
          <w:rFonts w:hint="cs"/>
          <w:rtl/>
        </w:rPr>
        <w:t>ישראל</w:t>
      </w:r>
      <w:r>
        <w:rPr>
          <w:rtl/>
        </w:rPr>
        <w:t xml:space="preserve"> </w:t>
      </w:r>
      <w:r>
        <w:rPr>
          <w:rFonts w:hint="cs"/>
          <w:rtl/>
        </w:rPr>
        <w:t>גם</w:t>
      </w:r>
      <w:r>
        <w:rPr>
          <w:rtl/>
        </w:rPr>
        <w:t xml:space="preserve"> </w:t>
      </w:r>
      <w:r>
        <w:rPr>
          <w:rFonts w:hint="cs"/>
          <w:rtl/>
        </w:rPr>
        <w:t>אנחנו</w:t>
      </w:r>
      <w:r>
        <w:rPr>
          <w:rtl/>
        </w:rPr>
        <w:t xml:space="preserve"> </w:t>
      </w:r>
      <w:r>
        <w:rPr>
          <w:rFonts w:hint="cs"/>
          <w:rtl/>
        </w:rPr>
        <w:t>בישיבה</w:t>
      </w:r>
      <w:r>
        <w:rPr>
          <w:rtl/>
        </w:rPr>
        <w:t xml:space="preserve"> </w:t>
      </w:r>
      <w:r>
        <w:rPr>
          <w:rFonts w:hint="cs"/>
          <w:rtl/>
        </w:rPr>
        <w:t>נערכים</w:t>
      </w:r>
      <w:r>
        <w:rPr>
          <w:rtl/>
        </w:rPr>
        <w:t xml:space="preserve"> </w:t>
      </w:r>
      <w:r>
        <w:rPr>
          <w:rFonts w:hint="cs"/>
          <w:rtl/>
        </w:rPr>
        <w:t>לשנת</w:t>
      </w:r>
      <w:r>
        <w:rPr>
          <w:rtl/>
        </w:rPr>
        <w:t xml:space="preserve"> </w:t>
      </w:r>
      <w:r>
        <w:rPr>
          <w:rFonts w:hint="cs"/>
          <w:rtl/>
        </w:rPr>
        <w:t>השמיטה</w:t>
      </w:r>
      <w:r>
        <w:rPr>
          <w:rtl/>
        </w:rPr>
        <w:t xml:space="preserve"> – </w:t>
      </w:r>
      <w:r>
        <w:rPr>
          <w:rFonts w:hint="cs"/>
          <w:rtl/>
        </w:rPr>
        <w:t>במישורים</w:t>
      </w:r>
      <w:r>
        <w:rPr>
          <w:rtl/>
        </w:rPr>
        <w:t xml:space="preserve"> </w:t>
      </w:r>
      <w:r>
        <w:rPr>
          <w:rFonts w:hint="cs"/>
          <w:rtl/>
        </w:rPr>
        <w:t>התוכניים</w:t>
      </w:r>
      <w:r>
        <w:rPr>
          <w:rtl/>
        </w:rPr>
        <w:t xml:space="preserve"> </w:t>
      </w:r>
      <w:r>
        <w:rPr>
          <w:rFonts w:hint="cs"/>
          <w:rtl/>
        </w:rPr>
        <w:t>והגשמיים</w:t>
      </w:r>
      <w:r>
        <w:rPr>
          <w:rtl/>
        </w:rPr>
        <w:t xml:space="preserve">. </w:t>
      </w:r>
      <w:r w:rsidRPr="00701F42">
        <w:rPr>
          <w:rFonts w:hint="cs"/>
          <w:b/>
          <w:bCs/>
          <w:rtl/>
        </w:rPr>
        <w:t>סדרת</w:t>
      </w:r>
      <w:r w:rsidRPr="00701F42">
        <w:rPr>
          <w:b/>
          <w:bCs/>
          <w:rtl/>
        </w:rPr>
        <w:t xml:space="preserve"> </w:t>
      </w:r>
      <w:r w:rsidRPr="00701F42">
        <w:rPr>
          <w:rFonts w:hint="cs"/>
          <w:b/>
          <w:bCs/>
          <w:rtl/>
        </w:rPr>
        <w:t>שיעורים</w:t>
      </w:r>
      <w:r w:rsidRPr="00701F42">
        <w:rPr>
          <w:b/>
          <w:bCs/>
          <w:rtl/>
        </w:rPr>
        <w:t xml:space="preserve"> </w:t>
      </w:r>
      <w:r w:rsidRPr="00701F42">
        <w:rPr>
          <w:rFonts w:hint="cs"/>
          <w:b/>
          <w:bCs/>
          <w:rtl/>
        </w:rPr>
        <w:t>מיוחדת</w:t>
      </w:r>
      <w:r w:rsidRPr="00701F42">
        <w:rPr>
          <w:b/>
          <w:bCs/>
          <w:rtl/>
        </w:rPr>
        <w:t xml:space="preserve"> </w:t>
      </w:r>
      <w:r w:rsidRPr="00701F42">
        <w:rPr>
          <w:rFonts w:hint="cs"/>
          <w:b/>
          <w:bCs/>
          <w:rtl/>
        </w:rPr>
        <w:t>הנוגעת</w:t>
      </w:r>
      <w:r w:rsidRPr="00701F42">
        <w:rPr>
          <w:b/>
          <w:bCs/>
          <w:rtl/>
        </w:rPr>
        <w:t xml:space="preserve"> </w:t>
      </w:r>
      <w:r w:rsidRPr="00701F42">
        <w:rPr>
          <w:rFonts w:hint="cs"/>
          <w:b/>
          <w:bCs/>
          <w:rtl/>
        </w:rPr>
        <w:t>בכלל</w:t>
      </w:r>
      <w:r w:rsidRPr="00701F42">
        <w:rPr>
          <w:b/>
          <w:bCs/>
          <w:rtl/>
        </w:rPr>
        <w:t xml:space="preserve"> </w:t>
      </w:r>
      <w:r w:rsidRPr="00701F42">
        <w:rPr>
          <w:rFonts w:hint="cs"/>
          <w:b/>
          <w:bCs/>
          <w:rtl/>
        </w:rPr>
        <w:t>ענייני</w:t>
      </w:r>
      <w:r w:rsidRPr="00701F42">
        <w:rPr>
          <w:b/>
          <w:bCs/>
          <w:rtl/>
        </w:rPr>
        <w:t xml:space="preserve"> </w:t>
      </w:r>
      <w:r w:rsidRPr="00701F42">
        <w:rPr>
          <w:rFonts w:hint="cs"/>
          <w:b/>
          <w:bCs/>
          <w:rtl/>
        </w:rPr>
        <w:t>השמיטה</w:t>
      </w:r>
      <w:r>
        <w:rPr>
          <w:rtl/>
        </w:rPr>
        <w:t xml:space="preserve"> </w:t>
      </w:r>
      <w:r>
        <w:rPr>
          <w:rFonts w:hint="cs"/>
          <w:rtl/>
        </w:rPr>
        <w:t>מפי</w:t>
      </w:r>
      <w:r>
        <w:rPr>
          <w:rtl/>
        </w:rPr>
        <w:t xml:space="preserve"> </w:t>
      </w:r>
      <w:r>
        <w:rPr>
          <w:rFonts w:hint="cs"/>
          <w:rtl/>
        </w:rPr>
        <w:t>ראש</w:t>
      </w:r>
      <w:r>
        <w:rPr>
          <w:rtl/>
        </w:rPr>
        <w:t xml:space="preserve"> </w:t>
      </w:r>
      <w:r>
        <w:rPr>
          <w:rFonts w:hint="cs"/>
          <w:rtl/>
        </w:rPr>
        <w:t>הכולל</w:t>
      </w:r>
      <w:r>
        <w:rPr>
          <w:rtl/>
        </w:rPr>
        <w:t xml:space="preserve"> </w:t>
      </w:r>
      <w:r>
        <w:rPr>
          <w:rFonts w:hint="cs"/>
          <w:rtl/>
        </w:rPr>
        <w:t>הרב</w:t>
      </w:r>
      <w:r>
        <w:rPr>
          <w:rtl/>
        </w:rPr>
        <w:t xml:space="preserve"> </w:t>
      </w:r>
      <w:r>
        <w:rPr>
          <w:rFonts w:hint="cs"/>
          <w:rtl/>
        </w:rPr>
        <w:t>אלישע</w:t>
      </w:r>
      <w:r>
        <w:rPr>
          <w:rtl/>
        </w:rPr>
        <w:t xml:space="preserve"> </w:t>
      </w:r>
      <w:r>
        <w:rPr>
          <w:rFonts w:hint="cs"/>
          <w:rtl/>
        </w:rPr>
        <w:t>אבינר</w:t>
      </w:r>
      <w:r>
        <w:rPr>
          <w:rtl/>
        </w:rPr>
        <w:t xml:space="preserve"> - </w:t>
      </w:r>
      <w:r>
        <w:rPr>
          <w:rFonts w:hint="cs"/>
          <w:rtl/>
        </w:rPr>
        <w:t>תעלה</w:t>
      </w:r>
      <w:r>
        <w:rPr>
          <w:rtl/>
        </w:rPr>
        <w:t xml:space="preserve"> </w:t>
      </w:r>
      <w:r>
        <w:rPr>
          <w:rFonts w:hint="cs"/>
          <w:rtl/>
        </w:rPr>
        <w:t>לאוויר</w:t>
      </w:r>
      <w:r>
        <w:rPr>
          <w:rtl/>
        </w:rPr>
        <w:t xml:space="preserve"> </w:t>
      </w:r>
      <w:r>
        <w:rPr>
          <w:rFonts w:hint="cs"/>
          <w:rtl/>
        </w:rPr>
        <w:t>מיד</w:t>
      </w:r>
      <w:r>
        <w:rPr>
          <w:rtl/>
        </w:rPr>
        <w:t xml:space="preserve"> </w:t>
      </w:r>
      <w:r>
        <w:rPr>
          <w:rFonts w:hint="cs"/>
          <w:rtl/>
        </w:rPr>
        <w:t>אחרי</w:t>
      </w:r>
      <w:r>
        <w:rPr>
          <w:rtl/>
        </w:rPr>
        <w:t xml:space="preserve"> </w:t>
      </w:r>
      <w:r>
        <w:rPr>
          <w:rFonts w:hint="cs"/>
          <w:rtl/>
        </w:rPr>
        <w:t>החגים</w:t>
      </w:r>
      <w:r>
        <w:rPr>
          <w:rtl/>
        </w:rPr>
        <w:t xml:space="preserve">. </w:t>
      </w:r>
      <w:r>
        <w:rPr>
          <w:rFonts w:hint="cs"/>
          <w:rtl/>
        </w:rPr>
        <w:t>הרב</w:t>
      </w:r>
      <w:r>
        <w:rPr>
          <w:rtl/>
        </w:rPr>
        <w:t xml:space="preserve"> </w:t>
      </w:r>
      <w:r>
        <w:rPr>
          <w:rFonts w:hint="cs"/>
          <w:rtl/>
        </w:rPr>
        <w:t>ילמד</w:t>
      </w:r>
      <w:r>
        <w:rPr>
          <w:rtl/>
        </w:rPr>
        <w:t xml:space="preserve"> </w:t>
      </w:r>
      <w:r>
        <w:rPr>
          <w:rFonts w:hint="cs"/>
          <w:rtl/>
        </w:rPr>
        <w:t>את</w:t>
      </w:r>
      <w:r>
        <w:rPr>
          <w:rtl/>
        </w:rPr>
        <w:t xml:space="preserve"> </w:t>
      </w:r>
      <w:r>
        <w:rPr>
          <w:rFonts w:hint="cs"/>
          <w:rtl/>
        </w:rPr>
        <w:t>העקרונות</w:t>
      </w:r>
      <w:r>
        <w:rPr>
          <w:rtl/>
        </w:rPr>
        <w:t xml:space="preserve"> </w:t>
      </w:r>
      <w:r>
        <w:rPr>
          <w:rFonts w:hint="cs"/>
          <w:rtl/>
        </w:rPr>
        <w:t>ההלכתיים</w:t>
      </w:r>
      <w:r>
        <w:rPr>
          <w:rtl/>
        </w:rPr>
        <w:t xml:space="preserve"> </w:t>
      </w:r>
      <w:r>
        <w:rPr>
          <w:rFonts w:hint="cs"/>
          <w:rtl/>
        </w:rPr>
        <w:t>של</w:t>
      </w:r>
      <w:r>
        <w:rPr>
          <w:rtl/>
        </w:rPr>
        <w:t xml:space="preserve"> </w:t>
      </w:r>
      <w:r>
        <w:rPr>
          <w:rFonts w:hint="cs"/>
          <w:rtl/>
        </w:rPr>
        <w:t>השמיטה</w:t>
      </w:r>
      <w:r>
        <w:rPr>
          <w:rtl/>
        </w:rPr>
        <w:t xml:space="preserve"> </w:t>
      </w:r>
      <w:r>
        <w:rPr>
          <w:rFonts w:hint="cs"/>
          <w:rtl/>
        </w:rPr>
        <w:t>והשלכות</w:t>
      </w:r>
      <w:r>
        <w:rPr>
          <w:rtl/>
        </w:rPr>
        <w:t xml:space="preserve"> </w:t>
      </w:r>
      <w:r>
        <w:rPr>
          <w:rFonts w:hint="cs"/>
          <w:rtl/>
        </w:rPr>
        <w:t>הלכה</w:t>
      </w:r>
      <w:r>
        <w:rPr>
          <w:rtl/>
        </w:rPr>
        <w:t xml:space="preserve"> </w:t>
      </w:r>
      <w:r>
        <w:rPr>
          <w:rFonts w:hint="cs"/>
          <w:rtl/>
        </w:rPr>
        <w:t>למעשה</w:t>
      </w:r>
      <w:r>
        <w:rPr>
          <w:rtl/>
        </w:rPr>
        <w:t xml:space="preserve">. </w:t>
      </w:r>
      <w:r>
        <w:rPr>
          <w:rFonts w:hint="cs"/>
          <w:rtl/>
        </w:rPr>
        <w:t>גם</w:t>
      </w:r>
      <w:r>
        <w:rPr>
          <w:rtl/>
        </w:rPr>
        <w:t xml:space="preserve"> </w:t>
      </w:r>
      <w:r>
        <w:rPr>
          <w:rFonts w:hint="cs"/>
          <w:rtl/>
        </w:rPr>
        <w:t>בתחומים</w:t>
      </w:r>
      <w:r>
        <w:rPr>
          <w:rtl/>
        </w:rPr>
        <w:t xml:space="preserve"> </w:t>
      </w:r>
      <w:r>
        <w:rPr>
          <w:rFonts w:hint="cs"/>
          <w:rtl/>
        </w:rPr>
        <w:t>הגשמיים</w:t>
      </w:r>
      <w:r>
        <w:rPr>
          <w:rtl/>
        </w:rPr>
        <w:t xml:space="preserve"> </w:t>
      </w:r>
      <w:r>
        <w:rPr>
          <w:rFonts w:hint="cs"/>
          <w:rtl/>
        </w:rPr>
        <w:t>אנו</w:t>
      </w:r>
      <w:r>
        <w:rPr>
          <w:rtl/>
        </w:rPr>
        <w:t xml:space="preserve"> </w:t>
      </w:r>
      <w:r>
        <w:rPr>
          <w:rFonts w:hint="cs"/>
          <w:rtl/>
        </w:rPr>
        <w:t>משלימים</w:t>
      </w:r>
      <w:r>
        <w:rPr>
          <w:rtl/>
        </w:rPr>
        <w:t xml:space="preserve"> </w:t>
      </w:r>
      <w:r>
        <w:rPr>
          <w:rFonts w:hint="cs"/>
          <w:rtl/>
        </w:rPr>
        <w:t>היערכות</w:t>
      </w:r>
      <w:r>
        <w:rPr>
          <w:rtl/>
        </w:rPr>
        <w:t xml:space="preserve">: </w:t>
      </w:r>
      <w:r>
        <w:rPr>
          <w:rFonts w:hint="cs"/>
          <w:rtl/>
        </w:rPr>
        <w:t>מטבח</w:t>
      </w:r>
      <w:r>
        <w:rPr>
          <w:rtl/>
        </w:rPr>
        <w:t xml:space="preserve"> – </w:t>
      </w:r>
      <w:r>
        <w:rPr>
          <w:rFonts w:hint="cs"/>
          <w:rtl/>
        </w:rPr>
        <w:t>סגירות</w:t>
      </w:r>
      <w:r>
        <w:rPr>
          <w:rtl/>
        </w:rPr>
        <w:t xml:space="preserve"> </w:t>
      </w:r>
      <w:r>
        <w:rPr>
          <w:rFonts w:hint="cs"/>
          <w:rtl/>
        </w:rPr>
        <w:t>מול</w:t>
      </w:r>
      <w:r>
        <w:rPr>
          <w:rtl/>
        </w:rPr>
        <w:t xml:space="preserve"> </w:t>
      </w:r>
      <w:r>
        <w:rPr>
          <w:rFonts w:hint="cs"/>
          <w:rtl/>
        </w:rPr>
        <w:t>אוצר</w:t>
      </w:r>
      <w:r>
        <w:rPr>
          <w:rtl/>
        </w:rPr>
        <w:t xml:space="preserve"> </w:t>
      </w:r>
      <w:r>
        <w:rPr>
          <w:rFonts w:hint="cs"/>
          <w:rtl/>
        </w:rPr>
        <w:t>הארץ</w:t>
      </w:r>
      <w:r>
        <w:rPr>
          <w:rtl/>
        </w:rPr>
        <w:t xml:space="preserve">, </w:t>
      </w:r>
      <w:r>
        <w:rPr>
          <w:rFonts w:hint="cs"/>
          <w:rtl/>
        </w:rPr>
        <w:t>ועבודות</w:t>
      </w:r>
      <w:r>
        <w:rPr>
          <w:rtl/>
        </w:rPr>
        <w:t xml:space="preserve"> </w:t>
      </w:r>
      <w:r>
        <w:rPr>
          <w:rFonts w:hint="cs"/>
          <w:rtl/>
        </w:rPr>
        <w:t>גינון</w:t>
      </w:r>
      <w:r>
        <w:rPr>
          <w:rtl/>
        </w:rPr>
        <w:t xml:space="preserve"> </w:t>
      </w:r>
      <w:r>
        <w:rPr>
          <w:rFonts w:hint="cs"/>
          <w:rtl/>
        </w:rPr>
        <w:t>עומק</w:t>
      </w:r>
      <w:r>
        <w:rPr>
          <w:rtl/>
        </w:rPr>
        <w:t xml:space="preserve"> </w:t>
      </w:r>
      <w:r>
        <w:rPr>
          <w:rFonts w:hint="cs"/>
          <w:rtl/>
        </w:rPr>
        <w:t>נרחבות</w:t>
      </w:r>
      <w:r>
        <w:rPr>
          <w:rtl/>
        </w:rPr>
        <w:t xml:space="preserve"> (</w:t>
      </w:r>
      <w:r>
        <w:rPr>
          <w:rFonts w:hint="cs"/>
          <w:rtl/>
        </w:rPr>
        <w:t>גיזום</w:t>
      </w:r>
      <w:r>
        <w:rPr>
          <w:rtl/>
        </w:rPr>
        <w:t xml:space="preserve"> </w:t>
      </w:r>
      <w:r>
        <w:rPr>
          <w:rFonts w:hint="cs"/>
          <w:rtl/>
        </w:rPr>
        <w:t>עצים</w:t>
      </w:r>
      <w:r>
        <w:rPr>
          <w:rtl/>
        </w:rPr>
        <w:t xml:space="preserve"> </w:t>
      </w:r>
      <w:r>
        <w:rPr>
          <w:rFonts w:hint="cs"/>
          <w:rtl/>
        </w:rPr>
        <w:t>וכד</w:t>
      </w:r>
      <w:r>
        <w:rPr>
          <w:rtl/>
        </w:rPr>
        <w:t>').</w:t>
      </w:r>
    </w:p>
    <w:p w14:paraId="54ACF4D9" w14:textId="77777777" w:rsidR="00531282" w:rsidRPr="00531282" w:rsidRDefault="00531282" w:rsidP="00531282">
      <w:pPr>
        <w:spacing w:line="360" w:lineRule="auto"/>
        <w:jc w:val="both"/>
        <w:rPr>
          <w:b/>
          <w:bCs/>
          <w:rtl/>
        </w:rPr>
      </w:pPr>
    </w:p>
    <w:p w14:paraId="0A3A0F30" w14:textId="77777777" w:rsidR="00531282" w:rsidRPr="00531282" w:rsidRDefault="00531282" w:rsidP="00531282">
      <w:pPr>
        <w:spacing w:line="360" w:lineRule="auto"/>
        <w:jc w:val="both"/>
        <w:rPr>
          <w:b/>
          <w:bCs/>
          <w:rtl/>
        </w:rPr>
      </w:pPr>
    </w:p>
    <w:p w14:paraId="70655C8E" w14:textId="77777777" w:rsidR="00531282" w:rsidRPr="00531282" w:rsidRDefault="00531282" w:rsidP="00531282">
      <w:pPr>
        <w:spacing w:line="360" w:lineRule="auto"/>
        <w:jc w:val="both"/>
        <w:rPr>
          <w:b/>
          <w:bCs/>
          <w:rtl/>
        </w:rPr>
      </w:pPr>
    </w:p>
    <w:p w14:paraId="7B9CB5A8" w14:textId="77777777" w:rsidR="00531282" w:rsidRPr="00531282" w:rsidRDefault="00531282" w:rsidP="00531282">
      <w:pPr>
        <w:spacing w:line="360" w:lineRule="auto"/>
        <w:jc w:val="both"/>
        <w:rPr>
          <w:b/>
          <w:bCs/>
          <w:rtl/>
        </w:rPr>
      </w:pPr>
      <w:r w:rsidRPr="00436CE8">
        <w:rPr>
          <w:rFonts w:hint="eastAsia"/>
          <w:b/>
          <w:bCs/>
          <w:highlight w:val="cyan"/>
          <w:rtl/>
        </w:rPr>
        <w:t>הנחיות</w:t>
      </w:r>
      <w:r w:rsidRPr="00436CE8">
        <w:rPr>
          <w:b/>
          <w:bCs/>
          <w:highlight w:val="cyan"/>
          <w:rtl/>
        </w:rPr>
        <w:t xml:space="preserve"> </w:t>
      </w:r>
      <w:r w:rsidRPr="00436CE8">
        <w:rPr>
          <w:rFonts w:hint="eastAsia"/>
          <w:b/>
          <w:bCs/>
          <w:highlight w:val="cyan"/>
          <w:rtl/>
        </w:rPr>
        <w:t>לשימוש</w:t>
      </w:r>
      <w:r w:rsidRPr="00436CE8">
        <w:rPr>
          <w:b/>
          <w:bCs/>
          <w:highlight w:val="cyan"/>
          <w:rtl/>
        </w:rPr>
        <w:t xml:space="preserve"> </w:t>
      </w:r>
      <w:r w:rsidRPr="00436CE8">
        <w:rPr>
          <w:rFonts w:hint="eastAsia"/>
          <w:b/>
          <w:bCs/>
          <w:highlight w:val="cyan"/>
          <w:rtl/>
        </w:rPr>
        <w:t>בירקות</w:t>
      </w:r>
      <w:r w:rsidRPr="00436CE8">
        <w:rPr>
          <w:b/>
          <w:bCs/>
          <w:highlight w:val="cyan"/>
          <w:rtl/>
        </w:rPr>
        <w:t xml:space="preserve"> </w:t>
      </w:r>
      <w:r w:rsidRPr="00436CE8">
        <w:rPr>
          <w:rFonts w:hint="eastAsia"/>
          <w:b/>
          <w:bCs/>
          <w:highlight w:val="cyan"/>
          <w:rtl/>
        </w:rPr>
        <w:t>ופירות</w:t>
      </w:r>
      <w:r w:rsidRPr="00436CE8">
        <w:rPr>
          <w:b/>
          <w:bCs/>
          <w:highlight w:val="cyan"/>
          <w:rtl/>
        </w:rPr>
        <w:t xml:space="preserve"> </w:t>
      </w:r>
      <w:r w:rsidRPr="00436CE8">
        <w:rPr>
          <w:rFonts w:hint="eastAsia"/>
          <w:b/>
          <w:bCs/>
          <w:highlight w:val="cyan"/>
          <w:rtl/>
        </w:rPr>
        <w:t>שיש</w:t>
      </w:r>
      <w:r w:rsidRPr="00436CE8">
        <w:rPr>
          <w:b/>
          <w:bCs/>
          <w:highlight w:val="cyan"/>
          <w:rtl/>
        </w:rPr>
        <w:t xml:space="preserve"> </w:t>
      </w:r>
      <w:r w:rsidRPr="00436CE8">
        <w:rPr>
          <w:rFonts w:hint="eastAsia"/>
          <w:b/>
          <w:bCs/>
          <w:highlight w:val="cyan"/>
          <w:rtl/>
        </w:rPr>
        <w:t>להם</w:t>
      </w:r>
      <w:r w:rsidRPr="00436CE8">
        <w:rPr>
          <w:b/>
          <w:bCs/>
          <w:highlight w:val="cyan"/>
          <w:rtl/>
        </w:rPr>
        <w:t xml:space="preserve"> </w:t>
      </w:r>
      <w:r w:rsidRPr="00436CE8">
        <w:rPr>
          <w:rFonts w:hint="eastAsia"/>
          <w:b/>
          <w:bCs/>
          <w:highlight w:val="cyan"/>
          <w:rtl/>
        </w:rPr>
        <w:t>קדושת</w:t>
      </w:r>
      <w:r w:rsidRPr="00436CE8">
        <w:rPr>
          <w:b/>
          <w:bCs/>
          <w:highlight w:val="cyan"/>
          <w:rtl/>
        </w:rPr>
        <w:t xml:space="preserve"> </w:t>
      </w:r>
      <w:r w:rsidRPr="00436CE8">
        <w:rPr>
          <w:rFonts w:hint="eastAsia"/>
          <w:b/>
          <w:bCs/>
          <w:highlight w:val="cyan"/>
          <w:rtl/>
        </w:rPr>
        <w:t>שביעית</w:t>
      </w:r>
      <w:r w:rsidRPr="00531282">
        <w:rPr>
          <w:rFonts w:hint="cs"/>
          <w:b/>
          <w:bCs/>
          <w:rtl/>
        </w:rPr>
        <w:t xml:space="preserve"> </w:t>
      </w:r>
    </w:p>
    <w:p w14:paraId="45F1FAD2" w14:textId="77777777" w:rsidR="00531282" w:rsidRPr="00531282" w:rsidRDefault="00531282" w:rsidP="00531282">
      <w:pPr>
        <w:spacing w:line="360" w:lineRule="auto"/>
        <w:jc w:val="both"/>
        <w:rPr>
          <w:b/>
          <w:bCs/>
          <w:rtl/>
        </w:rPr>
      </w:pPr>
      <w:r w:rsidRPr="00531282">
        <w:rPr>
          <w:rFonts w:hint="cs"/>
          <w:b/>
          <w:bCs/>
          <w:rtl/>
        </w:rPr>
        <w:t xml:space="preserve">הרב אלישע אבינר </w:t>
      </w:r>
    </w:p>
    <w:p w14:paraId="6F302FD0" w14:textId="77777777" w:rsidR="00531282" w:rsidRPr="00531282" w:rsidRDefault="00531282" w:rsidP="00531282">
      <w:pPr>
        <w:spacing w:line="360" w:lineRule="auto"/>
        <w:jc w:val="both"/>
        <w:rPr>
          <w:b/>
          <w:bCs/>
          <w:rtl/>
        </w:rPr>
      </w:pPr>
    </w:p>
    <w:p w14:paraId="26A7437D" w14:textId="77777777" w:rsidR="00531282" w:rsidRPr="00531282" w:rsidRDefault="00531282" w:rsidP="00531282">
      <w:pPr>
        <w:spacing w:line="360" w:lineRule="auto"/>
        <w:jc w:val="both"/>
        <w:rPr>
          <w:rtl/>
        </w:rPr>
      </w:pPr>
      <w:r w:rsidRPr="00531282">
        <w:rPr>
          <w:rFonts w:hint="cs"/>
          <w:rtl/>
        </w:rPr>
        <w:t xml:space="preserve">פירות וירקות שמסומנים בתווית של "אוצר בית דין" - יש בהם קדושת שביעית, ויש לנהוג בהם כדלקמן. ככלל, אסור להשחית פירות וירקות שיש להם קדושת שביעית. מותר להכין אותם רק בדרך המקובלת. </w:t>
      </w:r>
    </w:p>
    <w:p w14:paraId="79D4CEE0" w14:textId="77777777" w:rsidR="00531282" w:rsidRPr="00531282" w:rsidRDefault="00531282" w:rsidP="00531282">
      <w:pPr>
        <w:spacing w:line="360" w:lineRule="auto"/>
        <w:jc w:val="both"/>
        <w:rPr>
          <w:rtl/>
        </w:rPr>
      </w:pPr>
    </w:p>
    <w:p w14:paraId="7411579D" w14:textId="77777777" w:rsidR="00531282" w:rsidRPr="00531282" w:rsidRDefault="00531282" w:rsidP="00531282">
      <w:pPr>
        <w:numPr>
          <w:ilvl w:val="0"/>
          <w:numId w:val="8"/>
        </w:numPr>
        <w:spacing w:line="360" w:lineRule="auto"/>
        <w:jc w:val="both"/>
        <w:rPr>
          <w:b/>
          <w:bCs/>
        </w:rPr>
      </w:pPr>
      <w:r w:rsidRPr="00531282">
        <w:rPr>
          <w:rFonts w:hint="cs"/>
          <w:b/>
          <w:bCs/>
          <w:rtl/>
        </w:rPr>
        <w:t>בישול.</w:t>
      </w:r>
      <w:r w:rsidRPr="00531282">
        <w:rPr>
          <w:rFonts w:hint="cs"/>
          <w:rtl/>
        </w:rPr>
        <w:t xml:space="preserve"> מותר לבשל, לצלות לקלות וכדו' פירות וירקות שיש בהם קדושת שביעית אם זוהי דרך הכנתם המקובלת.</w:t>
      </w:r>
    </w:p>
    <w:p w14:paraId="585B2622" w14:textId="77777777" w:rsidR="00531282" w:rsidRPr="00531282" w:rsidRDefault="00531282" w:rsidP="00531282">
      <w:pPr>
        <w:spacing w:line="360" w:lineRule="auto"/>
        <w:jc w:val="both"/>
        <w:rPr>
          <w:b/>
          <w:bCs/>
          <w:rtl/>
        </w:rPr>
      </w:pPr>
    </w:p>
    <w:p w14:paraId="3BD2C92F" w14:textId="77777777" w:rsidR="00531282" w:rsidRPr="00531282" w:rsidRDefault="00531282" w:rsidP="00531282">
      <w:pPr>
        <w:numPr>
          <w:ilvl w:val="0"/>
          <w:numId w:val="8"/>
        </w:numPr>
        <w:spacing w:line="360" w:lineRule="auto"/>
        <w:jc w:val="both"/>
      </w:pPr>
      <w:r w:rsidRPr="00531282">
        <w:rPr>
          <w:rFonts w:hint="cs"/>
          <w:b/>
          <w:bCs/>
          <w:rtl/>
        </w:rPr>
        <w:lastRenderedPageBreak/>
        <w:t>סחיטה וריסוק.</w:t>
      </w:r>
      <w:r w:rsidRPr="00531282">
        <w:rPr>
          <w:rFonts w:hint="cs"/>
          <w:rtl/>
        </w:rPr>
        <w:t xml:space="preserve"> מותר לסחוט פירות אם מקובל לעשות מהם מיץ. אם מייצרים מיץ ממין זה בתעשייה - מותר לעשות כן גם בבית. לכן מותר לסחוט הדרים, ענבים, תפוחי עץ, גזר. </w:t>
      </w:r>
    </w:p>
    <w:p w14:paraId="207CD9F5" w14:textId="77777777" w:rsidR="00531282" w:rsidRPr="00531282" w:rsidRDefault="00531282" w:rsidP="00531282">
      <w:pPr>
        <w:numPr>
          <w:ilvl w:val="0"/>
          <w:numId w:val="8"/>
        </w:numPr>
        <w:spacing w:line="360" w:lineRule="auto"/>
        <w:jc w:val="both"/>
      </w:pPr>
      <w:r w:rsidRPr="00531282">
        <w:rPr>
          <w:rFonts w:hint="cs"/>
          <w:rtl/>
        </w:rPr>
        <w:t xml:space="preserve">מותר לרסק ולמעוך פירות וירקות אם זוהי דרך הכנתם.  </w:t>
      </w:r>
    </w:p>
    <w:p w14:paraId="70C24339" w14:textId="77777777" w:rsidR="00531282" w:rsidRPr="00531282" w:rsidRDefault="00531282" w:rsidP="00531282">
      <w:pPr>
        <w:spacing w:line="360" w:lineRule="auto"/>
        <w:jc w:val="both"/>
        <w:rPr>
          <w:rtl/>
        </w:rPr>
      </w:pPr>
      <w:r w:rsidRPr="00531282">
        <w:rPr>
          <w:rtl/>
        </w:rPr>
        <w:t>פירות וירקות שמקובל לרסק לצורך תי</w:t>
      </w:r>
      <w:r w:rsidRPr="00531282">
        <w:rPr>
          <w:rFonts w:hint="cs"/>
          <w:rtl/>
        </w:rPr>
        <w:t>נוק -</w:t>
      </w:r>
      <w:r w:rsidRPr="00531282">
        <w:t xml:space="preserve"> </w:t>
      </w:r>
      <w:r w:rsidRPr="00531282">
        <w:rPr>
          <w:rtl/>
        </w:rPr>
        <w:t xml:space="preserve">מותר לרסק </w:t>
      </w:r>
      <w:r w:rsidRPr="00531282">
        <w:rPr>
          <w:rFonts w:hint="cs"/>
          <w:rtl/>
        </w:rPr>
        <w:t xml:space="preserve">אותם </w:t>
      </w:r>
      <w:r w:rsidRPr="00531282">
        <w:rPr>
          <w:rtl/>
        </w:rPr>
        <w:t>בשבילו גם אם לא מקובל לרסק אותם לצורך גדולים</w:t>
      </w:r>
      <w:r w:rsidRPr="00531282">
        <w:rPr>
          <w:rFonts w:hint="cs"/>
          <w:rtl/>
        </w:rPr>
        <w:t xml:space="preserve"> (כגון: בננה או תפוח).</w:t>
      </w:r>
    </w:p>
    <w:p w14:paraId="6799DCE3" w14:textId="77777777" w:rsidR="00531282" w:rsidRPr="00531282" w:rsidRDefault="00531282" w:rsidP="00531282">
      <w:pPr>
        <w:spacing w:line="360" w:lineRule="auto"/>
        <w:jc w:val="both"/>
      </w:pPr>
    </w:p>
    <w:p w14:paraId="14BBE1FC" w14:textId="77777777" w:rsidR="00531282" w:rsidRPr="00531282" w:rsidRDefault="00531282" w:rsidP="00531282">
      <w:pPr>
        <w:numPr>
          <w:ilvl w:val="0"/>
          <w:numId w:val="8"/>
        </w:numPr>
        <w:spacing w:line="360" w:lineRule="auto"/>
        <w:jc w:val="both"/>
      </w:pPr>
      <w:r w:rsidRPr="00531282">
        <w:rPr>
          <w:rFonts w:hint="cs"/>
          <w:b/>
          <w:bCs/>
          <w:rtl/>
        </w:rPr>
        <w:t xml:space="preserve">איבוד. </w:t>
      </w:r>
      <w:r w:rsidRPr="00531282">
        <w:rPr>
          <w:rFonts w:hint="cs"/>
          <w:rtl/>
        </w:rPr>
        <w:t xml:space="preserve">אסור להשחית ולקלקל פירות וירקות הקדושים בקדושת שביעית. </w:t>
      </w:r>
    </w:p>
    <w:p w14:paraId="06D93B25" w14:textId="77777777" w:rsidR="00531282" w:rsidRPr="00531282" w:rsidRDefault="00531282" w:rsidP="00531282">
      <w:pPr>
        <w:numPr>
          <w:ilvl w:val="0"/>
          <w:numId w:val="8"/>
        </w:numPr>
        <w:spacing w:line="360" w:lineRule="auto"/>
        <w:jc w:val="both"/>
      </w:pPr>
      <w:r w:rsidRPr="00531282">
        <w:rPr>
          <w:rtl/>
        </w:rPr>
        <w:t xml:space="preserve">מותר לתת לתינוק פירות </w:t>
      </w:r>
      <w:r w:rsidRPr="00531282">
        <w:rPr>
          <w:rFonts w:hint="cs"/>
          <w:rtl/>
        </w:rPr>
        <w:t>הקדושים ב</w:t>
      </w:r>
      <w:r w:rsidRPr="00531282">
        <w:rPr>
          <w:rtl/>
        </w:rPr>
        <w:t xml:space="preserve">קדושת שביעית, גם אם באכילתו </w:t>
      </w:r>
      <w:r w:rsidRPr="00531282">
        <w:rPr>
          <w:rFonts w:hint="cs"/>
          <w:rtl/>
        </w:rPr>
        <w:t xml:space="preserve">הוא </w:t>
      </w:r>
      <w:r w:rsidRPr="00531282">
        <w:rPr>
          <w:rtl/>
        </w:rPr>
        <w:t>מקלקל חלק מהם.</w:t>
      </w:r>
    </w:p>
    <w:p w14:paraId="56BEAF91" w14:textId="77777777" w:rsidR="00531282" w:rsidRPr="00531282" w:rsidRDefault="00531282" w:rsidP="00531282">
      <w:pPr>
        <w:numPr>
          <w:ilvl w:val="0"/>
          <w:numId w:val="8"/>
        </w:numPr>
        <w:spacing w:line="360" w:lineRule="auto"/>
        <w:jc w:val="both"/>
      </w:pPr>
      <w:r w:rsidRPr="00531282">
        <w:rPr>
          <w:rtl/>
        </w:rPr>
        <w:t>מותר לקלף פירות וירקות א</w:t>
      </w:r>
      <w:r w:rsidRPr="00531282">
        <w:rPr>
          <w:rFonts w:hint="cs"/>
          <w:rtl/>
        </w:rPr>
        <w:t>ף על פי</w:t>
      </w:r>
      <w:r w:rsidRPr="00531282">
        <w:rPr>
          <w:rtl/>
        </w:rPr>
        <w:t xml:space="preserve"> שקליפתם ראויה למאכל</w:t>
      </w:r>
      <w:r w:rsidRPr="00531282">
        <w:rPr>
          <w:rFonts w:hint="cs"/>
          <w:rtl/>
        </w:rPr>
        <w:t>.</w:t>
      </w:r>
    </w:p>
    <w:p w14:paraId="6C621F32" w14:textId="77777777" w:rsidR="00531282" w:rsidRPr="00531282" w:rsidRDefault="00531282" w:rsidP="00531282">
      <w:pPr>
        <w:numPr>
          <w:ilvl w:val="0"/>
          <w:numId w:val="8"/>
        </w:numPr>
        <w:spacing w:line="360" w:lineRule="auto"/>
        <w:jc w:val="both"/>
      </w:pPr>
      <w:r w:rsidRPr="00531282">
        <w:rPr>
          <w:rFonts w:hint="cs"/>
          <w:rtl/>
        </w:rPr>
        <w:t>שאריות מזון או קליפות של פירות שראויות למאכל יש לסגור אותן בשקית ולהניחן ב'פח שמיטה' למשך 24 שעות, ולאחר מכן מותר אותן לזרוק לפח האשפה.</w:t>
      </w:r>
    </w:p>
    <w:p w14:paraId="0B53B2FC" w14:textId="77777777" w:rsidR="00531282" w:rsidRPr="00531282" w:rsidRDefault="00531282" w:rsidP="00531282">
      <w:pPr>
        <w:numPr>
          <w:ilvl w:val="0"/>
          <w:numId w:val="8"/>
        </w:numPr>
        <w:spacing w:line="360" w:lineRule="auto"/>
        <w:jc w:val="both"/>
      </w:pPr>
      <w:r w:rsidRPr="00531282">
        <w:rPr>
          <w:rFonts w:hint="cs"/>
          <w:rtl/>
        </w:rPr>
        <w:t>שאריות נוזלים - יש להניחן לילה, ולאחר מכן מותר לזרוק בפח האשפה.</w:t>
      </w:r>
    </w:p>
    <w:p w14:paraId="25061DBA" w14:textId="77777777" w:rsidR="00531282" w:rsidRPr="00531282" w:rsidRDefault="00531282" w:rsidP="00531282">
      <w:pPr>
        <w:numPr>
          <w:ilvl w:val="0"/>
          <w:numId w:val="8"/>
        </w:numPr>
        <w:spacing w:line="360" w:lineRule="auto"/>
        <w:jc w:val="both"/>
      </w:pPr>
      <w:r w:rsidRPr="00531282">
        <w:rPr>
          <w:rFonts w:hint="cs"/>
          <w:rtl/>
        </w:rPr>
        <w:t>מן הראוי שלא לערב שאריות של נוזלים עם שאריות מוצק (= פירות).</w:t>
      </w:r>
    </w:p>
    <w:p w14:paraId="76AF3A8A" w14:textId="77777777" w:rsidR="00531282" w:rsidRPr="00531282" w:rsidRDefault="00531282" w:rsidP="00531282">
      <w:pPr>
        <w:numPr>
          <w:ilvl w:val="0"/>
          <w:numId w:val="8"/>
        </w:numPr>
        <w:spacing w:line="360" w:lineRule="auto"/>
        <w:jc w:val="both"/>
      </w:pPr>
      <w:r w:rsidRPr="00531282">
        <w:rPr>
          <w:rtl/>
        </w:rPr>
        <w:t>מותר לשטוף שארית מועטה של מזון הדבוקה בדפנות הסיר</w:t>
      </w:r>
      <w:r w:rsidRPr="00531282">
        <w:rPr>
          <w:rFonts w:hint="cs"/>
          <w:rtl/>
        </w:rPr>
        <w:t xml:space="preserve"> והצלחות</w:t>
      </w:r>
      <w:r w:rsidRPr="00531282">
        <w:rPr>
          <w:rtl/>
        </w:rPr>
        <w:t>.</w:t>
      </w:r>
    </w:p>
    <w:p w14:paraId="3B65B565" w14:textId="77777777" w:rsidR="00531282" w:rsidRPr="00531282" w:rsidRDefault="00531282" w:rsidP="00531282">
      <w:pPr>
        <w:numPr>
          <w:ilvl w:val="0"/>
          <w:numId w:val="8"/>
        </w:numPr>
        <w:spacing w:line="360" w:lineRule="auto"/>
        <w:jc w:val="both"/>
      </w:pPr>
      <w:r w:rsidRPr="00531282">
        <w:rPr>
          <w:rtl/>
        </w:rPr>
        <w:t>מותר לערב מאכל שיש בו קדושת שביעית עם מאכל אחר</w:t>
      </w:r>
      <w:r w:rsidRPr="00531282">
        <w:rPr>
          <w:rFonts w:hint="cs"/>
          <w:rtl/>
        </w:rPr>
        <w:t xml:space="preserve"> שאין בו קדושת שביעית, אבל יש לנהוג קדושת שביעית בתערובת. </w:t>
      </w:r>
    </w:p>
    <w:p w14:paraId="47ECC7DF" w14:textId="77777777" w:rsidR="00531282" w:rsidRPr="00531282" w:rsidRDefault="00531282" w:rsidP="00531282">
      <w:pPr>
        <w:spacing w:line="360" w:lineRule="auto"/>
        <w:jc w:val="both"/>
        <w:rPr>
          <w:rtl/>
        </w:rPr>
      </w:pPr>
    </w:p>
    <w:p w14:paraId="63F7B353" w14:textId="77777777" w:rsidR="00531282" w:rsidRDefault="00531282" w:rsidP="00EF4319">
      <w:pPr>
        <w:pStyle w:val="a3"/>
        <w:spacing w:line="360" w:lineRule="auto"/>
        <w:jc w:val="both"/>
        <w:rPr>
          <w:rtl/>
        </w:rPr>
      </w:pPr>
      <w:bookmarkStart w:id="75" w:name="_GoBack"/>
      <w:bookmarkEnd w:id="75"/>
    </w:p>
    <w:p w14:paraId="3F3028E1" w14:textId="77777777" w:rsidR="001F59DC" w:rsidRDefault="001F59DC" w:rsidP="00EF4319">
      <w:pPr>
        <w:pStyle w:val="a3"/>
        <w:spacing w:line="360" w:lineRule="auto"/>
        <w:jc w:val="both"/>
        <w:rPr>
          <w:b/>
          <w:bCs/>
          <w:i/>
          <w:iCs/>
          <w:sz w:val="40"/>
          <w:szCs w:val="40"/>
          <w:highlight w:val="yellow"/>
          <w:rtl/>
        </w:rPr>
      </w:pPr>
    </w:p>
    <w:p w14:paraId="359D1A54" w14:textId="77777777" w:rsidR="001F59DC" w:rsidRDefault="001F59DC" w:rsidP="00EF4319">
      <w:pPr>
        <w:pStyle w:val="a3"/>
        <w:spacing w:line="360" w:lineRule="auto"/>
        <w:jc w:val="both"/>
        <w:rPr>
          <w:b/>
          <w:bCs/>
          <w:i/>
          <w:iCs/>
          <w:sz w:val="40"/>
          <w:szCs w:val="40"/>
          <w:highlight w:val="yellow"/>
          <w:rtl/>
        </w:rPr>
      </w:pPr>
    </w:p>
    <w:p w14:paraId="6707D324" w14:textId="77777777" w:rsidR="001F59DC" w:rsidRPr="00EF4319" w:rsidRDefault="001F59DC" w:rsidP="00EF4319">
      <w:pPr>
        <w:pStyle w:val="a3"/>
        <w:shd w:val="clear" w:color="auto" w:fill="00FF00"/>
        <w:spacing w:line="360" w:lineRule="auto"/>
        <w:jc w:val="both"/>
        <w:rPr>
          <w:b/>
          <w:bCs/>
          <w:i/>
          <w:iCs/>
          <w:sz w:val="32"/>
          <w:szCs w:val="32"/>
          <w:shd w:val="clear" w:color="auto" w:fill="00FF00"/>
          <w:rtl/>
        </w:rPr>
      </w:pPr>
      <w:r w:rsidRPr="00EF4319">
        <w:rPr>
          <w:rFonts w:hint="cs"/>
          <w:b/>
          <w:bCs/>
          <w:i/>
          <w:iCs/>
          <w:sz w:val="32"/>
          <w:szCs w:val="32"/>
          <w:shd w:val="clear" w:color="auto" w:fill="00FF00"/>
          <w:rtl/>
        </w:rPr>
        <w:t>ימי</w:t>
      </w:r>
      <w:r w:rsidRPr="00EF4319">
        <w:rPr>
          <w:b/>
          <w:bCs/>
          <w:i/>
          <w:iCs/>
          <w:sz w:val="32"/>
          <w:szCs w:val="32"/>
          <w:shd w:val="clear" w:color="auto" w:fill="00FF00"/>
          <w:rtl/>
        </w:rPr>
        <w:t xml:space="preserve"> </w:t>
      </w:r>
      <w:r w:rsidRPr="00EF4319">
        <w:rPr>
          <w:rFonts w:hint="cs"/>
          <w:b/>
          <w:bCs/>
          <w:i/>
          <w:iCs/>
          <w:sz w:val="32"/>
          <w:szCs w:val="32"/>
          <w:shd w:val="clear" w:color="auto" w:fill="00FF00"/>
          <w:rtl/>
        </w:rPr>
        <w:t>לימוד</w:t>
      </w:r>
      <w:r w:rsidRPr="00EF4319">
        <w:rPr>
          <w:b/>
          <w:bCs/>
          <w:i/>
          <w:iCs/>
          <w:sz w:val="32"/>
          <w:szCs w:val="32"/>
          <w:shd w:val="clear" w:color="auto" w:fill="00FF00"/>
          <w:rtl/>
        </w:rPr>
        <w:t xml:space="preserve"> </w:t>
      </w:r>
      <w:r w:rsidRPr="00EF4319">
        <w:rPr>
          <w:rFonts w:hint="cs"/>
          <w:b/>
          <w:bCs/>
          <w:i/>
          <w:iCs/>
          <w:sz w:val="32"/>
          <w:szCs w:val="32"/>
          <w:shd w:val="clear" w:color="auto" w:fill="00FF00"/>
          <w:rtl/>
        </w:rPr>
        <w:t>לנוער</w:t>
      </w:r>
    </w:p>
    <w:p w14:paraId="323C08FC" w14:textId="77777777" w:rsidR="001F59DC" w:rsidRDefault="001F59DC" w:rsidP="0041451E">
      <w:pPr>
        <w:pStyle w:val="a3"/>
        <w:spacing w:line="360" w:lineRule="auto"/>
        <w:jc w:val="both"/>
        <w:rPr>
          <w:b/>
          <w:bCs/>
          <w:sz w:val="28"/>
          <w:szCs w:val="28"/>
          <w:rtl/>
        </w:rPr>
      </w:pPr>
    </w:p>
    <w:p w14:paraId="44317D85" w14:textId="77777777" w:rsidR="001F59DC" w:rsidRDefault="001F59DC" w:rsidP="0039604F">
      <w:pPr>
        <w:pStyle w:val="a3"/>
        <w:spacing w:line="360" w:lineRule="auto"/>
        <w:jc w:val="both"/>
        <w:rPr>
          <w:rtl/>
        </w:rPr>
      </w:pPr>
      <w:r>
        <w:rPr>
          <w:rFonts w:hint="cs"/>
          <w:rtl/>
        </w:rPr>
        <w:t>זו</w:t>
      </w:r>
      <w:r>
        <w:rPr>
          <w:rtl/>
        </w:rPr>
        <w:t xml:space="preserve"> </w:t>
      </w:r>
      <w:r>
        <w:rPr>
          <w:rFonts w:hint="cs"/>
          <w:rtl/>
        </w:rPr>
        <w:t>השנה</w:t>
      </w:r>
      <w:r>
        <w:rPr>
          <w:rtl/>
        </w:rPr>
        <w:t xml:space="preserve"> </w:t>
      </w:r>
      <w:r>
        <w:rPr>
          <w:rFonts w:hint="cs"/>
          <w:rtl/>
        </w:rPr>
        <w:t>ה</w:t>
      </w:r>
      <w:r>
        <w:rPr>
          <w:rtl/>
        </w:rPr>
        <w:t xml:space="preserve">-20 </w:t>
      </w:r>
      <w:r>
        <w:rPr>
          <w:rFonts w:hint="cs"/>
          <w:rtl/>
        </w:rPr>
        <w:t>שבה</w:t>
      </w:r>
      <w:r>
        <w:rPr>
          <w:rtl/>
        </w:rPr>
        <w:t xml:space="preserve"> </w:t>
      </w:r>
      <w:r>
        <w:rPr>
          <w:rFonts w:hint="cs"/>
          <w:rtl/>
        </w:rPr>
        <w:t>מתקיים</w:t>
      </w:r>
      <w:r>
        <w:rPr>
          <w:rtl/>
        </w:rPr>
        <w:t xml:space="preserve"> </w:t>
      </w:r>
      <w:r w:rsidRPr="00560F68">
        <w:rPr>
          <w:rFonts w:hint="cs"/>
          <w:b/>
          <w:bCs/>
          <w:highlight w:val="yellow"/>
          <w:rtl/>
        </w:rPr>
        <w:t>תלמוד</w:t>
      </w:r>
      <w:r w:rsidRPr="00560F68">
        <w:rPr>
          <w:b/>
          <w:bCs/>
          <w:highlight w:val="yellow"/>
          <w:rtl/>
        </w:rPr>
        <w:t xml:space="preserve"> </w:t>
      </w:r>
      <w:r w:rsidRPr="00560F68">
        <w:rPr>
          <w:rFonts w:hint="cs"/>
          <w:b/>
          <w:bCs/>
          <w:highlight w:val="yellow"/>
          <w:rtl/>
        </w:rPr>
        <w:t>תורה</w:t>
      </w:r>
      <w:r w:rsidRPr="00560F68">
        <w:rPr>
          <w:b/>
          <w:bCs/>
          <w:highlight w:val="yellow"/>
          <w:rtl/>
        </w:rPr>
        <w:t xml:space="preserve"> </w:t>
      </w:r>
      <w:r w:rsidRPr="00560F68">
        <w:rPr>
          <w:rFonts w:hint="cs"/>
          <w:b/>
          <w:bCs/>
          <w:highlight w:val="yellow"/>
          <w:rtl/>
        </w:rPr>
        <w:t>לילדי</w:t>
      </w:r>
      <w:r w:rsidRPr="00560F68">
        <w:rPr>
          <w:b/>
          <w:bCs/>
          <w:highlight w:val="yellow"/>
          <w:rtl/>
        </w:rPr>
        <w:t xml:space="preserve"> </w:t>
      </w:r>
      <w:r w:rsidRPr="00560F68">
        <w:rPr>
          <w:rFonts w:hint="cs"/>
          <w:b/>
          <w:bCs/>
          <w:highlight w:val="yellow"/>
          <w:rtl/>
        </w:rPr>
        <w:t>מעלה</w:t>
      </w:r>
      <w:r w:rsidRPr="00560F68">
        <w:rPr>
          <w:b/>
          <w:bCs/>
          <w:highlight w:val="yellow"/>
          <w:rtl/>
        </w:rPr>
        <w:t xml:space="preserve"> </w:t>
      </w:r>
      <w:r w:rsidRPr="00560F68">
        <w:rPr>
          <w:rFonts w:hint="cs"/>
          <w:b/>
          <w:bCs/>
          <w:highlight w:val="yellow"/>
          <w:rtl/>
        </w:rPr>
        <w:t>אדומים</w:t>
      </w:r>
      <w:r>
        <w:rPr>
          <w:rtl/>
        </w:rPr>
        <w:t xml:space="preserve"> </w:t>
      </w:r>
      <w:r>
        <w:rPr>
          <w:rFonts w:hint="cs"/>
          <w:rtl/>
        </w:rPr>
        <w:t>אחר</w:t>
      </w:r>
      <w:r>
        <w:rPr>
          <w:rtl/>
        </w:rPr>
        <w:t xml:space="preserve"> </w:t>
      </w:r>
      <w:r>
        <w:rPr>
          <w:rFonts w:hint="cs"/>
          <w:rtl/>
        </w:rPr>
        <w:t>הצהריים</w:t>
      </w:r>
      <w:r>
        <w:rPr>
          <w:rtl/>
        </w:rPr>
        <w:t xml:space="preserve">. </w:t>
      </w:r>
      <w:r>
        <w:rPr>
          <w:rFonts w:hint="cs"/>
          <w:rtl/>
        </w:rPr>
        <w:t>השנה</w:t>
      </w:r>
      <w:r>
        <w:rPr>
          <w:rtl/>
        </w:rPr>
        <w:t xml:space="preserve"> </w:t>
      </w:r>
      <w:r>
        <w:rPr>
          <w:rFonts w:hint="cs"/>
          <w:rtl/>
        </w:rPr>
        <w:t>בגלל</w:t>
      </w:r>
      <w:r>
        <w:rPr>
          <w:rtl/>
        </w:rPr>
        <w:t xml:space="preserve"> </w:t>
      </w:r>
      <w:r>
        <w:rPr>
          <w:rFonts w:hint="cs"/>
          <w:rtl/>
        </w:rPr>
        <w:t>הקורונה</w:t>
      </w:r>
      <w:r>
        <w:rPr>
          <w:rtl/>
        </w:rPr>
        <w:t xml:space="preserve"> </w:t>
      </w:r>
      <w:r>
        <w:rPr>
          <w:rFonts w:hint="cs"/>
          <w:rtl/>
        </w:rPr>
        <w:t>היה</w:t>
      </w:r>
      <w:r>
        <w:rPr>
          <w:rtl/>
        </w:rPr>
        <w:t xml:space="preserve"> </w:t>
      </w:r>
      <w:r>
        <w:rPr>
          <w:rFonts w:hint="cs"/>
          <w:rtl/>
        </w:rPr>
        <w:t>אתגר</w:t>
      </w:r>
      <w:r>
        <w:rPr>
          <w:rtl/>
        </w:rPr>
        <w:t xml:space="preserve"> </w:t>
      </w:r>
      <w:r>
        <w:rPr>
          <w:rFonts w:hint="cs"/>
          <w:rtl/>
        </w:rPr>
        <w:t>גדול</w:t>
      </w:r>
      <w:r>
        <w:rPr>
          <w:rtl/>
        </w:rPr>
        <w:t xml:space="preserve"> </w:t>
      </w:r>
      <w:r>
        <w:rPr>
          <w:rFonts w:hint="cs"/>
          <w:rtl/>
        </w:rPr>
        <w:t>מאוד</w:t>
      </w:r>
      <w:r>
        <w:rPr>
          <w:rtl/>
        </w:rPr>
        <w:t xml:space="preserve"> </w:t>
      </w:r>
      <w:r>
        <w:rPr>
          <w:rFonts w:hint="cs"/>
          <w:rtl/>
        </w:rPr>
        <w:t>לשמר</w:t>
      </w:r>
      <w:r>
        <w:rPr>
          <w:rtl/>
        </w:rPr>
        <w:t xml:space="preserve"> </w:t>
      </w:r>
      <w:r>
        <w:rPr>
          <w:rFonts w:hint="cs"/>
          <w:rtl/>
        </w:rPr>
        <w:t>את</w:t>
      </w:r>
      <w:r>
        <w:rPr>
          <w:rtl/>
        </w:rPr>
        <w:t xml:space="preserve"> </w:t>
      </w:r>
      <w:r>
        <w:rPr>
          <w:rFonts w:hint="cs"/>
          <w:rtl/>
        </w:rPr>
        <w:t>הלימוד</w:t>
      </w:r>
      <w:r>
        <w:rPr>
          <w:rtl/>
        </w:rPr>
        <w:t xml:space="preserve"> </w:t>
      </w:r>
      <w:r>
        <w:rPr>
          <w:rFonts w:hint="cs"/>
          <w:rtl/>
        </w:rPr>
        <w:t>של</w:t>
      </w:r>
      <w:r>
        <w:rPr>
          <w:rtl/>
        </w:rPr>
        <w:t xml:space="preserve"> </w:t>
      </w:r>
      <w:r>
        <w:rPr>
          <w:rFonts w:hint="cs"/>
          <w:rtl/>
        </w:rPr>
        <w:t>הילדים</w:t>
      </w:r>
      <w:r>
        <w:rPr>
          <w:rtl/>
        </w:rPr>
        <w:t xml:space="preserve"> (</w:t>
      </w:r>
      <w:r>
        <w:rPr>
          <w:rFonts w:hint="cs"/>
          <w:rtl/>
        </w:rPr>
        <w:t>עד</w:t>
      </w:r>
      <w:r>
        <w:rPr>
          <w:rtl/>
        </w:rPr>
        <w:t xml:space="preserve"> </w:t>
      </w:r>
      <w:r>
        <w:rPr>
          <w:rFonts w:hint="cs"/>
          <w:rtl/>
        </w:rPr>
        <w:t>הקיץ</w:t>
      </w:r>
      <w:r>
        <w:rPr>
          <w:rtl/>
        </w:rPr>
        <w:t xml:space="preserve"> </w:t>
      </w:r>
      <w:r>
        <w:rPr>
          <w:rFonts w:hint="cs"/>
          <w:rtl/>
        </w:rPr>
        <w:t>לא</w:t>
      </w:r>
      <w:r>
        <w:rPr>
          <w:rtl/>
        </w:rPr>
        <w:t xml:space="preserve"> </w:t>
      </w:r>
      <w:r>
        <w:rPr>
          <w:rFonts w:hint="cs"/>
          <w:rtl/>
        </w:rPr>
        <w:t>יכולנו</w:t>
      </w:r>
      <w:r>
        <w:rPr>
          <w:rtl/>
        </w:rPr>
        <w:t xml:space="preserve"> </w:t>
      </w:r>
      <w:r>
        <w:rPr>
          <w:rFonts w:hint="cs"/>
          <w:rtl/>
        </w:rPr>
        <w:t>לקיים</w:t>
      </w:r>
      <w:r>
        <w:rPr>
          <w:rtl/>
        </w:rPr>
        <w:t xml:space="preserve"> </w:t>
      </w:r>
      <w:r>
        <w:rPr>
          <w:rFonts w:hint="cs"/>
          <w:rtl/>
        </w:rPr>
        <w:t>הלימוד</w:t>
      </w:r>
      <w:r>
        <w:rPr>
          <w:rtl/>
        </w:rPr>
        <w:t xml:space="preserve"> </w:t>
      </w:r>
      <w:r>
        <w:rPr>
          <w:rFonts w:hint="cs"/>
          <w:rtl/>
        </w:rPr>
        <w:t>בישיבה</w:t>
      </w:r>
      <w:r>
        <w:rPr>
          <w:rtl/>
        </w:rPr>
        <w:t xml:space="preserve"> </w:t>
      </w:r>
      <w:r>
        <w:rPr>
          <w:rFonts w:hint="cs"/>
          <w:rtl/>
        </w:rPr>
        <w:t>לפי</w:t>
      </w:r>
      <w:r>
        <w:rPr>
          <w:rtl/>
        </w:rPr>
        <w:t xml:space="preserve"> </w:t>
      </w:r>
      <w:r>
        <w:rPr>
          <w:rFonts w:hint="cs"/>
          <w:rtl/>
        </w:rPr>
        <w:t>הנחיות</w:t>
      </w:r>
      <w:r>
        <w:rPr>
          <w:rtl/>
        </w:rPr>
        <w:t xml:space="preserve"> </w:t>
      </w:r>
      <w:r>
        <w:rPr>
          <w:rFonts w:hint="cs"/>
          <w:rtl/>
        </w:rPr>
        <w:t>משרדי</w:t>
      </w:r>
      <w:r>
        <w:rPr>
          <w:rtl/>
        </w:rPr>
        <w:t xml:space="preserve"> </w:t>
      </w:r>
      <w:r>
        <w:rPr>
          <w:rFonts w:hint="cs"/>
          <w:rtl/>
        </w:rPr>
        <w:t>החינוך</w:t>
      </w:r>
      <w:r>
        <w:rPr>
          <w:rtl/>
        </w:rPr>
        <w:t xml:space="preserve"> </w:t>
      </w:r>
      <w:r>
        <w:rPr>
          <w:rFonts w:hint="cs"/>
          <w:rtl/>
        </w:rPr>
        <w:t>והבריאות</w:t>
      </w:r>
      <w:r>
        <w:rPr>
          <w:rtl/>
        </w:rPr>
        <w:t xml:space="preserve">), </w:t>
      </w:r>
      <w:r>
        <w:rPr>
          <w:rFonts w:hint="cs"/>
          <w:rtl/>
        </w:rPr>
        <w:t>והוא</w:t>
      </w:r>
      <w:r>
        <w:rPr>
          <w:rtl/>
        </w:rPr>
        <w:t xml:space="preserve"> </w:t>
      </w:r>
      <w:r>
        <w:rPr>
          <w:rFonts w:hint="cs"/>
          <w:rtl/>
        </w:rPr>
        <w:t>התקיים</w:t>
      </w:r>
      <w:r>
        <w:rPr>
          <w:rtl/>
        </w:rPr>
        <w:t xml:space="preserve"> </w:t>
      </w:r>
      <w:r>
        <w:rPr>
          <w:rFonts w:hint="cs"/>
          <w:rtl/>
        </w:rPr>
        <w:t>בזום</w:t>
      </w:r>
      <w:r>
        <w:rPr>
          <w:rtl/>
        </w:rPr>
        <w:t xml:space="preserve"> </w:t>
      </w:r>
      <w:r>
        <w:rPr>
          <w:rFonts w:hint="cs"/>
          <w:rtl/>
        </w:rPr>
        <w:t>ובשטחים</w:t>
      </w:r>
      <w:r>
        <w:rPr>
          <w:rtl/>
        </w:rPr>
        <w:t xml:space="preserve"> </w:t>
      </w:r>
      <w:r>
        <w:rPr>
          <w:rFonts w:hint="cs"/>
          <w:rtl/>
        </w:rPr>
        <w:t>פתוחים</w:t>
      </w:r>
      <w:r>
        <w:rPr>
          <w:rtl/>
        </w:rPr>
        <w:t xml:space="preserve"> </w:t>
      </w:r>
      <w:r>
        <w:rPr>
          <w:rFonts w:hint="cs"/>
          <w:rtl/>
        </w:rPr>
        <w:t>לסירוגין</w:t>
      </w:r>
      <w:r>
        <w:rPr>
          <w:rtl/>
        </w:rPr>
        <w:t xml:space="preserve">. </w:t>
      </w:r>
      <w:r>
        <w:rPr>
          <w:rFonts w:hint="cs"/>
          <w:rtl/>
        </w:rPr>
        <w:t>ברוך</w:t>
      </w:r>
      <w:r>
        <w:rPr>
          <w:rtl/>
        </w:rPr>
        <w:t xml:space="preserve"> </w:t>
      </w:r>
      <w:r>
        <w:rPr>
          <w:rFonts w:hint="cs"/>
          <w:rtl/>
        </w:rPr>
        <w:t>ה</w:t>
      </w:r>
      <w:r>
        <w:rPr>
          <w:rtl/>
        </w:rPr>
        <w:t xml:space="preserve">' </w:t>
      </w:r>
      <w:r>
        <w:rPr>
          <w:rFonts w:hint="cs"/>
          <w:rtl/>
        </w:rPr>
        <w:t>החל</w:t>
      </w:r>
      <w:r>
        <w:rPr>
          <w:rtl/>
        </w:rPr>
        <w:t xml:space="preserve"> </w:t>
      </w:r>
      <w:r>
        <w:rPr>
          <w:rFonts w:hint="cs"/>
          <w:rtl/>
        </w:rPr>
        <w:t>מזמן</w:t>
      </w:r>
      <w:r>
        <w:rPr>
          <w:rtl/>
        </w:rPr>
        <w:t xml:space="preserve"> </w:t>
      </w:r>
      <w:r>
        <w:rPr>
          <w:rFonts w:hint="cs"/>
          <w:rtl/>
        </w:rPr>
        <w:t>קיץ</w:t>
      </w:r>
      <w:r>
        <w:rPr>
          <w:rtl/>
        </w:rPr>
        <w:t xml:space="preserve"> </w:t>
      </w:r>
      <w:r>
        <w:rPr>
          <w:rFonts w:hint="cs"/>
          <w:rtl/>
        </w:rPr>
        <w:t>הילדים</w:t>
      </w:r>
      <w:r>
        <w:rPr>
          <w:rtl/>
        </w:rPr>
        <w:t xml:space="preserve"> </w:t>
      </w:r>
      <w:r>
        <w:rPr>
          <w:rFonts w:hint="cs"/>
          <w:rtl/>
        </w:rPr>
        <w:t>מכל</w:t>
      </w:r>
      <w:r>
        <w:rPr>
          <w:rtl/>
        </w:rPr>
        <w:t xml:space="preserve"> </w:t>
      </w:r>
      <w:r>
        <w:rPr>
          <w:rFonts w:hint="cs"/>
          <w:rtl/>
        </w:rPr>
        <w:t>רחבי</w:t>
      </w:r>
      <w:r>
        <w:rPr>
          <w:rtl/>
        </w:rPr>
        <w:t xml:space="preserve"> </w:t>
      </w:r>
      <w:r>
        <w:rPr>
          <w:rFonts w:hint="cs"/>
          <w:rtl/>
        </w:rPr>
        <w:t>מעלה</w:t>
      </w:r>
      <w:r>
        <w:rPr>
          <w:rtl/>
        </w:rPr>
        <w:t xml:space="preserve"> </w:t>
      </w:r>
      <w:r>
        <w:rPr>
          <w:rFonts w:hint="cs"/>
          <w:rtl/>
        </w:rPr>
        <w:t>אדומים</w:t>
      </w:r>
      <w:r>
        <w:rPr>
          <w:rtl/>
        </w:rPr>
        <w:t xml:space="preserve"> </w:t>
      </w:r>
      <w:r>
        <w:rPr>
          <w:rFonts w:hint="cs"/>
          <w:rtl/>
        </w:rPr>
        <w:t>חזרו</w:t>
      </w:r>
      <w:r>
        <w:rPr>
          <w:rtl/>
        </w:rPr>
        <w:t xml:space="preserve">, </w:t>
      </w:r>
      <w:r>
        <w:rPr>
          <w:rFonts w:hint="cs"/>
          <w:rtl/>
        </w:rPr>
        <w:t>אחרי</w:t>
      </w:r>
      <w:r>
        <w:rPr>
          <w:rtl/>
        </w:rPr>
        <w:t xml:space="preserve"> </w:t>
      </w:r>
      <w:r>
        <w:rPr>
          <w:rFonts w:hint="cs"/>
          <w:rtl/>
        </w:rPr>
        <w:t>יום</w:t>
      </w:r>
      <w:r>
        <w:rPr>
          <w:rtl/>
        </w:rPr>
        <w:t xml:space="preserve"> </w:t>
      </w:r>
      <w:r>
        <w:rPr>
          <w:rFonts w:hint="cs"/>
          <w:rtl/>
        </w:rPr>
        <w:t>לימודים</w:t>
      </w:r>
      <w:r>
        <w:rPr>
          <w:rtl/>
        </w:rPr>
        <w:t xml:space="preserve"> </w:t>
      </w:r>
      <w:r>
        <w:rPr>
          <w:rFonts w:hint="cs"/>
          <w:rtl/>
        </w:rPr>
        <w:t>ארוך</w:t>
      </w:r>
      <w:r>
        <w:rPr>
          <w:rtl/>
        </w:rPr>
        <w:t xml:space="preserve">, </w:t>
      </w:r>
      <w:r>
        <w:rPr>
          <w:rFonts w:hint="cs"/>
          <w:rtl/>
        </w:rPr>
        <w:t>אל</w:t>
      </w:r>
      <w:r>
        <w:rPr>
          <w:rtl/>
        </w:rPr>
        <w:t xml:space="preserve"> </w:t>
      </w:r>
      <w:r>
        <w:rPr>
          <w:rFonts w:hint="cs"/>
          <w:rtl/>
        </w:rPr>
        <w:t>כיתות</w:t>
      </w:r>
      <w:r>
        <w:rPr>
          <w:rtl/>
        </w:rPr>
        <w:t xml:space="preserve"> </w:t>
      </w:r>
      <w:r>
        <w:rPr>
          <w:rFonts w:hint="cs"/>
          <w:rtl/>
        </w:rPr>
        <w:t>במתחם</w:t>
      </w:r>
      <w:r>
        <w:rPr>
          <w:rtl/>
        </w:rPr>
        <w:t xml:space="preserve"> </w:t>
      </w:r>
      <w:r>
        <w:rPr>
          <w:rFonts w:hint="cs"/>
          <w:rtl/>
        </w:rPr>
        <w:t>הישיבה</w:t>
      </w:r>
      <w:r>
        <w:rPr>
          <w:rtl/>
        </w:rPr>
        <w:t xml:space="preserve">, </w:t>
      </w:r>
      <w:r>
        <w:rPr>
          <w:rFonts w:hint="cs"/>
          <w:rtl/>
        </w:rPr>
        <w:lastRenderedPageBreak/>
        <w:t>ולומדים</w:t>
      </w:r>
      <w:r>
        <w:rPr>
          <w:rtl/>
        </w:rPr>
        <w:t xml:space="preserve"> </w:t>
      </w:r>
      <w:r>
        <w:rPr>
          <w:rFonts w:hint="cs"/>
          <w:rtl/>
        </w:rPr>
        <w:t>עם</w:t>
      </w:r>
      <w:r>
        <w:rPr>
          <w:rtl/>
        </w:rPr>
        <w:t xml:space="preserve"> </w:t>
      </w:r>
      <w:r>
        <w:rPr>
          <w:rFonts w:hint="cs"/>
          <w:rtl/>
        </w:rPr>
        <w:t>המלמדים</w:t>
      </w:r>
      <w:r>
        <w:rPr>
          <w:rtl/>
        </w:rPr>
        <w:t xml:space="preserve"> (</w:t>
      </w:r>
      <w:r>
        <w:rPr>
          <w:rFonts w:hint="cs"/>
          <w:rtl/>
        </w:rPr>
        <w:t>אברכים</w:t>
      </w:r>
      <w:r>
        <w:rPr>
          <w:rtl/>
        </w:rPr>
        <w:t xml:space="preserve"> </w:t>
      </w:r>
      <w:r>
        <w:rPr>
          <w:rFonts w:hint="cs"/>
          <w:rtl/>
        </w:rPr>
        <w:t>מהישיבה</w:t>
      </w:r>
      <w:r>
        <w:rPr>
          <w:rtl/>
        </w:rPr>
        <w:t xml:space="preserve">) </w:t>
      </w:r>
      <w:r>
        <w:rPr>
          <w:rFonts w:hint="cs"/>
          <w:rtl/>
        </w:rPr>
        <w:t>משניות</w:t>
      </w:r>
      <w:r>
        <w:rPr>
          <w:rtl/>
        </w:rPr>
        <w:t xml:space="preserve"> </w:t>
      </w:r>
      <w:r>
        <w:rPr>
          <w:rFonts w:hint="cs"/>
          <w:rtl/>
        </w:rPr>
        <w:t>וחומש</w:t>
      </w:r>
      <w:r>
        <w:rPr>
          <w:rtl/>
        </w:rPr>
        <w:t xml:space="preserve"> </w:t>
      </w:r>
      <w:r>
        <w:rPr>
          <w:rFonts w:hint="cs"/>
          <w:rtl/>
        </w:rPr>
        <w:t>עם</w:t>
      </w:r>
      <w:r>
        <w:rPr>
          <w:rtl/>
        </w:rPr>
        <w:t xml:space="preserve"> </w:t>
      </w:r>
      <w:r>
        <w:rPr>
          <w:rFonts w:hint="cs"/>
          <w:rtl/>
        </w:rPr>
        <w:t>רש</w:t>
      </w:r>
      <w:r>
        <w:rPr>
          <w:rtl/>
        </w:rPr>
        <w:t>"</w:t>
      </w:r>
      <w:r>
        <w:rPr>
          <w:rFonts w:hint="cs"/>
          <w:rtl/>
        </w:rPr>
        <w:t>י</w:t>
      </w:r>
      <w:r>
        <w:rPr>
          <w:rtl/>
        </w:rPr>
        <w:t xml:space="preserve">, </w:t>
      </w:r>
      <w:r>
        <w:rPr>
          <w:rFonts w:hint="cs"/>
          <w:rtl/>
        </w:rPr>
        <w:t>ובהפסקה</w:t>
      </w:r>
      <w:r>
        <w:rPr>
          <w:rtl/>
        </w:rPr>
        <w:t xml:space="preserve"> - </w:t>
      </w:r>
      <w:r>
        <w:rPr>
          <w:rFonts w:hint="cs"/>
          <w:rtl/>
        </w:rPr>
        <w:t>כמובן</w:t>
      </w:r>
      <w:r>
        <w:rPr>
          <w:rtl/>
        </w:rPr>
        <w:t xml:space="preserve"> - </w:t>
      </w:r>
      <w:r>
        <w:rPr>
          <w:rFonts w:hint="cs"/>
          <w:rtl/>
        </w:rPr>
        <w:t>משחקים</w:t>
      </w:r>
      <w:r>
        <w:rPr>
          <w:rtl/>
        </w:rPr>
        <w:t xml:space="preserve"> </w:t>
      </w:r>
      <w:r>
        <w:rPr>
          <w:rFonts w:hint="cs"/>
          <w:rtl/>
        </w:rPr>
        <w:t>כדורגל</w:t>
      </w:r>
      <w:r>
        <w:rPr>
          <w:rtl/>
        </w:rPr>
        <w:t>...</w:t>
      </w:r>
    </w:p>
    <w:p w14:paraId="39A92637" w14:textId="77777777" w:rsidR="001F59DC" w:rsidRDefault="001F59DC" w:rsidP="00EF4319">
      <w:pPr>
        <w:pStyle w:val="a3"/>
        <w:spacing w:line="360" w:lineRule="auto"/>
        <w:jc w:val="both"/>
        <w:rPr>
          <w:rtl/>
        </w:rPr>
      </w:pPr>
    </w:p>
    <w:p w14:paraId="292BF016" w14:textId="77777777" w:rsidR="001F59DC" w:rsidRDefault="001F59DC" w:rsidP="00EF4319">
      <w:pPr>
        <w:pStyle w:val="a3"/>
        <w:spacing w:line="360" w:lineRule="auto"/>
        <w:jc w:val="both"/>
        <w:rPr>
          <w:rtl/>
        </w:rPr>
      </w:pPr>
    </w:p>
    <w:p w14:paraId="15A6493F" w14:textId="77777777" w:rsidR="001F59DC" w:rsidRDefault="001F59DC" w:rsidP="0039604F">
      <w:pPr>
        <w:pStyle w:val="a3"/>
        <w:spacing w:line="360" w:lineRule="auto"/>
        <w:jc w:val="both"/>
        <w:rPr>
          <w:rtl/>
        </w:rPr>
      </w:pPr>
      <w:r>
        <w:rPr>
          <w:rFonts w:hint="cs"/>
          <w:rtl/>
        </w:rPr>
        <w:t>השנה</w:t>
      </w:r>
      <w:r>
        <w:rPr>
          <w:rtl/>
        </w:rPr>
        <w:t xml:space="preserve"> </w:t>
      </w:r>
      <w:r>
        <w:rPr>
          <w:rFonts w:hint="cs"/>
          <w:rtl/>
        </w:rPr>
        <w:t>קיימנו</w:t>
      </w:r>
      <w:r>
        <w:rPr>
          <w:rtl/>
        </w:rPr>
        <w:t xml:space="preserve">, </w:t>
      </w:r>
      <w:r>
        <w:rPr>
          <w:rFonts w:hint="cs"/>
          <w:rtl/>
        </w:rPr>
        <w:t>זו</w:t>
      </w:r>
      <w:r>
        <w:rPr>
          <w:rtl/>
        </w:rPr>
        <w:t xml:space="preserve"> </w:t>
      </w:r>
      <w:r>
        <w:rPr>
          <w:rFonts w:hint="cs"/>
          <w:rtl/>
        </w:rPr>
        <w:t>השנה</w:t>
      </w:r>
      <w:r>
        <w:rPr>
          <w:rtl/>
        </w:rPr>
        <w:t xml:space="preserve"> </w:t>
      </w:r>
      <w:r>
        <w:rPr>
          <w:rFonts w:hint="cs"/>
          <w:rtl/>
        </w:rPr>
        <w:t>השישית</w:t>
      </w:r>
      <w:r>
        <w:rPr>
          <w:rtl/>
        </w:rPr>
        <w:t xml:space="preserve">, </w:t>
      </w:r>
      <w:r>
        <w:rPr>
          <w:rFonts w:hint="cs"/>
          <w:rtl/>
        </w:rPr>
        <w:t>את</w:t>
      </w:r>
      <w:r>
        <w:rPr>
          <w:rtl/>
        </w:rPr>
        <w:t xml:space="preserve"> </w:t>
      </w:r>
      <w:r>
        <w:rPr>
          <w:rFonts w:hint="cs"/>
          <w:rtl/>
        </w:rPr>
        <w:t>המיזם</w:t>
      </w:r>
      <w:r>
        <w:rPr>
          <w:rtl/>
        </w:rPr>
        <w:t xml:space="preserve"> </w:t>
      </w:r>
      <w:r>
        <w:rPr>
          <w:rFonts w:hint="cs"/>
          <w:rtl/>
        </w:rPr>
        <w:t>המיוחד</w:t>
      </w:r>
      <w:r>
        <w:rPr>
          <w:rtl/>
        </w:rPr>
        <w:t xml:space="preserve"> </w:t>
      </w:r>
      <w:r>
        <w:rPr>
          <w:rFonts w:hint="cs"/>
          <w:rtl/>
        </w:rPr>
        <w:t>של</w:t>
      </w:r>
      <w:r>
        <w:rPr>
          <w:rtl/>
        </w:rPr>
        <w:t xml:space="preserve"> </w:t>
      </w:r>
      <w:r w:rsidRPr="00560F68">
        <w:rPr>
          <w:rFonts w:hint="cs"/>
          <w:b/>
          <w:bCs/>
          <w:highlight w:val="yellow"/>
          <w:rtl/>
        </w:rPr>
        <w:t>ימי</w:t>
      </w:r>
      <w:r w:rsidRPr="00560F68">
        <w:rPr>
          <w:b/>
          <w:bCs/>
          <w:highlight w:val="yellow"/>
          <w:rtl/>
        </w:rPr>
        <w:t xml:space="preserve"> </w:t>
      </w:r>
      <w:r w:rsidRPr="00560F68">
        <w:rPr>
          <w:rFonts w:hint="cs"/>
          <w:b/>
          <w:bCs/>
          <w:highlight w:val="yellow"/>
          <w:rtl/>
        </w:rPr>
        <w:t>לימוד</w:t>
      </w:r>
      <w:r w:rsidRPr="00560F68">
        <w:rPr>
          <w:b/>
          <w:bCs/>
          <w:highlight w:val="yellow"/>
          <w:rtl/>
        </w:rPr>
        <w:t xml:space="preserve"> </w:t>
      </w:r>
      <w:r w:rsidRPr="00560F68">
        <w:rPr>
          <w:rFonts w:hint="cs"/>
          <w:b/>
          <w:bCs/>
          <w:highlight w:val="yellow"/>
          <w:rtl/>
        </w:rPr>
        <w:t>לנוער</w:t>
      </w:r>
      <w:r>
        <w:rPr>
          <w:rtl/>
        </w:rPr>
        <w:t xml:space="preserve"> </w:t>
      </w:r>
      <w:r>
        <w:rPr>
          <w:rFonts w:hint="cs"/>
          <w:rtl/>
        </w:rPr>
        <w:t>בשבוע</w:t>
      </w:r>
      <w:r>
        <w:rPr>
          <w:rtl/>
        </w:rPr>
        <w:t xml:space="preserve"> </w:t>
      </w:r>
      <w:r>
        <w:rPr>
          <w:rFonts w:hint="cs"/>
          <w:rtl/>
        </w:rPr>
        <w:t>הראשון</w:t>
      </w:r>
      <w:r>
        <w:rPr>
          <w:rtl/>
        </w:rPr>
        <w:t xml:space="preserve"> </w:t>
      </w:r>
      <w:r>
        <w:rPr>
          <w:rFonts w:hint="cs"/>
          <w:rtl/>
        </w:rPr>
        <w:t>של</w:t>
      </w:r>
      <w:r>
        <w:rPr>
          <w:rtl/>
        </w:rPr>
        <w:t xml:space="preserve"> </w:t>
      </w:r>
      <w:r>
        <w:rPr>
          <w:rFonts w:hint="cs"/>
          <w:rtl/>
        </w:rPr>
        <w:t>חודש</w:t>
      </w:r>
      <w:r>
        <w:rPr>
          <w:rtl/>
        </w:rPr>
        <w:t xml:space="preserve"> </w:t>
      </w:r>
      <w:r>
        <w:rPr>
          <w:rFonts w:hint="cs"/>
          <w:rtl/>
        </w:rPr>
        <w:t>אב</w:t>
      </w:r>
      <w:r>
        <w:rPr>
          <w:rtl/>
        </w:rPr>
        <w:t xml:space="preserve">. </w:t>
      </w:r>
      <w:r>
        <w:rPr>
          <w:rFonts w:hint="cs"/>
          <w:rtl/>
        </w:rPr>
        <w:t>שמחנו</w:t>
      </w:r>
      <w:r>
        <w:rPr>
          <w:rtl/>
        </w:rPr>
        <w:t xml:space="preserve"> </w:t>
      </w:r>
      <w:r>
        <w:rPr>
          <w:rFonts w:hint="cs"/>
          <w:rtl/>
        </w:rPr>
        <w:t>מאוד</w:t>
      </w:r>
      <w:r>
        <w:rPr>
          <w:rtl/>
        </w:rPr>
        <w:t xml:space="preserve"> </w:t>
      </w:r>
      <w:r>
        <w:rPr>
          <w:rFonts w:hint="cs"/>
          <w:rtl/>
        </w:rPr>
        <w:t>לחזור</w:t>
      </w:r>
      <w:r>
        <w:rPr>
          <w:rtl/>
        </w:rPr>
        <w:t xml:space="preserve"> </w:t>
      </w:r>
      <w:r>
        <w:rPr>
          <w:rFonts w:hint="cs"/>
          <w:rtl/>
        </w:rPr>
        <w:t>לימים</w:t>
      </w:r>
      <w:r>
        <w:rPr>
          <w:rtl/>
        </w:rPr>
        <w:t xml:space="preserve"> </w:t>
      </w:r>
      <w:r>
        <w:rPr>
          <w:rFonts w:hint="cs"/>
          <w:rtl/>
        </w:rPr>
        <w:t>אלו</w:t>
      </w:r>
      <w:r>
        <w:rPr>
          <w:rtl/>
        </w:rPr>
        <w:t xml:space="preserve"> </w:t>
      </w:r>
      <w:r>
        <w:rPr>
          <w:rFonts w:hint="cs"/>
          <w:rtl/>
        </w:rPr>
        <w:t>לאחר</w:t>
      </w:r>
      <w:r>
        <w:rPr>
          <w:rtl/>
        </w:rPr>
        <w:t xml:space="preserve"> </w:t>
      </w:r>
      <w:r>
        <w:rPr>
          <w:rFonts w:hint="cs"/>
          <w:rtl/>
        </w:rPr>
        <w:t>שנת</w:t>
      </w:r>
      <w:r>
        <w:rPr>
          <w:rtl/>
        </w:rPr>
        <w:t xml:space="preserve"> </w:t>
      </w:r>
      <w:r>
        <w:rPr>
          <w:rFonts w:hint="cs"/>
          <w:rtl/>
        </w:rPr>
        <w:t>הפסקה</w:t>
      </w:r>
      <w:r>
        <w:rPr>
          <w:rtl/>
        </w:rPr>
        <w:t xml:space="preserve"> </w:t>
      </w:r>
      <w:r>
        <w:rPr>
          <w:rFonts w:hint="cs"/>
          <w:rtl/>
        </w:rPr>
        <w:t>מאונס</w:t>
      </w:r>
      <w:r>
        <w:rPr>
          <w:rtl/>
        </w:rPr>
        <w:t xml:space="preserve"> </w:t>
      </w:r>
      <w:r>
        <w:rPr>
          <w:rFonts w:hint="cs"/>
          <w:rtl/>
        </w:rPr>
        <w:t>בעקבות</w:t>
      </w:r>
      <w:r>
        <w:rPr>
          <w:rtl/>
        </w:rPr>
        <w:t xml:space="preserve"> </w:t>
      </w:r>
      <w:r>
        <w:rPr>
          <w:rFonts w:hint="cs"/>
          <w:rtl/>
        </w:rPr>
        <w:t>הקורונה</w:t>
      </w:r>
      <w:r>
        <w:rPr>
          <w:rtl/>
        </w:rPr>
        <w:t xml:space="preserve">. </w:t>
      </w:r>
      <w:r>
        <w:rPr>
          <w:rFonts w:hint="cs"/>
          <w:rtl/>
        </w:rPr>
        <w:t>בימי</w:t>
      </w:r>
      <w:r>
        <w:rPr>
          <w:rtl/>
        </w:rPr>
        <w:t xml:space="preserve"> </w:t>
      </w:r>
      <w:r>
        <w:rPr>
          <w:rFonts w:hint="cs"/>
          <w:rtl/>
        </w:rPr>
        <w:t>הלימוד</w:t>
      </w:r>
      <w:r>
        <w:rPr>
          <w:rtl/>
        </w:rPr>
        <w:t xml:space="preserve"> </w:t>
      </w:r>
      <w:r>
        <w:rPr>
          <w:rFonts w:hint="cs"/>
          <w:rtl/>
        </w:rPr>
        <w:t>השתתפו</w:t>
      </w:r>
      <w:r>
        <w:rPr>
          <w:rtl/>
        </w:rPr>
        <w:t xml:space="preserve"> </w:t>
      </w:r>
      <w:r>
        <w:rPr>
          <w:rFonts w:hint="cs"/>
          <w:rtl/>
        </w:rPr>
        <w:t>כ</w:t>
      </w:r>
      <w:r>
        <w:rPr>
          <w:rtl/>
        </w:rPr>
        <w:t xml:space="preserve">-40 </w:t>
      </w:r>
      <w:r>
        <w:rPr>
          <w:rFonts w:hint="cs"/>
          <w:rtl/>
        </w:rPr>
        <w:t>בני</w:t>
      </w:r>
      <w:r>
        <w:rPr>
          <w:rtl/>
        </w:rPr>
        <w:t xml:space="preserve"> </w:t>
      </w:r>
      <w:r>
        <w:rPr>
          <w:rFonts w:hint="cs"/>
          <w:rtl/>
        </w:rPr>
        <w:t>נוער</w:t>
      </w:r>
      <w:r>
        <w:rPr>
          <w:rtl/>
        </w:rPr>
        <w:t xml:space="preserve"> </w:t>
      </w:r>
      <w:r>
        <w:rPr>
          <w:rFonts w:hint="cs"/>
          <w:rtl/>
        </w:rPr>
        <w:t>מכל</w:t>
      </w:r>
      <w:r>
        <w:rPr>
          <w:rtl/>
        </w:rPr>
        <w:t xml:space="preserve"> </w:t>
      </w:r>
      <w:r>
        <w:rPr>
          <w:rFonts w:hint="cs"/>
          <w:rtl/>
        </w:rPr>
        <w:t>רחבי</w:t>
      </w:r>
      <w:r>
        <w:rPr>
          <w:rtl/>
        </w:rPr>
        <w:t xml:space="preserve"> </w:t>
      </w:r>
      <w:r>
        <w:rPr>
          <w:rFonts w:hint="cs"/>
          <w:rtl/>
        </w:rPr>
        <w:t>הארץ</w:t>
      </w:r>
      <w:r>
        <w:rPr>
          <w:rtl/>
        </w:rPr>
        <w:t xml:space="preserve"> </w:t>
      </w:r>
      <w:r>
        <w:rPr>
          <w:rFonts w:hint="cs"/>
          <w:rtl/>
        </w:rPr>
        <w:t>בהתאם</w:t>
      </w:r>
      <w:r>
        <w:rPr>
          <w:rtl/>
        </w:rPr>
        <w:t xml:space="preserve"> </w:t>
      </w:r>
      <w:r>
        <w:rPr>
          <w:rFonts w:hint="cs"/>
          <w:rtl/>
        </w:rPr>
        <w:t>למגבלות</w:t>
      </w:r>
      <w:r>
        <w:rPr>
          <w:rtl/>
        </w:rPr>
        <w:t xml:space="preserve"> </w:t>
      </w:r>
      <w:r>
        <w:rPr>
          <w:rFonts w:hint="cs"/>
          <w:rtl/>
        </w:rPr>
        <w:t>הקורונה</w:t>
      </w:r>
      <w:r>
        <w:rPr>
          <w:rtl/>
        </w:rPr>
        <w:t xml:space="preserve">. </w:t>
      </w:r>
      <w:r>
        <w:rPr>
          <w:rFonts w:hint="cs"/>
          <w:rtl/>
        </w:rPr>
        <w:t>החבר</w:t>
      </w:r>
      <w:r>
        <w:rPr>
          <w:rtl/>
        </w:rPr>
        <w:t>'</w:t>
      </w:r>
      <w:r>
        <w:rPr>
          <w:rFonts w:hint="cs"/>
          <w:rtl/>
        </w:rPr>
        <w:t>ה</w:t>
      </w:r>
      <w:r>
        <w:rPr>
          <w:rtl/>
        </w:rPr>
        <w:t xml:space="preserve"> </w:t>
      </w:r>
      <w:r>
        <w:rPr>
          <w:rFonts w:hint="cs"/>
          <w:rtl/>
        </w:rPr>
        <w:t>חוו</w:t>
      </w:r>
      <w:r>
        <w:rPr>
          <w:rtl/>
        </w:rPr>
        <w:t xml:space="preserve"> </w:t>
      </w:r>
      <w:r>
        <w:rPr>
          <w:rFonts w:hint="cs"/>
          <w:rtl/>
        </w:rPr>
        <w:t>שבוע</w:t>
      </w:r>
      <w:r>
        <w:rPr>
          <w:rtl/>
        </w:rPr>
        <w:t xml:space="preserve"> </w:t>
      </w:r>
      <w:r>
        <w:rPr>
          <w:rFonts w:hint="cs"/>
          <w:rtl/>
        </w:rPr>
        <w:t>לימודים</w:t>
      </w:r>
      <w:r>
        <w:rPr>
          <w:rtl/>
        </w:rPr>
        <w:t xml:space="preserve"> </w:t>
      </w:r>
      <w:r>
        <w:rPr>
          <w:rFonts w:hint="cs"/>
          <w:rtl/>
        </w:rPr>
        <w:t>אינטנסיבי</w:t>
      </w:r>
      <w:r>
        <w:rPr>
          <w:rtl/>
        </w:rPr>
        <w:t xml:space="preserve"> </w:t>
      </w:r>
      <w:r>
        <w:rPr>
          <w:rFonts w:hint="cs"/>
          <w:rtl/>
        </w:rPr>
        <w:t>שכלל</w:t>
      </w:r>
      <w:r>
        <w:rPr>
          <w:rtl/>
        </w:rPr>
        <w:t xml:space="preserve"> </w:t>
      </w:r>
      <w:r>
        <w:rPr>
          <w:rFonts w:hint="cs"/>
          <w:rtl/>
        </w:rPr>
        <w:t>חברותות</w:t>
      </w:r>
      <w:r>
        <w:rPr>
          <w:rtl/>
        </w:rPr>
        <w:t xml:space="preserve"> </w:t>
      </w:r>
      <w:r>
        <w:rPr>
          <w:rFonts w:hint="cs"/>
          <w:rtl/>
        </w:rPr>
        <w:t>עם</w:t>
      </w:r>
      <w:r>
        <w:rPr>
          <w:rtl/>
        </w:rPr>
        <w:t xml:space="preserve"> </w:t>
      </w:r>
      <w:r>
        <w:rPr>
          <w:rFonts w:hint="cs"/>
          <w:rtl/>
        </w:rPr>
        <w:t>תלמידי</w:t>
      </w:r>
      <w:r>
        <w:rPr>
          <w:rtl/>
        </w:rPr>
        <w:t xml:space="preserve"> </w:t>
      </w:r>
      <w:r>
        <w:rPr>
          <w:rFonts w:hint="cs"/>
          <w:rtl/>
        </w:rPr>
        <w:t>הישיבה</w:t>
      </w:r>
      <w:r>
        <w:rPr>
          <w:rtl/>
        </w:rPr>
        <w:t xml:space="preserve">, </w:t>
      </w:r>
      <w:r>
        <w:rPr>
          <w:rFonts w:hint="cs"/>
          <w:rtl/>
        </w:rPr>
        <w:t>שיעורים</w:t>
      </w:r>
      <w:r>
        <w:rPr>
          <w:rtl/>
        </w:rPr>
        <w:t xml:space="preserve"> </w:t>
      </w:r>
      <w:r>
        <w:rPr>
          <w:rFonts w:hint="cs"/>
          <w:rtl/>
        </w:rPr>
        <w:t>וחבורות</w:t>
      </w:r>
      <w:r>
        <w:rPr>
          <w:rtl/>
        </w:rPr>
        <w:t xml:space="preserve">, </w:t>
      </w:r>
      <w:r>
        <w:rPr>
          <w:rFonts w:hint="cs"/>
          <w:rtl/>
        </w:rPr>
        <w:t>בהם</w:t>
      </w:r>
      <w:r>
        <w:rPr>
          <w:rtl/>
        </w:rPr>
        <w:t xml:space="preserve"> </w:t>
      </w:r>
      <w:r>
        <w:rPr>
          <w:rFonts w:hint="cs"/>
          <w:rtl/>
        </w:rPr>
        <w:t>למדו</w:t>
      </w:r>
      <w:r>
        <w:rPr>
          <w:rtl/>
        </w:rPr>
        <w:t xml:space="preserve"> </w:t>
      </w:r>
      <w:r>
        <w:rPr>
          <w:rFonts w:hint="cs"/>
          <w:rtl/>
        </w:rPr>
        <w:t>המשתתפים</w:t>
      </w:r>
      <w:r>
        <w:rPr>
          <w:rtl/>
        </w:rPr>
        <w:t xml:space="preserve"> </w:t>
      </w:r>
      <w:r>
        <w:rPr>
          <w:rFonts w:hint="cs"/>
          <w:rtl/>
        </w:rPr>
        <w:t>עם</w:t>
      </w:r>
      <w:r>
        <w:rPr>
          <w:rtl/>
        </w:rPr>
        <w:t xml:space="preserve"> </w:t>
      </w:r>
      <w:r>
        <w:rPr>
          <w:rFonts w:hint="cs"/>
          <w:rtl/>
        </w:rPr>
        <w:t>תלמידי</w:t>
      </w:r>
      <w:r>
        <w:rPr>
          <w:rtl/>
        </w:rPr>
        <w:t xml:space="preserve"> </w:t>
      </w:r>
      <w:r>
        <w:rPr>
          <w:rFonts w:hint="cs"/>
          <w:rtl/>
        </w:rPr>
        <w:t>הישיבה</w:t>
      </w:r>
      <w:r>
        <w:rPr>
          <w:rtl/>
        </w:rPr>
        <w:t xml:space="preserve"> </w:t>
      </w:r>
      <w:r>
        <w:rPr>
          <w:rFonts w:hint="cs"/>
          <w:rtl/>
        </w:rPr>
        <w:t>גמרא</w:t>
      </w:r>
      <w:r>
        <w:rPr>
          <w:rtl/>
        </w:rPr>
        <w:t xml:space="preserve">, </w:t>
      </w:r>
      <w:r>
        <w:rPr>
          <w:rFonts w:hint="cs"/>
          <w:rtl/>
        </w:rPr>
        <w:t>תנ</w:t>
      </w:r>
      <w:r>
        <w:rPr>
          <w:rtl/>
        </w:rPr>
        <w:t>"</w:t>
      </w:r>
      <w:r>
        <w:rPr>
          <w:rFonts w:hint="cs"/>
          <w:rtl/>
        </w:rPr>
        <w:t>ך</w:t>
      </w:r>
      <w:r>
        <w:rPr>
          <w:rtl/>
        </w:rPr>
        <w:t xml:space="preserve"> </w:t>
      </w:r>
      <w:r>
        <w:rPr>
          <w:rFonts w:hint="cs"/>
          <w:rtl/>
        </w:rPr>
        <w:t>ואמונה</w:t>
      </w:r>
      <w:r>
        <w:rPr>
          <w:rtl/>
        </w:rPr>
        <w:t xml:space="preserve">. </w:t>
      </w:r>
    </w:p>
    <w:p w14:paraId="2754B3C8" w14:textId="77777777" w:rsidR="001F59DC" w:rsidRDefault="001F59DC" w:rsidP="00EF4319">
      <w:pPr>
        <w:pStyle w:val="a3"/>
        <w:spacing w:line="360" w:lineRule="auto"/>
        <w:jc w:val="both"/>
        <w:rPr>
          <w:rtl/>
        </w:rPr>
      </w:pPr>
      <w:r>
        <w:rPr>
          <w:rFonts w:hint="cs"/>
          <w:rtl/>
        </w:rPr>
        <w:t>ימי</w:t>
      </w:r>
      <w:r>
        <w:rPr>
          <w:rtl/>
        </w:rPr>
        <w:t xml:space="preserve"> </w:t>
      </w:r>
      <w:r>
        <w:rPr>
          <w:rFonts w:hint="cs"/>
          <w:rtl/>
        </w:rPr>
        <w:t>הלימוד</w:t>
      </w:r>
      <w:r>
        <w:rPr>
          <w:rtl/>
        </w:rPr>
        <w:t xml:space="preserve"> </w:t>
      </w:r>
      <w:r>
        <w:rPr>
          <w:rFonts w:hint="cs"/>
          <w:rtl/>
        </w:rPr>
        <w:t>הוקדשו</w:t>
      </w:r>
      <w:r>
        <w:rPr>
          <w:rtl/>
        </w:rPr>
        <w:t xml:space="preserve"> </w:t>
      </w:r>
      <w:r>
        <w:rPr>
          <w:rFonts w:hint="cs"/>
          <w:rtl/>
        </w:rPr>
        <w:t>לעילוי</w:t>
      </w:r>
      <w:r>
        <w:rPr>
          <w:rtl/>
        </w:rPr>
        <w:t xml:space="preserve"> </w:t>
      </w:r>
      <w:r>
        <w:rPr>
          <w:rFonts w:hint="cs"/>
          <w:rtl/>
        </w:rPr>
        <w:t>נשמת</w:t>
      </w:r>
      <w:r>
        <w:rPr>
          <w:rtl/>
        </w:rPr>
        <w:t xml:space="preserve"> </w:t>
      </w:r>
      <w:r>
        <w:rPr>
          <w:rFonts w:hint="cs"/>
          <w:rtl/>
        </w:rPr>
        <w:t>בוגרנו</w:t>
      </w:r>
      <w:r>
        <w:rPr>
          <w:rtl/>
        </w:rPr>
        <w:t xml:space="preserve"> </w:t>
      </w:r>
      <w:r>
        <w:rPr>
          <w:rFonts w:hint="cs"/>
          <w:rtl/>
        </w:rPr>
        <w:t>האהוב</w:t>
      </w:r>
      <w:r>
        <w:rPr>
          <w:rtl/>
        </w:rPr>
        <w:t xml:space="preserve"> </w:t>
      </w:r>
      <w:r>
        <w:rPr>
          <w:rFonts w:hint="cs"/>
          <w:rtl/>
        </w:rPr>
        <w:t>דני</w:t>
      </w:r>
      <w:r>
        <w:rPr>
          <w:rtl/>
        </w:rPr>
        <w:t xml:space="preserve"> </w:t>
      </w:r>
      <w:r>
        <w:rPr>
          <w:rFonts w:hint="cs"/>
          <w:rtl/>
        </w:rPr>
        <w:t>גונן</w:t>
      </w:r>
      <w:r>
        <w:rPr>
          <w:rtl/>
        </w:rPr>
        <w:t xml:space="preserve"> </w:t>
      </w:r>
      <w:r>
        <w:rPr>
          <w:rFonts w:hint="cs"/>
          <w:rtl/>
        </w:rPr>
        <w:t>הי</w:t>
      </w:r>
      <w:r>
        <w:rPr>
          <w:rtl/>
        </w:rPr>
        <w:t>"</w:t>
      </w:r>
      <w:r>
        <w:rPr>
          <w:rFonts w:hint="cs"/>
          <w:rtl/>
        </w:rPr>
        <w:t>ד</w:t>
      </w:r>
      <w:r>
        <w:rPr>
          <w:rtl/>
        </w:rPr>
        <w:t>.</w:t>
      </w:r>
    </w:p>
    <w:p w14:paraId="7781B47A" w14:textId="77777777" w:rsidR="001F59DC" w:rsidRDefault="001F59DC" w:rsidP="00EF4319">
      <w:pPr>
        <w:pStyle w:val="a3"/>
        <w:spacing w:line="360" w:lineRule="auto"/>
        <w:jc w:val="both"/>
        <w:rPr>
          <w:rtl/>
        </w:rPr>
      </w:pPr>
    </w:p>
    <w:p w14:paraId="45F5AEB2" w14:textId="77777777" w:rsidR="001F59DC" w:rsidRDefault="001F59DC" w:rsidP="00EF4319">
      <w:pPr>
        <w:pStyle w:val="a3"/>
        <w:spacing w:line="360" w:lineRule="auto"/>
        <w:jc w:val="both"/>
        <w:rPr>
          <w:rtl/>
        </w:rPr>
      </w:pPr>
    </w:p>
    <w:p w14:paraId="7D3BBE99" w14:textId="77777777" w:rsidR="001F59DC" w:rsidRDefault="001F59DC" w:rsidP="002373DF">
      <w:pPr>
        <w:pStyle w:val="a3"/>
        <w:shd w:val="clear" w:color="auto" w:fill="FFFF00"/>
        <w:spacing w:line="360" w:lineRule="auto"/>
        <w:jc w:val="both"/>
        <w:rPr>
          <w:rtl/>
        </w:rPr>
      </w:pPr>
      <w:r>
        <w:rPr>
          <w:rFonts w:hint="cs"/>
          <w:b/>
          <w:bCs/>
          <w:i/>
          <w:iCs/>
          <w:sz w:val="40"/>
          <w:szCs w:val="40"/>
          <w:shd w:val="clear" w:color="auto" w:fill="FFFF00"/>
          <w:rtl/>
        </w:rPr>
        <w:t>עדכוני</w:t>
      </w:r>
      <w:r>
        <w:rPr>
          <w:b/>
          <w:bCs/>
          <w:i/>
          <w:iCs/>
          <w:sz w:val="40"/>
          <w:szCs w:val="40"/>
          <w:shd w:val="clear" w:color="auto" w:fill="FFFF00"/>
          <w:rtl/>
        </w:rPr>
        <w:t xml:space="preserve"> </w:t>
      </w:r>
      <w:r>
        <w:rPr>
          <w:rFonts w:hint="cs"/>
          <w:b/>
          <w:bCs/>
          <w:i/>
          <w:iCs/>
          <w:sz w:val="40"/>
          <w:szCs w:val="40"/>
          <w:shd w:val="clear" w:color="auto" w:fill="FFFF00"/>
          <w:rtl/>
        </w:rPr>
        <w:t>יחד</w:t>
      </w:r>
      <w:r>
        <w:rPr>
          <w:b/>
          <w:bCs/>
          <w:i/>
          <w:iCs/>
          <w:sz w:val="40"/>
          <w:szCs w:val="40"/>
          <w:shd w:val="clear" w:color="auto" w:fill="FFFF00"/>
          <w:rtl/>
        </w:rPr>
        <w:t xml:space="preserve"> </w:t>
      </w:r>
      <w:r>
        <w:rPr>
          <w:rFonts w:hint="cs"/>
          <w:b/>
          <w:bCs/>
          <w:i/>
          <w:iCs/>
          <w:sz w:val="40"/>
          <w:szCs w:val="40"/>
          <w:shd w:val="clear" w:color="auto" w:fill="FFFF00"/>
          <w:rtl/>
        </w:rPr>
        <w:t>בתנופה</w:t>
      </w:r>
    </w:p>
    <w:p w14:paraId="780BEEE9" w14:textId="77777777" w:rsidR="001F59DC" w:rsidRDefault="001F59DC" w:rsidP="0041451E">
      <w:pPr>
        <w:pStyle w:val="a3"/>
        <w:spacing w:line="360" w:lineRule="auto"/>
        <w:jc w:val="both"/>
        <w:rPr>
          <w:b/>
          <w:bCs/>
          <w:sz w:val="28"/>
          <w:szCs w:val="28"/>
          <w:rtl/>
        </w:rPr>
      </w:pPr>
    </w:p>
    <w:p w14:paraId="7CD9603E" w14:textId="77777777" w:rsidR="001F59DC" w:rsidRDefault="001F59DC" w:rsidP="002373DF">
      <w:pPr>
        <w:jc w:val="both"/>
        <w:rPr>
          <w:rtl/>
        </w:rPr>
      </w:pPr>
      <w:r>
        <w:rPr>
          <w:rFonts w:hint="cs"/>
          <w:rtl/>
        </w:rPr>
        <w:t>לבני</w:t>
      </w:r>
      <w:r>
        <w:rPr>
          <w:rtl/>
        </w:rPr>
        <w:t xml:space="preserve"> </w:t>
      </w:r>
      <w:r>
        <w:rPr>
          <w:rFonts w:hint="cs"/>
          <w:rtl/>
        </w:rPr>
        <w:t>הישיבה</w:t>
      </w:r>
      <w:r>
        <w:rPr>
          <w:rtl/>
        </w:rPr>
        <w:t xml:space="preserve">, </w:t>
      </w:r>
      <w:r>
        <w:rPr>
          <w:rFonts w:hint="cs"/>
          <w:rtl/>
        </w:rPr>
        <w:t>בוגרים</w:t>
      </w:r>
      <w:r>
        <w:rPr>
          <w:rtl/>
        </w:rPr>
        <w:t xml:space="preserve">, </w:t>
      </w:r>
      <w:r>
        <w:rPr>
          <w:rFonts w:hint="cs"/>
          <w:rtl/>
        </w:rPr>
        <w:t>ידידי</w:t>
      </w:r>
      <w:r>
        <w:rPr>
          <w:rtl/>
        </w:rPr>
        <w:t xml:space="preserve"> </w:t>
      </w:r>
      <w:r>
        <w:rPr>
          <w:rFonts w:hint="cs"/>
          <w:rtl/>
        </w:rPr>
        <w:t>הישיבה</w:t>
      </w:r>
      <w:r>
        <w:rPr>
          <w:rtl/>
        </w:rPr>
        <w:t xml:space="preserve"> </w:t>
      </w:r>
      <w:r>
        <w:rPr>
          <w:rFonts w:hint="cs"/>
          <w:rtl/>
        </w:rPr>
        <w:t>ותומכיה</w:t>
      </w:r>
      <w:r>
        <w:rPr>
          <w:rtl/>
        </w:rPr>
        <w:t xml:space="preserve"> </w:t>
      </w:r>
      <w:r>
        <w:rPr>
          <w:rFonts w:hint="cs"/>
          <w:rtl/>
        </w:rPr>
        <w:t>היקרים</w:t>
      </w:r>
      <w:r>
        <w:rPr>
          <w:rtl/>
        </w:rPr>
        <w:t xml:space="preserve"> </w:t>
      </w:r>
      <w:r>
        <w:rPr>
          <w:rFonts w:hint="cs"/>
          <w:rtl/>
        </w:rPr>
        <w:t>שלום</w:t>
      </w:r>
      <w:r>
        <w:rPr>
          <w:rtl/>
        </w:rPr>
        <w:t xml:space="preserve"> </w:t>
      </w:r>
      <w:r>
        <w:rPr>
          <w:rFonts w:hint="cs"/>
          <w:rtl/>
        </w:rPr>
        <w:t>וברכה</w:t>
      </w:r>
      <w:r>
        <w:rPr>
          <w:rtl/>
        </w:rPr>
        <w:t>.</w:t>
      </w:r>
    </w:p>
    <w:p w14:paraId="0B245BB7" w14:textId="78746BC9" w:rsidR="003074E3" w:rsidRDefault="001F59DC" w:rsidP="0039604F">
      <w:pPr>
        <w:pStyle w:val="a3"/>
        <w:spacing w:line="360" w:lineRule="auto"/>
        <w:jc w:val="both"/>
        <w:rPr>
          <w:rtl/>
        </w:rPr>
      </w:pPr>
      <w:r>
        <w:rPr>
          <w:rFonts w:hint="cs"/>
          <w:rtl/>
        </w:rPr>
        <w:t>בהמשך</w:t>
      </w:r>
      <w:r>
        <w:rPr>
          <w:rtl/>
        </w:rPr>
        <w:t xml:space="preserve"> </w:t>
      </w:r>
      <w:r>
        <w:rPr>
          <w:rFonts w:hint="cs"/>
          <w:rtl/>
        </w:rPr>
        <w:t>לעדכונים</w:t>
      </w:r>
      <w:r>
        <w:rPr>
          <w:rtl/>
        </w:rPr>
        <w:t xml:space="preserve"> </w:t>
      </w:r>
      <w:r>
        <w:rPr>
          <w:rFonts w:hint="cs"/>
          <w:rtl/>
        </w:rPr>
        <w:t>על</w:t>
      </w:r>
      <w:r>
        <w:rPr>
          <w:rtl/>
        </w:rPr>
        <w:t xml:space="preserve"> </w:t>
      </w:r>
      <w:r>
        <w:rPr>
          <w:rFonts w:hint="cs"/>
          <w:rtl/>
        </w:rPr>
        <w:t>העשייה</w:t>
      </w:r>
      <w:r>
        <w:rPr>
          <w:rtl/>
        </w:rPr>
        <w:t xml:space="preserve"> </w:t>
      </w:r>
      <w:r>
        <w:rPr>
          <w:rFonts w:hint="cs"/>
          <w:rtl/>
        </w:rPr>
        <w:t>והיצירה</w:t>
      </w:r>
      <w:r>
        <w:rPr>
          <w:rtl/>
        </w:rPr>
        <w:t xml:space="preserve"> </w:t>
      </w:r>
      <w:r>
        <w:rPr>
          <w:rFonts w:hint="cs"/>
          <w:rtl/>
        </w:rPr>
        <w:t>השוטפת</w:t>
      </w:r>
      <w:r>
        <w:rPr>
          <w:rtl/>
        </w:rPr>
        <w:t xml:space="preserve"> </w:t>
      </w:r>
      <w:r>
        <w:rPr>
          <w:rFonts w:hint="cs"/>
          <w:rtl/>
        </w:rPr>
        <w:t>בבית</w:t>
      </w:r>
      <w:r>
        <w:rPr>
          <w:rtl/>
        </w:rPr>
        <w:t xml:space="preserve"> </w:t>
      </w:r>
      <w:r>
        <w:rPr>
          <w:rFonts w:hint="cs"/>
          <w:rtl/>
        </w:rPr>
        <w:t>המדרש</w:t>
      </w:r>
      <w:r>
        <w:rPr>
          <w:rtl/>
        </w:rPr>
        <w:t xml:space="preserve"> </w:t>
      </w:r>
      <w:r>
        <w:rPr>
          <w:rFonts w:hint="cs"/>
          <w:rtl/>
        </w:rPr>
        <w:t>בכל</w:t>
      </w:r>
      <w:r>
        <w:rPr>
          <w:rtl/>
        </w:rPr>
        <w:t xml:space="preserve"> </w:t>
      </w:r>
      <w:r>
        <w:rPr>
          <w:rFonts w:hint="cs"/>
          <w:rtl/>
        </w:rPr>
        <w:t>המישורים</w:t>
      </w:r>
      <w:r>
        <w:rPr>
          <w:rtl/>
        </w:rPr>
        <w:t xml:space="preserve"> </w:t>
      </w:r>
      <w:r>
        <w:rPr>
          <w:rFonts w:hint="cs"/>
          <w:rtl/>
        </w:rPr>
        <w:t>השונים</w:t>
      </w:r>
      <w:r>
        <w:rPr>
          <w:rtl/>
        </w:rPr>
        <w:t xml:space="preserve">, </w:t>
      </w:r>
      <w:r>
        <w:rPr>
          <w:rFonts w:hint="cs"/>
          <w:rtl/>
        </w:rPr>
        <w:t>חשוב</w:t>
      </w:r>
      <w:r>
        <w:rPr>
          <w:rtl/>
        </w:rPr>
        <w:t xml:space="preserve"> </w:t>
      </w:r>
      <w:r>
        <w:rPr>
          <w:rFonts w:hint="cs"/>
          <w:rtl/>
        </w:rPr>
        <w:t>לנו</w:t>
      </w:r>
      <w:r>
        <w:rPr>
          <w:rtl/>
        </w:rPr>
        <w:t xml:space="preserve"> </w:t>
      </w:r>
      <w:r>
        <w:rPr>
          <w:rFonts w:hint="cs"/>
          <w:rtl/>
        </w:rPr>
        <w:t>מאוד</w:t>
      </w:r>
      <w:r>
        <w:rPr>
          <w:rtl/>
        </w:rPr>
        <w:t xml:space="preserve"> </w:t>
      </w:r>
      <w:r>
        <w:rPr>
          <w:rFonts w:hint="cs"/>
          <w:rtl/>
        </w:rPr>
        <w:t>להשלים</w:t>
      </w:r>
      <w:r>
        <w:rPr>
          <w:rtl/>
        </w:rPr>
        <w:t xml:space="preserve"> </w:t>
      </w:r>
      <w:r>
        <w:rPr>
          <w:rFonts w:hint="cs"/>
          <w:rtl/>
        </w:rPr>
        <w:t>חוב</w:t>
      </w:r>
      <w:r>
        <w:rPr>
          <w:rtl/>
        </w:rPr>
        <w:t xml:space="preserve"> </w:t>
      </w:r>
      <w:r>
        <w:rPr>
          <w:rFonts w:hint="cs"/>
          <w:rtl/>
        </w:rPr>
        <w:t>קודם</w:t>
      </w:r>
      <w:r>
        <w:rPr>
          <w:rtl/>
        </w:rPr>
        <w:t xml:space="preserve"> </w:t>
      </w:r>
      <w:r>
        <w:rPr>
          <w:rFonts w:hint="cs"/>
          <w:rtl/>
        </w:rPr>
        <w:t>ולעדכן</w:t>
      </w:r>
      <w:r>
        <w:rPr>
          <w:rtl/>
        </w:rPr>
        <w:t xml:space="preserve"> </w:t>
      </w:r>
      <w:r>
        <w:rPr>
          <w:rFonts w:hint="cs"/>
          <w:rtl/>
        </w:rPr>
        <w:t>ולשתף</w:t>
      </w:r>
      <w:r>
        <w:rPr>
          <w:rtl/>
        </w:rPr>
        <w:t xml:space="preserve"> </w:t>
      </w:r>
      <w:r>
        <w:rPr>
          <w:rFonts w:hint="cs"/>
          <w:rtl/>
        </w:rPr>
        <w:t>אתכם</w:t>
      </w:r>
      <w:r>
        <w:rPr>
          <w:rtl/>
        </w:rPr>
        <w:t xml:space="preserve"> </w:t>
      </w:r>
      <w:r>
        <w:rPr>
          <w:rFonts w:hint="cs"/>
          <w:rtl/>
        </w:rPr>
        <w:t>על</w:t>
      </w:r>
      <w:r>
        <w:rPr>
          <w:rtl/>
        </w:rPr>
        <w:t xml:space="preserve"> </w:t>
      </w:r>
      <w:r>
        <w:rPr>
          <w:rFonts w:hint="cs"/>
          <w:rtl/>
        </w:rPr>
        <w:t>ההשלכות</w:t>
      </w:r>
      <w:r>
        <w:rPr>
          <w:rtl/>
        </w:rPr>
        <w:t xml:space="preserve"> </w:t>
      </w:r>
      <w:r>
        <w:rPr>
          <w:rFonts w:hint="cs"/>
          <w:rtl/>
        </w:rPr>
        <w:t>המעשיות</w:t>
      </w:r>
      <w:r>
        <w:rPr>
          <w:rtl/>
        </w:rPr>
        <w:t xml:space="preserve"> </w:t>
      </w:r>
      <w:r>
        <w:rPr>
          <w:rFonts w:hint="cs"/>
          <w:rtl/>
        </w:rPr>
        <w:t>של</w:t>
      </w:r>
      <w:r>
        <w:rPr>
          <w:rtl/>
        </w:rPr>
        <w:t xml:space="preserve"> </w:t>
      </w:r>
      <w:r>
        <w:rPr>
          <w:rFonts w:hint="cs"/>
          <w:rtl/>
        </w:rPr>
        <w:t>מבצע</w:t>
      </w:r>
      <w:r>
        <w:rPr>
          <w:rtl/>
        </w:rPr>
        <w:t xml:space="preserve"> </w:t>
      </w:r>
      <w:r>
        <w:rPr>
          <w:rFonts w:hint="cs"/>
          <w:rtl/>
        </w:rPr>
        <w:t>יחד</w:t>
      </w:r>
      <w:r>
        <w:rPr>
          <w:rtl/>
        </w:rPr>
        <w:t xml:space="preserve"> </w:t>
      </w:r>
      <w:r>
        <w:rPr>
          <w:rFonts w:hint="cs"/>
          <w:rtl/>
        </w:rPr>
        <w:t>בתנופה</w:t>
      </w:r>
      <w:r>
        <w:rPr>
          <w:rtl/>
        </w:rPr>
        <w:t xml:space="preserve">. </w:t>
      </w:r>
      <w:r>
        <w:rPr>
          <w:rFonts w:hint="cs"/>
          <w:rtl/>
        </w:rPr>
        <w:t>ראשית</w:t>
      </w:r>
      <w:r>
        <w:rPr>
          <w:rtl/>
        </w:rPr>
        <w:t xml:space="preserve">, </w:t>
      </w:r>
      <w:r>
        <w:rPr>
          <w:rFonts w:hint="cs"/>
          <w:rtl/>
        </w:rPr>
        <w:t>ברצוני</w:t>
      </w:r>
      <w:r>
        <w:rPr>
          <w:rtl/>
        </w:rPr>
        <w:t xml:space="preserve"> </w:t>
      </w:r>
      <w:r>
        <w:rPr>
          <w:rFonts w:hint="cs"/>
          <w:rtl/>
        </w:rPr>
        <w:t>לחזור</w:t>
      </w:r>
      <w:r>
        <w:rPr>
          <w:rtl/>
        </w:rPr>
        <w:t xml:space="preserve"> </w:t>
      </w:r>
      <w:r>
        <w:rPr>
          <w:rFonts w:hint="cs"/>
          <w:rtl/>
        </w:rPr>
        <w:t>ולהודות</w:t>
      </w:r>
      <w:r>
        <w:rPr>
          <w:rtl/>
        </w:rPr>
        <w:t xml:space="preserve"> </w:t>
      </w:r>
      <w:r>
        <w:rPr>
          <w:rFonts w:hint="cs"/>
          <w:rtl/>
        </w:rPr>
        <w:t>לכל</w:t>
      </w:r>
      <w:r>
        <w:rPr>
          <w:rtl/>
        </w:rPr>
        <w:t xml:space="preserve"> </w:t>
      </w:r>
      <w:r>
        <w:rPr>
          <w:rFonts w:hint="cs"/>
          <w:rtl/>
        </w:rPr>
        <w:t>אחד</w:t>
      </w:r>
      <w:r>
        <w:rPr>
          <w:rtl/>
        </w:rPr>
        <w:t xml:space="preserve"> </w:t>
      </w:r>
      <w:r>
        <w:rPr>
          <w:rFonts w:hint="cs"/>
          <w:rtl/>
        </w:rPr>
        <w:t>באופן</w:t>
      </w:r>
      <w:r>
        <w:rPr>
          <w:rtl/>
        </w:rPr>
        <w:t xml:space="preserve"> </w:t>
      </w:r>
      <w:r>
        <w:rPr>
          <w:rFonts w:hint="cs"/>
          <w:rtl/>
        </w:rPr>
        <w:t>אישי</w:t>
      </w:r>
      <w:r>
        <w:rPr>
          <w:rtl/>
        </w:rPr>
        <w:t xml:space="preserve"> </w:t>
      </w:r>
      <w:r>
        <w:rPr>
          <w:rFonts w:hint="cs"/>
          <w:rtl/>
        </w:rPr>
        <w:t>על</w:t>
      </w:r>
      <w:r>
        <w:rPr>
          <w:rtl/>
        </w:rPr>
        <w:t xml:space="preserve"> </w:t>
      </w:r>
      <w:r>
        <w:rPr>
          <w:rFonts w:hint="cs"/>
          <w:rtl/>
        </w:rPr>
        <w:t>ההיענות</w:t>
      </w:r>
      <w:r>
        <w:rPr>
          <w:rtl/>
        </w:rPr>
        <w:t xml:space="preserve"> </w:t>
      </w:r>
      <w:r>
        <w:rPr>
          <w:rFonts w:hint="cs"/>
          <w:rtl/>
        </w:rPr>
        <w:t>וההירתמות</w:t>
      </w:r>
      <w:r>
        <w:rPr>
          <w:rtl/>
        </w:rPr>
        <w:t xml:space="preserve"> </w:t>
      </w:r>
      <w:r>
        <w:rPr>
          <w:rFonts w:hint="cs"/>
          <w:rtl/>
        </w:rPr>
        <w:t>המדהימה</w:t>
      </w:r>
      <w:r>
        <w:rPr>
          <w:rtl/>
        </w:rPr>
        <w:t xml:space="preserve"> </w:t>
      </w:r>
      <w:r>
        <w:rPr>
          <w:rFonts w:hint="cs"/>
          <w:rtl/>
        </w:rPr>
        <w:t>לשותפות</w:t>
      </w:r>
      <w:r>
        <w:rPr>
          <w:rtl/>
        </w:rPr>
        <w:t xml:space="preserve"> </w:t>
      </w:r>
      <w:r>
        <w:rPr>
          <w:rFonts w:hint="cs"/>
          <w:rtl/>
        </w:rPr>
        <w:t>עם</w:t>
      </w:r>
      <w:r>
        <w:rPr>
          <w:rtl/>
        </w:rPr>
        <w:t xml:space="preserve"> </w:t>
      </w:r>
      <w:r>
        <w:rPr>
          <w:rFonts w:hint="cs"/>
          <w:rtl/>
        </w:rPr>
        <w:t>הישיבה</w:t>
      </w:r>
      <w:r>
        <w:rPr>
          <w:rtl/>
        </w:rPr>
        <w:t xml:space="preserve">. </w:t>
      </w:r>
      <w:r>
        <w:rPr>
          <w:rFonts w:hint="cs"/>
          <w:rtl/>
        </w:rPr>
        <w:t>ברוך</w:t>
      </w:r>
      <w:r>
        <w:rPr>
          <w:rtl/>
        </w:rPr>
        <w:t xml:space="preserve"> </w:t>
      </w:r>
      <w:r>
        <w:rPr>
          <w:rFonts w:hint="cs"/>
          <w:rtl/>
        </w:rPr>
        <w:t>ה</w:t>
      </w:r>
      <w:r>
        <w:rPr>
          <w:rtl/>
        </w:rPr>
        <w:t xml:space="preserve">' </w:t>
      </w:r>
      <w:r>
        <w:rPr>
          <w:rFonts w:hint="cs"/>
          <w:rtl/>
        </w:rPr>
        <w:t>שזכינו</w:t>
      </w:r>
      <w:r>
        <w:rPr>
          <w:rtl/>
        </w:rPr>
        <w:t xml:space="preserve"> </w:t>
      </w:r>
      <w:r>
        <w:rPr>
          <w:rFonts w:hint="cs"/>
          <w:rtl/>
        </w:rPr>
        <w:t>והמבצע</w:t>
      </w:r>
      <w:r>
        <w:rPr>
          <w:rtl/>
        </w:rPr>
        <w:t xml:space="preserve"> </w:t>
      </w:r>
      <w:r>
        <w:rPr>
          <w:rFonts w:hint="cs"/>
          <w:rtl/>
        </w:rPr>
        <w:t>התקיים</w:t>
      </w:r>
      <w:r>
        <w:rPr>
          <w:rtl/>
        </w:rPr>
        <w:t xml:space="preserve"> </w:t>
      </w:r>
      <w:r>
        <w:rPr>
          <w:rFonts w:hint="cs"/>
          <w:rtl/>
        </w:rPr>
        <w:t>לפני</w:t>
      </w:r>
      <w:r>
        <w:rPr>
          <w:rtl/>
        </w:rPr>
        <w:t xml:space="preserve"> </w:t>
      </w:r>
      <w:r>
        <w:rPr>
          <w:rFonts w:hint="cs"/>
          <w:rtl/>
        </w:rPr>
        <w:t>מגפת</w:t>
      </w:r>
      <w:r>
        <w:rPr>
          <w:rtl/>
        </w:rPr>
        <w:t xml:space="preserve"> </w:t>
      </w:r>
      <w:r>
        <w:rPr>
          <w:rFonts w:hint="cs"/>
          <w:rtl/>
        </w:rPr>
        <w:t>הקורונה</w:t>
      </w:r>
      <w:r>
        <w:rPr>
          <w:rtl/>
        </w:rPr>
        <w:t xml:space="preserve"> </w:t>
      </w:r>
      <w:r>
        <w:rPr>
          <w:rFonts w:hint="cs"/>
          <w:rtl/>
        </w:rPr>
        <w:t>העולמית</w:t>
      </w:r>
      <w:r>
        <w:rPr>
          <w:rtl/>
        </w:rPr>
        <w:t xml:space="preserve">. </w:t>
      </w:r>
      <w:r>
        <w:rPr>
          <w:rFonts w:hint="cs"/>
          <w:rtl/>
        </w:rPr>
        <w:t>עם</w:t>
      </w:r>
      <w:r>
        <w:rPr>
          <w:rtl/>
        </w:rPr>
        <w:t xml:space="preserve"> </w:t>
      </w:r>
      <w:r>
        <w:rPr>
          <w:rFonts w:hint="cs"/>
          <w:rtl/>
        </w:rPr>
        <w:t>השלמת</w:t>
      </w:r>
      <w:r>
        <w:rPr>
          <w:rtl/>
        </w:rPr>
        <w:t xml:space="preserve"> </w:t>
      </w:r>
      <w:r>
        <w:rPr>
          <w:rFonts w:hint="cs"/>
          <w:rtl/>
        </w:rPr>
        <w:t>המבצע</w:t>
      </w:r>
      <w:r>
        <w:rPr>
          <w:rtl/>
        </w:rPr>
        <w:t xml:space="preserve"> </w:t>
      </w:r>
      <w:r>
        <w:rPr>
          <w:rFonts w:hint="cs"/>
          <w:rtl/>
        </w:rPr>
        <w:t>הנהלת</w:t>
      </w:r>
      <w:r>
        <w:rPr>
          <w:rtl/>
        </w:rPr>
        <w:t xml:space="preserve"> </w:t>
      </w:r>
      <w:r>
        <w:rPr>
          <w:rFonts w:hint="cs"/>
          <w:rtl/>
        </w:rPr>
        <w:t>הישיבה</w:t>
      </w:r>
      <w:r>
        <w:rPr>
          <w:rtl/>
        </w:rPr>
        <w:t xml:space="preserve"> </w:t>
      </w:r>
      <w:r>
        <w:rPr>
          <w:rFonts w:hint="cs"/>
          <w:rtl/>
        </w:rPr>
        <w:t>גיבשה</w:t>
      </w:r>
      <w:r>
        <w:rPr>
          <w:rtl/>
        </w:rPr>
        <w:t xml:space="preserve"> </w:t>
      </w:r>
      <w:r>
        <w:rPr>
          <w:rFonts w:hint="cs"/>
          <w:rtl/>
        </w:rPr>
        <w:t>תכנית</w:t>
      </w:r>
      <w:r>
        <w:rPr>
          <w:rtl/>
        </w:rPr>
        <w:t xml:space="preserve"> </w:t>
      </w:r>
      <w:r>
        <w:rPr>
          <w:rFonts w:hint="cs"/>
          <w:rtl/>
        </w:rPr>
        <w:t>מפורטת</w:t>
      </w:r>
      <w:r>
        <w:rPr>
          <w:rtl/>
        </w:rPr>
        <w:t xml:space="preserve"> </w:t>
      </w:r>
      <w:r>
        <w:rPr>
          <w:rFonts w:hint="cs"/>
          <w:rtl/>
        </w:rPr>
        <w:t>להגשמת</w:t>
      </w:r>
      <w:r>
        <w:rPr>
          <w:rtl/>
        </w:rPr>
        <w:t xml:space="preserve"> </w:t>
      </w:r>
      <w:r>
        <w:rPr>
          <w:rFonts w:hint="cs"/>
          <w:rtl/>
        </w:rPr>
        <w:t>מטרות</w:t>
      </w:r>
      <w:r>
        <w:rPr>
          <w:rtl/>
        </w:rPr>
        <w:t xml:space="preserve"> </w:t>
      </w:r>
      <w:r>
        <w:rPr>
          <w:rFonts w:hint="cs"/>
          <w:rtl/>
        </w:rPr>
        <w:t>המבצע</w:t>
      </w:r>
      <w:r w:rsidR="003074E3">
        <w:rPr>
          <w:rFonts w:hint="cs"/>
          <w:rtl/>
        </w:rPr>
        <w:t>, הן בתחומים התורניים - חינוכיים</w:t>
      </w:r>
      <w:r>
        <w:rPr>
          <w:rtl/>
        </w:rPr>
        <w:t xml:space="preserve"> </w:t>
      </w:r>
      <w:r w:rsidR="003074E3">
        <w:rPr>
          <w:rFonts w:hint="cs"/>
          <w:rtl/>
        </w:rPr>
        <w:t xml:space="preserve">והן בתחומי הבינוי והתשתיות. </w:t>
      </w:r>
      <w:r>
        <w:rPr>
          <w:rFonts w:hint="cs"/>
          <w:rtl/>
        </w:rPr>
        <w:t>הת</w:t>
      </w:r>
      <w:r w:rsidR="003074E3">
        <w:rPr>
          <w:rFonts w:hint="cs"/>
          <w:rtl/>
        </w:rPr>
        <w:t>ו</w:t>
      </w:r>
      <w:r>
        <w:rPr>
          <w:rFonts w:hint="cs"/>
          <w:rtl/>
        </w:rPr>
        <w:t>כנית</w:t>
      </w:r>
      <w:r>
        <w:rPr>
          <w:rtl/>
        </w:rPr>
        <w:t xml:space="preserve"> </w:t>
      </w:r>
      <w:r>
        <w:rPr>
          <w:rFonts w:hint="cs"/>
          <w:rtl/>
        </w:rPr>
        <w:t>כללה</w:t>
      </w:r>
      <w:r>
        <w:rPr>
          <w:rtl/>
        </w:rPr>
        <w:t xml:space="preserve">: </w:t>
      </w:r>
      <w:r>
        <w:rPr>
          <w:rFonts w:hint="cs"/>
          <w:rtl/>
        </w:rPr>
        <w:t>תמיכה</w:t>
      </w:r>
      <w:r>
        <w:rPr>
          <w:rtl/>
        </w:rPr>
        <w:t xml:space="preserve"> </w:t>
      </w:r>
      <w:r>
        <w:rPr>
          <w:rFonts w:hint="cs"/>
          <w:rtl/>
        </w:rPr>
        <w:t>בכולל</w:t>
      </w:r>
      <w:r>
        <w:rPr>
          <w:rtl/>
        </w:rPr>
        <w:t xml:space="preserve"> </w:t>
      </w:r>
      <w:r>
        <w:rPr>
          <w:rFonts w:hint="cs"/>
          <w:rtl/>
        </w:rPr>
        <w:t>הדיינות</w:t>
      </w:r>
      <w:r>
        <w:rPr>
          <w:rtl/>
        </w:rPr>
        <w:t xml:space="preserve"> (</w:t>
      </w:r>
      <w:r>
        <w:rPr>
          <w:rFonts w:hint="cs"/>
          <w:rtl/>
        </w:rPr>
        <w:t>תכנית</w:t>
      </w:r>
      <w:r>
        <w:rPr>
          <w:rtl/>
        </w:rPr>
        <w:t xml:space="preserve"> </w:t>
      </w:r>
      <w:r>
        <w:rPr>
          <w:rFonts w:hint="cs"/>
          <w:rtl/>
        </w:rPr>
        <w:t>לימודים</w:t>
      </w:r>
      <w:r>
        <w:rPr>
          <w:rtl/>
        </w:rPr>
        <w:t xml:space="preserve"> </w:t>
      </w:r>
      <w:r>
        <w:rPr>
          <w:rFonts w:hint="cs"/>
          <w:rtl/>
        </w:rPr>
        <w:t>סדורה</w:t>
      </w:r>
      <w:r>
        <w:rPr>
          <w:rtl/>
        </w:rPr>
        <w:t xml:space="preserve"> </w:t>
      </w:r>
      <w:r>
        <w:rPr>
          <w:rFonts w:hint="cs"/>
          <w:rtl/>
        </w:rPr>
        <w:t>ושיטתית</w:t>
      </w:r>
      <w:r>
        <w:rPr>
          <w:rtl/>
        </w:rPr>
        <w:t xml:space="preserve"> </w:t>
      </w:r>
      <w:r>
        <w:rPr>
          <w:rFonts w:hint="cs"/>
          <w:rtl/>
        </w:rPr>
        <w:t>של</w:t>
      </w:r>
      <w:r>
        <w:rPr>
          <w:rtl/>
        </w:rPr>
        <w:t xml:space="preserve"> </w:t>
      </w:r>
      <w:r>
        <w:rPr>
          <w:rFonts w:hint="cs"/>
          <w:rtl/>
        </w:rPr>
        <w:t>כשמונה</w:t>
      </w:r>
      <w:r>
        <w:rPr>
          <w:rtl/>
        </w:rPr>
        <w:t xml:space="preserve"> </w:t>
      </w:r>
      <w:r>
        <w:rPr>
          <w:rFonts w:hint="cs"/>
          <w:rtl/>
        </w:rPr>
        <w:t>שנים</w:t>
      </w:r>
      <w:r>
        <w:rPr>
          <w:rtl/>
        </w:rPr>
        <w:t xml:space="preserve">), </w:t>
      </w:r>
      <w:r>
        <w:rPr>
          <w:rFonts w:hint="cs"/>
          <w:rtl/>
        </w:rPr>
        <w:t>תמיכה</w:t>
      </w:r>
      <w:r>
        <w:rPr>
          <w:rtl/>
        </w:rPr>
        <w:t xml:space="preserve"> </w:t>
      </w:r>
      <w:r>
        <w:rPr>
          <w:rFonts w:hint="cs"/>
          <w:rtl/>
        </w:rPr>
        <w:t>בתכנית</w:t>
      </w:r>
      <w:r>
        <w:rPr>
          <w:rtl/>
        </w:rPr>
        <w:t xml:space="preserve"> '</w:t>
      </w:r>
      <w:r>
        <w:rPr>
          <w:rFonts w:hint="cs"/>
          <w:rtl/>
        </w:rPr>
        <w:t>תורת</w:t>
      </w:r>
      <w:r>
        <w:rPr>
          <w:rtl/>
        </w:rPr>
        <w:t xml:space="preserve"> </w:t>
      </w:r>
      <w:r>
        <w:rPr>
          <w:rFonts w:hint="cs"/>
          <w:rtl/>
        </w:rPr>
        <w:t>המדינה</w:t>
      </w:r>
      <w:r>
        <w:rPr>
          <w:rtl/>
        </w:rPr>
        <w:t>' (</w:t>
      </w:r>
      <w:r>
        <w:rPr>
          <w:rFonts w:hint="cs"/>
          <w:rtl/>
        </w:rPr>
        <w:t>מסלול</w:t>
      </w:r>
      <w:r>
        <w:rPr>
          <w:rtl/>
        </w:rPr>
        <w:t xml:space="preserve"> </w:t>
      </w:r>
      <w:r>
        <w:rPr>
          <w:rFonts w:hint="cs"/>
          <w:rtl/>
        </w:rPr>
        <w:t>תלת</w:t>
      </w:r>
      <w:r>
        <w:rPr>
          <w:rtl/>
        </w:rPr>
        <w:t>-</w:t>
      </w:r>
      <w:r>
        <w:rPr>
          <w:rFonts w:hint="cs"/>
          <w:rtl/>
        </w:rPr>
        <w:t>שנתי</w:t>
      </w:r>
      <w:r>
        <w:rPr>
          <w:rtl/>
        </w:rPr>
        <w:t xml:space="preserve"> </w:t>
      </w:r>
      <w:r>
        <w:rPr>
          <w:rFonts w:hint="cs"/>
          <w:rtl/>
        </w:rPr>
        <w:t>לבוגרי</w:t>
      </w:r>
      <w:r>
        <w:rPr>
          <w:rtl/>
        </w:rPr>
        <w:t xml:space="preserve"> </w:t>
      </w:r>
      <w:r>
        <w:rPr>
          <w:rFonts w:hint="cs"/>
          <w:rtl/>
        </w:rPr>
        <w:t>הסדר</w:t>
      </w:r>
      <w:r>
        <w:rPr>
          <w:rtl/>
        </w:rPr>
        <w:t xml:space="preserve">), </w:t>
      </w:r>
      <w:r>
        <w:rPr>
          <w:rFonts w:hint="cs"/>
          <w:rtl/>
        </w:rPr>
        <w:t>תמיכה</w:t>
      </w:r>
      <w:r>
        <w:rPr>
          <w:rtl/>
        </w:rPr>
        <w:t xml:space="preserve"> </w:t>
      </w:r>
      <w:r>
        <w:rPr>
          <w:rFonts w:hint="cs"/>
          <w:rtl/>
        </w:rPr>
        <w:t>ומימון</w:t>
      </w:r>
      <w:r>
        <w:rPr>
          <w:rtl/>
        </w:rPr>
        <w:t xml:space="preserve"> </w:t>
      </w:r>
      <w:r>
        <w:rPr>
          <w:rFonts w:hint="cs"/>
          <w:rtl/>
        </w:rPr>
        <w:t>בתכניות</w:t>
      </w:r>
      <w:r>
        <w:rPr>
          <w:rtl/>
        </w:rPr>
        <w:t xml:space="preserve"> </w:t>
      </w:r>
      <w:r>
        <w:rPr>
          <w:rFonts w:hint="cs"/>
          <w:rtl/>
        </w:rPr>
        <w:t>שונות</w:t>
      </w:r>
      <w:r>
        <w:rPr>
          <w:rtl/>
        </w:rPr>
        <w:t xml:space="preserve"> </w:t>
      </w:r>
      <w:r>
        <w:rPr>
          <w:rFonts w:hint="cs"/>
          <w:rtl/>
        </w:rPr>
        <w:t>להעצמת</w:t>
      </w:r>
      <w:r>
        <w:rPr>
          <w:rtl/>
        </w:rPr>
        <w:t xml:space="preserve"> </w:t>
      </w:r>
      <w:r>
        <w:rPr>
          <w:rFonts w:hint="cs"/>
          <w:rtl/>
        </w:rPr>
        <w:t>בית</w:t>
      </w:r>
      <w:r>
        <w:rPr>
          <w:rtl/>
        </w:rPr>
        <w:t xml:space="preserve"> </w:t>
      </w:r>
      <w:r>
        <w:rPr>
          <w:rFonts w:hint="cs"/>
          <w:rtl/>
        </w:rPr>
        <w:t>המדרש</w:t>
      </w:r>
      <w:r>
        <w:rPr>
          <w:rtl/>
        </w:rPr>
        <w:t xml:space="preserve">, </w:t>
      </w:r>
      <w:r>
        <w:rPr>
          <w:rFonts w:hint="cs"/>
          <w:rtl/>
        </w:rPr>
        <w:t>סיוע</w:t>
      </w:r>
      <w:r>
        <w:rPr>
          <w:rtl/>
        </w:rPr>
        <w:t xml:space="preserve"> </w:t>
      </w:r>
      <w:r>
        <w:rPr>
          <w:rFonts w:hint="cs"/>
          <w:rtl/>
        </w:rPr>
        <w:t>למכון</w:t>
      </w:r>
      <w:r>
        <w:rPr>
          <w:rtl/>
        </w:rPr>
        <w:t xml:space="preserve"> </w:t>
      </w:r>
      <w:r>
        <w:rPr>
          <w:rFonts w:hint="cs"/>
          <w:rtl/>
        </w:rPr>
        <w:t>מֵעֲליות</w:t>
      </w:r>
      <w:r>
        <w:rPr>
          <w:rtl/>
        </w:rPr>
        <w:t xml:space="preserve">. </w:t>
      </w:r>
      <w:r>
        <w:rPr>
          <w:rFonts w:hint="cs"/>
          <w:rtl/>
        </w:rPr>
        <w:t>יעדים</w:t>
      </w:r>
      <w:r>
        <w:rPr>
          <w:rtl/>
        </w:rPr>
        <w:t xml:space="preserve"> </w:t>
      </w:r>
      <w:r>
        <w:rPr>
          <w:rFonts w:hint="cs"/>
          <w:rtl/>
        </w:rPr>
        <w:t>מרכזיים</w:t>
      </w:r>
      <w:r>
        <w:rPr>
          <w:rtl/>
        </w:rPr>
        <w:t xml:space="preserve"> </w:t>
      </w:r>
      <w:r>
        <w:rPr>
          <w:rFonts w:hint="cs"/>
          <w:rtl/>
        </w:rPr>
        <w:t>נוספים</w:t>
      </w:r>
      <w:r>
        <w:rPr>
          <w:rtl/>
        </w:rPr>
        <w:t xml:space="preserve">  </w:t>
      </w:r>
      <w:r>
        <w:rPr>
          <w:rFonts w:hint="cs"/>
          <w:rtl/>
        </w:rPr>
        <w:t>שהצבנו</w:t>
      </w:r>
      <w:r>
        <w:rPr>
          <w:rtl/>
        </w:rPr>
        <w:t xml:space="preserve"> </w:t>
      </w:r>
      <w:r>
        <w:rPr>
          <w:rFonts w:hint="cs"/>
          <w:rtl/>
        </w:rPr>
        <w:t>לעצמנו</w:t>
      </w:r>
      <w:r>
        <w:rPr>
          <w:rtl/>
        </w:rPr>
        <w:t xml:space="preserve"> </w:t>
      </w:r>
      <w:r w:rsidR="003074E3">
        <w:rPr>
          <w:rFonts w:hint="cs"/>
          <w:rtl/>
        </w:rPr>
        <w:t xml:space="preserve">בתחום החינוכי </w:t>
      </w:r>
      <w:r>
        <w:rPr>
          <w:rFonts w:hint="cs"/>
          <w:rtl/>
        </w:rPr>
        <w:t>היו</w:t>
      </w:r>
      <w:r>
        <w:rPr>
          <w:rtl/>
        </w:rPr>
        <w:t xml:space="preserve"> </w:t>
      </w:r>
      <w:r>
        <w:rPr>
          <w:rFonts w:hint="cs"/>
          <w:rtl/>
        </w:rPr>
        <w:t>שדרוג</w:t>
      </w:r>
      <w:r>
        <w:rPr>
          <w:rtl/>
        </w:rPr>
        <w:t xml:space="preserve"> </w:t>
      </w:r>
      <w:r>
        <w:rPr>
          <w:rFonts w:hint="cs"/>
          <w:rtl/>
        </w:rPr>
        <w:t>מערכת</w:t>
      </w:r>
      <w:r>
        <w:rPr>
          <w:rtl/>
        </w:rPr>
        <w:t xml:space="preserve"> </w:t>
      </w:r>
      <w:r>
        <w:rPr>
          <w:rFonts w:hint="cs"/>
          <w:rtl/>
        </w:rPr>
        <w:t>המידע</w:t>
      </w:r>
      <w:r>
        <w:rPr>
          <w:rtl/>
        </w:rPr>
        <w:t xml:space="preserve"> </w:t>
      </w:r>
      <w:r>
        <w:rPr>
          <w:rFonts w:hint="cs"/>
          <w:rtl/>
        </w:rPr>
        <w:t>של</w:t>
      </w:r>
      <w:r>
        <w:rPr>
          <w:rtl/>
        </w:rPr>
        <w:t xml:space="preserve"> </w:t>
      </w:r>
      <w:r>
        <w:rPr>
          <w:rFonts w:hint="cs"/>
          <w:rtl/>
        </w:rPr>
        <w:t>הישיבה</w:t>
      </w:r>
      <w:r>
        <w:rPr>
          <w:rtl/>
        </w:rPr>
        <w:t xml:space="preserve"> </w:t>
      </w:r>
      <w:r>
        <w:rPr>
          <w:rFonts w:hint="cs"/>
          <w:rtl/>
        </w:rPr>
        <w:t>ובניית</w:t>
      </w:r>
      <w:r>
        <w:rPr>
          <w:rtl/>
        </w:rPr>
        <w:t xml:space="preserve"> </w:t>
      </w:r>
      <w:r>
        <w:rPr>
          <w:rFonts w:hint="cs"/>
          <w:rtl/>
        </w:rPr>
        <w:t>אתר</w:t>
      </w:r>
      <w:r>
        <w:rPr>
          <w:rtl/>
        </w:rPr>
        <w:t xml:space="preserve"> </w:t>
      </w:r>
      <w:r>
        <w:rPr>
          <w:rFonts w:hint="cs"/>
          <w:rtl/>
        </w:rPr>
        <w:t>אינטרנט</w:t>
      </w:r>
      <w:r>
        <w:rPr>
          <w:rtl/>
        </w:rPr>
        <w:t xml:space="preserve"> </w:t>
      </w:r>
      <w:r>
        <w:rPr>
          <w:rFonts w:hint="cs"/>
          <w:rtl/>
        </w:rPr>
        <w:t>מתקדם</w:t>
      </w:r>
      <w:r>
        <w:rPr>
          <w:rtl/>
        </w:rPr>
        <w:t>.</w:t>
      </w:r>
      <w:r w:rsidR="003074E3">
        <w:rPr>
          <w:rFonts w:hint="cs"/>
          <w:rtl/>
        </w:rPr>
        <w:t xml:space="preserve"> בתחומי המבנים והתשתיות : </w:t>
      </w:r>
      <w:r>
        <w:rPr>
          <w:rtl/>
        </w:rPr>
        <w:t xml:space="preserve"> </w:t>
      </w:r>
      <w:r w:rsidR="003074E3">
        <w:rPr>
          <w:rFonts w:hint="cs"/>
          <w:rtl/>
        </w:rPr>
        <w:t>שיפוץ</w:t>
      </w:r>
      <w:r w:rsidR="003074E3">
        <w:rPr>
          <w:rtl/>
        </w:rPr>
        <w:t xml:space="preserve"> </w:t>
      </w:r>
      <w:r w:rsidR="003074E3">
        <w:rPr>
          <w:rFonts w:hint="cs"/>
          <w:rtl/>
        </w:rPr>
        <w:t>יסודי</w:t>
      </w:r>
      <w:r w:rsidR="003074E3">
        <w:rPr>
          <w:rtl/>
        </w:rPr>
        <w:t xml:space="preserve"> </w:t>
      </w:r>
      <w:r w:rsidR="003074E3">
        <w:rPr>
          <w:rFonts w:hint="cs"/>
          <w:rtl/>
        </w:rPr>
        <w:t>של</w:t>
      </w:r>
      <w:r w:rsidR="003074E3">
        <w:rPr>
          <w:rtl/>
        </w:rPr>
        <w:t xml:space="preserve"> </w:t>
      </w:r>
      <w:r w:rsidR="003074E3">
        <w:rPr>
          <w:rFonts w:hint="cs"/>
          <w:rtl/>
        </w:rPr>
        <w:t>בניין</w:t>
      </w:r>
      <w:r w:rsidR="003074E3">
        <w:rPr>
          <w:rtl/>
        </w:rPr>
        <w:t xml:space="preserve"> </w:t>
      </w:r>
      <w:r w:rsidR="003074E3">
        <w:rPr>
          <w:rFonts w:hint="cs"/>
          <w:rtl/>
        </w:rPr>
        <w:t>בית</w:t>
      </w:r>
      <w:r w:rsidR="003074E3">
        <w:rPr>
          <w:rtl/>
        </w:rPr>
        <w:t xml:space="preserve"> </w:t>
      </w:r>
      <w:r w:rsidR="003074E3">
        <w:rPr>
          <w:rFonts w:hint="cs"/>
          <w:rtl/>
        </w:rPr>
        <w:t>המדרש</w:t>
      </w:r>
      <w:r w:rsidR="003074E3">
        <w:rPr>
          <w:rtl/>
        </w:rPr>
        <w:t xml:space="preserve"> </w:t>
      </w:r>
      <w:r w:rsidR="003074E3">
        <w:rPr>
          <w:rFonts w:hint="cs"/>
          <w:rtl/>
        </w:rPr>
        <w:t>הישן</w:t>
      </w:r>
      <w:r w:rsidR="003074E3">
        <w:rPr>
          <w:rtl/>
        </w:rPr>
        <w:t xml:space="preserve"> </w:t>
      </w:r>
      <w:r w:rsidR="003074E3">
        <w:rPr>
          <w:rFonts w:hint="cs"/>
          <w:rtl/>
        </w:rPr>
        <w:t>והתאמתו</w:t>
      </w:r>
      <w:r w:rsidR="003074E3">
        <w:rPr>
          <w:rtl/>
        </w:rPr>
        <w:t xml:space="preserve"> </w:t>
      </w:r>
      <w:r w:rsidR="003074E3">
        <w:rPr>
          <w:rFonts w:hint="cs"/>
          <w:rtl/>
        </w:rPr>
        <w:t>לצרכים</w:t>
      </w:r>
      <w:r w:rsidR="003074E3">
        <w:rPr>
          <w:rtl/>
        </w:rPr>
        <w:t xml:space="preserve"> </w:t>
      </w:r>
      <w:r w:rsidR="003074E3">
        <w:rPr>
          <w:rFonts w:hint="cs"/>
          <w:rtl/>
        </w:rPr>
        <w:t>המתפתחים</w:t>
      </w:r>
      <w:r w:rsidR="003074E3">
        <w:rPr>
          <w:rtl/>
        </w:rPr>
        <w:t xml:space="preserve"> </w:t>
      </w:r>
      <w:r w:rsidR="003074E3">
        <w:rPr>
          <w:rFonts w:hint="cs"/>
          <w:rtl/>
        </w:rPr>
        <w:t>של</w:t>
      </w:r>
      <w:r w:rsidR="003074E3">
        <w:rPr>
          <w:rtl/>
        </w:rPr>
        <w:t xml:space="preserve"> </w:t>
      </w:r>
      <w:r w:rsidR="003074E3">
        <w:rPr>
          <w:rFonts w:hint="cs"/>
          <w:rtl/>
        </w:rPr>
        <w:t>הישיבה</w:t>
      </w:r>
      <w:r w:rsidR="003074E3">
        <w:rPr>
          <w:rtl/>
        </w:rPr>
        <w:t xml:space="preserve"> </w:t>
      </w:r>
      <w:r w:rsidR="003074E3">
        <w:rPr>
          <w:rFonts w:hint="cs"/>
          <w:rtl/>
        </w:rPr>
        <w:t>בהווה</w:t>
      </w:r>
      <w:r w:rsidR="003074E3">
        <w:rPr>
          <w:rtl/>
        </w:rPr>
        <w:t xml:space="preserve"> </w:t>
      </w:r>
      <w:r w:rsidR="003074E3">
        <w:rPr>
          <w:rFonts w:hint="cs"/>
          <w:rtl/>
        </w:rPr>
        <w:t>ובעתיד</w:t>
      </w:r>
      <w:r w:rsidR="003074E3">
        <w:rPr>
          <w:rtl/>
        </w:rPr>
        <w:t xml:space="preserve">. </w:t>
      </w:r>
      <w:r>
        <w:rPr>
          <w:rFonts w:hint="cs"/>
          <w:rtl/>
        </w:rPr>
        <w:t>הגדרנו</w:t>
      </w:r>
      <w:r>
        <w:rPr>
          <w:rtl/>
        </w:rPr>
        <w:t xml:space="preserve"> </w:t>
      </w:r>
      <w:r>
        <w:rPr>
          <w:rFonts w:hint="cs"/>
          <w:rtl/>
        </w:rPr>
        <w:t>צרכים</w:t>
      </w:r>
      <w:r>
        <w:rPr>
          <w:rtl/>
        </w:rPr>
        <w:t xml:space="preserve"> </w:t>
      </w:r>
      <w:r>
        <w:rPr>
          <w:rFonts w:hint="cs"/>
          <w:rtl/>
        </w:rPr>
        <w:t>בסיסיים</w:t>
      </w:r>
      <w:r>
        <w:rPr>
          <w:rtl/>
        </w:rPr>
        <w:t xml:space="preserve"> </w:t>
      </w:r>
      <w:r>
        <w:rPr>
          <w:rFonts w:hint="cs"/>
          <w:rtl/>
        </w:rPr>
        <w:t>של</w:t>
      </w:r>
      <w:r>
        <w:rPr>
          <w:rtl/>
        </w:rPr>
        <w:t xml:space="preserve"> </w:t>
      </w:r>
      <w:r>
        <w:rPr>
          <w:rFonts w:hint="cs"/>
          <w:rtl/>
        </w:rPr>
        <w:t>שדרוגי</w:t>
      </w:r>
      <w:r>
        <w:rPr>
          <w:rtl/>
        </w:rPr>
        <w:t xml:space="preserve"> </w:t>
      </w:r>
      <w:r>
        <w:rPr>
          <w:rFonts w:hint="cs"/>
          <w:rtl/>
        </w:rPr>
        <w:t>תשתיות</w:t>
      </w:r>
      <w:r>
        <w:rPr>
          <w:rtl/>
        </w:rPr>
        <w:t xml:space="preserve"> </w:t>
      </w:r>
      <w:r>
        <w:rPr>
          <w:rFonts w:hint="cs"/>
          <w:rtl/>
        </w:rPr>
        <w:t>ובינוי</w:t>
      </w:r>
      <w:r>
        <w:rPr>
          <w:rtl/>
        </w:rPr>
        <w:t xml:space="preserve"> </w:t>
      </w:r>
      <w:r>
        <w:rPr>
          <w:rFonts w:hint="cs"/>
          <w:rtl/>
        </w:rPr>
        <w:t>לרווחת</w:t>
      </w:r>
      <w:r>
        <w:rPr>
          <w:rtl/>
        </w:rPr>
        <w:t xml:space="preserve"> </w:t>
      </w:r>
      <w:r>
        <w:rPr>
          <w:rFonts w:hint="cs"/>
          <w:rtl/>
        </w:rPr>
        <w:t>התלמידים</w:t>
      </w:r>
      <w:r>
        <w:rPr>
          <w:rtl/>
        </w:rPr>
        <w:t xml:space="preserve">. </w:t>
      </w:r>
    </w:p>
    <w:p w14:paraId="3A4E379D" w14:textId="0A19B6F5" w:rsidR="001F59DC" w:rsidRDefault="003074E3" w:rsidP="0039604F">
      <w:pPr>
        <w:pStyle w:val="a3"/>
        <w:spacing w:line="360" w:lineRule="auto"/>
        <w:jc w:val="both"/>
        <w:rPr>
          <w:rtl/>
        </w:rPr>
      </w:pPr>
      <w:r>
        <w:rPr>
          <w:rFonts w:hint="cs"/>
          <w:rtl/>
        </w:rPr>
        <w:t xml:space="preserve">בתוכניות העבודה נתנו תיעדוף, כיאה למטרות הישיבה, לתכניות בתחומים התורניים </w:t>
      </w:r>
      <w:r>
        <w:rPr>
          <w:rtl/>
        </w:rPr>
        <w:t>–</w:t>
      </w:r>
      <w:r>
        <w:rPr>
          <w:rFonts w:hint="cs"/>
          <w:rtl/>
        </w:rPr>
        <w:t xml:space="preserve"> חינוכיים </w:t>
      </w:r>
      <w:r w:rsidR="001F59DC">
        <w:rPr>
          <w:rFonts w:hint="cs"/>
          <w:rtl/>
        </w:rPr>
        <w:t>והתחלנו</w:t>
      </w:r>
      <w:r w:rsidR="001F59DC">
        <w:rPr>
          <w:rtl/>
        </w:rPr>
        <w:t xml:space="preserve"> </w:t>
      </w:r>
      <w:r w:rsidR="001F59DC">
        <w:rPr>
          <w:rFonts w:hint="cs"/>
          <w:rtl/>
        </w:rPr>
        <w:t>לעבוד</w:t>
      </w:r>
      <w:r w:rsidR="001F59DC">
        <w:rPr>
          <w:rtl/>
        </w:rPr>
        <w:t>.</w:t>
      </w:r>
    </w:p>
    <w:p w14:paraId="65B85D12" w14:textId="77777777" w:rsidR="001F59DC" w:rsidRDefault="001F59DC" w:rsidP="008A6120">
      <w:pPr>
        <w:pStyle w:val="a3"/>
        <w:spacing w:line="360" w:lineRule="auto"/>
        <w:jc w:val="both"/>
        <w:rPr>
          <w:rtl/>
        </w:rPr>
      </w:pPr>
      <w:r>
        <w:rPr>
          <w:rFonts w:hint="cs"/>
          <w:rtl/>
        </w:rPr>
        <w:t>מגפת</w:t>
      </w:r>
      <w:r>
        <w:rPr>
          <w:rtl/>
        </w:rPr>
        <w:t xml:space="preserve"> </w:t>
      </w:r>
      <w:r>
        <w:rPr>
          <w:rFonts w:hint="cs"/>
          <w:rtl/>
        </w:rPr>
        <w:t>הקורונה</w:t>
      </w:r>
      <w:r>
        <w:rPr>
          <w:rtl/>
        </w:rPr>
        <w:t xml:space="preserve"> </w:t>
      </w:r>
      <w:r>
        <w:rPr>
          <w:rFonts w:hint="cs"/>
          <w:rtl/>
        </w:rPr>
        <w:t>אילצה</w:t>
      </w:r>
      <w:r>
        <w:rPr>
          <w:rtl/>
        </w:rPr>
        <w:t xml:space="preserve"> </w:t>
      </w:r>
      <w:r>
        <w:rPr>
          <w:rFonts w:hint="cs"/>
          <w:rtl/>
        </w:rPr>
        <w:t>אותנו</w:t>
      </w:r>
      <w:r>
        <w:rPr>
          <w:rtl/>
        </w:rPr>
        <w:t xml:space="preserve"> </w:t>
      </w:r>
      <w:r>
        <w:rPr>
          <w:rFonts w:hint="cs"/>
          <w:rtl/>
        </w:rPr>
        <w:t>להוריד</w:t>
      </w:r>
      <w:r>
        <w:rPr>
          <w:rtl/>
        </w:rPr>
        <w:t xml:space="preserve"> </w:t>
      </w:r>
      <w:r>
        <w:rPr>
          <w:rFonts w:hint="cs"/>
          <w:rtl/>
        </w:rPr>
        <w:t>הילוך</w:t>
      </w:r>
      <w:r>
        <w:rPr>
          <w:rtl/>
        </w:rPr>
        <w:t xml:space="preserve"> </w:t>
      </w:r>
      <w:r>
        <w:rPr>
          <w:rFonts w:hint="cs"/>
          <w:rtl/>
        </w:rPr>
        <w:t>באופן</w:t>
      </w:r>
      <w:r>
        <w:rPr>
          <w:rtl/>
        </w:rPr>
        <w:t xml:space="preserve"> </w:t>
      </w:r>
      <w:r>
        <w:rPr>
          <w:rFonts w:hint="cs"/>
          <w:rtl/>
        </w:rPr>
        <w:t>משמעותי</w:t>
      </w:r>
      <w:r>
        <w:rPr>
          <w:rtl/>
        </w:rPr>
        <w:t xml:space="preserve"> </w:t>
      </w:r>
      <w:r>
        <w:rPr>
          <w:rFonts w:hint="cs"/>
          <w:rtl/>
        </w:rPr>
        <w:t>ו</w:t>
      </w:r>
      <w:r w:rsidRPr="007F1BAE">
        <w:rPr>
          <w:rFonts w:hint="cs"/>
          <w:rtl/>
          <w:lang w:val="en-IN"/>
        </w:rPr>
        <w:t>לחשב</w:t>
      </w:r>
      <w:r w:rsidRPr="007F1BAE">
        <w:rPr>
          <w:rtl/>
          <w:lang w:val="en-IN"/>
        </w:rPr>
        <w:t xml:space="preserve"> </w:t>
      </w:r>
      <w:r w:rsidRPr="007F1BAE">
        <w:rPr>
          <w:rFonts w:hint="cs"/>
          <w:rtl/>
          <w:lang w:val="en-IN"/>
        </w:rPr>
        <w:t>מסלול</w:t>
      </w:r>
      <w:r w:rsidRPr="007F1BAE">
        <w:rPr>
          <w:rtl/>
          <w:lang w:val="en-IN"/>
        </w:rPr>
        <w:t xml:space="preserve"> </w:t>
      </w:r>
      <w:r w:rsidRPr="007F1BAE">
        <w:rPr>
          <w:rFonts w:hint="cs"/>
          <w:rtl/>
          <w:lang w:val="en-IN"/>
        </w:rPr>
        <w:t>מחדש</w:t>
      </w:r>
      <w:r>
        <w:rPr>
          <w:rtl/>
          <w:lang w:val="en-IN"/>
        </w:rPr>
        <w:t xml:space="preserve">. </w:t>
      </w:r>
      <w:r w:rsidRPr="007F1BAE">
        <w:rPr>
          <w:rFonts w:hint="cs"/>
          <w:rtl/>
          <w:lang w:val="en-IN"/>
        </w:rPr>
        <w:t>נדרשנו</w:t>
      </w:r>
      <w:r w:rsidRPr="007F1BAE">
        <w:rPr>
          <w:rtl/>
          <w:lang w:val="en-IN"/>
        </w:rPr>
        <w:t xml:space="preserve"> </w:t>
      </w:r>
      <w:r w:rsidRPr="007F1BAE">
        <w:rPr>
          <w:rFonts w:hint="cs"/>
          <w:rtl/>
          <w:lang w:val="en-IN"/>
        </w:rPr>
        <w:t>להשקיע</w:t>
      </w:r>
      <w:r w:rsidRPr="007F1BAE">
        <w:rPr>
          <w:rtl/>
          <w:lang w:val="en-IN"/>
        </w:rPr>
        <w:t xml:space="preserve"> </w:t>
      </w:r>
      <w:r w:rsidRPr="007F1BAE">
        <w:rPr>
          <w:rFonts w:hint="cs"/>
          <w:rtl/>
          <w:lang w:val="en-IN"/>
        </w:rPr>
        <w:t>מאמצים</w:t>
      </w:r>
      <w:r w:rsidRPr="007F1BAE">
        <w:rPr>
          <w:rtl/>
          <w:lang w:val="en-IN"/>
        </w:rPr>
        <w:t xml:space="preserve"> </w:t>
      </w:r>
      <w:r w:rsidRPr="007F1BAE">
        <w:rPr>
          <w:rFonts w:hint="cs"/>
          <w:rtl/>
          <w:lang w:val="en-IN"/>
        </w:rPr>
        <w:t>עצומים</w:t>
      </w:r>
      <w:r w:rsidRPr="007F1BAE">
        <w:rPr>
          <w:rtl/>
          <w:lang w:val="en-IN"/>
        </w:rPr>
        <w:t xml:space="preserve"> (</w:t>
      </w:r>
      <w:r w:rsidRPr="007F1BAE">
        <w:rPr>
          <w:rFonts w:hint="cs"/>
          <w:rtl/>
          <w:lang w:val="en-IN"/>
        </w:rPr>
        <w:t>לא</w:t>
      </w:r>
      <w:r w:rsidRPr="007F1BAE">
        <w:rPr>
          <w:rtl/>
          <w:lang w:val="en-IN"/>
        </w:rPr>
        <w:t xml:space="preserve"> </w:t>
      </w:r>
      <w:r w:rsidRPr="007F1BAE">
        <w:rPr>
          <w:rFonts w:hint="cs"/>
          <w:rtl/>
          <w:lang w:val="en-IN"/>
        </w:rPr>
        <w:t>על</w:t>
      </w:r>
      <w:r w:rsidRPr="007F1BAE">
        <w:rPr>
          <w:rtl/>
          <w:lang w:val="en-IN"/>
        </w:rPr>
        <w:t xml:space="preserve"> </w:t>
      </w:r>
      <w:r w:rsidRPr="007F1BAE">
        <w:rPr>
          <w:rFonts w:hint="cs"/>
          <w:rtl/>
          <w:lang w:val="en-IN"/>
        </w:rPr>
        <w:t>דרך</w:t>
      </w:r>
      <w:r w:rsidRPr="007F1BAE">
        <w:rPr>
          <w:rtl/>
          <w:lang w:val="en-IN"/>
        </w:rPr>
        <w:t xml:space="preserve"> </w:t>
      </w:r>
      <w:r w:rsidRPr="007F1BAE">
        <w:rPr>
          <w:rFonts w:hint="cs"/>
          <w:rtl/>
          <w:lang w:val="en-IN"/>
        </w:rPr>
        <w:t>ההגזמה</w:t>
      </w:r>
      <w:r w:rsidRPr="007F1BAE">
        <w:rPr>
          <w:rtl/>
          <w:lang w:val="en-IN"/>
        </w:rPr>
        <w:t xml:space="preserve"> – </w:t>
      </w:r>
      <w:r w:rsidRPr="007F1BAE">
        <w:rPr>
          <w:rFonts w:hint="cs"/>
          <w:rtl/>
          <w:lang w:val="en-IN"/>
        </w:rPr>
        <w:t>אלא</w:t>
      </w:r>
      <w:r w:rsidRPr="007F1BAE">
        <w:rPr>
          <w:rtl/>
          <w:lang w:val="en-IN"/>
        </w:rPr>
        <w:t xml:space="preserve"> </w:t>
      </w:r>
      <w:r w:rsidRPr="007F1BAE">
        <w:rPr>
          <w:rFonts w:hint="cs"/>
          <w:rtl/>
          <w:lang w:val="en-IN"/>
        </w:rPr>
        <w:t>באופן</w:t>
      </w:r>
      <w:r w:rsidRPr="007F1BAE">
        <w:rPr>
          <w:rtl/>
          <w:lang w:val="en-IN"/>
        </w:rPr>
        <w:t xml:space="preserve"> </w:t>
      </w:r>
      <w:r w:rsidRPr="007F1BAE">
        <w:rPr>
          <w:rFonts w:hint="cs"/>
          <w:rtl/>
          <w:lang w:val="en-IN"/>
        </w:rPr>
        <w:t>ממשי</w:t>
      </w:r>
      <w:r w:rsidRPr="007F1BAE">
        <w:rPr>
          <w:rtl/>
          <w:lang w:val="en-IN"/>
        </w:rPr>
        <w:t xml:space="preserve"> </w:t>
      </w:r>
      <w:r w:rsidRPr="007F1BAE">
        <w:rPr>
          <w:rFonts w:hint="cs"/>
          <w:rtl/>
          <w:lang w:val="en-IN"/>
        </w:rPr>
        <w:t>יום</w:t>
      </w:r>
      <w:r w:rsidRPr="007F1BAE">
        <w:rPr>
          <w:rtl/>
          <w:lang w:val="en-IN"/>
        </w:rPr>
        <w:t xml:space="preserve"> </w:t>
      </w:r>
      <w:r w:rsidRPr="007F1BAE">
        <w:rPr>
          <w:rFonts w:hint="cs"/>
          <w:rtl/>
          <w:lang w:val="en-IN"/>
        </w:rPr>
        <w:t>יומי</w:t>
      </w:r>
      <w:r w:rsidRPr="007F1BAE">
        <w:rPr>
          <w:rtl/>
          <w:lang w:val="en-IN"/>
        </w:rPr>
        <w:t xml:space="preserve"> </w:t>
      </w:r>
      <w:r w:rsidRPr="007F1BAE">
        <w:rPr>
          <w:rFonts w:hint="cs"/>
          <w:rtl/>
          <w:lang w:val="en-IN"/>
        </w:rPr>
        <w:t>פשוטו</w:t>
      </w:r>
      <w:r w:rsidRPr="007F1BAE">
        <w:rPr>
          <w:rtl/>
          <w:lang w:val="en-IN"/>
        </w:rPr>
        <w:t xml:space="preserve"> </w:t>
      </w:r>
      <w:r w:rsidRPr="007F1BAE">
        <w:rPr>
          <w:rFonts w:hint="cs"/>
          <w:rtl/>
          <w:lang w:val="en-IN"/>
        </w:rPr>
        <w:t>כמשמעו</w:t>
      </w:r>
      <w:r w:rsidRPr="007F1BAE">
        <w:rPr>
          <w:rtl/>
          <w:lang w:val="en-IN"/>
        </w:rPr>
        <w:t xml:space="preserve">) </w:t>
      </w:r>
      <w:r w:rsidRPr="007F1BAE">
        <w:rPr>
          <w:rFonts w:hint="cs"/>
          <w:rtl/>
          <w:lang w:val="en-IN"/>
        </w:rPr>
        <w:t>ומשאבים</w:t>
      </w:r>
      <w:r w:rsidRPr="007F1BAE">
        <w:rPr>
          <w:rtl/>
          <w:lang w:val="en-IN"/>
        </w:rPr>
        <w:t xml:space="preserve"> </w:t>
      </w:r>
      <w:r w:rsidRPr="007F1BAE">
        <w:rPr>
          <w:rFonts w:hint="cs"/>
          <w:rtl/>
          <w:lang w:val="en-IN"/>
        </w:rPr>
        <w:t>תקציביים</w:t>
      </w:r>
      <w:r w:rsidRPr="007F1BAE">
        <w:rPr>
          <w:rtl/>
          <w:lang w:val="en-IN"/>
        </w:rPr>
        <w:t xml:space="preserve"> </w:t>
      </w:r>
      <w:r w:rsidRPr="007F1BAE">
        <w:rPr>
          <w:rFonts w:hint="cs"/>
          <w:rtl/>
          <w:lang w:val="en-IN"/>
        </w:rPr>
        <w:t>גדולים</w:t>
      </w:r>
      <w:r w:rsidRPr="007F1BAE">
        <w:rPr>
          <w:rtl/>
          <w:lang w:val="en-IN"/>
        </w:rPr>
        <w:t xml:space="preserve"> – </w:t>
      </w:r>
      <w:r w:rsidRPr="007F1BAE">
        <w:rPr>
          <w:rFonts w:hint="cs"/>
          <w:rtl/>
          <w:lang w:val="en-IN"/>
        </w:rPr>
        <w:t>על</w:t>
      </w:r>
      <w:r w:rsidRPr="007F1BAE">
        <w:rPr>
          <w:rtl/>
          <w:lang w:val="en-IN"/>
        </w:rPr>
        <w:t xml:space="preserve"> </w:t>
      </w:r>
      <w:r w:rsidRPr="007F1BAE">
        <w:rPr>
          <w:rFonts w:hint="cs"/>
          <w:rtl/>
          <w:lang w:val="en-IN"/>
        </w:rPr>
        <w:t>מנת</w:t>
      </w:r>
      <w:r w:rsidRPr="007F1BAE">
        <w:rPr>
          <w:rtl/>
          <w:lang w:val="en-IN"/>
        </w:rPr>
        <w:t xml:space="preserve"> </w:t>
      </w:r>
      <w:r w:rsidRPr="007F1BAE">
        <w:rPr>
          <w:rFonts w:hint="cs"/>
          <w:rtl/>
          <w:lang w:val="en-IN"/>
        </w:rPr>
        <w:t>לאפשר</w:t>
      </w:r>
      <w:r w:rsidRPr="007F1BAE">
        <w:rPr>
          <w:rtl/>
          <w:lang w:val="en-IN"/>
        </w:rPr>
        <w:t xml:space="preserve"> </w:t>
      </w:r>
      <w:r w:rsidRPr="007F1BAE">
        <w:rPr>
          <w:rFonts w:hint="cs"/>
          <w:rtl/>
          <w:lang w:val="en-IN"/>
        </w:rPr>
        <w:t>לקול</w:t>
      </w:r>
      <w:r w:rsidRPr="007F1BAE">
        <w:rPr>
          <w:rtl/>
          <w:lang w:val="en-IN"/>
        </w:rPr>
        <w:t xml:space="preserve"> </w:t>
      </w:r>
      <w:r w:rsidRPr="007F1BAE">
        <w:rPr>
          <w:rFonts w:hint="cs"/>
          <w:rtl/>
          <w:lang w:val="en-IN"/>
        </w:rPr>
        <w:t>התורה</w:t>
      </w:r>
      <w:r w:rsidRPr="007F1BAE">
        <w:rPr>
          <w:rtl/>
          <w:lang w:val="en-IN"/>
        </w:rPr>
        <w:t xml:space="preserve"> </w:t>
      </w:r>
      <w:r w:rsidRPr="007F1BAE">
        <w:rPr>
          <w:rFonts w:hint="cs"/>
          <w:rtl/>
          <w:lang w:val="en-IN"/>
        </w:rPr>
        <w:t>מבית</w:t>
      </w:r>
      <w:r w:rsidRPr="007F1BAE">
        <w:rPr>
          <w:rtl/>
          <w:lang w:val="en-IN"/>
        </w:rPr>
        <w:t xml:space="preserve"> </w:t>
      </w:r>
      <w:r w:rsidRPr="007F1BAE">
        <w:rPr>
          <w:rFonts w:hint="cs"/>
          <w:rtl/>
          <w:lang w:val="en-IN"/>
        </w:rPr>
        <w:t>המדרש</w:t>
      </w:r>
      <w:r w:rsidRPr="007F1BAE">
        <w:rPr>
          <w:rtl/>
          <w:lang w:val="en-IN"/>
        </w:rPr>
        <w:t xml:space="preserve"> </w:t>
      </w:r>
      <w:r w:rsidRPr="007F1BAE">
        <w:rPr>
          <w:rFonts w:hint="cs"/>
          <w:rtl/>
          <w:lang w:val="en-IN"/>
        </w:rPr>
        <w:t>להישמע</w:t>
      </w:r>
      <w:r w:rsidRPr="007F1BAE">
        <w:rPr>
          <w:rtl/>
          <w:lang w:val="en-IN"/>
        </w:rPr>
        <w:t xml:space="preserve"> </w:t>
      </w:r>
      <w:r w:rsidRPr="007F1BAE">
        <w:rPr>
          <w:rFonts w:hint="cs"/>
          <w:rtl/>
          <w:lang w:val="en-IN"/>
        </w:rPr>
        <w:t>בלא</w:t>
      </w:r>
      <w:r w:rsidRPr="007F1BAE">
        <w:rPr>
          <w:rtl/>
          <w:lang w:val="en-IN"/>
        </w:rPr>
        <w:t xml:space="preserve"> </w:t>
      </w:r>
      <w:r w:rsidRPr="007F1BAE">
        <w:rPr>
          <w:rFonts w:hint="cs"/>
          <w:rtl/>
          <w:lang w:val="en-IN"/>
        </w:rPr>
        <w:t>הפסקה</w:t>
      </w:r>
      <w:r w:rsidRPr="007F1BAE">
        <w:rPr>
          <w:rtl/>
          <w:lang w:val="en-IN"/>
        </w:rPr>
        <w:t xml:space="preserve"> </w:t>
      </w:r>
      <w:r w:rsidRPr="007F1BAE">
        <w:rPr>
          <w:rFonts w:hint="cs"/>
          <w:rtl/>
          <w:lang w:val="en-IN"/>
        </w:rPr>
        <w:t>ובעוצמה</w:t>
      </w:r>
      <w:r w:rsidRPr="007F1BAE">
        <w:rPr>
          <w:rtl/>
          <w:lang w:val="en-IN"/>
        </w:rPr>
        <w:t xml:space="preserve">. </w:t>
      </w:r>
      <w:r w:rsidRPr="007F1BAE">
        <w:rPr>
          <w:rFonts w:hint="cs"/>
          <w:rtl/>
          <w:lang w:val="en-IN"/>
        </w:rPr>
        <w:t>ברוך</w:t>
      </w:r>
      <w:r w:rsidRPr="007F1BAE">
        <w:rPr>
          <w:rtl/>
          <w:lang w:val="en-IN"/>
        </w:rPr>
        <w:t xml:space="preserve"> </w:t>
      </w:r>
      <w:r w:rsidRPr="007F1BAE">
        <w:rPr>
          <w:rFonts w:hint="cs"/>
          <w:rtl/>
          <w:lang w:val="en-IN"/>
        </w:rPr>
        <w:t>ה</w:t>
      </w:r>
      <w:r w:rsidRPr="007F1BAE">
        <w:rPr>
          <w:rtl/>
          <w:lang w:val="en-IN"/>
        </w:rPr>
        <w:t xml:space="preserve">' </w:t>
      </w:r>
      <w:r w:rsidRPr="007F1BAE">
        <w:rPr>
          <w:rFonts w:hint="cs"/>
          <w:rtl/>
          <w:lang w:val="en-IN"/>
        </w:rPr>
        <w:t>היתה</w:t>
      </w:r>
      <w:r w:rsidRPr="007F1BAE">
        <w:rPr>
          <w:rtl/>
          <w:lang w:val="en-IN"/>
        </w:rPr>
        <w:t xml:space="preserve"> </w:t>
      </w:r>
      <w:r w:rsidRPr="007F1BAE">
        <w:rPr>
          <w:rFonts w:hint="cs"/>
          <w:rtl/>
          <w:lang w:val="en-IN"/>
        </w:rPr>
        <w:t>לנו</w:t>
      </w:r>
      <w:r w:rsidRPr="007F1BAE">
        <w:rPr>
          <w:rtl/>
          <w:lang w:val="en-IN"/>
        </w:rPr>
        <w:t xml:space="preserve"> </w:t>
      </w:r>
      <w:r w:rsidRPr="007F1BAE">
        <w:rPr>
          <w:rFonts w:hint="cs"/>
          <w:rtl/>
          <w:lang w:val="en-IN"/>
        </w:rPr>
        <w:t>סייעתא</w:t>
      </w:r>
      <w:r w:rsidRPr="007F1BAE">
        <w:rPr>
          <w:rtl/>
          <w:lang w:val="en-IN"/>
        </w:rPr>
        <w:t xml:space="preserve"> </w:t>
      </w:r>
      <w:r w:rsidRPr="007F1BAE">
        <w:rPr>
          <w:rFonts w:hint="cs"/>
          <w:rtl/>
          <w:lang w:val="en-IN"/>
        </w:rPr>
        <w:t>דשמיא</w:t>
      </w:r>
      <w:r w:rsidRPr="007F1BAE">
        <w:rPr>
          <w:rtl/>
          <w:lang w:val="en-IN"/>
        </w:rPr>
        <w:t xml:space="preserve"> </w:t>
      </w:r>
      <w:r w:rsidRPr="007F1BAE">
        <w:rPr>
          <w:rFonts w:hint="cs"/>
          <w:rtl/>
          <w:lang w:val="en-IN"/>
        </w:rPr>
        <w:t>גדולה</w:t>
      </w:r>
      <w:r w:rsidRPr="007F1BAE">
        <w:rPr>
          <w:rtl/>
          <w:lang w:val="en-IN"/>
        </w:rPr>
        <w:t xml:space="preserve"> </w:t>
      </w:r>
      <w:r w:rsidRPr="007F1BAE">
        <w:rPr>
          <w:rFonts w:hint="cs"/>
          <w:rtl/>
          <w:lang w:val="en-IN"/>
        </w:rPr>
        <w:t>מאוד</w:t>
      </w:r>
      <w:r w:rsidRPr="007F1BAE">
        <w:rPr>
          <w:rtl/>
          <w:lang w:val="en-IN"/>
        </w:rPr>
        <w:t xml:space="preserve">, </w:t>
      </w:r>
      <w:r w:rsidRPr="007F1BAE">
        <w:rPr>
          <w:rFonts w:hint="cs"/>
          <w:rtl/>
          <w:lang w:val="en-IN"/>
        </w:rPr>
        <w:t>ובית</w:t>
      </w:r>
      <w:r w:rsidRPr="007F1BAE">
        <w:rPr>
          <w:rtl/>
          <w:lang w:val="en-IN"/>
        </w:rPr>
        <w:t xml:space="preserve"> </w:t>
      </w:r>
      <w:r w:rsidRPr="007F1BAE">
        <w:rPr>
          <w:rFonts w:hint="cs"/>
          <w:rtl/>
          <w:lang w:val="en-IN"/>
        </w:rPr>
        <w:t>המדרש</w:t>
      </w:r>
      <w:r w:rsidRPr="007F1BAE">
        <w:rPr>
          <w:rtl/>
          <w:lang w:val="en-IN"/>
        </w:rPr>
        <w:t xml:space="preserve"> </w:t>
      </w:r>
      <w:r w:rsidRPr="007F1BAE">
        <w:rPr>
          <w:rFonts w:hint="cs"/>
          <w:rtl/>
          <w:lang w:val="en-IN"/>
        </w:rPr>
        <w:t>פעל</w:t>
      </w:r>
      <w:r w:rsidRPr="007F1BAE">
        <w:rPr>
          <w:rtl/>
          <w:lang w:val="en-IN"/>
        </w:rPr>
        <w:t xml:space="preserve"> </w:t>
      </w:r>
      <w:r w:rsidRPr="007F1BAE">
        <w:rPr>
          <w:rFonts w:hint="cs"/>
          <w:rtl/>
          <w:lang w:val="en-IN"/>
        </w:rPr>
        <w:t>ברצף</w:t>
      </w:r>
      <w:r w:rsidRPr="007F1BAE">
        <w:rPr>
          <w:rtl/>
          <w:lang w:val="en-IN"/>
        </w:rPr>
        <w:t xml:space="preserve"> </w:t>
      </w:r>
      <w:r w:rsidRPr="007F1BAE">
        <w:rPr>
          <w:rFonts w:hint="cs"/>
          <w:rtl/>
          <w:lang w:val="en-IN"/>
        </w:rPr>
        <w:t>משך</w:t>
      </w:r>
      <w:r w:rsidRPr="007F1BAE">
        <w:rPr>
          <w:rtl/>
          <w:lang w:val="en-IN"/>
        </w:rPr>
        <w:t xml:space="preserve"> </w:t>
      </w:r>
      <w:r w:rsidRPr="007F1BAE">
        <w:rPr>
          <w:rFonts w:hint="cs"/>
          <w:rtl/>
          <w:lang w:val="en-IN"/>
        </w:rPr>
        <w:t>כל</w:t>
      </w:r>
      <w:r w:rsidRPr="007F1BAE">
        <w:rPr>
          <w:rtl/>
          <w:lang w:val="en-IN"/>
        </w:rPr>
        <w:t xml:space="preserve"> </w:t>
      </w:r>
      <w:r w:rsidRPr="007F1BAE">
        <w:rPr>
          <w:rFonts w:hint="cs"/>
          <w:rtl/>
          <w:lang w:val="en-IN"/>
        </w:rPr>
        <w:t>שנה</w:t>
      </w:r>
      <w:r w:rsidRPr="007F1BAE">
        <w:rPr>
          <w:rtl/>
          <w:lang w:val="en-IN"/>
        </w:rPr>
        <w:t xml:space="preserve"> </w:t>
      </w:r>
      <w:r w:rsidRPr="007F1BAE">
        <w:rPr>
          <w:rFonts w:hint="cs"/>
          <w:rtl/>
          <w:lang w:val="en-IN"/>
        </w:rPr>
        <w:t>מאתגרת</w:t>
      </w:r>
      <w:r w:rsidRPr="007F1BAE">
        <w:rPr>
          <w:rtl/>
          <w:lang w:val="en-IN"/>
        </w:rPr>
        <w:t xml:space="preserve"> </w:t>
      </w:r>
      <w:r w:rsidRPr="007F1BAE">
        <w:rPr>
          <w:rFonts w:hint="cs"/>
          <w:rtl/>
          <w:lang w:val="en-IN"/>
        </w:rPr>
        <w:t>זו</w:t>
      </w:r>
      <w:r w:rsidRPr="007F1BAE">
        <w:rPr>
          <w:rtl/>
          <w:lang w:val="en-IN"/>
        </w:rPr>
        <w:t xml:space="preserve">. </w:t>
      </w:r>
      <w:r w:rsidRPr="007F1BAE">
        <w:rPr>
          <w:rFonts w:hint="cs"/>
          <w:rtl/>
          <w:lang w:val="en-IN"/>
        </w:rPr>
        <w:t>אנחנו</w:t>
      </w:r>
      <w:r w:rsidRPr="007F1BAE">
        <w:rPr>
          <w:rtl/>
          <w:lang w:val="en-IN"/>
        </w:rPr>
        <w:t xml:space="preserve"> </w:t>
      </w:r>
      <w:r w:rsidRPr="007F1BAE">
        <w:rPr>
          <w:rFonts w:hint="cs"/>
          <w:rtl/>
          <w:lang w:val="en-IN"/>
        </w:rPr>
        <w:t>עוד</w:t>
      </w:r>
      <w:r w:rsidRPr="007F1BAE">
        <w:rPr>
          <w:rtl/>
          <w:lang w:val="en-IN"/>
        </w:rPr>
        <w:t xml:space="preserve"> </w:t>
      </w:r>
      <w:r>
        <w:rPr>
          <w:rFonts w:hint="cs"/>
          <w:rtl/>
          <w:lang w:val="en-IN"/>
        </w:rPr>
        <w:t>צריכים</w:t>
      </w:r>
      <w:r w:rsidRPr="007F1BAE">
        <w:rPr>
          <w:rtl/>
          <w:lang w:val="en-IN"/>
        </w:rPr>
        <w:t xml:space="preserve"> </w:t>
      </w:r>
      <w:r w:rsidRPr="007F1BAE">
        <w:rPr>
          <w:rFonts w:hint="cs"/>
          <w:rtl/>
          <w:lang w:val="en-IN"/>
        </w:rPr>
        <w:t>להתאושש</w:t>
      </w:r>
      <w:r w:rsidRPr="007F1BAE">
        <w:rPr>
          <w:rtl/>
          <w:lang w:val="en-IN"/>
        </w:rPr>
        <w:t xml:space="preserve"> </w:t>
      </w:r>
      <w:r w:rsidRPr="007F1BAE">
        <w:rPr>
          <w:rFonts w:hint="cs"/>
          <w:rtl/>
          <w:lang w:val="en-IN"/>
        </w:rPr>
        <w:t>תקציבית</w:t>
      </w:r>
      <w:r w:rsidRPr="007F1BAE">
        <w:rPr>
          <w:rtl/>
          <w:lang w:val="en-IN"/>
        </w:rPr>
        <w:t xml:space="preserve"> </w:t>
      </w:r>
      <w:r w:rsidRPr="007F1BAE">
        <w:rPr>
          <w:rFonts w:hint="cs"/>
          <w:rtl/>
          <w:lang w:val="en-IN"/>
        </w:rPr>
        <w:t>משנה</w:t>
      </w:r>
      <w:r w:rsidRPr="007F1BAE">
        <w:rPr>
          <w:rtl/>
          <w:lang w:val="en-IN"/>
        </w:rPr>
        <w:t xml:space="preserve"> </w:t>
      </w:r>
      <w:r w:rsidRPr="007F1BAE">
        <w:rPr>
          <w:rFonts w:hint="cs"/>
          <w:rtl/>
          <w:lang w:val="en-IN"/>
        </w:rPr>
        <w:t>זו</w:t>
      </w:r>
      <w:r w:rsidRPr="007F1BAE">
        <w:rPr>
          <w:rtl/>
          <w:lang w:val="en-IN"/>
        </w:rPr>
        <w:t>.</w:t>
      </w:r>
    </w:p>
    <w:p w14:paraId="6CD76FFA" w14:textId="77777777" w:rsidR="001F59DC" w:rsidRPr="007F1BAE" w:rsidRDefault="001F59DC" w:rsidP="008A6120">
      <w:pPr>
        <w:pStyle w:val="a3"/>
        <w:spacing w:line="360" w:lineRule="auto"/>
        <w:jc w:val="both"/>
        <w:rPr>
          <w:rtl/>
          <w:lang w:val="en-IN"/>
        </w:rPr>
      </w:pPr>
      <w:r w:rsidRPr="009B71BA">
        <w:rPr>
          <w:rFonts w:hint="cs"/>
          <w:rtl/>
        </w:rPr>
        <w:t>למרות</w:t>
      </w:r>
      <w:r w:rsidRPr="009B71BA">
        <w:rPr>
          <w:rtl/>
        </w:rPr>
        <w:t xml:space="preserve"> </w:t>
      </w:r>
      <w:r w:rsidRPr="009B71BA">
        <w:rPr>
          <w:rFonts w:hint="cs"/>
          <w:rtl/>
        </w:rPr>
        <w:t>כל</w:t>
      </w:r>
      <w:r w:rsidRPr="009B71BA">
        <w:rPr>
          <w:rtl/>
        </w:rPr>
        <w:t xml:space="preserve"> </w:t>
      </w:r>
      <w:r w:rsidRPr="009B71BA">
        <w:rPr>
          <w:rFonts w:hint="cs"/>
          <w:rtl/>
        </w:rPr>
        <w:t>האתגרים</w:t>
      </w:r>
      <w:r>
        <w:rPr>
          <w:rtl/>
        </w:rPr>
        <w:t xml:space="preserve"> </w:t>
      </w:r>
      <w:r>
        <w:rPr>
          <w:rFonts w:hint="cs"/>
          <w:rtl/>
        </w:rPr>
        <w:t>והמגבלות</w:t>
      </w:r>
      <w:r>
        <w:rPr>
          <w:rtl/>
        </w:rPr>
        <w:t xml:space="preserve"> </w:t>
      </w:r>
      <w:r>
        <w:rPr>
          <w:rFonts w:hint="cs"/>
          <w:rtl/>
        </w:rPr>
        <w:t>השתדלנו</w:t>
      </w:r>
      <w:r>
        <w:rPr>
          <w:rtl/>
        </w:rPr>
        <w:t xml:space="preserve"> </w:t>
      </w:r>
      <w:r>
        <w:rPr>
          <w:rFonts w:hint="cs"/>
          <w:rtl/>
        </w:rPr>
        <w:t>להמשיך</w:t>
      </w:r>
      <w:r>
        <w:rPr>
          <w:rtl/>
        </w:rPr>
        <w:t xml:space="preserve"> </w:t>
      </w:r>
      <w:r>
        <w:rPr>
          <w:rFonts w:hint="cs"/>
          <w:rtl/>
        </w:rPr>
        <w:t>ולהתקדם</w:t>
      </w:r>
      <w:r>
        <w:rPr>
          <w:rtl/>
        </w:rPr>
        <w:t xml:space="preserve"> </w:t>
      </w:r>
      <w:r>
        <w:rPr>
          <w:rFonts w:hint="cs"/>
          <w:rtl/>
        </w:rPr>
        <w:t>ביעדים</w:t>
      </w:r>
      <w:r>
        <w:rPr>
          <w:rtl/>
        </w:rPr>
        <w:t xml:space="preserve"> </w:t>
      </w:r>
      <w:r>
        <w:rPr>
          <w:rFonts w:hint="cs"/>
          <w:rtl/>
        </w:rPr>
        <w:t>שהצבנו</w:t>
      </w:r>
      <w:r>
        <w:rPr>
          <w:rtl/>
        </w:rPr>
        <w:t xml:space="preserve"> </w:t>
      </w:r>
      <w:r>
        <w:rPr>
          <w:rFonts w:hint="cs"/>
          <w:rtl/>
        </w:rPr>
        <w:t>לעצמנו</w:t>
      </w:r>
      <w:r>
        <w:rPr>
          <w:rtl/>
        </w:rPr>
        <w:t>.</w:t>
      </w:r>
      <w:r>
        <w:rPr>
          <w:rtl/>
          <w:lang w:val="en-IN"/>
        </w:rPr>
        <w:t xml:space="preserve">  </w:t>
      </w:r>
      <w:r>
        <w:rPr>
          <w:rFonts w:hint="cs"/>
          <w:rtl/>
          <w:lang w:val="en-IN"/>
        </w:rPr>
        <w:t>להלן</w:t>
      </w:r>
      <w:r>
        <w:rPr>
          <w:rtl/>
          <w:lang w:val="en-IN"/>
        </w:rPr>
        <w:t xml:space="preserve"> </w:t>
      </w:r>
      <w:r>
        <w:rPr>
          <w:rFonts w:hint="cs"/>
          <w:rtl/>
          <w:lang w:val="en-IN"/>
        </w:rPr>
        <w:t>עדכון</w:t>
      </w:r>
      <w:r>
        <w:rPr>
          <w:rtl/>
          <w:lang w:val="en-IN"/>
        </w:rPr>
        <w:t>:</w:t>
      </w:r>
    </w:p>
    <w:p w14:paraId="1FEFAE00" w14:textId="77777777" w:rsidR="001F59DC" w:rsidRDefault="001F59DC" w:rsidP="002373DF">
      <w:pPr>
        <w:pStyle w:val="a3"/>
        <w:spacing w:line="360" w:lineRule="auto"/>
        <w:jc w:val="both"/>
        <w:rPr>
          <w:rtl/>
        </w:rPr>
      </w:pPr>
    </w:p>
    <w:p w14:paraId="48F30A4B" w14:textId="77777777" w:rsidR="001F59DC" w:rsidRDefault="001F59DC" w:rsidP="002373DF">
      <w:pPr>
        <w:pStyle w:val="a3"/>
        <w:spacing w:line="360" w:lineRule="auto"/>
        <w:jc w:val="both"/>
        <w:rPr>
          <w:rtl/>
        </w:rPr>
      </w:pPr>
      <w:r w:rsidRPr="00776794">
        <w:rPr>
          <w:rFonts w:hint="cs"/>
          <w:b/>
          <w:bCs/>
          <w:rtl/>
        </w:rPr>
        <w:lastRenderedPageBreak/>
        <w:t>תוכניות</w:t>
      </w:r>
      <w:r w:rsidRPr="00776794">
        <w:rPr>
          <w:b/>
          <w:bCs/>
          <w:rtl/>
        </w:rPr>
        <w:t xml:space="preserve"> </w:t>
      </w:r>
      <w:r w:rsidRPr="00776794">
        <w:rPr>
          <w:rFonts w:hint="cs"/>
          <w:b/>
          <w:bCs/>
          <w:rtl/>
        </w:rPr>
        <w:t>המשך</w:t>
      </w:r>
      <w:r w:rsidRPr="00776794">
        <w:rPr>
          <w:b/>
          <w:bCs/>
          <w:rtl/>
        </w:rPr>
        <w:t xml:space="preserve"> </w:t>
      </w:r>
      <w:r w:rsidRPr="00776794">
        <w:rPr>
          <w:rFonts w:hint="cs"/>
          <w:b/>
          <w:bCs/>
          <w:rtl/>
        </w:rPr>
        <w:t>גבוהות</w:t>
      </w:r>
      <w:r>
        <w:rPr>
          <w:rtl/>
        </w:rPr>
        <w:t xml:space="preserve"> – </w:t>
      </w:r>
      <w:r>
        <w:rPr>
          <w:rFonts w:hint="cs"/>
          <w:rtl/>
        </w:rPr>
        <w:t>מבוצע</w:t>
      </w:r>
    </w:p>
    <w:p w14:paraId="2EDEC659" w14:textId="77777777" w:rsidR="001F59DC" w:rsidRDefault="001F59DC" w:rsidP="002373DF">
      <w:pPr>
        <w:pStyle w:val="a3"/>
        <w:spacing w:line="360" w:lineRule="auto"/>
        <w:jc w:val="both"/>
        <w:rPr>
          <w:rtl/>
        </w:rPr>
      </w:pPr>
    </w:p>
    <w:p w14:paraId="336C1BC6" w14:textId="77777777" w:rsidR="001F59DC" w:rsidRPr="00DE03E3" w:rsidRDefault="001F59DC" w:rsidP="002373DF">
      <w:pPr>
        <w:pStyle w:val="a3"/>
        <w:spacing w:line="360" w:lineRule="auto"/>
        <w:jc w:val="both"/>
        <w:rPr>
          <w:b/>
          <w:bCs/>
          <w:rtl/>
        </w:rPr>
      </w:pPr>
      <w:r w:rsidRPr="00DE03E3">
        <w:rPr>
          <w:rFonts w:hint="cs"/>
          <w:b/>
          <w:bCs/>
          <w:rtl/>
        </w:rPr>
        <w:t>כולל</w:t>
      </w:r>
      <w:r w:rsidRPr="00DE03E3">
        <w:rPr>
          <w:b/>
          <w:bCs/>
          <w:rtl/>
        </w:rPr>
        <w:t xml:space="preserve"> </w:t>
      </w:r>
      <w:r w:rsidRPr="00DE03E3">
        <w:rPr>
          <w:rFonts w:hint="cs"/>
          <w:b/>
          <w:bCs/>
          <w:rtl/>
        </w:rPr>
        <w:t>דיינות</w:t>
      </w:r>
    </w:p>
    <w:p w14:paraId="557253CB" w14:textId="35AF37F7" w:rsidR="001F59DC" w:rsidRDefault="001F59DC" w:rsidP="008A6120">
      <w:pPr>
        <w:pStyle w:val="a3"/>
        <w:spacing w:line="360" w:lineRule="auto"/>
        <w:jc w:val="both"/>
        <w:rPr>
          <w:rtl/>
        </w:rPr>
      </w:pPr>
      <w:r w:rsidRPr="00DE03E3">
        <w:rPr>
          <w:rFonts w:hint="cs"/>
          <w:rtl/>
        </w:rPr>
        <w:t>לראשונה</w:t>
      </w:r>
      <w:r w:rsidRPr="00DE03E3">
        <w:rPr>
          <w:rtl/>
        </w:rPr>
        <w:t xml:space="preserve"> </w:t>
      </w:r>
      <w:r w:rsidRPr="00DE03E3">
        <w:rPr>
          <w:rFonts w:hint="cs"/>
          <w:rtl/>
        </w:rPr>
        <w:t>מאז</w:t>
      </w:r>
      <w:r w:rsidRPr="00DE03E3">
        <w:rPr>
          <w:rtl/>
        </w:rPr>
        <w:t xml:space="preserve"> </w:t>
      </w:r>
      <w:r w:rsidRPr="00DE03E3">
        <w:rPr>
          <w:rFonts w:hint="cs"/>
          <w:rtl/>
        </w:rPr>
        <w:t>נוסדה</w:t>
      </w:r>
      <w:r w:rsidRPr="00DE03E3">
        <w:rPr>
          <w:rtl/>
        </w:rPr>
        <w:t xml:space="preserve"> </w:t>
      </w:r>
      <w:r w:rsidRPr="00DE03E3">
        <w:rPr>
          <w:rFonts w:hint="cs"/>
          <w:rtl/>
        </w:rPr>
        <w:t>הישיבה</w:t>
      </w:r>
      <w:r w:rsidRPr="00DE03E3">
        <w:rPr>
          <w:rtl/>
        </w:rPr>
        <w:t xml:space="preserve"> </w:t>
      </w:r>
      <w:r w:rsidRPr="00DE03E3">
        <w:rPr>
          <w:rFonts w:hint="cs"/>
          <w:rtl/>
        </w:rPr>
        <w:t>לפני</w:t>
      </w:r>
      <w:r w:rsidRPr="00DE03E3">
        <w:rPr>
          <w:rtl/>
        </w:rPr>
        <w:t xml:space="preserve"> </w:t>
      </w:r>
      <w:r w:rsidRPr="00DE03E3">
        <w:rPr>
          <w:rFonts w:hint="cs"/>
          <w:rtl/>
        </w:rPr>
        <w:t>למעלה</w:t>
      </w:r>
      <w:r w:rsidRPr="00DE03E3">
        <w:rPr>
          <w:rtl/>
        </w:rPr>
        <w:t xml:space="preserve"> </w:t>
      </w:r>
      <w:r w:rsidRPr="00DE03E3">
        <w:rPr>
          <w:rFonts w:hint="cs"/>
          <w:rtl/>
        </w:rPr>
        <w:t>מארבעים</w:t>
      </w:r>
      <w:r w:rsidRPr="00DE03E3">
        <w:rPr>
          <w:rtl/>
        </w:rPr>
        <w:t xml:space="preserve"> </w:t>
      </w:r>
      <w:r w:rsidRPr="00DE03E3">
        <w:rPr>
          <w:rFonts w:hint="cs"/>
          <w:rtl/>
        </w:rPr>
        <w:t>שנה</w:t>
      </w:r>
      <w:r w:rsidRPr="00DE03E3">
        <w:rPr>
          <w:rtl/>
        </w:rPr>
        <w:t xml:space="preserve">, </w:t>
      </w:r>
      <w:r w:rsidRPr="00DE03E3">
        <w:rPr>
          <w:rFonts w:hint="cs"/>
          <w:rtl/>
        </w:rPr>
        <w:t>נפתח</w:t>
      </w:r>
      <w:r w:rsidRPr="00DE03E3">
        <w:rPr>
          <w:rtl/>
        </w:rPr>
        <w:t xml:space="preserve"> </w:t>
      </w:r>
      <w:r w:rsidRPr="00DE03E3">
        <w:rPr>
          <w:rFonts w:hint="cs"/>
          <w:rtl/>
        </w:rPr>
        <w:t>בישיבה</w:t>
      </w:r>
      <w:r w:rsidRPr="00DE03E3">
        <w:rPr>
          <w:rtl/>
        </w:rPr>
        <w:t xml:space="preserve"> </w:t>
      </w:r>
      <w:r w:rsidRPr="00DE03E3">
        <w:rPr>
          <w:rFonts w:hint="cs"/>
          <w:rtl/>
        </w:rPr>
        <w:t>כולל</w:t>
      </w:r>
      <w:r w:rsidRPr="00DE03E3">
        <w:rPr>
          <w:rtl/>
        </w:rPr>
        <w:t xml:space="preserve"> </w:t>
      </w:r>
      <w:r w:rsidRPr="00DE03E3">
        <w:rPr>
          <w:rFonts w:hint="cs"/>
          <w:rtl/>
        </w:rPr>
        <w:t>דיינות</w:t>
      </w:r>
      <w:r w:rsidR="003074E3">
        <w:rPr>
          <w:rFonts w:hint="cs"/>
          <w:rtl/>
        </w:rPr>
        <w:t xml:space="preserve"> בראשות הרב אריה כץ</w:t>
      </w:r>
      <w:r w:rsidRPr="00DE03E3">
        <w:rPr>
          <w:rtl/>
        </w:rPr>
        <w:t xml:space="preserve">. </w:t>
      </w:r>
      <w:r w:rsidRPr="00DE03E3">
        <w:rPr>
          <w:rFonts w:hint="cs"/>
          <w:rtl/>
        </w:rPr>
        <w:t>לומדים</w:t>
      </w:r>
      <w:r w:rsidRPr="00DE03E3">
        <w:rPr>
          <w:rtl/>
        </w:rPr>
        <w:t xml:space="preserve"> </w:t>
      </w:r>
      <w:r w:rsidRPr="00DE03E3">
        <w:rPr>
          <w:rFonts w:hint="cs"/>
          <w:rtl/>
        </w:rPr>
        <w:t>בו</w:t>
      </w:r>
      <w:r w:rsidRPr="00DE03E3">
        <w:rPr>
          <w:rtl/>
        </w:rPr>
        <w:t xml:space="preserve"> </w:t>
      </w:r>
      <w:r w:rsidRPr="00DE03E3">
        <w:rPr>
          <w:rFonts w:hint="cs"/>
          <w:rtl/>
        </w:rPr>
        <w:t>כמניין</w:t>
      </w:r>
      <w:r w:rsidRPr="00DE03E3">
        <w:rPr>
          <w:rtl/>
        </w:rPr>
        <w:t xml:space="preserve"> </w:t>
      </w:r>
      <w:r w:rsidRPr="00DE03E3">
        <w:rPr>
          <w:rFonts w:hint="cs"/>
          <w:rtl/>
        </w:rPr>
        <w:t>ממיטב</w:t>
      </w:r>
      <w:r w:rsidRPr="00DE03E3">
        <w:rPr>
          <w:rtl/>
        </w:rPr>
        <w:t xml:space="preserve"> </w:t>
      </w:r>
      <w:r w:rsidRPr="00DE03E3">
        <w:rPr>
          <w:rFonts w:hint="cs"/>
          <w:rtl/>
        </w:rPr>
        <w:t>תלמידי</w:t>
      </w:r>
      <w:r w:rsidRPr="00DE03E3">
        <w:rPr>
          <w:rtl/>
        </w:rPr>
        <w:t xml:space="preserve"> </w:t>
      </w:r>
      <w:r w:rsidRPr="00DE03E3">
        <w:rPr>
          <w:rFonts w:hint="cs"/>
          <w:rtl/>
        </w:rPr>
        <w:t>החכמים</w:t>
      </w:r>
      <w:r w:rsidRPr="00DE03E3">
        <w:rPr>
          <w:rtl/>
        </w:rPr>
        <w:t xml:space="preserve"> </w:t>
      </w:r>
      <w:r w:rsidRPr="00DE03E3">
        <w:rPr>
          <w:rFonts w:hint="cs"/>
          <w:rtl/>
        </w:rPr>
        <w:t>שבישיבתנו</w:t>
      </w:r>
      <w:r w:rsidRPr="00DE03E3">
        <w:rPr>
          <w:rtl/>
        </w:rPr>
        <w:t xml:space="preserve">. </w:t>
      </w:r>
      <w:bookmarkStart w:id="76" w:name="_Hlk530134573"/>
      <w:r w:rsidRPr="00DE03E3">
        <w:rPr>
          <w:rFonts w:hint="cs"/>
          <w:rtl/>
        </w:rPr>
        <w:t>אורכה</w:t>
      </w:r>
      <w:r w:rsidRPr="00DE03E3">
        <w:rPr>
          <w:rtl/>
        </w:rPr>
        <w:t xml:space="preserve"> </w:t>
      </w:r>
      <w:r w:rsidRPr="00DE03E3">
        <w:rPr>
          <w:rFonts w:hint="cs"/>
          <w:rtl/>
        </w:rPr>
        <w:t>של</w:t>
      </w:r>
      <w:r w:rsidRPr="00DE03E3">
        <w:rPr>
          <w:rtl/>
        </w:rPr>
        <w:t xml:space="preserve"> </w:t>
      </w:r>
      <w:r w:rsidRPr="00DE03E3">
        <w:rPr>
          <w:rFonts w:hint="cs"/>
          <w:rtl/>
        </w:rPr>
        <w:t>התכנית</w:t>
      </w:r>
      <w:r w:rsidRPr="00DE03E3">
        <w:rPr>
          <w:rtl/>
        </w:rPr>
        <w:t xml:space="preserve"> </w:t>
      </w:r>
      <w:r w:rsidRPr="00DE03E3">
        <w:rPr>
          <w:rFonts w:hint="cs"/>
          <w:rtl/>
        </w:rPr>
        <w:t>כשמונה</w:t>
      </w:r>
      <w:r w:rsidRPr="00DE03E3">
        <w:rPr>
          <w:rtl/>
        </w:rPr>
        <w:t xml:space="preserve"> </w:t>
      </w:r>
      <w:r w:rsidRPr="00DE03E3">
        <w:rPr>
          <w:rFonts w:hint="cs"/>
          <w:rtl/>
        </w:rPr>
        <w:t>שנים</w:t>
      </w:r>
      <w:r w:rsidRPr="00DE03E3">
        <w:rPr>
          <w:rtl/>
        </w:rPr>
        <w:t xml:space="preserve">, </w:t>
      </w:r>
      <w:bookmarkEnd w:id="76"/>
      <w:r w:rsidRPr="00DE03E3">
        <w:rPr>
          <w:rFonts w:hint="cs"/>
          <w:rtl/>
        </w:rPr>
        <w:t>תכנית</w:t>
      </w:r>
      <w:r w:rsidRPr="00DE03E3">
        <w:rPr>
          <w:rtl/>
        </w:rPr>
        <w:t xml:space="preserve"> </w:t>
      </w:r>
      <w:r w:rsidRPr="00DE03E3">
        <w:rPr>
          <w:rFonts w:hint="cs"/>
          <w:rtl/>
        </w:rPr>
        <w:t>הלימודים</w:t>
      </w:r>
      <w:r w:rsidRPr="00DE03E3">
        <w:rPr>
          <w:rtl/>
        </w:rPr>
        <w:t xml:space="preserve"> </w:t>
      </w:r>
      <w:r w:rsidRPr="00DE03E3">
        <w:rPr>
          <w:rFonts w:hint="cs"/>
          <w:rtl/>
        </w:rPr>
        <w:t>סדורה</w:t>
      </w:r>
      <w:r w:rsidRPr="00DE03E3">
        <w:rPr>
          <w:rtl/>
        </w:rPr>
        <w:t xml:space="preserve"> </w:t>
      </w:r>
      <w:r w:rsidRPr="00DE03E3">
        <w:rPr>
          <w:rFonts w:hint="cs"/>
          <w:rtl/>
        </w:rPr>
        <w:t>ושיטתית</w:t>
      </w:r>
      <w:r w:rsidRPr="00DE03E3">
        <w:rPr>
          <w:rtl/>
        </w:rPr>
        <w:t xml:space="preserve">, </w:t>
      </w:r>
      <w:r w:rsidRPr="00DE03E3">
        <w:rPr>
          <w:rFonts w:hint="cs"/>
          <w:rtl/>
        </w:rPr>
        <w:t>והיא</w:t>
      </w:r>
      <w:r w:rsidRPr="00DE03E3">
        <w:rPr>
          <w:rtl/>
        </w:rPr>
        <w:t xml:space="preserve"> </w:t>
      </w:r>
      <w:r w:rsidRPr="00DE03E3">
        <w:rPr>
          <w:rFonts w:hint="cs"/>
          <w:rtl/>
        </w:rPr>
        <w:t>כוללת</w:t>
      </w:r>
      <w:r w:rsidRPr="00DE03E3">
        <w:rPr>
          <w:rtl/>
        </w:rPr>
        <w:t xml:space="preserve"> </w:t>
      </w:r>
      <w:r w:rsidRPr="00DE03E3">
        <w:rPr>
          <w:rFonts w:hint="cs"/>
          <w:rtl/>
        </w:rPr>
        <w:t>היקף</w:t>
      </w:r>
      <w:r w:rsidRPr="00DE03E3">
        <w:rPr>
          <w:rtl/>
        </w:rPr>
        <w:t xml:space="preserve"> </w:t>
      </w:r>
      <w:r w:rsidRPr="00DE03E3">
        <w:rPr>
          <w:rFonts w:hint="cs"/>
          <w:rtl/>
        </w:rPr>
        <w:t>ידע</w:t>
      </w:r>
      <w:r w:rsidRPr="00DE03E3">
        <w:rPr>
          <w:rtl/>
        </w:rPr>
        <w:t xml:space="preserve"> </w:t>
      </w:r>
      <w:r w:rsidRPr="00DE03E3">
        <w:rPr>
          <w:rFonts w:hint="cs"/>
          <w:rtl/>
        </w:rPr>
        <w:t>נרחב</w:t>
      </w:r>
      <w:r w:rsidRPr="00DE03E3">
        <w:rPr>
          <w:rtl/>
        </w:rPr>
        <w:t xml:space="preserve">, </w:t>
      </w:r>
      <w:r w:rsidRPr="00DE03E3">
        <w:rPr>
          <w:rFonts w:hint="cs"/>
          <w:rtl/>
        </w:rPr>
        <w:t>שיעורי</w:t>
      </w:r>
      <w:r w:rsidRPr="00DE03E3">
        <w:rPr>
          <w:rtl/>
        </w:rPr>
        <w:t xml:space="preserve"> </w:t>
      </w:r>
      <w:r w:rsidRPr="00DE03E3">
        <w:rPr>
          <w:rFonts w:hint="cs"/>
          <w:rtl/>
        </w:rPr>
        <w:t>העמקה</w:t>
      </w:r>
      <w:r w:rsidRPr="00DE03E3">
        <w:rPr>
          <w:rtl/>
        </w:rPr>
        <w:t xml:space="preserve"> </w:t>
      </w:r>
      <w:r w:rsidRPr="00DE03E3">
        <w:rPr>
          <w:rFonts w:hint="cs"/>
          <w:rtl/>
        </w:rPr>
        <w:t>ופיתוח</w:t>
      </w:r>
      <w:r w:rsidRPr="00DE03E3">
        <w:rPr>
          <w:rtl/>
        </w:rPr>
        <w:t xml:space="preserve"> </w:t>
      </w:r>
      <w:r w:rsidRPr="00DE03E3">
        <w:rPr>
          <w:rFonts w:hint="cs"/>
          <w:rtl/>
        </w:rPr>
        <w:t>מעשי</w:t>
      </w:r>
      <w:r w:rsidRPr="00DE03E3">
        <w:rPr>
          <w:rtl/>
        </w:rPr>
        <w:t xml:space="preserve"> </w:t>
      </w:r>
      <w:r w:rsidRPr="00DE03E3">
        <w:rPr>
          <w:rFonts w:hint="cs"/>
          <w:rtl/>
        </w:rPr>
        <w:t>של</w:t>
      </w:r>
      <w:r w:rsidRPr="00DE03E3">
        <w:rPr>
          <w:rtl/>
        </w:rPr>
        <w:t xml:space="preserve"> </w:t>
      </w:r>
      <w:r w:rsidRPr="00DE03E3">
        <w:rPr>
          <w:rFonts w:hint="cs"/>
          <w:rtl/>
        </w:rPr>
        <w:t>המשתתפים</w:t>
      </w:r>
      <w:r w:rsidRPr="00DE03E3">
        <w:rPr>
          <w:rtl/>
        </w:rPr>
        <w:t xml:space="preserve">. </w:t>
      </w:r>
      <w:r w:rsidRPr="00DE03E3">
        <w:rPr>
          <w:rFonts w:hint="cs"/>
          <w:rtl/>
        </w:rPr>
        <w:t>כל</w:t>
      </w:r>
      <w:r w:rsidRPr="00DE03E3">
        <w:rPr>
          <w:rtl/>
        </w:rPr>
        <w:t xml:space="preserve"> </w:t>
      </w:r>
      <w:r w:rsidRPr="00DE03E3">
        <w:rPr>
          <w:rFonts w:hint="cs"/>
          <w:rtl/>
        </w:rPr>
        <w:t>אלה</w:t>
      </w:r>
      <w:r w:rsidRPr="00DE03E3">
        <w:rPr>
          <w:rtl/>
        </w:rPr>
        <w:t xml:space="preserve"> </w:t>
      </w:r>
      <w:r w:rsidRPr="00DE03E3">
        <w:rPr>
          <w:rFonts w:hint="cs"/>
          <w:rtl/>
        </w:rPr>
        <w:t>מבטיחים</w:t>
      </w:r>
      <w:r w:rsidRPr="00DE03E3">
        <w:rPr>
          <w:rtl/>
        </w:rPr>
        <w:t xml:space="preserve"> </w:t>
      </w:r>
      <w:r w:rsidRPr="00DE03E3">
        <w:rPr>
          <w:rFonts w:hint="cs"/>
          <w:rtl/>
        </w:rPr>
        <w:t>לימוד</w:t>
      </w:r>
      <w:r w:rsidRPr="00DE03E3">
        <w:rPr>
          <w:rtl/>
        </w:rPr>
        <w:t xml:space="preserve"> </w:t>
      </w:r>
      <w:r w:rsidRPr="00DE03E3">
        <w:rPr>
          <w:rFonts w:hint="cs"/>
          <w:rtl/>
        </w:rPr>
        <w:t>ברמה</w:t>
      </w:r>
      <w:r w:rsidRPr="00DE03E3">
        <w:rPr>
          <w:rtl/>
        </w:rPr>
        <w:t xml:space="preserve"> </w:t>
      </w:r>
      <w:r w:rsidRPr="00DE03E3">
        <w:rPr>
          <w:rFonts w:hint="cs"/>
          <w:rtl/>
        </w:rPr>
        <w:t>גבוהה</w:t>
      </w:r>
      <w:r w:rsidRPr="00DE03E3">
        <w:rPr>
          <w:rtl/>
        </w:rPr>
        <w:t xml:space="preserve"> </w:t>
      </w:r>
      <w:r w:rsidRPr="00DE03E3">
        <w:rPr>
          <w:rFonts w:hint="cs"/>
          <w:rtl/>
        </w:rPr>
        <w:t>ביותר</w:t>
      </w:r>
      <w:r w:rsidRPr="00DE03E3">
        <w:rPr>
          <w:rtl/>
        </w:rPr>
        <w:t xml:space="preserve">, </w:t>
      </w:r>
      <w:r w:rsidRPr="00DE03E3">
        <w:rPr>
          <w:rFonts w:hint="cs"/>
          <w:rtl/>
        </w:rPr>
        <w:t>שיצמיח</w:t>
      </w:r>
      <w:r w:rsidRPr="00DE03E3">
        <w:rPr>
          <w:rtl/>
        </w:rPr>
        <w:t xml:space="preserve"> </w:t>
      </w:r>
      <w:r w:rsidRPr="00DE03E3">
        <w:rPr>
          <w:rFonts w:hint="cs"/>
          <w:rtl/>
        </w:rPr>
        <w:t>בע</w:t>
      </w:r>
      <w:r w:rsidRPr="00DE03E3">
        <w:rPr>
          <w:rtl/>
        </w:rPr>
        <w:t>"</w:t>
      </w:r>
      <w:r w:rsidRPr="00DE03E3">
        <w:rPr>
          <w:rFonts w:hint="cs"/>
          <w:rtl/>
        </w:rPr>
        <w:t>ה</w:t>
      </w:r>
      <w:r w:rsidRPr="00DE03E3">
        <w:rPr>
          <w:rtl/>
        </w:rPr>
        <w:t xml:space="preserve"> </w:t>
      </w:r>
      <w:r w:rsidRPr="00DE03E3">
        <w:rPr>
          <w:rFonts w:hint="cs"/>
          <w:rtl/>
        </w:rPr>
        <w:t>גדולי</w:t>
      </w:r>
      <w:r w:rsidRPr="00DE03E3">
        <w:rPr>
          <w:rtl/>
        </w:rPr>
        <w:t xml:space="preserve"> </w:t>
      </w:r>
      <w:r w:rsidRPr="00DE03E3">
        <w:rPr>
          <w:rFonts w:hint="cs"/>
          <w:rtl/>
        </w:rPr>
        <w:t>תורה</w:t>
      </w:r>
      <w:r w:rsidRPr="00DE03E3">
        <w:rPr>
          <w:rtl/>
        </w:rPr>
        <w:t xml:space="preserve"> </w:t>
      </w:r>
      <w:r w:rsidRPr="00DE03E3">
        <w:rPr>
          <w:rFonts w:hint="cs"/>
          <w:rtl/>
        </w:rPr>
        <w:t>ותלמידי</w:t>
      </w:r>
      <w:r w:rsidRPr="00DE03E3">
        <w:rPr>
          <w:rtl/>
        </w:rPr>
        <w:t xml:space="preserve"> </w:t>
      </w:r>
      <w:r w:rsidRPr="00DE03E3">
        <w:rPr>
          <w:rFonts w:hint="cs"/>
          <w:rtl/>
        </w:rPr>
        <w:t>חכמים</w:t>
      </w:r>
      <w:r w:rsidRPr="00DE03E3">
        <w:rPr>
          <w:rtl/>
        </w:rPr>
        <w:t xml:space="preserve"> </w:t>
      </w:r>
      <w:r w:rsidRPr="00DE03E3">
        <w:rPr>
          <w:rFonts w:hint="cs"/>
          <w:rtl/>
        </w:rPr>
        <w:t>מובהקים</w:t>
      </w:r>
      <w:r w:rsidRPr="00DE03E3">
        <w:rPr>
          <w:rtl/>
        </w:rPr>
        <w:t xml:space="preserve"> </w:t>
      </w:r>
      <w:r w:rsidRPr="00DE03E3">
        <w:rPr>
          <w:rFonts w:hint="cs"/>
          <w:rtl/>
        </w:rPr>
        <w:t>מתוך</w:t>
      </w:r>
      <w:r w:rsidRPr="00DE03E3">
        <w:rPr>
          <w:rtl/>
        </w:rPr>
        <w:t xml:space="preserve"> </w:t>
      </w:r>
      <w:r w:rsidRPr="00DE03E3">
        <w:rPr>
          <w:rFonts w:hint="cs"/>
          <w:rtl/>
        </w:rPr>
        <w:t>השקפת</w:t>
      </w:r>
      <w:r w:rsidRPr="00DE03E3">
        <w:rPr>
          <w:rtl/>
        </w:rPr>
        <w:t xml:space="preserve"> </w:t>
      </w:r>
      <w:r>
        <w:rPr>
          <w:rFonts w:hint="cs"/>
          <w:rtl/>
        </w:rPr>
        <w:t>ה</w:t>
      </w:r>
      <w:r w:rsidRPr="00DE03E3">
        <w:rPr>
          <w:rFonts w:hint="cs"/>
          <w:rtl/>
        </w:rPr>
        <w:t>עולם</w:t>
      </w:r>
      <w:r w:rsidRPr="00DE03E3">
        <w:rPr>
          <w:rtl/>
        </w:rPr>
        <w:t xml:space="preserve"> </w:t>
      </w:r>
      <w:r>
        <w:rPr>
          <w:rFonts w:hint="cs"/>
          <w:rtl/>
        </w:rPr>
        <w:t>ה</w:t>
      </w:r>
      <w:r w:rsidRPr="00DE03E3">
        <w:rPr>
          <w:rFonts w:hint="cs"/>
          <w:rtl/>
        </w:rPr>
        <w:t>תורנית</w:t>
      </w:r>
      <w:r w:rsidRPr="00DE03E3">
        <w:rPr>
          <w:rtl/>
        </w:rPr>
        <w:t xml:space="preserve"> </w:t>
      </w:r>
      <w:r w:rsidRPr="00DE03E3">
        <w:rPr>
          <w:rFonts w:hint="cs"/>
          <w:rtl/>
        </w:rPr>
        <w:t>המעוצבת</w:t>
      </w:r>
      <w:r w:rsidRPr="00DE03E3">
        <w:rPr>
          <w:rtl/>
        </w:rPr>
        <w:t xml:space="preserve"> </w:t>
      </w:r>
      <w:r w:rsidRPr="00DE03E3">
        <w:rPr>
          <w:rFonts w:hint="cs"/>
          <w:rtl/>
        </w:rPr>
        <w:t>בישיבתנו</w:t>
      </w:r>
      <w:r>
        <w:rPr>
          <w:rtl/>
        </w:rPr>
        <w:t>,</w:t>
      </w:r>
      <w:r w:rsidRPr="00DE03E3">
        <w:rPr>
          <w:rtl/>
        </w:rPr>
        <w:t xml:space="preserve"> </w:t>
      </w:r>
      <w:r w:rsidRPr="00DE03E3">
        <w:rPr>
          <w:rFonts w:hint="cs"/>
          <w:rtl/>
        </w:rPr>
        <w:t>שיתנו</w:t>
      </w:r>
      <w:r w:rsidRPr="00DE03E3">
        <w:rPr>
          <w:rtl/>
        </w:rPr>
        <w:t xml:space="preserve"> </w:t>
      </w:r>
      <w:r w:rsidRPr="00DE03E3">
        <w:rPr>
          <w:rFonts w:hint="cs"/>
          <w:rtl/>
        </w:rPr>
        <w:t>את</w:t>
      </w:r>
      <w:r w:rsidRPr="00DE03E3">
        <w:rPr>
          <w:rtl/>
        </w:rPr>
        <w:t xml:space="preserve"> </w:t>
      </w:r>
      <w:r w:rsidRPr="00DE03E3">
        <w:rPr>
          <w:rFonts w:hint="cs"/>
          <w:rtl/>
        </w:rPr>
        <w:t>פירותיהם</w:t>
      </w:r>
      <w:r w:rsidRPr="00DE03E3">
        <w:rPr>
          <w:rtl/>
        </w:rPr>
        <w:t xml:space="preserve"> </w:t>
      </w:r>
      <w:r w:rsidRPr="00DE03E3">
        <w:rPr>
          <w:rFonts w:hint="cs"/>
          <w:rtl/>
        </w:rPr>
        <w:t>בבתי</w:t>
      </w:r>
      <w:r w:rsidRPr="00DE03E3">
        <w:rPr>
          <w:rtl/>
        </w:rPr>
        <w:t xml:space="preserve"> </w:t>
      </w:r>
      <w:r w:rsidRPr="00DE03E3">
        <w:rPr>
          <w:rFonts w:hint="cs"/>
          <w:rtl/>
        </w:rPr>
        <w:t>הדין</w:t>
      </w:r>
      <w:r w:rsidRPr="00DE03E3">
        <w:rPr>
          <w:rtl/>
        </w:rPr>
        <w:t xml:space="preserve"> </w:t>
      </w:r>
      <w:r w:rsidRPr="00DE03E3">
        <w:rPr>
          <w:rFonts w:hint="cs"/>
          <w:rtl/>
        </w:rPr>
        <w:t>בישראל</w:t>
      </w:r>
      <w:r w:rsidRPr="00DE03E3">
        <w:rPr>
          <w:rtl/>
        </w:rPr>
        <w:t xml:space="preserve"> </w:t>
      </w:r>
      <w:r w:rsidRPr="00DE03E3">
        <w:rPr>
          <w:rFonts w:hint="cs"/>
          <w:rtl/>
        </w:rPr>
        <w:t>בעתיד</w:t>
      </w:r>
      <w:r w:rsidRPr="00DE03E3">
        <w:rPr>
          <w:rtl/>
        </w:rPr>
        <w:t>.</w:t>
      </w:r>
      <w:r>
        <w:rPr>
          <w:rtl/>
        </w:rPr>
        <w:t xml:space="preserve"> </w:t>
      </w:r>
      <w:r>
        <w:rPr>
          <w:rFonts w:hint="cs"/>
          <w:rtl/>
        </w:rPr>
        <w:t>בסוף</w:t>
      </w:r>
      <w:r>
        <w:rPr>
          <w:rtl/>
        </w:rPr>
        <w:t xml:space="preserve"> </w:t>
      </w:r>
      <w:r>
        <w:rPr>
          <w:rFonts w:hint="cs"/>
          <w:rtl/>
        </w:rPr>
        <w:t>זמן</w:t>
      </w:r>
      <w:r>
        <w:rPr>
          <w:rtl/>
        </w:rPr>
        <w:t xml:space="preserve"> </w:t>
      </w:r>
      <w:r>
        <w:rPr>
          <w:rFonts w:hint="cs"/>
          <w:rtl/>
        </w:rPr>
        <w:t>חורף</w:t>
      </w:r>
      <w:r>
        <w:rPr>
          <w:rtl/>
        </w:rPr>
        <w:t xml:space="preserve"> </w:t>
      </w:r>
      <w:r>
        <w:rPr>
          <w:rFonts w:hint="cs"/>
          <w:rtl/>
        </w:rPr>
        <w:t>ניגשו</w:t>
      </w:r>
      <w:r>
        <w:rPr>
          <w:rtl/>
        </w:rPr>
        <w:t xml:space="preserve"> </w:t>
      </w:r>
      <w:r>
        <w:rPr>
          <w:rFonts w:hint="cs"/>
          <w:rtl/>
        </w:rPr>
        <w:t>חברי</w:t>
      </w:r>
      <w:r>
        <w:rPr>
          <w:rtl/>
        </w:rPr>
        <w:t xml:space="preserve"> </w:t>
      </w:r>
      <w:r>
        <w:rPr>
          <w:rFonts w:hint="cs"/>
          <w:rtl/>
        </w:rPr>
        <w:t>הכולל</w:t>
      </w:r>
      <w:r>
        <w:rPr>
          <w:rtl/>
        </w:rPr>
        <w:t xml:space="preserve"> </w:t>
      </w:r>
      <w:r>
        <w:rPr>
          <w:rFonts w:hint="cs"/>
          <w:rtl/>
        </w:rPr>
        <w:t>למבחן</w:t>
      </w:r>
      <w:r>
        <w:rPr>
          <w:rtl/>
        </w:rPr>
        <w:t xml:space="preserve"> </w:t>
      </w:r>
      <w:r>
        <w:rPr>
          <w:rFonts w:hint="cs"/>
          <w:rtl/>
        </w:rPr>
        <w:t>הדיינות</w:t>
      </w:r>
      <w:r>
        <w:rPr>
          <w:rtl/>
        </w:rPr>
        <w:t xml:space="preserve"> </w:t>
      </w:r>
      <w:r>
        <w:rPr>
          <w:rFonts w:hint="cs"/>
          <w:rtl/>
        </w:rPr>
        <w:t>הראשון</w:t>
      </w:r>
      <w:r>
        <w:rPr>
          <w:rtl/>
        </w:rPr>
        <w:t xml:space="preserve"> </w:t>
      </w:r>
      <w:r>
        <w:rPr>
          <w:rFonts w:hint="cs"/>
          <w:rtl/>
        </w:rPr>
        <w:t>שלהם</w:t>
      </w:r>
      <w:r>
        <w:rPr>
          <w:rtl/>
        </w:rPr>
        <w:t xml:space="preserve">. </w:t>
      </w:r>
      <w:r w:rsidRPr="00DE03E3">
        <w:rPr>
          <w:rFonts w:hint="cs"/>
          <w:rtl/>
        </w:rPr>
        <w:t>החזקת</w:t>
      </w:r>
      <w:r>
        <w:rPr>
          <w:rtl/>
        </w:rPr>
        <w:t xml:space="preserve"> </w:t>
      </w:r>
      <w:r>
        <w:rPr>
          <w:rFonts w:hint="cs"/>
          <w:rtl/>
        </w:rPr>
        <w:t>הכולל</w:t>
      </w:r>
      <w:r w:rsidRPr="00DE03E3">
        <w:rPr>
          <w:rtl/>
        </w:rPr>
        <w:t xml:space="preserve"> </w:t>
      </w:r>
      <w:r w:rsidRPr="00DE03E3">
        <w:rPr>
          <w:rFonts w:hint="cs"/>
          <w:rtl/>
        </w:rPr>
        <w:t>דורשת</w:t>
      </w:r>
      <w:r w:rsidRPr="00DE03E3">
        <w:rPr>
          <w:rtl/>
        </w:rPr>
        <w:t xml:space="preserve"> </w:t>
      </w:r>
      <w:r w:rsidRPr="00DE03E3">
        <w:rPr>
          <w:rFonts w:hint="cs"/>
          <w:rtl/>
        </w:rPr>
        <w:t>תקציבים</w:t>
      </w:r>
      <w:r w:rsidRPr="00DE03E3">
        <w:rPr>
          <w:rtl/>
        </w:rPr>
        <w:t xml:space="preserve"> </w:t>
      </w:r>
      <w:r w:rsidRPr="00DE03E3">
        <w:rPr>
          <w:rFonts w:hint="cs"/>
          <w:rtl/>
        </w:rPr>
        <w:t>מרובים</w:t>
      </w:r>
      <w:r w:rsidRPr="00DE03E3">
        <w:rPr>
          <w:rtl/>
        </w:rPr>
        <w:t xml:space="preserve"> </w:t>
      </w:r>
      <w:r w:rsidRPr="00DE03E3">
        <w:rPr>
          <w:rFonts w:hint="cs"/>
          <w:rtl/>
        </w:rPr>
        <w:t>מאוד</w:t>
      </w:r>
      <w:r w:rsidRPr="00DE03E3">
        <w:rPr>
          <w:rtl/>
        </w:rPr>
        <w:t xml:space="preserve">. </w:t>
      </w:r>
    </w:p>
    <w:p w14:paraId="1E057CEC" w14:textId="77777777" w:rsidR="001F59DC" w:rsidRPr="00DE03E3" w:rsidRDefault="001F59DC" w:rsidP="002373DF">
      <w:pPr>
        <w:pStyle w:val="a3"/>
        <w:spacing w:line="360" w:lineRule="auto"/>
        <w:jc w:val="both"/>
        <w:rPr>
          <w:rtl/>
        </w:rPr>
      </w:pPr>
    </w:p>
    <w:p w14:paraId="53962BF8" w14:textId="77777777" w:rsidR="001F59DC" w:rsidRDefault="001F59DC" w:rsidP="002373DF">
      <w:pPr>
        <w:pStyle w:val="a3"/>
        <w:spacing w:line="360" w:lineRule="auto"/>
        <w:jc w:val="both"/>
        <w:rPr>
          <w:b/>
          <w:bCs/>
          <w:rtl/>
        </w:rPr>
      </w:pPr>
      <w:r w:rsidRPr="00B35CD8">
        <w:rPr>
          <w:rFonts w:hint="cs"/>
          <w:b/>
          <w:bCs/>
          <w:rtl/>
        </w:rPr>
        <w:t>כולל</w:t>
      </w:r>
      <w:r w:rsidRPr="00B35CD8">
        <w:rPr>
          <w:b/>
          <w:bCs/>
          <w:rtl/>
        </w:rPr>
        <w:t xml:space="preserve"> </w:t>
      </w:r>
      <w:r w:rsidRPr="00B35CD8">
        <w:rPr>
          <w:rFonts w:hint="cs"/>
          <w:b/>
          <w:bCs/>
          <w:rtl/>
        </w:rPr>
        <w:t>תורת</w:t>
      </w:r>
      <w:r w:rsidRPr="00B35CD8">
        <w:rPr>
          <w:b/>
          <w:bCs/>
          <w:rtl/>
        </w:rPr>
        <w:t xml:space="preserve"> </w:t>
      </w:r>
      <w:r w:rsidRPr="00B35CD8">
        <w:rPr>
          <w:rFonts w:hint="cs"/>
          <w:b/>
          <w:bCs/>
          <w:rtl/>
        </w:rPr>
        <w:t>המדינה</w:t>
      </w:r>
    </w:p>
    <w:p w14:paraId="4321B8D0" w14:textId="77777777" w:rsidR="001F59DC" w:rsidRPr="00B35CD8" w:rsidRDefault="001F59DC" w:rsidP="008A6120">
      <w:pPr>
        <w:pStyle w:val="a3"/>
        <w:spacing w:line="360" w:lineRule="auto"/>
        <w:jc w:val="both"/>
        <w:rPr>
          <w:rtl/>
        </w:rPr>
      </w:pPr>
      <w:r w:rsidRPr="00B35CD8">
        <w:rPr>
          <w:rFonts w:hint="cs"/>
          <w:rtl/>
        </w:rPr>
        <w:t>אחת</w:t>
      </w:r>
      <w:r w:rsidRPr="00B35CD8">
        <w:rPr>
          <w:rtl/>
        </w:rPr>
        <w:t xml:space="preserve"> </w:t>
      </w:r>
      <w:r w:rsidRPr="00B35CD8">
        <w:rPr>
          <w:rFonts w:hint="cs"/>
          <w:rtl/>
        </w:rPr>
        <w:t>ממשימותיה</w:t>
      </w:r>
      <w:r w:rsidRPr="00B35CD8">
        <w:rPr>
          <w:rtl/>
        </w:rPr>
        <w:t xml:space="preserve"> </w:t>
      </w:r>
      <w:r w:rsidRPr="00B35CD8">
        <w:rPr>
          <w:rFonts w:hint="cs"/>
          <w:rtl/>
        </w:rPr>
        <w:t>העליונות</w:t>
      </w:r>
      <w:r w:rsidRPr="00B35CD8">
        <w:rPr>
          <w:rtl/>
        </w:rPr>
        <w:t xml:space="preserve"> </w:t>
      </w:r>
      <w:r w:rsidRPr="00B35CD8">
        <w:rPr>
          <w:rFonts w:hint="cs"/>
          <w:rtl/>
        </w:rPr>
        <w:t>של</w:t>
      </w:r>
      <w:r w:rsidRPr="00B35CD8">
        <w:rPr>
          <w:rtl/>
        </w:rPr>
        <w:t xml:space="preserve"> </w:t>
      </w:r>
      <w:r w:rsidRPr="00B35CD8">
        <w:rPr>
          <w:rFonts w:hint="cs"/>
          <w:rtl/>
        </w:rPr>
        <w:t>הישיבה</w:t>
      </w:r>
      <w:r w:rsidRPr="00B35CD8">
        <w:rPr>
          <w:rtl/>
        </w:rPr>
        <w:t xml:space="preserve"> </w:t>
      </w:r>
      <w:r w:rsidRPr="00B35CD8">
        <w:rPr>
          <w:rFonts w:hint="cs"/>
          <w:rtl/>
        </w:rPr>
        <w:t>היא</w:t>
      </w:r>
      <w:r w:rsidRPr="00B35CD8">
        <w:rPr>
          <w:rtl/>
        </w:rPr>
        <w:t xml:space="preserve"> </w:t>
      </w:r>
      <w:r w:rsidRPr="00B35CD8">
        <w:rPr>
          <w:rFonts w:hint="cs"/>
          <w:rtl/>
        </w:rPr>
        <w:t>העמדת</w:t>
      </w:r>
      <w:r w:rsidRPr="00B35CD8">
        <w:rPr>
          <w:rtl/>
        </w:rPr>
        <w:t xml:space="preserve"> </w:t>
      </w:r>
      <w:r w:rsidRPr="00B35CD8">
        <w:rPr>
          <w:rFonts w:hint="cs"/>
          <w:rtl/>
        </w:rPr>
        <w:t>תלמידי</w:t>
      </w:r>
      <w:r w:rsidRPr="00B35CD8">
        <w:rPr>
          <w:rtl/>
        </w:rPr>
        <w:t xml:space="preserve"> </w:t>
      </w:r>
      <w:r w:rsidRPr="00B35CD8">
        <w:rPr>
          <w:rFonts w:hint="cs"/>
          <w:rtl/>
        </w:rPr>
        <w:t>חכמים</w:t>
      </w:r>
      <w:r w:rsidRPr="00B35CD8">
        <w:rPr>
          <w:rtl/>
        </w:rPr>
        <w:t xml:space="preserve"> </w:t>
      </w:r>
      <w:r w:rsidRPr="00B35CD8">
        <w:rPr>
          <w:rFonts w:hint="cs"/>
          <w:rtl/>
        </w:rPr>
        <w:t>אשר</w:t>
      </w:r>
      <w:r w:rsidRPr="00B35CD8">
        <w:rPr>
          <w:rtl/>
        </w:rPr>
        <w:t xml:space="preserve"> </w:t>
      </w:r>
      <w:r w:rsidRPr="00B35CD8">
        <w:rPr>
          <w:rFonts w:hint="cs"/>
          <w:rtl/>
        </w:rPr>
        <w:t>ישתלבו</w:t>
      </w:r>
      <w:r w:rsidRPr="00B35CD8">
        <w:rPr>
          <w:rtl/>
        </w:rPr>
        <w:t xml:space="preserve"> </w:t>
      </w:r>
      <w:r w:rsidRPr="00B35CD8">
        <w:rPr>
          <w:rFonts w:hint="cs"/>
          <w:rtl/>
        </w:rPr>
        <w:t>בכל</w:t>
      </w:r>
      <w:r w:rsidRPr="00B35CD8">
        <w:rPr>
          <w:rtl/>
        </w:rPr>
        <w:t xml:space="preserve"> </w:t>
      </w:r>
      <w:r w:rsidRPr="00B35CD8">
        <w:rPr>
          <w:rFonts w:hint="cs"/>
          <w:rtl/>
        </w:rPr>
        <w:t>מערכות</w:t>
      </w:r>
      <w:r w:rsidRPr="00B35CD8">
        <w:rPr>
          <w:rtl/>
        </w:rPr>
        <w:t xml:space="preserve"> </w:t>
      </w:r>
      <w:r w:rsidRPr="00B35CD8">
        <w:rPr>
          <w:rFonts w:hint="cs"/>
          <w:rtl/>
        </w:rPr>
        <w:t>החיים</w:t>
      </w:r>
      <w:r w:rsidRPr="00B35CD8">
        <w:rPr>
          <w:rtl/>
        </w:rPr>
        <w:t xml:space="preserve"> </w:t>
      </w:r>
      <w:r w:rsidRPr="00B35CD8">
        <w:rPr>
          <w:rFonts w:hint="cs"/>
          <w:rtl/>
        </w:rPr>
        <w:t>במדינה</w:t>
      </w:r>
      <w:r w:rsidRPr="00B35CD8">
        <w:rPr>
          <w:rtl/>
        </w:rPr>
        <w:t xml:space="preserve"> </w:t>
      </w:r>
      <w:r w:rsidRPr="00B35CD8">
        <w:rPr>
          <w:rFonts w:hint="cs"/>
          <w:rtl/>
        </w:rPr>
        <w:t>ויכוונו</w:t>
      </w:r>
      <w:r w:rsidRPr="00B35CD8">
        <w:rPr>
          <w:rtl/>
        </w:rPr>
        <w:t xml:space="preserve"> </w:t>
      </w:r>
      <w:r w:rsidRPr="00B35CD8">
        <w:rPr>
          <w:rFonts w:hint="cs"/>
          <w:rtl/>
        </w:rPr>
        <w:t>את</w:t>
      </w:r>
      <w:r w:rsidRPr="00B35CD8">
        <w:rPr>
          <w:rtl/>
        </w:rPr>
        <w:t xml:space="preserve"> </w:t>
      </w:r>
      <w:r w:rsidRPr="00B35CD8">
        <w:rPr>
          <w:rFonts w:hint="cs"/>
          <w:rtl/>
        </w:rPr>
        <w:t>נתיבותיהם</w:t>
      </w:r>
      <w:r w:rsidRPr="00B35CD8">
        <w:rPr>
          <w:rtl/>
        </w:rPr>
        <w:t xml:space="preserve"> </w:t>
      </w:r>
      <w:r w:rsidRPr="00B35CD8">
        <w:rPr>
          <w:rFonts w:hint="cs"/>
          <w:rtl/>
        </w:rPr>
        <w:t>לאורה</w:t>
      </w:r>
      <w:r w:rsidRPr="00B35CD8">
        <w:rPr>
          <w:rtl/>
        </w:rPr>
        <w:t xml:space="preserve"> </w:t>
      </w:r>
      <w:r w:rsidRPr="00B35CD8">
        <w:rPr>
          <w:rFonts w:hint="cs"/>
          <w:rtl/>
        </w:rPr>
        <w:t>של</w:t>
      </w:r>
      <w:r w:rsidRPr="00B35CD8">
        <w:rPr>
          <w:rtl/>
        </w:rPr>
        <w:t xml:space="preserve"> </w:t>
      </w:r>
      <w:r w:rsidRPr="00B35CD8">
        <w:rPr>
          <w:rFonts w:hint="cs"/>
          <w:rtl/>
        </w:rPr>
        <w:t>תורה</w:t>
      </w:r>
      <w:r w:rsidRPr="00B35CD8">
        <w:rPr>
          <w:rtl/>
        </w:rPr>
        <w:t xml:space="preserve">. </w:t>
      </w:r>
      <w:r w:rsidRPr="00B35CD8">
        <w:rPr>
          <w:rFonts w:hint="cs"/>
          <w:rtl/>
        </w:rPr>
        <w:t>לשם</w:t>
      </w:r>
      <w:r w:rsidRPr="00B35CD8">
        <w:rPr>
          <w:rtl/>
        </w:rPr>
        <w:t xml:space="preserve"> </w:t>
      </w:r>
      <w:r w:rsidRPr="00B35CD8">
        <w:rPr>
          <w:rFonts w:hint="cs"/>
          <w:rtl/>
        </w:rPr>
        <w:t>חיזוק</w:t>
      </w:r>
      <w:r w:rsidRPr="00B35CD8">
        <w:rPr>
          <w:rtl/>
        </w:rPr>
        <w:t xml:space="preserve"> </w:t>
      </w:r>
      <w:r w:rsidRPr="00B35CD8">
        <w:rPr>
          <w:rFonts w:hint="cs"/>
          <w:rtl/>
        </w:rPr>
        <w:t>מגמה</w:t>
      </w:r>
      <w:r w:rsidRPr="00B35CD8">
        <w:rPr>
          <w:rtl/>
        </w:rPr>
        <w:t xml:space="preserve"> </w:t>
      </w:r>
      <w:r w:rsidRPr="00B35CD8">
        <w:rPr>
          <w:rFonts w:hint="cs"/>
          <w:rtl/>
        </w:rPr>
        <w:t>זו</w:t>
      </w:r>
      <w:r w:rsidRPr="00B35CD8">
        <w:rPr>
          <w:rtl/>
        </w:rPr>
        <w:t xml:space="preserve"> </w:t>
      </w:r>
      <w:r w:rsidRPr="00B35CD8">
        <w:rPr>
          <w:rFonts w:hint="cs"/>
          <w:rtl/>
        </w:rPr>
        <w:t>הוקם</w:t>
      </w:r>
      <w:r w:rsidRPr="00B35CD8">
        <w:rPr>
          <w:rtl/>
        </w:rPr>
        <w:t xml:space="preserve"> </w:t>
      </w:r>
      <w:r w:rsidRPr="00B35CD8">
        <w:rPr>
          <w:rFonts w:hint="cs"/>
          <w:rtl/>
        </w:rPr>
        <w:t>מסלול</w:t>
      </w:r>
      <w:r w:rsidRPr="00B35CD8">
        <w:rPr>
          <w:rtl/>
        </w:rPr>
        <w:t xml:space="preserve"> </w:t>
      </w:r>
      <w:r w:rsidRPr="00B35CD8">
        <w:rPr>
          <w:rFonts w:hint="cs"/>
          <w:rtl/>
        </w:rPr>
        <w:t>תלת</w:t>
      </w:r>
      <w:r w:rsidRPr="00B35CD8">
        <w:rPr>
          <w:rtl/>
        </w:rPr>
        <w:t>-</w:t>
      </w:r>
      <w:r w:rsidRPr="00B35CD8">
        <w:rPr>
          <w:rFonts w:hint="cs"/>
          <w:rtl/>
        </w:rPr>
        <w:t>שנתי</w:t>
      </w:r>
      <w:r w:rsidRPr="00B35CD8">
        <w:rPr>
          <w:rtl/>
        </w:rPr>
        <w:t xml:space="preserve"> </w:t>
      </w:r>
      <w:r w:rsidRPr="00B35CD8">
        <w:rPr>
          <w:rFonts w:hint="cs"/>
          <w:rtl/>
        </w:rPr>
        <w:t>ללימודים</w:t>
      </w:r>
      <w:r w:rsidRPr="00B35CD8">
        <w:rPr>
          <w:rtl/>
        </w:rPr>
        <w:t xml:space="preserve"> </w:t>
      </w:r>
      <w:r w:rsidRPr="00B35CD8">
        <w:rPr>
          <w:rFonts w:hint="cs"/>
          <w:rtl/>
        </w:rPr>
        <w:t>מתקדמים</w:t>
      </w:r>
      <w:r w:rsidRPr="00B35CD8">
        <w:rPr>
          <w:rtl/>
        </w:rPr>
        <w:t xml:space="preserve"> </w:t>
      </w:r>
      <w:r w:rsidRPr="00B35CD8">
        <w:rPr>
          <w:rFonts w:hint="cs"/>
          <w:rtl/>
        </w:rPr>
        <w:t>לבוגרי</w:t>
      </w:r>
      <w:r w:rsidRPr="00B35CD8">
        <w:rPr>
          <w:rtl/>
        </w:rPr>
        <w:t xml:space="preserve"> </w:t>
      </w:r>
      <w:r w:rsidRPr="00B35CD8">
        <w:rPr>
          <w:rFonts w:hint="cs"/>
          <w:rtl/>
        </w:rPr>
        <w:t>ההסדר</w:t>
      </w:r>
      <w:r w:rsidRPr="00B35CD8">
        <w:rPr>
          <w:rtl/>
        </w:rPr>
        <w:t xml:space="preserve"> </w:t>
      </w:r>
      <w:r w:rsidRPr="00B35CD8">
        <w:rPr>
          <w:rFonts w:hint="cs"/>
          <w:rtl/>
        </w:rPr>
        <w:t>בשם</w:t>
      </w:r>
      <w:r w:rsidRPr="00B35CD8">
        <w:rPr>
          <w:rtl/>
        </w:rPr>
        <w:t xml:space="preserve"> "</w:t>
      </w:r>
      <w:r w:rsidRPr="00B35CD8">
        <w:rPr>
          <w:rFonts w:hint="cs"/>
          <w:rtl/>
        </w:rPr>
        <w:t>תורת</w:t>
      </w:r>
      <w:r w:rsidRPr="00B35CD8">
        <w:rPr>
          <w:rtl/>
        </w:rPr>
        <w:t xml:space="preserve"> </w:t>
      </w:r>
      <w:r w:rsidRPr="00B35CD8">
        <w:rPr>
          <w:rFonts w:hint="cs"/>
          <w:rtl/>
        </w:rPr>
        <w:t>המדינה</w:t>
      </w:r>
      <w:r w:rsidRPr="00B35CD8">
        <w:rPr>
          <w:rtl/>
        </w:rPr>
        <w:t>"</w:t>
      </w:r>
      <w:r>
        <w:rPr>
          <w:rtl/>
        </w:rPr>
        <w:t>;</w:t>
      </w:r>
      <w:r w:rsidRPr="00B35CD8">
        <w:rPr>
          <w:rtl/>
        </w:rPr>
        <w:t xml:space="preserve"> </w:t>
      </w:r>
      <w:r w:rsidRPr="00B35CD8">
        <w:rPr>
          <w:rFonts w:hint="cs"/>
          <w:rtl/>
        </w:rPr>
        <w:t>בראשות</w:t>
      </w:r>
      <w:r w:rsidRPr="00B35CD8">
        <w:rPr>
          <w:rtl/>
        </w:rPr>
        <w:t xml:space="preserve"> </w:t>
      </w:r>
      <w:r w:rsidRPr="00B35CD8">
        <w:rPr>
          <w:rFonts w:hint="cs"/>
          <w:rtl/>
        </w:rPr>
        <w:t>הרב</w:t>
      </w:r>
      <w:r w:rsidRPr="00B35CD8">
        <w:rPr>
          <w:rtl/>
        </w:rPr>
        <w:t xml:space="preserve"> </w:t>
      </w:r>
      <w:r w:rsidRPr="00B35CD8">
        <w:rPr>
          <w:rFonts w:hint="cs"/>
          <w:rtl/>
        </w:rPr>
        <w:t>עוז</w:t>
      </w:r>
      <w:r w:rsidRPr="00B35CD8">
        <w:rPr>
          <w:rtl/>
        </w:rPr>
        <w:t xml:space="preserve"> </w:t>
      </w:r>
      <w:r w:rsidRPr="00B35CD8">
        <w:rPr>
          <w:rFonts w:hint="cs"/>
          <w:rtl/>
        </w:rPr>
        <w:t>בלומן</w:t>
      </w:r>
      <w:r w:rsidRPr="00B35CD8">
        <w:rPr>
          <w:rtl/>
        </w:rPr>
        <w:t xml:space="preserve">. </w:t>
      </w:r>
    </w:p>
    <w:p w14:paraId="7FBBD6BB" w14:textId="77777777" w:rsidR="001F59DC" w:rsidRDefault="001F59DC" w:rsidP="002373DF">
      <w:pPr>
        <w:pStyle w:val="a3"/>
        <w:spacing w:line="360" w:lineRule="auto"/>
        <w:jc w:val="both"/>
        <w:rPr>
          <w:rtl/>
        </w:rPr>
      </w:pPr>
      <w:r>
        <w:rPr>
          <w:rFonts w:hint="cs"/>
          <w:rtl/>
        </w:rPr>
        <w:t>החזקת</w:t>
      </w:r>
      <w:r>
        <w:rPr>
          <w:rtl/>
        </w:rPr>
        <w:t xml:space="preserve"> </w:t>
      </w:r>
      <w:r w:rsidRPr="00B35CD8">
        <w:rPr>
          <w:rtl/>
        </w:rPr>
        <w:t xml:space="preserve"> </w:t>
      </w:r>
      <w:r w:rsidRPr="00B35CD8">
        <w:rPr>
          <w:rFonts w:hint="cs"/>
          <w:rtl/>
        </w:rPr>
        <w:t>הכולל</w:t>
      </w:r>
      <w:r w:rsidRPr="00B35CD8">
        <w:rPr>
          <w:rtl/>
        </w:rPr>
        <w:t xml:space="preserve"> </w:t>
      </w:r>
      <w:r w:rsidRPr="00B35CD8">
        <w:rPr>
          <w:rFonts w:hint="cs"/>
          <w:rtl/>
        </w:rPr>
        <w:t>וההכוונה</w:t>
      </w:r>
      <w:r w:rsidRPr="00B35CD8">
        <w:rPr>
          <w:rtl/>
        </w:rPr>
        <w:t xml:space="preserve"> </w:t>
      </w:r>
      <w:r w:rsidRPr="00B35CD8">
        <w:rPr>
          <w:rFonts w:hint="cs"/>
          <w:rtl/>
        </w:rPr>
        <w:t>המקצועית</w:t>
      </w:r>
      <w:r w:rsidRPr="00B35CD8">
        <w:rPr>
          <w:rtl/>
        </w:rPr>
        <w:t xml:space="preserve"> </w:t>
      </w:r>
      <w:r w:rsidRPr="00B35CD8">
        <w:rPr>
          <w:rFonts w:hint="cs"/>
          <w:rtl/>
        </w:rPr>
        <w:t>הייעודית</w:t>
      </w:r>
      <w:r w:rsidRPr="00B35CD8">
        <w:rPr>
          <w:rtl/>
        </w:rPr>
        <w:t xml:space="preserve"> </w:t>
      </w:r>
      <w:r w:rsidRPr="00B35CD8">
        <w:rPr>
          <w:rFonts w:hint="cs"/>
          <w:rtl/>
        </w:rPr>
        <w:t>שלו</w:t>
      </w:r>
      <w:r w:rsidRPr="00B35CD8">
        <w:rPr>
          <w:rtl/>
        </w:rPr>
        <w:t xml:space="preserve"> </w:t>
      </w:r>
      <w:r w:rsidRPr="00B35CD8">
        <w:rPr>
          <w:rFonts w:hint="cs"/>
          <w:rtl/>
        </w:rPr>
        <w:t>דורשת</w:t>
      </w:r>
      <w:r w:rsidRPr="00B35CD8">
        <w:rPr>
          <w:rtl/>
        </w:rPr>
        <w:t xml:space="preserve"> </w:t>
      </w:r>
      <w:r w:rsidRPr="00B35CD8">
        <w:rPr>
          <w:rFonts w:hint="cs"/>
          <w:rtl/>
        </w:rPr>
        <w:t>תקציבים</w:t>
      </w:r>
      <w:r w:rsidRPr="00B35CD8">
        <w:rPr>
          <w:rtl/>
        </w:rPr>
        <w:t xml:space="preserve"> </w:t>
      </w:r>
      <w:r w:rsidRPr="00B35CD8">
        <w:rPr>
          <w:rFonts w:hint="cs"/>
          <w:rtl/>
        </w:rPr>
        <w:t>המשרתים</w:t>
      </w:r>
      <w:r w:rsidRPr="00B35CD8">
        <w:rPr>
          <w:rtl/>
        </w:rPr>
        <w:t xml:space="preserve"> </w:t>
      </w:r>
      <w:r w:rsidRPr="00B35CD8">
        <w:rPr>
          <w:rFonts w:hint="cs"/>
          <w:rtl/>
        </w:rPr>
        <w:t>את</w:t>
      </w:r>
      <w:r w:rsidRPr="00B35CD8">
        <w:rPr>
          <w:rtl/>
        </w:rPr>
        <w:t xml:space="preserve"> </w:t>
      </w:r>
      <w:r w:rsidRPr="00B35CD8">
        <w:rPr>
          <w:rFonts w:hint="cs"/>
          <w:rtl/>
        </w:rPr>
        <w:t>הלמידה</w:t>
      </w:r>
      <w:r w:rsidRPr="00B35CD8">
        <w:rPr>
          <w:rtl/>
        </w:rPr>
        <w:t xml:space="preserve"> </w:t>
      </w:r>
      <w:r w:rsidRPr="00B35CD8">
        <w:rPr>
          <w:rFonts w:hint="cs"/>
          <w:rtl/>
        </w:rPr>
        <w:t>הייחודית</w:t>
      </w:r>
      <w:r>
        <w:rPr>
          <w:rtl/>
        </w:rPr>
        <w:t>.</w:t>
      </w:r>
      <w:r w:rsidRPr="00B35CD8">
        <w:rPr>
          <w:rtl/>
        </w:rPr>
        <w:t xml:space="preserve"> </w:t>
      </w:r>
    </w:p>
    <w:p w14:paraId="6429B599" w14:textId="77777777" w:rsidR="001F59DC" w:rsidRDefault="001F59DC" w:rsidP="002373DF">
      <w:pPr>
        <w:pStyle w:val="a3"/>
        <w:spacing w:line="360" w:lineRule="auto"/>
        <w:jc w:val="both"/>
        <w:rPr>
          <w:rtl/>
        </w:rPr>
      </w:pPr>
    </w:p>
    <w:p w14:paraId="2F289D8D" w14:textId="77777777" w:rsidR="001F59DC" w:rsidRDefault="001F59DC" w:rsidP="002373DF">
      <w:pPr>
        <w:pStyle w:val="a3"/>
        <w:spacing w:line="360" w:lineRule="auto"/>
        <w:jc w:val="both"/>
        <w:rPr>
          <w:rtl/>
        </w:rPr>
      </w:pPr>
    </w:p>
    <w:p w14:paraId="44310470" w14:textId="77777777" w:rsidR="001F59DC" w:rsidRDefault="001F59DC" w:rsidP="002373DF">
      <w:pPr>
        <w:pStyle w:val="a3"/>
        <w:spacing w:line="360" w:lineRule="auto"/>
        <w:jc w:val="both"/>
        <w:rPr>
          <w:rtl/>
        </w:rPr>
      </w:pPr>
    </w:p>
    <w:p w14:paraId="27840AD7" w14:textId="77777777" w:rsidR="001F59DC" w:rsidRDefault="001F59DC" w:rsidP="002373DF">
      <w:pPr>
        <w:pStyle w:val="a3"/>
        <w:spacing w:line="360" w:lineRule="auto"/>
        <w:jc w:val="both"/>
        <w:rPr>
          <w:rtl/>
        </w:rPr>
      </w:pPr>
    </w:p>
    <w:p w14:paraId="0FA09EE5" w14:textId="77777777" w:rsidR="001F59DC" w:rsidRPr="00B35CD8" w:rsidRDefault="001F59DC" w:rsidP="002373DF">
      <w:pPr>
        <w:pStyle w:val="a3"/>
        <w:spacing w:line="360" w:lineRule="auto"/>
        <w:jc w:val="both"/>
        <w:rPr>
          <w:rtl/>
        </w:rPr>
      </w:pPr>
    </w:p>
    <w:p w14:paraId="1FFC60EE" w14:textId="77777777" w:rsidR="001F59DC" w:rsidRDefault="001F59DC" w:rsidP="002373DF">
      <w:pPr>
        <w:pStyle w:val="a3"/>
        <w:spacing w:line="360" w:lineRule="auto"/>
        <w:jc w:val="both"/>
        <w:rPr>
          <w:rtl/>
        </w:rPr>
      </w:pPr>
      <w:r w:rsidRPr="00776794">
        <w:rPr>
          <w:rFonts w:hint="cs"/>
          <w:b/>
          <w:bCs/>
          <w:rtl/>
        </w:rPr>
        <w:t>העצמת</w:t>
      </w:r>
      <w:r w:rsidRPr="00776794">
        <w:rPr>
          <w:b/>
          <w:bCs/>
          <w:rtl/>
        </w:rPr>
        <w:t xml:space="preserve"> </w:t>
      </w:r>
      <w:r w:rsidRPr="00776794">
        <w:rPr>
          <w:rFonts w:hint="cs"/>
          <w:b/>
          <w:bCs/>
          <w:rtl/>
        </w:rPr>
        <w:t>בית</w:t>
      </w:r>
      <w:r w:rsidRPr="00776794">
        <w:rPr>
          <w:b/>
          <w:bCs/>
          <w:rtl/>
        </w:rPr>
        <w:t xml:space="preserve"> </w:t>
      </w:r>
      <w:r w:rsidRPr="00776794">
        <w:rPr>
          <w:rFonts w:hint="cs"/>
          <w:b/>
          <w:bCs/>
          <w:rtl/>
        </w:rPr>
        <w:t>מדרש</w:t>
      </w:r>
      <w:r>
        <w:rPr>
          <w:rtl/>
        </w:rPr>
        <w:t xml:space="preserve"> – </w:t>
      </w:r>
      <w:r>
        <w:rPr>
          <w:rFonts w:hint="cs"/>
          <w:rtl/>
        </w:rPr>
        <w:t>מבוצע</w:t>
      </w:r>
    </w:p>
    <w:p w14:paraId="301F449B" w14:textId="77777777" w:rsidR="001F59DC" w:rsidRDefault="001F59DC" w:rsidP="002373DF">
      <w:pPr>
        <w:pStyle w:val="a3"/>
        <w:spacing w:line="360" w:lineRule="auto"/>
        <w:jc w:val="both"/>
        <w:rPr>
          <w:rtl/>
        </w:rPr>
      </w:pPr>
    </w:p>
    <w:p w14:paraId="3A97C65A" w14:textId="77777777" w:rsidR="001F59DC" w:rsidRPr="00B35CD8" w:rsidRDefault="001F59DC" w:rsidP="008A6120">
      <w:pPr>
        <w:pStyle w:val="a3"/>
        <w:spacing w:line="360" w:lineRule="auto"/>
        <w:jc w:val="both"/>
        <w:rPr>
          <w:rtl/>
        </w:rPr>
      </w:pPr>
      <w:r>
        <w:rPr>
          <w:rFonts w:hint="cs"/>
          <w:rtl/>
        </w:rPr>
        <w:t>בנוסף</w:t>
      </w:r>
      <w:r>
        <w:rPr>
          <w:rtl/>
        </w:rPr>
        <w:t xml:space="preserve"> </w:t>
      </w:r>
      <w:r>
        <w:rPr>
          <w:rFonts w:hint="cs"/>
          <w:rtl/>
        </w:rPr>
        <w:t>לתכניות</w:t>
      </w:r>
      <w:r>
        <w:rPr>
          <w:rtl/>
        </w:rPr>
        <w:t xml:space="preserve"> </w:t>
      </w:r>
      <w:r>
        <w:rPr>
          <w:rFonts w:hint="cs"/>
          <w:rtl/>
        </w:rPr>
        <w:t>ההמשך</w:t>
      </w:r>
      <w:r>
        <w:rPr>
          <w:rtl/>
        </w:rPr>
        <w:t xml:space="preserve"> </w:t>
      </w:r>
      <w:r>
        <w:rPr>
          <w:rFonts w:hint="cs"/>
          <w:rtl/>
        </w:rPr>
        <w:t>הגבוהות</w:t>
      </w:r>
      <w:r>
        <w:rPr>
          <w:rtl/>
        </w:rPr>
        <w:t xml:space="preserve"> </w:t>
      </w:r>
      <w:r>
        <w:rPr>
          <w:rFonts w:hint="cs"/>
          <w:rtl/>
        </w:rPr>
        <w:t>של</w:t>
      </w:r>
      <w:r>
        <w:rPr>
          <w:rtl/>
        </w:rPr>
        <w:t xml:space="preserve"> </w:t>
      </w:r>
      <w:r>
        <w:rPr>
          <w:rFonts w:hint="cs"/>
          <w:rtl/>
        </w:rPr>
        <w:t>הישיבה</w:t>
      </w:r>
      <w:r>
        <w:rPr>
          <w:rtl/>
        </w:rPr>
        <w:t xml:space="preserve">, </w:t>
      </w:r>
      <w:r>
        <w:rPr>
          <w:rFonts w:hint="cs"/>
          <w:rtl/>
        </w:rPr>
        <w:t>שיש</w:t>
      </w:r>
      <w:r>
        <w:rPr>
          <w:rtl/>
        </w:rPr>
        <w:t xml:space="preserve"> </w:t>
      </w:r>
      <w:r>
        <w:rPr>
          <w:rFonts w:hint="cs"/>
          <w:rtl/>
        </w:rPr>
        <w:t>להן</w:t>
      </w:r>
      <w:r>
        <w:rPr>
          <w:rtl/>
        </w:rPr>
        <w:t xml:space="preserve"> </w:t>
      </w:r>
      <w:r>
        <w:rPr>
          <w:rFonts w:hint="cs"/>
          <w:rtl/>
        </w:rPr>
        <w:t>השפעה</w:t>
      </w:r>
      <w:r>
        <w:rPr>
          <w:rtl/>
        </w:rPr>
        <w:t xml:space="preserve"> </w:t>
      </w:r>
      <w:r>
        <w:rPr>
          <w:rFonts w:hint="cs"/>
          <w:rtl/>
        </w:rPr>
        <w:t>גדולה</w:t>
      </w:r>
      <w:r>
        <w:rPr>
          <w:rtl/>
        </w:rPr>
        <w:t xml:space="preserve"> </w:t>
      </w:r>
      <w:r>
        <w:rPr>
          <w:rFonts w:hint="cs"/>
          <w:rtl/>
        </w:rPr>
        <w:t>על</w:t>
      </w:r>
      <w:r>
        <w:rPr>
          <w:rtl/>
        </w:rPr>
        <w:t xml:space="preserve"> </w:t>
      </w:r>
      <w:r>
        <w:rPr>
          <w:rFonts w:hint="cs"/>
          <w:rtl/>
        </w:rPr>
        <w:t>כלל</w:t>
      </w:r>
      <w:r>
        <w:rPr>
          <w:rtl/>
        </w:rPr>
        <w:t xml:space="preserve"> </w:t>
      </w:r>
      <w:r>
        <w:rPr>
          <w:rFonts w:hint="cs"/>
          <w:rtl/>
        </w:rPr>
        <w:t>הישיבה</w:t>
      </w:r>
      <w:r>
        <w:rPr>
          <w:rtl/>
        </w:rPr>
        <w:t xml:space="preserve">, </w:t>
      </w:r>
      <w:r>
        <w:rPr>
          <w:rFonts w:hint="cs"/>
          <w:rtl/>
        </w:rPr>
        <w:t>אנו</w:t>
      </w:r>
      <w:r>
        <w:rPr>
          <w:rtl/>
        </w:rPr>
        <w:t xml:space="preserve"> </w:t>
      </w:r>
      <w:r>
        <w:rPr>
          <w:rFonts w:hint="cs"/>
          <w:rtl/>
        </w:rPr>
        <w:t>רואים</w:t>
      </w:r>
      <w:r>
        <w:rPr>
          <w:rtl/>
        </w:rPr>
        <w:t xml:space="preserve"> </w:t>
      </w:r>
      <w:r>
        <w:rPr>
          <w:rFonts w:hint="cs"/>
          <w:rtl/>
        </w:rPr>
        <w:t>חשיבות</w:t>
      </w:r>
      <w:r>
        <w:rPr>
          <w:rtl/>
        </w:rPr>
        <w:t xml:space="preserve"> </w:t>
      </w:r>
      <w:r>
        <w:rPr>
          <w:rFonts w:hint="cs"/>
          <w:rtl/>
        </w:rPr>
        <w:t>גדולה</w:t>
      </w:r>
      <w:r>
        <w:rPr>
          <w:rtl/>
        </w:rPr>
        <w:t xml:space="preserve"> </w:t>
      </w:r>
      <w:r>
        <w:rPr>
          <w:rFonts w:hint="cs"/>
          <w:rtl/>
        </w:rPr>
        <w:t>בהעצמה</w:t>
      </w:r>
      <w:r>
        <w:rPr>
          <w:rtl/>
        </w:rPr>
        <w:t xml:space="preserve"> </w:t>
      </w:r>
      <w:r>
        <w:rPr>
          <w:rFonts w:hint="cs"/>
          <w:rtl/>
        </w:rPr>
        <w:t>הפרטנית</w:t>
      </w:r>
      <w:r>
        <w:rPr>
          <w:rtl/>
        </w:rPr>
        <w:t xml:space="preserve"> </w:t>
      </w:r>
      <w:r>
        <w:rPr>
          <w:rFonts w:hint="cs"/>
          <w:rtl/>
        </w:rPr>
        <w:t>של</w:t>
      </w:r>
      <w:r>
        <w:rPr>
          <w:rtl/>
        </w:rPr>
        <w:t xml:space="preserve"> </w:t>
      </w:r>
      <w:r>
        <w:rPr>
          <w:rFonts w:hint="cs"/>
          <w:rtl/>
        </w:rPr>
        <w:t>התלמידים</w:t>
      </w:r>
      <w:r>
        <w:rPr>
          <w:rtl/>
        </w:rPr>
        <w:t xml:space="preserve">. </w:t>
      </w:r>
      <w:r w:rsidRPr="00B35CD8">
        <w:rPr>
          <w:rFonts w:hint="cs"/>
          <w:rtl/>
        </w:rPr>
        <w:t>השינויים</w:t>
      </w:r>
      <w:r w:rsidRPr="00B35CD8">
        <w:rPr>
          <w:rtl/>
        </w:rPr>
        <w:t xml:space="preserve"> </w:t>
      </w:r>
      <w:r w:rsidRPr="00B35CD8">
        <w:rPr>
          <w:rFonts w:hint="cs"/>
          <w:rtl/>
        </w:rPr>
        <w:t>שחלים</w:t>
      </w:r>
      <w:r w:rsidRPr="00B35CD8">
        <w:rPr>
          <w:rtl/>
        </w:rPr>
        <w:t xml:space="preserve"> </w:t>
      </w:r>
      <w:r w:rsidRPr="00B35CD8">
        <w:rPr>
          <w:rFonts w:hint="cs"/>
          <w:rtl/>
        </w:rPr>
        <w:t>בדורנו</w:t>
      </w:r>
      <w:r w:rsidRPr="00B35CD8">
        <w:rPr>
          <w:rtl/>
        </w:rPr>
        <w:t xml:space="preserve"> </w:t>
      </w:r>
      <w:r w:rsidRPr="00B35CD8">
        <w:rPr>
          <w:rFonts w:hint="cs"/>
          <w:rtl/>
        </w:rPr>
        <w:t>מחייבים</w:t>
      </w:r>
      <w:r w:rsidRPr="00B35CD8">
        <w:rPr>
          <w:rtl/>
        </w:rPr>
        <w:t xml:space="preserve"> </w:t>
      </w:r>
      <w:r w:rsidRPr="00B35CD8">
        <w:rPr>
          <w:rFonts w:hint="cs"/>
          <w:rtl/>
        </w:rPr>
        <w:t>קשר</w:t>
      </w:r>
      <w:r w:rsidRPr="00B35CD8">
        <w:rPr>
          <w:rtl/>
        </w:rPr>
        <w:t xml:space="preserve"> </w:t>
      </w:r>
      <w:r w:rsidRPr="00B35CD8">
        <w:rPr>
          <w:rFonts w:hint="cs"/>
          <w:rtl/>
        </w:rPr>
        <w:t>אישי</w:t>
      </w:r>
      <w:r w:rsidRPr="00B35CD8">
        <w:rPr>
          <w:rtl/>
        </w:rPr>
        <w:t xml:space="preserve"> </w:t>
      </w:r>
      <w:r w:rsidRPr="00B35CD8">
        <w:rPr>
          <w:rFonts w:hint="cs"/>
          <w:rtl/>
        </w:rPr>
        <w:t>ותשומת</w:t>
      </w:r>
      <w:r w:rsidRPr="00B35CD8">
        <w:rPr>
          <w:rtl/>
        </w:rPr>
        <w:t xml:space="preserve"> </w:t>
      </w:r>
      <w:r w:rsidRPr="00B35CD8">
        <w:rPr>
          <w:rFonts w:hint="cs"/>
          <w:rtl/>
        </w:rPr>
        <w:t>לב</w:t>
      </w:r>
      <w:r w:rsidRPr="00B35CD8">
        <w:rPr>
          <w:rtl/>
        </w:rPr>
        <w:t xml:space="preserve"> </w:t>
      </w:r>
      <w:r w:rsidRPr="00B35CD8">
        <w:rPr>
          <w:rFonts w:hint="cs"/>
          <w:rtl/>
        </w:rPr>
        <w:t>אישית</w:t>
      </w:r>
      <w:r w:rsidRPr="00B35CD8">
        <w:rPr>
          <w:rtl/>
        </w:rPr>
        <w:t xml:space="preserve"> </w:t>
      </w:r>
      <w:r w:rsidRPr="00B35CD8">
        <w:rPr>
          <w:rFonts w:hint="cs"/>
          <w:rtl/>
        </w:rPr>
        <w:t>לכל</w:t>
      </w:r>
      <w:r w:rsidRPr="00B35CD8">
        <w:rPr>
          <w:rtl/>
        </w:rPr>
        <w:t xml:space="preserve"> </w:t>
      </w:r>
      <w:r w:rsidRPr="00B35CD8">
        <w:rPr>
          <w:rFonts w:hint="cs"/>
          <w:rtl/>
        </w:rPr>
        <w:t>תלמיד</w:t>
      </w:r>
      <w:r w:rsidRPr="00B35CD8">
        <w:rPr>
          <w:rtl/>
        </w:rPr>
        <w:t xml:space="preserve"> </w:t>
      </w:r>
      <w:r w:rsidRPr="00B35CD8">
        <w:rPr>
          <w:rFonts w:hint="cs"/>
          <w:rtl/>
        </w:rPr>
        <w:t>בישיבה</w:t>
      </w:r>
      <w:r w:rsidRPr="00B35CD8">
        <w:rPr>
          <w:rtl/>
        </w:rPr>
        <w:t xml:space="preserve">. </w:t>
      </w:r>
      <w:r w:rsidRPr="00B35CD8">
        <w:rPr>
          <w:rFonts w:hint="cs"/>
          <w:rtl/>
        </w:rPr>
        <w:t>כישיבה</w:t>
      </w:r>
      <w:r w:rsidRPr="00B35CD8">
        <w:rPr>
          <w:rtl/>
        </w:rPr>
        <w:t xml:space="preserve"> </w:t>
      </w:r>
      <w:r w:rsidRPr="00B35CD8">
        <w:rPr>
          <w:rFonts w:hint="cs"/>
          <w:rtl/>
        </w:rPr>
        <w:t>הרואה</w:t>
      </w:r>
      <w:r w:rsidRPr="00B35CD8">
        <w:rPr>
          <w:rtl/>
        </w:rPr>
        <w:t xml:space="preserve"> </w:t>
      </w:r>
      <w:r w:rsidRPr="00B35CD8">
        <w:rPr>
          <w:rFonts w:hint="cs"/>
          <w:rtl/>
        </w:rPr>
        <w:t>את</w:t>
      </w:r>
      <w:r w:rsidRPr="00B35CD8">
        <w:rPr>
          <w:rtl/>
        </w:rPr>
        <w:t xml:space="preserve"> </w:t>
      </w:r>
      <w:r w:rsidRPr="00B35CD8">
        <w:rPr>
          <w:rFonts w:hint="cs"/>
          <w:rtl/>
        </w:rPr>
        <w:t>עצמה</w:t>
      </w:r>
      <w:r w:rsidRPr="00B35CD8">
        <w:rPr>
          <w:rtl/>
        </w:rPr>
        <w:t xml:space="preserve"> </w:t>
      </w:r>
      <w:r w:rsidRPr="00B35CD8">
        <w:rPr>
          <w:rFonts w:hint="cs"/>
          <w:rtl/>
        </w:rPr>
        <w:t>בחוד</w:t>
      </w:r>
      <w:r w:rsidRPr="00B35CD8">
        <w:rPr>
          <w:rtl/>
        </w:rPr>
        <w:t xml:space="preserve"> </w:t>
      </w:r>
      <w:r w:rsidRPr="00B35CD8">
        <w:rPr>
          <w:rFonts w:hint="cs"/>
          <w:rtl/>
        </w:rPr>
        <w:t>החנית</w:t>
      </w:r>
      <w:r w:rsidRPr="00B35CD8">
        <w:rPr>
          <w:rtl/>
        </w:rPr>
        <w:t xml:space="preserve"> </w:t>
      </w:r>
      <w:r w:rsidRPr="00B35CD8">
        <w:rPr>
          <w:rFonts w:hint="cs"/>
          <w:rtl/>
        </w:rPr>
        <w:t>של</w:t>
      </w:r>
      <w:r w:rsidRPr="00B35CD8">
        <w:rPr>
          <w:rtl/>
        </w:rPr>
        <w:t xml:space="preserve"> </w:t>
      </w:r>
      <w:r w:rsidRPr="00B35CD8">
        <w:rPr>
          <w:rFonts w:hint="cs"/>
          <w:rtl/>
        </w:rPr>
        <w:t>החינוך</w:t>
      </w:r>
      <w:r w:rsidRPr="00B35CD8">
        <w:rPr>
          <w:rtl/>
        </w:rPr>
        <w:t xml:space="preserve"> </w:t>
      </w:r>
      <w:r w:rsidRPr="00B35CD8">
        <w:rPr>
          <w:rFonts w:hint="cs"/>
          <w:rtl/>
        </w:rPr>
        <w:t>התורני</w:t>
      </w:r>
      <w:r w:rsidRPr="00B35CD8">
        <w:rPr>
          <w:rtl/>
        </w:rPr>
        <w:t xml:space="preserve">, </w:t>
      </w:r>
      <w:r w:rsidRPr="00B35CD8">
        <w:rPr>
          <w:rFonts w:hint="cs"/>
          <w:rtl/>
        </w:rPr>
        <w:t>אנו</w:t>
      </w:r>
      <w:r w:rsidRPr="00B35CD8">
        <w:rPr>
          <w:rtl/>
        </w:rPr>
        <w:t xml:space="preserve"> </w:t>
      </w:r>
      <w:r w:rsidRPr="00B35CD8">
        <w:rPr>
          <w:rFonts w:hint="cs"/>
          <w:rtl/>
        </w:rPr>
        <w:t>נדרשים</w:t>
      </w:r>
      <w:r w:rsidRPr="00B35CD8">
        <w:rPr>
          <w:rtl/>
        </w:rPr>
        <w:t xml:space="preserve"> </w:t>
      </w:r>
      <w:r w:rsidRPr="00B35CD8">
        <w:rPr>
          <w:rFonts w:hint="cs"/>
          <w:rtl/>
        </w:rPr>
        <w:t>להתאים</w:t>
      </w:r>
      <w:r w:rsidRPr="00B35CD8">
        <w:rPr>
          <w:rtl/>
        </w:rPr>
        <w:t xml:space="preserve"> </w:t>
      </w:r>
      <w:r w:rsidRPr="00B35CD8">
        <w:rPr>
          <w:rFonts w:hint="cs"/>
          <w:rtl/>
        </w:rPr>
        <w:t>את</w:t>
      </w:r>
      <w:r w:rsidRPr="00B35CD8">
        <w:rPr>
          <w:rtl/>
        </w:rPr>
        <w:t xml:space="preserve"> </w:t>
      </w:r>
      <w:r w:rsidRPr="00B35CD8">
        <w:rPr>
          <w:rFonts w:hint="cs"/>
          <w:rtl/>
        </w:rPr>
        <w:t>עצמנו</w:t>
      </w:r>
      <w:r w:rsidRPr="00B35CD8">
        <w:rPr>
          <w:rtl/>
        </w:rPr>
        <w:t xml:space="preserve"> </w:t>
      </w:r>
      <w:r w:rsidRPr="00B35CD8">
        <w:rPr>
          <w:rFonts w:hint="cs"/>
          <w:rtl/>
        </w:rPr>
        <w:t>לצרכי</w:t>
      </w:r>
      <w:r w:rsidRPr="00B35CD8">
        <w:rPr>
          <w:rtl/>
        </w:rPr>
        <w:t xml:space="preserve"> </w:t>
      </w:r>
      <w:r w:rsidRPr="00B35CD8">
        <w:rPr>
          <w:rFonts w:hint="cs"/>
          <w:rtl/>
        </w:rPr>
        <w:t>הדור</w:t>
      </w:r>
      <w:r w:rsidRPr="00B35CD8">
        <w:rPr>
          <w:rtl/>
        </w:rPr>
        <w:t xml:space="preserve"> </w:t>
      </w:r>
      <w:r w:rsidRPr="00B35CD8">
        <w:rPr>
          <w:rFonts w:hint="cs"/>
          <w:rtl/>
        </w:rPr>
        <w:t>ולהרחיב</w:t>
      </w:r>
      <w:r w:rsidRPr="00B35CD8">
        <w:rPr>
          <w:rtl/>
        </w:rPr>
        <w:t xml:space="preserve"> </w:t>
      </w:r>
      <w:r w:rsidRPr="00B35CD8">
        <w:rPr>
          <w:rFonts w:hint="cs"/>
          <w:rtl/>
        </w:rPr>
        <w:t>את</w:t>
      </w:r>
      <w:r w:rsidRPr="00B35CD8">
        <w:rPr>
          <w:rtl/>
        </w:rPr>
        <w:t xml:space="preserve"> </w:t>
      </w:r>
      <w:r w:rsidRPr="00B35CD8">
        <w:rPr>
          <w:rFonts w:hint="cs"/>
          <w:rtl/>
        </w:rPr>
        <w:t>הצוות</w:t>
      </w:r>
      <w:r w:rsidRPr="00B35CD8">
        <w:rPr>
          <w:rtl/>
        </w:rPr>
        <w:t xml:space="preserve"> </w:t>
      </w:r>
      <w:r w:rsidRPr="00B35CD8">
        <w:rPr>
          <w:rFonts w:hint="cs"/>
          <w:rtl/>
        </w:rPr>
        <w:t>החינוכי</w:t>
      </w:r>
      <w:r w:rsidRPr="00B35CD8">
        <w:rPr>
          <w:rtl/>
        </w:rPr>
        <w:t xml:space="preserve">. </w:t>
      </w:r>
      <w:r w:rsidRPr="00B35CD8">
        <w:rPr>
          <w:rFonts w:hint="cs"/>
          <w:rtl/>
        </w:rPr>
        <w:t>שינוי</w:t>
      </w:r>
      <w:r w:rsidRPr="00B35CD8">
        <w:rPr>
          <w:rtl/>
        </w:rPr>
        <w:t xml:space="preserve"> </w:t>
      </w:r>
      <w:r w:rsidRPr="00B35CD8">
        <w:rPr>
          <w:rFonts w:hint="cs"/>
          <w:rtl/>
        </w:rPr>
        <w:t>זה</w:t>
      </w:r>
      <w:r w:rsidRPr="00B35CD8">
        <w:rPr>
          <w:rtl/>
        </w:rPr>
        <w:t xml:space="preserve"> </w:t>
      </w:r>
      <w:r>
        <w:rPr>
          <w:rFonts w:hint="cs"/>
          <w:rtl/>
        </w:rPr>
        <w:t>מ</w:t>
      </w:r>
      <w:r w:rsidRPr="00B35CD8">
        <w:rPr>
          <w:rFonts w:hint="cs"/>
          <w:rtl/>
        </w:rPr>
        <w:t>אפשר</w:t>
      </w:r>
      <w:r w:rsidRPr="00B35CD8">
        <w:rPr>
          <w:rtl/>
        </w:rPr>
        <w:t xml:space="preserve"> </w:t>
      </w:r>
      <w:r w:rsidRPr="00B35CD8">
        <w:rPr>
          <w:rFonts w:hint="cs"/>
          <w:rtl/>
        </w:rPr>
        <w:t>לנו</w:t>
      </w:r>
      <w:r w:rsidRPr="00B35CD8">
        <w:rPr>
          <w:rtl/>
        </w:rPr>
        <w:t xml:space="preserve"> </w:t>
      </w:r>
      <w:r w:rsidRPr="00B35CD8">
        <w:rPr>
          <w:rFonts w:hint="cs"/>
          <w:rtl/>
        </w:rPr>
        <w:t>ללמד</w:t>
      </w:r>
      <w:r w:rsidRPr="00B35CD8">
        <w:rPr>
          <w:rtl/>
        </w:rPr>
        <w:t xml:space="preserve"> </w:t>
      </w:r>
      <w:r w:rsidRPr="00B35CD8">
        <w:rPr>
          <w:rFonts w:hint="cs"/>
          <w:rtl/>
        </w:rPr>
        <w:t>בקבוצות</w:t>
      </w:r>
      <w:r w:rsidRPr="00B35CD8">
        <w:rPr>
          <w:rtl/>
        </w:rPr>
        <w:t xml:space="preserve"> </w:t>
      </w:r>
      <w:r w:rsidRPr="00B35CD8">
        <w:rPr>
          <w:rFonts w:hint="cs"/>
          <w:rtl/>
        </w:rPr>
        <w:t>קטנות</w:t>
      </w:r>
      <w:r w:rsidRPr="00B35CD8">
        <w:rPr>
          <w:rtl/>
        </w:rPr>
        <w:t xml:space="preserve"> </w:t>
      </w:r>
      <w:r w:rsidRPr="00B35CD8">
        <w:rPr>
          <w:rFonts w:hint="cs"/>
          <w:rtl/>
        </w:rPr>
        <w:t>ולקדם</w:t>
      </w:r>
      <w:r w:rsidRPr="00B35CD8">
        <w:rPr>
          <w:rtl/>
        </w:rPr>
        <w:t xml:space="preserve"> </w:t>
      </w:r>
      <w:r w:rsidRPr="00B35CD8">
        <w:rPr>
          <w:rFonts w:hint="cs"/>
          <w:rtl/>
        </w:rPr>
        <w:t>תלמידים</w:t>
      </w:r>
      <w:r w:rsidRPr="00B35CD8">
        <w:rPr>
          <w:rtl/>
        </w:rPr>
        <w:t xml:space="preserve"> </w:t>
      </w:r>
      <w:r w:rsidRPr="00B35CD8">
        <w:rPr>
          <w:rFonts w:hint="cs"/>
          <w:rtl/>
        </w:rPr>
        <w:t>באופן</w:t>
      </w:r>
      <w:r w:rsidRPr="00B35CD8">
        <w:rPr>
          <w:rtl/>
        </w:rPr>
        <w:t xml:space="preserve"> </w:t>
      </w:r>
      <w:r w:rsidRPr="00B35CD8">
        <w:rPr>
          <w:rFonts w:hint="cs"/>
          <w:rtl/>
        </w:rPr>
        <w:t>פרטני</w:t>
      </w:r>
      <w:r w:rsidRPr="00B35CD8">
        <w:rPr>
          <w:rtl/>
        </w:rPr>
        <w:t xml:space="preserve"> </w:t>
      </w:r>
      <w:r w:rsidRPr="00B35CD8">
        <w:rPr>
          <w:rFonts w:hint="cs"/>
          <w:rtl/>
        </w:rPr>
        <w:t>כך</w:t>
      </w:r>
      <w:r w:rsidRPr="00B35CD8">
        <w:rPr>
          <w:rtl/>
        </w:rPr>
        <w:t xml:space="preserve"> </w:t>
      </w:r>
      <w:r w:rsidRPr="00B35CD8">
        <w:rPr>
          <w:rFonts w:hint="cs"/>
          <w:rtl/>
        </w:rPr>
        <w:t>שיזכו</w:t>
      </w:r>
      <w:r w:rsidRPr="00B35CD8">
        <w:rPr>
          <w:rtl/>
        </w:rPr>
        <w:t xml:space="preserve"> </w:t>
      </w:r>
      <w:r w:rsidRPr="00B35CD8">
        <w:rPr>
          <w:rFonts w:hint="cs"/>
          <w:rtl/>
        </w:rPr>
        <w:t>לגדול</w:t>
      </w:r>
      <w:r w:rsidRPr="00B35CD8">
        <w:rPr>
          <w:rtl/>
        </w:rPr>
        <w:t xml:space="preserve"> </w:t>
      </w:r>
      <w:r w:rsidRPr="00B35CD8">
        <w:rPr>
          <w:rFonts w:hint="cs"/>
          <w:rtl/>
        </w:rPr>
        <w:t>בתורה</w:t>
      </w:r>
      <w:r w:rsidRPr="00B35CD8">
        <w:rPr>
          <w:rtl/>
        </w:rPr>
        <w:t>.</w:t>
      </w:r>
      <w:r>
        <w:rPr>
          <w:rtl/>
        </w:rPr>
        <w:t xml:space="preserve"> </w:t>
      </w:r>
      <w:r>
        <w:rPr>
          <w:rFonts w:hint="cs"/>
          <w:rtl/>
        </w:rPr>
        <w:t>הצוות</w:t>
      </w:r>
      <w:r>
        <w:rPr>
          <w:rtl/>
        </w:rPr>
        <w:t xml:space="preserve"> </w:t>
      </w:r>
      <w:r>
        <w:rPr>
          <w:rFonts w:hint="cs"/>
          <w:rtl/>
        </w:rPr>
        <w:t>החינוכי</w:t>
      </w:r>
      <w:r>
        <w:rPr>
          <w:rtl/>
        </w:rPr>
        <w:t xml:space="preserve"> </w:t>
      </w:r>
      <w:r>
        <w:rPr>
          <w:rFonts w:hint="cs"/>
          <w:rtl/>
        </w:rPr>
        <w:t>של</w:t>
      </w:r>
      <w:r>
        <w:rPr>
          <w:rtl/>
        </w:rPr>
        <w:t xml:space="preserve"> </w:t>
      </w:r>
      <w:r>
        <w:rPr>
          <w:rFonts w:hint="cs"/>
          <w:rtl/>
        </w:rPr>
        <w:t>הישיבה</w:t>
      </w:r>
      <w:r>
        <w:rPr>
          <w:rtl/>
        </w:rPr>
        <w:t xml:space="preserve"> </w:t>
      </w:r>
      <w:r>
        <w:rPr>
          <w:rFonts w:hint="cs"/>
          <w:rtl/>
        </w:rPr>
        <w:t>הורחב</w:t>
      </w:r>
      <w:r>
        <w:rPr>
          <w:rtl/>
        </w:rPr>
        <w:t xml:space="preserve"> </w:t>
      </w:r>
      <w:r>
        <w:rPr>
          <w:rFonts w:hint="cs"/>
          <w:rtl/>
        </w:rPr>
        <w:t>והוסדר</w:t>
      </w:r>
      <w:r>
        <w:rPr>
          <w:rtl/>
        </w:rPr>
        <w:t xml:space="preserve"> </w:t>
      </w:r>
      <w:r>
        <w:rPr>
          <w:rFonts w:hint="cs"/>
          <w:rtl/>
        </w:rPr>
        <w:t>בהתאם</w:t>
      </w:r>
      <w:r>
        <w:rPr>
          <w:rtl/>
        </w:rPr>
        <w:t xml:space="preserve"> </w:t>
      </w:r>
      <w:r>
        <w:rPr>
          <w:rFonts w:hint="cs"/>
          <w:rtl/>
        </w:rPr>
        <w:t>לצרכים</w:t>
      </w:r>
      <w:r>
        <w:rPr>
          <w:rtl/>
        </w:rPr>
        <w:t xml:space="preserve"> </w:t>
      </w:r>
      <w:r>
        <w:rPr>
          <w:rFonts w:hint="cs"/>
          <w:rtl/>
        </w:rPr>
        <w:t>אלו</w:t>
      </w:r>
      <w:r>
        <w:rPr>
          <w:rtl/>
        </w:rPr>
        <w:t xml:space="preserve">. </w:t>
      </w:r>
      <w:r w:rsidRPr="00B35CD8">
        <w:rPr>
          <w:rtl/>
        </w:rPr>
        <w:t xml:space="preserve"> </w:t>
      </w:r>
    </w:p>
    <w:p w14:paraId="6BA12E94" w14:textId="77777777" w:rsidR="001F59DC" w:rsidRDefault="001F59DC" w:rsidP="002373DF">
      <w:pPr>
        <w:pStyle w:val="a3"/>
        <w:spacing w:line="360" w:lineRule="auto"/>
        <w:jc w:val="both"/>
        <w:rPr>
          <w:rtl/>
        </w:rPr>
      </w:pPr>
    </w:p>
    <w:p w14:paraId="2184D356" w14:textId="77777777" w:rsidR="001F59DC" w:rsidRDefault="001F59DC" w:rsidP="002373DF">
      <w:pPr>
        <w:pStyle w:val="a3"/>
        <w:spacing w:line="360" w:lineRule="auto"/>
        <w:jc w:val="both"/>
        <w:rPr>
          <w:rtl/>
        </w:rPr>
      </w:pPr>
      <w:r w:rsidRPr="00776794">
        <w:rPr>
          <w:rFonts w:hint="cs"/>
          <w:b/>
          <w:bCs/>
          <w:rtl/>
        </w:rPr>
        <w:t>מערכת</w:t>
      </w:r>
      <w:r w:rsidRPr="00776794">
        <w:rPr>
          <w:b/>
          <w:bCs/>
          <w:rtl/>
        </w:rPr>
        <w:t xml:space="preserve"> </w:t>
      </w:r>
      <w:r w:rsidRPr="00776794">
        <w:rPr>
          <w:rFonts w:hint="cs"/>
          <w:b/>
          <w:bCs/>
          <w:rtl/>
        </w:rPr>
        <w:t>מידע</w:t>
      </w:r>
      <w:r w:rsidRPr="00776794">
        <w:rPr>
          <w:b/>
          <w:bCs/>
          <w:rtl/>
        </w:rPr>
        <w:t xml:space="preserve"> </w:t>
      </w:r>
      <w:r w:rsidRPr="00776794">
        <w:rPr>
          <w:rFonts w:hint="cs"/>
          <w:b/>
          <w:bCs/>
          <w:rtl/>
        </w:rPr>
        <w:t>ישיבתית</w:t>
      </w:r>
      <w:r>
        <w:rPr>
          <w:rtl/>
        </w:rPr>
        <w:t xml:space="preserve"> - </w:t>
      </w:r>
      <w:r>
        <w:rPr>
          <w:rFonts w:hint="cs"/>
          <w:rtl/>
        </w:rPr>
        <w:t>מבוצע</w:t>
      </w:r>
    </w:p>
    <w:p w14:paraId="7FAC4F8C" w14:textId="77777777" w:rsidR="001F59DC" w:rsidRDefault="001F59DC" w:rsidP="008A6120">
      <w:pPr>
        <w:pStyle w:val="a3"/>
        <w:spacing w:line="360" w:lineRule="auto"/>
        <w:jc w:val="both"/>
        <w:rPr>
          <w:rtl/>
        </w:rPr>
      </w:pPr>
      <w:r>
        <w:rPr>
          <w:rFonts w:hint="cs"/>
          <w:rtl/>
        </w:rPr>
        <w:t>אנו</w:t>
      </w:r>
      <w:r>
        <w:rPr>
          <w:rtl/>
        </w:rPr>
        <w:t xml:space="preserve"> </w:t>
      </w:r>
      <w:r>
        <w:rPr>
          <w:rFonts w:hint="cs"/>
          <w:rtl/>
        </w:rPr>
        <w:t>נמצאים</w:t>
      </w:r>
      <w:r>
        <w:rPr>
          <w:rtl/>
        </w:rPr>
        <w:t xml:space="preserve"> </w:t>
      </w:r>
      <w:r>
        <w:rPr>
          <w:rFonts w:hint="cs"/>
          <w:rtl/>
        </w:rPr>
        <w:t>בשלב</w:t>
      </w:r>
      <w:r>
        <w:rPr>
          <w:rtl/>
        </w:rPr>
        <w:t xml:space="preserve"> </w:t>
      </w:r>
      <w:r>
        <w:rPr>
          <w:rFonts w:hint="cs"/>
          <w:rtl/>
        </w:rPr>
        <w:t>מתקדם</w:t>
      </w:r>
      <w:r>
        <w:rPr>
          <w:rtl/>
        </w:rPr>
        <w:t xml:space="preserve"> </w:t>
      </w:r>
      <w:r>
        <w:rPr>
          <w:rFonts w:hint="cs"/>
          <w:rtl/>
        </w:rPr>
        <w:t>של</w:t>
      </w:r>
      <w:r>
        <w:rPr>
          <w:rtl/>
        </w:rPr>
        <w:t xml:space="preserve"> </w:t>
      </w:r>
      <w:r>
        <w:rPr>
          <w:rFonts w:hint="cs"/>
          <w:rtl/>
        </w:rPr>
        <w:t>הטמעת</w:t>
      </w:r>
      <w:r>
        <w:rPr>
          <w:rtl/>
        </w:rPr>
        <w:t xml:space="preserve"> </w:t>
      </w:r>
      <w:r>
        <w:rPr>
          <w:rFonts w:hint="cs"/>
          <w:rtl/>
        </w:rPr>
        <w:t>מערכת</w:t>
      </w:r>
      <w:r>
        <w:rPr>
          <w:rtl/>
        </w:rPr>
        <w:t xml:space="preserve"> </w:t>
      </w:r>
      <w:r>
        <w:rPr>
          <w:rFonts w:hint="cs"/>
          <w:rtl/>
        </w:rPr>
        <w:t>מידע</w:t>
      </w:r>
      <w:r>
        <w:rPr>
          <w:rtl/>
        </w:rPr>
        <w:t xml:space="preserve"> </w:t>
      </w:r>
      <w:r>
        <w:t>CRM</w:t>
      </w:r>
      <w:r>
        <w:rPr>
          <w:rtl/>
        </w:rPr>
        <w:t xml:space="preserve"> </w:t>
      </w:r>
      <w:r>
        <w:rPr>
          <w:rFonts w:hint="cs"/>
          <w:rtl/>
        </w:rPr>
        <w:t>חדשה</w:t>
      </w:r>
      <w:r>
        <w:rPr>
          <w:rtl/>
        </w:rPr>
        <w:t xml:space="preserve"> </w:t>
      </w:r>
      <w:r>
        <w:rPr>
          <w:rFonts w:hint="cs"/>
          <w:rtl/>
        </w:rPr>
        <w:t>של</w:t>
      </w:r>
      <w:r>
        <w:rPr>
          <w:rtl/>
        </w:rPr>
        <w:t xml:space="preserve"> </w:t>
      </w:r>
      <w:r>
        <w:rPr>
          <w:rFonts w:hint="cs"/>
          <w:rtl/>
        </w:rPr>
        <w:t>הישיבה</w:t>
      </w:r>
      <w:r>
        <w:rPr>
          <w:rtl/>
        </w:rPr>
        <w:t xml:space="preserve">. </w:t>
      </w:r>
      <w:r>
        <w:rPr>
          <w:rFonts w:hint="cs"/>
          <w:rtl/>
        </w:rPr>
        <w:t>המערכת</w:t>
      </w:r>
      <w:r>
        <w:rPr>
          <w:rtl/>
        </w:rPr>
        <w:t xml:space="preserve"> </w:t>
      </w:r>
      <w:r>
        <w:rPr>
          <w:rFonts w:hint="cs"/>
          <w:rtl/>
        </w:rPr>
        <w:t>אמורה</w:t>
      </w:r>
      <w:r>
        <w:rPr>
          <w:rtl/>
        </w:rPr>
        <w:t xml:space="preserve"> </w:t>
      </w:r>
      <w:r>
        <w:rPr>
          <w:rFonts w:hint="cs"/>
          <w:rtl/>
        </w:rPr>
        <w:t>לתת</w:t>
      </w:r>
      <w:r>
        <w:rPr>
          <w:rtl/>
        </w:rPr>
        <w:t xml:space="preserve"> </w:t>
      </w:r>
      <w:r>
        <w:rPr>
          <w:rFonts w:hint="cs"/>
          <w:rtl/>
        </w:rPr>
        <w:t>מענה</w:t>
      </w:r>
      <w:r>
        <w:rPr>
          <w:rtl/>
        </w:rPr>
        <w:t xml:space="preserve"> </w:t>
      </w:r>
      <w:r>
        <w:rPr>
          <w:rFonts w:hint="cs"/>
          <w:rtl/>
        </w:rPr>
        <w:t>משמעותי</w:t>
      </w:r>
      <w:r>
        <w:rPr>
          <w:rtl/>
        </w:rPr>
        <w:t xml:space="preserve"> </w:t>
      </w:r>
      <w:r>
        <w:rPr>
          <w:rFonts w:hint="cs"/>
          <w:rtl/>
        </w:rPr>
        <w:t>לניהול</w:t>
      </w:r>
      <w:r>
        <w:rPr>
          <w:rtl/>
        </w:rPr>
        <w:t xml:space="preserve"> </w:t>
      </w:r>
      <w:r>
        <w:rPr>
          <w:rFonts w:hint="cs"/>
          <w:rtl/>
        </w:rPr>
        <w:t>ענייני</w:t>
      </w:r>
      <w:r>
        <w:rPr>
          <w:rtl/>
        </w:rPr>
        <w:t xml:space="preserve"> </w:t>
      </w:r>
      <w:r>
        <w:rPr>
          <w:rFonts w:hint="cs"/>
          <w:rtl/>
        </w:rPr>
        <w:t>הפנים</w:t>
      </w:r>
      <w:r>
        <w:rPr>
          <w:rtl/>
        </w:rPr>
        <w:t xml:space="preserve"> </w:t>
      </w:r>
      <w:r>
        <w:rPr>
          <w:rFonts w:hint="cs"/>
          <w:rtl/>
        </w:rPr>
        <w:t>המנהליים</w:t>
      </w:r>
      <w:r>
        <w:rPr>
          <w:rtl/>
        </w:rPr>
        <w:t xml:space="preserve"> </w:t>
      </w:r>
      <w:r>
        <w:rPr>
          <w:rFonts w:hint="cs"/>
          <w:rtl/>
        </w:rPr>
        <w:t>ולניהול</w:t>
      </w:r>
      <w:r>
        <w:rPr>
          <w:rtl/>
        </w:rPr>
        <w:t xml:space="preserve"> </w:t>
      </w:r>
      <w:r>
        <w:rPr>
          <w:rFonts w:hint="cs"/>
          <w:rtl/>
        </w:rPr>
        <w:t>קשרי</w:t>
      </w:r>
      <w:r>
        <w:rPr>
          <w:rtl/>
        </w:rPr>
        <w:t xml:space="preserve"> </w:t>
      </w:r>
      <w:r>
        <w:rPr>
          <w:rFonts w:hint="cs"/>
          <w:rtl/>
        </w:rPr>
        <w:t>החוץ</w:t>
      </w:r>
      <w:r>
        <w:rPr>
          <w:rtl/>
        </w:rPr>
        <w:t xml:space="preserve"> </w:t>
      </w:r>
      <w:r>
        <w:rPr>
          <w:rFonts w:hint="cs"/>
          <w:rtl/>
        </w:rPr>
        <w:t>של</w:t>
      </w:r>
      <w:r>
        <w:rPr>
          <w:rtl/>
        </w:rPr>
        <w:t xml:space="preserve"> </w:t>
      </w:r>
      <w:r>
        <w:rPr>
          <w:rFonts w:hint="cs"/>
          <w:rtl/>
        </w:rPr>
        <w:t>הישיבה</w:t>
      </w:r>
      <w:r>
        <w:rPr>
          <w:rtl/>
        </w:rPr>
        <w:t xml:space="preserve">. </w:t>
      </w:r>
      <w:r>
        <w:rPr>
          <w:rFonts w:hint="cs"/>
          <w:rtl/>
        </w:rPr>
        <w:t>אנו</w:t>
      </w:r>
      <w:r>
        <w:rPr>
          <w:rtl/>
        </w:rPr>
        <w:t xml:space="preserve"> </w:t>
      </w:r>
      <w:r>
        <w:rPr>
          <w:rFonts w:hint="cs"/>
          <w:rtl/>
        </w:rPr>
        <w:t>תקווה</w:t>
      </w:r>
      <w:r>
        <w:rPr>
          <w:rtl/>
        </w:rPr>
        <w:t xml:space="preserve">  </w:t>
      </w:r>
      <w:r>
        <w:rPr>
          <w:rFonts w:hint="cs"/>
          <w:rtl/>
        </w:rPr>
        <w:t>שהמערכת</w:t>
      </w:r>
      <w:r>
        <w:rPr>
          <w:rtl/>
        </w:rPr>
        <w:t xml:space="preserve"> </w:t>
      </w:r>
      <w:r>
        <w:rPr>
          <w:rFonts w:hint="cs"/>
          <w:rtl/>
        </w:rPr>
        <w:t>החדשה</w:t>
      </w:r>
      <w:r>
        <w:rPr>
          <w:rtl/>
        </w:rPr>
        <w:t xml:space="preserve"> </w:t>
      </w:r>
      <w:r>
        <w:rPr>
          <w:rFonts w:hint="cs"/>
          <w:rtl/>
        </w:rPr>
        <w:t>תתרום</w:t>
      </w:r>
      <w:r>
        <w:rPr>
          <w:rtl/>
        </w:rPr>
        <w:t xml:space="preserve"> </w:t>
      </w:r>
      <w:r>
        <w:rPr>
          <w:rFonts w:hint="cs"/>
          <w:rtl/>
        </w:rPr>
        <w:t>באופן</w:t>
      </w:r>
      <w:r>
        <w:rPr>
          <w:rtl/>
        </w:rPr>
        <w:t xml:space="preserve"> </w:t>
      </w:r>
      <w:r>
        <w:rPr>
          <w:rFonts w:hint="cs"/>
          <w:rtl/>
        </w:rPr>
        <w:t>משמעותי</w:t>
      </w:r>
      <w:r>
        <w:rPr>
          <w:rtl/>
        </w:rPr>
        <w:t xml:space="preserve"> </w:t>
      </w:r>
      <w:r>
        <w:rPr>
          <w:rFonts w:hint="cs"/>
          <w:rtl/>
        </w:rPr>
        <w:t>גם</w:t>
      </w:r>
      <w:r>
        <w:rPr>
          <w:rtl/>
        </w:rPr>
        <w:t xml:space="preserve"> </w:t>
      </w:r>
      <w:r>
        <w:rPr>
          <w:rFonts w:hint="cs"/>
          <w:rtl/>
        </w:rPr>
        <w:t>לשיפור</w:t>
      </w:r>
      <w:r>
        <w:rPr>
          <w:rtl/>
        </w:rPr>
        <w:t xml:space="preserve"> </w:t>
      </w:r>
      <w:r>
        <w:rPr>
          <w:rFonts w:hint="cs"/>
          <w:rtl/>
        </w:rPr>
        <w:t>הקשר</w:t>
      </w:r>
      <w:r>
        <w:rPr>
          <w:rtl/>
        </w:rPr>
        <w:t xml:space="preserve"> </w:t>
      </w:r>
      <w:r>
        <w:rPr>
          <w:rFonts w:hint="cs"/>
          <w:rtl/>
        </w:rPr>
        <w:t>עם</w:t>
      </w:r>
      <w:r>
        <w:rPr>
          <w:rtl/>
        </w:rPr>
        <w:t xml:space="preserve"> </w:t>
      </w:r>
      <w:r>
        <w:rPr>
          <w:rFonts w:hint="cs"/>
          <w:rtl/>
        </w:rPr>
        <w:t>הבוגרים</w:t>
      </w:r>
      <w:r>
        <w:rPr>
          <w:rtl/>
        </w:rPr>
        <w:t xml:space="preserve">. </w:t>
      </w:r>
    </w:p>
    <w:p w14:paraId="1074AEBD" w14:textId="77777777" w:rsidR="001F59DC" w:rsidRDefault="001F59DC" w:rsidP="002373DF">
      <w:pPr>
        <w:pStyle w:val="a3"/>
        <w:spacing w:line="360" w:lineRule="auto"/>
        <w:jc w:val="both"/>
        <w:rPr>
          <w:rtl/>
        </w:rPr>
      </w:pPr>
    </w:p>
    <w:p w14:paraId="67604C51" w14:textId="77777777" w:rsidR="001F59DC" w:rsidRDefault="001F59DC" w:rsidP="008A6120">
      <w:pPr>
        <w:pStyle w:val="a3"/>
        <w:spacing w:line="360" w:lineRule="auto"/>
        <w:jc w:val="both"/>
        <w:rPr>
          <w:rtl/>
        </w:rPr>
      </w:pPr>
      <w:r w:rsidRPr="00776794">
        <w:rPr>
          <w:rFonts w:hint="cs"/>
          <w:b/>
          <w:bCs/>
          <w:rtl/>
        </w:rPr>
        <w:t>אתר</w:t>
      </w:r>
      <w:r w:rsidRPr="00776794">
        <w:rPr>
          <w:b/>
          <w:bCs/>
          <w:rtl/>
        </w:rPr>
        <w:t xml:space="preserve"> </w:t>
      </w:r>
      <w:r w:rsidRPr="00776794">
        <w:rPr>
          <w:rFonts w:hint="cs"/>
          <w:b/>
          <w:bCs/>
          <w:rtl/>
        </w:rPr>
        <w:t>אינטרנט</w:t>
      </w:r>
      <w:r w:rsidRPr="00776794">
        <w:rPr>
          <w:b/>
          <w:bCs/>
          <w:rtl/>
        </w:rPr>
        <w:t xml:space="preserve"> </w:t>
      </w:r>
      <w:r w:rsidRPr="00776794">
        <w:rPr>
          <w:rFonts w:hint="cs"/>
          <w:b/>
          <w:bCs/>
          <w:rtl/>
        </w:rPr>
        <w:t>חדש</w:t>
      </w:r>
      <w:r>
        <w:rPr>
          <w:rtl/>
        </w:rPr>
        <w:t xml:space="preserve"> – </w:t>
      </w:r>
      <w:r>
        <w:rPr>
          <w:rFonts w:hint="cs"/>
          <w:rtl/>
        </w:rPr>
        <w:t>בעבודה</w:t>
      </w:r>
    </w:p>
    <w:p w14:paraId="745CC073" w14:textId="77777777" w:rsidR="001F59DC" w:rsidRDefault="001F59DC" w:rsidP="008A6120">
      <w:pPr>
        <w:pStyle w:val="a3"/>
        <w:spacing w:line="360" w:lineRule="auto"/>
        <w:jc w:val="both"/>
        <w:rPr>
          <w:rtl/>
        </w:rPr>
      </w:pPr>
      <w:r w:rsidRPr="000D5151">
        <w:rPr>
          <w:rFonts w:hint="cs"/>
          <w:rtl/>
        </w:rPr>
        <w:lastRenderedPageBreak/>
        <w:t>הישיבה</w:t>
      </w:r>
      <w:r w:rsidRPr="000D5151">
        <w:rPr>
          <w:rtl/>
        </w:rPr>
        <w:t xml:space="preserve"> </w:t>
      </w:r>
      <w:r w:rsidRPr="000D5151">
        <w:rPr>
          <w:rFonts w:hint="cs"/>
          <w:rtl/>
        </w:rPr>
        <w:t>מעוניינת</w:t>
      </w:r>
      <w:r w:rsidRPr="000D5151">
        <w:rPr>
          <w:rtl/>
        </w:rPr>
        <w:t xml:space="preserve"> </w:t>
      </w:r>
      <w:r w:rsidRPr="000D5151">
        <w:rPr>
          <w:rFonts w:hint="cs"/>
          <w:rtl/>
        </w:rPr>
        <w:t>שקולה</w:t>
      </w:r>
      <w:r w:rsidRPr="000D5151">
        <w:rPr>
          <w:rtl/>
        </w:rPr>
        <w:t xml:space="preserve"> </w:t>
      </w:r>
      <w:r w:rsidRPr="000D5151">
        <w:rPr>
          <w:rFonts w:hint="cs"/>
          <w:rtl/>
        </w:rPr>
        <w:t>יישמע</w:t>
      </w:r>
      <w:r w:rsidRPr="000D5151">
        <w:rPr>
          <w:rtl/>
        </w:rPr>
        <w:t xml:space="preserve">, </w:t>
      </w:r>
      <w:r w:rsidRPr="000D5151">
        <w:rPr>
          <w:rFonts w:hint="cs"/>
          <w:rtl/>
        </w:rPr>
        <w:t>ויהיה</w:t>
      </w:r>
      <w:r w:rsidRPr="000D5151">
        <w:rPr>
          <w:rtl/>
        </w:rPr>
        <w:t xml:space="preserve"> </w:t>
      </w:r>
      <w:r w:rsidRPr="000D5151">
        <w:rPr>
          <w:rFonts w:hint="cs"/>
          <w:rtl/>
        </w:rPr>
        <w:t>קול</w:t>
      </w:r>
      <w:r w:rsidRPr="000D5151">
        <w:rPr>
          <w:rtl/>
        </w:rPr>
        <w:t xml:space="preserve"> </w:t>
      </w:r>
      <w:r w:rsidRPr="000D5151">
        <w:rPr>
          <w:rFonts w:hint="cs"/>
          <w:rtl/>
        </w:rPr>
        <w:t>מוביל</w:t>
      </w:r>
      <w:r w:rsidRPr="000D5151">
        <w:rPr>
          <w:rtl/>
        </w:rPr>
        <w:t xml:space="preserve"> </w:t>
      </w:r>
      <w:r w:rsidRPr="000D5151">
        <w:rPr>
          <w:rFonts w:hint="cs"/>
          <w:rtl/>
        </w:rPr>
        <w:t>בחברה</w:t>
      </w:r>
      <w:r w:rsidRPr="000D5151">
        <w:rPr>
          <w:rtl/>
        </w:rPr>
        <w:t xml:space="preserve"> </w:t>
      </w:r>
      <w:r w:rsidRPr="000D5151">
        <w:rPr>
          <w:rFonts w:hint="cs"/>
          <w:rtl/>
        </w:rPr>
        <w:t>הדתית</w:t>
      </w:r>
      <w:r w:rsidRPr="000D5151">
        <w:rPr>
          <w:rtl/>
        </w:rPr>
        <w:t xml:space="preserve">, </w:t>
      </w:r>
      <w:r w:rsidRPr="000D5151">
        <w:rPr>
          <w:rFonts w:hint="cs"/>
          <w:rtl/>
        </w:rPr>
        <w:t>וממילא</w:t>
      </w:r>
      <w:r w:rsidRPr="000D5151">
        <w:rPr>
          <w:rtl/>
        </w:rPr>
        <w:t xml:space="preserve"> </w:t>
      </w:r>
      <w:r w:rsidRPr="000D5151">
        <w:rPr>
          <w:rFonts w:hint="cs"/>
          <w:rtl/>
        </w:rPr>
        <w:t>גם</w:t>
      </w:r>
      <w:r w:rsidRPr="000D5151">
        <w:rPr>
          <w:rtl/>
        </w:rPr>
        <w:t xml:space="preserve"> </w:t>
      </w:r>
      <w:r w:rsidRPr="000D5151">
        <w:rPr>
          <w:rFonts w:hint="cs"/>
          <w:rtl/>
        </w:rPr>
        <w:t>בחברה</w:t>
      </w:r>
      <w:r w:rsidRPr="000D5151">
        <w:rPr>
          <w:rtl/>
        </w:rPr>
        <w:t xml:space="preserve"> </w:t>
      </w:r>
      <w:r w:rsidRPr="000D5151">
        <w:rPr>
          <w:rFonts w:hint="cs"/>
          <w:rtl/>
        </w:rPr>
        <w:t>הכללית</w:t>
      </w:r>
      <w:r w:rsidRPr="000D5151">
        <w:rPr>
          <w:rtl/>
        </w:rPr>
        <w:t xml:space="preserve">, </w:t>
      </w:r>
      <w:r w:rsidRPr="000D5151">
        <w:rPr>
          <w:rFonts w:hint="cs"/>
          <w:rtl/>
        </w:rPr>
        <w:t>וזאת</w:t>
      </w:r>
      <w:r w:rsidRPr="000D5151">
        <w:rPr>
          <w:rtl/>
        </w:rPr>
        <w:t xml:space="preserve"> </w:t>
      </w:r>
      <w:r w:rsidRPr="000D5151">
        <w:rPr>
          <w:rFonts w:hint="cs"/>
          <w:rtl/>
        </w:rPr>
        <w:t>בין</w:t>
      </w:r>
      <w:r w:rsidRPr="000D5151">
        <w:rPr>
          <w:rtl/>
        </w:rPr>
        <w:t xml:space="preserve"> </w:t>
      </w:r>
      <w:r w:rsidRPr="000D5151">
        <w:rPr>
          <w:rFonts w:hint="cs"/>
          <w:rtl/>
        </w:rPr>
        <w:t>השאר</w:t>
      </w:r>
      <w:r w:rsidRPr="000D5151">
        <w:rPr>
          <w:rtl/>
        </w:rPr>
        <w:t xml:space="preserve"> </w:t>
      </w:r>
      <w:r w:rsidRPr="000D5151">
        <w:rPr>
          <w:rFonts w:hint="cs"/>
          <w:rtl/>
        </w:rPr>
        <w:t>באמצעות</w:t>
      </w:r>
      <w:r w:rsidRPr="000D5151">
        <w:rPr>
          <w:rtl/>
        </w:rPr>
        <w:t xml:space="preserve"> </w:t>
      </w:r>
      <w:r w:rsidRPr="000D5151">
        <w:rPr>
          <w:rFonts w:hint="cs"/>
          <w:rtl/>
        </w:rPr>
        <w:t>שדרוג</w:t>
      </w:r>
      <w:r w:rsidRPr="000D5151">
        <w:rPr>
          <w:rtl/>
        </w:rPr>
        <w:t xml:space="preserve"> </w:t>
      </w:r>
      <w:r w:rsidRPr="000D5151">
        <w:rPr>
          <w:rFonts w:hint="cs"/>
          <w:rtl/>
        </w:rPr>
        <w:t>משמעותי</w:t>
      </w:r>
      <w:r w:rsidRPr="000D5151">
        <w:rPr>
          <w:rtl/>
        </w:rPr>
        <w:t xml:space="preserve"> </w:t>
      </w:r>
      <w:r w:rsidRPr="000D5151">
        <w:rPr>
          <w:rFonts w:hint="cs"/>
          <w:rtl/>
        </w:rPr>
        <w:t>של</w:t>
      </w:r>
      <w:r w:rsidRPr="000D5151">
        <w:rPr>
          <w:rtl/>
        </w:rPr>
        <w:t xml:space="preserve"> </w:t>
      </w:r>
      <w:r w:rsidRPr="000D5151">
        <w:rPr>
          <w:rFonts w:hint="cs"/>
          <w:rtl/>
        </w:rPr>
        <w:t>אתר</w:t>
      </w:r>
      <w:r w:rsidRPr="000D5151">
        <w:rPr>
          <w:rtl/>
        </w:rPr>
        <w:t xml:space="preserve"> </w:t>
      </w:r>
      <w:r w:rsidRPr="000D5151">
        <w:rPr>
          <w:rFonts w:hint="cs"/>
          <w:rtl/>
        </w:rPr>
        <w:t>האינטרנט</w:t>
      </w:r>
      <w:r w:rsidRPr="000D5151">
        <w:rPr>
          <w:rtl/>
        </w:rPr>
        <w:t xml:space="preserve"> </w:t>
      </w:r>
      <w:r w:rsidRPr="000D5151">
        <w:rPr>
          <w:rFonts w:hint="cs"/>
          <w:rtl/>
        </w:rPr>
        <w:t>והתאמתו</w:t>
      </w:r>
      <w:r w:rsidRPr="000D5151">
        <w:rPr>
          <w:rtl/>
        </w:rPr>
        <w:t xml:space="preserve"> </w:t>
      </w:r>
      <w:r w:rsidRPr="000D5151">
        <w:rPr>
          <w:rFonts w:hint="cs"/>
          <w:rtl/>
        </w:rPr>
        <w:t>לשימושים</w:t>
      </w:r>
      <w:r w:rsidRPr="000D5151">
        <w:rPr>
          <w:rtl/>
        </w:rPr>
        <w:t xml:space="preserve"> </w:t>
      </w:r>
      <w:r w:rsidRPr="000D5151">
        <w:rPr>
          <w:rFonts w:hint="cs"/>
          <w:rtl/>
        </w:rPr>
        <w:t>הטכנולוגיים</w:t>
      </w:r>
      <w:r w:rsidRPr="000D5151">
        <w:rPr>
          <w:rtl/>
        </w:rPr>
        <w:t xml:space="preserve"> </w:t>
      </w:r>
      <w:r w:rsidRPr="000D5151">
        <w:rPr>
          <w:rFonts w:hint="cs"/>
          <w:rtl/>
        </w:rPr>
        <w:t>המודרניים</w:t>
      </w:r>
      <w:r w:rsidRPr="000D5151">
        <w:rPr>
          <w:rtl/>
        </w:rPr>
        <w:t xml:space="preserve">, </w:t>
      </w:r>
      <w:r w:rsidRPr="000D5151">
        <w:rPr>
          <w:rFonts w:hint="cs"/>
          <w:rtl/>
        </w:rPr>
        <w:t>כך</w:t>
      </w:r>
      <w:r w:rsidRPr="000D5151">
        <w:rPr>
          <w:rtl/>
        </w:rPr>
        <w:t xml:space="preserve"> </w:t>
      </w:r>
      <w:r w:rsidRPr="000D5151">
        <w:rPr>
          <w:rFonts w:hint="cs"/>
          <w:rtl/>
        </w:rPr>
        <w:t>שיפיץ</w:t>
      </w:r>
      <w:r w:rsidRPr="000D5151">
        <w:rPr>
          <w:rtl/>
        </w:rPr>
        <w:t xml:space="preserve"> </w:t>
      </w:r>
      <w:r w:rsidRPr="000D5151">
        <w:rPr>
          <w:rFonts w:hint="cs"/>
          <w:rtl/>
        </w:rPr>
        <w:t>את</w:t>
      </w:r>
      <w:r w:rsidRPr="000D5151">
        <w:rPr>
          <w:rtl/>
        </w:rPr>
        <w:t xml:space="preserve"> </w:t>
      </w:r>
      <w:r w:rsidRPr="000D5151">
        <w:rPr>
          <w:rFonts w:hint="cs"/>
          <w:rtl/>
        </w:rPr>
        <w:t>תורתה</w:t>
      </w:r>
      <w:r w:rsidRPr="000D5151">
        <w:rPr>
          <w:rtl/>
        </w:rPr>
        <w:t xml:space="preserve"> </w:t>
      </w:r>
      <w:r w:rsidRPr="000D5151">
        <w:rPr>
          <w:rFonts w:hint="cs"/>
          <w:rtl/>
        </w:rPr>
        <w:t>של</w:t>
      </w:r>
      <w:r w:rsidRPr="000D5151">
        <w:rPr>
          <w:rtl/>
        </w:rPr>
        <w:t xml:space="preserve"> </w:t>
      </w:r>
      <w:r w:rsidRPr="000D5151">
        <w:rPr>
          <w:rFonts w:hint="cs"/>
          <w:rtl/>
        </w:rPr>
        <w:t>הישיבה</w:t>
      </w:r>
      <w:r w:rsidRPr="000D5151">
        <w:rPr>
          <w:rtl/>
        </w:rPr>
        <w:t xml:space="preserve"> </w:t>
      </w:r>
      <w:r w:rsidRPr="000D5151">
        <w:rPr>
          <w:rFonts w:hint="cs"/>
          <w:rtl/>
        </w:rPr>
        <w:t>ואת</w:t>
      </w:r>
      <w:r w:rsidRPr="000D5151">
        <w:rPr>
          <w:rtl/>
        </w:rPr>
        <w:t xml:space="preserve"> </w:t>
      </w:r>
      <w:r w:rsidRPr="000D5151">
        <w:rPr>
          <w:rFonts w:hint="cs"/>
          <w:rtl/>
        </w:rPr>
        <w:t>מומחיות</w:t>
      </w:r>
      <w:r w:rsidRPr="000D5151">
        <w:rPr>
          <w:rtl/>
        </w:rPr>
        <w:t xml:space="preserve"> </w:t>
      </w:r>
      <w:r w:rsidRPr="000D5151">
        <w:rPr>
          <w:rFonts w:hint="cs"/>
          <w:rtl/>
        </w:rPr>
        <w:t>רבניה</w:t>
      </w:r>
      <w:r w:rsidRPr="000D5151">
        <w:rPr>
          <w:rtl/>
        </w:rPr>
        <w:t xml:space="preserve"> </w:t>
      </w:r>
      <w:r>
        <w:rPr>
          <w:rtl/>
        </w:rPr>
        <w:t xml:space="preserve">– </w:t>
      </w:r>
      <w:r w:rsidRPr="000D5151">
        <w:rPr>
          <w:rFonts w:hint="cs"/>
          <w:rtl/>
        </w:rPr>
        <w:t>כל</w:t>
      </w:r>
      <w:r w:rsidRPr="000D5151">
        <w:rPr>
          <w:rtl/>
        </w:rPr>
        <w:t xml:space="preserve"> </w:t>
      </w:r>
      <w:r w:rsidRPr="000D5151">
        <w:rPr>
          <w:rFonts w:hint="cs"/>
          <w:rtl/>
        </w:rPr>
        <w:t>אחד</w:t>
      </w:r>
      <w:r w:rsidRPr="000D5151">
        <w:rPr>
          <w:rtl/>
        </w:rPr>
        <w:t xml:space="preserve"> </w:t>
      </w:r>
      <w:r w:rsidRPr="000D5151">
        <w:rPr>
          <w:rFonts w:hint="cs"/>
          <w:rtl/>
        </w:rPr>
        <w:t>בתחומו</w:t>
      </w:r>
      <w:r w:rsidRPr="000D5151">
        <w:rPr>
          <w:rtl/>
        </w:rPr>
        <w:t xml:space="preserve"> </w:t>
      </w:r>
      <w:r w:rsidRPr="000D5151">
        <w:rPr>
          <w:rFonts w:hint="cs"/>
          <w:rtl/>
        </w:rPr>
        <w:t>המיוחד</w:t>
      </w:r>
      <w:r w:rsidRPr="000D5151">
        <w:rPr>
          <w:rtl/>
        </w:rPr>
        <w:t xml:space="preserve">, </w:t>
      </w:r>
      <w:r w:rsidRPr="000D5151">
        <w:rPr>
          <w:rFonts w:hint="cs"/>
          <w:rtl/>
        </w:rPr>
        <w:t>התורני</w:t>
      </w:r>
      <w:r w:rsidRPr="000D5151">
        <w:rPr>
          <w:rtl/>
        </w:rPr>
        <w:t xml:space="preserve">, </w:t>
      </w:r>
      <w:r w:rsidRPr="000D5151">
        <w:rPr>
          <w:rFonts w:hint="cs"/>
          <w:rtl/>
        </w:rPr>
        <w:t>הספרותי</w:t>
      </w:r>
      <w:r w:rsidRPr="000D5151">
        <w:rPr>
          <w:rtl/>
        </w:rPr>
        <w:t xml:space="preserve"> </w:t>
      </w:r>
      <w:r w:rsidRPr="000D5151">
        <w:rPr>
          <w:rFonts w:hint="cs"/>
          <w:rtl/>
        </w:rPr>
        <w:t>והחינוכי</w:t>
      </w:r>
      <w:r>
        <w:rPr>
          <w:rtl/>
        </w:rPr>
        <w:t xml:space="preserve"> –</w:t>
      </w:r>
      <w:r w:rsidRPr="000D5151">
        <w:rPr>
          <w:rtl/>
        </w:rPr>
        <w:t xml:space="preserve"> </w:t>
      </w:r>
      <w:r w:rsidRPr="000D5151">
        <w:rPr>
          <w:rFonts w:hint="cs"/>
          <w:rtl/>
        </w:rPr>
        <w:t>בקהילות</w:t>
      </w:r>
      <w:r w:rsidRPr="000D5151">
        <w:rPr>
          <w:rtl/>
        </w:rPr>
        <w:t xml:space="preserve"> </w:t>
      </w:r>
      <w:r w:rsidRPr="000D5151">
        <w:rPr>
          <w:rFonts w:hint="cs"/>
          <w:rtl/>
        </w:rPr>
        <w:t>רבות</w:t>
      </w:r>
      <w:r w:rsidRPr="000D5151">
        <w:rPr>
          <w:rtl/>
        </w:rPr>
        <w:t xml:space="preserve"> </w:t>
      </w:r>
      <w:r w:rsidRPr="000D5151">
        <w:rPr>
          <w:rFonts w:hint="cs"/>
          <w:rtl/>
        </w:rPr>
        <w:t>ולמאות</w:t>
      </w:r>
      <w:r w:rsidRPr="000D5151">
        <w:rPr>
          <w:rtl/>
        </w:rPr>
        <w:t xml:space="preserve"> </w:t>
      </w:r>
      <w:r w:rsidRPr="000D5151">
        <w:rPr>
          <w:rFonts w:hint="cs"/>
          <w:rtl/>
        </w:rPr>
        <w:t>אלפי</w:t>
      </w:r>
      <w:r w:rsidRPr="000D5151">
        <w:rPr>
          <w:rtl/>
        </w:rPr>
        <w:t xml:space="preserve"> </w:t>
      </w:r>
      <w:r w:rsidRPr="000D5151">
        <w:rPr>
          <w:rFonts w:hint="cs"/>
          <w:rtl/>
        </w:rPr>
        <w:t>מבקשי</w:t>
      </w:r>
      <w:r w:rsidRPr="000D5151">
        <w:rPr>
          <w:rtl/>
        </w:rPr>
        <w:t xml:space="preserve"> </w:t>
      </w:r>
      <w:r w:rsidRPr="000D5151">
        <w:rPr>
          <w:rFonts w:hint="cs"/>
          <w:rtl/>
        </w:rPr>
        <w:t>תורה</w:t>
      </w:r>
      <w:r w:rsidRPr="000D5151">
        <w:rPr>
          <w:rtl/>
        </w:rPr>
        <w:t xml:space="preserve">. </w:t>
      </w:r>
    </w:p>
    <w:p w14:paraId="254FF3BD" w14:textId="77777777" w:rsidR="001F59DC" w:rsidRPr="000D5151" w:rsidRDefault="001F59DC" w:rsidP="002373DF">
      <w:pPr>
        <w:pStyle w:val="a3"/>
        <w:spacing w:line="360" w:lineRule="auto"/>
        <w:jc w:val="both"/>
        <w:rPr>
          <w:rtl/>
        </w:rPr>
      </w:pPr>
      <w:r>
        <w:rPr>
          <w:rFonts w:hint="cs"/>
          <w:rtl/>
        </w:rPr>
        <w:t>ערכנו</w:t>
      </w:r>
      <w:r>
        <w:rPr>
          <w:rtl/>
        </w:rPr>
        <w:t xml:space="preserve"> </w:t>
      </w:r>
      <w:r>
        <w:rPr>
          <w:rFonts w:hint="cs"/>
          <w:rtl/>
        </w:rPr>
        <w:t>סקר</w:t>
      </w:r>
      <w:r>
        <w:rPr>
          <w:rtl/>
        </w:rPr>
        <w:t xml:space="preserve"> </w:t>
      </w:r>
      <w:r>
        <w:rPr>
          <w:rFonts w:hint="cs"/>
          <w:rtl/>
        </w:rPr>
        <w:t>בקרב</w:t>
      </w:r>
      <w:r>
        <w:rPr>
          <w:rtl/>
        </w:rPr>
        <w:t xml:space="preserve"> </w:t>
      </w:r>
      <w:r>
        <w:rPr>
          <w:rFonts w:hint="cs"/>
          <w:rtl/>
        </w:rPr>
        <w:t>הבוגרים</w:t>
      </w:r>
      <w:r>
        <w:rPr>
          <w:rtl/>
        </w:rPr>
        <w:t xml:space="preserve"> </w:t>
      </w:r>
      <w:r>
        <w:rPr>
          <w:rFonts w:hint="cs"/>
          <w:rtl/>
        </w:rPr>
        <w:t>שהתייחס</w:t>
      </w:r>
      <w:r>
        <w:rPr>
          <w:rtl/>
        </w:rPr>
        <w:t xml:space="preserve"> </w:t>
      </w:r>
      <w:r>
        <w:rPr>
          <w:rFonts w:hint="cs"/>
          <w:rtl/>
        </w:rPr>
        <w:t>להרגלי</w:t>
      </w:r>
      <w:r>
        <w:rPr>
          <w:rtl/>
        </w:rPr>
        <w:t xml:space="preserve"> </w:t>
      </w:r>
      <w:r>
        <w:rPr>
          <w:rFonts w:hint="cs"/>
          <w:rtl/>
        </w:rPr>
        <w:t>הכניסה</w:t>
      </w:r>
      <w:r>
        <w:rPr>
          <w:rtl/>
        </w:rPr>
        <w:t xml:space="preserve"> </w:t>
      </w:r>
      <w:r>
        <w:rPr>
          <w:rFonts w:hint="cs"/>
          <w:rtl/>
        </w:rPr>
        <w:t>לאתר</w:t>
      </w:r>
      <w:r>
        <w:rPr>
          <w:rtl/>
        </w:rPr>
        <w:t xml:space="preserve"> </w:t>
      </w:r>
      <w:r>
        <w:rPr>
          <w:rFonts w:hint="cs"/>
          <w:rtl/>
        </w:rPr>
        <w:t>ולציפיותיהם</w:t>
      </w:r>
      <w:r>
        <w:rPr>
          <w:rtl/>
        </w:rPr>
        <w:t xml:space="preserve">, </w:t>
      </w:r>
      <w:r>
        <w:rPr>
          <w:rFonts w:hint="cs"/>
          <w:rtl/>
        </w:rPr>
        <w:t>השלמנו</w:t>
      </w:r>
      <w:r>
        <w:rPr>
          <w:rtl/>
        </w:rPr>
        <w:t xml:space="preserve"> </w:t>
      </w:r>
      <w:r>
        <w:rPr>
          <w:rFonts w:hint="cs"/>
          <w:rtl/>
        </w:rPr>
        <w:t>תהליך</w:t>
      </w:r>
      <w:r>
        <w:rPr>
          <w:rtl/>
        </w:rPr>
        <w:t xml:space="preserve"> </w:t>
      </w:r>
      <w:r>
        <w:rPr>
          <w:rFonts w:hint="cs"/>
          <w:rtl/>
        </w:rPr>
        <w:t>ארוך</w:t>
      </w:r>
      <w:r>
        <w:rPr>
          <w:rtl/>
        </w:rPr>
        <w:t xml:space="preserve"> </w:t>
      </w:r>
      <w:r>
        <w:rPr>
          <w:rFonts w:hint="cs"/>
          <w:rtl/>
        </w:rPr>
        <w:t>של</w:t>
      </w:r>
      <w:r>
        <w:rPr>
          <w:rtl/>
        </w:rPr>
        <w:t xml:space="preserve"> </w:t>
      </w:r>
      <w:r>
        <w:rPr>
          <w:rFonts w:hint="cs"/>
          <w:rtl/>
        </w:rPr>
        <w:t>אפיון</w:t>
      </w:r>
      <w:r>
        <w:rPr>
          <w:rtl/>
        </w:rPr>
        <w:t xml:space="preserve"> </w:t>
      </w:r>
      <w:r>
        <w:rPr>
          <w:rFonts w:hint="cs"/>
          <w:rtl/>
        </w:rPr>
        <w:t>מקצועי</w:t>
      </w:r>
      <w:r>
        <w:rPr>
          <w:rtl/>
        </w:rPr>
        <w:t xml:space="preserve"> </w:t>
      </w:r>
      <w:r>
        <w:rPr>
          <w:rFonts w:hint="cs"/>
          <w:rtl/>
        </w:rPr>
        <w:t>של</w:t>
      </w:r>
      <w:r>
        <w:rPr>
          <w:rtl/>
        </w:rPr>
        <w:t xml:space="preserve"> </w:t>
      </w:r>
      <w:r>
        <w:rPr>
          <w:rFonts w:hint="cs"/>
          <w:rtl/>
        </w:rPr>
        <w:t>האתר</w:t>
      </w:r>
      <w:r>
        <w:rPr>
          <w:rtl/>
        </w:rPr>
        <w:t xml:space="preserve">. </w:t>
      </w:r>
      <w:r>
        <w:rPr>
          <w:rFonts w:hint="cs"/>
          <w:rtl/>
        </w:rPr>
        <w:t>האתר</w:t>
      </w:r>
      <w:r>
        <w:rPr>
          <w:rtl/>
        </w:rPr>
        <w:t xml:space="preserve"> </w:t>
      </w:r>
      <w:r>
        <w:rPr>
          <w:rFonts w:hint="cs"/>
          <w:rtl/>
        </w:rPr>
        <w:t>החדש</w:t>
      </w:r>
      <w:r>
        <w:rPr>
          <w:rtl/>
        </w:rPr>
        <w:t xml:space="preserve"> </w:t>
      </w:r>
      <w:r>
        <w:rPr>
          <w:rFonts w:hint="cs"/>
          <w:rtl/>
        </w:rPr>
        <w:t>יהיה</w:t>
      </w:r>
      <w:r>
        <w:rPr>
          <w:rtl/>
        </w:rPr>
        <w:t xml:space="preserve"> </w:t>
      </w:r>
      <w:r>
        <w:rPr>
          <w:rFonts w:hint="cs"/>
          <w:rtl/>
        </w:rPr>
        <w:t>מורכב</w:t>
      </w:r>
      <w:r>
        <w:rPr>
          <w:rtl/>
        </w:rPr>
        <w:t xml:space="preserve"> </w:t>
      </w:r>
      <w:r>
        <w:rPr>
          <w:rFonts w:hint="cs"/>
          <w:rtl/>
        </w:rPr>
        <w:t>משלושה</w:t>
      </w:r>
      <w:r>
        <w:rPr>
          <w:rtl/>
        </w:rPr>
        <w:t xml:space="preserve"> </w:t>
      </w:r>
      <w:r>
        <w:rPr>
          <w:rFonts w:hint="cs"/>
          <w:rtl/>
        </w:rPr>
        <w:t>אתרים</w:t>
      </w:r>
      <w:r>
        <w:rPr>
          <w:rtl/>
        </w:rPr>
        <w:t xml:space="preserve">: </w:t>
      </w:r>
      <w:r>
        <w:rPr>
          <w:rFonts w:hint="cs"/>
          <w:rtl/>
        </w:rPr>
        <w:t>אתר</w:t>
      </w:r>
      <w:r>
        <w:rPr>
          <w:rtl/>
        </w:rPr>
        <w:t xml:space="preserve"> </w:t>
      </w:r>
      <w:r>
        <w:rPr>
          <w:rFonts w:hint="cs"/>
          <w:rtl/>
        </w:rPr>
        <w:t>בית</w:t>
      </w:r>
      <w:r>
        <w:rPr>
          <w:rtl/>
        </w:rPr>
        <w:t xml:space="preserve"> </w:t>
      </w:r>
      <w:r>
        <w:rPr>
          <w:rFonts w:hint="cs"/>
          <w:rtl/>
        </w:rPr>
        <w:t>מדרש</w:t>
      </w:r>
      <w:r>
        <w:rPr>
          <w:rtl/>
        </w:rPr>
        <w:t xml:space="preserve">, </w:t>
      </w:r>
      <w:r>
        <w:rPr>
          <w:rFonts w:hint="cs"/>
          <w:rtl/>
        </w:rPr>
        <w:t>אתר</w:t>
      </w:r>
      <w:r>
        <w:rPr>
          <w:rtl/>
        </w:rPr>
        <w:t xml:space="preserve"> </w:t>
      </w:r>
      <w:r>
        <w:rPr>
          <w:rFonts w:hint="cs"/>
          <w:rtl/>
        </w:rPr>
        <w:t>לבוגרים</w:t>
      </w:r>
      <w:r>
        <w:rPr>
          <w:rtl/>
        </w:rPr>
        <w:t xml:space="preserve"> </w:t>
      </w:r>
      <w:r>
        <w:rPr>
          <w:rFonts w:hint="cs"/>
          <w:rtl/>
        </w:rPr>
        <w:t>ולציבור</w:t>
      </w:r>
      <w:r>
        <w:rPr>
          <w:rtl/>
        </w:rPr>
        <w:t xml:space="preserve"> </w:t>
      </w:r>
      <w:r>
        <w:rPr>
          <w:rFonts w:hint="cs"/>
          <w:rtl/>
        </w:rPr>
        <w:t>הרחב</w:t>
      </w:r>
      <w:r>
        <w:rPr>
          <w:rtl/>
        </w:rPr>
        <w:t xml:space="preserve"> </w:t>
      </w:r>
      <w:r>
        <w:rPr>
          <w:rFonts w:hint="cs"/>
          <w:rtl/>
        </w:rPr>
        <w:t>ואתר</w:t>
      </w:r>
      <w:r>
        <w:rPr>
          <w:rtl/>
        </w:rPr>
        <w:t xml:space="preserve"> </w:t>
      </w:r>
      <w:r>
        <w:rPr>
          <w:rFonts w:hint="cs"/>
          <w:rtl/>
        </w:rPr>
        <w:t>לזכרו</w:t>
      </w:r>
      <w:r>
        <w:rPr>
          <w:rtl/>
        </w:rPr>
        <w:t xml:space="preserve"> </w:t>
      </w:r>
      <w:r>
        <w:rPr>
          <w:rFonts w:hint="cs"/>
          <w:rtl/>
        </w:rPr>
        <w:t>של</w:t>
      </w:r>
      <w:r>
        <w:rPr>
          <w:rtl/>
        </w:rPr>
        <w:t xml:space="preserve"> </w:t>
      </w:r>
      <w:r>
        <w:rPr>
          <w:rFonts w:hint="cs"/>
          <w:rtl/>
        </w:rPr>
        <w:t>ראש</w:t>
      </w:r>
      <w:r>
        <w:rPr>
          <w:rtl/>
        </w:rPr>
        <w:t xml:space="preserve"> </w:t>
      </w:r>
      <w:r>
        <w:rPr>
          <w:rFonts w:hint="cs"/>
          <w:rtl/>
        </w:rPr>
        <w:t>הישיבה</w:t>
      </w:r>
      <w:r>
        <w:rPr>
          <w:rtl/>
        </w:rPr>
        <w:t xml:space="preserve"> </w:t>
      </w:r>
      <w:r>
        <w:rPr>
          <w:rFonts w:hint="cs"/>
          <w:rtl/>
        </w:rPr>
        <w:t>מו</w:t>
      </w:r>
      <w:r>
        <w:rPr>
          <w:rtl/>
        </w:rPr>
        <w:t>"</w:t>
      </w:r>
      <w:r>
        <w:rPr>
          <w:rFonts w:hint="cs"/>
          <w:rtl/>
        </w:rPr>
        <w:t>ר</w:t>
      </w:r>
      <w:r>
        <w:rPr>
          <w:rtl/>
        </w:rPr>
        <w:t xml:space="preserve"> </w:t>
      </w:r>
      <w:r>
        <w:rPr>
          <w:rFonts w:hint="cs"/>
          <w:rtl/>
        </w:rPr>
        <w:t>הרב</w:t>
      </w:r>
      <w:r>
        <w:rPr>
          <w:rtl/>
        </w:rPr>
        <w:t xml:space="preserve"> </w:t>
      </w:r>
      <w:r>
        <w:rPr>
          <w:rFonts w:hint="cs"/>
          <w:rtl/>
        </w:rPr>
        <w:t>רבינוביץ</w:t>
      </w:r>
      <w:r>
        <w:rPr>
          <w:rtl/>
        </w:rPr>
        <w:t xml:space="preserve"> </w:t>
      </w:r>
      <w:r>
        <w:rPr>
          <w:rFonts w:hint="cs"/>
          <w:rtl/>
        </w:rPr>
        <w:t>זצ</w:t>
      </w:r>
      <w:r>
        <w:rPr>
          <w:rtl/>
        </w:rPr>
        <w:t>"</w:t>
      </w:r>
      <w:r>
        <w:rPr>
          <w:rFonts w:hint="cs"/>
          <w:rtl/>
        </w:rPr>
        <w:t>ל</w:t>
      </w:r>
      <w:r>
        <w:rPr>
          <w:rtl/>
        </w:rPr>
        <w:t xml:space="preserve">. </w:t>
      </w:r>
      <w:r>
        <w:rPr>
          <w:rFonts w:hint="cs"/>
          <w:rtl/>
        </w:rPr>
        <w:t>כרגע</w:t>
      </w:r>
      <w:r>
        <w:rPr>
          <w:rtl/>
        </w:rPr>
        <w:t xml:space="preserve"> </w:t>
      </w:r>
      <w:r>
        <w:rPr>
          <w:rFonts w:hint="cs"/>
          <w:rtl/>
        </w:rPr>
        <w:t>אנו</w:t>
      </w:r>
      <w:r>
        <w:rPr>
          <w:rtl/>
        </w:rPr>
        <w:t xml:space="preserve"> </w:t>
      </w:r>
      <w:r>
        <w:rPr>
          <w:rFonts w:hint="cs"/>
          <w:rtl/>
        </w:rPr>
        <w:t>נמצאים</w:t>
      </w:r>
      <w:r>
        <w:rPr>
          <w:rtl/>
        </w:rPr>
        <w:t xml:space="preserve"> </w:t>
      </w:r>
      <w:r>
        <w:rPr>
          <w:rFonts w:hint="cs"/>
          <w:rtl/>
        </w:rPr>
        <w:t>בתהליך</w:t>
      </w:r>
      <w:r>
        <w:rPr>
          <w:rtl/>
        </w:rPr>
        <w:t xml:space="preserve"> </w:t>
      </w:r>
      <w:r>
        <w:rPr>
          <w:rFonts w:hint="cs"/>
          <w:rtl/>
        </w:rPr>
        <w:t>של</w:t>
      </w:r>
      <w:r>
        <w:rPr>
          <w:rtl/>
        </w:rPr>
        <w:t xml:space="preserve"> </w:t>
      </w:r>
      <w:r>
        <w:rPr>
          <w:rFonts w:hint="cs"/>
          <w:rtl/>
        </w:rPr>
        <w:t>בניית</w:t>
      </w:r>
      <w:r>
        <w:rPr>
          <w:rtl/>
        </w:rPr>
        <w:t xml:space="preserve"> </w:t>
      </w:r>
      <w:r>
        <w:rPr>
          <w:rFonts w:hint="cs"/>
          <w:rtl/>
        </w:rPr>
        <w:t>תכניות</w:t>
      </w:r>
      <w:r>
        <w:rPr>
          <w:rtl/>
        </w:rPr>
        <w:t xml:space="preserve"> </w:t>
      </w:r>
      <w:r>
        <w:rPr>
          <w:rFonts w:hint="cs"/>
          <w:rtl/>
        </w:rPr>
        <w:t>העבודה</w:t>
      </w:r>
      <w:r>
        <w:rPr>
          <w:rtl/>
        </w:rPr>
        <w:t xml:space="preserve">, </w:t>
      </w:r>
      <w:r>
        <w:rPr>
          <w:rFonts w:hint="cs"/>
          <w:rtl/>
        </w:rPr>
        <w:t>בניית</w:t>
      </w:r>
      <w:r>
        <w:rPr>
          <w:rtl/>
        </w:rPr>
        <w:t xml:space="preserve"> </w:t>
      </w:r>
      <w:r>
        <w:rPr>
          <w:rFonts w:hint="cs"/>
          <w:rtl/>
        </w:rPr>
        <w:t>צוות</w:t>
      </w:r>
      <w:r>
        <w:rPr>
          <w:rtl/>
        </w:rPr>
        <w:t xml:space="preserve"> </w:t>
      </w:r>
      <w:r>
        <w:rPr>
          <w:rFonts w:hint="cs"/>
          <w:rtl/>
        </w:rPr>
        <w:t>האתר</w:t>
      </w:r>
      <w:r>
        <w:rPr>
          <w:rtl/>
        </w:rPr>
        <w:t xml:space="preserve"> </w:t>
      </w:r>
      <w:r>
        <w:rPr>
          <w:rFonts w:hint="cs"/>
          <w:rtl/>
        </w:rPr>
        <w:t>והכנת</w:t>
      </w:r>
      <w:r>
        <w:rPr>
          <w:rtl/>
        </w:rPr>
        <w:t xml:space="preserve"> </w:t>
      </w:r>
      <w:r>
        <w:rPr>
          <w:rFonts w:hint="cs"/>
          <w:rtl/>
        </w:rPr>
        <w:t>סדרות</w:t>
      </w:r>
      <w:r>
        <w:rPr>
          <w:rtl/>
        </w:rPr>
        <w:t xml:space="preserve"> </w:t>
      </w:r>
      <w:r>
        <w:rPr>
          <w:rFonts w:hint="cs"/>
          <w:rtl/>
        </w:rPr>
        <w:t>ייעודיות</w:t>
      </w:r>
      <w:r>
        <w:rPr>
          <w:rtl/>
        </w:rPr>
        <w:t xml:space="preserve">. </w:t>
      </w:r>
    </w:p>
    <w:p w14:paraId="07466C29" w14:textId="77777777" w:rsidR="001F59DC" w:rsidRDefault="001F59DC" w:rsidP="002373DF">
      <w:pPr>
        <w:pStyle w:val="a3"/>
        <w:spacing w:line="360" w:lineRule="auto"/>
        <w:jc w:val="both"/>
        <w:rPr>
          <w:rtl/>
        </w:rPr>
      </w:pPr>
    </w:p>
    <w:p w14:paraId="33B013D9" w14:textId="77777777" w:rsidR="001F59DC" w:rsidRDefault="001F59DC" w:rsidP="002373DF">
      <w:pPr>
        <w:pStyle w:val="a3"/>
        <w:spacing w:line="360" w:lineRule="auto"/>
        <w:jc w:val="both"/>
        <w:rPr>
          <w:rtl/>
        </w:rPr>
      </w:pPr>
      <w:r w:rsidRPr="00776794">
        <w:rPr>
          <w:rFonts w:hint="cs"/>
          <w:b/>
          <w:bCs/>
          <w:rtl/>
        </w:rPr>
        <w:t>בינוי</w:t>
      </w:r>
      <w:r w:rsidRPr="00776794">
        <w:rPr>
          <w:b/>
          <w:bCs/>
          <w:rtl/>
        </w:rPr>
        <w:t xml:space="preserve"> </w:t>
      </w:r>
      <w:r w:rsidRPr="00776794">
        <w:rPr>
          <w:rFonts w:hint="cs"/>
          <w:b/>
          <w:bCs/>
          <w:rtl/>
        </w:rPr>
        <w:t>ושדרוג</w:t>
      </w:r>
      <w:r w:rsidRPr="00776794">
        <w:rPr>
          <w:b/>
          <w:bCs/>
          <w:rtl/>
        </w:rPr>
        <w:t xml:space="preserve"> </w:t>
      </w:r>
      <w:r w:rsidRPr="00776794">
        <w:rPr>
          <w:rFonts w:hint="cs"/>
          <w:b/>
          <w:bCs/>
          <w:rtl/>
        </w:rPr>
        <w:t>תשתיות</w:t>
      </w:r>
      <w:r>
        <w:rPr>
          <w:rtl/>
        </w:rPr>
        <w:t xml:space="preserve"> – </w:t>
      </w:r>
      <w:r>
        <w:rPr>
          <w:rFonts w:hint="cs"/>
          <w:rtl/>
        </w:rPr>
        <w:t>מבוצע</w:t>
      </w:r>
    </w:p>
    <w:p w14:paraId="04F63318" w14:textId="77777777" w:rsidR="001F59DC" w:rsidRDefault="001F59DC" w:rsidP="008A6120">
      <w:pPr>
        <w:pStyle w:val="a3"/>
        <w:numPr>
          <w:ilvl w:val="0"/>
          <w:numId w:val="7"/>
        </w:numPr>
        <w:spacing w:line="360" w:lineRule="auto"/>
        <w:jc w:val="both"/>
      </w:pPr>
      <w:r>
        <w:rPr>
          <w:rFonts w:hint="cs"/>
          <w:rtl/>
        </w:rPr>
        <w:t>שדרגנו</w:t>
      </w:r>
      <w:r>
        <w:rPr>
          <w:rtl/>
        </w:rPr>
        <w:t xml:space="preserve"> </w:t>
      </w:r>
      <w:r>
        <w:rPr>
          <w:rFonts w:hint="cs"/>
          <w:rtl/>
        </w:rPr>
        <w:t>את</w:t>
      </w:r>
      <w:r>
        <w:rPr>
          <w:rtl/>
        </w:rPr>
        <w:t xml:space="preserve"> </w:t>
      </w:r>
      <w:r>
        <w:rPr>
          <w:rFonts w:hint="cs"/>
          <w:rtl/>
        </w:rPr>
        <w:t>תשתיות</w:t>
      </w:r>
      <w:r>
        <w:rPr>
          <w:rtl/>
        </w:rPr>
        <w:t xml:space="preserve"> </w:t>
      </w:r>
      <w:r>
        <w:rPr>
          <w:rFonts w:hint="cs"/>
          <w:rtl/>
        </w:rPr>
        <w:t>החשמל</w:t>
      </w:r>
      <w:r>
        <w:rPr>
          <w:rtl/>
        </w:rPr>
        <w:t xml:space="preserve"> </w:t>
      </w:r>
      <w:r>
        <w:rPr>
          <w:rFonts w:hint="cs"/>
          <w:rtl/>
        </w:rPr>
        <w:t>של</w:t>
      </w:r>
      <w:r>
        <w:rPr>
          <w:rtl/>
        </w:rPr>
        <w:t xml:space="preserve"> </w:t>
      </w:r>
      <w:r>
        <w:rPr>
          <w:rFonts w:hint="cs"/>
          <w:rtl/>
        </w:rPr>
        <w:t>הישיבה</w:t>
      </w:r>
      <w:r>
        <w:rPr>
          <w:rtl/>
        </w:rPr>
        <w:t xml:space="preserve"> </w:t>
      </w:r>
      <w:r>
        <w:rPr>
          <w:rFonts w:hint="cs"/>
          <w:rtl/>
        </w:rPr>
        <w:t>תוך</w:t>
      </w:r>
      <w:r>
        <w:rPr>
          <w:rtl/>
        </w:rPr>
        <w:t xml:space="preserve"> </w:t>
      </w:r>
      <w:r>
        <w:rPr>
          <w:rFonts w:hint="cs"/>
          <w:rtl/>
        </w:rPr>
        <w:t>התאמה</w:t>
      </w:r>
      <w:r>
        <w:rPr>
          <w:rtl/>
        </w:rPr>
        <w:t xml:space="preserve"> </w:t>
      </w:r>
      <w:r>
        <w:rPr>
          <w:rFonts w:hint="cs"/>
          <w:rtl/>
        </w:rPr>
        <w:t>לתקנים</w:t>
      </w:r>
      <w:r>
        <w:rPr>
          <w:rtl/>
        </w:rPr>
        <w:t xml:space="preserve"> </w:t>
      </w:r>
      <w:r>
        <w:rPr>
          <w:rFonts w:hint="cs"/>
          <w:rtl/>
        </w:rPr>
        <w:t>הנדרשים</w:t>
      </w:r>
      <w:r>
        <w:rPr>
          <w:rtl/>
        </w:rPr>
        <w:t xml:space="preserve"> </w:t>
      </w:r>
      <w:r>
        <w:rPr>
          <w:rFonts w:hint="cs"/>
          <w:rtl/>
        </w:rPr>
        <w:t>היום</w:t>
      </w:r>
      <w:r>
        <w:rPr>
          <w:rtl/>
        </w:rPr>
        <w:t>.</w:t>
      </w:r>
    </w:p>
    <w:p w14:paraId="7412C93A" w14:textId="77777777" w:rsidR="001F59DC" w:rsidRDefault="001F59DC" w:rsidP="008A6120">
      <w:pPr>
        <w:pStyle w:val="a3"/>
        <w:numPr>
          <w:ilvl w:val="0"/>
          <w:numId w:val="7"/>
        </w:numPr>
        <w:spacing w:line="360" w:lineRule="auto"/>
        <w:jc w:val="both"/>
      </w:pPr>
      <w:r>
        <w:rPr>
          <w:rFonts w:hint="cs"/>
          <w:rtl/>
        </w:rPr>
        <w:t>שדרגנו</w:t>
      </w:r>
      <w:r>
        <w:rPr>
          <w:rtl/>
        </w:rPr>
        <w:t xml:space="preserve"> </w:t>
      </w:r>
      <w:r>
        <w:rPr>
          <w:rFonts w:hint="cs"/>
          <w:rtl/>
        </w:rPr>
        <w:t>את</w:t>
      </w:r>
      <w:r>
        <w:rPr>
          <w:rtl/>
        </w:rPr>
        <w:t xml:space="preserve"> </w:t>
      </w:r>
      <w:r>
        <w:rPr>
          <w:rFonts w:hint="cs"/>
          <w:rtl/>
        </w:rPr>
        <w:t>תשתיות</w:t>
      </w:r>
      <w:r>
        <w:rPr>
          <w:rtl/>
        </w:rPr>
        <w:t xml:space="preserve"> </w:t>
      </w:r>
      <w:r>
        <w:rPr>
          <w:rFonts w:hint="cs"/>
          <w:rtl/>
        </w:rPr>
        <w:t>האינטרנט</w:t>
      </w:r>
      <w:r>
        <w:rPr>
          <w:rtl/>
        </w:rPr>
        <w:t xml:space="preserve"> </w:t>
      </w:r>
      <w:r>
        <w:rPr>
          <w:rFonts w:hint="cs"/>
          <w:rtl/>
        </w:rPr>
        <w:t>בכל</w:t>
      </w:r>
      <w:r>
        <w:rPr>
          <w:rtl/>
        </w:rPr>
        <w:t xml:space="preserve"> </w:t>
      </w:r>
      <w:r>
        <w:rPr>
          <w:rFonts w:hint="cs"/>
          <w:rtl/>
        </w:rPr>
        <w:t>המתחם</w:t>
      </w:r>
      <w:r>
        <w:rPr>
          <w:rtl/>
        </w:rPr>
        <w:t xml:space="preserve"> </w:t>
      </w:r>
      <w:r>
        <w:rPr>
          <w:rFonts w:hint="cs"/>
          <w:rtl/>
        </w:rPr>
        <w:t>הישיבתי</w:t>
      </w:r>
      <w:r>
        <w:rPr>
          <w:rtl/>
        </w:rPr>
        <w:t xml:space="preserve"> </w:t>
      </w:r>
      <w:r>
        <w:rPr>
          <w:rFonts w:hint="cs"/>
          <w:rtl/>
        </w:rPr>
        <w:t>וחיבור</w:t>
      </w:r>
      <w:r>
        <w:rPr>
          <w:rtl/>
        </w:rPr>
        <w:t xml:space="preserve"> </w:t>
      </w:r>
      <w:r>
        <w:rPr>
          <w:rFonts w:hint="cs"/>
          <w:rtl/>
        </w:rPr>
        <w:t>למערכת</w:t>
      </w:r>
      <w:r>
        <w:t xml:space="preserve">Metro </w:t>
      </w:r>
      <w:r>
        <w:rPr>
          <w:rtl/>
        </w:rPr>
        <w:t xml:space="preserve"> - </w:t>
      </w:r>
      <w:r>
        <w:rPr>
          <w:rFonts w:hint="cs"/>
          <w:rtl/>
        </w:rPr>
        <w:t>סיבים</w:t>
      </w:r>
      <w:r>
        <w:rPr>
          <w:rtl/>
        </w:rPr>
        <w:t xml:space="preserve"> </w:t>
      </w:r>
      <w:r>
        <w:rPr>
          <w:rFonts w:hint="cs"/>
          <w:rtl/>
        </w:rPr>
        <w:t>אופטיים</w:t>
      </w:r>
      <w:r>
        <w:rPr>
          <w:rtl/>
        </w:rPr>
        <w:t>.</w:t>
      </w:r>
    </w:p>
    <w:p w14:paraId="0FBEA80A" w14:textId="77777777" w:rsidR="001F59DC" w:rsidRDefault="001F59DC" w:rsidP="008A6120">
      <w:pPr>
        <w:pStyle w:val="a3"/>
        <w:numPr>
          <w:ilvl w:val="0"/>
          <w:numId w:val="7"/>
        </w:numPr>
        <w:spacing w:line="360" w:lineRule="auto"/>
        <w:jc w:val="both"/>
      </w:pPr>
      <w:r>
        <w:rPr>
          <w:rFonts w:hint="cs"/>
          <w:rtl/>
        </w:rPr>
        <w:t>בנינו</w:t>
      </w:r>
      <w:r>
        <w:rPr>
          <w:rtl/>
        </w:rPr>
        <w:t xml:space="preserve"> </w:t>
      </w:r>
      <w:r>
        <w:rPr>
          <w:rFonts w:hint="cs"/>
          <w:rtl/>
        </w:rPr>
        <w:t>מחדש</w:t>
      </w:r>
      <w:r>
        <w:rPr>
          <w:rtl/>
        </w:rPr>
        <w:t xml:space="preserve"> </w:t>
      </w:r>
      <w:r>
        <w:rPr>
          <w:rFonts w:hint="cs"/>
          <w:rtl/>
        </w:rPr>
        <w:t>את</w:t>
      </w:r>
      <w:r>
        <w:rPr>
          <w:rtl/>
        </w:rPr>
        <w:t xml:space="preserve"> </w:t>
      </w:r>
      <w:r>
        <w:rPr>
          <w:rFonts w:hint="cs"/>
          <w:rtl/>
        </w:rPr>
        <w:t>השבילים</w:t>
      </w:r>
      <w:r>
        <w:rPr>
          <w:rtl/>
        </w:rPr>
        <w:t xml:space="preserve"> </w:t>
      </w:r>
      <w:r>
        <w:rPr>
          <w:rFonts w:hint="cs"/>
          <w:rtl/>
        </w:rPr>
        <w:t>לפנימיות</w:t>
      </w:r>
      <w:r>
        <w:rPr>
          <w:rtl/>
        </w:rPr>
        <w:t xml:space="preserve"> - </w:t>
      </w:r>
      <w:r>
        <w:rPr>
          <w:rFonts w:hint="cs"/>
          <w:rtl/>
        </w:rPr>
        <w:t>ריצוף</w:t>
      </w:r>
      <w:r>
        <w:rPr>
          <w:rtl/>
        </w:rPr>
        <w:t xml:space="preserve"> </w:t>
      </w:r>
      <w:r>
        <w:rPr>
          <w:rFonts w:hint="cs"/>
          <w:rtl/>
        </w:rPr>
        <w:t>הולנדי</w:t>
      </w:r>
      <w:r>
        <w:rPr>
          <w:rtl/>
        </w:rPr>
        <w:t xml:space="preserve">. </w:t>
      </w:r>
      <w:r>
        <w:rPr>
          <w:rFonts w:hint="cs"/>
          <w:rtl/>
        </w:rPr>
        <w:t>השבילים</w:t>
      </w:r>
      <w:r>
        <w:rPr>
          <w:rtl/>
        </w:rPr>
        <w:t xml:space="preserve"> </w:t>
      </w:r>
      <w:r>
        <w:rPr>
          <w:rFonts w:hint="cs"/>
          <w:rtl/>
        </w:rPr>
        <w:t>שנסללו</w:t>
      </w:r>
      <w:r>
        <w:rPr>
          <w:rtl/>
        </w:rPr>
        <w:t xml:space="preserve"> </w:t>
      </w:r>
      <w:r>
        <w:rPr>
          <w:rFonts w:hint="cs"/>
          <w:rtl/>
        </w:rPr>
        <w:t>בזמנו</w:t>
      </w:r>
      <w:r>
        <w:rPr>
          <w:rtl/>
        </w:rPr>
        <w:t xml:space="preserve"> </w:t>
      </w:r>
      <w:r>
        <w:rPr>
          <w:rFonts w:hint="cs"/>
          <w:rtl/>
        </w:rPr>
        <w:t>בעת</w:t>
      </w:r>
      <w:r>
        <w:rPr>
          <w:rtl/>
        </w:rPr>
        <w:t xml:space="preserve"> </w:t>
      </w:r>
      <w:r>
        <w:rPr>
          <w:rFonts w:hint="cs"/>
          <w:rtl/>
        </w:rPr>
        <w:t>הקמת</w:t>
      </w:r>
      <w:r>
        <w:rPr>
          <w:rtl/>
        </w:rPr>
        <w:t xml:space="preserve"> </w:t>
      </w:r>
      <w:r>
        <w:rPr>
          <w:rFonts w:hint="cs"/>
          <w:rtl/>
        </w:rPr>
        <w:t>הפנימיות</w:t>
      </w:r>
      <w:r>
        <w:rPr>
          <w:rtl/>
        </w:rPr>
        <w:t xml:space="preserve"> </w:t>
      </w:r>
      <w:r>
        <w:rPr>
          <w:rFonts w:hint="cs"/>
          <w:rtl/>
        </w:rPr>
        <w:t>הפכו</w:t>
      </w:r>
      <w:r>
        <w:rPr>
          <w:rtl/>
        </w:rPr>
        <w:t xml:space="preserve"> </w:t>
      </w:r>
      <w:r>
        <w:rPr>
          <w:rFonts w:hint="cs"/>
          <w:rtl/>
        </w:rPr>
        <w:t>למפגע</w:t>
      </w:r>
      <w:r>
        <w:rPr>
          <w:rtl/>
        </w:rPr>
        <w:t xml:space="preserve"> </w:t>
      </w:r>
      <w:r>
        <w:rPr>
          <w:rFonts w:hint="cs"/>
          <w:rtl/>
        </w:rPr>
        <w:t>בטיחותי</w:t>
      </w:r>
      <w:r>
        <w:rPr>
          <w:rtl/>
        </w:rPr>
        <w:t xml:space="preserve"> </w:t>
      </w:r>
      <w:r>
        <w:rPr>
          <w:rFonts w:hint="cs"/>
          <w:rtl/>
        </w:rPr>
        <w:t>בעקבות</w:t>
      </w:r>
      <w:r>
        <w:rPr>
          <w:rtl/>
        </w:rPr>
        <w:t xml:space="preserve"> </w:t>
      </w:r>
      <w:r>
        <w:rPr>
          <w:rFonts w:hint="cs"/>
          <w:rtl/>
        </w:rPr>
        <w:t>עליית</w:t>
      </w:r>
      <w:r>
        <w:rPr>
          <w:rtl/>
        </w:rPr>
        <w:t xml:space="preserve"> </w:t>
      </w:r>
      <w:r>
        <w:rPr>
          <w:rFonts w:hint="cs"/>
          <w:rtl/>
        </w:rPr>
        <w:t>שורשי</w:t>
      </w:r>
      <w:r>
        <w:rPr>
          <w:rtl/>
        </w:rPr>
        <w:t xml:space="preserve"> </w:t>
      </w:r>
      <w:r>
        <w:rPr>
          <w:rFonts w:hint="cs"/>
          <w:rtl/>
        </w:rPr>
        <w:t>עצים</w:t>
      </w:r>
      <w:r>
        <w:rPr>
          <w:rtl/>
        </w:rPr>
        <w:t xml:space="preserve">, </w:t>
      </w:r>
      <w:r>
        <w:rPr>
          <w:rFonts w:hint="cs"/>
          <w:rtl/>
        </w:rPr>
        <w:t>סדקים</w:t>
      </w:r>
      <w:r>
        <w:rPr>
          <w:rtl/>
        </w:rPr>
        <w:t xml:space="preserve"> </w:t>
      </w:r>
      <w:r>
        <w:rPr>
          <w:rFonts w:hint="cs"/>
          <w:rtl/>
        </w:rPr>
        <w:t>וכד</w:t>
      </w:r>
      <w:r>
        <w:rPr>
          <w:rtl/>
        </w:rPr>
        <w:t>'.</w:t>
      </w:r>
    </w:p>
    <w:p w14:paraId="204145C0" w14:textId="77777777" w:rsidR="001F59DC" w:rsidRDefault="001F59DC" w:rsidP="008A6120">
      <w:pPr>
        <w:pStyle w:val="a3"/>
        <w:numPr>
          <w:ilvl w:val="0"/>
          <w:numId w:val="7"/>
        </w:numPr>
        <w:spacing w:line="360" w:lineRule="auto"/>
        <w:jc w:val="both"/>
        <w:rPr>
          <w:rtl/>
        </w:rPr>
      </w:pPr>
      <w:r>
        <w:rPr>
          <w:rFonts w:hint="cs"/>
          <w:rtl/>
        </w:rPr>
        <w:t>שיפוץ</w:t>
      </w:r>
      <w:r>
        <w:rPr>
          <w:rtl/>
        </w:rPr>
        <w:t xml:space="preserve"> </w:t>
      </w:r>
      <w:r>
        <w:rPr>
          <w:rFonts w:hint="cs"/>
          <w:rtl/>
        </w:rPr>
        <w:t>עומק</w:t>
      </w:r>
      <w:r>
        <w:rPr>
          <w:rtl/>
        </w:rPr>
        <w:t xml:space="preserve"> </w:t>
      </w:r>
      <w:r>
        <w:rPr>
          <w:rFonts w:hint="cs"/>
          <w:rtl/>
        </w:rPr>
        <w:t>לפנימיה</w:t>
      </w:r>
      <w:r>
        <w:rPr>
          <w:rtl/>
        </w:rPr>
        <w:t xml:space="preserve"> </w:t>
      </w:r>
      <w:r>
        <w:rPr>
          <w:rFonts w:hint="cs"/>
          <w:rtl/>
        </w:rPr>
        <w:t>א</w:t>
      </w:r>
      <w:r>
        <w:rPr>
          <w:rtl/>
        </w:rPr>
        <w:t xml:space="preserve"> – </w:t>
      </w:r>
      <w:r>
        <w:rPr>
          <w:rFonts w:ascii="Arial" w:hAnsi="Arial"/>
          <w:color w:val="222222"/>
          <w:shd w:val="clear" w:color="auto" w:fill="FFFFFF"/>
          <w:rtl/>
        </w:rPr>
        <w:t>צביעה מקצועית, עבודות מקיפות בתחומי האינסטלציה והחשמל, עבודות נגרות והחלפת כל דלתות הארונות בחדרי הפנימיה, בניית מעקה חדש בפנימיה (במקום הרשת...), ועוד.</w:t>
      </w:r>
    </w:p>
    <w:p w14:paraId="031DA07C" w14:textId="77777777" w:rsidR="001F59DC" w:rsidRDefault="001F59DC" w:rsidP="002373DF">
      <w:pPr>
        <w:pStyle w:val="a3"/>
        <w:spacing w:line="360" w:lineRule="auto"/>
        <w:jc w:val="both"/>
        <w:rPr>
          <w:rtl/>
        </w:rPr>
      </w:pPr>
    </w:p>
    <w:p w14:paraId="22A25E56" w14:textId="77777777" w:rsidR="001F59DC" w:rsidRDefault="001F59DC" w:rsidP="008A6120">
      <w:pPr>
        <w:pStyle w:val="a3"/>
        <w:spacing w:line="360" w:lineRule="auto"/>
        <w:jc w:val="both"/>
        <w:rPr>
          <w:rtl/>
        </w:rPr>
      </w:pPr>
      <w:r>
        <w:rPr>
          <w:rFonts w:hint="cs"/>
          <w:b/>
          <w:bCs/>
          <w:rtl/>
        </w:rPr>
        <w:t>מבנה</w:t>
      </w:r>
      <w:r w:rsidRPr="00E752D1">
        <w:rPr>
          <w:b/>
          <w:bCs/>
          <w:rtl/>
        </w:rPr>
        <w:t xml:space="preserve"> </w:t>
      </w:r>
      <w:r w:rsidRPr="00E752D1">
        <w:rPr>
          <w:rFonts w:hint="cs"/>
          <w:b/>
          <w:bCs/>
          <w:rtl/>
        </w:rPr>
        <w:t>בית</w:t>
      </w:r>
      <w:r w:rsidRPr="00E752D1">
        <w:rPr>
          <w:b/>
          <w:bCs/>
          <w:rtl/>
        </w:rPr>
        <w:t xml:space="preserve"> </w:t>
      </w:r>
      <w:r w:rsidRPr="00E752D1">
        <w:rPr>
          <w:rFonts w:hint="cs"/>
          <w:b/>
          <w:bCs/>
          <w:rtl/>
        </w:rPr>
        <w:t>מדרש</w:t>
      </w:r>
      <w:r w:rsidRPr="00E752D1">
        <w:rPr>
          <w:b/>
          <w:bCs/>
          <w:rtl/>
        </w:rPr>
        <w:t xml:space="preserve"> </w:t>
      </w:r>
      <w:r w:rsidRPr="00E752D1">
        <w:rPr>
          <w:rFonts w:hint="cs"/>
          <w:b/>
          <w:bCs/>
          <w:rtl/>
        </w:rPr>
        <w:t>הישן</w:t>
      </w:r>
      <w:r>
        <w:rPr>
          <w:rtl/>
        </w:rPr>
        <w:t xml:space="preserve"> – </w:t>
      </w:r>
      <w:r>
        <w:rPr>
          <w:rFonts w:hint="cs"/>
          <w:rtl/>
        </w:rPr>
        <w:t>תחילת</w:t>
      </w:r>
      <w:r>
        <w:rPr>
          <w:rtl/>
        </w:rPr>
        <w:t xml:space="preserve"> </w:t>
      </w:r>
      <w:r>
        <w:rPr>
          <w:rFonts w:hint="cs"/>
          <w:rtl/>
        </w:rPr>
        <w:t>עבודה</w:t>
      </w:r>
    </w:p>
    <w:p w14:paraId="4A09BFF1" w14:textId="77777777" w:rsidR="001F59DC" w:rsidRDefault="001F59DC" w:rsidP="002373DF">
      <w:pPr>
        <w:pStyle w:val="a3"/>
        <w:rPr>
          <w:rtl/>
          <w:lang w:val="en-IN"/>
        </w:rPr>
      </w:pPr>
    </w:p>
    <w:p w14:paraId="731561F4" w14:textId="400C249F" w:rsidR="001F59DC" w:rsidRDefault="001F59DC" w:rsidP="008A6120">
      <w:pPr>
        <w:pStyle w:val="a3"/>
        <w:spacing w:line="360" w:lineRule="auto"/>
        <w:jc w:val="both"/>
        <w:rPr>
          <w:rtl/>
          <w:lang w:val="en-IN"/>
        </w:rPr>
      </w:pPr>
      <w:r>
        <w:rPr>
          <w:rFonts w:hint="cs"/>
          <w:rtl/>
          <w:lang w:val="en-IN"/>
        </w:rPr>
        <w:t>בעזרת</w:t>
      </w:r>
      <w:r>
        <w:rPr>
          <w:rtl/>
          <w:lang w:val="en-IN"/>
        </w:rPr>
        <w:t xml:space="preserve"> </w:t>
      </w:r>
      <w:r>
        <w:rPr>
          <w:rFonts w:hint="cs"/>
          <w:rtl/>
          <w:lang w:val="en-IN"/>
        </w:rPr>
        <w:t>ה</w:t>
      </w:r>
      <w:r>
        <w:rPr>
          <w:rtl/>
          <w:lang w:val="en-IN"/>
        </w:rPr>
        <w:t xml:space="preserve">' </w:t>
      </w:r>
      <w:r>
        <w:rPr>
          <w:rFonts w:hint="cs"/>
          <w:rtl/>
          <w:lang w:val="en-IN"/>
        </w:rPr>
        <w:t>אנו</w:t>
      </w:r>
      <w:r>
        <w:rPr>
          <w:rtl/>
          <w:lang w:val="en-IN"/>
        </w:rPr>
        <w:t xml:space="preserve"> </w:t>
      </w:r>
      <w:r>
        <w:rPr>
          <w:rFonts w:hint="cs"/>
          <w:rtl/>
          <w:lang w:val="en-IN"/>
        </w:rPr>
        <w:t>נתחיל</w:t>
      </w:r>
      <w:r>
        <w:rPr>
          <w:rtl/>
          <w:lang w:val="en-IN"/>
        </w:rPr>
        <w:t xml:space="preserve"> </w:t>
      </w:r>
      <w:r>
        <w:rPr>
          <w:rFonts w:hint="cs"/>
          <w:rtl/>
          <w:lang w:val="en-IN"/>
        </w:rPr>
        <w:t>בעבודה</w:t>
      </w:r>
      <w:r>
        <w:rPr>
          <w:rtl/>
          <w:lang w:val="en-IN"/>
        </w:rPr>
        <w:t xml:space="preserve"> </w:t>
      </w:r>
      <w:r>
        <w:rPr>
          <w:rFonts w:hint="cs"/>
          <w:rtl/>
          <w:lang w:val="en-IN"/>
        </w:rPr>
        <w:t>על</w:t>
      </w:r>
      <w:r>
        <w:rPr>
          <w:rtl/>
          <w:lang w:val="en-IN"/>
        </w:rPr>
        <w:t xml:space="preserve"> </w:t>
      </w:r>
      <w:r>
        <w:rPr>
          <w:rFonts w:hint="cs"/>
          <w:rtl/>
          <w:lang w:val="en-IN"/>
        </w:rPr>
        <w:t>פרוייקט</w:t>
      </w:r>
      <w:r>
        <w:rPr>
          <w:rtl/>
          <w:lang w:val="en-IN"/>
        </w:rPr>
        <w:t xml:space="preserve"> </w:t>
      </w:r>
      <w:r>
        <w:rPr>
          <w:rFonts w:hint="cs"/>
          <w:rtl/>
          <w:lang w:val="en-IN"/>
        </w:rPr>
        <w:t>בית</w:t>
      </w:r>
      <w:r>
        <w:rPr>
          <w:rtl/>
          <w:lang w:val="en-IN"/>
        </w:rPr>
        <w:t xml:space="preserve"> </w:t>
      </w:r>
      <w:r>
        <w:rPr>
          <w:rFonts w:hint="cs"/>
          <w:rtl/>
          <w:lang w:val="en-IN"/>
        </w:rPr>
        <w:t>מדרש</w:t>
      </w:r>
      <w:r>
        <w:rPr>
          <w:rtl/>
          <w:lang w:val="en-IN"/>
        </w:rPr>
        <w:t xml:space="preserve"> </w:t>
      </w:r>
      <w:r>
        <w:rPr>
          <w:rFonts w:hint="cs"/>
          <w:rtl/>
          <w:lang w:val="en-IN"/>
        </w:rPr>
        <w:t>הישן</w:t>
      </w:r>
      <w:r>
        <w:rPr>
          <w:rtl/>
          <w:lang w:val="en-IN"/>
        </w:rPr>
        <w:t xml:space="preserve"> </w:t>
      </w:r>
      <w:r>
        <w:rPr>
          <w:rFonts w:hint="cs"/>
          <w:rtl/>
          <w:lang w:val="en-IN"/>
        </w:rPr>
        <w:t>בתחילת</w:t>
      </w:r>
      <w:r>
        <w:rPr>
          <w:rtl/>
          <w:lang w:val="en-IN"/>
        </w:rPr>
        <w:t xml:space="preserve"> </w:t>
      </w:r>
      <w:r>
        <w:rPr>
          <w:rFonts w:hint="cs"/>
          <w:rtl/>
          <w:lang w:val="en-IN"/>
        </w:rPr>
        <w:t>זמן</w:t>
      </w:r>
      <w:r>
        <w:rPr>
          <w:rtl/>
          <w:lang w:val="en-IN"/>
        </w:rPr>
        <w:t xml:space="preserve"> </w:t>
      </w:r>
      <w:r>
        <w:rPr>
          <w:rFonts w:hint="cs"/>
          <w:rtl/>
          <w:lang w:val="en-IN"/>
        </w:rPr>
        <w:t>חורף</w:t>
      </w:r>
      <w:r>
        <w:rPr>
          <w:rtl/>
          <w:lang w:val="en-IN"/>
        </w:rPr>
        <w:t xml:space="preserve"> </w:t>
      </w:r>
      <w:r>
        <w:rPr>
          <w:rFonts w:hint="cs"/>
          <w:rtl/>
          <w:lang w:val="en-IN"/>
        </w:rPr>
        <w:t>תשפ</w:t>
      </w:r>
      <w:r>
        <w:rPr>
          <w:rtl/>
          <w:lang w:val="en-IN"/>
        </w:rPr>
        <w:t>"</w:t>
      </w:r>
      <w:r>
        <w:rPr>
          <w:rFonts w:hint="cs"/>
          <w:rtl/>
          <w:lang w:val="en-IN"/>
        </w:rPr>
        <w:t>ב</w:t>
      </w:r>
      <w:r>
        <w:rPr>
          <w:rtl/>
          <w:lang w:val="en-IN"/>
        </w:rPr>
        <w:t xml:space="preserve">. </w:t>
      </w:r>
      <w:r w:rsidRPr="007F1BAE">
        <w:rPr>
          <w:rFonts w:hint="cs"/>
          <w:rtl/>
          <w:lang w:val="en-IN"/>
        </w:rPr>
        <w:t>התהליכים</w:t>
      </w:r>
      <w:r w:rsidRPr="007F1BAE">
        <w:rPr>
          <w:rtl/>
          <w:lang w:val="en-IN"/>
        </w:rPr>
        <w:t xml:space="preserve"> </w:t>
      </w:r>
      <w:r w:rsidRPr="007F1BAE">
        <w:rPr>
          <w:rFonts w:hint="cs"/>
          <w:rtl/>
          <w:lang w:val="en-IN"/>
        </w:rPr>
        <w:t>בפרוייקט</w:t>
      </w:r>
      <w:r w:rsidRPr="007F1BAE">
        <w:rPr>
          <w:rtl/>
          <w:lang w:val="en-IN"/>
        </w:rPr>
        <w:t xml:space="preserve"> </w:t>
      </w:r>
      <w:r w:rsidRPr="007F1BAE">
        <w:rPr>
          <w:rFonts w:hint="cs"/>
          <w:rtl/>
          <w:lang w:val="en-IN"/>
        </w:rPr>
        <w:t>כזה</w:t>
      </w:r>
      <w:r w:rsidRPr="007F1BAE">
        <w:rPr>
          <w:rtl/>
          <w:lang w:val="en-IN"/>
        </w:rPr>
        <w:t xml:space="preserve"> </w:t>
      </w:r>
      <w:r w:rsidRPr="007F1BAE">
        <w:rPr>
          <w:rFonts w:hint="cs"/>
          <w:rtl/>
          <w:lang w:val="en-IN"/>
        </w:rPr>
        <w:t>הם</w:t>
      </w:r>
      <w:r w:rsidRPr="007F1BAE">
        <w:rPr>
          <w:rtl/>
          <w:lang w:val="en-IN"/>
        </w:rPr>
        <w:t xml:space="preserve"> </w:t>
      </w:r>
      <w:r w:rsidR="003074E3">
        <w:rPr>
          <w:rFonts w:hint="cs"/>
          <w:rtl/>
          <w:lang w:val="en-IN"/>
        </w:rPr>
        <w:t xml:space="preserve">מאוד </w:t>
      </w:r>
      <w:r w:rsidRPr="007F1BAE">
        <w:rPr>
          <w:rFonts w:hint="cs"/>
          <w:rtl/>
          <w:lang w:val="en-IN"/>
        </w:rPr>
        <w:t>ארוכים</w:t>
      </w:r>
      <w:r w:rsidRPr="007F1BAE">
        <w:rPr>
          <w:rtl/>
          <w:lang w:val="en-IN"/>
        </w:rPr>
        <w:t xml:space="preserve">. </w:t>
      </w:r>
      <w:r w:rsidRPr="00436CE8">
        <w:rPr>
          <w:rFonts w:hint="eastAsia"/>
          <w:rtl/>
          <w:lang w:val="en-IN"/>
        </w:rPr>
        <w:t>להערכתנו</w:t>
      </w:r>
      <w:r w:rsidRPr="00436CE8">
        <w:rPr>
          <w:rtl/>
          <w:lang w:val="en-IN"/>
        </w:rPr>
        <w:t xml:space="preserve"> </w:t>
      </w:r>
      <w:r w:rsidRPr="00436CE8">
        <w:rPr>
          <w:rFonts w:hint="eastAsia"/>
          <w:rtl/>
          <w:lang w:val="en-IN"/>
        </w:rPr>
        <w:t>יארכו</w:t>
      </w:r>
      <w:r w:rsidRPr="00436CE8">
        <w:rPr>
          <w:rtl/>
          <w:lang w:val="en-IN"/>
        </w:rPr>
        <w:t xml:space="preserve"> </w:t>
      </w:r>
      <w:r w:rsidR="003074E3">
        <w:rPr>
          <w:rFonts w:hint="cs"/>
          <w:rtl/>
          <w:lang w:val="en-IN"/>
        </w:rPr>
        <w:t>כ</w:t>
      </w:r>
      <w:r w:rsidRPr="00436CE8">
        <w:rPr>
          <w:rFonts w:hint="eastAsia"/>
          <w:rtl/>
          <w:lang w:val="en-IN"/>
        </w:rPr>
        <w:t>חמש</w:t>
      </w:r>
      <w:r w:rsidRPr="00436CE8">
        <w:rPr>
          <w:rtl/>
          <w:lang w:val="en-IN"/>
        </w:rPr>
        <w:t xml:space="preserve"> </w:t>
      </w:r>
      <w:r w:rsidRPr="00436CE8">
        <w:rPr>
          <w:rFonts w:hint="eastAsia"/>
          <w:rtl/>
          <w:lang w:val="en-IN"/>
        </w:rPr>
        <w:t>שנים</w:t>
      </w:r>
      <w:r w:rsidRPr="003074E3">
        <w:rPr>
          <w:rtl/>
          <w:lang w:val="en-IN"/>
        </w:rPr>
        <w:t>.</w:t>
      </w:r>
      <w:r w:rsidRPr="007F1BAE">
        <w:rPr>
          <w:rtl/>
          <w:lang w:val="en-IN"/>
        </w:rPr>
        <w:t xml:space="preserve"> </w:t>
      </w:r>
      <w:r w:rsidRPr="007F1BAE">
        <w:rPr>
          <w:rFonts w:hint="cs"/>
          <w:rtl/>
          <w:lang w:val="en-IN"/>
        </w:rPr>
        <w:t>תהליכי</w:t>
      </w:r>
      <w:r w:rsidRPr="007F1BAE">
        <w:rPr>
          <w:rtl/>
          <w:lang w:val="en-IN"/>
        </w:rPr>
        <w:t xml:space="preserve"> </w:t>
      </w:r>
      <w:r>
        <w:rPr>
          <w:rFonts w:hint="cs"/>
          <w:rtl/>
          <w:lang w:val="en-IN"/>
        </w:rPr>
        <w:t>ה</w:t>
      </w:r>
      <w:r w:rsidRPr="007F1BAE">
        <w:rPr>
          <w:rFonts w:hint="cs"/>
          <w:rtl/>
          <w:lang w:val="en-IN"/>
        </w:rPr>
        <w:t>תכנון</w:t>
      </w:r>
      <w:r w:rsidRPr="007F1BAE">
        <w:rPr>
          <w:rtl/>
          <w:lang w:val="en-IN"/>
        </w:rPr>
        <w:t xml:space="preserve"> </w:t>
      </w:r>
      <w:r w:rsidRPr="007F1BAE">
        <w:rPr>
          <w:rFonts w:hint="cs"/>
          <w:rtl/>
          <w:lang w:val="en-IN"/>
        </w:rPr>
        <w:t>ו</w:t>
      </w:r>
      <w:r>
        <w:rPr>
          <w:rFonts w:hint="cs"/>
          <w:rtl/>
          <w:lang w:val="en-IN"/>
        </w:rPr>
        <w:t>ה</w:t>
      </w:r>
      <w:r w:rsidRPr="007F1BAE">
        <w:rPr>
          <w:rFonts w:hint="cs"/>
          <w:rtl/>
          <w:lang w:val="en-IN"/>
        </w:rPr>
        <w:t>בינוי</w:t>
      </w:r>
      <w:r w:rsidRPr="007F1BAE">
        <w:rPr>
          <w:rtl/>
          <w:lang w:val="en-IN"/>
        </w:rPr>
        <w:t xml:space="preserve"> </w:t>
      </w:r>
      <w:r>
        <w:rPr>
          <w:rFonts w:hint="cs"/>
          <w:rtl/>
          <w:lang w:val="en-IN"/>
        </w:rPr>
        <w:t>כוללים</w:t>
      </w:r>
      <w:r>
        <w:rPr>
          <w:rtl/>
          <w:lang w:val="en-IN"/>
        </w:rPr>
        <w:t xml:space="preserve">: </w:t>
      </w:r>
      <w:r w:rsidRPr="007F1BAE">
        <w:rPr>
          <w:rFonts w:hint="cs"/>
          <w:rtl/>
          <w:lang w:val="en-IN"/>
        </w:rPr>
        <w:t>עבודת</w:t>
      </w:r>
      <w:r w:rsidRPr="007F1BAE">
        <w:rPr>
          <w:rtl/>
          <w:lang w:val="en-IN"/>
        </w:rPr>
        <w:t xml:space="preserve"> </w:t>
      </w:r>
      <w:r w:rsidRPr="007F1BAE">
        <w:rPr>
          <w:rFonts w:hint="cs"/>
          <w:rtl/>
          <w:lang w:val="en-IN"/>
        </w:rPr>
        <w:t>צוות</w:t>
      </w:r>
      <w:r w:rsidRPr="007F1BAE">
        <w:rPr>
          <w:rtl/>
          <w:lang w:val="en-IN"/>
        </w:rPr>
        <w:t xml:space="preserve"> </w:t>
      </w:r>
      <w:r w:rsidRPr="007F1BAE">
        <w:rPr>
          <w:rFonts w:hint="cs"/>
          <w:rtl/>
          <w:lang w:val="en-IN"/>
        </w:rPr>
        <w:t>היגוי</w:t>
      </w:r>
      <w:r w:rsidRPr="007F1BAE">
        <w:rPr>
          <w:rtl/>
          <w:lang w:val="en-IN"/>
        </w:rPr>
        <w:t xml:space="preserve"> – </w:t>
      </w:r>
      <w:r w:rsidRPr="007F1BAE">
        <w:rPr>
          <w:rFonts w:hint="cs"/>
          <w:rtl/>
          <w:lang w:val="en-IN"/>
        </w:rPr>
        <w:t>גיוס</w:t>
      </w:r>
      <w:r w:rsidRPr="007F1BAE">
        <w:rPr>
          <w:rtl/>
          <w:lang w:val="en-IN"/>
        </w:rPr>
        <w:t xml:space="preserve"> </w:t>
      </w:r>
      <w:r w:rsidRPr="007F1BAE">
        <w:rPr>
          <w:rFonts w:hint="cs"/>
          <w:rtl/>
          <w:lang w:val="en-IN"/>
        </w:rPr>
        <w:t>צוות</w:t>
      </w:r>
      <w:r w:rsidRPr="007F1BAE">
        <w:rPr>
          <w:rtl/>
          <w:lang w:val="en-IN"/>
        </w:rPr>
        <w:t xml:space="preserve"> </w:t>
      </w:r>
      <w:r w:rsidRPr="007F1BAE">
        <w:rPr>
          <w:rFonts w:hint="cs"/>
          <w:rtl/>
          <w:lang w:val="en-IN"/>
        </w:rPr>
        <w:t>מקצועי</w:t>
      </w:r>
      <w:r w:rsidRPr="007F1BAE">
        <w:rPr>
          <w:rtl/>
          <w:lang w:val="en-IN"/>
        </w:rPr>
        <w:t xml:space="preserve"> – </w:t>
      </w:r>
      <w:r w:rsidRPr="007F1BAE">
        <w:rPr>
          <w:rFonts w:hint="cs"/>
          <w:rtl/>
          <w:lang w:val="en-IN"/>
        </w:rPr>
        <w:t>תכנון</w:t>
      </w:r>
      <w:r w:rsidRPr="007F1BAE">
        <w:rPr>
          <w:rtl/>
          <w:lang w:val="en-IN"/>
        </w:rPr>
        <w:t xml:space="preserve"> </w:t>
      </w:r>
      <w:r w:rsidRPr="007F1BAE">
        <w:rPr>
          <w:rFonts w:hint="cs"/>
          <w:rtl/>
          <w:lang w:val="en-IN"/>
        </w:rPr>
        <w:t>אדריכלי</w:t>
      </w:r>
      <w:r w:rsidRPr="007F1BAE">
        <w:rPr>
          <w:rtl/>
          <w:lang w:val="en-IN"/>
        </w:rPr>
        <w:t xml:space="preserve"> </w:t>
      </w:r>
      <w:r w:rsidRPr="007F1BAE">
        <w:rPr>
          <w:rFonts w:hint="cs"/>
          <w:rtl/>
          <w:lang w:val="en-IN"/>
        </w:rPr>
        <w:t>ותכניות</w:t>
      </w:r>
      <w:r w:rsidRPr="007F1BAE">
        <w:rPr>
          <w:rtl/>
          <w:lang w:val="en-IN"/>
        </w:rPr>
        <w:t xml:space="preserve"> </w:t>
      </w:r>
      <w:r w:rsidRPr="007F1BAE">
        <w:rPr>
          <w:rFonts w:hint="cs"/>
          <w:rtl/>
          <w:lang w:val="en-IN"/>
        </w:rPr>
        <w:t>בינוי</w:t>
      </w:r>
      <w:r w:rsidRPr="007F1BAE">
        <w:rPr>
          <w:rtl/>
          <w:lang w:val="en-IN"/>
        </w:rPr>
        <w:t xml:space="preserve"> </w:t>
      </w:r>
      <w:r w:rsidRPr="007F1BAE">
        <w:rPr>
          <w:rFonts w:hint="cs"/>
          <w:rtl/>
          <w:lang w:val="en-IN"/>
        </w:rPr>
        <w:t>הנדסיות</w:t>
      </w:r>
      <w:r w:rsidRPr="007F1BAE">
        <w:rPr>
          <w:rtl/>
          <w:lang w:val="en-IN"/>
        </w:rPr>
        <w:t xml:space="preserve"> – </w:t>
      </w:r>
      <w:r w:rsidRPr="007F1BAE">
        <w:rPr>
          <w:rFonts w:hint="cs"/>
          <w:rtl/>
          <w:lang w:val="en-IN"/>
        </w:rPr>
        <w:t>קבלת</w:t>
      </w:r>
      <w:r w:rsidRPr="007F1BAE">
        <w:rPr>
          <w:rtl/>
          <w:lang w:val="en-IN"/>
        </w:rPr>
        <w:t xml:space="preserve"> </w:t>
      </w:r>
      <w:r w:rsidRPr="007F1BAE">
        <w:rPr>
          <w:rFonts w:hint="cs"/>
          <w:rtl/>
          <w:lang w:val="en-IN"/>
        </w:rPr>
        <w:t>היתרי</w:t>
      </w:r>
      <w:r w:rsidRPr="007F1BAE">
        <w:rPr>
          <w:rtl/>
          <w:lang w:val="en-IN"/>
        </w:rPr>
        <w:t xml:space="preserve"> </w:t>
      </w:r>
      <w:r w:rsidRPr="007F1BAE">
        <w:rPr>
          <w:rFonts w:hint="cs"/>
          <w:rtl/>
          <w:lang w:val="en-IN"/>
        </w:rPr>
        <w:t>בניה</w:t>
      </w:r>
      <w:r w:rsidRPr="007F1BAE">
        <w:rPr>
          <w:rtl/>
          <w:lang w:val="en-IN"/>
        </w:rPr>
        <w:t xml:space="preserve"> (</w:t>
      </w:r>
      <w:r w:rsidRPr="007F1BAE">
        <w:rPr>
          <w:rFonts w:hint="cs"/>
          <w:rtl/>
          <w:lang w:val="en-IN"/>
        </w:rPr>
        <w:t>שלב</w:t>
      </w:r>
      <w:r w:rsidRPr="007F1BAE">
        <w:rPr>
          <w:rtl/>
          <w:lang w:val="en-IN"/>
        </w:rPr>
        <w:t xml:space="preserve"> </w:t>
      </w:r>
      <w:r w:rsidRPr="007F1BAE">
        <w:rPr>
          <w:rFonts w:hint="cs"/>
          <w:rtl/>
          <w:lang w:val="en-IN"/>
        </w:rPr>
        <w:t>מורכב</w:t>
      </w:r>
      <w:r w:rsidRPr="007F1BAE">
        <w:rPr>
          <w:rtl/>
          <w:lang w:val="en-IN"/>
        </w:rPr>
        <w:t xml:space="preserve"> </w:t>
      </w:r>
      <w:r w:rsidRPr="007F1BAE">
        <w:rPr>
          <w:rFonts w:hint="cs"/>
          <w:rtl/>
          <w:lang w:val="en-IN"/>
        </w:rPr>
        <w:t>וארוך</w:t>
      </w:r>
      <w:r w:rsidRPr="007F1BAE">
        <w:rPr>
          <w:rtl/>
          <w:lang w:val="en-IN"/>
        </w:rPr>
        <w:t xml:space="preserve"> </w:t>
      </w:r>
      <w:r w:rsidRPr="007F1BAE">
        <w:rPr>
          <w:rFonts w:hint="cs"/>
          <w:rtl/>
          <w:lang w:val="en-IN"/>
        </w:rPr>
        <w:t>במדינת</w:t>
      </w:r>
      <w:r w:rsidRPr="007F1BAE">
        <w:rPr>
          <w:rtl/>
          <w:lang w:val="en-IN"/>
        </w:rPr>
        <w:t xml:space="preserve"> </w:t>
      </w:r>
      <w:r w:rsidRPr="007F1BAE">
        <w:rPr>
          <w:rFonts w:hint="cs"/>
          <w:rtl/>
          <w:lang w:val="en-IN"/>
        </w:rPr>
        <w:t>ישראל</w:t>
      </w:r>
      <w:r w:rsidRPr="007F1BAE">
        <w:rPr>
          <w:rtl/>
          <w:lang w:val="en-IN"/>
        </w:rPr>
        <w:t xml:space="preserve">) – </w:t>
      </w:r>
      <w:r w:rsidRPr="007F1BAE">
        <w:rPr>
          <w:rFonts w:hint="cs"/>
          <w:rtl/>
          <w:lang w:val="en-IN"/>
        </w:rPr>
        <w:t>מכרזי</w:t>
      </w:r>
      <w:r w:rsidRPr="007F1BAE">
        <w:rPr>
          <w:rtl/>
          <w:lang w:val="en-IN"/>
        </w:rPr>
        <w:t xml:space="preserve"> </w:t>
      </w:r>
      <w:r w:rsidRPr="007F1BAE">
        <w:rPr>
          <w:rFonts w:hint="cs"/>
          <w:rtl/>
          <w:lang w:val="en-IN"/>
        </w:rPr>
        <w:t>קבלנים</w:t>
      </w:r>
      <w:r w:rsidRPr="007F1BAE">
        <w:rPr>
          <w:rtl/>
          <w:lang w:val="en-IN"/>
        </w:rPr>
        <w:t xml:space="preserve"> – </w:t>
      </w:r>
      <w:r w:rsidRPr="007F1BAE">
        <w:rPr>
          <w:rFonts w:hint="cs"/>
          <w:rtl/>
          <w:lang w:val="en-IN"/>
        </w:rPr>
        <w:t>ביצוע</w:t>
      </w:r>
      <w:r w:rsidRPr="007F1BAE">
        <w:rPr>
          <w:rtl/>
          <w:lang w:val="en-IN"/>
        </w:rPr>
        <w:t>.</w:t>
      </w:r>
    </w:p>
    <w:p w14:paraId="165BD2F1" w14:textId="77777777" w:rsidR="001F59DC" w:rsidRDefault="001F59DC" w:rsidP="002373DF">
      <w:pPr>
        <w:pStyle w:val="a3"/>
        <w:spacing w:line="360" w:lineRule="auto"/>
        <w:jc w:val="both"/>
        <w:rPr>
          <w:rtl/>
          <w:lang w:val="en-IN"/>
        </w:rPr>
      </w:pPr>
    </w:p>
    <w:p w14:paraId="5BB8206C" w14:textId="77777777" w:rsidR="001F59DC" w:rsidRDefault="001F59DC" w:rsidP="008A6120">
      <w:pPr>
        <w:pStyle w:val="a3"/>
        <w:spacing w:line="360" w:lineRule="auto"/>
        <w:jc w:val="both"/>
        <w:rPr>
          <w:rtl/>
          <w:lang w:val="en-IN"/>
        </w:rPr>
      </w:pPr>
      <w:r>
        <w:rPr>
          <w:rFonts w:hint="cs"/>
          <w:rtl/>
          <w:lang w:val="en-IN"/>
        </w:rPr>
        <w:t>ברצוני</w:t>
      </w:r>
      <w:r>
        <w:rPr>
          <w:rtl/>
          <w:lang w:val="en-IN"/>
        </w:rPr>
        <w:t xml:space="preserve"> </w:t>
      </w:r>
      <w:r>
        <w:rPr>
          <w:rFonts w:hint="cs"/>
          <w:rtl/>
          <w:lang w:val="en-IN"/>
        </w:rPr>
        <w:t>לחזור</w:t>
      </w:r>
      <w:r>
        <w:rPr>
          <w:rtl/>
          <w:lang w:val="en-IN"/>
        </w:rPr>
        <w:t xml:space="preserve"> </w:t>
      </w:r>
      <w:r>
        <w:rPr>
          <w:rFonts w:hint="cs"/>
          <w:rtl/>
          <w:lang w:val="en-IN"/>
        </w:rPr>
        <w:t>ולהודות</w:t>
      </w:r>
      <w:r>
        <w:rPr>
          <w:rtl/>
          <w:lang w:val="en-IN"/>
        </w:rPr>
        <w:t xml:space="preserve"> </w:t>
      </w:r>
      <w:r>
        <w:rPr>
          <w:rFonts w:hint="cs"/>
          <w:rtl/>
          <w:lang w:val="en-IN"/>
        </w:rPr>
        <w:t>מקרב</w:t>
      </w:r>
      <w:r>
        <w:rPr>
          <w:rtl/>
          <w:lang w:val="en-IN"/>
        </w:rPr>
        <w:t xml:space="preserve"> </w:t>
      </w:r>
      <w:r>
        <w:rPr>
          <w:rFonts w:hint="cs"/>
          <w:rtl/>
          <w:lang w:val="en-IN"/>
        </w:rPr>
        <w:t>לב</w:t>
      </w:r>
      <w:r>
        <w:rPr>
          <w:rtl/>
          <w:lang w:val="en-IN"/>
        </w:rPr>
        <w:t xml:space="preserve"> </w:t>
      </w:r>
      <w:r>
        <w:rPr>
          <w:rFonts w:hint="cs"/>
          <w:rtl/>
          <w:lang w:val="en-IN"/>
        </w:rPr>
        <w:t>על</w:t>
      </w:r>
      <w:r>
        <w:rPr>
          <w:rtl/>
          <w:lang w:val="en-IN"/>
        </w:rPr>
        <w:t xml:space="preserve"> </w:t>
      </w:r>
      <w:r>
        <w:rPr>
          <w:rFonts w:hint="cs"/>
          <w:rtl/>
          <w:lang w:val="en-IN"/>
        </w:rPr>
        <w:t>השותפות</w:t>
      </w:r>
      <w:r>
        <w:rPr>
          <w:rtl/>
          <w:lang w:val="en-IN"/>
        </w:rPr>
        <w:t xml:space="preserve"> </w:t>
      </w:r>
      <w:r>
        <w:rPr>
          <w:rFonts w:hint="cs"/>
          <w:rtl/>
          <w:lang w:val="en-IN"/>
        </w:rPr>
        <w:t>המדהימה</w:t>
      </w:r>
      <w:r>
        <w:rPr>
          <w:rtl/>
          <w:lang w:val="en-IN"/>
        </w:rPr>
        <w:t xml:space="preserve"> </w:t>
      </w:r>
      <w:r>
        <w:rPr>
          <w:rFonts w:hint="cs"/>
          <w:rtl/>
          <w:lang w:val="en-IN"/>
        </w:rPr>
        <w:t>שלכם</w:t>
      </w:r>
      <w:r>
        <w:rPr>
          <w:rtl/>
          <w:lang w:val="en-IN"/>
        </w:rPr>
        <w:t xml:space="preserve"> </w:t>
      </w:r>
      <w:r>
        <w:rPr>
          <w:rFonts w:hint="cs"/>
          <w:rtl/>
          <w:lang w:val="en-IN"/>
        </w:rPr>
        <w:t>עם</w:t>
      </w:r>
      <w:r>
        <w:rPr>
          <w:rtl/>
          <w:lang w:val="en-IN"/>
        </w:rPr>
        <w:t xml:space="preserve"> </w:t>
      </w:r>
      <w:r>
        <w:rPr>
          <w:rFonts w:hint="cs"/>
          <w:rtl/>
          <w:lang w:val="en-IN"/>
        </w:rPr>
        <w:t>הישיבה</w:t>
      </w:r>
      <w:r>
        <w:rPr>
          <w:rtl/>
          <w:lang w:val="en-IN"/>
        </w:rPr>
        <w:t xml:space="preserve"> - </w:t>
      </w:r>
      <w:r>
        <w:rPr>
          <w:rFonts w:hint="cs"/>
          <w:rtl/>
          <w:lang w:val="en-IN"/>
        </w:rPr>
        <w:t>המאפשרת</w:t>
      </w:r>
      <w:r>
        <w:rPr>
          <w:rtl/>
          <w:lang w:val="en-IN"/>
        </w:rPr>
        <w:t xml:space="preserve"> </w:t>
      </w:r>
      <w:r>
        <w:rPr>
          <w:rFonts w:hint="cs"/>
          <w:rtl/>
          <w:lang w:val="en-IN"/>
        </w:rPr>
        <w:t>לנו</w:t>
      </w:r>
      <w:r>
        <w:rPr>
          <w:rtl/>
          <w:lang w:val="en-IN"/>
        </w:rPr>
        <w:t xml:space="preserve"> </w:t>
      </w:r>
      <w:r>
        <w:rPr>
          <w:rFonts w:hint="cs"/>
          <w:rtl/>
          <w:lang w:val="en-IN"/>
        </w:rPr>
        <w:t>מצד</w:t>
      </w:r>
      <w:r>
        <w:rPr>
          <w:rtl/>
          <w:lang w:val="en-IN"/>
        </w:rPr>
        <w:t xml:space="preserve"> </w:t>
      </w:r>
      <w:r>
        <w:rPr>
          <w:rFonts w:hint="cs"/>
          <w:rtl/>
          <w:lang w:val="en-IN"/>
        </w:rPr>
        <w:t>אחד</w:t>
      </w:r>
      <w:r>
        <w:rPr>
          <w:rtl/>
          <w:lang w:val="en-IN"/>
        </w:rPr>
        <w:t xml:space="preserve"> </w:t>
      </w:r>
      <w:r>
        <w:rPr>
          <w:rFonts w:hint="cs"/>
          <w:rtl/>
          <w:lang w:val="en-IN"/>
        </w:rPr>
        <w:t>להמשיך</w:t>
      </w:r>
      <w:r>
        <w:rPr>
          <w:rtl/>
          <w:lang w:val="en-IN"/>
        </w:rPr>
        <w:t xml:space="preserve"> </w:t>
      </w:r>
      <w:r>
        <w:rPr>
          <w:rFonts w:hint="cs"/>
          <w:rtl/>
          <w:lang w:val="en-IN"/>
        </w:rPr>
        <w:t>ולקיים</w:t>
      </w:r>
      <w:r>
        <w:rPr>
          <w:rtl/>
          <w:lang w:val="en-IN"/>
        </w:rPr>
        <w:t xml:space="preserve"> </w:t>
      </w:r>
      <w:r>
        <w:rPr>
          <w:rFonts w:hint="cs"/>
          <w:rtl/>
          <w:lang w:val="en-IN"/>
        </w:rPr>
        <w:t>בשגרת</w:t>
      </w:r>
      <w:r>
        <w:rPr>
          <w:rtl/>
          <w:lang w:val="en-IN"/>
        </w:rPr>
        <w:t xml:space="preserve"> </w:t>
      </w:r>
      <w:r>
        <w:rPr>
          <w:rFonts w:hint="cs"/>
          <w:rtl/>
          <w:lang w:val="en-IN"/>
        </w:rPr>
        <w:t>היום</w:t>
      </w:r>
      <w:r>
        <w:rPr>
          <w:rtl/>
          <w:lang w:val="en-IN"/>
        </w:rPr>
        <w:t xml:space="preserve"> </w:t>
      </w:r>
      <w:r>
        <w:rPr>
          <w:rFonts w:hint="cs"/>
          <w:rtl/>
          <w:lang w:val="en-IN"/>
        </w:rPr>
        <w:t>יום</w:t>
      </w:r>
      <w:r>
        <w:rPr>
          <w:rtl/>
          <w:lang w:val="en-IN"/>
        </w:rPr>
        <w:t xml:space="preserve"> </w:t>
      </w:r>
      <w:r>
        <w:rPr>
          <w:rFonts w:hint="cs"/>
          <w:rtl/>
          <w:lang w:val="en-IN"/>
        </w:rPr>
        <w:t>את</w:t>
      </w:r>
      <w:r>
        <w:rPr>
          <w:rtl/>
          <w:lang w:val="en-IN"/>
        </w:rPr>
        <w:t xml:space="preserve"> </w:t>
      </w:r>
      <w:r>
        <w:rPr>
          <w:rFonts w:hint="cs"/>
          <w:rtl/>
          <w:lang w:val="en-IN"/>
        </w:rPr>
        <w:t>קול</w:t>
      </w:r>
      <w:r>
        <w:rPr>
          <w:rtl/>
          <w:lang w:val="en-IN"/>
        </w:rPr>
        <w:t xml:space="preserve"> </w:t>
      </w:r>
      <w:r>
        <w:rPr>
          <w:rFonts w:hint="cs"/>
          <w:rtl/>
          <w:lang w:val="en-IN"/>
        </w:rPr>
        <w:t>התורה</w:t>
      </w:r>
      <w:r>
        <w:rPr>
          <w:rtl/>
          <w:lang w:val="en-IN"/>
        </w:rPr>
        <w:t xml:space="preserve"> </w:t>
      </w:r>
      <w:r>
        <w:rPr>
          <w:rFonts w:hint="cs"/>
          <w:rtl/>
          <w:lang w:val="en-IN"/>
        </w:rPr>
        <w:t>בבית</w:t>
      </w:r>
      <w:r>
        <w:rPr>
          <w:rtl/>
          <w:lang w:val="en-IN"/>
        </w:rPr>
        <w:t xml:space="preserve"> </w:t>
      </w:r>
      <w:r>
        <w:rPr>
          <w:rFonts w:hint="cs"/>
          <w:rtl/>
          <w:lang w:val="en-IN"/>
        </w:rPr>
        <w:t>המדרש</w:t>
      </w:r>
      <w:r>
        <w:rPr>
          <w:rtl/>
          <w:lang w:val="en-IN"/>
        </w:rPr>
        <w:t xml:space="preserve">, </w:t>
      </w:r>
      <w:r>
        <w:rPr>
          <w:rFonts w:hint="cs"/>
          <w:rtl/>
          <w:lang w:val="en-IN"/>
        </w:rPr>
        <w:t>ומצד</w:t>
      </w:r>
      <w:r>
        <w:rPr>
          <w:rtl/>
          <w:lang w:val="en-IN"/>
        </w:rPr>
        <w:t xml:space="preserve"> </w:t>
      </w:r>
      <w:r>
        <w:rPr>
          <w:rFonts w:hint="cs"/>
          <w:rtl/>
          <w:lang w:val="en-IN"/>
        </w:rPr>
        <w:t>שני</w:t>
      </w:r>
      <w:r>
        <w:rPr>
          <w:rtl/>
          <w:lang w:val="en-IN"/>
        </w:rPr>
        <w:t xml:space="preserve"> </w:t>
      </w:r>
      <w:r>
        <w:rPr>
          <w:rFonts w:hint="cs"/>
          <w:rtl/>
          <w:lang w:val="en-IN"/>
        </w:rPr>
        <w:t>לחלום</w:t>
      </w:r>
      <w:r>
        <w:rPr>
          <w:rtl/>
          <w:lang w:val="en-IN"/>
        </w:rPr>
        <w:t xml:space="preserve">, </w:t>
      </w:r>
      <w:r>
        <w:rPr>
          <w:rFonts w:hint="cs"/>
          <w:rtl/>
          <w:lang w:val="en-IN"/>
        </w:rPr>
        <w:t>לשאוף</w:t>
      </w:r>
      <w:r>
        <w:rPr>
          <w:rtl/>
          <w:lang w:val="en-IN"/>
        </w:rPr>
        <w:t xml:space="preserve"> </w:t>
      </w:r>
      <w:r>
        <w:rPr>
          <w:rFonts w:hint="cs"/>
          <w:rtl/>
          <w:lang w:val="en-IN"/>
        </w:rPr>
        <w:t>ולהצמיח</w:t>
      </w:r>
      <w:r>
        <w:rPr>
          <w:rtl/>
          <w:lang w:val="en-IN"/>
        </w:rPr>
        <w:t xml:space="preserve"> </w:t>
      </w:r>
      <w:r>
        <w:rPr>
          <w:rFonts w:hint="cs"/>
          <w:rtl/>
          <w:lang w:val="en-IN"/>
        </w:rPr>
        <w:t>את</w:t>
      </w:r>
      <w:r>
        <w:rPr>
          <w:rtl/>
          <w:lang w:val="en-IN"/>
        </w:rPr>
        <w:t xml:space="preserve"> </w:t>
      </w:r>
      <w:r>
        <w:rPr>
          <w:rFonts w:hint="cs"/>
          <w:rtl/>
          <w:lang w:val="en-IN"/>
        </w:rPr>
        <w:t>בית</w:t>
      </w:r>
      <w:r>
        <w:rPr>
          <w:rtl/>
          <w:lang w:val="en-IN"/>
        </w:rPr>
        <w:t xml:space="preserve"> </w:t>
      </w:r>
      <w:r>
        <w:rPr>
          <w:rFonts w:hint="cs"/>
          <w:rtl/>
          <w:lang w:val="en-IN"/>
        </w:rPr>
        <w:t>המדרש</w:t>
      </w:r>
      <w:r>
        <w:rPr>
          <w:rtl/>
          <w:lang w:val="en-IN"/>
        </w:rPr>
        <w:t xml:space="preserve"> </w:t>
      </w:r>
      <w:r>
        <w:rPr>
          <w:rFonts w:hint="cs"/>
          <w:rtl/>
          <w:lang w:val="en-IN"/>
        </w:rPr>
        <w:t>למען</w:t>
      </w:r>
      <w:r>
        <w:rPr>
          <w:rtl/>
          <w:lang w:val="en-IN"/>
        </w:rPr>
        <w:t xml:space="preserve"> </w:t>
      </w:r>
      <w:r>
        <w:rPr>
          <w:rFonts w:hint="cs"/>
          <w:rtl/>
          <w:lang w:val="en-IN"/>
        </w:rPr>
        <w:t>עם</w:t>
      </w:r>
      <w:r>
        <w:rPr>
          <w:rtl/>
          <w:lang w:val="en-IN"/>
        </w:rPr>
        <w:t xml:space="preserve"> </w:t>
      </w:r>
      <w:r>
        <w:rPr>
          <w:rFonts w:hint="cs"/>
          <w:rtl/>
          <w:lang w:val="en-IN"/>
        </w:rPr>
        <w:t>ישראל</w:t>
      </w:r>
      <w:r>
        <w:rPr>
          <w:rtl/>
          <w:lang w:val="en-IN"/>
        </w:rPr>
        <w:t>.</w:t>
      </w:r>
    </w:p>
    <w:p w14:paraId="41C0A3E7" w14:textId="77777777" w:rsidR="001F59DC" w:rsidRDefault="001F59DC" w:rsidP="002373DF">
      <w:pPr>
        <w:pStyle w:val="a3"/>
        <w:spacing w:line="360" w:lineRule="auto"/>
        <w:jc w:val="both"/>
        <w:rPr>
          <w:rtl/>
          <w:lang w:val="en-IN"/>
        </w:rPr>
      </w:pPr>
      <w:r>
        <w:rPr>
          <w:rFonts w:hint="cs"/>
          <w:rtl/>
          <w:lang w:val="en-IN"/>
        </w:rPr>
        <w:t>תבורכו</w:t>
      </w:r>
      <w:r>
        <w:rPr>
          <w:rtl/>
          <w:lang w:val="en-IN"/>
        </w:rPr>
        <w:t xml:space="preserve"> </w:t>
      </w:r>
      <w:r>
        <w:rPr>
          <w:rFonts w:hint="cs"/>
          <w:rtl/>
          <w:lang w:val="en-IN"/>
        </w:rPr>
        <w:t>מן</w:t>
      </w:r>
      <w:r>
        <w:rPr>
          <w:rtl/>
          <w:lang w:val="en-IN"/>
        </w:rPr>
        <w:t xml:space="preserve"> </w:t>
      </w:r>
      <w:r>
        <w:rPr>
          <w:rFonts w:hint="cs"/>
          <w:rtl/>
          <w:lang w:val="en-IN"/>
        </w:rPr>
        <w:t>השמים</w:t>
      </w:r>
      <w:r>
        <w:rPr>
          <w:rtl/>
          <w:lang w:val="en-IN"/>
        </w:rPr>
        <w:t xml:space="preserve"> </w:t>
      </w:r>
      <w:r>
        <w:rPr>
          <w:rFonts w:hint="cs"/>
          <w:rtl/>
          <w:lang w:val="en-IN"/>
        </w:rPr>
        <w:t>בכל</w:t>
      </w:r>
      <w:r>
        <w:rPr>
          <w:rtl/>
          <w:lang w:val="en-IN"/>
        </w:rPr>
        <w:t xml:space="preserve"> </w:t>
      </w:r>
      <w:r>
        <w:rPr>
          <w:rFonts w:hint="cs"/>
          <w:rtl/>
          <w:lang w:val="en-IN"/>
        </w:rPr>
        <w:t>מילי</w:t>
      </w:r>
      <w:r>
        <w:rPr>
          <w:rtl/>
          <w:lang w:val="en-IN"/>
        </w:rPr>
        <w:t xml:space="preserve"> </w:t>
      </w:r>
      <w:r>
        <w:rPr>
          <w:rFonts w:hint="cs"/>
          <w:rtl/>
          <w:lang w:val="en-IN"/>
        </w:rPr>
        <w:t>דמיטב</w:t>
      </w:r>
    </w:p>
    <w:p w14:paraId="165CB880" w14:textId="77777777" w:rsidR="001F59DC" w:rsidRPr="007F1BAE" w:rsidRDefault="001F59DC" w:rsidP="002373DF">
      <w:pPr>
        <w:pStyle w:val="a3"/>
        <w:spacing w:line="360" w:lineRule="auto"/>
        <w:jc w:val="both"/>
        <w:rPr>
          <w:lang w:val="en-IN"/>
        </w:rPr>
      </w:pPr>
      <w:r>
        <w:rPr>
          <w:rFonts w:hint="cs"/>
          <w:rtl/>
          <w:lang w:val="en-IN"/>
        </w:rPr>
        <w:t>שנה</w:t>
      </w:r>
      <w:r>
        <w:rPr>
          <w:rtl/>
          <w:lang w:val="en-IN"/>
        </w:rPr>
        <w:t xml:space="preserve"> </w:t>
      </w:r>
      <w:r>
        <w:rPr>
          <w:rFonts w:hint="cs"/>
          <w:rtl/>
          <w:lang w:val="en-IN"/>
        </w:rPr>
        <w:t>טובה</w:t>
      </w:r>
      <w:r>
        <w:rPr>
          <w:rtl/>
          <w:lang w:val="en-IN"/>
        </w:rPr>
        <w:t xml:space="preserve"> </w:t>
      </w:r>
      <w:r>
        <w:rPr>
          <w:rFonts w:hint="cs"/>
          <w:rtl/>
          <w:lang w:val="en-IN"/>
        </w:rPr>
        <w:t>ובשורות</w:t>
      </w:r>
      <w:r>
        <w:rPr>
          <w:rtl/>
          <w:lang w:val="en-IN"/>
        </w:rPr>
        <w:t xml:space="preserve"> </w:t>
      </w:r>
      <w:r>
        <w:rPr>
          <w:rFonts w:hint="cs"/>
          <w:rtl/>
          <w:lang w:val="en-IN"/>
        </w:rPr>
        <w:t>טובות</w:t>
      </w:r>
    </w:p>
    <w:p w14:paraId="7E1EC955" w14:textId="77777777" w:rsidR="001F59DC" w:rsidRDefault="001F59DC" w:rsidP="0041451E">
      <w:pPr>
        <w:pStyle w:val="a3"/>
        <w:spacing w:line="360" w:lineRule="auto"/>
        <w:jc w:val="both"/>
        <w:rPr>
          <w:b/>
          <w:bCs/>
          <w:sz w:val="28"/>
          <w:szCs w:val="28"/>
          <w:rtl/>
        </w:rPr>
      </w:pPr>
    </w:p>
    <w:p w14:paraId="7E1EC2FA" w14:textId="77777777" w:rsidR="001F59DC" w:rsidRPr="008A6120" w:rsidRDefault="001F59DC" w:rsidP="0041451E">
      <w:pPr>
        <w:pStyle w:val="a3"/>
        <w:spacing w:line="360" w:lineRule="auto"/>
        <w:jc w:val="both"/>
        <w:rPr>
          <w:rtl/>
          <w:lang w:val="en-IN"/>
        </w:rPr>
      </w:pPr>
      <w:r w:rsidRPr="008A6120">
        <w:rPr>
          <w:rFonts w:hint="cs"/>
          <w:rtl/>
          <w:lang w:val="en-IN"/>
        </w:rPr>
        <w:t>טל</w:t>
      </w:r>
      <w:r w:rsidRPr="008A6120">
        <w:rPr>
          <w:rtl/>
          <w:lang w:val="en-IN"/>
        </w:rPr>
        <w:t xml:space="preserve"> </w:t>
      </w:r>
      <w:r w:rsidRPr="008A6120">
        <w:rPr>
          <w:rFonts w:hint="cs"/>
          <w:rtl/>
          <w:lang w:val="en-IN"/>
        </w:rPr>
        <w:t>כהן</w:t>
      </w:r>
      <w:r w:rsidRPr="008A6120">
        <w:rPr>
          <w:rtl/>
          <w:lang w:val="en-IN"/>
        </w:rPr>
        <w:t xml:space="preserve">, </w:t>
      </w:r>
      <w:r w:rsidRPr="008A6120">
        <w:rPr>
          <w:rFonts w:hint="cs"/>
          <w:rtl/>
          <w:lang w:val="en-IN"/>
        </w:rPr>
        <w:t>מנהל</w:t>
      </w:r>
      <w:r w:rsidRPr="008A6120">
        <w:rPr>
          <w:rtl/>
          <w:lang w:val="en-IN"/>
        </w:rPr>
        <w:t xml:space="preserve"> </w:t>
      </w:r>
      <w:r w:rsidRPr="008A6120">
        <w:rPr>
          <w:rFonts w:hint="cs"/>
          <w:rtl/>
          <w:lang w:val="en-IN"/>
        </w:rPr>
        <w:t>הישיבה</w:t>
      </w:r>
    </w:p>
    <w:p w14:paraId="7D2AEFD2" w14:textId="77777777" w:rsidR="001F59DC" w:rsidRDefault="001F59DC" w:rsidP="0041451E">
      <w:pPr>
        <w:pStyle w:val="a3"/>
        <w:spacing w:line="360" w:lineRule="auto"/>
        <w:jc w:val="both"/>
        <w:rPr>
          <w:b/>
          <w:bCs/>
          <w:sz w:val="28"/>
          <w:szCs w:val="28"/>
          <w:rtl/>
        </w:rPr>
      </w:pPr>
    </w:p>
    <w:p w14:paraId="733F46FE" w14:textId="77777777" w:rsidR="001F59DC" w:rsidRPr="00154980" w:rsidRDefault="001F59DC" w:rsidP="0041451E">
      <w:pPr>
        <w:pStyle w:val="a3"/>
        <w:spacing w:line="360" w:lineRule="auto"/>
        <w:jc w:val="both"/>
        <w:rPr>
          <w:b/>
          <w:bCs/>
          <w:sz w:val="28"/>
          <w:szCs w:val="28"/>
          <w:rtl/>
        </w:rPr>
      </w:pPr>
    </w:p>
    <w:p w14:paraId="5D937A47" w14:textId="77777777" w:rsidR="001F59DC" w:rsidRPr="00154980" w:rsidRDefault="001F59DC" w:rsidP="0041451E">
      <w:pPr>
        <w:pStyle w:val="a3"/>
        <w:shd w:val="clear" w:color="auto" w:fill="FFFF00"/>
        <w:spacing w:line="360" w:lineRule="auto"/>
        <w:jc w:val="both"/>
        <w:rPr>
          <w:b/>
          <w:bCs/>
          <w:i/>
          <w:iCs/>
          <w:sz w:val="40"/>
          <w:szCs w:val="40"/>
          <w:rtl/>
        </w:rPr>
      </w:pPr>
      <w:r w:rsidRPr="00154980">
        <w:rPr>
          <w:rFonts w:hint="cs"/>
          <w:b/>
          <w:bCs/>
          <w:i/>
          <w:iCs/>
          <w:sz w:val="40"/>
          <w:szCs w:val="40"/>
          <w:highlight w:val="yellow"/>
          <w:rtl/>
        </w:rPr>
        <w:lastRenderedPageBreak/>
        <w:t>ספרים</w:t>
      </w:r>
      <w:r w:rsidRPr="00154980">
        <w:rPr>
          <w:b/>
          <w:bCs/>
          <w:i/>
          <w:iCs/>
          <w:sz w:val="40"/>
          <w:szCs w:val="40"/>
          <w:highlight w:val="yellow"/>
          <w:rtl/>
        </w:rPr>
        <w:t xml:space="preserve"> </w:t>
      </w:r>
      <w:r w:rsidRPr="00154980">
        <w:rPr>
          <w:rFonts w:hint="cs"/>
          <w:b/>
          <w:bCs/>
          <w:i/>
          <w:iCs/>
          <w:sz w:val="40"/>
          <w:szCs w:val="40"/>
          <w:highlight w:val="yellow"/>
          <w:rtl/>
        </w:rPr>
        <w:t>חדשים</w:t>
      </w:r>
      <w:r>
        <w:rPr>
          <w:b/>
          <w:bCs/>
          <w:i/>
          <w:iCs/>
          <w:sz w:val="40"/>
          <w:szCs w:val="40"/>
          <w:rtl/>
        </w:rPr>
        <w:t xml:space="preserve"> </w:t>
      </w:r>
      <w:r>
        <w:rPr>
          <w:rFonts w:hint="cs"/>
          <w:b/>
          <w:bCs/>
          <w:i/>
          <w:iCs/>
          <w:sz w:val="40"/>
          <w:szCs w:val="40"/>
          <w:rtl/>
        </w:rPr>
        <w:t>מבית</w:t>
      </w:r>
      <w:r>
        <w:rPr>
          <w:b/>
          <w:bCs/>
          <w:i/>
          <w:iCs/>
          <w:sz w:val="40"/>
          <w:szCs w:val="40"/>
          <w:rtl/>
        </w:rPr>
        <w:t xml:space="preserve"> </w:t>
      </w:r>
      <w:r>
        <w:rPr>
          <w:rFonts w:hint="cs"/>
          <w:b/>
          <w:bCs/>
          <w:i/>
          <w:iCs/>
          <w:sz w:val="40"/>
          <w:szCs w:val="40"/>
          <w:rtl/>
        </w:rPr>
        <w:t>הישיבה</w:t>
      </w:r>
    </w:p>
    <w:p w14:paraId="7DC6E74E" w14:textId="77777777" w:rsidR="001F59DC" w:rsidRDefault="001F59DC" w:rsidP="00EF4319">
      <w:pPr>
        <w:spacing w:after="0" w:line="240" w:lineRule="auto"/>
        <w:jc w:val="both"/>
        <w:rPr>
          <w:b/>
          <w:bCs/>
          <w:highlight w:val="green"/>
          <w:rtl/>
        </w:rPr>
      </w:pPr>
    </w:p>
    <w:p w14:paraId="52A4A2A8" w14:textId="77777777" w:rsidR="001F59DC" w:rsidRDefault="001F59DC" w:rsidP="00EF4319">
      <w:pPr>
        <w:spacing w:after="0" w:line="240" w:lineRule="auto"/>
        <w:jc w:val="both"/>
        <w:rPr>
          <w:b/>
          <w:bCs/>
          <w:rtl/>
        </w:rPr>
      </w:pPr>
      <w:r>
        <w:rPr>
          <w:rFonts w:hint="cs"/>
          <w:b/>
          <w:bCs/>
          <w:highlight w:val="green"/>
          <w:rtl/>
        </w:rPr>
        <w:t>רמב</w:t>
      </w:r>
      <w:r>
        <w:rPr>
          <w:b/>
          <w:bCs/>
          <w:highlight w:val="green"/>
          <w:rtl/>
        </w:rPr>
        <w:t>"</w:t>
      </w:r>
      <w:r>
        <w:rPr>
          <w:rFonts w:hint="cs"/>
          <w:b/>
          <w:bCs/>
          <w:highlight w:val="green"/>
          <w:rtl/>
        </w:rPr>
        <w:t>ם</w:t>
      </w:r>
      <w:r>
        <w:rPr>
          <w:b/>
          <w:bCs/>
          <w:highlight w:val="green"/>
          <w:rtl/>
        </w:rPr>
        <w:t xml:space="preserve"> </w:t>
      </w:r>
      <w:r>
        <w:rPr>
          <w:rFonts w:hint="cs"/>
          <w:b/>
          <w:bCs/>
          <w:highlight w:val="green"/>
          <w:rtl/>
        </w:rPr>
        <w:t>מדוייק</w:t>
      </w:r>
      <w:r>
        <w:rPr>
          <w:b/>
          <w:bCs/>
          <w:highlight w:val="green"/>
          <w:rtl/>
        </w:rPr>
        <w:t xml:space="preserve"> </w:t>
      </w:r>
      <w:r w:rsidRPr="00D9707A">
        <w:rPr>
          <w:b/>
          <w:bCs/>
          <w:highlight w:val="green"/>
          <w:rtl/>
        </w:rPr>
        <w:t xml:space="preserve">– </w:t>
      </w:r>
      <w:r w:rsidRPr="00D9707A">
        <w:rPr>
          <w:rFonts w:hint="cs"/>
          <w:b/>
          <w:bCs/>
          <w:highlight w:val="green"/>
          <w:rtl/>
        </w:rPr>
        <w:t>ראש</w:t>
      </w:r>
      <w:r w:rsidRPr="00D9707A">
        <w:rPr>
          <w:b/>
          <w:bCs/>
          <w:highlight w:val="green"/>
          <w:rtl/>
        </w:rPr>
        <w:t xml:space="preserve"> </w:t>
      </w:r>
      <w:r w:rsidRPr="00EF4319">
        <w:rPr>
          <w:rFonts w:hint="cs"/>
          <w:b/>
          <w:bCs/>
          <w:highlight w:val="green"/>
          <w:rtl/>
        </w:rPr>
        <w:t>הישיבה</w:t>
      </w:r>
      <w:r w:rsidRPr="00EF4319">
        <w:rPr>
          <w:b/>
          <w:bCs/>
          <w:highlight w:val="green"/>
          <w:rtl/>
        </w:rPr>
        <w:t xml:space="preserve"> </w:t>
      </w:r>
      <w:r w:rsidRPr="00EF4319">
        <w:rPr>
          <w:rFonts w:hint="cs"/>
          <w:b/>
          <w:bCs/>
          <w:highlight w:val="green"/>
          <w:rtl/>
        </w:rPr>
        <w:t>יצחק</w:t>
      </w:r>
      <w:r w:rsidRPr="00EF4319">
        <w:rPr>
          <w:b/>
          <w:bCs/>
          <w:highlight w:val="green"/>
          <w:rtl/>
        </w:rPr>
        <w:t xml:space="preserve"> </w:t>
      </w:r>
      <w:r w:rsidRPr="00EF4319">
        <w:rPr>
          <w:rFonts w:hint="cs"/>
          <w:b/>
          <w:bCs/>
          <w:highlight w:val="green"/>
          <w:rtl/>
        </w:rPr>
        <w:t>שילת</w:t>
      </w:r>
      <w:r w:rsidRPr="00EF4319">
        <w:rPr>
          <w:b/>
          <w:bCs/>
          <w:highlight w:val="green"/>
          <w:rtl/>
        </w:rPr>
        <w:t xml:space="preserve"> </w:t>
      </w:r>
      <w:r w:rsidRPr="00EF4319">
        <w:rPr>
          <w:rFonts w:hint="cs"/>
          <w:b/>
          <w:bCs/>
          <w:highlight w:val="green"/>
          <w:rtl/>
        </w:rPr>
        <w:t>שליט</w:t>
      </w:r>
      <w:r w:rsidRPr="00EF4319">
        <w:rPr>
          <w:b/>
          <w:bCs/>
          <w:highlight w:val="green"/>
          <w:rtl/>
        </w:rPr>
        <w:t>"</w:t>
      </w:r>
      <w:r w:rsidRPr="00EF4319">
        <w:rPr>
          <w:rFonts w:hint="cs"/>
          <w:b/>
          <w:bCs/>
          <w:highlight w:val="green"/>
          <w:rtl/>
        </w:rPr>
        <w:t>א</w:t>
      </w:r>
      <w:r w:rsidRPr="00D9707A">
        <w:rPr>
          <w:b/>
          <w:bCs/>
          <w:rtl/>
        </w:rPr>
        <w:t xml:space="preserve"> </w:t>
      </w:r>
    </w:p>
    <w:p w14:paraId="1100E2AC" w14:textId="77777777" w:rsidR="001F59DC" w:rsidRDefault="001F59DC" w:rsidP="002A6C61">
      <w:pPr>
        <w:spacing w:after="0" w:line="240" w:lineRule="auto"/>
        <w:ind w:left="360"/>
        <w:jc w:val="both"/>
        <w:rPr>
          <w:b/>
          <w:bCs/>
          <w:rtl/>
        </w:rPr>
      </w:pPr>
    </w:p>
    <w:p w14:paraId="6A049994" w14:textId="77777777" w:rsidR="001F59DC" w:rsidRPr="003C065E" w:rsidRDefault="001F59DC" w:rsidP="008A6120">
      <w:pPr>
        <w:jc w:val="both"/>
        <w:rPr>
          <w:rtl/>
        </w:rPr>
      </w:pPr>
      <w:r w:rsidRPr="00112989">
        <w:rPr>
          <w:rFonts w:hint="cs"/>
          <w:rtl/>
        </w:rPr>
        <w:t>עם</w:t>
      </w:r>
      <w:r w:rsidRPr="00112989">
        <w:rPr>
          <w:rtl/>
        </w:rPr>
        <w:t xml:space="preserve"> </w:t>
      </w:r>
      <w:r w:rsidRPr="00112989">
        <w:rPr>
          <w:rFonts w:hint="cs"/>
          <w:rtl/>
        </w:rPr>
        <w:t>צאת</w:t>
      </w:r>
      <w:r w:rsidRPr="00112989">
        <w:rPr>
          <w:rtl/>
        </w:rPr>
        <w:t xml:space="preserve"> </w:t>
      </w:r>
      <w:r w:rsidRPr="00112989">
        <w:rPr>
          <w:rFonts w:hint="cs"/>
          <w:rtl/>
        </w:rPr>
        <w:t>הכרך</w:t>
      </w:r>
      <w:r w:rsidRPr="00112989">
        <w:rPr>
          <w:rtl/>
        </w:rPr>
        <w:t xml:space="preserve"> </w:t>
      </w:r>
      <w:r w:rsidRPr="00112989">
        <w:rPr>
          <w:rFonts w:hint="cs"/>
          <w:rtl/>
        </w:rPr>
        <w:t>של</w:t>
      </w:r>
      <w:r w:rsidRPr="00112989">
        <w:rPr>
          <w:rtl/>
        </w:rPr>
        <w:t xml:space="preserve">  </w:t>
      </w:r>
      <w:r w:rsidRPr="00112989">
        <w:rPr>
          <w:rFonts w:hint="cs"/>
          <w:b/>
          <w:bCs/>
          <w:rtl/>
        </w:rPr>
        <w:t>ספר</w:t>
      </w:r>
      <w:r w:rsidRPr="00112989">
        <w:rPr>
          <w:b/>
          <w:bCs/>
          <w:rtl/>
        </w:rPr>
        <w:t xml:space="preserve"> </w:t>
      </w:r>
      <w:r w:rsidRPr="00112989">
        <w:rPr>
          <w:rFonts w:hint="cs"/>
          <w:b/>
          <w:bCs/>
          <w:rtl/>
        </w:rPr>
        <w:t>זמנים</w:t>
      </w:r>
      <w:r w:rsidRPr="00112989">
        <w:rPr>
          <w:rtl/>
        </w:rPr>
        <w:t xml:space="preserve"> </w:t>
      </w:r>
      <w:r>
        <w:rPr>
          <w:rFonts w:hint="cs"/>
          <w:rtl/>
        </w:rPr>
        <w:t>בשעה</w:t>
      </w:r>
      <w:r>
        <w:rPr>
          <w:rtl/>
        </w:rPr>
        <w:t xml:space="preserve"> </w:t>
      </w:r>
      <w:r>
        <w:rPr>
          <w:rFonts w:hint="cs"/>
          <w:rtl/>
        </w:rPr>
        <w:t>טובה</w:t>
      </w:r>
      <w:r>
        <w:rPr>
          <w:rtl/>
        </w:rPr>
        <w:t xml:space="preserve"> </w:t>
      </w:r>
      <w:r>
        <w:rPr>
          <w:rFonts w:hint="cs"/>
          <w:rtl/>
        </w:rPr>
        <w:t>ומוצלחת</w:t>
      </w:r>
      <w:r>
        <w:rPr>
          <w:rtl/>
        </w:rPr>
        <w:t>,</w:t>
      </w:r>
      <w:r w:rsidRPr="00112989">
        <w:rPr>
          <w:rtl/>
        </w:rPr>
        <w:t xml:space="preserve"> </w:t>
      </w:r>
      <w:r w:rsidRPr="00112989">
        <w:rPr>
          <w:rFonts w:hint="cs"/>
          <w:rtl/>
        </w:rPr>
        <w:t>הושלמה</w:t>
      </w:r>
      <w:r w:rsidRPr="00112989">
        <w:rPr>
          <w:rtl/>
        </w:rPr>
        <w:t xml:space="preserve"> </w:t>
      </w:r>
      <w:r w:rsidRPr="00112989">
        <w:rPr>
          <w:rFonts w:hint="cs"/>
          <w:rtl/>
        </w:rPr>
        <w:t>הסדרה</w:t>
      </w:r>
      <w:r w:rsidRPr="00112989">
        <w:rPr>
          <w:rtl/>
        </w:rPr>
        <w:t xml:space="preserve"> </w:t>
      </w:r>
      <w:r w:rsidRPr="00112989">
        <w:rPr>
          <w:rFonts w:hint="cs"/>
          <w:b/>
          <w:bCs/>
          <w:rtl/>
        </w:rPr>
        <w:t>רמב</w:t>
      </w:r>
      <w:r w:rsidRPr="00112989">
        <w:rPr>
          <w:b/>
          <w:bCs/>
          <w:rtl/>
        </w:rPr>
        <w:t>"</w:t>
      </w:r>
      <w:r w:rsidRPr="00112989">
        <w:rPr>
          <w:rFonts w:hint="cs"/>
          <w:b/>
          <w:bCs/>
          <w:rtl/>
        </w:rPr>
        <w:t>ם</w:t>
      </w:r>
      <w:r w:rsidRPr="00112989">
        <w:rPr>
          <w:b/>
          <w:bCs/>
          <w:rtl/>
        </w:rPr>
        <w:t xml:space="preserve"> </w:t>
      </w:r>
      <w:r w:rsidRPr="00112989">
        <w:rPr>
          <w:rFonts w:hint="cs"/>
          <w:b/>
          <w:bCs/>
          <w:rtl/>
        </w:rPr>
        <w:t>מדויק</w:t>
      </w:r>
      <w:r w:rsidRPr="00112989">
        <w:rPr>
          <w:rtl/>
        </w:rPr>
        <w:t xml:space="preserve"> – </w:t>
      </w:r>
      <w:r w:rsidRPr="00112989">
        <w:rPr>
          <w:rFonts w:hint="cs"/>
          <w:rtl/>
        </w:rPr>
        <w:t>המהדורה</w:t>
      </w:r>
      <w:r w:rsidRPr="00112989">
        <w:rPr>
          <w:rtl/>
        </w:rPr>
        <w:t xml:space="preserve"> </w:t>
      </w:r>
      <w:r w:rsidRPr="00112989">
        <w:rPr>
          <w:rFonts w:hint="cs"/>
          <w:rtl/>
        </w:rPr>
        <w:t>התורנית</w:t>
      </w:r>
      <w:r w:rsidRPr="00112989">
        <w:rPr>
          <w:rtl/>
        </w:rPr>
        <w:t>-</w:t>
      </w:r>
      <w:r w:rsidRPr="00112989">
        <w:rPr>
          <w:rFonts w:hint="cs"/>
          <w:rtl/>
        </w:rPr>
        <w:t>מדעית</w:t>
      </w:r>
      <w:r w:rsidRPr="00112989">
        <w:rPr>
          <w:rtl/>
        </w:rPr>
        <w:t xml:space="preserve"> </w:t>
      </w:r>
      <w:r w:rsidRPr="00112989">
        <w:rPr>
          <w:rFonts w:hint="cs"/>
          <w:rtl/>
        </w:rPr>
        <w:t>של</w:t>
      </w:r>
      <w:r w:rsidRPr="00112989">
        <w:rPr>
          <w:rtl/>
        </w:rPr>
        <w:t xml:space="preserve"> </w:t>
      </w:r>
      <w:r w:rsidRPr="00112989">
        <w:rPr>
          <w:rFonts w:hint="cs"/>
          <w:rtl/>
        </w:rPr>
        <w:t>משנה</w:t>
      </w:r>
      <w:r w:rsidRPr="00112989">
        <w:rPr>
          <w:rtl/>
        </w:rPr>
        <w:t xml:space="preserve"> </w:t>
      </w:r>
      <w:r w:rsidRPr="00112989">
        <w:rPr>
          <w:rFonts w:hint="cs"/>
          <w:rtl/>
        </w:rPr>
        <w:t>תורה</w:t>
      </w:r>
      <w:r w:rsidRPr="00112989">
        <w:rPr>
          <w:rtl/>
        </w:rPr>
        <w:t xml:space="preserve"> </w:t>
      </w:r>
      <w:r w:rsidRPr="00112989">
        <w:rPr>
          <w:rFonts w:hint="cs"/>
          <w:rtl/>
        </w:rPr>
        <w:t>לרמב</w:t>
      </w:r>
      <w:r w:rsidRPr="00112989">
        <w:rPr>
          <w:rtl/>
        </w:rPr>
        <w:t>"</w:t>
      </w:r>
      <w:r w:rsidRPr="00112989">
        <w:rPr>
          <w:rFonts w:hint="cs"/>
          <w:rtl/>
        </w:rPr>
        <w:t>ם</w:t>
      </w:r>
      <w:r w:rsidRPr="00112989">
        <w:rPr>
          <w:rtl/>
        </w:rPr>
        <w:t xml:space="preserve">, </w:t>
      </w:r>
      <w:r w:rsidRPr="00112989">
        <w:rPr>
          <w:rFonts w:hint="cs"/>
          <w:rtl/>
        </w:rPr>
        <w:t>פרי</w:t>
      </w:r>
      <w:r w:rsidRPr="00112989">
        <w:rPr>
          <w:rtl/>
        </w:rPr>
        <w:t xml:space="preserve"> </w:t>
      </w:r>
      <w:r w:rsidRPr="00112989">
        <w:rPr>
          <w:rFonts w:hint="cs"/>
          <w:rtl/>
        </w:rPr>
        <w:t>מחקר</w:t>
      </w:r>
      <w:r w:rsidRPr="00112989">
        <w:rPr>
          <w:rtl/>
        </w:rPr>
        <w:t xml:space="preserve"> </w:t>
      </w:r>
      <w:r w:rsidRPr="00112989">
        <w:rPr>
          <w:rFonts w:hint="cs"/>
          <w:rtl/>
        </w:rPr>
        <w:t>רב</w:t>
      </w:r>
      <w:r w:rsidRPr="00112989">
        <w:rPr>
          <w:rtl/>
        </w:rPr>
        <w:t xml:space="preserve"> </w:t>
      </w:r>
      <w:r w:rsidRPr="00112989">
        <w:rPr>
          <w:rFonts w:hint="cs"/>
          <w:rtl/>
        </w:rPr>
        <w:t>שנים</w:t>
      </w:r>
      <w:r w:rsidRPr="00112989">
        <w:rPr>
          <w:rtl/>
        </w:rPr>
        <w:t xml:space="preserve"> </w:t>
      </w:r>
      <w:r w:rsidRPr="00112989">
        <w:rPr>
          <w:rFonts w:hint="cs"/>
          <w:rtl/>
        </w:rPr>
        <w:t>של</w:t>
      </w:r>
      <w:r w:rsidRPr="00112989">
        <w:rPr>
          <w:rtl/>
        </w:rPr>
        <w:t xml:space="preserve"> </w:t>
      </w:r>
      <w:r w:rsidRPr="00112989">
        <w:rPr>
          <w:rFonts w:hint="cs"/>
          <w:rtl/>
        </w:rPr>
        <w:t>מו</w:t>
      </w:r>
      <w:r w:rsidRPr="00112989">
        <w:rPr>
          <w:rtl/>
        </w:rPr>
        <w:t>"</w:t>
      </w:r>
      <w:r w:rsidRPr="00112989">
        <w:rPr>
          <w:rFonts w:hint="cs"/>
          <w:rtl/>
        </w:rPr>
        <w:t>ר</w:t>
      </w:r>
      <w:r w:rsidRPr="00112989">
        <w:rPr>
          <w:rtl/>
        </w:rPr>
        <w:t xml:space="preserve"> </w:t>
      </w:r>
      <w:r w:rsidRPr="00112989">
        <w:rPr>
          <w:rFonts w:hint="cs"/>
          <w:rtl/>
        </w:rPr>
        <w:t>ראש</w:t>
      </w:r>
      <w:r w:rsidRPr="00112989">
        <w:rPr>
          <w:rtl/>
        </w:rPr>
        <w:t xml:space="preserve"> </w:t>
      </w:r>
      <w:r w:rsidRPr="00112989">
        <w:rPr>
          <w:rFonts w:hint="cs"/>
          <w:rtl/>
        </w:rPr>
        <w:t>הישיבה</w:t>
      </w:r>
      <w:r w:rsidRPr="00112989">
        <w:rPr>
          <w:rtl/>
        </w:rPr>
        <w:t xml:space="preserve"> </w:t>
      </w:r>
      <w:r w:rsidRPr="00112989">
        <w:rPr>
          <w:rFonts w:hint="cs"/>
          <w:rtl/>
        </w:rPr>
        <w:t>הרב</w:t>
      </w:r>
      <w:r w:rsidRPr="00112989">
        <w:rPr>
          <w:rtl/>
        </w:rPr>
        <w:t xml:space="preserve"> </w:t>
      </w:r>
      <w:r w:rsidRPr="00112989">
        <w:rPr>
          <w:rFonts w:hint="cs"/>
          <w:rtl/>
        </w:rPr>
        <w:t>יצחק</w:t>
      </w:r>
      <w:r w:rsidRPr="00112989">
        <w:rPr>
          <w:rtl/>
        </w:rPr>
        <w:t xml:space="preserve"> </w:t>
      </w:r>
      <w:r w:rsidRPr="00112989">
        <w:rPr>
          <w:rFonts w:hint="cs"/>
          <w:rtl/>
        </w:rPr>
        <w:t>שילת</w:t>
      </w:r>
      <w:r w:rsidRPr="00112989">
        <w:rPr>
          <w:rtl/>
        </w:rPr>
        <w:t xml:space="preserve"> </w:t>
      </w:r>
      <w:r w:rsidRPr="00112989">
        <w:rPr>
          <w:rFonts w:hint="cs"/>
          <w:rtl/>
        </w:rPr>
        <w:t>שליט</w:t>
      </w:r>
      <w:r w:rsidRPr="00112989">
        <w:rPr>
          <w:rtl/>
        </w:rPr>
        <w:t>"</w:t>
      </w:r>
      <w:r w:rsidRPr="00112989">
        <w:rPr>
          <w:rFonts w:hint="cs"/>
          <w:rtl/>
        </w:rPr>
        <w:t>א</w:t>
      </w:r>
      <w:r>
        <w:rPr>
          <w:rtl/>
        </w:rPr>
        <w:t xml:space="preserve">. </w:t>
      </w:r>
      <w:r w:rsidRPr="003C065E">
        <w:rPr>
          <w:rFonts w:hint="cs"/>
          <w:rtl/>
        </w:rPr>
        <w:t>כאשר</w:t>
      </w:r>
      <w:r w:rsidRPr="003C065E">
        <w:rPr>
          <w:rtl/>
        </w:rPr>
        <w:t xml:space="preserve"> </w:t>
      </w:r>
      <w:r w:rsidRPr="003C065E">
        <w:rPr>
          <w:rFonts w:hint="cs"/>
          <w:rtl/>
        </w:rPr>
        <w:t>יוצא</w:t>
      </w:r>
      <w:r w:rsidRPr="003C065E">
        <w:rPr>
          <w:rtl/>
        </w:rPr>
        <w:t xml:space="preserve"> </w:t>
      </w:r>
      <w:r w:rsidRPr="003C065E">
        <w:rPr>
          <w:rFonts w:hint="cs"/>
          <w:rtl/>
        </w:rPr>
        <w:t>ספר</w:t>
      </w:r>
      <w:r w:rsidRPr="003C065E">
        <w:rPr>
          <w:rtl/>
        </w:rPr>
        <w:t xml:space="preserve"> </w:t>
      </w:r>
      <w:r w:rsidRPr="003C065E">
        <w:rPr>
          <w:rFonts w:hint="cs"/>
          <w:rtl/>
        </w:rPr>
        <w:t>חדש</w:t>
      </w:r>
      <w:r w:rsidRPr="003C065E">
        <w:rPr>
          <w:rtl/>
        </w:rPr>
        <w:t xml:space="preserve"> </w:t>
      </w:r>
      <w:r w:rsidRPr="003C065E">
        <w:rPr>
          <w:rFonts w:hint="cs"/>
          <w:rtl/>
        </w:rPr>
        <w:t>זהו</w:t>
      </w:r>
      <w:r w:rsidRPr="003C065E">
        <w:rPr>
          <w:rtl/>
        </w:rPr>
        <w:t xml:space="preserve"> </w:t>
      </w:r>
      <w:r w:rsidRPr="003C065E">
        <w:rPr>
          <w:rFonts w:hint="cs"/>
          <w:rtl/>
        </w:rPr>
        <w:t>תמיד</w:t>
      </w:r>
      <w:r w:rsidRPr="003C065E">
        <w:rPr>
          <w:rtl/>
        </w:rPr>
        <w:t xml:space="preserve"> </w:t>
      </w:r>
      <w:r w:rsidRPr="003C065E">
        <w:rPr>
          <w:rFonts w:hint="cs"/>
          <w:rtl/>
        </w:rPr>
        <w:t>רגע</w:t>
      </w:r>
      <w:r w:rsidRPr="003C065E">
        <w:rPr>
          <w:rtl/>
        </w:rPr>
        <w:t xml:space="preserve"> </w:t>
      </w:r>
      <w:r w:rsidRPr="003C065E">
        <w:rPr>
          <w:rFonts w:hint="cs"/>
          <w:rtl/>
        </w:rPr>
        <w:t>מרגש</w:t>
      </w:r>
      <w:r>
        <w:rPr>
          <w:rtl/>
        </w:rPr>
        <w:t>,</w:t>
      </w:r>
      <w:r w:rsidRPr="003C065E">
        <w:rPr>
          <w:rtl/>
        </w:rPr>
        <w:t xml:space="preserve"> </w:t>
      </w:r>
      <w:r>
        <w:rPr>
          <w:rFonts w:hint="cs"/>
          <w:rtl/>
        </w:rPr>
        <w:t>ו</w:t>
      </w:r>
      <w:r w:rsidRPr="003C065E">
        <w:rPr>
          <w:rFonts w:hint="cs"/>
          <w:rtl/>
        </w:rPr>
        <w:t>כאשר</w:t>
      </w:r>
      <w:r w:rsidRPr="003C065E">
        <w:rPr>
          <w:rtl/>
        </w:rPr>
        <w:t xml:space="preserve"> </w:t>
      </w:r>
      <w:r w:rsidRPr="003C065E">
        <w:rPr>
          <w:rFonts w:hint="cs"/>
          <w:rtl/>
        </w:rPr>
        <w:t>יוצא</w:t>
      </w:r>
      <w:r w:rsidRPr="003C065E">
        <w:rPr>
          <w:rtl/>
        </w:rPr>
        <w:t xml:space="preserve"> </w:t>
      </w:r>
      <w:r w:rsidRPr="003C065E">
        <w:rPr>
          <w:rFonts w:hint="cs"/>
          <w:rtl/>
        </w:rPr>
        <w:t>ספר</w:t>
      </w:r>
      <w:r w:rsidRPr="003C065E">
        <w:rPr>
          <w:rtl/>
        </w:rPr>
        <w:t xml:space="preserve"> </w:t>
      </w:r>
      <w:r w:rsidRPr="003C065E">
        <w:rPr>
          <w:rFonts w:hint="cs"/>
          <w:rtl/>
        </w:rPr>
        <w:t>חדש</w:t>
      </w:r>
      <w:r w:rsidRPr="003C065E">
        <w:rPr>
          <w:rtl/>
        </w:rPr>
        <w:t xml:space="preserve"> </w:t>
      </w:r>
      <w:r w:rsidRPr="003C065E">
        <w:rPr>
          <w:rFonts w:hint="cs"/>
          <w:rtl/>
        </w:rPr>
        <w:t>שמשלים</w:t>
      </w:r>
      <w:r w:rsidRPr="003C065E">
        <w:rPr>
          <w:rtl/>
        </w:rPr>
        <w:t xml:space="preserve"> </w:t>
      </w:r>
      <w:r w:rsidRPr="003C065E">
        <w:rPr>
          <w:rFonts w:hint="cs"/>
          <w:rtl/>
        </w:rPr>
        <w:t>סדרה</w:t>
      </w:r>
      <w:r w:rsidRPr="003C065E">
        <w:rPr>
          <w:rtl/>
        </w:rPr>
        <w:t xml:space="preserve"> </w:t>
      </w:r>
      <w:r w:rsidRPr="003C065E">
        <w:rPr>
          <w:rFonts w:hint="cs"/>
          <w:rtl/>
        </w:rPr>
        <w:t>של</w:t>
      </w:r>
      <w:r w:rsidRPr="003C065E">
        <w:rPr>
          <w:rtl/>
        </w:rPr>
        <w:t xml:space="preserve"> </w:t>
      </w:r>
      <w:r w:rsidRPr="003C065E">
        <w:rPr>
          <w:rFonts w:hint="cs"/>
          <w:rtl/>
        </w:rPr>
        <w:t>ארבעה</w:t>
      </w:r>
      <w:r w:rsidRPr="003C065E">
        <w:rPr>
          <w:rtl/>
        </w:rPr>
        <w:t xml:space="preserve"> </w:t>
      </w:r>
      <w:r w:rsidRPr="003C065E">
        <w:rPr>
          <w:rFonts w:hint="cs"/>
          <w:rtl/>
        </w:rPr>
        <w:t>עשר</w:t>
      </w:r>
      <w:r w:rsidRPr="003C065E">
        <w:rPr>
          <w:rtl/>
        </w:rPr>
        <w:t xml:space="preserve"> </w:t>
      </w:r>
      <w:r w:rsidRPr="003C065E">
        <w:rPr>
          <w:rFonts w:hint="cs"/>
          <w:rtl/>
        </w:rPr>
        <w:t>כרכים</w:t>
      </w:r>
      <w:r w:rsidRPr="003C065E">
        <w:rPr>
          <w:rtl/>
        </w:rPr>
        <w:t xml:space="preserve"> </w:t>
      </w:r>
      <w:r w:rsidRPr="003C065E">
        <w:rPr>
          <w:rFonts w:hint="cs"/>
          <w:rtl/>
        </w:rPr>
        <w:t>זה</w:t>
      </w:r>
      <w:r w:rsidRPr="003C065E">
        <w:rPr>
          <w:rtl/>
        </w:rPr>
        <w:t xml:space="preserve"> </w:t>
      </w:r>
      <w:r>
        <w:rPr>
          <w:rFonts w:hint="cs"/>
          <w:rtl/>
        </w:rPr>
        <w:t>מרגש</w:t>
      </w:r>
      <w:r>
        <w:rPr>
          <w:rtl/>
        </w:rPr>
        <w:t xml:space="preserve"> </w:t>
      </w:r>
      <w:r w:rsidRPr="003C065E">
        <w:rPr>
          <w:rFonts w:hint="cs"/>
          <w:rtl/>
        </w:rPr>
        <w:t>הרבה</w:t>
      </w:r>
      <w:r w:rsidRPr="003C065E">
        <w:rPr>
          <w:rtl/>
        </w:rPr>
        <w:t xml:space="preserve"> </w:t>
      </w:r>
      <w:r w:rsidRPr="003C065E">
        <w:rPr>
          <w:rFonts w:hint="cs"/>
          <w:rtl/>
        </w:rPr>
        <w:t>יותר</w:t>
      </w:r>
      <w:r w:rsidRPr="003C065E">
        <w:rPr>
          <w:rtl/>
        </w:rPr>
        <w:t xml:space="preserve">. </w:t>
      </w:r>
      <w:r>
        <w:rPr>
          <w:rFonts w:hint="cs"/>
          <w:rtl/>
        </w:rPr>
        <w:t>בשנה</w:t>
      </w:r>
      <w:r>
        <w:rPr>
          <w:rtl/>
        </w:rPr>
        <w:t xml:space="preserve"> </w:t>
      </w:r>
      <w:r>
        <w:rPr>
          <w:rFonts w:hint="cs"/>
          <w:rtl/>
        </w:rPr>
        <w:t>האחרונה</w:t>
      </w:r>
      <w:r w:rsidRPr="003C065E">
        <w:rPr>
          <w:rtl/>
        </w:rPr>
        <w:t xml:space="preserve"> </w:t>
      </w:r>
      <w:r w:rsidRPr="003C065E">
        <w:rPr>
          <w:rFonts w:hint="cs"/>
          <w:rtl/>
        </w:rPr>
        <w:t>סיים</w:t>
      </w:r>
      <w:r w:rsidRPr="003C065E">
        <w:rPr>
          <w:rtl/>
        </w:rPr>
        <w:t xml:space="preserve"> </w:t>
      </w:r>
      <w:r>
        <w:rPr>
          <w:rFonts w:hint="cs"/>
          <w:rtl/>
        </w:rPr>
        <w:t>ראש</w:t>
      </w:r>
      <w:r>
        <w:rPr>
          <w:rtl/>
        </w:rPr>
        <w:t xml:space="preserve"> </w:t>
      </w:r>
      <w:r>
        <w:rPr>
          <w:rFonts w:hint="cs"/>
          <w:rtl/>
        </w:rPr>
        <w:t>הישיבה</w:t>
      </w:r>
      <w:r>
        <w:rPr>
          <w:rtl/>
        </w:rPr>
        <w:t xml:space="preserve"> </w:t>
      </w:r>
      <w:r w:rsidRPr="003C065E">
        <w:rPr>
          <w:rFonts w:hint="cs"/>
          <w:rtl/>
        </w:rPr>
        <w:t>הרב</w:t>
      </w:r>
      <w:r w:rsidRPr="003C065E">
        <w:rPr>
          <w:rtl/>
        </w:rPr>
        <w:t xml:space="preserve"> </w:t>
      </w:r>
      <w:r w:rsidRPr="003C065E">
        <w:rPr>
          <w:rFonts w:hint="cs"/>
          <w:rtl/>
        </w:rPr>
        <w:t>יצחק</w:t>
      </w:r>
      <w:r w:rsidRPr="003C065E">
        <w:rPr>
          <w:rtl/>
        </w:rPr>
        <w:t xml:space="preserve"> </w:t>
      </w:r>
      <w:r w:rsidRPr="003C065E">
        <w:rPr>
          <w:rFonts w:hint="cs"/>
          <w:rtl/>
        </w:rPr>
        <w:t>שילת</w:t>
      </w:r>
      <w:r w:rsidRPr="003C065E">
        <w:rPr>
          <w:rtl/>
        </w:rPr>
        <w:t xml:space="preserve"> </w:t>
      </w:r>
      <w:r w:rsidRPr="003C065E">
        <w:rPr>
          <w:rFonts w:hint="cs"/>
          <w:rtl/>
        </w:rPr>
        <w:t>מלאכה</w:t>
      </w:r>
      <w:r w:rsidRPr="003C065E">
        <w:rPr>
          <w:rtl/>
        </w:rPr>
        <w:t xml:space="preserve"> </w:t>
      </w:r>
      <w:r w:rsidRPr="003C065E">
        <w:rPr>
          <w:rFonts w:hint="cs"/>
          <w:rtl/>
        </w:rPr>
        <w:t>גדולה</w:t>
      </w:r>
      <w:r w:rsidRPr="003C065E">
        <w:rPr>
          <w:rtl/>
        </w:rPr>
        <w:t xml:space="preserve"> </w:t>
      </w:r>
      <w:r w:rsidRPr="003C065E">
        <w:rPr>
          <w:rFonts w:hint="cs"/>
          <w:rtl/>
        </w:rPr>
        <w:t>של</w:t>
      </w:r>
      <w:r w:rsidRPr="003C065E">
        <w:rPr>
          <w:rtl/>
        </w:rPr>
        <w:t xml:space="preserve"> 17 </w:t>
      </w:r>
      <w:r w:rsidRPr="003C065E">
        <w:rPr>
          <w:rFonts w:hint="cs"/>
          <w:rtl/>
        </w:rPr>
        <w:t>שנה</w:t>
      </w:r>
      <w:r w:rsidRPr="003C065E">
        <w:rPr>
          <w:rtl/>
        </w:rPr>
        <w:t xml:space="preserve">, </w:t>
      </w:r>
      <w:r w:rsidRPr="003C065E">
        <w:rPr>
          <w:rFonts w:hint="cs"/>
          <w:rtl/>
        </w:rPr>
        <w:t>להוציא</w:t>
      </w:r>
      <w:r w:rsidRPr="003C065E">
        <w:rPr>
          <w:rtl/>
        </w:rPr>
        <w:t xml:space="preserve"> </w:t>
      </w:r>
      <w:r w:rsidRPr="003C065E">
        <w:rPr>
          <w:rFonts w:hint="cs"/>
          <w:rtl/>
        </w:rPr>
        <w:t>את</w:t>
      </w:r>
      <w:r w:rsidRPr="003C065E">
        <w:rPr>
          <w:rtl/>
        </w:rPr>
        <w:t xml:space="preserve"> </w:t>
      </w:r>
      <w:r w:rsidRPr="003C065E">
        <w:rPr>
          <w:rFonts w:hint="cs"/>
          <w:rtl/>
        </w:rPr>
        <w:t>כל</w:t>
      </w:r>
      <w:r w:rsidRPr="003C065E">
        <w:rPr>
          <w:rtl/>
        </w:rPr>
        <w:t xml:space="preserve"> </w:t>
      </w:r>
      <w:r w:rsidRPr="003C065E">
        <w:rPr>
          <w:rFonts w:hint="cs"/>
          <w:rtl/>
        </w:rPr>
        <w:t>ספרי</w:t>
      </w:r>
      <w:r w:rsidRPr="003C065E">
        <w:rPr>
          <w:rtl/>
        </w:rPr>
        <w:t xml:space="preserve"> "</w:t>
      </w:r>
      <w:r w:rsidRPr="003C065E">
        <w:rPr>
          <w:rFonts w:hint="cs"/>
          <w:rtl/>
        </w:rPr>
        <w:t>משנה</w:t>
      </w:r>
      <w:r w:rsidRPr="003C065E">
        <w:rPr>
          <w:rtl/>
        </w:rPr>
        <w:t xml:space="preserve"> </w:t>
      </w:r>
      <w:r w:rsidRPr="003C065E">
        <w:rPr>
          <w:rFonts w:hint="cs"/>
          <w:rtl/>
        </w:rPr>
        <w:t>תורה</w:t>
      </w:r>
      <w:r w:rsidRPr="003C065E">
        <w:rPr>
          <w:rtl/>
        </w:rPr>
        <w:t xml:space="preserve">" </w:t>
      </w:r>
      <w:r w:rsidRPr="003C065E">
        <w:rPr>
          <w:rFonts w:hint="cs"/>
          <w:rtl/>
        </w:rPr>
        <w:t>של</w:t>
      </w:r>
      <w:r w:rsidRPr="003C065E">
        <w:rPr>
          <w:rtl/>
        </w:rPr>
        <w:t xml:space="preserve"> </w:t>
      </w:r>
      <w:r w:rsidRPr="003C065E">
        <w:rPr>
          <w:rFonts w:hint="cs"/>
          <w:rtl/>
        </w:rPr>
        <w:t>הרמב</w:t>
      </w:r>
      <w:r w:rsidRPr="003C065E">
        <w:rPr>
          <w:rtl/>
        </w:rPr>
        <w:t>"</w:t>
      </w:r>
      <w:r w:rsidRPr="003C065E">
        <w:rPr>
          <w:rFonts w:hint="cs"/>
          <w:rtl/>
        </w:rPr>
        <w:t>ם</w:t>
      </w:r>
      <w:r w:rsidRPr="003C065E">
        <w:rPr>
          <w:rtl/>
        </w:rPr>
        <w:t xml:space="preserve"> </w:t>
      </w:r>
      <w:r w:rsidRPr="003C065E">
        <w:rPr>
          <w:rFonts w:hint="cs"/>
          <w:rtl/>
        </w:rPr>
        <w:t>במהדורה</w:t>
      </w:r>
      <w:r w:rsidRPr="003C065E">
        <w:rPr>
          <w:rtl/>
        </w:rPr>
        <w:t xml:space="preserve"> </w:t>
      </w:r>
      <w:r w:rsidRPr="003C065E">
        <w:rPr>
          <w:rFonts w:hint="cs"/>
          <w:rtl/>
        </w:rPr>
        <w:t>מדויקת</w:t>
      </w:r>
      <w:r w:rsidRPr="003C065E">
        <w:rPr>
          <w:rtl/>
        </w:rPr>
        <w:t xml:space="preserve"> </w:t>
      </w:r>
      <w:r w:rsidRPr="003C065E">
        <w:rPr>
          <w:rFonts w:hint="cs"/>
          <w:rtl/>
        </w:rPr>
        <w:t>על</w:t>
      </w:r>
      <w:r w:rsidRPr="003C065E">
        <w:rPr>
          <w:rtl/>
        </w:rPr>
        <w:t xml:space="preserve"> </w:t>
      </w:r>
      <w:r w:rsidRPr="003C065E">
        <w:rPr>
          <w:rFonts w:hint="cs"/>
          <w:rtl/>
        </w:rPr>
        <w:t>פי</w:t>
      </w:r>
      <w:r w:rsidRPr="003C065E">
        <w:rPr>
          <w:rtl/>
        </w:rPr>
        <w:t xml:space="preserve"> </w:t>
      </w:r>
      <w:r w:rsidRPr="003C065E">
        <w:rPr>
          <w:rFonts w:hint="cs"/>
          <w:rtl/>
        </w:rPr>
        <w:t>כתבי</w:t>
      </w:r>
      <w:r w:rsidRPr="003C065E">
        <w:rPr>
          <w:rtl/>
        </w:rPr>
        <w:t xml:space="preserve"> </w:t>
      </w:r>
      <w:r w:rsidRPr="003C065E">
        <w:rPr>
          <w:rFonts w:hint="cs"/>
          <w:rtl/>
        </w:rPr>
        <w:t>היד</w:t>
      </w:r>
      <w:r w:rsidRPr="003C065E">
        <w:rPr>
          <w:rtl/>
        </w:rPr>
        <w:t xml:space="preserve"> </w:t>
      </w:r>
      <w:r w:rsidRPr="003C065E">
        <w:rPr>
          <w:rFonts w:hint="cs"/>
          <w:rtl/>
        </w:rPr>
        <w:t>המהימנים</w:t>
      </w:r>
      <w:r w:rsidRPr="003C065E">
        <w:rPr>
          <w:rtl/>
        </w:rPr>
        <w:t xml:space="preserve"> </w:t>
      </w:r>
      <w:r w:rsidRPr="003C065E">
        <w:rPr>
          <w:rFonts w:hint="cs"/>
          <w:rtl/>
        </w:rPr>
        <w:t>בעולם</w:t>
      </w:r>
      <w:r w:rsidRPr="003C065E">
        <w:rPr>
          <w:rtl/>
        </w:rPr>
        <w:t xml:space="preserve">. </w:t>
      </w:r>
      <w:r w:rsidRPr="003C065E">
        <w:rPr>
          <w:rFonts w:hint="cs"/>
          <w:rtl/>
        </w:rPr>
        <w:t>את</w:t>
      </w:r>
      <w:r w:rsidRPr="003C065E">
        <w:rPr>
          <w:rtl/>
        </w:rPr>
        <w:t xml:space="preserve"> </w:t>
      </w:r>
      <w:r w:rsidRPr="003C065E">
        <w:rPr>
          <w:rFonts w:hint="cs"/>
          <w:rtl/>
        </w:rPr>
        <w:t>הכרך</w:t>
      </w:r>
      <w:r w:rsidRPr="003C065E">
        <w:rPr>
          <w:rtl/>
        </w:rPr>
        <w:t xml:space="preserve"> </w:t>
      </w:r>
      <w:r w:rsidRPr="003C065E">
        <w:rPr>
          <w:rFonts w:hint="cs"/>
          <w:rtl/>
        </w:rPr>
        <w:t>הראשון</w:t>
      </w:r>
      <w:r w:rsidRPr="003C065E">
        <w:rPr>
          <w:rtl/>
        </w:rPr>
        <w:t xml:space="preserve"> </w:t>
      </w:r>
      <w:r w:rsidRPr="003C065E">
        <w:rPr>
          <w:rFonts w:hint="cs"/>
          <w:rtl/>
        </w:rPr>
        <w:t>הוציא</w:t>
      </w:r>
      <w:r w:rsidRPr="003C065E">
        <w:rPr>
          <w:rtl/>
        </w:rPr>
        <w:t xml:space="preserve"> </w:t>
      </w:r>
      <w:r w:rsidRPr="003C065E">
        <w:rPr>
          <w:rFonts w:hint="cs"/>
          <w:rtl/>
        </w:rPr>
        <w:t>הרב</w:t>
      </w:r>
      <w:r w:rsidRPr="003C065E">
        <w:rPr>
          <w:rtl/>
        </w:rPr>
        <w:t xml:space="preserve"> </w:t>
      </w:r>
      <w:r w:rsidRPr="003C065E">
        <w:rPr>
          <w:rFonts w:hint="cs"/>
          <w:rtl/>
        </w:rPr>
        <w:t>בשנת</w:t>
      </w:r>
      <w:r w:rsidRPr="003C065E">
        <w:rPr>
          <w:rtl/>
        </w:rPr>
        <w:t xml:space="preserve"> </w:t>
      </w:r>
      <w:r w:rsidRPr="003C065E">
        <w:rPr>
          <w:rFonts w:hint="cs"/>
          <w:rtl/>
        </w:rPr>
        <w:t>תשס</w:t>
      </w:r>
      <w:r w:rsidRPr="003C065E">
        <w:rPr>
          <w:rtl/>
        </w:rPr>
        <w:t>"</w:t>
      </w:r>
      <w:r w:rsidRPr="003C065E">
        <w:rPr>
          <w:rFonts w:hint="cs"/>
          <w:rtl/>
        </w:rPr>
        <w:t>ד</w:t>
      </w:r>
      <w:r w:rsidRPr="003C065E">
        <w:rPr>
          <w:rtl/>
        </w:rPr>
        <w:t xml:space="preserve">, </w:t>
      </w:r>
      <w:r w:rsidRPr="003C065E">
        <w:rPr>
          <w:rFonts w:hint="cs"/>
          <w:rtl/>
        </w:rPr>
        <w:t>ולאחרונה</w:t>
      </w:r>
      <w:r w:rsidRPr="003C065E">
        <w:rPr>
          <w:rtl/>
        </w:rPr>
        <w:t xml:space="preserve">, </w:t>
      </w:r>
      <w:r w:rsidRPr="003C065E">
        <w:rPr>
          <w:rFonts w:hint="cs"/>
          <w:rtl/>
        </w:rPr>
        <w:t>בשנה</w:t>
      </w:r>
      <w:r w:rsidRPr="003C065E">
        <w:rPr>
          <w:rtl/>
        </w:rPr>
        <w:t xml:space="preserve"> </w:t>
      </w:r>
      <w:r w:rsidRPr="003C065E">
        <w:rPr>
          <w:rFonts w:hint="cs"/>
          <w:rtl/>
        </w:rPr>
        <w:t>זו</w:t>
      </w:r>
      <w:r w:rsidRPr="003C065E">
        <w:rPr>
          <w:rtl/>
        </w:rPr>
        <w:t xml:space="preserve">, </w:t>
      </w:r>
      <w:r w:rsidRPr="003C065E">
        <w:rPr>
          <w:rFonts w:hint="cs"/>
          <w:rtl/>
        </w:rPr>
        <w:t>שנת</w:t>
      </w:r>
      <w:r w:rsidRPr="003C065E">
        <w:rPr>
          <w:rtl/>
        </w:rPr>
        <w:t xml:space="preserve"> </w:t>
      </w:r>
      <w:r w:rsidRPr="003C065E">
        <w:rPr>
          <w:rFonts w:hint="cs"/>
          <w:rtl/>
        </w:rPr>
        <w:t>תשפ</w:t>
      </w:r>
      <w:r w:rsidRPr="003C065E">
        <w:rPr>
          <w:rtl/>
        </w:rPr>
        <w:t>"</w:t>
      </w:r>
      <w:r w:rsidRPr="003C065E">
        <w:rPr>
          <w:rFonts w:hint="cs"/>
          <w:rtl/>
        </w:rPr>
        <w:t>א</w:t>
      </w:r>
      <w:r w:rsidRPr="003C065E">
        <w:rPr>
          <w:rtl/>
        </w:rPr>
        <w:t xml:space="preserve">, </w:t>
      </w:r>
      <w:r>
        <w:rPr>
          <w:rFonts w:hint="cs"/>
          <w:rtl/>
        </w:rPr>
        <w:t>יצא</w:t>
      </w:r>
      <w:r w:rsidRPr="003C065E">
        <w:rPr>
          <w:rtl/>
        </w:rPr>
        <w:t xml:space="preserve"> </w:t>
      </w:r>
      <w:r w:rsidRPr="003C065E">
        <w:rPr>
          <w:rFonts w:hint="cs"/>
          <w:rtl/>
        </w:rPr>
        <w:t>הכרך</w:t>
      </w:r>
      <w:r w:rsidRPr="003C065E">
        <w:rPr>
          <w:rtl/>
        </w:rPr>
        <w:t xml:space="preserve"> </w:t>
      </w:r>
      <w:r w:rsidRPr="003C065E">
        <w:rPr>
          <w:rFonts w:hint="cs"/>
          <w:rtl/>
        </w:rPr>
        <w:t>האחרון</w:t>
      </w:r>
      <w:r w:rsidRPr="003C065E">
        <w:rPr>
          <w:rtl/>
        </w:rPr>
        <w:t xml:space="preserve">. </w:t>
      </w:r>
      <w:r w:rsidRPr="003C065E">
        <w:rPr>
          <w:rFonts w:hint="cs"/>
          <w:rtl/>
        </w:rPr>
        <w:t>חג</w:t>
      </w:r>
      <w:r w:rsidRPr="003C065E">
        <w:rPr>
          <w:rtl/>
        </w:rPr>
        <w:t xml:space="preserve"> </w:t>
      </w:r>
      <w:r w:rsidRPr="003C065E">
        <w:rPr>
          <w:rFonts w:hint="cs"/>
          <w:rtl/>
        </w:rPr>
        <w:t>ללומדי</w:t>
      </w:r>
      <w:r w:rsidRPr="003C065E">
        <w:rPr>
          <w:rtl/>
        </w:rPr>
        <w:t xml:space="preserve"> </w:t>
      </w:r>
      <w:r w:rsidRPr="003C065E">
        <w:rPr>
          <w:rFonts w:hint="cs"/>
          <w:rtl/>
        </w:rPr>
        <w:t>התורה</w:t>
      </w:r>
      <w:r w:rsidRPr="003C065E">
        <w:t>.</w:t>
      </w:r>
    </w:p>
    <w:p w14:paraId="4D84AC57" w14:textId="77777777" w:rsidR="001F59DC" w:rsidRPr="00112989" w:rsidRDefault="001F59DC" w:rsidP="003C065E">
      <w:pPr>
        <w:jc w:val="both"/>
        <w:rPr>
          <w:rtl/>
        </w:rPr>
      </w:pPr>
      <w:r w:rsidRPr="00112989">
        <w:rPr>
          <w:rFonts w:hint="cs"/>
          <w:rtl/>
        </w:rPr>
        <w:t>לפנינו</w:t>
      </w:r>
      <w:r w:rsidRPr="00112989">
        <w:rPr>
          <w:rtl/>
        </w:rPr>
        <w:t xml:space="preserve"> </w:t>
      </w:r>
      <w:r w:rsidRPr="00112989">
        <w:rPr>
          <w:rFonts w:hint="cs"/>
          <w:rtl/>
        </w:rPr>
        <w:t>נוסח</w:t>
      </w:r>
      <w:r w:rsidRPr="00112989">
        <w:rPr>
          <w:rtl/>
        </w:rPr>
        <w:t xml:space="preserve"> </w:t>
      </w:r>
      <w:r w:rsidRPr="00112989">
        <w:rPr>
          <w:rFonts w:hint="cs"/>
          <w:rtl/>
        </w:rPr>
        <w:t>מדויק</w:t>
      </w:r>
      <w:r w:rsidRPr="00112989">
        <w:rPr>
          <w:rtl/>
        </w:rPr>
        <w:t xml:space="preserve"> </w:t>
      </w:r>
      <w:r w:rsidRPr="00112989">
        <w:rPr>
          <w:rFonts w:hint="cs"/>
          <w:rtl/>
        </w:rPr>
        <w:t>של</w:t>
      </w:r>
      <w:r w:rsidRPr="00112989">
        <w:rPr>
          <w:rtl/>
        </w:rPr>
        <w:t xml:space="preserve"> </w:t>
      </w:r>
      <w:r w:rsidRPr="00112989">
        <w:rPr>
          <w:rFonts w:hint="cs"/>
          <w:rtl/>
        </w:rPr>
        <w:t>משנה</w:t>
      </w:r>
      <w:r w:rsidRPr="00112989">
        <w:rPr>
          <w:rtl/>
        </w:rPr>
        <w:t xml:space="preserve"> </w:t>
      </w:r>
      <w:r w:rsidRPr="00112989">
        <w:rPr>
          <w:rFonts w:hint="cs"/>
          <w:rtl/>
        </w:rPr>
        <w:t>תורה</w:t>
      </w:r>
      <w:r w:rsidRPr="00112989">
        <w:rPr>
          <w:rtl/>
        </w:rPr>
        <w:t xml:space="preserve"> </w:t>
      </w:r>
      <w:r w:rsidRPr="00112989">
        <w:rPr>
          <w:rFonts w:hint="cs"/>
          <w:rtl/>
        </w:rPr>
        <w:t>על</w:t>
      </w:r>
      <w:r w:rsidRPr="00112989">
        <w:rPr>
          <w:rtl/>
        </w:rPr>
        <w:t xml:space="preserve"> </w:t>
      </w:r>
      <w:r w:rsidRPr="00112989">
        <w:rPr>
          <w:rFonts w:hint="cs"/>
          <w:rtl/>
        </w:rPr>
        <w:t>פי</w:t>
      </w:r>
      <w:r w:rsidRPr="00112989">
        <w:rPr>
          <w:rtl/>
        </w:rPr>
        <w:t xml:space="preserve"> </w:t>
      </w:r>
      <w:r w:rsidRPr="00112989">
        <w:rPr>
          <w:rFonts w:hint="cs"/>
          <w:rtl/>
        </w:rPr>
        <w:t>כתבי</w:t>
      </w:r>
      <w:r w:rsidRPr="00112989">
        <w:rPr>
          <w:rtl/>
        </w:rPr>
        <w:t xml:space="preserve"> </w:t>
      </w:r>
      <w:r w:rsidRPr="00112989">
        <w:rPr>
          <w:rFonts w:hint="cs"/>
          <w:rtl/>
        </w:rPr>
        <w:t>היד</w:t>
      </w:r>
      <w:r w:rsidRPr="00112989">
        <w:rPr>
          <w:rtl/>
        </w:rPr>
        <w:t xml:space="preserve"> </w:t>
      </w:r>
      <w:r w:rsidRPr="00112989">
        <w:rPr>
          <w:rFonts w:hint="cs"/>
          <w:rtl/>
        </w:rPr>
        <w:t>המהימנים</w:t>
      </w:r>
      <w:r w:rsidRPr="00112989">
        <w:rPr>
          <w:rtl/>
        </w:rPr>
        <w:t xml:space="preserve"> </w:t>
      </w:r>
      <w:r w:rsidRPr="00112989">
        <w:rPr>
          <w:rFonts w:hint="cs"/>
          <w:rtl/>
        </w:rPr>
        <w:t>ביותר</w:t>
      </w:r>
      <w:r w:rsidRPr="00112989">
        <w:rPr>
          <w:rtl/>
        </w:rPr>
        <w:t xml:space="preserve"> </w:t>
      </w:r>
      <w:r w:rsidRPr="00112989">
        <w:rPr>
          <w:rFonts w:hint="cs"/>
          <w:rtl/>
        </w:rPr>
        <w:t>בעולם</w:t>
      </w:r>
      <w:r w:rsidRPr="00112989">
        <w:rPr>
          <w:rtl/>
        </w:rPr>
        <w:t xml:space="preserve">. </w:t>
      </w:r>
      <w:r w:rsidRPr="00112989">
        <w:rPr>
          <w:rFonts w:hint="cs"/>
          <w:rtl/>
        </w:rPr>
        <w:t>מהדורה</w:t>
      </w:r>
      <w:r w:rsidRPr="00112989">
        <w:rPr>
          <w:rtl/>
        </w:rPr>
        <w:t xml:space="preserve"> </w:t>
      </w:r>
      <w:r w:rsidRPr="00112989">
        <w:rPr>
          <w:rFonts w:hint="cs"/>
          <w:rtl/>
        </w:rPr>
        <w:t>מפוארת</w:t>
      </w:r>
      <w:r w:rsidRPr="00112989">
        <w:rPr>
          <w:rtl/>
        </w:rPr>
        <w:t xml:space="preserve">, </w:t>
      </w:r>
      <w:r w:rsidRPr="00112989">
        <w:rPr>
          <w:rFonts w:hint="cs"/>
          <w:rtl/>
        </w:rPr>
        <w:t>הכוללת</w:t>
      </w:r>
      <w:r w:rsidRPr="00112989">
        <w:rPr>
          <w:rtl/>
        </w:rPr>
        <w:t xml:space="preserve"> </w:t>
      </w:r>
      <w:r w:rsidRPr="00112989">
        <w:rPr>
          <w:rFonts w:hint="cs"/>
          <w:rtl/>
        </w:rPr>
        <w:t>עמוד</w:t>
      </w:r>
      <w:r w:rsidRPr="00112989">
        <w:rPr>
          <w:rtl/>
        </w:rPr>
        <w:t xml:space="preserve"> </w:t>
      </w:r>
      <w:r w:rsidRPr="00112989">
        <w:rPr>
          <w:rFonts w:hint="cs"/>
          <w:rtl/>
        </w:rPr>
        <w:t>נוסח</w:t>
      </w:r>
      <w:r w:rsidRPr="00112989">
        <w:rPr>
          <w:rtl/>
        </w:rPr>
        <w:t xml:space="preserve"> </w:t>
      </w:r>
      <w:r w:rsidRPr="00112989">
        <w:rPr>
          <w:rFonts w:hint="cs"/>
          <w:rtl/>
        </w:rPr>
        <w:t>מדויק</w:t>
      </w:r>
      <w:r w:rsidRPr="00112989">
        <w:rPr>
          <w:rtl/>
        </w:rPr>
        <w:t xml:space="preserve"> </w:t>
      </w:r>
      <w:r w:rsidRPr="00112989">
        <w:rPr>
          <w:rFonts w:hint="cs"/>
          <w:rtl/>
        </w:rPr>
        <w:t>עם</w:t>
      </w:r>
      <w:r w:rsidRPr="00112989">
        <w:rPr>
          <w:rtl/>
        </w:rPr>
        <w:t xml:space="preserve"> </w:t>
      </w:r>
      <w:r w:rsidRPr="00112989">
        <w:rPr>
          <w:rFonts w:hint="cs"/>
          <w:rtl/>
        </w:rPr>
        <w:t>הערות</w:t>
      </w:r>
      <w:r w:rsidRPr="00112989">
        <w:rPr>
          <w:rtl/>
        </w:rPr>
        <w:t xml:space="preserve"> </w:t>
      </w:r>
      <w:r w:rsidRPr="00112989">
        <w:rPr>
          <w:rFonts w:hint="cs"/>
          <w:rtl/>
        </w:rPr>
        <w:t>מול</w:t>
      </w:r>
      <w:r w:rsidRPr="00112989">
        <w:rPr>
          <w:rtl/>
        </w:rPr>
        <w:t xml:space="preserve"> </w:t>
      </w:r>
      <w:r w:rsidRPr="00112989">
        <w:rPr>
          <w:rFonts w:hint="cs"/>
          <w:rtl/>
        </w:rPr>
        <w:t>עמוד</w:t>
      </w:r>
      <w:r w:rsidRPr="00112989">
        <w:rPr>
          <w:rtl/>
        </w:rPr>
        <w:t xml:space="preserve"> </w:t>
      </w:r>
      <w:r w:rsidRPr="00112989">
        <w:rPr>
          <w:rFonts w:hint="cs"/>
          <w:rtl/>
        </w:rPr>
        <w:t>מצולם</w:t>
      </w:r>
      <w:r w:rsidRPr="00112989">
        <w:rPr>
          <w:rtl/>
        </w:rPr>
        <w:t xml:space="preserve"> </w:t>
      </w:r>
      <w:r w:rsidRPr="00112989">
        <w:rPr>
          <w:rFonts w:hint="cs"/>
          <w:rtl/>
        </w:rPr>
        <w:t>ממהדורות</w:t>
      </w:r>
      <w:r w:rsidRPr="00112989">
        <w:rPr>
          <w:rtl/>
        </w:rPr>
        <w:t xml:space="preserve"> </w:t>
      </w:r>
      <w:r w:rsidRPr="00112989">
        <w:rPr>
          <w:rFonts w:hint="cs"/>
          <w:rtl/>
        </w:rPr>
        <w:t>הדפוס</w:t>
      </w:r>
      <w:r w:rsidRPr="00112989">
        <w:rPr>
          <w:rtl/>
        </w:rPr>
        <w:t xml:space="preserve">. </w:t>
      </w:r>
      <w:r w:rsidRPr="00112989">
        <w:rPr>
          <w:rFonts w:hint="cs"/>
          <w:rtl/>
        </w:rPr>
        <w:t>נוספו</w:t>
      </w:r>
      <w:r w:rsidRPr="00112989">
        <w:rPr>
          <w:rtl/>
        </w:rPr>
        <w:t xml:space="preserve"> </w:t>
      </w:r>
      <w:r w:rsidRPr="00112989">
        <w:rPr>
          <w:rFonts w:hint="cs"/>
          <w:rtl/>
        </w:rPr>
        <w:t>לספר</w:t>
      </w:r>
      <w:r w:rsidRPr="00112989">
        <w:rPr>
          <w:rtl/>
        </w:rPr>
        <w:t xml:space="preserve">, </w:t>
      </w:r>
      <w:r w:rsidRPr="00112989">
        <w:rPr>
          <w:rFonts w:hint="cs"/>
          <w:rtl/>
        </w:rPr>
        <w:t>במקומות</w:t>
      </w:r>
      <w:r w:rsidRPr="00112989">
        <w:rPr>
          <w:rtl/>
        </w:rPr>
        <w:t xml:space="preserve"> </w:t>
      </w:r>
      <w:r w:rsidRPr="00112989">
        <w:rPr>
          <w:rFonts w:hint="cs"/>
          <w:rtl/>
        </w:rPr>
        <w:t>המתאימים</w:t>
      </w:r>
      <w:r w:rsidRPr="00112989">
        <w:rPr>
          <w:rtl/>
        </w:rPr>
        <w:t xml:space="preserve">, </w:t>
      </w:r>
      <w:r w:rsidRPr="00112989">
        <w:rPr>
          <w:rFonts w:hint="cs"/>
          <w:rtl/>
        </w:rPr>
        <w:t>תשובותיו</w:t>
      </w:r>
      <w:r w:rsidRPr="00112989">
        <w:rPr>
          <w:rtl/>
        </w:rPr>
        <w:t xml:space="preserve"> </w:t>
      </w:r>
      <w:r w:rsidRPr="00112989">
        <w:rPr>
          <w:rFonts w:hint="cs"/>
          <w:rtl/>
        </w:rPr>
        <w:t>של</w:t>
      </w:r>
      <w:r w:rsidRPr="00112989">
        <w:rPr>
          <w:rtl/>
        </w:rPr>
        <w:t xml:space="preserve"> </w:t>
      </w:r>
      <w:r w:rsidRPr="00112989">
        <w:rPr>
          <w:rFonts w:hint="cs"/>
          <w:rtl/>
        </w:rPr>
        <w:t>הרמב</w:t>
      </w:r>
      <w:r w:rsidRPr="00112989">
        <w:rPr>
          <w:rtl/>
        </w:rPr>
        <w:t>"</w:t>
      </w:r>
      <w:r w:rsidRPr="00112989">
        <w:rPr>
          <w:rFonts w:hint="cs"/>
          <w:rtl/>
        </w:rPr>
        <w:t>ם</w:t>
      </w:r>
      <w:r w:rsidRPr="00112989">
        <w:rPr>
          <w:rtl/>
        </w:rPr>
        <w:t xml:space="preserve"> </w:t>
      </w:r>
      <w:r w:rsidRPr="00112989">
        <w:rPr>
          <w:rFonts w:hint="cs"/>
          <w:rtl/>
        </w:rPr>
        <w:t>המתייחסות</w:t>
      </w:r>
      <w:r w:rsidRPr="00112989">
        <w:rPr>
          <w:rtl/>
        </w:rPr>
        <w:t xml:space="preserve"> </w:t>
      </w:r>
      <w:r w:rsidRPr="00112989">
        <w:rPr>
          <w:rFonts w:hint="cs"/>
          <w:rtl/>
        </w:rPr>
        <w:t>למשנה</w:t>
      </w:r>
      <w:r w:rsidRPr="00112989">
        <w:rPr>
          <w:rtl/>
        </w:rPr>
        <w:t xml:space="preserve"> </w:t>
      </w:r>
      <w:r w:rsidRPr="00112989">
        <w:rPr>
          <w:rFonts w:hint="cs"/>
          <w:rtl/>
        </w:rPr>
        <w:t>תורה</w:t>
      </w:r>
      <w:r w:rsidRPr="00112989">
        <w:rPr>
          <w:rtl/>
        </w:rPr>
        <w:t xml:space="preserve">. </w:t>
      </w:r>
      <w:r w:rsidRPr="00112989">
        <w:rPr>
          <w:rFonts w:hint="cs"/>
          <w:rtl/>
        </w:rPr>
        <w:t>התשובות</w:t>
      </w:r>
      <w:r w:rsidRPr="00112989">
        <w:rPr>
          <w:rtl/>
        </w:rPr>
        <w:t xml:space="preserve"> </w:t>
      </w:r>
      <w:r w:rsidRPr="00112989">
        <w:rPr>
          <w:rFonts w:hint="cs"/>
          <w:rtl/>
        </w:rPr>
        <w:t>שנכתבו</w:t>
      </w:r>
      <w:r w:rsidRPr="00112989">
        <w:rPr>
          <w:rtl/>
        </w:rPr>
        <w:t xml:space="preserve"> </w:t>
      </w:r>
      <w:r w:rsidRPr="00112989">
        <w:rPr>
          <w:rFonts w:hint="cs"/>
          <w:rtl/>
        </w:rPr>
        <w:t>בערבית</w:t>
      </w:r>
      <w:r w:rsidRPr="00112989">
        <w:rPr>
          <w:rtl/>
        </w:rPr>
        <w:t xml:space="preserve"> </w:t>
      </w:r>
      <w:r w:rsidRPr="00112989">
        <w:rPr>
          <w:rFonts w:hint="cs"/>
          <w:rtl/>
        </w:rPr>
        <w:t>תורגמו</w:t>
      </w:r>
      <w:r w:rsidRPr="00112989">
        <w:rPr>
          <w:rtl/>
        </w:rPr>
        <w:t xml:space="preserve"> </w:t>
      </w:r>
      <w:r w:rsidRPr="00112989">
        <w:rPr>
          <w:rFonts w:hint="cs"/>
          <w:rtl/>
        </w:rPr>
        <w:t>מחדש</w:t>
      </w:r>
      <w:r w:rsidRPr="00112989">
        <w:rPr>
          <w:rtl/>
        </w:rPr>
        <w:t>.</w:t>
      </w:r>
    </w:p>
    <w:p w14:paraId="75D45CD2" w14:textId="77777777" w:rsidR="001F59DC" w:rsidRDefault="001F59DC" w:rsidP="003C065E">
      <w:pPr>
        <w:jc w:val="both"/>
        <w:rPr>
          <w:rtl/>
        </w:rPr>
      </w:pPr>
      <w:r w:rsidRPr="00112989">
        <w:rPr>
          <w:rFonts w:hint="cs"/>
          <w:rtl/>
        </w:rPr>
        <w:t>הלומד</w:t>
      </w:r>
      <w:r w:rsidRPr="00112989">
        <w:rPr>
          <w:rtl/>
        </w:rPr>
        <w:t xml:space="preserve"> </w:t>
      </w:r>
      <w:r w:rsidRPr="00112989">
        <w:rPr>
          <w:rFonts w:hint="cs"/>
          <w:rtl/>
        </w:rPr>
        <w:t>במהדורת</w:t>
      </w:r>
      <w:r w:rsidRPr="00112989">
        <w:rPr>
          <w:rtl/>
        </w:rPr>
        <w:t xml:space="preserve"> </w:t>
      </w:r>
      <w:r w:rsidRPr="00112989">
        <w:rPr>
          <w:rFonts w:hint="cs"/>
          <w:b/>
          <w:bCs/>
          <w:rtl/>
        </w:rPr>
        <w:t>רמב</w:t>
      </w:r>
      <w:r w:rsidRPr="00112989">
        <w:rPr>
          <w:b/>
          <w:bCs/>
          <w:rtl/>
        </w:rPr>
        <w:t>"</w:t>
      </w:r>
      <w:r w:rsidRPr="00112989">
        <w:rPr>
          <w:rFonts w:hint="cs"/>
          <w:b/>
          <w:bCs/>
          <w:rtl/>
        </w:rPr>
        <w:t>ם</w:t>
      </w:r>
      <w:r w:rsidRPr="00112989">
        <w:rPr>
          <w:b/>
          <w:bCs/>
          <w:rtl/>
        </w:rPr>
        <w:t xml:space="preserve"> </w:t>
      </w:r>
      <w:r w:rsidRPr="00112989">
        <w:rPr>
          <w:rFonts w:hint="cs"/>
          <w:b/>
          <w:bCs/>
          <w:rtl/>
        </w:rPr>
        <w:t>מדויק</w:t>
      </w:r>
      <w:r w:rsidRPr="00112989">
        <w:rPr>
          <w:rtl/>
        </w:rPr>
        <w:t xml:space="preserve"> </w:t>
      </w:r>
      <w:r w:rsidRPr="00112989">
        <w:rPr>
          <w:rFonts w:hint="cs"/>
          <w:rtl/>
        </w:rPr>
        <w:t>של</w:t>
      </w:r>
      <w:r w:rsidRPr="00112989">
        <w:rPr>
          <w:rtl/>
        </w:rPr>
        <w:t xml:space="preserve"> </w:t>
      </w:r>
      <w:r w:rsidRPr="00112989">
        <w:rPr>
          <w:rFonts w:hint="cs"/>
          <w:rtl/>
        </w:rPr>
        <w:t>הרב</w:t>
      </w:r>
      <w:r w:rsidRPr="00112989">
        <w:rPr>
          <w:rtl/>
        </w:rPr>
        <w:t xml:space="preserve"> </w:t>
      </w:r>
      <w:r w:rsidRPr="00112989">
        <w:rPr>
          <w:rFonts w:hint="cs"/>
          <w:rtl/>
        </w:rPr>
        <w:t>שילת</w:t>
      </w:r>
      <w:r w:rsidRPr="00112989">
        <w:rPr>
          <w:rtl/>
        </w:rPr>
        <w:t xml:space="preserve"> </w:t>
      </w:r>
      <w:r w:rsidRPr="00112989">
        <w:rPr>
          <w:rFonts w:hint="cs"/>
          <w:rtl/>
        </w:rPr>
        <w:t>יכול</w:t>
      </w:r>
      <w:r w:rsidRPr="00112989">
        <w:rPr>
          <w:rtl/>
        </w:rPr>
        <w:t xml:space="preserve"> </w:t>
      </w:r>
      <w:r w:rsidRPr="00112989">
        <w:rPr>
          <w:rFonts w:hint="cs"/>
          <w:rtl/>
        </w:rPr>
        <w:t>לצאת</w:t>
      </w:r>
      <w:r w:rsidRPr="00112989">
        <w:rPr>
          <w:rtl/>
        </w:rPr>
        <w:t xml:space="preserve"> </w:t>
      </w:r>
      <w:r w:rsidRPr="00112989">
        <w:rPr>
          <w:rFonts w:hint="cs"/>
          <w:rtl/>
        </w:rPr>
        <w:t>מנקודת</w:t>
      </w:r>
      <w:r w:rsidRPr="00112989">
        <w:rPr>
          <w:rtl/>
        </w:rPr>
        <w:t xml:space="preserve"> </w:t>
      </w:r>
      <w:r w:rsidRPr="00112989">
        <w:rPr>
          <w:rFonts w:hint="cs"/>
          <w:rtl/>
        </w:rPr>
        <w:t>הנחה</w:t>
      </w:r>
      <w:r w:rsidRPr="00112989">
        <w:rPr>
          <w:rtl/>
        </w:rPr>
        <w:t xml:space="preserve"> </w:t>
      </w:r>
      <w:r w:rsidRPr="00112989">
        <w:rPr>
          <w:rFonts w:hint="cs"/>
          <w:rtl/>
        </w:rPr>
        <w:t>שהוא</w:t>
      </w:r>
      <w:r w:rsidRPr="00112989">
        <w:rPr>
          <w:rtl/>
        </w:rPr>
        <w:t xml:space="preserve"> </w:t>
      </w:r>
      <w:r w:rsidRPr="00112989">
        <w:rPr>
          <w:rFonts w:hint="cs"/>
          <w:rtl/>
        </w:rPr>
        <w:t>לומד</w:t>
      </w:r>
      <w:r w:rsidRPr="00112989">
        <w:rPr>
          <w:rtl/>
        </w:rPr>
        <w:t xml:space="preserve"> </w:t>
      </w:r>
      <w:r w:rsidRPr="00112989">
        <w:rPr>
          <w:rFonts w:hint="cs"/>
          <w:rtl/>
        </w:rPr>
        <w:t>בנוסח</w:t>
      </w:r>
      <w:r w:rsidRPr="00112989">
        <w:rPr>
          <w:rtl/>
        </w:rPr>
        <w:t xml:space="preserve"> </w:t>
      </w:r>
      <w:r w:rsidRPr="00112989">
        <w:rPr>
          <w:rFonts w:hint="cs"/>
          <w:rtl/>
        </w:rPr>
        <w:t>הקרוב</w:t>
      </w:r>
      <w:r w:rsidRPr="00112989">
        <w:rPr>
          <w:rtl/>
        </w:rPr>
        <w:t xml:space="preserve"> </w:t>
      </w:r>
      <w:r w:rsidRPr="00112989">
        <w:rPr>
          <w:rFonts w:hint="cs"/>
          <w:rtl/>
        </w:rPr>
        <w:t>ככל</w:t>
      </w:r>
      <w:r w:rsidRPr="00112989">
        <w:rPr>
          <w:rtl/>
        </w:rPr>
        <w:t xml:space="preserve"> </w:t>
      </w:r>
      <w:r w:rsidRPr="00112989">
        <w:rPr>
          <w:rFonts w:hint="cs"/>
          <w:rtl/>
        </w:rPr>
        <w:t>האפשר</w:t>
      </w:r>
      <w:r w:rsidRPr="00112989">
        <w:rPr>
          <w:rtl/>
        </w:rPr>
        <w:t xml:space="preserve"> </w:t>
      </w:r>
      <w:r w:rsidRPr="00112989">
        <w:rPr>
          <w:rFonts w:hint="cs"/>
          <w:rtl/>
        </w:rPr>
        <w:t>לנוסח</w:t>
      </w:r>
      <w:r w:rsidRPr="00112989">
        <w:rPr>
          <w:rtl/>
        </w:rPr>
        <w:t xml:space="preserve"> </w:t>
      </w:r>
      <w:r w:rsidRPr="00112989">
        <w:rPr>
          <w:rFonts w:hint="cs"/>
          <w:rtl/>
        </w:rPr>
        <w:t>הסופי</w:t>
      </w:r>
      <w:r w:rsidRPr="00112989">
        <w:rPr>
          <w:rtl/>
        </w:rPr>
        <w:t xml:space="preserve"> </w:t>
      </w:r>
      <w:r w:rsidRPr="00112989">
        <w:rPr>
          <w:rFonts w:hint="cs"/>
          <w:rtl/>
        </w:rPr>
        <w:t>של</w:t>
      </w:r>
      <w:r w:rsidRPr="00112989">
        <w:rPr>
          <w:rtl/>
        </w:rPr>
        <w:t xml:space="preserve"> </w:t>
      </w:r>
      <w:r w:rsidRPr="00112989">
        <w:rPr>
          <w:rFonts w:hint="cs"/>
          <w:rtl/>
        </w:rPr>
        <w:t>החיבור</w:t>
      </w:r>
      <w:r w:rsidRPr="00112989">
        <w:rPr>
          <w:rtl/>
        </w:rPr>
        <w:t xml:space="preserve"> </w:t>
      </w:r>
      <w:r w:rsidRPr="00112989">
        <w:rPr>
          <w:rFonts w:hint="cs"/>
          <w:rtl/>
        </w:rPr>
        <w:t>כפי</w:t>
      </w:r>
      <w:r w:rsidRPr="00112989">
        <w:rPr>
          <w:rtl/>
        </w:rPr>
        <w:t xml:space="preserve"> </w:t>
      </w:r>
      <w:r w:rsidRPr="00112989">
        <w:rPr>
          <w:rFonts w:hint="cs"/>
          <w:rtl/>
        </w:rPr>
        <w:t>שיצא</w:t>
      </w:r>
      <w:r w:rsidRPr="00112989">
        <w:rPr>
          <w:rtl/>
        </w:rPr>
        <w:t xml:space="preserve"> </w:t>
      </w:r>
      <w:r w:rsidRPr="00112989">
        <w:rPr>
          <w:rFonts w:hint="cs"/>
          <w:rtl/>
        </w:rPr>
        <w:t>מתחת</w:t>
      </w:r>
      <w:r w:rsidRPr="00112989">
        <w:rPr>
          <w:rtl/>
        </w:rPr>
        <w:t xml:space="preserve"> </w:t>
      </w:r>
      <w:r w:rsidRPr="00112989">
        <w:rPr>
          <w:rFonts w:hint="cs"/>
          <w:rtl/>
        </w:rPr>
        <w:t>ידו</w:t>
      </w:r>
      <w:r w:rsidRPr="00112989">
        <w:rPr>
          <w:rtl/>
        </w:rPr>
        <w:t xml:space="preserve"> </w:t>
      </w:r>
      <w:r w:rsidRPr="00112989">
        <w:rPr>
          <w:rFonts w:hint="cs"/>
          <w:rtl/>
        </w:rPr>
        <w:t>של</w:t>
      </w:r>
      <w:r w:rsidRPr="00112989">
        <w:rPr>
          <w:rtl/>
        </w:rPr>
        <w:t xml:space="preserve"> </w:t>
      </w:r>
      <w:r w:rsidRPr="00112989">
        <w:rPr>
          <w:rFonts w:hint="cs"/>
          <w:rtl/>
        </w:rPr>
        <w:t>הרמב</w:t>
      </w:r>
      <w:r w:rsidRPr="00112989">
        <w:rPr>
          <w:rtl/>
        </w:rPr>
        <w:t>"</w:t>
      </w:r>
      <w:r w:rsidRPr="00112989">
        <w:rPr>
          <w:rFonts w:hint="cs"/>
          <w:rtl/>
        </w:rPr>
        <w:t>ם</w:t>
      </w:r>
      <w:r w:rsidRPr="00112989">
        <w:rPr>
          <w:rtl/>
        </w:rPr>
        <w:t xml:space="preserve">, </w:t>
      </w:r>
      <w:r w:rsidRPr="00112989">
        <w:rPr>
          <w:rFonts w:hint="cs"/>
          <w:rtl/>
        </w:rPr>
        <w:t>ולא</w:t>
      </w:r>
      <w:r w:rsidRPr="00112989">
        <w:rPr>
          <w:rtl/>
        </w:rPr>
        <w:t xml:space="preserve"> </w:t>
      </w:r>
      <w:r w:rsidRPr="00112989">
        <w:rPr>
          <w:rFonts w:hint="cs"/>
          <w:rtl/>
        </w:rPr>
        <w:t>פחות</w:t>
      </w:r>
      <w:r w:rsidRPr="00112989">
        <w:rPr>
          <w:rtl/>
        </w:rPr>
        <w:t xml:space="preserve"> </w:t>
      </w:r>
      <w:r w:rsidRPr="00112989">
        <w:rPr>
          <w:rFonts w:hint="cs"/>
          <w:rtl/>
        </w:rPr>
        <w:t>חשוב</w:t>
      </w:r>
      <w:r w:rsidRPr="00112989">
        <w:rPr>
          <w:rtl/>
        </w:rPr>
        <w:t xml:space="preserve"> </w:t>
      </w:r>
      <w:r w:rsidRPr="00112989">
        <w:rPr>
          <w:rFonts w:hint="cs"/>
          <w:rtl/>
        </w:rPr>
        <w:t>הוא</w:t>
      </w:r>
      <w:r w:rsidRPr="00112989">
        <w:rPr>
          <w:rtl/>
        </w:rPr>
        <w:t xml:space="preserve"> </w:t>
      </w:r>
      <w:r w:rsidRPr="00112989">
        <w:rPr>
          <w:rFonts w:hint="cs"/>
          <w:rtl/>
        </w:rPr>
        <w:t>מקבל</w:t>
      </w:r>
      <w:r w:rsidRPr="00112989">
        <w:rPr>
          <w:rtl/>
        </w:rPr>
        <w:t xml:space="preserve"> </w:t>
      </w:r>
      <w:r w:rsidRPr="00112989">
        <w:rPr>
          <w:rFonts w:hint="cs"/>
          <w:rtl/>
        </w:rPr>
        <w:t>מידע</w:t>
      </w:r>
      <w:r w:rsidRPr="00112989">
        <w:rPr>
          <w:rtl/>
        </w:rPr>
        <w:t xml:space="preserve"> </w:t>
      </w:r>
      <w:r w:rsidRPr="00112989">
        <w:rPr>
          <w:rFonts w:hint="cs"/>
          <w:rtl/>
        </w:rPr>
        <w:t>מדויק</w:t>
      </w:r>
      <w:r w:rsidRPr="00112989">
        <w:rPr>
          <w:rtl/>
        </w:rPr>
        <w:t xml:space="preserve"> </w:t>
      </w:r>
      <w:r w:rsidRPr="00112989">
        <w:rPr>
          <w:rFonts w:hint="cs"/>
          <w:rtl/>
        </w:rPr>
        <w:t>על</w:t>
      </w:r>
      <w:r w:rsidRPr="00112989">
        <w:rPr>
          <w:rtl/>
        </w:rPr>
        <w:t xml:space="preserve"> </w:t>
      </w:r>
      <w:r w:rsidRPr="00112989">
        <w:rPr>
          <w:rFonts w:hint="cs"/>
          <w:rtl/>
        </w:rPr>
        <w:t>מקור</w:t>
      </w:r>
      <w:r w:rsidRPr="00112989">
        <w:rPr>
          <w:rtl/>
        </w:rPr>
        <w:t xml:space="preserve"> </w:t>
      </w:r>
      <w:r w:rsidRPr="00112989">
        <w:rPr>
          <w:rFonts w:hint="cs"/>
          <w:rtl/>
        </w:rPr>
        <w:t>הגירסה</w:t>
      </w:r>
      <w:r w:rsidRPr="00112989">
        <w:rPr>
          <w:rtl/>
        </w:rPr>
        <w:t xml:space="preserve"> </w:t>
      </w:r>
      <w:r w:rsidRPr="00112989">
        <w:rPr>
          <w:rFonts w:hint="cs"/>
          <w:rtl/>
        </w:rPr>
        <w:t>שלמד</w:t>
      </w:r>
      <w:r w:rsidRPr="00112989">
        <w:rPr>
          <w:rtl/>
        </w:rPr>
        <w:t xml:space="preserve">, </w:t>
      </w:r>
      <w:r w:rsidRPr="00112989">
        <w:rPr>
          <w:rFonts w:hint="cs"/>
          <w:rtl/>
        </w:rPr>
        <w:t>ועל</w:t>
      </w:r>
      <w:r w:rsidRPr="00112989">
        <w:rPr>
          <w:rtl/>
        </w:rPr>
        <w:t xml:space="preserve"> </w:t>
      </w:r>
      <w:r w:rsidRPr="00112989">
        <w:rPr>
          <w:rFonts w:hint="cs"/>
          <w:rtl/>
        </w:rPr>
        <w:t>המצוי</w:t>
      </w:r>
      <w:r w:rsidRPr="00112989">
        <w:rPr>
          <w:rtl/>
        </w:rPr>
        <w:t xml:space="preserve"> </w:t>
      </w:r>
      <w:r w:rsidRPr="00112989">
        <w:rPr>
          <w:rFonts w:hint="cs"/>
          <w:rtl/>
        </w:rPr>
        <w:t>בכתבי</w:t>
      </w:r>
      <w:r w:rsidRPr="00112989">
        <w:rPr>
          <w:rtl/>
        </w:rPr>
        <w:t xml:space="preserve"> </w:t>
      </w:r>
      <w:r w:rsidRPr="00112989">
        <w:rPr>
          <w:rFonts w:hint="cs"/>
          <w:rtl/>
        </w:rPr>
        <w:t>יד</w:t>
      </w:r>
      <w:r w:rsidRPr="00112989">
        <w:rPr>
          <w:rtl/>
        </w:rPr>
        <w:t xml:space="preserve"> </w:t>
      </w:r>
      <w:r w:rsidRPr="00112989">
        <w:rPr>
          <w:rFonts w:hint="cs"/>
          <w:rtl/>
        </w:rPr>
        <w:t>מהימנים</w:t>
      </w:r>
      <w:r w:rsidRPr="00112989">
        <w:rPr>
          <w:rtl/>
        </w:rPr>
        <w:t xml:space="preserve"> </w:t>
      </w:r>
      <w:r w:rsidRPr="00112989">
        <w:rPr>
          <w:rFonts w:hint="cs"/>
          <w:rtl/>
        </w:rPr>
        <w:t>אחרים</w:t>
      </w:r>
      <w:r>
        <w:rPr>
          <w:rtl/>
        </w:rPr>
        <w:t xml:space="preserve">. </w:t>
      </w:r>
    </w:p>
    <w:p w14:paraId="6EF9CE9C" w14:textId="77777777" w:rsidR="001F59DC" w:rsidRDefault="001F59DC" w:rsidP="003C065E">
      <w:pPr>
        <w:jc w:val="both"/>
        <w:rPr>
          <w:rtl/>
        </w:rPr>
      </w:pPr>
      <w:r w:rsidRPr="003C065E">
        <w:rPr>
          <w:rFonts w:hint="cs"/>
          <w:rtl/>
        </w:rPr>
        <w:t>כדי</w:t>
      </w:r>
      <w:r w:rsidRPr="003C065E">
        <w:rPr>
          <w:rtl/>
        </w:rPr>
        <w:t xml:space="preserve"> </w:t>
      </w:r>
      <w:r w:rsidRPr="003C065E">
        <w:rPr>
          <w:rFonts w:hint="cs"/>
          <w:rtl/>
        </w:rPr>
        <w:t>להקל</w:t>
      </w:r>
      <w:r w:rsidRPr="003C065E">
        <w:rPr>
          <w:rtl/>
        </w:rPr>
        <w:t xml:space="preserve"> </w:t>
      </w:r>
      <w:r w:rsidRPr="003C065E">
        <w:rPr>
          <w:rFonts w:hint="cs"/>
          <w:rtl/>
        </w:rPr>
        <w:t>על</w:t>
      </w:r>
      <w:r w:rsidRPr="003C065E">
        <w:rPr>
          <w:rtl/>
        </w:rPr>
        <w:t xml:space="preserve"> </w:t>
      </w:r>
      <w:r w:rsidRPr="003C065E">
        <w:rPr>
          <w:rFonts w:hint="cs"/>
          <w:rtl/>
        </w:rPr>
        <w:t>השימוש</w:t>
      </w:r>
      <w:r w:rsidRPr="003C065E">
        <w:rPr>
          <w:rtl/>
        </w:rPr>
        <w:t xml:space="preserve"> </w:t>
      </w:r>
      <w:r w:rsidRPr="003C065E">
        <w:rPr>
          <w:rFonts w:hint="cs"/>
          <w:rtl/>
        </w:rPr>
        <w:t>במהדורת</w:t>
      </w:r>
      <w:r w:rsidRPr="003C065E">
        <w:rPr>
          <w:rtl/>
        </w:rPr>
        <w:t xml:space="preserve"> </w:t>
      </w:r>
      <w:r w:rsidRPr="003C065E">
        <w:rPr>
          <w:rFonts w:hint="cs"/>
          <w:rtl/>
        </w:rPr>
        <w:t>מופת</w:t>
      </w:r>
      <w:r w:rsidRPr="003C065E">
        <w:rPr>
          <w:rtl/>
        </w:rPr>
        <w:t xml:space="preserve"> </w:t>
      </w:r>
      <w:r w:rsidRPr="003C065E">
        <w:rPr>
          <w:rFonts w:hint="cs"/>
          <w:rtl/>
        </w:rPr>
        <w:t>זו</w:t>
      </w:r>
      <w:r w:rsidRPr="003C065E">
        <w:rPr>
          <w:rtl/>
        </w:rPr>
        <w:t xml:space="preserve"> </w:t>
      </w:r>
      <w:r w:rsidRPr="003C065E">
        <w:rPr>
          <w:rFonts w:hint="cs"/>
          <w:rtl/>
        </w:rPr>
        <w:t>הוציא</w:t>
      </w:r>
      <w:r w:rsidRPr="003C065E">
        <w:rPr>
          <w:rtl/>
        </w:rPr>
        <w:t xml:space="preserve"> </w:t>
      </w:r>
      <w:r w:rsidRPr="003C065E">
        <w:rPr>
          <w:rFonts w:hint="cs"/>
          <w:rtl/>
        </w:rPr>
        <w:t>הרב</w:t>
      </w:r>
      <w:r w:rsidRPr="003C065E">
        <w:rPr>
          <w:rtl/>
        </w:rPr>
        <w:t xml:space="preserve"> </w:t>
      </w:r>
      <w:r w:rsidRPr="003C065E">
        <w:rPr>
          <w:rFonts w:hint="cs"/>
          <w:rtl/>
        </w:rPr>
        <w:t>שילת</w:t>
      </w:r>
      <w:r w:rsidRPr="003C065E">
        <w:rPr>
          <w:rtl/>
        </w:rPr>
        <w:t xml:space="preserve"> </w:t>
      </w:r>
      <w:r w:rsidRPr="003C065E">
        <w:rPr>
          <w:rFonts w:hint="cs"/>
          <w:rtl/>
        </w:rPr>
        <w:t>ממש</w:t>
      </w:r>
      <w:r w:rsidRPr="003C065E">
        <w:rPr>
          <w:rtl/>
        </w:rPr>
        <w:t xml:space="preserve"> </w:t>
      </w:r>
      <w:r w:rsidRPr="003C065E">
        <w:rPr>
          <w:rFonts w:hint="cs"/>
          <w:rtl/>
        </w:rPr>
        <w:t>לאחרונה</w:t>
      </w:r>
      <w:r w:rsidRPr="003C065E">
        <w:rPr>
          <w:rtl/>
        </w:rPr>
        <w:t xml:space="preserve"> </w:t>
      </w:r>
      <w:r w:rsidRPr="003C065E">
        <w:rPr>
          <w:rFonts w:hint="cs"/>
          <w:rtl/>
        </w:rPr>
        <w:t>מהדורה</w:t>
      </w:r>
      <w:r w:rsidRPr="003C065E">
        <w:rPr>
          <w:rtl/>
        </w:rPr>
        <w:t xml:space="preserve"> </w:t>
      </w:r>
      <w:r w:rsidRPr="003C065E">
        <w:rPr>
          <w:rFonts w:hint="cs"/>
          <w:rtl/>
        </w:rPr>
        <w:t>שנייה</w:t>
      </w:r>
      <w:r w:rsidRPr="003C065E">
        <w:rPr>
          <w:rtl/>
        </w:rPr>
        <w:t xml:space="preserve"> </w:t>
      </w:r>
      <w:r w:rsidRPr="003C065E">
        <w:rPr>
          <w:rFonts w:hint="cs"/>
          <w:rtl/>
        </w:rPr>
        <w:t>בשני</w:t>
      </w:r>
      <w:r w:rsidRPr="003C065E">
        <w:rPr>
          <w:rtl/>
        </w:rPr>
        <w:t xml:space="preserve"> </w:t>
      </w:r>
      <w:r w:rsidRPr="003C065E">
        <w:rPr>
          <w:rFonts w:hint="cs"/>
          <w:rtl/>
        </w:rPr>
        <w:t>כרכים</w:t>
      </w:r>
      <w:r w:rsidRPr="003C065E">
        <w:rPr>
          <w:rtl/>
        </w:rPr>
        <w:t xml:space="preserve"> </w:t>
      </w:r>
      <w:r w:rsidRPr="003C065E">
        <w:rPr>
          <w:rFonts w:hint="cs"/>
          <w:rtl/>
        </w:rPr>
        <w:t>הכוללת</w:t>
      </w:r>
      <w:r w:rsidRPr="003C065E">
        <w:rPr>
          <w:rtl/>
        </w:rPr>
        <w:t xml:space="preserve"> </w:t>
      </w:r>
      <w:r w:rsidRPr="003C065E">
        <w:rPr>
          <w:rFonts w:hint="cs"/>
          <w:rtl/>
        </w:rPr>
        <w:t>את</w:t>
      </w:r>
      <w:r w:rsidRPr="003C065E">
        <w:rPr>
          <w:rtl/>
        </w:rPr>
        <w:t xml:space="preserve"> </w:t>
      </w:r>
      <w:r w:rsidRPr="003C065E">
        <w:rPr>
          <w:rFonts w:hint="cs"/>
          <w:rtl/>
        </w:rPr>
        <w:t>הנוסח</w:t>
      </w:r>
      <w:r w:rsidRPr="003C065E">
        <w:rPr>
          <w:rtl/>
        </w:rPr>
        <w:t xml:space="preserve"> </w:t>
      </w:r>
      <w:r w:rsidRPr="003C065E">
        <w:rPr>
          <w:rFonts w:hint="cs"/>
          <w:rtl/>
        </w:rPr>
        <w:t>המדויק</w:t>
      </w:r>
      <w:r w:rsidRPr="003C065E">
        <w:rPr>
          <w:rtl/>
        </w:rPr>
        <w:t xml:space="preserve"> </w:t>
      </w:r>
      <w:r w:rsidRPr="003C065E">
        <w:rPr>
          <w:rFonts w:hint="cs"/>
          <w:rtl/>
        </w:rPr>
        <w:t>ואת</w:t>
      </w:r>
      <w:r w:rsidRPr="003C065E">
        <w:rPr>
          <w:rtl/>
        </w:rPr>
        <w:t xml:space="preserve"> </w:t>
      </w:r>
      <w:r w:rsidRPr="003C065E">
        <w:rPr>
          <w:rFonts w:hint="cs"/>
          <w:rtl/>
        </w:rPr>
        <w:t>הערות</w:t>
      </w:r>
      <w:r w:rsidRPr="003C065E">
        <w:rPr>
          <w:rtl/>
        </w:rPr>
        <w:t xml:space="preserve"> </w:t>
      </w:r>
      <w:r w:rsidRPr="003C065E">
        <w:rPr>
          <w:rFonts w:hint="cs"/>
          <w:rtl/>
        </w:rPr>
        <w:t>הנוסח</w:t>
      </w:r>
      <w:r w:rsidRPr="003C065E">
        <w:rPr>
          <w:rtl/>
        </w:rPr>
        <w:t xml:space="preserve"> </w:t>
      </w:r>
      <w:r w:rsidRPr="003C065E">
        <w:rPr>
          <w:rFonts w:hint="cs"/>
          <w:rtl/>
        </w:rPr>
        <w:t>ואף</w:t>
      </w:r>
      <w:r w:rsidRPr="003C065E">
        <w:rPr>
          <w:rtl/>
        </w:rPr>
        <w:t xml:space="preserve"> "</w:t>
      </w:r>
      <w:r w:rsidRPr="003C065E">
        <w:rPr>
          <w:rFonts w:hint="cs"/>
          <w:rtl/>
        </w:rPr>
        <w:t>נוספו</w:t>
      </w:r>
      <w:r w:rsidRPr="003C065E">
        <w:rPr>
          <w:rtl/>
        </w:rPr>
        <w:t xml:space="preserve"> </w:t>
      </w:r>
      <w:r w:rsidRPr="003C065E">
        <w:rPr>
          <w:rFonts w:hint="cs"/>
          <w:rtl/>
        </w:rPr>
        <w:t>תיקונים</w:t>
      </w:r>
      <w:r w:rsidRPr="003C065E">
        <w:rPr>
          <w:rtl/>
        </w:rPr>
        <w:t xml:space="preserve">, </w:t>
      </w:r>
      <w:r w:rsidRPr="003C065E">
        <w:rPr>
          <w:rFonts w:hint="cs"/>
          <w:rtl/>
        </w:rPr>
        <w:t>דיוקים</w:t>
      </w:r>
      <w:r w:rsidRPr="003C065E">
        <w:rPr>
          <w:rtl/>
        </w:rPr>
        <w:t xml:space="preserve"> </w:t>
      </w:r>
      <w:r w:rsidRPr="003C065E">
        <w:rPr>
          <w:rFonts w:hint="cs"/>
          <w:rtl/>
        </w:rPr>
        <w:t>ושיפורים</w:t>
      </w:r>
      <w:r w:rsidRPr="003C065E">
        <w:rPr>
          <w:rtl/>
        </w:rPr>
        <w:t xml:space="preserve"> </w:t>
      </w:r>
      <w:r w:rsidRPr="003C065E">
        <w:rPr>
          <w:rFonts w:hint="cs"/>
          <w:rtl/>
        </w:rPr>
        <w:t>רבים</w:t>
      </w:r>
      <w:r w:rsidRPr="003C065E">
        <w:rPr>
          <w:rtl/>
        </w:rPr>
        <w:t xml:space="preserve">" </w:t>
      </w:r>
      <w:r w:rsidRPr="003C065E">
        <w:rPr>
          <w:rFonts w:hint="cs"/>
          <w:rtl/>
        </w:rPr>
        <w:t>כ</w:t>
      </w:r>
      <w:r>
        <w:rPr>
          <w:rFonts w:hint="cs"/>
          <w:rtl/>
        </w:rPr>
        <w:t>עדות</w:t>
      </w:r>
      <w:r>
        <w:rPr>
          <w:rtl/>
        </w:rPr>
        <w:t xml:space="preserve"> </w:t>
      </w:r>
      <w:r>
        <w:rPr>
          <w:rFonts w:hint="cs"/>
          <w:rtl/>
        </w:rPr>
        <w:t>הרב</w:t>
      </w:r>
      <w:r>
        <w:rPr>
          <w:rtl/>
        </w:rPr>
        <w:t xml:space="preserve"> </w:t>
      </w:r>
      <w:r>
        <w:rPr>
          <w:rFonts w:hint="cs"/>
          <w:rtl/>
        </w:rPr>
        <w:t>בפתח</w:t>
      </w:r>
      <w:r>
        <w:rPr>
          <w:rtl/>
        </w:rPr>
        <w:t xml:space="preserve"> </w:t>
      </w:r>
      <w:r>
        <w:rPr>
          <w:rFonts w:hint="cs"/>
          <w:rtl/>
        </w:rPr>
        <w:t>דבר</w:t>
      </w:r>
      <w:r>
        <w:rPr>
          <w:rtl/>
        </w:rPr>
        <w:t xml:space="preserve"> </w:t>
      </w:r>
      <w:r>
        <w:rPr>
          <w:rFonts w:hint="cs"/>
          <w:rtl/>
        </w:rPr>
        <w:t>למהדורתו</w:t>
      </w:r>
      <w:r>
        <w:rPr>
          <w:rtl/>
        </w:rPr>
        <w:t xml:space="preserve"> </w:t>
      </w:r>
      <w:r>
        <w:rPr>
          <w:rFonts w:hint="cs"/>
          <w:rtl/>
        </w:rPr>
        <w:t>החדשה</w:t>
      </w:r>
      <w:r>
        <w:rPr>
          <w:rtl/>
        </w:rPr>
        <w:t>.</w:t>
      </w:r>
      <w:r w:rsidRPr="003C065E">
        <w:t xml:space="preserve">     </w:t>
      </w:r>
    </w:p>
    <w:p w14:paraId="00782D4A" w14:textId="77777777" w:rsidR="001F59DC" w:rsidRDefault="001F59DC" w:rsidP="00112989">
      <w:pPr>
        <w:rPr>
          <w:rtl/>
        </w:rPr>
      </w:pPr>
    </w:p>
    <w:p w14:paraId="1D6E11AE" w14:textId="77777777" w:rsidR="001F59DC" w:rsidRDefault="001F59DC" w:rsidP="00112989">
      <w:pPr>
        <w:rPr>
          <w:rtl/>
        </w:rPr>
      </w:pPr>
    </w:p>
    <w:p w14:paraId="22A8F09E" w14:textId="77777777" w:rsidR="001F59DC" w:rsidRDefault="001F59DC" w:rsidP="00112989">
      <w:pPr>
        <w:rPr>
          <w:rtl/>
        </w:rPr>
      </w:pPr>
    </w:p>
    <w:p w14:paraId="4623A96A" w14:textId="77777777" w:rsidR="001F59DC" w:rsidRDefault="001F59DC" w:rsidP="00112989">
      <w:pPr>
        <w:rPr>
          <w:rtl/>
        </w:rPr>
      </w:pPr>
    </w:p>
    <w:p w14:paraId="612718B1" w14:textId="77777777" w:rsidR="001F59DC" w:rsidRDefault="001F59DC" w:rsidP="00EF4319">
      <w:pPr>
        <w:tabs>
          <w:tab w:val="left" w:pos="84"/>
        </w:tabs>
        <w:spacing w:after="0" w:line="240" w:lineRule="auto"/>
        <w:ind w:left="84"/>
        <w:jc w:val="both"/>
        <w:rPr>
          <w:rtl/>
        </w:rPr>
      </w:pPr>
      <w:r w:rsidRPr="00EF4319">
        <w:rPr>
          <w:rFonts w:hint="cs"/>
          <w:b/>
          <w:bCs/>
          <w:highlight w:val="green"/>
          <w:rtl/>
        </w:rPr>
        <w:t>ביאור</w:t>
      </w:r>
      <w:r w:rsidRPr="00EF4319">
        <w:rPr>
          <w:b/>
          <w:bCs/>
          <w:highlight w:val="green"/>
          <w:rtl/>
        </w:rPr>
        <w:t xml:space="preserve"> </w:t>
      </w:r>
      <w:r w:rsidRPr="00EF4319">
        <w:rPr>
          <w:rFonts w:hint="cs"/>
          <w:b/>
          <w:bCs/>
          <w:highlight w:val="green"/>
          <w:rtl/>
        </w:rPr>
        <w:t>התורה</w:t>
      </w:r>
      <w:r w:rsidRPr="00EF4319">
        <w:rPr>
          <w:b/>
          <w:bCs/>
          <w:highlight w:val="green"/>
          <w:rtl/>
        </w:rPr>
        <w:t xml:space="preserve"> </w:t>
      </w:r>
      <w:r w:rsidRPr="00EF4319">
        <w:rPr>
          <w:rFonts w:hint="cs"/>
          <w:b/>
          <w:bCs/>
          <w:highlight w:val="green"/>
          <w:rtl/>
        </w:rPr>
        <w:t>של</w:t>
      </w:r>
      <w:r w:rsidRPr="00EF4319">
        <w:rPr>
          <w:b/>
          <w:bCs/>
          <w:highlight w:val="green"/>
          <w:rtl/>
        </w:rPr>
        <w:t xml:space="preserve"> </w:t>
      </w:r>
      <w:r w:rsidRPr="00EF4319">
        <w:rPr>
          <w:rFonts w:hint="cs"/>
          <w:b/>
          <w:bCs/>
          <w:highlight w:val="green"/>
          <w:rtl/>
        </w:rPr>
        <w:t>רלב</w:t>
      </w:r>
      <w:r w:rsidRPr="00EF4319">
        <w:rPr>
          <w:b/>
          <w:bCs/>
          <w:highlight w:val="green"/>
          <w:rtl/>
        </w:rPr>
        <w:t>"</w:t>
      </w:r>
      <w:r w:rsidRPr="00EF4319">
        <w:rPr>
          <w:rFonts w:hint="cs"/>
          <w:b/>
          <w:bCs/>
          <w:highlight w:val="green"/>
          <w:rtl/>
        </w:rPr>
        <w:t>ג</w:t>
      </w:r>
      <w:r w:rsidRPr="00EF4319">
        <w:rPr>
          <w:b/>
          <w:bCs/>
          <w:highlight w:val="green"/>
          <w:rtl/>
        </w:rPr>
        <w:t xml:space="preserve"> – </w:t>
      </w:r>
      <w:r w:rsidRPr="00EF4319">
        <w:rPr>
          <w:rFonts w:hint="cs"/>
          <w:b/>
          <w:bCs/>
          <w:highlight w:val="green"/>
          <w:rtl/>
        </w:rPr>
        <w:t>פרקי</w:t>
      </w:r>
      <w:r w:rsidRPr="00EF4319">
        <w:rPr>
          <w:b/>
          <w:bCs/>
          <w:highlight w:val="green"/>
          <w:rtl/>
        </w:rPr>
        <w:t xml:space="preserve"> </w:t>
      </w:r>
      <w:r w:rsidRPr="00EF4319">
        <w:rPr>
          <w:rFonts w:hint="cs"/>
          <w:b/>
          <w:bCs/>
          <w:highlight w:val="green"/>
          <w:rtl/>
        </w:rPr>
        <w:t>מבו</w:t>
      </w:r>
      <w:r>
        <w:rPr>
          <w:rFonts w:hint="cs"/>
          <w:b/>
          <w:bCs/>
          <w:highlight w:val="green"/>
          <w:rtl/>
        </w:rPr>
        <w:t>א</w:t>
      </w:r>
      <w:r>
        <w:rPr>
          <w:b/>
          <w:bCs/>
          <w:highlight w:val="green"/>
          <w:rtl/>
        </w:rPr>
        <w:t xml:space="preserve"> </w:t>
      </w:r>
      <w:r w:rsidRPr="00EF4319">
        <w:rPr>
          <w:b/>
          <w:bCs/>
          <w:highlight w:val="green"/>
          <w:rtl/>
        </w:rPr>
        <w:t xml:space="preserve"> </w:t>
      </w:r>
    </w:p>
    <w:p w14:paraId="33EB23E8" w14:textId="77777777" w:rsidR="001F59DC" w:rsidRDefault="001F59DC" w:rsidP="00EF4319">
      <w:pPr>
        <w:tabs>
          <w:tab w:val="left" w:pos="84"/>
        </w:tabs>
        <w:spacing w:after="0" w:line="240" w:lineRule="auto"/>
        <w:ind w:left="84"/>
        <w:jc w:val="both"/>
        <w:rPr>
          <w:rtl/>
        </w:rPr>
      </w:pPr>
    </w:p>
    <w:p w14:paraId="5ECD3A72" w14:textId="77777777" w:rsidR="001F59DC" w:rsidRPr="00112989" w:rsidRDefault="001F59DC" w:rsidP="003C065E">
      <w:pPr>
        <w:jc w:val="both"/>
        <w:rPr>
          <w:rtl/>
        </w:rPr>
      </w:pPr>
      <w:r w:rsidRPr="00112989">
        <w:rPr>
          <w:rFonts w:hint="cs"/>
          <w:rtl/>
        </w:rPr>
        <w:t>ביאורו</w:t>
      </w:r>
      <w:r w:rsidRPr="00112989">
        <w:rPr>
          <w:rtl/>
        </w:rPr>
        <w:t xml:space="preserve"> </w:t>
      </w:r>
      <w:r w:rsidRPr="00112989">
        <w:rPr>
          <w:rFonts w:hint="cs"/>
          <w:rtl/>
        </w:rPr>
        <w:t>לתורה</w:t>
      </w:r>
      <w:r w:rsidRPr="00112989">
        <w:rPr>
          <w:rtl/>
        </w:rPr>
        <w:t xml:space="preserve"> </w:t>
      </w:r>
      <w:r w:rsidRPr="00112989">
        <w:rPr>
          <w:rFonts w:hint="cs"/>
          <w:rtl/>
        </w:rPr>
        <w:t>של</w:t>
      </w:r>
      <w:r w:rsidRPr="00112989">
        <w:rPr>
          <w:rtl/>
        </w:rPr>
        <w:t xml:space="preserve"> </w:t>
      </w:r>
      <w:r w:rsidRPr="00112989">
        <w:rPr>
          <w:rFonts w:hint="cs"/>
          <w:rtl/>
        </w:rPr>
        <w:t>ר</w:t>
      </w:r>
      <w:r w:rsidRPr="00112989">
        <w:rPr>
          <w:rtl/>
        </w:rPr>
        <w:t xml:space="preserve">' </w:t>
      </w:r>
      <w:r w:rsidRPr="00112989">
        <w:rPr>
          <w:rFonts w:hint="cs"/>
          <w:rtl/>
        </w:rPr>
        <w:t>לוי</w:t>
      </w:r>
      <w:r w:rsidRPr="00112989">
        <w:rPr>
          <w:rtl/>
        </w:rPr>
        <w:t xml:space="preserve"> </w:t>
      </w:r>
      <w:r w:rsidRPr="00112989">
        <w:rPr>
          <w:rFonts w:hint="cs"/>
          <w:rtl/>
        </w:rPr>
        <w:t>בן</w:t>
      </w:r>
      <w:r w:rsidRPr="00112989">
        <w:rPr>
          <w:rtl/>
        </w:rPr>
        <w:t xml:space="preserve"> </w:t>
      </w:r>
      <w:r w:rsidRPr="00112989">
        <w:rPr>
          <w:rFonts w:hint="cs"/>
          <w:rtl/>
        </w:rPr>
        <w:t>גרשום</w:t>
      </w:r>
      <w:r w:rsidRPr="00112989">
        <w:rPr>
          <w:rtl/>
        </w:rPr>
        <w:t xml:space="preserve">, </w:t>
      </w:r>
      <w:r w:rsidRPr="00112989">
        <w:rPr>
          <w:rFonts w:hint="cs"/>
          <w:rtl/>
        </w:rPr>
        <w:t>מגדולי</w:t>
      </w:r>
      <w:r w:rsidRPr="00112989">
        <w:rPr>
          <w:rtl/>
        </w:rPr>
        <w:t xml:space="preserve"> </w:t>
      </w:r>
      <w:r w:rsidRPr="00112989">
        <w:rPr>
          <w:rFonts w:hint="cs"/>
          <w:rtl/>
        </w:rPr>
        <w:t>הראשונים</w:t>
      </w:r>
      <w:r w:rsidRPr="00112989">
        <w:rPr>
          <w:rtl/>
        </w:rPr>
        <w:t xml:space="preserve">, </w:t>
      </w:r>
      <w:r w:rsidRPr="00112989">
        <w:rPr>
          <w:rFonts w:hint="cs"/>
          <w:rtl/>
        </w:rPr>
        <w:t>הינו</w:t>
      </w:r>
      <w:r w:rsidRPr="00112989">
        <w:rPr>
          <w:rtl/>
        </w:rPr>
        <w:t xml:space="preserve"> </w:t>
      </w:r>
      <w:r w:rsidRPr="00112989">
        <w:rPr>
          <w:rFonts w:hint="cs"/>
          <w:rtl/>
        </w:rPr>
        <w:t>חיבור</w:t>
      </w:r>
      <w:r w:rsidRPr="00112989">
        <w:rPr>
          <w:rtl/>
        </w:rPr>
        <w:t xml:space="preserve"> </w:t>
      </w:r>
      <w:r w:rsidRPr="00112989">
        <w:rPr>
          <w:rFonts w:hint="cs"/>
          <w:rtl/>
        </w:rPr>
        <w:t>מיוחד</w:t>
      </w:r>
      <w:r w:rsidRPr="00112989">
        <w:rPr>
          <w:rtl/>
        </w:rPr>
        <w:t xml:space="preserve"> </w:t>
      </w:r>
      <w:r w:rsidRPr="00112989">
        <w:rPr>
          <w:rFonts w:hint="cs"/>
          <w:rtl/>
        </w:rPr>
        <w:t>במינו</w:t>
      </w:r>
      <w:r w:rsidRPr="00112989">
        <w:rPr>
          <w:rtl/>
        </w:rPr>
        <w:t xml:space="preserve"> </w:t>
      </w:r>
      <w:r w:rsidRPr="00112989">
        <w:rPr>
          <w:rFonts w:hint="cs"/>
          <w:rtl/>
        </w:rPr>
        <w:t>המשקף</w:t>
      </w:r>
      <w:r w:rsidRPr="00112989">
        <w:rPr>
          <w:rtl/>
        </w:rPr>
        <w:t xml:space="preserve"> </w:t>
      </w:r>
      <w:r w:rsidRPr="00112989">
        <w:rPr>
          <w:rFonts w:hint="cs"/>
          <w:rtl/>
        </w:rPr>
        <w:t>את</w:t>
      </w:r>
      <w:r w:rsidRPr="00112989">
        <w:rPr>
          <w:rtl/>
        </w:rPr>
        <w:t xml:space="preserve"> </w:t>
      </w:r>
      <w:r w:rsidRPr="00112989">
        <w:rPr>
          <w:rFonts w:hint="cs"/>
          <w:rtl/>
        </w:rPr>
        <w:t>רב</w:t>
      </w:r>
      <w:r w:rsidRPr="00112989">
        <w:rPr>
          <w:rtl/>
        </w:rPr>
        <w:t xml:space="preserve"> </w:t>
      </w:r>
      <w:r w:rsidRPr="00112989">
        <w:rPr>
          <w:rFonts w:hint="cs"/>
          <w:rtl/>
        </w:rPr>
        <w:t>גוניותו</w:t>
      </w:r>
      <w:r w:rsidRPr="00112989">
        <w:rPr>
          <w:rtl/>
        </w:rPr>
        <w:t xml:space="preserve"> </w:t>
      </w:r>
      <w:r w:rsidRPr="00112989">
        <w:rPr>
          <w:rFonts w:hint="cs"/>
          <w:rtl/>
        </w:rPr>
        <w:t>של</w:t>
      </w:r>
      <w:r w:rsidRPr="00112989">
        <w:rPr>
          <w:rtl/>
        </w:rPr>
        <w:t xml:space="preserve"> </w:t>
      </w:r>
      <w:r w:rsidRPr="00112989">
        <w:rPr>
          <w:rFonts w:hint="cs"/>
          <w:rtl/>
        </w:rPr>
        <w:t>המחבר</w:t>
      </w:r>
      <w:r w:rsidRPr="00112989">
        <w:rPr>
          <w:rtl/>
        </w:rPr>
        <w:t xml:space="preserve">. </w:t>
      </w:r>
      <w:r w:rsidRPr="00112989">
        <w:rPr>
          <w:rFonts w:hint="cs"/>
          <w:rtl/>
        </w:rPr>
        <w:t>אחת</w:t>
      </w:r>
      <w:r w:rsidRPr="00112989">
        <w:rPr>
          <w:rtl/>
        </w:rPr>
        <w:t xml:space="preserve"> </w:t>
      </w:r>
      <w:r w:rsidRPr="00112989">
        <w:rPr>
          <w:rFonts w:hint="cs"/>
          <w:rtl/>
        </w:rPr>
        <w:t>המטרות</w:t>
      </w:r>
      <w:r w:rsidRPr="00112989">
        <w:rPr>
          <w:rtl/>
        </w:rPr>
        <w:t xml:space="preserve"> </w:t>
      </w:r>
      <w:r w:rsidRPr="00112989">
        <w:rPr>
          <w:rFonts w:hint="cs"/>
          <w:rtl/>
        </w:rPr>
        <w:t>העיקריות</w:t>
      </w:r>
      <w:r w:rsidRPr="00112989">
        <w:rPr>
          <w:rtl/>
        </w:rPr>
        <w:t xml:space="preserve"> </w:t>
      </w:r>
      <w:r w:rsidRPr="00112989">
        <w:rPr>
          <w:rFonts w:hint="cs"/>
          <w:rtl/>
        </w:rPr>
        <w:t>שהציב</w:t>
      </w:r>
      <w:r w:rsidRPr="00112989">
        <w:rPr>
          <w:rtl/>
        </w:rPr>
        <w:t xml:space="preserve"> </w:t>
      </w:r>
      <w:r w:rsidRPr="00112989">
        <w:rPr>
          <w:rFonts w:hint="cs"/>
          <w:rtl/>
        </w:rPr>
        <w:t>המחבר</w:t>
      </w:r>
      <w:r w:rsidRPr="00112989">
        <w:rPr>
          <w:rtl/>
        </w:rPr>
        <w:t xml:space="preserve"> </w:t>
      </w:r>
      <w:r w:rsidRPr="00112989">
        <w:rPr>
          <w:rFonts w:hint="cs"/>
          <w:rtl/>
        </w:rPr>
        <w:t>לעצמו</w:t>
      </w:r>
      <w:r w:rsidRPr="00112989">
        <w:rPr>
          <w:rtl/>
        </w:rPr>
        <w:t xml:space="preserve"> </w:t>
      </w:r>
      <w:r w:rsidRPr="00112989">
        <w:rPr>
          <w:rFonts w:hint="cs"/>
          <w:rtl/>
        </w:rPr>
        <w:t>היא</w:t>
      </w:r>
      <w:r w:rsidRPr="00112989">
        <w:rPr>
          <w:rtl/>
        </w:rPr>
        <w:t xml:space="preserve"> </w:t>
      </w:r>
      <w:r w:rsidRPr="00112989">
        <w:rPr>
          <w:rFonts w:hint="cs"/>
          <w:rtl/>
        </w:rPr>
        <w:t>לעגן</w:t>
      </w:r>
      <w:r w:rsidRPr="00112989">
        <w:rPr>
          <w:rtl/>
        </w:rPr>
        <w:t xml:space="preserve"> </w:t>
      </w:r>
      <w:r w:rsidRPr="00112989">
        <w:rPr>
          <w:rFonts w:hint="cs"/>
          <w:rtl/>
        </w:rPr>
        <w:t>את</w:t>
      </w:r>
      <w:r w:rsidRPr="00112989">
        <w:rPr>
          <w:rtl/>
        </w:rPr>
        <w:t xml:space="preserve"> </w:t>
      </w:r>
      <w:r w:rsidRPr="00112989">
        <w:rPr>
          <w:rFonts w:hint="cs"/>
          <w:rtl/>
        </w:rPr>
        <w:t>דיני</w:t>
      </w:r>
      <w:r w:rsidRPr="00112989">
        <w:rPr>
          <w:rtl/>
        </w:rPr>
        <w:t xml:space="preserve"> </w:t>
      </w:r>
      <w:r w:rsidRPr="00112989">
        <w:rPr>
          <w:rFonts w:hint="cs"/>
          <w:rtl/>
        </w:rPr>
        <w:t>התורה</w:t>
      </w:r>
      <w:r w:rsidRPr="00112989">
        <w:rPr>
          <w:rtl/>
        </w:rPr>
        <w:t xml:space="preserve"> </w:t>
      </w:r>
      <w:r w:rsidRPr="00112989">
        <w:rPr>
          <w:rFonts w:hint="cs"/>
          <w:rtl/>
        </w:rPr>
        <w:t>שבעל</w:t>
      </w:r>
      <w:r w:rsidRPr="00112989">
        <w:rPr>
          <w:rtl/>
        </w:rPr>
        <w:t xml:space="preserve"> </w:t>
      </w:r>
      <w:r w:rsidRPr="00112989">
        <w:rPr>
          <w:rFonts w:hint="cs"/>
          <w:rtl/>
        </w:rPr>
        <w:t>פה</w:t>
      </w:r>
      <w:r w:rsidRPr="00112989">
        <w:rPr>
          <w:rtl/>
        </w:rPr>
        <w:t xml:space="preserve"> </w:t>
      </w:r>
      <w:r w:rsidRPr="00112989">
        <w:rPr>
          <w:rFonts w:hint="cs"/>
          <w:rtl/>
        </w:rPr>
        <w:t>בתוך</w:t>
      </w:r>
      <w:r w:rsidRPr="00112989">
        <w:rPr>
          <w:rtl/>
        </w:rPr>
        <w:t xml:space="preserve"> </w:t>
      </w:r>
      <w:r w:rsidRPr="00112989">
        <w:rPr>
          <w:rFonts w:hint="cs"/>
          <w:rtl/>
        </w:rPr>
        <w:t>התורה</w:t>
      </w:r>
      <w:r>
        <w:rPr>
          <w:rtl/>
        </w:rPr>
        <w:t xml:space="preserve"> </w:t>
      </w:r>
      <w:r>
        <w:rPr>
          <w:rFonts w:hint="cs"/>
          <w:rtl/>
        </w:rPr>
        <w:t>שבכתב</w:t>
      </w:r>
      <w:r>
        <w:rPr>
          <w:rtl/>
        </w:rPr>
        <w:t xml:space="preserve">. </w:t>
      </w:r>
      <w:r w:rsidRPr="00112989">
        <w:rPr>
          <w:rFonts w:hint="cs"/>
          <w:rtl/>
        </w:rPr>
        <w:t>במשך</w:t>
      </w:r>
      <w:r w:rsidRPr="00112989">
        <w:rPr>
          <w:rtl/>
        </w:rPr>
        <w:t xml:space="preserve"> </w:t>
      </w:r>
      <w:r w:rsidRPr="00112989">
        <w:rPr>
          <w:rFonts w:hint="cs"/>
          <w:rtl/>
        </w:rPr>
        <w:t>שנים</w:t>
      </w:r>
      <w:r w:rsidRPr="00112989">
        <w:rPr>
          <w:rtl/>
        </w:rPr>
        <w:t xml:space="preserve"> </w:t>
      </w:r>
      <w:r w:rsidRPr="00112989">
        <w:rPr>
          <w:rFonts w:hint="cs"/>
          <w:rtl/>
        </w:rPr>
        <w:t>רבות</w:t>
      </w:r>
      <w:r w:rsidRPr="00112989">
        <w:rPr>
          <w:rtl/>
        </w:rPr>
        <w:t xml:space="preserve"> </w:t>
      </w:r>
      <w:r w:rsidRPr="00112989">
        <w:rPr>
          <w:rFonts w:hint="cs"/>
          <w:rtl/>
        </w:rPr>
        <w:t>שקדו</w:t>
      </w:r>
      <w:r w:rsidRPr="00112989">
        <w:rPr>
          <w:rtl/>
        </w:rPr>
        <w:t xml:space="preserve"> </w:t>
      </w:r>
      <w:r w:rsidRPr="00112989">
        <w:rPr>
          <w:rFonts w:hint="cs"/>
          <w:rtl/>
        </w:rPr>
        <w:t>המהדירים</w:t>
      </w:r>
      <w:r w:rsidRPr="00112989">
        <w:rPr>
          <w:rtl/>
        </w:rPr>
        <w:t xml:space="preserve"> </w:t>
      </w:r>
      <w:r w:rsidRPr="00112989">
        <w:rPr>
          <w:rFonts w:hint="cs"/>
          <w:rtl/>
        </w:rPr>
        <w:t>על</w:t>
      </w:r>
      <w:r w:rsidRPr="00112989">
        <w:rPr>
          <w:rtl/>
        </w:rPr>
        <w:t xml:space="preserve"> </w:t>
      </w:r>
      <w:r w:rsidRPr="00112989">
        <w:rPr>
          <w:rFonts w:hint="cs"/>
          <w:rtl/>
        </w:rPr>
        <w:t>הכנת</w:t>
      </w:r>
      <w:r w:rsidRPr="00112989">
        <w:rPr>
          <w:rtl/>
        </w:rPr>
        <w:t xml:space="preserve"> </w:t>
      </w:r>
      <w:r w:rsidRPr="00112989">
        <w:rPr>
          <w:rFonts w:hint="cs"/>
          <w:rtl/>
        </w:rPr>
        <w:t>מהדורה</w:t>
      </w:r>
      <w:r w:rsidRPr="00112989">
        <w:rPr>
          <w:rtl/>
        </w:rPr>
        <w:t xml:space="preserve"> </w:t>
      </w:r>
      <w:r w:rsidRPr="00112989">
        <w:rPr>
          <w:rFonts w:hint="cs"/>
          <w:rtl/>
        </w:rPr>
        <w:t>מדעית</w:t>
      </w:r>
      <w:r w:rsidRPr="00112989">
        <w:rPr>
          <w:rtl/>
        </w:rPr>
        <w:t xml:space="preserve"> </w:t>
      </w:r>
      <w:r w:rsidRPr="00112989">
        <w:rPr>
          <w:rFonts w:hint="cs"/>
          <w:rtl/>
        </w:rPr>
        <w:t>מדויקת</w:t>
      </w:r>
      <w:r w:rsidRPr="00112989">
        <w:rPr>
          <w:rtl/>
        </w:rPr>
        <w:t xml:space="preserve"> </w:t>
      </w:r>
      <w:r w:rsidRPr="00112989">
        <w:rPr>
          <w:rFonts w:hint="cs"/>
          <w:rtl/>
        </w:rPr>
        <w:t>על</w:t>
      </w:r>
      <w:r w:rsidRPr="00112989">
        <w:rPr>
          <w:rtl/>
        </w:rPr>
        <w:t xml:space="preserve"> </w:t>
      </w:r>
      <w:r w:rsidRPr="00112989">
        <w:rPr>
          <w:rFonts w:hint="cs"/>
          <w:rtl/>
        </w:rPr>
        <w:t>פי</w:t>
      </w:r>
      <w:r w:rsidRPr="00112989">
        <w:rPr>
          <w:rtl/>
        </w:rPr>
        <w:t xml:space="preserve"> </w:t>
      </w:r>
      <w:r w:rsidRPr="00112989">
        <w:rPr>
          <w:rFonts w:hint="cs"/>
          <w:rtl/>
        </w:rPr>
        <w:t>כתבי</w:t>
      </w:r>
      <w:r w:rsidRPr="00112989">
        <w:rPr>
          <w:rtl/>
        </w:rPr>
        <w:t xml:space="preserve"> </w:t>
      </w:r>
      <w:r w:rsidRPr="00112989">
        <w:rPr>
          <w:rFonts w:hint="cs"/>
          <w:rtl/>
        </w:rPr>
        <w:t>יד</w:t>
      </w:r>
      <w:r w:rsidRPr="00112989">
        <w:rPr>
          <w:rtl/>
        </w:rPr>
        <w:t xml:space="preserve">, </w:t>
      </w:r>
      <w:r w:rsidRPr="00112989">
        <w:rPr>
          <w:rFonts w:hint="cs"/>
          <w:rtl/>
        </w:rPr>
        <w:t>עם</w:t>
      </w:r>
      <w:r w:rsidRPr="00112989">
        <w:rPr>
          <w:rtl/>
        </w:rPr>
        <w:t xml:space="preserve"> </w:t>
      </w:r>
      <w:r w:rsidRPr="00112989">
        <w:rPr>
          <w:rFonts w:hint="cs"/>
          <w:rtl/>
        </w:rPr>
        <w:t>שינויי</w:t>
      </w:r>
      <w:r w:rsidRPr="00112989">
        <w:rPr>
          <w:rtl/>
        </w:rPr>
        <w:t xml:space="preserve"> </w:t>
      </w:r>
      <w:r w:rsidRPr="00112989">
        <w:rPr>
          <w:rFonts w:hint="cs"/>
          <w:rtl/>
        </w:rPr>
        <w:t>נוסחאות</w:t>
      </w:r>
      <w:r w:rsidRPr="00112989">
        <w:rPr>
          <w:rtl/>
        </w:rPr>
        <w:t xml:space="preserve">, </w:t>
      </w:r>
      <w:r w:rsidRPr="00112989">
        <w:rPr>
          <w:rFonts w:hint="cs"/>
          <w:rtl/>
        </w:rPr>
        <w:t>ציוני</w:t>
      </w:r>
      <w:r w:rsidRPr="00112989">
        <w:rPr>
          <w:rtl/>
        </w:rPr>
        <w:t xml:space="preserve"> </w:t>
      </w:r>
      <w:r w:rsidRPr="00112989">
        <w:rPr>
          <w:rFonts w:hint="cs"/>
          <w:rtl/>
        </w:rPr>
        <w:t>מקורות</w:t>
      </w:r>
      <w:r w:rsidRPr="00112989">
        <w:rPr>
          <w:rtl/>
        </w:rPr>
        <w:t xml:space="preserve"> </w:t>
      </w:r>
      <w:r w:rsidRPr="00112989">
        <w:rPr>
          <w:rFonts w:hint="cs"/>
          <w:rtl/>
        </w:rPr>
        <w:t>וביאורים</w:t>
      </w:r>
      <w:r w:rsidRPr="00112989">
        <w:rPr>
          <w:rtl/>
        </w:rPr>
        <w:t xml:space="preserve"> </w:t>
      </w:r>
      <w:r w:rsidRPr="00112989">
        <w:rPr>
          <w:rFonts w:hint="cs"/>
          <w:rtl/>
        </w:rPr>
        <w:t>מקיפים</w:t>
      </w:r>
      <w:r w:rsidRPr="00112989">
        <w:rPr>
          <w:rtl/>
        </w:rPr>
        <w:t xml:space="preserve"> (</w:t>
      </w:r>
      <w:r w:rsidRPr="00112989">
        <w:rPr>
          <w:rFonts w:hint="cs"/>
          <w:rtl/>
        </w:rPr>
        <w:t>בהוצאה</w:t>
      </w:r>
      <w:r w:rsidRPr="00112989">
        <w:rPr>
          <w:rtl/>
        </w:rPr>
        <w:t xml:space="preserve"> </w:t>
      </w:r>
      <w:r w:rsidRPr="00112989">
        <w:rPr>
          <w:rFonts w:hint="cs"/>
          <w:rtl/>
        </w:rPr>
        <w:t>מפוארת</w:t>
      </w:r>
      <w:r w:rsidRPr="00112989">
        <w:rPr>
          <w:rtl/>
        </w:rPr>
        <w:t xml:space="preserve"> </w:t>
      </w:r>
      <w:r w:rsidRPr="00112989">
        <w:rPr>
          <w:rFonts w:hint="cs"/>
          <w:rtl/>
        </w:rPr>
        <w:t>עם</w:t>
      </w:r>
      <w:r w:rsidRPr="00112989">
        <w:rPr>
          <w:rtl/>
        </w:rPr>
        <w:t xml:space="preserve"> </w:t>
      </w:r>
      <w:r w:rsidRPr="00112989">
        <w:rPr>
          <w:rFonts w:hint="cs"/>
          <w:rtl/>
        </w:rPr>
        <w:t>גוף</w:t>
      </w:r>
      <w:r w:rsidRPr="00112989">
        <w:rPr>
          <w:rtl/>
        </w:rPr>
        <w:t xml:space="preserve"> </w:t>
      </w:r>
      <w:r w:rsidRPr="00112989">
        <w:rPr>
          <w:rFonts w:hint="cs"/>
          <w:rtl/>
        </w:rPr>
        <w:t>החומש</w:t>
      </w:r>
      <w:r w:rsidRPr="00112989">
        <w:rPr>
          <w:rtl/>
        </w:rPr>
        <w:t xml:space="preserve"> </w:t>
      </w:r>
      <w:r w:rsidRPr="00112989">
        <w:rPr>
          <w:rFonts w:hint="cs"/>
          <w:rtl/>
        </w:rPr>
        <w:t>ופירוש</w:t>
      </w:r>
      <w:r w:rsidRPr="00112989">
        <w:rPr>
          <w:rtl/>
        </w:rPr>
        <w:t xml:space="preserve"> </w:t>
      </w:r>
      <w:r w:rsidRPr="00112989">
        <w:rPr>
          <w:rFonts w:hint="cs"/>
          <w:rtl/>
        </w:rPr>
        <w:t>רש</w:t>
      </w:r>
      <w:r w:rsidRPr="00112989">
        <w:rPr>
          <w:rtl/>
        </w:rPr>
        <w:t>"</w:t>
      </w:r>
      <w:r w:rsidRPr="00112989">
        <w:rPr>
          <w:rFonts w:hint="cs"/>
          <w:rtl/>
        </w:rPr>
        <w:t>י</w:t>
      </w:r>
      <w:r w:rsidRPr="00112989">
        <w:rPr>
          <w:rtl/>
        </w:rPr>
        <w:t xml:space="preserve"> </w:t>
      </w:r>
      <w:r w:rsidRPr="00112989">
        <w:rPr>
          <w:rFonts w:hint="cs"/>
          <w:rtl/>
        </w:rPr>
        <w:t>בשבעה</w:t>
      </w:r>
      <w:r w:rsidRPr="00112989">
        <w:rPr>
          <w:rtl/>
        </w:rPr>
        <w:t xml:space="preserve"> </w:t>
      </w:r>
      <w:r w:rsidRPr="00112989">
        <w:rPr>
          <w:rFonts w:hint="cs"/>
          <w:rtl/>
        </w:rPr>
        <w:t>כרכים</w:t>
      </w:r>
      <w:r w:rsidRPr="00112989">
        <w:rPr>
          <w:rtl/>
        </w:rPr>
        <w:t xml:space="preserve">), </w:t>
      </w:r>
      <w:r w:rsidRPr="00112989">
        <w:rPr>
          <w:rFonts w:hint="cs"/>
          <w:rtl/>
        </w:rPr>
        <w:t>ועם</w:t>
      </w:r>
      <w:r w:rsidRPr="00112989">
        <w:rPr>
          <w:rtl/>
        </w:rPr>
        <w:t xml:space="preserve"> </w:t>
      </w:r>
      <w:r w:rsidRPr="00112989">
        <w:rPr>
          <w:rFonts w:hint="cs"/>
          <w:rtl/>
        </w:rPr>
        <w:t>השלמתה</w:t>
      </w:r>
      <w:r w:rsidRPr="00112989">
        <w:rPr>
          <w:rtl/>
        </w:rPr>
        <w:t xml:space="preserve"> </w:t>
      </w:r>
      <w:r w:rsidRPr="00112989">
        <w:rPr>
          <w:rFonts w:hint="cs"/>
          <w:rtl/>
        </w:rPr>
        <w:t>ניגש</w:t>
      </w:r>
      <w:r w:rsidRPr="00112989">
        <w:rPr>
          <w:rtl/>
        </w:rPr>
        <w:t xml:space="preserve"> </w:t>
      </w:r>
      <w:r w:rsidRPr="00112989">
        <w:rPr>
          <w:rFonts w:hint="cs"/>
          <w:rtl/>
        </w:rPr>
        <w:t>צמד</w:t>
      </w:r>
      <w:r w:rsidRPr="00112989">
        <w:rPr>
          <w:rtl/>
        </w:rPr>
        <w:t xml:space="preserve"> </w:t>
      </w:r>
      <w:r w:rsidRPr="00112989">
        <w:rPr>
          <w:rFonts w:hint="cs"/>
          <w:rtl/>
        </w:rPr>
        <w:t>המהדירים</w:t>
      </w:r>
      <w:r w:rsidRPr="00112989">
        <w:rPr>
          <w:rtl/>
        </w:rPr>
        <w:t xml:space="preserve"> – </w:t>
      </w:r>
      <w:r w:rsidRPr="00112989">
        <w:rPr>
          <w:rFonts w:hint="cs"/>
          <w:rtl/>
        </w:rPr>
        <w:t>הרב</w:t>
      </w:r>
      <w:r w:rsidRPr="00112989">
        <w:rPr>
          <w:rtl/>
        </w:rPr>
        <w:t xml:space="preserve"> </w:t>
      </w:r>
      <w:r w:rsidRPr="00112989">
        <w:rPr>
          <w:rFonts w:hint="cs"/>
          <w:rtl/>
        </w:rPr>
        <w:t>ברוך</w:t>
      </w:r>
      <w:r w:rsidRPr="00112989">
        <w:rPr>
          <w:rtl/>
        </w:rPr>
        <w:t xml:space="preserve"> </w:t>
      </w:r>
      <w:r w:rsidRPr="00112989">
        <w:rPr>
          <w:rFonts w:hint="cs"/>
          <w:rtl/>
        </w:rPr>
        <w:t>ברנר</w:t>
      </w:r>
      <w:r w:rsidRPr="00112989">
        <w:rPr>
          <w:rtl/>
        </w:rPr>
        <w:t xml:space="preserve"> (</w:t>
      </w:r>
      <w:r w:rsidRPr="00112989">
        <w:rPr>
          <w:rFonts w:hint="cs"/>
          <w:rtl/>
        </w:rPr>
        <w:t>מחזור</w:t>
      </w:r>
      <w:r w:rsidRPr="00112989">
        <w:rPr>
          <w:rtl/>
        </w:rPr>
        <w:t xml:space="preserve"> </w:t>
      </w:r>
      <w:r>
        <w:rPr>
          <w:rFonts w:hint="cs"/>
          <w:rtl/>
        </w:rPr>
        <w:t>ה</w:t>
      </w:r>
      <w:r w:rsidRPr="00112989">
        <w:rPr>
          <w:rtl/>
        </w:rPr>
        <w:t xml:space="preserve">) </w:t>
      </w:r>
      <w:r w:rsidRPr="00112989">
        <w:rPr>
          <w:rFonts w:hint="cs"/>
          <w:rtl/>
        </w:rPr>
        <w:t>והרב</w:t>
      </w:r>
      <w:r w:rsidRPr="00112989">
        <w:rPr>
          <w:rtl/>
        </w:rPr>
        <w:t xml:space="preserve"> </w:t>
      </w:r>
      <w:r w:rsidRPr="00112989">
        <w:rPr>
          <w:rFonts w:hint="cs"/>
          <w:rtl/>
        </w:rPr>
        <w:t>כרמיאל</w:t>
      </w:r>
      <w:r w:rsidRPr="00112989">
        <w:rPr>
          <w:rtl/>
        </w:rPr>
        <w:t xml:space="preserve"> </w:t>
      </w:r>
      <w:r w:rsidRPr="00112989">
        <w:rPr>
          <w:rFonts w:hint="cs"/>
          <w:rtl/>
        </w:rPr>
        <w:t>כהן</w:t>
      </w:r>
      <w:r w:rsidRPr="00112989">
        <w:rPr>
          <w:rtl/>
        </w:rPr>
        <w:t xml:space="preserve"> (</w:t>
      </w:r>
      <w:r w:rsidRPr="00112989">
        <w:rPr>
          <w:rFonts w:hint="cs"/>
          <w:rtl/>
        </w:rPr>
        <w:t>מחזור</w:t>
      </w:r>
      <w:r w:rsidRPr="00112989">
        <w:rPr>
          <w:rtl/>
        </w:rPr>
        <w:t xml:space="preserve"> </w:t>
      </w:r>
      <w:r>
        <w:rPr>
          <w:rFonts w:hint="cs"/>
          <w:rtl/>
        </w:rPr>
        <w:t>יא</w:t>
      </w:r>
      <w:r w:rsidRPr="00112989">
        <w:rPr>
          <w:rtl/>
        </w:rPr>
        <w:t xml:space="preserve">) – </w:t>
      </w:r>
      <w:r w:rsidRPr="00112989">
        <w:rPr>
          <w:rFonts w:hint="cs"/>
          <w:rtl/>
        </w:rPr>
        <w:t>להכנתו</w:t>
      </w:r>
      <w:r w:rsidRPr="00112989">
        <w:rPr>
          <w:rtl/>
        </w:rPr>
        <w:t xml:space="preserve"> </w:t>
      </w:r>
      <w:r w:rsidRPr="00112989">
        <w:rPr>
          <w:rFonts w:hint="cs"/>
          <w:rtl/>
        </w:rPr>
        <w:t>של</w:t>
      </w:r>
      <w:r w:rsidRPr="00112989">
        <w:rPr>
          <w:rtl/>
        </w:rPr>
        <w:t xml:space="preserve"> </w:t>
      </w:r>
      <w:r w:rsidRPr="00112989">
        <w:rPr>
          <w:rFonts w:hint="cs"/>
          <w:rtl/>
        </w:rPr>
        <w:t>כרך</w:t>
      </w:r>
      <w:r w:rsidRPr="00112989">
        <w:rPr>
          <w:rtl/>
        </w:rPr>
        <w:t xml:space="preserve"> </w:t>
      </w:r>
      <w:r w:rsidRPr="00112989">
        <w:rPr>
          <w:rFonts w:hint="cs"/>
          <w:rtl/>
        </w:rPr>
        <w:t>מבוא</w:t>
      </w:r>
      <w:r w:rsidRPr="00112989">
        <w:rPr>
          <w:rtl/>
        </w:rPr>
        <w:t xml:space="preserve">, </w:t>
      </w:r>
      <w:r w:rsidRPr="00112989">
        <w:rPr>
          <w:rFonts w:hint="cs"/>
          <w:rtl/>
        </w:rPr>
        <w:t>המבוסס</w:t>
      </w:r>
      <w:r w:rsidRPr="00112989">
        <w:rPr>
          <w:rtl/>
        </w:rPr>
        <w:t xml:space="preserve"> </w:t>
      </w:r>
      <w:r w:rsidRPr="00112989">
        <w:rPr>
          <w:rFonts w:hint="cs"/>
          <w:rtl/>
        </w:rPr>
        <w:t>על</w:t>
      </w:r>
      <w:r w:rsidRPr="00112989">
        <w:rPr>
          <w:rtl/>
        </w:rPr>
        <w:t xml:space="preserve"> </w:t>
      </w:r>
      <w:r w:rsidRPr="00112989">
        <w:rPr>
          <w:rFonts w:hint="cs"/>
          <w:rtl/>
        </w:rPr>
        <w:t>עבודות</w:t>
      </w:r>
      <w:r w:rsidRPr="00112989">
        <w:rPr>
          <w:rtl/>
        </w:rPr>
        <w:t xml:space="preserve"> </w:t>
      </w:r>
      <w:r w:rsidRPr="00112989">
        <w:rPr>
          <w:rFonts w:hint="cs"/>
          <w:rtl/>
        </w:rPr>
        <w:t>הדוקטורט</w:t>
      </w:r>
      <w:r w:rsidRPr="00112989">
        <w:rPr>
          <w:rtl/>
        </w:rPr>
        <w:t xml:space="preserve"> </w:t>
      </w:r>
      <w:r w:rsidRPr="00112989">
        <w:rPr>
          <w:rFonts w:hint="cs"/>
          <w:rtl/>
        </w:rPr>
        <w:t>של</w:t>
      </w:r>
      <w:r w:rsidRPr="00112989">
        <w:rPr>
          <w:rtl/>
        </w:rPr>
        <w:t xml:space="preserve"> </w:t>
      </w:r>
      <w:r w:rsidRPr="00112989">
        <w:rPr>
          <w:rFonts w:hint="cs"/>
          <w:rtl/>
        </w:rPr>
        <w:t>שניהם</w:t>
      </w:r>
      <w:r w:rsidRPr="00112989">
        <w:rPr>
          <w:rtl/>
        </w:rPr>
        <w:t>.</w:t>
      </w:r>
    </w:p>
    <w:p w14:paraId="024805FA" w14:textId="77777777" w:rsidR="001F59DC" w:rsidRDefault="001F59DC" w:rsidP="00112989">
      <w:pPr>
        <w:jc w:val="both"/>
        <w:rPr>
          <w:rtl/>
        </w:rPr>
      </w:pPr>
      <w:r w:rsidRPr="00112989">
        <w:rPr>
          <w:rFonts w:hint="cs"/>
          <w:rtl/>
        </w:rPr>
        <w:t>בכרך</w:t>
      </w:r>
      <w:r w:rsidRPr="00112989">
        <w:rPr>
          <w:rtl/>
        </w:rPr>
        <w:t xml:space="preserve"> </w:t>
      </w:r>
      <w:r w:rsidRPr="00112989">
        <w:rPr>
          <w:rFonts w:hint="cs"/>
          <w:b/>
          <w:bCs/>
          <w:rtl/>
        </w:rPr>
        <w:t>פרקי</w:t>
      </w:r>
      <w:r w:rsidRPr="00112989">
        <w:rPr>
          <w:b/>
          <w:bCs/>
          <w:rtl/>
        </w:rPr>
        <w:t xml:space="preserve"> </w:t>
      </w:r>
      <w:r w:rsidRPr="00112989">
        <w:rPr>
          <w:rFonts w:hint="cs"/>
          <w:b/>
          <w:bCs/>
          <w:rtl/>
        </w:rPr>
        <w:t>מבוא</w:t>
      </w:r>
      <w:r w:rsidRPr="00112989">
        <w:rPr>
          <w:rtl/>
        </w:rPr>
        <w:t xml:space="preserve"> – </w:t>
      </w:r>
      <w:r w:rsidRPr="00112989">
        <w:rPr>
          <w:rFonts w:hint="cs"/>
          <w:rtl/>
        </w:rPr>
        <w:t>אשר</w:t>
      </w:r>
      <w:r w:rsidRPr="00112989">
        <w:rPr>
          <w:rtl/>
        </w:rPr>
        <w:t xml:space="preserve"> </w:t>
      </w:r>
      <w:r w:rsidRPr="00112989">
        <w:rPr>
          <w:rFonts w:hint="cs"/>
          <w:rtl/>
        </w:rPr>
        <w:t>זכה</w:t>
      </w:r>
      <w:r w:rsidRPr="00112989">
        <w:rPr>
          <w:rtl/>
        </w:rPr>
        <w:t xml:space="preserve"> </w:t>
      </w:r>
      <w:r w:rsidRPr="00112989">
        <w:rPr>
          <w:rFonts w:hint="cs"/>
          <w:rtl/>
        </w:rPr>
        <w:t>לכותרת</w:t>
      </w:r>
      <w:r w:rsidRPr="00112989">
        <w:rPr>
          <w:rtl/>
        </w:rPr>
        <w:t xml:space="preserve"> </w:t>
      </w:r>
      <w:r w:rsidRPr="00112989">
        <w:rPr>
          <w:rFonts w:hint="cs"/>
          <w:rtl/>
        </w:rPr>
        <w:t>המשנה</w:t>
      </w:r>
      <w:r w:rsidRPr="00112989">
        <w:rPr>
          <w:rtl/>
        </w:rPr>
        <w:t xml:space="preserve">: </w:t>
      </w:r>
      <w:r w:rsidRPr="00112989">
        <w:rPr>
          <w:rFonts w:hint="cs"/>
          <w:b/>
          <w:bCs/>
          <w:rtl/>
        </w:rPr>
        <w:t>מקרא</w:t>
      </w:r>
      <w:r w:rsidRPr="00112989">
        <w:rPr>
          <w:b/>
          <w:bCs/>
          <w:rtl/>
        </w:rPr>
        <w:t xml:space="preserve">, </w:t>
      </w:r>
      <w:r w:rsidRPr="00112989">
        <w:rPr>
          <w:rFonts w:hint="cs"/>
          <w:b/>
          <w:bCs/>
          <w:rtl/>
        </w:rPr>
        <w:t>פרשנות</w:t>
      </w:r>
      <w:r w:rsidRPr="00112989">
        <w:rPr>
          <w:b/>
          <w:bCs/>
          <w:rtl/>
        </w:rPr>
        <w:t xml:space="preserve"> </w:t>
      </w:r>
      <w:r w:rsidRPr="00112989">
        <w:rPr>
          <w:rFonts w:hint="cs"/>
          <w:b/>
          <w:bCs/>
          <w:rtl/>
        </w:rPr>
        <w:t>ותלמוד</w:t>
      </w:r>
      <w:r w:rsidRPr="00112989">
        <w:rPr>
          <w:rtl/>
        </w:rPr>
        <w:t xml:space="preserve"> –  </w:t>
      </w:r>
      <w:r w:rsidRPr="00112989">
        <w:rPr>
          <w:rFonts w:hint="cs"/>
          <w:rtl/>
        </w:rPr>
        <w:t>נידונים</w:t>
      </w:r>
      <w:r w:rsidRPr="00112989">
        <w:rPr>
          <w:rtl/>
        </w:rPr>
        <w:t xml:space="preserve"> </w:t>
      </w:r>
      <w:r w:rsidRPr="00112989">
        <w:rPr>
          <w:rFonts w:hint="cs"/>
          <w:rtl/>
        </w:rPr>
        <w:t>אישיותו</w:t>
      </w:r>
      <w:r w:rsidRPr="00112989">
        <w:rPr>
          <w:rtl/>
        </w:rPr>
        <w:t xml:space="preserve"> </w:t>
      </w:r>
      <w:r w:rsidRPr="00112989">
        <w:rPr>
          <w:rFonts w:hint="cs"/>
          <w:rtl/>
        </w:rPr>
        <w:t>של</w:t>
      </w:r>
      <w:r w:rsidRPr="00112989">
        <w:rPr>
          <w:rtl/>
        </w:rPr>
        <w:t xml:space="preserve"> </w:t>
      </w:r>
      <w:r w:rsidRPr="00112989">
        <w:rPr>
          <w:rFonts w:hint="cs"/>
          <w:rtl/>
        </w:rPr>
        <w:t>הרלב</w:t>
      </w:r>
      <w:r w:rsidRPr="00112989">
        <w:rPr>
          <w:rtl/>
        </w:rPr>
        <w:t>"</w:t>
      </w:r>
      <w:r w:rsidRPr="00112989">
        <w:rPr>
          <w:rFonts w:hint="cs"/>
          <w:rtl/>
        </w:rPr>
        <w:t>ג</w:t>
      </w:r>
      <w:r w:rsidRPr="00112989">
        <w:rPr>
          <w:rtl/>
        </w:rPr>
        <w:t xml:space="preserve">, </w:t>
      </w:r>
      <w:r w:rsidRPr="00112989">
        <w:rPr>
          <w:rFonts w:hint="cs"/>
          <w:rtl/>
        </w:rPr>
        <w:t>תפוצת</w:t>
      </w:r>
      <w:r w:rsidRPr="00112989">
        <w:rPr>
          <w:rtl/>
        </w:rPr>
        <w:t xml:space="preserve"> </w:t>
      </w:r>
      <w:r w:rsidRPr="00112989">
        <w:rPr>
          <w:rFonts w:hint="cs"/>
          <w:rtl/>
        </w:rPr>
        <w:t>ביאורו</w:t>
      </w:r>
      <w:r w:rsidRPr="00112989">
        <w:rPr>
          <w:rtl/>
        </w:rPr>
        <w:t xml:space="preserve"> </w:t>
      </w:r>
      <w:r w:rsidRPr="00112989">
        <w:rPr>
          <w:rFonts w:hint="cs"/>
          <w:rtl/>
        </w:rPr>
        <w:t>לתורה</w:t>
      </w:r>
      <w:r w:rsidRPr="00112989">
        <w:rPr>
          <w:rtl/>
        </w:rPr>
        <w:t xml:space="preserve">, </w:t>
      </w:r>
      <w:r w:rsidRPr="00112989">
        <w:rPr>
          <w:rFonts w:hint="cs"/>
          <w:rtl/>
        </w:rPr>
        <w:t>מבנה</w:t>
      </w:r>
      <w:r w:rsidRPr="00112989">
        <w:rPr>
          <w:rtl/>
        </w:rPr>
        <w:t xml:space="preserve"> </w:t>
      </w:r>
      <w:r w:rsidRPr="00112989">
        <w:rPr>
          <w:rFonts w:hint="cs"/>
          <w:rtl/>
        </w:rPr>
        <w:t>הביאור</w:t>
      </w:r>
      <w:r w:rsidRPr="00112989">
        <w:rPr>
          <w:rtl/>
        </w:rPr>
        <w:t xml:space="preserve"> </w:t>
      </w:r>
      <w:r w:rsidRPr="00112989">
        <w:rPr>
          <w:rFonts w:hint="cs"/>
          <w:rtl/>
        </w:rPr>
        <w:t>ומחקר</w:t>
      </w:r>
      <w:r w:rsidRPr="00112989">
        <w:rPr>
          <w:rtl/>
        </w:rPr>
        <w:t xml:space="preserve"> </w:t>
      </w:r>
      <w:r w:rsidRPr="00112989">
        <w:rPr>
          <w:rFonts w:hint="cs"/>
          <w:rtl/>
        </w:rPr>
        <w:t>כתבי</w:t>
      </w:r>
      <w:r w:rsidRPr="00112989">
        <w:rPr>
          <w:rtl/>
        </w:rPr>
        <w:t xml:space="preserve"> </w:t>
      </w:r>
      <w:r w:rsidRPr="00112989">
        <w:rPr>
          <w:rFonts w:hint="cs"/>
          <w:rtl/>
        </w:rPr>
        <w:t>היד</w:t>
      </w:r>
      <w:r w:rsidRPr="00112989">
        <w:rPr>
          <w:rtl/>
        </w:rPr>
        <w:t xml:space="preserve"> </w:t>
      </w:r>
      <w:r w:rsidRPr="00112989">
        <w:rPr>
          <w:rFonts w:hint="cs"/>
          <w:rtl/>
        </w:rPr>
        <w:t>של</w:t>
      </w:r>
      <w:r w:rsidRPr="00112989">
        <w:rPr>
          <w:rtl/>
        </w:rPr>
        <w:t xml:space="preserve"> </w:t>
      </w:r>
      <w:r w:rsidRPr="00112989">
        <w:rPr>
          <w:rFonts w:hint="cs"/>
          <w:rtl/>
        </w:rPr>
        <w:t>הביאור</w:t>
      </w:r>
      <w:r w:rsidRPr="00112989">
        <w:rPr>
          <w:rtl/>
        </w:rPr>
        <w:t xml:space="preserve">, </w:t>
      </w:r>
      <w:r w:rsidRPr="00112989">
        <w:rPr>
          <w:rFonts w:hint="cs"/>
          <w:rtl/>
        </w:rPr>
        <w:t>כמו</w:t>
      </w:r>
      <w:r w:rsidRPr="00112989">
        <w:rPr>
          <w:rtl/>
        </w:rPr>
        <w:t xml:space="preserve"> </w:t>
      </w:r>
      <w:r w:rsidRPr="00112989">
        <w:rPr>
          <w:rFonts w:hint="cs"/>
          <w:rtl/>
        </w:rPr>
        <w:t>גם</w:t>
      </w:r>
      <w:r w:rsidRPr="00112989">
        <w:rPr>
          <w:rtl/>
        </w:rPr>
        <w:t xml:space="preserve"> </w:t>
      </w:r>
      <w:r w:rsidRPr="00112989">
        <w:rPr>
          <w:rFonts w:hint="cs"/>
          <w:rtl/>
        </w:rPr>
        <w:t>שיטתו</w:t>
      </w:r>
      <w:r w:rsidRPr="00112989">
        <w:rPr>
          <w:rtl/>
        </w:rPr>
        <w:t xml:space="preserve"> </w:t>
      </w:r>
      <w:r w:rsidRPr="00112989">
        <w:rPr>
          <w:rFonts w:hint="cs"/>
          <w:rtl/>
        </w:rPr>
        <w:t>של</w:t>
      </w:r>
      <w:r w:rsidRPr="00112989">
        <w:rPr>
          <w:rtl/>
        </w:rPr>
        <w:t xml:space="preserve"> </w:t>
      </w:r>
      <w:r w:rsidRPr="00112989">
        <w:rPr>
          <w:rFonts w:hint="cs"/>
          <w:rtl/>
        </w:rPr>
        <w:t>הרלב</w:t>
      </w:r>
      <w:r w:rsidRPr="00112989">
        <w:rPr>
          <w:rtl/>
        </w:rPr>
        <w:t>"</w:t>
      </w:r>
      <w:r w:rsidRPr="00112989">
        <w:rPr>
          <w:rFonts w:hint="cs"/>
          <w:rtl/>
        </w:rPr>
        <w:t>ג</w:t>
      </w:r>
      <w:r w:rsidRPr="00112989">
        <w:rPr>
          <w:rtl/>
        </w:rPr>
        <w:t xml:space="preserve"> </w:t>
      </w:r>
      <w:r w:rsidRPr="00112989">
        <w:rPr>
          <w:rFonts w:hint="cs"/>
          <w:rtl/>
        </w:rPr>
        <w:t>ללימוד</w:t>
      </w:r>
      <w:r w:rsidRPr="00112989">
        <w:rPr>
          <w:rtl/>
        </w:rPr>
        <w:t xml:space="preserve"> </w:t>
      </w:r>
      <w:r w:rsidRPr="00112989">
        <w:rPr>
          <w:rFonts w:hint="cs"/>
          <w:rtl/>
        </w:rPr>
        <w:t>הלכתי</w:t>
      </w:r>
      <w:r w:rsidRPr="00112989">
        <w:rPr>
          <w:rtl/>
        </w:rPr>
        <w:t xml:space="preserve"> </w:t>
      </w:r>
      <w:r w:rsidRPr="00112989">
        <w:rPr>
          <w:rFonts w:hint="cs"/>
          <w:rtl/>
        </w:rPr>
        <w:t>על</w:t>
      </w:r>
      <w:r w:rsidRPr="00112989">
        <w:rPr>
          <w:rtl/>
        </w:rPr>
        <w:t xml:space="preserve"> </w:t>
      </w:r>
      <w:r w:rsidRPr="00112989">
        <w:rPr>
          <w:rFonts w:hint="cs"/>
          <w:rtl/>
        </w:rPr>
        <w:t>דרך</w:t>
      </w:r>
      <w:r w:rsidRPr="00112989">
        <w:rPr>
          <w:rtl/>
        </w:rPr>
        <w:t xml:space="preserve"> </w:t>
      </w:r>
      <w:r w:rsidRPr="00112989">
        <w:rPr>
          <w:rFonts w:hint="cs"/>
          <w:rtl/>
        </w:rPr>
        <w:t>הפשט</w:t>
      </w:r>
      <w:r w:rsidRPr="00112989">
        <w:rPr>
          <w:rtl/>
        </w:rPr>
        <w:t xml:space="preserve"> </w:t>
      </w:r>
      <w:r w:rsidRPr="00112989">
        <w:rPr>
          <w:rFonts w:hint="cs"/>
          <w:rtl/>
        </w:rPr>
        <w:t>והכללים</w:t>
      </w:r>
      <w:r w:rsidRPr="00112989">
        <w:rPr>
          <w:rtl/>
        </w:rPr>
        <w:t xml:space="preserve"> </w:t>
      </w:r>
      <w:r w:rsidRPr="00112989">
        <w:rPr>
          <w:rFonts w:hint="cs"/>
          <w:rtl/>
        </w:rPr>
        <w:t>שהוא</w:t>
      </w:r>
      <w:r w:rsidRPr="00112989">
        <w:rPr>
          <w:rtl/>
        </w:rPr>
        <w:t xml:space="preserve"> </w:t>
      </w:r>
      <w:r w:rsidRPr="00112989">
        <w:rPr>
          <w:rFonts w:hint="cs"/>
          <w:rtl/>
        </w:rPr>
        <w:t>ניסח</w:t>
      </w:r>
      <w:r w:rsidRPr="00112989">
        <w:rPr>
          <w:rtl/>
        </w:rPr>
        <w:t xml:space="preserve"> </w:t>
      </w:r>
      <w:r w:rsidRPr="00112989">
        <w:rPr>
          <w:rFonts w:hint="cs"/>
          <w:rtl/>
        </w:rPr>
        <w:t>להיסקים</w:t>
      </w:r>
      <w:r w:rsidRPr="00112989">
        <w:rPr>
          <w:rtl/>
        </w:rPr>
        <w:t xml:space="preserve"> </w:t>
      </w:r>
      <w:r w:rsidRPr="00112989">
        <w:rPr>
          <w:rFonts w:hint="cs"/>
          <w:rtl/>
        </w:rPr>
        <w:t>הלכתיים</w:t>
      </w:r>
      <w:r w:rsidRPr="00112989">
        <w:rPr>
          <w:rtl/>
        </w:rPr>
        <w:t xml:space="preserve">, </w:t>
      </w:r>
      <w:r w:rsidRPr="00112989">
        <w:rPr>
          <w:rFonts w:hint="cs"/>
          <w:rtl/>
        </w:rPr>
        <w:t>השפעתו</w:t>
      </w:r>
      <w:r w:rsidRPr="00112989">
        <w:rPr>
          <w:rtl/>
        </w:rPr>
        <w:t xml:space="preserve"> </w:t>
      </w:r>
      <w:r w:rsidRPr="00112989">
        <w:rPr>
          <w:rFonts w:hint="cs"/>
          <w:rtl/>
        </w:rPr>
        <w:t>של</w:t>
      </w:r>
      <w:r w:rsidRPr="00112989">
        <w:rPr>
          <w:rtl/>
        </w:rPr>
        <w:t xml:space="preserve"> </w:t>
      </w:r>
      <w:r w:rsidRPr="00112989">
        <w:rPr>
          <w:rFonts w:hint="cs"/>
          <w:rtl/>
        </w:rPr>
        <w:t>הרמב</w:t>
      </w:r>
      <w:r w:rsidRPr="00112989">
        <w:rPr>
          <w:rtl/>
        </w:rPr>
        <w:t>"</w:t>
      </w:r>
      <w:r w:rsidRPr="00112989">
        <w:rPr>
          <w:rFonts w:hint="cs"/>
          <w:rtl/>
        </w:rPr>
        <w:t>ם</w:t>
      </w:r>
      <w:r w:rsidRPr="00112989">
        <w:rPr>
          <w:rtl/>
        </w:rPr>
        <w:t xml:space="preserve"> </w:t>
      </w:r>
      <w:r w:rsidRPr="00112989">
        <w:rPr>
          <w:rFonts w:hint="cs"/>
          <w:rtl/>
        </w:rPr>
        <w:t>עליו</w:t>
      </w:r>
      <w:r w:rsidRPr="00112989">
        <w:rPr>
          <w:rtl/>
        </w:rPr>
        <w:t xml:space="preserve">, </w:t>
      </w:r>
      <w:r w:rsidRPr="00112989">
        <w:rPr>
          <w:rFonts w:hint="cs"/>
          <w:rtl/>
        </w:rPr>
        <w:t>שיטתו</w:t>
      </w:r>
      <w:r w:rsidRPr="00112989">
        <w:rPr>
          <w:rtl/>
        </w:rPr>
        <w:t xml:space="preserve"> </w:t>
      </w:r>
      <w:r w:rsidRPr="00112989">
        <w:rPr>
          <w:rFonts w:hint="cs"/>
          <w:rtl/>
        </w:rPr>
        <w:t>במניין</w:t>
      </w:r>
      <w:r w:rsidRPr="00112989">
        <w:rPr>
          <w:rtl/>
        </w:rPr>
        <w:t xml:space="preserve"> </w:t>
      </w:r>
      <w:r w:rsidRPr="00112989">
        <w:rPr>
          <w:rFonts w:hint="cs"/>
          <w:rtl/>
        </w:rPr>
        <w:t>המצוות</w:t>
      </w:r>
      <w:r w:rsidRPr="00112989">
        <w:rPr>
          <w:rtl/>
        </w:rPr>
        <w:t xml:space="preserve"> </w:t>
      </w:r>
      <w:r w:rsidRPr="00112989">
        <w:rPr>
          <w:rFonts w:hint="cs"/>
          <w:rtl/>
        </w:rPr>
        <w:t>ועוד</w:t>
      </w:r>
      <w:r w:rsidRPr="00112989">
        <w:t>. </w:t>
      </w:r>
      <w:r>
        <w:rPr>
          <w:rtl/>
        </w:rPr>
        <w:t xml:space="preserve"> </w:t>
      </w:r>
    </w:p>
    <w:p w14:paraId="201A0424" w14:textId="77777777" w:rsidR="001F59DC" w:rsidRPr="00112989" w:rsidRDefault="001F59DC" w:rsidP="00FF5E08">
      <w:pPr>
        <w:jc w:val="both"/>
        <w:rPr>
          <w:rtl/>
        </w:rPr>
      </w:pPr>
      <w:r>
        <w:rPr>
          <w:rFonts w:hint="cs"/>
          <w:rtl/>
        </w:rPr>
        <w:t>מכון</w:t>
      </w:r>
      <w:r>
        <w:rPr>
          <w:rtl/>
        </w:rPr>
        <w:t xml:space="preserve"> </w:t>
      </w:r>
      <w:r>
        <w:rPr>
          <w:rFonts w:hint="cs"/>
          <w:rtl/>
        </w:rPr>
        <w:t>מעליות</w:t>
      </w:r>
      <w:r>
        <w:rPr>
          <w:rtl/>
        </w:rPr>
        <w:t xml:space="preserve"> </w:t>
      </w:r>
      <w:r>
        <w:rPr>
          <w:rFonts w:hint="cs"/>
          <w:rtl/>
        </w:rPr>
        <w:t>עובד</w:t>
      </w:r>
      <w:r>
        <w:rPr>
          <w:rtl/>
        </w:rPr>
        <w:t xml:space="preserve"> </w:t>
      </w:r>
      <w:r>
        <w:rPr>
          <w:rFonts w:hint="cs"/>
          <w:rtl/>
        </w:rPr>
        <w:t>בשנתיים</w:t>
      </w:r>
      <w:r>
        <w:rPr>
          <w:rtl/>
        </w:rPr>
        <w:t xml:space="preserve"> </w:t>
      </w:r>
      <w:r>
        <w:rPr>
          <w:rFonts w:hint="cs"/>
          <w:rtl/>
        </w:rPr>
        <w:t>האחרונות</w:t>
      </w:r>
      <w:r>
        <w:rPr>
          <w:rtl/>
        </w:rPr>
        <w:t xml:space="preserve"> </w:t>
      </w:r>
      <w:r>
        <w:rPr>
          <w:rFonts w:hint="cs"/>
          <w:rtl/>
        </w:rPr>
        <w:t>על</w:t>
      </w:r>
      <w:r>
        <w:rPr>
          <w:rtl/>
        </w:rPr>
        <w:t xml:space="preserve"> </w:t>
      </w:r>
      <w:r w:rsidRPr="00517E4D">
        <w:rPr>
          <w:rFonts w:hint="cs"/>
          <w:rtl/>
        </w:rPr>
        <w:t>הפקת</w:t>
      </w:r>
      <w:r w:rsidRPr="00517E4D">
        <w:rPr>
          <w:rtl/>
        </w:rPr>
        <w:t xml:space="preserve"> </w:t>
      </w:r>
      <w:r w:rsidRPr="00517E4D">
        <w:rPr>
          <w:rFonts w:hint="cs"/>
          <w:b/>
          <w:bCs/>
          <w:rtl/>
        </w:rPr>
        <w:t>מהדורה</w:t>
      </w:r>
      <w:r w:rsidRPr="00517E4D">
        <w:rPr>
          <w:rtl/>
        </w:rPr>
        <w:t xml:space="preserve"> </w:t>
      </w:r>
      <w:r w:rsidRPr="00517E4D">
        <w:rPr>
          <w:rFonts w:hint="cs"/>
          <w:b/>
          <w:bCs/>
          <w:rtl/>
        </w:rPr>
        <w:t>חדשה</w:t>
      </w:r>
      <w:r w:rsidRPr="00517E4D">
        <w:rPr>
          <w:rtl/>
        </w:rPr>
        <w:t xml:space="preserve"> </w:t>
      </w:r>
      <w:r w:rsidRPr="00517E4D">
        <w:rPr>
          <w:rFonts w:hint="cs"/>
          <w:rtl/>
        </w:rPr>
        <w:t>של</w:t>
      </w:r>
      <w:r w:rsidRPr="00517E4D">
        <w:rPr>
          <w:rtl/>
        </w:rPr>
        <w:t xml:space="preserve"> </w:t>
      </w:r>
      <w:r w:rsidRPr="00517E4D">
        <w:rPr>
          <w:rFonts w:hint="cs"/>
          <w:rtl/>
        </w:rPr>
        <w:t>ביאור</w:t>
      </w:r>
      <w:r w:rsidRPr="00517E4D">
        <w:rPr>
          <w:rtl/>
        </w:rPr>
        <w:t xml:space="preserve"> </w:t>
      </w:r>
      <w:r w:rsidRPr="00517E4D">
        <w:rPr>
          <w:rFonts w:hint="cs"/>
          <w:rtl/>
        </w:rPr>
        <w:t>הרלב</w:t>
      </w:r>
      <w:r w:rsidRPr="00517E4D">
        <w:rPr>
          <w:rtl/>
        </w:rPr>
        <w:t>"</w:t>
      </w:r>
      <w:r w:rsidRPr="00517E4D">
        <w:rPr>
          <w:rFonts w:hint="cs"/>
          <w:rtl/>
        </w:rPr>
        <w:t>ג</w:t>
      </w:r>
      <w:r w:rsidRPr="00517E4D">
        <w:rPr>
          <w:rtl/>
        </w:rPr>
        <w:t xml:space="preserve"> </w:t>
      </w:r>
      <w:r w:rsidRPr="00517E4D">
        <w:rPr>
          <w:rFonts w:hint="cs"/>
          <w:rtl/>
        </w:rPr>
        <w:t>לתורה</w:t>
      </w:r>
      <w:r w:rsidRPr="00517E4D">
        <w:rPr>
          <w:rtl/>
        </w:rPr>
        <w:t xml:space="preserve">, </w:t>
      </w:r>
      <w:r w:rsidRPr="00517E4D">
        <w:rPr>
          <w:rFonts w:hint="cs"/>
          <w:rtl/>
        </w:rPr>
        <w:t>מהד</w:t>
      </w:r>
      <w:r>
        <w:rPr>
          <w:rFonts w:hint="cs"/>
          <w:rtl/>
        </w:rPr>
        <w:t>ורה</w:t>
      </w:r>
      <w:r>
        <w:rPr>
          <w:rtl/>
        </w:rPr>
        <w:t xml:space="preserve"> </w:t>
      </w:r>
      <w:r>
        <w:rPr>
          <w:rFonts w:hint="cs"/>
          <w:rtl/>
        </w:rPr>
        <w:t>על</w:t>
      </w:r>
      <w:r>
        <w:rPr>
          <w:rtl/>
        </w:rPr>
        <w:t xml:space="preserve"> </w:t>
      </w:r>
      <w:r>
        <w:rPr>
          <w:rFonts w:hint="cs"/>
          <w:rtl/>
        </w:rPr>
        <w:t>שם</w:t>
      </w:r>
      <w:r>
        <w:rPr>
          <w:rtl/>
        </w:rPr>
        <w:t xml:space="preserve"> </w:t>
      </w:r>
      <w:r>
        <w:rPr>
          <w:rFonts w:hint="cs"/>
          <w:rtl/>
        </w:rPr>
        <w:t>ר</w:t>
      </w:r>
      <w:r>
        <w:rPr>
          <w:rtl/>
        </w:rPr>
        <w:t xml:space="preserve">' </w:t>
      </w:r>
      <w:r>
        <w:rPr>
          <w:rFonts w:hint="cs"/>
          <w:rtl/>
        </w:rPr>
        <w:t>ברוך</w:t>
      </w:r>
      <w:r>
        <w:rPr>
          <w:rtl/>
        </w:rPr>
        <w:t xml:space="preserve"> </w:t>
      </w:r>
      <w:r>
        <w:rPr>
          <w:rFonts w:hint="cs"/>
          <w:rtl/>
        </w:rPr>
        <w:t>ורות</w:t>
      </w:r>
      <w:r>
        <w:rPr>
          <w:rtl/>
        </w:rPr>
        <w:t xml:space="preserve"> </w:t>
      </w:r>
      <w:r>
        <w:rPr>
          <w:rFonts w:hint="cs"/>
          <w:rtl/>
        </w:rPr>
        <w:t>פולק</w:t>
      </w:r>
      <w:r>
        <w:rPr>
          <w:rtl/>
        </w:rPr>
        <w:t xml:space="preserve"> </w:t>
      </w:r>
      <w:r>
        <w:rPr>
          <w:rFonts w:hint="cs"/>
          <w:rtl/>
        </w:rPr>
        <w:t>ז</w:t>
      </w:r>
      <w:r>
        <w:rPr>
          <w:rtl/>
        </w:rPr>
        <w:t>"</w:t>
      </w:r>
      <w:r>
        <w:rPr>
          <w:rFonts w:hint="cs"/>
          <w:rtl/>
        </w:rPr>
        <w:t>ל</w:t>
      </w:r>
      <w:r>
        <w:rPr>
          <w:rtl/>
        </w:rPr>
        <w:t xml:space="preserve"> </w:t>
      </w:r>
      <w:r>
        <w:rPr>
          <w:rFonts w:hint="cs"/>
          <w:rtl/>
        </w:rPr>
        <w:t>שתכלול</w:t>
      </w:r>
      <w:r>
        <w:rPr>
          <w:rtl/>
        </w:rPr>
        <w:t xml:space="preserve"> </w:t>
      </w:r>
      <w:r>
        <w:rPr>
          <w:rFonts w:hint="cs"/>
          <w:rtl/>
        </w:rPr>
        <w:t>מהדורה</w:t>
      </w:r>
      <w:r>
        <w:rPr>
          <w:rtl/>
        </w:rPr>
        <w:t xml:space="preserve"> </w:t>
      </w:r>
      <w:r>
        <w:rPr>
          <w:rFonts w:hint="cs"/>
          <w:rtl/>
        </w:rPr>
        <w:t>חדשה</w:t>
      </w:r>
      <w:r>
        <w:rPr>
          <w:rtl/>
        </w:rPr>
        <w:t xml:space="preserve"> </w:t>
      </w:r>
      <w:r>
        <w:rPr>
          <w:rFonts w:hint="cs"/>
          <w:rtl/>
        </w:rPr>
        <w:t>של</w:t>
      </w:r>
      <w:r>
        <w:rPr>
          <w:rtl/>
        </w:rPr>
        <w:t xml:space="preserve"> </w:t>
      </w:r>
      <w:r>
        <w:rPr>
          <w:rFonts w:hint="cs"/>
          <w:rtl/>
        </w:rPr>
        <w:t>ספר</w:t>
      </w:r>
      <w:r>
        <w:rPr>
          <w:rtl/>
        </w:rPr>
        <w:t xml:space="preserve"> </w:t>
      </w:r>
      <w:r>
        <w:rPr>
          <w:rFonts w:hint="cs"/>
          <w:rtl/>
        </w:rPr>
        <w:t>בראשית</w:t>
      </w:r>
      <w:r>
        <w:rPr>
          <w:rtl/>
        </w:rPr>
        <w:t xml:space="preserve"> </w:t>
      </w:r>
      <w:r>
        <w:rPr>
          <w:rFonts w:hint="cs"/>
          <w:rtl/>
        </w:rPr>
        <w:t>וכן</w:t>
      </w:r>
      <w:r>
        <w:rPr>
          <w:rtl/>
        </w:rPr>
        <w:t xml:space="preserve"> </w:t>
      </w:r>
      <w:r>
        <w:rPr>
          <w:rFonts w:hint="cs"/>
          <w:rtl/>
        </w:rPr>
        <w:t>כרך</w:t>
      </w:r>
      <w:r>
        <w:rPr>
          <w:rtl/>
        </w:rPr>
        <w:t xml:space="preserve"> </w:t>
      </w:r>
      <w:r>
        <w:rPr>
          <w:rFonts w:hint="cs"/>
          <w:rtl/>
        </w:rPr>
        <w:t>מפתחות</w:t>
      </w:r>
      <w:r>
        <w:rPr>
          <w:rtl/>
        </w:rPr>
        <w:t xml:space="preserve"> </w:t>
      </w:r>
      <w:r>
        <w:rPr>
          <w:rFonts w:hint="cs"/>
          <w:rtl/>
        </w:rPr>
        <w:t>עניינים</w:t>
      </w:r>
      <w:r>
        <w:rPr>
          <w:rtl/>
        </w:rPr>
        <w:t xml:space="preserve"> </w:t>
      </w:r>
      <w:r>
        <w:rPr>
          <w:rFonts w:hint="cs"/>
          <w:rtl/>
        </w:rPr>
        <w:t>ומקורות</w:t>
      </w:r>
      <w:r>
        <w:rPr>
          <w:rtl/>
        </w:rPr>
        <w:t>.</w:t>
      </w:r>
    </w:p>
    <w:p w14:paraId="211D9506" w14:textId="77777777" w:rsidR="001F59DC" w:rsidRPr="00112989" w:rsidRDefault="001F59DC" w:rsidP="00112989">
      <w:pPr>
        <w:jc w:val="both"/>
        <w:rPr>
          <w:rtl/>
        </w:rPr>
      </w:pPr>
      <w:r w:rsidRPr="00112989">
        <w:rPr>
          <w:rFonts w:hint="cs"/>
          <w:rtl/>
        </w:rPr>
        <w:lastRenderedPageBreak/>
        <w:t>לרגל</w:t>
      </w:r>
      <w:r w:rsidRPr="00112989">
        <w:rPr>
          <w:rtl/>
        </w:rPr>
        <w:t xml:space="preserve"> </w:t>
      </w:r>
      <w:r w:rsidRPr="00112989">
        <w:rPr>
          <w:rFonts w:hint="cs"/>
          <w:rtl/>
        </w:rPr>
        <w:t>השנה</w:t>
      </w:r>
      <w:r w:rsidRPr="00112989">
        <w:rPr>
          <w:rtl/>
        </w:rPr>
        <w:t xml:space="preserve"> </w:t>
      </w:r>
      <w:r w:rsidRPr="00112989">
        <w:rPr>
          <w:rFonts w:hint="cs"/>
          <w:rtl/>
        </w:rPr>
        <w:t>החדשה</w:t>
      </w:r>
      <w:r w:rsidRPr="00112989">
        <w:rPr>
          <w:rtl/>
        </w:rPr>
        <w:t xml:space="preserve"> </w:t>
      </w:r>
      <w:r w:rsidRPr="00112989">
        <w:rPr>
          <w:rFonts w:hint="cs"/>
          <w:rtl/>
        </w:rPr>
        <w:t>והמחזור</w:t>
      </w:r>
      <w:r w:rsidRPr="00112989">
        <w:rPr>
          <w:rtl/>
        </w:rPr>
        <w:t xml:space="preserve"> </w:t>
      </w:r>
      <w:r w:rsidRPr="00112989">
        <w:rPr>
          <w:rFonts w:hint="cs"/>
          <w:rtl/>
        </w:rPr>
        <w:t>החדש</w:t>
      </w:r>
      <w:r w:rsidRPr="00112989">
        <w:rPr>
          <w:rtl/>
        </w:rPr>
        <w:t xml:space="preserve"> </w:t>
      </w:r>
      <w:r w:rsidRPr="00112989">
        <w:rPr>
          <w:rFonts w:hint="cs"/>
          <w:rtl/>
        </w:rPr>
        <w:t>של</w:t>
      </w:r>
      <w:r w:rsidRPr="00112989">
        <w:rPr>
          <w:rtl/>
        </w:rPr>
        <w:t xml:space="preserve"> </w:t>
      </w:r>
      <w:r w:rsidRPr="00112989">
        <w:rPr>
          <w:rFonts w:hint="cs"/>
          <w:rtl/>
        </w:rPr>
        <w:t>הקריאה</w:t>
      </w:r>
      <w:r w:rsidRPr="00112989">
        <w:rPr>
          <w:rtl/>
        </w:rPr>
        <w:t xml:space="preserve"> </w:t>
      </w:r>
      <w:r w:rsidRPr="00112989">
        <w:rPr>
          <w:rFonts w:hint="cs"/>
          <w:rtl/>
        </w:rPr>
        <w:t>בתורה</w:t>
      </w:r>
      <w:r w:rsidRPr="00112989">
        <w:rPr>
          <w:rtl/>
        </w:rPr>
        <w:t xml:space="preserve">, </w:t>
      </w:r>
      <w:r w:rsidRPr="00112989">
        <w:rPr>
          <w:rFonts w:hint="cs"/>
          <w:rtl/>
        </w:rPr>
        <w:t>הסדרה</w:t>
      </w:r>
      <w:r w:rsidRPr="00112989">
        <w:rPr>
          <w:rtl/>
        </w:rPr>
        <w:t xml:space="preserve"> </w:t>
      </w:r>
      <w:r w:rsidRPr="00112989">
        <w:rPr>
          <w:rFonts w:hint="cs"/>
          <w:rtl/>
        </w:rPr>
        <w:t>של</w:t>
      </w:r>
      <w:r w:rsidRPr="00112989">
        <w:rPr>
          <w:rtl/>
        </w:rPr>
        <w:t xml:space="preserve"> </w:t>
      </w:r>
      <w:r w:rsidRPr="00112989">
        <w:rPr>
          <w:rFonts w:hint="cs"/>
          <w:rtl/>
        </w:rPr>
        <w:t>ביאור</w:t>
      </w:r>
      <w:r w:rsidRPr="00112989">
        <w:rPr>
          <w:rtl/>
        </w:rPr>
        <w:t xml:space="preserve"> </w:t>
      </w:r>
      <w:r w:rsidRPr="00112989">
        <w:rPr>
          <w:rFonts w:hint="cs"/>
          <w:rtl/>
        </w:rPr>
        <w:t>הרלב</w:t>
      </w:r>
      <w:r w:rsidRPr="00112989">
        <w:rPr>
          <w:rtl/>
        </w:rPr>
        <w:t>"</w:t>
      </w:r>
      <w:r w:rsidRPr="00112989">
        <w:rPr>
          <w:rFonts w:hint="cs"/>
          <w:rtl/>
        </w:rPr>
        <w:t>ג</w:t>
      </w:r>
      <w:r w:rsidRPr="00112989">
        <w:rPr>
          <w:rtl/>
        </w:rPr>
        <w:t xml:space="preserve"> </w:t>
      </w:r>
      <w:r w:rsidRPr="00112989">
        <w:rPr>
          <w:rFonts w:hint="cs"/>
          <w:rtl/>
        </w:rPr>
        <w:t>כולה</w:t>
      </w:r>
      <w:r w:rsidRPr="00112989">
        <w:rPr>
          <w:rtl/>
        </w:rPr>
        <w:t xml:space="preserve"> (</w:t>
      </w:r>
      <w:r w:rsidRPr="00112989">
        <w:rPr>
          <w:rFonts w:hint="cs"/>
          <w:rtl/>
        </w:rPr>
        <w:t>שמונה</w:t>
      </w:r>
      <w:r w:rsidRPr="00112989">
        <w:rPr>
          <w:rtl/>
        </w:rPr>
        <w:t xml:space="preserve"> </w:t>
      </w:r>
      <w:r w:rsidRPr="00112989">
        <w:rPr>
          <w:rFonts w:hint="cs"/>
          <w:rtl/>
        </w:rPr>
        <w:t>כרכים</w:t>
      </w:r>
      <w:r w:rsidRPr="00112989">
        <w:rPr>
          <w:rtl/>
        </w:rPr>
        <w:t xml:space="preserve">) </w:t>
      </w:r>
      <w:r w:rsidRPr="00112989">
        <w:rPr>
          <w:rFonts w:hint="cs"/>
          <w:rtl/>
        </w:rPr>
        <w:t>תימכר</w:t>
      </w:r>
      <w:r w:rsidRPr="00112989">
        <w:rPr>
          <w:rtl/>
        </w:rPr>
        <w:t xml:space="preserve"> </w:t>
      </w:r>
      <w:r w:rsidRPr="00112989">
        <w:rPr>
          <w:rFonts w:hint="cs"/>
          <w:rtl/>
        </w:rPr>
        <w:t>עד</w:t>
      </w:r>
      <w:r w:rsidRPr="00112989">
        <w:rPr>
          <w:rtl/>
        </w:rPr>
        <w:t xml:space="preserve"> </w:t>
      </w:r>
      <w:r w:rsidRPr="00112989">
        <w:rPr>
          <w:rFonts w:hint="cs"/>
          <w:rtl/>
        </w:rPr>
        <w:t>אחרי</w:t>
      </w:r>
      <w:r w:rsidRPr="00112989">
        <w:rPr>
          <w:rtl/>
        </w:rPr>
        <w:t xml:space="preserve"> </w:t>
      </w:r>
      <w:r w:rsidRPr="00112989">
        <w:rPr>
          <w:rFonts w:hint="cs"/>
          <w:rtl/>
        </w:rPr>
        <w:t>החגים</w:t>
      </w:r>
      <w:r w:rsidRPr="00112989">
        <w:rPr>
          <w:rtl/>
        </w:rPr>
        <w:t xml:space="preserve"> </w:t>
      </w:r>
      <w:r w:rsidRPr="00112989">
        <w:rPr>
          <w:rFonts w:hint="cs"/>
          <w:rtl/>
        </w:rPr>
        <w:t>באתר</w:t>
      </w:r>
      <w:r w:rsidRPr="00112989">
        <w:rPr>
          <w:rtl/>
        </w:rPr>
        <w:t xml:space="preserve"> </w:t>
      </w:r>
      <w:r w:rsidRPr="00112989">
        <w:rPr>
          <w:rFonts w:hint="cs"/>
          <w:rtl/>
        </w:rPr>
        <w:t>הישיבה</w:t>
      </w:r>
      <w:r w:rsidRPr="00112989">
        <w:rPr>
          <w:rtl/>
        </w:rPr>
        <w:t xml:space="preserve"> </w:t>
      </w:r>
      <w:r w:rsidRPr="00112989">
        <w:rPr>
          <w:rFonts w:hint="cs"/>
          <w:rtl/>
        </w:rPr>
        <w:t>במבצע</w:t>
      </w:r>
      <w:r w:rsidRPr="00112989">
        <w:rPr>
          <w:rtl/>
        </w:rPr>
        <w:t xml:space="preserve"> </w:t>
      </w:r>
      <w:commentRangeStart w:id="77"/>
      <w:r w:rsidRPr="00112989">
        <w:rPr>
          <w:rFonts w:hint="cs"/>
          <w:rtl/>
        </w:rPr>
        <w:t>מיוחד</w:t>
      </w:r>
      <w:commentRangeEnd w:id="77"/>
      <w:r>
        <w:rPr>
          <w:rStyle w:val="a4"/>
          <w:szCs w:val="20"/>
          <w:rtl/>
        </w:rPr>
        <w:commentReference w:id="77"/>
      </w:r>
      <w:r w:rsidRPr="00112989">
        <w:rPr>
          <w:rtl/>
        </w:rPr>
        <w:t>.</w:t>
      </w:r>
    </w:p>
    <w:p w14:paraId="06EADDA7" w14:textId="77777777" w:rsidR="001F59DC" w:rsidRDefault="001F59DC" w:rsidP="002A6C61">
      <w:pPr>
        <w:jc w:val="both"/>
        <w:rPr>
          <w:rtl/>
        </w:rPr>
      </w:pPr>
    </w:p>
    <w:p w14:paraId="7B45F44E" w14:textId="77777777" w:rsidR="001F59DC" w:rsidRDefault="001F59DC" w:rsidP="002A6C61">
      <w:pPr>
        <w:jc w:val="both"/>
        <w:rPr>
          <w:b/>
          <w:bCs/>
          <w:highlight w:val="green"/>
          <w:rtl/>
        </w:rPr>
      </w:pPr>
    </w:p>
    <w:p w14:paraId="45BA4DB8" w14:textId="77777777" w:rsidR="001F59DC" w:rsidRDefault="001F59DC" w:rsidP="002A6C61">
      <w:pPr>
        <w:jc w:val="both"/>
        <w:rPr>
          <w:b/>
          <w:bCs/>
          <w:highlight w:val="green"/>
          <w:rtl/>
        </w:rPr>
      </w:pPr>
    </w:p>
    <w:p w14:paraId="17446F93" w14:textId="77777777" w:rsidR="001F59DC" w:rsidRDefault="001F59DC" w:rsidP="002A6C61">
      <w:pPr>
        <w:spacing w:after="0" w:line="240" w:lineRule="auto"/>
        <w:ind w:left="360"/>
        <w:jc w:val="both"/>
        <w:rPr>
          <w:rtl/>
        </w:rPr>
      </w:pPr>
    </w:p>
    <w:p w14:paraId="37792B2D" w14:textId="77777777" w:rsidR="001F59DC" w:rsidRDefault="001F59DC" w:rsidP="00CE247A">
      <w:pPr>
        <w:rPr>
          <w:rtl/>
        </w:rPr>
      </w:pPr>
    </w:p>
    <w:p w14:paraId="3E7A2FD8" w14:textId="77777777" w:rsidR="001F59DC" w:rsidRPr="00112989" w:rsidRDefault="001F59DC" w:rsidP="00112989">
      <w:pPr>
        <w:spacing w:after="0" w:line="240" w:lineRule="auto"/>
        <w:ind w:left="360"/>
        <w:jc w:val="both"/>
        <w:rPr>
          <w:b/>
          <w:bCs/>
          <w:highlight w:val="green"/>
          <w:rtl/>
        </w:rPr>
      </w:pPr>
      <w:r w:rsidRPr="00112989">
        <w:rPr>
          <w:rFonts w:hint="cs"/>
          <w:b/>
          <w:bCs/>
          <w:highlight w:val="green"/>
          <w:rtl/>
        </w:rPr>
        <w:t>ילמד</w:t>
      </w:r>
      <w:r w:rsidRPr="00112989">
        <w:rPr>
          <w:b/>
          <w:bCs/>
          <w:highlight w:val="green"/>
          <w:rtl/>
        </w:rPr>
        <w:t xml:space="preserve"> </w:t>
      </w:r>
      <w:r w:rsidRPr="00112989">
        <w:rPr>
          <w:rFonts w:hint="cs"/>
          <w:b/>
          <w:bCs/>
          <w:highlight w:val="green"/>
          <w:rtl/>
        </w:rPr>
        <w:t>ענוים</w:t>
      </w:r>
      <w:r w:rsidRPr="00112989">
        <w:rPr>
          <w:b/>
          <w:bCs/>
          <w:highlight w:val="green"/>
          <w:rtl/>
        </w:rPr>
        <w:t xml:space="preserve"> </w:t>
      </w:r>
      <w:r w:rsidRPr="00112989">
        <w:rPr>
          <w:rFonts w:hint="cs"/>
          <w:b/>
          <w:bCs/>
          <w:highlight w:val="green"/>
          <w:rtl/>
        </w:rPr>
        <w:t>דרכו</w:t>
      </w:r>
      <w:r w:rsidRPr="00112989">
        <w:rPr>
          <w:b/>
          <w:bCs/>
          <w:highlight w:val="green"/>
          <w:rtl/>
        </w:rPr>
        <w:t xml:space="preserve"> – 6 </w:t>
      </w:r>
      <w:r w:rsidRPr="00112989">
        <w:rPr>
          <w:rFonts w:hint="cs"/>
          <w:b/>
          <w:bCs/>
          <w:highlight w:val="green"/>
          <w:rtl/>
        </w:rPr>
        <w:t>כרכים</w:t>
      </w:r>
    </w:p>
    <w:p w14:paraId="708A4AC8" w14:textId="77777777" w:rsidR="001F59DC" w:rsidRDefault="001F59DC" w:rsidP="00540E73">
      <w:pPr>
        <w:spacing w:after="0" w:line="240" w:lineRule="auto"/>
        <w:ind w:left="360"/>
        <w:jc w:val="both"/>
        <w:rPr>
          <w:b/>
          <w:bCs/>
          <w:rtl/>
        </w:rPr>
      </w:pPr>
    </w:p>
    <w:p w14:paraId="0463C848" w14:textId="77777777" w:rsidR="001F59DC" w:rsidRPr="00112989" w:rsidRDefault="001F59DC" w:rsidP="00517E4D">
      <w:pPr>
        <w:spacing w:after="0" w:line="360" w:lineRule="auto"/>
        <w:ind w:left="360"/>
        <w:jc w:val="both"/>
        <w:rPr>
          <w:rtl/>
        </w:rPr>
      </w:pPr>
      <w:r w:rsidRPr="00112989">
        <w:rPr>
          <w:rFonts w:hint="cs"/>
          <w:rtl/>
        </w:rPr>
        <w:t>התוכנית</w:t>
      </w:r>
      <w:r w:rsidRPr="00112989">
        <w:rPr>
          <w:rtl/>
        </w:rPr>
        <w:t xml:space="preserve"> </w:t>
      </w:r>
      <w:r w:rsidRPr="00112989">
        <w:rPr>
          <w:rFonts w:hint="cs"/>
          <w:rtl/>
        </w:rPr>
        <w:t>ללימודי</w:t>
      </w:r>
      <w:r w:rsidRPr="00112989">
        <w:rPr>
          <w:rtl/>
        </w:rPr>
        <w:t xml:space="preserve"> </w:t>
      </w:r>
      <w:r w:rsidRPr="00112989">
        <w:rPr>
          <w:rFonts w:hint="cs"/>
          <w:rtl/>
        </w:rPr>
        <w:t>אמונה</w:t>
      </w:r>
      <w:r w:rsidRPr="00112989">
        <w:rPr>
          <w:rtl/>
        </w:rPr>
        <w:t xml:space="preserve"> </w:t>
      </w:r>
      <w:r w:rsidRPr="00112989">
        <w:rPr>
          <w:rFonts w:hint="cs"/>
          <w:rtl/>
        </w:rPr>
        <w:t>הנלמדת</w:t>
      </w:r>
      <w:r w:rsidRPr="00112989">
        <w:rPr>
          <w:rtl/>
        </w:rPr>
        <w:t xml:space="preserve"> </w:t>
      </w:r>
      <w:r w:rsidRPr="00112989">
        <w:rPr>
          <w:rFonts w:hint="cs"/>
          <w:rtl/>
        </w:rPr>
        <w:t>בישיבה</w:t>
      </w:r>
      <w:r>
        <w:rPr>
          <w:rtl/>
        </w:rPr>
        <w:t xml:space="preserve"> </w:t>
      </w:r>
      <w:r>
        <w:rPr>
          <w:rFonts w:hint="cs"/>
          <w:rtl/>
        </w:rPr>
        <w:t>מזה</w:t>
      </w:r>
      <w:r>
        <w:rPr>
          <w:rtl/>
        </w:rPr>
        <w:t xml:space="preserve"> </w:t>
      </w:r>
      <w:r>
        <w:rPr>
          <w:rFonts w:hint="cs"/>
          <w:rtl/>
        </w:rPr>
        <w:t>שבע</w:t>
      </w:r>
      <w:r>
        <w:rPr>
          <w:rtl/>
        </w:rPr>
        <w:t xml:space="preserve"> </w:t>
      </w:r>
      <w:r>
        <w:rPr>
          <w:rFonts w:hint="cs"/>
          <w:rtl/>
        </w:rPr>
        <w:t>שנים</w:t>
      </w:r>
      <w:r>
        <w:rPr>
          <w:rtl/>
        </w:rPr>
        <w:t xml:space="preserve"> </w:t>
      </w:r>
      <w:r>
        <w:rPr>
          <w:rFonts w:hint="cs"/>
          <w:rtl/>
        </w:rPr>
        <w:t>יוצאת</w:t>
      </w:r>
      <w:r>
        <w:rPr>
          <w:rtl/>
        </w:rPr>
        <w:t xml:space="preserve"> </w:t>
      </w:r>
      <w:r>
        <w:rPr>
          <w:rFonts w:hint="cs"/>
          <w:rtl/>
        </w:rPr>
        <w:t>החוצה</w:t>
      </w:r>
      <w:r>
        <w:rPr>
          <w:rtl/>
        </w:rPr>
        <w:t>.</w:t>
      </w:r>
    </w:p>
    <w:p w14:paraId="03071BBF" w14:textId="77777777" w:rsidR="001F59DC" w:rsidRPr="00112989" w:rsidRDefault="001F59DC" w:rsidP="00517E4D">
      <w:pPr>
        <w:spacing w:after="0" w:line="360" w:lineRule="auto"/>
        <w:ind w:left="360"/>
        <w:jc w:val="both"/>
        <w:rPr>
          <w:rtl/>
        </w:rPr>
      </w:pPr>
      <w:r w:rsidRPr="00112989">
        <w:rPr>
          <w:rFonts w:hint="cs"/>
          <w:rtl/>
        </w:rPr>
        <w:t>התוכנית</w:t>
      </w:r>
      <w:r w:rsidRPr="00112989">
        <w:rPr>
          <w:rtl/>
        </w:rPr>
        <w:t xml:space="preserve"> </w:t>
      </w:r>
      <w:r w:rsidRPr="00112989">
        <w:rPr>
          <w:rFonts w:hint="cs"/>
          <w:rtl/>
        </w:rPr>
        <w:t>שיזם</w:t>
      </w:r>
      <w:r w:rsidRPr="00112989">
        <w:rPr>
          <w:rtl/>
        </w:rPr>
        <w:t xml:space="preserve">, </w:t>
      </w:r>
      <w:r w:rsidRPr="00112989">
        <w:rPr>
          <w:rFonts w:hint="cs"/>
          <w:rtl/>
        </w:rPr>
        <w:t>הכין</w:t>
      </w:r>
      <w:r w:rsidRPr="00112989">
        <w:rPr>
          <w:rtl/>
        </w:rPr>
        <w:t xml:space="preserve"> </w:t>
      </w:r>
      <w:r w:rsidRPr="00112989">
        <w:rPr>
          <w:rFonts w:hint="cs"/>
          <w:rtl/>
        </w:rPr>
        <w:t>ומלווה</w:t>
      </w:r>
      <w:r w:rsidRPr="00112989">
        <w:rPr>
          <w:rtl/>
        </w:rPr>
        <w:t xml:space="preserve"> </w:t>
      </w:r>
      <w:r w:rsidRPr="00112989">
        <w:rPr>
          <w:rFonts w:hint="cs"/>
          <w:rtl/>
        </w:rPr>
        <w:t>הרב</w:t>
      </w:r>
      <w:r w:rsidRPr="00112989">
        <w:rPr>
          <w:rtl/>
        </w:rPr>
        <w:t xml:space="preserve"> </w:t>
      </w:r>
      <w:r w:rsidRPr="00112989">
        <w:rPr>
          <w:rFonts w:hint="cs"/>
          <w:rtl/>
        </w:rPr>
        <w:t>רן</w:t>
      </w:r>
      <w:r w:rsidRPr="00112989">
        <w:rPr>
          <w:rtl/>
        </w:rPr>
        <w:t xml:space="preserve"> </w:t>
      </w:r>
      <w:r w:rsidRPr="00112989">
        <w:rPr>
          <w:rFonts w:hint="cs"/>
          <w:rtl/>
        </w:rPr>
        <w:t>כלילי</w:t>
      </w:r>
      <w:r w:rsidRPr="00112989">
        <w:rPr>
          <w:rtl/>
        </w:rPr>
        <w:t xml:space="preserve">  (</w:t>
      </w:r>
      <w:r w:rsidRPr="00112989">
        <w:rPr>
          <w:rFonts w:hint="cs"/>
          <w:rtl/>
        </w:rPr>
        <w:t>מחזור</w:t>
      </w:r>
      <w:r w:rsidRPr="00112989">
        <w:rPr>
          <w:rtl/>
        </w:rPr>
        <w:t xml:space="preserve"> </w:t>
      </w:r>
      <w:r w:rsidRPr="00112989">
        <w:rPr>
          <w:rFonts w:hint="cs"/>
          <w:rtl/>
        </w:rPr>
        <w:t>יט</w:t>
      </w:r>
      <w:r w:rsidRPr="00112989">
        <w:rPr>
          <w:rtl/>
        </w:rPr>
        <w:t xml:space="preserve">) </w:t>
      </w:r>
      <w:r w:rsidRPr="00112989">
        <w:rPr>
          <w:rFonts w:hint="cs"/>
          <w:rtl/>
        </w:rPr>
        <w:t>ללימוד</w:t>
      </w:r>
      <w:r w:rsidRPr="00112989">
        <w:rPr>
          <w:rtl/>
        </w:rPr>
        <w:t xml:space="preserve"> </w:t>
      </w:r>
      <w:r w:rsidRPr="00112989">
        <w:rPr>
          <w:rFonts w:hint="cs"/>
          <w:rtl/>
        </w:rPr>
        <w:t>יומי</w:t>
      </w:r>
      <w:r w:rsidRPr="00112989">
        <w:rPr>
          <w:rtl/>
        </w:rPr>
        <w:t xml:space="preserve"> </w:t>
      </w:r>
      <w:r w:rsidRPr="00112989">
        <w:rPr>
          <w:rFonts w:hint="cs"/>
          <w:rtl/>
        </w:rPr>
        <w:t>באמונה</w:t>
      </w:r>
      <w:r w:rsidRPr="00112989">
        <w:rPr>
          <w:rtl/>
        </w:rPr>
        <w:t xml:space="preserve"> (</w:t>
      </w:r>
      <w:r w:rsidRPr="00112989">
        <w:rPr>
          <w:rFonts w:hint="cs"/>
          <w:rtl/>
        </w:rPr>
        <w:t>כחצי</w:t>
      </w:r>
      <w:r w:rsidRPr="00112989">
        <w:rPr>
          <w:rtl/>
        </w:rPr>
        <w:t xml:space="preserve"> </w:t>
      </w:r>
      <w:r w:rsidRPr="00112989">
        <w:rPr>
          <w:rFonts w:hint="cs"/>
          <w:rtl/>
        </w:rPr>
        <w:t>שעה</w:t>
      </w:r>
      <w:r w:rsidRPr="00112989">
        <w:rPr>
          <w:rtl/>
        </w:rPr>
        <w:t xml:space="preserve"> </w:t>
      </w:r>
      <w:r w:rsidRPr="00112989">
        <w:rPr>
          <w:rFonts w:hint="cs"/>
          <w:rtl/>
        </w:rPr>
        <w:t>ביום</w:t>
      </w:r>
      <w:r w:rsidRPr="00112989">
        <w:rPr>
          <w:rtl/>
        </w:rPr>
        <w:t xml:space="preserve">), </w:t>
      </w:r>
      <w:r w:rsidRPr="00112989">
        <w:rPr>
          <w:rFonts w:hint="cs"/>
          <w:rtl/>
        </w:rPr>
        <w:t>מותאמת</w:t>
      </w:r>
      <w:r w:rsidRPr="00112989">
        <w:rPr>
          <w:rtl/>
        </w:rPr>
        <w:t xml:space="preserve"> </w:t>
      </w:r>
      <w:r w:rsidRPr="00112989">
        <w:rPr>
          <w:rFonts w:hint="cs"/>
          <w:rtl/>
        </w:rPr>
        <w:t>לימי</w:t>
      </w:r>
      <w:r w:rsidRPr="00112989">
        <w:rPr>
          <w:rtl/>
        </w:rPr>
        <w:t xml:space="preserve"> </w:t>
      </w:r>
      <w:r w:rsidRPr="00112989">
        <w:rPr>
          <w:rFonts w:hint="cs"/>
          <w:rtl/>
        </w:rPr>
        <w:t>הלימוד</w:t>
      </w:r>
      <w:r w:rsidRPr="00112989">
        <w:rPr>
          <w:rtl/>
        </w:rPr>
        <w:t xml:space="preserve"> </w:t>
      </w:r>
      <w:r w:rsidRPr="00112989">
        <w:rPr>
          <w:rFonts w:hint="cs"/>
          <w:rtl/>
        </w:rPr>
        <w:t>בישיבות</w:t>
      </w:r>
      <w:r w:rsidRPr="00112989">
        <w:rPr>
          <w:rtl/>
        </w:rPr>
        <w:t xml:space="preserve"> </w:t>
      </w:r>
      <w:r w:rsidRPr="00112989">
        <w:rPr>
          <w:rFonts w:hint="cs"/>
          <w:rtl/>
        </w:rPr>
        <w:t>במחזור</w:t>
      </w:r>
      <w:r w:rsidRPr="00112989">
        <w:rPr>
          <w:rtl/>
        </w:rPr>
        <w:t xml:space="preserve"> </w:t>
      </w:r>
      <w:r w:rsidRPr="00112989">
        <w:rPr>
          <w:rFonts w:hint="cs"/>
          <w:rtl/>
        </w:rPr>
        <w:t>של</w:t>
      </w:r>
      <w:r w:rsidRPr="00112989">
        <w:rPr>
          <w:rtl/>
        </w:rPr>
        <w:t xml:space="preserve"> </w:t>
      </w:r>
      <w:r w:rsidRPr="00112989">
        <w:rPr>
          <w:rFonts w:hint="cs"/>
          <w:rtl/>
        </w:rPr>
        <w:t>שלוש</w:t>
      </w:r>
      <w:r w:rsidRPr="00112989">
        <w:rPr>
          <w:rtl/>
        </w:rPr>
        <w:t xml:space="preserve"> </w:t>
      </w:r>
      <w:r w:rsidRPr="00112989">
        <w:rPr>
          <w:rFonts w:hint="cs"/>
          <w:rtl/>
        </w:rPr>
        <w:t>שנים</w:t>
      </w:r>
      <w:r w:rsidRPr="00112989">
        <w:rPr>
          <w:rtl/>
        </w:rPr>
        <w:t xml:space="preserve"> </w:t>
      </w:r>
      <w:r w:rsidRPr="00112989">
        <w:rPr>
          <w:rFonts w:hint="cs"/>
          <w:rtl/>
        </w:rPr>
        <w:t>וחצי</w:t>
      </w:r>
      <w:r w:rsidRPr="00112989">
        <w:rPr>
          <w:rtl/>
        </w:rPr>
        <w:t xml:space="preserve">, </w:t>
      </w:r>
      <w:r w:rsidRPr="00112989">
        <w:rPr>
          <w:rFonts w:hint="cs"/>
          <w:rtl/>
        </w:rPr>
        <w:t>בלימוד</w:t>
      </w:r>
      <w:r w:rsidRPr="00112989">
        <w:rPr>
          <w:rtl/>
        </w:rPr>
        <w:t xml:space="preserve"> </w:t>
      </w:r>
      <w:r w:rsidRPr="00112989">
        <w:rPr>
          <w:rFonts w:hint="cs"/>
          <w:rtl/>
        </w:rPr>
        <w:t>שיטתי</w:t>
      </w:r>
      <w:r w:rsidRPr="00112989">
        <w:rPr>
          <w:rtl/>
        </w:rPr>
        <w:t xml:space="preserve">, </w:t>
      </w:r>
      <w:r w:rsidRPr="00112989">
        <w:rPr>
          <w:rFonts w:hint="cs"/>
          <w:rtl/>
        </w:rPr>
        <w:t>מקיף</w:t>
      </w:r>
      <w:r w:rsidRPr="00112989">
        <w:rPr>
          <w:rtl/>
        </w:rPr>
        <w:t xml:space="preserve"> </w:t>
      </w:r>
      <w:r w:rsidRPr="00112989">
        <w:rPr>
          <w:rFonts w:hint="cs"/>
          <w:rtl/>
        </w:rPr>
        <w:t>ועיוני</w:t>
      </w:r>
      <w:r w:rsidRPr="00112989">
        <w:rPr>
          <w:rtl/>
        </w:rPr>
        <w:t>.</w:t>
      </w:r>
    </w:p>
    <w:p w14:paraId="42C01A98" w14:textId="77777777" w:rsidR="001F59DC" w:rsidRPr="00112989" w:rsidRDefault="001F59DC" w:rsidP="00517E4D">
      <w:pPr>
        <w:spacing w:after="0" w:line="360" w:lineRule="auto"/>
        <w:ind w:left="360"/>
        <w:jc w:val="both"/>
        <w:rPr>
          <w:rtl/>
        </w:rPr>
      </w:pPr>
      <w:r w:rsidRPr="00112989">
        <w:rPr>
          <w:rFonts w:hint="cs"/>
          <w:rtl/>
        </w:rPr>
        <w:t>תכנית</w:t>
      </w:r>
      <w:r w:rsidRPr="00112989">
        <w:rPr>
          <w:rtl/>
        </w:rPr>
        <w:t xml:space="preserve"> </w:t>
      </w:r>
      <w:r w:rsidRPr="00112989">
        <w:rPr>
          <w:rFonts w:hint="cs"/>
          <w:rtl/>
        </w:rPr>
        <w:t>הלימוד</w:t>
      </w:r>
      <w:r w:rsidRPr="00112989">
        <w:rPr>
          <w:rtl/>
        </w:rPr>
        <w:t xml:space="preserve"> – </w:t>
      </w:r>
      <w:r w:rsidRPr="00112989">
        <w:rPr>
          <w:rFonts w:hint="cs"/>
          <w:rtl/>
        </w:rPr>
        <w:t>מלווה</w:t>
      </w:r>
      <w:r w:rsidRPr="00112989">
        <w:rPr>
          <w:rtl/>
        </w:rPr>
        <w:t xml:space="preserve"> </w:t>
      </w:r>
      <w:r w:rsidRPr="00112989">
        <w:rPr>
          <w:rFonts w:hint="cs"/>
          <w:rtl/>
        </w:rPr>
        <w:t>בטבלאות</w:t>
      </w:r>
      <w:r w:rsidRPr="00112989">
        <w:rPr>
          <w:rtl/>
        </w:rPr>
        <w:t xml:space="preserve"> </w:t>
      </w:r>
      <w:r w:rsidRPr="00112989">
        <w:rPr>
          <w:rFonts w:hint="cs"/>
          <w:rtl/>
        </w:rPr>
        <w:t>לימוד</w:t>
      </w:r>
      <w:r w:rsidRPr="00112989">
        <w:rPr>
          <w:rtl/>
        </w:rPr>
        <w:t xml:space="preserve"> </w:t>
      </w:r>
      <w:r w:rsidRPr="00112989">
        <w:rPr>
          <w:rFonts w:hint="cs"/>
          <w:rtl/>
        </w:rPr>
        <w:t>יומיות</w:t>
      </w:r>
      <w:r w:rsidRPr="00112989">
        <w:rPr>
          <w:rtl/>
        </w:rPr>
        <w:t xml:space="preserve"> </w:t>
      </w:r>
      <w:r w:rsidRPr="00112989">
        <w:rPr>
          <w:rFonts w:hint="cs"/>
          <w:rtl/>
        </w:rPr>
        <w:t>המחולקות</w:t>
      </w:r>
      <w:r w:rsidRPr="00112989">
        <w:rPr>
          <w:rtl/>
        </w:rPr>
        <w:t xml:space="preserve"> </w:t>
      </w:r>
      <w:r w:rsidRPr="00112989">
        <w:rPr>
          <w:rFonts w:hint="cs"/>
          <w:rtl/>
        </w:rPr>
        <w:t>לתאריכים</w:t>
      </w:r>
      <w:r w:rsidRPr="00112989">
        <w:rPr>
          <w:rtl/>
        </w:rPr>
        <w:t xml:space="preserve"> </w:t>
      </w:r>
      <w:r w:rsidRPr="00112989">
        <w:rPr>
          <w:rFonts w:hint="cs"/>
          <w:rtl/>
        </w:rPr>
        <w:t>לפי</w:t>
      </w:r>
      <w:r w:rsidRPr="00112989">
        <w:rPr>
          <w:rtl/>
        </w:rPr>
        <w:t xml:space="preserve"> </w:t>
      </w:r>
      <w:r w:rsidRPr="00112989">
        <w:rPr>
          <w:rFonts w:hint="cs"/>
          <w:rtl/>
        </w:rPr>
        <w:t>שנים</w:t>
      </w:r>
      <w:r w:rsidRPr="00112989">
        <w:rPr>
          <w:rtl/>
        </w:rPr>
        <w:t xml:space="preserve"> – </w:t>
      </w:r>
      <w:r w:rsidRPr="00112989">
        <w:rPr>
          <w:rFonts w:hint="cs"/>
          <w:rtl/>
        </w:rPr>
        <w:t>כונסה</w:t>
      </w:r>
      <w:r w:rsidRPr="00112989">
        <w:rPr>
          <w:rtl/>
        </w:rPr>
        <w:t xml:space="preserve"> </w:t>
      </w:r>
      <w:r w:rsidRPr="00112989">
        <w:rPr>
          <w:rFonts w:hint="cs"/>
          <w:rtl/>
        </w:rPr>
        <w:t>לסדרת</w:t>
      </w:r>
      <w:r w:rsidRPr="00112989">
        <w:rPr>
          <w:rtl/>
        </w:rPr>
        <w:t xml:space="preserve"> </w:t>
      </w:r>
      <w:r w:rsidRPr="00112989">
        <w:rPr>
          <w:rFonts w:hint="cs"/>
          <w:rtl/>
        </w:rPr>
        <w:t>הספרים</w:t>
      </w:r>
      <w:r w:rsidRPr="00112989">
        <w:rPr>
          <w:rtl/>
        </w:rPr>
        <w:t xml:space="preserve"> </w:t>
      </w:r>
      <w:r w:rsidRPr="00112989">
        <w:rPr>
          <w:rFonts w:hint="cs"/>
          <w:rtl/>
        </w:rPr>
        <w:t>ילמד</w:t>
      </w:r>
      <w:r w:rsidRPr="00112989">
        <w:rPr>
          <w:rtl/>
        </w:rPr>
        <w:t xml:space="preserve"> </w:t>
      </w:r>
      <w:r w:rsidRPr="00112989">
        <w:rPr>
          <w:rFonts w:hint="cs"/>
          <w:rtl/>
        </w:rPr>
        <w:t>ענוים</w:t>
      </w:r>
      <w:r w:rsidRPr="00112989">
        <w:rPr>
          <w:rtl/>
        </w:rPr>
        <w:t xml:space="preserve"> </w:t>
      </w:r>
      <w:r w:rsidRPr="00112989">
        <w:rPr>
          <w:rFonts w:hint="cs"/>
          <w:rtl/>
        </w:rPr>
        <w:t>דרכו</w:t>
      </w:r>
      <w:r w:rsidRPr="00112989">
        <w:rPr>
          <w:rtl/>
        </w:rPr>
        <w:t xml:space="preserve">, </w:t>
      </w:r>
      <w:r w:rsidRPr="00112989">
        <w:rPr>
          <w:rFonts w:hint="cs"/>
          <w:rtl/>
        </w:rPr>
        <w:t>שבה</w:t>
      </w:r>
      <w:r w:rsidRPr="00112989">
        <w:rPr>
          <w:rtl/>
        </w:rPr>
        <w:t xml:space="preserve"> </w:t>
      </w:r>
      <w:r w:rsidRPr="00112989">
        <w:rPr>
          <w:rFonts w:hint="cs"/>
          <w:rtl/>
        </w:rPr>
        <w:t>מובאים</w:t>
      </w:r>
      <w:r w:rsidRPr="00112989">
        <w:rPr>
          <w:rtl/>
        </w:rPr>
        <w:t xml:space="preserve"> </w:t>
      </w:r>
      <w:r w:rsidRPr="00112989">
        <w:rPr>
          <w:rFonts w:hint="cs"/>
          <w:rtl/>
        </w:rPr>
        <w:t>כל</w:t>
      </w:r>
      <w:r w:rsidRPr="00112989">
        <w:rPr>
          <w:rtl/>
        </w:rPr>
        <w:t xml:space="preserve"> </w:t>
      </w:r>
      <w:r w:rsidRPr="00112989">
        <w:rPr>
          <w:rFonts w:hint="cs"/>
          <w:rtl/>
        </w:rPr>
        <w:t>החיבורים</w:t>
      </w:r>
      <w:r w:rsidRPr="00112989">
        <w:rPr>
          <w:rtl/>
        </w:rPr>
        <w:t xml:space="preserve"> </w:t>
      </w:r>
      <w:r w:rsidRPr="00112989">
        <w:rPr>
          <w:rFonts w:hint="cs"/>
          <w:rtl/>
        </w:rPr>
        <w:t>הנלמדים</w:t>
      </w:r>
      <w:r w:rsidRPr="00112989">
        <w:rPr>
          <w:rtl/>
        </w:rPr>
        <w:t xml:space="preserve"> </w:t>
      </w:r>
      <w:r w:rsidRPr="00112989">
        <w:rPr>
          <w:rFonts w:hint="cs"/>
          <w:rtl/>
        </w:rPr>
        <w:t>כשהם</w:t>
      </w:r>
      <w:r w:rsidRPr="00112989">
        <w:rPr>
          <w:rtl/>
        </w:rPr>
        <w:t xml:space="preserve"> </w:t>
      </w:r>
      <w:r w:rsidRPr="00112989">
        <w:rPr>
          <w:rFonts w:hint="cs"/>
          <w:rtl/>
        </w:rPr>
        <w:t>מונגשים</w:t>
      </w:r>
      <w:r w:rsidRPr="00112989">
        <w:rPr>
          <w:rtl/>
        </w:rPr>
        <w:t xml:space="preserve"> </w:t>
      </w:r>
      <w:r w:rsidRPr="00112989">
        <w:rPr>
          <w:rFonts w:hint="cs"/>
          <w:rtl/>
        </w:rPr>
        <w:t>ללומדים</w:t>
      </w:r>
      <w:r w:rsidRPr="00112989">
        <w:rPr>
          <w:rtl/>
        </w:rPr>
        <w:t xml:space="preserve">, </w:t>
      </w:r>
      <w:r w:rsidRPr="00112989">
        <w:rPr>
          <w:rFonts w:hint="cs"/>
          <w:rtl/>
        </w:rPr>
        <w:t>על</w:t>
      </w:r>
      <w:r w:rsidRPr="00112989">
        <w:rPr>
          <w:rtl/>
        </w:rPr>
        <w:t xml:space="preserve"> </w:t>
      </w:r>
      <w:r w:rsidRPr="00112989">
        <w:rPr>
          <w:rFonts w:hint="cs"/>
          <w:rtl/>
        </w:rPr>
        <w:t>ידי</w:t>
      </w:r>
      <w:r w:rsidRPr="00112989">
        <w:rPr>
          <w:rtl/>
        </w:rPr>
        <w:t xml:space="preserve"> </w:t>
      </w:r>
      <w:r w:rsidRPr="00112989">
        <w:rPr>
          <w:rFonts w:hint="cs"/>
          <w:rtl/>
        </w:rPr>
        <w:t>חלוקת</w:t>
      </w:r>
      <w:r w:rsidRPr="00112989">
        <w:rPr>
          <w:rtl/>
        </w:rPr>
        <w:t xml:space="preserve"> </w:t>
      </w:r>
      <w:r w:rsidRPr="00112989">
        <w:rPr>
          <w:rFonts w:hint="cs"/>
          <w:rtl/>
        </w:rPr>
        <w:t>הלימוד</w:t>
      </w:r>
      <w:r w:rsidRPr="00112989">
        <w:rPr>
          <w:rtl/>
        </w:rPr>
        <w:t xml:space="preserve"> </w:t>
      </w:r>
      <w:r w:rsidRPr="00112989">
        <w:rPr>
          <w:rFonts w:hint="cs"/>
          <w:rtl/>
        </w:rPr>
        <w:t>לנושאים</w:t>
      </w:r>
      <w:r w:rsidRPr="00112989">
        <w:rPr>
          <w:rtl/>
        </w:rPr>
        <w:t xml:space="preserve">, </w:t>
      </w:r>
      <w:r w:rsidRPr="00112989">
        <w:rPr>
          <w:rFonts w:hint="cs"/>
          <w:rtl/>
        </w:rPr>
        <w:t>ובתוספת</w:t>
      </w:r>
      <w:r w:rsidRPr="00112989">
        <w:rPr>
          <w:rtl/>
        </w:rPr>
        <w:t xml:space="preserve"> </w:t>
      </w:r>
      <w:r w:rsidRPr="00112989">
        <w:rPr>
          <w:rFonts w:hint="cs"/>
          <w:rtl/>
        </w:rPr>
        <w:t>כותרות</w:t>
      </w:r>
      <w:r w:rsidRPr="00112989">
        <w:rPr>
          <w:rtl/>
        </w:rPr>
        <w:t xml:space="preserve"> </w:t>
      </w:r>
      <w:r w:rsidRPr="00112989">
        <w:rPr>
          <w:rFonts w:hint="cs"/>
          <w:rtl/>
        </w:rPr>
        <w:t>משנה</w:t>
      </w:r>
      <w:r w:rsidRPr="00112989">
        <w:rPr>
          <w:rtl/>
        </w:rPr>
        <w:t xml:space="preserve"> </w:t>
      </w:r>
      <w:r w:rsidRPr="00112989">
        <w:rPr>
          <w:rFonts w:hint="cs"/>
          <w:rtl/>
        </w:rPr>
        <w:t>לפסקאות</w:t>
      </w:r>
      <w:r w:rsidRPr="00112989">
        <w:rPr>
          <w:rtl/>
        </w:rPr>
        <w:t xml:space="preserve">, </w:t>
      </w:r>
      <w:r w:rsidRPr="00112989">
        <w:rPr>
          <w:rFonts w:hint="cs"/>
          <w:rtl/>
        </w:rPr>
        <w:t>ביאורי</w:t>
      </w:r>
      <w:r w:rsidRPr="00112989">
        <w:rPr>
          <w:rtl/>
        </w:rPr>
        <w:t xml:space="preserve"> </w:t>
      </w:r>
      <w:r w:rsidRPr="00112989">
        <w:rPr>
          <w:rFonts w:hint="cs"/>
          <w:rtl/>
        </w:rPr>
        <w:t>מילים</w:t>
      </w:r>
      <w:r w:rsidRPr="00112989">
        <w:rPr>
          <w:rtl/>
        </w:rPr>
        <w:t xml:space="preserve"> </w:t>
      </w:r>
      <w:r w:rsidRPr="00112989">
        <w:rPr>
          <w:rFonts w:hint="cs"/>
          <w:rtl/>
        </w:rPr>
        <w:t>קשות</w:t>
      </w:r>
      <w:r w:rsidRPr="00112989">
        <w:rPr>
          <w:rtl/>
        </w:rPr>
        <w:t xml:space="preserve"> </w:t>
      </w:r>
      <w:r w:rsidRPr="00112989">
        <w:rPr>
          <w:rFonts w:hint="cs"/>
          <w:rtl/>
        </w:rPr>
        <w:t>והסברים</w:t>
      </w:r>
      <w:r w:rsidRPr="00112989">
        <w:rPr>
          <w:rtl/>
        </w:rPr>
        <w:t xml:space="preserve"> </w:t>
      </w:r>
      <w:r w:rsidRPr="00112989">
        <w:rPr>
          <w:rFonts w:hint="cs"/>
          <w:rtl/>
        </w:rPr>
        <w:t>קצרים</w:t>
      </w:r>
      <w:r w:rsidRPr="00112989">
        <w:rPr>
          <w:rtl/>
        </w:rPr>
        <w:t xml:space="preserve"> </w:t>
      </w:r>
      <w:r w:rsidRPr="00112989">
        <w:rPr>
          <w:rFonts w:hint="cs"/>
          <w:rtl/>
        </w:rPr>
        <w:t>בתוך</w:t>
      </w:r>
      <w:r w:rsidRPr="00112989">
        <w:rPr>
          <w:rtl/>
        </w:rPr>
        <w:t xml:space="preserve"> </w:t>
      </w:r>
      <w:r w:rsidRPr="00112989">
        <w:rPr>
          <w:rFonts w:hint="cs"/>
          <w:rtl/>
        </w:rPr>
        <w:t>הדף</w:t>
      </w:r>
      <w:r w:rsidRPr="00112989">
        <w:rPr>
          <w:rtl/>
        </w:rPr>
        <w:t xml:space="preserve">. </w:t>
      </w:r>
      <w:r w:rsidRPr="00112989">
        <w:rPr>
          <w:rFonts w:hint="cs"/>
          <w:rtl/>
        </w:rPr>
        <w:t>הלימוד</w:t>
      </w:r>
      <w:r w:rsidRPr="00112989">
        <w:rPr>
          <w:rtl/>
        </w:rPr>
        <w:t xml:space="preserve"> </w:t>
      </w:r>
      <w:r w:rsidRPr="00112989">
        <w:rPr>
          <w:rFonts w:hint="cs"/>
          <w:rtl/>
        </w:rPr>
        <w:t>מחולק</w:t>
      </w:r>
      <w:r w:rsidRPr="00112989">
        <w:rPr>
          <w:rtl/>
        </w:rPr>
        <w:t xml:space="preserve"> </w:t>
      </w:r>
      <w:r w:rsidRPr="00112989">
        <w:rPr>
          <w:rFonts w:hint="cs"/>
          <w:rtl/>
        </w:rPr>
        <w:t>לפי</w:t>
      </w:r>
      <w:r w:rsidRPr="00112989">
        <w:rPr>
          <w:rtl/>
        </w:rPr>
        <w:t xml:space="preserve"> </w:t>
      </w:r>
      <w:r w:rsidRPr="00112989">
        <w:rPr>
          <w:rFonts w:hint="cs"/>
          <w:rtl/>
        </w:rPr>
        <w:t>ימים</w:t>
      </w:r>
      <w:r w:rsidRPr="00112989">
        <w:rPr>
          <w:rtl/>
        </w:rPr>
        <w:t xml:space="preserve">, </w:t>
      </w:r>
      <w:r w:rsidRPr="00112989">
        <w:rPr>
          <w:rFonts w:hint="cs"/>
          <w:rtl/>
        </w:rPr>
        <w:t>ובסוף</w:t>
      </w:r>
      <w:r w:rsidRPr="00112989">
        <w:rPr>
          <w:rtl/>
        </w:rPr>
        <w:t xml:space="preserve"> </w:t>
      </w:r>
      <w:r w:rsidRPr="00112989">
        <w:rPr>
          <w:rFonts w:hint="cs"/>
          <w:rtl/>
        </w:rPr>
        <w:t>כל</w:t>
      </w:r>
      <w:r w:rsidRPr="00112989">
        <w:rPr>
          <w:rtl/>
        </w:rPr>
        <w:t xml:space="preserve"> </w:t>
      </w:r>
      <w:r w:rsidRPr="00112989">
        <w:rPr>
          <w:rFonts w:hint="cs"/>
          <w:rtl/>
        </w:rPr>
        <w:t>יום</w:t>
      </w:r>
      <w:r w:rsidRPr="00112989">
        <w:rPr>
          <w:rtl/>
        </w:rPr>
        <w:t xml:space="preserve"> </w:t>
      </w:r>
      <w:r w:rsidRPr="00112989">
        <w:rPr>
          <w:rFonts w:hint="cs"/>
          <w:rtl/>
        </w:rPr>
        <w:t>לימוד</w:t>
      </w:r>
      <w:r w:rsidRPr="00112989">
        <w:rPr>
          <w:rtl/>
        </w:rPr>
        <w:t xml:space="preserve"> </w:t>
      </w:r>
      <w:r w:rsidRPr="00112989">
        <w:rPr>
          <w:rFonts w:hint="cs"/>
          <w:rtl/>
        </w:rPr>
        <w:t>מובאות</w:t>
      </w:r>
      <w:r w:rsidRPr="00112989">
        <w:rPr>
          <w:rtl/>
        </w:rPr>
        <w:t xml:space="preserve"> </w:t>
      </w:r>
      <w:r w:rsidRPr="00112989">
        <w:rPr>
          <w:rFonts w:hint="cs"/>
          <w:rtl/>
        </w:rPr>
        <w:t>שאלות</w:t>
      </w:r>
      <w:r w:rsidRPr="00112989">
        <w:rPr>
          <w:rtl/>
        </w:rPr>
        <w:t xml:space="preserve"> </w:t>
      </w:r>
      <w:r w:rsidRPr="00112989">
        <w:rPr>
          <w:rFonts w:hint="cs"/>
          <w:rtl/>
        </w:rPr>
        <w:t>מנחות</w:t>
      </w:r>
      <w:r w:rsidRPr="00112989">
        <w:rPr>
          <w:rtl/>
        </w:rPr>
        <w:t xml:space="preserve">, </w:t>
      </w:r>
      <w:r w:rsidRPr="00112989">
        <w:rPr>
          <w:rFonts w:hint="cs"/>
          <w:rtl/>
        </w:rPr>
        <w:t>כדי</w:t>
      </w:r>
      <w:r w:rsidRPr="00112989">
        <w:rPr>
          <w:rtl/>
        </w:rPr>
        <w:t xml:space="preserve"> </w:t>
      </w:r>
      <w:r w:rsidRPr="00112989">
        <w:rPr>
          <w:rFonts w:hint="cs"/>
          <w:rtl/>
        </w:rPr>
        <w:t>שהלומדים</w:t>
      </w:r>
      <w:r w:rsidRPr="00112989">
        <w:rPr>
          <w:rtl/>
        </w:rPr>
        <w:t xml:space="preserve"> </w:t>
      </w:r>
      <w:r w:rsidRPr="00112989">
        <w:rPr>
          <w:rFonts w:hint="cs"/>
          <w:rtl/>
        </w:rPr>
        <w:t>ישימו</w:t>
      </w:r>
      <w:r w:rsidRPr="00112989">
        <w:rPr>
          <w:rtl/>
        </w:rPr>
        <w:t xml:space="preserve"> </w:t>
      </w:r>
      <w:r w:rsidRPr="00112989">
        <w:rPr>
          <w:rFonts w:hint="cs"/>
          <w:rtl/>
        </w:rPr>
        <w:t>לב</w:t>
      </w:r>
      <w:r w:rsidRPr="00112989">
        <w:rPr>
          <w:rtl/>
        </w:rPr>
        <w:t xml:space="preserve"> </w:t>
      </w:r>
      <w:r w:rsidRPr="00112989">
        <w:rPr>
          <w:rFonts w:hint="cs"/>
          <w:rtl/>
        </w:rPr>
        <w:t>לנקודות</w:t>
      </w:r>
      <w:r w:rsidRPr="00112989">
        <w:rPr>
          <w:rtl/>
        </w:rPr>
        <w:t xml:space="preserve"> </w:t>
      </w:r>
      <w:r w:rsidRPr="00112989">
        <w:rPr>
          <w:rFonts w:hint="cs"/>
          <w:rtl/>
        </w:rPr>
        <w:t>חשובות</w:t>
      </w:r>
      <w:r w:rsidRPr="00112989">
        <w:rPr>
          <w:rtl/>
        </w:rPr>
        <w:t xml:space="preserve"> </w:t>
      </w:r>
      <w:r w:rsidRPr="00112989">
        <w:rPr>
          <w:rFonts w:hint="cs"/>
          <w:rtl/>
        </w:rPr>
        <w:t>העולות</w:t>
      </w:r>
      <w:r w:rsidRPr="00112989">
        <w:rPr>
          <w:rtl/>
        </w:rPr>
        <w:t xml:space="preserve"> </w:t>
      </w:r>
      <w:r w:rsidRPr="00112989">
        <w:rPr>
          <w:rFonts w:hint="cs"/>
          <w:rtl/>
        </w:rPr>
        <w:t>מהנלמד</w:t>
      </w:r>
      <w:r w:rsidRPr="00112989">
        <w:rPr>
          <w:rtl/>
        </w:rPr>
        <w:t xml:space="preserve">. </w:t>
      </w:r>
      <w:r w:rsidRPr="00112989">
        <w:rPr>
          <w:rFonts w:hint="cs"/>
          <w:rtl/>
        </w:rPr>
        <w:t>בנוסף</w:t>
      </w:r>
      <w:r w:rsidRPr="00112989">
        <w:rPr>
          <w:rtl/>
        </w:rPr>
        <w:t xml:space="preserve">, </w:t>
      </w:r>
      <w:r w:rsidRPr="00112989">
        <w:rPr>
          <w:rFonts w:hint="cs"/>
          <w:rtl/>
        </w:rPr>
        <w:t>קיימות</w:t>
      </w:r>
      <w:r w:rsidRPr="00112989">
        <w:rPr>
          <w:rtl/>
        </w:rPr>
        <w:t xml:space="preserve"> </w:t>
      </w:r>
      <w:r w:rsidRPr="00112989">
        <w:rPr>
          <w:rFonts w:hint="cs"/>
          <w:rtl/>
        </w:rPr>
        <w:t>הערות</w:t>
      </w:r>
      <w:r w:rsidRPr="00112989">
        <w:rPr>
          <w:rtl/>
        </w:rPr>
        <w:t xml:space="preserve"> </w:t>
      </w:r>
      <w:r w:rsidRPr="00112989">
        <w:rPr>
          <w:rFonts w:hint="cs"/>
          <w:rtl/>
        </w:rPr>
        <w:t>בתחתית</w:t>
      </w:r>
      <w:r w:rsidRPr="00112989">
        <w:rPr>
          <w:rtl/>
        </w:rPr>
        <w:t xml:space="preserve"> </w:t>
      </w:r>
      <w:r w:rsidRPr="00112989">
        <w:rPr>
          <w:rFonts w:hint="cs"/>
          <w:rtl/>
        </w:rPr>
        <w:t>הדף</w:t>
      </w:r>
      <w:r w:rsidRPr="00112989">
        <w:rPr>
          <w:rtl/>
        </w:rPr>
        <w:t xml:space="preserve"> </w:t>
      </w:r>
      <w:r w:rsidRPr="00112989">
        <w:rPr>
          <w:rFonts w:hint="cs"/>
          <w:rtl/>
        </w:rPr>
        <w:t>להרחבה</w:t>
      </w:r>
      <w:r w:rsidRPr="00112989">
        <w:rPr>
          <w:rtl/>
        </w:rPr>
        <w:t xml:space="preserve"> </w:t>
      </w:r>
      <w:r w:rsidRPr="00112989">
        <w:rPr>
          <w:rFonts w:hint="cs"/>
          <w:rtl/>
        </w:rPr>
        <w:t>ולהעמקה</w:t>
      </w:r>
      <w:r w:rsidRPr="00112989">
        <w:rPr>
          <w:rtl/>
        </w:rPr>
        <w:t xml:space="preserve"> </w:t>
      </w:r>
      <w:r w:rsidRPr="00112989">
        <w:rPr>
          <w:rFonts w:hint="cs"/>
          <w:rtl/>
        </w:rPr>
        <w:t>ממקורות</w:t>
      </w:r>
      <w:r w:rsidRPr="00112989">
        <w:rPr>
          <w:rtl/>
        </w:rPr>
        <w:t xml:space="preserve"> </w:t>
      </w:r>
      <w:r w:rsidRPr="00112989">
        <w:rPr>
          <w:rFonts w:hint="cs"/>
          <w:rtl/>
        </w:rPr>
        <w:t>נוספים</w:t>
      </w:r>
      <w:r w:rsidRPr="00112989">
        <w:rPr>
          <w:rtl/>
        </w:rPr>
        <w:t xml:space="preserve"> </w:t>
      </w:r>
      <w:r w:rsidRPr="00112989">
        <w:rPr>
          <w:rFonts w:hint="cs"/>
          <w:rtl/>
        </w:rPr>
        <w:t>של</w:t>
      </w:r>
      <w:r w:rsidRPr="00112989">
        <w:rPr>
          <w:rtl/>
        </w:rPr>
        <w:t xml:space="preserve"> </w:t>
      </w:r>
      <w:r w:rsidRPr="00112989">
        <w:rPr>
          <w:rFonts w:hint="cs"/>
          <w:rtl/>
        </w:rPr>
        <w:t>גדולי</w:t>
      </w:r>
      <w:r w:rsidRPr="00112989">
        <w:rPr>
          <w:rtl/>
        </w:rPr>
        <w:t xml:space="preserve"> </w:t>
      </w:r>
      <w:r w:rsidRPr="00112989">
        <w:rPr>
          <w:rFonts w:hint="cs"/>
          <w:rtl/>
        </w:rPr>
        <w:t>הדורות</w:t>
      </w:r>
      <w:r w:rsidRPr="00112989">
        <w:rPr>
          <w:rtl/>
        </w:rPr>
        <w:t>.</w:t>
      </w:r>
    </w:p>
    <w:p w14:paraId="5EC91981" w14:textId="77777777" w:rsidR="001F59DC" w:rsidRPr="00112989" w:rsidRDefault="001F59DC" w:rsidP="00517E4D">
      <w:pPr>
        <w:spacing w:after="0" w:line="360" w:lineRule="auto"/>
        <w:ind w:left="360"/>
        <w:jc w:val="both"/>
        <w:rPr>
          <w:rtl/>
        </w:rPr>
      </w:pPr>
      <w:r w:rsidRPr="00112989">
        <w:rPr>
          <w:rFonts w:hint="cs"/>
          <w:rtl/>
        </w:rPr>
        <w:t>הספרים</w:t>
      </w:r>
      <w:r w:rsidRPr="00112989">
        <w:rPr>
          <w:rtl/>
        </w:rPr>
        <w:t xml:space="preserve"> </w:t>
      </w:r>
      <w:r w:rsidRPr="00112989">
        <w:rPr>
          <w:rFonts w:hint="cs"/>
          <w:rtl/>
        </w:rPr>
        <w:t>הנלמדים</w:t>
      </w:r>
      <w:r w:rsidRPr="00112989">
        <w:rPr>
          <w:rtl/>
        </w:rPr>
        <w:t xml:space="preserve"> </w:t>
      </w:r>
      <w:r w:rsidRPr="00112989">
        <w:rPr>
          <w:rFonts w:hint="cs"/>
          <w:rtl/>
        </w:rPr>
        <w:t>בתכנית</w:t>
      </w:r>
      <w:r w:rsidRPr="00112989">
        <w:rPr>
          <w:rtl/>
        </w:rPr>
        <w:t xml:space="preserve"> </w:t>
      </w:r>
      <w:r w:rsidRPr="00112989">
        <w:rPr>
          <w:rFonts w:hint="cs"/>
          <w:rtl/>
        </w:rPr>
        <w:t>וכלולים</w:t>
      </w:r>
      <w:r w:rsidRPr="00112989">
        <w:rPr>
          <w:rtl/>
        </w:rPr>
        <w:t xml:space="preserve"> </w:t>
      </w:r>
      <w:r w:rsidRPr="00112989">
        <w:rPr>
          <w:rFonts w:hint="cs"/>
          <w:rtl/>
        </w:rPr>
        <w:t>בכרכי</w:t>
      </w:r>
      <w:r w:rsidRPr="00112989">
        <w:rPr>
          <w:rtl/>
        </w:rPr>
        <w:t xml:space="preserve"> </w:t>
      </w:r>
      <w:r w:rsidRPr="00112989">
        <w:rPr>
          <w:rFonts w:hint="cs"/>
          <w:rtl/>
        </w:rPr>
        <w:t>הסדרה</w:t>
      </w:r>
      <w:r w:rsidRPr="00112989">
        <w:rPr>
          <w:rtl/>
        </w:rPr>
        <w:t>: ● </w:t>
      </w:r>
      <w:r w:rsidRPr="00112989">
        <w:rPr>
          <w:rFonts w:hint="cs"/>
          <w:rtl/>
        </w:rPr>
        <w:t>ספר</w:t>
      </w:r>
      <w:r w:rsidRPr="00112989">
        <w:rPr>
          <w:rtl/>
        </w:rPr>
        <w:t xml:space="preserve"> </w:t>
      </w:r>
      <w:r w:rsidRPr="00112989">
        <w:rPr>
          <w:rFonts w:hint="cs"/>
          <w:rtl/>
        </w:rPr>
        <w:t>הכוזרי</w:t>
      </w:r>
      <w:r w:rsidRPr="00112989">
        <w:rPr>
          <w:rtl/>
        </w:rPr>
        <w:t> ● </w:t>
      </w:r>
      <w:r w:rsidRPr="00112989">
        <w:rPr>
          <w:rFonts w:hint="cs"/>
          <w:rtl/>
        </w:rPr>
        <w:t>הקדמות</w:t>
      </w:r>
      <w:r w:rsidRPr="00112989">
        <w:rPr>
          <w:rtl/>
        </w:rPr>
        <w:t xml:space="preserve"> </w:t>
      </w:r>
      <w:r w:rsidRPr="00112989">
        <w:rPr>
          <w:rFonts w:hint="cs"/>
          <w:rtl/>
        </w:rPr>
        <w:t>הרמב</w:t>
      </w:r>
      <w:r w:rsidRPr="00112989">
        <w:rPr>
          <w:rtl/>
        </w:rPr>
        <w:t>"</w:t>
      </w:r>
      <w:r w:rsidRPr="00112989">
        <w:rPr>
          <w:rFonts w:hint="cs"/>
          <w:rtl/>
        </w:rPr>
        <w:t>ם</w:t>
      </w:r>
      <w:r w:rsidRPr="00112989">
        <w:rPr>
          <w:rtl/>
        </w:rPr>
        <w:t xml:space="preserve"> </w:t>
      </w:r>
      <w:r w:rsidRPr="00112989">
        <w:rPr>
          <w:rFonts w:hint="cs"/>
          <w:rtl/>
        </w:rPr>
        <w:t>למשנה</w:t>
      </w:r>
      <w:r w:rsidRPr="00112989">
        <w:rPr>
          <w:rtl/>
        </w:rPr>
        <w:t> ● </w:t>
      </w:r>
      <w:r w:rsidRPr="00112989">
        <w:rPr>
          <w:rFonts w:hint="cs"/>
          <w:rtl/>
        </w:rPr>
        <w:t>אגרות</w:t>
      </w:r>
      <w:r w:rsidRPr="00112989">
        <w:rPr>
          <w:rtl/>
        </w:rPr>
        <w:t xml:space="preserve"> </w:t>
      </w:r>
      <w:r w:rsidRPr="00112989">
        <w:rPr>
          <w:rFonts w:hint="cs"/>
          <w:rtl/>
        </w:rPr>
        <w:t>הרמב</w:t>
      </w:r>
      <w:r w:rsidRPr="00112989">
        <w:rPr>
          <w:rtl/>
        </w:rPr>
        <w:t>"</w:t>
      </w:r>
      <w:r w:rsidRPr="00112989">
        <w:rPr>
          <w:rFonts w:hint="cs"/>
          <w:rtl/>
        </w:rPr>
        <w:t>ם</w:t>
      </w:r>
      <w:r w:rsidRPr="00112989">
        <w:rPr>
          <w:rtl/>
        </w:rPr>
        <w:t xml:space="preserve"> </w:t>
      </w:r>
      <w:r w:rsidRPr="00112989">
        <w:rPr>
          <w:rFonts w:hint="cs"/>
          <w:rtl/>
        </w:rPr>
        <w:t>העוסקות</w:t>
      </w:r>
      <w:r w:rsidRPr="00112989">
        <w:rPr>
          <w:rtl/>
        </w:rPr>
        <w:t xml:space="preserve"> </w:t>
      </w:r>
      <w:r w:rsidRPr="00112989">
        <w:rPr>
          <w:rFonts w:hint="cs"/>
          <w:rtl/>
        </w:rPr>
        <w:t>בענייני</w:t>
      </w:r>
      <w:r w:rsidRPr="00112989">
        <w:rPr>
          <w:rtl/>
        </w:rPr>
        <w:t xml:space="preserve"> </w:t>
      </w:r>
      <w:r w:rsidRPr="00112989">
        <w:rPr>
          <w:rFonts w:hint="cs"/>
          <w:rtl/>
        </w:rPr>
        <w:t>האמונה</w:t>
      </w:r>
      <w:r w:rsidRPr="00112989">
        <w:rPr>
          <w:rtl/>
        </w:rPr>
        <w:t xml:space="preserve"> (</w:t>
      </w:r>
      <w:r w:rsidRPr="00112989">
        <w:rPr>
          <w:rFonts w:hint="cs"/>
          <w:rtl/>
        </w:rPr>
        <w:t>פירוט</w:t>
      </w:r>
      <w:r w:rsidRPr="00112989">
        <w:rPr>
          <w:rtl/>
        </w:rPr>
        <w:t xml:space="preserve"> </w:t>
      </w:r>
      <w:r w:rsidRPr="00112989">
        <w:rPr>
          <w:rFonts w:hint="cs"/>
          <w:rtl/>
        </w:rPr>
        <w:t>בראש</w:t>
      </w:r>
      <w:r w:rsidRPr="00112989">
        <w:rPr>
          <w:rtl/>
        </w:rPr>
        <w:t xml:space="preserve"> </w:t>
      </w:r>
      <w:r w:rsidRPr="00112989">
        <w:rPr>
          <w:rFonts w:hint="cs"/>
          <w:rtl/>
        </w:rPr>
        <w:t>כרך</w:t>
      </w:r>
      <w:r w:rsidRPr="00112989">
        <w:rPr>
          <w:rtl/>
        </w:rPr>
        <w:t xml:space="preserve"> </w:t>
      </w:r>
      <w:r w:rsidRPr="00112989">
        <w:rPr>
          <w:rFonts w:hint="cs"/>
          <w:rtl/>
        </w:rPr>
        <w:t>א</w:t>
      </w:r>
      <w:r w:rsidRPr="00112989">
        <w:rPr>
          <w:rtl/>
        </w:rPr>
        <w:t>) ● </w:t>
      </w:r>
      <w:r w:rsidRPr="00112989">
        <w:rPr>
          <w:rFonts w:hint="cs"/>
          <w:rtl/>
        </w:rPr>
        <w:t>הלכות</w:t>
      </w:r>
      <w:r w:rsidRPr="00112989">
        <w:rPr>
          <w:rtl/>
        </w:rPr>
        <w:t xml:space="preserve"> </w:t>
      </w:r>
      <w:r w:rsidRPr="00112989">
        <w:rPr>
          <w:rFonts w:hint="cs"/>
          <w:rtl/>
        </w:rPr>
        <w:t>ביד</w:t>
      </w:r>
      <w:r w:rsidRPr="00112989">
        <w:rPr>
          <w:rtl/>
        </w:rPr>
        <w:t xml:space="preserve"> </w:t>
      </w:r>
      <w:r w:rsidRPr="00112989">
        <w:rPr>
          <w:rFonts w:hint="cs"/>
          <w:rtl/>
        </w:rPr>
        <w:t>החזקה</w:t>
      </w:r>
      <w:r w:rsidRPr="00112989">
        <w:rPr>
          <w:rtl/>
        </w:rPr>
        <w:t xml:space="preserve"> </w:t>
      </w:r>
      <w:r w:rsidRPr="00112989">
        <w:rPr>
          <w:rFonts w:hint="cs"/>
          <w:rtl/>
        </w:rPr>
        <w:t>העוסקות</w:t>
      </w:r>
      <w:r w:rsidRPr="00112989">
        <w:rPr>
          <w:rtl/>
        </w:rPr>
        <w:t xml:space="preserve"> </w:t>
      </w:r>
      <w:r w:rsidRPr="00112989">
        <w:rPr>
          <w:rFonts w:hint="cs"/>
          <w:rtl/>
        </w:rPr>
        <w:t>בענייני</w:t>
      </w:r>
      <w:r w:rsidRPr="00112989">
        <w:rPr>
          <w:rtl/>
        </w:rPr>
        <w:t xml:space="preserve"> </w:t>
      </w:r>
      <w:r w:rsidRPr="00112989">
        <w:rPr>
          <w:rFonts w:hint="cs"/>
          <w:rtl/>
        </w:rPr>
        <w:t>האמונה</w:t>
      </w:r>
      <w:r w:rsidRPr="00112989">
        <w:rPr>
          <w:rtl/>
        </w:rPr>
        <w:t xml:space="preserve"> (</w:t>
      </w:r>
      <w:r w:rsidRPr="00112989">
        <w:rPr>
          <w:rFonts w:hint="cs"/>
          <w:rtl/>
        </w:rPr>
        <w:t>פירוט</w:t>
      </w:r>
      <w:r w:rsidRPr="00112989">
        <w:rPr>
          <w:rtl/>
        </w:rPr>
        <w:t xml:space="preserve"> </w:t>
      </w:r>
      <w:r w:rsidRPr="00112989">
        <w:rPr>
          <w:rFonts w:hint="cs"/>
          <w:rtl/>
        </w:rPr>
        <w:t>בראש</w:t>
      </w:r>
      <w:r w:rsidRPr="00112989">
        <w:rPr>
          <w:rtl/>
        </w:rPr>
        <w:t xml:space="preserve"> </w:t>
      </w:r>
      <w:r w:rsidRPr="00112989">
        <w:rPr>
          <w:rFonts w:hint="cs"/>
          <w:rtl/>
        </w:rPr>
        <w:t>כרך</w:t>
      </w:r>
      <w:r w:rsidRPr="00112989">
        <w:rPr>
          <w:rtl/>
        </w:rPr>
        <w:t xml:space="preserve"> </w:t>
      </w:r>
      <w:r w:rsidRPr="00112989">
        <w:rPr>
          <w:rFonts w:hint="cs"/>
          <w:rtl/>
        </w:rPr>
        <w:t>א</w:t>
      </w:r>
      <w:r w:rsidRPr="00112989">
        <w:rPr>
          <w:rtl/>
        </w:rPr>
        <w:t>) ● </w:t>
      </w:r>
      <w:r w:rsidRPr="00112989">
        <w:rPr>
          <w:rFonts w:hint="cs"/>
          <w:rtl/>
        </w:rPr>
        <w:t>כתבי</w:t>
      </w:r>
      <w:r w:rsidRPr="00112989">
        <w:rPr>
          <w:rtl/>
        </w:rPr>
        <w:t xml:space="preserve"> </w:t>
      </w:r>
      <w:r w:rsidRPr="00112989">
        <w:rPr>
          <w:rFonts w:hint="cs"/>
          <w:rtl/>
        </w:rPr>
        <w:t>המהר</w:t>
      </w:r>
      <w:r w:rsidRPr="00112989">
        <w:rPr>
          <w:rtl/>
        </w:rPr>
        <w:t>"</w:t>
      </w:r>
      <w:r w:rsidRPr="00112989">
        <w:rPr>
          <w:rFonts w:hint="cs"/>
          <w:rtl/>
        </w:rPr>
        <w:t>ל</w:t>
      </w:r>
      <w:r w:rsidRPr="00112989">
        <w:rPr>
          <w:rtl/>
        </w:rPr>
        <w:t xml:space="preserve">: </w:t>
      </w:r>
      <w:r w:rsidRPr="00112989">
        <w:rPr>
          <w:rFonts w:hint="cs"/>
          <w:rtl/>
        </w:rPr>
        <w:t>נתיב</w:t>
      </w:r>
      <w:r w:rsidRPr="00112989">
        <w:rPr>
          <w:rtl/>
        </w:rPr>
        <w:t xml:space="preserve"> </w:t>
      </w:r>
      <w:r w:rsidRPr="00112989">
        <w:rPr>
          <w:rFonts w:hint="cs"/>
          <w:rtl/>
        </w:rPr>
        <w:t>התשובה</w:t>
      </w:r>
      <w:r w:rsidRPr="00112989">
        <w:rPr>
          <w:rtl/>
        </w:rPr>
        <w:t xml:space="preserve">, </w:t>
      </w:r>
      <w:r w:rsidRPr="00112989">
        <w:rPr>
          <w:rFonts w:hint="cs"/>
          <w:rtl/>
        </w:rPr>
        <w:t>דרוש</w:t>
      </w:r>
      <w:r w:rsidRPr="00112989">
        <w:rPr>
          <w:rtl/>
        </w:rPr>
        <w:t xml:space="preserve"> </w:t>
      </w:r>
      <w:r w:rsidRPr="00112989">
        <w:rPr>
          <w:rFonts w:hint="cs"/>
          <w:rtl/>
        </w:rPr>
        <w:t>לשבת</w:t>
      </w:r>
      <w:r w:rsidRPr="00112989">
        <w:rPr>
          <w:rtl/>
        </w:rPr>
        <w:t xml:space="preserve"> </w:t>
      </w:r>
      <w:r w:rsidRPr="00112989">
        <w:rPr>
          <w:rFonts w:hint="cs"/>
          <w:rtl/>
        </w:rPr>
        <w:t>תשובה</w:t>
      </w:r>
      <w:r w:rsidRPr="00112989">
        <w:rPr>
          <w:rtl/>
        </w:rPr>
        <w:t xml:space="preserve">, </w:t>
      </w:r>
      <w:r w:rsidRPr="00112989">
        <w:rPr>
          <w:rFonts w:hint="cs"/>
          <w:rtl/>
        </w:rPr>
        <w:t>ספר</w:t>
      </w:r>
      <w:r w:rsidRPr="00112989">
        <w:rPr>
          <w:rtl/>
        </w:rPr>
        <w:t xml:space="preserve"> </w:t>
      </w:r>
      <w:r w:rsidRPr="00112989">
        <w:rPr>
          <w:rFonts w:hint="cs"/>
          <w:rtl/>
        </w:rPr>
        <w:t>תפארת</w:t>
      </w:r>
      <w:r w:rsidRPr="00112989">
        <w:rPr>
          <w:rtl/>
        </w:rPr>
        <w:t xml:space="preserve"> </w:t>
      </w:r>
      <w:r w:rsidRPr="00112989">
        <w:rPr>
          <w:rFonts w:hint="cs"/>
          <w:rtl/>
        </w:rPr>
        <w:t>ישראל</w:t>
      </w:r>
      <w:r w:rsidRPr="00112989">
        <w:rPr>
          <w:rtl/>
        </w:rPr>
        <w:t xml:space="preserve">, </w:t>
      </w:r>
      <w:r w:rsidRPr="00112989">
        <w:rPr>
          <w:rFonts w:hint="cs"/>
          <w:rtl/>
        </w:rPr>
        <w:t>ספר</w:t>
      </w:r>
      <w:r w:rsidRPr="00112989">
        <w:rPr>
          <w:rtl/>
        </w:rPr>
        <w:t xml:space="preserve"> </w:t>
      </w:r>
      <w:r w:rsidRPr="00112989">
        <w:rPr>
          <w:rFonts w:hint="cs"/>
          <w:rtl/>
        </w:rPr>
        <w:t>נר</w:t>
      </w:r>
      <w:r w:rsidRPr="00112989">
        <w:rPr>
          <w:rtl/>
        </w:rPr>
        <w:t xml:space="preserve"> </w:t>
      </w:r>
      <w:r w:rsidRPr="00112989">
        <w:rPr>
          <w:rFonts w:hint="cs"/>
          <w:rtl/>
        </w:rPr>
        <w:t>מצווה</w:t>
      </w:r>
      <w:r w:rsidRPr="00112989">
        <w:rPr>
          <w:rtl/>
        </w:rPr>
        <w:t xml:space="preserve"> (</w:t>
      </w:r>
      <w:r w:rsidRPr="00112989">
        <w:rPr>
          <w:rFonts w:hint="cs"/>
          <w:rtl/>
        </w:rPr>
        <w:t>פירוט</w:t>
      </w:r>
      <w:r w:rsidRPr="00112989">
        <w:rPr>
          <w:rtl/>
        </w:rPr>
        <w:t xml:space="preserve"> </w:t>
      </w:r>
      <w:r w:rsidRPr="00112989">
        <w:rPr>
          <w:rFonts w:hint="cs"/>
          <w:rtl/>
        </w:rPr>
        <w:t>הפרקים</w:t>
      </w:r>
      <w:r w:rsidRPr="00112989">
        <w:rPr>
          <w:rtl/>
        </w:rPr>
        <w:t xml:space="preserve"> </w:t>
      </w:r>
      <w:r w:rsidRPr="00112989">
        <w:rPr>
          <w:rFonts w:hint="cs"/>
          <w:rtl/>
        </w:rPr>
        <w:t>בראש</w:t>
      </w:r>
      <w:r w:rsidRPr="00112989">
        <w:rPr>
          <w:rtl/>
        </w:rPr>
        <w:t xml:space="preserve"> </w:t>
      </w:r>
      <w:r w:rsidRPr="00112989">
        <w:rPr>
          <w:rFonts w:hint="cs"/>
          <w:rtl/>
        </w:rPr>
        <w:t>כרך</w:t>
      </w:r>
      <w:r w:rsidRPr="00112989">
        <w:rPr>
          <w:rtl/>
        </w:rPr>
        <w:t xml:space="preserve"> </w:t>
      </w:r>
      <w:r w:rsidRPr="00112989">
        <w:rPr>
          <w:rFonts w:hint="cs"/>
          <w:rtl/>
        </w:rPr>
        <w:t>ג</w:t>
      </w:r>
      <w:r w:rsidRPr="00112989">
        <w:rPr>
          <w:rtl/>
        </w:rPr>
        <w:t>) ● </w:t>
      </w:r>
      <w:r w:rsidRPr="00112989">
        <w:rPr>
          <w:rFonts w:hint="cs"/>
          <w:rtl/>
        </w:rPr>
        <w:t>כתבי</w:t>
      </w:r>
      <w:r w:rsidRPr="00112989">
        <w:rPr>
          <w:rtl/>
        </w:rPr>
        <w:t xml:space="preserve"> </w:t>
      </w:r>
      <w:r w:rsidRPr="00112989">
        <w:rPr>
          <w:rFonts w:hint="cs"/>
          <w:rtl/>
        </w:rPr>
        <w:t>הרמב</w:t>
      </w:r>
      <w:r w:rsidRPr="00112989">
        <w:rPr>
          <w:rtl/>
        </w:rPr>
        <w:t>"</w:t>
      </w:r>
      <w:r w:rsidRPr="00112989">
        <w:rPr>
          <w:rFonts w:hint="cs"/>
          <w:rtl/>
        </w:rPr>
        <w:t>ן</w:t>
      </w:r>
      <w:r w:rsidRPr="00112989">
        <w:rPr>
          <w:rtl/>
        </w:rPr>
        <w:t> ● </w:t>
      </w:r>
      <w:r w:rsidRPr="00112989">
        <w:rPr>
          <w:rFonts w:hint="cs"/>
          <w:rtl/>
        </w:rPr>
        <w:t>ספר</w:t>
      </w:r>
      <w:r w:rsidRPr="00112989">
        <w:rPr>
          <w:rtl/>
        </w:rPr>
        <w:t xml:space="preserve"> </w:t>
      </w:r>
      <w:r w:rsidRPr="00112989">
        <w:rPr>
          <w:rFonts w:hint="cs"/>
          <w:rtl/>
        </w:rPr>
        <w:t>דרך</w:t>
      </w:r>
      <w:r w:rsidRPr="00112989">
        <w:rPr>
          <w:rtl/>
        </w:rPr>
        <w:t xml:space="preserve"> </w:t>
      </w:r>
      <w:r w:rsidRPr="00112989">
        <w:rPr>
          <w:rFonts w:hint="cs"/>
          <w:rtl/>
        </w:rPr>
        <w:t>ה</w:t>
      </w:r>
      <w:r w:rsidRPr="00112989">
        <w:rPr>
          <w:rtl/>
        </w:rPr>
        <w:t xml:space="preserve">' </w:t>
      </w:r>
      <w:r w:rsidRPr="00112989">
        <w:rPr>
          <w:rFonts w:hint="cs"/>
          <w:rtl/>
        </w:rPr>
        <w:t>לרמח</w:t>
      </w:r>
      <w:r w:rsidRPr="00112989">
        <w:rPr>
          <w:rtl/>
        </w:rPr>
        <w:t>"</w:t>
      </w:r>
      <w:r w:rsidRPr="00112989">
        <w:rPr>
          <w:rFonts w:hint="cs"/>
          <w:rtl/>
        </w:rPr>
        <w:t>ל</w:t>
      </w:r>
      <w:r w:rsidRPr="00112989">
        <w:rPr>
          <w:rtl/>
        </w:rPr>
        <w:t> ● </w:t>
      </w:r>
      <w:r w:rsidRPr="00112989">
        <w:rPr>
          <w:rFonts w:hint="cs"/>
          <w:rtl/>
        </w:rPr>
        <w:t>פירוש</w:t>
      </w:r>
      <w:r w:rsidRPr="00112989">
        <w:rPr>
          <w:rtl/>
        </w:rPr>
        <w:t xml:space="preserve"> </w:t>
      </w:r>
      <w:r w:rsidRPr="00112989">
        <w:rPr>
          <w:rFonts w:hint="cs"/>
          <w:rtl/>
        </w:rPr>
        <w:t>הרמב</w:t>
      </w:r>
      <w:r w:rsidRPr="00112989">
        <w:rPr>
          <w:rtl/>
        </w:rPr>
        <w:t>"</w:t>
      </w:r>
      <w:r w:rsidRPr="00112989">
        <w:rPr>
          <w:rFonts w:hint="cs"/>
          <w:rtl/>
        </w:rPr>
        <w:t>ן</w:t>
      </w:r>
      <w:r w:rsidRPr="00112989">
        <w:rPr>
          <w:rtl/>
        </w:rPr>
        <w:t xml:space="preserve"> </w:t>
      </w:r>
      <w:r w:rsidRPr="00112989">
        <w:rPr>
          <w:rFonts w:hint="cs"/>
          <w:rtl/>
        </w:rPr>
        <w:t>על</w:t>
      </w:r>
      <w:r w:rsidRPr="00112989">
        <w:rPr>
          <w:rtl/>
        </w:rPr>
        <w:t xml:space="preserve"> </w:t>
      </w:r>
      <w:r w:rsidRPr="00112989">
        <w:rPr>
          <w:rFonts w:hint="cs"/>
          <w:rtl/>
        </w:rPr>
        <w:t>התורה</w:t>
      </w:r>
      <w:r w:rsidRPr="00112989">
        <w:rPr>
          <w:rtl/>
        </w:rPr>
        <w:t xml:space="preserve"> – </w:t>
      </w:r>
      <w:r w:rsidRPr="00112989">
        <w:rPr>
          <w:rFonts w:hint="cs"/>
          <w:rtl/>
        </w:rPr>
        <w:t>הפירושים</w:t>
      </w:r>
      <w:r w:rsidRPr="00112989">
        <w:rPr>
          <w:rtl/>
        </w:rPr>
        <w:t xml:space="preserve"> </w:t>
      </w:r>
      <w:r w:rsidRPr="00112989">
        <w:rPr>
          <w:rFonts w:hint="cs"/>
          <w:rtl/>
        </w:rPr>
        <w:t>בכל</w:t>
      </w:r>
      <w:r w:rsidRPr="00112989">
        <w:rPr>
          <w:rtl/>
        </w:rPr>
        <w:t xml:space="preserve"> </w:t>
      </w:r>
      <w:r w:rsidRPr="00112989">
        <w:rPr>
          <w:rFonts w:hint="cs"/>
          <w:rtl/>
        </w:rPr>
        <w:t>פרשה</w:t>
      </w:r>
      <w:r w:rsidRPr="00112989">
        <w:rPr>
          <w:rtl/>
        </w:rPr>
        <w:t xml:space="preserve"> </w:t>
      </w:r>
      <w:r w:rsidRPr="00112989">
        <w:rPr>
          <w:rFonts w:hint="cs"/>
          <w:rtl/>
        </w:rPr>
        <w:t>העוסקים</w:t>
      </w:r>
      <w:r w:rsidRPr="00112989">
        <w:rPr>
          <w:rtl/>
        </w:rPr>
        <w:t xml:space="preserve"> </w:t>
      </w:r>
      <w:r w:rsidRPr="00112989">
        <w:rPr>
          <w:rFonts w:hint="cs"/>
          <w:rtl/>
        </w:rPr>
        <w:t>בענייני</w:t>
      </w:r>
      <w:r w:rsidRPr="00112989">
        <w:rPr>
          <w:rtl/>
        </w:rPr>
        <w:t xml:space="preserve"> </w:t>
      </w:r>
      <w:r w:rsidRPr="00112989">
        <w:rPr>
          <w:rFonts w:hint="cs"/>
          <w:rtl/>
        </w:rPr>
        <w:t>האמונה</w:t>
      </w:r>
      <w:r w:rsidRPr="00112989">
        <w:rPr>
          <w:rtl/>
        </w:rPr>
        <w:t xml:space="preserve"> (</w:t>
      </w:r>
      <w:r w:rsidRPr="00112989">
        <w:rPr>
          <w:rFonts w:hint="cs"/>
          <w:rtl/>
        </w:rPr>
        <w:t>פירוט</w:t>
      </w:r>
      <w:r w:rsidRPr="00112989">
        <w:rPr>
          <w:rtl/>
        </w:rPr>
        <w:t xml:space="preserve"> </w:t>
      </w:r>
      <w:r w:rsidRPr="00112989">
        <w:rPr>
          <w:rFonts w:hint="cs"/>
          <w:rtl/>
        </w:rPr>
        <w:t>בתחילת</w:t>
      </w:r>
      <w:r w:rsidRPr="00112989">
        <w:rPr>
          <w:rtl/>
        </w:rPr>
        <w:t xml:space="preserve"> </w:t>
      </w:r>
      <w:r w:rsidRPr="00112989">
        <w:rPr>
          <w:rFonts w:hint="cs"/>
          <w:rtl/>
        </w:rPr>
        <w:t>כרך</w:t>
      </w:r>
      <w:r w:rsidRPr="00112989">
        <w:rPr>
          <w:rtl/>
        </w:rPr>
        <w:t xml:space="preserve"> </w:t>
      </w:r>
      <w:r w:rsidRPr="00112989">
        <w:rPr>
          <w:rFonts w:hint="cs"/>
          <w:rtl/>
        </w:rPr>
        <w:t>ו</w:t>
      </w:r>
      <w:r w:rsidRPr="00112989">
        <w:rPr>
          <w:rtl/>
        </w:rPr>
        <w:t xml:space="preserve">) </w:t>
      </w:r>
    </w:p>
    <w:p w14:paraId="63E44400" w14:textId="77777777" w:rsidR="001F59DC" w:rsidRDefault="001F59DC" w:rsidP="00112989">
      <w:pPr>
        <w:spacing w:after="0" w:line="240" w:lineRule="auto"/>
        <w:ind w:left="360"/>
        <w:jc w:val="both"/>
        <w:rPr>
          <w:rtl/>
        </w:rPr>
      </w:pPr>
    </w:p>
    <w:p w14:paraId="4711A18C" w14:textId="77777777" w:rsidR="001F59DC" w:rsidRDefault="001F59DC" w:rsidP="00112989">
      <w:pPr>
        <w:spacing w:after="0" w:line="240" w:lineRule="auto"/>
        <w:ind w:left="360"/>
        <w:jc w:val="both"/>
        <w:rPr>
          <w:rtl/>
        </w:rPr>
      </w:pPr>
    </w:p>
    <w:p w14:paraId="0A6F40C5" w14:textId="77777777" w:rsidR="001F59DC" w:rsidRPr="00112989" w:rsidRDefault="001F59DC" w:rsidP="00112989">
      <w:pPr>
        <w:spacing w:after="0" w:line="240" w:lineRule="auto"/>
        <w:ind w:left="360"/>
        <w:jc w:val="both"/>
        <w:rPr>
          <w:b/>
          <w:bCs/>
          <w:highlight w:val="green"/>
          <w:rtl/>
        </w:rPr>
      </w:pPr>
      <w:r>
        <w:rPr>
          <w:rFonts w:hint="cs"/>
          <w:b/>
          <w:bCs/>
          <w:highlight w:val="green"/>
          <w:rtl/>
        </w:rPr>
        <w:t>משנאות</w:t>
      </w:r>
      <w:r>
        <w:rPr>
          <w:b/>
          <w:bCs/>
          <w:highlight w:val="green"/>
          <w:rtl/>
        </w:rPr>
        <w:t xml:space="preserve"> </w:t>
      </w:r>
      <w:r>
        <w:rPr>
          <w:rFonts w:hint="cs"/>
          <w:b/>
          <w:bCs/>
          <w:highlight w:val="green"/>
          <w:rtl/>
        </w:rPr>
        <w:t>על</w:t>
      </w:r>
      <w:r>
        <w:rPr>
          <w:b/>
          <w:bCs/>
          <w:highlight w:val="green"/>
          <w:rtl/>
        </w:rPr>
        <w:t xml:space="preserve"> </w:t>
      </w:r>
      <w:r>
        <w:rPr>
          <w:rFonts w:hint="cs"/>
          <w:b/>
          <w:bCs/>
          <w:highlight w:val="green"/>
          <w:rtl/>
        </w:rPr>
        <w:t>מסכתות</w:t>
      </w:r>
      <w:r>
        <w:rPr>
          <w:b/>
          <w:bCs/>
          <w:highlight w:val="green"/>
          <w:rtl/>
        </w:rPr>
        <w:t xml:space="preserve"> </w:t>
      </w:r>
      <w:r>
        <w:rPr>
          <w:rFonts w:hint="cs"/>
          <w:b/>
          <w:bCs/>
          <w:highlight w:val="green"/>
          <w:rtl/>
        </w:rPr>
        <w:t>תענית</w:t>
      </w:r>
      <w:r>
        <w:rPr>
          <w:b/>
          <w:bCs/>
          <w:highlight w:val="green"/>
          <w:rtl/>
        </w:rPr>
        <w:t xml:space="preserve"> </w:t>
      </w:r>
      <w:r>
        <w:rPr>
          <w:rFonts w:hint="cs"/>
          <w:b/>
          <w:bCs/>
          <w:highlight w:val="green"/>
          <w:rtl/>
        </w:rPr>
        <w:t>ושביעית</w:t>
      </w:r>
    </w:p>
    <w:p w14:paraId="69146EED" w14:textId="77777777" w:rsidR="001F59DC" w:rsidRDefault="001F59DC" w:rsidP="00112989">
      <w:pPr>
        <w:spacing w:after="0" w:line="240" w:lineRule="auto"/>
        <w:ind w:left="360"/>
        <w:jc w:val="both"/>
        <w:rPr>
          <w:rtl/>
        </w:rPr>
      </w:pPr>
    </w:p>
    <w:p w14:paraId="4FF05E20" w14:textId="77777777" w:rsidR="001F59DC" w:rsidRPr="00112989" w:rsidRDefault="001F59DC" w:rsidP="00FF5E08">
      <w:pPr>
        <w:spacing w:after="0" w:line="360" w:lineRule="auto"/>
        <w:ind w:left="360"/>
        <w:jc w:val="both"/>
      </w:pPr>
      <w:r w:rsidRPr="00112989">
        <w:t>"</w:t>
      </w:r>
      <w:r w:rsidRPr="00112989">
        <w:rPr>
          <w:rFonts w:hint="cs"/>
          <w:rtl/>
        </w:rPr>
        <w:t>משנאות</w:t>
      </w:r>
      <w:r w:rsidRPr="00112989">
        <w:rPr>
          <w:rtl/>
        </w:rPr>
        <w:t xml:space="preserve">" </w:t>
      </w:r>
      <w:r w:rsidRPr="00112989">
        <w:rPr>
          <w:rFonts w:hint="cs"/>
          <w:rtl/>
        </w:rPr>
        <w:t>הוא</w:t>
      </w:r>
      <w:r w:rsidRPr="00112989">
        <w:rPr>
          <w:rtl/>
        </w:rPr>
        <w:t xml:space="preserve"> </w:t>
      </w:r>
      <w:r w:rsidRPr="00112989">
        <w:rPr>
          <w:rFonts w:hint="cs"/>
          <w:rtl/>
        </w:rPr>
        <w:t>פרויקט</w:t>
      </w:r>
      <w:r w:rsidRPr="00112989">
        <w:rPr>
          <w:rtl/>
        </w:rPr>
        <w:t xml:space="preserve"> </w:t>
      </w:r>
      <w:r w:rsidRPr="00112989">
        <w:rPr>
          <w:rFonts w:hint="cs"/>
          <w:rtl/>
        </w:rPr>
        <w:t>בן</w:t>
      </w:r>
      <w:r w:rsidRPr="00112989">
        <w:rPr>
          <w:rtl/>
        </w:rPr>
        <w:t xml:space="preserve"> </w:t>
      </w:r>
      <w:r w:rsidRPr="00112989">
        <w:rPr>
          <w:rFonts w:hint="cs"/>
          <w:rtl/>
        </w:rPr>
        <w:t>שש</w:t>
      </w:r>
      <w:r w:rsidRPr="00112989">
        <w:rPr>
          <w:rtl/>
        </w:rPr>
        <w:t xml:space="preserve"> </w:t>
      </w:r>
      <w:r w:rsidRPr="00112989">
        <w:rPr>
          <w:rFonts w:hint="cs"/>
          <w:rtl/>
        </w:rPr>
        <w:t>שנים</w:t>
      </w:r>
      <w:r w:rsidRPr="00112989">
        <w:rPr>
          <w:rtl/>
        </w:rPr>
        <w:t xml:space="preserve">, </w:t>
      </w:r>
      <w:r w:rsidRPr="00112989">
        <w:rPr>
          <w:rFonts w:hint="cs"/>
          <w:rtl/>
        </w:rPr>
        <w:t>שנולד</w:t>
      </w:r>
      <w:r w:rsidRPr="00112989">
        <w:rPr>
          <w:rtl/>
        </w:rPr>
        <w:t xml:space="preserve"> </w:t>
      </w:r>
      <w:r w:rsidRPr="00112989">
        <w:rPr>
          <w:rFonts w:hint="cs"/>
          <w:rtl/>
        </w:rPr>
        <w:t>ונרקם</w:t>
      </w:r>
      <w:r w:rsidRPr="00112989">
        <w:rPr>
          <w:rtl/>
        </w:rPr>
        <w:t xml:space="preserve"> </w:t>
      </w:r>
      <w:r w:rsidRPr="00112989">
        <w:rPr>
          <w:rFonts w:hint="cs"/>
          <w:rtl/>
        </w:rPr>
        <w:t>בין</w:t>
      </w:r>
      <w:r w:rsidRPr="00112989">
        <w:rPr>
          <w:rtl/>
        </w:rPr>
        <w:t xml:space="preserve"> </w:t>
      </w:r>
      <w:r w:rsidRPr="00112989">
        <w:rPr>
          <w:rFonts w:hint="cs"/>
          <w:rtl/>
        </w:rPr>
        <w:t>כותלי</w:t>
      </w:r>
      <w:r w:rsidRPr="00112989">
        <w:rPr>
          <w:rtl/>
        </w:rPr>
        <w:t xml:space="preserve"> </w:t>
      </w:r>
      <w:r w:rsidRPr="00112989">
        <w:rPr>
          <w:rFonts w:hint="cs"/>
          <w:rtl/>
        </w:rPr>
        <w:t>בית</w:t>
      </w:r>
      <w:r w:rsidRPr="00112989">
        <w:rPr>
          <w:rtl/>
        </w:rPr>
        <w:t xml:space="preserve"> </w:t>
      </w:r>
      <w:r w:rsidRPr="00112989">
        <w:rPr>
          <w:rFonts w:hint="cs"/>
          <w:rtl/>
        </w:rPr>
        <w:t>מדרשנו</w:t>
      </w:r>
      <w:r w:rsidRPr="00112989">
        <w:rPr>
          <w:rtl/>
        </w:rPr>
        <w:t xml:space="preserve"> </w:t>
      </w:r>
      <w:r w:rsidRPr="00112989">
        <w:rPr>
          <w:rFonts w:hint="cs"/>
          <w:rtl/>
        </w:rPr>
        <w:t>במעלה</w:t>
      </w:r>
      <w:r w:rsidRPr="00112989">
        <w:rPr>
          <w:rtl/>
        </w:rPr>
        <w:t xml:space="preserve"> </w:t>
      </w:r>
      <w:r w:rsidRPr="00112989">
        <w:rPr>
          <w:rFonts w:hint="cs"/>
          <w:rtl/>
        </w:rPr>
        <w:t>אדומים</w:t>
      </w:r>
      <w:r w:rsidRPr="00112989">
        <w:rPr>
          <w:rtl/>
        </w:rPr>
        <w:t xml:space="preserve">. </w:t>
      </w:r>
      <w:r w:rsidRPr="00112989">
        <w:rPr>
          <w:rFonts w:hint="cs"/>
          <w:rtl/>
        </w:rPr>
        <w:t>מטרתנו</w:t>
      </w:r>
      <w:r w:rsidRPr="00112989">
        <w:rPr>
          <w:rtl/>
        </w:rPr>
        <w:t xml:space="preserve"> </w:t>
      </w:r>
      <w:r w:rsidRPr="00112989">
        <w:rPr>
          <w:rFonts w:hint="cs"/>
          <w:rtl/>
        </w:rPr>
        <w:t>היא</w:t>
      </w:r>
      <w:r w:rsidRPr="00112989">
        <w:rPr>
          <w:rtl/>
        </w:rPr>
        <w:t xml:space="preserve"> </w:t>
      </w:r>
      <w:r w:rsidRPr="00112989">
        <w:rPr>
          <w:rFonts w:hint="cs"/>
          <w:rtl/>
        </w:rPr>
        <w:t>הנגשת</w:t>
      </w:r>
      <w:r w:rsidRPr="00112989">
        <w:rPr>
          <w:rtl/>
        </w:rPr>
        <w:t xml:space="preserve"> </w:t>
      </w:r>
      <w:r w:rsidRPr="00112989">
        <w:rPr>
          <w:rFonts w:hint="cs"/>
          <w:rtl/>
        </w:rPr>
        <w:t>המשנה</w:t>
      </w:r>
      <w:r w:rsidRPr="00112989">
        <w:rPr>
          <w:rtl/>
        </w:rPr>
        <w:t xml:space="preserve"> </w:t>
      </w:r>
      <w:r w:rsidRPr="00112989">
        <w:rPr>
          <w:rFonts w:hint="cs"/>
          <w:rtl/>
        </w:rPr>
        <w:t>לדור</w:t>
      </w:r>
      <w:r w:rsidRPr="00112989">
        <w:rPr>
          <w:rtl/>
        </w:rPr>
        <w:t xml:space="preserve"> </w:t>
      </w:r>
      <w:r w:rsidRPr="00112989">
        <w:rPr>
          <w:rFonts w:hint="cs"/>
          <w:rtl/>
        </w:rPr>
        <w:t>הצעיר</w:t>
      </w:r>
      <w:r w:rsidRPr="00112989">
        <w:rPr>
          <w:rtl/>
        </w:rPr>
        <w:t xml:space="preserve">, </w:t>
      </w:r>
      <w:r w:rsidRPr="00112989">
        <w:rPr>
          <w:rFonts w:hint="cs"/>
          <w:rtl/>
        </w:rPr>
        <w:t>בלימוד</w:t>
      </w:r>
      <w:r w:rsidRPr="00112989">
        <w:rPr>
          <w:rtl/>
        </w:rPr>
        <w:t xml:space="preserve"> </w:t>
      </w:r>
      <w:r w:rsidRPr="00112989">
        <w:rPr>
          <w:rFonts w:hint="cs"/>
          <w:rtl/>
        </w:rPr>
        <w:t>מתוך</w:t>
      </w:r>
      <w:r w:rsidRPr="00112989">
        <w:rPr>
          <w:rtl/>
        </w:rPr>
        <w:t xml:space="preserve"> </w:t>
      </w:r>
      <w:r w:rsidRPr="00112989">
        <w:rPr>
          <w:rFonts w:hint="cs"/>
          <w:rtl/>
        </w:rPr>
        <w:t>הבנה</w:t>
      </w:r>
      <w:r w:rsidRPr="00112989">
        <w:rPr>
          <w:rtl/>
        </w:rPr>
        <w:t xml:space="preserve">, </w:t>
      </w:r>
      <w:r w:rsidRPr="00112989">
        <w:rPr>
          <w:rFonts w:hint="cs"/>
          <w:rtl/>
        </w:rPr>
        <w:t>בהירות</w:t>
      </w:r>
      <w:r w:rsidRPr="00112989">
        <w:rPr>
          <w:rtl/>
        </w:rPr>
        <w:t xml:space="preserve"> </w:t>
      </w:r>
      <w:r w:rsidRPr="00112989">
        <w:rPr>
          <w:rFonts w:hint="cs"/>
          <w:rtl/>
        </w:rPr>
        <w:t>וחוויה</w:t>
      </w:r>
      <w:r w:rsidRPr="00112989">
        <w:rPr>
          <w:rtl/>
        </w:rPr>
        <w:t xml:space="preserve">. </w:t>
      </w:r>
      <w:r w:rsidRPr="00112989">
        <w:rPr>
          <w:rFonts w:hint="cs"/>
          <w:rtl/>
        </w:rPr>
        <w:t>משניות</w:t>
      </w:r>
      <w:r w:rsidRPr="00112989">
        <w:rPr>
          <w:rtl/>
        </w:rPr>
        <w:t xml:space="preserve"> </w:t>
      </w:r>
      <w:r w:rsidRPr="00112989">
        <w:rPr>
          <w:rFonts w:hint="cs"/>
          <w:rtl/>
        </w:rPr>
        <w:t>מאוירות</w:t>
      </w:r>
      <w:r w:rsidRPr="00112989">
        <w:rPr>
          <w:rtl/>
        </w:rPr>
        <w:t xml:space="preserve"> </w:t>
      </w:r>
      <w:r w:rsidRPr="00112989">
        <w:rPr>
          <w:rFonts w:hint="cs"/>
          <w:rtl/>
        </w:rPr>
        <w:t>עם</w:t>
      </w:r>
      <w:r w:rsidRPr="00112989">
        <w:rPr>
          <w:rtl/>
        </w:rPr>
        <w:t xml:space="preserve"> </w:t>
      </w:r>
      <w:r w:rsidRPr="00112989">
        <w:rPr>
          <w:rFonts w:hint="cs"/>
          <w:rtl/>
        </w:rPr>
        <w:t>ביאור</w:t>
      </w:r>
      <w:r w:rsidRPr="00112989">
        <w:rPr>
          <w:rtl/>
        </w:rPr>
        <w:t xml:space="preserve"> </w:t>
      </w:r>
      <w:r w:rsidRPr="00112989">
        <w:rPr>
          <w:rFonts w:hint="cs"/>
          <w:rtl/>
        </w:rPr>
        <w:t>פשוט</w:t>
      </w:r>
      <w:r w:rsidRPr="00112989">
        <w:rPr>
          <w:rtl/>
        </w:rPr>
        <w:t xml:space="preserve"> (</w:t>
      </w:r>
      <w:r w:rsidRPr="00112989">
        <w:rPr>
          <w:rFonts w:hint="cs"/>
          <w:rtl/>
        </w:rPr>
        <w:t>לצד</w:t>
      </w:r>
      <w:r w:rsidRPr="00112989">
        <w:rPr>
          <w:rtl/>
        </w:rPr>
        <w:t xml:space="preserve"> </w:t>
      </w:r>
      <w:r w:rsidRPr="00112989">
        <w:rPr>
          <w:rFonts w:hint="cs"/>
          <w:rtl/>
        </w:rPr>
        <w:t>פירוש</w:t>
      </w:r>
      <w:r w:rsidRPr="00112989">
        <w:rPr>
          <w:rtl/>
        </w:rPr>
        <w:t xml:space="preserve"> </w:t>
      </w:r>
      <w:r>
        <w:rPr>
          <w:rFonts w:hint="cs"/>
          <w:rtl/>
        </w:rPr>
        <w:t>ר</w:t>
      </w:r>
      <w:r>
        <w:rPr>
          <w:rtl/>
        </w:rPr>
        <w:t>"</w:t>
      </w:r>
      <w:r>
        <w:rPr>
          <w:rFonts w:hint="cs"/>
          <w:rtl/>
        </w:rPr>
        <w:t>ע</w:t>
      </w:r>
      <w:r>
        <w:rPr>
          <w:rtl/>
        </w:rPr>
        <w:t xml:space="preserve"> </w:t>
      </w:r>
      <w:r w:rsidRPr="00112989">
        <w:rPr>
          <w:rFonts w:hint="cs"/>
          <w:rtl/>
        </w:rPr>
        <w:t>ברטנורה</w:t>
      </w:r>
      <w:r w:rsidRPr="00112989">
        <w:rPr>
          <w:rtl/>
        </w:rPr>
        <w:t xml:space="preserve"> </w:t>
      </w:r>
      <w:r w:rsidRPr="00112989">
        <w:rPr>
          <w:rFonts w:hint="cs"/>
          <w:rtl/>
        </w:rPr>
        <w:t>מנוקד</w:t>
      </w:r>
      <w:r w:rsidRPr="00112989">
        <w:rPr>
          <w:rtl/>
        </w:rPr>
        <w:t xml:space="preserve">, </w:t>
      </w:r>
      <w:r w:rsidRPr="00112989">
        <w:rPr>
          <w:rFonts w:hint="cs"/>
          <w:rtl/>
        </w:rPr>
        <w:t>למעיינים</w:t>
      </w:r>
      <w:r w:rsidRPr="00112989">
        <w:rPr>
          <w:rtl/>
        </w:rPr>
        <w:t xml:space="preserve">, </w:t>
      </w:r>
      <w:r w:rsidRPr="00112989">
        <w:rPr>
          <w:rFonts w:hint="cs"/>
          <w:rtl/>
        </w:rPr>
        <w:t>ונוסח</w:t>
      </w:r>
      <w:r w:rsidRPr="00112989">
        <w:rPr>
          <w:rtl/>
        </w:rPr>
        <w:t xml:space="preserve"> </w:t>
      </w:r>
      <w:r w:rsidRPr="00112989">
        <w:rPr>
          <w:rFonts w:hint="cs"/>
          <w:rtl/>
        </w:rPr>
        <w:t>המשנה</w:t>
      </w:r>
      <w:r w:rsidRPr="00112989">
        <w:rPr>
          <w:rtl/>
        </w:rPr>
        <w:t xml:space="preserve"> </w:t>
      </w:r>
      <w:r w:rsidRPr="00112989">
        <w:rPr>
          <w:rFonts w:hint="cs"/>
          <w:rtl/>
        </w:rPr>
        <w:t>באדיבות</w:t>
      </w:r>
      <w:r w:rsidRPr="00112989">
        <w:rPr>
          <w:rtl/>
        </w:rPr>
        <w:t xml:space="preserve"> </w:t>
      </w:r>
      <w:r w:rsidRPr="00112989">
        <w:rPr>
          <w:rFonts w:hint="cs"/>
          <w:rtl/>
        </w:rPr>
        <w:t>משנה</w:t>
      </w:r>
      <w:r w:rsidRPr="00112989">
        <w:rPr>
          <w:rtl/>
        </w:rPr>
        <w:t xml:space="preserve"> </w:t>
      </w:r>
      <w:r w:rsidRPr="00112989">
        <w:rPr>
          <w:rFonts w:hint="cs"/>
          <w:rtl/>
        </w:rPr>
        <w:t>סדורה</w:t>
      </w:r>
      <w:r w:rsidRPr="00112989">
        <w:rPr>
          <w:rtl/>
        </w:rPr>
        <w:t xml:space="preserve">). </w:t>
      </w:r>
      <w:r w:rsidRPr="00112989">
        <w:rPr>
          <w:rFonts w:hint="cs"/>
          <w:rtl/>
        </w:rPr>
        <w:t>עד</w:t>
      </w:r>
      <w:r w:rsidRPr="00112989">
        <w:rPr>
          <w:rtl/>
        </w:rPr>
        <w:t xml:space="preserve"> </w:t>
      </w:r>
      <w:r w:rsidRPr="00112989">
        <w:rPr>
          <w:rFonts w:hint="cs"/>
          <w:rtl/>
        </w:rPr>
        <w:t>כה</w:t>
      </w:r>
      <w:r w:rsidRPr="00112989">
        <w:rPr>
          <w:rtl/>
        </w:rPr>
        <w:t xml:space="preserve"> </w:t>
      </w:r>
      <w:r>
        <w:rPr>
          <w:rFonts w:hint="cs"/>
          <w:rtl/>
        </w:rPr>
        <w:t>יצאו</w:t>
      </w:r>
      <w:r>
        <w:rPr>
          <w:rtl/>
        </w:rPr>
        <w:t xml:space="preserve"> </w:t>
      </w:r>
      <w:r>
        <w:rPr>
          <w:rFonts w:hint="cs"/>
          <w:rtl/>
        </w:rPr>
        <w:t>לאור</w:t>
      </w:r>
      <w:r w:rsidRPr="00112989">
        <w:rPr>
          <w:rtl/>
        </w:rPr>
        <w:t xml:space="preserve"> </w:t>
      </w:r>
      <w:r w:rsidRPr="00112989">
        <w:rPr>
          <w:rFonts w:hint="cs"/>
          <w:rtl/>
        </w:rPr>
        <w:t>שמונה</w:t>
      </w:r>
      <w:r w:rsidRPr="00112989">
        <w:rPr>
          <w:rtl/>
        </w:rPr>
        <w:t xml:space="preserve"> </w:t>
      </w:r>
      <w:r w:rsidRPr="00112989">
        <w:rPr>
          <w:rFonts w:hint="cs"/>
          <w:rtl/>
        </w:rPr>
        <w:t>מסכתות</w:t>
      </w:r>
      <w:r w:rsidRPr="00112989">
        <w:rPr>
          <w:rtl/>
        </w:rPr>
        <w:t xml:space="preserve"> </w:t>
      </w:r>
      <w:r w:rsidRPr="00112989">
        <w:rPr>
          <w:rFonts w:hint="cs"/>
          <w:rtl/>
        </w:rPr>
        <w:t>ועוד</w:t>
      </w:r>
      <w:r w:rsidRPr="00112989">
        <w:rPr>
          <w:rtl/>
        </w:rPr>
        <w:t xml:space="preserve"> </w:t>
      </w:r>
      <w:r w:rsidRPr="00112989">
        <w:rPr>
          <w:rFonts w:hint="cs"/>
          <w:rtl/>
        </w:rPr>
        <w:t>היד</w:t>
      </w:r>
      <w:r w:rsidRPr="00112989">
        <w:rPr>
          <w:rtl/>
        </w:rPr>
        <w:t xml:space="preserve"> </w:t>
      </w:r>
      <w:r w:rsidRPr="00112989">
        <w:rPr>
          <w:rFonts w:hint="cs"/>
          <w:rtl/>
        </w:rPr>
        <w:t>נטויה</w:t>
      </w:r>
      <w:r w:rsidRPr="00112989">
        <w:rPr>
          <w:rtl/>
        </w:rPr>
        <w:t xml:space="preserve">, </w:t>
      </w:r>
      <w:r w:rsidRPr="00112989">
        <w:rPr>
          <w:rFonts w:hint="cs"/>
          <w:rtl/>
        </w:rPr>
        <w:t>והמסכת</w:t>
      </w:r>
      <w:r w:rsidRPr="00112989">
        <w:rPr>
          <w:rtl/>
        </w:rPr>
        <w:t xml:space="preserve"> </w:t>
      </w:r>
      <w:r>
        <w:rPr>
          <w:rFonts w:hint="cs"/>
          <w:rtl/>
        </w:rPr>
        <w:t>ה</w:t>
      </w:r>
      <w:r w:rsidRPr="00112989">
        <w:rPr>
          <w:rFonts w:hint="cs"/>
          <w:rtl/>
        </w:rPr>
        <w:t>באה</w:t>
      </w:r>
      <w:r w:rsidRPr="00112989">
        <w:rPr>
          <w:rtl/>
        </w:rPr>
        <w:t xml:space="preserve"> </w:t>
      </w:r>
      <w:r w:rsidRPr="00112989">
        <w:rPr>
          <w:rFonts w:hint="cs"/>
          <w:rtl/>
        </w:rPr>
        <w:t>היא</w:t>
      </w:r>
      <w:r w:rsidRPr="00112989">
        <w:rPr>
          <w:rtl/>
        </w:rPr>
        <w:t xml:space="preserve"> </w:t>
      </w:r>
      <w:r w:rsidRPr="00112989">
        <w:rPr>
          <w:rFonts w:hint="cs"/>
          <w:rtl/>
        </w:rPr>
        <w:t>מסכת</w:t>
      </w:r>
      <w:r w:rsidRPr="00112989">
        <w:rPr>
          <w:rtl/>
        </w:rPr>
        <w:t xml:space="preserve"> </w:t>
      </w:r>
      <w:r w:rsidRPr="00112989">
        <w:rPr>
          <w:rFonts w:hint="cs"/>
          <w:rtl/>
        </w:rPr>
        <w:t>שבת</w:t>
      </w:r>
      <w:r>
        <w:rPr>
          <w:rtl/>
        </w:rPr>
        <w:t>.</w:t>
      </w:r>
      <w:r w:rsidRPr="00112989">
        <w:t> </w:t>
      </w:r>
    </w:p>
    <w:p w14:paraId="5357DE45" w14:textId="77777777" w:rsidR="001F59DC" w:rsidRPr="00112989" w:rsidRDefault="001F59DC" w:rsidP="00517E4D">
      <w:pPr>
        <w:spacing w:after="0" w:line="360" w:lineRule="auto"/>
        <w:ind w:left="360"/>
        <w:jc w:val="both"/>
      </w:pPr>
      <w:r w:rsidRPr="00112989">
        <w:rPr>
          <w:rFonts w:hint="cs"/>
          <w:rtl/>
        </w:rPr>
        <w:t>כל</w:t>
      </w:r>
      <w:r w:rsidRPr="00112989">
        <w:rPr>
          <w:rtl/>
        </w:rPr>
        <w:t xml:space="preserve"> </w:t>
      </w:r>
      <w:r w:rsidRPr="00112989">
        <w:rPr>
          <w:rFonts w:hint="cs"/>
          <w:rtl/>
        </w:rPr>
        <w:t>איש</w:t>
      </w:r>
      <w:r w:rsidRPr="00112989">
        <w:rPr>
          <w:rtl/>
        </w:rPr>
        <w:t xml:space="preserve"> </w:t>
      </w:r>
      <w:r w:rsidRPr="00112989">
        <w:rPr>
          <w:rFonts w:hint="cs"/>
          <w:rtl/>
        </w:rPr>
        <w:t>חינוך</w:t>
      </w:r>
      <w:r w:rsidRPr="00112989">
        <w:rPr>
          <w:rtl/>
        </w:rPr>
        <w:t xml:space="preserve"> </w:t>
      </w:r>
      <w:r w:rsidRPr="00112989">
        <w:rPr>
          <w:rFonts w:hint="cs"/>
          <w:rtl/>
        </w:rPr>
        <w:t>וכל</w:t>
      </w:r>
      <w:r w:rsidRPr="00112989">
        <w:rPr>
          <w:rtl/>
        </w:rPr>
        <w:t xml:space="preserve"> </w:t>
      </w:r>
      <w:r w:rsidRPr="00112989">
        <w:rPr>
          <w:rFonts w:hint="cs"/>
          <w:rtl/>
        </w:rPr>
        <w:t>הורה</w:t>
      </w:r>
      <w:r w:rsidRPr="00112989">
        <w:rPr>
          <w:rtl/>
        </w:rPr>
        <w:t xml:space="preserve"> </w:t>
      </w:r>
      <w:r w:rsidRPr="00112989">
        <w:rPr>
          <w:rFonts w:hint="cs"/>
          <w:rtl/>
        </w:rPr>
        <w:t>נפגש</w:t>
      </w:r>
      <w:r w:rsidRPr="00112989">
        <w:rPr>
          <w:rtl/>
        </w:rPr>
        <w:t xml:space="preserve"> </w:t>
      </w:r>
      <w:r w:rsidRPr="00112989">
        <w:rPr>
          <w:rFonts w:hint="cs"/>
          <w:rtl/>
        </w:rPr>
        <w:t>עם</w:t>
      </w:r>
      <w:r w:rsidRPr="00112989">
        <w:rPr>
          <w:rtl/>
        </w:rPr>
        <w:t xml:space="preserve"> </w:t>
      </w:r>
      <w:r w:rsidRPr="00112989">
        <w:rPr>
          <w:rFonts w:hint="cs"/>
          <w:rtl/>
        </w:rPr>
        <w:t>התמודדויות</w:t>
      </w:r>
      <w:r w:rsidRPr="00112989">
        <w:rPr>
          <w:rtl/>
        </w:rPr>
        <w:t xml:space="preserve"> </w:t>
      </w:r>
      <w:r w:rsidRPr="00112989">
        <w:rPr>
          <w:rFonts w:hint="cs"/>
          <w:rtl/>
        </w:rPr>
        <w:t>הדור</w:t>
      </w:r>
      <w:r w:rsidRPr="00112989">
        <w:rPr>
          <w:rtl/>
        </w:rPr>
        <w:t xml:space="preserve"> </w:t>
      </w:r>
      <w:r w:rsidRPr="00112989">
        <w:rPr>
          <w:rFonts w:hint="cs"/>
          <w:rtl/>
        </w:rPr>
        <w:t>בכלל</w:t>
      </w:r>
      <w:r w:rsidRPr="00112989">
        <w:rPr>
          <w:rtl/>
        </w:rPr>
        <w:t xml:space="preserve"> </w:t>
      </w:r>
      <w:r w:rsidRPr="00112989">
        <w:rPr>
          <w:rFonts w:hint="cs"/>
          <w:rtl/>
        </w:rPr>
        <w:t>ובלימוד</w:t>
      </w:r>
      <w:r w:rsidRPr="00112989">
        <w:rPr>
          <w:rtl/>
        </w:rPr>
        <w:t xml:space="preserve"> </w:t>
      </w:r>
      <w:r w:rsidRPr="00112989">
        <w:rPr>
          <w:rFonts w:hint="cs"/>
          <w:rtl/>
        </w:rPr>
        <w:t>התורה</w:t>
      </w:r>
      <w:r w:rsidRPr="00112989">
        <w:rPr>
          <w:rtl/>
        </w:rPr>
        <w:t xml:space="preserve"> </w:t>
      </w:r>
      <w:r w:rsidRPr="00112989">
        <w:rPr>
          <w:rFonts w:hint="cs"/>
          <w:rtl/>
        </w:rPr>
        <w:t>בפרט</w:t>
      </w:r>
      <w:r w:rsidRPr="00112989">
        <w:rPr>
          <w:rtl/>
        </w:rPr>
        <w:t xml:space="preserve">, </w:t>
      </w:r>
      <w:r w:rsidRPr="00112989">
        <w:rPr>
          <w:rFonts w:hint="cs"/>
          <w:rtl/>
        </w:rPr>
        <w:t>והניסיון</w:t>
      </w:r>
      <w:r w:rsidRPr="00112989">
        <w:rPr>
          <w:rtl/>
        </w:rPr>
        <w:t xml:space="preserve"> </w:t>
      </w:r>
      <w:r w:rsidRPr="00112989">
        <w:rPr>
          <w:rFonts w:hint="cs"/>
          <w:rtl/>
        </w:rPr>
        <w:t>והתגובות</w:t>
      </w:r>
      <w:r w:rsidRPr="00112989">
        <w:rPr>
          <w:rtl/>
        </w:rPr>
        <w:t xml:space="preserve"> </w:t>
      </w:r>
      <w:r w:rsidRPr="00112989">
        <w:rPr>
          <w:rFonts w:hint="cs"/>
          <w:rtl/>
        </w:rPr>
        <w:t>הרבות</w:t>
      </w:r>
      <w:r w:rsidRPr="00112989">
        <w:rPr>
          <w:rtl/>
        </w:rPr>
        <w:t xml:space="preserve"> </w:t>
      </w:r>
      <w:r w:rsidRPr="00112989">
        <w:rPr>
          <w:rFonts w:hint="cs"/>
          <w:rtl/>
        </w:rPr>
        <w:t>מוכיחים</w:t>
      </w:r>
      <w:r w:rsidRPr="00112989">
        <w:rPr>
          <w:rtl/>
        </w:rPr>
        <w:t xml:space="preserve"> </w:t>
      </w:r>
      <w:r w:rsidRPr="00112989">
        <w:rPr>
          <w:rFonts w:hint="cs"/>
          <w:rtl/>
        </w:rPr>
        <w:t>שהשילוב</w:t>
      </w:r>
      <w:r w:rsidRPr="00112989">
        <w:rPr>
          <w:rtl/>
        </w:rPr>
        <w:t xml:space="preserve"> </w:t>
      </w:r>
      <w:r w:rsidRPr="00112989">
        <w:rPr>
          <w:rFonts w:hint="cs"/>
          <w:rtl/>
        </w:rPr>
        <w:t>המיוחד</w:t>
      </w:r>
      <w:r w:rsidRPr="00112989">
        <w:rPr>
          <w:rtl/>
        </w:rPr>
        <w:t xml:space="preserve"> </w:t>
      </w:r>
      <w:r w:rsidRPr="00112989">
        <w:rPr>
          <w:rFonts w:hint="cs"/>
          <w:rtl/>
        </w:rPr>
        <w:t>של</w:t>
      </w:r>
      <w:r w:rsidRPr="00112989">
        <w:rPr>
          <w:rtl/>
        </w:rPr>
        <w:t xml:space="preserve"> </w:t>
      </w:r>
      <w:r w:rsidRPr="00112989">
        <w:rPr>
          <w:rFonts w:hint="cs"/>
          <w:rtl/>
        </w:rPr>
        <w:t>איורים</w:t>
      </w:r>
      <w:r w:rsidRPr="00112989">
        <w:rPr>
          <w:rtl/>
        </w:rPr>
        <w:t xml:space="preserve"> </w:t>
      </w:r>
      <w:r w:rsidRPr="00112989">
        <w:rPr>
          <w:rFonts w:hint="cs"/>
          <w:rtl/>
        </w:rPr>
        <w:t>מאירים</w:t>
      </w:r>
      <w:r w:rsidRPr="00112989">
        <w:rPr>
          <w:rtl/>
        </w:rPr>
        <w:t xml:space="preserve"> </w:t>
      </w:r>
      <w:r w:rsidRPr="00112989">
        <w:rPr>
          <w:rFonts w:hint="cs"/>
          <w:rtl/>
        </w:rPr>
        <w:t>הקרובים</w:t>
      </w:r>
      <w:r w:rsidRPr="00112989">
        <w:rPr>
          <w:rtl/>
        </w:rPr>
        <w:t xml:space="preserve"> </w:t>
      </w:r>
      <w:r w:rsidRPr="00112989">
        <w:rPr>
          <w:rFonts w:hint="cs"/>
          <w:rtl/>
        </w:rPr>
        <w:t>לנפש</w:t>
      </w:r>
      <w:r w:rsidRPr="00112989">
        <w:rPr>
          <w:rtl/>
        </w:rPr>
        <w:t xml:space="preserve"> </w:t>
      </w:r>
      <w:r w:rsidRPr="00112989">
        <w:rPr>
          <w:rFonts w:hint="cs"/>
          <w:rtl/>
        </w:rPr>
        <w:t>הלומד</w:t>
      </w:r>
      <w:r w:rsidRPr="00112989">
        <w:rPr>
          <w:rtl/>
        </w:rPr>
        <w:t xml:space="preserve"> </w:t>
      </w:r>
      <w:r w:rsidRPr="00112989">
        <w:rPr>
          <w:rFonts w:hint="cs"/>
          <w:rtl/>
        </w:rPr>
        <w:t>לצד</w:t>
      </w:r>
      <w:r w:rsidRPr="00112989">
        <w:rPr>
          <w:rtl/>
        </w:rPr>
        <w:t xml:space="preserve"> </w:t>
      </w:r>
      <w:r w:rsidRPr="00112989">
        <w:rPr>
          <w:rFonts w:hint="cs"/>
          <w:rtl/>
        </w:rPr>
        <w:t>ביאור</w:t>
      </w:r>
      <w:r w:rsidRPr="00112989">
        <w:rPr>
          <w:rtl/>
        </w:rPr>
        <w:t xml:space="preserve"> </w:t>
      </w:r>
      <w:r w:rsidRPr="00112989">
        <w:rPr>
          <w:rFonts w:hint="cs"/>
          <w:rtl/>
        </w:rPr>
        <w:t>פשוט</w:t>
      </w:r>
      <w:r w:rsidRPr="00112989">
        <w:rPr>
          <w:rtl/>
        </w:rPr>
        <w:t xml:space="preserve">, </w:t>
      </w:r>
      <w:r w:rsidRPr="00112989">
        <w:rPr>
          <w:rFonts w:hint="cs"/>
          <w:rtl/>
        </w:rPr>
        <w:t>מדרבנים</w:t>
      </w:r>
      <w:r w:rsidRPr="00112989">
        <w:rPr>
          <w:rtl/>
        </w:rPr>
        <w:t xml:space="preserve"> </w:t>
      </w:r>
      <w:r w:rsidRPr="00112989">
        <w:rPr>
          <w:rFonts w:hint="cs"/>
          <w:rtl/>
        </w:rPr>
        <w:t>את</w:t>
      </w:r>
      <w:r w:rsidRPr="00112989">
        <w:rPr>
          <w:rtl/>
        </w:rPr>
        <w:t xml:space="preserve"> </w:t>
      </w:r>
      <w:r w:rsidRPr="00112989">
        <w:rPr>
          <w:rFonts w:hint="cs"/>
          <w:rtl/>
        </w:rPr>
        <w:t>הילד</w:t>
      </w:r>
      <w:r w:rsidRPr="00112989">
        <w:rPr>
          <w:rtl/>
        </w:rPr>
        <w:t xml:space="preserve"> </w:t>
      </w:r>
      <w:r w:rsidRPr="00112989">
        <w:rPr>
          <w:rFonts w:hint="cs"/>
          <w:rtl/>
        </w:rPr>
        <w:t>ומעוררים</w:t>
      </w:r>
      <w:r w:rsidRPr="00112989">
        <w:rPr>
          <w:rtl/>
        </w:rPr>
        <w:t xml:space="preserve"> </w:t>
      </w:r>
      <w:r w:rsidRPr="00112989">
        <w:rPr>
          <w:rFonts w:hint="cs"/>
          <w:rtl/>
        </w:rPr>
        <w:t>את</w:t>
      </w:r>
      <w:r w:rsidRPr="00112989">
        <w:rPr>
          <w:rtl/>
        </w:rPr>
        <w:t xml:space="preserve"> </w:t>
      </w:r>
      <w:r w:rsidRPr="00112989">
        <w:rPr>
          <w:rFonts w:hint="cs"/>
          <w:rtl/>
        </w:rPr>
        <w:t>הרצון</w:t>
      </w:r>
      <w:r w:rsidRPr="00112989">
        <w:rPr>
          <w:rtl/>
        </w:rPr>
        <w:t xml:space="preserve"> </w:t>
      </w:r>
      <w:r w:rsidRPr="00112989">
        <w:rPr>
          <w:rFonts w:hint="cs"/>
          <w:rtl/>
        </w:rPr>
        <w:t>ללמוד</w:t>
      </w:r>
      <w:r w:rsidRPr="00112989">
        <w:rPr>
          <w:rtl/>
        </w:rPr>
        <w:t xml:space="preserve"> </w:t>
      </w:r>
      <w:r w:rsidRPr="00112989">
        <w:rPr>
          <w:rFonts w:hint="cs"/>
          <w:rtl/>
        </w:rPr>
        <w:t>עוד</w:t>
      </w:r>
      <w:r w:rsidRPr="00112989">
        <w:rPr>
          <w:rtl/>
        </w:rPr>
        <w:t xml:space="preserve"> </w:t>
      </w:r>
      <w:r w:rsidRPr="00112989">
        <w:rPr>
          <w:rFonts w:hint="cs"/>
          <w:rtl/>
        </w:rPr>
        <w:t>ועוד</w:t>
      </w:r>
      <w:r w:rsidRPr="00112989">
        <w:t>.</w:t>
      </w:r>
    </w:p>
    <w:p w14:paraId="6CF6E570" w14:textId="77777777" w:rsidR="001F59DC" w:rsidRPr="00112989" w:rsidRDefault="001F59DC" w:rsidP="00517E4D">
      <w:pPr>
        <w:spacing w:after="0" w:line="360" w:lineRule="auto"/>
        <w:ind w:left="360"/>
        <w:jc w:val="both"/>
      </w:pPr>
      <w:r>
        <w:rPr>
          <w:rFonts w:hint="cs"/>
          <w:rtl/>
        </w:rPr>
        <w:t>עד</w:t>
      </w:r>
      <w:r>
        <w:rPr>
          <w:rtl/>
        </w:rPr>
        <w:t xml:space="preserve"> </w:t>
      </w:r>
      <w:r>
        <w:rPr>
          <w:rFonts w:hint="cs"/>
          <w:rtl/>
        </w:rPr>
        <w:t>כה</w:t>
      </w:r>
      <w:r>
        <w:rPr>
          <w:rtl/>
        </w:rPr>
        <w:t xml:space="preserve"> </w:t>
      </w:r>
      <w:r w:rsidRPr="00112989">
        <w:rPr>
          <w:rFonts w:hint="cs"/>
          <w:rtl/>
        </w:rPr>
        <w:t>יצאו</w:t>
      </w:r>
      <w:r w:rsidRPr="00112989">
        <w:rPr>
          <w:rtl/>
        </w:rPr>
        <w:t xml:space="preserve"> </w:t>
      </w:r>
      <w:r w:rsidRPr="00112989">
        <w:rPr>
          <w:rFonts w:hint="cs"/>
          <w:rtl/>
        </w:rPr>
        <w:t>לאור</w:t>
      </w:r>
      <w:r w:rsidRPr="00112989">
        <w:t>:</w:t>
      </w:r>
    </w:p>
    <w:p w14:paraId="56CCFADD" w14:textId="77777777" w:rsidR="001F59DC" w:rsidRPr="00112989" w:rsidRDefault="001F59DC" w:rsidP="00517E4D">
      <w:pPr>
        <w:spacing w:after="0" w:line="360" w:lineRule="auto"/>
        <w:ind w:left="360"/>
        <w:jc w:val="both"/>
      </w:pPr>
      <w:r w:rsidRPr="00112989">
        <w:rPr>
          <w:rFonts w:hint="cs"/>
          <w:rtl/>
        </w:rPr>
        <w:t>ברכות</w:t>
      </w:r>
      <w:r w:rsidRPr="00112989">
        <w:rPr>
          <w:rtl/>
        </w:rPr>
        <w:t xml:space="preserve">, </w:t>
      </w:r>
      <w:r w:rsidRPr="00112989">
        <w:rPr>
          <w:rFonts w:hint="cs"/>
          <w:rtl/>
        </w:rPr>
        <w:t>שביעית</w:t>
      </w:r>
      <w:r w:rsidRPr="00112989">
        <w:rPr>
          <w:rtl/>
        </w:rPr>
        <w:t xml:space="preserve">, </w:t>
      </w:r>
      <w:r w:rsidRPr="00112989">
        <w:rPr>
          <w:rFonts w:hint="cs"/>
          <w:rtl/>
        </w:rPr>
        <w:t>ראש</w:t>
      </w:r>
      <w:r w:rsidRPr="00112989">
        <w:rPr>
          <w:rtl/>
        </w:rPr>
        <w:t xml:space="preserve"> </w:t>
      </w:r>
      <w:r w:rsidRPr="00112989">
        <w:rPr>
          <w:rFonts w:hint="cs"/>
          <w:rtl/>
        </w:rPr>
        <w:t>השנה</w:t>
      </w:r>
      <w:r w:rsidRPr="00112989">
        <w:rPr>
          <w:rtl/>
        </w:rPr>
        <w:t xml:space="preserve">, </w:t>
      </w:r>
      <w:r w:rsidRPr="00112989">
        <w:rPr>
          <w:rFonts w:hint="cs"/>
          <w:rtl/>
        </w:rPr>
        <w:t>יומא</w:t>
      </w:r>
      <w:r w:rsidRPr="00112989">
        <w:rPr>
          <w:rtl/>
        </w:rPr>
        <w:t xml:space="preserve">, </w:t>
      </w:r>
      <w:r w:rsidRPr="00112989">
        <w:rPr>
          <w:rFonts w:hint="cs"/>
          <w:rtl/>
        </w:rPr>
        <w:t>סוכה</w:t>
      </w:r>
      <w:r w:rsidRPr="00112989">
        <w:rPr>
          <w:rtl/>
        </w:rPr>
        <w:t xml:space="preserve">, </w:t>
      </w:r>
      <w:r w:rsidRPr="00112989">
        <w:rPr>
          <w:rFonts w:hint="cs"/>
          <w:rtl/>
        </w:rPr>
        <w:t>מגילה</w:t>
      </w:r>
      <w:r w:rsidRPr="00112989">
        <w:rPr>
          <w:rtl/>
        </w:rPr>
        <w:t xml:space="preserve">, </w:t>
      </w:r>
      <w:r w:rsidRPr="00112989">
        <w:rPr>
          <w:rFonts w:hint="cs"/>
          <w:rtl/>
        </w:rPr>
        <w:t>פסחים</w:t>
      </w:r>
      <w:r w:rsidRPr="00112989">
        <w:rPr>
          <w:rtl/>
        </w:rPr>
        <w:t xml:space="preserve">, </w:t>
      </w:r>
      <w:r w:rsidRPr="00112989">
        <w:rPr>
          <w:rFonts w:hint="cs"/>
          <w:rtl/>
        </w:rPr>
        <w:t>תענית</w:t>
      </w:r>
      <w:r w:rsidRPr="00112989">
        <w:t>.</w:t>
      </w:r>
    </w:p>
    <w:p w14:paraId="10C0CFD2" w14:textId="77777777" w:rsidR="001F59DC" w:rsidRPr="00112989" w:rsidRDefault="001F59DC" w:rsidP="00112989">
      <w:pPr>
        <w:spacing w:after="0" w:line="240" w:lineRule="auto"/>
        <w:ind w:left="360"/>
        <w:jc w:val="both"/>
        <w:rPr>
          <w:rtl/>
        </w:rPr>
      </w:pPr>
    </w:p>
    <w:p w14:paraId="4FF17578" w14:textId="77777777" w:rsidR="001F59DC" w:rsidRDefault="001F59DC" w:rsidP="00540E73">
      <w:pPr>
        <w:spacing w:after="0" w:line="240" w:lineRule="auto"/>
        <w:ind w:left="360"/>
        <w:jc w:val="both"/>
        <w:rPr>
          <w:b/>
          <w:bCs/>
          <w:rtl/>
        </w:rPr>
      </w:pPr>
    </w:p>
    <w:p w14:paraId="7D344FB0" w14:textId="77777777" w:rsidR="001F59DC" w:rsidRDefault="001F59DC" w:rsidP="00540E73">
      <w:pPr>
        <w:spacing w:after="0" w:line="240" w:lineRule="auto"/>
        <w:ind w:left="360"/>
        <w:jc w:val="both"/>
        <w:rPr>
          <w:b/>
          <w:bCs/>
          <w:rtl/>
        </w:rPr>
      </w:pPr>
    </w:p>
    <w:p w14:paraId="5AE1FDA2" w14:textId="77777777" w:rsidR="001F59DC" w:rsidRDefault="001F59DC" w:rsidP="00540E73">
      <w:pPr>
        <w:spacing w:after="0" w:line="240" w:lineRule="auto"/>
        <w:ind w:left="360"/>
        <w:jc w:val="both"/>
        <w:rPr>
          <w:b/>
          <w:bCs/>
          <w:rtl/>
        </w:rPr>
      </w:pPr>
    </w:p>
    <w:p w14:paraId="2ACC22DE" w14:textId="77777777" w:rsidR="001F59DC" w:rsidRDefault="001F59DC" w:rsidP="00540E73">
      <w:pPr>
        <w:spacing w:after="0" w:line="240" w:lineRule="auto"/>
        <w:ind w:left="360"/>
        <w:jc w:val="both"/>
        <w:rPr>
          <w:b/>
          <w:bCs/>
          <w:rtl/>
        </w:rPr>
      </w:pPr>
    </w:p>
    <w:p w14:paraId="74627184" w14:textId="77777777" w:rsidR="001F59DC" w:rsidRDefault="001F59DC" w:rsidP="00540E73">
      <w:pPr>
        <w:spacing w:after="0" w:line="240" w:lineRule="auto"/>
        <w:ind w:left="360"/>
        <w:jc w:val="both"/>
        <w:rPr>
          <w:b/>
          <w:bCs/>
          <w:rtl/>
        </w:rPr>
      </w:pPr>
    </w:p>
    <w:p w14:paraId="7FA9D11B" w14:textId="77777777" w:rsidR="001F59DC" w:rsidRDefault="001F59DC" w:rsidP="00540E73">
      <w:pPr>
        <w:spacing w:after="0" w:line="240" w:lineRule="auto"/>
        <w:ind w:left="360"/>
        <w:jc w:val="both"/>
        <w:rPr>
          <w:b/>
          <w:bCs/>
          <w:sz w:val="28"/>
          <w:szCs w:val="28"/>
          <w:rtl/>
        </w:rPr>
      </w:pPr>
      <w:r w:rsidRPr="00112989">
        <w:rPr>
          <w:rFonts w:hint="cs"/>
          <w:b/>
          <w:bCs/>
          <w:sz w:val="28"/>
          <w:szCs w:val="28"/>
          <w:highlight w:val="yellow"/>
          <w:rtl/>
        </w:rPr>
        <w:t>כריכה</w:t>
      </w:r>
      <w:r w:rsidRPr="00112989">
        <w:rPr>
          <w:b/>
          <w:bCs/>
          <w:sz w:val="28"/>
          <w:szCs w:val="28"/>
          <w:highlight w:val="yellow"/>
          <w:rtl/>
        </w:rPr>
        <w:t xml:space="preserve"> </w:t>
      </w:r>
      <w:r w:rsidRPr="00112989">
        <w:rPr>
          <w:rFonts w:hint="cs"/>
          <w:b/>
          <w:bCs/>
          <w:sz w:val="28"/>
          <w:szCs w:val="28"/>
          <w:highlight w:val="yellow"/>
          <w:rtl/>
        </w:rPr>
        <w:t>אחורית</w:t>
      </w:r>
      <w:r w:rsidRPr="00112989">
        <w:rPr>
          <w:b/>
          <w:bCs/>
          <w:sz w:val="28"/>
          <w:szCs w:val="28"/>
          <w:highlight w:val="yellow"/>
          <w:rtl/>
        </w:rPr>
        <w:t xml:space="preserve"> </w:t>
      </w:r>
      <w:r w:rsidRPr="00112989">
        <w:rPr>
          <w:rFonts w:hint="cs"/>
          <w:b/>
          <w:bCs/>
          <w:sz w:val="28"/>
          <w:szCs w:val="28"/>
          <w:highlight w:val="yellow"/>
          <w:rtl/>
        </w:rPr>
        <w:t>פנימית</w:t>
      </w:r>
    </w:p>
    <w:p w14:paraId="30C7F843" w14:textId="77777777" w:rsidR="001F59DC" w:rsidRDefault="001F59DC" w:rsidP="00540E73">
      <w:pPr>
        <w:spacing w:after="0" w:line="240" w:lineRule="auto"/>
        <w:ind w:left="360"/>
        <w:jc w:val="both"/>
        <w:rPr>
          <w:b/>
          <w:bCs/>
          <w:sz w:val="28"/>
          <w:szCs w:val="28"/>
          <w:rtl/>
        </w:rPr>
      </w:pPr>
    </w:p>
    <w:sectPr w:rsidR="001F59DC" w:rsidSect="006C0129">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ayal" w:date="1998-08-25T07:54:00Z" w:initials="af">
    <w:p w14:paraId="3B924180" w14:textId="77777777" w:rsidR="001F59DC" w:rsidRDefault="001F59DC">
      <w:pPr>
        <w:pStyle w:val="a5"/>
      </w:pPr>
      <w:r>
        <w:rPr>
          <w:rStyle w:val="a4"/>
          <w:szCs w:val="16"/>
        </w:rPr>
        <w:annotationRef/>
      </w:r>
      <w:r>
        <w:rPr>
          <w:rtl/>
        </w:rPr>
        <w:t xml:space="preserve"> </w:t>
      </w:r>
      <w:r>
        <w:rPr>
          <w:rFonts w:hint="cs"/>
          <w:rtl/>
        </w:rPr>
        <w:t>עם</w:t>
      </w:r>
      <w:r>
        <w:rPr>
          <w:rtl/>
        </w:rPr>
        <w:t xml:space="preserve"> </w:t>
      </w:r>
      <w:r>
        <w:rPr>
          <w:rFonts w:hint="cs"/>
          <w:rtl/>
        </w:rPr>
        <w:t>סמליל</w:t>
      </w:r>
      <w:r>
        <w:rPr>
          <w:rtl/>
        </w:rPr>
        <w:t xml:space="preserve"> </w:t>
      </w:r>
      <w:r>
        <w:rPr>
          <w:rFonts w:hint="cs"/>
          <w:rtl/>
        </w:rPr>
        <w:t>של</w:t>
      </w:r>
      <w:r>
        <w:rPr>
          <w:rtl/>
        </w:rPr>
        <w:t xml:space="preserve"> </w:t>
      </w:r>
      <w:r>
        <w:rPr>
          <w:rFonts w:hint="cs"/>
          <w:rtl/>
        </w:rPr>
        <w:t>פייסבוק</w:t>
      </w:r>
    </w:p>
  </w:comment>
  <w:comment w:id="35" w:author="טל כהן" w:date="2021-08-23T12:16:00Z" w:initials="טכ">
    <w:p w14:paraId="74E79574" w14:textId="77777777" w:rsidR="001F59DC" w:rsidRDefault="001F59DC">
      <w:pPr>
        <w:pStyle w:val="a5"/>
        <w:rPr>
          <w:rtl/>
        </w:rPr>
      </w:pPr>
      <w:r>
        <w:rPr>
          <w:rStyle w:val="a4"/>
          <w:szCs w:val="16"/>
        </w:rPr>
        <w:annotationRef/>
      </w:r>
      <w:r>
        <w:rPr>
          <w:rFonts w:hint="cs"/>
          <w:rtl/>
        </w:rPr>
        <w:t>יוטיוב</w:t>
      </w:r>
      <w:r>
        <w:rPr>
          <w:rtl/>
        </w:rPr>
        <w:t xml:space="preserve"> ?</w:t>
      </w:r>
    </w:p>
    <w:p w14:paraId="735D67B1" w14:textId="77777777" w:rsidR="001F59DC" w:rsidRDefault="001F59DC">
      <w:pPr>
        <w:pStyle w:val="a5"/>
      </w:pPr>
    </w:p>
  </w:comment>
  <w:comment w:id="73" w:author="ayal" w:date="2021-08-25T12:31:00Z" w:initials="af">
    <w:p w14:paraId="615FE883" w14:textId="77777777" w:rsidR="001F59DC" w:rsidRDefault="001F59DC">
      <w:pPr>
        <w:pStyle w:val="a5"/>
      </w:pPr>
      <w:r>
        <w:rPr>
          <w:rStyle w:val="a4"/>
        </w:rPr>
        <w:annotationRef/>
      </w:r>
      <w:r>
        <w:rPr>
          <w:rFonts w:hint="cs"/>
          <w:rtl/>
        </w:rPr>
        <w:t>אם</w:t>
      </w:r>
      <w:r>
        <w:rPr>
          <w:rtl/>
        </w:rPr>
        <w:t xml:space="preserve"> </w:t>
      </w:r>
      <w:r>
        <w:rPr>
          <w:rFonts w:hint="cs"/>
          <w:rtl/>
        </w:rPr>
        <w:t>פירטת</w:t>
      </w:r>
      <w:r>
        <w:rPr>
          <w:rtl/>
        </w:rPr>
        <w:t xml:space="preserve"> </w:t>
      </w:r>
      <w:r>
        <w:rPr>
          <w:rFonts w:hint="cs"/>
          <w:rtl/>
        </w:rPr>
        <w:t>על</w:t>
      </w:r>
      <w:r>
        <w:rPr>
          <w:rtl/>
        </w:rPr>
        <w:t xml:space="preserve"> </w:t>
      </w:r>
      <w:r>
        <w:rPr>
          <w:rFonts w:hint="cs"/>
          <w:rtl/>
        </w:rPr>
        <w:t>סוכות</w:t>
      </w:r>
      <w:r>
        <w:rPr>
          <w:rtl/>
        </w:rPr>
        <w:t xml:space="preserve"> </w:t>
      </w:r>
      <w:r>
        <w:rPr>
          <w:rFonts w:hint="cs"/>
          <w:rtl/>
        </w:rPr>
        <w:t>ועל</w:t>
      </w:r>
      <w:r>
        <w:rPr>
          <w:rtl/>
        </w:rPr>
        <w:t xml:space="preserve"> </w:t>
      </w:r>
      <w:r>
        <w:rPr>
          <w:rFonts w:hint="cs"/>
          <w:rtl/>
        </w:rPr>
        <w:t>חנוכה</w:t>
      </w:r>
      <w:r>
        <w:rPr>
          <w:rtl/>
        </w:rPr>
        <w:t xml:space="preserve">, </w:t>
      </w:r>
      <w:r>
        <w:rPr>
          <w:rFonts w:hint="cs"/>
          <w:rtl/>
        </w:rPr>
        <w:t>יש</w:t>
      </w:r>
      <w:r>
        <w:rPr>
          <w:rtl/>
        </w:rPr>
        <w:t xml:space="preserve"> </w:t>
      </w:r>
      <w:r>
        <w:rPr>
          <w:rFonts w:hint="cs"/>
          <w:rtl/>
        </w:rPr>
        <w:t>לפרט</w:t>
      </w:r>
      <w:r>
        <w:rPr>
          <w:rtl/>
        </w:rPr>
        <w:t xml:space="preserve"> </w:t>
      </w:r>
      <w:r>
        <w:rPr>
          <w:rFonts w:hint="cs"/>
          <w:rtl/>
        </w:rPr>
        <w:t>גם</w:t>
      </w:r>
      <w:r>
        <w:rPr>
          <w:rtl/>
        </w:rPr>
        <w:t xml:space="preserve"> </w:t>
      </w:r>
      <w:r>
        <w:rPr>
          <w:rFonts w:hint="cs"/>
          <w:rtl/>
        </w:rPr>
        <w:t>על</w:t>
      </w:r>
      <w:r>
        <w:rPr>
          <w:rtl/>
        </w:rPr>
        <w:t xml:space="preserve"> </w:t>
      </w:r>
      <w:r>
        <w:rPr>
          <w:rFonts w:hint="cs"/>
          <w:rtl/>
        </w:rPr>
        <w:t>פורום</w:t>
      </w:r>
      <w:r>
        <w:rPr>
          <w:rtl/>
        </w:rPr>
        <w:t xml:space="preserve"> </w:t>
      </w:r>
      <w:r>
        <w:rPr>
          <w:rFonts w:hint="cs"/>
          <w:rtl/>
        </w:rPr>
        <w:t>ופסח</w:t>
      </w:r>
      <w:r>
        <w:rPr>
          <w:rtl/>
        </w:rPr>
        <w:t>.</w:t>
      </w:r>
    </w:p>
  </w:comment>
  <w:comment w:id="77" w:author="ayal" w:date="2021-08-25T12:59:00Z" w:initials="af">
    <w:p w14:paraId="3767C321" w14:textId="77777777" w:rsidR="001F59DC" w:rsidRDefault="001F59DC">
      <w:pPr>
        <w:pStyle w:val="a5"/>
        <w:rPr>
          <w:rtl/>
        </w:rPr>
      </w:pPr>
      <w:r>
        <w:rPr>
          <w:rStyle w:val="a4"/>
        </w:rPr>
        <w:annotationRef/>
      </w:r>
      <w:r>
        <w:rPr>
          <w:rFonts w:hint="cs"/>
          <w:rtl/>
        </w:rPr>
        <w:t>וכאן</w:t>
      </w:r>
      <w:r>
        <w:rPr>
          <w:rtl/>
        </w:rPr>
        <w:t xml:space="preserve"> </w:t>
      </w:r>
      <w:r>
        <w:rPr>
          <w:rFonts w:hint="cs"/>
          <w:rtl/>
        </w:rPr>
        <w:t>המתעניין</w:t>
      </w:r>
      <w:r>
        <w:rPr>
          <w:rtl/>
        </w:rPr>
        <w:t xml:space="preserve"> </w:t>
      </w:r>
      <w:r>
        <w:rPr>
          <w:rFonts w:hint="cs"/>
          <w:rtl/>
        </w:rPr>
        <w:t>שואל</w:t>
      </w:r>
      <w:r>
        <w:rPr>
          <w:rtl/>
        </w:rPr>
        <w:t xml:space="preserve"> </w:t>
      </w:r>
      <w:r>
        <w:rPr>
          <w:rFonts w:hint="cs"/>
          <w:rtl/>
        </w:rPr>
        <w:t>את</w:t>
      </w:r>
      <w:r>
        <w:rPr>
          <w:rtl/>
        </w:rPr>
        <w:t xml:space="preserve"> </w:t>
      </w:r>
      <w:r>
        <w:rPr>
          <w:rFonts w:hint="cs"/>
          <w:rtl/>
        </w:rPr>
        <w:t>עצמו</w:t>
      </w:r>
      <w:r>
        <w:rPr>
          <w:rtl/>
        </w:rPr>
        <w:t xml:space="preserve"> – </w:t>
      </w:r>
      <w:r>
        <w:rPr>
          <w:rFonts w:hint="cs"/>
          <w:rtl/>
        </w:rPr>
        <w:t>האם</w:t>
      </w:r>
      <w:r>
        <w:rPr>
          <w:rtl/>
        </w:rPr>
        <w:t xml:space="preserve"> </w:t>
      </w:r>
      <w:r>
        <w:rPr>
          <w:rFonts w:hint="cs"/>
          <w:rtl/>
        </w:rPr>
        <w:t>משתלם</w:t>
      </w:r>
      <w:r>
        <w:rPr>
          <w:rtl/>
        </w:rPr>
        <w:t xml:space="preserve"> </w:t>
      </w:r>
      <w:r>
        <w:rPr>
          <w:rFonts w:hint="cs"/>
          <w:rtl/>
        </w:rPr>
        <w:t>לרכוש</w:t>
      </w:r>
      <w:r>
        <w:rPr>
          <w:rtl/>
        </w:rPr>
        <w:t xml:space="preserve"> </w:t>
      </w:r>
      <w:r>
        <w:rPr>
          <w:rFonts w:hint="cs"/>
          <w:rtl/>
        </w:rPr>
        <w:t>מהדורה</w:t>
      </w:r>
      <w:r>
        <w:rPr>
          <w:rtl/>
        </w:rPr>
        <w:t xml:space="preserve"> </w:t>
      </w:r>
      <w:r>
        <w:rPr>
          <w:rFonts w:hint="cs"/>
          <w:rtl/>
        </w:rPr>
        <w:t>ישנה</w:t>
      </w:r>
      <w:r>
        <w:rPr>
          <w:rtl/>
        </w:rPr>
        <w:t xml:space="preserve"> </w:t>
      </w:r>
      <w:r>
        <w:rPr>
          <w:rFonts w:hint="cs"/>
          <w:rtl/>
        </w:rPr>
        <w:t>כשעוד</w:t>
      </w:r>
      <w:r>
        <w:rPr>
          <w:rtl/>
        </w:rPr>
        <w:t xml:space="preserve"> </w:t>
      </w:r>
      <w:r>
        <w:rPr>
          <w:rFonts w:hint="cs"/>
          <w:rtl/>
        </w:rPr>
        <w:t>מעט</w:t>
      </w:r>
      <w:r>
        <w:rPr>
          <w:rtl/>
        </w:rPr>
        <w:t xml:space="preserve"> </w:t>
      </w:r>
      <w:r>
        <w:rPr>
          <w:rFonts w:hint="cs"/>
          <w:rtl/>
        </w:rPr>
        <w:t>תהיה</w:t>
      </w:r>
      <w:r>
        <w:rPr>
          <w:rtl/>
        </w:rPr>
        <w:t xml:space="preserve"> </w:t>
      </w:r>
      <w:r>
        <w:rPr>
          <w:rFonts w:hint="cs"/>
          <w:rtl/>
        </w:rPr>
        <w:t>חדשה</w:t>
      </w:r>
      <w:r>
        <w:rPr>
          <w:rtl/>
        </w:rPr>
        <w:t>?</w:t>
      </w:r>
    </w:p>
    <w:p w14:paraId="22B5A527" w14:textId="77777777" w:rsidR="001F59DC" w:rsidRDefault="001F59DC">
      <w:pPr>
        <w:pStyle w:val="a5"/>
        <w:rPr>
          <w:rtl/>
        </w:rPr>
      </w:pPr>
    </w:p>
    <w:p w14:paraId="2D8D8CAE" w14:textId="77777777" w:rsidR="001F59DC" w:rsidRDefault="001F59DC">
      <w:pPr>
        <w:pStyle w:val="a5"/>
      </w:pPr>
      <w:r>
        <w:rPr>
          <w:rtl/>
        </w:rPr>
        <w:t>[</w:t>
      </w:r>
      <w:r>
        <w:rPr>
          <w:rFonts w:hint="cs"/>
          <w:rtl/>
        </w:rPr>
        <w:t>ושאלה</w:t>
      </w:r>
      <w:r>
        <w:rPr>
          <w:rtl/>
        </w:rPr>
        <w:t xml:space="preserve"> </w:t>
      </w:r>
      <w:r>
        <w:rPr>
          <w:rFonts w:hint="cs"/>
          <w:rtl/>
        </w:rPr>
        <w:t>דומה</w:t>
      </w:r>
      <w:r>
        <w:rPr>
          <w:rtl/>
        </w:rPr>
        <w:t xml:space="preserve"> </w:t>
      </w:r>
      <w:r>
        <w:rPr>
          <w:rFonts w:hint="cs"/>
          <w:rtl/>
        </w:rPr>
        <w:t>לזו</w:t>
      </w:r>
      <w:r>
        <w:rPr>
          <w:rtl/>
        </w:rPr>
        <w:t xml:space="preserve"> </w:t>
      </w:r>
      <w:r>
        <w:rPr>
          <w:rFonts w:hint="cs"/>
          <w:rtl/>
        </w:rPr>
        <w:t>מתבקשת</w:t>
      </w:r>
      <w:r>
        <w:rPr>
          <w:rtl/>
        </w:rPr>
        <w:t xml:space="preserve"> </w:t>
      </w:r>
      <w:r>
        <w:rPr>
          <w:rFonts w:hint="cs"/>
          <w:rtl/>
        </w:rPr>
        <w:t>מקריאת</w:t>
      </w:r>
      <w:r>
        <w:rPr>
          <w:rtl/>
        </w:rPr>
        <w:t xml:space="preserve"> </w:t>
      </w:r>
      <w:r>
        <w:rPr>
          <w:rFonts w:hint="cs"/>
          <w:rtl/>
        </w:rPr>
        <w:t>הפסקה</w:t>
      </w:r>
      <w:r>
        <w:rPr>
          <w:rtl/>
        </w:rPr>
        <w:t xml:space="preserve"> </w:t>
      </w:r>
      <w:r>
        <w:rPr>
          <w:rFonts w:hint="cs"/>
          <w:rtl/>
        </w:rPr>
        <w:t>האחרונה</w:t>
      </w:r>
      <w:r>
        <w:rPr>
          <w:rtl/>
        </w:rPr>
        <w:t xml:space="preserve"> </w:t>
      </w:r>
      <w:r>
        <w:rPr>
          <w:rFonts w:hint="cs"/>
          <w:rtl/>
        </w:rPr>
        <w:t>לגבי</w:t>
      </w:r>
      <w:r>
        <w:rPr>
          <w:rtl/>
        </w:rPr>
        <w:t xml:space="preserve"> </w:t>
      </w:r>
      <w:r>
        <w:rPr>
          <w:rFonts w:hint="cs"/>
          <w:rtl/>
        </w:rPr>
        <w:t>רמב</w:t>
      </w:r>
      <w:r>
        <w:rPr>
          <w:rtl/>
        </w:rPr>
        <w:t>"</w:t>
      </w:r>
      <w:r>
        <w:rPr>
          <w:rFonts w:hint="cs"/>
          <w:rtl/>
        </w:rPr>
        <w:t>ם</w:t>
      </w:r>
      <w:r>
        <w:rPr>
          <w:rtl/>
        </w:rPr>
        <w:t xml:space="preserve"> </w:t>
      </w:r>
      <w:r>
        <w:rPr>
          <w:rFonts w:hint="cs"/>
          <w:rtl/>
        </w:rPr>
        <w:t>מדויק</w:t>
      </w:r>
      <w:r>
        <w:rPr>
          <w:rt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924180" w15:done="0"/>
  <w15:commentEx w15:paraId="735D67B1" w15:done="0"/>
  <w15:commentEx w15:paraId="615FE883" w15:done="0"/>
  <w15:commentEx w15:paraId="2D8D8C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24180" w16cid:durableId="24D13A4F"/>
  <w16cid:commentId w16cid:paraId="735D67B1" w16cid:durableId="24D13A50"/>
  <w16cid:commentId w16cid:paraId="615FE883" w16cid:durableId="24D13A51"/>
  <w16cid:commentId w16cid:paraId="2D8D8CAE" w16cid:durableId="24D13A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DBAA6" w14:textId="77777777" w:rsidR="005D4235" w:rsidRDefault="005D4235" w:rsidP="001219B9">
      <w:pPr>
        <w:spacing w:after="0" w:line="240" w:lineRule="auto"/>
      </w:pPr>
      <w:r>
        <w:separator/>
      </w:r>
    </w:p>
  </w:endnote>
  <w:endnote w:type="continuationSeparator" w:id="0">
    <w:p w14:paraId="2FBE4C0D" w14:textId="77777777" w:rsidR="005D4235" w:rsidRDefault="005D4235" w:rsidP="0012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ra Round Basic Light">
    <w:panose1 w:val="00000000000000000000"/>
    <w:charset w:val="00"/>
    <w:family w:val="moder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F66DE" w14:textId="77777777" w:rsidR="005D4235" w:rsidRDefault="005D4235" w:rsidP="001219B9">
      <w:pPr>
        <w:spacing w:after="0" w:line="240" w:lineRule="auto"/>
      </w:pPr>
      <w:r>
        <w:separator/>
      </w:r>
    </w:p>
  </w:footnote>
  <w:footnote w:type="continuationSeparator" w:id="0">
    <w:p w14:paraId="4F02A0D2" w14:textId="77777777" w:rsidR="005D4235" w:rsidRDefault="005D4235" w:rsidP="00121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4158"/>
    <w:multiLevelType w:val="hybridMultilevel"/>
    <w:tmpl w:val="90C6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75B67"/>
    <w:multiLevelType w:val="hybridMultilevel"/>
    <w:tmpl w:val="AD7E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91C6F"/>
    <w:multiLevelType w:val="hybridMultilevel"/>
    <w:tmpl w:val="3948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A6563"/>
    <w:multiLevelType w:val="hybridMultilevel"/>
    <w:tmpl w:val="8550E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53527"/>
    <w:multiLevelType w:val="hybridMultilevel"/>
    <w:tmpl w:val="A6C444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EFF580F"/>
    <w:multiLevelType w:val="hybridMultilevel"/>
    <w:tmpl w:val="E93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F7DBA"/>
    <w:multiLevelType w:val="hybridMultilevel"/>
    <w:tmpl w:val="863C1D48"/>
    <w:lvl w:ilvl="0" w:tplc="A02AFC0A">
      <w:start w:val="1"/>
      <w:numFmt w:val="hebrew1"/>
      <w:lvlText w:val="%1."/>
      <w:lvlJc w:val="left"/>
      <w:pPr>
        <w:tabs>
          <w:tab w:val="num" w:pos="720"/>
        </w:tabs>
        <w:ind w:left="720" w:hanging="360"/>
      </w:pPr>
      <w:rPr>
        <w:rFonts w:hint="default"/>
        <w:b w:val="0"/>
        <w:bCs w:val="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0A5F5E"/>
    <w:multiLevelType w:val="hybridMultilevel"/>
    <w:tmpl w:val="8A763CE4"/>
    <w:lvl w:ilvl="0" w:tplc="5FAEEA70">
      <w:start w:val="1"/>
      <w:numFmt w:val="decimal"/>
      <w:lvlText w:val="%1."/>
      <w:lvlJc w:val="left"/>
      <w:pPr>
        <w:tabs>
          <w:tab w:val="num" w:pos="720"/>
        </w:tabs>
        <w:ind w:left="720" w:hanging="360"/>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7"/>
  </w:num>
  <w:num w:numId="5">
    <w:abstractNumId w:val="1"/>
  </w:num>
  <w:num w:numId="6">
    <w:abstractNumId w:val="4"/>
  </w:num>
  <w:num w:numId="7">
    <w:abstractNumId w:val="5"/>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טל כהן">
    <w15:presenceInfo w15:providerId="Windows Live" w15:userId="4a77a399831c2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1A"/>
    <w:rsid w:val="000011A9"/>
    <w:rsid w:val="0000336F"/>
    <w:rsid w:val="00013F91"/>
    <w:rsid w:val="0001593D"/>
    <w:rsid w:val="00033815"/>
    <w:rsid w:val="000726F2"/>
    <w:rsid w:val="0008169B"/>
    <w:rsid w:val="00081F70"/>
    <w:rsid w:val="00083B11"/>
    <w:rsid w:val="00086F2F"/>
    <w:rsid w:val="000A374C"/>
    <w:rsid w:val="000A6059"/>
    <w:rsid w:val="000D5151"/>
    <w:rsid w:val="00112989"/>
    <w:rsid w:val="001219B9"/>
    <w:rsid w:val="00140F57"/>
    <w:rsid w:val="00154792"/>
    <w:rsid w:val="00154980"/>
    <w:rsid w:val="001575F4"/>
    <w:rsid w:val="00181FD5"/>
    <w:rsid w:val="00190F06"/>
    <w:rsid w:val="00191095"/>
    <w:rsid w:val="001A0C67"/>
    <w:rsid w:val="001A7D09"/>
    <w:rsid w:val="001B3EB0"/>
    <w:rsid w:val="001C02A5"/>
    <w:rsid w:val="001D592A"/>
    <w:rsid w:val="001E29F5"/>
    <w:rsid w:val="001E4F9E"/>
    <w:rsid w:val="001E5A29"/>
    <w:rsid w:val="001F2EC4"/>
    <w:rsid w:val="001F59DC"/>
    <w:rsid w:val="00211A7F"/>
    <w:rsid w:val="002373DF"/>
    <w:rsid w:val="00247197"/>
    <w:rsid w:val="00250FC2"/>
    <w:rsid w:val="0025755E"/>
    <w:rsid w:val="00261420"/>
    <w:rsid w:val="00273B1E"/>
    <w:rsid w:val="0028377B"/>
    <w:rsid w:val="00285378"/>
    <w:rsid w:val="002A6C61"/>
    <w:rsid w:val="002C0416"/>
    <w:rsid w:val="002E1BB0"/>
    <w:rsid w:val="002E2567"/>
    <w:rsid w:val="003019BD"/>
    <w:rsid w:val="003074E3"/>
    <w:rsid w:val="003412AA"/>
    <w:rsid w:val="003445A8"/>
    <w:rsid w:val="003508A8"/>
    <w:rsid w:val="00353B65"/>
    <w:rsid w:val="00371D11"/>
    <w:rsid w:val="003767D4"/>
    <w:rsid w:val="00376E0C"/>
    <w:rsid w:val="00393F48"/>
    <w:rsid w:val="0039604F"/>
    <w:rsid w:val="003974F8"/>
    <w:rsid w:val="003C065E"/>
    <w:rsid w:val="003C4787"/>
    <w:rsid w:val="003C55AE"/>
    <w:rsid w:val="003D710F"/>
    <w:rsid w:val="003E431A"/>
    <w:rsid w:val="003F0E61"/>
    <w:rsid w:val="003F0EC0"/>
    <w:rsid w:val="0041451E"/>
    <w:rsid w:val="00436CE8"/>
    <w:rsid w:val="0045781F"/>
    <w:rsid w:val="004A089B"/>
    <w:rsid w:val="00500F8A"/>
    <w:rsid w:val="00502096"/>
    <w:rsid w:val="00517E4D"/>
    <w:rsid w:val="00531282"/>
    <w:rsid w:val="00540E73"/>
    <w:rsid w:val="00541FCB"/>
    <w:rsid w:val="00542454"/>
    <w:rsid w:val="00555B5F"/>
    <w:rsid w:val="00560F68"/>
    <w:rsid w:val="0058796A"/>
    <w:rsid w:val="00592391"/>
    <w:rsid w:val="005C37F7"/>
    <w:rsid w:val="005C5BE2"/>
    <w:rsid w:val="005D4235"/>
    <w:rsid w:val="005D5073"/>
    <w:rsid w:val="005E591A"/>
    <w:rsid w:val="005F5C3E"/>
    <w:rsid w:val="00606DDE"/>
    <w:rsid w:val="006319FB"/>
    <w:rsid w:val="00633E5D"/>
    <w:rsid w:val="006664C3"/>
    <w:rsid w:val="00670228"/>
    <w:rsid w:val="00695B9A"/>
    <w:rsid w:val="006A0117"/>
    <w:rsid w:val="006C0129"/>
    <w:rsid w:val="006C2B01"/>
    <w:rsid w:val="006D3E30"/>
    <w:rsid w:val="006D58DA"/>
    <w:rsid w:val="006D6322"/>
    <w:rsid w:val="006D6D52"/>
    <w:rsid w:val="006D7747"/>
    <w:rsid w:val="006E71E1"/>
    <w:rsid w:val="006F5A6F"/>
    <w:rsid w:val="00701F42"/>
    <w:rsid w:val="007230F7"/>
    <w:rsid w:val="00732335"/>
    <w:rsid w:val="00742186"/>
    <w:rsid w:val="00743714"/>
    <w:rsid w:val="00750380"/>
    <w:rsid w:val="00760E90"/>
    <w:rsid w:val="0076610C"/>
    <w:rsid w:val="00776794"/>
    <w:rsid w:val="007A106D"/>
    <w:rsid w:val="007A6E4A"/>
    <w:rsid w:val="007D5852"/>
    <w:rsid w:val="007F1BAE"/>
    <w:rsid w:val="007F6A46"/>
    <w:rsid w:val="00816118"/>
    <w:rsid w:val="00824001"/>
    <w:rsid w:val="00826834"/>
    <w:rsid w:val="00832628"/>
    <w:rsid w:val="008769CF"/>
    <w:rsid w:val="00883F5E"/>
    <w:rsid w:val="008914A5"/>
    <w:rsid w:val="008963A7"/>
    <w:rsid w:val="008A0DD0"/>
    <w:rsid w:val="008A6120"/>
    <w:rsid w:val="008C3B8D"/>
    <w:rsid w:val="008E3510"/>
    <w:rsid w:val="009002B1"/>
    <w:rsid w:val="009206A2"/>
    <w:rsid w:val="00926B7F"/>
    <w:rsid w:val="0093280E"/>
    <w:rsid w:val="00934C92"/>
    <w:rsid w:val="009875F2"/>
    <w:rsid w:val="009A2FEE"/>
    <w:rsid w:val="009A4A3F"/>
    <w:rsid w:val="009A7659"/>
    <w:rsid w:val="009B2CF8"/>
    <w:rsid w:val="009B51F1"/>
    <w:rsid w:val="009B71BA"/>
    <w:rsid w:val="009C4063"/>
    <w:rsid w:val="009C73AC"/>
    <w:rsid w:val="009D17F6"/>
    <w:rsid w:val="009D4F32"/>
    <w:rsid w:val="009F6A07"/>
    <w:rsid w:val="00A103E4"/>
    <w:rsid w:val="00A10924"/>
    <w:rsid w:val="00A10988"/>
    <w:rsid w:val="00A156B0"/>
    <w:rsid w:val="00A43A06"/>
    <w:rsid w:val="00A64A1E"/>
    <w:rsid w:val="00A7102F"/>
    <w:rsid w:val="00AA25F4"/>
    <w:rsid w:val="00AB1624"/>
    <w:rsid w:val="00AF0B65"/>
    <w:rsid w:val="00AF754D"/>
    <w:rsid w:val="00B07A8D"/>
    <w:rsid w:val="00B14049"/>
    <w:rsid w:val="00B33D64"/>
    <w:rsid w:val="00B35CD8"/>
    <w:rsid w:val="00B41114"/>
    <w:rsid w:val="00B46587"/>
    <w:rsid w:val="00B47161"/>
    <w:rsid w:val="00B6348C"/>
    <w:rsid w:val="00B91982"/>
    <w:rsid w:val="00BB1967"/>
    <w:rsid w:val="00BE6CEA"/>
    <w:rsid w:val="00BF0FE7"/>
    <w:rsid w:val="00BF6CBE"/>
    <w:rsid w:val="00C00213"/>
    <w:rsid w:val="00C10E5C"/>
    <w:rsid w:val="00C211B9"/>
    <w:rsid w:val="00C31486"/>
    <w:rsid w:val="00C53753"/>
    <w:rsid w:val="00C77653"/>
    <w:rsid w:val="00C82DF4"/>
    <w:rsid w:val="00C873AA"/>
    <w:rsid w:val="00C95E5D"/>
    <w:rsid w:val="00CA0B99"/>
    <w:rsid w:val="00CC1321"/>
    <w:rsid w:val="00CC1445"/>
    <w:rsid w:val="00CC36DC"/>
    <w:rsid w:val="00CC5331"/>
    <w:rsid w:val="00CD476C"/>
    <w:rsid w:val="00CE247A"/>
    <w:rsid w:val="00D068B2"/>
    <w:rsid w:val="00D31AF6"/>
    <w:rsid w:val="00D40EE1"/>
    <w:rsid w:val="00D57D80"/>
    <w:rsid w:val="00D677BB"/>
    <w:rsid w:val="00D74E0D"/>
    <w:rsid w:val="00D92A7F"/>
    <w:rsid w:val="00D92B02"/>
    <w:rsid w:val="00D9707A"/>
    <w:rsid w:val="00DD527E"/>
    <w:rsid w:val="00DE03E3"/>
    <w:rsid w:val="00E25502"/>
    <w:rsid w:val="00E51535"/>
    <w:rsid w:val="00E51AD3"/>
    <w:rsid w:val="00E564B0"/>
    <w:rsid w:val="00E633E2"/>
    <w:rsid w:val="00E752D1"/>
    <w:rsid w:val="00EA0C1A"/>
    <w:rsid w:val="00EB6455"/>
    <w:rsid w:val="00EE713D"/>
    <w:rsid w:val="00EF4319"/>
    <w:rsid w:val="00EF57EB"/>
    <w:rsid w:val="00F16EE1"/>
    <w:rsid w:val="00F213CA"/>
    <w:rsid w:val="00F2416F"/>
    <w:rsid w:val="00F25D74"/>
    <w:rsid w:val="00F35AD4"/>
    <w:rsid w:val="00F4001B"/>
    <w:rsid w:val="00F52EEB"/>
    <w:rsid w:val="00F536DA"/>
    <w:rsid w:val="00F57999"/>
    <w:rsid w:val="00F86F36"/>
    <w:rsid w:val="00F91D56"/>
    <w:rsid w:val="00F94844"/>
    <w:rsid w:val="00FA6C47"/>
    <w:rsid w:val="00FA7B25"/>
    <w:rsid w:val="00FD2683"/>
    <w:rsid w:val="00FD5A8C"/>
    <w:rsid w:val="00FF1454"/>
    <w:rsid w:val="00FF5E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BD42E"/>
  <w15:docId w15:val="{3B723F4F-EB2F-4CCD-8120-512BA5AC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C61"/>
    <w:pPr>
      <w:bidi/>
      <w:spacing w:after="200" w:line="276" w:lineRule="auto"/>
    </w:pPr>
  </w:style>
  <w:style w:type="paragraph" w:styleId="2">
    <w:name w:val="heading 2"/>
    <w:basedOn w:val="a"/>
    <w:next w:val="a"/>
    <w:link w:val="20"/>
    <w:uiPriority w:val="99"/>
    <w:qFormat/>
    <w:rsid w:val="006D58DA"/>
    <w:pPr>
      <w:keepNext/>
      <w:keepLines/>
      <w:spacing w:before="40" w:after="0"/>
      <w:outlineLvl w:val="1"/>
    </w:pPr>
    <w:rPr>
      <w:rFonts w:ascii="Cambria"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9"/>
    <w:semiHidden/>
    <w:locked/>
    <w:rsid w:val="006D58DA"/>
    <w:rPr>
      <w:rFonts w:ascii="Cambria" w:hAnsi="Cambria"/>
      <w:color w:val="365F91"/>
      <w:sz w:val="26"/>
    </w:rPr>
  </w:style>
  <w:style w:type="paragraph" w:styleId="a3">
    <w:name w:val="No Spacing"/>
    <w:uiPriority w:val="99"/>
    <w:qFormat/>
    <w:rsid w:val="00606DDE"/>
    <w:pPr>
      <w:bidi/>
    </w:pPr>
  </w:style>
  <w:style w:type="character" w:styleId="a4">
    <w:name w:val="annotation reference"/>
    <w:basedOn w:val="a0"/>
    <w:uiPriority w:val="99"/>
    <w:semiHidden/>
    <w:rsid w:val="003445A8"/>
    <w:rPr>
      <w:rFonts w:cs="Times New Roman"/>
      <w:sz w:val="16"/>
    </w:rPr>
  </w:style>
  <w:style w:type="paragraph" w:styleId="a5">
    <w:name w:val="annotation text"/>
    <w:basedOn w:val="a"/>
    <w:link w:val="a6"/>
    <w:uiPriority w:val="99"/>
    <w:semiHidden/>
    <w:rsid w:val="0045781F"/>
    <w:pPr>
      <w:spacing w:after="160" w:line="259" w:lineRule="auto"/>
    </w:pPr>
    <w:rPr>
      <w:rFonts w:cs="Times New Roman"/>
      <w:sz w:val="20"/>
      <w:szCs w:val="20"/>
    </w:rPr>
  </w:style>
  <w:style w:type="character" w:customStyle="1" w:styleId="a6">
    <w:name w:val="טקסט הערה תו"/>
    <w:basedOn w:val="a0"/>
    <w:link w:val="a5"/>
    <w:uiPriority w:val="99"/>
    <w:semiHidden/>
    <w:locked/>
    <w:rsid w:val="003445A8"/>
    <w:rPr>
      <w:rFonts w:ascii="Calibri" w:hAnsi="Calibri"/>
      <w:sz w:val="20"/>
    </w:rPr>
  </w:style>
  <w:style w:type="paragraph" w:styleId="a7">
    <w:name w:val="Balloon Text"/>
    <w:basedOn w:val="a"/>
    <w:link w:val="a8"/>
    <w:uiPriority w:val="99"/>
    <w:semiHidden/>
    <w:rsid w:val="0045781F"/>
    <w:pPr>
      <w:spacing w:after="0" w:line="240" w:lineRule="auto"/>
    </w:pPr>
    <w:rPr>
      <w:rFonts w:ascii="Tahoma" w:hAnsi="Tahoma" w:cs="Times New Roman"/>
      <w:sz w:val="16"/>
      <w:szCs w:val="16"/>
    </w:rPr>
  </w:style>
  <w:style w:type="character" w:customStyle="1" w:styleId="a8">
    <w:name w:val="טקסט בלונים תו"/>
    <w:basedOn w:val="a0"/>
    <w:link w:val="a7"/>
    <w:uiPriority w:val="99"/>
    <w:semiHidden/>
    <w:locked/>
    <w:rsid w:val="003445A8"/>
    <w:rPr>
      <w:rFonts w:ascii="Tahoma" w:hAnsi="Tahoma"/>
      <w:sz w:val="16"/>
    </w:rPr>
  </w:style>
  <w:style w:type="paragraph" w:styleId="a9">
    <w:name w:val="annotation subject"/>
    <w:basedOn w:val="a5"/>
    <w:next w:val="a5"/>
    <w:link w:val="aa"/>
    <w:uiPriority w:val="99"/>
    <w:semiHidden/>
    <w:rsid w:val="00816118"/>
    <w:pPr>
      <w:spacing w:after="200" w:line="240" w:lineRule="auto"/>
    </w:pPr>
    <w:rPr>
      <w:b/>
      <w:bCs/>
    </w:rPr>
  </w:style>
  <w:style w:type="character" w:customStyle="1" w:styleId="aa">
    <w:name w:val="נושא הערה תו"/>
    <w:basedOn w:val="a6"/>
    <w:link w:val="a9"/>
    <w:uiPriority w:val="99"/>
    <w:semiHidden/>
    <w:locked/>
    <w:rsid w:val="00816118"/>
    <w:rPr>
      <w:rFonts w:ascii="Calibri" w:hAnsi="Calibri"/>
      <w:b/>
      <w:sz w:val="20"/>
    </w:rPr>
  </w:style>
  <w:style w:type="paragraph" w:styleId="ab">
    <w:name w:val="Revision"/>
    <w:hidden/>
    <w:uiPriority w:val="99"/>
    <w:semiHidden/>
    <w:rsid w:val="0045781F"/>
  </w:style>
  <w:style w:type="paragraph" w:styleId="NormalWeb">
    <w:name w:val="Normal (Web)"/>
    <w:basedOn w:val="a"/>
    <w:uiPriority w:val="99"/>
    <w:semiHidden/>
    <w:rsid w:val="0058796A"/>
    <w:rPr>
      <w:rFonts w:ascii="Times New Roman" w:hAnsi="Times New Roman" w:cs="Times New Roman"/>
      <w:sz w:val="24"/>
      <w:szCs w:val="24"/>
    </w:rPr>
  </w:style>
  <w:style w:type="table" w:styleId="ac">
    <w:name w:val="Table Grid"/>
    <w:basedOn w:val="a1"/>
    <w:uiPriority w:val="99"/>
    <w:rsid w:val="003F0E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בולד"/>
    <w:uiPriority w:val="99"/>
    <w:rsid w:val="00F52EEB"/>
    <w:rPr>
      <w:b/>
    </w:rPr>
  </w:style>
  <w:style w:type="character" w:customStyle="1" w:styleId="eng">
    <w:name w:val="eng"/>
    <w:uiPriority w:val="99"/>
    <w:rsid w:val="00F52EEB"/>
    <w:rPr>
      <w:rFonts w:ascii="Cera Round Basic Light" w:hAnsi="Cera Round Basic Light"/>
    </w:rPr>
  </w:style>
  <w:style w:type="character" w:styleId="ae">
    <w:name w:val="footnote reference"/>
    <w:aliases w:val="אות הערה"/>
    <w:basedOn w:val="a0"/>
    <w:uiPriority w:val="99"/>
    <w:semiHidden/>
    <w:rsid w:val="001219B9"/>
    <w:rPr>
      <w:rFonts w:cs="Times New Roman"/>
      <w:sz w:val="20"/>
      <w:vertAlign w:val="superscript"/>
    </w:rPr>
  </w:style>
  <w:style w:type="paragraph" w:styleId="af">
    <w:name w:val="footnote text"/>
    <w:aliases w:val="הערה"/>
    <w:basedOn w:val="a"/>
    <w:link w:val="af0"/>
    <w:uiPriority w:val="99"/>
    <w:semiHidden/>
    <w:rsid w:val="001219B9"/>
    <w:pPr>
      <w:tabs>
        <w:tab w:val="left" w:pos="465"/>
      </w:tabs>
      <w:spacing w:after="0" w:line="240" w:lineRule="auto"/>
      <w:ind w:left="465" w:hanging="181"/>
      <w:jc w:val="both"/>
    </w:pPr>
    <w:rPr>
      <w:rFonts w:ascii="Times New Roman" w:eastAsia="Times New Roman" w:hAnsi="Times New Roman" w:cs="David"/>
      <w:sz w:val="20"/>
      <w:szCs w:val="18"/>
      <w:lang w:eastAsia="he-IL"/>
    </w:rPr>
  </w:style>
  <w:style w:type="character" w:customStyle="1" w:styleId="af0">
    <w:name w:val="טקסט הערת שוליים תו"/>
    <w:aliases w:val="הערה תו"/>
    <w:basedOn w:val="a0"/>
    <w:link w:val="af"/>
    <w:uiPriority w:val="99"/>
    <w:semiHidden/>
    <w:locked/>
    <w:rsid w:val="001219B9"/>
    <w:rPr>
      <w:rFonts w:ascii="Times New Roman" w:hAnsi="Times New Roman" w:cs="David"/>
      <w:sz w:val="18"/>
      <w:szCs w:val="18"/>
      <w:lang w:eastAsia="he-IL" w:bidi="he-IL"/>
    </w:rPr>
  </w:style>
  <w:style w:type="paragraph" w:styleId="af1">
    <w:name w:val="Title"/>
    <w:basedOn w:val="a"/>
    <w:link w:val="af2"/>
    <w:uiPriority w:val="99"/>
    <w:qFormat/>
    <w:locked/>
    <w:rsid w:val="001219B9"/>
    <w:pPr>
      <w:spacing w:after="0" w:line="240" w:lineRule="auto"/>
      <w:jc w:val="center"/>
    </w:pPr>
    <w:rPr>
      <w:rFonts w:ascii="Times New Roman" w:eastAsia="Times New Roman" w:hAnsi="Times New Roman" w:cs="David"/>
      <w:b/>
      <w:bCs/>
      <w:sz w:val="20"/>
      <w:szCs w:val="24"/>
      <w:lang w:eastAsia="he-IL"/>
    </w:rPr>
  </w:style>
  <w:style w:type="character" w:customStyle="1" w:styleId="af2">
    <w:name w:val="כותרת טקסט תו"/>
    <w:basedOn w:val="a0"/>
    <w:link w:val="af1"/>
    <w:uiPriority w:val="99"/>
    <w:locked/>
    <w:rsid w:val="001219B9"/>
    <w:rPr>
      <w:rFonts w:ascii="Times New Roman" w:hAnsi="Times New Roman" w:cs="David"/>
      <w:b/>
      <w:bCs/>
      <w:sz w:val="24"/>
      <w:szCs w:val="24"/>
      <w:lang w:eastAsia="he-IL" w:bidi="he-IL"/>
    </w:rPr>
  </w:style>
  <w:style w:type="paragraph" w:styleId="af3">
    <w:name w:val="Body Text"/>
    <w:basedOn w:val="a"/>
    <w:link w:val="af4"/>
    <w:uiPriority w:val="99"/>
    <w:semiHidden/>
    <w:rsid w:val="001219B9"/>
    <w:pPr>
      <w:spacing w:after="0" w:line="240" w:lineRule="auto"/>
      <w:jc w:val="both"/>
    </w:pPr>
    <w:rPr>
      <w:rFonts w:ascii="Times New Roman" w:eastAsia="Times New Roman" w:hAnsi="Times New Roman" w:cs="David"/>
      <w:sz w:val="20"/>
      <w:szCs w:val="24"/>
      <w:lang w:eastAsia="he-IL"/>
    </w:rPr>
  </w:style>
  <w:style w:type="character" w:customStyle="1" w:styleId="af4">
    <w:name w:val="גוף טקסט תו"/>
    <w:basedOn w:val="a0"/>
    <w:link w:val="af3"/>
    <w:uiPriority w:val="99"/>
    <w:semiHidden/>
    <w:locked/>
    <w:rsid w:val="001219B9"/>
    <w:rPr>
      <w:rFonts w:ascii="Times New Roman" w:hAnsi="Times New Roman" w:cs="David"/>
      <w:sz w:val="24"/>
      <w:szCs w:val="24"/>
      <w:lang w:eastAsia="he-IL" w:bidi="he-IL"/>
    </w:rPr>
  </w:style>
  <w:style w:type="character" w:customStyle="1" w:styleId="il">
    <w:name w:val="il"/>
    <w:basedOn w:val="a0"/>
    <w:uiPriority w:val="99"/>
    <w:rsid w:val="00B411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98645">
      <w:marLeft w:val="0"/>
      <w:marRight w:val="0"/>
      <w:marTop w:val="0"/>
      <w:marBottom w:val="0"/>
      <w:divBdr>
        <w:top w:val="none" w:sz="0" w:space="0" w:color="auto"/>
        <w:left w:val="none" w:sz="0" w:space="0" w:color="auto"/>
        <w:bottom w:val="none" w:sz="0" w:space="0" w:color="auto"/>
        <w:right w:val="none" w:sz="0" w:space="0" w:color="auto"/>
      </w:divBdr>
    </w:div>
    <w:div w:id="337998646">
      <w:marLeft w:val="0"/>
      <w:marRight w:val="0"/>
      <w:marTop w:val="0"/>
      <w:marBottom w:val="0"/>
      <w:divBdr>
        <w:top w:val="none" w:sz="0" w:space="0" w:color="auto"/>
        <w:left w:val="none" w:sz="0" w:space="0" w:color="auto"/>
        <w:bottom w:val="none" w:sz="0" w:space="0" w:color="auto"/>
        <w:right w:val="none" w:sz="0" w:space="0" w:color="auto"/>
      </w:divBdr>
    </w:div>
    <w:div w:id="337998647">
      <w:marLeft w:val="0"/>
      <w:marRight w:val="0"/>
      <w:marTop w:val="0"/>
      <w:marBottom w:val="0"/>
      <w:divBdr>
        <w:top w:val="none" w:sz="0" w:space="0" w:color="auto"/>
        <w:left w:val="none" w:sz="0" w:space="0" w:color="auto"/>
        <w:bottom w:val="none" w:sz="0" w:space="0" w:color="auto"/>
        <w:right w:val="none" w:sz="0" w:space="0" w:color="auto"/>
      </w:divBdr>
    </w:div>
    <w:div w:id="337998648">
      <w:marLeft w:val="0"/>
      <w:marRight w:val="0"/>
      <w:marTop w:val="0"/>
      <w:marBottom w:val="0"/>
      <w:divBdr>
        <w:top w:val="none" w:sz="0" w:space="0" w:color="auto"/>
        <w:left w:val="none" w:sz="0" w:space="0" w:color="auto"/>
        <w:bottom w:val="none" w:sz="0" w:space="0" w:color="auto"/>
        <w:right w:val="none" w:sz="0" w:space="0" w:color="auto"/>
      </w:divBdr>
    </w:div>
    <w:div w:id="337998649">
      <w:marLeft w:val="0"/>
      <w:marRight w:val="0"/>
      <w:marTop w:val="0"/>
      <w:marBottom w:val="0"/>
      <w:divBdr>
        <w:top w:val="none" w:sz="0" w:space="0" w:color="auto"/>
        <w:left w:val="none" w:sz="0" w:space="0" w:color="auto"/>
        <w:bottom w:val="none" w:sz="0" w:space="0" w:color="auto"/>
        <w:right w:val="none" w:sz="0" w:space="0" w:color="auto"/>
      </w:divBdr>
    </w:div>
    <w:div w:id="337998650">
      <w:marLeft w:val="0"/>
      <w:marRight w:val="0"/>
      <w:marTop w:val="0"/>
      <w:marBottom w:val="0"/>
      <w:divBdr>
        <w:top w:val="none" w:sz="0" w:space="0" w:color="auto"/>
        <w:left w:val="none" w:sz="0" w:space="0" w:color="auto"/>
        <w:bottom w:val="none" w:sz="0" w:space="0" w:color="auto"/>
        <w:right w:val="none" w:sz="0" w:space="0" w:color="auto"/>
      </w:divBdr>
    </w:div>
    <w:div w:id="337998651">
      <w:marLeft w:val="0"/>
      <w:marRight w:val="0"/>
      <w:marTop w:val="0"/>
      <w:marBottom w:val="0"/>
      <w:divBdr>
        <w:top w:val="none" w:sz="0" w:space="0" w:color="auto"/>
        <w:left w:val="none" w:sz="0" w:space="0" w:color="auto"/>
        <w:bottom w:val="none" w:sz="0" w:space="0" w:color="auto"/>
        <w:right w:val="none" w:sz="0" w:space="0" w:color="auto"/>
      </w:divBdr>
    </w:div>
    <w:div w:id="337998652">
      <w:marLeft w:val="0"/>
      <w:marRight w:val="0"/>
      <w:marTop w:val="0"/>
      <w:marBottom w:val="0"/>
      <w:divBdr>
        <w:top w:val="none" w:sz="0" w:space="0" w:color="auto"/>
        <w:left w:val="none" w:sz="0" w:space="0" w:color="auto"/>
        <w:bottom w:val="none" w:sz="0" w:space="0" w:color="auto"/>
        <w:right w:val="none" w:sz="0" w:space="0" w:color="auto"/>
      </w:divBdr>
    </w:div>
    <w:div w:id="337998653">
      <w:marLeft w:val="0"/>
      <w:marRight w:val="0"/>
      <w:marTop w:val="0"/>
      <w:marBottom w:val="0"/>
      <w:divBdr>
        <w:top w:val="none" w:sz="0" w:space="0" w:color="auto"/>
        <w:left w:val="none" w:sz="0" w:space="0" w:color="auto"/>
        <w:bottom w:val="none" w:sz="0" w:space="0" w:color="auto"/>
        <w:right w:val="none" w:sz="0" w:space="0" w:color="auto"/>
      </w:divBdr>
    </w:div>
    <w:div w:id="337998654">
      <w:marLeft w:val="0"/>
      <w:marRight w:val="0"/>
      <w:marTop w:val="0"/>
      <w:marBottom w:val="0"/>
      <w:divBdr>
        <w:top w:val="none" w:sz="0" w:space="0" w:color="auto"/>
        <w:left w:val="none" w:sz="0" w:space="0" w:color="auto"/>
        <w:bottom w:val="none" w:sz="0" w:space="0" w:color="auto"/>
        <w:right w:val="none" w:sz="0" w:space="0" w:color="auto"/>
      </w:divBdr>
    </w:div>
    <w:div w:id="337998656">
      <w:marLeft w:val="0"/>
      <w:marRight w:val="0"/>
      <w:marTop w:val="0"/>
      <w:marBottom w:val="0"/>
      <w:divBdr>
        <w:top w:val="none" w:sz="0" w:space="0" w:color="auto"/>
        <w:left w:val="none" w:sz="0" w:space="0" w:color="auto"/>
        <w:bottom w:val="none" w:sz="0" w:space="0" w:color="auto"/>
        <w:right w:val="none" w:sz="0" w:space="0" w:color="auto"/>
      </w:divBdr>
    </w:div>
    <w:div w:id="337998657">
      <w:marLeft w:val="0"/>
      <w:marRight w:val="0"/>
      <w:marTop w:val="0"/>
      <w:marBottom w:val="0"/>
      <w:divBdr>
        <w:top w:val="none" w:sz="0" w:space="0" w:color="auto"/>
        <w:left w:val="none" w:sz="0" w:space="0" w:color="auto"/>
        <w:bottom w:val="none" w:sz="0" w:space="0" w:color="auto"/>
        <w:right w:val="none" w:sz="0" w:space="0" w:color="auto"/>
      </w:divBdr>
    </w:div>
    <w:div w:id="337998659">
      <w:marLeft w:val="0"/>
      <w:marRight w:val="0"/>
      <w:marTop w:val="0"/>
      <w:marBottom w:val="0"/>
      <w:divBdr>
        <w:top w:val="none" w:sz="0" w:space="0" w:color="auto"/>
        <w:left w:val="none" w:sz="0" w:space="0" w:color="auto"/>
        <w:bottom w:val="none" w:sz="0" w:space="0" w:color="auto"/>
        <w:right w:val="none" w:sz="0" w:space="0" w:color="auto"/>
      </w:divBdr>
    </w:div>
    <w:div w:id="337998660">
      <w:marLeft w:val="0"/>
      <w:marRight w:val="0"/>
      <w:marTop w:val="0"/>
      <w:marBottom w:val="0"/>
      <w:divBdr>
        <w:top w:val="none" w:sz="0" w:space="0" w:color="auto"/>
        <w:left w:val="none" w:sz="0" w:space="0" w:color="auto"/>
        <w:bottom w:val="none" w:sz="0" w:space="0" w:color="auto"/>
        <w:right w:val="none" w:sz="0" w:space="0" w:color="auto"/>
      </w:divBdr>
    </w:div>
    <w:div w:id="337998661">
      <w:marLeft w:val="0"/>
      <w:marRight w:val="0"/>
      <w:marTop w:val="0"/>
      <w:marBottom w:val="0"/>
      <w:divBdr>
        <w:top w:val="none" w:sz="0" w:space="0" w:color="auto"/>
        <w:left w:val="none" w:sz="0" w:space="0" w:color="auto"/>
        <w:bottom w:val="none" w:sz="0" w:space="0" w:color="auto"/>
        <w:right w:val="none" w:sz="0" w:space="0" w:color="auto"/>
      </w:divBdr>
    </w:div>
    <w:div w:id="337998666">
      <w:marLeft w:val="0"/>
      <w:marRight w:val="0"/>
      <w:marTop w:val="0"/>
      <w:marBottom w:val="0"/>
      <w:divBdr>
        <w:top w:val="none" w:sz="0" w:space="0" w:color="auto"/>
        <w:left w:val="none" w:sz="0" w:space="0" w:color="auto"/>
        <w:bottom w:val="none" w:sz="0" w:space="0" w:color="auto"/>
        <w:right w:val="none" w:sz="0" w:space="0" w:color="auto"/>
      </w:divBdr>
    </w:div>
    <w:div w:id="337998667">
      <w:marLeft w:val="0"/>
      <w:marRight w:val="0"/>
      <w:marTop w:val="0"/>
      <w:marBottom w:val="0"/>
      <w:divBdr>
        <w:top w:val="none" w:sz="0" w:space="0" w:color="auto"/>
        <w:left w:val="none" w:sz="0" w:space="0" w:color="auto"/>
        <w:bottom w:val="none" w:sz="0" w:space="0" w:color="auto"/>
        <w:right w:val="none" w:sz="0" w:space="0" w:color="auto"/>
      </w:divBdr>
    </w:div>
    <w:div w:id="337998668">
      <w:marLeft w:val="0"/>
      <w:marRight w:val="0"/>
      <w:marTop w:val="0"/>
      <w:marBottom w:val="0"/>
      <w:divBdr>
        <w:top w:val="none" w:sz="0" w:space="0" w:color="auto"/>
        <w:left w:val="none" w:sz="0" w:space="0" w:color="auto"/>
        <w:bottom w:val="none" w:sz="0" w:space="0" w:color="auto"/>
        <w:right w:val="none" w:sz="0" w:space="0" w:color="auto"/>
      </w:divBdr>
    </w:div>
    <w:div w:id="337998670">
      <w:marLeft w:val="0"/>
      <w:marRight w:val="0"/>
      <w:marTop w:val="0"/>
      <w:marBottom w:val="0"/>
      <w:divBdr>
        <w:top w:val="none" w:sz="0" w:space="0" w:color="auto"/>
        <w:left w:val="none" w:sz="0" w:space="0" w:color="auto"/>
        <w:bottom w:val="none" w:sz="0" w:space="0" w:color="auto"/>
        <w:right w:val="none" w:sz="0" w:space="0" w:color="auto"/>
      </w:divBdr>
    </w:div>
    <w:div w:id="337998671">
      <w:marLeft w:val="0"/>
      <w:marRight w:val="0"/>
      <w:marTop w:val="0"/>
      <w:marBottom w:val="0"/>
      <w:divBdr>
        <w:top w:val="none" w:sz="0" w:space="0" w:color="auto"/>
        <w:left w:val="none" w:sz="0" w:space="0" w:color="auto"/>
        <w:bottom w:val="none" w:sz="0" w:space="0" w:color="auto"/>
        <w:right w:val="none" w:sz="0" w:space="0" w:color="auto"/>
      </w:divBdr>
    </w:div>
    <w:div w:id="337998672">
      <w:marLeft w:val="0"/>
      <w:marRight w:val="0"/>
      <w:marTop w:val="0"/>
      <w:marBottom w:val="0"/>
      <w:divBdr>
        <w:top w:val="none" w:sz="0" w:space="0" w:color="auto"/>
        <w:left w:val="none" w:sz="0" w:space="0" w:color="auto"/>
        <w:bottom w:val="none" w:sz="0" w:space="0" w:color="auto"/>
        <w:right w:val="none" w:sz="0" w:space="0" w:color="auto"/>
      </w:divBdr>
      <w:divsChild>
        <w:div w:id="337998655">
          <w:marLeft w:val="0"/>
          <w:marRight w:val="0"/>
          <w:marTop w:val="0"/>
          <w:marBottom w:val="0"/>
          <w:divBdr>
            <w:top w:val="none" w:sz="0" w:space="0" w:color="auto"/>
            <w:left w:val="none" w:sz="0" w:space="0" w:color="auto"/>
            <w:bottom w:val="none" w:sz="0" w:space="0" w:color="auto"/>
            <w:right w:val="none" w:sz="0" w:space="0" w:color="auto"/>
          </w:divBdr>
        </w:div>
        <w:div w:id="337998662">
          <w:marLeft w:val="0"/>
          <w:marRight w:val="0"/>
          <w:marTop w:val="0"/>
          <w:marBottom w:val="0"/>
          <w:divBdr>
            <w:top w:val="none" w:sz="0" w:space="0" w:color="auto"/>
            <w:left w:val="none" w:sz="0" w:space="0" w:color="auto"/>
            <w:bottom w:val="none" w:sz="0" w:space="0" w:color="auto"/>
            <w:right w:val="none" w:sz="0" w:space="0" w:color="auto"/>
          </w:divBdr>
        </w:div>
        <w:div w:id="337998665">
          <w:marLeft w:val="0"/>
          <w:marRight w:val="0"/>
          <w:marTop w:val="0"/>
          <w:marBottom w:val="0"/>
          <w:divBdr>
            <w:top w:val="none" w:sz="0" w:space="0" w:color="auto"/>
            <w:left w:val="none" w:sz="0" w:space="0" w:color="auto"/>
            <w:bottom w:val="none" w:sz="0" w:space="0" w:color="auto"/>
            <w:right w:val="none" w:sz="0" w:space="0" w:color="auto"/>
          </w:divBdr>
        </w:div>
        <w:div w:id="337998673">
          <w:marLeft w:val="0"/>
          <w:marRight w:val="0"/>
          <w:marTop w:val="0"/>
          <w:marBottom w:val="0"/>
          <w:divBdr>
            <w:top w:val="none" w:sz="0" w:space="0" w:color="auto"/>
            <w:left w:val="none" w:sz="0" w:space="0" w:color="auto"/>
            <w:bottom w:val="none" w:sz="0" w:space="0" w:color="auto"/>
            <w:right w:val="none" w:sz="0" w:space="0" w:color="auto"/>
          </w:divBdr>
        </w:div>
      </w:divsChild>
    </w:div>
    <w:div w:id="337998674">
      <w:marLeft w:val="0"/>
      <w:marRight w:val="0"/>
      <w:marTop w:val="0"/>
      <w:marBottom w:val="0"/>
      <w:divBdr>
        <w:top w:val="none" w:sz="0" w:space="0" w:color="auto"/>
        <w:left w:val="none" w:sz="0" w:space="0" w:color="auto"/>
        <w:bottom w:val="none" w:sz="0" w:space="0" w:color="auto"/>
        <w:right w:val="none" w:sz="0" w:space="0" w:color="auto"/>
      </w:divBdr>
    </w:div>
    <w:div w:id="337998675">
      <w:marLeft w:val="0"/>
      <w:marRight w:val="0"/>
      <w:marTop w:val="0"/>
      <w:marBottom w:val="0"/>
      <w:divBdr>
        <w:top w:val="none" w:sz="0" w:space="0" w:color="auto"/>
        <w:left w:val="none" w:sz="0" w:space="0" w:color="auto"/>
        <w:bottom w:val="none" w:sz="0" w:space="0" w:color="auto"/>
        <w:right w:val="none" w:sz="0" w:space="0" w:color="auto"/>
      </w:divBdr>
    </w:div>
    <w:div w:id="337998676">
      <w:marLeft w:val="0"/>
      <w:marRight w:val="0"/>
      <w:marTop w:val="0"/>
      <w:marBottom w:val="0"/>
      <w:divBdr>
        <w:top w:val="none" w:sz="0" w:space="0" w:color="auto"/>
        <w:left w:val="none" w:sz="0" w:space="0" w:color="auto"/>
        <w:bottom w:val="none" w:sz="0" w:space="0" w:color="auto"/>
        <w:right w:val="none" w:sz="0" w:space="0" w:color="auto"/>
      </w:divBdr>
      <w:divsChild>
        <w:div w:id="337998658">
          <w:marLeft w:val="0"/>
          <w:marRight w:val="0"/>
          <w:marTop w:val="0"/>
          <w:marBottom w:val="0"/>
          <w:divBdr>
            <w:top w:val="none" w:sz="0" w:space="0" w:color="auto"/>
            <w:left w:val="none" w:sz="0" w:space="0" w:color="auto"/>
            <w:bottom w:val="none" w:sz="0" w:space="0" w:color="auto"/>
            <w:right w:val="none" w:sz="0" w:space="0" w:color="auto"/>
          </w:divBdr>
        </w:div>
        <w:div w:id="337998663">
          <w:marLeft w:val="0"/>
          <w:marRight w:val="0"/>
          <w:marTop w:val="0"/>
          <w:marBottom w:val="0"/>
          <w:divBdr>
            <w:top w:val="none" w:sz="0" w:space="0" w:color="auto"/>
            <w:left w:val="none" w:sz="0" w:space="0" w:color="auto"/>
            <w:bottom w:val="none" w:sz="0" w:space="0" w:color="auto"/>
            <w:right w:val="none" w:sz="0" w:space="0" w:color="auto"/>
          </w:divBdr>
        </w:div>
        <w:div w:id="337998664">
          <w:marLeft w:val="0"/>
          <w:marRight w:val="0"/>
          <w:marTop w:val="0"/>
          <w:marBottom w:val="0"/>
          <w:divBdr>
            <w:top w:val="none" w:sz="0" w:space="0" w:color="auto"/>
            <w:left w:val="none" w:sz="0" w:space="0" w:color="auto"/>
            <w:bottom w:val="none" w:sz="0" w:space="0" w:color="auto"/>
            <w:right w:val="none" w:sz="0" w:space="0" w:color="auto"/>
          </w:divBdr>
        </w:div>
        <w:div w:id="337998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4377</Words>
  <Characters>21887</Characters>
  <Application>Microsoft Office Word</Application>
  <DocSecurity>0</DocSecurity>
  <Lines>182</Lines>
  <Paragraphs>52</Paragraphs>
  <ScaleCrop>false</ScaleCrop>
  <HeadingPairs>
    <vt:vector size="2" baseType="variant">
      <vt:variant>
        <vt:lpstr>שם</vt:lpstr>
      </vt:variant>
      <vt:variant>
        <vt:i4>1</vt:i4>
      </vt:variant>
    </vt:vector>
  </HeadingPairs>
  <TitlesOfParts>
    <vt:vector size="1" baseType="lpstr">
      <vt:lpstr>סכריכה קדמית</vt:lpstr>
    </vt:vector>
  </TitlesOfParts>
  <Company>MOD</Company>
  <LinksUpToDate>false</LinksUpToDate>
  <CharactersWithSpaces>26212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סכריכה קדמית</dc:title>
  <dc:subject/>
  <dc:creator>GILAD_WEISS</dc:creator>
  <cp:keywords/>
  <dc:description/>
  <cp:lastModifiedBy>טל כהן</cp:lastModifiedBy>
  <cp:revision>3</cp:revision>
  <cp:lastPrinted>2021-08-25T07:42:00Z</cp:lastPrinted>
  <dcterms:created xsi:type="dcterms:W3CDTF">2021-08-29T10:26:00Z</dcterms:created>
  <dcterms:modified xsi:type="dcterms:W3CDTF">2021-08-29T12:21:00Z</dcterms:modified>
</cp:coreProperties>
</file>