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378FF" w14:textId="45D8CA0D" w:rsidR="002A21F4" w:rsidRPr="00F52BEF" w:rsidRDefault="002E714A" w:rsidP="002E714A">
      <w:pPr>
        <w:spacing w:line="360" w:lineRule="auto"/>
        <w:ind w:left="-142" w:right="-426"/>
        <w:jc w:val="both"/>
        <w:rPr>
          <w:rFonts w:ascii="David" w:hAnsi="David" w:cs="David"/>
          <w:b/>
          <w:bCs/>
          <w:sz w:val="28"/>
          <w:szCs w:val="28"/>
          <w:rtl/>
        </w:rPr>
      </w:pPr>
      <w:r>
        <w:rPr>
          <w:rFonts w:ascii="David" w:hAnsi="David" w:cs="David" w:hint="cs"/>
          <w:b/>
          <w:bCs/>
          <w:sz w:val="28"/>
          <w:szCs w:val="28"/>
          <w:rtl/>
        </w:rPr>
        <w:t xml:space="preserve"> </w:t>
      </w:r>
      <w:r w:rsidR="002A21F4">
        <w:rPr>
          <w:rFonts w:ascii="David" w:hAnsi="David" w:cs="David" w:hint="cs"/>
          <w:b/>
          <w:bCs/>
          <w:sz w:val="28"/>
          <w:szCs w:val="28"/>
          <w:rtl/>
        </w:rPr>
        <w:t xml:space="preserve">   </w:t>
      </w:r>
      <w:r w:rsidRPr="00F52BEF">
        <w:rPr>
          <w:rFonts w:ascii="David" w:hAnsi="David" w:cs="David" w:hint="cs"/>
          <w:b/>
          <w:bCs/>
          <w:sz w:val="28"/>
          <w:szCs w:val="28"/>
          <w:rtl/>
        </w:rPr>
        <w:t xml:space="preserve">גישה חינוכית התופסת </w:t>
      </w:r>
      <w:r w:rsidR="001E406B" w:rsidRPr="00F52BEF">
        <w:rPr>
          <w:rFonts w:ascii="David" w:hAnsi="David" w:cs="David" w:hint="cs"/>
          <w:b/>
          <w:bCs/>
          <w:sz w:val="28"/>
          <w:szCs w:val="28"/>
          <w:rtl/>
        </w:rPr>
        <w:t>תלמידים</w:t>
      </w:r>
      <w:r w:rsidRPr="00F52BEF">
        <w:rPr>
          <w:rFonts w:ascii="David" w:hAnsi="David" w:cs="David" w:hint="cs"/>
          <w:b/>
          <w:bCs/>
          <w:sz w:val="28"/>
          <w:szCs w:val="28"/>
          <w:rtl/>
        </w:rPr>
        <w:t xml:space="preserve"> בסיכון כ</w:t>
      </w:r>
      <w:r w:rsidR="001E406B" w:rsidRPr="00F52BEF">
        <w:rPr>
          <w:rFonts w:ascii="David" w:hAnsi="David" w:cs="David" w:hint="cs"/>
          <w:b/>
          <w:bCs/>
          <w:sz w:val="28"/>
          <w:szCs w:val="28"/>
          <w:rtl/>
        </w:rPr>
        <w:t>ילדים</w:t>
      </w:r>
      <w:r w:rsidRPr="00F52BEF">
        <w:rPr>
          <w:rFonts w:ascii="David" w:hAnsi="David" w:cs="David" w:hint="cs"/>
          <w:b/>
          <w:bCs/>
          <w:sz w:val="28"/>
          <w:szCs w:val="28"/>
          <w:rtl/>
        </w:rPr>
        <w:t xml:space="preserve"> "בעלי צרכים מיוחדים" המאופיינים </w:t>
      </w:r>
      <w:r w:rsidR="002A21F4" w:rsidRPr="00F52BEF">
        <w:rPr>
          <w:rFonts w:ascii="David" w:hAnsi="David" w:cs="David" w:hint="cs"/>
          <w:b/>
          <w:bCs/>
          <w:sz w:val="28"/>
          <w:szCs w:val="28"/>
          <w:rtl/>
        </w:rPr>
        <w:t xml:space="preserve">  </w:t>
      </w:r>
    </w:p>
    <w:p w14:paraId="629C68C1" w14:textId="323DF42A" w:rsidR="002E714A" w:rsidRPr="00F52BEF" w:rsidRDefault="002A21F4" w:rsidP="002E714A">
      <w:pPr>
        <w:spacing w:line="360" w:lineRule="auto"/>
        <w:ind w:left="-142" w:right="-426"/>
        <w:jc w:val="both"/>
        <w:rPr>
          <w:rFonts w:ascii="David" w:hAnsi="David" w:cs="David"/>
          <w:b/>
          <w:bCs/>
          <w:sz w:val="28"/>
          <w:szCs w:val="28"/>
          <w:rtl/>
        </w:rPr>
      </w:pPr>
      <w:r w:rsidRPr="00F52BEF">
        <w:rPr>
          <w:rFonts w:ascii="David" w:hAnsi="David" w:cs="David" w:hint="cs"/>
          <w:b/>
          <w:bCs/>
          <w:sz w:val="28"/>
          <w:szCs w:val="28"/>
          <w:rtl/>
        </w:rPr>
        <w:t xml:space="preserve">    </w:t>
      </w:r>
      <w:r w:rsidR="002E714A" w:rsidRPr="00F52BEF">
        <w:rPr>
          <w:rFonts w:ascii="David" w:hAnsi="David" w:cs="David" w:hint="cs"/>
          <w:b/>
          <w:bCs/>
          <w:sz w:val="28"/>
          <w:szCs w:val="28"/>
          <w:rtl/>
        </w:rPr>
        <w:t>בחסכים משפחתיים- יישומה והשלכותיה.</w:t>
      </w:r>
      <w:bookmarkStart w:id="0" w:name="_GoBack"/>
      <w:bookmarkEnd w:id="0"/>
    </w:p>
    <w:p w14:paraId="76A5EF8D" w14:textId="0E6BD615" w:rsidR="00DC4C1B" w:rsidRPr="009E1F45" w:rsidRDefault="00DC4C1B" w:rsidP="00EF3C28">
      <w:pPr>
        <w:spacing w:line="360" w:lineRule="auto"/>
        <w:ind w:left="-142" w:right="-426" w:firstLine="142"/>
        <w:jc w:val="both"/>
        <w:rPr>
          <w:rFonts w:ascii="David" w:hAnsi="David" w:cs="David"/>
          <w:b/>
          <w:bCs/>
          <w:sz w:val="24"/>
          <w:szCs w:val="24"/>
          <w:rtl/>
        </w:rPr>
      </w:pPr>
    </w:p>
    <w:p w14:paraId="52EFEE7C" w14:textId="30A98F10" w:rsidR="00151539" w:rsidRPr="009E1F45" w:rsidRDefault="00151539" w:rsidP="008E1BD6">
      <w:pPr>
        <w:spacing w:line="360" w:lineRule="auto"/>
        <w:ind w:right="-426"/>
        <w:jc w:val="both"/>
        <w:rPr>
          <w:rFonts w:ascii="David" w:hAnsi="David" w:cs="David"/>
          <w:b/>
          <w:bCs/>
          <w:sz w:val="28"/>
          <w:szCs w:val="28"/>
          <w:rtl/>
        </w:rPr>
      </w:pPr>
      <w:r w:rsidRPr="009E1F45">
        <w:rPr>
          <w:rFonts w:ascii="David" w:hAnsi="David" w:cs="David"/>
          <w:b/>
          <w:bCs/>
          <w:sz w:val="28"/>
          <w:szCs w:val="28"/>
          <w:rtl/>
        </w:rPr>
        <w:t>תקציר</w:t>
      </w:r>
    </w:p>
    <w:p w14:paraId="461AA8F1" w14:textId="57E79712" w:rsidR="00F52BEF" w:rsidRDefault="00912D80" w:rsidP="00EB116A">
      <w:pPr>
        <w:spacing w:line="360" w:lineRule="auto"/>
        <w:ind w:left="-142" w:right="-426"/>
        <w:jc w:val="both"/>
        <w:rPr>
          <w:rFonts w:ascii="David" w:hAnsi="David" w:cs="David"/>
          <w:sz w:val="24"/>
          <w:szCs w:val="24"/>
          <w:rtl/>
        </w:rPr>
      </w:pPr>
      <w:bookmarkStart w:id="1" w:name="_Hlk33362238"/>
      <w:r w:rsidRPr="00F52BEF">
        <w:rPr>
          <w:rFonts w:ascii="David" w:hAnsi="David" w:cs="David" w:hint="cs"/>
          <w:sz w:val="24"/>
          <w:szCs w:val="24"/>
          <w:rtl/>
        </w:rPr>
        <w:t>המחקר הנוכחי בחן את</w:t>
      </w:r>
      <w:r w:rsidR="00921C65" w:rsidRPr="00F52BEF">
        <w:rPr>
          <w:rFonts w:ascii="David" w:hAnsi="David" w:cs="David" w:hint="cs"/>
          <w:sz w:val="24"/>
          <w:szCs w:val="24"/>
          <w:rtl/>
        </w:rPr>
        <w:t xml:space="preserve"> ה</w:t>
      </w:r>
      <w:r w:rsidR="0024185A" w:rsidRPr="00F52BEF">
        <w:rPr>
          <w:rFonts w:ascii="David" w:hAnsi="David" w:cs="David" w:hint="cs"/>
          <w:sz w:val="24"/>
          <w:szCs w:val="24"/>
          <w:rtl/>
        </w:rPr>
        <w:t>ה</w:t>
      </w:r>
      <w:r w:rsidR="00921C65" w:rsidRPr="00F52BEF">
        <w:rPr>
          <w:rFonts w:ascii="David" w:hAnsi="David" w:cs="David" w:hint="cs"/>
          <w:sz w:val="24"/>
          <w:szCs w:val="24"/>
          <w:rtl/>
        </w:rPr>
        <w:t xml:space="preserve">שלכות של </w:t>
      </w:r>
      <w:r w:rsidR="00EF0C7B" w:rsidRPr="00F52BEF">
        <w:rPr>
          <w:rFonts w:ascii="David" w:hAnsi="David" w:cs="David" w:hint="cs"/>
          <w:sz w:val="24"/>
          <w:szCs w:val="24"/>
          <w:rtl/>
        </w:rPr>
        <w:t xml:space="preserve">גישה </w:t>
      </w:r>
      <w:r w:rsidR="00921C65" w:rsidRPr="00F52BEF">
        <w:rPr>
          <w:rFonts w:ascii="David" w:hAnsi="David" w:cs="David" w:hint="cs"/>
          <w:sz w:val="24"/>
          <w:szCs w:val="24"/>
          <w:rtl/>
        </w:rPr>
        <w:t>חינוכי</w:t>
      </w:r>
      <w:r w:rsidR="00EF0C7B" w:rsidRPr="00F52BEF">
        <w:rPr>
          <w:rFonts w:ascii="David" w:hAnsi="David" w:cs="David" w:hint="cs"/>
          <w:sz w:val="24"/>
          <w:szCs w:val="24"/>
          <w:rtl/>
        </w:rPr>
        <w:t>ת</w:t>
      </w:r>
      <w:r w:rsidR="00B4118F" w:rsidRPr="00F52BEF">
        <w:rPr>
          <w:rFonts w:ascii="David" w:hAnsi="David" w:cs="David" w:hint="cs"/>
          <w:sz w:val="24"/>
          <w:szCs w:val="24"/>
          <w:rtl/>
        </w:rPr>
        <w:t xml:space="preserve"> </w:t>
      </w:r>
      <w:r w:rsidR="00921C65" w:rsidRPr="00F52BEF">
        <w:rPr>
          <w:rFonts w:ascii="David" w:hAnsi="David" w:cs="David" w:hint="cs"/>
          <w:sz w:val="24"/>
          <w:szCs w:val="24"/>
          <w:rtl/>
        </w:rPr>
        <w:t>התופס</w:t>
      </w:r>
      <w:r w:rsidR="00EF0C7B" w:rsidRPr="00F52BEF">
        <w:rPr>
          <w:rFonts w:ascii="David" w:hAnsi="David" w:cs="David" w:hint="cs"/>
          <w:sz w:val="24"/>
          <w:szCs w:val="24"/>
          <w:rtl/>
        </w:rPr>
        <w:t>ת</w:t>
      </w:r>
      <w:r w:rsidR="00921C65" w:rsidRPr="00F52BEF">
        <w:rPr>
          <w:rFonts w:ascii="David" w:hAnsi="David" w:cs="David" w:hint="cs"/>
          <w:sz w:val="24"/>
          <w:szCs w:val="24"/>
          <w:rtl/>
        </w:rPr>
        <w:t xml:space="preserve"> ילדים בסיכון כילדים בעלי </w:t>
      </w:r>
      <w:r w:rsidR="00EF0C7B" w:rsidRPr="00F52BEF">
        <w:rPr>
          <w:rFonts w:ascii="David" w:hAnsi="David" w:cs="David" w:hint="cs"/>
          <w:sz w:val="24"/>
          <w:szCs w:val="24"/>
          <w:rtl/>
        </w:rPr>
        <w:t xml:space="preserve">"צרכים מיוחדים" החסרים </w:t>
      </w:r>
      <w:r w:rsidR="00921C65" w:rsidRPr="00F52BEF">
        <w:rPr>
          <w:rFonts w:ascii="David" w:hAnsi="David" w:cs="David" w:hint="cs"/>
          <w:sz w:val="24"/>
          <w:szCs w:val="24"/>
          <w:rtl/>
        </w:rPr>
        <w:t xml:space="preserve">במשאבים משפחתיים, </w:t>
      </w:r>
      <w:r w:rsidR="00407962" w:rsidRPr="00F52BEF">
        <w:rPr>
          <w:rFonts w:ascii="David" w:hAnsi="David" w:cs="David" w:hint="cs"/>
          <w:sz w:val="24"/>
          <w:szCs w:val="24"/>
          <w:rtl/>
        </w:rPr>
        <w:t xml:space="preserve">ובשל כך </w:t>
      </w:r>
      <w:r w:rsidR="00921C65" w:rsidRPr="00F52BEF">
        <w:rPr>
          <w:rFonts w:ascii="David" w:hAnsi="David" w:cs="David" w:hint="cs"/>
          <w:sz w:val="24"/>
          <w:szCs w:val="24"/>
          <w:rtl/>
        </w:rPr>
        <w:t xml:space="preserve">סיכוייהם לעתיד בתחום הלימודי והתעסוקתי פחותים. </w:t>
      </w:r>
      <w:r w:rsidR="00921C65">
        <w:rPr>
          <w:rFonts w:ascii="David" w:hAnsi="David" w:cs="David" w:hint="cs"/>
          <w:sz w:val="24"/>
          <w:szCs w:val="24"/>
          <w:rtl/>
        </w:rPr>
        <w:t xml:space="preserve">בהתאם לכך, </w:t>
      </w:r>
      <w:r w:rsidR="00EF0C7B">
        <w:rPr>
          <w:rFonts w:ascii="David" w:hAnsi="David" w:cs="David" w:hint="cs"/>
          <w:sz w:val="24"/>
          <w:szCs w:val="24"/>
          <w:rtl/>
        </w:rPr>
        <w:t>הגישה</w:t>
      </w:r>
      <w:r w:rsidR="00056FAA">
        <w:rPr>
          <w:rFonts w:ascii="David" w:hAnsi="David" w:cs="David" w:hint="cs"/>
          <w:sz w:val="24"/>
          <w:szCs w:val="24"/>
          <w:rtl/>
        </w:rPr>
        <w:t xml:space="preserve"> </w:t>
      </w:r>
      <w:r w:rsidR="00D75BAF">
        <w:rPr>
          <w:rFonts w:ascii="David" w:hAnsi="David" w:cs="David" w:hint="cs"/>
          <w:sz w:val="24"/>
          <w:szCs w:val="24"/>
          <w:rtl/>
        </w:rPr>
        <w:t>מציע</w:t>
      </w:r>
      <w:r w:rsidR="00EF0C7B">
        <w:rPr>
          <w:rFonts w:ascii="David" w:hAnsi="David" w:cs="David" w:hint="cs"/>
          <w:sz w:val="24"/>
          <w:szCs w:val="24"/>
          <w:rtl/>
        </w:rPr>
        <w:t>ה</w:t>
      </w:r>
      <w:r w:rsidR="00D75BAF">
        <w:rPr>
          <w:rFonts w:ascii="David" w:hAnsi="David" w:cs="David" w:hint="cs"/>
          <w:sz w:val="24"/>
          <w:szCs w:val="24"/>
          <w:rtl/>
        </w:rPr>
        <w:t xml:space="preserve"> כי </w:t>
      </w:r>
      <w:r w:rsidR="000E6814">
        <w:rPr>
          <w:rFonts w:ascii="David" w:hAnsi="David" w:cs="David" w:hint="cs"/>
          <w:sz w:val="24"/>
          <w:szCs w:val="24"/>
          <w:rtl/>
        </w:rPr>
        <w:t>יש להתייחס באפן מכוון למילוי ה</w:t>
      </w:r>
      <w:r w:rsidR="00F52BEF">
        <w:rPr>
          <w:rFonts w:ascii="David" w:hAnsi="David" w:cs="David" w:hint="cs"/>
          <w:sz w:val="24"/>
          <w:szCs w:val="24"/>
          <w:rtl/>
        </w:rPr>
        <w:t xml:space="preserve">צרכים </w:t>
      </w:r>
      <w:r w:rsidR="00947A42">
        <w:rPr>
          <w:rFonts w:ascii="David" w:hAnsi="David" w:cs="David" w:hint="cs"/>
          <w:sz w:val="24"/>
          <w:szCs w:val="24"/>
          <w:rtl/>
        </w:rPr>
        <w:t xml:space="preserve">הדיפרנציאליים </w:t>
      </w:r>
      <w:r w:rsidR="00F52BEF">
        <w:rPr>
          <w:rFonts w:ascii="David" w:hAnsi="David" w:cs="David" w:hint="cs"/>
          <w:sz w:val="24"/>
          <w:szCs w:val="24"/>
          <w:rtl/>
        </w:rPr>
        <w:t xml:space="preserve">שלהם. </w:t>
      </w:r>
    </w:p>
    <w:p w14:paraId="6ACD5354" w14:textId="399D0578" w:rsidR="00921C65" w:rsidRPr="00F52BEF" w:rsidRDefault="007B7708" w:rsidP="00F52BEF">
      <w:pPr>
        <w:spacing w:line="360" w:lineRule="auto"/>
        <w:ind w:left="-142" w:right="-426"/>
        <w:jc w:val="both"/>
        <w:rPr>
          <w:rFonts w:ascii="David" w:hAnsi="David" w:cs="David"/>
          <w:sz w:val="24"/>
          <w:szCs w:val="24"/>
          <w:rtl/>
        </w:rPr>
      </w:pPr>
      <w:r>
        <w:rPr>
          <w:rFonts w:ascii="David" w:hAnsi="David" w:cs="David" w:hint="cs"/>
          <w:sz w:val="24"/>
          <w:szCs w:val="24"/>
          <w:rtl/>
        </w:rPr>
        <w:t xml:space="preserve">לצורך כך, </w:t>
      </w:r>
      <w:r w:rsidR="00FE7217">
        <w:rPr>
          <w:rFonts w:ascii="David" w:hAnsi="David" w:cs="David" w:hint="cs"/>
          <w:sz w:val="24"/>
          <w:szCs w:val="24"/>
          <w:rtl/>
        </w:rPr>
        <w:t>נבחן</w:t>
      </w:r>
      <w:r w:rsidR="00921C65">
        <w:rPr>
          <w:rFonts w:ascii="David" w:hAnsi="David" w:cs="David" w:hint="cs"/>
          <w:sz w:val="24"/>
          <w:szCs w:val="24"/>
          <w:rtl/>
        </w:rPr>
        <w:t xml:space="preserve"> </w:t>
      </w:r>
      <w:r w:rsidR="004E59E6" w:rsidRPr="00F52BEF">
        <w:rPr>
          <w:rFonts w:ascii="David" w:hAnsi="David" w:cs="David" w:hint="cs"/>
          <w:sz w:val="24"/>
          <w:szCs w:val="24"/>
          <w:rtl/>
        </w:rPr>
        <w:t xml:space="preserve">כמקרה בוחן </w:t>
      </w:r>
      <w:r w:rsidR="00921C65">
        <w:rPr>
          <w:rFonts w:ascii="David" w:hAnsi="David" w:cs="David" w:hint="cs"/>
          <w:sz w:val="24"/>
          <w:szCs w:val="24"/>
          <w:rtl/>
        </w:rPr>
        <w:t>בית ספר יסודי שבו לומ</w:t>
      </w:r>
      <w:r w:rsidR="00594C6F">
        <w:rPr>
          <w:rFonts w:ascii="David" w:hAnsi="David" w:cs="David" w:hint="cs"/>
          <w:sz w:val="24"/>
          <w:szCs w:val="24"/>
          <w:rtl/>
        </w:rPr>
        <w:t>דים ילדים בסיכון, הפועל לפי</w:t>
      </w:r>
      <w:r w:rsidR="00AF3283">
        <w:rPr>
          <w:rFonts w:ascii="David" w:hAnsi="David" w:cs="David" w:hint="cs"/>
          <w:sz w:val="24"/>
          <w:szCs w:val="24"/>
          <w:rtl/>
        </w:rPr>
        <w:t xml:space="preserve"> גישה</w:t>
      </w:r>
      <w:r w:rsidR="00921C65">
        <w:rPr>
          <w:rFonts w:ascii="David" w:hAnsi="David" w:cs="David" w:hint="cs"/>
          <w:sz w:val="24"/>
          <w:szCs w:val="24"/>
          <w:rtl/>
        </w:rPr>
        <w:t xml:space="preserve"> זו. </w:t>
      </w:r>
      <w:r w:rsidR="00725506">
        <w:rPr>
          <w:rFonts w:ascii="David" w:hAnsi="David" w:cs="David" w:hint="cs"/>
          <w:sz w:val="24"/>
          <w:szCs w:val="24"/>
          <w:rtl/>
        </w:rPr>
        <w:t>הנתונים נאספו באמצעות ריאיון עומק חצי-מובנה עם</w:t>
      </w:r>
      <w:r w:rsidR="00921C65" w:rsidRPr="009E1F45">
        <w:rPr>
          <w:rFonts w:ascii="David" w:hAnsi="David" w:cs="David" w:hint="cs"/>
          <w:sz w:val="24"/>
          <w:szCs w:val="24"/>
          <w:rtl/>
        </w:rPr>
        <w:t xml:space="preserve"> 15 תלמידים המוגדרים כילדים בסיכון ו</w:t>
      </w:r>
      <w:r w:rsidR="00D75BAF">
        <w:rPr>
          <w:rFonts w:ascii="David" w:hAnsi="David" w:cs="David" w:hint="cs"/>
          <w:sz w:val="24"/>
          <w:szCs w:val="24"/>
          <w:rtl/>
        </w:rPr>
        <w:t>-15</w:t>
      </w:r>
      <w:r w:rsidR="00AF3283">
        <w:rPr>
          <w:rFonts w:ascii="David" w:hAnsi="David" w:cs="David" w:hint="cs"/>
          <w:sz w:val="24"/>
          <w:szCs w:val="24"/>
          <w:rtl/>
        </w:rPr>
        <w:t xml:space="preserve"> אנשי הוראה. </w:t>
      </w:r>
      <w:r w:rsidR="00921C65" w:rsidRPr="009E1F45">
        <w:rPr>
          <w:rFonts w:ascii="David" w:hAnsi="David" w:cs="David"/>
          <w:sz w:val="24"/>
          <w:szCs w:val="24"/>
          <w:rtl/>
        </w:rPr>
        <w:t xml:space="preserve">כלי מחקר משניים היו תצפיות ואיסוף מסמכים. </w:t>
      </w:r>
      <w:r w:rsidR="00921C65" w:rsidRPr="009E1F45">
        <w:rPr>
          <w:rFonts w:ascii="David" w:hAnsi="David" w:cs="David" w:hint="cs"/>
          <w:sz w:val="24"/>
          <w:szCs w:val="24"/>
          <w:rtl/>
        </w:rPr>
        <w:t>הממצאים נותחו</w:t>
      </w:r>
      <w:r w:rsidR="00921C65" w:rsidRPr="009E1F45">
        <w:rPr>
          <w:rFonts w:ascii="David" w:hAnsi="David" w:cs="David"/>
          <w:sz w:val="24"/>
          <w:szCs w:val="24"/>
          <w:rtl/>
        </w:rPr>
        <w:t xml:space="preserve"> על פי גישת חקר מקרה המ</w:t>
      </w:r>
      <w:r w:rsidR="00BB5301">
        <w:rPr>
          <w:rFonts w:ascii="David" w:hAnsi="David" w:cs="David"/>
          <w:sz w:val="24"/>
          <w:szCs w:val="24"/>
          <w:rtl/>
        </w:rPr>
        <w:t>בוססת על המתודולוגיה האיכותנית-</w:t>
      </w:r>
      <w:r w:rsidR="00921C65" w:rsidRPr="009E1F45">
        <w:rPr>
          <w:rFonts w:ascii="David" w:hAnsi="David" w:cs="David"/>
          <w:sz w:val="24"/>
          <w:szCs w:val="24"/>
          <w:rtl/>
        </w:rPr>
        <w:t>פנומנולוגית</w:t>
      </w:r>
      <w:r w:rsidR="00921C65" w:rsidRPr="009E1F45">
        <w:rPr>
          <w:rFonts w:ascii="David" w:hAnsi="David" w:cs="David" w:hint="cs"/>
          <w:sz w:val="24"/>
          <w:szCs w:val="24"/>
          <w:rtl/>
        </w:rPr>
        <w:t xml:space="preserve">. </w:t>
      </w:r>
      <w:r w:rsidR="007454EB">
        <w:rPr>
          <w:rFonts w:ascii="David" w:hAnsi="David" w:cs="David" w:hint="cs"/>
          <w:sz w:val="24"/>
          <w:szCs w:val="24"/>
          <w:rtl/>
        </w:rPr>
        <w:t xml:space="preserve">מהניתוח עלו שתי תמות מרכזיות: (1) מענה דיפרנציאלי לצרכים בסיסיים ומיטביים; (2) </w:t>
      </w:r>
      <w:r w:rsidR="004E59E6" w:rsidRPr="00F52BEF">
        <w:rPr>
          <w:rFonts w:ascii="David" w:hAnsi="David" w:cs="David" w:hint="cs"/>
          <w:sz w:val="24"/>
          <w:szCs w:val="24"/>
          <w:rtl/>
        </w:rPr>
        <w:t>פדגוגיה</w:t>
      </w:r>
      <w:r w:rsidR="00F52BEF" w:rsidRPr="00F52BEF">
        <w:rPr>
          <w:rFonts w:ascii="David" w:hAnsi="David" w:cs="David" w:hint="cs"/>
          <w:sz w:val="24"/>
          <w:szCs w:val="24"/>
          <w:rtl/>
        </w:rPr>
        <w:t xml:space="preserve"> חינוכית תומכת</w:t>
      </w:r>
      <w:r w:rsidR="00F52BEF">
        <w:rPr>
          <w:rFonts w:ascii="David" w:hAnsi="David" w:cs="David" w:hint="cs"/>
          <w:sz w:val="24"/>
          <w:szCs w:val="24"/>
          <w:rtl/>
        </w:rPr>
        <w:t>-</w:t>
      </w:r>
      <w:r w:rsidR="007454EB" w:rsidRPr="00F52BEF">
        <w:rPr>
          <w:rFonts w:ascii="David" w:hAnsi="David" w:cs="David" w:hint="cs"/>
          <w:sz w:val="24"/>
          <w:szCs w:val="24"/>
          <w:rtl/>
        </w:rPr>
        <w:t xml:space="preserve">צרכים. ממצאי המחקר הדגימו </w:t>
      </w:r>
      <w:r w:rsidR="00921C65" w:rsidRPr="00F52BEF">
        <w:rPr>
          <w:rFonts w:ascii="David" w:hAnsi="David" w:cs="David" w:hint="cs"/>
          <w:sz w:val="24"/>
          <w:szCs w:val="24"/>
          <w:rtl/>
        </w:rPr>
        <w:t xml:space="preserve">כי </w:t>
      </w:r>
      <w:r w:rsidR="00B620C9" w:rsidRPr="00F52BEF">
        <w:rPr>
          <w:rFonts w:ascii="David" w:hAnsi="David" w:cs="David" w:hint="cs"/>
          <w:sz w:val="24"/>
          <w:szCs w:val="24"/>
          <w:rtl/>
        </w:rPr>
        <w:t xml:space="preserve">קיימת </w:t>
      </w:r>
      <w:r w:rsidR="00921C65" w:rsidRPr="00F52BEF">
        <w:rPr>
          <w:rFonts w:ascii="David" w:hAnsi="David" w:cs="David" w:hint="cs"/>
          <w:sz w:val="24"/>
          <w:szCs w:val="24"/>
          <w:rtl/>
        </w:rPr>
        <w:t>מכוונ</w:t>
      </w:r>
      <w:r w:rsidR="004E59E6" w:rsidRPr="00F52BEF">
        <w:rPr>
          <w:rFonts w:ascii="David" w:hAnsi="David" w:cs="David" w:hint="cs"/>
          <w:sz w:val="24"/>
          <w:szCs w:val="24"/>
          <w:rtl/>
        </w:rPr>
        <w:t>ו</w:t>
      </w:r>
      <w:r w:rsidR="00921C65" w:rsidRPr="00F52BEF">
        <w:rPr>
          <w:rFonts w:ascii="David" w:hAnsi="David" w:cs="David" w:hint="cs"/>
          <w:sz w:val="24"/>
          <w:szCs w:val="24"/>
          <w:rtl/>
        </w:rPr>
        <w:t xml:space="preserve">ת </w:t>
      </w:r>
      <w:r w:rsidR="002C567C" w:rsidRPr="00F52BEF">
        <w:rPr>
          <w:rFonts w:ascii="David" w:hAnsi="David" w:cs="David" w:hint="cs"/>
          <w:sz w:val="24"/>
          <w:szCs w:val="24"/>
          <w:rtl/>
        </w:rPr>
        <w:t>פדגוגית</w:t>
      </w:r>
      <w:r w:rsidR="00921C65" w:rsidRPr="00F52BEF">
        <w:rPr>
          <w:rFonts w:ascii="David" w:hAnsi="David" w:cs="David" w:hint="cs"/>
          <w:sz w:val="24"/>
          <w:szCs w:val="24"/>
          <w:rtl/>
        </w:rPr>
        <w:t xml:space="preserve"> </w:t>
      </w:r>
      <w:r w:rsidR="002C567C" w:rsidRPr="00F52BEF">
        <w:rPr>
          <w:rFonts w:ascii="David" w:hAnsi="David" w:cs="David" w:hint="cs"/>
          <w:sz w:val="24"/>
          <w:szCs w:val="24"/>
          <w:rtl/>
        </w:rPr>
        <w:t xml:space="preserve"> של הארגון לפעול </w:t>
      </w:r>
      <w:r w:rsidR="00B620C9" w:rsidRPr="00F52BEF">
        <w:rPr>
          <w:rFonts w:ascii="David" w:hAnsi="David" w:cs="David" w:hint="cs"/>
          <w:sz w:val="24"/>
          <w:szCs w:val="24"/>
          <w:rtl/>
        </w:rPr>
        <w:t>ל</w:t>
      </w:r>
      <w:r w:rsidR="00921C65" w:rsidRPr="00F52BEF">
        <w:rPr>
          <w:rFonts w:ascii="David" w:hAnsi="David" w:cs="David" w:hint="cs"/>
          <w:sz w:val="24"/>
          <w:szCs w:val="24"/>
          <w:rtl/>
        </w:rPr>
        <w:t>מילוי החסך ההורי</w:t>
      </w:r>
      <w:r w:rsidR="004E59E6" w:rsidRPr="00F52BEF">
        <w:rPr>
          <w:rFonts w:ascii="David" w:hAnsi="David" w:cs="David" w:hint="cs"/>
          <w:sz w:val="24"/>
          <w:szCs w:val="24"/>
          <w:rtl/>
        </w:rPr>
        <w:t xml:space="preserve"> והתפקודים הבי</w:t>
      </w:r>
      <w:r w:rsidRPr="00F52BEF">
        <w:rPr>
          <w:rFonts w:ascii="David" w:hAnsi="David" w:cs="David" w:hint="cs"/>
          <w:sz w:val="24"/>
          <w:szCs w:val="24"/>
          <w:rtl/>
        </w:rPr>
        <w:t>ת</w:t>
      </w:r>
      <w:r w:rsidR="004E59E6" w:rsidRPr="00F52BEF">
        <w:rPr>
          <w:rFonts w:ascii="David" w:hAnsi="David" w:cs="David" w:hint="cs"/>
          <w:sz w:val="24"/>
          <w:szCs w:val="24"/>
          <w:rtl/>
        </w:rPr>
        <w:t>י</w:t>
      </w:r>
      <w:r w:rsidRPr="00F52BEF">
        <w:rPr>
          <w:rFonts w:ascii="David" w:hAnsi="David" w:cs="David" w:hint="cs"/>
          <w:sz w:val="24"/>
          <w:szCs w:val="24"/>
          <w:rtl/>
        </w:rPr>
        <w:t xml:space="preserve">ים </w:t>
      </w:r>
      <w:r w:rsidR="002C567C" w:rsidRPr="00F52BEF">
        <w:rPr>
          <w:rFonts w:ascii="David" w:hAnsi="David" w:cs="David" w:hint="cs"/>
          <w:sz w:val="24"/>
          <w:szCs w:val="24"/>
          <w:rtl/>
        </w:rPr>
        <w:t xml:space="preserve">של הילד בסיכון </w:t>
      </w:r>
      <w:r w:rsidRPr="00F52BEF">
        <w:rPr>
          <w:rFonts w:ascii="David" w:hAnsi="David" w:cs="David" w:hint="cs"/>
          <w:sz w:val="24"/>
          <w:szCs w:val="24"/>
          <w:rtl/>
        </w:rPr>
        <w:t>כתנאי ראשוני והכרחי</w:t>
      </w:r>
      <w:r w:rsidR="002C567C" w:rsidRPr="00F52BEF">
        <w:rPr>
          <w:rFonts w:ascii="David" w:hAnsi="David" w:cs="David" w:hint="cs"/>
          <w:sz w:val="24"/>
          <w:szCs w:val="24"/>
          <w:rtl/>
        </w:rPr>
        <w:t xml:space="preserve"> ללמידה</w:t>
      </w:r>
      <w:r w:rsidR="00B73676" w:rsidRPr="00F52BEF">
        <w:rPr>
          <w:rFonts w:ascii="David" w:hAnsi="David" w:cs="David" w:hint="cs"/>
          <w:sz w:val="24"/>
          <w:szCs w:val="24"/>
          <w:rtl/>
        </w:rPr>
        <w:t>, גם אם אלה אינם נתפסים מתפקידיו המוצהרים של הארגון החינוכי</w:t>
      </w:r>
      <w:r w:rsidR="002C567C" w:rsidRPr="00F52BEF">
        <w:rPr>
          <w:rFonts w:ascii="David" w:hAnsi="David" w:cs="David" w:hint="cs"/>
          <w:sz w:val="24"/>
          <w:szCs w:val="24"/>
          <w:rtl/>
        </w:rPr>
        <w:t>.</w:t>
      </w:r>
      <w:r w:rsidRPr="00F52BEF">
        <w:rPr>
          <w:rFonts w:ascii="David" w:hAnsi="David" w:cs="David" w:hint="cs"/>
          <w:sz w:val="24"/>
          <w:szCs w:val="24"/>
          <w:rtl/>
        </w:rPr>
        <w:t xml:space="preserve"> </w:t>
      </w:r>
      <w:r w:rsidR="00B620C9" w:rsidRPr="00F52BEF">
        <w:rPr>
          <w:rFonts w:ascii="David" w:hAnsi="David" w:cs="David" w:hint="cs"/>
          <w:sz w:val="24"/>
          <w:szCs w:val="24"/>
          <w:rtl/>
        </w:rPr>
        <w:t xml:space="preserve">עוד </w:t>
      </w:r>
      <w:r w:rsidR="004E59E6" w:rsidRPr="00F52BEF">
        <w:rPr>
          <w:rFonts w:ascii="David" w:hAnsi="David" w:cs="David" w:hint="cs"/>
          <w:sz w:val="24"/>
          <w:szCs w:val="24"/>
          <w:rtl/>
        </w:rPr>
        <w:t>הו</w:t>
      </w:r>
      <w:r w:rsidR="00B620C9" w:rsidRPr="00F52BEF">
        <w:rPr>
          <w:rFonts w:ascii="David" w:hAnsi="David" w:cs="David" w:hint="cs"/>
          <w:sz w:val="24"/>
          <w:szCs w:val="24"/>
          <w:rtl/>
        </w:rPr>
        <w:t>דג</w:t>
      </w:r>
      <w:r w:rsidR="001A582A" w:rsidRPr="00F52BEF">
        <w:rPr>
          <w:rFonts w:ascii="David" w:hAnsi="David" w:cs="David" w:hint="cs"/>
          <w:sz w:val="24"/>
          <w:szCs w:val="24"/>
          <w:rtl/>
        </w:rPr>
        <w:t xml:space="preserve">מו השלכות </w:t>
      </w:r>
      <w:r w:rsidR="002C567C" w:rsidRPr="00F52BEF">
        <w:rPr>
          <w:rFonts w:ascii="David" w:hAnsi="David" w:cs="David" w:hint="cs"/>
          <w:sz w:val="24"/>
          <w:szCs w:val="24"/>
          <w:rtl/>
        </w:rPr>
        <w:t xml:space="preserve">הגישה </w:t>
      </w:r>
      <w:r w:rsidR="001A582A" w:rsidRPr="00F52BEF">
        <w:rPr>
          <w:rFonts w:ascii="David" w:hAnsi="David" w:cs="David" w:hint="cs"/>
          <w:sz w:val="24"/>
          <w:szCs w:val="24"/>
          <w:rtl/>
        </w:rPr>
        <w:t>מנקודת מבטם של ה</w:t>
      </w:r>
      <w:r w:rsidR="00B73676" w:rsidRPr="00F52BEF">
        <w:rPr>
          <w:rFonts w:ascii="David" w:hAnsi="David" w:cs="David" w:hint="cs"/>
          <w:sz w:val="24"/>
          <w:szCs w:val="24"/>
          <w:rtl/>
        </w:rPr>
        <w:t xml:space="preserve">משתתפים </w:t>
      </w:r>
      <w:r w:rsidR="001A582A" w:rsidRPr="00F52BEF">
        <w:rPr>
          <w:rFonts w:ascii="David" w:hAnsi="David" w:cs="David" w:hint="cs"/>
          <w:sz w:val="24"/>
          <w:szCs w:val="24"/>
          <w:rtl/>
        </w:rPr>
        <w:t xml:space="preserve">אשר דיווחו על סביבה חינוכית מיטבית המהווה </w:t>
      </w:r>
      <w:r w:rsidR="002C567C" w:rsidRPr="00F52BEF">
        <w:rPr>
          <w:rFonts w:ascii="David" w:hAnsi="David" w:cs="David" w:hint="cs"/>
          <w:sz w:val="24"/>
          <w:szCs w:val="24"/>
          <w:rtl/>
        </w:rPr>
        <w:t>"</w:t>
      </w:r>
      <w:r w:rsidR="001A582A" w:rsidRPr="00F52BEF">
        <w:rPr>
          <w:rFonts w:ascii="David" w:hAnsi="David" w:cs="David" w:hint="cs"/>
          <w:sz w:val="24"/>
          <w:szCs w:val="24"/>
          <w:rtl/>
        </w:rPr>
        <w:t>בית שני</w:t>
      </w:r>
      <w:r w:rsidR="002C567C" w:rsidRPr="00F52BEF">
        <w:rPr>
          <w:rFonts w:ascii="David" w:hAnsi="David" w:cs="David" w:hint="cs"/>
          <w:sz w:val="24"/>
          <w:szCs w:val="24"/>
          <w:rtl/>
        </w:rPr>
        <w:t>"</w:t>
      </w:r>
      <w:r w:rsidR="004E59E6" w:rsidRPr="00F52BEF">
        <w:rPr>
          <w:rFonts w:ascii="David" w:hAnsi="David" w:cs="David" w:hint="cs"/>
          <w:sz w:val="24"/>
          <w:szCs w:val="24"/>
          <w:rtl/>
        </w:rPr>
        <w:t>:</w:t>
      </w:r>
      <w:r w:rsidR="002C567C" w:rsidRPr="00F52BEF">
        <w:rPr>
          <w:rFonts w:ascii="David" w:hAnsi="David" w:cs="David" w:hint="cs"/>
          <w:sz w:val="24"/>
          <w:szCs w:val="24"/>
          <w:rtl/>
        </w:rPr>
        <w:t xml:space="preserve"> כזו</w:t>
      </w:r>
      <w:r w:rsidR="004E59E6" w:rsidRPr="00F52BEF">
        <w:rPr>
          <w:rFonts w:ascii="David" w:hAnsi="David" w:cs="David" w:hint="cs"/>
          <w:sz w:val="24"/>
          <w:szCs w:val="24"/>
          <w:rtl/>
        </w:rPr>
        <w:t xml:space="preserve"> ה</w:t>
      </w:r>
      <w:r w:rsidR="001A582A" w:rsidRPr="00F52BEF">
        <w:rPr>
          <w:rFonts w:ascii="David" w:hAnsi="David" w:cs="David" w:hint="cs"/>
          <w:sz w:val="24"/>
          <w:szCs w:val="24"/>
          <w:rtl/>
        </w:rPr>
        <w:t xml:space="preserve">מספקת את צרכיו </w:t>
      </w:r>
      <w:r w:rsidR="00947A42" w:rsidRPr="00F52BEF">
        <w:rPr>
          <w:rFonts w:ascii="David" w:hAnsi="David" w:cs="David" w:hint="cs"/>
          <w:sz w:val="24"/>
          <w:szCs w:val="24"/>
          <w:rtl/>
        </w:rPr>
        <w:t xml:space="preserve">המשפחתיים </w:t>
      </w:r>
      <w:r w:rsidR="001A582A" w:rsidRPr="00F52BEF">
        <w:rPr>
          <w:rFonts w:ascii="David" w:hAnsi="David" w:cs="David" w:hint="cs"/>
          <w:sz w:val="24"/>
          <w:szCs w:val="24"/>
          <w:rtl/>
        </w:rPr>
        <w:t>הבסיסיים והמיטביים</w:t>
      </w:r>
      <w:r w:rsidR="002C567C" w:rsidRPr="00F52BEF">
        <w:rPr>
          <w:rFonts w:ascii="David" w:hAnsi="David" w:cs="David" w:hint="cs"/>
          <w:sz w:val="24"/>
          <w:szCs w:val="24"/>
          <w:rtl/>
        </w:rPr>
        <w:t xml:space="preserve"> של התלמיד בסיכון</w:t>
      </w:r>
      <w:r w:rsidR="004E59E6" w:rsidRPr="00F52BEF">
        <w:rPr>
          <w:rFonts w:ascii="David" w:hAnsi="David" w:cs="David" w:hint="cs"/>
          <w:sz w:val="24"/>
          <w:szCs w:val="24"/>
          <w:rtl/>
        </w:rPr>
        <w:t xml:space="preserve"> ו</w:t>
      </w:r>
      <w:r w:rsidR="001A582A" w:rsidRPr="00F52BEF">
        <w:rPr>
          <w:rFonts w:ascii="David" w:hAnsi="David" w:cs="David" w:hint="cs"/>
          <w:sz w:val="24"/>
          <w:szCs w:val="24"/>
          <w:rtl/>
        </w:rPr>
        <w:t xml:space="preserve">מאפשרת לו </w:t>
      </w:r>
      <w:r w:rsidR="002C567C" w:rsidRPr="00F52BEF">
        <w:rPr>
          <w:rFonts w:ascii="David" w:hAnsi="David" w:cs="David" w:hint="cs"/>
          <w:sz w:val="24"/>
          <w:szCs w:val="24"/>
          <w:rtl/>
        </w:rPr>
        <w:t xml:space="preserve">תהליכי הסתגלות וצמיחה עתידית </w:t>
      </w:r>
      <w:r w:rsidR="00B05C3B" w:rsidRPr="00F52BEF">
        <w:rPr>
          <w:rFonts w:ascii="David" w:hAnsi="David" w:cs="David" w:hint="cs"/>
          <w:sz w:val="24"/>
          <w:szCs w:val="24"/>
          <w:rtl/>
        </w:rPr>
        <w:t xml:space="preserve">אופטימלית </w:t>
      </w:r>
      <w:r w:rsidR="002C567C" w:rsidRPr="00F52BEF">
        <w:rPr>
          <w:rFonts w:ascii="David" w:hAnsi="David" w:cs="David" w:hint="cs"/>
          <w:sz w:val="24"/>
          <w:szCs w:val="24"/>
          <w:rtl/>
        </w:rPr>
        <w:t xml:space="preserve">באמצעות </w:t>
      </w:r>
      <w:r w:rsidR="001A582A" w:rsidRPr="00F52BEF">
        <w:rPr>
          <w:rFonts w:ascii="David" w:hAnsi="David" w:cs="David" w:hint="cs"/>
          <w:sz w:val="24"/>
          <w:szCs w:val="24"/>
          <w:rtl/>
        </w:rPr>
        <w:t>תחושת שייכות, העצמה</w:t>
      </w:r>
      <w:r w:rsidR="00F52BEF">
        <w:rPr>
          <w:rFonts w:ascii="David" w:hAnsi="David" w:cs="David" w:hint="cs"/>
          <w:sz w:val="24"/>
          <w:szCs w:val="24"/>
          <w:rtl/>
        </w:rPr>
        <w:t xml:space="preserve"> </w:t>
      </w:r>
      <w:r w:rsidR="002C567C" w:rsidRPr="00F52BEF">
        <w:rPr>
          <w:rFonts w:ascii="David" w:hAnsi="David" w:cs="David" w:hint="cs"/>
          <w:sz w:val="24"/>
          <w:szCs w:val="24"/>
          <w:rtl/>
        </w:rPr>
        <w:t>ו</w:t>
      </w:r>
      <w:r w:rsidR="001A582A" w:rsidRPr="00F52BEF">
        <w:rPr>
          <w:rFonts w:ascii="David" w:hAnsi="David" w:cs="David" w:hint="cs"/>
          <w:sz w:val="24"/>
          <w:szCs w:val="24"/>
          <w:rtl/>
        </w:rPr>
        <w:t>ערך עצמי</w:t>
      </w:r>
      <w:r w:rsidR="002C567C" w:rsidRPr="00F52BEF">
        <w:rPr>
          <w:rFonts w:ascii="David" w:hAnsi="David" w:cs="David" w:hint="cs"/>
          <w:sz w:val="24"/>
          <w:szCs w:val="24"/>
          <w:rtl/>
        </w:rPr>
        <w:t xml:space="preserve">. </w:t>
      </w:r>
      <w:r w:rsidR="00B4118F" w:rsidRPr="00F52BEF">
        <w:rPr>
          <w:rFonts w:ascii="David" w:hAnsi="David" w:cs="David" w:hint="cs"/>
          <w:sz w:val="24"/>
          <w:szCs w:val="24"/>
          <w:rtl/>
        </w:rPr>
        <w:t xml:space="preserve">מבחינה תיאורטית </w:t>
      </w:r>
      <w:r w:rsidR="009F3C53" w:rsidRPr="00F52BEF">
        <w:rPr>
          <w:rFonts w:ascii="David" w:hAnsi="David" w:cs="David" w:hint="cs"/>
          <w:sz w:val="24"/>
          <w:szCs w:val="24"/>
          <w:rtl/>
        </w:rPr>
        <w:t xml:space="preserve">מחקר זה </w:t>
      </w:r>
      <w:r w:rsidR="00B4118F" w:rsidRPr="00F52BEF">
        <w:rPr>
          <w:rFonts w:ascii="David" w:hAnsi="David" w:cs="David" w:hint="cs"/>
          <w:sz w:val="24"/>
          <w:szCs w:val="24"/>
          <w:rtl/>
        </w:rPr>
        <w:t xml:space="preserve">מציג תפיסה פדגוגית </w:t>
      </w:r>
      <w:r w:rsidR="00EB116A">
        <w:rPr>
          <w:rFonts w:ascii="David" w:hAnsi="David" w:cs="David" w:hint="cs"/>
          <w:sz w:val="24"/>
          <w:szCs w:val="24"/>
          <w:rtl/>
        </w:rPr>
        <w:t xml:space="preserve">ייחודית </w:t>
      </w:r>
      <w:r w:rsidR="00B4118F" w:rsidRPr="00F52BEF">
        <w:rPr>
          <w:rFonts w:ascii="David" w:hAnsi="David" w:cs="David" w:hint="cs"/>
          <w:sz w:val="24"/>
          <w:szCs w:val="24"/>
          <w:rtl/>
        </w:rPr>
        <w:t xml:space="preserve">התורמת להרחבת הידע המתמקד בתוכניות התערבות חינוכיות להתמודדות עם ילדים בסיכון בבתי הספר. </w:t>
      </w:r>
      <w:r w:rsidR="009F3C53" w:rsidRPr="00F52BEF">
        <w:rPr>
          <w:rFonts w:ascii="David" w:hAnsi="David" w:cs="David" w:hint="cs"/>
          <w:sz w:val="24"/>
          <w:szCs w:val="24"/>
          <w:rtl/>
        </w:rPr>
        <w:t xml:space="preserve">מבחינה יישומית מחקר זה מציג מודל ארגוני </w:t>
      </w:r>
      <w:r w:rsidR="00B4118F" w:rsidRPr="00F52BEF">
        <w:rPr>
          <w:rFonts w:ascii="David" w:hAnsi="David" w:cs="David" w:hint="cs"/>
          <w:sz w:val="24"/>
          <w:szCs w:val="24"/>
          <w:rtl/>
        </w:rPr>
        <w:t xml:space="preserve">ראוי, </w:t>
      </w:r>
      <w:r w:rsidR="009F3C53" w:rsidRPr="00F52BEF">
        <w:rPr>
          <w:rFonts w:ascii="David" w:hAnsi="David" w:cs="David" w:hint="cs"/>
          <w:sz w:val="24"/>
          <w:szCs w:val="24"/>
          <w:rtl/>
        </w:rPr>
        <w:t>ש</w:t>
      </w:r>
      <w:r w:rsidR="00B4118F" w:rsidRPr="00F52BEF">
        <w:rPr>
          <w:rFonts w:ascii="David" w:hAnsi="David" w:cs="David" w:hint="cs"/>
          <w:sz w:val="24"/>
          <w:szCs w:val="24"/>
          <w:rtl/>
        </w:rPr>
        <w:t xml:space="preserve">ניתן </w:t>
      </w:r>
      <w:r w:rsidR="004215AB" w:rsidRPr="00F52BEF">
        <w:rPr>
          <w:rFonts w:ascii="David" w:hAnsi="David" w:cs="David" w:hint="cs"/>
          <w:sz w:val="24"/>
          <w:szCs w:val="24"/>
          <w:rtl/>
        </w:rPr>
        <w:t>ללמידה ו</w:t>
      </w:r>
      <w:r w:rsidR="00F52BEF">
        <w:rPr>
          <w:rFonts w:ascii="David" w:hAnsi="David" w:cs="David" w:hint="cs"/>
          <w:sz w:val="24"/>
          <w:szCs w:val="24"/>
          <w:rtl/>
        </w:rPr>
        <w:t>ל</w:t>
      </w:r>
      <w:r w:rsidR="004215AB" w:rsidRPr="00F52BEF">
        <w:rPr>
          <w:rFonts w:ascii="David" w:hAnsi="David" w:cs="David" w:hint="cs"/>
          <w:sz w:val="24"/>
          <w:szCs w:val="24"/>
          <w:rtl/>
        </w:rPr>
        <w:t>יישום במערכות חינוך דומות.</w:t>
      </w:r>
    </w:p>
    <w:bookmarkEnd w:id="1"/>
    <w:p w14:paraId="6056FE93" w14:textId="77777777" w:rsidR="007454EB" w:rsidRDefault="007454EB" w:rsidP="007454EB">
      <w:pPr>
        <w:spacing w:line="360" w:lineRule="auto"/>
        <w:ind w:right="-426"/>
        <w:jc w:val="both"/>
        <w:rPr>
          <w:rFonts w:ascii="David" w:hAnsi="David" w:cs="David"/>
          <w:sz w:val="24"/>
          <w:szCs w:val="24"/>
          <w:rtl/>
        </w:rPr>
      </w:pPr>
    </w:p>
    <w:p w14:paraId="04713E2C" w14:textId="77777777" w:rsidR="007454EB" w:rsidRPr="009E1F45" w:rsidRDefault="007454EB" w:rsidP="00EF3C28">
      <w:pPr>
        <w:spacing w:line="360" w:lineRule="auto"/>
        <w:ind w:left="-142" w:right="-426" w:firstLine="142"/>
        <w:jc w:val="both"/>
        <w:rPr>
          <w:rFonts w:ascii="David" w:hAnsi="David" w:cs="David"/>
          <w:sz w:val="24"/>
          <w:szCs w:val="24"/>
          <w:rtl/>
        </w:rPr>
      </w:pPr>
    </w:p>
    <w:p w14:paraId="632638B7" w14:textId="56E3F433" w:rsidR="00151539" w:rsidRPr="009E1F45" w:rsidRDefault="00151539" w:rsidP="006349EE">
      <w:pPr>
        <w:spacing w:line="360" w:lineRule="auto"/>
        <w:ind w:right="-426"/>
        <w:jc w:val="both"/>
        <w:rPr>
          <w:rFonts w:ascii="David" w:hAnsi="David" w:cs="David"/>
          <w:b/>
          <w:bCs/>
          <w:sz w:val="28"/>
          <w:szCs w:val="28"/>
          <w:rtl/>
        </w:rPr>
      </w:pPr>
      <w:r w:rsidRPr="009E1F45">
        <w:rPr>
          <w:rFonts w:ascii="David" w:hAnsi="David" w:cs="David"/>
          <w:b/>
          <w:bCs/>
          <w:sz w:val="28"/>
          <w:szCs w:val="28"/>
          <w:rtl/>
        </w:rPr>
        <w:t>מבוא</w:t>
      </w:r>
    </w:p>
    <w:p w14:paraId="68C8E27B" w14:textId="197EB31C" w:rsidR="00587428" w:rsidRPr="009E1F45" w:rsidRDefault="00151539" w:rsidP="009D2FBA">
      <w:pPr>
        <w:spacing w:before="120" w:line="360" w:lineRule="auto"/>
        <w:ind w:left="-142" w:right="-426"/>
        <w:jc w:val="both"/>
        <w:rPr>
          <w:rFonts w:ascii="David" w:hAnsi="David" w:cs="David"/>
          <w:sz w:val="24"/>
          <w:szCs w:val="24"/>
          <w:rtl/>
        </w:rPr>
      </w:pPr>
      <w:r w:rsidRPr="009E1F45">
        <w:rPr>
          <w:rFonts w:ascii="David" w:hAnsi="David" w:cs="David"/>
          <w:sz w:val="24"/>
          <w:szCs w:val="24"/>
          <w:rtl/>
        </w:rPr>
        <w:t>המטרה המוצהרת של מערכת החינוך בחברה דמוקרטית ליברלית היא להחליש את המתאם החזק שבין מעמד סוציו-אקונומי נמוך לבין הישגים, ובכך לאפשר לכל התלמידים את הזכות הבסיסית לשוויון הזדמנויות חינוכי. בהתאם, מערכת החינוך שמה לה למטרה לפצות את בני הקבוצות החלשות על החסר במשאבים חברתיים, מתוך שאיפה להשגת שוויון הזדמנויות וניעות חברתית באמצעות "העדפה חיובית" ו"חינוך מפצה ומטפח" (</w:t>
      </w:r>
      <w:proofErr w:type="spellStart"/>
      <w:r w:rsidRPr="009E1F45">
        <w:rPr>
          <w:rFonts w:ascii="David" w:hAnsi="David" w:cs="David"/>
          <w:sz w:val="24"/>
          <w:szCs w:val="24"/>
          <w:rtl/>
        </w:rPr>
        <w:t>ארהרד</w:t>
      </w:r>
      <w:proofErr w:type="spellEnd"/>
      <w:r w:rsidRPr="009E1F45">
        <w:rPr>
          <w:rFonts w:ascii="David" w:hAnsi="David" w:cs="David"/>
          <w:sz w:val="24"/>
          <w:szCs w:val="24"/>
          <w:rtl/>
        </w:rPr>
        <w:t xml:space="preserve">, 2008; </w:t>
      </w:r>
      <w:proofErr w:type="spellStart"/>
      <w:r w:rsidRPr="009E1F45">
        <w:rPr>
          <w:rFonts w:ascii="David" w:hAnsi="David" w:cs="David"/>
          <w:sz w:val="24"/>
          <w:szCs w:val="24"/>
        </w:rPr>
        <w:t>Sriprakash</w:t>
      </w:r>
      <w:proofErr w:type="spellEnd"/>
      <w:r w:rsidRPr="009E1F45">
        <w:rPr>
          <w:rFonts w:ascii="David" w:hAnsi="David" w:cs="David"/>
          <w:sz w:val="24"/>
          <w:szCs w:val="24"/>
        </w:rPr>
        <w:t>, Proctor &amp; Hu, 2016</w:t>
      </w:r>
      <w:r w:rsidRPr="009E1F45">
        <w:rPr>
          <w:rFonts w:ascii="David" w:hAnsi="David" w:cs="David"/>
          <w:sz w:val="24"/>
          <w:szCs w:val="24"/>
          <w:rtl/>
        </w:rPr>
        <w:t xml:space="preserve">).  </w:t>
      </w:r>
      <w:r w:rsidR="00573F4D">
        <w:rPr>
          <w:rFonts w:ascii="David" w:hAnsi="David" w:cs="David" w:hint="cs"/>
          <w:sz w:val="24"/>
          <w:szCs w:val="24"/>
          <w:rtl/>
        </w:rPr>
        <w:t>כך</w:t>
      </w:r>
      <w:r w:rsidRPr="009E1F45">
        <w:rPr>
          <w:rFonts w:ascii="David" w:hAnsi="David" w:cs="David"/>
          <w:sz w:val="24"/>
          <w:szCs w:val="24"/>
          <w:rtl/>
        </w:rPr>
        <w:t>, מערכת החינוך הצהירה על כוונותיה להיענות לצורכיהם הייחודיים של התלמידים בסיכון באמצעות הרחבת המחויבות והאחריות של המסגרות החינוכיות למענים מותאמים. כמו כן</w:t>
      </w:r>
      <w:r w:rsidR="00BC6545">
        <w:rPr>
          <w:rFonts w:ascii="David" w:hAnsi="David" w:cs="David" w:hint="cs"/>
          <w:sz w:val="24"/>
          <w:szCs w:val="24"/>
          <w:rtl/>
        </w:rPr>
        <w:t>,</w:t>
      </w:r>
      <w:r w:rsidRPr="009E1F45">
        <w:rPr>
          <w:rFonts w:ascii="David" w:hAnsi="David" w:cs="David"/>
          <w:sz w:val="24"/>
          <w:szCs w:val="24"/>
          <w:rtl/>
        </w:rPr>
        <w:t xml:space="preserve"> היא קבעה כי תפקידו של בית הספר כמוסד חברתי נועד, בין היתר, להגדיל את סיכוייהם של ילדים אלה ללמוד ולהתפתח למבוגרים המממשים את עצמם, באמצעות שבירת מעגל הכישלון הלימודי וקידום ההסתגלות האישית והחברתית, צמצום הפערים בהישגים לימודיים והקניית משאבי ניעות חברתית (דוברת, 2005; הכנסת, 2002; שמיד, 2006; </w:t>
      </w:r>
      <w:r w:rsidRPr="009E1F45">
        <w:rPr>
          <w:rFonts w:ascii="David" w:hAnsi="David" w:cs="David"/>
          <w:sz w:val="24"/>
          <w:szCs w:val="24"/>
        </w:rPr>
        <w:t xml:space="preserve">Mansfield, </w:t>
      </w:r>
      <w:proofErr w:type="spellStart"/>
      <w:r w:rsidRPr="009E1F45">
        <w:rPr>
          <w:rFonts w:ascii="David" w:hAnsi="David" w:cs="David"/>
          <w:sz w:val="24"/>
          <w:szCs w:val="24"/>
        </w:rPr>
        <w:t>Beltman</w:t>
      </w:r>
      <w:proofErr w:type="spellEnd"/>
      <w:r w:rsidRPr="009E1F45">
        <w:rPr>
          <w:rFonts w:ascii="David" w:hAnsi="David" w:cs="David"/>
          <w:sz w:val="24"/>
          <w:szCs w:val="24"/>
        </w:rPr>
        <w:t xml:space="preserve">, </w:t>
      </w:r>
      <w:proofErr w:type="spellStart"/>
      <w:r w:rsidRPr="009E1F45">
        <w:rPr>
          <w:rFonts w:ascii="David" w:hAnsi="David" w:cs="David"/>
          <w:sz w:val="24"/>
          <w:szCs w:val="24"/>
        </w:rPr>
        <w:t>Broadley</w:t>
      </w:r>
      <w:proofErr w:type="spellEnd"/>
      <w:r w:rsidRPr="009E1F45">
        <w:rPr>
          <w:rFonts w:ascii="David" w:hAnsi="David" w:cs="David"/>
          <w:sz w:val="24"/>
          <w:szCs w:val="24"/>
        </w:rPr>
        <w:t xml:space="preserve"> &amp; </w:t>
      </w:r>
      <w:proofErr w:type="spellStart"/>
      <w:r w:rsidRPr="009E1F45">
        <w:rPr>
          <w:rFonts w:ascii="David" w:hAnsi="David" w:cs="David"/>
          <w:sz w:val="24"/>
          <w:szCs w:val="24"/>
        </w:rPr>
        <w:t>Weatherby</w:t>
      </w:r>
      <w:proofErr w:type="spellEnd"/>
      <w:r w:rsidRPr="009E1F45">
        <w:rPr>
          <w:rFonts w:ascii="David" w:hAnsi="David" w:cs="David"/>
          <w:sz w:val="24"/>
          <w:szCs w:val="24"/>
        </w:rPr>
        <w:t>-Fell, 2016</w:t>
      </w:r>
      <w:r w:rsidRPr="009E1F45">
        <w:rPr>
          <w:rFonts w:ascii="David" w:hAnsi="David" w:cs="David"/>
          <w:sz w:val="24"/>
          <w:szCs w:val="24"/>
          <w:rtl/>
        </w:rPr>
        <w:t>)</w:t>
      </w:r>
      <w:r w:rsidR="00587428" w:rsidRPr="009E1F45">
        <w:rPr>
          <w:rFonts w:ascii="David" w:hAnsi="David" w:cs="David" w:hint="cs"/>
          <w:sz w:val="24"/>
          <w:szCs w:val="24"/>
          <w:rtl/>
        </w:rPr>
        <w:t xml:space="preserve">. </w:t>
      </w:r>
      <w:r w:rsidR="00197137" w:rsidRPr="00197137">
        <w:rPr>
          <w:rFonts w:ascii="David" w:hAnsi="David" w:cs="David"/>
          <w:sz w:val="24"/>
          <w:szCs w:val="24"/>
          <w:rtl/>
        </w:rPr>
        <w:t xml:space="preserve">בהתאם, </w:t>
      </w:r>
      <w:r w:rsidR="00804B7A">
        <w:rPr>
          <w:rFonts w:ascii="David" w:hAnsi="David" w:cs="David" w:hint="cs"/>
          <w:sz w:val="24"/>
          <w:szCs w:val="24"/>
          <w:rtl/>
        </w:rPr>
        <w:t>נוצר</w:t>
      </w:r>
      <w:r w:rsidR="00377DFE">
        <w:rPr>
          <w:rFonts w:ascii="David" w:hAnsi="David" w:cs="David" w:hint="cs"/>
          <w:sz w:val="24"/>
          <w:szCs w:val="24"/>
          <w:rtl/>
        </w:rPr>
        <w:t>ו מסגרות האמורות לספק מענה לכך, דוגמת אגפים במשרדי רווחה הא</w:t>
      </w:r>
      <w:r w:rsidR="00AE7753">
        <w:rPr>
          <w:rFonts w:ascii="David" w:hAnsi="David" w:cs="David"/>
          <w:sz w:val="24"/>
          <w:szCs w:val="24"/>
          <w:rtl/>
        </w:rPr>
        <w:t>חראי</w:t>
      </w:r>
      <w:r w:rsidR="00377DFE">
        <w:rPr>
          <w:rFonts w:ascii="David" w:hAnsi="David" w:cs="David" w:hint="cs"/>
          <w:sz w:val="24"/>
          <w:szCs w:val="24"/>
          <w:rtl/>
        </w:rPr>
        <w:t>ים</w:t>
      </w:r>
      <w:r w:rsidR="00AE7753">
        <w:rPr>
          <w:rFonts w:ascii="David" w:hAnsi="David" w:cs="David"/>
          <w:sz w:val="24"/>
          <w:szCs w:val="24"/>
          <w:rtl/>
        </w:rPr>
        <w:t xml:space="preserve"> ליישום</w:t>
      </w:r>
      <w:r w:rsidR="00AE7753">
        <w:rPr>
          <w:rFonts w:ascii="David" w:hAnsi="David" w:cs="David" w:hint="cs"/>
          <w:sz w:val="24"/>
          <w:szCs w:val="24"/>
          <w:rtl/>
        </w:rPr>
        <w:t xml:space="preserve"> </w:t>
      </w:r>
      <w:r w:rsidR="00197137" w:rsidRPr="00197137">
        <w:rPr>
          <w:rFonts w:ascii="David" w:hAnsi="David" w:cs="David"/>
          <w:sz w:val="24"/>
          <w:szCs w:val="24"/>
          <w:rtl/>
        </w:rPr>
        <w:t>תכנ</w:t>
      </w:r>
      <w:r w:rsidR="00377DFE">
        <w:rPr>
          <w:rFonts w:ascii="David" w:hAnsi="David" w:cs="David"/>
          <w:sz w:val="24"/>
          <w:szCs w:val="24"/>
          <w:rtl/>
        </w:rPr>
        <w:t>יות שונות כ</w:t>
      </w:r>
      <w:r w:rsidR="00197137" w:rsidRPr="00197137">
        <w:rPr>
          <w:rFonts w:ascii="David" w:hAnsi="David" w:cs="David"/>
          <w:sz w:val="24"/>
          <w:szCs w:val="24"/>
          <w:rtl/>
        </w:rPr>
        <w:t>שיקום שכונות, תכני</w:t>
      </w:r>
      <w:r w:rsidR="00F14266">
        <w:rPr>
          <w:rFonts w:ascii="David" w:hAnsi="David" w:cs="David" w:hint="cs"/>
          <w:sz w:val="24"/>
          <w:szCs w:val="24"/>
          <w:rtl/>
        </w:rPr>
        <w:t>ו</w:t>
      </w:r>
      <w:r w:rsidR="00197137" w:rsidRPr="00197137">
        <w:rPr>
          <w:rFonts w:ascii="David" w:hAnsi="David" w:cs="David"/>
          <w:sz w:val="24"/>
          <w:szCs w:val="24"/>
          <w:rtl/>
        </w:rPr>
        <w:t xml:space="preserve">ת </w:t>
      </w:r>
      <w:r w:rsidR="00F14266">
        <w:rPr>
          <w:rFonts w:ascii="David" w:hAnsi="David" w:cs="David" w:hint="cs"/>
          <w:sz w:val="24"/>
          <w:szCs w:val="24"/>
          <w:rtl/>
        </w:rPr>
        <w:t xml:space="preserve">להשלמת השכלה </w:t>
      </w:r>
      <w:r w:rsidR="00197137" w:rsidRPr="00197137">
        <w:rPr>
          <w:rFonts w:ascii="David" w:hAnsi="David" w:cs="David"/>
          <w:sz w:val="24"/>
          <w:szCs w:val="24"/>
          <w:rtl/>
        </w:rPr>
        <w:t>ועוד, כמו גם להדרכה והרחבת הידע ב</w:t>
      </w:r>
      <w:r w:rsidR="00804B7A">
        <w:rPr>
          <w:rFonts w:ascii="David" w:hAnsi="David" w:cs="David"/>
          <w:sz w:val="24"/>
          <w:szCs w:val="24"/>
          <w:rtl/>
        </w:rPr>
        <w:t>תחום זה.</w:t>
      </w:r>
      <w:r w:rsidR="00197137" w:rsidRPr="00197137">
        <w:rPr>
          <w:rFonts w:ascii="David" w:hAnsi="David" w:cs="David"/>
          <w:sz w:val="24"/>
          <w:szCs w:val="24"/>
          <w:rtl/>
        </w:rPr>
        <w:t xml:space="preserve"> יחד עם זאת,</w:t>
      </w:r>
      <w:r w:rsidR="00377DFE" w:rsidDel="00377DFE">
        <w:rPr>
          <w:rStyle w:val="a9"/>
          <w:rtl/>
        </w:rPr>
        <w:t xml:space="preserve"> </w:t>
      </w:r>
      <w:r w:rsidR="00573F4D" w:rsidRPr="00573F4D">
        <w:rPr>
          <w:rFonts w:ascii="David" w:hAnsi="David" w:cs="David"/>
          <w:sz w:val="24"/>
          <w:szCs w:val="24"/>
          <w:rtl/>
        </w:rPr>
        <w:t>עדיין אין החוק בארץ ובעולם מתייחס באופן פורמאלי לתלמידים אלה כאוכלוסייה בעלת צרכים מיוחדים הזכאית להתייחסות מותאמת</w:t>
      </w:r>
      <w:r w:rsidR="00994BC7">
        <w:rPr>
          <w:rFonts w:ascii="David" w:hAnsi="David" w:cs="David" w:hint="cs"/>
          <w:sz w:val="24"/>
          <w:szCs w:val="24"/>
          <w:rtl/>
        </w:rPr>
        <w:t xml:space="preserve">. כך, </w:t>
      </w:r>
      <w:r w:rsidR="00573F4D" w:rsidRPr="00573F4D">
        <w:rPr>
          <w:rFonts w:ascii="David" w:hAnsi="David" w:cs="David"/>
          <w:sz w:val="24"/>
          <w:szCs w:val="24"/>
          <w:rtl/>
        </w:rPr>
        <w:t>"חוק החינוך המיוחד" (</w:t>
      </w:r>
      <w:r w:rsidR="003750A3" w:rsidRPr="003750A3">
        <w:rPr>
          <w:rFonts w:ascii="David" w:hAnsi="David" w:cs="David" w:hint="cs"/>
          <w:sz w:val="24"/>
          <w:szCs w:val="24"/>
          <w:rtl/>
        </w:rPr>
        <w:t>חוזר</w:t>
      </w:r>
      <w:r w:rsidR="003750A3" w:rsidRPr="003750A3">
        <w:rPr>
          <w:rFonts w:ascii="David" w:hAnsi="David" w:cs="David"/>
          <w:sz w:val="24"/>
          <w:szCs w:val="24"/>
          <w:rtl/>
        </w:rPr>
        <w:t xml:space="preserve"> </w:t>
      </w:r>
      <w:r w:rsidR="003750A3" w:rsidRPr="003750A3">
        <w:rPr>
          <w:rFonts w:ascii="David" w:hAnsi="David" w:cs="David" w:hint="cs"/>
          <w:sz w:val="24"/>
          <w:szCs w:val="24"/>
          <w:rtl/>
        </w:rPr>
        <w:t>מנכ</w:t>
      </w:r>
      <w:r w:rsidR="003750A3" w:rsidRPr="003750A3">
        <w:rPr>
          <w:rFonts w:ascii="David" w:hAnsi="David" w:cs="David"/>
          <w:sz w:val="24"/>
          <w:szCs w:val="24"/>
          <w:rtl/>
        </w:rPr>
        <w:t>"</w:t>
      </w:r>
      <w:r w:rsidR="003750A3" w:rsidRPr="003750A3">
        <w:rPr>
          <w:rFonts w:ascii="David" w:hAnsi="David" w:cs="David" w:hint="cs"/>
          <w:sz w:val="24"/>
          <w:szCs w:val="24"/>
          <w:rtl/>
        </w:rPr>
        <w:t>ל</w:t>
      </w:r>
      <w:r w:rsidR="003750A3" w:rsidRPr="003750A3">
        <w:rPr>
          <w:rFonts w:ascii="David" w:hAnsi="David" w:cs="David"/>
          <w:sz w:val="24"/>
          <w:szCs w:val="24"/>
          <w:rtl/>
        </w:rPr>
        <w:t>, 1988</w:t>
      </w:r>
      <w:r w:rsidR="003750A3">
        <w:rPr>
          <w:rFonts w:ascii="David" w:hAnsi="David" w:cs="David"/>
          <w:sz w:val="24"/>
          <w:szCs w:val="24"/>
          <w:rtl/>
        </w:rPr>
        <w:t xml:space="preserve">) מגדיר </w:t>
      </w:r>
      <w:r w:rsidR="00573F4D" w:rsidRPr="00573F4D">
        <w:rPr>
          <w:rFonts w:ascii="David" w:hAnsi="David" w:cs="David"/>
          <w:sz w:val="24"/>
          <w:szCs w:val="24"/>
          <w:rtl/>
        </w:rPr>
        <w:t xml:space="preserve">תלמידים </w:t>
      </w:r>
      <w:r w:rsidR="003750A3">
        <w:rPr>
          <w:rFonts w:ascii="David" w:hAnsi="David" w:cs="David"/>
          <w:sz w:val="24"/>
          <w:szCs w:val="24"/>
          <w:rtl/>
        </w:rPr>
        <w:t>בעלי צרכים מיוחדי</w:t>
      </w:r>
      <w:r w:rsidR="003750A3">
        <w:rPr>
          <w:rFonts w:ascii="David" w:hAnsi="David" w:cs="David" w:hint="cs"/>
          <w:sz w:val="24"/>
          <w:szCs w:val="24"/>
          <w:rtl/>
        </w:rPr>
        <w:t>ם כ</w:t>
      </w:r>
      <w:r w:rsidR="00573F4D" w:rsidRPr="00573F4D">
        <w:rPr>
          <w:rFonts w:ascii="David" w:hAnsi="David" w:cs="David"/>
          <w:sz w:val="24"/>
          <w:szCs w:val="24"/>
          <w:rtl/>
        </w:rPr>
        <w:t xml:space="preserve">ילדים בגילאים 3-21 </w:t>
      </w:r>
      <w:r w:rsidR="006E6C17">
        <w:rPr>
          <w:rFonts w:ascii="David" w:hAnsi="David" w:cs="David"/>
          <w:sz w:val="24"/>
          <w:szCs w:val="24"/>
          <w:rtl/>
        </w:rPr>
        <w:t xml:space="preserve">הסובלים </w:t>
      </w:r>
      <w:r w:rsidR="006E6C17">
        <w:rPr>
          <w:rFonts w:ascii="David" w:hAnsi="David" w:cs="David"/>
          <w:sz w:val="24"/>
          <w:szCs w:val="24"/>
          <w:rtl/>
        </w:rPr>
        <w:lastRenderedPageBreak/>
        <w:t>ממוגבלות גופנית, שכלית או נפשי</w:t>
      </w:r>
      <w:r w:rsidR="00573F4D" w:rsidRPr="00573F4D">
        <w:rPr>
          <w:rFonts w:ascii="David" w:hAnsi="David" w:cs="David"/>
          <w:sz w:val="24"/>
          <w:szCs w:val="24"/>
          <w:rtl/>
        </w:rPr>
        <w:t>ת</w:t>
      </w:r>
      <w:r w:rsidR="00C2296A">
        <w:rPr>
          <w:rFonts w:ascii="David" w:hAnsi="David" w:cs="David" w:hint="cs"/>
          <w:sz w:val="24"/>
          <w:szCs w:val="24"/>
          <w:rtl/>
        </w:rPr>
        <w:t xml:space="preserve"> (דוגמת </w:t>
      </w:r>
      <w:r w:rsidR="00573F4D" w:rsidRPr="00573F4D">
        <w:rPr>
          <w:rFonts w:ascii="David" w:hAnsi="David" w:cs="David"/>
          <w:sz w:val="24"/>
          <w:szCs w:val="24"/>
          <w:rtl/>
        </w:rPr>
        <w:t>לקויות למידה, לקויות שמיעה ודי</w:t>
      </w:r>
      <w:r w:rsidR="00BE1ABD">
        <w:rPr>
          <w:rFonts w:ascii="David" w:hAnsi="David" w:cs="David"/>
          <w:sz w:val="24"/>
          <w:szCs w:val="24"/>
          <w:rtl/>
        </w:rPr>
        <w:t>בור ולקויות מורכבות כ</w:t>
      </w:r>
      <w:r w:rsidR="00573F4D" w:rsidRPr="00573F4D">
        <w:rPr>
          <w:rFonts w:ascii="David" w:hAnsi="David" w:cs="David"/>
          <w:sz w:val="24"/>
          <w:szCs w:val="24"/>
          <w:rtl/>
        </w:rPr>
        <w:t>אוטיזם ופיגור</w:t>
      </w:r>
      <w:r w:rsidR="003750A3">
        <w:rPr>
          <w:rFonts w:ascii="David" w:hAnsi="David" w:cs="David" w:hint="cs"/>
          <w:sz w:val="24"/>
          <w:szCs w:val="24"/>
          <w:rtl/>
        </w:rPr>
        <w:t>)</w:t>
      </w:r>
      <w:r w:rsidR="00573F4D" w:rsidRPr="00573F4D">
        <w:rPr>
          <w:rFonts w:ascii="David" w:hAnsi="David" w:cs="David"/>
          <w:sz w:val="24"/>
          <w:szCs w:val="24"/>
          <w:rtl/>
        </w:rPr>
        <w:t xml:space="preserve">. </w:t>
      </w:r>
      <w:r w:rsidR="003750A3">
        <w:rPr>
          <w:rFonts w:ascii="David" w:hAnsi="David" w:cs="David" w:hint="cs"/>
          <w:sz w:val="24"/>
          <w:szCs w:val="24"/>
          <w:rtl/>
        </w:rPr>
        <w:t xml:space="preserve">בהתאמה, </w:t>
      </w:r>
      <w:r w:rsidR="00573F4D" w:rsidRPr="00573F4D">
        <w:rPr>
          <w:rFonts w:ascii="David" w:hAnsi="David" w:cs="David"/>
          <w:sz w:val="24"/>
          <w:szCs w:val="24"/>
          <w:rtl/>
        </w:rPr>
        <w:t>"חוק השילוב"</w:t>
      </w:r>
      <w:r w:rsidR="00197137">
        <w:rPr>
          <w:rFonts w:ascii="David" w:hAnsi="David" w:cs="David" w:hint="cs"/>
          <w:sz w:val="24"/>
          <w:szCs w:val="24"/>
          <w:rtl/>
        </w:rPr>
        <w:t>,</w:t>
      </w:r>
      <w:r w:rsidR="00573F4D" w:rsidRPr="00573F4D">
        <w:rPr>
          <w:rFonts w:ascii="David" w:hAnsi="David" w:cs="David"/>
          <w:sz w:val="24"/>
          <w:szCs w:val="24"/>
          <w:rtl/>
        </w:rPr>
        <w:t xml:space="preserve"> הקובע את הזכאות של תלמידים לתמיכה במסגרת</w:t>
      </w:r>
      <w:r w:rsidR="003750A3">
        <w:rPr>
          <w:rFonts w:ascii="David" w:hAnsi="David" w:cs="David"/>
          <w:sz w:val="24"/>
          <w:szCs w:val="24"/>
          <w:rtl/>
        </w:rPr>
        <w:t xml:space="preserve"> החינוך הרגיל בבית הספר</w:t>
      </w:r>
      <w:r w:rsidR="00197137">
        <w:rPr>
          <w:rFonts w:ascii="David" w:hAnsi="David" w:cs="David" w:hint="cs"/>
          <w:sz w:val="24"/>
          <w:szCs w:val="24"/>
          <w:rtl/>
        </w:rPr>
        <w:t>,</w:t>
      </w:r>
      <w:r w:rsidR="003750A3">
        <w:rPr>
          <w:rFonts w:ascii="David" w:hAnsi="David" w:cs="David" w:hint="cs"/>
          <w:sz w:val="24"/>
          <w:szCs w:val="24"/>
          <w:rtl/>
        </w:rPr>
        <w:t xml:space="preserve"> </w:t>
      </w:r>
      <w:r w:rsidR="00804B7A">
        <w:rPr>
          <w:rFonts w:ascii="David" w:hAnsi="David" w:cs="David"/>
          <w:sz w:val="24"/>
          <w:szCs w:val="24"/>
          <w:rtl/>
        </w:rPr>
        <w:t xml:space="preserve">מתייחס </w:t>
      </w:r>
      <w:r w:rsidR="00804B7A">
        <w:rPr>
          <w:rFonts w:ascii="David" w:hAnsi="David" w:cs="David" w:hint="cs"/>
          <w:sz w:val="24"/>
          <w:szCs w:val="24"/>
          <w:rtl/>
        </w:rPr>
        <w:t>אף</w:t>
      </w:r>
      <w:r w:rsidR="00573F4D" w:rsidRPr="00573F4D">
        <w:rPr>
          <w:rFonts w:ascii="David" w:hAnsi="David" w:cs="David"/>
          <w:sz w:val="24"/>
          <w:szCs w:val="24"/>
          <w:rtl/>
        </w:rPr>
        <w:t xml:space="preserve"> הוא לצרכים המוגדרים בחוק החינוך המיוחד בלבד. במילים אחרות ניתן לומר</w:t>
      </w:r>
      <w:r w:rsidR="00573F4D" w:rsidRPr="00573F4D">
        <w:rPr>
          <w:rFonts w:ascii="David" w:hAnsi="David" w:cs="David" w:hint="cs"/>
          <w:sz w:val="24"/>
          <w:szCs w:val="24"/>
          <w:rtl/>
        </w:rPr>
        <w:t xml:space="preserve">, </w:t>
      </w:r>
      <w:r w:rsidR="00573F4D" w:rsidRPr="00573F4D">
        <w:rPr>
          <w:rFonts w:ascii="David" w:hAnsi="David" w:cs="David"/>
          <w:sz w:val="24"/>
          <w:szCs w:val="24"/>
          <w:rtl/>
        </w:rPr>
        <w:t>כי תלמיד בסיכון</w:t>
      </w:r>
      <w:r w:rsidR="00BE1ABD">
        <w:rPr>
          <w:rFonts w:ascii="David" w:hAnsi="David" w:cs="David" w:hint="cs"/>
          <w:sz w:val="24"/>
          <w:szCs w:val="24"/>
          <w:rtl/>
        </w:rPr>
        <w:t>,</w:t>
      </w:r>
      <w:r w:rsidR="00573F4D" w:rsidRPr="00573F4D">
        <w:rPr>
          <w:rFonts w:ascii="David" w:hAnsi="David" w:cs="David"/>
          <w:sz w:val="24"/>
          <w:szCs w:val="24"/>
          <w:rtl/>
        </w:rPr>
        <w:t xml:space="preserve"> למרות מאפייניו וצרכיו הייחודיים</w:t>
      </w:r>
      <w:r w:rsidR="00BE1ABD">
        <w:rPr>
          <w:rFonts w:ascii="David" w:hAnsi="David" w:cs="David" w:hint="cs"/>
          <w:sz w:val="24"/>
          <w:szCs w:val="24"/>
          <w:rtl/>
        </w:rPr>
        <w:t>,</w:t>
      </w:r>
      <w:r w:rsidR="00573F4D" w:rsidRPr="00573F4D">
        <w:rPr>
          <w:rFonts w:ascii="David" w:hAnsi="David" w:cs="David"/>
          <w:sz w:val="24"/>
          <w:szCs w:val="24"/>
          <w:rtl/>
        </w:rPr>
        <w:t xml:space="preserve"> אינו מוכר במערכת החינוכית כתלמיד הזכאי על פי חוק לקבל מענה חינוכי או טיפולי מותאם</w:t>
      </w:r>
      <w:r w:rsidR="00324787">
        <w:rPr>
          <w:rFonts w:ascii="David" w:hAnsi="David" w:cs="David" w:hint="cs"/>
          <w:sz w:val="24"/>
          <w:szCs w:val="24"/>
          <w:rtl/>
        </w:rPr>
        <w:t xml:space="preserve"> (רק ב</w:t>
      </w:r>
      <w:r w:rsidR="002B2A08">
        <w:rPr>
          <w:rFonts w:ascii="David" w:hAnsi="David" w:cs="David" w:hint="cs"/>
          <w:sz w:val="24"/>
          <w:szCs w:val="24"/>
          <w:rtl/>
        </w:rPr>
        <w:t>של היותו בסיכון)</w:t>
      </w:r>
      <w:r w:rsidR="00573F4D" w:rsidRPr="00573F4D">
        <w:rPr>
          <w:rFonts w:ascii="David" w:hAnsi="David" w:cs="David"/>
          <w:sz w:val="24"/>
          <w:szCs w:val="24"/>
          <w:rtl/>
        </w:rPr>
        <w:t xml:space="preserve">, </w:t>
      </w:r>
      <w:r w:rsidR="00804B7A">
        <w:rPr>
          <w:rFonts w:ascii="David" w:hAnsi="David" w:cs="David" w:hint="cs"/>
          <w:sz w:val="24"/>
          <w:szCs w:val="24"/>
          <w:rtl/>
        </w:rPr>
        <w:t xml:space="preserve">דוגמת </w:t>
      </w:r>
      <w:r w:rsidR="00804B7A">
        <w:rPr>
          <w:rFonts w:ascii="David" w:hAnsi="David" w:cs="David"/>
          <w:sz w:val="24"/>
          <w:szCs w:val="24"/>
          <w:rtl/>
        </w:rPr>
        <w:t xml:space="preserve">אבחונים, טיפולים </w:t>
      </w:r>
      <w:proofErr w:type="spellStart"/>
      <w:r w:rsidR="00804B7A">
        <w:rPr>
          <w:rFonts w:ascii="David" w:hAnsi="David" w:cs="David"/>
          <w:sz w:val="24"/>
          <w:szCs w:val="24"/>
          <w:rtl/>
        </w:rPr>
        <w:t>פארא</w:t>
      </w:r>
      <w:proofErr w:type="spellEnd"/>
      <w:r w:rsidR="00804B7A">
        <w:rPr>
          <w:rFonts w:ascii="David" w:hAnsi="David" w:cs="David" w:hint="cs"/>
          <w:sz w:val="24"/>
          <w:szCs w:val="24"/>
          <w:rtl/>
        </w:rPr>
        <w:t>-</w:t>
      </w:r>
      <w:r w:rsidR="00573F4D" w:rsidRPr="00573F4D">
        <w:rPr>
          <w:rFonts w:ascii="David" w:hAnsi="David" w:cs="David"/>
          <w:sz w:val="24"/>
          <w:szCs w:val="24"/>
          <w:rtl/>
        </w:rPr>
        <w:t>רפואיים, טיפולים רגשיים, הדרכות הו</w:t>
      </w:r>
      <w:r w:rsidR="005A22D0">
        <w:rPr>
          <w:rFonts w:ascii="David" w:hAnsi="David" w:cs="David"/>
          <w:sz w:val="24"/>
          <w:szCs w:val="24"/>
          <w:rtl/>
        </w:rPr>
        <w:t>רים</w:t>
      </w:r>
      <w:r w:rsidR="005A22D0">
        <w:rPr>
          <w:rFonts w:ascii="David" w:hAnsi="David" w:cs="David" w:hint="cs"/>
          <w:sz w:val="24"/>
          <w:szCs w:val="24"/>
          <w:rtl/>
        </w:rPr>
        <w:t xml:space="preserve"> </w:t>
      </w:r>
      <w:r w:rsidR="00804B7A">
        <w:rPr>
          <w:rFonts w:ascii="David" w:hAnsi="David" w:cs="David" w:hint="cs"/>
          <w:sz w:val="24"/>
          <w:szCs w:val="24"/>
          <w:rtl/>
        </w:rPr>
        <w:t>וסיוע לימודי נוסף</w:t>
      </w:r>
      <w:r w:rsidR="00573F4D" w:rsidRPr="00573F4D">
        <w:rPr>
          <w:rFonts w:ascii="David" w:hAnsi="David" w:cs="David"/>
          <w:sz w:val="24"/>
          <w:szCs w:val="24"/>
          <w:rtl/>
        </w:rPr>
        <w:t xml:space="preserve">. </w:t>
      </w:r>
      <w:r w:rsidR="00324787">
        <w:rPr>
          <w:rFonts w:ascii="David" w:hAnsi="David" w:cs="David" w:hint="cs"/>
          <w:sz w:val="24"/>
          <w:szCs w:val="24"/>
          <w:rtl/>
        </w:rPr>
        <w:t xml:space="preserve">לסיכום, נראה כי </w:t>
      </w:r>
      <w:r w:rsidR="00324787" w:rsidRPr="00324787">
        <w:rPr>
          <w:rFonts w:ascii="David" w:hAnsi="David" w:cs="David"/>
          <w:sz w:val="24"/>
          <w:szCs w:val="24"/>
          <w:rtl/>
        </w:rPr>
        <w:t>למרות המחקרים, המודעות, ההמלצות</w:t>
      </w:r>
      <w:r w:rsidR="00324787" w:rsidRPr="00324787">
        <w:rPr>
          <w:rFonts w:ascii="David" w:hAnsi="David" w:cs="David" w:hint="cs"/>
          <w:sz w:val="24"/>
          <w:szCs w:val="24"/>
          <w:rtl/>
        </w:rPr>
        <w:t xml:space="preserve"> </w:t>
      </w:r>
      <w:r w:rsidR="00324787" w:rsidRPr="00324787">
        <w:rPr>
          <w:rFonts w:ascii="David" w:hAnsi="David" w:cs="David"/>
          <w:sz w:val="24"/>
          <w:szCs w:val="24"/>
          <w:rtl/>
        </w:rPr>
        <w:t>ותכניות הפעולה הקיימ</w:t>
      </w:r>
      <w:r w:rsidR="00324787">
        <w:rPr>
          <w:rFonts w:ascii="David" w:hAnsi="David" w:cs="David" w:hint="cs"/>
          <w:sz w:val="24"/>
          <w:szCs w:val="24"/>
          <w:rtl/>
        </w:rPr>
        <w:t>ים</w:t>
      </w:r>
      <w:r w:rsidR="00324787">
        <w:rPr>
          <w:rFonts w:ascii="David" w:hAnsi="David" w:cs="David"/>
          <w:sz w:val="24"/>
          <w:szCs w:val="24"/>
          <w:rtl/>
        </w:rPr>
        <w:t xml:space="preserve"> ב</w:t>
      </w:r>
      <w:r w:rsidR="00324787">
        <w:rPr>
          <w:rFonts w:ascii="David" w:hAnsi="David" w:cs="David" w:hint="cs"/>
          <w:sz w:val="24"/>
          <w:szCs w:val="24"/>
          <w:rtl/>
        </w:rPr>
        <w:t>נוגע לתלמידים בסיכון</w:t>
      </w:r>
      <w:r w:rsidR="00324787" w:rsidRPr="00324787">
        <w:rPr>
          <w:rFonts w:ascii="David" w:hAnsi="David" w:cs="David"/>
          <w:sz w:val="24"/>
          <w:szCs w:val="24"/>
          <w:rtl/>
        </w:rPr>
        <w:t xml:space="preserve">, </w:t>
      </w:r>
      <w:r w:rsidR="00324787" w:rsidRPr="00324787">
        <w:rPr>
          <w:rFonts w:ascii="David" w:hAnsi="David" w:cs="David" w:hint="cs"/>
          <w:sz w:val="24"/>
          <w:szCs w:val="24"/>
          <w:rtl/>
        </w:rPr>
        <w:t xml:space="preserve">למערכת החינוך אין מדיניות פדגוגית סדורה עבורם. </w:t>
      </w:r>
    </w:p>
    <w:p w14:paraId="10E68293" w14:textId="77777777" w:rsidR="00EF3C28" w:rsidRDefault="00EF3C28" w:rsidP="00652161">
      <w:pPr>
        <w:pBdr>
          <w:bottom w:val="single" w:sz="12" w:space="29" w:color="auto"/>
        </w:pBdr>
        <w:spacing w:line="360" w:lineRule="auto"/>
        <w:ind w:right="-426"/>
        <w:jc w:val="both"/>
        <w:rPr>
          <w:rFonts w:ascii="David" w:hAnsi="David" w:cs="David"/>
          <w:b/>
          <w:bCs/>
          <w:sz w:val="24"/>
          <w:szCs w:val="24"/>
          <w:rtl/>
        </w:rPr>
      </w:pPr>
    </w:p>
    <w:p w14:paraId="42D6F9FF" w14:textId="77777777" w:rsidR="0009021A" w:rsidRDefault="00151539" w:rsidP="0009021A">
      <w:pPr>
        <w:pBdr>
          <w:bottom w:val="single" w:sz="12" w:space="29" w:color="auto"/>
        </w:pBdr>
        <w:spacing w:line="360" w:lineRule="auto"/>
        <w:ind w:right="-426"/>
        <w:jc w:val="both"/>
        <w:rPr>
          <w:rFonts w:ascii="David" w:hAnsi="David" w:cs="David"/>
          <w:sz w:val="24"/>
          <w:szCs w:val="24"/>
          <w:rtl/>
        </w:rPr>
      </w:pPr>
      <w:r w:rsidRPr="009E1F45">
        <w:rPr>
          <w:rFonts w:ascii="David" w:hAnsi="David" w:cs="David"/>
          <w:b/>
          <w:bCs/>
          <w:sz w:val="24"/>
          <w:szCs w:val="24"/>
          <w:rtl/>
        </w:rPr>
        <w:t>ילדים בסיכון</w:t>
      </w:r>
    </w:p>
    <w:p w14:paraId="3960B52D" w14:textId="4C419390" w:rsidR="00587428" w:rsidRPr="009E1F45" w:rsidRDefault="00151539" w:rsidP="0009021A">
      <w:pPr>
        <w:pBdr>
          <w:bottom w:val="single" w:sz="12" w:space="29" w:color="auto"/>
        </w:pBdr>
        <w:spacing w:line="360" w:lineRule="auto"/>
        <w:ind w:right="-426"/>
        <w:jc w:val="both"/>
        <w:rPr>
          <w:rFonts w:ascii="David" w:hAnsi="David" w:cs="David"/>
          <w:sz w:val="24"/>
          <w:szCs w:val="24"/>
          <w:rtl/>
        </w:rPr>
      </w:pPr>
      <w:r w:rsidRPr="009E1F45">
        <w:rPr>
          <w:rFonts w:ascii="David" w:hAnsi="David" w:cs="David"/>
          <w:sz w:val="24"/>
          <w:szCs w:val="24"/>
          <w:rtl/>
        </w:rPr>
        <w:t xml:space="preserve">ילדים בסיכון הם אלה שבמשפחתם ובסביבתם קיימים מצבים אשר מסכנים אותם </w:t>
      </w:r>
      <w:r w:rsidRPr="009E1F45">
        <w:rPr>
          <w:rFonts w:ascii="David" w:hAnsi="David" w:cs="David"/>
          <w:sz w:val="24"/>
          <w:szCs w:val="24"/>
        </w:rPr>
        <w:t>Fraser, 1997;</w:t>
      </w:r>
      <w:r w:rsidR="00F25AF1">
        <w:rPr>
          <w:rFonts w:ascii="David" w:hAnsi="David" w:cs="David"/>
          <w:sz w:val="24"/>
          <w:szCs w:val="24"/>
        </w:rPr>
        <w:t>)</w:t>
      </w:r>
      <w:r w:rsidRPr="009E1F45">
        <w:rPr>
          <w:rFonts w:ascii="David" w:hAnsi="David" w:cs="David"/>
          <w:sz w:val="24"/>
          <w:szCs w:val="24"/>
        </w:rPr>
        <w:t xml:space="preserve"> </w:t>
      </w:r>
      <w:proofErr w:type="spellStart"/>
      <w:r w:rsidRPr="009E1F45">
        <w:rPr>
          <w:rFonts w:ascii="David" w:hAnsi="David" w:cs="David"/>
          <w:sz w:val="24"/>
          <w:szCs w:val="24"/>
        </w:rPr>
        <w:t>Garbarino</w:t>
      </w:r>
      <w:proofErr w:type="spellEnd"/>
      <w:r w:rsidRPr="009E1F45">
        <w:rPr>
          <w:rFonts w:ascii="David" w:hAnsi="David" w:cs="David"/>
          <w:sz w:val="24"/>
          <w:szCs w:val="24"/>
        </w:rPr>
        <w:t>, 1995</w:t>
      </w:r>
      <w:r w:rsidRPr="009E1F45">
        <w:rPr>
          <w:rFonts w:ascii="David" w:hAnsi="David" w:cs="David"/>
          <w:sz w:val="24"/>
          <w:szCs w:val="24"/>
          <w:rtl/>
        </w:rPr>
        <w:t xml:space="preserve">). הם מאופיינים ברקע אישי, משפחתי וסביבתי בעייתי ומורכב, </w:t>
      </w:r>
      <w:r w:rsidR="00D26899">
        <w:rPr>
          <w:rFonts w:ascii="David" w:hAnsi="David" w:cs="David" w:hint="cs"/>
          <w:sz w:val="24"/>
          <w:szCs w:val="24"/>
          <w:rtl/>
        </w:rPr>
        <w:t xml:space="preserve">הכולל היחשפות למגוון חוויות שליליות. </w:t>
      </w:r>
      <w:r w:rsidRPr="009E1F45">
        <w:rPr>
          <w:rFonts w:ascii="David" w:hAnsi="David" w:cs="David"/>
          <w:sz w:val="24"/>
          <w:szCs w:val="24"/>
          <w:rtl/>
        </w:rPr>
        <w:t>כתוצאה ממצבים אלה, נפגעים הקיום הפיזי</w:t>
      </w:r>
      <w:r w:rsidR="00D26899">
        <w:rPr>
          <w:rFonts w:ascii="David" w:hAnsi="David" w:cs="David" w:hint="cs"/>
          <w:sz w:val="24"/>
          <w:szCs w:val="24"/>
          <w:rtl/>
        </w:rPr>
        <w:t xml:space="preserve"> וההתפתחותי</w:t>
      </w:r>
      <w:r w:rsidRPr="009E1F45">
        <w:rPr>
          <w:rFonts w:ascii="David" w:hAnsi="David" w:cs="David"/>
          <w:sz w:val="24"/>
          <w:szCs w:val="24"/>
          <w:rtl/>
        </w:rPr>
        <w:t xml:space="preserve">; </w:t>
      </w:r>
      <w:r w:rsidR="00ED5863">
        <w:rPr>
          <w:rFonts w:ascii="David" w:hAnsi="David" w:cs="David" w:hint="cs"/>
          <w:sz w:val="24"/>
          <w:szCs w:val="24"/>
          <w:rtl/>
        </w:rPr>
        <w:t>ה</w:t>
      </w:r>
      <w:r w:rsidRPr="009E1F45">
        <w:rPr>
          <w:rFonts w:ascii="David" w:hAnsi="David" w:cs="David"/>
          <w:sz w:val="24"/>
          <w:szCs w:val="24"/>
          <w:rtl/>
        </w:rPr>
        <w:t xml:space="preserve">השתייכות </w:t>
      </w:r>
      <w:r w:rsidR="00242948">
        <w:rPr>
          <w:rFonts w:ascii="David" w:hAnsi="David" w:cs="David" w:hint="cs"/>
          <w:sz w:val="24"/>
          <w:szCs w:val="24"/>
          <w:rtl/>
        </w:rPr>
        <w:t>ה</w:t>
      </w:r>
      <w:r w:rsidRPr="009E1F45">
        <w:rPr>
          <w:rFonts w:ascii="David" w:hAnsi="David" w:cs="David"/>
          <w:sz w:val="24"/>
          <w:szCs w:val="24"/>
          <w:rtl/>
        </w:rPr>
        <w:t>משפחתית ו</w:t>
      </w:r>
      <w:r w:rsidR="00242948">
        <w:rPr>
          <w:rFonts w:ascii="David" w:hAnsi="David" w:cs="David" w:hint="cs"/>
          <w:sz w:val="24"/>
          <w:szCs w:val="24"/>
          <w:rtl/>
        </w:rPr>
        <w:t>ה</w:t>
      </w:r>
      <w:r w:rsidRPr="009E1F45">
        <w:rPr>
          <w:rFonts w:ascii="David" w:hAnsi="David" w:cs="David"/>
          <w:sz w:val="24"/>
          <w:szCs w:val="24"/>
          <w:rtl/>
        </w:rPr>
        <w:t xml:space="preserve">חברתית; </w:t>
      </w:r>
      <w:r w:rsidR="00ED5863">
        <w:rPr>
          <w:rFonts w:ascii="David" w:hAnsi="David" w:cs="David" w:hint="cs"/>
          <w:sz w:val="24"/>
          <w:szCs w:val="24"/>
          <w:rtl/>
        </w:rPr>
        <w:t xml:space="preserve">יכולות </w:t>
      </w:r>
      <w:r w:rsidRPr="009E1F45">
        <w:rPr>
          <w:rFonts w:ascii="David" w:hAnsi="David" w:cs="David"/>
          <w:sz w:val="24"/>
          <w:szCs w:val="24"/>
          <w:rtl/>
        </w:rPr>
        <w:t xml:space="preserve">למידה </w:t>
      </w:r>
      <w:r w:rsidR="00A2684C" w:rsidRPr="009E1F45">
        <w:rPr>
          <w:rFonts w:ascii="David" w:hAnsi="David" w:cs="David" w:hint="cs"/>
          <w:sz w:val="24"/>
          <w:szCs w:val="24"/>
          <w:rtl/>
        </w:rPr>
        <w:t>ורכישת מיומנויו</w:t>
      </w:r>
      <w:r w:rsidR="00A2684C" w:rsidRPr="009E1F45">
        <w:rPr>
          <w:rFonts w:ascii="David" w:hAnsi="David" w:cs="David" w:hint="eastAsia"/>
          <w:sz w:val="24"/>
          <w:szCs w:val="24"/>
          <w:rtl/>
        </w:rPr>
        <w:t>ת</w:t>
      </w:r>
      <w:r w:rsidRPr="009E1F45">
        <w:rPr>
          <w:rFonts w:ascii="David" w:hAnsi="David" w:cs="David"/>
          <w:sz w:val="24"/>
          <w:szCs w:val="24"/>
          <w:rtl/>
        </w:rPr>
        <w:t xml:space="preserve">; </w:t>
      </w:r>
      <w:r w:rsidR="00D26899">
        <w:rPr>
          <w:rFonts w:ascii="David" w:hAnsi="David" w:cs="David" w:hint="cs"/>
          <w:sz w:val="24"/>
          <w:szCs w:val="24"/>
          <w:rtl/>
        </w:rPr>
        <w:t>רווחה ובריאות נפשית ו</w:t>
      </w:r>
      <w:r w:rsidRPr="009E1F45">
        <w:rPr>
          <w:rFonts w:ascii="David" w:hAnsi="David" w:cs="David"/>
          <w:sz w:val="24"/>
          <w:szCs w:val="24"/>
          <w:rtl/>
        </w:rPr>
        <w:t xml:space="preserve">הגנה מפני התנהגויות מסוכנות שלהם ושל אחרים כלפיהם (שמיד, 2006). </w:t>
      </w:r>
      <w:r w:rsidR="00ED5863">
        <w:rPr>
          <w:rFonts w:ascii="David" w:hAnsi="David" w:cs="David" w:hint="cs"/>
          <w:sz w:val="24"/>
          <w:szCs w:val="24"/>
          <w:rtl/>
        </w:rPr>
        <w:t>בשל כך,</w:t>
      </w:r>
      <w:r w:rsidR="00ED5863" w:rsidRPr="009E1F45">
        <w:rPr>
          <w:rFonts w:ascii="David" w:hAnsi="David" w:cs="David"/>
          <w:sz w:val="24"/>
          <w:szCs w:val="24"/>
          <w:rtl/>
        </w:rPr>
        <w:t xml:space="preserve"> </w:t>
      </w:r>
      <w:r w:rsidR="00ED5863">
        <w:rPr>
          <w:rFonts w:ascii="David" w:hAnsi="David" w:cs="David"/>
          <w:sz w:val="24"/>
          <w:szCs w:val="24"/>
          <w:rtl/>
        </w:rPr>
        <w:t xml:space="preserve">הם </w:t>
      </w:r>
      <w:r w:rsidR="00ED5863" w:rsidRPr="009E1F45">
        <w:rPr>
          <w:rFonts w:ascii="David" w:hAnsi="David" w:cs="David"/>
          <w:sz w:val="24"/>
          <w:szCs w:val="24"/>
          <w:rtl/>
        </w:rPr>
        <w:t xml:space="preserve">נמצאים בסיכון לנשירה, עבריינות ופסיכופתולוגיה (להב, 2000; </w:t>
      </w:r>
      <w:proofErr w:type="spellStart"/>
      <w:r w:rsidR="00ED5863" w:rsidRPr="009E1F45">
        <w:rPr>
          <w:rFonts w:ascii="David" w:hAnsi="David" w:cs="David"/>
          <w:sz w:val="24"/>
          <w:szCs w:val="24"/>
        </w:rPr>
        <w:t>Borkar</w:t>
      </w:r>
      <w:proofErr w:type="spellEnd"/>
      <w:r w:rsidR="00ED5863" w:rsidRPr="009E1F45">
        <w:rPr>
          <w:rFonts w:ascii="David" w:hAnsi="David" w:cs="David"/>
          <w:sz w:val="24"/>
          <w:szCs w:val="24"/>
        </w:rPr>
        <w:t>, 2016</w:t>
      </w:r>
      <w:r w:rsidR="00ED5863" w:rsidRPr="009E1F45">
        <w:rPr>
          <w:rFonts w:ascii="David" w:hAnsi="David" w:cs="David"/>
          <w:sz w:val="24"/>
          <w:szCs w:val="24"/>
          <w:rtl/>
        </w:rPr>
        <w:t xml:space="preserve">). </w:t>
      </w:r>
      <w:r w:rsidRPr="009E1F45">
        <w:rPr>
          <w:rFonts w:ascii="David" w:hAnsi="David" w:cs="David"/>
          <w:sz w:val="24"/>
          <w:szCs w:val="24"/>
          <w:rtl/>
        </w:rPr>
        <w:t xml:space="preserve">משמעות הדבר היא כי תלמידים אלה אשר ברובם אינם נתמכים בבית המקנה להם ערכים נורמטיביים או נוכחות של דמויות הראויות לחיקוי, </w:t>
      </w:r>
      <w:r w:rsidR="00F25AF1">
        <w:rPr>
          <w:rFonts w:ascii="David" w:hAnsi="David" w:cs="David" w:hint="cs"/>
          <w:sz w:val="24"/>
          <w:szCs w:val="24"/>
          <w:rtl/>
        </w:rPr>
        <w:t>נמצאים בתחושת איום וסכנה תמידית, ו</w:t>
      </w:r>
      <w:r w:rsidR="00F25AF1">
        <w:rPr>
          <w:rFonts w:ascii="David" w:hAnsi="David" w:cs="David"/>
          <w:sz w:val="24"/>
          <w:szCs w:val="24"/>
          <w:rtl/>
        </w:rPr>
        <w:t>עסוקים במילוי הצרכים הראשוניים</w:t>
      </w:r>
      <w:r w:rsidR="00F25AF1">
        <w:rPr>
          <w:rFonts w:ascii="David" w:hAnsi="David" w:cs="David" w:hint="cs"/>
          <w:sz w:val="24"/>
          <w:szCs w:val="24"/>
          <w:rtl/>
        </w:rPr>
        <w:t xml:space="preserve"> </w:t>
      </w:r>
      <w:r w:rsidRPr="009E1F45">
        <w:rPr>
          <w:rFonts w:ascii="David" w:hAnsi="David" w:cs="David"/>
          <w:sz w:val="24"/>
          <w:szCs w:val="24"/>
          <w:rtl/>
        </w:rPr>
        <w:t xml:space="preserve">עקב החסכים שהם חווים. תנאי החיים אינם מאפשרים להם התנסויות חיוביות, תחושת מיטביות או רווחה נפשית, המהווים קרקע פורייה לצמיחה, למסוגלות, למוטיבציה ולאוריינטציה חיובית כלפי הזולת. כמו כן, אצל מרביתם קיימים מגוון קשיים רגשיים, התנהגותיים ולימודיים, אשר גורמים לבעיות הסתגלות ואי-תפקוד בבית הספר. קשיים אלה </w:t>
      </w:r>
      <w:r w:rsidR="00BE1ABD">
        <w:rPr>
          <w:rFonts w:ascii="David" w:hAnsi="David" w:cs="David" w:hint="cs"/>
          <w:sz w:val="24"/>
          <w:szCs w:val="24"/>
          <w:rtl/>
        </w:rPr>
        <w:t>עשויים</w:t>
      </w:r>
      <w:r w:rsidR="00BE1ABD" w:rsidRPr="009E1F45">
        <w:rPr>
          <w:rFonts w:ascii="David" w:hAnsi="David" w:cs="David"/>
          <w:sz w:val="24"/>
          <w:szCs w:val="24"/>
          <w:rtl/>
        </w:rPr>
        <w:t xml:space="preserve"> </w:t>
      </w:r>
      <w:r w:rsidRPr="009E1F45">
        <w:rPr>
          <w:rFonts w:ascii="David" w:hAnsi="David" w:cs="David"/>
          <w:sz w:val="24"/>
          <w:szCs w:val="24"/>
          <w:rtl/>
        </w:rPr>
        <w:t xml:space="preserve">להתבטא בהפרעות רגשיות, קושי לשלוט בכעס, אשמה וחרדה, דימוי עצמי שלילי, אמון נמוך בעצמם ובאחרים ובדידות חברתית (הכנסת, 2002). היבט נוסף המגדיר את רמת הסיכון מתייחס לתופעת הנשירה של תלמידים מבית הספר, המתוארת כרצף הנע בין נשירה סמויה לבין נשירה גלויה. הנשירה </w:t>
      </w:r>
      <w:r w:rsidR="004640A4">
        <w:rPr>
          <w:rFonts w:ascii="David" w:hAnsi="David" w:cs="David"/>
          <w:sz w:val="24"/>
          <w:szCs w:val="24"/>
          <w:rtl/>
        </w:rPr>
        <w:t>הסמויה מתייחסת לתלמידים הנעדר</w:t>
      </w:r>
      <w:r w:rsidR="004640A4">
        <w:rPr>
          <w:rFonts w:ascii="David" w:hAnsi="David" w:cs="David" w:hint="cs"/>
          <w:sz w:val="24"/>
          <w:szCs w:val="24"/>
          <w:rtl/>
        </w:rPr>
        <w:t>ים</w:t>
      </w:r>
      <w:r w:rsidR="004640A4">
        <w:rPr>
          <w:rFonts w:ascii="David" w:hAnsi="David" w:cs="David"/>
          <w:sz w:val="24"/>
          <w:szCs w:val="24"/>
          <w:rtl/>
        </w:rPr>
        <w:t xml:space="preserve"> בתכיפות ממערכת החינוך או </w:t>
      </w:r>
      <w:r w:rsidR="004640A4">
        <w:rPr>
          <w:rFonts w:ascii="David" w:hAnsi="David" w:cs="David" w:hint="cs"/>
          <w:sz w:val="24"/>
          <w:szCs w:val="24"/>
          <w:rtl/>
        </w:rPr>
        <w:t>נו</w:t>
      </w:r>
      <w:r w:rsidR="00592B34">
        <w:rPr>
          <w:rFonts w:ascii="David" w:hAnsi="David" w:cs="David" w:hint="cs"/>
          <w:sz w:val="24"/>
          <w:szCs w:val="24"/>
          <w:rtl/>
        </w:rPr>
        <w:t>כחים</w:t>
      </w:r>
      <w:r w:rsidR="00592B34">
        <w:rPr>
          <w:rFonts w:ascii="David" w:hAnsi="David" w:cs="David"/>
          <w:sz w:val="24"/>
          <w:szCs w:val="24"/>
          <w:rtl/>
        </w:rPr>
        <w:t xml:space="preserve"> בכיתה בצורה פסיבית ואינ</w:t>
      </w:r>
      <w:r w:rsidR="00592B34">
        <w:rPr>
          <w:rFonts w:ascii="David" w:hAnsi="David" w:cs="David" w:hint="cs"/>
          <w:sz w:val="24"/>
          <w:szCs w:val="24"/>
          <w:rtl/>
        </w:rPr>
        <w:t>ם</w:t>
      </w:r>
      <w:r w:rsidR="00592B34">
        <w:rPr>
          <w:rFonts w:ascii="David" w:hAnsi="David" w:cs="David"/>
          <w:sz w:val="24"/>
          <w:szCs w:val="24"/>
          <w:rtl/>
        </w:rPr>
        <w:t xml:space="preserve"> משתתפ</w:t>
      </w:r>
      <w:r w:rsidR="00592B34">
        <w:rPr>
          <w:rFonts w:ascii="David" w:hAnsi="David" w:cs="David" w:hint="cs"/>
          <w:sz w:val="24"/>
          <w:szCs w:val="24"/>
          <w:rtl/>
        </w:rPr>
        <w:t>ים</w:t>
      </w:r>
      <w:r w:rsidR="00592B34">
        <w:rPr>
          <w:rFonts w:ascii="David" w:hAnsi="David" w:cs="David"/>
          <w:sz w:val="24"/>
          <w:szCs w:val="24"/>
          <w:rtl/>
        </w:rPr>
        <w:t xml:space="preserve"> פעיל</w:t>
      </w:r>
      <w:r w:rsidR="00592B34">
        <w:rPr>
          <w:rFonts w:ascii="David" w:hAnsi="David" w:cs="David" w:hint="cs"/>
          <w:sz w:val="24"/>
          <w:szCs w:val="24"/>
          <w:rtl/>
        </w:rPr>
        <w:t>ים</w:t>
      </w:r>
      <w:r w:rsidRPr="009E1F45">
        <w:rPr>
          <w:rFonts w:ascii="David" w:hAnsi="David" w:cs="David"/>
          <w:sz w:val="24"/>
          <w:szCs w:val="24"/>
          <w:rtl/>
        </w:rPr>
        <w:t xml:space="preserve"> בלמי</w:t>
      </w:r>
      <w:r w:rsidR="00592B34">
        <w:rPr>
          <w:rFonts w:ascii="David" w:hAnsi="David" w:cs="David"/>
          <w:sz w:val="24"/>
          <w:szCs w:val="24"/>
          <w:rtl/>
        </w:rPr>
        <w:t xml:space="preserve">דה. כתוצאה מכך, </w:t>
      </w:r>
      <w:r w:rsidRPr="009E1F45">
        <w:rPr>
          <w:rFonts w:ascii="David" w:hAnsi="David" w:cs="David"/>
          <w:sz w:val="24"/>
          <w:szCs w:val="24"/>
          <w:rtl/>
        </w:rPr>
        <w:t xml:space="preserve">נוצר </w:t>
      </w:r>
      <w:r w:rsidR="00592B34">
        <w:rPr>
          <w:rFonts w:ascii="David" w:hAnsi="David" w:cs="David" w:hint="cs"/>
          <w:sz w:val="24"/>
          <w:szCs w:val="24"/>
          <w:rtl/>
        </w:rPr>
        <w:t xml:space="preserve">אצלם </w:t>
      </w:r>
      <w:r w:rsidRPr="009E1F45">
        <w:rPr>
          <w:rFonts w:ascii="David" w:hAnsi="David" w:cs="David"/>
          <w:sz w:val="24"/>
          <w:szCs w:val="24"/>
          <w:rtl/>
        </w:rPr>
        <w:t xml:space="preserve">פער בידע ובמיומנויות לימודיות נרכשות, אשר גורם לתהליך של התנתקות הדרגתית מבית הספר. הנשירה הגלויה מתייחסת לאוכלוסיית התלמידים שעזבה באופן מוחלט את מערכת בית הספר (דוברת, 2005; כהן-נבות, </w:t>
      </w:r>
      <w:proofErr w:type="spellStart"/>
      <w:r w:rsidRPr="009E1F45">
        <w:rPr>
          <w:rFonts w:ascii="David" w:hAnsi="David" w:cs="David"/>
          <w:sz w:val="24"/>
          <w:szCs w:val="24"/>
          <w:rtl/>
        </w:rPr>
        <w:t>אלנבוגן-פרקוביץ</w:t>
      </w:r>
      <w:proofErr w:type="spellEnd"/>
      <w:r w:rsidRPr="009E1F45">
        <w:rPr>
          <w:rFonts w:ascii="David" w:hAnsi="David" w:cs="David"/>
          <w:sz w:val="24"/>
          <w:szCs w:val="24"/>
          <w:rtl/>
        </w:rPr>
        <w:t xml:space="preserve"> </w:t>
      </w:r>
      <w:proofErr w:type="spellStart"/>
      <w:r w:rsidRPr="009E1F45">
        <w:rPr>
          <w:rFonts w:ascii="David" w:hAnsi="David" w:cs="David"/>
          <w:sz w:val="24"/>
          <w:szCs w:val="24"/>
          <w:rtl/>
        </w:rPr>
        <w:t>וריננפלד</w:t>
      </w:r>
      <w:proofErr w:type="spellEnd"/>
      <w:r w:rsidRPr="009E1F45">
        <w:rPr>
          <w:rFonts w:ascii="David" w:hAnsi="David" w:cs="David"/>
          <w:sz w:val="24"/>
          <w:szCs w:val="24"/>
          <w:rtl/>
        </w:rPr>
        <w:t xml:space="preserve">, 2001; </w:t>
      </w:r>
      <w:r w:rsidRPr="009E1F45">
        <w:rPr>
          <w:rFonts w:ascii="David" w:hAnsi="David" w:cs="David"/>
          <w:sz w:val="24"/>
          <w:szCs w:val="24"/>
        </w:rPr>
        <w:t>Apple, 2017</w:t>
      </w:r>
      <w:r w:rsidRPr="009E1F45">
        <w:rPr>
          <w:rFonts w:ascii="David" w:hAnsi="David" w:cs="David"/>
          <w:sz w:val="24"/>
          <w:szCs w:val="24"/>
          <w:rtl/>
        </w:rPr>
        <w:t xml:space="preserve">). על פי ארגון מדינות ה- </w:t>
      </w:r>
      <w:r w:rsidRPr="009E1F45">
        <w:rPr>
          <w:rFonts w:ascii="David" w:hAnsi="David" w:cs="David"/>
          <w:sz w:val="24"/>
          <w:szCs w:val="24"/>
        </w:rPr>
        <w:t>OECD</w:t>
      </w:r>
      <w:r w:rsidRPr="009E1F45">
        <w:rPr>
          <w:rFonts w:ascii="David" w:hAnsi="David" w:cs="David"/>
          <w:sz w:val="24"/>
          <w:szCs w:val="24"/>
          <w:rtl/>
        </w:rPr>
        <w:t xml:space="preserve"> (2005),  ילדים אשר </w:t>
      </w:r>
      <w:r w:rsidR="00AF7713">
        <w:rPr>
          <w:rFonts w:ascii="David" w:hAnsi="David" w:cs="David" w:hint="cs"/>
          <w:sz w:val="24"/>
          <w:szCs w:val="24"/>
          <w:rtl/>
        </w:rPr>
        <w:t>לא הצליחו להסתגל ל</w:t>
      </w:r>
      <w:r w:rsidRPr="009E1F45">
        <w:rPr>
          <w:rFonts w:ascii="David" w:hAnsi="David" w:cs="David"/>
          <w:sz w:val="24"/>
          <w:szCs w:val="24"/>
          <w:rtl/>
        </w:rPr>
        <w:t xml:space="preserve">בית הספר </w:t>
      </w:r>
      <w:r w:rsidR="00474578">
        <w:rPr>
          <w:rFonts w:ascii="David" w:hAnsi="David" w:cs="David" w:hint="cs"/>
          <w:sz w:val="24"/>
          <w:szCs w:val="24"/>
          <w:rtl/>
        </w:rPr>
        <w:t xml:space="preserve">הינם </w:t>
      </w:r>
      <w:r w:rsidRPr="009E1F45">
        <w:rPr>
          <w:rFonts w:ascii="David" w:hAnsi="David" w:cs="David"/>
          <w:sz w:val="24"/>
          <w:szCs w:val="24"/>
          <w:rtl/>
        </w:rPr>
        <w:t xml:space="preserve">בעלי הסתברות נמוכה להסתגלות </w:t>
      </w:r>
      <w:r w:rsidR="002E1260">
        <w:rPr>
          <w:rFonts w:ascii="David" w:hAnsi="David" w:cs="David" w:hint="cs"/>
          <w:sz w:val="24"/>
          <w:szCs w:val="24"/>
          <w:rtl/>
        </w:rPr>
        <w:t xml:space="preserve">עתידית </w:t>
      </w:r>
      <w:r w:rsidRPr="009E1F45">
        <w:rPr>
          <w:rFonts w:ascii="David" w:hAnsi="David" w:cs="David"/>
          <w:sz w:val="24"/>
          <w:szCs w:val="24"/>
          <w:rtl/>
        </w:rPr>
        <w:t>ולהשתלבות מלאה ופעילה בחברה</w:t>
      </w:r>
      <w:r w:rsidR="00D06EB9" w:rsidRPr="009E1F45">
        <w:rPr>
          <w:rFonts w:ascii="David" w:hAnsi="David" w:cs="David" w:hint="cs"/>
          <w:sz w:val="24"/>
          <w:szCs w:val="24"/>
          <w:rtl/>
        </w:rPr>
        <w:t xml:space="preserve">.                                                </w:t>
      </w:r>
      <w:r w:rsidR="00587428" w:rsidRPr="009E1F45">
        <w:rPr>
          <w:rFonts w:ascii="David" w:hAnsi="David" w:cs="David" w:hint="cs"/>
          <w:sz w:val="24"/>
          <w:szCs w:val="24"/>
          <w:rtl/>
        </w:rPr>
        <w:t xml:space="preserve">  </w:t>
      </w:r>
    </w:p>
    <w:p w14:paraId="09188C20" w14:textId="1667A352" w:rsidR="006452D7" w:rsidRDefault="00151539" w:rsidP="00A61716">
      <w:pPr>
        <w:pBdr>
          <w:bottom w:val="single" w:sz="12" w:space="29" w:color="auto"/>
        </w:pBdr>
        <w:spacing w:line="360" w:lineRule="auto"/>
        <w:ind w:right="-426" w:firstLine="720"/>
        <w:jc w:val="both"/>
        <w:rPr>
          <w:rFonts w:ascii="David" w:hAnsi="David" w:cs="David"/>
          <w:sz w:val="24"/>
          <w:szCs w:val="24"/>
          <w:rtl/>
        </w:rPr>
      </w:pPr>
      <w:r w:rsidRPr="009E1F45">
        <w:rPr>
          <w:rFonts w:ascii="David" w:hAnsi="David" w:cs="David"/>
          <w:sz w:val="24"/>
          <w:szCs w:val="24"/>
          <w:rtl/>
        </w:rPr>
        <w:t xml:space="preserve">מחקרים מצאו קשר </w:t>
      </w:r>
      <w:r w:rsidR="009F0029">
        <w:rPr>
          <w:rFonts w:ascii="David" w:hAnsi="David" w:cs="David" w:hint="cs"/>
          <w:sz w:val="24"/>
          <w:szCs w:val="24"/>
          <w:rtl/>
        </w:rPr>
        <w:t>משמעותי</w:t>
      </w:r>
      <w:r w:rsidR="009F0029" w:rsidRPr="009E1F45">
        <w:rPr>
          <w:rFonts w:ascii="David" w:hAnsi="David" w:cs="David"/>
          <w:sz w:val="24"/>
          <w:szCs w:val="24"/>
          <w:rtl/>
        </w:rPr>
        <w:t xml:space="preserve"> </w:t>
      </w:r>
      <w:r w:rsidRPr="009E1F45">
        <w:rPr>
          <w:rFonts w:ascii="David" w:hAnsi="David" w:cs="David"/>
          <w:sz w:val="24"/>
          <w:szCs w:val="24"/>
          <w:rtl/>
        </w:rPr>
        <w:t>בין תרבות ואקלים הארגון הבית ספרי ותגובותיו לבין קשיי הסתגלות של ילדים בסיכון</w:t>
      </w:r>
      <w:r w:rsidR="004702F4" w:rsidRPr="009E1F45">
        <w:rPr>
          <w:rFonts w:ascii="David" w:hAnsi="David" w:cs="David" w:hint="cs"/>
          <w:sz w:val="24"/>
          <w:szCs w:val="24"/>
          <w:rtl/>
        </w:rPr>
        <w:t xml:space="preserve">: </w:t>
      </w:r>
      <w:r w:rsidRPr="009E1F45">
        <w:rPr>
          <w:rFonts w:ascii="David" w:hAnsi="David" w:cs="David"/>
          <w:sz w:val="24"/>
          <w:szCs w:val="24"/>
          <w:rtl/>
        </w:rPr>
        <w:t>היעדרויות תכופות, תחושת ניכור כלפי בית</w:t>
      </w:r>
      <w:r w:rsidR="004702F4" w:rsidRPr="009E1F45">
        <w:rPr>
          <w:rFonts w:ascii="David" w:hAnsi="David" w:cs="David" w:hint="cs"/>
          <w:sz w:val="24"/>
          <w:szCs w:val="24"/>
          <w:rtl/>
        </w:rPr>
        <w:t xml:space="preserve"> </w:t>
      </w:r>
      <w:r w:rsidRPr="009E1F45">
        <w:rPr>
          <w:rFonts w:ascii="David" w:hAnsi="David" w:cs="David"/>
          <w:sz w:val="24"/>
          <w:szCs w:val="24"/>
          <w:rtl/>
        </w:rPr>
        <w:t>הספר,</w:t>
      </w:r>
      <w:r w:rsidR="004702F4" w:rsidRPr="009E1F45">
        <w:rPr>
          <w:rFonts w:ascii="David" w:hAnsi="David" w:cs="David" w:hint="cs"/>
          <w:sz w:val="24"/>
          <w:szCs w:val="24"/>
          <w:rtl/>
        </w:rPr>
        <w:t xml:space="preserve"> </w:t>
      </w:r>
      <w:r w:rsidRPr="009E1F45">
        <w:rPr>
          <w:rFonts w:ascii="David" w:hAnsi="David" w:cs="David"/>
          <w:sz w:val="24"/>
          <w:szCs w:val="24"/>
          <w:rtl/>
        </w:rPr>
        <w:t xml:space="preserve">בעיות חברתיות הבאות לידי ביטוי בתחושה של דחייה חברתית, קורבנות לאלימות, התנהגות אלימה ועבריינות (להב, 2000; </w:t>
      </w:r>
      <w:r w:rsidRPr="009E1F45">
        <w:rPr>
          <w:rFonts w:ascii="David" w:hAnsi="David" w:cs="David"/>
          <w:sz w:val="24"/>
          <w:szCs w:val="24"/>
        </w:rPr>
        <w:t>Anderson, Allen &amp; Jenkins, 2016</w:t>
      </w:r>
      <w:r w:rsidRPr="009E1F45">
        <w:rPr>
          <w:rFonts w:ascii="David" w:hAnsi="David" w:cs="David"/>
          <w:sz w:val="24"/>
          <w:szCs w:val="24"/>
          <w:rtl/>
        </w:rPr>
        <w:t xml:space="preserve">). מחקר שבחן את הקשר שבין </w:t>
      </w:r>
      <w:r w:rsidR="00056E37">
        <w:rPr>
          <w:rFonts w:ascii="David" w:hAnsi="David" w:cs="David" w:hint="cs"/>
          <w:sz w:val="24"/>
          <w:szCs w:val="24"/>
          <w:rtl/>
        </w:rPr>
        <w:t>רמת ה</w:t>
      </w:r>
      <w:r w:rsidRPr="009E1F45">
        <w:rPr>
          <w:rFonts w:ascii="David" w:hAnsi="David" w:cs="David"/>
          <w:sz w:val="24"/>
          <w:szCs w:val="24"/>
          <w:rtl/>
        </w:rPr>
        <w:t xml:space="preserve">קשרים </w:t>
      </w:r>
      <w:r w:rsidR="00056E37">
        <w:rPr>
          <w:rFonts w:ascii="David" w:hAnsi="David" w:cs="David" w:hint="cs"/>
          <w:sz w:val="24"/>
          <w:szCs w:val="24"/>
          <w:rtl/>
        </w:rPr>
        <w:t>ה</w:t>
      </w:r>
      <w:r w:rsidRPr="009E1F45">
        <w:rPr>
          <w:rFonts w:ascii="David" w:hAnsi="David" w:cs="David"/>
          <w:sz w:val="24"/>
          <w:szCs w:val="24"/>
          <w:rtl/>
        </w:rPr>
        <w:t>חברתיים להתנהגות פרו-חברתית ועבריינות בקרב 2445 תלמידים מצא כי ככל שתחושת הניכור התעצמה</w:t>
      </w:r>
      <w:r w:rsidR="00B344D8">
        <w:rPr>
          <w:rFonts w:ascii="David" w:hAnsi="David" w:cs="David" w:hint="cs"/>
          <w:sz w:val="24"/>
          <w:szCs w:val="24"/>
          <w:rtl/>
        </w:rPr>
        <w:t>,</w:t>
      </w:r>
      <w:r w:rsidRPr="009E1F45">
        <w:rPr>
          <w:rFonts w:ascii="David" w:hAnsi="David" w:cs="David"/>
          <w:sz w:val="24"/>
          <w:szCs w:val="24"/>
          <w:rtl/>
        </w:rPr>
        <w:t xml:space="preserve"> כך עלו התנהגויות הסיכון (</w:t>
      </w:r>
      <w:proofErr w:type="spellStart"/>
      <w:r w:rsidRPr="009E1F45">
        <w:rPr>
          <w:rFonts w:ascii="David" w:hAnsi="David" w:cs="David"/>
          <w:sz w:val="24"/>
          <w:szCs w:val="24"/>
        </w:rPr>
        <w:t>Yuksek</w:t>
      </w:r>
      <w:proofErr w:type="spellEnd"/>
      <w:r w:rsidRPr="009E1F45">
        <w:rPr>
          <w:rFonts w:ascii="David" w:hAnsi="David" w:cs="David"/>
          <w:sz w:val="24"/>
          <w:szCs w:val="24"/>
        </w:rPr>
        <w:t xml:space="preserve"> &amp; </w:t>
      </w:r>
      <w:proofErr w:type="spellStart"/>
      <w:r w:rsidRPr="009E1F45">
        <w:rPr>
          <w:rFonts w:ascii="David" w:hAnsi="David" w:cs="David"/>
          <w:sz w:val="24"/>
          <w:szCs w:val="24"/>
        </w:rPr>
        <w:t>Solakoglu</w:t>
      </w:r>
      <w:proofErr w:type="spellEnd"/>
      <w:r w:rsidRPr="009E1F45">
        <w:rPr>
          <w:rFonts w:ascii="David" w:hAnsi="David" w:cs="David"/>
          <w:sz w:val="24"/>
          <w:szCs w:val="24"/>
        </w:rPr>
        <w:t>, 2016</w:t>
      </w:r>
      <w:r w:rsidRPr="009E1F45">
        <w:rPr>
          <w:rFonts w:ascii="David" w:hAnsi="David" w:cs="David"/>
          <w:sz w:val="24"/>
          <w:szCs w:val="24"/>
          <w:rtl/>
        </w:rPr>
        <w:t xml:space="preserve">).  מאידך, סביבה לימודית המאפשרת חוויה חיובית, תשפיע על קידום וצמיחה של הילדים בסיכון אשר הקשיים המאפיינים אותם, מעצימים את רגישותם לתגובות ולהתייחסות סביבתית תומכת (להב, 2000; </w:t>
      </w:r>
      <w:proofErr w:type="spellStart"/>
      <w:r w:rsidRPr="009E1F45">
        <w:rPr>
          <w:rFonts w:ascii="David" w:hAnsi="David" w:cs="David"/>
          <w:sz w:val="24"/>
          <w:szCs w:val="24"/>
          <w:rtl/>
        </w:rPr>
        <w:t>לוינסון</w:t>
      </w:r>
      <w:proofErr w:type="spellEnd"/>
      <w:r w:rsidRPr="009E1F45">
        <w:rPr>
          <w:rFonts w:ascii="David" w:hAnsi="David" w:cs="David"/>
          <w:sz w:val="24"/>
          <w:szCs w:val="24"/>
          <w:rtl/>
        </w:rPr>
        <w:t xml:space="preserve"> ויעקוב, 1993; </w:t>
      </w:r>
      <w:r w:rsidRPr="009E1F45">
        <w:rPr>
          <w:rFonts w:ascii="David" w:hAnsi="David" w:cs="David"/>
          <w:sz w:val="24"/>
          <w:szCs w:val="24"/>
        </w:rPr>
        <w:t>Bao, Li, Zhang &amp; Wang, 2015</w:t>
      </w:r>
      <w:r w:rsidRPr="009E1F45">
        <w:rPr>
          <w:rFonts w:ascii="David" w:hAnsi="David" w:cs="David"/>
          <w:sz w:val="24"/>
          <w:szCs w:val="24"/>
          <w:rtl/>
        </w:rPr>
        <w:t xml:space="preserve">). היבט משמעותי נוסף שנמצא כמשפיע </w:t>
      </w:r>
      <w:r w:rsidR="00056E37">
        <w:rPr>
          <w:rFonts w:ascii="David" w:hAnsi="David" w:cs="David" w:hint="cs"/>
          <w:sz w:val="24"/>
          <w:szCs w:val="24"/>
          <w:rtl/>
        </w:rPr>
        <w:t xml:space="preserve">על </w:t>
      </w:r>
      <w:r w:rsidRPr="009E1F45">
        <w:rPr>
          <w:rFonts w:ascii="David" w:hAnsi="David" w:cs="David"/>
          <w:sz w:val="24"/>
          <w:szCs w:val="24"/>
          <w:rtl/>
        </w:rPr>
        <w:t>התנהגויות סיכון והצלחה</w:t>
      </w:r>
      <w:r w:rsidR="004702F4" w:rsidRPr="009E1F45">
        <w:rPr>
          <w:rFonts w:ascii="David" w:hAnsi="David" w:cs="David" w:hint="cs"/>
          <w:sz w:val="24"/>
          <w:szCs w:val="24"/>
          <w:rtl/>
        </w:rPr>
        <w:t>,</w:t>
      </w:r>
      <w:r w:rsidRPr="009E1F45">
        <w:rPr>
          <w:rFonts w:ascii="David" w:hAnsi="David" w:cs="David"/>
          <w:sz w:val="24"/>
          <w:szCs w:val="24"/>
          <w:rtl/>
        </w:rPr>
        <w:t xml:space="preserve"> מתייחס לתפיסות התלמידים את בית </w:t>
      </w:r>
      <w:r w:rsidRPr="009E1F45">
        <w:rPr>
          <w:rFonts w:ascii="David" w:hAnsi="David" w:cs="David"/>
          <w:sz w:val="24"/>
          <w:szCs w:val="24"/>
          <w:rtl/>
        </w:rPr>
        <w:lastRenderedPageBreak/>
        <w:t>הספר ביחס למילוי צורכיהם הבסיסיים והמיטביים בו. כאשר צרכים אלה לא מסופקים, תפיסות התלמידים את בית הספר כולו יהיו שליליות, דבר שישפיע באופן ישיר על התנהגויות שליליות פתולוגיות ומעורבות באלימות (הראל</w:t>
      </w:r>
      <w:r w:rsidR="00056E37">
        <w:rPr>
          <w:rFonts w:ascii="David" w:hAnsi="David" w:cs="David" w:hint="cs"/>
          <w:sz w:val="24"/>
          <w:szCs w:val="24"/>
          <w:rtl/>
        </w:rPr>
        <w:t>,</w:t>
      </w:r>
      <w:r w:rsidRPr="009E1F45">
        <w:rPr>
          <w:rFonts w:ascii="David" w:hAnsi="David" w:cs="David"/>
          <w:sz w:val="24"/>
          <w:szCs w:val="24"/>
          <w:rtl/>
        </w:rPr>
        <w:t xml:space="preserve"> 1999). גם במחקר שערכו </w:t>
      </w:r>
      <w:proofErr w:type="spellStart"/>
      <w:r w:rsidR="00056E37" w:rsidRPr="009E1F45">
        <w:rPr>
          <w:rFonts w:ascii="David" w:hAnsi="David" w:cs="David"/>
          <w:sz w:val="24"/>
          <w:szCs w:val="24"/>
        </w:rPr>
        <w:t>Assor</w:t>
      </w:r>
      <w:proofErr w:type="spellEnd"/>
      <w:r w:rsidR="00056E37" w:rsidRPr="009E1F45">
        <w:rPr>
          <w:rFonts w:ascii="David" w:hAnsi="David" w:cs="David"/>
          <w:sz w:val="24"/>
          <w:szCs w:val="24"/>
        </w:rPr>
        <w:t>, Kaplan &amp; Roth</w:t>
      </w:r>
      <w:r w:rsidR="00056E37" w:rsidRPr="009E1F45" w:rsidDel="00056E37">
        <w:rPr>
          <w:rFonts w:ascii="David" w:hAnsi="David" w:cs="David"/>
          <w:sz w:val="24"/>
          <w:szCs w:val="24"/>
          <w:rtl/>
        </w:rPr>
        <w:t xml:space="preserve"> </w:t>
      </w:r>
      <w:r w:rsidRPr="009E1F45">
        <w:rPr>
          <w:rFonts w:ascii="David" w:hAnsi="David" w:cs="David"/>
          <w:sz w:val="24"/>
          <w:szCs w:val="24"/>
          <w:rtl/>
        </w:rPr>
        <w:t xml:space="preserve">(2001), נמצא כי  </w:t>
      </w:r>
      <w:r w:rsidR="00161614">
        <w:rPr>
          <w:rFonts w:ascii="David" w:hAnsi="David" w:cs="David" w:hint="cs"/>
          <w:sz w:val="24"/>
          <w:szCs w:val="24"/>
          <w:rtl/>
        </w:rPr>
        <w:t xml:space="preserve">תפיסה של </w:t>
      </w:r>
      <w:r w:rsidRPr="009E1F45">
        <w:rPr>
          <w:rFonts w:ascii="David" w:hAnsi="David" w:cs="David"/>
          <w:sz w:val="24"/>
          <w:szCs w:val="24"/>
          <w:rtl/>
        </w:rPr>
        <w:t xml:space="preserve">תמיכת מורים בשלושת הצרכים של קשר שייכות וביטחון, תחושת מסוגלות והצורך באוטונומיה, </w:t>
      </w:r>
      <w:r w:rsidR="00161614">
        <w:rPr>
          <w:rFonts w:ascii="David" w:hAnsi="David" w:cs="David" w:hint="cs"/>
          <w:sz w:val="24"/>
          <w:szCs w:val="24"/>
          <w:rtl/>
        </w:rPr>
        <w:t xml:space="preserve">כפי שנבחנה באמצעות דיווחי תלמידים, </w:t>
      </w:r>
      <w:r w:rsidRPr="009E1F45">
        <w:rPr>
          <w:rFonts w:ascii="David" w:hAnsi="David" w:cs="David"/>
          <w:sz w:val="24"/>
          <w:szCs w:val="24"/>
          <w:rtl/>
        </w:rPr>
        <w:t>מקדמות מוטיבציה פנימית ללמידה, רגשות חיוביים והישגים</w:t>
      </w:r>
      <w:r w:rsidR="00B53D8E">
        <w:rPr>
          <w:rFonts w:ascii="David" w:hAnsi="David" w:cs="David" w:hint="cs"/>
          <w:sz w:val="24"/>
          <w:szCs w:val="24"/>
          <w:rtl/>
        </w:rPr>
        <w:t xml:space="preserve">. </w:t>
      </w:r>
      <w:r w:rsidRPr="009E1F45">
        <w:rPr>
          <w:rFonts w:ascii="David" w:hAnsi="David" w:cs="David"/>
          <w:sz w:val="24"/>
          <w:szCs w:val="24"/>
          <w:rtl/>
        </w:rPr>
        <w:t>במחקר נוסף של עשור וקפלן (2001), שהתבסס על דיווחי מורים, נמצא כי סביבה חינוכית תומכת</w:t>
      </w:r>
      <w:r w:rsidR="00AF7713">
        <w:rPr>
          <w:rFonts w:ascii="David" w:hAnsi="David" w:cs="David" w:hint="cs"/>
          <w:sz w:val="24"/>
          <w:szCs w:val="24"/>
          <w:rtl/>
        </w:rPr>
        <w:t xml:space="preserve"> ומכילה</w:t>
      </w:r>
      <w:r w:rsidR="00193B05">
        <w:rPr>
          <w:rFonts w:ascii="David" w:hAnsi="David" w:cs="David" w:hint="cs"/>
          <w:sz w:val="24"/>
          <w:szCs w:val="24"/>
          <w:rtl/>
        </w:rPr>
        <w:t xml:space="preserve"> צרכים </w:t>
      </w:r>
      <w:r w:rsidRPr="009E1F45">
        <w:rPr>
          <w:rFonts w:ascii="David" w:hAnsi="David" w:cs="David"/>
          <w:sz w:val="24"/>
          <w:szCs w:val="24"/>
          <w:rtl/>
        </w:rPr>
        <w:t>מנבאת הישגים לימודיים והשקעה בלמידה (פרץ-ששון ,</w:t>
      </w:r>
      <w:commentRangeStart w:id="2"/>
      <w:r w:rsidRPr="009E1F45">
        <w:rPr>
          <w:rFonts w:ascii="David" w:hAnsi="David" w:cs="David"/>
          <w:sz w:val="24"/>
          <w:szCs w:val="24"/>
          <w:rtl/>
        </w:rPr>
        <w:t>1998</w:t>
      </w:r>
      <w:commentRangeEnd w:id="2"/>
      <w:r w:rsidR="00161614">
        <w:rPr>
          <w:rStyle w:val="a9"/>
          <w:rtl/>
        </w:rPr>
        <w:commentReference w:id="2"/>
      </w:r>
      <w:r w:rsidRPr="009E1F45">
        <w:rPr>
          <w:rFonts w:ascii="David" w:hAnsi="David" w:cs="David"/>
          <w:sz w:val="24"/>
          <w:szCs w:val="24"/>
          <w:rtl/>
        </w:rPr>
        <w:t xml:space="preserve">; </w:t>
      </w:r>
      <w:r w:rsidRPr="009E1F45">
        <w:rPr>
          <w:rFonts w:ascii="David" w:hAnsi="David" w:cs="David"/>
          <w:sz w:val="24"/>
          <w:szCs w:val="24"/>
        </w:rPr>
        <w:t>Hanley et al., 2015</w:t>
      </w:r>
      <w:r w:rsidRPr="009E1F45">
        <w:rPr>
          <w:rFonts w:ascii="David" w:hAnsi="David" w:cs="David"/>
          <w:sz w:val="24"/>
          <w:szCs w:val="24"/>
          <w:rtl/>
        </w:rPr>
        <w:t xml:space="preserve">). </w:t>
      </w:r>
    </w:p>
    <w:p w14:paraId="501F452C" w14:textId="5C127388" w:rsidR="006452D7" w:rsidRDefault="0034642B" w:rsidP="00D54980">
      <w:pPr>
        <w:pBdr>
          <w:bottom w:val="single" w:sz="12" w:space="29" w:color="auto"/>
        </w:pBdr>
        <w:spacing w:line="360" w:lineRule="auto"/>
        <w:ind w:right="-426" w:firstLine="720"/>
        <w:jc w:val="both"/>
        <w:rPr>
          <w:rFonts w:ascii="David" w:hAnsi="David" w:cs="David"/>
          <w:sz w:val="24"/>
          <w:szCs w:val="24"/>
          <w:rtl/>
        </w:rPr>
      </w:pPr>
      <w:r>
        <w:rPr>
          <w:rFonts w:ascii="David" w:hAnsi="David" w:cs="David" w:hint="cs"/>
          <w:sz w:val="24"/>
          <w:szCs w:val="24"/>
          <w:rtl/>
        </w:rPr>
        <w:t xml:space="preserve">המחקר הנוכחי מציע </w:t>
      </w:r>
      <w:r w:rsidR="005C459F">
        <w:rPr>
          <w:rFonts w:ascii="David" w:hAnsi="David" w:cs="David" w:hint="cs"/>
          <w:sz w:val="24"/>
          <w:szCs w:val="24"/>
          <w:rtl/>
        </w:rPr>
        <w:t xml:space="preserve">מסגרת </w:t>
      </w:r>
      <w:r>
        <w:rPr>
          <w:rFonts w:ascii="David" w:hAnsi="David" w:cs="David" w:hint="cs"/>
          <w:sz w:val="24"/>
          <w:szCs w:val="24"/>
          <w:rtl/>
        </w:rPr>
        <w:t>התי</w:t>
      </w:r>
      <w:r w:rsidR="005C459F">
        <w:rPr>
          <w:rFonts w:ascii="David" w:hAnsi="David" w:cs="David" w:hint="cs"/>
          <w:sz w:val="24"/>
          <w:szCs w:val="24"/>
          <w:rtl/>
        </w:rPr>
        <w:t>י</w:t>
      </w:r>
      <w:r>
        <w:rPr>
          <w:rFonts w:ascii="David" w:hAnsi="David" w:cs="David" w:hint="cs"/>
          <w:sz w:val="24"/>
          <w:szCs w:val="24"/>
          <w:rtl/>
        </w:rPr>
        <w:t xml:space="preserve">חסות </w:t>
      </w:r>
      <w:r w:rsidR="005C459F">
        <w:rPr>
          <w:rFonts w:ascii="David" w:hAnsi="David" w:cs="David" w:hint="cs"/>
          <w:sz w:val="24"/>
          <w:szCs w:val="24"/>
          <w:rtl/>
        </w:rPr>
        <w:t>תיאורטית ויישו</w:t>
      </w:r>
      <w:r w:rsidR="00C60F79">
        <w:rPr>
          <w:rFonts w:ascii="David" w:hAnsi="David" w:cs="David" w:hint="cs"/>
          <w:sz w:val="24"/>
          <w:szCs w:val="24"/>
          <w:rtl/>
        </w:rPr>
        <w:t xml:space="preserve">מית </w:t>
      </w:r>
      <w:r w:rsidR="00E0301B">
        <w:rPr>
          <w:rFonts w:ascii="David" w:hAnsi="David" w:cs="David" w:hint="cs"/>
          <w:sz w:val="24"/>
          <w:szCs w:val="24"/>
          <w:rtl/>
        </w:rPr>
        <w:t xml:space="preserve">חינוכית </w:t>
      </w:r>
      <w:r>
        <w:rPr>
          <w:rFonts w:ascii="David" w:hAnsi="David" w:cs="David" w:hint="cs"/>
          <w:sz w:val="24"/>
          <w:szCs w:val="24"/>
          <w:rtl/>
        </w:rPr>
        <w:t>ייחודית התופסת ילדים בסיכון כילדים בעלי צרכים מיוחדים.</w:t>
      </w:r>
      <w:r w:rsidR="001E33C2" w:rsidRPr="001E33C2">
        <w:rPr>
          <w:rFonts w:ascii="David" w:hAnsi="David" w:cs="David" w:hint="cs"/>
          <w:sz w:val="24"/>
          <w:szCs w:val="24"/>
          <w:rtl/>
        </w:rPr>
        <w:t xml:space="preserve"> </w:t>
      </w:r>
      <w:r w:rsidR="007E2B99">
        <w:rPr>
          <w:rFonts w:ascii="David" w:hAnsi="David" w:cs="David" w:hint="cs"/>
          <w:sz w:val="24"/>
          <w:szCs w:val="24"/>
          <w:rtl/>
        </w:rPr>
        <w:t>התי</w:t>
      </w:r>
      <w:r w:rsidR="009D6FF0">
        <w:rPr>
          <w:rFonts w:ascii="David" w:hAnsi="David" w:cs="David" w:hint="cs"/>
          <w:sz w:val="24"/>
          <w:szCs w:val="24"/>
          <w:rtl/>
        </w:rPr>
        <w:t>י</w:t>
      </w:r>
      <w:r w:rsidR="00BC13A8">
        <w:rPr>
          <w:rFonts w:ascii="David" w:hAnsi="David" w:cs="David" w:hint="cs"/>
          <w:sz w:val="24"/>
          <w:szCs w:val="24"/>
          <w:rtl/>
        </w:rPr>
        <w:t>חסות זו</w:t>
      </w:r>
      <w:r w:rsidR="007E2B99">
        <w:rPr>
          <w:rFonts w:ascii="David" w:hAnsi="David" w:cs="David" w:hint="cs"/>
          <w:sz w:val="24"/>
          <w:szCs w:val="24"/>
          <w:rtl/>
        </w:rPr>
        <w:t xml:space="preserve"> </w:t>
      </w:r>
      <w:r w:rsidR="008804EC">
        <w:rPr>
          <w:rFonts w:ascii="David" w:hAnsi="David" w:cs="David" w:hint="cs"/>
          <w:sz w:val="24"/>
          <w:szCs w:val="24"/>
          <w:rtl/>
        </w:rPr>
        <w:t>נ</w:t>
      </w:r>
      <w:r w:rsidR="007E2B99">
        <w:rPr>
          <w:rFonts w:ascii="David" w:hAnsi="David" w:cs="David" w:hint="cs"/>
          <w:sz w:val="24"/>
          <w:szCs w:val="24"/>
          <w:rtl/>
        </w:rPr>
        <w:t>ש</w:t>
      </w:r>
      <w:r w:rsidR="008804EC">
        <w:rPr>
          <w:rFonts w:ascii="David" w:hAnsi="David" w:cs="David" w:hint="cs"/>
          <w:sz w:val="24"/>
          <w:szCs w:val="24"/>
          <w:rtl/>
        </w:rPr>
        <w:t xml:space="preserve">ענת על ההנחה לפיה, </w:t>
      </w:r>
      <w:r w:rsidR="005C459F">
        <w:rPr>
          <w:rFonts w:ascii="David" w:hAnsi="David" w:cs="David" w:hint="cs"/>
          <w:sz w:val="24"/>
          <w:szCs w:val="24"/>
          <w:rtl/>
        </w:rPr>
        <w:t>על אף שילדים בסיכון אינם בעלי חסרים הנובעים ממקור אורגני, ה</w:t>
      </w:r>
      <w:r w:rsidR="004431A2">
        <w:rPr>
          <w:rFonts w:ascii="David" w:hAnsi="David" w:cs="David" w:hint="cs"/>
          <w:sz w:val="24"/>
          <w:szCs w:val="24"/>
          <w:rtl/>
        </w:rPr>
        <w:t xml:space="preserve">רי שהם חסרים במשאבים משפחתיים. </w:t>
      </w:r>
      <w:r w:rsidR="005C459F">
        <w:rPr>
          <w:rFonts w:ascii="David" w:hAnsi="David" w:cs="David" w:hint="cs"/>
          <w:sz w:val="24"/>
          <w:szCs w:val="24"/>
          <w:rtl/>
        </w:rPr>
        <w:t xml:space="preserve">ככאלה, </w:t>
      </w:r>
      <w:r w:rsidR="00783D4F">
        <w:rPr>
          <w:rFonts w:ascii="David" w:hAnsi="David" w:cs="David" w:hint="cs"/>
          <w:sz w:val="24"/>
          <w:szCs w:val="24"/>
          <w:rtl/>
        </w:rPr>
        <w:t>הם זקוקים למתן מענה לצרכיהם הייחודיים כתנאי מקדים ללמידה.</w:t>
      </w:r>
      <w:r w:rsidR="001E33C2">
        <w:rPr>
          <w:rFonts w:ascii="David" w:hAnsi="David" w:cs="David" w:hint="cs"/>
          <w:sz w:val="24"/>
          <w:szCs w:val="24"/>
          <w:rtl/>
        </w:rPr>
        <w:t xml:space="preserve"> </w:t>
      </w:r>
      <w:r w:rsidR="00E85430">
        <w:rPr>
          <w:rFonts w:ascii="David" w:hAnsi="David" w:cs="David" w:hint="cs"/>
          <w:sz w:val="24"/>
          <w:szCs w:val="24"/>
          <w:rtl/>
        </w:rPr>
        <w:t xml:space="preserve">צרכים אלו עשויים לכלול </w:t>
      </w:r>
      <w:r w:rsidR="007E2B99">
        <w:rPr>
          <w:rFonts w:ascii="David" w:hAnsi="David" w:cs="David" w:hint="cs"/>
          <w:sz w:val="24"/>
          <w:szCs w:val="24"/>
          <w:rtl/>
        </w:rPr>
        <w:t>צ</w:t>
      </w:r>
      <w:r w:rsidR="008804EC">
        <w:rPr>
          <w:rFonts w:ascii="David" w:hAnsi="David" w:cs="David" w:hint="cs"/>
          <w:sz w:val="24"/>
          <w:szCs w:val="24"/>
          <w:rtl/>
        </w:rPr>
        <w:t xml:space="preserve">רכים בסיסיים </w:t>
      </w:r>
      <w:r w:rsidR="00BC13A8">
        <w:rPr>
          <w:rFonts w:ascii="David" w:hAnsi="David" w:cs="David" w:hint="cs"/>
          <w:sz w:val="24"/>
          <w:szCs w:val="24"/>
          <w:rtl/>
        </w:rPr>
        <w:t>ומיטביים</w:t>
      </w:r>
      <w:r w:rsidR="008804EC">
        <w:rPr>
          <w:rFonts w:ascii="David" w:hAnsi="David" w:cs="David" w:hint="cs"/>
          <w:sz w:val="24"/>
          <w:szCs w:val="24"/>
          <w:rtl/>
        </w:rPr>
        <w:t xml:space="preserve"> דוגמת </w:t>
      </w:r>
      <w:r w:rsidR="007B4108">
        <w:rPr>
          <w:rFonts w:ascii="David" w:hAnsi="David" w:cs="David" w:hint="cs"/>
          <w:sz w:val="24"/>
          <w:szCs w:val="24"/>
          <w:rtl/>
        </w:rPr>
        <w:t>צרכים פיסיולוגיים</w:t>
      </w:r>
      <w:r w:rsidR="007E2B99">
        <w:rPr>
          <w:rFonts w:ascii="David" w:hAnsi="David" w:cs="David" w:hint="cs"/>
          <w:sz w:val="24"/>
          <w:szCs w:val="24"/>
          <w:rtl/>
        </w:rPr>
        <w:t xml:space="preserve">, </w:t>
      </w:r>
      <w:r w:rsidR="00E85430">
        <w:rPr>
          <w:rFonts w:ascii="David" w:hAnsi="David" w:cs="David" w:hint="cs"/>
          <w:sz w:val="24"/>
          <w:szCs w:val="24"/>
          <w:rtl/>
        </w:rPr>
        <w:t>ביטחון, שייכות</w:t>
      </w:r>
      <w:r w:rsidR="007B4108">
        <w:rPr>
          <w:rFonts w:ascii="David" w:hAnsi="David" w:cs="David" w:hint="cs"/>
          <w:sz w:val="24"/>
          <w:szCs w:val="24"/>
          <w:rtl/>
        </w:rPr>
        <w:t>, אהבה</w:t>
      </w:r>
      <w:r w:rsidR="009D6FF0">
        <w:rPr>
          <w:rFonts w:ascii="David" w:hAnsi="David" w:cs="David" w:hint="cs"/>
          <w:sz w:val="24"/>
          <w:szCs w:val="24"/>
          <w:rtl/>
        </w:rPr>
        <w:t xml:space="preserve"> והערכה עצמית</w:t>
      </w:r>
      <w:r w:rsidR="008804EC">
        <w:rPr>
          <w:rFonts w:ascii="David" w:hAnsi="David" w:cs="David" w:hint="cs"/>
          <w:sz w:val="24"/>
          <w:szCs w:val="24"/>
          <w:rtl/>
        </w:rPr>
        <w:t>.</w:t>
      </w:r>
      <w:r w:rsidR="00E85430">
        <w:rPr>
          <w:rFonts w:ascii="David" w:hAnsi="David" w:cs="David" w:hint="cs"/>
          <w:sz w:val="24"/>
          <w:szCs w:val="24"/>
          <w:rtl/>
        </w:rPr>
        <w:t xml:space="preserve"> המחקר</w:t>
      </w:r>
      <w:r w:rsidR="009D6FF0">
        <w:rPr>
          <w:rFonts w:ascii="David" w:hAnsi="David" w:cs="David" w:hint="cs"/>
          <w:sz w:val="24"/>
          <w:szCs w:val="24"/>
          <w:rtl/>
        </w:rPr>
        <w:t xml:space="preserve"> מתמקד בחקר מבחן של מודל בית ספרי </w:t>
      </w:r>
      <w:r w:rsidR="007F4462">
        <w:rPr>
          <w:rFonts w:ascii="David" w:hAnsi="David" w:cs="David" w:hint="cs"/>
          <w:sz w:val="24"/>
          <w:szCs w:val="24"/>
          <w:rtl/>
        </w:rPr>
        <w:t xml:space="preserve">ייחודי </w:t>
      </w:r>
      <w:r w:rsidR="00652161">
        <w:rPr>
          <w:rFonts w:ascii="David" w:hAnsi="David" w:cs="David" w:hint="cs"/>
          <w:sz w:val="24"/>
          <w:szCs w:val="24"/>
          <w:rtl/>
        </w:rPr>
        <w:t>ש</w:t>
      </w:r>
      <w:r w:rsidR="007F4462">
        <w:rPr>
          <w:rFonts w:ascii="David" w:hAnsi="David" w:cs="David" w:hint="cs"/>
          <w:sz w:val="24"/>
          <w:szCs w:val="24"/>
          <w:rtl/>
        </w:rPr>
        <w:t xml:space="preserve">דפוס הפעולה </w:t>
      </w:r>
      <w:r w:rsidR="00D53031">
        <w:rPr>
          <w:rFonts w:ascii="David" w:hAnsi="David" w:cs="David" w:hint="cs"/>
          <w:sz w:val="24"/>
          <w:szCs w:val="24"/>
          <w:rtl/>
        </w:rPr>
        <w:t xml:space="preserve">שלו עולה בקנה אחד עם </w:t>
      </w:r>
      <w:r w:rsidR="00652161">
        <w:rPr>
          <w:rFonts w:ascii="David" w:hAnsi="David" w:cs="David" w:hint="cs"/>
          <w:sz w:val="24"/>
          <w:szCs w:val="24"/>
          <w:rtl/>
        </w:rPr>
        <w:t xml:space="preserve">תפיסת הילדים בסיכון הלומדים בו </w:t>
      </w:r>
      <w:r w:rsidR="007F4462" w:rsidRPr="007F4462">
        <w:rPr>
          <w:rFonts w:ascii="David" w:hAnsi="David" w:cs="David" w:hint="cs"/>
          <w:sz w:val="24"/>
          <w:szCs w:val="24"/>
          <w:rtl/>
        </w:rPr>
        <w:t>כבעלי צרכים מיוחדים</w:t>
      </w:r>
      <w:r w:rsidR="00652161" w:rsidRPr="00B73676">
        <w:rPr>
          <w:rFonts w:ascii="David" w:hAnsi="David" w:cs="David" w:hint="cs"/>
          <w:color w:val="FF0000"/>
          <w:sz w:val="24"/>
          <w:szCs w:val="24"/>
          <w:rtl/>
        </w:rPr>
        <w:t xml:space="preserve">. </w:t>
      </w:r>
      <w:r w:rsidR="00652161">
        <w:rPr>
          <w:rFonts w:ascii="David" w:hAnsi="David" w:cs="David" w:hint="cs"/>
          <w:sz w:val="24"/>
          <w:szCs w:val="24"/>
          <w:rtl/>
        </w:rPr>
        <w:t>כך</w:t>
      </w:r>
      <w:r w:rsidR="007F4462">
        <w:rPr>
          <w:rFonts w:ascii="David" w:hAnsi="David" w:cs="David" w:hint="cs"/>
          <w:sz w:val="24"/>
          <w:szCs w:val="24"/>
          <w:rtl/>
        </w:rPr>
        <w:t xml:space="preserve">, הוא </w:t>
      </w:r>
      <w:r w:rsidR="00783D4F">
        <w:rPr>
          <w:rFonts w:ascii="David" w:hAnsi="David" w:cs="David" w:hint="cs"/>
          <w:sz w:val="24"/>
          <w:szCs w:val="24"/>
          <w:rtl/>
        </w:rPr>
        <w:t xml:space="preserve">מקיים </w:t>
      </w:r>
      <w:r w:rsidR="00783D4F" w:rsidRPr="009E1F45">
        <w:rPr>
          <w:rFonts w:ascii="David" w:hAnsi="David" w:cs="David"/>
          <w:sz w:val="24"/>
          <w:szCs w:val="24"/>
          <w:rtl/>
        </w:rPr>
        <w:t>מ</w:t>
      </w:r>
      <w:r w:rsidR="00783D4F">
        <w:rPr>
          <w:rFonts w:ascii="David" w:hAnsi="David" w:cs="David" w:hint="cs"/>
          <w:sz w:val="24"/>
          <w:szCs w:val="24"/>
          <w:rtl/>
        </w:rPr>
        <w:t>ענה דיפרנציאלי לצרכיהם</w:t>
      </w:r>
      <w:r w:rsidR="00B73676">
        <w:rPr>
          <w:rFonts w:ascii="David" w:hAnsi="David" w:cs="David" w:hint="cs"/>
          <w:sz w:val="24"/>
          <w:szCs w:val="24"/>
          <w:rtl/>
        </w:rPr>
        <w:t xml:space="preserve">, </w:t>
      </w:r>
      <w:r w:rsidR="00783D4F">
        <w:rPr>
          <w:rFonts w:ascii="David" w:hAnsi="David" w:cs="David" w:hint="cs"/>
          <w:sz w:val="24"/>
          <w:szCs w:val="24"/>
          <w:rtl/>
        </w:rPr>
        <w:t>ו</w:t>
      </w:r>
      <w:r w:rsidR="00783D4F" w:rsidRPr="009E1F45">
        <w:rPr>
          <w:rFonts w:ascii="David" w:hAnsi="David" w:cs="David"/>
          <w:sz w:val="24"/>
          <w:szCs w:val="24"/>
          <w:rtl/>
        </w:rPr>
        <w:t>תהליכים פרטניים</w:t>
      </w:r>
      <w:r w:rsidR="00783D4F" w:rsidRPr="009E1F45">
        <w:rPr>
          <w:rFonts w:ascii="David" w:hAnsi="David" w:cs="David" w:hint="cs"/>
          <w:sz w:val="24"/>
          <w:szCs w:val="24"/>
          <w:rtl/>
        </w:rPr>
        <w:t xml:space="preserve"> וארגוניים</w:t>
      </w:r>
      <w:r w:rsidR="00783D4F" w:rsidRPr="009E1F45">
        <w:rPr>
          <w:rFonts w:ascii="David" w:hAnsi="David" w:cs="David"/>
          <w:sz w:val="24"/>
          <w:szCs w:val="24"/>
          <w:rtl/>
        </w:rPr>
        <w:t xml:space="preserve"> </w:t>
      </w:r>
      <w:r w:rsidR="00783D4F">
        <w:rPr>
          <w:rFonts w:ascii="David" w:hAnsi="David" w:cs="David" w:hint="cs"/>
          <w:sz w:val="24"/>
          <w:szCs w:val="24"/>
          <w:rtl/>
        </w:rPr>
        <w:t>לשם קידומם</w:t>
      </w:r>
      <w:r w:rsidR="007F4462">
        <w:rPr>
          <w:rFonts w:ascii="David" w:hAnsi="David" w:cs="David" w:hint="cs"/>
          <w:sz w:val="24"/>
          <w:szCs w:val="24"/>
          <w:rtl/>
        </w:rPr>
        <w:t xml:space="preserve"> (כפי שיפורט להלן). </w:t>
      </w:r>
      <w:r>
        <w:rPr>
          <w:rFonts w:ascii="David" w:hAnsi="David" w:cs="David" w:hint="cs"/>
          <w:sz w:val="24"/>
          <w:szCs w:val="24"/>
          <w:rtl/>
        </w:rPr>
        <w:t>באפן ספציפי, נבחנו התפיסות</w:t>
      </w:r>
      <w:r w:rsidR="006F11E9">
        <w:rPr>
          <w:rFonts w:ascii="David" w:hAnsi="David" w:cs="David" w:hint="cs"/>
          <w:sz w:val="24"/>
          <w:szCs w:val="24"/>
          <w:rtl/>
        </w:rPr>
        <w:t>,</w:t>
      </w:r>
      <w:r>
        <w:rPr>
          <w:rFonts w:ascii="David" w:hAnsi="David" w:cs="David" w:hint="cs"/>
          <w:sz w:val="24"/>
          <w:szCs w:val="24"/>
          <w:rtl/>
        </w:rPr>
        <w:t xml:space="preserve"> </w:t>
      </w:r>
      <w:r w:rsidR="00E85430">
        <w:rPr>
          <w:rFonts w:ascii="David" w:hAnsi="David" w:cs="David" w:hint="cs"/>
          <w:sz w:val="24"/>
          <w:szCs w:val="24"/>
          <w:rtl/>
        </w:rPr>
        <w:t xml:space="preserve">היישומים </w:t>
      </w:r>
      <w:r w:rsidR="009D6FF0">
        <w:rPr>
          <w:rFonts w:ascii="David" w:hAnsi="David" w:cs="David" w:hint="cs"/>
          <w:sz w:val="24"/>
          <w:szCs w:val="24"/>
          <w:rtl/>
        </w:rPr>
        <w:t>וההשלכו</w:t>
      </w:r>
      <w:r w:rsidR="006F11E9">
        <w:rPr>
          <w:rFonts w:ascii="David" w:hAnsi="David" w:cs="David" w:hint="cs"/>
          <w:sz w:val="24"/>
          <w:szCs w:val="24"/>
          <w:rtl/>
        </w:rPr>
        <w:t xml:space="preserve">ת </w:t>
      </w:r>
      <w:r>
        <w:rPr>
          <w:rFonts w:ascii="David" w:hAnsi="David" w:cs="David" w:hint="cs"/>
          <w:sz w:val="24"/>
          <w:szCs w:val="24"/>
          <w:rtl/>
        </w:rPr>
        <w:t>של</w:t>
      </w:r>
      <w:r w:rsidR="00E85430">
        <w:rPr>
          <w:rFonts w:ascii="David" w:hAnsi="David" w:cs="David" w:hint="cs"/>
          <w:sz w:val="24"/>
          <w:szCs w:val="24"/>
          <w:rtl/>
        </w:rPr>
        <w:t xml:space="preserve"> </w:t>
      </w:r>
      <w:r w:rsidR="007F4462">
        <w:rPr>
          <w:rFonts w:ascii="David" w:hAnsi="David" w:cs="David" w:hint="cs"/>
          <w:sz w:val="24"/>
          <w:szCs w:val="24"/>
          <w:rtl/>
        </w:rPr>
        <w:t xml:space="preserve">גישה </w:t>
      </w:r>
      <w:r w:rsidR="00652161">
        <w:rPr>
          <w:rFonts w:ascii="David" w:hAnsi="David" w:cs="David" w:hint="cs"/>
          <w:sz w:val="24"/>
          <w:szCs w:val="24"/>
          <w:rtl/>
        </w:rPr>
        <w:t>חינוכית</w:t>
      </w:r>
      <w:r w:rsidR="00E85430">
        <w:rPr>
          <w:rFonts w:ascii="David" w:hAnsi="David" w:cs="David" w:hint="cs"/>
          <w:sz w:val="24"/>
          <w:szCs w:val="24"/>
          <w:rtl/>
        </w:rPr>
        <w:t xml:space="preserve"> זו </w:t>
      </w:r>
      <w:r w:rsidR="0020435F">
        <w:rPr>
          <w:rFonts w:ascii="David" w:hAnsi="David" w:cs="David" w:hint="cs"/>
          <w:sz w:val="24"/>
          <w:szCs w:val="24"/>
          <w:rtl/>
        </w:rPr>
        <w:t>בקרב אנשי צוות ותלמידים</w:t>
      </w:r>
      <w:r w:rsidR="00E85430">
        <w:rPr>
          <w:rFonts w:ascii="David" w:hAnsi="David" w:cs="David" w:hint="cs"/>
          <w:sz w:val="24"/>
          <w:szCs w:val="24"/>
          <w:rtl/>
        </w:rPr>
        <w:t>.</w:t>
      </w:r>
      <w:r w:rsidR="0020435F">
        <w:rPr>
          <w:rFonts w:ascii="David" w:hAnsi="David" w:cs="David" w:hint="cs"/>
          <w:sz w:val="24"/>
          <w:szCs w:val="24"/>
          <w:rtl/>
        </w:rPr>
        <w:t xml:space="preserve"> </w:t>
      </w:r>
    </w:p>
    <w:p w14:paraId="4C897572" w14:textId="77777777" w:rsidR="006452D7" w:rsidRDefault="006452D7" w:rsidP="00652161">
      <w:pPr>
        <w:pBdr>
          <w:bottom w:val="single" w:sz="12" w:space="29" w:color="auto"/>
        </w:pBdr>
        <w:spacing w:line="360" w:lineRule="auto"/>
        <w:ind w:right="-426" w:firstLine="720"/>
        <w:jc w:val="both"/>
        <w:rPr>
          <w:rFonts w:ascii="David" w:hAnsi="David" w:cs="David"/>
          <w:sz w:val="24"/>
          <w:szCs w:val="24"/>
          <w:rtl/>
        </w:rPr>
      </w:pPr>
    </w:p>
    <w:p w14:paraId="660873FB" w14:textId="77777777" w:rsidR="00652161" w:rsidRDefault="00652161" w:rsidP="00652161">
      <w:pPr>
        <w:pBdr>
          <w:bottom w:val="single" w:sz="12" w:space="29" w:color="auto"/>
        </w:pBdr>
        <w:spacing w:line="360" w:lineRule="auto"/>
        <w:ind w:right="-426"/>
        <w:jc w:val="both"/>
        <w:rPr>
          <w:rFonts w:ascii="David" w:hAnsi="David" w:cs="David"/>
          <w:sz w:val="24"/>
          <w:szCs w:val="24"/>
          <w:rtl/>
        </w:rPr>
      </w:pPr>
      <w:r w:rsidRPr="00652161">
        <w:rPr>
          <w:rFonts w:ascii="David" w:hAnsi="David" w:cs="David" w:hint="cs"/>
          <w:b/>
          <w:bCs/>
          <w:sz w:val="28"/>
          <w:szCs w:val="28"/>
          <w:rtl/>
        </w:rPr>
        <w:t>מתודולוגיה</w:t>
      </w:r>
    </w:p>
    <w:p w14:paraId="0390E7C0" w14:textId="77777777" w:rsidR="00652161" w:rsidRDefault="002E4F8D" w:rsidP="00894F60">
      <w:pPr>
        <w:pBdr>
          <w:bottom w:val="single" w:sz="12" w:space="29" w:color="auto"/>
        </w:pBdr>
        <w:spacing w:line="360" w:lineRule="auto"/>
        <w:ind w:right="-426"/>
        <w:jc w:val="both"/>
        <w:rPr>
          <w:rFonts w:ascii="David" w:hAnsi="David" w:cs="David"/>
          <w:sz w:val="24"/>
          <w:szCs w:val="24"/>
          <w:rtl/>
        </w:rPr>
      </w:pPr>
      <w:r w:rsidRPr="001E6306">
        <w:rPr>
          <w:rFonts w:ascii="David" w:hAnsi="David" w:cs="David" w:hint="cs"/>
          <w:b/>
          <w:bCs/>
          <w:sz w:val="24"/>
          <w:szCs w:val="24"/>
          <w:rtl/>
        </w:rPr>
        <w:t>שיטת המחקר:</w:t>
      </w:r>
      <w:r>
        <w:rPr>
          <w:rFonts w:ascii="David" w:hAnsi="David" w:cs="David" w:hint="cs"/>
          <w:sz w:val="24"/>
          <w:szCs w:val="24"/>
          <w:rtl/>
        </w:rPr>
        <w:t xml:space="preserve"> </w:t>
      </w:r>
      <w:r w:rsidR="006E62D6" w:rsidRPr="009E1F45">
        <w:rPr>
          <w:rFonts w:ascii="David" w:hAnsi="David" w:cs="David"/>
          <w:sz w:val="24"/>
          <w:szCs w:val="24"/>
          <w:rtl/>
        </w:rPr>
        <w:t>מחקר זה התבצע על פי גישת חקר מקרה המבוססת על המתודולוגיה האיכותנית-פנומנולוגית</w:t>
      </w:r>
      <w:r w:rsidR="006E62D6" w:rsidRPr="009E1F45">
        <w:rPr>
          <w:rFonts w:ascii="David" w:hAnsi="David" w:cs="David" w:hint="cs"/>
          <w:sz w:val="24"/>
          <w:szCs w:val="24"/>
          <w:rtl/>
        </w:rPr>
        <w:t>, ה</w:t>
      </w:r>
      <w:r w:rsidR="006E62D6" w:rsidRPr="009E1F45">
        <w:rPr>
          <w:rFonts w:ascii="David" w:hAnsi="David" w:cs="David"/>
          <w:sz w:val="24"/>
          <w:szCs w:val="24"/>
          <w:rtl/>
        </w:rPr>
        <w:t>מאפשר</w:t>
      </w:r>
      <w:r w:rsidR="006E62D6" w:rsidRPr="009E1F45">
        <w:rPr>
          <w:rFonts w:ascii="David" w:hAnsi="David" w:cs="David" w:hint="cs"/>
          <w:sz w:val="24"/>
          <w:szCs w:val="24"/>
          <w:rtl/>
        </w:rPr>
        <w:t>ת</w:t>
      </w:r>
      <w:r w:rsidR="006E62D6" w:rsidRPr="009E1F45">
        <w:rPr>
          <w:rFonts w:ascii="David" w:hAnsi="David" w:cs="David"/>
          <w:sz w:val="24"/>
          <w:szCs w:val="24"/>
          <w:rtl/>
        </w:rPr>
        <w:t xml:space="preserve"> למידת מצבים בעולם האמ</w:t>
      </w:r>
      <w:r w:rsidR="005A0A12">
        <w:rPr>
          <w:rFonts w:ascii="David" w:hAnsi="David" w:cs="David" w:hint="cs"/>
          <w:sz w:val="24"/>
          <w:szCs w:val="24"/>
          <w:rtl/>
        </w:rPr>
        <w:t>י</w:t>
      </w:r>
      <w:r w:rsidR="006E62D6" w:rsidRPr="009E1F45">
        <w:rPr>
          <w:rFonts w:ascii="David" w:hAnsi="David" w:cs="David"/>
          <w:sz w:val="24"/>
          <w:szCs w:val="24"/>
          <w:rtl/>
        </w:rPr>
        <w:t>תי ללא תנאים של שליטה ובקרה בתהליך, באופן כוללני, עשיר ומעמיק, ובמערך המתאים למערכת החינוכית (</w:t>
      </w:r>
      <w:r w:rsidR="006E62D6" w:rsidRPr="009E1F45">
        <w:rPr>
          <w:rFonts w:ascii="David" w:hAnsi="David" w:cs="David"/>
          <w:sz w:val="24"/>
          <w:szCs w:val="24"/>
        </w:rPr>
        <w:t>Patton, 1990</w:t>
      </w:r>
      <w:r w:rsidR="006E62D6" w:rsidRPr="009E1F45">
        <w:rPr>
          <w:rFonts w:ascii="David" w:hAnsi="David" w:cs="David"/>
          <w:sz w:val="24"/>
          <w:szCs w:val="24"/>
          <w:rtl/>
        </w:rPr>
        <w:t>). הכניסה של החוקר לאתר המחקר, אינה של צופה ניטראלי אלא של אדם בעל ידע מעשי ואישי, המשפיע על קליטת הנצפה ועל הפ</w:t>
      </w:r>
      <w:r w:rsidR="004650F9">
        <w:rPr>
          <w:rFonts w:ascii="David" w:hAnsi="David" w:cs="David" w:hint="cs"/>
          <w:sz w:val="24"/>
          <w:szCs w:val="24"/>
          <w:rtl/>
        </w:rPr>
        <w:t>י</w:t>
      </w:r>
      <w:r w:rsidR="006E62D6" w:rsidRPr="009E1F45">
        <w:rPr>
          <w:rFonts w:ascii="David" w:hAnsi="David" w:cs="David"/>
          <w:sz w:val="24"/>
          <w:szCs w:val="24"/>
          <w:rtl/>
        </w:rPr>
        <w:t xml:space="preserve">רוש המוצע לדברים (צבר בן יהושוע, 1995). בספרות המקצועית קיימת הסכמה על שתי מטרות עיקריות של המחקר האיכותני-חינוכי: 1. לשפוך אור על ההתנהגות האנושית, דהיינו, להרחיב מודל תיאורטי בעל פוטנציאל לחידוש בביסוס גוף הידע והמחקר הטוען להשפעת החיובי, האכפתי והטוב. 2. חקר התרבות כמחקר המסייע ועוזר למקבלי ההחלטות, דהיינו, פעולות בית הספר שאפשרו את הסביבה החיובית בהיבטים השונים כלפי התלמידים בסיכון (1990,  </w:t>
      </w:r>
      <w:r w:rsidR="006E62D6" w:rsidRPr="009E1F45">
        <w:rPr>
          <w:rFonts w:ascii="David" w:hAnsi="David" w:cs="David"/>
          <w:sz w:val="24"/>
          <w:szCs w:val="24"/>
        </w:rPr>
        <w:t>(Jackson</w:t>
      </w:r>
      <w:r w:rsidR="006E62D6" w:rsidRPr="009E1F45">
        <w:rPr>
          <w:rFonts w:ascii="David" w:hAnsi="David" w:cs="David"/>
          <w:sz w:val="24"/>
          <w:szCs w:val="24"/>
          <w:rtl/>
        </w:rPr>
        <w:t>.</w:t>
      </w:r>
      <w:r w:rsidR="006E62D6" w:rsidRPr="009E1F45">
        <w:rPr>
          <w:rFonts w:ascii="David" w:hAnsi="David" w:cs="David" w:hint="cs"/>
          <w:sz w:val="24"/>
          <w:szCs w:val="24"/>
          <w:rtl/>
        </w:rPr>
        <w:t xml:space="preserve">  </w:t>
      </w:r>
      <w:r w:rsidR="006E62D6" w:rsidRPr="009E1F45">
        <w:rPr>
          <w:rFonts w:ascii="David" w:hAnsi="David" w:cs="David"/>
          <w:sz w:val="24"/>
          <w:szCs w:val="24"/>
          <w:rtl/>
        </w:rPr>
        <w:t xml:space="preserve"> </w:t>
      </w:r>
    </w:p>
    <w:p w14:paraId="14FA3C27" w14:textId="76A96703" w:rsidR="00645B70" w:rsidRDefault="00151539" w:rsidP="00894F60">
      <w:pPr>
        <w:pBdr>
          <w:bottom w:val="single" w:sz="12" w:space="29" w:color="auto"/>
        </w:pBdr>
        <w:spacing w:line="360" w:lineRule="auto"/>
        <w:ind w:right="-426"/>
        <w:jc w:val="both"/>
        <w:rPr>
          <w:rFonts w:ascii="David" w:hAnsi="David" w:cs="David"/>
          <w:sz w:val="24"/>
          <w:szCs w:val="24"/>
          <w:rtl/>
        </w:rPr>
      </w:pPr>
      <w:r w:rsidRPr="009E1F45">
        <w:rPr>
          <w:rFonts w:ascii="David" w:hAnsi="David" w:cs="David"/>
          <w:b/>
          <w:bCs/>
          <w:sz w:val="24"/>
          <w:szCs w:val="24"/>
          <w:rtl/>
        </w:rPr>
        <w:t>משתתפי</w:t>
      </w:r>
      <w:r w:rsidR="002E4F8D">
        <w:rPr>
          <w:rFonts w:ascii="David" w:hAnsi="David" w:cs="David" w:hint="cs"/>
          <w:b/>
          <w:bCs/>
          <w:sz w:val="24"/>
          <w:szCs w:val="24"/>
          <w:rtl/>
        </w:rPr>
        <w:t xml:space="preserve"> המחקר</w:t>
      </w:r>
      <w:r w:rsidR="00D82757" w:rsidRPr="009E1F45">
        <w:rPr>
          <w:rFonts w:ascii="David" w:hAnsi="David" w:cs="David" w:hint="cs"/>
          <w:b/>
          <w:bCs/>
          <w:sz w:val="24"/>
          <w:szCs w:val="24"/>
          <w:rtl/>
        </w:rPr>
        <w:t xml:space="preserve">: </w:t>
      </w:r>
      <w:r w:rsidR="004650F9" w:rsidRPr="009E1F45">
        <w:rPr>
          <w:rFonts w:ascii="David" w:hAnsi="David" w:cs="David"/>
          <w:sz w:val="24"/>
          <w:szCs w:val="24"/>
          <w:rtl/>
        </w:rPr>
        <w:t xml:space="preserve">המחקר התקיים </w:t>
      </w:r>
      <w:r w:rsidR="004650F9">
        <w:rPr>
          <w:rFonts w:ascii="David" w:hAnsi="David" w:cs="David" w:hint="cs"/>
          <w:sz w:val="24"/>
          <w:szCs w:val="24"/>
          <w:rtl/>
        </w:rPr>
        <w:t>ב</w:t>
      </w:r>
      <w:r w:rsidR="004650F9" w:rsidRPr="009E1F45">
        <w:rPr>
          <w:rFonts w:ascii="David" w:hAnsi="David" w:cs="David"/>
          <w:sz w:val="24"/>
          <w:szCs w:val="24"/>
          <w:rtl/>
        </w:rPr>
        <w:t xml:space="preserve">בית ספר </w:t>
      </w:r>
      <w:r w:rsidR="004650F9">
        <w:rPr>
          <w:rFonts w:ascii="David" w:hAnsi="David" w:cs="David" w:hint="cs"/>
          <w:sz w:val="24"/>
          <w:szCs w:val="24"/>
          <w:rtl/>
        </w:rPr>
        <w:t>ה</w:t>
      </w:r>
      <w:r w:rsidR="004650F9" w:rsidRPr="009E1F45">
        <w:rPr>
          <w:rFonts w:ascii="David" w:hAnsi="David" w:cs="David"/>
          <w:sz w:val="24"/>
          <w:szCs w:val="24"/>
          <w:rtl/>
        </w:rPr>
        <w:t xml:space="preserve">יסודי </w:t>
      </w:r>
      <w:r w:rsidR="004650F9">
        <w:rPr>
          <w:rFonts w:ascii="David" w:hAnsi="David" w:cs="David" w:hint="cs"/>
          <w:sz w:val="24"/>
          <w:szCs w:val="24"/>
          <w:rtl/>
        </w:rPr>
        <w:t>ה</w:t>
      </w:r>
      <w:r w:rsidR="004650F9" w:rsidRPr="009E1F45">
        <w:rPr>
          <w:rFonts w:ascii="David" w:hAnsi="David" w:cs="David"/>
          <w:sz w:val="24"/>
          <w:szCs w:val="24"/>
          <w:rtl/>
        </w:rPr>
        <w:t>ממלכ</w:t>
      </w:r>
      <w:r w:rsidR="004650F9" w:rsidRPr="009E1F45">
        <w:rPr>
          <w:rFonts w:ascii="David" w:hAnsi="David" w:cs="David" w:hint="cs"/>
          <w:sz w:val="24"/>
          <w:szCs w:val="24"/>
          <w:rtl/>
        </w:rPr>
        <w:t>תי</w:t>
      </w:r>
      <w:r w:rsidR="004650F9">
        <w:rPr>
          <w:rFonts w:ascii="David" w:hAnsi="David" w:cs="David" w:hint="cs"/>
          <w:sz w:val="24"/>
          <w:szCs w:val="24"/>
          <w:rtl/>
        </w:rPr>
        <w:t xml:space="preserve"> "</w:t>
      </w:r>
      <w:r w:rsidR="0068258B">
        <w:rPr>
          <w:rFonts w:ascii="David" w:hAnsi="David" w:cs="David" w:hint="cs"/>
          <w:sz w:val="24"/>
          <w:szCs w:val="24"/>
          <w:rtl/>
        </w:rPr>
        <w:t>וויצמן"</w:t>
      </w:r>
      <w:r w:rsidR="00B344D8">
        <w:rPr>
          <w:rFonts w:ascii="David" w:hAnsi="David" w:cs="David" w:hint="cs"/>
          <w:sz w:val="24"/>
          <w:szCs w:val="24"/>
          <w:rtl/>
        </w:rPr>
        <w:t xml:space="preserve"> (הרצליה, ישראל)</w:t>
      </w:r>
      <w:r w:rsidR="004650F9">
        <w:rPr>
          <w:rFonts w:ascii="David" w:hAnsi="David" w:cs="David" w:hint="cs"/>
          <w:sz w:val="24"/>
          <w:szCs w:val="24"/>
          <w:rtl/>
        </w:rPr>
        <w:t xml:space="preserve">. </w:t>
      </w:r>
      <w:r w:rsidR="004650F9" w:rsidRPr="009E1F45">
        <w:rPr>
          <w:rFonts w:ascii="David" w:hAnsi="David" w:cs="David"/>
          <w:sz w:val="24"/>
          <w:szCs w:val="24"/>
          <w:rtl/>
        </w:rPr>
        <w:t xml:space="preserve">בבית הספר לומדים ילדים בסיכון: עולים חדשים, ילדים ממשפחות מצוקה ועוני, ילדים מהמקלט לנשים מוכות, ילדים המתגוררים באומנה, ילדים שהוריהם עובדים זרים, אסירים, מכורים, פגועי נפש ועוד. </w:t>
      </w:r>
      <w:r w:rsidR="004650F9">
        <w:rPr>
          <w:rFonts w:ascii="David" w:hAnsi="David" w:cs="David" w:hint="cs"/>
          <w:sz w:val="24"/>
          <w:szCs w:val="24"/>
          <w:rtl/>
        </w:rPr>
        <w:t xml:space="preserve">בנוסף, </w:t>
      </w:r>
      <w:r w:rsidR="004650F9" w:rsidRPr="009E1F45">
        <w:rPr>
          <w:rFonts w:ascii="David" w:hAnsi="David" w:cs="David"/>
          <w:sz w:val="24"/>
          <w:szCs w:val="24"/>
          <w:rtl/>
        </w:rPr>
        <w:t>בית הספר מכיל בתוכו באופן מופרד ומשולב ילדים מהחינוך המיוחד</w:t>
      </w:r>
      <w:r w:rsidR="004650F9" w:rsidRPr="009E1F45">
        <w:rPr>
          <w:rFonts w:ascii="David" w:hAnsi="David" w:cs="David" w:hint="cs"/>
          <w:sz w:val="24"/>
          <w:szCs w:val="24"/>
          <w:rtl/>
        </w:rPr>
        <w:t xml:space="preserve"> </w:t>
      </w:r>
      <w:r w:rsidR="004650F9" w:rsidRPr="009E1F45">
        <w:rPr>
          <w:rFonts w:ascii="David" w:hAnsi="David" w:cs="David"/>
          <w:sz w:val="24"/>
          <w:szCs w:val="24"/>
          <w:rtl/>
        </w:rPr>
        <w:t xml:space="preserve">בעלי צרכים מיוחדים מגוונים. </w:t>
      </w:r>
      <w:r w:rsidR="004650F9">
        <w:rPr>
          <w:rFonts w:ascii="David" w:hAnsi="David" w:cs="David" w:hint="cs"/>
          <w:sz w:val="24"/>
          <w:szCs w:val="24"/>
          <w:rtl/>
        </w:rPr>
        <w:t xml:space="preserve">כאמור, בי"ס זה </w:t>
      </w:r>
      <w:r w:rsidR="005A0A12">
        <w:rPr>
          <w:rFonts w:ascii="David" w:hAnsi="David" w:cs="David" w:hint="cs"/>
          <w:sz w:val="24"/>
          <w:szCs w:val="24"/>
          <w:rtl/>
        </w:rPr>
        <w:t xml:space="preserve">נבחר </w:t>
      </w:r>
      <w:r w:rsidR="004650F9" w:rsidRPr="009E1F45">
        <w:rPr>
          <w:rFonts w:ascii="David" w:hAnsi="David" w:cs="David" w:hint="cs"/>
          <w:sz w:val="24"/>
          <w:szCs w:val="24"/>
          <w:rtl/>
        </w:rPr>
        <w:t xml:space="preserve">כמקרה </w:t>
      </w:r>
      <w:r w:rsidR="005A0A12">
        <w:rPr>
          <w:rFonts w:ascii="David" w:hAnsi="David" w:cs="David" w:hint="cs"/>
          <w:sz w:val="24"/>
          <w:szCs w:val="24"/>
          <w:rtl/>
        </w:rPr>
        <w:t>בוחן למחקר</w:t>
      </w:r>
      <w:r w:rsidR="008D568D">
        <w:rPr>
          <w:rFonts w:ascii="David" w:hAnsi="David" w:cs="David" w:hint="cs"/>
          <w:sz w:val="24"/>
          <w:szCs w:val="24"/>
          <w:rtl/>
        </w:rPr>
        <w:t xml:space="preserve"> מאחר והוא פועל על פי תפיסה פדגוגית ייחודית המכוונת למילוי הצרכים הדיפרנציאליים של התלמידים</w:t>
      </w:r>
      <w:r w:rsidR="0017096F" w:rsidRPr="0017096F">
        <w:rPr>
          <w:rFonts w:ascii="David" w:hAnsi="David" w:cs="David" w:hint="cs"/>
          <w:sz w:val="24"/>
          <w:szCs w:val="24"/>
          <w:rtl/>
        </w:rPr>
        <w:t xml:space="preserve"> באמצעות הרחבת תפיס</w:t>
      </w:r>
      <w:r w:rsidR="00AD319D">
        <w:rPr>
          <w:rFonts w:ascii="David" w:hAnsi="David" w:cs="David" w:hint="cs"/>
          <w:sz w:val="24"/>
          <w:szCs w:val="24"/>
          <w:rtl/>
        </w:rPr>
        <w:t>ת האחריות של הארגון והצוות</w:t>
      </w:r>
      <w:r w:rsidR="0017096F">
        <w:rPr>
          <w:rFonts w:ascii="David" w:hAnsi="David" w:cs="David" w:hint="cs"/>
          <w:sz w:val="24"/>
          <w:szCs w:val="24"/>
          <w:rtl/>
        </w:rPr>
        <w:t>. בית הספר</w:t>
      </w:r>
      <w:r w:rsidR="004650F9" w:rsidRPr="009E1F45">
        <w:rPr>
          <w:rFonts w:ascii="David" w:hAnsi="David" w:cs="David" w:hint="cs"/>
          <w:sz w:val="24"/>
          <w:szCs w:val="24"/>
          <w:rtl/>
        </w:rPr>
        <w:t xml:space="preserve"> </w:t>
      </w:r>
      <w:r w:rsidR="004650F9" w:rsidRPr="009E1F45">
        <w:rPr>
          <w:rFonts w:ascii="David" w:hAnsi="David" w:cs="David"/>
          <w:sz w:val="24"/>
          <w:szCs w:val="24"/>
          <w:rtl/>
        </w:rPr>
        <w:t>מקיים תהליכים פרטניים</w:t>
      </w:r>
      <w:r w:rsidR="004650F9" w:rsidRPr="009E1F45">
        <w:rPr>
          <w:rFonts w:ascii="David" w:hAnsi="David" w:cs="David" w:hint="cs"/>
          <w:sz w:val="24"/>
          <w:szCs w:val="24"/>
          <w:rtl/>
        </w:rPr>
        <w:t xml:space="preserve"> וארגוניים</w:t>
      </w:r>
      <w:r w:rsidR="004650F9" w:rsidRPr="009E1F45">
        <w:rPr>
          <w:rFonts w:ascii="David" w:hAnsi="David" w:cs="David"/>
          <w:sz w:val="24"/>
          <w:szCs w:val="24"/>
          <w:rtl/>
        </w:rPr>
        <w:t xml:space="preserve"> </w:t>
      </w:r>
      <w:r w:rsidR="004650F9">
        <w:rPr>
          <w:rFonts w:ascii="David" w:hAnsi="David" w:cs="David" w:hint="cs"/>
          <w:sz w:val="24"/>
          <w:szCs w:val="24"/>
          <w:rtl/>
        </w:rPr>
        <w:t>לשם קידומם</w:t>
      </w:r>
      <w:r w:rsidR="0068258B">
        <w:rPr>
          <w:rFonts w:ascii="David" w:hAnsi="David" w:cs="David" w:hint="cs"/>
          <w:sz w:val="24"/>
          <w:szCs w:val="24"/>
          <w:rtl/>
        </w:rPr>
        <w:t xml:space="preserve"> של ה</w:t>
      </w:r>
      <w:r w:rsidR="0017096F">
        <w:rPr>
          <w:rFonts w:ascii="David" w:hAnsi="David" w:cs="David" w:hint="cs"/>
          <w:sz w:val="24"/>
          <w:szCs w:val="24"/>
          <w:rtl/>
        </w:rPr>
        <w:t>ת</w:t>
      </w:r>
      <w:r w:rsidR="0068258B">
        <w:rPr>
          <w:rFonts w:ascii="David" w:hAnsi="David" w:cs="David" w:hint="cs"/>
          <w:sz w:val="24"/>
          <w:szCs w:val="24"/>
          <w:rtl/>
        </w:rPr>
        <w:t>למידים</w:t>
      </w:r>
      <w:r w:rsidR="004650F9">
        <w:rPr>
          <w:rFonts w:ascii="David" w:hAnsi="David" w:cs="David" w:hint="cs"/>
          <w:sz w:val="24"/>
          <w:szCs w:val="24"/>
          <w:rtl/>
        </w:rPr>
        <w:t>,</w:t>
      </w:r>
      <w:r w:rsidR="004650F9" w:rsidRPr="009E1F45">
        <w:rPr>
          <w:rFonts w:ascii="David" w:hAnsi="David" w:cs="David" w:hint="cs"/>
          <w:sz w:val="24"/>
          <w:szCs w:val="24"/>
          <w:rtl/>
        </w:rPr>
        <w:t xml:space="preserve"> </w:t>
      </w:r>
      <w:r w:rsidR="004650F9" w:rsidRPr="009E1F45">
        <w:rPr>
          <w:rFonts w:ascii="David" w:hAnsi="David" w:cs="David"/>
          <w:sz w:val="24"/>
          <w:szCs w:val="24"/>
          <w:rtl/>
        </w:rPr>
        <w:t>עוסק בפעילויות העשרה ופיתוח לסגל,</w:t>
      </w:r>
      <w:r w:rsidR="004650F9" w:rsidRPr="009E1F45">
        <w:rPr>
          <w:rFonts w:ascii="David" w:hAnsi="David" w:cs="David" w:hint="cs"/>
          <w:sz w:val="24"/>
          <w:szCs w:val="24"/>
          <w:rtl/>
        </w:rPr>
        <w:t xml:space="preserve"> בעל </w:t>
      </w:r>
      <w:r w:rsidR="004650F9" w:rsidRPr="009E1F45">
        <w:rPr>
          <w:rFonts w:ascii="David" w:hAnsi="David" w:cs="David"/>
          <w:sz w:val="24"/>
          <w:szCs w:val="24"/>
          <w:rtl/>
        </w:rPr>
        <w:t xml:space="preserve">סביבה מטופחת, </w:t>
      </w:r>
      <w:r w:rsidR="004650F9" w:rsidRPr="009E1F45">
        <w:rPr>
          <w:rFonts w:ascii="David" w:hAnsi="David" w:cs="David" w:hint="cs"/>
          <w:sz w:val="24"/>
          <w:szCs w:val="24"/>
          <w:rtl/>
        </w:rPr>
        <w:t xml:space="preserve">ומייצר </w:t>
      </w:r>
      <w:r w:rsidR="004650F9" w:rsidRPr="009E1F45">
        <w:rPr>
          <w:rFonts w:ascii="David" w:hAnsi="David" w:cs="David"/>
          <w:sz w:val="24"/>
          <w:szCs w:val="24"/>
          <w:rtl/>
        </w:rPr>
        <w:t xml:space="preserve">קשרי גומלין עם ההורים והקהילה. בית הספר קיבל פרס נשיא המדינה </w:t>
      </w:r>
      <w:r w:rsidR="00EF1E6B">
        <w:rPr>
          <w:rFonts w:ascii="David" w:hAnsi="David" w:cs="David" w:hint="cs"/>
          <w:sz w:val="24"/>
          <w:szCs w:val="24"/>
          <w:rtl/>
        </w:rPr>
        <w:t xml:space="preserve">בגין פדגוגיה מתקדמת בכלל, ושילוב תלמידים בעלי צרכים מיוחדים בפרט. </w:t>
      </w:r>
    </w:p>
    <w:p w14:paraId="7B827B34" w14:textId="791D9A7F" w:rsidR="00645B70" w:rsidRDefault="00151539" w:rsidP="00F97391">
      <w:pPr>
        <w:pBdr>
          <w:bottom w:val="single" w:sz="12" w:space="29" w:color="auto"/>
        </w:pBdr>
        <w:spacing w:line="360" w:lineRule="auto"/>
        <w:ind w:right="-426"/>
        <w:jc w:val="both"/>
        <w:rPr>
          <w:rFonts w:ascii="David" w:hAnsi="David" w:cs="David"/>
          <w:sz w:val="24"/>
          <w:szCs w:val="24"/>
          <w:rtl/>
        </w:rPr>
      </w:pPr>
      <w:r w:rsidRPr="009E1F45">
        <w:rPr>
          <w:rFonts w:ascii="David" w:hAnsi="David" w:cs="David"/>
          <w:sz w:val="24"/>
          <w:szCs w:val="24"/>
          <w:rtl/>
        </w:rPr>
        <w:t>אוכלוסיית המחקר נבחרה ב</w:t>
      </w:r>
      <w:r w:rsidR="00AD319D">
        <w:rPr>
          <w:rFonts w:ascii="David" w:hAnsi="David" w:cs="David"/>
          <w:sz w:val="24"/>
          <w:szCs w:val="24"/>
          <w:rtl/>
        </w:rPr>
        <w:t xml:space="preserve">אמצעות "דגימה מכוונת" וכנציגים </w:t>
      </w:r>
      <w:r w:rsidRPr="009E1F45">
        <w:rPr>
          <w:rFonts w:ascii="David" w:hAnsi="David" w:cs="David"/>
          <w:sz w:val="24"/>
          <w:szCs w:val="24"/>
          <w:rtl/>
        </w:rPr>
        <w:t>לשני מעגלי משתתפים -</w:t>
      </w:r>
      <w:r w:rsidR="00AD319D">
        <w:rPr>
          <w:rFonts w:ascii="David" w:hAnsi="David" w:cs="David"/>
          <w:sz w:val="24"/>
          <w:szCs w:val="24"/>
          <w:rtl/>
        </w:rPr>
        <w:t xml:space="preserve"> אנשי הצוות והתלמידים. </w:t>
      </w:r>
      <w:r w:rsidRPr="009E1F45">
        <w:rPr>
          <w:rFonts w:ascii="David" w:hAnsi="David" w:cs="David"/>
          <w:sz w:val="24"/>
          <w:szCs w:val="24"/>
          <w:rtl/>
        </w:rPr>
        <w:t>אוכלוסיית המחקר מנתה 30 משתתפים</w:t>
      </w:r>
      <w:r w:rsidR="007C6D0D" w:rsidRPr="009E1F45">
        <w:rPr>
          <w:rFonts w:ascii="David" w:hAnsi="David" w:cs="David" w:hint="cs"/>
          <w:sz w:val="24"/>
          <w:szCs w:val="24"/>
          <w:rtl/>
        </w:rPr>
        <w:t xml:space="preserve">: </w:t>
      </w:r>
      <w:r w:rsidRPr="009E1F45">
        <w:rPr>
          <w:rFonts w:ascii="David" w:hAnsi="David" w:cs="David"/>
          <w:sz w:val="24"/>
          <w:szCs w:val="24"/>
          <w:rtl/>
        </w:rPr>
        <w:t>חמישה עשר חברי צוות בחלוקה על פי מאפיינים שונים</w:t>
      </w:r>
      <w:r w:rsidR="007C6D0D" w:rsidRPr="009E1F45">
        <w:rPr>
          <w:rFonts w:ascii="David" w:hAnsi="David" w:cs="David" w:hint="cs"/>
          <w:sz w:val="24"/>
          <w:szCs w:val="24"/>
          <w:rtl/>
        </w:rPr>
        <w:t xml:space="preserve">: </w:t>
      </w:r>
      <w:r w:rsidR="00826705">
        <w:rPr>
          <w:rFonts w:ascii="David" w:hAnsi="David" w:cs="David"/>
          <w:sz w:val="24"/>
          <w:szCs w:val="24"/>
          <w:rtl/>
        </w:rPr>
        <w:t xml:space="preserve">מנהלת בית הספר, יועצת בית הספר, שש מחנכות המלמדות בשכבות השונות, שתי מורות </w:t>
      </w:r>
      <w:r w:rsidR="00826705">
        <w:rPr>
          <w:rFonts w:ascii="David" w:hAnsi="David" w:cs="David"/>
          <w:sz w:val="24"/>
          <w:szCs w:val="24"/>
          <w:rtl/>
        </w:rPr>
        <w:lastRenderedPageBreak/>
        <w:t xml:space="preserve">מקצועיות, חמישה בעלי תפקידים: סייעת, מנהלת צהרון, רכזת השתלמויות, רכזת חינוך מיוחד, ומנהלנית. </w:t>
      </w:r>
      <w:r w:rsidR="00166AD5" w:rsidRPr="009E1F45">
        <w:rPr>
          <w:rFonts w:ascii="David" w:hAnsi="David" w:cs="David" w:hint="cs"/>
          <w:sz w:val="24"/>
          <w:szCs w:val="24"/>
          <w:rtl/>
        </w:rPr>
        <w:t xml:space="preserve">מעגל משתתפים שני כלל </w:t>
      </w:r>
      <w:r w:rsidRPr="009E1F45">
        <w:rPr>
          <w:rFonts w:ascii="David" w:hAnsi="David" w:cs="David"/>
          <w:sz w:val="24"/>
          <w:szCs w:val="24"/>
          <w:rtl/>
        </w:rPr>
        <w:t>חמישה</w:t>
      </w:r>
      <w:r w:rsidR="00F97391">
        <w:rPr>
          <w:rFonts w:ascii="David" w:hAnsi="David" w:cs="David"/>
          <w:sz w:val="24"/>
          <w:szCs w:val="24"/>
          <w:rtl/>
        </w:rPr>
        <w:t xml:space="preserve"> עשר </w:t>
      </w:r>
      <w:r w:rsidRPr="009E1F45">
        <w:rPr>
          <w:rFonts w:ascii="David" w:hAnsi="David" w:cs="David"/>
          <w:sz w:val="24"/>
          <w:szCs w:val="24"/>
          <w:rtl/>
        </w:rPr>
        <w:t>תלמידים בעלי מאפייני סיכון הלומדים בבית הספר</w:t>
      </w:r>
      <w:r w:rsidR="00521F48">
        <w:rPr>
          <w:rFonts w:ascii="David" w:eastAsia="Calibri" w:hAnsi="David" w:cs="David" w:hint="cs"/>
          <w:sz w:val="24"/>
          <w:szCs w:val="24"/>
          <w:rtl/>
        </w:rPr>
        <w:t xml:space="preserve">: </w:t>
      </w:r>
      <w:r w:rsidR="00826705" w:rsidRPr="00826705">
        <w:rPr>
          <w:rFonts w:ascii="David" w:eastAsia="Calibri" w:hAnsi="David" w:cs="David"/>
          <w:sz w:val="24"/>
          <w:szCs w:val="24"/>
          <w:rtl/>
        </w:rPr>
        <w:t>ילדים ששוכנים במעון לנשים מוכות, עולים חדשים, ילדי פנימייה, ילדים הלומדים בכתה הרגשית, ילדים הסובלים ממצוקה כלכלית ועוד</w:t>
      </w:r>
      <w:r w:rsidR="00826705">
        <w:rPr>
          <w:rFonts w:ascii="David" w:hAnsi="David" w:cs="David" w:hint="cs"/>
          <w:b/>
          <w:bCs/>
          <w:sz w:val="24"/>
          <w:szCs w:val="24"/>
          <w:rtl/>
        </w:rPr>
        <w:t>.</w:t>
      </w:r>
    </w:p>
    <w:p w14:paraId="1736318E" w14:textId="341E2592" w:rsidR="00645B70" w:rsidRDefault="006E62D6" w:rsidP="00894F60">
      <w:pPr>
        <w:pBdr>
          <w:bottom w:val="single" w:sz="12" w:space="29" w:color="auto"/>
        </w:pBdr>
        <w:spacing w:line="360" w:lineRule="auto"/>
        <w:ind w:right="-426"/>
        <w:jc w:val="both"/>
        <w:rPr>
          <w:rFonts w:ascii="David" w:hAnsi="David" w:cs="David"/>
          <w:sz w:val="24"/>
          <w:szCs w:val="24"/>
          <w:rtl/>
        </w:rPr>
      </w:pPr>
      <w:r w:rsidRPr="006E62D6">
        <w:rPr>
          <w:rFonts w:ascii="David" w:hAnsi="David" w:cs="David"/>
          <w:b/>
          <w:bCs/>
          <w:sz w:val="24"/>
          <w:szCs w:val="24"/>
          <w:rtl/>
        </w:rPr>
        <w:t xml:space="preserve">כלי המחקר: </w:t>
      </w:r>
      <w:r w:rsidRPr="006E62D6">
        <w:rPr>
          <w:rFonts w:ascii="David" w:hAnsi="David" w:cs="David"/>
          <w:sz w:val="24"/>
          <w:szCs w:val="24"/>
          <w:rtl/>
        </w:rPr>
        <w:t>כלי המחקר המרכזי היה ראיון עומק חצי מובנה</w:t>
      </w:r>
      <w:r w:rsidRPr="006E62D6">
        <w:rPr>
          <w:rFonts w:ascii="David" w:hAnsi="David" w:cs="David" w:hint="cs"/>
          <w:sz w:val="24"/>
          <w:szCs w:val="24"/>
          <w:rtl/>
        </w:rPr>
        <w:t>,</w:t>
      </w:r>
      <w:r w:rsidRPr="006E62D6">
        <w:rPr>
          <w:rFonts w:ascii="David" w:hAnsi="David" w:cs="David"/>
          <w:sz w:val="24"/>
          <w:szCs w:val="24"/>
          <w:rtl/>
        </w:rPr>
        <w:t xml:space="preserve"> </w:t>
      </w:r>
      <w:r w:rsidR="005C31A0">
        <w:rPr>
          <w:rFonts w:ascii="David" w:hAnsi="David" w:cs="David" w:hint="cs"/>
          <w:sz w:val="24"/>
          <w:szCs w:val="24"/>
          <w:rtl/>
        </w:rPr>
        <w:t>ש</w:t>
      </w:r>
      <w:r w:rsidRPr="006E62D6">
        <w:rPr>
          <w:rFonts w:ascii="David" w:hAnsi="David" w:cs="David"/>
          <w:sz w:val="24"/>
          <w:szCs w:val="24"/>
          <w:rtl/>
        </w:rPr>
        <w:t>נכתב והותאם לכל אחד ממעגלי המשתתפים</w:t>
      </w:r>
      <w:r w:rsidR="001E6610">
        <w:rPr>
          <w:rFonts w:ascii="David" w:hAnsi="David" w:cs="David" w:hint="cs"/>
          <w:sz w:val="24"/>
          <w:szCs w:val="24"/>
          <w:rtl/>
        </w:rPr>
        <w:t>.</w:t>
      </w:r>
      <w:r w:rsidR="005C31A0" w:rsidRPr="005C31A0">
        <w:rPr>
          <w:rFonts w:ascii="David" w:hAnsi="David" w:cs="David"/>
          <w:sz w:val="24"/>
          <w:szCs w:val="24"/>
          <w:rtl/>
        </w:rPr>
        <w:t xml:space="preserve"> </w:t>
      </w:r>
      <w:r w:rsidR="00CB2A77">
        <w:rPr>
          <w:rFonts w:ascii="David" w:hAnsi="David" w:cs="David"/>
          <w:sz w:val="24"/>
          <w:szCs w:val="24"/>
          <w:rtl/>
        </w:rPr>
        <w:t>ה</w:t>
      </w:r>
      <w:r w:rsidR="00CB2A77">
        <w:rPr>
          <w:rFonts w:ascii="David" w:hAnsi="David" w:cs="David" w:hint="cs"/>
          <w:sz w:val="24"/>
          <w:szCs w:val="24"/>
          <w:rtl/>
        </w:rPr>
        <w:t xml:space="preserve">ראיון </w:t>
      </w:r>
      <w:r w:rsidR="00CB2A77">
        <w:rPr>
          <w:rFonts w:ascii="David" w:hAnsi="David" w:cs="David"/>
          <w:sz w:val="24"/>
          <w:szCs w:val="24"/>
          <w:rtl/>
        </w:rPr>
        <w:t>נ</w:t>
      </w:r>
      <w:r w:rsidR="005C31A0" w:rsidRPr="005C31A0">
        <w:rPr>
          <w:rFonts w:ascii="David" w:hAnsi="David" w:cs="David"/>
          <w:sz w:val="24"/>
          <w:szCs w:val="24"/>
          <w:rtl/>
        </w:rPr>
        <w:t xml:space="preserve">בנה על </w:t>
      </w:r>
      <w:r w:rsidR="00CB2A77">
        <w:rPr>
          <w:rFonts w:ascii="David" w:hAnsi="David" w:cs="David" w:hint="cs"/>
          <w:sz w:val="24"/>
          <w:szCs w:val="24"/>
          <w:rtl/>
        </w:rPr>
        <w:t>בסיס מ</w:t>
      </w:r>
      <w:r w:rsidR="005C31A0" w:rsidRPr="005C31A0">
        <w:rPr>
          <w:rFonts w:ascii="David" w:hAnsi="David" w:cs="David"/>
          <w:sz w:val="24"/>
          <w:szCs w:val="24"/>
          <w:rtl/>
        </w:rPr>
        <w:t xml:space="preserve">דריך </w:t>
      </w:r>
      <w:r w:rsidR="00B168B9">
        <w:rPr>
          <w:rFonts w:ascii="David" w:hAnsi="David" w:cs="David" w:hint="cs"/>
          <w:sz w:val="24"/>
          <w:szCs w:val="24"/>
          <w:rtl/>
        </w:rPr>
        <w:t xml:space="preserve">ראיון </w:t>
      </w:r>
      <w:r w:rsidR="005C31A0" w:rsidRPr="005C31A0">
        <w:rPr>
          <w:rFonts w:ascii="David" w:hAnsi="David" w:cs="David"/>
          <w:sz w:val="24"/>
          <w:szCs w:val="24"/>
          <w:rtl/>
        </w:rPr>
        <w:t xml:space="preserve">כתוב של שאלות פתוחות, המפרט את הנושאים הקשורים למטרת המחקר, כאשר ניסוח השאלות או סידרן לא נקבע מראש (צבר בן יהושוע, 1995). </w:t>
      </w:r>
      <w:r w:rsidR="005C31A0">
        <w:rPr>
          <w:rFonts w:ascii="David" w:hAnsi="David" w:cs="David" w:hint="cs"/>
          <w:sz w:val="24"/>
          <w:szCs w:val="24"/>
          <w:rtl/>
        </w:rPr>
        <w:t>הראיונות נערכו באפן גמיש, כך ש</w:t>
      </w:r>
      <w:r w:rsidR="005C31A0" w:rsidRPr="005C31A0">
        <w:rPr>
          <w:rFonts w:ascii="David" w:hAnsi="David" w:cs="David"/>
          <w:sz w:val="24"/>
          <w:szCs w:val="24"/>
          <w:rtl/>
        </w:rPr>
        <w:t>כל מרואיין בחר להתמקד ולהר</w:t>
      </w:r>
      <w:r w:rsidR="00246F87">
        <w:rPr>
          <w:rFonts w:ascii="David" w:hAnsi="David" w:cs="David"/>
          <w:sz w:val="24"/>
          <w:szCs w:val="24"/>
          <w:rtl/>
        </w:rPr>
        <w:t>חיב בנושא או תחום מסוים א</w:t>
      </w:r>
      <w:r w:rsidR="00246F87">
        <w:rPr>
          <w:rFonts w:ascii="David" w:hAnsi="David" w:cs="David" w:hint="cs"/>
          <w:sz w:val="24"/>
          <w:szCs w:val="24"/>
          <w:rtl/>
        </w:rPr>
        <w:t xml:space="preserve">ליו </w:t>
      </w:r>
      <w:r w:rsidR="005C31A0" w:rsidRPr="005C31A0">
        <w:rPr>
          <w:rFonts w:ascii="David" w:hAnsi="David" w:cs="David"/>
          <w:sz w:val="24"/>
          <w:szCs w:val="24"/>
          <w:rtl/>
        </w:rPr>
        <w:t>מצא לנכון להתייחס ביתר הרחבה ועניין</w:t>
      </w:r>
      <w:r w:rsidR="005C31A0">
        <w:rPr>
          <w:rFonts w:ascii="David" w:hAnsi="David" w:cs="David" w:hint="cs"/>
          <w:sz w:val="24"/>
          <w:szCs w:val="24"/>
          <w:rtl/>
        </w:rPr>
        <w:t>.</w:t>
      </w:r>
      <w:r w:rsidR="005C31A0" w:rsidRPr="005C31A0">
        <w:rPr>
          <w:rFonts w:ascii="David" w:hAnsi="David" w:cs="David"/>
          <w:sz w:val="24"/>
          <w:szCs w:val="24"/>
          <w:rtl/>
        </w:rPr>
        <w:t xml:space="preserve"> באופן זה, הנרטיבים עלו מנקודת מבט אישית המבוססת על המשמעות שהמרואיינים נותנים לחוויה (שקדי</w:t>
      </w:r>
      <w:r w:rsidR="00CB2A77">
        <w:rPr>
          <w:rFonts w:ascii="David" w:hAnsi="David" w:cs="David" w:hint="cs"/>
          <w:sz w:val="24"/>
          <w:szCs w:val="24"/>
          <w:rtl/>
        </w:rPr>
        <w:t>,</w:t>
      </w:r>
      <w:r w:rsidR="005C31A0" w:rsidRPr="005C31A0">
        <w:rPr>
          <w:rFonts w:ascii="David" w:hAnsi="David" w:cs="David"/>
          <w:sz w:val="24"/>
          <w:szCs w:val="24"/>
          <w:rtl/>
        </w:rPr>
        <w:t xml:space="preserve"> 2003).</w:t>
      </w:r>
      <w:r w:rsidR="005C31A0">
        <w:rPr>
          <w:rFonts w:ascii="David" w:hAnsi="David" w:cs="David"/>
          <w:sz w:val="24"/>
          <w:szCs w:val="24"/>
          <w:rtl/>
        </w:rPr>
        <w:t xml:space="preserve"> </w:t>
      </w:r>
      <w:r w:rsidR="001E6610">
        <w:rPr>
          <w:rFonts w:ascii="David" w:hAnsi="David" w:cs="David" w:hint="cs"/>
          <w:sz w:val="24"/>
          <w:szCs w:val="24"/>
          <w:rtl/>
        </w:rPr>
        <w:t xml:space="preserve">כלי מחקר משניים </w:t>
      </w:r>
      <w:r w:rsidR="00662F66">
        <w:rPr>
          <w:rFonts w:ascii="David" w:hAnsi="David" w:cs="David" w:hint="cs"/>
          <w:sz w:val="24"/>
          <w:szCs w:val="24"/>
          <w:rtl/>
        </w:rPr>
        <w:t>שנעשה בהם שימוש היו</w:t>
      </w:r>
      <w:r w:rsidRPr="006E62D6">
        <w:rPr>
          <w:rFonts w:ascii="David" w:hAnsi="David" w:cs="David"/>
          <w:sz w:val="24"/>
          <w:szCs w:val="24"/>
          <w:rtl/>
        </w:rPr>
        <w:t xml:space="preserve"> תצפיות </w:t>
      </w:r>
      <w:r w:rsidRPr="006E62D6">
        <w:rPr>
          <w:rFonts w:ascii="David" w:hAnsi="David" w:cs="David" w:hint="cs"/>
          <w:sz w:val="24"/>
          <w:szCs w:val="24"/>
          <w:rtl/>
        </w:rPr>
        <w:t xml:space="preserve">שנערכו על משתתפי המחקר </w:t>
      </w:r>
      <w:r w:rsidRPr="006E62D6">
        <w:rPr>
          <w:rFonts w:ascii="David" w:hAnsi="David" w:cs="David"/>
          <w:sz w:val="24"/>
          <w:szCs w:val="24"/>
          <w:rtl/>
        </w:rPr>
        <w:t xml:space="preserve">ואיסוף מסמכים אישיים ומערכתיים. </w:t>
      </w:r>
      <w:r w:rsidR="00246F87">
        <w:rPr>
          <w:rFonts w:ascii="David" w:hAnsi="David" w:cs="David" w:hint="cs"/>
          <w:sz w:val="24"/>
          <w:szCs w:val="24"/>
          <w:rtl/>
        </w:rPr>
        <w:t>ה</w:t>
      </w:r>
      <w:r w:rsidR="000A0B1F" w:rsidRPr="000A0B1F">
        <w:rPr>
          <w:rFonts w:ascii="David" w:hAnsi="David" w:cs="David"/>
          <w:sz w:val="24"/>
          <w:szCs w:val="24"/>
          <w:rtl/>
        </w:rPr>
        <w:t xml:space="preserve">תצפיות </w:t>
      </w:r>
      <w:r w:rsidR="00246F87">
        <w:rPr>
          <w:rFonts w:ascii="David" w:hAnsi="David" w:cs="David" w:hint="cs"/>
          <w:sz w:val="24"/>
          <w:szCs w:val="24"/>
          <w:rtl/>
        </w:rPr>
        <w:t>ה</w:t>
      </w:r>
      <w:r w:rsidR="000A0B1F" w:rsidRPr="000A0B1F">
        <w:rPr>
          <w:rFonts w:ascii="David" w:hAnsi="David" w:cs="David"/>
          <w:sz w:val="24"/>
          <w:szCs w:val="24"/>
          <w:rtl/>
        </w:rPr>
        <w:t xml:space="preserve">משתתפות </w:t>
      </w:r>
      <w:r w:rsidR="000A0B1F">
        <w:rPr>
          <w:rFonts w:ascii="David" w:hAnsi="David" w:cs="David" w:hint="cs"/>
          <w:sz w:val="24"/>
          <w:szCs w:val="24"/>
          <w:rtl/>
        </w:rPr>
        <w:t xml:space="preserve">נערכו בפעילויות בית-ספריות מגוונות </w:t>
      </w:r>
      <w:r w:rsidR="000A0B1F" w:rsidRPr="000A0B1F">
        <w:rPr>
          <w:rFonts w:ascii="David" w:hAnsi="David" w:cs="David"/>
          <w:sz w:val="24"/>
          <w:szCs w:val="24"/>
          <w:rtl/>
        </w:rPr>
        <w:t xml:space="preserve">כמו </w:t>
      </w:r>
      <w:r w:rsidR="001F3BDF" w:rsidRPr="001F3BDF">
        <w:rPr>
          <w:rFonts w:ascii="David" w:hAnsi="David" w:cs="David"/>
          <w:sz w:val="24"/>
          <w:szCs w:val="24"/>
          <w:rtl/>
        </w:rPr>
        <w:t>ישיבות מליאה, השתלמויות, פגישות צוות מקצועיות, שיעורים מגוונים, פעילות שילוב, הפסקות, מפגשי הורים</w:t>
      </w:r>
      <w:r w:rsidR="00436B4A">
        <w:rPr>
          <w:rFonts w:ascii="David" w:hAnsi="David" w:cs="David" w:hint="cs"/>
          <w:sz w:val="24"/>
          <w:szCs w:val="24"/>
          <w:rtl/>
        </w:rPr>
        <w:t xml:space="preserve"> ו</w:t>
      </w:r>
      <w:r w:rsidR="001F3BDF" w:rsidRPr="001F3BDF">
        <w:rPr>
          <w:rFonts w:ascii="David" w:hAnsi="David" w:cs="David"/>
          <w:sz w:val="24"/>
          <w:szCs w:val="24"/>
          <w:rtl/>
        </w:rPr>
        <w:t>הדרכות הורים</w:t>
      </w:r>
      <w:r w:rsidR="000A0B1F" w:rsidRPr="000A0B1F">
        <w:rPr>
          <w:rFonts w:ascii="David" w:hAnsi="David" w:cs="David"/>
          <w:sz w:val="24"/>
          <w:szCs w:val="24"/>
          <w:rtl/>
        </w:rPr>
        <w:t xml:space="preserve">. </w:t>
      </w:r>
      <w:r w:rsidR="00436B4A">
        <w:rPr>
          <w:rFonts w:ascii="David" w:hAnsi="David" w:cs="David" w:hint="cs"/>
          <w:sz w:val="24"/>
          <w:szCs w:val="24"/>
          <w:rtl/>
        </w:rPr>
        <w:t>בנוסף</w:t>
      </w:r>
      <w:r w:rsidR="000A0B1F" w:rsidRPr="000A0B1F">
        <w:rPr>
          <w:rFonts w:ascii="David" w:hAnsi="David" w:cs="David" w:hint="cs"/>
          <w:sz w:val="24"/>
          <w:szCs w:val="24"/>
          <w:rtl/>
        </w:rPr>
        <w:t xml:space="preserve"> </w:t>
      </w:r>
      <w:r w:rsidR="00246F87">
        <w:rPr>
          <w:rFonts w:ascii="David" w:hAnsi="David" w:cs="David" w:hint="cs"/>
          <w:sz w:val="24"/>
          <w:szCs w:val="24"/>
          <w:rtl/>
        </w:rPr>
        <w:t xml:space="preserve">נעשה </w:t>
      </w:r>
      <w:r w:rsidR="000A0B1F">
        <w:rPr>
          <w:rFonts w:ascii="David" w:hAnsi="David" w:cs="David" w:hint="cs"/>
          <w:sz w:val="24"/>
          <w:szCs w:val="24"/>
          <w:rtl/>
        </w:rPr>
        <w:t>שימוש ב</w:t>
      </w:r>
      <w:r w:rsidR="000A0B1F" w:rsidRPr="000A0B1F">
        <w:rPr>
          <w:rFonts w:ascii="David" w:hAnsi="David" w:cs="David"/>
          <w:sz w:val="24"/>
          <w:szCs w:val="24"/>
          <w:rtl/>
        </w:rPr>
        <w:t>מסמכים אישיים ומערכתיים הרלוונטיים להבנת התרבות הנחקרת</w:t>
      </w:r>
      <w:r w:rsidR="000A0B1F" w:rsidRPr="000A0B1F">
        <w:rPr>
          <w:rFonts w:ascii="David" w:hAnsi="David" w:cs="David" w:hint="cs"/>
          <w:sz w:val="24"/>
          <w:szCs w:val="24"/>
          <w:rtl/>
        </w:rPr>
        <w:t xml:space="preserve"> </w:t>
      </w:r>
      <w:r w:rsidR="004171E2">
        <w:rPr>
          <w:rFonts w:ascii="David" w:hAnsi="David" w:cs="David" w:hint="cs"/>
          <w:sz w:val="24"/>
          <w:szCs w:val="24"/>
          <w:rtl/>
        </w:rPr>
        <w:t>(למשל, פרוטוקולים של ישיבות, תיקים אישיים ש</w:t>
      </w:r>
      <w:r w:rsidR="00700F48">
        <w:rPr>
          <w:rFonts w:ascii="David" w:hAnsi="David" w:cs="David" w:hint="cs"/>
          <w:sz w:val="24"/>
          <w:szCs w:val="24"/>
          <w:rtl/>
        </w:rPr>
        <w:t xml:space="preserve">ל תלמידים, מכתבי הערכה שנתקבלו </w:t>
      </w:r>
      <w:r w:rsidR="00700F48" w:rsidRPr="007F07EC">
        <w:rPr>
          <w:rFonts w:ascii="David" w:hAnsi="David" w:cs="David" w:hint="cs"/>
          <w:sz w:val="24"/>
          <w:szCs w:val="24"/>
          <w:rtl/>
        </w:rPr>
        <w:t>ו</w:t>
      </w:r>
      <w:r w:rsidR="004171E2" w:rsidRPr="007F07EC">
        <w:rPr>
          <w:rFonts w:ascii="David" w:hAnsi="David" w:cs="David" w:hint="cs"/>
          <w:sz w:val="24"/>
          <w:szCs w:val="24"/>
          <w:rtl/>
        </w:rPr>
        <w:t>נתונים אודות מ</w:t>
      </w:r>
      <w:r w:rsidR="004171E2" w:rsidRPr="007F07EC">
        <w:rPr>
          <w:rFonts w:ascii="David" w:hAnsi="David" w:cs="David"/>
          <w:sz w:val="24"/>
          <w:szCs w:val="24"/>
          <w:rtl/>
        </w:rPr>
        <w:t>ד</w:t>
      </w:r>
      <w:r w:rsidR="00700F48" w:rsidRPr="007F07EC">
        <w:rPr>
          <w:rFonts w:ascii="David" w:hAnsi="David" w:cs="David"/>
          <w:sz w:val="24"/>
          <w:szCs w:val="24"/>
          <w:rtl/>
        </w:rPr>
        <w:t>די יעילות וצמיחה בית</w:t>
      </w:r>
      <w:r w:rsidR="00700F48" w:rsidRPr="007F07EC">
        <w:rPr>
          <w:rFonts w:ascii="David" w:hAnsi="David" w:cs="David" w:hint="cs"/>
          <w:sz w:val="24"/>
          <w:szCs w:val="24"/>
          <w:rtl/>
        </w:rPr>
        <w:t>-</w:t>
      </w:r>
      <w:proofErr w:type="spellStart"/>
      <w:r w:rsidR="004171E2" w:rsidRPr="007F07EC">
        <w:rPr>
          <w:rFonts w:ascii="David" w:hAnsi="David" w:cs="David"/>
          <w:sz w:val="24"/>
          <w:szCs w:val="24"/>
          <w:rtl/>
        </w:rPr>
        <w:t>ספריים</w:t>
      </w:r>
      <w:proofErr w:type="spellEnd"/>
      <w:r w:rsidR="004171E2" w:rsidRPr="004171E2">
        <w:rPr>
          <w:rFonts w:ascii="David" w:hAnsi="David" w:cs="David"/>
          <w:sz w:val="24"/>
          <w:szCs w:val="24"/>
          <w:rtl/>
        </w:rPr>
        <w:t>)</w:t>
      </w:r>
      <w:r w:rsidR="000A0B1F">
        <w:rPr>
          <w:rFonts w:ascii="David" w:hAnsi="David" w:cs="David" w:hint="cs"/>
          <w:sz w:val="24"/>
          <w:szCs w:val="24"/>
          <w:rtl/>
        </w:rPr>
        <w:t xml:space="preserve">, </w:t>
      </w:r>
      <w:r w:rsidR="00B168B9">
        <w:rPr>
          <w:rFonts w:ascii="David" w:hAnsi="David" w:cs="David" w:hint="cs"/>
          <w:sz w:val="24"/>
          <w:szCs w:val="24"/>
          <w:rtl/>
        </w:rPr>
        <w:t>ל</w:t>
      </w:r>
      <w:r w:rsidR="000A0B1F" w:rsidRPr="000A0B1F">
        <w:rPr>
          <w:rFonts w:ascii="David" w:hAnsi="David" w:cs="David" w:hint="cs"/>
          <w:sz w:val="24"/>
          <w:szCs w:val="24"/>
          <w:rtl/>
        </w:rPr>
        <w:t xml:space="preserve">הרחבת </w:t>
      </w:r>
      <w:r w:rsidR="000A0B1F" w:rsidRPr="000A0B1F">
        <w:rPr>
          <w:rFonts w:ascii="David" w:hAnsi="David" w:cs="David"/>
          <w:sz w:val="24"/>
          <w:szCs w:val="24"/>
          <w:rtl/>
        </w:rPr>
        <w:t>מאגר הנתונים שסייע</w:t>
      </w:r>
      <w:r w:rsidR="000A0B1F" w:rsidRPr="000A0B1F">
        <w:rPr>
          <w:rFonts w:ascii="David" w:hAnsi="David" w:cs="David" w:hint="cs"/>
          <w:sz w:val="24"/>
          <w:szCs w:val="24"/>
          <w:rtl/>
        </w:rPr>
        <w:t>ו</w:t>
      </w:r>
      <w:r w:rsidR="000A0B1F">
        <w:rPr>
          <w:rFonts w:ascii="David" w:hAnsi="David" w:cs="David" w:hint="cs"/>
          <w:sz w:val="24"/>
          <w:szCs w:val="24"/>
          <w:rtl/>
        </w:rPr>
        <w:t xml:space="preserve"> </w:t>
      </w:r>
      <w:r w:rsidR="000A0B1F" w:rsidRPr="000A0B1F">
        <w:rPr>
          <w:rFonts w:ascii="David" w:hAnsi="David" w:cs="David"/>
          <w:sz w:val="24"/>
          <w:szCs w:val="24"/>
          <w:rtl/>
        </w:rPr>
        <w:t>בשלב ניתוח הממצאים ופירושם.</w:t>
      </w:r>
    </w:p>
    <w:p w14:paraId="622ECF9E" w14:textId="5095680B" w:rsidR="00645B70" w:rsidRDefault="006E62D6" w:rsidP="00894F60">
      <w:pPr>
        <w:pBdr>
          <w:bottom w:val="single" w:sz="12" w:space="29" w:color="auto"/>
        </w:pBdr>
        <w:spacing w:line="360" w:lineRule="auto"/>
        <w:ind w:right="-426"/>
        <w:jc w:val="both"/>
        <w:rPr>
          <w:rFonts w:ascii="David" w:hAnsi="David" w:cs="David"/>
          <w:sz w:val="24"/>
          <w:szCs w:val="24"/>
          <w:rtl/>
        </w:rPr>
      </w:pPr>
      <w:r w:rsidRPr="00130B99">
        <w:rPr>
          <w:rFonts w:ascii="David" w:hAnsi="David" w:cs="David"/>
          <w:b/>
          <w:bCs/>
          <w:sz w:val="24"/>
          <w:szCs w:val="24"/>
          <w:rtl/>
        </w:rPr>
        <w:t>הליך המחקר:</w:t>
      </w:r>
      <w:r w:rsidRPr="006E62D6">
        <w:rPr>
          <w:rFonts w:ascii="David" w:hAnsi="David" w:cs="David"/>
          <w:b/>
          <w:bCs/>
          <w:sz w:val="24"/>
          <w:szCs w:val="24"/>
          <w:rtl/>
        </w:rPr>
        <w:t xml:space="preserve"> </w:t>
      </w:r>
      <w:r w:rsidRPr="006E62D6">
        <w:rPr>
          <w:rFonts w:ascii="David" w:hAnsi="David" w:cs="David" w:hint="cs"/>
          <w:sz w:val="24"/>
          <w:szCs w:val="24"/>
          <w:rtl/>
        </w:rPr>
        <w:t xml:space="preserve">לאחר קבלת אישורים ממשרד המדען הראשי וההורים, נקבע </w:t>
      </w:r>
      <w:r w:rsidRPr="006E62D6">
        <w:rPr>
          <w:rFonts w:ascii="David" w:hAnsi="David" w:cs="David"/>
          <w:sz w:val="24"/>
          <w:szCs w:val="24"/>
          <w:rtl/>
        </w:rPr>
        <w:t>מדגם המחקר</w:t>
      </w:r>
      <w:r w:rsidRPr="006E62D6">
        <w:rPr>
          <w:rFonts w:ascii="David" w:hAnsi="David" w:cs="David" w:hint="cs"/>
          <w:sz w:val="24"/>
          <w:szCs w:val="24"/>
          <w:rtl/>
        </w:rPr>
        <w:t xml:space="preserve"> </w:t>
      </w:r>
      <w:r w:rsidRPr="006E62D6">
        <w:rPr>
          <w:rFonts w:ascii="David" w:hAnsi="David" w:cs="David"/>
          <w:sz w:val="24"/>
          <w:szCs w:val="24"/>
          <w:rtl/>
        </w:rPr>
        <w:t xml:space="preserve">על ידי </w:t>
      </w:r>
      <w:r w:rsidRPr="006E62D6">
        <w:rPr>
          <w:rFonts w:ascii="David" w:hAnsi="David" w:cs="David" w:hint="cs"/>
          <w:sz w:val="24"/>
          <w:szCs w:val="24"/>
          <w:rtl/>
        </w:rPr>
        <w:t xml:space="preserve">הכותבת הראשונה ובהתייעצות עם צוות הניהול, </w:t>
      </w:r>
      <w:r w:rsidRPr="006E62D6">
        <w:rPr>
          <w:rFonts w:ascii="David" w:hAnsi="David" w:cs="David"/>
          <w:sz w:val="24"/>
          <w:szCs w:val="24"/>
          <w:rtl/>
        </w:rPr>
        <w:t xml:space="preserve">באופן </w:t>
      </w:r>
      <w:r w:rsidRPr="006E62D6">
        <w:rPr>
          <w:rFonts w:ascii="David" w:hAnsi="David" w:cs="David" w:hint="cs"/>
          <w:sz w:val="24"/>
          <w:szCs w:val="24"/>
          <w:rtl/>
        </w:rPr>
        <w:t xml:space="preserve">מכוון וככזה </w:t>
      </w:r>
      <w:r w:rsidR="004171E2" w:rsidRPr="006E62D6">
        <w:rPr>
          <w:rFonts w:ascii="David" w:hAnsi="David" w:cs="David" w:hint="cs"/>
          <w:sz w:val="24"/>
          <w:szCs w:val="24"/>
          <w:rtl/>
        </w:rPr>
        <w:t>שא</w:t>
      </w:r>
      <w:r w:rsidR="004171E2">
        <w:rPr>
          <w:rFonts w:ascii="David" w:hAnsi="David" w:cs="David" w:hint="cs"/>
          <w:sz w:val="24"/>
          <w:szCs w:val="24"/>
          <w:rtl/>
        </w:rPr>
        <w:t>פ</w:t>
      </w:r>
      <w:r w:rsidR="004171E2" w:rsidRPr="006E62D6">
        <w:rPr>
          <w:rFonts w:ascii="David" w:hAnsi="David" w:cs="David" w:hint="cs"/>
          <w:sz w:val="24"/>
          <w:szCs w:val="24"/>
          <w:rtl/>
        </w:rPr>
        <w:t>שר</w:t>
      </w:r>
      <w:r w:rsidRPr="006E62D6">
        <w:rPr>
          <w:rFonts w:ascii="David" w:hAnsi="David" w:cs="David"/>
          <w:sz w:val="24"/>
          <w:szCs w:val="24"/>
          <w:rtl/>
        </w:rPr>
        <w:t xml:space="preserve"> </w:t>
      </w:r>
      <w:r w:rsidRPr="006E62D6">
        <w:rPr>
          <w:rFonts w:ascii="David" w:hAnsi="David" w:cs="David" w:hint="cs"/>
          <w:sz w:val="24"/>
          <w:szCs w:val="24"/>
          <w:rtl/>
        </w:rPr>
        <w:t xml:space="preserve">מרואיינים בעלי </w:t>
      </w:r>
      <w:r w:rsidRPr="006E62D6">
        <w:rPr>
          <w:rFonts w:ascii="David" w:hAnsi="David" w:cs="David"/>
          <w:sz w:val="24"/>
          <w:szCs w:val="24"/>
          <w:rtl/>
        </w:rPr>
        <w:t>מגוון דעות ותרבויות</w:t>
      </w:r>
      <w:r w:rsidRPr="006E62D6">
        <w:rPr>
          <w:rFonts w:ascii="David" w:hAnsi="David" w:cs="David" w:hint="cs"/>
          <w:sz w:val="24"/>
          <w:szCs w:val="24"/>
          <w:rtl/>
        </w:rPr>
        <w:t xml:space="preserve"> ובעלי מוטיבציה לשיתוף פעולה</w:t>
      </w:r>
      <w:r w:rsidRPr="006E62D6">
        <w:rPr>
          <w:rFonts w:ascii="David" w:hAnsi="David" w:cs="David"/>
          <w:sz w:val="24"/>
          <w:szCs w:val="24"/>
          <w:rtl/>
        </w:rPr>
        <w:t>.</w:t>
      </w:r>
      <w:r w:rsidRPr="006E62D6">
        <w:rPr>
          <w:rFonts w:ascii="David" w:hAnsi="David" w:cs="David" w:hint="cs"/>
          <w:sz w:val="24"/>
          <w:szCs w:val="24"/>
          <w:rtl/>
        </w:rPr>
        <w:t xml:space="preserve"> </w:t>
      </w:r>
      <w:r w:rsidRPr="006E62D6">
        <w:rPr>
          <w:rFonts w:ascii="David" w:hAnsi="David" w:cs="David"/>
          <w:sz w:val="24"/>
          <w:szCs w:val="24"/>
          <w:rtl/>
        </w:rPr>
        <w:t xml:space="preserve">מיקום הריאיון נקבע על פי נוחות המשתתף. פגישת הריאיון נפתחה בהצגה ובהסבר המתייחס למטרת המחקר, חתימה על הסכמה מדעת, הסבר על התהליך ועמידה בכללי האתיקה והסודיות. הריאיון הוקלט ונכתב בכתב-יד, </w:t>
      </w:r>
      <w:r w:rsidRPr="006E62D6">
        <w:rPr>
          <w:rFonts w:ascii="David" w:hAnsi="David" w:cs="David" w:hint="cs"/>
          <w:sz w:val="24"/>
          <w:szCs w:val="24"/>
          <w:rtl/>
        </w:rPr>
        <w:t>ו</w:t>
      </w:r>
      <w:r w:rsidRPr="006E62D6">
        <w:rPr>
          <w:rFonts w:ascii="David" w:hAnsi="David" w:cs="David"/>
          <w:sz w:val="24"/>
          <w:szCs w:val="24"/>
          <w:rtl/>
        </w:rPr>
        <w:t xml:space="preserve">בשלב מאוחר יותר, שוכתב למחשב. הנתונים שעלו מהתצפיות על המשתתפים </w:t>
      </w:r>
      <w:r w:rsidR="004171E2">
        <w:rPr>
          <w:rFonts w:ascii="David" w:hAnsi="David" w:cs="David" w:hint="cs"/>
          <w:sz w:val="24"/>
          <w:szCs w:val="24"/>
          <w:rtl/>
        </w:rPr>
        <w:t xml:space="preserve">ומתהליך איסוף המסמכים נרשמו </w:t>
      </w:r>
      <w:r w:rsidRPr="006E62D6">
        <w:rPr>
          <w:rFonts w:ascii="David" w:hAnsi="David" w:cs="David"/>
          <w:sz w:val="24"/>
          <w:szCs w:val="24"/>
          <w:rtl/>
        </w:rPr>
        <w:t>כפרוטוקול או כרשימות שדה מפורטות אליהן נוספו ההערות וה</w:t>
      </w:r>
      <w:r w:rsidR="0090015C">
        <w:rPr>
          <w:rFonts w:ascii="David" w:hAnsi="David" w:cs="David" w:hint="cs"/>
          <w:sz w:val="24"/>
          <w:szCs w:val="24"/>
          <w:rtl/>
        </w:rPr>
        <w:t>ה</w:t>
      </w:r>
      <w:r w:rsidRPr="006E62D6">
        <w:rPr>
          <w:rFonts w:ascii="David" w:hAnsi="David" w:cs="David"/>
          <w:sz w:val="24"/>
          <w:szCs w:val="24"/>
          <w:rtl/>
        </w:rPr>
        <w:t xml:space="preserve">ארות. </w:t>
      </w:r>
    </w:p>
    <w:p w14:paraId="3269F998" w14:textId="4A9453DB" w:rsidR="00645B70" w:rsidRDefault="006E62D6" w:rsidP="00894F60">
      <w:pPr>
        <w:pBdr>
          <w:bottom w:val="single" w:sz="12" w:space="29" w:color="auto"/>
        </w:pBdr>
        <w:spacing w:line="360" w:lineRule="auto"/>
        <w:ind w:right="-426"/>
        <w:jc w:val="both"/>
        <w:rPr>
          <w:rFonts w:ascii="David" w:hAnsi="David" w:cs="David"/>
          <w:sz w:val="24"/>
          <w:szCs w:val="24"/>
          <w:rtl/>
        </w:rPr>
      </w:pPr>
      <w:r w:rsidRPr="006E62D6">
        <w:rPr>
          <w:rFonts w:ascii="David" w:hAnsi="David" w:cs="David"/>
          <w:b/>
          <w:bCs/>
          <w:sz w:val="24"/>
          <w:szCs w:val="24"/>
          <w:rtl/>
        </w:rPr>
        <w:t>ניתוח הנתונים:</w:t>
      </w:r>
      <w:r w:rsidRPr="006E62D6">
        <w:rPr>
          <w:rFonts w:ascii="David" w:hAnsi="David" w:cs="David"/>
          <w:sz w:val="24"/>
          <w:szCs w:val="24"/>
          <w:rtl/>
        </w:rPr>
        <w:t xml:space="preserve"> </w:t>
      </w:r>
      <w:r w:rsidR="00B168B9">
        <w:rPr>
          <w:rFonts w:ascii="David" w:hAnsi="David" w:cs="David" w:hint="cs"/>
          <w:sz w:val="24"/>
          <w:szCs w:val="24"/>
          <w:rtl/>
        </w:rPr>
        <w:t>כדי לטפל בנתונים הגולמיים ולאתר את התמות המרכזיות השזורות בהם, נותחו הנתונים באמצעות ניתוח תוכן איכותני.</w:t>
      </w:r>
      <w:r w:rsidRPr="006E62D6">
        <w:rPr>
          <w:rFonts w:ascii="David" w:hAnsi="David" w:cs="David"/>
          <w:sz w:val="24"/>
          <w:szCs w:val="24"/>
          <w:rtl/>
        </w:rPr>
        <w:t xml:space="preserve"> החוקר על פי גישה זו, מבקש לחשוף את השקפת העולם והידע הפרקטי של הנחקר ולהתבסס עליו </w:t>
      </w:r>
      <w:r w:rsidRPr="006E62D6">
        <w:rPr>
          <w:rFonts w:ascii="David" w:hAnsi="David" w:cs="David" w:hint="cs"/>
          <w:sz w:val="24"/>
          <w:szCs w:val="24"/>
          <w:rtl/>
        </w:rPr>
        <w:t>(</w:t>
      </w:r>
      <w:r w:rsidRPr="006E62D6">
        <w:rPr>
          <w:rFonts w:ascii="David" w:hAnsi="David" w:cs="David"/>
          <w:sz w:val="24"/>
          <w:szCs w:val="24"/>
        </w:rPr>
        <w:t xml:space="preserve">Connelly &amp; </w:t>
      </w:r>
      <w:proofErr w:type="spellStart"/>
      <w:r w:rsidRPr="006E62D6">
        <w:rPr>
          <w:rFonts w:ascii="David" w:hAnsi="David" w:cs="David"/>
          <w:sz w:val="24"/>
          <w:szCs w:val="24"/>
        </w:rPr>
        <w:t>Clandinin</w:t>
      </w:r>
      <w:proofErr w:type="spellEnd"/>
      <w:r w:rsidRPr="006E62D6">
        <w:rPr>
          <w:rFonts w:ascii="David" w:hAnsi="David" w:cs="David"/>
          <w:sz w:val="24"/>
          <w:szCs w:val="24"/>
        </w:rPr>
        <w:t>, 1994</w:t>
      </w:r>
      <w:r w:rsidRPr="006E62D6">
        <w:rPr>
          <w:rFonts w:ascii="David" w:hAnsi="David" w:cs="David" w:hint="cs"/>
          <w:sz w:val="24"/>
          <w:szCs w:val="24"/>
          <w:rtl/>
        </w:rPr>
        <w:t>)</w:t>
      </w:r>
      <w:r w:rsidRPr="006E62D6">
        <w:rPr>
          <w:rFonts w:ascii="David" w:hAnsi="David" w:cs="David"/>
          <w:sz w:val="24"/>
          <w:szCs w:val="24"/>
          <w:rtl/>
        </w:rPr>
        <w:t xml:space="preserve">. </w:t>
      </w:r>
      <w:r w:rsidR="00B168B9">
        <w:rPr>
          <w:rFonts w:ascii="David" w:hAnsi="David" w:cs="David" w:hint="cs"/>
          <w:sz w:val="24"/>
          <w:szCs w:val="24"/>
          <w:rtl/>
        </w:rPr>
        <w:t>ניתוח בשיטה זו מבוסס על שיטה אינ</w:t>
      </w:r>
      <w:r w:rsidR="009D40B1">
        <w:rPr>
          <w:rFonts w:ascii="David" w:hAnsi="David" w:cs="David" w:hint="cs"/>
          <w:sz w:val="24"/>
          <w:szCs w:val="24"/>
          <w:rtl/>
        </w:rPr>
        <w:t xml:space="preserve">טגרטיבית, המאפשרת לחוקר לשמור </w:t>
      </w:r>
      <w:r w:rsidR="00B168B9">
        <w:rPr>
          <w:rFonts w:ascii="David" w:hAnsi="David" w:cs="David" w:hint="cs"/>
          <w:sz w:val="24"/>
          <w:szCs w:val="24"/>
          <w:rtl/>
        </w:rPr>
        <w:t xml:space="preserve">על אופיו המדעי והשיטתי של המחקר, תוך התייחסות לעולמו הייחודי של כל אחד מהמשתתפים (שקדי, 2003). </w:t>
      </w:r>
      <w:r w:rsidRPr="006E62D6">
        <w:rPr>
          <w:rFonts w:ascii="David" w:hAnsi="David" w:cs="David"/>
          <w:sz w:val="24"/>
          <w:szCs w:val="24"/>
          <w:rtl/>
        </w:rPr>
        <w:t xml:space="preserve">בהתאם לכך, במחקר זה ניתן לתאר את </w:t>
      </w:r>
      <w:r w:rsidR="00A845EE">
        <w:rPr>
          <w:rFonts w:ascii="David" w:hAnsi="David" w:cs="David"/>
          <w:sz w:val="24"/>
          <w:szCs w:val="24"/>
          <w:rtl/>
        </w:rPr>
        <w:t xml:space="preserve">תהליך ניתוח הנתונים </w:t>
      </w:r>
      <w:r w:rsidR="00A845EE">
        <w:rPr>
          <w:rFonts w:ascii="David" w:hAnsi="David" w:cs="David" w:hint="cs"/>
          <w:sz w:val="24"/>
          <w:szCs w:val="24"/>
          <w:rtl/>
        </w:rPr>
        <w:t>באמצעות</w:t>
      </w:r>
      <w:r w:rsidRPr="006E62D6">
        <w:rPr>
          <w:rFonts w:ascii="David" w:hAnsi="David" w:cs="David"/>
          <w:sz w:val="24"/>
          <w:szCs w:val="24"/>
          <w:rtl/>
        </w:rPr>
        <w:t xml:space="preserve"> המודל ששקדי (2003) הציע המתבסס על ניתוח תוכן: יצירת תמות</w:t>
      </w:r>
      <w:r w:rsidR="00CC1968">
        <w:rPr>
          <w:rFonts w:ascii="David" w:hAnsi="David" w:cs="David" w:hint="cs"/>
          <w:sz w:val="24"/>
          <w:szCs w:val="24"/>
          <w:rtl/>
        </w:rPr>
        <w:t xml:space="preserve">, </w:t>
      </w:r>
      <w:r w:rsidRPr="006E62D6">
        <w:rPr>
          <w:rFonts w:ascii="David" w:hAnsi="David" w:cs="David"/>
          <w:sz w:val="24"/>
          <w:szCs w:val="24"/>
          <w:rtl/>
        </w:rPr>
        <w:t>יצירת "קטגוריות על"</w:t>
      </w:r>
      <w:r w:rsidR="00CC1968">
        <w:rPr>
          <w:rFonts w:ascii="David" w:hAnsi="David" w:cs="David" w:hint="cs"/>
          <w:sz w:val="24"/>
          <w:szCs w:val="24"/>
          <w:rtl/>
        </w:rPr>
        <w:t xml:space="preserve">, </w:t>
      </w:r>
      <w:r w:rsidRPr="006E62D6">
        <w:rPr>
          <w:rFonts w:ascii="David" w:hAnsi="David" w:cs="David"/>
          <w:sz w:val="24"/>
          <w:szCs w:val="24"/>
          <w:rtl/>
        </w:rPr>
        <w:t xml:space="preserve">סידור הקטגוריות לקו סיפורי </w:t>
      </w:r>
      <w:r w:rsidR="00CC1968">
        <w:rPr>
          <w:rFonts w:ascii="David" w:hAnsi="David" w:cs="David" w:hint="cs"/>
          <w:sz w:val="24"/>
          <w:szCs w:val="24"/>
          <w:rtl/>
        </w:rPr>
        <w:t>ו</w:t>
      </w:r>
      <w:r w:rsidRPr="006E62D6">
        <w:rPr>
          <w:rFonts w:ascii="David" w:hAnsi="David" w:cs="David"/>
          <w:sz w:val="24"/>
          <w:szCs w:val="24"/>
          <w:rtl/>
        </w:rPr>
        <w:t>כתיבת דו"ח המחקר</w:t>
      </w:r>
      <w:r w:rsidRPr="006E62D6">
        <w:rPr>
          <w:rFonts w:ascii="David" w:hAnsi="David" w:cs="David" w:hint="cs"/>
          <w:sz w:val="24"/>
          <w:szCs w:val="24"/>
          <w:rtl/>
        </w:rPr>
        <w:t>.</w:t>
      </w:r>
      <w:r w:rsidRPr="006E62D6">
        <w:rPr>
          <w:rFonts w:ascii="David" w:hAnsi="David" w:cs="David"/>
          <w:sz w:val="24"/>
          <w:szCs w:val="24"/>
          <w:rtl/>
        </w:rPr>
        <w:t xml:space="preserve"> </w:t>
      </w:r>
    </w:p>
    <w:p w14:paraId="736D459C" w14:textId="77777777" w:rsidR="00DE5CCB" w:rsidRDefault="006E62D6" w:rsidP="00DE5CCB">
      <w:pPr>
        <w:pBdr>
          <w:bottom w:val="single" w:sz="12" w:space="29" w:color="auto"/>
        </w:pBdr>
        <w:spacing w:line="360" w:lineRule="auto"/>
        <w:ind w:right="-426"/>
        <w:jc w:val="both"/>
        <w:rPr>
          <w:rFonts w:ascii="David" w:hAnsi="David" w:cs="David"/>
          <w:b/>
          <w:bCs/>
          <w:sz w:val="24"/>
          <w:szCs w:val="24"/>
          <w:rtl/>
        </w:rPr>
      </w:pPr>
      <w:r w:rsidRPr="006E62D6">
        <w:rPr>
          <w:rFonts w:ascii="David" w:hAnsi="David" w:cs="David" w:hint="cs"/>
          <w:b/>
          <w:bCs/>
          <w:sz w:val="24"/>
          <w:szCs w:val="24"/>
          <w:rtl/>
        </w:rPr>
        <w:t>תוקף, מהימנו</w:t>
      </w:r>
      <w:r w:rsidRPr="006E62D6">
        <w:rPr>
          <w:rFonts w:ascii="David" w:hAnsi="David" w:cs="David" w:hint="eastAsia"/>
          <w:b/>
          <w:bCs/>
          <w:sz w:val="24"/>
          <w:szCs w:val="24"/>
          <w:rtl/>
        </w:rPr>
        <w:t>ת</w:t>
      </w:r>
      <w:r w:rsidRPr="006E62D6">
        <w:rPr>
          <w:rFonts w:ascii="David" w:hAnsi="David" w:cs="David"/>
          <w:b/>
          <w:bCs/>
          <w:sz w:val="24"/>
          <w:szCs w:val="24"/>
          <w:rtl/>
        </w:rPr>
        <w:t xml:space="preserve"> המחקר</w:t>
      </w:r>
      <w:r w:rsidRPr="006E62D6">
        <w:rPr>
          <w:rFonts w:ascii="David" w:hAnsi="David" w:cs="David" w:hint="cs"/>
          <w:b/>
          <w:bCs/>
          <w:sz w:val="24"/>
          <w:szCs w:val="24"/>
          <w:rtl/>
        </w:rPr>
        <w:t xml:space="preserve"> ומניעת הטיה:</w:t>
      </w:r>
      <w:r w:rsidRPr="006E62D6">
        <w:rPr>
          <w:rFonts w:ascii="David" w:hAnsi="David" w:cs="David"/>
          <w:b/>
          <w:bCs/>
          <w:sz w:val="24"/>
          <w:szCs w:val="24"/>
          <w:rtl/>
        </w:rPr>
        <w:t xml:space="preserve"> </w:t>
      </w:r>
      <w:r w:rsidRPr="006E62D6">
        <w:rPr>
          <w:rFonts w:ascii="David" w:hAnsi="David" w:cs="David"/>
          <w:sz w:val="24"/>
          <w:szCs w:val="24"/>
          <w:rtl/>
        </w:rPr>
        <w:t>מעצם היות</w:t>
      </w:r>
      <w:r w:rsidRPr="006E62D6">
        <w:rPr>
          <w:rFonts w:ascii="David" w:hAnsi="David" w:cs="David" w:hint="cs"/>
          <w:sz w:val="24"/>
          <w:szCs w:val="24"/>
          <w:rtl/>
        </w:rPr>
        <w:t xml:space="preserve"> החוקרת הראשית </w:t>
      </w:r>
      <w:r w:rsidRPr="006E62D6">
        <w:rPr>
          <w:rFonts w:ascii="David" w:hAnsi="David" w:cs="David"/>
          <w:sz w:val="24"/>
          <w:szCs w:val="24"/>
          <w:rtl/>
        </w:rPr>
        <w:t>איש צוות לשעבר ב</w:t>
      </w:r>
      <w:r w:rsidRPr="006E62D6">
        <w:rPr>
          <w:rFonts w:ascii="David" w:hAnsi="David" w:cs="David" w:hint="cs"/>
          <w:sz w:val="24"/>
          <w:szCs w:val="24"/>
          <w:rtl/>
        </w:rPr>
        <w:t>ארגון</w:t>
      </w:r>
      <w:r w:rsidRPr="006E62D6">
        <w:rPr>
          <w:rFonts w:ascii="David" w:hAnsi="David" w:cs="David"/>
          <w:sz w:val="24"/>
          <w:szCs w:val="24"/>
          <w:rtl/>
        </w:rPr>
        <w:t xml:space="preserve"> הנחקר, עולה שאלת מעורבות</w:t>
      </w:r>
      <w:r w:rsidRPr="006E62D6">
        <w:rPr>
          <w:rFonts w:ascii="David" w:hAnsi="David" w:cs="David" w:hint="cs"/>
          <w:sz w:val="24"/>
          <w:szCs w:val="24"/>
          <w:rtl/>
        </w:rPr>
        <w:t>ה</w:t>
      </w:r>
      <w:r w:rsidRPr="006E62D6">
        <w:rPr>
          <w:rFonts w:ascii="David" w:hAnsi="David" w:cs="David"/>
          <w:sz w:val="24"/>
          <w:szCs w:val="24"/>
          <w:rtl/>
        </w:rPr>
        <w:t xml:space="preserve"> כחוקרת "מבפנים"</w:t>
      </w:r>
      <w:r w:rsidRPr="006E62D6">
        <w:rPr>
          <w:rFonts w:ascii="David" w:hAnsi="David" w:cs="David" w:hint="cs"/>
          <w:sz w:val="24"/>
          <w:szCs w:val="24"/>
          <w:rtl/>
        </w:rPr>
        <w:t xml:space="preserve">. לפיכך, כדי </w:t>
      </w:r>
      <w:r w:rsidRPr="006E62D6">
        <w:rPr>
          <w:rFonts w:ascii="David" w:hAnsi="David" w:cs="David"/>
          <w:sz w:val="24"/>
          <w:szCs w:val="24"/>
          <w:rtl/>
        </w:rPr>
        <w:t>להגיע לרמה גבוהה של תקפות פנימית</w:t>
      </w:r>
      <w:r w:rsidRPr="006E62D6">
        <w:rPr>
          <w:rFonts w:ascii="David" w:hAnsi="David" w:cs="David" w:hint="cs"/>
          <w:sz w:val="24"/>
          <w:szCs w:val="24"/>
          <w:rtl/>
        </w:rPr>
        <w:t xml:space="preserve"> ושמירת מהימנות התבצעו מספר תהליכים: שהות ארוכה</w:t>
      </w:r>
      <w:r w:rsidRPr="006E62D6">
        <w:rPr>
          <w:rFonts w:ascii="David" w:hAnsi="David" w:cs="David"/>
          <w:sz w:val="24"/>
          <w:szCs w:val="24"/>
          <w:rtl/>
        </w:rPr>
        <w:t xml:space="preserve"> </w:t>
      </w:r>
      <w:r w:rsidRPr="006E62D6">
        <w:rPr>
          <w:rFonts w:ascii="David" w:hAnsi="David" w:cs="David" w:hint="cs"/>
          <w:sz w:val="24"/>
          <w:szCs w:val="24"/>
          <w:rtl/>
        </w:rPr>
        <w:t xml:space="preserve">של למעלה מעשרה חודשים </w:t>
      </w:r>
      <w:r w:rsidRPr="006E62D6">
        <w:rPr>
          <w:rFonts w:ascii="David" w:hAnsi="David" w:cs="David"/>
          <w:sz w:val="24"/>
          <w:szCs w:val="24"/>
          <w:rtl/>
        </w:rPr>
        <w:t>בזירה הנחקרת</w:t>
      </w:r>
      <w:r w:rsidR="00894F60">
        <w:rPr>
          <w:rFonts w:ascii="David" w:hAnsi="David" w:cs="David" w:hint="cs"/>
          <w:sz w:val="24"/>
          <w:szCs w:val="24"/>
          <w:rtl/>
        </w:rPr>
        <w:t>;</w:t>
      </w:r>
      <w:r w:rsidRPr="006E62D6">
        <w:rPr>
          <w:rFonts w:ascii="David" w:hAnsi="David" w:cs="David"/>
          <w:sz w:val="24"/>
          <w:szCs w:val="24"/>
          <w:rtl/>
        </w:rPr>
        <w:t xml:space="preserve"> טריאנגולציה</w:t>
      </w:r>
      <w:r w:rsidRPr="006E62D6">
        <w:rPr>
          <w:rFonts w:ascii="David" w:hAnsi="David" w:cs="David" w:hint="cs"/>
          <w:sz w:val="24"/>
          <w:szCs w:val="24"/>
          <w:rtl/>
        </w:rPr>
        <w:t>: ראיונות</w:t>
      </w:r>
      <w:r w:rsidRPr="006E62D6">
        <w:rPr>
          <w:rFonts w:ascii="David" w:hAnsi="David" w:cs="David"/>
          <w:sz w:val="24"/>
          <w:szCs w:val="24"/>
          <w:rtl/>
        </w:rPr>
        <w:t xml:space="preserve"> נערכו על </w:t>
      </w:r>
      <w:r w:rsidR="00E7776F">
        <w:rPr>
          <w:rFonts w:ascii="David" w:hAnsi="David" w:cs="David" w:hint="cs"/>
          <w:sz w:val="24"/>
          <w:szCs w:val="24"/>
          <w:rtl/>
        </w:rPr>
        <w:t xml:space="preserve">שני </w:t>
      </w:r>
      <w:r w:rsidRPr="006E62D6">
        <w:rPr>
          <w:rFonts w:ascii="David" w:hAnsi="David" w:cs="David"/>
          <w:sz w:val="24"/>
          <w:szCs w:val="24"/>
          <w:rtl/>
        </w:rPr>
        <w:t>מעגלי משתתפים</w:t>
      </w:r>
      <w:r w:rsidR="00894F60">
        <w:rPr>
          <w:rFonts w:ascii="David" w:hAnsi="David" w:cs="David" w:hint="cs"/>
          <w:sz w:val="24"/>
          <w:szCs w:val="24"/>
          <w:rtl/>
        </w:rPr>
        <w:t xml:space="preserve"> בעלי אפיונים מגוונים;</w:t>
      </w:r>
      <w:r w:rsidRPr="006E62D6">
        <w:rPr>
          <w:rFonts w:ascii="David" w:hAnsi="David" w:cs="David" w:hint="cs"/>
          <w:sz w:val="24"/>
          <w:szCs w:val="24"/>
          <w:rtl/>
        </w:rPr>
        <w:t xml:space="preserve"> </w:t>
      </w:r>
      <w:r w:rsidR="00894F60">
        <w:rPr>
          <w:rFonts w:ascii="David" w:hAnsi="David" w:cs="David" w:hint="cs"/>
          <w:sz w:val="24"/>
          <w:szCs w:val="24"/>
          <w:rtl/>
        </w:rPr>
        <w:t>ו</w:t>
      </w:r>
      <w:r w:rsidRPr="006E62D6">
        <w:rPr>
          <w:rFonts w:ascii="David" w:hAnsi="David" w:cs="David" w:hint="cs"/>
          <w:sz w:val="24"/>
          <w:szCs w:val="24"/>
          <w:rtl/>
        </w:rPr>
        <w:t>שימוש ב</w:t>
      </w:r>
      <w:r w:rsidRPr="006E62D6">
        <w:rPr>
          <w:rFonts w:ascii="David" w:hAnsi="David" w:cs="David"/>
          <w:sz w:val="24"/>
          <w:szCs w:val="24"/>
          <w:rtl/>
        </w:rPr>
        <w:t>תצפית וניתוח מסמכים</w:t>
      </w:r>
      <w:r w:rsidRPr="006E62D6">
        <w:rPr>
          <w:rFonts w:ascii="David" w:hAnsi="David" w:cs="David" w:hint="cs"/>
          <w:sz w:val="24"/>
          <w:szCs w:val="24"/>
          <w:rtl/>
        </w:rPr>
        <w:t xml:space="preserve"> ככלי מחקר משניים</w:t>
      </w:r>
      <w:r w:rsidRPr="006E62D6">
        <w:rPr>
          <w:rFonts w:ascii="David" w:hAnsi="David" w:cs="David"/>
          <w:sz w:val="24"/>
          <w:szCs w:val="24"/>
          <w:rtl/>
        </w:rPr>
        <w:t>.</w:t>
      </w:r>
      <w:r w:rsidR="00CC1968">
        <w:rPr>
          <w:rFonts w:ascii="David" w:hAnsi="David" w:cs="David" w:hint="cs"/>
          <w:sz w:val="24"/>
          <w:szCs w:val="24"/>
          <w:rtl/>
        </w:rPr>
        <w:t xml:space="preserve"> </w:t>
      </w:r>
      <w:r w:rsidR="00894F60">
        <w:rPr>
          <w:rFonts w:ascii="David" w:hAnsi="David" w:cs="David" w:hint="cs"/>
          <w:sz w:val="24"/>
          <w:szCs w:val="24"/>
          <w:rtl/>
        </w:rPr>
        <w:t xml:space="preserve">בנוסף, </w:t>
      </w:r>
      <w:r w:rsidRPr="006E62D6">
        <w:rPr>
          <w:rFonts w:ascii="David" w:hAnsi="David" w:cs="David" w:hint="cs"/>
          <w:sz w:val="24"/>
          <w:szCs w:val="24"/>
          <w:rtl/>
        </w:rPr>
        <w:t xml:space="preserve">המשתתפים התבקשו </w:t>
      </w:r>
      <w:r w:rsidRPr="006E62D6">
        <w:rPr>
          <w:rFonts w:ascii="David" w:hAnsi="David" w:cs="David"/>
          <w:sz w:val="24"/>
          <w:szCs w:val="24"/>
          <w:rtl/>
        </w:rPr>
        <w:t>לה</w:t>
      </w:r>
      <w:r w:rsidRPr="006E62D6">
        <w:rPr>
          <w:rFonts w:ascii="David" w:hAnsi="David" w:cs="David" w:hint="cs"/>
          <w:sz w:val="24"/>
          <w:szCs w:val="24"/>
          <w:rtl/>
        </w:rPr>
        <w:t>תייחס בראיון גם ל</w:t>
      </w:r>
      <w:r w:rsidRPr="006E62D6">
        <w:rPr>
          <w:rFonts w:ascii="David" w:hAnsi="David" w:cs="David"/>
          <w:sz w:val="24"/>
          <w:szCs w:val="24"/>
          <w:rtl/>
        </w:rPr>
        <w:t>קשיים</w:t>
      </w:r>
      <w:r w:rsidRPr="006E62D6">
        <w:rPr>
          <w:rFonts w:ascii="David" w:hAnsi="David" w:cs="David" w:hint="cs"/>
          <w:sz w:val="24"/>
          <w:szCs w:val="24"/>
          <w:rtl/>
        </w:rPr>
        <w:t>,</w:t>
      </w:r>
      <w:r w:rsidRPr="006E62D6">
        <w:rPr>
          <w:rFonts w:ascii="David" w:hAnsi="David" w:cs="David"/>
          <w:sz w:val="24"/>
          <w:szCs w:val="24"/>
          <w:rtl/>
        </w:rPr>
        <w:t xml:space="preserve"> </w:t>
      </w:r>
      <w:r w:rsidRPr="006E62D6">
        <w:rPr>
          <w:rFonts w:ascii="David" w:hAnsi="David" w:cs="David" w:hint="cs"/>
          <w:sz w:val="24"/>
          <w:szCs w:val="24"/>
          <w:rtl/>
        </w:rPr>
        <w:t>ב</w:t>
      </w:r>
      <w:r w:rsidRPr="006E62D6">
        <w:rPr>
          <w:rFonts w:ascii="David" w:hAnsi="David" w:cs="David"/>
          <w:sz w:val="24"/>
          <w:szCs w:val="24"/>
          <w:rtl/>
        </w:rPr>
        <w:t xml:space="preserve">כדי לאפשר להם לבקר על הנחות המחקר הבסיסיות </w:t>
      </w:r>
      <w:r w:rsidRPr="006E62D6">
        <w:rPr>
          <w:rFonts w:ascii="David" w:hAnsi="David" w:cs="David" w:hint="cs"/>
          <w:sz w:val="24"/>
          <w:szCs w:val="24"/>
          <w:rtl/>
        </w:rPr>
        <w:t xml:space="preserve">והמוקדמות </w:t>
      </w:r>
      <w:r w:rsidRPr="006E62D6">
        <w:rPr>
          <w:rFonts w:ascii="David" w:hAnsi="David" w:cs="David"/>
          <w:sz w:val="24"/>
          <w:szCs w:val="24"/>
          <w:rtl/>
        </w:rPr>
        <w:t>ש</w:t>
      </w:r>
      <w:r w:rsidRPr="006E62D6">
        <w:rPr>
          <w:rFonts w:ascii="David" w:hAnsi="David" w:cs="David" w:hint="cs"/>
          <w:sz w:val="24"/>
          <w:szCs w:val="24"/>
          <w:rtl/>
        </w:rPr>
        <w:t>ל החוקרת</w:t>
      </w:r>
      <w:r w:rsidR="00CC1968">
        <w:rPr>
          <w:rFonts w:ascii="David" w:hAnsi="David" w:cs="David" w:hint="cs"/>
          <w:sz w:val="24"/>
          <w:szCs w:val="24"/>
          <w:rtl/>
        </w:rPr>
        <w:t xml:space="preserve">. </w:t>
      </w:r>
      <w:r w:rsidRPr="006E62D6">
        <w:rPr>
          <w:rFonts w:ascii="David" w:hAnsi="David" w:cs="David"/>
          <w:sz w:val="24"/>
          <w:szCs w:val="24"/>
          <w:rtl/>
        </w:rPr>
        <w:t xml:space="preserve">הנתונים </w:t>
      </w:r>
      <w:r w:rsidRPr="006E62D6">
        <w:rPr>
          <w:rFonts w:ascii="David" w:hAnsi="David" w:cs="David" w:hint="cs"/>
          <w:sz w:val="24"/>
          <w:szCs w:val="24"/>
          <w:rtl/>
        </w:rPr>
        <w:t xml:space="preserve">נחשפו </w:t>
      </w:r>
      <w:r w:rsidRPr="006E62D6">
        <w:rPr>
          <w:rFonts w:ascii="David" w:hAnsi="David" w:cs="David"/>
          <w:sz w:val="24"/>
          <w:szCs w:val="24"/>
          <w:rtl/>
        </w:rPr>
        <w:t>ל</w:t>
      </w:r>
      <w:r w:rsidRPr="006E62D6">
        <w:rPr>
          <w:rFonts w:ascii="David" w:hAnsi="David" w:cs="David" w:hint="cs"/>
          <w:sz w:val="24"/>
          <w:szCs w:val="24"/>
          <w:rtl/>
        </w:rPr>
        <w:t>מרואיינים</w:t>
      </w:r>
      <w:r w:rsidRPr="006E62D6">
        <w:rPr>
          <w:rFonts w:ascii="David" w:hAnsi="David" w:cs="David"/>
          <w:sz w:val="24"/>
          <w:szCs w:val="24"/>
          <w:rtl/>
        </w:rPr>
        <w:t xml:space="preserve"> </w:t>
      </w:r>
      <w:r w:rsidRPr="006E62D6">
        <w:rPr>
          <w:rFonts w:ascii="David" w:hAnsi="David" w:cs="David" w:hint="cs"/>
          <w:sz w:val="24"/>
          <w:szCs w:val="24"/>
          <w:rtl/>
        </w:rPr>
        <w:t>בכדי לתקן או להתייחס מחדש לממצאים שהוצגו. בשלב הסיום של הדיון, הועבר למשתתפים עותק בכתב המרכז את כל הממצאים</w:t>
      </w:r>
      <w:r w:rsidR="00CC1968">
        <w:rPr>
          <w:rFonts w:ascii="David" w:hAnsi="David" w:cs="David" w:hint="cs"/>
          <w:sz w:val="24"/>
          <w:szCs w:val="24"/>
          <w:rtl/>
        </w:rPr>
        <w:t xml:space="preserve">. </w:t>
      </w:r>
      <w:r w:rsidRPr="006E62D6">
        <w:rPr>
          <w:rFonts w:ascii="David" w:hAnsi="David" w:cs="David" w:hint="cs"/>
          <w:sz w:val="24"/>
          <w:szCs w:val="24"/>
          <w:rtl/>
        </w:rPr>
        <w:t>הכותב השני שימש כקורא חיצוני בעת איסוף הנתונים וניתוחם</w:t>
      </w:r>
      <w:r w:rsidR="00CC1968">
        <w:rPr>
          <w:rFonts w:ascii="David" w:hAnsi="David" w:cs="David" w:hint="cs"/>
          <w:sz w:val="24"/>
          <w:szCs w:val="24"/>
          <w:rtl/>
        </w:rPr>
        <w:t xml:space="preserve">. </w:t>
      </w:r>
      <w:r w:rsidR="00255E5D">
        <w:rPr>
          <w:rFonts w:ascii="David" w:hAnsi="David" w:cs="David" w:hint="cs"/>
          <w:sz w:val="24"/>
          <w:szCs w:val="24"/>
          <w:rtl/>
        </w:rPr>
        <w:t xml:space="preserve">היבט נוסף שסייע במניעת </w:t>
      </w:r>
      <w:r w:rsidR="00255E5D">
        <w:rPr>
          <w:rFonts w:ascii="David" w:hAnsi="David" w:cs="David" w:hint="cs"/>
          <w:sz w:val="24"/>
          <w:szCs w:val="24"/>
          <w:rtl/>
        </w:rPr>
        <w:lastRenderedPageBreak/>
        <w:t>הטיה התייחס ל</w:t>
      </w:r>
      <w:r w:rsidRPr="006E62D6">
        <w:rPr>
          <w:rFonts w:ascii="David" w:hAnsi="David" w:cs="David"/>
          <w:sz w:val="24"/>
          <w:szCs w:val="24"/>
          <w:rtl/>
        </w:rPr>
        <w:t>תיעוד ושמירה של מסמכים פנימיים וחיצוניים, הקלטת הראיונות, תמלול</w:t>
      </w:r>
      <w:r w:rsidRPr="006E62D6">
        <w:rPr>
          <w:rFonts w:ascii="David" w:hAnsi="David" w:cs="David" w:hint="cs"/>
          <w:sz w:val="24"/>
          <w:szCs w:val="24"/>
          <w:rtl/>
        </w:rPr>
        <w:t>,</w:t>
      </w:r>
      <w:r w:rsidRPr="006E62D6">
        <w:rPr>
          <w:rFonts w:ascii="David" w:hAnsi="David" w:cs="David"/>
          <w:sz w:val="24"/>
          <w:szCs w:val="24"/>
          <w:rtl/>
        </w:rPr>
        <w:t xml:space="preserve"> ההערות שנכתבו בזמן התצפיות</w:t>
      </w:r>
      <w:r w:rsidR="004171E2">
        <w:rPr>
          <w:rFonts w:ascii="David" w:hAnsi="David" w:cs="David" w:hint="cs"/>
          <w:sz w:val="24"/>
          <w:szCs w:val="24"/>
          <w:rtl/>
        </w:rPr>
        <w:t xml:space="preserve"> </w:t>
      </w:r>
      <w:r w:rsidRPr="006E62D6">
        <w:rPr>
          <w:rFonts w:ascii="David" w:hAnsi="David" w:cs="David"/>
          <w:sz w:val="24"/>
          <w:szCs w:val="24"/>
          <w:rtl/>
        </w:rPr>
        <w:t>ועוד.</w:t>
      </w:r>
      <w:r w:rsidRPr="006E62D6">
        <w:rPr>
          <w:rFonts w:ascii="David" w:hAnsi="David" w:cs="David" w:hint="cs"/>
          <w:sz w:val="24"/>
          <w:szCs w:val="24"/>
          <w:rtl/>
        </w:rPr>
        <w:t xml:space="preserve">  </w:t>
      </w:r>
    </w:p>
    <w:p w14:paraId="4FD7BFB1" w14:textId="77777777" w:rsidR="00DE5CCB" w:rsidRDefault="006E62D6" w:rsidP="00DE5CCB">
      <w:pPr>
        <w:pBdr>
          <w:bottom w:val="single" w:sz="12" w:space="29" w:color="auto"/>
        </w:pBdr>
        <w:spacing w:line="360" w:lineRule="auto"/>
        <w:ind w:right="-426"/>
        <w:jc w:val="both"/>
        <w:rPr>
          <w:rFonts w:ascii="David" w:hAnsi="David" w:cs="David"/>
          <w:b/>
          <w:bCs/>
          <w:sz w:val="24"/>
          <w:szCs w:val="24"/>
          <w:rtl/>
        </w:rPr>
      </w:pPr>
      <w:r w:rsidRPr="006E62D6">
        <w:rPr>
          <w:rFonts w:ascii="David" w:hAnsi="David" w:cs="David"/>
          <w:b/>
          <w:bCs/>
          <w:sz w:val="24"/>
          <w:szCs w:val="24"/>
          <w:rtl/>
        </w:rPr>
        <w:t>אתיקה מקצועית:</w:t>
      </w:r>
      <w:r w:rsidRPr="006E62D6">
        <w:rPr>
          <w:rFonts w:ascii="David" w:hAnsi="David" w:cs="David"/>
          <w:sz w:val="24"/>
          <w:szCs w:val="24"/>
          <w:rtl/>
        </w:rPr>
        <w:t xml:space="preserve"> </w:t>
      </w:r>
      <w:bookmarkStart w:id="3" w:name="_Hlk19518711"/>
      <w:r w:rsidRPr="006E62D6">
        <w:rPr>
          <w:rFonts w:ascii="David" w:hAnsi="David" w:cs="David" w:hint="cs"/>
          <w:sz w:val="24"/>
          <w:szCs w:val="24"/>
          <w:rtl/>
        </w:rPr>
        <w:t xml:space="preserve">המחקר קיבל את אישור הוועדה המוסדית של אוניברסיטת בר אילן, ואת אישורו של המדען הראשי ממשרד החינוך. </w:t>
      </w:r>
      <w:bookmarkEnd w:id="3"/>
      <w:r w:rsidRPr="006E62D6">
        <w:rPr>
          <w:rFonts w:ascii="David" w:hAnsi="David" w:cs="David"/>
          <w:sz w:val="24"/>
          <w:szCs w:val="24"/>
          <w:rtl/>
        </w:rPr>
        <w:t xml:space="preserve">איסוף הנתונים נעשה ברגישות, </w:t>
      </w:r>
      <w:r w:rsidR="009E62F7">
        <w:rPr>
          <w:rFonts w:ascii="David" w:hAnsi="David" w:cs="David" w:hint="cs"/>
          <w:sz w:val="24"/>
          <w:szCs w:val="24"/>
          <w:rtl/>
        </w:rPr>
        <w:t xml:space="preserve">תוך </w:t>
      </w:r>
      <w:r w:rsidRPr="006E62D6">
        <w:rPr>
          <w:rFonts w:ascii="David" w:hAnsi="David" w:cs="David"/>
          <w:sz w:val="24"/>
          <w:szCs w:val="24"/>
          <w:rtl/>
        </w:rPr>
        <w:t>הקפדה על גבולות, סודיות, הסכמה מדעת, ושמירה על כללי האתיקה הנדרשים</w:t>
      </w:r>
      <w:r w:rsidRPr="006E62D6">
        <w:rPr>
          <w:rFonts w:ascii="David" w:hAnsi="David" w:cs="David" w:hint="cs"/>
          <w:sz w:val="24"/>
          <w:szCs w:val="24"/>
          <w:rtl/>
        </w:rPr>
        <w:t>.</w:t>
      </w:r>
      <w:r w:rsidRPr="006E62D6">
        <w:rPr>
          <w:rFonts w:ascii="David" w:hAnsi="David" w:cs="David"/>
          <w:sz w:val="24"/>
          <w:szCs w:val="24"/>
          <w:rtl/>
        </w:rPr>
        <w:t xml:space="preserve"> </w:t>
      </w:r>
    </w:p>
    <w:p w14:paraId="4D3E28C3" w14:textId="77777777" w:rsidR="00DE5CCB" w:rsidRDefault="00DE5CCB" w:rsidP="00DE5CCB">
      <w:pPr>
        <w:pBdr>
          <w:bottom w:val="single" w:sz="12" w:space="29" w:color="auto"/>
        </w:pBdr>
        <w:spacing w:line="360" w:lineRule="auto"/>
        <w:ind w:right="-426"/>
        <w:jc w:val="both"/>
        <w:rPr>
          <w:rFonts w:ascii="David" w:hAnsi="David" w:cs="David"/>
          <w:b/>
          <w:bCs/>
          <w:sz w:val="24"/>
          <w:szCs w:val="24"/>
          <w:rtl/>
        </w:rPr>
      </w:pPr>
    </w:p>
    <w:p w14:paraId="1AF7C54C" w14:textId="77777777" w:rsidR="00DE5CCB" w:rsidRDefault="00FC6CA3" w:rsidP="00DE5CCB">
      <w:pPr>
        <w:pBdr>
          <w:bottom w:val="single" w:sz="12" w:space="29" w:color="auto"/>
        </w:pBdr>
        <w:spacing w:line="360" w:lineRule="auto"/>
        <w:ind w:right="-426"/>
        <w:jc w:val="both"/>
        <w:rPr>
          <w:rFonts w:ascii="David" w:hAnsi="David" w:cs="David"/>
          <w:b/>
          <w:bCs/>
          <w:sz w:val="24"/>
          <w:szCs w:val="24"/>
          <w:rtl/>
        </w:rPr>
      </w:pPr>
      <w:r w:rsidRPr="009E1F45">
        <w:rPr>
          <w:rFonts w:ascii="David" w:hAnsi="David" w:cs="David" w:hint="cs"/>
          <w:b/>
          <w:bCs/>
          <w:sz w:val="28"/>
          <w:szCs w:val="28"/>
          <w:rtl/>
        </w:rPr>
        <w:t>ממצאים</w:t>
      </w:r>
    </w:p>
    <w:p w14:paraId="2F11C93D" w14:textId="531C77D7" w:rsidR="00151539" w:rsidRPr="00DE5CCB" w:rsidRDefault="00FC6CA3" w:rsidP="00DE5CCB">
      <w:pPr>
        <w:pBdr>
          <w:bottom w:val="single" w:sz="12" w:space="29" w:color="auto"/>
        </w:pBdr>
        <w:spacing w:line="360" w:lineRule="auto"/>
        <w:ind w:right="-426"/>
        <w:jc w:val="both"/>
        <w:rPr>
          <w:rFonts w:ascii="David" w:hAnsi="David" w:cs="David"/>
          <w:b/>
          <w:bCs/>
          <w:sz w:val="24"/>
          <w:szCs w:val="24"/>
          <w:rtl/>
        </w:rPr>
      </w:pPr>
      <w:r w:rsidRPr="009E1F45">
        <w:rPr>
          <w:rFonts w:ascii="David" w:hAnsi="David" w:cs="David" w:hint="cs"/>
          <w:sz w:val="24"/>
          <w:szCs w:val="24"/>
          <w:rtl/>
        </w:rPr>
        <w:t xml:space="preserve">ממצאי המחקר </w:t>
      </w:r>
      <w:r w:rsidR="0066331F" w:rsidRPr="009E1F45">
        <w:rPr>
          <w:rFonts w:ascii="David" w:hAnsi="David" w:cs="David" w:hint="cs"/>
          <w:sz w:val="24"/>
          <w:szCs w:val="24"/>
          <w:rtl/>
        </w:rPr>
        <w:t xml:space="preserve">התייחסו </w:t>
      </w:r>
      <w:r w:rsidR="001E406B">
        <w:rPr>
          <w:rFonts w:ascii="David" w:hAnsi="David" w:cs="David" w:hint="cs"/>
          <w:sz w:val="24"/>
          <w:szCs w:val="24"/>
          <w:rtl/>
        </w:rPr>
        <w:t>לגישה</w:t>
      </w:r>
      <w:r w:rsidR="009D40B1">
        <w:rPr>
          <w:rFonts w:ascii="David" w:hAnsi="David" w:cs="David" w:hint="cs"/>
          <w:sz w:val="24"/>
          <w:szCs w:val="24"/>
          <w:rtl/>
        </w:rPr>
        <w:t xml:space="preserve"> החינוכית הייחודית המתקיימת בבית הספר, האופן ב</w:t>
      </w:r>
      <w:r w:rsidR="00B10D0F">
        <w:rPr>
          <w:rFonts w:ascii="David" w:hAnsi="David" w:cs="David" w:hint="cs"/>
          <w:sz w:val="24"/>
          <w:szCs w:val="24"/>
          <w:rtl/>
        </w:rPr>
        <w:t>ו</w:t>
      </w:r>
      <w:r w:rsidR="009D40B1">
        <w:rPr>
          <w:rFonts w:ascii="David" w:hAnsi="David" w:cs="David" w:hint="cs"/>
          <w:sz w:val="24"/>
          <w:szCs w:val="24"/>
          <w:rtl/>
        </w:rPr>
        <w:t xml:space="preserve"> היא מיושמ</w:t>
      </w:r>
      <w:r w:rsidR="006F11E9">
        <w:rPr>
          <w:rFonts w:ascii="David" w:hAnsi="David" w:cs="David" w:hint="cs"/>
          <w:sz w:val="24"/>
          <w:szCs w:val="24"/>
          <w:rtl/>
        </w:rPr>
        <w:t xml:space="preserve">ת הלכה למעשה, </w:t>
      </w:r>
      <w:r w:rsidR="001E406B">
        <w:rPr>
          <w:rFonts w:ascii="David" w:hAnsi="David" w:cs="David" w:hint="cs"/>
          <w:sz w:val="24"/>
          <w:szCs w:val="24"/>
          <w:rtl/>
        </w:rPr>
        <w:t>והשלכותיה</w:t>
      </w:r>
      <w:r w:rsidR="006F11E9">
        <w:rPr>
          <w:rFonts w:ascii="David" w:hAnsi="David" w:cs="David" w:hint="cs"/>
          <w:sz w:val="24"/>
          <w:szCs w:val="24"/>
          <w:rtl/>
        </w:rPr>
        <w:t xml:space="preserve">. </w:t>
      </w:r>
      <w:r w:rsidR="00683F7D">
        <w:rPr>
          <w:rFonts w:ascii="David" w:hAnsi="David" w:cs="David" w:hint="cs"/>
          <w:sz w:val="24"/>
          <w:szCs w:val="24"/>
          <w:rtl/>
        </w:rPr>
        <w:t>להלן יוצגו עיקרי הממצאים כפי שעלו מהראיונות ומכלי המחקר המשניים, ב</w:t>
      </w:r>
      <w:r w:rsidR="00422A08" w:rsidRPr="00AD0A9D">
        <w:rPr>
          <w:rFonts w:ascii="David" w:hAnsi="David" w:cs="David" w:hint="cs"/>
          <w:sz w:val="24"/>
          <w:szCs w:val="24"/>
          <w:rtl/>
        </w:rPr>
        <w:t>אמצעות ש</w:t>
      </w:r>
      <w:r w:rsidR="003A0DB8">
        <w:rPr>
          <w:rFonts w:ascii="David" w:hAnsi="David" w:cs="David" w:hint="cs"/>
          <w:sz w:val="24"/>
          <w:szCs w:val="24"/>
          <w:rtl/>
        </w:rPr>
        <w:t>תי</w:t>
      </w:r>
      <w:r w:rsidR="00422A08" w:rsidRPr="00AD0A9D">
        <w:rPr>
          <w:rFonts w:ascii="David" w:hAnsi="David" w:cs="David" w:hint="cs"/>
          <w:sz w:val="24"/>
          <w:szCs w:val="24"/>
          <w:rtl/>
        </w:rPr>
        <w:t xml:space="preserve"> </w:t>
      </w:r>
      <w:r w:rsidR="00F3022F">
        <w:rPr>
          <w:rFonts w:ascii="David" w:hAnsi="David" w:cs="David" w:hint="cs"/>
          <w:sz w:val="24"/>
          <w:szCs w:val="24"/>
          <w:rtl/>
        </w:rPr>
        <w:t>תמות מרכזיות שעלו מניתוח הנתונים</w:t>
      </w:r>
      <w:r w:rsidR="00746A7C" w:rsidRPr="00AD0A9D">
        <w:rPr>
          <w:rFonts w:ascii="David" w:hAnsi="David" w:cs="David" w:hint="cs"/>
          <w:sz w:val="24"/>
          <w:szCs w:val="24"/>
          <w:rtl/>
        </w:rPr>
        <w:t xml:space="preserve">: מענה </w:t>
      </w:r>
      <w:r w:rsidR="00F3022F">
        <w:rPr>
          <w:rFonts w:ascii="David" w:hAnsi="David" w:cs="David" w:hint="cs"/>
          <w:sz w:val="24"/>
          <w:szCs w:val="24"/>
          <w:rtl/>
        </w:rPr>
        <w:t xml:space="preserve">דיפרנציאלי </w:t>
      </w:r>
      <w:r w:rsidR="00746A7C" w:rsidRPr="00AD0A9D">
        <w:rPr>
          <w:rFonts w:ascii="David" w:hAnsi="David" w:cs="David" w:hint="cs"/>
          <w:sz w:val="24"/>
          <w:szCs w:val="24"/>
          <w:rtl/>
        </w:rPr>
        <w:t>לצרכים</w:t>
      </w:r>
      <w:r w:rsidR="00613181">
        <w:rPr>
          <w:rFonts w:ascii="David" w:hAnsi="David" w:cs="David" w:hint="cs"/>
          <w:sz w:val="24"/>
          <w:szCs w:val="24"/>
          <w:rtl/>
        </w:rPr>
        <w:t xml:space="preserve"> בסיסיים ומיטביים</w:t>
      </w:r>
      <w:r w:rsidR="00F3022F">
        <w:rPr>
          <w:rFonts w:ascii="David" w:hAnsi="David" w:cs="David" w:hint="cs"/>
          <w:sz w:val="24"/>
          <w:szCs w:val="24"/>
          <w:rtl/>
        </w:rPr>
        <w:t xml:space="preserve"> </w:t>
      </w:r>
      <w:r w:rsidR="00C44EB4" w:rsidRPr="008D2871">
        <w:rPr>
          <w:rFonts w:ascii="David" w:hAnsi="David" w:cs="David" w:hint="cs"/>
          <w:sz w:val="24"/>
          <w:szCs w:val="24"/>
          <w:rtl/>
        </w:rPr>
        <w:t>ו</w:t>
      </w:r>
      <w:r w:rsidR="00101FBB" w:rsidRPr="008D2871">
        <w:rPr>
          <w:rFonts w:ascii="David" w:hAnsi="David" w:cs="David" w:hint="cs"/>
          <w:sz w:val="24"/>
          <w:szCs w:val="24"/>
          <w:rtl/>
        </w:rPr>
        <w:t>פדגוגיה</w:t>
      </w:r>
      <w:r w:rsidR="00C44EB4" w:rsidRPr="00101FBB">
        <w:rPr>
          <w:rFonts w:ascii="David" w:hAnsi="David" w:cs="David" w:hint="cs"/>
          <w:color w:val="FF0000"/>
          <w:sz w:val="24"/>
          <w:szCs w:val="24"/>
          <w:rtl/>
        </w:rPr>
        <w:t xml:space="preserve"> </w:t>
      </w:r>
      <w:r w:rsidR="00C44EB4">
        <w:rPr>
          <w:rFonts w:ascii="David" w:hAnsi="David" w:cs="David" w:hint="cs"/>
          <w:sz w:val="24"/>
          <w:szCs w:val="24"/>
          <w:rtl/>
        </w:rPr>
        <w:t>חינוכית</w:t>
      </w:r>
      <w:r w:rsidR="00F3022F">
        <w:rPr>
          <w:rFonts w:ascii="David" w:hAnsi="David" w:cs="David" w:hint="cs"/>
          <w:sz w:val="24"/>
          <w:szCs w:val="24"/>
          <w:rtl/>
        </w:rPr>
        <w:t xml:space="preserve"> </w:t>
      </w:r>
      <w:r w:rsidR="00AF748C">
        <w:rPr>
          <w:rFonts w:ascii="David" w:hAnsi="David" w:cs="David" w:hint="cs"/>
          <w:sz w:val="24"/>
          <w:szCs w:val="24"/>
          <w:rtl/>
        </w:rPr>
        <w:t>ש</w:t>
      </w:r>
      <w:r w:rsidR="00F3022F">
        <w:rPr>
          <w:rFonts w:ascii="David" w:hAnsi="David" w:cs="David" w:hint="cs"/>
          <w:sz w:val="24"/>
          <w:szCs w:val="24"/>
          <w:rtl/>
        </w:rPr>
        <w:t>תומכת</w:t>
      </w:r>
      <w:r w:rsidR="006349EE">
        <w:rPr>
          <w:rFonts w:ascii="David" w:hAnsi="David" w:cs="David" w:hint="cs"/>
          <w:sz w:val="24"/>
          <w:szCs w:val="24"/>
          <w:rtl/>
        </w:rPr>
        <w:t xml:space="preserve"> </w:t>
      </w:r>
      <w:r w:rsidR="001E406B">
        <w:rPr>
          <w:rFonts w:ascii="David" w:hAnsi="David" w:cs="David" w:hint="cs"/>
          <w:sz w:val="24"/>
          <w:szCs w:val="24"/>
          <w:rtl/>
        </w:rPr>
        <w:t>ב</w:t>
      </w:r>
      <w:r w:rsidR="006349EE">
        <w:rPr>
          <w:rFonts w:ascii="David" w:hAnsi="David" w:cs="David" w:hint="cs"/>
          <w:sz w:val="24"/>
          <w:szCs w:val="24"/>
          <w:rtl/>
        </w:rPr>
        <w:t>תפיסה זו</w:t>
      </w:r>
      <w:r w:rsidR="00613181">
        <w:rPr>
          <w:rFonts w:ascii="David" w:hAnsi="David" w:cs="David" w:hint="cs"/>
          <w:sz w:val="24"/>
          <w:szCs w:val="24"/>
          <w:rtl/>
        </w:rPr>
        <w:t>.</w:t>
      </w:r>
    </w:p>
    <w:p w14:paraId="5F1528EB" w14:textId="3BA3768F" w:rsidR="00417AB2" w:rsidRPr="00DE5CCB" w:rsidRDefault="004C6D25" w:rsidP="00DE5CCB">
      <w:pPr>
        <w:pStyle w:val="a3"/>
        <w:numPr>
          <w:ilvl w:val="0"/>
          <w:numId w:val="7"/>
        </w:numPr>
        <w:spacing w:line="360" w:lineRule="auto"/>
        <w:ind w:right="-426"/>
        <w:jc w:val="both"/>
        <w:rPr>
          <w:rFonts w:ascii="David" w:hAnsi="David" w:cs="David"/>
          <w:b/>
          <w:bCs/>
          <w:sz w:val="24"/>
          <w:szCs w:val="24"/>
          <w:rtl/>
        </w:rPr>
      </w:pPr>
      <w:r w:rsidRPr="00DE5CCB">
        <w:rPr>
          <w:rFonts w:ascii="David" w:hAnsi="David" w:cs="David" w:hint="cs"/>
          <w:b/>
          <w:bCs/>
          <w:sz w:val="24"/>
          <w:szCs w:val="24"/>
          <w:rtl/>
        </w:rPr>
        <w:t xml:space="preserve">מענה </w:t>
      </w:r>
      <w:r w:rsidR="00CD3E62" w:rsidRPr="00DE5CCB">
        <w:rPr>
          <w:rFonts w:ascii="David" w:hAnsi="David" w:cs="David" w:hint="cs"/>
          <w:b/>
          <w:bCs/>
          <w:sz w:val="24"/>
          <w:szCs w:val="24"/>
          <w:rtl/>
        </w:rPr>
        <w:t xml:space="preserve">דיפרנציאלי </w:t>
      </w:r>
      <w:r w:rsidR="00151539" w:rsidRPr="00DE5CCB">
        <w:rPr>
          <w:rFonts w:ascii="David" w:hAnsi="David" w:cs="David"/>
          <w:b/>
          <w:bCs/>
          <w:sz w:val="24"/>
          <w:szCs w:val="24"/>
          <w:rtl/>
        </w:rPr>
        <w:t xml:space="preserve">לצרכים </w:t>
      </w:r>
      <w:r w:rsidR="00E075C8">
        <w:rPr>
          <w:rFonts w:ascii="David" w:hAnsi="David" w:cs="David" w:hint="cs"/>
          <w:b/>
          <w:bCs/>
          <w:sz w:val="24"/>
          <w:szCs w:val="24"/>
          <w:rtl/>
        </w:rPr>
        <w:t>בסיסיים ומיטביים</w:t>
      </w:r>
    </w:p>
    <w:p w14:paraId="5EA55358" w14:textId="2ED8C490" w:rsidR="00417AB2" w:rsidRPr="00101FBB" w:rsidRDefault="006F11E9" w:rsidP="008D2871">
      <w:pPr>
        <w:spacing w:line="360" w:lineRule="auto"/>
        <w:ind w:left="-142" w:right="-426"/>
        <w:jc w:val="both"/>
        <w:rPr>
          <w:rFonts w:ascii="David" w:hAnsi="David" w:cs="David"/>
          <w:sz w:val="24"/>
          <w:szCs w:val="24"/>
          <w:rtl/>
        </w:rPr>
      </w:pPr>
      <w:r>
        <w:rPr>
          <w:rFonts w:ascii="David" w:hAnsi="David" w:cs="David" w:hint="cs"/>
          <w:sz w:val="24"/>
          <w:szCs w:val="24"/>
          <w:rtl/>
        </w:rPr>
        <w:t>הממצאים</w:t>
      </w:r>
      <w:r w:rsidR="003A1C03">
        <w:rPr>
          <w:rFonts w:ascii="David" w:hAnsi="David" w:cs="David" w:hint="cs"/>
          <w:sz w:val="24"/>
          <w:szCs w:val="24"/>
          <w:rtl/>
        </w:rPr>
        <w:t xml:space="preserve"> העלו</w:t>
      </w:r>
      <w:r w:rsidR="004E3610">
        <w:rPr>
          <w:rFonts w:ascii="David" w:hAnsi="David" w:cs="David" w:hint="cs"/>
          <w:sz w:val="24"/>
          <w:szCs w:val="24"/>
          <w:rtl/>
        </w:rPr>
        <w:t xml:space="preserve"> כי הצוות </w:t>
      </w:r>
      <w:r w:rsidR="006349EE">
        <w:rPr>
          <w:rFonts w:ascii="David" w:hAnsi="David" w:cs="David" w:hint="cs"/>
          <w:sz w:val="24"/>
          <w:szCs w:val="24"/>
          <w:rtl/>
        </w:rPr>
        <w:t>החינוכי</w:t>
      </w:r>
      <w:r w:rsidR="002B07B0">
        <w:rPr>
          <w:rFonts w:ascii="David" w:hAnsi="David" w:cs="David" w:hint="cs"/>
          <w:sz w:val="24"/>
          <w:szCs w:val="24"/>
          <w:rtl/>
        </w:rPr>
        <w:t xml:space="preserve"> מציב ערך מרכזי של מענה </w:t>
      </w:r>
      <w:r w:rsidR="009B5DD7">
        <w:rPr>
          <w:rFonts w:ascii="David" w:hAnsi="David" w:cs="David" w:hint="cs"/>
          <w:sz w:val="24"/>
          <w:szCs w:val="24"/>
          <w:rtl/>
        </w:rPr>
        <w:t xml:space="preserve">אמפתי לצרכים </w:t>
      </w:r>
      <w:r w:rsidR="004E3610">
        <w:rPr>
          <w:rFonts w:ascii="David" w:hAnsi="David" w:cs="David" w:hint="cs"/>
          <w:sz w:val="24"/>
          <w:szCs w:val="24"/>
          <w:rtl/>
        </w:rPr>
        <w:t xml:space="preserve">של הילד בסיכון </w:t>
      </w:r>
      <w:r w:rsidR="004E3610" w:rsidRPr="008D2871">
        <w:rPr>
          <w:rFonts w:ascii="David" w:hAnsi="David" w:cs="David" w:hint="eastAsia"/>
          <w:sz w:val="24"/>
          <w:szCs w:val="24"/>
          <w:rtl/>
        </w:rPr>
        <w:t>ורואה</w:t>
      </w:r>
      <w:r w:rsidR="004E3610" w:rsidRPr="008D2871">
        <w:rPr>
          <w:rFonts w:ascii="David" w:hAnsi="David" w:cs="David"/>
          <w:sz w:val="24"/>
          <w:szCs w:val="24"/>
          <w:rtl/>
        </w:rPr>
        <w:t xml:space="preserve"> </w:t>
      </w:r>
      <w:r w:rsidR="004E3610" w:rsidRPr="008D2871">
        <w:rPr>
          <w:rFonts w:ascii="David" w:hAnsi="David" w:cs="David" w:hint="eastAsia"/>
          <w:sz w:val="24"/>
          <w:szCs w:val="24"/>
          <w:rtl/>
        </w:rPr>
        <w:t>חשיבות</w:t>
      </w:r>
      <w:r w:rsidR="004E3610" w:rsidRPr="008D2871">
        <w:rPr>
          <w:rFonts w:ascii="David" w:hAnsi="David" w:cs="David"/>
          <w:sz w:val="24"/>
          <w:szCs w:val="24"/>
          <w:rtl/>
        </w:rPr>
        <w:t xml:space="preserve"> </w:t>
      </w:r>
      <w:r w:rsidR="004E3610" w:rsidRPr="008D2871">
        <w:rPr>
          <w:rFonts w:ascii="David" w:hAnsi="David" w:cs="David" w:hint="eastAsia"/>
          <w:sz w:val="24"/>
          <w:szCs w:val="24"/>
          <w:rtl/>
        </w:rPr>
        <w:t>רבה</w:t>
      </w:r>
      <w:r w:rsidR="004E3610" w:rsidRPr="008D2871">
        <w:rPr>
          <w:rFonts w:ascii="David" w:hAnsi="David" w:cs="David"/>
          <w:sz w:val="24"/>
          <w:szCs w:val="24"/>
          <w:rtl/>
        </w:rPr>
        <w:t xml:space="preserve"> </w:t>
      </w:r>
      <w:r w:rsidR="004E3610" w:rsidRPr="008D2871">
        <w:rPr>
          <w:rFonts w:ascii="David" w:hAnsi="David" w:cs="David" w:hint="eastAsia"/>
          <w:sz w:val="24"/>
          <w:szCs w:val="24"/>
          <w:rtl/>
        </w:rPr>
        <w:t>ב</w:t>
      </w:r>
      <w:r w:rsidR="002B07B0" w:rsidRPr="008D2871">
        <w:rPr>
          <w:rFonts w:ascii="David" w:hAnsi="David" w:cs="David" w:hint="eastAsia"/>
          <w:sz w:val="24"/>
          <w:szCs w:val="24"/>
          <w:rtl/>
        </w:rPr>
        <w:t>הקניית</w:t>
      </w:r>
      <w:r w:rsidR="002B07B0" w:rsidRPr="008D2871">
        <w:rPr>
          <w:rFonts w:ascii="David" w:hAnsi="David" w:cs="David"/>
          <w:sz w:val="24"/>
          <w:szCs w:val="24"/>
          <w:rtl/>
        </w:rPr>
        <w:t xml:space="preserve"> </w:t>
      </w:r>
      <w:r w:rsidR="002B07B0" w:rsidRPr="008D2871">
        <w:rPr>
          <w:rFonts w:ascii="David" w:hAnsi="David" w:cs="David" w:hint="eastAsia"/>
          <w:sz w:val="24"/>
          <w:szCs w:val="24"/>
          <w:rtl/>
        </w:rPr>
        <w:t>מקום</w:t>
      </w:r>
      <w:r w:rsidR="002B07B0" w:rsidRPr="008D2871">
        <w:rPr>
          <w:rFonts w:ascii="David" w:hAnsi="David" w:cs="David"/>
          <w:sz w:val="24"/>
          <w:szCs w:val="24"/>
          <w:rtl/>
        </w:rPr>
        <w:t xml:space="preserve"> </w:t>
      </w:r>
      <w:r w:rsidR="002B07B0" w:rsidRPr="008D2871">
        <w:rPr>
          <w:rFonts w:ascii="David" w:hAnsi="David" w:cs="David" w:hint="eastAsia"/>
          <w:sz w:val="24"/>
          <w:szCs w:val="24"/>
          <w:rtl/>
        </w:rPr>
        <w:t>בטוח</w:t>
      </w:r>
      <w:r w:rsidR="000B3244" w:rsidRPr="008D2871">
        <w:rPr>
          <w:rFonts w:ascii="David" w:hAnsi="David" w:cs="David"/>
          <w:sz w:val="24"/>
          <w:szCs w:val="24"/>
          <w:rtl/>
        </w:rPr>
        <w:t xml:space="preserve">, </w:t>
      </w:r>
      <w:r w:rsidR="000B3244" w:rsidRPr="008D2871">
        <w:rPr>
          <w:rFonts w:ascii="David" w:hAnsi="David" w:cs="David" w:hint="eastAsia"/>
          <w:sz w:val="24"/>
          <w:szCs w:val="24"/>
          <w:rtl/>
        </w:rPr>
        <w:t>כמענה</w:t>
      </w:r>
      <w:r w:rsidR="000B3244" w:rsidRPr="008D2871">
        <w:rPr>
          <w:rFonts w:ascii="David" w:hAnsi="David" w:cs="David"/>
          <w:sz w:val="24"/>
          <w:szCs w:val="24"/>
          <w:rtl/>
        </w:rPr>
        <w:t xml:space="preserve"> </w:t>
      </w:r>
      <w:r w:rsidR="000B3244" w:rsidRPr="008D2871">
        <w:rPr>
          <w:rFonts w:ascii="David" w:hAnsi="David" w:cs="David" w:hint="eastAsia"/>
          <w:sz w:val="24"/>
          <w:szCs w:val="24"/>
          <w:rtl/>
        </w:rPr>
        <w:t>לחסך</w:t>
      </w:r>
      <w:r w:rsidR="000B3244" w:rsidRPr="008D2871">
        <w:rPr>
          <w:rFonts w:ascii="David" w:hAnsi="David" w:cs="David"/>
          <w:sz w:val="24"/>
          <w:szCs w:val="24"/>
          <w:rtl/>
        </w:rPr>
        <w:t xml:space="preserve"> </w:t>
      </w:r>
      <w:r w:rsidR="000B3244" w:rsidRPr="008D2871">
        <w:rPr>
          <w:rFonts w:ascii="David" w:hAnsi="David" w:cs="David" w:hint="eastAsia"/>
          <w:sz w:val="24"/>
          <w:szCs w:val="24"/>
          <w:rtl/>
        </w:rPr>
        <w:t>המשפחתי</w:t>
      </w:r>
      <w:r w:rsidR="000B3244" w:rsidRPr="008D2871">
        <w:rPr>
          <w:rFonts w:ascii="David" w:hAnsi="David" w:cs="David"/>
          <w:sz w:val="24"/>
          <w:szCs w:val="24"/>
          <w:rtl/>
        </w:rPr>
        <w:t>.</w:t>
      </w:r>
      <w:r w:rsidR="003759C6">
        <w:rPr>
          <w:rFonts w:ascii="David" w:hAnsi="David" w:cs="David" w:hint="cs"/>
          <w:sz w:val="24"/>
          <w:szCs w:val="24"/>
          <w:rtl/>
        </w:rPr>
        <w:t xml:space="preserve"> </w:t>
      </w:r>
      <w:r w:rsidR="00B10D0F">
        <w:rPr>
          <w:rFonts w:ascii="David" w:hAnsi="David" w:cs="David" w:hint="cs"/>
          <w:sz w:val="24"/>
          <w:szCs w:val="24"/>
          <w:rtl/>
        </w:rPr>
        <w:t>באפן ספציפי, הודגם מענה לצרכים בסיסיים כצרכים פיסיו</w:t>
      </w:r>
      <w:r w:rsidR="003A0DB8">
        <w:rPr>
          <w:rFonts w:ascii="David" w:hAnsi="David" w:cs="David" w:hint="cs"/>
          <w:sz w:val="24"/>
          <w:szCs w:val="24"/>
          <w:rtl/>
        </w:rPr>
        <w:t>לוגיים, ב</w:t>
      </w:r>
      <w:r w:rsidR="00080A8A">
        <w:rPr>
          <w:rFonts w:ascii="David" w:hAnsi="David" w:cs="David" w:hint="cs"/>
          <w:sz w:val="24"/>
          <w:szCs w:val="24"/>
          <w:rtl/>
        </w:rPr>
        <w:t>י</w:t>
      </w:r>
      <w:r w:rsidR="003A0DB8">
        <w:rPr>
          <w:rFonts w:ascii="David" w:hAnsi="David" w:cs="David" w:hint="cs"/>
          <w:sz w:val="24"/>
          <w:szCs w:val="24"/>
          <w:rtl/>
        </w:rPr>
        <w:t>טחון</w:t>
      </w:r>
      <w:r w:rsidR="003759C6">
        <w:rPr>
          <w:rFonts w:ascii="David" w:hAnsi="David" w:cs="David" w:hint="cs"/>
          <w:sz w:val="24"/>
          <w:szCs w:val="24"/>
          <w:rtl/>
        </w:rPr>
        <w:t>, שייכות ואהבה ול</w:t>
      </w:r>
      <w:r w:rsidR="003A0DB8">
        <w:rPr>
          <w:rFonts w:ascii="David" w:hAnsi="David" w:cs="David" w:hint="cs"/>
          <w:sz w:val="24"/>
          <w:szCs w:val="24"/>
          <w:rtl/>
        </w:rPr>
        <w:t>צ</w:t>
      </w:r>
      <w:r w:rsidR="00B10D0F">
        <w:rPr>
          <w:rFonts w:ascii="David" w:hAnsi="David" w:cs="David" w:hint="cs"/>
          <w:sz w:val="24"/>
          <w:szCs w:val="24"/>
          <w:rtl/>
        </w:rPr>
        <w:t xml:space="preserve">רכים </w:t>
      </w:r>
      <w:r w:rsidR="00AF50CE">
        <w:rPr>
          <w:rFonts w:ascii="David" w:hAnsi="David" w:cs="David" w:hint="cs"/>
          <w:sz w:val="24"/>
          <w:szCs w:val="24"/>
          <w:rtl/>
        </w:rPr>
        <w:t xml:space="preserve">מורכבים יותר (להלן, מיטביים) </w:t>
      </w:r>
      <w:r w:rsidR="00B10D0F">
        <w:rPr>
          <w:rFonts w:ascii="David" w:hAnsi="David" w:cs="David" w:hint="cs"/>
          <w:sz w:val="24"/>
          <w:szCs w:val="24"/>
          <w:rtl/>
        </w:rPr>
        <w:t>ככבוד</w:t>
      </w:r>
      <w:r w:rsidR="003A0DB8">
        <w:rPr>
          <w:rFonts w:ascii="David" w:hAnsi="David" w:cs="David" w:hint="cs"/>
          <w:sz w:val="24"/>
          <w:szCs w:val="24"/>
          <w:rtl/>
        </w:rPr>
        <w:t>,</w:t>
      </w:r>
      <w:r w:rsidR="00B10D0F">
        <w:rPr>
          <w:rFonts w:ascii="David" w:hAnsi="David" w:cs="David" w:hint="cs"/>
          <w:sz w:val="24"/>
          <w:szCs w:val="24"/>
          <w:rtl/>
        </w:rPr>
        <w:t xml:space="preserve"> הערכה ומימוש עצמי. </w:t>
      </w:r>
      <w:r w:rsidR="00080A8A">
        <w:rPr>
          <w:rFonts w:ascii="David" w:hAnsi="David" w:cs="David" w:hint="cs"/>
          <w:sz w:val="24"/>
          <w:szCs w:val="24"/>
          <w:rtl/>
        </w:rPr>
        <w:t xml:space="preserve">זאת באמצעות </w:t>
      </w:r>
      <w:r w:rsidR="003759C6">
        <w:rPr>
          <w:rFonts w:ascii="David" w:hAnsi="David" w:cs="David" w:hint="cs"/>
          <w:sz w:val="24"/>
          <w:szCs w:val="24"/>
          <w:rtl/>
        </w:rPr>
        <w:t>קבלה והכלה, אמונה בילד, דיאלוג מקרב ו</w:t>
      </w:r>
      <w:r w:rsidR="00080A8A">
        <w:rPr>
          <w:rFonts w:ascii="David" w:hAnsi="David" w:cs="David" w:hint="cs"/>
          <w:sz w:val="24"/>
          <w:szCs w:val="24"/>
          <w:rtl/>
        </w:rPr>
        <w:t xml:space="preserve">תהליכי </w:t>
      </w:r>
      <w:r w:rsidR="003759C6">
        <w:rPr>
          <w:rFonts w:ascii="David" w:hAnsi="David" w:cs="David" w:hint="cs"/>
          <w:sz w:val="24"/>
          <w:szCs w:val="24"/>
          <w:rtl/>
        </w:rPr>
        <w:t xml:space="preserve">העצמה. </w:t>
      </w:r>
      <w:r w:rsidR="00080A8A">
        <w:rPr>
          <w:rFonts w:ascii="David" w:hAnsi="David" w:cs="David" w:hint="cs"/>
          <w:sz w:val="24"/>
          <w:szCs w:val="24"/>
          <w:rtl/>
        </w:rPr>
        <w:t xml:space="preserve">כך, </w:t>
      </w:r>
      <w:r w:rsidR="00643062" w:rsidRPr="009E1F45">
        <w:rPr>
          <w:rFonts w:ascii="David" w:hAnsi="David" w:cs="David" w:hint="cs"/>
          <w:sz w:val="24"/>
          <w:szCs w:val="24"/>
          <w:rtl/>
        </w:rPr>
        <w:t>למרות ה</w:t>
      </w:r>
      <w:r w:rsidR="00417AB2" w:rsidRPr="009E1F45">
        <w:rPr>
          <w:rFonts w:ascii="David" w:hAnsi="David" w:cs="David" w:hint="cs"/>
          <w:sz w:val="24"/>
          <w:szCs w:val="24"/>
          <w:rtl/>
        </w:rPr>
        <w:t xml:space="preserve">אתגרים המלווים התמודדות עם ילדים בסיכון, כמו גם </w:t>
      </w:r>
      <w:r w:rsidR="00643062" w:rsidRPr="009E1F45">
        <w:rPr>
          <w:rFonts w:ascii="David" w:hAnsi="David" w:cs="David" w:hint="cs"/>
          <w:sz w:val="24"/>
          <w:szCs w:val="24"/>
          <w:rtl/>
        </w:rPr>
        <w:t xml:space="preserve">המחסור במשאבים, </w:t>
      </w:r>
      <w:r w:rsidR="00417AB2" w:rsidRPr="009E1F45">
        <w:rPr>
          <w:rFonts w:ascii="David" w:hAnsi="David" w:cs="David" w:hint="cs"/>
          <w:sz w:val="24"/>
          <w:szCs w:val="24"/>
          <w:rtl/>
        </w:rPr>
        <w:t xml:space="preserve">בית הספר </w:t>
      </w:r>
      <w:r w:rsidR="00AB4A5C" w:rsidRPr="009E1F45">
        <w:rPr>
          <w:rFonts w:ascii="David" w:hAnsi="David" w:cs="David" w:hint="cs"/>
          <w:sz w:val="24"/>
          <w:szCs w:val="24"/>
          <w:rtl/>
        </w:rPr>
        <w:t xml:space="preserve">קולט תלמידים בסיכון מרחבי העיר </w:t>
      </w:r>
      <w:r w:rsidR="00417AB2" w:rsidRPr="009E1F45">
        <w:rPr>
          <w:rFonts w:ascii="David" w:hAnsi="David" w:cs="David" w:hint="cs"/>
          <w:sz w:val="24"/>
          <w:szCs w:val="24"/>
          <w:rtl/>
        </w:rPr>
        <w:t xml:space="preserve">גם כאשר הוא אינו מחויב בכך. </w:t>
      </w:r>
      <w:r w:rsidR="00151539" w:rsidRPr="009E1F45">
        <w:rPr>
          <w:rFonts w:ascii="David" w:hAnsi="David" w:cs="David"/>
          <w:sz w:val="24"/>
          <w:szCs w:val="24"/>
          <w:rtl/>
        </w:rPr>
        <w:t xml:space="preserve">התפיסה המנחה </w:t>
      </w:r>
      <w:r w:rsidR="00417AB2" w:rsidRPr="009E1F45">
        <w:rPr>
          <w:rFonts w:ascii="David" w:hAnsi="David" w:cs="David" w:hint="cs"/>
          <w:sz w:val="24"/>
          <w:szCs w:val="24"/>
          <w:rtl/>
        </w:rPr>
        <w:t xml:space="preserve">את הצוות </w:t>
      </w:r>
      <w:r w:rsidR="00151539" w:rsidRPr="009E1F45">
        <w:rPr>
          <w:rFonts w:ascii="David" w:hAnsi="David" w:cs="David"/>
          <w:sz w:val="24"/>
          <w:szCs w:val="24"/>
          <w:rtl/>
        </w:rPr>
        <w:t>היא</w:t>
      </w:r>
      <w:r w:rsidR="00643062" w:rsidRPr="009E1F45">
        <w:rPr>
          <w:rFonts w:ascii="David" w:hAnsi="David" w:cs="David" w:hint="cs"/>
          <w:sz w:val="24"/>
          <w:szCs w:val="24"/>
          <w:rtl/>
        </w:rPr>
        <w:t xml:space="preserve"> ש</w:t>
      </w:r>
      <w:r w:rsidR="000F0989" w:rsidRPr="009E1F45">
        <w:rPr>
          <w:rFonts w:ascii="David" w:hAnsi="David" w:cs="David" w:hint="cs"/>
          <w:sz w:val="24"/>
          <w:szCs w:val="24"/>
          <w:rtl/>
        </w:rPr>
        <w:t>ל הכלה ללא גבולות</w:t>
      </w:r>
      <w:r w:rsidR="004E3610">
        <w:rPr>
          <w:rFonts w:ascii="David" w:hAnsi="David" w:cs="David" w:hint="cs"/>
          <w:sz w:val="24"/>
          <w:szCs w:val="24"/>
          <w:rtl/>
        </w:rPr>
        <w:t>,</w:t>
      </w:r>
      <w:r w:rsidR="000F0989" w:rsidRPr="009E1F45">
        <w:rPr>
          <w:rFonts w:ascii="David" w:hAnsi="David" w:cs="David" w:hint="cs"/>
          <w:sz w:val="24"/>
          <w:szCs w:val="24"/>
          <w:rtl/>
        </w:rPr>
        <w:t xml:space="preserve"> ש</w:t>
      </w:r>
      <w:r w:rsidR="00643062" w:rsidRPr="009E1F45">
        <w:rPr>
          <w:rFonts w:ascii="David" w:hAnsi="David" w:cs="David" w:hint="cs"/>
          <w:sz w:val="24"/>
          <w:szCs w:val="24"/>
          <w:rtl/>
        </w:rPr>
        <w:t>"לכולם יש מקום"</w:t>
      </w:r>
      <w:r w:rsidR="00417AB2" w:rsidRPr="009E1F45">
        <w:rPr>
          <w:rFonts w:ascii="David" w:hAnsi="David" w:cs="David" w:hint="cs"/>
          <w:sz w:val="24"/>
          <w:szCs w:val="24"/>
          <w:rtl/>
        </w:rPr>
        <w:t>, ש</w:t>
      </w:r>
      <w:r w:rsidR="00643062" w:rsidRPr="009E1F45">
        <w:rPr>
          <w:rFonts w:ascii="David" w:hAnsi="David" w:cs="David" w:hint="cs"/>
          <w:sz w:val="24"/>
          <w:szCs w:val="24"/>
          <w:rtl/>
        </w:rPr>
        <w:t>"</w:t>
      </w:r>
      <w:r w:rsidR="00151539" w:rsidRPr="009E1F45">
        <w:rPr>
          <w:rFonts w:ascii="David" w:hAnsi="David" w:cs="David"/>
          <w:sz w:val="24"/>
          <w:szCs w:val="24"/>
          <w:rtl/>
        </w:rPr>
        <w:t xml:space="preserve">קודם כל  "אתה שלנו" </w:t>
      </w:r>
      <w:r w:rsidR="000F0989" w:rsidRPr="009E1F45">
        <w:rPr>
          <w:rFonts w:ascii="David" w:hAnsi="David" w:cs="David" w:hint="cs"/>
          <w:sz w:val="24"/>
          <w:szCs w:val="24"/>
          <w:rtl/>
        </w:rPr>
        <w:t>ו</w:t>
      </w:r>
      <w:r w:rsidR="00151539" w:rsidRPr="009E1F45">
        <w:rPr>
          <w:rFonts w:ascii="David" w:hAnsi="David" w:cs="David"/>
          <w:sz w:val="24"/>
          <w:szCs w:val="24"/>
          <w:rtl/>
        </w:rPr>
        <w:t>אחר כך</w:t>
      </w:r>
      <w:r w:rsidR="000F0989" w:rsidRPr="009E1F45">
        <w:rPr>
          <w:rFonts w:ascii="David" w:hAnsi="David" w:cs="David" w:hint="cs"/>
          <w:sz w:val="24"/>
          <w:szCs w:val="24"/>
          <w:rtl/>
        </w:rPr>
        <w:t xml:space="preserve"> נראה </w:t>
      </w:r>
      <w:r w:rsidR="00151539" w:rsidRPr="009E1F45">
        <w:rPr>
          <w:rFonts w:ascii="David" w:hAnsi="David" w:cs="David"/>
          <w:sz w:val="24"/>
          <w:szCs w:val="24"/>
          <w:rtl/>
        </w:rPr>
        <w:t>מי אתה ומה אתה צריך</w:t>
      </w:r>
      <w:r w:rsidR="003A1C03">
        <w:rPr>
          <w:rFonts w:ascii="David" w:hAnsi="David" w:cs="David" w:hint="cs"/>
          <w:sz w:val="24"/>
          <w:szCs w:val="24"/>
          <w:rtl/>
        </w:rPr>
        <w:t>"</w:t>
      </w:r>
      <w:r w:rsidR="00EA2579" w:rsidRPr="009E1F45">
        <w:rPr>
          <w:rFonts w:ascii="David" w:hAnsi="David" w:cs="David" w:hint="cs"/>
          <w:sz w:val="24"/>
          <w:szCs w:val="24"/>
          <w:rtl/>
        </w:rPr>
        <w:t>. מנהלת בית הספר הסבירה:</w:t>
      </w:r>
    </w:p>
    <w:p w14:paraId="0C565A6D" w14:textId="1DCDE34E" w:rsidR="00643062" w:rsidRPr="009E1F45" w:rsidRDefault="00417AB2" w:rsidP="00D91806">
      <w:pPr>
        <w:spacing w:line="360" w:lineRule="auto"/>
        <w:ind w:left="737" w:right="851"/>
        <w:jc w:val="both"/>
        <w:rPr>
          <w:rFonts w:ascii="David" w:hAnsi="David" w:cs="David"/>
          <w:sz w:val="24"/>
          <w:szCs w:val="24"/>
          <w:rtl/>
        </w:rPr>
      </w:pPr>
      <w:r w:rsidRPr="009E1F45">
        <w:rPr>
          <w:rFonts w:ascii="David" w:hAnsi="David" w:cs="David" w:hint="cs"/>
          <w:i/>
          <w:iCs/>
          <w:rtl/>
        </w:rPr>
        <w:t>"</w:t>
      </w:r>
      <w:r w:rsidR="00151539" w:rsidRPr="009E1F45">
        <w:rPr>
          <w:rFonts w:ascii="David" w:hAnsi="David" w:cs="David"/>
          <w:i/>
          <w:iCs/>
          <w:rtl/>
        </w:rPr>
        <w:t>אני לא מוכנה לוותר עליהם, כי בסופו של דבר ההתעקשות על הילדים בסיכון ועל שאר הדברים יוצרים מכלול, שמוציא משהו אנושי אחר מהצוות ומהילדים</w:t>
      </w:r>
      <w:r w:rsidRPr="009E1F45">
        <w:rPr>
          <w:rFonts w:ascii="David" w:hAnsi="David" w:cs="David" w:hint="cs"/>
          <w:i/>
          <w:iCs/>
          <w:rtl/>
        </w:rPr>
        <w:t>.</w:t>
      </w:r>
      <w:r w:rsidRPr="009E1F45">
        <w:rPr>
          <w:rFonts w:ascii="David" w:hAnsi="David" w:cs="David" w:hint="cs"/>
          <w:sz w:val="24"/>
          <w:szCs w:val="24"/>
          <w:rtl/>
        </w:rPr>
        <w:t xml:space="preserve"> </w:t>
      </w:r>
      <w:r w:rsidR="00151539" w:rsidRPr="009E1F45">
        <w:rPr>
          <w:rFonts w:ascii="David" w:hAnsi="David" w:cs="David"/>
          <w:i/>
          <w:iCs/>
          <w:rtl/>
        </w:rPr>
        <w:t>הם קוראים לבית הספר פח זבל עירוני, ואני מתייחסת לזה כעיר מקלט. תלוי באידיאולוגיה שמלווה את זה. אם אני זורקת את הזבל שלי במקום אחר, האם זה יפתור אותי מאחריות? זה שלנו, זה כלפי הילד"</w:t>
      </w:r>
      <w:r w:rsidR="00EA2579" w:rsidRPr="009E1F45">
        <w:rPr>
          <w:rFonts w:ascii="David" w:hAnsi="David" w:cs="David" w:hint="cs"/>
          <w:i/>
          <w:iCs/>
          <w:rtl/>
        </w:rPr>
        <w:t>.</w:t>
      </w:r>
    </w:p>
    <w:p w14:paraId="1CBD2B5E" w14:textId="74200623" w:rsidR="0008760C" w:rsidRPr="0008760C" w:rsidRDefault="00B10D0F" w:rsidP="0008760C">
      <w:pPr>
        <w:spacing w:line="360" w:lineRule="auto"/>
        <w:ind w:left="-142" w:right="-426" w:firstLine="142"/>
        <w:jc w:val="both"/>
        <w:rPr>
          <w:ins w:id="4" w:author="user" w:date="2020-04-06T13:06:00Z"/>
          <w:rFonts w:ascii="David" w:hAnsi="David" w:cs="David"/>
          <w:sz w:val="24"/>
          <w:szCs w:val="24"/>
          <w:rtl/>
        </w:rPr>
      </w:pPr>
      <w:r>
        <w:rPr>
          <w:rFonts w:ascii="David" w:hAnsi="David" w:cs="David" w:hint="cs"/>
          <w:sz w:val="24"/>
          <w:szCs w:val="24"/>
          <w:rtl/>
        </w:rPr>
        <w:t>מהראיונות עלה</w:t>
      </w:r>
      <w:r w:rsidR="000F0989" w:rsidRPr="009E1F45">
        <w:rPr>
          <w:rFonts w:ascii="David" w:hAnsi="David" w:cs="David" w:hint="cs"/>
          <w:sz w:val="24"/>
          <w:szCs w:val="24"/>
          <w:rtl/>
        </w:rPr>
        <w:t xml:space="preserve"> </w:t>
      </w:r>
      <w:r w:rsidR="002B1A35" w:rsidRPr="009E1F45">
        <w:rPr>
          <w:rFonts w:ascii="David" w:hAnsi="David" w:cs="David" w:hint="cs"/>
          <w:sz w:val="24"/>
          <w:szCs w:val="24"/>
          <w:rtl/>
        </w:rPr>
        <w:t xml:space="preserve">כי קיימת </w:t>
      </w:r>
      <w:r w:rsidR="00A87653" w:rsidRPr="009E1F45">
        <w:rPr>
          <w:rFonts w:ascii="David" w:hAnsi="David" w:cs="David" w:hint="cs"/>
          <w:sz w:val="24"/>
          <w:szCs w:val="24"/>
          <w:rtl/>
        </w:rPr>
        <w:t>רגישות</w:t>
      </w:r>
      <w:r w:rsidR="0046637F" w:rsidRPr="009E1F45">
        <w:rPr>
          <w:rFonts w:ascii="David" w:hAnsi="David" w:cs="David" w:hint="cs"/>
          <w:sz w:val="24"/>
          <w:szCs w:val="24"/>
          <w:rtl/>
        </w:rPr>
        <w:t xml:space="preserve">, דאגה </w:t>
      </w:r>
      <w:r w:rsidR="000F0989" w:rsidRPr="009E1F45">
        <w:rPr>
          <w:rFonts w:ascii="David" w:hAnsi="David" w:cs="David" w:hint="cs"/>
          <w:sz w:val="24"/>
          <w:szCs w:val="24"/>
          <w:rtl/>
        </w:rPr>
        <w:t xml:space="preserve">ואכפתיות </w:t>
      </w:r>
      <w:r w:rsidR="00C87531" w:rsidRPr="009E1F45">
        <w:rPr>
          <w:rFonts w:ascii="David" w:hAnsi="David" w:cs="David" w:hint="cs"/>
          <w:sz w:val="24"/>
          <w:szCs w:val="24"/>
          <w:rtl/>
        </w:rPr>
        <w:t xml:space="preserve">של הצוות </w:t>
      </w:r>
      <w:r w:rsidR="00A87653" w:rsidRPr="009E1F45">
        <w:rPr>
          <w:rFonts w:ascii="David" w:hAnsi="David" w:cs="David" w:hint="cs"/>
          <w:sz w:val="24"/>
          <w:szCs w:val="24"/>
          <w:rtl/>
        </w:rPr>
        <w:t>למצב הילד</w:t>
      </w:r>
      <w:r w:rsidR="000F0989" w:rsidRPr="009E1F45">
        <w:rPr>
          <w:rFonts w:ascii="David" w:hAnsi="David" w:cs="David" w:hint="cs"/>
          <w:sz w:val="24"/>
          <w:szCs w:val="24"/>
          <w:rtl/>
        </w:rPr>
        <w:t>,</w:t>
      </w:r>
      <w:r w:rsidR="002B1A35" w:rsidRPr="009E1F45">
        <w:rPr>
          <w:rFonts w:ascii="David" w:hAnsi="David" w:cs="David" w:hint="cs"/>
          <w:sz w:val="24"/>
          <w:szCs w:val="24"/>
          <w:rtl/>
        </w:rPr>
        <w:t xml:space="preserve"> </w:t>
      </w:r>
      <w:r w:rsidR="00A87653" w:rsidRPr="009E1F45">
        <w:rPr>
          <w:rFonts w:ascii="David" w:hAnsi="David" w:cs="David" w:hint="cs"/>
          <w:sz w:val="24"/>
          <w:szCs w:val="24"/>
          <w:rtl/>
        </w:rPr>
        <w:t>ל</w:t>
      </w:r>
      <w:r w:rsidR="00AB4A5C" w:rsidRPr="009E1F45">
        <w:rPr>
          <w:rFonts w:ascii="David" w:hAnsi="David" w:cs="David"/>
          <w:sz w:val="24"/>
          <w:szCs w:val="24"/>
          <w:rtl/>
        </w:rPr>
        <w:t>מבט ע</w:t>
      </w:r>
      <w:r w:rsidR="005D6222">
        <w:rPr>
          <w:rFonts w:ascii="David" w:hAnsi="David" w:cs="David" w:hint="cs"/>
          <w:sz w:val="24"/>
          <w:szCs w:val="24"/>
          <w:rtl/>
        </w:rPr>
        <w:t>י</w:t>
      </w:r>
      <w:r w:rsidR="00AB4A5C" w:rsidRPr="009E1F45">
        <w:rPr>
          <w:rFonts w:ascii="David" w:hAnsi="David" w:cs="David"/>
          <w:sz w:val="24"/>
          <w:szCs w:val="24"/>
          <w:rtl/>
        </w:rPr>
        <w:t xml:space="preserve">ניים, פנים נפולות, </w:t>
      </w:r>
      <w:r w:rsidR="00AB4A5C" w:rsidRPr="009E1F45">
        <w:rPr>
          <w:rFonts w:ascii="David" w:hAnsi="David" w:cs="David" w:hint="eastAsia"/>
          <w:sz w:val="24"/>
          <w:szCs w:val="24"/>
          <w:rtl/>
        </w:rPr>
        <w:t>פיהוק</w:t>
      </w:r>
      <w:r w:rsidR="00AB4A5C" w:rsidRPr="009E1F45">
        <w:rPr>
          <w:rFonts w:ascii="David" w:hAnsi="David" w:cs="David"/>
          <w:sz w:val="24"/>
          <w:szCs w:val="24"/>
          <w:rtl/>
        </w:rPr>
        <w:t xml:space="preserve"> או </w:t>
      </w:r>
      <w:r w:rsidR="00AB4A5C" w:rsidRPr="009E1F45">
        <w:rPr>
          <w:rFonts w:ascii="David" w:hAnsi="David" w:cs="David" w:hint="eastAsia"/>
          <w:sz w:val="24"/>
          <w:szCs w:val="24"/>
          <w:rtl/>
        </w:rPr>
        <w:t>איחור</w:t>
      </w:r>
      <w:r w:rsidR="00AB4A5C" w:rsidRPr="009E1F45">
        <w:rPr>
          <w:rFonts w:ascii="David" w:hAnsi="David" w:cs="David"/>
          <w:sz w:val="24"/>
          <w:szCs w:val="24"/>
          <w:rtl/>
        </w:rPr>
        <w:t xml:space="preserve"> </w:t>
      </w:r>
      <w:r w:rsidR="00D5486F" w:rsidRPr="009E1F45">
        <w:rPr>
          <w:rFonts w:ascii="David" w:hAnsi="David" w:cs="David" w:hint="cs"/>
          <w:sz w:val="24"/>
          <w:szCs w:val="24"/>
          <w:rtl/>
        </w:rPr>
        <w:t>בבוקר.</w:t>
      </w:r>
      <w:r w:rsidR="002B1A35" w:rsidRPr="009E1F45">
        <w:rPr>
          <w:rFonts w:ascii="David" w:hAnsi="David" w:cs="David" w:hint="cs"/>
          <w:sz w:val="24"/>
          <w:szCs w:val="24"/>
          <w:rtl/>
        </w:rPr>
        <w:t xml:space="preserve"> </w:t>
      </w:r>
      <w:r w:rsidR="00574CCF">
        <w:rPr>
          <w:rFonts w:ascii="David" w:hAnsi="David" w:cs="David" w:hint="cs"/>
          <w:sz w:val="24"/>
          <w:szCs w:val="24"/>
          <w:rtl/>
        </w:rPr>
        <w:t>יחס אמפתי זה בא לידי ביטוי גם בדאגה ומתן מענה ממשי</w:t>
      </w:r>
      <w:r w:rsidR="003F3B69">
        <w:rPr>
          <w:rFonts w:ascii="David" w:hAnsi="David" w:cs="David" w:hint="cs"/>
          <w:sz w:val="24"/>
          <w:szCs w:val="24"/>
          <w:rtl/>
        </w:rPr>
        <w:t xml:space="preserve"> ל</w:t>
      </w:r>
      <w:r w:rsidR="00574CCF">
        <w:rPr>
          <w:rFonts w:ascii="David" w:hAnsi="David" w:cs="David" w:hint="cs"/>
          <w:sz w:val="24"/>
          <w:szCs w:val="24"/>
          <w:rtl/>
        </w:rPr>
        <w:t>צרכים ראשוניים כ</w:t>
      </w:r>
      <w:r w:rsidR="00266DD8">
        <w:rPr>
          <w:rFonts w:ascii="David" w:hAnsi="David" w:cs="David" w:hint="cs"/>
          <w:sz w:val="24"/>
          <w:szCs w:val="24"/>
          <w:rtl/>
        </w:rPr>
        <w:t>ביטחון</w:t>
      </w:r>
      <w:r w:rsidR="00080A8A">
        <w:rPr>
          <w:rFonts w:ascii="David" w:hAnsi="David" w:cs="David" w:hint="cs"/>
          <w:sz w:val="24"/>
          <w:szCs w:val="24"/>
          <w:rtl/>
        </w:rPr>
        <w:t xml:space="preserve">, </w:t>
      </w:r>
      <w:r w:rsidR="00574CCF">
        <w:rPr>
          <w:rFonts w:ascii="David" w:hAnsi="David" w:cs="David" w:hint="cs"/>
          <w:sz w:val="24"/>
          <w:szCs w:val="24"/>
          <w:rtl/>
        </w:rPr>
        <w:t xml:space="preserve">מזון, ביגוד או </w:t>
      </w:r>
      <w:r w:rsidR="003F3B69">
        <w:rPr>
          <w:rFonts w:ascii="David" w:hAnsi="David" w:cs="David" w:hint="cs"/>
          <w:sz w:val="24"/>
          <w:szCs w:val="24"/>
          <w:rtl/>
        </w:rPr>
        <w:t>מענה בריאותי בעת ה</w:t>
      </w:r>
      <w:r w:rsidR="00574CCF">
        <w:rPr>
          <w:rFonts w:ascii="David" w:hAnsi="David" w:cs="David" w:hint="cs"/>
          <w:sz w:val="24"/>
          <w:szCs w:val="24"/>
          <w:rtl/>
        </w:rPr>
        <w:t xml:space="preserve">צורך. </w:t>
      </w:r>
      <w:r w:rsidR="00080A8A">
        <w:rPr>
          <w:rFonts w:ascii="David" w:hAnsi="David" w:cs="David" w:hint="cs"/>
          <w:sz w:val="24"/>
          <w:szCs w:val="24"/>
          <w:rtl/>
        </w:rPr>
        <w:t xml:space="preserve">הצורך לביטחון </w:t>
      </w:r>
      <w:r w:rsidR="00A178F0">
        <w:rPr>
          <w:rFonts w:ascii="David" w:hAnsi="David" w:cs="David" w:hint="cs"/>
          <w:sz w:val="24"/>
          <w:szCs w:val="24"/>
          <w:rtl/>
        </w:rPr>
        <w:t xml:space="preserve">פיסי אף </w:t>
      </w:r>
      <w:r w:rsidR="00080A8A">
        <w:rPr>
          <w:rFonts w:ascii="David" w:hAnsi="David" w:cs="David" w:hint="cs"/>
          <w:sz w:val="24"/>
          <w:szCs w:val="24"/>
          <w:rtl/>
        </w:rPr>
        <w:t>מקב</w:t>
      </w:r>
      <w:r w:rsidR="00A178F0">
        <w:rPr>
          <w:rFonts w:ascii="David" w:hAnsi="David" w:cs="David" w:hint="cs"/>
          <w:sz w:val="24"/>
          <w:szCs w:val="24"/>
          <w:rtl/>
        </w:rPr>
        <w:t xml:space="preserve">ל </w:t>
      </w:r>
      <w:r w:rsidR="00080A8A">
        <w:rPr>
          <w:rFonts w:ascii="David" w:hAnsi="David" w:cs="David" w:hint="cs"/>
          <w:sz w:val="24"/>
          <w:szCs w:val="24"/>
          <w:rtl/>
        </w:rPr>
        <w:t xml:space="preserve">מענה מיוחד בדמות </w:t>
      </w:r>
      <w:r w:rsidR="00080A8A" w:rsidRPr="00080A8A">
        <w:rPr>
          <w:rFonts w:ascii="David" w:hAnsi="David" w:cs="David"/>
          <w:sz w:val="24"/>
          <w:szCs w:val="24"/>
          <w:rtl/>
        </w:rPr>
        <w:t xml:space="preserve">תכנית </w:t>
      </w:r>
      <w:r w:rsidR="00080A8A" w:rsidRPr="00080A8A">
        <w:rPr>
          <w:rFonts w:ascii="David" w:hAnsi="David" w:cs="David" w:hint="cs"/>
          <w:sz w:val="24"/>
          <w:szCs w:val="24"/>
          <w:rtl/>
        </w:rPr>
        <w:t xml:space="preserve">מוגנות </w:t>
      </w:r>
      <w:r w:rsidR="00080A8A">
        <w:rPr>
          <w:rFonts w:ascii="David" w:hAnsi="David" w:cs="David" w:hint="cs"/>
          <w:sz w:val="24"/>
          <w:szCs w:val="24"/>
          <w:rtl/>
        </w:rPr>
        <w:t>עקבית ו</w:t>
      </w:r>
      <w:r w:rsidR="00080A8A" w:rsidRPr="00080A8A">
        <w:rPr>
          <w:rFonts w:ascii="David" w:hAnsi="David" w:cs="David"/>
          <w:sz w:val="24"/>
          <w:szCs w:val="24"/>
          <w:rtl/>
        </w:rPr>
        <w:t>בעלת גבולות ברורים להכחדת ההתנהגות השלילית</w:t>
      </w:r>
      <w:r w:rsidR="00080A8A">
        <w:rPr>
          <w:rFonts w:ascii="David" w:hAnsi="David" w:cs="David" w:hint="cs"/>
          <w:sz w:val="24"/>
          <w:szCs w:val="24"/>
          <w:rtl/>
        </w:rPr>
        <w:t>, ה</w:t>
      </w:r>
      <w:r w:rsidR="00080A8A">
        <w:rPr>
          <w:rFonts w:ascii="David" w:hAnsi="David" w:cs="David"/>
          <w:sz w:val="24"/>
          <w:szCs w:val="24"/>
          <w:rtl/>
        </w:rPr>
        <w:t xml:space="preserve">מלווה בדיאלוג </w:t>
      </w:r>
      <w:r w:rsidR="00080A8A">
        <w:rPr>
          <w:rFonts w:ascii="David" w:hAnsi="David" w:cs="David" w:hint="cs"/>
          <w:sz w:val="24"/>
          <w:szCs w:val="24"/>
          <w:rtl/>
        </w:rPr>
        <w:t>ה</w:t>
      </w:r>
      <w:r w:rsidR="00080A8A">
        <w:rPr>
          <w:rFonts w:ascii="David" w:hAnsi="David" w:cs="David"/>
          <w:sz w:val="24"/>
          <w:szCs w:val="24"/>
          <w:rtl/>
        </w:rPr>
        <w:t>מאפשר לתלמידים רפלקציה על ההתנהגות הפוגעת</w:t>
      </w:r>
      <w:r w:rsidR="00080A8A">
        <w:rPr>
          <w:rFonts w:ascii="David" w:hAnsi="David" w:cs="David" w:hint="cs"/>
          <w:sz w:val="24"/>
          <w:szCs w:val="24"/>
          <w:rtl/>
        </w:rPr>
        <w:t xml:space="preserve"> כמו גם</w:t>
      </w:r>
      <w:r w:rsidR="00080A8A" w:rsidRPr="00080A8A">
        <w:rPr>
          <w:rFonts w:ascii="David" w:hAnsi="David" w:cs="David"/>
          <w:sz w:val="24"/>
          <w:szCs w:val="24"/>
          <w:rtl/>
        </w:rPr>
        <w:t xml:space="preserve"> למידה של דרכי פעולה חיוביות</w:t>
      </w:r>
      <w:r w:rsidR="00080A8A" w:rsidRPr="00080A8A">
        <w:rPr>
          <w:rFonts w:ascii="David" w:hAnsi="David" w:cs="David" w:hint="cs"/>
          <w:sz w:val="24"/>
          <w:szCs w:val="24"/>
          <w:rtl/>
        </w:rPr>
        <w:t>.</w:t>
      </w:r>
      <w:r w:rsidR="00080A8A" w:rsidRPr="00080A8A">
        <w:rPr>
          <w:rFonts w:ascii="David" w:hAnsi="David" w:cs="David"/>
          <w:sz w:val="24"/>
          <w:szCs w:val="24"/>
          <w:rtl/>
        </w:rPr>
        <w:t xml:space="preserve"> </w:t>
      </w:r>
      <w:r w:rsidR="00574CCF">
        <w:rPr>
          <w:rFonts w:ascii="David" w:hAnsi="David" w:cs="David" w:hint="cs"/>
          <w:sz w:val="24"/>
          <w:szCs w:val="24"/>
          <w:rtl/>
        </w:rPr>
        <w:t xml:space="preserve"> </w:t>
      </w:r>
      <w:r w:rsidR="000F0989" w:rsidRPr="009E1F45">
        <w:rPr>
          <w:rFonts w:ascii="David" w:hAnsi="David" w:cs="David" w:hint="cs"/>
          <w:sz w:val="24"/>
          <w:szCs w:val="24"/>
          <w:rtl/>
        </w:rPr>
        <w:t>ה</w:t>
      </w:r>
      <w:r w:rsidR="002B1A35" w:rsidRPr="009E1F45">
        <w:rPr>
          <w:rFonts w:ascii="David" w:hAnsi="David" w:cs="David" w:hint="eastAsia"/>
          <w:sz w:val="24"/>
          <w:szCs w:val="24"/>
          <w:rtl/>
        </w:rPr>
        <w:t>מורים</w:t>
      </w:r>
      <w:r w:rsidR="000F0989" w:rsidRPr="009E1F45">
        <w:rPr>
          <w:rFonts w:ascii="David" w:hAnsi="David" w:cs="David" w:hint="cs"/>
          <w:sz w:val="24"/>
          <w:szCs w:val="24"/>
          <w:rtl/>
        </w:rPr>
        <w:t xml:space="preserve"> </w:t>
      </w:r>
      <w:r w:rsidR="0046637F" w:rsidRPr="009E1F45">
        <w:rPr>
          <w:rFonts w:ascii="David" w:hAnsi="David" w:cs="David" w:hint="cs"/>
          <w:sz w:val="24"/>
          <w:szCs w:val="24"/>
          <w:rtl/>
        </w:rPr>
        <w:t xml:space="preserve">אשר </w:t>
      </w:r>
      <w:r w:rsidR="000F0989" w:rsidRPr="009E1F45">
        <w:rPr>
          <w:rFonts w:ascii="David" w:hAnsi="David" w:cs="David" w:hint="cs"/>
          <w:sz w:val="24"/>
          <w:szCs w:val="24"/>
          <w:rtl/>
        </w:rPr>
        <w:t xml:space="preserve">קשובים </w:t>
      </w:r>
      <w:r w:rsidR="00C93C95" w:rsidRPr="009E1F45">
        <w:rPr>
          <w:rFonts w:ascii="David" w:hAnsi="David" w:cs="David" w:hint="cs"/>
          <w:sz w:val="24"/>
          <w:szCs w:val="24"/>
          <w:rtl/>
        </w:rPr>
        <w:t>ל</w:t>
      </w:r>
      <w:r w:rsidR="00ED595C" w:rsidRPr="009E1F45">
        <w:rPr>
          <w:rFonts w:ascii="David" w:hAnsi="David" w:cs="David" w:hint="cs"/>
          <w:sz w:val="24"/>
          <w:szCs w:val="24"/>
          <w:rtl/>
        </w:rPr>
        <w:t>צרכים של ה</w:t>
      </w:r>
      <w:r w:rsidR="00C93C95" w:rsidRPr="009E1F45">
        <w:rPr>
          <w:rFonts w:ascii="David" w:hAnsi="David" w:cs="David" w:hint="cs"/>
          <w:sz w:val="24"/>
          <w:szCs w:val="24"/>
          <w:rtl/>
        </w:rPr>
        <w:t>ילד</w:t>
      </w:r>
      <w:r w:rsidR="0046637F" w:rsidRPr="009E1F45">
        <w:rPr>
          <w:rFonts w:ascii="David" w:hAnsi="David" w:cs="David" w:hint="cs"/>
          <w:sz w:val="24"/>
          <w:szCs w:val="24"/>
          <w:rtl/>
        </w:rPr>
        <w:t xml:space="preserve"> תיארו את האכפתיות</w:t>
      </w:r>
      <w:r w:rsidR="00D5486F" w:rsidRPr="009E1F45">
        <w:rPr>
          <w:rFonts w:ascii="David" w:hAnsi="David" w:cs="David" w:hint="cs"/>
          <w:sz w:val="24"/>
          <w:szCs w:val="24"/>
          <w:rtl/>
        </w:rPr>
        <w:t xml:space="preserve"> </w:t>
      </w:r>
      <w:r w:rsidR="00D5486F" w:rsidRPr="009E1F45">
        <w:rPr>
          <w:rFonts w:ascii="David" w:hAnsi="David" w:cs="David"/>
          <w:sz w:val="24"/>
          <w:szCs w:val="24"/>
          <w:rtl/>
        </w:rPr>
        <w:t>כמ</w:t>
      </w:r>
      <w:r w:rsidR="00D5486F" w:rsidRPr="009E1F45">
        <w:rPr>
          <w:rFonts w:ascii="David" w:hAnsi="David" w:cs="David" w:hint="cs"/>
          <w:sz w:val="24"/>
          <w:szCs w:val="24"/>
          <w:rtl/>
        </w:rPr>
        <w:t>לווה</w:t>
      </w:r>
      <w:r w:rsidR="00D5486F" w:rsidRPr="009E1F45">
        <w:rPr>
          <w:rFonts w:ascii="David" w:hAnsi="David" w:cs="David"/>
          <w:sz w:val="24"/>
          <w:szCs w:val="24"/>
          <w:rtl/>
        </w:rPr>
        <w:t xml:space="preserve"> </w:t>
      </w:r>
      <w:r w:rsidR="00D5486F" w:rsidRPr="009E1F45">
        <w:rPr>
          <w:rFonts w:ascii="David" w:hAnsi="David" w:cs="David" w:hint="cs"/>
          <w:sz w:val="24"/>
          <w:szCs w:val="24"/>
          <w:rtl/>
        </w:rPr>
        <w:t>"ב</w:t>
      </w:r>
      <w:r w:rsidR="00D5486F" w:rsidRPr="009E1F45">
        <w:rPr>
          <w:rFonts w:ascii="David" w:hAnsi="David" w:cs="David"/>
          <w:sz w:val="24"/>
          <w:szCs w:val="24"/>
          <w:rtl/>
        </w:rPr>
        <w:t>אהבה</w:t>
      </w:r>
      <w:r w:rsidR="002B1A35" w:rsidRPr="009E1F45">
        <w:rPr>
          <w:rFonts w:ascii="David" w:hAnsi="David" w:cs="David" w:hint="cs"/>
          <w:sz w:val="24"/>
          <w:szCs w:val="24"/>
          <w:rtl/>
        </w:rPr>
        <w:t xml:space="preserve">" </w:t>
      </w:r>
      <w:r w:rsidR="007A1596" w:rsidRPr="009E1F45">
        <w:rPr>
          <w:rFonts w:ascii="David" w:hAnsi="David" w:cs="David" w:hint="cs"/>
          <w:sz w:val="24"/>
          <w:szCs w:val="24"/>
          <w:rtl/>
        </w:rPr>
        <w:t>שהוסברה</w:t>
      </w:r>
      <w:r w:rsidR="002B1A35" w:rsidRPr="009E1F45">
        <w:rPr>
          <w:rFonts w:ascii="David" w:hAnsi="David" w:cs="David" w:hint="cs"/>
          <w:sz w:val="24"/>
          <w:szCs w:val="24"/>
          <w:rtl/>
        </w:rPr>
        <w:t xml:space="preserve"> </w:t>
      </w:r>
      <w:r w:rsidR="007A1596" w:rsidRPr="009E1F45">
        <w:rPr>
          <w:rFonts w:ascii="David" w:hAnsi="David" w:cs="David" w:hint="cs"/>
          <w:sz w:val="24"/>
          <w:szCs w:val="24"/>
          <w:rtl/>
        </w:rPr>
        <w:t>כ</w:t>
      </w:r>
      <w:r w:rsidR="00C87531" w:rsidRPr="009E1F45">
        <w:rPr>
          <w:rFonts w:ascii="David" w:hAnsi="David" w:cs="David" w:hint="cs"/>
          <w:sz w:val="24"/>
          <w:szCs w:val="24"/>
          <w:rtl/>
        </w:rPr>
        <w:t>קבלה ללא תנאי</w:t>
      </w:r>
      <w:r w:rsidR="007A1596" w:rsidRPr="009E1F45">
        <w:rPr>
          <w:rFonts w:ascii="David" w:hAnsi="David" w:cs="David" w:hint="cs"/>
          <w:sz w:val="24"/>
          <w:szCs w:val="24"/>
          <w:rtl/>
        </w:rPr>
        <w:t xml:space="preserve">, </w:t>
      </w:r>
      <w:r w:rsidR="00C87531" w:rsidRPr="009E1F45">
        <w:rPr>
          <w:rFonts w:ascii="David" w:hAnsi="David" w:cs="David" w:hint="cs"/>
          <w:sz w:val="24"/>
          <w:szCs w:val="24"/>
          <w:rtl/>
        </w:rPr>
        <w:t>אמונה ב</w:t>
      </w:r>
      <w:r w:rsidR="007A1596" w:rsidRPr="009E1F45">
        <w:rPr>
          <w:rFonts w:ascii="David" w:hAnsi="David" w:cs="David" w:hint="cs"/>
          <w:sz w:val="24"/>
          <w:szCs w:val="24"/>
          <w:rtl/>
        </w:rPr>
        <w:t>ילד והרצון לעשות עבורו ככל שביכולת</w:t>
      </w:r>
      <w:r w:rsidR="007A1596" w:rsidRPr="009E1F45">
        <w:rPr>
          <w:rFonts w:ascii="David" w:hAnsi="David" w:cs="David" w:hint="eastAsia"/>
          <w:sz w:val="24"/>
          <w:szCs w:val="24"/>
          <w:rtl/>
        </w:rPr>
        <w:t>ם</w:t>
      </w:r>
      <w:r w:rsidR="007A1596" w:rsidRPr="009E1F45">
        <w:rPr>
          <w:rFonts w:ascii="David" w:hAnsi="David" w:cs="David" w:hint="cs"/>
          <w:sz w:val="24"/>
          <w:szCs w:val="24"/>
          <w:rtl/>
        </w:rPr>
        <w:t>.</w:t>
      </w:r>
      <w:r w:rsidR="00C87531" w:rsidRPr="009E1F45">
        <w:rPr>
          <w:rFonts w:ascii="David" w:hAnsi="David" w:cs="David" w:hint="cs"/>
          <w:sz w:val="24"/>
          <w:szCs w:val="24"/>
          <w:rtl/>
        </w:rPr>
        <w:t xml:space="preserve"> מרואיינים אחרים </w:t>
      </w:r>
      <w:r w:rsidR="00D5486F" w:rsidRPr="009E1F45">
        <w:rPr>
          <w:rFonts w:ascii="David" w:hAnsi="David" w:cs="David"/>
          <w:sz w:val="24"/>
          <w:szCs w:val="24"/>
          <w:rtl/>
        </w:rPr>
        <w:t>תיאר</w:t>
      </w:r>
      <w:r w:rsidR="00C87531" w:rsidRPr="009E1F45">
        <w:rPr>
          <w:rFonts w:ascii="David" w:hAnsi="David" w:cs="David" w:hint="cs"/>
          <w:sz w:val="24"/>
          <w:szCs w:val="24"/>
          <w:rtl/>
        </w:rPr>
        <w:t>ו</w:t>
      </w:r>
      <w:r w:rsidR="00D5486F" w:rsidRPr="009E1F45">
        <w:rPr>
          <w:rFonts w:ascii="David" w:hAnsi="David" w:cs="David"/>
          <w:sz w:val="24"/>
          <w:szCs w:val="24"/>
          <w:rtl/>
        </w:rPr>
        <w:t xml:space="preserve"> את האהבה </w:t>
      </w:r>
      <w:r w:rsidR="007A1596" w:rsidRPr="009E1F45">
        <w:rPr>
          <w:rFonts w:ascii="David" w:hAnsi="David" w:cs="David" w:hint="cs"/>
          <w:sz w:val="24"/>
          <w:szCs w:val="24"/>
          <w:rtl/>
        </w:rPr>
        <w:t>לילד כרגש הורי המתעורר אצלם כלפיו</w:t>
      </w:r>
      <w:r w:rsidR="002B1A35" w:rsidRPr="009E1F45">
        <w:rPr>
          <w:rFonts w:ascii="David" w:hAnsi="David" w:cs="David" w:hint="cs"/>
          <w:sz w:val="24"/>
          <w:szCs w:val="24"/>
          <w:rtl/>
        </w:rPr>
        <w:t>. יחס</w:t>
      </w:r>
      <w:r w:rsidR="007A1596" w:rsidRPr="009E1F45">
        <w:rPr>
          <w:rFonts w:ascii="David" w:hAnsi="David" w:cs="David" w:hint="cs"/>
          <w:sz w:val="24"/>
          <w:szCs w:val="24"/>
          <w:rtl/>
        </w:rPr>
        <w:t xml:space="preserve"> </w:t>
      </w:r>
      <w:r w:rsidR="00EA2579" w:rsidRPr="009E1F45">
        <w:rPr>
          <w:rFonts w:ascii="David" w:hAnsi="David" w:cs="David" w:hint="cs"/>
          <w:sz w:val="24"/>
          <w:szCs w:val="24"/>
          <w:rtl/>
        </w:rPr>
        <w:t xml:space="preserve">זה דווח </w:t>
      </w:r>
      <w:r w:rsidR="002B1A35" w:rsidRPr="009E1F45">
        <w:rPr>
          <w:rFonts w:ascii="David" w:hAnsi="David" w:cs="David" w:hint="cs"/>
          <w:sz w:val="24"/>
          <w:szCs w:val="24"/>
          <w:rtl/>
        </w:rPr>
        <w:t>כהכרחי</w:t>
      </w:r>
      <w:r w:rsidR="000F0989" w:rsidRPr="009E1F45">
        <w:rPr>
          <w:rFonts w:ascii="David" w:hAnsi="David" w:cs="David" w:hint="cs"/>
          <w:sz w:val="24"/>
          <w:szCs w:val="24"/>
          <w:rtl/>
        </w:rPr>
        <w:t xml:space="preserve"> </w:t>
      </w:r>
      <w:r w:rsidR="007A1596" w:rsidRPr="009E1F45">
        <w:rPr>
          <w:rFonts w:ascii="David" w:hAnsi="David" w:cs="David" w:hint="cs"/>
          <w:sz w:val="24"/>
          <w:szCs w:val="24"/>
          <w:rtl/>
        </w:rPr>
        <w:t xml:space="preserve">לילד </w:t>
      </w:r>
      <w:r w:rsidR="00EA2579" w:rsidRPr="009E1F45">
        <w:rPr>
          <w:rFonts w:ascii="David" w:hAnsi="David" w:cs="David" w:hint="cs"/>
          <w:sz w:val="24"/>
          <w:szCs w:val="24"/>
          <w:rtl/>
        </w:rPr>
        <w:t xml:space="preserve">בסיכון </w:t>
      </w:r>
      <w:r w:rsidR="007E6FEF" w:rsidRPr="009E1F45">
        <w:rPr>
          <w:rFonts w:ascii="David" w:hAnsi="David" w:cs="David" w:hint="cs"/>
          <w:sz w:val="24"/>
          <w:szCs w:val="24"/>
          <w:rtl/>
        </w:rPr>
        <w:t xml:space="preserve">מעצם היותו מאפשר לתלמיד </w:t>
      </w:r>
      <w:r w:rsidR="007A1596" w:rsidRPr="009E1F45">
        <w:rPr>
          <w:rFonts w:ascii="David" w:hAnsi="David" w:cs="David" w:hint="cs"/>
          <w:sz w:val="24"/>
          <w:szCs w:val="24"/>
          <w:rtl/>
        </w:rPr>
        <w:t xml:space="preserve">להרגיש </w:t>
      </w:r>
      <w:r w:rsidR="00ED595C" w:rsidRPr="009E1F45">
        <w:rPr>
          <w:rFonts w:ascii="David" w:hAnsi="David" w:cs="David" w:hint="cs"/>
          <w:sz w:val="24"/>
          <w:szCs w:val="24"/>
          <w:rtl/>
        </w:rPr>
        <w:t xml:space="preserve">חשוב ומשמעותי למורה, </w:t>
      </w:r>
      <w:r w:rsidR="007A1596" w:rsidRPr="009E1F45">
        <w:rPr>
          <w:rFonts w:ascii="David" w:hAnsi="David" w:cs="David" w:hint="cs"/>
          <w:sz w:val="24"/>
          <w:szCs w:val="24"/>
          <w:rtl/>
        </w:rPr>
        <w:t xml:space="preserve">להאמין כי </w:t>
      </w:r>
      <w:r w:rsidR="000F0989" w:rsidRPr="009E1F45">
        <w:rPr>
          <w:rFonts w:ascii="David" w:hAnsi="David" w:cs="David" w:hint="cs"/>
          <w:sz w:val="24"/>
          <w:szCs w:val="24"/>
          <w:rtl/>
        </w:rPr>
        <w:t xml:space="preserve">יש בעולם טוב, </w:t>
      </w:r>
      <w:r w:rsidR="00ED595C" w:rsidRPr="009E1F45">
        <w:rPr>
          <w:rFonts w:ascii="David" w:hAnsi="David" w:cs="David" w:hint="cs"/>
          <w:sz w:val="24"/>
          <w:szCs w:val="24"/>
          <w:rtl/>
        </w:rPr>
        <w:t>ו</w:t>
      </w:r>
      <w:r w:rsidR="007A1596" w:rsidRPr="009E1F45">
        <w:rPr>
          <w:rFonts w:ascii="David" w:hAnsi="David" w:cs="David" w:hint="cs"/>
          <w:sz w:val="24"/>
          <w:szCs w:val="24"/>
          <w:rtl/>
        </w:rPr>
        <w:t xml:space="preserve">כי יש </w:t>
      </w:r>
      <w:r w:rsidR="000F0989" w:rsidRPr="009E1F45">
        <w:rPr>
          <w:rFonts w:ascii="David" w:hAnsi="David" w:cs="David" w:hint="cs"/>
          <w:sz w:val="24"/>
          <w:szCs w:val="24"/>
          <w:rtl/>
        </w:rPr>
        <w:t>אנשים שרוצים לעזור</w:t>
      </w:r>
      <w:r w:rsidR="00ED595C" w:rsidRPr="009E1F45">
        <w:rPr>
          <w:rFonts w:ascii="David" w:hAnsi="David" w:cs="David" w:hint="cs"/>
          <w:sz w:val="24"/>
          <w:szCs w:val="24"/>
          <w:rtl/>
        </w:rPr>
        <w:t xml:space="preserve"> </w:t>
      </w:r>
      <w:r w:rsidR="00C87531" w:rsidRPr="009E1F45">
        <w:rPr>
          <w:rFonts w:ascii="David" w:hAnsi="David" w:cs="David" w:hint="cs"/>
          <w:sz w:val="24"/>
          <w:szCs w:val="24"/>
          <w:rtl/>
        </w:rPr>
        <w:t xml:space="preserve">לו </w:t>
      </w:r>
      <w:r w:rsidR="00ED595C" w:rsidRPr="009E1F45">
        <w:rPr>
          <w:rFonts w:ascii="David" w:hAnsi="David" w:cs="David" w:hint="cs"/>
          <w:sz w:val="24"/>
          <w:szCs w:val="24"/>
          <w:rtl/>
        </w:rPr>
        <w:t>כי אכפת להם</w:t>
      </w:r>
      <w:r w:rsidR="00C87531" w:rsidRPr="009E1F45">
        <w:rPr>
          <w:rFonts w:ascii="David" w:hAnsi="David" w:cs="David" w:hint="cs"/>
          <w:sz w:val="24"/>
          <w:szCs w:val="24"/>
          <w:rtl/>
        </w:rPr>
        <w:t>.</w:t>
      </w:r>
      <w:r w:rsidR="007A1596" w:rsidRPr="009E1F45">
        <w:rPr>
          <w:rFonts w:ascii="David" w:hAnsi="David" w:cs="David" w:hint="cs"/>
          <w:sz w:val="24"/>
          <w:szCs w:val="24"/>
          <w:rtl/>
        </w:rPr>
        <w:t xml:space="preserve"> על פי תפיסות הצוות, תחושות אלה </w:t>
      </w:r>
      <w:r w:rsidR="007E6FEF" w:rsidRPr="009E1F45">
        <w:rPr>
          <w:rFonts w:ascii="David" w:hAnsi="David" w:cs="David" w:hint="cs"/>
          <w:sz w:val="24"/>
          <w:szCs w:val="24"/>
          <w:rtl/>
        </w:rPr>
        <w:t>הכרחיות כדי לאפשר</w:t>
      </w:r>
      <w:r w:rsidR="00EA2579" w:rsidRPr="009E1F45">
        <w:rPr>
          <w:rFonts w:ascii="David" w:hAnsi="David" w:cs="David" w:hint="cs"/>
          <w:sz w:val="24"/>
          <w:szCs w:val="24"/>
          <w:rtl/>
        </w:rPr>
        <w:t xml:space="preserve"> </w:t>
      </w:r>
      <w:r w:rsidR="007A1596" w:rsidRPr="009E1F45">
        <w:rPr>
          <w:rFonts w:ascii="David" w:hAnsi="David" w:cs="David" w:hint="cs"/>
          <w:sz w:val="24"/>
          <w:szCs w:val="24"/>
          <w:rtl/>
        </w:rPr>
        <w:t>תהליכי שינוי</w:t>
      </w:r>
      <w:r w:rsidR="00EA2579" w:rsidRPr="009E1F45">
        <w:rPr>
          <w:rFonts w:ascii="David" w:hAnsi="David" w:cs="David" w:hint="cs"/>
          <w:sz w:val="24"/>
          <w:szCs w:val="24"/>
          <w:rtl/>
        </w:rPr>
        <w:t xml:space="preserve"> אצל הילדים</w:t>
      </w:r>
      <w:r w:rsidR="007E6FEF" w:rsidRPr="009E1F45">
        <w:rPr>
          <w:rFonts w:ascii="David" w:hAnsi="David" w:cs="David" w:hint="cs"/>
          <w:sz w:val="24"/>
          <w:szCs w:val="24"/>
          <w:rtl/>
        </w:rPr>
        <w:t xml:space="preserve">. </w:t>
      </w:r>
    </w:p>
    <w:p w14:paraId="6F5C5595" w14:textId="5497261E" w:rsidR="002B1A35" w:rsidRPr="009E1F45" w:rsidRDefault="007A1596" w:rsidP="00AF50CE">
      <w:pPr>
        <w:spacing w:line="360" w:lineRule="auto"/>
        <w:ind w:left="-142" w:right="-426" w:firstLine="142"/>
        <w:jc w:val="both"/>
        <w:rPr>
          <w:rFonts w:ascii="David" w:hAnsi="David" w:cs="David"/>
          <w:b/>
          <w:bCs/>
          <w:sz w:val="24"/>
          <w:szCs w:val="24"/>
          <w:rtl/>
        </w:rPr>
      </w:pPr>
      <w:r w:rsidRPr="009E1F45">
        <w:rPr>
          <w:rFonts w:ascii="David" w:hAnsi="David" w:cs="David" w:hint="cs"/>
          <w:sz w:val="24"/>
          <w:szCs w:val="24"/>
          <w:rtl/>
        </w:rPr>
        <w:t xml:space="preserve">חיזוק </w:t>
      </w:r>
      <w:r w:rsidR="007E6FEF" w:rsidRPr="009E1F45">
        <w:rPr>
          <w:rFonts w:ascii="David" w:hAnsi="David" w:cs="David" w:hint="cs"/>
          <w:sz w:val="24"/>
          <w:szCs w:val="24"/>
          <w:rtl/>
        </w:rPr>
        <w:t xml:space="preserve">לתפיסה זו </w:t>
      </w:r>
      <w:r w:rsidRPr="00E964C0">
        <w:rPr>
          <w:rFonts w:ascii="David" w:hAnsi="David" w:cs="David" w:hint="cs"/>
          <w:sz w:val="24"/>
          <w:szCs w:val="24"/>
          <w:rtl/>
        </w:rPr>
        <w:t xml:space="preserve">נמצא </w:t>
      </w:r>
      <w:r w:rsidR="007E6FEF" w:rsidRPr="00E964C0">
        <w:rPr>
          <w:rFonts w:ascii="David" w:hAnsi="David" w:cs="David" w:hint="cs"/>
          <w:sz w:val="24"/>
          <w:szCs w:val="24"/>
          <w:rtl/>
        </w:rPr>
        <w:t xml:space="preserve">גם </w:t>
      </w:r>
      <w:r w:rsidR="00C87531" w:rsidRPr="00E964C0">
        <w:rPr>
          <w:rFonts w:ascii="David" w:hAnsi="David" w:cs="David" w:hint="cs"/>
          <w:sz w:val="24"/>
          <w:szCs w:val="24"/>
          <w:rtl/>
        </w:rPr>
        <w:t>בראיונות התלמידים</w:t>
      </w:r>
      <w:r w:rsidR="007E6FEF" w:rsidRPr="00E964C0">
        <w:rPr>
          <w:rFonts w:ascii="David" w:hAnsi="David" w:cs="David" w:hint="cs"/>
          <w:sz w:val="24"/>
          <w:szCs w:val="24"/>
          <w:rtl/>
        </w:rPr>
        <w:t xml:space="preserve">, </w:t>
      </w:r>
      <w:r w:rsidRPr="00E964C0">
        <w:rPr>
          <w:rFonts w:ascii="David" w:hAnsi="David" w:cs="David" w:hint="cs"/>
          <w:sz w:val="24"/>
          <w:szCs w:val="24"/>
          <w:rtl/>
        </w:rPr>
        <w:t xml:space="preserve">אשר </w:t>
      </w:r>
      <w:r w:rsidR="00C87531" w:rsidRPr="00E964C0">
        <w:rPr>
          <w:rFonts w:ascii="David" w:hAnsi="David" w:cs="David" w:hint="cs"/>
          <w:sz w:val="24"/>
          <w:szCs w:val="24"/>
          <w:rtl/>
        </w:rPr>
        <w:t xml:space="preserve">מוקירי תודה על יחס </w:t>
      </w:r>
      <w:r w:rsidR="007E6FEF" w:rsidRPr="00E964C0">
        <w:rPr>
          <w:rFonts w:ascii="David" w:hAnsi="David" w:cs="David" w:hint="cs"/>
          <w:sz w:val="24"/>
          <w:szCs w:val="24"/>
          <w:rtl/>
        </w:rPr>
        <w:t xml:space="preserve">הצוות כלפיהם, ועל כך שהוא </w:t>
      </w:r>
      <w:r w:rsidRPr="00E964C0">
        <w:rPr>
          <w:rFonts w:ascii="David" w:hAnsi="David" w:cs="David" w:hint="cs"/>
          <w:sz w:val="24"/>
          <w:szCs w:val="24"/>
          <w:rtl/>
        </w:rPr>
        <w:t xml:space="preserve">מאפשר להם תחושת </w:t>
      </w:r>
      <w:r w:rsidR="00C87531" w:rsidRPr="00E964C0">
        <w:rPr>
          <w:rFonts w:ascii="David" w:hAnsi="David" w:cs="David" w:hint="cs"/>
          <w:sz w:val="24"/>
          <w:szCs w:val="24"/>
          <w:rtl/>
        </w:rPr>
        <w:t xml:space="preserve">שייכות </w:t>
      </w:r>
      <w:r w:rsidR="00CD3E62">
        <w:rPr>
          <w:rFonts w:ascii="David" w:hAnsi="David" w:cs="David" w:hint="cs"/>
          <w:sz w:val="24"/>
          <w:szCs w:val="24"/>
          <w:rtl/>
        </w:rPr>
        <w:t>ו</w:t>
      </w:r>
      <w:r w:rsidR="000F0989" w:rsidRPr="00E964C0">
        <w:rPr>
          <w:rFonts w:ascii="David" w:hAnsi="David" w:cs="David" w:hint="cs"/>
          <w:sz w:val="24"/>
          <w:szCs w:val="24"/>
          <w:rtl/>
        </w:rPr>
        <w:t>ביטחון</w:t>
      </w:r>
      <w:r w:rsidR="00AF50CE">
        <w:rPr>
          <w:rFonts w:ascii="David" w:hAnsi="David" w:cs="David" w:hint="cs"/>
          <w:sz w:val="24"/>
          <w:szCs w:val="24"/>
          <w:rtl/>
        </w:rPr>
        <w:t>:</w:t>
      </w:r>
    </w:p>
    <w:p w14:paraId="3BF00B6D" w14:textId="3845BDA4" w:rsidR="000F0989" w:rsidRPr="009E1F45" w:rsidRDefault="00C93C95" w:rsidP="00D54980">
      <w:pPr>
        <w:spacing w:line="360" w:lineRule="auto"/>
        <w:ind w:left="1417" w:right="851" w:firstLine="142"/>
        <w:jc w:val="both"/>
        <w:rPr>
          <w:rFonts w:ascii="David" w:hAnsi="David" w:cs="David"/>
          <w:i/>
          <w:iCs/>
          <w:rtl/>
        </w:rPr>
      </w:pPr>
      <w:r w:rsidRPr="009E1F45">
        <w:rPr>
          <w:rFonts w:ascii="David" w:hAnsi="David" w:cs="David" w:hint="cs"/>
          <w:sz w:val="24"/>
          <w:szCs w:val="24"/>
          <w:rtl/>
        </w:rPr>
        <w:lastRenderedPageBreak/>
        <w:t xml:space="preserve"> </w:t>
      </w:r>
      <w:r w:rsidR="00AB4A5C" w:rsidRPr="009E1F45">
        <w:rPr>
          <w:rFonts w:ascii="David" w:hAnsi="David" w:cs="David"/>
          <w:rtl/>
        </w:rPr>
        <w:t xml:space="preserve"> </w:t>
      </w:r>
      <w:r w:rsidR="00AB4A5C" w:rsidRPr="009E1F45">
        <w:rPr>
          <w:rFonts w:ascii="David" w:hAnsi="David" w:cs="David"/>
          <w:i/>
          <w:iCs/>
          <w:rtl/>
        </w:rPr>
        <w:t xml:space="preserve">"כמו אבא ואימא. יש מישהו שידאג, שייתן עצה </w:t>
      </w:r>
      <w:r w:rsidR="00A178F0">
        <w:rPr>
          <w:rFonts w:ascii="David" w:hAnsi="David" w:cs="David"/>
          <w:i/>
          <w:iCs/>
          <w:rtl/>
        </w:rPr>
        <w:t>או פתרון. כשאימא נפטרה בית הספר</w:t>
      </w:r>
      <w:r w:rsidR="00A178F0">
        <w:rPr>
          <w:rFonts w:ascii="David" w:hAnsi="David" w:cs="David" w:hint="cs"/>
          <w:i/>
          <w:iCs/>
          <w:rtl/>
        </w:rPr>
        <w:t xml:space="preserve"> </w:t>
      </w:r>
      <w:r w:rsidR="00C87531" w:rsidRPr="009E1F45">
        <w:rPr>
          <w:rFonts w:ascii="David" w:hAnsi="David" w:cs="David" w:hint="cs"/>
          <w:i/>
          <w:iCs/>
          <w:rtl/>
        </w:rPr>
        <w:t xml:space="preserve"> </w:t>
      </w:r>
      <w:r w:rsidR="00AB4A5C" w:rsidRPr="009E1F45">
        <w:rPr>
          <w:rFonts w:ascii="David" w:hAnsi="David" w:cs="David"/>
          <w:i/>
          <w:iCs/>
          <w:rtl/>
        </w:rPr>
        <w:t>דאג לי.</w:t>
      </w:r>
      <w:r w:rsidRPr="009E1F45">
        <w:rPr>
          <w:rFonts w:ascii="David" w:hAnsi="David" w:cs="David" w:hint="cs"/>
          <w:i/>
          <w:iCs/>
          <w:rtl/>
        </w:rPr>
        <w:t xml:space="preserve"> </w:t>
      </w:r>
      <w:r w:rsidR="00AB4A5C" w:rsidRPr="009E1F45">
        <w:rPr>
          <w:rFonts w:ascii="David" w:hAnsi="David" w:cs="David"/>
          <w:i/>
          <w:iCs/>
          <w:rtl/>
        </w:rPr>
        <w:t xml:space="preserve"> אני מרגיש שאנשים אוהבים אותי בבית הספר</w:t>
      </w:r>
      <w:r w:rsidR="00C87531" w:rsidRPr="009E1F45">
        <w:rPr>
          <w:rFonts w:ascii="David" w:hAnsi="David" w:cs="David" w:hint="cs"/>
          <w:i/>
          <w:iCs/>
          <w:rtl/>
        </w:rPr>
        <w:t>"</w:t>
      </w:r>
      <w:r w:rsidRPr="009E1F45">
        <w:rPr>
          <w:rFonts w:ascii="David" w:hAnsi="David" w:cs="David" w:hint="cs"/>
          <w:i/>
          <w:iCs/>
          <w:rtl/>
        </w:rPr>
        <w:t xml:space="preserve"> (נתנאל)</w:t>
      </w:r>
      <w:r w:rsidR="00C87531" w:rsidRPr="009E1F45">
        <w:rPr>
          <w:rFonts w:ascii="David" w:hAnsi="David" w:cs="David" w:hint="cs"/>
          <w:i/>
          <w:iCs/>
          <w:rtl/>
        </w:rPr>
        <w:t>.</w:t>
      </w:r>
    </w:p>
    <w:p w14:paraId="7885FB65" w14:textId="601A6D3F" w:rsidR="000F0989" w:rsidRDefault="000F0989" w:rsidP="00101FBB">
      <w:pPr>
        <w:spacing w:line="360" w:lineRule="auto"/>
        <w:ind w:left="1134" w:right="709" w:firstLine="142"/>
        <w:jc w:val="both"/>
        <w:rPr>
          <w:ins w:id="5" w:author="user" w:date="2020-04-06T13:08:00Z"/>
          <w:rFonts w:ascii="David" w:hAnsi="David" w:cs="David"/>
          <w:rtl/>
        </w:rPr>
      </w:pPr>
      <w:r w:rsidRPr="009E1F45">
        <w:rPr>
          <w:rFonts w:ascii="David" w:hAnsi="David" w:cs="David" w:hint="cs"/>
          <w:i/>
          <w:iCs/>
          <w:rtl/>
        </w:rPr>
        <w:t xml:space="preserve"> </w:t>
      </w:r>
      <w:r w:rsidRPr="009E1F45">
        <w:rPr>
          <w:rFonts w:ascii="David" w:hAnsi="David" w:cs="David"/>
          <w:i/>
          <w:iCs/>
          <w:rtl/>
        </w:rPr>
        <w:t xml:space="preserve"> "שם ישר</w:t>
      </w:r>
      <w:r w:rsidR="00C81548">
        <w:rPr>
          <w:rFonts w:ascii="David" w:hAnsi="David" w:cs="David" w:hint="cs"/>
          <w:i/>
          <w:iCs/>
          <w:rtl/>
        </w:rPr>
        <w:t xml:space="preserve"> ויתרו.</w:t>
      </w:r>
      <w:r w:rsidRPr="009E1F45">
        <w:rPr>
          <w:rFonts w:ascii="David" w:hAnsi="David" w:cs="David"/>
          <w:i/>
          <w:iCs/>
        </w:rPr>
        <w:t>.</w:t>
      </w:r>
      <w:r w:rsidRPr="009E1F45">
        <w:rPr>
          <w:rFonts w:ascii="David" w:hAnsi="David" w:cs="David"/>
          <w:i/>
          <w:iCs/>
          <w:rtl/>
        </w:rPr>
        <w:t xml:space="preserve"> אמרו לי אתה עף מבית הספר. כאן זה בית</w:t>
      </w:r>
      <w:r w:rsidR="00A178F0">
        <w:rPr>
          <w:rFonts w:ascii="David" w:hAnsi="David" w:cs="David"/>
          <w:i/>
          <w:iCs/>
          <w:rtl/>
        </w:rPr>
        <w:t xml:space="preserve"> ספר הכי טוב שהייתי בו. המורים</w:t>
      </w:r>
      <w:r w:rsidR="00A178F0">
        <w:rPr>
          <w:rFonts w:ascii="David" w:hAnsi="David" w:cs="David" w:hint="cs"/>
          <w:i/>
          <w:iCs/>
          <w:rtl/>
        </w:rPr>
        <w:t xml:space="preserve"> ו</w:t>
      </w:r>
      <w:r w:rsidRPr="009E1F45">
        <w:rPr>
          <w:rFonts w:ascii="David" w:hAnsi="David" w:cs="David"/>
          <w:i/>
          <w:iCs/>
          <w:rtl/>
        </w:rPr>
        <w:t xml:space="preserve">הכתה מתייחסים אליך יותר יפה גם אם לא לקחת תרופה. פה הם מבינים אותך ולא אומרים </w:t>
      </w:r>
      <w:r w:rsidR="00C93C95" w:rsidRPr="009E1F45">
        <w:rPr>
          <w:rFonts w:ascii="David" w:hAnsi="David" w:cs="David" w:hint="cs"/>
          <w:i/>
          <w:iCs/>
          <w:rtl/>
        </w:rPr>
        <w:t xml:space="preserve"> </w:t>
      </w:r>
      <w:r w:rsidRPr="009E1F45">
        <w:rPr>
          <w:rFonts w:ascii="David" w:hAnsi="David" w:cs="David"/>
          <w:i/>
          <w:iCs/>
          <w:rtl/>
        </w:rPr>
        <w:t>לך</w:t>
      </w:r>
      <w:r w:rsidRPr="009E1F45">
        <w:rPr>
          <w:rFonts w:ascii="David" w:hAnsi="David" w:cs="David"/>
          <w:i/>
          <w:iCs/>
        </w:rPr>
        <w:t>:</w:t>
      </w:r>
      <w:r w:rsidRPr="009E1F45">
        <w:rPr>
          <w:rFonts w:ascii="David" w:hAnsi="David" w:cs="David"/>
          <w:i/>
          <w:iCs/>
          <w:rtl/>
        </w:rPr>
        <w:t xml:space="preserve"> לך הביתה"</w:t>
      </w:r>
      <w:r w:rsidRPr="009E1F45">
        <w:rPr>
          <w:rFonts w:ascii="David" w:hAnsi="David" w:cs="David" w:hint="cs"/>
          <w:i/>
          <w:iCs/>
          <w:rtl/>
        </w:rPr>
        <w:t xml:space="preserve"> (יניב).</w:t>
      </w:r>
    </w:p>
    <w:p w14:paraId="34CDD6B0" w14:textId="555AFBA1" w:rsidR="0008760C" w:rsidRPr="0008760C" w:rsidRDefault="00537BF0" w:rsidP="0008760C">
      <w:pPr>
        <w:spacing w:line="360" w:lineRule="auto"/>
        <w:ind w:right="709"/>
        <w:jc w:val="both"/>
        <w:rPr>
          <w:rFonts w:ascii="David" w:hAnsi="David" w:cs="David"/>
          <w:i/>
          <w:iCs/>
          <w:rtl/>
        </w:rPr>
      </w:pPr>
      <w:r>
        <w:rPr>
          <w:rFonts w:ascii="David" w:hAnsi="David" w:cs="David" w:hint="cs"/>
          <w:sz w:val="24"/>
          <w:szCs w:val="24"/>
          <w:rtl/>
        </w:rPr>
        <w:t xml:space="preserve">תחושות אלו התאפשרו בין היתר אודות לדיאלוג רגשי ורציף </w:t>
      </w:r>
      <w:r w:rsidR="0008760C" w:rsidRPr="0008760C">
        <w:rPr>
          <w:rFonts w:ascii="David" w:hAnsi="David" w:cs="David" w:hint="cs"/>
          <w:sz w:val="24"/>
          <w:szCs w:val="24"/>
          <w:rtl/>
        </w:rPr>
        <w:t>עם דמות משמעותית לתלמיד</w:t>
      </w:r>
      <w:r>
        <w:rPr>
          <w:rFonts w:ascii="David" w:hAnsi="David" w:cs="David" w:hint="cs"/>
          <w:sz w:val="24"/>
          <w:szCs w:val="24"/>
          <w:rtl/>
        </w:rPr>
        <w:t xml:space="preserve">. </w:t>
      </w:r>
      <w:r w:rsidR="0008760C" w:rsidRPr="0008760C">
        <w:rPr>
          <w:rFonts w:ascii="David" w:hAnsi="David" w:cs="David" w:hint="cs"/>
          <w:sz w:val="24"/>
          <w:szCs w:val="24"/>
          <w:rtl/>
        </w:rPr>
        <w:t xml:space="preserve">דיאלוג מקרב זה </w:t>
      </w:r>
      <w:r w:rsidR="0008760C" w:rsidRPr="0008760C">
        <w:rPr>
          <w:rFonts w:ascii="David" w:hAnsi="David" w:cs="David"/>
          <w:sz w:val="24"/>
          <w:szCs w:val="24"/>
          <w:rtl/>
        </w:rPr>
        <w:t xml:space="preserve">נתפס ככלי מקצועי </w:t>
      </w:r>
      <w:r w:rsidR="0008760C" w:rsidRPr="0008760C">
        <w:rPr>
          <w:rFonts w:ascii="David" w:hAnsi="David" w:cs="David" w:hint="cs"/>
          <w:sz w:val="24"/>
          <w:szCs w:val="24"/>
          <w:rtl/>
        </w:rPr>
        <w:t xml:space="preserve">המאפשר למורה לעקוב </w:t>
      </w:r>
      <w:r w:rsidR="0008760C" w:rsidRPr="0008760C">
        <w:rPr>
          <w:rFonts w:ascii="David" w:hAnsi="David" w:cs="David"/>
          <w:sz w:val="24"/>
          <w:szCs w:val="24"/>
          <w:rtl/>
        </w:rPr>
        <w:t>אחר שינויים ולאתר צרכים איתם</w:t>
      </w:r>
      <w:r w:rsidR="0008760C" w:rsidRPr="0008760C">
        <w:rPr>
          <w:rFonts w:ascii="David" w:hAnsi="David" w:cs="David" w:hint="cs"/>
          <w:sz w:val="24"/>
          <w:szCs w:val="24"/>
          <w:rtl/>
        </w:rPr>
        <w:t xml:space="preserve"> </w:t>
      </w:r>
      <w:r w:rsidR="0008760C" w:rsidRPr="0008760C">
        <w:rPr>
          <w:rFonts w:ascii="David" w:hAnsi="David" w:cs="David"/>
          <w:sz w:val="24"/>
          <w:szCs w:val="24"/>
          <w:rtl/>
        </w:rPr>
        <w:t>מתמודד</w:t>
      </w:r>
      <w:r w:rsidR="0008760C" w:rsidRPr="0008760C">
        <w:rPr>
          <w:rFonts w:ascii="David" w:hAnsi="David" w:cs="David" w:hint="cs"/>
          <w:sz w:val="24"/>
          <w:szCs w:val="24"/>
          <w:rtl/>
        </w:rPr>
        <w:t xml:space="preserve"> הילד </w:t>
      </w:r>
      <w:r w:rsidR="0008760C" w:rsidRPr="0008760C">
        <w:rPr>
          <w:rFonts w:ascii="David" w:hAnsi="David" w:cs="David"/>
          <w:sz w:val="24"/>
          <w:szCs w:val="24"/>
          <w:rtl/>
        </w:rPr>
        <w:t xml:space="preserve">במציאות חייו. </w:t>
      </w:r>
      <w:r w:rsidR="0008760C" w:rsidRPr="0008760C">
        <w:rPr>
          <w:rFonts w:ascii="David" w:hAnsi="David" w:cs="David" w:hint="cs"/>
          <w:sz w:val="24"/>
          <w:szCs w:val="24"/>
          <w:rtl/>
        </w:rPr>
        <w:t xml:space="preserve">יהודית </w:t>
      </w:r>
      <w:r w:rsidR="0008760C" w:rsidRPr="0008760C">
        <w:rPr>
          <w:rFonts w:ascii="David" w:hAnsi="David" w:cs="David"/>
          <w:sz w:val="24"/>
          <w:szCs w:val="24"/>
          <w:rtl/>
        </w:rPr>
        <w:t xml:space="preserve">מחנכת </w:t>
      </w:r>
      <w:r w:rsidR="0008760C" w:rsidRPr="0008760C">
        <w:rPr>
          <w:rFonts w:ascii="David" w:hAnsi="David" w:cs="David" w:hint="cs"/>
          <w:sz w:val="24"/>
          <w:szCs w:val="24"/>
          <w:rtl/>
        </w:rPr>
        <w:t xml:space="preserve">כיתה </w:t>
      </w:r>
      <w:r w:rsidR="0008760C" w:rsidRPr="0008760C">
        <w:rPr>
          <w:rFonts w:ascii="David" w:hAnsi="David" w:cs="David"/>
          <w:sz w:val="24"/>
          <w:szCs w:val="24"/>
          <w:rtl/>
        </w:rPr>
        <w:t>תיארה</w:t>
      </w:r>
      <w:r w:rsidR="0008760C" w:rsidRPr="0008760C">
        <w:rPr>
          <w:rFonts w:ascii="David" w:hAnsi="David" w:cs="David"/>
          <w:rtl/>
        </w:rPr>
        <w:t>:</w:t>
      </w:r>
      <w:r w:rsidR="0008760C" w:rsidRPr="0008760C">
        <w:rPr>
          <w:rFonts w:ascii="David" w:hAnsi="David" w:cs="David"/>
          <w:b/>
          <w:bCs/>
          <w:rtl/>
        </w:rPr>
        <w:t xml:space="preserve"> </w:t>
      </w:r>
    </w:p>
    <w:p w14:paraId="57B1F587" w14:textId="77777777" w:rsidR="0008760C" w:rsidRPr="0008760C" w:rsidRDefault="0008760C" w:rsidP="0008760C">
      <w:pPr>
        <w:spacing w:line="360" w:lineRule="auto"/>
        <w:ind w:left="1134" w:right="709" w:firstLine="142"/>
        <w:jc w:val="both"/>
        <w:rPr>
          <w:rFonts w:ascii="David" w:hAnsi="David" w:cs="David"/>
          <w:rtl/>
        </w:rPr>
      </w:pPr>
      <w:r w:rsidRPr="0008760C">
        <w:rPr>
          <w:rFonts w:ascii="David" w:hAnsi="David" w:cs="David"/>
          <w:i/>
          <w:iCs/>
          <w:rtl/>
        </w:rPr>
        <w:t>" היה לי ילד שהתלבט אם לעזוב את הפנימייה ולחזור הביתה. שאלתי אותו אם הוא רוצה לשתף את הכיתה והוא הסכים. הוצגו הטיעונים בעד ונגד- איזה דברים טובים יש בפנימייה ואיזה דברים פחות טובים. הוא אמר "בפנימייה אני לא שומע את ההורים שלי רבים". המשפט התחבר גם לילדים האחרים....הילדים הציעו.  לאחר מכן הבענו את דעתנו כצוות. בסוף היום הילד פנה אלי ואמר לי : תודה רבה שעזרת לי להחליט".</w:t>
      </w:r>
      <w:r w:rsidRPr="0008760C">
        <w:rPr>
          <w:rFonts w:ascii="David" w:hAnsi="David" w:cs="David"/>
          <w:rtl/>
        </w:rPr>
        <w:t xml:space="preserve"> </w:t>
      </w:r>
    </w:p>
    <w:p w14:paraId="612522D8" w14:textId="77777777" w:rsidR="0008760C" w:rsidRPr="0008760C" w:rsidRDefault="0008760C" w:rsidP="0008760C">
      <w:pPr>
        <w:spacing w:line="360" w:lineRule="auto"/>
        <w:ind w:right="709" w:firstLine="142"/>
        <w:jc w:val="both"/>
        <w:rPr>
          <w:rFonts w:ascii="David" w:hAnsi="David" w:cs="David"/>
          <w:sz w:val="24"/>
          <w:szCs w:val="24"/>
          <w:rtl/>
        </w:rPr>
      </w:pPr>
      <w:r w:rsidRPr="0008760C">
        <w:rPr>
          <w:rFonts w:ascii="David" w:hAnsi="David" w:cs="David" w:hint="cs"/>
          <w:sz w:val="24"/>
          <w:szCs w:val="24"/>
          <w:rtl/>
        </w:rPr>
        <w:t>בראיונות נמצא כי הדיאלוג עם דמות משמעותית בבית הספר, מסייע לתלמידים להתמודד עם הקשיים, והוא מהווה עבורם כלי להתמודדות רגשית וחיזוק הקשר עם המורה והאמון כלפיו.</w:t>
      </w:r>
    </w:p>
    <w:p w14:paraId="277F0DB8" w14:textId="6FD160C0" w:rsidR="00E93877" w:rsidRPr="00E93877" w:rsidRDefault="004B09A8" w:rsidP="00D858C6">
      <w:pPr>
        <w:spacing w:line="360" w:lineRule="auto"/>
        <w:ind w:right="-426" w:firstLine="720"/>
        <w:jc w:val="both"/>
        <w:rPr>
          <w:rFonts w:ascii="David" w:hAnsi="David" w:cs="David"/>
          <w:sz w:val="24"/>
          <w:szCs w:val="24"/>
          <w:rtl/>
        </w:rPr>
      </w:pPr>
      <w:bookmarkStart w:id="6" w:name="_Hlk22120764"/>
      <w:r>
        <w:rPr>
          <w:rFonts w:ascii="David" w:hAnsi="David" w:cs="David" w:hint="cs"/>
          <w:sz w:val="24"/>
          <w:szCs w:val="24"/>
          <w:rtl/>
        </w:rPr>
        <w:t xml:space="preserve">זאת ועוד, </w:t>
      </w:r>
      <w:r w:rsidR="000C063C">
        <w:rPr>
          <w:rFonts w:ascii="David" w:hAnsi="David" w:cs="David" w:hint="cs"/>
          <w:sz w:val="24"/>
          <w:szCs w:val="24"/>
          <w:rtl/>
        </w:rPr>
        <w:t>צוות בית הספר רואה חשיבות רבה</w:t>
      </w:r>
      <w:r w:rsidR="0042131D">
        <w:rPr>
          <w:rFonts w:ascii="David" w:hAnsi="David" w:cs="David" w:hint="cs"/>
          <w:sz w:val="24"/>
          <w:szCs w:val="24"/>
          <w:rtl/>
        </w:rPr>
        <w:t xml:space="preserve"> </w:t>
      </w:r>
      <w:r w:rsidR="00D54980">
        <w:rPr>
          <w:rFonts w:ascii="David" w:hAnsi="David" w:cs="David" w:hint="cs"/>
          <w:sz w:val="24"/>
          <w:szCs w:val="24"/>
          <w:rtl/>
        </w:rPr>
        <w:t>ב</w:t>
      </w:r>
      <w:r w:rsidR="0042131D" w:rsidRPr="00D858C6">
        <w:rPr>
          <w:rFonts w:ascii="David" w:hAnsi="David" w:cs="David" w:hint="cs"/>
          <w:sz w:val="24"/>
          <w:szCs w:val="24"/>
          <w:rtl/>
        </w:rPr>
        <w:t>פ</w:t>
      </w:r>
      <w:r w:rsidR="0042131D">
        <w:rPr>
          <w:rFonts w:ascii="David" w:hAnsi="David" w:cs="David" w:hint="cs"/>
          <w:sz w:val="24"/>
          <w:szCs w:val="24"/>
          <w:rtl/>
        </w:rPr>
        <w:t>יתוח תחושת השייכות של התלמיד לכיתה ולבית הספר</w:t>
      </w:r>
      <w:r w:rsidR="00D858C6">
        <w:rPr>
          <w:rFonts w:ascii="David" w:hAnsi="David" w:cs="David" w:hint="cs"/>
          <w:sz w:val="24"/>
          <w:szCs w:val="24"/>
          <w:rtl/>
        </w:rPr>
        <w:t>.</w:t>
      </w:r>
      <w:r w:rsidR="000C063C">
        <w:rPr>
          <w:rFonts w:ascii="David" w:hAnsi="David" w:cs="David" w:hint="cs"/>
          <w:sz w:val="24"/>
          <w:szCs w:val="24"/>
          <w:rtl/>
        </w:rPr>
        <w:t xml:space="preserve"> </w:t>
      </w:r>
      <w:r w:rsidR="00E93877" w:rsidRPr="00E93877">
        <w:rPr>
          <w:rFonts w:ascii="David" w:hAnsi="David" w:cs="David"/>
          <w:sz w:val="24"/>
          <w:szCs w:val="24"/>
          <w:rtl/>
        </w:rPr>
        <w:t xml:space="preserve">דוגמאות </w:t>
      </w:r>
      <w:r w:rsidR="00E93877" w:rsidRPr="00E93877">
        <w:rPr>
          <w:rFonts w:ascii="David" w:hAnsi="David" w:cs="David" w:hint="cs"/>
          <w:sz w:val="24"/>
          <w:szCs w:val="24"/>
          <w:rtl/>
        </w:rPr>
        <w:t>שדווחו במחקר היו</w:t>
      </w:r>
      <w:r w:rsidR="00E93877" w:rsidRPr="00E93877">
        <w:rPr>
          <w:rFonts w:ascii="David" w:hAnsi="David" w:cs="David"/>
          <w:sz w:val="24"/>
          <w:szCs w:val="24"/>
          <w:rtl/>
        </w:rPr>
        <w:t xml:space="preserve">: מסגרת המשך ליום הלימודים שמנוהלת רק על ידי </w:t>
      </w:r>
      <w:r w:rsidR="00E93877" w:rsidRPr="00E93877">
        <w:rPr>
          <w:rFonts w:ascii="David" w:hAnsi="David" w:cs="David" w:hint="cs"/>
          <w:sz w:val="24"/>
          <w:szCs w:val="24"/>
          <w:rtl/>
        </w:rPr>
        <w:t>חברי ה</w:t>
      </w:r>
      <w:r w:rsidR="00E93877" w:rsidRPr="00E93877">
        <w:rPr>
          <w:rFonts w:ascii="David" w:hAnsi="David" w:cs="David"/>
          <w:sz w:val="24"/>
          <w:szCs w:val="24"/>
          <w:rtl/>
        </w:rPr>
        <w:t>צוות</w:t>
      </w:r>
      <w:r w:rsidR="00E93877" w:rsidRPr="00E93877">
        <w:rPr>
          <w:rFonts w:ascii="David" w:hAnsi="David" w:cs="David" w:hint="cs"/>
          <w:sz w:val="24"/>
          <w:szCs w:val="24"/>
          <w:rtl/>
        </w:rPr>
        <w:t>,</w:t>
      </w:r>
      <w:r w:rsidR="00E93877" w:rsidRPr="00E93877">
        <w:rPr>
          <w:rFonts w:ascii="David" w:hAnsi="David" w:cs="David"/>
          <w:sz w:val="24"/>
          <w:szCs w:val="24"/>
          <w:rtl/>
        </w:rPr>
        <w:t xml:space="preserve"> </w:t>
      </w:r>
      <w:r w:rsidR="00E93877" w:rsidRPr="00E93877">
        <w:rPr>
          <w:rFonts w:ascii="David" w:hAnsi="David" w:cs="David" w:hint="cs"/>
          <w:sz w:val="24"/>
          <w:szCs w:val="24"/>
          <w:rtl/>
        </w:rPr>
        <w:t xml:space="preserve">ספר </w:t>
      </w:r>
      <w:r w:rsidR="00E93877" w:rsidRPr="00E93877">
        <w:rPr>
          <w:rFonts w:ascii="David" w:hAnsi="David" w:cs="David"/>
          <w:sz w:val="24"/>
          <w:szCs w:val="24"/>
          <w:rtl/>
        </w:rPr>
        <w:t>כיתה בו הילדים משתפים בחוויות ובמשברים בבית הספר ובבית, כית</w:t>
      </w:r>
      <w:r w:rsidR="00E93877" w:rsidRPr="00E93877">
        <w:rPr>
          <w:rFonts w:ascii="David" w:hAnsi="David" w:cs="David" w:hint="cs"/>
          <w:sz w:val="24"/>
          <w:szCs w:val="24"/>
          <w:rtl/>
        </w:rPr>
        <w:t xml:space="preserve">ה </w:t>
      </w:r>
      <w:r w:rsidR="00E93877" w:rsidRPr="00E93877">
        <w:rPr>
          <w:rFonts w:ascii="David" w:hAnsi="David" w:cs="David"/>
          <w:sz w:val="24"/>
          <w:szCs w:val="24"/>
          <w:rtl/>
        </w:rPr>
        <w:t xml:space="preserve">המעוצבת כבית עם חדרים פרטיים, שיחת בוקר המלווה בכוס תה וארוחת בוקר שהילדים מכינים בעצמם, מסיבת כיתה אצל המורה בבית, הזמנת הורים ליום הולדת בכיתה, אירועים כמו יום הפוך, לילה לבן, שבוע המוסיקה, מועדון הסרט בשעות אחה"צ ועוד. כל אלה דווחו על ידי התלמידים כמצבים אשר "חיברו" אותם למסגרת החינוכית. את התחושה תיאר </w:t>
      </w:r>
      <w:r w:rsidR="00E93877" w:rsidRPr="00E93877">
        <w:rPr>
          <w:rFonts w:ascii="David" w:hAnsi="David" w:cs="David" w:hint="cs"/>
          <w:sz w:val="24"/>
          <w:szCs w:val="24"/>
          <w:rtl/>
        </w:rPr>
        <w:t>נתנאל</w:t>
      </w:r>
      <w:r w:rsidR="00E93877" w:rsidRPr="00E93877">
        <w:rPr>
          <w:rFonts w:ascii="David" w:hAnsi="David" w:cs="David"/>
          <w:sz w:val="24"/>
          <w:szCs w:val="24"/>
          <w:rtl/>
        </w:rPr>
        <w:t>:</w:t>
      </w:r>
    </w:p>
    <w:p w14:paraId="503E18A5" w14:textId="77777777" w:rsidR="00E93877" w:rsidRPr="00E93877" w:rsidRDefault="00E93877" w:rsidP="00D91806">
      <w:pPr>
        <w:spacing w:line="360" w:lineRule="auto"/>
        <w:ind w:left="737" w:right="851"/>
        <w:jc w:val="both"/>
        <w:rPr>
          <w:rFonts w:ascii="David" w:hAnsi="David" w:cs="David"/>
          <w:u w:val="single"/>
          <w:rtl/>
        </w:rPr>
      </w:pPr>
      <w:r w:rsidRPr="00E93877">
        <w:rPr>
          <w:rFonts w:ascii="David" w:hAnsi="David" w:cs="David"/>
          <w:i/>
          <w:iCs/>
          <w:rtl/>
        </w:rPr>
        <w:t>"אתה שייך לחברים שלך, לכיתה שלך- ואז אתה מרגיש שאתה שייך לבית הספר כולו".</w:t>
      </w:r>
    </w:p>
    <w:bookmarkEnd w:id="6"/>
    <w:p w14:paraId="3FDB36AF" w14:textId="77777777" w:rsidR="00A178F0" w:rsidRDefault="00AC24B0" w:rsidP="00A178F0">
      <w:pPr>
        <w:spacing w:line="360" w:lineRule="auto"/>
        <w:ind w:left="-142" w:right="-426"/>
        <w:jc w:val="both"/>
        <w:rPr>
          <w:rFonts w:ascii="David" w:hAnsi="David" w:cs="David"/>
          <w:rtl/>
        </w:rPr>
      </w:pPr>
      <w:r w:rsidRPr="00AC24B0">
        <w:rPr>
          <w:rFonts w:ascii="David" w:hAnsi="David" w:cs="David"/>
          <w:sz w:val="24"/>
          <w:szCs w:val="24"/>
          <w:rtl/>
        </w:rPr>
        <w:t xml:space="preserve">הבט </w:t>
      </w:r>
      <w:r w:rsidRPr="00AC24B0">
        <w:rPr>
          <w:rFonts w:ascii="David" w:hAnsi="David" w:cs="David" w:hint="cs"/>
          <w:sz w:val="24"/>
          <w:szCs w:val="24"/>
          <w:rtl/>
        </w:rPr>
        <w:t xml:space="preserve">נוסף </w:t>
      </w:r>
      <w:r w:rsidRPr="00AC24B0">
        <w:rPr>
          <w:rFonts w:ascii="David" w:hAnsi="David" w:cs="David"/>
          <w:sz w:val="24"/>
          <w:szCs w:val="24"/>
          <w:rtl/>
        </w:rPr>
        <w:t>שדווח כ</w:t>
      </w:r>
      <w:r w:rsidRPr="00AC24B0">
        <w:rPr>
          <w:rFonts w:ascii="David" w:hAnsi="David" w:cs="David" w:hint="cs"/>
          <w:sz w:val="24"/>
          <w:szCs w:val="24"/>
          <w:rtl/>
        </w:rPr>
        <w:t xml:space="preserve">תורם לתחושת השייכות </w:t>
      </w:r>
      <w:r w:rsidRPr="00AC24B0">
        <w:rPr>
          <w:rFonts w:ascii="David" w:hAnsi="David" w:cs="David"/>
          <w:sz w:val="24"/>
          <w:szCs w:val="24"/>
          <w:rtl/>
        </w:rPr>
        <w:t>התייחס לביקורים החיצוניים והפרסים שבית הספר קיבל בגין שילוב ילדים בעלי צרכים מיוחדים,</w:t>
      </w:r>
      <w:r w:rsidRPr="00AC24B0">
        <w:rPr>
          <w:rFonts w:ascii="David" w:hAnsi="David" w:cs="David" w:hint="cs"/>
          <w:sz w:val="24"/>
          <w:szCs w:val="24"/>
          <w:rtl/>
        </w:rPr>
        <w:t xml:space="preserve"> אשר </w:t>
      </w:r>
      <w:r w:rsidRPr="00AC24B0">
        <w:rPr>
          <w:rFonts w:ascii="David" w:hAnsi="David" w:cs="David"/>
          <w:sz w:val="24"/>
          <w:szCs w:val="24"/>
          <w:rtl/>
        </w:rPr>
        <w:t>פ</w:t>
      </w:r>
      <w:r w:rsidRPr="00AC24B0">
        <w:rPr>
          <w:rFonts w:ascii="David" w:hAnsi="David" w:cs="David" w:hint="cs"/>
          <w:sz w:val="24"/>
          <w:szCs w:val="24"/>
          <w:rtl/>
        </w:rPr>
        <w:t>י</w:t>
      </w:r>
      <w:r w:rsidRPr="00AC24B0">
        <w:rPr>
          <w:rFonts w:ascii="David" w:hAnsi="David" w:cs="David"/>
          <w:sz w:val="24"/>
          <w:szCs w:val="24"/>
          <w:rtl/>
        </w:rPr>
        <w:t>תחו בקרב התלמידים גאווה ואמון בעקרונותיו, תפיסותיו ודרכו החינוכית</w:t>
      </w:r>
      <w:r w:rsidRPr="00AC24B0">
        <w:rPr>
          <w:rFonts w:ascii="David" w:hAnsi="David" w:cs="David" w:hint="cs"/>
          <w:sz w:val="24"/>
          <w:szCs w:val="24"/>
          <w:rtl/>
        </w:rPr>
        <w:t xml:space="preserve">. </w:t>
      </w:r>
      <w:r>
        <w:rPr>
          <w:rFonts w:ascii="David" w:hAnsi="David" w:cs="David" w:hint="cs"/>
          <w:sz w:val="24"/>
          <w:szCs w:val="24"/>
          <w:rtl/>
        </w:rPr>
        <w:t xml:space="preserve">בנוסף, </w:t>
      </w:r>
      <w:r w:rsidR="000B3244" w:rsidRPr="00C81548">
        <w:rPr>
          <w:rFonts w:ascii="David" w:hAnsi="David" w:cs="David" w:hint="cs"/>
          <w:sz w:val="24"/>
          <w:szCs w:val="24"/>
          <w:rtl/>
        </w:rPr>
        <w:t>ה</w:t>
      </w:r>
      <w:r w:rsidR="000B3244" w:rsidRPr="00CA4DA0">
        <w:rPr>
          <w:rFonts w:ascii="David" w:hAnsi="David" w:cs="David"/>
          <w:sz w:val="24"/>
          <w:szCs w:val="24"/>
          <w:rtl/>
        </w:rPr>
        <w:t>סביב</w:t>
      </w:r>
      <w:r w:rsidR="000B3244" w:rsidRPr="00AC24B0">
        <w:rPr>
          <w:rFonts w:ascii="David" w:hAnsi="David" w:cs="David" w:hint="cs"/>
          <w:sz w:val="24"/>
          <w:szCs w:val="24"/>
          <w:rtl/>
        </w:rPr>
        <w:t>ה ה</w:t>
      </w:r>
      <w:r w:rsidR="000B3244" w:rsidRPr="00AC24B0">
        <w:rPr>
          <w:rFonts w:ascii="David" w:hAnsi="David" w:cs="David"/>
          <w:sz w:val="24"/>
          <w:szCs w:val="24"/>
          <w:rtl/>
        </w:rPr>
        <w:t xml:space="preserve">מעוצבת, </w:t>
      </w:r>
      <w:r w:rsidR="000B3244" w:rsidRPr="00AC24B0">
        <w:rPr>
          <w:rFonts w:ascii="David" w:hAnsi="David" w:cs="David" w:hint="cs"/>
          <w:sz w:val="24"/>
          <w:szCs w:val="24"/>
          <w:rtl/>
        </w:rPr>
        <w:t>ה</w:t>
      </w:r>
      <w:r w:rsidR="000B3244" w:rsidRPr="00AC24B0">
        <w:rPr>
          <w:rFonts w:ascii="David" w:hAnsi="David" w:cs="David"/>
          <w:sz w:val="24"/>
          <w:szCs w:val="24"/>
          <w:rtl/>
        </w:rPr>
        <w:t>מאורגנת</w:t>
      </w:r>
      <w:r w:rsidR="000B3244" w:rsidRPr="00AC24B0">
        <w:rPr>
          <w:rFonts w:ascii="David" w:hAnsi="David" w:cs="David" w:hint="cs"/>
          <w:sz w:val="24"/>
          <w:szCs w:val="24"/>
          <w:rtl/>
        </w:rPr>
        <w:t>, ה</w:t>
      </w:r>
      <w:r w:rsidR="000B3244" w:rsidRPr="00AC24B0">
        <w:rPr>
          <w:rFonts w:ascii="David" w:hAnsi="David" w:cs="David"/>
          <w:sz w:val="24"/>
          <w:szCs w:val="24"/>
          <w:rtl/>
        </w:rPr>
        <w:t>שמורה</w:t>
      </w:r>
      <w:r w:rsidR="000B3244" w:rsidRPr="00AC24B0">
        <w:rPr>
          <w:rFonts w:ascii="David" w:hAnsi="David" w:cs="David" w:hint="cs"/>
          <w:sz w:val="24"/>
          <w:szCs w:val="24"/>
          <w:rtl/>
        </w:rPr>
        <w:t xml:space="preserve"> והמטופחת של בית הספר נתפסת גם היא בעיני התלמידים כיחס </w:t>
      </w:r>
      <w:r w:rsidR="004B6BDA" w:rsidRPr="00AC24B0">
        <w:rPr>
          <w:rFonts w:ascii="David" w:hAnsi="David" w:cs="David" w:hint="cs"/>
          <w:sz w:val="24"/>
          <w:szCs w:val="24"/>
          <w:rtl/>
        </w:rPr>
        <w:t xml:space="preserve">דואג של הצוות כלפיהם. תפיסה זו </w:t>
      </w:r>
      <w:r w:rsidR="000B3244" w:rsidRPr="00AC24B0">
        <w:rPr>
          <w:rFonts w:ascii="David" w:hAnsi="David" w:cs="David" w:hint="cs"/>
          <w:sz w:val="24"/>
          <w:szCs w:val="24"/>
          <w:rtl/>
        </w:rPr>
        <w:t>דווחה כמשפיעה על יחסי אמון ופיתוח המחויבות שלהם כלפי המורה, הכיתה והארגון.</w:t>
      </w:r>
      <w:r w:rsidR="000B3244" w:rsidRPr="000B3244">
        <w:rPr>
          <w:rFonts w:ascii="David" w:hAnsi="David" w:cs="David" w:hint="cs"/>
          <w:rtl/>
        </w:rPr>
        <w:t xml:space="preserve"> </w:t>
      </w:r>
      <w:bookmarkStart w:id="7" w:name="_Hlk34059301"/>
    </w:p>
    <w:p w14:paraId="41983B60" w14:textId="401A5BEC" w:rsidR="004B09A8" w:rsidRPr="001E3404" w:rsidRDefault="00A178F0" w:rsidP="00A178F0">
      <w:pPr>
        <w:spacing w:line="360" w:lineRule="auto"/>
        <w:ind w:left="-142" w:right="-426" w:firstLine="862"/>
        <w:jc w:val="both"/>
        <w:rPr>
          <w:ins w:id="8" w:author="user" w:date="2020-04-01T10:10:00Z"/>
          <w:rFonts w:ascii="David" w:hAnsi="David" w:cs="David"/>
          <w:rtl/>
        </w:rPr>
      </w:pPr>
      <w:r>
        <w:rPr>
          <w:rFonts w:ascii="David" w:hAnsi="David" w:cs="David" w:hint="cs"/>
          <w:sz w:val="24"/>
          <w:szCs w:val="24"/>
          <w:rtl/>
        </w:rPr>
        <w:t xml:space="preserve">מהממצאים עלתה </w:t>
      </w:r>
      <w:r w:rsidR="004B09A8">
        <w:rPr>
          <w:rFonts w:ascii="David" w:hAnsi="David" w:cs="David" w:hint="cs"/>
          <w:sz w:val="24"/>
          <w:szCs w:val="24"/>
          <w:rtl/>
        </w:rPr>
        <w:t>התייח</w:t>
      </w:r>
      <w:r w:rsidR="00AF50CE">
        <w:rPr>
          <w:rFonts w:ascii="David" w:hAnsi="David" w:cs="David" w:hint="cs"/>
          <w:sz w:val="24"/>
          <w:szCs w:val="24"/>
          <w:rtl/>
        </w:rPr>
        <w:t>סות נרחבת אף לצרכים מיטביים</w:t>
      </w:r>
      <w:r w:rsidR="001E3404">
        <w:rPr>
          <w:rFonts w:ascii="David" w:hAnsi="David" w:cs="David" w:hint="cs"/>
          <w:sz w:val="24"/>
          <w:szCs w:val="24"/>
          <w:rtl/>
        </w:rPr>
        <w:t xml:space="preserve"> דוגמת הערכה עצמית, הערכה חברתית ומימוש עצמי</w:t>
      </w:r>
      <w:r w:rsidR="004B09A8">
        <w:rPr>
          <w:rFonts w:ascii="David" w:hAnsi="David" w:cs="David" w:hint="cs"/>
          <w:sz w:val="24"/>
          <w:szCs w:val="24"/>
          <w:rtl/>
        </w:rPr>
        <w:t xml:space="preserve">. </w:t>
      </w:r>
      <w:r w:rsidR="000C063C">
        <w:rPr>
          <w:rFonts w:ascii="David" w:hAnsi="David" w:cs="David" w:hint="cs"/>
          <w:sz w:val="24"/>
          <w:szCs w:val="24"/>
          <w:rtl/>
        </w:rPr>
        <w:t xml:space="preserve">בפרט, </w:t>
      </w:r>
      <w:r w:rsidR="0012365C">
        <w:rPr>
          <w:rFonts w:ascii="David" w:hAnsi="David" w:cs="David" w:hint="cs"/>
          <w:sz w:val="24"/>
          <w:szCs w:val="24"/>
          <w:rtl/>
        </w:rPr>
        <w:t xml:space="preserve">צורך מרכזי שעלה הוא </w:t>
      </w:r>
      <w:r w:rsidR="000C063C">
        <w:rPr>
          <w:rFonts w:ascii="David" w:hAnsi="David" w:cs="David" w:hint="cs"/>
          <w:sz w:val="24"/>
          <w:szCs w:val="24"/>
          <w:rtl/>
        </w:rPr>
        <w:t xml:space="preserve">הצורך </w:t>
      </w:r>
      <w:r w:rsidR="00A5215E">
        <w:rPr>
          <w:rFonts w:ascii="David" w:hAnsi="David" w:cs="David" w:hint="cs"/>
          <w:sz w:val="24"/>
          <w:szCs w:val="24"/>
          <w:rtl/>
        </w:rPr>
        <w:t>ב</w:t>
      </w:r>
      <w:r w:rsidR="006C4CCC">
        <w:rPr>
          <w:rFonts w:ascii="David" w:hAnsi="David" w:cs="David" w:hint="cs"/>
          <w:sz w:val="24"/>
          <w:szCs w:val="24"/>
          <w:rtl/>
        </w:rPr>
        <w:t xml:space="preserve">חיזוק </w:t>
      </w:r>
      <w:r w:rsidR="004B09A8">
        <w:rPr>
          <w:rFonts w:ascii="David" w:hAnsi="David" w:cs="David" w:hint="cs"/>
          <w:sz w:val="24"/>
          <w:szCs w:val="24"/>
          <w:rtl/>
        </w:rPr>
        <w:t>ההערכה</w:t>
      </w:r>
      <w:r w:rsidR="00A5215E">
        <w:rPr>
          <w:rFonts w:ascii="David" w:hAnsi="David" w:cs="David" w:hint="cs"/>
          <w:sz w:val="24"/>
          <w:szCs w:val="24"/>
          <w:rtl/>
        </w:rPr>
        <w:t xml:space="preserve"> </w:t>
      </w:r>
      <w:r w:rsidR="006C4CCC">
        <w:rPr>
          <w:rFonts w:ascii="David" w:hAnsi="David" w:cs="David" w:hint="cs"/>
          <w:sz w:val="24"/>
          <w:szCs w:val="24"/>
          <w:rtl/>
        </w:rPr>
        <w:t>ה</w:t>
      </w:r>
      <w:r w:rsidR="00E04570">
        <w:rPr>
          <w:rFonts w:ascii="David" w:hAnsi="David" w:cs="David" w:hint="cs"/>
          <w:sz w:val="24"/>
          <w:szCs w:val="24"/>
          <w:rtl/>
        </w:rPr>
        <w:t>עצמי</w:t>
      </w:r>
      <w:r w:rsidR="004B09A8">
        <w:rPr>
          <w:rFonts w:ascii="David" w:hAnsi="David" w:cs="David" w:hint="cs"/>
          <w:sz w:val="24"/>
          <w:szCs w:val="24"/>
          <w:rtl/>
        </w:rPr>
        <w:t>ת</w:t>
      </w:r>
      <w:r w:rsidR="00E04570">
        <w:rPr>
          <w:rFonts w:ascii="David" w:hAnsi="David" w:cs="David" w:hint="cs"/>
          <w:sz w:val="24"/>
          <w:szCs w:val="24"/>
          <w:rtl/>
        </w:rPr>
        <w:t xml:space="preserve"> כמענה לילדים אלו</w:t>
      </w:r>
      <w:r w:rsidR="00A5215E">
        <w:rPr>
          <w:rFonts w:ascii="David" w:hAnsi="David" w:cs="David" w:hint="cs"/>
          <w:sz w:val="24"/>
          <w:szCs w:val="24"/>
          <w:rtl/>
        </w:rPr>
        <w:t xml:space="preserve"> אשר </w:t>
      </w:r>
      <w:r w:rsidR="000943F7">
        <w:rPr>
          <w:rFonts w:ascii="David" w:hAnsi="David" w:cs="David" w:hint="cs"/>
          <w:sz w:val="24"/>
          <w:szCs w:val="24"/>
          <w:rtl/>
        </w:rPr>
        <w:t xml:space="preserve">מטבע הדברים </w:t>
      </w:r>
      <w:r w:rsidR="00A5215E">
        <w:rPr>
          <w:rFonts w:ascii="David" w:hAnsi="David" w:cs="David" w:hint="cs"/>
          <w:sz w:val="24"/>
          <w:szCs w:val="24"/>
          <w:rtl/>
        </w:rPr>
        <w:t>חווים כ</w:t>
      </w:r>
      <w:r w:rsidR="000943F7">
        <w:rPr>
          <w:rFonts w:ascii="David" w:hAnsi="David" w:cs="David" w:hint="cs"/>
          <w:sz w:val="24"/>
          <w:szCs w:val="24"/>
          <w:rtl/>
        </w:rPr>
        <w:t>י</w:t>
      </w:r>
      <w:r w:rsidR="00A5215E">
        <w:rPr>
          <w:rFonts w:ascii="David" w:hAnsi="David" w:cs="David" w:hint="cs"/>
          <w:sz w:val="24"/>
          <w:szCs w:val="24"/>
          <w:rtl/>
        </w:rPr>
        <w:t xml:space="preserve">שלונות חוזרים. </w:t>
      </w:r>
      <w:r w:rsidR="003E5AD8" w:rsidRPr="009E1F45">
        <w:rPr>
          <w:rFonts w:ascii="David" w:hAnsi="David" w:cs="David" w:hint="cs"/>
          <w:sz w:val="24"/>
          <w:szCs w:val="24"/>
          <w:rtl/>
        </w:rPr>
        <w:t xml:space="preserve">בהתאם לתפיסה זו, דווח במחקר כי </w:t>
      </w:r>
      <w:r w:rsidR="003E5AD8" w:rsidRPr="009E1F45">
        <w:rPr>
          <w:rFonts w:ascii="David" w:hAnsi="David" w:cs="David"/>
          <w:sz w:val="24"/>
          <w:szCs w:val="24"/>
          <w:rtl/>
        </w:rPr>
        <w:t xml:space="preserve">צוות בית הספר </w:t>
      </w:r>
      <w:r w:rsidR="00A5215E">
        <w:rPr>
          <w:rFonts w:ascii="David" w:hAnsi="David" w:cs="David" w:hint="cs"/>
          <w:sz w:val="24"/>
          <w:szCs w:val="24"/>
          <w:rtl/>
        </w:rPr>
        <w:t xml:space="preserve">מנסה לתת מענה </w:t>
      </w:r>
      <w:r w:rsidR="003E5AD8" w:rsidRPr="009E1F45">
        <w:rPr>
          <w:rFonts w:ascii="David" w:hAnsi="David" w:cs="David" w:hint="cs"/>
          <w:sz w:val="24"/>
          <w:szCs w:val="24"/>
          <w:rtl/>
        </w:rPr>
        <w:t xml:space="preserve">לצורך זה באמצעות </w:t>
      </w:r>
      <w:r w:rsidR="00EC0E0D">
        <w:rPr>
          <w:rFonts w:ascii="David" w:hAnsi="David" w:cs="David" w:hint="cs"/>
          <w:sz w:val="24"/>
          <w:szCs w:val="24"/>
          <w:rtl/>
        </w:rPr>
        <w:t>תהליכי העצמה ו</w:t>
      </w:r>
      <w:r w:rsidR="004B09A8">
        <w:rPr>
          <w:rFonts w:ascii="David" w:hAnsi="David" w:cs="David" w:hint="cs"/>
          <w:sz w:val="24"/>
          <w:szCs w:val="24"/>
          <w:rtl/>
        </w:rPr>
        <w:t xml:space="preserve">חיזוק </w:t>
      </w:r>
      <w:r w:rsidR="0012365C">
        <w:rPr>
          <w:rFonts w:ascii="David" w:hAnsi="David" w:cs="David" w:hint="cs"/>
          <w:sz w:val="24"/>
          <w:szCs w:val="24"/>
          <w:rtl/>
        </w:rPr>
        <w:t xml:space="preserve">תחושת </w:t>
      </w:r>
      <w:r w:rsidR="00EC0E0D">
        <w:rPr>
          <w:rFonts w:ascii="David" w:hAnsi="David" w:cs="David" w:hint="cs"/>
          <w:sz w:val="24"/>
          <w:szCs w:val="24"/>
          <w:rtl/>
        </w:rPr>
        <w:t>ה</w:t>
      </w:r>
      <w:r w:rsidR="0012365C">
        <w:rPr>
          <w:rFonts w:ascii="David" w:hAnsi="David" w:cs="David" w:hint="cs"/>
          <w:sz w:val="24"/>
          <w:szCs w:val="24"/>
          <w:rtl/>
        </w:rPr>
        <w:t xml:space="preserve">מסוגלות </w:t>
      </w:r>
      <w:r w:rsidR="00EC0E0D">
        <w:rPr>
          <w:rFonts w:ascii="David" w:hAnsi="David" w:cs="David" w:hint="cs"/>
          <w:sz w:val="24"/>
          <w:szCs w:val="24"/>
          <w:rtl/>
        </w:rPr>
        <w:t>ה</w:t>
      </w:r>
      <w:r w:rsidR="0012365C">
        <w:rPr>
          <w:rFonts w:ascii="David" w:hAnsi="David" w:cs="David" w:hint="cs"/>
          <w:sz w:val="24"/>
          <w:szCs w:val="24"/>
          <w:rtl/>
        </w:rPr>
        <w:t>עצמית</w:t>
      </w:r>
      <w:r w:rsidR="00EC0E0D">
        <w:rPr>
          <w:rFonts w:ascii="David" w:hAnsi="David" w:cs="David" w:hint="cs"/>
          <w:sz w:val="24"/>
          <w:szCs w:val="24"/>
          <w:rtl/>
        </w:rPr>
        <w:t xml:space="preserve"> </w:t>
      </w:r>
      <w:r w:rsidR="001E3404">
        <w:rPr>
          <w:rFonts w:ascii="David" w:hAnsi="David" w:cs="David" w:hint="cs"/>
          <w:sz w:val="24"/>
          <w:szCs w:val="24"/>
          <w:rtl/>
        </w:rPr>
        <w:t>של</w:t>
      </w:r>
      <w:r w:rsidR="001E3404" w:rsidRPr="00A178F0">
        <w:rPr>
          <w:rFonts w:ascii="David" w:hAnsi="David" w:cs="David" w:hint="cs"/>
          <w:sz w:val="24"/>
          <w:szCs w:val="24"/>
          <w:rtl/>
        </w:rPr>
        <w:t xml:space="preserve"> </w:t>
      </w:r>
      <w:r w:rsidR="004B09A8" w:rsidRPr="00A178F0">
        <w:rPr>
          <w:rFonts w:ascii="David" w:hAnsi="David" w:cs="David" w:hint="cs"/>
          <w:sz w:val="24"/>
          <w:szCs w:val="24"/>
          <w:rtl/>
        </w:rPr>
        <w:t>הילד בסיכון</w:t>
      </w:r>
      <w:r w:rsidR="001E3404" w:rsidRPr="00A178F0">
        <w:rPr>
          <w:rFonts w:ascii="David" w:hAnsi="David" w:cs="David" w:hint="cs"/>
          <w:sz w:val="24"/>
          <w:szCs w:val="24"/>
          <w:rtl/>
        </w:rPr>
        <w:t>. זאת</w:t>
      </w:r>
      <w:r w:rsidR="004B09A8" w:rsidRPr="00A178F0">
        <w:rPr>
          <w:rFonts w:ascii="David" w:hAnsi="David" w:cs="David" w:hint="cs"/>
          <w:sz w:val="24"/>
          <w:szCs w:val="24"/>
          <w:rtl/>
        </w:rPr>
        <w:t xml:space="preserve"> בין היתר ב</w:t>
      </w:r>
      <w:r w:rsidR="001E3404" w:rsidRPr="00A178F0">
        <w:rPr>
          <w:rFonts w:ascii="David" w:hAnsi="David" w:cs="David" w:hint="cs"/>
          <w:sz w:val="24"/>
          <w:szCs w:val="24"/>
          <w:rtl/>
        </w:rPr>
        <w:t>אמצעות ת</w:t>
      </w:r>
      <w:r w:rsidR="004B09A8" w:rsidRPr="00A178F0">
        <w:rPr>
          <w:rFonts w:ascii="David" w:hAnsi="David" w:cs="David" w:hint="cs"/>
          <w:sz w:val="24"/>
          <w:szCs w:val="24"/>
          <w:rtl/>
        </w:rPr>
        <w:t xml:space="preserve">כניות חברתיות מובנות בבית הספר. למשל, באמצעות תהליך דמוקרטי מערכתי ואקטיבי שנתן מקום שווה וייחודי לכל תלמיד. גלית </w:t>
      </w:r>
      <w:r w:rsidR="004B09A8" w:rsidRPr="00A178F0">
        <w:rPr>
          <w:rFonts w:ascii="David" w:hAnsi="David" w:cs="David"/>
          <w:sz w:val="24"/>
          <w:szCs w:val="24"/>
          <w:rtl/>
        </w:rPr>
        <w:t>רכזת הת</w:t>
      </w:r>
      <w:r w:rsidR="004B09A8" w:rsidRPr="00A178F0">
        <w:rPr>
          <w:rFonts w:ascii="David" w:hAnsi="David" w:cs="David" w:hint="cs"/>
          <w:sz w:val="24"/>
          <w:szCs w:val="24"/>
          <w:rtl/>
        </w:rPr>
        <w:t>ו</w:t>
      </w:r>
      <w:r w:rsidR="004B09A8" w:rsidRPr="00A178F0">
        <w:rPr>
          <w:rFonts w:ascii="David" w:hAnsi="David" w:cs="David"/>
          <w:sz w:val="24"/>
          <w:szCs w:val="24"/>
          <w:rtl/>
        </w:rPr>
        <w:t>כנית</w:t>
      </w:r>
      <w:r w:rsidR="004B09A8" w:rsidRPr="00A178F0">
        <w:rPr>
          <w:rFonts w:ascii="David" w:hAnsi="David" w:cs="David" w:hint="cs"/>
          <w:sz w:val="24"/>
          <w:szCs w:val="24"/>
          <w:rtl/>
        </w:rPr>
        <w:t xml:space="preserve"> הסבירה:</w:t>
      </w:r>
    </w:p>
    <w:p w14:paraId="368A7471" w14:textId="01B08D73" w:rsidR="009217FF" w:rsidRPr="009E1F45" w:rsidRDefault="007D61EA" w:rsidP="00D91806">
      <w:pPr>
        <w:spacing w:line="360" w:lineRule="auto"/>
        <w:ind w:left="737" w:right="851"/>
        <w:jc w:val="both"/>
        <w:rPr>
          <w:rFonts w:ascii="David" w:hAnsi="David" w:cs="David"/>
          <w:rtl/>
        </w:rPr>
      </w:pPr>
      <w:r w:rsidRPr="009E1F45">
        <w:rPr>
          <w:rFonts w:ascii="David" w:hAnsi="David" w:cs="David"/>
          <w:i/>
          <w:iCs/>
          <w:rtl/>
        </w:rPr>
        <w:t xml:space="preserve">"מפריבילגיה, שהייתה רק לתלמידים שהם חלק ממועצת תלמידים להשפיע, נוצר תהליך שבו </w:t>
      </w:r>
      <w:r w:rsidR="00737AFA">
        <w:rPr>
          <w:rFonts w:ascii="David" w:hAnsi="David" w:cs="David" w:hint="cs"/>
          <w:i/>
          <w:iCs/>
          <w:rtl/>
        </w:rPr>
        <w:t>נ</w:t>
      </w:r>
      <w:r w:rsidRPr="009E1F45">
        <w:rPr>
          <w:rFonts w:ascii="David" w:hAnsi="David" w:cs="David"/>
          <w:i/>
          <w:iCs/>
          <w:rtl/>
        </w:rPr>
        <w:t>בחרו כל התלמידים ללא יוצא מן הכלל להיות שייכים לוועדות. הוועדות היו החיבור ליעד של העצמת המוחלשים. רצינו לתת את הכר האפשרי לעזור לתלמידים להשפיע על חייהם.</w:t>
      </w:r>
      <w:r w:rsidRPr="009E1F45">
        <w:rPr>
          <w:rFonts w:ascii="David" w:hAnsi="David" w:cs="David"/>
          <w:rtl/>
        </w:rPr>
        <w:t xml:space="preserve"> </w:t>
      </w:r>
      <w:r w:rsidRPr="009E1F45">
        <w:rPr>
          <w:rFonts w:ascii="David" w:hAnsi="David" w:cs="David"/>
          <w:i/>
          <w:iCs/>
          <w:rtl/>
        </w:rPr>
        <w:t>המפגשים אפשרו דיבור, שיח. ילדים קבלו מקום אחר, תחושה שאתה לא נבחן. מאפשר במה, להיות חלק במשהו שהוא לא מאיים, להכיר ילדים אחרים, לפתוח אופקים. תהליכים של פשרה, וויתור, קבלת החלטות. הייתה לזה השפעה ישירה על הילדים"</w:t>
      </w:r>
      <w:r w:rsidR="00CD14ED" w:rsidRPr="009E1F45">
        <w:rPr>
          <w:rFonts w:ascii="David" w:hAnsi="David" w:cs="David" w:hint="cs"/>
          <w:i/>
          <w:iCs/>
          <w:rtl/>
        </w:rPr>
        <w:t>.</w:t>
      </w:r>
    </w:p>
    <w:p w14:paraId="779C51E7" w14:textId="1A8CC50E" w:rsidR="009217FF" w:rsidRPr="009E1F45" w:rsidRDefault="00956A5D" w:rsidP="00956A5D">
      <w:pPr>
        <w:spacing w:line="360" w:lineRule="auto"/>
        <w:ind w:left="-142" w:right="-426"/>
        <w:jc w:val="both"/>
        <w:rPr>
          <w:rFonts w:ascii="David" w:hAnsi="David" w:cs="David"/>
          <w:b/>
          <w:bCs/>
          <w:sz w:val="24"/>
          <w:szCs w:val="24"/>
          <w:rtl/>
        </w:rPr>
      </w:pPr>
      <w:r>
        <w:rPr>
          <w:rFonts w:ascii="David" w:hAnsi="David" w:cs="David" w:hint="cs"/>
          <w:sz w:val="24"/>
          <w:szCs w:val="24"/>
          <w:rtl/>
        </w:rPr>
        <w:lastRenderedPageBreak/>
        <w:t xml:space="preserve">בעקבות כך, </w:t>
      </w:r>
      <w:r w:rsidR="003E73CD">
        <w:rPr>
          <w:rFonts w:ascii="David" w:hAnsi="David" w:cs="David" w:hint="cs"/>
          <w:sz w:val="24"/>
          <w:szCs w:val="24"/>
          <w:rtl/>
        </w:rPr>
        <w:t xml:space="preserve">התלמידים דיווחו על </w:t>
      </w:r>
      <w:r w:rsidR="00CC4528">
        <w:rPr>
          <w:rFonts w:ascii="David" w:hAnsi="David" w:cs="David" w:hint="cs"/>
          <w:sz w:val="24"/>
          <w:szCs w:val="24"/>
          <w:rtl/>
        </w:rPr>
        <w:t>ת</w:t>
      </w:r>
      <w:r w:rsidR="00E13A10">
        <w:rPr>
          <w:rFonts w:ascii="David" w:hAnsi="David" w:cs="David" w:hint="cs"/>
          <w:sz w:val="24"/>
          <w:szCs w:val="24"/>
          <w:rtl/>
        </w:rPr>
        <w:t>ח</w:t>
      </w:r>
      <w:r w:rsidR="00CC4528">
        <w:rPr>
          <w:rFonts w:ascii="David" w:hAnsi="David" w:cs="David" w:hint="cs"/>
          <w:sz w:val="24"/>
          <w:szCs w:val="24"/>
          <w:rtl/>
        </w:rPr>
        <w:t xml:space="preserve">ושה של קבלה, שייכות, </w:t>
      </w:r>
      <w:r w:rsidR="003E73CD">
        <w:rPr>
          <w:rFonts w:ascii="David" w:hAnsi="David" w:cs="David" w:hint="cs"/>
          <w:sz w:val="24"/>
          <w:szCs w:val="24"/>
          <w:rtl/>
        </w:rPr>
        <w:t xml:space="preserve">עלייה בדימוי העצמי ותחושת מסוגלות. </w:t>
      </w:r>
      <w:r w:rsidR="007D61EA" w:rsidRPr="009E1F45">
        <w:rPr>
          <w:rFonts w:ascii="David" w:hAnsi="David" w:cs="David"/>
          <w:sz w:val="24"/>
          <w:szCs w:val="24"/>
          <w:rtl/>
        </w:rPr>
        <w:t xml:space="preserve">כפי שנאמר על ידי </w:t>
      </w:r>
      <w:r w:rsidR="00152181" w:rsidRPr="009E1F45">
        <w:rPr>
          <w:rFonts w:ascii="David" w:hAnsi="David" w:cs="David" w:hint="cs"/>
          <w:sz w:val="24"/>
          <w:szCs w:val="24"/>
          <w:rtl/>
        </w:rPr>
        <w:t xml:space="preserve">עוזי, </w:t>
      </w:r>
      <w:r w:rsidR="007D61EA" w:rsidRPr="009E1F45">
        <w:rPr>
          <w:rFonts w:ascii="David" w:hAnsi="David" w:cs="David"/>
          <w:sz w:val="24"/>
          <w:szCs w:val="24"/>
          <w:rtl/>
        </w:rPr>
        <w:t>אחד התלמידים</w:t>
      </w:r>
      <w:r w:rsidR="009217FF" w:rsidRPr="009E1F45">
        <w:rPr>
          <w:rFonts w:ascii="David" w:hAnsi="David" w:cs="David" w:hint="cs"/>
          <w:sz w:val="24"/>
          <w:szCs w:val="24"/>
          <w:rtl/>
        </w:rPr>
        <w:t>:</w:t>
      </w:r>
    </w:p>
    <w:p w14:paraId="4A8BD657" w14:textId="570D7D82" w:rsidR="009217FF" w:rsidRPr="009E1F45" w:rsidRDefault="007D61EA" w:rsidP="00D91806">
      <w:pPr>
        <w:spacing w:line="360" w:lineRule="auto"/>
        <w:ind w:left="737" w:right="851"/>
        <w:jc w:val="both"/>
        <w:rPr>
          <w:rFonts w:ascii="David" w:hAnsi="David" w:cs="David"/>
          <w:rtl/>
        </w:rPr>
      </w:pPr>
      <w:r w:rsidRPr="009E1F45">
        <w:rPr>
          <w:rFonts w:ascii="David" w:hAnsi="David" w:cs="David"/>
          <w:rtl/>
        </w:rPr>
        <w:t xml:space="preserve"> </w:t>
      </w:r>
      <w:r w:rsidRPr="009E1F45">
        <w:rPr>
          <w:rFonts w:ascii="David" w:hAnsi="David" w:cs="David"/>
          <w:i/>
          <w:iCs/>
          <w:rtl/>
        </w:rPr>
        <w:t>"</w:t>
      </w:r>
      <w:r w:rsidR="009217FF" w:rsidRPr="009E1F45">
        <w:rPr>
          <w:rFonts w:ascii="David" w:hAnsi="David" w:cs="David" w:hint="cs"/>
          <w:i/>
          <w:iCs/>
          <w:rtl/>
        </w:rPr>
        <w:t xml:space="preserve">היא גורמת לי להרגיש שאני יכול, </w:t>
      </w:r>
      <w:r w:rsidRPr="009E1F45">
        <w:rPr>
          <w:rFonts w:ascii="David" w:hAnsi="David" w:cs="David"/>
          <w:i/>
          <w:iCs/>
          <w:rtl/>
        </w:rPr>
        <w:t xml:space="preserve"> כל בית הספר ידע שאני הקטן יכול להשפיע</w:t>
      </w:r>
      <w:r w:rsidR="00152181" w:rsidRPr="009E1F45">
        <w:rPr>
          <w:rFonts w:ascii="David" w:hAnsi="David" w:cs="David" w:hint="cs"/>
          <w:i/>
          <w:iCs/>
          <w:rtl/>
        </w:rPr>
        <w:t>".</w:t>
      </w:r>
    </w:p>
    <w:p w14:paraId="39790A9E" w14:textId="18D84725" w:rsidR="00CD14ED" w:rsidRPr="009E1F45" w:rsidRDefault="00152181" w:rsidP="00EC0E0D">
      <w:pPr>
        <w:spacing w:line="360" w:lineRule="auto"/>
        <w:ind w:left="-142" w:right="-426"/>
        <w:jc w:val="both"/>
        <w:rPr>
          <w:rFonts w:ascii="David" w:hAnsi="David" w:cs="David"/>
          <w:sz w:val="24"/>
          <w:szCs w:val="24"/>
          <w:rtl/>
        </w:rPr>
      </w:pPr>
      <w:r w:rsidRPr="009E1F45">
        <w:rPr>
          <w:rFonts w:ascii="David" w:hAnsi="David" w:cs="David" w:hint="cs"/>
          <w:sz w:val="24"/>
          <w:szCs w:val="24"/>
          <w:rtl/>
        </w:rPr>
        <w:t xml:space="preserve">תהליך מעצים נוסף </w:t>
      </w:r>
      <w:r w:rsidR="007E6B8A" w:rsidRPr="009E1F45">
        <w:rPr>
          <w:rFonts w:ascii="David" w:hAnsi="David" w:cs="David" w:hint="cs"/>
          <w:sz w:val="24"/>
          <w:szCs w:val="24"/>
          <w:rtl/>
        </w:rPr>
        <w:t>בבית הספר אשר א</w:t>
      </w:r>
      <w:r w:rsidR="00737AFA">
        <w:rPr>
          <w:rFonts w:ascii="David" w:hAnsi="David" w:cs="David" w:hint="cs"/>
          <w:sz w:val="24"/>
          <w:szCs w:val="24"/>
          <w:rtl/>
        </w:rPr>
        <w:t>י</w:t>
      </w:r>
      <w:r w:rsidR="007E6B8A" w:rsidRPr="009E1F45">
        <w:rPr>
          <w:rFonts w:ascii="David" w:hAnsi="David" w:cs="David" w:hint="cs"/>
          <w:sz w:val="24"/>
          <w:szCs w:val="24"/>
          <w:rtl/>
        </w:rPr>
        <w:t xml:space="preserve">פשר מתן </w:t>
      </w:r>
      <w:r w:rsidR="00CD14ED" w:rsidRPr="009E1F45">
        <w:rPr>
          <w:rFonts w:ascii="David" w:hAnsi="David" w:cs="David" w:hint="cs"/>
          <w:sz w:val="24"/>
          <w:szCs w:val="24"/>
          <w:rtl/>
        </w:rPr>
        <w:t>הזדמנויות ל</w:t>
      </w:r>
      <w:r w:rsidR="007D61EA" w:rsidRPr="009E1F45">
        <w:rPr>
          <w:rFonts w:ascii="David" w:hAnsi="David" w:cs="David"/>
          <w:sz w:val="24"/>
          <w:szCs w:val="24"/>
          <w:rtl/>
        </w:rPr>
        <w:t xml:space="preserve">ביטוי </w:t>
      </w:r>
      <w:r w:rsidR="007E6B8A" w:rsidRPr="009E1F45">
        <w:rPr>
          <w:rFonts w:ascii="David" w:hAnsi="David" w:cs="David" w:hint="cs"/>
          <w:sz w:val="24"/>
          <w:szCs w:val="24"/>
          <w:rtl/>
        </w:rPr>
        <w:t xml:space="preserve">כישורים ומיומנויות </w:t>
      </w:r>
      <w:r w:rsidR="001E3404">
        <w:rPr>
          <w:rFonts w:ascii="David" w:hAnsi="David" w:cs="David" w:hint="cs"/>
          <w:sz w:val="24"/>
          <w:szCs w:val="24"/>
          <w:rtl/>
        </w:rPr>
        <w:t xml:space="preserve">ייחודיים </w:t>
      </w:r>
      <w:r w:rsidR="007E6B8A" w:rsidRPr="009E1F45">
        <w:rPr>
          <w:rFonts w:ascii="David" w:hAnsi="David" w:cs="David" w:hint="cs"/>
          <w:sz w:val="24"/>
          <w:szCs w:val="24"/>
          <w:rtl/>
        </w:rPr>
        <w:t xml:space="preserve">התקיים באמצעות השתתפות בפרויקטים שונים </w:t>
      </w:r>
      <w:r w:rsidRPr="009E1F45">
        <w:rPr>
          <w:rFonts w:ascii="David" w:hAnsi="David" w:cs="David" w:hint="cs"/>
          <w:sz w:val="24"/>
          <w:szCs w:val="24"/>
          <w:rtl/>
        </w:rPr>
        <w:t>כמו:</w:t>
      </w:r>
      <w:r w:rsidR="007E6B8A" w:rsidRPr="009E1F45">
        <w:rPr>
          <w:rFonts w:ascii="David" w:hAnsi="David" w:cs="David" w:hint="cs"/>
          <w:sz w:val="24"/>
          <w:szCs w:val="24"/>
          <w:rtl/>
        </w:rPr>
        <w:t xml:space="preserve"> </w:t>
      </w:r>
      <w:r w:rsidR="007D61EA" w:rsidRPr="009E1F45">
        <w:rPr>
          <w:rFonts w:ascii="David" w:hAnsi="David" w:cs="David"/>
          <w:sz w:val="24"/>
          <w:szCs w:val="24"/>
          <w:rtl/>
        </w:rPr>
        <w:t xml:space="preserve">נבחרת ספורט, מקהלה בית ספרית, </w:t>
      </w:r>
      <w:r w:rsidRPr="009E1F45">
        <w:rPr>
          <w:rFonts w:ascii="David" w:hAnsi="David" w:cs="David" w:hint="cs"/>
          <w:sz w:val="24"/>
          <w:szCs w:val="24"/>
          <w:rtl/>
        </w:rPr>
        <w:t xml:space="preserve">להקת ריקוד ייצוגית של בית הספר, תערוכת </w:t>
      </w:r>
      <w:r w:rsidR="007D61EA" w:rsidRPr="009E1F45">
        <w:rPr>
          <w:rFonts w:ascii="David" w:hAnsi="David" w:cs="David"/>
          <w:sz w:val="24"/>
          <w:szCs w:val="24"/>
          <w:rtl/>
        </w:rPr>
        <w:t>ציור</w:t>
      </w:r>
      <w:r w:rsidRPr="009E1F45">
        <w:rPr>
          <w:rFonts w:ascii="David" w:hAnsi="David" w:cs="David" w:hint="cs"/>
          <w:sz w:val="24"/>
          <w:szCs w:val="24"/>
          <w:rtl/>
        </w:rPr>
        <w:t>ים</w:t>
      </w:r>
      <w:r w:rsidR="00CD14ED" w:rsidRPr="009E1F45">
        <w:rPr>
          <w:rFonts w:ascii="David" w:hAnsi="David" w:cs="David" w:hint="cs"/>
          <w:sz w:val="24"/>
          <w:szCs w:val="24"/>
          <w:rtl/>
        </w:rPr>
        <w:t xml:space="preserve"> </w:t>
      </w:r>
      <w:r w:rsidR="007D61EA" w:rsidRPr="009E1F45">
        <w:rPr>
          <w:rFonts w:ascii="David" w:hAnsi="David" w:cs="David"/>
          <w:sz w:val="24"/>
          <w:szCs w:val="24"/>
          <w:rtl/>
        </w:rPr>
        <w:t>ועוד</w:t>
      </w:r>
      <w:r w:rsidR="007E6B8A" w:rsidRPr="009E1F45">
        <w:rPr>
          <w:rFonts w:ascii="David" w:hAnsi="David" w:cs="David" w:hint="cs"/>
          <w:sz w:val="24"/>
          <w:szCs w:val="24"/>
          <w:rtl/>
        </w:rPr>
        <w:t>. כל אלה אפשרו לילד בסיכון את חיזוק הערך העצמי, ה</w:t>
      </w:r>
      <w:r w:rsidR="0067194E">
        <w:rPr>
          <w:rFonts w:ascii="David" w:hAnsi="David" w:cs="David" w:hint="cs"/>
          <w:sz w:val="24"/>
          <w:szCs w:val="24"/>
          <w:rtl/>
        </w:rPr>
        <w:t>ה</w:t>
      </w:r>
      <w:r w:rsidR="007E6B8A" w:rsidRPr="009E1F45">
        <w:rPr>
          <w:rFonts w:ascii="David" w:hAnsi="David" w:cs="David" w:hint="cs"/>
          <w:sz w:val="24"/>
          <w:szCs w:val="24"/>
          <w:rtl/>
        </w:rPr>
        <w:t>כרה וההערכה חברתית</w:t>
      </w:r>
      <w:r w:rsidR="00956A5D">
        <w:rPr>
          <w:rFonts w:ascii="David" w:hAnsi="David" w:cs="David" w:hint="cs"/>
          <w:sz w:val="24"/>
          <w:szCs w:val="24"/>
          <w:rtl/>
        </w:rPr>
        <w:t xml:space="preserve"> ומימוש עצמי של יכולותיו</w:t>
      </w:r>
      <w:r w:rsidR="007E6B8A" w:rsidRPr="009E1F45">
        <w:rPr>
          <w:rFonts w:ascii="David" w:hAnsi="David" w:cs="David" w:hint="cs"/>
          <w:sz w:val="24"/>
          <w:szCs w:val="24"/>
          <w:rtl/>
        </w:rPr>
        <w:t>.</w:t>
      </w:r>
      <w:r w:rsidR="00E75B39" w:rsidRPr="009E1F45">
        <w:rPr>
          <w:rFonts w:ascii="David" w:hAnsi="David" w:cs="David" w:hint="cs"/>
          <w:sz w:val="24"/>
          <w:szCs w:val="24"/>
          <w:rtl/>
        </w:rPr>
        <w:t xml:space="preserve"> </w:t>
      </w:r>
      <w:r w:rsidR="007D61EA" w:rsidRPr="009E1F45">
        <w:rPr>
          <w:rFonts w:ascii="David" w:hAnsi="David" w:cs="David" w:hint="cs"/>
          <w:sz w:val="24"/>
          <w:szCs w:val="24"/>
          <w:rtl/>
        </w:rPr>
        <w:t>שניר</w:t>
      </w:r>
      <w:r w:rsidR="007D61EA" w:rsidRPr="009E1F45">
        <w:rPr>
          <w:rFonts w:ascii="David" w:hAnsi="David" w:cs="David"/>
          <w:sz w:val="24"/>
          <w:szCs w:val="24"/>
          <w:rtl/>
        </w:rPr>
        <w:t xml:space="preserve"> ת</w:t>
      </w:r>
      <w:r w:rsidR="00C427A2">
        <w:rPr>
          <w:rFonts w:ascii="David" w:hAnsi="David" w:cs="David" w:hint="cs"/>
          <w:sz w:val="24"/>
          <w:szCs w:val="24"/>
          <w:rtl/>
        </w:rPr>
        <w:t>י</w:t>
      </w:r>
      <w:r w:rsidR="007D61EA" w:rsidRPr="009E1F45">
        <w:rPr>
          <w:rFonts w:ascii="David" w:hAnsi="David" w:cs="David"/>
          <w:sz w:val="24"/>
          <w:szCs w:val="24"/>
          <w:rtl/>
        </w:rPr>
        <w:t>ארה</w:t>
      </w:r>
      <w:r w:rsidR="007D61EA" w:rsidRPr="009E1F45">
        <w:rPr>
          <w:rFonts w:ascii="David" w:hAnsi="David" w:cs="David"/>
          <w:b/>
          <w:bCs/>
          <w:sz w:val="24"/>
          <w:szCs w:val="24"/>
          <w:rtl/>
        </w:rPr>
        <w:t>:</w:t>
      </w:r>
    </w:p>
    <w:p w14:paraId="4C5C3842" w14:textId="6DD5D505" w:rsidR="00C427A2" w:rsidRDefault="007D61EA" w:rsidP="00D91806">
      <w:pPr>
        <w:spacing w:line="360" w:lineRule="auto"/>
        <w:ind w:left="737" w:right="851"/>
        <w:jc w:val="both"/>
        <w:rPr>
          <w:rFonts w:ascii="David" w:hAnsi="David" w:cs="David"/>
          <w:i/>
          <w:iCs/>
          <w:rtl/>
        </w:rPr>
      </w:pPr>
      <w:r w:rsidRPr="009E1F45">
        <w:rPr>
          <w:rFonts w:ascii="David" w:hAnsi="David" w:cs="David"/>
          <w:rtl/>
        </w:rPr>
        <w:t xml:space="preserve"> </w:t>
      </w:r>
      <w:r w:rsidR="004F1FE8">
        <w:rPr>
          <w:rFonts w:ascii="David" w:hAnsi="David" w:cs="David"/>
          <w:i/>
          <w:iCs/>
          <w:rtl/>
        </w:rPr>
        <w:t>"כשזכיתי בפרויק</w:t>
      </w:r>
      <w:r w:rsidR="004F1FE8">
        <w:rPr>
          <w:rFonts w:ascii="David" w:hAnsi="David" w:cs="David" w:hint="cs"/>
          <w:i/>
          <w:iCs/>
          <w:rtl/>
        </w:rPr>
        <w:t xml:space="preserve">ט </w:t>
      </w:r>
      <w:r w:rsidRPr="009E1F45">
        <w:rPr>
          <w:rFonts w:ascii="David" w:hAnsi="David" w:cs="David"/>
          <w:i/>
          <w:iCs/>
          <w:rtl/>
        </w:rPr>
        <w:t xml:space="preserve"> הציורים הכתה עשתה לי "כיפאק". עושה הרגשה של צמרמורת ממש נעימה, של תחושה שקשה להסבי</w:t>
      </w:r>
      <w:r w:rsidR="00CD14ED" w:rsidRPr="009E1F45">
        <w:rPr>
          <w:rFonts w:ascii="David" w:hAnsi="David" w:cs="David" w:hint="cs"/>
          <w:i/>
          <w:iCs/>
          <w:rtl/>
        </w:rPr>
        <w:t xml:space="preserve">ר. </w:t>
      </w:r>
      <w:r w:rsidRPr="009E1F45">
        <w:rPr>
          <w:rFonts w:ascii="David" w:hAnsi="David" w:cs="David"/>
          <w:i/>
          <w:iCs/>
          <w:rtl/>
        </w:rPr>
        <w:t xml:space="preserve">התחושה היא  שגם אם אני לא מוכשר בלימודים, עדיין אני שווה" </w:t>
      </w:r>
    </w:p>
    <w:p w14:paraId="3248ECA3" w14:textId="15E65290" w:rsidR="0012365C" w:rsidRPr="00D54980" w:rsidRDefault="003C4EB6" w:rsidP="00C427A2">
      <w:pPr>
        <w:spacing w:line="360" w:lineRule="auto"/>
        <w:ind w:left="-142" w:right="-426"/>
        <w:jc w:val="both"/>
        <w:rPr>
          <w:rFonts w:ascii="David" w:hAnsi="David" w:cs="David"/>
          <w:i/>
          <w:iCs/>
          <w:rtl/>
        </w:rPr>
      </w:pPr>
      <w:r w:rsidRPr="00D54980">
        <w:rPr>
          <w:rFonts w:ascii="David" w:hAnsi="David" w:cs="David" w:hint="cs"/>
          <w:sz w:val="24"/>
          <w:szCs w:val="24"/>
          <w:rtl/>
        </w:rPr>
        <w:t xml:space="preserve">אחד התהליכים שדווחו כמשמעותיים ביותר להעצמה במחקר היה שימת דגש על </w:t>
      </w:r>
      <w:r w:rsidR="004F1FE8" w:rsidRPr="00D54980">
        <w:rPr>
          <w:rFonts w:ascii="David" w:hAnsi="David" w:cs="David"/>
          <w:sz w:val="24"/>
          <w:szCs w:val="24"/>
          <w:rtl/>
        </w:rPr>
        <w:t>ת</w:t>
      </w:r>
      <w:r w:rsidR="0012365C" w:rsidRPr="00D54980">
        <w:rPr>
          <w:rFonts w:ascii="David" w:hAnsi="David" w:cs="David"/>
          <w:sz w:val="24"/>
          <w:szCs w:val="24"/>
          <w:rtl/>
        </w:rPr>
        <w:t>כניות חברתיות מובנות,</w:t>
      </w:r>
      <w:r w:rsidR="001E3404" w:rsidRPr="00D54980">
        <w:rPr>
          <w:rFonts w:ascii="David" w:hAnsi="David" w:cs="David"/>
          <w:sz w:val="24"/>
          <w:szCs w:val="24"/>
          <w:rtl/>
        </w:rPr>
        <w:t xml:space="preserve"> המאפשרות הזדמנויות לנתינה</w:t>
      </w:r>
      <w:r w:rsidR="001E3404" w:rsidRPr="00D54980">
        <w:rPr>
          <w:rFonts w:ascii="David" w:hAnsi="David" w:cs="David" w:hint="cs"/>
          <w:sz w:val="24"/>
          <w:szCs w:val="24"/>
          <w:rtl/>
        </w:rPr>
        <w:t xml:space="preserve"> </w:t>
      </w:r>
      <w:r w:rsidR="0012365C" w:rsidRPr="00D54980">
        <w:rPr>
          <w:rFonts w:ascii="David" w:hAnsi="David" w:cs="David"/>
          <w:sz w:val="24"/>
          <w:szCs w:val="24"/>
          <w:rtl/>
        </w:rPr>
        <w:t>לאחר ומפתחות א</w:t>
      </w:r>
      <w:r w:rsidR="004F1FE8" w:rsidRPr="00D54980">
        <w:rPr>
          <w:rFonts w:ascii="David" w:hAnsi="David" w:cs="David"/>
          <w:sz w:val="24"/>
          <w:szCs w:val="24"/>
          <w:rtl/>
        </w:rPr>
        <w:t>כפתיות, אמפתיה, סובלנות והכלה.</w:t>
      </w:r>
      <w:r w:rsidR="004F1FE8" w:rsidRPr="00D54980">
        <w:rPr>
          <w:rFonts w:ascii="David" w:hAnsi="David" w:cs="David" w:hint="cs"/>
          <w:sz w:val="24"/>
          <w:szCs w:val="24"/>
          <w:rtl/>
        </w:rPr>
        <w:t xml:space="preserve"> </w:t>
      </w:r>
      <w:r w:rsidR="0012365C" w:rsidRPr="00D54980">
        <w:rPr>
          <w:rFonts w:ascii="David" w:hAnsi="David" w:cs="David"/>
          <w:sz w:val="24"/>
          <w:szCs w:val="24"/>
          <w:rtl/>
        </w:rPr>
        <w:t>דוגמאות לכך הן תכנית שילוב של ילדים בעלי לקות שכלית באופן פרטני כיתתי ובית ספרי אחת לשבוע, התנדבות בבתי אבות, יוזמות אקולוגיות בסביבה ועוד. המורים העידו בנוסף כי מעבר לרווח החשוב לכשעצמו, התרומה לילדים בסיכון גדולה יותר- היא מאפשרת תהליך נורמליזציה וצמצום אלימות, פיתוח תחושת מסוגלות וערך עצמי, כי "כשהם עוזרים להם הם בעצם עוזרים לעצמם". זאת ועוד, התנהגות זו הפכה למודל ותרמה לאווירה טובה בין התלמידים. חני מתארת:</w:t>
      </w:r>
    </w:p>
    <w:p w14:paraId="315D6CCE" w14:textId="18817F30" w:rsidR="00F61878" w:rsidRPr="00956BFD" w:rsidRDefault="0012365C" w:rsidP="00956BFD">
      <w:pPr>
        <w:spacing w:line="360" w:lineRule="auto"/>
        <w:ind w:left="737" w:right="851"/>
        <w:jc w:val="both"/>
        <w:rPr>
          <w:rFonts w:ascii="David" w:hAnsi="David" w:cs="David"/>
          <w:i/>
          <w:iCs/>
          <w:rtl/>
        </w:rPr>
      </w:pPr>
      <w:r w:rsidRPr="00D54980">
        <w:rPr>
          <w:rFonts w:ascii="David" w:hAnsi="David" w:cs="David"/>
          <w:i/>
          <w:iCs/>
          <w:rtl/>
        </w:rPr>
        <w:t>"בכיתה חשוב לנו לעזור אחד לשני, לתת. חיפשנו אצל כל אחד מה הוא יכול לתרום, במה הוא חזק, בציור, במחשב, בדרמה. אחד הילדים הביא כרזה מהבית שעליה כתוב: אחד למען כולם, כולם למען אחד, זה מי</w:t>
      </w:r>
      <w:r w:rsidR="00CC4528" w:rsidRPr="00D54980">
        <w:rPr>
          <w:rFonts w:ascii="David" w:hAnsi="David" w:cs="David"/>
          <w:i/>
          <w:iCs/>
          <w:rtl/>
        </w:rPr>
        <w:t>וזמתנו, לא צרי</w:t>
      </w:r>
      <w:r w:rsidR="005922B7" w:rsidRPr="00D54980">
        <w:rPr>
          <w:rFonts w:ascii="David" w:hAnsi="David" w:cs="David"/>
          <w:i/>
          <w:iCs/>
          <w:rtl/>
        </w:rPr>
        <w:t>ך להגיד לנו"</w:t>
      </w:r>
      <w:r w:rsidRPr="00D54980">
        <w:rPr>
          <w:rFonts w:ascii="David" w:hAnsi="David" w:cs="David"/>
          <w:i/>
          <w:iCs/>
          <w:rtl/>
        </w:rPr>
        <w:t>.</w:t>
      </w:r>
    </w:p>
    <w:p w14:paraId="2172AA34" w14:textId="77777777" w:rsidR="00573E6A" w:rsidRPr="001E406B" w:rsidRDefault="00573E6A" w:rsidP="00EF3C28">
      <w:pPr>
        <w:spacing w:line="360" w:lineRule="auto"/>
        <w:ind w:left="-142" w:right="-426" w:firstLine="142"/>
        <w:jc w:val="both"/>
        <w:rPr>
          <w:ins w:id="9" w:author="user" w:date="2020-03-12T10:48:00Z"/>
          <w:rFonts w:ascii="David" w:hAnsi="David" w:cs="David"/>
          <w:b/>
          <w:bCs/>
          <w:color w:val="FF0000"/>
          <w:sz w:val="24"/>
          <w:szCs w:val="24"/>
          <w:rtl/>
        </w:rPr>
      </w:pPr>
    </w:p>
    <w:p w14:paraId="0F670FF4" w14:textId="3038B793" w:rsidR="00D7039B" w:rsidRPr="00651225" w:rsidDel="006E32F8" w:rsidRDefault="001E3404" w:rsidP="00EF3C28">
      <w:pPr>
        <w:spacing w:line="360" w:lineRule="auto"/>
        <w:ind w:left="-142" w:right="-426" w:firstLine="142"/>
        <w:jc w:val="both"/>
        <w:rPr>
          <w:del w:id="10" w:author="user" w:date="2020-03-12T10:15:00Z"/>
          <w:rFonts w:ascii="David" w:hAnsi="David" w:cs="David"/>
          <w:b/>
          <w:bCs/>
          <w:sz w:val="24"/>
          <w:szCs w:val="24"/>
          <w:rtl/>
        </w:rPr>
      </w:pPr>
      <w:r>
        <w:rPr>
          <w:rFonts w:ascii="David" w:hAnsi="David" w:cs="David" w:hint="cs"/>
          <w:b/>
          <w:bCs/>
          <w:sz w:val="24"/>
          <w:szCs w:val="24"/>
          <w:rtl/>
        </w:rPr>
        <w:t xml:space="preserve">2. </w:t>
      </w:r>
      <w:r w:rsidR="00164295">
        <w:rPr>
          <w:rFonts w:ascii="David" w:hAnsi="David" w:cs="David" w:hint="cs"/>
          <w:b/>
          <w:bCs/>
          <w:sz w:val="24"/>
          <w:szCs w:val="24"/>
          <w:rtl/>
        </w:rPr>
        <w:t xml:space="preserve"> </w:t>
      </w:r>
      <w:r w:rsidR="00164295" w:rsidRPr="00D54980">
        <w:rPr>
          <w:rFonts w:ascii="David" w:hAnsi="David" w:cs="David" w:hint="cs"/>
          <w:b/>
          <w:bCs/>
          <w:sz w:val="24"/>
          <w:szCs w:val="24"/>
          <w:rtl/>
        </w:rPr>
        <w:t>פדגוגיה</w:t>
      </w:r>
      <w:r w:rsidR="004F1FE8">
        <w:rPr>
          <w:rFonts w:ascii="David" w:hAnsi="David" w:cs="David" w:hint="cs"/>
          <w:b/>
          <w:bCs/>
          <w:sz w:val="24"/>
          <w:szCs w:val="24"/>
          <w:rtl/>
        </w:rPr>
        <w:t xml:space="preserve"> חינוכית תומכת-</w:t>
      </w:r>
      <w:r w:rsidR="00A94D37">
        <w:rPr>
          <w:rFonts w:ascii="David" w:hAnsi="David" w:cs="David" w:hint="cs"/>
          <w:b/>
          <w:bCs/>
          <w:sz w:val="24"/>
          <w:szCs w:val="24"/>
          <w:rtl/>
        </w:rPr>
        <w:t xml:space="preserve">צרכים </w:t>
      </w:r>
    </w:p>
    <w:p w14:paraId="26466E8A" w14:textId="3E571023" w:rsidR="00C03C35" w:rsidRDefault="00A94D37" w:rsidP="00BF1250">
      <w:pPr>
        <w:spacing w:line="360" w:lineRule="auto"/>
        <w:ind w:left="-142" w:right="-426"/>
        <w:jc w:val="both"/>
        <w:rPr>
          <w:rFonts w:ascii="David" w:hAnsi="David" w:cs="David"/>
          <w:sz w:val="24"/>
          <w:szCs w:val="24"/>
          <w:rtl/>
        </w:rPr>
      </w:pPr>
      <w:bookmarkStart w:id="11" w:name="_Hlk34059244"/>
      <w:r>
        <w:rPr>
          <w:rFonts w:ascii="David" w:hAnsi="David" w:cs="David" w:hint="cs"/>
          <w:sz w:val="24"/>
          <w:szCs w:val="24"/>
          <w:rtl/>
        </w:rPr>
        <w:t>מהממצאים עולה</w:t>
      </w:r>
      <w:r w:rsidR="005922B7">
        <w:rPr>
          <w:rFonts w:ascii="David" w:hAnsi="David" w:cs="David" w:hint="cs"/>
          <w:sz w:val="24"/>
          <w:szCs w:val="24"/>
          <w:rtl/>
        </w:rPr>
        <w:t xml:space="preserve"> כי</w:t>
      </w:r>
      <w:r w:rsidR="00D7039B" w:rsidRPr="009E1F45">
        <w:rPr>
          <w:rFonts w:ascii="David" w:hAnsi="David" w:cs="David" w:hint="cs"/>
          <w:sz w:val="24"/>
          <w:szCs w:val="24"/>
          <w:rtl/>
        </w:rPr>
        <w:t xml:space="preserve"> </w:t>
      </w:r>
      <w:r w:rsidR="00101FBB" w:rsidRPr="00101FBB">
        <w:rPr>
          <w:rFonts w:ascii="David" w:hAnsi="David" w:cs="David" w:hint="cs"/>
          <w:color w:val="FF0000"/>
          <w:sz w:val="24"/>
          <w:szCs w:val="24"/>
          <w:rtl/>
        </w:rPr>
        <w:t xml:space="preserve"> </w:t>
      </w:r>
      <w:r w:rsidR="00E0301B" w:rsidRPr="00D54980">
        <w:rPr>
          <w:rFonts w:ascii="David" w:hAnsi="David" w:cs="David" w:hint="cs"/>
          <w:sz w:val="24"/>
          <w:szCs w:val="24"/>
          <w:rtl/>
        </w:rPr>
        <w:t>ה</w:t>
      </w:r>
      <w:r w:rsidR="00101FBB" w:rsidRPr="00D54980">
        <w:rPr>
          <w:rFonts w:ascii="David" w:hAnsi="David" w:cs="David" w:hint="cs"/>
          <w:sz w:val="24"/>
          <w:szCs w:val="24"/>
          <w:rtl/>
        </w:rPr>
        <w:t>פדגוגיה</w:t>
      </w:r>
      <w:r w:rsidR="006E32F8" w:rsidRPr="00101FBB">
        <w:rPr>
          <w:rFonts w:ascii="David" w:hAnsi="David" w:cs="David" w:hint="cs"/>
          <w:color w:val="FF0000"/>
          <w:sz w:val="24"/>
          <w:szCs w:val="24"/>
          <w:rtl/>
        </w:rPr>
        <w:t xml:space="preserve"> </w:t>
      </w:r>
      <w:r w:rsidR="006E32F8">
        <w:rPr>
          <w:rFonts w:ascii="David" w:hAnsi="David" w:cs="David" w:hint="cs"/>
          <w:sz w:val="24"/>
          <w:szCs w:val="24"/>
          <w:rtl/>
        </w:rPr>
        <w:t xml:space="preserve">בבית הספר מבוססת על </w:t>
      </w:r>
      <w:r w:rsidR="00101FBB">
        <w:rPr>
          <w:rFonts w:ascii="David" w:hAnsi="David" w:cs="David" w:hint="cs"/>
          <w:sz w:val="24"/>
          <w:szCs w:val="24"/>
          <w:rtl/>
        </w:rPr>
        <w:t xml:space="preserve">סביבה </w:t>
      </w:r>
      <w:r w:rsidR="006E32F8">
        <w:rPr>
          <w:rFonts w:ascii="David" w:hAnsi="David" w:cs="David" w:hint="cs"/>
          <w:sz w:val="24"/>
          <w:szCs w:val="24"/>
          <w:rtl/>
        </w:rPr>
        <w:t xml:space="preserve">חינוכית </w:t>
      </w:r>
      <w:r w:rsidR="00D7039B">
        <w:rPr>
          <w:rFonts w:ascii="David" w:hAnsi="David" w:cs="David" w:hint="cs"/>
          <w:sz w:val="24"/>
          <w:szCs w:val="24"/>
          <w:rtl/>
        </w:rPr>
        <w:t>מותאמת צרכים, ה</w:t>
      </w:r>
      <w:r w:rsidR="005922B7">
        <w:rPr>
          <w:rFonts w:ascii="David" w:hAnsi="David" w:cs="David" w:hint="cs"/>
          <w:sz w:val="24"/>
          <w:szCs w:val="24"/>
          <w:rtl/>
        </w:rPr>
        <w:t>נמצאת בהלימה לתפיסה של הילד בסיכון כבעל צרכים מיוחדים</w:t>
      </w:r>
      <w:r w:rsidR="005D325A">
        <w:rPr>
          <w:rFonts w:ascii="David" w:hAnsi="David" w:cs="David" w:hint="cs"/>
          <w:sz w:val="24"/>
          <w:szCs w:val="24"/>
          <w:rtl/>
        </w:rPr>
        <w:t xml:space="preserve">, </w:t>
      </w:r>
      <w:r w:rsidR="00164295">
        <w:rPr>
          <w:rFonts w:ascii="David" w:hAnsi="David" w:cs="David" w:hint="cs"/>
          <w:sz w:val="24"/>
          <w:szCs w:val="24"/>
          <w:rtl/>
        </w:rPr>
        <w:t>עקב</w:t>
      </w:r>
      <w:r w:rsidR="00BD3C0F">
        <w:rPr>
          <w:rFonts w:ascii="David" w:hAnsi="David" w:cs="David" w:hint="cs"/>
          <w:sz w:val="24"/>
          <w:szCs w:val="24"/>
          <w:rtl/>
        </w:rPr>
        <w:t xml:space="preserve"> </w:t>
      </w:r>
      <w:r w:rsidR="005D325A">
        <w:rPr>
          <w:rFonts w:ascii="David" w:hAnsi="David" w:cs="David" w:hint="cs"/>
          <w:sz w:val="24"/>
          <w:szCs w:val="24"/>
          <w:rtl/>
        </w:rPr>
        <w:t>החסך במשאבים משפחתיים.</w:t>
      </w:r>
      <w:r w:rsidR="005D325A" w:rsidRPr="009E1F45" w:rsidDel="005D325A">
        <w:rPr>
          <w:rFonts w:ascii="David" w:hAnsi="David" w:cs="David" w:hint="cs"/>
          <w:sz w:val="24"/>
          <w:szCs w:val="24"/>
          <w:rtl/>
        </w:rPr>
        <w:t xml:space="preserve"> </w:t>
      </w:r>
      <w:r w:rsidR="005922B7">
        <w:rPr>
          <w:rFonts w:ascii="David" w:hAnsi="David" w:cs="David" w:hint="cs"/>
          <w:sz w:val="24"/>
          <w:szCs w:val="24"/>
          <w:rtl/>
        </w:rPr>
        <w:t>פדגוגיה זו</w:t>
      </w:r>
      <w:r w:rsidR="00D7039B">
        <w:rPr>
          <w:rFonts w:ascii="David" w:hAnsi="David" w:cs="David" w:hint="cs"/>
          <w:sz w:val="24"/>
          <w:szCs w:val="24"/>
          <w:rtl/>
        </w:rPr>
        <w:t xml:space="preserve"> </w:t>
      </w:r>
      <w:r w:rsidR="00BF1250">
        <w:rPr>
          <w:rFonts w:ascii="David" w:hAnsi="David" w:cs="David" w:hint="cs"/>
          <w:sz w:val="24"/>
          <w:szCs w:val="24"/>
          <w:rtl/>
        </w:rPr>
        <w:t xml:space="preserve">מתבטאת באמצעות תפיסות חינוכיות </w:t>
      </w:r>
      <w:r w:rsidR="005922B7">
        <w:rPr>
          <w:rFonts w:ascii="David" w:hAnsi="David" w:cs="David" w:hint="cs"/>
          <w:sz w:val="24"/>
          <w:szCs w:val="24"/>
          <w:rtl/>
        </w:rPr>
        <w:t xml:space="preserve">כתפיסה הוליסטית, תפיסה אקולוגית, </w:t>
      </w:r>
      <w:r w:rsidR="005922B7" w:rsidRPr="005922B7">
        <w:rPr>
          <w:rFonts w:ascii="David" w:hAnsi="David" w:cs="David" w:hint="cs"/>
          <w:sz w:val="24"/>
          <w:szCs w:val="24"/>
          <w:rtl/>
        </w:rPr>
        <w:t>והרחבת תפיסת האחריות כלפי תלמידים והורים</w:t>
      </w:r>
      <w:r w:rsidR="005922B7">
        <w:rPr>
          <w:rFonts w:ascii="David" w:hAnsi="David" w:cs="David" w:hint="cs"/>
          <w:sz w:val="24"/>
          <w:szCs w:val="24"/>
          <w:rtl/>
        </w:rPr>
        <w:t xml:space="preserve">; כמו גם </w:t>
      </w:r>
      <w:r w:rsidR="005D325A">
        <w:rPr>
          <w:rFonts w:ascii="David" w:hAnsi="David" w:cs="David" w:hint="cs"/>
          <w:sz w:val="24"/>
          <w:szCs w:val="24"/>
          <w:rtl/>
        </w:rPr>
        <w:t>התייחסות</w:t>
      </w:r>
      <w:r w:rsidR="006E32F8">
        <w:rPr>
          <w:rFonts w:ascii="David" w:hAnsi="David" w:cs="David" w:hint="cs"/>
          <w:sz w:val="24"/>
          <w:szCs w:val="24"/>
          <w:rtl/>
        </w:rPr>
        <w:t xml:space="preserve"> </w:t>
      </w:r>
      <w:r w:rsidR="005D325A">
        <w:rPr>
          <w:rFonts w:ascii="David" w:hAnsi="David" w:cs="David" w:hint="cs"/>
          <w:sz w:val="24"/>
          <w:szCs w:val="24"/>
          <w:rtl/>
        </w:rPr>
        <w:t xml:space="preserve">לצרכים הייחודיים </w:t>
      </w:r>
      <w:r w:rsidR="00D7039B">
        <w:rPr>
          <w:rFonts w:ascii="David" w:hAnsi="David" w:cs="David" w:hint="cs"/>
          <w:sz w:val="24"/>
          <w:szCs w:val="24"/>
          <w:rtl/>
        </w:rPr>
        <w:t>באמצעות</w:t>
      </w:r>
      <w:r w:rsidR="00D7039B" w:rsidRPr="00651225">
        <w:rPr>
          <w:rFonts w:ascii="David" w:hAnsi="David" w:cs="David" w:hint="cs"/>
          <w:sz w:val="24"/>
          <w:szCs w:val="24"/>
          <w:rtl/>
        </w:rPr>
        <w:t xml:space="preserve"> </w:t>
      </w:r>
      <w:r w:rsidR="005D325A">
        <w:rPr>
          <w:rFonts w:ascii="David" w:hAnsi="David" w:cs="David" w:hint="cs"/>
          <w:sz w:val="24"/>
          <w:szCs w:val="24"/>
          <w:rtl/>
        </w:rPr>
        <w:t xml:space="preserve">תהליכי עבודה </w:t>
      </w:r>
      <w:r w:rsidR="00AF5C11">
        <w:rPr>
          <w:rFonts w:ascii="David" w:hAnsi="David" w:cs="David" w:hint="cs"/>
          <w:sz w:val="24"/>
          <w:szCs w:val="24"/>
          <w:rtl/>
        </w:rPr>
        <w:t>כ</w:t>
      </w:r>
      <w:r w:rsidR="00D7039B" w:rsidRPr="00FD07B1">
        <w:rPr>
          <w:rFonts w:ascii="David" w:hAnsi="David" w:cs="David" w:hint="cs"/>
          <w:sz w:val="24"/>
          <w:szCs w:val="24"/>
          <w:rtl/>
        </w:rPr>
        <w:t>הוראה דיפרנציאלית ומותאמת צרכים</w:t>
      </w:r>
      <w:r w:rsidR="005922B7">
        <w:rPr>
          <w:rFonts w:ascii="David" w:hAnsi="David" w:cs="David" w:hint="cs"/>
          <w:sz w:val="24"/>
          <w:szCs w:val="24"/>
          <w:rtl/>
        </w:rPr>
        <w:t>.</w:t>
      </w:r>
    </w:p>
    <w:p w14:paraId="7FDBBBE9" w14:textId="770B622C" w:rsidR="00D7039B" w:rsidRPr="00AF5C11" w:rsidRDefault="005D325A" w:rsidP="00C03C35">
      <w:pPr>
        <w:spacing w:line="360" w:lineRule="auto"/>
        <w:ind w:left="-142" w:right="-426"/>
        <w:jc w:val="both"/>
        <w:rPr>
          <w:rFonts w:ascii="David" w:hAnsi="David" w:cs="David"/>
          <w:sz w:val="24"/>
          <w:szCs w:val="24"/>
          <w:rtl/>
        </w:rPr>
      </w:pPr>
      <w:r>
        <w:rPr>
          <w:rFonts w:ascii="David" w:hAnsi="David" w:cs="David" w:hint="cs"/>
          <w:sz w:val="24"/>
          <w:szCs w:val="24"/>
          <w:rtl/>
        </w:rPr>
        <w:t xml:space="preserve">גישת ההוראה הינה מותאמת-צרכים, גמישה ומבוססת-יחסים. </w:t>
      </w:r>
      <w:r w:rsidR="00D7039B" w:rsidRPr="009E1F45">
        <w:rPr>
          <w:rFonts w:ascii="David" w:hAnsi="David" w:cs="David" w:hint="cs"/>
          <w:sz w:val="24"/>
          <w:szCs w:val="24"/>
          <w:rtl/>
        </w:rPr>
        <w:t>להלן מספר דוגמאות שעלו במחקר:</w:t>
      </w:r>
      <w:r w:rsidR="00D7039B" w:rsidRPr="009E1F45">
        <w:rPr>
          <w:rFonts w:ascii="David" w:hAnsi="David" w:cs="David"/>
          <w:sz w:val="24"/>
          <w:szCs w:val="24"/>
          <w:rtl/>
        </w:rPr>
        <w:t xml:space="preserve"> </w:t>
      </w:r>
    </w:p>
    <w:p w14:paraId="2BC4C34C" w14:textId="77777777" w:rsidR="00D7039B" w:rsidRDefault="00D7039B" w:rsidP="00D91806">
      <w:pPr>
        <w:spacing w:line="360" w:lineRule="auto"/>
        <w:ind w:left="737" w:right="851"/>
        <w:jc w:val="both"/>
        <w:rPr>
          <w:ins w:id="12" w:author="user" w:date="2020-03-11T16:02:00Z"/>
          <w:rFonts w:ascii="David" w:hAnsi="David" w:cs="David"/>
          <w:rtl/>
        </w:rPr>
      </w:pPr>
      <w:r w:rsidRPr="009E1F45">
        <w:rPr>
          <w:rFonts w:ascii="David" w:hAnsi="David" w:cs="David"/>
          <w:rtl/>
        </w:rPr>
        <w:t>"הגיע לבית הספר ילד שנשר, ילד שמרביץ, מפחיד את שאר הילדים. הייתה לו דלת פתוחה אלי. התחברתי אליו דרך האוכל ודרך הכדור רגל. אני מעלה ממנו דרישות בהדרגה ובזהירות, שלא יתמוטט, כמו מגדל קלפים"</w:t>
      </w:r>
      <w:r w:rsidRPr="009E1F45">
        <w:rPr>
          <w:rFonts w:ascii="David" w:hAnsi="David" w:cs="David" w:hint="cs"/>
          <w:rtl/>
        </w:rPr>
        <w:t xml:space="preserve"> (שושי)</w:t>
      </w:r>
      <w:r w:rsidRPr="009E1F45">
        <w:rPr>
          <w:rFonts w:ascii="David" w:hAnsi="David" w:cs="David"/>
          <w:rtl/>
        </w:rPr>
        <w:t xml:space="preserve">;  </w:t>
      </w:r>
      <w:r w:rsidRPr="009E1F45">
        <w:rPr>
          <w:rFonts w:ascii="David" w:hAnsi="David" w:cs="David"/>
          <w:i/>
          <w:iCs/>
          <w:rtl/>
        </w:rPr>
        <w:t xml:space="preserve"> "א. הגיע עם פערים- ישבתי אתו לבד,  היה לו קושי גדול להעתיק מהלוח. אמרתי לו: אני אכתוב לך על דף ואתה תעתיק ממנו. אני זוכרת את החיוך שלו, הוא אמר לי:  או, זה בהרבה יותר קל, זו פעם ראשונה שאני מצליח</w:t>
      </w:r>
      <w:r w:rsidRPr="009E1F45">
        <w:rPr>
          <w:rFonts w:ascii="David" w:hAnsi="David" w:cs="David"/>
          <w:rtl/>
        </w:rPr>
        <w:t xml:space="preserve">" </w:t>
      </w:r>
      <w:r w:rsidRPr="009E1F45">
        <w:rPr>
          <w:rFonts w:ascii="David" w:hAnsi="David" w:cs="David" w:hint="cs"/>
          <w:rtl/>
        </w:rPr>
        <w:t xml:space="preserve">(רותי) </w:t>
      </w:r>
      <w:r w:rsidRPr="009E1F45">
        <w:rPr>
          <w:rFonts w:ascii="David" w:hAnsi="David" w:cs="David"/>
          <w:rtl/>
        </w:rPr>
        <w:t>;</w:t>
      </w:r>
      <w:r w:rsidRPr="009E1F45">
        <w:rPr>
          <w:rFonts w:ascii="David" w:hAnsi="David" w:cs="David" w:hint="cs"/>
          <w:rtl/>
        </w:rPr>
        <w:t xml:space="preserve"> </w:t>
      </w:r>
      <w:r w:rsidRPr="009E1F45">
        <w:rPr>
          <w:rFonts w:ascii="David" w:hAnsi="David" w:cs="David"/>
          <w:i/>
          <w:iCs/>
          <w:rtl/>
        </w:rPr>
        <w:t>אני מלמדת תוך כדי הליכה בכיתה, כשאני מאתרת ילד שקשה לו אני מתיישבת לידו</w:t>
      </w:r>
      <w:r w:rsidRPr="009E1F45">
        <w:rPr>
          <w:rFonts w:ascii="David" w:hAnsi="David" w:cs="David"/>
          <w:rtl/>
        </w:rPr>
        <w:t>"</w:t>
      </w:r>
      <w:r w:rsidRPr="009E1F45">
        <w:rPr>
          <w:rFonts w:ascii="David" w:hAnsi="David" w:cs="David" w:hint="cs"/>
          <w:rtl/>
        </w:rPr>
        <w:t>.</w:t>
      </w:r>
      <w:r w:rsidRPr="009E1F45">
        <w:rPr>
          <w:rFonts w:ascii="David" w:hAnsi="David" w:cs="David"/>
          <w:rtl/>
        </w:rPr>
        <w:t xml:space="preserve">  </w:t>
      </w:r>
      <w:r w:rsidRPr="009E1F45">
        <w:rPr>
          <w:rFonts w:ascii="David" w:hAnsi="David" w:cs="David"/>
          <w:i/>
          <w:iCs/>
          <w:rtl/>
        </w:rPr>
        <w:t>"היה לי ילד שיצא החוצה. בכל פעם הייתי יוצאת אחריו וקוראת לו לחזור. הוא יצא, ואני קראתי לו, הוא יצא- ואני קראתי לו, כמו משחק מחבואים, שמונים אלף פעם. הוא הבין שאכפת לי ממנו. הוא תפס שאני לא מוותרת עליו</w:t>
      </w:r>
      <w:r w:rsidRPr="009E1F45">
        <w:rPr>
          <w:rFonts w:ascii="David" w:hAnsi="David" w:cs="David"/>
          <w:rtl/>
        </w:rPr>
        <w:t>"</w:t>
      </w:r>
      <w:r w:rsidRPr="009E1F45">
        <w:rPr>
          <w:rFonts w:ascii="David" w:hAnsi="David" w:cs="David" w:hint="cs"/>
          <w:rtl/>
        </w:rPr>
        <w:t xml:space="preserve">. </w:t>
      </w:r>
      <w:r w:rsidRPr="00AE2EBF">
        <w:rPr>
          <w:rFonts w:ascii="David" w:hAnsi="David" w:cs="David" w:hint="cs"/>
          <w:i/>
          <w:iCs/>
          <w:rtl/>
        </w:rPr>
        <w:t>נתתי לו את היחס מספר דקות בתחילתו ובסופו, אפשר לו לקבל תשומת לב מבלי לעשות "רעש" (יהודית)</w:t>
      </w:r>
      <w:r w:rsidRPr="00AE2EBF">
        <w:rPr>
          <w:rFonts w:ascii="David" w:hAnsi="David" w:cs="David"/>
          <w:i/>
          <w:iCs/>
          <w:rtl/>
        </w:rPr>
        <w:t>.</w:t>
      </w:r>
      <w:r w:rsidRPr="009E1F45">
        <w:rPr>
          <w:rFonts w:ascii="David" w:hAnsi="David" w:cs="David"/>
          <w:rtl/>
        </w:rPr>
        <w:t xml:space="preserve"> </w:t>
      </w:r>
    </w:p>
    <w:bookmarkEnd w:id="11"/>
    <w:p w14:paraId="226F557E" w14:textId="0C4B1777" w:rsidR="001E406B" w:rsidRPr="001E406B" w:rsidRDefault="00D7039B" w:rsidP="00537BF0">
      <w:pPr>
        <w:spacing w:line="360" w:lineRule="auto"/>
        <w:ind w:right="-426"/>
        <w:jc w:val="both"/>
        <w:rPr>
          <w:rFonts w:ascii="David" w:hAnsi="David" w:cs="David"/>
          <w:color w:val="FF0000"/>
          <w:sz w:val="24"/>
          <w:szCs w:val="24"/>
          <w:rtl/>
        </w:rPr>
      </w:pPr>
      <w:r>
        <w:rPr>
          <w:rFonts w:ascii="David" w:hAnsi="David" w:cs="David" w:hint="cs"/>
          <w:sz w:val="24"/>
          <w:szCs w:val="24"/>
          <w:rtl/>
        </w:rPr>
        <w:t xml:space="preserve">צוות בית הספר בונה </w:t>
      </w:r>
      <w:r w:rsidRPr="002A18B2">
        <w:rPr>
          <w:rFonts w:ascii="David" w:hAnsi="David" w:cs="David"/>
          <w:sz w:val="24"/>
          <w:szCs w:val="24"/>
          <w:rtl/>
        </w:rPr>
        <w:t xml:space="preserve">תכנית </w:t>
      </w:r>
      <w:r w:rsidRPr="002A18B2">
        <w:rPr>
          <w:rFonts w:ascii="David" w:hAnsi="David" w:cs="David" w:hint="cs"/>
          <w:sz w:val="24"/>
          <w:szCs w:val="24"/>
          <w:rtl/>
        </w:rPr>
        <w:t xml:space="preserve">דיפרנציאלית, גמישה ויצירתית, אשר מותאמת לצרכים, </w:t>
      </w:r>
      <w:r w:rsidRPr="002A18B2">
        <w:rPr>
          <w:rFonts w:ascii="David" w:hAnsi="David" w:cs="David"/>
          <w:sz w:val="24"/>
          <w:szCs w:val="24"/>
          <w:rtl/>
        </w:rPr>
        <w:t xml:space="preserve">ליכולות התפקודיות ולתחומי העניין של </w:t>
      </w:r>
      <w:r w:rsidRPr="002A18B2">
        <w:rPr>
          <w:rFonts w:ascii="David" w:hAnsi="David" w:cs="David" w:hint="cs"/>
          <w:sz w:val="24"/>
          <w:szCs w:val="24"/>
          <w:rtl/>
        </w:rPr>
        <w:t xml:space="preserve">כל </w:t>
      </w:r>
      <w:r w:rsidRPr="002A18B2">
        <w:rPr>
          <w:rFonts w:ascii="David" w:hAnsi="David" w:cs="David"/>
          <w:sz w:val="24"/>
          <w:szCs w:val="24"/>
          <w:rtl/>
        </w:rPr>
        <w:t>תלמיד</w:t>
      </w:r>
      <w:r w:rsidRPr="002A18B2">
        <w:rPr>
          <w:rFonts w:ascii="David" w:hAnsi="David" w:cs="David" w:hint="cs"/>
          <w:sz w:val="24"/>
          <w:szCs w:val="24"/>
          <w:rtl/>
        </w:rPr>
        <w:t xml:space="preserve"> בסיכון כאינדיבידואל ייחודי. </w:t>
      </w:r>
      <w:r w:rsidR="00AE2EBF">
        <w:rPr>
          <w:rFonts w:ascii="David" w:hAnsi="David" w:cs="David"/>
          <w:sz w:val="24"/>
          <w:szCs w:val="24"/>
          <w:rtl/>
        </w:rPr>
        <w:t>תכנית חינוכית יחידנית</w:t>
      </w:r>
      <w:r w:rsidRPr="002A18B2">
        <w:rPr>
          <w:rFonts w:ascii="David" w:hAnsi="David" w:cs="David" w:hint="cs"/>
          <w:sz w:val="24"/>
          <w:szCs w:val="24"/>
          <w:rtl/>
        </w:rPr>
        <w:t xml:space="preserve"> זו, אשר </w:t>
      </w:r>
      <w:r w:rsidRPr="002A18B2">
        <w:rPr>
          <w:rFonts w:ascii="David" w:hAnsi="David" w:cs="David"/>
          <w:sz w:val="24"/>
          <w:szCs w:val="24"/>
          <w:rtl/>
        </w:rPr>
        <w:t xml:space="preserve">לה שותף </w:t>
      </w:r>
      <w:r w:rsidRPr="002A18B2">
        <w:rPr>
          <w:rFonts w:ascii="David" w:hAnsi="David" w:cs="David" w:hint="cs"/>
          <w:sz w:val="24"/>
          <w:szCs w:val="24"/>
          <w:rtl/>
        </w:rPr>
        <w:t xml:space="preserve">גם </w:t>
      </w:r>
      <w:r w:rsidRPr="002A18B2">
        <w:rPr>
          <w:rFonts w:ascii="David" w:hAnsi="David" w:cs="David"/>
          <w:sz w:val="24"/>
          <w:szCs w:val="24"/>
          <w:rtl/>
        </w:rPr>
        <w:t>התלמיד עצמו</w:t>
      </w:r>
      <w:r w:rsidRPr="002A18B2">
        <w:rPr>
          <w:rFonts w:ascii="David" w:hAnsi="David" w:cs="David" w:hint="cs"/>
          <w:sz w:val="24"/>
          <w:szCs w:val="24"/>
          <w:rtl/>
        </w:rPr>
        <w:t xml:space="preserve">, </w:t>
      </w:r>
      <w:r w:rsidRPr="002A18B2">
        <w:rPr>
          <w:rFonts w:ascii="David" w:hAnsi="David" w:cs="David"/>
          <w:sz w:val="24"/>
          <w:szCs w:val="24"/>
          <w:rtl/>
        </w:rPr>
        <w:t xml:space="preserve">מתייחסת הן לפיתוח נקודות החוזק והן לחיזוק נקודות החולשה בהיבטים השונים: </w:t>
      </w:r>
      <w:r w:rsidRPr="002A18B2">
        <w:rPr>
          <w:rFonts w:ascii="David" w:hAnsi="David" w:cs="David"/>
          <w:sz w:val="24"/>
          <w:szCs w:val="24"/>
          <w:rtl/>
        </w:rPr>
        <w:lastRenderedPageBreak/>
        <w:t>לימודיים, חברתיים, רגשיים והתנהגותיים</w:t>
      </w:r>
      <w:r w:rsidRPr="002A18B2">
        <w:rPr>
          <w:rFonts w:ascii="David" w:hAnsi="David" w:cs="David" w:hint="cs"/>
          <w:sz w:val="24"/>
          <w:szCs w:val="24"/>
          <w:rtl/>
        </w:rPr>
        <w:t>.</w:t>
      </w:r>
      <w:r w:rsidRPr="002A18B2">
        <w:rPr>
          <w:rFonts w:ascii="David" w:hAnsi="David" w:cs="David"/>
          <w:sz w:val="24"/>
          <w:szCs w:val="24"/>
          <w:rtl/>
        </w:rPr>
        <w:t xml:space="preserve"> ה</w:t>
      </w:r>
      <w:r w:rsidRPr="002A18B2">
        <w:rPr>
          <w:rFonts w:ascii="David" w:hAnsi="David" w:cs="David" w:hint="cs"/>
          <w:sz w:val="24"/>
          <w:szCs w:val="24"/>
          <w:rtl/>
        </w:rPr>
        <w:t xml:space="preserve">תוכנית </w:t>
      </w:r>
      <w:r w:rsidRPr="002A18B2">
        <w:rPr>
          <w:rFonts w:ascii="David" w:hAnsi="David" w:cs="David"/>
          <w:sz w:val="24"/>
          <w:szCs w:val="24"/>
          <w:rtl/>
        </w:rPr>
        <w:t>מגדירה וקובעת כל פעם מחדש את תכני ההתערבות</w:t>
      </w:r>
      <w:r w:rsidRPr="002A18B2">
        <w:rPr>
          <w:rFonts w:ascii="David" w:hAnsi="David" w:cs="David" w:hint="cs"/>
          <w:sz w:val="24"/>
          <w:szCs w:val="24"/>
          <w:rtl/>
        </w:rPr>
        <w:t xml:space="preserve"> ו</w:t>
      </w:r>
      <w:r w:rsidRPr="002A18B2">
        <w:rPr>
          <w:rFonts w:ascii="David" w:hAnsi="David" w:cs="David"/>
          <w:sz w:val="24"/>
          <w:szCs w:val="24"/>
          <w:rtl/>
        </w:rPr>
        <w:t>התהליכים להשגת היעד בהתאם לתפקודו ולצרכיו המשתנים של</w:t>
      </w:r>
      <w:r w:rsidRPr="002A18B2">
        <w:rPr>
          <w:rFonts w:ascii="David" w:hAnsi="David" w:cs="David" w:hint="cs"/>
          <w:sz w:val="24"/>
          <w:szCs w:val="24"/>
          <w:rtl/>
        </w:rPr>
        <w:t xml:space="preserve"> התלמיד באמצעות כלי מדידה והערכה המאפשרים לבחון את יעילותה</w:t>
      </w:r>
      <w:r w:rsidRPr="002A18B2">
        <w:rPr>
          <w:rFonts w:ascii="David" w:hAnsi="David" w:cs="David"/>
          <w:sz w:val="24"/>
          <w:szCs w:val="24"/>
          <w:rtl/>
        </w:rPr>
        <w:t>.</w:t>
      </w:r>
      <w:r w:rsidRPr="002A18B2">
        <w:rPr>
          <w:rFonts w:ascii="David" w:hAnsi="David" w:cs="David" w:hint="cs"/>
          <w:sz w:val="24"/>
          <w:szCs w:val="24"/>
          <w:rtl/>
        </w:rPr>
        <w:t xml:space="preserve"> הלמידה המותאמת אשר משלבת </w:t>
      </w:r>
      <w:r w:rsidRPr="002A18B2">
        <w:rPr>
          <w:rFonts w:ascii="David" w:hAnsi="David" w:cs="David"/>
          <w:sz w:val="24"/>
          <w:szCs w:val="24"/>
          <w:rtl/>
        </w:rPr>
        <w:t>חוויה</w:t>
      </w:r>
      <w:r w:rsidRPr="002A18B2">
        <w:rPr>
          <w:rFonts w:ascii="David" w:hAnsi="David" w:cs="David" w:hint="cs"/>
          <w:sz w:val="24"/>
          <w:szCs w:val="24"/>
          <w:rtl/>
        </w:rPr>
        <w:t xml:space="preserve"> ושילוב של</w:t>
      </w:r>
      <w:r w:rsidR="00CA2C55">
        <w:rPr>
          <w:rFonts w:ascii="David" w:hAnsi="David" w:cs="David" w:hint="cs"/>
          <w:sz w:val="24"/>
          <w:szCs w:val="24"/>
          <w:rtl/>
        </w:rPr>
        <w:t xml:space="preserve"> מיומנויות מגוונות</w:t>
      </w:r>
      <w:r w:rsidRPr="00306551">
        <w:rPr>
          <w:rFonts w:ascii="David" w:hAnsi="David" w:cs="David" w:hint="cs"/>
          <w:sz w:val="24"/>
          <w:szCs w:val="24"/>
          <w:rtl/>
        </w:rPr>
        <w:t>,</w:t>
      </w:r>
      <w:r w:rsidRPr="002A18B2">
        <w:rPr>
          <w:rFonts w:ascii="David" w:hAnsi="David" w:cs="David" w:hint="cs"/>
          <w:sz w:val="24"/>
          <w:szCs w:val="24"/>
          <w:rtl/>
        </w:rPr>
        <w:t xml:space="preserve"> </w:t>
      </w:r>
      <w:r w:rsidRPr="002A18B2">
        <w:rPr>
          <w:rFonts w:ascii="David" w:hAnsi="David" w:cs="David"/>
          <w:sz w:val="24"/>
          <w:szCs w:val="24"/>
          <w:rtl/>
        </w:rPr>
        <w:t xml:space="preserve">נמצאה </w:t>
      </w:r>
      <w:r w:rsidRPr="002A18B2">
        <w:rPr>
          <w:rFonts w:ascii="David" w:hAnsi="David" w:cs="David" w:hint="cs"/>
          <w:sz w:val="24"/>
          <w:szCs w:val="24"/>
          <w:rtl/>
        </w:rPr>
        <w:t xml:space="preserve">בראיונות כמצמצמת עבור התלמיד בסיכון </w:t>
      </w:r>
      <w:r w:rsidRPr="002A18B2">
        <w:rPr>
          <w:rFonts w:ascii="David" w:hAnsi="David" w:cs="David"/>
          <w:sz w:val="24"/>
          <w:szCs w:val="24"/>
          <w:rtl/>
        </w:rPr>
        <w:t>מצבי תסכול</w:t>
      </w:r>
      <w:r w:rsidRPr="002A18B2">
        <w:rPr>
          <w:rFonts w:ascii="David" w:hAnsi="David" w:cs="David" w:hint="cs"/>
          <w:sz w:val="24"/>
          <w:szCs w:val="24"/>
          <w:rtl/>
        </w:rPr>
        <w:t xml:space="preserve"> </w:t>
      </w:r>
      <w:r w:rsidRPr="002A18B2">
        <w:rPr>
          <w:rFonts w:ascii="David" w:hAnsi="David" w:cs="David"/>
          <w:sz w:val="24"/>
          <w:szCs w:val="24"/>
          <w:rtl/>
        </w:rPr>
        <w:t>ו</w:t>
      </w:r>
      <w:r w:rsidRPr="002A18B2">
        <w:rPr>
          <w:rFonts w:ascii="David" w:hAnsi="David" w:cs="David" w:hint="cs"/>
          <w:sz w:val="24"/>
          <w:szCs w:val="24"/>
          <w:rtl/>
        </w:rPr>
        <w:t xml:space="preserve">מאפשרת לו </w:t>
      </w:r>
      <w:r w:rsidRPr="002A18B2">
        <w:rPr>
          <w:rFonts w:ascii="David" w:hAnsi="David" w:cs="David"/>
          <w:sz w:val="24"/>
          <w:szCs w:val="24"/>
          <w:rtl/>
        </w:rPr>
        <w:t>הזדמנויות לחוות מסוגלות והצלחה</w:t>
      </w:r>
      <w:r w:rsidRPr="002A18B2">
        <w:rPr>
          <w:rFonts w:ascii="David" w:hAnsi="David" w:cs="David" w:hint="cs"/>
          <w:sz w:val="24"/>
          <w:szCs w:val="24"/>
          <w:rtl/>
        </w:rPr>
        <w:t xml:space="preserve"> בתחומים השונים</w:t>
      </w:r>
      <w:r w:rsidRPr="00AE2EBF">
        <w:rPr>
          <w:rFonts w:ascii="David" w:hAnsi="David" w:cs="David" w:hint="cs"/>
          <w:sz w:val="24"/>
          <w:szCs w:val="24"/>
          <w:rtl/>
        </w:rPr>
        <w:t>.</w:t>
      </w:r>
      <w:r w:rsidRPr="002A18B2">
        <w:rPr>
          <w:rFonts w:ascii="David" w:hAnsi="David" w:cs="David" w:hint="cs"/>
          <w:b/>
          <w:bCs/>
          <w:i/>
          <w:iCs/>
          <w:sz w:val="24"/>
          <w:szCs w:val="24"/>
          <w:rtl/>
        </w:rPr>
        <w:t xml:space="preserve"> </w:t>
      </w:r>
      <w:r w:rsidR="0014423D">
        <w:rPr>
          <w:rFonts w:ascii="David" w:hAnsi="David" w:cs="David" w:hint="cs"/>
          <w:sz w:val="24"/>
          <w:szCs w:val="24"/>
          <w:rtl/>
        </w:rPr>
        <w:t xml:space="preserve">הדבר התאפשר בין היתר באמצעות </w:t>
      </w:r>
      <w:r w:rsidR="00C81548" w:rsidRPr="00C81548">
        <w:rPr>
          <w:rFonts w:ascii="David" w:hAnsi="David" w:cs="David" w:hint="cs"/>
          <w:sz w:val="24"/>
          <w:szCs w:val="24"/>
          <w:rtl/>
        </w:rPr>
        <w:t>דיאלוג רגשי ורציף עם דמות משמעותית לתלמיד</w:t>
      </w:r>
      <w:r w:rsidR="00CA4DA0">
        <w:rPr>
          <w:rFonts w:ascii="David" w:hAnsi="David" w:cs="David" w:hint="cs"/>
          <w:sz w:val="24"/>
          <w:szCs w:val="24"/>
          <w:rtl/>
        </w:rPr>
        <w:t xml:space="preserve"> (לפחות אחת לכל תלמיד)</w:t>
      </w:r>
      <w:r w:rsidR="00C81548" w:rsidRPr="00C81548">
        <w:rPr>
          <w:rFonts w:ascii="David" w:hAnsi="David" w:cs="David" w:hint="cs"/>
          <w:sz w:val="24"/>
          <w:szCs w:val="24"/>
          <w:rtl/>
        </w:rPr>
        <w:t xml:space="preserve">, הן באופן </w:t>
      </w:r>
      <w:r w:rsidR="00C81548" w:rsidRPr="00C81548">
        <w:rPr>
          <w:rFonts w:ascii="David" w:hAnsi="David" w:cs="David"/>
          <w:sz w:val="24"/>
          <w:szCs w:val="24"/>
          <w:rtl/>
        </w:rPr>
        <w:t>מתוכנן ומובנה בתוך המערכת</w:t>
      </w:r>
      <w:r w:rsidR="00C81548" w:rsidRPr="00C81548">
        <w:rPr>
          <w:rFonts w:ascii="David" w:hAnsi="David" w:cs="David" w:hint="cs"/>
          <w:sz w:val="24"/>
          <w:szCs w:val="24"/>
          <w:rtl/>
        </w:rPr>
        <w:t xml:space="preserve"> והן כמענה</w:t>
      </w:r>
      <w:r w:rsidR="00C81548" w:rsidRPr="00C81548">
        <w:rPr>
          <w:rFonts w:ascii="David" w:hAnsi="David" w:cs="David"/>
          <w:sz w:val="24"/>
          <w:szCs w:val="24"/>
          <w:rtl/>
        </w:rPr>
        <w:t xml:space="preserve"> לצרכים העולים מהשטח</w:t>
      </w:r>
      <w:r w:rsidR="00537BF0">
        <w:rPr>
          <w:rFonts w:ascii="David" w:hAnsi="David" w:cs="David" w:hint="cs"/>
          <w:sz w:val="24"/>
          <w:szCs w:val="24"/>
          <w:rtl/>
        </w:rPr>
        <w:t>, כפי שפורט לעיל</w:t>
      </w:r>
      <w:r w:rsidR="00D54980">
        <w:rPr>
          <w:rFonts w:ascii="David" w:hAnsi="David" w:cs="David" w:hint="cs"/>
          <w:sz w:val="24"/>
          <w:szCs w:val="24"/>
          <w:rtl/>
        </w:rPr>
        <w:t xml:space="preserve"> (בתמה הראשונה)</w:t>
      </w:r>
      <w:r w:rsidR="00C81548" w:rsidRPr="00C81548">
        <w:rPr>
          <w:rFonts w:ascii="David" w:hAnsi="David" w:cs="David" w:hint="cs"/>
          <w:sz w:val="24"/>
          <w:szCs w:val="24"/>
          <w:rtl/>
        </w:rPr>
        <w:t xml:space="preserve">. </w:t>
      </w:r>
    </w:p>
    <w:p w14:paraId="5457B7CE" w14:textId="7B6A6160" w:rsidR="00D7039B" w:rsidRPr="009E1F45" w:rsidRDefault="00D7039B" w:rsidP="00557BF6">
      <w:pPr>
        <w:spacing w:line="360" w:lineRule="auto"/>
        <w:ind w:left="-142" w:right="-426" w:firstLine="862"/>
        <w:jc w:val="both"/>
        <w:rPr>
          <w:rFonts w:ascii="David" w:hAnsi="David" w:cs="David"/>
          <w:sz w:val="24"/>
          <w:szCs w:val="24"/>
          <w:rtl/>
        </w:rPr>
      </w:pPr>
      <w:r w:rsidRPr="009E1F45">
        <w:rPr>
          <w:rFonts w:ascii="David" w:hAnsi="David" w:cs="David" w:hint="cs"/>
          <w:sz w:val="24"/>
          <w:szCs w:val="24"/>
          <w:rtl/>
        </w:rPr>
        <w:t xml:space="preserve">היבט </w:t>
      </w:r>
      <w:r>
        <w:rPr>
          <w:rFonts w:ascii="David" w:hAnsi="David" w:cs="David" w:hint="cs"/>
          <w:sz w:val="24"/>
          <w:szCs w:val="24"/>
          <w:rtl/>
        </w:rPr>
        <w:t xml:space="preserve">נוסף </w:t>
      </w:r>
      <w:r w:rsidRPr="009E1F45">
        <w:rPr>
          <w:rFonts w:ascii="David" w:hAnsi="David" w:cs="David" w:hint="cs"/>
          <w:sz w:val="24"/>
          <w:szCs w:val="24"/>
          <w:rtl/>
        </w:rPr>
        <w:t xml:space="preserve">שנמצא במחקר הוא ההתייחסות לילד בסיכון באופן הוליסטי אשר כולל </w:t>
      </w:r>
      <w:r w:rsidRPr="009E1F45">
        <w:rPr>
          <w:rFonts w:ascii="David" w:hAnsi="David" w:cs="David"/>
          <w:sz w:val="24"/>
          <w:szCs w:val="24"/>
          <w:rtl/>
        </w:rPr>
        <w:t>מגוון היבטים הקשורים לחיי הילד</w:t>
      </w:r>
      <w:r w:rsidRPr="009E1F45">
        <w:rPr>
          <w:rFonts w:ascii="David" w:hAnsi="David" w:cs="David" w:hint="cs"/>
          <w:sz w:val="24"/>
          <w:szCs w:val="24"/>
          <w:rtl/>
        </w:rPr>
        <w:t xml:space="preserve"> ומשפחתו ומענים ל</w:t>
      </w:r>
      <w:r w:rsidRPr="009E1F45">
        <w:rPr>
          <w:rFonts w:ascii="David" w:hAnsi="David" w:cs="David"/>
          <w:sz w:val="24"/>
          <w:szCs w:val="24"/>
          <w:rtl/>
        </w:rPr>
        <w:t>צורכי הילד בבית הספר ובשעות שלאחריו</w:t>
      </w:r>
      <w:r w:rsidRPr="009E1F45">
        <w:rPr>
          <w:rFonts w:ascii="David" w:hAnsi="David" w:cs="David" w:hint="cs"/>
          <w:sz w:val="24"/>
          <w:szCs w:val="24"/>
          <w:rtl/>
        </w:rPr>
        <w:t>. מנהלת בית הספר הסבירה:</w:t>
      </w:r>
    </w:p>
    <w:p w14:paraId="44333DCA" w14:textId="58532B37" w:rsidR="00D7039B" w:rsidRPr="009E1F45" w:rsidRDefault="00D7039B" w:rsidP="00D91806">
      <w:pPr>
        <w:spacing w:line="360" w:lineRule="auto"/>
        <w:ind w:left="737" w:right="851"/>
        <w:jc w:val="both"/>
        <w:rPr>
          <w:rFonts w:ascii="David" w:hAnsi="David" w:cs="David"/>
          <w:rtl/>
        </w:rPr>
      </w:pPr>
      <w:r w:rsidRPr="009E1F45">
        <w:rPr>
          <w:rFonts w:ascii="David" w:hAnsi="David" w:cs="David"/>
          <w:rtl/>
        </w:rPr>
        <w:t xml:space="preserve"> "ההתייחסות לילד גלובלית. </w:t>
      </w:r>
      <w:r w:rsidR="00557BF6">
        <w:rPr>
          <w:rFonts w:ascii="David" w:hAnsi="David" w:cs="David"/>
          <w:rtl/>
        </w:rPr>
        <w:t>איך דברים משפיעים אחד על השני,</w:t>
      </w:r>
      <w:r w:rsidR="00557BF6">
        <w:rPr>
          <w:rFonts w:ascii="David" w:hAnsi="David" w:cs="David" w:hint="cs"/>
          <w:rtl/>
        </w:rPr>
        <w:t xml:space="preserve"> </w:t>
      </w:r>
      <w:r w:rsidRPr="009E1F45">
        <w:rPr>
          <w:rFonts w:ascii="David" w:hAnsi="David" w:cs="David"/>
          <w:rtl/>
        </w:rPr>
        <w:t>לעולם לא מדברים על ילד רק בשעות הלימודים, כשמורה מכיר את המורכבות המשפחתית יש לו אפשרות להתייחס לילד באופן שונה, לא בקטע של לוותר או לרחם על הילד אלא כדי לתת לו כלים</w:t>
      </w:r>
      <w:r w:rsidRPr="009E1F45">
        <w:rPr>
          <w:rFonts w:ascii="David" w:hAnsi="David" w:cs="David" w:hint="cs"/>
          <w:rtl/>
        </w:rPr>
        <w:t>. לבחון מהיכן הילד הגיע ולאן הוא חוזר</w:t>
      </w:r>
      <w:r w:rsidRPr="009E1F45">
        <w:rPr>
          <w:rFonts w:ascii="David" w:hAnsi="David" w:cs="David"/>
          <w:rtl/>
        </w:rPr>
        <w:t>"</w:t>
      </w:r>
      <w:r w:rsidRPr="009E1F45">
        <w:rPr>
          <w:rFonts w:ascii="David" w:hAnsi="David" w:cs="David" w:hint="cs"/>
          <w:rtl/>
        </w:rPr>
        <w:t>.</w:t>
      </w:r>
    </w:p>
    <w:p w14:paraId="73887F54" w14:textId="184BE75A" w:rsidR="00D91806" w:rsidRPr="00F76A1F" w:rsidRDefault="00D7039B" w:rsidP="00306551">
      <w:pPr>
        <w:spacing w:line="360" w:lineRule="auto"/>
        <w:ind w:left="-142" w:right="-426"/>
        <w:jc w:val="both"/>
        <w:rPr>
          <w:rFonts w:ascii="David" w:hAnsi="David" w:cs="David"/>
          <w:b/>
          <w:bCs/>
          <w:i/>
          <w:iCs/>
          <w:rtl/>
        </w:rPr>
      </w:pPr>
      <w:r>
        <w:rPr>
          <w:rFonts w:ascii="David" w:hAnsi="David" w:cs="David" w:hint="cs"/>
          <w:sz w:val="24"/>
          <w:szCs w:val="24"/>
          <w:rtl/>
        </w:rPr>
        <w:t>בהתאמה לכך, ממצא</w:t>
      </w:r>
      <w:r w:rsidRPr="00784A8A">
        <w:rPr>
          <w:rFonts w:ascii="David" w:hAnsi="David" w:cs="David" w:hint="cs"/>
          <w:sz w:val="24"/>
          <w:szCs w:val="24"/>
          <w:rtl/>
        </w:rPr>
        <w:t xml:space="preserve"> שעלה בראיונות ושיקף את הגישה החינוכית הייחודית בבית הספר, התייחס להרחבת תפיסת האחריות של הצוות כלפי הילדים בסיכון</w:t>
      </w:r>
      <w:r w:rsidR="00B64D74">
        <w:rPr>
          <w:rFonts w:ascii="David" w:hAnsi="David" w:cs="David" w:hint="cs"/>
          <w:sz w:val="24"/>
          <w:szCs w:val="24"/>
          <w:rtl/>
        </w:rPr>
        <w:t xml:space="preserve"> </w:t>
      </w:r>
      <w:r w:rsidR="00B64D74" w:rsidRPr="00D54980">
        <w:rPr>
          <w:rFonts w:ascii="David" w:hAnsi="David" w:cs="David" w:hint="cs"/>
          <w:sz w:val="24"/>
          <w:szCs w:val="24"/>
          <w:rtl/>
        </w:rPr>
        <w:t>באופן מובנה</w:t>
      </w:r>
      <w:r w:rsidRPr="00D54980">
        <w:rPr>
          <w:rFonts w:ascii="David" w:hAnsi="David" w:cs="David" w:hint="cs"/>
          <w:sz w:val="24"/>
          <w:szCs w:val="24"/>
          <w:rtl/>
        </w:rPr>
        <w:t xml:space="preserve">, </w:t>
      </w:r>
      <w:r w:rsidRPr="00784A8A">
        <w:rPr>
          <w:rFonts w:ascii="David" w:hAnsi="David" w:cs="David" w:hint="cs"/>
          <w:sz w:val="24"/>
          <w:szCs w:val="24"/>
          <w:rtl/>
        </w:rPr>
        <w:t>מעבר להגדרות</w:t>
      </w:r>
      <w:r w:rsidRPr="00784A8A">
        <w:rPr>
          <w:rFonts w:ascii="David" w:hAnsi="David" w:cs="David"/>
          <w:sz w:val="24"/>
          <w:szCs w:val="24"/>
          <w:rtl/>
        </w:rPr>
        <w:t xml:space="preserve"> תפקידיו </w:t>
      </w:r>
      <w:r w:rsidRPr="00784A8A">
        <w:rPr>
          <w:rFonts w:ascii="David" w:hAnsi="David" w:cs="David" w:hint="cs"/>
          <w:sz w:val="24"/>
          <w:szCs w:val="24"/>
          <w:rtl/>
        </w:rPr>
        <w:t xml:space="preserve">וחובותיו </w:t>
      </w:r>
      <w:r w:rsidRPr="00784A8A">
        <w:rPr>
          <w:rFonts w:ascii="David" w:hAnsi="David" w:cs="David"/>
          <w:sz w:val="24"/>
          <w:szCs w:val="24"/>
          <w:rtl/>
        </w:rPr>
        <w:t xml:space="preserve">המוצהרים </w:t>
      </w:r>
      <w:r w:rsidRPr="00784A8A">
        <w:rPr>
          <w:rFonts w:ascii="David" w:hAnsi="David" w:cs="David" w:hint="cs"/>
          <w:sz w:val="24"/>
          <w:szCs w:val="24"/>
          <w:rtl/>
        </w:rPr>
        <w:t xml:space="preserve">בארגון, </w:t>
      </w:r>
      <w:r w:rsidR="0042131D">
        <w:rPr>
          <w:rFonts w:ascii="David" w:hAnsi="David" w:cs="David" w:hint="cs"/>
          <w:sz w:val="24"/>
          <w:szCs w:val="24"/>
          <w:rtl/>
        </w:rPr>
        <w:t xml:space="preserve">באופן המאפשר את </w:t>
      </w:r>
      <w:r w:rsidRPr="00784A8A">
        <w:rPr>
          <w:rFonts w:ascii="David" w:hAnsi="David" w:cs="David" w:hint="cs"/>
          <w:sz w:val="24"/>
          <w:szCs w:val="24"/>
          <w:rtl/>
        </w:rPr>
        <w:t>סיפוק צרכיו הבסיסיים של</w:t>
      </w:r>
      <w:r w:rsidR="0042131D">
        <w:rPr>
          <w:rFonts w:ascii="David" w:hAnsi="David" w:cs="David" w:hint="cs"/>
          <w:sz w:val="24"/>
          <w:szCs w:val="24"/>
          <w:rtl/>
        </w:rPr>
        <w:t xml:space="preserve"> הילד</w:t>
      </w:r>
      <w:r w:rsidR="00D54980">
        <w:rPr>
          <w:rFonts w:ascii="David" w:hAnsi="David" w:cs="David" w:hint="cs"/>
          <w:sz w:val="24"/>
          <w:szCs w:val="24"/>
          <w:rtl/>
        </w:rPr>
        <w:t xml:space="preserve">. </w:t>
      </w:r>
      <w:r w:rsidR="00B64D74">
        <w:rPr>
          <w:rFonts w:ascii="David" w:hAnsi="David" w:cs="David" w:hint="cs"/>
          <w:sz w:val="24"/>
          <w:szCs w:val="24"/>
          <w:rtl/>
        </w:rPr>
        <w:t>דוגמאות לכך ה</w:t>
      </w:r>
      <w:r w:rsidR="00306551">
        <w:rPr>
          <w:rFonts w:ascii="David" w:hAnsi="David" w:cs="David" w:hint="cs"/>
          <w:sz w:val="24"/>
          <w:szCs w:val="24"/>
          <w:rtl/>
        </w:rPr>
        <w:t>ן</w:t>
      </w:r>
      <w:r w:rsidRPr="00784A8A">
        <w:rPr>
          <w:rFonts w:ascii="David" w:hAnsi="David" w:cs="David" w:hint="cs"/>
          <w:sz w:val="24"/>
          <w:szCs w:val="24"/>
          <w:rtl/>
        </w:rPr>
        <w:t xml:space="preserve">: חלוקת </w:t>
      </w:r>
      <w:r w:rsidRPr="00784A8A">
        <w:rPr>
          <w:rFonts w:ascii="David" w:hAnsi="David" w:cs="David"/>
          <w:sz w:val="24"/>
          <w:szCs w:val="24"/>
          <w:rtl/>
        </w:rPr>
        <w:t>ארגזי מזון</w:t>
      </w:r>
      <w:r w:rsidRPr="00784A8A">
        <w:rPr>
          <w:rFonts w:ascii="David" w:hAnsi="David" w:cs="David" w:hint="cs"/>
          <w:sz w:val="24"/>
          <w:szCs w:val="24"/>
          <w:rtl/>
        </w:rPr>
        <w:t xml:space="preserve"> למשפחות מעוטות יכולת</w:t>
      </w:r>
      <w:r w:rsidRPr="00784A8A">
        <w:rPr>
          <w:rFonts w:ascii="David" w:hAnsi="David" w:cs="David"/>
          <w:sz w:val="24"/>
          <w:szCs w:val="24"/>
          <w:rtl/>
        </w:rPr>
        <w:t>, כל אחת בהתאם לצרכיה</w:t>
      </w:r>
      <w:r w:rsidRPr="00784A8A">
        <w:rPr>
          <w:rFonts w:ascii="David" w:hAnsi="David" w:cs="David" w:hint="cs"/>
          <w:sz w:val="24"/>
          <w:szCs w:val="24"/>
          <w:rtl/>
        </w:rPr>
        <w:t xml:space="preserve">, אותם </w:t>
      </w:r>
      <w:r w:rsidRPr="00784A8A">
        <w:rPr>
          <w:rFonts w:ascii="David" w:hAnsi="David" w:cs="David"/>
          <w:sz w:val="24"/>
          <w:szCs w:val="24"/>
          <w:rtl/>
        </w:rPr>
        <w:t>תורמת עמותה, הנמצאת בקשר ישיר עם הצוות הטיפולי בבית הספר. בנוסף בית הספר בשיתוף עם וועד ההורים ד</w:t>
      </w:r>
      <w:r w:rsidRPr="00784A8A">
        <w:rPr>
          <w:rFonts w:ascii="David" w:hAnsi="David" w:cs="David" w:hint="cs"/>
          <w:sz w:val="24"/>
          <w:szCs w:val="24"/>
          <w:rtl/>
        </w:rPr>
        <w:t>ו</w:t>
      </w:r>
      <w:r w:rsidRPr="00784A8A">
        <w:rPr>
          <w:rFonts w:ascii="David" w:hAnsi="David" w:cs="David"/>
          <w:sz w:val="24"/>
          <w:szCs w:val="24"/>
          <w:rtl/>
        </w:rPr>
        <w:t>אג לילדים הזקוקים למשקפיים, נעליים, ריהוט ועוד. לפני החגים המשפחות מקבלות סיוע כלכלי באמצעות תלושים לקנייה של מזון ובגדים חדשים לילדים</w:t>
      </w:r>
      <w:r w:rsidRPr="00784A8A">
        <w:rPr>
          <w:rFonts w:ascii="David" w:hAnsi="David" w:cs="David" w:hint="cs"/>
          <w:sz w:val="24"/>
          <w:szCs w:val="24"/>
          <w:rtl/>
        </w:rPr>
        <w:t xml:space="preserve">. </w:t>
      </w:r>
      <w:r w:rsidR="00557BF6" w:rsidRPr="00557BF6">
        <w:rPr>
          <w:rFonts w:ascii="David" w:hAnsi="David" w:cs="David" w:hint="cs"/>
          <w:sz w:val="24"/>
          <w:szCs w:val="24"/>
          <w:rtl/>
        </w:rPr>
        <w:t>מ</w:t>
      </w:r>
      <w:r w:rsidRPr="00784A8A">
        <w:rPr>
          <w:rFonts w:ascii="David" w:hAnsi="David" w:cs="David"/>
          <w:sz w:val="24"/>
          <w:szCs w:val="24"/>
          <w:rtl/>
        </w:rPr>
        <w:t>הדיווחים עלה כי כ</w:t>
      </w:r>
      <w:r w:rsidRPr="00784A8A">
        <w:rPr>
          <w:rFonts w:ascii="David" w:hAnsi="David" w:cs="David" w:hint="cs"/>
          <w:sz w:val="24"/>
          <w:szCs w:val="24"/>
          <w:rtl/>
        </w:rPr>
        <w:t>כל ש</w:t>
      </w:r>
      <w:r w:rsidRPr="00784A8A">
        <w:rPr>
          <w:rFonts w:ascii="David" w:hAnsi="David" w:cs="David"/>
          <w:sz w:val="24"/>
          <w:szCs w:val="24"/>
          <w:rtl/>
        </w:rPr>
        <w:t>ההורים מנות</w:t>
      </w:r>
      <w:r w:rsidR="00557BF6">
        <w:rPr>
          <w:rFonts w:ascii="David" w:hAnsi="David" w:cs="David"/>
          <w:sz w:val="24"/>
          <w:szCs w:val="24"/>
          <w:rtl/>
        </w:rPr>
        <w:t>קים או מתקשים להיענות לצרכי</w:t>
      </w:r>
      <w:r w:rsidR="00557BF6">
        <w:rPr>
          <w:rFonts w:ascii="David" w:hAnsi="David" w:cs="David" w:hint="cs"/>
          <w:sz w:val="24"/>
          <w:szCs w:val="24"/>
          <w:rtl/>
        </w:rPr>
        <w:t xml:space="preserve"> </w:t>
      </w:r>
      <w:r w:rsidRPr="00784A8A">
        <w:rPr>
          <w:rFonts w:ascii="David" w:hAnsi="David" w:cs="David"/>
          <w:sz w:val="24"/>
          <w:szCs w:val="24"/>
          <w:rtl/>
        </w:rPr>
        <w:t>הילד, הצוות מרגיש יותר מחויב, ולכן הוא גם מרחיב את תפיסת האחריות</w:t>
      </w:r>
      <w:r w:rsidR="001E406B">
        <w:rPr>
          <w:rFonts w:ascii="David" w:hAnsi="David" w:cs="David" w:hint="cs"/>
          <w:sz w:val="24"/>
          <w:szCs w:val="24"/>
          <w:rtl/>
        </w:rPr>
        <w:t xml:space="preserve"> שלו כלפי מילוי הצרכים ההוריים. </w:t>
      </w:r>
      <w:r w:rsidRPr="00784A8A">
        <w:rPr>
          <w:rFonts w:ascii="David" w:hAnsi="David" w:cs="David"/>
          <w:sz w:val="24"/>
          <w:szCs w:val="24"/>
          <w:rtl/>
        </w:rPr>
        <w:t>דוגמאות שדווחו במחקר ח</w:t>
      </w:r>
      <w:r w:rsidR="00540A5F">
        <w:rPr>
          <w:rFonts w:ascii="David" w:hAnsi="David" w:cs="David" w:hint="cs"/>
          <w:sz w:val="24"/>
          <w:szCs w:val="24"/>
          <w:rtl/>
        </w:rPr>
        <w:t>י</w:t>
      </w:r>
      <w:r w:rsidRPr="00784A8A">
        <w:rPr>
          <w:rFonts w:ascii="David" w:hAnsi="David" w:cs="David"/>
          <w:sz w:val="24"/>
          <w:szCs w:val="24"/>
          <w:rtl/>
        </w:rPr>
        <w:t xml:space="preserve">זקו זאת: קניית כרטיסים להצגה, יוזמה לחגיגת </w:t>
      </w:r>
      <w:r w:rsidRPr="00784A8A">
        <w:rPr>
          <w:rFonts w:ascii="David" w:hAnsi="David" w:cs="David" w:hint="cs"/>
          <w:sz w:val="24"/>
          <w:szCs w:val="24"/>
          <w:rtl/>
        </w:rPr>
        <w:t xml:space="preserve">בת מצווה, </w:t>
      </w:r>
      <w:r w:rsidRPr="00784A8A">
        <w:rPr>
          <w:rFonts w:ascii="David" w:hAnsi="David" w:cs="David"/>
          <w:sz w:val="24"/>
          <w:szCs w:val="24"/>
          <w:rtl/>
        </w:rPr>
        <w:t>מורה מקצועית שמכינה בביתה כריכים לילדים בכל בוקר, מחנכת שמתקשרת כל בוקר להעיר את הילד, מורה שלוקחת תלמידה לטיפול שבועי בבריאות הנפש, שיעורים פרטיים שניתנים ללא תשלום</w:t>
      </w:r>
      <w:r w:rsidRPr="00784A8A">
        <w:rPr>
          <w:rFonts w:ascii="David" w:hAnsi="David" w:cs="David" w:hint="cs"/>
          <w:sz w:val="24"/>
          <w:szCs w:val="24"/>
          <w:rtl/>
        </w:rPr>
        <w:t xml:space="preserve"> ועוד.</w:t>
      </w:r>
      <w:r w:rsidR="00AC24B0" w:rsidRPr="00AC24B0">
        <w:rPr>
          <w:rFonts w:ascii="David" w:hAnsi="David" w:cs="David" w:hint="cs"/>
          <w:sz w:val="24"/>
          <w:szCs w:val="24"/>
          <w:rtl/>
        </w:rPr>
        <w:t xml:space="preserve"> </w:t>
      </w:r>
      <w:r w:rsidR="00AC24B0">
        <w:rPr>
          <w:rFonts w:ascii="David" w:hAnsi="David" w:cs="David" w:hint="cs"/>
          <w:sz w:val="24"/>
          <w:szCs w:val="24"/>
          <w:rtl/>
        </w:rPr>
        <w:t xml:space="preserve">ואכן, </w:t>
      </w:r>
      <w:r w:rsidR="00AC24B0" w:rsidRPr="00AC24B0">
        <w:rPr>
          <w:rFonts w:ascii="David" w:hAnsi="David" w:cs="David" w:hint="cs"/>
          <w:sz w:val="24"/>
          <w:szCs w:val="24"/>
          <w:rtl/>
        </w:rPr>
        <w:t xml:space="preserve">גישה זו אף  </w:t>
      </w:r>
      <w:r w:rsidR="00E77018">
        <w:rPr>
          <w:rFonts w:ascii="David" w:hAnsi="David" w:cs="David" w:hint="cs"/>
          <w:sz w:val="24"/>
          <w:szCs w:val="24"/>
          <w:rtl/>
        </w:rPr>
        <w:t xml:space="preserve">דווחה </w:t>
      </w:r>
      <w:r w:rsidR="00AC24B0" w:rsidRPr="00AC24B0">
        <w:rPr>
          <w:rFonts w:ascii="David" w:hAnsi="David" w:cs="David" w:hint="cs"/>
          <w:sz w:val="24"/>
          <w:szCs w:val="24"/>
          <w:rtl/>
        </w:rPr>
        <w:t>על ידי התלמידים</w:t>
      </w:r>
      <w:r w:rsidR="00306551">
        <w:rPr>
          <w:rFonts w:ascii="David" w:hAnsi="David" w:cs="David" w:hint="cs"/>
          <w:sz w:val="24"/>
          <w:szCs w:val="24"/>
          <w:rtl/>
        </w:rPr>
        <w:t xml:space="preserve"> כמשקפת</w:t>
      </w:r>
      <w:r w:rsidR="00AC24B0" w:rsidRPr="00AC24B0">
        <w:rPr>
          <w:rFonts w:ascii="David" w:hAnsi="David" w:cs="David" w:hint="cs"/>
          <w:sz w:val="24"/>
          <w:szCs w:val="24"/>
          <w:rtl/>
        </w:rPr>
        <w:t xml:space="preserve"> </w:t>
      </w:r>
      <w:r w:rsidR="00E77018">
        <w:rPr>
          <w:rFonts w:ascii="David" w:hAnsi="David" w:cs="David" w:hint="cs"/>
          <w:sz w:val="24"/>
          <w:szCs w:val="24"/>
          <w:rtl/>
        </w:rPr>
        <w:t xml:space="preserve">יחס </w:t>
      </w:r>
      <w:r w:rsidR="00AC24B0" w:rsidRPr="00AC24B0">
        <w:rPr>
          <w:rFonts w:ascii="David" w:hAnsi="David" w:cs="David" w:hint="cs"/>
          <w:sz w:val="24"/>
          <w:szCs w:val="24"/>
          <w:rtl/>
        </w:rPr>
        <w:t>הורי</w:t>
      </w:r>
      <w:r w:rsidR="00D91806">
        <w:rPr>
          <w:rFonts w:ascii="David" w:hAnsi="David" w:cs="David" w:hint="cs"/>
          <w:sz w:val="24"/>
          <w:szCs w:val="24"/>
          <w:rtl/>
        </w:rPr>
        <w:t>:</w:t>
      </w:r>
    </w:p>
    <w:p w14:paraId="1C61B15B" w14:textId="29994777" w:rsidR="00D7039B" w:rsidRPr="00D91806" w:rsidRDefault="00D91806" w:rsidP="00D91806">
      <w:pPr>
        <w:spacing w:line="360" w:lineRule="auto"/>
        <w:ind w:left="737" w:right="851"/>
        <w:jc w:val="both"/>
        <w:rPr>
          <w:ins w:id="13" w:author="user" w:date="2020-03-11T16:11:00Z"/>
          <w:rFonts w:ascii="David" w:hAnsi="David" w:cs="David"/>
          <w:rtl/>
        </w:rPr>
      </w:pPr>
      <w:r w:rsidRPr="00D91806">
        <w:rPr>
          <w:rFonts w:ascii="David" w:hAnsi="David" w:cs="David" w:hint="cs"/>
          <w:rtl/>
        </w:rPr>
        <w:t>"אכפת לה ממני, היא כמו אמא שדואגת"</w:t>
      </w:r>
    </w:p>
    <w:p w14:paraId="6ADDACC0" w14:textId="4537A4E0" w:rsidR="00D7039B" w:rsidRPr="009E1F45" w:rsidRDefault="00540A5F" w:rsidP="00D54980">
      <w:pPr>
        <w:spacing w:line="360" w:lineRule="auto"/>
        <w:ind w:left="-142" w:right="-426"/>
        <w:jc w:val="both"/>
        <w:rPr>
          <w:rFonts w:ascii="David" w:hAnsi="David" w:cs="David"/>
          <w:i/>
          <w:iCs/>
          <w:sz w:val="24"/>
          <w:szCs w:val="24"/>
          <w:rtl/>
        </w:rPr>
      </w:pPr>
      <w:r>
        <w:rPr>
          <w:rFonts w:ascii="David" w:hAnsi="David" w:cs="David" w:hint="cs"/>
          <w:sz w:val="24"/>
          <w:szCs w:val="24"/>
          <w:rtl/>
        </w:rPr>
        <w:t xml:space="preserve">זאת ועוד, </w:t>
      </w:r>
      <w:r w:rsidR="00D7039B">
        <w:rPr>
          <w:rFonts w:ascii="David" w:hAnsi="David" w:cs="David" w:hint="cs"/>
          <w:sz w:val="24"/>
          <w:szCs w:val="24"/>
          <w:rtl/>
        </w:rPr>
        <w:t xml:space="preserve">תפיסת האחריות </w:t>
      </w:r>
      <w:r>
        <w:rPr>
          <w:rFonts w:ascii="David" w:hAnsi="David" w:cs="David" w:hint="cs"/>
          <w:sz w:val="24"/>
          <w:szCs w:val="24"/>
          <w:rtl/>
        </w:rPr>
        <w:t xml:space="preserve">של הצוות הורחבה </w:t>
      </w:r>
      <w:r w:rsidR="00D7039B">
        <w:rPr>
          <w:rFonts w:ascii="David" w:hAnsi="David" w:cs="David" w:hint="cs"/>
          <w:sz w:val="24"/>
          <w:szCs w:val="24"/>
          <w:rtl/>
        </w:rPr>
        <w:t>אף כלפי ההורים</w:t>
      </w:r>
      <w:r>
        <w:rPr>
          <w:rFonts w:ascii="David" w:hAnsi="David" w:cs="David" w:hint="cs"/>
          <w:sz w:val="24"/>
          <w:szCs w:val="24"/>
          <w:rtl/>
        </w:rPr>
        <w:t xml:space="preserve">, הנתפסים על ידו </w:t>
      </w:r>
      <w:r w:rsidR="00D7039B" w:rsidRPr="009E1F45">
        <w:rPr>
          <w:rFonts w:ascii="David" w:hAnsi="David" w:cs="David" w:hint="cs"/>
          <w:sz w:val="24"/>
          <w:szCs w:val="24"/>
          <w:rtl/>
        </w:rPr>
        <w:t xml:space="preserve">כשותפים חיוניים בקידום תפקודיו של הילד בסיכון בבית הספר. לצורך כך, הצוות פיתח איתם יחסי </w:t>
      </w:r>
      <w:r w:rsidR="00B64D74">
        <w:rPr>
          <w:rFonts w:ascii="David" w:hAnsi="David" w:cs="David" w:hint="cs"/>
          <w:sz w:val="24"/>
          <w:szCs w:val="24"/>
          <w:rtl/>
        </w:rPr>
        <w:t xml:space="preserve">כבוד, </w:t>
      </w:r>
      <w:r w:rsidR="00D7039B" w:rsidRPr="009E1F45">
        <w:rPr>
          <w:rFonts w:ascii="David" w:hAnsi="David" w:cs="David" w:hint="cs"/>
          <w:sz w:val="24"/>
          <w:szCs w:val="24"/>
          <w:rtl/>
        </w:rPr>
        <w:t>אמון, דפוסי תקשורת חיובית, תמיכה וסיוע לצורכיהם האישיים והייחודיי</w:t>
      </w:r>
      <w:r w:rsidR="00D7039B" w:rsidRPr="009E1F45">
        <w:rPr>
          <w:rFonts w:ascii="David" w:hAnsi="David" w:cs="David" w:hint="eastAsia"/>
          <w:sz w:val="24"/>
          <w:szCs w:val="24"/>
          <w:rtl/>
        </w:rPr>
        <w:t>ם</w:t>
      </w:r>
      <w:r w:rsidR="00D7039B" w:rsidRPr="009E1F45">
        <w:rPr>
          <w:rFonts w:ascii="David" w:hAnsi="David" w:cs="David" w:hint="cs"/>
          <w:sz w:val="24"/>
          <w:szCs w:val="24"/>
          <w:rtl/>
        </w:rPr>
        <w:t xml:space="preserve">. </w:t>
      </w:r>
      <w:r w:rsidR="00D7039B" w:rsidRPr="009E1F45">
        <w:rPr>
          <w:rFonts w:ascii="David" w:hAnsi="David" w:cs="David"/>
          <w:sz w:val="24"/>
          <w:szCs w:val="24"/>
          <w:rtl/>
        </w:rPr>
        <w:t xml:space="preserve">דוגמאות </w:t>
      </w:r>
      <w:r w:rsidR="00D7039B" w:rsidRPr="009E1F45">
        <w:rPr>
          <w:rFonts w:ascii="David" w:hAnsi="David" w:cs="David" w:hint="cs"/>
          <w:sz w:val="24"/>
          <w:szCs w:val="24"/>
          <w:rtl/>
        </w:rPr>
        <w:t>לכך עלו בראיונות</w:t>
      </w:r>
      <w:r w:rsidR="00D7039B" w:rsidRPr="009E1F45">
        <w:rPr>
          <w:rFonts w:ascii="David" w:hAnsi="David" w:cs="David"/>
          <w:sz w:val="24"/>
          <w:szCs w:val="24"/>
          <w:rtl/>
        </w:rPr>
        <w:t>: ביקור של הצוות בבית התלמיד כשאח נולד, תמיכה בבית משפט כשרצו לגרש ילד של עובדים זרים</w:t>
      </w:r>
      <w:r w:rsidR="00D7039B" w:rsidRPr="009E1F45">
        <w:rPr>
          <w:rFonts w:ascii="David" w:hAnsi="David" w:cs="David" w:hint="cs"/>
          <w:sz w:val="24"/>
          <w:szCs w:val="24"/>
          <w:rtl/>
        </w:rPr>
        <w:t xml:space="preserve">, </w:t>
      </w:r>
      <w:r w:rsidR="00D7039B" w:rsidRPr="009E1F45">
        <w:rPr>
          <w:rFonts w:ascii="David" w:hAnsi="David" w:cs="David"/>
          <w:sz w:val="24"/>
          <w:szCs w:val="24"/>
          <w:rtl/>
        </w:rPr>
        <w:t xml:space="preserve">מורה שמקיימת יום הורים בבית התלמיד כשהאם בשמירת הריון, ליווי פיזי של הורים לרשויות, תיווך וסיוע מול בעלי מקצוע שקשורים למערך החינוכי או הטיפולי ועוד. </w:t>
      </w:r>
      <w:r w:rsidR="00D7039B" w:rsidRPr="009E1F45">
        <w:rPr>
          <w:rFonts w:ascii="David" w:hAnsi="David" w:cs="David" w:hint="cs"/>
          <w:sz w:val="24"/>
          <w:szCs w:val="24"/>
          <w:rtl/>
        </w:rPr>
        <w:t>דוגמה נוספת דיווחה יעל</w:t>
      </w:r>
      <w:r w:rsidR="00E0301B">
        <w:rPr>
          <w:rFonts w:ascii="David" w:hAnsi="David" w:cs="David" w:hint="cs"/>
          <w:sz w:val="24"/>
          <w:szCs w:val="24"/>
          <w:rtl/>
        </w:rPr>
        <w:t>, מורה</w:t>
      </w:r>
      <w:r w:rsidR="00D54980">
        <w:rPr>
          <w:rFonts w:ascii="David" w:hAnsi="David" w:cs="David" w:hint="cs"/>
          <w:sz w:val="24"/>
          <w:szCs w:val="24"/>
          <w:rtl/>
        </w:rPr>
        <w:t>:</w:t>
      </w:r>
      <w:r w:rsidR="00D7039B" w:rsidRPr="009E1F45">
        <w:rPr>
          <w:rFonts w:ascii="David" w:hAnsi="David" w:cs="David" w:hint="cs"/>
          <w:sz w:val="24"/>
          <w:szCs w:val="24"/>
          <w:rtl/>
        </w:rPr>
        <w:t xml:space="preserve"> </w:t>
      </w:r>
    </w:p>
    <w:p w14:paraId="55392089" w14:textId="77777777" w:rsidR="00D7039B" w:rsidRPr="009E1F45" w:rsidRDefault="00D7039B" w:rsidP="00D91806">
      <w:pPr>
        <w:spacing w:line="360" w:lineRule="auto"/>
        <w:ind w:left="737" w:right="851"/>
        <w:jc w:val="both"/>
        <w:rPr>
          <w:rFonts w:ascii="David" w:hAnsi="David" w:cs="David"/>
          <w:rtl/>
        </w:rPr>
      </w:pPr>
      <w:r w:rsidRPr="009E1F45">
        <w:rPr>
          <w:rFonts w:ascii="David" w:hAnsi="David" w:cs="David"/>
          <w:i/>
          <w:iCs/>
          <w:rtl/>
        </w:rPr>
        <w:t xml:space="preserve"> "שנים שעשיתי קבוצת תמיכה להורים אצלי בבית. ההורים קבלו מידע על מה שקורה בכיתה, פגשו בעלי מקצוע טיפוליים שעובדים בבית הספר, העלו בעיות, התמודדויות, פחדים, חששות. הם ראו שהבעיות זהות. שינה לגמרי את ההתייחסות לבית הספר, לכיתה ואלי</w:t>
      </w:r>
      <w:r w:rsidRPr="009E1F45">
        <w:rPr>
          <w:rFonts w:ascii="David" w:hAnsi="David" w:cs="David"/>
          <w:rtl/>
        </w:rPr>
        <w:t>"</w:t>
      </w:r>
      <w:r w:rsidRPr="009E1F45">
        <w:rPr>
          <w:rFonts w:ascii="David" w:hAnsi="David" w:cs="David" w:hint="cs"/>
          <w:rtl/>
        </w:rPr>
        <w:t>.</w:t>
      </w:r>
    </w:p>
    <w:p w14:paraId="5F6A83E9" w14:textId="77777777" w:rsidR="00F76A1F" w:rsidRPr="00D54980" w:rsidRDefault="001E5ED2" w:rsidP="00F76A1F">
      <w:pPr>
        <w:spacing w:line="360" w:lineRule="auto"/>
        <w:ind w:left="-142" w:right="-426"/>
        <w:jc w:val="both"/>
        <w:rPr>
          <w:rFonts w:ascii="David" w:hAnsi="David" w:cs="David"/>
          <w:sz w:val="24"/>
          <w:szCs w:val="24"/>
          <w:rtl/>
        </w:rPr>
      </w:pPr>
      <w:r>
        <w:rPr>
          <w:rFonts w:ascii="David" w:hAnsi="David" w:cs="David" w:hint="cs"/>
          <w:sz w:val="24"/>
          <w:szCs w:val="24"/>
          <w:rtl/>
        </w:rPr>
        <w:t>ב</w:t>
      </w:r>
      <w:r w:rsidR="00D7039B" w:rsidRPr="009E1F45">
        <w:rPr>
          <w:rFonts w:ascii="David" w:hAnsi="David" w:cs="David" w:hint="cs"/>
          <w:sz w:val="24"/>
          <w:szCs w:val="24"/>
          <w:rtl/>
        </w:rPr>
        <w:t xml:space="preserve">כדי לאפשר </w:t>
      </w:r>
      <w:r>
        <w:rPr>
          <w:rFonts w:ascii="David" w:hAnsi="David" w:cs="David" w:hint="cs"/>
          <w:sz w:val="24"/>
          <w:szCs w:val="24"/>
          <w:rtl/>
        </w:rPr>
        <w:t xml:space="preserve">יישום של </w:t>
      </w:r>
      <w:r w:rsidR="00557BF6">
        <w:rPr>
          <w:rFonts w:ascii="David" w:hAnsi="David" w:cs="David" w:hint="cs"/>
          <w:sz w:val="24"/>
          <w:szCs w:val="24"/>
          <w:rtl/>
        </w:rPr>
        <w:t>תפיסות אלו</w:t>
      </w:r>
      <w:r w:rsidR="00D7039B" w:rsidRPr="009E1F45">
        <w:rPr>
          <w:rFonts w:ascii="David" w:hAnsi="David" w:cs="David" w:hint="cs"/>
          <w:sz w:val="24"/>
          <w:szCs w:val="24"/>
          <w:rtl/>
        </w:rPr>
        <w:t xml:space="preserve">, דווח כי </w:t>
      </w:r>
      <w:r w:rsidR="00D7039B" w:rsidRPr="009E1F45">
        <w:rPr>
          <w:rFonts w:ascii="David" w:hAnsi="David" w:cs="David"/>
          <w:sz w:val="24"/>
          <w:szCs w:val="24"/>
          <w:rtl/>
        </w:rPr>
        <w:t>העבודה האינטואיטיבית של הצוות</w:t>
      </w:r>
      <w:r w:rsidR="00D7039B" w:rsidRPr="009E1F45">
        <w:rPr>
          <w:rFonts w:ascii="David" w:hAnsi="David" w:cs="David" w:hint="cs"/>
          <w:sz w:val="24"/>
          <w:szCs w:val="24"/>
          <w:rtl/>
        </w:rPr>
        <w:t>,</w:t>
      </w:r>
      <w:r w:rsidR="00D7039B" w:rsidRPr="009E1F45">
        <w:rPr>
          <w:rFonts w:ascii="David" w:hAnsi="David" w:cs="David"/>
          <w:sz w:val="24"/>
          <w:szCs w:val="24"/>
          <w:rtl/>
        </w:rPr>
        <w:t xml:space="preserve"> הוחלפה בתהליכי עבודה מובנים </w:t>
      </w:r>
      <w:r w:rsidR="00557BF6">
        <w:rPr>
          <w:rFonts w:ascii="David" w:hAnsi="David" w:cs="David" w:hint="cs"/>
          <w:sz w:val="24"/>
          <w:szCs w:val="24"/>
          <w:rtl/>
        </w:rPr>
        <w:t xml:space="preserve">ורב-מקצועיים </w:t>
      </w:r>
      <w:r w:rsidR="00D7039B" w:rsidRPr="009E1F45">
        <w:rPr>
          <w:rFonts w:ascii="David" w:hAnsi="David" w:cs="David" w:hint="cs"/>
          <w:sz w:val="24"/>
          <w:szCs w:val="24"/>
          <w:rtl/>
        </w:rPr>
        <w:t>בהתאם לגישה האקולוגית</w:t>
      </w:r>
      <w:r w:rsidR="00D7039B" w:rsidRPr="00A7783A">
        <w:rPr>
          <w:rFonts w:ascii="Bitter" w:hAnsi="Bitter"/>
          <w:sz w:val="23"/>
          <w:szCs w:val="23"/>
          <w:shd w:val="clear" w:color="auto" w:fill="FFFFFF"/>
          <w:rtl/>
        </w:rPr>
        <w:t xml:space="preserve"> </w:t>
      </w:r>
      <w:r w:rsidR="00D7039B" w:rsidRPr="000943F7">
        <w:rPr>
          <w:rFonts w:ascii="Times New Roman" w:hAnsi="Times New Roman" w:cs="Times New Roman"/>
          <w:sz w:val="23"/>
          <w:szCs w:val="23"/>
          <w:shd w:val="clear" w:color="auto" w:fill="FFFFFF"/>
          <w:rtl/>
        </w:rPr>
        <w:t xml:space="preserve">(1986, </w:t>
      </w:r>
      <w:r w:rsidR="00D7039B" w:rsidRPr="000943F7">
        <w:rPr>
          <w:rFonts w:ascii="Times New Roman" w:hAnsi="Times New Roman" w:cs="Times New Roman"/>
          <w:sz w:val="23"/>
          <w:szCs w:val="23"/>
          <w:shd w:val="clear" w:color="auto" w:fill="FFFFFF"/>
        </w:rPr>
        <w:t>Bronfenfenbrenner</w:t>
      </w:r>
      <w:r w:rsidR="00D7039B" w:rsidRPr="000943F7">
        <w:rPr>
          <w:rFonts w:ascii="Times New Roman" w:hAnsi="Times New Roman" w:cs="Times New Roman"/>
          <w:sz w:val="23"/>
          <w:szCs w:val="23"/>
          <w:shd w:val="clear" w:color="auto" w:fill="FFFFFF"/>
          <w:rtl/>
        </w:rPr>
        <w:t>)</w:t>
      </w:r>
      <w:r w:rsidR="00D7039B" w:rsidRPr="009E1F45">
        <w:rPr>
          <w:rFonts w:ascii="David" w:hAnsi="David" w:cs="David" w:hint="cs"/>
          <w:sz w:val="24"/>
          <w:szCs w:val="24"/>
          <w:rtl/>
        </w:rPr>
        <w:t xml:space="preserve"> </w:t>
      </w:r>
      <w:r w:rsidR="00D7039B" w:rsidRPr="009E1F45">
        <w:rPr>
          <w:rFonts w:ascii="David" w:hAnsi="David" w:cs="David"/>
          <w:sz w:val="24"/>
          <w:szCs w:val="24"/>
          <w:rtl/>
        </w:rPr>
        <w:t>ומפגשים להם שותפים אנשי מקצוע מהתחומים השונים</w:t>
      </w:r>
      <w:r w:rsidR="001E406B">
        <w:rPr>
          <w:rFonts w:ascii="David" w:hAnsi="David" w:cs="David" w:hint="cs"/>
          <w:sz w:val="24"/>
          <w:szCs w:val="24"/>
          <w:rtl/>
        </w:rPr>
        <w:t xml:space="preserve"> </w:t>
      </w:r>
      <w:r w:rsidR="00D7039B" w:rsidRPr="009E1F45">
        <w:rPr>
          <w:rFonts w:ascii="David" w:hAnsi="David" w:cs="David"/>
          <w:sz w:val="24"/>
          <w:szCs w:val="24"/>
          <w:rtl/>
        </w:rPr>
        <w:t>כמו: מנהלת, יועצת, פסיכולוגית, מחנכת, סייעת כיתה</w:t>
      </w:r>
      <w:r w:rsidR="00D7039B">
        <w:rPr>
          <w:rFonts w:ascii="David" w:hAnsi="David" w:cs="David" w:hint="cs"/>
          <w:sz w:val="24"/>
          <w:szCs w:val="24"/>
          <w:rtl/>
        </w:rPr>
        <w:t xml:space="preserve"> ו</w:t>
      </w:r>
      <w:r w:rsidR="00D7039B" w:rsidRPr="009E1F45">
        <w:rPr>
          <w:rFonts w:ascii="David" w:hAnsi="David" w:cs="David"/>
          <w:sz w:val="24"/>
          <w:szCs w:val="24"/>
          <w:rtl/>
        </w:rPr>
        <w:t xml:space="preserve">הורים. במידת </w:t>
      </w:r>
      <w:r w:rsidR="00D7039B" w:rsidRPr="009E1F45">
        <w:rPr>
          <w:rFonts w:ascii="David" w:hAnsi="David" w:cs="David"/>
          <w:sz w:val="24"/>
          <w:szCs w:val="24"/>
          <w:rtl/>
        </w:rPr>
        <w:lastRenderedPageBreak/>
        <w:t>הצורך מוזמנים גם בעלי תפקיד</w:t>
      </w:r>
      <w:r w:rsidR="00F61878">
        <w:rPr>
          <w:rFonts w:ascii="David" w:hAnsi="David" w:cs="David"/>
          <w:sz w:val="24"/>
          <w:szCs w:val="24"/>
          <w:rtl/>
        </w:rPr>
        <w:t xml:space="preserve">ים מחוץ למערכת </w:t>
      </w:r>
      <w:r w:rsidR="001E406B" w:rsidRPr="00D54980">
        <w:rPr>
          <w:rFonts w:ascii="David" w:hAnsi="David" w:cs="David" w:hint="cs"/>
          <w:sz w:val="24"/>
          <w:szCs w:val="24"/>
          <w:rtl/>
        </w:rPr>
        <w:t xml:space="preserve">החינוכית </w:t>
      </w:r>
      <w:r w:rsidR="00F61878" w:rsidRPr="00D54980">
        <w:rPr>
          <w:rFonts w:ascii="David" w:hAnsi="David" w:cs="David"/>
          <w:sz w:val="24"/>
          <w:szCs w:val="24"/>
          <w:rtl/>
        </w:rPr>
        <w:t>הקשורים לילד</w:t>
      </w:r>
      <w:r w:rsidR="00B64D74" w:rsidRPr="00D54980">
        <w:rPr>
          <w:rFonts w:ascii="David" w:hAnsi="David" w:cs="David" w:hint="cs"/>
          <w:sz w:val="24"/>
          <w:szCs w:val="24"/>
          <w:rtl/>
        </w:rPr>
        <w:t xml:space="preserve"> ומשפחתו</w:t>
      </w:r>
      <w:r w:rsidR="00F61878">
        <w:rPr>
          <w:rFonts w:ascii="David" w:hAnsi="David" w:cs="David"/>
          <w:sz w:val="24"/>
          <w:szCs w:val="24"/>
          <w:rtl/>
        </w:rPr>
        <w:t>, כ</w:t>
      </w:r>
      <w:r w:rsidR="00D7039B" w:rsidRPr="009E1F45">
        <w:rPr>
          <w:rFonts w:ascii="David" w:hAnsi="David" w:cs="David"/>
          <w:sz w:val="24"/>
          <w:szCs w:val="24"/>
          <w:rtl/>
        </w:rPr>
        <w:t xml:space="preserve">עובדת סוציאלית, פסיכולוג מהמעון לנשים מוכות, </w:t>
      </w:r>
      <w:r w:rsidR="00D7039B">
        <w:rPr>
          <w:rFonts w:ascii="David" w:hAnsi="David" w:cs="David" w:hint="cs"/>
          <w:sz w:val="24"/>
          <w:szCs w:val="24"/>
          <w:rtl/>
        </w:rPr>
        <w:t>גורמים מ</w:t>
      </w:r>
      <w:r w:rsidR="00D7039B" w:rsidRPr="009E1F45">
        <w:rPr>
          <w:rFonts w:ascii="David" w:hAnsi="David" w:cs="David"/>
          <w:sz w:val="24"/>
          <w:szCs w:val="24"/>
          <w:rtl/>
        </w:rPr>
        <w:t xml:space="preserve">בריאות הנפש, מנהלת מועדונית ועוד. ישיבות </w:t>
      </w:r>
      <w:r w:rsidR="00D7039B" w:rsidRPr="009E1F45">
        <w:rPr>
          <w:rFonts w:ascii="David" w:hAnsi="David" w:cs="David" w:hint="cs"/>
          <w:sz w:val="24"/>
          <w:szCs w:val="24"/>
          <w:rtl/>
        </w:rPr>
        <w:t xml:space="preserve">מעקב </w:t>
      </w:r>
      <w:r w:rsidR="00D7039B" w:rsidRPr="009E1F45">
        <w:rPr>
          <w:rFonts w:ascii="David" w:hAnsi="David" w:cs="David"/>
          <w:sz w:val="24"/>
          <w:szCs w:val="24"/>
          <w:rtl/>
        </w:rPr>
        <w:t>אלה</w:t>
      </w:r>
      <w:r w:rsidR="00D7039B" w:rsidRPr="009E1F45">
        <w:rPr>
          <w:rFonts w:ascii="David" w:hAnsi="David" w:cs="David" w:hint="cs"/>
          <w:sz w:val="24"/>
          <w:szCs w:val="24"/>
          <w:rtl/>
        </w:rPr>
        <w:t xml:space="preserve">, אשר מתקיימות בשעות הערב, ללא הגבלת זמן ולא כתגובה לאירוע חריג, יוצרות </w:t>
      </w:r>
      <w:r w:rsidR="00D7039B" w:rsidRPr="009E1F45">
        <w:rPr>
          <w:rFonts w:ascii="David" w:hAnsi="David" w:cs="David"/>
          <w:sz w:val="24"/>
          <w:szCs w:val="24"/>
          <w:rtl/>
        </w:rPr>
        <w:t>שפה אחידה ותקשורת רציפה בין הגורמים השונים</w:t>
      </w:r>
      <w:r w:rsidR="00D7039B" w:rsidRPr="009E1F45">
        <w:rPr>
          <w:rFonts w:ascii="David" w:hAnsi="David" w:cs="David" w:hint="cs"/>
          <w:sz w:val="24"/>
          <w:szCs w:val="24"/>
          <w:rtl/>
        </w:rPr>
        <w:t xml:space="preserve"> הקשורים ל</w:t>
      </w:r>
      <w:r w:rsidR="001E406B">
        <w:rPr>
          <w:rFonts w:ascii="David" w:hAnsi="David" w:cs="David" w:hint="cs"/>
          <w:sz w:val="24"/>
          <w:szCs w:val="24"/>
          <w:rtl/>
        </w:rPr>
        <w:t>חיי ה</w:t>
      </w:r>
      <w:r w:rsidR="00D7039B" w:rsidRPr="009E1F45">
        <w:rPr>
          <w:rFonts w:ascii="David" w:hAnsi="David" w:cs="David" w:hint="cs"/>
          <w:sz w:val="24"/>
          <w:szCs w:val="24"/>
          <w:rtl/>
        </w:rPr>
        <w:t>ילד, ח</w:t>
      </w:r>
      <w:r w:rsidR="00D7039B" w:rsidRPr="009E1F45">
        <w:rPr>
          <w:rFonts w:ascii="David" w:hAnsi="David" w:cs="David"/>
          <w:sz w:val="24"/>
          <w:szCs w:val="24"/>
          <w:rtl/>
        </w:rPr>
        <w:t>שיבה מקיפה ויסודית, העלאת רעיונות</w:t>
      </w:r>
      <w:r w:rsidR="00D7039B" w:rsidRPr="009E1F45">
        <w:rPr>
          <w:rFonts w:ascii="David" w:hAnsi="David" w:cs="David" w:hint="cs"/>
          <w:sz w:val="24"/>
          <w:szCs w:val="24"/>
          <w:rtl/>
        </w:rPr>
        <w:t xml:space="preserve"> ו</w:t>
      </w:r>
      <w:r w:rsidR="00D7039B" w:rsidRPr="009E1F45">
        <w:rPr>
          <w:rFonts w:ascii="David" w:hAnsi="David" w:cs="David"/>
          <w:sz w:val="24"/>
          <w:szCs w:val="24"/>
          <w:rtl/>
        </w:rPr>
        <w:t xml:space="preserve">מעקב </w:t>
      </w:r>
      <w:r w:rsidR="00D7039B" w:rsidRPr="009E1F45">
        <w:rPr>
          <w:rFonts w:ascii="David" w:hAnsi="David" w:cs="David" w:hint="cs"/>
          <w:sz w:val="24"/>
          <w:szCs w:val="24"/>
          <w:rtl/>
        </w:rPr>
        <w:t xml:space="preserve">אחר יישום החלטות. כמו כן, הן נמצאו כתורמות </w:t>
      </w:r>
      <w:r w:rsidR="00D7039B" w:rsidRPr="009E1F45">
        <w:rPr>
          <w:rFonts w:ascii="David" w:hAnsi="David" w:cs="David"/>
          <w:sz w:val="24"/>
          <w:szCs w:val="24"/>
          <w:rtl/>
        </w:rPr>
        <w:t xml:space="preserve">להתמקצעות </w:t>
      </w:r>
      <w:r w:rsidR="00D7039B" w:rsidRPr="009E1F45">
        <w:rPr>
          <w:rFonts w:ascii="David" w:hAnsi="David" w:cs="David" w:hint="cs"/>
          <w:sz w:val="24"/>
          <w:szCs w:val="24"/>
          <w:rtl/>
        </w:rPr>
        <w:t xml:space="preserve">הצוות ומסייעות לו </w:t>
      </w:r>
      <w:r w:rsidR="00D7039B" w:rsidRPr="009E1F45">
        <w:rPr>
          <w:rFonts w:ascii="David" w:hAnsi="David" w:cs="David"/>
          <w:sz w:val="24"/>
          <w:szCs w:val="24"/>
          <w:rtl/>
        </w:rPr>
        <w:t>בהתמודדות היומיומית</w:t>
      </w:r>
      <w:r w:rsidR="00D7039B" w:rsidRPr="009E1F45">
        <w:rPr>
          <w:rFonts w:ascii="David" w:hAnsi="David" w:cs="David" w:hint="cs"/>
          <w:sz w:val="24"/>
          <w:szCs w:val="24"/>
          <w:rtl/>
        </w:rPr>
        <w:t xml:space="preserve"> עם התלמיד בסיכו</w:t>
      </w:r>
      <w:r w:rsidR="00B64D74">
        <w:rPr>
          <w:rFonts w:ascii="David" w:hAnsi="David" w:cs="David" w:hint="cs"/>
          <w:sz w:val="24"/>
          <w:szCs w:val="24"/>
          <w:rtl/>
        </w:rPr>
        <w:t xml:space="preserve">ן </w:t>
      </w:r>
      <w:r w:rsidR="00B54C83">
        <w:rPr>
          <w:rFonts w:ascii="David" w:hAnsi="David" w:cs="David" w:hint="cs"/>
          <w:sz w:val="24"/>
          <w:szCs w:val="24"/>
          <w:rtl/>
        </w:rPr>
        <w:t>בהיבטים השונים בחייו</w:t>
      </w:r>
      <w:r w:rsidR="00D7039B" w:rsidRPr="009E1F45">
        <w:rPr>
          <w:rFonts w:ascii="David" w:hAnsi="David" w:cs="David" w:hint="cs"/>
          <w:sz w:val="24"/>
          <w:szCs w:val="24"/>
          <w:rtl/>
        </w:rPr>
        <w:t xml:space="preserve">. </w:t>
      </w:r>
      <w:r w:rsidR="00B54C83">
        <w:rPr>
          <w:rFonts w:ascii="David" w:hAnsi="David" w:cs="David" w:hint="cs"/>
          <w:sz w:val="24"/>
          <w:szCs w:val="24"/>
          <w:rtl/>
        </w:rPr>
        <w:t xml:space="preserve">מבחינה חינוכית, </w:t>
      </w:r>
      <w:r w:rsidR="00573E6A" w:rsidRPr="00F61878">
        <w:rPr>
          <w:rFonts w:ascii="David" w:hAnsi="David" w:cs="David" w:hint="cs"/>
          <w:sz w:val="24"/>
          <w:szCs w:val="24"/>
          <w:rtl/>
        </w:rPr>
        <w:t xml:space="preserve">שיח רב מקצועי זה אף מאפשר </w:t>
      </w:r>
      <w:r w:rsidR="00D7039B" w:rsidRPr="00F61878">
        <w:rPr>
          <w:rFonts w:ascii="David" w:hAnsi="David" w:cs="David" w:hint="cs"/>
          <w:sz w:val="24"/>
          <w:szCs w:val="24"/>
          <w:rtl/>
        </w:rPr>
        <w:t>בניית תכנית לימודים דיפרנציאלית</w:t>
      </w:r>
      <w:r w:rsidR="00573E6A" w:rsidRPr="00F61878">
        <w:rPr>
          <w:rFonts w:ascii="David" w:hAnsi="David" w:cs="David" w:hint="cs"/>
          <w:sz w:val="24"/>
          <w:szCs w:val="24"/>
          <w:rtl/>
        </w:rPr>
        <w:t xml:space="preserve"> המות</w:t>
      </w:r>
      <w:r w:rsidR="00D7039B" w:rsidRPr="00F61878">
        <w:rPr>
          <w:rFonts w:ascii="David" w:hAnsi="David" w:cs="David" w:hint="cs"/>
          <w:sz w:val="24"/>
          <w:szCs w:val="24"/>
          <w:rtl/>
        </w:rPr>
        <w:t xml:space="preserve">אמת לתלמיד, כפי שפורטה לעיל.  </w:t>
      </w:r>
      <w:r w:rsidR="003978E7" w:rsidRPr="00F61878">
        <w:rPr>
          <w:rFonts w:ascii="David" w:hAnsi="David" w:cs="David" w:hint="cs"/>
          <w:sz w:val="24"/>
          <w:szCs w:val="24"/>
          <w:rtl/>
        </w:rPr>
        <w:t xml:space="preserve">חשוב לציין, כי לאורך הראיונות והתצפיות ניכר היה שהתרבות הארגונית מוטמעת היטב ושותפים לה כל הצוות;  האמירה הבית ספרית הינה </w:t>
      </w:r>
      <w:r w:rsidR="00573E6A" w:rsidRPr="00F61878">
        <w:rPr>
          <w:rFonts w:ascii="David" w:hAnsi="David" w:cs="David" w:hint="cs"/>
          <w:sz w:val="24"/>
          <w:szCs w:val="24"/>
          <w:rtl/>
        </w:rPr>
        <w:t>חד-</w:t>
      </w:r>
      <w:r w:rsidR="003978E7" w:rsidRPr="00F61878">
        <w:rPr>
          <w:rFonts w:ascii="David" w:hAnsi="David" w:cs="David" w:hint="cs"/>
          <w:sz w:val="24"/>
          <w:szCs w:val="24"/>
          <w:rtl/>
        </w:rPr>
        <w:t xml:space="preserve">משמעית, </w:t>
      </w:r>
      <w:r w:rsidR="0096344D" w:rsidRPr="00F61878">
        <w:rPr>
          <w:rFonts w:ascii="David" w:hAnsi="David" w:cs="David" w:hint="cs"/>
          <w:sz w:val="24"/>
          <w:szCs w:val="24"/>
          <w:rtl/>
        </w:rPr>
        <w:t>מובנית ופורמלית</w:t>
      </w:r>
      <w:r w:rsidR="00573E6A" w:rsidRPr="00F61878">
        <w:rPr>
          <w:rFonts w:ascii="David" w:hAnsi="David" w:cs="David" w:hint="cs"/>
          <w:sz w:val="24"/>
          <w:szCs w:val="24"/>
          <w:rtl/>
        </w:rPr>
        <w:t>, בדבר מחויבות למתן</w:t>
      </w:r>
      <w:r w:rsidR="003978E7" w:rsidRPr="00F61878">
        <w:rPr>
          <w:rFonts w:ascii="David" w:hAnsi="David" w:cs="David" w:hint="cs"/>
          <w:sz w:val="24"/>
          <w:szCs w:val="24"/>
          <w:rtl/>
        </w:rPr>
        <w:t xml:space="preserve"> מענים מ</w:t>
      </w:r>
      <w:r w:rsidR="00573E6A" w:rsidRPr="00F61878">
        <w:rPr>
          <w:rFonts w:ascii="David" w:hAnsi="David" w:cs="David" w:hint="cs"/>
          <w:sz w:val="24"/>
          <w:szCs w:val="24"/>
          <w:rtl/>
        </w:rPr>
        <w:t>ותאמי-צר</w:t>
      </w:r>
      <w:r w:rsidR="003978E7" w:rsidRPr="00F61878">
        <w:rPr>
          <w:rFonts w:ascii="David" w:hAnsi="David" w:cs="David" w:hint="cs"/>
          <w:sz w:val="24"/>
          <w:szCs w:val="24"/>
          <w:rtl/>
        </w:rPr>
        <w:t>כ</w:t>
      </w:r>
      <w:r w:rsidR="00573E6A" w:rsidRPr="00F61878">
        <w:rPr>
          <w:rFonts w:ascii="David" w:hAnsi="David" w:cs="David" w:hint="cs"/>
          <w:sz w:val="24"/>
          <w:szCs w:val="24"/>
          <w:rtl/>
        </w:rPr>
        <w:t>י</w:t>
      </w:r>
      <w:r w:rsidR="003978E7" w:rsidRPr="00F61878">
        <w:rPr>
          <w:rFonts w:ascii="David" w:hAnsi="David" w:cs="David" w:hint="cs"/>
          <w:sz w:val="24"/>
          <w:szCs w:val="24"/>
          <w:rtl/>
        </w:rPr>
        <w:t>ם לתלמידים</w:t>
      </w:r>
      <w:r w:rsidR="003978E7" w:rsidRPr="00D54980">
        <w:rPr>
          <w:rFonts w:ascii="David" w:hAnsi="David" w:cs="David" w:hint="cs"/>
          <w:sz w:val="24"/>
          <w:szCs w:val="24"/>
          <w:rtl/>
        </w:rPr>
        <w:t xml:space="preserve">. </w:t>
      </w:r>
      <w:r w:rsidR="00F76A1F" w:rsidRPr="00D54980">
        <w:rPr>
          <w:rFonts w:ascii="David" w:hAnsi="David" w:cs="David"/>
          <w:sz w:val="24"/>
          <w:szCs w:val="24"/>
          <w:rtl/>
        </w:rPr>
        <w:t xml:space="preserve">את התפיסה תיארה מנהלנית בית הספר: </w:t>
      </w:r>
    </w:p>
    <w:p w14:paraId="14536FF1" w14:textId="77777777" w:rsidR="00F76A1F" w:rsidRPr="00D54980" w:rsidRDefault="00F76A1F" w:rsidP="00F76A1F">
      <w:pPr>
        <w:spacing w:line="360" w:lineRule="auto"/>
        <w:ind w:left="737" w:right="851"/>
        <w:jc w:val="both"/>
        <w:rPr>
          <w:rFonts w:ascii="David" w:hAnsi="David" w:cs="David"/>
          <w:b/>
          <w:bCs/>
          <w:i/>
          <w:iCs/>
          <w:rtl/>
        </w:rPr>
      </w:pPr>
      <w:r w:rsidRPr="00D54980">
        <w:rPr>
          <w:rFonts w:ascii="David" w:hAnsi="David" w:cs="David" w:hint="cs"/>
          <w:i/>
          <w:iCs/>
          <w:rtl/>
        </w:rPr>
        <w:t>"</w:t>
      </w:r>
      <w:r w:rsidRPr="00D54980">
        <w:rPr>
          <w:rFonts w:ascii="David" w:hAnsi="David" w:cs="David"/>
          <w:i/>
          <w:iCs/>
          <w:rtl/>
        </w:rPr>
        <w:t>בית הספר הוא משפחה ככל שמשתמע מכך, קבוצה שתומכת. אצל האוכלוסייה הנזקקת במקום שהבית ייתן המשך לבית הספר</w:t>
      </w:r>
      <w:r w:rsidRPr="00D54980">
        <w:rPr>
          <w:rFonts w:ascii="David" w:hAnsi="David" w:cs="David" w:hint="cs"/>
          <w:i/>
          <w:iCs/>
          <w:rtl/>
        </w:rPr>
        <w:t xml:space="preserve">, </w:t>
      </w:r>
      <w:r w:rsidRPr="00D54980">
        <w:rPr>
          <w:rFonts w:ascii="David" w:hAnsi="David" w:cs="David"/>
          <w:i/>
          <w:iCs/>
          <w:rtl/>
        </w:rPr>
        <w:t>בית הספר נותן המשכיות לבית</w:t>
      </w:r>
      <w:r w:rsidRPr="00D54980">
        <w:rPr>
          <w:rFonts w:ascii="David" w:hAnsi="David" w:cs="David" w:hint="cs"/>
          <w:i/>
          <w:iCs/>
          <w:rtl/>
        </w:rPr>
        <w:t>.</w:t>
      </w:r>
      <w:r w:rsidRPr="00D54980">
        <w:rPr>
          <w:rFonts w:ascii="David" w:hAnsi="David" w:cs="David"/>
          <w:rtl/>
        </w:rPr>
        <w:t xml:space="preserve"> </w:t>
      </w:r>
      <w:r w:rsidRPr="00D54980">
        <w:rPr>
          <w:rFonts w:ascii="David" w:hAnsi="David" w:cs="David"/>
          <w:i/>
          <w:iCs/>
          <w:rtl/>
        </w:rPr>
        <w:t>אם הבית לא מהווה סביבה תומכת עבור הילד, בית ספר יעשה זאת בשביל</w:t>
      </w:r>
      <w:r w:rsidRPr="00D54980">
        <w:rPr>
          <w:rFonts w:ascii="David" w:hAnsi="David" w:cs="David" w:hint="cs"/>
          <w:i/>
          <w:iCs/>
          <w:rtl/>
        </w:rPr>
        <w:t xml:space="preserve">ו. </w:t>
      </w:r>
      <w:r w:rsidRPr="00D54980">
        <w:rPr>
          <w:rFonts w:ascii="David" w:hAnsi="David" w:cs="David"/>
          <w:i/>
          <w:iCs/>
          <w:rtl/>
        </w:rPr>
        <w:t>אין גבול למעורבות, לא נלך לישון אם נדע שלמשפחות אין מה לאכול, האמצעים ישנם, צריך רק לרצו</w:t>
      </w:r>
      <w:r w:rsidRPr="00D54980">
        <w:rPr>
          <w:rFonts w:ascii="David" w:hAnsi="David" w:cs="David" w:hint="cs"/>
          <w:i/>
          <w:iCs/>
          <w:rtl/>
        </w:rPr>
        <w:t>ת".</w:t>
      </w:r>
    </w:p>
    <w:p w14:paraId="3B4E916B" w14:textId="6CB4F00B" w:rsidR="00F61878" w:rsidRPr="00F61878" w:rsidRDefault="00F61878" w:rsidP="00306551">
      <w:pPr>
        <w:spacing w:line="360" w:lineRule="auto"/>
        <w:ind w:right="-426" w:firstLine="720"/>
        <w:jc w:val="both"/>
        <w:rPr>
          <w:rFonts w:ascii="David" w:hAnsi="David" w:cs="David"/>
          <w:sz w:val="24"/>
          <w:szCs w:val="24"/>
          <w:rtl/>
        </w:rPr>
      </w:pPr>
      <w:r w:rsidRPr="00F61878">
        <w:rPr>
          <w:rFonts w:ascii="David" w:hAnsi="David" w:cs="David" w:hint="cs"/>
          <w:sz w:val="24"/>
          <w:szCs w:val="24"/>
          <w:rtl/>
        </w:rPr>
        <w:t xml:space="preserve">לבסוף, תחושת </w:t>
      </w:r>
      <w:r w:rsidR="00E075C8" w:rsidRPr="00D54980">
        <w:rPr>
          <w:rFonts w:ascii="David" w:hAnsi="David" w:cs="David" w:hint="cs"/>
          <w:sz w:val="24"/>
          <w:szCs w:val="24"/>
          <w:rtl/>
        </w:rPr>
        <w:t xml:space="preserve">הרווחה </w:t>
      </w:r>
      <w:r w:rsidRPr="00D54980">
        <w:rPr>
          <w:rFonts w:ascii="David" w:hAnsi="David" w:cs="David" w:hint="cs"/>
          <w:sz w:val="24"/>
          <w:szCs w:val="24"/>
          <w:rtl/>
        </w:rPr>
        <w:t xml:space="preserve">של התלמידים והצוות בבי"ס מונחה פדגוגיה זו נבחנה גם באמצעות </w:t>
      </w:r>
      <w:r w:rsidR="00B64D74" w:rsidRPr="00D54980">
        <w:rPr>
          <w:rFonts w:ascii="David" w:hAnsi="David" w:cs="David" w:hint="cs"/>
          <w:sz w:val="24"/>
          <w:szCs w:val="24"/>
          <w:rtl/>
        </w:rPr>
        <w:t>איסוף הנתונים המתייחסים ל</w:t>
      </w:r>
      <w:r w:rsidRPr="00D54980">
        <w:rPr>
          <w:rFonts w:ascii="David" w:hAnsi="David" w:cs="David"/>
          <w:sz w:val="24"/>
          <w:szCs w:val="24"/>
          <w:rtl/>
        </w:rPr>
        <w:t xml:space="preserve">תוצאות </w:t>
      </w:r>
      <w:r w:rsidRPr="00F61878">
        <w:rPr>
          <w:rFonts w:ascii="David" w:hAnsi="David" w:cs="David"/>
          <w:sz w:val="24"/>
          <w:szCs w:val="24"/>
          <w:rtl/>
        </w:rPr>
        <w:t>המיצ"ב</w:t>
      </w:r>
      <w:r w:rsidRPr="00F61878">
        <w:rPr>
          <w:rFonts w:ascii="David" w:hAnsi="David" w:cs="David" w:hint="cs"/>
          <w:sz w:val="24"/>
          <w:szCs w:val="24"/>
          <w:rtl/>
        </w:rPr>
        <w:t xml:space="preserve"> בבית הספר</w:t>
      </w:r>
      <w:r w:rsidRPr="00F61878">
        <w:rPr>
          <w:rFonts w:ascii="David" w:hAnsi="David" w:cs="David"/>
          <w:sz w:val="24"/>
          <w:szCs w:val="24"/>
          <w:rtl/>
        </w:rPr>
        <w:t xml:space="preserve"> (מדדי יעילות וצמיחה בית </w:t>
      </w:r>
      <w:r w:rsidR="00B64D74" w:rsidRPr="00F61878">
        <w:rPr>
          <w:rFonts w:ascii="David" w:hAnsi="David" w:cs="David" w:hint="cs"/>
          <w:sz w:val="24"/>
          <w:szCs w:val="24"/>
          <w:rtl/>
        </w:rPr>
        <w:t>ספרים</w:t>
      </w:r>
      <w:r w:rsidRPr="00F61878">
        <w:rPr>
          <w:rFonts w:ascii="David" w:hAnsi="David" w:cs="David"/>
          <w:sz w:val="24"/>
          <w:szCs w:val="24"/>
          <w:rtl/>
        </w:rPr>
        <w:t xml:space="preserve"> של הרשות הארצית למדידה והערכה בחינוך)</w:t>
      </w:r>
      <w:r w:rsidRPr="00F61878">
        <w:rPr>
          <w:rFonts w:ascii="David" w:hAnsi="David" w:cs="David" w:hint="cs"/>
          <w:sz w:val="24"/>
          <w:szCs w:val="24"/>
          <w:rtl/>
        </w:rPr>
        <w:t xml:space="preserve">. </w:t>
      </w:r>
      <w:r w:rsidRPr="00F61878">
        <w:rPr>
          <w:rFonts w:ascii="David" w:hAnsi="David" w:cs="David"/>
          <w:sz w:val="24"/>
          <w:szCs w:val="24"/>
          <w:rtl/>
        </w:rPr>
        <w:t xml:space="preserve">כל הפרמטרים שהתייחסו לתחושת המיטביות של הצוות והתלמידים </w:t>
      </w:r>
      <w:r w:rsidRPr="00F61878">
        <w:rPr>
          <w:rFonts w:ascii="David" w:hAnsi="David" w:cs="David" w:hint="cs"/>
          <w:sz w:val="24"/>
          <w:szCs w:val="24"/>
          <w:rtl/>
        </w:rPr>
        <w:t>נמצאו</w:t>
      </w:r>
      <w:r w:rsidRPr="00F61878">
        <w:rPr>
          <w:rFonts w:ascii="David" w:hAnsi="David" w:cs="David"/>
          <w:sz w:val="24"/>
          <w:szCs w:val="24"/>
          <w:rtl/>
        </w:rPr>
        <w:t xml:space="preserve"> </w:t>
      </w:r>
      <w:r w:rsidR="00BD3C0F">
        <w:rPr>
          <w:rFonts w:ascii="David" w:hAnsi="David" w:cs="David"/>
          <w:sz w:val="24"/>
          <w:szCs w:val="24"/>
          <w:rtl/>
        </w:rPr>
        <w:t>גבוהים ביחס לממוצע הארצי (לדוגמ</w:t>
      </w:r>
      <w:r w:rsidR="00BD3C0F">
        <w:rPr>
          <w:rFonts w:ascii="David" w:hAnsi="David" w:cs="David" w:hint="cs"/>
          <w:sz w:val="24"/>
          <w:szCs w:val="24"/>
          <w:rtl/>
        </w:rPr>
        <w:t>א</w:t>
      </w:r>
      <w:r w:rsidRPr="00F61878">
        <w:rPr>
          <w:rFonts w:ascii="David" w:hAnsi="David" w:cs="David"/>
          <w:sz w:val="24"/>
          <w:szCs w:val="24"/>
          <w:rtl/>
        </w:rPr>
        <w:t>, תחושת המוגנות, שביעות רצון של תלמידים מבית הספר, יחסים חיובים בין מורים לתלמידים, ציפיות מורים מתלמידיהם להתקדמות בלימודים, למידה דיפרנציאלית)</w:t>
      </w:r>
      <w:r w:rsidRPr="00F61878">
        <w:rPr>
          <w:rFonts w:ascii="David" w:hAnsi="David" w:cs="David" w:hint="cs"/>
          <w:sz w:val="24"/>
          <w:szCs w:val="24"/>
          <w:rtl/>
        </w:rPr>
        <w:t xml:space="preserve"> וכמוהם גם עמדות התלמידים כלפי הלמידה</w:t>
      </w:r>
      <w:r>
        <w:rPr>
          <w:rFonts w:ascii="David" w:hAnsi="David" w:cs="David" w:hint="cs"/>
          <w:sz w:val="24"/>
          <w:szCs w:val="24"/>
          <w:rtl/>
        </w:rPr>
        <w:t xml:space="preserve">, </w:t>
      </w:r>
      <w:r w:rsidRPr="00F61878">
        <w:rPr>
          <w:rFonts w:ascii="David" w:hAnsi="David" w:cs="David" w:hint="cs"/>
          <w:sz w:val="24"/>
          <w:szCs w:val="24"/>
          <w:rtl/>
        </w:rPr>
        <w:t xml:space="preserve">באפן העולה בקנה אחד עם התחושות שתוארו במחקר. מהממצאים </w:t>
      </w:r>
      <w:r w:rsidRPr="00F61878">
        <w:rPr>
          <w:rFonts w:ascii="David" w:hAnsi="David" w:cs="David"/>
          <w:sz w:val="24"/>
          <w:szCs w:val="24"/>
          <w:rtl/>
        </w:rPr>
        <w:t xml:space="preserve">עלה </w:t>
      </w:r>
      <w:r>
        <w:rPr>
          <w:rFonts w:ascii="David" w:hAnsi="David" w:cs="David" w:hint="cs"/>
          <w:sz w:val="24"/>
          <w:szCs w:val="24"/>
          <w:rtl/>
        </w:rPr>
        <w:t xml:space="preserve">אף </w:t>
      </w:r>
      <w:r w:rsidRPr="00F61878">
        <w:rPr>
          <w:rFonts w:ascii="David" w:hAnsi="David" w:cs="David"/>
          <w:sz w:val="24"/>
          <w:szCs w:val="24"/>
          <w:rtl/>
        </w:rPr>
        <w:t>כי ממוצע ההישגים של התלמידים בשפה ובחשבון הינו בממוצע הארצי ואף גבוה ממנו. כמו כן נמצא כי ההישגים של התלמידי</w:t>
      </w:r>
      <w:r>
        <w:rPr>
          <w:rFonts w:ascii="David" w:hAnsi="David" w:cs="David"/>
          <w:sz w:val="24"/>
          <w:szCs w:val="24"/>
          <w:rtl/>
        </w:rPr>
        <w:t>ם ביחס לילדים אחרים מרקע חברתי-</w:t>
      </w:r>
      <w:r w:rsidRPr="00F61878">
        <w:rPr>
          <w:rFonts w:ascii="David" w:hAnsi="David" w:cs="David"/>
          <w:sz w:val="24"/>
          <w:szCs w:val="24"/>
          <w:rtl/>
        </w:rPr>
        <w:t>כלכלי דומה, וממוצע הציונים הכולל של תלמידים בעלי צרכים מיוחדים, הינו גבוה במיוחד לעומת בתי ספר אחרים (לדוגמ</w:t>
      </w:r>
      <w:r>
        <w:rPr>
          <w:rFonts w:ascii="David" w:hAnsi="David" w:cs="David" w:hint="cs"/>
          <w:sz w:val="24"/>
          <w:szCs w:val="24"/>
          <w:rtl/>
        </w:rPr>
        <w:t>א,</w:t>
      </w:r>
      <w:r w:rsidRPr="00F61878">
        <w:rPr>
          <w:rFonts w:ascii="David" w:hAnsi="David" w:cs="David"/>
          <w:sz w:val="24"/>
          <w:szCs w:val="24"/>
          <w:rtl/>
        </w:rPr>
        <w:t xml:space="preserve"> הציון של התלמידים המשולבים במתמטיקה הוא 73 לעומת 36 בבתי ספר אחרים). </w:t>
      </w:r>
    </w:p>
    <w:p w14:paraId="4603DCAB" w14:textId="10ACC386" w:rsidR="00056FAA" w:rsidRPr="009E1F45" w:rsidDel="001A673B" w:rsidRDefault="00056FAA" w:rsidP="005572B3">
      <w:pPr>
        <w:spacing w:line="360" w:lineRule="auto"/>
        <w:ind w:right="-426"/>
        <w:jc w:val="both"/>
        <w:rPr>
          <w:del w:id="14" w:author="user" w:date="2020-03-12T15:12:00Z"/>
          <w:rFonts w:ascii="David" w:hAnsi="David" w:cs="David"/>
          <w:b/>
          <w:bCs/>
          <w:sz w:val="24"/>
          <w:szCs w:val="24"/>
          <w:rtl/>
        </w:rPr>
      </w:pPr>
    </w:p>
    <w:bookmarkEnd w:id="7"/>
    <w:p w14:paraId="5335445D" w14:textId="77777777" w:rsidR="00DF3555" w:rsidRDefault="00151539" w:rsidP="00DF3555">
      <w:pPr>
        <w:spacing w:line="360" w:lineRule="auto"/>
        <w:ind w:right="-426"/>
        <w:jc w:val="both"/>
        <w:rPr>
          <w:rFonts w:ascii="David" w:hAnsi="David" w:cs="David"/>
          <w:b/>
          <w:bCs/>
          <w:sz w:val="28"/>
          <w:szCs w:val="28"/>
          <w:rtl/>
        </w:rPr>
      </w:pPr>
      <w:r w:rsidRPr="009E1F45">
        <w:rPr>
          <w:rFonts w:ascii="David" w:hAnsi="David" w:cs="David"/>
          <w:b/>
          <w:bCs/>
          <w:sz w:val="28"/>
          <w:szCs w:val="28"/>
          <w:rtl/>
        </w:rPr>
        <w:t>דיון</w:t>
      </w:r>
    </w:p>
    <w:p w14:paraId="2089D0A5" w14:textId="37FDC221" w:rsidR="00DF3555" w:rsidRDefault="00BA39B4" w:rsidP="00731ED1">
      <w:pPr>
        <w:spacing w:line="360" w:lineRule="auto"/>
        <w:ind w:left="-142" w:right="-426"/>
        <w:jc w:val="both"/>
        <w:rPr>
          <w:rFonts w:ascii="David" w:hAnsi="David" w:cs="David"/>
          <w:b/>
          <w:bCs/>
          <w:sz w:val="28"/>
          <w:szCs w:val="28"/>
          <w:rtl/>
        </w:rPr>
      </w:pPr>
      <w:r>
        <w:rPr>
          <w:rFonts w:ascii="David" w:hAnsi="David" w:cs="David" w:hint="cs"/>
          <w:sz w:val="24"/>
          <w:szCs w:val="24"/>
          <w:rtl/>
        </w:rPr>
        <w:t>מחקר</w:t>
      </w:r>
      <w:r w:rsidRPr="009E1F45">
        <w:rPr>
          <w:rFonts w:ascii="David" w:hAnsi="David" w:cs="David"/>
          <w:sz w:val="24"/>
          <w:szCs w:val="24"/>
          <w:rtl/>
        </w:rPr>
        <w:t xml:space="preserve"> </w:t>
      </w:r>
      <w:r w:rsidR="00151539" w:rsidRPr="009E1F45">
        <w:rPr>
          <w:rFonts w:ascii="David" w:hAnsi="David" w:cs="David"/>
          <w:sz w:val="24"/>
          <w:szCs w:val="24"/>
          <w:rtl/>
        </w:rPr>
        <w:t xml:space="preserve">זה מתמקד </w:t>
      </w:r>
      <w:r w:rsidR="00370472" w:rsidRPr="009E1F45">
        <w:rPr>
          <w:rFonts w:ascii="David" w:hAnsi="David" w:cs="David" w:hint="cs"/>
          <w:sz w:val="24"/>
          <w:szCs w:val="24"/>
          <w:rtl/>
        </w:rPr>
        <w:t>ב</w:t>
      </w:r>
      <w:r w:rsidR="006D6345">
        <w:rPr>
          <w:rFonts w:ascii="David" w:hAnsi="David" w:cs="David" w:hint="cs"/>
          <w:sz w:val="24"/>
          <w:szCs w:val="24"/>
          <w:rtl/>
        </w:rPr>
        <w:t xml:space="preserve">חקר </w:t>
      </w:r>
      <w:r w:rsidR="00B64D74">
        <w:rPr>
          <w:rFonts w:ascii="David" w:hAnsi="David" w:cs="David" w:hint="cs"/>
          <w:sz w:val="24"/>
          <w:szCs w:val="24"/>
          <w:rtl/>
        </w:rPr>
        <w:t>גישה</w:t>
      </w:r>
      <w:r w:rsidR="006D6345">
        <w:rPr>
          <w:rFonts w:ascii="David" w:hAnsi="David" w:cs="David" w:hint="cs"/>
          <w:sz w:val="24"/>
          <w:szCs w:val="24"/>
          <w:rtl/>
        </w:rPr>
        <w:t xml:space="preserve"> חינוכי</w:t>
      </w:r>
      <w:r w:rsidR="00B64D74">
        <w:rPr>
          <w:rFonts w:ascii="David" w:hAnsi="David" w:cs="David" w:hint="cs"/>
          <w:sz w:val="24"/>
          <w:szCs w:val="24"/>
          <w:rtl/>
        </w:rPr>
        <w:t>ת</w:t>
      </w:r>
      <w:r w:rsidR="00AE31EA">
        <w:rPr>
          <w:rFonts w:ascii="David" w:hAnsi="David" w:cs="David"/>
          <w:sz w:val="24"/>
          <w:szCs w:val="24"/>
          <w:rtl/>
        </w:rPr>
        <w:t xml:space="preserve"> </w:t>
      </w:r>
      <w:r w:rsidR="0072469B">
        <w:rPr>
          <w:rFonts w:ascii="David" w:hAnsi="David" w:cs="David" w:hint="cs"/>
          <w:sz w:val="24"/>
          <w:szCs w:val="24"/>
          <w:rtl/>
        </w:rPr>
        <w:t xml:space="preserve">בבית ספר, </w:t>
      </w:r>
      <w:r w:rsidR="00151539" w:rsidRPr="009E1F45">
        <w:rPr>
          <w:rFonts w:ascii="David" w:hAnsi="David" w:cs="David"/>
          <w:sz w:val="24"/>
          <w:szCs w:val="24"/>
          <w:rtl/>
        </w:rPr>
        <w:t xml:space="preserve">אשר </w:t>
      </w:r>
      <w:r w:rsidR="00E75B39" w:rsidRPr="009E1F45">
        <w:rPr>
          <w:rFonts w:ascii="David" w:hAnsi="David" w:cs="David" w:hint="cs"/>
          <w:sz w:val="24"/>
          <w:szCs w:val="24"/>
          <w:rtl/>
        </w:rPr>
        <w:t>תופס</w:t>
      </w:r>
      <w:r w:rsidR="00B64D74">
        <w:rPr>
          <w:rFonts w:ascii="David" w:hAnsi="David" w:cs="David" w:hint="cs"/>
          <w:sz w:val="24"/>
          <w:szCs w:val="24"/>
          <w:rtl/>
        </w:rPr>
        <w:t>ת</w:t>
      </w:r>
      <w:r w:rsidR="00E75B39" w:rsidRPr="009E1F45">
        <w:rPr>
          <w:rFonts w:ascii="David" w:hAnsi="David" w:cs="David" w:hint="cs"/>
          <w:sz w:val="24"/>
          <w:szCs w:val="24"/>
          <w:rtl/>
        </w:rPr>
        <w:t xml:space="preserve"> את הילדים בסיכון </w:t>
      </w:r>
      <w:r w:rsidR="0045334A" w:rsidRPr="009E1F45">
        <w:rPr>
          <w:rFonts w:ascii="David" w:hAnsi="David" w:cs="David" w:hint="cs"/>
          <w:sz w:val="24"/>
          <w:szCs w:val="24"/>
          <w:rtl/>
        </w:rPr>
        <w:t xml:space="preserve">הלומדים בו </w:t>
      </w:r>
      <w:r w:rsidR="00E75B39" w:rsidRPr="009E1F45">
        <w:rPr>
          <w:rFonts w:ascii="David" w:hAnsi="David" w:cs="David" w:hint="cs"/>
          <w:sz w:val="24"/>
          <w:szCs w:val="24"/>
          <w:rtl/>
        </w:rPr>
        <w:t xml:space="preserve">כבעלי </w:t>
      </w:r>
      <w:r w:rsidR="00CD2AD6" w:rsidRPr="009E1F45">
        <w:rPr>
          <w:rFonts w:ascii="David" w:hAnsi="David" w:cs="David" w:hint="cs"/>
          <w:sz w:val="24"/>
          <w:szCs w:val="24"/>
          <w:rtl/>
        </w:rPr>
        <w:t>"</w:t>
      </w:r>
      <w:r w:rsidR="00E75B39" w:rsidRPr="009E1F45">
        <w:rPr>
          <w:rFonts w:ascii="David" w:hAnsi="David" w:cs="David" w:hint="cs"/>
          <w:sz w:val="24"/>
          <w:szCs w:val="24"/>
          <w:rtl/>
        </w:rPr>
        <w:t>צרכים מיוחדים</w:t>
      </w:r>
      <w:r w:rsidR="00CD2AD6" w:rsidRPr="009E1F45">
        <w:rPr>
          <w:rFonts w:ascii="David" w:hAnsi="David" w:cs="David" w:hint="cs"/>
          <w:sz w:val="24"/>
          <w:szCs w:val="24"/>
          <w:rtl/>
        </w:rPr>
        <w:t>"</w:t>
      </w:r>
      <w:r w:rsidR="0045334A" w:rsidRPr="009E1F45">
        <w:rPr>
          <w:rFonts w:ascii="David" w:hAnsi="David" w:cs="David" w:hint="cs"/>
          <w:sz w:val="24"/>
          <w:szCs w:val="24"/>
          <w:rtl/>
        </w:rPr>
        <w:t xml:space="preserve"> </w:t>
      </w:r>
      <w:r w:rsidR="00CD2AD6" w:rsidRPr="009E1F45">
        <w:rPr>
          <w:rFonts w:ascii="David" w:hAnsi="David" w:cs="David" w:hint="cs"/>
          <w:sz w:val="24"/>
          <w:szCs w:val="24"/>
          <w:rtl/>
        </w:rPr>
        <w:t xml:space="preserve">בשל היותם </w:t>
      </w:r>
      <w:r w:rsidR="0045334A" w:rsidRPr="009E1F45">
        <w:rPr>
          <w:rFonts w:ascii="David" w:hAnsi="David" w:cs="David" w:hint="cs"/>
          <w:sz w:val="24"/>
          <w:szCs w:val="24"/>
          <w:rtl/>
        </w:rPr>
        <w:t>חסרים במשאבים משפחתיים</w:t>
      </w:r>
      <w:r w:rsidR="00E8356E">
        <w:rPr>
          <w:rFonts w:ascii="David" w:hAnsi="David" w:cs="David" w:hint="cs"/>
          <w:sz w:val="24"/>
          <w:szCs w:val="24"/>
          <w:rtl/>
        </w:rPr>
        <w:t xml:space="preserve">, דבר המקשה על </w:t>
      </w:r>
      <w:r w:rsidR="0045334A" w:rsidRPr="009E1F45">
        <w:rPr>
          <w:rFonts w:ascii="David" w:hAnsi="David" w:cs="David" w:hint="cs"/>
          <w:sz w:val="24"/>
          <w:szCs w:val="24"/>
          <w:rtl/>
        </w:rPr>
        <w:t>יכול</w:t>
      </w:r>
      <w:r w:rsidR="00746A7C">
        <w:rPr>
          <w:rFonts w:ascii="David" w:hAnsi="David" w:cs="David" w:hint="cs"/>
          <w:sz w:val="24"/>
          <w:szCs w:val="24"/>
          <w:rtl/>
        </w:rPr>
        <w:t>ת</w:t>
      </w:r>
      <w:r w:rsidR="0045334A" w:rsidRPr="009E1F45">
        <w:rPr>
          <w:rFonts w:ascii="David" w:hAnsi="David" w:cs="David" w:hint="cs"/>
          <w:sz w:val="24"/>
          <w:szCs w:val="24"/>
          <w:rtl/>
        </w:rPr>
        <w:t>ם להצליח</w:t>
      </w:r>
      <w:r w:rsidR="00CD2AD6" w:rsidRPr="009E1F45">
        <w:rPr>
          <w:rFonts w:ascii="David" w:hAnsi="David" w:cs="David" w:hint="cs"/>
          <w:sz w:val="24"/>
          <w:szCs w:val="24"/>
          <w:rtl/>
        </w:rPr>
        <w:t>.</w:t>
      </w:r>
      <w:r w:rsidR="0045334A" w:rsidRPr="009E1F45">
        <w:rPr>
          <w:rFonts w:ascii="David" w:hAnsi="David" w:cs="David" w:hint="cs"/>
          <w:sz w:val="24"/>
          <w:szCs w:val="24"/>
          <w:rtl/>
        </w:rPr>
        <w:t xml:space="preserve"> </w:t>
      </w:r>
      <w:r w:rsidR="00151539" w:rsidRPr="009E1F45">
        <w:rPr>
          <w:rFonts w:ascii="David" w:hAnsi="David" w:cs="David"/>
          <w:sz w:val="24"/>
          <w:szCs w:val="24"/>
          <w:rtl/>
        </w:rPr>
        <w:t xml:space="preserve">מטרת המחקר הייתה </w:t>
      </w:r>
      <w:r w:rsidR="00746A7C">
        <w:rPr>
          <w:rFonts w:ascii="David" w:hAnsi="David" w:cs="David" w:hint="cs"/>
          <w:sz w:val="24"/>
          <w:szCs w:val="24"/>
          <w:rtl/>
        </w:rPr>
        <w:t xml:space="preserve">לבחון </w:t>
      </w:r>
      <w:r w:rsidR="00151539" w:rsidRPr="009E1F45">
        <w:rPr>
          <w:rFonts w:ascii="David" w:hAnsi="David" w:cs="David"/>
          <w:sz w:val="24"/>
          <w:szCs w:val="24"/>
          <w:rtl/>
        </w:rPr>
        <w:t xml:space="preserve">את התפיסות המלוות את הגישה, </w:t>
      </w:r>
      <w:r w:rsidR="002B661D">
        <w:rPr>
          <w:rFonts w:ascii="David" w:hAnsi="David" w:cs="David" w:hint="cs"/>
          <w:sz w:val="24"/>
          <w:szCs w:val="24"/>
          <w:rtl/>
        </w:rPr>
        <w:t xml:space="preserve">יישומה והשלכותיה. </w:t>
      </w:r>
      <w:r w:rsidR="00AE31EA" w:rsidRPr="00AE31EA">
        <w:rPr>
          <w:rFonts w:ascii="David" w:hAnsi="David" w:cs="David"/>
          <w:sz w:val="24"/>
          <w:szCs w:val="24"/>
          <w:rtl/>
        </w:rPr>
        <w:t>הממצאים הצביעו על ש</w:t>
      </w:r>
      <w:r w:rsidR="00AE31EA" w:rsidRPr="00AE31EA">
        <w:rPr>
          <w:rFonts w:ascii="David" w:hAnsi="David" w:cs="David" w:hint="cs"/>
          <w:sz w:val="24"/>
          <w:szCs w:val="24"/>
          <w:rtl/>
        </w:rPr>
        <w:t>תי</w:t>
      </w:r>
      <w:r w:rsidR="00AE31EA" w:rsidRPr="00AE31EA">
        <w:rPr>
          <w:rFonts w:ascii="David" w:hAnsi="David" w:cs="David"/>
          <w:sz w:val="24"/>
          <w:szCs w:val="24"/>
          <w:rtl/>
        </w:rPr>
        <w:t xml:space="preserve"> תמות עיקריות</w:t>
      </w:r>
      <w:r w:rsidR="00AE31EA" w:rsidRPr="00AE31EA">
        <w:rPr>
          <w:rFonts w:ascii="David" w:hAnsi="David" w:cs="David" w:hint="cs"/>
          <w:sz w:val="24"/>
          <w:szCs w:val="24"/>
          <w:rtl/>
        </w:rPr>
        <w:t xml:space="preserve"> אשר אפשרו הבנה עמוקה יותר של המודל</w:t>
      </w:r>
      <w:r w:rsidR="00AE31EA" w:rsidRPr="00AE31EA">
        <w:rPr>
          <w:rFonts w:ascii="David" w:hAnsi="David" w:cs="David"/>
          <w:sz w:val="24"/>
          <w:szCs w:val="24"/>
          <w:rtl/>
        </w:rPr>
        <w:t xml:space="preserve">: </w:t>
      </w:r>
      <w:r w:rsidR="00AE31EA" w:rsidRPr="00AE31EA">
        <w:rPr>
          <w:rFonts w:ascii="David" w:hAnsi="David" w:cs="David" w:hint="cs"/>
          <w:sz w:val="24"/>
          <w:szCs w:val="24"/>
          <w:rtl/>
        </w:rPr>
        <w:t>מענה דיפרנציאלי לצרכים בסיסיים ומיטביים, ו</w:t>
      </w:r>
      <w:r w:rsidR="00B64D74">
        <w:rPr>
          <w:rFonts w:ascii="David" w:hAnsi="David" w:cs="David" w:hint="cs"/>
          <w:sz w:val="24"/>
          <w:szCs w:val="24"/>
          <w:rtl/>
        </w:rPr>
        <w:t xml:space="preserve">פדגוגיה </w:t>
      </w:r>
      <w:r w:rsidR="00AE31EA" w:rsidRPr="00AE31EA">
        <w:rPr>
          <w:rFonts w:ascii="David" w:hAnsi="David" w:cs="David"/>
          <w:sz w:val="24"/>
          <w:szCs w:val="24"/>
          <w:rtl/>
        </w:rPr>
        <w:t>חינוכית</w:t>
      </w:r>
      <w:r w:rsidR="00AE31EA" w:rsidRPr="00AE31EA">
        <w:rPr>
          <w:rFonts w:ascii="David" w:hAnsi="David" w:cs="David" w:hint="cs"/>
          <w:sz w:val="24"/>
          <w:szCs w:val="24"/>
          <w:rtl/>
        </w:rPr>
        <w:t xml:space="preserve"> </w:t>
      </w:r>
      <w:r w:rsidR="00AE31EA" w:rsidRPr="00AE31EA">
        <w:rPr>
          <w:rFonts w:ascii="David" w:hAnsi="David" w:cs="David"/>
          <w:sz w:val="24"/>
          <w:szCs w:val="24"/>
          <w:rtl/>
        </w:rPr>
        <w:t>תומכת</w:t>
      </w:r>
      <w:r w:rsidR="00AE31EA" w:rsidRPr="00AE31EA">
        <w:rPr>
          <w:rFonts w:ascii="David" w:hAnsi="David" w:cs="David" w:hint="cs"/>
          <w:sz w:val="24"/>
          <w:szCs w:val="24"/>
          <w:rtl/>
        </w:rPr>
        <w:t>-צרכים.</w:t>
      </w:r>
      <w:r w:rsidR="00AE31EA" w:rsidRPr="00AE31EA">
        <w:rPr>
          <w:rFonts w:ascii="David" w:hAnsi="David" w:cs="David"/>
          <w:sz w:val="24"/>
          <w:szCs w:val="24"/>
          <w:rtl/>
        </w:rPr>
        <w:t xml:space="preserve"> </w:t>
      </w:r>
      <w:r w:rsidR="00AE31EA">
        <w:rPr>
          <w:rFonts w:ascii="David" w:hAnsi="David" w:cs="David" w:hint="cs"/>
          <w:sz w:val="24"/>
          <w:szCs w:val="24"/>
          <w:rtl/>
        </w:rPr>
        <w:t xml:space="preserve">התמה הראשונה </w:t>
      </w:r>
      <w:r w:rsidR="005572B3">
        <w:rPr>
          <w:rFonts w:ascii="David" w:hAnsi="David" w:cs="David" w:hint="cs"/>
          <w:sz w:val="24"/>
          <w:szCs w:val="24"/>
          <w:rtl/>
        </w:rPr>
        <w:t>הדגימה</w:t>
      </w:r>
      <w:r w:rsidR="00AE31EA">
        <w:rPr>
          <w:rFonts w:ascii="David" w:hAnsi="David" w:cs="David" w:hint="cs"/>
          <w:sz w:val="24"/>
          <w:szCs w:val="24"/>
          <w:rtl/>
        </w:rPr>
        <w:t xml:space="preserve"> התייחסות מות</w:t>
      </w:r>
      <w:r w:rsidR="00387258">
        <w:rPr>
          <w:rFonts w:ascii="David" w:hAnsi="David" w:cs="David" w:hint="cs"/>
          <w:sz w:val="24"/>
          <w:szCs w:val="24"/>
          <w:rtl/>
        </w:rPr>
        <w:t>אמת לצרכים השונים שלוותה</w:t>
      </w:r>
      <w:r w:rsidR="005572B3">
        <w:rPr>
          <w:rFonts w:ascii="David" w:hAnsi="David" w:cs="David" w:hint="cs"/>
          <w:sz w:val="24"/>
          <w:szCs w:val="24"/>
          <w:rtl/>
        </w:rPr>
        <w:t xml:space="preserve"> באמפתיה</w:t>
      </w:r>
      <w:r w:rsidR="00AE31EA">
        <w:rPr>
          <w:rFonts w:ascii="David" w:hAnsi="David" w:cs="David" w:hint="cs"/>
          <w:sz w:val="24"/>
          <w:szCs w:val="24"/>
          <w:rtl/>
        </w:rPr>
        <w:t xml:space="preserve">, </w:t>
      </w:r>
      <w:r w:rsidR="005572B3">
        <w:rPr>
          <w:rFonts w:ascii="David" w:hAnsi="David" w:cs="David" w:hint="cs"/>
          <w:sz w:val="24"/>
          <w:szCs w:val="24"/>
          <w:rtl/>
        </w:rPr>
        <w:t xml:space="preserve">אמונה בילד, </w:t>
      </w:r>
      <w:r w:rsidR="00AE31EA">
        <w:rPr>
          <w:rFonts w:ascii="David" w:hAnsi="David" w:cs="David" w:hint="cs"/>
          <w:sz w:val="24"/>
          <w:szCs w:val="24"/>
          <w:rtl/>
        </w:rPr>
        <w:t xml:space="preserve">דיאלוג מקרב ותהליכי העצמה. </w:t>
      </w:r>
      <w:r w:rsidR="005572B3">
        <w:rPr>
          <w:rFonts w:ascii="David" w:hAnsi="David" w:cs="David" w:hint="cs"/>
          <w:sz w:val="24"/>
          <w:szCs w:val="24"/>
          <w:rtl/>
        </w:rPr>
        <w:t>התמה השני</w:t>
      </w:r>
      <w:r w:rsidR="000B6AAF">
        <w:rPr>
          <w:rFonts w:ascii="David" w:hAnsi="David" w:cs="David" w:hint="cs"/>
          <w:sz w:val="24"/>
          <w:szCs w:val="24"/>
          <w:rtl/>
        </w:rPr>
        <w:t>י</w:t>
      </w:r>
      <w:r w:rsidR="005572B3">
        <w:rPr>
          <w:rFonts w:ascii="David" w:hAnsi="David" w:cs="David" w:hint="cs"/>
          <w:sz w:val="24"/>
          <w:szCs w:val="24"/>
          <w:rtl/>
        </w:rPr>
        <w:t xml:space="preserve">ה הדגימה את </w:t>
      </w:r>
      <w:r w:rsidR="005572B3" w:rsidRPr="005572B3">
        <w:rPr>
          <w:rFonts w:ascii="David" w:hAnsi="David" w:cs="David" w:hint="cs"/>
          <w:sz w:val="24"/>
          <w:szCs w:val="24"/>
          <w:rtl/>
        </w:rPr>
        <w:t>ה</w:t>
      </w:r>
      <w:r w:rsidR="00B64D74">
        <w:rPr>
          <w:rFonts w:ascii="David" w:hAnsi="David" w:cs="David" w:hint="cs"/>
          <w:sz w:val="24"/>
          <w:szCs w:val="24"/>
          <w:rtl/>
        </w:rPr>
        <w:t>פדגוגיה</w:t>
      </w:r>
      <w:r w:rsidR="005572B3" w:rsidRPr="005572B3">
        <w:rPr>
          <w:rFonts w:ascii="David" w:hAnsi="David" w:cs="David" w:hint="cs"/>
          <w:sz w:val="24"/>
          <w:szCs w:val="24"/>
          <w:rtl/>
        </w:rPr>
        <w:t xml:space="preserve"> הארגונית בבית הספר</w:t>
      </w:r>
      <w:r w:rsidR="00B64D74">
        <w:rPr>
          <w:rFonts w:ascii="David" w:hAnsi="David" w:cs="David" w:hint="cs"/>
          <w:sz w:val="24"/>
          <w:szCs w:val="24"/>
          <w:rtl/>
        </w:rPr>
        <w:t xml:space="preserve"> אשר באה</w:t>
      </w:r>
      <w:r w:rsidR="000B6AAF">
        <w:rPr>
          <w:rFonts w:ascii="David" w:hAnsi="David" w:cs="David" w:hint="cs"/>
          <w:sz w:val="24"/>
          <w:szCs w:val="24"/>
          <w:rtl/>
        </w:rPr>
        <w:t xml:space="preserve"> לידי ביטוי ב</w:t>
      </w:r>
      <w:r w:rsidR="005A25FE" w:rsidRPr="005A25FE">
        <w:rPr>
          <w:rFonts w:ascii="David" w:hAnsi="David" w:cs="David" w:hint="cs"/>
          <w:sz w:val="24"/>
          <w:szCs w:val="24"/>
          <w:rtl/>
        </w:rPr>
        <w:t>אמצעות</w:t>
      </w:r>
      <w:r w:rsidR="00BF1250">
        <w:rPr>
          <w:rFonts w:ascii="David" w:hAnsi="David" w:cs="David" w:hint="cs"/>
          <w:sz w:val="24"/>
          <w:szCs w:val="24"/>
          <w:rtl/>
        </w:rPr>
        <w:t xml:space="preserve"> תפיסות ותהליכים חינוכיים</w:t>
      </w:r>
      <w:r w:rsidR="005A25FE" w:rsidRPr="005A25FE">
        <w:rPr>
          <w:rFonts w:ascii="David" w:hAnsi="David" w:cs="David" w:hint="cs"/>
          <w:sz w:val="24"/>
          <w:szCs w:val="24"/>
          <w:rtl/>
        </w:rPr>
        <w:t xml:space="preserve"> </w:t>
      </w:r>
      <w:r w:rsidR="00E70C11">
        <w:rPr>
          <w:rFonts w:ascii="David" w:hAnsi="David" w:cs="David" w:hint="cs"/>
          <w:sz w:val="24"/>
          <w:szCs w:val="24"/>
          <w:rtl/>
        </w:rPr>
        <w:t xml:space="preserve">דוגמת </w:t>
      </w:r>
      <w:r w:rsidR="005572B3" w:rsidRPr="005572B3">
        <w:rPr>
          <w:rFonts w:ascii="David" w:hAnsi="David" w:cs="David" w:hint="cs"/>
          <w:sz w:val="24"/>
          <w:szCs w:val="24"/>
          <w:rtl/>
        </w:rPr>
        <w:t>תפיסה הוליסטית, תפיסה אקולוגית, הרחבת ת</w:t>
      </w:r>
      <w:r w:rsidR="005572B3">
        <w:rPr>
          <w:rFonts w:ascii="David" w:hAnsi="David" w:cs="David" w:hint="cs"/>
          <w:sz w:val="24"/>
          <w:szCs w:val="24"/>
          <w:rtl/>
        </w:rPr>
        <w:t>פיסת האחריות כלפי תלמידים והורים</w:t>
      </w:r>
      <w:r w:rsidR="00E70C11">
        <w:rPr>
          <w:rFonts w:ascii="David" w:hAnsi="David" w:cs="David" w:hint="cs"/>
          <w:sz w:val="24"/>
          <w:szCs w:val="24"/>
          <w:rtl/>
        </w:rPr>
        <w:t xml:space="preserve"> והוראה דיפרנציאלית</w:t>
      </w:r>
      <w:r w:rsidR="005572B3">
        <w:rPr>
          <w:rFonts w:ascii="David" w:hAnsi="David" w:cs="David" w:hint="cs"/>
          <w:sz w:val="24"/>
          <w:szCs w:val="24"/>
          <w:rtl/>
        </w:rPr>
        <w:t xml:space="preserve">. </w:t>
      </w:r>
      <w:r w:rsidR="00DF3555" w:rsidRPr="00DF3555">
        <w:rPr>
          <w:rFonts w:ascii="David" w:hAnsi="David" w:cs="David" w:hint="cs"/>
          <w:sz w:val="24"/>
          <w:szCs w:val="24"/>
          <w:rtl/>
        </w:rPr>
        <w:t>דווח</w:t>
      </w:r>
      <w:r w:rsidR="00DF3555">
        <w:rPr>
          <w:rFonts w:ascii="David" w:hAnsi="David" w:cs="David" w:hint="cs"/>
          <w:sz w:val="24"/>
          <w:szCs w:val="24"/>
          <w:rtl/>
        </w:rPr>
        <w:t>ו</w:t>
      </w:r>
      <w:r w:rsidR="00DF3555" w:rsidRPr="00DF3555">
        <w:rPr>
          <w:rFonts w:ascii="David" w:hAnsi="David" w:cs="David" w:hint="cs"/>
          <w:sz w:val="24"/>
          <w:szCs w:val="24"/>
          <w:rtl/>
        </w:rPr>
        <w:t xml:space="preserve"> תחושות מיטביות ושביעות רצון בקרב התלמידים</w:t>
      </w:r>
      <w:r w:rsidR="00387258">
        <w:rPr>
          <w:rFonts w:ascii="David" w:hAnsi="David" w:cs="David" w:hint="cs"/>
          <w:sz w:val="24"/>
          <w:szCs w:val="24"/>
          <w:rtl/>
        </w:rPr>
        <w:t>, כמו גם תפיסת בית הספר כבית, ו</w:t>
      </w:r>
      <w:r w:rsidR="003527F7">
        <w:rPr>
          <w:rFonts w:ascii="David" w:hAnsi="David" w:cs="David" w:hint="cs"/>
          <w:sz w:val="24"/>
          <w:szCs w:val="24"/>
          <w:rtl/>
        </w:rPr>
        <w:t xml:space="preserve">תפיסת </w:t>
      </w:r>
      <w:r w:rsidR="00387258">
        <w:rPr>
          <w:rFonts w:ascii="David" w:hAnsi="David" w:cs="David" w:hint="cs"/>
          <w:sz w:val="24"/>
          <w:szCs w:val="24"/>
          <w:rtl/>
        </w:rPr>
        <w:t>גישת</w:t>
      </w:r>
      <w:r w:rsidR="00E12856">
        <w:rPr>
          <w:rFonts w:ascii="David" w:hAnsi="David" w:cs="David" w:hint="cs"/>
          <w:sz w:val="24"/>
          <w:szCs w:val="24"/>
          <w:rtl/>
        </w:rPr>
        <w:t xml:space="preserve"> הצוות</w:t>
      </w:r>
      <w:r w:rsidR="00387258">
        <w:rPr>
          <w:rFonts w:ascii="David" w:hAnsi="David" w:cs="David" w:hint="cs"/>
          <w:sz w:val="24"/>
          <w:szCs w:val="24"/>
          <w:rtl/>
        </w:rPr>
        <w:t xml:space="preserve"> כיחס הורי.</w:t>
      </w:r>
    </w:p>
    <w:p w14:paraId="04F98069" w14:textId="60CC4160" w:rsidR="006A3481" w:rsidRDefault="008C1113" w:rsidP="008C1113">
      <w:pPr>
        <w:spacing w:line="360" w:lineRule="auto"/>
        <w:ind w:left="-142" w:right="-426" w:firstLine="862"/>
        <w:jc w:val="both"/>
        <w:rPr>
          <w:ins w:id="15" w:author="לימור" w:date="2020-04-06T15:31:00Z"/>
          <w:rFonts w:ascii="David" w:hAnsi="David" w:cs="David"/>
          <w:sz w:val="24"/>
          <w:szCs w:val="24"/>
          <w:rtl/>
        </w:rPr>
      </w:pPr>
      <w:r w:rsidRPr="008C1113">
        <w:rPr>
          <w:rFonts w:ascii="David" w:hAnsi="David" w:cs="David"/>
          <w:sz w:val="24"/>
          <w:szCs w:val="24"/>
          <w:rtl/>
        </w:rPr>
        <w:t xml:space="preserve">בהתאם לאפיונים הייחודיים של ילדים בסיכון, תפיסה חינוכית השואפת להבטיח את קידומם של הפרטים, תופסת את מילוי צורכיהם ורווחתם כתנאי ראשוני והכרחי ללמידה והתפתחות. </w:t>
      </w:r>
      <w:r w:rsidR="006D6345">
        <w:rPr>
          <w:rFonts w:ascii="David" w:hAnsi="David" w:cs="David" w:hint="cs"/>
          <w:sz w:val="24"/>
          <w:szCs w:val="24"/>
          <w:rtl/>
        </w:rPr>
        <w:t xml:space="preserve">גישה זו </w:t>
      </w:r>
      <w:r w:rsidR="007C2D11">
        <w:rPr>
          <w:rFonts w:ascii="David" w:hAnsi="David" w:cs="David" w:hint="cs"/>
          <w:sz w:val="24"/>
          <w:szCs w:val="24"/>
          <w:rtl/>
        </w:rPr>
        <w:t>עולה בקנה אחד</w:t>
      </w:r>
      <w:r w:rsidR="006D6345">
        <w:rPr>
          <w:rFonts w:ascii="David" w:hAnsi="David" w:cs="David" w:hint="cs"/>
          <w:sz w:val="24"/>
          <w:szCs w:val="24"/>
          <w:rtl/>
        </w:rPr>
        <w:t xml:space="preserve"> ע</w:t>
      </w:r>
      <w:r w:rsidR="007C2D11">
        <w:rPr>
          <w:rFonts w:ascii="David" w:hAnsi="David" w:cs="David" w:hint="cs"/>
          <w:sz w:val="24"/>
          <w:szCs w:val="24"/>
          <w:rtl/>
        </w:rPr>
        <w:t>ם</w:t>
      </w:r>
      <w:r w:rsidR="006D6345">
        <w:rPr>
          <w:rFonts w:ascii="David" w:hAnsi="David" w:cs="David" w:hint="cs"/>
          <w:sz w:val="24"/>
          <w:szCs w:val="24"/>
          <w:rtl/>
        </w:rPr>
        <w:t xml:space="preserve"> תיאורית </w:t>
      </w:r>
      <w:r w:rsidR="006D6345" w:rsidRPr="006D6345">
        <w:rPr>
          <w:rFonts w:ascii="David" w:eastAsia="Calibri" w:hAnsi="David" w:cs="David"/>
          <w:sz w:val="24"/>
          <w:szCs w:val="24"/>
          <w:rtl/>
        </w:rPr>
        <w:t xml:space="preserve">הצרכים </w:t>
      </w:r>
      <w:r w:rsidR="005C64E2">
        <w:rPr>
          <w:rFonts w:ascii="David" w:eastAsia="Calibri" w:hAnsi="David" w:cs="David" w:hint="cs"/>
          <w:sz w:val="24"/>
          <w:szCs w:val="24"/>
          <w:rtl/>
        </w:rPr>
        <w:t xml:space="preserve">הקלאסית </w:t>
      </w:r>
      <w:r w:rsidR="006D6345" w:rsidRPr="006D6345">
        <w:rPr>
          <w:rFonts w:ascii="David" w:eastAsia="Calibri" w:hAnsi="David" w:cs="David"/>
          <w:sz w:val="24"/>
          <w:szCs w:val="24"/>
          <w:rtl/>
        </w:rPr>
        <w:t xml:space="preserve">של </w:t>
      </w:r>
      <w:r w:rsidR="006D6345" w:rsidRPr="006D6345">
        <w:rPr>
          <w:rFonts w:ascii="David" w:eastAsia="Calibri" w:hAnsi="David" w:cs="David"/>
          <w:sz w:val="24"/>
          <w:szCs w:val="24"/>
        </w:rPr>
        <w:t>Maslow</w:t>
      </w:r>
      <w:r w:rsidR="006D6345" w:rsidRPr="006D6345">
        <w:rPr>
          <w:rFonts w:ascii="David" w:eastAsia="Calibri" w:hAnsi="David" w:cs="David"/>
          <w:sz w:val="24"/>
          <w:szCs w:val="24"/>
          <w:rtl/>
        </w:rPr>
        <w:t xml:space="preserve"> (1968, 195</w:t>
      </w:r>
      <w:r w:rsidR="006D6345">
        <w:rPr>
          <w:rFonts w:ascii="David" w:eastAsia="Calibri" w:hAnsi="David" w:cs="David"/>
          <w:sz w:val="24"/>
          <w:szCs w:val="24"/>
          <w:rtl/>
        </w:rPr>
        <w:t xml:space="preserve">4), </w:t>
      </w:r>
      <w:r w:rsidR="006D6345">
        <w:rPr>
          <w:rFonts w:ascii="David" w:eastAsia="Calibri" w:hAnsi="David" w:cs="David" w:hint="cs"/>
          <w:sz w:val="24"/>
          <w:szCs w:val="24"/>
          <w:rtl/>
        </w:rPr>
        <w:t xml:space="preserve">לפיה, </w:t>
      </w:r>
      <w:r w:rsidR="006D6345" w:rsidRPr="006D6345">
        <w:rPr>
          <w:rFonts w:ascii="David" w:eastAsia="Calibri" w:hAnsi="David" w:cs="David"/>
          <w:sz w:val="24"/>
          <w:szCs w:val="24"/>
          <w:rtl/>
        </w:rPr>
        <w:t xml:space="preserve">סביבה מיטבית </w:t>
      </w:r>
      <w:r w:rsidR="006D6345">
        <w:rPr>
          <w:rFonts w:ascii="David" w:eastAsia="Calibri" w:hAnsi="David" w:cs="David" w:hint="cs"/>
          <w:sz w:val="24"/>
          <w:szCs w:val="24"/>
          <w:rtl/>
        </w:rPr>
        <w:t xml:space="preserve">היא כזו </w:t>
      </w:r>
      <w:r w:rsidR="00A12DC3">
        <w:rPr>
          <w:rFonts w:ascii="David" w:eastAsia="Calibri" w:hAnsi="David" w:cs="David" w:hint="cs"/>
          <w:sz w:val="24"/>
          <w:szCs w:val="24"/>
          <w:rtl/>
        </w:rPr>
        <w:t>ה</w:t>
      </w:r>
      <w:r w:rsidR="006D6345" w:rsidRPr="006D6345">
        <w:rPr>
          <w:rFonts w:ascii="David" w:eastAsia="Calibri" w:hAnsi="David" w:cs="David"/>
          <w:sz w:val="24"/>
          <w:szCs w:val="24"/>
          <w:rtl/>
        </w:rPr>
        <w:t xml:space="preserve">מאפשרת לפרט את סיפוק </w:t>
      </w:r>
      <w:r w:rsidR="00CA4DA0">
        <w:rPr>
          <w:rFonts w:ascii="David" w:eastAsia="Calibri" w:hAnsi="David" w:cs="David" w:hint="cs"/>
          <w:sz w:val="24"/>
          <w:szCs w:val="24"/>
          <w:rtl/>
        </w:rPr>
        <w:t>צרכיו.</w:t>
      </w:r>
      <w:r w:rsidR="006D6345" w:rsidRPr="006D6345">
        <w:rPr>
          <w:rFonts w:ascii="David" w:eastAsia="Calibri" w:hAnsi="David" w:cs="David"/>
          <w:sz w:val="24"/>
          <w:szCs w:val="24"/>
          <w:rtl/>
        </w:rPr>
        <w:t xml:space="preserve"> צרכים </w:t>
      </w:r>
      <w:r w:rsidR="006D6345">
        <w:rPr>
          <w:rFonts w:ascii="David" w:eastAsia="Calibri" w:hAnsi="David" w:cs="David"/>
          <w:sz w:val="24"/>
          <w:szCs w:val="24"/>
          <w:rtl/>
        </w:rPr>
        <w:t xml:space="preserve">אלה מוגדרים </w:t>
      </w:r>
      <w:r w:rsidR="006D6345">
        <w:rPr>
          <w:rFonts w:ascii="David" w:eastAsia="Calibri" w:hAnsi="David" w:cs="David" w:hint="cs"/>
          <w:sz w:val="24"/>
          <w:szCs w:val="24"/>
          <w:rtl/>
        </w:rPr>
        <w:t xml:space="preserve">באפן </w:t>
      </w:r>
      <w:r w:rsidR="006D6345" w:rsidRPr="006D6345">
        <w:rPr>
          <w:rFonts w:ascii="David" w:eastAsia="Calibri" w:hAnsi="David" w:cs="David"/>
          <w:sz w:val="24"/>
          <w:szCs w:val="24"/>
          <w:rtl/>
        </w:rPr>
        <w:t>היררכי</w:t>
      </w:r>
      <w:r w:rsidR="006D6345">
        <w:rPr>
          <w:rFonts w:ascii="David" w:eastAsia="Calibri" w:hAnsi="David" w:cs="David" w:hint="cs"/>
          <w:sz w:val="24"/>
          <w:szCs w:val="24"/>
          <w:rtl/>
        </w:rPr>
        <w:t xml:space="preserve"> על פי הסדר הבא: </w:t>
      </w:r>
      <w:r w:rsidR="006D6345">
        <w:rPr>
          <w:rFonts w:ascii="David" w:eastAsia="Calibri" w:hAnsi="David" w:cs="David"/>
          <w:sz w:val="24"/>
          <w:szCs w:val="24"/>
          <w:rtl/>
        </w:rPr>
        <w:t xml:space="preserve">צרכים פיזיולוגיים </w:t>
      </w:r>
      <w:r w:rsidR="006D6345">
        <w:rPr>
          <w:rFonts w:ascii="David" w:eastAsia="Calibri" w:hAnsi="David" w:cs="David"/>
          <w:sz w:val="24"/>
          <w:szCs w:val="24"/>
          <w:rtl/>
        </w:rPr>
        <w:lastRenderedPageBreak/>
        <w:t>בסיסי</w:t>
      </w:r>
      <w:r w:rsidR="006D6345">
        <w:rPr>
          <w:rFonts w:ascii="David" w:eastAsia="Calibri" w:hAnsi="David" w:cs="David" w:hint="cs"/>
          <w:sz w:val="24"/>
          <w:szCs w:val="24"/>
          <w:rtl/>
        </w:rPr>
        <w:t xml:space="preserve">ים, </w:t>
      </w:r>
      <w:r w:rsidR="006D6345">
        <w:rPr>
          <w:rFonts w:ascii="David" w:eastAsia="Calibri" w:hAnsi="David" w:cs="David"/>
          <w:sz w:val="24"/>
          <w:szCs w:val="24"/>
          <w:rtl/>
        </w:rPr>
        <w:t>צ</w:t>
      </w:r>
      <w:r w:rsidR="00CA4DA0">
        <w:rPr>
          <w:rFonts w:ascii="David" w:eastAsia="Calibri" w:hAnsi="David" w:cs="David" w:hint="cs"/>
          <w:sz w:val="24"/>
          <w:szCs w:val="24"/>
          <w:rtl/>
        </w:rPr>
        <w:t>ו</w:t>
      </w:r>
      <w:r w:rsidR="006D6345" w:rsidRPr="006D6345">
        <w:rPr>
          <w:rFonts w:ascii="David" w:eastAsia="Calibri" w:hAnsi="David" w:cs="David"/>
          <w:sz w:val="24"/>
          <w:szCs w:val="24"/>
          <w:rtl/>
        </w:rPr>
        <w:t>רכי ביטחון</w:t>
      </w:r>
      <w:r w:rsidR="006D6345">
        <w:rPr>
          <w:rFonts w:ascii="David" w:eastAsia="Calibri" w:hAnsi="David" w:cs="David" w:hint="cs"/>
          <w:sz w:val="24"/>
          <w:szCs w:val="24"/>
          <w:rtl/>
        </w:rPr>
        <w:t xml:space="preserve">, </w:t>
      </w:r>
      <w:r w:rsidR="006D6345" w:rsidRPr="006D6345">
        <w:rPr>
          <w:rFonts w:ascii="David" w:eastAsia="Calibri" w:hAnsi="David" w:cs="David"/>
          <w:sz w:val="24"/>
          <w:szCs w:val="24"/>
          <w:rtl/>
        </w:rPr>
        <w:t>צ</w:t>
      </w:r>
      <w:r w:rsidR="00CA4DA0">
        <w:rPr>
          <w:rFonts w:ascii="David" w:eastAsia="Calibri" w:hAnsi="David" w:cs="David" w:hint="cs"/>
          <w:sz w:val="24"/>
          <w:szCs w:val="24"/>
          <w:rtl/>
        </w:rPr>
        <w:t>ו</w:t>
      </w:r>
      <w:r w:rsidR="006D6345" w:rsidRPr="006D6345">
        <w:rPr>
          <w:rFonts w:ascii="David" w:eastAsia="Calibri" w:hAnsi="David" w:cs="David"/>
          <w:sz w:val="24"/>
          <w:szCs w:val="24"/>
          <w:rtl/>
        </w:rPr>
        <w:t>רכי ש</w:t>
      </w:r>
      <w:r w:rsidR="006D6345">
        <w:rPr>
          <w:rFonts w:ascii="David" w:eastAsia="Calibri" w:hAnsi="David" w:cs="David"/>
          <w:sz w:val="24"/>
          <w:szCs w:val="24"/>
          <w:rtl/>
        </w:rPr>
        <w:t>ייכות ואהבה</w:t>
      </w:r>
      <w:r w:rsidR="006D6345">
        <w:rPr>
          <w:rFonts w:ascii="David" w:eastAsia="Calibri" w:hAnsi="David" w:cs="David" w:hint="cs"/>
          <w:sz w:val="24"/>
          <w:szCs w:val="24"/>
          <w:rtl/>
        </w:rPr>
        <w:t xml:space="preserve">, </w:t>
      </w:r>
      <w:r w:rsidR="006D6345" w:rsidRPr="006D6345">
        <w:rPr>
          <w:rFonts w:ascii="David" w:eastAsia="Calibri" w:hAnsi="David" w:cs="David"/>
          <w:sz w:val="24"/>
          <w:szCs w:val="24"/>
          <w:rtl/>
        </w:rPr>
        <w:t>צ</w:t>
      </w:r>
      <w:r w:rsidR="00CA4DA0">
        <w:rPr>
          <w:rFonts w:ascii="David" w:eastAsia="Calibri" w:hAnsi="David" w:cs="David" w:hint="cs"/>
          <w:sz w:val="24"/>
          <w:szCs w:val="24"/>
          <w:rtl/>
        </w:rPr>
        <w:t>ו</w:t>
      </w:r>
      <w:r w:rsidR="006D6345" w:rsidRPr="006D6345">
        <w:rPr>
          <w:rFonts w:ascii="David" w:eastAsia="Calibri" w:hAnsi="David" w:cs="David"/>
          <w:sz w:val="24"/>
          <w:szCs w:val="24"/>
          <w:rtl/>
        </w:rPr>
        <w:t>רכי ה</w:t>
      </w:r>
      <w:r w:rsidR="006D6345">
        <w:rPr>
          <w:rFonts w:ascii="David" w:eastAsia="Calibri" w:hAnsi="David" w:cs="David"/>
          <w:sz w:val="24"/>
          <w:szCs w:val="24"/>
          <w:rtl/>
        </w:rPr>
        <w:t>ערכ</w:t>
      </w:r>
      <w:r w:rsidR="006D6345">
        <w:rPr>
          <w:rFonts w:ascii="David" w:eastAsia="Calibri" w:hAnsi="David" w:cs="David" w:hint="cs"/>
          <w:sz w:val="24"/>
          <w:szCs w:val="24"/>
          <w:rtl/>
        </w:rPr>
        <w:t>ה וצ</w:t>
      </w:r>
      <w:r w:rsidR="00CA4DA0">
        <w:rPr>
          <w:rFonts w:ascii="David" w:eastAsia="Calibri" w:hAnsi="David" w:cs="David" w:hint="cs"/>
          <w:sz w:val="24"/>
          <w:szCs w:val="24"/>
          <w:rtl/>
        </w:rPr>
        <w:t>ו</w:t>
      </w:r>
      <w:r w:rsidR="006D6345">
        <w:rPr>
          <w:rFonts w:ascii="David" w:eastAsia="Calibri" w:hAnsi="David" w:cs="David" w:hint="cs"/>
          <w:sz w:val="24"/>
          <w:szCs w:val="24"/>
          <w:rtl/>
        </w:rPr>
        <w:t xml:space="preserve">רכי </w:t>
      </w:r>
      <w:r w:rsidR="006D6345" w:rsidRPr="006D6345">
        <w:rPr>
          <w:rFonts w:ascii="David" w:eastAsia="Calibri" w:hAnsi="David" w:cs="David"/>
          <w:sz w:val="24"/>
          <w:szCs w:val="24"/>
          <w:rtl/>
        </w:rPr>
        <w:t>מימוש עצמי</w:t>
      </w:r>
      <w:r w:rsidR="006D6345">
        <w:rPr>
          <w:rFonts w:ascii="David" w:eastAsia="Calibri" w:hAnsi="David" w:cs="David" w:hint="cs"/>
          <w:sz w:val="24"/>
          <w:szCs w:val="24"/>
          <w:rtl/>
        </w:rPr>
        <w:t xml:space="preserve">. </w:t>
      </w:r>
      <w:r w:rsidR="00CA4DA0">
        <w:rPr>
          <w:rFonts w:ascii="David" w:eastAsia="Calibri" w:hAnsi="David" w:cs="David" w:hint="cs"/>
          <w:sz w:val="24"/>
          <w:szCs w:val="24"/>
          <w:rtl/>
        </w:rPr>
        <w:t xml:space="preserve">על פי התיאוריה, </w:t>
      </w:r>
      <w:r w:rsidR="006D6345" w:rsidRPr="006D6345">
        <w:rPr>
          <w:rFonts w:ascii="David" w:eastAsia="Calibri" w:hAnsi="David" w:cs="David"/>
          <w:sz w:val="24"/>
          <w:szCs w:val="24"/>
          <w:rtl/>
        </w:rPr>
        <w:t>עד אשר לא יסופקו הצרכים הראשוניים של הפרט, האנרגיה שלו תונע לצורך סיפוקם, ולכן לא יתקיימו התנאים לפעילות מדרגה גבוהה יותר.</w:t>
      </w:r>
      <w:r w:rsidR="006D6345" w:rsidRPr="006D6345">
        <w:rPr>
          <w:rFonts w:ascii="Times New Roman" w:eastAsia="Calibri" w:hAnsi="Times New Roman" w:cs="Times New Roman"/>
          <w:sz w:val="24"/>
          <w:szCs w:val="24"/>
          <w:rtl/>
        </w:rPr>
        <w:t xml:space="preserve"> </w:t>
      </w:r>
      <w:r w:rsidR="00CA4DA0">
        <w:rPr>
          <w:rFonts w:ascii="David" w:hAnsi="David" w:cs="David" w:hint="cs"/>
          <w:sz w:val="24"/>
          <w:szCs w:val="24"/>
          <w:rtl/>
        </w:rPr>
        <w:t>ב</w:t>
      </w:r>
      <w:r w:rsidR="006F6AB0">
        <w:rPr>
          <w:rFonts w:ascii="David" w:hAnsi="David" w:cs="David" w:hint="cs"/>
          <w:sz w:val="24"/>
          <w:szCs w:val="24"/>
          <w:rtl/>
        </w:rPr>
        <w:t>התאמה לכך, ממצאי המחקר מדגימים</w:t>
      </w:r>
      <w:r w:rsidR="00151539" w:rsidRPr="009E1F45">
        <w:rPr>
          <w:rFonts w:ascii="David" w:hAnsi="David" w:cs="David"/>
          <w:sz w:val="24"/>
          <w:szCs w:val="24"/>
          <w:rtl/>
        </w:rPr>
        <w:t xml:space="preserve"> </w:t>
      </w:r>
      <w:r w:rsidR="006F6AB0">
        <w:rPr>
          <w:rFonts w:ascii="David" w:hAnsi="David" w:cs="David" w:hint="cs"/>
          <w:sz w:val="24"/>
          <w:szCs w:val="24"/>
          <w:rtl/>
        </w:rPr>
        <w:t>התייחס</w:t>
      </w:r>
      <w:r w:rsidR="0073679B">
        <w:rPr>
          <w:rFonts w:ascii="David" w:hAnsi="David" w:cs="David" w:hint="cs"/>
          <w:sz w:val="24"/>
          <w:szCs w:val="24"/>
          <w:rtl/>
        </w:rPr>
        <w:t xml:space="preserve">ות קשובה </w:t>
      </w:r>
      <w:r w:rsidR="0019159B">
        <w:rPr>
          <w:rFonts w:ascii="David" w:hAnsi="David" w:cs="David" w:hint="cs"/>
          <w:sz w:val="24"/>
          <w:szCs w:val="24"/>
          <w:rtl/>
        </w:rPr>
        <w:t xml:space="preserve">ומענה </w:t>
      </w:r>
      <w:r w:rsidR="00835282">
        <w:rPr>
          <w:rFonts w:ascii="David" w:hAnsi="David" w:cs="David" w:hint="cs"/>
          <w:sz w:val="24"/>
          <w:szCs w:val="24"/>
          <w:rtl/>
        </w:rPr>
        <w:t xml:space="preserve">לצרכים השונים </w:t>
      </w:r>
      <w:r w:rsidR="00B0733C">
        <w:rPr>
          <w:rFonts w:ascii="David" w:hAnsi="David" w:cs="David" w:hint="cs"/>
          <w:sz w:val="24"/>
          <w:szCs w:val="24"/>
          <w:rtl/>
        </w:rPr>
        <w:t>באמצעות</w:t>
      </w:r>
      <w:r w:rsidR="00B0733C" w:rsidRPr="00B0733C">
        <w:rPr>
          <w:rFonts w:ascii="David" w:hAnsi="David" w:cs="David"/>
          <w:sz w:val="24"/>
          <w:szCs w:val="24"/>
          <w:rtl/>
        </w:rPr>
        <w:t xml:space="preserve"> </w:t>
      </w:r>
      <w:r w:rsidR="00151539" w:rsidRPr="009E1F45">
        <w:rPr>
          <w:rFonts w:ascii="David" w:hAnsi="David" w:cs="David"/>
          <w:sz w:val="24"/>
          <w:szCs w:val="24"/>
          <w:rtl/>
        </w:rPr>
        <w:t>סביבה חינוכית</w:t>
      </w:r>
      <w:r w:rsidR="00B51844" w:rsidRPr="009E1F45">
        <w:rPr>
          <w:rFonts w:ascii="David" w:hAnsi="David" w:cs="David" w:hint="cs"/>
          <w:sz w:val="24"/>
          <w:szCs w:val="24"/>
          <w:rtl/>
        </w:rPr>
        <w:t xml:space="preserve"> </w:t>
      </w:r>
      <w:r w:rsidR="00CA4DA0">
        <w:rPr>
          <w:rFonts w:ascii="David" w:hAnsi="David" w:cs="David"/>
          <w:sz w:val="24"/>
          <w:szCs w:val="24"/>
          <w:rtl/>
        </w:rPr>
        <w:t>מכילה</w:t>
      </w:r>
      <w:r w:rsidR="00151539" w:rsidRPr="009E1F45">
        <w:rPr>
          <w:rFonts w:ascii="David" w:hAnsi="David" w:cs="David"/>
          <w:sz w:val="24"/>
          <w:szCs w:val="24"/>
          <w:rtl/>
        </w:rPr>
        <w:t xml:space="preserve"> ו</w:t>
      </w:r>
      <w:r w:rsidR="002B661D">
        <w:rPr>
          <w:rFonts w:ascii="David" w:hAnsi="David" w:cs="David" w:hint="cs"/>
          <w:sz w:val="24"/>
          <w:szCs w:val="24"/>
          <w:rtl/>
        </w:rPr>
        <w:t xml:space="preserve">מותאמת </w:t>
      </w:r>
      <w:r w:rsidR="00151539" w:rsidRPr="009E1F45">
        <w:rPr>
          <w:rFonts w:ascii="David" w:hAnsi="David" w:cs="David"/>
          <w:sz w:val="24"/>
          <w:szCs w:val="24"/>
          <w:rtl/>
        </w:rPr>
        <w:t xml:space="preserve">המאפשרת </w:t>
      </w:r>
      <w:r w:rsidR="006F6AB0" w:rsidRPr="009E1F45">
        <w:rPr>
          <w:rFonts w:ascii="David" w:hAnsi="David" w:cs="David" w:hint="cs"/>
          <w:sz w:val="24"/>
          <w:szCs w:val="24"/>
          <w:rtl/>
        </w:rPr>
        <w:t>ל</w:t>
      </w:r>
      <w:r w:rsidR="006F6AB0">
        <w:rPr>
          <w:rFonts w:ascii="David" w:hAnsi="David" w:cs="David" w:hint="cs"/>
          <w:sz w:val="24"/>
          <w:szCs w:val="24"/>
          <w:rtl/>
        </w:rPr>
        <w:t>תלמידים בסיכון</w:t>
      </w:r>
      <w:r w:rsidR="006F6AB0" w:rsidRPr="009E1F45">
        <w:rPr>
          <w:rFonts w:ascii="David" w:hAnsi="David" w:cs="David" w:hint="cs"/>
          <w:sz w:val="24"/>
          <w:szCs w:val="24"/>
          <w:rtl/>
        </w:rPr>
        <w:t xml:space="preserve"> </w:t>
      </w:r>
      <w:r w:rsidR="00151539" w:rsidRPr="009E1F45">
        <w:rPr>
          <w:rFonts w:ascii="David" w:hAnsi="David" w:cs="David"/>
          <w:sz w:val="24"/>
          <w:szCs w:val="24"/>
          <w:rtl/>
        </w:rPr>
        <w:t>חוויה מתקנת לחסכים מבית</w:t>
      </w:r>
      <w:r w:rsidR="007C2D11">
        <w:rPr>
          <w:rFonts w:ascii="David" w:hAnsi="David" w:cs="David" w:hint="cs"/>
          <w:sz w:val="24"/>
          <w:szCs w:val="24"/>
          <w:rtl/>
        </w:rPr>
        <w:t>.</w:t>
      </w:r>
      <w:r w:rsidR="00E77018">
        <w:rPr>
          <w:rFonts w:ascii="David" w:hAnsi="David" w:cs="David" w:hint="cs"/>
          <w:sz w:val="24"/>
          <w:szCs w:val="24"/>
          <w:rtl/>
        </w:rPr>
        <w:t xml:space="preserve"> </w:t>
      </w:r>
      <w:r w:rsidR="00035159">
        <w:rPr>
          <w:rFonts w:ascii="David" w:hAnsi="David" w:cs="David" w:hint="cs"/>
          <w:sz w:val="24"/>
          <w:szCs w:val="24"/>
          <w:rtl/>
        </w:rPr>
        <w:t xml:space="preserve">מתוך הבנת צרכי הילד, המורה </w:t>
      </w:r>
      <w:r w:rsidR="00035159" w:rsidRPr="005A25FE">
        <w:rPr>
          <w:rFonts w:ascii="David" w:hAnsi="David" w:cs="David"/>
          <w:sz w:val="24"/>
          <w:szCs w:val="24"/>
          <w:rtl/>
        </w:rPr>
        <w:t>מרחיב את תפיסת האחריות שלו</w:t>
      </w:r>
      <w:r w:rsidR="00035159">
        <w:rPr>
          <w:rFonts w:ascii="David" w:hAnsi="David" w:cs="David" w:hint="cs"/>
          <w:sz w:val="24"/>
          <w:szCs w:val="24"/>
          <w:rtl/>
        </w:rPr>
        <w:t xml:space="preserve"> ומשלים תפקודים הוריים. </w:t>
      </w:r>
      <w:r w:rsidR="00ED4B48">
        <w:rPr>
          <w:rFonts w:ascii="David" w:hAnsi="David" w:cs="David" w:hint="cs"/>
          <w:sz w:val="24"/>
          <w:szCs w:val="24"/>
          <w:rtl/>
        </w:rPr>
        <w:t xml:space="preserve">כך, </w:t>
      </w:r>
      <w:r w:rsidR="000D1DF5" w:rsidRPr="00E73F0E">
        <w:rPr>
          <w:rFonts w:ascii="David" w:hAnsi="David" w:cs="David"/>
          <w:sz w:val="24"/>
          <w:szCs w:val="24"/>
          <w:rtl/>
        </w:rPr>
        <w:t>הצו</w:t>
      </w:r>
      <w:r w:rsidR="007C0235">
        <w:rPr>
          <w:rFonts w:ascii="David" w:hAnsi="David" w:cs="David"/>
          <w:sz w:val="24"/>
          <w:szCs w:val="24"/>
          <w:rtl/>
        </w:rPr>
        <w:t>ות אשר מרגיש אחראי למילוי צ</w:t>
      </w:r>
      <w:r w:rsidR="000D1DF5" w:rsidRPr="00E73F0E">
        <w:rPr>
          <w:rFonts w:ascii="David" w:hAnsi="David" w:cs="David"/>
          <w:sz w:val="24"/>
          <w:szCs w:val="24"/>
          <w:rtl/>
        </w:rPr>
        <w:t>רכיהם ש</w:t>
      </w:r>
      <w:r w:rsidR="0073679B">
        <w:rPr>
          <w:rFonts w:ascii="David" w:hAnsi="David" w:cs="David"/>
          <w:sz w:val="24"/>
          <w:szCs w:val="24"/>
          <w:rtl/>
        </w:rPr>
        <w:t>ל התלמידים, משלים עבו</w:t>
      </w:r>
      <w:r w:rsidR="0073679B">
        <w:rPr>
          <w:rFonts w:ascii="David" w:hAnsi="David" w:cs="David" w:hint="cs"/>
          <w:sz w:val="24"/>
          <w:szCs w:val="24"/>
          <w:rtl/>
        </w:rPr>
        <w:t>רם</w:t>
      </w:r>
      <w:r w:rsidR="000D1DF5" w:rsidRPr="00E73F0E">
        <w:rPr>
          <w:rFonts w:ascii="David" w:hAnsi="David" w:cs="David"/>
          <w:sz w:val="24"/>
          <w:szCs w:val="24"/>
          <w:rtl/>
        </w:rPr>
        <w:t xml:space="preserve"> הלכה למעשה, תפקודי הורה חסרים החל מסיפוק צרכים ראשוניים בדומה לכריכים ומשקפיים ועד מילוי צרכים</w:t>
      </w:r>
      <w:r w:rsidR="0042467B">
        <w:rPr>
          <w:rFonts w:ascii="David" w:hAnsi="David" w:cs="David" w:hint="cs"/>
          <w:sz w:val="24"/>
          <w:szCs w:val="24"/>
          <w:rtl/>
        </w:rPr>
        <w:t xml:space="preserve"> שניוניים</w:t>
      </w:r>
      <w:r w:rsidR="006A3481">
        <w:rPr>
          <w:rFonts w:ascii="David" w:hAnsi="David" w:cs="David" w:hint="cs"/>
          <w:sz w:val="24"/>
          <w:szCs w:val="24"/>
          <w:rtl/>
        </w:rPr>
        <w:t xml:space="preserve"> </w:t>
      </w:r>
      <w:r w:rsidR="000D1DF5" w:rsidRPr="00E73F0E">
        <w:rPr>
          <w:rFonts w:ascii="David" w:hAnsi="David" w:cs="David"/>
          <w:sz w:val="24"/>
          <w:szCs w:val="24"/>
          <w:rtl/>
        </w:rPr>
        <w:t>כמו ביקור בתיאטרון</w:t>
      </w:r>
      <w:r w:rsidR="000D1DF5" w:rsidRPr="000D1DF5">
        <w:rPr>
          <w:rFonts w:ascii="David" w:hAnsi="David" w:cs="David" w:hint="cs"/>
          <w:sz w:val="24"/>
          <w:szCs w:val="24"/>
          <w:rtl/>
        </w:rPr>
        <w:t>.</w:t>
      </w:r>
      <w:r w:rsidR="000D1DF5" w:rsidRPr="009E1F45">
        <w:rPr>
          <w:rFonts w:ascii="David" w:hAnsi="David" w:cs="David" w:hint="cs"/>
          <w:sz w:val="24"/>
          <w:szCs w:val="24"/>
          <w:rtl/>
        </w:rPr>
        <w:t xml:space="preserve"> </w:t>
      </w:r>
      <w:r w:rsidR="00CA4DA0" w:rsidRPr="00CA4DA0">
        <w:rPr>
          <w:rFonts w:ascii="David" w:hAnsi="David" w:cs="David" w:hint="cs"/>
          <w:sz w:val="24"/>
          <w:szCs w:val="24"/>
          <w:rtl/>
        </w:rPr>
        <w:t>מרכיב אשר נצפה במחקר כ</w:t>
      </w:r>
      <w:r w:rsidR="0014248E">
        <w:rPr>
          <w:rFonts w:ascii="David" w:hAnsi="David" w:cs="David" w:hint="cs"/>
          <w:sz w:val="24"/>
          <w:szCs w:val="24"/>
          <w:rtl/>
        </w:rPr>
        <w:t>מרכזי</w:t>
      </w:r>
      <w:r w:rsidR="00A12DC3">
        <w:rPr>
          <w:rFonts w:ascii="David" w:hAnsi="David" w:cs="David" w:hint="cs"/>
          <w:sz w:val="24"/>
          <w:szCs w:val="24"/>
          <w:rtl/>
        </w:rPr>
        <w:t xml:space="preserve"> ביצירת סביבה מספקת צרכים זו</w:t>
      </w:r>
      <w:r w:rsidR="00CA4DA0">
        <w:rPr>
          <w:rFonts w:ascii="David" w:hAnsi="David" w:cs="David" w:hint="cs"/>
          <w:sz w:val="24"/>
          <w:szCs w:val="24"/>
          <w:rtl/>
        </w:rPr>
        <w:t>, הוא קיומה של דמות סמכות אחת ל</w:t>
      </w:r>
      <w:r w:rsidR="00CA4DA0" w:rsidRPr="00CA4DA0">
        <w:rPr>
          <w:rFonts w:ascii="David" w:hAnsi="David" w:cs="David" w:hint="cs"/>
          <w:sz w:val="24"/>
          <w:szCs w:val="24"/>
          <w:rtl/>
        </w:rPr>
        <w:t>פחות לכל תלמיד</w:t>
      </w:r>
      <w:r w:rsidR="00A12DC3">
        <w:rPr>
          <w:rFonts w:ascii="David" w:hAnsi="David" w:cs="David" w:hint="cs"/>
          <w:sz w:val="24"/>
          <w:szCs w:val="24"/>
          <w:rtl/>
        </w:rPr>
        <w:t xml:space="preserve"> בסיכון</w:t>
      </w:r>
      <w:r w:rsidR="00CA4DA0" w:rsidRPr="00CA4DA0">
        <w:rPr>
          <w:rFonts w:ascii="David" w:hAnsi="David" w:cs="David" w:hint="cs"/>
          <w:sz w:val="24"/>
          <w:szCs w:val="24"/>
          <w:rtl/>
        </w:rPr>
        <w:t xml:space="preserve">, </w:t>
      </w:r>
      <w:r w:rsidR="00CA4DA0" w:rsidRPr="00CA4DA0">
        <w:rPr>
          <w:rFonts w:ascii="David" w:hAnsi="David" w:cs="David"/>
          <w:sz w:val="24"/>
          <w:szCs w:val="24"/>
          <w:rtl/>
        </w:rPr>
        <w:t xml:space="preserve">אשר זמינה לנהל </w:t>
      </w:r>
      <w:r w:rsidR="00A12DC3">
        <w:rPr>
          <w:rFonts w:ascii="David" w:hAnsi="David" w:cs="David" w:hint="cs"/>
          <w:sz w:val="24"/>
          <w:szCs w:val="24"/>
          <w:rtl/>
        </w:rPr>
        <w:t>עימו</w:t>
      </w:r>
      <w:r w:rsidR="006A3481">
        <w:rPr>
          <w:rFonts w:ascii="David" w:hAnsi="David" w:cs="David" w:hint="cs"/>
          <w:sz w:val="24"/>
          <w:szCs w:val="24"/>
          <w:rtl/>
        </w:rPr>
        <w:t xml:space="preserve"> </w:t>
      </w:r>
      <w:r w:rsidR="00CA4DA0" w:rsidRPr="00CA4DA0">
        <w:rPr>
          <w:rFonts w:ascii="David" w:hAnsi="David" w:cs="David"/>
          <w:sz w:val="24"/>
          <w:szCs w:val="24"/>
          <w:rtl/>
        </w:rPr>
        <w:t>מערכת יחסי</w:t>
      </w:r>
      <w:r w:rsidR="00C05698">
        <w:rPr>
          <w:rFonts w:ascii="David" w:hAnsi="David" w:cs="David" w:hint="cs"/>
          <w:sz w:val="24"/>
          <w:szCs w:val="24"/>
          <w:rtl/>
        </w:rPr>
        <w:t xml:space="preserve">ם משמעותית ומחזקת. </w:t>
      </w:r>
      <w:r w:rsidR="00CA4DA0" w:rsidRPr="00CA4DA0">
        <w:rPr>
          <w:rFonts w:ascii="David" w:hAnsi="David" w:cs="David" w:hint="cs"/>
          <w:sz w:val="24"/>
          <w:szCs w:val="24"/>
          <w:rtl/>
        </w:rPr>
        <w:t>דמות זו עשויה לאפשר</w:t>
      </w:r>
      <w:r w:rsidR="00CA4DA0" w:rsidRPr="00CA4DA0">
        <w:rPr>
          <w:rFonts w:ascii="David" w:hAnsi="David" w:cs="David"/>
          <w:sz w:val="24"/>
          <w:szCs w:val="24"/>
          <w:rtl/>
        </w:rPr>
        <w:t xml:space="preserve"> מענה לצורך בקשר, שייכות והיעד</w:t>
      </w:r>
      <w:r w:rsidR="00CA4DA0">
        <w:rPr>
          <w:rFonts w:ascii="David" w:hAnsi="David" w:cs="David"/>
          <w:sz w:val="24"/>
          <w:szCs w:val="24"/>
          <w:rtl/>
        </w:rPr>
        <w:t>ר בדידות (פיינברג ואחרים, 2008</w:t>
      </w:r>
      <w:r w:rsidR="008752BA">
        <w:rPr>
          <w:rFonts w:ascii="David" w:hAnsi="David" w:cs="David" w:hint="cs"/>
          <w:sz w:val="24"/>
          <w:szCs w:val="24"/>
          <w:rtl/>
        </w:rPr>
        <w:t>),</w:t>
      </w:r>
      <w:r w:rsidR="00CA4DA0">
        <w:rPr>
          <w:rFonts w:ascii="David" w:hAnsi="David" w:cs="David" w:hint="cs"/>
          <w:sz w:val="24"/>
          <w:szCs w:val="24"/>
          <w:rtl/>
        </w:rPr>
        <w:t xml:space="preserve"> </w:t>
      </w:r>
      <w:r w:rsidR="005F0E74" w:rsidRPr="005F0E74">
        <w:rPr>
          <w:rFonts w:ascii="David" w:hAnsi="David" w:cs="David" w:hint="cs"/>
          <w:sz w:val="24"/>
          <w:szCs w:val="24"/>
          <w:rtl/>
        </w:rPr>
        <w:t xml:space="preserve">כמו גם </w:t>
      </w:r>
      <w:r w:rsidR="005F0E74" w:rsidRPr="005F0E74">
        <w:rPr>
          <w:rFonts w:ascii="David" w:hAnsi="David" w:cs="David"/>
          <w:sz w:val="24"/>
          <w:szCs w:val="24"/>
          <w:rtl/>
        </w:rPr>
        <w:t>קשב פנימי והכרת העצמי</w:t>
      </w:r>
      <w:r w:rsidR="002D49CF">
        <w:rPr>
          <w:rFonts w:ascii="David" w:hAnsi="David" w:cs="David" w:hint="cs"/>
          <w:sz w:val="24"/>
          <w:szCs w:val="24"/>
          <w:rtl/>
        </w:rPr>
        <w:t xml:space="preserve"> </w:t>
      </w:r>
      <w:r w:rsidR="002D49CF">
        <w:rPr>
          <w:rFonts w:ascii="David" w:hAnsi="David" w:cs="David"/>
          <w:sz w:val="24"/>
          <w:szCs w:val="24"/>
        </w:rPr>
        <w:t>(Rogers, 1973)</w:t>
      </w:r>
      <w:r w:rsidR="005F0E74">
        <w:rPr>
          <w:rFonts w:ascii="David" w:hAnsi="David" w:cs="David" w:hint="cs"/>
          <w:sz w:val="24"/>
          <w:szCs w:val="24"/>
          <w:rtl/>
        </w:rPr>
        <w:t>.</w:t>
      </w:r>
      <w:r w:rsidR="00A12DC3">
        <w:rPr>
          <w:rFonts w:ascii="David" w:hAnsi="David" w:cs="David"/>
          <w:sz w:val="24"/>
          <w:szCs w:val="24"/>
          <w:rtl/>
        </w:rPr>
        <w:t xml:space="preserve"> </w:t>
      </w:r>
      <w:r w:rsidR="005F0E74" w:rsidRPr="005F0E74">
        <w:rPr>
          <w:rFonts w:ascii="David" w:hAnsi="David" w:cs="David"/>
          <w:sz w:val="24"/>
          <w:szCs w:val="24"/>
          <w:rtl/>
        </w:rPr>
        <w:t>מעצם כך ה</w:t>
      </w:r>
      <w:r w:rsidR="005F0E74" w:rsidRPr="005F0E74">
        <w:rPr>
          <w:rFonts w:ascii="David" w:hAnsi="David" w:cs="David" w:hint="cs"/>
          <w:sz w:val="24"/>
          <w:szCs w:val="24"/>
          <w:rtl/>
        </w:rPr>
        <w:t xml:space="preserve">דיאלוג </w:t>
      </w:r>
      <w:r w:rsidR="005F0E74" w:rsidRPr="005F0E74">
        <w:rPr>
          <w:rFonts w:ascii="David" w:hAnsi="David" w:cs="David"/>
          <w:sz w:val="24"/>
          <w:szCs w:val="24"/>
          <w:rtl/>
        </w:rPr>
        <w:t>מחזק את האמון של היחיד ביכולתו</w:t>
      </w:r>
      <w:r w:rsidR="005F0E74" w:rsidRPr="005F0E74">
        <w:rPr>
          <w:rFonts w:ascii="David" w:hAnsi="David" w:cs="David" w:hint="cs"/>
          <w:sz w:val="24"/>
          <w:szCs w:val="24"/>
          <w:rtl/>
        </w:rPr>
        <w:t xml:space="preserve"> ו</w:t>
      </w:r>
      <w:r w:rsidR="005F0E74" w:rsidRPr="005F0E74">
        <w:rPr>
          <w:rFonts w:ascii="David" w:hAnsi="David" w:cs="David"/>
          <w:sz w:val="24"/>
          <w:szCs w:val="24"/>
          <w:rtl/>
        </w:rPr>
        <w:t>משמעותי לתחושת הרווחה הנפשית של</w:t>
      </w:r>
      <w:r w:rsidR="005F0E74" w:rsidRPr="005F0E74">
        <w:rPr>
          <w:rFonts w:ascii="David" w:hAnsi="David" w:cs="David" w:hint="cs"/>
          <w:sz w:val="24"/>
          <w:szCs w:val="24"/>
          <w:rtl/>
        </w:rPr>
        <w:t>ו.</w:t>
      </w:r>
      <w:r w:rsidR="005F0E74" w:rsidRPr="005F0E74">
        <w:rPr>
          <w:rFonts w:ascii="David" w:hAnsi="David" w:cs="David"/>
          <w:sz w:val="24"/>
          <w:szCs w:val="24"/>
          <w:rtl/>
        </w:rPr>
        <w:t xml:space="preserve"> </w:t>
      </w:r>
      <w:r w:rsidR="00151539" w:rsidRPr="009E1F45">
        <w:rPr>
          <w:rFonts w:ascii="David" w:hAnsi="David" w:cs="David"/>
          <w:sz w:val="24"/>
          <w:szCs w:val="24"/>
          <w:rtl/>
        </w:rPr>
        <w:t xml:space="preserve">עבור תלמידים </w:t>
      </w:r>
      <w:r w:rsidR="00A12DC3">
        <w:rPr>
          <w:rFonts w:ascii="David" w:hAnsi="David" w:cs="David" w:hint="cs"/>
          <w:sz w:val="24"/>
          <w:szCs w:val="24"/>
          <w:rtl/>
        </w:rPr>
        <w:t>בסיכון</w:t>
      </w:r>
      <w:r w:rsidR="00287DF4">
        <w:rPr>
          <w:rFonts w:ascii="David" w:hAnsi="David" w:cs="David" w:hint="cs"/>
          <w:sz w:val="24"/>
          <w:szCs w:val="24"/>
          <w:rtl/>
        </w:rPr>
        <w:t>,</w:t>
      </w:r>
      <w:r w:rsidR="00151539" w:rsidRPr="009E1F45">
        <w:rPr>
          <w:rFonts w:ascii="David" w:hAnsi="David" w:cs="David"/>
          <w:sz w:val="24"/>
          <w:szCs w:val="24"/>
          <w:rtl/>
        </w:rPr>
        <w:t xml:space="preserve"> המגיעים לעיתים מסביבה ביתית של דמות הורית שאינה מתפקדת כראוי או מסביבה שלא מצליחה למלא אחר התנאים הבסיסיים עבורם, דמות כזו נתפסת </w:t>
      </w:r>
      <w:r w:rsidR="00E77018">
        <w:rPr>
          <w:rFonts w:ascii="David" w:hAnsi="David" w:cs="David" w:hint="cs"/>
          <w:sz w:val="24"/>
          <w:szCs w:val="24"/>
          <w:rtl/>
        </w:rPr>
        <w:t xml:space="preserve">בדומה להורה, </w:t>
      </w:r>
      <w:r w:rsidR="00287DF4">
        <w:rPr>
          <w:rFonts w:ascii="David" w:hAnsi="David" w:cs="David" w:hint="cs"/>
          <w:sz w:val="24"/>
          <w:szCs w:val="24"/>
          <w:rtl/>
        </w:rPr>
        <w:t>כ</w:t>
      </w:r>
      <w:r w:rsidR="00151539" w:rsidRPr="009E1F45">
        <w:rPr>
          <w:rFonts w:ascii="David" w:hAnsi="David" w:cs="David"/>
          <w:sz w:val="24"/>
          <w:szCs w:val="24"/>
          <w:rtl/>
        </w:rPr>
        <w:t>אכפתית, תומכת, ערנית ודרוכה לקשייהם ולהצלחותיהם בבית הספר ומחוצה לו.</w:t>
      </w:r>
      <w:r w:rsidR="00C21759">
        <w:rPr>
          <w:rFonts w:ascii="David" w:hAnsi="David" w:cs="David" w:hint="cs"/>
          <w:sz w:val="24"/>
          <w:szCs w:val="24"/>
          <w:rtl/>
        </w:rPr>
        <w:t xml:space="preserve"> </w:t>
      </w:r>
      <w:r w:rsidR="00FA3828" w:rsidRPr="00FA3828">
        <w:rPr>
          <w:rFonts w:ascii="David" w:hAnsi="David" w:cs="David" w:hint="cs"/>
          <w:sz w:val="24"/>
          <w:szCs w:val="24"/>
          <w:rtl/>
        </w:rPr>
        <w:t xml:space="preserve">הבט אחר המשלים את החוויה הביתית </w:t>
      </w:r>
      <w:r w:rsidR="00A12DC3">
        <w:rPr>
          <w:rFonts w:ascii="David" w:hAnsi="David" w:cs="David" w:hint="cs"/>
          <w:sz w:val="24"/>
          <w:szCs w:val="24"/>
          <w:rtl/>
        </w:rPr>
        <w:t>ו</w:t>
      </w:r>
      <w:r w:rsidR="00FA3828" w:rsidRPr="00FA3828">
        <w:rPr>
          <w:rFonts w:ascii="David" w:hAnsi="David" w:cs="David"/>
          <w:sz w:val="24"/>
          <w:szCs w:val="24"/>
          <w:rtl/>
        </w:rPr>
        <w:t xml:space="preserve">תחושת </w:t>
      </w:r>
      <w:r w:rsidR="00FA3828" w:rsidRPr="00FA3828">
        <w:rPr>
          <w:rFonts w:ascii="David" w:hAnsi="David" w:cs="David" w:hint="cs"/>
          <w:sz w:val="24"/>
          <w:szCs w:val="24"/>
          <w:rtl/>
        </w:rPr>
        <w:t>ה</w:t>
      </w:r>
      <w:r w:rsidR="00FA3828" w:rsidRPr="00FA3828">
        <w:rPr>
          <w:rFonts w:ascii="David" w:hAnsi="David" w:cs="David"/>
          <w:sz w:val="24"/>
          <w:szCs w:val="24"/>
          <w:rtl/>
        </w:rPr>
        <w:t xml:space="preserve">שייכות </w:t>
      </w:r>
      <w:r w:rsidR="00FA3828" w:rsidRPr="00FA3828">
        <w:rPr>
          <w:rFonts w:ascii="David" w:hAnsi="David" w:cs="David" w:hint="cs"/>
          <w:sz w:val="24"/>
          <w:szCs w:val="24"/>
          <w:rtl/>
        </w:rPr>
        <w:t>של התלמיד ל</w:t>
      </w:r>
      <w:r w:rsidR="00FA3828" w:rsidRPr="00FA3828">
        <w:rPr>
          <w:rFonts w:ascii="David" w:hAnsi="David" w:cs="David"/>
          <w:sz w:val="24"/>
          <w:szCs w:val="24"/>
          <w:rtl/>
        </w:rPr>
        <w:t xml:space="preserve">בית הספר </w:t>
      </w:r>
      <w:r w:rsidR="00A12DC3">
        <w:rPr>
          <w:rFonts w:ascii="David" w:hAnsi="David" w:cs="David" w:hint="cs"/>
          <w:sz w:val="24"/>
          <w:szCs w:val="24"/>
          <w:rtl/>
        </w:rPr>
        <w:t xml:space="preserve">מתקיים </w:t>
      </w:r>
      <w:r w:rsidR="00FA3828" w:rsidRPr="00FA3828">
        <w:rPr>
          <w:rFonts w:ascii="David" w:hAnsi="David" w:cs="David" w:hint="cs"/>
          <w:sz w:val="24"/>
          <w:szCs w:val="24"/>
          <w:rtl/>
        </w:rPr>
        <w:t xml:space="preserve">באמצעות </w:t>
      </w:r>
      <w:r w:rsidR="00FA3828" w:rsidRPr="00FA3828">
        <w:rPr>
          <w:rFonts w:ascii="David" w:hAnsi="David" w:cs="David"/>
          <w:sz w:val="24"/>
          <w:szCs w:val="24"/>
          <w:rtl/>
        </w:rPr>
        <w:t>פעילויות כ</w:t>
      </w:r>
      <w:r w:rsidR="00FA3828" w:rsidRPr="00FA3828">
        <w:rPr>
          <w:rFonts w:ascii="David" w:hAnsi="David" w:cs="David" w:hint="cs"/>
          <w:sz w:val="24"/>
          <w:szCs w:val="24"/>
          <w:rtl/>
        </w:rPr>
        <w:t>תכניות</w:t>
      </w:r>
      <w:r w:rsidR="00FA3828" w:rsidRPr="00FA3828">
        <w:rPr>
          <w:rFonts w:ascii="David" w:hAnsi="David" w:cs="David"/>
          <w:sz w:val="24"/>
          <w:szCs w:val="24"/>
          <w:rtl/>
        </w:rPr>
        <w:t xml:space="preserve"> חברתיות אחר הצהריים</w:t>
      </w:r>
      <w:r w:rsidR="00FA3828" w:rsidRPr="00FA3828">
        <w:rPr>
          <w:rFonts w:ascii="David" w:hAnsi="David" w:cs="David" w:hint="cs"/>
          <w:sz w:val="24"/>
          <w:szCs w:val="24"/>
          <w:rtl/>
        </w:rPr>
        <w:t xml:space="preserve"> ו</w:t>
      </w:r>
      <w:r w:rsidR="00FA3828" w:rsidRPr="00FA3828">
        <w:rPr>
          <w:rFonts w:ascii="David" w:hAnsi="David" w:cs="David"/>
          <w:sz w:val="24"/>
          <w:szCs w:val="24"/>
          <w:rtl/>
        </w:rPr>
        <w:t>שינוי מבנה הכיתה לחדרים אישיים</w:t>
      </w:r>
      <w:r w:rsidR="00FA3828" w:rsidRPr="00FA3828">
        <w:rPr>
          <w:rFonts w:ascii="David" w:hAnsi="David" w:cs="David" w:hint="cs"/>
          <w:sz w:val="24"/>
          <w:szCs w:val="24"/>
          <w:rtl/>
        </w:rPr>
        <w:t xml:space="preserve">. לכך מתווספים גם </w:t>
      </w:r>
      <w:r w:rsidR="00FA3828" w:rsidRPr="00FA3828">
        <w:rPr>
          <w:rFonts w:ascii="David" w:hAnsi="David" w:cs="David"/>
          <w:sz w:val="24"/>
          <w:szCs w:val="24"/>
          <w:rtl/>
        </w:rPr>
        <w:t>הביקורים החיצוניים והפרסים שבית הספר קיבל</w:t>
      </w:r>
      <w:r w:rsidR="00FA3828" w:rsidRPr="00FA3828">
        <w:rPr>
          <w:rFonts w:ascii="David" w:hAnsi="David" w:cs="David" w:hint="cs"/>
          <w:sz w:val="24"/>
          <w:szCs w:val="24"/>
          <w:rtl/>
        </w:rPr>
        <w:t xml:space="preserve">. אלו </w:t>
      </w:r>
      <w:r w:rsidR="00FA3828" w:rsidRPr="00FA3828">
        <w:rPr>
          <w:rFonts w:ascii="David" w:hAnsi="David" w:cs="David"/>
          <w:sz w:val="24"/>
          <w:szCs w:val="24"/>
          <w:rtl/>
        </w:rPr>
        <w:t>פ</w:t>
      </w:r>
      <w:r w:rsidR="00FA3828" w:rsidRPr="00FA3828">
        <w:rPr>
          <w:rFonts w:ascii="David" w:hAnsi="David" w:cs="David" w:hint="cs"/>
          <w:sz w:val="24"/>
          <w:szCs w:val="24"/>
          <w:rtl/>
        </w:rPr>
        <w:t>י</w:t>
      </w:r>
      <w:r w:rsidR="00FA3828" w:rsidRPr="00FA3828">
        <w:rPr>
          <w:rFonts w:ascii="David" w:hAnsi="David" w:cs="David"/>
          <w:sz w:val="24"/>
          <w:szCs w:val="24"/>
          <w:rtl/>
        </w:rPr>
        <w:t xml:space="preserve">תחו בקרב התלמידים </w:t>
      </w:r>
      <w:r w:rsidR="00FA3828" w:rsidRPr="00FA3828">
        <w:rPr>
          <w:rFonts w:ascii="David" w:hAnsi="David" w:cs="David" w:hint="cs"/>
          <w:sz w:val="24"/>
          <w:szCs w:val="24"/>
          <w:rtl/>
        </w:rPr>
        <w:t>תחושת שייכות למוסד ו</w:t>
      </w:r>
      <w:r w:rsidR="00FA3828" w:rsidRPr="00FA3828">
        <w:rPr>
          <w:rFonts w:ascii="David" w:hAnsi="David" w:cs="David"/>
          <w:sz w:val="24"/>
          <w:szCs w:val="24"/>
          <w:rtl/>
        </w:rPr>
        <w:t>גאווה ואמון ב</w:t>
      </w:r>
      <w:r w:rsidR="00FA3828" w:rsidRPr="00FA3828">
        <w:rPr>
          <w:rFonts w:ascii="David" w:hAnsi="David" w:cs="David" w:hint="cs"/>
          <w:sz w:val="24"/>
          <w:szCs w:val="24"/>
          <w:rtl/>
        </w:rPr>
        <w:t xml:space="preserve">תפיסותיו. </w:t>
      </w:r>
      <w:r w:rsidR="00FA3828" w:rsidRPr="00FA3828">
        <w:rPr>
          <w:rFonts w:ascii="David" w:hAnsi="David" w:cs="David"/>
          <w:sz w:val="24"/>
          <w:szCs w:val="24"/>
          <w:rtl/>
        </w:rPr>
        <w:t>בנבנישתי ואחרים (2008), ציינו כי תחוש</w:t>
      </w:r>
      <w:r w:rsidR="00FA3828" w:rsidRPr="00FA3828">
        <w:rPr>
          <w:rFonts w:ascii="David" w:hAnsi="David" w:cs="David" w:hint="cs"/>
          <w:sz w:val="24"/>
          <w:szCs w:val="24"/>
          <w:rtl/>
        </w:rPr>
        <w:t xml:space="preserve">ה </w:t>
      </w:r>
      <w:r w:rsidR="00FA3828" w:rsidRPr="00FA3828">
        <w:rPr>
          <w:rFonts w:ascii="David" w:hAnsi="David" w:cs="David"/>
          <w:sz w:val="24"/>
          <w:szCs w:val="24"/>
          <w:rtl/>
        </w:rPr>
        <w:t>זו חיונית בעיקר לילדים בסיכון, משום שהיא מונעת היווצרות של רגשות שליליים המשפיעים על התנהגות לא נורמטיבית</w:t>
      </w:r>
      <w:r w:rsidR="00FA3828" w:rsidRPr="00FA3828">
        <w:rPr>
          <w:rFonts w:ascii="David" w:hAnsi="David" w:cs="David" w:hint="cs"/>
          <w:sz w:val="24"/>
          <w:szCs w:val="24"/>
          <w:rtl/>
        </w:rPr>
        <w:t>,</w:t>
      </w:r>
      <w:r w:rsidR="00FA3828" w:rsidRPr="00FA3828">
        <w:rPr>
          <w:rFonts w:ascii="David" w:hAnsi="David" w:cs="David"/>
          <w:sz w:val="24"/>
          <w:szCs w:val="24"/>
          <w:rtl/>
        </w:rPr>
        <w:t xml:space="preserve"> ומפתחת הזדמנויות לביטוי עצמי חיובי במסגרת בית הספר.</w:t>
      </w:r>
      <w:r w:rsidR="00FA3828" w:rsidRPr="00FA3828">
        <w:rPr>
          <w:rFonts w:ascii="David" w:hAnsi="David" w:cs="David" w:hint="cs"/>
          <w:sz w:val="24"/>
          <w:szCs w:val="24"/>
          <w:rtl/>
        </w:rPr>
        <w:t xml:space="preserve"> לעומתה, </w:t>
      </w:r>
      <w:r w:rsidR="00FA3828" w:rsidRPr="00FA3828">
        <w:rPr>
          <w:rFonts w:ascii="David" w:hAnsi="David" w:cs="David"/>
          <w:sz w:val="24"/>
          <w:szCs w:val="24"/>
          <w:rtl/>
        </w:rPr>
        <w:t>תחושת ניכו</w:t>
      </w:r>
      <w:r w:rsidR="00FA3828" w:rsidRPr="00FA3828">
        <w:rPr>
          <w:rFonts w:ascii="David" w:hAnsi="David" w:cs="David" w:hint="cs"/>
          <w:sz w:val="24"/>
          <w:szCs w:val="24"/>
          <w:rtl/>
        </w:rPr>
        <w:t>ר מקושרת ל</w:t>
      </w:r>
      <w:r w:rsidR="00FA3828" w:rsidRPr="00FA3828">
        <w:rPr>
          <w:rFonts w:ascii="David" w:hAnsi="David" w:cs="David"/>
          <w:sz w:val="24"/>
          <w:szCs w:val="24"/>
          <w:rtl/>
        </w:rPr>
        <w:t>התנהגויות סיכון (</w:t>
      </w:r>
      <w:proofErr w:type="spellStart"/>
      <w:r w:rsidR="00FA3828" w:rsidRPr="00FA3828">
        <w:rPr>
          <w:rFonts w:ascii="David" w:hAnsi="David" w:cs="David"/>
          <w:sz w:val="24"/>
          <w:szCs w:val="24"/>
        </w:rPr>
        <w:t>Yuksek</w:t>
      </w:r>
      <w:proofErr w:type="spellEnd"/>
      <w:r w:rsidR="00FA3828" w:rsidRPr="00FA3828">
        <w:rPr>
          <w:rFonts w:ascii="David" w:hAnsi="David" w:cs="David"/>
          <w:sz w:val="24"/>
          <w:szCs w:val="24"/>
        </w:rPr>
        <w:t xml:space="preserve"> &amp; </w:t>
      </w:r>
      <w:proofErr w:type="spellStart"/>
      <w:r w:rsidR="00FA3828" w:rsidRPr="00FA3828">
        <w:rPr>
          <w:rFonts w:ascii="David" w:hAnsi="David" w:cs="David"/>
          <w:sz w:val="24"/>
          <w:szCs w:val="24"/>
        </w:rPr>
        <w:t>Solakoglu</w:t>
      </w:r>
      <w:proofErr w:type="spellEnd"/>
      <w:r w:rsidR="00FA3828" w:rsidRPr="00FA3828">
        <w:rPr>
          <w:rFonts w:ascii="David" w:hAnsi="David" w:cs="David"/>
          <w:sz w:val="24"/>
          <w:szCs w:val="24"/>
        </w:rPr>
        <w:t>, 2016</w:t>
      </w:r>
      <w:r w:rsidR="00FA3828" w:rsidRPr="00FA3828">
        <w:rPr>
          <w:rFonts w:ascii="David" w:hAnsi="David" w:cs="David"/>
          <w:sz w:val="24"/>
          <w:szCs w:val="24"/>
          <w:rtl/>
        </w:rPr>
        <w:t>).</w:t>
      </w:r>
      <w:r w:rsidR="00FA3828" w:rsidRPr="00FA3828">
        <w:rPr>
          <w:rFonts w:ascii="David" w:hAnsi="David" w:cs="David" w:hint="cs"/>
          <w:sz w:val="24"/>
          <w:szCs w:val="24"/>
          <w:rtl/>
        </w:rPr>
        <w:t>היבט אחר שנמצא כעונה לצורכי הילדים בסיכון, התייחס לסבי</w:t>
      </w:r>
      <w:r w:rsidR="00FA3828" w:rsidRPr="00FA3828">
        <w:rPr>
          <w:rFonts w:ascii="David" w:hAnsi="David" w:cs="David" w:hint="eastAsia"/>
          <w:sz w:val="24"/>
          <w:szCs w:val="24"/>
          <w:rtl/>
        </w:rPr>
        <w:t>בה</w:t>
      </w:r>
      <w:r w:rsidR="00FA3828" w:rsidRPr="00FA3828">
        <w:rPr>
          <w:rFonts w:ascii="David" w:hAnsi="David" w:cs="David" w:hint="cs"/>
          <w:sz w:val="24"/>
          <w:szCs w:val="24"/>
          <w:rtl/>
        </w:rPr>
        <w:t xml:space="preserve"> בית ספרית מטפחת אשר דווחה על ידי הילדים בסיכון</w:t>
      </w:r>
      <w:r w:rsidR="00FA3828" w:rsidRPr="00FA3828">
        <w:rPr>
          <w:rFonts w:ascii="David" w:hAnsi="David" w:cs="David"/>
          <w:sz w:val="24"/>
          <w:szCs w:val="24"/>
          <w:rtl/>
        </w:rPr>
        <w:t xml:space="preserve"> </w:t>
      </w:r>
      <w:r w:rsidR="00A12DC3" w:rsidRPr="00A12DC3">
        <w:rPr>
          <w:rFonts w:ascii="David" w:hAnsi="David" w:cs="David"/>
          <w:sz w:val="24"/>
          <w:szCs w:val="24"/>
          <w:rtl/>
        </w:rPr>
        <w:t xml:space="preserve">כביטוי </w:t>
      </w:r>
      <w:r w:rsidR="00A12DC3" w:rsidRPr="00A12DC3">
        <w:rPr>
          <w:rFonts w:ascii="David" w:hAnsi="David" w:cs="David" w:hint="cs"/>
          <w:sz w:val="24"/>
          <w:szCs w:val="24"/>
          <w:rtl/>
        </w:rPr>
        <w:t xml:space="preserve">מובהק </w:t>
      </w:r>
      <w:r w:rsidR="00A12DC3" w:rsidRPr="00A12DC3">
        <w:rPr>
          <w:rFonts w:ascii="David" w:hAnsi="David" w:cs="David"/>
          <w:sz w:val="24"/>
          <w:szCs w:val="24"/>
          <w:rtl/>
        </w:rPr>
        <w:t>לאכפתיות ולדאגה של הצוות</w:t>
      </w:r>
      <w:r w:rsidR="00A12DC3">
        <w:rPr>
          <w:rFonts w:ascii="David" w:hAnsi="David" w:cs="David" w:hint="cs"/>
          <w:sz w:val="24"/>
          <w:szCs w:val="24"/>
          <w:rtl/>
        </w:rPr>
        <w:t xml:space="preserve"> ו</w:t>
      </w:r>
      <w:r w:rsidR="00A12DC3">
        <w:rPr>
          <w:rFonts w:ascii="David" w:hAnsi="David" w:cs="David"/>
          <w:sz w:val="24"/>
          <w:szCs w:val="24"/>
          <w:rtl/>
        </w:rPr>
        <w:t>"כבית שני" עליו יש לשמור</w:t>
      </w:r>
      <w:r w:rsidR="00FA3828" w:rsidRPr="00FA3828">
        <w:rPr>
          <w:rFonts w:ascii="David" w:hAnsi="David" w:cs="David" w:hint="cs"/>
          <w:sz w:val="24"/>
          <w:szCs w:val="24"/>
          <w:rtl/>
        </w:rPr>
        <w:t xml:space="preserve">. </w:t>
      </w:r>
      <w:r w:rsidR="00FA3828" w:rsidRPr="00FA3828">
        <w:rPr>
          <w:rFonts w:ascii="David" w:hAnsi="David" w:cs="David"/>
          <w:sz w:val="24"/>
          <w:szCs w:val="24"/>
          <w:rtl/>
        </w:rPr>
        <w:t xml:space="preserve">סביבה </w:t>
      </w:r>
      <w:r w:rsidR="00544206">
        <w:rPr>
          <w:rFonts w:ascii="David" w:hAnsi="David" w:cs="David" w:hint="cs"/>
          <w:sz w:val="24"/>
          <w:szCs w:val="24"/>
          <w:rtl/>
        </w:rPr>
        <w:t xml:space="preserve">חינוכית זו </w:t>
      </w:r>
      <w:r w:rsidR="00FA3828" w:rsidRPr="00FA3828">
        <w:rPr>
          <w:rFonts w:ascii="David" w:hAnsi="David" w:cs="David" w:hint="cs"/>
          <w:sz w:val="24"/>
          <w:szCs w:val="24"/>
          <w:rtl/>
        </w:rPr>
        <w:t xml:space="preserve"> </w:t>
      </w:r>
      <w:r w:rsidR="00FA3828" w:rsidRPr="00FA3828">
        <w:rPr>
          <w:rFonts w:ascii="David" w:hAnsi="David" w:cs="David"/>
          <w:sz w:val="24"/>
          <w:szCs w:val="24"/>
          <w:rtl/>
        </w:rPr>
        <w:t xml:space="preserve">תאפשר לפרט בסיכון </w:t>
      </w:r>
      <w:r w:rsidR="00FA3828" w:rsidRPr="00FA3828">
        <w:rPr>
          <w:rFonts w:ascii="David" w:hAnsi="David" w:cs="David" w:hint="cs"/>
          <w:sz w:val="24"/>
          <w:szCs w:val="24"/>
          <w:rtl/>
        </w:rPr>
        <w:t>"</w:t>
      </w:r>
      <w:r w:rsidR="00FA3828" w:rsidRPr="00FA3828">
        <w:rPr>
          <w:rFonts w:ascii="David" w:hAnsi="David" w:cs="David"/>
          <w:sz w:val="24"/>
          <w:szCs w:val="24"/>
          <w:rtl/>
        </w:rPr>
        <w:t>קרקע מכינה חיובית</w:t>
      </w:r>
      <w:r w:rsidR="00FA3828" w:rsidRPr="00FA3828">
        <w:rPr>
          <w:rFonts w:ascii="David" w:hAnsi="David" w:cs="David" w:hint="cs"/>
          <w:sz w:val="24"/>
          <w:szCs w:val="24"/>
          <w:rtl/>
        </w:rPr>
        <w:t>"</w:t>
      </w:r>
      <w:r w:rsidR="00FA3828" w:rsidRPr="00FA3828">
        <w:rPr>
          <w:rFonts w:ascii="David" w:hAnsi="David" w:cs="David"/>
          <w:sz w:val="24"/>
          <w:szCs w:val="24"/>
          <w:rtl/>
        </w:rPr>
        <w:t xml:space="preserve"> אשר תהווה עבורו תשתית חיובית לפיתוח החוסן האנטי-תיוגי ותסייע לו ברכישה של תחושת ההגנה מפני תגובות שליליות, בעמידה בפני לחצי הסביבה, בהתגברות על מכשולים, בהשגת מטרות רצויות ובהימנעות מההתנהגות עברייניות עתידית (</w:t>
      </w:r>
      <w:proofErr w:type="spellStart"/>
      <w:r w:rsidR="00FA3828" w:rsidRPr="00FA3828">
        <w:rPr>
          <w:rFonts w:ascii="David" w:hAnsi="David" w:cs="David"/>
          <w:sz w:val="24"/>
          <w:szCs w:val="24"/>
        </w:rPr>
        <w:t>Cremin</w:t>
      </w:r>
      <w:proofErr w:type="spellEnd"/>
      <w:r w:rsidR="00FA3828" w:rsidRPr="00FA3828">
        <w:rPr>
          <w:rFonts w:ascii="David" w:hAnsi="David" w:cs="David"/>
          <w:sz w:val="24"/>
          <w:szCs w:val="24"/>
        </w:rPr>
        <w:t xml:space="preserve"> &amp; </w:t>
      </w:r>
      <w:proofErr w:type="spellStart"/>
      <w:r w:rsidR="00FA3828" w:rsidRPr="00FA3828">
        <w:rPr>
          <w:rFonts w:ascii="David" w:hAnsi="David" w:cs="David"/>
          <w:sz w:val="24"/>
          <w:szCs w:val="24"/>
        </w:rPr>
        <w:t>Bevington</w:t>
      </w:r>
      <w:proofErr w:type="spellEnd"/>
      <w:r w:rsidR="00FA3828" w:rsidRPr="00FA3828">
        <w:rPr>
          <w:rFonts w:ascii="David" w:hAnsi="David" w:cs="David"/>
          <w:sz w:val="24"/>
          <w:szCs w:val="24"/>
        </w:rPr>
        <w:t>, 2017</w:t>
      </w:r>
      <w:r w:rsidR="00FA3828" w:rsidRPr="00FA3828">
        <w:rPr>
          <w:rFonts w:ascii="David" w:hAnsi="David" w:cs="David"/>
          <w:sz w:val="24"/>
          <w:szCs w:val="24"/>
          <w:rtl/>
        </w:rPr>
        <w:t>).</w:t>
      </w:r>
    </w:p>
    <w:p w14:paraId="0DE5C200" w14:textId="67AD27E7" w:rsidR="00C21759" w:rsidRDefault="009334E4" w:rsidP="008C1113">
      <w:pPr>
        <w:spacing w:line="360" w:lineRule="auto"/>
        <w:ind w:left="-142" w:right="-426" w:firstLine="862"/>
        <w:jc w:val="both"/>
        <w:rPr>
          <w:rFonts w:ascii="David" w:hAnsi="David" w:cs="David"/>
          <w:sz w:val="24"/>
          <w:szCs w:val="24"/>
          <w:rtl/>
        </w:rPr>
      </w:pPr>
      <w:r>
        <w:rPr>
          <w:rFonts w:ascii="David" w:hAnsi="David" w:cs="David" w:hint="cs"/>
          <w:sz w:val="24"/>
          <w:szCs w:val="24"/>
          <w:rtl/>
        </w:rPr>
        <w:t xml:space="preserve">ההתייחסות לצרכים המיטביים (הצרכים הגבוהים בהיררכיה של </w:t>
      </w:r>
      <w:r w:rsidRPr="00195128">
        <w:rPr>
          <w:rFonts w:ascii="David" w:hAnsi="David" w:cs="David"/>
          <w:sz w:val="24"/>
          <w:szCs w:val="24"/>
        </w:rPr>
        <w:t>Maslow</w:t>
      </w:r>
      <w:r w:rsidRPr="00195128">
        <w:rPr>
          <w:rFonts w:ascii="David" w:hAnsi="David" w:cs="David"/>
          <w:sz w:val="24"/>
          <w:szCs w:val="24"/>
          <w:rtl/>
        </w:rPr>
        <w:t xml:space="preserve"> (1954)</w:t>
      </w:r>
      <w:r>
        <w:rPr>
          <w:rFonts w:ascii="David" w:hAnsi="David" w:cs="David" w:hint="cs"/>
          <w:sz w:val="24"/>
          <w:szCs w:val="24"/>
          <w:rtl/>
        </w:rPr>
        <w:t>- קרי, צרכי כבוד והערכה; וצרכי מימוש עצמי</w:t>
      </w:r>
      <w:r w:rsidR="002B661D">
        <w:rPr>
          <w:rFonts w:ascii="David" w:hAnsi="David" w:cs="David" w:hint="cs"/>
          <w:sz w:val="24"/>
          <w:szCs w:val="24"/>
          <w:rtl/>
        </w:rPr>
        <w:t xml:space="preserve">, </w:t>
      </w:r>
      <w:r>
        <w:rPr>
          <w:rFonts w:ascii="David" w:hAnsi="David" w:cs="David" w:hint="cs"/>
          <w:sz w:val="24"/>
          <w:szCs w:val="24"/>
          <w:rtl/>
        </w:rPr>
        <w:t>הודגמ</w:t>
      </w:r>
      <w:r w:rsidR="006A3481">
        <w:rPr>
          <w:rFonts w:ascii="David" w:hAnsi="David" w:cs="David" w:hint="cs"/>
          <w:sz w:val="24"/>
          <w:szCs w:val="24"/>
          <w:rtl/>
        </w:rPr>
        <w:t>ו במחקר</w:t>
      </w:r>
      <w:r>
        <w:rPr>
          <w:rFonts w:ascii="David" w:hAnsi="David" w:cs="David" w:hint="cs"/>
          <w:sz w:val="24"/>
          <w:szCs w:val="24"/>
          <w:rtl/>
        </w:rPr>
        <w:t xml:space="preserve"> בעיקר </w:t>
      </w:r>
      <w:r w:rsidR="006A3481">
        <w:rPr>
          <w:rFonts w:ascii="David" w:hAnsi="David" w:cs="David" w:hint="cs"/>
          <w:sz w:val="24"/>
          <w:szCs w:val="24"/>
          <w:rtl/>
        </w:rPr>
        <w:t>בממצאים שהתייחסו ל</w:t>
      </w:r>
      <w:r>
        <w:rPr>
          <w:rFonts w:ascii="David" w:hAnsi="David" w:cs="David" w:hint="cs"/>
          <w:sz w:val="24"/>
          <w:szCs w:val="24"/>
          <w:rtl/>
        </w:rPr>
        <w:t>תהליכי העצמה וחיזוק תחושת מסוגלות</w:t>
      </w:r>
      <w:r w:rsidR="00E12856">
        <w:rPr>
          <w:rFonts w:ascii="David" w:hAnsi="David" w:cs="David" w:hint="cs"/>
          <w:sz w:val="24"/>
          <w:szCs w:val="24"/>
          <w:rtl/>
        </w:rPr>
        <w:t xml:space="preserve"> </w:t>
      </w:r>
      <w:r w:rsidR="006A3481">
        <w:rPr>
          <w:rFonts w:ascii="David" w:hAnsi="David" w:cs="David" w:hint="cs"/>
          <w:sz w:val="24"/>
          <w:szCs w:val="24"/>
          <w:rtl/>
        </w:rPr>
        <w:t>באמצעות</w:t>
      </w:r>
      <w:r w:rsidR="002B661D">
        <w:rPr>
          <w:rFonts w:ascii="David" w:hAnsi="David" w:cs="David" w:hint="cs"/>
          <w:sz w:val="24"/>
          <w:szCs w:val="24"/>
          <w:rtl/>
        </w:rPr>
        <w:t xml:space="preserve"> תהליכים שונים כמו : </w:t>
      </w:r>
      <w:r w:rsidRPr="001C7319">
        <w:rPr>
          <w:rFonts w:ascii="David" w:hAnsi="David" w:cs="David" w:hint="cs"/>
          <w:sz w:val="24"/>
          <w:szCs w:val="24"/>
          <w:rtl/>
        </w:rPr>
        <w:t>מתן הזדמנויות ל</w:t>
      </w:r>
      <w:r w:rsidRPr="001C7319">
        <w:rPr>
          <w:rFonts w:ascii="David" w:hAnsi="David" w:cs="David"/>
          <w:sz w:val="24"/>
          <w:szCs w:val="24"/>
          <w:rtl/>
        </w:rPr>
        <w:t xml:space="preserve">ביטוי </w:t>
      </w:r>
      <w:r w:rsidRPr="001C7319">
        <w:rPr>
          <w:rFonts w:ascii="David" w:hAnsi="David" w:cs="David" w:hint="cs"/>
          <w:sz w:val="24"/>
          <w:szCs w:val="24"/>
          <w:rtl/>
        </w:rPr>
        <w:t>כישורים ומיומנויות ייחודיים</w:t>
      </w:r>
      <w:r>
        <w:rPr>
          <w:rFonts w:ascii="David" w:hAnsi="David" w:cs="David" w:hint="cs"/>
          <w:sz w:val="24"/>
          <w:szCs w:val="24"/>
          <w:rtl/>
        </w:rPr>
        <w:t xml:space="preserve">, שכלול מיומנויות בינאישיות, </w:t>
      </w:r>
      <w:r w:rsidR="008C1113">
        <w:rPr>
          <w:rFonts w:ascii="David" w:hAnsi="David" w:cs="David" w:hint="cs"/>
          <w:sz w:val="24"/>
          <w:szCs w:val="24"/>
          <w:rtl/>
        </w:rPr>
        <w:t>ויצירת הזדמנויות ל</w:t>
      </w:r>
      <w:r w:rsidRPr="005B5991">
        <w:rPr>
          <w:rFonts w:ascii="David" w:hAnsi="David" w:cs="David" w:hint="cs"/>
          <w:sz w:val="24"/>
          <w:szCs w:val="24"/>
          <w:rtl/>
        </w:rPr>
        <w:t xml:space="preserve">פעילות </w:t>
      </w:r>
      <w:r w:rsidR="00A6141E" w:rsidRPr="005B5991">
        <w:rPr>
          <w:rFonts w:ascii="David" w:hAnsi="David" w:cs="David" w:hint="cs"/>
          <w:sz w:val="24"/>
          <w:szCs w:val="24"/>
          <w:rtl/>
        </w:rPr>
        <w:t>פרו-</w:t>
      </w:r>
      <w:r w:rsidRPr="005B5991">
        <w:rPr>
          <w:rFonts w:ascii="David" w:hAnsi="David" w:cs="David" w:hint="cs"/>
          <w:sz w:val="24"/>
          <w:szCs w:val="24"/>
          <w:rtl/>
        </w:rPr>
        <w:t>חברתית של נתינה ודאגה לאחר</w:t>
      </w:r>
      <w:r w:rsidR="005B5991">
        <w:rPr>
          <w:rFonts w:cs="Arial" w:hint="cs"/>
          <w:rtl/>
        </w:rPr>
        <w:t xml:space="preserve">. </w:t>
      </w:r>
      <w:r w:rsidR="005B5991" w:rsidRPr="005B5991">
        <w:rPr>
          <w:rFonts w:ascii="David" w:hAnsi="David" w:cs="David"/>
          <w:sz w:val="24"/>
          <w:szCs w:val="24"/>
          <w:rtl/>
        </w:rPr>
        <w:t>אלו מאפשרים את</w:t>
      </w:r>
      <w:r w:rsidR="00E12856">
        <w:rPr>
          <w:rFonts w:ascii="David" w:hAnsi="David" w:cs="David" w:hint="cs"/>
          <w:sz w:val="24"/>
          <w:szCs w:val="24"/>
          <w:rtl/>
        </w:rPr>
        <w:t xml:space="preserve"> </w:t>
      </w:r>
      <w:r w:rsidRPr="009334E4">
        <w:rPr>
          <w:rFonts w:ascii="David" w:hAnsi="David" w:cs="David"/>
          <w:sz w:val="24"/>
          <w:szCs w:val="24"/>
          <w:rtl/>
        </w:rPr>
        <w:t xml:space="preserve">מיצוי הפוטנציאל החבוי בתלמידים </w:t>
      </w:r>
      <w:r w:rsidR="002B661D">
        <w:rPr>
          <w:rFonts w:ascii="David" w:hAnsi="David" w:cs="David" w:hint="cs"/>
          <w:sz w:val="24"/>
          <w:szCs w:val="24"/>
          <w:rtl/>
        </w:rPr>
        <w:t>ותורמים ל</w:t>
      </w:r>
      <w:r w:rsidRPr="009334E4">
        <w:rPr>
          <w:rFonts w:ascii="David" w:hAnsi="David" w:cs="David"/>
          <w:sz w:val="24"/>
          <w:szCs w:val="24"/>
          <w:rtl/>
        </w:rPr>
        <w:t xml:space="preserve">תהליכי הסתגלות ומעורבות בחברה (נוי, 2004; פיינברג ואחרים, 2008; </w:t>
      </w:r>
      <w:r w:rsidRPr="009334E4">
        <w:rPr>
          <w:rFonts w:ascii="David" w:hAnsi="David" w:cs="David"/>
          <w:sz w:val="24"/>
          <w:szCs w:val="24"/>
        </w:rPr>
        <w:t>Wilmore &amp; Papa, 2016</w:t>
      </w:r>
      <w:r w:rsidRPr="009334E4">
        <w:rPr>
          <w:rFonts w:ascii="David" w:hAnsi="David" w:cs="David"/>
          <w:sz w:val="24"/>
          <w:szCs w:val="24"/>
          <w:rtl/>
        </w:rPr>
        <w:t xml:space="preserve">). </w:t>
      </w:r>
      <w:r w:rsidR="006A3481">
        <w:rPr>
          <w:rFonts w:ascii="David" w:hAnsi="David" w:cs="David" w:hint="cs"/>
          <w:sz w:val="24"/>
          <w:szCs w:val="24"/>
          <w:rtl/>
        </w:rPr>
        <w:t xml:space="preserve"> </w:t>
      </w:r>
      <w:r w:rsidR="002B661D" w:rsidRPr="009334E4">
        <w:rPr>
          <w:rFonts w:ascii="David" w:hAnsi="David" w:cs="David" w:hint="cs"/>
          <w:sz w:val="24"/>
          <w:szCs w:val="24"/>
          <w:rtl/>
        </w:rPr>
        <w:t>יצוין</w:t>
      </w:r>
      <w:r w:rsidRPr="009334E4">
        <w:rPr>
          <w:rFonts w:ascii="David" w:hAnsi="David" w:cs="David"/>
          <w:sz w:val="24"/>
          <w:szCs w:val="24"/>
          <w:rtl/>
        </w:rPr>
        <w:t xml:space="preserve"> כי על פי ה</w:t>
      </w:r>
      <w:r w:rsidR="008752BA">
        <w:rPr>
          <w:rFonts w:ascii="David" w:hAnsi="David" w:cs="David"/>
          <w:sz w:val="24"/>
          <w:szCs w:val="24"/>
          <w:rtl/>
        </w:rPr>
        <w:t>מודל של</w:t>
      </w:r>
      <w:r w:rsidRPr="009334E4">
        <w:rPr>
          <w:rFonts w:ascii="David" w:hAnsi="David" w:cs="David"/>
          <w:sz w:val="24"/>
          <w:szCs w:val="24"/>
        </w:rPr>
        <w:t xml:space="preserve">Parke &amp; </w:t>
      </w:r>
      <w:proofErr w:type="spellStart"/>
      <w:r w:rsidRPr="009334E4">
        <w:rPr>
          <w:rFonts w:ascii="David" w:hAnsi="David" w:cs="David"/>
          <w:sz w:val="24"/>
          <w:szCs w:val="24"/>
        </w:rPr>
        <w:t>Buriel</w:t>
      </w:r>
      <w:proofErr w:type="spellEnd"/>
      <w:r w:rsidR="005B5991">
        <w:rPr>
          <w:rFonts w:ascii="David" w:hAnsi="David" w:cs="David"/>
          <w:sz w:val="24"/>
          <w:szCs w:val="24"/>
        </w:rPr>
        <w:t xml:space="preserve"> </w:t>
      </w:r>
      <w:r w:rsidRPr="009334E4">
        <w:rPr>
          <w:rFonts w:ascii="David" w:hAnsi="David" w:cs="David"/>
          <w:sz w:val="24"/>
          <w:szCs w:val="24"/>
        </w:rPr>
        <w:t xml:space="preserve"> </w:t>
      </w:r>
      <w:r w:rsidR="005B5991">
        <w:rPr>
          <w:rFonts w:ascii="David" w:hAnsi="David" w:cs="David" w:hint="cs"/>
          <w:sz w:val="24"/>
          <w:szCs w:val="24"/>
          <w:rtl/>
        </w:rPr>
        <w:t xml:space="preserve"> (1998)</w:t>
      </w:r>
      <w:r w:rsidRPr="009334E4">
        <w:rPr>
          <w:rFonts w:ascii="David" w:hAnsi="David" w:cs="David"/>
          <w:sz w:val="24"/>
          <w:szCs w:val="24"/>
          <w:rtl/>
        </w:rPr>
        <w:t xml:space="preserve">, התפתחות של התנהגות חיובית תתקיים בסביבה אשר תאפשר שלושה תנאים: למידה ישירה, התנסות ולמידה עקיפה באמצעות צפייה וחיקוי, </w:t>
      </w:r>
      <w:r w:rsidR="00E12856">
        <w:rPr>
          <w:rFonts w:ascii="David" w:hAnsi="David" w:cs="David" w:hint="cs"/>
          <w:sz w:val="24"/>
          <w:szCs w:val="24"/>
          <w:rtl/>
        </w:rPr>
        <w:t>תהליכים חינוכיים</w:t>
      </w:r>
      <w:r w:rsidRPr="009334E4">
        <w:rPr>
          <w:rFonts w:ascii="David" w:hAnsi="David" w:cs="David"/>
          <w:sz w:val="24"/>
          <w:szCs w:val="24"/>
          <w:rtl/>
        </w:rPr>
        <w:t xml:space="preserve"> אשר התקיימו בבית הספר ותוארו בפרק הממצאים</w:t>
      </w:r>
      <w:r w:rsidR="005B5991">
        <w:rPr>
          <w:rFonts w:ascii="David" w:hAnsi="David" w:cs="David" w:hint="cs"/>
          <w:sz w:val="24"/>
          <w:szCs w:val="24"/>
          <w:rtl/>
        </w:rPr>
        <w:t>.</w:t>
      </w:r>
      <w:r w:rsidRPr="009334E4">
        <w:rPr>
          <w:rFonts w:ascii="David" w:hAnsi="David" w:cs="David"/>
          <w:sz w:val="24"/>
          <w:szCs w:val="24"/>
          <w:rtl/>
        </w:rPr>
        <w:t xml:space="preserve"> </w:t>
      </w:r>
      <w:proofErr w:type="spellStart"/>
      <w:r w:rsidRPr="009334E4">
        <w:rPr>
          <w:rFonts w:ascii="David" w:hAnsi="David" w:cs="David"/>
          <w:sz w:val="24"/>
          <w:szCs w:val="24"/>
        </w:rPr>
        <w:t>Ronel</w:t>
      </w:r>
      <w:proofErr w:type="spellEnd"/>
      <w:r w:rsidRPr="009334E4">
        <w:rPr>
          <w:rFonts w:ascii="David" w:hAnsi="David" w:cs="David"/>
          <w:sz w:val="24"/>
          <w:szCs w:val="24"/>
        </w:rPr>
        <w:t xml:space="preserve"> &amp; </w:t>
      </w:r>
      <w:proofErr w:type="spellStart"/>
      <w:r w:rsidRPr="009334E4">
        <w:rPr>
          <w:rFonts w:ascii="David" w:hAnsi="David" w:cs="David"/>
          <w:sz w:val="24"/>
          <w:szCs w:val="24"/>
        </w:rPr>
        <w:t>Segev</w:t>
      </w:r>
      <w:proofErr w:type="spellEnd"/>
      <w:r w:rsidRPr="009334E4">
        <w:rPr>
          <w:rFonts w:ascii="David" w:hAnsi="David" w:cs="David"/>
          <w:sz w:val="24"/>
          <w:szCs w:val="24"/>
          <w:rtl/>
        </w:rPr>
        <w:t xml:space="preserve"> (2014), הוסיפו כי קבוצה, הפועלת על פי עקרונות המוסר, בעלת יכולת להשפיע על הפרט הסוטה ובעל הריכוז העצמי להשתנות. שינוי זה יתרחש, כאשר הפרט ייחשף לסבלם של אחרים ויקבל הזדמנות לפעול ולהתאמן על תהליכים חברתיים הנמצאים בניגוד לתפיסת המוסר האגוצנטרית שלו. זאת ועוד, כאשר הסביבה משדרת לפרט השגרות המחזקות את תרומתו לזולת, היא תפתח אצלו תחושת שייכות ותעצים את המוטיבציה והמוכנות שלו להמשיך ולהתנהג באופן חיובי כלפי האחר ולשמר ולהפנים </w:t>
      </w:r>
      <w:r w:rsidRPr="009334E4">
        <w:rPr>
          <w:rFonts w:ascii="David" w:hAnsi="David" w:cs="David"/>
          <w:sz w:val="24"/>
          <w:szCs w:val="24"/>
          <w:rtl/>
        </w:rPr>
        <w:lastRenderedPageBreak/>
        <w:t>בתוכו את ערך הנתינה (</w:t>
      </w:r>
      <w:r w:rsidRPr="009334E4">
        <w:rPr>
          <w:rFonts w:ascii="David" w:hAnsi="David" w:cs="David"/>
          <w:sz w:val="24"/>
          <w:szCs w:val="24"/>
        </w:rPr>
        <w:t>Brooms,</w:t>
      </w:r>
      <w:r w:rsidR="00C21759">
        <w:rPr>
          <w:rFonts w:ascii="David" w:hAnsi="David" w:cs="David"/>
          <w:sz w:val="24"/>
          <w:szCs w:val="24"/>
        </w:rPr>
        <w:t xml:space="preserve"> </w:t>
      </w:r>
      <w:r w:rsidRPr="009334E4">
        <w:rPr>
          <w:rFonts w:ascii="David" w:hAnsi="David" w:cs="David"/>
          <w:sz w:val="24"/>
          <w:szCs w:val="24"/>
        </w:rPr>
        <w:t>2019</w:t>
      </w:r>
      <w:r w:rsidRPr="009334E4">
        <w:rPr>
          <w:rFonts w:ascii="David" w:hAnsi="David" w:cs="David"/>
          <w:sz w:val="24"/>
          <w:szCs w:val="24"/>
          <w:rtl/>
        </w:rPr>
        <w:t>).</w:t>
      </w:r>
      <w:r w:rsidR="006A3481">
        <w:rPr>
          <w:rFonts w:ascii="David" w:hAnsi="David" w:cs="David" w:hint="cs"/>
          <w:sz w:val="24"/>
          <w:szCs w:val="24"/>
          <w:rtl/>
        </w:rPr>
        <w:t xml:space="preserve"> </w:t>
      </w:r>
      <w:r w:rsidR="00035159">
        <w:rPr>
          <w:rFonts w:ascii="David" w:hAnsi="David" w:cs="David" w:hint="cs"/>
          <w:sz w:val="24"/>
          <w:szCs w:val="24"/>
          <w:rtl/>
        </w:rPr>
        <w:t xml:space="preserve">גם על פי </w:t>
      </w:r>
      <w:ins w:id="16" w:author="לימור" w:date="2020-04-06T15:35:00Z">
        <w:r w:rsidR="00035159">
          <w:rPr>
            <w:rFonts w:ascii="David" w:hAnsi="David" w:cs="David" w:hint="cs"/>
            <w:sz w:val="24"/>
            <w:szCs w:val="24"/>
            <w:rtl/>
          </w:rPr>
          <w:t xml:space="preserve"> </w:t>
        </w:r>
      </w:ins>
      <w:proofErr w:type="spellStart"/>
      <w:r w:rsidR="00715BCE" w:rsidRPr="009E1F45">
        <w:rPr>
          <w:rFonts w:ascii="David" w:hAnsi="David" w:cs="David"/>
          <w:sz w:val="24"/>
          <w:szCs w:val="24"/>
          <w:rtl/>
        </w:rPr>
        <w:t>אדד</w:t>
      </w:r>
      <w:proofErr w:type="spellEnd"/>
      <w:r w:rsidR="00715BCE" w:rsidRPr="009E1F45">
        <w:rPr>
          <w:rFonts w:ascii="David" w:hAnsi="David" w:cs="David"/>
          <w:sz w:val="24"/>
          <w:szCs w:val="24"/>
          <w:rtl/>
        </w:rPr>
        <w:t xml:space="preserve"> (1995)</w:t>
      </w:r>
      <w:r w:rsidR="00CA2C55">
        <w:rPr>
          <w:rFonts w:ascii="David" w:hAnsi="David" w:cs="David" w:hint="cs"/>
          <w:sz w:val="24"/>
          <w:szCs w:val="24"/>
          <w:rtl/>
        </w:rPr>
        <w:t>,</w:t>
      </w:r>
      <w:r w:rsidR="00715BCE" w:rsidRPr="009E1F45">
        <w:rPr>
          <w:rFonts w:ascii="David" w:hAnsi="David" w:cs="David"/>
          <w:sz w:val="24"/>
          <w:szCs w:val="24"/>
          <w:rtl/>
        </w:rPr>
        <w:t xml:space="preserve"> בסביבה </w:t>
      </w:r>
      <w:r w:rsidR="00753D75" w:rsidRPr="009E1F45">
        <w:rPr>
          <w:rFonts w:ascii="David" w:hAnsi="David" w:cs="David" w:hint="cs"/>
          <w:sz w:val="24"/>
          <w:szCs w:val="24"/>
          <w:rtl/>
        </w:rPr>
        <w:t>כזו אשר מכבדת את הילד</w:t>
      </w:r>
      <w:r w:rsidR="00715BCE" w:rsidRPr="009E1F45">
        <w:rPr>
          <w:rFonts w:ascii="David" w:hAnsi="David" w:cs="David"/>
          <w:sz w:val="24"/>
          <w:szCs w:val="24"/>
          <w:rtl/>
        </w:rPr>
        <w:t xml:space="preserve">, </w:t>
      </w:r>
      <w:r w:rsidR="00E05DB0">
        <w:rPr>
          <w:rFonts w:ascii="David" w:hAnsi="David" w:cs="David"/>
          <w:sz w:val="24"/>
          <w:szCs w:val="24"/>
          <w:rtl/>
        </w:rPr>
        <w:t xml:space="preserve">ייווצר רצף התפתחותי והפנמה אשר </w:t>
      </w:r>
      <w:r w:rsidR="00C05698">
        <w:rPr>
          <w:rFonts w:ascii="David" w:hAnsi="David" w:cs="David"/>
          <w:sz w:val="24"/>
          <w:szCs w:val="24"/>
          <w:rtl/>
        </w:rPr>
        <w:t xml:space="preserve">תעצים </w:t>
      </w:r>
      <w:r w:rsidR="00715BCE" w:rsidRPr="009E1F45">
        <w:rPr>
          <w:rFonts w:ascii="David" w:hAnsi="David" w:cs="David"/>
          <w:sz w:val="24"/>
          <w:szCs w:val="24"/>
          <w:rtl/>
        </w:rPr>
        <w:t>ותרחיב את האחריות והמחויבות שלו כלפי עצמו וכלפי סביבתו</w:t>
      </w:r>
      <w:r w:rsidR="00715BCE" w:rsidRPr="009E1F45">
        <w:rPr>
          <w:rFonts w:ascii="David" w:hAnsi="David" w:cs="David" w:hint="cs"/>
          <w:sz w:val="24"/>
          <w:szCs w:val="24"/>
          <w:rtl/>
        </w:rPr>
        <w:t>.</w:t>
      </w:r>
      <w:r w:rsidR="00E259A0" w:rsidRPr="009E1F45">
        <w:rPr>
          <w:rFonts w:ascii="David" w:hAnsi="David" w:cs="David" w:hint="cs"/>
          <w:sz w:val="24"/>
          <w:szCs w:val="24"/>
          <w:rtl/>
        </w:rPr>
        <w:t xml:space="preserve"> </w:t>
      </w:r>
    </w:p>
    <w:p w14:paraId="2AA0913F" w14:textId="0DD5FB54" w:rsidR="003217AB" w:rsidRPr="0027618E" w:rsidRDefault="00D753A6" w:rsidP="003A1636">
      <w:pPr>
        <w:spacing w:line="360" w:lineRule="auto"/>
        <w:ind w:left="-142" w:right="-426" w:firstLine="862"/>
        <w:jc w:val="both"/>
        <w:rPr>
          <w:ins w:id="17" w:author="לימור" w:date="2020-04-06T15:56:00Z"/>
          <w:rFonts w:ascii="David" w:hAnsi="David" w:cs="David"/>
          <w:color w:val="FF0000"/>
          <w:sz w:val="24"/>
          <w:szCs w:val="24"/>
          <w:rtl/>
        </w:rPr>
      </w:pPr>
      <w:r w:rsidRPr="003A1636">
        <w:rPr>
          <w:rFonts w:ascii="David" w:eastAsia="Calibri" w:hAnsi="David" w:cs="David" w:hint="cs"/>
          <w:sz w:val="24"/>
          <w:szCs w:val="24"/>
          <w:rtl/>
        </w:rPr>
        <w:t>כהמשך לכך, עולה כי ה</w:t>
      </w:r>
      <w:r w:rsidR="00484152" w:rsidRPr="003A1636">
        <w:rPr>
          <w:rFonts w:ascii="David" w:eastAsia="Calibri" w:hAnsi="David" w:cs="David" w:hint="cs"/>
          <w:sz w:val="24"/>
          <w:szCs w:val="24"/>
          <w:rtl/>
        </w:rPr>
        <w:t xml:space="preserve">תפיסה החינוכית </w:t>
      </w:r>
      <w:r w:rsidR="00A15661" w:rsidRPr="003A1636">
        <w:rPr>
          <w:rFonts w:ascii="David" w:eastAsia="Calibri" w:hAnsi="David" w:cs="David" w:hint="cs"/>
          <w:sz w:val="24"/>
          <w:szCs w:val="24"/>
          <w:rtl/>
        </w:rPr>
        <w:t>הפועלת להשלים חסכים דיפרנציאלי</w:t>
      </w:r>
      <w:r w:rsidR="00A15661" w:rsidRPr="003A1636">
        <w:rPr>
          <w:rFonts w:ascii="David" w:eastAsia="Calibri" w:hAnsi="David" w:cs="David" w:hint="eastAsia"/>
          <w:sz w:val="24"/>
          <w:szCs w:val="24"/>
          <w:rtl/>
        </w:rPr>
        <w:t>ם</w:t>
      </w:r>
      <w:r w:rsidR="00A15661" w:rsidRPr="003A1636">
        <w:rPr>
          <w:rFonts w:ascii="David" w:eastAsia="Calibri" w:hAnsi="David" w:cs="David" w:hint="cs"/>
          <w:sz w:val="24"/>
          <w:szCs w:val="24"/>
          <w:rtl/>
        </w:rPr>
        <w:t xml:space="preserve"> מבית, </w:t>
      </w:r>
      <w:r w:rsidR="00484152" w:rsidRPr="003A1636">
        <w:rPr>
          <w:rFonts w:ascii="David" w:eastAsia="Calibri" w:hAnsi="David" w:cs="David" w:hint="cs"/>
          <w:sz w:val="24"/>
          <w:szCs w:val="24"/>
          <w:rtl/>
        </w:rPr>
        <w:t>כתנאי מקדים ללמידה</w:t>
      </w:r>
      <w:r w:rsidR="000874E5" w:rsidRPr="003A1636">
        <w:rPr>
          <w:rFonts w:ascii="David" w:eastAsia="Calibri" w:hAnsi="David" w:cs="David" w:hint="cs"/>
          <w:sz w:val="24"/>
          <w:szCs w:val="24"/>
          <w:rtl/>
        </w:rPr>
        <w:t>, מעוגנת</w:t>
      </w:r>
      <w:r w:rsidRPr="003A1636">
        <w:rPr>
          <w:rFonts w:ascii="David" w:eastAsia="Calibri" w:hAnsi="David" w:cs="David" w:hint="cs"/>
          <w:sz w:val="24"/>
          <w:szCs w:val="24"/>
          <w:rtl/>
        </w:rPr>
        <w:t xml:space="preserve"> ב</w:t>
      </w:r>
      <w:r w:rsidR="009B3F15" w:rsidRPr="003A1636">
        <w:rPr>
          <w:rFonts w:ascii="David" w:eastAsia="Calibri" w:hAnsi="David" w:cs="David" w:hint="cs"/>
          <w:sz w:val="24"/>
          <w:szCs w:val="24"/>
          <w:rtl/>
        </w:rPr>
        <w:t>פדגוגיה</w:t>
      </w:r>
      <w:r w:rsidR="0072259C" w:rsidRPr="003A1636">
        <w:rPr>
          <w:rFonts w:ascii="David" w:eastAsia="Calibri" w:hAnsi="David" w:cs="David" w:hint="cs"/>
          <w:sz w:val="24"/>
          <w:szCs w:val="24"/>
          <w:rtl/>
        </w:rPr>
        <w:t xml:space="preserve"> </w:t>
      </w:r>
      <w:r w:rsidR="003D1EC6" w:rsidRPr="003A1636">
        <w:rPr>
          <w:rFonts w:ascii="David" w:eastAsia="Calibri" w:hAnsi="David" w:cs="David" w:hint="cs"/>
          <w:sz w:val="24"/>
          <w:szCs w:val="24"/>
          <w:rtl/>
        </w:rPr>
        <w:t xml:space="preserve">בית ספרית </w:t>
      </w:r>
      <w:r w:rsidRPr="003A1636">
        <w:rPr>
          <w:rFonts w:ascii="David" w:eastAsia="Calibri" w:hAnsi="David" w:cs="David" w:hint="cs"/>
          <w:sz w:val="24"/>
          <w:szCs w:val="24"/>
          <w:rtl/>
        </w:rPr>
        <w:t>ה</w:t>
      </w:r>
      <w:r w:rsidR="0070070C" w:rsidRPr="003A1636">
        <w:rPr>
          <w:rFonts w:ascii="David" w:eastAsia="Calibri" w:hAnsi="David" w:cs="David" w:hint="cs"/>
          <w:sz w:val="24"/>
          <w:szCs w:val="24"/>
          <w:rtl/>
        </w:rPr>
        <w:t>תומכ</w:t>
      </w:r>
      <w:r w:rsidR="009B3F15" w:rsidRPr="003A1636">
        <w:rPr>
          <w:rFonts w:ascii="David" w:eastAsia="Calibri" w:hAnsi="David" w:cs="David" w:hint="cs"/>
          <w:sz w:val="24"/>
          <w:szCs w:val="24"/>
          <w:rtl/>
        </w:rPr>
        <w:t xml:space="preserve">ת </w:t>
      </w:r>
      <w:r w:rsidR="0070070C" w:rsidRPr="003A1636">
        <w:rPr>
          <w:rFonts w:ascii="David" w:eastAsia="Calibri" w:hAnsi="David" w:cs="David" w:hint="cs"/>
          <w:sz w:val="24"/>
          <w:szCs w:val="24"/>
          <w:rtl/>
        </w:rPr>
        <w:t>בה</w:t>
      </w:r>
      <w:r w:rsidR="003A1636" w:rsidRPr="003A1636">
        <w:rPr>
          <w:rFonts w:ascii="David" w:eastAsia="Calibri" w:hAnsi="David" w:cs="David" w:hint="cs"/>
          <w:sz w:val="24"/>
          <w:szCs w:val="24"/>
          <w:rtl/>
        </w:rPr>
        <w:t xml:space="preserve">. </w:t>
      </w:r>
      <w:r w:rsidR="009B3F15" w:rsidRPr="003A1636">
        <w:rPr>
          <w:rFonts w:ascii="David" w:eastAsia="Calibri" w:hAnsi="David" w:cs="David" w:hint="cs"/>
          <w:sz w:val="24"/>
          <w:szCs w:val="24"/>
          <w:rtl/>
        </w:rPr>
        <w:t xml:space="preserve"> </w:t>
      </w:r>
      <w:r w:rsidR="0072259C" w:rsidRPr="003A1636">
        <w:rPr>
          <w:rFonts w:ascii="David" w:hAnsi="David" w:cs="David" w:hint="cs"/>
          <w:sz w:val="24"/>
          <w:szCs w:val="24"/>
          <w:rtl/>
        </w:rPr>
        <w:t xml:space="preserve">למעשה, </w:t>
      </w:r>
      <w:r w:rsidR="00C740BA" w:rsidRPr="003A1636">
        <w:rPr>
          <w:rFonts w:ascii="David" w:hAnsi="David" w:cs="David" w:hint="cs"/>
          <w:sz w:val="24"/>
          <w:szCs w:val="24"/>
          <w:rtl/>
        </w:rPr>
        <w:t>במרבית</w:t>
      </w:r>
      <w:r w:rsidR="00C740BA" w:rsidRPr="003A1636">
        <w:rPr>
          <w:rFonts w:ascii="David" w:hAnsi="David" w:cs="David"/>
          <w:sz w:val="24"/>
          <w:szCs w:val="24"/>
          <w:rtl/>
        </w:rPr>
        <w:t xml:space="preserve"> ה</w:t>
      </w:r>
      <w:r w:rsidR="00C740BA" w:rsidRPr="003A1636">
        <w:rPr>
          <w:rFonts w:ascii="David" w:hAnsi="David" w:cs="David" w:hint="cs"/>
          <w:sz w:val="24"/>
          <w:szCs w:val="24"/>
          <w:rtl/>
        </w:rPr>
        <w:t>מקרים,</w:t>
      </w:r>
      <w:r w:rsidR="00C740BA" w:rsidRPr="003A1636">
        <w:rPr>
          <w:rFonts w:ascii="David" w:hAnsi="David" w:cs="David"/>
          <w:sz w:val="24"/>
          <w:szCs w:val="24"/>
          <w:rtl/>
        </w:rPr>
        <w:t xml:space="preserve"> </w:t>
      </w:r>
      <w:r w:rsidR="003A1636" w:rsidRPr="003A1636">
        <w:rPr>
          <w:rFonts w:ascii="David" w:hAnsi="David" w:cs="David" w:hint="cs"/>
          <w:sz w:val="24"/>
          <w:szCs w:val="24"/>
          <w:rtl/>
        </w:rPr>
        <w:t>ה</w:t>
      </w:r>
      <w:r w:rsidR="00C740BA" w:rsidRPr="003A1636">
        <w:rPr>
          <w:rFonts w:ascii="David" w:hAnsi="David" w:cs="David"/>
          <w:sz w:val="24"/>
          <w:szCs w:val="24"/>
          <w:rtl/>
        </w:rPr>
        <w:t xml:space="preserve">מערכת החינוכית </w:t>
      </w:r>
      <w:r w:rsidR="0027618E" w:rsidRPr="003A1636">
        <w:rPr>
          <w:rFonts w:ascii="David" w:hAnsi="David" w:cs="David" w:hint="cs"/>
          <w:sz w:val="24"/>
          <w:szCs w:val="24"/>
          <w:rtl/>
        </w:rPr>
        <w:t xml:space="preserve">הרגילה </w:t>
      </w:r>
      <w:r w:rsidR="00C740BA" w:rsidRPr="003A1636">
        <w:rPr>
          <w:rFonts w:ascii="David" w:hAnsi="David" w:cs="David" w:hint="cs"/>
          <w:sz w:val="24"/>
          <w:szCs w:val="24"/>
          <w:rtl/>
        </w:rPr>
        <w:t xml:space="preserve">בכללותה </w:t>
      </w:r>
      <w:r w:rsidR="00C740BA" w:rsidRPr="003A1636">
        <w:rPr>
          <w:rFonts w:ascii="David" w:hAnsi="David" w:cs="David"/>
          <w:sz w:val="24"/>
          <w:szCs w:val="24"/>
          <w:rtl/>
        </w:rPr>
        <w:t>מתבוננת על הפרט באופן כוללני ונוקשה, על אף הייחודיות הטמונה בכל ילד (</w:t>
      </w:r>
      <w:proofErr w:type="spellStart"/>
      <w:r w:rsidR="00C740BA" w:rsidRPr="003A1636">
        <w:rPr>
          <w:rFonts w:ascii="David" w:hAnsi="David" w:cs="David"/>
          <w:sz w:val="24"/>
          <w:szCs w:val="24"/>
          <w:rtl/>
        </w:rPr>
        <w:t>אדד</w:t>
      </w:r>
      <w:proofErr w:type="spellEnd"/>
      <w:r w:rsidR="00C740BA" w:rsidRPr="003A1636">
        <w:rPr>
          <w:rFonts w:ascii="David" w:hAnsi="David" w:cs="David"/>
          <w:sz w:val="24"/>
          <w:szCs w:val="24"/>
          <w:rtl/>
        </w:rPr>
        <w:t>, 1989)</w:t>
      </w:r>
      <w:r w:rsidR="0027618E" w:rsidRPr="003A1636">
        <w:rPr>
          <w:rFonts w:ascii="David" w:hAnsi="David" w:cs="David" w:hint="cs"/>
          <w:sz w:val="24"/>
          <w:szCs w:val="24"/>
          <w:rtl/>
        </w:rPr>
        <w:t xml:space="preserve">. </w:t>
      </w:r>
      <w:r w:rsidR="003A1636">
        <w:rPr>
          <w:rFonts w:ascii="David" w:hAnsi="David" w:cs="David" w:hint="cs"/>
          <w:sz w:val="24"/>
          <w:szCs w:val="24"/>
          <w:rtl/>
        </w:rPr>
        <w:t>לעומת זאת</w:t>
      </w:r>
      <w:r w:rsidR="009B3F15" w:rsidRPr="003A1636">
        <w:rPr>
          <w:rFonts w:ascii="David" w:hAnsi="David" w:cs="David" w:hint="cs"/>
          <w:sz w:val="24"/>
          <w:szCs w:val="24"/>
          <w:rtl/>
        </w:rPr>
        <w:t>,</w:t>
      </w:r>
      <w:r w:rsidR="0074428D" w:rsidRPr="003A1636">
        <w:rPr>
          <w:rFonts w:ascii="David" w:hAnsi="David" w:cs="David" w:hint="cs"/>
          <w:sz w:val="24"/>
          <w:szCs w:val="24"/>
          <w:rtl/>
        </w:rPr>
        <w:t xml:space="preserve"> </w:t>
      </w:r>
      <w:r w:rsidR="0027618E" w:rsidRPr="003A1636">
        <w:rPr>
          <w:rFonts w:ascii="David" w:hAnsi="David" w:cs="David" w:hint="cs"/>
          <w:sz w:val="24"/>
          <w:szCs w:val="24"/>
          <w:rtl/>
        </w:rPr>
        <w:t xml:space="preserve">עולה </w:t>
      </w:r>
      <w:r w:rsidR="0070070C" w:rsidRPr="003A1636">
        <w:rPr>
          <w:rFonts w:ascii="David" w:hAnsi="David" w:cs="David" w:hint="cs"/>
          <w:sz w:val="24"/>
          <w:szCs w:val="24"/>
          <w:rtl/>
        </w:rPr>
        <w:t xml:space="preserve">כי </w:t>
      </w:r>
      <w:r w:rsidR="0027618E" w:rsidRPr="003A1636">
        <w:rPr>
          <w:rFonts w:ascii="David" w:hAnsi="David" w:cs="David" w:hint="cs"/>
          <w:sz w:val="24"/>
          <w:szCs w:val="24"/>
          <w:rtl/>
        </w:rPr>
        <w:t xml:space="preserve">בבית הספר הנחקר, </w:t>
      </w:r>
      <w:r w:rsidR="0070070C" w:rsidRPr="003A1636">
        <w:rPr>
          <w:rFonts w:ascii="David" w:hAnsi="David" w:cs="David" w:hint="cs"/>
          <w:sz w:val="24"/>
          <w:szCs w:val="24"/>
          <w:rtl/>
        </w:rPr>
        <w:t>מתקיימ</w:t>
      </w:r>
      <w:r w:rsidR="00766CF5" w:rsidRPr="003A1636">
        <w:rPr>
          <w:rFonts w:ascii="David" w:hAnsi="David" w:cs="David" w:hint="cs"/>
          <w:sz w:val="24"/>
          <w:szCs w:val="24"/>
          <w:rtl/>
        </w:rPr>
        <w:t>ים</w:t>
      </w:r>
      <w:r w:rsidR="00C21759" w:rsidRPr="003A1636">
        <w:rPr>
          <w:rFonts w:ascii="David" w:hAnsi="David" w:cs="David" w:hint="cs"/>
          <w:sz w:val="24"/>
          <w:szCs w:val="24"/>
          <w:rtl/>
        </w:rPr>
        <w:t xml:space="preserve"> </w:t>
      </w:r>
      <w:r w:rsidR="009B3F15" w:rsidRPr="003A1636">
        <w:rPr>
          <w:rFonts w:ascii="David" w:hAnsi="David" w:cs="David" w:hint="cs"/>
          <w:sz w:val="24"/>
          <w:szCs w:val="24"/>
          <w:rtl/>
        </w:rPr>
        <w:t>תהליכים</w:t>
      </w:r>
      <w:r w:rsidR="0027618E" w:rsidRPr="003A1636">
        <w:rPr>
          <w:rFonts w:ascii="David" w:hAnsi="David" w:cs="David" w:hint="cs"/>
          <w:sz w:val="24"/>
          <w:szCs w:val="24"/>
          <w:rtl/>
        </w:rPr>
        <w:t xml:space="preserve"> </w:t>
      </w:r>
      <w:r w:rsidR="009B3F15" w:rsidRPr="003A1636">
        <w:rPr>
          <w:rFonts w:ascii="David" w:hAnsi="David" w:cs="David" w:hint="cs"/>
          <w:sz w:val="24"/>
          <w:szCs w:val="24"/>
          <w:rtl/>
        </w:rPr>
        <w:t>ארגוניים המבטיחים</w:t>
      </w:r>
      <w:r w:rsidR="009B3F15" w:rsidRPr="003A1636">
        <w:rPr>
          <w:rFonts w:ascii="David" w:eastAsia="Calibri" w:hAnsi="David" w:cs="David" w:hint="cs"/>
          <w:sz w:val="24"/>
          <w:szCs w:val="24"/>
          <w:rtl/>
        </w:rPr>
        <w:t xml:space="preserve"> </w:t>
      </w:r>
      <w:r w:rsidR="0072259C" w:rsidRPr="003A1636">
        <w:rPr>
          <w:rFonts w:ascii="David" w:eastAsia="Calibri" w:hAnsi="David" w:cs="David" w:hint="cs"/>
          <w:sz w:val="24"/>
          <w:szCs w:val="24"/>
          <w:rtl/>
        </w:rPr>
        <w:t>את ה</w:t>
      </w:r>
      <w:r w:rsidR="009B3F15" w:rsidRPr="003A1636">
        <w:rPr>
          <w:rFonts w:ascii="David" w:eastAsia="Calibri" w:hAnsi="David" w:cs="David" w:hint="cs"/>
          <w:sz w:val="24"/>
          <w:szCs w:val="24"/>
          <w:rtl/>
        </w:rPr>
        <w:t xml:space="preserve">מענה </w:t>
      </w:r>
      <w:r w:rsidR="0072259C" w:rsidRPr="003A1636">
        <w:rPr>
          <w:rFonts w:ascii="David" w:eastAsia="Calibri" w:hAnsi="David" w:cs="David" w:hint="cs"/>
          <w:sz w:val="24"/>
          <w:szCs w:val="24"/>
          <w:rtl/>
        </w:rPr>
        <w:t>ה</w:t>
      </w:r>
      <w:r w:rsidR="009B3F15" w:rsidRPr="003A1636">
        <w:rPr>
          <w:rFonts w:ascii="David" w:eastAsia="Calibri" w:hAnsi="David" w:cs="David" w:hint="cs"/>
          <w:sz w:val="24"/>
          <w:szCs w:val="24"/>
          <w:rtl/>
        </w:rPr>
        <w:t>דיפרנציאלי לכל תלמיד</w:t>
      </w:r>
      <w:r w:rsidR="005067D6" w:rsidRPr="003A1636">
        <w:rPr>
          <w:rFonts w:ascii="David" w:eastAsia="Calibri" w:hAnsi="David" w:cs="David" w:hint="cs"/>
          <w:sz w:val="24"/>
          <w:szCs w:val="24"/>
          <w:rtl/>
        </w:rPr>
        <w:t xml:space="preserve">. </w:t>
      </w:r>
      <w:r w:rsidR="003D1EC6" w:rsidRPr="003A1636">
        <w:rPr>
          <w:rFonts w:ascii="David" w:eastAsia="Calibri" w:hAnsi="David" w:cs="David" w:hint="cs"/>
          <w:sz w:val="24"/>
          <w:szCs w:val="24"/>
          <w:rtl/>
        </w:rPr>
        <w:t xml:space="preserve">נציין כי </w:t>
      </w:r>
      <w:r w:rsidR="005067D6" w:rsidRPr="003A1636">
        <w:rPr>
          <w:rFonts w:ascii="David" w:eastAsia="Calibri" w:hAnsi="David" w:cs="David" w:hint="cs"/>
          <w:sz w:val="24"/>
          <w:szCs w:val="24"/>
          <w:rtl/>
        </w:rPr>
        <w:t xml:space="preserve">תהליכים </w:t>
      </w:r>
      <w:r w:rsidR="00A15661" w:rsidRPr="003A1636">
        <w:rPr>
          <w:rFonts w:ascii="David" w:eastAsia="Calibri" w:hAnsi="David" w:cs="David" w:hint="cs"/>
          <w:sz w:val="24"/>
          <w:szCs w:val="24"/>
          <w:rtl/>
        </w:rPr>
        <w:t xml:space="preserve">מערכתיים </w:t>
      </w:r>
      <w:r w:rsidR="005067D6" w:rsidRPr="003A1636">
        <w:rPr>
          <w:rFonts w:ascii="David" w:eastAsia="Calibri" w:hAnsi="David" w:cs="David" w:hint="cs"/>
          <w:sz w:val="24"/>
          <w:szCs w:val="24"/>
          <w:rtl/>
        </w:rPr>
        <w:t xml:space="preserve">אלה מאפיינים את </w:t>
      </w:r>
      <w:r w:rsidR="009B3F15" w:rsidRPr="003A1636">
        <w:rPr>
          <w:rFonts w:ascii="David" w:eastAsia="Calibri" w:hAnsi="David" w:cs="David" w:hint="cs"/>
          <w:sz w:val="24"/>
          <w:szCs w:val="24"/>
          <w:rtl/>
        </w:rPr>
        <w:t>מסגרות ה"חינוך המיוחד"</w:t>
      </w:r>
      <w:r w:rsidR="00A15661" w:rsidRPr="003A1636">
        <w:rPr>
          <w:rFonts w:ascii="David" w:eastAsia="Calibri" w:hAnsi="David" w:cs="David" w:hint="cs"/>
          <w:sz w:val="24"/>
          <w:szCs w:val="24"/>
          <w:rtl/>
        </w:rPr>
        <w:t xml:space="preserve"> </w:t>
      </w:r>
      <w:r w:rsidR="005067D6" w:rsidRPr="003A1636">
        <w:rPr>
          <w:rFonts w:ascii="David" w:eastAsia="Calibri" w:hAnsi="David" w:cs="David" w:hint="cs"/>
          <w:sz w:val="24"/>
          <w:szCs w:val="24"/>
          <w:rtl/>
        </w:rPr>
        <w:t xml:space="preserve">בהם לומדים </w:t>
      </w:r>
      <w:r w:rsidR="009B3F15" w:rsidRPr="003A1636">
        <w:rPr>
          <w:rFonts w:ascii="David" w:eastAsia="Calibri" w:hAnsi="David" w:cs="David" w:hint="cs"/>
          <w:sz w:val="24"/>
          <w:szCs w:val="24"/>
          <w:rtl/>
        </w:rPr>
        <w:t xml:space="preserve">תלמידים שהוגדרו על פי חוק כילדים </w:t>
      </w:r>
      <w:r w:rsidR="005067D6" w:rsidRPr="003A1636">
        <w:rPr>
          <w:rFonts w:ascii="David" w:eastAsia="Calibri" w:hAnsi="David" w:cs="David" w:hint="cs"/>
          <w:sz w:val="24"/>
          <w:szCs w:val="24"/>
          <w:rtl/>
        </w:rPr>
        <w:t>"</w:t>
      </w:r>
      <w:r w:rsidR="009B3F15" w:rsidRPr="003A1636">
        <w:rPr>
          <w:rFonts w:ascii="David" w:eastAsia="Calibri" w:hAnsi="David" w:cs="David" w:hint="cs"/>
          <w:sz w:val="24"/>
          <w:szCs w:val="24"/>
          <w:rtl/>
        </w:rPr>
        <w:t>בעלי צרכים מיוחדים</w:t>
      </w:r>
      <w:r w:rsidR="005067D6" w:rsidRPr="003A1636">
        <w:rPr>
          <w:rFonts w:ascii="David" w:hAnsi="David" w:cs="David" w:hint="cs"/>
          <w:sz w:val="24"/>
          <w:szCs w:val="24"/>
          <w:rtl/>
        </w:rPr>
        <w:t>"</w:t>
      </w:r>
      <w:r w:rsidR="009B3F15" w:rsidRPr="003A1636">
        <w:rPr>
          <w:rFonts w:ascii="David" w:hAnsi="David" w:cs="David" w:hint="cs"/>
          <w:sz w:val="24"/>
          <w:szCs w:val="24"/>
          <w:rtl/>
        </w:rPr>
        <w:t xml:space="preserve">. </w:t>
      </w:r>
      <w:r w:rsidR="009B3F15">
        <w:rPr>
          <w:rFonts w:ascii="David" w:hAnsi="David" w:cs="David" w:hint="cs"/>
          <w:sz w:val="24"/>
          <w:szCs w:val="24"/>
          <w:rtl/>
        </w:rPr>
        <w:t xml:space="preserve">פדגוגיה </w:t>
      </w:r>
      <w:r w:rsidR="0072259C">
        <w:rPr>
          <w:rFonts w:ascii="David" w:hAnsi="David" w:cs="David" w:hint="cs"/>
          <w:sz w:val="24"/>
          <w:szCs w:val="24"/>
          <w:rtl/>
        </w:rPr>
        <w:t>דיפרנציאלי</w:t>
      </w:r>
      <w:r w:rsidR="0072259C">
        <w:rPr>
          <w:rFonts w:ascii="David" w:hAnsi="David" w:cs="David" w:hint="eastAsia"/>
          <w:sz w:val="24"/>
          <w:szCs w:val="24"/>
          <w:rtl/>
        </w:rPr>
        <w:t>ת</w:t>
      </w:r>
      <w:r w:rsidR="009B3F15">
        <w:rPr>
          <w:rFonts w:ascii="David" w:hAnsi="David" w:cs="David" w:hint="cs"/>
          <w:sz w:val="24"/>
          <w:szCs w:val="24"/>
          <w:rtl/>
        </w:rPr>
        <w:t xml:space="preserve"> זו נשענת על </w:t>
      </w:r>
      <w:r w:rsidR="003217AB" w:rsidRPr="00484152">
        <w:rPr>
          <w:rFonts w:ascii="David" w:hAnsi="David" w:cs="David" w:hint="cs"/>
          <w:sz w:val="24"/>
          <w:szCs w:val="24"/>
          <w:rtl/>
        </w:rPr>
        <w:t xml:space="preserve">הוראה </w:t>
      </w:r>
      <w:r w:rsidR="008752BA" w:rsidRPr="00484152">
        <w:rPr>
          <w:rFonts w:ascii="David" w:hAnsi="David" w:cs="David" w:hint="cs"/>
          <w:sz w:val="24"/>
          <w:szCs w:val="24"/>
          <w:rtl/>
        </w:rPr>
        <w:t>מבוססת-</w:t>
      </w:r>
      <w:r w:rsidR="008752BA">
        <w:rPr>
          <w:rFonts w:ascii="David" w:hAnsi="David" w:cs="David" w:hint="cs"/>
          <w:sz w:val="24"/>
          <w:szCs w:val="24"/>
          <w:rtl/>
        </w:rPr>
        <w:t xml:space="preserve">יחסים, גמישה, </w:t>
      </w:r>
      <w:r w:rsidR="003217AB" w:rsidRPr="008752BA">
        <w:rPr>
          <w:rFonts w:ascii="David" w:hAnsi="David" w:cs="David" w:hint="cs"/>
          <w:sz w:val="24"/>
          <w:szCs w:val="24"/>
          <w:rtl/>
        </w:rPr>
        <w:t>חווי</w:t>
      </w:r>
      <w:r w:rsidRPr="008752BA">
        <w:rPr>
          <w:rFonts w:ascii="David" w:hAnsi="David" w:cs="David" w:hint="cs"/>
          <w:sz w:val="24"/>
          <w:szCs w:val="24"/>
          <w:rtl/>
        </w:rPr>
        <w:t>י</w:t>
      </w:r>
      <w:r w:rsidR="003217AB" w:rsidRPr="008752BA">
        <w:rPr>
          <w:rFonts w:ascii="David" w:hAnsi="David" w:cs="David" w:hint="cs"/>
          <w:sz w:val="24"/>
          <w:szCs w:val="24"/>
          <w:rtl/>
        </w:rPr>
        <w:t xml:space="preserve">תית ומשלבת </w:t>
      </w:r>
      <w:r w:rsidR="00CA2C55" w:rsidRPr="008752BA">
        <w:rPr>
          <w:rFonts w:ascii="David" w:hAnsi="David" w:cs="David" w:hint="cs"/>
          <w:sz w:val="24"/>
          <w:szCs w:val="24"/>
          <w:rtl/>
        </w:rPr>
        <w:t>אינטליגנציות</w:t>
      </w:r>
      <w:r w:rsidR="003217AB" w:rsidRPr="008752BA">
        <w:rPr>
          <w:rFonts w:ascii="David" w:hAnsi="David" w:cs="David" w:hint="cs"/>
          <w:sz w:val="24"/>
          <w:szCs w:val="24"/>
          <w:rtl/>
        </w:rPr>
        <w:t xml:space="preserve"> מרובות באופן המעצי</w:t>
      </w:r>
      <w:r w:rsidR="00D86AEA" w:rsidRPr="008752BA">
        <w:rPr>
          <w:rFonts w:ascii="David" w:hAnsi="David" w:cs="David" w:hint="cs"/>
          <w:sz w:val="24"/>
          <w:szCs w:val="24"/>
          <w:rtl/>
        </w:rPr>
        <w:t>ם את התלמיד.</w:t>
      </w:r>
      <w:r w:rsidR="00D86AEA">
        <w:rPr>
          <w:rFonts w:ascii="David" w:hAnsi="David" w:cs="David" w:hint="cs"/>
          <w:sz w:val="24"/>
          <w:szCs w:val="24"/>
          <w:rtl/>
        </w:rPr>
        <w:t xml:space="preserve"> ההתבוננות הוליסטית, </w:t>
      </w:r>
      <w:r w:rsidR="00D86AEA" w:rsidRPr="00D86AEA">
        <w:rPr>
          <w:rFonts w:ascii="David" w:hAnsi="David" w:cs="David" w:hint="cs"/>
          <w:sz w:val="24"/>
          <w:szCs w:val="24"/>
          <w:rtl/>
        </w:rPr>
        <w:t xml:space="preserve">רואה את הפרט </w:t>
      </w:r>
      <w:r w:rsidR="00D86AEA" w:rsidRPr="00D86AEA">
        <w:rPr>
          <w:rFonts w:ascii="David" w:hAnsi="David" w:cs="David"/>
          <w:sz w:val="24"/>
          <w:szCs w:val="24"/>
          <w:rtl/>
        </w:rPr>
        <w:t>כשלם שהוא יותר מסכום כל חלקיו (</w:t>
      </w:r>
      <w:r w:rsidR="00D86AEA" w:rsidRPr="00D86AEA">
        <w:rPr>
          <w:rFonts w:ascii="David" w:hAnsi="David" w:cs="David"/>
          <w:sz w:val="24"/>
          <w:szCs w:val="24"/>
        </w:rPr>
        <w:t>Magnusson, 2015</w:t>
      </w:r>
      <w:r w:rsidR="00D86AEA" w:rsidRPr="00D86AEA">
        <w:rPr>
          <w:rFonts w:ascii="David" w:hAnsi="David" w:cs="David"/>
          <w:sz w:val="24"/>
          <w:szCs w:val="24"/>
          <w:rtl/>
        </w:rPr>
        <w:t xml:space="preserve">) </w:t>
      </w:r>
      <w:r w:rsidR="003217AB">
        <w:rPr>
          <w:rFonts w:ascii="David" w:hAnsi="David" w:cs="David" w:hint="cs"/>
          <w:sz w:val="24"/>
          <w:szCs w:val="24"/>
          <w:rtl/>
        </w:rPr>
        <w:t>ומתייחסת למכלול תחומי החיים של הילד ומשפחתו. בהתאם, השיח ותוכנית העבודה משלבות דיאלוג רב מקצועי המשתף אנשי מקצוע מ</w:t>
      </w:r>
      <w:r w:rsidR="00D86AEA">
        <w:rPr>
          <w:rFonts w:ascii="David" w:hAnsi="David" w:cs="David" w:hint="cs"/>
          <w:sz w:val="24"/>
          <w:szCs w:val="24"/>
          <w:rtl/>
        </w:rPr>
        <w:t xml:space="preserve">גוונים, בתוך בית הספר ומחוצה לו </w:t>
      </w:r>
      <w:r w:rsidR="009B3F15">
        <w:rPr>
          <w:rFonts w:ascii="David" w:hAnsi="David" w:cs="David" w:hint="cs"/>
          <w:sz w:val="24"/>
          <w:szCs w:val="24"/>
          <w:rtl/>
        </w:rPr>
        <w:t xml:space="preserve">וזאת </w:t>
      </w:r>
      <w:r w:rsidR="003A1636">
        <w:rPr>
          <w:rFonts w:ascii="David" w:hAnsi="David" w:cs="David" w:hint="cs"/>
          <w:sz w:val="24"/>
          <w:szCs w:val="24"/>
          <w:rtl/>
        </w:rPr>
        <w:t xml:space="preserve">בהתאם </w:t>
      </w:r>
      <w:r w:rsidR="00D86AEA">
        <w:rPr>
          <w:rFonts w:ascii="David" w:hAnsi="David" w:cs="David" w:hint="cs"/>
          <w:sz w:val="24"/>
          <w:szCs w:val="24"/>
          <w:rtl/>
        </w:rPr>
        <w:t>לגישה</w:t>
      </w:r>
      <w:r w:rsidR="00D86AEA" w:rsidRPr="00D86AEA">
        <w:rPr>
          <w:rFonts w:ascii="David" w:hAnsi="David" w:cs="David"/>
          <w:sz w:val="24"/>
          <w:szCs w:val="24"/>
          <w:rtl/>
        </w:rPr>
        <w:t xml:space="preserve"> </w:t>
      </w:r>
      <w:r w:rsidR="00D86AEA" w:rsidRPr="00D86AEA">
        <w:rPr>
          <w:rFonts w:ascii="David" w:hAnsi="David" w:cs="David" w:hint="cs"/>
          <w:sz w:val="24"/>
          <w:szCs w:val="24"/>
          <w:rtl/>
        </w:rPr>
        <w:t>ה</w:t>
      </w:r>
      <w:r w:rsidR="00D86AEA" w:rsidRPr="00D86AEA">
        <w:rPr>
          <w:rFonts w:ascii="David" w:hAnsi="David" w:cs="David"/>
          <w:sz w:val="24"/>
          <w:szCs w:val="24"/>
          <w:rtl/>
        </w:rPr>
        <w:t>אקולוגית</w:t>
      </w:r>
      <w:r w:rsidR="00D86AEA" w:rsidRPr="00D86AEA">
        <w:rPr>
          <w:rFonts w:ascii="David" w:hAnsi="David" w:cs="David" w:hint="cs"/>
          <w:sz w:val="24"/>
          <w:szCs w:val="24"/>
          <w:rtl/>
        </w:rPr>
        <w:t xml:space="preserve"> </w:t>
      </w:r>
      <w:r w:rsidR="00D86AEA" w:rsidRPr="00D86AEA">
        <w:rPr>
          <w:rFonts w:ascii="David" w:hAnsi="David" w:cs="David"/>
          <w:sz w:val="24"/>
          <w:szCs w:val="24"/>
          <w:rtl/>
        </w:rPr>
        <w:t xml:space="preserve">(1986, </w:t>
      </w:r>
      <w:proofErr w:type="spellStart"/>
      <w:r w:rsidR="00D86AEA" w:rsidRPr="00D86AEA">
        <w:rPr>
          <w:rFonts w:ascii="David" w:hAnsi="David" w:cs="David"/>
          <w:sz w:val="24"/>
          <w:szCs w:val="24"/>
        </w:rPr>
        <w:t>Bronfenfenbrenner</w:t>
      </w:r>
      <w:proofErr w:type="spellEnd"/>
      <w:r w:rsidR="00D86AEA" w:rsidRPr="00D86AEA">
        <w:rPr>
          <w:rFonts w:ascii="David" w:hAnsi="David" w:cs="David"/>
          <w:sz w:val="24"/>
          <w:szCs w:val="24"/>
          <w:rtl/>
        </w:rPr>
        <w:t>)</w:t>
      </w:r>
      <w:r w:rsidR="008752BA">
        <w:rPr>
          <w:rFonts w:ascii="David" w:hAnsi="David" w:cs="David" w:hint="cs"/>
          <w:sz w:val="24"/>
          <w:szCs w:val="24"/>
          <w:rtl/>
        </w:rPr>
        <w:t>.</w:t>
      </w:r>
      <w:r w:rsidR="003217AB">
        <w:rPr>
          <w:rFonts w:ascii="David" w:hAnsi="David" w:cs="David" w:hint="cs"/>
          <w:sz w:val="24"/>
          <w:szCs w:val="24"/>
          <w:rtl/>
        </w:rPr>
        <w:t xml:space="preserve"> עוד עולה כי מעורבות הורים, העצמתם ומענה לצורכיהם הבסיסיים והמיטביים נתפסים כמשמעותיים להצלחת התלמיד בסיכון. </w:t>
      </w:r>
      <w:r w:rsidR="00D86AEA" w:rsidRPr="00D86AEA">
        <w:rPr>
          <w:rFonts w:ascii="David" w:hAnsi="David" w:cs="David"/>
          <w:sz w:val="24"/>
          <w:szCs w:val="24"/>
          <w:rtl/>
        </w:rPr>
        <w:t>על פי הספרות המחקרית, שיתוף פעולה זה חיוני לשם התפתחות מיטבית ומניעת התנהגויות סיכון של הילד בבית הספר ובסביבה (</w:t>
      </w:r>
      <w:r w:rsidR="00D86AEA" w:rsidRPr="00D86AEA">
        <w:rPr>
          <w:rFonts w:ascii="David" w:hAnsi="David" w:cs="David"/>
          <w:sz w:val="24"/>
          <w:szCs w:val="24"/>
        </w:rPr>
        <w:t>Coleman, 2018</w:t>
      </w:r>
      <w:r w:rsidR="00D86AEA" w:rsidRPr="00D86AEA">
        <w:rPr>
          <w:rFonts w:ascii="David" w:hAnsi="David" w:cs="David"/>
          <w:sz w:val="24"/>
          <w:szCs w:val="24"/>
          <w:rtl/>
        </w:rPr>
        <w:t>). המורה וההורה מפתחים יחד את הפתרונות המתאימים לילד, תוך כדי</w:t>
      </w:r>
      <w:r w:rsidR="00D86AEA" w:rsidRPr="00D86AEA">
        <w:rPr>
          <w:rFonts w:ascii="David" w:hAnsi="David" w:cs="David" w:hint="cs"/>
          <w:sz w:val="24"/>
          <w:szCs w:val="24"/>
          <w:rtl/>
        </w:rPr>
        <w:t xml:space="preserve"> דיאלוג מכבד, </w:t>
      </w:r>
      <w:r w:rsidR="00D86AEA" w:rsidRPr="00D86AEA">
        <w:rPr>
          <w:rFonts w:ascii="David" w:hAnsi="David" w:cs="David"/>
          <w:sz w:val="24"/>
          <w:szCs w:val="24"/>
          <w:rtl/>
        </w:rPr>
        <w:t xml:space="preserve">חשיבה משותפת, צפייה, ניסוי וטעיה, משוב וניתוח ביקורתי. </w:t>
      </w:r>
    </w:p>
    <w:p w14:paraId="5FAB4C4C" w14:textId="463AC4F5" w:rsidR="00151539" w:rsidRPr="009E1F45" w:rsidRDefault="00151539" w:rsidP="00454703">
      <w:pPr>
        <w:spacing w:line="360" w:lineRule="auto"/>
        <w:ind w:left="-142" w:right="-426" w:firstLine="862"/>
        <w:jc w:val="both"/>
        <w:rPr>
          <w:rFonts w:ascii="David" w:hAnsi="David" w:cs="David"/>
          <w:sz w:val="24"/>
          <w:szCs w:val="24"/>
          <w:rtl/>
        </w:rPr>
      </w:pPr>
      <w:r w:rsidRPr="009E1F45">
        <w:rPr>
          <w:rFonts w:ascii="David" w:hAnsi="David" w:cs="David"/>
          <w:sz w:val="24"/>
          <w:szCs w:val="24"/>
          <w:rtl/>
        </w:rPr>
        <w:t xml:space="preserve">מחקר זה מהותו למידה מתוך מודל יחידני המתרחש בבית ספר יסודי ספציפי. ייתכן כי במודל זה מתקיימים תנאים או משתנים סובייקטיביים וייחודיים אשר לא ניתנים לבידוד, שהשפיעו על אופי הממצאים שעלו במחקר. כמו כן, קיימת מגבלה נוספת מעצם חוסר היכולת להתייחס למידת השינוי בטווח הארוך הן ברמת הפרט בסיכון, </w:t>
      </w:r>
      <w:r w:rsidR="002627B5">
        <w:rPr>
          <w:rFonts w:ascii="David" w:hAnsi="David" w:cs="David" w:hint="cs"/>
          <w:sz w:val="24"/>
          <w:szCs w:val="24"/>
          <w:rtl/>
        </w:rPr>
        <w:t>ולבחון האם הדבר מוביל להפחתת התנהגויות ס</w:t>
      </w:r>
      <w:r w:rsidR="00B63B3E">
        <w:rPr>
          <w:rFonts w:ascii="David" w:hAnsi="David" w:cs="David" w:hint="cs"/>
          <w:sz w:val="24"/>
          <w:szCs w:val="24"/>
          <w:rtl/>
        </w:rPr>
        <w:t>יכ</w:t>
      </w:r>
      <w:r w:rsidR="002627B5">
        <w:rPr>
          <w:rFonts w:ascii="David" w:hAnsi="David" w:cs="David" w:hint="cs"/>
          <w:sz w:val="24"/>
          <w:szCs w:val="24"/>
          <w:rtl/>
        </w:rPr>
        <w:t>ון בהמשך החיים</w:t>
      </w:r>
      <w:r w:rsidR="00D67061">
        <w:rPr>
          <w:rFonts w:ascii="David" w:hAnsi="David" w:cs="David" w:hint="cs"/>
          <w:sz w:val="24"/>
          <w:szCs w:val="24"/>
          <w:rtl/>
        </w:rPr>
        <w:t>,</w:t>
      </w:r>
      <w:r w:rsidR="002627B5">
        <w:rPr>
          <w:rFonts w:ascii="David" w:hAnsi="David" w:cs="David" w:hint="cs"/>
          <w:sz w:val="24"/>
          <w:szCs w:val="24"/>
          <w:rtl/>
        </w:rPr>
        <w:t xml:space="preserve"> </w:t>
      </w:r>
      <w:r w:rsidRPr="009E1F45">
        <w:rPr>
          <w:rFonts w:ascii="David" w:hAnsi="David" w:cs="David"/>
          <w:sz w:val="24"/>
          <w:szCs w:val="24"/>
          <w:rtl/>
        </w:rPr>
        <w:t>והן מבחינת שימור התרבות לאורך שנים, כאשר בארגון עצמו חלים שינויים. ולבסוף, המחקר אינו מאפשר השוואה בין תפיסות, התנהגויות סיכון ואחוזי נשירה של תלמידים בסיכון  הלומדים בבית ספר אחרים.</w:t>
      </w:r>
    </w:p>
    <w:p w14:paraId="522048C7" w14:textId="32108B3E" w:rsidR="00454703" w:rsidRDefault="00F5190A" w:rsidP="00F5190A">
      <w:pPr>
        <w:spacing w:line="360" w:lineRule="auto"/>
        <w:ind w:left="-142" w:right="-426" w:firstLine="862"/>
        <w:jc w:val="both"/>
        <w:rPr>
          <w:rFonts w:ascii="David" w:hAnsi="David" w:cs="David"/>
          <w:sz w:val="24"/>
          <w:szCs w:val="24"/>
          <w:rtl/>
        </w:rPr>
      </w:pPr>
      <w:r>
        <w:rPr>
          <w:rFonts w:ascii="David" w:hAnsi="David" w:cs="David"/>
          <w:sz w:val="24"/>
          <w:szCs w:val="24"/>
          <w:rtl/>
        </w:rPr>
        <w:t xml:space="preserve">בשל </w:t>
      </w:r>
      <w:r w:rsidR="00151539" w:rsidRPr="009E1F45">
        <w:rPr>
          <w:rFonts w:ascii="David" w:hAnsi="David" w:cs="David"/>
          <w:sz w:val="24"/>
          <w:szCs w:val="24"/>
          <w:rtl/>
        </w:rPr>
        <w:t xml:space="preserve">אפיונו של המחקר, אשר בחן סביבה חינוכית </w:t>
      </w:r>
      <w:r w:rsidR="0072259C">
        <w:rPr>
          <w:rFonts w:ascii="David" w:hAnsi="David" w:cs="David" w:hint="cs"/>
          <w:sz w:val="24"/>
          <w:szCs w:val="24"/>
          <w:rtl/>
        </w:rPr>
        <w:t>ספציפית</w:t>
      </w:r>
      <w:r w:rsidR="00151539" w:rsidRPr="009E1F45">
        <w:rPr>
          <w:rFonts w:ascii="David" w:hAnsi="David" w:cs="David"/>
          <w:sz w:val="24"/>
          <w:szCs w:val="24"/>
          <w:rtl/>
        </w:rPr>
        <w:t>, נמליץ על מחקר אורך הבוחן את הארגון הנחק</w:t>
      </w:r>
      <w:r w:rsidR="0072259C">
        <w:rPr>
          <w:rFonts w:ascii="David" w:hAnsi="David" w:cs="David" w:hint="cs"/>
          <w:sz w:val="24"/>
          <w:szCs w:val="24"/>
          <w:rtl/>
        </w:rPr>
        <w:t>ר</w:t>
      </w:r>
      <w:r w:rsidR="00151539" w:rsidRPr="009E1F45">
        <w:rPr>
          <w:rFonts w:ascii="David" w:hAnsi="David" w:cs="David"/>
          <w:sz w:val="24"/>
          <w:szCs w:val="24"/>
          <w:rtl/>
        </w:rPr>
        <w:t xml:space="preserve"> לאחר זמן מה, וזאת כדי לבדוק האם ה</w:t>
      </w:r>
      <w:r>
        <w:rPr>
          <w:rFonts w:ascii="David" w:hAnsi="David" w:cs="David" w:hint="cs"/>
          <w:sz w:val="24"/>
          <w:szCs w:val="24"/>
          <w:rtl/>
        </w:rPr>
        <w:t>פדגוגיה</w:t>
      </w:r>
      <w:r w:rsidR="00151539" w:rsidRPr="009E1F45">
        <w:rPr>
          <w:rFonts w:ascii="David" w:hAnsi="David" w:cs="David"/>
          <w:sz w:val="24"/>
          <w:szCs w:val="24"/>
          <w:rtl/>
        </w:rPr>
        <w:t xml:space="preserve"> אכן מוסדה ואינה תלויה בשינויים פרסונאליים של ניהול. בנוסף, ניתן לחזור</w:t>
      </w:r>
      <w:r w:rsidR="00990B5F">
        <w:rPr>
          <w:rFonts w:ascii="David" w:hAnsi="David" w:cs="David"/>
          <w:sz w:val="24"/>
          <w:szCs w:val="24"/>
          <w:rtl/>
        </w:rPr>
        <w:t xml:space="preserve"> לאוכלוסיית המחקר ולבחון תפיסות</w:t>
      </w:r>
      <w:r w:rsidR="00151539" w:rsidRPr="009E1F45">
        <w:rPr>
          <w:rFonts w:ascii="David" w:hAnsi="David" w:cs="David"/>
          <w:sz w:val="24"/>
          <w:szCs w:val="24"/>
          <w:rtl/>
        </w:rPr>
        <w:t xml:space="preserve"> של הצוות ותפוקות מצופות של הבוגרים. </w:t>
      </w:r>
      <w:r w:rsidR="00B63B3E">
        <w:rPr>
          <w:rFonts w:ascii="David" w:hAnsi="David" w:cs="David" w:hint="cs"/>
          <w:sz w:val="24"/>
          <w:szCs w:val="24"/>
          <w:rtl/>
        </w:rPr>
        <w:t xml:space="preserve">למשל, לערוך מחקר כמותני הבוחן </w:t>
      </w:r>
      <w:r w:rsidR="00D67061">
        <w:rPr>
          <w:rFonts w:ascii="David" w:hAnsi="David" w:cs="David" w:hint="cs"/>
          <w:sz w:val="24"/>
          <w:szCs w:val="24"/>
          <w:rtl/>
        </w:rPr>
        <w:t xml:space="preserve">את </w:t>
      </w:r>
      <w:r w:rsidR="00B63B3E">
        <w:rPr>
          <w:rFonts w:ascii="David" w:hAnsi="David" w:cs="David" w:hint="cs"/>
          <w:sz w:val="24"/>
          <w:szCs w:val="24"/>
          <w:rtl/>
        </w:rPr>
        <w:t xml:space="preserve">השלכות המודל החינוכי על משתנים כאחוז הנשירה הגלויה והסמויה, שיעור הפסיכופתולוגיה והתנהגות עבריינית בהמשך החיים. </w:t>
      </w:r>
      <w:r w:rsidR="00151539" w:rsidRPr="009E1F45">
        <w:rPr>
          <w:rFonts w:ascii="David" w:hAnsi="David" w:cs="David"/>
          <w:sz w:val="24"/>
          <w:szCs w:val="24"/>
          <w:rtl/>
        </w:rPr>
        <w:t>כמו כן, נמליץ על בחינת המודל בארגון חינוכי אח</w:t>
      </w:r>
      <w:r w:rsidR="00990B5F">
        <w:rPr>
          <w:rFonts w:ascii="David" w:hAnsi="David" w:cs="David"/>
          <w:sz w:val="24"/>
          <w:szCs w:val="24"/>
          <w:rtl/>
        </w:rPr>
        <w:t>ר דומה, או לחילופין בבית ספר על</w:t>
      </w:r>
      <w:r w:rsidR="00990B5F">
        <w:rPr>
          <w:rFonts w:ascii="David" w:hAnsi="David" w:cs="David" w:hint="cs"/>
          <w:sz w:val="24"/>
          <w:szCs w:val="24"/>
          <w:rtl/>
        </w:rPr>
        <w:t>-</w:t>
      </w:r>
      <w:r w:rsidR="00151539" w:rsidRPr="009E1F45">
        <w:rPr>
          <w:rFonts w:ascii="David" w:hAnsi="David" w:cs="David"/>
          <w:sz w:val="24"/>
          <w:szCs w:val="24"/>
          <w:rtl/>
        </w:rPr>
        <w:t xml:space="preserve">יסודי המאופיין באוכלוסיית תלמידים בגיל ההתבגרות ויעדים המציבים את ההישגים הלימודיים כקדימות. </w:t>
      </w:r>
    </w:p>
    <w:p w14:paraId="7EF6EEEB" w14:textId="7719C5F2" w:rsidR="007F4427" w:rsidRDefault="00454703" w:rsidP="003A1636">
      <w:pPr>
        <w:spacing w:line="360" w:lineRule="auto"/>
        <w:ind w:left="-142" w:right="-426" w:firstLine="862"/>
        <w:jc w:val="both"/>
        <w:rPr>
          <w:rFonts w:ascii="David" w:hAnsi="David" w:cs="David"/>
          <w:sz w:val="24"/>
          <w:szCs w:val="24"/>
          <w:rtl/>
        </w:rPr>
      </w:pPr>
      <w:r w:rsidRPr="003A1636">
        <w:rPr>
          <w:rFonts w:ascii="David" w:hAnsi="David" w:cs="David" w:hint="cs"/>
          <w:sz w:val="24"/>
          <w:szCs w:val="24"/>
          <w:rtl/>
        </w:rPr>
        <w:t xml:space="preserve">לסיכום, </w:t>
      </w:r>
      <w:r w:rsidR="00731010" w:rsidRPr="003A1636">
        <w:rPr>
          <w:rFonts w:ascii="David" w:hAnsi="David" w:cs="David" w:hint="cs"/>
          <w:sz w:val="24"/>
          <w:szCs w:val="24"/>
          <w:rtl/>
        </w:rPr>
        <w:t xml:space="preserve">בדומה לקבוצות אוכלוסייה אחרות, </w:t>
      </w:r>
      <w:r w:rsidR="00731010" w:rsidRPr="003A1636">
        <w:rPr>
          <w:rFonts w:ascii="David" w:hAnsi="David" w:cs="David"/>
          <w:sz w:val="24"/>
          <w:szCs w:val="24"/>
          <w:rtl/>
        </w:rPr>
        <w:t>קיימת חשיבות רבה לתפיסה התיאורטית הניתנת ל</w:t>
      </w:r>
      <w:r w:rsidR="00731010" w:rsidRPr="003A1636">
        <w:rPr>
          <w:rFonts w:ascii="David" w:hAnsi="David" w:cs="David" w:hint="cs"/>
          <w:sz w:val="24"/>
          <w:szCs w:val="24"/>
          <w:rtl/>
        </w:rPr>
        <w:t>ילדים בסיכון</w:t>
      </w:r>
      <w:r w:rsidR="00731010" w:rsidRPr="003A1636">
        <w:rPr>
          <w:rFonts w:ascii="David" w:hAnsi="David" w:cs="David"/>
          <w:sz w:val="24"/>
          <w:szCs w:val="24"/>
          <w:rtl/>
        </w:rPr>
        <w:t>. בהתאם להגדרה תיקבע התייחסות הסביבה כלפי מושא ההגדרה, האחריות כלפיה, פוטנציאל השילוב שלה, דרכי הטיפול, החובות, הזכויות ועוד. ת</w:t>
      </w:r>
      <w:r w:rsidR="00731010" w:rsidRPr="003A1636">
        <w:rPr>
          <w:rFonts w:ascii="David" w:hAnsi="David" w:cs="David" w:hint="cs"/>
          <w:sz w:val="24"/>
          <w:szCs w:val="24"/>
          <w:rtl/>
        </w:rPr>
        <w:t xml:space="preserve">פיסה </w:t>
      </w:r>
      <w:r w:rsidR="0019159B" w:rsidRPr="003A1636">
        <w:rPr>
          <w:rFonts w:ascii="David" w:hAnsi="David" w:cs="David" w:hint="cs"/>
          <w:sz w:val="24"/>
          <w:szCs w:val="24"/>
          <w:rtl/>
        </w:rPr>
        <w:t xml:space="preserve">חינוכית </w:t>
      </w:r>
      <w:r w:rsidR="00731010" w:rsidRPr="003A1636">
        <w:rPr>
          <w:rFonts w:ascii="David" w:hAnsi="David" w:cs="David"/>
          <w:sz w:val="24"/>
          <w:szCs w:val="24"/>
          <w:rtl/>
        </w:rPr>
        <w:t>המגדירה תלמידים בסיכון כ</w:t>
      </w:r>
      <w:r w:rsidR="0019159B" w:rsidRPr="003A1636">
        <w:rPr>
          <w:rFonts w:ascii="David" w:hAnsi="David" w:cs="David" w:hint="cs"/>
          <w:sz w:val="24"/>
          <w:szCs w:val="24"/>
          <w:rtl/>
        </w:rPr>
        <w:t>ילדים</w:t>
      </w:r>
      <w:r w:rsidR="00731010" w:rsidRPr="003A1636">
        <w:rPr>
          <w:rFonts w:ascii="David" w:hAnsi="David" w:cs="David"/>
          <w:sz w:val="24"/>
          <w:szCs w:val="24"/>
          <w:rtl/>
        </w:rPr>
        <w:t xml:space="preserve"> בעלי צרכים מיוחדים</w:t>
      </w:r>
      <w:r w:rsidR="00731010" w:rsidRPr="003A1636">
        <w:rPr>
          <w:rFonts w:ascii="David" w:hAnsi="David" w:cs="David" w:hint="cs"/>
          <w:sz w:val="24"/>
          <w:szCs w:val="24"/>
          <w:rtl/>
        </w:rPr>
        <w:t>, ה</w:t>
      </w:r>
      <w:r w:rsidR="0019159B" w:rsidRPr="003A1636">
        <w:rPr>
          <w:rFonts w:ascii="David" w:hAnsi="David" w:cs="David" w:hint="cs"/>
          <w:sz w:val="24"/>
          <w:szCs w:val="24"/>
          <w:rtl/>
        </w:rPr>
        <w:t>מאופיינים</w:t>
      </w:r>
      <w:r w:rsidR="00731010" w:rsidRPr="003A1636">
        <w:rPr>
          <w:rFonts w:ascii="David" w:hAnsi="David" w:cs="David" w:hint="cs"/>
          <w:sz w:val="24"/>
          <w:szCs w:val="24"/>
          <w:rtl/>
        </w:rPr>
        <w:t xml:space="preserve"> בחסכים משפחתיים,</w:t>
      </w:r>
      <w:r w:rsidR="00731010" w:rsidRPr="003A1636">
        <w:rPr>
          <w:rFonts w:ascii="David" w:hAnsi="David" w:cs="David"/>
          <w:sz w:val="24"/>
          <w:szCs w:val="24"/>
          <w:rtl/>
        </w:rPr>
        <w:t xml:space="preserve"> </w:t>
      </w:r>
      <w:r w:rsidR="005F59EB" w:rsidRPr="003A1636">
        <w:rPr>
          <w:rFonts w:ascii="David" w:hAnsi="David" w:cs="David" w:hint="cs"/>
          <w:sz w:val="24"/>
          <w:szCs w:val="24"/>
          <w:rtl/>
        </w:rPr>
        <w:t>תאפ</w:t>
      </w:r>
      <w:r w:rsidR="007F4427" w:rsidRPr="003A1636">
        <w:rPr>
          <w:rFonts w:ascii="David" w:hAnsi="David" w:cs="David" w:hint="cs"/>
          <w:sz w:val="24"/>
          <w:szCs w:val="24"/>
          <w:rtl/>
        </w:rPr>
        <w:t>שר מענה מותאם לכך</w:t>
      </w:r>
      <w:r w:rsidR="005F59EB" w:rsidRPr="003A1636">
        <w:rPr>
          <w:rFonts w:ascii="David" w:hAnsi="David" w:cs="David" w:hint="cs"/>
          <w:sz w:val="24"/>
          <w:szCs w:val="24"/>
          <w:rtl/>
        </w:rPr>
        <w:t xml:space="preserve">. </w:t>
      </w:r>
      <w:r w:rsidR="00731010" w:rsidRPr="003A1636">
        <w:rPr>
          <w:rFonts w:ascii="David" w:hAnsi="David" w:cs="David" w:hint="cs"/>
          <w:sz w:val="24"/>
          <w:szCs w:val="24"/>
          <w:rtl/>
        </w:rPr>
        <w:t>באפן זה</w:t>
      </w:r>
      <w:r w:rsidR="009643AF" w:rsidRPr="003A1636">
        <w:rPr>
          <w:rFonts w:ascii="David" w:hAnsi="David" w:cs="David" w:hint="cs"/>
          <w:sz w:val="24"/>
          <w:szCs w:val="24"/>
          <w:rtl/>
        </w:rPr>
        <w:t xml:space="preserve">, הצוות הבית ספרי מרחיב את תחום האחריות המסורתי שלו ומשמש כמעין "בית משלים" המהווה חוויה מתקנת לסביבה הביתית. </w:t>
      </w:r>
      <w:r w:rsidR="00326EAF" w:rsidRPr="003A1636">
        <w:rPr>
          <w:rFonts w:ascii="David" w:hAnsi="David" w:cs="David" w:hint="cs"/>
          <w:sz w:val="24"/>
          <w:szCs w:val="24"/>
          <w:rtl/>
        </w:rPr>
        <w:t>שינוי תודעתי שכזה בתפיסת ה</w:t>
      </w:r>
      <w:r w:rsidR="00F5190A" w:rsidRPr="003A1636">
        <w:rPr>
          <w:rFonts w:ascii="David" w:hAnsi="David" w:cs="David" w:hint="cs"/>
          <w:sz w:val="24"/>
          <w:szCs w:val="24"/>
          <w:rtl/>
        </w:rPr>
        <w:t>ארגון</w:t>
      </w:r>
      <w:r w:rsidR="00326EAF" w:rsidRPr="003A1636">
        <w:rPr>
          <w:rFonts w:ascii="David" w:hAnsi="David" w:cs="David" w:hint="cs"/>
          <w:sz w:val="24"/>
          <w:szCs w:val="24"/>
          <w:rtl/>
        </w:rPr>
        <w:t xml:space="preserve"> עשוי לקדם תהליכי הס</w:t>
      </w:r>
      <w:r w:rsidR="007F4427" w:rsidRPr="003A1636">
        <w:rPr>
          <w:rFonts w:ascii="David" w:hAnsi="David" w:cs="David" w:hint="cs"/>
          <w:sz w:val="24"/>
          <w:szCs w:val="24"/>
          <w:rtl/>
        </w:rPr>
        <w:t>תגלות</w:t>
      </w:r>
      <w:r w:rsidR="00326EAF" w:rsidRPr="003A1636">
        <w:rPr>
          <w:rFonts w:ascii="David" w:hAnsi="David" w:cs="David" w:hint="cs"/>
          <w:sz w:val="24"/>
          <w:szCs w:val="24"/>
          <w:rtl/>
        </w:rPr>
        <w:t xml:space="preserve">, לצמצם התנהגויות סיכון ולקדם התנהגות יצרנית ומיטיבה. </w:t>
      </w:r>
      <w:r w:rsidR="003B6DF1">
        <w:rPr>
          <w:rFonts w:ascii="David" w:hAnsi="David" w:cs="David" w:hint="cs"/>
          <w:sz w:val="24"/>
          <w:szCs w:val="24"/>
          <w:rtl/>
        </w:rPr>
        <w:t xml:space="preserve">למעשה, </w:t>
      </w:r>
      <w:r w:rsidR="003B6DF1" w:rsidRPr="00731010">
        <w:rPr>
          <w:rFonts w:ascii="David" w:hAnsi="David" w:cs="David"/>
          <w:sz w:val="24"/>
          <w:szCs w:val="24"/>
          <w:rtl/>
        </w:rPr>
        <w:t>באמצעות תהליכים פדגוגי</w:t>
      </w:r>
      <w:r w:rsidR="003B6DF1">
        <w:rPr>
          <w:rFonts w:ascii="David" w:hAnsi="David" w:cs="David" w:hint="cs"/>
          <w:sz w:val="24"/>
          <w:szCs w:val="24"/>
          <w:rtl/>
        </w:rPr>
        <w:t>י</w:t>
      </w:r>
      <w:r w:rsidR="003B6DF1" w:rsidRPr="00731010">
        <w:rPr>
          <w:rFonts w:ascii="David" w:hAnsi="David" w:cs="David"/>
          <w:sz w:val="24"/>
          <w:szCs w:val="24"/>
          <w:rtl/>
        </w:rPr>
        <w:t>ם המלווים את התפיסה</w:t>
      </w:r>
      <w:r w:rsidR="003B6DF1">
        <w:rPr>
          <w:rFonts w:ascii="David" w:hAnsi="David" w:cs="David" w:hint="cs"/>
          <w:sz w:val="24"/>
          <w:szCs w:val="24"/>
          <w:rtl/>
        </w:rPr>
        <w:t xml:space="preserve"> החינוכית</w:t>
      </w:r>
      <w:r w:rsidR="003B6DF1" w:rsidRPr="00731010">
        <w:rPr>
          <w:rFonts w:ascii="David" w:hAnsi="David" w:cs="David"/>
          <w:sz w:val="24"/>
          <w:szCs w:val="24"/>
          <w:rtl/>
        </w:rPr>
        <w:t xml:space="preserve">, </w:t>
      </w:r>
      <w:r w:rsidR="003B6DF1">
        <w:rPr>
          <w:rFonts w:ascii="David" w:hAnsi="David" w:cs="David" w:hint="cs"/>
          <w:sz w:val="24"/>
          <w:szCs w:val="24"/>
          <w:rtl/>
        </w:rPr>
        <w:t xml:space="preserve">יש אפשרות ליצור </w:t>
      </w:r>
      <w:r w:rsidR="003B6DF1" w:rsidRPr="00731010">
        <w:rPr>
          <w:rFonts w:ascii="David" w:hAnsi="David" w:cs="David"/>
          <w:sz w:val="24"/>
          <w:szCs w:val="24"/>
          <w:rtl/>
        </w:rPr>
        <w:t>מודל עבודה</w:t>
      </w:r>
      <w:r w:rsidR="003B6DF1" w:rsidRPr="00731010">
        <w:rPr>
          <w:rFonts w:ascii="David" w:hAnsi="David" w:cs="David" w:hint="cs"/>
          <w:sz w:val="24"/>
          <w:szCs w:val="24"/>
          <w:rtl/>
        </w:rPr>
        <w:t xml:space="preserve"> </w:t>
      </w:r>
      <w:r w:rsidR="003B6DF1" w:rsidRPr="00731010">
        <w:rPr>
          <w:rFonts w:ascii="David" w:hAnsi="David" w:cs="David"/>
          <w:sz w:val="24"/>
          <w:szCs w:val="24"/>
          <w:rtl/>
        </w:rPr>
        <w:t xml:space="preserve">המיטיב </w:t>
      </w:r>
      <w:r w:rsidR="003B6DF1" w:rsidRPr="00731010">
        <w:rPr>
          <w:rFonts w:ascii="David" w:hAnsi="David" w:cs="David" w:hint="cs"/>
          <w:sz w:val="24"/>
          <w:szCs w:val="24"/>
          <w:rtl/>
        </w:rPr>
        <w:t xml:space="preserve">עם </w:t>
      </w:r>
      <w:r w:rsidR="003B6DF1" w:rsidRPr="00731010">
        <w:rPr>
          <w:rFonts w:ascii="David" w:hAnsi="David" w:cs="David"/>
          <w:sz w:val="24"/>
          <w:szCs w:val="24"/>
          <w:rtl/>
        </w:rPr>
        <w:t>התלמידים</w:t>
      </w:r>
      <w:r w:rsidR="003B6DF1" w:rsidRPr="00731010">
        <w:rPr>
          <w:rFonts w:ascii="David" w:hAnsi="David" w:cs="David" w:hint="cs"/>
          <w:sz w:val="24"/>
          <w:szCs w:val="24"/>
          <w:rtl/>
        </w:rPr>
        <w:t xml:space="preserve"> בסיכון, וכזה הראוי ללמידה ויישום במערכות חינוך דומות</w:t>
      </w:r>
      <w:r w:rsidR="003B6DF1">
        <w:rPr>
          <w:rFonts w:ascii="David" w:hAnsi="David" w:cs="David" w:hint="cs"/>
          <w:sz w:val="24"/>
          <w:szCs w:val="24"/>
          <w:rtl/>
        </w:rPr>
        <w:t>.</w:t>
      </w:r>
      <w:r w:rsidR="003B6DF1" w:rsidRPr="003A1636">
        <w:rPr>
          <w:rFonts w:ascii="David" w:hAnsi="David" w:cs="David" w:hint="cs"/>
          <w:sz w:val="24"/>
          <w:szCs w:val="24"/>
          <w:rtl/>
        </w:rPr>
        <w:t xml:space="preserve"> </w:t>
      </w:r>
      <w:r w:rsidR="0072259C">
        <w:rPr>
          <w:rFonts w:ascii="David" w:hAnsi="David" w:cs="David" w:hint="cs"/>
          <w:sz w:val="24"/>
          <w:szCs w:val="24"/>
          <w:rtl/>
        </w:rPr>
        <w:t xml:space="preserve">זאת ועוד, סביבה מונחית-צרכים כזו, נחוות על ידי התלמידים בסיכון </w:t>
      </w:r>
      <w:r w:rsidR="0072259C">
        <w:rPr>
          <w:rFonts w:ascii="David" w:hAnsi="David" w:cs="David" w:hint="cs"/>
          <w:sz w:val="24"/>
          <w:szCs w:val="24"/>
          <w:rtl/>
        </w:rPr>
        <w:lastRenderedPageBreak/>
        <w:t xml:space="preserve">כסביבה משפחתית דואגת ואכפתית, </w:t>
      </w:r>
      <w:proofErr w:type="spellStart"/>
      <w:r w:rsidR="0072259C">
        <w:rPr>
          <w:rFonts w:ascii="David" w:hAnsi="David" w:cs="David" w:hint="cs"/>
          <w:sz w:val="24"/>
          <w:szCs w:val="24"/>
          <w:rtl/>
        </w:rPr>
        <w:t>וככזו</w:t>
      </w:r>
      <w:proofErr w:type="spellEnd"/>
      <w:r w:rsidR="0072259C">
        <w:rPr>
          <w:rFonts w:ascii="David" w:hAnsi="David" w:cs="David" w:hint="cs"/>
          <w:sz w:val="24"/>
          <w:szCs w:val="24"/>
          <w:rtl/>
        </w:rPr>
        <w:t xml:space="preserve"> היא נמצאה כ</w:t>
      </w:r>
      <w:r w:rsidR="003B6DF1">
        <w:rPr>
          <w:rFonts w:ascii="David" w:hAnsi="David" w:cs="David" w:hint="cs"/>
          <w:sz w:val="24"/>
          <w:szCs w:val="24"/>
          <w:rtl/>
        </w:rPr>
        <w:t xml:space="preserve">מאפשרת הסתגלות, </w:t>
      </w:r>
      <w:r w:rsidR="0072259C">
        <w:rPr>
          <w:rFonts w:ascii="David" w:hAnsi="David" w:cs="David" w:hint="cs"/>
          <w:sz w:val="24"/>
          <w:szCs w:val="24"/>
          <w:rtl/>
        </w:rPr>
        <w:t>מפתחת</w:t>
      </w:r>
      <w:r w:rsidR="003B6DF1">
        <w:rPr>
          <w:rFonts w:ascii="David" w:hAnsi="David" w:cs="David" w:hint="cs"/>
          <w:sz w:val="24"/>
          <w:szCs w:val="24"/>
          <w:rtl/>
        </w:rPr>
        <w:t xml:space="preserve"> </w:t>
      </w:r>
      <w:r w:rsidR="0072259C">
        <w:rPr>
          <w:rFonts w:ascii="David" w:hAnsi="David" w:cs="David" w:hint="cs"/>
          <w:sz w:val="24"/>
          <w:szCs w:val="24"/>
          <w:rtl/>
        </w:rPr>
        <w:t xml:space="preserve">ערך עצמי ושגשוג. </w:t>
      </w:r>
      <w:r w:rsidR="003B6DF1" w:rsidRPr="003A1636">
        <w:rPr>
          <w:rFonts w:ascii="David" w:hAnsi="David" w:cs="David" w:hint="cs"/>
          <w:sz w:val="24"/>
          <w:szCs w:val="24"/>
          <w:rtl/>
        </w:rPr>
        <w:t xml:space="preserve">נראה, כי נדרש שינוי בגישה </w:t>
      </w:r>
      <w:r w:rsidR="003B6DF1" w:rsidRPr="003A1636">
        <w:rPr>
          <w:rFonts w:ascii="David" w:hAnsi="David" w:cs="David"/>
          <w:sz w:val="24"/>
          <w:szCs w:val="24"/>
          <w:rtl/>
        </w:rPr>
        <w:t>במערכת החינוך הרגילה</w:t>
      </w:r>
      <w:r w:rsidR="003B6DF1" w:rsidRPr="003A1636">
        <w:rPr>
          <w:rFonts w:ascii="David" w:hAnsi="David" w:cs="David" w:hint="cs"/>
          <w:sz w:val="24"/>
          <w:szCs w:val="24"/>
          <w:rtl/>
        </w:rPr>
        <w:t xml:space="preserve">, </w:t>
      </w:r>
      <w:r w:rsidR="003B6DF1" w:rsidRPr="003A1636">
        <w:rPr>
          <w:rFonts w:ascii="David" w:hAnsi="David" w:cs="David"/>
          <w:sz w:val="24"/>
          <w:szCs w:val="24"/>
          <w:rtl/>
        </w:rPr>
        <w:t>כז</w:t>
      </w:r>
      <w:r w:rsidR="003B6DF1" w:rsidRPr="003A1636">
        <w:rPr>
          <w:rFonts w:ascii="David" w:hAnsi="David" w:cs="David" w:hint="cs"/>
          <w:sz w:val="24"/>
          <w:szCs w:val="24"/>
          <w:rtl/>
        </w:rPr>
        <w:t>ה</w:t>
      </w:r>
      <w:r w:rsidR="003B6DF1" w:rsidRPr="003A1636">
        <w:rPr>
          <w:rFonts w:ascii="David" w:hAnsi="David" w:cs="David"/>
          <w:sz w:val="24"/>
          <w:szCs w:val="24"/>
          <w:rtl/>
        </w:rPr>
        <w:t xml:space="preserve"> ש</w:t>
      </w:r>
      <w:r w:rsidR="003B6DF1" w:rsidRPr="003A1636">
        <w:rPr>
          <w:rFonts w:ascii="David" w:hAnsi="David" w:cs="David" w:hint="cs"/>
          <w:sz w:val="24"/>
          <w:szCs w:val="24"/>
          <w:rtl/>
        </w:rPr>
        <w:t>י</w:t>
      </w:r>
      <w:r w:rsidR="003B6DF1" w:rsidRPr="003A1636">
        <w:rPr>
          <w:rFonts w:ascii="David" w:hAnsi="David" w:cs="David"/>
          <w:sz w:val="24"/>
          <w:szCs w:val="24"/>
          <w:rtl/>
        </w:rPr>
        <w:t xml:space="preserve">חזק את המחויבות והאחריות של </w:t>
      </w:r>
      <w:r w:rsidR="003B6DF1" w:rsidRPr="003A1636">
        <w:rPr>
          <w:rFonts w:ascii="David" w:hAnsi="David" w:cs="David" w:hint="cs"/>
          <w:sz w:val="24"/>
          <w:szCs w:val="24"/>
          <w:rtl/>
        </w:rPr>
        <w:t xml:space="preserve">הצוות החינוכי </w:t>
      </w:r>
      <w:r w:rsidR="003B6DF1" w:rsidRPr="003A1636">
        <w:rPr>
          <w:rFonts w:ascii="David" w:hAnsi="David" w:cs="David"/>
          <w:sz w:val="24"/>
          <w:szCs w:val="24"/>
          <w:rtl/>
        </w:rPr>
        <w:t>כלפי הילדים בסיכון</w:t>
      </w:r>
      <w:r w:rsidR="003B6DF1" w:rsidRPr="003A1636">
        <w:rPr>
          <w:rFonts w:ascii="David" w:hAnsi="David" w:cs="David" w:hint="cs"/>
          <w:sz w:val="24"/>
          <w:szCs w:val="24"/>
          <w:rtl/>
        </w:rPr>
        <w:t xml:space="preserve"> ובהמשך אף יאפשר שינוי בחקיקה למען זכויות תלמידים אלו. </w:t>
      </w:r>
      <w:r w:rsidR="003B6DF1" w:rsidRPr="003A1636">
        <w:rPr>
          <w:rFonts w:ascii="David" w:hAnsi="David" w:cs="David"/>
          <w:sz w:val="24"/>
          <w:szCs w:val="24"/>
          <w:rtl/>
        </w:rPr>
        <w:t>טענה זו לגיטימית בעיקר בשל העובדה, שהחברה בעולם המערבי מתנהלת היום לאורה של  מדיניות ליברלית, הדוגלת בערכי השוויון: הגנה בפני אפליה, קיפוח, ניצול ואי-הוגנות.</w:t>
      </w:r>
    </w:p>
    <w:sectPr w:rsidR="007F4427" w:rsidSect="00CD14ED">
      <w:pgSz w:w="11906" w:h="16838"/>
      <w:pgMar w:top="1440" w:right="1558" w:bottom="1440" w:left="1701"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user" w:date="2020-04-06T18:12:00Z" w:initials="u">
    <w:p w14:paraId="388CBDEC" w14:textId="04E173F8" w:rsidR="003F3B69" w:rsidRDefault="003F3B69">
      <w:pPr>
        <w:pStyle w:val="aa"/>
      </w:pPr>
      <w:r>
        <w:rPr>
          <w:rStyle w:val="a9"/>
        </w:rPr>
        <w:annotationRef/>
      </w:r>
      <w:r w:rsidR="00F52BEF">
        <w:rPr>
          <w:rFonts w:hint="cs"/>
          <w:rtl/>
        </w:rPr>
        <w:t>אנא נסה לאתר מה מבין שלושת הרפרנסים הוא הרלוונטי ולמחוק את היתר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8CBD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8CBDEC" w16cid:durableId="2216FE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1CD11" w14:textId="77777777" w:rsidR="00E74B15" w:rsidRDefault="00E74B15" w:rsidP="00587428">
      <w:r>
        <w:separator/>
      </w:r>
    </w:p>
  </w:endnote>
  <w:endnote w:type="continuationSeparator" w:id="0">
    <w:p w14:paraId="6AFED0A1" w14:textId="77777777" w:rsidR="00E74B15" w:rsidRDefault="00E74B15" w:rsidP="0058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Bitt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1F011" w14:textId="77777777" w:rsidR="00E74B15" w:rsidRDefault="00E74B15" w:rsidP="00587428">
      <w:r>
        <w:separator/>
      </w:r>
    </w:p>
  </w:footnote>
  <w:footnote w:type="continuationSeparator" w:id="0">
    <w:p w14:paraId="1B5BEE4D" w14:textId="77777777" w:rsidR="00E74B15" w:rsidRDefault="00E74B15" w:rsidP="0058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429"/>
    <w:multiLevelType w:val="hybridMultilevel"/>
    <w:tmpl w:val="452C3F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B2080"/>
    <w:multiLevelType w:val="hybridMultilevel"/>
    <w:tmpl w:val="243EB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716302"/>
    <w:multiLevelType w:val="hybridMultilevel"/>
    <w:tmpl w:val="F2F2F450"/>
    <w:lvl w:ilvl="0" w:tplc="02A26F8E">
      <w:start w:val="1"/>
      <w:numFmt w:val="decimal"/>
      <w:lvlText w:val="%1."/>
      <w:lvlJc w:val="left"/>
      <w:pPr>
        <w:ind w:left="720" w:hanging="360"/>
      </w:pPr>
      <w:rPr>
        <w:rFonts w:eastAsia="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F316C"/>
    <w:multiLevelType w:val="hybridMultilevel"/>
    <w:tmpl w:val="F6886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25C35"/>
    <w:multiLevelType w:val="hybridMultilevel"/>
    <w:tmpl w:val="3E968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F3292C"/>
    <w:multiLevelType w:val="hybridMultilevel"/>
    <w:tmpl w:val="8ED63474"/>
    <w:lvl w:ilvl="0" w:tplc="A9A470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6E00EC"/>
    <w:multiLevelType w:val="hybridMultilevel"/>
    <w:tmpl w:val="92EA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לימור">
    <w15:presenceInfo w15:providerId="None" w15:userId="לימו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EB3"/>
    <w:rsid w:val="00012B29"/>
    <w:rsid w:val="00017F3A"/>
    <w:rsid w:val="00024616"/>
    <w:rsid w:val="0002582D"/>
    <w:rsid w:val="00025832"/>
    <w:rsid w:val="00027E10"/>
    <w:rsid w:val="00030E41"/>
    <w:rsid w:val="00035159"/>
    <w:rsid w:val="00051E5E"/>
    <w:rsid w:val="000554A7"/>
    <w:rsid w:val="00056E37"/>
    <w:rsid w:val="00056FAA"/>
    <w:rsid w:val="00057086"/>
    <w:rsid w:val="00061F68"/>
    <w:rsid w:val="00063F65"/>
    <w:rsid w:val="00070991"/>
    <w:rsid w:val="00077E3B"/>
    <w:rsid w:val="00080A8A"/>
    <w:rsid w:val="00081D54"/>
    <w:rsid w:val="000874E5"/>
    <w:rsid w:val="0008760C"/>
    <w:rsid w:val="0009021A"/>
    <w:rsid w:val="000943F7"/>
    <w:rsid w:val="00095075"/>
    <w:rsid w:val="000A0B1F"/>
    <w:rsid w:val="000A3156"/>
    <w:rsid w:val="000A4EC5"/>
    <w:rsid w:val="000B3244"/>
    <w:rsid w:val="000B6AAF"/>
    <w:rsid w:val="000B7AD7"/>
    <w:rsid w:val="000C063C"/>
    <w:rsid w:val="000D0FA0"/>
    <w:rsid w:val="000D1DF5"/>
    <w:rsid w:val="000D78F0"/>
    <w:rsid w:val="000E6814"/>
    <w:rsid w:val="000F0989"/>
    <w:rsid w:val="000F13B5"/>
    <w:rsid w:val="000F2E63"/>
    <w:rsid w:val="000F6DD6"/>
    <w:rsid w:val="000F7AB0"/>
    <w:rsid w:val="00101FBB"/>
    <w:rsid w:val="00102BC1"/>
    <w:rsid w:val="0012365C"/>
    <w:rsid w:val="00130B99"/>
    <w:rsid w:val="0014248E"/>
    <w:rsid w:val="0014423D"/>
    <w:rsid w:val="00144A46"/>
    <w:rsid w:val="00146409"/>
    <w:rsid w:val="00151539"/>
    <w:rsid w:val="00152181"/>
    <w:rsid w:val="00152463"/>
    <w:rsid w:val="001569B1"/>
    <w:rsid w:val="00161614"/>
    <w:rsid w:val="00164295"/>
    <w:rsid w:val="00166AD5"/>
    <w:rsid w:val="0017096F"/>
    <w:rsid w:val="0019159B"/>
    <w:rsid w:val="00192A81"/>
    <w:rsid w:val="001930F8"/>
    <w:rsid w:val="001935B4"/>
    <w:rsid w:val="00193B05"/>
    <w:rsid w:val="00193EEF"/>
    <w:rsid w:val="00194074"/>
    <w:rsid w:val="001943DF"/>
    <w:rsid w:val="00195128"/>
    <w:rsid w:val="00197137"/>
    <w:rsid w:val="001A3830"/>
    <w:rsid w:val="001A582A"/>
    <w:rsid w:val="001A673B"/>
    <w:rsid w:val="001B28E9"/>
    <w:rsid w:val="001B6135"/>
    <w:rsid w:val="001B7B6E"/>
    <w:rsid w:val="001C7319"/>
    <w:rsid w:val="001E12C6"/>
    <w:rsid w:val="001E33C2"/>
    <w:rsid w:val="001E3404"/>
    <w:rsid w:val="001E3D19"/>
    <w:rsid w:val="001E406B"/>
    <w:rsid w:val="001E434A"/>
    <w:rsid w:val="001E555B"/>
    <w:rsid w:val="001E5ED2"/>
    <w:rsid w:val="001E6306"/>
    <w:rsid w:val="001E6610"/>
    <w:rsid w:val="001F06E1"/>
    <w:rsid w:val="001F24D9"/>
    <w:rsid w:val="001F3BDF"/>
    <w:rsid w:val="002008DD"/>
    <w:rsid w:val="0020435F"/>
    <w:rsid w:val="00210D62"/>
    <w:rsid w:val="00214941"/>
    <w:rsid w:val="002152CF"/>
    <w:rsid w:val="00223817"/>
    <w:rsid w:val="00232F35"/>
    <w:rsid w:val="00236942"/>
    <w:rsid w:val="0024185A"/>
    <w:rsid w:val="00242948"/>
    <w:rsid w:val="00244EC5"/>
    <w:rsid w:val="00246A49"/>
    <w:rsid w:val="00246F87"/>
    <w:rsid w:val="0025575B"/>
    <w:rsid w:val="00255E5D"/>
    <w:rsid w:val="00255ED9"/>
    <w:rsid w:val="0025607D"/>
    <w:rsid w:val="002627B5"/>
    <w:rsid w:val="00264F3D"/>
    <w:rsid w:val="00266DD8"/>
    <w:rsid w:val="00271F6D"/>
    <w:rsid w:val="00273993"/>
    <w:rsid w:val="0027618E"/>
    <w:rsid w:val="00287CB7"/>
    <w:rsid w:val="00287DF4"/>
    <w:rsid w:val="002911CD"/>
    <w:rsid w:val="002915EC"/>
    <w:rsid w:val="002943AA"/>
    <w:rsid w:val="002A18B2"/>
    <w:rsid w:val="002A21F4"/>
    <w:rsid w:val="002A38BC"/>
    <w:rsid w:val="002B0656"/>
    <w:rsid w:val="002B07B0"/>
    <w:rsid w:val="002B1A35"/>
    <w:rsid w:val="002B1C3B"/>
    <w:rsid w:val="002B2A08"/>
    <w:rsid w:val="002B661D"/>
    <w:rsid w:val="002B6BEE"/>
    <w:rsid w:val="002C215F"/>
    <w:rsid w:val="002C567C"/>
    <w:rsid w:val="002D10DA"/>
    <w:rsid w:val="002D2ED4"/>
    <w:rsid w:val="002D49CF"/>
    <w:rsid w:val="002D6EEC"/>
    <w:rsid w:val="002E1260"/>
    <w:rsid w:val="002E4F8D"/>
    <w:rsid w:val="002E5FB7"/>
    <w:rsid w:val="002E714A"/>
    <w:rsid w:val="002E7A5B"/>
    <w:rsid w:val="00304485"/>
    <w:rsid w:val="00306551"/>
    <w:rsid w:val="003107CB"/>
    <w:rsid w:val="00312986"/>
    <w:rsid w:val="003217AB"/>
    <w:rsid w:val="00324787"/>
    <w:rsid w:val="00326E77"/>
    <w:rsid w:val="00326EAF"/>
    <w:rsid w:val="0034220E"/>
    <w:rsid w:val="00342915"/>
    <w:rsid w:val="003433DB"/>
    <w:rsid w:val="00345D20"/>
    <w:rsid w:val="0034642B"/>
    <w:rsid w:val="00346624"/>
    <w:rsid w:val="003527F7"/>
    <w:rsid w:val="00370472"/>
    <w:rsid w:val="003745FD"/>
    <w:rsid w:val="003750A3"/>
    <w:rsid w:val="003759C6"/>
    <w:rsid w:val="00377DFE"/>
    <w:rsid w:val="00380259"/>
    <w:rsid w:val="0038305C"/>
    <w:rsid w:val="003857C0"/>
    <w:rsid w:val="00386C27"/>
    <w:rsid w:val="00387258"/>
    <w:rsid w:val="00387B71"/>
    <w:rsid w:val="003978E7"/>
    <w:rsid w:val="003A0DB8"/>
    <w:rsid w:val="003A0F8F"/>
    <w:rsid w:val="003A1636"/>
    <w:rsid w:val="003A1C03"/>
    <w:rsid w:val="003A27D4"/>
    <w:rsid w:val="003B2F87"/>
    <w:rsid w:val="003B6DF1"/>
    <w:rsid w:val="003C4EB6"/>
    <w:rsid w:val="003D1EC6"/>
    <w:rsid w:val="003D551B"/>
    <w:rsid w:val="003E29FF"/>
    <w:rsid w:val="003E5AD8"/>
    <w:rsid w:val="003E73CD"/>
    <w:rsid w:val="003F0354"/>
    <w:rsid w:val="003F3435"/>
    <w:rsid w:val="003F3B69"/>
    <w:rsid w:val="003F6857"/>
    <w:rsid w:val="003F747B"/>
    <w:rsid w:val="003F775A"/>
    <w:rsid w:val="003F7D2B"/>
    <w:rsid w:val="004054C5"/>
    <w:rsid w:val="00407962"/>
    <w:rsid w:val="004171E2"/>
    <w:rsid w:val="00417AB2"/>
    <w:rsid w:val="0042131D"/>
    <w:rsid w:val="004215AB"/>
    <w:rsid w:val="004221D5"/>
    <w:rsid w:val="00422A08"/>
    <w:rsid w:val="0042467B"/>
    <w:rsid w:val="00424695"/>
    <w:rsid w:val="00436B4A"/>
    <w:rsid w:val="00437197"/>
    <w:rsid w:val="004431A2"/>
    <w:rsid w:val="00451651"/>
    <w:rsid w:val="0045334A"/>
    <w:rsid w:val="00453976"/>
    <w:rsid w:val="00454703"/>
    <w:rsid w:val="004640A4"/>
    <w:rsid w:val="004650F9"/>
    <w:rsid w:val="0046637F"/>
    <w:rsid w:val="004702F4"/>
    <w:rsid w:val="00474578"/>
    <w:rsid w:val="00476657"/>
    <w:rsid w:val="00484152"/>
    <w:rsid w:val="0048655F"/>
    <w:rsid w:val="004A16F7"/>
    <w:rsid w:val="004A31E3"/>
    <w:rsid w:val="004B09A8"/>
    <w:rsid w:val="004B3BD8"/>
    <w:rsid w:val="004B4033"/>
    <w:rsid w:val="004B6BDA"/>
    <w:rsid w:val="004C0F3D"/>
    <w:rsid w:val="004C6D25"/>
    <w:rsid w:val="004D7561"/>
    <w:rsid w:val="004E3610"/>
    <w:rsid w:val="004E59E6"/>
    <w:rsid w:val="004F1FE8"/>
    <w:rsid w:val="005067D6"/>
    <w:rsid w:val="00510081"/>
    <w:rsid w:val="00516644"/>
    <w:rsid w:val="00521F48"/>
    <w:rsid w:val="00526861"/>
    <w:rsid w:val="00537BF0"/>
    <w:rsid w:val="00540A5F"/>
    <w:rsid w:val="00542F1F"/>
    <w:rsid w:val="00544206"/>
    <w:rsid w:val="00546DB3"/>
    <w:rsid w:val="005572B3"/>
    <w:rsid w:val="00557BF6"/>
    <w:rsid w:val="0056018A"/>
    <w:rsid w:val="0056125D"/>
    <w:rsid w:val="00573E6A"/>
    <w:rsid w:val="00573F4D"/>
    <w:rsid w:val="00574CCF"/>
    <w:rsid w:val="0057656D"/>
    <w:rsid w:val="00576C29"/>
    <w:rsid w:val="00586DBF"/>
    <w:rsid w:val="00587428"/>
    <w:rsid w:val="005922B7"/>
    <w:rsid w:val="00592B34"/>
    <w:rsid w:val="00594C6F"/>
    <w:rsid w:val="005A0A12"/>
    <w:rsid w:val="005A1E39"/>
    <w:rsid w:val="005A22D0"/>
    <w:rsid w:val="005A25FE"/>
    <w:rsid w:val="005B5991"/>
    <w:rsid w:val="005B7D34"/>
    <w:rsid w:val="005C31A0"/>
    <w:rsid w:val="005C3DD5"/>
    <w:rsid w:val="005C459F"/>
    <w:rsid w:val="005C64E2"/>
    <w:rsid w:val="005D1E79"/>
    <w:rsid w:val="005D20D8"/>
    <w:rsid w:val="005D325A"/>
    <w:rsid w:val="005D48D4"/>
    <w:rsid w:val="005D5813"/>
    <w:rsid w:val="005D6222"/>
    <w:rsid w:val="005E52C4"/>
    <w:rsid w:val="005E644F"/>
    <w:rsid w:val="005F0E74"/>
    <w:rsid w:val="005F3046"/>
    <w:rsid w:val="005F59EB"/>
    <w:rsid w:val="0060398A"/>
    <w:rsid w:val="006075CB"/>
    <w:rsid w:val="00613181"/>
    <w:rsid w:val="006131BC"/>
    <w:rsid w:val="00620919"/>
    <w:rsid w:val="0062403C"/>
    <w:rsid w:val="006316BD"/>
    <w:rsid w:val="00631CF0"/>
    <w:rsid w:val="006349EE"/>
    <w:rsid w:val="0063573D"/>
    <w:rsid w:val="00643062"/>
    <w:rsid w:val="00643FD2"/>
    <w:rsid w:val="006452D7"/>
    <w:rsid w:val="00645B70"/>
    <w:rsid w:val="00651072"/>
    <w:rsid w:val="00651225"/>
    <w:rsid w:val="00652161"/>
    <w:rsid w:val="00662F66"/>
    <w:rsid w:val="0066331F"/>
    <w:rsid w:val="00666804"/>
    <w:rsid w:val="00670EC7"/>
    <w:rsid w:val="0067194E"/>
    <w:rsid w:val="00680816"/>
    <w:rsid w:val="0068258B"/>
    <w:rsid w:val="00683F7D"/>
    <w:rsid w:val="006978AC"/>
    <w:rsid w:val="006A2088"/>
    <w:rsid w:val="006A3481"/>
    <w:rsid w:val="006B0DEE"/>
    <w:rsid w:val="006C4CCC"/>
    <w:rsid w:val="006C607F"/>
    <w:rsid w:val="006D185B"/>
    <w:rsid w:val="006D6345"/>
    <w:rsid w:val="006E32F8"/>
    <w:rsid w:val="006E62D6"/>
    <w:rsid w:val="006E6C17"/>
    <w:rsid w:val="006F11E9"/>
    <w:rsid w:val="006F6AB0"/>
    <w:rsid w:val="0070070C"/>
    <w:rsid w:val="00700F48"/>
    <w:rsid w:val="00707422"/>
    <w:rsid w:val="007147EA"/>
    <w:rsid w:val="00715BCE"/>
    <w:rsid w:val="0072259C"/>
    <w:rsid w:val="0072469B"/>
    <w:rsid w:val="00725506"/>
    <w:rsid w:val="00731010"/>
    <w:rsid w:val="00731ED1"/>
    <w:rsid w:val="00732B6F"/>
    <w:rsid w:val="0073679B"/>
    <w:rsid w:val="00737AFA"/>
    <w:rsid w:val="0074428D"/>
    <w:rsid w:val="007454EB"/>
    <w:rsid w:val="00746A7C"/>
    <w:rsid w:val="0075125F"/>
    <w:rsid w:val="00753D75"/>
    <w:rsid w:val="00765DE5"/>
    <w:rsid w:val="00766CF5"/>
    <w:rsid w:val="007705F6"/>
    <w:rsid w:val="007724AE"/>
    <w:rsid w:val="00775D5B"/>
    <w:rsid w:val="00783D4F"/>
    <w:rsid w:val="00784A8A"/>
    <w:rsid w:val="00786017"/>
    <w:rsid w:val="00795FF4"/>
    <w:rsid w:val="007A1596"/>
    <w:rsid w:val="007A7911"/>
    <w:rsid w:val="007B02F6"/>
    <w:rsid w:val="007B3128"/>
    <w:rsid w:val="007B4108"/>
    <w:rsid w:val="007B5E9E"/>
    <w:rsid w:val="007B7708"/>
    <w:rsid w:val="007C0235"/>
    <w:rsid w:val="007C2D11"/>
    <w:rsid w:val="007C3161"/>
    <w:rsid w:val="007C6D0D"/>
    <w:rsid w:val="007D61EA"/>
    <w:rsid w:val="007E0560"/>
    <w:rsid w:val="007E2B99"/>
    <w:rsid w:val="007E6B8A"/>
    <w:rsid w:val="007E6FEF"/>
    <w:rsid w:val="007F07EC"/>
    <w:rsid w:val="007F3D31"/>
    <w:rsid w:val="007F4427"/>
    <w:rsid w:val="007F4462"/>
    <w:rsid w:val="0080077D"/>
    <w:rsid w:val="00804B7A"/>
    <w:rsid w:val="008101FC"/>
    <w:rsid w:val="0081107B"/>
    <w:rsid w:val="00826705"/>
    <w:rsid w:val="00830661"/>
    <w:rsid w:val="00835282"/>
    <w:rsid w:val="008361FC"/>
    <w:rsid w:val="0084333D"/>
    <w:rsid w:val="00843594"/>
    <w:rsid w:val="008629E3"/>
    <w:rsid w:val="00864430"/>
    <w:rsid w:val="0087231E"/>
    <w:rsid w:val="00872B21"/>
    <w:rsid w:val="008739AE"/>
    <w:rsid w:val="008752BA"/>
    <w:rsid w:val="00877718"/>
    <w:rsid w:val="008804EC"/>
    <w:rsid w:val="00880E9E"/>
    <w:rsid w:val="008828BF"/>
    <w:rsid w:val="00892DDD"/>
    <w:rsid w:val="00894F60"/>
    <w:rsid w:val="00894FCD"/>
    <w:rsid w:val="008967DF"/>
    <w:rsid w:val="008C1113"/>
    <w:rsid w:val="008D21ED"/>
    <w:rsid w:val="008D2871"/>
    <w:rsid w:val="008D568D"/>
    <w:rsid w:val="008D6315"/>
    <w:rsid w:val="008D69C4"/>
    <w:rsid w:val="008E1BD6"/>
    <w:rsid w:val="008F3BE2"/>
    <w:rsid w:val="0090015C"/>
    <w:rsid w:val="00912D80"/>
    <w:rsid w:val="00916A60"/>
    <w:rsid w:val="0091779D"/>
    <w:rsid w:val="009217FF"/>
    <w:rsid w:val="00921C65"/>
    <w:rsid w:val="00930C8D"/>
    <w:rsid w:val="009334E4"/>
    <w:rsid w:val="00940D68"/>
    <w:rsid w:val="00947A42"/>
    <w:rsid w:val="00950BF5"/>
    <w:rsid w:val="00955B42"/>
    <w:rsid w:val="00956A5D"/>
    <w:rsid w:val="00956BFD"/>
    <w:rsid w:val="0096344D"/>
    <w:rsid w:val="009643AF"/>
    <w:rsid w:val="0096608F"/>
    <w:rsid w:val="00983CC2"/>
    <w:rsid w:val="00990B5F"/>
    <w:rsid w:val="00994BC7"/>
    <w:rsid w:val="009B3F15"/>
    <w:rsid w:val="009B5DD7"/>
    <w:rsid w:val="009D2FBA"/>
    <w:rsid w:val="009D40B1"/>
    <w:rsid w:val="009D6FF0"/>
    <w:rsid w:val="009E1F45"/>
    <w:rsid w:val="009E3CCB"/>
    <w:rsid w:val="009E62F7"/>
    <w:rsid w:val="009E7994"/>
    <w:rsid w:val="009F0029"/>
    <w:rsid w:val="009F3C53"/>
    <w:rsid w:val="00A0079C"/>
    <w:rsid w:val="00A022BD"/>
    <w:rsid w:val="00A04299"/>
    <w:rsid w:val="00A06FEC"/>
    <w:rsid w:val="00A10122"/>
    <w:rsid w:val="00A104F7"/>
    <w:rsid w:val="00A12DC3"/>
    <w:rsid w:val="00A1477F"/>
    <w:rsid w:val="00A1486E"/>
    <w:rsid w:val="00A15661"/>
    <w:rsid w:val="00A178F0"/>
    <w:rsid w:val="00A23ABA"/>
    <w:rsid w:val="00A251C3"/>
    <w:rsid w:val="00A2684C"/>
    <w:rsid w:val="00A30C60"/>
    <w:rsid w:val="00A46F01"/>
    <w:rsid w:val="00A5215E"/>
    <w:rsid w:val="00A6141E"/>
    <w:rsid w:val="00A61716"/>
    <w:rsid w:val="00A64626"/>
    <w:rsid w:val="00A71ABA"/>
    <w:rsid w:val="00A74E95"/>
    <w:rsid w:val="00A7783A"/>
    <w:rsid w:val="00A8022C"/>
    <w:rsid w:val="00A845EE"/>
    <w:rsid w:val="00A84841"/>
    <w:rsid w:val="00A86818"/>
    <w:rsid w:val="00A87653"/>
    <w:rsid w:val="00A904F6"/>
    <w:rsid w:val="00A94D37"/>
    <w:rsid w:val="00AA62F8"/>
    <w:rsid w:val="00AA6369"/>
    <w:rsid w:val="00AB4A5C"/>
    <w:rsid w:val="00AC0A87"/>
    <w:rsid w:val="00AC24B0"/>
    <w:rsid w:val="00AD0A9D"/>
    <w:rsid w:val="00AD2D87"/>
    <w:rsid w:val="00AD319D"/>
    <w:rsid w:val="00AE23C2"/>
    <w:rsid w:val="00AE25E4"/>
    <w:rsid w:val="00AE2EBF"/>
    <w:rsid w:val="00AE31EA"/>
    <w:rsid w:val="00AE49CA"/>
    <w:rsid w:val="00AE5154"/>
    <w:rsid w:val="00AE5E48"/>
    <w:rsid w:val="00AE7753"/>
    <w:rsid w:val="00AF3176"/>
    <w:rsid w:val="00AF3283"/>
    <w:rsid w:val="00AF50CE"/>
    <w:rsid w:val="00AF5C11"/>
    <w:rsid w:val="00AF748C"/>
    <w:rsid w:val="00AF7713"/>
    <w:rsid w:val="00B00948"/>
    <w:rsid w:val="00B05C3B"/>
    <w:rsid w:val="00B0733C"/>
    <w:rsid w:val="00B10D0F"/>
    <w:rsid w:val="00B12513"/>
    <w:rsid w:val="00B168B9"/>
    <w:rsid w:val="00B17CA3"/>
    <w:rsid w:val="00B2358C"/>
    <w:rsid w:val="00B23E85"/>
    <w:rsid w:val="00B30E3A"/>
    <w:rsid w:val="00B344D8"/>
    <w:rsid w:val="00B355C5"/>
    <w:rsid w:val="00B4118F"/>
    <w:rsid w:val="00B4539F"/>
    <w:rsid w:val="00B457AE"/>
    <w:rsid w:val="00B471C5"/>
    <w:rsid w:val="00B51844"/>
    <w:rsid w:val="00B53D8E"/>
    <w:rsid w:val="00B54C83"/>
    <w:rsid w:val="00B56DD7"/>
    <w:rsid w:val="00B620C9"/>
    <w:rsid w:val="00B63B3E"/>
    <w:rsid w:val="00B64D74"/>
    <w:rsid w:val="00B73676"/>
    <w:rsid w:val="00B753D6"/>
    <w:rsid w:val="00B82387"/>
    <w:rsid w:val="00B84F8C"/>
    <w:rsid w:val="00B94D5B"/>
    <w:rsid w:val="00B95A88"/>
    <w:rsid w:val="00B97582"/>
    <w:rsid w:val="00BA2C0F"/>
    <w:rsid w:val="00BA39B4"/>
    <w:rsid w:val="00BB5301"/>
    <w:rsid w:val="00BB699E"/>
    <w:rsid w:val="00BC13A8"/>
    <w:rsid w:val="00BC5E4A"/>
    <w:rsid w:val="00BC6545"/>
    <w:rsid w:val="00BC742D"/>
    <w:rsid w:val="00BD1B7B"/>
    <w:rsid w:val="00BD291E"/>
    <w:rsid w:val="00BD3C0F"/>
    <w:rsid w:val="00BD4987"/>
    <w:rsid w:val="00BD4FC3"/>
    <w:rsid w:val="00BE0A8D"/>
    <w:rsid w:val="00BE1ABD"/>
    <w:rsid w:val="00BE2E9C"/>
    <w:rsid w:val="00BE4DB0"/>
    <w:rsid w:val="00BF1250"/>
    <w:rsid w:val="00BF226E"/>
    <w:rsid w:val="00BF6618"/>
    <w:rsid w:val="00C03C35"/>
    <w:rsid w:val="00C05698"/>
    <w:rsid w:val="00C11062"/>
    <w:rsid w:val="00C121E5"/>
    <w:rsid w:val="00C21044"/>
    <w:rsid w:val="00C212D7"/>
    <w:rsid w:val="00C21759"/>
    <w:rsid w:val="00C2296A"/>
    <w:rsid w:val="00C34105"/>
    <w:rsid w:val="00C3641B"/>
    <w:rsid w:val="00C427A2"/>
    <w:rsid w:val="00C44EB4"/>
    <w:rsid w:val="00C55215"/>
    <w:rsid w:val="00C56B0E"/>
    <w:rsid w:val="00C60B0F"/>
    <w:rsid w:val="00C60F79"/>
    <w:rsid w:val="00C740BA"/>
    <w:rsid w:val="00C81548"/>
    <w:rsid w:val="00C87531"/>
    <w:rsid w:val="00C911A8"/>
    <w:rsid w:val="00C93C95"/>
    <w:rsid w:val="00C9643E"/>
    <w:rsid w:val="00C970A0"/>
    <w:rsid w:val="00CA2C55"/>
    <w:rsid w:val="00CA3C8B"/>
    <w:rsid w:val="00CA4DA0"/>
    <w:rsid w:val="00CB2A77"/>
    <w:rsid w:val="00CC1968"/>
    <w:rsid w:val="00CC1A8A"/>
    <w:rsid w:val="00CC4528"/>
    <w:rsid w:val="00CC6217"/>
    <w:rsid w:val="00CD14ED"/>
    <w:rsid w:val="00CD2AD6"/>
    <w:rsid w:val="00CD3257"/>
    <w:rsid w:val="00CD3E62"/>
    <w:rsid w:val="00CE04F0"/>
    <w:rsid w:val="00CE2C89"/>
    <w:rsid w:val="00CE35EB"/>
    <w:rsid w:val="00CE6EBF"/>
    <w:rsid w:val="00D00750"/>
    <w:rsid w:val="00D01AE1"/>
    <w:rsid w:val="00D01EA0"/>
    <w:rsid w:val="00D04781"/>
    <w:rsid w:val="00D06EB9"/>
    <w:rsid w:val="00D07F08"/>
    <w:rsid w:val="00D149BC"/>
    <w:rsid w:val="00D2003B"/>
    <w:rsid w:val="00D25154"/>
    <w:rsid w:val="00D26899"/>
    <w:rsid w:val="00D30782"/>
    <w:rsid w:val="00D31625"/>
    <w:rsid w:val="00D37526"/>
    <w:rsid w:val="00D40992"/>
    <w:rsid w:val="00D44EFB"/>
    <w:rsid w:val="00D53031"/>
    <w:rsid w:val="00D5486F"/>
    <w:rsid w:val="00D54980"/>
    <w:rsid w:val="00D557D2"/>
    <w:rsid w:val="00D67061"/>
    <w:rsid w:val="00D7039B"/>
    <w:rsid w:val="00D7263D"/>
    <w:rsid w:val="00D73764"/>
    <w:rsid w:val="00D753A6"/>
    <w:rsid w:val="00D75BAF"/>
    <w:rsid w:val="00D82757"/>
    <w:rsid w:val="00D8386D"/>
    <w:rsid w:val="00D858C6"/>
    <w:rsid w:val="00D86AEA"/>
    <w:rsid w:val="00D871F6"/>
    <w:rsid w:val="00D91806"/>
    <w:rsid w:val="00D93FEF"/>
    <w:rsid w:val="00DA5808"/>
    <w:rsid w:val="00DB26A1"/>
    <w:rsid w:val="00DC14B1"/>
    <w:rsid w:val="00DC4C1B"/>
    <w:rsid w:val="00DD4471"/>
    <w:rsid w:val="00DE5CCB"/>
    <w:rsid w:val="00DF0592"/>
    <w:rsid w:val="00DF2505"/>
    <w:rsid w:val="00DF3555"/>
    <w:rsid w:val="00E0301B"/>
    <w:rsid w:val="00E03120"/>
    <w:rsid w:val="00E04570"/>
    <w:rsid w:val="00E05DB0"/>
    <w:rsid w:val="00E075C8"/>
    <w:rsid w:val="00E12856"/>
    <w:rsid w:val="00E137E7"/>
    <w:rsid w:val="00E13A10"/>
    <w:rsid w:val="00E14C64"/>
    <w:rsid w:val="00E20B56"/>
    <w:rsid w:val="00E2529B"/>
    <w:rsid w:val="00E259A0"/>
    <w:rsid w:val="00E26789"/>
    <w:rsid w:val="00E50E3F"/>
    <w:rsid w:val="00E52EB3"/>
    <w:rsid w:val="00E5344C"/>
    <w:rsid w:val="00E65174"/>
    <w:rsid w:val="00E70C11"/>
    <w:rsid w:val="00E73F0E"/>
    <w:rsid w:val="00E74B15"/>
    <w:rsid w:val="00E75B39"/>
    <w:rsid w:val="00E77018"/>
    <w:rsid w:val="00E7776F"/>
    <w:rsid w:val="00E80BF9"/>
    <w:rsid w:val="00E8356E"/>
    <w:rsid w:val="00E85430"/>
    <w:rsid w:val="00E875FB"/>
    <w:rsid w:val="00E93877"/>
    <w:rsid w:val="00E94F8B"/>
    <w:rsid w:val="00E95E9F"/>
    <w:rsid w:val="00E964C0"/>
    <w:rsid w:val="00EA2579"/>
    <w:rsid w:val="00EB116A"/>
    <w:rsid w:val="00EB5261"/>
    <w:rsid w:val="00EC0E0D"/>
    <w:rsid w:val="00EC10A7"/>
    <w:rsid w:val="00EC6775"/>
    <w:rsid w:val="00ED14C4"/>
    <w:rsid w:val="00ED34FA"/>
    <w:rsid w:val="00ED4B48"/>
    <w:rsid w:val="00ED5863"/>
    <w:rsid w:val="00ED595C"/>
    <w:rsid w:val="00EF0C7B"/>
    <w:rsid w:val="00EF1E6B"/>
    <w:rsid w:val="00EF1EBB"/>
    <w:rsid w:val="00EF3C28"/>
    <w:rsid w:val="00F14266"/>
    <w:rsid w:val="00F213C9"/>
    <w:rsid w:val="00F2298A"/>
    <w:rsid w:val="00F247C0"/>
    <w:rsid w:val="00F25AF1"/>
    <w:rsid w:val="00F3022F"/>
    <w:rsid w:val="00F30347"/>
    <w:rsid w:val="00F35511"/>
    <w:rsid w:val="00F44FBC"/>
    <w:rsid w:val="00F464D1"/>
    <w:rsid w:val="00F46B47"/>
    <w:rsid w:val="00F508B2"/>
    <w:rsid w:val="00F5190A"/>
    <w:rsid w:val="00F52BEF"/>
    <w:rsid w:val="00F61878"/>
    <w:rsid w:val="00F647FC"/>
    <w:rsid w:val="00F67CC3"/>
    <w:rsid w:val="00F71118"/>
    <w:rsid w:val="00F76A1F"/>
    <w:rsid w:val="00F85DCE"/>
    <w:rsid w:val="00F874CD"/>
    <w:rsid w:val="00F914E4"/>
    <w:rsid w:val="00F97391"/>
    <w:rsid w:val="00FA3828"/>
    <w:rsid w:val="00FA4F0F"/>
    <w:rsid w:val="00FB022F"/>
    <w:rsid w:val="00FB29BC"/>
    <w:rsid w:val="00FB5AB0"/>
    <w:rsid w:val="00FB6370"/>
    <w:rsid w:val="00FC6CA3"/>
    <w:rsid w:val="00FD07B1"/>
    <w:rsid w:val="00FD3D42"/>
    <w:rsid w:val="00FE6BCE"/>
    <w:rsid w:val="00FE7217"/>
    <w:rsid w:val="00FF41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F1F"/>
    <w:pPr>
      <w:ind w:left="720"/>
      <w:contextualSpacing/>
    </w:pPr>
  </w:style>
  <w:style w:type="paragraph" w:styleId="a4">
    <w:name w:val="footnote text"/>
    <w:basedOn w:val="a"/>
    <w:link w:val="a5"/>
    <w:uiPriority w:val="99"/>
    <w:semiHidden/>
    <w:unhideWhenUsed/>
    <w:rsid w:val="00587428"/>
    <w:rPr>
      <w:sz w:val="20"/>
      <w:szCs w:val="20"/>
    </w:rPr>
  </w:style>
  <w:style w:type="character" w:customStyle="1" w:styleId="a5">
    <w:name w:val="טקסט הערת שוליים תו"/>
    <w:basedOn w:val="a0"/>
    <w:link w:val="a4"/>
    <w:uiPriority w:val="99"/>
    <w:semiHidden/>
    <w:rsid w:val="00587428"/>
    <w:rPr>
      <w:sz w:val="20"/>
      <w:szCs w:val="20"/>
    </w:rPr>
  </w:style>
  <w:style w:type="character" w:styleId="a6">
    <w:name w:val="footnote reference"/>
    <w:basedOn w:val="a0"/>
    <w:uiPriority w:val="99"/>
    <w:semiHidden/>
    <w:unhideWhenUsed/>
    <w:rsid w:val="00587428"/>
    <w:rPr>
      <w:vertAlign w:val="superscript"/>
    </w:rPr>
  </w:style>
  <w:style w:type="paragraph" w:styleId="a7">
    <w:name w:val="Balloon Text"/>
    <w:basedOn w:val="a"/>
    <w:link w:val="a8"/>
    <w:uiPriority w:val="99"/>
    <w:semiHidden/>
    <w:unhideWhenUsed/>
    <w:rsid w:val="006E62D6"/>
    <w:rPr>
      <w:rFonts w:ascii="Tahoma" w:hAnsi="Tahoma" w:cs="Tahoma"/>
      <w:sz w:val="18"/>
      <w:szCs w:val="18"/>
    </w:rPr>
  </w:style>
  <w:style w:type="character" w:customStyle="1" w:styleId="a8">
    <w:name w:val="טקסט בלונים תו"/>
    <w:basedOn w:val="a0"/>
    <w:link w:val="a7"/>
    <w:uiPriority w:val="99"/>
    <w:semiHidden/>
    <w:rsid w:val="006E62D6"/>
    <w:rPr>
      <w:rFonts w:ascii="Tahoma" w:hAnsi="Tahoma" w:cs="Tahoma"/>
      <w:sz w:val="18"/>
      <w:szCs w:val="18"/>
    </w:rPr>
  </w:style>
  <w:style w:type="character" w:styleId="a9">
    <w:name w:val="annotation reference"/>
    <w:basedOn w:val="a0"/>
    <w:uiPriority w:val="99"/>
    <w:semiHidden/>
    <w:unhideWhenUsed/>
    <w:rsid w:val="00BC6545"/>
    <w:rPr>
      <w:sz w:val="16"/>
      <w:szCs w:val="16"/>
    </w:rPr>
  </w:style>
  <w:style w:type="paragraph" w:styleId="aa">
    <w:name w:val="annotation text"/>
    <w:basedOn w:val="a"/>
    <w:link w:val="ab"/>
    <w:uiPriority w:val="99"/>
    <w:unhideWhenUsed/>
    <w:rsid w:val="00BC6545"/>
    <w:rPr>
      <w:sz w:val="20"/>
      <w:szCs w:val="20"/>
    </w:rPr>
  </w:style>
  <w:style w:type="character" w:customStyle="1" w:styleId="ab">
    <w:name w:val="טקסט הערה תו"/>
    <w:basedOn w:val="a0"/>
    <w:link w:val="aa"/>
    <w:uiPriority w:val="99"/>
    <w:rsid w:val="00BC6545"/>
    <w:rPr>
      <w:sz w:val="20"/>
      <w:szCs w:val="20"/>
    </w:rPr>
  </w:style>
  <w:style w:type="paragraph" w:styleId="ac">
    <w:name w:val="annotation subject"/>
    <w:basedOn w:val="aa"/>
    <w:next w:val="aa"/>
    <w:link w:val="ad"/>
    <w:uiPriority w:val="99"/>
    <w:semiHidden/>
    <w:unhideWhenUsed/>
    <w:rsid w:val="00BC6545"/>
    <w:rPr>
      <w:b/>
      <w:bCs/>
    </w:rPr>
  </w:style>
  <w:style w:type="character" w:customStyle="1" w:styleId="ad">
    <w:name w:val="נושא הערה תו"/>
    <w:basedOn w:val="ab"/>
    <w:link w:val="ac"/>
    <w:uiPriority w:val="99"/>
    <w:semiHidden/>
    <w:rsid w:val="00BC6545"/>
    <w:rPr>
      <w:b/>
      <w:bCs/>
      <w:sz w:val="20"/>
      <w:szCs w:val="20"/>
    </w:rPr>
  </w:style>
  <w:style w:type="paragraph" w:styleId="ae">
    <w:name w:val="header"/>
    <w:basedOn w:val="a"/>
    <w:link w:val="af"/>
    <w:uiPriority w:val="99"/>
    <w:unhideWhenUsed/>
    <w:rsid w:val="008D6315"/>
    <w:pPr>
      <w:tabs>
        <w:tab w:val="center" w:pos="4153"/>
        <w:tab w:val="right" w:pos="8306"/>
      </w:tabs>
    </w:pPr>
  </w:style>
  <w:style w:type="character" w:customStyle="1" w:styleId="af">
    <w:name w:val="כותרת עליונה תו"/>
    <w:basedOn w:val="a0"/>
    <w:link w:val="ae"/>
    <w:uiPriority w:val="99"/>
    <w:rsid w:val="008D6315"/>
  </w:style>
  <w:style w:type="paragraph" w:styleId="af0">
    <w:name w:val="footer"/>
    <w:basedOn w:val="a"/>
    <w:link w:val="af1"/>
    <w:uiPriority w:val="99"/>
    <w:unhideWhenUsed/>
    <w:rsid w:val="008D6315"/>
    <w:pPr>
      <w:tabs>
        <w:tab w:val="center" w:pos="4153"/>
        <w:tab w:val="right" w:pos="8306"/>
      </w:tabs>
    </w:pPr>
  </w:style>
  <w:style w:type="character" w:customStyle="1" w:styleId="af1">
    <w:name w:val="כותרת תחתונה תו"/>
    <w:basedOn w:val="a0"/>
    <w:link w:val="af0"/>
    <w:uiPriority w:val="99"/>
    <w:rsid w:val="008D6315"/>
  </w:style>
  <w:style w:type="paragraph" w:styleId="af2">
    <w:name w:val="Revision"/>
    <w:hidden/>
    <w:uiPriority w:val="99"/>
    <w:semiHidden/>
    <w:rsid w:val="00090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F1F"/>
    <w:pPr>
      <w:ind w:left="720"/>
      <w:contextualSpacing/>
    </w:pPr>
  </w:style>
  <w:style w:type="paragraph" w:styleId="a4">
    <w:name w:val="footnote text"/>
    <w:basedOn w:val="a"/>
    <w:link w:val="a5"/>
    <w:uiPriority w:val="99"/>
    <w:semiHidden/>
    <w:unhideWhenUsed/>
    <w:rsid w:val="00587428"/>
    <w:rPr>
      <w:sz w:val="20"/>
      <w:szCs w:val="20"/>
    </w:rPr>
  </w:style>
  <w:style w:type="character" w:customStyle="1" w:styleId="a5">
    <w:name w:val="טקסט הערת שוליים תו"/>
    <w:basedOn w:val="a0"/>
    <w:link w:val="a4"/>
    <w:uiPriority w:val="99"/>
    <w:semiHidden/>
    <w:rsid w:val="00587428"/>
    <w:rPr>
      <w:sz w:val="20"/>
      <w:szCs w:val="20"/>
    </w:rPr>
  </w:style>
  <w:style w:type="character" w:styleId="a6">
    <w:name w:val="footnote reference"/>
    <w:basedOn w:val="a0"/>
    <w:uiPriority w:val="99"/>
    <w:semiHidden/>
    <w:unhideWhenUsed/>
    <w:rsid w:val="00587428"/>
    <w:rPr>
      <w:vertAlign w:val="superscript"/>
    </w:rPr>
  </w:style>
  <w:style w:type="paragraph" w:styleId="a7">
    <w:name w:val="Balloon Text"/>
    <w:basedOn w:val="a"/>
    <w:link w:val="a8"/>
    <w:uiPriority w:val="99"/>
    <w:semiHidden/>
    <w:unhideWhenUsed/>
    <w:rsid w:val="006E62D6"/>
    <w:rPr>
      <w:rFonts w:ascii="Tahoma" w:hAnsi="Tahoma" w:cs="Tahoma"/>
      <w:sz w:val="18"/>
      <w:szCs w:val="18"/>
    </w:rPr>
  </w:style>
  <w:style w:type="character" w:customStyle="1" w:styleId="a8">
    <w:name w:val="טקסט בלונים תו"/>
    <w:basedOn w:val="a0"/>
    <w:link w:val="a7"/>
    <w:uiPriority w:val="99"/>
    <w:semiHidden/>
    <w:rsid w:val="006E62D6"/>
    <w:rPr>
      <w:rFonts w:ascii="Tahoma" w:hAnsi="Tahoma" w:cs="Tahoma"/>
      <w:sz w:val="18"/>
      <w:szCs w:val="18"/>
    </w:rPr>
  </w:style>
  <w:style w:type="character" w:styleId="a9">
    <w:name w:val="annotation reference"/>
    <w:basedOn w:val="a0"/>
    <w:uiPriority w:val="99"/>
    <w:semiHidden/>
    <w:unhideWhenUsed/>
    <w:rsid w:val="00BC6545"/>
    <w:rPr>
      <w:sz w:val="16"/>
      <w:szCs w:val="16"/>
    </w:rPr>
  </w:style>
  <w:style w:type="paragraph" w:styleId="aa">
    <w:name w:val="annotation text"/>
    <w:basedOn w:val="a"/>
    <w:link w:val="ab"/>
    <w:uiPriority w:val="99"/>
    <w:unhideWhenUsed/>
    <w:rsid w:val="00BC6545"/>
    <w:rPr>
      <w:sz w:val="20"/>
      <w:szCs w:val="20"/>
    </w:rPr>
  </w:style>
  <w:style w:type="character" w:customStyle="1" w:styleId="ab">
    <w:name w:val="טקסט הערה תו"/>
    <w:basedOn w:val="a0"/>
    <w:link w:val="aa"/>
    <w:uiPriority w:val="99"/>
    <w:rsid w:val="00BC6545"/>
    <w:rPr>
      <w:sz w:val="20"/>
      <w:szCs w:val="20"/>
    </w:rPr>
  </w:style>
  <w:style w:type="paragraph" w:styleId="ac">
    <w:name w:val="annotation subject"/>
    <w:basedOn w:val="aa"/>
    <w:next w:val="aa"/>
    <w:link w:val="ad"/>
    <w:uiPriority w:val="99"/>
    <w:semiHidden/>
    <w:unhideWhenUsed/>
    <w:rsid w:val="00BC6545"/>
    <w:rPr>
      <w:b/>
      <w:bCs/>
    </w:rPr>
  </w:style>
  <w:style w:type="character" w:customStyle="1" w:styleId="ad">
    <w:name w:val="נושא הערה תו"/>
    <w:basedOn w:val="ab"/>
    <w:link w:val="ac"/>
    <w:uiPriority w:val="99"/>
    <w:semiHidden/>
    <w:rsid w:val="00BC6545"/>
    <w:rPr>
      <w:b/>
      <w:bCs/>
      <w:sz w:val="20"/>
      <w:szCs w:val="20"/>
    </w:rPr>
  </w:style>
  <w:style w:type="paragraph" w:styleId="ae">
    <w:name w:val="header"/>
    <w:basedOn w:val="a"/>
    <w:link w:val="af"/>
    <w:uiPriority w:val="99"/>
    <w:unhideWhenUsed/>
    <w:rsid w:val="008D6315"/>
    <w:pPr>
      <w:tabs>
        <w:tab w:val="center" w:pos="4153"/>
        <w:tab w:val="right" w:pos="8306"/>
      </w:tabs>
    </w:pPr>
  </w:style>
  <w:style w:type="character" w:customStyle="1" w:styleId="af">
    <w:name w:val="כותרת עליונה תו"/>
    <w:basedOn w:val="a0"/>
    <w:link w:val="ae"/>
    <w:uiPriority w:val="99"/>
    <w:rsid w:val="008D6315"/>
  </w:style>
  <w:style w:type="paragraph" w:styleId="af0">
    <w:name w:val="footer"/>
    <w:basedOn w:val="a"/>
    <w:link w:val="af1"/>
    <w:uiPriority w:val="99"/>
    <w:unhideWhenUsed/>
    <w:rsid w:val="008D6315"/>
    <w:pPr>
      <w:tabs>
        <w:tab w:val="center" w:pos="4153"/>
        <w:tab w:val="right" w:pos="8306"/>
      </w:tabs>
    </w:pPr>
  </w:style>
  <w:style w:type="character" w:customStyle="1" w:styleId="af1">
    <w:name w:val="כותרת תחתונה תו"/>
    <w:basedOn w:val="a0"/>
    <w:link w:val="af0"/>
    <w:uiPriority w:val="99"/>
    <w:rsid w:val="008D6315"/>
  </w:style>
  <w:style w:type="paragraph" w:styleId="af2">
    <w:name w:val="Revision"/>
    <w:hidden/>
    <w:uiPriority w:val="99"/>
    <w:semiHidden/>
    <w:rsid w:val="00090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078114">
      <w:bodyDiv w:val="1"/>
      <w:marLeft w:val="0"/>
      <w:marRight w:val="0"/>
      <w:marTop w:val="0"/>
      <w:marBottom w:val="0"/>
      <w:divBdr>
        <w:top w:val="none" w:sz="0" w:space="0" w:color="auto"/>
        <w:left w:val="none" w:sz="0" w:space="0" w:color="auto"/>
        <w:bottom w:val="none" w:sz="0" w:space="0" w:color="auto"/>
        <w:right w:val="none" w:sz="0" w:space="0" w:color="auto"/>
      </w:divBdr>
      <w:divsChild>
        <w:div w:id="2140537375">
          <w:marLeft w:val="0"/>
          <w:marRight w:val="0"/>
          <w:marTop w:val="0"/>
          <w:marBottom w:val="0"/>
          <w:divBdr>
            <w:top w:val="none" w:sz="0" w:space="0" w:color="auto"/>
            <w:left w:val="none" w:sz="0" w:space="0" w:color="auto"/>
            <w:bottom w:val="none" w:sz="0" w:space="0" w:color="auto"/>
            <w:right w:val="none" w:sz="0" w:space="0" w:color="auto"/>
          </w:divBdr>
        </w:div>
        <w:div w:id="1968656481">
          <w:marLeft w:val="0"/>
          <w:marRight w:val="0"/>
          <w:marTop w:val="0"/>
          <w:marBottom w:val="0"/>
          <w:divBdr>
            <w:top w:val="none" w:sz="0" w:space="0" w:color="auto"/>
            <w:left w:val="none" w:sz="0" w:space="0" w:color="auto"/>
            <w:bottom w:val="none" w:sz="0" w:space="0" w:color="auto"/>
            <w:right w:val="none" w:sz="0" w:space="0" w:color="auto"/>
          </w:divBdr>
        </w:div>
        <w:div w:id="962659566">
          <w:marLeft w:val="0"/>
          <w:marRight w:val="0"/>
          <w:marTop w:val="0"/>
          <w:marBottom w:val="0"/>
          <w:divBdr>
            <w:top w:val="none" w:sz="0" w:space="0" w:color="auto"/>
            <w:left w:val="none" w:sz="0" w:space="0" w:color="auto"/>
            <w:bottom w:val="none" w:sz="0" w:space="0" w:color="auto"/>
            <w:right w:val="none" w:sz="0" w:space="0" w:color="auto"/>
          </w:divBdr>
        </w:div>
        <w:div w:id="596451232">
          <w:marLeft w:val="0"/>
          <w:marRight w:val="0"/>
          <w:marTop w:val="0"/>
          <w:marBottom w:val="0"/>
          <w:divBdr>
            <w:top w:val="none" w:sz="0" w:space="0" w:color="auto"/>
            <w:left w:val="none" w:sz="0" w:space="0" w:color="auto"/>
            <w:bottom w:val="none" w:sz="0" w:space="0" w:color="auto"/>
            <w:right w:val="none" w:sz="0" w:space="0" w:color="auto"/>
          </w:divBdr>
        </w:div>
        <w:div w:id="1262495180">
          <w:marLeft w:val="0"/>
          <w:marRight w:val="0"/>
          <w:marTop w:val="0"/>
          <w:marBottom w:val="0"/>
          <w:divBdr>
            <w:top w:val="none" w:sz="0" w:space="0" w:color="auto"/>
            <w:left w:val="none" w:sz="0" w:space="0" w:color="auto"/>
            <w:bottom w:val="none" w:sz="0" w:space="0" w:color="auto"/>
            <w:right w:val="none" w:sz="0" w:space="0" w:color="auto"/>
          </w:divBdr>
        </w:div>
        <w:div w:id="389816294">
          <w:marLeft w:val="0"/>
          <w:marRight w:val="0"/>
          <w:marTop w:val="0"/>
          <w:marBottom w:val="0"/>
          <w:divBdr>
            <w:top w:val="none" w:sz="0" w:space="0" w:color="auto"/>
            <w:left w:val="none" w:sz="0" w:space="0" w:color="auto"/>
            <w:bottom w:val="none" w:sz="0" w:space="0" w:color="auto"/>
            <w:right w:val="none" w:sz="0" w:space="0" w:color="auto"/>
          </w:divBdr>
        </w:div>
      </w:divsChild>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1247229661">
      <w:bodyDiv w:val="1"/>
      <w:marLeft w:val="0"/>
      <w:marRight w:val="0"/>
      <w:marTop w:val="0"/>
      <w:marBottom w:val="0"/>
      <w:divBdr>
        <w:top w:val="none" w:sz="0" w:space="0" w:color="auto"/>
        <w:left w:val="none" w:sz="0" w:space="0" w:color="auto"/>
        <w:bottom w:val="none" w:sz="0" w:space="0" w:color="auto"/>
        <w:right w:val="none" w:sz="0" w:space="0" w:color="auto"/>
      </w:divBdr>
      <w:divsChild>
        <w:div w:id="747767744">
          <w:marLeft w:val="0"/>
          <w:marRight w:val="0"/>
          <w:marTop w:val="0"/>
          <w:marBottom w:val="0"/>
          <w:divBdr>
            <w:top w:val="none" w:sz="0" w:space="0" w:color="auto"/>
            <w:left w:val="none" w:sz="0" w:space="0" w:color="auto"/>
            <w:bottom w:val="none" w:sz="0" w:space="0" w:color="auto"/>
            <w:right w:val="none" w:sz="0" w:space="0" w:color="auto"/>
          </w:divBdr>
        </w:div>
        <w:div w:id="1523283625">
          <w:marLeft w:val="0"/>
          <w:marRight w:val="0"/>
          <w:marTop w:val="0"/>
          <w:marBottom w:val="0"/>
          <w:divBdr>
            <w:top w:val="none" w:sz="0" w:space="0" w:color="auto"/>
            <w:left w:val="none" w:sz="0" w:space="0" w:color="auto"/>
            <w:bottom w:val="none" w:sz="0" w:space="0" w:color="auto"/>
            <w:right w:val="none" w:sz="0" w:space="0" w:color="auto"/>
          </w:divBdr>
        </w:div>
        <w:div w:id="1403601790">
          <w:marLeft w:val="0"/>
          <w:marRight w:val="0"/>
          <w:marTop w:val="0"/>
          <w:marBottom w:val="0"/>
          <w:divBdr>
            <w:top w:val="none" w:sz="0" w:space="0" w:color="auto"/>
            <w:left w:val="none" w:sz="0" w:space="0" w:color="auto"/>
            <w:bottom w:val="none" w:sz="0" w:space="0" w:color="auto"/>
            <w:right w:val="none" w:sz="0" w:space="0" w:color="auto"/>
          </w:divBdr>
        </w:div>
      </w:divsChild>
    </w:div>
    <w:div w:id="1329595503">
      <w:bodyDiv w:val="1"/>
      <w:marLeft w:val="0"/>
      <w:marRight w:val="0"/>
      <w:marTop w:val="0"/>
      <w:marBottom w:val="0"/>
      <w:divBdr>
        <w:top w:val="none" w:sz="0" w:space="0" w:color="auto"/>
        <w:left w:val="none" w:sz="0" w:space="0" w:color="auto"/>
        <w:bottom w:val="none" w:sz="0" w:space="0" w:color="auto"/>
        <w:right w:val="none" w:sz="0" w:space="0" w:color="auto"/>
      </w:divBdr>
    </w:div>
    <w:div w:id="1409688801">
      <w:bodyDiv w:val="1"/>
      <w:marLeft w:val="0"/>
      <w:marRight w:val="0"/>
      <w:marTop w:val="0"/>
      <w:marBottom w:val="0"/>
      <w:divBdr>
        <w:top w:val="none" w:sz="0" w:space="0" w:color="auto"/>
        <w:left w:val="none" w:sz="0" w:space="0" w:color="auto"/>
        <w:bottom w:val="none" w:sz="0" w:space="0" w:color="auto"/>
        <w:right w:val="none" w:sz="0" w:space="0" w:color="auto"/>
      </w:divBdr>
      <w:divsChild>
        <w:div w:id="15737808">
          <w:marLeft w:val="0"/>
          <w:marRight w:val="0"/>
          <w:marTop w:val="0"/>
          <w:marBottom w:val="0"/>
          <w:divBdr>
            <w:top w:val="none" w:sz="0" w:space="0" w:color="auto"/>
            <w:left w:val="none" w:sz="0" w:space="0" w:color="auto"/>
            <w:bottom w:val="none" w:sz="0" w:space="0" w:color="auto"/>
            <w:right w:val="none" w:sz="0" w:space="0" w:color="auto"/>
          </w:divBdr>
        </w:div>
        <w:div w:id="2073963076">
          <w:marLeft w:val="0"/>
          <w:marRight w:val="0"/>
          <w:marTop w:val="0"/>
          <w:marBottom w:val="0"/>
          <w:divBdr>
            <w:top w:val="none" w:sz="0" w:space="0" w:color="auto"/>
            <w:left w:val="none" w:sz="0" w:space="0" w:color="auto"/>
            <w:bottom w:val="none" w:sz="0" w:space="0" w:color="auto"/>
            <w:right w:val="none" w:sz="0" w:space="0" w:color="auto"/>
          </w:divBdr>
        </w:div>
        <w:div w:id="1963221802">
          <w:marLeft w:val="0"/>
          <w:marRight w:val="0"/>
          <w:marTop w:val="0"/>
          <w:marBottom w:val="0"/>
          <w:divBdr>
            <w:top w:val="none" w:sz="0" w:space="0" w:color="auto"/>
            <w:left w:val="none" w:sz="0" w:space="0" w:color="auto"/>
            <w:bottom w:val="none" w:sz="0" w:space="0" w:color="auto"/>
            <w:right w:val="none" w:sz="0" w:space="0" w:color="auto"/>
          </w:divBdr>
        </w:div>
        <w:div w:id="1910920548">
          <w:marLeft w:val="0"/>
          <w:marRight w:val="0"/>
          <w:marTop w:val="0"/>
          <w:marBottom w:val="0"/>
          <w:divBdr>
            <w:top w:val="none" w:sz="0" w:space="0" w:color="auto"/>
            <w:left w:val="none" w:sz="0" w:space="0" w:color="auto"/>
            <w:bottom w:val="none" w:sz="0" w:space="0" w:color="auto"/>
            <w:right w:val="none" w:sz="0" w:space="0" w:color="auto"/>
          </w:divBdr>
        </w:div>
        <w:div w:id="175728246">
          <w:marLeft w:val="0"/>
          <w:marRight w:val="0"/>
          <w:marTop w:val="0"/>
          <w:marBottom w:val="0"/>
          <w:divBdr>
            <w:top w:val="none" w:sz="0" w:space="0" w:color="auto"/>
            <w:left w:val="none" w:sz="0" w:space="0" w:color="auto"/>
            <w:bottom w:val="none" w:sz="0" w:space="0" w:color="auto"/>
            <w:right w:val="none" w:sz="0" w:space="0" w:color="auto"/>
          </w:divBdr>
        </w:div>
        <w:div w:id="1614750254">
          <w:marLeft w:val="0"/>
          <w:marRight w:val="0"/>
          <w:marTop w:val="0"/>
          <w:marBottom w:val="0"/>
          <w:divBdr>
            <w:top w:val="none" w:sz="0" w:space="0" w:color="auto"/>
            <w:left w:val="none" w:sz="0" w:space="0" w:color="auto"/>
            <w:bottom w:val="none" w:sz="0" w:space="0" w:color="auto"/>
            <w:right w:val="none" w:sz="0" w:space="0" w:color="auto"/>
          </w:divBdr>
        </w:div>
      </w:divsChild>
    </w:div>
    <w:div w:id="210549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80367-5810-43CF-84F8-2ECD7201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5702</Words>
  <Characters>28510</Characters>
  <Application>Microsoft Office Word</Application>
  <DocSecurity>0</DocSecurity>
  <Lines>237</Lines>
  <Paragraphs>68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לימור</dc:creator>
  <cp:lastModifiedBy>user</cp:lastModifiedBy>
  <cp:revision>2</cp:revision>
  <dcterms:created xsi:type="dcterms:W3CDTF">2020-04-07T07:17:00Z</dcterms:created>
  <dcterms:modified xsi:type="dcterms:W3CDTF">2020-04-07T07:17:00Z</dcterms:modified>
</cp:coreProperties>
</file>