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A10F6" w14:textId="4EBA6A8D" w:rsidR="00DC659E" w:rsidRPr="00975B11" w:rsidRDefault="00DC659E" w:rsidP="00A72263">
      <w:pPr>
        <w:bidi/>
        <w:spacing w:after="0" w:line="360" w:lineRule="auto"/>
        <w:jc w:val="center"/>
        <w:rPr>
          <w:rFonts w:cs="David" w:hint="cs"/>
          <w:b/>
          <w:bCs/>
          <w:sz w:val="25"/>
          <w:szCs w:val="25"/>
          <w:rtl/>
          <w:lang w:bidi="he-IL"/>
        </w:rPr>
      </w:pPr>
      <w:r w:rsidRPr="00975B11">
        <w:rPr>
          <w:rFonts w:cs="David" w:hint="cs"/>
          <w:b/>
          <w:bCs/>
          <w:sz w:val="25"/>
          <w:szCs w:val="25"/>
          <w:rtl/>
          <w:lang w:bidi="he-IL"/>
        </w:rPr>
        <w:t xml:space="preserve">הסכם אשר נערך </w:t>
      </w:r>
      <w:del w:id="0" w:author="Jeremy Ben-David" w:date="2019-08-19T10:55:00Z">
        <w:r w:rsidRPr="00975B11">
          <w:rPr>
            <w:rFonts w:cs="David" w:hint="cs"/>
            <w:b/>
            <w:bCs/>
            <w:sz w:val="25"/>
            <w:szCs w:val="25"/>
            <w:rtl/>
            <w:lang w:bidi="he-IL"/>
          </w:rPr>
          <w:delText>ב___________</w:delText>
        </w:r>
      </w:del>
      <w:ins w:id="1" w:author="Jeremy Ben-David" w:date="2019-08-19T10:55:00Z">
        <w:r w:rsidRPr="00975B11">
          <w:rPr>
            <w:rFonts w:cs="David" w:hint="cs"/>
            <w:b/>
            <w:bCs/>
            <w:sz w:val="25"/>
            <w:szCs w:val="25"/>
            <w:rtl/>
            <w:lang w:bidi="he-IL"/>
          </w:rPr>
          <w:t>ב</w:t>
        </w:r>
        <w:r w:rsidR="00F17B2F">
          <w:rPr>
            <w:rFonts w:cs="David" w:hint="cs"/>
            <w:b/>
            <w:bCs/>
            <w:sz w:val="25"/>
            <w:szCs w:val="25"/>
            <w:rtl/>
            <w:lang w:bidi="he-IL"/>
          </w:rPr>
          <w:t>ירושלים</w:t>
        </w:r>
      </w:ins>
      <w:r w:rsidR="00F17B2F">
        <w:rPr>
          <w:rFonts w:cs="David" w:hint="cs"/>
          <w:b/>
          <w:bCs/>
          <w:sz w:val="25"/>
          <w:szCs w:val="25"/>
          <w:rtl/>
          <w:lang w:bidi="he-IL"/>
        </w:rPr>
        <w:t xml:space="preserve"> </w:t>
      </w:r>
      <w:r w:rsidRPr="00975B11">
        <w:rPr>
          <w:rFonts w:cs="David" w:hint="cs"/>
          <w:b/>
          <w:bCs/>
          <w:sz w:val="25"/>
          <w:szCs w:val="25"/>
          <w:rtl/>
          <w:lang w:bidi="he-IL"/>
        </w:rPr>
        <w:t xml:space="preserve">ביום </w:t>
      </w:r>
      <w:del w:id="2" w:author="Jeremy Ben-David" w:date="2019-08-19T10:55:00Z">
        <w:r w:rsidRPr="00975B11">
          <w:rPr>
            <w:rFonts w:cs="David" w:hint="cs"/>
            <w:b/>
            <w:bCs/>
            <w:sz w:val="25"/>
            <w:szCs w:val="25"/>
            <w:rtl/>
            <w:lang w:bidi="he-IL"/>
          </w:rPr>
          <w:delText>_________________</w:delText>
        </w:r>
      </w:del>
      <w:ins w:id="3" w:author="Jeremy Ben-David" w:date="2019-08-19T10:55:00Z">
        <w:r w:rsidR="00A72263">
          <w:rPr>
            <w:rFonts w:cs="David" w:hint="cs"/>
            <w:b/>
            <w:bCs/>
            <w:sz w:val="25"/>
            <w:szCs w:val="25"/>
            <w:rtl/>
            <w:lang w:bidi="he-IL"/>
          </w:rPr>
          <w:t>______</w:t>
        </w:r>
      </w:ins>
    </w:p>
    <w:p w14:paraId="5DC97E10" w14:textId="77777777" w:rsidR="00A87FF2" w:rsidRPr="007322D3" w:rsidRDefault="00A87FF2" w:rsidP="003543A5">
      <w:pPr>
        <w:bidi/>
        <w:spacing w:after="0" w:line="360" w:lineRule="auto"/>
        <w:jc w:val="center"/>
        <w:rPr>
          <w:rFonts w:cs="David" w:hint="cs"/>
          <w:b/>
          <w:bCs/>
          <w:rtl/>
          <w:lang w:bidi="he-IL"/>
        </w:rPr>
      </w:pPr>
    </w:p>
    <w:p w14:paraId="15F61DB5" w14:textId="77777777" w:rsidR="00DC659E" w:rsidRPr="008334DC" w:rsidRDefault="00DC659E" w:rsidP="003543A5">
      <w:pPr>
        <w:bidi/>
        <w:spacing w:after="0" w:line="360" w:lineRule="auto"/>
        <w:jc w:val="center"/>
        <w:rPr>
          <w:rFonts w:cs="David" w:hint="cs"/>
          <w:b/>
          <w:bCs/>
          <w:rtl/>
          <w:lang w:bidi="he-IL"/>
        </w:rPr>
      </w:pPr>
      <w:r w:rsidRPr="008334DC">
        <w:rPr>
          <w:rFonts w:cs="David" w:hint="cs"/>
          <w:b/>
          <w:bCs/>
          <w:rtl/>
          <w:lang w:bidi="he-IL"/>
        </w:rPr>
        <w:t>בין</w:t>
      </w:r>
      <w:r w:rsidR="00D17DE0" w:rsidRPr="008334DC">
        <w:rPr>
          <w:rFonts w:cs="David" w:hint="cs"/>
          <w:b/>
          <w:bCs/>
          <w:rtl/>
          <w:lang w:bidi="he-IL"/>
        </w:rPr>
        <w:t>:</w:t>
      </w:r>
    </w:p>
    <w:p w14:paraId="6096745E" w14:textId="77777777" w:rsidR="00D17DE0" w:rsidRPr="008334DC" w:rsidRDefault="00A75E89" w:rsidP="00926EDF">
      <w:pPr>
        <w:bidi/>
        <w:spacing w:after="0" w:line="360" w:lineRule="auto"/>
        <w:jc w:val="center"/>
        <w:rPr>
          <w:del w:id="4" w:author="Jeremy Ben-David" w:date="2019-08-19T10:55:00Z"/>
          <w:rFonts w:cs="David" w:hint="cs"/>
          <w:rtl/>
          <w:lang w:bidi="he-IL"/>
        </w:rPr>
      </w:pPr>
      <w:del w:id="5" w:author="Jeremy Ben-David" w:date="2019-08-19T10:55:00Z">
        <w:r>
          <w:rPr>
            <w:rFonts w:cs="David"/>
            <w:lang w:bidi="he-IL"/>
          </w:rPr>
          <w:delText>___________________</w:delText>
        </w:r>
      </w:del>
    </w:p>
    <w:p w14:paraId="06FB2F7D" w14:textId="77777777" w:rsidR="008320BF" w:rsidRPr="008334DC" w:rsidRDefault="00A75E89" w:rsidP="008320BF">
      <w:pPr>
        <w:bidi/>
        <w:spacing w:after="0" w:line="360" w:lineRule="auto"/>
        <w:jc w:val="center"/>
        <w:rPr>
          <w:del w:id="6" w:author="Jeremy Ben-David" w:date="2019-08-19T10:55:00Z"/>
          <w:rFonts w:cs="David" w:hint="cs"/>
          <w:rtl/>
          <w:lang w:bidi="he-IL"/>
        </w:rPr>
      </w:pPr>
      <w:del w:id="7" w:author="Jeremy Ben-David" w:date="2019-08-19T10:55:00Z">
        <w:r>
          <w:rPr>
            <w:rFonts w:cs="David"/>
            <w:lang w:bidi="he-IL"/>
          </w:rPr>
          <w:delText>________________________</w:delText>
        </w:r>
      </w:del>
    </w:p>
    <w:p w14:paraId="1DDE5FD4" w14:textId="77777777" w:rsidR="00D17DE0" w:rsidRPr="008334DC" w:rsidRDefault="001D0789" w:rsidP="00926EDF">
      <w:pPr>
        <w:bidi/>
        <w:spacing w:after="0" w:line="360" w:lineRule="auto"/>
        <w:jc w:val="center"/>
        <w:rPr>
          <w:ins w:id="8" w:author="Jeremy Ben-David" w:date="2019-08-19T10:55:00Z"/>
          <w:rFonts w:cs="David" w:hint="cs"/>
          <w:rtl/>
          <w:lang w:bidi="he-IL"/>
        </w:rPr>
      </w:pPr>
      <w:ins w:id="9" w:author="Jeremy Ben-David" w:date="2019-08-19T10:55:00Z">
        <w:r w:rsidRPr="008334DC">
          <w:rPr>
            <w:rFonts w:cs="David" w:hint="cs"/>
            <w:rtl/>
            <w:lang w:bidi="he-IL"/>
          </w:rPr>
          <w:t>מר ירמיהו בן דוד</w:t>
        </w:r>
        <w:r w:rsidR="00B5575F" w:rsidRPr="008334DC">
          <w:rPr>
            <w:rFonts w:cs="David" w:hint="cs"/>
            <w:rtl/>
            <w:lang w:bidi="he-IL"/>
          </w:rPr>
          <w:t xml:space="preserve"> ת</w:t>
        </w:r>
        <w:r w:rsidR="00227993" w:rsidRPr="008334DC">
          <w:rPr>
            <w:rFonts w:cs="David" w:hint="cs"/>
            <w:rtl/>
            <w:lang w:bidi="he-IL"/>
          </w:rPr>
          <w:t xml:space="preserve">.ז.  </w:t>
        </w:r>
        <w:r w:rsidR="00926EDF" w:rsidRPr="008334DC">
          <w:rPr>
            <w:rFonts w:cs="David" w:hint="cs"/>
            <w:rtl/>
            <w:lang w:bidi="he-IL"/>
          </w:rPr>
          <w:t>015681620</w:t>
        </w:r>
      </w:ins>
    </w:p>
    <w:p w14:paraId="770F0EE5" w14:textId="77777777" w:rsidR="008320BF" w:rsidRPr="008334DC" w:rsidRDefault="008320BF" w:rsidP="008320BF">
      <w:pPr>
        <w:bidi/>
        <w:spacing w:after="0" w:line="360" w:lineRule="auto"/>
        <w:jc w:val="center"/>
        <w:rPr>
          <w:ins w:id="10" w:author="Jeremy Ben-David" w:date="2019-08-19T10:55:00Z"/>
          <w:rFonts w:cs="David" w:hint="cs"/>
          <w:rtl/>
          <w:lang w:bidi="he-IL"/>
        </w:rPr>
      </w:pPr>
      <w:ins w:id="11" w:author="Jeremy Ben-David" w:date="2019-08-19T10:55:00Z">
        <w:r w:rsidRPr="008334DC">
          <w:rPr>
            <w:rFonts w:cs="David" w:hint="cs"/>
            <w:rtl/>
            <w:lang w:bidi="he-IL"/>
          </w:rPr>
          <w:t xml:space="preserve">מרחוב </w:t>
        </w:r>
        <w:r w:rsidR="0028223C" w:rsidRPr="008334DC">
          <w:rPr>
            <w:rFonts w:cs="David" w:hint="cs"/>
            <w:rtl/>
            <w:lang w:bidi="he-IL"/>
          </w:rPr>
          <w:t>מצפה נבו 92/1, מעלה אדומים</w:t>
        </w:r>
      </w:ins>
    </w:p>
    <w:p w14:paraId="17BB60F4" w14:textId="6D59931E" w:rsidR="008C010F" w:rsidRPr="008334DC" w:rsidRDefault="00503154" w:rsidP="00AA35BD">
      <w:pPr>
        <w:bidi/>
        <w:spacing w:after="0" w:line="360" w:lineRule="auto"/>
        <w:jc w:val="center"/>
        <w:rPr>
          <w:rFonts w:cs="David" w:hint="cs"/>
          <w:b/>
          <w:bCs/>
          <w:rtl/>
          <w:lang w:bidi="he-IL"/>
        </w:rPr>
      </w:pPr>
      <w:r w:rsidRPr="008334DC">
        <w:rPr>
          <w:rFonts w:cs="David" w:hint="cs"/>
          <w:b/>
          <w:bCs/>
          <w:rtl/>
          <w:lang w:bidi="he-IL"/>
        </w:rPr>
        <w:t xml:space="preserve"> </w:t>
      </w:r>
      <w:r w:rsidR="008C010F" w:rsidRPr="008334DC">
        <w:rPr>
          <w:rFonts w:cs="David" w:hint="cs"/>
          <w:b/>
          <w:bCs/>
          <w:rtl/>
          <w:lang w:bidi="he-IL"/>
        </w:rPr>
        <w:t xml:space="preserve">(להלן: </w:t>
      </w:r>
      <w:r w:rsidR="00E35D64" w:rsidRPr="008334DC">
        <w:rPr>
          <w:rFonts w:cs="David" w:hint="cs"/>
          <w:b/>
          <w:bCs/>
          <w:rtl/>
          <w:lang w:bidi="he-IL"/>
        </w:rPr>
        <w:t>"</w:t>
      </w:r>
      <w:del w:id="12" w:author="Jeremy Ben-David" w:date="2019-08-19T10:55:00Z">
        <w:r w:rsidR="00A75E89">
          <w:rPr>
            <w:rFonts w:cs="David" w:hint="cs"/>
            <w:b/>
            <w:bCs/>
            <w:lang w:bidi="he-IL"/>
          </w:rPr>
          <w:delText>xxxxxxxx</w:delText>
        </w:r>
      </w:del>
      <w:ins w:id="13" w:author="Jeremy Ben-David" w:date="2019-08-19T10:55:00Z">
        <w:r w:rsidR="00AA35BD" w:rsidRPr="008334DC">
          <w:rPr>
            <w:rFonts w:cs="David" w:hint="cs"/>
            <w:b/>
            <w:bCs/>
            <w:rtl/>
            <w:lang w:bidi="he-IL"/>
          </w:rPr>
          <w:t>יר</w:t>
        </w:r>
        <w:bookmarkStart w:id="14" w:name="_GoBack"/>
        <w:bookmarkEnd w:id="14"/>
        <w:r w:rsidR="00AA35BD" w:rsidRPr="008334DC">
          <w:rPr>
            <w:rFonts w:cs="David" w:hint="cs"/>
            <w:b/>
            <w:bCs/>
            <w:rtl/>
            <w:lang w:bidi="he-IL"/>
          </w:rPr>
          <w:t>מיהו</w:t>
        </w:r>
      </w:ins>
      <w:r w:rsidR="00E35D64" w:rsidRPr="008334DC">
        <w:rPr>
          <w:rFonts w:cs="David" w:hint="cs"/>
          <w:b/>
          <w:bCs/>
          <w:rtl/>
          <w:lang w:bidi="he-IL"/>
        </w:rPr>
        <w:t>"</w:t>
      </w:r>
      <w:r w:rsidR="008C010F" w:rsidRPr="008334DC">
        <w:rPr>
          <w:rFonts w:cs="David" w:hint="cs"/>
          <w:b/>
          <w:bCs/>
          <w:rtl/>
          <w:lang w:bidi="he-IL"/>
        </w:rPr>
        <w:t>)</w:t>
      </w:r>
    </w:p>
    <w:p w14:paraId="0A832A90" w14:textId="77777777" w:rsidR="008334DC" w:rsidRDefault="008334DC" w:rsidP="00AA35BD">
      <w:pPr>
        <w:bidi/>
        <w:spacing w:after="0" w:line="360" w:lineRule="auto"/>
        <w:jc w:val="center"/>
        <w:rPr>
          <w:rFonts w:cs="David"/>
          <w:b/>
          <w:bCs/>
          <w:rtl/>
          <w:lang w:bidi="he-IL"/>
        </w:rPr>
      </w:pPr>
    </w:p>
    <w:p w14:paraId="65049972" w14:textId="77777777" w:rsidR="00AA35BD" w:rsidRPr="008334DC" w:rsidRDefault="00AA35BD" w:rsidP="008334DC">
      <w:pPr>
        <w:bidi/>
        <w:spacing w:after="0" w:line="360" w:lineRule="auto"/>
        <w:jc w:val="center"/>
        <w:rPr>
          <w:rFonts w:cs="David" w:hint="cs"/>
          <w:b/>
          <w:bCs/>
          <w:rtl/>
          <w:lang w:bidi="he-IL"/>
        </w:rPr>
      </w:pPr>
      <w:r w:rsidRPr="008334DC">
        <w:rPr>
          <w:rFonts w:cs="David" w:hint="cs"/>
          <w:b/>
          <w:bCs/>
          <w:rtl/>
          <w:lang w:bidi="he-IL"/>
        </w:rPr>
        <w:t>בין:</w:t>
      </w:r>
    </w:p>
    <w:p w14:paraId="206DD565" w14:textId="77777777" w:rsidR="00A75E89" w:rsidRPr="008334DC" w:rsidRDefault="00A75E89" w:rsidP="00A75E89">
      <w:pPr>
        <w:bidi/>
        <w:spacing w:after="0" w:line="360" w:lineRule="auto"/>
        <w:jc w:val="center"/>
        <w:rPr>
          <w:del w:id="15" w:author="Jeremy Ben-David" w:date="2019-08-19T10:55:00Z"/>
          <w:rFonts w:cs="David" w:hint="cs"/>
          <w:rtl/>
          <w:lang w:bidi="he-IL"/>
        </w:rPr>
      </w:pPr>
      <w:del w:id="16" w:author="Jeremy Ben-David" w:date="2019-08-19T10:55:00Z">
        <w:r>
          <w:rPr>
            <w:rFonts w:cs="David"/>
            <w:lang w:bidi="he-IL"/>
          </w:rPr>
          <w:delText>________________________</w:delText>
        </w:r>
      </w:del>
    </w:p>
    <w:p w14:paraId="30A041F5" w14:textId="77777777" w:rsidR="00A75E89" w:rsidRPr="008334DC" w:rsidRDefault="00A75E89" w:rsidP="00A75E89">
      <w:pPr>
        <w:bidi/>
        <w:spacing w:after="0" w:line="360" w:lineRule="auto"/>
        <w:jc w:val="center"/>
        <w:rPr>
          <w:del w:id="17" w:author="Jeremy Ben-David" w:date="2019-08-19T10:55:00Z"/>
          <w:rFonts w:cs="David" w:hint="cs"/>
          <w:rtl/>
          <w:lang w:bidi="he-IL"/>
        </w:rPr>
      </w:pPr>
      <w:del w:id="18" w:author="Jeremy Ben-David" w:date="2019-08-19T10:55:00Z">
        <w:r>
          <w:rPr>
            <w:rFonts w:cs="David"/>
            <w:lang w:bidi="he-IL"/>
          </w:rPr>
          <w:delText>________________________</w:delText>
        </w:r>
      </w:del>
    </w:p>
    <w:p w14:paraId="0F0F2BAC" w14:textId="77777777" w:rsidR="00A578FA" w:rsidRDefault="00A578FA" w:rsidP="00A578FA">
      <w:pPr>
        <w:autoSpaceDE w:val="0"/>
        <w:autoSpaceDN w:val="0"/>
        <w:adjustRightInd w:val="0"/>
        <w:spacing w:after="0"/>
        <w:jc w:val="center"/>
        <w:rPr>
          <w:del w:id="19" w:author="Jeremy Ben-David" w:date="2019-08-19T10:55:00Z"/>
          <w:rFonts w:ascii="Helvetica" w:hAnsi="Helvetica" w:cs="Helvetica"/>
          <w:sz w:val="22"/>
          <w:szCs w:val="22"/>
          <w:lang w:val="en-US" w:eastAsia="en-US" w:bidi="he-IL"/>
        </w:rPr>
      </w:pPr>
    </w:p>
    <w:p w14:paraId="7C7FA106" w14:textId="77777777" w:rsidR="00AA35BD" w:rsidRPr="008334DC" w:rsidRDefault="00A578FA" w:rsidP="00A578FA">
      <w:pPr>
        <w:bidi/>
        <w:spacing w:after="0" w:line="360" w:lineRule="auto"/>
        <w:jc w:val="center"/>
        <w:rPr>
          <w:ins w:id="20" w:author="Jeremy Ben-David" w:date="2019-08-19T10:55:00Z"/>
          <w:rFonts w:cs="David"/>
          <w:rtl/>
          <w:lang w:bidi="he-IL"/>
        </w:rPr>
      </w:pPr>
      <w:ins w:id="21" w:author="Jeremy Ben-David" w:date="2019-08-19T10:55:00Z">
        <w:r w:rsidRPr="008334DC">
          <w:rPr>
            <w:rFonts w:cs="David" w:hint="cs"/>
            <w:rtl/>
            <w:lang w:bidi="he-IL"/>
          </w:rPr>
          <w:t xml:space="preserve">דר' מייקל המר ת.ז. </w:t>
        </w:r>
        <w:r w:rsidR="009C00F9" w:rsidRPr="008334DC">
          <w:rPr>
            <w:rFonts w:cs="David"/>
            <w:rtl/>
            <w:lang w:bidi="he-IL"/>
          </w:rPr>
          <w:t>337600860</w:t>
        </w:r>
      </w:ins>
    </w:p>
    <w:p w14:paraId="475151A0" w14:textId="77777777" w:rsidR="00A578FA" w:rsidRPr="00092C5F" w:rsidRDefault="00A578FA" w:rsidP="00A578FA">
      <w:pPr>
        <w:bidi/>
        <w:spacing w:after="0" w:line="360" w:lineRule="auto"/>
        <w:jc w:val="center"/>
        <w:rPr>
          <w:ins w:id="22" w:author="Jeremy Ben-David" w:date="2019-08-19T10:55:00Z"/>
          <w:rFonts w:cs="David" w:hint="cs"/>
          <w:rtl/>
          <w:lang w:bidi="he-IL"/>
        </w:rPr>
      </w:pPr>
      <w:ins w:id="23" w:author="Jeremy Ben-David" w:date="2019-08-19T10:55:00Z">
        <w:r w:rsidRPr="008334DC">
          <w:rPr>
            <w:rFonts w:cs="David" w:hint="cs"/>
            <w:rtl/>
            <w:lang w:bidi="he-IL"/>
          </w:rPr>
          <w:t xml:space="preserve">מרחוב </w:t>
        </w:r>
        <w:r w:rsidR="009C00F9" w:rsidRPr="008334DC">
          <w:rPr>
            <w:rFonts w:cs="David"/>
            <w:rtl/>
            <w:lang w:bidi="he-IL"/>
          </w:rPr>
          <w:t>עמוס הנביא 6 מודיעין</w:t>
        </w:r>
      </w:ins>
    </w:p>
    <w:p w14:paraId="15B53714" w14:textId="77777777" w:rsidR="00A578FA" w:rsidRDefault="00A578FA" w:rsidP="00A578FA">
      <w:pPr>
        <w:autoSpaceDE w:val="0"/>
        <w:autoSpaceDN w:val="0"/>
        <w:adjustRightInd w:val="0"/>
        <w:spacing w:after="0"/>
        <w:jc w:val="center"/>
        <w:rPr>
          <w:ins w:id="24" w:author="Jeremy Ben-David" w:date="2019-08-19T10:55:00Z"/>
          <w:rFonts w:ascii="Helvetica" w:hAnsi="Helvetica" w:cs="Helvetica"/>
          <w:sz w:val="22"/>
          <w:szCs w:val="22"/>
          <w:lang w:val="en-US" w:eastAsia="en-US" w:bidi="he-IL"/>
        </w:rPr>
      </w:pPr>
    </w:p>
    <w:p w14:paraId="640EA679" w14:textId="540B2CE4" w:rsidR="00AA35BD" w:rsidRDefault="00AA35BD" w:rsidP="00AA35BD">
      <w:pPr>
        <w:bidi/>
        <w:spacing w:after="0" w:line="360" w:lineRule="auto"/>
        <w:jc w:val="center"/>
        <w:rPr>
          <w:rFonts w:cs="David" w:hint="cs"/>
          <w:b/>
          <w:bCs/>
          <w:rtl/>
          <w:lang w:bidi="he-IL"/>
        </w:rPr>
      </w:pPr>
      <w:r>
        <w:rPr>
          <w:rFonts w:cs="David" w:hint="cs"/>
          <w:b/>
          <w:bCs/>
          <w:rtl/>
          <w:lang w:bidi="he-IL"/>
        </w:rPr>
        <w:t xml:space="preserve"> (להלן: "</w:t>
      </w:r>
      <w:del w:id="25" w:author="Jeremy Ben-David" w:date="2019-08-19T10:55:00Z">
        <w:r w:rsidR="00A75E89">
          <w:rPr>
            <w:rFonts w:cs="David" w:hint="cs"/>
            <w:b/>
            <w:bCs/>
            <w:lang w:bidi="he-IL"/>
          </w:rPr>
          <w:delText>yyyyyyyyy</w:delText>
        </w:r>
      </w:del>
      <w:ins w:id="26" w:author="Jeremy Ben-David" w:date="2019-08-19T10:55:00Z">
        <w:r>
          <w:rPr>
            <w:rFonts w:cs="David" w:hint="cs"/>
            <w:b/>
            <w:bCs/>
            <w:rtl/>
            <w:lang w:bidi="he-IL"/>
          </w:rPr>
          <w:t>מייק</w:t>
        </w:r>
      </w:ins>
      <w:r>
        <w:rPr>
          <w:rFonts w:cs="David" w:hint="cs"/>
          <w:b/>
          <w:bCs/>
          <w:rtl/>
          <w:lang w:bidi="he-IL"/>
        </w:rPr>
        <w:t>")</w:t>
      </w:r>
    </w:p>
    <w:p w14:paraId="2115503E" w14:textId="77777777" w:rsidR="00AA35BD" w:rsidRDefault="00AA35BD" w:rsidP="0089257A">
      <w:pPr>
        <w:bidi/>
        <w:spacing w:after="0" w:line="360" w:lineRule="auto"/>
        <w:jc w:val="center"/>
        <w:rPr>
          <w:rFonts w:cs="David"/>
          <w:b/>
          <w:bCs/>
          <w:rtl/>
          <w:lang w:bidi="he-IL"/>
        </w:rPr>
      </w:pPr>
    </w:p>
    <w:p w14:paraId="49B41DA9" w14:textId="77777777" w:rsidR="00227993" w:rsidRPr="007322D3" w:rsidRDefault="00450115" w:rsidP="00AA35BD">
      <w:pPr>
        <w:bidi/>
        <w:spacing w:after="0" w:line="360" w:lineRule="auto"/>
        <w:jc w:val="center"/>
        <w:rPr>
          <w:rFonts w:cs="David" w:hint="cs"/>
          <w:b/>
          <w:bCs/>
          <w:rtl/>
          <w:lang w:bidi="he-IL"/>
        </w:rPr>
      </w:pPr>
      <w:r>
        <w:rPr>
          <w:rFonts w:cs="David" w:hint="cs"/>
          <w:b/>
          <w:bCs/>
          <w:rtl/>
          <w:lang w:bidi="he-IL"/>
        </w:rPr>
        <w:t>ל</w:t>
      </w:r>
      <w:r w:rsidR="00227993" w:rsidRPr="007322D3">
        <w:rPr>
          <w:rFonts w:cs="David" w:hint="cs"/>
          <w:b/>
          <w:bCs/>
          <w:rtl/>
          <w:lang w:bidi="he-IL"/>
        </w:rPr>
        <w:t>בין</w:t>
      </w:r>
      <w:r w:rsidR="00227993">
        <w:rPr>
          <w:rFonts w:cs="David" w:hint="cs"/>
          <w:b/>
          <w:bCs/>
          <w:rtl/>
          <w:lang w:bidi="he-IL"/>
        </w:rPr>
        <w:t>:</w:t>
      </w:r>
    </w:p>
    <w:p w14:paraId="4BC604A3" w14:textId="77777777" w:rsidR="00A75E89" w:rsidRPr="008334DC" w:rsidRDefault="00A75E89" w:rsidP="00A75E89">
      <w:pPr>
        <w:bidi/>
        <w:spacing w:after="0" w:line="360" w:lineRule="auto"/>
        <w:jc w:val="center"/>
        <w:rPr>
          <w:del w:id="27" w:author="Jeremy Ben-David" w:date="2019-08-19T10:55:00Z"/>
          <w:rFonts w:cs="David" w:hint="cs"/>
          <w:rtl/>
          <w:lang w:bidi="he-IL"/>
        </w:rPr>
      </w:pPr>
      <w:del w:id="28" w:author="Jeremy Ben-David" w:date="2019-08-19T10:55:00Z">
        <w:r>
          <w:rPr>
            <w:rFonts w:cs="David"/>
            <w:lang w:bidi="he-IL"/>
          </w:rPr>
          <w:delText>________________________</w:delText>
        </w:r>
      </w:del>
    </w:p>
    <w:p w14:paraId="06ACCAF1" w14:textId="77777777" w:rsidR="00A75E89" w:rsidRPr="008334DC" w:rsidRDefault="00A75E89" w:rsidP="00A75E89">
      <w:pPr>
        <w:bidi/>
        <w:spacing w:after="0" w:line="360" w:lineRule="auto"/>
        <w:jc w:val="center"/>
        <w:rPr>
          <w:del w:id="29" w:author="Jeremy Ben-David" w:date="2019-08-19T10:55:00Z"/>
          <w:rFonts w:cs="David" w:hint="cs"/>
          <w:rtl/>
          <w:lang w:bidi="he-IL"/>
        </w:rPr>
      </w:pPr>
      <w:del w:id="30" w:author="Jeremy Ben-David" w:date="2019-08-19T10:55:00Z">
        <w:r>
          <w:rPr>
            <w:rFonts w:cs="David"/>
            <w:lang w:bidi="he-IL"/>
          </w:rPr>
          <w:delText>________________________</w:delText>
        </w:r>
      </w:del>
    </w:p>
    <w:p w14:paraId="1DE2ACA5" w14:textId="2DF23E58" w:rsidR="00AA35BD" w:rsidRDefault="00A75E89" w:rsidP="00AA35BD">
      <w:pPr>
        <w:autoSpaceDE w:val="0"/>
        <w:autoSpaceDN w:val="0"/>
        <w:adjustRightInd w:val="0"/>
        <w:spacing w:after="0"/>
        <w:jc w:val="center"/>
        <w:rPr>
          <w:ins w:id="31" w:author="Jeremy Ben-David" w:date="2019-08-19T10:55:00Z"/>
          <w:rFonts w:ascii="Helvetica-Bold" w:hAnsi="Helvetica-Bold" w:cs="Helvetica-Bold"/>
          <w:b/>
          <w:bCs/>
          <w:sz w:val="22"/>
          <w:szCs w:val="22"/>
          <w:lang w:val="en-US" w:eastAsia="en-US" w:bidi="he-IL"/>
        </w:rPr>
      </w:pPr>
      <w:del w:id="32" w:author="Jeremy Ben-David" w:date="2019-08-19T10:55:00Z">
        <w:r>
          <w:rPr>
            <w:rFonts w:cs="David" w:hint="cs"/>
            <w:b/>
            <w:bCs/>
            <w:rtl/>
            <w:lang w:bidi="he-IL"/>
          </w:rPr>
          <w:delText xml:space="preserve"> </w:delText>
        </w:r>
      </w:del>
      <w:ins w:id="33" w:author="Jeremy Ben-David" w:date="2019-08-19T10:55:00Z">
        <w:r w:rsidR="00AA35BD">
          <w:rPr>
            <w:rFonts w:ascii="Helvetica-Bold" w:hAnsi="Helvetica-Bold" w:cs="Helvetica-Bold"/>
            <w:b/>
            <w:bCs/>
            <w:sz w:val="22"/>
            <w:szCs w:val="22"/>
            <w:lang w:val="en-US" w:eastAsia="en-US" w:bidi="he-IL"/>
          </w:rPr>
          <w:t>JMB Davis Ben- David Ltd</w:t>
        </w:r>
      </w:ins>
    </w:p>
    <w:p w14:paraId="1C05FE06" w14:textId="77777777" w:rsidR="00AA35BD" w:rsidRDefault="00AA35BD" w:rsidP="00AA35BD">
      <w:pPr>
        <w:bidi/>
        <w:spacing w:after="0" w:line="360" w:lineRule="auto"/>
        <w:jc w:val="center"/>
        <w:rPr>
          <w:ins w:id="34" w:author="Jeremy Ben-David" w:date="2019-08-19T10:55:00Z"/>
          <w:rFonts w:cs="David"/>
          <w:b/>
          <w:bCs/>
          <w:rtl/>
          <w:lang w:bidi="he-IL"/>
        </w:rPr>
      </w:pPr>
      <w:ins w:id="35" w:author="Jeremy Ben-David" w:date="2019-08-19T10:55:00Z">
        <w:r w:rsidRPr="00AA35BD">
          <w:rPr>
            <w:rFonts w:cs="David"/>
            <w:rtl/>
          </w:rPr>
          <w:t>מרכז בק למדע</w:t>
        </w:r>
        <w:r>
          <w:rPr>
            <w:rFonts w:cs="David" w:hint="cs"/>
            <w:rtl/>
            <w:lang w:bidi="he-IL"/>
          </w:rPr>
          <w:t xml:space="preserve"> </w:t>
        </w:r>
        <w:r w:rsidRPr="00AA35BD">
          <w:rPr>
            <w:rFonts w:cs="David"/>
            <w:rtl/>
          </w:rPr>
          <w:t>רחוב הרטום 8 ,הר החוצבים</w:t>
        </w:r>
        <w:r>
          <w:rPr>
            <w:rFonts w:cs="David" w:hint="cs"/>
            <w:rtl/>
            <w:lang w:bidi="he-IL"/>
          </w:rPr>
          <w:t xml:space="preserve"> </w:t>
        </w:r>
        <w:r w:rsidRPr="00AA35BD">
          <w:rPr>
            <w:rFonts w:cs="David"/>
            <w:rtl/>
          </w:rPr>
          <w:t>ירושלים</w:t>
        </w:r>
        <w:r>
          <w:rPr>
            <w:rFonts w:cs="David" w:hint="cs"/>
            <w:b/>
            <w:bCs/>
            <w:rtl/>
            <w:lang w:bidi="he-IL"/>
          </w:rPr>
          <w:t xml:space="preserve"> </w:t>
        </w:r>
      </w:ins>
    </w:p>
    <w:p w14:paraId="2CEEFBFB" w14:textId="77777777" w:rsidR="00AA35BD" w:rsidRPr="007322D3" w:rsidRDefault="00AA35BD" w:rsidP="00AA35BD">
      <w:pPr>
        <w:bidi/>
        <w:spacing w:after="0" w:line="360" w:lineRule="auto"/>
        <w:jc w:val="center"/>
        <w:rPr>
          <w:rFonts w:cs="David" w:hint="cs"/>
          <w:b/>
          <w:bCs/>
          <w:rtl/>
          <w:lang w:bidi="he-IL"/>
        </w:rPr>
      </w:pPr>
      <w:r>
        <w:rPr>
          <w:rFonts w:cs="David" w:hint="cs"/>
          <w:b/>
          <w:bCs/>
          <w:rtl/>
          <w:lang w:bidi="he-IL"/>
        </w:rPr>
        <w:t>(להלן: "החברה")</w:t>
      </w:r>
    </w:p>
    <w:p w14:paraId="674590D1" w14:textId="77777777" w:rsidR="00AA35BD" w:rsidRDefault="00AA35BD" w:rsidP="00AA35BD">
      <w:pPr>
        <w:bidi/>
        <w:spacing w:after="0" w:line="360" w:lineRule="auto"/>
        <w:ind w:right="-180"/>
        <w:rPr>
          <w:rFonts w:cs="David"/>
          <w:b/>
          <w:bCs/>
          <w:rtl/>
          <w:lang w:bidi="he-IL"/>
        </w:rPr>
      </w:pPr>
    </w:p>
    <w:p w14:paraId="72D18A73" w14:textId="414E71B0" w:rsidR="00D153C5" w:rsidRDefault="00A75E89" w:rsidP="00AA35BD">
      <w:pPr>
        <w:bidi/>
        <w:spacing w:after="0" w:line="360" w:lineRule="auto"/>
        <w:ind w:right="-180"/>
        <w:rPr>
          <w:rFonts w:cs="David" w:hint="cs"/>
          <w:b/>
          <w:bCs/>
          <w:rtl/>
          <w:lang w:bidi="he-IL"/>
        </w:rPr>
      </w:pPr>
      <w:del w:id="36" w:author="Jeremy Ben-David" w:date="2019-08-19T10:55:00Z">
        <w:r>
          <w:rPr>
            <w:rFonts w:cs="David" w:hint="cs"/>
            <w:b/>
            <w:bCs/>
            <w:lang w:bidi="he-IL"/>
          </w:rPr>
          <w:delText>xxxxxxxx</w:delText>
        </w:r>
        <w:r w:rsidR="00AA35BD">
          <w:rPr>
            <w:rFonts w:cs="David" w:hint="cs"/>
            <w:b/>
            <w:bCs/>
            <w:rtl/>
            <w:lang w:bidi="he-IL"/>
          </w:rPr>
          <w:delText xml:space="preserve"> ו</w:delText>
        </w:r>
        <w:r>
          <w:rPr>
            <w:rFonts w:cs="David" w:hint="cs"/>
            <w:b/>
            <w:bCs/>
            <w:lang w:bidi="he-IL"/>
          </w:rPr>
          <w:delText>yyyyyyyyy</w:delText>
        </w:r>
      </w:del>
      <w:ins w:id="37" w:author="Jeremy Ben-David" w:date="2019-08-19T10:55:00Z">
        <w:r w:rsidR="00AA35BD">
          <w:rPr>
            <w:rFonts w:cs="David" w:hint="cs"/>
            <w:b/>
            <w:bCs/>
            <w:rtl/>
            <w:lang w:bidi="he-IL"/>
          </w:rPr>
          <w:t>ירמיהו ומייק</w:t>
        </w:r>
      </w:ins>
      <w:r w:rsidR="0098235A">
        <w:rPr>
          <w:rFonts w:cs="David" w:hint="cs"/>
          <w:b/>
          <w:bCs/>
          <w:rtl/>
          <w:lang w:bidi="he-IL"/>
        </w:rPr>
        <w:t xml:space="preserve"> ו</w:t>
      </w:r>
      <w:r w:rsidR="00DC313E">
        <w:rPr>
          <w:rFonts w:cs="David" w:hint="cs"/>
          <w:b/>
          <w:bCs/>
          <w:rtl/>
          <w:lang w:bidi="he-IL"/>
        </w:rPr>
        <w:t>/</w:t>
      </w:r>
      <w:r w:rsidR="00D153C5">
        <w:rPr>
          <w:rFonts w:cs="David" w:hint="cs"/>
          <w:b/>
          <w:bCs/>
          <w:rtl/>
          <w:lang w:bidi="he-IL"/>
        </w:rPr>
        <w:t xml:space="preserve">או </w:t>
      </w:r>
      <w:r w:rsidR="0098235A">
        <w:rPr>
          <w:rFonts w:cs="David" w:hint="cs"/>
          <w:b/>
          <w:bCs/>
          <w:rtl/>
          <w:lang w:bidi="he-IL"/>
        </w:rPr>
        <w:t>כל גורם</w:t>
      </w:r>
      <w:r w:rsidR="008E3020">
        <w:rPr>
          <w:rFonts w:cs="David" w:hint="cs"/>
          <w:b/>
          <w:bCs/>
          <w:rtl/>
          <w:lang w:bidi="he-IL"/>
        </w:rPr>
        <w:t>,</w:t>
      </w:r>
      <w:r w:rsidR="00D153C5">
        <w:rPr>
          <w:rFonts w:cs="David" w:hint="cs"/>
          <w:b/>
          <w:bCs/>
          <w:rtl/>
          <w:lang w:bidi="he-IL"/>
        </w:rPr>
        <w:t xml:space="preserve"> אשר יצורף בעתיד </w:t>
      </w:r>
      <w:r w:rsidR="00607E6F">
        <w:rPr>
          <w:rFonts w:cs="David" w:hint="cs"/>
          <w:b/>
          <w:bCs/>
          <w:rtl/>
          <w:lang w:bidi="he-IL"/>
        </w:rPr>
        <w:t>לחברה</w:t>
      </w:r>
      <w:r w:rsidR="008E3020">
        <w:rPr>
          <w:rFonts w:cs="David" w:hint="cs"/>
          <w:b/>
          <w:bCs/>
          <w:rtl/>
          <w:lang w:bidi="he-IL"/>
        </w:rPr>
        <w:t xml:space="preserve">, </w:t>
      </w:r>
      <w:r w:rsidR="00503154">
        <w:rPr>
          <w:rFonts w:cs="David" w:hint="cs"/>
          <w:b/>
          <w:bCs/>
          <w:rtl/>
          <w:lang w:bidi="he-IL"/>
        </w:rPr>
        <w:t xml:space="preserve">יקראו </w:t>
      </w:r>
      <w:r w:rsidR="00607E6F">
        <w:rPr>
          <w:rFonts w:cs="David" w:hint="cs"/>
          <w:b/>
          <w:bCs/>
          <w:rtl/>
          <w:lang w:bidi="he-IL"/>
        </w:rPr>
        <w:t xml:space="preserve">"בעל מניות" או </w:t>
      </w:r>
      <w:r w:rsidR="00503154">
        <w:rPr>
          <w:rFonts w:cs="David" w:hint="cs"/>
          <w:b/>
          <w:bCs/>
          <w:rtl/>
          <w:lang w:bidi="he-IL"/>
        </w:rPr>
        <w:t xml:space="preserve">ביחד </w:t>
      </w:r>
      <w:r w:rsidR="005B661F">
        <w:rPr>
          <w:rFonts w:cs="David" w:hint="cs"/>
          <w:b/>
          <w:bCs/>
          <w:rtl/>
          <w:lang w:bidi="he-IL"/>
        </w:rPr>
        <w:t xml:space="preserve"> </w:t>
      </w:r>
      <w:r w:rsidR="0098235A">
        <w:rPr>
          <w:rFonts w:cs="David" w:hint="cs"/>
          <w:b/>
          <w:bCs/>
          <w:rtl/>
          <w:lang w:bidi="he-IL"/>
        </w:rPr>
        <w:t xml:space="preserve">"בעלי המניות" </w:t>
      </w:r>
      <w:r w:rsidR="00607E6F">
        <w:rPr>
          <w:rFonts w:cs="David" w:hint="cs"/>
          <w:b/>
          <w:bCs/>
          <w:rtl/>
          <w:lang w:bidi="he-IL"/>
        </w:rPr>
        <w:t xml:space="preserve">והכול </w:t>
      </w:r>
      <w:r w:rsidR="0098235A">
        <w:rPr>
          <w:rFonts w:cs="David" w:hint="cs"/>
          <w:b/>
          <w:bCs/>
          <w:rtl/>
          <w:lang w:bidi="he-IL"/>
        </w:rPr>
        <w:t>לפי העניין.</w:t>
      </w:r>
    </w:p>
    <w:p w14:paraId="6BB94686" w14:textId="77777777" w:rsidR="00450115" w:rsidRDefault="00450115" w:rsidP="00EA217A">
      <w:pPr>
        <w:bidi/>
        <w:spacing w:after="0" w:line="360" w:lineRule="auto"/>
        <w:ind w:right="-180"/>
        <w:rPr>
          <w:rFonts w:cs="David" w:hint="cs"/>
          <w:b/>
          <w:bCs/>
          <w:rtl/>
          <w:lang w:bidi="he-IL"/>
        </w:rPr>
      </w:pPr>
    </w:p>
    <w:p w14:paraId="3DD3807C" w14:textId="488E015B" w:rsidR="00E35D64" w:rsidRDefault="00E35D64" w:rsidP="0090198F">
      <w:pPr>
        <w:bidi/>
        <w:spacing w:after="0" w:line="360" w:lineRule="auto"/>
        <w:ind w:right="-180"/>
        <w:rPr>
          <w:rFonts w:cs="David"/>
          <w:rtl/>
          <w:lang w:bidi="he-IL"/>
        </w:rPr>
        <w:pPrChange w:id="38" w:author="Jeremy Ben-David" w:date="2019-08-19T10:55:00Z">
          <w:pPr>
            <w:bidi/>
            <w:spacing w:after="0" w:line="360" w:lineRule="auto"/>
            <w:jc w:val="center"/>
          </w:pPr>
        </w:pPrChange>
      </w:pPr>
      <w:r w:rsidRPr="006A1723">
        <w:rPr>
          <w:rFonts w:cs="David" w:hint="cs"/>
          <w:b/>
          <w:bCs/>
          <w:rtl/>
          <w:lang w:bidi="he-IL"/>
        </w:rPr>
        <w:t>והואיל:</w:t>
      </w:r>
      <w:r>
        <w:rPr>
          <w:rFonts w:cs="David" w:hint="cs"/>
          <w:rtl/>
          <w:lang w:bidi="he-IL"/>
        </w:rPr>
        <w:t xml:space="preserve">  </w:t>
      </w:r>
      <w:r w:rsidRPr="00877518">
        <w:rPr>
          <w:rFonts w:cs="David" w:hint="cs"/>
          <w:rtl/>
          <w:lang w:bidi="he-IL"/>
        </w:rPr>
        <w:t xml:space="preserve"> </w:t>
      </w:r>
      <w:del w:id="39" w:author="Jeremy Ben-David" w:date="2019-08-19T10:55:00Z">
        <w:r w:rsidR="00DC313E" w:rsidRPr="00877518">
          <w:rPr>
            <w:rFonts w:cs="David" w:hint="cs"/>
            <w:rtl/>
            <w:lang w:bidi="he-IL"/>
          </w:rPr>
          <w:delText>ו</w:delText>
        </w:r>
        <w:r w:rsidR="00A75E89">
          <w:rPr>
            <w:rFonts w:cs="David" w:hint="cs"/>
            <w:lang w:bidi="he-IL"/>
          </w:rPr>
          <w:delText>xxxxxxxx</w:delText>
        </w:r>
      </w:del>
      <w:ins w:id="40" w:author="Jeremy Ben-David" w:date="2019-08-19T10:55:00Z">
        <w:r w:rsidR="00DC313E" w:rsidRPr="00877518">
          <w:rPr>
            <w:rFonts w:cs="David" w:hint="cs"/>
            <w:rtl/>
            <w:lang w:bidi="he-IL"/>
          </w:rPr>
          <w:t>ו</w:t>
        </w:r>
        <w:r w:rsidR="00AA35BD">
          <w:rPr>
            <w:rFonts w:cs="David" w:hint="cs"/>
            <w:rtl/>
            <w:lang w:bidi="he-IL"/>
          </w:rPr>
          <w:t>ירמיהו</w:t>
        </w:r>
      </w:ins>
      <w:r w:rsidR="00AA35BD">
        <w:rPr>
          <w:rFonts w:cs="David" w:hint="cs"/>
          <w:rtl/>
          <w:lang w:bidi="he-IL"/>
        </w:rPr>
        <w:t xml:space="preserve"> הינו</w:t>
      </w:r>
      <w:r w:rsidR="000B44DD">
        <w:rPr>
          <w:rFonts w:cs="David" w:hint="cs"/>
          <w:rtl/>
          <w:lang w:bidi="he-IL"/>
        </w:rPr>
        <w:t xml:space="preserve"> בעל המניות היחיד</w:t>
      </w:r>
      <w:r w:rsidR="00DC313E" w:rsidRPr="00877518">
        <w:rPr>
          <w:rFonts w:cs="David" w:hint="cs"/>
          <w:rtl/>
          <w:lang w:bidi="he-IL"/>
        </w:rPr>
        <w:t xml:space="preserve"> בחברה ו</w:t>
      </w:r>
      <w:r w:rsidR="00AA35BD">
        <w:rPr>
          <w:rFonts w:cs="David" w:hint="cs"/>
          <w:rtl/>
          <w:lang w:bidi="he-IL"/>
        </w:rPr>
        <w:t>בעליו של מ</w:t>
      </w:r>
      <w:r w:rsidR="00DC313E" w:rsidRPr="00877518">
        <w:rPr>
          <w:rFonts w:cs="David" w:hint="cs"/>
          <w:rtl/>
          <w:lang w:bidi="he-IL"/>
        </w:rPr>
        <w:t xml:space="preserve">שרד </w:t>
      </w:r>
      <w:del w:id="41" w:author="Jeremy Ben-David" w:date="2019-08-19T10:55:00Z">
        <w:r w:rsidR="00A75E89">
          <w:rPr>
            <w:rFonts w:cs="David"/>
            <w:lang w:bidi="he-IL"/>
          </w:rPr>
          <w:delText>________________________</w:delText>
        </w:r>
      </w:del>
      <w:ins w:id="42" w:author="Jeremy Ben-David" w:date="2019-08-19T10:55:00Z">
        <w:r w:rsidR="00DC313E" w:rsidRPr="00877518">
          <w:rPr>
            <w:rFonts w:cs="David" w:hint="cs"/>
            <w:rtl/>
            <w:lang w:bidi="he-IL"/>
          </w:rPr>
          <w:t xml:space="preserve">עורכי </w:t>
        </w:r>
        <w:r w:rsidR="00877518" w:rsidRPr="00877518">
          <w:rPr>
            <w:rFonts w:cs="David" w:hint="cs"/>
            <w:rtl/>
            <w:lang w:bidi="he-IL"/>
          </w:rPr>
          <w:t>פטנטים</w:t>
        </w:r>
        <w:r w:rsidR="00DC313E" w:rsidRPr="00877518">
          <w:rPr>
            <w:rFonts w:cs="David" w:hint="cs"/>
            <w:rtl/>
            <w:lang w:bidi="he-IL"/>
          </w:rPr>
          <w:t xml:space="preserve"> </w:t>
        </w:r>
        <w:r w:rsidR="001F7B64" w:rsidRPr="00877518">
          <w:rPr>
            <w:rFonts w:cs="David" w:hint="cs"/>
            <w:rtl/>
            <w:lang w:bidi="he-IL"/>
          </w:rPr>
          <w:t xml:space="preserve"> </w:t>
        </w:r>
        <w:r w:rsidR="00EA217A" w:rsidRPr="00877518">
          <w:rPr>
            <w:rFonts w:cs="David" w:hint="cs"/>
            <w:rtl/>
            <w:lang w:bidi="he-IL"/>
          </w:rPr>
          <w:t>"</w:t>
        </w:r>
        <w:r w:rsidR="00AA35BD" w:rsidRPr="000B44DD">
          <w:rPr>
            <w:rFonts w:cs="David"/>
            <w:b/>
            <w:bCs/>
            <w:sz w:val="22"/>
            <w:szCs w:val="22"/>
            <w:lang w:bidi="he-IL"/>
          </w:rPr>
          <w:t xml:space="preserve">JMB </w:t>
        </w:r>
        <w:r w:rsidR="00A578FA">
          <w:rPr>
            <w:rFonts w:cs="David" w:hint="cs"/>
            <w:b/>
            <w:bCs/>
            <w:sz w:val="22"/>
            <w:szCs w:val="22"/>
            <w:lang w:bidi="he-IL"/>
          </w:rPr>
          <w:t>D</w:t>
        </w:r>
        <w:r w:rsidR="00AA35BD" w:rsidRPr="000B44DD">
          <w:rPr>
            <w:rFonts w:cs="David"/>
            <w:b/>
            <w:bCs/>
            <w:sz w:val="22"/>
            <w:szCs w:val="22"/>
            <w:lang w:bidi="he-IL"/>
          </w:rPr>
          <w:t>AVIS BEN-DAVID PATENTS, TRADEMARKS &amp; DESIGNS</w:t>
        </w:r>
        <w:r w:rsidR="000B44DD">
          <w:rPr>
            <w:rFonts w:cs="David"/>
            <w:b/>
            <w:bCs/>
            <w:sz w:val="22"/>
            <w:szCs w:val="22"/>
            <w:lang w:bidi="he-IL"/>
          </w:rPr>
          <w:t xml:space="preserve">             </w:t>
        </w:r>
        <w:r w:rsidR="00AA35BD">
          <w:rPr>
            <w:rFonts w:cs="David" w:hint="cs"/>
            <w:rtl/>
            <w:lang w:bidi="he-IL"/>
          </w:rPr>
          <w:t>"</w:t>
        </w:r>
      </w:ins>
      <w:r w:rsidR="00AA35BD">
        <w:rPr>
          <w:rFonts w:cs="David" w:hint="cs"/>
          <w:rtl/>
          <w:lang w:bidi="he-IL"/>
        </w:rPr>
        <w:t xml:space="preserve"> </w:t>
      </w:r>
      <w:r w:rsidR="00EA217A">
        <w:rPr>
          <w:rFonts w:cs="David" w:hint="cs"/>
          <w:b/>
          <w:bCs/>
          <w:rtl/>
          <w:lang w:bidi="he-IL"/>
        </w:rPr>
        <w:t>(להלן:</w:t>
      </w:r>
      <w:r w:rsidR="00877518">
        <w:rPr>
          <w:rFonts w:cs="David" w:hint="cs"/>
          <w:b/>
          <w:bCs/>
          <w:rtl/>
          <w:lang w:bidi="he-IL"/>
        </w:rPr>
        <w:t xml:space="preserve"> </w:t>
      </w:r>
      <w:r w:rsidR="008E3020" w:rsidRPr="008E3020">
        <w:rPr>
          <w:rFonts w:cs="David" w:hint="cs"/>
          <w:b/>
          <w:bCs/>
          <w:rtl/>
          <w:lang w:bidi="he-IL"/>
        </w:rPr>
        <w:t>"המשרד")</w:t>
      </w:r>
      <w:r w:rsidRPr="00E41E47">
        <w:rPr>
          <w:rFonts w:cs="David" w:hint="cs"/>
          <w:b/>
          <w:bCs/>
          <w:rtl/>
          <w:lang w:bidi="he-IL"/>
        </w:rPr>
        <w:t>;</w:t>
      </w:r>
    </w:p>
    <w:p w14:paraId="75F4EDFC" w14:textId="10167525" w:rsidR="008C010F" w:rsidRDefault="00B263C3" w:rsidP="00F17B2F">
      <w:pPr>
        <w:bidi/>
        <w:spacing w:before="120" w:after="0" w:line="360" w:lineRule="auto"/>
        <w:ind w:left="720" w:hanging="688"/>
        <w:jc w:val="both"/>
        <w:rPr>
          <w:rFonts w:cs="David" w:hint="cs"/>
          <w:b/>
          <w:bCs/>
          <w:rtl/>
          <w:lang w:bidi="he-IL"/>
        </w:rPr>
      </w:pPr>
      <w:r w:rsidRPr="00E41E47">
        <w:rPr>
          <w:rFonts w:cs="David" w:hint="cs"/>
          <w:b/>
          <w:bCs/>
          <w:rtl/>
          <w:lang w:bidi="he-IL"/>
        </w:rPr>
        <w:t>והואיל:</w:t>
      </w:r>
      <w:r w:rsidRPr="00E41E47">
        <w:rPr>
          <w:rFonts w:cs="David" w:hint="cs"/>
          <w:rtl/>
          <w:lang w:bidi="he-IL"/>
        </w:rPr>
        <w:t xml:space="preserve"> </w:t>
      </w:r>
      <w:r w:rsidR="00607E6F">
        <w:rPr>
          <w:rFonts w:cs="David" w:hint="cs"/>
          <w:rtl/>
          <w:lang w:bidi="he-IL"/>
        </w:rPr>
        <w:t xml:space="preserve">והחל מיום </w:t>
      </w:r>
      <w:del w:id="43" w:author="Jeremy Ben-David" w:date="2019-08-19T10:55:00Z">
        <w:r w:rsidR="00607E6F">
          <w:rPr>
            <w:rFonts w:cs="David" w:hint="cs"/>
            <w:rtl/>
            <w:lang w:bidi="he-IL"/>
          </w:rPr>
          <w:delText>_______</w:delText>
        </w:r>
        <w:r w:rsidR="00607E6F" w:rsidRPr="00652779">
          <w:rPr>
            <w:rFonts w:cs="David" w:hint="cs"/>
            <w:b/>
            <w:bCs/>
            <w:rtl/>
            <w:lang w:bidi="he-IL"/>
          </w:rPr>
          <w:delText>("</w:delText>
        </w:r>
      </w:del>
      <w:ins w:id="44" w:author="Jeremy Ben-David" w:date="2019-08-19T10:55:00Z">
        <w:r w:rsidR="00F17B2F">
          <w:rPr>
            <w:rFonts w:cs="David" w:hint="cs"/>
            <w:rtl/>
            <w:lang w:bidi="he-IL"/>
          </w:rPr>
          <w:t xml:space="preserve">1.1.2019 </w:t>
        </w:r>
        <w:r w:rsidR="00607E6F" w:rsidRPr="00652779">
          <w:rPr>
            <w:rFonts w:cs="David" w:hint="cs"/>
            <w:b/>
            <w:bCs/>
            <w:rtl/>
            <w:lang w:bidi="he-IL"/>
          </w:rPr>
          <w:t>("</w:t>
        </w:r>
      </w:ins>
      <w:r w:rsidR="00607E6F" w:rsidRPr="00652779">
        <w:rPr>
          <w:rFonts w:cs="David" w:hint="cs"/>
          <w:b/>
          <w:bCs/>
          <w:rtl/>
          <w:lang w:bidi="he-IL"/>
        </w:rPr>
        <w:t>המועד  הקובע")</w:t>
      </w:r>
      <w:r w:rsidR="00607E6F">
        <w:rPr>
          <w:rFonts w:cs="David" w:hint="cs"/>
          <w:b/>
          <w:bCs/>
          <w:rtl/>
          <w:lang w:bidi="he-IL"/>
        </w:rPr>
        <w:t xml:space="preserve"> </w:t>
      </w:r>
      <w:del w:id="45" w:author="Jeremy Ben-David" w:date="2019-08-19T10:55:00Z">
        <w:r w:rsidR="00A75E89">
          <w:rPr>
            <w:rFonts w:cs="David" w:hint="cs"/>
            <w:lang w:bidi="he-IL"/>
          </w:rPr>
          <w:delText>xxxxxxxx</w:delText>
        </w:r>
      </w:del>
      <w:ins w:id="46" w:author="Jeremy Ben-David" w:date="2019-08-19T10:55:00Z">
        <w:r w:rsidR="000B44DD">
          <w:rPr>
            <w:rFonts w:cs="David" w:hint="cs"/>
            <w:rtl/>
            <w:lang w:bidi="he-IL"/>
          </w:rPr>
          <w:t>ירמיהו</w:t>
        </w:r>
      </w:ins>
      <w:r w:rsidR="000B44DD">
        <w:rPr>
          <w:rFonts w:cs="David" w:hint="cs"/>
          <w:rtl/>
          <w:lang w:bidi="he-IL"/>
        </w:rPr>
        <w:t xml:space="preserve"> מבקש לצרף את </w:t>
      </w:r>
      <w:del w:id="47" w:author="Jeremy Ben-David" w:date="2019-08-19T10:55:00Z">
        <w:r w:rsidR="00A75E89">
          <w:rPr>
            <w:rFonts w:cs="David" w:hint="cs"/>
            <w:lang w:bidi="he-IL"/>
          </w:rPr>
          <w:delText>yyyyyyyyy</w:delText>
        </w:r>
      </w:del>
      <w:ins w:id="48" w:author="Jeremy Ben-David" w:date="2019-08-19T10:55:00Z">
        <w:r w:rsidR="000B44DD">
          <w:rPr>
            <w:rFonts w:cs="David" w:hint="cs"/>
            <w:rtl/>
            <w:lang w:bidi="he-IL"/>
          </w:rPr>
          <w:t>מייק</w:t>
        </w:r>
      </w:ins>
      <w:r w:rsidR="00877518">
        <w:rPr>
          <w:rFonts w:cs="David" w:hint="cs"/>
          <w:rtl/>
          <w:lang w:bidi="he-IL"/>
        </w:rPr>
        <w:t xml:space="preserve">  כבעל מניות בחברה ו</w:t>
      </w:r>
      <w:r w:rsidR="00C96913">
        <w:rPr>
          <w:rFonts w:cs="David" w:hint="cs"/>
          <w:rtl/>
          <w:lang w:bidi="he-IL"/>
        </w:rPr>
        <w:t>כ</w:t>
      </w:r>
      <w:r w:rsidR="00607E6F">
        <w:rPr>
          <w:rFonts w:cs="David" w:hint="cs"/>
          <w:rtl/>
          <w:lang w:bidi="he-IL"/>
        </w:rPr>
        <w:t xml:space="preserve">שותף </w:t>
      </w:r>
      <w:r w:rsidR="00C96913">
        <w:rPr>
          <w:rFonts w:cs="David" w:hint="cs"/>
          <w:rtl/>
          <w:lang w:bidi="he-IL"/>
        </w:rPr>
        <w:t>במשרד</w:t>
      </w:r>
      <w:r w:rsidR="00290612">
        <w:rPr>
          <w:rFonts w:cs="David" w:hint="cs"/>
          <w:rtl/>
          <w:lang w:bidi="he-IL"/>
        </w:rPr>
        <w:t xml:space="preserve"> </w:t>
      </w:r>
      <w:r w:rsidR="00C96913">
        <w:rPr>
          <w:rFonts w:cs="David" w:hint="cs"/>
          <w:rtl/>
          <w:lang w:bidi="he-IL"/>
        </w:rPr>
        <w:t>ו</w:t>
      </w:r>
      <w:r w:rsidR="008C010F">
        <w:rPr>
          <w:rFonts w:cs="David" w:hint="cs"/>
          <w:rtl/>
          <w:lang w:bidi="he-IL"/>
        </w:rPr>
        <w:t>לנסח בי</w:t>
      </w:r>
      <w:r w:rsidR="00877518">
        <w:rPr>
          <w:rFonts w:cs="David" w:hint="cs"/>
          <w:rtl/>
          <w:lang w:bidi="he-IL"/>
        </w:rPr>
        <w:t xml:space="preserve">ניהם </w:t>
      </w:r>
      <w:r w:rsidR="008C010F">
        <w:rPr>
          <w:rFonts w:cs="David" w:hint="cs"/>
          <w:rtl/>
          <w:lang w:bidi="he-IL"/>
        </w:rPr>
        <w:t xml:space="preserve">הסכם </w:t>
      </w:r>
      <w:r w:rsidR="00877518">
        <w:rPr>
          <w:rFonts w:cs="David" w:hint="cs"/>
          <w:rtl/>
          <w:lang w:bidi="he-IL"/>
        </w:rPr>
        <w:t>אשר י</w:t>
      </w:r>
      <w:r w:rsidR="008C010F" w:rsidRPr="00E41E47">
        <w:rPr>
          <w:rFonts w:cs="David" w:hint="cs"/>
          <w:rtl/>
          <w:lang w:bidi="he-IL"/>
        </w:rPr>
        <w:t>סדיר</w:t>
      </w:r>
      <w:r w:rsidR="008E3020">
        <w:rPr>
          <w:rFonts w:cs="David" w:hint="cs"/>
          <w:rtl/>
          <w:lang w:bidi="he-IL"/>
        </w:rPr>
        <w:t>,</w:t>
      </w:r>
      <w:r w:rsidR="008C010F" w:rsidRPr="00E41E47">
        <w:rPr>
          <w:rFonts w:cs="David" w:hint="cs"/>
          <w:rtl/>
          <w:lang w:bidi="he-IL"/>
        </w:rPr>
        <w:t xml:space="preserve"> בכתב</w:t>
      </w:r>
      <w:r w:rsidR="008E3020">
        <w:rPr>
          <w:rFonts w:cs="David" w:hint="cs"/>
          <w:rtl/>
          <w:lang w:bidi="he-IL"/>
        </w:rPr>
        <w:t>,</w:t>
      </w:r>
      <w:r w:rsidR="008C010F" w:rsidRPr="00E41E47">
        <w:rPr>
          <w:rFonts w:cs="David" w:hint="cs"/>
          <w:rtl/>
          <w:lang w:bidi="he-IL"/>
        </w:rPr>
        <w:t xml:space="preserve"> את מלוא </w:t>
      </w:r>
      <w:r w:rsidR="008C010F">
        <w:rPr>
          <w:rFonts w:cs="David" w:hint="cs"/>
          <w:rtl/>
          <w:lang w:bidi="he-IL"/>
        </w:rPr>
        <w:t xml:space="preserve">מערך היחסים בינהם ואת מלוא </w:t>
      </w:r>
      <w:r w:rsidR="008C010F" w:rsidRPr="00E41E47">
        <w:rPr>
          <w:rFonts w:cs="David" w:hint="cs"/>
          <w:rtl/>
          <w:lang w:bidi="he-IL"/>
        </w:rPr>
        <w:t>חובותיהם וזכויותיהם</w:t>
      </w:r>
      <w:r w:rsidR="005D2AE6">
        <w:rPr>
          <w:rFonts w:cs="David" w:hint="cs"/>
          <w:rtl/>
          <w:lang w:bidi="he-IL"/>
        </w:rPr>
        <w:t xml:space="preserve"> </w:t>
      </w:r>
      <w:r w:rsidR="00BD7C3D">
        <w:rPr>
          <w:rFonts w:cs="David" w:hint="cs"/>
          <w:rtl/>
          <w:lang w:bidi="he-IL"/>
        </w:rPr>
        <w:t>ב</w:t>
      </w:r>
      <w:r w:rsidR="006575FA">
        <w:rPr>
          <w:rFonts w:cs="David" w:hint="cs"/>
          <w:rtl/>
          <w:lang w:bidi="he-IL"/>
        </w:rPr>
        <w:t xml:space="preserve">חברה </w:t>
      </w:r>
      <w:r w:rsidR="008E3020">
        <w:rPr>
          <w:rFonts w:cs="David" w:hint="cs"/>
          <w:rtl/>
          <w:lang w:bidi="he-IL"/>
        </w:rPr>
        <w:t>ובמשרד</w:t>
      </w:r>
      <w:r w:rsidRPr="00E41E47">
        <w:rPr>
          <w:rFonts w:cs="David" w:hint="cs"/>
          <w:b/>
          <w:bCs/>
          <w:rtl/>
          <w:lang w:bidi="he-IL"/>
        </w:rPr>
        <w:t>;</w:t>
      </w:r>
    </w:p>
    <w:p w14:paraId="505ACDB0" w14:textId="77777777" w:rsidR="00C943A8" w:rsidRDefault="00C943A8" w:rsidP="00C943A8">
      <w:pPr>
        <w:bidi/>
        <w:spacing w:after="0" w:line="360" w:lineRule="auto"/>
        <w:ind w:right="-180"/>
        <w:rPr>
          <w:rFonts w:cs="David"/>
          <w:b/>
          <w:bCs/>
          <w:i/>
          <w:iCs/>
          <w:rtl/>
          <w:lang w:bidi="he-IL"/>
        </w:rPr>
      </w:pPr>
    </w:p>
    <w:p w14:paraId="4691BD91" w14:textId="77777777" w:rsidR="000F215E" w:rsidRPr="00450115" w:rsidRDefault="00C874D8" w:rsidP="003543A5">
      <w:pPr>
        <w:bidi/>
        <w:spacing w:after="0" w:line="360" w:lineRule="auto"/>
        <w:jc w:val="both"/>
        <w:rPr>
          <w:rFonts w:cs="David" w:hint="cs"/>
          <w:b/>
          <w:bCs/>
          <w:rtl/>
          <w:lang w:bidi="he-IL"/>
        </w:rPr>
      </w:pPr>
      <w:r w:rsidRPr="00450115">
        <w:rPr>
          <w:rFonts w:cs="David" w:hint="cs"/>
          <w:b/>
          <w:bCs/>
          <w:rtl/>
          <w:lang w:bidi="he-IL"/>
        </w:rPr>
        <w:t xml:space="preserve">לפיכך: </w:t>
      </w:r>
      <w:r w:rsidR="0022093A" w:rsidRPr="00450115">
        <w:rPr>
          <w:rFonts w:cs="David" w:hint="cs"/>
          <w:b/>
          <w:bCs/>
          <w:rtl/>
          <w:lang w:bidi="he-IL"/>
        </w:rPr>
        <w:t>מצהירים ו</w:t>
      </w:r>
      <w:r w:rsidRPr="00450115">
        <w:rPr>
          <w:rFonts w:cs="David" w:hint="cs"/>
          <w:b/>
          <w:bCs/>
          <w:rtl/>
          <w:lang w:bidi="he-IL"/>
        </w:rPr>
        <w:t>מסכימים ה</w:t>
      </w:r>
      <w:r w:rsidR="00D17DE0" w:rsidRPr="00450115">
        <w:rPr>
          <w:rFonts w:cs="David" w:hint="cs"/>
          <w:b/>
          <w:bCs/>
          <w:rtl/>
          <w:lang w:bidi="he-IL"/>
        </w:rPr>
        <w:t xml:space="preserve">צדדים </w:t>
      </w:r>
      <w:r w:rsidR="000F215E" w:rsidRPr="00450115">
        <w:rPr>
          <w:rFonts w:cs="David" w:hint="cs"/>
          <w:b/>
          <w:bCs/>
          <w:rtl/>
          <w:lang w:bidi="he-IL"/>
        </w:rPr>
        <w:t>כדלקמן:</w:t>
      </w:r>
    </w:p>
    <w:p w14:paraId="60223B57" w14:textId="77777777" w:rsidR="000F215E" w:rsidRPr="008E3020" w:rsidRDefault="000F215E" w:rsidP="008E3020">
      <w:pPr>
        <w:numPr>
          <w:ilvl w:val="0"/>
          <w:numId w:val="1"/>
        </w:numPr>
        <w:bidi/>
        <w:spacing w:after="0" w:line="360" w:lineRule="auto"/>
        <w:jc w:val="both"/>
        <w:rPr>
          <w:rFonts w:cs="David" w:hint="cs"/>
          <w:b/>
          <w:bCs/>
          <w:u w:val="single"/>
          <w:rtl/>
          <w:lang w:bidi="he-IL"/>
        </w:rPr>
      </w:pPr>
      <w:r w:rsidRPr="008E3020">
        <w:rPr>
          <w:rFonts w:cs="David" w:hint="cs"/>
          <w:b/>
          <w:bCs/>
          <w:u w:val="single"/>
          <w:rtl/>
          <w:lang w:bidi="he-IL"/>
        </w:rPr>
        <w:lastRenderedPageBreak/>
        <w:t>מבוא וכותרות</w:t>
      </w:r>
      <w:r w:rsidR="00A76591" w:rsidRPr="008E3020">
        <w:rPr>
          <w:rFonts w:cs="David" w:hint="cs"/>
          <w:b/>
          <w:bCs/>
          <w:u w:val="single"/>
          <w:rtl/>
          <w:lang w:bidi="he-IL"/>
        </w:rPr>
        <w:t xml:space="preserve"> </w:t>
      </w:r>
    </w:p>
    <w:p w14:paraId="1C4B6661" w14:textId="77777777" w:rsidR="000F215E" w:rsidRPr="00E41E47" w:rsidRDefault="000F215E" w:rsidP="005D2AE6">
      <w:pPr>
        <w:numPr>
          <w:ilvl w:val="1"/>
          <w:numId w:val="1"/>
        </w:numPr>
        <w:overflowPunct w:val="0"/>
        <w:autoSpaceDE w:val="0"/>
        <w:autoSpaceDN w:val="0"/>
        <w:bidi/>
        <w:adjustRightInd w:val="0"/>
        <w:spacing w:after="0" w:line="360" w:lineRule="auto"/>
        <w:jc w:val="both"/>
        <w:textAlignment w:val="baseline"/>
        <w:rPr>
          <w:rFonts w:cs="David"/>
          <w:rtl/>
        </w:rPr>
      </w:pPr>
      <w:r w:rsidRPr="00E41E47">
        <w:rPr>
          <w:rFonts w:cs="David"/>
          <w:rtl/>
          <w:lang w:bidi="he-IL"/>
        </w:rPr>
        <w:t>המבוא</w:t>
      </w:r>
      <w:r w:rsidRPr="00E41E47">
        <w:rPr>
          <w:rFonts w:cs="David"/>
          <w:rtl/>
        </w:rPr>
        <w:t xml:space="preserve"> </w:t>
      </w:r>
      <w:r w:rsidRPr="00E41E47">
        <w:rPr>
          <w:rFonts w:cs="David"/>
          <w:rtl/>
          <w:lang w:bidi="he-IL"/>
        </w:rPr>
        <w:t>על</w:t>
      </w:r>
      <w:r w:rsidRPr="00E41E47">
        <w:rPr>
          <w:rFonts w:cs="David"/>
          <w:rtl/>
        </w:rPr>
        <w:t xml:space="preserve"> </w:t>
      </w:r>
      <w:r w:rsidRPr="00E41E47">
        <w:rPr>
          <w:rFonts w:cs="David"/>
          <w:rtl/>
          <w:lang w:bidi="he-IL"/>
        </w:rPr>
        <w:t>כל</w:t>
      </w:r>
      <w:r w:rsidRPr="00E41E47">
        <w:rPr>
          <w:rFonts w:cs="David"/>
          <w:rtl/>
        </w:rPr>
        <w:t xml:space="preserve"> </w:t>
      </w:r>
      <w:r w:rsidRPr="00E41E47">
        <w:rPr>
          <w:rFonts w:cs="David"/>
          <w:rtl/>
          <w:lang w:bidi="he-IL"/>
        </w:rPr>
        <w:t>ההצהרות</w:t>
      </w:r>
      <w:r w:rsidRPr="00E41E47">
        <w:rPr>
          <w:rFonts w:cs="David"/>
          <w:rtl/>
        </w:rPr>
        <w:t xml:space="preserve"> </w:t>
      </w:r>
      <w:r w:rsidRPr="00E41E47">
        <w:rPr>
          <w:rFonts w:cs="David"/>
          <w:rtl/>
          <w:lang w:bidi="he-IL"/>
        </w:rPr>
        <w:t>הכלולות</w:t>
      </w:r>
      <w:r w:rsidRPr="00E41E47">
        <w:rPr>
          <w:rFonts w:cs="David"/>
          <w:rtl/>
        </w:rPr>
        <w:t xml:space="preserve"> </w:t>
      </w:r>
      <w:r w:rsidRPr="00E41E47">
        <w:rPr>
          <w:rFonts w:cs="David"/>
          <w:rtl/>
          <w:lang w:bidi="he-IL"/>
        </w:rPr>
        <w:t>בו</w:t>
      </w:r>
      <w:r w:rsidRPr="00E41E47">
        <w:rPr>
          <w:rFonts w:cs="David"/>
          <w:rtl/>
        </w:rPr>
        <w:t xml:space="preserve"> </w:t>
      </w:r>
      <w:r w:rsidRPr="00E41E47">
        <w:rPr>
          <w:rFonts w:cs="David"/>
          <w:rtl/>
          <w:lang w:bidi="he-IL"/>
        </w:rPr>
        <w:t>מהווה</w:t>
      </w:r>
      <w:r w:rsidRPr="00E41E47">
        <w:rPr>
          <w:rFonts w:cs="David"/>
          <w:rtl/>
        </w:rPr>
        <w:t xml:space="preserve"> </w:t>
      </w:r>
      <w:r w:rsidRPr="00E41E47">
        <w:rPr>
          <w:rFonts w:cs="David"/>
          <w:rtl/>
          <w:lang w:bidi="he-IL"/>
        </w:rPr>
        <w:t>חלק</w:t>
      </w:r>
      <w:r w:rsidRPr="00E41E47">
        <w:rPr>
          <w:rFonts w:cs="David"/>
          <w:rtl/>
        </w:rPr>
        <w:t xml:space="preserve"> </w:t>
      </w:r>
      <w:r w:rsidRPr="00E41E47">
        <w:rPr>
          <w:rFonts w:cs="David"/>
          <w:rtl/>
          <w:lang w:bidi="he-IL"/>
        </w:rPr>
        <w:t>בלתי</w:t>
      </w:r>
      <w:r w:rsidRPr="00E41E47">
        <w:rPr>
          <w:rFonts w:cs="David"/>
          <w:rtl/>
        </w:rPr>
        <w:t xml:space="preserve"> </w:t>
      </w:r>
      <w:r w:rsidRPr="00E41E47">
        <w:rPr>
          <w:rFonts w:cs="David"/>
          <w:rtl/>
          <w:lang w:bidi="he-IL"/>
        </w:rPr>
        <w:t>נפרד</w:t>
      </w:r>
      <w:r w:rsidRPr="00E41E47">
        <w:rPr>
          <w:rFonts w:cs="David"/>
          <w:rtl/>
        </w:rPr>
        <w:t xml:space="preserve"> </w:t>
      </w:r>
      <w:r w:rsidRPr="00E41E47">
        <w:rPr>
          <w:rFonts w:cs="David"/>
          <w:rtl/>
          <w:lang w:bidi="he-IL"/>
        </w:rPr>
        <w:t>מהסכם</w:t>
      </w:r>
      <w:r w:rsidRPr="00E41E47">
        <w:rPr>
          <w:rFonts w:cs="David"/>
          <w:rtl/>
        </w:rPr>
        <w:t xml:space="preserve"> </w:t>
      </w:r>
      <w:r w:rsidRPr="00E41E47">
        <w:rPr>
          <w:rFonts w:cs="David"/>
          <w:rtl/>
          <w:lang w:bidi="he-IL"/>
        </w:rPr>
        <w:t>זה</w:t>
      </w:r>
      <w:r w:rsidRPr="00E41E47">
        <w:rPr>
          <w:rFonts w:cs="David"/>
          <w:rtl/>
        </w:rPr>
        <w:t>.</w:t>
      </w:r>
    </w:p>
    <w:p w14:paraId="13A34EB0" w14:textId="77777777" w:rsidR="000F215E" w:rsidRDefault="000F215E" w:rsidP="005D2AE6">
      <w:pPr>
        <w:numPr>
          <w:ilvl w:val="1"/>
          <w:numId w:val="1"/>
        </w:numPr>
        <w:overflowPunct w:val="0"/>
        <w:autoSpaceDE w:val="0"/>
        <w:autoSpaceDN w:val="0"/>
        <w:bidi/>
        <w:adjustRightInd w:val="0"/>
        <w:spacing w:after="0" w:line="360" w:lineRule="auto"/>
        <w:jc w:val="both"/>
        <w:textAlignment w:val="baseline"/>
        <w:rPr>
          <w:rFonts w:cs="David" w:hint="cs"/>
        </w:rPr>
      </w:pPr>
      <w:r w:rsidRPr="00E41E47">
        <w:rPr>
          <w:rFonts w:cs="David"/>
          <w:rtl/>
          <w:lang w:bidi="he-IL"/>
        </w:rPr>
        <w:t>כותרות</w:t>
      </w:r>
      <w:r w:rsidRPr="00E41E47">
        <w:rPr>
          <w:rFonts w:cs="David"/>
          <w:rtl/>
        </w:rPr>
        <w:t xml:space="preserve"> </w:t>
      </w:r>
      <w:r w:rsidRPr="00E41E47">
        <w:rPr>
          <w:rFonts w:cs="David" w:hint="cs"/>
          <w:rtl/>
          <w:lang w:bidi="he-IL"/>
        </w:rPr>
        <w:t xml:space="preserve">סעיפי הסכם זה </w:t>
      </w:r>
      <w:r w:rsidRPr="00E41E47">
        <w:rPr>
          <w:rFonts w:cs="David"/>
          <w:rtl/>
          <w:lang w:bidi="he-IL"/>
        </w:rPr>
        <w:t>נועדו</w:t>
      </w:r>
      <w:r w:rsidRPr="00E41E47">
        <w:rPr>
          <w:rFonts w:cs="David"/>
          <w:rtl/>
        </w:rPr>
        <w:t xml:space="preserve"> </w:t>
      </w:r>
      <w:r w:rsidRPr="00E41E47">
        <w:rPr>
          <w:rFonts w:cs="David"/>
          <w:rtl/>
          <w:lang w:bidi="he-IL"/>
        </w:rPr>
        <w:t>לצרכי</w:t>
      </w:r>
      <w:r w:rsidRPr="00E41E47">
        <w:rPr>
          <w:rFonts w:cs="David"/>
          <w:rtl/>
        </w:rPr>
        <w:t xml:space="preserve"> </w:t>
      </w:r>
      <w:r w:rsidRPr="00E41E47">
        <w:rPr>
          <w:rFonts w:cs="David"/>
          <w:rtl/>
          <w:lang w:bidi="he-IL"/>
        </w:rPr>
        <w:t>נוחות</w:t>
      </w:r>
      <w:r w:rsidRPr="00E41E47">
        <w:rPr>
          <w:rFonts w:cs="David"/>
          <w:rtl/>
        </w:rPr>
        <w:t xml:space="preserve"> </w:t>
      </w:r>
      <w:r w:rsidRPr="00E41E47">
        <w:rPr>
          <w:rFonts w:cs="David"/>
          <w:rtl/>
          <w:lang w:bidi="he-IL"/>
        </w:rPr>
        <w:t>בלבד</w:t>
      </w:r>
      <w:r w:rsidRPr="00E41E47">
        <w:rPr>
          <w:rFonts w:cs="David"/>
          <w:rtl/>
        </w:rPr>
        <w:t xml:space="preserve"> </w:t>
      </w:r>
      <w:r w:rsidRPr="00E41E47">
        <w:rPr>
          <w:rFonts w:cs="David"/>
          <w:rtl/>
          <w:lang w:bidi="he-IL"/>
        </w:rPr>
        <w:t>ולא</w:t>
      </w:r>
      <w:r w:rsidRPr="00E41E47">
        <w:rPr>
          <w:rFonts w:cs="David"/>
          <w:rtl/>
        </w:rPr>
        <w:t xml:space="preserve"> </w:t>
      </w:r>
      <w:r w:rsidRPr="00E41E47">
        <w:rPr>
          <w:rFonts w:cs="David"/>
          <w:rtl/>
          <w:lang w:bidi="he-IL"/>
        </w:rPr>
        <w:t>תשמשנה</w:t>
      </w:r>
      <w:r w:rsidRPr="00E41E47">
        <w:rPr>
          <w:rFonts w:cs="David"/>
          <w:rtl/>
        </w:rPr>
        <w:t xml:space="preserve"> </w:t>
      </w:r>
      <w:r w:rsidRPr="00E41E47">
        <w:rPr>
          <w:rFonts w:cs="David"/>
          <w:rtl/>
          <w:lang w:bidi="he-IL"/>
        </w:rPr>
        <w:t>לפרשנותו</w:t>
      </w:r>
      <w:r w:rsidRPr="00E41E47">
        <w:rPr>
          <w:rFonts w:cs="David"/>
          <w:rtl/>
        </w:rPr>
        <w:t>.</w:t>
      </w:r>
    </w:p>
    <w:p w14:paraId="7B0E794B" w14:textId="77777777" w:rsidR="000F215E" w:rsidRPr="006575FA" w:rsidRDefault="000F215E" w:rsidP="006575FA">
      <w:pPr>
        <w:numPr>
          <w:ilvl w:val="0"/>
          <w:numId w:val="1"/>
        </w:numPr>
        <w:bidi/>
        <w:spacing w:after="0" w:line="360" w:lineRule="auto"/>
        <w:jc w:val="both"/>
        <w:rPr>
          <w:rFonts w:cs="David" w:hint="cs"/>
          <w:b/>
          <w:bCs/>
          <w:u w:val="single"/>
          <w:lang w:bidi="he-IL"/>
        </w:rPr>
      </w:pPr>
      <w:r w:rsidRPr="006575FA">
        <w:rPr>
          <w:rFonts w:cs="David" w:hint="cs"/>
          <w:b/>
          <w:bCs/>
          <w:u w:val="single"/>
          <w:rtl/>
          <w:lang w:bidi="he-IL"/>
        </w:rPr>
        <w:t>נספחים</w:t>
      </w:r>
      <w:r w:rsidR="000D5B0F" w:rsidRPr="006575FA">
        <w:rPr>
          <w:rFonts w:cs="David" w:hint="cs"/>
          <w:b/>
          <w:bCs/>
          <w:u w:val="single"/>
          <w:rtl/>
          <w:lang w:bidi="he-IL"/>
        </w:rPr>
        <w:t>:</w:t>
      </w:r>
    </w:p>
    <w:p w14:paraId="75503DC2" w14:textId="77777777" w:rsidR="000F215E" w:rsidRPr="00E41E47" w:rsidRDefault="000F215E" w:rsidP="002614C0">
      <w:pPr>
        <w:numPr>
          <w:ilvl w:val="1"/>
          <w:numId w:val="1"/>
        </w:numPr>
        <w:bidi/>
        <w:spacing w:after="0" w:line="360" w:lineRule="auto"/>
        <w:jc w:val="both"/>
        <w:rPr>
          <w:rFonts w:cs="David" w:hint="cs"/>
          <w:lang w:bidi="he-IL"/>
        </w:rPr>
      </w:pPr>
      <w:r w:rsidRPr="008E3020">
        <w:rPr>
          <w:rFonts w:cs="David" w:hint="cs"/>
          <w:rtl/>
          <w:lang w:bidi="he-IL"/>
        </w:rPr>
        <w:t>נספחי ההסכם המפורטים להלן מהווים חלק בלתי נפרד ממנו.</w:t>
      </w:r>
    </w:p>
    <w:p w14:paraId="225E4413" w14:textId="77777777" w:rsidR="002614C0" w:rsidRPr="00E41E47" w:rsidRDefault="002614C0" w:rsidP="002614C0">
      <w:pPr>
        <w:numPr>
          <w:ilvl w:val="1"/>
          <w:numId w:val="1"/>
        </w:numPr>
        <w:bidi/>
        <w:spacing w:after="0" w:line="360" w:lineRule="auto"/>
        <w:jc w:val="both"/>
        <w:rPr>
          <w:rFonts w:cs="David" w:hint="cs"/>
          <w:lang w:bidi="he-IL"/>
        </w:rPr>
      </w:pPr>
      <w:r w:rsidRPr="00E41E47">
        <w:rPr>
          <w:rFonts w:cs="David" w:hint="cs"/>
          <w:rtl/>
          <w:lang w:bidi="he-IL"/>
        </w:rPr>
        <w:t>בכל מקרה של סתירה בין הסכם זה לנספחיו יחולו הכללים הבאים:</w:t>
      </w:r>
    </w:p>
    <w:p w14:paraId="1566457A" w14:textId="77777777" w:rsidR="002614C0" w:rsidRPr="00E41E47" w:rsidRDefault="002614C0" w:rsidP="002614C0">
      <w:pPr>
        <w:numPr>
          <w:ilvl w:val="2"/>
          <w:numId w:val="1"/>
        </w:numPr>
        <w:bidi/>
        <w:spacing w:after="0" w:line="360" w:lineRule="auto"/>
        <w:jc w:val="both"/>
        <w:rPr>
          <w:rFonts w:cs="David" w:hint="cs"/>
          <w:lang w:bidi="he-IL"/>
        </w:rPr>
      </w:pPr>
      <w:r w:rsidRPr="00E41E47">
        <w:rPr>
          <w:rFonts w:cs="David" w:hint="cs"/>
          <w:rtl/>
          <w:lang w:bidi="he-IL"/>
        </w:rPr>
        <w:t>בכל סתירה אשר עניינה זכות או חובה מהותית תגבר לשון ההסכם</w:t>
      </w:r>
      <w:r>
        <w:rPr>
          <w:rFonts w:cs="David" w:hint="cs"/>
          <w:rtl/>
          <w:lang w:bidi="he-IL"/>
        </w:rPr>
        <w:t>.</w:t>
      </w:r>
    </w:p>
    <w:p w14:paraId="0F84121F" w14:textId="77777777" w:rsidR="002614C0" w:rsidRDefault="002614C0" w:rsidP="00450115">
      <w:pPr>
        <w:numPr>
          <w:ilvl w:val="2"/>
          <w:numId w:val="1"/>
        </w:numPr>
        <w:bidi/>
        <w:spacing w:after="0" w:line="360" w:lineRule="auto"/>
        <w:jc w:val="both"/>
        <w:rPr>
          <w:rFonts w:cs="David"/>
          <w:lang w:bidi="he-IL"/>
        </w:rPr>
      </w:pPr>
      <w:r w:rsidRPr="00E41E47">
        <w:rPr>
          <w:rFonts w:cs="David" w:hint="cs"/>
          <w:rtl/>
          <w:lang w:bidi="he-IL"/>
        </w:rPr>
        <w:t>בכל סתירה אשר עניינה פרוצדוראלי</w:t>
      </w:r>
      <w:r w:rsidRPr="00E41E47">
        <w:rPr>
          <w:rFonts w:cs="David" w:hint="eastAsia"/>
          <w:rtl/>
          <w:lang w:bidi="he-IL"/>
        </w:rPr>
        <w:t>ת</w:t>
      </w:r>
      <w:r w:rsidRPr="00E41E47">
        <w:rPr>
          <w:rFonts w:cs="David" w:hint="cs"/>
          <w:rtl/>
          <w:lang w:bidi="he-IL"/>
        </w:rPr>
        <w:t xml:space="preserve"> יגבר האמור בנספח</w:t>
      </w:r>
      <w:r>
        <w:rPr>
          <w:rFonts w:cs="David" w:hint="cs"/>
          <w:rtl/>
          <w:lang w:bidi="he-IL"/>
        </w:rPr>
        <w:t xml:space="preserve"> המסדיר עניין זה.</w:t>
      </w:r>
      <w:r w:rsidRPr="00E41E47">
        <w:rPr>
          <w:rFonts w:cs="David" w:hint="cs"/>
          <w:rtl/>
          <w:lang w:bidi="he-IL"/>
        </w:rPr>
        <w:t xml:space="preserve"> </w:t>
      </w:r>
    </w:p>
    <w:p w14:paraId="58B7D699" w14:textId="77777777" w:rsidR="008334DC" w:rsidRDefault="008334DC" w:rsidP="008334DC">
      <w:pPr>
        <w:bidi/>
        <w:spacing w:after="0" w:line="360" w:lineRule="auto"/>
        <w:jc w:val="both"/>
        <w:rPr>
          <w:rFonts w:cs="David" w:hint="cs"/>
          <w:lang w:bidi="he-IL"/>
        </w:rPr>
      </w:pPr>
    </w:p>
    <w:p w14:paraId="1FB09349" w14:textId="77777777" w:rsidR="002614C0" w:rsidRPr="00E41E47" w:rsidRDefault="002614C0" w:rsidP="00E7381F">
      <w:pPr>
        <w:numPr>
          <w:ilvl w:val="1"/>
          <w:numId w:val="1"/>
        </w:numPr>
        <w:bidi/>
        <w:spacing w:after="0" w:line="360" w:lineRule="auto"/>
        <w:jc w:val="both"/>
        <w:rPr>
          <w:rFonts w:cs="David" w:hint="cs"/>
          <w:lang w:bidi="he-IL"/>
        </w:rPr>
      </w:pPr>
      <w:r w:rsidRPr="00E41E47">
        <w:rPr>
          <w:rFonts w:cs="David" w:hint="cs"/>
          <w:u w:val="single"/>
          <w:rtl/>
          <w:lang w:bidi="he-IL"/>
        </w:rPr>
        <w:t>רשימת הנספחים</w:t>
      </w:r>
      <w:r w:rsidRPr="002614C0">
        <w:rPr>
          <w:rFonts w:cs="David" w:hint="cs"/>
          <w:b/>
          <w:bCs/>
          <w:i/>
          <w:iCs/>
          <w:u w:val="single"/>
          <w:rtl/>
          <w:lang w:bidi="he-IL"/>
        </w:rPr>
        <w:t xml:space="preserve"> </w:t>
      </w:r>
      <w:r w:rsidR="00E7381F">
        <w:rPr>
          <w:rFonts w:cs="David" w:hint="cs"/>
          <w:rtl/>
          <w:lang w:bidi="he-IL"/>
        </w:rPr>
        <w:t>:</w:t>
      </w:r>
    </w:p>
    <w:p w14:paraId="540F19FB" w14:textId="77777777" w:rsidR="00450115" w:rsidRPr="003576EB" w:rsidRDefault="00450115" w:rsidP="00A748FF">
      <w:pPr>
        <w:numPr>
          <w:ilvl w:val="2"/>
          <w:numId w:val="1"/>
        </w:numPr>
        <w:bidi/>
        <w:spacing w:after="0" w:line="360" w:lineRule="auto"/>
        <w:jc w:val="both"/>
        <w:rPr>
          <w:rFonts w:cs="David" w:hint="cs"/>
          <w:b/>
          <w:bCs/>
          <w:lang w:bidi="he-IL"/>
        </w:rPr>
      </w:pPr>
      <w:r w:rsidRPr="003576EB">
        <w:rPr>
          <w:rFonts w:cs="David" w:hint="cs"/>
          <w:b/>
          <w:bCs/>
          <w:rtl/>
          <w:lang w:bidi="he-IL"/>
        </w:rPr>
        <w:t>נספח א'</w:t>
      </w:r>
      <w:r w:rsidRPr="003576EB">
        <w:rPr>
          <w:rFonts w:cs="David" w:hint="cs"/>
          <w:rtl/>
          <w:lang w:bidi="he-IL"/>
        </w:rPr>
        <w:t xml:space="preserve"> </w:t>
      </w:r>
      <w:r w:rsidR="001446FB" w:rsidRPr="003576EB">
        <w:rPr>
          <w:rFonts w:cs="David"/>
          <w:rtl/>
          <w:lang w:bidi="he-IL"/>
        </w:rPr>
        <w:t>–</w:t>
      </w:r>
      <w:r w:rsidRPr="003576EB">
        <w:rPr>
          <w:rFonts w:cs="David" w:hint="cs"/>
          <w:rtl/>
          <w:lang w:bidi="he-IL"/>
        </w:rPr>
        <w:t xml:space="preserve"> </w:t>
      </w:r>
      <w:r w:rsidR="003576EB" w:rsidRPr="003576EB">
        <w:rPr>
          <w:rFonts w:cs="David" w:hint="cs"/>
          <w:rtl/>
          <w:lang w:bidi="he-IL"/>
        </w:rPr>
        <w:t>אחוזי אחזקה</w:t>
      </w:r>
      <w:r w:rsidR="00A748FF">
        <w:rPr>
          <w:rFonts w:cs="David" w:hint="cs"/>
          <w:rtl/>
          <w:lang w:bidi="he-IL"/>
        </w:rPr>
        <w:t xml:space="preserve"> של בעלי המניות ו</w:t>
      </w:r>
      <w:r w:rsidR="00C96913">
        <w:rPr>
          <w:rFonts w:cs="David" w:hint="cs"/>
          <w:rtl/>
          <w:lang w:bidi="he-IL"/>
        </w:rPr>
        <w:t xml:space="preserve">הוותק </w:t>
      </w:r>
      <w:r w:rsidR="00F468CE">
        <w:rPr>
          <w:rFonts w:cs="David" w:hint="cs"/>
          <w:rtl/>
          <w:lang w:bidi="he-IL"/>
        </w:rPr>
        <w:t>בחברה</w:t>
      </w:r>
      <w:r w:rsidR="003576EB" w:rsidRPr="003576EB">
        <w:rPr>
          <w:rFonts w:cs="David" w:hint="cs"/>
          <w:rtl/>
          <w:lang w:bidi="he-IL"/>
        </w:rPr>
        <w:t xml:space="preserve">. </w:t>
      </w:r>
    </w:p>
    <w:p w14:paraId="62649071" w14:textId="77777777" w:rsidR="003576EB" w:rsidRPr="00E41E47" w:rsidRDefault="002614C0" w:rsidP="00E7381F">
      <w:pPr>
        <w:numPr>
          <w:ilvl w:val="2"/>
          <w:numId w:val="1"/>
        </w:numPr>
        <w:bidi/>
        <w:spacing w:after="0" w:line="360" w:lineRule="auto"/>
        <w:jc w:val="both"/>
        <w:rPr>
          <w:rFonts w:cs="David" w:hint="cs"/>
          <w:lang w:bidi="he-IL"/>
        </w:rPr>
      </w:pPr>
      <w:r w:rsidRPr="003576EB">
        <w:rPr>
          <w:rFonts w:cs="David" w:hint="cs"/>
          <w:b/>
          <w:bCs/>
          <w:rtl/>
          <w:lang w:bidi="he-IL"/>
        </w:rPr>
        <w:t xml:space="preserve">נספח </w:t>
      </w:r>
      <w:r w:rsidR="00450115" w:rsidRPr="003576EB">
        <w:rPr>
          <w:rFonts w:cs="David" w:hint="cs"/>
          <w:b/>
          <w:bCs/>
          <w:rtl/>
          <w:lang w:bidi="he-IL"/>
        </w:rPr>
        <w:t>ב</w:t>
      </w:r>
      <w:r w:rsidRPr="003576EB">
        <w:rPr>
          <w:rFonts w:cs="David" w:hint="cs"/>
          <w:b/>
          <w:bCs/>
          <w:rtl/>
          <w:lang w:bidi="he-IL"/>
        </w:rPr>
        <w:t>'</w:t>
      </w:r>
      <w:r w:rsidRPr="003576EB">
        <w:rPr>
          <w:rFonts w:cs="David" w:hint="cs"/>
          <w:rtl/>
          <w:lang w:bidi="he-IL"/>
        </w:rPr>
        <w:t xml:space="preserve"> </w:t>
      </w:r>
      <w:r w:rsidRPr="003576EB">
        <w:rPr>
          <w:rFonts w:cs="David"/>
          <w:rtl/>
          <w:lang w:bidi="he-IL"/>
        </w:rPr>
        <w:t>–</w:t>
      </w:r>
      <w:r w:rsidR="003576EB" w:rsidRPr="003576EB">
        <w:rPr>
          <w:rFonts w:cs="David" w:hint="cs"/>
          <w:rtl/>
          <w:lang w:bidi="he-IL"/>
        </w:rPr>
        <w:t xml:space="preserve"> </w:t>
      </w:r>
      <w:r w:rsidR="003576EB">
        <w:rPr>
          <w:rFonts w:cs="David" w:hint="cs"/>
          <w:rtl/>
          <w:lang w:bidi="he-IL"/>
        </w:rPr>
        <w:t>מסמכי ההתאגדות של החברה</w:t>
      </w:r>
      <w:r w:rsidR="00991526">
        <w:rPr>
          <w:rFonts w:cs="David" w:hint="cs"/>
          <w:rtl/>
          <w:lang w:bidi="he-IL"/>
        </w:rPr>
        <w:t xml:space="preserve"> ונסח חברה</w:t>
      </w:r>
      <w:r w:rsidR="003576EB">
        <w:rPr>
          <w:rFonts w:cs="David" w:hint="cs"/>
          <w:rtl/>
          <w:lang w:bidi="he-IL"/>
        </w:rPr>
        <w:t>.</w:t>
      </w:r>
    </w:p>
    <w:p w14:paraId="47062C39" w14:textId="77777777" w:rsidR="000652BB" w:rsidRDefault="00BD1DE5" w:rsidP="008334DC">
      <w:pPr>
        <w:numPr>
          <w:ilvl w:val="2"/>
          <w:numId w:val="1"/>
        </w:numPr>
        <w:bidi/>
        <w:spacing w:after="0" w:line="360" w:lineRule="auto"/>
        <w:jc w:val="both"/>
        <w:rPr>
          <w:rFonts w:cs="David"/>
          <w:b/>
          <w:bCs/>
          <w:lang w:bidi="he-IL"/>
        </w:rPr>
      </w:pPr>
      <w:r w:rsidRPr="001446FB">
        <w:rPr>
          <w:rFonts w:cs="David" w:hint="cs"/>
          <w:b/>
          <w:bCs/>
          <w:rtl/>
          <w:lang w:bidi="he-IL"/>
        </w:rPr>
        <w:t xml:space="preserve">נספח </w:t>
      </w:r>
      <w:r w:rsidR="004E311E">
        <w:rPr>
          <w:rFonts w:cs="David" w:hint="cs"/>
          <w:b/>
          <w:bCs/>
          <w:rtl/>
          <w:lang w:bidi="he-IL"/>
        </w:rPr>
        <w:t>ג</w:t>
      </w:r>
      <w:r w:rsidRPr="001446FB">
        <w:rPr>
          <w:rFonts w:cs="David" w:hint="cs"/>
          <w:b/>
          <w:bCs/>
          <w:rtl/>
          <w:lang w:bidi="he-IL"/>
        </w:rPr>
        <w:t>'</w:t>
      </w:r>
      <w:r w:rsidRPr="008334DC">
        <w:rPr>
          <w:rFonts w:cs="David" w:hint="cs"/>
          <w:b/>
          <w:bCs/>
          <w:rtl/>
          <w:lang w:bidi="he-IL"/>
        </w:rPr>
        <w:t xml:space="preserve"> </w:t>
      </w:r>
      <w:r w:rsidRPr="008334DC">
        <w:rPr>
          <w:rFonts w:cs="David"/>
          <w:b/>
          <w:bCs/>
          <w:rtl/>
          <w:lang w:bidi="he-IL"/>
        </w:rPr>
        <w:t>–</w:t>
      </w:r>
      <w:r w:rsidRPr="008334DC">
        <w:rPr>
          <w:rFonts w:cs="David" w:hint="cs"/>
          <w:b/>
          <w:bCs/>
          <w:rtl/>
          <w:lang w:bidi="he-IL"/>
        </w:rPr>
        <w:t xml:space="preserve"> </w:t>
      </w:r>
      <w:r w:rsidR="000652BB" w:rsidRPr="008334DC">
        <w:rPr>
          <w:rFonts w:cs="David"/>
          <w:rtl/>
          <w:lang w:bidi="he-IL"/>
        </w:rPr>
        <w:t xml:space="preserve">תמצית הדו"ח </w:t>
      </w:r>
      <w:r w:rsidR="008334DC" w:rsidRPr="008334DC">
        <w:rPr>
          <w:rFonts w:cs="David" w:hint="cs"/>
          <w:rtl/>
          <w:lang w:bidi="he-IL"/>
        </w:rPr>
        <w:t>הפיננס</w:t>
      </w:r>
      <w:r w:rsidR="008334DC" w:rsidRPr="008334DC">
        <w:rPr>
          <w:rFonts w:cs="David" w:hint="eastAsia"/>
          <w:rtl/>
          <w:lang w:bidi="he-IL"/>
        </w:rPr>
        <w:t>י</w:t>
      </w:r>
      <w:r w:rsidR="000652BB" w:rsidRPr="008334DC">
        <w:rPr>
          <w:rFonts w:cs="David"/>
          <w:rtl/>
          <w:lang w:bidi="he-IL"/>
        </w:rPr>
        <w:t xml:space="preserve"> </w:t>
      </w:r>
      <w:r w:rsidR="000652BB" w:rsidRPr="008334DC">
        <w:rPr>
          <w:rFonts w:cs="David" w:hint="cs"/>
          <w:rtl/>
          <w:lang w:bidi="he-IL"/>
        </w:rPr>
        <w:t xml:space="preserve">לתום שנת 2018 </w:t>
      </w:r>
      <w:r w:rsidR="000652BB" w:rsidRPr="008334DC">
        <w:rPr>
          <w:rFonts w:cs="David"/>
          <w:rtl/>
          <w:lang w:bidi="he-IL"/>
        </w:rPr>
        <w:t xml:space="preserve">שהוכן ע"י רו"ח </w:t>
      </w:r>
      <w:r w:rsidR="000652BB" w:rsidRPr="008334DC">
        <w:rPr>
          <w:rFonts w:cs="David" w:hint="cs"/>
          <w:rtl/>
          <w:lang w:bidi="he-IL"/>
        </w:rPr>
        <w:t>דוד אמינוף</w:t>
      </w:r>
      <w:r w:rsidR="000652BB" w:rsidRPr="008334DC">
        <w:rPr>
          <w:rFonts w:cs="David"/>
          <w:rtl/>
          <w:lang w:bidi="he-IL"/>
        </w:rPr>
        <w:t xml:space="preserve"> ממאזן בוחן מיד אחרי תום השנה, ולפני שבוצע</w:t>
      </w:r>
      <w:r w:rsidR="008334DC">
        <w:rPr>
          <w:rFonts w:cs="David" w:hint="cs"/>
          <w:rtl/>
          <w:lang w:bidi="he-IL"/>
        </w:rPr>
        <w:t>ה</w:t>
      </w:r>
      <w:r w:rsidR="008334DC">
        <w:rPr>
          <w:rFonts w:cs="David"/>
          <w:rtl/>
          <w:lang w:bidi="he-IL"/>
        </w:rPr>
        <w:t xml:space="preserve"> את </w:t>
      </w:r>
      <w:r w:rsidR="000652BB" w:rsidRPr="008334DC">
        <w:rPr>
          <w:rFonts w:cs="David"/>
          <w:rtl/>
          <w:lang w:bidi="he-IL"/>
        </w:rPr>
        <w:t>ביקורת על ספרי החברה</w:t>
      </w:r>
      <w:r w:rsidR="008334DC">
        <w:rPr>
          <w:rFonts w:cs="David" w:hint="cs"/>
          <w:rtl/>
          <w:lang w:bidi="he-IL"/>
        </w:rPr>
        <w:t>, אשר</w:t>
      </w:r>
      <w:r w:rsidR="000652BB" w:rsidRPr="008334DC">
        <w:rPr>
          <w:rFonts w:cs="David"/>
          <w:rtl/>
          <w:lang w:bidi="he-IL"/>
        </w:rPr>
        <w:t xml:space="preserve"> </w:t>
      </w:r>
      <w:r w:rsidR="008334DC">
        <w:rPr>
          <w:rFonts w:cs="David" w:hint="cs"/>
          <w:rtl/>
          <w:lang w:bidi="he-IL"/>
        </w:rPr>
        <w:t xml:space="preserve">במסגרת </w:t>
      </w:r>
      <w:r w:rsidR="000652BB" w:rsidRPr="008334DC">
        <w:rPr>
          <w:rFonts w:cs="David"/>
          <w:rtl/>
          <w:lang w:bidi="he-IL"/>
        </w:rPr>
        <w:t xml:space="preserve"> צפוי</w:t>
      </w:r>
      <w:r w:rsidR="000652BB" w:rsidRPr="008334DC">
        <w:rPr>
          <w:rFonts w:cs="David" w:hint="cs"/>
          <w:rtl/>
          <w:lang w:bidi="he-IL"/>
        </w:rPr>
        <w:t>ים</w:t>
      </w:r>
      <w:r w:rsidR="000652BB" w:rsidRPr="008334DC">
        <w:rPr>
          <w:rFonts w:cs="David"/>
          <w:rtl/>
          <w:lang w:bidi="he-IL"/>
        </w:rPr>
        <w:t xml:space="preserve"> </w:t>
      </w:r>
      <w:r w:rsidR="000652BB" w:rsidRPr="008334DC">
        <w:rPr>
          <w:rFonts w:cs="David" w:hint="cs"/>
          <w:rtl/>
          <w:lang w:bidi="he-IL"/>
        </w:rPr>
        <w:t>עדכונים</w:t>
      </w:r>
      <w:r w:rsidR="000652BB" w:rsidRPr="008334DC">
        <w:rPr>
          <w:rFonts w:cs="David"/>
          <w:rtl/>
          <w:lang w:bidi="he-IL"/>
        </w:rPr>
        <w:t xml:space="preserve"> ותיקונים למאזן ודו"ח רווח הפסד המבוקר הסופי.</w:t>
      </w:r>
    </w:p>
    <w:p w14:paraId="52DB5322" w14:textId="4898D5A5" w:rsidR="006C4221" w:rsidRPr="006C4221" w:rsidRDefault="006C4221" w:rsidP="00AF4FA2">
      <w:pPr>
        <w:numPr>
          <w:ilvl w:val="2"/>
          <w:numId w:val="1"/>
        </w:numPr>
        <w:bidi/>
        <w:spacing w:after="0" w:line="360" w:lineRule="auto"/>
        <w:jc w:val="both"/>
        <w:rPr>
          <w:rFonts w:cs="David" w:hint="cs"/>
          <w:lang w:bidi="he-IL"/>
        </w:rPr>
      </w:pPr>
      <w:r>
        <w:rPr>
          <w:rFonts w:cs="David" w:hint="cs"/>
          <w:b/>
          <w:bCs/>
          <w:rtl/>
          <w:lang w:bidi="he-IL"/>
        </w:rPr>
        <w:t xml:space="preserve">נספח ד' </w:t>
      </w:r>
      <w:r>
        <w:rPr>
          <w:rFonts w:cs="David"/>
          <w:b/>
          <w:bCs/>
          <w:rtl/>
          <w:lang w:bidi="he-IL"/>
        </w:rPr>
        <w:t>–</w:t>
      </w:r>
      <w:r w:rsidRPr="006C4221">
        <w:rPr>
          <w:rFonts w:cs="David" w:hint="cs"/>
          <w:rtl/>
          <w:lang w:bidi="he-IL"/>
        </w:rPr>
        <w:t xml:space="preserve"> </w:t>
      </w:r>
      <w:del w:id="49" w:author="Jeremy Ben-David" w:date="2019-08-19T10:55:00Z">
        <w:r w:rsidRPr="006C4221">
          <w:rPr>
            <w:rFonts w:cs="David" w:hint="cs"/>
            <w:rtl/>
            <w:lang w:bidi="he-IL"/>
          </w:rPr>
          <w:delText>דו"ח רווח והפסד</w:delText>
        </w:r>
      </w:del>
      <w:ins w:id="50" w:author="Jeremy Ben-David" w:date="2019-08-19T10:55:00Z">
        <w:r w:rsidR="00AF4FA2">
          <w:rPr>
            <w:rFonts w:cs="David" w:hint="cs"/>
            <w:rtl/>
            <w:lang w:bidi="he-IL"/>
          </w:rPr>
          <w:t>מאזן בוחן</w:t>
        </w:r>
      </w:ins>
      <w:r w:rsidR="00AF4FA2">
        <w:rPr>
          <w:rFonts w:cs="David" w:hint="cs"/>
          <w:rtl/>
          <w:lang w:bidi="he-IL"/>
        </w:rPr>
        <w:t xml:space="preserve"> </w:t>
      </w:r>
      <w:r w:rsidRPr="006C4221">
        <w:rPr>
          <w:rFonts w:cs="David" w:hint="cs"/>
          <w:rtl/>
          <w:lang w:bidi="he-IL"/>
        </w:rPr>
        <w:t>לא מבוקר לרבעון ראשון 2019</w:t>
      </w:r>
    </w:p>
    <w:p w14:paraId="431123AE" w14:textId="77777777" w:rsidR="006C2D5A" w:rsidRPr="002614C0" w:rsidRDefault="005E6DF6" w:rsidP="005E6DF6">
      <w:pPr>
        <w:numPr>
          <w:ilvl w:val="0"/>
          <w:numId w:val="1"/>
        </w:numPr>
        <w:tabs>
          <w:tab w:val="clear" w:pos="360"/>
          <w:tab w:val="num" w:pos="569"/>
        </w:tabs>
        <w:bidi/>
        <w:spacing w:after="0" w:line="360" w:lineRule="auto"/>
        <w:ind w:left="389"/>
        <w:jc w:val="both"/>
        <w:rPr>
          <w:rFonts w:cs="David" w:hint="cs"/>
          <w:b/>
          <w:bCs/>
          <w:u w:val="single"/>
          <w:lang w:bidi="he-IL"/>
        </w:rPr>
      </w:pPr>
      <w:bookmarkStart w:id="51" w:name="OLE_LINK3"/>
      <w:bookmarkStart w:id="52" w:name="OLE_LINK4"/>
      <w:r>
        <w:rPr>
          <w:rFonts w:cs="David" w:hint="cs"/>
          <w:b/>
          <w:bCs/>
          <w:u w:val="single"/>
          <w:rtl/>
          <w:lang w:bidi="he-IL"/>
        </w:rPr>
        <w:t xml:space="preserve">בעלי המניות, החברה, </w:t>
      </w:r>
      <w:r w:rsidR="00180099" w:rsidRPr="002614C0">
        <w:rPr>
          <w:rFonts w:cs="David" w:hint="cs"/>
          <w:b/>
          <w:bCs/>
          <w:u w:val="single"/>
          <w:rtl/>
          <w:lang w:bidi="he-IL"/>
        </w:rPr>
        <w:t>שמה</w:t>
      </w:r>
      <w:r w:rsidR="006C2D5A" w:rsidRPr="002614C0">
        <w:rPr>
          <w:rFonts w:cs="David" w:hint="cs"/>
          <w:b/>
          <w:bCs/>
          <w:u w:val="single"/>
          <w:rtl/>
          <w:lang w:bidi="he-IL"/>
        </w:rPr>
        <w:t xml:space="preserve"> ופעילותה</w:t>
      </w:r>
    </w:p>
    <w:p w14:paraId="0392AC5F" w14:textId="063C6DFF" w:rsidR="004C1027" w:rsidRDefault="00EF287C" w:rsidP="000B44DD">
      <w:pPr>
        <w:numPr>
          <w:ilvl w:val="1"/>
          <w:numId w:val="1"/>
        </w:numPr>
        <w:bidi/>
        <w:spacing w:after="0" w:line="360" w:lineRule="auto"/>
        <w:jc w:val="both"/>
        <w:rPr>
          <w:rFonts w:cs="David"/>
          <w:lang w:bidi="he-IL"/>
        </w:rPr>
      </w:pPr>
      <w:r w:rsidRPr="004C1027">
        <w:rPr>
          <w:rFonts w:cs="David" w:hint="cs"/>
          <w:rtl/>
          <w:lang w:bidi="he-IL"/>
        </w:rPr>
        <w:t xml:space="preserve">ביום </w:t>
      </w:r>
      <w:del w:id="53" w:author="Jeremy Ben-David" w:date="2019-08-19T10:55:00Z">
        <w:r w:rsidRPr="004C1027">
          <w:rPr>
            <w:rFonts w:cs="David" w:hint="cs"/>
            <w:rtl/>
            <w:lang w:bidi="he-IL"/>
          </w:rPr>
          <w:delText xml:space="preserve">חתימת </w:delText>
        </w:r>
      </w:del>
      <w:ins w:id="54" w:author="Jeremy Ben-David" w:date="2019-08-19T10:55:00Z">
        <w:r w:rsidR="00EF1DD2">
          <w:rPr>
            <w:rFonts w:cs="David" w:hint="cs"/>
            <w:rtl/>
            <w:lang w:bidi="he-IL"/>
          </w:rPr>
          <w:t xml:space="preserve">כניסתו לתוקף של </w:t>
        </w:r>
      </w:ins>
      <w:r w:rsidRPr="004C1027">
        <w:rPr>
          <w:rFonts w:cs="David" w:hint="cs"/>
          <w:rtl/>
          <w:lang w:bidi="he-IL"/>
        </w:rPr>
        <w:t>הסכם זה</w:t>
      </w:r>
      <w:del w:id="55" w:author="Jeremy Ben-David" w:date="2019-08-19T10:55:00Z">
        <w:r w:rsidRPr="004C1027">
          <w:rPr>
            <w:rFonts w:cs="David" w:hint="cs"/>
            <w:rtl/>
            <w:lang w:bidi="he-IL"/>
          </w:rPr>
          <w:delText>,</w:delText>
        </w:r>
      </w:del>
      <w:ins w:id="56" w:author="Jeremy Ben-David" w:date="2019-08-19T10:55:00Z">
        <w:r w:rsidR="00EF1DD2">
          <w:rPr>
            <w:rFonts w:cs="David" w:hint="cs"/>
            <w:rtl/>
            <w:lang w:bidi="he-IL"/>
          </w:rPr>
          <w:t xml:space="preserve"> (כפי שמוגדר בסעיף 8.1 להלן)</w:t>
        </w:r>
        <w:r w:rsidRPr="004C1027">
          <w:rPr>
            <w:rFonts w:cs="David" w:hint="cs"/>
            <w:rtl/>
            <w:lang w:bidi="he-IL"/>
          </w:rPr>
          <w:t>,</w:t>
        </w:r>
      </w:ins>
      <w:r w:rsidRPr="004C1027">
        <w:rPr>
          <w:rFonts w:cs="David" w:hint="cs"/>
          <w:rtl/>
          <w:lang w:bidi="he-IL"/>
        </w:rPr>
        <w:t xml:space="preserve"> בעל</w:t>
      </w:r>
      <w:r w:rsidR="000B44DD">
        <w:rPr>
          <w:rFonts w:cs="David" w:hint="cs"/>
          <w:rtl/>
          <w:lang w:bidi="he-IL"/>
        </w:rPr>
        <w:t xml:space="preserve"> המניות היחידי בחברה הינו </w:t>
      </w:r>
      <w:del w:id="57" w:author="Jeremy Ben-David" w:date="2019-08-19T10:55:00Z">
        <w:r w:rsidR="00A75E89">
          <w:rPr>
            <w:rFonts w:cs="David" w:hint="cs"/>
            <w:lang w:bidi="he-IL"/>
          </w:rPr>
          <w:delText>xxxxxxxx</w:delText>
        </w:r>
      </w:del>
      <w:ins w:id="58" w:author="Jeremy Ben-David" w:date="2019-08-19T10:55:00Z">
        <w:r w:rsidR="000B44DD">
          <w:rPr>
            <w:rFonts w:cs="David" w:hint="cs"/>
            <w:rtl/>
            <w:lang w:bidi="he-IL"/>
          </w:rPr>
          <w:t>ירמיהו</w:t>
        </w:r>
      </w:ins>
      <w:r w:rsidRPr="004C1027">
        <w:rPr>
          <w:rFonts w:cs="David" w:hint="cs"/>
          <w:rtl/>
          <w:lang w:bidi="he-IL"/>
        </w:rPr>
        <w:t>.</w:t>
      </w:r>
      <w:r w:rsidR="000E2440" w:rsidRPr="004C1027">
        <w:rPr>
          <w:rFonts w:cs="David" w:hint="cs"/>
          <w:rtl/>
          <w:lang w:bidi="he-IL"/>
        </w:rPr>
        <w:t xml:space="preserve"> </w:t>
      </w:r>
    </w:p>
    <w:p w14:paraId="2CEB6A0A" w14:textId="57548390" w:rsidR="002A3ACC" w:rsidRPr="004C1027" w:rsidRDefault="00C96913" w:rsidP="004C1027">
      <w:pPr>
        <w:numPr>
          <w:ilvl w:val="1"/>
          <w:numId w:val="1"/>
        </w:numPr>
        <w:bidi/>
        <w:spacing w:after="0" w:line="360" w:lineRule="auto"/>
        <w:jc w:val="both"/>
        <w:rPr>
          <w:rFonts w:cs="David"/>
          <w:lang w:bidi="he-IL"/>
        </w:rPr>
      </w:pPr>
      <w:r w:rsidRPr="004C1027">
        <w:rPr>
          <w:rFonts w:cs="David" w:hint="cs"/>
          <w:rtl/>
          <w:lang w:bidi="he-IL"/>
        </w:rPr>
        <w:t>החל מ</w:t>
      </w:r>
      <w:r w:rsidR="00652779" w:rsidRPr="004C1027">
        <w:rPr>
          <w:rFonts w:cs="David" w:hint="cs"/>
          <w:rtl/>
          <w:lang w:bidi="he-IL"/>
        </w:rPr>
        <w:t xml:space="preserve">המועד הקובע </w:t>
      </w:r>
      <w:del w:id="59" w:author="Jeremy Ben-David" w:date="2019-08-19T10:55:00Z">
        <w:r w:rsidR="00A75E89">
          <w:rPr>
            <w:rFonts w:cs="David" w:hint="cs"/>
            <w:lang w:bidi="he-IL"/>
          </w:rPr>
          <w:delText>yyyyyyyyy</w:delText>
        </w:r>
      </w:del>
      <w:ins w:id="60" w:author="Jeremy Ben-David" w:date="2019-08-19T10:55:00Z">
        <w:r w:rsidR="003C0363">
          <w:rPr>
            <w:rFonts w:cs="David" w:hint="cs"/>
            <w:rtl/>
            <w:lang w:bidi="he-IL"/>
          </w:rPr>
          <w:t>מייק</w:t>
        </w:r>
      </w:ins>
      <w:r w:rsidR="00877518" w:rsidRPr="004C1027">
        <w:rPr>
          <w:rFonts w:cs="David" w:hint="cs"/>
          <w:rtl/>
          <w:lang w:bidi="he-IL"/>
        </w:rPr>
        <w:t xml:space="preserve"> </w:t>
      </w:r>
      <w:r w:rsidR="000E2440" w:rsidRPr="004C1027">
        <w:rPr>
          <w:rFonts w:cs="David" w:hint="cs"/>
          <w:rtl/>
          <w:lang w:bidi="he-IL"/>
        </w:rPr>
        <w:t>יצורף כבעל מניות בחברה</w:t>
      </w:r>
      <w:r w:rsidR="00652779" w:rsidRPr="004C1027">
        <w:rPr>
          <w:rFonts w:cs="David" w:hint="cs"/>
          <w:rtl/>
          <w:lang w:bidi="he-IL"/>
        </w:rPr>
        <w:t xml:space="preserve">. </w:t>
      </w:r>
    </w:p>
    <w:p w14:paraId="5E4FDDF1" w14:textId="454562FD" w:rsidR="00C96913" w:rsidRDefault="004C1027" w:rsidP="00E7381F">
      <w:pPr>
        <w:numPr>
          <w:ilvl w:val="1"/>
          <w:numId w:val="1"/>
        </w:numPr>
        <w:bidi/>
        <w:spacing w:after="0" w:line="360" w:lineRule="auto"/>
        <w:jc w:val="both"/>
        <w:rPr>
          <w:rFonts w:cs="David" w:hint="cs"/>
          <w:lang w:bidi="he-IL"/>
        </w:rPr>
      </w:pPr>
      <w:r>
        <w:rPr>
          <w:rFonts w:cs="David" w:hint="cs"/>
          <w:rtl/>
          <w:lang w:bidi="he-IL"/>
        </w:rPr>
        <w:t xml:space="preserve">לאחר </w:t>
      </w:r>
      <w:r w:rsidR="00652779">
        <w:rPr>
          <w:rFonts w:cs="David" w:hint="cs"/>
          <w:rtl/>
          <w:lang w:bidi="he-IL"/>
        </w:rPr>
        <w:t xml:space="preserve">צירופו של </w:t>
      </w:r>
      <w:del w:id="61" w:author="Jeremy Ben-David" w:date="2019-08-19T10:55:00Z">
        <w:r w:rsidR="00A75E89">
          <w:rPr>
            <w:rFonts w:cs="David" w:hint="cs"/>
            <w:lang w:bidi="he-IL"/>
          </w:rPr>
          <w:delText>yyyyyyyyy</w:delText>
        </w:r>
      </w:del>
      <w:ins w:id="62" w:author="Jeremy Ben-David" w:date="2019-08-19T10:55:00Z">
        <w:r w:rsidR="003C0363">
          <w:rPr>
            <w:rFonts w:cs="David" w:hint="cs"/>
            <w:rtl/>
            <w:lang w:bidi="he-IL"/>
          </w:rPr>
          <w:t>מייק</w:t>
        </w:r>
      </w:ins>
      <w:r w:rsidR="00652779">
        <w:rPr>
          <w:rFonts w:cs="David" w:hint="cs"/>
          <w:rtl/>
          <w:lang w:bidi="he-IL"/>
        </w:rPr>
        <w:t xml:space="preserve"> לחברה</w:t>
      </w:r>
      <w:r w:rsidR="002A3ACC">
        <w:rPr>
          <w:rFonts w:cs="David" w:hint="cs"/>
          <w:rtl/>
          <w:lang w:bidi="he-IL"/>
        </w:rPr>
        <w:t>,</w:t>
      </w:r>
      <w:r w:rsidR="00652779">
        <w:rPr>
          <w:rFonts w:cs="David" w:hint="cs"/>
          <w:rtl/>
          <w:lang w:bidi="he-IL"/>
        </w:rPr>
        <w:t xml:space="preserve"> אחזק</w:t>
      </w:r>
      <w:r w:rsidR="002A3ACC">
        <w:rPr>
          <w:rFonts w:cs="David" w:hint="cs"/>
          <w:rtl/>
          <w:lang w:bidi="he-IL"/>
        </w:rPr>
        <w:t>ת</w:t>
      </w:r>
      <w:r w:rsidR="00652779">
        <w:rPr>
          <w:rFonts w:cs="David" w:hint="cs"/>
          <w:rtl/>
          <w:lang w:bidi="he-IL"/>
        </w:rPr>
        <w:t xml:space="preserve"> המניות בין </w:t>
      </w:r>
      <w:r w:rsidR="004363C4">
        <w:rPr>
          <w:rFonts w:cs="David" w:hint="cs"/>
          <w:rtl/>
          <w:lang w:bidi="he-IL"/>
        </w:rPr>
        <w:t>בעלי המניות</w:t>
      </w:r>
      <w:r w:rsidR="00652779">
        <w:rPr>
          <w:rFonts w:cs="David" w:hint="cs"/>
          <w:rtl/>
          <w:lang w:bidi="he-IL"/>
        </w:rPr>
        <w:t xml:space="preserve"> תהיה</w:t>
      </w:r>
      <w:r w:rsidR="00F24AFF">
        <w:rPr>
          <w:rFonts w:cs="David" w:hint="cs"/>
          <w:rtl/>
          <w:lang w:bidi="he-IL"/>
        </w:rPr>
        <w:t xml:space="preserve"> כמפורט </w:t>
      </w:r>
      <w:r w:rsidR="00F24AFF" w:rsidRPr="00E7381F">
        <w:rPr>
          <w:rFonts w:cs="David" w:hint="cs"/>
          <w:b/>
          <w:bCs/>
          <w:rtl/>
          <w:lang w:bidi="he-IL"/>
        </w:rPr>
        <w:t>בנספח א'</w:t>
      </w:r>
      <w:r w:rsidR="00E7381F">
        <w:rPr>
          <w:rFonts w:cs="David" w:hint="cs"/>
          <w:b/>
          <w:bCs/>
          <w:rtl/>
          <w:lang w:bidi="he-IL"/>
        </w:rPr>
        <w:t xml:space="preserve">, </w:t>
      </w:r>
      <w:r w:rsidR="00E7381F">
        <w:rPr>
          <w:rFonts w:cs="David" w:hint="cs"/>
          <w:rtl/>
          <w:lang w:bidi="he-IL"/>
        </w:rPr>
        <w:t xml:space="preserve">אשר </w:t>
      </w:r>
      <w:del w:id="63" w:author="Jeremy Ben-David" w:date="2019-08-19T10:55:00Z">
        <w:r w:rsidR="00E7381F">
          <w:rPr>
            <w:rFonts w:cs="David" w:hint="cs"/>
            <w:rtl/>
            <w:lang w:bidi="he-IL"/>
          </w:rPr>
          <w:delText>י</w:delText>
        </w:r>
        <w:r w:rsidR="00F24AFF">
          <w:rPr>
            <w:rFonts w:cs="David" w:hint="cs"/>
            <w:rtl/>
            <w:lang w:bidi="he-IL"/>
          </w:rPr>
          <w:delText>שונה</w:delText>
        </w:r>
      </w:del>
      <w:ins w:id="64" w:author="Jeremy Ben-David" w:date="2019-08-19T10:55:00Z">
        <w:r w:rsidR="00CA233A">
          <w:rPr>
            <w:rFonts w:cs="David" w:hint="cs"/>
            <w:rtl/>
            <w:lang w:bidi="he-IL"/>
          </w:rPr>
          <w:t>ניתן לשינוי</w:t>
        </w:r>
      </w:ins>
      <w:r w:rsidR="00CA233A">
        <w:rPr>
          <w:rFonts w:cs="David" w:hint="cs"/>
          <w:rtl/>
          <w:lang w:bidi="he-IL"/>
        </w:rPr>
        <w:t xml:space="preserve"> </w:t>
      </w:r>
      <w:r w:rsidR="00F24AFF">
        <w:rPr>
          <w:rFonts w:cs="David" w:hint="cs"/>
          <w:rtl/>
          <w:lang w:bidi="he-IL"/>
        </w:rPr>
        <w:t xml:space="preserve">בהתאם להחלטות בחברה כמפורט בסעיף 6 להלן. </w:t>
      </w:r>
      <w:r w:rsidR="00652779">
        <w:rPr>
          <w:rFonts w:cs="David" w:hint="cs"/>
          <w:rtl/>
          <w:lang w:bidi="he-IL"/>
        </w:rPr>
        <w:t xml:space="preserve"> </w:t>
      </w:r>
      <w:r w:rsidR="002A3ACC">
        <w:rPr>
          <w:rFonts w:cs="David" w:hint="cs"/>
          <w:b/>
          <w:bCs/>
          <w:i/>
          <w:iCs/>
          <w:rtl/>
          <w:lang w:bidi="he-IL"/>
        </w:rPr>
        <w:t xml:space="preserve"> </w:t>
      </w:r>
      <w:r w:rsidR="00686399" w:rsidRPr="00344835">
        <w:rPr>
          <w:rFonts w:cs="David" w:hint="cs"/>
          <w:rtl/>
          <w:lang w:bidi="he-IL"/>
        </w:rPr>
        <w:t xml:space="preserve"> </w:t>
      </w:r>
    </w:p>
    <w:p w14:paraId="39025E5D" w14:textId="77777777" w:rsidR="002C6E94" w:rsidRDefault="002A3ACC" w:rsidP="002A3ACC">
      <w:pPr>
        <w:numPr>
          <w:ilvl w:val="1"/>
          <w:numId w:val="1"/>
        </w:numPr>
        <w:bidi/>
        <w:spacing w:after="0" w:line="360" w:lineRule="auto"/>
        <w:jc w:val="both"/>
        <w:rPr>
          <w:rFonts w:cs="David" w:hint="cs"/>
          <w:lang w:bidi="he-IL"/>
        </w:rPr>
      </w:pPr>
      <w:r>
        <w:rPr>
          <w:rFonts w:cs="David" w:hint="cs"/>
          <w:rtl/>
          <w:lang w:bidi="he-IL"/>
        </w:rPr>
        <w:t>החברה</w:t>
      </w:r>
      <w:r w:rsidR="002C6E94">
        <w:rPr>
          <w:rFonts w:cs="David" w:hint="cs"/>
          <w:rtl/>
          <w:lang w:bidi="he-IL"/>
        </w:rPr>
        <w:t xml:space="preserve"> </w:t>
      </w:r>
      <w:r w:rsidR="002C6E94" w:rsidRPr="00E41E47">
        <w:rPr>
          <w:rFonts w:cs="David" w:hint="cs"/>
          <w:rtl/>
          <w:lang w:bidi="he-IL"/>
        </w:rPr>
        <w:t xml:space="preserve">פועלת למטרת מתן שירותים </w:t>
      </w:r>
      <w:r w:rsidR="004C1027">
        <w:rPr>
          <w:rFonts w:cs="David" w:hint="cs"/>
          <w:rtl/>
          <w:lang w:bidi="he-IL"/>
        </w:rPr>
        <w:t>ב</w:t>
      </w:r>
      <w:r>
        <w:rPr>
          <w:rFonts w:cs="David" w:hint="cs"/>
          <w:rtl/>
          <w:lang w:bidi="he-IL"/>
        </w:rPr>
        <w:t>תחום הקניין הרוחני</w:t>
      </w:r>
      <w:ins w:id="65" w:author="Jeremy Ben-David" w:date="2019-08-19T10:55:00Z">
        <w:r w:rsidR="00CA233A">
          <w:rPr>
            <w:rFonts w:cs="David" w:hint="cs"/>
            <w:rtl/>
            <w:lang w:bidi="he-IL"/>
          </w:rPr>
          <w:t xml:space="preserve"> ובתחומים נוספים בהתאם להחלטות בחברה כמפורט בסעיף 6 להלן</w:t>
        </w:r>
      </w:ins>
      <w:r w:rsidR="002C6E94" w:rsidRPr="00E41E47">
        <w:rPr>
          <w:rFonts w:cs="David" w:hint="cs"/>
          <w:rtl/>
          <w:lang w:bidi="he-IL"/>
        </w:rPr>
        <w:t>.</w:t>
      </w:r>
    </w:p>
    <w:p w14:paraId="2AEADA45" w14:textId="77777777" w:rsidR="002614C0" w:rsidRDefault="00C77242" w:rsidP="002A65A2">
      <w:pPr>
        <w:numPr>
          <w:ilvl w:val="1"/>
          <w:numId w:val="1"/>
        </w:numPr>
        <w:tabs>
          <w:tab w:val="num" w:pos="1522"/>
        </w:tabs>
        <w:bidi/>
        <w:spacing w:after="0" w:line="360" w:lineRule="auto"/>
        <w:jc w:val="both"/>
        <w:rPr>
          <w:rFonts w:cs="David" w:hint="cs"/>
          <w:lang w:bidi="he-IL"/>
        </w:rPr>
      </w:pPr>
      <w:r>
        <w:rPr>
          <w:rFonts w:cs="David" w:hint="cs"/>
          <w:rtl/>
          <w:lang w:bidi="he-IL"/>
        </w:rPr>
        <w:t xml:space="preserve">נכון ליום חתימת הסכם זה, </w:t>
      </w:r>
      <w:r w:rsidR="002614C0">
        <w:rPr>
          <w:rFonts w:cs="David" w:hint="cs"/>
          <w:rtl/>
          <w:lang w:bidi="he-IL"/>
        </w:rPr>
        <w:t xml:space="preserve">שם </w:t>
      </w:r>
      <w:r w:rsidR="002A3ACC">
        <w:rPr>
          <w:rFonts w:cs="David" w:hint="cs"/>
          <w:rtl/>
          <w:lang w:bidi="he-IL"/>
        </w:rPr>
        <w:t>המשרד</w:t>
      </w:r>
      <w:r w:rsidR="002614C0">
        <w:rPr>
          <w:rFonts w:cs="David" w:hint="cs"/>
          <w:rtl/>
          <w:lang w:bidi="he-IL"/>
        </w:rPr>
        <w:t xml:space="preserve"> הינו </w:t>
      </w:r>
      <w:r>
        <w:rPr>
          <w:rFonts w:cs="David" w:hint="cs"/>
          <w:rtl/>
          <w:lang w:bidi="he-IL"/>
        </w:rPr>
        <w:t xml:space="preserve"> </w:t>
      </w:r>
      <w:r w:rsidR="002614C0" w:rsidRPr="003B02B3">
        <w:rPr>
          <w:rFonts w:cs="David" w:hint="cs"/>
          <w:b/>
          <w:bCs/>
          <w:i/>
          <w:iCs/>
          <w:rtl/>
          <w:lang w:bidi="he-IL"/>
        </w:rPr>
        <w:t>"</w:t>
      </w:r>
      <w:r w:rsidR="003C0363" w:rsidRPr="003C0363">
        <w:rPr>
          <w:rFonts w:cs="David"/>
          <w:b/>
          <w:bCs/>
          <w:sz w:val="22"/>
          <w:szCs w:val="22"/>
          <w:lang w:bidi="he-IL"/>
        </w:rPr>
        <w:t xml:space="preserve"> </w:t>
      </w:r>
      <w:r w:rsidR="003C0363" w:rsidRPr="000B44DD">
        <w:rPr>
          <w:rFonts w:cs="David"/>
          <w:b/>
          <w:bCs/>
          <w:sz w:val="22"/>
          <w:szCs w:val="22"/>
          <w:lang w:bidi="he-IL"/>
        </w:rPr>
        <w:t xml:space="preserve">JMB </w:t>
      </w:r>
      <w:r w:rsidR="002A65A2">
        <w:rPr>
          <w:rFonts w:cs="David" w:hint="cs"/>
          <w:b/>
          <w:bCs/>
          <w:sz w:val="22"/>
          <w:szCs w:val="22"/>
          <w:lang w:bidi="he-IL"/>
        </w:rPr>
        <w:t>D</w:t>
      </w:r>
      <w:r w:rsidR="003C0363" w:rsidRPr="000B44DD">
        <w:rPr>
          <w:rFonts w:cs="David"/>
          <w:b/>
          <w:bCs/>
          <w:sz w:val="22"/>
          <w:szCs w:val="22"/>
          <w:lang w:bidi="he-IL"/>
        </w:rPr>
        <w:t>AVIS BEN-DAVID</w:t>
      </w:r>
      <w:r w:rsidR="003C0363">
        <w:rPr>
          <w:rFonts w:cs="David"/>
          <w:b/>
          <w:bCs/>
          <w:sz w:val="22"/>
          <w:szCs w:val="22"/>
          <w:lang w:bidi="he-IL"/>
        </w:rPr>
        <w:t xml:space="preserve">  </w:t>
      </w:r>
      <w:r w:rsidR="003C0363">
        <w:rPr>
          <w:rFonts w:cs="David" w:hint="cs"/>
          <w:rtl/>
          <w:lang w:bidi="he-IL"/>
        </w:rPr>
        <w:t>"</w:t>
      </w:r>
      <w:r w:rsidR="002614C0" w:rsidRPr="003B02B3">
        <w:rPr>
          <w:rFonts w:cs="David" w:hint="cs"/>
          <w:b/>
          <w:bCs/>
          <w:i/>
          <w:iCs/>
          <w:rtl/>
          <w:lang w:bidi="he-IL"/>
        </w:rPr>
        <w:t>"</w:t>
      </w:r>
      <w:r w:rsidR="002614C0">
        <w:rPr>
          <w:rFonts w:cs="David" w:hint="cs"/>
          <w:rtl/>
          <w:lang w:bidi="he-IL"/>
        </w:rPr>
        <w:t>.</w:t>
      </w:r>
    </w:p>
    <w:p w14:paraId="0EC463A8" w14:textId="11F35463" w:rsidR="003B02B3" w:rsidRPr="00B42B74" w:rsidRDefault="003B02B3" w:rsidP="002A65A2">
      <w:pPr>
        <w:numPr>
          <w:ilvl w:val="1"/>
          <w:numId w:val="1"/>
        </w:numPr>
        <w:tabs>
          <w:tab w:val="num" w:pos="1522"/>
        </w:tabs>
        <w:bidi/>
        <w:spacing w:after="0" w:line="360" w:lineRule="auto"/>
        <w:jc w:val="both"/>
        <w:rPr>
          <w:rFonts w:cs="David" w:hint="cs"/>
          <w:lang w:bidi="he-IL"/>
        </w:rPr>
      </w:pPr>
      <w:r w:rsidRPr="00B42B74">
        <w:rPr>
          <w:rFonts w:cs="David" w:hint="cs"/>
          <w:rtl/>
          <w:lang w:bidi="he-IL"/>
        </w:rPr>
        <w:t>לאף אח</w:t>
      </w:r>
      <w:r w:rsidR="00B42B74">
        <w:rPr>
          <w:rFonts w:cs="David" w:hint="cs"/>
          <w:rtl/>
          <w:lang w:bidi="he-IL"/>
        </w:rPr>
        <w:t>ד</w:t>
      </w:r>
      <w:r w:rsidRPr="00B42B74">
        <w:rPr>
          <w:rFonts w:cs="David" w:hint="cs"/>
          <w:rtl/>
          <w:lang w:bidi="he-IL"/>
        </w:rPr>
        <w:t xml:space="preserve"> מ</w:t>
      </w:r>
      <w:r w:rsidR="004363C4">
        <w:rPr>
          <w:rFonts w:cs="David" w:hint="cs"/>
          <w:rtl/>
          <w:lang w:bidi="he-IL"/>
        </w:rPr>
        <w:t>בעלי המניות</w:t>
      </w:r>
      <w:r w:rsidRPr="00B42B74">
        <w:rPr>
          <w:rFonts w:cs="David" w:hint="cs"/>
          <w:rtl/>
          <w:lang w:bidi="he-IL"/>
        </w:rPr>
        <w:t xml:space="preserve"> אין זכות לעשות שימוש בשם  </w:t>
      </w:r>
      <w:r w:rsidR="002A3ACC">
        <w:rPr>
          <w:rFonts w:cs="David" w:hint="cs"/>
          <w:rtl/>
          <w:lang w:bidi="he-IL"/>
        </w:rPr>
        <w:t>החברה</w:t>
      </w:r>
      <w:r w:rsidR="00B42B74" w:rsidRPr="00B42B74">
        <w:rPr>
          <w:rFonts w:cs="David" w:hint="cs"/>
          <w:rtl/>
          <w:lang w:bidi="he-IL"/>
        </w:rPr>
        <w:t xml:space="preserve"> </w:t>
      </w:r>
      <w:r w:rsidR="0089257A">
        <w:rPr>
          <w:rFonts w:cs="David" w:hint="cs"/>
          <w:rtl/>
          <w:lang w:bidi="he-IL"/>
        </w:rPr>
        <w:t xml:space="preserve">ו/או בשם </w:t>
      </w:r>
      <w:r w:rsidR="004363C4">
        <w:rPr>
          <w:rFonts w:cs="David" w:hint="cs"/>
          <w:rtl/>
          <w:lang w:bidi="he-IL"/>
        </w:rPr>
        <w:t>המשרד</w:t>
      </w:r>
      <w:r w:rsidR="0089257A">
        <w:rPr>
          <w:rFonts w:cs="David" w:hint="cs"/>
          <w:rtl/>
          <w:lang w:bidi="he-IL"/>
        </w:rPr>
        <w:t xml:space="preserve">, </w:t>
      </w:r>
      <w:r w:rsidRPr="00B42B74">
        <w:rPr>
          <w:rFonts w:cs="David" w:hint="cs"/>
          <w:rtl/>
          <w:lang w:bidi="he-IL"/>
        </w:rPr>
        <w:t xml:space="preserve">אלא במסגרת פעולתו תחת שם </w:t>
      </w:r>
      <w:r w:rsidR="002A3ACC">
        <w:rPr>
          <w:rFonts w:cs="David" w:hint="cs"/>
          <w:rtl/>
          <w:lang w:bidi="he-IL"/>
        </w:rPr>
        <w:t>החברה</w:t>
      </w:r>
      <w:r w:rsidRPr="00B42B74">
        <w:rPr>
          <w:rFonts w:cs="David" w:hint="cs"/>
          <w:rtl/>
          <w:lang w:bidi="he-IL"/>
        </w:rPr>
        <w:t xml:space="preserve"> ועבור לקוחות </w:t>
      </w:r>
      <w:r w:rsidR="002A3ACC">
        <w:rPr>
          <w:rFonts w:cs="David" w:hint="cs"/>
          <w:rtl/>
          <w:lang w:bidi="he-IL"/>
        </w:rPr>
        <w:t>החברה</w:t>
      </w:r>
      <w:del w:id="66" w:author="Jeremy Ben-David" w:date="2019-08-19T10:55:00Z">
        <w:r w:rsidRPr="00B42B74">
          <w:rPr>
            <w:rFonts w:cs="David" w:hint="cs"/>
            <w:rtl/>
            <w:lang w:bidi="he-IL"/>
          </w:rPr>
          <w:delText>.</w:delText>
        </w:r>
      </w:del>
      <w:ins w:id="67" w:author="Jeremy Ben-David" w:date="2019-08-19T10:55:00Z">
        <w:r w:rsidR="00CA233A">
          <w:rPr>
            <w:rFonts w:cs="David" w:hint="cs"/>
            <w:rtl/>
            <w:lang w:bidi="he-IL"/>
          </w:rPr>
          <w:t xml:space="preserve"> כמפורט בסעיף 3.4 לעיל</w:t>
        </w:r>
        <w:r w:rsidRPr="00B42B74">
          <w:rPr>
            <w:rFonts w:cs="David" w:hint="cs"/>
            <w:rtl/>
            <w:lang w:bidi="he-IL"/>
          </w:rPr>
          <w:t>.</w:t>
        </w:r>
      </w:ins>
      <w:r w:rsidRPr="00B42B74">
        <w:rPr>
          <w:rFonts w:cs="David" w:hint="cs"/>
          <w:rtl/>
          <w:lang w:bidi="he-IL"/>
        </w:rPr>
        <w:t xml:space="preserve"> </w:t>
      </w:r>
    </w:p>
    <w:p w14:paraId="1F2FEEAA" w14:textId="77777777" w:rsidR="00984760" w:rsidRPr="00EA5FDB" w:rsidRDefault="00984760" w:rsidP="00984760">
      <w:pPr>
        <w:numPr>
          <w:ilvl w:val="0"/>
          <w:numId w:val="1"/>
        </w:numPr>
        <w:bidi/>
        <w:spacing w:after="0" w:line="360" w:lineRule="auto"/>
        <w:jc w:val="both"/>
        <w:rPr>
          <w:rFonts w:cs="David" w:hint="cs"/>
          <w:b/>
          <w:bCs/>
          <w:u w:val="single"/>
          <w:lang w:bidi="he-IL"/>
        </w:rPr>
      </w:pPr>
      <w:r w:rsidRPr="00EA5FDB">
        <w:rPr>
          <w:rFonts w:cs="David" w:hint="cs"/>
          <w:b/>
          <w:bCs/>
          <w:u w:val="single"/>
          <w:rtl/>
          <w:lang w:bidi="he-IL"/>
        </w:rPr>
        <w:t xml:space="preserve">הצהרות, זכויות וחובות </w:t>
      </w:r>
      <w:r w:rsidR="004363C4">
        <w:rPr>
          <w:rFonts w:cs="David" w:hint="cs"/>
          <w:b/>
          <w:bCs/>
          <w:u w:val="single"/>
          <w:rtl/>
          <w:lang w:bidi="he-IL"/>
        </w:rPr>
        <w:t>בעלי המניות</w:t>
      </w:r>
      <w:r w:rsidRPr="00EA5FDB">
        <w:rPr>
          <w:rFonts w:cs="David" w:hint="cs"/>
          <w:b/>
          <w:bCs/>
          <w:u w:val="single"/>
          <w:rtl/>
          <w:lang w:bidi="he-IL"/>
        </w:rPr>
        <w:t xml:space="preserve"> </w:t>
      </w:r>
    </w:p>
    <w:p w14:paraId="0CE39FF1" w14:textId="77777777" w:rsidR="002D365A" w:rsidRDefault="004363C4" w:rsidP="00DE1BCA">
      <w:pPr>
        <w:numPr>
          <w:ilvl w:val="1"/>
          <w:numId w:val="1"/>
        </w:numPr>
        <w:bidi/>
        <w:spacing w:after="0" w:line="360" w:lineRule="auto"/>
        <w:jc w:val="both"/>
        <w:rPr>
          <w:rFonts w:cs="David" w:hint="cs"/>
          <w:lang w:bidi="he-IL"/>
        </w:rPr>
      </w:pPr>
      <w:r>
        <w:rPr>
          <w:rFonts w:cs="David" w:hint="cs"/>
          <w:rtl/>
          <w:lang w:bidi="he-IL"/>
        </w:rPr>
        <w:t>בעלי המניות</w:t>
      </w:r>
      <w:r w:rsidR="002D365A">
        <w:rPr>
          <w:rFonts w:cs="David" w:hint="cs"/>
          <w:rtl/>
          <w:lang w:bidi="he-IL"/>
        </w:rPr>
        <w:t xml:space="preserve"> מצהירים ומסכימים כי התקשרותם בהסכם זה וביצועו אינ</w:t>
      </w:r>
      <w:r w:rsidR="00DE1BCA">
        <w:rPr>
          <w:rFonts w:cs="David" w:hint="cs"/>
          <w:rtl/>
          <w:lang w:bidi="he-IL"/>
        </w:rPr>
        <w:t>ה</w:t>
      </w:r>
      <w:r w:rsidR="002D365A">
        <w:rPr>
          <w:rFonts w:cs="David" w:hint="cs"/>
          <w:rtl/>
          <w:lang w:bidi="he-IL"/>
        </w:rPr>
        <w:t xml:space="preserve"> עומדים בניגוד לדין ו/או להסכם כלשהו שהם צדדים לו; וכי אין כל הגבלה, או איסור או דרישה לאישור, בדין ו/או בהסכם, להתקשרותם בהסכם זה וביצוע ההתחייבויות על-פיו.</w:t>
      </w:r>
    </w:p>
    <w:p w14:paraId="137B8C29" w14:textId="73FE344A" w:rsidR="00984760" w:rsidRDefault="004363C4" w:rsidP="00114716">
      <w:pPr>
        <w:numPr>
          <w:ilvl w:val="1"/>
          <w:numId w:val="1"/>
        </w:numPr>
        <w:bidi/>
        <w:spacing w:after="0" w:line="360" w:lineRule="auto"/>
        <w:jc w:val="both"/>
        <w:rPr>
          <w:rFonts w:cs="David"/>
          <w:lang w:bidi="he-IL"/>
        </w:rPr>
      </w:pPr>
      <w:r>
        <w:rPr>
          <w:rFonts w:cs="David" w:hint="cs"/>
          <w:rtl/>
          <w:lang w:bidi="he-IL"/>
        </w:rPr>
        <w:t>בעלי המניות</w:t>
      </w:r>
      <w:r w:rsidR="00984760" w:rsidRPr="00D10E5F">
        <w:rPr>
          <w:rFonts w:cs="David" w:hint="cs"/>
          <w:rtl/>
          <w:lang w:bidi="he-IL"/>
        </w:rPr>
        <w:t xml:space="preserve"> מסכימים כי האמור בהסכם זה מבטא וממצה את כל המצגים ו/או ההסכמות בכתב ו/או בע"פ </w:t>
      </w:r>
      <w:r w:rsidR="00114716">
        <w:rPr>
          <w:rFonts w:cs="David" w:hint="cs"/>
          <w:rtl/>
          <w:lang w:bidi="he-IL"/>
        </w:rPr>
        <w:t>ש</w:t>
      </w:r>
      <w:r w:rsidR="00984760" w:rsidRPr="00D10E5F">
        <w:rPr>
          <w:rFonts w:cs="David" w:hint="cs"/>
          <w:rtl/>
          <w:lang w:bidi="he-IL"/>
        </w:rPr>
        <w:t xml:space="preserve">נהגו ו/או הוחלפו ו/או הוצגו בינהם בעבר </w:t>
      </w:r>
      <w:r w:rsidR="00343869">
        <w:rPr>
          <w:rFonts w:cs="David" w:hint="cs"/>
          <w:rtl/>
          <w:lang w:bidi="he-IL"/>
        </w:rPr>
        <w:t xml:space="preserve">ו/או </w:t>
      </w:r>
      <w:r w:rsidR="00B708C0">
        <w:rPr>
          <w:rFonts w:cs="David" w:hint="cs"/>
          <w:rtl/>
          <w:lang w:bidi="he-IL"/>
        </w:rPr>
        <w:t>ביחס ל</w:t>
      </w:r>
      <w:r w:rsidR="00343869">
        <w:rPr>
          <w:rFonts w:cs="David" w:hint="cs"/>
          <w:rtl/>
          <w:lang w:bidi="he-IL"/>
        </w:rPr>
        <w:t xml:space="preserve">כניסתו של </w:t>
      </w:r>
      <w:del w:id="68" w:author="Jeremy Ben-David" w:date="2019-08-19T10:55:00Z">
        <w:r w:rsidR="00A75E89">
          <w:rPr>
            <w:rFonts w:cs="David" w:hint="cs"/>
            <w:lang w:bidi="he-IL"/>
          </w:rPr>
          <w:delText>yyyyyyyyy</w:delText>
        </w:r>
      </w:del>
      <w:ins w:id="69" w:author="Jeremy Ben-David" w:date="2019-08-19T10:55:00Z">
        <w:r w:rsidR="003C0363">
          <w:rPr>
            <w:rFonts w:cs="David" w:hint="cs"/>
            <w:rtl/>
            <w:lang w:bidi="he-IL"/>
          </w:rPr>
          <w:t>מייק</w:t>
        </w:r>
      </w:ins>
      <w:r w:rsidR="00B708C0">
        <w:rPr>
          <w:rFonts w:cs="David" w:hint="cs"/>
          <w:rtl/>
          <w:lang w:bidi="he-IL"/>
        </w:rPr>
        <w:t xml:space="preserve"> לחברה ו</w:t>
      </w:r>
      <w:r w:rsidR="00343869">
        <w:rPr>
          <w:rFonts w:cs="David" w:hint="cs"/>
          <w:rtl/>
          <w:lang w:bidi="he-IL"/>
        </w:rPr>
        <w:t xml:space="preserve"> </w:t>
      </w:r>
      <w:r w:rsidR="00984760" w:rsidRPr="00D10E5F">
        <w:rPr>
          <w:rFonts w:cs="David" w:hint="cs"/>
          <w:rtl/>
          <w:lang w:bidi="he-IL"/>
        </w:rPr>
        <w:t>/או פעילותם של מי מ</w:t>
      </w:r>
      <w:r>
        <w:rPr>
          <w:rFonts w:cs="David" w:hint="cs"/>
          <w:rtl/>
          <w:lang w:bidi="he-IL"/>
        </w:rPr>
        <w:t>בעלי המניות</w:t>
      </w:r>
      <w:r w:rsidR="00343869">
        <w:rPr>
          <w:rFonts w:cs="David" w:hint="cs"/>
          <w:rtl/>
          <w:lang w:bidi="he-IL"/>
        </w:rPr>
        <w:t xml:space="preserve"> במסגרת </w:t>
      </w:r>
      <w:r w:rsidR="002A3ACC">
        <w:rPr>
          <w:rFonts w:cs="David" w:hint="cs"/>
          <w:rtl/>
          <w:lang w:bidi="he-IL"/>
        </w:rPr>
        <w:t>החברה</w:t>
      </w:r>
      <w:r w:rsidR="00114716">
        <w:rPr>
          <w:rFonts w:cs="David" w:hint="cs"/>
          <w:rtl/>
          <w:lang w:bidi="he-IL"/>
        </w:rPr>
        <w:t xml:space="preserve"> וזאת </w:t>
      </w:r>
      <w:r w:rsidR="00114716">
        <w:rPr>
          <w:rFonts w:cs="David" w:hint="cs"/>
          <w:rtl/>
          <w:lang w:bidi="he-IL"/>
        </w:rPr>
        <w:lastRenderedPageBreak/>
        <w:t xml:space="preserve">לרבות ההסכם שנחתם בין החברה </w:t>
      </w:r>
      <w:del w:id="70" w:author="Jeremy Ben-David" w:date="2019-08-19T10:55:00Z">
        <w:r w:rsidR="00114716">
          <w:rPr>
            <w:rFonts w:cs="David" w:hint="cs"/>
            <w:rtl/>
            <w:lang w:bidi="he-IL"/>
          </w:rPr>
          <w:delText>ל</w:delText>
        </w:r>
        <w:r w:rsidR="00A75E89">
          <w:rPr>
            <w:rFonts w:cs="David" w:hint="cs"/>
            <w:lang w:bidi="he-IL"/>
          </w:rPr>
          <w:delText>yyyyyyyyy</w:delText>
        </w:r>
      </w:del>
      <w:ins w:id="71" w:author="Jeremy Ben-David" w:date="2019-08-19T10:55:00Z">
        <w:r w:rsidR="00114716">
          <w:rPr>
            <w:rFonts w:cs="David" w:hint="cs"/>
            <w:rtl/>
            <w:lang w:bidi="he-IL"/>
          </w:rPr>
          <w:t>למייק</w:t>
        </w:r>
      </w:ins>
      <w:r w:rsidR="00114716">
        <w:rPr>
          <w:rFonts w:cs="David" w:hint="cs"/>
          <w:rtl/>
          <w:lang w:bidi="he-IL"/>
        </w:rPr>
        <w:t xml:space="preserve"> ביום 26.5.2016 אשר הוראותיו יוחלפו בהוראות הסכם זה.</w:t>
      </w:r>
    </w:p>
    <w:p w14:paraId="05BCCFCC" w14:textId="7A28E700" w:rsidR="00BD1DE5" w:rsidRPr="00BD1DE5" w:rsidRDefault="00BD1DE5" w:rsidP="00F17B2F">
      <w:pPr>
        <w:numPr>
          <w:ilvl w:val="1"/>
          <w:numId w:val="1"/>
        </w:numPr>
        <w:bidi/>
        <w:spacing w:after="0" w:line="360" w:lineRule="auto"/>
        <w:jc w:val="both"/>
        <w:rPr>
          <w:rFonts w:cs="David" w:hint="cs"/>
          <w:lang w:eastAsia="en-US" w:bidi="he-IL"/>
        </w:rPr>
      </w:pPr>
      <w:r w:rsidRPr="00F17B2F">
        <w:rPr>
          <w:rFonts w:cs="David" w:hint="cs"/>
          <w:rtl/>
          <w:lang w:eastAsia="en-US" w:bidi="he-IL"/>
        </w:rPr>
        <w:t xml:space="preserve">הצדדים מאשרים בחתימתם כי בחנו את מצבה הפיננסי של החברה ביחס לנכסיה, חובותיה והתחייבויותיה, לרבות חובות והתחייבויות </w:t>
      </w:r>
      <w:del w:id="72" w:author="Jeremy Ben-David" w:date="2019-08-19T10:55:00Z">
        <w:r w:rsidRPr="00BD1DE5">
          <w:rPr>
            <w:rFonts w:cs="David" w:hint="cs"/>
            <w:rtl/>
            <w:lang w:eastAsia="en-US" w:bidi="he-IL"/>
          </w:rPr>
          <w:delText>ל</w:delText>
        </w:r>
        <w:r w:rsidR="00A75E89">
          <w:rPr>
            <w:rFonts w:cs="David" w:hint="cs"/>
            <w:lang w:eastAsia="en-US" w:bidi="he-IL"/>
          </w:rPr>
          <w:delText>xxxxxxxx</w:delText>
        </w:r>
      </w:del>
      <w:ins w:id="73" w:author="Jeremy Ben-David" w:date="2019-08-19T10:55:00Z">
        <w:r w:rsidRPr="00F17B2F">
          <w:rPr>
            <w:rFonts w:cs="David" w:hint="cs"/>
            <w:rtl/>
            <w:lang w:eastAsia="en-US" w:bidi="he-IL"/>
          </w:rPr>
          <w:t>לירמיהו</w:t>
        </w:r>
      </w:ins>
      <w:r w:rsidRPr="00F17B2F">
        <w:rPr>
          <w:rFonts w:cs="David" w:hint="cs"/>
          <w:rtl/>
          <w:lang w:eastAsia="en-US" w:bidi="he-IL"/>
        </w:rPr>
        <w:t>. ובכלל זה המוצג</w:t>
      </w:r>
      <w:r w:rsidR="00E9345B" w:rsidRPr="00F17B2F">
        <w:rPr>
          <w:rFonts w:cs="David" w:hint="cs"/>
          <w:b/>
          <w:bCs/>
          <w:rtl/>
          <w:lang w:eastAsia="en-US" w:bidi="he-IL"/>
        </w:rPr>
        <w:t xml:space="preserve"> בנספח ג'</w:t>
      </w:r>
      <w:r w:rsidR="00700020" w:rsidRPr="00F17B2F">
        <w:rPr>
          <w:rFonts w:cs="David" w:hint="cs"/>
          <w:b/>
          <w:bCs/>
          <w:rtl/>
          <w:lang w:bidi="he-IL"/>
          <w:rPrChange w:id="74" w:author="Jeremy Ben-David" w:date="2019-08-19T10:55:00Z">
            <w:rPr>
              <w:rFonts w:cs="David" w:hint="cs"/>
              <w:rtl/>
              <w:lang w:bidi="he-IL"/>
            </w:rPr>
          </w:rPrChange>
        </w:rPr>
        <w:t xml:space="preserve"> </w:t>
      </w:r>
      <w:r w:rsidRPr="00F17B2F">
        <w:rPr>
          <w:rFonts w:cs="David" w:hint="cs"/>
          <w:rtl/>
          <w:lang w:eastAsia="en-US" w:bidi="he-IL"/>
        </w:rPr>
        <w:t>והתייעצ</w:t>
      </w:r>
      <w:r w:rsidRPr="00F17B2F">
        <w:rPr>
          <w:rFonts w:cs="David" w:hint="eastAsia"/>
          <w:rtl/>
          <w:lang w:eastAsia="en-US" w:bidi="he-IL"/>
        </w:rPr>
        <w:t>ו</w:t>
      </w:r>
      <w:r w:rsidR="003824CE" w:rsidRPr="00F17B2F">
        <w:rPr>
          <w:rFonts w:cs="David" w:hint="cs"/>
          <w:rtl/>
          <w:lang w:eastAsia="en-US" w:bidi="he-IL"/>
        </w:rPr>
        <w:t>, משפטית, כלכלית, חשבונאית ומיסויית</w:t>
      </w:r>
      <w:r w:rsidR="00CC1BCE" w:rsidRPr="00F17B2F">
        <w:rPr>
          <w:rFonts w:cs="David" w:hint="cs"/>
          <w:rtl/>
          <w:lang w:eastAsia="en-US" w:bidi="he-IL"/>
        </w:rPr>
        <w:t>,</w:t>
      </w:r>
      <w:r w:rsidRPr="00F17B2F">
        <w:rPr>
          <w:rFonts w:cs="David" w:hint="cs"/>
          <w:rtl/>
          <w:lang w:eastAsia="en-US" w:bidi="he-IL"/>
        </w:rPr>
        <w:t xml:space="preserve"> עם כל יועץ ו/או בעל מ</w:t>
      </w:r>
      <w:r w:rsidR="003824CE" w:rsidRPr="00F17B2F">
        <w:rPr>
          <w:rFonts w:cs="David" w:hint="cs"/>
          <w:rtl/>
          <w:lang w:eastAsia="en-US" w:bidi="he-IL"/>
        </w:rPr>
        <w:t>קצוע אותו מצאו כרלבנטי להתקשרות</w:t>
      </w:r>
      <w:r w:rsidRPr="00F17B2F">
        <w:rPr>
          <w:rFonts w:cs="David" w:hint="cs"/>
          <w:rtl/>
          <w:lang w:eastAsia="en-US" w:bidi="he-IL"/>
        </w:rPr>
        <w:t xml:space="preserve"> בהסכם</w:t>
      </w:r>
      <w:r w:rsidRPr="00BD1DE5">
        <w:rPr>
          <w:rFonts w:cs="David" w:hint="cs"/>
          <w:rtl/>
          <w:lang w:eastAsia="en-US" w:bidi="he-IL"/>
        </w:rPr>
        <w:t xml:space="preserve"> זה</w:t>
      </w:r>
      <w:r>
        <w:rPr>
          <w:rFonts w:cs="David" w:hint="cs"/>
          <w:rtl/>
          <w:lang w:eastAsia="en-US" w:bidi="he-IL"/>
        </w:rPr>
        <w:t xml:space="preserve"> וחתמו על הסכם זה לאחר בחינה והתייעצות כאמור</w:t>
      </w:r>
      <w:r w:rsidRPr="00BD1DE5">
        <w:rPr>
          <w:rFonts w:cs="David" w:hint="cs"/>
          <w:rtl/>
          <w:lang w:eastAsia="en-US" w:bidi="he-IL"/>
        </w:rPr>
        <w:t>.</w:t>
      </w:r>
    </w:p>
    <w:p w14:paraId="377C82DA" w14:textId="5316F465" w:rsidR="00D10E5F" w:rsidRPr="00F1674C" w:rsidRDefault="00984760" w:rsidP="00F468CE">
      <w:pPr>
        <w:numPr>
          <w:ilvl w:val="1"/>
          <w:numId w:val="1"/>
        </w:numPr>
        <w:bidi/>
        <w:spacing w:after="0" w:line="360" w:lineRule="auto"/>
        <w:jc w:val="both"/>
        <w:rPr>
          <w:rFonts w:cs="David" w:hint="cs"/>
          <w:lang w:bidi="he-IL"/>
        </w:rPr>
      </w:pPr>
      <w:del w:id="75" w:author="Jeremy Ben-David" w:date="2019-08-19T10:55:00Z">
        <w:r w:rsidRPr="00D10E5F">
          <w:rPr>
            <w:rFonts w:cs="David" w:hint="cs"/>
            <w:rtl/>
            <w:lang w:bidi="he-IL"/>
          </w:rPr>
          <w:delText>זכותו</w:delText>
        </w:r>
      </w:del>
      <w:ins w:id="76" w:author="Jeremy Ben-David" w:date="2019-08-19T10:55:00Z">
        <w:r w:rsidRPr="00D10E5F">
          <w:rPr>
            <w:rFonts w:cs="David" w:hint="cs"/>
            <w:rtl/>
            <w:lang w:bidi="he-IL"/>
          </w:rPr>
          <w:t>זכו</w:t>
        </w:r>
        <w:r w:rsidR="00CA233A">
          <w:rPr>
            <w:rFonts w:cs="David" w:hint="cs"/>
            <w:rtl/>
            <w:lang w:bidi="he-IL"/>
          </w:rPr>
          <w:t>יותיו וחובותיו</w:t>
        </w:r>
      </w:ins>
      <w:r w:rsidRPr="00D10E5F">
        <w:rPr>
          <w:rFonts w:cs="David" w:hint="cs"/>
          <w:rtl/>
          <w:lang w:bidi="he-IL"/>
        </w:rPr>
        <w:t xml:space="preserve"> של כל </w:t>
      </w:r>
      <w:r w:rsidR="00F468CE">
        <w:rPr>
          <w:rFonts w:cs="David" w:hint="cs"/>
          <w:rtl/>
          <w:lang w:bidi="he-IL"/>
        </w:rPr>
        <w:t>בעל מניות</w:t>
      </w:r>
      <w:r w:rsidRPr="00D10E5F">
        <w:rPr>
          <w:rFonts w:cs="David" w:hint="cs"/>
          <w:rtl/>
          <w:lang w:bidi="he-IL"/>
        </w:rPr>
        <w:t xml:space="preserve"> </w:t>
      </w:r>
      <w:r w:rsidR="00F468CE">
        <w:rPr>
          <w:rFonts w:cs="David" w:hint="cs"/>
          <w:rtl/>
          <w:lang w:bidi="he-IL"/>
        </w:rPr>
        <w:t>בחברה</w:t>
      </w:r>
      <w:r w:rsidRPr="00D10E5F">
        <w:rPr>
          <w:rFonts w:cs="David" w:hint="cs"/>
          <w:rtl/>
          <w:lang w:bidi="he-IL"/>
        </w:rPr>
        <w:t xml:space="preserve"> </w:t>
      </w:r>
      <w:del w:id="77" w:author="Jeremy Ben-David" w:date="2019-08-19T10:55:00Z">
        <w:r w:rsidRPr="00D10E5F">
          <w:rPr>
            <w:rFonts w:cs="David" w:hint="cs"/>
            <w:rtl/>
            <w:lang w:bidi="he-IL"/>
          </w:rPr>
          <w:delText>היא אישית</w:delText>
        </w:r>
      </w:del>
      <w:ins w:id="78" w:author="Jeremy Ben-David" w:date="2019-08-19T10:55:00Z">
        <w:r w:rsidRPr="00D10E5F">
          <w:rPr>
            <w:rFonts w:cs="David" w:hint="cs"/>
            <w:rtl/>
            <w:lang w:bidi="he-IL"/>
          </w:rPr>
          <w:t>הי</w:t>
        </w:r>
        <w:r w:rsidR="00CA233A">
          <w:rPr>
            <w:rFonts w:cs="David" w:hint="cs"/>
            <w:rtl/>
            <w:lang w:bidi="he-IL"/>
          </w:rPr>
          <w:t>נן</w:t>
        </w:r>
        <w:r w:rsidRPr="00D10E5F">
          <w:rPr>
            <w:rFonts w:cs="David" w:hint="cs"/>
            <w:rtl/>
            <w:lang w:bidi="he-IL"/>
          </w:rPr>
          <w:t xml:space="preserve"> אישי</w:t>
        </w:r>
        <w:r w:rsidR="00CA233A">
          <w:rPr>
            <w:rFonts w:cs="David" w:hint="cs"/>
            <w:rtl/>
            <w:lang w:bidi="he-IL"/>
          </w:rPr>
          <w:t>ו</w:t>
        </w:r>
        <w:r w:rsidRPr="00D10E5F">
          <w:rPr>
            <w:rFonts w:cs="David" w:hint="cs"/>
            <w:rtl/>
            <w:lang w:bidi="he-IL"/>
          </w:rPr>
          <w:t>ת</w:t>
        </w:r>
      </w:ins>
      <w:r w:rsidRPr="00D10E5F">
        <w:rPr>
          <w:rFonts w:cs="David" w:hint="cs"/>
          <w:rtl/>
        </w:rPr>
        <w:t>.</w:t>
      </w:r>
      <w:r w:rsidRPr="00D10E5F">
        <w:rPr>
          <w:rFonts w:cs="David" w:hint="cs"/>
          <w:rtl/>
          <w:lang w:bidi="he-IL"/>
        </w:rPr>
        <w:t xml:space="preserve"> </w:t>
      </w:r>
      <w:r w:rsidR="00F468CE">
        <w:rPr>
          <w:rFonts w:cs="David" w:hint="cs"/>
          <w:rtl/>
          <w:lang w:bidi="he-IL"/>
        </w:rPr>
        <w:t>בעל מניות</w:t>
      </w:r>
      <w:r w:rsidRPr="00D10E5F">
        <w:rPr>
          <w:rFonts w:cs="David" w:hint="cs"/>
          <w:rtl/>
          <w:lang w:bidi="he-IL"/>
        </w:rPr>
        <w:t xml:space="preserve"> לא יהיה רשאי להמחות</w:t>
      </w:r>
      <w:r w:rsidRPr="00D10E5F">
        <w:rPr>
          <w:rFonts w:cs="David" w:hint="cs"/>
          <w:rtl/>
        </w:rPr>
        <w:t>,</w:t>
      </w:r>
      <w:r w:rsidRPr="00D10E5F">
        <w:rPr>
          <w:rFonts w:cs="David" w:hint="cs"/>
          <w:rtl/>
          <w:lang w:bidi="he-IL"/>
        </w:rPr>
        <w:t xml:space="preserve"> לשעבד או למשכן את זכויותיו </w:t>
      </w:r>
      <w:r w:rsidR="00F468CE">
        <w:rPr>
          <w:rFonts w:cs="David" w:hint="cs"/>
          <w:rtl/>
          <w:lang w:bidi="he-IL"/>
        </w:rPr>
        <w:t>בחברה</w:t>
      </w:r>
      <w:r w:rsidRPr="00D10E5F">
        <w:rPr>
          <w:rFonts w:cs="David" w:hint="cs"/>
          <w:rtl/>
          <w:lang w:bidi="he-IL"/>
        </w:rPr>
        <w:t xml:space="preserve"> או כל זכות על פי הסכם זה או את חלקן</w:t>
      </w:r>
      <w:r w:rsidRPr="00D10E5F">
        <w:rPr>
          <w:rFonts w:cs="David" w:hint="cs"/>
          <w:rtl/>
        </w:rPr>
        <w:t>.</w:t>
      </w:r>
      <w:r w:rsidRPr="00D10E5F">
        <w:rPr>
          <w:rFonts w:cs="David" w:hint="cs"/>
          <w:rtl/>
          <w:lang w:bidi="he-IL"/>
        </w:rPr>
        <w:t xml:space="preserve"> נודע ל</w:t>
      </w:r>
      <w:r w:rsidR="00F468CE">
        <w:rPr>
          <w:rFonts w:cs="David" w:hint="cs"/>
          <w:rtl/>
          <w:lang w:bidi="he-IL"/>
        </w:rPr>
        <w:t>בעל מניות</w:t>
      </w:r>
      <w:r w:rsidRPr="00D10E5F">
        <w:rPr>
          <w:rFonts w:cs="David" w:hint="cs"/>
          <w:rtl/>
          <w:lang w:bidi="he-IL"/>
        </w:rPr>
        <w:t xml:space="preserve"> כי הוטל עיקול על</w:t>
      </w:r>
      <w:r w:rsidRPr="00D10E5F">
        <w:rPr>
          <w:rFonts w:cs="David" w:hint="cs"/>
          <w:rtl/>
        </w:rPr>
        <w:t>,</w:t>
      </w:r>
      <w:r w:rsidRPr="00D10E5F">
        <w:rPr>
          <w:rFonts w:cs="David" w:hint="cs"/>
          <w:rtl/>
          <w:lang w:bidi="he-IL"/>
        </w:rPr>
        <w:t xml:space="preserve"> או מונה כונס נכסים</w:t>
      </w:r>
      <w:r w:rsidRPr="00D10E5F">
        <w:rPr>
          <w:rFonts w:cs="David" w:hint="cs"/>
          <w:rtl/>
        </w:rPr>
        <w:t>,</w:t>
      </w:r>
      <w:r w:rsidRPr="00D10E5F">
        <w:rPr>
          <w:rFonts w:cs="David" w:hint="cs"/>
          <w:rtl/>
          <w:lang w:bidi="he-IL"/>
        </w:rPr>
        <w:t xml:space="preserve"> נאמן או מפרק</w:t>
      </w:r>
      <w:r w:rsidRPr="00D10E5F">
        <w:rPr>
          <w:rFonts w:cs="David" w:hint="cs"/>
          <w:rtl/>
        </w:rPr>
        <w:t>,</w:t>
      </w:r>
      <w:r w:rsidRPr="00D10E5F">
        <w:rPr>
          <w:rFonts w:cs="David" w:hint="cs"/>
          <w:rtl/>
          <w:lang w:bidi="he-IL"/>
        </w:rPr>
        <w:t xml:space="preserve"> לזכויותיו </w:t>
      </w:r>
      <w:r w:rsidR="00F468CE">
        <w:rPr>
          <w:rFonts w:cs="David" w:hint="cs"/>
          <w:rtl/>
          <w:lang w:bidi="he-IL"/>
        </w:rPr>
        <w:t>בחברה</w:t>
      </w:r>
      <w:r w:rsidRPr="00D10E5F">
        <w:rPr>
          <w:rFonts w:cs="David" w:hint="cs"/>
          <w:rtl/>
          <w:lang w:bidi="he-IL"/>
        </w:rPr>
        <w:t xml:space="preserve"> או לזכויותיו מכו</w:t>
      </w:r>
      <w:r w:rsidRPr="00D10E5F">
        <w:rPr>
          <w:rFonts w:cs="David" w:hint="eastAsia"/>
          <w:rtl/>
          <w:lang w:bidi="he-IL"/>
        </w:rPr>
        <w:t>ח</w:t>
      </w:r>
      <w:r w:rsidRPr="00D10E5F">
        <w:rPr>
          <w:rFonts w:cs="David" w:hint="cs"/>
          <w:rtl/>
          <w:lang w:bidi="he-IL"/>
        </w:rPr>
        <w:t xml:space="preserve"> הסכם זה או חלקן או כי יש כוונה להטיל עיקול על</w:t>
      </w:r>
      <w:r w:rsidRPr="00D10E5F">
        <w:rPr>
          <w:rFonts w:cs="David" w:hint="cs"/>
          <w:rtl/>
        </w:rPr>
        <w:t>,</w:t>
      </w:r>
      <w:r w:rsidRPr="00D10E5F">
        <w:rPr>
          <w:rFonts w:cs="David" w:hint="cs"/>
          <w:rtl/>
          <w:lang w:bidi="he-IL"/>
        </w:rPr>
        <w:t xml:space="preserve"> או למנות כונס נכסים</w:t>
      </w:r>
      <w:r w:rsidRPr="00D10E5F">
        <w:rPr>
          <w:rFonts w:cs="David" w:hint="cs"/>
          <w:rtl/>
        </w:rPr>
        <w:t>,</w:t>
      </w:r>
      <w:r w:rsidRPr="00D10E5F">
        <w:rPr>
          <w:rFonts w:cs="David" w:hint="cs"/>
          <w:rtl/>
          <w:lang w:bidi="he-IL"/>
        </w:rPr>
        <w:t xml:space="preserve"> נאמן או מפרק לזכויותיו </w:t>
      </w:r>
      <w:r w:rsidR="00F468CE">
        <w:rPr>
          <w:rFonts w:cs="David" w:hint="cs"/>
          <w:rtl/>
          <w:lang w:bidi="he-IL"/>
        </w:rPr>
        <w:t>בחברה</w:t>
      </w:r>
      <w:r w:rsidRPr="00D10E5F">
        <w:rPr>
          <w:rFonts w:cs="David" w:hint="cs"/>
          <w:rtl/>
          <w:lang w:bidi="he-IL"/>
        </w:rPr>
        <w:t xml:space="preserve"> או לזכויותיו מכו</w:t>
      </w:r>
      <w:r w:rsidRPr="00D10E5F">
        <w:rPr>
          <w:rFonts w:cs="David" w:hint="eastAsia"/>
          <w:rtl/>
          <w:lang w:bidi="he-IL"/>
        </w:rPr>
        <w:t>ח</w:t>
      </w:r>
      <w:r w:rsidRPr="00D10E5F">
        <w:rPr>
          <w:rFonts w:cs="David" w:hint="cs"/>
          <w:rtl/>
          <w:lang w:bidi="he-IL"/>
        </w:rPr>
        <w:t xml:space="preserve"> הסכם זה או על חלקן</w:t>
      </w:r>
      <w:r w:rsidRPr="00D10E5F">
        <w:rPr>
          <w:rFonts w:cs="David" w:hint="cs"/>
          <w:rtl/>
        </w:rPr>
        <w:t>,</w:t>
      </w:r>
      <w:r w:rsidRPr="00D10E5F">
        <w:rPr>
          <w:rFonts w:cs="David" w:hint="cs"/>
          <w:rtl/>
          <w:lang w:bidi="he-IL"/>
        </w:rPr>
        <w:t xml:space="preserve"> ייתן הודעה </w:t>
      </w:r>
      <w:r w:rsidR="00CC1BCE" w:rsidRPr="00D10E5F">
        <w:rPr>
          <w:rFonts w:cs="David" w:hint="cs"/>
          <w:rtl/>
          <w:lang w:bidi="he-IL"/>
        </w:rPr>
        <w:t>מידית</w:t>
      </w:r>
      <w:r w:rsidRPr="00D10E5F">
        <w:rPr>
          <w:rFonts w:cs="David" w:hint="cs"/>
          <w:rtl/>
          <w:lang w:bidi="he-IL"/>
        </w:rPr>
        <w:t xml:space="preserve"> </w:t>
      </w:r>
      <w:r w:rsidR="00B708C0">
        <w:rPr>
          <w:rFonts w:cs="David" w:hint="cs"/>
          <w:rtl/>
          <w:lang w:bidi="he-IL"/>
        </w:rPr>
        <w:t>לחברה</w:t>
      </w:r>
      <w:r w:rsidRPr="00D10E5F">
        <w:rPr>
          <w:rFonts w:cs="David" w:hint="cs"/>
          <w:rtl/>
          <w:lang w:bidi="he-IL"/>
        </w:rPr>
        <w:t xml:space="preserve"> וינקוט את כל הפעולות האפשריות למניעתו או ביטולו של העיקול או המינוי כאמור.</w:t>
      </w:r>
      <w:r w:rsidR="00D10E5F">
        <w:rPr>
          <w:rFonts w:cs="David" w:hint="cs"/>
          <w:rtl/>
          <w:lang w:bidi="he-IL"/>
        </w:rPr>
        <w:t xml:space="preserve"> </w:t>
      </w:r>
    </w:p>
    <w:p w14:paraId="3EB4B272" w14:textId="77777777" w:rsidR="00D10E5F" w:rsidRPr="00E9345B" w:rsidRDefault="00D10E5F" w:rsidP="00E9345B">
      <w:pPr>
        <w:numPr>
          <w:ilvl w:val="1"/>
          <w:numId w:val="1"/>
        </w:numPr>
        <w:bidi/>
        <w:spacing w:after="0" w:line="360" w:lineRule="auto"/>
        <w:jc w:val="both"/>
        <w:rPr>
          <w:rFonts w:ascii="David" w:hAnsi="David" w:cs="David"/>
          <w:rtl/>
        </w:rPr>
      </w:pPr>
      <w:r w:rsidRPr="00E9345B">
        <w:rPr>
          <w:rFonts w:ascii="David" w:hAnsi="David" w:cs="David"/>
          <w:rtl/>
          <w:lang w:bidi="he-IL"/>
        </w:rPr>
        <w:t xml:space="preserve">כל </w:t>
      </w:r>
      <w:r w:rsidR="00F468CE" w:rsidRPr="00E9345B">
        <w:rPr>
          <w:rFonts w:ascii="David" w:hAnsi="David" w:cs="David"/>
          <w:rtl/>
          <w:lang w:bidi="he-IL"/>
        </w:rPr>
        <w:t>בעל מניות</w:t>
      </w:r>
      <w:r w:rsidRPr="00E9345B">
        <w:rPr>
          <w:rFonts w:ascii="David" w:hAnsi="David" w:cs="David"/>
          <w:rtl/>
          <w:lang w:bidi="he-IL"/>
        </w:rPr>
        <w:t xml:space="preserve"> ינהג בנאמנות</w:t>
      </w:r>
      <w:r w:rsidRPr="00E9345B">
        <w:rPr>
          <w:rFonts w:ascii="David" w:hAnsi="David" w:cs="David"/>
          <w:rtl/>
        </w:rPr>
        <w:t xml:space="preserve">, </w:t>
      </w:r>
      <w:r w:rsidRPr="00E9345B">
        <w:rPr>
          <w:rFonts w:ascii="David" w:hAnsi="David" w:cs="David"/>
          <w:rtl/>
          <w:lang w:bidi="he-IL"/>
        </w:rPr>
        <w:t xml:space="preserve">ביושר ובתום לב מרביים כלפי </w:t>
      </w:r>
      <w:r w:rsidR="002A3ACC" w:rsidRPr="00E9345B">
        <w:rPr>
          <w:rFonts w:ascii="David" w:hAnsi="David" w:cs="David"/>
          <w:rtl/>
          <w:lang w:bidi="he-IL"/>
        </w:rPr>
        <w:t>החברה</w:t>
      </w:r>
      <w:r w:rsidRPr="00E9345B">
        <w:rPr>
          <w:rFonts w:ascii="David" w:hAnsi="David" w:cs="David"/>
          <w:rtl/>
          <w:lang w:bidi="he-IL"/>
        </w:rPr>
        <w:t xml:space="preserve"> וכלפי שאר </w:t>
      </w:r>
      <w:r w:rsidR="004363C4" w:rsidRPr="00E9345B">
        <w:rPr>
          <w:rFonts w:ascii="David" w:hAnsi="David" w:cs="David"/>
          <w:rtl/>
          <w:lang w:bidi="he-IL"/>
        </w:rPr>
        <w:t>בעלי המניות</w:t>
      </w:r>
      <w:r w:rsidRPr="00E9345B">
        <w:rPr>
          <w:rFonts w:ascii="David" w:hAnsi="David" w:cs="David"/>
          <w:rtl/>
        </w:rPr>
        <w:t xml:space="preserve">. </w:t>
      </w:r>
      <w:r w:rsidRPr="00E9345B">
        <w:rPr>
          <w:rFonts w:ascii="David" w:hAnsi="David" w:cs="David"/>
          <w:rtl/>
          <w:lang w:bidi="he-IL"/>
        </w:rPr>
        <w:t xml:space="preserve">כל </w:t>
      </w:r>
      <w:r w:rsidR="00F468CE" w:rsidRPr="00E9345B">
        <w:rPr>
          <w:rFonts w:ascii="David" w:hAnsi="David" w:cs="David"/>
          <w:rtl/>
          <w:lang w:bidi="he-IL"/>
        </w:rPr>
        <w:t>בעל מניות</w:t>
      </w:r>
      <w:r w:rsidRPr="00E9345B">
        <w:rPr>
          <w:rFonts w:ascii="David" w:hAnsi="David" w:cs="David"/>
          <w:rtl/>
          <w:lang w:bidi="he-IL"/>
        </w:rPr>
        <w:t xml:space="preserve"> יעשה ככל יכולתו ויקדיש את כל זמנו ומרצו על מנת לקדם את עסקי </w:t>
      </w:r>
      <w:r w:rsidR="002A3ACC" w:rsidRPr="00E9345B">
        <w:rPr>
          <w:rFonts w:ascii="David" w:hAnsi="David" w:cs="David"/>
          <w:rtl/>
          <w:lang w:bidi="he-IL"/>
        </w:rPr>
        <w:t>החברה</w:t>
      </w:r>
      <w:r w:rsidRPr="00E9345B">
        <w:rPr>
          <w:rFonts w:ascii="David" w:hAnsi="David" w:cs="David"/>
          <w:rtl/>
          <w:lang w:bidi="he-IL"/>
        </w:rPr>
        <w:t xml:space="preserve"> ולהשיא את רווחיה</w:t>
      </w:r>
      <w:r w:rsidRPr="00E9345B">
        <w:rPr>
          <w:rFonts w:ascii="David" w:hAnsi="David" w:cs="David"/>
          <w:rtl/>
        </w:rPr>
        <w:t xml:space="preserve">.  </w:t>
      </w:r>
      <w:r w:rsidR="00F468CE" w:rsidRPr="00E9345B">
        <w:rPr>
          <w:rFonts w:ascii="David" w:hAnsi="David" w:cs="David"/>
          <w:rtl/>
          <w:lang w:bidi="he-IL"/>
        </w:rPr>
        <w:t>בעל מניות</w:t>
      </w:r>
      <w:r w:rsidRPr="00E9345B">
        <w:rPr>
          <w:rFonts w:ascii="David" w:hAnsi="David" w:cs="David"/>
          <w:rtl/>
        </w:rPr>
        <w:t xml:space="preserve"> </w:t>
      </w:r>
      <w:r w:rsidRPr="00E9345B">
        <w:rPr>
          <w:rFonts w:ascii="David" w:hAnsi="David" w:cs="David"/>
          <w:rtl/>
          <w:lang w:bidi="he-IL"/>
        </w:rPr>
        <w:t>ימנע</w:t>
      </w:r>
      <w:r w:rsidRPr="00E9345B">
        <w:rPr>
          <w:rFonts w:ascii="David" w:hAnsi="David" w:cs="David"/>
          <w:rtl/>
        </w:rPr>
        <w:t xml:space="preserve"> </w:t>
      </w:r>
      <w:r w:rsidRPr="00E9345B">
        <w:rPr>
          <w:rFonts w:ascii="David" w:hAnsi="David" w:cs="David"/>
          <w:rtl/>
          <w:lang w:bidi="he-IL"/>
        </w:rPr>
        <w:t>מכל</w:t>
      </w:r>
      <w:r w:rsidRPr="00E9345B">
        <w:rPr>
          <w:rFonts w:ascii="David" w:hAnsi="David" w:cs="David"/>
          <w:rtl/>
        </w:rPr>
        <w:t xml:space="preserve"> </w:t>
      </w:r>
      <w:r w:rsidRPr="00E9345B">
        <w:rPr>
          <w:rFonts w:ascii="David" w:hAnsi="David" w:cs="David"/>
          <w:rtl/>
          <w:lang w:bidi="he-IL"/>
        </w:rPr>
        <w:t>פעולה</w:t>
      </w:r>
      <w:r w:rsidRPr="00E9345B">
        <w:rPr>
          <w:rFonts w:ascii="David" w:hAnsi="David" w:cs="David"/>
          <w:rtl/>
        </w:rPr>
        <w:t xml:space="preserve">, </w:t>
      </w:r>
      <w:r w:rsidRPr="00E9345B">
        <w:rPr>
          <w:rFonts w:ascii="David" w:hAnsi="David" w:cs="David"/>
          <w:rtl/>
          <w:lang w:bidi="he-IL"/>
        </w:rPr>
        <w:t>השקעה</w:t>
      </w:r>
      <w:r w:rsidRPr="00E9345B">
        <w:rPr>
          <w:rFonts w:ascii="David" w:hAnsi="David" w:cs="David"/>
          <w:rtl/>
        </w:rPr>
        <w:t xml:space="preserve"> </w:t>
      </w:r>
      <w:r w:rsidRPr="00E9345B">
        <w:rPr>
          <w:rFonts w:ascii="David" w:hAnsi="David" w:cs="David"/>
          <w:rtl/>
          <w:lang w:bidi="he-IL"/>
        </w:rPr>
        <w:t>או</w:t>
      </w:r>
      <w:r w:rsidRPr="00E9345B">
        <w:rPr>
          <w:rFonts w:ascii="David" w:hAnsi="David" w:cs="David"/>
          <w:rtl/>
        </w:rPr>
        <w:t xml:space="preserve"> </w:t>
      </w:r>
      <w:r w:rsidRPr="00E9345B">
        <w:rPr>
          <w:rFonts w:ascii="David" w:hAnsi="David" w:cs="David"/>
          <w:rtl/>
          <w:lang w:bidi="he-IL"/>
        </w:rPr>
        <w:t>השתתפות</w:t>
      </w:r>
      <w:r w:rsidRPr="00E9345B">
        <w:rPr>
          <w:rFonts w:ascii="David" w:hAnsi="David" w:cs="David"/>
          <w:rtl/>
        </w:rPr>
        <w:t xml:space="preserve"> </w:t>
      </w:r>
      <w:r w:rsidRPr="00E9345B">
        <w:rPr>
          <w:rFonts w:ascii="David" w:hAnsi="David" w:cs="David"/>
          <w:rtl/>
          <w:lang w:bidi="he-IL"/>
        </w:rPr>
        <w:t>או יעוץ לגוף</w:t>
      </w:r>
      <w:r w:rsidRPr="00E9345B">
        <w:rPr>
          <w:rFonts w:ascii="David" w:hAnsi="David" w:cs="David"/>
          <w:rtl/>
        </w:rPr>
        <w:t xml:space="preserve"> – </w:t>
      </w:r>
      <w:r w:rsidRPr="00E9345B">
        <w:rPr>
          <w:rFonts w:ascii="David" w:hAnsi="David" w:cs="David"/>
          <w:rtl/>
          <w:lang w:bidi="he-IL"/>
        </w:rPr>
        <w:t>באופן</w:t>
      </w:r>
      <w:r w:rsidRPr="00E9345B">
        <w:rPr>
          <w:rFonts w:ascii="David" w:hAnsi="David" w:cs="David"/>
          <w:rtl/>
        </w:rPr>
        <w:t xml:space="preserve"> </w:t>
      </w:r>
      <w:r w:rsidRPr="00E9345B">
        <w:rPr>
          <w:rFonts w:ascii="David" w:hAnsi="David" w:cs="David"/>
          <w:rtl/>
          <w:lang w:bidi="he-IL"/>
        </w:rPr>
        <w:t>שיהיה</w:t>
      </w:r>
      <w:r w:rsidRPr="00E9345B">
        <w:rPr>
          <w:rFonts w:ascii="David" w:hAnsi="David" w:cs="David"/>
          <w:rtl/>
        </w:rPr>
        <w:t xml:space="preserve"> </w:t>
      </w:r>
      <w:r w:rsidRPr="00E9345B">
        <w:rPr>
          <w:rFonts w:ascii="David" w:hAnsi="David" w:cs="David"/>
          <w:rtl/>
          <w:lang w:bidi="he-IL"/>
        </w:rPr>
        <w:t>בהם</w:t>
      </w:r>
      <w:r w:rsidRPr="00E9345B">
        <w:rPr>
          <w:rFonts w:ascii="David" w:hAnsi="David" w:cs="David"/>
          <w:rtl/>
        </w:rPr>
        <w:t xml:space="preserve"> </w:t>
      </w:r>
      <w:r w:rsidRPr="00E9345B">
        <w:rPr>
          <w:rFonts w:ascii="David" w:hAnsi="David" w:cs="David"/>
          <w:rtl/>
          <w:lang w:bidi="he-IL"/>
        </w:rPr>
        <w:t>כדי</w:t>
      </w:r>
      <w:r w:rsidRPr="00E9345B">
        <w:rPr>
          <w:rFonts w:ascii="David" w:hAnsi="David" w:cs="David"/>
          <w:rtl/>
        </w:rPr>
        <w:t xml:space="preserve"> </w:t>
      </w:r>
      <w:r w:rsidRPr="00E9345B">
        <w:rPr>
          <w:rFonts w:ascii="David" w:hAnsi="David" w:cs="David"/>
          <w:rtl/>
          <w:lang w:bidi="he-IL"/>
        </w:rPr>
        <w:t>ליצור</w:t>
      </w:r>
      <w:r w:rsidRPr="00E9345B">
        <w:rPr>
          <w:rFonts w:ascii="David" w:hAnsi="David" w:cs="David"/>
          <w:rtl/>
        </w:rPr>
        <w:t xml:space="preserve"> </w:t>
      </w:r>
      <w:r w:rsidRPr="00E9345B">
        <w:rPr>
          <w:rFonts w:ascii="David" w:hAnsi="David" w:cs="David"/>
          <w:rtl/>
          <w:lang w:bidi="he-IL"/>
        </w:rPr>
        <w:t>ניגוד</w:t>
      </w:r>
      <w:r w:rsidRPr="00E9345B">
        <w:rPr>
          <w:rFonts w:ascii="David" w:hAnsi="David" w:cs="David"/>
          <w:rtl/>
        </w:rPr>
        <w:t xml:space="preserve"> </w:t>
      </w:r>
      <w:r w:rsidRPr="00E9345B">
        <w:rPr>
          <w:rFonts w:ascii="David" w:hAnsi="David" w:cs="David"/>
          <w:rtl/>
          <w:lang w:bidi="he-IL"/>
        </w:rPr>
        <w:t>עניינים</w:t>
      </w:r>
      <w:r w:rsidRPr="00E9345B">
        <w:rPr>
          <w:rFonts w:ascii="David" w:hAnsi="David" w:cs="David"/>
          <w:rtl/>
        </w:rPr>
        <w:t xml:space="preserve"> </w:t>
      </w:r>
      <w:r w:rsidRPr="00E9345B">
        <w:rPr>
          <w:rFonts w:ascii="David" w:hAnsi="David" w:cs="David"/>
          <w:rtl/>
          <w:lang w:bidi="he-IL"/>
        </w:rPr>
        <w:t>או</w:t>
      </w:r>
      <w:r w:rsidRPr="00E9345B">
        <w:rPr>
          <w:rFonts w:ascii="David" w:hAnsi="David" w:cs="David"/>
          <w:rtl/>
        </w:rPr>
        <w:t xml:space="preserve"> </w:t>
      </w:r>
      <w:r w:rsidRPr="00E9345B">
        <w:rPr>
          <w:rFonts w:ascii="David" w:hAnsi="David" w:cs="David"/>
          <w:rtl/>
          <w:lang w:bidi="he-IL"/>
        </w:rPr>
        <w:t>חשש</w:t>
      </w:r>
      <w:r w:rsidRPr="00E9345B">
        <w:rPr>
          <w:rFonts w:ascii="David" w:hAnsi="David" w:cs="David"/>
          <w:rtl/>
        </w:rPr>
        <w:t xml:space="preserve"> </w:t>
      </w:r>
      <w:r w:rsidRPr="00E9345B">
        <w:rPr>
          <w:rFonts w:ascii="David" w:hAnsi="David" w:cs="David"/>
          <w:rtl/>
          <w:lang w:bidi="he-IL"/>
        </w:rPr>
        <w:t>לניגוד</w:t>
      </w:r>
      <w:r w:rsidRPr="00E9345B">
        <w:rPr>
          <w:rFonts w:ascii="David" w:hAnsi="David" w:cs="David"/>
          <w:rtl/>
        </w:rPr>
        <w:t xml:space="preserve"> </w:t>
      </w:r>
      <w:r w:rsidRPr="00E9345B">
        <w:rPr>
          <w:rFonts w:ascii="David" w:hAnsi="David" w:cs="David"/>
          <w:rtl/>
          <w:lang w:bidi="he-IL"/>
        </w:rPr>
        <w:t>עניינים</w:t>
      </w:r>
      <w:r w:rsidRPr="00E9345B">
        <w:rPr>
          <w:rFonts w:ascii="David" w:hAnsi="David" w:cs="David"/>
          <w:rtl/>
        </w:rPr>
        <w:t xml:space="preserve"> </w:t>
      </w:r>
      <w:r w:rsidRPr="00E9345B">
        <w:rPr>
          <w:rFonts w:ascii="David" w:hAnsi="David" w:cs="David"/>
          <w:rtl/>
          <w:lang w:bidi="he-IL"/>
        </w:rPr>
        <w:t>עם</w:t>
      </w:r>
      <w:r w:rsidRPr="00E9345B">
        <w:rPr>
          <w:rFonts w:ascii="David" w:hAnsi="David" w:cs="David"/>
          <w:rtl/>
        </w:rPr>
        <w:t xml:space="preserve"> </w:t>
      </w:r>
      <w:r w:rsidR="002A3ACC" w:rsidRPr="00E9345B">
        <w:rPr>
          <w:rFonts w:ascii="David" w:hAnsi="David" w:cs="David"/>
          <w:rtl/>
          <w:lang w:bidi="he-IL"/>
        </w:rPr>
        <w:t>החברה</w:t>
      </w:r>
      <w:r w:rsidRPr="00E9345B">
        <w:rPr>
          <w:rFonts w:ascii="David" w:hAnsi="David" w:cs="David"/>
          <w:rtl/>
        </w:rPr>
        <w:t xml:space="preserve"> </w:t>
      </w:r>
      <w:r w:rsidRPr="00E9345B">
        <w:rPr>
          <w:rFonts w:ascii="David" w:hAnsi="David" w:cs="David"/>
          <w:rtl/>
          <w:lang w:bidi="he-IL"/>
        </w:rPr>
        <w:t>ועסקיה</w:t>
      </w:r>
      <w:r w:rsidRPr="00E9345B">
        <w:rPr>
          <w:rFonts w:ascii="David" w:hAnsi="David" w:cs="David"/>
          <w:rtl/>
        </w:rPr>
        <w:t xml:space="preserve">, </w:t>
      </w:r>
      <w:r w:rsidRPr="00E9345B">
        <w:rPr>
          <w:rFonts w:ascii="David" w:hAnsi="David" w:cs="David"/>
          <w:rtl/>
          <w:lang w:bidi="he-IL"/>
        </w:rPr>
        <w:t>או</w:t>
      </w:r>
      <w:r w:rsidRPr="00E9345B">
        <w:rPr>
          <w:rFonts w:ascii="David" w:hAnsi="David" w:cs="David"/>
          <w:rtl/>
        </w:rPr>
        <w:t xml:space="preserve"> </w:t>
      </w:r>
      <w:r w:rsidRPr="00E9345B">
        <w:rPr>
          <w:rFonts w:ascii="David" w:hAnsi="David" w:cs="David"/>
          <w:rtl/>
          <w:lang w:bidi="he-IL"/>
        </w:rPr>
        <w:t>העלול</w:t>
      </w:r>
      <w:r w:rsidRPr="00E9345B">
        <w:rPr>
          <w:rFonts w:ascii="David" w:hAnsi="David" w:cs="David"/>
          <w:rtl/>
        </w:rPr>
        <w:t xml:space="preserve"> </w:t>
      </w:r>
      <w:r w:rsidRPr="00E9345B">
        <w:rPr>
          <w:rFonts w:ascii="David" w:hAnsi="David" w:cs="David"/>
          <w:rtl/>
          <w:lang w:bidi="he-IL"/>
        </w:rPr>
        <w:t>לפגוע</w:t>
      </w:r>
      <w:r w:rsidRPr="00E9345B">
        <w:rPr>
          <w:rFonts w:ascii="David" w:hAnsi="David" w:cs="David"/>
          <w:rtl/>
        </w:rPr>
        <w:t xml:space="preserve"> </w:t>
      </w:r>
      <w:r w:rsidRPr="00E9345B">
        <w:rPr>
          <w:rFonts w:ascii="David" w:hAnsi="David" w:cs="David"/>
          <w:rtl/>
          <w:lang w:bidi="he-IL"/>
        </w:rPr>
        <w:t>במוניטין</w:t>
      </w:r>
      <w:r w:rsidRPr="00E9345B">
        <w:rPr>
          <w:rFonts w:ascii="David" w:hAnsi="David" w:cs="David"/>
          <w:rtl/>
        </w:rPr>
        <w:t xml:space="preserve"> </w:t>
      </w:r>
      <w:r w:rsidRPr="00E9345B">
        <w:rPr>
          <w:rFonts w:ascii="David" w:hAnsi="David" w:cs="David"/>
          <w:rtl/>
          <w:lang w:bidi="he-IL"/>
        </w:rPr>
        <w:t>שלה</w:t>
      </w:r>
      <w:r w:rsidRPr="00E9345B">
        <w:rPr>
          <w:rFonts w:ascii="David" w:hAnsi="David" w:cs="David"/>
          <w:rtl/>
        </w:rPr>
        <w:t xml:space="preserve">. </w:t>
      </w:r>
    </w:p>
    <w:p w14:paraId="352EA3AB" w14:textId="77777777" w:rsidR="00D10E5F" w:rsidRPr="00E9345B" w:rsidRDefault="00F468CE" w:rsidP="00E9345B">
      <w:pPr>
        <w:numPr>
          <w:ilvl w:val="1"/>
          <w:numId w:val="1"/>
        </w:numPr>
        <w:bidi/>
        <w:spacing w:after="0" w:line="360" w:lineRule="auto"/>
        <w:jc w:val="both"/>
        <w:rPr>
          <w:rFonts w:ascii="David" w:hAnsi="David" w:cs="David"/>
          <w:rtl/>
        </w:rPr>
      </w:pPr>
      <w:r w:rsidRPr="00E9345B">
        <w:rPr>
          <w:rFonts w:ascii="David" w:hAnsi="David" w:cs="David"/>
          <w:rtl/>
          <w:lang w:bidi="he-IL"/>
        </w:rPr>
        <w:t>בעל מניות</w:t>
      </w:r>
      <w:r w:rsidR="00D10E5F" w:rsidRPr="00E9345B">
        <w:rPr>
          <w:rFonts w:ascii="David" w:hAnsi="David" w:cs="David"/>
          <w:rtl/>
          <w:lang w:bidi="he-IL"/>
        </w:rPr>
        <w:t xml:space="preserve"> יקדיש את מלוא זמנו </w:t>
      </w:r>
      <w:r w:rsidR="009E0677" w:rsidRPr="00E9345B">
        <w:rPr>
          <w:rFonts w:ascii="David" w:hAnsi="David" w:cs="David"/>
          <w:rtl/>
          <w:lang w:bidi="he-IL"/>
        </w:rPr>
        <w:t xml:space="preserve">למשרד </w:t>
      </w:r>
      <w:r w:rsidR="00D10E5F" w:rsidRPr="00E9345B">
        <w:rPr>
          <w:rFonts w:ascii="David" w:hAnsi="David" w:cs="David"/>
          <w:rtl/>
          <w:lang w:bidi="he-IL"/>
        </w:rPr>
        <w:t>בהיקף שלא יפחת ממשרה מלאה. אסור ל</w:t>
      </w:r>
      <w:r w:rsidRPr="00E9345B">
        <w:rPr>
          <w:rFonts w:ascii="David" w:hAnsi="David" w:cs="David"/>
          <w:rtl/>
          <w:lang w:bidi="he-IL"/>
        </w:rPr>
        <w:t>בעל מניות</w:t>
      </w:r>
      <w:r w:rsidR="00D10E5F" w:rsidRPr="00E9345B">
        <w:rPr>
          <w:rFonts w:ascii="David" w:hAnsi="David" w:cs="David"/>
          <w:rtl/>
          <w:lang w:bidi="he-IL"/>
        </w:rPr>
        <w:t xml:space="preserve"> לעסוק בכל עיסוק בתמורה מחוץ למשרד </w:t>
      </w:r>
      <w:r w:rsidR="00D10E5F" w:rsidRPr="00E9345B">
        <w:rPr>
          <w:rFonts w:ascii="David" w:hAnsi="David" w:cs="David"/>
          <w:rtl/>
        </w:rPr>
        <w:t>(</w:t>
      </w:r>
      <w:r w:rsidR="00D10E5F" w:rsidRPr="00E9345B">
        <w:rPr>
          <w:rFonts w:ascii="David" w:hAnsi="David" w:cs="David"/>
          <w:rtl/>
          <w:lang w:bidi="he-IL"/>
        </w:rPr>
        <w:t xml:space="preserve">למעט הוראה אקדמית בהיקף מוגבל שיאושר על ידי </w:t>
      </w:r>
      <w:r w:rsidR="002A3ACC" w:rsidRPr="00E9345B">
        <w:rPr>
          <w:rFonts w:ascii="David" w:hAnsi="David" w:cs="David"/>
          <w:rtl/>
          <w:lang w:bidi="he-IL"/>
        </w:rPr>
        <w:t>החברה</w:t>
      </w:r>
      <w:r w:rsidR="00D10E5F" w:rsidRPr="00E9345B">
        <w:rPr>
          <w:rFonts w:ascii="David" w:hAnsi="David" w:cs="David"/>
          <w:rtl/>
        </w:rPr>
        <w:t xml:space="preserve">), </w:t>
      </w:r>
      <w:r w:rsidR="00D10E5F" w:rsidRPr="00E9345B">
        <w:rPr>
          <w:rFonts w:ascii="David" w:hAnsi="David" w:cs="David"/>
          <w:rtl/>
          <w:lang w:bidi="he-IL"/>
        </w:rPr>
        <w:t xml:space="preserve">ללא אישור </w:t>
      </w:r>
      <w:r w:rsidR="002A3ACC" w:rsidRPr="00E9345B">
        <w:rPr>
          <w:rFonts w:ascii="David" w:hAnsi="David" w:cs="David"/>
          <w:rtl/>
          <w:lang w:bidi="he-IL"/>
        </w:rPr>
        <w:t>החברה</w:t>
      </w:r>
      <w:r w:rsidR="00D10E5F" w:rsidRPr="00E9345B">
        <w:rPr>
          <w:rFonts w:ascii="David" w:hAnsi="David" w:cs="David"/>
          <w:rtl/>
        </w:rPr>
        <w:t>.</w:t>
      </w:r>
      <w:r w:rsidR="00D10E5F" w:rsidRPr="00E9345B">
        <w:rPr>
          <w:rFonts w:ascii="David" w:hAnsi="David" w:cs="David"/>
          <w:rtl/>
          <w:lang w:bidi="he-IL"/>
        </w:rPr>
        <w:t xml:space="preserve"> אסור ל</w:t>
      </w:r>
      <w:r w:rsidRPr="00E9345B">
        <w:rPr>
          <w:rFonts w:ascii="David" w:hAnsi="David" w:cs="David"/>
          <w:rtl/>
          <w:lang w:bidi="he-IL"/>
        </w:rPr>
        <w:t>בעל מניות</w:t>
      </w:r>
      <w:r w:rsidR="00D10E5F" w:rsidRPr="00E9345B">
        <w:rPr>
          <w:rFonts w:ascii="David" w:hAnsi="David" w:cs="David"/>
          <w:rtl/>
        </w:rPr>
        <w:t xml:space="preserve">, </w:t>
      </w:r>
      <w:r w:rsidR="00D10E5F" w:rsidRPr="00E9345B">
        <w:rPr>
          <w:rFonts w:ascii="David" w:hAnsi="David" w:cs="David"/>
          <w:rtl/>
          <w:lang w:bidi="he-IL"/>
        </w:rPr>
        <w:t xml:space="preserve">ללא אישור </w:t>
      </w:r>
      <w:r w:rsidR="002A3ACC" w:rsidRPr="00E9345B">
        <w:rPr>
          <w:rFonts w:ascii="David" w:hAnsi="David" w:cs="David"/>
          <w:rtl/>
          <w:lang w:bidi="he-IL"/>
        </w:rPr>
        <w:t>החברה</w:t>
      </w:r>
      <w:r w:rsidR="00D10E5F" w:rsidRPr="00E9345B">
        <w:rPr>
          <w:rFonts w:ascii="David" w:hAnsi="David" w:cs="David"/>
          <w:rtl/>
        </w:rPr>
        <w:t xml:space="preserve">, </w:t>
      </w:r>
      <w:r w:rsidR="00D10E5F" w:rsidRPr="00E9345B">
        <w:rPr>
          <w:rFonts w:ascii="David" w:hAnsi="David" w:cs="David"/>
          <w:rtl/>
          <w:lang w:bidi="he-IL"/>
        </w:rPr>
        <w:t>לעסוק בכל עיסוק שלא בתמורה</w:t>
      </w:r>
      <w:r w:rsidR="00D10E5F" w:rsidRPr="00E9345B">
        <w:rPr>
          <w:rFonts w:ascii="David" w:hAnsi="David" w:cs="David"/>
          <w:rtl/>
        </w:rPr>
        <w:t xml:space="preserve">, </w:t>
      </w:r>
      <w:r w:rsidR="00D10E5F" w:rsidRPr="00E9345B">
        <w:rPr>
          <w:rFonts w:ascii="David" w:hAnsi="David" w:cs="David"/>
          <w:rtl/>
          <w:lang w:bidi="he-IL"/>
        </w:rPr>
        <w:t>אם יש בעיסוק כזה כדי להפריע לו בביצוע תפקידו במשרד או לגזול זמן בהיקף העלול לפגוע בעבודתו במשרד</w:t>
      </w:r>
      <w:r w:rsidR="00D10E5F" w:rsidRPr="00E9345B">
        <w:rPr>
          <w:rFonts w:ascii="David" w:hAnsi="David" w:cs="David"/>
          <w:rtl/>
        </w:rPr>
        <w:t xml:space="preserve">. </w:t>
      </w:r>
    </w:p>
    <w:p w14:paraId="5949B24F" w14:textId="77777777" w:rsidR="00D10E5F" w:rsidRPr="00A37CA8" w:rsidRDefault="00D10E5F" w:rsidP="002607EA">
      <w:pPr>
        <w:numPr>
          <w:ilvl w:val="1"/>
          <w:numId w:val="1"/>
        </w:numPr>
        <w:tabs>
          <w:tab w:val="clear" w:pos="792"/>
          <w:tab w:val="num" w:pos="569"/>
          <w:tab w:val="num" w:pos="622"/>
        </w:tabs>
        <w:bidi/>
        <w:spacing w:after="0" w:line="360" w:lineRule="auto"/>
        <w:ind w:left="389"/>
        <w:jc w:val="both"/>
        <w:rPr>
          <w:rFonts w:cs="David" w:hint="cs"/>
          <w:lang w:bidi="he-IL"/>
        </w:rPr>
      </w:pPr>
      <w:r w:rsidRPr="00AA6F7E">
        <w:rPr>
          <w:rFonts w:cs="David" w:hint="cs"/>
          <w:rtl/>
          <w:lang w:bidi="he-IL"/>
        </w:rPr>
        <w:t>כ</w:t>
      </w:r>
      <w:r w:rsidRPr="00A37CA8">
        <w:rPr>
          <w:rFonts w:cs="David" w:hint="cs"/>
          <w:rtl/>
          <w:lang w:bidi="he-IL"/>
        </w:rPr>
        <w:t>ל</w:t>
      </w:r>
      <w:r w:rsidRPr="00A37CA8">
        <w:rPr>
          <w:rFonts w:cs="David" w:hint="cs"/>
          <w:rtl/>
        </w:rPr>
        <w:t xml:space="preserve"> </w:t>
      </w:r>
      <w:r w:rsidRPr="00A37CA8">
        <w:rPr>
          <w:rFonts w:cs="David" w:hint="cs"/>
          <w:rtl/>
          <w:lang w:bidi="he-IL"/>
        </w:rPr>
        <w:t>הכנסותיו</w:t>
      </w:r>
      <w:r w:rsidRPr="00A37CA8">
        <w:rPr>
          <w:rFonts w:cs="David" w:hint="cs"/>
          <w:rtl/>
        </w:rPr>
        <w:t xml:space="preserve"> </w:t>
      </w:r>
      <w:r w:rsidRPr="00A37CA8">
        <w:rPr>
          <w:rFonts w:cs="David" w:hint="cs"/>
          <w:rtl/>
          <w:lang w:bidi="he-IL"/>
        </w:rPr>
        <w:t>של</w:t>
      </w:r>
      <w:r w:rsidRPr="00A37CA8">
        <w:rPr>
          <w:rFonts w:cs="David" w:hint="cs"/>
          <w:rtl/>
        </w:rPr>
        <w:t xml:space="preserve"> </w:t>
      </w:r>
      <w:r w:rsidR="00F468CE">
        <w:rPr>
          <w:rFonts w:cs="David" w:hint="cs"/>
          <w:rtl/>
          <w:lang w:bidi="he-IL"/>
        </w:rPr>
        <w:t>בעל מניות</w:t>
      </w:r>
      <w:r w:rsidRPr="00A37CA8">
        <w:rPr>
          <w:rFonts w:cs="David" w:hint="cs"/>
          <w:rtl/>
        </w:rPr>
        <w:t xml:space="preserve"> </w:t>
      </w:r>
      <w:r w:rsidRPr="00A37CA8">
        <w:rPr>
          <w:rFonts w:cs="David" w:hint="cs"/>
          <w:rtl/>
          <w:lang w:bidi="he-IL"/>
        </w:rPr>
        <w:t>מעריכת</w:t>
      </w:r>
      <w:r w:rsidRPr="00A37CA8">
        <w:rPr>
          <w:rFonts w:cs="David" w:hint="cs"/>
          <w:rtl/>
        </w:rPr>
        <w:t xml:space="preserve"> </w:t>
      </w:r>
      <w:r w:rsidR="00F468CE">
        <w:rPr>
          <w:rFonts w:cs="David" w:hint="cs"/>
          <w:rtl/>
          <w:lang w:bidi="he-IL"/>
        </w:rPr>
        <w:t>פטנטים ו/או ייעוץ בקניין רוחני</w:t>
      </w:r>
      <w:r w:rsidRPr="00A37CA8">
        <w:rPr>
          <w:rFonts w:cs="David" w:hint="cs"/>
          <w:rtl/>
        </w:rPr>
        <w:t xml:space="preserve"> </w:t>
      </w:r>
      <w:r w:rsidRPr="00A37CA8">
        <w:rPr>
          <w:rFonts w:cs="David" w:hint="cs"/>
          <w:rtl/>
          <w:lang w:bidi="he-IL"/>
        </w:rPr>
        <w:t>ועיסוקים</w:t>
      </w:r>
      <w:r w:rsidRPr="00A37CA8">
        <w:rPr>
          <w:rFonts w:cs="David" w:hint="cs"/>
          <w:rtl/>
        </w:rPr>
        <w:t xml:space="preserve"> </w:t>
      </w:r>
      <w:r w:rsidRPr="00A37CA8">
        <w:rPr>
          <w:rFonts w:cs="David" w:hint="cs"/>
          <w:rtl/>
          <w:lang w:bidi="he-IL"/>
        </w:rPr>
        <w:t>הנלווים</w:t>
      </w:r>
      <w:r w:rsidRPr="00A37CA8">
        <w:rPr>
          <w:rFonts w:cs="David" w:hint="cs"/>
          <w:rtl/>
        </w:rPr>
        <w:t xml:space="preserve"> </w:t>
      </w:r>
      <w:r w:rsidRPr="00A37CA8">
        <w:rPr>
          <w:rFonts w:cs="David" w:hint="cs"/>
          <w:rtl/>
          <w:lang w:bidi="he-IL"/>
        </w:rPr>
        <w:t>על</w:t>
      </w:r>
      <w:r w:rsidRPr="00A37CA8">
        <w:rPr>
          <w:rFonts w:cs="David" w:hint="cs"/>
          <w:rtl/>
        </w:rPr>
        <w:t xml:space="preserve"> </w:t>
      </w:r>
      <w:r w:rsidRPr="00A37CA8">
        <w:rPr>
          <w:rFonts w:cs="David" w:hint="cs"/>
          <w:rtl/>
          <w:lang w:bidi="he-IL"/>
        </w:rPr>
        <w:t>פי</w:t>
      </w:r>
      <w:r w:rsidRPr="00A37CA8">
        <w:rPr>
          <w:rFonts w:cs="David" w:hint="cs"/>
          <w:rtl/>
        </w:rPr>
        <w:t xml:space="preserve"> </w:t>
      </w:r>
      <w:r w:rsidRPr="00A37CA8">
        <w:rPr>
          <w:rFonts w:cs="David" w:hint="cs"/>
          <w:rtl/>
          <w:lang w:bidi="he-IL"/>
        </w:rPr>
        <w:t>המקובל</w:t>
      </w:r>
      <w:r w:rsidRPr="00A37CA8">
        <w:rPr>
          <w:rFonts w:cs="David" w:hint="cs"/>
          <w:rtl/>
        </w:rPr>
        <w:t xml:space="preserve"> </w:t>
      </w:r>
      <w:r w:rsidRPr="00A37CA8">
        <w:rPr>
          <w:rFonts w:cs="David" w:hint="cs"/>
          <w:rtl/>
          <w:lang w:bidi="he-IL"/>
        </w:rPr>
        <w:t>והנוהג</w:t>
      </w:r>
      <w:r w:rsidRPr="00A37CA8">
        <w:rPr>
          <w:rFonts w:cs="David" w:hint="cs"/>
          <w:rtl/>
        </w:rPr>
        <w:t xml:space="preserve"> </w:t>
      </w:r>
      <w:r w:rsidRPr="00A37CA8">
        <w:rPr>
          <w:rFonts w:cs="David" w:hint="cs"/>
          <w:rtl/>
          <w:lang w:bidi="he-IL"/>
        </w:rPr>
        <w:t>לעיסוק</w:t>
      </w:r>
      <w:r w:rsidRPr="00A37CA8">
        <w:rPr>
          <w:rFonts w:cs="David" w:hint="cs"/>
          <w:rtl/>
        </w:rPr>
        <w:t xml:space="preserve"> </w:t>
      </w:r>
      <w:r w:rsidRPr="00A37CA8">
        <w:rPr>
          <w:rFonts w:cs="David" w:hint="cs"/>
          <w:rtl/>
          <w:lang w:bidi="he-IL"/>
        </w:rPr>
        <w:t>ב</w:t>
      </w:r>
      <w:r w:rsidR="00F468CE">
        <w:rPr>
          <w:rFonts w:cs="David" w:hint="cs"/>
          <w:rtl/>
          <w:lang w:bidi="he-IL"/>
        </w:rPr>
        <w:t xml:space="preserve">קניין רוחני </w:t>
      </w:r>
      <w:r w:rsidR="002607EA">
        <w:rPr>
          <w:rFonts w:cs="David" w:hint="cs"/>
          <w:rtl/>
          <w:lang w:bidi="he-IL"/>
        </w:rPr>
        <w:t xml:space="preserve">ו/או </w:t>
      </w:r>
      <w:r w:rsidR="00F468CE">
        <w:rPr>
          <w:rFonts w:cs="David" w:hint="cs"/>
          <w:rtl/>
          <w:lang w:bidi="he-IL"/>
        </w:rPr>
        <w:t>כעורך פטנטים</w:t>
      </w:r>
      <w:r w:rsidR="00B70272" w:rsidRPr="00A37CA8">
        <w:rPr>
          <w:rFonts w:cs="David" w:hint="cs"/>
          <w:rtl/>
          <w:lang w:bidi="he-IL"/>
        </w:rPr>
        <w:t>,</w:t>
      </w:r>
      <w:r w:rsidRPr="00A37CA8">
        <w:rPr>
          <w:rFonts w:cs="David" w:hint="cs"/>
          <w:rtl/>
        </w:rPr>
        <w:t xml:space="preserve"> </w:t>
      </w:r>
      <w:r w:rsidRPr="00A37CA8">
        <w:rPr>
          <w:rFonts w:cs="David" w:hint="cs"/>
          <w:rtl/>
          <w:lang w:bidi="he-IL"/>
        </w:rPr>
        <w:t>יהיו</w:t>
      </w:r>
      <w:r w:rsidRPr="00A37CA8">
        <w:rPr>
          <w:rFonts w:cs="David" w:hint="cs"/>
          <w:rtl/>
        </w:rPr>
        <w:t xml:space="preserve"> </w:t>
      </w:r>
      <w:r w:rsidRPr="00A37CA8">
        <w:rPr>
          <w:rFonts w:cs="David" w:hint="cs"/>
          <w:rtl/>
          <w:lang w:bidi="he-IL"/>
        </w:rPr>
        <w:t>לקניי</w:t>
      </w:r>
      <w:r w:rsidRPr="00A37CA8">
        <w:rPr>
          <w:rFonts w:cs="David" w:hint="eastAsia"/>
          <w:rtl/>
          <w:lang w:bidi="he-IL"/>
        </w:rPr>
        <w:t>ן</w:t>
      </w:r>
      <w:r w:rsidRPr="00A37CA8">
        <w:rPr>
          <w:rFonts w:cs="David" w:hint="cs"/>
          <w:rtl/>
        </w:rPr>
        <w:t xml:space="preserve"> </w:t>
      </w:r>
      <w:r w:rsidR="002A3ACC">
        <w:rPr>
          <w:rFonts w:cs="David" w:hint="cs"/>
          <w:rtl/>
          <w:lang w:bidi="he-IL"/>
        </w:rPr>
        <w:t>החברה</w:t>
      </w:r>
      <w:r w:rsidRPr="00A37CA8">
        <w:rPr>
          <w:rFonts w:cs="David" w:hint="cs"/>
          <w:rtl/>
        </w:rPr>
        <w:t xml:space="preserve"> </w:t>
      </w:r>
      <w:r w:rsidRPr="00A37CA8">
        <w:rPr>
          <w:rFonts w:cs="David" w:hint="cs"/>
          <w:rtl/>
          <w:lang w:bidi="he-IL"/>
        </w:rPr>
        <w:t>ויועברו</w:t>
      </w:r>
      <w:r w:rsidRPr="00A37CA8">
        <w:rPr>
          <w:rFonts w:cs="David" w:hint="cs"/>
          <w:rtl/>
        </w:rPr>
        <w:t xml:space="preserve"> </w:t>
      </w:r>
      <w:r w:rsidRPr="00A37CA8">
        <w:rPr>
          <w:rFonts w:cs="David" w:hint="cs"/>
          <w:rtl/>
          <w:lang w:bidi="he-IL"/>
        </w:rPr>
        <w:t>אליה</w:t>
      </w:r>
      <w:r w:rsidRPr="00A37CA8">
        <w:rPr>
          <w:rFonts w:cs="David" w:hint="cs"/>
          <w:rtl/>
        </w:rPr>
        <w:t xml:space="preserve"> </w:t>
      </w:r>
      <w:r w:rsidRPr="00A37CA8">
        <w:rPr>
          <w:rFonts w:cs="David" w:hint="cs"/>
          <w:rtl/>
          <w:lang w:bidi="he-IL"/>
        </w:rPr>
        <w:t>מיד</w:t>
      </w:r>
      <w:r w:rsidRPr="00A37CA8">
        <w:rPr>
          <w:rFonts w:cs="David" w:hint="cs"/>
          <w:rtl/>
        </w:rPr>
        <w:t xml:space="preserve"> </w:t>
      </w:r>
      <w:r w:rsidRPr="00A37CA8">
        <w:rPr>
          <w:rFonts w:cs="David" w:hint="cs"/>
          <w:rtl/>
          <w:lang w:bidi="he-IL"/>
        </w:rPr>
        <w:t>עם</w:t>
      </w:r>
      <w:r w:rsidRPr="00A37CA8">
        <w:rPr>
          <w:rFonts w:cs="David" w:hint="cs"/>
          <w:rtl/>
        </w:rPr>
        <w:t xml:space="preserve"> </w:t>
      </w:r>
      <w:r w:rsidRPr="00A37CA8">
        <w:rPr>
          <w:rFonts w:cs="David" w:hint="cs"/>
          <w:rtl/>
          <w:lang w:bidi="he-IL"/>
        </w:rPr>
        <w:t>קבלתן</w:t>
      </w:r>
      <w:r w:rsidRPr="00A37CA8">
        <w:rPr>
          <w:rFonts w:cs="David" w:hint="cs"/>
          <w:rtl/>
        </w:rPr>
        <w:t xml:space="preserve">. </w:t>
      </w:r>
      <w:r w:rsidRPr="00A37CA8">
        <w:rPr>
          <w:rFonts w:cs="David" w:hint="cs"/>
          <w:rtl/>
          <w:lang w:bidi="he-IL"/>
        </w:rPr>
        <w:t>לעניי</w:t>
      </w:r>
      <w:r w:rsidRPr="00A37CA8">
        <w:rPr>
          <w:rFonts w:cs="David" w:hint="eastAsia"/>
          <w:rtl/>
          <w:lang w:bidi="he-IL"/>
        </w:rPr>
        <w:t>ן</w:t>
      </w:r>
      <w:r w:rsidRPr="00A37CA8">
        <w:rPr>
          <w:rFonts w:cs="David" w:hint="cs"/>
          <w:rtl/>
        </w:rPr>
        <w:t xml:space="preserve"> </w:t>
      </w:r>
      <w:r w:rsidRPr="00A37CA8">
        <w:rPr>
          <w:rFonts w:cs="David" w:hint="cs"/>
          <w:rtl/>
          <w:lang w:bidi="he-IL"/>
        </w:rPr>
        <w:t>זה</w:t>
      </w:r>
      <w:r w:rsidRPr="00A37CA8">
        <w:rPr>
          <w:rFonts w:cs="David" w:hint="cs"/>
          <w:rtl/>
        </w:rPr>
        <w:t xml:space="preserve"> "</w:t>
      </w:r>
      <w:r w:rsidRPr="00A37CA8">
        <w:rPr>
          <w:rFonts w:cs="David" w:hint="cs"/>
          <w:rtl/>
          <w:lang w:bidi="he-IL"/>
        </w:rPr>
        <w:t>הכנסות</w:t>
      </w:r>
      <w:r w:rsidRPr="00A37CA8">
        <w:rPr>
          <w:rFonts w:cs="David" w:hint="cs"/>
          <w:rtl/>
        </w:rPr>
        <w:t xml:space="preserve">", </w:t>
      </w:r>
      <w:r w:rsidRPr="00A37CA8">
        <w:rPr>
          <w:rFonts w:cs="David" w:hint="cs"/>
          <w:rtl/>
          <w:lang w:bidi="he-IL"/>
        </w:rPr>
        <w:t>לרבות</w:t>
      </w:r>
      <w:r w:rsidRPr="00A37CA8">
        <w:rPr>
          <w:rFonts w:cs="David" w:hint="cs"/>
          <w:rtl/>
        </w:rPr>
        <w:t xml:space="preserve"> </w:t>
      </w:r>
      <w:r w:rsidRPr="00A37CA8">
        <w:rPr>
          <w:rFonts w:cs="David" w:hint="cs"/>
          <w:rtl/>
          <w:lang w:bidi="he-IL"/>
        </w:rPr>
        <w:t>מתנות</w:t>
      </w:r>
      <w:r w:rsidR="00F1674C" w:rsidRPr="00A37CA8">
        <w:rPr>
          <w:rFonts w:cs="David" w:hint="cs"/>
          <w:rtl/>
          <w:lang w:bidi="he-IL"/>
        </w:rPr>
        <w:t xml:space="preserve"> (למעט זוטי דברים)</w:t>
      </w:r>
      <w:r w:rsidRPr="00A37CA8">
        <w:rPr>
          <w:rFonts w:cs="David" w:hint="cs"/>
          <w:rtl/>
        </w:rPr>
        <w:t xml:space="preserve"> </w:t>
      </w:r>
      <w:r w:rsidRPr="00A37CA8">
        <w:rPr>
          <w:rFonts w:cs="David" w:hint="cs"/>
          <w:rtl/>
          <w:lang w:bidi="he-IL"/>
        </w:rPr>
        <w:t>וטוב</w:t>
      </w:r>
      <w:r w:rsidR="00F1674C" w:rsidRPr="00A37CA8">
        <w:rPr>
          <w:rFonts w:cs="David" w:hint="cs"/>
          <w:rtl/>
          <w:lang w:bidi="he-IL"/>
        </w:rPr>
        <w:t>ו</w:t>
      </w:r>
      <w:r w:rsidRPr="00A37CA8">
        <w:rPr>
          <w:rFonts w:cs="David" w:hint="cs"/>
          <w:rtl/>
          <w:lang w:bidi="he-IL"/>
        </w:rPr>
        <w:t>ת</w:t>
      </w:r>
      <w:r w:rsidRPr="00A37CA8">
        <w:rPr>
          <w:rFonts w:cs="David" w:hint="cs"/>
          <w:rtl/>
        </w:rPr>
        <w:t xml:space="preserve"> </w:t>
      </w:r>
      <w:r w:rsidRPr="00A37CA8">
        <w:rPr>
          <w:rFonts w:cs="David" w:hint="cs"/>
          <w:rtl/>
          <w:lang w:bidi="he-IL"/>
        </w:rPr>
        <w:t>הנאה</w:t>
      </w:r>
      <w:r w:rsidRPr="00A37CA8">
        <w:rPr>
          <w:rFonts w:cs="David" w:hint="cs"/>
          <w:rtl/>
        </w:rPr>
        <w:t xml:space="preserve"> </w:t>
      </w:r>
      <w:r w:rsidRPr="00A37CA8">
        <w:rPr>
          <w:rFonts w:cs="David" w:hint="cs"/>
          <w:rtl/>
          <w:lang w:bidi="he-IL"/>
        </w:rPr>
        <w:t>החורגות</w:t>
      </w:r>
      <w:r w:rsidRPr="00A37CA8">
        <w:rPr>
          <w:rFonts w:cs="David" w:hint="cs"/>
          <w:rtl/>
        </w:rPr>
        <w:t xml:space="preserve"> </w:t>
      </w:r>
      <w:r w:rsidRPr="00A37CA8">
        <w:rPr>
          <w:rFonts w:cs="David" w:hint="cs"/>
          <w:rtl/>
          <w:lang w:bidi="he-IL"/>
        </w:rPr>
        <w:t>מהמקובל</w:t>
      </w:r>
      <w:r w:rsidRPr="00A37CA8">
        <w:rPr>
          <w:rFonts w:cs="David" w:hint="cs"/>
          <w:rtl/>
        </w:rPr>
        <w:t xml:space="preserve">, </w:t>
      </w:r>
      <w:r w:rsidRPr="00A37CA8">
        <w:rPr>
          <w:rFonts w:cs="David" w:hint="cs"/>
          <w:rtl/>
          <w:lang w:bidi="he-IL"/>
        </w:rPr>
        <w:t>בונוסים</w:t>
      </w:r>
      <w:r w:rsidRPr="00A37CA8">
        <w:rPr>
          <w:rFonts w:cs="David" w:hint="cs"/>
          <w:rtl/>
        </w:rPr>
        <w:t xml:space="preserve"> </w:t>
      </w:r>
      <w:r w:rsidRPr="00A37CA8">
        <w:rPr>
          <w:rFonts w:cs="David" w:hint="cs"/>
          <w:rtl/>
          <w:lang w:bidi="he-IL"/>
        </w:rPr>
        <w:t>אישיים</w:t>
      </w:r>
      <w:r w:rsidR="00DE1BCA" w:rsidRPr="00A37CA8">
        <w:rPr>
          <w:rFonts w:cs="David" w:hint="cs"/>
          <w:rtl/>
          <w:lang w:bidi="he-IL"/>
        </w:rPr>
        <w:t>, מניות, אופציות</w:t>
      </w:r>
      <w:r w:rsidR="000214B9">
        <w:rPr>
          <w:rFonts w:cs="David" w:hint="cs"/>
          <w:rtl/>
          <w:lang w:bidi="he-IL"/>
        </w:rPr>
        <w:t>,</w:t>
      </w:r>
      <w:r w:rsidR="00DE1BCA" w:rsidRPr="00A37CA8">
        <w:rPr>
          <w:rFonts w:cs="David" w:hint="cs"/>
          <w:rtl/>
          <w:lang w:bidi="he-IL"/>
        </w:rPr>
        <w:t xml:space="preserve"> </w:t>
      </w:r>
      <w:r w:rsidR="000214B9">
        <w:rPr>
          <w:rFonts w:cs="David" w:hint="cs"/>
          <w:rtl/>
          <w:lang w:eastAsia="en-US" w:bidi="he-IL"/>
        </w:rPr>
        <w:t xml:space="preserve">ניירות המירים ושאינם המירים, </w:t>
      </w:r>
      <w:r w:rsidR="00DE1BCA" w:rsidRPr="00A37CA8">
        <w:rPr>
          <w:rFonts w:cs="David" w:hint="cs"/>
          <w:rtl/>
          <w:lang w:bidi="he-IL"/>
        </w:rPr>
        <w:t xml:space="preserve">כמו גם </w:t>
      </w:r>
      <w:r w:rsidRPr="00A37CA8">
        <w:rPr>
          <w:rFonts w:cs="David" w:hint="cs"/>
          <w:rtl/>
          <w:lang w:bidi="he-IL"/>
        </w:rPr>
        <w:t>זכויות</w:t>
      </w:r>
      <w:r w:rsidRPr="00A37CA8">
        <w:rPr>
          <w:rFonts w:cs="David" w:hint="cs"/>
          <w:rtl/>
        </w:rPr>
        <w:t xml:space="preserve"> </w:t>
      </w:r>
      <w:r w:rsidRPr="00A37CA8">
        <w:rPr>
          <w:rFonts w:cs="David" w:hint="cs"/>
          <w:rtl/>
          <w:lang w:bidi="he-IL"/>
        </w:rPr>
        <w:t>אחרות</w:t>
      </w:r>
      <w:r w:rsidRPr="00A37CA8">
        <w:rPr>
          <w:rFonts w:cs="David" w:hint="cs"/>
          <w:rtl/>
        </w:rPr>
        <w:t xml:space="preserve">, </w:t>
      </w:r>
      <w:r w:rsidR="00DE1BCA" w:rsidRPr="00A37CA8">
        <w:rPr>
          <w:rFonts w:cs="David" w:hint="cs"/>
          <w:rtl/>
          <w:lang w:bidi="he-IL"/>
        </w:rPr>
        <w:t xml:space="preserve">בכסף ו/או בשווה כסף, </w:t>
      </w:r>
      <w:r w:rsidRPr="00A37CA8">
        <w:rPr>
          <w:rFonts w:cs="David" w:hint="cs"/>
          <w:rtl/>
          <w:lang w:bidi="he-IL"/>
        </w:rPr>
        <w:t>שניתנו</w:t>
      </w:r>
      <w:r w:rsidRPr="00A37CA8">
        <w:rPr>
          <w:rFonts w:cs="David" w:hint="cs"/>
          <w:rtl/>
        </w:rPr>
        <w:t xml:space="preserve"> </w:t>
      </w:r>
      <w:r w:rsidRPr="00A37CA8">
        <w:rPr>
          <w:rFonts w:cs="David" w:hint="cs"/>
          <w:rtl/>
          <w:lang w:bidi="he-IL"/>
        </w:rPr>
        <w:t>ל</w:t>
      </w:r>
      <w:r w:rsidR="00F468CE">
        <w:rPr>
          <w:rFonts w:cs="David" w:hint="cs"/>
          <w:rtl/>
          <w:lang w:bidi="he-IL"/>
        </w:rPr>
        <w:t>בעל מניות</w:t>
      </w:r>
      <w:r w:rsidRPr="00A37CA8">
        <w:rPr>
          <w:rFonts w:cs="David" w:hint="cs"/>
          <w:rtl/>
        </w:rPr>
        <w:t xml:space="preserve">, </w:t>
      </w:r>
      <w:r w:rsidRPr="00A37CA8">
        <w:rPr>
          <w:rFonts w:cs="David" w:hint="cs"/>
          <w:rtl/>
          <w:lang w:bidi="he-IL"/>
        </w:rPr>
        <w:t>במישרין</w:t>
      </w:r>
      <w:r w:rsidRPr="00A37CA8">
        <w:rPr>
          <w:rFonts w:cs="David" w:hint="cs"/>
          <w:rtl/>
        </w:rPr>
        <w:t xml:space="preserve"> </w:t>
      </w:r>
      <w:r w:rsidRPr="00A37CA8">
        <w:rPr>
          <w:rFonts w:cs="David" w:hint="cs"/>
          <w:rtl/>
          <w:lang w:bidi="he-IL"/>
        </w:rPr>
        <w:t>או</w:t>
      </w:r>
      <w:r w:rsidRPr="00A37CA8">
        <w:rPr>
          <w:rFonts w:cs="David" w:hint="cs"/>
          <w:rtl/>
        </w:rPr>
        <w:t xml:space="preserve"> </w:t>
      </w:r>
      <w:r w:rsidRPr="00A37CA8">
        <w:rPr>
          <w:rFonts w:cs="David" w:hint="cs"/>
          <w:rtl/>
          <w:lang w:bidi="he-IL"/>
        </w:rPr>
        <w:t>בעקיפין</w:t>
      </w:r>
      <w:r w:rsidRPr="00A37CA8">
        <w:rPr>
          <w:rFonts w:cs="David" w:hint="cs"/>
          <w:rtl/>
        </w:rPr>
        <w:t xml:space="preserve"> </w:t>
      </w:r>
      <w:r w:rsidRPr="00A37CA8">
        <w:rPr>
          <w:rFonts w:cs="David" w:hint="cs"/>
          <w:rtl/>
          <w:lang w:bidi="he-IL"/>
        </w:rPr>
        <w:t>על</w:t>
      </w:r>
      <w:r w:rsidRPr="00A37CA8">
        <w:rPr>
          <w:rFonts w:cs="David" w:hint="cs"/>
          <w:rtl/>
        </w:rPr>
        <w:t xml:space="preserve"> </w:t>
      </w:r>
      <w:r w:rsidRPr="00A37CA8">
        <w:rPr>
          <w:rFonts w:cs="David" w:hint="cs"/>
          <w:rtl/>
          <w:lang w:bidi="he-IL"/>
        </w:rPr>
        <w:t>ידי</w:t>
      </w:r>
      <w:r w:rsidRPr="00A37CA8">
        <w:rPr>
          <w:rFonts w:cs="David" w:hint="cs"/>
          <w:rtl/>
        </w:rPr>
        <w:t xml:space="preserve"> </w:t>
      </w:r>
      <w:r w:rsidRPr="00A37CA8">
        <w:rPr>
          <w:rFonts w:cs="David" w:hint="cs"/>
          <w:rtl/>
          <w:lang w:bidi="he-IL"/>
        </w:rPr>
        <w:t>לקוחות</w:t>
      </w:r>
      <w:r w:rsidRPr="00A37CA8">
        <w:rPr>
          <w:rFonts w:cs="David" w:hint="cs"/>
          <w:rtl/>
        </w:rPr>
        <w:t xml:space="preserve"> </w:t>
      </w:r>
      <w:r w:rsidR="002A3ACC">
        <w:rPr>
          <w:rFonts w:cs="David" w:hint="cs"/>
          <w:rtl/>
          <w:lang w:bidi="he-IL"/>
        </w:rPr>
        <w:t>החברה</w:t>
      </w:r>
      <w:r w:rsidRPr="00A37CA8">
        <w:rPr>
          <w:rFonts w:cs="David" w:hint="cs"/>
          <w:rtl/>
          <w:lang w:bidi="he-IL"/>
        </w:rPr>
        <w:t xml:space="preserve"> ו/או בעניינים הקשורים לפעילותו </w:t>
      </w:r>
      <w:r w:rsidR="002607EA">
        <w:rPr>
          <w:rFonts w:cs="David" w:hint="cs"/>
          <w:rtl/>
          <w:lang w:bidi="he-IL"/>
        </w:rPr>
        <w:t>במשרד</w:t>
      </w:r>
      <w:r w:rsidRPr="00A37CA8">
        <w:rPr>
          <w:rFonts w:cs="David" w:hint="cs"/>
          <w:rtl/>
        </w:rPr>
        <w:t>.</w:t>
      </w:r>
      <w:r w:rsidRPr="00A37CA8">
        <w:rPr>
          <w:rFonts w:cs="David" w:hint="cs"/>
          <w:rtl/>
          <w:lang w:bidi="he-IL"/>
        </w:rPr>
        <w:t xml:space="preserve"> </w:t>
      </w:r>
    </w:p>
    <w:p w14:paraId="7B4A5CB5" w14:textId="77777777" w:rsidR="00A37CA8" w:rsidRPr="009E655D" w:rsidRDefault="004363C4" w:rsidP="00B3436F">
      <w:pPr>
        <w:numPr>
          <w:ilvl w:val="1"/>
          <w:numId w:val="1"/>
        </w:numPr>
        <w:bidi/>
        <w:spacing w:after="0" w:line="360" w:lineRule="auto"/>
        <w:jc w:val="both"/>
        <w:rPr>
          <w:rFonts w:cs="David" w:hint="cs"/>
          <w:lang w:bidi="he-IL"/>
        </w:rPr>
      </w:pPr>
      <w:r>
        <w:rPr>
          <w:rFonts w:cs="David" w:hint="cs"/>
          <w:rtl/>
          <w:lang w:bidi="he-IL"/>
        </w:rPr>
        <w:t>בעלי המניות</w:t>
      </w:r>
      <w:r w:rsidR="00A37CA8">
        <w:rPr>
          <w:rFonts w:cs="David" w:hint="cs"/>
          <w:rtl/>
          <w:lang w:bidi="he-IL"/>
        </w:rPr>
        <w:t xml:space="preserve"> מתחייבים כי </w:t>
      </w:r>
      <w:r w:rsidR="00A37CA8" w:rsidRPr="00607F3C">
        <w:rPr>
          <w:rFonts w:cs="David" w:hint="cs"/>
          <w:rtl/>
          <w:lang w:bidi="he-IL"/>
        </w:rPr>
        <w:t>הטיפול המ</w:t>
      </w:r>
      <w:r w:rsidR="00F468CE">
        <w:rPr>
          <w:rFonts w:cs="David" w:hint="cs"/>
          <w:rtl/>
          <w:lang w:bidi="he-IL"/>
        </w:rPr>
        <w:t xml:space="preserve">קצועי </w:t>
      </w:r>
      <w:r w:rsidR="00A37CA8" w:rsidRPr="00607F3C">
        <w:rPr>
          <w:rFonts w:cs="David" w:hint="cs"/>
          <w:rtl/>
          <w:lang w:bidi="he-IL"/>
        </w:rPr>
        <w:t>ב</w:t>
      </w:r>
      <w:r w:rsidR="00A37CA8">
        <w:rPr>
          <w:rFonts w:cs="David" w:hint="cs"/>
          <w:rtl/>
          <w:lang w:bidi="he-IL"/>
        </w:rPr>
        <w:t>תשלום  הנלווה ל</w:t>
      </w:r>
      <w:r w:rsidR="00A37CA8" w:rsidRPr="00607F3C">
        <w:rPr>
          <w:rFonts w:cs="David" w:hint="cs"/>
          <w:rtl/>
          <w:lang w:bidi="he-IL"/>
        </w:rPr>
        <w:t>כל פעילות עסקית</w:t>
      </w:r>
      <w:r w:rsidR="00A37CA8">
        <w:rPr>
          <w:rFonts w:cs="David" w:hint="cs"/>
          <w:rtl/>
          <w:lang w:bidi="he-IL"/>
        </w:rPr>
        <w:t>,</w:t>
      </w:r>
      <w:r w:rsidR="00A37CA8" w:rsidRPr="00607F3C">
        <w:rPr>
          <w:rFonts w:cs="David" w:hint="cs"/>
          <w:rtl/>
          <w:lang w:bidi="he-IL"/>
        </w:rPr>
        <w:t xml:space="preserve"> בה יהיו </w:t>
      </w:r>
      <w:r w:rsidR="00A37CA8">
        <w:rPr>
          <w:rFonts w:cs="David" w:hint="cs"/>
          <w:rtl/>
          <w:lang w:bidi="he-IL"/>
        </w:rPr>
        <w:t xml:space="preserve">שולטים בקביעת זהות מבצע הטיפול </w:t>
      </w:r>
      <w:r w:rsidR="002607EA">
        <w:rPr>
          <w:rFonts w:cs="David" w:hint="cs"/>
          <w:rtl/>
          <w:lang w:bidi="he-IL"/>
        </w:rPr>
        <w:t>המקצועי</w:t>
      </w:r>
      <w:r w:rsidR="00A37CA8">
        <w:rPr>
          <w:rFonts w:cs="David" w:hint="cs"/>
          <w:rtl/>
          <w:lang w:bidi="he-IL"/>
        </w:rPr>
        <w:t>,</w:t>
      </w:r>
      <w:r w:rsidR="00A37CA8" w:rsidRPr="00607F3C">
        <w:rPr>
          <w:rFonts w:cs="David" w:hint="cs"/>
          <w:rtl/>
          <w:lang w:bidi="he-IL"/>
        </w:rPr>
        <w:t xml:space="preserve"> יתבצע במשרד</w:t>
      </w:r>
      <w:r w:rsidR="00A37CA8">
        <w:rPr>
          <w:rFonts w:cs="David" w:hint="cs"/>
          <w:rtl/>
          <w:lang w:bidi="he-IL"/>
        </w:rPr>
        <w:t>,</w:t>
      </w:r>
      <w:r w:rsidR="00A37CA8" w:rsidRPr="00607F3C">
        <w:rPr>
          <w:rFonts w:cs="David" w:hint="cs"/>
          <w:rtl/>
          <w:lang w:bidi="he-IL"/>
        </w:rPr>
        <w:t xml:space="preserve"> </w:t>
      </w:r>
      <w:r w:rsidR="00A37CA8">
        <w:rPr>
          <w:rFonts w:cs="David" w:hint="cs"/>
          <w:rtl/>
          <w:lang w:bidi="he-IL"/>
        </w:rPr>
        <w:t xml:space="preserve">ככל שהמשרד מטפל בתחום הרלוונטי, ובמידת האפשר יפעלו לשם כך כמיטב יכולתם גם אם אינם שולטים בדבר. </w:t>
      </w:r>
      <w:r w:rsidR="00A37CA8" w:rsidRPr="00607F3C">
        <w:rPr>
          <w:rFonts w:cs="David" w:hint="cs"/>
          <w:rtl/>
          <w:lang w:bidi="he-IL"/>
        </w:rPr>
        <w:t xml:space="preserve">ובכל מקרה ולכל עניין, תמורה בגין שירות </w:t>
      </w:r>
      <w:r w:rsidR="00F468CE">
        <w:rPr>
          <w:rFonts w:cs="David" w:hint="cs"/>
          <w:rtl/>
          <w:lang w:bidi="he-IL"/>
        </w:rPr>
        <w:t>מקצועי</w:t>
      </w:r>
      <w:r w:rsidR="00A37CA8" w:rsidRPr="00607F3C">
        <w:rPr>
          <w:rFonts w:cs="David" w:hint="cs"/>
          <w:rtl/>
          <w:lang w:bidi="he-IL"/>
        </w:rPr>
        <w:t xml:space="preserve"> כלשהו הנלווה לפעילות עסקית של מי מ</w:t>
      </w:r>
      <w:r>
        <w:rPr>
          <w:rFonts w:cs="David" w:hint="cs"/>
          <w:rtl/>
          <w:lang w:bidi="he-IL"/>
        </w:rPr>
        <w:t>בעלי המניות</w:t>
      </w:r>
      <w:r w:rsidR="00A37CA8" w:rsidRPr="00607F3C">
        <w:rPr>
          <w:rFonts w:cs="David" w:hint="cs"/>
          <w:rtl/>
          <w:lang w:bidi="he-IL"/>
        </w:rPr>
        <w:t>, ישולם למשרד בערכי שכ</w:t>
      </w:r>
      <w:r w:rsidR="002607EA">
        <w:rPr>
          <w:rFonts w:cs="David" w:hint="cs"/>
          <w:rtl/>
          <w:lang w:bidi="he-IL"/>
        </w:rPr>
        <w:t xml:space="preserve">"ט </w:t>
      </w:r>
      <w:r w:rsidR="00A37CA8" w:rsidRPr="00607F3C">
        <w:rPr>
          <w:rFonts w:cs="David" w:hint="cs"/>
          <w:rtl/>
          <w:lang w:bidi="he-IL"/>
        </w:rPr>
        <w:t xml:space="preserve">המקובלים במשרד. </w:t>
      </w:r>
    </w:p>
    <w:p w14:paraId="6ED38E0D" w14:textId="77777777" w:rsidR="00BD7C3D" w:rsidRDefault="00BD7C3D" w:rsidP="004875CA">
      <w:pPr>
        <w:numPr>
          <w:ilvl w:val="1"/>
          <w:numId w:val="1"/>
        </w:numPr>
        <w:tabs>
          <w:tab w:val="clear" w:pos="792"/>
          <w:tab w:val="num" w:pos="569"/>
          <w:tab w:val="num" w:pos="622"/>
        </w:tabs>
        <w:bidi/>
        <w:spacing w:after="0" w:line="360" w:lineRule="auto"/>
        <w:ind w:left="389"/>
        <w:jc w:val="both"/>
        <w:rPr>
          <w:rFonts w:cs="David" w:hint="cs"/>
          <w:lang w:bidi="he-IL"/>
        </w:rPr>
      </w:pPr>
      <w:r w:rsidRPr="00AA6F7E">
        <w:rPr>
          <w:rFonts w:cs="David" w:hint="cs"/>
          <w:rtl/>
          <w:lang w:bidi="he-IL"/>
        </w:rPr>
        <w:t xml:space="preserve">ככל שבשלב מסוים בחייה של </w:t>
      </w:r>
      <w:r w:rsidR="002A3ACC">
        <w:rPr>
          <w:rFonts w:cs="David" w:hint="cs"/>
          <w:rtl/>
          <w:lang w:bidi="he-IL"/>
        </w:rPr>
        <w:t>החברה</w:t>
      </w:r>
      <w:r w:rsidRPr="00AA6F7E">
        <w:rPr>
          <w:rFonts w:cs="David" w:hint="cs"/>
          <w:rtl/>
          <w:lang w:bidi="he-IL"/>
        </w:rPr>
        <w:t>, יתאגד מי מ</w:t>
      </w:r>
      <w:r w:rsidR="004363C4">
        <w:rPr>
          <w:rFonts w:cs="David" w:hint="cs"/>
          <w:rtl/>
          <w:lang w:bidi="he-IL"/>
        </w:rPr>
        <w:t>בעלי המניות</w:t>
      </w:r>
      <w:r w:rsidRPr="00AA6F7E">
        <w:rPr>
          <w:rFonts w:cs="David" w:hint="cs"/>
          <w:rtl/>
          <w:lang w:bidi="he-IL"/>
        </w:rPr>
        <w:t xml:space="preserve"> כחבר</w:t>
      </w:r>
      <w:r w:rsidR="002607EA">
        <w:rPr>
          <w:rFonts w:cs="David" w:hint="cs"/>
          <w:rtl/>
          <w:lang w:bidi="he-IL"/>
        </w:rPr>
        <w:t>ת יחיד, ו/או בעתיד י</w:t>
      </w:r>
      <w:r w:rsidRPr="00AA6F7E">
        <w:rPr>
          <w:rFonts w:cs="David" w:hint="cs"/>
          <w:rtl/>
          <w:lang w:bidi="he-IL"/>
        </w:rPr>
        <w:t xml:space="preserve">צורף </w:t>
      </w:r>
      <w:r w:rsidR="00F468CE">
        <w:rPr>
          <w:rFonts w:cs="David" w:hint="cs"/>
          <w:rtl/>
          <w:lang w:bidi="he-IL"/>
        </w:rPr>
        <w:t>בעל מניות</w:t>
      </w:r>
      <w:r w:rsidRPr="00AA6F7E">
        <w:rPr>
          <w:rFonts w:cs="David" w:hint="cs"/>
          <w:rtl/>
          <w:lang w:bidi="he-IL"/>
        </w:rPr>
        <w:t xml:space="preserve"> </w:t>
      </w:r>
      <w:r w:rsidR="00B708C0">
        <w:rPr>
          <w:rFonts w:cs="David" w:hint="cs"/>
          <w:rtl/>
          <w:lang w:bidi="he-IL"/>
        </w:rPr>
        <w:t>לחברה</w:t>
      </w:r>
      <w:r w:rsidRPr="00AA6F7E">
        <w:rPr>
          <w:rFonts w:cs="David" w:hint="cs"/>
          <w:rtl/>
          <w:lang w:bidi="he-IL"/>
        </w:rPr>
        <w:t xml:space="preserve"> כשהוא מאוגד </w:t>
      </w:r>
      <w:r w:rsidRPr="004875CA">
        <w:rPr>
          <w:rFonts w:cs="David" w:hint="cs"/>
          <w:rtl/>
          <w:lang w:bidi="he-IL"/>
        </w:rPr>
        <w:t>כ</w:t>
      </w:r>
      <w:r w:rsidR="004875CA" w:rsidRPr="004875CA">
        <w:rPr>
          <w:rFonts w:cs="David" w:hint="cs"/>
          <w:rtl/>
          <w:lang w:bidi="he-IL"/>
        </w:rPr>
        <w:t>ח</w:t>
      </w:r>
      <w:r w:rsidRPr="004875CA">
        <w:rPr>
          <w:rFonts w:cs="David" w:hint="cs"/>
          <w:rtl/>
          <w:lang w:bidi="he-IL"/>
        </w:rPr>
        <w:t xml:space="preserve">ברת </w:t>
      </w:r>
      <w:r w:rsidR="004875CA" w:rsidRPr="004875CA">
        <w:rPr>
          <w:rFonts w:cs="David" w:hint="cs"/>
          <w:rtl/>
          <w:lang w:bidi="he-IL"/>
        </w:rPr>
        <w:t>ה</w:t>
      </w:r>
      <w:r w:rsidR="002607EA" w:rsidRPr="004875CA">
        <w:rPr>
          <w:rFonts w:cs="David" w:hint="cs"/>
          <w:rtl/>
          <w:lang w:bidi="he-IL"/>
        </w:rPr>
        <w:t>יחיד</w:t>
      </w:r>
      <w:r w:rsidRPr="00AA6F7E">
        <w:rPr>
          <w:rFonts w:cs="David" w:hint="cs"/>
          <w:rtl/>
          <w:lang w:bidi="he-IL"/>
        </w:rPr>
        <w:t xml:space="preserve"> </w:t>
      </w:r>
      <w:r w:rsidR="004875CA" w:rsidRPr="00097B2B">
        <w:rPr>
          <w:rFonts w:cs="David" w:hint="cs"/>
          <w:b/>
          <w:bCs/>
          <w:rtl/>
        </w:rPr>
        <w:t>(</w:t>
      </w:r>
      <w:r w:rsidR="004875CA" w:rsidRPr="00097B2B">
        <w:rPr>
          <w:rFonts w:cs="David" w:hint="cs"/>
          <w:b/>
          <w:bCs/>
          <w:rtl/>
          <w:lang w:bidi="he-IL"/>
        </w:rPr>
        <w:t>להלן: "חבר</w:t>
      </w:r>
      <w:r w:rsidR="004875CA">
        <w:rPr>
          <w:rFonts w:cs="David" w:hint="cs"/>
          <w:b/>
          <w:bCs/>
          <w:rtl/>
          <w:lang w:bidi="he-IL"/>
        </w:rPr>
        <w:t>ת היחיד"</w:t>
      </w:r>
      <w:r w:rsidR="004875CA" w:rsidRPr="00097B2B">
        <w:rPr>
          <w:rFonts w:cs="David" w:hint="cs"/>
          <w:b/>
          <w:bCs/>
          <w:rtl/>
        </w:rPr>
        <w:t>)</w:t>
      </w:r>
      <w:r w:rsidRPr="00AA6F7E">
        <w:rPr>
          <w:rFonts w:cs="David" w:hint="cs"/>
          <w:rtl/>
          <w:lang w:bidi="he-IL"/>
        </w:rPr>
        <w:t>יחולו ההוראות הבאות:</w:t>
      </w:r>
    </w:p>
    <w:p w14:paraId="44FD8421" w14:textId="77777777" w:rsidR="00BD7C3D" w:rsidRPr="00310C0F" w:rsidRDefault="00BD7C3D" w:rsidP="00F1674C">
      <w:pPr>
        <w:numPr>
          <w:ilvl w:val="2"/>
          <w:numId w:val="1"/>
        </w:numPr>
        <w:tabs>
          <w:tab w:val="clear" w:pos="1134"/>
          <w:tab w:val="num" w:pos="569"/>
          <w:tab w:val="num" w:pos="794"/>
        </w:tabs>
        <w:bidi/>
        <w:spacing w:after="0" w:line="360" w:lineRule="auto"/>
        <w:ind w:left="389"/>
        <w:jc w:val="both"/>
        <w:rPr>
          <w:rFonts w:cs="David" w:hint="cs"/>
          <w:lang w:bidi="he-IL"/>
        </w:rPr>
      </w:pPr>
      <w:r w:rsidRPr="00310C0F">
        <w:rPr>
          <w:rFonts w:cs="David" w:hint="cs"/>
          <w:rtl/>
          <w:lang w:bidi="he-IL"/>
        </w:rPr>
        <w:t xml:space="preserve">התאגדות כאמור תהיה בעצה אחת עם רואי החשבון של </w:t>
      </w:r>
      <w:r w:rsidR="002A3ACC">
        <w:rPr>
          <w:rFonts w:cs="David" w:hint="cs"/>
          <w:rtl/>
          <w:lang w:bidi="he-IL"/>
        </w:rPr>
        <w:t>החברה</w:t>
      </w:r>
      <w:r w:rsidRPr="00310C0F">
        <w:rPr>
          <w:rFonts w:cs="David" w:hint="cs"/>
          <w:rtl/>
          <w:lang w:bidi="he-IL"/>
        </w:rPr>
        <w:t>.</w:t>
      </w:r>
    </w:p>
    <w:p w14:paraId="4CC2C61F" w14:textId="77777777" w:rsidR="00BD7C3D" w:rsidRPr="00E9345B" w:rsidRDefault="00F468CE" w:rsidP="004875CA">
      <w:pPr>
        <w:numPr>
          <w:ilvl w:val="2"/>
          <w:numId w:val="1"/>
        </w:numPr>
        <w:tabs>
          <w:tab w:val="clear" w:pos="1134"/>
          <w:tab w:val="num" w:pos="569"/>
          <w:tab w:val="num" w:pos="794"/>
        </w:tabs>
        <w:bidi/>
        <w:spacing w:after="0" w:line="360" w:lineRule="auto"/>
        <w:ind w:left="389"/>
        <w:jc w:val="both"/>
        <w:rPr>
          <w:rFonts w:cs="David" w:hint="cs"/>
          <w:lang w:bidi="he-IL"/>
        </w:rPr>
      </w:pPr>
      <w:r w:rsidRPr="00E9345B">
        <w:rPr>
          <w:rFonts w:cs="David" w:hint="cs"/>
          <w:rtl/>
          <w:lang w:bidi="he-IL"/>
        </w:rPr>
        <w:t>בעל מניות</w:t>
      </w:r>
      <w:r w:rsidR="00BD7C3D" w:rsidRPr="00E9345B">
        <w:rPr>
          <w:rFonts w:cs="David" w:hint="cs"/>
          <w:rtl/>
          <w:lang w:bidi="he-IL"/>
        </w:rPr>
        <w:t xml:space="preserve"> שיתאגד כחברת </w:t>
      </w:r>
      <w:r w:rsidR="002607EA" w:rsidRPr="00E9345B">
        <w:rPr>
          <w:rFonts w:cs="David" w:hint="cs"/>
          <w:rtl/>
          <w:lang w:bidi="he-IL"/>
        </w:rPr>
        <w:t>יחיד,</w:t>
      </w:r>
      <w:r w:rsidR="00BD7C3D" w:rsidRPr="00E9345B">
        <w:rPr>
          <w:rFonts w:cs="David" w:hint="cs"/>
          <w:rtl/>
          <w:lang w:bidi="he-IL"/>
        </w:rPr>
        <w:t xml:space="preserve"> מתחייב להיות בעל השליטה באותה חברה ובעל</w:t>
      </w:r>
      <w:r w:rsidR="00BD7C3D" w:rsidRPr="00E9345B">
        <w:rPr>
          <w:rFonts w:cs="David" w:hint="cs"/>
          <w:rtl/>
        </w:rPr>
        <w:t xml:space="preserve"> </w:t>
      </w:r>
      <w:r w:rsidR="00BD7C3D" w:rsidRPr="00E9345B">
        <w:rPr>
          <w:rFonts w:cs="David" w:hint="cs"/>
          <w:rtl/>
          <w:lang w:bidi="he-IL"/>
        </w:rPr>
        <w:t>מניותיה</w:t>
      </w:r>
      <w:r w:rsidR="00BD7C3D" w:rsidRPr="00E9345B">
        <w:rPr>
          <w:rFonts w:cs="David" w:hint="cs"/>
          <w:rtl/>
        </w:rPr>
        <w:t xml:space="preserve"> </w:t>
      </w:r>
      <w:r w:rsidR="00BD7C3D" w:rsidRPr="00E9345B">
        <w:rPr>
          <w:rFonts w:cs="David" w:hint="cs"/>
          <w:rtl/>
          <w:lang w:bidi="he-IL"/>
        </w:rPr>
        <w:t>והדירקטור</w:t>
      </w:r>
      <w:r w:rsidR="00BD7C3D" w:rsidRPr="00E9345B">
        <w:rPr>
          <w:rFonts w:cs="David" w:hint="cs"/>
          <w:rtl/>
        </w:rPr>
        <w:t xml:space="preserve"> </w:t>
      </w:r>
      <w:r w:rsidR="00BD7C3D" w:rsidRPr="00E9345B">
        <w:rPr>
          <w:rFonts w:cs="David" w:hint="cs"/>
          <w:rtl/>
          <w:lang w:bidi="he-IL"/>
        </w:rPr>
        <w:t>היחיד</w:t>
      </w:r>
      <w:r w:rsidR="00BD7C3D" w:rsidRPr="00E9345B">
        <w:rPr>
          <w:rFonts w:cs="David" w:hint="cs"/>
          <w:rtl/>
        </w:rPr>
        <w:t xml:space="preserve"> </w:t>
      </w:r>
      <w:r w:rsidR="00BD7C3D" w:rsidRPr="00E9345B">
        <w:rPr>
          <w:rFonts w:cs="David" w:hint="cs"/>
          <w:rtl/>
          <w:lang w:bidi="he-IL"/>
        </w:rPr>
        <w:t xml:space="preserve">שלה </w:t>
      </w:r>
      <w:r w:rsidR="00BD7C3D" w:rsidRPr="00E9345B">
        <w:rPr>
          <w:rFonts w:cs="David" w:hint="cs"/>
          <w:b/>
          <w:bCs/>
          <w:rtl/>
        </w:rPr>
        <w:t>(</w:t>
      </w:r>
      <w:r w:rsidR="00BD7C3D" w:rsidRPr="00E9345B">
        <w:rPr>
          <w:rFonts w:cs="David" w:hint="cs"/>
          <w:b/>
          <w:bCs/>
          <w:rtl/>
          <w:lang w:bidi="he-IL"/>
        </w:rPr>
        <w:t xml:space="preserve">להלן: </w:t>
      </w:r>
      <w:r w:rsidR="00BD7C3D" w:rsidRPr="00E9345B">
        <w:rPr>
          <w:rFonts w:cs="David" w:hint="cs"/>
          <w:b/>
          <w:bCs/>
          <w:rtl/>
        </w:rPr>
        <w:t>"</w:t>
      </w:r>
      <w:r w:rsidR="00BD7C3D" w:rsidRPr="00E9345B">
        <w:rPr>
          <w:rFonts w:cs="David" w:hint="cs"/>
          <w:b/>
          <w:bCs/>
          <w:rtl/>
          <w:lang w:bidi="he-IL"/>
        </w:rPr>
        <w:t>בעל</w:t>
      </w:r>
      <w:r w:rsidR="00BD7C3D" w:rsidRPr="00E9345B">
        <w:rPr>
          <w:rFonts w:cs="David" w:hint="cs"/>
          <w:b/>
          <w:bCs/>
          <w:rtl/>
        </w:rPr>
        <w:t xml:space="preserve"> </w:t>
      </w:r>
      <w:r w:rsidR="00BD7C3D" w:rsidRPr="00E9345B">
        <w:rPr>
          <w:rFonts w:cs="David" w:hint="cs"/>
          <w:b/>
          <w:bCs/>
          <w:rtl/>
          <w:lang w:bidi="he-IL"/>
        </w:rPr>
        <w:t>השליטה</w:t>
      </w:r>
      <w:r w:rsidR="00BD7C3D" w:rsidRPr="00E9345B">
        <w:rPr>
          <w:rFonts w:cs="David" w:hint="cs"/>
          <w:b/>
          <w:bCs/>
          <w:rtl/>
        </w:rPr>
        <w:t>")</w:t>
      </w:r>
      <w:r w:rsidR="00BD7C3D" w:rsidRPr="00E9345B">
        <w:rPr>
          <w:rFonts w:cs="David" w:hint="cs"/>
          <w:rtl/>
        </w:rPr>
        <w:t xml:space="preserve">. </w:t>
      </w:r>
    </w:p>
    <w:p w14:paraId="67376ED2" w14:textId="77777777" w:rsidR="00BD7C3D" w:rsidRPr="00097B2B" w:rsidRDefault="00BD7C3D" w:rsidP="00BD7C3D">
      <w:pPr>
        <w:numPr>
          <w:ilvl w:val="2"/>
          <w:numId w:val="1"/>
        </w:numPr>
        <w:tabs>
          <w:tab w:val="clear" w:pos="1134"/>
          <w:tab w:val="num" w:pos="569"/>
          <w:tab w:val="num" w:pos="794"/>
        </w:tabs>
        <w:bidi/>
        <w:spacing w:after="0" w:line="360" w:lineRule="auto"/>
        <w:ind w:left="389"/>
        <w:jc w:val="both"/>
        <w:rPr>
          <w:rFonts w:cs="David" w:hint="cs"/>
          <w:lang w:bidi="he-IL"/>
        </w:rPr>
      </w:pPr>
      <w:r w:rsidRPr="00097B2B">
        <w:rPr>
          <w:rFonts w:cs="David" w:hint="cs"/>
          <w:rtl/>
          <w:lang w:bidi="he-IL"/>
        </w:rPr>
        <w:t>ככל שהוראות הסכם זה עוסקות במינוח "</w:t>
      </w:r>
      <w:r w:rsidR="00F468CE">
        <w:rPr>
          <w:rFonts w:cs="David" w:hint="cs"/>
          <w:rtl/>
          <w:lang w:bidi="he-IL"/>
        </w:rPr>
        <w:t>בעל מניות</w:t>
      </w:r>
      <w:r w:rsidRPr="00097B2B">
        <w:rPr>
          <w:rFonts w:cs="David" w:hint="cs"/>
          <w:rtl/>
          <w:lang w:bidi="he-IL"/>
        </w:rPr>
        <w:t>" ו/או "</w:t>
      </w:r>
      <w:r>
        <w:rPr>
          <w:rFonts w:cs="David" w:hint="cs"/>
          <w:rtl/>
          <w:lang w:bidi="he-IL"/>
        </w:rPr>
        <w:t>שותפים</w:t>
      </w:r>
      <w:r w:rsidRPr="00097B2B">
        <w:rPr>
          <w:rFonts w:cs="David" w:hint="cs"/>
          <w:rtl/>
          <w:lang w:bidi="he-IL"/>
        </w:rPr>
        <w:t xml:space="preserve">" יחול מינוח זה לכל דבר ועניין על בעל שליטה ו/או </w:t>
      </w:r>
      <w:r>
        <w:rPr>
          <w:rFonts w:cs="David" w:hint="cs"/>
          <w:rtl/>
          <w:lang w:bidi="he-IL"/>
        </w:rPr>
        <w:t>חברת היחיד</w:t>
      </w:r>
      <w:r w:rsidRPr="00097B2B">
        <w:rPr>
          <w:rFonts w:cs="David" w:hint="cs"/>
          <w:rtl/>
          <w:lang w:bidi="he-IL"/>
        </w:rPr>
        <w:t xml:space="preserve">. </w:t>
      </w:r>
    </w:p>
    <w:p w14:paraId="54A36D24" w14:textId="77777777" w:rsidR="00BD7C3D" w:rsidRPr="00097B2B" w:rsidRDefault="00BD7C3D" w:rsidP="00F1674C">
      <w:pPr>
        <w:numPr>
          <w:ilvl w:val="2"/>
          <w:numId w:val="1"/>
        </w:numPr>
        <w:tabs>
          <w:tab w:val="clear" w:pos="1134"/>
          <w:tab w:val="num" w:pos="569"/>
          <w:tab w:val="num" w:pos="794"/>
        </w:tabs>
        <w:bidi/>
        <w:spacing w:after="0" w:line="360" w:lineRule="auto"/>
        <w:ind w:left="389"/>
        <w:jc w:val="both"/>
        <w:rPr>
          <w:rFonts w:cs="David" w:hint="cs"/>
          <w:lang w:bidi="he-IL"/>
        </w:rPr>
      </w:pPr>
      <w:r>
        <w:rPr>
          <w:rFonts w:cs="David" w:hint="cs"/>
          <w:rtl/>
          <w:lang w:bidi="he-IL"/>
        </w:rPr>
        <w:t>חברת היחיד</w:t>
      </w:r>
      <w:r w:rsidRPr="00097B2B">
        <w:rPr>
          <w:rFonts w:cs="David" w:hint="cs"/>
          <w:rtl/>
        </w:rPr>
        <w:t xml:space="preserve"> </w:t>
      </w:r>
      <w:r w:rsidRPr="00097B2B">
        <w:rPr>
          <w:rFonts w:cs="David" w:hint="cs"/>
          <w:rtl/>
          <w:lang w:bidi="he-IL"/>
        </w:rPr>
        <w:t>ובעל</w:t>
      </w:r>
      <w:r w:rsidRPr="00097B2B">
        <w:rPr>
          <w:rFonts w:cs="David" w:hint="cs"/>
          <w:rtl/>
        </w:rPr>
        <w:t xml:space="preserve"> </w:t>
      </w:r>
      <w:r w:rsidRPr="00097B2B">
        <w:rPr>
          <w:rFonts w:cs="David" w:hint="cs"/>
          <w:rtl/>
          <w:lang w:bidi="he-IL"/>
        </w:rPr>
        <w:t>השליטה</w:t>
      </w:r>
      <w:r w:rsidRPr="00097B2B">
        <w:rPr>
          <w:rFonts w:cs="David" w:hint="cs"/>
          <w:rtl/>
        </w:rPr>
        <w:t xml:space="preserve"> </w:t>
      </w:r>
      <w:r w:rsidRPr="00097B2B">
        <w:rPr>
          <w:rFonts w:cs="David" w:hint="cs"/>
          <w:rtl/>
          <w:lang w:bidi="he-IL"/>
        </w:rPr>
        <w:t>לא</w:t>
      </w:r>
      <w:r w:rsidRPr="00097B2B">
        <w:rPr>
          <w:rFonts w:cs="David" w:hint="cs"/>
          <w:rtl/>
        </w:rPr>
        <w:t xml:space="preserve"> </w:t>
      </w:r>
      <w:r w:rsidRPr="00097B2B">
        <w:rPr>
          <w:rFonts w:cs="David" w:hint="cs"/>
          <w:rtl/>
          <w:lang w:bidi="he-IL"/>
        </w:rPr>
        <w:t>יעבירו</w:t>
      </w:r>
      <w:r w:rsidRPr="00097B2B">
        <w:rPr>
          <w:rFonts w:cs="David" w:hint="cs"/>
          <w:rtl/>
        </w:rPr>
        <w:t xml:space="preserve"> </w:t>
      </w:r>
      <w:r w:rsidRPr="00097B2B">
        <w:rPr>
          <w:rFonts w:cs="David" w:hint="cs"/>
          <w:rtl/>
          <w:lang w:bidi="he-IL"/>
        </w:rPr>
        <w:t>ולא</w:t>
      </w:r>
      <w:r w:rsidRPr="00097B2B">
        <w:rPr>
          <w:rFonts w:cs="David" w:hint="cs"/>
          <w:rtl/>
        </w:rPr>
        <w:t xml:space="preserve"> </w:t>
      </w:r>
      <w:r w:rsidRPr="00097B2B">
        <w:rPr>
          <w:rFonts w:cs="David" w:hint="cs"/>
          <w:rtl/>
          <w:lang w:bidi="he-IL"/>
        </w:rPr>
        <w:t>יקצו</w:t>
      </w:r>
      <w:r w:rsidRPr="00097B2B">
        <w:rPr>
          <w:rFonts w:cs="David" w:hint="cs"/>
          <w:rtl/>
        </w:rPr>
        <w:t xml:space="preserve"> </w:t>
      </w:r>
      <w:r w:rsidRPr="00097B2B">
        <w:rPr>
          <w:rFonts w:cs="David" w:hint="cs"/>
          <w:rtl/>
          <w:lang w:bidi="he-IL"/>
        </w:rPr>
        <w:t>כל</w:t>
      </w:r>
      <w:r w:rsidRPr="00097B2B">
        <w:rPr>
          <w:rFonts w:cs="David" w:hint="cs"/>
          <w:rtl/>
        </w:rPr>
        <w:t xml:space="preserve"> </w:t>
      </w:r>
      <w:r w:rsidRPr="00097B2B">
        <w:rPr>
          <w:rFonts w:cs="David" w:hint="cs"/>
          <w:rtl/>
          <w:lang w:bidi="he-IL"/>
        </w:rPr>
        <w:t>מניות</w:t>
      </w:r>
      <w:r w:rsidRPr="00097B2B">
        <w:rPr>
          <w:rFonts w:cs="David" w:hint="cs"/>
          <w:rtl/>
        </w:rPr>
        <w:t xml:space="preserve"> </w:t>
      </w:r>
      <w:r w:rsidRPr="00097B2B">
        <w:rPr>
          <w:rFonts w:cs="David" w:hint="cs"/>
          <w:rtl/>
          <w:lang w:bidi="he-IL"/>
        </w:rPr>
        <w:t>בחבר</w:t>
      </w:r>
      <w:r>
        <w:rPr>
          <w:rFonts w:cs="David" w:hint="cs"/>
          <w:rtl/>
          <w:lang w:bidi="he-IL"/>
        </w:rPr>
        <w:t>ת היחיד</w:t>
      </w:r>
      <w:r w:rsidRPr="00097B2B">
        <w:rPr>
          <w:rFonts w:cs="David" w:hint="cs"/>
          <w:rtl/>
        </w:rPr>
        <w:t xml:space="preserve"> </w:t>
      </w:r>
      <w:r w:rsidRPr="00097B2B">
        <w:rPr>
          <w:rFonts w:cs="David" w:hint="cs"/>
          <w:rtl/>
          <w:lang w:bidi="he-IL"/>
        </w:rPr>
        <w:t>לאדם</w:t>
      </w:r>
      <w:r w:rsidRPr="00097B2B">
        <w:rPr>
          <w:rFonts w:cs="David" w:hint="cs"/>
          <w:rtl/>
        </w:rPr>
        <w:t xml:space="preserve"> </w:t>
      </w:r>
      <w:r w:rsidRPr="00097B2B">
        <w:rPr>
          <w:rFonts w:cs="David" w:hint="cs"/>
          <w:rtl/>
          <w:lang w:bidi="he-IL"/>
        </w:rPr>
        <w:t>אחר</w:t>
      </w:r>
      <w:r w:rsidRPr="00097B2B">
        <w:rPr>
          <w:rFonts w:cs="David" w:hint="cs"/>
          <w:rtl/>
        </w:rPr>
        <w:t xml:space="preserve"> </w:t>
      </w:r>
      <w:r w:rsidRPr="00097B2B">
        <w:rPr>
          <w:rFonts w:cs="David" w:hint="cs"/>
          <w:rtl/>
          <w:lang w:bidi="he-IL"/>
        </w:rPr>
        <w:t>כלשהו</w:t>
      </w:r>
      <w:r w:rsidRPr="00097B2B">
        <w:rPr>
          <w:rFonts w:cs="David" w:hint="cs"/>
          <w:rtl/>
        </w:rPr>
        <w:t xml:space="preserve">, </w:t>
      </w:r>
      <w:r w:rsidRPr="00097B2B">
        <w:rPr>
          <w:rFonts w:cs="David" w:hint="cs"/>
          <w:rtl/>
          <w:lang w:bidi="he-IL"/>
        </w:rPr>
        <w:t>ללא</w:t>
      </w:r>
      <w:r w:rsidRPr="00097B2B">
        <w:rPr>
          <w:rFonts w:cs="David" w:hint="cs"/>
          <w:rtl/>
        </w:rPr>
        <w:t xml:space="preserve"> </w:t>
      </w:r>
      <w:r w:rsidRPr="00097B2B">
        <w:rPr>
          <w:rFonts w:cs="David" w:hint="cs"/>
          <w:rtl/>
          <w:lang w:bidi="he-IL"/>
        </w:rPr>
        <w:t>אישור</w:t>
      </w:r>
      <w:r w:rsidRPr="00097B2B">
        <w:rPr>
          <w:rFonts w:cs="David" w:hint="cs"/>
          <w:rtl/>
        </w:rPr>
        <w:t xml:space="preserve"> </w:t>
      </w:r>
      <w:r w:rsidR="002A3ACC">
        <w:rPr>
          <w:rFonts w:cs="David" w:hint="cs"/>
          <w:rtl/>
          <w:lang w:bidi="he-IL"/>
        </w:rPr>
        <w:t>החברה</w:t>
      </w:r>
      <w:r w:rsidR="00F1674C">
        <w:rPr>
          <w:rFonts w:cs="David" w:hint="cs"/>
          <w:rtl/>
          <w:lang w:bidi="he-IL"/>
        </w:rPr>
        <w:t>.</w:t>
      </w:r>
      <w:r w:rsidRPr="00097B2B">
        <w:rPr>
          <w:rFonts w:cs="David" w:hint="cs"/>
          <w:rtl/>
        </w:rPr>
        <w:t xml:space="preserve"> </w:t>
      </w:r>
    </w:p>
    <w:p w14:paraId="1C9EEBC7" w14:textId="77777777" w:rsidR="00BD7C3D" w:rsidRPr="00097B2B" w:rsidRDefault="00BD7C3D" w:rsidP="00BD7C3D">
      <w:pPr>
        <w:numPr>
          <w:ilvl w:val="2"/>
          <w:numId w:val="1"/>
        </w:numPr>
        <w:tabs>
          <w:tab w:val="clear" w:pos="1134"/>
          <w:tab w:val="num" w:pos="569"/>
          <w:tab w:val="num" w:pos="794"/>
        </w:tabs>
        <w:bidi/>
        <w:spacing w:after="0" w:line="360" w:lineRule="auto"/>
        <w:ind w:left="389"/>
        <w:jc w:val="both"/>
        <w:rPr>
          <w:rFonts w:cs="David" w:hint="cs"/>
          <w:lang w:bidi="he-IL"/>
        </w:rPr>
      </w:pPr>
      <w:r w:rsidRPr="00097B2B">
        <w:rPr>
          <w:rFonts w:cs="David" w:hint="cs"/>
          <w:rtl/>
          <w:lang w:bidi="he-IL"/>
        </w:rPr>
        <w:t>בעל</w:t>
      </w:r>
      <w:r w:rsidRPr="00097B2B">
        <w:rPr>
          <w:rFonts w:cs="David" w:hint="cs"/>
          <w:rtl/>
        </w:rPr>
        <w:t xml:space="preserve"> </w:t>
      </w:r>
      <w:r w:rsidRPr="00097B2B">
        <w:rPr>
          <w:rFonts w:cs="David" w:hint="cs"/>
          <w:rtl/>
          <w:lang w:bidi="he-IL"/>
        </w:rPr>
        <w:t>השליטה</w:t>
      </w:r>
      <w:r w:rsidRPr="00097B2B">
        <w:rPr>
          <w:rFonts w:cs="David" w:hint="cs"/>
          <w:rtl/>
        </w:rPr>
        <w:t xml:space="preserve"> </w:t>
      </w:r>
      <w:r w:rsidRPr="00097B2B">
        <w:rPr>
          <w:rFonts w:cs="David" w:hint="cs"/>
          <w:rtl/>
          <w:lang w:bidi="he-IL"/>
        </w:rPr>
        <w:t>יקיים</w:t>
      </w:r>
      <w:r w:rsidRPr="00097B2B">
        <w:rPr>
          <w:rFonts w:cs="David" w:hint="cs"/>
          <w:rtl/>
        </w:rPr>
        <w:t xml:space="preserve"> </w:t>
      </w:r>
      <w:r w:rsidRPr="00097B2B">
        <w:rPr>
          <w:rFonts w:cs="David" w:hint="cs"/>
          <w:rtl/>
          <w:lang w:bidi="he-IL"/>
        </w:rPr>
        <w:t>באופן</w:t>
      </w:r>
      <w:r w:rsidRPr="00097B2B">
        <w:rPr>
          <w:rFonts w:cs="David" w:hint="cs"/>
          <w:rtl/>
        </w:rPr>
        <w:t xml:space="preserve"> </w:t>
      </w:r>
      <w:r w:rsidRPr="00097B2B">
        <w:rPr>
          <w:rFonts w:cs="David" w:hint="cs"/>
          <w:rtl/>
          <w:lang w:bidi="he-IL"/>
        </w:rPr>
        <w:t>אישי</w:t>
      </w:r>
      <w:r w:rsidRPr="00097B2B">
        <w:rPr>
          <w:rFonts w:cs="David" w:hint="cs"/>
          <w:rtl/>
        </w:rPr>
        <w:t xml:space="preserve"> </w:t>
      </w:r>
      <w:r w:rsidRPr="00097B2B">
        <w:rPr>
          <w:rFonts w:cs="David" w:hint="cs"/>
          <w:rtl/>
          <w:lang w:bidi="he-IL"/>
        </w:rPr>
        <w:t>את</w:t>
      </w:r>
      <w:r w:rsidRPr="00097B2B">
        <w:rPr>
          <w:rFonts w:cs="David" w:hint="cs"/>
          <w:rtl/>
        </w:rPr>
        <w:t xml:space="preserve"> </w:t>
      </w:r>
      <w:r w:rsidRPr="00097B2B">
        <w:rPr>
          <w:rFonts w:cs="David" w:hint="cs"/>
          <w:rtl/>
          <w:lang w:bidi="he-IL"/>
        </w:rPr>
        <w:t>כל</w:t>
      </w:r>
      <w:r w:rsidRPr="00097B2B">
        <w:rPr>
          <w:rFonts w:cs="David" w:hint="cs"/>
          <w:rtl/>
        </w:rPr>
        <w:t xml:space="preserve"> </w:t>
      </w:r>
      <w:r w:rsidRPr="00097B2B">
        <w:rPr>
          <w:rFonts w:cs="David" w:hint="cs"/>
          <w:rtl/>
          <w:lang w:bidi="he-IL"/>
        </w:rPr>
        <w:t>האמור</w:t>
      </w:r>
      <w:r w:rsidRPr="00097B2B">
        <w:rPr>
          <w:rFonts w:cs="David" w:hint="cs"/>
          <w:rtl/>
        </w:rPr>
        <w:t xml:space="preserve"> </w:t>
      </w:r>
      <w:r w:rsidRPr="00097B2B">
        <w:rPr>
          <w:rFonts w:cs="David" w:hint="cs"/>
          <w:rtl/>
          <w:lang w:bidi="he-IL"/>
        </w:rPr>
        <w:t>בהסכם זה</w:t>
      </w:r>
      <w:r w:rsidRPr="00097B2B">
        <w:rPr>
          <w:rFonts w:cs="David" w:hint="cs"/>
          <w:rtl/>
        </w:rPr>
        <w:t xml:space="preserve">, </w:t>
      </w:r>
      <w:r w:rsidRPr="00097B2B">
        <w:rPr>
          <w:rFonts w:cs="David" w:hint="cs"/>
          <w:rtl/>
          <w:lang w:bidi="he-IL"/>
        </w:rPr>
        <w:t>ויהיה</w:t>
      </w:r>
      <w:r w:rsidRPr="00097B2B">
        <w:rPr>
          <w:rFonts w:cs="David" w:hint="cs"/>
          <w:rtl/>
        </w:rPr>
        <w:t xml:space="preserve"> </w:t>
      </w:r>
      <w:r w:rsidRPr="00097B2B">
        <w:rPr>
          <w:rFonts w:cs="David" w:hint="cs"/>
          <w:rtl/>
          <w:lang w:bidi="he-IL"/>
        </w:rPr>
        <w:t>ערב</w:t>
      </w:r>
      <w:r w:rsidRPr="00097B2B">
        <w:rPr>
          <w:rFonts w:cs="David" w:hint="cs"/>
          <w:rtl/>
        </w:rPr>
        <w:t xml:space="preserve"> </w:t>
      </w:r>
      <w:r w:rsidRPr="00097B2B">
        <w:rPr>
          <w:rFonts w:cs="David" w:hint="cs"/>
          <w:rtl/>
          <w:lang w:bidi="he-IL"/>
        </w:rPr>
        <w:t>לשאר</w:t>
      </w:r>
      <w:r w:rsidRPr="00097B2B">
        <w:rPr>
          <w:rFonts w:cs="David" w:hint="cs"/>
          <w:rtl/>
        </w:rPr>
        <w:t xml:space="preserve"> </w:t>
      </w:r>
      <w:r w:rsidRPr="00097B2B">
        <w:rPr>
          <w:rFonts w:cs="David" w:hint="cs"/>
          <w:rtl/>
          <w:lang w:bidi="he-IL"/>
        </w:rPr>
        <w:t>התחייבויות</w:t>
      </w:r>
      <w:r w:rsidRPr="00097B2B">
        <w:rPr>
          <w:rFonts w:cs="David" w:hint="cs"/>
          <w:rtl/>
        </w:rPr>
        <w:t xml:space="preserve"> </w:t>
      </w:r>
      <w:r>
        <w:rPr>
          <w:rFonts w:cs="David" w:hint="cs"/>
          <w:rtl/>
          <w:lang w:bidi="he-IL"/>
        </w:rPr>
        <w:t>חברת היחיד</w:t>
      </w:r>
      <w:r w:rsidRPr="00097B2B">
        <w:rPr>
          <w:rFonts w:cs="David" w:hint="cs"/>
          <w:rtl/>
        </w:rPr>
        <w:t xml:space="preserve"> </w:t>
      </w:r>
      <w:r w:rsidRPr="00097B2B">
        <w:rPr>
          <w:rFonts w:cs="David" w:hint="cs"/>
          <w:rtl/>
          <w:lang w:bidi="he-IL"/>
        </w:rPr>
        <w:t>על</w:t>
      </w:r>
      <w:r w:rsidRPr="00097B2B">
        <w:rPr>
          <w:rFonts w:cs="David" w:hint="cs"/>
          <w:rtl/>
        </w:rPr>
        <w:t xml:space="preserve"> </w:t>
      </w:r>
      <w:r w:rsidRPr="00097B2B">
        <w:rPr>
          <w:rFonts w:cs="David" w:hint="cs"/>
          <w:rtl/>
          <w:lang w:bidi="he-IL"/>
        </w:rPr>
        <w:t>פי</w:t>
      </w:r>
      <w:r w:rsidRPr="00097B2B">
        <w:rPr>
          <w:rFonts w:cs="David" w:hint="cs"/>
          <w:rtl/>
        </w:rPr>
        <w:t xml:space="preserve"> </w:t>
      </w:r>
      <w:r w:rsidRPr="00097B2B">
        <w:rPr>
          <w:rFonts w:cs="David" w:hint="cs"/>
          <w:rtl/>
          <w:lang w:bidi="he-IL"/>
        </w:rPr>
        <w:t>הסכם</w:t>
      </w:r>
      <w:r w:rsidRPr="00097B2B">
        <w:rPr>
          <w:rFonts w:cs="David" w:hint="cs"/>
          <w:rtl/>
        </w:rPr>
        <w:t xml:space="preserve"> </w:t>
      </w:r>
      <w:r w:rsidRPr="00097B2B">
        <w:rPr>
          <w:rFonts w:cs="David" w:hint="cs"/>
          <w:rtl/>
          <w:lang w:bidi="he-IL"/>
        </w:rPr>
        <w:t>זה</w:t>
      </w:r>
      <w:r w:rsidRPr="00097B2B">
        <w:rPr>
          <w:rFonts w:cs="David" w:hint="cs"/>
          <w:rtl/>
        </w:rPr>
        <w:t xml:space="preserve">, </w:t>
      </w:r>
      <w:r w:rsidRPr="00097B2B">
        <w:rPr>
          <w:rFonts w:cs="David" w:hint="cs"/>
          <w:rtl/>
          <w:lang w:bidi="he-IL"/>
        </w:rPr>
        <w:t>וללא</w:t>
      </w:r>
      <w:r w:rsidRPr="00097B2B">
        <w:rPr>
          <w:rFonts w:cs="David" w:hint="cs"/>
          <w:rtl/>
        </w:rPr>
        <w:t xml:space="preserve"> </w:t>
      </w:r>
      <w:r w:rsidRPr="00097B2B">
        <w:rPr>
          <w:rFonts w:cs="David" w:hint="cs"/>
          <w:rtl/>
          <w:lang w:bidi="he-IL"/>
        </w:rPr>
        <w:t>צורך</w:t>
      </w:r>
      <w:r w:rsidRPr="00097B2B">
        <w:rPr>
          <w:rFonts w:cs="David" w:hint="cs"/>
          <w:rtl/>
        </w:rPr>
        <w:t xml:space="preserve"> </w:t>
      </w:r>
      <w:r w:rsidRPr="00097B2B">
        <w:rPr>
          <w:rFonts w:cs="David" w:hint="cs"/>
          <w:rtl/>
          <w:lang w:bidi="he-IL"/>
        </w:rPr>
        <w:t>בחתימה</w:t>
      </w:r>
      <w:r w:rsidRPr="00097B2B">
        <w:rPr>
          <w:rFonts w:cs="David" w:hint="cs"/>
          <w:rtl/>
        </w:rPr>
        <w:t xml:space="preserve"> </w:t>
      </w:r>
      <w:r w:rsidRPr="00097B2B">
        <w:rPr>
          <w:rFonts w:cs="David" w:hint="cs"/>
          <w:rtl/>
          <w:lang w:bidi="he-IL"/>
        </w:rPr>
        <w:t>על</w:t>
      </w:r>
      <w:r w:rsidRPr="00097B2B">
        <w:rPr>
          <w:rFonts w:cs="David" w:hint="cs"/>
          <w:rtl/>
        </w:rPr>
        <w:t xml:space="preserve"> </w:t>
      </w:r>
      <w:r w:rsidRPr="00097B2B">
        <w:rPr>
          <w:rFonts w:cs="David" w:hint="cs"/>
          <w:rtl/>
          <w:lang w:bidi="he-IL"/>
        </w:rPr>
        <w:t>מסמך</w:t>
      </w:r>
      <w:r w:rsidRPr="00097B2B">
        <w:rPr>
          <w:rFonts w:cs="David" w:hint="cs"/>
          <w:rtl/>
        </w:rPr>
        <w:t xml:space="preserve"> </w:t>
      </w:r>
      <w:r w:rsidRPr="00097B2B">
        <w:rPr>
          <w:rFonts w:cs="David" w:hint="cs"/>
          <w:rtl/>
          <w:lang w:bidi="he-IL"/>
        </w:rPr>
        <w:t>נוסף</w:t>
      </w:r>
      <w:r w:rsidRPr="00097B2B">
        <w:rPr>
          <w:rFonts w:cs="David" w:hint="cs"/>
          <w:rtl/>
        </w:rPr>
        <w:t xml:space="preserve"> </w:t>
      </w:r>
      <w:r w:rsidRPr="00097B2B">
        <w:rPr>
          <w:rFonts w:cs="David" w:hint="cs"/>
          <w:rtl/>
          <w:lang w:bidi="he-IL"/>
        </w:rPr>
        <w:t>כלשהו</w:t>
      </w:r>
      <w:r w:rsidRPr="00097B2B">
        <w:rPr>
          <w:rFonts w:cs="David" w:hint="cs"/>
          <w:rtl/>
        </w:rPr>
        <w:t xml:space="preserve">. </w:t>
      </w:r>
    </w:p>
    <w:p w14:paraId="17C7E1C6" w14:textId="77777777" w:rsidR="00984760" w:rsidRDefault="00984760" w:rsidP="008412F5">
      <w:pPr>
        <w:numPr>
          <w:ilvl w:val="1"/>
          <w:numId w:val="1"/>
        </w:numPr>
        <w:bidi/>
        <w:spacing w:after="0" w:line="360" w:lineRule="auto"/>
        <w:jc w:val="both"/>
        <w:rPr>
          <w:ins w:id="79" w:author="Jeremy Ben-David" w:date="2019-08-19T10:55:00Z"/>
          <w:rFonts w:cs="David"/>
          <w:lang w:bidi="he-IL"/>
        </w:rPr>
      </w:pPr>
      <w:r w:rsidRPr="008412F5">
        <w:rPr>
          <w:rFonts w:cs="David" w:hint="cs"/>
          <w:rtl/>
          <w:lang w:bidi="he-IL"/>
        </w:rPr>
        <w:t>בכל מקרה של העדר כשרות משפטית של מי מ</w:t>
      </w:r>
      <w:r w:rsidR="004363C4" w:rsidRPr="008412F5">
        <w:rPr>
          <w:rFonts w:cs="David" w:hint="cs"/>
          <w:rtl/>
          <w:lang w:bidi="he-IL"/>
        </w:rPr>
        <w:t>בעלי המניות</w:t>
      </w:r>
      <w:r w:rsidRPr="008412F5">
        <w:rPr>
          <w:rFonts w:cs="David" w:hint="cs"/>
          <w:rtl/>
          <w:lang w:bidi="he-IL"/>
        </w:rPr>
        <w:t xml:space="preserve"> או במקרה של פטירה יחולו הוראות </w:t>
      </w:r>
      <w:r w:rsidR="00F468CE" w:rsidRPr="008412F5">
        <w:rPr>
          <w:rFonts w:cs="David" w:hint="cs"/>
          <w:rtl/>
          <w:lang w:bidi="he-IL"/>
        </w:rPr>
        <w:t>ה</w:t>
      </w:r>
      <w:r w:rsidRPr="008412F5">
        <w:rPr>
          <w:rFonts w:cs="David" w:hint="cs"/>
          <w:rtl/>
          <w:lang w:bidi="he-IL"/>
        </w:rPr>
        <w:t xml:space="preserve">סכם </w:t>
      </w:r>
      <w:r w:rsidR="00F468CE" w:rsidRPr="008412F5">
        <w:rPr>
          <w:rFonts w:cs="David" w:hint="cs"/>
          <w:rtl/>
          <w:lang w:bidi="he-IL"/>
        </w:rPr>
        <w:t>זה</w:t>
      </w:r>
      <w:ins w:id="80" w:author="Jeremy Ben-David" w:date="2019-08-19T10:55:00Z">
        <w:r w:rsidR="00F17B2F" w:rsidRPr="008412F5">
          <w:rPr>
            <w:rFonts w:cs="David" w:hint="cs"/>
            <w:rtl/>
            <w:lang w:bidi="he-IL"/>
          </w:rPr>
          <w:t>, למעט האמור בסעיף 7.8 להלן,</w:t>
        </w:r>
      </w:ins>
      <w:r w:rsidR="00F468CE" w:rsidRPr="008412F5">
        <w:rPr>
          <w:rFonts w:cs="David" w:hint="cs"/>
          <w:rtl/>
          <w:lang w:bidi="he-IL"/>
        </w:rPr>
        <w:t xml:space="preserve"> </w:t>
      </w:r>
      <w:r w:rsidRPr="008412F5">
        <w:rPr>
          <w:rFonts w:cs="David" w:hint="cs"/>
          <w:rtl/>
          <w:lang w:bidi="he-IL"/>
        </w:rPr>
        <w:t>על הנכנסים בנעליו (עיזבון, נאמן, אפוטרופוס, מפרק כונס וכד').</w:t>
      </w:r>
      <w:ins w:id="81" w:author="Jeremy Ben-David" w:date="2019-08-19T10:55:00Z">
        <w:r w:rsidR="00D45C69" w:rsidRPr="008412F5">
          <w:rPr>
            <w:rFonts w:cs="David" w:hint="cs"/>
            <w:rtl/>
            <w:lang w:bidi="he-IL"/>
          </w:rPr>
          <w:t xml:space="preserve"> </w:t>
        </w:r>
      </w:ins>
    </w:p>
    <w:p w14:paraId="6A2D3069" w14:textId="77777777" w:rsidR="008412F5" w:rsidRDefault="008412F5" w:rsidP="008412F5">
      <w:pPr>
        <w:bidi/>
        <w:spacing w:after="0" w:line="360" w:lineRule="auto"/>
        <w:jc w:val="both"/>
        <w:rPr>
          <w:ins w:id="82" w:author="Jeremy Ben-David" w:date="2019-08-19T10:55:00Z"/>
          <w:rFonts w:cs="David"/>
          <w:rtl/>
          <w:lang w:bidi="he-IL"/>
        </w:rPr>
      </w:pPr>
    </w:p>
    <w:p w14:paraId="62A710EC" w14:textId="77777777" w:rsidR="008412F5" w:rsidRPr="008412F5" w:rsidRDefault="008412F5" w:rsidP="008412F5">
      <w:pPr>
        <w:bidi/>
        <w:spacing w:after="0" w:line="360" w:lineRule="auto"/>
        <w:jc w:val="both"/>
        <w:rPr>
          <w:rFonts w:cs="David" w:hint="cs"/>
          <w:lang w:bidi="he-IL"/>
        </w:rPr>
        <w:pPrChange w:id="83" w:author="Jeremy Ben-David" w:date="2019-08-19T10:55:00Z">
          <w:pPr>
            <w:numPr>
              <w:ilvl w:val="1"/>
              <w:numId w:val="1"/>
            </w:numPr>
            <w:tabs>
              <w:tab w:val="num" w:pos="792"/>
            </w:tabs>
            <w:bidi/>
            <w:spacing w:after="0" w:line="360" w:lineRule="auto"/>
            <w:ind w:left="454" w:hanging="284"/>
            <w:jc w:val="both"/>
          </w:pPr>
        </w:pPrChange>
      </w:pPr>
    </w:p>
    <w:bookmarkEnd w:id="51"/>
    <w:bookmarkEnd w:id="52"/>
    <w:p w14:paraId="3E411356" w14:textId="77777777" w:rsidR="001038DB" w:rsidRPr="005E41E2" w:rsidRDefault="001038DB" w:rsidP="00BD1DE5">
      <w:pPr>
        <w:numPr>
          <w:ilvl w:val="0"/>
          <w:numId w:val="1"/>
        </w:numPr>
        <w:bidi/>
        <w:spacing w:after="0" w:line="360" w:lineRule="auto"/>
        <w:jc w:val="both"/>
        <w:rPr>
          <w:rFonts w:cs="David" w:hint="cs"/>
          <w:b/>
          <w:bCs/>
          <w:i/>
          <w:iCs/>
          <w:u w:val="single"/>
          <w:lang w:bidi="he-IL"/>
        </w:rPr>
      </w:pPr>
      <w:r w:rsidRPr="00C111F5">
        <w:rPr>
          <w:rFonts w:cs="David" w:hint="cs"/>
          <w:b/>
          <w:bCs/>
          <w:u w:val="single"/>
          <w:rtl/>
          <w:lang w:bidi="he-IL"/>
        </w:rPr>
        <w:t xml:space="preserve">נכסי </w:t>
      </w:r>
      <w:r w:rsidR="00595F39">
        <w:rPr>
          <w:rFonts w:cs="David" w:hint="cs"/>
          <w:b/>
          <w:bCs/>
          <w:u w:val="single"/>
          <w:rtl/>
          <w:lang w:bidi="he-IL"/>
        </w:rPr>
        <w:t xml:space="preserve">החברה </w:t>
      </w:r>
    </w:p>
    <w:p w14:paraId="618FAFC5" w14:textId="32AAA673" w:rsidR="00B42B74" w:rsidRPr="00BD1DE5" w:rsidRDefault="001038DB" w:rsidP="00E9345B">
      <w:pPr>
        <w:numPr>
          <w:ilvl w:val="1"/>
          <w:numId w:val="1"/>
        </w:numPr>
        <w:bidi/>
        <w:spacing w:after="0" w:line="360" w:lineRule="auto"/>
        <w:jc w:val="both"/>
        <w:rPr>
          <w:rFonts w:cs="David"/>
          <w:lang w:eastAsia="en-US" w:bidi="he-IL"/>
        </w:rPr>
      </w:pPr>
      <w:r w:rsidRPr="00AF1432">
        <w:rPr>
          <w:rFonts w:cs="David" w:hint="cs"/>
          <w:b/>
          <w:bCs/>
          <w:rtl/>
          <w:lang w:eastAsia="en-US"/>
        </w:rPr>
        <w:t>"</w:t>
      </w:r>
      <w:r w:rsidRPr="00AF1432">
        <w:rPr>
          <w:rFonts w:cs="David" w:hint="cs"/>
          <w:b/>
          <w:bCs/>
          <w:rtl/>
          <w:lang w:eastAsia="en-US" w:bidi="he-IL"/>
        </w:rPr>
        <w:t>נכסי</w:t>
      </w:r>
      <w:r w:rsidRPr="00AF1432">
        <w:rPr>
          <w:rFonts w:cs="David" w:hint="cs"/>
          <w:b/>
          <w:bCs/>
          <w:rtl/>
          <w:lang w:eastAsia="en-US"/>
        </w:rPr>
        <w:t xml:space="preserve"> </w:t>
      </w:r>
      <w:r w:rsidR="002A3ACC">
        <w:rPr>
          <w:rFonts w:cs="David" w:hint="cs"/>
          <w:b/>
          <w:bCs/>
          <w:rtl/>
          <w:lang w:eastAsia="en-US" w:bidi="he-IL"/>
        </w:rPr>
        <w:t>החברה</w:t>
      </w:r>
      <w:r w:rsidRPr="00AF1432">
        <w:rPr>
          <w:rFonts w:cs="David" w:hint="cs"/>
          <w:b/>
          <w:bCs/>
          <w:rtl/>
          <w:lang w:eastAsia="en-US"/>
        </w:rPr>
        <w:t>"</w:t>
      </w:r>
      <w:r w:rsidRPr="00AF1432">
        <w:rPr>
          <w:rFonts w:cs="David" w:hint="cs"/>
          <w:rtl/>
          <w:lang w:eastAsia="en-US"/>
        </w:rPr>
        <w:t xml:space="preserve"> </w:t>
      </w:r>
      <w:r w:rsidRPr="00AF1432">
        <w:rPr>
          <w:rFonts w:cs="David" w:hint="cs"/>
          <w:rtl/>
          <w:lang w:eastAsia="en-US" w:bidi="he-IL"/>
        </w:rPr>
        <w:t>כוללים את</w:t>
      </w:r>
      <w:r w:rsidRPr="00AF1432">
        <w:rPr>
          <w:rFonts w:cs="David" w:hint="cs"/>
          <w:rtl/>
          <w:lang w:eastAsia="en-US"/>
        </w:rPr>
        <w:t xml:space="preserve"> </w:t>
      </w:r>
      <w:r w:rsidRPr="00AF1432">
        <w:rPr>
          <w:rFonts w:cs="David" w:hint="cs"/>
          <w:rtl/>
          <w:lang w:eastAsia="en-US" w:bidi="he-IL"/>
        </w:rPr>
        <w:t>כל</w:t>
      </w:r>
      <w:r w:rsidRPr="00AF1432">
        <w:rPr>
          <w:rFonts w:cs="David" w:hint="cs"/>
          <w:rtl/>
          <w:lang w:eastAsia="en-US"/>
        </w:rPr>
        <w:t xml:space="preserve"> </w:t>
      </w:r>
      <w:r w:rsidRPr="00AF1432">
        <w:rPr>
          <w:rFonts w:cs="David" w:hint="cs"/>
          <w:rtl/>
          <w:lang w:eastAsia="en-US" w:bidi="he-IL"/>
        </w:rPr>
        <w:t>הרכוש</w:t>
      </w:r>
      <w:r w:rsidRPr="00AF1432">
        <w:rPr>
          <w:rFonts w:cs="David" w:hint="cs"/>
          <w:rtl/>
          <w:lang w:eastAsia="en-US"/>
        </w:rPr>
        <w:t xml:space="preserve">, </w:t>
      </w:r>
      <w:r w:rsidRPr="00AF1432">
        <w:rPr>
          <w:rFonts w:cs="David" w:hint="cs"/>
          <w:rtl/>
          <w:lang w:eastAsia="en-US" w:bidi="he-IL"/>
        </w:rPr>
        <w:t>הנכסים</w:t>
      </w:r>
      <w:r w:rsidRPr="00AF1432">
        <w:rPr>
          <w:rFonts w:cs="David" w:hint="cs"/>
          <w:rtl/>
          <w:lang w:eastAsia="en-US"/>
        </w:rPr>
        <w:t xml:space="preserve">, </w:t>
      </w:r>
      <w:r w:rsidRPr="00AF1432">
        <w:rPr>
          <w:rFonts w:cs="David" w:hint="cs"/>
          <w:rtl/>
          <w:lang w:eastAsia="en-US" w:bidi="he-IL"/>
        </w:rPr>
        <w:t>המוניטין</w:t>
      </w:r>
      <w:r w:rsidRPr="00AF1432">
        <w:rPr>
          <w:rFonts w:cs="David" w:hint="cs"/>
          <w:rtl/>
          <w:lang w:eastAsia="en-US"/>
        </w:rPr>
        <w:t xml:space="preserve"> </w:t>
      </w:r>
      <w:r w:rsidRPr="00AF1432">
        <w:rPr>
          <w:rFonts w:cs="David" w:hint="cs"/>
          <w:rtl/>
          <w:lang w:eastAsia="en-US" w:bidi="he-IL"/>
        </w:rPr>
        <w:t>והזכויות</w:t>
      </w:r>
      <w:r w:rsidRPr="00AF1432">
        <w:rPr>
          <w:rFonts w:cs="David" w:hint="cs"/>
          <w:rtl/>
          <w:lang w:eastAsia="en-US"/>
        </w:rPr>
        <w:t xml:space="preserve"> </w:t>
      </w:r>
      <w:r w:rsidRPr="00AF1432">
        <w:rPr>
          <w:rFonts w:cs="David" w:hint="cs"/>
          <w:rtl/>
          <w:lang w:eastAsia="en-US" w:bidi="he-IL"/>
        </w:rPr>
        <w:t>של</w:t>
      </w:r>
      <w:r w:rsidRPr="00AF1432">
        <w:rPr>
          <w:rFonts w:cs="David" w:hint="cs"/>
          <w:rtl/>
          <w:lang w:eastAsia="en-US"/>
        </w:rPr>
        <w:t xml:space="preserve"> </w:t>
      </w:r>
      <w:r w:rsidR="002A3ACC">
        <w:rPr>
          <w:rFonts w:cs="David" w:hint="cs"/>
          <w:rtl/>
          <w:lang w:eastAsia="en-US" w:bidi="he-IL"/>
        </w:rPr>
        <w:t>החברה</w:t>
      </w:r>
      <w:r w:rsidRPr="00AF1432">
        <w:rPr>
          <w:rFonts w:cs="David" w:hint="cs"/>
          <w:rtl/>
          <w:lang w:eastAsia="en-US"/>
        </w:rPr>
        <w:t xml:space="preserve">, </w:t>
      </w:r>
      <w:r w:rsidRPr="00AF1432">
        <w:rPr>
          <w:rFonts w:cs="David" w:hint="cs"/>
          <w:rtl/>
          <w:lang w:eastAsia="en-US" w:bidi="he-IL"/>
        </w:rPr>
        <w:t>מוחשיים</w:t>
      </w:r>
      <w:r w:rsidRPr="00AF1432">
        <w:rPr>
          <w:rFonts w:cs="David" w:hint="cs"/>
          <w:rtl/>
          <w:lang w:eastAsia="en-US"/>
        </w:rPr>
        <w:t xml:space="preserve"> </w:t>
      </w:r>
      <w:r w:rsidRPr="00AF1432">
        <w:rPr>
          <w:rFonts w:cs="David" w:hint="cs"/>
          <w:rtl/>
          <w:lang w:eastAsia="en-US" w:bidi="he-IL"/>
        </w:rPr>
        <w:t>ושאינם</w:t>
      </w:r>
      <w:r w:rsidRPr="00AF1432">
        <w:rPr>
          <w:rFonts w:cs="David" w:hint="cs"/>
          <w:rtl/>
          <w:lang w:eastAsia="en-US"/>
        </w:rPr>
        <w:t xml:space="preserve"> </w:t>
      </w:r>
      <w:r w:rsidRPr="00AF1432">
        <w:rPr>
          <w:rFonts w:cs="David" w:hint="cs"/>
          <w:rtl/>
          <w:lang w:eastAsia="en-US" w:bidi="he-IL"/>
        </w:rPr>
        <w:t xml:space="preserve"> מוחשיים</w:t>
      </w:r>
      <w:r w:rsidRPr="00AF1432">
        <w:rPr>
          <w:rFonts w:cs="David" w:hint="cs"/>
          <w:rtl/>
          <w:lang w:eastAsia="en-US"/>
        </w:rPr>
        <w:t xml:space="preserve">, </w:t>
      </w:r>
      <w:r w:rsidRPr="00AF1432">
        <w:rPr>
          <w:rFonts w:cs="David" w:hint="cs"/>
          <w:rtl/>
          <w:lang w:eastAsia="en-US" w:bidi="he-IL"/>
        </w:rPr>
        <w:t>לרבות</w:t>
      </w:r>
      <w:r w:rsidRPr="00AF1432">
        <w:rPr>
          <w:rFonts w:cs="David" w:hint="cs"/>
          <w:rtl/>
          <w:lang w:eastAsia="en-US"/>
        </w:rPr>
        <w:t xml:space="preserve"> </w:t>
      </w:r>
      <w:r w:rsidRPr="00AF1432">
        <w:rPr>
          <w:rFonts w:cs="David" w:hint="cs"/>
          <w:rtl/>
          <w:lang w:eastAsia="en-US" w:bidi="he-IL"/>
        </w:rPr>
        <w:t>זכות</w:t>
      </w:r>
      <w:r w:rsidRPr="00AF1432">
        <w:rPr>
          <w:rFonts w:cs="David" w:hint="cs"/>
          <w:rtl/>
          <w:lang w:eastAsia="en-US"/>
        </w:rPr>
        <w:t xml:space="preserve"> </w:t>
      </w:r>
      <w:r w:rsidRPr="00AF1432">
        <w:rPr>
          <w:rFonts w:cs="David" w:hint="cs"/>
          <w:rtl/>
          <w:lang w:eastAsia="en-US" w:bidi="he-IL"/>
        </w:rPr>
        <w:t>לשכר</w:t>
      </w:r>
      <w:r w:rsidRPr="00AF1432">
        <w:rPr>
          <w:rFonts w:cs="David" w:hint="cs"/>
          <w:rtl/>
          <w:lang w:eastAsia="en-US"/>
        </w:rPr>
        <w:t xml:space="preserve"> </w:t>
      </w:r>
      <w:r w:rsidRPr="00AF1432">
        <w:rPr>
          <w:rFonts w:cs="David" w:hint="cs"/>
          <w:rtl/>
          <w:lang w:eastAsia="en-US" w:bidi="he-IL"/>
        </w:rPr>
        <w:t>טרחה</w:t>
      </w:r>
      <w:r w:rsidRPr="00AF1432">
        <w:rPr>
          <w:rFonts w:cs="David" w:hint="cs"/>
          <w:rtl/>
          <w:lang w:eastAsia="en-US"/>
        </w:rPr>
        <w:t xml:space="preserve"> </w:t>
      </w:r>
      <w:r w:rsidRPr="00AF1432">
        <w:rPr>
          <w:rFonts w:cs="David" w:hint="cs"/>
          <w:rtl/>
          <w:lang w:eastAsia="en-US" w:bidi="he-IL"/>
        </w:rPr>
        <w:t>שבגינה</w:t>
      </w:r>
      <w:r w:rsidRPr="00AF1432">
        <w:rPr>
          <w:rFonts w:cs="David" w:hint="cs"/>
          <w:rtl/>
          <w:lang w:eastAsia="en-US"/>
        </w:rPr>
        <w:t xml:space="preserve"> </w:t>
      </w:r>
      <w:r w:rsidRPr="00AF1432">
        <w:rPr>
          <w:rFonts w:cs="David" w:hint="cs"/>
          <w:rtl/>
          <w:lang w:eastAsia="en-US" w:bidi="he-IL"/>
        </w:rPr>
        <w:t>הוצאו</w:t>
      </w:r>
      <w:r w:rsidRPr="00AF1432">
        <w:rPr>
          <w:rFonts w:cs="David" w:hint="cs"/>
          <w:rtl/>
          <w:lang w:eastAsia="en-US"/>
        </w:rPr>
        <w:t xml:space="preserve"> </w:t>
      </w:r>
      <w:r w:rsidRPr="00AF1432">
        <w:rPr>
          <w:rFonts w:cs="David" w:hint="cs"/>
          <w:rtl/>
          <w:lang w:eastAsia="en-US" w:bidi="he-IL"/>
        </w:rPr>
        <w:t>חשבונות</w:t>
      </w:r>
      <w:r w:rsidRPr="00AF1432">
        <w:rPr>
          <w:rFonts w:cs="David" w:hint="cs"/>
          <w:rtl/>
          <w:lang w:eastAsia="en-US"/>
        </w:rPr>
        <w:t xml:space="preserve"> </w:t>
      </w:r>
      <w:r w:rsidRPr="00AF1432">
        <w:rPr>
          <w:rFonts w:cs="David" w:hint="cs"/>
          <w:rtl/>
          <w:lang w:eastAsia="en-US" w:bidi="he-IL"/>
        </w:rPr>
        <w:t>וטרם</w:t>
      </w:r>
      <w:r w:rsidRPr="00AF1432">
        <w:rPr>
          <w:rFonts w:cs="David" w:hint="cs"/>
          <w:rtl/>
          <w:lang w:eastAsia="en-US"/>
        </w:rPr>
        <w:t xml:space="preserve"> </w:t>
      </w:r>
      <w:r w:rsidRPr="00AF1432">
        <w:rPr>
          <w:rFonts w:cs="David" w:hint="cs"/>
          <w:rtl/>
          <w:lang w:eastAsia="en-US" w:bidi="he-IL"/>
        </w:rPr>
        <w:t>שולמו</w:t>
      </w:r>
      <w:r w:rsidRPr="00AF1432">
        <w:rPr>
          <w:rFonts w:cs="David" w:hint="cs"/>
          <w:rtl/>
          <w:lang w:eastAsia="en-US"/>
        </w:rPr>
        <w:t xml:space="preserve">, </w:t>
      </w:r>
      <w:r w:rsidRPr="00AF1432">
        <w:rPr>
          <w:rFonts w:cs="David" w:hint="cs"/>
          <w:rtl/>
          <w:lang w:eastAsia="en-US" w:bidi="he-IL"/>
        </w:rPr>
        <w:t>זכות</w:t>
      </w:r>
      <w:r w:rsidRPr="00AF1432">
        <w:rPr>
          <w:rFonts w:cs="David" w:hint="cs"/>
          <w:rtl/>
          <w:lang w:eastAsia="en-US"/>
        </w:rPr>
        <w:t xml:space="preserve"> </w:t>
      </w:r>
      <w:r w:rsidRPr="00AF1432">
        <w:rPr>
          <w:rFonts w:cs="David" w:hint="cs"/>
          <w:rtl/>
          <w:lang w:eastAsia="en-US" w:bidi="he-IL"/>
        </w:rPr>
        <w:t>לשכר</w:t>
      </w:r>
      <w:r w:rsidRPr="00AF1432">
        <w:rPr>
          <w:rFonts w:cs="David" w:hint="cs"/>
          <w:rtl/>
          <w:lang w:eastAsia="en-US"/>
        </w:rPr>
        <w:t xml:space="preserve"> </w:t>
      </w:r>
      <w:r w:rsidRPr="00AF1432">
        <w:rPr>
          <w:rFonts w:cs="David" w:hint="cs"/>
          <w:rtl/>
          <w:lang w:eastAsia="en-US" w:bidi="he-IL"/>
        </w:rPr>
        <w:t>טרחה</w:t>
      </w:r>
      <w:r w:rsidRPr="00AF1432">
        <w:rPr>
          <w:rFonts w:cs="David" w:hint="cs"/>
          <w:rtl/>
          <w:lang w:eastAsia="en-US"/>
        </w:rPr>
        <w:t xml:space="preserve"> </w:t>
      </w:r>
      <w:r w:rsidRPr="00AF1432">
        <w:rPr>
          <w:rFonts w:cs="David" w:hint="cs"/>
          <w:rtl/>
          <w:lang w:eastAsia="en-US" w:bidi="he-IL"/>
        </w:rPr>
        <w:t>עבור</w:t>
      </w:r>
      <w:r w:rsidRPr="00AF1432">
        <w:rPr>
          <w:rFonts w:cs="David" w:hint="cs"/>
          <w:rtl/>
          <w:lang w:eastAsia="en-US"/>
        </w:rPr>
        <w:t xml:space="preserve"> </w:t>
      </w:r>
      <w:r w:rsidRPr="00AF1432">
        <w:rPr>
          <w:rFonts w:cs="David" w:hint="cs"/>
          <w:rtl/>
          <w:lang w:eastAsia="en-US" w:bidi="he-IL"/>
        </w:rPr>
        <w:t>עבודה</w:t>
      </w:r>
      <w:r w:rsidRPr="00AF1432">
        <w:rPr>
          <w:rFonts w:cs="David" w:hint="cs"/>
          <w:rtl/>
          <w:lang w:eastAsia="en-US"/>
        </w:rPr>
        <w:t xml:space="preserve"> </w:t>
      </w:r>
      <w:r w:rsidRPr="00AF1432">
        <w:rPr>
          <w:rFonts w:cs="David" w:hint="cs"/>
          <w:rtl/>
          <w:lang w:eastAsia="en-US" w:bidi="he-IL"/>
        </w:rPr>
        <w:t>שבוצעה, באופן חלקי או מלא</w:t>
      </w:r>
      <w:r w:rsidRPr="00AF1432">
        <w:rPr>
          <w:rFonts w:cs="David" w:hint="cs"/>
          <w:b/>
          <w:bCs/>
          <w:i/>
          <w:iCs/>
          <w:rtl/>
          <w:lang w:eastAsia="en-US" w:bidi="he-IL"/>
        </w:rPr>
        <w:t>,</w:t>
      </w:r>
      <w:r w:rsidRPr="00AF1432">
        <w:rPr>
          <w:rFonts w:cs="David" w:hint="cs"/>
          <w:rtl/>
          <w:lang w:eastAsia="en-US"/>
        </w:rPr>
        <w:t xml:space="preserve"> </w:t>
      </w:r>
      <w:r w:rsidRPr="00AF1432">
        <w:rPr>
          <w:rFonts w:cs="David" w:hint="cs"/>
          <w:rtl/>
          <w:lang w:eastAsia="en-US" w:bidi="he-IL"/>
        </w:rPr>
        <w:t>שבגינה</w:t>
      </w:r>
      <w:r w:rsidRPr="00AF1432">
        <w:rPr>
          <w:rFonts w:cs="David" w:hint="cs"/>
          <w:rtl/>
          <w:lang w:eastAsia="en-US"/>
        </w:rPr>
        <w:t xml:space="preserve"> </w:t>
      </w:r>
      <w:r w:rsidRPr="00AF1432">
        <w:rPr>
          <w:rFonts w:cs="David" w:hint="cs"/>
          <w:rtl/>
          <w:lang w:eastAsia="en-US" w:bidi="he-IL"/>
        </w:rPr>
        <w:t>טרם</w:t>
      </w:r>
      <w:r w:rsidRPr="00AF1432">
        <w:rPr>
          <w:rFonts w:cs="David" w:hint="cs"/>
          <w:rtl/>
          <w:lang w:eastAsia="en-US"/>
        </w:rPr>
        <w:t xml:space="preserve"> </w:t>
      </w:r>
      <w:r w:rsidRPr="00AF1432">
        <w:rPr>
          <w:rFonts w:cs="David" w:hint="cs"/>
          <w:rtl/>
          <w:lang w:eastAsia="en-US" w:bidi="he-IL"/>
        </w:rPr>
        <w:t>הוצאו</w:t>
      </w:r>
      <w:r w:rsidRPr="00AF1432">
        <w:rPr>
          <w:rFonts w:cs="David" w:hint="cs"/>
          <w:rtl/>
          <w:lang w:eastAsia="en-US"/>
        </w:rPr>
        <w:t xml:space="preserve"> </w:t>
      </w:r>
      <w:r w:rsidRPr="00AF1432">
        <w:rPr>
          <w:rFonts w:cs="David" w:hint="cs"/>
          <w:rtl/>
          <w:lang w:eastAsia="en-US" w:bidi="he-IL"/>
        </w:rPr>
        <w:t>חשבונות</w:t>
      </w:r>
      <w:r w:rsidRPr="00AF1432">
        <w:rPr>
          <w:rFonts w:cs="David" w:hint="cs"/>
          <w:rtl/>
          <w:lang w:eastAsia="en-US"/>
        </w:rPr>
        <w:t xml:space="preserve">, </w:t>
      </w:r>
      <w:r w:rsidRPr="00AF1432">
        <w:rPr>
          <w:rFonts w:cs="David" w:hint="cs"/>
          <w:rtl/>
          <w:lang w:eastAsia="en-US" w:bidi="he-IL"/>
        </w:rPr>
        <w:t>זכות</w:t>
      </w:r>
      <w:r w:rsidRPr="00AF1432">
        <w:rPr>
          <w:rFonts w:cs="David" w:hint="cs"/>
          <w:rtl/>
          <w:lang w:eastAsia="en-US"/>
        </w:rPr>
        <w:t xml:space="preserve"> </w:t>
      </w:r>
      <w:r w:rsidRPr="00AF1432">
        <w:rPr>
          <w:rFonts w:cs="David" w:hint="cs"/>
          <w:rtl/>
          <w:lang w:eastAsia="en-US" w:bidi="he-IL"/>
        </w:rPr>
        <w:t>לשכר</w:t>
      </w:r>
      <w:r w:rsidRPr="00AF1432">
        <w:rPr>
          <w:rFonts w:cs="David" w:hint="cs"/>
          <w:rtl/>
          <w:lang w:eastAsia="en-US"/>
        </w:rPr>
        <w:t xml:space="preserve"> </w:t>
      </w:r>
      <w:r w:rsidRPr="00AF1432">
        <w:rPr>
          <w:rFonts w:cs="David" w:hint="cs"/>
          <w:rtl/>
          <w:lang w:eastAsia="en-US" w:bidi="he-IL"/>
        </w:rPr>
        <w:t>טרחה</w:t>
      </w:r>
      <w:r w:rsidRPr="00AF1432">
        <w:rPr>
          <w:rFonts w:cs="David" w:hint="cs"/>
          <w:rtl/>
          <w:lang w:eastAsia="en-US"/>
        </w:rPr>
        <w:t xml:space="preserve"> </w:t>
      </w:r>
      <w:r w:rsidRPr="00AF1432">
        <w:rPr>
          <w:rFonts w:cs="David" w:hint="cs"/>
          <w:rtl/>
          <w:lang w:eastAsia="en-US" w:bidi="he-IL"/>
        </w:rPr>
        <w:t>מותנה</w:t>
      </w:r>
      <w:r w:rsidRPr="00AF1432">
        <w:rPr>
          <w:rFonts w:cs="David" w:hint="cs"/>
          <w:rtl/>
          <w:lang w:eastAsia="en-US"/>
        </w:rPr>
        <w:t xml:space="preserve"> </w:t>
      </w:r>
      <w:r w:rsidRPr="00AF1432">
        <w:rPr>
          <w:rFonts w:cs="David" w:hint="cs"/>
          <w:rtl/>
          <w:lang w:eastAsia="en-US" w:bidi="he-IL"/>
        </w:rPr>
        <w:t>בתוצאות</w:t>
      </w:r>
      <w:r w:rsidRPr="00AF1432">
        <w:rPr>
          <w:rFonts w:cs="David" w:hint="cs"/>
          <w:rtl/>
          <w:lang w:eastAsia="en-US"/>
        </w:rPr>
        <w:t xml:space="preserve"> </w:t>
      </w:r>
      <w:r w:rsidRPr="00AF1432">
        <w:rPr>
          <w:rFonts w:cs="David" w:hint="cs"/>
          <w:rtl/>
          <w:lang w:eastAsia="en-US" w:bidi="he-IL"/>
        </w:rPr>
        <w:t>שטרם</w:t>
      </w:r>
      <w:r w:rsidRPr="00AF1432">
        <w:rPr>
          <w:rFonts w:cs="David" w:hint="cs"/>
          <w:rtl/>
          <w:lang w:eastAsia="en-US"/>
        </w:rPr>
        <w:t xml:space="preserve"> </w:t>
      </w:r>
      <w:r w:rsidRPr="00AF1432">
        <w:rPr>
          <w:rFonts w:cs="David" w:hint="cs"/>
          <w:rtl/>
          <w:lang w:eastAsia="en-US" w:bidi="he-IL"/>
        </w:rPr>
        <w:t>שולם</w:t>
      </w:r>
      <w:r w:rsidRPr="00AF1432">
        <w:rPr>
          <w:rFonts w:cs="David" w:hint="cs"/>
          <w:rtl/>
          <w:lang w:eastAsia="en-US"/>
        </w:rPr>
        <w:t xml:space="preserve"> </w:t>
      </w:r>
      <w:r w:rsidR="00B708C0">
        <w:rPr>
          <w:rFonts w:cs="David" w:hint="cs"/>
          <w:rtl/>
          <w:lang w:eastAsia="en-US" w:bidi="he-IL"/>
        </w:rPr>
        <w:t>לחברה</w:t>
      </w:r>
      <w:r w:rsidRPr="00AF1432">
        <w:rPr>
          <w:rFonts w:cs="David" w:hint="cs"/>
          <w:rtl/>
          <w:lang w:eastAsia="en-US"/>
        </w:rPr>
        <w:t xml:space="preserve">, </w:t>
      </w:r>
      <w:r w:rsidRPr="00AF1432">
        <w:rPr>
          <w:rFonts w:cs="David" w:hint="cs"/>
          <w:rtl/>
          <w:lang w:eastAsia="en-US" w:bidi="he-IL"/>
        </w:rPr>
        <w:t>המחאות מעותדות עבור</w:t>
      </w:r>
      <w:r w:rsidRPr="00AF1432">
        <w:rPr>
          <w:rFonts w:cs="David" w:hint="cs"/>
          <w:rtl/>
          <w:lang w:eastAsia="en-US"/>
        </w:rPr>
        <w:t xml:space="preserve"> </w:t>
      </w:r>
      <w:r w:rsidRPr="00AF1432">
        <w:rPr>
          <w:rFonts w:cs="David" w:hint="cs"/>
          <w:rtl/>
          <w:lang w:eastAsia="en-US" w:bidi="he-IL"/>
        </w:rPr>
        <w:t>שכר</w:t>
      </w:r>
      <w:r w:rsidRPr="00AF1432">
        <w:rPr>
          <w:rFonts w:cs="David" w:hint="cs"/>
          <w:rtl/>
          <w:lang w:eastAsia="en-US"/>
        </w:rPr>
        <w:t xml:space="preserve"> </w:t>
      </w:r>
      <w:r w:rsidRPr="00AF1432">
        <w:rPr>
          <w:rFonts w:cs="David" w:hint="cs"/>
          <w:rtl/>
          <w:lang w:eastAsia="en-US" w:bidi="he-IL"/>
        </w:rPr>
        <w:t>טרחה</w:t>
      </w:r>
      <w:r w:rsidRPr="00AF1432">
        <w:rPr>
          <w:rFonts w:cs="David" w:hint="cs"/>
          <w:rtl/>
          <w:lang w:eastAsia="en-US"/>
        </w:rPr>
        <w:t xml:space="preserve"> </w:t>
      </w:r>
      <w:r w:rsidRPr="00AF1432">
        <w:rPr>
          <w:rFonts w:cs="David" w:hint="cs"/>
          <w:rtl/>
          <w:lang w:eastAsia="en-US" w:bidi="he-IL"/>
        </w:rPr>
        <w:t>המצוי</w:t>
      </w:r>
      <w:r w:rsidR="00F271A7">
        <w:rPr>
          <w:rFonts w:cs="David" w:hint="cs"/>
          <w:rtl/>
          <w:lang w:eastAsia="en-US" w:bidi="he-IL"/>
        </w:rPr>
        <w:t>ות</w:t>
      </w:r>
      <w:r w:rsidRPr="00AF1432">
        <w:rPr>
          <w:rFonts w:cs="David" w:hint="cs"/>
          <w:rtl/>
          <w:lang w:eastAsia="en-US"/>
        </w:rPr>
        <w:t xml:space="preserve"> </w:t>
      </w:r>
      <w:r w:rsidRPr="00AF1432">
        <w:rPr>
          <w:rFonts w:cs="David" w:hint="cs"/>
          <w:rtl/>
          <w:lang w:eastAsia="en-US" w:bidi="he-IL"/>
        </w:rPr>
        <w:t>בידי</w:t>
      </w:r>
      <w:r w:rsidRPr="00AF1432">
        <w:rPr>
          <w:rFonts w:cs="David" w:hint="cs"/>
          <w:rtl/>
          <w:lang w:eastAsia="en-US"/>
        </w:rPr>
        <w:t xml:space="preserve"> </w:t>
      </w:r>
      <w:r w:rsidR="002A3ACC">
        <w:rPr>
          <w:rFonts w:cs="David" w:hint="cs"/>
          <w:rtl/>
          <w:lang w:eastAsia="en-US" w:bidi="he-IL"/>
        </w:rPr>
        <w:t>החברה</w:t>
      </w:r>
      <w:r w:rsidRPr="00AF1432">
        <w:rPr>
          <w:rFonts w:cs="David" w:hint="cs"/>
          <w:rtl/>
          <w:lang w:eastAsia="en-US"/>
        </w:rPr>
        <w:t xml:space="preserve">, </w:t>
      </w:r>
      <w:r w:rsidRPr="00AF1432">
        <w:rPr>
          <w:rFonts w:cs="David" w:hint="cs"/>
          <w:rtl/>
          <w:lang w:eastAsia="en-US" w:bidi="he-IL"/>
        </w:rPr>
        <w:t>כספים</w:t>
      </w:r>
      <w:r w:rsidRPr="00AF1432">
        <w:rPr>
          <w:rFonts w:cs="David" w:hint="cs"/>
          <w:rtl/>
          <w:lang w:eastAsia="en-US"/>
        </w:rPr>
        <w:t xml:space="preserve">, </w:t>
      </w:r>
      <w:r w:rsidRPr="00AF1432">
        <w:rPr>
          <w:rFonts w:cs="David" w:hint="cs"/>
          <w:rtl/>
          <w:lang w:eastAsia="en-US" w:bidi="he-IL"/>
        </w:rPr>
        <w:t>מניות</w:t>
      </w:r>
      <w:r w:rsidRPr="00AF1432">
        <w:rPr>
          <w:rFonts w:cs="David" w:hint="cs"/>
          <w:rtl/>
          <w:lang w:eastAsia="en-US"/>
        </w:rPr>
        <w:t xml:space="preserve"> </w:t>
      </w:r>
      <w:r w:rsidRPr="00AF1432">
        <w:rPr>
          <w:rFonts w:cs="David" w:hint="cs"/>
          <w:rtl/>
          <w:lang w:eastAsia="en-US" w:bidi="he-IL"/>
        </w:rPr>
        <w:t>ואופציות</w:t>
      </w:r>
      <w:r w:rsidRPr="00AF1432">
        <w:rPr>
          <w:rFonts w:cs="David" w:hint="cs"/>
          <w:rtl/>
          <w:lang w:eastAsia="en-US"/>
        </w:rPr>
        <w:t xml:space="preserve"> </w:t>
      </w:r>
      <w:r w:rsidRPr="00AF1432">
        <w:rPr>
          <w:rFonts w:cs="David" w:hint="cs"/>
          <w:rtl/>
          <w:lang w:eastAsia="en-US" w:bidi="he-IL"/>
        </w:rPr>
        <w:t>למניות</w:t>
      </w:r>
      <w:r w:rsidRPr="00AF1432">
        <w:rPr>
          <w:rFonts w:cs="David" w:hint="cs"/>
          <w:rtl/>
          <w:lang w:eastAsia="en-US"/>
        </w:rPr>
        <w:t xml:space="preserve"> </w:t>
      </w:r>
      <w:r w:rsidR="00C0493A" w:rsidRPr="00AF1432">
        <w:rPr>
          <w:rFonts w:cs="David" w:hint="cs"/>
          <w:rtl/>
          <w:lang w:eastAsia="en-US" w:bidi="he-IL"/>
        </w:rPr>
        <w:t xml:space="preserve">וניירות המירים ושאינם </w:t>
      </w:r>
      <w:r w:rsidR="00C0493A" w:rsidRPr="00BD1DE5">
        <w:rPr>
          <w:rFonts w:cs="David" w:hint="cs"/>
          <w:rtl/>
          <w:lang w:eastAsia="en-US" w:bidi="he-IL"/>
        </w:rPr>
        <w:t>המירים</w:t>
      </w:r>
      <w:r w:rsidR="00F271A7" w:rsidRPr="00BD1DE5">
        <w:rPr>
          <w:rFonts w:cs="David" w:hint="cs"/>
          <w:rtl/>
          <w:lang w:eastAsia="en-US" w:bidi="he-IL"/>
        </w:rPr>
        <w:t>,</w:t>
      </w:r>
      <w:r w:rsidR="00C0493A" w:rsidRPr="00BD1DE5">
        <w:rPr>
          <w:rFonts w:cs="David" w:hint="cs"/>
          <w:rtl/>
          <w:lang w:eastAsia="en-US" w:bidi="he-IL"/>
        </w:rPr>
        <w:t xml:space="preserve"> </w:t>
      </w:r>
      <w:r w:rsidRPr="00BD1DE5">
        <w:rPr>
          <w:rFonts w:cs="David" w:hint="cs"/>
          <w:rtl/>
          <w:lang w:eastAsia="en-US" w:bidi="he-IL"/>
        </w:rPr>
        <w:t>שקיבלה</w:t>
      </w:r>
      <w:r w:rsidRPr="00BD1DE5">
        <w:rPr>
          <w:rFonts w:cs="David" w:hint="cs"/>
          <w:rtl/>
          <w:lang w:eastAsia="en-US"/>
        </w:rPr>
        <w:t xml:space="preserve"> </w:t>
      </w:r>
      <w:r w:rsidR="002A3ACC" w:rsidRPr="00BD1DE5">
        <w:rPr>
          <w:rFonts w:cs="David" w:hint="cs"/>
          <w:rtl/>
          <w:lang w:eastAsia="en-US" w:bidi="he-IL"/>
        </w:rPr>
        <w:t>החברה</w:t>
      </w:r>
      <w:r w:rsidRPr="00BD1DE5">
        <w:rPr>
          <w:rFonts w:cs="David" w:hint="cs"/>
          <w:rtl/>
          <w:lang w:eastAsia="en-US"/>
        </w:rPr>
        <w:t xml:space="preserve"> </w:t>
      </w:r>
      <w:r w:rsidRPr="00BD1DE5">
        <w:rPr>
          <w:rFonts w:cs="David" w:hint="cs"/>
          <w:rtl/>
          <w:lang w:eastAsia="en-US" w:bidi="he-IL"/>
        </w:rPr>
        <w:t>או</w:t>
      </w:r>
      <w:r w:rsidRPr="00BD1DE5">
        <w:rPr>
          <w:rFonts w:cs="David" w:hint="cs"/>
          <w:rtl/>
          <w:lang w:eastAsia="en-US"/>
        </w:rPr>
        <w:t xml:space="preserve"> </w:t>
      </w:r>
      <w:r w:rsidRPr="00BD1DE5">
        <w:rPr>
          <w:rFonts w:cs="David" w:hint="cs"/>
          <w:rtl/>
          <w:lang w:eastAsia="en-US" w:bidi="he-IL"/>
        </w:rPr>
        <w:t>שהיא</w:t>
      </w:r>
      <w:r w:rsidRPr="00BD1DE5">
        <w:rPr>
          <w:rFonts w:cs="David" w:hint="cs"/>
          <w:rtl/>
          <w:lang w:eastAsia="en-US"/>
        </w:rPr>
        <w:t xml:space="preserve"> </w:t>
      </w:r>
      <w:r w:rsidRPr="00BD1DE5">
        <w:rPr>
          <w:rFonts w:cs="David" w:hint="cs"/>
          <w:rtl/>
          <w:lang w:eastAsia="en-US" w:bidi="he-IL"/>
        </w:rPr>
        <w:t>זכאית</w:t>
      </w:r>
      <w:r w:rsidRPr="00BD1DE5">
        <w:rPr>
          <w:rFonts w:cs="David" w:hint="cs"/>
          <w:rtl/>
          <w:lang w:eastAsia="en-US"/>
        </w:rPr>
        <w:t xml:space="preserve"> </w:t>
      </w:r>
      <w:r w:rsidRPr="00BD1DE5">
        <w:rPr>
          <w:rFonts w:cs="David" w:hint="cs"/>
          <w:rtl/>
          <w:lang w:eastAsia="en-US" w:bidi="he-IL"/>
        </w:rPr>
        <w:t>לקבלן</w:t>
      </w:r>
      <w:r w:rsidRPr="00BD1DE5">
        <w:rPr>
          <w:rFonts w:cs="David" w:hint="cs"/>
          <w:rtl/>
          <w:lang w:eastAsia="en-US"/>
        </w:rPr>
        <w:t xml:space="preserve">, </w:t>
      </w:r>
      <w:r w:rsidRPr="00BD1DE5">
        <w:rPr>
          <w:rFonts w:cs="David" w:hint="cs"/>
          <w:rtl/>
          <w:lang w:eastAsia="en-US" w:bidi="he-IL"/>
        </w:rPr>
        <w:t>בין</w:t>
      </w:r>
      <w:r w:rsidRPr="00BD1DE5">
        <w:rPr>
          <w:rFonts w:cs="David" w:hint="cs"/>
          <w:rtl/>
          <w:lang w:eastAsia="en-US"/>
        </w:rPr>
        <w:t xml:space="preserve"> </w:t>
      </w:r>
      <w:r w:rsidRPr="00BD1DE5">
        <w:rPr>
          <w:rFonts w:cs="David" w:hint="cs"/>
          <w:rtl/>
          <w:lang w:eastAsia="en-US" w:bidi="he-IL"/>
        </w:rPr>
        <w:t>אם</w:t>
      </w:r>
      <w:r w:rsidRPr="00BD1DE5">
        <w:rPr>
          <w:rFonts w:cs="David" w:hint="cs"/>
          <w:rtl/>
          <w:lang w:eastAsia="en-US"/>
        </w:rPr>
        <w:t xml:space="preserve"> </w:t>
      </w:r>
      <w:r w:rsidRPr="00BD1DE5">
        <w:rPr>
          <w:rFonts w:cs="David" w:hint="cs"/>
          <w:rtl/>
          <w:lang w:eastAsia="en-US" w:bidi="he-IL"/>
        </w:rPr>
        <w:t>הן</w:t>
      </w:r>
      <w:r w:rsidRPr="00BD1DE5">
        <w:rPr>
          <w:rFonts w:cs="David" w:hint="cs"/>
          <w:rtl/>
          <w:lang w:eastAsia="en-US"/>
        </w:rPr>
        <w:t xml:space="preserve"> </w:t>
      </w:r>
      <w:r w:rsidRPr="00BD1DE5">
        <w:rPr>
          <w:rFonts w:cs="David" w:hint="cs"/>
          <w:rtl/>
          <w:lang w:eastAsia="en-US" w:bidi="he-IL"/>
        </w:rPr>
        <w:t>מוחזקות</w:t>
      </w:r>
      <w:r w:rsidRPr="00BD1DE5">
        <w:rPr>
          <w:rFonts w:cs="David" w:hint="cs"/>
          <w:rtl/>
          <w:lang w:eastAsia="en-US"/>
        </w:rPr>
        <w:t xml:space="preserve"> </w:t>
      </w:r>
      <w:r w:rsidRPr="00BD1DE5">
        <w:rPr>
          <w:rFonts w:cs="David" w:hint="cs"/>
          <w:rtl/>
          <w:lang w:eastAsia="en-US" w:bidi="he-IL"/>
        </w:rPr>
        <w:t>על</w:t>
      </w:r>
      <w:r w:rsidRPr="00BD1DE5">
        <w:rPr>
          <w:rFonts w:cs="David" w:hint="cs"/>
          <w:rtl/>
          <w:lang w:eastAsia="en-US"/>
        </w:rPr>
        <w:t xml:space="preserve"> </w:t>
      </w:r>
      <w:r w:rsidRPr="00BD1DE5">
        <w:rPr>
          <w:rFonts w:cs="David" w:hint="cs"/>
          <w:rtl/>
          <w:lang w:eastAsia="en-US" w:bidi="he-IL"/>
        </w:rPr>
        <w:t>ידי</w:t>
      </w:r>
      <w:r w:rsidRPr="00BD1DE5">
        <w:rPr>
          <w:rFonts w:cs="David" w:hint="cs"/>
          <w:rtl/>
          <w:lang w:eastAsia="en-US"/>
        </w:rPr>
        <w:t xml:space="preserve"> </w:t>
      </w:r>
      <w:r w:rsidR="002A3ACC" w:rsidRPr="00BD1DE5">
        <w:rPr>
          <w:rFonts w:cs="David" w:hint="cs"/>
          <w:rtl/>
          <w:lang w:eastAsia="en-US" w:bidi="he-IL"/>
        </w:rPr>
        <w:t>החברה</w:t>
      </w:r>
      <w:r w:rsidRPr="00BD1DE5">
        <w:rPr>
          <w:rFonts w:cs="David" w:hint="cs"/>
          <w:rtl/>
          <w:lang w:eastAsia="en-US"/>
        </w:rPr>
        <w:t xml:space="preserve"> </w:t>
      </w:r>
      <w:r w:rsidRPr="00BD1DE5">
        <w:rPr>
          <w:rFonts w:cs="David" w:hint="cs"/>
          <w:rtl/>
          <w:lang w:eastAsia="en-US" w:bidi="he-IL"/>
        </w:rPr>
        <w:t>ובין</w:t>
      </w:r>
      <w:r w:rsidRPr="00BD1DE5">
        <w:rPr>
          <w:rFonts w:cs="David" w:hint="cs"/>
          <w:rtl/>
          <w:lang w:eastAsia="en-US"/>
        </w:rPr>
        <w:t xml:space="preserve"> </w:t>
      </w:r>
      <w:r w:rsidRPr="00BD1DE5">
        <w:rPr>
          <w:rFonts w:cs="David" w:hint="cs"/>
          <w:rtl/>
          <w:lang w:eastAsia="en-US" w:bidi="he-IL"/>
        </w:rPr>
        <w:t>אם</w:t>
      </w:r>
      <w:r w:rsidRPr="00BD1DE5">
        <w:rPr>
          <w:rFonts w:cs="David" w:hint="cs"/>
          <w:rtl/>
          <w:lang w:eastAsia="en-US"/>
        </w:rPr>
        <w:t xml:space="preserve"> </w:t>
      </w:r>
      <w:r w:rsidRPr="00BD1DE5">
        <w:rPr>
          <w:rFonts w:cs="David" w:hint="cs"/>
          <w:rtl/>
          <w:lang w:eastAsia="en-US" w:bidi="he-IL"/>
        </w:rPr>
        <w:t>לא.</w:t>
      </w:r>
      <w:r w:rsidR="00595F39" w:rsidRPr="00BD1DE5">
        <w:rPr>
          <w:rFonts w:cs="David"/>
          <w:rtl/>
          <w:lang w:eastAsia="en-US" w:bidi="he-IL"/>
        </w:rPr>
        <w:t xml:space="preserve"> </w:t>
      </w:r>
      <w:r w:rsidR="00595F39" w:rsidRPr="00BD1DE5">
        <w:rPr>
          <w:rFonts w:cs="David" w:hint="cs"/>
          <w:rtl/>
          <w:lang w:eastAsia="en-US" w:bidi="he-IL"/>
        </w:rPr>
        <w:t>כל הללו בניכוי התחייבויו</w:t>
      </w:r>
      <w:r w:rsidR="00595F39" w:rsidRPr="00BD1DE5">
        <w:rPr>
          <w:rFonts w:cs="David" w:hint="eastAsia"/>
          <w:rtl/>
          <w:lang w:eastAsia="en-US" w:bidi="he-IL"/>
        </w:rPr>
        <w:t>ת</w:t>
      </w:r>
      <w:r w:rsidR="00595F39" w:rsidRPr="00BD1DE5">
        <w:rPr>
          <w:rFonts w:cs="David" w:hint="cs"/>
          <w:rtl/>
          <w:lang w:eastAsia="en-US" w:bidi="he-IL"/>
        </w:rPr>
        <w:t xml:space="preserve"> </w:t>
      </w:r>
      <w:r w:rsidR="002A3ACC" w:rsidRPr="00BD1DE5">
        <w:rPr>
          <w:rFonts w:cs="David" w:hint="cs"/>
          <w:rtl/>
          <w:lang w:eastAsia="en-US" w:bidi="he-IL"/>
        </w:rPr>
        <w:t>החברה</w:t>
      </w:r>
      <w:r w:rsidR="00595F39" w:rsidRPr="00BD1DE5">
        <w:rPr>
          <w:rFonts w:cs="David" w:hint="cs"/>
          <w:rtl/>
          <w:lang w:eastAsia="en-US" w:bidi="he-IL"/>
        </w:rPr>
        <w:t xml:space="preserve"> מכל מין וסוג לרבות לעובדים, ספקים, בנקים</w:t>
      </w:r>
      <w:r w:rsidR="00C11F77" w:rsidRPr="00BD1DE5">
        <w:rPr>
          <w:rFonts w:cs="David" w:hint="cs"/>
          <w:rtl/>
          <w:lang w:eastAsia="en-US" w:bidi="he-IL"/>
        </w:rPr>
        <w:t xml:space="preserve">, </w:t>
      </w:r>
      <w:r w:rsidR="00595F39" w:rsidRPr="00BD1DE5">
        <w:rPr>
          <w:rFonts w:cs="David" w:hint="cs"/>
          <w:rtl/>
          <w:lang w:eastAsia="en-US" w:bidi="he-IL"/>
        </w:rPr>
        <w:t>וצדדים שלישיים</w:t>
      </w:r>
      <w:r w:rsidR="00BD1DE5" w:rsidRPr="00BD1DE5">
        <w:rPr>
          <w:rFonts w:cs="David" w:hint="cs"/>
          <w:rtl/>
          <w:lang w:eastAsia="en-US" w:bidi="he-IL"/>
        </w:rPr>
        <w:t xml:space="preserve"> ובכלל כל הללו נכסים חובות והתחייבויות </w:t>
      </w:r>
      <w:r w:rsidR="00E9345B">
        <w:rPr>
          <w:rFonts w:cs="David" w:hint="cs"/>
          <w:rtl/>
          <w:lang w:eastAsia="en-US" w:bidi="he-IL"/>
        </w:rPr>
        <w:t xml:space="preserve">(לרבות חובות </w:t>
      </w:r>
      <w:del w:id="84" w:author="Jeremy Ben-David" w:date="2019-08-19T10:55:00Z">
        <w:r w:rsidR="00E9345B">
          <w:rPr>
            <w:rFonts w:cs="David" w:hint="cs"/>
            <w:rtl/>
            <w:lang w:eastAsia="en-US" w:bidi="he-IL"/>
          </w:rPr>
          <w:delText>ל</w:delText>
        </w:r>
        <w:r w:rsidR="00A75E89">
          <w:rPr>
            <w:rFonts w:cs="David" w:hint="cs"/>
            <w:lang w:eastAsia="en-US" w:bidi="he-IL"/>
          </w:rPr>
          <w:delText>xxxxxxxx</w:delText>
        </w:r>
      </w:del>
      <w:ins w:id="85" w:author="Jeremy Ben-David" w:date="2019-08-19T10:55:00Z">
        <w:r w:rsidR="00E9345B">
          <w:rPr>
            <w:rFonts w:cs="David" w:hint="cs"/>
            <w:rtl/>
            <w:lang w:eastAsia="en-US" w:bidi="he-IL"/>
          </w:rPr>
          <w:t>לירמיהו</w:t>
        </w:r>
      </w:ins>
      <w:r w:rsidR="00E9345B">
        <w:rPr>
          <w:rFonts w:cs="David" w:hint="cs"/>
          <w:rtl/>
          <w:lang w:eastAsia="en-US" w:bidi="he-IL"/>
        </w:rPr>
        <w:t xml:space="preserve">) </w:t>
      </w:r>
      <w:r w:rsidR="00BD1DE5" w:rsidRPr="00BD1DE5">
        <w:rPr>
          <w:rFonts w:cs="David" w:hint="cs"/>
          <w:rtl/>
          <w:lang w:eastAsia="en-US" w:bidi="he-IL"/>
        </w:rPr>
        <w:t xml:space="preserve">כמפורט </w:t>
      </w:r>
      <w:r w:rsidR="00E9345B">
        <w:rPr>
          <w:rFonts w:cs="David" w:hint="cs"/>
          <w:b/>
          <w:bCs/>
          <w:rtl/>
          <w:lang w:eastAsia="en-US" w:bidi="he-IL"/>
        </w:rPr>
        <w:t>בנספח ג'</w:t>
      </w:r>
      <w:r w:rsidR="00595F39" w:rsidRPr="00CC1BCE">
        <w:rPr>
          <w:rFonts w:cs="David" w:hint="cs"/>
          <w:b/>
          <w:bCs/>
          <w:rtl/>
          <w:lang w:eastAsia="en-US" w:bidi="he-IL"/>
        </w:rPr>
        <w:t>.</w:t>
      </w:r>
      <w:r w:rsidR="00B87F2D" w:rsidRPr="00BD1DE5">
        <w:rPr>
          <w:rFonts w:cs="David" w:hint="cs"/>
          <w:rtl/>
          <w:lang w:eastAsia="en-US" w:bidi="he-IL"/>
        </w:rPr>
        <w:t xml:space="preserve"> </w:t>
      </w:r>
    </w:p>
    <w:p w14:paraId="6056F720" w14:textId="77777777" w:rsidR="00862F55" w:rsidRPr="00BD1DE5" w:rsidRDefault="001038DB" w:rsidP="00BD1DE5">
      <w:pPr>
        <w:numPr>
          <w:ilvl w:val="1"/>
          <w:numId w:val="1"/>
        </w:numPr>
        <w:bidi/>
        <w:spacing w:after="0" w:line="360" w:lineRule="auto"/>
        <w:jc w:val="both"/>
        <w:rPr>
          <w:rFonts w:cs="David"/>
          <w:u w:val="single"/>
          <w:lang w:bidi="he-IL"/>
        </w:rPr>
      </w:pPr>
      <w:r w:rsidRPr="00BD1DE5">
        <w:rPr>
          <w:rFonts w:cs="David" w:hint="cs"/>
          <w:rtl/>
          <w:lang w:eastAsia="en-US" w:bidi="he-IL"/>
        </w:rPr>
        <w:t>חלק</w:t>
      </w:r>
      <w:r w:rsidR="00A50789" w:rsidRPr="00BD1DE5">
        <w:rPr>
          <w:rFonts w:cs="David" w:hint="cs"/>
          <w:rtl/>
          <w:lang w:eastAsia="en-US" w:bidi="he-IL"/>
        </w:rPr>
        <w:t xml:space="preserve">יהם של </w:t>
      </w:r>
      <w:r w:rsidR="004363C4" w:rsidRPr="00BD1DE5">
        <w:rPr>
          <w:rFonts w:cs="David" w:hint="cs"/>
          <w:rtl/>
          <w:lang w:eastAsia="en-US" w:bidi="he-IL"/>
        </w:rPr>
        <w:t>בעלי המניות</w:t>
      </w:r>
      <w:r w:rsidR="00A50789" w:rsidRPr="00BD1DE5">
        <w:rPr>
          <w:rFonts w:cs="David" w:hint="cs"/>
          <w:rtl/>
          <w:lang w:eastAsia="en-US" w:bidi="he-IL"/>
        </w:rPr>
        <w:t xml:space="preserve"> </w:t>
      </w:r>
      <w:r w:rsidRPr="00BD1DE5">
        <w:rPr>
          <w:rFonts w:cs="David" w:hint="cs"/>
          <w:rtl/>
          <w:lang w:eastAsia="en-US" w:bidi="he-IL"/>
        </w:rPr>
        <w:t xml:space="preserve">בנכסי </w:t>
      </w:r>
      <w:r w:rsidR="002A3ACC" w:rsidRPr="00BD1DE5">
        <w:rPr>
          <w:rFonts w:cs="David" w:hint="cs"/>
          <w:rtl/>
          <w:lang w:eastAsia="en-US" w:bidi="he-IL"/>
        </w:rPr>
        <w:t>החברה</w:t>
      </w:r>
      <w:r w:rsidRPr="00BD1DE5">
        <w:rPr>
          <w:rFonts w:cs="David" w:hint="cs"/>
          <w:rtl/>
          <w:lang w:eastAsia="en-US" w:bidi="he-IL"/>
        </w:rPr>
        <w:t xml:space="preserve"> הינו אחוז האחזקה של</w:t>
      </w:r>
      <w:r w:rsidR="00C11F77" w:rsidRPr="00BD1DE5">
        <w:rPr>
          <w:rFonts w:cs="David" w:hint="cs"/>
          <w:rtl/>
          <w:lang w:eastAsia="en-US" w:bidi="he-IL"/>
        </w:rPr>
        <w:t xml:space="preserve">הם בחברה </w:t>
      </w:r>
      <w:r w:rsidR="00062EB4" w:rsidRPr="00BD1DE5">
        <w:rPr>
          <w:rFonts w:cs="David" w:hint="cs"/>
          <w:rtl/>
          <w:lang w:eastAsia="en-US" w:bidi="he-IL"/>
        </w:rPr>
        <w:t xml:space="preserve">כמפורט </w:t>
      </w:r>
      <w:r w:rsidR="00062EB4" w:rsidRPr="008334DC">
        <w:rPr>
          <w:rFonts w:cs="David" w:hint="cs"/>
          <w:b/>
          <w:bCs/>
          <w:rtl/>
          <w:lang w:eastAsia="en-US" w:bidi="he-IL"/>
        </w:rPr>
        <w:t>בנספח א'</w:t>
      </w:r>
      <w:r w:rsidR="00062EB4" w:rsidRPr="00BD1DE5">
        <w:rPr>
          <w:rFonts w:cs="David" w:hint="cs"/>
          <w:rtl/>
          <w:lang w:eastAsia="en-US" w:bidi="he-IL"/>
        </w:rPr>
        <w:t xml:space="preserve"> </w:t>
      </w:r>
      <w:r w:rsidR="00CC1BCE">
        <w:rPr>
          <w:rFonts w:cs="David" w:hint="cs"/>
          <w:rtl/>
          <w:lang w:eastAsia="en-US" w:bidi="he-IL"/>
        </w:rPr>
        <w:t>כפול סך</w:t>
      </w:r>
      <w:r w:rsidRPr="00BD1DE5">
        <w:rPr>
          <w:rFonts w:cs="David" w:hint="cs"/>
          <w:rtl/>
          <w:lang w:eastAsia="en-US" w:bidi="he-IL"/>
        </w:rPr>
        <w:t xml:space="preserve"> הנכסים והזכויות הכלולים בנכסי </w:t>
      </w:r>
      <w:r w:rsidR="002A3ACC" w:rsidRPr="00BD1DE5">
        <w:rPr>
          <w:rFonts w:cs="David" w:hint="cs"/>
          <w:rtl/>
          <w:lang w:eastAsia="en-US" w:bidi="he-IL"/>
        </w:rPr>
        <w:t>החברה</w:t>
      </w:r>
      <w:r w:rsidR="00566449" w:rsidRPr="00BD1DE5">
        <w:rPr>
          <w:rFonts w:cs="David" w:hint="cs"/>
          <w:rtl/>
          <w:lang w:eastAsia="en-US" w:bidi="he-IL"/>
        </w:rPr>
        <w:t xml:space="preserve"> ובהפחתת חובות והתחייבויו</w:t>
      </w:r>
      <w:r w:rsidR="00566449" w:rsidRPr="00BD1DE5">
        <w:rPr>
          <w:rFonts w:cs="David" w:hint="eastAsia"/>
          <w:rtl/>
          <w:lang w:eastAsia="en-US" w:bidi="he-IL"/>
        </w:rPr>
        <w:t>ת</w:t>
      </w:r>
      <w:r w:rsidR="00566449" w:rsidRPr="00BD1DE5">
        <w:rPr>
          <w:rFonts w:cs="David" w:hint="cs"/>
          <w:rtl/>
          <w:lang w:eastAsia="en-US" w:bidi="he-IL"/>
        </w:rPr>
        <w:t xml:space="preserve"> החברה מכל מין וסוג לרבות לעובדים, ספקים, בנקים, עמיתים וצדדים שלישיים.</w:t>
      </w:r>
      <w:r w:rsidRPr="00BD1DE5">
        <w:rPr>
          <w:rFonts w:cs="David" w:hint="cs"/>
          <w:rtl/>
          <w:lang w:eastAsia="en-US" w:bidi="he-IL"/>
        </w:rPr>
        <w:t xml:space="preserve"> </w:t>
      </w:r>
    </w:p>
    <w:p w14:paraId="0353694F" w14:textId="77777777" w:rsidR="007E5B54" w:rsidRPr="009E1907" w:rsidRDefault="007E5B54" w:rsidP="009E1907">
      <w:pPr>
        <w:numPr>
          <w:ilvl w:val="0"/>
          <w:numId w:val="1"/>
        </w:numPr>
        <w:bidi/>
        <w:spacing w:after="0" w:line="360" w:lineRule="auto"/>
        <w:jc w:val="both"/>
        <w:rPr>
          <w:rFonts w:cs="David" w:hint="cs"/>
          <w:b/>
          <w:bCs/>
          <w:lang w:bidi="he-IL"/>
        </w:rPr>
      </w:pPr>
      <w:r w:rsidRPr="009E1907">
        <w:rPr>
          <w:rFonts w:cs="David" w:hint="cs"/>
          <w:b/>
          <w:bCs/>
          <w:u w:val="single"/>
          <w:rtl/>
          <w:lang w:bidi="he-IL"/>
        </w:rPr>
        <w:t xml:space="preserve">קבלת החלטות </w:t>
      </w:r>
      <w:r w:rsidR="00F468CE">
        <w:rPr>
          <w:rFonts w:cs="David" w:hint="cs"/>
          <w:b/>
          <w:bCs/>
          <w:u w:val="single"/>
          <w:rtl/>
          <w:lang w:bidi="he-IL"/>
        </w:rPr>
        <w:t>בחברה</w:t>
      </w:r>
      <w:r w:rsidR="002F1F46" w:rsidRPr="009E1907">
        <w:rPr>
          <w:rFonts w:cs="David" w:hint="cs"/>
          <w:b/>
          <w:bCs/>
          <w:u w:val="single"/>
          <w:rtl/>
          <w:lang w:bidi="he-IL"/>
        </w:rPr>
        <w:t xml:space="preserve"> </w:t>
      </w:r>
    </w:p>
    <w:p w14:paraId="31FBB7A5" w14:textId="77777777" w:rsidR="00566449" w:rsidRPr="00A97CB2" w:rsidRDefault="00566449" w:rsidP="00566449">
      <w:pPr>
        <w:numPr>
          <w:ilvl w:val="1"/>
          <w:numId w:val="1"/>
        </w:numPr>
        <w:bidi/>
        <w:spacing w:after="0" w:line="360" w:lineRule="auto"/>
        <w:jc w:val="both"/>
        <w:rPr>
          <w:rFonts w:cs="David"/>
          <w:lang w:bidi="he-IL"/>
        </w:rPr>
      </w:pPr>
      <w:r>
        <w:rPr>
          <w:rFonts w:cs="David" w:hint="cs"/>
          <w:rtl/>
          <w:lang w:bidi="he-IL"/>
        </w:rPr>
        <w:t>בעלי המניות</w:t>
      </w:r>
      <w:r w:rsidRPr="00A97CB2">
        <w:rPr>
          <w:rFonts w:cs="David" w:hint="cs"/>
          <w:rtl/>
          <w:lang w:bidi="he-IL"/>
        </w:rPr>
        <w:t xml:space="preserve"> מסכימים כי ניהולה של </w:t>
      </w:r>
      <w:r>
        <w:rPr>
          <w:rFonts w:cs="David" w:hint="cs"/>
          <w:rtl/>
          <w:lang w:bidi="he-IL"/>
        </w:rPr>
        <w:t>החברה</w:t>
      </w:r>
      <w:r w:rsidRPr="00A97CB2">
        <w:rPr>
          <w:rFonts w:cs="David" w:hint="cs"/>
          <w:rtl/>
          <w:lang w:bidi="he-IL"/>
        </w:rPr>
        <w:t xml:space="preserve"> </w:t>
      </w:r>
      <w:r>
        <w:rPr>
          <w:rFonts w:cs="David" w:hint="cs"/>
          <w:rtl/>
          <w:lang w:bidi="he-IL"/>
        </w:rPr>
        <w:t xml:space="preserve">והמשרד </w:t>
      </w:r>
      <w:r w:rsidRPr="00A97CB2">
        <w:rPr>
          <w:rFonts w:cs="David" w:hint="cs"/>
          <w:rtl/>
          <w:lang w:bidi="he-IL"/>
        </w:rPr>
        <w:t>וקבלת החלטות יתבצע בקו</w:t>
      </w:r>
      <w:r>
        <w:rPr>
          <w:rFonts w:cs="David" w:hint="cs"/>
          <w:rtl/>
          <w:lang w:bidi="he-IL"/>
        </w:rPr>
        <w:t>נצנז</w:t>
      </w:r>
      <w:r w:rsidRPr="00A97CB2">
        <w:rPr>
          <w:rFonts w:cs="David" w:hint="cs"/>
          <w:rtl/>
          <w:lang w:bidi="he-IL"/>
        </w:rPr>
        <w:t xml:space="preserve">וס מלא ביניהם מתוך ראיית טובתה המצרפית של </w:t>
      </w:r>
      <w:r>
        <w:rPr>
          <w:rFonts w:cs="David" w:hint="cs"/>
          <w:rtl/>
          <w:lang w:bidi="he-IL"/>
        </w:rPr>
        <w:t>החברה</w:t>
      </w:r>
      <w:r w:rsidRPr="00A97CB2">
        <w:rPr>
          <w:rFonts w:cs="David" w:hint="cs"/>
          <w:rtl/>
          <w:lang w:bidi="he-IL"/>
        </w:rPr>
        <w:t xml:space="preserve">. בנוסף לאמור לעיל ו/או באין קונצנזוס בין </w:t>
      </w:r>
      <w:r>
        <w:rPr>
          <w:rFonts w:cs="David" w:hint="cs"/>
          <w:rtl/>
          <w:lang w:bidi="he-IL"/>
        </w:rPr>
        <w:t>בעלי המניות</w:t>
      </w:r>
      <w:r w:rsidRPr="00A97CB2">
        <w:rPr>
          <w:rFonts w:cs="David" w:hint="cs"/>
          <w:rtl/>
          <w:lang w:bidi="he-IL"/>
        </w:rPr>
        <w:t xml:space="preserve">, יחולו הכללים המפורטים בסעיף </w:t>
      </w:r>
      <w:r>
        <w:rPr>
          <w:rFonts w:cs="David" w:hint="cs"/>
          <w:rtl/>
          <w:lang w:bidi="he-IL"/>
        </w:rPr>
        <w:t xml:space="preserve">6 </w:t>
      </w:r>
      <w:r w:rsidRPr="00A97CB2">
        <w:rPr>
          <w:rFonts w:cs="David" w:hint="cs"/>
          <w:rtl/>
          <w:lang w:bidi="he-IL"/>
        </w:rPr>
        <w:t xml:space="preserve">זה להלן. </w:t>
      </w:r>
    </w:p>
    <w:p w14:paraId="20C0F469" w14:textId="57C068DC" w:rsidR="00566449" w:rsidRPr="00235F7A" w:rsidRDefault="00566449" w:rsidP="008A2427">
      <w:pPr>
        <w:numPr>
          <w:ilvl w:val="1"/>
          <w:numId w:val="1"/>
        </w:numPr>
        <w:bidi/>
        <w:spacing w:after="0" w:line="360" w:lineRule="auto"/>
        <w:jc w:val="both"/>
        <w:rPr>
          <w:rFonts w:cs="David"/>
          <w:lang w:bidi="he-IL"/>
        </w:rPr>
      </w:pPr>
      <w:r w:rsidRPr="00235F7A">
        <w:rPr>
          <w:rFonts w:cs="David" w:hint="cs"/>
          <w:rtl/>
          <w:lang w:bidi="he-IL"/>
        </w:rPr>
        <w:t xml:space="preserve">אסיפת בעלי מניות תתכנסנה מעת לעת בתדירות ובמנגנון כפי שייקבע על ידי הצדדים. קוורום לקיום אסיפת בעלי מניות הינו נוכחותם של </w:t>
      </w:r>
      <w:r>
        <w:rPr>
          <w:rFonts w:cs="David" w:hint="cs"/>
          <w:rtl/>
          <w:lang w:bidi="he-IL"/>
        </w:rPr>
        <w:t xml:space="preserve">המחזיקים </w:t>
      </w:r>
      <w:r w:rsidRPr="00CC1BCE">
        <w:rPr>
          <w:rFonts w:cs="David" w:hint="cs"/>
          <w:rtl/>
          <w:lang w:bidi="he-IL"/>
        </w:rPr>
        <w:t>ב</w:t>
      </w:r>
      <w:r w:rsidRPr="008A07A4">
        <w:rPr>
          <w:rFonts w:cs="David" w:hint="cs"/>
          <w:b/>
          <w:bCs/>
          <w:rtl/>
          <w:lang w:bidi="he-IL"/>
        </w:rPr>
        <w:t xml:space="preserve">- </w:t>
      </w:r>
      <w:r w:rsidR="008A2427" w:rsidRPr="008A2427">
        <w:rPr>
          <w:rFonts w:cs="David" w:hint="cs"/>
          <w:rtl/>
          <w:lang w:bidi="he-IL"/>
        </w:rPr>
        <w:t>5</w:t>
      </w:r>
      <w:r w:rsidR="008A2427">
        <w:rPr>
          <w:rFonts w:cs="David" w:hint="cs"/>
          <w:rtl/>
          <w:lang w:bidi="he-IL"/>
        </w:rPr>
        <w:t>0</w:t>
      </w:r>
      <w:r w:rsidR="008A2427" w:rsidRPr="008A2427">
        <w:rPr>
          <w:rFonts w:cs="David" w:hint="cs"/>
          <w:rtl/>
          <w:lang w:bidi="he-IL"/>
        </w:rPr>
        <w:t>%</w:t>
      </w:r>
      <w:r w:rsidRPr="008A2427">
        <w:rPr>
          <w:rFonts w:cs="David" w:hint="cs"/>
          <w:rtl/>
          <w:lang w:bidi="he-IL"/>
        </w:rPr>
        <w:t xml:space="preserve"> </w:t>
      </w:r>
      <w:r>
        <w:rPr>
          <w:rFonts w:cs="David" w:hint="cs"/>
          <w:rtl/>
          <w:lang w:bidi="he-IL"/>
        </w:rPr>
        <w:t>ממניות החברה</w:t>
      </w:r>
      <w:r w:rsidR="008A2427">
        <w:rPr>
          <w:rFonts w:cs="David" w:hint="cs"/>
          <w:rtl/>
          <w:lang w:bidi="he-IL"/>
        </w:rPr>
        <w:t xml:space="preserve"> ובלבד </w:t>
      </w:r>
      <w:del w:id="86" w:author="Jeremy Ben-David" w:date="2019-08-19T10:55:00Z">
        <w:r w:rsidR="008A2427">
          <w:rPr>
            <w:rFonts w:cs="David" w:hint="cs"/>
            <w:rtl/>
            <w:lang w:bidi="he-IL"/>
          </w:rPr>
          <w:delText>ש</w:delText>
        </w:r>
        <w:r w:rsidR="00A75E89">
          <w:rPr>
            <w:rFonts w:cs="David" w:hint="cs"/>
            <w:lang w:bidi="he-IL"/>
          </w:rPr>
          <w:delText>xxxxxxxx</w:delText>
        </w:r>
      </w:del>
      <w:ins w:id="87" w:author="Jeremy Ben-David" w:date="2019-08-19T10:55:00Z">
        <w:r w:rsidR="008A2427">
          <w:rPr>
            <w:rFonts w:cs="David" w:hint="cs"/>
            <w:rtl/>
            <w:lang w:bidi="he-IL"/>
          </w:rPr>
          <w:t>שירמיהו</w:t>
        </w:r>
      </w:ins>
      <w:r w:rsidR="008A2427">
        <w:rPr>
          <w:rFonts w:cs="David" w:hint="cs"/>
          <w:rtl/>
          <w:lang w:bidi="he-IL"/>
        </w:rPr>
        <w:t xml:space="preserve"> נוכח באסיפה</w:t>
      </w:r>
      <w:r w:rsidRPr="00235F7A">
        <w:rPr>
          <w:rFonts w:cs="David" w:hint="cs"/>
          <w:rtl/>
          <w:lang w:bidi="he-IL"/>
        </w:rPr>
        <w:t>. מקום בו מי מבעלי המניות אינו יכול להגיע לאסיפה שזומנה כאמור, תנוהל ישיבה טלפונית. בעלי המניות ישאפו שלכל אסיפת בעלי מניות ייערך פרוטוקול אשר ייחת</w:t>
      </w:r>
      <w:r w:rsidRPr="00235F7A">
        <w:rPr>
          <w:rFonts w:cs="David" w:hint="eastAsia"/>
          <w:rtl/>
          <w:lang w:bidi="he-IL"/>
        </w:rPr>
        <w:t>ם</w:t>
      </w:r>
      <w:r w:rsidRPr="00235F7A">
        <w:rPr>
          <w:rFonts w:cs="David" w:hint="cs"/>
          <w:rtl/>
          <w:lang w:bidi="he-IL"/>
        </w:rPr>
        <w:t xml:space="preserve"> על ידי בעלי המניות והמשקף את הנאמר ואת ההחלטות שהתקבלו והוא יישמר במשרדי החברה. </w:t>
      </w:r>
    </w:p>
    <w:p w14:paraId="256D24DB" w14:textId="77777777" w:rsidR="00566449" w:rsidRPr="008A2427" w:rsidRDefault="00566449" w:rsidP="00566449">
      <w:pPr>
        <w:numPr>
          <w:ilvl w:val="1"/>
          <w:numId w:val="1"/>
        </w:numPr>
        <w:bidi/>
        <w:spacing w:after="0" w:line="360" w:lineRule="auto"/>
        <w:jc w:val="both"/>
        <w:rPr>
          <w:rFonts w:cs="David"/>
          <w:lang w:bidi="he-IL"/>
        </w:rPr>
      </w:pPr>
      <w:r w:rsidRPr="008A2427">
        <w:rPr>
          <w:rFonts w:cs="David" w:hint="cs"/>
          <w:rtl/>
          <w:lang w:bidi="he-IL"/>
        </w:rPr>
        <w:t>בעל מניות שיש לו עניי</w:t>
      </w:r>
      <w:r w:rsidRPr="008A2427">
        <w:rPr>
          <w:rFonts w:cs="David" w:hint="eastAsia"/>
          <w:rtl/>
          <w:lang w:bidi="he-IL"/>
        </w:rPr>
        <w:t>ן</w:t>
      </w:r>
      <w:r w:rsidRPr="008A2427">
        <w:rPr>
          <w:rFonts w:cs="David" w:hint="cs"/>
          <w:rtl/>
          <w:lang w:bidi="he-IL"/>
        </w:rPr>
        <w:t xml:space="preserve"> אישי בעניי</w:t>
      </w:r>
      <w:r w:rsidRPr="008A2427">
        <w:rPr>
          <w:rFonts w:cs="David" w:hint="eastAsia"/>
          <w:rtl/>
          <w:lang w:bidi="he-IL"/>
        </w:rPr>
        <w:t>ן</w:t>
      </w:r>
      <w:r w:rsidRPr="008A2427">
        <w:rPr>
          <w:rFonts w:cs="David" w:hint="cs"/>
          <w:rtl/>
          <w:lang w:bidi="he-IL"/>
        </w:rPr>
        <w:t xml:space="preserve"> המובא להכרעת אסיפת בעלי מניות</w:t>
      </w:r>
      <w:r w:rsidRPr="008A2427">
        <w:rPr>
          <w:rFonts w:cs="David" w:hint="cs"/>
          <w:rtl/>
        </w:rPr>
        <w:t xml:space="preserve">, </w:t>
      </w:r>
      <w:r w:rsidRPr="008A2427">
        <w:rPr>
          <w:rFonts w:cs="David" w:hint="cs"/>
          <w:rtl/>
          <w:lang w:bidi="he-IL"/>
        </w:rPr>
        <w:t>יודיע מראש על העניי</w:t>
      </w:r>
      <w:r w:rsidRPr="008A2427">
        <w:rPr>
          <w:rFonts w:cs="David" w:hint="eastAsia"/>
          <w:rtl/>
          <w:lang w:bidi="he-IL"/>
        </w:rPr>
        <w:t>ן</w:t>
      </w:r>
      <w:r w:rsidRPr="008A2427">
        <w:rPr>
          <w:rFonts w:cs="David" w:hint="cs"/>
          <w:rtl/>
          <w:lang w:bidi="he-IL"/>
        </w:rPr>
        <w:t xml:space="preserve"> האישי שלו</w:t>
      </w:r>
      <w:r w:rsidRPr="008A2427">
        <w:rPr>
          <w:rFonts w:cs="David" w:hint="cs"/>
          <w:rtl/>
        </w:rPr>
        <w:t xml:space="preserve">, </w:t>
      </w:r>
      <w:r w:rsidRPr="008A2427">
        <w:rPr>
          <w:rFonts w:cs="David" w:hint="cs"/>
          <w:rtl/>
          <w:lang w:bidi="he-IL"/>
        </w:rPr>
        <w:t>אך לא יהיה מנוע</w:t>
      </w:r>
      <w:r w:rsidRPr="008A2427">
        <w:rPr>
          <w:rFonts w:cs="David" w:hint="cs"/>
          <w:rtl/>
        </w:rPr>
        <w:t xml:space="preserve">, </w:t>
      </w:r>
      <w:r w:rsidRPr="008A2427">
        <w:rPr>
          <w:rFonts w:cs="David" w:hint="cs"/>
          <w:rtl/>
          <w:lang w:bidi="he-IL"/>
        </w:rPr>
        <w:t>בשל ענינו האישי בלבד</w:t>
      </w:r>
      <w:r w:rsidRPr="008A2427">
        <w:rPr>
          <w:rFonts w:cs="David" w:hint="cs"/>
          <w:rtl/>
        </w:rPr>
        <w:t xml:space="preserve">, </w:t>
      </w:r>
      <w:r w:rsidRPr="008A2427">
        <w:rPr>
          <w:rFonts w:cs="David" w:hint="cs"/>
          <w:rtl/>
          <w:lang w:bidi="he-IL"/>
        </w:rPr>
        <w:t>מלהצביע באותו עניי</w:t>
      </w:r>
      <w:r w:rsidRPr="008A2427">
        <w:rPr>
          <w:rFonts w:cs="David" w:hint="eastAsia"/>
          <w:rtl/>
          <w:lang w:bidi="he-IL"/>
        </w:rPr>
        <w:t>ן</w:t>
      </w:r>
      <w:r w:rsidRPr="008A2427">
        <w:rPr>
          <w:rFonts w:cs="David" w:hint="cs"/>
          <w:rtl/>
        </w:rPr>
        <w:t>.</w:t>
      </w:r>
      <w:r w:rsidRPr="008A2427">
        <w:rPr>
          <w:rFonts w:cs="David" w:hint="cs"/>
          <w:rtl/>
          <w:lang w:bidi="he-IL"/>
        </w:rPr>
        <w:t xml:space="preserve"> </w:t>
      </w:r>
    </w:p>
    <w:p w14:paraId="672BAEB0" w14:textId="77777777" w:rsidR="00566449" w:rsidRPr="00944701" w:rsidRDefault="00566449" w:rsidP="00717083">
      <w:pPr>
        <w:numPr>
          <w:ilvl w:val="1"/>
          <w:numId w:val="1"/>
        </w:numPr>
        <w:bidi/>
        <w:spacing w:after="0" w:line="360" w:lineRule="auto"/>
        <w:jc w:val="both"/>
        <w:rPr>
          <w:rFonts w:cs="David"/>
          <w:lang w:bidi="he-IL"/>
        </w:rPr>
      </w:pPr>
      <w:r w:rsidRPr="008A2427">
        <w:rPr>
          <w:rFonts w:cs="David" w:hint="cs"/>
          <w:rtl/>
          <w:lang w:bidi="he-IL"/>
        </w:rPr>
        <w:t>לקבלת החלטה ביחס לשינוי תנאיו של מודל פרישת בעל מניות, המפורטים בסעיפים 9-</w:t>
      </w:r>
      <w:r w:rsidRPr="00944701">
        <w:rPr>
          <w:rFonts w:cs="David" w:hint="cs"/>
          <w:rtl/>
          <w:lang w:bidi="he-IL"/>
        </w:rPr>
        <w:t>1</w:t>
      </w:r>
      <w:r>
        <w:rPr>
          <w:rFonts w:cs="David" w:hint="cs"/>
          <w:rtl/>
          <w:lang w:bidi="he-IL"/>
        </w:rPr>
        <w:t>4</w:t>
      </w:r>
      <w:r w:rsidRPr="00944701">
        <w:rPr>
          <w:rFonts w:cs="David" w:hint="cs"/>
          <w:rtl/>
          <w:lang w:bidi="he-IL"/>
        </w:rPr>
        <w:t xml:space="preserve"> להסכם זה</w:t>
      </w:r>
      <w:r>
        <w:rPr>
          <w:rFonts w:cs="David" w:hint="cs"/>
          <w:rtl/>
          <w:lang w:bidi="he-IL"/>
        </w:rPr>
        <w:t>,</w:t>
      </w:r>
      <w:r w:rsidRPr="00944701">
        <w:rPr>
          <w:rFonts w:cs="David" w:hint="cs"/>
          <w:rtl/>
          <w:lang w:bidi="he-IL"/>
        </w:rPr>
        <w:t xml:space="preserve"> נדרשת הסכמת כל בעלי המניות פה אחד. לחילופין יהיה זכאי בעל מ</w:t>
      </w:r>
      <w:r>
        <w:rPr>
          <w:rFonts w:cs="David" w:hint="cs"/>
          <w:rtl/>
          <w:lang w:bidi="he-IL"/>
        </w:rPr>
        <w:t>ניות המתנגד להחלטה כאמור, לפרוש מהחברה ויהיה זכאי לזכויות המפורטות בסעיף 11 להלן</w:t>
      </w:r>
      <w:r w:rsidRPr="00944701">
        <w:rPr>
          <w:rFonts w:cs="David" w:hint="cs"/>
          <w:rtl/>
          <w:lang w:bidi="he-IL"/>
        </w:rPr>
        <w:t xml:space="preserve">. </w:t>
      </w:r>
    </w:p>
    <w:p w14:paraId="11D97A92" w14:textId="55915E46" w:rsidR="00566449" w:rsidRPr="008A07A4" w:rsidRDefault="00566449" w:rsidP="00B1609A">
      <w:pPr>
        <w:numPr>
          <w:ilvl w:val="1"/>
          <w:numId w:val="1"/>
        </w:numPr>
        <w:bidi/>
        <w:spacing w:after="0" w:line="360" w:lineRule="auto"/>
        <w:jc w:val="both"/>
        <w:rPr>
          <w:rFonts w:cs="David"/>
          <w:lang w:bidi="he-IL"/>
        </w:rPr>
      </w:pPr>
      <w:r w:rsidRPr="008A07A4">
        <w:rPr>
          <w:rFonts w:cs="David" w:hint="cs"/>
          <w:rtl/>
          <w:lang w:bidi="he-IL"/>
        </w:rPr>
        <w:t xml:space="preserve">לקבלת החלטה בנושאים הבאים, נדרש רוב של </w:t>
      </w:r>
      <w:r w:rsidRPr="00B1609A">
        <w:rPr>
          <w:rFonts w:cs="David" w:hint="cs"/>
          <w:rtl/>
          <w:lang w:bidi="he-IL"/>
        </w:rPr>
        <w:t xml:space="preserve">לפחות </w:t>
      </w:r>
      <w:del w:id="88" w:author="Jeremy Ben-David" w:date="2019-08-19T10:55:00Z">
        <w:r w:rsidR="008A2427">
          <w:rPr>
            <w:rFonts w:cs="David" w:hint="cs"/>
            <w:rtl/>
            <w:lang w:bidi="he-IL"/>
          </w:rPr>
          <w:delText xml:space="preserve">50% </w:delText>
        </w:r>
        <w:r w:rsidRPr="008A07A4">
          <w:rPr>
            <w:rFonts w:cs="David" w:hint="cs"/>
            <w:rtl/>
            <w:lang w:bidi="he-IL"/>
          </w:rPr>
          <w:delText>מאחוזי</w:delText>
        </w:r>
      </w:del>
      <w:ins w:id="89" w:author="Jeremy Ben-David" w:date="2019-08-19T10:55:00Z">
        <w:r w:rsidR="00C639B5" w:rsidRPr="00B1609A">
          <w:rPr>
            <w:rFonts w:cs="David" w:hint="cs"/>
            <w:rtl/>
            <w:lang w:bidi="he-IL"/>
          </w:rPr>
          <w:t>55</w:t>
        </w:r>
        <w:r w:rsidR="008A2427" w:rsidRPr="00B1609A">
          <w:rPr>
            <w:rFonts w:cs="David" w:hint="cs"/>
            <w:rtl/>
            <w:lang w:bidi="he-IL"/>
          </w:rPr>
          <w:t xml:space="preserve">% </w:t>
        </w:r>
        <w:r w:rsidRPr="00B1609A">
          <w:rPr>
            <w:rFonts w:cs="David" w:hint="cs"/>
            <w:rtl/>
            <w:lang w:bidi="he-IL"/>
          </w:rPr>
          <w:t>אחוזי</w:t>
        </w:r>
      </w:ins>
      <w:r w:rsidRPr="00B1609A">
        <w:rPr>
          <w:rFonts w:cs="David" w:hint="cs"/>
          <w:rtl/>
          <w:lang w:bidi="he-IL"/>
        </w:rPr>
        <w:t xml:space="preserve"> האחזקה</w:t>
      </w:r>
      <w:r w:rsidR="00B1609A">
        <w:rPr>
          <w:rFonts w:cs="David" w:hint="cs"/>
          <w:rtl/>
          <w:lang w:bidi="he-IL"/>
        </w:rPr>
        <w:t xml:space="preserve"> </w:t>
      </w:r>
      <w:r w:rsidRPr="008A07A4">
        <w:rPr>
          <w:rFonts w:cs="David" w:hint="cs"/>
          <w:rtl/>
          <w:lang w:bidi="he-IL"/>
        </w:rPr>
        <w:t xml:space="preserve">בחברה ובלבד שקולו של </w:t>
      </w:r>
      <w:del w:id="90" w:author="Jeremy Ben-David" w:date="2019-08-19T10:55:00Z">
        <w:r w:rsidR="00A75E89">
          <w:rPr>
            <w:rFonts w:cs="David" w:hint="cs"/>
            <w:lang w:bidi="he-IL"/>
          </w:rPr>
          <w:delText>xxxxxxxx</w:delText>
        </w:r>
      </w:del>
      <w:ins w:id="91" w:author="Jeremy Ben-David" w:date="2019-08-19T10:55:00Z">
        <w:r w:rsidRPr="008A07A4">
          <w:rPr>
            <w:rFonts w:cs="David" w:hint="cs"/>
            <w:rtl/>
            <w:lang w:bidi="he-IL"/>
          </w:rPr>
          <w:t>ירמיהו</w:t>
        </w:r>
      </w:ins>
      <w:r w:rsidRPr="008A07A4">
        <w:rPr>
          <w:rFonts w:cs="David" w:hint="cs"/>
          <w:rtl/>
          <w:lang w:bidi="he-IL"/>
        </w:rPr>
        <w:t xml:space="preserve"> כלול ברוב זה</w:t>
      </w:r>
      <w:r w:rsidR="008A2427">
        <w:rPr>
          <w:rFonts w:cs="David" w:hint="cs"/>
          <w:rtl/>
          <w:lang w:bidi="he-IL"/>
        </w:rPr>
        <w:t>:</w:t>
      </w:r>
      <w:r w:rsidRPr="008A07A4">
        <w:rPr>
          <w:rFonts w:cs="David" w:hint="cs"/>
          <w:rtl/>
          <w:lang w:bidi="he-IL"/>
        </w:rPr>
        <w:t xml:space="preserve"> שינוי הוראות הסכם זה למעט בנושא תנאים כלכליים של פרישת בעלי מניות כמפורט בסעיף 6.4 לעיל; הקמת הון לחברה; שינוי מטרת פעילות המשרד; מיזוג המשרד; שינוי שם המשרד או סדר רשימת בעלי המניות וסדר כוח אדם המקצועי; צירוף בעלי מניות (לרבות כשותפי חוזה); שינוי מודל חלוקת הרווחים בחברה; שינוי מודל ההתאגדות של החברה; פירוק החברה או המשרד והחלטות בעניין פירוק כאמור, הוצאת בעלי מניות בתנאים הקבועים בהסכם זה; </w:t>
      </w:r>
      <w:r w:rsidR="008A07A4" w:rsidRPr="008A07A4">
        <w:rPr>
          <w:rFonts w:cs="David" w:hint="cs"/>
          <w:rtl/>
          <w:lang w:bidi="he-IL"/>
        </w:rPr>
        <w:t>החלטות בענייני פרישה אשר אינן נופלות לגדר האמור בסעיף 6.4 לעיל</w:t>
      </w:r>
      <w:r w:rsidR="00DD4FC1">
        <w:rPr>
          <w:rFonts w:cs="David" w:hint="cs"/>
          <w:rtl/>
          <w:lang w:bidi="he-IL"/>
        </w:rPr>
        <w:t xml:space="preserve"> לרבות הקמת קרן לפרישה</w:t>
      </w:r>
      <w:r w:rsidR="008A07A4" w:rsidRPr="00CB18C9">
        <w:rPr>
          <w:rFonts w:cs="David" w:hint="cs"/>
          <w:rtl/>
          <w:lang w:bidi="he-IL"/>
        </w:rPr>
        <w:t>;</w:t>
      </w:r>
      <w:r w:rsidR="008A07A4" w:rsidRPr="008A07A4">
        <w:rPr>
          <w:rFonts w:cs="David" w:hint="cs"/>
          <w:rtl/>
          <w:lang w:bidi="he-IL"/>
        </w:rPr>
        <w:t xml:space="preserve"> </w:t>
      </w:r>
      <w:r w:rsidRPr="008A07A4">
        <w:rPr>
          <w:rFonts w:cs="David" w:hint="cs"/>
          <w:rtl/>
          <w:lang w:bidi="he-IL"/>
        </w:rPr>
        <w:t xml:space="preserve">מעבר משרדים; פתיחת סניפים; מינוי שותף מנהל או החלטה בכל עת על המשך כהונתו או החלטה על תחומי האחריות השונים של בעלי המניות; הלוואה, שעבוד, המחאה, ערבות, </w:t>
      </w:r>
      <w:r w:rsidR="00EA6D56">
        <w:rPr>
          <w:rFonts w:cs="David" w:hint="cs"/>
          <w:rtl/>
          <w:lang w:bidi="he-IL"/>
        </w:rPr>
        <w:t xml:space="preserve">נטילת אשראי </w:t>
      </w:r>
      <w:r w:rsidRPr="008A07A4">
        <w:rPr>
          <w:rFonts w:cs="David" w:hint="cs"/>
          <w:rtl/>
          <w:lang w:bidi="he-IL"/>
        </w:rPr>
        <w:t>העברה ו/או כל עסקה בנכסי החברה ו/או בשמה למעט פעולות כחלק ממהלך העסקים הרגיל; קביעת/שינוי זכויות חתימה בחשבון הבנק של החברה; בחירת/החלפת רואה חשבון ו/או יועץ מס ו/או מנהל חשבונות; אישור תוכנית עבודה ותקציב שנתיים; הכנסת בן משפחה כעובד או בעל מניות בחברה; פשרה או ויתור בשם החברה על הכנסות מכל מין וסוג שהוא;</w:t>
      </w:r>
      <w:r w:rsidRPr="008A07A4">
        <w:rPr>
          <w:rFonts w:cs="David"/>
          <w:lang w:bidi="he-IL"/>
        </w:rPr>
        <w:t xml:space="preserve"> </w:t>
      </w:r>
      <w:r w:rsidRPr="008A07A4">
        <w:rPr>
          <w:rFonts w:cs="David" w:hint="cs"/>
          <w:rtl/>
          <w:lang w:bidi="he-IL"/>
        </w:rPr>
        <w:t>קבלה של עורכי פטנטים ועובדי מטה למשרד</w:t>
      </w:r>
      <w:r w:rsidR="008C5326">
        <w:rPr>
          <w:rFonts w:cs="David" w:hint="cs"/>
          <w:rtl/>
          <w:lang w:bidi="he-IL"/>
        </w:rPr>
        <w:t xml:space="preserve"> ופיטוריהם</w:t>
      </w:r>
      <w:r w:rsidRPr="008A07A4">
        <w:rPr>
          <w:rFonts w:cs="David" w:hint="cs"/>
          <w:rtl/>
          <w:lang w:bidi="he-IL"/>
        </w:rPr>
        <w:t>; אישור מודלים של שכ"ט, רכישת ביטוח לבעלי המניות;</w:t>
      </w:r>
    </w:p>
    <w:p w14:paraId="5F3FE457" w14:textId="44DA8BE1" w:rsidR="00566449" w:rsidRPr="00267A0F" w:rsidRDefault="00566449" w:rsidP="00566449">
      <w:pPr>
        <w:numPr>
          <w:ilvl w:val="1"/>
          <w:numId w:val="1"/>
        </w:numPr>
        <w:bidi/>
        <w:spacing w:after="0" w:line="360" w:lineRule="auto"/>
        <w:jc w:val="both"/>
        <w:rPr>
          <w:rFonts w:cs="David"/>
          <w:lang w:bidi="he-IL"/>
        </w:rPr>
      </w:pPr>
      <w:r>
        <w:rPr>
          <w:rFonts w:cs="David" w:hint="cs"/>
          <w:rtl/>
          <w:lang w:bidi="he-IL"/>
        </w:rPr>
        <w:t xml:space="preserve"> בעלי המניות מסכימים</w:t>
      </w:r>
      <w:r w:rsidRPr="00267A0F">
        <w:rPr>
          <w:rFonts w:cs="David" w:hint="cs"/>
          <w:rtl/>
          <w:lang w:bidi="he-IL"/>
        </w:rPr>
        <w:t xml:space="preserve"> שניהול</w:t>
      </w:r>
      <w:r>
        <w:rPr>
          <w:rFonts w:cs="David" w:hint="cs"/>
          <w:rtl/>
          <w:lang w:bidi="he-IL"/>
        </w:rPr>
        <w:t>ם</w:t>
      </w:r>
      <w:r w:rsidRPr="00267A0F">
        <w:rPr>
          <w:rFonts w:cs="David" w:hint="cs"/>
          <w:rtl/>
          <w:lang w:bidi="he-IL"/>
        </w:rPr>
        <w:t xml:space="preserve"> של </w:t>
      </w:r>
      <w:r>
        <w:rPr>
          <w:rFonts w:cs="David" w:hint="cs"/>
          <w:rtl/>
          <w:lang w:bidi="he-IL"/>
        </w:rPr>
        <w:t>החברה</w:t>
      </w:r>
      <w:r w:rsidRPr="00267A0F">
        <w:rPr>
          <w:rFonts w:cs="David" w:hint="cs"/>
          <w:rtl/>
          <w:lang w:bidi="he-IL"/>
        </w:rPr>
        <w:t xml:space="preserve"> </w:t>
      </w:r>
      <w:r>
        <w:rPr>
          <w:rFonts w:cs="David" w:hint="cs"/>
          <w:rtl/>
          <w:lang w:bidi="he-IL"/>
        </w:rPr>
        <w:t xml:space="preserve">והמשרד </w:t>
      </w:r>
      <w:r w:rsidRPr="00267A0F">
        <w:rPr>
          <w:rFonts w:cs="David" w:hint="cs"/>
          <w:rtl/>
          <w:lang w:bidi="he-IL"/>
        </w:rPr>
        <w:t>יתבצע</w:t>
      </w:r>
      <w:r>
        <w:rPr>
          <w:rFonts w:cs="David" w:hint="cs"/>
          <w:rtl/>
          <w:lang w:bidi="he-IL"/>
        </w:rPr>
        <w:t>ו</w:t>
      </w:r>
      <w:r w:rsidRPr="00267A0F">
        <w:rPr>
          <w:rFonts w:cs="David" w:hint="cs"/>
          <w:rtl/>
          <w:lang w:bidi="he-IL"/>
        </w:rPr>
        <w:t xml:space="preserve"> על ידי </w:t>
      </w:r>
      <w:r>
        <w:rPr>
          <w:rFonts w:cs="David" w:hint="cs"/>
          <w:rtl/>
          <w:lang w:bidi="he-IL"/>
        </w:rPr>
        <w:t>השותף</w:t>
      </w:r>
      <w:r w:rsidRPr="00267A0F">
        <w:rPr>
          <w:rFonts w:cs="David" w:hint="cs"/>
          <w:rtl/>
          <w:lang w:bidi="he-IL"/>
        </w:rPr>
        <w:t xml:space="preserve"> המנהל שיבחר ברוב המפורט בסעיף </w:t>
      </w:r>
      <w:r>
        <w:rPr>
          <w:rFonts w:cs="David" w:hint="cs"/>
          <w:rtl/>
          <w:lang w:bidi="he-IL"/>
        </w:rPr>
        <w:t>6.5</w:t>
      </w:r>
      <w:r w:rsidRPr="00267A0F">
        <w:rPr>
          <w:rFonts w:cs="David" w:hint="cs"/>
          <w:rtl/>
          <w:lang w:bidi="he-IL"/>
        </w:rPr>
        <w:t xml:space="preserve"> לעיל. </w:t>
      </w:r>
      <w:r>
        <w:rPr>
          <w:rFonts w:cs="David" w:hint="cs"/>
          <w:rtl/>
          <w:lang w:bidi="he-IL"/>
        </w:rPr>
        <w:t xml:space="preserve">השותף המנהל במועד הקובע הינו </w:t>
      </w:r>
      <w:del w:id="92" w:author="Jeremy Ben-David" w:date="2019-08-19T10:55:00Z">
        <w:r w:rsidR="00A75E89">
          <w:rPr>
            <w:rFonts w:cs="David" w:hint="cs"/>
            <w:lang w:bidi="he-IL"/>
          </w:rPr>
          <w:delText>xxxxxxxx</w:delText>
        </w:r>
      </w:del>
      <w:ins w:id="93" w:author="Jeremy Ben-David" w:date="2019-08-19T10:55:00Z">
        <w:r>
          <w:rPr>
            <w:rFonts w:cs="David" w:hint="cs"/>
            <w:rtl/>
            <w:lang w:bidi="he-IL"/>
          </w:rPr>
          <w:t>ירמיהו</w:t>
        </w:r>
      </w:ins>
      <w:r>
        <w:rPr>
          <w:rFonts w:cs="David" w:hint="cs"/>
          <w:rtl/>
          <w:lang w:bidi="he-IL"/>
        </w:rPr>
        <w:t>.</w:t>
      </w:r>
    </w:p>
    <w:p w14:paraId="3127CB60" w14:textId="77777777" w:rsidR="00566449" w:rsidRPr="00233632" w:rsidRDefault="00566449" w:rsidP="00566449">
      <w:pPr>
        <w:numPr>
          <w:ilvl w:val="1"/>
          <w:numId w:val="1"/>
        </w:numPr>
        <w:bidi/>
        <w:spacing w:after="0" w:line="360" w:lineRule="auto"/>
        <w:jc w:val="both"/>
        <w:rPr>
          <w:rFonts w:cs="David"/>
          <w:lang w:bidi="he-IL"/>
        </w:rPr>
      </w:pPr>
      <w:r>
        <w:rPr>
          <w:rFonts w:cs="David" w:hint="cs"/>
          <w:rtl/>
          <w:lang w:bidi="he-IL"/>
        </w:rPr>
        <w:t>בכפוף למנגנון קבלת ההחלטות שבסעיפים 6.4 ו- 6.5 לעיל, סמכויות</w:t>
      </w:r>
      <w:r w:rsidRPr="00233632">
        <w:rPr>
          <w:rFonts w:cs="David" w:hint="cs"/>
          <w:rtl/>
          <w:lang w:bidi="he-IL"/>
        </w:rPr>
        <w:t xml:space="preserve"> </w:t>
      </w:r>
      <w:r>
        <w:rPr>
          <w:rFonts w:cs="David" w:hint="cs"/>
          <w:rtl/>
          <w:lang w:bidi="he-IL"/>
        </w:rPr>
        <w:t xml:space="preserve">השותף המנהל </w:t>
      </w:r>
      <w:r w:rsidRPr="00233632">
        <w:rPr>
          <w:rFonts w:cs="David" w:hint="cs"/>
          <w:rtl/>
          <w:lang w:bidi="he-IL"/>
        </w:rPr>
        <w:t>הן:</w:t>
      </w:r>
    </w:p>
    <w:p w14:paraId="5EB1FFAF"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הגשת תוכנית עבודה ותקציב שנתיים</w:t>
      </w:r>
      <w:r>
        <w:rPr>
          <w:rFonts w:cs="David" w:hint="cs"/>
          <w:rtl/>
          <w:lang w:bidi="he-IL"/>
        </w:rPr>
        <w:t>. למען הסר ספק מוסכם ומובהר כי מקום בו לא קיימים תוכנית עבודה ו/או תקציב, לא יהיה בכך כדי הפרתו של סעיף קטן זה.</w:t>
      </w:r>
    </w:p>
    <w:p w14:paraId="6DAAC64C"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הוצאה לפועל ואחריות על תוכנית עבודה ותקציב שנתיים.</w:t>
      </w:r>
      <w:r>
        <w:rPr>
          <w:rFonts w:cs="David" w:hint="cs"/>
          <w:rtl/>
          <w:lang w:bidi="he-IL"/>
        </w:rPr>
        <w:t xml:space="preserve"> למען הסר ספק מובהר כי מקום בו לא קיימים תוכנית עבודה ו/או תקציב, לא יהיה בכך כדי הפרת סעיף זה.</w:t>
      </w:r>
    </w:p>
    <w:p w14:paraId="4B8636C3"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אחריות על ניהול</w:t>
      </w:r>
      <w:r>
        <w:rPr>
          <w:rFonts w:cs="David" w:hint="cs"/>
          <w:rtl/>
          <w:lang w:bidi="he-IL"/>
        </w:rPr>
        <w:t xml:space="preserve"> </w:t>
      </w:r>
      <w:r w:rsidRPr="007E28D9">
        <w:rPr>
          <w:rFonts w:cs="David" w:hint="cs"/>
          <w:rtl/>
          <w:lang w:bidi="he-IL"/>
        </w:rPr>
        <w:t xml:space="preserve">פיננסי </w:t>
      </w:r>
      <w:r>
        <w:rPr>
          <w:rFonts w:cs="David" w:hint="cs"/>
          <w:rtl/>
          <w:lang w:bidi="he-IL"/>
        </w:rPr>
        <w:t xml:space="preserve">לרבות (וככל שקיימים), </w:t>
      </w:r>
      <w:r w:rsidRPr="007E28D9">
        <w:rPr>
          <w:rFonts w:cs="David" w:hint="cs"/>
          <w:rtl/>
          <w:lang w:bidi="he-IL"/>
        </w:rPr>
        <w:t xml:space="preserve">מעקב על יעדים של שותפים, מחלקות, קבוצות עבודה, עורכי </w:t>
      </w:r>
      <w:r>
        <w:rPr>
          <w:rFonts w:cs="David" w:hint="cs"/>
          <w:rtl/>
          <w:lang w:bidi="he-IL"/>
        </w:rPr>
        <w:t>פטנטים,</w:t>
      </w:r>
      <w:r w:rsidRPr="007E28D9">
        <w:rPr>
          <w:rFonts w:cs="David" w:hint="cs"/>
          <w:rtl/>
          <w:lang w:bidi="he-IL"/>
        </w:rPr>
        <w:t xml:space="preserve"> מתמחים </w:t>
      </w:r>
      <w:r>
        <w:rPr>
          <w:rFonts w:cs="David" w:hint="cs"/>
          <w:rtl/>
          <w:lang w:bidi="he-IL"/>
        </w:rPr>
        <w:t xml:space="preserve">פראליגל </w:t>
      </w:r>
      <w:r w:rsidRPr="007E28D9">
        <w:rPr>
          <w:rFonts w:cs="David" w:hint="cs"/>
          <w:rtl/>
          <w:lang w:bidi="he-IL"/>
        </w:rPr>
        <w:t>וכיוב'.</w:t>
      </w:r>
    </w:p>
    <w:p w14:paraId="76EFB911"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אחריות על תוכנית השיווק וניהול הלקוחות.</w:t>
      </w:r>
    </w:p>
    <w:p w14:paraId="659BC665"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אחריות על כוח האדם האדמיניסטרטיב</w:t>
      </w:r>
      <w:r w:rsidRPr="007E28D9">
        <w:rPr>
          <w:rFonts w:cs="David" w:hint="eastAsia"/>
          <w:rtl/>
          <w:lang w:bidi="he-IL"/>
        </w:rPr>
        <w:t>י</w:t>
      </w:r>
      <w:r w:rsidRPr="007E28D9">
        <w:rPr>
          <w:rFonts w:cs="David" w:hint="cs"/>
          <w:rtl/>
          <w:lang w:bidi="he-IL"/>
        </w:rPr>
        <w:t>.</w:t>
      </w:r>
    </w:p>
    <w:p w14:paraId="24170F66"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שכירתם של מנהל</w:t>
      </w:r>
      <w:r>
        <w:rPr>
          <w:rFonts w:cs="David" w:hint="cs"/>
          <w:rtl/>
          <w:lang w:bidi="he-IL"/>
        </w:rPr>
        <w:t xml:space="preserve"> אדמיניסרטיבי</w:t>
      </w:r>
      <w:r w:rsidRPr="007E28D9">
        <w:rPr>
          <w:rFonts w:cs="David" w:hint="cs"/>
          <w:rtl/>
          <w:lang w:bidi="he-IL"/>
        </w:rPr>
        <w:t xml:space="preserve"> </w:t>
      </w:r>
      <w:r>
        <w:rPr>
          <w:rFonts w:cs="David" w:hint="cs"/>
          <w:rtl/>
          <w:lang w:bidi="he-IL"/>
        </w:rPr>
        <w:t>ל</w:t>
      </w:r>
      <w:r w:rsidRPr="007E28D9">
        <w:rPr>
          <w:rFonts w:cs="David" w:hint="cs"/>
          <w:rtl/>
          <w:lang w:bidi="he-IL"/>
        </w:rPr>
        <w:t>משרד ו/או מנהל כספים והאצלת סמכויותיו אליהם</w:t>
      </w:r>
      <w:r>
        <w:rPr>
          <w:rFonts w:cs="David" w:hint="cs"/>
          <w:rtl/>
          <w:lang w:bidi="he-IL"/>
        </w:rPr>
        <w:t>.</w:t>
      </w:r>
    </w:p>
    <w:p w14:paraId="23B67574"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אחריות על תוכניות ההדרכה, ההעשרה וספריית המשרד.</w:t>
      </w:r>
    </w:p>
    <w:p w14:paraId="29C49BDD"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אחריות שוטפת לניהול סביבת העבודה של המשרד ותפעולו השוטף.</w:t>
      </w:r>
    </w:p>
    <w:p w14:paraId="769C3404" w14:textId="77777777" w:rsidR="00566449" w:rsidRPr="007E28D9" w:rsidRDefault="00566449" w:rsidP="00566449">
      <w:pPr>
        <w:numPr>
          <w:ilvl w:val="2"/>
          <w:numId w:val="1"/>
        </w:numPr>
        <w:bidi/>
        <w:spacing w:after="0" w:line="360" w:lineRule="auto"/>
        <w:jc w:val="both"/>
        <w:rPr>
          <w:rFonts w:cs="David"/>
          <w:lang w:bidi="he-IL"/>
        </w:rPr>
      </w:pPr>
      <w:r>
        <w:rPr>
          <w:rFonts w:cs="David" w:hint="cs"/>
          <w:rtl/>
          <w:lang w:bidi="he-IL"/>
        </w:rPr>
        <w:t>אחריות על גבייה.</w:t>
      </w:r>
    </w:p>
    <w:p w14:paraId="61846946"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 xml:space="preserve">ארגון וניהול ישיבות </w:t>
      </w:r>
      <w:r>
        <w:rPr>
          <w:rFonts w:cs="David" w:hint="cs"/>
          <w:rtl/>
          <w:lang w:bidi="he-IL"/>
        </w:rPr>
        <w:t>בעלי מניות</w:t>
      </w:r>
      <w:r w:rsidRPr="007E28D9">
        <w:rPr>
          <w:rFonts w:cs="David" w:hint="cs"/>
          <w:rtl/>
          <w:lang w:bidi="he-IL"/>
        </w:rPr>
        <w:t xml:space="preserve"> בהתאם לאמור בסעיף </w:t>
      </w:r>
      <w:r>
        <w:rPr>
          <w:rFonts w:cs="David" w:hint="cs"/>
          <w:rtl/>
          <w:lang w:bidi="he-IL"/>
        </w:rPr>
        <w:t>6 זה</w:t>
      </w:r>
      <w:r w:rsidRPr="007E28D9">
        <w:rPr>
          <w:rFonts w:cs="David" w:hint="cs"/>
          <w:rtl/>
          <w:lang w:bidi="he-IL"/>
        </w:rPr>
        <w:t>.</w:t>
      </w:r>
    </w:p>
    <w:p w14:paraId="2FC78AF5"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 xml:space="preserve">רישום ומעקב ביצוע על החלטות ישיבת </w:t>
      </w:r>
      <w:r>
        <w:rPr>
          <w:rFonts w:cs="David" w:hint="cs"/>
          <w:rtl/>
          <w:lang w:bidi="he-IL"/>
        </w:rPr>
        <w:t>בעלי המניות כמפורט בסעיף 6 זה.</w:t>
      </w:r>
    </w:p>
    <w:p w14:paraId="152A9B65" w14:textId="77777777" w:rsidR="00566449" w:rsidRPr="007E28D9" w:rsidRDefault="00566449" w:rsidP="00566449">
      <w:pPr>
        <w:numPr>
          <w:ilvl w:val="2"/>
          <w:numId w:val="1"/>
        </w:numPr>
        <w:bidi/>
        <w:spacing w:after="0" w:line="360" w:lineRule="auto"/>
        <w:jc w:val="both"/>
        <w:rPr>
          <w:rFonts w:cs="David"/>
          <w:lang w:bidi="he-IL"/>
        </w:rPr>
      </w:pPr>
      <w:r w:rsidRPr="007E28D9">
        <w:rPr>
          <w:rFonts w:cs="David" w:hint="cs"/>
          <w:rtl/>
          <w:lang w:bidi="he-IL"/>
        </w:rPr>
        <w:t xml:space="preserve">אחריות שוטפת על נוהלי </w:t>
      </w:r>
      <w:r>
        <w:rPr>
          <w:rFonts w:cs="David" w:hint="cs"/>
          <w:rtl/>
          <w:lang w:bidi="he-IL"/>
        </w:rPr>
        <w:t>המשרד</w:t>
      </w:r>
      <w:r w:rsidRPr="007E28D9">
        <w:rPr>
          <w:rFonts w:cs="David" w:hint="cs"/>
          <w:rtl/>
          <w:lang w:bidi="he-IL"/>
        </w:rPr>
        <w:t xml:space="preserve"> השוטפים. </w:t>
      </w:r>
    </w:p>
    <w:p w14:paraId="1E98229F" w14:textId="77777777" w:rsidR="00566449" w:rsidRDefault="00566449" w:rsidP="00566449">
      <w:pPr>
        <w:numPr>
          <w:ilvl w:val="2"/>
          <w:numId w:val="1"/>
        </w:numPr>
        <w:bidi/>
        <w:spacing w:after="0" w:line="360" w:lineRule="auto"/>
        <w:jc w:val="both"/>
        <w:rPr>
          <w:rFonts w:cs="David"/>
          <w:lang w:bidi="he-IL"/>
        </w:rPr>
      </w:pPr>
      <w:r w:rsidRPr="007E28D9">
        <w:rPr>
          <w:rFonts w:cs="David" w:hint="cs"/>
          <w:rtl/>
          <w:lang w:bidi="he-IL"/>
        </w:rPr>
        <w:t xml:space="preserve">כל החלטה ו/או סמכות שיורית </w:t>
      </w:r>
      <w:r>
        <w:rPr>
          <w:rFonts w:cs="David" w:hint="cs"/>
          <w:rtl/>
          <w:lang w:bidi="he-IL"/>
        </w:rPr>
        <w:t>ש</w:t>
      </w:r>
      <w:r w:rsidRPr="007E28D9">
        <w:rPr>
          <w:rFonts w:cs="David" w:hint="cs"/>
          <w:rtl/>
          <w:lang w:bidi="he-IL"/>
        </w:rPr>
        <w:t xml:space="preserve">אינה </w:t>
      </w:r>
      <w:r>
        <w:rPr>
          <w:rFonts w:cs="David" w:hint="cs"/>
          <w:rtl/>
          <w:lang w:bidi="he-IL"/>
        </w:rPr>
        <w:t>קבועה בסעיפים 6.4 ו/או 6.5.</w:t>
      </w:r>
      <w:r w:rsidRPr="007E28D9">
        <w:rPr>
          <w:rFonts w:cs="David" w:hint="cs"/>
          <w:rtl/>
          <w:lang w:bidi="he-IL"/>
        </w:rPr>
        <w:t xml:space="preserve"> </w:t>
      </w:r>
    </w:p>
    <w:p w14:paraId="4D74F8B1" w14:textId="77777777" w:rsidR="003B76A2" w:rsidRPr="00F41F47" w:rsidRDefault="004F6A74" w:rsidP="00F41F47">
      <w:pPr>
        <w:numPr>
          <w:ilvl w:val="0"/>
          <w:numId w:val="1"/>
        </w:numPr>
        <w:bidi/>
        <w:spacing w:after="0" w:line="360" w:lineRule="auto"/>
        <w:jc w:val="both"/>
        <w:rPr>
          <w:rFonts w:cs="David" w:hint="cs"/>
          <w:b/>
          <w:bCs/>
          <w:u w:val="single"/>
          <w:lang w:bidi="he-IL"/>
        </w:rPr>
      </w:pPr>
      <w:r w:rsidRPr="00F41F47">
        <w:rPr>
          <w:rFonts w:cs="David" w:hint="cs"/>
          <w:b/>
          <w:bCs/>
          <w:u w:val="single"/>
          <w:rtl/>
          <w:lang w:bidi="he-IL"/>
        </w:rPr>
        <w:t xml:space="preserve">חלוקת רווחי </w:t>
      </w:r>
      <w:r w:rsidR="002A3ACC">
        <w:rPr>
          <w:rFonts w:cs="David" w:hint="cs"/>
          <w:b/>
          <w:bCs/>
          <w:u w:val="single"/>
          <w:rtl/>
          <w:lang w:bidi="he-IL"/>
        </w:rPr>
        <w:t>החברה</w:t>
      </w:r>
      <w:r w:rsidR="005B0639">
        <w:rPr>
          <w:rFonts w:cs="David" w:hint="cs"/>
          <w:b/>
          <w:bCs/>
          <w:u w:val="single"/>
          <w:rtl/>
          <w:lang w:bidi="he-IL"/>
        </w:rPr>
        <w:t xml:space="preserve"> והתנהלות פיננסית</w:t>
      </w:r>
    </w:p>
    <w:p w14:paraId="1B756A5B" w14:textId="0F351886" w:rsidR="00626D61" w:rsidRDefault="00626D61" w:rsidP="001A3CCB">
      <w:pPr>
        <w:numPr>
          <w:ilvl w:val="1"/>
          <w:numId w:val="1"/>
        </w:numPr>
        <w:bidi/>
        <w:spacing w:after="0" w:line="360" w:lineRule="auto"/>
        <w:jc w:val="both"/>
        <w:rPr>
          <w:rFonts w:cs="David"/>
          <w:lang w:bidi="he-IL"/>
        </w:rPr>
      </w:pPr>
      <w:r w:rsidRPr="00D72257">
        <w:rPr>
          <w:rFonts w:cs="David"/>
          <w:b/>
          <w:bCs/>
          <w:rtl/>
          <w:lang w:bidi="he-IL"/>
        </w:rPr>
        <w:t xml:space="preserve">"רווחי </w:t>
      </w:r>
      <w:r w:rsidR="002A3ACC">
        <w:rPr>
          <w:rFonts w:cs="David" w:hint="eastAsia"/>
          <w:b/>
          <w:bCs/>
          <w:rtl/>
          <w:lang w:bidi="he-IL"/>
        </w:rPr>
        <w:t>החברה</w:t>
      </w:r>
      <w:r w:rsidRPr="00D72257">
        <w:rPr>
          <w:rFonts w:cs="David"/>
          <w:b/>
          <w:bCs/>
          <w:rtl/>
          <w:lang w:bidi="he-IL"/>
        </w:rPr>
        <w:t xml:space="preserve"> השנתיים"</w:t>
      </w:r>
      <w:r w:rsidRPr="00D72257">
        <w:rPr>
          <w:rFonts w:cs="David"/>
          <w:rtl/>
          <w:lang w:bidi="he-IL"/>
        </w:rPr>
        <w:t xml:space="preserve">, </w:t>
      </w:r>
      <w:r w:rsidRPr="00D72257">
        <w:rPr>
          <w:rFonts w:cs="David" w:hint="cs"/>
          <w:rtl/>
          <w:lang w:bidi="he-IL"/>
        </w:rPr>
        <w:t>הם</w:t>
      </w:r>
      <w:r w:rsidRPr="00D72257">
        <w:rPr>
          <w:rFonts w:cs="David"/>
          <w:rtl/>
          <w:lang w:bidi="he-IL"/>
        </w:rPr>
        <w:t xml:space="preserve"> </w:t>
      </w:r>
      <w:r w:rsidRPr="00D72257">
        <w:rPr>
          <w:rFonts w:cs="David" w:hint="eastAsia"/>
          <w:rtl/>
          <w:lang w:bidi="he-IL"/>
        </w:rPr>
        <w:t>כל</w:t>
      </w:r>
      <w:r w:rsidRPr="00D72257">
        <w:rPr>
          <w:rFonts w:cs="David"/>
          <w:rtl/>
          <w:lang w:bidi="he-IL"/>
        </w:rPr>
        <w:t xml:space="preserve"> </w:t>
      </w:r>
      <w:r w:rsidRPr="00D72257">
        <w:rPr>
          <w:rFonts w:cs="David" w:hint="eastAsia"/>
          <w:rtl/>
          <w:lang w:bidi="he-IL"/>
        </w:rPr>
        <w:t>הכנסותיה</w:t>
      </w:r>
      <w:r w:rsidRPr="00D72257">
        <w:rPr>
          <w:rFonts w:cs="David"/>
          <w:rtl/>
          <w:lang w:bidi="he-IL"/>
        </w:rPr>
        <w:t xml:space="preserve"> </w:t>
      </w:r>
      <w:r w:rsidRPr="00D72257">
        <w:rPr>
          <w:rFonts w:cs="David" w:hint="eastAsia"/>
          <w:rtl/>
          <w:lang w:bidi="he-IL"/>
        </w:rPr>
        <w:t>של</w:t>
      </w:r>
      <w:r w:rsidRPr="00D72257">
        <w:rPr>
          <w:rFonts w:cs="David"/>
          <w:rtl/>
          <w:lang w:bidi="he-IL"/>
        </w:rPr>
        <w:t xml:space="preserve"> </w:t>
      </w:r>
      <w:r w:rsidR="002A3ACC">
        <w:rPr>
          <w:rFonts w:cs="David" w:hint="eastAsia"/>
          <w:rtl/>
          <w:lang w:bidi="he-IL"/>
        </w:rPr>
        <w:t>החברה</w:t>
      </w:r>
      <w:r w:rsidRPr="00D72257">
        <w:rPr>
          <w:rFonts w:cs="David"/>
          <w:rtl/>
          <w:lang w:bidi="he-IL"/>
        </w:rPr>
        <w:t xml:space="preserve">, </w:t>
      </w:r>
      <w:r w:rsidRPr="00D72257">
        <w:rPr>
          <w:rFonts w:cs="David" w:hint="eastAsia"/>
          <w:rtl/>
          <w:lang w:bidi="he-IL"/>
        </w:rPr>
        <w:t>בהפחתת</w:t>
      </w:r>
      <w:r w:rsidRPr="00D72257">
        <w:rPr>
          <w:rFonts w:cs="David"/>
          <w:rtl/>
          <w:lang w:bidi="he-IL"/>
        </w:rPr>
        <w:t xml:space="preserve"> </w:t>
      </w:r>
      <w:r w:rsidRPr="00D72257">
        <w:rPr>
          <w:rFonts w:cs="David" w:hint="eastAsia"/>
          <w:rtl/>
          <w:lang w:bidi="he-IL"/>
        </w:rPr>
        <w:t>כל</w:t>
      </w:r>
      <w:r w:rsidRPr="00D72257">
        <w:rPr>
          <w:rFonts w:cs="David"/>
          <w:rtl/>
          <w:lang w:bidi="he-IL"/>
        </w:rPr>
        <w:t xml:space="preserve"> </w:t>
      </w:r>
      <w:r w:rsidRPr="00D72257">
        <w:rPr>
          <w:rFonts w:cs="David" w:hint="eastAsia"/>
          <w:rtl/>
          <w:lang w:bidi="he-IL"/>
        </w:rPr>
        <w:t>הוצאותיה</w:t>
      </w:r>
      <w:r w:rsidRPr="00D72257">
        <w:rPr>
          <w:rFonts w:cs="David"/>
          <w:rtl/>
          <w:lang w:bidi="he-IL"/>
        </w:rPr>
        <w:t xml:space="preserve"> </w:t>
      </w:r>
      <w:r w:rsidRPr="00D72257">
        <w:rPr>
          <w:rFonts w:cs="David" w:hint="eastAsia"/>
          <w:rtl/>
          <w:lang w:bidi="he-IL"/>
        </w:rPr>
        <w:t>של</w:t>
      </w:r>
      <w:r w:rsidRPr="00D72257">
        <w:rPr>
          <w:rFonts w:cs="David"/>
          <w:rtl/>
          <w:lang w:bidi="he-IL"/>
        </w:rPr>
        <w:t xml:space="preserve"> </w:t>
      </w:r>
      <w:r w:rsidR="002A3ACC">
        <w:rPr>
          <w:rFonts w:cs="David" w:hint="eastAsia"/>
          <w:rtl/>
          <w:lang w:bidi="he-IL"/>
        </w:rPr>
        <w:t>החברה</w:t>
      </w:r>
      <w:r w:rsidRPr="00D72257">
        <w:rPr>
          <w:rFonts w:cs="David"/>
          <w:rtl/>
          <w:lang w:bidi="he-IL"/>
        </w:rPr>
        <w:t xml:space="preserve"> לשנה כמפורט בדוחות הכספיים של </w:t>
      </w:r>
      <w:r w:rsidR="002A3ACC">
        <w:rPr>
          <w:rFonts w:cs="David"/>
          <w:rtl/>
          <w:lang w:bidi="he-IL"/>
        </w:rPr>
        <w:t>החברה</w:t>
      </w:r>
      <w:r w:rsidRPr="00D72257">
        <w:rPr>
          <w:rFonts w:cs="David"/>
          <w:rtl/>
          <w:lang w:bidi="he-IL"/>
        </w:rPr>
        <w:t xml:space="preserve">, </w:t>
      </w:r>
      <w:r w:rsidRPr="00D72257">
        <w:rPr>
          <w:rFonts w:cs="David" w:hint="eastAsia"/>
          <w:rtl/>
          <w:lang w:bidi="he-IL"/>
        </w:rPr>
        <w:t>לפעילותה</w:t>
      </w:r>
      <w:r w:rsidRPr="00D72257">
        <w:rPr>
          <w:rFonts w:cs="David"/>
          <w:rtl/>
          <w:lang w:bidi="he-IL"/>
        </w:rPr>
        <w:t xml:space="preserve"> </w:t>
      </w:r>
      <w:r w:rsidRPr="00D72257">
        <w:rPr>
          <w:rFonts w:cs="David" w:hint="eastAsia"/>
          <w:rtl/>
          <w:lang w:bidi="he-IL"/>
        </w:rPr>
        <w:t>כעסק</w:t>
      </w:r>
      <w:r w:rsidRPr="00D72257">
        <w:rPr>
          <w:rFonts w:cs="David"/>
          <w:rtl/>
          <w:lang w:bidi="he-IL"/>
        </w:rPr>
        <w:t xml:space="preserve"> </w:t>
      </w:r>
      <w:r w:rsidRPr="00D72257">
        <w:rPr>
          <w:rFonts w:cs="David" w:hint="eastAsia"/>
          <w:rtl/>
          <w:lang w:bidi="he-IL"/>
        </w:rPr>
        <w:t>חי</w:t>
      </w:r>
      <w:r w:rsidRPr="00D72257">
        <w:rPr>
          <w:rFonts w:cs="David" w:hint="cs"/>
          <w:rtl/>
          <w:lang w:bidi="he-IL"/>
        </w:rPr>
        <w:t>,</w:t>
      </w:r>
      <w:r w:rsidRPr="00D72257">
        <w:rPr>
          <w:rFonts w:cs="David"/>
          <w:rtl/>
          <w:lang w:bidi="he-IL"/>
        </w:rPr>
        <w:t xml:space="preserve"> </w:t>
      </w:r>
      <w:r w:rsidRPr="00D72257">
        <w:rPr>
          <w:rFonts w:cs="David" w:hint="eastAsia"/>
          <w:rtl/>
          <w:lang w:bidi="he-IL"/>
        </w:rPr>
        <w:t>על</w:t>
      </w:r>
      <w:r w:rsidRPr="00D72257">
        <w:rPr>
          <w:rFonts w:cs="David"/>
          <w:rtl/>
          <w:lang w:bidi="he-IL"/>
        </w:rPr>
        <w:t xml:space="preserve"> בסיס מזומן</w:t>
      </w:r>
      <w:r w:rsidRPr="00D72257">
        <w:rPr>
          <w:rFonts w:cs="David" w:hint="cs"/>
          <w:rtl/>
          <w:lang w:bidi="he-IL"/>
        </w:rPr>
        <w:t>,</w:t>
      </w:r>
      <w:r w:rsidRPr="00D72257">
        <w:rPr>
          <w:rFonts w:cs="David"/>
          <w:rtl/>
          <w:lang w:bidi="he-IL"/>
        </w:rPr>
        <w:t xml:space="preserve"> </w:t>
      </w:r>
      <w:r w:rsidRPr="00D72257">
        <w:rPr>
          <w:rFonts w:cs="David" w:hint="eastAsia"/>
          <w:rtl/>
          <w:lang w:bidi="he-IL"/>
        </w:rPr>
        <w:t>לרבות</w:t>
      </w:r>
      <w:r w:rsidRPr="00D72257">
        <w:rPr>
          <w:rFonts w:cs="David"/>
          <w:rtl/>
          <w:lang w:bidi="he-IL"/>
        </w:rPr>
        <w:t xml:space="preserve"> </w:t>
      </w:r>
      <w:r w:rsidRPr="00D72257">
        <w:rPr>
          <w:rFonts w:cs="David" w:hint="eastAsia"/>
          <w:rtl/>
          <w:lang w:bidi="he-IL"/>
        </w:rPr>
        <w:t>התשלום</w:t>
      </w:r>
      <w:r w:rsidRPr="00D72257">
        <w:rPr>
          <w:rFonts w:cs="David"/>
          <w:rtl/>
          <w:lang w:bidi="he-IL"/>
        </w:rPr>
        <w:t xml:space="preserve"> </w:t>
      </w:r>
      <w:r w:rsidRPr="00D72257">
        <w:rPr>
          <w:rFonts w:cs="David" w:hint="eastAsia"/>
          <w:rtl/>
          <w:lang w:bidi="he-IL"/>
        </w:rPr>
        <w:t>המשולם</w:t>
      </w:r>
      <w:r w:rsidRPr="00D72257">
        <w:rPr>
          <w:rFonts w:cs="David"/>
          <w:rtl/>
          <w:lang w:bidi="he-IL"/>
        </w:rPr>
        <w:t xml:space="preserve"> </w:t>
      </w:r>
      <w:r w:rsidRPr="00D72257">
        <w:rPr>
          <w:rFonts w:cs="David" w:hint="eastAsia"/>
          <w:rtl/>
          <w:lang w:bidi="he-IL"/>
        </w:rPr>
        <w:t>ל</w:t>
      </w:r>
      <w:r w:rsidR="00C31E1F">
        <w:rPr>
          <w:rFonts w:cs="David" w:hint="cs"/>
          <w:rtl/>
          <w:lang w:bidi="he-IL"/>
        </w:rPr>
        <w:t>בעלי מניות כמפורט בסעיף 7.2 להלן</w:t>
      </w:r>
      <w:r w:rsidR="00B01E55">
        <w:rPr>
          <w:rFonts w:cs="David" w:hint="cs"/>
          <w:rtl/>
          <w:lang w:bidi="he-IL"/>
        </w:rPr>
        <w:t xml:space="preserve"> והתשלום המשולם לגב' </w:t>
      </w:r>
      <w:del w:id="94" w:author="Jeremy Ben-David" w:date="2019-08-19T10:55:00Z">
        <w:r w:rsidR="008A2427">
          <w:rPr>
            <w:rFonts w:cs="David" w:hint="cs"/>
            <w:rtl/>
            <w:lang w:bidi="he-IL"/>
          </w:rPr>
          <w:delText>בן דוד</w:delText>
        </w:r>
      </w:del>
      <w:ins w:id="95" w:author="Jeremy Ben-David" w:date="2019-08-19T10:55:00Z">
        <w:r w:rsidR="00F451B8">
          <w:rPr>
            <w:rFonts w:cs="David" w:hint="cs"/>
            <w:rtl/>
            <w:lang w:bidi="he-IL"/>
          </w:rPr>
          <w:t>דייויס</w:t>
        </w:r>
      </w:ins>
      <w:r w:rsidR="00F451B8">
        <w:rPr>
          <w:rFonts w:cs="David" w:hint="cs"/>
          <w:rtl/>
          <w:lang w:bidi="he-IL"/>
        </w:rPr>
        <w:t xml:space="preserve"> </w:t>
      </w:r>
      <w:r w:rsidR="00B01E55">
        <w:rPr>
          <w:rFonts w:cs="David" w:hint="cs"/>
          <w:rtl/>
          <w:lang w:bidi="he-IL"/>
        </w:rPr>
        <w:t xml:space="preserve">כמפורט בסעיף </w:t>
      </w:r>
      <w:r w:rsidR="001A3CCB">
        <w:rPr>
          <w:rFonts w:cs="David" w:hint="cs"/>
          <w:rtl/>
          <w:lang w:bidi="he-IL"/>
        </w:rPr>
        <w:t xml:space="preserve">7.12 </w:t>
      </w:r>
      <w:r w:rsidR="00B01E55">
        <w:rPr>
          <w:rFonts w:cs="David" w:hint="cs"/>
          <w:rtl/>
          <w:lang w:bidi="he-IL"/>
        </w:rPr>
        <w:t>להלן</w:t>
      </w:r>
      <w:r w:rsidR="002B2D7F">
        <w:rPr>
          <w:rFonts w:cs="David" w:hint="cs"/>
          <w:rtl/>
          <w:lang w:bidi="he-IL"/>
        </w:rPr>
        <w:t>, ו/או ל</w:t>
      </w:r>
      <w:r w:rsidRPr="00D72257">
        <w:rPr>
          <w:rFonts w:cs="David" w:hint="eastAsia"/>
          <w:rtl/>
          <w:lang w:bidi="he-IL"/>
        </w:rPr>
        <w:t>שותפי</w:t>
      </w:r>
      <w:r w:rsidRPr="00D72257">
        <w:rPr>
          <w:rFonts w:cs="David"/>
          <w:rtl/>
          <w:lang w:bidi="he-IL"/>
        </w:rPr>
        <w:t xml:space="preserve"> </w:t>
      </w:r>
      <w:r w:rsidRPr="00D72257">
        <w:rPr>
          <w:rFonts w:cs="David" w:hint="eastAsia"/>
          <w:rtl/>
          <w:lang w:bidi="he-IL"/>
        </w:rPr>
        <w:t>החוזה</w:t>
      </w:r>
      <w:r w:rsidRPr="00D72257">
        <w:rPr>
          <w:rFonts w:cs="David"/>
          <w:rtl/>
          <w:lang w:bidi="he-IL"/>
        </w:rPr>
        <w:t xml:space="preserve"> </w:t>
      </w:r>
      <w:r w:rsidR="002B2D7F">
        <w:rPr>
          <w:rFonts w:cs="David" w:hint="cs"/>
          <w:rtl/>
          <w:lang w:bidi="he-IL"/>
        </w:rPr>
        <w:t xml:space="preserve">ככל שקיימים </w:t>
      </w:r>
      <w:r w:rsidR="00C31E1F" w:rsidRPr="00531AF4">
        <w:rPr>
          <w:rFonts w:cs="David" w:hint="cs"/>
          <w:rtl/>
          <w:lang w:bidi="he-IL"/>
        </w:rPr>
        <w:t>ובהפחתת תשלומי פרישה ככל שמשולמים על פי סעיפים 9</w:t>
      </w:r>
      <w:r w:rsidR="00C31E1F">
        <w:rPr>
          <w:rFonts w:cs="David" w:hint="cs"/>
          <w:rtl/>
          <w:lang w:bidi="he-IL"/>
        </w:rPr>
        <w:t>-1</w:t>
      </w:r>
      <w:r w:rsidR="00526232">
        <w:rPr>
          <w:rFonts w:cs="David" w:hint="cs"/>
          <w:rtl/>
          <w:lang w:bidi="he-IL"/>
        </w:rPr>
        <w:t>4</w:t>
      </w:r>
      <w:r w:rsidR="00C31E1F">
        <w:rPr>
          <w:rFonts w:cs="David" w:hint="cs"/>
          <w:rtl/>
          <w:lang w:bidi="he-IL"/>
        </w:rPr>
        <w:t xml:space="preserve"> להלן ו/או כל חוב אחר לצד שלישי</w:t>
      </w:r>
      <w:r w:rsidR="008334DC">
        <w:rPr>
          <w:rFonts w:cs="David" w:hint="cs"/>
          <w:rtl/>
          <w:lang w:bidi="he-IL"/>
        </w:rPr>
        <w:t>,</w:t>
      </w:r>
      <w:r w:rsidR="00C31E1F" w:rsidRPr="00531AF4">
        <w:rPr>
          <w:rFonts w:cs="David" w:hint="cs"/>
          <w:rtl/>
          <w:lang w:bidi="he-IL"/>
        </w:rPr>
        <w:t xml:space="preserve"> </w:t>
      </w:r>
      <w:r w:rsidR="00C31E1F" w:rsidRPr="00531AF4">
        <w:rPr>
          <w:rFonts w:cs="David" w:hint="eastAsia"/>
          <w:rtl/>
          <w:lang w:bidi="he-IL"/>
        </w:rPr>
        <w:t>והכול</w:t>
      </w:r>
      <w:r w:rsidR="00C31E1F" w:rsidRPr="00531AF4">
        <w:rPr>
          <w:rFonts w:cs="David"/>
          <w:rtl/>
          <w:lang w:bidi="he-IL"/>
        </w:rPr>
        <w:t xml:space="preserve"> </w:t>
      </w:r>
      <w:r w:rsidR="00C31E1F" w:rsidRPr="00531AF4">
        <w:rPr>
          <w:rFonts w:cs="David" w:hint="eastAsia"/>
          <w:rtl/>
          <w:lang w:bidi="he-IL"/>
        </w:rPr>
        <w:t>על</w:t>
      </w:r>
      <w:r w:rsidR="00C31E1F" w:rsidRPr="00531AF4">
        <w:rPr>
          <w:rFonts w:cs="David"/>
          <w:rtl/>
          <w:lang w:bidi="he-IL"/>
        </w:rPr>
        <w:t xml:space="preserve"> </w:t>
      </w:r>
      <w:r w:rsidR="00C31E1F" w:rsidRPr="00531AF4">
        <w:rPr>
          <w:rFonts w:cs="David" w:hint="eastAsia"/>
          <w:rtl/>
          <w:lang w:bidi="he-IL"/>
        </w:rPr>
        <w:t>בסיס</w:t>
      </w:r>
      <w:r w:rsidR="00C31E1F" w:rsidRPr="00531AF4">
        <w:rPr>
          <w:rFonts w:cs="David"/>
          <w:rtl/>
          <w:lang w:bidi="he-IL"/>
        </w:rPr>
        <w:t xml:space="preserve"> </w:t>
      </w:r>
      <w:r w:rsidR="00C31E1F" w:rsidRPr="00531AF4">
        <w:rPr>
          <w:rFonts w:cs="David" w:hint="eastAsia"/>
          <w:rtl/>
          <w:lang w:bidi="he-IL"/>
        </w:rPr>
        <w:t>מזומן</w:t>
      </w:r>
      <w:r w:rsidR="00C31E1F" w:rsidRPr="00531AF4">
        <w:rPr>
          <w:rFonts w:cs="David" w:hint="cs"/>
          <w:rtl/>
          <w:lang w:bidi="he-IL"/>
        </w:rPr>
        <w:t xml:space="preserve"> ועל פי דוחות רואה החשבון של ה</w:t>
      </w:r>
      <w:r w:rsidR="00C31E1F">
        <w:rPr>
          <w:rFonts w:cs="David" w:hint="cs"/>
          <w:rtl/>
          <w:lang w:bidi="he-IL"/>
        </w:rPr>
        <w:t>חברה</w:t>
      </w:r>
      <w:r w:rsidR="00C31E1F" w:rsidRPr="00531AF4">
        <w:rPr>
          <w:rFonts w:cs="David" w:hint="cs"/>
          <w:b/>
          <w:bCs/>
          <w:i/>
          <w:iCs/>
          <w:rtl/>
          <w:lang w:bidi="he-IL"/>
        </w:rPr>
        <w:t>.</w:t>
      </w:r>
      <w:r w:rsidR="00C31E1F" w:rsidRPr="00531AF4">
        <w:rPr>
          <w:rFonts w:cs="David" w:hint="eastAsia"/>
          <w:rtl/>
          <w:lang w:bidi="he-IL"/>
        </w:rPr>
        <w:t xml:space="preserve"> </w:t>
      </w:r>
    </w:p>
    <w:p w14:paraId="027DE68D" w14:textId="5F4FAD7C" w:rsidR="00AC4228" w:rsidRPr="00A64F48" w:rsidRDefault="00AC4228" w:rsidP="001B2312">
      <w:pPr>
        <w:numPr>
          <w:ilvl w:val="1"/>
          <w:numId w:val="1"/>
        </w:numPr>
        <w:bidi/>
        <w:spacing w:after="0" w:line="360" w:lineRule="auto"/>
        <w:jc w:val="both"/>
        <w:rPr>
          <w:rFonts w:cs="David"/>
          <w:lang w:bidi="he-IL"/>
        </w:rPr>
      </w:pPr>
      <w:r w:rsidRPr="00A64F48">
        <w:rPr>
          <w:rFonts w:cs="David" w:hint="cs"/>
          <w:rtl/>
          <w:lang w:bidi="he-IL"/>
        </w:rPr>
        <w:t xml:space="preserve">מוסכם כי לכל בעל מניות כעובד של החברה </w:t>
      </w:r>
      <w:r w:rsidR="00E9345B" w:rsidRPr="00A64F48">
        <w:rPr>
          <w:rFonts w:cs="David" w:hint="cs"/>
          <w:rtl/>
          <w:lang w:bidi="he-IL"/>
        </w:rPr>
        <w:t>קיימים שכר וזכויות נלוות</w:t>
      </w:r>
      <w:r w:rsidR="00A748FF" w:rsidRPr="00A64F48">
        <w:rPr>
          <w:rFonts w:cs="David" w:hint="cs"/>
          <w:rtl/>
          <w:lang w:bidi="he-IL"/>
        </w:rPr>
        <w:t xml:space="preserve"> כעלות כוללת למעביד, כמפורט בדוחות התמחיר של החברה.</w:t>
      </w:r>
      <w:r w:rsidR="00E9345B" w:rsidRPr="00A64F48">
        <w:rPr>
          <w:rFonts w:cs="David" w:hint="cs"/>
          <w:rtl/>
          <w:lang w:bidi="he-IL"/>
        </w:rPr>
        <w:t xml:space="preserve"> </w:t>
      </w:r>
      <w:r w:rsidRPr="00A64F48">
        <w:rPr>
          <w:rFonts w:cs="David" w:hint="cs"/>
          <w:b/>
          <w:bCs/>
          <w:rtl/>
          <w:lang w:bidi="he-IL"/>
        </w:rPr>
        <w:t>(להלן</w:t>
      </w:r>
      <w:r w:rsidR="00E9345B" w:rsidRPr="00A64F48">
        <w:rPr>
          <w:rFonts w:cs="David" w:hint="cs"/>
          <w:b/>
          <w:bCs/>
          <w:rtl/>
          <w:lang w:bidi="he-IL"/>
        </w:rPr>
        <w:t xml:space="preserve"> ביחד</w:t>
      </w:r>
      <w:r w:rsidRPr="00A64F48">
        <w:rPr>
          <w:rFonts w:cs="David" w:hint="cs"/>
          <w:b/>
          <w:bCs/>
          <w:rtl/>
          <w:lang w:bidi="he-IL"/>
        </w:rPr>
        <w:t>: "התמורה החודשית")</w:t>
      </w:r>
      <w:r w:rsidR="00E9345B" w:rsidRPr="00A64F48">
        <w:rPr>
          <w:rFonts w:cs="David" w:hint="cs"/>
          <w:rtl/>
          <w:lang w:bidi="he-IL"/>
        </w:rPr>
        <w:t xml:space="preserve">. </w:t>
      </w:r>
      <w:r w:rsidR="001B2312">
        <w:rPr>
          <w:rFonts w:cs="David" w:hint="cs"/>
          <w:rtl/>
          <w:lang w:bidi="he-IL"/>
        </w:rPr>
        <w:t xml:space="preserve">ככל שיוחלט להגדיל את התמורה החודשית, זו תוגדל בערך היחסי של אחזקות בעלי המניות בחברה על מנת שהשפעתה של עליה כאמור תהיה באותם ערכים של אחזקתם. לדוגמא האחזקה הינה 76% </w:t>
      </w:r>
      <w:del w:id="96" w:author="Jeremy Ben-David" w:date="2019-08-19T10:55:00Z">
        <w:r w:rsidR="00A75E89">
          <w:rPr>
            <w:rFonts w:cs="David" w:hint="cs"/>
            <w:lang w:bidi="he-IL"/>
          </w:rPr>
          <w:delText>xxxxxxxx</w:delText>
        </w:r>
      </w:del>
      <w:ins w:id="97" w:author="Jeremy Ben-David" w:date="2019-08-19T10:55:00Z">
        <w:r w:rsidR="001B2312">
          <w:rPr>
            <w:rFonts w:cs="David" w:hint="cs"/>
            <w:rtl/>
            <w:lang w:bidi="he-IL"/>
          </w:rPr>
          <w:t>ירמיהו</w:t>
        </w:r>
      </w:ins>
      <w:r w:rsidR="001B2312">
        <w:rPr>
          <w:rFonts w:cs="David" w:hint="cs"/>
          <w:rtl/>
          <w:lang w:bidi="he-IL"/>
        </w:rPr>
        <w:t xml:space="preserve"> ו- 24% </w:t>
      </w:r>
      <w:del w:id="98" w:author="Jeremy Ben-David" w:date="2019-08-19T10:55:00Z">
        <w:r w:rsidR="00A75E89">
          <w:rPr>
            <w:rFonts w:cs="David" w:hint="cs"/>
            <w:lang w:bidi="he-IL"/>
          </w:rPr>
          <w:delText>yyyyyyyyy</w:delText>
        </w:r>
      </w:del>
      <w:ins w:id="99" w:author="Jeremy Ben-David" w:date="2019-08-19T10:55:00Z">
        <w:r w:rsidR="001B2312">
          <w:rPr>
            <w:rFonts w:cs="David" w:hint="cs"/>
            <w:rtl/>
            <w:lang w:bidi="he-IL"/>
          </w:rPr>
          <w:t>מייק</w:t>
        </w:r>
      </w:ins>
      <w:r w:rsidR="001B2312">
        <w:rPr>
          <w:rFonts w:cs="David" w:hint="cs"/>
          <w:rtl/>
          <w:lang w:bidi="he-IL"/>
        </w:rPr>
        <w:t>, העלאת התמורה חודשית תבוצע בערכים אלו.</w:t>
      </w:r>
    </w:p>
    <w:p w14:paraId="33025942" w14:textId="77777777" w:rsidR="00AC4228" w:rsidRDefault="00AC4228" w:rsidP="00216971">
      <w:pPr>
        <w:numPr>
          <w:ilvl w:val="1"/>
          <w:numId w:val="1"/>
        </w:numPr>
        <w:bidi/>
        <w:spacing w:after="0" w:line="360" w:lineRule="auto"/>
        <w:jc w:val="both"/>
        <w:rPr>
          <w:rFonts w:cs="David" w:hint="cs"/>
          <w:lang w:bidi="he-IL"/>
        </w:rPr>
      </w:pPr>
      <w:r w:rsidRPr="0067796C">
        <w:rPr>
          <w:rFonts w:cs="David" w:hint="cs"/>
          <w:rtl/>
          <w:lang w:bidi="he-IL"/>
        </w:rPr>
        <w:t xml:space="preserve">מקום </w:t>
      </w:r>
      <w:r w:rsidR="00526232">
        <w:rPr>
          <w:rFonts w:cs="David" w:hint="cs"/>
          <w:rtl/>
          <w:lang w:bidi="he-IL"/>
        </w:rPr>
        <w:t>ש</w:t>
      </w:r>
      <w:r w:rsidRPr="0067796C">
        <w:rPr>
          <w:rFonts w:cs="David" w:hint="cs"/>
          <w:rtl/>
          <w:lang w:bidi="he-IL"/>
        </w:rPr>
        <w:t xml:space="preserve">אין בסך רווחי </w:t>
      </w:r>
      <w:r>
        <w:rPr>
          <w:rFonts w:cs="David" w:hint="cs"/>
          <w:rtl/>
          <w:lang w:bidi="he-IL"/>
        </w:rPr>
        <w:t>החברה</w:t>
      </w:r>
      <w:r w:rsidRPr="0067796C">
        <w:rPr>
          <w:rFonts w:cs="David" w:hint="cs"/>
          <w:rtl/>
          <w:lang w:bidi="he-IL"/>
        </w:rPr>
        <w:t xml:space="preserve"> השנתיים כדי לכסות את סך </w:t>
      </w:r>
      <w:r>
        <w:rPr>
          <w:rFonts w:cs="David" w:hint="cs"/>
          <w:rtl/>
          <w:lang w:bidi="he-IL"/>
        </w:rPr>
        <w:t>התמ</w:t>
      </w:r>
      <w:r w:rsidR="00526232">
        <w:rPr>
          <w:rFonts w:cs="David" w:hint="cs"/>
          <w:rtl/>
          <w:lang w:bidi="he-IL"/>
        </w:rPr>
        <w:t>ורות החודשיות של  בעלי המניות</w:t>
      </w:r>
      <w:r w:rsidR="00AA2C84">
        <w:rPr>
          <w:rFonts w:cs="David" w:hint="cs"/>
          <w:rtl/>
          <w:lang w:bidi="he-IL"/>
        </w:rPr>
        <w:t xml:space="preserve"> ו/או התשלום המפורט בסעיף 7.12</w:t>
      </w:r>
      <w:r w:rsidRPr="0067796C">
        <w:rPr>
          <w:rFonts w:cs="David" w:hint="cs"/>
          <w:rtl/>
          <w:lang w:bidi="he-IL"/>
        </w:rPr>
        <w:t xml:space="preserve">, </w:t>
      </w:r>
      <w:r>
        <w:rPr>
          <w:rFonts w:cs="David" w:hint="cs"/>
          <w:rtl/>
          <w:lang w:bidi="he-IL"/>
        </w:rPr>
        <w:t>יבחנו בעלי המניות אם לגייס אשראי ממקור חיצוני או להקטין את ה</w:t>
      </w:r>
      <w:r w:rsidR="00C31E1F">
        <w:rPr>
          <w:rFonts w:cs="David" w:hint="cs"/>
          <w:rtl/>
          <w:lang w:bidi="he-IL"/>
        </w:rPr>
        <w:t>תמורות</w:t>
      </w:r>
      <w:r>
        <w:rPr>
          <w:rFonts w:cs="David" w:hint="cs"/>
          <w:rtl/>
          <w:lang w:bidi="he-IL"/>
        </w:rPr>
        <w:t xml:space="preserve"> החודשיות </w:t>
      </w:r>
      <w:r w:rsidR="00C31E1F">
        <w:rPr>
          <w:rFonts w:cs="David" w:hint="cs"/>
          <w:rtl/>
          <w:lang w:bidi="he-IL"/>
        </w:rPr>
        <w:t xml:space="preserve">והכול בהחלטה </w:t>
      </w:r>
      <w:r>
        <w:rPr>
          <w:rFonts w:cs="David" w:hint="cs"/>
          <w:rtl/>
          <w:lang w:bidi="he-IL"/>
        </w:rPr>
        <w:t>כמפורט בסעיף 6.</w:t>
      </w:r>
      <w:r w:rsidR="00AA2C84">
        <w:rPr>
          <w:rFonts w:cs="David" w:hint="cs"/>
          <w:rtl/>
          <w:lang w:bidi="he-IL"/>
        </w:rPr>
        <w:t>5</w:t>
      </w:r>
      <w:r>
        <w:rPr>
          <w:rFonts w:cs="David" w:hint="cs"/>
          <w:rtl/>
          <w:lang w:bidi="he-IL"/>
        </w:rPr>
        <w:t xml:space="preserve"> לעיל</w:t>
      </w:r>
      <w:r w:rsidR="008A07A4">
        <w:rPr>
          <w:rFonts w:cs="David" w:hint="cs"/>
          <w:rtl/>
          <w:lang w:bidi="he-IL"/>
        </w:rPr>
        <w:t>.</w:t>
      </w:r>
      <w:r w:rsidR="00A47BD6">
        <w:rPr>
          <w:rFonts w:cs="David" w:hint="cs"/>
          <w:rtl/>
          <w:lang w:bidi="he-IL"/>
        </w:rPr>
        <w:t xml:space="preserve"> </w:t>
      </w:r>
    </w:p>
    <w:p w14:paraId="7C270EFE" w14:textId="77777777" w:rsidR="004F3A53" w:rsidRPr="001A3CCB" w:rsidRDefault="004F3A53" w:rsidP="00C31E1F">
      <w:pPr>
        <w:numPr>
          <w:ilvl w:val="1"/>
          <w:numId w:val="1"/>
        </w:numPr>
        <w:bidi/>
        <w:spacing w:after="0" w:line="360" w:lineRule="auto"/>
        <w:jc w:val="both"/>
        <w:rPr>
          <w:rFonts w:cs="David" w:hint="cs"/>
          <w:lang w:bidi="he-IL"/>
        </w:rPr>
      </w:pPr>
      <w:r w:rsidRPr="001A3CCB">
        <w:rPr>
          <w:rFonts w:cs="David" w:hint="cs"/>
          <w:rtl/>
          <w:lang w:bidi="he-IL"/>
        </w:rPr>
        <w:t xml:space="preserve">רווחי </w:t>
      </w:r>
      <w:r w:rsidR="002A3ACC" w:rsidRPr="001A3CCB">
        <w:rPr>
          <w:rFonts w:cs="David" w:hint="cs"/>
          <w:rtl/>
          <w:lang w:bidi="he-IL"/>
        </w:rPr>
        <w:t>החברה</w:t>
      </w:r>
      <w:r w:rsidRPr="001A3CCB">
        <w:rPr>
          <w:rFonts w:cs="David" w:hint="cs"/>
          <w:rtl/>
          <w:lang w:bidi="he-IL"/>
        </w:rPr>
        <w:t xml:space="preserve"> </w:t>
      </w:r>
      <w:r w:rsidR="00C31E1F" w:rsidRPr="001A3CCB">
        <w:rPr>
          <w:rFonts w:cs="David" w:hint="cs"/>
          <w:rtl/>
          <w:lang w:bidi="he-IL"/>
        </w:rPr>
        <w:t xml:space="preserve">השנתיים </w:t>
      </w:r>
      <w:r w:rsidRPr="001A3CCB">
        <w:rPr>
          <w:rFonts w:cs="David" w:hint="cs"/>
          <w:rtl/>
          <w:lang w:bidi="he-IL"/>
        </w:rPr>
        <w:t>יחולקו</w:t>
      </w:r>
      <w:r w:rsidR="00C31E1F" w:rsidRPr="001A3CCB">
        <w:rPr>
          <w:rFonts w:cs="David" w:hint="cs"/>
          <w:rtl/>
          <w:lang w:bidi="he-IL"/>
        </w:rPr>
        <w:t xml:space="preserve"> ל</w:t>
      </w:r>
      <w:r w:rsidRPr="001A3CCB">
        <w:rPr>
          <w:rFonts w:cs="David" w:hint="cs"/>
          <w:rtl/>
          <w:lang w:bidi="he-IL"/>
        </w:rPr>
        <w:t>פי חלק</w:t>
      </w:r>
      <w:r w:rsidR="00C31E1F" w:rsidRPr="001A3CCB">
        <w:rPr>
          <w:rFonts w:cs="David" w:hint="cs"/>
          <w:rtl/>
          <w:lang w:bidi="he-IL"/>
        </w:rPr>
        <w:t>ם</w:t>
      </w:r>
      <w:r w:rsidRPr="001A3CCB">
        <w:rPr>
          <w:rFonts w:cs="David" w:hint="cs"/>
          <w:rtl/>
          <w:lang w:bidi="he-IL"/>
        </w:rPr>
        <w:t xml:space="preserve"> של </w:t>
      </w:r>
      <w:r w:rsidR="004363C4" w:rsidRPr="001A3CCB">
        <w:rPr>
          <w:rFonts w:cs="David" w:hint="cs"/>
          <w:rtl/>
          <w:lang w:bidi="he-IL"/>
        </w:rPr>
        <w:t>בעלי המניות</w:t>
      </w:r>
      <w:r w:rsidRPr="001A3CCB">
        <w:rPr>
          <w:rFonts w:cs="David" w:hint="cs"/>
          <w:rtl/>
          <w:lang w:bidi="he-IL"/>
        </w:rPr>
        <w:t xml:space="preserve"> </w:t>
      </w:r>
      <w:r w:rsidR="00F468CE" w:rsidRPr="001A3CCB">
        <w:rPr>
          <w:rFonts w:cs="David" w:hint="cs"/>
          <w:rtl/>
          <w:lang w:bidi="he-IL"/>
        </w:rPr>
        <w:t>בחברה</w:t>
      </w:r>
      <w:r w:rsidRPr="001A3CCB">
        <w:rPr>
          <w:rFonts w:cs="David" w:hint="cs"/>
          <w:rtl/>
          <w:lang w:bidi="he-IL"/>
        </w:rPr>
        <w:t xml:space="preserve"> כמפורט </w:t>
      </w:r>
      <w:r w:rsidRPr="001A3CCB">
        <w:rPr>
          <w:rFonts w:cs="David" w:hint="cs"/>
          <w:b/>
          <w:bCs/>
          <w:rtl/>
          <w:lang w:bidi="he-IL"/>
        </w:rPr>
        <w:t>בנספח א'.</w:t>
      </w:r>
    </w:p>
    <w:p w14:paraId="01772B33" w14:textId="77777777" w:rsidR="00EF7CE5" w:rsidRPr="00BE263F" w:rsidRDefault="00F41F47" w:rsidP="00BC27BF">
      <w:pPr>
        <w:numPr>
          <w:ilvl w:val="1"/>
          <w:numId w:val="1"/>
        </w:numPr>
        <w:bidi/>
        <w:spacing w:after="0" w:line="360" w:lineRule="auto"/>
        <w:jc w:val="both"/>
        <w:rPr>
          <w:rFonts w:cs="David" w:hint="cs"/>
          <w:lang w:bidi="he-IL"/>
        </w:rPr>
      </w:pPr>
      <w:r w:rsidRPr="00D72257">
        <w:rPr>
          <w:rFonts w:cs="David" w:hint="cs"/>
          <w:rtl/>
          <w:lang w:bidi="he-IL"/>
        </w:rPr>
        <w:t xml:space="preserve">לכל דבר ועניין חלוקת רווחי </w:t>
      </w:r>
      <w:r w:rsidR="002A3ACC">
        <w:rPr>
          <w:rFonts w:cs="David" w:hint="cs"/>
          <w:rtl/>
          <w:lang w:bidi="he-IL"/>
        </w:rPr>
        <w:t>החברה</w:t>
      </w:r>
      <w:r w:rsidRPr="00D72257">
        <w:rPr>
          <w:rFonts w:cs="David" w:hint="cs"/>
          <w:rtl/>
          <w:lang w:bidi="he-IL"/>
        </w:rPr>
        <w:t xml:space="preserve"> תתבצע בהתאם לעקרונות הנקובים בסעיף זה</w:t>
      </w:r>
      <w:r w:rsidR="005B0639" w:rsidRPr="00D72257">
        <w:rPr>
          <w:rFonts w:cs="David" w:hint="cs"/>
          <w:b/>
          <w:bCs/>
          <w:rtl/>
          <w:lang w:bidi="he-IL"/>
        </w:rPr>
        <w:t xml:space="preserve"> ובנספח </w:t>
      </w:r>
      <w:r w:rsidR="003576EB" w:rsidRPr="00D72257">
        <w:rPr>
          <w:rFonts w:cs="David" w:hint="cs"/>
          <w:b/>
          <w:bCs/>
          <w:rtl/>
          <w:lang w:bidi="he-IL"/>
        </w:rPr>
        <w:t>א</w:t>
      </w:r>
      <w:r w:rsidR="005B0639" w:rsidRPr="00D72257">
        <w:rPr>
          <w:rFonts w:cs="David" w:hint="cs"/>
          <w:b/>
          <w:bCs/>
          <w:rtl/>
          <w:lang w:bidi="he-IL"/>
        </w:rPr>
        <w:t>'</w:t>
      </w:r>
      <w:r w:rsidRPr="00D72257">
        <w:rPr>
          <w:rFonts w:cs="David" w:hint="cs"/>
          <w:rtl/>
          <w:lang w:bidi="he-IL"/>
        </w:rPr>
        <w:t xml:space="preserve"> ועל פי המפורט בספרי </w:t>
      </w:r>
      <w:r w:rsidR="002A3ACC">
        <w:rPr>
          <w:rFonts w:cs="David" w:hint="cs"/>
          <w:rtl/>
          <w:lang w:bidi="he-IL"/>
        </w:rPr>
        <w:t>החברה</w:t>
      </w:r>
      <w:r w:rsidRPr="00D72257">
        <w:rPr>
          <w:rFonts w:cs="David" w:hint="cs"/>
          <w:rtl/>
          <w:lang w:bidi="he-IL"/>
        </w:rPr>
        <w:t xml:space="preserve"> ובמערכותיה. למען הסר ספק יובהר כי כל מסמך ו/או חישוב ו/או מידע ביחס להכנסות ו/או רווחי </w:t>
      </w:r>
      <w:r w:rsidR="002A3ACC">
        <w:rPr>
          <w:rFonts w:cs="David" w:hint="cs"/>
          <w:rtl/>
          <w:lang w:bidi="he-IL"/>
        </w:rPr>
        <w:t>החברה</w:t>
      </w:r>
      <w:r w:rsidRPr="00D72257">
        <w:rPr>
          <w:rFonts w:cs="David" w:hint="cs"/>
          <w:rtl/>
          <w:lang w:bidi="he-IL"/>
        </w:rPr>
        <w:t xml:space="preserve"> אשר אינו ספרי </w:t>
      </w:r>
      <w:r w:rsidR="002A3ACC">
        <w:rPr>
          <w:rFonts w:cs="David" w:hint="cs"/>
          <w:rtl/>
          <w:lang w:bidi="he-IL"/>
        </w:rPr>
        <w:t>החברה</w:t>
      </w:r>
      <w:r w:rsidRPr="00D72257">
        <w:rPr>
          <w:rFonts w:cs="David" w:hint="cs"/>
          <w:rtl/>
          <w:lang w:bidi="he-IL"/>
        </w:rPr>
        <w:t xml:space="preserve"> ו/או נתוני מערכותיה הטכנולוגיות לא יהווה כבסיס לתחשיב לחלוקת רווחי </w:t>
      </w:r>
      <w:r w:rsidR="002A3ACC">
        <w:rPr>
          <w:rFonts w:cs="David" w:hint="cs"/>
          <w:rtl/>
          <w:lang w:bidi="he-IL"/>
        </w:rPr>
        <w:t>החברה</w:t>
      </w:r>
      <w:r w:rsidRPr="00D72257">
        <w:rPr>
          <w:rFonts w:cs="David" w:hint="cs"/>
          <w:rtl/>
          <w:lang w:bidi="he-IL"/>
        </w:rPr>
        <w:t xml:space="preserve">. </w:t>
      </w:r>
    </w:p>
    <w:p w14:paraId="53C0FFFE" w14:textId="77777777" w:rsidR="00D154C2" w:rsidRPr="003F1965" w:rsidRDefault="00D154C2" w:rsidP="00AA2C84">
      <w:pPr>
        <w:numPr>
          <w:ilvl w:val="1"/>
          <w:numId w:val="1"/>
        </w:numPr>
        <w:bidi/>
        <w:spacing w:after="0" w:line="360" w:lineRule="auto"/>
        <w:jc w:val="both"/>
        <w:rPr>
          <w:rFonts w:cs="David" w:hint="cs"/>
          <w:lang w:bidi="he-IL"/>
        </w:rPr>
      </w:pPr>
      <w:r w:rsidRPr="007D370F">
        <w:rPr>
          <w:rFonts w:cs="David" w:hint="cs"/>
          <w:rtl/>
          <w:lang w:bidi="he-IL"/>
        </w:rPr>
        <w:t>כל הון שיידר</w:t>
      </w:r>
      <w:r w:rsidRPr="007D370F">
        <w:rPr>
          <w:rFonts w:cs="David" w:hint="eastAsia"/>
          <w:rtl/>
          <w:lang w:bidi="he-IL"/>
        </w:rPr>
        <w:t>ש</w:t>
      </w:r>
      <w:r w:rsidRPr="007D370F">
        <w:rPr>
          <w:rFonts w:cs="David" w:hint="cs"/>
          <w:rtl/>
          <w:lang w:bidi="he-IL"/>
        </w:rPr>
        <w:t xml:space="preserve"> </w:t>
      </w:r>
      <w:r w:rsidR="00B708C0">
        <w:rPr>
          <w:rFonts w:cs="David" w:hint="cs"/>
          <w:rtl/>
          <w:lang w:bidi="he-IL"/>
        </w:rPr>
        <w:t>לחברה</w:t>
      </w:r>
      <w:r w:rsidRPr="007D370F">
        <w:rPr>
          <w:rFonts w:cs="David" w:hint="cs"/>
          <w:rtl/>
        </w:rPr>
        <w:t xml:space="preserve">, </w:t>
      </w:r>
      <w:r w:rsidRPr="007D370F">
        <w:rPr>
          <w:rFonts w:cs="David" w:hint="cs"/>
          <w:rtl/>
          <w:lang w:bidi="he-IL"/>
        </w:rPr>
        <w:t>ואשר לא יושג באמצעות קבלת אשראי מצד ג</w:t>
      </w:r>
      <w:r w:rsidRPr="007D370F">
        <w:rPr>
          <w:rFonts w:cs="David" w:hint="cs"/>
          <w:rtl/>
        </w:rPr>
        <w:t xml:space="preserve">', </w:t>
      </w:r>
      <w:r w:rsidRPr="007D370F">
        <w:rPr>
          <w:rFonts w:cs="David" w:hint="cs"/>
          <w:rtl/>
          <w:lang w:bidi="he-IL"/>
        </w:rPr>
        <w:t xml:space="preserve">יועמד על ידי </w:t>
      </w:r>
      <w:r w:rsidR="004363C4">
        <w:rPr>
          <w:rFonts w:cs="David" w:hint="cs"/>
          <w:rtl/>
          <w:lang w:bidi="he-IL"/>
        </w:rPr>
        <w:t>בעלי המניות</w:t>
      </w:r>
      <w:r w:rsidRPr="007D370F">
        <w:rPr>
          <w:rFonts w:cs="David" w:hint="cs"/>
          <w:rtl/>
        </w:rPr>
        <w:t xml:space="preserve"> </w:t>
      </w:r>
      <w:r w:rsidRPr="007D370F">
        <w:rPr>
          <w:rFonts w:cs="David" w:hint="cs"/>
          <w:rtl/>
          <w:lang w:bidi="he-IL"/>
        </w:rPr>
        <w:t xml:space="preserve">לפי חלקם </w:t>
      </w:r>
      <w:r w:rsidR="00F468CE">
        <w:rPr>
          <w:rFonts w:cs="David" w:hint="cs"/>
          <w:rtl/>
          <w:lang w:bidi="he-IL"/>
        </w:rPr>
        <w:t>בחברה</w:t>
      </w:r>
      <w:r>
        <w:rPr>
          <w:rFonts w:cs="David" w:hint="cs"/>
          <w:rtl/>
          <w:lang w:bidi="he-IL"/>
        </w:rPr>
        <w:t xml:space="preserve"> בהתאם להחלטה שתתקבל על ידם כמפורט בסעיף </w:t>
      </w:r>
      <w:r w:rsidR="00AA2C84">
        <w:rPr>
          <w:rFonts w:cs="David" w:hint="cs"/>
          <w:rtl/>
          <w:lang w:bidi="he-IL"/>
        </w:rPr>
        <w:t>6.5</w:t>
      </w:r>
      <w:r>
        <w:rPr>
          <w:rFonts w:cs="David" w:hint="cs"/>
          <w:rtl/>
          <w:lang w:bidi="he-IL"/>
        </w:rPr>
        <w:t xml:space="preserve"> לעיל.</w:t>
      </w:r>
      <w:r w:rsidRPr="007D370F">
        <w:rPr>
          <w:rFonts w:cs="David" w:hint="cs"/>
          <w:rtl/>
        </w:rPr>
        <w:t xml:space="preserve"> </w:t>
      </w:r>
    </w:p>
    <w:p w14:paraId="2E29A385" w14:textId="77777777" w:rsidR="004A3E9E" w:rsidRPr="003F1965" w:rsidRDefault="004A3E9E" w:rsidP="006B045A">
      <w:pPr>
        <w:numPr>
          <w:ilvl w:val="1"/>
          <w:numId w:val="1"/>
        </w:numPr>
        <w:bidi/>
        <w:spacing w:after="0" w:line="360" w:lineRule="auto"/>
        <w:jc w:val="both"/>
        <w:rPr>
          <w:rFonts w:cs="David" w:hint="cs"/>
          <w:lang w:bidi="he-IL"/>
        </w:rPr>
      </w:pPr>
      <w:r w:rsidRPr="007D370F">
        <w:rPr>
          <w:rFonts w:cs="David" w:hint="cs"/>
          <w:rtl/>
          <w:lang w:bidi="he-IL"/>
        </w:rPr>
        <w:t xml:space="preserve">מוסכם כי </w:t>
      </w:r>
      <w:r w:rsidR="004363C4">
        <w:rPr>
          <w:rFonts w:cs="David" w:hint="cs"/>
          <w:rtl/>
          <w:lang w:bidi="he-IL"/>
        </w:rPr>
        <w:t>בעלי המניות</w:t>
      </w:r>
      <w:r w:rsidRPr="007D370F">
        <w:rPr>
          <w:rFonts w:cs="David" w:hint="cs"/>
          <w:rtl/>
          <w:lang w:bidi="he-IL"/>
        </w:rPr>
        <w:t xml:space="preserve"> נושאים בנטל </w:t>
      </w:r>
      <w:r>
        <w:rPr>
          <w:rFonts w:cs="David" w:hint="cs"/>
          <w:rtl/>
          <w:lang w:bidi="he-IL"/>
        </w:rPr>
        <w:t xml:space="preserve">חיוביה של </w:t>
      </w:r>
      <w:r w:rsidR="002A3ACC">
        <w:rPr>
          <w:rFonts w:cs="David" w:hint="cs"/>
          <w:rtl/>
          <w:lang w:bidi="he-IL"/>
        </w:rPr>
        <w:t>החברה</w:t>
      </w:r>
      <w:r w:rsidR="003F1965">
        <w:rPr>
          <w:rFonts w:cs="David" w:hint="cs"/>
          <w:rtl/>
          <w:lang w:bidi="he-IL"/>
        </w:rPr>
        <w:t>,</w:t>
      </w:r>
      <w:r w:rsidRPr="007D370F">
        <w:rPr>
          <w:rFonts w:cs="David" w:hint="cs"/>
          <w:rtl/>
          <w:lang w:bidi="he-IL"/>
        </w:rPr>
        <w:t xml:space="preserve"> בינם לבין עצמם</w:t>
      </w:r>
      <w:r w:rsidR="003F1965">
        <w:rPr>
          <w:rFonts w:cs="David" w:hint="cs"/>
          <w:rtl/>
          <w:lang w:bidi="he-IL"/>
        </w:rPr>
        <w:t>,</w:t>
      </w:r>
      <w:r w:rsidRPr="007D370F">
        <w:rPr>
          <w:rFonts w:cs="David" w:hint="cs"/>
          <w:rtl/>
          <w:lang w:bidi="he-IL"/>
        </w:rPr>
        <w:t xml:space="preserve"> </w:t>
      </w:r>
      <w:r w:rsidR="003F1965">
        <w:rPr>
          <w:rFonts w:cs="David" w:hint="cs"/>
          <w:rtl/>
          <w:lang w:bidi="he-IL"/>
        </w:rPr>
        <w:t>על פי</w:t>
      </w:r>
      <w:r w:rsidRPr="007D370F">
        <w:rPr>
          <w:rFonts w:cs="David" w:hint="cs"/>
          <w:rtl/>
          <w:lang w:bidi="he-IL"/>
        </w:rPr>
        <w:t xml:space="preserve"> </w:t>
      </w:r>
      <w:r w:rsidR="00D27E85">
        <w:rPr>
          <w:rFonts w:cs="David" w:hint="cs"/>
          <w:rtl/>
          <w:lang w:bidi="he-IL"/>
        </w:rPr>
        <w:t xml:space="preserve">יחס האחזקות </w:t>
      </w:r>
      <w:r w:rsidR="00F468CE">
        <w:rPr>
          <w:rFonts w:cs="David" w:hint="cs"/>
          <w:rtl/>
          <w:lang w:bidi="he-IL"/>
        </w:rPr>
        <w:t>בחברה</w:t>
      </w:r>
      <w:r w:rsidR="00D27E85">
        <w:rPr>
          <w:rFonts w:cs="David" w:hint="cs"/>
          <w:rtl/>
          <w:lang w:bidi="he-IL"/>
        </w:rPr>
        <w:t xml:space="preserve"> כמפורט </w:t>
      </w:r>
      <w:r w:rsidR="00D27E85" w:rsidRPr="00D27E85">
        <w:rPr>
          <w:rFonts w:cs="David" w:hint="cs"/>
          <w:b/>
          <w:bCs/>
          <w:rtl/>
          <w:lang w:bidi="he-IL"/>
        </w:rPr>
        <w:t>בנספח א'</w:t>
      </w:r>
      <w:r w:rsidRPr="007D370F">
        <w:rPr>
          <w:rFonts w:cs="David" w:hint="cs"/>
          <w:rtl/>
          <w:lang w:bidi="he-IL"/>
        </w:rPr>
        <w:t xml:space="preserve">. במקרה בו שילם </w:t>
      </w:r>
      <w:r w:rsidR="00F468CE">
        <w:rPr>
          <w:rFonts w:cs="David" w:hint="cs"/>
          <w:rtl/>
          <w:lang w:bidi="he-IL"/>
        </w:rPr>
        <w:t>בעל מניות</w:t>
      </w:r>
      <w:r w:rsidRPr="007D370F">
        <w:rPr>
          <w:rFonts w:cs="David" w:hint="cs"/>
          <w:rtl/>
          <w:lang w:bidi="he-IL"/>
        </w:rPr>
        <w:t xml:space="preserve"> לנושה או לצד ג' יותר מכפי חלקו בנטל החיוב, יחזור ה</w:t>
      </w:r>
      <w:r w:rsidR="00F468CE">
        <w:rPr>
          <w:rFonts w:cs="David" w:hint="cs"/>
          <w:rtl/>
          <w:lang w:bidi="he-IL"/>
        </w:rPr>
        <w:t>בעל מניות</w:t>
      </w:r>
      <w:r w:rsidRPr="007D370F">
        <w:rPr>
          <w:rFonts w:cs="David" w:hint="cs"/>
          <w:rtl/>
          <w:lang w:bidi="he-IL"/>
        </w:rPr>
        <w:t xml:space="preserve"> על ה</w:t>
      </w:r>
      <w:r w:rsidR="00F468CE">
        <w:rPr>
          <w:rFonts w:cs="David" w:hint="cs"/>
          <w:rtl/>
          <w:lang w:bidi="he-IL"/>
        </w:rPr>
        <w:t>בעל מניות</w:t>
      </w:r>
      <w:r>
        <w:rPr>
          <w:rFonts w:cs="David" w:hint="cs"/>
          <w:rtl/>
          <w:lang w:bidi="he-IL"/>
        </w:rPr>
        <w:t xml:space="preserve"> האחר</w:t>
      </w:r>
      <w:r w:rsidRPr="007D370F">
        <w:rPr>
          <w:rFonts w:cs="David" w:hint="cs"/>
          <w:rtl/>
          <w:lang w:bidi="he-IL"/>
        </w:rPr>
        <w:t xml:space="preserve"> ויפרע מ</w:t>
      </w:r>
      <w:r>
        <w:rPr>
          <w:rFonts w:cs="David" w:hint="cs"/>
          <w:rtl/>
          <w:lang w:bidi="he-IL"/>
        </w:rPr>
        <w:t>מנו ל</w:t>
      </w:r>
      <w:r w:rsidRPr="007D370F">
        <w:rPr>
          <w:rFonts w:cs="David" w:hint="cs"/>
          <w:rtl/>
          <w:lang w:bidi="he-IL"/>
        </w:rPr>
        <w:t xml:space="preserve">פי חלקו. </w:t>
      </w:r>
      <w:ins w:id="100" w:author="Jeremy Ben-David" w:date="2019-08-19T10:55:00Z">
        <w:r w:rsidR="005453AA">
          <w:rPr>
            <w:rFonts w:cs="David" w:hint="cs"/>
            <w:rtl/>
            <w:lang w:bidi="he-IL"/>
          </w:rPr>
          <w:t>למען הסר ספק, כל תשלום לפי ס"ק זה יתועד, והחזרתו לא תעוכב באופן לא סביר.</w:t>
        </w:r>
      </w:ins>
    </w:p>
    <w:p w14:paraId="0E72E802" w14:textId="5F6BA7A4" w:rsidR="000E0750" w:rsidRPr="00B1609A" w:rsidRDefault="00B708C0" w:rsidP="0001689E">
      <w:pPr>
        <w:numPr>
          <w:ilvl w:val="1"/>
          <w:numId w:val="1"/>
        </w:numPr>
        <w:bidi/>
        <w:spacing w:after="0" w:line="360" w:lineRule="auto"/>
        <w:jc w:val="both"/>
        <w:rPr>
          <w:rFonts w:cs="David" w:hint="cs"/>
          <w:lang w:bidi="he-IL"/>
        </w:rPr>
      </w:pPr>
      <w:r w:rsidRPr="00B1609A">
        <w:rPr>
          <w:rFonts w:cs="David" w:hint="cs"/>
          <w:rtl/>
          <w:lang w:bidi="he-IL"/>
        </w:rPr>
        <w:t>לחברה</w:t>
      </w:r>
      <w:r w:rsidR="00F1148F" w:rsidRPr="00B1609A">
        <w:rPr>
          <w:rFonts w:cs="David" w:hint="cs"/>
          <w:rtl/>
          <w:lang w:bidi="he-IL"/>
        </w:rPr>
        <w:t xml:space="preserve"> חשבון בבנק </w:t>
      </w:r>
      <w:del w:id="101" w:author="Jeremy Ben-David" w:date="2019-08-19T10:55:00Z">
        <w:r w:rsidR="00F1148F" w:rsidRPr="008334DC">
          <w:rPr>
            <w:rFonts w:cs="David" w:hint="cs"/>
            <w:rtl/>
            <w:lang w:bidi="he-IL"/>
          </w:rPr>
          <w:delText>____(</w:delText>
        </w:r>
      </w:del>
      <w:ins w:id="102" w:author="Jeremy Ben-David" w:date="2019-08-19T10:55:00Z">
        <w:r w:rsidR="0001689E">
          <w:rPr>
            <w:rFonts w:cs="David" w:hint="cs"/>
            <w:rtl/>
            <w:lang w:bidi="he-IL"/>
          </w:rPr>
          <w:t xml:space="preserve">מזרחי סניף 403 חשבון 428842 </w:t>
        </w:r>
        <w:r w:rsidR="00F1148F" w:rsidRPr="00B1609A">
          <w:rPr>
            <w:rFonts w:cs="David" w:hint="cs"/>
            <w:rtl/>
            <w:lang w:bidi="he-IL"/>
          </w:rPr>
          <w:t>(</w:t>
        </w:r>
      </w:ins>
      <w:r w:rsidR="00F1148F" w:rsidRPr="00B1609A">
        <w:rPr>
          <w:rFonts w:cs="David" w:hint="cs"/>
          <w:b/>
          <w:bCs/>
          <w:rtl/>
          <w:lang w:bidi="he-IL"/>
        </w:rPr>
        <w:t>להלן: "הבנק" ו - "חשב</w:t>
      </w:r>
      <w:r w:rsidR="00EE3A75" w:rsidRPr="00B1609A">
        <w:rPr>
          <w:rFonts w:cs="David" w:hint="cs"/>
          <w:b/>
          <w:bCs/>
          <w:rtl/>
          <w:lang w:bidi="he-IL"/>
        </w:rPr>
        <w:t xml:space="preserve">ון </w:t>
      </w:r>
      <w:r w:rsidR="008334DC" w:rsidRPr="00B1609A">
        <w:rPr>
          <w:rFonts w:cs="David" w:hint="cs"/>
          <w:b/>
          <w:bCs/>
          <w:rtl/>
          <w:lang w:bidi="he-IL"/>
        </w:rPr>
        <w:t>הבנק</w:t>
      </w:r>
      <w:r w:rsidR="00F1148F" w:rsidRPr="00B1609A">
        <w:rPr>
          <w:rFonts w:cs="David" w:hint="cs"/>
          <w:b/>
          <w:bCs/>
          <w:rtl/>
          <w:lang w:bidi="he-IL"/>
        </w:rPr>
        <w:t>")</w:t>
      </w:r>
      <w:r w:rsidR="00F1148F" w:rsidRPr="00B1609A">
        <w:rPr>
          <w:rFonts w:cs="David" w:hint="cs"/>
          <w:rtl/>
          <w:lang w:bidi="he-IL"/>
        </w:rPr>
        <w:t xml:space="preserve">. </w:t>
      </w:r>
      <w:r w:rsidR="00BC27BF" w:rsidRPr="00B1609A">
        <w:rPr>
          <w:rFonts w:cs="David" w:hint="cs"/>
          <w:rtl/>
          <w:lang w:bidi="he-IL"/>
        </w:rPr>
        <w:t>זכויות</w:t>
      </w:r>
      <w:r w:rsidR="00F1148F" w:rsidRPr="00B1609A">
        <w:rPr>
          <w:rFonts w:cs="David" w:hint="cs"/>
          <w:rtl/>
          <w:lang w:bidi="he-IL"/>
        </w:rPr>
        <w:t xml:space="preserve"> החתימה בחשבון הבנק הינ</w:t>
      </w:r>
      <w:r w:rsidR="00680764" w:rsidRPr="00B1609A">
        <w:rPr>
          <w:rFonts w:cs="David" w:hint="cs"/>
          <w:rtl/>
          <w:lang w:bidi="he-IL"/>
        </w:rPr>
        <w:t>ן</w:t>
      </w:r>
      <w:r w:rsidR="008334DC" w:rsidRPr="00B1609A">
        <w:rPr>
          <w:rFonts w:cs="David" w:hint="cs"/>
          <w:rtl/>
          <w:lang w:bidi="he-IL"/>
        </w:rPr>
        <w:t xml:space="preserve"> שחתימתו של </w:t>
      </w:r>
      <w:del w:id="103" w:author="Jeremy Ben-David" w:date="2019-08-19T10:55:00Z">
        <w:r w:rsidR="00A75E89">
          <w:rPr>
            <w:rFonts w:cs="David" w:hint="cs"/>
            <w:lang w:bidi="he-IL"/>
          </w:rPr>
          <w:delText>xxxxxxxx</w:delText>
        </w:r>
      </w:del>
      <w:ins w:id="104" w:author="Jeremy Ben-David" w:date="2019-08-19T10:55:00Z">
        <w:r w:rsidR="008334DC" w:rsidRPr="00B1609A">
          <w:rPr>
            <w:rFonts w:cs="David" w:hint="cs"/>
            <w:rtl/>
            <w:lang w:bidi="he-IL"/>
          </w:rPr>
          <w:t xml:space="preserve">ירמיהו </w:t>
        </w:r>
        <w:r w:rsidR="005453AA" w:rsidRPr="00B1609A">
          <w:rPr>
            <w:rFonts w:cs="David" w:hint="cs"/>
            <w:rtl/>
            <w:lang w:bidi="he-IL"/>
          </w:rPr>
          <w:t>או של מייק</w:t>
        </w:r>
      </w:ins>
      <w:r w:rsidR="005453AA" w:rsidRPr="00B1609A">
        <w:rPr>
          <w:rFonts w:cs="David" w:hint="cs"/>
          <w:rtl/>
          <w:lang w:bidi="he-IL"/>
        </w:rPr>
        <w:t xml:space="preserve"> </w:t>
      </w:r>
      <w:r w:rsidR="008334DC" w:rsidRPr="00B1609A">
        <w:rPr>
          <w:rFonts w:cs="David" w:hint="cs"/>
          <w:rtl/>
          <w:lang w:bidi="he-IL"/>
        </w:rPr>
        <w:t>בצירוף חותמת החברה מחייבת את החברה לכל דבר</w:t>
      </w:r>
      <w:r w:rsidR="00B22A80" w:rsidRPr="00B1609A">
        <w:rPr>
          <w:rFonts w:cs="David" w:hint="cs"/>
          <w:rtl/>
          <w:lang w:bidi="he-IL"/>
        </w:rPr>
        <w:t xml:space="preserve"> ועניין</w:t>
      </w:r>
      <w:r w:rsidR="008334DC" w:rsidRPr="00B1609A">
        <w:rPr>
          <w:rFonts w:cs="David" w:hint="cs"/>
          <w:rtl/>
          <w:lang w:bidi="he-IL"/>
        </w:rPr>
        <w:t>.</w:t>
      </w:r>
    </w:p>
    <w:p w14:paraId="693B3B2A" w14:textId="77777777" w:rsidR="00DB03BE" w:rsidRPr="00B1609A" w:rsidRDefault="004363C4" w:rsidP="002B2D7F">
      <w:pPr>
        <w:numPr>
          <w:ilvl w:val="1"/>
          <w:numId w:val="1"/>
        </w:numPr>
        <w:bidi/>
        <w:spacing w:after="0" w:line="360" w:lineRule="auto"/>
        <w:jc w:val="both"/>
        <w:rPr>
          <w:rFonts w:cs="David" w:hint="cs"/>
          <w:lang w:bidi="he-IL"/>
        </w:rPr>
      </w:pPr>
      <w:r w:rsidRPr="00B1609A">
        <w:rPr>
          <w:rFonts w:cs="David" w:hint="cs"/>
          <w:rtl/>
          <w:lang w:bidi="he-IL"/>
        </w:rPr>
        <w:t>בעלי המניות</w:t>
      </w:r>
      <w:r w:rsidR="00DB03BE" w:rsidRPr="00B1609A">
        <w:rPr>
          <w:rFonts w:cs="David" w:hint="cs"/>
          <w:rtl/>
          <w:lang w:bidi="he-IL"/>
        </w:rPr>
        <w:t xml:space="preserve"> ישאפו להכין תוכנית עבודה ותקציב שנתי </w:t>
      </w:r>
      <w:r w:rsidR="003576EB" w:rsidRPr="00B1609A">
        <w:rPr>
          <w:rFonts w:cs="David" w:hint="cs"/>
          <w:b/>
          <w:bCs/>
          <w:rtl/>
          <w:lang w:bidi="he-IL"/>
        </w:rPr>
        <w:t>(להלן: "התקציב")</w:t>
      </w:r>
      <w:r w:rsidR="003576EB" w:rsidRPr="00B1609A">
        <w:rPr>
          <w:rFonts w:cs="David" w:hint="cs"/>
          <w:rtl/>
          <w:lang w:bidi="he-IL"/>
        </w:rPr>
        <w:t xml:space="preserve"> </w:t>
      </w:r>
      <w:r w:rsidR="00DB03BE" w:rsidRPr="00B1609A">
        <w:rPr>
          <w:rFonts w:cs="David" w:hint="cs"/>
          <w:rtl/>
          <w:lang w:bidi="he-IL"/>
        </w:rPr>
        <w:t xml:space="preserve">לפני כל שנת עבודה. האחריות להכנת התקציב הינה של </w:t>
      </w:r>
      <w:r w:rsidR="002B2D7F" w:rsidRPr="00B1609A">
        <w:rPr>
          <w:rFonts w:cs="David" w:hint="cs"/>
          <w:rtl/>
          <w:lang w:bidi="he-IL"/>
        </w:rPr>
        <w:t>השותף</w:t>
      </w:r>
      <w:r w:rsidR="00D72257" w:rsidRPr="00B1609A">
        <w:rPr>
          <w:rFonts w:cs="David" w:hint="cs"/>
          <w:rtl/>
          <w:lang w:bidi="he-IL"/>
        </w:rPr>
        <w:t xml:space="preserve"> המנהל</w:t>
      </w:r>
      <w:r w:rsidR="00DB03BE" w:rsidRPr="00B1609A">
        <w:rPr>
          <w:rFonts w:cs="David" w:hint="cs"/>
          <w:rtl/>
          <w:lang w:bidi="he-IL"/>
        </w:rPr>
        <w:t>.</w:t>
      </w:r>
    </w:p>
    <w:p w14:paraId="20599B11" w14:textId="400B2A66" w:rsidR="00F1148F" w:rsidRPr="00CD5CB2" w:rsidRDefault="002B2D7F" w:rsidP="000E0750">
      <w:pPr>
        <w:numPr>
          <w:ilvl w:val="1"/>
          <w:numId w:val="1"/>
        </w:numPr>
        <w:bidi/>
        <w:spacing w:after="0" w:line="360" w:lineRule="auto"/>
        <w:jc w:val="both"/>
        <w:rPr>
          <w:rFonts w:cs="David" w:hint="cs"/>
          <w:lang w:bidi="he-IL"/>
        </w:rPr>
      </w:pPr>
      <w:r>
        <w:rPr>
          <w:rFonts w:cs="David" w:hint="cs"/>
          <w:rtl/>
          <w:lang w:bidi="he-IL"/>
        </w:rPr>
        <w:t>השותף המנהל</w:t>
      </w:r>
      <w:r w:rsidR="00F1148F" w:rsidRPr="00CD5CB2">
        <w:rPr>
          <w:rFonts w:cs="David" w:hint="cs"/>
          <w:rtl/>
          <w:lang w:bidi="he-IL"/>
        </w:rPr>
        <w:t xml:space="preserve"> את הכנסות/הוצאות </w:t>
      </w:r>
      <w:r w:rsidR="002A3ACC">
        <w:rPr>
          <w:rFonts w:cs="David" w:hint="cs"/>
          <w:rtl/>
          <w:lang w:bidi="he-IL"/>
        </w:rPr>
        <w:t>החברה</w:t>
      </w:r>
      <w:del w:id="105" w:author="Jeremy Ben-David" w:date="2019-08-19T10:55:00Z">
        <w:r w:rsidR="0082569F" w:rsidRPr="00CD5CB2">
          <w:rPr>
            <w:rFonts w:cs="David" w:hint="cs"/>
            <w:rtl/>
            <w:lang w:bidi="he-IL"/>
          </w:rPr>
          <w:delText xml:space="preserve">, לרבות </w:delText>
        </w:r>
        <w:r w:rsidR="00C31E1F">
          <w:rPr>
            <w:rFonts w:cs="David" w:hint="cs"/>
            <w:rtl/>
            <w:lang w:bidi="he-IL"/>
          </w:rPr>
          <w:delText>התמורות החודשיות של</w:delText>
        </w:r>
        <w:r w:rsidR="0082569F" w:rsidRPr="00CD5CB2">
          <w:rPr>
            <w:rFonts w:cs="David" w:hint="cs"/>
            <w:rtl/>
            <w:lang w:bidi="he-IL"/>
          </w:rPr>
          <w:delText xml:space="preserve"> </w:delText>
        </w:r>
        <w:r w:rsidR="004363C4">
          <w:rPr>
            <w:rFonts w:cs="David" w:hint="cs"/>
            <w:rtl/>
            <w:lang w:bidi="he-IL"/>
          </w:rPr>
          <w:delText>בעלי המניות</w:delText>
        </w:r>
      </w:del>
      <w:r w:rsidR="0082569F" w:rsidRPr="00CD5CB2">
        <w:rPr>
          <w:rFonts w:cs="David" w:hint="cs"/>
          <w:rtl/>
          <w:lang w:bidi="he-IL"/>
        </w:rPr>
        <w:t xml:space="preserve">, </w:t>
      </w:r>
      <w:r w:rsidR="00F1148F" w:rsidRPr="00CD5CB2">
        <w:rPr>
          <w:rFonts w:cs="David" w:hint="cs"/>
          <w:rtl/>
          <w:lang w:bidi="he-IL"/>
        </w:rPr>
        <w:t>בהתאם לאמור</w:t>
      </w:r>
      <w:r w:rsidR="006B045A" w:rsidRPr="00CD5CB2">
        <w:rPr>
          <w:rFonts w:cs="David" w:hint="cs"/>
          <w:rtl/>
          <w:lang w:bidi="he-IL"/>
        </w:rPr>
        <w:t>,</w:t>
      </w:r>
      <w:r w:rsidR="00F1148F" w:rsidRPr="00CD5CB2">
        <w:rPr>
          <w:rFonts w:cs="David" w:hint="cs"/>
          <w:rtl/>
          <w:lang w:bidi="he-IL"/>
        </w:rPr>
        <w:t xml:space="preserve"> </w:t>
      </w:r>
      <w:r w:rsidR="003576EB" w:rsidRPr="00CD5CB2">
        <w:rPr>
          <w:rFonts w:cs="David" w:hint="cs"/>
          <w:b/>
          <w:bCs/>
          <w:rtl/>
          <w:lang w:bidi="he-IL"/>
        </w:rPr>
        <w:t>בנספח א'</w:t>
      </w:r>
      <w:r w:rsidR="003576EB" w:rsidRPr="00CD5CB2">
        <w:rPr>
          <w:rFonts w:cs="David" w:hint="cs"/>
          <w:rtl/>
          <w:lang w:bidi="he-IL"/>
        </w:rPr>
        <w:t xml:space="preserve">, </w:t>
      </w:r>
      <w:r w:rsidR="00F1148F" w:rsidRPr="00CD5CB2">
        <w:rPr>
          <w:rFonts w:cs="David" w:hint="cs"/>
          <w:rtl/>
          <w:lang w:bidi="he-IL"/>
        </w:rPr>
        <w:t xml:space="preserve">בתקציב </w:t>
      </w:r>
      <w:r w:rsidR="00D27E85" w:rsidRPr="00CD5CB2">
        <w:rPr>
          <w:rFonts w:cs="David" w:hint="cs"/>
          <w:rtl/>
          <w:lang w:bidi="he-IL"/>
        </w:rPr>
        <w:t>ו</w:t>
      </w:r>
      <w:r w:rsidR="00F1148F" w:rsidRPr="00CD5CB2">
        <w:rPr>
          <w:rFonts w:cs="David" w:hint="cs"/>
          <w:rtl/>
          <w:lang w:bidi="he-IL"/>
        </w:rPr>
        <w:t xml:space="preserve">מצבה התזרימי של </w:t>
      </w:r>
      <w:r w:rsidR="002A3ACC">
        <w:rPr>
          <w:rFonts w:cs="David" w:hint="cs"/>
          <w:rtl/>
          <w:lang w:bidi="he-IL"/>
        </w:rPr>
        <w:t>החברה</w:t>
      </w:r>
      <w:r>
        <w:rPr>
          <w:rFonts w:cs="David" w:hint="cs"/>
          <w:rtl/>
          <w:lang w:bidi="he-IL"/>
        </w:rPr>
        <w:t xml:space="preserve"> וכך הדבר לגבי ניהול מערך ההתחשבנויות מול העמיתים</w:t>
      </w:r>
      <w:r w:rsidR="00D27E85" w:rsidRPr="00CD5CB2">
        <w:rPr>
          <w:rFonts w:cs="David" w:hint="cs"/>
          <w:rtl/>
          <w:lang w:bidi="he-IL"/>
        </w:rPr>
        <w:t>.</w:t>
      </w:r>
      <w:r w:rsidR="00203690" w:rsidRPr="00CD5CB2">
        <w:rPr>
          <w:rFonts w:cs="David" w:hint="cs"/>
          <w:rtl/>
          <w:lang w:bidi="he-IL"/>
        </w:rPr>
        <w:t xml:space="preserve"> </w:t>
      </w:r>
    </w:p>
    <w:p w14:paraId="289EA8BA" w14:textId="77777777" w:rsidR="003E3AB7" w:rsidRDefault="00B96146" w:rsidP="00BC27BF">
      <w:pPr>
        <w:numPr>
          <w:ilvl w:val="1"/>
          <w:numId w:val="1"/>
        </w:numPr>
        <w:bidi/>
        <w:spacing w:after="0" w:line="360" w:lineRule="auto"/>
        <w:jc w:val="both"/>
        <w:rPr>
          <w:rFonts w:cs="David"/>
          <w:lang w:bidi="he-IL"/>
        </w:rPr>
      </w:pPr>
      <w:r>
        <w:rPr>
          <w:rFonts w:cs="David" w:hint="cs"/>
          <w:rtl/>
          <w:lang w:bidi="he-IL"/>
        </w:rPr>
        <w:t xml:space="preserve">ככל שקיים הדבר כיום ו/או יהיה בעתיד, </w:t>
      </w:r>
      <w:r w:rsidR="00F1148F" w:rsidRPr="009B0794">
        <w:rPr>
          <w:rFonts w:cs="David" w:hint="cs"/>
          <w:rtl/>
          <w:lang w:bidi="he-IL"/>
        </w:rPr>
        <w:t xml:space="preserve">ניהול כספי לקוחות הנשמרים בנאמנות </w:t>
      </w:r>
      <w:r w:rsidR="002B2D7F" w:rsidRPr="009B0794">
        <w:rPr>
          <w:rFonts w:cs="David" w:hint="cs"/>
          <w:rtl/>
          <w:lang w:bidi="he-IL"/>
        </w:rPr>
        <w:t xml:space="preserve">עבור לקוחות המשרד אם </w:t>
      </w:r>
      <w:r w:rsidR="00F1148F" w:rsidRPr="009B0794">
        <w:rPr>
          <w:rFonts w:cs="David" w:hint="cs"/>
          <w:rtl/>
          <w:lang w:bidi="he-IL"/>
        </w:rPr>
        <w:t xml:space="preserve">בידי </w:t>
      </w:r>
      <w:r w:rsidR="002A3ACC" w:rsidRPr="009B0794">
        <w:rPr>
          <w:rFonts w:cs="David" w:hint="cs"/>
          <w:rtl/>
          <w:lang w:bidi="he-IL"/>
        </w:rPr>
        <w:t>החברה</w:t>
      </w:r>
      <w:r w:rsidR="00F1148F" w:rsidRPr="009B0794">
        <w:rPr>
          <w:rFonts w:cs="David" w:hint="cs"/>
          <w:rtl/>
          <w:lang w:bidi="he-IL"/>
        </w:rPr>
        <w:t xml:space="preserve"> ו/או מי מ</w:t>
      </w:r>
      <w:r w:rsidR="004363C4" w:rsidRPr="009B0794">
        <w:rPr>
          <w:rFonts w:cs="David" w:hint="cs"/>
          <w:rtl/>
          <w:lang w:bidi="he-IL"/>
        </w:rPr>
        <w:t>בעלי המניות</w:t>
      </w:r>
      <w:r w:rsidR="002B2D7F" w:rsidRPr="009B0794">
        <w:rPr>
          <w:rFonts w:cs="David" w:hint="cs"/>
          <w:rtl/>
          <w:lang w:bidi="he-IL"/>
        </w:rPr>
        <w:t>,</w:t>
      </w:r>
      <w:r w:rsidR="00F1148F" w:rsidRPr="009B0794">
        <w:rPr>
          <w:rFonts w:cs="David" w:hint="cs"/>
          <w:rtl/>
          <w:lang w:bidi="he-IL"/>
        </w:rPr>
        <w:t xml:space="preserve"> יתבצע באמצעות חברת נאמנות, ובחשבון בנק נפרד ו/או בחשבונות ספציפיים בהתאם לעניין ולהוראות כתבי הנאמנות. </w:t>
      </w:r>
    </w:p>
    <w:p w14:paraId="69BBC155" w14:textId="77777777" w:rsidR="006E1AAB" w:rsidRDefault="00AA2C84" w:rsidP="00BB56BB">
      <w:pPr>
        <w:numPr>
          <w:ilvl w:val="1"/>
          <w:numId w:val="1"/>
        </w:numPr>
        <w:bidi/>
        <w:spacing w:after="0" w:line="360" w:lineRule="auto"/>
        <w:ind w:left="170"/>
        <w:jc w:val="both"/>
        <w:rPr>
          <w:rFonts w:cs="David"/>
          <w:lang w:bidi="he-IL"/>
        </w:rPr>
      </w:pPr>
      <w:r w:rsidRPr="00BC27BF">
        <w:rPr>
          <w:rFonts w:cs="David" w:hint="cs"/>
          <w:rtl/>
          <w:lang w:bidi="he-IL"/>
        </w:rPr>
        <w:t>מוסכם כי במסגרת הוצאות החברה וכל עוד הגב'</w:t>
      </w:r>
      <w:r w:rsidR="00BC27BF" w:rsidRPr="00BC27BF">
        <w:rPr>
          <w:rFonts w:cs="David" w:hint="cs"/>
          <w:rtl/>
          <w:lang w:bidi="he-IL"/>
        </w:rPr>
        <w:t xml:space="preserve"> דיוויס</w:t>
      </w:r>
      <w:r w:rsidRPr="00BC27BF">
        <w:rPr>
          <w:rFonts w:cs="David" w:hint="cs"/>
          <w:rtl/>
          <w:lang w:bidi="he-IL"/>
        </w:rPr>
        <w:t xml:space="preserve"> תיבדה לחיים ארוכים</w:t>
      </w:r>
      <w:r w:rsidR="008A07A4" w:rsidRPr="00BC27BF">
        <w:rPr>
          <w:rFonts w:cs="David" w:hint="cs"/>
          <w:rtl/>
          <w:lang w:bidi="he-IL"/>
        </w:rPr>
        <w:t>,</w:t>
      </w:r>
      <w:r w:rsidRPr="00BC27BF">
        <w:rPr>
          <w:rFonts w:cs="David" w:hint="cs"/>
          <w:rtl/>
          <w:lang w:bidi="he-IL"/>
        </w:rPr>
        <w:t xml:space="preserve"> בחייה החברה תשלם לה סכום חודשי של </w:t>
      </w:r>
      <w:r w:rsidR="00BB56BB">
        <w:rPr>
          <w:rFonts w:cs="David" w:hint="cs"/>
          <w:rtl/>
          <w:lang w:bidi="he-IL"/>
        </w:rPr>
        <w:t>20,000 ₪.</w:t>
      </w:r>
    </w:p>
    <w:p w14:paraId="62F4CAF2" w14:textId="7128EC11" w:rsidR="00F83077" w:rsidRDefault="00F83077" w:rsidP="00E63D49">
      <w:pPr>
        <w:numPr>
          <w:ilvl w:val="1"/>
          <w:numId w:val="1"/>
        </w:numPr>
        <w:bidi/>
        <w:spacing w:after="0" w:line="360" w:lineRule="auto"/>
        <w:ind w:left="170"/>
        <w:jc w:val="both"/>
        <w:rPr>
          <w:rFonts w:cs="David"/>
          <w:lang w:bidi="he-IL"/>
        </w:rPr>
      </w:pPr>
      <w:r>
        <w:rPr>
          <w:rFonts w:cs="David" w:hint="cs"/>
          <w:rtl/>
          <w:lang w:bidi="he-IL"/>
        </w:rPr>
        <w:t xml:space="preserve">בעת חתימת הסכם זה קיימים חובות של החברה </w:t>
      </w:r>
      <w:del w:id="106" w:author="Jeremy Ben-David" w:date="2019-08-19T10:55:00Z">
        <w:r>
          <w:rPr>
            <w:rFonts w:cs="David" w:hint="cs"/>
            <w:rtl/>
            <w:lang w:bidi="he-IL"/>
          </w:rPr>
          <w:delText>ל</w:delText>
        </w:r>
        <w:r w:rsidR="00A75E89">
          <w:rPr>
            <w:rFonts w:cs="David" w:hint="cs"/>
            <w:lang w:bidi="he-IL"/>
          </w:rPr>
          <w:delText>xxxxxxxx</w:delText>
        </w:r>
      </w:del>
      <w:ins w:id="107" w:author="Jeremy Ben-David" w:date="2019-08-19T10:55:00Z">
        <w:r>
          <w:rPr>
            <w:rFonts w:cs="David" w:hint="cs"/>
            <w:rtl/>
            <w:lang w:bidi="he-IL"/>
          </w:rPr>
          <w:t>לירמיהו</w:t>
        </w:r>
      </w:ins>
      <w:r w:rsidR="00334945">
        <w:rPr>
          <w:rFonts w:cs="David" w:hint="cs"/>
          <w:rtl/>
          <w:lang w:bidi="he-IL"/>
        </w:rPr>
        <w:t>,</w:t>
      </w:r>
      <w:r>
        <w:rPr>
          <w:rFonts w:cs="David" w:hint="cs"/>
          <w:rtl/>
          <w:lang w:bidi="he-IL"/>
        </w:rPr>
        <w:t xml:space="preserve"> כמפורט בסעיפים 5.1 ובנספח ג'. מוסכם בזה כי החברה תפרע חובות אלו ו/או כל חוב אחר אשר ייוצר לטובת </w:t>
      </w:r>
      <w:del w:id="108" w:author="Jeremy Ben-David" w:date="2019-08-19T10:55:00Z">
        <w:r w:rsidR="00A75E89">
          <w:rPr>
            <w:rFonts w:cs="David" w:hint="cs"/>
            <w:lang w:bidi="he-IL"/>
          </w:rPr>
          <w:delText>xxxxxxxx</w:delText>
        </w:r>
      </w:del>
      <w:ins w:id="109" w:author="Jeremy Ben-David" w:date="2019-08-19T10:55:00Z">
        <w:r>
          <w:rPr>
            <w:rFonts w:cs="David" w:hint="cs"/>
            <w:rtl/>
            <w:lang w:bidi="he-IL"/>
          </w:rPr>
          <w:t>ירמיהו</w:t>
        </w:r>
      </w:ins>
      <w:r>
        <w:rPr>
          <w:rFonts w:cs="David" w:hint="cs"/>
          <w:rtl/>
          <w:lang w:bidi="he-IL"/>
        </w:rPr>
        <w:t xml:space="preserve">, בתשלומים חודשיים שוטפים בסך </w:t>
      </w:r>
      <w:del w:id="110" w:author="Jeremy Ben-David" w:date="2019-08-19T10:55:00Z">
        <w:r>
          <w:rPr>
            <w:rFonts w:cs="David" w:hint="cs"/>
            <w:rtl/>
            <w:lang w:bidi="he-IL"/>
          </w:rPr>
          <w:delText>3000</w:delText>
        </w:r>
      </w:del>
      <w:ins w:id="111" w:author="Jeremy Ben-David" w:date="2019-08-19T10:55:00Z">
        <w:r>
          <w:rPr>
            <w:rFonts w:cs="David" w:hint="cs"/>
            <w:rtl/>
            <w:lang w:bidi="he-IL"/>
          </w:rPr>
          <w:t>3</w:t>
        </w:r>
        <w:r w:rsidR="000E0750">
          <w:rPr>
            <w:rFonts w:cs="David" w:hint="cs"/>
            <w:rtl/>
            <w:lang w:bidi="he-IL"/>
          </w:rPr>
          <w:t>,</w:t>
        </w:r>
        <w:r>
          <w:rPr>
            <w:rFonts w:cs="David" w:hint="cs"/>
            <w:rtl/>
            <w:lang w:bidi="he-IL"/>
          </w:rPr>
          <w:t>000</w:t>
        </w:r>
      </w:ins>
      <w:r>
        <w:rPr>
          <w:rFonts w:cs="David" w:hint="cs"/>
          <w:rtl/>
          <w:lang w:bidi="he-IL"/>
        </w:rPr>
        <w:t xml:space="preserve"> ₪ עד לסילוק יתרת כל חוב </w:t>
      </w:r>
      <w:del w:id="112" w:author="Jeremy Ben-David" w:date="2019-08-19T10:55:00Z">
        <w:r>
          <w:rPr>
            <w:rFonts w:cs="David" w:hint="cs"/>
            <w:rtl/>
            <w:lang w:bidi="he-IL"/>
          </w:rPr>
          <w:delText>ל</w:delText>
        </w:r>
        <w:r w:rsidR="00A75E89">
          <w:rPr>
            <w:rFonts w:cs="David" w:hint="cs"/>
            <w:lang w:bidi="he-IL"/>
          </w:rPr>
          <w:delText>xxxxxxxx</w:delText>
        </w:r>
      </w:del>
      <w:ins w:id="113" w:author="Jeremy Ben-David" w:date="2019-08-19T10:55:00Z">
        <w:r>
          <w:rPr>
            <w:rFonts w:cs="David" w:hint="cs"/>
            <w:rtl/>
            <w:lang w:bidi="he-IL"/>
          </w:rPr>
          <w:t>לירמיהו</w:t>
        </w:r>
      </w:ins>
      <w:r w:rsidR="00CC57CE">
        <w:rPr>
          <w:rFonts w:cs="David" w:hint="cs"/>
          <w:rtl/>
          <w:lang w:bidi="he-IL"/>
        </w:rPr>
        <w:t xml:space="preserve"> או חו"ח, לשאיריו</w:t>
      </w:r>
      <w:r>
        <w:rPr>
          <w:rFonts w:cs="David" w:hint="cs"/>
          <w:rtl/>
          <w:lang w:bidi="he-IL"/>
        </w:rPr>
        <w:t xml:space="preserve">. </w:t>
      </w:r>
      <w:r w:rsidR="00F128EA">
        <w:rPr>
          <w:rFonts w:cs="David" w:hint="cs"/>
          <w:rtl/>
          <w:lang w:bidi="he-IL"/>
        </w:rPr>
        <w:t xml:space="preserve">להסרת כל ספק, </w:t>
      </w:r>
      <w:r>
        <w:rPr>
          <w:rFonts w:cs="David" w:hint="cs"/>
          <w:rtl/>
          <w:lang w:bidi="he-IL"/>
        </w:rPr>
        <w:t xml:space="preserve">מקום </w:t>
      </w:r>
      <w:r w:rsidR="00F128EA">
        <w:rPr>
          <w:rFonts w:cs="David" w:hint="cs"/>
          <w:rtl/>
          <w:lang w:bidi="he-IL"/>
        </w:rPr>
        <w:t xml:space="preserve">בו </w:t>
      </w:r>
      <w:r>
        <w:rPr>
          <w:rFonts w:cs="David" w:hint="cs"/>
          <w:rtl/>
          <w:lang w:bidi="he-IL"/>
        </w:rPr>
        <w:t xml:space="preserve">פרש </w:t>
      </w:r>
      <w:del w:id="114" w:author="Jeremy Ben-David" w:date="2019-08-19T10:55:00Z">
        <w:r w:rsidR="00A75E89">
          <w:rPr>
            <w:rFonts w:cs="David" w:hint="cs"/>
            <w:lang w:bidi="he-IL"/>
          </w:rPr>
          <w:delText>xxxxxxxx</w:delText>
        </w:r>
      </w:del>
      <w:ins w:id="115" w:author="Jeremy Ben-David" w:date="2019-08-19T10:55:00Z">
        <w:r>
          <w:rPr>
            <w:rFonts w:cs="David" w:hint="cs"/>
            <w:rtl/>
            <w:lang w:bidi="he-IL"/>
          </w:rPr>
          <w:t>ירמיהו</w:t>
        </w:r>
      </w:ins>
      <w:r>
        <w:rPr>
          <w:rFonts w:cs="David" w:hint="cs"/>
          <w:rtl/>
          <w:lang w:bidi="he-IL"/>
        </w:rPr>
        <w:t xml:space="preserve"> </w:t>
      </w:r>
      <w:r w:rsidR="00A74670">
        <w:rPr>
          <w:rFonts w:cs="David" w:hint="cs"/>
          <w:rtl/>
          <w:lang w:bidi="he-IL"/>
        </w:rPr>
        <w:t>בכל אחד ממסלולי הפרישה המפורטים בסעיפי</w:t>
      </w:r>
      <w:r w:rsidR="00334945">
        <w:rPr>
          <w:rFonts w:cs="David" w:hint="cs"/>
          <w:rtl/>
          <w:lang w:bidi="he-IL"/>
        </w:rPr>
        <w:t>ם 9-14 להלן</w:t>
      </w:r>
      <w:r w:rsidR="00F128EA">
        <w:rPr>
          <w:rFonts w:cs="David" w:hint="cs"/>
          <w:rtl/>
          <w:lang w:bidi="he-IL"/>
        </w:rPr>
        <w:t>,</w:t>
      </w:r>
      <w:r w:rsidR="00334945">
        <w:rPr>
          <w:rFonts w:cs="David" w:hint="cs"/>
          <w:rtl/>
          <w:lang w:bidi="he-IL"/>
        </w:rPr>
        <w:t xml:space="preserve"> תמשיך החברה ותפרע חובות אלו עד לפירעונם המלא</w:t>
      </w:r>
      <w:r w:rsidR="00F128EA">
        <w:rPr>
          <w:rFonts w:cs="David" w:hint="cs"/>
          <w:rtl/>
          <w:lang w:bidi="he-IL"/>
        </w:rPr>
        <w:t xml:space="preserve"> ובמקביל לתשלומי הפרישה המפורטים בסעיפים </w:t>
      </w:r>
      <w:r w:rsidR="00E63D49">
        <w:rPr>
          <w:rFonts w:cs="David" w:hint="cs"/>
          <w:rtl/>
          <w:lang w:bidi="he-IL"/>
        </w:rPr>
        <w:t>9-14 להלן</w:t>
      </w:r>
      <w:r w:rsidR="00F128EA">
        <w:rPr>
          <w:rFonts w:cs="David" w:hint="cs"/>
          <w:rtl/>
          <w:lang w:bidi="he-IL"/>
        </w:rPr>
        <w:t>.</w:t>
      </w:r>
      <w:r w:rsidR="00E63D49">
        <w:rPr>
          <w:rFonts w:cs="David" w:hint="cs"/>
          <w:rtl/>
          <w:lang w:bidi="he-IL"/>
        </w:rPr>
        <w:t xml:space="preserve"> מוסכם בזה כי מקום בו מדד המחירים לצרכן יעלה על מעבר ל- 3% בשנה יתווספו לסכומי החוב הנ"ל הפרשי הצמדה.</w:t>
      </w:r>
    </w:p>
    <w:p w14:paraId="641A836C" w14:textId="77777777" w:rsidR="00B1609A" w:rsidRDefault="00B1609A" w:rsidP="00B1609A">
      <w:pPr>
        <w:bidi/>
        <w:spacing w:after="0" w:line="360" w:lineRule="auto"/>
        <w:jc w:val="both"/>
        <w:rPr>
          <w:ins w:id="116" w:author="Jeremy Ben-David" w:date="2019-08-19T10:55:00Z"/>
          <w:rFonts w:cs="David"/>
          <w:rtl/>
          <w:lang w:bidi="he-IL"/>
        </w:rPr>
      </w:pPr>
    </w:p>
    <w:p w14:paraId="6830BA72" w14:textId="77777777" w:rsidR="00B1609A" w:rsidRDefault="00B1609A" w:rsidP="00B1609A">
      <w:pPr>
        <w:bidi/>
        <w:spacing w:after="0" w:line="360" w:lineRule="auto"/>
        <w:jc w:val="both"/>
        <w:rPr>
          <w:ins w:id="117" w:author="Jeremy Ben-David" w:date="2019-08-19T10:55:00Z"/>
          <w:rFonts w:cs="David"/>
          <w:rtl/>
          <w:lang w:bidi="he-IL"/>
        </w:rPr>
      </w:pPr>
    </w:p>
    <w:p w14:paraId="306D9D0E" w14:textId="77777777" w:rsidR="003E3AB7" w:rsidRPr="005B2CF5" w:rsidRDefault="003E3AB7" w:rsidP="00BC27BF">
      <w:pPr>
        <w:numPr>
          <w:ilvl w:val="0"/>
          <w:numId w:val="1"/>
        </w:numPr>
        <w:bidi/>
        <w:spacing w:after="0" w:line="360" w:lineRule="auto"/>
        <w:jc w:val="both"/>
        <w:rPr>
          <w:rFonts w:cs="David" w:hint="cs"/>
          <w:b/>
          <w:bCs/>
          <w:u w:val="single"/>
          <w:lang w:bidi="he-IL"/>
        </w:rPr>
      </w:pPr>
      <w:r w:rsidRPr="005B2CF5">
        <w:rPr>
          <w:rFonts w:cs="David" w:hint="cs"/>
          <w:b/>
          <w:bCs/>
          <w:u w:val="single"/>
          <w:rtl/>
          <w:lang w:bidi="he-IL"/>
        </w:rPr>
        <w:t xml:space="preserve">תקופת ההסכם ופירוק </w:t>
      </w:r>
      <w:r w:rsidR="002A3ACC">
        <w:rPr>
          <w:rFonts w:cs="David" w:hint="cs"/>
          <w:b/>
          <w:bCs/>
          <w:u w:val="single"/>
          <w:rtl/>
          <w:lang w:bidi="he-IL"/>
        </w:rPr>
        <w:t>החברה</w:t>
      </w:r>
      <w:r w:rsidRPr="005B2CF5">
        <w:rPr>
          <w:rFonts w:cs="David" w:hint="cs"/>
          <w:b/>
          <w:bCs/>
          <w:u w:val="single"/>
          <w:rtl/>
          <w:lang w:bidi="he-IL"/>
        </w:rPr>
        <w:t xml:space="preserve"> </w:t>
      </w:r>
    </w:p>
    <w:p w14:paraId="782EDC4D" w14:textId="61AA25C6" w:rsidR="003E3AB7" w:rsidRDefault="003E3AB7" w:rsidP="0089375C">
      <w:pPr>
        <w:numPr>
          <w:ilvl w:val="1"/>
          <w:numId w:val="1"/>
        </w:numPr>
        <w:bidi/>
        <w:spacing w:after="0" w:line="360" w:lineRule="auto"/>
        <w:jc w:val="both"/>
        <w:rPr>
          <w:rFonts w:cs="David" w:hint="cs"/>
          <w:lang w:bidi="he-IL"/>
        </w:rPr>
      </w:pPr>
      <w:del w:id="118" w:author="Jeremy Ben-David" w:date="2019-08-19T10:55:00Z">
        <w:r w:rsidRPr="00E41E47">
          <w:rPr>
            <w:rFonts w:cs="David" w:hint="cs"/>
            <w:rtl/>
            <w:lang w:bidi="he-IL"/>
          </w:rPr>
          <w:delText>תוקפו של</w:delText>
        </w:r>
      </w:del>
      <w:ins w:id="119" w:author="Jeremy Ben-David" w:date="2019-08-19T10:55:00Z">
        <w:r w:rsidR="00EF1DD2">
          <w:rPr>
            <w:rFonts w:cs="David" w:hint="cs"/>
            <w:rtl/>
            <w:lang w:bidi="he-IL"/>
          </w:rPr>
          <w:t>מיום החתימה על</w:t>
        </w:r>
      </w:ins>
      <w:r w:rsidR="00EF1DD2">
        <w:rPr>
          <w:rFonts w:cs="David" w:hint="cs"/>
          <w:rtl/>
          <w:lang w:bidi="he-IL"/>
        </w:rPr>
        <w:t xml:space="preserve"> הסכם זה</w:t>
      </w:r>
      <w:ins w:id="120" w:author="Jeremy Ben-David" w:date="2019-08-19T10:55:00Z">
        <w:r w:rsidR="00EF1DD2">
          <w:rPr>
            <w:rFonts w:cs="David" w:hint="cs"/>
            <w:rtl/>
            <w:lang w:bidi="he-IL"/>
          </w:rPr>
          <w:t xml:space="preserve">, </w:t>
        </w:r>
        <w:r w:rsidRPr="00E41E47">
          <w:rPr>
            <w:rFonts w:cs="David" w:hint="cs"/>
            <w:rtl/>
            <w:lang w:bidi="he-IL"/>
          </w:rPr>
          <w:t>תוקפו</w:t>
        </w:r>
      </w:ins>
      <w:r w:rsidRPr="00E41E47">
        <w:rPr>
          <w:rFonts w:cs="David" w:hint="cs"/>
          <w:rtl/>
          <w:lang w:bidi="he-IL"/>
        </w:rPr>
        <w:t xml:space="preserve"> הינו </w:t>
      </w:r>
      <w:r w:rsidR="00E44CC1">
        <w:rPr>
          <w:rFonts w:cs="David" w:hint="cs"/>
          <w:rtl/>
          <w:lang w:bidi="he-IL"/>
        </w:rPr>
        <w:t xml:space="preserve">מיום </w:t>
      </w:r>
      <w:del w:id="121" w:author="Jeremy Ben-David" w:date="2019-08-19T10:55:00Z">
        <w:r w:rsidR="00E44CC1">
          <w:rPr>
            <w:rFonts w:cs="David" w:hint="cs"/>
            <w:rtl/>
            <w:lang w:bidi="he-IL"/>
          </w:rPr>
          <w:delText>חתימתו</w:delText>
        </w:r>
      </w:del>
      <w:ins w:id="122" w:author="Jeremy Ben-David" w:date="2019-08-19T10:55:00Z">
        <w:r w:rsidR="00EF1DD2">
          <w:rPr>
            <w:rFonts w:cs="David" w:hint="cs"/>
            <w:rtl/>
            <w:lang w:bidi="he-IL"/>
          </w:rPr>
          <w:t>1-1-2019 ("תאריך כניסה לתוקף")</w:t>
        </w:r>
      </w:ins>
      <w:r>
        <w:rPr>
          <w:rFonts w:cs="David" w:hint="cs"/>
          <w:rtl/>
          <w:lang w:bidi="he-IL"/>
        </w:rPr>
        <w:t xml:space="preserve"> </w:t>
      </w:r>
      <w:r w:rsidRPr="00E41E47">
        <w:rPr>
          <w:rFonts w:cs="David" w:hint="cs"/>
          <w:rtl/>
          <w:lang w:bidi="he-IL"/>
        </w:rPr>
        <w:t xml:space="preserve">ועד ביטולו ו/או שינויו בהתאם לאמור </w:t>
      </w:r>
      <w:r w:rsidR="006B045A">
        <w:rPr>
          <w:rFonts w:cs="David" w:hint="cs"/>
          <w:rtl/>
          <w:lang w:bidi="he-IL"/>
        </w:rPr>
        <w:t>בו.</w:t>
      </w:r>
      <w:r w:rsidR="009C4FCC">
        <w:rPr>
          <w:rFonts w:cs="David" w:hint="cs"/>
          <w:rtl/>
          <w:lang w:bidi="he-IL"/>
        </w:rPr>
        <w:t xml:space="preserve"> מקום בו יוחלט על פירוק </w:t>
      </w:r>
      <w:r w:rsidR="009C4FCC" w:rsidRPr="000F74EA">
        <w:rPr>
          <w:rFonts w:cs="David" w:hint="eastAsia"/>
          <w:rtl/>
          <w:lang w:bidi="he-IL"/>
        </w:rPr>
        <w:t>המשרד</w:t>
      </w:r>
      <w:r w:rsidR="009C4FCC" w:rsidRPr="000F74EA">
        <w:rPr>
          <w:rFonts w:cs="David"/>
          <w:rtl/>
          <w:lang w:bidi="he-IL"/>
        </w:rPr>
        <w:t xml:space="preserve"> </w:t>
      </w:r>
      <w:r w:rsidR="009C4FCC">
        <w:rPr>
          <w:rFonts w:cs="David" w:hint="cs"/>
          <w:rtl/>
          <w:lang w:bidi="he-IL"/>
        </w:rPr>
        <w:t xml:space="preserve">ומסיבות כלשהן החברה תמשיך להיות פעילה, יחולו הוראות סעיף 8 זה בהתאמה ולפי העניין על פירוק </w:t>
      </w:r>
      <w:r w:rsidR="009C4FCC" w:rsidRPr="000F74EA">
        <w:rPr>
          <w:rFonts w:cs="David" w:hint="eastAsia"/>
          <w:rtl/>
          <w:lang w:bidi="he-IL"/>
        </w:rPr>
        <w:t>המשרד</w:t>
      </w:r>
      <w:r w:rsidR="009C4FCC" w:rsidRPr="00222DA1">
        <w:rPr>
          <w:rFonts w:cs="David" w:hint="cs"/>
          <w:rtl/>
          <w:lang w:bidi="he-IL"/>
        </w:rPr>
        <w:t>.</w:t>
      </w:r>
      <w:r w:rsidR="009C4FCC">
        <w:rPr>
          <w:rFonts w:cs="David" w:hint="cs"/>
          <w:rtl/>
          <w:lang w:bidi="he-IL"/>
        </w:rPr>
        <w:t xml:space="preserve"> למען הסר ספק, הוצאת בעל מניות מהחברה כמפורט בסעיף אינה פירוק החברה לכל דבר ועניין. </w:t>
      </w:r>
    </w:p>
    <w:p w14:paraId="38C67B59" w14:textId="77777777" w:rsidR="003E3AB7" w:rsidRPr="00223352" w:rsidRDefault="00DC7A6B" w:rsidP="00223352">
      <w:pPr>
        <w:numPr>
          <w:ilvl w:val="1"/>
          <w:numId w:val="1"/>
        </w:numPr>
        <w:bidi/>
        <w:spacing w:after="0" w:line="360" w:lineRule="auto"/>
        <w:jc w:val="both"/>
        <w:rPr>
          <w:rFonts w:cs="David" w:hint="cs"/>
          <w:lang w:bidi="he-IL"/>
        </w:rPr>
      </w:pPr>
      <w:r>
        <w:rPr>
          <w:rFonts w:cs="David" w:hint="cs"/>
          <w:rtl/>
          <w:lang w:bidi="he-IL"/>
        </w:rPr>
        <w:t xml:space="preserve">החלטה על פירוק </w:t>
      </w:r>
      <w:r w:rsidR="002A3ACC">
        <w:rPr>
          <w:rFonts w:cs="David" w:hint="cs"/>
          <w:rtl/>
          <w:lang w:bidi="he-IL"/>
        </w:rPr>
        <w:t>החברה</w:t>
      </w:r>
      <w:r>
        <w:rPr>
          <w:rFonts w:cs="David" w:hint="cs"/>
          <w:rtl/>
          <w:lang w:bidi="he-IL"/>
        </w:rPr>
        <w:t xml:space="preserve"> תתקבל בהתאם לאמור בסעיף </w:t>
      </w:r>
      <w:r w:rsidR="009C4FCC">
        <w:rPr>
          <w:rFonts w:cs="David" w:hint="cs"/>
          <w:rtl/>
          <w:lang w:bidi="he-IL"/>
        </w:rPr>
        <w:t>6.5</w:t>
      </w:r>
      <w:r>
        <w:rPr>
          <w:rFonts w:cs="David" w:hint="cs"/>
          <w:rtl/>
          <w:lang w:bidi="he-IL"/>
        </w:rPr>
        <w:t xml:space="preserve"> לעיל ותכנס לתוקפה 60</w:t>
      </w:r>
      <w:r w:rsidR="001271E5">
        <w:rPr>
          <w:rFonts w:cs="David" w:hint="cs"/>
          <w:rtl/>
          <w:lang w:bidi="he-IL"/>
        </w:rPr>
        <w:t xml:space="preserve"> ימים</w:t>
      </w:r>
      <w:r w:rsidR="003E3AB7" w:rsidRPr="0002244D">
        <w:rPr>
          <w:rFonts w:cs="David" w:hint="cs"/>
          <w:rtl/>
          <w:lang w:bidi="he-IL"/>
        </w:rPr>
        <w:t xml:space="preserve"> </w:t>
      </w:r>
      <w:r w:rsidR="0002244D" w:rsidRPr="0002244D">
        <w:rPr>
          <w:rFonts w:cs="David" w:hint="cs"/>
          <w:rtl/>
          <w:lang w:bidi="he-IL"/>
        </w:rPr>
        <w:t xml:space="preserve">מיום </w:t>
      </w:r>
      <w:r>
        <w:rPr>
          <w:rFonts w:cs="David" w:hint="cs"/>
          <w:rtl/>
          <w:lang w:bidi="he-IL"/>
        </w:rPr>
        <w:t>ההחלטה</w:t>
      </w:r>
      <w:r w:rsidR="003E3AB7" w:rsidRPr="0002244D">
        <w:rPr>
          <w:rFonts w:cs="David" w:hint="cs"/>
          <w:b/>
          <w:bCs/>
          <w:rtl/>
        </w:rPr>
        <w:t xml:space="preserve"> (</w:t>
      </w:r>
      <w:r w:rsidR="003E3AB7" w:rsidRPr="0002244D">
        <w:rPr>
          <w:rFonts w:cs="David" w:hint="cs"/>
          <w:b/>
          <w:bCs/>
          <w:rtl/>
          <w:lang w:bidi="he-IL"/>
        </w:rPr>
        <w:t>להלן</w:t>
      </w:r>
      <w:r w:rsidR="003E3AB7" w:rsidRPr="0002244D">
        <w:rPr>
          <w:rFonts w:cs="David" w:hint="cs"/>
          <w:b/>
          <w:bCs/>
          <w:rtl/>
        </w:rPr>
        <w:t>: "</w:t>
      </w:r>
      <w:r w:rsidR="003E3AB7" w:rsidRPr="0002244D">
        <w:rPr>
          <w:rFonts w:cs="David" w:hint="cs"/>
          <w:b/>
          <w:bCs/>
          <w:rtl/>
          <w:lang w:bidi="he-IL"/>
        </w:rPr>
        <w:t>מועד ה</w:t>
      </w:r>
      <w:r w:rsidR="00D06F34" w:rsidRPr="0002244D">
        <w:rPr>
          <w:rFonts w:cs="David" w:hint="cs"/>
          <w:b/>
          <w:bCs/>
          <w:rtl/>
          <w:lang w:bidi="he-IL"/>
        </w:rPr>
        <w:t>פירוק</w:t>
      </w:r>
      <w:r w:rsidR="003E3AB7" w:rsidRPr="0002244D">
        <w:rPr>
          <w:rFonts w:cs="David" w:hint="cs"/>
          <w:b/>
          <w:bCs/>
          <w:rtl/>
        </w:rPr>
        <w:t>")</w:t>
      </w:r>
      <w:r w:rsidR="00223352">
        <w:rPr>
          <w:rFonts w:cs="David" w:hint="cs"/>
          <w:b/>
          <w:bCs/>
          <w:rtl/>
          <w:lang w:bidi="he-IL"/>
        </w:rPr>
        <w:t xml:space="preserve"> </w:t>
      </w:r>
      <w:r w:rsidR="00223352" w:rsidRPr="00223352">
        <w:rPr>
          <w:rFonts w:cs="David" w:hint="cs"/>
          <w:rtl/>
          <w:lang w:bidi="he-IL"/>
        </w:rPr>
        <w:t xml:space="preserve">אלא אם </w:t>
      </w:r>
      <w:r w:rsidR="00223352">
        <w:rPr>
          <w:rFonts w:cs="David" w:hint="cs"/>
          <w:rtl/>
          <w:lang w:bidi="he-IL"/>
        </w:rPr>
        <w:t>נקבע</w:t>
      </w:r>
      <w:r w:rsidR="00223352" w:rsidRPr="00223352">
        <w:rPr>
          <w:rFonts w:cs="David" w:hint="cs"/>
          <w:rtl/>
          <w:lang w:bidi="he-IL"/>
        </w:rPr>
        <w:t xml:space="preserve"> ההחלטה מועד פירוק אחר</w:t>
      </w:r>
      <w:r w:rsidR="003E3AB7" w:rsidRPr="00223352">
        <w:rPr>
          <w:rFonts w:cs="David" w:hint="cs"/>
          <w:rtl/>
        </w:rPr>
        <w:t xml:space="preserve">. </w:t>
      </w:r>
    </w:p>
    <w:p w14:paraId="3176C519" w14:textId="77777777" w:rsidR="003E3AB7" w:rsidRPr="00ED6872" w:rsidRDefault="0002244D" w:rsidP="008851E1">
      <w:pPr>
        <w:numPr>
          <w:ilvl w:val="1"/>
          <w:numId w:val="1"/>
        </w:numPr>
        <w:bidi/>
        <w:spacing w:after="0" w:line="360" w:lineRule="auto"/>
        <w:jc w:val="both"/>
        <w:rPr>
          <w:rFonts w:cs="David" w:hint="cs"/>
          <w:lang w:bidi="he-IL"/>
        </w:rPr>
      </w:pPr>
      <w:r>
        <w:rPr>
          <w:rFonts w:cs="David" w:hint="cs"/>
          <w:rtl/>
          <w:lang w:bidi="he-IL"/>
        </w:rPr>
        <w:t xml:space="preserve">התקבלה </w:t>
      </w:r>
      <w:r w:rsidR="008851E1">
        <w:rPr>
          <w:rFonts w:cs="David" w:hint="cs"/>
          <w:rtl/>
          <w:lang w:bidi="he-IL"/>
        </w:rPr>
        <w:t>החלטה</w:t>
      </w:r>
      <w:r w:rsidR="001271E5">
        <w:rPr>
          <w:rFonts w:cs="David" w:hint="cs"/>
          <w:rtl/>
          <w:lang w:bidi="he-IL"/>
        </w:rPr>
        <w:t xml:space="preserve"> על פירוק</w:t>
      </w:r>
      <w:r w:rsidR="003E3AB7" w:rsidRPr="0002244D">
        <w:rPr>
          <w:rFonts w:cs="David" w:hint="cs"/>
          <w:rtl/>
          <w:lang w:bidi="he-IL"/>
        </w:rPr>
        <w:t xml:space="preserve"> </w:t>
      </w:r>
      <w:r w:rsidR="002A3ACC">
        <w:rPr>
          <w:rFonts w:cs="David" w:hint="cs"/>
          <w:rtl/>
          <w:lang w:bidi="he-IL"/>
        </w:rPr>
        <w:t>החברה</w:t>
      </w:r>
      <w:r w:rsidR="003E3AB7" w:rsidRPr="0002244D">
        <w:rPr>
          <w:rFonts w:cs="David" w:hint="cs"/>
          <w:rtl/>
          <w:lang w:bidi="he-IL"/>
        </w:rPr>
        <w:t xml:space="preserve">, יחולו ההוראות </w:t>
      </w:r>
      <w:r w:rsidR="00A3092B">
        <w:rPr>
          <w:rFonts w:cs="David" w:hint="cs"/>
          <w:rtl/>
          <w:lang w:bidi="he-IL"/>
        </w:rPr>
        <w:t>המפורטות בסעיף 8 זה להלן.</w:t>
      </w:r>
      <w:r w:rsidR="003E3AB7" w:rsidRPr="0002244D">
        <w:rPr>
          <w:rFonts w:cs="David" w:hint="cs"/>
          <w:rtl/>
          <w:lang w:bidi="he-IL"/>
        </w:rPr>
        <w:t xml:space="preserve"> </w:t>
      </w:r>
    </w:p>
    <w:p w14:paraId="347419AA" w14:textId="77777777" w:rsidR="00852249" w:rsidRDefault="00852249" w:rsidP="007159F6">
      <w:pPr>
        <w:numPr>
          <w:ilvl w:val="1"/>
          <w:numId w:val="1"/>
        </w:numPr>
        <w:bidi/>
        <w:spacing w:after="0" w:line="360" w:lineRule="auto"/>
        <w:jc w:val="both"/>
        <w:rPr>
          <w:rFonts w:cs="David" w:hint="cs"/>
          <w:lang w:bidi="he-IL"/>
        </w:rPr>
      </w:pPr>
      <w:r w:rsidRPr="00BB7F0F">
        <w:rPr>
          <w:rFonts w:cs="David" w:hint="cs"/>
          <w:rtl/>
          <w:lang w:bidi="he-IL"/>
        </w:rPr>
        <w:t xml:space="preserve">פירוק </w:t>
      </w:r>
      <w:r w:rsidR="002A3ACC">
        <w:rPr>
          <w:rFonts w:cs="David" w:hint="cs"/>
          <w:rtl/>
          <w:lang w:bidi="he-IL"/>
        </w:rPr>
        <w:t>החברה</w:t>
      </w:r>
      <w:r>
        <w:rPr>
          <w:rFonts w:cs="David" w:hint="cs"/>
          <w:rtl/>
          <w:lang w:bidi="he-IL"/>
        </w:rPr>
        <w:t xml:space="preserve"> ומכירת</w:t>
      </w:r>
      <w:r w:rsidRPr="00BB7F0F">
        <w:rPr>
          <w:rFonts w:cs="David" w:hint="cs"/>
          <w:rtl/>
          <w:lang w:bidi="he-IL"/>
        </w:rPr>
        <w:t xml:space="preserve"> נכסי</w:t>
      </w:r>
      <w:r w:rsidR="007159F6">
        <w:rPr>
          <w:rFonts w:cs="David" w:hint="cs"/>
          <w:rtl/>
          <w:lang w:bidi="he-IL"/>
        </w:rPr>
        <w:t>ה</w:t>
      </w:r>
      <w:r w:rsidRPr="00BB7F0F">
        <w:rPr>
          <w:rFonts w:cs="David" w:hint="cs"/>
          <w:rtl/>
          <w:lang w:bidi="he-IL"/>
        </w:rPr>
        <w:t xml:space="preserve"> </w:t>
      </w:r>
      <w:r w:rsidR="00647084">
        <w:rPr>
          <w:rFonts w:cs="David" w:hint="cs"/>
          <w:rtl/>
          <w:lang w:bidi="he-IL"/>
        </w:rPr>
        <w:t>י</w:t>
      </w:r>
      <w:r w:rsidRPr="00BB7F0F">
        <w:rPr>
          <w:rFonts w:cs="David" w:hint="cs"/>
          <w:rtl/>
          <w:lang w:bidi="he-IL"/>
        </w:rPr>
        <w:t>תבצע תוך מקסום התמורה אשר תתקבל מ</w:t>
      </w:r>
      <w:r>
        <w:rPr>
          <w:rFonts w:cs="David" w:hint="cs"/>
          <w:rtl/>
          <w:lang w:bidi="he-IL"/>
        </w:rPr>
        <w:t>מכירה כאמור וחלוקתה ל</w:t>
      </w:r>
      <w:r w:rsidR="007159F6">
        <w:rPr>
          <w:rFonts w:cs="David" w:hint="cs"/>
          <w:rtl/>
          <w:lang w:bidi="he-IL"/>
        </w:rPr>
        <w:t>בעלי המניות</w:t>
      </w:r>
      <w:r w:rsidR="00647084">
        <w:rPr>
          <w:rFonts w:cs="David" w:hint="cs"/>
          <w:rtl/>
          <w:lang w:bidi="he-IL"/>
        </w:rPr>
        <w:t>,</w:t>
      </w:r>
      <w:r>
        <w:rPr>
          <w:rFonts w:cs="David" w:hint="cs"/>
          <w:rtl/>
          <w:lang w:bidi="he-IL"/>
        </w:rPr>
        <w:t xml:space="preserve"> על פי חלקם </w:t>
      </w:r>
      <w:r w:rsidR="00F468CE">
        <w:rPr>
          <w:rFonts w:cs="David" w:hint="cs"/>
          <w:rtl/>
          <w:lang w:bidi="he-IL"/>
        </w:rPr>
        <w:t>בחברה</w:t>
      </w:r>
      <w:r>
        <w:rPr>
          <w:rFonts w:cs="David" w:hint="cs"/>
          <w:rtl/>
          <w:lang w:bidi="he-IL"/>
        </w:rPr>
        <w:t xml:space="preserve"> במועד הפירוק</w:t>
      </w:r>
      <w:r w:rsidR="007159F6">
        <w:rPr>
          <w:rFonts w:cs="David" w:hint="cs"/>
          <w:rtl/>
          <w:lang w:bidi="he-IL"/>
        </w:rPr>
        <w:t xml:space="preserve"> והכול לפי הוראות סעיף 8 זה</w:t>
      </w:r>
      <w:r>
        <w:rPr>
          <w:rFonts w:cs="David" w:hint="cs"/>
          <w:rtl/>
          <w:lang w:bidi="he-IL"/>
        </w:rPr>
        <w:t>.</w:t>
      </w:r>
      <w:r w:rsidRPr="00BB7F0F">
        <w:rPr>
          <w:rFonts w:cs="David" w:hint="cs"/>
          <w:rtl/>
          <w:lang w:bidi="he-IL"/>
        </w:rPr>
        <w:t xml:space="preserve"> </w:t>
      </w:r>
    </w:p>
    <w:p w14:paraId="65095078" w14:textId="77777777" w:rsidR="00AA6F0A" w:rsidRDefault="00223352" w:rsidP="001A3CCB">
      <w:pPr>
        <w:numPr>
          <w:ilvl w:val="1"/>
          <w:numId w:val="1"/>
        </w:numPr>
        <w:bidi/>
        <w:spacing w:after="0" w:line="360" w:lineRule="auto"/>
        <w:jc w:val="both"/>
        <w:rPr>
          <w:rFonts w:cs="David" w:hint="cs"/>
          <w:lang w:bidi="he-IL"/>
        </w:rPr>
      </w:pPr>
      <w:r>
        <w:rPr>
          <w:rFonts w:cs="David" w:hint="cs"/>
          <w:rtl/>
          <w:lang w:bidi="he-IL"/>
        </w:rPr>
        <w:t>במועד הפירוק</w:t>
      </w:r>
      <w:r w:rsidR="00AA6F0A">
        <w:rPr>
          <w:rFonts w:cs="David" w:hint="cs"/>
          <w:rtl/>
          <w:lang w:bidi="he-IL"/>
        </w:rPr>
        <w:t xml:space="preserve"> יוסדרו פיטוריהם של </w:t>
      </w:r>
      <w:r w:rsidR="004363C4">
        <w:rPr>
          <w:rFonts w:cs="David" w:hint="cs"/>
          <w:rtl/>
          <w:lang w:bidi="he-IL"/>
        </w:rPr>
        <w:t>בעלי המניות</w:t>
      </w:r>
      <w:r w:rsidR="00AA6F0A">
        <w:rPr>
          <w:rFonts w:cs="David" w:hint="cs"/>
          <w:rtl/>
          <w:lang w:bidi="he-IL"/>
        </w:rPr>
        <w:t xml:space="preserve"> כעובדי החברה </w:t>
      </w:r>
      <w:r w:rsidR="001A3CCB">
        <w:rPr>
          <w:rFonts w:cs="David" w:hint="cs"/>
          <w:rtl/>
          <w:lang w:bidi="he-IL"/>
        </w:rPr>
        <w:t>וק</w:t>
      </w:r>
      <w:r w:rsidR="00AA6F0A">
        <w:rPr>
          <w:rFonts w:cs="David" w:hint="cs"/>
          <w:rtl/>
          <w:lang w:bidi="he-IL"/>
        </w:rPr>
        <w:t>ב</w:t>
      </w:r>
      <w:r w:rsidR="001A3CCB">
        <w:rPr>
          <w:rFonts w:cs="David" w:hint="cs"/>
          <w:rtl/>
          <w:lang w:bidi="he-IL"/>
        </w:rPr>
        <w:t>לת מלוא זכויותיהם כעובדי החברה</w:t>
      </w:r>
      <w:r w:rsidR="00AA6F0A">
        <w:rPr>
          <w:rFonts w:cs="David" w:hint="cs"/>
          <w:rtl/>
          <w:lang w:bidi="he-IL"/>
        </w:rPr>
        <w:t xml:space="preserve">. </w:t>
      </w:r>
      <w:r w:rsidR="004363C4">
        <w:rPr>
          <w:rFonts w:cs="David" w:hint="cs"/>
          <w:rtl/>
          <w:lang w:bidi="he-IL"/>
        </w:rPr>
        <w:t>בעלי המניות</w:t>
      </w:r>
      <w:r w:rsidR="00AA6F0A">
        <w:rPr>
          <w:rFonts w:cs="David" w:hint="cs"/>
          <w:rtl/>
          <w:lang w:bidi="he-IL"/>
        </w:rPr>
        <w:t xml:space="preserve"> מתחייבים לשתף פעולה ולחתום על כל מסמך ו/או להופיע בפני כל רשות לשם הוצאה לפועל של האמור בסעיף </w:t>
      </w:r>
      <w:r>
        <w:rPr>
          <w:rFonts w:cs="David" w:hint="cs"/>
          <w:rtl/>
          <w:lang w:bidi="he-IL"/>
        </w:rPr>
        <w:t>8</w:t>
      </w:r>
      <w:r w:rsidR="00AA6F0A">
        <w:rPr>
          <w:rFonts w:cs="David" w:hint="cs"/>
          <w:rtl/>
          <w:lang w:bidi="he-IL"/>
        </w:rPr>
        <w:t xml:space="preserve"> זה.</w:t>
      </w:r>
      <w:r w:rsidR="008851E1">
        <w:rPr>
          <w:rFonts w:cs="David" w:hint="cs"/>
          <w:rtl/>
          <w:lang w:bidi="he-IL"/>
        </w:rPr>
        <w:t xml:space="preserve"> </w:t>
      </w:r>
    </w:p>
    <w:p w14:paraId="3160F0E6" w14:textId="77777777" w:rsidR="00A572C0" w:rsidRDefault="00A572C0" w:rsidP="00A96407">
      <w:pPr>
        <w:numPr>
          <w:ilvl w:val="1"/>
          <w:numId w:val="1"/>
        </w:numPr>
        <w:bidi/>
        <w:spacing w:after="0" w:line="360" w:lineRule="auto"/>
        <w:jc w:val="both"/>
        <w:rPr>
          <w:rFonts w:cs="David" w:hint="cs"/>
          <w:lang w:bidi="he-IL"/>
        </w:rPr>
      </w:pPr>
      <w:r w:rsidRPr="001A485D">
        <w:rPr>
          <w:rFonts w:cs="David" w:hint="cs"/>
          <w:rtl/>
          <w:lang w:bidi="he-IL"/>
        </w:rPr>
        <w:t xml:space="preserve">במועד הפירוק </w:t>
      </w:r>
      <w:r w:rsidR="00DC305F">
        <w:rPr>
          <w:rFonts w:cs="David" w:hint="cs"/>
          <w:rtl/>
          <w:lang w:bidi="he-IL"/>
        </w:rPr>
        <w:t xml:space="preserve">ובהחלטה על פי סעיף 6.5 לעיל, </w:t>
      </w:r>
      <w:r w:rsidRPr="001A485D">
        <w:rPr>
          <w:rFonts w:cs="David" w:hint="cs"/>
          <w:rtl/>
          <w:lang w:bidi="he-IL"/>
        </w:rPr>
        <w:t xml:space="preserve">יסדירו </w:t>
      </w:r>
      <w:r w:rsidR="004363C4">
        <w:rPr>
          <w:rFonts w:cs="David" w:hint="cs"/>
          <w:rtl/>
          <w:lang w:bidi="he-IL"/>
        </w:rPr>
        <w:t>בעלי המניות</w:t>
      </w:r>
      <w:r w:rsidRPr="001A485D">
        <w:rPr>
          <w:rFonts w:cs="David" w:hint="cs"/>
          <w:rtl/>
          <w:lang w:bidi="he-IL"/>
        </w:rPr>
        <w:t xml:space="preserve"> הוראות בדבר, המשך שימוש במשרדי </w:t>
      </w:r>
      <w:r w:rsidR="002A3ACC">
        <w:rPr>
          <w:rFonts w:cs="David" w:hint="cs"/>
          <w:rtl/>
          <w:lang w:bidi="he-IL"/>
        </w:rPr>
        <w:t>החברה</w:t>
      </w:r>
      <w:r w:rsidRPr="001A485D">
        <w:rPr>
          <w:rFonts w:cs="David" w:hint="cs"/>
          <w:rtl/>
          <w:lang w:bidi="he-IL"/>
        </w:rPr>
        <w:t xml:space="preserve"> במקרה שמי מ</w:t>
      </w:r>
      <w:r w:rsidR="004363C4">
        <w:rPr>
          <w:rFonts w:cs="David" w:hint="cs"/>
          <w:rtl/>
          <w:lang w:bidi="he-IL"/>
        </w:rPr>
        <w:t>בעלי המניות</w:t>
      </w:r>
      <w:r w:rsidRPr="001A485D">
        <w:rPr>
          <w:rFonts w:cs="David" w:hint="cs"/>
          <w:rtl/>
          <w:lang w:bidi="he-IL"/>
        </w:rPr>
        <w:t xml:space="preserve"> יחפוץ בכך, כמו גם הסדרים בדבר חלוקת הרכוש הקבוע והציוד במשרד, חישוב ההשקעה שנעשתה בהשבחת המשרד ותשלומי איזון ל</w:t>
      </w:r>
      <w:r w:rsidR="00F468CE">
        <w:rPr>
          <w:rFonts w:cs="David" w:hint="cs"/>
          <w:rtl/>
          <w:lang w:bidi="he-IL"/>
        </w:rPr>
        <w:t>בעל מניות</w:t>
      </w:r>
      <w:r w:rsidRPr="001A485D">
        <w:rPr>
          <w:rFonts w:cs="David" w:hint="cs"/>
          <w:rtl/>
          <w:lang w:bidi="he-IL"/>
        </w:rPr>
        <w:t xml:space="preserve"> שאינו נשאר במשרד בהתאם לערך ההשקעה שנעשתה בהשבחת המשרד בניכוי </w:t>
      </w:r>
      <w:r w:rsidRPr="001A485D">
        <w:rPr>
          <w:rFonts w:cs="David"/>
          <w:rtl/>
          <w:lang w:bidi="he-IL"/>
        </w:rPr>
        <w:t>הוצאות פחת שיוחסו להשקעות</w:t>
      </w:r>
      <w:r w:rsidR="00A96407">
        <w:rPr>
          <w:rFonts w:cs="David" w:hint="cs"/>
          <w:rtl/>
          <w:lang w:bidi="he-IL"/>
        </w:rPr>
        <w:t xml:space="preserve"> הרכוש הקבוע והציוד לפי העניין</w:t>
      </w:r>
      <w:r w:rsidRPr="001A485D">
        <w:rPr>
          <w:rFonts w:cs="David" w:hint="cs"/>
          <w:rtl/>
          <w:lang w:bidi="he-IL"/>
        </w:rPr>
        <w:t xml:space="preserve">. </w:t>
      </w:r>
    </w:p>
    <w:p w14:paraId="6F067135" w14:textId="77777777" w:rsidR="004C742C" w:rsidRPr="00223352" w:rsidRDefault="003E3AB7" w:rsidP="00223352">
      <w:pPr>
        <w:numPr>
          <w:ilvl w:val="1"/>
          <w:numId w:val="1"/>
        </w:numPr>
        <w:bidi/>
        <w:spacing w:after="0" w:line="360" w:lineRule="auto"/>
        <w:jc w:val="both"/>
        <w:rPr>
          <w:rFonts w:cs="David" w:hint="cs"/>
          <w:lang w:bidi="he-IL"/>
        </w:rPr>
      </w:pPr>
      <w:r>
        <w:rPr>
          <w:rFonts w:cs="David" w:hint="cs"/>
          <w:rtl/>
          <w:lang w:bidi="he-IL"/>
        </w:rPr>
        <w:t>במועד ה</w:t>
      </w:r>
      <w:r w:rsidR="00D06F34">
        <w:rPr>
          <w:rFonts w:cs="David" w:hint="cs"/>
          <w:rtl/>
          <w:lang w:bidi="he-IL"/>
        </w:rPr>
        <w:t>פירוק</w:t>
      </w:r>
      <w:r>
        <w:rPr>
          <w:rFonts w:cs="David" w:hint="cs"/>
          <w:rtl/>
          <w:lang w:bidi="he-IL"/>
        </w:rPr>
        <w:t xml:space="preserve"> תיער</w:t>
      </w:r>
      <w:r>
        <w:rPr>
          <w:rFonts w:cs="David" w:hint="eastAsia"/>
          <w:rtl/>
          <w:lang w:bidi="he-IL"/>
        </w:rPr>
        <w:t>ך</w:t>
      </w:r>
      <w:r>
        <w:rPr>
          <w:rFonts w:cs="David" w:hint="cs"/>
          <w:rtl/>
          <w:lang w:bidi="he-IL"/>
        </w:rPr>
        <w:t xml:space="preserve"> התחשבנ</w:t>
      </w:r>
      <w:r w:rsidR="007159F6">
        <w:rPr>
          <w:rFonts w:cs="David" w:hint="cs"/>
          <w:rtl/>
          <w:lang w:bidi="he-IL"/>
        </w:rPr>
        <w:t>ות בגין כספים המגיעים לבעלי המניות</w:t>
      </w:r>
      <w:r>
        <w:rPr>
          <w:rFonts w:cs="David" w:hint="cs"/>
          <w:rtl/>
          <w:lang w:bidi="he-IL"/>
        </w:rPr>
        <w:t xml:space="preserve">, על פי האחוזים הקיימים להם </w:t>
      </w:r>
      <w:r w:rsidR="00F468CE">
        <w:rPr>
          <w:rFonts w:cs="David" w:hint="cs"/>
          <w:rtl/>
          <w:lang w:bidi="he-IL"/>
        </w:rPr>
        <w:t>בחברה</w:t>
      </w:r>
      <w:r>
        <w:rPr>
          <w:rFonts w:cs="David" w:hint="cs"/>
          <w:rtl/>
          <w:lang w:bidi="he-IL"/>
        </w:rPr>
        <w:t xml:space="preserve"> וחלקם ברווחי </w:t>
      </w:r>
      <w:r w:rsidR="002A3ACC">
        <w:rPr>
          <w:rFonts w:cs="David" w:hint="cs"/>
          <w:rtl/>
          <w:lang w:bidi="he-IL"/>
        </w:rPr>
        <w:t>החברה</w:t>
      </w:r>
      <w:r w:rsidR="004A6752">
        <w:rPr>
          <w:rFonts w:cs="David" w:hint="cs"/>
          <w:rtl/>
          <w:lang w:bidi="he-IL"/>
        </w:rPr>
        <w:t>,</w:t>
      </w:r>
      <w:r>
        <w:rPr>
          <w:rFonts w:cs="David" w:hint="cs"/>
          <w:rtl/>
          <w:lang w:bidi="he-IL"/>
        </w:rPr>
        <w:t xml:space="preserve"> עד מועד ה</w:t>
      </w:r>
      <w:r w:rsidR="00D06F34">
        <w:rPr>
          <w:rFonts w:cs="David" w:hint="cs"/>
          <w:rtl/>
          <w:lang w:bidi="he-IL"/>
        </w:rPr>
        <w:t>פירוק</w:t>
      </w:r>
      <w:r>
        <w:rPr>
          <w:rFonts w:cs="David" w:hint="cs"/>
          <w:rtl/>
          <w:lang w:bidi="he-IL"/>
        </w:rPr>
        <w:t xml:space="preserve"> </w:t>
      </w:r>
      <w:r w:rsidR="00E44CC1">
        <w:rPr>
          <w:rFonts w:cs="David" w:hint="cs"/>
          <w:rtl/>
          <w:lang w:bidi="he-IL"/>
        </w:rPr>
        <w:t xml:space="preserve">בהתאם לאמור </w:t>
      </w:r>
      <w:r w:rsidR="00223352">
        <w:rPr>
          <w:rFonts w:cs="David" w:hint="cs"/>
          <w:rtl/>
          <w:lang w:bidi="he-IL"/>
        </w:rPr>
        <w:t>בסעיף 7 ו</w:t>
      </w:r>
      <w:r w:rsidR="00E44CC1" w:rsidRPr="00223352">
        <w:rPr>
          <w:rFonts w:cs="David" w:hint="cs"/>
          <w:b/>
          <w:bCs/>
          <w:rtl/>
          <w:lang w:bidi="he-IL"/>
        </w:rPr>
        <w:t>ב</w:t>
      </w:r>
      <w:r w:rsidR="007159F6" w:rsidRPr="00223352">
        <w:rPr>
          <w:rFonts w:cs="David" w:hint="cs"/>
          <w:b/>
          <w:bCs/>
          <w:rtl/>
          <w:lang w:bidi="he-IL"/>
        </w:rPr>
        <w:t>נספח א'</w:t>
      </w:r>
      <w:r w:rsidR="00E44CC1">
        <w:rPr>
          <w:rFonts w:cs="David" w:hint="cs"/>
          <w:rtl/>
          <w:lang w:bidi="he-IL"/>
        </w:rPr>
        <w:t xml:space="preserve">, </w:t>
      </w:r>
      <w:r>
        <w:rPr>
          <w:rFonts w:cs="David" w:hint="cs"/>
          <w:rtl/>
          <w:lang w:bidi="he-IL"/>
        </w:rPr>
        <w:t>כמו גם בחלקם בנכסי</w:t>
      </w:r>
      <w:r w:rsidR="00A572C0">
        <w:rPr>
          <w:rFonts w:cs="David" w:hint="cs"/>
          <w:rtl/>
          <w:lang w:bidi="he-IL"/>
        </w:rPr>
        <w:t xml:space="preserve"> </w:t>
      </w:r>
      <w:r w:rsidR="002A3ACC">
        <w:rPr>
          <w:rFonts w:cs="David" w:hint="cs"/>
          <w:rtl/>
          <w:lang w:bidi="he-IL"/>
        </w:rPr>
        <w:t>החברה</w:t>
      </w:r>
      <w:r w:rsidR="00A572C0">
        <w:rPr>
          <w:rFonts w:cs="David" w:hint="cs"/>
          <w:rtl/>
          <w:lang w:bidi="he-IL"/>
        </w:rPr>
        <w:t xml:space="preserve"> כהגדרתם בסעיף 5 לעיל,</w:t>
      </w:r>
      <w:r>
        <w:rPr>
          <w:rFonts w:cs="David" w:hint="cs"/>
          <w:rtl/>
          <w:lang w:bidi="he-IL"/>
        </w:rPr>
        <w:t xml:space="preserve"> בקיזוז חובות ו/או התחייבויו</w:t>
      </w:r>
      <w:r>
        <w:rPr>
          <w:rFonts w:cs="David" w:hint="eastAsia"/>
          <w:rtl/>
          <w:lang w:bidi="he-IL"/>
        </w:rPr>
        <w:t>ת</w:t>
      </w:r>
      <w:r w:rsidR="00BE2DBD">
        <w:rPr>
          <w:rFonts w:cs="David" w:hint="cs"/>
          <w:rtl/>
          <w:lang w:bidi="he-IL"/>
        </w:rPr>
        <w:t xml:space="preserve"> של </w:t>
      </w:r>
      <w:r w:rsidR="002A3ACC">
        <w:rPr>
          <w:rFonts w:cs="David" w:hint="cs"/>
          <w:rtl/>
          <w:lang w:bidi="he-IL"/>
        </w:rPr>
        <w:t>החברה</w:t>
      </w:r>
      <w:r>
        <w:rPr>
          <w:rFonts w:cs="David" w:hint="cs"/>
          <w:rtl/>
          <w:lang w:bidi="he-IL"/>
        </w:rPr>
        <w:t xml:space="preserve"> עד מועד ה</w:t>
      </w:r>
      <w:r w:rsidR="00D06F34">
        <w:rPr>
          <w:rFonts w:cs="David" w:hint="cs"/>
          <w:rtl/>
          <w:lang w:bidi="he-IL"/>
        </w:rPr>
        <w:t>פירוק</w:t>
      </w:r>
      <w:r w:rsidR="00BE2DBD">
        <w:rPr>
          <w:rFonts w:cs="David" w:hint="cs"/>
          <w:rtl/>
          <w:lang w:bidi="he-IL"/>
        </w:rPr>
        <w:t xml:space="preserve"> לרבות </w:t>
      </w:r>
      <w:r w:rsidR="001F0356">
        <w:rPr>
          <w:rFonts w:cs="David" w:hint="cs"/>
          <w:rtl/>
          <w:lang w:bidi="he-IL"/>
        </w:rPr>
        <w:t>התחייבויו</w:t>
      </w:r>
      <w:r w:rsidR="001F0356">
        <w:rPr>
          <w:rFonts w:cs="David" w:hint="eastAsia"/>
          <w:rtl/>
          <w:lang w:bidi="he-IL"/>
        </w:rPr>
        <w:t>ת</w:t>
      </w:r>
      <w:r w:rsidR="00BE2DBD">
        <w:rPr>
          <w:rFonts w:cs="David" w:hint="cs"/>
          <w:rtl/>
          <w:lang w:bidi="he-IL"/>
        </w:rPr>
        <w:t xml:space="preserve"> לעובדים ולצדדים שלישיים</w:t>
      </w:r>
      <w:r>
        <w:rPr>
          <w:rFonts w:cs="David" w:hint="cs"/>
          <w:rtl/>
          <w:lang w:bidi="he-IL"/>
        </w:rPr>
        <w:t xml:space="preserve">. </w:t>
      </w:r>
    </w:p>
    <w:p w14:paraId="6531ED4C" w14:textId="77777777" w:rsidR="003E3AB7" w:rsidRPr="00647084" w:rsidRDefault="003E3AB7" w:rsidP="007159F6">
      <w:pPr>
        <w:numPr>
          <w:ilvl w:val="1"/>
          <w:numId w:val="1"/>
        </w:numPr>
        <w:bidi/>
        <w:spacing w:after="0" w:line="360" w:lineRule="auto"/>
        <w:jc w:val="both"/>
        <w:rPr>
          <w:rFonts w:cs="David" w:hint="cs"/>
          <w:lang w:bidi="he-IL"/>
        </w:rPr>
      </w:pPr>
      <w:r w:rsidRPr="00647084">
        <w:rPr>
          <w:rFonts w:cs="David" w:hint="cs"/>
          <w:rtl/>
          <w:lang w:bidi="he-IL"/>
        </w:rPr>
        <w:t xml:space="preserve">כספים המגיעים </w:t>
      </w:r>
      <w:r w:rsidR="00B708C0">
        <w:rPr>
          <w:rFonts w:cs="David" w:hint="cs"/>
          <w:rtl/>
          <w:lang w:bidi="he-IL"/>
        </w:rPr>
        <w:t>לחברה</w:t>
      </w:r>
      <w:r w:rsidRPr="00647084">
        <w:rPr>
          <w:rFonts w:cs="David" w:hint="cs"/>
          <w:rtl/>
          <w:lang w:bidi="he-IL"/>
        </w:rPr>
        <w:t xml:space="preserve"> מעבודה אשר הסתימה, במלואה או חלקית, לפני מועד ה</w:t>
      </w:r>
      <w:r w:rsidR="00D06F34" w:rsidRPr="00647084">
        <w:rPr>
          <w:rFonts w:cs="David" w:hint="cs"/>
          <w:rtl/>
          <w:lang w:bidi="he-IL"/>
        </w:rPr>
        <w:t>פירוק</w:t>
      </w:r>
      <w:r w:rsidRPr="00647084">
        <w:rPr>
          <w:rFonts w:cs="David" w:hint="cs"/>
          <w:rtl/>
          <w:lang w:bidi="he-IL"/>
        </w:rPr>
        <w:t xml:space="preserve"> (גם אם לא הוצאו בגינה חשבונות), הינם כספים השייכים </w:t>
      </w:r>
      <w:r w:rsidR="00B708C0">
        <w:rPr>
          <w:rFonts w:cs="David" w:hint="cs"/>
          <w:rtl/>
          <w:lang w:bidi="he-IL"/>
        </w:rPr>
        <w:t>לחברה</w:t>
      </w:r>
      <w:r w:rsidRPr="00647084">
        <w:rPr>
          <w:rFonts w:cs="David" w:hint="cs"/>
          <w:rtl/>
          <w:lang w:bidi="he-IL"/>
        </w:rPr>
        <w:t xml:space="preserve"> ויחולקו ל</w:t>
      </w:r>
      <w:r w:rsidR="007159F6">
        <w:rPr>
          <w:rFonts w:cs="David" w:hint="cs"/>
          <w:rtl/>
          <w:lang w:bidi="he-IL"/>
        </w:rPr>
        <w:t>בעלי המניות</w:t>
      </w:r>
      <w:r w:rsidR="00355D59">
        <w:rPr>
          <w:rFonts w:cs="David" w:hint="cs"/>
          <w:rtl/>
          <w:lang w:bidi="he-IL"/>
        </w:rPr>
        <w:t>,</w:t>
      </w:r>
      <w:r w:rsidRPr="00647084">
        <w:rPr>
          <w:rFonts w:cs="David" w:hint="cs"/>
          <w:rtl/>
          <w:lang w:bidi="he-IL"/>
        </w:rPr>
        <w:t xml:space="preserve"> לפי חלקם </w:t>
      </w:r>
      <w:r w:rsidR="00F468CE">
        <w:rPr>
          <w:rFonts w:cs="David" w:hint="cs"/>
          <w:rtl/>
          <w:lang w:bidi="he-IL"/>
        </w:rPr>
        <w:t>בחברה</w:t>
      </w:r>
      <w:r w:rsidR="00355D59">
        <w:rPr>
          <w:rFonts w:cs="David" w:hint="cs"/>
          <w:rtl/>
          <w:lang w:bidi="he-IL"/>
        </w:rPr>
        <w:t>,</w:t>
      </w:r>
      <w:r w:rsidRPr="00647084">
        <w:rPr>
          <w:rFonts w:cs="David" w:hint="cs"/>
          <w:rtl/>
          <w:lang w:bidi="he-IL"/>
        </w:rPr>
        <w:t xml:space="preserve"> מיד עם קבלתם בידי </w:t>
      </w:r>
      <w:r w:rsidR="002A3ACC">
        <w:rPr>
          <w:rFonts w:cs="David" w:hint="cs"/>
          <w:rtl/>
          <w:lang w:bidi="he-IL"/>
        </w:rPr>
        <w:t>החברה</w:t>
      </w:r>
      <w:r w:rsidRPr="00647084">
        <w:rPr>
          <w:rFonts w:cs="David" w:hint="cs"/>
          <w:rtl/>
          <w:lang w:bidi="he-IL"/>
        </w:rPr>
        <w:t xml:space="preserve"> ו/או בידי מי מ</w:t>
      </w:r>
      <w:r w:rsidR="004363C4">
        <w:rPr>
          <w:rFonts w:cs="David" w:hint="cs"/>
          <w:rtl/>
          <w:lang w:bidi="he-IL"/>
        </w:rPr>
        <w:t>בעלי המניות</w:t>
      </w:r>
      <w:r w:rsidR="00D06F34" w:rsidRPr="00647084">
        <w:rPr>
          <w:rFonts w:cs="David" w:hint="cs"/>
          <w:rtl/>
          <w:lang w:bidi="he-IL"/>
        </w:rPr>
        <w:t>,</w:t>
      </w:r>
      <w:r w:rsidRPr="00647084">
        <w:rPr>
          <w:rFonts w:cs="David" w:hint="cs"/>
          <w:rtl/>
          <w:lang w:bidi="he-IL"/>
        </w:rPr>
        <w:t xml:space="preserve"> לאחר מועד הפירוק</w:t>
      </w:r>
      <w:r w:rsidR="00A572C0">
        <w:rPr>
          <w:rFonts w:cs="David" w:hint="cs"/>
          <w:rtl/>
          <w:lang w:bidi="he-IL"/>
        </w:rPr>
        <w:t xml:space="preserve"> והכול על פי עקרונות חלוקת הרווחים אשר בסעיף 7 לעיל </w:t>
      </w:r>
      <w:r w:rsidR="00A572C0" w:rsidRPr="00223352">
        <w:rPr>
          <w:rFonts w:cs="David" w:hint="cs"/>
          <w:b/>
          <w:bCs/>
          <w:rtl/>
          <w:lang w:bidi="he-IL"/>
        </w:rPr>
        <w:t>ובנספח א'</w:t>
      </w:r>
      <w:r w:rsidR="00A572C0">
        <w:rPr>
          <w:rFonts w:cs="David" w:hint="cs"/>
          <w:rtl/>
          <w:lang w:bidi="he-IL"/>
        </w:rPr>
        <w:t>.</w:t>
      </w:r>
      <w:r w:rsidRPr="00647084">
        <w:rPr>
          <w:rFonts w:cs="David" w:hint="cs"/>
          <w:rtl/>
          <w:lang w:bidi="he-IL"/>
        </w:rPr>
        <w:t xml:space="preserve"> </w:t>
      </w:r>
    </w:p>
    <w:p w14:paraId="47695DF1" w14:textId="77777777" w:rsidR="00D154C2" w:rsidRPr="00D154C2" w:rsidRDefault="003E3AB7" w:rsidP="00223352">
      <w:pPr>
        <w:numPr>
          <w:ilvl w:val="1"/>
          <w:numId w:val="1"/>
        </w:numPr>
        <w:bidi/>
        <w:spacing w:after="0" w:line="360" w:lineRule="auto"/>
        <w:jc w:val="both"/>
        <w:rPr>
          <w:rFonts w:cs="David" w:hint="cs"/>
          <w:lang w:bidi="he-IL"/>
        </w:rPr>
      </w:pPr>
      <w:r w:rsidRPr="00647084">
        <w:rPr>
          <w:rFonts w:cs="David" w:hint="cs"/>
          <w:rtl/>
          <w:lang w:bidi="he-IL"/>
        </w:rPr>
        <w:t xml:space="preserve">כספים אשר ייגבו על ידי מי מן </w:t>
      </w:r>
      <w:r w:rsidR="004363C4">
        <w:rPr>
          <w:rFonts w:cs="David" w:hint="cs"/>
          <w:rtl/>
          <w:lang w:bidi="he-IL"/>
        </w:rPr>
        <w:t>בעלי המניות</w:t>
      </w:r>
      <w:r w:rsidRPr="00647084">
        <w:rPr>
          <w:rFonts w:cs="David" w:hint="cs"/>
          <w:rtl/>
          <w:lang w:bidi="he-IL"/>
        </w:rPr>
        <w:t xml:space="preserve"> לאחר </w:t>
      </w:r>
      <w:r w:rsidR="00D06F34" w:rsidRPr="00647084">
        <w:rPr>
          <w:rFonts w:cs="David" w:hint="cs"/>
          <w:rtl/>
          <w:lang w:bidi="he-IL"/>
        </w:rPr>
        <w:t xml:space="preserve">מועד </w:t>
      </w:r>
      <w:r w:rsidRPr="00647084">
        <w:rPr>
          <w:rFonts w:cs="David" w:hint="cs"/>
          <w:rtl/>
          <w:lang w:bidi="he-IL"/>
        </w:rPr>
        <w:t xml:space="preserve">הפירוק, בגין עבודה אשר החלה </w:t>
      </w:r>
      <w:r w:rsidR="00F468CE">
        <w:rPr>
          <w:rFonts w:cs="David" w:hint="cs"/>
          <w:rtl/>
          <w:lang w:bidi="he-IL"/>
        </w:rPr>
        <w:t>בחברה</w:t>
      </w:r>
      <w:r w:rsidRPr="00647084">
        <w:rPr>
          <w:rFonts w:cs="David" w:hint="cs"/>
          <w:rtl/>
          <w:lang w:bidi="he-IL"/>
        </w:rPr>
        <w:t xml:space="preserve"> וטרם ה</w:t>
      </w:r>
      <w:r w:rsidR="007159F6">
        <w:rPr>
          <w:rFonts w:cs="David" w:hint="cs"/>
          <w:rtl/>
          <w:lang w:bidi="he-IL"/>
        </w:rPr>
        <w:t>סתיימה, ישולמו לבעלי המניות</w:t>
      </w:r>
      <w:r w:rsidR="00E44CC1" w:rsidRPr="00647084">
        <w:rPr>
          <w:rFonts w:cs="David" w:hint="cs"/>
          <w:rtl/>
          <w:lang w:val="en-US" w:bidi="he-IL"/>
        </w:rPr>
        <w:t xml:space="preserve"> האחרים</w:t>
      </w:r>
      <w:r w:rsidRPr="00647084">
        <w:rPr>
          <w:rFonts w:cs="David" w:hint="cs"/>
          <w:rtl/>
          <w:lang w:bidi="he-IL"/>
        </w:rPr>
        <w:t xml:space="preserve"> מיד עם קבלתם בידי מי מ</w:t>
      </w:r>
      <w:r w:rsidR="004363C4">
        <w:rPr>
          <w:rFonts w:cs="David" w:hint="cs"/>
          <w:rtl/>
          <w:lang w:bidi="he-IL"/>
        </w:rPr>
        <w:t>בעלי המניות</w:t>
      </w:r>
      <w:r w:rsidRPr="00647084">
        <w:rPr>
          <w:rFonts w:cs="David" w:hint="cs"/>
          <w:rtl/>
          <w:lang w:bidi="he-IL"/>
        </w:rPr>
        <w:t xml:space="preserve">. לשם חישוב החלק המגיע למי מן </w:t>
      </w:r>
      <w:r w:rsidR="004363C4">
        <w:rPr>
          <w:rFonts w:cs="David" w:hint="cs"/>
          <w:rtl/>
          <w:lang w:bidi="he-IL"/>
        </w:rPr>
        <w:t>בעלי המניות</w:t>
      </w:r>
      <w:r w:rsidRPr="00647084">
        <w:rPr>
          <w:rFonts w:cs="David" w:hint="cs"/>
          <w:rtl/>
          <w:lang w:bidi="he-IL"/>
        </w:rPr>
        <w:t xml:space="preserve"> בגין חלק מן העבודה אשר נעשתה </w:t>
      </w:r>
      <w:r w:rsidR="00F468CE">
        <w:rPr>
          <w:rFonts w:cs="David" w:hint="cs"/>
          <w:rtl/>
          <w:lang w:bidi="he-IL"/>
        </w:rPr>
        <w:t>בחברה</w:t>
      </w:r>
      <w:r w:rsidRPr="00647084">
        <w:rPr>
          <w:rFonts w:cs="David" w:hint="cs"/>
          <w:rtl/>
          <w:lang w:bidi="he-IL"/>
        </w:rPr>
        <w:t xml:space="preserve">, יבצעו הצדדים תחשיב ביחס להיקף העבודה ושכר הטרחה אשר בוצע/שולם </w:t>
      </w:r>
      <w:r w:rsidR="00B708C0">
        <w:rPr>
          <w:rFonts w:cs="David" w:hint="cs"/>
          <w:rtl/>
          <w:lang w:bidi="he-IL"/>
        </w:rPr>
        <w:t>לחברה</w:t>
      </w:r>
      <w:r w:rsidRPr="00647084">
        <w:rPr>
          <w:rFonts w:cs="David" w:hint="cs"/>
          <w:rtl/>
          <w:lang w:bidi="he-IL"/>
        </w:rPr>
        <w:t xml:space="preserve"> טרם מועד ה</w:t>
      </w:r>
      <w:r w:rsidR="00D06F34" w:rsidRPr="00647084">
        <w:rPr>
          <w:rFonts w:cs="David" w:hint="cs"/>
          <w:rtl/>
          <w:lang w:bidi="he-IL"/>
        </w:rPr>
        <w:t>פירוק</w:t>
      </w:r>
      <w:r w:rsidRPr="00647084">
        <w:rPr>
          <w:rFonts w:cs="David" w:hint="cs"/>
          <w:rtl/>
          <w:lang w:bidi="he-IL"/>
        </w:rPr>
        <w:t>, אל מול היקף העבודה</w:t>
      </w:r>
      <w:r w:rsidR="00EC1266">
        <w:rPr>
          <w:rFonts w:cs="David" w:hint="cs"/>
          <w:rtl/>
          <w:lang w:bidi="he-IL"/>
        </w:rPr>
        <w:t>, ההוצאות ו</w:t>
      </w:r>
      <w:r w:rsidRPr="00647084">
        <w:rPr>
          <w:rFonts w:cs="David" w:hint="cs"/>
          <w:rtl/>
          <w:lang w:bidi="he-IL"/>
        </w:rPr>
        <w:t>שכר הטרחה אשר יש ל</w:t>
      </w:r>
      <w:r w:rsidR="00EC1266">
        <w:rPr>
          <w:rFonts w:cs="David" w:hint="cs"/>
          <w:rtl/>
          <w:lang w:bidi="he-IL"/>
        </w:rPr>
        <w:t>שלם/ל</w:t>
      </w:r>
      <w:r w:rsidRPr="00647084">
        <w:rPr>
          <w:rFonts w:cs="David" w:hint="cs"/>
          <w:rtl/>
          <w:lang w:bidi="he-IL"/>
        </w:rPr>
        <w:t>בצע/לקבל לאחר מועד ה</w:t>
      </w:r>
      <w:r w:rsidR="00D06F34" w:rsidRPr="00647084">
        <w:rPr>
          <w:rFonts w:cs="David" w:hint="cs"/>
          <w:rtl/>
          <w:lang w:bidi="he-IL"/>
        </w:rPr>
        <w:t>פירוק</w:t>
      </w:r>
      <w:r w:rsidRPr="00647084">
        <w:rPr>
          <w:rFonts w:cs="David" w:hint="cs"/>
          <w:rtl/>
          <w:lang w:bidi="he-IL"/>
        </w:rPr>
        <w:t xml:space="preserve"> והללו ביחס לזמן בו טופל התיק </w:t>
      </w:r>
      <w:r w:rsidR="00F468CE">
        <w:rPr>
          <w:rFonts w:cs="David" w:hint="cs"/>
          <w:rtl/>
          <w:lang w:bidi="he-IL"/>
        </w:rPr>
        <w:t>בחברה</w:t>
      </w:r>
      <w:r w:rsidRPr="00647084">
        <w:rPr>
          <w:rFonts w:cs="David" w:hint="cs"/>
          <w:rtl/>
          <w:lang w:bidi="he-IL"/>
        </w:rPr>
        <w:t xml:space="preserve"> טרם מועד ה</w:t>
      </w:r>
      <w:r w:rsidR="00D06F34" w:rsidRPr="00647084">
        <w:rPr>
          <w:rFonts w:cs="David" w:hint="cs"/>
          <w:rtl/>
          <w:lang w:bidi="he-IL"/>
        </w:rPr>
        <w:t>פירוק</w:t>
      </w:r>
      <w:r w:rsidRPr="00647084">
        <w:rPr>
          <w:rFonts w:cs="David" w:hint="cs"/>
          <w:rtl/>
          <w:lang w:bidi="he-IL"/>
        </w:rPr>
        <w:t xml:space="preserve"> והזמן שיש לטפל בו לאחר מועד ה</w:t>
      </w:r>
      <w:r w:rsidR="00D06F34" w:rsidRPr="00647084">
        <w:rPr>
          <w:rFonts w:cs="David" w:hint="cs"/>
          <w:rtl/>
          <w:lang w:bidi="he-IL"/>
        </w:rPr>
        <w:t>פירוק</w:t>
      </w:r>
      <w:r w:rsidRPr="00647084">
        <w:rPr>
          <w:rFonts w:cs="David" w:hint="cs"/>
          <w:rtl/>
          <w:lang w:bidi="he-IL"/>
        </w:rPr>
        <w:t xml:space="preserve">. </w:t>
      </w:r>
      <w:r w:rsidR="00D06F34" w:rsidRPr="00647084">
        <w:rPr>
          <w:rFonts w:cs="David" w:hint="cs"/>
          <w:b/>
          <w:bCs/>
          <w:i/>
          <w:iCs/>
          <w:rtl/>
          <w:lang w:bidi="he-IL"/>
        </w:rPr>
        <w:t xml:space="preserve"> </w:t>
      </w:r>
    </w:p>
    <w:p w14:paraId="3045BE85" w14:textId="77777777" w:rsidR="003E3AB7" w:rsidRDefault="00D154C2" w:rsidP="00223352">
      <w:pPr>
        <w:numPr>
          <w:ilvl w:val="1"/>
          <w:numId w:val="1"/>
        </w:numPr>
        <w:bidi/>
        <w:spacing w:after="0" w:line="360" w:lineRule="auto"/>
        <w:jc w:val="both"/>
        <w:rPr>
          <w:rFonts w:cs="David" w:hint="cs"/>
          <w:lang w:bidi="he-IL"/>
        </w:rPr>
      </w:pPr>
      <w:r w:rsidRPr="00D154C2">
        <w:rPr>
          <w:rFonts w:cs="David" w:hint="cs"/>
          <w:rtl/>
          <w:lang w:bidi="he-IL"/>
        </w:rPr>
        <w:t xml:space="preserve"> </w:t>
      </w:r>
      <w:r w:rsidR="003E3AB7" w:rsidRPr="00D154C2">
        <w:rPr>
          <w:rFonts w:cs="David" w:hint="cs"/>
          <w:rtl/>
          <w:lang w:bidi="he-IL"/>
        </w:rPr>
        <w:t>כספים שיהיה על מי מ</w:t>
      </w:r>
      <w:r w:rsidR="004363C4">
        <w:rPr>
          <w:rFonts w:cs="David" w:hint="cs"/>
          <w:rtl/>
          <w:lang w:bidi="he-IL"/>
        </w:rPr>
        <w:t>בעלי המניות</w:t>
      </w:r>
      <w:r w:rsidR="003E3AB7" w:rsidRPr="00D154C2">
        <w:rPr>
          <w:rFonts w:cs="David" w:hint="cs"/>
          <w:rtl/>
          <w:lang w:bidi="he-IL"/>
        </w:rPr>
        <w:t xml:space="preserve"> להחזיר ללקוח</w:t>
      </w:r>
      <w:r w:rsidR="00223352">
        <w:rPr>
          <w:rFonts w:cs="David" w:hint="cs"/>
          <w:rtl/>
          <w:lang w:bidi="he-IL"/>
        </w:rPr>
        <w:t>,</w:t>
      </w:r>
      <w:r w:rsidR="003E3AB7" w:rsidRPr="00D154C2">
        <w:rPr>
          <w:rFonts w:cs="David" w:hint="cs"/>
          <w:rtl/>
          <w:lang w:bidi="he-IL"/>
        </w:rPr>
        <w:t xml:space="preserve"> </w:t>
      </w:r>
      <w:r w:rsidR="00223352">
        <w:rPr>
          <w:rFonts w:cs="David" w:hint="cs"/>
          <w:rtl/>
          <w:lang w:bidi="he-IL"/>
        </w:rPr>
        <w:t xml:space="preserve">או תשלום מיסוי לסוגיו, או תשלום לעמיתים </w:t>
      </w:r>
      <w:r w:rsidR="003E3AB7" w:rsidRPr="00D154C2">
        <w:rPr>
          <w:rFonts w:cs="David" w:hint="cs"/>
          <w:rtl/>
          <w:lang w:bidi="he-IL"/>
        </w:rPr>
        <w:t>לאחר מועד ה</w:t>
      </w:r>
      <w:r w:rsidR="00D06F34" w:rsidRPr="00D154C2">
        <w:rPr>
          <w:rFonts w:cs="David" w:hint="cs"/>
          <w:rtl/>
          <w:lang w:bidi="he-IL"/>
        </w:rPr>
        <w:t>פירוק</w:t>
      </w:r>
      <w:r w:rsidR="003E3AB7" w:rsidRPr="00D154C2">
        <w:rPr>
          <w:rFonts w:cs="David" w:hint="cs"/>
          <w:rtl/>
          <w:lang w:bidi="he-IL"/>
        </w:rPr>
        <w:t xml:space="preserve"> בגין שכ"ט </w:t>
      </w:r>
      <w:r w:rsidR="00223352">
        <w:rPr>
          <w:rFonts w:cs="David" w:hint="cs"/>
          <w:rtl/>
          <w:lang w:bidi="he-IL"/>
        </w:rPr>
        <w:t xml:space="preserve">או תשלומים </w:t>
      </w:r>
      <w:r w:rsidR="003E3AB7" w:rsidRPr="00D154C2">
        <w:rPr>
          <w:rFonts w:cs="David" w:hint="cs"/>
          <w:rtl/>
          <w:lang w:bidi="he-IL"/>
        </w:rPr>
        <w:t>שהתקבל</w:t>
      </w:r>
      <w:r w:rsidR="00223352">
        <w:rPr>
          <w:rFonts w:cs="David" w:hint="cs"/>
          <w:rtl/>
          <w:lang w:bidi="he-IL"/>
        </w:rPr>
        <w:t>ו</w:t>
      </w:r>
      <w:r w:rsidR="003E3AB7" w:rsidRPr="00D154C2">
        <w:rPr>
          <w:rFonts w:cs="David" w:hint="cs"/>
          <w:rtl/>
          <w:lang w:bidi="he-IL"/>
        </w:rPr>
        <w:t xml:space="preserve"> </w:t>
      </w:r>
      <w:r w:rsidR="00223352">
        <w:rPr>
          <w:rFonts w:cs="David" w:hint="cs"/>
          <w:rtl/>
          <w:lang w:bidi="he-IL"/>
        </w:rPr>
        <w:t xml:space="preserve">או </w:t>
      </w:r>
      <w:r w:rsidR="003E3AB7" w:rsidRPr="00D154C2">
        <w:rPr>
          <w:rFonts w:cs="David" w:hint="cs"/>
          <w:rtl/>
          <w:lang w:bidi="he-IL"/>
        </w:rPr>
        <w:t xml:space="preserve">בעודף </w:t>
      </w:r>
      <w:r w:rsidR="00F468CE">
        <w:rPr>
          <w:rFonts w:cs="David" w:hint="cs"/>
          <w:rtl/>
          <w:lang w:bidi="he-IL"/>
        </w:rPr>
        <w:t>בחברה</w:t>
      </w:r>
      <w:r w:rsidR="00223352">
        <w:rPr>
          <w:rFonts w:cs="David" w:hint="cs"/>
          <w:rtl/>
          <w:lang w:bidi="he-IL"/>
        </w:rPr>
        <w:t xml:space="preserve"> או תשלומים ששולמו בחסר לפני מועד הפירוק</w:t>
      </w:r>
      <w:r w:rsidR="003E3AB7" w:rsidRPr="00D154C2">
        <w:rPr>
          <w:rFonts w:cs="David" w:hint="cs"/>
          <w:rtl/>
          <w:lang w:bidi="he-IL"/>
        </w:rPr>
        <w:t>,</w:t>
      </w:r>
      <w:r w:rsidR="00D06F34" w:rsidRPr="00D154C2">
        <w:rPr>
          <w:rFonts w:cs="David" w:hint="cs"/>
          <w:rtl/>
          <w:lang w:bidi="he-IL"/>
        </w:rPr>
        <w:t xml:space="preserve"> </w:t>
      </w:r>
      <w:r w:rsidR="003E3AB7" w:rsidRPr="00D154C2">
        <w:rPr>
          <w:rFonts w:cs="David" w:hint="cs"/>
          <w:rtl/>
          <w:lang w:bidi="he-IL"/>
        </w:rPr>
        <w:t xml:space="preserve">יוחזרו על ידי כל הצדדים לפי חלקם </w:t>
      </w:r>
      <w:r w:rsidR="00F468CE">
        <w:rPr>
          <w:rFonts w:cs="David" w:hint="cs"/>
          <w:rtl/>
          <w:lang w:bidi="he-IL"/>
        </w:rPr>
        <w:t>בחברה</w:t>
      </w:r>
      <w:r w:rsidR="003E3AB7" w:rsidRPr="00D154C2">
        <w:rPr>
          <w:rFonts w:cs="David" w:hint="cs"/>
          <w:rtl/>
          <w:lang w:bidi="he-IL"/>
        </w:rPr>
        <w:t>.</w:t>
      </w:r>
    </w:p>
    <w:p w14:paraId="7EAAB13B" w14:textId="77777777" w:rsidR="00AA6F0A" w:rsidRDefault="00AA6F0A" w:rsidP="00223352">
      <w:pPr>
        <w:numPr>
          <w:ilvl w:val="1"/>
          <w:numId w:val="1"/>
        </w:numPr>
        <w:bidi/>
        <w:spacing w:after="0" w:line="360" w:lineRule="auto"/>
        <w:jc w:val="both"/>
        <w:rPr>
          <w:rFonts w:cs="David" w:hint="cs"/>
          <w:lang w:bidi="he-IL"/>
        </w:rPr>
      </w:pPr>
      <w:r w:rsidRPr="00FF38EE">
        <w:rPr>
          <w:rFonts w:cs="David" w:hint="cs"/>
          <w:rtl/>
          <w:lang w:bidi="he-IL"/>
        </w:rPr>
        <w:t>מוסכם</w:t>
      </w:r>
      <w:r w:rsidRPr="00FF38EE">
        <w:rPr>
          <w:rFonts w:cs="David" w:hint="cs"/>
          <w:rtl/>
        </w:rPr>
        <w:t xml:space="preserve"> כי החל </w:t>
      </w:r>
      <w:r w:rsidRPr="00FF38EE">
        <w:rPr>
          <w:rFonts w:cs="David" w:hint="cs"/>
          <w:rtl/>
          <w:lang w:bidi="he-IL"/>
        </w:rPr>
        <w:t>ממועד הפירוק</w:t>
      </w:r>
      <w:r w:rsidRPr="00FF38EE">
        <w:rPr>
          <w:rFonts w:cs="David" w:hint="cs"/>
          <w:rtl/>
        </w:rPr>
        <w:t xml:space="preserve"> ואילך ובכפוף להוראות הסכם זה, כל אחד </w:t>
      </w:r>
      <w:r w:rsidRPr="00FF38EE">
        <w:rPr>
          <w:rFonts w:cs="David" w:hint="cs"/>
          <w:rtl/>
          <w:lang w:bidi="he-IL"/>
        </w:rPr>
        <w:t>מ</w:t>
      </w:r>
      <w:r w:rsidR="004363C4">
        <w:rPr>
          <w:rFonts w:cs="David" w:hint="cs"/>
          <w:rtl/>
          <w:lang w:bidi="he-IL"/>
        </w:rPr>
        <w:t>בעלי המניות</w:t>
      </w:r>
      <w:r w:rsidRPr="00FF38EE">
        <w:rPr>
          <w:rFonts w:cs="David" w:hint="cs"/>
          <w:rtl/>
        </w:rPr>
        <w:t xml:space="preserve"> יהיה רשאי לפעול כעורך </w:t>
      </w:r>
      <w:r w:rsidR="007159F6">
        <w:rPr>
          <w:rFonts w:cs="David" w:hint="cs"/>
          <w:rtl/>
          <w:lang w:bidi="he-IL"/>
        </w:rPr>
        <w:t>פטנטים</w:t>
      </w:r>
      <w:r w:rsidR="007C55D2">
        <w:rPr>
          <w:rFonts w:cs="David" w:hint="cs"/>
          <w:rtl/>
          <w:lang w:bidi="he-IL"/>
        </w:rPr>
        <w:t xml:space="preserve"> </w:t>
      </w:r>
      <w:r w:rsidR="00223352">
        <w:rPr>
          <w:rFonts w:cs="David" w:hint="cs"/>
          <w:rtl/>
          <w:lang w:bidi="he-IL"/>
        </w:rPr>
        <w:t xml:space="preserve">ו/או כעורך דין, </w:t>
      </w:r>
      <w:r w:rsidRPr="00FF38EE">
        <w:rPr>
          <w:rFonts w:cs="David" w:hint="cs"/>
          <w:rtl/>
        </w:rPr>
        <w:t>בכל מסגרת אחרת</w:t>
      </w:r>
      <w:r w:rsidR="00FF38EE" w:rsidRPr="00FF38EE">
        <w:rPr>
          <w:rFonts w:cs="David" w:hint="cs"/>
          <w:rtl/>
          <w:lang w:bidi="he-IL"/>
        </w:rPr>
        <w:t xml:space="preserve"> ו</w:t>
      </w:r>
      <w:r w:rsidR="00FF38EE">
        <w:rPr>
          <w:rFonts w:cs="David" w:hint="cs"/>
          <w:rtl/>
          <w:lang w:bidi="he-IL"/>
        </w:rPr>
        <w:t>יהי</w:t>
      </w:r>
      <w:r w:rsidRPr="00FF38EE">
        <w:rPr>
          <w:rFonts w:cs="David" w:hint="cs"/>
          <w:rtl/>
        </w:rPr>
        <w:t xml:space="preserve">ה רשאי להמשיך לטפל בלקוחות אשר יבחרו להמשיך לקבל ממנו טיפול מקצועי לאחר </w:t>
      </w:r>
      <w:r w:rsidRPr="00FF38EE">
        <w:rPr>
          <w:rFonts w:cs="David" w:hint="cs"/>
          <w:rtl/>
          <w:lang w:bidi="he-IL"/>
        </w:rPr>
        <w:t>מועד הפירוק</w:t>
      </w:r>
      <w:r w:rsidR="00FF38EE">
        <w:rPr>
          <w:rFonts w:cs="David" w:hint="cs"/>
          <w:rtl/>
          <w:lang w:bidi="he-IL"/>
        </w:rPr>
        <w:t xml:space="preserve"> ובכפוף להוראות שלהלן:</w:t>
      </w:r>
    </w:p>
    <w:p w14:paraId="755E181F" w14:textId="77777777" w:rsidR="00FF38EE" w:rsidRPr="00C44299" w:rsidRDefault="00FF38EE" w:rsidP="00223352">
      <w:pPr>
        <w:numPr>
          <w:ilvl w:val="2"/>
          <w:numId w:val="1"/>
        </w:numPr>
        <w:bidi/>
        <w:spacing w:after="0" w:line="360" w:lineRule="auto"/>
        <w:jc w:val="both"/>
        <w:rPr>
          <w:rFonts w:ascii="David" w:hAnsi="David" w:cs="David"/>
          <w:rtl/>
        </w:rPr>
      </w:pPr>
      <w:r w:rsidRPr="00C44299">
        <w:rPr>
          <w:rFonts w:ascii="David" w:hAnsi="David" w:cs="David"/>
          <w:rtl/>
          <w:lang w:bidi="he-IL"/>
        </w:rPr>
        <w:t>מוסכם כי</w:t>
      </w:r>
      <w:r w:rsidR="00355D59" w:rsidRPr="00C44299">
        <w:rPr>
          <w:rFonts w:ascii="David" w:hAnsi="David" w:cs="David"/>
          <w:rtl/>
          <w:lang w:bidi="he-IL"/>
        </w:rPr>
        <w:t>,</w:t>
      </w:r>
      <w:r w:rsidRPr="00C44299">
        <w:rPr>
          <w:rFonts w:ascii="David" w:hAnsi="David" w:cs="David"/>
          <w:rtl/>
        </w:rPr>
        <w:t xml:space="preserve"> עד </w:t>
      </w:r>
      <w:r w:rsidRPr="00C44299">
        <w:rPr>
          <w:rFonts w:ascii="David" w:hAnsi="David" w:cs="David"/>
          <w:rtl/>
          <w:lang w:bidi="he-IL"/>
        </w:rPr>
        <w:t>מועד הפירוק</w:t>
      </w:r>
      <w:r w:rsidRPr="00C44299">
        <w:rPr>
          <w:rFonts w:ascii="David" w:hAnsi="David" w:cs="David"/>
          <w:rtl/>
        </w:rPr>
        <w:t xml:space="preserve">,  תשלח לכל לקוחות המשרד הודעה סטנדרטית מבלי לנקוב בשם של לקוח כלשהו. נוסח ההודעה יוסכם על הצדדים </w:t>
      </w:r>
      <w:r w:rsidRPr="00C44299">
        <w:rPr>
          <w:rFonts w:ascii="David" w:hAnsi="David" w:cs="David"/>
          <w:rtl/>
          <w:lang w:bidi="he-IL"/>
        </w:rPr>
        <w:t xml:space="preserve">ולא יכלול </w:t>
      </w:r>
      <w:r w:rsidRPr="00C44299">
        <w:rPr>
          <w:rFonts w:ascii="David" w:hAnsi="David" w:cs="David"/>
          <w:rtl/>
        </w:rPr>
        <w:t xml:space="preserve">פגיעה בשמו של מי מן הצדדים או פגיעה בשמה הטוב של </w:t>
      </w:r>
      <w:r w:rsidR="002A3ACC" w:rsidRPr="00C44299">
        <w:rPr>
          <w:rFonts w:ascii="David" w:hAnsi="David" w:cs="David"/>
          <w:rtl/>
          <w:lang w:bidi="he-IL"/>
        </w:rPr>
        <w:t>החברה</w:t>
      </w:r>
      <w:r w:rsidRPr="00C44299">
        <w:rPr>
          <w:rFonts w:ascii="David" w:hAnsi="David" w:cs="David"/>
          <w:rtl/>
        </w:rPr>
        <w:t xml:space="preserve">. </w:t>
      </w:r>
    </w:p>
    <w:p w14:paraId="35D0487C" w14:textId="33C0AD05" w:rsidR="00C07825" w:rsidRPr="00B1609A" w:rsidRDefault="00A67DF5" w:rsidP="00B1609A">
      <w:pPr>
        <w:numPr>
          <w:ilvl w:val="2"/>
          <w:numId w:val="1"/>
        </w:numPr>
        <w:bidi/>
        <w:spacing w:after="0" w:line="360" w:lineRule="auto"/>
        <w:jc w:val="both"/>
        <w:rPr>
          <w:rFonts w:cs="David" w:hint="cs"/>
          <w:lang w:bidi="he-IL"/>
        </w:rPr>
      </w:pPr>
      <w:r w:rsidRPr="00B1609A">
        <w:rPr>
          <w:rFonts w:cs="David" w:hint="cs"/>
          <w:rtl/>
          <w:lang w:bidi="he-IL"/>
        </w:rPr>
        <w:t xml:space="preserve">מקום בו </w:t>
      </w:r>
      <w:r w:rsidR="00A3092B" w:rsidRPr="00B1609A">
        <w:rPr>
          <w:rFonts w:cs="David" w:hint="cs"/>
          <w:rtl/>
          <w:lang w:bidi="he-IL"/>
        </w:rPr>
        <w:t xml:space="preserve">לאחר מועד הפירוק, </w:t>
      </w:r>
      <w:r w:rsidR="00A37F41" w:rsidRPr="00B1609A">
        <w:rPr>
          <w:rFonts w:cs="David" w:hint="cs"/>
          <w:rtl/>
          <w:lang w:bidi="he-IL"/>
        </w:rPr>
        <w:t xml:space="preserve">מי מבעלי המניות שאינו </w:t>
      </w:r>
      <w:del w:id="123" w:author="Jeremy Ben-David" w:date="2019-08-19T10:55:00Z">
        <w:r w:rsidR="00A75E89">
          <w:rPr>
            <w:rFonts w:cs="David" w:hint="cs"/>
            <w:lang w:bidi="he-IL"/>
          </w:rPr>
          <w:delText>xxxxxxxx</w:delText>
        </w:r>
      </w:del>
      <w:ins w:id="124" w:author="Jeremy Ben-David" w:date="2019-08-19T10:55:00Z">
        <w:r w:rsidR="00A37F41" w:rsidRPr="00B1609A">
          <w:rPr>
            <w:rFonts w:cs="David" w:hint="cs"/>
            <w:rtl/>
            <w:lang w:bidi="he-IL"/>
          </w:rPr>
          <w:t>ירמיהו</w:t>
        </w:r>
      </w:ins>
      <w:r w:rsidR="00A37F41" w:rsidRPr="00B1609A">
        <w:rPr>
          <w:rFonts w:cs="David" w:hint="cs"/>
          <w:rtl/>
          <w:lang w:bidi="he-IL"/>
        </w:rPr>
        <w:t>,</w:t>
      </w:r>
      <w:r w:rsidRPr="00B1609A">
        <w:rPr>
          <w:rFonts w:cs="David" w:hint="cs"/>
          <w:rtl/>
          <w:lang w:bidi="he-IL"/>
        </w:rPr>
        <w:t xml:space="preserve"> ייתן שירותים </w:t>
      </w:r>
      <w:r w:rsidR="007159F6" w:rsidRPr="00B1609A">
        <w:rPr>
          <w:rFonts w:cs="David" w:hint="cs"/>
          <w:rtl/>
          <w:lang w:bidi="he-IL"/>
        </w:rPr>
        <w:t>מקצועיים</w:t>
      </w:r>
      <w:r w:rsidR="00A3092B" w:rsidRPr="00B1609A">
        <w:rPr>
          <w:rFonts w:cs="David" w:hint="cs"/>
          <w:rtl/>
          <w:lang w:bidi="he-IL"/>
        </w:rPr>
        <w:t xml:space="preserve"> </w:t>
      </w:r>
      <w:r w:rsidRPr="00B1609A">
        <w:rPr>
          <w:rFonts w:cs="David" w:hint="cs"/>
          <w:rtl/>
          <w:lang w:bidi="he-IL"/>
        </w:rPr>
        <w:t xml:space="preserve">למי שהיו רשומים כלקוחות של </w:t>
      </w:r>
      <w:r w:rsidR="002A3ACC" w:rsidRPr="00B1609A">
        <w:rPr>
          <w:rFonts w:cs="David" w:hint="cs"/>
          <w:rtl/>
          <w:lang w:bidi="he-IL"/>
        </w:rPr>
        <w:t>החברה</w:t>
      </w:r>
      <w:r w:rsidRPr="00B1609A">
        <w:rPr>
          <w:rFonts w:cs="David" w:hint="cs"/>
          <w:rtl/>
          <w:lang w:bidi="he-IL"/>
        </w:rPr>
        <w:t xml:space="preserve"> במערכת ניהול הלקוחות של המשרד</w:t>
      </w:r>
      <w:r w:rsidR="00B321A9" w:rsidRPr="00B1609A">
        <w:rPr>
          <w:rFonts w:cs="David" w:hint="cs"/>
          <w:rtl/>
          <w:lang w:bidi="he-IL"/>
        </w:rPr>
        <w:t xml:space="preserve"> </w:t>
      </w:r>
      <w:r w:rsidRPr="00B1609A">
        <w:rPr>
          <w:rFonts w:cs="David" w:hint="cs"/>
          <w:rtl/>
          <w:lang w:bidi="he-IL"/>
        </w:rPr>
        <w:t xml:space="preserve"> </w:t>
      </w:r>
      <w:r w:rsidR="001F0356" w:rsidRPr="00B1609A">
        <w:rPr>
          <w:rFonts w:cs="David" w:hint="cs"/>
          <w:rtl/>
          <w:lang w:bidi="he-IL"/>
        </w:rPr>
        <w:t xml:space="preserve">בחמש </w:t>
      </w:r>
      <w:r w:rsidRPr="00B1609A">
        <w:rPr>
          <w:rFonts w:cs="David" w:hint="cs"/>
          <w:rtl/>
          <w:lang w:bidi="he-IL"/>
        </w:rPr>
        <w:t>השנים</w:t>
      </w:r>
      <w:r w:rsidR="00BE2DBD" w:rsidRPr="00B1609A">
        <w:rPr>
          <w:rFonts w:cs="David" w:hint="cs"/>
          <w:rtl/>
          <w:lang w:bidi="he-IL"/>
        </w:rPr>
        <w:t xml:space="preserve"> לפני מועד הפירוק</w:t>
      </w:r>
      <w:r w:rsidRPr="00B1609A">
        <w:rPr>
          <w:rFonts w:cs="David" w:hint="cs"/>
          <w:rtl/>
          <w:lang w:bidi="he-IL"/>
        </w:rPr>
        <w:t>/</w:t>
      </w:r>
      <w:r w:rsidR="00B321A9" w:rsidRPr="00B1609A">
        <w:rPr>
          <w:rFonts w:cs="David" w:hint="cs"/>
          <w:rtl/>
          <w:lang w:bidi="he-IL"/>
        </w:rPr>
        <w:t xml:space="preserve"> וכן תאגיד בשליטת מי מהם או חברה בת אחות או שלובה עם מי מהם</w:t>
      </w:r>
      <w:r w:rsidR="00E86195" w:rsidRPr="00B1609A">
        <w:rPr>
          <w:rFonts w:cs="David" w:hint="cs"/>
          <w:rtl/>
          <w:lang w:bidi="he-IL"/>
        </w:rPr>
        <w:t>,</w:t>
      </w:r>
      <w:r w:rsidR="00B321A9" w:rsidRPr="00B1609A">
        <w:rPr>
          <w:rFonts w:cs="David" w:hint="cs"/>
          <w:rtl/>
          <w:lang w:bidi="he-IL"/>
        </w:rPr>
        <w:t xml:space="preserve"> </w:t>
      </w:r>
      <w:del w:id="125" w:author="Jeremy Ben-David" w:date="2019-08-19T10:55:00Z">
        <w:r w:rsidR="00A3092B" w:rsidRPr="00A3092B">
          <w:rPr>
            <w:rFonts w:cs="David" w:hint="cs"/>
            <w:rtl/>
            <w:lang w:bidi="he-IL"/>
          </w:rPr>
          <w:delText>יהיה</w:delText>
        </w:r>
      </w:del>
      <w:ins w:id="126" w:author="Jeremy Ben-David" w:date="2019-08-19T10:55:00Z">
        <w:r w:rsidR="00A3092B" w:rsidRPr="00B1609A">
          <w:rPr>
            <w:rFonts w:cs="David" w:hint="cs"/>
            <w:rtl/>
            <w:lang w:bidi="he-IL"/>
          </w:rPr>
          <w:t>יהי</w:t>
        </w:r>
        <w:r w:rsidR="005453AA" w:rsidRPr="00B1609A">
          <w:rPr>
            <w:rFonts w:cs="David" w:hint="cs"/>
            <w:rtl/>
            <w:lang w:bidi="he-IL"/>
          </w:rPr>
          <w:t>ו</w:t>
        </w:r>
      </w:ins>
      <w:r w:rsidR="00A3092B" w:rsidRPr="00B1609A">
        <w:rPr>
          <w:rFonts w:cs="David" w:hint="cs"/>
          <w:rtl/>
          <w:lang w:bidi="he-IL"/>
        </w:rPr>
        <w:t xml:space="preserve"> </w:t>
      </w:r>
      <w:r w:rsidR="007159F6" w:rsidRPr="00B1609A">
        <w:rPr>
          <w:rFonts w:cs="David" w:hint="cs"/>
          <w:rtl/>
          <w:lang w:bidi="he-IL"/>
        </w:rPr>
        <w:t>בעלי המניות האחרים</w:t>
      </w:r>
      <w:r w:rsidR="005453AA" w:rsidRPr="00B1609A">
        <w:rPr>
          <w:rFonts w:cs="David" w:hint="cs"/>
          <w:rtl/>
          <w:lang w:bidi="he-IL"/>
          <w:rPrChange w:id="127" w:author="Jeremy Ben-David" w:date="2019-08-19T10:55:00Z">
            <w:rPr>
              <w:rFonts w:cs="David" w:hint="cs"/>
              <w:rtl/>
            </w:rPr>
          </w:rPrChange>
        </w:rPr>
        <w:t xml:space="preserve"> </w:t>
      </w:r>
      <w:ins w:id="128" w:author="Jeremy Ben-David" w:date="2019-08-19T10:55:00Z">
        <w:r w:rsidR="005453AA" w:rsidRPr="00B1609A">
          <w:rPr>
            <w:rFonts w:cs="David" w:hint="cs"/>
            <w:rtl/>
            <w:lang w:bidi="he-IL"/>
          </w:rPr>
          <w:t>ביחד</w:t>
        </w:r>
        <w:r w:rsidR="00B1609A">
          <w:rPr>
            <w:rFonts w:cs="David" w:hint="cs"/>
            <w:rtl/>
            <w:lang w:bidi="he-IL"/>
          </w:rPr>
          <w:t>,</w:t>
        </w:r>
        <w:r w:rsidR="00C07825" w:rsidRPr="00B1609A">
          <w:rPr>
            <w:rFonts w:cs="David" w:hint="cs"/>
            <w:rtl/>
          </w:rPr>
          <w:t xml:space="preserve"> </w:t>
        </w:r>
      </w:ins>
      <w:r w:rsidR="00C07825" w:rsidRPr="00B1609A">
        <w:rPr>
          <w:rFonts w:cs="David" w:hint="cs"/>
          <w:rtl/>
          <w:lang w:bidi="he-IL"/>
        </w:rPr>
        <w:t>זכאי</w:t>
      </w:r>
      <w:r w:rsidR="007159F6" w:rsidRPr="00B1609A">
        <w:rPr>
          <w:rFonts w:cs="David" w:hint="cs"/>
          <w:rtl/>
          <w:lang w:bidi="he-IL"/>
        </w:rPr>
        <w:t>ם</w:t>
      </w:r>
      <w:r w:rsidR="00C07825" w:rsidRPr="00B1609A">
        <w:rPr>
          <w:rFonts w:cs="David" w:hint="cs"/>
          <w:rtl/>
        </w:rPr>
        <w:t xml:space="preserve"> </w:t>
      </w:r>
      <w:r w:rsidR="00C07825" w:rsidRPr="00B1609A">
        <w:rPr>
          <w:rFonts w:cs="David" w:hint="cs"/>
          <w:rtl/>
          <w:lang w:bidi="he-IL"/>
        </w:rPr>
        <w:t>ל</w:t>
      </w:r>
      <w:r w:rsidR="00DC305F" w:rsidRPr="00B1609A">
        <w:rPr>
          <w:rFonts w:cs="David" w:hint="cs"/>
          <w:rtl/>
          <w:lang w:bidi="he-IL"/>
        </w:rPr>
        <w:t xml:space="preserve"> -20% מההכנסות (ללא ייחוס כל הוצאות) מלקוחות</w:t>
      </w:r>
      <w:r w:rsidR="00DC305F" w:rsidRPr="00B1609A">
        <w:rPr>
          <w:rFonts w:cs="David" w:hint="cs"/>
          <w:rtl/>
        </w:rPr>
        <w:t xml:space="preserve"> </w:t>
      </w:r>
      <w:r w:rsidR="00DC305F" w:rsidRPr="00B1609A">
        <w:rPr>
          <w:rFonts w:cs="David" w:hint="cs"/>
          <w:rtl/>
          <w:lang w:bidi="he-IL"/>
        </w:rPr>
        <w:t>אלו</w:t>
      </w:r>
      <w:r w:rsidR="00DC305F" w:rsidRPr="00B1609A">
        <w:rPr>
          <w:rFonts w:cs="David" w:hint="cs"/>
          <w:rtl/>
        </w:rPr>
        <w:t xml:space="preserve"> </w:t>
      </w:r>
      <w:r w:rsidR="00DC305F" w:rsidRPr="00B1609A">
        <w:rPr>
          <w:rFonts w:cs="David" w:hint="cs"/>
          <w:rtl/>
          <w:lang w:bidi="he-IL"/>
        </w:rPr>
        <w:t>במשך</w:t>
      </w:r>
      <w:r w:rsidR="00DC305F" w:rsidRPr="00B1609A">
        <w:rPr>
          <w:rFonts w:cs="David" w:hint="cs"/>
          <w:rtl/>
        </w:rPr>
        <w:t xml:space="preserve"> </w:t>
      </w:r>
      <w:r w:rsidR="00DC305F" w:rsidRPr="00B1609A">
        <w:rPr>
          <w:rFonts w:cs="David" w:hint="cs"/>
          <w:rtl/>
          <w:lang w:bidi="he-IL"/>
        </w:rPr>
        <w:t>36 החודשים העוקבים</w:t>
      </w:r>
      <w:r w:rsidR="00DC305F" w:rsidRPr="00B1609A">
        <w:rPr>
          <w:rFonts w:cs="David" w:hint="cs"/>
          <w:rtl/>
        </w:rPr>
        <w:t xml:space="preserve"> </w:t>
      </w:r>
      <w:r w:rsidR="00DC305F" w:rsidRPr="00B1609A">
        <w:rPr>
          <w:rFonts w:cs="David" w:hint="cs"/>
          <w:rtl/>
          <w:lang w:bidi="he-IL"/>
        </w:rPr>
        <w:t>ליום</w:t>
      </w:r>
      <w:r w:rsidR="00DC305F" w:rsidRPr="00B1609A">
        <w:rPr>
          <w:rFonts w:cs="David" w:hint="cs"/>
          <w:rtl/>
        </w:rPr>
        <w:t xml:space="preserve"> </w:t>
      </w:r>
      <w:r w:rsidR="00DC305F" w:rsidRPr="00B1609A">
        <w:rPr>
          <w:rFonts w:cs="David" w:hint="cs"/>
          <w:rtl/>
          <w:lang w:bidi="he-IL"/>
        </w:rPr>
        <w:t>בו</w:t>
      </w:r>
      <w:r w:rsidR="00DC305F" w:rsidRPr="00B1609A">
        <w:rPr>
          <w:rFonts w:cs="David" w:hint="cs"/>
          <w:rtl/>
        </w:rPr>
        <w:t xml:space="preserve"> </w:t>
      </w:r>
      <w:r w:rsidR="00DC305F" w:rsidRPr="00B1609A">
        <w:rPr>
          <w:rFonts w:cs="David" w:hint="cs"/>
          <w:rtl/>
          <w:lang w:bidi="he-IL"/>
        </w:rPr>
        <w:t>לקוחות</w:t>
      </w:r>
      <w:r w:rsidR="00DC305F" w:rsidRPr="00B1609A">
        <w:rPr>
          <w:rFonts w:cs="David" w:hint="cs"/>
          <w:rtl/>
        </w:rPr>
        <w:t xml:space="preserve"> </w:t>
      </w:r>
      <w:r w:rsidR="00DC305F" w:rsidRPr="00B1609A">
        <w:rPr>
          <w:rFonts w:cs="David" w:hint="cs"/>
          <w:rtl/>
          <w:lang w:bidi="he-IL"/>
        </w:rPr>
        <w:t>אלו</w:t>
      </w:r>
      <w:r w:rsidR="00DC305F" w:rsidRPr="00B1609A">
        <w:rPr>
          <w:rFonts w:cs="David" w:hint="cs"/>
          <w:rtl/>
        </w:rPr>
        <w:t xml:space="preserve"> </w:t>
      </w:r>
      <w:r w:rsidR="00DC305F" w:rsidRPr="00B1609A">
        <w:rPr>
          <w:rFonts w:cs="David" w:hint="cs"/>
          <w:rtl/>
          <w:lang w:bidi="he-IL"/>
        </w:rPr>
        <w:t>יתחילו</w:t>
      </w:r>
      <w:r w:rsidR="00DC305F" w:rsidRPr="00B1609A">
        <w:rPr>
          <w:rFonts w:cs="David" w:hint="cs"/>
          <w:rtl/>
        </w:rPr>
        <w:t xml:space="preserve"> </w:t>
      </w:r>
      <w:r w:rsidR="00DC305F" w:rsidRPr="00B1609A">
        <w:rPr>
          <w:rFonts w:cs="David" w:hint="cs"/>
          <w:rtl/>
          <w:lang w:bidi="he-IL"/>
        </w:rPr>
        <w:t>לקבל</w:t>
      </w:r>
      <w:r w:rsidR="00DC305F" w:rsidRPr="00B1609A">
        <w:rPr>
          <w:rFonts w:cs="David" w:hint="cs"/>
          <w:rtl/>
        </w:rPr>
        <w:t xml:space="preserve"> </w:t>
      </w:r>
      <w:r w:rsidR="00DC305F" w:rsidRPr="00B1609A">
        <w:rPr>
          <w:rFonts w:cs="David" w:hint="cs"/>
          <w:rtl/>
          <w:lang w:bidi="he-IL"/>
        </w:rPr>
        <w:t>מבעל המניות שירות</w:t>
      </w:r>
      <w:r w:rsidR="00DC305F" w:rsidRPr="00B1609A">
        <w:rPr>
          <w:rFonts w:cs="David" w:hint="cs"/>
          <w:rtl/>
        </w:rPr>
        <w:t xml:space="preserve"> </w:t>
      </w:r>
      <w:r w:rsidR="00DC305F" w:rsidRPr="00B1609A">
        <w:rPr>
          <w:rFonts w:cs="David" w:hint="cs"/>
          <w:rtl/>
          <w:lang w:bidi="he-IL"/>
        </w:rPr>
        <w:t>מקצועי</w:t>
      </w:r>
      <w:r w:rsidR="00DC305F" w:rsidRPr="00B1609A">
        <w:rPr>
          <w:rFonts w:cs="David" w:hint="cs"/>
          <w:rtl/>
        </w:rPr>
        <w:t xml:space="preserve"> </w:t>
      </w:r>
      <w:r w:rsidR="00DC305F" w:rsidRPr="00B1609A">
        <w:rPr>
          <w:rFonts w:cs="David" w:hint="cs"/>
          <w:rtl/>
          <w:lang w:bidi="he-IL"/>
        </w:rPr>
        <w:t>כאמור.</w:t>
      </w:r>
      <w:r w:rsidR="00DC305F" w:rsidRPr="00B1609A">
        <w:rPr>
          <w:rFonts w:cs="David" w:hint="cs"/>
          <w:rtl/>
        </w:rPr>
        <w:t xml:space="preserve"> </w:t>
      </w:r>
      <w:r w:rsidR="00DC305F" w:rsidRPr="00B1609A">
        <w:rPr>
          <w:rFonts w:cs="David" w:hint="cs"/>
          <w:rtl/>
          <w:lang w:bidi="he-IL"/>
        </w:rPr>
        <w:t>מקום בו לקוחות כאמור יקבלו מבעל מניות שירות בו צפויה תמורה עתידית לרבות מעבר ל- 36 חודשים</w:t>
      </w:r>
      <w:r w:rsidR="00DC305F" w:rsidRPr="00B1609A">
        <w:rPr>
          <w:rFonts w:cs="David" w:hint="cs"/>
          <w:rtl/>
        </w:rPr>
        <w:t xml:space="preserve">, </w:t>
      </w:r>
      <w:r w:rsidR="00DC305F" w:rsidRPr="00B1609A">
        <w:rPr>
          <w:rFonts w:cs="David" w:hint="cs"/>
          <w:rtl/>
          <w:lang w:bidi="he-IL"/>
        </w:rPr>
        <w:t>זכות בעלי המניות לקבלת הכנסות כאמור בסעיף זה  לעיל הינה ללא הגבלת זמן ועד קבלתה בפועל של ההכנסה מלקוחות אלו</w:t>
      </w:r>
      <w:r w:rsidR="00DC305F" w:rsidRPr="00B1609A">
        <w:rPr>
          <w:rFonts w:cs="David" w:hint="cs"/>
          <w:rtl/>
        </w:rPr>
        <w:t>.</w:t>
      </w:r>
      <w:r w:rsidR="00C07825" w:rsidRPr="00B1609A">
        <w:rPr>
          <w:rFonts w:cs="David" w:hint="cs"/>
          <w:rtl/>
        </w:rPr>
        <w:t xml:space="preserve"> </w:t>
      </w:r>
      <w:r w:rsidR="00DC305F" w:rsidRPr="00B1609A">
        <w:rPr>
          <w:rFonts w:cs="David" w:hint="cs"/>
          <w:rtl/>
          <w:lang w:bidi="he-IL"/>
        </w:rPr>
        <w:t>למען הסר ספק "</w:t>
      </w:r>
      <w:r w:rsidR="00C23C04" w:rsidRPr="00B1609A">
        <w:rPr>
          <w:rFonts w:cs="David" w:hint="cs"/>
          <w:rtl/>
          <w:lang w:bidi="he-IL"/>
        </w:rPr>
        <w:t>הכנסות</w:t>
      </w:r>
      <w:r w:rsidR="00DC305F" w:rsidRPr="00B1609A">
        <w:rPr>
          <w:rFonts w:cs="David" w:hint="cs"/>
          <w:rtl/>
          <w:lang w:bidi="he-IL"/>
        </w:rPr>
        <w:t>" לעניין סעיף זה, הינן הכנסות</w:t>
      </w:r>
      <w:r w:rsidR="00C23C04" w:rsidRPr="00B1609A">
        <w:rPr>
          <w:rFonts w:cs="David" w:hint="cs"/>
          <w:rtl/>
          <w:lang w:bidi="he-IL"/>
        </w:rPr>
        <w:t xml:space="preserve"> לפני ייחוס כל הוצאה מכל סוג שהוא בייצור הכנסה, לרבות שכר כוח אדם ומטה והוצאות הנהלה וכלליות אחרות)</w:t>
      </w:r>
      <w:r w:rsidR="00A3092B" w:rsidRPr="00B1609A">
        <w:rPr>
          <w:rFonts w:cs="David" w:hint="cs"/>
          <w:rtl/>
          <w:lang w:bidi="he-IL"/>
        </w:rPr>
        <w:t xml:space="preserve">. </w:t>
      </w:r>
      <w:r w:rsidR="004363C4" w:rsidRPr="00B1609A">
        <w:rPr>
          <w:rFonts w:cs="David" w:hint="cs"/>
          <w:rtl/>
          <w:lang w:bidi="he-IL"/>
        </w:rPr>
        <w:t>בעלי המניות</w:t>
      </w:r>
      <w:r w:rsidR="00CC1D9D" w:rsidRPr="00B1609A">
        <w:rPr>
          <w:rFonts w:cs="David" w:hint="cs"/>
          <w:rtl/>
          <w:lang w:bidi="he-IL"/>
        </w:rPr>
        <w:t xml:space="preserve"> יהיו זכאים לקבל כל מידע ו/או מסמך לגבי הכנסותיו של </w:t>
      </w:r>
      <w:r w:rsidR="00F468CE" w:rsidRPr="00B1609A">
        <w:rPr>
          <w:rFonts w:cs="David" w:hint="cs"/>
          <w:rtl/>
          <w:lang w:bidi="he-IL"/>
        </w:rPr>
        <w:t>בעל מניות</w:t>
      </w:r>
      <w:r w:rsidR="00CC1D9D" w:rsidRPr="00B1609A">
        <w:rPr>
          <w:rFonts w:cs="David" w:hint="cs"/>
          <w:rtl/>
          <w:lang w:bidi="he-IL"/>
        </w:rPr>
        <w:t xml:space="preserve"> מלקוחות </w:t>
      </w:r>
      <w:r w:rsidR="002A3ACC" w:rsidRPr="00B1609A">
        <w:rPr>
          <w:rFonts w:cs="David" w:hint="cs"/>
          <w:rtl/>
          <w:lang w:bidi="he-IL"/>
        </w:rPr>
        <w:t>החברה</w:t>
      </w:r>
      <w:r w:rsidR="00CC1D9D" w:rsidRPr="00B1609A">
        <w:rPr>
          <w:rFonts w:cs="David" w:hint="cs"/>
          <w:rtl/>
          <w:lang w:bidi="he-IL"/>
        </w:rPr>
        <w:t xml:space="preserve"> לשם חישוב ו/או בדיקת היקף זכאותם לתשלומים כמפורט בסעיף זה.</w:t>
      </w:r>
    </w:p>
    <w:p w14:paraId="12799431" w14:textId="77777777" w:rsidR="00531685" w:rsidRPr="00C44299" w:rsidRDefault="00531685" w:rsidP="00C44299">
      <w:pPr>
        <w:numPr>
          <w:ilvl w:val="1"/>
          <w:numId w:val="1"/>
        </w:numPr>
        <w:bidi/>
        <w:spacing w:after="0" w:line="360" w:lineRule="auto"/>
        <w:jc w:val="both"/>
        <w:rPr>
          <w:rFonts w:cs="David" w:hint="cs"/>
          <w:lang w:bidi="he-IL"/>
        </w:rPr>
      </w:pPr>
      <w:r w:rsidRPr="00C44299">
        <w:rPr>
          <w:rFonts w:cs="David" w:hint="cs"/>
          <w:rtl/>
        </w:rPr>
        <w:t xml:space="preserve">מוסכם בזה כי </w:t>
      </w:r>
      <w:r w:rsidRPr="00C44299">
        <w:rPr>
          <w:rFonts w:cs="David" w:hint="cs"/>
          <w:rtl/>
          <w:lang w:bidi="he-IL"/>
        </w:rPr>
        <w:t>לא יאוחר משבעה ימים מיום שמי מ</w:t>
      </w:r>
      <w:r w:rsidR="004363C4" w:rsidRPr="00C44299">
        <w:rPr>
          <w:rFonts w:cs="David" w:hint="cs"/>
          <w:rtl/>
          <w:lang w:bidi="he-IL"/>
        </w:rPr>
        <w:t>בעלי המניות</w:t>
      </w:r>
      <w:r w:rsidRPr="00C44299">
        <w:rPr>
          <w:rFonts w:cs="David" w:hint="cs"/>
          <w:rtl/>
          <w:lang w:bidi="he-IL"/>
        </w:rPr>
        <w:t xml:space="preserve"> ביקש את פירוק </w:t>
      </w:r>
      <w:r w:rsidR="00E954C8" w:rsidRPr="00C44299">
        <w:rPr>
          <w:rFonts w:cs="David" w:hint="cs"/>
          <w:rtl/>
          <w:lang w:bidi="he-IL"/>
        </w:rPr>
        <w:t xml:space="preserve">והתקבלה החלטה על פירוק </w:t>
      </w:r>
      <w:r w:rsidR="002A3ACC" w:rsidRPr="00C44299">
        <w:rPr>
          <w:rFonts w:cs="David" w:hint="cs"/>
          <w:rtl/>
          <w:lang w:bidi="he-IL"/>
        </w:rPr>
        <w:t>החברה</w:t>
      </w:r>
      <w:r w:rsidRPr="00C44299">
        <w:rPr>
          <w:rFonts w:cs="David" w:hint="cs"/>
          <w:rtl/>
          <w:lang w:bidi="he-IL"/>
        </w:rPr>
        <w:t xml:space="preserve">, </w:t>
      </w:r>
      <w:r w:rsidR="004363C4" w:rsidRPr="00C44299">
        <w:rPr>
          <w:rFonts w:cs="David" w:hint="cs"/>
          <w:rtl/>
          <w:lang w:bidi="he-IL"/>
        </w:rPr>
        <w:t>בעלי המניות</w:t>
      </w:r>
      <w:r w:rsidRPr="00C44299">
        <w:rPr>
          <w:rFonts w:cs="David" w:hint="cs"/>
          <w:rtl/>
        </w:rPr>
        <w:t xml:space="preserve"> יודיעו לעובדים על </w:t>
      </w:r>
      <w:r w:rsidRPr="00C44299">
        <w:rPr>
          <w:rFonts w:cs="David" w:hint="cs"/>
          <w:rtl/>
          <w:lang w:bidi="he-IL"/>
        </w:rPr>
        <w:t xml:space="preserve">פירוק </w:t>
      </w:r>
      <w:r w:rsidR="002A3ACC" w:rsidRPr="00C44299">
        <w:rPr>
          <w:rFonts w:cs="David" w:hint="cs"/>
          <w:rtl/>
          <w:lang w:bidi="he-IL"/>
        </w:rPr>
        <w:t>החברה</w:t>
      </w:r>
      <w:r w:rsidRPr="00C44299">
        <w:rPr>
          <w:rFonts w:cs="David" w:hint="cs"/>
          <w:rtl/>
        </w:rPr>
        <w:t>. נוסח ההודעה והעיתוי</w:t>
      </w:r>
      <w:r w:rsidRPr="00C44299">
        <w:rPr>
          <w:rFonts w:cs="David" w:hint="cs"/>
          <w:rtl/>
          <w:lang w:bidi="he-IL"/>
        </w:rPr>
        <w:t xml:space="preserve"> כמו גם כל פעולה אחרת בנושא העובדים,</w:t>
      </w:r>
      <w:r w:rsidRPr="00C44299">
        <w:rPr>
          <w:rFonts w:cs="David" w:hint="cs"/>
          <w:rtl/>
        </w:rPr>
        <w:t xml:space="preserve"> יתואם ויוסכם על ידי </w:t>
      </w:r>
      <w:r w:rsidR="004363C4" w:rsidRPr="00C44299">
        <w:rPr>
          <w:rFonts w:cs="David" w:hint="cs"/>
          <w:rtl/>
          <w:lang w:bidi="he-IL"/>
        </w:rPr>
        <w:t>בעלי המניות</w:t>
      </w:r>
      <w:r w:rsidRPr="00C44299">
        <w:rPr>
          <w:rFonts w:cs="David" w:hint="cs"/>
          <w:rtl/>
          <w:lang w:bidi="he-IL"/>
        </w:rPr>
        <w:t>, בשים לב לדיני העבודה ובפרט לנושאים כגון הודעה מוקדמת, פיצויי פיטורין, חובת שימוע וכיוב'</w:t>
      </w:r>
      <w:r w:rsidRPr="00C44299">
        <w:rPr>
          <w:rFonts w:cs="David" w:hint="cs"/>
          <w:rtl/>
        </w:rPr>
        <w:t xml:space="preserve">. </w:t>
      </w:r>
      <w:r w:rsidR="007F2E1D" w:rsidRPr="00C44299">
        <w:rPr>
          <w:rFonts w:cs="David" w:hint="cs"/>
          <w:rtl/>
          <w:lang w:bidi="he-IL"/>
        </w:rPr>
        <w:t xml:space="preserve"> </w:t>
      </w:r>
      <w:r w:rsidR="004363C4" w:rsidRPr="00C44299">
        <w:rPr>
          <w:rFonts w:cs="David" w:hint="cs"/>
          <w:rtl/>
          <w:lang w:bidi="he-IL"/>
        </w:rPr>
        <w:t>בעלי המניות</w:t>
      </w:r>
      <w:r w:rsidRPr="00C44299">
        <w:rPr>
          <w:rFonts w:cs="David" w:hint="cs"/>
          <w:rtl/>
          <w:lang w:bidi="he-IL"/>
        </w:rPr>
        <w:t xml:space="preserve"> יודיעו לעובדים</w:t>
      </w:r>
      <w:r w:rsidRPr="00C44299">
        <w:rPr>
          <w:rFonts w:cs="David" w:hint="cs"/>
          <w:rtl/>
        </w:rPr>
        <w:t xml:space="preserve"> כי כל אחד מהם רשאי לבחור להמשיך לעבוד עם כל אחד מן</w:t>
      </w:r>
      <w:r w:rsidRPr="00C44299">
        <w:rPr>
          <w:rFonts w:cs="David" w:hint="cs"/>
          <w:rtl/>
          <w:lang w:bidi="he-IL"/>
        </w:rPr>
        <w:t xml:space="preserve"> </w:t>
      </w:r>
      <w:r w:rsidR="004363C4" w:rsidRPr="00C44299">
        <w:rPr>
          <w:rFonts w:cs="David" w:hint="cs"/>
          <w:rtl/>
          <w:lang w:bidi="he-IL"/>
        </w:rPr>
        <w:t>בעלי המניות</w:t>
      </w:r>
      <w:r w:rsidRPr="00C44299">
        <w:rPr>
          <w:rFonts w:cs="David" w:hint="cs"/>
          <w:rtl/>
        </w:rPr>
        <w:t xml:space="preserve"> והינם מתבקשים לקבל החלטה תוך שבוע </w:t>
      </w:r>
      <w:r w:rsidR="007F2E1D" w:rsidRPr="00C44299">
        <w:rPr>
          <w:rFonts w:cs="David" w:hint="cs"/>
          <w:rtl/>
          <w:lang w:bidi="he-IL"/>
        </w:rPr>
        <w:t xml:space="preserve">מיום שנמסר להם על פירוק </w:t>
      </w:r>
      <w:r w:rsidR="002A3ACC" w:rsidRPr="00C44299">
        <w:rPr>
          <w:rFonts w:cs="David" w:hint="cs"/>
          <w:rtl/>
          <w:lang w:bidi="he-IL"/>
        </w:rPr>
        <w:t>החברה</w:t>
      </w:r>
      <w:r w:rsidR="007F2E1D" w:rsidRPr="00C44299">
        <w:rPr>
          <w:rFonts w:cs="David" w:hint="cs"/>
          <w:rtl/>
          <w:lang w:bidi="he-IL"/>
        </w:rPr>
        <w:t xml:space="preserve">. </w:t>
      </w:r>
      <w:r w:rsidRPr="00C44299">
        <w:rPr>
          <w:rFonts w:cs="David" w:hint="cs"/>
          <w:rtl/>
        </w:rPr>
        <w:t xml:space="preserve">הצדדים מתחייבים להקפיד כי העובדים אשר ימשיכו לעבוד עימם, יפעלו ברוח הוראות ההסכם והאמור בו ביחס למסירת פרטים על נסיבות הפרידה ככל שהללו ידועות להם, כמו גם על שמירת כבודו ושמו של כל </w:t>
      </w:r>
      <w:r w:rsidR="00F468CE" w:rsidRPr="00C44299">
        <w:rPr>
          <w:rFonts w:cs="David" w:hint="cs"/>
          <w:rtl/>
          <w:lang w:bidi="he-IL"/>
        </w:rPr>
        <w:t>בעל מניות</w:t>
      </w:r>
      <w:r w:rsidRPr="00C44299">
        <w:rPr>
          <w:rFonts w:cs="David" w:hint="cs"/>
          <w:rtl/>
        </w:rPr>
        <w:t>.</w:t>
      </w:r>
      <w:r w:rsidR="00BE2DBD" w:rsidRPr="00C44299">
        <w:rPr>
          <w:rFonts w:cs="David" w:hint="cs"/>
          <w:rtl/>
          <w:lang w:bidi="he-IL"/>
        </w:rPr>
        <w:t xml:space="preserve"> </w:t>
      </w:r>
    </w:p>
    <w:p w14:paraId="5D36D8CA" w14:textId="77777777" w:rsidR="003E3AB7" w:rsidRPr="00E822F9" w:rsidRDefault="004363C4" w:rsidP="00002D65">
      <w:pPr>
        <w:numPr>
          <w:ilvl w:val="1"/>
          <w:numId w:val="1"/>
        </w:numPr>
        <w:bidi/>
        <w:spacing w:after="0" w:line="360" w:lineRule="auto"/>
        <w:jc w:val="both"/>
        <w:rPr>
          <w:rFonts w:cs="David" w:hint="cs"/>
          <w:lang w:bidi="he-IL"/>
        </w:rPr>
      </w:pPr>
      <w:r>
        <w:rPr>
          <w:rFonts w:cs="David" w:hint="cs"/>
          <w:rtl/>
          <w:lang w:bidi="he-IL"/>
        </w:rPr>
        <w:t>בעלי המניות</w:t>
      </w:r>
      <w:r w:rsidR="003E3AB7" w:rsidRPr="00A3092B">
        <w:rPr>
          <w:rFonts w:cs="David" w:hint="cs"/>
          <w:rtl/>
          <w:lang w:bidi="he-IL"/>
        </w:rPr>
        <w:t xml:space="preserve"> יחליטו על נוסח ההודעה </w:t>
      </w:r>
      <w:r w:rsidR="00FF38EE">
        <w:rPr>
          <w:rFonts w:cs="David" w:hint="cs"/>
          <w:rtl/>
          <w:lang w:bidi="he-IL"/>
        </w:rPr>
        <w:t>לתקשורת</w:t>
      </w:r>
      <w:r w:rsidR="00002D65">
        <w:rPr>
          <w:rFonts w:cs="David" w:hint="cs"/>
          <w:rtl/>
          <w:lang w:bidi="he-IL"/>
        </w:rPr>
        <w:t>/</w:t>
      </w:r>
      <w:r w:rsidR="00FF38EE">
        <w:rPr>
          <w:rFonts w:cs="David" w:hint="cs"/>
          <w:rtl/>
          <w:lang w:bidi="he-IL"/>
        </w:rPr>
        <w:t xml:space="preserve">צדדים שלישיים, </w:t>
      </w:r>
      <w:r w:rsidR="003E3AB7" w:rsidRPr="00A3092B">
        <w:rPr>
          <w:rFonts w:cs="David" w:hint="cs"/>
          <w:rtl/>
          <w:lang w:bidi="he-IL"/>
        </w:rPr>
        <w:t xml:space="preserve">על פירוק </w:t>
      </w:r>
      <w:r w:rsidR="002A3ACC">
        <w:rPr>
          <w:rFonts w:cs="David" w:hint="cs"/>
          <w:rtl/>
          <w:lang w:bidi="he-IL"/>
        </w:rPr>
        <w:t>החברה</w:t>
      </w:r>
      <w:r w:rsidR="003E3AB7" w:rsidRPr="00A3092B">
        <w:rPr>
          <w:rFonts w:cs="David" w:hint="cs"/>
          <w:rtl/>
          <w:lang w:bidi="he-IL"/>
        </w:rPr>
        <w:t xml:space="preserve"> ו</w:t>
      </w:r>
      <w:r w:rsidR="00002D65">
        <w:rPr>
          <w:rFonts w:cs="David" w:hint="cs"/>
          <w:rtl/>
          <w:lang w:bidi="he-IL"/>
        </w:rPr>
        <w:t xml:space="preserve">לא יפעלו </w:t>
      </w:r>
      <w:r w:rsidR="003E3AB7" w:rsidRPr="00A3092B">
        <w:rPr>
          <w:rFonts w:cs="David" w:hint="cs"/>
          <w:rtl/>
          <w:lang w:bidi="he-IL"/>
        </w:rPr>
        <w:t xml:space="preserve">בנושא זה באופן עצמאי מבלי קבלת הסכמתם של </w:t>
      </w:r>
      <w:r>
        <w:rPr>
          <w:rFonts w:cs="David" w:hint="cs"/>
          <w:rtl/>
          <w:lang w:bidi="he-IL"/>
        </w:rPr>
        <w:t>בעלי המניות</w:t>
      </w:r>
      <w:r w:rsidR="003E3AB7" w:rsidRPr="00A3092B">
        <w:rPr>
          <w:rFonts w:cs="David" w:hint="cs"/>
          <w:rtl/>
          <w:lang w:bidi="he-IL"/>
        </w:rPr>
        <w:t xml:space="preserve"> </w:t>
      </w:r>
      <w:r w:rsidR="00DD43F4" w:rsidRPr="00A3092B">
        <w:rPr>
          <w:rFonts w:cs="David" w:hint="cs"/>
          <w:rtl/>
          <w:lang w:bidi="he-IL"/>
        </w:rPr>
        <w:t>האחרים</w:t>
      </w:r>
      <w:r w:rsidR="003E3AB7" w:rsidRPr="00A3092B">
        <w:rPr>
          <w:rFonts w:cs="David" w:hint="cs"/>
          <w:rtl/>
          <w:lang w:bidi="he-IL"/>
        </w:rPr>
        <w:t>.</w:t>
      </w:r>
    </w:p>
    <w:p w14:paraId="1C27B80B" w14:textId="77777777" w:rsidR="003E3AB7" w:rsidRDefault="00BE2DBD" w:rsidP="00C54CFC">
      <w:pPr>
        <w:numPr>
          <w:ilvl w:val="1"/>
          <w:numId w:val="1"/>
        </w:numPr>
        <w:bidi/>
        <w:spacing w:after="0" w:line="360" w:lineRule="auto"/>
        <w:jc w:val="both"/>
        <w:rPr>
          <w:rFonts w:cs="David" w:hint="cs"/>
          <w:lang w:bidi="he-IL"/>
        </w:rPr>
      </w:pPr>
      <w:r>
        <w:rPr>
          <w:rFonts w:cs="David" w:hint="cs"/>
          <w:rtl/>
          <w:lang w:bidi="he-IL"/>
        </w:rPr>
        <w:t xml:space="preserve">עד מועד הפירוק </w:t>
      </w:r>
      <w:r w:rsidR="004363C4">
        <w:rPr>
          <w:rFonts w:cs="David" w:hint="cs"/>
          <w:rtl/>
          <w:lang w:bidi="he-IL"/>
        </w:rPr>
        <w:t>בעלי המניות</w:t>
      </w:r>
      <w:r>
        <w:rPr>
          <w:rFonts w:cs="David" w:hint="cs"/>
          <w:rtl/>
          <w:lang w:bidi="he-IL"/>
        </w:rPr>
        <w:t xml:space="preserve"> אחראים כדי חלקם </w:t>
      </w:r>
      <w:r w:rsidR="00F468CE">
        <w:rPr>
          <w:rFonts w:cs="David" w:hint="cs"/>
          <w:rtl/>
          <w:lang w:bidi="he-IL"/>
        </w:rPr>
        <w:t>בחברה</w:t>
      </w:r>
      <w:r>
        <w:rPr>
          <w:rFonts w:cs="David" w:hint="cs"/>
          <w:rtl/>
          <w:lang w:bidi="he-IL"/>
        </w:rPr>
        <w:t xml:space="preserve">, לכל נזק ו/או הפסד ו/או </w:t>
      </w:r>
      <w:r w:rsidR="00440B1F">
        <w:rPr>
          <w:rFonts w:cs="David" w:hint="cs"/>
          <w:rtl/>
          <w:lang w:bidi="he-IL"/>
        </w:rPr>
        <w:t>טענה</w:t>
      </w:r>
      <w:r>
        <w:rPr>
          <w:rFonts w:cs="David" w:hint="cs"/>
          <w:rtl/>
          <w:lang w:bidi="he-IL"/>
        </w:rPr>
        <w:t xml:space="preserve"> ו/או תביעה של לקוחות ו/או עובדים ו/או צדדים שלישיים. </w:t>
      </w:r>
      <w:r w:rsidR="003E3AB7">
        <w:rPr>
          <w:rFonts w:cs="David" w:hint="cs"/>
          <w:rtl/>
          <w:lang w:bidi="he-IL"/>
        </w:rPr>
        <w:t>החל ממועד ה</w:t>
      </w:r>
      <w:r w:rsidR="00902420">
        <w:rPr>
          <w:rFonts w:cs="David" w:hint="cs"/>
          <w:rtl/>
          <w:lang w:bidi="he-IL"/>
        </w:rPr>
        <w:t xml:space="preserve">פירוק </w:t>
      </w:r>
      <w:r w:rsidR="003E3AB7">
        <w:rPr>
          <w:rFonts w:cs="David" w:hint="cs"/>
          <w:rtl/>
          <w:lang w:bidi="he-IL"/>
        </w:rPr>
        <w:t xml:space="preserve">כל </w:t>
      </w:r>
      <w:r w:rsidR="00F468CE">
        <w:rPr>
          <w:rFonts w:cs="David" w:hint="cs"/>
          <w:rtl/>
          <w:lang w:bidi="he-IL"/>
        </w:rPr>
        <w:t>בעל מניות</w:t>
      </w:r>
      <w:r w:rsidR="003E3AB7">
        <w:rPr>
          <w:rFonts w:cs="David" w:hint="cs"/>
          <w:rtl/>
          <w:lang w:bidi="he-IL"/>
        </w:rPr>
        <w:t xml:space="preserve"> יהיה אחראי לכל טענה ו/או תביעה ו/או הפסד ו/או נזק אשר עילתם לאחר מועד הפירוק ביחס לטענות ו/או תביעות של שותפים ו/או עובדים ו/או ספקים ו/או לקוחות ו/או צדדים שלישיים העובדים עימו ו/או מקבלים/נותנים לו שירות כלשהו לאחר מועד ה</w:t>
      </w:r>
      <w:r w:rsidR="00902420">
        <w:rPr>
          <w:rFonts w:cs="David" w:hint="cs"/>
          <w:rtl/>
          <w:lang w:bidi="he-IL"/>
        </w:rPr>
        <w:t>פירוק</w:t>
      </w:r>
      <w:r w:rsidR="003E3AB7">
        <w:rPr>
          <w:rFonts w:cs="David" w:hint="cs"/>
          <w:rtl/>
          <w:lang w:bidi="he-IL"/>
        </w:rPr>
        <w:t>.</w:t>
      </w:r>
    </w:p>
    <w:p w14:paraId="3ACC3EBC" w14:textId="77777777" w:rsidR="003E3AB7" w:rsidRPr="00E822F9" w:rsidRDefault="003E3AB7" w:rsidP="00A3092B">
      <w:pPr>
        <w:numPr>
          <w:ilvl w:val="1"/>
          <w:numId w:val="1"/>
        </w:numPr>
        <w:bidi/>
        <w:spacing w:after="0" w:line="360" w:lineRule="auto"/>
        <w:jc w:val="both"/>
        <w:rPr>
          <w:rFonts w:cs="David" w:hint="cs"/>
          <w:lang w:bidi="he-IL"/>
        </w:rPr>
      </w:pPr>
      <w:r w:rsidRPr="00E822F9">
        <w:rPr>
          <w:rFonts w:cs="David" w:hint="cs"/>
          <w:rtl/>
          <w:lang w:bidi="he-IL"/>
        </w:rPr>
        <w:t>במועד ה</w:t>
      </w:r>
      <w:r w:rsidR="00902420">
        <w:rPr>
          <w:rFonts w:cs="David" w:hint="cs"/>
          <w:rtl/>
          <w:lang w:bidi="he-IL"/>
        </w:rPr>
        <w:t>פירוק</w:t>
      </w:r>
      <w:r>
        <w:rPr>
          <w:rFonts w:cs="David" w:hint="cs"/>
          <w:rtl/>
          <w:lang w:bidi="he-IL"/>
        </w:rPr>
        <w:t xml:space="preserve"> </w:t>
      </w:r>
      <w:r w:rsidR="004363C4">
        <w:rPr>
          <w:rFonts w:cs="David" w:hint="cs"/>
          <w:rtl/>
          <w:lang w:bidi="he-IL"/>
        </w:rPr>
        <w:t>בעלי המניות</w:t>
      </w:r>
      <w:r>
        <w:rPr>
          <w:rFonts w:cs="David" w:hint="cs"/>
          <w:rtl/>
          <w:lang w:bidi="he-IL"/>
        </w:rPr>
        <w:t xml:space="preserve"> </w:t>
      </w:r>
      <w:r w:rsidRPr="00E822F9">
        <w:rPr>
          <w:rFonts w:cs="David" w:hint="cs"/>
          <w:rtl/>
          <w:lang w:bidi="he-IL"/>
        </w:rPr>
        <w:t>יסדירו את נושא ביטוח האחריות המקצועית כפי שיידרש</w:t>
      </w:r>
      <w:r>
        <w:rPr>
          <w:rFonts w:cs="David" w:hint="cs"/>
          <w:rtl/>
          <w:lang w:bidi="he-IL"/>
        </w:rPr>
        <w:t xml:space="preserve">, לשם מתן מענה למבנה ואופי עבודת </w:t>
      </w:r>
      <w:r w:rsidR="004363C4">
        <w:rPr>
          <w:rFonts w:cs="David" w:hint="cs"/>
          <w:rtl/>
          <w:lang w:bidi="he-IL"/>
        </w:rPr>
        <w:t>בעלי המניות</w:t>
      </w:r>
      <w:r>
        <w:rPr>
          <w:rFonts w:cs="David" w:hint="cs"/>
          <w:rtl/>
          <w:lang w:bidi="he-IL"/>
        </w:rPr>
        <w:t xml:space="preserve"> לאחר מועד ה</w:t>
      </w:r>
      <w:r w:rsidR="00902420">
        <w:rPr>
          <w:rFonts w:cs="David" w:hint="cs"/>
          <w:rtl/>
          <w:lang w:bidi="he-IL"/>
        </w:rPr>
        <w:t>פירוק</w:t>
      </w:r>
      <w:r>
        <w:rPr>
          <w:rFonts w:cs="David" w:hint="cs"/>
          <w:rtl/>
          <w:lang w:bidi="he-IL"/>
        </w:rPr>
        <w:t xml:space="preserve">, כמו גם כיסוי נאות לפעילות שבוצעה </w:t>
      </w:r>
      <w:r w:rsidR="00F468CE">
        <w:rPr>
          <w:rFonts w:cs="David" w:hint="cs"/>
          <w:rtl/>
          <w:lang w:bidi="he-IL"/>
        </w:rPr>
        <w:t>בחברה</w:t>
      </w:r>
      <w:r w:rsidR="00117361">
        <w:rPr>
          <w:rFonts w:cs="David" w:hint="cs"/>
          <w:rtl/>
          <w:lang w:bidi="he-IL"/>
        </w:rPr>
        <w:t>,</w:t>
      </w:r>
      <w:r>
        <w:rPr>
          <w:rFonts w:cs="David" w:hint="cs"/>
          <w:rtl/>
          <w:lang w:bidi="he-IL"/>
        </w:rPr>
        <w:t xml:space="preserve"> עד למועד ה</w:t>
      </w:r>
      <w:r w:rsidR="00902420">
        <w:rPr>
          <w:rFonts w:cs="David" w:hint="cs"/>
          <w:rtl/>
          <w:lang w:bidi="he-IL"/>
        </w:rPr>
        <w:t>פירוק</w:t>
      </w:r>
      <w:r>
        <w:rPr>
          <w:rFonts w:cs="David" w:hint="cs"/>
          <w:rtl/>
          <w:lang w:bidi="he-IL"/>
        </w:rPr>
        <w:t xml:space="preserve"> בשים לב להיותם של ביטוחי האחריות המקצועית על בסיס יום התביעה (</w:t>
      </w:r>
      <w:r>
        <w:rPr>
          <w:rFonts w:cs="David"/>
          <w:lang w:val="en-US" w:bidi="he-IL"/>
        </w:rPr>
        <w:t xml:space="preserve"> (</w:t>
      </w:r>
      <w:r>
        <w:rPr>
          <w:rFonts w:cs="David" w:hint="cs"/>
          <w:lang w:val="en-US" w:bidi="he-IL"/>
        </w:rPr>
        <w:t>C</w:t>
      </w:r>
      <w:r>
        <w:rPr>
          <w:rFonts w:cs="David"/>
          <w:lang w:val="en-US" w:bidi="he-IL"/>
        </w:rPr>
        <w:t xml:space="preserve">laim </w:t>
      </w:r>
      <w:r>
        <w:rPr>
          <w:rFonts w:cs="David" w:hint="cs"/>
          <w:lang w:val="en-US" w:bidi="he-IL"/>
        </w:rPr>
        <w:t>M</w:t>
      </w:r>
      <w:r>
        <w:rPr>
          <w:rFonts w:cs="David"/>
          <w:lang w:val="en-US" w:bidi="he-IL"/>
        </w:rPr>
        <w:t>ade Basis</w:t>
      </w:r>
      <w:r w:rsidRPr="00E822F9">
        <w:rPr>
          <w:rFonts w:cs="David" w:hint="cs"/>
          <w:rtl/>
        </w:rPr>
        <w:t>.</w:t>
      </w:r>
    </w:p>
    <w:p w14:paraId="488F89BD" w14:textId="77777777" w:rsidR="00035E20" w:rsidRPr="001A3CCB" w:rsidRDefault="003E3AB7" w:rsidP="007C107E">
      <w:pPr>
        <w:numPr>
          <w:ilvl w:val="1"/>
          <w:numId w:val="1"/>
        </w:numPr>
        <w:bidi/>
        <w:spacing w:after="0" w:line="360" w:lineRule="auto"/>
        <w:jc w:val="both"/>
        <w:rPr>
          <w:rFonts w:cs="David" w:hint="cs"/>
          <w:lang w:bidi="he-IL"/>
        </w:rPr>
      </w:pPr>
      <w:r w:rsidRPr="00035E20">
        <w:rPr>
          <w:rFonts w:cs="David" w:hint="cs"/>
          <w:rtl/>
          <w:lang w:bidi="he-IL"/>
        </w:rPr>
        <w:t xml:space="preserve"> </w:t>
      </w:r>
      <w:r w:rsidR="00035E20" w:rsidRPr="001A3CCB">
        <w:rPr>
          <w:rFonts w:cs="David" w:hint="cs"/>
          <w:rtl/>
        </w:rPr>
        <w:t>במועד ה</w:t>
      </w:r>
      <w:r w:rsidR="00035E20" w:rsidRPr="001A3CCB">
        <w:rPr>
          <w:rFonts w:cs="David" w:hint="cs"/>
          <w:rtl/>
          <w:lang w:bidi="he-IL"/>
        </w:rPr>
        <w:t>פירוק</w:t>
      </w:r>
      <w:r w:rsidR="00035E20" w:rsidRPr="001A3CCB">
        <w:rPr>
          <w:rFonts w:cs="David" w:hint="cs"/>
          <w:rtl/>
        </w:rPr>
        <w:t xml:space="preserve"> </w:t>
      </w:r>
      <w:r w:rsidR="00035E20" w:rsidRPr="001A3CCB">
        <w:rPr>
          <w:rFonts w:cs="David" w:hint="cs"/>
          <w:rtl/>
          <w:lang w:bidi="he-IL"/>
        </w:rPr>
        <w:t xml:space="preserve">ובעצה אחת עם אנשי מקצוע, יפרידו </w:t>
      </w:r>
      <w:r w:rsidR="004363C4" w:rsidRPr="001A3CCB">
        <w:rPr>
          <w:rFonts w:cs="David" w:hint="cs"/>
          <w:rtl/>
          <w:lang w:bidi="he-IL"/>
        </w:rPr>
        <w:t>בעלי המניות</w:t>
      </w:r>
      <w:r w:rsidR="00035E20" w:rsidRPr="001A3CCB">
        <w:rPr>
          <w:rFonts w:cs="David" w:hint="cs"/>
          <w:rtl/>
          <w:lang w:bidi="he-IL"/>
        </w:rPr>
        <w:t xml:space="preserve"> את מערכות הכספים, המחשוב והמידע וכל </w:t>
      </w:r>
      <w:r w:rsidR="00F468CE" w:rsidRPr="001A3CCB">
        <w:rPr>
          <w:rFonts w:cs="David" w:hint="cs"/>
          <w:rtl/>
          <w:lang w:bidi="he-IL"/>
        </w:rPr>
        <w:t>בעל מניות</w:t>
      </w:r>
      <w:r w:rsidR="00035E20" w:rsidRPr="001A3CCB">
        <w:rPr>
          <w:rFonts w:cs="David" w:hint="cs"/>
          <w:rtl/>
          <w:lang w:bidi="he-IL"/>
        </w:rPr>
        <w:t xml:space="preserve"> יקבל לידיו את כל המידע הנחוץ לו על פי כל דין לשם המשך טיפול בלקוחות אשר ימשיכו לקבל ממנו שירות מקצועי</w:t>
      </w:r>
      <w:r w:rsidR="007C107E" w:rsidRPr="001A3CCB">
        <w:rPr>
          <w:rFonts w:cs="David" w:hint="cs"/>
          <w:rtl/>
          <w:lang w:bidi="he-IL"/>
        </w:rPr>
        <w:t>.</w:t>
      </w:r>
    </w:p>
    <w:p w14:paraId="45A3F086" w14:textId="77777777" w:rsidR="002C3A80" w:rsidRPr="001A3CCB" w:rsidRDefault="002C3A80" w:rsidP="002C3A80">
      <w:pPr>
        <w:numPr>
          <w:ilvl w:val="1"/>
          <w:numId w:val="1"/>
        </w:numPr>
        <w:bidi/>
        <w:spacing w:after="0" w:line="360" w:lineRule="auto"/>
        <w:jc w:val="both"/>
        <w:rPr>
          <w:rFonts w:cs="David"/>
          <w:lang w:bidi="he-IL"/>
        </w:rPr>
      </w:pPr>
      <w:r w:rsidRPr="001A3CCB">
        <w:rPr>
          <w:rFonts w:cs="David" w:hint="cs"/>
          <w:rtl/>
        </w:rPr>
        <w:t xml:space="preserve">התיקים בארכיבי המשרד הפנימיים </w:t>
      </w:r>
      <w:r w:rsidR="00BE2DBD" w:rsidRPr="001A3CCB">
        <w:rPr>
          <w:rFonts w:cs="David" w:hint="cs"/>
          <w:rtl/>
          <w:lang w:bidi="he-IL"/>
        </w:rPr>
        <w:t xml:space="preserve">והחיצוניים </w:t>
      </w:r>
      <w:r w:rsidRPr="001A3CCB">
        <w:rPr>
          <w:rFonts w:cs="David" w:hint="cs"/>
          <w:rtl/>
        </w:rPr>
        <w:t xml:space="preserve">יחולקו בין הצדדים בהתאם להמשך מתן שירות ללקוחות במפורט </w:t>
      </w:r>
      <w:r w:rsidRPr="001A3CCB">
        <w:rPr>
          <w:rFonts w:cs="David" w:hint="cs"/>
          <w:rtl/>
          <w:lang w:bidi="he-IL"/>
        </w:rPr>
        <w:t>לעיל</w:t>
      </w:r>
      <w:r w:rsidRPr="001A3CCB">
        <w:rPr>
          <w:rFonts w:cs="David" w:hint="cs"/>
          <w:rtl/>
        </w:rPr>
        <w:t xml:space="preserve">. </w:t>
      </w:r>
    </w:p>
    <w:p w14:paraId="3D4F2EDB" w14:textId="77777777" w:rsidR="00035E20" w:rsidRPr="00BB56BB" w:rsidRDefault="00035E20" w:rsidP="00BB56BB">
      <w:pPr>
        <w:numPr>
          <w:ilvl w:val="1"/>
          <w:numId w:val="1"/>
        </w:numPr>
        <w:bidi/>
        <w:spacing w:after="0" w:line="360" w:lineRule="auto"/>
        <w:jc w:val="both"/>
        <w:rPr>
          <w:rFonts w:ascii="David" w:hAnsi="David" w:cs="David"/>
        </w:rPr>
      </w:pPr>
      <w:r w:rsidRPr="00BB56BB">
        <w:rPr>
          <w:rFonts w:ascii="David" w:hAnsi="David" w:cs="David"/>
          <w:rtl/>
          <w:lang w:bidi="he-IL"/>
        </w:rPr>
        <w:t xml:space="preserve">לכל </w:t>
      </w:r>
      <w:r w:rsidR="00F468CE" w:rsidRPr="00BB56BB">
        <w:rPr>
          <w:rFonts w:ascii="David" w:hAnsi="David" w:cs="David"/>
          <w:rtl/>
          <w:lang w:bidi="he-IL"/>
        </w:rPr>
        <w:t>בעל מניות</w:t>
      </w:r>
      <w:r w:rsidR="00002D65" w:rsidRPr="00BB56BB">
        <w:rPr>
          <w:rFonts w:ascii="David" w:hAnsi="David" w:cs="David"/>
          <w:rtl/>
          <w:lang w:bidi="he-IL"/>
        </w:rPr>
        <w:t xml:space="preserve"> הזכות לקבלת כל מידע/</w:t>
      </w:r>
      <w:r w:rsidRPr="00BB56BB">
        <w:rPr>
          <w:rFonts w:ascii="David" w:hAnsi="David" w:cs="David"/>
          <w:rtl/>
          <w:lang w:bidi="he-IL"/>
        </w:rPr>
        <w:t xml:space="preserve">מסמך, הנמצא בידי </w:t>
      </w:r>
      <w:r w:rsidR="00F468CE" w:rsidRPr="00BB56BB">
        <w:rPr>
          <w:rFonts w:ascii="David" w:hAnsi="David" w:cs="David"/>
          <w:rtl/>
          <w:lang w:bidi="he-IL"/>
        </w:rPr>
        <w:t>בעל מניות</w:t>
      </w:r>
      <w:r w:rsidRPr="00BB56BB">
        <w:rPr>
          <w:rFonts w:ascii="David" w:hAnsi="David" w:cs="David"/>
          <w:rtl/>
          <w:lang w:bidi="he-IL"/>
        </w:rPr>
        <w:t xml:space="preserve"> אחר, מקום בו מידע</w:t>
      </w:r>
      <w:r w:rsidR="00002D65" w:rsidRPr="00BB56BB">
        <w:rPr>
          <w:rFonts w:ascii="David" w:hAnsi="David" w:cs="David"/>
          <w:rtl/>
          <w:lang w:bidi="he-IL"/>
        </w:rPr>
        <w:t>/</w:t>
      </w:r>
      <w:r w:rsidRPr="00BB56BB">
        <w:rPr>
          <w:rFonts w:ascii="David" w:hAnsi="David" w:cs="David"/>
          <w:rtl/>
          <w:lang w:bidi="he-IL"/>
        </w:rPr>
        <w:t>מסמך כאמור נדרש לו על פי כל דין ו/או לענייני גביה ו/או לענייני אחריות מקצועית והכול כל עוד אין הוראת דין ו/או צו שיפוטי, האוסרים העברת מידע ו/או מסמך כאמור.</w:t>
      </w:r>
    </w:p>
    <w:p w14:paraId="21C549CC" w14:textId="77777777" w:rsidR="00FF38EE" w:rsidRPr="00FF38EE" w:rsidRDefault="00BB56BB" w:rsidP="001A3CCB">
      <w:pPr>
        <w:numPr>
          <w:ilvl w:val="1"/>
          <w:numId w:val="1"/>
        </w:numPr>
        <w:bidi/>
        <w:spacing w:after="0" w:line="360" w:lineRule="auto"/>
        <w:jc w:val="both"/>
        <w:rPr>
          <w:rFonts w:cs="David"/>
          <w:lang w:bidi="he-IL"/>
        </w:rPr>
      </w:pPr>
      <w:r>
        <w:rPr>
          <w:rFonts w:cs="David" w:hint="cs"/>
          <w:rtl/>
        </w:rPr>
        <w:t>מקום בו יגיעו למי מ</w:t>
      </w:r>
      <w:r w:rsidR="004363C4">
        <w:rPr>
          <w:rFonts w:cs="David" w:hint="cs"/>
          <w:rtl/>
          <w:lang w:bidi="he-IL"/>
        </w:rPr>
        <w:t>בעלי המניות</w:t>
      </w:r>
      <w:r w:rsidR="00FF38EE" w:rsidRPr="00FF38EE">
        <w:rPr>
          <w:rFonts w:cs="David" w:hint="cs"/>
          <w:rtl/>
        </w:rPr>
        <w:t xml:space="preserve"> מידע ו/או מסמך ו/או הודעה מ ו/או ביחס ללקוח </w:t>
      </w:r>
      <w:r w:rsidR="001A3CCB">
        <w:rPr>
          <w:rFonts w:cs="David" w:hint="cs"/>
          <w:rtl/>
          <w:lang w:bidi="he-IL"/>
        </w:rPr>
        <w:t>ש</w:t>
      </w:r>
      <w:r w:rsidR="00FF38EE" w:rsidRPr="00FF38EE">
        <w:rPr>
          <w:rFonts w:cs="David" w:hint="cs"/>
          <w:rtl/>
        </w:rPr>
        <w:t xml:space="preserve">מטופל על ידי </w:t>
      </w:r>
      <w:r w:rsidR="00F468CE">
        <w:rPr>
          <w:rFonts w:cs="David" w:hint="cs"/>
          <w:rtl/>
          <w:lang w:bidi="he-IL"/>
        </w:rPr>
        <w:t xml:space="preserve">בעל </w:t>
      </w:r>
      <w:r w:rsidR="001A3CCB">
        <w:rPr>
          <w:rFonts w:cs="David" w:hint="cs"/>
          <w:rtl/>
          <w:lang w:bidi="he-IL"/>
        </w:rPr>
        <w:t>ה</w:t>
      </w:r>
      <w:r w:rsidR="00F468CE">
        <w:rPr>
          <w:rFonts w:cs="David" w:hint="cs"/>
          <w:rtl/>
          <w:lang w:bidi="he-IL"/>
        </w:rPr>
        <w:t>מניות</w:t>
      </w:r>
      <w:r w:rsidR="00FF38EE" w:rsidRPr="00FF38EE">
        <w:rPr>
          <w:rFonts w:cs="David" w:hint="cs"/>
          <w:rtl/>
        </w:rPr>
        <w:t xml:space="preserve"> האחר, יעביר</w:t>
      </w:r>
      <w:r w:rsidR="001A3CCB">
        <w:rPr>
          <w:rFonts w:cs="David" w:hint="cs"/>
          <w:rtl/>
          <w:lang w:bidi="he-IL"/>
        </w:rPr>
        <w:t xml:space="preserve"> </w:t>
      </w:r>
      <w:r w:rsidR="00FF38EE" w:rsidRPr="00FF38EE">
        <w:rPr>
          <w:rFonts w:cs="David" w:hint="cs"/>
          <w:rtl/>
        </w:rPr>
        <w:t xml:space="preserve"> מידע ו/או מסמך ו/או הודעה כאמור </w:t>
      </w:r>
      <w:r w:rsidR="00FF38EE">
        <w:rPr>
          <w:rFonts w:cs="David" w:hint="cs"/>
          <w:rtl/>
          <w:lang w:bidi="he-IL"/>
        </w:rPr>
        <w:t>ל</w:t>
      </w:r>
      <w:r w:rsidR="00F468CE">
        <w:rPr>
          <w:rFonts w:cs="David" w:hint="cs"/>
          <w:rtl/>
          <w:lang w:bidi="he-IL"/>
        </w:rPr>
        <w:t>בעל מניות</w:t>
      </w:r>
      <w:r w:rsidR="00FF38EE">
        <w:rPr>
          <w:rFonts w:cs="David" w:hint="cs"/>
          <w:rtl/>
          <w:lang w:bidi="he-IL"/>
        </w:rPr>
        <w:t xml:space="preserve"> </w:t>
      </w:r>
      <w:r w:rsidR="00FF38EE" w:rsidRPr="00FF38EE">
        <w:rPr>
          <w:rFonts w:cs="David" w:hint="cs"/>
          <w:rtl/>
        </w:rPr>
        <w:t xml:space="preserve"> האחר לא יאוחר מ- </w:t>
      </w:r>
      <w:r w:rsidR="001A3CCB">
        <w:rPr>
          <w:rFonts w:cs="David" w:hint="cs"/>
          <w:rtl/>
          <w:lang w:bidi="he-IL"/>
        </w:rPr>
        <w:t>3</w:t>
      </w:r>
      <w:r w:rsidR="00FF38EE" w:rsidRPr="00FF38EE">
        <w:rPr>
          <w:rFonts w:cs="David" w:hint="cs"/>
          <w:rtl/>
        </w:rPr>
        <w:t xml:space="preserve"> ימי עבודה מיום קבלתם ויעשה מאמץ להודיע מיידי במקרים דחופים.</w:t>
      </w:r>
    </w:p>
    <w:p w14:paraId="28ACE077" w14:textId="01BA628D" w:rsidR="00035E20" w:rsidRPr="008102B0" w:rsidRDefault="00855A3A" w:rsidP="00C44299">
      <w:pPr>
        <w:numPr>
          <w:ilvl w:val="1"/>
          <w:numId w:val="1"/>
        </w:numPr>
        <w:bidi/>
        <w:spacing w:after="0" w:line="360" w:lineRule="auto"/>
        <w:jc w:val="both"/>
        <w:rPr>
          <w:rFonts w:cs="David" w:hint="cs"/>
          <w:lang w:bidi="he-IL"/>
        </w:rPr>
      </w:pPr>
      <w:r>
        <w:rPr>
          <w:rFonts w:cs="David" w:hint="cs"/>
          <w:rtl/>
          <w:lang w:bidi="he-IL"/>
        </w:rPr>
        <w:t xml:space="preserve">למעט </w:t>
      </w:r>
      <w:del w:id="129" w:author="Jeremy Ben-David" w:date="2019-08-19T10:55:00Z">
        <w:r w:rsidR="00A75E89">
          <w:rPr>
            <w:rFonts w:cs="David" w:hint="cs"/>
            <w:lang w:bidi="he-IL"/>
          </w:rPr>
          <w:delText>xxxxxxxx</w:delText>
        </w:r>
      </w:del>
      <w:ins w:id="130" w:author="Jeremy Ben-David" w:date="2019-08-19T10:55:00Z">
        <w:r>
          <w:rPr>
            <w:rFonts w:cs="David" w:hint="cs"/>
            <w:rtl/>
            <w:lang w:bidi="he-IL"/>
          </w:rPr>
          <w:t>ירמיהו</w:t>
        </w:r>
      </w:ins>
      <w:r>
        <w:rPr>
          <w:rFonts w:cs="David" w:hint="cs"/>
          <w:rtl/>
          <w:lang w:bidi="he-IL"/>
        </w:rPr>
        <w:t xml:space="preserve">, </w:t>
      </w:r>
      <w:r w:rsidR="00117361">
        <w:rPr>
          <w:rFonts w:cs="David" w:hint="cs"/>
          <w:rtl/>
          <w:lang w:bidi="he-IL"/>
        </w:rPr>
        <w:t xml:space="preserve">לאחר מועד הפירוק, </w:t>
      </w:r>
      <w:r w:rsidR="00035E20" w:rsidRPr="00B04E21">
        <w:rPr>
          <w:rFonts w:cs="David" w:hint="cs"/>
          <w:rtl/>
          <w:lang w:bidi="he-IL"/>
        </w:rPr>
        <w:t xml:space="preserve">אף צד לא יהיה רשאי להשתמש בשם </w:t>
      </w:r>
      <w:r w:rsidR="002A3ACC">
        <w:rPr>
          <w:rFonts w:cs="David" w:hint="cs"/>
          <w:rtl/>
          <w:lang w:bidi="he-IL"/>
        </w:rPr>
        <w:t>החברה</w:t>
      </w:r>
      <w:r w:rsidR="00035E20" w:rsidRPr="00B04E21">
        <w:rPr>
          <w:rFonts w:cs="David" w:hint="cs"/>
          <w:rtl/>
          <w:lang w:bidi="he-IL"/>
        </w:rPr>
        <w:t xml:space="preserve"> אלא </w:t>
      </w:r>
      <w:r w:rsidR="00035E20">
        <w:rPr>
          <w:rFonts w:cs="David" w:hint="cs"/>
          <w:rtl/>
          <w:lang w:bidi="he-IL"/>
        </w:rPr>
        <w:t xml:space="preserve">רק </w:t>
      </w:r>
      <w:r w:rsidR="00035E20" w:rsidRPr="00B04E21">
        <w:rPr>
          <w:rFonts w:cs="David" w:hint="cs"/>
          <w:rtl/>
          <w:lang w:bidi="he-IL"/>
        </w:rPr>
        <w:t xml:space="preserve">על דרך אזכור שמו, כמי שהיה </w:t>
      </w:r>
      <w:r w:rsidR="00F468CE">
        <w:rPr>
          <w:rFonts w:cs="David" w:hint="cs"/>
          <w:rtl/>
          <w:lang w:bidi="he-IL"/>
        </w:rPr>
        <w:t>בעל מניות</w:t>
      </w:r>
      <w:r w:rsidR="00035E20" w:rsidRPr="00B04E21">
        <w:rPr>
          <w:rFonts w:cs="David" w:hint="cs"/>
          <w:rtl/>
          <w:lang w:bidi="he-IL"/>
        </w:rPr>
        <w:t xml:space="preserve"> </w:t>
      </w:r>
      <w:r w:rsidR="00F468CE">
        <w:rPr>
          <w:rFonts w:cs="David" w:hint="cs"/>
          <w:rtl/>
          <w:lang w:bidi="he-IL"/>
        </w:rPr>
        <w:t>בחברה</w:t>
      </w:r>
      <w:r w:rsidR="00035E20" w:rsidRPr="00B04E21">
        <w:rPr>
          <w:rFonts w:cs="David" w:hint="cs"/>
          <w:rtl/>
        </w:rPr>
        <w:t xml:space="preserve">. </w:t>
      </w:r>
    </w:p>
    <w:p w14:paraId="0B2C0868" w14:textId="66636482" w:rsidR="007C107E" w:rsidRPr="008102B0" w:rsidRDefault="00852066" w:rsidP="00855A3A">
      <w:pPr>
        <w:numPr>
          <w:ilvl w:val="1"/>
          <w:numId w:val="1"/>
        </w:numPr>
        <w:bidi/>
        <w:spacing w:after="0" w:line="360" w:lineRule="auto"/>
        <w:jc w:val="both"/>
        <w:rPr>
          <w:rFonts w:cs="David" w:hint="cs"/>
          <w:lang w:bidi="he-IL"/>
        </w:rPr>
      </w:pPr>
      <w:r w:rsidRPr="00CE748D">
        <w:rPr>
          <w:rFonts w:cs="David" w:hint="cs"/>
          <w:rtl/>
          <w:lang w:bidi="he-IL"/>
        </w:rPr>
        <w:t>כל עוד אין הסכמה אחרת, במועד הפירוק</w:t>
      </w:r>
      <w:r w:rsidR="00C44299">
        <w:rPr>
          <w:rFonts w:cs="David" w:hint="cs"/>
          <w:rtl/>
          <w:lang w:bidi="he-IL"/>
        </w:rPr>
        <w:t>,</w:t>
      </w:r>
      <w:r w:rsidRPr="00CE748D">
        <w:rPr>
          <w:rFonts w:cs="David" w:hint="cs"/>
          <w:rtl/>
          <w:lang w:bidi="he-IL"/>
        </w:rPr>
        <w:t xml:space="preserve"> כל אחד מן </w:t>
      </w:r>
      <w:r w:rsidR="004363C4">
        <w:rPr>
          <w:rFonts w:cs="David" w:hint="cs"/>
          <w:rtl/>
          <w:lang w:bidi="he-IL"/>
        </w:rPr>
        <w:t>בעלי המניות</w:t>
      </w:r>
      <w:r w:rsidRPr="00CE748D">
        <w:rPr>
          <w:rFonts w:cs="David" w:hint="cs"/>
          <w:rtl/>
          <w:lang w:bidi="he-IL"/>
        </w:rPr>
        <w:t xml:space="preserve"> יוכל לקבל לידיו את בסיסי הנתונים כמו גם את התכנים הקיימים באתר האינטרנט של המשרד ויוכל לעשות בהם כל שימוש, ובלבד שבשימוש כאמור, לא יהיה כדי להטעות את הצופה באתר, כי מבחינת התוכן והנראות של האתר הינו צופה באתר של המשרד ערב פירוקו.</w:t>
      </w:r>
      <w:r w:rsidR="00855A3A">
        <w:rPr>
          <w:rFonts w:cs="David" w:hint="cs"/>
          <w:rtl/>
          <w:lang w:bidi="he-IL"/>
        </w:rPr>
        <w:t xml:space="preserve"> כל עוד </w:t>
      </w:r>
      <w:del w:id="131" w:author="Jeremy Ben-David" w:date="2019-08-19T10:55:00Z">
        <w:r w:rsidR="00A75E89">
          <w:rPr>
            <w:rFonts w:cs="David" w:hint="cs"/>
            <w:lang w:bidi="he-IL"/>
          </w:rPr>
          <w:delText>xxxxxxxx</w:delText>
        </w:r>
      </w:del>
      <w:ins w:id="132" w:author="Jeremy Ben-David" w:date="2019-08-19T10:55:00Z">
        <w:r w:rsidR="00855A3A">
          <w:rPr>
            <w:rFonts w:cs="David" w:hint="cs"/>
            <w:rtl/>
            <w:lang w:bidi="he-IL"/>
          </w:rPr>
          <w:t>ירמיהו</w:t>
        </w:r>
      </w:ins>
      <w:r w:rsidR="00855A3A">
        <w:rPr>
          <w:rFonts w:cs="David" w:hint="cs"/>
          <w:rtl/>
          <w:lang w:bidi="he-IL"/>
        </w:rPr>
        <w:t xml:space="preserve"> הינו בעל מניות בחברה כל האמור בסעיף זה יועבר לידיו.</w:t>
      </w:r>
    </w:p>
    <w:p w14:paraId="334B22B9" w14:textId="77777777" w:rsidR="007C107E" w:rsidRPr="008102B0" w:rsidRDefault="00852066" w:rsidP="007C107E">
      <w:pPr>
        <w:numPr>
          <w:ilvl w:val="1"/>
          <w:numId w:val="1"/>
        </w:numPr>
        <w:bidi/>
        <w:spacing w:after="0" w:line="360" w:lineRule="auto"/>
        <w:jc w:val="both"/>
        <w:rPr>
          <w:rFonts w:cs="David" w:hint="cs"/>
          <w:lang w:bidi="he-IL"/>
        </w:rPr>
      </w:pPr>
      <w:r w:rsidRPr="00CE748D">
        <w:rPr>
          <w:rFonts w:cs="David" w:hint="cs"/>
          <w:rtl/>
          <w:lang w:bidi="he-IL"/>
        </w:rPr>
        <w:t xml:space="preserve">כל עוד לא הסכימו </w:t>
      </w:r>
      <w:r w:rsidR="004363C4">
        <w:rPr>
          <w:rFonts w:cs="David" w:hint="cs"/>
          <w:rtl/>
          <w:lang w:bidi="he-IL"/>
        </w:rPr>
        <w:t>בעלי המניות</w:t>
      </w:r>
      <w:r w:rsidRPr="00CE748D">
        <w:rPr>
          <w:rFonts w:cs="David" w:hint="cs"/>
          <w:rtl/>
          <w:lang w:bidi="he-IL"/>
        </w:rPr>
        <w:t xml:space="preserve"> אחרת, לאחר מועד הפירוק ולמשך תקופה עליה יסכימו </w:t>
      </w:r>
      <w:r w:rsidR="004363C4">
        <w:rPr>
          <w:rFonts w:cs="David" w:hint="cs"/>
          <w:rtl/>
          <w:lang w:bidi="he-IL"/>
        </w:rPr>
        <w:t>בעלי המניות</w:t>
      </w:r>
      <w:r w:rsidRPr="00CE748D">
        <w:rPr>
          <w:rFonts w:cs="David" w:hint="cs"/>
          <w:rtl/>
          <w:lang w:bidi="he-IL"/>
        </w:rPr>
        <w:t xml:space="preserve">, לפונה לכתובת של אתר האינטרנט של המשרד תוצג </w:t>
      </w:r>
      <w:r w:rsidRPr="00CE748D">
        <w:rPr>
          <w:rFonts w:cs="David"/>
          <w:rtl/>
        </w:rPr>
        <w:t xml:space="preserve">הודעה </w:t>
      </w:r>
      <w:r w:rsidRPr="00CE748D">
        <w:rPr>
          <w:rFonts w:cs="David" w:hint="cs"/>
          <w:rtl/>
        </w:rPr>
        <w:t xml:space="preserve">אשר נוסחה יוסכם על ידי </w:t>
      </w:r>
      <w:r w:rsidR="004363C4">
        <w:rPr>
          <w:rFonts w:cs="David" w:hint="cs"/>
          <w:rtl/>
          <w:lang w:bidi="he-IL"/>
        </w:rPr>
        <w:t>בעלי המניות</w:t>
      </w:r>
      <w:r w:rsidRPr="00CE748D">
        <w:rPr>
          <w:rFonts w:cs="David" w:hint="cs"/>
          <w:rtl/>
        </w:rPr>
        <w:t xml:space="preserve"> ואשר מפנה את הגולש לאתר </w:t>
      </w:r>
      <w:r w:rsidRPr="00CE748D">
        <w:rPr>
          <w:rFonts w:cs="David" w:hint="cs"/>
          <w:rtl/>
          <w:lang w:bidi="he-IL"/>
        </w:rPr>
        <w:t xml:space="preserve">משרדו החדש </w:t>
      </w:r>
      <w:r w:rsidRPr="00CE748D">
        <w:rPr>
          <w:rFonts w:cs="David" w:hint="cs"/>
          <w:rtl/>
        </w:rPr>
        <w:t xml:space="preserve">של כל אחד מן </w:t>
      </w:r>
      <w:r w:rsidR="004363C4">
        <w:rPr>
          <w:rFonts w:cs="David" w:hint="cs"/>
          <w:rtl/>
          <w:lang w:bidi="he-IL"/>
        </w:rPr>
        <w:t>בעלי המניות</w:t>
      </w:r>
      <w:r w:rsidRPr="00CE748D">
        <w:rPr>
          <w:rFonts w:cs="David" w:hint="cs"/>
          <w:rtl/>
        </w:rPr>
        <w:t xml:space="preserve"> או אתר של משרד ו/או גוף אליו יצטרף מי מן </w:t>
      </w:r>
      <w:r w:rsidR="004363C4">
        <w:rPr>
          <w:rFonts w:cs="David" w:hint="cs"/>
          <w:rtl/>
          <w:lang w:bidi="he-IL"/>
        </w:rPr>
        <w:t>בעלי המניות</w:t>
      </w:r>
      <w:r w:rsidRPr="00CE748D">
        <w:rPr>
          <w:rFonts w:cs="David"/>
          <w:rtl/>
        </w:rPr>
        <w:t>.</w:t>
      </w:r>
      <w:r w:rsidRPr="008102B0">
        <w:rPr>
          <w:rFonts w:cs="David"/>
          <w:b/>
          <w:bCs/>
          <w:rtl/>
        </w:rPr>
        <w:t xml:space="preserve"> </w:t>
      </w:r>
    </w:p>
    <w:p w14:paraId="647FDBBC" w14:textId="0E13AC4B" w:rsidR="007C107E" w:rsidRPr="00DC305F" w:rsidRDefault="00855A3A" w:rsidP="00855A3A">
      <w:pPr>
        <w:numPr>
          <w:ilvl w:val="1"/>
          <w:numId w:val="1"/>
        </w:numPr>
        <w:bidi/>
        <w:spacing w:after="0" w:line="360" w:lineRule="auto"/>
        <w:jc w:val="both"/>
        <w:rPr>
          <w:rFonts w:cs="David" w:hint="cs"/>
          <w:lang w:bidi="he-IL"/>
        </w:rPr>
      </w:pPr>
      <w:r w:rsidRPr="00DC305F">
        <w:rPr>
          <w:rFonts w:cs="David" w:hint="cs"/>
          <w:rtl/>
          <w:lang w:bidi="he-IL"/>
        </w:rPr>
        <w:t xml:space="preserve">למעט </w:t>
      </w:r>
      <w:del w:id="133" w:author="Jeremy Ben-David" w:date="2019-08-19T10:55:00Z">
        <w:r w:rsidR="00A75E89">
          <w:rPr>
            <w:rFonts w:cs="David" w:hint="cs"/>
            <w:lang w:bidi="he-IL"/>
          </w:rPr>
          <w:delText>xxxxxxxx</w:delText>
        </w:r>
      </w:del>
      <w:ins w:id="134" w:author="Jeremy Ben-David" w:date="2019-08-19T10:55:00Z">
        <w:r w:rsidRPr="00DC305F">
          <w:rPr>
            <w:rFonts w:cs="David" w:hint="cs"/>
            <w:rtl/>
            <w:lang w:bidi="he-IL"/>
          </w:rPr>
          <w:t>ירמיהו</w:t>
        </w:r>
      </w:ins>
      <w:r w:rsidR="00C44299">
        <w:rPr>
          <w:rFonts w:cs="David" w:hint="cs"/>
          <w:rtl/>
          <w:lang w:bidi="he-IL"/>
        </w:rPr>
        <w:t>,</w:t>
      </w:r>
      <w:r w:rsidRPr="00DC305F">
        <w:rPr>
          <w:rFonts w:cs="David" w:hint="cs"/>
          <w:rtl/>
          <w:lang w:bidi="he-IL"/>
        </w:rPr>
        <w:t xml:space="preserve"> לאחר הפירוק, </w:t>
      </w:r>
      <w:r w:rsidR="00852066" w:rsidRPr="00DC305F">
        <w:rPr>
          <w:rFonts w:cs="David" w:hint="cs"/>
          <w:rtl/>
          <w:lang w:bidi="he-IL"/>
        </w:rPr>
        <w:t xml:space="preserve">אף לא אחד מן </w:t>
      </w:r>
      <w:r w:rsidR="004363C4" w:rsidRPr="00DC305F">
        <w:rPr>
          <w:rFonts w:cs="David" w:hint="cs"/>
          <w:rtl/>
          <w:lang w:bidi="he-IL"/>
        </w:rPr>
        <w:t>בעלי המניות</w:t>
      </w:r>
      <w:r w:rsidR="00852066" w:rsidRPr="00DC305F">
        <w:rPr>
          <w:rFonts w:cs="David" w:hint="cs"/>
          <w:rtl/>
          <w:lang w:bidi="he-IL"/>
        </w:rPr>
        <w:t xml:space="preserve"> לא יוכל לעשות שימוש בשם המתחם של </w:t>
      </w:r>
      <w:r w:rsidR="002A3ACC" w:rsidRPr="00DC305F">
        <w:rPr>
          <w:rFonts w:cs="David" w:hint="cs"/>
          <w:rtl/>
          <w:lang w:bidi="he-IL"/>
        </w:rPr>
        <w:t>החברה</w:t>
      </w:r>
      <w:r w:rsidR="00852066" w:rsidRPr="00DC305F">
        <w:rPr>
          <w:rFonts w:cs="David" w:hint="cs"/>
          <w:rtl/>
          <w:lang w:bidi="he-IL"/>
        </w:rPr>
        <w:t xml:space="preserve"> (דומיין) לא לצורך קביעת כתובת אתר אינטרנט ולא לכתובות דואר אלקטרוני. במועד הפירוק </w:t>
      </w:r>
      <w:r w:rsidR="004363C4" w:rsidRPr="00DC305F">
        <w:rPr>
          <w:rFonts w:cs="David" w:hint="cs"/>
          <w:rtl/>
          <w:lang w:bidi="he-IL"/>
        </w:rPr>
        <w:t>בעלי המניות</w:t>
      </w:r>
      <w:r w:rsidR="00852066" w:rsidRPr="00DC305F">
        <w:rPr>
          <w:rFonts w:cs="David" w:hint="cs"/>
          <w:rtl/>
          <w:lang w:bidi="he-IL"/>
        </w:rPr>
        <w:t xml:space="preserve"> יחליטו על האופן ועל פרק הזמן בו ינותב דואר אלקטרוני, מתיבות הדואר הקיימות לשותפים ולעובדים במשרד, אל כתובות אחרות.</w:t>
      </w:r>
      <w:r w:rsidR="007C107E" w:rsidRPr="00DC305F">
        <w:rPr>
          <w:rFonts w:cs="David" w:hint="cs"/>
          <w:rtl/>
          <w:lang w:bidi="he-IL"/>
        </w:rPr>
        <w:t xml:space="preserve"> </w:t>
      </w:r>
    </w:p>
    <w:p w14:paraId="181DB4E9" w14:textId="23C5744B" w:rsidR="00855A3A" w:rsidRPr="00DC305F" w:rsidRDefault="00852066" w:rsidP="00855A3A">
      <w:pPr>
        <w:numPr>
          <w:ilvl w:val="1"/>
          <w:numId w:val="1"/>
        </w:numPr>
        <w:bidi/>
        <w:spacing w:after="0" w:line="360" w:lineRule="auto"/>
        <w:jc w:val="both"/>
        <w:rPr>
          <w:rFonts w:cs="David" w:hint="cs"/>
          <w:lang w:bidi="he-IL"/>
        </w:rPr>
      </w:pPr>
      <w:r>
        <w:rPr>
          <w:rFonts w:cs="David" w:hint="cs"/>
          <w:rtl/>
          <w:lang w:bidi="he-IL"/>
        </w:rPr>
        <w:t xml:space="preserve">כל עוד אין הסכמה אחרת, </w:t>
      </w:r>
      <w:r w:rsidR="00C44299">
        <w:rPr>
          <w:rFonts w:cs="David" w:hint="cs"/>
          <w:rtl/>
          <w:lang w:bidi="he-IL"/>
        </w:rPr>
        <w:t xml:space="preserve">במועד הפירוק, </w:t>
      </w:r>
      <w:r>
        <w:rPr>
          <w:rFonts w:cs="David" w:hint="cs"/>
          <w:rtl/>
          <w:lang w:bidi="he-IL"/>
        </w:rPr>
        <w:t xml:space="preserve">הספרות המקצועית במשרד תחולק בין </w:t>
      </w:r>
      <w:r w:rsidR="004363C4">
        <w:rPr>
          <w:rFonts w:cs="David" w:hint="cs"/>
          <w:rtl/>
          <w:lang w:bidi="he-IL"/>
        </w:rPr>
        <w:t>בעלי המניות</w:t>
      </w:r>
      <w:r>
        <w:rPr>
          <w:rFonts w:cs="David" w:hint="cs"/>
          <w:rtl/>
          <w:lang w:bidi="he-IL"/>
        </w:rPr>
        <w:t xml:space="preserve"> "בעין" על פי העדפותיו של כל </w:t>
      </w:r>
      <w:r w:rsidR="00F468CE">
        <w:rPr>
          <w:rFonts w:cs="David" w:hint="cs"/>
          <w:rtl/>
          <w:lang w:bidi="he-IL"/>
        </w:rPr>
        <w:t>בעל מניות</w:t>
      </w:r>
      <w:r>
        <w:rPr>
          <w:rFonts w:cs="David" w:hint="cs"/>
          <w:rtl/>
          <w:lang w:bidi="he-IL"/>
        </w:rPr>
        <w:t xml:space="preserve"> ובאין הסכמה תתבצע הגרלה אשר תחלק את הספרות בין </w:t>
      </w:r>
      <w:r w:rsidR="004363C4">
        <w:rPr>
          <w:rFonts w:cs="David" w:hint="cs"/>
          <w:rtl/>
          <w:lang w:bidi="he-IL"/>
        </w:rPr>
        <w:t>בעלי המניות</w:t>
      </w:r>
      <w:r>
        <w:rPr>
          <w:rFonts w:cs="David" w:hint="cs"/>
          <w:rtl/>
          <w:lang w:bidi="he-IL"/>
        </w:rPr>
        <w:t xml:space="preserve"> ובלבד שערך הספרות המקצועית שתיפול לידיו של כל </w:t>
      </w:r>
      <w:r w:rsidR="00F468CE">
        <w:rPr>
          <w:rFonts w:cs="David" w:hint="cs"/>
          <w:rtl/>
          <w:lang w:bidi="he-IL"/>
        </w:rPr>
        <w:t>בעל מניות</w:t>
      </w:r>
      <w:r>
        <w:rPr>
          <w:rFonts w:cs="David" w:hint="cs"/>
          <w:rtl/>
          <w:lang w:bidi="he-IL"/>
        </w:rPr>
        <w:t xml:space="preserve"> יהיה פחות או יותר דומה לערך הספרות שתהיה בידיו של </w:t>
      </w:r>
      <w:r w:rsidR="00F468CE">
        <w:rPr>
          <w:rFonts w:cs="David" w:hint="cs"/>
          <w:rtl/>
          <w:lang w:bidi="he-IL"/>
        </w:rPr>
        <w:t>בעל מניות</w:t>
      </w:r>
      <w:r>
        <w:rPr>
          <w:rFonts w:cs="David" w:hint="cs"/>
          <w:rtl/>
          <w:lang w:bidi="he-IL"/>
        </w:rPr>
        <w:t xml:space="preserve"> אחר.</w:t>
      </w:r>
      <w:r w:rsidR="00855A3A">
        <w:rPr>
          <w:rFonts w:cs="David" w:hint="cs"/>
          <w:rtl/>
          <w:lang w:bidi="he-IL"/>
        </w:rPr>
        <w:t xml:space="preserve"> כל עוד </w:t>
      </w:r>
      <w:del w:id="135" w:author="Jeremy Ben-David" w:date="2019-08-19T10:55:00Z">
        <w:r w:rsidR="00A75E89">
          <w:rPr>
            <w:rFonts w:cs="David" w:hint="cs"/>
            <w:lang w:bidi="he-IL"/>
          </w:rPr>
          <w:delText>xxxxxxxx</w:delText>
        </w:r>
      </w:del>
      <w:ins w:id="136" w:author="Jeremy Ben-David" w:date="2019-08-19T10:55:00Z">
        <w:r w:rsidR="00855A3A">
          <w:rPr>
            <w:rFonts w:cs="David" w:hint="cs"/>
            <w:rtl/>
            <w:lang w:bidi="he-IL"/>
          </w:rPr>
          <w:t>ירמיהו</w:t>
        </w:r>
      </w:ins>
      <w:r w:rsidR="00855A3A">
        <w:rPr>
          <w:rFonts w:cs="David" w:hint="cs"/>
          <w:rtl/>
          <w:lang w:bidi="he-IL"/>
        </w:rPr>
        <w:t xml:space="preserve"> הינו בעל מניות בחברה כל האמור בסעיף זה יועבר לידיו.</w:t>
      </w:r>
    </w:p>
    <w:p w14:paraId="46B1FA8D" w14:textId="690B19D1" w:rsidR="00855A3A" w:rsidRPr="00DC305F" w:rsidRDefault="00852066" w:rsidP="001A3CCB">
      <w:pPr>
        <w:numPr>
          <w:ilvl w:val="1"/>
          <w:numId w:val="1"/>
        </w:numPr>
        <w:bidi/>
        <w:spacing w:after="0" w:line="360" w:lineRule="auto"/>
        <w:jc w:val="both"/>
        <w:rPr>
          <w:rFonts w:cs="David" w:hint="cs"/>
          <w:lang w:bidi="he-IL"/>
        </w:rPr>
      </w:pPr>
      <w:r w:rsidRPr="00855A3A">
        <w:rPr>
          <w:rFonts w:cs="David" w:hint="cs"/>
          <w:rtl/>
          <w:lang w:bidi="he-IL"/>
        </w:rPr>
        <w:t>במועד הפירוק ינסו הצדדים להסכים, מי מהם יקבל לידיו את מספר הטלפון והפקס של המשרד. מקום בו אין הסכמה, תבוצע התמחרות לגבי הערך הכלכלי של המשך שימוש</w:t>
      </w:r>
      <w:r w:rsidR="001A3CCB">
        <w:rPr>
          <w:rFonts w:cs="David" w:hint="cs"/>
          <w:rtl/>
          <w:lang w:bidi="he-IL"/>
        </w:rPr>
        <w:t xml:space="preserve"> ב</w:t>
      </w:r>
      <w:r w:rsidRPr="00855A3A">
        <w:rPr>
          <w:rFonts w:cs="David" w:hint="cs"/>
          <w:rtl/>
          <w:lang w:bidi="he-IL"/>
        </w:rPr>
        <w:t xml:space="preserve">נכסים הנ"ל ותוצאת </w:t>
      </w:r>
      <w:r w:rsidR="001A3CCB">
        <w:rPr>
          <w:rFonts w:cs="David" w:hint="cs"/>
          <w:rtl/>
          <w:lang w:bidi="he-IL"/>
        </w:rPr>
        <w:t>ה</w:t>
      </w:r>
      <w:r w:rsidRPr="00855A3A">
        <w:rPr>
          <w:rFonts w:cs="David" w:hint="cs"/>
          <w:rtl/>
          <w:lang w:bidi="he-IL"/>
        </w:rPr>
        <w:t xml:space="preserve">התמחרות תהיה חלק מההתחשבנות הכוללת בין הצדדים. לחילופין יכולים הצדדים להסכים על כל מנגנון אחר, כגון לא להשתמש במספר הטלפון המשרדי ולקבוע הודעה המפנה למספרי הטלפון החדשים של </w:t>
      </w:r>
      <w:r w:rsidR="004363C4" w:rsidRPr="00855A3A">
        <w:rPr>
          <w:rFonts w:cs="David" w:hint="cs"/>
          <w:rtl/>
          <w:lang w:bidi="he-IL"/>
        </w:rPr>
        <w:t>בעלי המניות</w:t>
      </w:r>
      <w:r w:rsidRPr="00855A3A">
        <w:rPr>
          <w:rFonts w:cs="David" w:hint="cs"/>
          <w:rtl/>
          <w:lang w:bidi="he-IL"/>
        </w:rPr>
        <w:t xml:space="preserve"> כך גם בנושא הפניית פקסים וכיוב'.</w:t>
      </w:r>
      <w:r w:rsidR="00855A3A" w:rsidRPr="00855A3A">
        <w:rPr>
          <w:rFonts w:cs="David" w:hint="cs"/>
          <w:rtl/>
          <w:lang w:bidi="he-IL"/>
        </w:rPr>
        <w:t xml:space="preserve"> </w:t>
      </w:r>
      <w:r w:rsidR="00855A3A">
        <w:rPr>
          <w:rFonts w:cs="David" w:hint="cs"/>
          <w:rtl/>
          <w:lang w:bidi="he-IL"/>
        </w:rPr>
        <w:t xml:space="preserve">כל עוד </w:t>
      </w:r>
      <w:del w:id="137" w:author="Jeremy Ben-David" w:date="2019-08-19T10:55:00Z">
        <w:r w:rsidR="00A75E89">
          <w:rPr>
            <w:rFonts w:cs="David" w:hint="cs"/>
            <w:lang w:bidi="he-IL"/>
          </w:rPr>
          <w:delText>xxxxxxxx</w:delText>
        </w:r>
      </w:del>
      <w:ins w:id="138" w:author="Jeremy Ben-David" w:date="2019-08-19T10:55:00Z">
        <w:r w:rsidR="00855A3A">
          <w:rPr>
            <w:rFonts w:cs="David" w:hint="cs"/>
            <w:rtl/>
            <w:lang w:bidi="he-IL"/>
          </w:rPr>
          <w:t>ירמיהו</w:t>
        </w:r>
      </w:ins>
      <w:r w:rsidR="00855A3A">
        <w:rPr>
          <w:rFonts w:cs="David" w:hint="cs"/>
          <w:rtl/>
          <w:lang w:bidi="he-IL"/>
        </w:rPr>
        <w:t xml:space="preserve"> הינו בעל מניות בחברה כל האמור בסעיף זה יועבר לידיו.</w:t>
      </w:r>
    </w:p>
    <w:p w14:paraId="34E5DDFF" w14:textId="77777777" w:rsidR="003E3AB7" w:rsidRDefault="003E3AB7" w:rsidP="00C44299">
      <w:pPr>
        <w:numPr>
          <w:ilvl w:val="1"/>
          <w:numId w:val="1"/>
        </w:numPr>
        <w:bidi/>
        <w:spacing w:after="0" w:line="360" w:lineRule="auto"/>
        <w:jc w:val="both"/>
        <w:rPr>
          <w:rFonts w:cs="David" w:hint="cs"/>
          <w:lang w:bidi="he-IL"/>
        </w:rPr>
      </w:pPr>
      <w:r>
        <w:rPr>
          <w:rFonts w:cs="David" w:hint="cs"/>
          <w:rtl/>
          <w:lang w:bidi="he-IL"/>
        </w:rPr>
        <w:t xml:space="preserve">למען הסר ספק יובהר כי מעבר להתחשבנות המפורטת בסעיף זה </w:t>
      </w:r>
      <w:r w:rsidR="00E8399B">
        <w:rPr>
          <w:rFonts w:cs="David" w:hint="cs"/>
          <w:rtl/>
          <w:lang w:bidi="he-IL"/>
        </w:rPr>
        <w:t>8</w:t>
      </w:r>
      <w:r>
        <w:rPr>
          <w:rFonts w:cs="David" w:hint="cs"/>
          <w:rtl/>
          <w:lang w:bidi="he-IL"/>
        </w:rPr>
        <w:t xml:space="preserve"> ובכפוף לכל האמור בהסכם זה, זה אף </w:t>
      </w:r>
      <w:r w:rsidR="00F468CE">
        <w:rPr>
          <w:rFonts w:cs="David" w:hint="cs"/>
          <w:rtl/>
          <w:lang w:bidi="he-IL"/>
        </w:rPr>
        <w:t>בעל מניות</w:t>
      </w:r>
      <w:r>
        <w:rPr>
          <w:rFonts w:cs="David" w:hint="cs"/>
          <w:rtl/>
          <w:lang w:bidi="he-IL"/>
        </w:rPr>
        <w:t xml:space="preserve"> לא יהיה זכאי ממשנהו בעת הפירוק לתשלום כלשהו בגין נכסים ו</w:t>
      </w:r>
      <w:r>
        <w:rPr>
          <w:rFonts w:cs="David" w:hint="cs"/>
          <w:rtl/>
        </w:rPr>
        <w:t>/</w:t>
      </w:r>
      <w:r>
        <w:rPr>
          <w:rFonts w:cs="David" w:hint="cs"/>
          <w:rtl/>
          <w:lang w:bidi="he-IL"/>
        </w:rPr>
        <w:t>או זכויות ו</w:t>
      </w:r>
      <w:r>
        <w:rPr>
          <w:rFonts w:cs="David" w:hint="cs"/>
          <w:rtl/>
        </w:rPr>
        <w:t>/</w:t>
      </w:r>
      <w:r>
        <w:rPr>
          <w:rFonts w:cs="David" w:hint="cs"/>
          <w:rtl/>
          <w:lang w:bidi="he-IL"/>
        </w:rPr>
        <w:t>או מוניטין ו</w:t>
      </w:r>
      <w:r>
        <w:rPr>
          <w:rFonts w:cs="David" w:hint="cs"/>
          <w:rtl/>
        </w:rPr>
        <w:t>/</w:t>
      </w:r>
      <w:r>
        <w:rPr>
          <w:rFonts w:cs="David" w:hint="cs"/>
          <w:rtl/>
          <w:lang w:bidi="he-IL"/>
        </w:rPr>
        <w:t>או כיוב'.</w:t>
      </w:r>
    </w:p>
    <w:p w14:paraId="71825341" w14:textId="69EA4615" w:rsidR="003E3AB7" w:rsidRPr="00756C13" w:rsidRDefault="00855A3A" w:rsidP="00C44299">
      <w:pPr>
        <w:numPr>
          <w:ilvl w:val="1"/>
          <w:numId w:val="1"/>
        </w:numPr>
        <w:bidi/>
        <w:spacing w:after="0" w:line="360" w:lineRule="auto"/>
        <w:jc w:val="both"/>
        <w:rPr>
          <w:rFonts w:cs="David" w:hint="cs"/>
          <w:lang w:bidi="he-IL"/>
        </w:rPr>
      </w:pPr>
      <w:del w:id="139" w:author="Jeremy Ben-David" w:date="2019-08-19T10:55:00Z">
        <w:r>
          <w:rPr>
            <w:rFonts w:cs="David" w:hint="cs"/>
            <w:rtl/>
            <w:lang w:bidi="he-IL"/>
          </w:rPr>
          <w:delText>ל</w:delText>
        </w:r>
        <w:r w:rsidR="00A75E89">
          <w:rPr>
            <w:rFonts w:cs="David" w:hint="cs"/>
            <w:lang w:bidi="he-IL"/>
          </w:rPr>
          <w:delText>xxxxxxxx</w:delText>
        </w:r>
      </w:del>
      <w:ins w:id="140" w:author="Jeremy Ben-David" w:date="2019-08-19T10:55:00Z">
        <w:r>
          <w:rPr>
            <w:rFonts w:cs="David" w:hint="cs"/>
            <w:rtl/>
            <w:lang w:bidi="he-IL"/>
          </w:rPr>
          <w:t>לירמיהו</w:t>
        </w:r>
      </w:ins>
      <w:r w:rsidR="003E3AB7" w:rsidRPr="00756C13">
        <w:rPr>
          <w:rFonts w:cs="David" w:hint="cs"/>
          <w:rtl/>
          <w:lang w:bidi="he-IL"/>
        </w:rPr>
        <w:t xml:space="preserve"> </w:t>
      </w:r>
      <w:r>
        <w:rPr>
          <w:rFonts w:cs="David" w:hint="cs"/>
          <w:rtl/>
          <w:lang w:bidi="he-IL"/>
        </w:rPr>
        <w:t>ה</w:t>
      </w:r>
      <w:r w:rsidR="003E3AB7" w:rsidRPr="00756C13">
        <w:rPr>
          <w:rFonts w:cs="David" w:hint="cs"/>
          <w:rtl/>
          <w:lang w:bidi="he-IL"/>
        </w:rPr>
        <w:t xml:space="preserve">זכות לפרק את </w:t>
      </w:r>
      <w:r w:rsidR="002A3ACC">
        <w:rPr>
          <w:rFonts w:cs="David" w:hint="cs"/>
          <w:rtl/>
          <w:lang w:bidi="he-IL"/>
        </w:rPr>
        <w:t>החברה</w:t>
      </w:r>
      <w:r w:rsidR="003E3AB7" w:rsidRPr="00756C13">
        <w:rPr>
          <w:rFonts w:cs="David" w:hint="cs"/>
          <w:rtl/>
          <w:lang w:bidi="he-IL"/>
        </w:rPr>
        <w:t xml:space="preserve"> לאלתר במקרים שלהלן. פורקה </w:t>
      </w:r>
      <w:r w:rsidR="002A3ACC">
        <w:rPr>
          <w:rFonts w:cs="David" w:hint="cs"/>
          <w:rtl/>
          <w:lang w:bidi="he-IL"/>
        </w:rPr>
        <w:t>החברה</w:t>
      </w:r>
      <w:r w:rsidR="003E3AB7" w:rsidRPr="00756C13">
        <w:rPr>
          <w:rFonts w:cs="David" w:hint="cs"/>
          <w:rtl/>
          <w:lang w:bidi="he-IL"/>
        </w:rPr>
        <w:t xml:space="preserve"> במקרים שלהלן יחולו הוראות סעיף</w:t>
      </w:r>
      <w:r w:rsidR="00193E80">
        <w:rPr>
          <w:rFonts w:cs="David" w:hint="cs"/>
          <w:rtl/>
          <w:lang w:bidi="he-IL"/>
        </w:rPr>
        <w:t xml:space="preserve"> 8 </w:t>
      </w:r>
      <w:r w:rsidR="003E3AB7" w:rsidRPr="00756C13">
        <w:rPr>
          <w:rFonts w:cs="David" w:hint="cs"/>
          <w:rtl/>
          <w:lang w:bidi="he-IL"/>
        </w:rPr>
        <w:t>על פירוק כאמור:</w:t>
      </w:r>
    </w:p>
    <w:p w14:paraId="2FC0D9BA" w14:textId="5B8F87B1" w:rsidR="003E3AB7" w:rsidRDefault="003E3AB7" w:rsidP="007C107E">
      <w:pPr>
        <w:numPr>
          <w:ilvl w:val="2"/>
          <w:numId w:val="1"/>
        </w:numPr>
        <w:bidi/>
        <w:spacing w:after="0" w:line="360" w:lineRule="auto"/>
        <w:jc w:val="both"/>
        <w:rPr>
          <w:rFonts w:cs="David" w:hint="cs"/>
          <w:lang w:bidi="he-IL"/>
        </w:rPr>
      </w:pPr>
      <w:r>
        <w:rPr>
          <w:rFonts w:cs="David" w:hint="cs"/>
          <w:rtl/>
          <w:lang w:bidi="he-IL"/>
        </w:rPr>
        <w:t>מינוי</w:t>
      </w:r>
      <w:r>
        <w:rPr>
          <w:rFonts w:cs="David" w:hint="cs"/>
          <w:rtl/>
        </w:rPr>
        <w:t xml:space="preserve"> </w:t>
      </w:r>
      <w:r>
        <w:rPr>
          <w:rFonts w:cs="David" w:hint="cs"/>
          <w:rtl/>
          <w:lang w:bidi="he-IL"/>
        </w:rPr>
        <w:t>כונס</w:t>
      </w:r>
      <w:r>
        <w:rPr>
          <w:rFonts w:cs="David" w:hint="cs"/>
          <w:rtl/>
        </w:rPr>
        <w:t>/</w:t>
      </w:r>
      <w:r>
        <w:rPr>
          <w:rFonts w:cs="David" w:hint="cs"/>
          <w:rtl/>
          <w:lang w:bidi="he-IL"/>
        </w:rPr>
        <w:t>מפרק</w:t>
      </w:r>
      <w:r>
        <w:rPr>
          <w:rFonts w:cs="David" w:hint="cs"/>
          <w:rtl/>
        </w:rPr>
        <w:t>/</w:t>
      </w:r>
      <w:r>
        <w:rPr>
          <w:rFonts w:cs="David" w:hint="cs"/>
          <w:rtl/>
          <w:lang w:bidi="he-IL"/>
        </w:rPr>
        <w:t>נאמן</w:t>
      </w:r>
      <w:r>
        <w:rPr>
          <w:rFonts w:cs="David" w:hint="cs"/>
          <w:rtl/>
        </w:rPr>
        <w:t xml:space="preserve"> </w:t>
      </w:r>
      <w:r w:rsidRPr="002315CB">
        <w:rPr>
          <w:rFonts w:cs="David" w:hint="cs"/>
          <w:rtl/>
          <w:lang w:bidi="he-IL"/>
        </w:rPr>
        <w:t>על</w:t>
      </w:r>
      <w:r w:rsidRPr="002315CB">
        <w:rPr>
          <w:rFonts w:cs="David" w:hint="cs"/>
          <w:rtl/>
        </w:rPr>
        <w:t xml:space="preserve"> </w:t>
      </w:r>
      <w:r w:rsidRPr="002315CB">
        <w:rPr>
          <w:rFonts w:cs="David" w:hint="cs"/>
          <w:rtl/>
          <w:lang w:bidi="he-IL"/>
        </w:rPr>
        <w:t>נכסי</w:t>
      </w:r>
      <w:r w:rsidRPr="002315CB">
        <w:rPr>
          <w:rFonts w:cs="David" w:hint="cs"/>
          <w:rtl/>
        </w:rPr>
        <w:t xml:space="preserve"> </w:t>
      </w:r>
      <w:r w:rsidRPr="002315CB">
        <w:rPr>
          <w:rFonts w:cs="David" w:hint="cs"/>
          <w:rtl/>
          <w:lang w:bidi="he-IL"/>
        </w:rPr>
        <w:t>ו</w:t>
      </w:r>
      <w:r w:rsidRPr="002315CB">
        <w:rPr>
          <w:rFonts w:cs="David" w:hint="cs"/>
          <w:rtl/>
        </w:rPr>
        <w:t>/</w:t>
      </w:r>
      <w:r w:rsidRPr="002315CB">
        <w:rPr>
          <w:rFonts w:cs="David" w:hint="cs"/>
          <w:rtl/>
          <w:lang w:bidi="he-IL"/>
        </w:rPr>
        <w:t>או</w:t>
      </w:r>
      <w:r w:rsidRPr="002315CB">
        <w:rPr>
          <w:rFonts w:cs="David" w:hint="cs"/>
          <w:rtl/>
        </w:rPr>
        <w:t xml:space="preserve"> </w:t>
      </w:r>
      <w:r>
        <w:rPr>
          <w:rFonts w:cs="David" w:hint="cs"/>
          <w:rtl/>
          <w:lang w:bidi="he-IL"/>
        </w:rPr>
        <w:t>מי</w:t>
      </w:r>
      <w:r>
        <w:rPr>
          <w:rFonts w:cs="David" w:hint="cs"/>
          <w:rtl/>
        </w:rPr>
        <w:t xml:space="preserve"> </w:t>
      </w:r>
      <w:r w:rsidR="007C107E">
        <w:rPr>
          <w:rFonts w:cs="David" w:hint="cs"/>
          <w:rtl/>
          <w:lang w:bidi="he-IL"/>
        </w:rPr>
        <w:t xml:space="preserve">מבעלי המניות </w:t>
      </w:r>
      <w:r w:rsidR="00855A3A">
        <w:rPr>
          <w:rFonts w:cs="David" w:hint="cs"/>
          <w:rtl/>
          <w:lang w:bidi="he-IL"/>
        </w:rPr>
        <w:t xml:space="preserve">שאינו </w:t>
      </w:r>
      <w:del w:id="141" w:author="Jeremy Ben-David" w:date="2019-08-19T10:55:00Z">
        <w:r w:rsidR="00A75E89">
          <w:rPr>
            <w:rFonts w:cs="David" w:hint="cs"/>
            <w:lang w:bidi="he-IL"/>
          </w:rPr>
          <w:delText>xxxxxxxx</w:delText>
        </w:r>
      </w:del>
      <w:ins w:id="142" w:author="Jeremy Ben-David" w:date="2019-08-19T10:55:00Z">
        <w:r w:rsidR="00855A3A">
          <w:rPr>
            <w:rFonts w:cs="David" w:hint="cs"/>
            <w:rtl/>
            <w:lang w:bidi="he-IL"/>
          </w:rPr>
          <w:t>ירמיהו</w:t>
        </w:r>
      </w:ins>
      <w:r w:rsidR="00855A3A">
        <w:rPr>
          <w:rFonts w:cs="David" w:hint="cs"/>
          <w:rtl/>
          <w:lang w:bidi="he-IL"/>
        </w:rPr>
        <w:t xml:space="preserve"> </w:t>
      </w:r>
      <w:r>
        <w:rPr>
          <w:rFonts w:cs="David" w:hint="cs"/>
          <w:rtl/>
          <w:lang w:bidi="he-IL"/>
        </w:rPr>
        <w:t>ו</w:t>
      </w:r>
      <w:r>
        <w:rPr>
          <w:rFonts w:cs="David" w:hint="cs"/>
          <w:rtl/>
        </w:rPr>
        <w:t>/</w:t>
      </w:r>
      <w:r>
        <w:rPr>
          <w:rFonts w:cs="David" w:hint="cs"/>
          <w:rtl/>
          <w:lang w:bidi="he-IL"/>
        </w:rPr>
        <w:t>או</w:t>
      </w:r>
      <w:r>
        <w:rPr>
          <w:rFonts w:cs="David" w:hint="cs"/>
          <w:rtl/>
        </w:rPr>
        <w:t xml:space="preserve"> </w:t>
      </w:r>
      <w:r w:rsidRPr="002315CB">
        <w:rPr>
          <w:rFonts w:cs="David" w:hint="cs"/>
          <w:rtl/>
          <w:lang w:bidi="he-IL"/>
        </w:rPr>
        <w:t>כל</w:t>
      </w:r>
      <w:r w:rsidRPr="002315CB">
        <w:rPr>
          <w:rFonts w:cs="David" w:hint="cs"/>
          <w:rtl/>
        </w:rPr>
        <w:t xml:space="preserve"> </w:t>
      </w:r>
      <w:r w:rsidRPr="002315CB">
        <w:rPr>
          <w:rFonts w:cs="David" w:hint="cs"/>
          <w:rtl/>
          <w:lang w:bidi="he-IL"/>
        </w:rPr>
        <w:t>חלק</w:t>
      </w:r>
      <w:r w:rsidRPr="002315CB">
        <w:rPr>
          <w:rFonts w:cs="David" w:hint="cs"/>
          <w:rtl/>
        </w:rPr>
        <w:t xml:space="preserve"> </w:t>
      </w:r>
      <w:r w:rsidRPr="002315CB">
        <w:rPr>
          <w:rFonts w:cs="David" w:hint="cs"/>
          <w:rtl/>
          <w:lang w:bidi="he-IL"/>
        </w:rPr>
        <w:t>מהם</w:t>
      </w:r>
      <w:r>
        <w:rPr>
          <w:rFonts w:cs="David" w:hint="cs"/>
          <w:rtl/>
          <w:lang w:bidi="he-IL"/>
        </w:rPr>
        <w:t xml:space="preserve"> ומינוי כאמור לא הוסר תוך 60 ימים מיום המינוי</w:t>
      </w:r>
      <w:r w:rsidRPr="002315CB">
        <w:rPr>
          <w:rFonts w:cs="David" w:hint="cs"/>
          <w:rtl/>
        </w:rPr>
        <w:t>.</w:t>
      </w:r>
    </w:p>
    <w:p w14:paraId="146D8AD1" w14:textId="2C557901" w:rsidR="003E3AB7" w:rsidRDefault="003E3AB7" w:rsidP="007C107E">
      <w:pPr>
        <w:numPr>
          <w:ilvl w:val="2"/>
          <w:numId w:val="1"/>
        </w:numPr>
        <w:bidi/>
        <w:spacing w:after="0" w:line="360" w:lineRule="auto"/>
        <w:jc w:val="both"/>
        <w:rPr>
          <w:rFonts w:cs="David" w:hint="cs"/>
          <w:lang w:bidi="he-IL"/>
        </w:rPr>
      </w:pPr>
      <w:r>
        <w:rPr>
          <w:rFonts w:cs="David" w:hint="cs"/>
          <w:rtl/>
          <w:lang w:bidi="he-IL"/>
        </w:rPr>
        <w:t xml:space="preserve">עיקול מכל סוג שהוא אשר הוטל על נכסי מי </w:t>
      </w:r>
      <w:r w:rsidR="007C107E">
        <w:rPr>
          <w:rFonts w:cs="David" w:hint="cs"/>
          <w:rtl/>
          <w:lang w:bidi="he-IL"/>
        </w:rPr>
        <w:t>מבעלי המניות</w:t>
      </w:r>
      <w:r>
        <w:rPr>
          <w:rFonts w:cs="David" w:hint="cs"/>
          <w:rtl/>
          <w:lang w:bidi="he-IL"/>
        </w:rPr>
        <w:t xml:space="preserve"> </w:t>
      </w:r>
      <w:r w:rsidR="00855A3A">
        <w:rPr>
          <w:rFonts w:cs="David" w:hint="cs"/>
          <w:rtl/>
          <w:lang w:bidi="he-IL"/>
        </w:rPr>
        <w:t xml:space="preserve">שאינו </w:t>
      </w:r>
      <w:del w:id="143" w:author="Jeremy Ben-David" w:date="2019-08-19T10:55:00Z">
        <w:r w:rsidR="00A75E89">
          <w:rPr>
            <w:rFonts w:cs="David" w:hint="cs"/>
            <w:lang w:bidi="he-IL"/>
          </w:rPr>
          <w:delText>xxxxxxxx</w:delText>
        </w:r>
      </w:del>
      <w:ins w:id="144" w:author="Jeremy Ben-David" w:date="2019-08-19T10:55:00Z">
        <w:r w:rsidR="00855A3A">
          <w:rPr>
            <w:rFonts w:cs="David" w:hint="cs"/>
            <w:rtl/>
            <w:lang w:bidi="he-IL"/>
          </w:rPr>
          <w:t>ירמיהו</w:t>
        </w:r>
      </w:ins>
      <w:r w:rsidR="00855A3A">
        <w:rPr>
          <w:rFonts w:cs="David" w:hint="cs"/>
          <w:rtl/>
          <w:lang w:bidi="he-IL"/>
        </w:rPr>
        <w:t xml:space="preserve"> </w:t>
      </w:r>
      <w:r>
        <w:rPr>
          <w:rFonts w:cs="David" w:hint="cs"/>
          <w:rtl/>
          <w:lang w:bidi="he-IL"/>
        </w:rPr>
        <w:t>ועיקול כאמור לא הוסר תוך 90 ימים מיום הטלתו.</w:t>
      </w:r>
    </w:p>
    <w:p w14:paraId="49732A06" w14:textId="77777777" w:rsidR="00193E80" w:rsidRDefault="00F468CE" w:rsidP="00193E80">
      <w:pPr>
        <w:numPr>
          <w:ilvl w:val="2"/>
          <w:numId w:val="1"/>
        </w:numPr>
        <w:bidi/>
        <w:spacing w:after="0" w:line="360" w:lineRule="auto"/>
        <w:jc w:val="both"/>
        <w:rPr>
          <w:rFonts w:cs="David" w:hint="cs"/>
          <w:lang w:bidi="he-IL"/>
        </w:rPr>
      </w:pPr>
      <w:r>
        <w:rPr>
          <w:rFonts w:cs="David" w:hint="cs"/>
          <w:rtl/>
          <w:lang w:bidi="he-IL"/>
        </w:rPr>
        <w:t>בעל מניות</w:t>
      </w:r>
      <w:r w:rsidR="00193E80">
        <w:rPr>
          <w:rFonts w:cs="David" w:hint="cs"/>
          <w:rtl/>
          <w:lang w:bidi="he-IL"/>
        </w:rPr>
        <w:t xml:space="preserve"> עשה מעשה תרמית או פגע בזדון בנכסי </w:t>
      </w:r>
      <w:r w:rsidR="002A3ACC">
        <w:rPr>
          <w:rFonts w:cs="David" w:hint="cs"/>
          <w:rtl/>
          <w:lang w:bidi="he-IL"/>
        </w:rPr>
        <w:t>החברה</w:t>
      </w:r>
      <w:r w:rsidR="00193E80">
        <w:rPr>
          <w:rFonts w:cs="David" w:hint="cs"/>
          <w:rtl/>
          <w:lang w:bidi="he-IL"/>
        </w:rPr>
        <w:t xml:space="preserve"> או שמה.</w:t>
      </w:r>
    </w:p>
    <w:p w14:paraId="62200790" w14:textId="77777777" w:rsidR="00D03208" w:rsidRPr="00BC62A2" w:rsidRDefault="00D03208" w:rsidP="00B34A55">
      <w:pPr>
        <w:keepNext/>
        <w:widowControl w:val="0"/>
        <w:numPr>
          <w:ilvl w:val="0"/>
          <w:numId w:val="1"/>
        </w:numPr>
        <w:bidi/>
        <w:spacing w:line="360" w:lineRule="auto"/>
        <w:jc w:val="both"/>
        <w:rPr>
          <w:rFonts w:ascii="David" w:hAnsi="David" w:cs="David"/>
          <w:b/>
          <w:bCs/>
          <w:sz w:val="26"/>
          <w:szCs w:val="26"/>
          <w:u w:val="single"/>
        </w:rPr>
      </w:pPr>
      <w:r w:rsidRPr="00BC62A2">
        <w:rPr>
          <w:rFonts w:ascii="David" w:hAnsi="David" w:cs="David"/>
          <w:b/>
          <w:bCs/>
          <w:u w:val="single"/>
          <w:rtl/>
          <w:lang w:bidi="he-IL"/>
        </w:rPr>
        <w:t>פרישת</w:t>
      </w:r>
      <w:r w:rsidRPr="00BC62A2">
        <w:rPr>
          <w:rFonts w:ascii="David" w:hAnsi="David" w:cs="David"/>
          <w:b/>
          <w:bCs/>
          <w:u w:val="single"/>
          <w:rtl/>
        </w:rPr>
        <w:t xml:space="preserve"> </w:t>
      </w:r>
      <w:r w:rsidR="00E03628" w:rsidRPr="00BC62A2">
        <w:rPr>
          <w:rFonts w:ascii="David" w:hAnsi="David" w:cs="David"/>
          <w:b/>
          <w:bCs/>
          <w:u w:val="single"/>
          <w:rtl/>
          <w:lang w:bidi="he-IL"/>
        </w:rPr>
        <w:t>בעלי מניות</w:t>
      </w:r>
      <w:r w:rsidRPr="00BC62A2">
        <w:rPr>
          <w:rFonts w:ascii="David" w:hAnsi="David" w:cs="David"/>
          <w:b/>
          <w:bCs/>
          <w:u w:val="single"/>
          <w:rtl/>
          <w:lang w:bidi="he-IL"/>
        </w:rPr>
        <w:t xml:space="preserve"> </w:t>
      </w:r>
    </w:p>
    <w:p w14:paraId="01CF01EC" w14:textId="77777777" w:rsidR="00D03208" w:rsidRDefault="00D03208" w:rsidP="00D03208">
      <w:pPr>
        <w:numPr>
          <w:ilvl w:val="1"/>
          <w:numId w:val="1"/>
        </w:numPr>
        <w:bidi/>
        <w:spacing w:after="0" w:line="360" w:lineRule="auto"/>
        <w:jc w:val="both"/>
        <w:rPr>
          <w:rFonts w:cs="David" w:hint="cs"/>
          <w:lang w:bidi="he-IL"/>
        </w:rPr>
      </w:pPr>
      <w:r>
        <w:rPr>
          <w:rFonts w:cs="David" w:hint="cs"/>
          <w:rtl/>
          <w:lang w:bidi="he-IL"/>
        </w:rPr>
        <w:t xml:space="preserve">לעניין הסכם זה </w:t>
      </w:r>
      <w:r w:rsidRPr="00A72A70">
        <w:rPr>
          <w:rFonts w:cs="David" w:hint="cs"/>
          <w:b/>
          <w:bCs/>
          <w:rtl/>
          <w:lang w:bidi="he-IL"/>
        </w:rPr>
        <w:t>"</w:t>
      </w:r>
      <w:r w:rsidR="00F468CE">
        <w:rPr>
          <w:rFonts w:cs="David" w:hint="cs"/>
          <w:b/>
          <w:bCs/>
          <w:rtl/>
          <w:lang w:bidi="he-IL"/>
        </w:rPr>
        <w:t>בעל מניות</w:t>
      </w:r>
      <w:r w:rsidRPr="00A72A70">
        <w:rPr>
          <w:rFonts w:cs="David" w:hint="cs"/>
          <w:b/>
          <w:bCs/>
          <w:rtl/>
          <w:lang w:bidi="he-IL"/>
        </w:rPr>
        <w:t xml:space="preserve"> פורש"</w:t>
      </w:r>
      <w:r>
        <w:rPr>
          <w:rFonts w:cs="David" w:hint="cs"/>
          <w:rtl/>
          <w:lang w:bidi="he-IL"/>
        </w:rPr>
        <w:t xml:space="preserve"> ו- </w:t>
      </w:r>
      <w:r w:rsidRPr="00A72A70">
        <w:rPr>
          <w:rFonts w:cs="David" w:hint="cs"/>
          <w:b/>
          <w:bCs/>
          <w:rtl/>
          <w:lang w:bidi="he-IL"/>
        </w:rPr>
        <w:t xml:space="preserve">"פרישת </w:t>
      </w:r>
      <w:r w:rsidR="00F468CE">
        <w:rPr>
          <w:rFonts w:cs="David" w:hint="cs"/>
          <w:b/>
          <w:bCs/>
          <w:rtl/>
          <w:lang w:bidi="he-IL"/>
        </w:rPr>
        <w:t>בעל מניות</w:t>
      </w:r>
      <w:r w:rsidRPr="00A72A70">
        <w:rPr>
          <w:rFonts w:cs="David" w:hint="cs"/>
          <w:b/>
          <w:bCs/>
          <w:rtl/>
          <w:lang w:bidi="he-IL"/>
        </w:rPr>
        <w:t>"</w:t>
      </w:r>
      <w:r>
        <w:rPr>
          <w:rFonts w:cs="David" w:hint="cs"/>
          <w:rtl/>
          <w:lang w:bidi="he-IL"/>
        </w:rPr>
        <w:t xml:space="preserve"> הינה בכל אחת מן הדרכים: </w:t>
      </w:r>
    </w:p>
    <w:p w14:paraId="7D896FB5" w14:textId="77777777" w:rsidR="00D03208" w:rsidRPr="00B36E6E" w:rsidRDefault="00D03208" w:rsidP="00D03208">
      <w:pPr>
        <w:numPr>
          <w:ilvl w:val="2"/>
          <w:numId w:val="1"/>
        </w:numPr>
        <w:bidi/>
        <w:spacing w:after="0" w:line="360" w:lineRule="auto"/>
        <w:jc w:val="both"/>
        <w:rPr>
          <w:rFonts w:cs="David" w:hint="cs"/>
          <w:lang w:bidi="he-IL"/>
        </w:rPr>
      </w:pPr>
      <w:r w:rsidRPr="00B36E6E">
        <w:rPr>
          <w:rFonts w:cs="David" w:hint="cs"/>
          <w:rtl/>
          <w:lang w:bidi="he-IL"/>
        </w:rPr>
        <w:t xml:space="preserve">פרישה מרצון מכל סיבה שהיא לרבות לשיפוט, עסקים או משרה ציבורית. </w:t>
      </w:r>
    </w:p>
    <w:p w14:paraId="1C8F5CB5" w14:textId="77777777" w:rsidR="00D03208" w:rsidRDefault="00D03208" w:rsidP="008102B0">
      <w:pPr>
        <w:numPr>
          <w:ilvl w:val="2"/>
          <w:numId w:val="1"/>
        </w:numPr>
        <w:bidi/>
        <w:spacing w:after="0" w:line="360" w:lineRule="auto"/>
        <w:jc w:val="both"/>
        <w:rPr>
          <w:rFonts w:cs="David" w:hint="cs"/>
          <w:lang w:bidi="he-IL"/>
        </w:rPr>
      </w:pPr>
      <w:r w:rsidRPr="00212434">
        <w:rPr>
          <w:rFonts w:cs="David" w:hint="cs"/>
          <w:rtl/>
          <w:lang w:bidi="he-IL"/>
        </w:rPr>
        <w:t>הוצא</w:t>
      </w:r>
      <w:r>
        <w:rPr>
          <w:rFonts w:cs="David" w:hint="cs"/>
          <w:rtl/>
          <w:lang w:bidi="he-IL"/>
        </w:rPr>
        <w:t>ה</w:t>
      </w:r>
      <w:r w:rsidRPr="00212434">
        <w:rPr>
          <w:rFonts w:cs="David" w:hint="cs"/>
          <w:rtl/>
          <w:lang w:bidi="he-IL"/>
        </w:rPr>
        <w:t xml:space="preserve"> מ</w:t>
      </w:r>
      <w:r w:rsidR="002A3ACC">
        <w:rPr>
          <w:rFonts w:cs="David" w:hint="cs"/>
          <w:rtl/>
          <w:lang w:bidi="he-IL"/>
        </w:rPr>
        <w:t>החברה</w:t>
      </w:r>
      <w:r>
        <w:rPr>
          <w:rFonts w:cs="David" w:hint="cs"/>
          <w:rtl/>
          <w:lang w:bidi="he-IL"/>
        </w:rPr>
        <w:t xml:space="preserve"> בהתאם להחלטת </w:t>
      </w:r>
      <w:r w:rsidR="002A3ACC">
        <w:rPr>
          <w:rFonts w:cs="David" w:hint="cs"/>
          <w:rtl/>
          <w:lang w:bidi="he-IL"/>
        </w:rPr>
        <w:t>החברה</w:t>
      </w:r>
      <w:r>
        <w:rPr>
          <w:rFonts w:cs="David" w:hint="cs"/>
          <w:rtl/>
          <w:lang w:bidi="he-IL"/>
        </w:rPr>
        <w:t xml:space="preserve">, כמפורט בסעיף </w:t>
      </w:r>
      <w:r w:rsidR="008102B0">
        <w:rPr>
          <w:rFonts w:cs="David" w:hint="cs"/>
          <w:rtl/>
          <w:lang w:bidi="he-IL"/>
        </w:rPr>
        <w:t>6.5</w:t>
      </w:r>
      <w:r>
        <w:rPr>
          <w:rFonts w:cs="David" w:hint="cs"/>
          <w:rtl/>
          <w:lang w:bidi="he-IL"/>
        </w:rPr>
        <w:t xml:space="preserve"> לעיל.</w:t>
      </w:r>
    </w:p>
    <w:p w14:paraId="42E4502A" w14:textId="77777777" w:rsidR="00D03208" w:rsidRPr="00CC1210" w:rsidRDefault="00D03208" w:rsidP="00D03208">
      <w:pPr>
        <w:numPr>
          <w:ilvl w:val="2"/>
          <w:numId w:val="1"/>
        </w:numPr>
        <w:bidi/>
        <w:spacing w:after="0" w:line="360" w:lineRule="auto"/>
        <w:jc w:val="both"/>
        <w:rPr>
          <w:rFonts w:cs="David" w:hint="cs"/>
          <w:lang w:bidi="he-IL"/>
        </w:rPr>
      </w:pPr>
      <w:r>
        <w:rPr>
          <w:rFonts w:cs="David" w:hint="cs"/>
          <w:rtl/>
          <w:lang w:bidi="he-IL"/>
        </w:rPr>
        <w:t xml:space="preserve">מוות או </w:t>
      </w:r>
      <w:r w:rsidRPr="00B36E6E">
        <w:rPr>
          <w:rFonts w:cs="David" w:hint="cs"/>
          <w:b/>
          <w:bCs/>
          <w:rtl/>
          <w:lang w:bidi="he-IL"/>
        </w:rPr>
        <w:t>"אובדן כושר מוחלט</w:t>
      </w:r>
      <w:r w:rsidR="005F5B04">
        <w:rPr>
          <w:rFonts w:cs="David" w:hint="cs"/>
          <w:b/>
          <w:bCs/>
          <w:rtl/>
          <w:lang w:bidi="he-IL"/>
        </w:rPr>
        <w:t xml:space="preserve"> לצמיתות</w:t>
      </w:r>
      <w:r w:rsidRPr="00B36E6E">
        <w:rPr>
          <w:rFonts w:cs="David" w:hint="cs"/>
          <w:b/>
          <w:bCs/>
          <w:rtl/>
          <w:lang w:bidi="he-IL"/>
        </w:rPr>
        <w:t xml:space="preserve">" </w:t>
      </w:r>
      <w:r>
        <w:rPr>
          <w:rFonts w:cs="David" w:hint="cs"/>
          <w:b/>
          <w:bCs/>
          <w:rtl/>
          <w:lang w:bidi="he-IL"/>
        </w:rPr>
        <w:t xml:space="preserve">- </w:t>
      </w:r>
      <w:r w:rsidRPr="00F870A8">
        <w:rPr>
          <w:rFonts w:cs="David" w:hint="cs"/>
          <w:rtl/>
          <w:lang w:bidi="he-IL"/>
        </w:rPr>
        <w:t>על פי חוק הביטוח הלאומי ותקנותיו</w:t>
      </w:r>
      <w:r>
        <w:rPr>
          <w:rFonts w:cs="David" w:hint="cs"/>
          <w:rtl/>
          <w:lang w:bidi="he-IL"/>
        </w:rPr>
        <w:t>.</w:t>
      </w:r>
    </w:p>
    <w:p w14:paraId="4BE42EE1" w14:textId="77777777" w:rsidR="00D40705" w:rsidRDefault="00D40705" w:rsidP="00D40705">
      <w:pPr>
        <w:numPr>
          <w:ilvl w:val="2"/>
          <w:numId w:val="1"/>
        </w:numPr>
        <w:bidi/>
        <w:spacing w:after="0" w:line="360" w:lineRule="auto"/>
        <w:jc w:val="both"/>
        <w:rPr>
          <w:rFonts w:cs="David" w:hint="cs"/>
          <w:lang w:bidi="he-IL"/>
        </w:rPr>
      </w:pPr>
      <w:r w:rsidRPr="00D40705">
        <w:rPr>
          <w:rFonts w:cs="David" w:hint="cs"/>
          <w:b/>
          <w:bCs/>
          <w:rtl/>
          <w:lang w:bidi="he-IL"/>
        </w:rPr>
        <w:t>"</w:t>
      </w:r>
      <w:r w:rsidR="00D03208" w:rsidRPr="00D40705">
        <w:rPr>
          <w:rFonts w:cs="David" w:hint="cs"/>
          <w:b/>
          <w:bCs/>
          <w:rtl/>
          <w:lang w:bidi="he-IL"/>
        </w:rPr>
        <w:t xml:space="preserve">אובדן כושר </w:t>
      </w:r>
      <w:r w:rsidR="00267C39" w:rsidRPr="00D40705">
        <w:rPr>
          <w:rFonts w:cs="David" w:hint="cs"/>
          <w:b/>
          <w:bCs/>
          <w:rtl/>
          <w:lang w:bidi="he-IL"/>
        </w:rPr>
        <w:t>עבודה</w:t>
      </w:r>
      <w:r w:rsidRPr="00D40705">
        <w:rPr>
          <w:rFonts w:cs="David" w:hint="cs"/>
          <w:b/>
          <w:bCs/>
          <w:rtl/>
          <w:lang w:bidi="he-IL"/>
        </w:rPr>
        <w:t>"</w:t>
      </w:r>
      <w:r w:rsidRPr="00D40705">
        <w:rPr>
          <w:rFonts w:cs="David" w:hint="cs"/>
          <w:rtl/>
          <w:lang w:eastAsia="en-US" w:bidi="he-IL"/>
        </w:rPr>
        <w:t xml:space="preserve"> </w:t>
      </w:r>
      <w:r>
        <w:rPr>
          <w:rFonts w:cs="David"/>
          <w:rtl/>
          <w:lang w:eastAsia="en-US" w:bidi="he-IL"/>
        </w:rPr>
        <w:t>–</w:t>
      </w:r>
      <w:r>
        <w:rPr>
          <w:rFonts w:cs="David" w:hint="cs"/>
          <w:rtl/>
          <w:lang w:eastAsia="en-US" w:bidi="he-IL"/>
        </w:rPr>
        <w:t xml:space="preserve"> אובדן כושר עבודה </w:t>
      </w:r>
      <w:r w:rsidRPr="00F33047">
        <w:rPr>
          <w:rFonts w:cs="David" w:hint="cs"/>
          <w:rtl/>
          <w:lang w:eastAsia="en-US" w:bidi="he-IL"/>
        </w:rPr>
        <w:t xml:space="preserve">באופן חלקי </w:t>
      </w:r>
      <w:r>
        <w:rPr>
          <w:rFonts w:cs="David" w:hint="cs"/>
          <w:rtl/>
          <w:lang w:eastAsia="en-US" w:bidi="he-IL"/>
        </w:rPr>
        <w:t xml:space="preserve">(לתקופה זמנית או לצמיתות) </w:t>
      </w:r>
      <w:r w:rsidRPr="00F33047">
        <w:rPr>
          <w:rFonts w:cs="David" w:hint="cs"/>
          <w:rtl/>
          <w:lang w:eastAsia="en-US" w:bidi="he-IL"/>
        </w:rPr>
        <w:t xml:space="preserve">או </w:t>
      </w:r>
      <w:r>
        <w:rPr>
          <w:rFonts w:cs="David" w:hint="cs"/>
          <w:rtl/>
          <w:lang w:eastAsia="en-US" w:bidi="he-IL"/>
        </w:rPr>
        <w:t xml:space="preserve">אובדן כושר עבודה </w:t>
      </w:r>
      <w:r w:rsidRPr="00F33047">
        <w:rPr>
          <w:rFonts w:cs="David" w:hint="cs"/>
          <w:rtl/>
          <w:lang w:eastAsia="en-US" w:bidi="he-IL"/>
        </w:rPr>
        <w:t>באופן מוחלט</w:t>
      </w:r>
      <w:r>
        <w:rPr>
          <w:rFonts w:cs="David" w:hint="cs"/>
          <w:rtl/>
          <w:lang w:eastAsia="en-US" w:bidi="he-IL"/>
        </w:rPr>
        <w:t xml:space="preserve"> לתקופה זמנית.</w:t>
      </w:r>
    </w:p>
    <w:p w14:paraId="0BE73C7E" w14:textId="77777777" w:rsidR="00D03208" w:rsidRDefault="00D03208" w:rsidP="00D40705">
      <w:pPr>
        <w:numPr>
          <w:ilvl w:val="2"/>
          <w:numId w:val="1"/>
        </w:numPr>
        <w:bidi/>
        <w:spacing w:after="0" w:line="360" w:lineRule="auto"/>
        <w:jc w:val="both"/>
        <w:rPr>
          <w:rFonts w:cs="David" w:hint="cs"/>
          <w:lang w:bidi="he-IL"/>
        </w:rPr>
      </w:pPr>
      <w:r w:rsidRPr="00C90495">
        <w:rPr>
          <w:rFonts w:cs="David" w:hint="cs"/>
          <w:rtl/>
          <w:lang w:bidi="he-IL"/>
        </w:rPr>
        <w:t xml:space="preserve">השעיה, פרישה חלקית, פרישה בשל גיל  </w:t>
      </w:r>
      <w:r>
        <w:rPr>
          <w:rFonts w:cs="David" w:hint="cs"/>
          <w:rtl/>
          <w:lang w:bidi="he-IL"/>
        </w:rPr>
        <w:t>וכיוב'.</w:t>
      </w:r>
    </w:p>
    <w:p w14:paraId="41085D94" w14:textId="77777777" w:rsidR="00D03208" w:rsidRPr="00890357" w:rsidRDefault="00D03208" w:rsidP="00D03208">
      <w:pPr>
        <w:numPr>
          <w:ilvl w:val="1"/>
          <w:numId w:val="1"/>
        </w:numPr>
        <w:bidi/>
        <w:spacing w:after="0" w:line="360" w:lineRule="auto"/>
        <w:jc w:val="both"/>
        <w:rPr>
          <w:rFonts w:cs="David" w:hint="cs"/>
          <w:lang w:bidi="he-IL"/>
        </w:rPr>
      </w:pPr>
      <w:r w:rsidRPr="00C90495">
        <w:rPr>
          <w:rFonts w:cs="David" w:hint="cs"/>
          <w:rtl/>
          <w:lang w:bidi="he-IL"/>
        </w:rPr>
        <w:t xml:space="preserve">לעניין </w:t>
      </w:r>
      <w:r>
        <w:rPr>
          <w:rFonts w:cs="David" w:hint="cs"/>
          <w:rtl/>
          <w:lang w:bidi="he-IL"/>
        </w:rPr>
        <w:t>הסכם זה</w:t>
      </w:r>
      <w:r w:rsidRPr="00C90495">
        <w:rPr>
          <w:rFonts w:cs="David" w:hint="cs"/>
          <w:rtl/>
          <w:lang w:bidi="he-IL"/>
        </w:rPr>
        <w:t>,</w:t>
      </w:r>
      <w:r w:rsidRPr="00C90495">
        <w:rPr>
          <w:rFonts w:cs="David" w:hint="cs"/>
          <w:b/>
          <w:bCs/>
          <w:rtl/>
          <w:lang w:bidi="he-IL"/>
        </w:rPr>
        <w:t xml:space="preserve"> "מועד הפרישה"</w:t>
      </w:r>
      <w:r w:rsidRPr="00C90495">
        <w:rPr>
          <w:rFonts w:cs="David" w:hint="cs"/>
          <w:rtl/>
          <w:lang w:bidi="he-IL"/>
        </w:rPr>
        <w:t xml:space="preserve"> מן </w:t>
      </w:r>
      <w:r w:rsidR="002A3ACC">
        <w:rPr>
          <w:rFonts w:cs="David" w:hint="cs"/>
          <w:rtl/>
          <w:lang w:bidi="he-IL"/>
        </w:rPr>
        <w:t>החברה</w:t>
      </w:r>
      <w:r w:rsidRPr="00C90495">
        <w:rPr>
          <w:rFonts w:cs="David" w:hint="cs"/>
          <w:rtl/>
          <w:lang w:bidi="he-IL"/>
        </w:rPr>
        <w:t xml:space="preserve"> הינו:</w:t>
      </w:r>
    </w:p>
    <w:p w14:paraId="78FACC41" w14:textId="77777777" w:rsidR="00D03208" w:rsidRDefault="00D03208" w:rsidP="00D03208">
      <w:pPr>
        <w:numPr>
          <w:ilvl w:val="2"/>
          <w:numId w:val="1"/>
        </w:numPr>
        <w:bidi/>
        <w:spacing w:after="0" w:line="360" w:lineRule="auto"/>
        <w:jc w:val="both"/>
        <w:rPr>
          <w:rFonts w:cs="David" w:hint="cs"/>
          <w:lang w:bidi="he-IL"/>
        </w:rPr>
      </w:pPr>
      <w:r w:rsidRPr="00890357">
        <w:rPr>
          <w:rFonts w:cs="David" w:hint="cs"/>
          <w:rtl/>
          <w:lang w:bidi="he-IL"/>
        </w:rPr>
        <w:t>במקרה של פרישה מרצון - 60 ימים מיום שמסר ה</w:t>
      </w:r>
      <w:r w:rsidR="00F468CE">
        <w:rPr>
          <w:rFonts w:cs="David" w:hint="cs"/>
          <w:rtl/>
          <w:lang w:bidi="he-IL"/>
        </w:rPr>
        <w:t>בעל מניות</w:t>
      </w:r>
      <w:r w:rsidRPr="00890357">
        <w:rPr>
          <w:rFonts w:cs="David" w:hint="cs"/>
          <w:rtl/>
          <w:lang w:bidi="he-IL"/>
        </w:rPr>
        <w:t xml:space="preserve"> הודעה </w:t>
      </w:r>
      <w:r w:rsidR="00B708C0">
        <w:rPr>
          <w:rFonts w:cs="David" w:hint="cs"/>
          <w:rtl/>
          <w:lang w:bidi="he-IL"/>
        </w:rPr>
        <w:t>לחברה</w:t>
      </w:r>
      <w:r w:rsidRPr="00890357">
        <w:rPr>
          <w:rFonts w:cs="David" w:hint="cs"/>
          <w:rtl/>
          <w:lang w:bidi="he-IL"/>
        </w:rPr>
        <w:t xml:space="preserve">, אלא אם </w:t>
      </w:r>
      <w:r w:rsidR="002A3ACC">
        <w:rPr>
          <w:rFonts w:cs="David" w:hint="cs"/>
          <w:rtl/>
          <w:lang w:bidi="he-IL"/>
        </w:rPr>
        <w:t>החברה</w:t>
      </w:r>
      <w:r w:rsidRPr="00890357">
        <w:rPr>
          <w:rFonts w:cs="David" w:hint="cs"/>
          <w:rtl/>
          <w:lang w:bidi="he-IL"/>
        </w:rPr>
        <w:t xml:space="preserve"> קבעה, ברוב </w:t>
      </w:r>
      <w:r>
        <w:rPr>
          <w:rFonts w:cs="David" w:hint="cs"/>
          <w:rtl/>
          <w:lang w:bidi="he-IL"/>
        </w:rPr>
        <w:t>המפורט בסעיף 6 לעיל</w:t>
      </w:r>
      <w:r w:rsidRPr="00890357">
        <w:rPr>
          <w:rFonts w:cs="David" w:hint="cs"/>
          <w:rtl/>
          <w:lang w:bidi="he-IL"/>
        </w:rPr>
        <w:t>, מועד מוקדם יותר.</w:t>
      </w:r>
    </w:p>
    <w:p w14:paraId="487AE37B" w14:textId="77777777" w:rsidR="00D03208" w:rsidRDefault="00D03208" w:rsidP="00D03208">
      <w:pPr>
        <w:numPr>
          <w:ilvl w:val="2"/>
          <w:numId w:val="1"/>
        </w:numPr>
        <w:bidi/>
        <w:spacing w:after="0" w:line="360" w:lineRule="auto"/>
        <w:jc w:val="both"/>
        <w:rPr>
          <w:rFonts w:cs="David" w:hint="cs"/>
          <w:lang w:bidi="he-IL"/>
        </w:rPr>
      </w:pPr>
      <w:r>
        <w:rPr>
          <w:rFonts w:cs="David" w:hint="cs"/>
          <w:rtl/>
          <w:lang w:bidi="he-IL"/>
        </w:rPr>
        <w:t>במקרה של הוצאה מ</w:t>
      </w:r>
      <w:r w:rsidR="002A3ACC">
        <w:rPr>
          <w:rFonts w:cs="David" w:hint="cs"/>
          <w:rtl/>
          <w:lang w:bidi="he-IL"/>
        </w:rPr>
        <w:t>החברה</w:t>
      </w:r>
      <w:r>
        <w:rPr>
          <w:rFonts w:cs="David" w:hint="cs"/>
          <w:rtl/>
          <w:lang w:bidi="he-IL"/>
        </w:rPr>
        <w:t xml:space="preserve"> - 60 ימים מיום ההחלטה על הוצאת ה</w:t>
      </w:r>
      <w:r w:rsidR="00F468CE">
        <w:rPr>
          <w:rFonts w:cs="David" w:hint="cs"/>
          <w:rtl/>
          <w:lang w:bidi="he-IL"/>
        </w:rPr>
        <w:t>בעל מניות</w:t>
      </w:r>
      <w:r>
        <w:rPr>
          <w:rFonts w:cs="David" w:hint="cs"/>
          <w:rtl/>
          <w:lang w:bidi="he-IL"/>
        </w:rPr>
        <w:t xml:space="preserve">, אלא אם </w:t>
      </w:r>
      <w:r w:rsidR="002A3ACC">
        <w:rPr>
          <w:rFonts w:cs="David" w:hint="cs"/>
          <w:rtl/>
          <w:lang w:bidi="he-IL"/>
        </w:rPr>
        <w:t>החברה</w:t>
      </w:r>
      <w:r>
        <w:rPr>
          <w:rFonts w:cs="David" w:hint="cs"/>
          <w:rtl/>
          <w:lang w:bidi="he-IL"/>
        </w:rPr>
        <w:t xml:space="preserve"> קבעה, ברוב הדרוש לקבלת החלטה על הוצאה מ</w:t>
      </w:r>
      <w:r w:rsidR="002A3ACC">
        <w:rPr>
          <w:rFonts w:cs="David" w:hint="cs"/>
          <w:rtl/>
          <w:lang w:bidi="he-IL"/>
        </w:rPr>
        <w:t>החברה</w:t>
      </w:r>
      <w:r>
        <w:rPr>
          <w:rFonts w:cs="David" w:hint="cs"/>
          <w:rtl/>
          <w:lang w:bidi="he-IL"/>
        </w:rPr>
        <w:t xml:space="preserve"> כאמור בסעיף 6 לעיל, מועד מוקדם יותר.</w:t>
      </w:r>
    </w:p>
    <w:p w14:paraId="2D75C7EB" w14:textId="77777777" w:rsidR="00D03208" w:rsidRDefault="00D03208" w:rsidP="003C2F4C">
      <w:pPr>
        <w:numPr>
          <w:ilvl w:val="2"/>
          <w:numId w:val="1"/>
        </w:numPr>
        <w:bidi/>
        <w:spacing w:after="0" w:line="360" w:lineRule="auto"/>
        <w:jc w:val="both"/>
        <w:rPr>
          <w:rFonts w:cs="David" w:hint="cs"/>
          <w:lang w:bidi="he-IL"/>
        </w:rPr>
      </w:pPr>
      <w:r>
        <w:rPr>
          <w:rFonts w:cs="David" w:hint="cs"/>
          <w:rtl/>
          <w:lang w:bidi="he-IL"/>
        </w:rPr>
        <w:t xml:space="preserve">במקרה של מוות - ביום הפטירה </w:t>
      </w:r>
      <w:r w:rsidRPr="00F870A8">
        <w:rPr>
          <w:rFonts w:cs="David" w:hint="cs"/>
          <w:rtl/>
          <w:lang w:bidi="he-IL"/>
        </w:rPr>
        <w:t>ולגבי</w:t>
      </w:r>
      <w:r w:rsidRPr="00F870A8">
        <w:rPr>
          <w:rFonts w:cs="David" w:hint="cs"/>
          <w:rtl/>
        </w:rPr>
        <w:t xml:space="preserve"> </w:t>
      </w:r>
      <w:r w:rsidR="00F468CE">
        <w:rPr>
          <w:rFonts w:cs="David" w:hint="cs"/>
          <w:rtl/>
          <w:lang w:bidi="he-IL"/>
        </w:rPr>
        <w:t>בעל מניות</w:t>
      </w:r>
      <w:r>
        <w:rPr>
          <w:rFonts w:cs="David" w:hint="cs"/>
          <w:rtl/>
          <w:lang w:bidi="he-IL"/>
        </w:rPr>
        <w:t xml:space="preserve"> המאוגד כחברת </w:t>
      </w:r>
      <w:r w:rsidR="003C2F4C">
        <w:rPr>
          <w:rFonts w:cs="David" w:hint="cs"/>
          <w:rtl/>
          <w:lang w:bidi="he-IL"/>
        </w:rPr>
        <w:t>יחיד</w:t>
      </w:r>
      <w:r w:rsidRPr="00F870A8">
        <w:rPr>
          <w:rFonts w:cs="David" w:hint="cs"/>
          <w:rtl/>
        </w:rPr>
        <w:t xml:space="preserve"> </w:t>
      </w:r>
      <w:r w:rsidRPr="00F870A8">
        <w:rPr>
          <w:rFonts w:cs="David"/>
          <w:rtl/>
        </w:rPr>
        <w:t>–</w:t>
      </w:r>
      <w:r w:rsidRPr="00F870A8">
        <w:rPr>
          <w:rFonts w:cs="David" w:hint="cs"/>
          <w:rtl/>
        </w:rPr>
        <w:t xml:space="preserve"> </w:t>
      </w:r>
      <w:r w:rsidRPr="00F870A8">
        <w:rPr>
          <w:rFonts w:cs="David" w:hint="cs"/>
          <w:rtl/>
          <w:lang w:bidi="he-IL"/>
        </w:rPr>
        <w:t>במועד</w:t>
      </w:r>
      <w:r w:rsidRPr="00F870A8">
        <w:rPr>
          <w:rFonts w:cs="David" w:hint="cs"/>
          <w:rtl/>
        </w:rPr>
        <w:t xml:space="preserve"> </w:t>
      </w:r>
      <w:r w:rsidRPr="00F870A8">
        <w:rPr>
          <w:rFonts w:cs="David" w:hint="cs"/>
          <w:rtl/>
          <w:lang w:bidi="he-IL"/>
        </w:rPr>
        <w:t>פטירת</w:t>
      </w:r>
      <w:r w:rsidRPr="00F870A8">
        <w:rPr>
          <w:rFonts w:cs="David" w:hint="cs"/>
          <w:rtl/>
        </w:rPr>
        <w:t xml:space="preserve"> </w:t>
      </w:r>
      <w:r w:rsidRPr="00F870A8">
        <w:rPr>
          <w:rFonts w:cs="David" w:hint="cs"/>
          <w:rtl/>
          <w:lang w:bidi="he-IL"/>
        </w:rPr>
        <w:t>בעל</w:t>
      </w:r>
      <w:r w:rsidRPr="00F870A8">
        <w:rPr>
          <w:rFonts w:cs="David" w:hint="cs"/>
          <w:rtl/>
        </w:rPr>
        <w:t xml:space="preserve"> </w:t>
      </w:r>
      <w:r w:rsidRPr="00F870A8">
        <w:rPr>
          <w:rFonts w:cs="David" w:hint="cs"/>
          <w:rtl/>
          <w:lang w:bidi="he-IL"/>
        </w:rPr>
        <w:t>השליטה</w:t>
      </w:r>
      <w:r w:rsidRPr="00F870A8">
        <w:rPr>
          <w:rFonts w:cs="David" w:hint="cs"/>
          <w:rtl/>
        </w:rPr>
        <w:t xml:space="preserve"> </w:t>
      </w:r>
      <w:r w:rsidRPr="00F870A8">
        <w:rPr>
          <w:rFonts w:cs="David" w:hint="cs"/>
          <w:rtl/>
          <w:lang w:bidi="he-IL"/>
        </w:rPr>
        <w:t>בה</w:t>
      </w:r>
      <w:r>
        <w:rPr>
          <w:rFonts w:cs="David" w:hint="cs"/>
          <w:rtl/>
          <w:lang w:bidi="he-IL"/>
        </w:rPr>
        <w:t xml:space="preserve">. </w:t>
      </w:r>
    </w:p>
    <w:p w14:paraId="1A833ADF" w14:textId="77777777" w:rsidR="00D03208" w:rsidRDefault="00D03208" w:rsidP="00D03208">
      <w:pPr>
        <w:numPr>
          <w:ilvl w:val="2"/>
          <w:numId w:val="1"/>
        </w:numPr>
        <w:bidi/>
        <w:spacing w:after="0" w:line="360" w:lineRule="auto"/>
        <w:jc w:val="both"/>
        <w:rPr>
          <w:rFonts w:cs="David" w:hint="cs"/>
          <w:lang w:bidi="he-IL"/>
        </w:rPr>
      </w:pPr>
      <w:r>
        <w:rPr>
          <w:rFonts w:cs="David" w:hint="cs"/>
          <w:rtl/>
          <w:lang w:bidi="he-IL"/>
        </w:rPr>
        <w:t>במקרה של אוב</w:t>
      </w:r>
      <w:r w:rsidR="00E03628">
        <w:rPr>
          <w:rFonts w:cs="David" w:hint="cs"/>
          <w:rtl/>
          <w:lang w:bidi="he-IL"/>
        </w:rPr>
        <w:t xml:space="preserve">דן כושר מוחלט - ביום כניסתו של </w:t>
      </w:r>
      <w:r w:rsidR="00F468CE">
        <w:rPr>
          <w:rFonts w:cs="David" w:hint="cs"/>
          <w:rtl/>
          <w:lang w:bidi="he-IL"/>
        </w:rPr>
        <w:t>בעל מניות</w:t>
      </w:r>
      <w:r>
        <w:rPr>
          <w:rFonts w:cs="David" w:hint="cs"/>
          <w:rtl/>
          <w:lang w:bidi="he-IL"/>
        </w:rPr>
        <w:t xml:space="preserve"> למצב של אובדן כושר מוחלט.</w:t>
      </w:r>
    </w:p>
    <w:p w14:paraId="37762ED7" w14:textId="77777777" w:rsidR="00D03208" w:rsidRDefault="00D03208" w:rsidP="00D03208">
      <w:pPr>
        <w:numPr>
          <w:ilvl w:val="2"/>
          <w:numId w:val="1"/>
        </w:numPr>
        <w:bidi/>
        <w:spacing w:after="0" w:line="360" w:lineRule="auto"/>
        <w:jc w:val="both"/>
        <w:rPr>
          <w:rFonts w:cs="David" w:hint="cs"/>
          <w:lang w:bidi="he-IL"/>
        </w:rPr>
      </w:pPr>
      <w:r>
        <w:rPr>
          <w:rFonts w:cs="David" w:hint="cs"/>
          <w:rtl/>
          <w:lang w:bidi="he-IL"/>
        </w:rPr>
        <w:t xml:space="preserve">בכל מקרה אחר </w:t>
      </w:r>
      <w:r>
        <w:rPr>
          <w:rFonts w:cs="David"/>
          <w:rtl/>
          <w:lang w:bidi="he-IL"/>
        </w:rPr>
        <w:t>–</w:t>
      </w:r>
      <w:r>
        <w:rPr>
          <w:rFonts w:cs="David" w:hint="cs"/>
          <w:rtl/>
          <w:lang w:bidi="he-IL"/>
        </w:rPr>
        <w:t xml:space="preserve"> כקבוע בהסכם זה לפי העניין ומקום בו לא קבוע בהתאם להחלטת </w:t>
      </w:r>
      <w:r w:rsidR="002A3ACC">
        <w:rPr>
          <w:rFonts w:cs="David" w:hint="cs"/>
          <w:rtl/>
          <w:lang w:bidi="he-IL"/>
        </w:rPr>
        <w:t>החברה</w:t>
      </w:r>
      <w:r>
        <w:rPr>
          <w:rFonts w:cs="David" w:hint="cs"/>
          <w:rtl/>
          <w:lang w:bidi="he-IL"/>
        </w:rPr>
        <w:t xml:space="preserve"> כמפורט בסעיף 6 לעיל.</w:t>
      </w:r>
    </w:p>
    <w:p w14:paraId="4BEFBFED" w14:textId="77777777" w:rsidR="00D03208" w:rsidRPr="00AB3D01" w:rsidRDefault="00D03208" w:rsidP="004C742C">
      <w:pPr>
        <w:numPr>
          <w:ilvl w:val="1"/>
          <w:numId w:val="1"/>
        </w:numPr>
        <w:bidi/>
        <w:spacing w:after="0" w:line="360" w:lineRule="auto"/>
        <w:jc w:val="both"/>
        <w:rPr>
          <w:rFonts w:cs="David"/>
          <w:lang w:bidi="he-IL"/>
        </w:rPr>
      </w:pPr>
      <w:r w:rsidRPr="00C90495">
        <w:rPr>
          <w:rFonts w:cs="David" w:hint="cs"/>
          <w:rtl/>
          <w:lang w:bidi="he-IL"/>
        </w:rPr>
        <w:t xml:space="preserve">לעניין </w:t>
      </w:r>
      <w:r>
        <w:rPr>
          <w:rFonts w:cs="David" w:hint="cs"/>
          <w:rtl/>
          <w:lang w:bidi="he-IL"/>
        </w:rPr>
        <w:t>הסכם</w:t>
      </w:r>
      <w:r w:rsidRPr="00C90495">
        <w:rPr>
          <w:rFonts w:cs="David" w:hint="cs"/>
          <w:rtl/>
          <w:lang w:bidi="he-IL"/>
        </w:rPr>
        <w:t xml:space="preserve"> זה, </w:t>
      </w:r>
      <w:r w:rsidRPr="00AB3D01">
        <w:rPr>
          <w:rFonts w:cs="David" w:hint="cs"/>
          <w:b/>
          <w:bCs/>
          <w:rtl/>
          <w:lang w:bidi="he-IL"/>
        </w:rPr>
        <w:t xml:space="preserve">"וותק </w:t>
      </w:r>
      <w:r w:rsidR="00F468CE" w:rsidRPr="00AB3D01">
        <w:rPr>
          <w:rFonts w:cs="David" w:hint="cs"/>
          <w:b/>
          <w:bCs/>
          <w:rtl/>
          <w:lang w:bidi="he-IL"/>
        </w:rPr>
        <w:t>בחברה</w:t>
      </w:r>
      <w:r w:rsidRPr="00AB3D01">
        <w:rPr>
          <w:rFonts w:cs="David" w:hint="cs"/>
          <w:b/>
          <w:bCs/>
          <w:rtl/>
          <w:lang w:bidi="he-IL"/>
        </w:rPr>
        <w:t>"</w:t>
      </w:r>
      <w:r w:rsidRPr="00C90495">
        <w:rPr>
          <w:rFonts w:cs="David" w:hint="cs"/>
          <w:rtl/>
          <w:lang w:bidi="he-IL"/>
        </w:rPr>
        <w:t xml:space="preserve"> משמעותו מספר השנים שחלפו מהיום הנקוב לצד שמו של ה</w:t>
      </w:r>
      <w:r w:rsidR="00F468CE">
        <w:rPr>
          <w:rFonts w:cs="David" w:hint="cs"/>
          <w:rtl/>
          <w:lang w:bidi="he-IL"/>
        </w:rPr>
        <w:t>בעל מניות</w:t>
      </w:r>
      <w:r w:rsidRPr="00C90495">
        <w:rPr>
          <w:rFonts w:cs="David" w:hint="cs"/>
          <w:rtl/>
          <w:lang w:bidi="he-IL"/>
        </w:rPr>
        <w:t xml:space="preserve"> </w:t>
      </w:r>
      <w:r w:rsidRPr="00B22A80">
        <w:rPr>
          <w:rFonts w:cs="David" w:hint="cs"/>
          <w:b/>
          <w:bCs/>
          <w:rtl/>
          <w:lang w:bidi="he-IL"/>
        </w:rPr>
        <w:t>בנספח "א'</w:t>
      </w:r>
      <w:r w:rsidR="00E03628" w:rsidRPr="00B22A80">
        <w:rPr>
          <w:rFonts w:cs="David" w:hint="cs"/>
          <w:b/>
          <w:bCs/>
          <w:rtl/>
          <w:lang w:bidi="he-IL"/>
        </w:rPr>
        <w:t xml:space="preserve"> </w:t>
      </w:r>
      <w:r w:rsidRPr="00C90495">
        <w:rPr>
          <w:rFonts w:cs="David" w:hint="cs"/>
          <w:rtl/>
          <w:lang w:bidi="he-IL"/>
        </w:rPr>
        <w:t xml:space="preserve">. </w:t>
      </w:r>
    </w:p>
    <w:p w14:paraId="47A2CE6C" w14:textId="77777777" w:rsidR="00B34A55" w:rsidRPr="00AB3D01" w:rsidRDefault="00B34A55" w:rsidP="00B34A55">
      <w:pPr>
        <w:numPr>
          <w:ilvl w:val="1"/>
          <w:numId w:val="1"/>
        </w:numPr>
        <w:bidi/>
        <w:spacing w:after="0" w:line="360" w:lineRule="auto"/>
        <w:jc w:val="both"/>
        <w:rPr>
          <w:rFonts w:cs="David"/>
          <w:lang w:bidi="he-IL"/>
        </w:rPr>
      </w:pPr>
      <w:r>
        <w:rPr>
          <w:rFonts w:cs="David" w:hint="cs"/>
          <w:rtl/>
          <w:lang w:bidi="he-IL"/>
        </w:rPr>
        <w:t>למען הסר כל ספק ולעניין סעיפים 9-14 פרישה מהחברה כמוה כפרישה מהמשרד וכל ההוראות ביחס לפרישה מהחברה יחולו, לפי ההקשר והעניין, על פרישה מהמשרד וההיפך.</w:t>
      </w:r>
    </w:p>
    <w:p w14:paraId="4BD5F195" w14:textId="77777777" w:rsidR="00D03208" w:rsidRPr="00D36672" w:rsidRDefault="00D03208" w:rsidP="00D03208">
      <w:pPr>
        <w:numPr>
          <w:ilvl w:val="0"/>
          <w:numId w:val="1"/>
        </w:numPr>
        <w:bidi/>
        <w:spacing w:after="0" w:line="360" w:lineRule="auto"/>
        <w:jc w:val="both"/>
        <w:rPr>
          <w:rFonts w:cs="David" w:hint="cs"/>
          <w:b/>
          <w:bCs/>
          <w:u w:val="single"/>
          <w:lang w:bidi="he-IL"/>
        </w:rPr>
      </w:pPr>
      <w:r w:rsidRPr="00D36672">
        <w:rPr>
          <w:rFonts w:cs="David" w:hint="cs"/>
          <w:b/>
          <w:bCs/>
          <w:u w:val="single"/>
          <w:rtl/>
          <w:lang w:bidi="he-IL"/>
        </w:rPr>
        <w:t xml:space="preserve">פרישה מרצון </w:t>
      </w:r>
      <w:r>
        <w:rPr>
          <w:rFonts w:cs="David" w:hint="cs"/>
          <w:b/>
          <w:bCs/>
          <w:u w:val="single"/>
          <w:rtl/>
          <w:lang w:bidi="he-IL"/>
        </w:rPr>
        <w:t xml:space="preserve">לרבות </w:t>
      </w:r>
      <w:r w:rsidRPr="00D36672">
        <w:rPr>
          <w:rFonts w:cs="David" w:hint="cs"/>
          <w:b/>
          <w:bCs/>
          <w:u w:val="single"/>
          <w:rtl/>
          <w:lang w:bidi="he-IL"/>
        </w:rPr>
        <w:t xml:space="preserve">לאקדמיה, לשיפוט ולעסקים </w:t>
      </w:r>
    </w:p>
    <w:p w14:paraId="69A1ADA1" w14:textId="77777777" w:rsidR="00D03208" w:rsidRPr="00AB3D01" w:rsidRDefault="00F468CE" w:rsidP="0003763B">
      <w:pPr>
        <w:numPr>
          <w:ilvl w:val="1"/>
          <w:numId w:val="1"/>
        </w:numPr>
        <w:bidi/>
        <w:spacing w:after="0" w:line="360" w:lineRule="auto"/>
        <w:jc w:val="both"/>
        <w:rPr>
          <w:rFonts w:ascii="David" w:hAnsi="David" w:cs="David"/>
          <w:rtl/>
        </w:rPr>
      </w:pPr>
      <w:r w:rsidRPr="00AB3D01">
        <w:rPr>
          <w:rFonts w:ascii="David" w:hAnsi="David" w:cs="David"/>
          <w:rtl/>
          <w:lang w:bidi="he-IL"/>
        </w:rPr>
        <w:t>בעל מניות</w:t>
      </w:r>
      <w:r w:rsidR="0066661D" w:rsidRPr="00AB3D01">
        <w:rPr>
          <w:rFonts w:ascii="David" w:hAnsi="David" w:cs="David"/>
          <w:rtl/>
        </w:rPr>
        <w:t xml:space="preserve"> </w:t>
      </w:r>
      <w:r w:rsidR="0066661D" w:rsidRPr="00AB3D01">
        <w:rPr>
          <w:rFonts w:ascii="David" w:hAnsi="David" w:cs="David"/>
          <w:rtl/>
          <w:lang w:bidi="he-IL"/>
        </w:rPr>
        <w:t xml:space="preserve">רשאי לפרוש מהמשרד בכל עת בעקבות החלטה לעבור לקריירה עסקית, ציבורית, או שיפוטית, או עקב החלטה להחליף מקצוע, או לפרוש מעבודה בכלל (לפני גיל הפרישה, ולאו דווקא מפני אובדן כושר העבודה, נושאים המוסדרים להלן), </w:t>
      </w:r>
      <w:r w:rsidR="00D03208" w:rsidRPr="00AB3D01">
        <w:rPr>
          <w:rFonts w:ascii="David" w:hAnsi="David" w:cs="David"/>
          <w:rtl/>
          <w:lang w:bidi="he-IL"/>
        </w:rPr>
        <w:t>על</w:t>
      </w:r>
      <w:r w:rsidR="00D03208" w:rsidRPr="00AB3D01">
        <w:rPr>
          <w:rFonts w:ascii="David" w:hAnsi="David" w:cs="David"/>
          <w:rtl/>
        </w:rPr>
        <w:t xml:space="preserve"> </w:t>
      </w:r>
      <w:r w:rsidR="00D03208" w:rsidRPr="00AB3D01">
        <w:rPr>
          <w:rFonts w:ascii="David" w:hAnsi="David" w:cs="David"/>
          <w:rtl/>
          <w:lang w:bidi="he-IL"/>
        </w:rPr>
        <w:t>ידי</w:t>
      </w:r>
      <w:r w:rsidR="00D03208" w:rsidRPr="00AB3D01">
        <w:rPr>
          <w:rFonts w:ascii="David" w:hAnsi="David" w:cs="David"/>
          <w:rtl/>
        </w:rPr>
        <w:t xml:space="preserve"> </w:t>
      </w:r>
      <w:r w:rsidR="00D03208" w:rsidRPr="00AB3D01">
        <w:rPr>
          <w:rFonts w:ascii="David" w:hAnsi="David" w:cs="David"/>
          <w:rtl/>
          <w:lang w:bidi="he-IL"/>
        </w:rPr>
        <w:t>מסירת</w:t>
      </w:r>
      <w:r w:rsidR="00D03208" w:rsidRPr="00AB3D01">
        <w:rPr>
          <w:rFonts w:ascii="David" w:hAnsi="David" w:cs="David"/>
          <w:rtl/>
        </w:rPr>
        <w:t xml:space="preserve"> </w:t>
      </w:r>
      <w:r w:rsidR="00D03208" w:rsidRPr="00AB3D01">
        <w:rPr>
          <w:rFonts w:ascii="David" w:hAnsi="David" w:cs="David"/>
          <w:rtl/>
          <w:lang w:bidi="he-IL"/>
        </w:rPr>
        <w:t>הודעה</w:t>
      </w:r>
      <w:r w:rsidR="00D03208" w:rsidRPr="00AB3D01">
        <w:rPr>
          <w:rFonts w:ascii="David" w:hAnsi="David" w:cs="David"/>
          <w:rtl/>
        </w:rPr>
        <w:t xml:space="preserve"> </w:t>
      </w:r>
      <w:r w:rsidR="00D03208" w:rsidRPr="00AB3D01">
        <w:rPr>
          <w:rFonts w:ascii="David" w:hAnsi="David" w:cs="David"/>
          <w:rtl/>
          <w:lang w:bidi="he-IL"/>
        </w:rPr>
        <w:t>בכתב</w:t>
      </w:r>
      <w:r w:rsidR="00D03208" w:rsidRPr="00AB3D01">
        <w:rPr>
          <w:rFonts w:ascii="David" w:hAnsi="David" w:cs="David"/>
          <w:rtl/>
        </w:rPr>
        <w:t xml:space="preserve"> </w:t>
      </w:r>
      <w:r w:rsidR="00B708C0" w:rsidRPr="00AB3D01">
        <w:rPr>
          <w:rFonts w:ascii="David" w:hAnsi="David" w:cs="David"/>
          <w:rtl/>
          <w:lang w:bidi="he-IL"/>
        </w:rPr>
        <w:t>לחברה</w:t>
      </w:r>
      <w:r w:rsidR="00D03208" w:rsidRPr="00AB3D01">
        <w:rPr>
          <w:rFonts w:ascii="David" w:hAnsi="David" w:cs="David"/>
          <w:rtl/>
        </w:rPr>
        <w:t xml:space="preserve">. </w:t>
      </w:r>
      <w:r w:rsidR="00D03208" w:rsidRPr="00AB3D01">
        <w:rPr>
          <w:rFonts w:ascii="David" w:hAnsi="David" w:cs="David"/>
          <w:rtl/>
          <w:lang w:bidi="he-IL"/>
        </w:rPr>
        <w:t>מועד</w:t>
      </w:r>
      <w:r w:rsidR="00D03208" w:rsidRPr="00AB3D01">
        <w:rPr>
          <w:rFonts w:ascii="David" w:hAnsi="David" w:cs="David"/>
          <w:rtl/>
        </w:rPr>
        <w:t xml:space="preserve"> </w:t>
      </w:r>
      <w:r w:rsidR="00D03208" w:rsidRPr="00AB3D01">
        <w:rPr>
          <w:rFonts w:ascii="David" w:hAnsi="David" w:cs="David"/>
          <w:rtl/>
          <w:lang w:bidi="he-IL"/>
        </w:rPr>
        <w:t>הפרישה</w:t>
      </w:r>
      <w:r w:rsidR="00D03208" w:rsidRPr="00AB3D01">
        <w:rPr>
          <w:rFonts w:ascii="David" w:hAnsi="David" w:cs="David"/>
          <w:rtl/>
        </w:rPr>
        <w:t xml:space="preserve"> </w:t>
      </w:r>
      <w:r w:rsidR="00D03208" w:rsidRPr="00AB3D01">
        <w:rPr>
          <w:rFonts w:ascii="David" w:hAnsi="David" w:cs="David"/>
          <w:rtl/>
          <w:lang w:bidi="he-IL"/>
        </w:rPr>
        <w:t>הינו כמפורט בסע</w:t>
      </w:r>
      <w:r w:rsidR="00881A85" w:rsidRPr="00AB3D01">
        <w:rPr>
          <w:rFonts w:ascii="David" w:hAnsi="David" w:cs="David"/>
          <w:rtl/>
          <w:lang w:bidi="he-IL"/>
        </w:rPr>
        <w:t>י</w:t>
      </w:r>
      <w:r w:rsidR="00D03208" w:rsidRPr="00AB3D01">
        <w:rPr>
          <w:rFonts w:ascii="David" w:hAnsi="David" w:cs="David"/>
          <w:rtl/>
          <w:lang w:bidi="he-IL"/>
        </w:rPr>
        <w:t xml:space="preserve">ף 9 לעיל, אלא אם על פי דין נקבע יום פרישה אחר, כגון המועד בו ימונה </w:t>
      </w:r>
      <w:r w:rsidRPr="00AB3D01">
        <w:rPr>
          <w:rFonts w:ascii="David" w:hAnsi="David" w:cs="David"/>
          <w:rtl/>
          <w:lang w:bidi="he-IL"/>
        </w:rPr>
        <w:t>בעל מניות</w:t>
      </w:r>
      <w:r w:rsidR="00D03208" w:rsidRPr="00AB3D01">
        <w:rPr>
          <w:rFonts w:ascii="David" w:hAnsi="David" w:cs="David"/>
          <w:rtl/>
          <w:lang w:bidi="he-IL"/>
        </w:rPr>
        <w:t xml:space="preserve"> </w:t>
      </w:r>
      <w:r w:rsidR="00CD7777" w:rsidRPr="00AB3D01">
        <w:rPr>
          <w:rFonts w:ascii="David" w:hAnsi="David" w:cs="David"/>
          <w:rtl/>
          <w:lang w:bidi="he-IL"/>
        </w:rPr>
        <w:t>לתפקיד ציבורי</w:t>
      </w:r>
      <w:r w:rsidR="00D03208" w:rsidRPr="00AB3D01">
        <w:rPr>
          <w:rFonts w:ascii="David" w:hAnsi="David" w:cs="David"/>
          <w:rtl/>
        </w:rPr>
        <w:t xml:space="preserve">. </w:t>
      </w:r>
      <w:r w:rsidR="002A3ACC" w:rsidRPr="00AB3D01">
        <w:rPr>
          <w:rFonts w:ascii="David" w:hAnsi="David" w:cs="David"/>
          <w:rtl/>
          <w:lang w:bidi="he-IL"/>
        </w:rPr>
        <w:t>החברה</w:t>
      </w:r>
      <w:r w:rsidR="00D03208" w:rsidRPr="00AB3D01">
        <w:rPr>
          <w:rFonts w:ascii="David" w:hAnsi="David" w:cs="David"/>
          <w:rtl/>
        </w:rPr>
        <w:t xml:space="preserve"> </w:t>
      </w:r>
      <w:r w:rsidR="00D03208" w:rsidRPr="00AB3D01">
        <w:rPr>
          <w:rFonts w:ascii="David" w:hAnsi="David" w:cs="David"/>
          <w:rtl/>
          <w:lang w:bidi="he-IL"/>
        </w:rPr>
        <w:t>תהיה</w:t>
      </w:r>
      <w:r w:rsidR="00D03208" w:rsidRPr="00AB3D01">
        <w:rPr>
          <w:rFonts w:ascii="David" w:hAnsi="David" w:cs="David"/>
          <w:rtl/>
        </w:rPr>
        <w:t xml:space="preserve"> </w:t>
      </w:r>
      <w:r w:rsidR="00D03208" w:rsidRPr="00AB3D01">
        <w:rPr>
          <w:rFonts w:ascii="David" w:hAnsi="David" w:cs="David"/>
          <w:rtl/>
          <w:lang w:bidi="he-IL"/>
        </w:rPr>
        <w:t>רשאית</w:t>
      </w:r>
      <w:r w:rsidR="00D03208" w:rsidRPr="00AB3D01">
        <w:rPr>
          <w:rFonts w:ascii="David" w:hAnsi="David" w:cs="David"/>
          <w:rtl/>
        </w:rPr>
        <w:t xml:space="preserve"> </w:t>
      </w:r>
      <w:r w:rsidR="00D03208" w:rsidRPr="00AB3D01">
        <w:rPr>
          <w:rFonts w:ascii="David" w:hAnsi="David" w:cs="David"/>
          <w:rtl/>
          <w:lang w:bidi="he-IL"/>
        </w:rPr>
        <w:t>לסיים</w:t>
      </w:r>
      <w:r w:rsidR="00D03208" w:rsidRPr="00AB3D01">
        <w:rPr>
          <w:rFonts w:ascii="David" w:hAnsi="David" w:cs="David"/>
          <w:rtl/>
        </w:rPr>
        <w:t xml:space="preserve"> </w:t>
      </w:r>
      <w:r w:rsidR="00D03208" w:rsidRPr="00AB3D01">
        <w:rPr>
          <w:rFonts w:ascii="David" w:hAnsi="David" w:cs="David"/>
          <w:rtl/>
          <w:lang w:bidi="he-IL"/>
        </w:rPr>
        <w:t>את</w:t>
      </w:r>
      <w:r w:rsidR="00D03208" w:rsidRPr="00AB3D01">
        <w:rPr>
          <w:rFonts w:ascii="David" w:hAnsi="David" w:cs="David"/>
          <w:rtl/>
        </w:rPr>
        <w:t xml:space="preserve"> </w:t>
      </w:r>
      <w:r w:rsidR="00D03208" w:rsidRPr="00AB3D01">
        <w:rPr>
          <w:rFonts w:ascii="David" w:hAnsi="David" w:cs="David"/>
          <w:rtl/>
          <w:lang w:bidi="he-IL"/>
        </w:rPr>
        <w:t>עבודתו</w:t>
      </w:r>
      <w:r w:rsidR="00D03208" w:rsidRPr="00AB3D01">
        <w:rPr>
          <w:rFonts w:ascii="David" w:hAnsi="David" w:cs="David"/>
          <w:rtl/>
        </w:rPr>
        <w:t xml:space="preserve"> </w:t>
      </w:r>
      <w:r w:rsidR="00D03208" w:rsidRPr="00AB3D01">
        <w:rPr>
          <w:rFonts w:ascii="David" w:hAnsi="David" w:cs="David"/>
          <w:rtl/>
          <w:lang w:bidi="he-IL"/>
        </w:rPr>
        <w:t>בפועל</w:t>
      </w:r>
      <w:r w:rsidR="00D03208" w:rsidRPr="00AB3D01">
        <w:rPr>
          <w:rFonts w:ascii="David" w:hAnsi="David" w:cs="David"/>
          <w:rtl/>
        </w:rPr>
        <w:t xml:space="preserve"> </w:t>
      </w:r>
      <w:r w:rsidR="00D03208" w:rsidRPr="00AB3D01">
        <w:rPr>
          <w:rFonts w:ascii="David" w:hAnsi="David" w:cs="David"/>
          <w:rtl/>
          <w:lang w:bidi="he-IL"/>
        </w:rPr>
        <w:t>של</w:t>
      </w:r>
      <w:r w:rsidR="00D03208" w:rsidRPr="00AB3D01">
        <w:rPr>
          <w:rFonts w:ascii="David" w:hAnsi="David" w:cs="David"/>
          <w:rtl/>
        </w:rPr>
        <w:t xml:space="preserve"> </w:t>
      </w:r>
      <w:r w:rsidRPr="00AB3D01">
        <w:rPr>
          <w:rFonts w:ascii="David" w:hAnsi="David" w:cs="David"/>
          <w:rtl/>
          <w:lang w:bidi="he-IL"/>
        </w:rPr>
        <w:t>בעל מניות</w:t>
      </w:r>
      <w:r w:rsidR="00D03208" w:rsidRPr="00AB3D01">
        <w:rPr>
          <w:rFonts w:ascii="David" w:hAnsi="David" w:cs="David"/>
          <w:rtl/>
        </w:rPr>
        <w:t xml:space="preserve"> </w:t>
      </w:r>
      <w:r w:rsidR="00D03208" w:rsidRPr="00AB3D01">
        <w:rPr>
          <w:rFonts w:ascii="David" w:hAnsi="David" w:cs="David"/>
          <w:rtl/>
          <w:lang w:bidi="he-IL"/>
        </w:rPr>
        <w:t>הפורש</w:t>
      </w:r>
      <w:r w:rsidR="00D03208" w:rsidRPr="00AB3D01">
        <w:rPr>
          <w:rFonts w:ascii="David" w:hAnsi="David" w:cs="David"/>
          <w:rtl/>
        </w:rPr>
        <w:t xml:space="preserve"> </w:t>
      </w:r>
      <w:r w:rsidR="00D03208" w:rsidRPr="00AB3D01">
        <w:rPr>
          <w:rFonts w:ascii="David" w:hAnsi="David" w:cs="David"/>
          <w:rtl/>
          <w:lang w:bidi="he-IL"/>
        </w:rPr>
        <w:t>לפני</w:t>
      </w:r>
      <w:r w:rsidR="00D03208" w:rsidRPr="00AB3D01">
        <w:rPr>
          <w:rFonts w:ascii="David" w:hAnsi="David" w:cs="David"/>
          <w:rtl/>
        </w:rPr>
        <w:t xml:space="preserve"> </w:t>
      </w:r>
      <w:r w:rsidR="00D03208" w:rsidRPr="00AB3D01">
        <w:rPr>
          <w:rFonts w:ascii="David" w:hAnsi="David" w:cs="David"/>
          <w:rtl/>
          <w:lang w:bidi="he-IL"/>
        </w:rPr>
        <w:t>מועד</w:t>
      </w:r>
      <w:r w:rsidR="00D03208" w:rsidRPr="00AB3D01">
        <w:rPr>
          <w:rFonts w:ascii="David" w:hAnsi="David" w:cs="David"/>
          <w:rtl/>
        </w:rPr>
        <w:t xml:space="preserve"> </w:t>
      </w:r>
      <w:r w:rsidR="00D03208" w:rsidRPr="00AB3D01">
        <w:rPr>
          <w:rFonts w:ascii="David" w:hAnsi="David" w:cs="David"/>
          <w:rtl/>
          <w:lang w:bidi="he-IL"/>
        </w:rPr>
        <w:t>הפרישה</w:t>
      </w:r>
      <w:r w:rsidR="00881A85" w:rsidRPr="00AB3D01">
        <w:rPr>
          <w:rFonts w:ascii="David" w:hAnsi="David" w:cs="David"/>
          <w:rtl/>
          <w:lang w:bidi="he-IL"/>
        </w:rPr>
        <w:t xml:space="preserve"> בהחלטה כמפורט בסעיף </w:t>
      </w:r>
      <w:r w:rsidR="0003763B" w:rsidRPr="00AB3D01">
        <w:rPr>
          <w:rFonts w:ascii="David" w:hAnsi="David" w:cs="David"/>
          <w:rtl/>
          <w:lang w:bidi="he-IL"/>
        </w:rPr>
        <w:t>6.5</w:t>
      </w:r>
      <w:r w:rsidR="00881A85" w:rsidRPr="00AB3D01">
        <w:rPr>
          <w:rFonts w:ascii="David" w:hAnsi="David" w:cs="David"/>
          <w:rtl/>
          <w:lang w:bidi="he-IL"/>
        </w:rPr>
        <w:t xml:space="preserve"> לעיל</w:t>
      </w:r>
      <w:r w:rsidR="00D03208" w:rsidRPr="00AB3D01">
        <w:rPr>
          <w:rFonts w:ascii="David" w:hAnsi="David" w:cs="David"/>
          <w:rtl/>
        </w:rPr>
        <w:t xml:space="preserve">, </w:t>
      </w:r>
      <w:r w:rsidR="00D03208" w:rsidRPr="00AB3D01">
        <w:rPr>
          <w:rFonts w:ascii="David" w:hAnsi="David" w:cs="David"/>
          <w:rtl/>
          <w:lang w:bidi="he-IL"/>
        </w:rPr>
        <w:t>מבלי</w:t>
      </w:r>
      <w:r w:rsidR="00D03208" w:rsidRPr="00AB3D01">
        <w:rPr>
          <w:rFonts w:ascii="David" w:hAnsi="David" w:cs="David"/>
          <w:rtl/>
        </w:rPr>
        <w:t xml:space="preserve"> </w:t>
      </w:r>
      <w:r w:rsidR="00D03208" w:rsidRPr="00AB3D01">
        <w:rPr>
          <w:rFonts w:ascii="David" w:hAnsi="David" w:cs="David"/>
          <w:rtl/>
          <w:lang w:bidi="he-IL"/>
        </w:rPr>
        <w:t>לגרוע</w:t>
      </w:r>
      <w:r w:rsidR="00D03208" w:rsidRPr="00AB3D01">
        <w:rPr>
          <w:rFonts w:ascii="David" w:hAnsi="David" w:cs="David"/>
          <w:rtl/>
        </w:rPr>
        <w:t xml:space="preserve"> </w:t>
      </w:r>
      <w:r w:rsidR="00D03208" w:rsidRPr="00AB3D01">
        <w:rPr>
          <w:rFonts w:ascii="David" w:hAnsi="David" w:cs="David"/>
          <w:rtl/>
          <w:lang w:bidi="he-IL"/>
        </w:rPr>
        <w:t>מכל</w:t>
      </w:r>
      <w:r w:rsidR="00D03208" w:rsidRPr="00AB3D01">
        <w:rPr>
          <w:rFonts w:ascii="David" w:hAnsi="David" w:cs="David"/>
          <w:rtl/>
        </w:rPr>
        <w:t xml:space="preserve"> </w:t>
      </w:r>
      <w:r w:rsidR="00D03208" w:rsidRPr="00AB3D01">
        <w:rPr>
          <w:rFonts w:ascii="David" w:hAnsi="David" w:cs="David"/>
          <w:rtl/>
          <w:lang w:bidi="he-IL"/>
        </w:rPr>
        <w:t>זכויותיו</w:t>
      </w:r>
      <w:r w:rsidR="00D03208" w:rsidRPr="00AB3D01">
        <w:rPr>
          <w:rFonts w:ascii="David" w:hAnsi="David" w:cs="David"/>
          <w:rtl/>
        </w:rPr>
        <w:t xml:space="preserve"> </w:t>
      </w:r>
      <w:r w:rsidR="00D03208" w:rsidRPr="00AB3D01">
        <w:rPr>
          <w:rFonts w:ascii="David" w:hAnsi="David" w:cs="David"/>
          <w:rtl/>
          <w:lang w:bidi="he-IL"/>
        </w:rPr>
        <w:t>הכספיות</w:t>
      </w:r>
      <w:r w:rsidR="00D03208" w:rsidRPr="00AB3D01">
        <w:rPr>
          <w:rFonts w:ascii="David" w:hAnsi="David" w:cs="David"/>
          <w:rtl/>
        </w:rPr>
        <w:t xml:space="preserve"> </w:t>
      </w:r>
      <w:r w:rsidR="00D03208" w:rsidRPr="00AB3D01">
        <w:rPr>
          <w:rFonts w:ascii="David" w:hAnsi="David" w:cs="David"/>
          <w:rtl/>
          <w:lang w:bidi="he-IL"/>
        </w:rPr>
        <w:t>של</w:t>
      </w:r>
      <w:r w:rsidR="00D03208" w:rsidRPr="00AB3D01">
        <w:rPr>
          <w:rFonts w:ascii="David" w:hAnsi="David" w:cs="David"/>
          <w:rtl/>
        </w:rPr>
        <w:t xml:space="preserve"> </w:t>
      </w:r>
      <w:r w:rsidRPr="00AB3D01">
        <w:rPr>
          <w:rFonts w:ascii="David" w:hAnsi="David" w:cs="David"/>
          <w:rtl/>
          <w:lang w:bidi="he-IL"/>
        </w:rPr>
        <w:t>בעל מניות</w:t>
      </w:r>
      <w:r w:rsidR="00D03208" w:rsidRPr="00AB3D01">
        <w:rPr>
          <w:rFonts w:ascii="David" w:hAnsi="David" w:cs="David"/>
          <w:rtl/>
        </w:rPr>
        <w:t xml:space="preserve"> </w:t>
      </w:r>
      <w:r w:rsidR="00D03208" w:rsidRPr="00AB3D01">
        <w:rPr>
          <w:rFonts w:ascii="David" w:hAnsi="David" w:cs="David"/>
          <w:rtl/>
          <w:lang w:bidi="he-IL"/>
        </w:rPr>
        <w:t>הפורש</w:t>
      </w:r>
      <w:r w:rsidR="00D03208" w:rsidRPr="00AB3D01">
        <w:rPr>
          <w:rFonts w:ascii="David" w:hAnsi="David" w:cs="David"/>
          <w:rtl/>
        </w:rPr>
        <w:t xml:space="preserve"> </w:t>
      </w:r>
      <w:r w:rsidR="00D03208" w:rsidRPr="00AB3D01">
        <w:rPr>
          <w:rFonts w:ascii="David" w:hAnsi="David" w:cs="David"/>
          <w:rtl/>
          <w:lang w:bidi="he-IL"/>
        </w:rPr>
        <w:t>עד</w:t>
      </w:r>
      <w:r w:rsidR="00D03208" w:rsidRPr="00AB3D01">
        <w:rPr>
          <w:rFonts w:ascii="David" w:hAnsi="David" w:cs="David"/>
          <w:rtl/>
        </w:rPr>
        <w:t xml:space="preserve"> </w:t>
      </w:r>
      <w:r w:rsidR="00D03208" w:rsidRPr="00AB3D01">
        <w:rPr>
          <w:rFonts w:ascii="David" w:hAnsi="David" w:cs="David"/>
          <w:rtl/>
          <w:lang w:bidi="he-IL"/>
        </w:rPr>
        <w:t>למועד</w:t>
      </w:r>
      <w:r w:rsidR="00D03208" w:rsidRPr="00AB3D01">
        <w:rPr>
          <w:rFonts w:ascii="David" w:hAnsi="David" w:cs="David"/>
          <w:rtl/>
        </w:rPr>
        <w:t xml:space="preserve"> </w:t>
      </w:r>
      <w:r w:rsidR="00D03208" w:rsidRPr="00AB3D01">
        <w:rPr>
          <w:rFonts w:ascii="David" w:hAnsi="David" w:cs="David"/>
          <w:rtl/>
          <w:lang w:bidi="he-IL"/>
        </w:rPr>
        <w:t>הפרישה</w:t>
      </w:r>
      <w:r w:rsidR="00D03208" w:rsidRPr="00AB3D01">
        <w:rPr>
          <w:rFonts w:ascii="David" w:hAnsi="David" w:cs="David"/>
          <w:rtl/>
        </w:rPr>
        <w:t xml:space="preserve">. </w:t>
      </w:r>
      <w:r w:rsidR="00D03208" w:rsidRPr="00AB3D01">
        <w:rPr>
          <w:rFonts w:ascii="David" w:hAnsi="David" w:cs="David"/>
          <w:rtl/>
          <w:lang w:bidi="he-IL"/>
        </w:rPr>
        <w:t>במועד</w:t>
      </w:r>
      <w:r w:rsidR="00D03208" w:rsidRPr="00AB3D01">
        <w:rPr>
          <w:rFonts w:ascii="David" w:hAnsi="David" w:cs="David"/>
          <w:rtl/>
        </w:rPr>
        <w:t xml:space="preserve"> </w:t>
      </w:r>
      <w:r w:rsidR="00D03208" w:rsidRPr="00AB3D01">
        <w:rPr>
          <w:rFonts w:ascii="David" w:hAnsi="David" w:cs="David"/>
          <w:rtl/>
          <w:lang w:bidi="he-IL"/>
        </w:rPr>
        <w:t>הפרישה</w:t>
      </w:r>
      <w:r w:rsidR="00D03208" w:rsidRPr="00AB3D01">
        <w:rPr>
          <w:rFonts w:ascii="David" w:hAnsi="David" w:cs="David"/>
          <w:rtl/>
        </w:rPr>
        <w:t xml:space="preserve"> </w:t>
      </w:r>
      <w:r w:rsidR="00D03208" w:rsidRPr="00AB3D01">
        <w:rPr>
          <w:rFonts w:ascii="David" w:hAnsi="David" w:cs="David"/>
          <w:rtl/>
          <w:lang w:bidi="he-IL"/>
        </w:rPr>
        <w:t>יפקעו</w:t>
      </w:r>
      <w:r w:rsidR="00D03208" w:rsidRPr="00AB3D01">
        <w:rPr>
          <w:rFonts w:ascii="David" w:hAnsi="David" w:cs="David"/>
          <w:rtl/>
        </w:rPr>
        <w:t xml:space="preserve"> </w:t>
      </w:r>
      <w:r w:rsidR="00D03208" w:rsidRPr="00AB3D01">
        <w:rPr>
          <w:rFonts w:ascii="David" w:hAnsi="David" w:cs="David"/>
          <w:rtl/>
          <w:lang w:bidi="he-IL"/>
        </w:rPr>
        <w:t>כל</w:t>
      </w:r>
      <w:r w:rsidR="00D03208" w:rsidRPr="00AB3D01">
        <w:rPr>
          <w:rFonts w:ascii="David" w:hAnsi="David" w:cs="David"/>
          <w:rtl/>
        </w:rPr>
        <w:t xml:space="preserve"> </w:t>
      </w:r>
      <w:r w:rsidR="00D03208" w:rsidRPr="00AB3D01">
        <w:rPr>
          <w:rFonts w:ascii="David" w:hAnsi="David" w:cs="David"/>
          <w:rtl/>
          <w:lang w:bidi="he-IL"/>
        </w:rPr>
        <w:t>זכויותיו</w:t>
      </w:r>
      <w:r w:rsidR="00D03208" w:rsidRPr="00AB3D01">
        <w:rPr>
          <w:rFonts w:ascii="David" w:hAnsi="David" w:cs="David"/>
          <w:rtl/>
        </w:rPr>
        <w:t xml:space="preserve"> </w:t>
      </w:r>
      <w:r w:rsidR="00D03208" w:rsidRPr="00AB3D01">
        <w:rPr>
          <w:rFonts w:ascii="David" w:hAnsi="David" w:cs="David"/>
          <w:rtl/>
          <w:lang w:bidi="he-IL"/>
        </w:rPr>
        <w:t>של</w:t>
      </w:r>
      <w:r w:rsidR="00D03208" w:rsidRPr="00AB3D01">
        <w:rPr>
          <w:rFonts w:ascii="David" w:hAnsi="David" w:cs="David"/>
          <w:rtl/>
        </w:rPr>
        <w:t xml:space="preserve"> </w:t>
      </w:r>
      <w:r w:rsidRPr="00AB3D01">
        <w:rPr>
          <w:rFonts w:ascii="David" w:hAnsi="David" w:cs="David"/>
          <w:rtl/>
          <w:lang w:bidi="he-IL"/>
        </w:rPr>
        <w:t>בעל מניות</w:t>
      </w:r>
      <w:r w:rsidR="00D03208" w:rsidRPr="00AB3D01">
        <w:rPr>
          <w:rFonts w:ascii="David" w:hAnsi="David" w:cs="David"/>
          <w:rtl/>
        </w:rPr>
        <w:t xml:space="preserve"> </w:t>
      </w:r>
      <w:r w:rsidR="00D03208" w:rsidRPr="00AB3D01">
        <w:rPr>
          <w:rFonts w:ascii="David" w:hAnsi="David" w:cs="David"/>
          <w:rtl/>
          <w:lang w:bidi="he-IL"/>
        </w:rPr>
        <w:t>הפורש</w:t>
      </w:r>
      <w:r w:rsidR="00D03208" w:rsidRPr="00AB3D01">
        <w:rPr>
          <w:rFonts w:ascii="David" w:hAnsi="David" w:cs="David"/>
          <w:rtl/>
        </w:rPr>
        <w:t xml:space="preserve"> </w:t>
      </w:r>
      <w:r w:rsidR="00D03208" w:rsidRPr="00AB3D01">
        <w:rPr>
          <w:rFonts w:ascii="David" w:hAnsi="David" w:cs="David"/>
          <w:rtl/>
          <w:lang w:bidi="he-IL"/>
        </w:rPr>
        <w:t>למעט</w:t>
      </w:r>
      <w:r w:rsidR="00D03208" w:rsidRPr="00AB3D01">
        <w:rPr>
          <w:rFonts w:ascii="David" w:hAnsi="David" w:cs="David"/>
          <w:rtl/>
        </w:rPr>
        <w:t xml:space="preserve"> </w:t>
      </w:r>
      <w:r w:rsidR="00D03208" w:rsidRPr="00AB3D01">
        <w:rPr>
          <w:rFonts w:ascii="David" w:hAnsi="David" w:cs="David"/>
          <w:rtl/>
          <w:lang w:bidi="he-IL"/>
        </w:rPr>
        <w:t>הזכויות</w:t>
      </w:r>
      <w:r w:rsidR="00D03208" w:rsidRPr="00AB3D01">
        <w:rPr>
          <w:rFonts w:ascii="David" w:hAnsi="David" w:cs="David"/>
          <w:rtl/>
        </w:rPr>
        <w:t xml:space="preserve"> </w:t>
      </w:r>
      <w:r w:rsidR="00D03208" w:rsidRPr="00AB3D01">
        <w:rPr>
          <w:rFonts w:ascii="David" w:hAnsi="David" w:cs="David"/>
          <w:rtl/>
          <w:lang w:bidi="he-IL"/>
        </w:rPr>
        <w:t>שמוקנות</w:t>
      </w:r>
      <w:r w:rsidR="00D03208" w:rsidRPr="00AB3D01">
        <w:rPr>
          <w:rFonts w:ascii="David" w:hAnsi="David" w:cs="David"/>
          <w:rtl/>
        </w:rPr>
        <w:t xml:space="preserve"> </w:t>
      </w:r>
      <w:r w:rsidR="00D03208" w:rsidRPr="00AB3D01">
        <w:rPr>
          <w:rFonts w:ascii="David" w:hAnsi="David" w:cs="David"/>
          <w:rtl/>
          <w:lang w:bidi="he-IL"/>
        </w:rPr>
        <w:t>לו</w:t>
      </w:r>
      <w:r w:rsidR="00D03208" w:rsidRPr="00AB3D01">
        <w:rPr>
          <w:rFonts w:ascii="David" w:hAnsi="David" w:cs="David"/>
          <w:rtl/>
        </w:rPr>
        <w:t xml:space="preserve"> </w:t>
      </w:r>
      <w:r w:rsidR="00D03208" w:rsidRPr="00AB3D01">
        <w:rPr>
          <w:rFonts w:ascii="David" w:hAnsi="David" w:cs="David"/>
          <w:rtl/>
          <w:lang w:bidi="he-IL"/>
        </w:rPr>
        <w:t>במפורש</w:t>
      </w:r>
      <w:r w:rsidR="00D03208" w:rsidRPr="00AB3D01">
        <w:rPr>
          <w:rFonts w:ascii="David" w:hAnsi="David" w:cs="David"/>
          <w:rtl/>
        </w:rPr>
        <w:t xml:space="preserve"> </w:t>
      </w:r>
      <w:r w:rsidR="00D03208" w:rsidRPr="00AB3D01">
        <w:rPr>
          <w:rFonts w:ascii="David" w:hAnsi="David" w:cs="David"/>
          <w:rtl/>
          <w:lang w:bidi="he-IL"/>
        </w:rPr>
        <w:t>על</w:t>
      </w:r>
      <w:r w:rsidR="00D03208" w:rsidRPr="00AB3D01">
        <w:rPr>
          <w:rFonts w:ascii="David" w:hAnsi="David" w:cs="David"/>
          <w:rtl/>
        </w:rPr>
        <w:t xml:space="preserve"> </w:t>
      </w:r>
      <w:r w:rsidR="00D03208" w:rsidRPr="00AB3D01">
        <w:rPr>
          <w:rFonts w:ascii="David" w:hAnsi="David" w:cs="David"/>
          <w:rtl/>
          <w:lang w:bidi="he-IL"/>
        </w:rPr>
        <w:t>פי</w:t>
      </w:r>
      <w:r w:rsidR="00D03208" w:rsidRPr="00AB3D01">
        <w:rPr>
          <w:rFonts w:ascii="David" w:hAnsi="David" w:cs="David"/>
          <w:rtl/>
        </w:rPr>
        <w:t xml:space="preserve"> </w:t>
      </w:r>
      <w:r w:rsidR="00D03208" w:rsidRPr="00AB3D01">
        <w:rPr>
          <w:rFonts w:ascii="David" w:hAnsi="David" w:cs="David"/>
          <w:rtl/>
          <w:lang w:bidi="he-IL"/>
        </w:rPr>
        <w:t>הוראות</w:t>
      </w:r>
      <w:r w:rsidR="00D03208" w:rsidRPr="00AB3D01">
        <w:rPr>
          <w:rFonts w:ascii="David" w:hAnsi="David" w:cs="David"/>
          <w:rtl/>
        </w:rPr>
        <w:t xml:space="preserve"> </w:t>
      </w:r>
      <w:r w:rsidR="00D03208" w:rsidRPr="00AB3D01">
        <w:rPr>
          <w:rFonts w:ascii="David" w:hAnsi="David" w:cs="David"/>
          <w:rtl/>
          <w:lang w:bidi="he-IL"/>
        </w:rPr>
        <w:t>סעיף</w:t>
      </w:r>
      <w:r w:rsidR="00D03208" w:rsidRPr="00AB3D01">
        <w:rPr>
          <w:rFonts w:ascii="David" w:hAnsi="David" w:cs="David"/>
          <w:rtl/>
        </w:rPr>
        <w:t xml:space="preserve"> </w:t>
      </w:r>
      <w:r w:rsidR="00D03208" w:rsidRPr="00AB3D01">
        <w:rPr>
          <w:rFonts w:ascii="David" w:hAnsi="David" w:cs="David"/>
          <w:rtl/>
          <w:lang w:bidi="he-IL"/>
        </w:rPr>
        <w:t>זה</w:t>
      </w:r>
      <w:r w:rsidR="00D03208" w:rsidRPr="00AB3D01">
        <w:rPr>
          <w:rFonts w:ascii="David" w:hAnsi="David" w:cs="David"/>
          <w:rtl/>
        </w:rPr>
        <w:t xml:space="preserve"> </w:t>
      </w:r>
      <w:r w:rsidR="00D03208" w:rsidRPr="00AB3D01">
        <w:rPr>
          <w:rFonts w:ascii="David" w:hAnsi="David" w:cs="David"/>
          <w:rtl/>
          <w:lang w:bidi="he-IL"/>
        </w:rPr>
        <w:t>וזאת</w:t>
      </w:r>
      <w:r w:rsidR="00D03208" w:rsidRPr="00AB3D01">
        <w:rPr>
          <w:rFonts w:ascii="David" w:hAnsi="David" w:cs="David"/>
          <w:rtl/>
        </w:rPr>
        <w:t xml:space="preserve"> </w:t>
      </w:r>
      <w:r w:rsidR="00D03208" w:rsidRPr="00AB3D01">
        <w:rPr>
          <w:rFonts w:ascii="David" w:hAnsi="David" w:cs="David"/>
          <w:rtl/>
          <w:lang w:bidi="he-IL"/>
        </w:rPr>
        <w:t>באופן</w:t>
      </w:r>
      <w:r w:rsidR="00D03208" w:rsidRPr="00AB3D01">
        <w:rPr>
          <w:rFonts w:ascii="David" w:hAnsi="David" w:cs="David"/>
          <w:rtl/>
        </w:rPr>
        <w:t xml:space="preserve"> </w:t>
      </w:r>
      <w:r w:rsidR="00D03208" w:rsidRPr="00AB3D01">
        <w:rPr>
          <w:rFonts w:ascii="David" w:hAnsi="David" w:cs="David"/>
          <w:rtl/>
          <w:lang w:bidi="he-IL"/>
        </w:rPr>
        <w:t>אוטומטי</w:t>
      </w:r>
      <w:r w:rsidR="00D03208" w:rsidRPr="00AB3D01">
        <w:rPr>
          <w:rFonts w:ascii="David" w:hAnsi="David" w:cs="David"/>
          <w:rtl/>
        </w:rPr>
        <w:t xml:space="preserve"> </w:t>
      </w:r>
      <w:r w:rsidR="00D03208" w:rsidRPr="00AB3D01">
        <w:rPr>
          <w:rFonts w:ascii="David" w:hAnsi="David" w:cs="David"/>
          <w:rtl/>
          <w:lang w:bidi="he-IL"/>
        </w:rPr>
        <w:t>וללא</w:t>
      </w:r>
      <w:r w:rsidR="00D03208" w:rsidRPr="00AB3D01">
        <w:rPr>
          <w:rFonts w:ascii="David" w:hAnsi="David" w:cs="David"/>
          <w:rtl/>
        </w:rPr>
        <w:t xml:space="preserve"> </w:t>
      </w:r>
      <w:r w:rsidR="00D03208" w:rsidRPr="00AB3D01">
        <w:rPr>
          <w:rFonts w:ascii="David" w:hAnsi="David" w:cs="David"/>
          <w:rtl/>
          <w:lang w:bidi="he-IL"/>
        </w:rPr>
        <w:t>צורך</w:t>
      </w:r>
      <w:r w:rsidR="00D03208" w:rsidRPr="00AB3D01">
        <w:rPr>
          <w:rFonts w:ascii="David" w:hAnsi="David" w:cs="David"/>
          <w:rtl/>
        </w:rPr>
        <w:t xml:space="preserve"> </w:t>
      </w:r>
      <w:r w:rsidR="00D03208" w:rsidRPr="00AB3D01">
        <w:rPr>
          <w:rFonts w:ascii="David" w:hAnsi="David" w:cs="David"/>
          <w:rtl/>
          <w:lang w:bidi="he-IL"/>
        </w:rPr>
        <w:t>בפעולה</w:t>
      </w:r>
      <w:r w:rsidR="00D03208" w:rsidRPr="00AB3D01">
        <w:rPr>
          <w:rFonts w:ascii="David" w:hAnsi="David" w:cs="David"/>
          <w:rtl/>
        </w:rPr>
        <w:t xml:space="preserve"> </w:t>
      </w:r>
      <w:r w:rsidR="00D03208" w:rsidRPr="00AB3D01">
        <w:rPr>
          <w:rFonts w:ascii="David" w:hAnsi="David" w:cs="David"/>
          <w:rtl/>
          <w:lang w:bidi="he-IL"/>
        </w:rPr>
        <w:t>או</w:t>
      </w:r>
      <w:r w:rsidR="00D03208" w:rsidRPr="00AB3D01">
        <w:rPr>
          <w:rFonts w:ascii="David" w:hAnsi="David" w:cs="David"/>
          <w:rtl/>
        </w:rPr>
        <w:t xml:space="preserve"> </w:t>
      </w:r>
      <w:r w:rsidR="00D03208" w:rsidRPr="00AB3D01">
        <w:rPr>
          <w:rFonts w:ascii="David" w:hAnsi="David" w:cs="David"/>
          <w:rtl/>
          <w:lang w:bidi="he-IL"/>
        </w:rPr>
        <w:t>חתימה</w:t>
      </w:r>
      <w:r w:rsidR="00D03208" w:rsidRPr="00AB3D01">
        <w:rPr>
          <w:rFonts w:ascii="David" w:hAnsi="David" w:cs="David"/>
          <w:rtl/>
        </w:rPr>
        <w:t xml:space="preserve"> </w:t>
      </w:r>
      <w:r w:rsidR="00D03208" w:rsidRPr="00AB3D01">
        <w:rPr>
          <w:rFonts w:ascii="David" w:hAnsi="David" w:cs="David"/>
          <w:rtl/>
          <w:lang w:bidi="he-IL"/>
        </w:rPr>
        <w:t>של</w:t>
      </w:r>
      <w:r w:rsidR="00D03208" w:rsidRPr="00AB3D01">
        <w:rPr>
          <w:rFonts w:ascii="David" w:hAnsi="David" w:cs="David"/>
          <w:rtl/>
        </w:rPr>
        <w:t xml:space="preserve"> </w:t>
      </w:r>
      <w:r w:rsidR="00D03208" w:rsidRPr="00AB3D01">
        <w:rPr>
          <w:rFonts w:ascii="David" w:hAnsi="David" w:cs="David"/>
          <w:rtl/>
          <w:lang w:bidi="he-IL"/>
        </w:rPr>
        <w:t>מי</w:t>
      </w:r>
      <w:r w:rsidR="00D03208" w:rsidRPr="00AB3D01">
        <w:rPr>
          <w:rFonts w:ascii="David" w:hAnsi="David" w:cs="David"/>
          <w:rtl/>
        </w:rPr>
        <w:t xml:space="preserve"> </w:t>
      </w:r>
      <w:r w:rsidR="00D03208" w:rsidRPr="00AB3D01">
        <w:rPr>
          <w:rFonts w:ascii="David" w:hAnsi="David" w:cs="David"/>
          <w:rtl/>
          <w:lang w:bidi="he-IL"/>
        </w:rPr>
        <w:t>מהצדדים</w:t>
      </w:r>
      <w:r w:rsidR="00D03208" w:rsidRPr="00AB3D01">
        <w:rPr>
          <w:rFonts w:ascii="David" w:hAnsi="David" w:cs="David"/>
          <w:rtl/>
        </w:rPr>
        <w:t xml:space="preserve"> </w:t>
      </w:r>
      <w:r w:rsidR="00D03208" w:rsidRPr="00AB3D01">
        <w:rPr>
          <w:rFonts w:ascii="David" w:hAnsi="David" w:cs="David"/>
          <w:rtl/>
          <w:lang w:bidi="he-IL"/>
        </w:rPr>
        <w:t>על</w:t>
      </w:r>
      <w:r w:rsidR="00D03208" w:rsidRPr="00AB3D01">
        <w:rPr>
          <w:rFonts w:ascii="David" w:hAnsi="David" w:cs="David"/>
          <w:rtl/>
        </w:rPr>
        <w:t xml:space="preserve"> </w:t>
      </w:r>
      <w:r w:rsidR="00D03208" w:rsidRPr="00AB3D01">
        <w:rPr>
          <w:rFonts w:ascii="David" w:hAnsi="David" w:cs="David"/>
          <w:rtl/>
          <w:lang w:bidi="he-IL"/>
        </w:rPr>
        <w:t>מסמך</w:t>
      </w:r>
      <w:r w:rsidR="00D03208" w:rsidRPr="00AB3D01">
        <w:rPr>
          <w:rFonts w:ascii="David" w:hAnsi="David" w:cs="David"/>
          <w:rtl/>
        </w:rPr>
        <w:t xml:space="preserve"> </w:t>
      </w:r>
      <w:r w:rsidR="00D03208" w:rsidRPr="00AB3D01">
        <w:rPr>
          <w:rFonts w:ascii="David" w:hAnsi="David" w:cs="David"/>
          <w:rtl/>
          <w:lang w:bidi="he-IL"/>
        </w:rPr>
        <w:t>נוסף</w:t>
      </w:r>
      <w:r w:rsidR="00D03208" w:rsidRPr="00AB3D01">
        <w:rPr>
          <w:rFonts w:ascii="David" w:hAnsi="David" w:cs="David"/>
          <w:rtl/>
        </w:rPr>
        <w:t xml:space="preserve"> </w:t>
      </w:r>
      <w:r w:rsidR="00D03208" w:rsidRPr="00AB3D01">
        <w:rPr>
          <w:rFonts w:ascii="David" w:hAnsi="David" w:cs="David"/>
          <w:rtl/>
          <w:lang w:bidi="he-IL"/>
        </w:rPr>
        <w:t>כלשהו</w:t>
      </w:r>
      <w:r w:rsidR="00D03208" w:rsidRPr="00AB3D01">
        <w:rPr>
          <w:rFonts w:ascii="David" w:hAnsi="David" w:cs="David"/>
          <w:rtl/>
        </w:rPr>
        <w:t>.</w:t>
      </w:r>
    </w:p>
    <w:p w14:paraId="7A8EE4C8" w14:textId="77777777" w:rsidR="00D03208" w:rsidRPr="00986DD8" w:rsidRDefault="00D03208" w:rsidP="00AB3D01">
      <w:pPr>
        <w:numPr>
          <w:ilvl w:val="1"/>
          <w:numId w:val="1"/>
        </w:numPr>
        <w:bidi/>
        <w:spacing w:after="0" w:line="360" w:lineRule="auto"/>
        <w:jc w:val="both"/>
        <w:rPr>
          <w:rFonts w:cs="David" w:hint="cs"/>
          <w:lang w:bidi="he-IL"/>
        </w:rPr>
      </w:pPr>
      <w:r w:rsidRPr="00986DD8">
        <w:rPr>
          <w:rFonts w:cs="David" w:hint="cs"/>
          <w:rtl/>
          <w:lang w:bidi="he-IL"/>
        </w:rPr>
        <w:t>כתמורה</w:t>
      </w:r>
      <w:r w:rsidRPr="00986DD8">
        <w:rPr>
          <w:rFonts w:cs="David" w:hint="cs"/>
          <w:rtl/>
        </w:rPr>
        <w:t xml:space="preserve"> </w:t>
      </w:r>
      <w:r w:rsidRPr="00986DD8">
        <w:rPr>
          <w:rFonts w:cs="David" w:hint="cs"/>
          <w:rtl/>
          <w:lang w:bidi="he-IL"/>
        </w:rPr>
        <w:t>מלאה</w:t>
      </w:r>
      <w:r w:rsidRPr="00986DD8">
        <w:rPr>
          <w:rFonts w:cs="David" w:hint="cs"/>
          <w:rtl/>
        </w:rPr>
        <w:t xml:space="preserve"> </w:t>
      </w:r>
      <w:r w:rsidRPr="00986DD8">
        <w:rPr>
          <w:rFonts w:cs="David" w:hint="cs"/>
          <w:rtl/>
          <w:lang w:bidi="he-IL"/>
        </w:rPr>
        <w:t>וסופית</w:t>
      </w:r>
      <w:r w:rsidRPr="00986DD8">
        <w:rPr>
          <w:rFonts w:cs="David" w:hint="cs"/>
          <w:rtl/>
        </w:rPr>
        <w:t xml:space="preserve"> </w:t>
      </w:r>
      <w:r w:rsidRPr="00986DD8">
        <w:rPr>
          <w:rFonts w:cs="David" w:hint="cs"/>
          <w:rtl/>
          <w:lang w:bidi="he-IL"/>
        </w:rPr>
        <w:t>עבור</w:t>
      </w:r>
      <w:r w:rsidRPr="00986DD8">
        <w:rPr>
          <w:rFonts w:cs="David" w:hint="cs"/>
          <w:rtl/>
        </w:rPr>
        <w:t xml:space="preserve"> </w:t>
      </w:r>
      <w:r w:rsidRPr="00986DD8">
        <w:rPr>
          <w:rFonts w:cs="David" w:hint="cs"/>
          <w:rtl/>
          <w:lang w:bidi="he-IL"/>
        </w:rPr>
        <w:t>פרישתו</w:t>
      </w:r>
      <w:r w:rsidRPr="00986DD8">
        <w:rPr>
          <w:rFonts w:cs="David" w:hint="cs"/>
          <w:rtl/>
        </w:rPr>
        <w:t xml:space="preserve"> </w:t>
      </w:r>
      <w:r w:rsidR="00CD7777">
        <w:rPr>
          <w:rFonts w:cs="David" w:hint="cs"/>
          <w:rtl/>
          <w:lang w:bidi="he-IL"/>
        </w:rPr>
        <w:t>מהחברה</w:t>
      </w:r>
      <w:r w:rsidRPr="00986DD8">
        <w:rPr>
          <w:rFonts w:cs="David" w:hint="cs"/>
          <w:rtl/>
        </w:rPr>
        <w:t xml:space="preserve">, </w:t>
      </w:r>
      <w:r w:rsidRPr="00986DD8">
        <w:rPr>
          <w:rFonts w:cs="David" w:hint="cs"/>
          <w:rtl/>
          <w:lang w:bidi="he-IL"/>
        </w:rPr>
        <w:t>ויתור</w:t>
      </w:r>
      <w:r w:rsidRPr="00986DD8">
        <w:rPr>
          <w:rFonts w:cs="David" w:hint="cs"/>
          <w:rtl/>
        </w:rPr>
        <w:t xml:space="preserve"> </w:t>
      </w:r>
      <w:r w:rsidRPr="00986DD8">
        <w:rPr>
          <w:rFonts w:cs="David" w:hint="cs"/>
          <w:rtl/>
          <w:lang w:bidi="he-IL"/>
        </w:rPr>
        <w:t>על</w:t>
      </w:r>
      <w:r w:rsidRPr="00986DD8">
        <w:rPr>
          <w:rFonts w:cs="David" w:hint="cs"/>
          <w:rtl/>
        </w:rPr>
        <w:t xml:space="preserve"> </w:t>
      </w:r>
      <w:r w:rsidRPr="00986DD8">
        <w:rPr>
          <w:rFonts w:cs="David" w:hint="cs"/>
          <w:rtl/>
          <w:lang w:bidi="he-IL"/>
        </w:rPr>
        <w:t>כל</w:t>
      </w:r>
      <w:r w:rsidRPr="00986DD8">
        <w:rPr>
          <w:rFonts w:cs="David" w:hint="cs"/>
          <w:rtl/>
        </w:rPr>
        <w:t xml:space="preserve"> </w:t>
      </w:r>
      <w:r w:rsidRPr="00986DD8">
        <w:rPr>
          <w:rFonts w:cs="David" w:hint="cs"/>
          <w:rtl/>
          <w:lang w:bidi="he-IL"/>
        </w:rPr>
        <w:t>זכויותיו</w:t>
      </w:r>
      <w:r w:rsidRPr="00986DD8">
        <w:rPr>
          <w:rFonts w:cs="David" w:hint="cs"/>
          <w:rtl/>
        </w:rPr>
        <w:t xml:space="preserve"> </w:t>
      </w:r>
      <w:r w:rsidRPr="00986DD8">
        <w:rPr>
          <w:rFonts w:cs="David" w:hint="cs"/>
          <w:rtl/>
          <w:lang w:bidi="he-IL"/>
        </w:rPr>
        <w:t>הישירות</w:t>
      </w:r>
      <w:r w:rsidRPr="00986DD8">
        <w:rPr>
          <w:rFonts w:cs="David" w:hint="cs"/>
          <w:rtl/>
        </w:rPr>
        <w:t xml:space="preserve"> </w:t>
      </w:r>
      <w:r w:rsidRPr="00986DD8">
        <w:rPr>
          <w:rFonts w:cs="David" w:hint="cs"/>
          <w:rtl/>
          <w:lang w:bidi="he-IL"/>
        </w:rPr>
        <w:t>והעקיפות</w:t>
      </w:r>
      <w:r w:rsidRPr="00986DD8">
        <w:rPr>
          <w:rFonts w:cs="David" w:hint="cs"/>
          <w:rtl/>
        </w:rPr>
        <w:t xml:space="preserve">, </w:t>
      </w:r>
      <w:r w:rsidR="005B1833">
        <w:rPr>
          <w:rFonts w:cs="David" w:hint="cs"/>
          <w:rtl/>
          <w:lang w:bidi="he-IL"/>
        </w:rPr>
        <w:t>השבת מניותיו ל</w:t>
      </w:r>
      <w:r w:rsidR="0003400E">
        <w:rPr>
          <w:rFonts w:cs="David" w:hint="cs"/>
          <w:rtl/>
          <w:lang w:bidi="he-IL"/>
        </w:rPr>
        <w:t>ח</w:t>
      </w:r>
      <w:r w:rsidR="005B1833">
        <w:rPr>
          <w:rFonts w:cs="David" w:hint="cs"/>
          <w:rtl/>
          <w:lang w:bidi="he-IL"/>
        </w:rPr>
        <w:t xml:space="preserve">ברה </w:t>
      </w:r>
      <w:r w:rsidRPr="00986DD8">
        <w:rPr>
          <w:rFonts w:cs="David" w:hint="cs"/>
          <w:rtl/>
          <w:lang w:bidi="he-IL"/>
        </w:rPr>
        <w:t>ופקיעת</w:t>
      </w:r>
      <w:r w:rsidRPr="00986DD8">
        <w:rPr>
          <w:rFonts w:cs="David" w:hint="cs"/>
          <w:rtl/>
        </w:rPr>
        <w:t xml:space="preserve"> </w:t>
      </w:r>
      <w:r w:rsidRPr="00986DD8">
        <w:rPr>
          <w:rFonts w:cs="David" w:hint="cs"/>
          <w:rtl/>
          <w:lang w:bidi="he-IL"/>
        </w:rPr>
        <w:t>כל</w:t>
      </w:r>
      <w:r w:rsidRPr="00986DD8">
        <w:rPr>
          <w:rFonts w:cs="David" w:hint="cs"/>
          <w:rtl/>
        </w:rPr>
        <w:t xml:space="preserve"> </w:t>
      </w:r>
      <w:r w:rsidRPr="00986DD8">
        <w:rPr>
          <w:rFonts w:cs="David" w:hint="cs"/>
          <w:rtl/>
          <w:lang w:bidi="he-IL"/>
        </w:rPr>
        <w:t>זכויותיו</w:t>
      </w:r>
      <w:r w:rsidRPr="00986DD8">
        <w:rPr>
          <w:rFonts w:cs="David" w:hint="cs"/>
          <w:rtl/>
        </w:rPr>
        <w:t xml:space="preserve"> </w:t>
      </w:r>
      <w:r w:rsidR="00F468CE">
        <w:rPr>
          <w:rFonts w:cs="David" w:hint="cs"/>
          <w:rtl/>
          <w:lang w:bidi="he-IL"/>
        </w:rPr>
        <w:t>בחברה</w:t>
      </w:r>
      <w:r w:rsidR="0003400E">
        <w:rPr>
          <w:rFonts w:cs="David" w:hint="cs"/>
          <w:rtl/>
          <w:lang w:bidi="he-IL"/>
        </w:rPr>
        <w:t xml:space="preserve"> ובמשרד</w:t>
      </w:r>
      <w:r w:rsidRPr="00986DD8">
        <w:rPr>
          <w:rFonts w:cs="David" w:hint="cs"/>
          <w:rtl/>
        </w:rPr>
        <w:t xml:space="preserve">, </w:t>
      </w:r>
      <w:r w:rsidRPr="00986DD8">
        <w:rPr>
          <w:rFonts w:cs="David" w:hint="cs"/>
          <w:rtl/>
          <w:lang w:bidi="he-IL"/>
        </w:rPr>
        <w:t>יקבל</w:t>
      </w:r>
      <w:r w:rsidRPr="00986DD8">
        <w:rPr>
          <w:rFonts w:cs="David" w:hint="cs"/>
          <w:rtl/>
        </w:rPr>
        <w:t xml:space="preserve"> </w:t>
      </w:r>
      <w:r w:rsidR="00F468CE">
        <w:rPr>
          <w:rFonts w:cs="David" w:hint="cs"/>
          <w:rtl/>
          <w:lang w:bidi="he-IL"/>
        </w:rPr>
        <w:t xml:space="preserve">בעל </w:t>
      </w:r>
      <w:r w:rsidR="003C2F4C">
        <w:rPr>
          <w:rFonts w:cs="David" w:hint="cs"/>
          <w:rtl/>
          <w:lang w:bidi="he-IL"/>
        </w:rPr>
        <w:t>ה</w:t>
      </w:r>
      <w:r w:rsidR="00F468CE">
        <w:rPr>
          <w:rFonts w:cs="David" w:hint="cs"/>
          <w:rtl/>
          <w:lang w:bidi="he-IL"/>
        </w:rPr>
        <w:t>מניות</w:t>
      </w:r>
      <w:r w:rsidRPr="00986DD8">
        <w:rPr>
          <w:rFonts w:cs="David" w:hint="cs"/>
          <w:rtl/>
        </w:rPr>
        <w:t xml:space="preserve"> </w:t>
      </w:r>
      <w:r w:rsidRPr="00986DD8">
        <w:rPr>
          <w:rFonts w:cs="David" w:hint="cs"/>
          <w:rtl/>
          <w:lang w:bidi="he-IL"/>
        </w:rPr>
        <w:t>הפורש</w:t>
      </w:r>
      <w:r w:rsidRPr="00986DD8">
        <w:rPr>
          <w:rFonts w:cs="David" w:hint="cs"/>
          <w:rtl/>
        </w:rPr>
        <w:t xml:space="preserve"> </w:t>
      </w:r>
      <w:r w:rsidRPr="00986DD8">
        <w:rPr>
          <w:rFonts w:cs="David" w:hint="cs"/>
          <w:rtl/>
          <w:lang w:bidi="he-IL"/>
        </w:rPr>
        <w:t>במועד</w:t>
      </w:r>
      <w:r w:rsidRPr="00986DD8">
        <w:rPr>
          <w:rFonts w:cs="David" w:hint="cs"/>
          <w:rtl/>
        </w:rPr>
        <w:t xml:space="preserve"> </w:t>
      </w:r>
      <w:r w:rsidRPr="00986DD8">
        <w:rPr>
          <w:rFonts w:cs="David" w:hint="cs"/>
          <w:rtl/>
          <w:lang w:bidi="he-IL"/>
        </w:rPr>
        <w:t>פרישתו</w:t>
      </w:r>
      <w:r w:rsidRPr="00986DD8">
        <w:rPr>
          <w:rFonts w:cs="David" w:hint="cs"/>
          <w:rtl/>
        </w:rPr>
        <w:t xml:space="preserve"> </w:t>
      </w:r>
      <w:r w:rsidRPr="00986DD8">
        <w:rPr>
          <w:rFonts w:cs="David" w:hint="cs"/>
          <w:rtl/>
          <w:lang w:bidi="he-IL"/>
        </w:rPr>
        <w:t>את</w:t>
      </w:r>
      <w:r w:rsidRPr="00986DD8">
        <w:rPr>
          <w:rFonts w:cs="David" w:hint="cs"/>
          <w:rtl/>
        </w:rPr>
        <w:t xml:space="preserve"> </w:t>
      </w:r>
      <w:r w:rsidRPr="00986DD8">
        <w:rPr>
          <w:rFonts w:cs="David" w:hint="cs"/>
          <w:rtl/>
          <w:lang w:bidi="he-IL"/>
        </w:rPr>
        <w:t>הזכויות/הסכומים</w:t>
      </w:r>
      <w:r w:rsidRPr="00986DD8">
        <w:rPr>
          <w:rFonts w:cs="David" w:hint="cs"/>
          <w:rtl/>
        </w:rPr>
        <w:t xml:space="preserve"> </w:t>
      </w:r>
      <w:r w:rsidRPr="00986DD8">
        <w:rPr>
          <w:rFonts w:cs="David" w:hint="cs"/>
          <w:rtl/>
          <w:lang w:bidi="he-IL"/>
        </w:rPr>
        <w:t>הבאים</w:t>
      </w:r>
      <w:r w:rsidRPr="00986DD8">
        <w:rPr>
          <w:rFonts w:cs="David" w:hint="cs"/>
          <w:rtl/>
        </w:rPr>
        <w:t>:</w:t>
      </w:r>
    </w:p>
    <w:p w14:paraId="56EBD10E" w14:textId="77777777" w:rsidR="0003763B" w:rsidRPr="00AB3D01" w:rsidRDefault="0003400E" w:rsidP="00AB3D01">
      <w:pPr>
        <w:numPr>
          <w:ilvl w:val="2"/>
          <w:numId w:val="1"/>
        </w:numPr>
        <w:bidi/>
        <w:spacing w:after="0" w:line="360" w:lineRule="auto"/>
        <w:jc w:val="both"/>
        <w:rPr>
          <w:rFonts w:cs="David" w:hint="cs"/>
          <w:lang w:bidi="he-IL"/>
        </w:rPr>
      </w:pPr>
      <w:r w:rsidRPr="00AB3D01">
        <w:rPr>
          <w:rFonts w:cs="David" w:hint="cs"/>
          <w:rtl/>
          <w:lang w:bidi="he-IL"/>
        </w:rPr>
        <w:t>את סך התמורה החודשית המגיעה לבעל המניות הפורש בגין כל החודשים בתקופה עד מועד הפרישה ככל שזו לא שולמה או נדחתה</w:t>
      </w:r>
      <w:r w:rsidR="0003763B" w:rsidRPr="00AB3D01">
        <w:rPr>
          <w:rFonts w:cs="David" w:hint="cs"/>
          <w:rtl/>
          <w:lang w:bidi="he-IL"/>
        </w:rPr>
        <w:t xml:space="preserve"> (לרבות החלק היחסי של חודש הפרישה)</w:t>
      </w:r>
      <w:r w:rsidRPr="00AB3D01">
        <w:rPr>
          <w:rFonts w:cs="David" w:hint="cs"/>
          <w:rtl/>
          <w:lang w:bidi="he-IL"/>
        </w:rPr>
        <w:t>.</w:t>
      </w:r>
      <w:r w:rsidR="0003763B" w:rsidRPr="00AB3D01">
        <w:rPr>
          <w:rFonts w:cs="David" w:hint="cs"/>
          <w:rtl/>
          <w:lang w:bidi="he-IL"/>
        </w:rPr>
        <w:t xml:space="preserve"> אם</w:t>
      </w:r>
      <w:r w:rsidR="0003763B" w:rsidRPr="00AB3D01">
        <w:rPr>
          <w:rFonts w:cs="David" w:hint="cs"/>
          <w:rtl/>
        </w:rPr>
        <w:t xml:space="preserve"> </w:t>
      </w:r>
      <w:r w:rsidR="0003763B" w:rsidRPr="00AB3D01">
        <w:rPr>
          <w:rFonts w:cs="David" w:hint="cs"/>
          <w:rtl/>
          <w:lang w:bidi="he-IL"/>
        </w:rPr>
        <w:t>חשבון הבנק</w:t>
      </w:r>
      <w:r w:rsidR="0003763B" w:rsidRPr="00AB3D01">
        <w:rPr>
          <w:rFonts w:cs="David" w:hint="cs"/>
          <w:rtl/>
        </w:rPr>
        <w:t xml:space="preserve"> </w:t>
      </w:r>
      <w:r w:rsidR="0003763B" w:rsidRPr="00AB3D01">
        <w:rPr>
          <w:rFonts w:cs="David" w:hint="cs"/>
          <w:rtl/>
          <w:lang w:bidi="he-IL"/>
        </w:rPr>
        <w:t xml:space="preserve">וסכומי הכסף אשר בחברה </w:t>
      </w:r>
      <w:r w:rsidR="0003763B" w:rsidRPr="00AB3D01">
        <w:rPr>
          <w:rFonts w:cs="David" w:hint="cs"/>
          <w:rtl/>
        </w:rPr>
        <w:t>(</w:t>
      </w:r>
      <w:r w:rsidR="0003763B" w:rsidRPr="00AB3D01">
        <w:rPr>
          <w:rFonts w:cs="David" w:hint="cs"/>
          <w:rtl/>
          <w:lang w:bidi="he-IL"/>
        </w:rPr>
        <w:t>לאחר</w:t>
      </w:r>
      <w:r w:rsidR="0003763B" w:rsidRPr="00AB3D01">
        <w:rPr>
          <w:rFonts w:cs="David" w:hint="cs"/>
          <w:rtl/>
        </w:rPr>
        <w:t xml:space="preserve"> </w:t>
      </w:r>
      <w:r w:rsidR="0003763B" w:rsidRPr="00AB3D01">
        <w:rPr>
          <w:rFonts w:cs="David" w:hint="cs"/>
          <w:rtl/>
          <w:lang w:bidi="he-IL"/>
        </w:rPr>
        <w:t>הפחתת</w:t>
      </w:r>
      <w:r w:rsidR="0003763B" w:rsidRPr="00AB3D01">
        <w:rPr>
          <w:rFonts w:cs="David" w:hint="cs"/>
          <w:rtl/>
        </w:rPr>
        <w:t xml:space="preserve"> </w:t>
      </w:r>
      <w:r w:rsidR="0003763B" w:rsidRPr="00AB3D01">
        <w:rPr>
          <w:rFonts w:cs="David" w:hint="cs"/>
          <w:rtl/>
          <w:lang w:bidi="he-IL"/>
        </w:rPr>
        <w:t>פיקדונו</w:t>
      </w:r>
      <w:r w:rsidR="0003763B" w:rsidRPr="00AB3D01">
        <w:rPr>
          <w:rFonts w:cs="David" w:hint="eastAsia"/>
          <w:rtl/>
          <w:lang w:bidi="he-IL"/>
        </w:rPr>
        <w:t>ת</w:t>
      </w:r>
      <w:r w:rsidR="0003763B" w:rsidRPr="00AB3D01">
        <w:rPr>
          <w:rFonts w:cs="David" w:hint="cs"/>
          <w:rtl/>
        </w:rPr>
        <w:t xml:space="preserve"> </w:t>
      </w:r>
      <w:r w:rsidR="0003763B" w:rsidRPr="00AB3D01">
        <w:rPr>
          <w:rFonts w:cs="David" w:hint="cs"/>
          <w:rtl/>
          <w:lang w:bidi="he-IL"/>
        </w:rPr>
        <w:t>לקוחות</w:t>
      </w:r>
      <w:r w:rsidR="0003763B" w:rsidRPr="00AB3D01">
        <w:rPr>
          <w:rFonts w:cs="David" w:hint="cs"/>
          <w:rtl/>
        </w:rPr>
        <w:t xml:space="preserve">, </w:t>
      </w:r>
      <w:r w:rsidR="0003763B" w:rsidRPr="00AB3D01">
        <w:rPr>
          <w:rFonts w:cs="David" w:hint="cs"/>
          <w:rtl/>
          <w:lang w:bidi="he-IL"/>
        </w:rPr>
        <w:t>נאמנויות</w:t>
      </w:r>
      <w:r w:rsidR="0003763B" w:rsidRPr="00AB3D01">
        <w:rPr>
          <w:rFonts w:cs="David" w:hint="cs"/>
          <w:rtl/>
        </w:rPr>
        <w:t xml:space="preserve"> </w:t>
      </w:r>
      <w:r w:rsidR="0003763B" w:rsidRPr="00AB3D01">
        <w:rPr>
          <w:rFonts w:cs="David" w:hint="cs"/>
          <w:rtl/>
          <w:lang w:bidi="he-IL"/>
        </w:rPr>
        <w:t>וסכומי</w:t>
      </w:r>
      <w:r w:rsidR="0003763B" w:rsidRPr="00AB3D01">
        <w:rPr>
          <w:rFonts w:cs="David" w:hint="cs"/>
          <w:rtl/>
        </w:rPr>
        <w:t xml:space="preserve"> </w:t>
      </w:r>
      <w:r w:rsidR="0003763B" w:rsidRPr="00AB3D01">
        <w:rPr>
          <w:rFonts w:cs="David" w:hint="cs"/>
          <w:rtl/>
          <w:lang w:bidi="he-IL"/>
        </w:rPr>
        <w:t>מע</w:t>
      </w:r>
      <w:r w:rsidR="0003763B" w:rsidRPr="00AB3D01">
        <w:rPr>
          <w:rFonts w:cs="David" w:hint="cs"/>
          <w:rtl/>
        </w:rPr>
        <w:t>"</w:t>
      </w:r>
      <w:r w:rsidR="0003763B" w:rsidRPr="00AB3D01">
        <w:rPr>
          <w:rFonts w:cs="David" w:hint="cs"/>
          <w:rtl/>
          <w:lang w:bidi="he-IL"/>
        </w:rPr>
        <w:t>מ</w:t>
      </w:r>
      <w:r w:rsidR="0003763B" w:rsidRPr="00AB3D01">
        <w:rPr>
          <w:rFonts w:cs="David" w:hint="cs"/>
          <w:rtl/>
        </w:rPr>
        <w:t xml:space="preserve"> </w:t>
      </w:r>
      <w:r w:rsidR="0003763B" w:rsidRPr="00AB3D01">
        <w:rPr>
          <w:rFonts w:cs="David" w:hint="cs"/>
          <w:rtl/>
          <w:lang w:bidi="he-IL"/>
        </w:rPr>
        <w:t>שנגבו</w:t>
      </w:r>
      <w:r w:rsidR="0003763B" w:rsidRPr="00AB3D01">
        <w:rPr>
          <w:rFonts w:cs="David" w:hint="cs"/>
          <w:rtl/>
        </w:rPr>
        <w:t xml:space="preserve"> </w:t>
      </w:r>
      <w:r w:rsidR="0003763B" w:rsidRPr="00AB3D01">
        <w:rPr>
          <w:rFonts w:cs="David" w:hint="cs"/>
          <w:rtl/>
          <w:lang w:bidi="he-IL"/>
        </w:rPr>
        <w:t>על</w:t>
      </w:r>
      <w:r w:rsidR="0003763B" w:rsidRPr="00AB3D01">
        <w:rPr>
          <w:rFonts w:cs="David" w:hint="cs"/>
          <w:rtl/>
        </w:rPr>
        <w:t xml:space="preserve"> </w:t>
      </w:r>
      <w:r w:rsidR="0003763B" w:rsidRPr="00AB3D01">
        <w:rPr>
          <w:rFonts w:cs="David" w:hint="cs"/>
          <w:rtl/>
          <w:lang w:bidi="he-IL"/>
        </w:rPr>
        <w:t>ידי</w:t>
      </w:r>
      <w:r w:rsidR="0003763B" w:rsidRPr="00AB3D01">
        <w:rPr>
          <w:rFonts w:cs="David" w:hint="cs"/>
          <w:rtl/>
        </w:rPr>
        <w:t xml:space="preserve"> </w:t>
      </w:r>
      <w:r w:rsidR="0003763B" w:rsidRPr="00AB3D01">
        <w:rPr>
          <w:rFonts w:cs="David" w:hint="cs"/>
          <w:rtl/>
          <w:lang w:bidi="he-IL"/>
        </w:rPr>
        <w:t>החברה</w:t>
      </w:r>
      <w:r w:rsidR="0003763B" w:rsidRPr="00AB3D01">
        <w:rPr>
          <w:rFonts w:cs="David" w:hint="cs"/>
          <w:rtl/>
        </w:rPr>
        <w:t xml:space="preserve"> </w:t>
      </w:r>
      <w:r w:rsidR="0003763B" w:rsidRPr="00AB3D01">
        <w:rPr>
          <w:rFonts w:cs="David" w:hint="cs"/>
          <w:rtl/>
          <w:lang w:bidi="he-IL"/>
        </w:rPr>
        <w:t>וטרם</w:t>
      </w:r>
      <w:r w:rsidR="0003763B" w:rsidRPr="00AB3D01">
        <w:rPr>
          <w:rFonts w:cs="David" w:hint="cs"/>
          <w:rtl/>
        </w:rPr>
        <w:t xml:space="preserve"> </w:t>
      </w:r>
      <w:r w:rsidR="0003763B" w:rsidRPr="00AB3D01">
        <w:rPr>
          <w:rFonts w:cs="David" w:hint="cs"/>
          <w:rtl/>
          <w:lang w:bidi="he-IL"/>
        </w:rPr>
        <w:t>הועברו</w:t>
      </w:r>
      <w:r w:rsidR="0003763B" w:rsidRPr="00AB3D01">
        <w:rPr>
          <w:rFonts w:cs="David" w:hint="cs"/>
          <w:rtl/>
        </w:rPr>
        <w:t xml:space="preserve"> </w:t>
      </w:r>
      <w:r w:rsidR="0003763B" w:rsidRPr="00AB3D01">
        <w:rPr>
          <w:rFonts w:cs="David" w:hint="cs"/>
          <w:rtl/>
          <w:lang w:bidi="he-IL"/>
        </w:rPr>
        <w:t>לשלטונות</w:t>
      </w:r>
      <w:r w:rsidR="0003763B" w:rsidRPr="00AB3D01">
        <w:rPr>
          <w:rFonts w:cs="David" w:hint="cs"/>
          <w:rtl/>
        </w:rPr>
        <w:t xml:space="preserve"> </w:t>
      </w:r>
      <w:r w:rsidR="0003763B" w:rsidRPr="00AB3D01">
        <w:rPr>
          <w:rFonts w:cs="David" w:hint="cs"/>
          <w:rtl/>
          <w:lang w:bidi="he-IL"/>
        </w:rPr>
        <w:t>מע</w:t>
      </w:r>
      <w:r w:rsidR="0003763B" w:rsidRPr="00AB3D01">
        <w:rPr>
          <w:rFonts w:cs="David" w:hint="cs"/>
          <w:rtl/>
        </w:rPr>
        <w:t>"</w:t>
      </w:r>
      <w:r w:rsidR="0003763B" w:rsidRPr="00AB3D01">
        <w:rPr>
          <w:rFonts w:cs="David" w:hint="cs"/>
          <w:rtl/>
          <w:lang w:bidi="he-IL"/>
        </w:rPr>
        <w:t>מ</w:t>
      </w:r>
      <w:r w:rsidR="0003763B" w:rsidRPr="00AB3D01">
        <w:rPr>
          <w:rFonts w:cs="David" w:hint="cs"/>
          <w:rtl/>
        </w:rPr>
        <w:t xml:space="preserve">) </w:t>
      </w:r>
      <w:r w:rsidR="0003763B" w:rsidRPr="00AB3D01">
        <w:rPr>
          <w:rFonts w:cs="David" w:hint="cs"/>
          <w:rtl/>
          <w:lang w:bidi="he-IL"/>
        </w:rPr>
        <w:t>נמצאים</w:t>
      </w:r>
      <w:r w:rsidR="0003763B" w:rsidRPr="00AB3D01">
        <w:rPr>
          <w:rFonts w:cs="David" w:hint="cs"/>
          <w:rtl/>
        </w:rPr>
        <w:t xml:space="preserve"> </w:t>
      </w:r>
      <w:r w:rsidR="0003763B" w:rsidRPr="00AB3D01">
        <w:rPr>
          <w:rFonts w:cs="David" w:hint="cs"/>
          <w:rtl/>
          <w:lang w:bidi="he-IL"/>
        </w:rPr>
        <w:t>ביתרת</w:t>
      </w:r>
      <w:r w:rsidR="0003763B" w:rsidRPr="00AB3D01">
        <w:rPr>
          <w:rFonts w:cs="David" w:hint="cs"/>
          <w:rtl/>
        </w:rPr>
        <w:t xml:space="preserve"> </w:t>
      </w:r>
      <w:r w:rsidR="0003763B" w:rsidRPr="00AB3D01">
        <w:rPr>
          <w:rFonts w:cs="David" w:hint="cs"/>
          <w:rtl/>
          <w:lang w:bidi="he-IL"/>
        </w:rPr>
        <w:t>חובה, או לבעל מניות הפורש יתרת חובה בחשבון החו"ז שהינו מנהל מול החברה לרבות בחשבון כרטיס האשראי שלו, או חוב בגין רכב שקיבל מהחברה, יהיה</w:t>
      </w:r>
      <w:r w:rsidR="0003763B" w:rsidRPr="00AB3D01">
        <w:rPr>
          <w:rFonts w:cs="David" w:hint="cs"/>
          <w:rtl/>
        </w:rPr>
        <w:t xml:space="preserve"> </w:t>
      </w:r>
      <w:r w:rsidR="0003763B" w:rsidRPr="00AB3D01">
        <w:rPr>
          <w:rFonts w:cs="David" w:hint="cs"/>
          <w:rtl/>
          <w:lang w:bidi="he-IL"/>
        </w:rPr>
        <w:t>בעל מניות</w:t>
      </w:r>
      <w:r w:rsidR="0003763B" w:rsidRPr="00AB3D01">
        <w:rPr>
          <w:rFonts w:cs="David" w:hint="cs"/>
          <w:rtl/>
        </w:rPr>
        <w:t xml:space="preserve"> </w:t>
      </w:r>
      <w:r w:rsidR="0003763B" w:rsidRPr="00AB3D01">
        <w:rPr>
          <w:rFonts w:cs="David" w:hint="cs"/>
          <w:rtl/>
          <w:lang w:bidi="he-IL"/>
        </w:rPr>
        <w:t>חייב</w:t>
      </w:r>
      <w:r w:rsidR="0003763B" w:rsidRPr="00AB3D01">
        <w:rPr>
          <w:rFonts w:cs="David" w:hint="cs"/>
          <w:rtl/>
        </w:rPr>
        <w:t xml:space="preserve"> </w:t>
      </w:r>
      <w:r w:rsidR="0003763B" w:rsidRPr="00AB3D01">
        <w:rPr>
          <w:rFonts w:cs="David" w:hint="cs"/>
          <w:rtl/>
          <w:lang w:bidi="he-IL"/>
        </w:rPr>
        <w:t>לשלם</w:t>
      </w:r>
      <w:r w:rsidR="0003763B" w:rsidRPr="00AB3D01">
        <w:rPr>
          <w:rFonts w:cs="David" w:hint="cs"/>
          <w:rtl/>
        </w:rPr>
        <w:t xml:space="preserve"> </w:t>
      </w:r>
      <w:r w:rsidR="0003763B" w:rsidRPr="00AB3D01">
        <w:rPr>
          <w:rFonts w:cs="David" w:hint="cs"/>
          <w:rtl/>
          <w:lang w:bidi="he-IL"/>
        </w:rPr>
        <w:t>לחברה</w:t>
      </w:r>
      <w:r w:rsidR="0003763B" w:rsidRPr="00AB3D01">
        <w:rPr>
          <w:rFonts w:cs="David" w:hint="cs"/>
          <w:rtl/>
        </w:rPr>
        <w:t xml:space="preserve"> </w:t>
      </w:r>
      <w:r w:rsidR="0003763B" w:rsidRPr="00AB3D01">
        <w:rPr>
          <w:rFonts w:cs="David" w:hint="cs"/>
          <w:rtl/>
          <w:lang w:bidi="he-IL"/>
        </w:rPr>
        <w:t>את</w:t>
      </w:r>
      <w:r w:rsidR="0003763B" w:rsidRPr="00AB3D01">
        <w:rPr>
          <w:rFonts w:cs="David" w:hint="cs"/>
          <w:rtl/>
        </w:rPr>
        <w:t xml:space="preserve"> </w:t>
      </w:r>
      <w:r w:rsidR="0003763B" w:rsidRPr="00AB3D01">
        <w:rPr>
          <w:rFonts w:cs="David" w:hint="cs"/>
          <w:rtl/>
          <w:lang w:bidi="he-IL"/>
        </w:rPr>
        <w:t>חלקו</w:t>
      </w:r>
      <w:r w:rsidR="0003763B" w:rsidRPr="00AB3D01">
        <w:rPr>
          <w:rFonts w:cs="David" w:hint="cs"/>
          <w:rtl/>
        </w:rPr>
        <w:t xml:space="preserve"> </w:t>
      </w:r>
      <w:r w:rsidR="0003763B" w:rsidRPr="00AB3D01">
        <w:rPr>
          <w:rFonts w:cs="David" w:hint="cs"/>
          <w:rtl/>
          <w:lang w:bidi="he-IL"/>
        </w:rPr>
        <w:t>היחסי</w:t>
      </w:r>
      <w:r w:rsidR="0003763B" w:rsidRPr="00AB3D01">
        <w:rPr>
          <w:rFonts w:cs="David" w:hint="cs"/>
          <w:rtl/>
        </w:rPr>
        <w:t xml:space="preserve"> </w:t>
      </w:r>
      <w:r w:rsidR="0003763B" w:rsidRPr="00AB3D01">
        <w:rPr>
          <w:rFonts w:cs="David" w:hint="cs"/>
          <w:rtl/>
          <w:lang w:bidi="he-IL"/>
        </w:rPr>
        <w:t>ביתרות</w:t>
      </w:r>
      <w:r w:rsidR="0003763B" w:rsidRPr="00AB3D01">
        <w:rPr>
          <w:rFonts w:cs="David" w:hint="cs"/>
          <w:rtl/>
        </w:rPr>
        <w:t xml:space="preserve"> </w:t>
      </w:r>
      <w:r w:rsidR="0003763B" w:rsidRPr="00AB3D01">
        <w:rPr>
          <w:rFonts w:cs="David" w:hint="cs"/>
          <w:rtl/>
          <w:lang w:bidi="he-IL"/>
        </w:rPr>
        <w:t xml:space="preserve">החובה כאמור או בכל הלוואה אותה נטלה החברה. </w:t>
      </w:r>
    </w:p>
    <w:p w14:paraId="2FBFDE6D" w14:textId="77777777" w:rsidR="00D03208" w:rsidRPr="00AB3D01" w:rsidRDefault="0003400E" w:rsidP="00AB3D01">
      <w:pPr>
        <w:numPr>
          <w:ilvl w:val="2"/>
          <w:numId w:val="1"/>
        </w:numPr>
        <w:bidi/>
        <w:spacing w:after="0" w:line="360" w:lineRule="auto"/>
        <w:jc w:val="both"/>
        <w:rPr>
          <w:rFonts w:cs="David" w:hint="cs"/>
          <w:lang w:bidi="he-IL"/>
        </w:rPr>
      </w:pPr>
      <w:r w:rsidRPr="0003400E">
        <w:rPr>
          <w:rFonts w:cs="David" w:hint="cs"/>
          <w:rtl/>
          <w:lang w:bidi="he-IL"/>
        </w:rPr>
        <w:t>ח</w:t>
      </w:r>
      <w:r w:rsidR="00D03208" w:rsidRPr="0003400E">
        <w:rPr>
          <w:rFonts w:cs="David" w:hint="cs"/>
          <w:rtl/>
          <w:lang w:bidi="he-IL"/>
        </w:rPr>
        <w:t>לק</w:t>
      </w:r>
      <w:r w:rsidR="00D03208" w:rsidRPr="0003400E">
        <w:rPr>
          <w:rFonts w:cs="David" w:hint="cs"/>
          <w:rtl/>
        </w:rPr>
        <w:t xml:space="preserve"> </w:t>
      </w:r>
      <w:r w:rsidR="00D03208" w:rsidRPr="0003400E">
        <w:rPr>
          <w:rFonts w:cs="David" w:hint="cs"/>
          <w:rtl/>
          <w:lang w:bidi="he-IL"/>
        </w:rPr>
        <w:t>יחסי</w:t>
      </w:r>
      <w:r>
        <w:rPr>
          <w:rFonts w:cs="David" w:hint="cs"/>
          <w:rtl/>
          <w:lang w:bidi="he-IL"/>
        </w:rPr>
        <w:t xml:space="preserve"> בדיבידנד לחלוקה שהצטבר עד מועד הפרישה וככל שהחברה תחליט לחלק דיבינדנד</w:t>
      </w:r>
      <w:r w:rsidR="00D03208" w:rsidRPr="0003400E">
        <w:rPr>
          <w:rFonts w:cs="David" w:hint="cs"/>
          <w:rtl/>
        </w:rPr>
        <w:t xml:space="preserve">, </w:t>
      </w:r>
      <w:r w:rsidR="00D03208" w:rsidRPr="0003400E">
        <w:rPr>
          <w:rFonts w:cs="David" w:hint="cs"/>
          <w:rtl/>
          <w:lang w:bidi="he-IL"/>
        </w:rPr>
        <w:t>בהתאם</w:t>
      </w:r>
      <w:r w:rsidR="00D03208" w:rsidRPr="0003400E">
        <w:rPr>
          <w:rFonts w:cs="David" w:hint="cs"/>
          <w:rtl/>
        </w:rPr>
        <w:t xml:space="preserve"> </w:t>
      </w:r>
      <w:r w:rsidR="00D03208" w:rsidRPr="0003400E">
        <w:rPr>
          <w:rFonts w:cs="David" w:hint="cs"/>
          <w:rtl/>
          <w:lang w:bidi="he-IL"/>
        </w:rPr>
        <w:t>לחלקו</w:t>
      </w:r>
      <w:r w:rsidR="00D03208" w:rsidRPr="0003400E">
        <w:rPr>
          <w:rFonts w:cs="David" w:hint="cs"/>
          <w:rtl/>
        </w:rPr>
        <w:t xml:space="preserve"> </w:t>
      </w:r>
      <w:r w:rsidR="00F468CE" w:rsidRPr="0003400E">
        <w:rPr>
          <w:rFonts w:cs="David" w:hint="cs"/>
          <w:rtl/>
          <w:lang w:bidi="he-IL"/>
        </w:rPr>
        <w:t>בחברה</w:t>
      </w:r>
      <w:r w:rsidR="00D03208" w:rsidRPr="0003400E">
        <w:rPr>
          <w:rFonts w:cs="David" w:hint="cs"/>
          <w:rtl/>
        </w:rPr>
        <w:t xml:space="preserve"> </w:t>
      </w:r>
      <w:r w:rsidR="00D03208" w:rsidRPr="0003400E">
        <w:rPr>
          <w:rFonts w:cs="David" w:hint="cs"/>
          <w:rtl/>
          <w:lang w:bidi="he-IL"/>
        </w:rPr>
        <w:t>במועד</w:t>
      </w:r>
      <w:r w:rsidR="00D03208" w:rsidRPr="0003400E">
        <w:rPr>
          <w:rFonts w:cs="David" w:hint="cs"/>
          <w:rtl/>
        </w:rPr>
        <w:t xml:space="preserve"> </w:t>
      </w:r>
      <w:r w:rsidR="00D03208" w:rsidRPr="0003400E">
        <w:rPr>
          <w:rFonts w:cs="David" w:hint="cs"/>
          <w:rtl/>
          <w:lang w:bidi="he-IL"/>
        </w:rPr>
        <w:t>פרישתו</w:t>
      </w:r>
      <w:r w:rsidRPr="0003400E">
        <w:rPr>
          <w:rFonts w:cs="David" w:hint="cs"/>
          <w:rtl/>
          <w:lang w:bidi="he-IL"/>
        </w:rPr>
        <w:t xml:space="preserve"> ואשר לא חולק </w:t>
      </w:r>
      <w:r w:rsidRPr="00AB3D01">
        <w:rPr>
          <w:rFonts w:cs="David" w:hint="cs"/>
          <w:rtl/>
          <w:lang w:bidi="he-IL"/>
        </w:rPr>
        <w:t>עד</w:t>
      </w:r>
      <w:r w:rsidRPr="0003400E">
        <w:rPr>
          <w:rFonts w:cs="David" w:hint="cs"/>
          <w:rtl/>
          <w:lang w:bidi="he-IL"/>
        </w:rPr>
        <w:t xml:space="preserve"> מועד פרישתו</w:t>
      </w:r>
      <w:r w:rsidR="00AB3D01">
        <w:rPr>
          <w:rFonts w:cs="David" w:hint="cs"/>
          <w:rtl/>
          <w:lang w:bidi="he-IL"/>
        </w:rPr>
        <w:t>.</w:t>
      </w:r>
      <w:r w:rsidRPr="0003400E">
        <w:rPr>
          <w:rFonts w:cs="David" w:hint="cs"/>
          <w:rtl/>
          <w:lang w:bidi="he-IL"/>
        </w:rPr>
        <w:t xml:space="preserve"> </w:t>
      </w:r>
    </w:p>
    <w:p w14:paraId="6EC4DB5A" w14:textId="660FDDD3" w:rsidR="00517191" w:rsidRPr="00CD312D" w:rsidRDefault="00517191" w:rsidP="00BC62A2">
      <w:pPr>
        <w:numPr>
          <w:ilvl w:val="2"/>
          <w:numId w:val="1"/>
        </w:numPr>
        <w:bidi/>
        <w:spacing w:after="0" w:line="360" w:lineRule="auto"/>
        <w:jc w:val="both"/>
        <w:rPr>
          <w:rFonts w:cs="David" w:hint="cs"/>
          <w:lang w:bidi="he-IL"/>
        </w:rPr>
      </w:pPr>
      <w:r w:rsidRPr="00CD312D">
        <w:rPr>
          <w:rFonts w:cs="David" w:hint="cs"/>
          <w:rtl/>
          <w:lang w:bidi="he-IL"/>
        </w:rPr>
        <w:t>חלק</w:t>
      </w:r>
      <w:r w:rsidRPr="00CD312D">
        <w:rPr>
          <w:rFonts w:cs="David" w:hint="cs"/>
          <w:rtl/>
        </w:rPr>
        <w:t xml:space="preserve"> </w:t>
      </w:r>
      <w:r w:rsidRPr="00CD312D">
        <w:rPr>
          <w:rFonts w:cs="David" w:hint="cs"/>
          <w:rtl/>
          <w:lang w:bidi="he-IL"/>
        </w:rPr>
        <w:t>יחסי</w:t>
      </w:r>
      <w:r w:rsidR="00720E63">
        <w:rPr>
          <w:rFonts w:cs="David" w:hint="cs"/>
          <w:rtl/>
          <w:lang w:bidi="he-IL"/>
        </w:rPr>
        <w:t xml:space="preserve"> </w:t>
      </w:r>
      <w:r w:rsidR="00AB3D01">
        <w:rPr>
          <w:rFonts w:cs="David" w:hint="cs"/>
          <w:rtl/>
          <w:lang w:bidi="he-IL"/>
        </w:rPr>
        <w:t>מ</w:t>
      </w:r>
      <w:r w:rsidRPr="00CD312D">
        <w:rPr>
          <w:rFonts w:cs="David" w:hint="cs"/>
          <w:rtl/>
          <w:lang w:bidi="he-IL"/>
        </w:rPr>
        <w:t>שוויו</w:t>
      </w:r>
      <w:r w:rsidRPr="00CD312D">
        <w:rPr>
          <w:rFonts w:cs="David" w:hint="cs"/>
          <w:rtl/>
        </w:rPr>
        <w:t xml:space="preserve"> </w:t>
      </w:r>
      <w:r w:rsidRPr="00CD312D">
        <w:rPr>
          <w:rFonts w:cs="David" w:hint="cs"/>
          <w:rtl/>
          <w:lang w:bidi="he-IL"/>
        </w:rPr>
        <w:t>המופחת</w:t>
      </w:r>
      <w:r w:rsidRPr="00CD312D">
        <w:rPr>
          <w:rFonts w:cs="David" w:hint="cs"/>
          <w:rtl/>
        </w:rPr>
        <w:t xml:space="preserve"> </w:t>
      </w:r>
      <w:r w:rsidRPr="00CD312D">
        <w:rPr>
          <w:rFonts w:cs="David" w:hint="cs"/>
          <w:rtl/>
          <w:lang w:bidi="he-IL"/>
        </w:rPr>
        <w:t>של</w:t>
      </w:r>
      <w:r w:rsidRPr="00CD312D">
        <w:rPr>
          <w:rFonts w:cs="David" w:hint="cs"/>
          <w:rtl/>
        </w:rPr>
        <w:t xml:space="preserve"> </w:t>
      </w:r>
      <w:r w:rsidRPr="00CD312D">
        <w:rPr>
          <w:rFonts w:cs="David" w:hint="cs"/>
          <w:rtl/>
          <w:lang w:bidi="he-IL"/>
        </w:rPr>
        <w:t>הרכוש</w:t>
      </w:r>
      <w:r w:rsidRPr="00CD312D">
        <w:rPr>
          <w:rFonts w:cs="David" w:hint="cs"/>
          <w:rtl/>
        </w:rPr>
        <w:t xml:space="preserve"> </w:t>
      </w:r>
      <w:r w:rsidRPr="00CD312D">
        <w:rPr>
          <w:rFonts w:cs="David" w:hint="cs"/>
          <w:rtl/>
          <w:lang w:bidi="he-IL"/>
        </w:rPr>
        <w:t>הקבוע</w:t>
      </w:r>
      <w:r w:rsidRPr="00CD312D">
        <w:rPr>
          <w:rFonts w:cs="David" w:hint="cs"/>
          <w:rtl/>
        </w:rPr>
        <w:t xml:space="preserve"> </w:t>
      </w:r>
      <w:r w:rsidRPr="00CD312D">
        <w:rPr>
          <w:rFonts w:cs="David" w:hint="cs"/>
          <w:rtl/>
          <w:lang w:bidi="he-IL"/>
        </w:rPr>
        <w:t>של</w:t>
      </w:r>
      <w:r w:rsidRPr="00CD312D">
        <w:rPr>
          <w:rFonts w:cs="David" w:hint="cs"/>
          <w:rtl/>
        </w:rPr>
        <w:t xml:space="preserve"> </w:t>
      </w:r>
      <w:r w:rsidR="002A3ACC">
        <w:rPr>
          <w:rFonts w:cs="David" w:hint="cs"/>
          <w:rtl/>
          <w:lang w:bidi="he-IL"/>
        </w:rPr>
        <w:t>החברה</w:t>
      </w:r>
      <w:r w:rsidRPr="00CD312D">
        <w:rPr>
          <w:rFonts w:cs="David" w:hint="cs"/>
          <w:rtl/>
        </w:rPr>
        <w:t xml:space="preserve"> </w:t>
      </w:r>
      <w:r w:rsidRPr="00CD312D">
        <w:rPr>
          <w:rFonts w:cs="David" w:hint="cs"/>
          <w:rtl/>
          <w:lang w:bidi="he-IL"/>
        </w:rPr>
        <w:t>כפי</w:t>
      </w:r>
      <w:r w:rsidRPr="00CD312D">
        <w:rPr>
          <w:rFonts w:cs="David" w:hint="cs"/>
          <w:rtl/>
        </w:rPr>
        <w:t xml:space="preserve"> </w:t>
      </w:r>
      <w:r w:rsidRPr="00CD312D">
        <w:rPr>
          <w:rFonts w:cs="David" w:hint="cs"/>
          <w:rtl/>
          <w:lang w:bidi="he-IL"/>
        </w:rPr>
        <w:t>שהופיע</w:t>
      </w:r>
      <w:r w:rsidRPr="00CD312D">
        <w:rPr>
          <w:rFonts w:cs="David" w:hint="cs"/>
          <w:rtl/>
        </w:rPr>
        <w:t xml:space="preserve"> </w:t>
      </w:r>
      <w:r w:rsidRPr="00CD312D">
        <w:rPr>
          <w:rFonts w:cs="David" w:hint="cs"/>
          <w:rtl/>
          <w:lang w:bidi="he-IL"/>
        </w:rPr>
        <w:t>בדוחות</w:t>
      </w:r>
      <w:r w:rsidRPr="00CD312D">
        <w:rPr>
          <w:rFonts w:cs="David" w:hint="cs"/>
          <w:rtl/>
        </w:rPr>
        <w:t xml:space="preserve"> </w:t>
      </w:r>
      <w:r w:rsidRPr="00CD312D">
        <w:rPr>
          <w:rFonts w:cs="David" w:hint="cs"/>
          <w:rtl/>
          <w:lang w:bidi="he-IL"/>
        </w:rPr>
        <w:t>הכספיים</w:t>
      </w:r>
      <w:r w:rsidRPr="00CD312D">
        <w:rPr>
          <w:rFonts w:cs="David" w:hint="cs"/>
          <w:rtl/>
        </w:rPr>
        <w:t xml:space="preserve"> </w:t>
      </w:r>
      <w:r w:rsidRPr="00CD312D">
        <w:rPr>
          <w:rFonts w:cs="David" w:hint="cs"/>
          <w:rtl/>
          <w:lang w:bidi="he-IL"/>
        </w:rPr>
        <w:t>של</w:t>
      </w:r>
      <w:r w:rsidRPr="00CD312D">
        <w:rPr>
          <w:rFonts w:cs="David" w:hint="cs"/>
          <w:rtl/>
        </w:rPr>
        <w:t xml:space="preserve"> </w:t>
      </w:r>
      <w:r w:rsidR="002A3ACC">
        <w:rPr>
          <w:rFonts w:cs="David" w:hint="cs"/>
          <w:rtl/>
          <w:lang w:bidi="he-IL"/>
        </w:rPr>
        <w:t>החברה</w:t>
      </w:r>
      <w:r w:rsidRPr="00CD312D">
        <w:rPr>
          <w:rFonts w:cs="David" w:hint="cs"/>
          <w:rtl/>
        </w:rPr>
        <w:t xml:space="preserve"> </w:t>
      </w:r>
      <w:r w:rsidRPr="00CD312D">
        <w:rPr>
          <w:rFonts w:cs="David" w:hint="cs"/>
          <w:rtl/>
          <w:lang w:bidi="he-IL"/>
        </w:rPr>
        <w:t>ליום</w:t>
      </w:r>
      <w:r w:rsidRPr="00CD312D">
        <w:rPr>
          <w:rFonts w:cs="David" w:hint="cs"/>
          <w:rtl/>
        </w:rPr>
        <w:t xml:space="preserve"> </w:t>
      </w:r>
      <w:r w:rsidR="00E43E4D" w:rsidRPr="00CD312D">
        <w:rPr>
          <w:rFonts w:cs="David" w:hint="cs"/>
          <w:rtl/>
          <w:lang w:bidi="he-IL"/>
        </w:rPr>
        <w:t>31</w:t>
      </w:r>
      <w:r w:rsidRPr="00CD312D">
        <w:rPr>
          <w:rFonts w:cs="David" w:hint="cs"/>
          <w:rtl/>
        </w:rPr>
        <w:t xml:space="preserve"> </w:t>
      </w:r>
      <w:r w:rsidRPr="00CD312D">
        <w:rPr>
          <w:rFonts w:cs="David" w:hint="cs"/>
          <w:rtl/>
          <w:lang w:bidi="he-IL"/>
        </w:rPr>
        <w:t>בדצמבר</w:t>
      </w:r>
      <w:r w:rsidRPr="00CD312D">
        <w:rPr>
          <w:rFonts w:cs="David" w:hint="cs"/>
          <w:rtl/>
        </w:rPr>
        <w:t xml:space="preserve"> </w:t>
      </w:r>
      <w:r w:rsidRPr="00CD312D">
        <w:rPr>
          <w:rFonts w:cs="David" w:hint="cs"/>
          <w:rtl/>
          <w:lang w:bidi="he-IL"/>
        </w:rPr>
        <w:t>האחרון</w:t>
      </w:r>
      <w:r w:rsidRPr="00CD312D">
        <w:rPr>
          <w:rFonts w:cs="David" w:hint="cs"/>
          <w:rtl/>
        </w:rPr>
        <w:t xml:space="preserve"> </w:t>
      </w:r>
      <w:r w:rsidRPr="00CD312D">
        <w:rPr>
          <w:rFonts w:cs="David" w:hint="cs"/>
          <w:rtl/>
          <w:lang w:bidi="he-IL"/>
        </w:rPr>
        <w:t>שלפני</w:t>
      </w:r>
      <w:r w:rsidRPr="00CD312D">
        <w:rPr>
          <w:rFonts w:cs="David" w:hint="cs"/>
          <w:rtl/>
        </w:rPr>
        <w:t xml:space="preserve"> </w:t>
      </w:r>
      <w:r w:rsidRPr="00CD312D">
        <w:rPr>
          <w:rFonts w:cs="David" w:hint="cs"/>
          <w:rtl/>
          <w:lang w:bidi="he-IL"/>
        </w:rPr>
        <w:t>מועד</w:t>
      </w:r>
      <w:r w:rsidRPr="00CD312D">
        <w:rPr>
          <w:rFonts w:cs="David" w:hint="cs"/>
          <w:rtl/>
        </w:rPr>
        <w:t xml:space="preserve"> </w:t>
      </w:r>
      <w:r w:rsidRPr="00CD312D">
        <w:rPr>
          <w:rFonts w:cs="David" w:hint="cs"/>
          <w:rtl/>
          <w:lang w:bidi="he-IL"/>
        </w:rPr>
        <w:t>פרישתו</w:t>
      </w:r>
      <w:r w:rsidRPr="00CD312D">
        <w:rPr>
          <w:rFonts w:cs="David" w:hint="cs"/>
          <w:rtl/>
        </w:rPr>
        <w:t xml:space="preserve"> </w:t>
      </w:r>
      <w:r w:rsidRPr="00CD312D">
        <w:rPr>
          <w:rFonts w:cs="David" w:hint="cs"/>
          <w:rtl/>
          <w:lang w:bidi="he-IL"/>
        </w:rPr>
        <w:t>של</w:t>
      </w:r>
      <w:r w:rsidRPr="00CD312D">
        <w:rPr>
          <w:rFonts w:cs="David" w:hint="cs"/>
          <w:rtl/>
        </w:rPr>
        <w:t xml:space="preserve"> </w:t>
      </w:r>
      <w:r w:rsidR="00F468CE">
        <w:rPr>
          <w:rFonts w:cs="David" w:hint="cs"/>
          <w:rtl/>
          <w:lang w:bidi="he-IL"/>
        </w:rPr>
        <w:t>בעל מניות</w:t>
      </w:r>
      <w:r w:rsidRPr="00CD312D">
        <w:rPr>
          <w:rFonts w:cs="David" w:hint="cs"/>
          <w:rtl/>
        </w:rPr>
        <w:t xml:space="preserve"> </w:t>
      </w:r>
      <w:r w:rsidRPr="00CD312D">
        <w:rPr>
          <w:rFonts w:cs="David" w:hint="cs"/>
          <w:rtl/>
          <w:lang w:bidi="he-IL"/>
        </w:rPr>
        <w:t>הפורש</w:t>
      </w:r>
      <w:r w:rsidRPr="00CD312D">
        <w:rPr>
          <w:rFonts w:cs="David" w:hint="cs"/>
          <w:rtl/>
        </w:rPr>
        <w:t xml:space="preserve">, </w:t>
      </w:r>
      <w:r w:rsidRPr="00CD312D">
        <w:rPr>
          <w:rFonts w:cs="David" w:hint="cs"/>
          <w:rtl/>
          <w:lang w:bidi="he-IL"/>
        </w:rPr>
        <w:t>בהפחתת</w:t>
      </w:r>
      <w:r w:rsidRPr="00CD312D">
        <w:rPr>
          <w:rFonts w:cs="David" w:hint="cs"/>
          <w:rtl/>
        </w:rPr>
        <w:t xml:space="preserve"> הלוואות</w:t>
      </w:r>
      <w:r w:rsidRPr="00CD312D">
        <w:rPr>
          <w:rFonts w:cs="David" w:hint="cs"/>
          <w:rtl/>
          <w:lang w:bidi="he-IL"/>
        </w:rPr>
        <w:t>,</w:t>
      </w:r>
      <w:r w:rsidRPr="00CD312D">
        <w:rPr>
          <w:rFonts w:cs="David" w:hint="cs"/>
          <w:rtl/>
        </w:rPr>
        <w:t xml:space="preserve"> אשראי והתחייבויו</w:t>
      </w:r>
      <w:r w:rsidRPr="00CD312D">
        <w:rPr>
          <w:rFonts w:cs="David" w:hint="eastAsia"/>
          <w:rtl/>
        </w:rPr>
        <w:t>ת</w:t>
      </w:r>
      <w:r w:rsidRPr="00CD312D">
        <w:rPr>
          <w:rFonts w:cs="David" w:hint="cs"/>
          <w:rtl/>
        </w:rPr>
        <w:t xml:space="preserve"> כספיות שנטלה </w:t>
      </w:r>
      <w:r w:rsidR="002A3ACC">
        <w:rPr>
          <w:rFonts w:cs="David" w:hint="cs"/>
          <w:rtl/>
          <w:lang w:bidi="he-IL"/>
        </w:rPr>
        <w:t>החברה</w:t>
      </w:r>
      <w:r w:rsidRPr="00CD312D">
        <w:rPr>
          <w:rFonts w:cs="David" w:hint="cs"/>
          <w:rtl/>
        </w:rPr>
        <w:t xml:space="preserve"> לצורך רכישת רכוש קבוע המופיע בדוחותיה הכספיים הנ"ל ואשר טרם נפרעו במועד הפרישה.  </w:t>
      </w:r>
      <w:r w:rsidR="00AB3D01">
        <w:rPr>
          <w:rFonts w:cs="David" w:hint="cs"/>
          <w:rtl/>
          <w:lang w:bidi="he-IL"/>
        </w:rPr>
        <w:t xml:space="preserve">מובהר בזאת כי, מקום בו הפורש הינו </w:t>
      </w:r>
      <w:del w:id="145" w:author="Jeremy Ben-David" w:date="2019-08-19T10:55:00Z">
        <w:r w:rsidR="00A75E89">
          <w:rPr>
            <w:rFonts w:cs="David" w:hint="cs"/>
            <w:lang w:bidi="he-IL"/>
          </w:rPr>
          <w:delText>xxxxxxxx</w:delText>
        </w:r>
      </w:del>
      <w:ins w:id="146" w:author="Jeremy Ben-David" w:date="2019-08-19T10:55:00Z">
        <w:r w:rsidR="00AB3D01">
          <w:rPr>
            <w:rFonts w:cs="David" w:hint="cs"/>
            <w:rtl/>
            <w:lang w:bidi="he-IL"/>
          </w:rPr>
          <w:t>ירמיהו</w:t>
        </w:r>
      </w:ins>
      <w:r w:rsidR="00AB3D01">
        <w:rPr>
          <w:rFonts w:cs="David" w:hint="cs"/>
          <w:rtl/>
          <w:lang w:bidi="he-IL"/>
        </w:rPr>
        <w:t xml:space="preserve">, </w:t>
      </w:r>
      <w:r w:rsidR="00BC62A2">
        <w:rPr>
          <w:rFonts w:cs="David" w:hint="cs"/>
          <w:rtl/>
          <w:lang w:bidi="he-IL"/>
        </w:rPr>
        <w:t xml:space="preserve">במועד הפרישה </w:t>
      </w:r>
      <w:r w:rsidR="00AB3D01">
        <w:rPr>
          <w:rFonts w:cs="David" w:hint="cs"/>
          <w:rtl/>
          <w:lang w:bidi="he-IL"/>
        </w:rPr>
        <w:t xml:space="preserve">התמונות </w:t>
      </w:r>
      <w:r w:rsidR="00BC62A2">
        <w:rPr>
          <w:rFonts w:cs="David" w:hint="cs"/>
          <w:rtl/>
          <w:lang w:bidi="he-IL"/>
        </w:rPr>
        <w:t>ש</w:t>
      </w:r>
      <w:r w:rsidR="00AB3D01">
        <w:rPr>
          <w:rFonts w:cs="David" w:hint="cs"/>
          <w:rtl/>
          <w:lang w:bidi="he-IL"/>
        </w:rPr>
        <w:t>במשרד ימסרו לחזקתו</w:t>
      </w:r>
      <w:r w:rsidR="00BC62A2">
        <w:rPr>
          <w:rFonts w:cs="David" w:hint="cs"/>
          <w:rtl/>
          <w:lang w:bidi="he-IL"/>
        </w:rPr>
        <w:t>.</w:t>
      </w:r>
    </w:p>
    <w:p w14:paraId="11201125" w14:textId="77777777" w:rsidR="00D03208" w:rsidRPr="00AB3D01" w:rsidRDefault="0003400E" w:rsidP="00276AC6">
      <w:pPr>
        <w:numPr>
          <w:ilvl w:val="1"/>
          <w:numId w:val="1"/>
        </w:numPr>
        <w:bidi/>
        <w:spacing w:after="0" w:line="360" w:lineRule="auto"/>
        <w:jc w:val="both"/>
        <w:rPr>
          <w:rFonts w:cs="David"/>
          <w:lang w:bidi="he-IL"/>
        </w:rPr>
      </w:pPr>
      <w:r w:rsidRPr="00AB3D01">
        <w:rPr>
          <w:rFonts w:cs="David" w:hint="cs"/>
          <w:rtl/>
          <w:lang w:bidi="he-IL"/>
        </w:rPr>
        <w:t xml:space="preserve">בנוסף לאמור בסעיף 10.2, </w:t>
      </w:r>
      <w:r w:rsidR="00D03208" w:rsidRPr="00AB3D01">
        <w:rPr>
          <w:rFonts w:cs="David" w:hint="cs"/>
          <w:rtl/>
          <w:lang w:bidi="he-IL"/>
        </w:rPr>
        <w:t xml:space="preserve">פרש </w:t>
      </w:r>
      <w:r w:rsidR="00F468CE" w:rsidRPr="00AB3D01">
        <w:rPr>
          <w:rFonts w:cs="David" w:hint="cs"/>
          <w:rtl/>
          <w:lang w:bidi="he-IL"/>
        </w:rPr>
        <w:t>בעל מניות</w:t>
      </w:r>
      <w:r w:rsidR="00D03208" w:rsidRPr="00AB3D01">
        <w:rPr>
          <w:rFonts w:cs="David" w:hint="cs"/>
          <w:rtl/>
          <w:lang w:bidi="he-IL"/>
        </w:rPr>
        <w:t xml:space="preserve"> שהוותק שלו </w:t>
      </w:r>
      <w:r w:rsidR="00F468CE" w:rsidRPr="00AB3D01">
        <w:rPr>
          <w:rFonts w:cs="David" w:hint="cs"/>
          <w:rtl/>
          <w:lang w:bidi="he-IL"/>
        </w:rPr>
        <w:t>בחברה</w:t>
      </w:r>
      <w:r w:rsidR="00AB3D01">
        <w:rPr>
          <w:rFonts w:cs="David" w:hint="cs"/>
          <w:rtl/>
          <w:lang w:bidi="he-IL"/>
        </w:rPr>
        <w:t xml:space="preserve"> עולה על 5 שנים,</w:t>
      </w:r>
      <w:r w:rsidR="00D03208" w:rsidRPr="00AB3D01">
        <w:rPr>
          <w:rFonts w:cs="David" w:hint="cs"/>
          <w:rtl/>
          <w:lang w:bidi="he-IL"/>
        </w:rPr>
        <w:t xml:space="preserve"> והתחייב כלפי </w:t>
      </w:r>
      <w:r w:rsidR="002A3ACC" w:rsidRPr="00AB3D01">
        <w:rPr>
          <w:rFonts w:cs="David" w:hint="cs"/>
          <w:rtl/>
          <w:lang w:bidi="he-IL"/>
        </w:rPr>
        <w:t>החברה</w:t>
      </w:r>
      <w:r w:rsidR="00D03208" w:rsidRPr="00AB3D01">
        <w:rPr>
          <w:rFonts w:cs="David" w:hint="cs"/>
          <w:rtl/>
          <w:lang w:bidi="he-IL"/>
        </w:rPr>
        <w:t xml:space="preserve"> בכתב לפני מועד פרישתו כי</w:t>
      </w:r>
      <w:r w:rsidR="00D03208" w:rsidRPr="00AB3D01">
        <w:rPr>
          <w:rFonts w:cs="David" w:hint="cs"/>
          <w:rtl/>
        </w:rPr>
        <w:t xml:space="preserve">: </w:t>
      </w:r>
      <w:r w:rsidR="00D03208" w:rsidRPr="00AB3D01">
        <w:rPr>
          <w:rFonts w:cs="David" w:hint="cs"/>
          <w:rtl/>
          <w:lang w:bidi="he-IL"/>
        </w:rPr>
        <w:t>(1</w:t>
      </w:r>
      <w:r w:rsidR="00D03208" w:rsidRPr="00AB3D01">
        <w:rPr>
          <w:rFonts w:cs="David" w:hint="cs"/>
          <w:rtl/>
        </w:rPr>
        <w:t>)</w:t>
      </w:r>
      <w:r w:rsidR="00D03208" w:rsidRPr="00AB3D01">
        <w:rPr>
          <w:rFonts w:cs="David" w:hint="cs"/>
          <w:rtl/>
          <w:lang w:bidi="he-IL"/>
        </w:rPr>
        <w:t xml:space="preserve"> לא יעסוק</w:t>
      </w:r>
      <w:r w:rsidR="00D03208" w:rsidRPr="00AB3D01">
        <w:rPr>
          <w:rFonts w:cs="David" w:hint="cs"/>
          <w:rtl/>
        </w:rPr>
        <w:t>,</w:t>
      </w:r>
      <w:r w:rsidR="00D03208" w:rsidRPr="00AB3D01">
        <w:rPr>
          <w:rFonts w:cs="David" w:hint="cs"/>
          <w:rtl/>
          <w:lang w:bidi="he-IL"/>
        </w:rPr>
        <w:t xml:space="preserve"> בעצמו או באמצעות גוף משפטי שהוא קשור בו</w:t>
      </w:r>
      <w:r w:rsidR="00D03208" w:rsidRPr="00AB3D01">
        <w:rPr>
          <w:rFonts w:cs="David" w:hint="cs"/>
          <w:rtl/>
        </w:rPr>
        <w:t>,</w:t>
      </w:r>
      <w:r w:rsidR="00D03208" w:rsidRPr="00AB3D01">
        <w:rPr>
          <w:rFonts w:cs="David" w:hint="cs"/>
          <w:rtl/>
          <w:lang w:bidi="he-IL"/>
        </w:rPr>
        <w:t xml:space="preserve"> במתן ייעוץ משפטי ב</w:t>
      </w:r>
      <w:smartTag w:uri="urn:schemas-microsoft-com:office:smarttags" w:element="PersonName">
        <w:r w:rsidR="00D03208" w:rsidRPr="00AB3D01">
          <w:rPr>
            <w:rFonts w:cs="David" w:hint="cs"/>
            <w:rtl/>
            <w:lang w:bidi="he-IL"/>
          </w:rPr>
          <w:t>משרד</w:t>
        </w:r>
      </w:smartTag>
      <w:r w:rsidR="00D03208" w:rsidRPr="00AB3D01">
        <w:rPr>
          <w:rFonts w:cs="David" w:hint="cs"/>
          <w:rtl/>
          <w:lang w:bidi="he-IL"/>
        </w:rPr>
        <w:t xml:space="preserve"> עורכי דין </w:t>
      </w:r>
      <w:r w:rsidR="005B1833" w:rsidRPr="00AB3D01">
        <w:rPr>
          <w:rFonts w:cs="David" w:hint="cs"/>
          <w:rtl/>
          <w:lang w:bidi="he-IL"/>
        </w:rPr>
        <w:t xml:space="preserve">ו/או משרד פטנטים </w:t>
      </w:r>
      <w:r w:rsidR="00D03208" w:rsidRPr="00AB3D01">
        <w:rPr>
          <w:rFonts w:cs="David" w:hint="cs"/>
          <w:rtl/>
          <w:lang w:bidi="he-IL"/>
        </w:rPr>
        <w:t>בישראל</w:t>
      </w:r>
      <w:r w:rsidR="00D03208" w:rsidRPr="00AB3D01">
        <w:rPr>
          <w:rFonts w:cs="David" w:hint="cs"/>
          <w:rtl/>
        </w:rPr>
        <w:t xml:space="preserve"> </w:t>
      </w:r>
      <w:r w:rsidR="00D03208" w:rsidRPr="00AB3D01">
        <w:rPr>
          <w:rFonts w:cs="David" w:hint="cs"/>
          <w:rtl/>
          <w:lang w:bidi="he-IL"/>
        </w:rPr>
        <w:t>(לרבות כבעל ה</w:t>
      </w:r>
      <w:smartTag w:uri="urn:schemas-microsoft-com:office:smarttags" w:element="PersonName">
        <w:r w:rsidR="00D03208" w:rsidRPr="00AB3D01">
          <w:rPr>
            <w:rFonts w:cs="David" w:hint="cs"/>
            <w:rtl/>
            <w:lang w:bidi="he-IL"/>
          </w:rPr>
          <w:t>משרד</w:t>
        </w:r>
      </w:smartTag>
      <w:r w:rsidR="00D03208" w:rsidRPr="00AB3D01">
        <w:rPr>
          <w:rFonts w:cs="David" w:hint="cs"/>
          <w:rtl/>
        </w:rPr>
        <w:t>,</w:t>
      </w:r>
      <w:r w:rsidR="00D03208" w:rsidRPr="00AB3D01">
        <w:rPr>
          <w:rFonts w:cs="David" w:hint="cs"/>
          <w:rtl/>
          <w:lang w:bidi="he-IL"/>
        </w:rPr>
        <w:t xml:space="preserve"> כ</w:t>
      </w:r>
      <w:r w:rsidR="00F468CE" w:rsidRPr="00AB3D01">
        <w:rPr>
          <w:rFonts w:cs="David" w:hint="cs"/>
          <w:rtl/>
          <w:lang w:bidi="he-IL"/>
        </w:rPr>
        <w:t>בעל מניות</w:t>
      </w:r>
      <w:r w:rsidR="00D03208" w:rsidRPr="00AB3D01">
        <w:rPr>
          <w:rFonts w:cs="David" w:hint="cs"/>
          <w:rtl/>
        </w:rPr>
        <w:t>,</w:t>
      </w:r>
      <w:r w:rsidR="00D03208" w:rsidRPr="00AB3D01">
        <w:rPr>
          <w:rFonts w:cs="David" w:hint="cs"/>
          <w:rtl/>
          <w:lang w:bidi="he-IL"/>
        </w:rPr>
        <w:t xml:space="preserve"> כשכיר או כיועץ או בכל מעמד אחר</w:t>
      </w:r>
      <w:r w:rsidR="00D03208" w:rsidRPr="00AB3D01">
        <w:rPr>
          <w:rFonts w:cs="David" w:hint="cs"/>
          <w:rtl/>
        </w:rPr>
        <w:t>)</w:t>
      </w:r>
      <w:r w:rsidR="00D03208" w:rsidRPr="00AB3D01">
        <w:rPr>
          <w:rFonts w:cs="David" w:hint="cs"/>
          <w:rtl/>
          <w:lang w:bidi="he-IL"/>
        </w:rPr>
        <w:t xml:space="preserve"> משך תקופה של חמש שנים לפחות ממועד פרישתו מהמשרד ו</w:t>
      </w:r>
      <w:r w:rsidR="00D03208" w:rsidRPr="00AB3D01">
        <w:rPr>
          <w:rFonts w:cs="David" w:hint="cs"/>
          <w:rtl/>
        </w:rPr>
        <w:t xml:space="preserve">- </w:t>
      </w:r>
      <w:r w:rsidR="00D03208" w:rsidRPr="00AB3D01">
        <w:rPr>
          <w:rFonts w:cs="David" w:hint="cs"/>
          <w:rtl/>
          <w:lang w:bidi="he-IL"/>
        </w:rPr>
        <w:t>(2</w:t>
      </w:r>
      <w:r w:rsidR="00D03208" w:rsidRPr="00AB3D01">
        <w:rPr>
          <w:rFonts w:cs="David" w:hint="cs"/>
          <w:rtl/>
        </w:rPr>
        <w:t>)</w:t>
      </w:r>
      <w:r w:rsidR="00D03208" w:rsidRPr="00AB3D01">
        <w:rPr>
          <w:rFonts w:cs="David" w:hint="cs"/>
          <w:rtl/>
          <w:lang w:bidi="he-IL"/>
        </w:rPr>
        <w:t xml:space="preserve"> בכפוף לכל דין, יפעל וישתף פעולה באופן סביר עם ה</w:t>
      </w:r>
      <w:smartTag w:uri="urn:schemas-microsoft-com:office:smarttags" w:element="PersonName">
        <w:r w:rsidR="00D03208" w:rsidRPr="00AB3D01">
          <w:rPr>
            <w:rFonts w:cs="David" w:hint="cs"/>
            <w:rtl/>
            <w:lang w:bidi="he-IL"/>
          </w:rPr>
          <w:t>משרד</w:t>
        </w:r>
      </w:smartTag>
      <w:r w:rsidR="00D03208" w:rsidRPr="00AB3D01">
        <w:rPr>
          <w:rFonts w:cs="David" w:hint="cs"/>
          <w:rtl/>
        </w:rPr>
        <w:t>,</w:t>
      </w:r>
      <w:r w:rsidR="00D03208" w:rsidRPr="00AB3D01">
        <w:rPr>
          <w:rFonts w:cs="David" w:hint="cs"/>
          <w:rtl/>
          <w:lang w:bidi="he-IL"/>
        </w:rPr>
        <w:t xml:space="preserve"> עד לתום 12 חודשים ממועד פרישתו</w:t>
      </w:r>
      <w:r w:rsidR="00D03208" w:rsidRPr="00AB3D01">
        <w:rPr>
          <w:rFonts w:cs="David" w:hint="cs"/>
          <w:rtl/>
        </w:rPr>
        <w:t>,</w:t>
      </w:r>
      <w:r w:rsidR="00D03208" w:rsidRPr="00AB3D01">
        <w:rPr>
          <w:rFonts w:cs="David" w:hint="cs"/>
          <w:rtl/>
          <w:lang w:bidi="he-IL"/>
        </w:rPr>
        <w:t xml:space="preserve"> במטרה לשמר בידי ה</w:t>
      </w:r>
      <w:smartTag w:uri="urn:schemas-microsoft-com:office:smarttags" w:element="PersonName">
        <w:r w:rsidR="00D03208" w:rsidRPr="00AB3D01">
          <w:rPr>
            <w:rFonts w:cs="David" w:hint="cs"/>
            <w:rtl/>
            <w:lang w:bidi="he-IL"/>
          </w:rPr>
          <w:t>משרד</w:t>
        </w:r>
      </w:smartTag>
      <w:r w:rsidR="00D03208" w:rsidRPr="00AB3D01">
        <w:rPr>
          <w:rFonts w:cs="David" w:hint="cs"/>
          <w:rtl/>
          <w:lang w:bidi="he-IL"/>
        </w:rPr>
        <w:t xml:space="preserve"> את הלקוחות בהם טיפל במסגרת ה</w:t>
      </w:r>
      <w:smartTag w:uri="urn:schemas-microsoft-com:office:smarttags" w:element="PersonName">
        <w:r w:rsidR="00D03208" w:rsidRPr="00AB3D01">
          <w:rPr>
            <w:rFonts w:cs="David" w:hint="cs"/>
            <w:rtl/>
            <w:lang w:bidi="he-IL"/>
          </w:rPr>
          <w:t>משרד</w:t>
        </w:r>
      </w:smartTag>
      <w:r w:rsidR="00D03208" w:rsidRPr="00AB3D01">
        <w:rPr>
          <w:rFonts w:cs="David" w:hint="cs"/>
          <w:rtl/>
          <w:lang w:bidi="he-IL"/>
        </w:rPr>
        <w:t>, (3) לא יפנה בהצעת שותפות ו/או הצעת עבודה, למי מעובדיו של ה</w:t>
      </w:r>
      <w:smartTag w:uri="urn:schemas-microsoft-com:office:smarttags" w:element="PersonName">
        <w:r w:rsidR="00D03208" w:rsidRPr="00AB3D01">
          <w:rPr>
            <w:rFonts w:cs="David" w:hint="cs"/>
            <w:rtl/>
            <w:lang w:bidi="he-IL"/>
          </w:rPr>
          <w:t>משרד</w:t>
        </w:r>
      </w:smartTag>
      <w:r w:rsidR="00D03208" w:rsidRPr="00AB3D01">
        <w:rPr>
          <w:rFonts w:cs="David" w:hint="cs"/>
          <w:rtl/>
          <w:lang w:bidi="he-IL"/>
        </w:rPr>
        <w:t xml:space="preserve"> העובדים ו/או מועסקים על ידי ה</w:t>
      </w:r>
      <w:smartTag w:uri="urn:schemas-microsoft-com:office:smarttags" w:element="PersonName">
        <w:r w:rsidR="00D03208" w:rsidRPr="00AB3D01">
          <w:rPr>
            <w:rFonts w:cs="David" w:hint="cs"/>
            <w:rtl/>
            <w:lang w:bidi="he-IL"/>
          </w:rPr>
          <w:t>משרד</w:t>
        </w:r>
      </w:smartTag>
      <w:r w:rsidR="00D03208" w:rsidRPr="00AB3D01">
        <w:rPr>
          <w:rFonts w:cs="David" w:hint="cs"/>
          <w:rtl/>
          <w:lang w:bidi="he-IL"/>
        </w:rPr>
        <w:t xml:space="preserve"> במועד פרישתו, ו- (4) לא יגרום במעשה ו/או במחדל ללקוחות אשר היו בטיפולו לעבור לטיפולו של </w:t>
      </w:r>
      <w:smartTag w:uri="urn:schemas-microsoft-com:office:smarttags" w:element="PersonName">
        <w:smartTagPr>
          <w:attr w:name="ProductID" w:val="משרד ו"/>
        </w:smartTagPr>
        <w:smartTag w:uri="urn:schemas-microsoft-com:office:smarttags" w:element="PersonName">
          <w:r w:rsidR="00D03208" w:rsidRPr="00AB3D01">
            <w:rPr>
              <w:rFonts w:cs="David" w:hint="cs"/>
              <w:rtl/>
              <w:lang w:bidi="he-IL"/>
            </w:rPr>
            <w:t>משרד</w:t>
          </w:r>
        </w:smartTag>
        <w:r w:rsidR="00D03208" w:rsidRPr="00AB3D01">
          <w:rPr>
            <w:rFonts w:cs="David" w:hint="cs"/>
            <w:rtl/>
            <w:lang w:bidi="he-IL"/>
          </w:rPr>
          <w:t xml:space="preserve"> ו</w:t>
        </w:r>
      </w:smartTag>
      <w:r w:rsidR="00D03208" w:rsidRPr="00AB3D01">
        <w:rPr>
          <w:rFonts w:cs="David" w:hint="cs"/>
          <w:rtl/>
          <w:lang w:bidi="he-IL"/>
        </w:rPr>
        <w:t xml:space="preserve">/או עורך דין </w:t>
      </w:r>
      <w:r w:rsidR="005B1833" w:rsidRPr="00AB3D01">
        <w:rPr>
          <w:rFonts w:cs="David" w:hint="cs"/>
          <w:rtl/>
          <w:lang w:bidi="he-IL"/>
        </w:rPr>
        <w:t xml:space="preserve">ו/או עורך פטנטים </w:t>
      </w:r>
      <w:r w:rsidR="00D03208" w:rsidRPr="00AB3D01">
        <w:rPr>
          <w:rFonts w:cs="David" w:hint="cs"/>
          <w:rtl/>
          <w:lang w:bidi="he-IL"/>
        </w:rPr>
        <w:t>אחר</w:t>
      </w:r>
      <w:r w:rsidR="007D1B11" w:rsidRPr="00AB3D01">
        <w:rPr>
          <w:rFonts w:cs="David" w:hint="cs"/>
          <w:rtl/>
          <w:lang w:bidi="he-IL"/>
        </w:rPr>
        <w:t xml:space="preserve"> ויעביר למשרד כל לקוח אשר יפנה אליו בהצעה לטיפול </w:t>
      </w:r>
      <w:r w:rsidR="005B1833" w:rsidRPr="00AB3D01">
        <w:rPr>
          <w:rFonts w:cs="David" w:hint="cs"/>
          <w:rtl/>
          <w:lang w:bidi="he-IL"/>
        </w:rPr>
        <w:t>מקצועי</w:t>
      </w:r>
      <w:r w:rsidR="007D1B11" w:rsidRPr="00AB3D01">
        <w:rPr>
          <w:rFonts w:cs="David" w:hint="cs"/>
          <w:rtl/>
          <w:lang w:bidi="he-IL"/>
        </w:rPr>
        <w:t xml:space="preserve"> ו/או יעביר למשרד כל דמי העברה בגין הפניית לקוח מקום בו השירות המבוקש אינו בתחום עיסוק המשרד</w:t>
      </w:r>
      <w:r w:rsidR="00D03208" w:rsidRPr="00AB3D01">
        <w:rPr>
          <w:rFonts w:cs="David" w:hint="cs"/>
          <w:rtl/>
          <w:lang w:bidi="he-IL"/>
        </w:rPr>
        <w:t>, יהיה ה</w:t>
      </w:r>
      <w:r w:rsidR="00F468CE" w:rsidRPr="00AB3D01">
        <w:rPr>
          <w:rFonts w:cs="David" w:hint="cs"/>
          <w:rtl/>
          <w:lang w:bidi="he-IL"/>
        </w:rPr>
        <w:t>בעל מניות</w:t>
      </w:r>
      <w:r w:rsidR="00D03208" w:rsidRPr="00AB3D01">
        <w:rPr>
          <w:rFonts w:cs="David" w:hint="cs"/>
          <w:rtl/>
          <w:lang w:bidi="he-IL"/>
        </w:rPr>
        <w:t xml:space="preserve"> הפורש זכאי</w:t>
      </w:r>
      <w:r w:rsidR="00D03208" w:rsidRPr="00AB3D01">
        <w:rPr>
          <w:rFonts w:cs="David" w:hint="cs"/>
          <w:rtl/>
        </w:rPr>
        <w:t>,</w:t>
      </w:r>
      <w:r w:rsidR="00D03208" w:rsidRPr="00AB3D01">
        <w:rPr>
          <w:rFonts w:cs="David" w:hint="cs"/>
          <w:u w:val="single"/>
          <w:rtl/>
          <w:lang w:bidi="he-IL"/>
        </w:rPr>
        <w:t xml:space="preserve"> בנוסף</w:t>
      </w:r>
      <w:r w:rsidR="00D03208" w:rsidRPr="00AB3D01">
        <w:rPr>
          <w:rFonts w:cs="David" w:hint="cs"/>
          <w:rtl/>
          <w:lang w:bidi="he-IL"/>
        </w:rPr>
        <w:t xml:space="preserve"> לאמור בס"ק 10.2 לעיל </w:t>
      </w:r>
      <w:r w:rsidR="009964B9" w:rsidRPr="00AB3D01">
        <w:rPr>
          <w:rFonts w:cs="David" w:hint="cs"/>
          <w:rtl/>
          <w:lang w:bidi="he-IL"/>
        </w:rPr>
        <w:t>ל</w:t>
      </w:r>
      <w:r w:rsidR="003C2F4C" w:rsidRPr="00AB3D01">
        <w:rPr>
          <w:rFonts w:cs="David" w:hint="cs"/>
          <w:rtl/>
          <w:lang w:bidi="he-IL"/>
        </w:rPr>
        <w:t>סך תמור</w:t>
      </w:r>
      <w:r w:rsidR="00AB3D01">
        <w:rPr>
          <w:rFonts w:cs="David" w:hint="cs"/>
          <w:rtl/>
          <w:lang w:bidi="he-IL"/>
        </w:rPr>
        <w:t>ות חודשיות</w:t>
      </w:r>
      <w:r w:rsidR="009964B9" w:rsidRPr="00AB3D01">
        <w:rPr>
          <w:rFonts w:cs="David" w:hint="cs"/>
          <w:rtl/>
          <w:lang w:bidi="he-IL"/>
        </w:rPr>
        <w:t xml:space="preserve"> של</w:t>
      </w:r>
      <w:r w:rsidR="00276AC6">
        <w:rPr>
          <w:rFonts w:cs="David" w:hint="cs"/>
          <w:rtl/>
          <w:lang w:bidi="he-IL"/>
        </w:rPr>
        <w:t>ו</w:t>
      </w:r>
      <w:r w:rsidR="009964B9" w:rsidRPr="00AB3D01">
        <w:rPr>
          <w:rFonts w:cs="David" w:hint="cs"/>
          <w:rtl/>
          <w:lang w:bidi="he-IL"/>
        </w:rPr>
        <w:t xml:space="preserve"> </w:t>
      </w:r>
      <w:r w:rsidR="00B22A80">
        <w:rPr>
          <w:rFonts w:cs="David" w:hint="cs"/>
          <w:rtl/>
          <w:lang w:bidi="he-IL"/>
        </w:rPr>
        <w:t xml:space="preserve">|(כהגדרתן בסעיף 7.2 לעיל) </w:t>
      </w:r>
      <w:r w:rsidRPr="00AB3D01">
        <w:rPr>
          <w:rFonts w:cs="David" w:hint="cs"/>
          <w:rtl/>
          <w:lang w:bidi="he-IL"/>
        </w:rPr>
        <w:t xml:space="preserve">כמפורט להלן, </w:t>
      </w:r>
      <w:r w:rsidR="009964B9" w:rsidRPr="00AB3D01">
        <w:rPr>
          <w:rFonts w:cs="David" w:hint="cs"/>
          <w:rtl/>
          <w:lang w:bidi="he-IL"/>
        </w:rPr>
        <w:t>אשר ישולם לו ב- 36 תשלומים חודשיים שווים</w:t>
      </w:r>
      <w:r w:rsidR="004D79DD" w:rsidRPr="00AB3D01">
        <w:rPr>
          <w:rFonts w:cs="David" w:hint="cs"/>
          <w:rtl/>
          <w:lang w:bidi="he-IL"/>
        </w:rPr>
        <w:t>:</w:t>
      </w:r>
    </w:p>
    <w:p w14:paraId="163E7F40" w14:textId="77777777" w:rsidR="009964B9" w:rsidRDefault="009964B9" w:rsidP="009964B9">
      <w:pPr>
        <w:numPr>
          <w:ilvl w:val="2"/>
          <w:numId w:val="1"/>
        </w:numPr>
        <w:bidi/>
        <w:spacing w:after="0" w:line="360" w:lineRule="auto"/>
        <w:jc w:val="both"/>
        <w:rPr>
          <w:rFonts w:cs="David" w:hint="cs"/>
          <w:lang w:bidi="he-IL"/>
        </w:rPr>
      </w:pPr>
      <w:r>
        <w:rPr>
          <w:rFonts w:cs="David" w:hint="cs"/>
          <w:rtl/>
          <w:lang w:bidi="he-IL"/>
        </w:rPr>
        <w:t xml:space="preserve">וותק בחברה הגדול מ- 5 שנים והקטן מ- 10 שנים </w:t>
      </w:r>
      <w:r w:rsidRPr="006D1949">
        <w:rPr>
          <w:rFonts w:cs="David" w:hint="cs"/>
          <w:rtl/>
          <w:lang w:bidi="he-IL"/>
        </w:rPr>
        <w:t>=</w:t>
      </w:r>
      <w:r>
        <w:rPr>
          <w:rFonts w:cs="David" w:hint="cs"/>
          <w:rtl/>
          <w:lang w:bidi="he-IL"/>
        </w:rPr>
        <w:t xml:space="preserve"> סך של 3 תמורות חודשיות.</w:t>
      </w:r>
    </w:p>
    <w:p w14:paraId="76A486AD" w14:textId="77777777" w:rsidR="009964B9" w:rsidRPr="00D51D68" w:rsidRDefault="009964B9" w:rsidP="009964B9">
      <w:pPr>
        <w:numPr>
          <w:ilvl w:val="2"/>
          <w:numId w:val="1"/>
        </w:numPr>
        <w:bidi/>
        <w:spacing w:after="0" w:line="360" w:lineRule="auto"/>
        <w:jc w:val="both"/>
        <w:rPr>
          <w:rFonts w:cs="David" w:hint="cs"/>
          <w:lang w:bidi="he-IL"/>
        </w:rPr>
      </w:pPr>
      <w:r>
        <w:rPr>
          <w:rFonts w:cs="David" w:hint="cs"/>
          <w:rtl/>
          <w:lang w:bidi="he-IL"/>
        </w:rPr>
        <w:t xml:space="preserve">וותק בחברה הגדול מ- 10 שנים והקטן מ- 15 שנים </w:t>
      </w:r>
      <w:r w:rsidRPr="006D1949">
        <w:rPr>
          <w:rFonts w:cs="David" w:hint="cs"/>
          <w:rtl/>
          <w:lang w:bidi="he-IL"/>
        </w:rPr>
        <w:t>=</w:t>
      </w:r>
      <w:r>
        <w:rPr>
          <w:rFonts w:cs="David" w:hint="cs"/>
          <w:rtl/>
          <w:lang w:bidi="he-IL"/>
        </w:rPr>
        <w:t xml:space="preserve"> סך של 6 תמורות חודשיות.</w:t>
      </w:r>
    </w:p>
    <w:p w14:paraId="20CF7F2E" w14:textId="77777777" w:rsidR="009964B9" w:rsidRPr="00D51D68" w:rsidRDefault="009964B9" w:rsidP="009964B9">
      <w:pPr>
        <w:numPr>
          <w:ilvl w:val="2"/>
          <w:numId w:val="1"/>
        </w:numPr>
        <w:bidi/>
        <w:spacing w:after="0" w:line="360" w:lineRule="auto"/>
        <w:jc w:val="both"/>
        <w:rPr>
          <w:rFonts w:cs="David" w:hint="cs"/>
          <w:lang w:bidi="he-IL"/>
        </w:rPr>
      </w:pPr>
      <w:r>
        <w:rPr>
          <w:rFonts w:cs="David" w:hint="cs"/>
          <w:rtl/>
          <w:lang w:bidi="he-IL"/>
        </w:rPr>
        <w:t xml:space="preserve">וותק בחברה הגדול מ- 15 שנים והקטן מ- 20 שנים </w:t>
      </w:r>
      <w:r w:rsidRPr="006D1949">
        <w:rPr>
          <w:rFonts w:cs="David" w:hint="cs"/>
          <w:rtl/>
          <w:lang w:bidi="he-IL"/>
        </w:rPr>
        <w:t>=</w:t>
      </w:r>
      <w:r>
        <w:rPr>
          <w:rFonts w:cs="David" w:hint="cs"/>
          <w:rtl/>
          <w:lang w:bidi="he-IL"/>
        </w:rPr>
        <w:t xml:space="preserve"> סך של 9 תמורות חודשיות.</w:t>
      </w:r>
    </w:p>
    <w:p w14:paraId="534EC394" w14:textId="77777777" w:rsidR="009964B9" w:rsidRPr="00D51D68" w:rsidRDefault="009964B9" w:rsidP="009964B9">
      <w:pPr>
        <w:numPr>
          <w:ilvl w:val="2"/>
          <w:numId w:val="1"/>
        </w:numPr>
        <w:bidi/>
        <w:spacing w:after="0" w:line="360" w:lineRule="auto"/>
        <w:jc w:val="both"/>
        <w:rPr>
          <w:rFonts w:cs="David" w:hint="cs"/>
          <w:lang w:bidi="he-IL"/>
        </w:rPr>
      </w:pPr>
      <w:r>
        <w:rPr>
          <w:rFonts w:cs="David" w:hint="cs"/>
          <w:rtl/>
          <w:lang w:bidi="he-IL"/>
        </w:rPr>
        <w:t xml:space="preserve">וותק בחברה הגדול מ- 20 שנים והקטן מ- 25 שנים </w:t>
      </w:r>
      <w:r w:rsidRPr="006D1949">
        <w:rPr>
          <w:rFonts w:cs="David" w:hint="cs"/>
          <w:rtl/>
          <w:lang w:bidi="he-IL"/>
        </w:rPr>
        <w:t>=</w:t>
      </w:r>
      <w:r>
        <w:rPr>
          <w:rFonts w:cs="David" w:hint="cs"/>
          <w:rtl/>
          <w:lang w:bidi="he-IL"/>
        </w:rPr>
        <w:t xml:space="preserve"> סך של 12 תמורות חודשיות.</w:t>
      </w:r>
    </w:p>
    <w:p w14:paraId="0FB1E3A1" w14:textId="77777777" w:rsidR="009964B9" w:rsidRPr="00D51D68" w:rsidRDefault="009964B9" w:rsidP="009964B9">
      <w:pPr>
        <w:numPr>
          <w:ilvl w:val="2"/>
          <w:numId w:val="1"/>
        </w:numPr>
        <w:bidi/>
        <w:spacing w:after="0" w:line="360" w:lineRule="auto"/>
        <w:jc w:val="both"/>
        <w:rPr>
          <w:rFonts w:cs="David" w:hint="cs"/>
          <w:lang w:bidi="he-IL"/>
        </w:rPr>
      </w:pPr>
      <w:r>
        <w:rPr>
          <w:rFonts w:cs="David" w:hint="cs"/>
          <w:rtl/>
          <w:lang w:bidi="he-IL"/>
        </w:rPr>
        <w:t xml:space="preserve">וותק בחברה הגדול מ- 25 שנים </w:t>
      </w:r>
      <w:r w:rsidRPr="006D1949">
        <w:rPr>
          <w:rFonts w:cs="David" w:hint="cs"/>
          <w:rtl/>
          <w:lang w:bidi="he-IL"/>
        </w:rPr>
        <w:t>=</w:t>
      </w:r>
      <w:r>
        <w:rPr>
          <w:rFonts w:cs="David" w:hint="cs"/>
          <w:rtl/>
          <w:lang w:bidi="he-IL"/>
        </w:rPr>
        <w:t xml:space="preserve"> סך של 15 תמורות חודשיות.</w:t>
      </w:r>
    </w:p>
    <w:p w14:paraId="36764951" w14:textId="77777777" w:rsidR="00D03208" w:rsidRPr="00276AC6" w:rsidRDefault="00D03208" w:rsidP="00D03208">
      <w:pPr>
        <w:numPr>
          <w:ilvl w:val="1"/>
          <w:numId w:val="1"/>
        </w:numPr>
        <w:bidi/>
        <w:spacing w:after="0" w:line="360" w:lineRule="auto"/>
        <w:jc w:val="both"/>
        <w:rPr>
          <w:rFonts w:ascii="David" w:hAnsi="David" w:cs="David"/>
        </w:rPr>
      </w:pPr>
      <w:r w:rsidRPr="00276AC6">
        <w:rPr>
          <w:rFonts w:ascii="David" w:hAnsi="David" w:cs="David"/>
          <w:rtl/>
          <w:lang w:bidi="he-IL"/>
        </w:rPr>
        <w:t>היה</w:t>
      </w:r>
      <w:r w:rsidRPr="00276AC6">
        <w:rPr>
          <w:rFonts w:ascii="David" w:hAnsi="David" w:cs="David"/>
          <w:rtl/>
        </w:rPr>
        <w:t xml:space="preserve"> </w:t>
      </w:r>
      <w:r w:rsidRPr="00276AC6">
        <w:rPr>
          <w:rFonts w:ascii="David" w:hAnsi="David" w:cs="David"/>
          <w:rtl/>
          <w:lang w:bidi="he-IL"/>
        </w:rPr>
        <w:t>ויתברר</w:t>
      </w:r>
      <w:r w:rsidRPr="00276AC6">
        <w:rPr>
          <w:rFonts w:ascii="David" w:hAnsi="David" w:cs="David"/>
          <w:rtl/>
        </w:rPr>
        <w:t xml:space="preserve"> </w:t>
      </w:r>
      <w:r w:rsidRPr="00276AC6">
        <w:rPr>
          <w:rFonts w:ascii="David" w:hAnsi="David" w:cs="David"/>
          <w:rtl/>
          <w:lang w:bidi="he-IL"/>
        </w:rPr>
        <w:t>בדיעבד</w:t>
      </w:r>
      <w:r w:rsidRPr="00276AC6">
        <w:rPr>
          <w:rFonts w:ascii="David" w:hAnsi="David" w:cs="David"/>
          <w:rtl/>
        </w:rPr>
        <w:t xml:space="preserve"> </w:t>
      </w:r>
      <w:r w:rsidRPr="00276AC6">
        <w:rPr>
          <w:rFonts w:ascii="David" w:hAnsi="David" w:cs="David"/>
          <w:rtl/>
          <w:lang w:bidi="he-IL"/>
        </w:rPr>
        <w:t>כי</w:t>
      </w:r>
      <w:r w:rsidRPr="00276AC6">
        <w:rPr>
          <w:rFonts w:ascii="David" w:hAnsi="David" w:cs="David"/>
          <w:rtl/>
        </w:rPr>
        <w:t xml:space="preserve"> </w:t>
      </w:r>
      <w:r w:rsidR="00F468CE" w:rsidRPr="00276AC6">
        <w:rPr>
          <w:rFonts w:ascii="David" w:hAnsi="David" w:cs="David"/>
          <w:rtl/>
          <w:lang w:bidi="he-IL"/>
        </w:rPr>
        <w:t>בעל מניות</w:t>
      </w:r>
      <w:r w:rsidRPr="00276AC6">
        <w:rPr>
          <w:rFonts w:ascii="David" w:hAnsi="David" w:cs="David"/>
          <w:rtl/>
        </w:rPr>
        <w:t xml:space="preserve"> </w:t>
      </w:r>
      <w:r w:rsidRPr="00276AC6">
        <w:rPr>
          <w:rFonts w:ascii="David" w:hAnsi="David" w:cs="David"/>
          <w:rtl/>
          <w:lang w:bidi="he-IL"/>
        </w:rPr>
        <w:t>הפורש</w:t>
      </w:r>
      <w:r w:rsidRPr="00276AC6">
        <w:rPr>
          <w:rFonts w:ascii="David" w:hAnsi="David" w:cs="David"/>
          <w:rtl/>
        </w:rPr>
        <w:t xml:space="preserve"> </w:t>
      </w:r>
      <w:r w:rsidRPr="00276AC6">
        <w:rPr>
          <w:rFonts w:ascii="David" w:hAnsi="David" w:cs="David"/>
          <w:rtl/>
          <w:lang w:bidi="he-IL"/>
        </w:rPr>
        <w:t>לא</w:t>
      </w:r>
      <w:r w:rsidRPr="00276AC6">
        <w:rPr>
          <w:rFonts w:ascii="David" w:hAnsi="David" w:cs="David"/>
          <w:rtl/>
        </w:rPr>
        <w:t xml:space="preserve"> </w:t>
      </w:r>
      <w:r w:rsidRPr="00276AC6">
        <w:rPr>
          <w:rFonts w:ascii="David" w:hAnsi="David" w:cs="David"/>
          <w:rtl/>
          <w:lang w:bidi="he-IL"/>
        </w:rPr>
        <w:t>קיים</w:t>
      </w:r>
      <w:r w:rsidRPr="00276AC6">
        <w:rPr>
          <w:rFonts w:ascii="David" w:hAnsi="David" w:cs="David"/>
          <w:rtl/>
        </w:rPr>
        <w:t xml:space="preserve"> </w:t>
      </w:r>
      <w:r w:rsidRPr="00276AC6">
        <w:rPr>
          <w:rFonts w:ascii="David" w:hAnsi="David" w:cs="David"/>
          <w:rtl/>
          <w:lang w:bidi="he-IL"/>
        </w:rPr>
        <w:t>איזו</w:t>
      </w:r>
      <w:r w:rsidRPr="00276AC6">
        <w:rPr>
          <w:rFonts w:ascii="David" w:hAnsi="David" w:cs="David"/>
          <w:rtl/>
        </w:rPr>
        <w:t xml:space="preserve"> </w:t>
      </w:r>
      <w:r w:rsidRPr="00276AC6">
        <w:rPr>
          <w:rFonts w:ascii="David" w:hAnsi="David" w:cs="David"/>
          <w:rtl/>
          <w:lang w:bidi="he-IL"/>
        </w:rPr>
        <w:t>מההתחייבויות</w:t>
      </w:r>
      <w:r w:rsidRPr="00276AC6">
        <w:rPr>
          <w:rFonts w:ascii="David" w:hAnsi="David" w:cs="David"/>
          <w:rtl/>
        </w:rPr>
        <w:t xml:space="preserve"> </w:t>
      </w:r>
      <w:r w:rsidRPr="00276AC6">
        <w:rPr>
          <w:rFonts w:ascii="David" w:hAnsi="David" w:cs="David"/>
          <w:rtl/>
          <w:lang w:bidi="he-IL"/>
        </w:rPr>
        <w:t>האמורות</w:t>
      </w:r>
      <w:r w:rsidRPr="00276AC6">
        <w:rPr>
          <w:rFonts w:ascii="David" w:hAnsi="David" w:cs="David"/>
          <w:rtl/>
        </w:rPr>
        <w:t xml:space="preserve"> </w:t>
      </w:r>
      <w:r w:rsidRPr="00276AC6">
        <w:rPr>
          <w:rFonts w:ascii="David" w:hAnsi="David" w:cs="David"/>
          <w:rtl/>
          <w:lang w:bidi="he-IL"/>
        </w:rPr>
        <w:t>בסעיף 10.3 לעיל</w:t>
      </w:r>
      <w:r w:rsidRPr="00276AC6">
        <w:rPr>
          <w:rFonts w:ascii="David" w:hAnsi="David" w:cs="David"/>
          <w:rtl/>
        </w:rPr>
        <w:t xml:space="preserve">, </w:t>
      </w:r>
      <w:r w:rsidRPr="00276AC6">
        <w:rPr>
          <w:rFonts w:ascii="David" w:hAnsi="David" w:cs="David"/>
          <w:rtl/>
          <w:lang w:bidi="he-IL"/>
        </w:rPr>
        <w:t>יהיה</w:t>
      </w:r>
      <w:r w:rsidRPr="00276AC6">
        <w:rPr>
          <w:rFonts w:ascii="David" w:hAnsi="David" w:cs="David"/>
          <w:rtl/>
        </w:rPr>
        <w:t xml:space="preserve"> </w:t>
      </w:r>
      <w:r w:rsidRPr="00276AC6">
        <w:rPr>
          <w:rFonts w:ascii="David" w:hAnsi="David" w:cs="David"/>
          <w:rtl/>
          <w:lang w:bidi="he-IL"/>
        </w:rPr>
        <w:t>עליו</w:t>
      </w:r>
      <w:r w:rsidRPr="00276AC6">
        <w:rPr>
          <w:rFonts w:ascii="David" w:hAnsi="David" w:cs="David"/>
          <w:rtl/>
        </w:rPr>
        <w:t xml:space="preserve"> </w:t>
      </w:r>
      <w:r w:rsidRPr="00276AC6">
        <w:rPr>
          <w:rFonts w:ascii="David" w:hAnsi="David" w:cs="David"/>
          <w:rtl/>
          <w:lang w:bidi="he-IL"/>
        </w:rPr>
        <w:t>להחזיר</w:t>
      </w:r>
      <w:r w:rsidRPr="00276AC6">
        <w:rPr>
          <w:rFonts w:ascii="David" w:hAnsi="David" w:cs="David"/>
          <w:rtl/>
        </w:rPr>
        <w:t xml:space="preserve"> </w:t>
      </w:r>
      <w:r w:rsidR="00B708C0" w:rsidRPr="00276AC6">
        <w:rPr>
          <w:rFonts w:ascii="David" w:hAnsi="David" w:cs="David"/>
          <w:rtl/>
          <w:lang w:bidi="he-IL"/>
        </w:rPr>
        <w:t>לחברה</w:t>
      </w:r>
      <w:r w:rsidRPr="00276AC6">
        <w:rPr>
          <w:rFonts w:ascii="David" w:hAnsi="David" w:cs="David"/>
          <w:rtl/>
        </w:rPr>
        <w:t xml:space="preserve"> </w:t>
      </w:r>
      <w:r w:rsidRPr="00276AC6">
        <w:rPr>
          <w:rFonts w:ascii="David" w:hAnsi="David" w:cs="David"/>
          <w:rtl/>
          <w:lang w:bidi="he-IL"/>
        </w:rPr>
        <w:t>מיד</w:t>
      </w:r>
      <w:r w:rsidRPr="00276AC6">
        <w:rPr>
          <w:rFonts w:ascii="David" w:hAnsi="David" w:cs="David"/>
          <w:rtl/>
        </w:rPr>
        <w:t xml:space="preserve"> </w:t>
      </w:r>
      <w:r w:rsidRPr="00276AC6">
        <w:rPr>
          <w:rFonts w:ascii="David" w:hAnsi="David" w:cs="David"/>
          <w:rtl/>
          <w:lang w:bidi="he-IL"/>
        </w:rPr>
        <w:t>את</w:t>
      </w:r>
      <w:r w:rsidRPr="00276AC6">
        <w:rPr>
          <w:rFonts w:ascii="David" w:hAnsi="David" w:cs="David"/>
          <w:rtl/>
        </w:rPr>
        <w:t xml:space="preserve"> </w:t>
      </w:r>
      <w:r w:rsidRPr="00276AC6">
        <w:rPr>
          <w:rFonts w:ascii="David" w:hAnsi="David" w:cs="David"/>
          <w:rtl/>
          <w:lang w:bidi="he-IL"/>
        </w:rPr>
        <w:t>כל</w:t>
      </w:r>
      <w:r w:rsidRPr="00276AC6">
        <w:rPr>
          <w:rFonts w:ascii="David" w:hAnsi="David" w:cs="David"/>
          <w:rtl/>
        </w:rPr>
        <w:t xml:space="preserve"> </w:t>
      </w:r>
      <w:r w:rsidRPr="00276AC6">
        <w:rPr>
          <w:rFonts w:ascii="David" w:hAnsi="David" w:cs="David"/>
          <w:rtl/>
          <w:lang w:bidi="he-IL"/>
        </w:rPr>
        <w:t>הסכומים</w:t>
      </w:r>
      <w:r w:rsidRPr="00276AC6">
        <w:rPr>
          <w:rFonts w:ascii="David" w:hAnsi="David" w:cs="David"/>
          <w:rtl/>
        </w:rPr>
        <w:t xml:space="preserve"> </w:t>
      </w:r>
      <w:r w:rsidRPr="00276AC6">
        <w:rPr>
          <w:rFonts w:ascii="David" w:hAnsi="David" w:cs="David"/>
          <w:rtl/>
          <w:lang w:bidi="he-IL"/>
        </w:rPr>
        <w:t>שקיבל</w:t>
      </w:r>
      <w:r w:rsidRPr="00276AC6">
        <w:rPr>
          <w:rFonts w:ascii="David" w:hAnsi="David" w:cs="David"/>
          <w:rtl/>
        </w:rPr>
        <w:t xml:space="preserve"> </w:t>
      </w:r>
      <w:r w:rsidRPr="00276AC6">
        <w:rPr>
          <w:rFonts w:ascii="David" w:hAnsi="David" w:cs="David"/>
          <w:rtl/>
          <w:lang w:bidi="he-IL"/>
        </w:rPr>
        <w:t>על</w:t>
      </w:r>
      <w:r w:rsidRPr="00276AC6">
        <w:rPr>
          <w:rFonts w:ascii="David" w:hAnsi="David" w:cs="David"/>
          <w:rtl/>
        </w:rPr>
        <w:t xml:space="preserve"> </w:t>
      </w:r>
      <w:r w:rsidRPr="00276AC6">
        <w:rPr>
          <w:rFonts w:ascii="David" w:hAnsi="David" w:cs="David"/>
          <w:rtl/>
          <w:lang w:bidi="he-IL"/>
        </w:rPr>
        <w:t>פי</w:t>
      </w:r>
      <w:r w:rsidRPr="00276AC6">
        <w:rPr>
          <w:rFonts w:ascii="David" w:hAnsi="David" w:cs="David"/>
          <w:rtl/>
        </w:rPr>
        <w:t xml:space="preserve"> </w:t>
      </w:r>
      <w:r w:rsidRPr="00276AC6">
        <w:rPr>
          <w:rFonts w:ascii="David" w:hAnsi="David" w:cs="David"/>
          <w:rtl/>
          <w:lang w:bidi="he-IL"/>
        </w:rPr>
        <w:t>ס</w:t>
      </w:r>
      <w:r w:rsidRPr="00276AC6">
        <w:rPr>
          <w:rFonts w:ascii="David" w:hAnsi="David" w:cs="David"/>
          <w:rtl/>
        </w:rPr>
        <w:t>"</w:t>
      </w:r>
      <w:r w:rsidRPr="00276AC6">
        <w:rPr>
          <w:rFonts w:ascii="David" w:hAnsi="David" w:cs="David"/>
          <w:rtl/>
          <w:lang w:bidi="he-IL"/>
        </w:rPr>
        <w:t>ק 10.3</w:t>
      </w:r>
      <w:r w:rsidRPr="00276AC6">
        <w:rPr>
          <w:rFonts w:ascii="David" w:hAnsi="David" w:cs="David"/>
          <w:rtl/>
        </w:rPr>
        <w:t xml:space="preserve"> </w:t>
      </w:r>
      <w:r w:rsidRPr="00276AC6">
        <w:rPr>
          <w:rFonts w:ascii="David" w:hAnsi="David" w:cs="David"/>
          <w:rtl/>
          <w:lang w:bidi="he-IL"/>
        </w:rPr>
        <w:t>בתוספת</w:t>
      </w:r>
      <w:r w:rsidRPr="00276AC6">
        <w:rPr>
          <w:rFonts w:ascii="David" w:hAnsi="David" w:cs="David"/>
          <w:rtl/>
        </w:rPr>
        <w:t xml:space="preserve"> </w:t>
      </w:r>
      <w:r w:rsidRPr="00276AC6">
        <w:rPr>
          <w:rFonts w:ascii="David" w:hAnsi="David" w:cs="David"/>
          <w:rtl/>
          <w:lang w:bidi="he-IL"/>
        </w:rPr>
        <w:t>הצמדה</w:t>
      </w:r>
      <w:r w:rsidRPr="00276AC6">
        <w:rPr>
          <w:rFonts w:ascii="David" w:hAnsi="David" w:cs="David"/>
          <w:rtl/>
        </w:rPr>
        <w:t xml:space="preserve"> </w:t>
      </w:r>
      <w:r w:rsidRPr="00276AC6">
        <w:rPr>
          <w:rFonts w:ascii="David" w:hAnsi="David" w:cs="David"/>
          <w:rtl/>
          <w:lang w:bidi="he-IL"/>
        </w:rPr>
        <w:t>למדד</w:t>
      </w:r>
      <w:r w:rsidRPr="00276AC6">
        <w:rPr>
          <w:rFonts w:ascii="David" w:hAnsi="David" w:cs="David"/>
          <w:rtl/>
        </w:rPr>
        <w:t xml:space="preserve"> </w:t>
      </w:r>
      <w:r w:rsidRPr="00276AC6">
        <w:rPr>
          <w:rFonts w:ascii="David" w:hAnsi="David" w:cs="David"/>
          <w:rtl/>
          <w:lang w:bidi="he-IL"/>
        </w:rPr>
        <w:t>וריבית</w:t>
      </w:r>
      <w:r w:rsidRPr="00276AC6">
        <w:rPr>
          <w:rFonts w:ascii="David" w:hAnsi="David" w:cs="David"/>
          <w:rtl/>
        </w:rPr>
        <w:t xml:space="preserve"> </w:t>
      </w:r>
      <w:r w:rsidRPr="00276AC6">
        <w:rPr>
          <w:rFonts w:ascii="David" w:hAnsi="David" w:cs="David"/>
          <w:rtl/>
          <w:lang w:bidi="he-IL"/>
        </w:rPr>
        <w:t>שנתית</w:t>
      </w:r>
      <w:r w:rsidRPr="00276AC6">
        <w:rPr>
          <w:rFonts w:ascii="David" w:hAnsi="David" w:cs="David"/>
          <w:rtl/>
        </w:rPr>
        <w:t xml:space="preserve"> </w:t>
      </w:r>
      <w:r w:rsidRPr="00276AC6">
        <w:rPr>
          <w:rFonts w:ascii="David" w:hAnsi="David" w:cs="David"/>
          <w:rtl/>
          <w:lang w:bidi="he-IL"/>
        </w:rPr>
        <w:t>של 4%.</w:t>
      </w:r>
    </w:p>
    <w:p w14:paraId="72E77A3F" w14:textId="77777777" w:rsidR="00D03208" w:rsidRPr="00276AC6" w:rsidRDefault="00D03208" w:rsidP="0003400E">
      <w:pPr>
        <w:numPr>
          <w:ilvl w:val="1"/>
          <w:numId w:val="1"/>
        </w:numPr>
        <w:bidi/>
        <w:spacing w:after="0" w:line="360" w:lineRule="auto"/>
        <w:jc w:val="both"/>
        <w:rPr>
          <w:rFonts w:ascii="David" w:hAnsi="David" w:cs="David"/>
        </w:rPr>
      </w:pPr>
      <w:r w:rsidRPr="00276AC6">
        <w:rPr>
          <w:rFonts w:ascii="David" w:hAnsi="David" w:cs="David"/>
          <w:rtl/>
          <w:lang w:bidi="he-IL"/>
        </w:rPr>
        <w:t>פרש</w:t>
      </w:r>
      <w:r w:rsidRPr="00276AC6">
        <w:rPr>
          <w:rFonts w:ascii="David" w:hAnsi="David" w:cs="David"/>
          <w:rtl/>
        </w:rPr>
        <w:t xml:space="preserve"> </w:t>
      </w:r>
      <w:r w:rsidR="00F468CE" w:rsidRPr="00276AC6">
        <w:rPr>
          <w:rFonts w:ascii="David" w:hAnsi="David" w:cs="David"/>
          <w:rtl/>
          <w:lang w:bidi="he-IL"/>
        </w:rPr>
        <w:t>בעל מניות</w:t>
      </w:r>
      <w:r w:rsidRPr="00276AC6">
        <w:rPr>
          <w:rFonts w:ascii="David" w:hAnsi="David" w:cs="David"/>
          <w:rtl/>
        </w:rPr>
        <w:t xml:space="preserve"> </w:t>
      </w:r>
      <w:r w:rsidRPr="00276AC6">
        <w:rPr>
          <w:rFonts w:ascii="David" w:hAnsi="David" w:cs="David"/>
          <w:rtl/>
          <w:lang w:bidi="he-IL"/>
        </w:rPr>
        <w:t>והתברר</w:t>
      </w:r>
      <w:r w:rsidRPr="00276AC6">
        <w:rPr>
          <w:rFonts w:ascii="David" w:hAnsi="David" w:cs="David"/>
          <w:rtl/>
        </w:rPr>
        <w:t xml:space="preserve"> </w:t>
      </w:r>
      <w:r w:rsidRPr="00276AC6">
        <w:rPr>
          <w:rFonts w:ascii="David" w:hAnsi="David" w:cs="David"/>
          <w:rtl/>
          <w:lang w:bidi="he-IL"/>
        </w:rPr>
        <w:t>כי</w:t>
      </w:r>
      <w:r w:rsidRPr="00276AC6">
        <w:rPr>
          <w:rFonts w:ascii="David" w:hAnsi="David" w:cs="David"/>
          <w:rtl/>
        </w:rPr>
        <w:t xml:space="preserve"> </w:t>
      </w:r>
      <w:r w:rsidRPr="00276AC6">
        <w:rPr>
          <w:rFonts w:ascii="David" w:hAnsi="David" w:cs="David"/>
          <w:rtl/>
          <w:lang w:bidi="he-IL"/>
        </w:rPr>
        <w:t>עשה</w:t>
      </w:r>
      <w:r w:rsidRPr="00276AC6">
        <w:rPr>
          <w:rFonts w:ascii="David" w:hAnsi="David" w:cs="David"/>
          <w:rtl/>
        </w:rPr>
        <w:t xml:space="preserve"> </w:t>
      </w:r>
      <w:r w:rsidRPr="00276AC6">
        <w:rPr>
          <w:rFonts w:ascii="David" w:hAnsi="David" w:cs="David"/>
          <w:rtl/>
          <w:lang w:bidi="he-IL"/>
        </w:rPr>
        <w:t>מעשה</w:t>
      </w:r>
      <w:r w:rsidRPr="00276AC6">
        <w:rPr>
          <w:rFonts w:ascii="David" w:hAnsi="David" w:cs="David"/>
          <w:rtl/>
        </w:rPr>
        <w:t xml:space="preserve"> </w:t>
      </w:r>
      <w:r w:rsidRPr="00276AC6">
        <w:rPr>
          <w:rFonts w:ascii="David" w:hAnsi="David" w:cs="David"/>
          <w:rtl/>
          <w:lang w:bidi="he-IL"/>
        </w:rPr>
        <w:t>מרמה</w:t>
      </w:r>
      <w:r w:rsidRPr="00276AC6">
        <w:rPr>
          <w:rFonts w:ascii="David" w:hAnsi="David" w:cs="David"/>
          <w:rtl/>
        </w:rPr>
        <w:t xml:space="preserve"> </w:t>
      </w:r>
      <w:r w:rsidRPr="00276AC6">
        <w:rPr>
          <w:rFonts w:ascii="David" w:hAnsi="David" w:cs="David"/>
          <w:rtl/>
          <w:lang w:bidi="he-IL"/>
        </w:rPr>
        <w:t>או</w:t>
      </w:r>
      <w:r w:rsidRPr="00276AC6">
        <w:rPr>
          <w:rFonts w:ascii="David" w:hAnsi="David" w:cs="David"/>
          <w:rtl/>
        </w:rPr>
        <w:t xml:space="preserve"> </w:t>
      </w:r>
      <w:r w:rsidRPr="00276AC6">
        <w:rPr>
          <w:rFonts w:ascii="David" w:hAnsi="David" w:cs="David"/>
          <w:rtl/>
          <w:lang w:bidi="he-IL"/>
        </w:rPr>
        <w:t>הפרת</w:t>
      </w:r>
      <w:r w:rsidRPr="00276AC6">
        <w:rPr>
          <w:rFonts w:ascii="David" w:hAnsi="David" w:cs="David"/>
          <w:rtl/>
        </w:rPr>
        <w:t xml:space="preserve"> </w:t>
      </w:r>
      <w:r w:rsidRPr="00276AC6">
        <w:rPr>
          <w:rFonts w:ascii="David" w:hAnsi="David" w:cs="David"/>
          <w:rtl/>
          <w:lang w:bidi="he-IL"/>
        </w:rPr>
        <w:t>אמונים</w:t>
      </w:r>
      <w:r w:rsidRPr="00276AC6">
        <w:rPr>
          <w:rFonts w:ascii="David" w:hAnsi="David" w:cs="David"/>
          <w:rtl/>
        </w:rPr>
        <w:t xml:space="preserve"> </w:t>
      </w:r>
      <w:r w:rsidRPr="00276AC6">
        <w:rPr>
          <w:rFonts w:ascii="David" w:hAnsi="David" w:cs="David"/>
          <w:rtl/>
          <w:lang w:bidi="he-IL"/>
        </w:rPr>
        <w:t>כלפי</w:t>
      </w:r>
      <w:r w:rsidRPr="00276AC6">
        <w:rPr>
          <w:rFonts w:ascii="David" w:hAnsi="David" w:cs="David"/>
          <w:rtl/>
        </w:rPr>
        <w:t xml:space="preserve"> </w:t>
      </w:r>
      <w:r w:rsidRPr="00276AC6">
        <w:rPr>
          <w:rFonts w:ascii="David" w:hAnsi="David" w:cs="David"/>
          <w:rtl/>
          <w:lang w:bidi="he-IL"/>
        </w:rPr>
        <w:t>ה</w:t>
      </w:r>
      <w:smartTag w:uri="urn:schemas-microsoft-com:office:smarttags" w:element="PersonName">
        <w:r w:rsidRPr="00276AC6">
          <w:rPr>
            <w:rFonts w:ascii="David" w:hAnsi="David" w:cs="David"/>
            <w:rtl/>
            <w:lang w:bidi="he-IL"/>
          </w:rPr>
          <w:t>משרד</w:t>
        </w:r>
      </w:smartTag>
      <w:r w:rsidRPr="00276AC6">
        <w:rPr>
          <w:rFonts w:ascii="David" w:hAnsi="David" w:cs="David"/>
          <w:rtl/>
        </w:rPr>
        <w:t xml:space="preserve"> </w:t>
      </w:r>
      <w:r w:rsidRPr="00276AC6">
        <w:rPr>
          <w:rFonts w:ascii="David" w:hAnsi="David" w:cs="David"/>
          <w:rtl/>
          <w:lang w:bidi="he-IL"/>
        </w:rPr>
        <w:t>או</w:t>
      </w:r>
      <w:r w:rsidRPr="00276AC6">
        <w:rPr>
          <w:rFonts w:ascii="David" w:hAnsi="David" w:cs="David"/>
          <w:rtl/>
        </w:rPr>
        <w:t xml:space="preserve"> </w:t>
      </w:r>
      <w:r w:rsidRPr="00276AC6">
        <w:rPr>
          <w:rFonts w:ascii="David" w:hAnsi="David" w:cs="David"/>
          <w:rtl/>
          <w:lang w:bidi="he-IL"/>
        </w:rPr>
        <w:t>הזניח</w:t>
      </w:r>
      <w:r w:rsidRPr="00276AC6">
        <w:rPr>
          <w:rFonts w:ascii="David" w:hAnsi="David" w:cs="David"/>
          <w:rtl/>
        </w:rPr>
        <w:t xml:space="preserve"> </w:t>
      </w:r>
      <w:r w:rsidRPr="00276AC6">
        <w:rPr>
          <w:rFonts w:ascii="David" w:hAnsi="David" w:cs="David"/>
          <w:rtl/>
          <w:lang w:bidi="he-IL"/>
        </w:rPr>
        <w:t>באופן</w:t>
      </w:r>
      <w:r w:rsidRPr="00276AC6">
        <w:rPr>
          <w:rFonts w:ascii="David" w:hAnsi="David" w:cs="David"/>
          <w:rtl/>
        </w:rPr>
        <w:t xml:space="preserve"> </w:t>
      </w:r>
      <w:r w:rsidRPr="00276AC6">
        <w:rPr>
          <w:rFonts w:ascii="David" w:hAnsi="David" w:cs="David"/>
          <w:rtl/>
          <w:lang w:bidi="he-IL"/>
        </w:rPr>
        <w:t>חמור</w:t>
      </w:r>
      <w:r w:rsidRPr="00276AC6">
        <w:rPr>
          <w:rFonts w:ascii="David" w:hAnsi="David" w:cs="David"/>
          <w:rtl/>
        </w:rPr>
        <w:t xml:space="preserve"> </w:t>
      </w:r>
      <w:r w:rsidRPr="00276AC6">
        <w:rPr>
          <w:rFonts w:ascii="David" w:hAnsi="David" w:cs="David"/>
          <w:rtl/>
          <w:lang w:bidi="he-IL"/>
        </w:rPr>
        <w:t>ובדרך</w:t>
      </w:r>
      <w:r w:rsidRPr="00276AC6">
        <w:rPr>
          <w:rFonts w:ascii="David" w:hAnsi="David" w:cs="David"/>
          <w:rtl/>
        </w:rPr>
        <w:t xml:space="preserve"> </w:t>
      </w:r>
      <w:r w:rsidRPr="00276AC6">
        <w:rPr>
          <w:rFonts w:ascii="David" w:hAnsi="David" w:cs="David"/>
          <w:rtl/>
          <w:lang w:bidi="he-IL"/>
        </w:rPr>
        <w:t>קבע</w:t>
      </w:r>
      <w:r w:rsidRPr="00276AC6">
        <w:rPr>
          <w:rFonts w:ascii="David" w:hAnsi="David" w:cs="David"/>
          <w:rtl/>
        </w:rPr>
        <w:t xml:space="preserve"> </w:t>
      </w:r>
      <w:r w:rsidRPr="00276AC6">
        <w:rPr>
          <w:rFonts w:ascii="David" w:hAnsi="David" w:cs="David"/>
          <w:rtl/>
          <w:lang w:bidi="he-IL"/>
        </w:rPr>
        <w:t>את</w:t>
      </w:r>
      <w:r w:rsidRPr="00276AC6">
        <w:rPr>
          <w:rFonts w:ascii="David" w:hAnsi="David" w:cs="David"/>
          <w:rtl/>
        </w:rPr>
        <w:t xml:space="preserve"> </w:t>
      </w:r>
      <w:r w:rsidRPr="00276AC6">
        <w:rPr>
          <w:rFonts w:ascii="David" w:hAnsi="David" w:cs="David"/>
          <w:rtl/>
          <w:lang w:bidi="he-IL"/>
        </w:rPr>
        <w:t>חובותיו</w:t>
      </w:r>
      <w:r w:rsidRPr="00276AC6">
        <w:rPr>
          <w:rFonts w:ascii="David" w:hAnsi="David" w:cs="David"/>
          <w:rtl/>
        </w:rPr>
        <w:t xml:space="preserve"> </w:t>
      </w:r>
      <w:r w:rsidRPr="00276AC6">
        <w:rPr>
          <w:rFonts w:ascii="David" w:hAnsi="David" w:cs="David"/>
          <w:rtl/>
          <w:lang w:bidi="he-IL"/>
        </w:rPr>
        <w:t>כלפיו</w:t>
      </w:r>
      <w:r w:rsidRPr="00276AC6">
        <w:rPr>
          <w:rFonts w:ascii="David" w:hAnsi="David" w:cs="David"/>
          <w:rtl/>
        </w:rPr>
        <w:t xml:space="preserve">, </w:t>
      </w:r>
      <w:r w:rsidRPr="00276AC6">
        <w:rPr>
          <w:rFonts w:ascii="David" w:hAnsi="David" w:cs="David"/>
          <w:rtl/>
          <w:lang w:bidi="he-IL"/>
        </w:rPr>
        <w:t>לא</w:t>
      </w:r>
      <w:r w:rsidRPr="00276AC6">
        <w:rPr>
          <w:rFonts w:ascii="David" w:hAnsi="David" w:cs="David"/>
          <w:rtl/>
        </w:rPr>
        <w:t xml:space="preserve"> </w:t>
      </w:r>
      <w:r w:rsidRPr="00276AC6">
        <w:rPr>
          <w:rFonts w:ascii="David" w:hAnsi="David" w:cs="David"/>
          <w:rtl/>
          <w:lang w:bidi="he-IL"/>
        </w:rPr>
        <w:t>יהיה</w:t>
      </w:r>
      <w:r w:rsidRPr="00276AC6">
        <w:rPr>
          <w:rFonts w:ascii="David" w:hAnsi="David" w:cs="David"/>
          <w:rtl/>
        </w:rPr>
        <w:t xml:space="preserve"> </w:t>
      </w:r>
      <w:r w:rsidRPr="00276AC6">
        <w:rPr>
          <w:rFonts w:ascii="David" w:hAnsi="David" w:cs="David"/>
          <w:rtl/>
          <w:lang w:bidi="he-IL"/>
        </w:rPr>
        <w:t>אותו</w:t>
      </w:r>
      <w:r w:rsidRPr="00276AC6">
        <w:rPr>
          <w:rFonts w:ascii="David" w:hAnsi="David" w:cs="David"/>
          <w:rtl/>
        </w:rPr>
        <w:t xml:space="preserve"> </w:t>
      </w:r>
      <w:r w:rsidR="00F468CE" w:rsidRPr="00276AC6">
        <w:rPr>
          <w:rFonts w:ascii="David" w:hAnsi="David" w:cs="David"/>
          <w:rtl/>
          <w:lang w:bidi="he-IL"/>
        </w:rPr>
        <w:t>בעל מניות</w:t>
      </w:r>
      <w:r w:rsidRPr="00276AC6">
        <w:rPr>
          <w:rFonts w:ascii="David" w:hAnsi="David" w:cs="David"/>
          <w:rtl/>
        </w:rPr>
        <w:t xml:space="preserve"> </w:t>
      </w:r>
      <w:r w:rsidRPr="00276AC6">
        <w:rPr>
          <w:rFonts w:ascii="David" w:hAnsi="David" w:cs="David"/>
          <w:rtl/>
          <w:lang w:bidi="he-IL"/>
        </w:rPr>
        <w:t>פורש</w:t>
      </w:r>
      <w:r w:rsidRPr="00276AC6">
        <w:rPr>
          <w:rFonts w:ascii="David" w:hAnsi="David" w:cs="David"/>
          <w:rtl/>
        </w:rPr>
        <w:t xml:space="preserve"> </w:t>
      </w:r>
      <w:r w:rsidRPr="00276AC6">
        <w:rPr>
          <w:rFonts w:ascii="David" w:hAnsi="David" w:cs="David"/>
          <w:rtl/>
          <w:lang w:bidi="he-IL"/>
        </w:rPr>
        <w:t>זכאי</w:t>
      </w:r>
      <w:r w:rsidRPr="00276AC6">
        <w:rPr>
          <w:rFonts w:ascii="David" w:hAnsi="David" w:cs="David"/>
          <w:rtl/>
        </w:rPr>
        <w:t xml:space="preserve"> </w:t>
      </w:r>
      <w:r w:rsidRPr="00276AC6">
        <w:rPr>
          <w:rFonts w:ascii="David" w:hAnsi="David" w:cs="David"/>
          <w:rtl/>
          <w:lang w:bidi="he-IL"/>
        </w:rPr>
        <w:t>לסכומים</w:t>
      </w:r>
      <w:r w:rsidRPr="00276AC6">
        <w:rPr>
          <w:rFonts w:ascii="David" w:hAnsi="David" w:cs="David"/>
          <w:rtl/>
        </w:rPr>
        <w:t xml:space="preserve"> </w:t>
      </w:r>
      <w:r w:rsidRPr="00276AC6">
        <w:rPr>
          <w:rFonts w:ascii="David" w:hAnsi="David" w:cs="David"/>
          <w:rtl/>
          <w:lang w:bidi="he-IL"/>
        </w:rPr>
        <w:t>הנזכרים</w:t>
      </w:r>
      <w:r w:rsidRPr="00276AC6">
        <w:rPr>
          <w:rFonts w:ascii="David" w:hAnsi="David" w:cs="David"/>
          <w:rtl/>
        </w:rPr>
        <w:t xml:space="preserve"> </w:t>
      </w:r>
      <w:r w:rsidRPr="00276AC6">
        <w:rPr>
          <w:rFonts w:ascii="David" w:hAnsi="David" w:cs="David"/>
          <w:rtl/>
          <w:lang w:bidi="he-IL"/>
        </w:rPr>
        <w:t>בס</w:t>
      </w:r>
      <w:r w:rsidRPr="00276AC6">
        <w:rPr>
          <w:rFonts w:ascii="David" w:hAnsi="David" w:cs="David"/>
          <w:rtl/>
        </w:rPr>
        <w:t>"</w:t>
      </w:r>
      <w:r w:rsidRPr="00276AC6">
        <w:rPr>
          <w:rFonts w:ascii="David" w:hAnsi="David" w:cs="David"/>
          <w:rtl/>
          <w:lang w:bidi="he-IL"/>
        </w:rPr>
        <w:t>ק</w:t>
      </w:r>
      <w:r w:rsidRPr="00276AC6">
        <w:rPr>
          <w:rFonts w:ascii="David" w:hAnsi="David" w:cs="David"/>
          <w:rtl/>
        </w:rPr>
        <w:t xml:space="preserve"> </w:t>
      </w:r>
      <w:r w:rsidRPr="00276AC6">
        <w:rPr>
          <w:rFonts w:ascii="David" w:hAnsi="David" w:cs="David"/>
          <w:rtl/>
          <w:lang w:bidi="he-IL"/>
        </w:rPr>
        <w:t>10.3 לעיל.</w:t>
      </w:r>
    </w:p>
    <w:p w14:paraId="3549AA37" w14:textId="09BDC5EA" w:rsidR="00720E63" w:rsidRPr="00F418C2" w:rsidRDefault="00720E63" w:rsidP="00720E63">
      <w:pPr>
        <w:numPr>
          <w:ilvl w:val="1"/>
          <w:numId w:val="1"/>
        </w:numPr>
        <w:bidi/>
        <w:spacing w:after="0" w:line="360" w:lineRule="auto"/>
        <w:jc w:val="both"/>
        <w:rPr>
          <w:rFonts w:cs="David"/>
          <w:lang w:bidi="he-IL"/>
        </w:rPr>
      </w:pPr>
      <w:r w:rsidRPr="00F418C2">
        <w:rPr>
          <w:rFonts w:cs="David" w:hint="cs"/>
          <w:rtl/>
          <w:lang w:bidi="he-IL"/>
        </w:rPr>
        <w:t>נוסף לאמור בסעיף 10.5 לעיל, פרש בעל מניות</w:t>
      </w:r>
      <w:r>
        <w:rPr>
          <w:rFonts w:cs="David" w:hint="cs"/>
          <w:rtl/>
          <w:lang w:bidi="he-IL"/>
        </w:rPr>
        <w:t xml:space="preserve"> שאינו </w:t>
      </w:r>
      <w:del w:id="147" w:author="Jeremy Ben-David" w:date="2019-08-19T10:55:00Z">
        <w:r w:rsidR="00A75E89">
          <w:rPr>
            <w:rFonts w:cs="David" w:hint="cs"/>
            <w:lang w:bidi="he-IL"/>
          </w:rPr>
          <w:delText>xxxxxxxx</w:delText>
        </w:r>
      </w:del>
      <w:ins w:id="148" w:author="Jeremy Ben-David" w:date="2019-08-19T10:55:00Z">
        <w:r>
          <w:rPr>
            <w:rFonts w:cs="David" w:hint="cs"/>
            <w:rtl/>
            <w:lang w:bidi="he-IL"/>
          </w:rPr>
          <w:t>ירמיהו</w:t>
        </w:r>
      </w:ins>
      <w:r w:rsidRPr="00F418C2">
        <w:rPr>
          <w:rFonts w:cs="David" w:hint="cs"/>
          <w:rtl/>
          <w:lang w:bidi="he-IL"/>
        </w:rPr>
        <w:t xml:space="preserve"> והחל (במישרין או בעקיפין) ליתן שירותי יעוץ מקצועי למי ש</w:t>
      </w:r>
      <w:r>
        <w:rPr>
          <w:rFonts w:cs="David" w:hint="cs"/>
          <w:rtl/>
          <w:lang w:bidi="he-IL"/>
        </w:rPr>
        <w:t>קיבלו מהמשרד שירות מקצועי בחמש השנים טרם מועד הפרישה</w:t>
      </w:r>
      <w:r w:rsidRPr="00F418C2">
        <w:rPr>
          <w:rFonts w:cs="David" w:hint="cs"/>
          <w:rtl/>
          <w:lang w:bidi="he-IL"/>
        </w:rPr>
        <w:t xml:space="preserve"> </w:t>
      </w:r>
      <w:r w:rsidRPr="00195216">
        <w:rPr>
          <w:rFonts w:cs="David" w:hint="cs"/>
          <w:rtl/>
          <w:lang w:bidi="he-IL"/>
        </w:rPr>
        <w:t>ו</w:t>
      </w:r>
      <w:r w:rsidRPr="00F418C2">
        <w:rPr>
          <w:rFonts w:cs="David" w:hint="cs"/>
          <w:rtl/>
          <w:lang w:bidi="he-IL"/>
        </w:rPr>
        <w:t xml:space="preserve">כן תאגיד בשליטת מי מהם או חברה בת </w:t>
      </w:r>
      <w:r w:rsidRPr="000F74EA">
        <w:rPr>
          <w:rFonts w:cs="David" w:hint="eastAsia"/>
          <w:rtl/>
          <w:lang w:bidi="he-IL"/>
        </w:rPr>
        <w:t>או</w:t>
      </w:r>
      <w:r w:rsidRPr="000F74EA">
        <w:rPr>
          <w:rFonts w:cs="David"/>
          <w:rtl/>
          <w:lang w:bidi="he-IL"/>
        </w:rPr>
        <w:t xml:space="preserve"> חברה </w:t>
      </w:r>
      <w:r w:rsidRPr="003E57F8">
        <w:rPr>
          <w:rFonts w:cs="David" w:hint="cs"/>
          <w:rtl/>
          <w:lang w:bidi="he-IL"/>
        </w:rPr>
        <w:t xml:space="preserve">אחות או </w:t>
      </w:r>
      <w:r w:rsidRPr="000F74EA">
        <w:rPr>
          <w:rFonts w:cs="David" w:hint="eastAsia"/>
          <w:rtl/>
          <w:lang w:bidi="he-IL"/>
        </w:rPr>
        <w:t>חברה</w:t>
      </w:r>
      <w:r w:rsidRPr="000F74EA">
        <w:rPr>
          <w:rFonts w:cs="David"/>
          <w:rtl/>
          <w:lang w:bidi="he-IL"/>
        </w:rPr>
        <w:t xml:space="preserve"> </w:t>
      </w:r>
      <w:r w:rsidRPr="003E57F8">
        <w:rPr>
          <w:rFonts w:cs="David" w:hint="cs"/>
          <w:rtl/>
          <w:lang w:bidi="he-IL"/>
        </w:rPr>
        <w:t>שלובה עם מי מהם, תהיה החברה זכאית</w:t>
      </w:r>
      <w:r w:rsidRPr="003E57F8">
        <w:rPr>
          <w:rFonts w:cs="David" w:hint="cs"/>
          <w:rtl/>
        </w:rPr>
        <w:t xml:space="preserve"> </w:t>
      </w:r>
      <w:r w:rsidRPr="003E57F8">
        <w:rPr>
          <w:rFonts w:cs="David" w:hint="cs"/>
          <w:rtl/>
          <w:lang w:bidi="he-IL"/>
        </w:rPr>
        <w:t>ל</w:t>
      </w:r>
      <w:r w:rsidRPr="003E57F8">
        <w:rPr>
          <w:rFonts w:cs="David" w:hint="cs"/>
          <w:rtl/>
        </w:rPr>
        <w:t xml:space="preserve"> </w:t>
      </w:r>
      <w:r w:rsidRPr="003E57F8">
        <w:rPr>
          <w:rFonts w:cs="David" w:hint="cs"/>
          <w:rtl/>
          <w:lang w:bidi="he-IL"/>
        </w:rPr>
        <w:t>-20% מההכנסות</w:t>
      </w:r>
      <w:r>
        <w:rPr>
          <w:rFonts w:cs="David" w:hint="cs"/>
          <w:rtl/>
          <w:lang w:bidi="he-IL"/>
        </w:rPr>
        <w:t xml:space="preserve"> (ללא ייחוס כל הוצאות) </w:t>
      </w:r>
      <w:r w:rsidRPr="00F418C2">
        <w:rPr>
          <w:rFonts w:cs="David" w:hint="cs"/>
          <w:rtl/>
          <w:lang w:bidi="he-IL"/>
        </w:rPr>
        <w:t>מלקוחות</w:t>
      </w:r>
      <w:r w:rsidRPr="00F418C2">
        <w:rPr>
          <w:rFonts w:cs="David" w:hint="cs"/>
          <w:rtl/>
        </w:rPr>
        <w:t xml:space="preserve"> </w:t>
      </w:r>
      <w:r w:rsidRPr="00F418C2">
        <w:rPr>
          <w:rFonts w:cs="David" w:hint="cs"/>
          <w:rtl/>
          <w:lang w:bidi="he-IL"/>
        </w:rPr>
        <w:t>אלו</w:t>
      </w:r>
      <w:r w:rsidRPr="00F418C2">
        <w:rPr>
          <w:rFonts w:cs="David" w:hint="cs"/>
          <w:rtl/>
        </w:rPr>
        <w:t xml:space="preserve"> </w:t>
      </w:r>
      <w:r w:rsidRPr="00F418C2">
        <w:rPr>
          <w:rFonts w:cs="David" w:hint="cs"/>
          <w:rtl/>
          <w:lang w:bidi="he-IL"/>
        </w:rPr>
        <w:t>במשך</w:t>
      </w:r>
      <w:r w:rsidRPr="00F418C2">
        <w:rPr>
          <w:rFonts w:cs="David" w:hint="cs"/>
          <w:rtl/>
        </w:rPr>
        <w:t xml:space="preserve"> </w:t>
      </w:r>
      <w:r w:rsidRPr="00F418C2">
        <w:rPr>
          <w:rFonts w:cs="David" w:hint="cs"/>
          <w:rtl/>
          <w:lang w:bidi="he-IL"/>
        </w:rPr>
        <w:t>36 החודשים העוקבים</w:t>
      </w:r>
      <w:r w:rsidRPr="00F418C2">
        <w:rPr>
          <w:rFonts w:cs="David" w:hint="cs"/>
          <w:rtl/>
        </w:rPr>
        <w:t xml:space="preserve"> </w:t>
      </w:r>
      <w:r w:rsidRPr="00F418C2">
        <w:rPr>
          <w:rFonts w:cs="David" w:hint="cs"/>
          <w:rtl/>
          <w:lang w:bidi="he-IL"/>
        </w:rPr>
        <w:t>ליום</w:t>
      </w:r>
      <w:r w:rsidRPr="00F418C2">
        <w:rPr>
          <w:rFonts w:cs="David" w:hint="cs"/>
          <w:rtl/>
        </w:rPr>
        <w:t xml:space="preserve"> </w:t>
      </w:r>
      <w:r w:rsidRPr="00F418C2">
        <w:rPr>
          <w:rFonts w:cs="David" w:hint="cs"/>
          <w:rtl/>
          <w:lang w:bidi="he-IL"/>
        </w:rPr>
        <w:t>בו</w:t>
      </w:r>
      <w:r w:rsidRPr="00F418C2">
        <w:rPr>
          <w:rFonts w:cs="David" w:hint="cs"/>
          <w:rtl/>
        </w:rPr>
        <w:t xml:space="preserve"> </w:t>
      </w:r>
      <w:r w:rsidRPr="00F418C2">
        <w:rPr>
          <w:rFonts w:cs="David" w:hint="cs"/>
          <w:rtl/>
          <w:lang w:bidi="he-IL"/>
        </w:rPr>
        <w:t>לקוחות</w:t>
      </w:r>
      <w:r w:rsidRPr="00F418C2">
        <w:rPr>
          <w:rFonts w:cs="David" w:hint="cs"/>
          <w:rtl/>
        </w:rPr>
        <w:t xml:space="preserve"> </w:t>
      </w:r>
      <w:r w:rsidRPr="00F418C2">
        <w:rPr>
          <w:rFonts w:cs="David" w:hint="cs"/>
          <w:rtl/>
          <w:lang w:bidi="he-IL"/>
        </w:rPr>
        <w:t>אלו</w:t>
      </w:r>
      <w:r w:rsidRPr="00F418C2">
        <w:rPr>
          <w:rFonts w:cs="David" w:hint="cs"/>
          <w:rtl/>
        </w:rPr>
        <w:t xml:space="preserve"> </w:t>
      </w:r>
      <w:r w:rsidRPr="00F418C2">
        <w:rPr>
          <w:rFonts w:cs="David" w:hint="cs"/>
          <w:rtl/>
          <w:lang w:bidi="he-IL"/>
        </w:rPr>
        <w:t>יתחילו</w:t>
      </w:r>
      <w:r w:rsidRPr="00F418C2">
        <w:rPr>
          <w:rFonts w:cs="David" w:hint="cs"/>
          <w:rtl/>
        </w:rPr>
        <w:t xml:space="preserve"> </w:t>
      </w:r>
      <w:r w:rsidRPr="00F418C2">
        <w:rPr>
          <w:rFonts w:cs="David" w:hint="cs"/>
          <w:rtl/>
          <w:lang w:bidi="he-IL"/>
        </w:rPr>
        <w:t>לקבל</w:t>
      </w:r>
      <w:r w:rsidRPr="00F418C2">
        <w:rPr>
          <w:rFonts w:cs="David" w:hint="cs"/>
          <w:rtl/>
        </w:rPr>
        <w:t xml:space="preserve"> </w:t>
      </w:r>
      <w:r w:rsidRPr="00F418C2">
        <w:rPr>
          <w:rFonts w:cs="David" w:hint="cs"/>
          <w:rtl/>
          <w:lang w:bidi="he-IL"/>
        </w:rPr>
        <w:t>מבעל המניות שירות</w:t>
      </w:r>
      <w:r w:rsidRPr="00F418C2">
        <w:rPr>
          <w:rFonts w:cs="David" w:hint="cs"/>
          <w:rtl/>
        </w:rPr>
        <w:t xml:space="preserve"> </w:t>
      </w:r>
      <w:r w:rsidRPr="00F418C2">
        <w:rPr>
          <w:rFonts w:cs="David" w:hint="cs"/>
          <w:rtl/>
          <w:lang w:bidi="he-IL"/>
        </w:rPr>
        <w:t>מקצועי</w:t>
      </w:r>
      <w:r w:rsidRPr="00F418C2">
        <w:rPr>
          <w:rFonts w:cs="David" w:hint="cs"/>
          <w:rtl/>
        </w:rPr>
        <w:t xml:space="preserve"> </w:t>
      </w:r>
      <w:r w:rsidRPr="00F418C2">
        <w:rPr>
          <w:rFonts w:cs="David" w:hint="cs"/>
          <w:rtl/>
          <w:lang w:bidi="he-IL"/>
        </w:rPr>
        <w:t>כאמור.</w:t>
      </w:r>
      <w:r w:rsidRPr="00F418C2">
        <w:rPr>
          <w:rFonts w:cs="David" w:hint="cs"/>
          <w:rtl/>
        </w:rPr>
        <w:t xml:space="preserve"> </w:t>
      </w:r>
      <w:r w:rsidRPr="00F418C2">
        <w:rPr>
          <w:rFonts w:cs="David" w:hint="cs"/>
          <w:rtl/>
          <w:lang w:bidi="he-IL"/>
        </w:rPr>
        <w:t xml:space="preserve">מקום בו לקוחות כאמור </w:t>
      </w:r>
      <w:r>
        <w:rPr>
          <w:rFonts w:cs="David" w:hint="cs"/>
          <w:rtl/>
          <w:lang w:bidi="he-IL"/>
        </w:rPr>
        <w:t>יקבלו</w:t>
      </w:r>
      <w:r w:rsidRPr="00F418C2">
        <w:rPr>
          <w:rFonts w:cs="David" w:hint="cs"/>
          <w:rtl/>
          <w:lang w:bidi="he-IL"/>
        </w:rPr>
        <w:t xml:space="preserve"> מבעל מניות שירות בו צפויה תמורה עתידית לרבות מעבר ל- 36 חודשים</w:t>
      </w:r>
      <w:r w:rsidRPr="00F418C2">
        <w:rPr>
          <w:rFonts w:cs="David" w:hint="cs"/>
          <w:rtl/>
        </w:rPr>
        <w:t xml:space="preserve">, </w:t>
      </w:r>
      <w:r w:rsidRPr="00F418C2">
        <w:rPr>
          <w:rFonts w:cs="David" w:hint="cs"/>
          <w:rtl/>
          <w:lang w:bidi="he-IL"/>
        </w:rPr>
        <w:t xml:space="preserve">זכות החברה לקבלת </w:t>
      </w:r>
      <w:r>
        <w:rPr>
          <w:rFonts w:cs="David" w:hint="cs"/>
          <w:rtl/>
          <w:lang w:bidi="he-IL"/>
        </w:rPr>
        <w:t xml:space="preserve">הכנסות כאמור בסעיף זה </w:t>
      </w:r>
      <w:r w:rsidRPr="00F418C2">
        <w:rPr>
          <w:rFonts w:cs="David" w:hint="cs"/>
          <w:rtl/>
          <w:lang w:bidi="he-IL"/>
        </w:rPr>
        <w:t xml:space="preserve"> לעיל הינה ללא הגבלת זמן ועד קבלת</w:t>
      </w:r>
      <w:r>
        <w:rPr>
          <w:rFonts w:cs="David" w:hint="cs"/>
          <w:rtl/>
          <w:lang w:bidi="he-IL"/>
        </w:rPr>
        <w:t>ה</w:t>
      </w:r>
      <w:r w:rsidRPr="00F418C2">
        <w:rPr>
          <w:rFonts w:cs="David" w:hint="cs"/>
          <w:rtl/>
          <w:lang w:bidi="he-IL"/>
        </w:rPr>
        <w:t xml:space="preserve"> בפועל של </w:t>
      </w:r>
      <w:r>
        <w:rPr>
          <w:rFonts w:cs="David" w:hint="cs"/>
          <w:rtl/>
          <w:lang w:bidi="he-IL"/>
        </w:rPr>
        <w:t>ההכנסה</w:t>
      </w:r>
      <w:r w:rsidRPr="00F418C2">
        <w:rPr>
          <w:rFonts w:cs="David" w:hint="cs"/>
          <w:rtl/>
          <w:lang w:bidi="he-IL"/>
        </w:rPr>
        <w:t xml:space="preserve"> מלקוחות אלו</w:t>
      </w:r>
      <w:r w:rsidRPr="00F418C2">
        <w:rPr>
          <w:rFonts w:cs="David" w:hint="cs"/>
          <w:rtl/>
        </w:rPr>
        <w:t>.</w:t>
      </w:r>
      <w:r w:rsidRPr="00F418C2">
        <w:rPr>
          <w:rFonts w:cs="David" w:hint="cs"/>
          <w:rtl/>
          <w:lang w:bidi="he-IL"/>
        </w:rPr>
        <w:t xml:space="preserve"> החברה תהיה זכאית לקבל כל מידע ו/או מסמך לגבי הכנסותיו של בעל מניות מלקוחות ה</w:t>
      </w:r>
      <w:r>
        <w:rPr>
          <w:rFonts w:cs="David" w:hint="cs"/>
          <w:rtl/>
          <w:lang w:bidi="he-IL"/>
        </w:rPr>
        <w:t xml:space="preserve">משרד </w:t>
      </w:r>
      <w:r w:rsidRPr="00F418C2">
        <w:rPr>
          <w:rFonts w:cs="David" w:hint="cs"/>
          <w:rtl/>
          <w:lang w:bidi="he-IL"/>
        </w:rPr>
        <w:t xml:space="preserve">לשם חישוב ו/או בדיקת היקף </w:t>
      </w:r>
      <w:r>
        <w:rPr>
          <w:rFonts w:cs="David" w:hint="cs"/>
          <w:rtl/>
          <w:lang w:bidi="he-IL"/>
        </w:rPr>
        <w:t>הזכאות</w:t>
      </w:r>
      <w:r w:rsidRPr="00F418C2">
        <w:rPr>
          <w:rFonts w:cs="David" w:hint="cs"/>
          <w:rtl/>
          <w:lang w:bidi="he-IL"/>
        </w:rPr>
        <w:t xml:space="preserve"> לתשלומים כמפורט בסעיף זה לעיל.</w:t>
      </w:r>
    </w:p>
    <w:p w14:paraId="6613C609" w14:textId="77777777" w:rsidR="00D03208" w:rsidRPr="001A7F05" w:rsidRDefault="00652527" w:rsidP="00D03208">
      <w:pPr>
        <w:numPr>
          <w:ilvl w:val="1"/>
          <w:numId w:val="1"/>
        </w:numPr>
        <w:bidi/>
        <w:spacing w:after="0" w:line="360" w:lineRule="auto"/>
        <w:jc w:val="both"/>
        <w:rPr>
          <w:rFonts w:cs="David" w:hint="cs"/>
          <w:lang w:bidi="he-IL"/>
        </w:rPr>
      </w:pPr>
      <w:r>
        <w:rPr>
          <w:rFonts w:cs="David" w:hint="cs"/>
          <w:rtl/>
          <w:lang w:bidi="he-IL"/>
        </w:rPr>
        <w:t xml:space="preserve">החברה תהיה רשאית </w:t>
      </w:r>
      <w:r w:rsidR="00D03208" w:rsidRPr="001A7F05">
        <w:rPr>
          <w:rFonts w:cs="David" w:hint="cs"/>
          <w:rtl/>
          <w:lang w:bidi="he-IL"/>
        </w:rPr>
        <w:t>לעשות</w:t>
      </w:r>
      <w:r w:rsidR="00D03208" w:rsidRPr="001A7F05">
        <w:rPr>
          <w:rFonts w:cs="David" w:hint="cs"/>
          <w:rtl/>
        </w:rPr>
        <w:t xml:space="preserve"> </w:t>
      </w:r>
      <w:r w:rsidR="00D03208" w:rsidRPr="001A7F05">
        <w:rPr>
          <w:rFonts w:cs="David" w:hint="cs"/>
          <w:rtl/>
          <w:lang w:bidi="he-IL"/>
        </w:rPr>
        <w:t>שימוש</w:t>
      </w:r>
      <w:r w:rsidR="00D03208" w:rsidRPr="001A7F05">
        <w:rPr>
          <w:rFonts w:cs="David" w:hint="cs"/>
          <w:rtl/>
        </w:rPr>
        <w:t xml:space="preserve"> </w:t>
      </w:r>
      <w:r w:rsidR="00D03208" w:rsidRPr="001A7F05">
        <w:rPr>
          <w:rFonts w:cs="David" w:hint="cs"/>
          <w:rtl/>
          <w:lang w:bidi="he-IL"/>
        </w:rPr>
        <w:t>בכל</w:t>
      </w:r>
      <w:r w:rsidR="00D03208" w:rsidRPr="001A7F05">
        <w:rPr>
          <w:rFonts w:cs="David" w:hint="cs"/>
          <w:rtl/>
        </w:rPr>
        <w:t xml:space="preserve"> </w:t>
      </w:r>
      <w:r w:rsidR="00D03208" w:rsidRPr="001A7F05">
        <w:rPr>
          <w:rFonts w:cs="David" w:hint="cs"/>
          <w:rtl/>
          <w:lang w:bidi="he-IL"/>
        </w:rPr>
        <w:t>תגמול</w:t>
      </w:r>
      <w:r w:rsidR="00D03208" w:rsidRPr="001A7F05">
        <w:rPr>
          <w:rFonts w:cs="David" w:hint="cs"/>
          <w:rtl/>
        </w:rPr>
        <w:t xml:space="preserve"> </w:t>
      </w:r>
      <w:r w:rsidR="00D03208" w:rsidRPr="001A7F05">
        <w:rPr>
          <w:rFonts w:cs="David" w:hint="cs"/>
          <w:rtl/>
          <w:lang w:bidi="he-IL"/>
        </w:rPr>
        <w:t>ו</w:t>
      </w:r>
      <w:r w:rsidR="00D03208" w:rsidRPr="001A7F05">
        <w:rPr>
          <w:rFonts w:cs="David" w:hint="cs"/>
          <w:rtl/>
        </w:rPr>
        <w:t>/</w:t>
      </w:r>
      <w:r w:rsidR="00D03208" w:rsidRPr="001A7F05">
        <w:rPr>
          <w:rFonts w:cs="David" w:hint="cs"/>
          <w:rtl/>
          <w:lang w:bidi="he-IL"/>
        </w:rPr>
        <w:t>או</w:t>
      </w:r>
      <w:r w:rsidR="00D03208" w:rsidRPr="001A7F05">
        <w:rPr>
          <w:rFonts w:cs="David" w:hint="cs"/>
          <w:rtl/>
        </w:rPr>
        <w:t xml:space="preserve"> </w:t>
      </w:r>
      <w:r w:rsidR="00D03208" w:rsidRPr="001A7F05">
        <w:rPr>
          <w:rFonts w:cs="David" w:hint="cs"/>
          <w:rtl/>
          <w:lang w:bidi="he-IL"/>
        </w:rPr>
        <w:t>זכות</w:t>
      </w:r>
      <w:r w:rsidR="00D03208" w:rsidRPr="001A7F05">
        <w:rPr>
          <w:rFonts w:cs="David" w:hint="cs"/>
          <w:rtl/>
        </w:rPr>
        <w:t xml:space="preserve"> </w:t>
      </w:r>
      <w:r w:rsidR="00D03208" w:rsidRPr="001A7F05">
        <w:rPr>
          <w:rFonts w:cs="David" w:hint="cs"/>
          <w:rtl/>
          <w:lang w:bidi="he-IL"/>
        </w:rPr>
        <w:t>אשר</w:t>
      </w:r>
      <w:r w:rsidR="00D03208" w:rsidRPr="001A7F05">
        <w:rPr>
          <w:rFonts w:cs="David" w:hint="cs"/>
          <w:rtl/>
        </w:rPr>
        <w:t xml:space="preserve"> </w:t>
      </w:r>
      <w:r w:rsidR="00D03208" w:rsidRPr="001A7F05">
        <w:rPr>
          <w:rFonts w:cs="David" w:hint="cs"/>
          <w:rtl/>
          <w:lang w:bidi="he-IL"/>
        </w:rPr>
        <w:t>יהיו</w:t>
      </w:r>
      <w:r w:rsidR="00D03208" w:rsidRPr="001A7F05">
        <w:rPr>
          <w:rFonts w:cs="David" w:hint="cs"/>
          <w:rtl/>
        </w:rPr>
        <w:t xml:space="preserve"> </w:t>
      </w:r>
      <w:r w:rsidR="00D03208" w:rsidRPr="001A7F05">
        <w:rPr>
          <w:rFonts w:cs="David" w:hint="cs"/>
          <w:rtl/>
          <w:lang w:bidi="he-IL"/>
        </w:rPr>
        <w:t>קיימים</w:t>
      </w:r>
      <w:r w:rsidR="00D03208" w:rsidRPr="001A7F05">
        <w:rPr>
          <w:rFonts w:cs="David" w:hint="cs"/>
          <w:rtl/>
        </w:rPr>
        <w:t xml:space="preserve"> </w:t>
      </w:r>
      <w:r w:rsidR="00D03208" w:rsidRPr="001A7F05">
        <w:rPr>
          <w:rFonts w:cs="David" w:hint="cs"/>
          <w:rtl/>
          <w:lang w:bidi="he-IL"/>
        </w:rPr>
        <w:t>ל</w:t>
      </w:r>
      <w:r w:rsidR="00F468CE">
        <w:rPr>
          <w:rFonts w:cs="David" w:hint="cs"/>
          <w:rtl/>
          <w:lang w:bidi="he-IL"/>
        </w:rPr>
        <w:t xml:space="preserve">בעל </w:t>
      </w:r>
      <w:r>
        <w:rPr>
          <w:rFonts w:cs="David" w:hint="cs"/>
          <w:rtl/>
          <w:lang w:bidi="he-IL"/>
        </w:rPr>
        <w:t>ה</w:t>
      </w:r>
      <w:r w:rsidR="00F468CE">
        <w:rPr>
          <w:rFonts w:cs="David" w:hint="cs"/>
          <w:rtl/>
          <w:lang w:bidi="he-IL"/>
        </w:rPr>
        <w:t>מניות</w:t>
      </w:r>
      <w:r w:rsidR="00D03208" w:rsidRPr="001A7F05">
        <w:rPr>
          <w:rFonts w:cs="David" w:hint="cs"/>
          <w:rtl/>
          <w:lang w:bidi="he-IL"/>
        </w:rPr>
        <w:t xml:space="preserve"> במועד פרישתו לשם הבטחת האמור </w:t>
      </w:r>
      <w:r w:rsidR="00D03208">
        <w:rPr>
          <w:rFonts w:cs="David" w:hint="cs"/>
          <w:rtl/>
          <w:lang w:bidi="he-IL"/>
        </w:rPr>
        <w:t xml:space="preserve">בסעיפים 10.5 ו- 10.6 </w:t>
      </w:r>
      <w:r w:rsidR="00D03208" w:rsidRPr="001A7F05">
        <w:rPr>
          <w:rFonts w:cs="David" w:hint="cs"/>
          <w:rtl/>
          <w:lang w:bidi="he-IL"/>
        </w:rPr>
        <w:t>לעיל.</w:t>
      </w:r>
    </w:p>
    <w:p w14:paraId="1FA1411B" w14:textId="77777777" w:rsidR="00D03208" w:rsidRDefault="00D03208" w:rsidP="006973CE">
      <w:pPr>
        <w:numPr>
          <w:ilvl w:val="1"/>
          <w:numId w:val="1"/>
        </w:numPr>
        <w:bidi/>
        <w:spacing w:after="0" w:line="360" w:lineRule="auto"/>
        <w:jc w:val="both"/>
        <w:rPr>
          <w:rFonts w:cs="David" w:hint="cs"/>
          <w:lang w:bidi="he-IL"/>
        </w:rPr>
      </w:pPr>
      <w:r w:rsidRPr="008B4581">
        <w:rPr>
          <w:rFonts w:cs="David" w:hint="cs"/>
          <w:rtl/>
          <w:lang w:bidi="he-IL"/>
        </w:rPr>
        <w:t>פרט</w:t>
      </w:r>
      <w:r w:rsidRPr="008B4581">
        <w:rPr>
          <w:rFonts w:cs="David" w:hint="cs"/>
          <w:rtl/>
        </w:rPr>
        <w:t xml:space="preserve"> </w:t>
      </w:r>
      <w:r w:rsidRPr="008B4581">
        <w:rPr>
          <w:rFonts w:cs="David" w:hint="cs"/>
          <w:rtl/>
          <w:lang w:bidi="he-IL"/>
        </w:rPr>
        <w:t>לסכומים</w:t>
      </w:r>
      <w:r w:rsidRPr="008B4581">
        <w:rPr>
          <w:rFonts w:cs="David" w:hint="cs"/>
          <w:rtl/>
        </w:rPr>
        <w:t xml:space="preserve"> </w:t>
      </w:r>
      <w:r w:rsidRPr="008B4581">
        <w:rPr>
          <w:rFonts w:cs="David" w:hint="cs"/>
          <w:rtl/>
          <w:lang w:bidi="he-IL"/>
        </w:rPr>
        <w:t>ה</w:t>
      </w:r>
      <w:r>
        <w:rPr>
          <w:rFonts w:cs="David" w:hint="cs"/>
          <w:rtl/>
          <w:lang w:bidi="he-IL"/>
        </w:rPr>
        <w:t>מפורטים</w:t>
      </w:r>
      <w:r w:rsidRPr="008B4581">
        <w:rPr>
          <w:rFonts w:cs="David" w:hint="cs"/>
          <w:rtl/>
        </w:rPr>
        <w:t xml:space="preserve"> </w:t>
      </w:r>
      <w:r w:rsidRPr="008B4581">
        <w:rPr>
          <w:rFonts w:cs="David" w:hint="cs"/>
          <w:rtl/>
          <w:lang w:bidi="he-IL"/>
        </w:rPr>
        <w:t xml:space="preserve">בסעיף </w:t>
      </w:r>
      <w:r>
        <w:rPr>
          <w:rFonts w:cs="David" w:hint="cs"/>
          <w:rtl/>
          <w:lang w:bidi="he-IL"/>
        </w:rPr>
        <w:t>10</w:t>
      </w:r>
      <w:r w:rsidRPr="008B4581">
        <w:rPr>
          <w:rFonts w:cs="David" w:hint="cs"/>
          <w:rtl/>
          <w:lang w:bidi="he-IL"/>
        </w:rPr>
        <w:t xml:space="preserve"> זה</w:t>
      </w:r>
      <w:r w:rsidRPr="008B4581">
        <w:rPr>
          <w:rFonts w:cs="David" w:hint="cs"/>
          <w:rtl/>
        </w:rPr>
        <w:t xml:space="preserve">, </w:t>
      </w:r>
      <w:r w:rsidRPr="008B4581">
        <w:rPr>
          <w:rFonts w:cs="David" w:hint="cs"/>
          <w:rtl/>
          <w:lang w:bidi="he-IL"/>
        </w:rPr>
        <w:t>לא</w:t>
      </w:r>
      <w:r w:rsidRPr="008B4581">
        <w:rPr>
          <w:rFonts w:cs="David" w:hint="cs"/>
          <w:rtl/>
        </w:rPr>
        <w:t xml:space="preserve"> </w:t>
      </w:r>
      <w:r w:rsidRPr="008B4581">
        <w:rPr>
          <w:rFonts w:cs="David" w:hint="cs"/>
          <w:rtl/>
          <w:lang w:bidi="he-IL"/>
        </w:rPr>
        <w:t>יהיה</w:t>
      </w:r>
      <w:r w:rsidRPr="008B4581">
        <w:rPr>
          <w:rFonts w:cs="David" w:hint="cs"/>
          <w:rtl/>
        </w:rPr>
        <w:t xml:space="preserve"> </w:t>
      </w:r>
      <w:r w:rsidR="00F468CE">
        <w:rPr>
          <w:rFonts w:cs="David" w:hint="cs"/>
          <w:rtl/>
          <w:lang w:bidi="he-IL"/>
        </w:rPr>
        <w:t>בעל מניות</w:t>
      </w:r>
      <w:r w:rsidRPr="008B4581">
        <w:rPr>
          <w:rFonts w:cs="David" w:hint="cs"/>
          <w:rtl/>
        </w:rPr>
        <w:t xml:space="preserve"> </w:t>
      </w:r>
      <w:r w:rsidRPr="008B4581">
        <w:rPr>
          <w:rFonts w:cs="David" w:hint="cs"/>
          <w:rtl/>
          <w:lang w:bidi="he-IL"/>
        </w:rPr>
        <w:t>הפורש</w:t>
      </w:r>
      <w:r w:rsidRPr="008B4581">
        <w:rPr>
          <w:rFonts w:cs="David" w:hint="cs"/>
          <w:rtl/>
        </w:rPr>
        <w:t xml:space="preserve"> </w:t>
      </w:r>
      <w:r w:rsidRPr="008B4581">
        <w:rPr>
          <w:rFonts w:cs="David" w:hint="cs"/>
          <w:rtl/>
          <w:lang w:bidi="he-IL"/>
        </w:rPr>
        <w:t>זכאי</w:t>
      </w:r>
      <w:r w:rsidRPr="008B4581">
        <w:rPr>
          <w:rFonts w:cs="David" w:hint="cs"/>
          <w:rtl/>
        </w:rPr>
        <w:t xml:space="preserve"> </w:t>
      </w:r>
      <w:r w:rsidRPr="008B4581">
        <w:rPr>
          <w:rFonts w:cs="David" w:hint="cs"/>
          <w:rtl/>
          <w:lang w:bidi="he-IL"/>
        </w:rPr>
        <w:t>לתמורה</w:t>
      </w:r>
      <w:r w:rsidRPr="008B4581">
        <w:rPr>
          <w:rFonts w:cs="David" w:hint="cs"/>
          <w:rtl/>
        </w:rPr>
        <w:t xml:space="preserve"> </w:t>
      </w:r>
      <w:r w:rsidRPr="008B4581">
        <w:rPr>
          <w:rFonts w:cs="David" w:hint="cs"/>
          <w:rtl/>
          <w:lang w:bidi="he-IL"/>
        </w:rPr>
        <w:t>נוספת</w:t>
      </w:r>
      <w:r w:rsidRPr="008B4581">
        <w:rPr>
          <w:rFonts w:cs="David" w:hint="cs"/>
          <w:rtl/>
        </w:rPr>
        <w:t xml:space="preserve"> </w:t>
      </w:r>
      <w:r w:rsidRPr="008B4581">
        <w:rPr>
          <w:rFonts w:cs="David" w:hint="cs"/>
          <w:rtl/>
          <w:lang w:bidi="he-IL"/>
        </w:rPr>
        <w:t>כלשהי</w:t>
      </w:r>
      <w:r w:rsidRPr="008B4581">
        <w:rPr>
          <w:rFonts w:cs="David" w:hint="cs"/>
          <w:rtl/>
        </w:rPr>
        <w:t xml:space="preserve"> </w:t>
      </w:r>
      <w:r w:rsidRPr="008B4581">
        <w:rPr>
          <w:rFonts w:cs="David" w:hint="cs"/>
          <w:rtl/>
          <w:lang w:bidi="he-IL"/>
        </w:rPr>
        <w:t>בגין</w:t>
      </w:r>
      <w:r w:rsidRPr="008B4581">
        <w:rPr>
          <w:rFonts w:cs="David" w:hint="cs"/>
          <w:rtl/>
        </w:rPr>
        <w:t xml:space="preserve"> </w:t>
      </w:r>
      <w:r w:rsidRPr="008B4581">
        <w:rPr>
          <w:rFonts w:cs="David" w:hint="cs"/>
          <w:rtl/>
          <w:lang w:bidi="he-IL"/>
        </w:rPr>
        <w:t>פרישתו</w:t>
      </w:r>
      <w:r w:rsidRPr="008B4581">
        <w:rPr>
          <w:rFonts w:cs="David" w:hint="cs"/>
          <w:rtl/>
        </w:rPr>
        <w:t xml:space="preserve"> </w:t>
      </w:r>
      <w:r w:rsidRPr="008B4581">
        <w:rPr>
          <w:rFonts w:cs="David" w:hint="cs"/>
          <w:rtl/>
          <w:lang w:bidi="he-IL"/>
        </w:rPr>
        <w:t>מ</w:t>
      </w:r>
      <w:r w:rsidR="002A3ACC">
        <w:rPr>
          <w:rFonts w:cs="David" w:hint="cs"/>
          <w:rtl/>
          <w:lang w:bidi="he-IL"/>
        </w:rPr>
        <w:t>החברה</w:t>
      </w:r>
      <w:r w:rsidRPr="008B4581">
        <w:rPr>
          <w:rFonts w:cs="David" w:hint="cs"/>
          <w:rtl/>
        </w:rPr>
        <w:t xml:space="preserve">, </w:t>
      </w:r>
      <w:r>
        <w:rPr>
          <w:rFonts w:cs="David" w:hint="cs"/>
          <w:rtl/>
          <w:lang w:bidi="he-IL"/>
        </w:rPr>
        <w:t xml:space="preserve">השבת מניותיו לחברה, </w:t>
      </w:r>
      <w:r w:rsidRPr="008B4581">
        <w:rPr>
          <w:rFonts w:cs="David" w:hint="cs"/>
          <w:rtl/>
          <w:lang w:bidi="he-IL"/>
        </w:rPr>
        <w:t>תרומתו</w:t>
      </w:r>
      <w:r w:rsidRPr="008B4581">
        <w:rPr>
          <w:rFonts w:cs="David" w:hint="cs"/>
          <w:rtl/>
        </w:rPr>
        <w:t xml:space="preserve"> </w:t>
      </w:r>
      <w:r w:rsidR="00B708C0">
        <w:rPr>
          <w:rFonts w:cs="David" w:hint="cs"/>
          <w:rtl/>
          <w:lang w:bidi="he-IL"/>
        </w:rPr>
        <w:t>לחברה</w:t>
      </w:r>
      <w:r w:rsidRPr="008B4581">
        <w:rPr>
          <w:rFonts w:cs="David" w:hint="cs"/>
          <w:rtl/>
        </w:rPr>
        <w:t xml:space="preserve">, </w:t>
      </w:r>
      <w:r w:rsidRPr="008B4581">
        <w:rPr>
          <w:rFonts w:cs="David" w:hint="cs"/>
          <w:rtl/>
          <w:lang w:bidi="he-IL"/>
        </w:rPr>
        <w:t>נכסי</w:t>
      </w:r>
      <w:r w:rsidRPr="008B4581">
        <w:rPr>
          <w:rFonts w:cs="David" w:hint="cs"/>
          <w:rtl/>
        </w:rPr>
        <w:t xml:space="preserve"> </w:t>
      </w:r>
      <w:r w:rsidR="002A3ACC">
        <w:rPr>
          <w:rFonts w:cs="David" w:hint="cs"/>
          <w:rtl/>
          <w:lang w:bidi="he-IL"/>
        </w:rPr>
        <w:t>החברה</w:t>
      </w:r>
      <w:r w:rsidRPr="008B4581">
        <w:rPr>
          <w:rFonts w:cs="David" w:hint="cs"/>
          <w:rtl/>
        </w:rPr>
        <w:t xml:space="preserve">, </w:t>
      </w:r>
      <w:r w:rsidRPr="008B4581">
        <w:rPr>
          <w:rFonts w:cs="David" w:hint="cs"/>
          <w:rtl/>
          <w:lang w:bidi="he-IL"/>
        </w:rPr>
        <w:t>לקוחות</w:t>
      </w:r>
      <w:r w:rsidRPr="008B4581">
        <w:rPr>
          <w:rFonts w:cs="David" w:hint="cs"/>
          <w:rtl/>
        </w:rPr>
        <w:t xml:space="preserve"> </w:t>
      </w:r>
      <w:r w:rsidRPr="008B4581">
        <w:rPr>
          <w:rFonts w:cs="David" w:hint="cs"/>
          <w:rtl/>
          <w:lang w:bidi="he-IL"/>
        </w:rPr>
        <w:t>שהובאו</w:t>
      </w:r>
      <w:r w:rsidRPr="008B4581">
        <w:rPr>
          <w:rFonts w:cs="David" w:hint="cs"/>
          <w:rtl/>
        </w:rPr>
        <w:t xml:space="preserve"> </w:t>
      </w:r>
      <w:r w:rsidRPr="008B4581">
        <w:rPr>
          <w:rFonts w:cs="David" w:hint="cs"/>
          <w:rtl/>
          <w:lang w:bidi="he-IL"/>
        </w:rPr>
        <w:t>על</w:t>
      </w:r>
      <w:r w:rsidRPr="008B4581">
        <w:rPr>
          <w:rFonts w:cs="David" w:hint="cs"/>
          <w:rtl/>
        </w:rPr>
        <w:t xml:space="preserve"> </w:t>
      </w:r>
      <w:r w:rsidRPr="008B4581">
        <w:rPr>
          <w:rFonts w:cs="David" w:hint="cs"/>
          <w:rtl/>
          <w:lang w:bidi="he-IL"/>
        </w:rPr>
        <w:t>ידו</w:t>
      </w:r>
      <w:r w:rsidRPr="008B4581">
        <w:rPr>
          <w:rFonts w:cs="David" w:hint="cs"/>
          <w:rtl/>
        </w:rPr>
        <w:t xml:space="preserve"> </w:t>
      </w:r>
      <w:r w:rsidR="00B708C0">
        <w:rPr>
          <w:rFonts w:cs="David" w:hint="cs"/>
          <w:rtl/>
          <w:lang w:bidi="he-IL"/>
        </w:rPr>
        <w:t>לחברה</w:t>
      </w:r>
      <w:r w:rsidRPr="008B4581">
        <w:rPr>
          <w:rFonts w:cs="David" w:hint="cs"/>
          <w:rtl/>
        </w:rPr>
        <w:t xml:space="preserve">, </w:t>
      </w:r>
      <w:r w:rsidRPr="008B4581">
        <w:rPr>
          <w:rFonts w:cs="David" w:hint="cs"/>
          <w:rtl/>
          <w:lang w:bidi="he-IL"/>
        </w:rPr>
        <w:t>וכל</w:t>
      </w:r>
      <w:r w:rsidRPr="008B4581">
        <w:rPr>
          <w:rFonts w:cs="David" w:hint="cs"/>
          <w:rtl/>
        </w:rPr>
        <w:t xml:space="preserve"> </w:t>
      </w:r>
      <w:r w:rsidRPr="008B4581">
        <w:rPr>
          <w:rFonts w:cs="David" w:hint="cs"/>
          <w:rtl/>
          <w:lang w:bidi="he-IL"/>
        </w:rPr>
        <w:t>עניי</w:t>
      </w:r>
      <w:r w:rsidRPr="008B4581">
        <w:rPr>
          <w:rFonts w:cs="David" w:hint="eastAsia"/>
          <w:rtl/>
          <w:lang w:bidi="he-IL"/>
        </w:rPr>
        <w:t>ן</w:t>
      </w:r>
      <w:r w:rsidRPr="008B4581">
        <w:rPr>
          <w:rFonts w:cs="David" w:hint="cs"/>
          <w:rtl/>
        </w:rPr>
        <w:t xml:space="preserve"> </w:t>
      </w:r>
      <w:r w:rsidRPr="008B4581">
        <w:rPr>
          <w:rFonts w:cs="David" w:hint="cs"/>
          <w:rtl/>
          <w:lang w:bidi="he-IL"/>
        </w:rPr>
        <w:t>אחר</w:t>
      </w:r>
      <w:r w:rsidRPr="008B4581">
        <w:rPr>
          <w:rFonts w:cs="David" w:hint="cs"/>
          <w:rtl/>
        </w:rPr>
        <w:t>.</w:t>
      </w:r>
      <w:r w:rsidRPr="008B4581">
        <w:rPr>
          <w:rFonts w:cs="David" w:hint="cs"/>
          <w:rtl/>
          <w:lang w:bidi="he-IL"/>
        </w:rPr>
        <w:t xml:space="preserve"> כמו כן ל</w:t>
      </w:r>
      <w:r w:rsidR="00F468CE">
        <w:rPr>
          <w:rFonts w:cs="David" w:hint="cs"/>
          <w:rtl/>
          <w:lang w:bidi="he-IL"/>
        </w:rPr>
        <w:t xml:space="preserve">בעל </w:t>
      </w:r>
      <w:r w:rsidR="00652527">
        <w:rPr>
          <w:rFonts w:cs="David" w:hint="cs"/>
          <w:rtl/>
          <w:lang w:bidi="he-IL"/>
        </w:rPr>
        <w:t>ה</w:t>
      </w:r>
      <w:r w:rsidR="00F468CE">
        <w:rPr>
          <w:rFonts w:cs="David" w:hint="cs"/>
          <w:rtl/>
          <w:lang w:bidi="he-IL"/>
        </w:rPr>
        <w:t>מניות</w:t>
      </w:r>
      <w:r w:rsidRPr="008B4581">
        <w:rPr>
          <w:rFonts w:cs="David" w:hint="cs"/>
          <w:rtl/>
          <w:lang w:bidi="he-IL"/>
        </w:rPr>
        <w:t xml:space="preserve"> ו/או מי מטעמו לא תהיה כל זכות </w:t>
      </w:r>
      <w:r w:rsidR="00F468CE">
        <w:rPr>
          <w:rFonts w:cs="David" w:hint="cs"/>
          <w:rtl/>
          <w:lang w:bidi="he-IL"/>
        </w:rPr>
        <w:t>בחברה</w:t>
      </w:r>
      <w:r w:rsidRPr="008B4581">
        <w:rPr>
          <w:rFonts w:cs="David" w:hint="cs"/>
          <w:rtl/>
          <w:lang w:bidi="he-IL"/>
        </w:rPr>
        <w:t xml:space="preserve"> מכל סוג שהוא ולרבות כל זכות לקבלת החלטות כמו גם זכות לקבלת כל מידע פיננסי ו/או אחר על </w:t>
      </w:r>
      <w:r w:rsidR="002A3ACC">
        <w:rPr>
          <w:rFonts w:cs="David" w:hint="cs"/>
          <w:rtl/>
          <w:lang w:bidi="he-IL"/>
        </w:rPr>
        <w:t>החברה</w:t>
      </w:r>
      <w:r w:rsidRPr="008B4581">
        <w:rPr>
          <w:rFonts w:cs="David" w:hint="cs"/>
          <w:rtl/>
          <w:lang w:bidi="he-IL"/>
        </w:rPr>
        <w:t xml:space="preserve"> </w:t>
      </w:r>
      <w:r>
        <w:rPr>
          <w:rFonts w:cs="David" w:hint="cs"/>
          <w:rtl/>
          <w:lang w:bidi="he-IL"/>
        </w:rPr>
        <w:t xml:space="preserve">ו/או כספי וזכויות </w:t>
      </w:r>
      <w:r w:rsidR="002A3ACC">
        <w:rPr>
          <w:rFonts w:cs="David" w:hint="cs"/>
          <w:rtl/>
          <w:lang w:bidi="he-IL"/>
        </w:rPr>
        <w:t>החברה</w:t>
      </w:r>
      <w:r>
        <w:rPr>
          <w:rFonts w:cs="David" w:hint="cs"/>
          <w:rtl/>
          <w:lang w:bidi="he-IL"/>
        </w:rPr>
        <w:t xml:space="preserve">, </w:t>
      </w:r>
      <w:r w:rsidRPr="008B4581">
        <w:rPr>
          <w:rFonts w:cs="David" w:hint="cs"/>
          <w:rtl/>
          <w:lang w:bidi="he-IL"/>
        </w:rPr>
        <w:t xml:space="preserve">למעט וככל שיבקש פירוט של רואה החשבון של </w:t>
      </w:r>
      <w:r w:rsidR="002A3ACC">
        <w:rPr>
          <w:rFonts w:cs="David" w:hint="cs"/>
          <w:rtl/>
          <w:lang w:bidi="he-IL"/>
        </w:rPr>
        <w:t>החברה</w:t>
      </w:r>
      <w:r w:rsidRPr="008B4581">
        <w:rPr>
          <w:rFonts w:cs="David" w:hint="cs"/>
          <w:rtl/>
          <w:lang w:bidi="he-IL"/>
        </w:rPr>
        <w:t xml:space="preserve"> בדבר סכומי הכסף המגיעים לו בהתאם לאמור בסעיף </w:t>
      </w:r>
      <w:r>
        <w:rPr>
          <w:rFonts w:cs="David" w:hint="cs"/>
          <w:rtl/>
          <w:lang w:bidi="he-IL"/>
        </w:rPr>
        <w:t>10</w:t>
      </w:r>
      <w:r w:rsidRPr="008B4581">
        <w:rPr>
          <w:rFonts w:cs="David" w:hint="cs"/>
          <w:rtl/>
          <w:lang w:bidi="he-IL"/>
        </w:rPr>
        <w:t xml:space="preserve"> זה. </w:t>
      </w:r>
    </w:p>
    <w:p w14:paraId="084B69A0" w14:textId="77777777" w:rsidR="00D03208" w:rsidRDefault="00F468CE" w:rsidP="00652527">
      <w:pPr>
        <w:numPr>
          <w:ilvl w:val="1"/>
          <w:numId w:val="1"/>
        </w:numPr>
        <w:bidi/>
        <w:spacing w:after="0" w:line="360" w:lineRule="auto"/>
        <w:jc w:val="both"/>
        <w:rPr>
          <w:rFonts w:cs="David"/>
          <w:lang w:bidi="he-IL"/>
        </w:rPr>
      </w:pPr>
      <w:r>
        <w:rPr>
          <w:rFonts w:cs="David" w:hint="cs"/>
          <w:rtl/>
          <w:lang w:bidi="he-IL"/>
        </w:rPr>
        <w:t>בעל מניות</w:t>
      </w:r>
      <w:r w:rsidR="00D03208">
        <w:rPr>
          <w:rFonts w:cs="David" w:hint="cs"/>
          <w:rtl/>
          <w:lang w:bidi="he-IL"/>
        </w:rPr>
        <w:t xml:space="preserve"> הפורש ישתף פעולה עם </w:t>
      </w:r>
      <w:r w:rsidR="002A3ACC">
        <w:rPr>
          <w:rFonts w:cs="David" w:hint="cs"/>
          <w:rtl/>
          <w:lang w:bidi="he-IL"/>
        </w:rPr>
        <w:t>החברה</w:t>
      </w:r>
      <w:r w:rsidR="00D03208">
        <w:rPr>
          <w:rFonts w:cs="David" w:hint="cs"/>
          <w:rtl/>
          <w:lang w:bidi="he-IL"/>
        </w:rPr>
        <w:t xml:space="preserve"> לכל צורך או מסמך בהם נדרשת חתימתו לשם הוצאתן לפועל של זכויותיו ו/או חובותיו על פי סעיף 10 זה, לרבות דיווחים לכל מוסד ו/או רשות הנדרשים על פי כל דין.</w:t>
      </w:r>
      <w:r w:rsidR="006F024F">
        <w:rPr>
          <w:rFonts w:cs="David" w:hint="cs"/>
          <w:rtl/>
          <w:lang w:bidi="he-IL"/>
        </w:rPr>
        <w:t xml:space="preserve"> </w:t>
      </w:r>
    </w:p>
    <w:p w14:paraId="501FD72C" w14:textId="77777777" w:rsidR="00D03208" w:rsidRPr="006973CE" w:rsidRDefault="00D03208" w:rsidP="006973CE">
      <w:pPr>
        <w:numPr>
          <w:ilvl w:val="0"/>
          <w:numId w:val="1"/>
        </w:numPr>
        <w:bidi/>
        <w:spacing w:after="0" w:line="360" w:lineRule="auto"/>
        <w:jc w:val="both"/>
        <w:rPr>
          <w:rFonts w:cs="David" w:hint="cs"/>
          <w:b/>
          <w:bCs/>
          <w:u w:val="single"/>
          <w:lang w:bidi="he-IL"/>
        </w:rPr>
      </w:pPr>
      <w:r w:rsidRPr="006973CE">
        <w:rPr>
          <w:rFonts w:cs="David" w:hint="cs"/>
          <w:b/>
          <w:bCs/>
          <w:u w:val="single"/>
          <w:rtl/>
          <w:lang w:bidi="he-IL"/>
        </w:rPr>
        <w:t xml:space="preserve">הוצאת </w:t>
      </w:r>
      <w:r w:rsidR="00F468CE" w:rsidRPr="006973CE">
        <w:rPr>
          <w:rFonts w:cs="David" w:hint="cs"/>
          <w:b/>
          <w:bCs/>
          <w:u w:val="single"/>
          <w:rtl/>
          <w:lang w:bidi="he-IL"/>
        </w:rPr>
        <w:t>בעל מניות</w:t>
      </w:r>
      <w:r w:rsidRPr="006973CE">
        <w:rPr>
          <w:rFonts w:cs="David" w:hint="cs"/>
          <w:b/>
          <w:bCs/>
          <w:u w:val="single"/>
          <w:rtl/>
          <w:lang w:bidi="he-IL"/>
        </w:rPr>
        <w:t xml:space="preserve"> </w:t>
      </w:r>
    </w:p>
    <w:p w14:paraId="708E87BA" w14:textId="77777777" w:rsidR="00D03208" w:rsidRDefault="00D03208" w:rsidP="00720E63">
      <w:pPr>
        <w:numPr>
          <w:ilvl w:val="1"/>
          <w:numId w:val="1"/>
        </w:numPr>
        <w:bidi/>
        <w:spacing w:after="0" w:line="360" w:lineRule="auto"/>
        <w:jc w:val="both"/>
        <w:rPr>
          <w:rFonts w:cs="David" w:hint="cs"/>
          <w:lang w:bidi="he-IL"/>
        </w:rPr>
      </w:pPr>
      <w:r w:rsidRPr="004F3425">
        <w:rPr>
          <w:rFonts w:cs="David" w:hint="cs"/>
          <w:rtl/>
          <w:lang w:bidi="he-IL"/>
        </w:rPr>
        <w:t>ניתן</w:t>
      </w:r>
      <w:r w:rsidRPr="004F3425">
        <w:rPr>
          <w:rFonts w:cs="David" w:hint="cs"/>
          <w:rtl/>
        </w:rPr>
        <w:t xml:space="preserve"> </w:t>
      </w:r>
      <w:r w:rsidRPr="004F3425">
        <w:rPr>
          <w:rFonts w:cs="David" w:hint="cs"/>
          <w:rtl/>
          <w:lang w:bidi="he-IL"/>
        </w:rPr>
        <w:t>להוציא</w:t>
      </w:r>
      <w:r w:rsidRPr="004F3425">
        <w:rPr>
          <w:rFonts w:cs="David" w:hint="cs"/>
          <w:rtl/>
        </w:rPr>
        <w:t xml:space="preserve"> </w:t>
      </w:r>
      <w:r w:rsidR="00F468CE">
        <w:rPr>
          <w:rFonts w:cs="David" w:hint="cs"/>
          <w:rtl/>
          <w:lang w:bidi="he-IL"/>
        </w:rPr>
        <w:t>בעל מניות</w:t>
      </w:r>
      <w:r w:rsidRPr="004F3425">
        <w:rPr>
          <w:rFonts w:cs="David" w:hint="cs"/>
          <w:rtl/>
        </w:rPr>
        <w:t xml:space="preserve"> </w:t>
      </w:r>
      <w:r w:rsidRPr="004F3425">
        <w:rPr>
          <w:rFonts w:cs="David" w:hint="cs"/>
          <w:rtl/>
          <w:lang w:bidi="he-IL"/>
        </w:rPr>
        <w:t>מ</w:t>
      </w:r>
      <w:r>
        <w:rPr>
          <w:rFonts w:cs="David" w:hint="cs"/>
          <w:rtl/>
          <w:lang w:bidi="he-IL"/>
        </w:rPr>
        <w:t>ה</w:t>
      </w:r>
      <w:smartTag w:uri="urn:schemas-microsoft-com:office:smarttags" w:element="PersonName">
        <w:r>
          <w:rPr>
            <w:rFonts w:cs="David" w:hint="cs"/>
            <w:rtl/>
            <w:lang w:bidi="he-IL"/>
          </w:rPr>
          <w:t>משרד</w:t>
        </w:r>
      </w:smartTag>
      <w:r w:rsidRPr="004F3425">
        <w:rPr>
          <w:rFonts w:cs="David" w:hint="cs"/>
          <w:rtl/>
        </w:rPr>
        <w:t xml:space="preserve"> </w:t>
      </w:r>
      <w:r>
        <w:rPr>
          <w:rFonts w:cs="David" w:hint="cs"/>
          <w:rtl/>
          <w:lang w:bidi="he-IL"/>
        </w:rPr>
        <w:t xml:space="preserve">בהחלטה כמפורט בסעיף </w:t>
      </w:r>
      <w:r w:rsidR="00720E63">
        <w:rPr>
          <w:rFonts w:cs="David" w:hint="cs"/>
          <w:rtl/>
          <w:lang w:bidi="he-IL"/>
        </w:rPr>
        <w:t>6.5</w:t>
      </w:r>
      <w:r>
        <w:rPr>
          <w:rFonts w:cs="David" w:hint="cs"/>
          <w:rtl/>
          <w:lang w:bidi="he-IL"/>
        </w:rPr>
        <w:t xml:space="preserve"> לעיל.</w:t>
      </w:r>
      <w:r w:rsidRPr="004F3425">
        <w:rPr>
          <w:rFonts w:cs="David" w:hint="cs"/>
          <w:rtl/>
        </w:rPr>
        <w:t xml:space="preserve"> </w:t>
      </w:r>
      <w:r w:rsidRPr="005F4625">
        <w:rPr>
          <w:rFonts w:cs="David" w:hint="cs"/>
          <w:rtl/>
          <w:lang w:bidi="he-IL"/>
        </w:rPr>
        <w:t>מועד</w:t>
      </w:r>
      <w:r w:rsidRPr="005F4625">
        <w:rPr>
          <w:rFonts w:cs="David" w:hint="cs"/>
          <w:rtl/>
        </w:rPr>
        <w:t xml:space="preserve"> </w:t>
      </w:r>
      <w:r w:rsidRPr="005F4625">
        <w:rPr>
          <w:rFonts w:cs="David" w:hint="cs"/>
          <w:rtl/>
          <w:lang w:bidi="he-IL"/>
        </w:rPr>
        <w:t>הפרישה</w:t>
      </w:r>
      <w:r w:rsidRPr="005F4625">
        <w:rPr>
          <w:rFonts w:cs="David" w:hint="cs"/>
          <w:rtl/>
        </w:rPr>
        <w:t xml:space="preserve"> </w:t>
      </w:r>
      <w:r>
        <w:rPr>
          <w:rFonts w:cs="David" w:hint="cs"/>
          <w:rtl/>
          <w:lang w:bidi="he-IL"/>
        </w:rPr>
        <w:t>הינו כמפורט בסע</w:t>
      </w:r>
      <w:r w:rsidR="00652527">
        <w:rPr>
          <w:rFonts w:cs="David" w:hint="cs"/>
          <w:rtl/>
          <w:lang w:bidi="he-IL"/>
        </w:rPr>
        <w:t>י</w:t>
      </w:r>
      <w:r>
        <w:rPr>
          <w:rFonts w:cs="David" w:hint="cs"/>
          <w:rtl/>
          <w:lang w:bidi="he-IL"/>
        </w:rPr>
        <w:t xml:space="preserve">ף 9 לעיל. </w:t>
      </w:r>
      <w:r w:rsidRPr="004F3425">
        <w:rPr>
          <w:rFonts w:cs="David" w:hint="cs"/>
          <w:rtl/>
          <w:lang w:bidi="he-IL"/>
        </w:rPr>
        <w:t>במועד</w:t>
      </w:r>
      <w:r>
        <w:rPr>
          <w:rFonts w:cs="David" w:hint="cs"/>
          <w:rtl/>
          <w:lang w:bidi="he-IL"/>
        </w:rPr>
        <w:t xml:space="preserve"> הפרישה</w:t>
      </w:r>
      <w:r w:rsidRPr="004F3425">
        <w:rPr>
          <w:rFonts w:cs="David" w:hint="cs"/>
          <w:rtl/>
        </w:rPr>
        <w:t xml:space="preserve"> </w:t>
      </w:r>
      <w:r w:rsidRPr="004F3425">
        <w:rPr>
          <w:rFonts w:cs="David" w:hint="cs"/>
          <w:rtl/>
          <w:lang w:bidi="he-IL"/>
        </w:rPr>
        <w:t>יפקעו</w:t>
      </w:r>
      <w:r w:rsidRPr="004F3425">
        <w:rPr>
          <w:rFonts w:cs="David" w:hint="cs"/>
          <w:rtl/>
        </w:rPr>
        <w:t xml:space="preserve"> </w:t>
      </w:r>
      <w:r w:rsidRPr="004F3425">
        <w:rPr>
          <w:rFonts w:cs="David" w:hint="cs"/>
          <w:rtl/>
          <w:lang w:bidi="he-IL"/>
        </w:rPr>
        <w:t>כל</w:t>
      </w:r>
      <w:r w:rsidRPr="004F3425">
        <w:rPr>
          <w:rFonts w:cs="David" w:hint="cs"/>
          <w:rtl/>
        </w:rPr>
        <w:t xml:space="preserve"> </w:t>
      </w:r>
      <w:r w:rsidRPr="004F3425">
        <w:rPr>
          <w:rFonts w:cs="David" w:hint="cs"/>
          <w:rtl/>
          <w:lang w:bidi="he-IL"/>
        </w:rPr>
        <w:t>זכויותיו</w:t>
      </w:r>
      <w:r w:rsidRPr="004F3425">
        <w:rPr>
          <w:rFonts w:cs="David" w:hint="cs"/>
          <w:rtl/>
        </w:rPr>
        <w:t xml:space="preserve"> </w:t>
      </w:r>
      <w:r w:rsidRPr="004F3425">
        <w:rPr>
          <w:rFonts w:cs="David" w:hint="cs"/>
          <w:rtl/>
          <w:lang w:bidi="he-IL"/>
        </w:rPr>
        <w:t>של</w:t>
      </w:r>
      <w:r w:rsidRPr="004F3425">
        <w:rPr>
          <w:rFonts w:cs="David" w:hint="cs"/>
          <w:rtl/>
        </w:rPr>
        <w:t xml:space="preserve"> </w:t>
      </w:r>
      <w:r w:rsidR="00F468CE">
        <w:rPr>
          <w:rFonts w:cs="David" w:hint="cs"/>
          <w:rtl/>
          <w:lang w:bidi="he-IL"/>
        </w:rPr>
        <w:t>בעל מניות</w:t>
      </w:r>
      <w:r w:rsidRPr="004F3425">
        <w:rPr>
          <w:rFonts w:cs="David" w:hint="cs"/>
          <w:rtl/>
        </w:rPr>
        <w:t xml:space="preserve"> </w:t>
      </w:r>
      <w:r w:rsidR="00F468CE">
        <w:rPr>
          <w:rFonts w:cs="David" w:hint="cs"/>
          <w:rtl/>
          <w:lang w:bidi="he-IL"/>
        </w:rPr>
        <w:t>בחברה</w:t>
      </w:r>
      <w:r w:rsidRPr="004F3425">
        <w:rPr>
          <w:rFonts w:cs="David" w:hint="cs"/>
          <w:rtl/>
        </w:rPr>
        <w:t xml:space="preserve">, </w:t>
      </w:r>
      <w:r w:rsidRPr="004F3425">
        <w:rPr>
          <w:rFonts w:cs="David" w:hint="cs"/>
          <w:rtl/>
          <w:lang w:bidi="he-IL"/>
        </w:rPr>
        <w:t>למעט</w:t>
      </w:r>
      <w:r w:rsidRPr="004F3425">
        <w:rPr>
          <w:rFonts w:cs="David" w:hint="cs"/>
          <w:rtl/>
        </w:rPr>
        <w:t xml:space="preserve"> </w:t>
      </w:r>
      <w:r w:rsidRPr="004F3425">
        <w:rPr>
          <w:rFonts w:cs="David" w:hint="cs"/>
          <w:rtl/>
          <w:lang w:bidi="he-IL"/>
        </w:rPr>
        <w:t>הזכויות</w:t>
      </w:r>
      <w:r w:rsidRPr="004F3425">
        <w:rPr>
          <w:rFonts w:cs="David" w:hint="cs"/>
          <w:rtl/>
        </w:rPr>
        <w:t xml:space="preserve"> </w:t>
      </w:r>
      <w:r w:rsidRPr="004F3425">
        <w:rPr>
          <w:rFonts w:cs="David" w:hint="cs"/>
          <w:rtl/>
          <w:lang w:bidi="he-IL"/>
        </w:rPr>
        <w:t>שמוקנות</w:t>
      </w:r>
      <w:r w:rsidRPr="004F3425">
        <w:rPr>
          <w:rFonts w:cs="David" w:hint="cs"/>
          <w:rtl/>
        </w:rPr>
        <w:t xml:space="preserve"> </w:t>
      </w:r>
      <w:r w:rsidRPr="004F3425">
        <w:rPr>
          <w:rFonts w:cs="David" w:hint="cs"/>
          <w:rtl/>
          <w:lang w:bidi="he-IL"/>
        </w:rPr>
        <w:t>לו</w:t>
      </w:r>
      <w:r w:rsidRPr="004F3425">
        <w:rPr>
          <w:rFonts w:cs="David" w:hint="cs"/>
          <w:rtl/>
        </w:rPr>
        <w:t xml:space="preserve"> </w:t>
      </w:r>
      <w:r w:rsidRPr="004F3425">
        <w:rPr>
          <w:rFonts w:cs="David" w:hint="cs"/>
          <w:rtl/>
          <w:lang w:bidi="he-IL"/>
        </w:rPr>
        <w:t>במפורש</w:t>
      </w:r>
      <w:r w:rsidRPr="004F3425">
        <w:rPr>
          <w:rFonts w:cs="David" w:hint="cs"/>
          <w:rtl/>
        </w:rPr>
        <w:t xml:space="preserve"> </w:t>
      </w:r>
      <w:r w:rsidRPr="004F3425">
        <w:rPr>
          <w:rFonts w:cs="David" w:hint="cs"/>
          <w:rtl/>
          <w:lang w:bidi="he-IL"/>
        </w:rPr>
        <w:t>על</w:t>
      </w:r>
      <w:r w:rsidRPr="004F3425">
        <w:rPr>
          <w:rFonts w:cs="David" w:hint="cs"/>
          <w:rtl/>
        </w:rPr>
        <w:t xml:space="preserve"> </w:t>
      </w:r>
      <w:r w:rsidRPr="004F3425">
        <w:rPr>
          <w:rFonts w:cs="David" w:hint="cs"/>
          <w:rtl/>
          <w:lang w:bidi="he-IL"/>
        </w:rPr>
        <w:t>פי</w:t>
      </w:r>
      <w:r w:rsidRPr="004F3425">
        <w:rPr>
          <w:rFonts w:cs="David" w:hint="cs"/>
          <w:rtl/>
        </w:rPr>
        <w:t xml:space="preserve"> </w:t>
      </w:r>
      <w:r w:rsidRPr="004F3425">
        <w:rPr>
          <w:rFonts w:cs="David" w:hint="cs"/>
          <w:rtl/>
          <w:lang w:bidi="he-IL"/>
        </w:rPr>
        <w:t>הוראות</w:t>
      </w:r>
      <w:r w:rsidRPr="004F3425">
        <w:rPr>
          <w:rFonts w:cs="David" w:hint="cs"/>
          <w:rtl/>
        </w:rPr>
        <w:t xml:space="preserve"> </w:t>
      </w:r>
      <w:r w:rsidRPr="004F3425">
        <w:rPr>
          <w:rFonts w:cs="David" w:hint="cs"/>
          <w:rtl/>
          <w:lang w:bidi="he-IL"/>
        </w:rPr>
        <w:t>סעיף</w:t>
      </w:r>
      <w:r w:rsidRPr="004F3425">
        <w:rPr>
          <w:rFonts w:cs="David" w:hint="cs"/>
          <w:rtl/>
        </w:rPr>
        <w:t xml:space="preserve"> </w:t>
      </w:r>
      <w:r w:rsidRPr="004F3425">
        <w:rPr>
          <w:rFonts w:cs="David" w:hint="cs"/>
          <w:rtl/>
          <w:lang w:bidi="he-IL"/>
        </w:rPr>
        <w:t>זה</w:t>
      </w:r>
      <w:r w:rsidRPr="004F3425">
        <w:rPr>
          <w:rFonts w:cs="David" w:hint="cs"/>
          <w:rtl/>
        </w:rPr>
        <w:t xml:space="preserve"> </w:t>
      </w:r>
      <w:r w:rsidRPr="004F3425">
        <w:rPr>
          <w:rFonts w:cs="David" w:hint="cs"/>
          <w:rtl/>
          <w:lang w:bidi="he-IL"/>
        </w:rPr>
        <w:t>וזאת</w:t>
      </w:r>
      <w:r w:rsidRPr="004F3425">
        <w:rPr>
          <w:rFonts w:cs="David" w:hint="cs"/>
          <w:rtl/>
        </w:rPr>
        <w:t xml:space="preserve"> </w:t>
      </w:r>
      <w:r w:rsidRPr="004F3425">
        <w:rPr>
          <w:rFonts w:cs="David" w:hint="cs"/>
          <w:rtl/>
          <w:lang w:bidi="he-IL"/>
        </w:rPr>
        <w:t>באופן</w:t>
      </w:r>
      <w:r w:rsidRPr="004F3425">
        <w:rPr>
          <w:rFonts w:cs="David" w:hint="cs"/>
          <w:rtl/>
        </w:rPr>
        <w:t xml:space="preserve"> </w:t>
      </w:r>
      <w:r w:rsidRPr="004F3425">
        <w:rPr>
          <w:rFonts w:cs="David" w:hint="cs"/>
          <w:rtl/>
          <w:lang w:bidi="he-IL"/>
        </w:rPr>
        <w:t>אוטומטי</w:t>
      </w:r>
      <w:r w:rsidRPr="004F3425">
        <w:rPr>
          <w:rFonts w:cs="David" w:hint="cs"/>
          <w:rtl/>
        </w:rPr>
        <w:t xml:space="preserve"> </w:t>
      </w:r>
      <w:r w:rsidRPr="004F3425">
        <w:rPr>
          <w:rFonts w:cs="David" w:hint="cs"/>
          <w:rtl/>
          <w:lang w:bidi="he-IL"/>
        </w:rPr>
        <w:t>וללא</w:t>
      </w:r>
      <w:r w:rsidRPr="004F3425">
        <w:rPr>
          <w:rFonts w:cs="David" w:hint="cs"/>
          <w:rtl/>
        </w:rPr>
        <w:t xml:space="preserve"> </w:t>
      </w:r>
      <w:r w:rsidRPr="004F3425">
        <w:rPr>
          <w:rFonts w:cs="David" w:hint="cs"/>
          <w:rtl/>
          <w:lang w:bidi="he-IL"/>
        </w:rPr>
        <w:t>צורך</w:t>
      </w:r>
      <w:r w:rsidRPr="004F3425">
        <w:rPr>
          <w:rFonts w:cs="David" w:hint="cs"/>
          <w:rtl/>
        </w:rPr>
        <w:t xml:space="preserve"> </w:t>
      </w:r>
      <w:r w:rsidRPr="004F3425">
        <w:rPr>
          <w:rFonts w:cs="David" w:hint="cs"/>
          <w:rtl/>
          <w:lang w:bidi="he-IL"/>
        </w:rPr>
        <w:t>בפעולה</w:t>
      </w:r>
      <w:r w:rsidRPr="004F3425">
        <w:rPr>
          <w:rFonts w:cs="David" w:hint="cs"/>
          <w:rtl/>
        </w:rPr>
        <w:t xml:space="preserve"> </w:t>
      </w:r>
      <w:r w:rsidRPr="004F3425">
        <w:rPr>
          <w:rFonts w:cs="David" w:hint="cs"/>
          <w:rtl/>
          <w:lang w:bidi="he-IL"/>
        </w:rPr>
        <w:t>או</w:t>
      </w:r>
      <w:r w:rsidRPr="004F3425">
        <w:rPr>
          <w:rFonts w:cs="David" w:hint="cs"/>
          <w:rtl/>
        </w:rPr>
        <w:t xml:space="preserve"> </w:t>
      </w:r>
      <w:r w:rsidRPr="004F3425">
        <w:rPr>
          <w:rFonts w:cs="David" w:hint="cs"/>
          <w:rtl/>
          <w:lang w:bidi="he-IL"/>
        </w:rPr>
        <w:t>חתימה</w:t>
      </w:r>
      <w:r w:rsidRPr="004F3425">
        <w:rPr>
          <w:rFonts w:cs="David" w:hint="cs"/>
          <w:rtl/>
        </w:rPr>
        <w:t xml:space="preserve"> </w:t>
      </w:r>
      <w:r w:rsidRPr="004F3425">
        <w:rPr>
          <w:rFonts w:cs="David" w:hint="cs"/>
          <w:rtl/>
          <w:lang w:bidi="he-IL"/>
        </w:rPr>
        <w:t>של</w:t>
      </w:r>
      <w:r w:rsidRPr="004F3425">
        <w:rPr>
          <w:rFonts w:cs="David" w:hint="cs"/>
          <w:rtl/>
        </w:rPr>
        <w:t xml:space="preserve"> </w:t>
      </w:r>
      <w:r w:rsidRPr="004F3425">
        <w:rPr>
          <w:rFonts w:cs="David" w:hint="cs"/>
          <w:rtl/>
          <w:lang w:bidi="he-IL"/>
        </w:rPr>
        <w:t>מי</w:t>
      </w:r>
      <w:r w:rsidRPr="004F3425">
        <w:rPr>
          <w:rFonts w:cs="David" w:hint="cs"/>
          <w:rtl/>
        </w:rPr>
        <w:t xml:space="preserve"> </w:t>
      </w:r>
      <w:r w:rsidRPr="004F3425">
        <w:rPr>
          <w:rFonts w:cs="David" w:hint="cs"/>
          <w:rtl/>
          <w:lang w:bidi="he-IL"/>
        </w:rPr>
        <w:t>מהצדדים</w:t>
      </w:r>
      <w:r w:rsidRPr="004F3425">
        <w:rPr>
          <w:rFonts w:cs="David" w:hint="cs"/>
          <w:rtl/>
        </w:rPr>
        <w:t xml:space="preserve"> </w:t>
      </w:r>
      <w:r w:rsidRPr="004F3425">
        <w:rPr>
          <w:rFonts w:cs="David" w:hint="cs"/>
          <w:rtl/>
          <w:lang w:bidi="he-IL"/>
        </w:rPr>
        <w:t>על</w:t>
      </w:r>
      <w:r w:rsidRPr="004F3425">
        <w:rPr>
          <w:rFonts w:cs="David" w:hint="cs"/>
          <w:rtl/>
        </w:rPr>
        <w:t xml:space="preserve"> </w:t>
      </w:r>
      <w:r w:rsidRPr="004F3425">
        <w:rPr>
          <w:rFonts w:cs="David" w:hint="cs"/>
          <w:rtl/>
          <w:lang w:bidi="he-IL"/>
        </w:rPr>
        <w:t>מסמך</w:t>
      </w:r>
      <w:r w:rsidRPr="004F3425">
        <w:rPr>
          <w:rFonts w:cs="David" w:hint="cs"/>
          <w:rtl/>
        </w:rPr>
        <w:t xml:space="preserve"> </w:t>
      </w:r>
      <w:r w:rsidRPr="004F3425">
        <w:rPr>
          <w:rFonts w:cs="David" w:hint="cs"/>
          <w:rtl/>
          <w:lang w:bidi="he-IL"/>
        </w:rPr>
        <w:t>נוסף</w:t>
      </w:r>
      <w:r w:rsidRPr="004F3425">
        <w:rPr>
          <w:rFonts w:cs="David" w:hint="cs"/>
          <w:rtl/>
        </w:rPr>
        <w:t xml:space="preserve"> </w:t>
      </w:r>
      <w:r w:rsidRPr="004F3425">
        <w:rPr>
          <w:rFonts w:cs="David" w:hint="cs"/>
          <w:rtl/>
          <w:lang w:bidi="he-IL"/>
        </w:rPr>
        <w:t>כלשהו</w:t>
      </w:r>
      <w:r w:rsidRPr="004F3425">
        <w:rPr>
          <w:rFonts w:cs="David" w:hint="cs"/>
          <w:rtl/>
        </w:rPr>
        <w:t>.</w:t>
      </w:r>
    </w:p>
    <w:p w14:paraId="26F9D51F" w14:textId="77777777" w:rsidR="00D03208" w:rsidRPr="006973CE" w:rsidRDefault="00D03208" w:rsidP="006973CE">
      <w:pPr>
        <w:numPr>
          <w:ilvl w:val="1"/>
          <w:numId w:val="1"/>
        </w:numPr>
        <w:bidi/>
        <w:spacing w:after="0" w:line="360" w:lineRule="auto"/>
        <w:jc w:val="both"/>
        <w:rPr>
          <w:rFonts w:cs="David" w:hint="cs"/>
          <w:lang w:bidi="he-IL"/>
        </w:rPr>
      </w:pPr>
      <w:r w:rsidRPr="00BB5839">
        <w:rPr>
          <w:rFonts w:cs="David" w:hint="cs"/>
          <w:rtl/>
          <w:lang w:bidi="he-IL"/>
        </w:rPr>
        <w:t>כתמורה</w:t>
      </w:r>
      <w:r w:rsidRPr="00BB5839">
        <w:rPr>
          <w:rFonts w:cs="David" w:hint="cs"/>
          <w:rtl/>
        </w:rPr>
        <w:t xml:space="preserve"> </w:t>
      </w:r>
      <w:r w:rsidRPr="00BB5839">
        <w:rPr>
          <w:rFonts w:cs="David" w:hint="cs"/>
          <w:rtl/>
          <w:lang w:bidi="he-IL"/>
        </w:rPr>
        <w:t>מלאה</w:t>
      </w:r>
      <w:r w:rsidRPr="00BB5839">
        <w:rPr>
          <w:rFonts w:cs="David" w:hint="cs"/>
          <w:rtl/>
        </w:rPr>
        <w:t xml:space="preserve"> </w:t>
      </w:r>
      <w:r w:rsidRPr="00BB5839">
        <w:rPr>
          <w:rFonts w:cs="David" w:hint="cs"/>
          <w:rtl/>
          <w:lang w:bidi="he-IL"/>
        </w:rPr>
        <w:t>וסופית</w:t>
      </w:r>
      <w:r w:rsidRPr="00BB5839">
        <w:rPr>
          <w:rFonts w:cs="David" w:hint="cs"/>
          <w:rtl/>
        </w:rPr>
        <w:t xml:space="preserve"> </w:t>
      </w:r>
      <w:r w:rsidRPr="00BB5839">
        <w:rPr>
          <w:rFonts w:cs="David" w:hint="cs"/>
          <w:rtl/>
          <w:lang w:bidi="he-IL"/>
        </w:rPr>
        <w:t>עבור</w:t>
      </w:r>
      <w:r w:rsidRPr="00BB5839">
        <w:rPr>
          <w:rFonts w:cs="David" w:hint="cs"/>
          <w:rtl/>
        </w:rPr>
        <w:t xml:space="preserve"> </w:t>
      </w:r>
      <w:r w:rsidRPr="00BB5839">
        <w:rPr>
          <w:rFonts w:cs="David" w:hint="cs"/>
          <w:rtl/>
          <w:lang w:bidi="he-IL"/>
        </w:rPr>
        <w:t>הוצאת</w:t>
      </w:r>
      <w:r w:rsidRPr="00BB5839">
        <w:rPr>
          <w:rFonts w:cs="David" w:hint="cs"/>
          <w:rtl/>
        </w:rPr>
        <w:t xml:space="preserve"> </w:t>
      </w:r>
      <w:r w:rsidR="00F468CE">
        <w:rPr>
          <w:rFonts w:cs="David" w:hint="cs"/>
          <w:rtl/>
          <w:lang w:bidi="he-IL"/>
        </w:rPr>
        <w:t xml:space="preserve">בעל </w:t>
      </w:r>
      <w:r w:rsidR="00652527">
        <w:rPr>
          <w:rFonts w:cs="David" w:hint="cs"/>
          <w:rtl/>
          <w:lang w:bidi="he-IL"/>
        </w:rPr>
        <w:t>ה</w:t>
      </w:r>
      <w:r w:rsidR="00F468CE">
        <w:rPr>
          <w:rFonts w:cs="David" w:hint="cs"/>
          <w:rtl/>
          <w:lang w:bidi="he-IL"/>
        </w:rPr>
        <w:t>מניות</w:t>
      </w:r>
      <w:r w:rsidRPr="00BB5839">
        <w:rPr>
          <w:rFonts w:cs="David" w:hint="cs"/>
          <w:rtl/>
        </w:rPr>
        <w:t xml:space="preserve"> </w:t>
      </w:r>
      <w:r w:rsidRPr="00BB5839">
        <w:rPr>
          <w:rFonts w:cs="David" w:hint="cs"/>
          <w:rtl/>
          <w:lang w:bidi="he-IL"/>
        </w:rPr>
        <w:t>מ</w:t>
      </w:r>
      <w:r w:rsidR="002A3ACC">
        <w:rPr>
          <w:rFonts w:cs="David" w:hint="cs"/>
          <w:rtl/>
          <w:lang w:bidi="he-IL"/>
        </w:rPr>
        <w:t>החברה</w:t>
      </w:r>
      <w:r w:rsidRPr="00BB5839">
        <w:rPr>
          <w:rFonts w:cs="David" w:hint="cs"/>
          <w:rtl/>
        </w:rPr>
        <w:t xml:space="preserve"> </w:t>
      </w:r>
      <w:r w:rsidRPr="00BB5839">
        <w:rPr>
          <w:rFonts w:cs="David" w:hint="cs"/>
          <w:rtl/>
          <w:lang w:bidi="he-IL"/>
        </w:rPr>
        <w:t>ופקיעת</w:t>
      </w:r>
      <w:r w:rsidRPr="00BB5839">
        <w:rPr>
          <w:rFonts w:cs="David" w:hint="cs"/>
          <w:rtl/>
        </w:rPr>
        <w:t xml:space="preserve"> </w:t>
      </w:r>
      <w:r w:rsidRPr="00BB5839">
        <w:rPr>
          <w:rFonts w:cs="David" w:hint="cs"/>
          <w:rtl/>
          <w:lang w:bidi="he-IL"/>
        </w:rPr>
        <w:t>כל</w:t>
      </w:r>
      <w:r w:rsidRPr="00BB5839">
        <w:rPr>
          <w:rFonts w:cs="David" w:hint="cs"/>
          <w:rtl/>
        </w:rPr>
        <w:t xml:space="preserve"> </w:t>
      </w:r>
      <w:r w:rsidRPr="00BB5839">
        <w:rPr>
          <w:rFonts w:cs="David" w:hint="cs"/>
          <w:rtl/>
          <w:lang w:bidi="he-IL"/>
        </w:rPr>
        <w:t>זכויותיו</w:t>
      </w:r>
      <w:r w:rsidRPr="00BB5839">
        <w:rPr>
          <w:rFonts w:cs="David" w:hint="cs"/>
          <w:rtl/>
        </w:rPr>
        <w:t xml:space="preserve"> </w:t>
      </w:r>
      <w:r w:rsidRPr="00BB5839">
        <w:rPr>
          <w:rFonts w:cs="David" w:hint="cs"/>
          <w:rtl/>
          <w:lang w:bidi="he-IL"/>
        </w:rPr>
        <w:t>בה</w:t>
      </w:r>
      <w:r w:rsidRPr="00BB5839">
        <w:rPr>
          <w:rFonts w:cs="David" w:hint="cs"/>
          <w:rtl/>
        </w:rPr>
        <w:t xml:space="preserve">, </w:t>
      </w:r>
      <w:r w:rsidRPr="00BB5839">
        <w:rPr>
          <w:rFonts w:cs="David" w:hint="cs"/>
          <w:rtl/>
          <w:lang w:bidi="he-IL"/>
        </w:rPr>
        <w:t>יקבל</w:t>
      </w:r>
      <w:r w:rsidRPr="00BB5839">
        <w:rPr>
          <w:rFonts w:cs="David" w:hint="cs"/>
          <w:rtl/>
        </w:rPr>
        <w:t xml:space="preserve"> </w:t>
      </w:r>
      <w:r w:rsidR="00F468CE">
        <w:rPr>
          <w:rFonts w:cs="David" w:hint="cs"/>
          <w:rtl/>
          <w:lang w:bidi="he-IL"/>
        </w:rPr>
        <w:t>בעל מניות</w:t>
      </w:r>
      <w:r w:rsidRPr="00BB5839">
        <w:rPr>
          <w:rFonts w:cs="David" w:hint="cs"/>
          <w:rtl/>
        </w:rPr>
        <w:t xml:space="preserve"> </w:t>
      </w:r>
      <w:r w:rsidRPr="00BB5839">
        <w:rPr>
          <w:rFonts w:cs="David" w:hint="cs"/>
          <w:rtl/>
          <w:lang w:bidi="he-IL"/>
        </w:rPr>
        <w:t>המוצא</w:t>
      </w:r>
      <w:r w:rsidRPr="00BB5839">
        <w:rPr>
          <w:rFonts w:cs="David" w:hint="cs"/>
          <w:rtl/>
        </w:rPr>
        <w:t xml:space="preserve"> </w:t>
      </w:r>
      <w:r w:rsidRPr="00BB5839">
        <w:rPr>
          <w:rFonts w:cs="David" w:hint="cs"/>
          <w:rtl/>
          <w:lang w:bidi="he-IL"/>
        </w:rPr>
        <w:t>את</w:t>
      </w:r>
      <w:r w:rsidRPr="00BB5839">
        <w:rPr>
          <w:rFonts w:cs="David" w:hint="cs"/>
          <w:rtl/>
        </w:rPr>
        <w:t xml:space="preserve"> </w:t>
      </w:r>
      <w:r w:rsidRPr="00BB5839">
        <w:rPr>
          <w:rFonts w:cs="David" w:hint="cs"/>
          <w:rtl/>
          <w:lang w:bidi="he-IL"/>
        </w:rPr>
        <w:t>הסכומים</w:t>
      </w:r>
      <w:r w:rsidRPr="00BB5839">
        <w:rPr>
          <w:rFonts w:cs="David" w:hint="cs"/>
          <w:rtl/>
        </w:rPr>
        <w:t xml:space="preserve"> </w:t>
      </w:r>
      <w:r w:rsidRPr="00BB5839">
        <w:rPr>
          <w:rFonts w:cs="David" w:hint="cs"/>
          <w:rtl/>
          <w:lang w:bidi="he-IL"/>
        </w:rPr>
        <w:t xml:space="preserve">ו/או הזכויות המפורטות בסעיף </w:t>
      </w:r>
      <w:r>
        <w:rPr>
          <w:rFonts w:cs="David" w:hint="cs"/>
          <w:rtl/>
          <w:lang w:bidi="he-IL"/>
        </w:rPr>
        <w:t>10</w:t>
      </w:r>
      <w:r w:rsidRPr="00BB5839">
        <w:rPr>
          <w:rFonts w:cs="David" w:hint="cs"/>
          <w:rtl/>
          <w:lang w:bidi="he-IL"/>
        </w:rPr>
        <w:t>.2 לעיל.</w:t>
      </w:r>
      <w:r w:rsidR="003F3FAB">
        <w:rPr>
          <w:rFonts w:cs="David" w:hint="cs"/>
          <w:rtl/>
          <w:lang w:bidi="he-IL"/>
        </w:rPr>
        <w:t xml:space="preserve"> </w:t>
      </w:r>
    </w:p>
    <w:p w14:paraId="5971C520" w14:textId="77777777" w:rsidR="00D03208" w:rsidRPr="006973CE" w:rsidRDefault="00652527" w:rsidP="006973CE">
      <w:pPr>
        <w:numPr>
          <w:ilvl w:val="1"/>
          <w:numId w:val="1"/>
        </w:numPr>
        <w:bidi/>
        <w:spacing w:after="0" w:line="360" w:lineRule="auto"/>
        <w:jc w:val="both"/>
        <w:rPr>
          <w:rFonts w:cs="David" w:hint="cs"/>
          <w:lang w:bidi="he-IL"/>
        </w:rPr>
      </w:pPr>
      <w:r>
        <w:rPr>
          <w:rFonts w:cs="David" w:hint="cs"/>
          <w:rtl/>
          <w:lang w:bidi="he-IL"/>
        </w:rPr>
        <w:t xml:space="preserve">בנוסף יהיה </w:t>
      </w:r>
      <w:r w:rsidR="00F468CE">
        <w:rPr>
          <w:rFonts w:cs="David" w:hint="cs"/>
          <w:rtl/>
          <w:lang w:bidi="he-IL"/>
        </w:rPr>
        <w:t>בעל מניות</w:t>
      </w:r>
      <w:r w:rsidR="00D03208" w:rsidRPr="00DC16A2">
        <w:rPr>
          <w:rFonts w:cs="David" w:hint="cs"/>
          <w:rtl/>
          <w:lang w:bidi="he-IL"/>
        </w:rPr>
        <w:t xml:space="preserve"> המוצא מ</w:t>
      </w:r>
      <w:r w:rsidR="002A3ACC">
        <w:rPr>
          <w:rFonts w:cs="David" w:hint="cs"/>
          <w:rtl/>
          <w:lang w:bidi="he-IL"/>
        </w:rPr>
        <w:t>החברה</w:t>
      </w:r>
      <w:r w:rsidR="00D03208" w:rsidRPr="00DC16A2">
        <w:rPr>
          <w:rFonts w:cs="David" w:hint="cs"/>
          <w:rtl/>
          <w:lang w:bidi="he-IL"/>
        </w:rPr>
        <w:t xml:space="preserve"> זכאי לסכומים אשר בסעיף </w:t>
      </w:r>
      <w:r w:rsidR="003F3FAB">
        <w:rPr>
          <w:rFonts w:cs="David" w:hint="cs"/>
          <w:rtl/>
          <w:lang w:bidi="he-IL"/>
        </w:rPr>
        <w:t>10.3</w:t>
      </w:r>
      <w:r w:rsidR="00D03208" w:rsidRPr="00DC16A2">
        <w:rPr>
          <w:rFonts w:cs="David" w:hint="cs"/>
          <w:rtl/>
          <w:lang w:bidi="he-IL"/>
        </w:rPr>
        <w:t xml:space="preserve"> לעיל</w:t>
      </w:r>
      <w:r w:rsidR="006973CE" w:rsidRPr="006973CE">
        <w:rPr>
          <w:rFonts w:cs="David" w:hint="cs"/>
          <w:rtl/>
          <w:lang w:bidi="he-IL"/>
        </w:rPr>
        <w:t>,</w:t>
      </w:r>
      <w:r w:rsidR="009902CA" w:rsidRPr="006973CE">
        <w:rPr>
          <w:rFonts w:cs="David" w:hint="cs"/>
          <w:rtl/>
          <w:lang w:bidi="he-IL"/>
        </w:rPr>
        <w:t xml:space="preserve"> </w:t>
      </w:r>
      <w:r w:rsidR="00D03208" w:rsidRPr="00DC16A2">
        <w:rPr>
          <w:rFonts w:cs="David" w:hint="cs"/>
          <w:rtl/>
          <w:lang w:bidi="he-IL"/>
        </w:rPr>
        <w:t xml:space="preserve">בשינויים מטה ובלבד שעמד בכל התנאים המפורטים בסעיף </w:t>
      </w:r>
      <w:r w:rsidR="00D03208">
        <w:rPr>
          <w:rFonts w:cs="David" w:hint="cs"/>
          <w:rtl/>
          <w:lang w:bidi="he-IL"/>
        </w:rPr>
        <w:t>10</w:t>
      </w:r>
      <w:r w:rsidR="00D03208" w:rsidRPr="00DC16A2">
        <w:rPr>
          <w:rFonts w:cs="David" w:hint="cs"/>
          <w:rtl/>
          <w:lang w:bidi="he-IL"/>
        </w:rPr>
        <w:t>.3 למעט סעיף קטן (1) באשר</w:t>
      </w:r>
      <w:r w:rsidR="00D03208" w:rsidRPr="00DC16A2">
        <w:rPr>
          <w:rFonts w:cs="David" w:hint="cs"/>
          <w:rtl/>
        </w:rPr>
        <w:t xml:space="preserve"> </w:t>
      </w:r>
      <w:r w:rsidR="00D03208" w:rsidRPr="00DC16A2">
        <w:rPr>
          <w:rFonts w:cs="David" w:hint="cs"/>
          <w:rtl/>
          <w:lang w:bidi="he-IL"/>
        </w:rPr>
        <w:t>להתחייבויות</w:t>
      </w:r>
      <w:r w:rsidR="00D03208" w:rsidRPr="00DC16A2">
        <w:rPr>
          <w:rFonts w:cs="David" w:hint="cs"/>
          <w:rtl/>
        </w:rPr>
        <w:t xml:space="preserve"> </w:t>
      </w:r>
      <w:r w:rsidR="00D03208" w:rsidRPr="00DC16A2">
        <w:rPr>
          <w:rFonts w:cs="David" w:hint="cs"/>
          <w:rtl/>
          <w:lang w:bidi="he-IL"/>
        </w:rPr>
        <w:t>ה</w:t>
      </w:r>
      <w:r w:rsidR="00F468CE">
        <w:rPr>
          <w:rFonts w:cs="David" w:hint="cs"/>
          <w:rtl/>
          <w:lang w:bidi="he-IL"/>
        </w:rPr>
        <w:t>בעל מניות</w:t>
      </w:r>
      <w:r w:rsidR="00D03208" w:rsidRPr="00DC16A2">
        <w:rPr>
          <w:rFonts w:cs="David" w:hint="cs"/>
          <w:rtl/>
        </w:rPr>
        <w:t xml:space="preserve"> </w:t>
      </w:r>
      <w:r w:rsidR="00D03208" w:rsidRPr="00DC16A2">
        <w:rPr>
          <w:rFonts w:cs="David" w:hint="cs"/>
          <w:rtl/>
          <w:lang w:bidi="he-IL"/>
        </w:rPr>
        <w:t>לאי תחרות</w:t>
      </w:r>
      <w:r w:rsidR="00D03208" w:rsidRPr="00DC16A2">
        <w:rPr>
          <w:rFonts w:cs="David" w:hint="cs"/>
          <w:rtl/>
        </w:rPr>
        <w:t xml:space="preserve">. </w:t>
      </w:r>
      <w:r w:rsidR="003C2F4C">
        <w:rPr>
          <w:rFonts w:cs="David" w:hint="cs"/>
          <w:rtl/>
          <w:lang w:bidi="he-IL"/>
        </w:rPr>
        <w:t>במקום הערכים</w:t>
      </w:r>
      <w:r w:rsidR="00D03208" w:rsidRPr="00DC16A2">
        <w:rPr>
          <w:rFonts w:cs="David" w:hint="cs"/>
          <w:rtl/>
          <w:lang w:bidi="he-IL"/>
        </w:rPr>
        <w:t xml:space="preserve"> המפורטים בסעיף </w:t>
      </w:r>
      <w:r w:rsidR="00D03208">
        <w:rPr>
          <w:rFonts w:cs="David" w:hint="cs"/>
          <w:rtl/>
          <w:lang w:bidi="he-IL"/>
        </w:rPr>
        <w:t>10.3</w:t>
      </w:r>
      <w:r w:rsidR="00D03208" w:rsidRPr="00DC16A2">
        <w:rPr>
          <w:rFonts w:cs="David" w:hint="cs"/>
          <w:rtl/>
          <w:lang w:bidi="he-IL"/>
        </w:rPr>
        <w:t xml:space="preserve"> יבוא: </w:t>
      </w:r>
    </w:p>
    <w:p w14:paraId="7CA445AC" w14:textId="77777777" w:rsidR="00652527" w:rsidRDefault="00652527" w:rsidP="00652527">
      <w:pPr>
        <w:numPr>
          <w:ilvl w:val="2"/>
          <w:numId w:val="1"/>
        </w:numPr>
        <w:bidi/>
        <w:spacing w:after="0" w:line="360" w:lineRule="auto"/>
        <w:jc w:val="both"/>
        <w:rPr>
          <w:rFonts w:cs="David" w:hint="cs"/>
          <w:lang w:bidi="he-IL"/>
        </w:rPr>
      </w:pPr>
      <w:r>
        <w:rPr>
          <w:rFonts w:cs="David" w:hint="cs"/>
          <w:rtl/>
          <w:lang w:bidi="he-IL"/>
        </w:rPr>
        <w:t xml:space="preserve">וותק בחברה הגדול מ- 5 שנים והקטן מ- 10 שנים </w:t>
      </w:r>
      <w:r w:rsidRPr="006D1949">
        <w:rPr>
          <w:rFonts w:cs="David" w:hint="cs"/>
          <w:rtl/>
          <w:lang w:bidi="he-IL"/>
        </w:rPr>
        <w:t>=</w:t>
      </w:r>
      <w:r>
        <w:rPr>
          <w:rFonts w:cs="David" w:hint="cs"/>
          <w:rtl/>
          <w:lang w:bidi="he-IL"/>
        </w:rPr>
        <w:t xml:space="preserve"> סך של 6 תמורות חודשיות.</w:t>
      </w:r>
    </w:p>
    <w:p w14:paraId="4511CAA6" w14:textId="77777777" w:rsidR="00652527" w:rsidRPr="00D51D68" w:rsidRDefault="00652527" w:rsidP="00652527">
      <w:pPr>
        <w:numPr>
          <w:ilvl w:val="2"/>
          <w:numId w:val="1"/>
        </w:numPr>
        <w:bidi/>
        <w:spacing w:after="0" w:line="360" w:lineRule="auto"/>
        <w:jc w:val="both"/>
        <w:rPr>
          <w:rFonts w:cs="David" w:hint="cs"/>
          <w:lang w:bidi="he-IL"/>
        </w:rPr>
      </w:pPr>
      <w:r>
        <w:rPr>
          <w:rFonts w:cs="David" w:hint="cs"/>
          <w:rtl/>
          <w:lang w:bidi="he-IL"/>
        </w:rPr>
        <w:t xml:space="preserve">וותק בחברה הגדול מ- 10 שנים והקטן מ- 15 שנים </w:t>
      </w:r>
      <w:r w:rsidRPr="006D1949">
        <w:rPr>
          <w:rFonts w:cs="David" w:hint="cs"/>
          <w:rtl/>
          <w:lang w:bidi="he-IL"/>
        </w:rPr>
        <w:t>=</w:t>
      </w:r>
      <w:r>
        <w:rPr>
          <w:rFonts w:cs="David" w:hint="cs"/>
          <w:rtl/>
          <w:lang w:bidi="he-IL"/>
        </w:rPr>
        <w:t xml:space="preserve"> סך של 9 תמורות חודשיות.</w:t>
      </w:r>
    </w:p>
    <w:p w14:paraId="56982330" w14:textId="77777777" w:rsidR="00652527" w:rsidRPr="00D51D68" w:rsidRDefault="00652527" w:rsidP="00652527">
      <w:pPr>
        <w:numPr>
          <w:ilvl w:val="2"/>
          <w:numId w:val="1"/>
        </w:numPr>
        <w:bidi/>
        <w:spacing w:after="0" w:line="360" w:lineRule="auto"/>
        <w:jc w:val="both"/>
        <w:rPr>
          <w:rFonts w:cs="David" w:hint="cs"/>
          <w:lang w:bidi="he-IL"/>
        </w:rPr>
      </w:pPr>
      <w:r>
        <w:rPr>
          <w:rFonts w:cs="David" w:hint="cs"/>
          <w:rtl/>
          <w:lang w:bidi="he-IL"/>
        </w:rPr>
        <w:t xml:space="preserve">וותק בחברה הגדול מ- 15 שנים והקטן מ- 20 שנים </w:t>
      </w:r>
      <w:r w:rsidRPr="006D1949">
        <w:rPr>
          <w:rFonts w:cs="David" w:hint="cs"/>
          <w:rtl/>
          <w:lang w:bidi="he-IL"/>
        </w:rPr>
        <w:t>=</w:t>
      </w:r>
      <w:r>
        <w:rPr>
          <w:rFonts w:cs="David" w:hint="cs"/>
          <w:rtl/>
          <w:lang w:bidi="he-IL"/>
        </w:rPr>
        <w:t xml:space="preserve"> סך של 12 תמורות חודשיות.</w:t>
      </w:r>
    </w:p>
    <w:p w14:paraId="258ABCF5" w14:textId="77777777" w:rsidR="00652527" w:rsidRPr="00D51D68" w:rsidRDefault="00652527" w:rsidP="00652527">
      <w:pPr>
        <w:numPr>
          <w:ilvl w:val="2"/>
          <w:numId w:val="1"/>
        </w:numPr>
        <w:bidi/>
        <w:spacing w:after="0" w:line="360" w:lineRule="auto"/>
        <w:jc w:val="both"/>
        <w:rPr>
          <w:rFonts w:cs="David" w:hint="cs"/>
          <w:lang w:bidi="he-IL"/>
        </w:rPr>
      </w:pPr>
      <w:r>
        <w:rPr>
          <w:rFonts w:cs="David" w:hint="cs"/>
          <w:rtl/>
          <w:lang w:bidi="he-IL"/>
        </w:rPr>
        <w:t xml:space="preserve">וותק בחברה הגדול מ- 20 שנים והקטן מ- 25 שנים </w:t>
      </w:r>
      <w:r w:rsidRPr="006D1949">
        <w:rPr>
          <w:rFonts w:cs="David" w:hint="cs"/>
          <w:rtl/>
          <w:lang w:bidi="he-IL"/>
        </w:rPr>
        <w:t>=</w:t>
      </w:r>
      <w:r>
        <w:rPr>
          <w:rFonts w:cs="David" w:hint="cs"/>
          <w:rtl/>
          <w:lang w:bidi="he-IL"/>
        </w:rPr>
        <w:t xml:space="preserve"> סך של 15 תמורות חודשיות.</w:t>
      </w:r>
    </w:p>
    <w:p w14:paraId="567FD8A5" w14:textId="77777777" w:rsidR="00652527" w:rsidRPr="00D51D68" w:rsidRDefault="00652527" w:rsidP="006A1010">
      <w:pPr>
        <w:numPr>
          <w:ilvl w:val="2"/>
          <w:numId w:val="1"/>
        </w:numPr>
        <w:bidi/>
        <w:spacing w:after="0" w:line="360" w:lineRule="auto"/>
        <w:jc w:val="both"/>
        <w:rPr>
          <w:rFonts w:cs="David" w:hint="cs"/>
          <w:lang w:bidi="he-IL"/>
        </w:rPr>
      </w:pPr>
      <w:r>
        <w:rPr>
          <w:rFonts w:cs="David" w:hint="cs"/>
          <w:rtl/>
          <w:lang w:bidi="he-IL"/>
        </w:rPr>
        <w:t xml:space="preserve">וותק בחברה הגדול מ- 25 שנים </w:t>
      </w:r>
      <w:r w:rsidRPr="006D1949">
        <w:rPr>
          <w:rFonts w:cs="David" w:hint="cs"/>
          <w:rtl/>
          <w:lang w:bidi="he-IL"/>
        </w:rPr>
        <w:t>=</w:t>
      </w:r>
      <w:r>
        <w:rPr>
          <w:rFonts w:cs="David" w:hint="cs"/>
          <w:rtl/>
          <w:lang w:bidi="he-IL"/>
        </w:rPr>
        <w:t xml:space="preserve"> סך של 18 תמורות חודשיות.</w:t>
      </w:r>
      <w:r w:rsidR="006A1010">
        <w:rPr>
          <w:rFonts w:cs="David" w:hint="cs"/>
          <w:rtl/>
          <w:lang w:bidi="he-IL"/>
        </w:rPr>
        <w:t xml:space="preserve"> </w:t>
      </w:r>
    </w:p>
    <w:p w14:paraId="01A72363" w14:textId="77777777" w:rsidR="0015030A" w:rsidRPr="001C0172" w:rsidRDefault="001C0172" w:rsidP="00BC1B3C">
      <w:pPr>
        <w:numPr>
          <w:ilvl w:val="1"/>
          <w:numId w:val="1"/>
        </w:numPr>
        <w:bidi/>
        <w:spacing w:after="0" w:line="360" w:lineRule="auto"/>
        <w:jc w:val="both"/>
        <w:rPr>
          <w:ins w:id="149" w:author="Jeremy Ben-David" w:date="2019-08-19T10:55:00Z"/>
          <w:rFonts w:cs="David"/>
          <w:highlight w:val="yellow"/>
          <w:lang w:bidi="he-IL"/>
        </w:rPr>
      </w:pPr>
      <w:ins w:id="150" w:author="Jeremy Ben-David" w:date="2019-08-19T10:55:00Z">
        <w:r w:rsidRPr="001C0172">
          <w:rPr>
            <w:rFonts w:cs="David" w:hint="cs"/>
            <w:highlight w:val="yellow"/>
            <w:rtl/>
            <w:lang w:bidi="he-IL"/>
          </w:rPr>
          <w:t xml:space="preserve">בעל מניות לא יהיה זכאי לזכויות אשר בסעיף 11.3 לעיל, </w:t>
        </w:r>
        <w:r w:rsidR="0015030A" w:rsidRPr="001C0172">
          <w:rPr>
            <w:rFonts w:cs="David" w:hint="cs"/>
            <w:highlight w:val="yellow"/>
            <w:rtl/>
            <w:lang w:bidi="he-IL"/>
          </w:rPr>
          <w:t xml:space="preserve">מקום </w:t>
        </w:r>
        <w:r w:rsidRPr="001C0172">
          <w:rPr>
            <w:rFonts w:cs="David" w:hint="cs"/>
            <w:highlight w:val="yellow"/>
            <w:rtl/>
            <w:lang w:bidi="he-IL"/>
          </w:rPr>
          <w:t xml:space="preserve">בו לאחר הוצאתו, המשיך לתת שירות ללקוחות המשרד אשר היו רשומים במערכות המשרד בחמש השנים טרם </w:t>
        </w:r>
        <w:r>
          <w:rPr>
            <w:rFonts w:cs="David" w:hint="cs"/>
            <w:highlight w:val="yellow"/>
            <w:rtl/>
            <w:lang w:bidi="he-IL"/>
          </w:rPr>
          <w:t>הוצאה</w:t>
        </w:r>
        <w:r w:rsidRPr="001C0172">
          <w:rPr>
            <w:rFonts w:cs="David" w:hint="cs"/>
            <w:highlight w:val="yellow"/>
            <w:rtl/>
            <w:lang w:bidi="he-IL"/>
          </w:rPr>
          <w:t xml:space="preserve">, בהיקף הכנסות שנתיות, </w:t>
        </w:r>
        <w:r>
          <w:rPr>
            <w:rFonts w:cs="David" w:hint="cs"/>
            <w:highlight w:val="yellow"/>
            <w:rtl/>
            <w:lang w:bidi="he-IL"/>
          </w:rPr>
          <w:t>הגבוה מ-</w:t>
        </w:r>
        <w:r w:rsidRPr="001C0172">
          <w:rPr>
            <w:rFonts w:cs="David" w:hint="cs"/>
            <w:highlight w:val="yellow"/>
            <w:rtl/>
            <w:lang w:bidi="he-IL"/>
          </w:rPr>
          <w:t xml:space="preserve"> 5% מהכנסות שנתיות של המשרד בממוצע </w:t>
        </w:r>
        <w:r w:rsidR="00BC1B3C">
          <w:rPr>
            <w:rFonts w:cs="David" w:hint="cs"/>
            <w:highlight w:val="yellow"/>
            <w:rtl/>
            <w:lang w:bidi="he-IL"/>
          </w:rPr>
          <w:t>שלוש</w:t>
        </w:r>
        <w:r w:rsidRPr="001C0172">
          <w:rPr>
            <w:rFonts w:cs="David" w:hint="cs"/>
            <w:highlight w:val="yellow"/>
            <w:rtl/>
            <w:lang w:bidi="he-IL"/>
          </w:rPr>
          <w:t xml:space="preserve"> השנים אשר קדמו לפרישה. </w:t>
        </w:r>
      </w:ins>
    </w:p>
    <w:p w14:paraId="04054098" w14:textId="77777777" w:rsidR="00D03208" w:rsidRPr="005F28D4" w:rsidRDefault="00D03208" w:rsidP="0015030A">
      <w:pPr>
        <w:numPr>
          <w:ilvl w:val="1"/>
          <w:numId w:val="1"/>
        </w:numPr>
        <w:bidi/>
        <w:spacing w:after="0" w:line="360" w:lineRule="auto"/>
        <w:jc w:val="both"/>
        <w:rPr>
          <w:rFonts w:cs="David" w:hint="cs"/>
          <w:lang w:bidi="he-IL"/>
        </w:rPr>
      </w:pPr>
      <w:r w:rsidRPr="00672C82">
        <w:rPr>
          <w:rFonts w:cs="David" w:hint="cs"/>
          <w:rtl/>
          <w:lang w:bidi="he-IL"/>
        </w:rPr>
        <w:t xml:space="preserve">על הוצאתו של </w:t>
      </w:r>
      <w:r w:rsidR="00F468CE">
        <w:rPr>
          <w:rFonts w:cs="David" w:hint="cs"/>
          <w:rtl/>
          <w:lang w:bidi="he-IL"/>
        </w:rPr>
        <w:t>בעל מניות</w:t>
      </w:r>
      <w:r w:rsidRPr="00672C82">
        <w:rPr>
          <w:rFonts w:cs="David" w:hint="cs"/>
          <w:rtl/>
          <w:lang w:bidi="he-IL"/>
        </w:rPr>
        <w:t xml:space="preserve"> מ</w:t>
      </w:r>
      <w:r w:rsidR="002A3ACC">
        <w:rPr>
          <w:rFonts w:cs="David" w:hint="cs"/>
          <w:rtl/>
          <w:lang w:bidi="he-IL"/>
        </w:rPr>
        <w:t>החברה</w:t>
      </w:r>
      <w:r w:rsidRPr="00672C82">
        <w:rPr>
          <w:rFonts w:cs="David" w:hint="cs"/>
          <w:rtl/>
          <w:lang w:bidi="he-IL"/>
        </w:rPr>
        <w:t xml:space="preserve"> יחולו</w:t>
      </w:r>
      <w:r>
        <w:rPr>
          <w:rFonts w:cs="David" w:hint="cs"/>
          <w:rtl/>
          <w:lang w:bidi="he-IL"/>
        </w:rPr>
        <w:t>,</w:t>
      </w:r>
      <w:r w:rsidR="003C2F4C">
        <w:rPr>
          <w:rFonts w:cs="David" w:hint="cs"/>
          <w:rtl/>
          <w:lang w:bidi="he-IL"/>
        </w:rPr>
        <w:t xml:space="preserve"> </w:t>
      </w:r>
      <w:r>
        <w:rPr>
          <w:rFonts w:cs="David" w:hint="cs"/>
          <w:rtl/>
          <w:lang w:bidi="he-IL"/>
        </w:rPr>
        <w:t>לפי העניין,</w:t>
      </w:r>
      <w:r w:rsidRPr="00672C82">
        <w:rPr>
          <w:rFonts w:cs="David" w:hint="cs"/>
          <w:rtl/>
          <w:lang w:bidi="he-IL"/>
        </w:rPr>
        <w:t xml:space="preserve"> סעיפים 10.4 </w:t>
      </w:r>
      <w:r w:rsidRPr="00672C82">
        <w:rPr>
          <w:rFonts w:cs="David"/>
          <w:rtl/>
          <w:lang w:bidi="he-IL"/>
        </w:rPr>
        <w:t>–</w:t>
      </w:r>
      <w:r w:rsidRPr="00672C82">
        <w:rPr>
          <w:rFonts w:cs="David" w:hint="cs"/>
          <w:rtl/>
          <w:lang w:bidi="he-IL"/>
        </w:rPr>
        <w:t xml:space="preserve"> </w:t>
      </w:r>
      <w:r>
        <w:rPr>
          <w:rFonts w:cs="David" w:hint="cs"/>
          <w:rtl/>
          <w:lang w:bidi="he-IL"/>
        </w:rPr>
        <w:t>10</w:t>
      </w:r>
      <w:r w:rsidRPr="00672C82">
        <w:rPr>
          <w:rFonts w:cs="David" w:hint="cs"/>
          <w:rtl/>
          <w:lang w:bidi="he-IL"/>
        </w:rPr>
        <w:t>.</w:t>
      </w:r>
      <w:r w:rsidR="00652527">
        <w:rPr>
          <w:rFonts w:cs="David" w:hint="cs"/>
          <w:rtl/>
          <w:lang w:bidi="he-IL"/>
        </w:rPr>
        <w:t>9</w:t>
      </w:r>
      <w:r w:rsidRPr="00672C82">
        <w:rPr>
          <w:rFonts w:cs="David" w:hint="cs"/>
          <w:rtl/>
          <w:lang w:bidi="he-IL"/>
        </w:rPr>
        <w:t xml:space="preserve"> לעיל</w:t>
      </w:r>
      <w:r w:rsidR="006973CE">
        <w:rPr>
          <w:rFonts w:cs="David" w:hint="cs"/>
          <w:rtl/>
          <w:lang w:bidi="he-IL"/>
        </w:rPr>
        <w:t>.</w:t>
      </w:r>
      <w:r w:rsidRPr="005F28D4">
        <w:rPr>
          <w:rFonts w:cs="David" w:hint="cs"/>
          <w:rtl/>
          <w:lang w:bidi="he-IL"/>
        </w:rPr>
        <w:t xml:space="preserve"> </w:t>
      </w:r>
    </w:p>
    <w:p w14:paraId="588BC077" w14:textId="77777777" w:rsidR="00D03208" w:rsidRPr="00791272" w:rsidRDefault="00D03208" w:rsidP="00DA36FC">
      <w:pPr>
        <w:numPr>
          <w:ilvl w:val="0"/>
          <w:numId w:val="1"/>
        </w:numPr>
        <w:bidi/>
        <w:spacing w:after="0" w:line="360" w:lineRule="auto"/>
        <w:jc w:val="both"/>
        <w:rPr>
          <w:rFonts w:cs="David" w:hint="cs"/>
          <w:b/>
          <w:bCs/>
          <w:u w:val="single"/>
          <w:lang w:bidi="he-IL"/>
        </w:rPr>
      </w:pPr>
      <w:r w:rsidRPr="00791272">
        <w:rPr>
          <w:rFonts w:cs="David" w:hint="cs"/>
          <w:b/>
          <w:bCs/>
          <w:u w:val="single"/>
          <w:rtl/>
          <w:lang w:bidi="he-IL"/>
        </w:rPr>
        <w:t>פרישת</w:t>
      </w:r>
      <w:r w:rsidRPr="00791272">
        <w:rPr>
          <w:rFonts w:cs="David" w:hint="cs"/>
          <w:b/>
          <w:bCs/>
          <w:u w:val="single"/>
          <w:rtl/>
        </w:rPr>
        <w:t xml:space="preserve"> </w:t>
      </w:r>
      <w:r w:rsidR="00F468CE">
        <w:rPr>
          <w:rFonts w:cs="David" w:hint="cs"/>
          <w:b/>
          <w:bCs/>
          <w:u w:val="single"/>
          <w:rtl/>
          <w:lang w:bidi="he-IL"/>
        </w:rPr>
        <w:t>בעל מניות</w:t>
      </w:r>
      <w:r w:rsidRPr="00791272">
        <w:rPr>
          <w:rFonts w:cs="David" w:hint="cs"/>
          <w:b/>
          <w:bCs/>
          <w:u w:val="single"/>
          <w:rtl/>
        </w:rPr>
        <w:t xml:space="preserve"> </w:t>
      </w:r>
      <w:r w:rsidRPr="00791272">
        <w:rPr>
          <w:rFonts w:cs="David" w:hint="cs"/>
          <w:b/>
          <w:bCs/>
          <w:u w:val="single"/>
          <w:rtl/>
          <w:lang w:bidi="he-IL"/>
        </w:rPr>
        <w:t>עקב</w:t>
      </w:r>
      <w:r w:rsidRPr="00791272">
        <w:rPr>
          <w:rFonts w:cs="David" w:hint="cs"/>
          <w:b/>
          <w:bCs/>
          <w:u w:val="single"/>
          <w:rtl/>
        </w:rPr>
        <w:t xml:space="preserve"> </w:t>
      </w:r>
      <w:r w:rsidRPr="00791272">
        <w:rPr>
          <w:rFonts w:cs="David" w:hint="cs"/>
          <w:b/>
          <w:bCs/>
          <w:u w:val="single"/>
          <w:rtl/>
          <w:lang w:bidi="he-IL"/>
        </w:rPr>
        <w:t>פטירה או אובדן כושר מוחלט</w:t>
      </w:r>
      <w:r w:rsidRPr="00791272">
        <w:rPr>
          <w:rFonts w:cs="David" w:hint="cs"/>
          <w:b/>
          <w:bCs/>
          <w:u w:val="single"/>
          <w:rtl/>
        </w:rPr>
        <w:t xml:space="preserve"> </w:t>
      </w:r>
      <w:r w:rsidR="00C20461">
        <w:rPr>
          <w:rFonts w:cs="David" w:hint="cs"/>
          <w:b/>
          <w:bCs/>
          <w:u w:val="single"/>
          <w:rtl/>
          <w:lang w:bidi="he-IL"/>
        </w:rPr>
        <w:t>לצמיתות</w:t>
      </w:r>
    </w:p>
    <w:p w14:paraId="046371E1" w14:textId="77777777" w:rsidR="006A1010" w:rsidRPr="00D51D68" w:rsidRDefault="00F468CE" w:rsidP="00F025A0">
      <w:pPr>
        <w:numPr>
          <w:ilvl w:val="1"/>
          <w:numId w:val="1"/>
        </w:numPr>
        <w:bidi/>
        <w:spacing w:after="0" w:line="360" w:lineRule="auto"/>
        <w:jc w:val="both"/>
        <w:rPr>
          <w:rFonts w:cs="David" w:hint="cs"/>
          <w:lang w:bidi="he-IL"/>
        </w:rPr>
      </w:pPr>
      <w:r>
        <w:rPr>
          <w:rFonts w:cs="David" w:hint="cs"/>
          <w:rtl/>
          <w:lang w:bidi="he-IL"/>
        </w:rPr>
        <w:t>בעל מניות</w:t>
      </w:r>
      <w:r w:rsidR="00D03208" w:rsidRPr="00FD7629">
        <w:rPr>
          <w:rFonts w:cs="David" w:hint="cs"/>
          <w:rtl/>
        </w:rPr>
        <w:t xml:space="preserve"> </w:t>
      </w:r>
      <w:r w:rsidR="00D03208">
        <w:rPr>
          <w:rFonts w:cs="David" w:hint="cs"/>
          <w:rtl/>
          <w:lang w:bidi="he-IL"/>
        </w:rPr>
        <w:t>אשר נפטר לפני גיל 70</w:t>
      </w:r>
      <w:r w:rsidR="00705D28" w:rsidRPr="00705D28">
        <w:rPr>
          <w:rFonts w:cs="David" w:hint="cs"/>
          <w:b/>
          <w:bCs/>
          <w:i/>
          <w:iCs/>
          <w:rtl/>
          <w:lang w:bidi="he-IL"/>
        </w:rPr>
        <w:t xml:space="preserve"> </w:t>
      </w:r>
      <w:r w:rsidR="00D03208">
        <w:rPr>
          <w:rFonts w:cs="David" w:hint="cs"/>
          <w:rtl/>
          <w:lang w:bidi="he-IL"/>
        </w:rPr>
        <w:t xml:space="preserve"> </w:t>
      </w:r>
      <w:r w:rsidR="00D03208" w:rsidRPr="00FD7629">
        <w:rPr>
          <w:rFonts w:cs="David" w:hint="cs"/>
          <w:rtl/>
          <w:lang w:bidi="he-IL"/>
        </w:rPr>
        <w:t>יחשב</w:t>
      </w:r>
      <w:r w:rsidR="00D03208" w:rsidRPr="00FD7629">
        <w:rPr>
          <w:rFonts w:cs="David" w:hint="cs"/>
          <w:rtl/>
        </w:rPr>
        <w:t xml:space="preserve"> </w:t>
      </w:r>
      <w:r w:rsidR="00D03208" w:rsidRPr="00FD7629">
        <w:rPr>
          <w:rFonts w:cs="David" w:hint="cs"/>
          <w:rtl/>
          <w:lang w:bidi="he-IL"/>
        </w:rPr>
        <w:t>כפורש</w:t>
      </w:r>
      <w:r w:rsidR="00D03208" w:rsidRPr="00FD7629">
        <w:rPr>
          <w:rFonts w:cs="David" w:hint="cs"/>
          <w:rtl/>
        </w:rPr>
        <w:t xml:space="preserve"> </w:t>
      </w:r>
      <w:r w:rsidR="00D03208" w:rsidRPr="00FD7629">
        <w:rPr>
          <w:rFonts w:cs="David" w:hint="cs"/>
          <w:rtl/>
          <w:lang w:bidi="he-IL"/>
        </w:rPr>
        <w:t>מ</w:t>
      </w:r>
      <w:r w:rsidR="002A3ACC">
        <w:rPr>
          <w:rFonts w:cs="David" w:hint="cs"/>
          <w:rtl/>
          <w:lang w:bidi="he-IL"/>
        </w:rPr>
        <w:t>החברה</w:t>
      </w:r>
      <w:r w:rsidR="00D03208" w:rsidRPr="00FD7629">
        <w:rPr>
          <w:rFonts w:cs="David" w:hint="cs"/>
          <w:rtl/>
        </w:rPr>
        <w:t xml:space="preserve"> </w:t>
      </w:r>
      <w:r w:rsidR="00D03208" w:rsidRPr="00FD7629">
        <w:rPr>
          <w:rFonts w:cs="David" w:hint="cs"/>
          <w:rtl/>
          <w:lang w:bidi="he-IL"/>
        </w:rPr>
        <w:t>במועד</w:t>
      </w:r>
      <w:r w:rsidR="00D03208" w:rsidRPr="00FD7629">
        <w:rPr>
          <w:rFonts w:cs="David" w:hint="cs"/>
          <w:rtl/>
        </w:rPr>
        <w:t xml:space="preserve"> </w:t>
      </w:r>
      <w:r w:rsidR="00D03208" w:rsidRPr="00FD7629">
        <w:rPr>
          <w:rFonts w:cs="David" w:hint="cs"/>
          <w:rtl/>
          <w:lang w:bidi="he-IL"/>
        </w:rPr>
        <w:t>פטירתו</w:t>
      </w:r>
      <w:r w:rsidR="00D03208" w:rsidRPr="00FD7629">
        <w:rPr>
          <w:rFonts w:cs="David" w:hint="cs"/>
          <w:rtl/>
        </w:rPr>
        <w:t xml:space="preserve">. </w:t>
      </w:r>
      <w:r w:rsidR="00D03208" w:rsidRPr="00FD7629">
        <w:rPr>
          <w:rFonts w:cs="David" w:hint="cs"/>
          <w:rtl/>
          <w:lang w:bidi="he-IL"/>
        </w:rPr>
        <w:t>במועד</w:t>
      </w:r>
      <w:r w:rsidR="00D03208" w:rsidRPr="00FD7629">
        <w:rPr>
          <w:rFonts w:cs="David" w:hint="cs"/>
          <w:rtl/>
        </w:rPr>
        <w:t xml:space="preserve"> </w:t>
      </w:r>
      <w:r w:rsidR="00D03208" w:rsidRPr="00FD7629">
        <w:rPr>
          <w:rFonts w:cs="David" w:hint="cs"/>
          <w:rtl/>
          <w:lang w:bidi="he-IL"/>
        </w:rPr>
        <w:t>הפ</w:t>
      </w:r>
      <w:r w:rsidR="00D03208">
        <w:rPr>
          <w:rFonts w:cs="David" w:hint="cs"/>
          <w:rtl/>
          <w:lang w:bidi="he-IL"/>
        </w:rPr>
        <w:t>טירה</w:t>
      </w:r>
      <w:r w:rsidR="00D03208" w:rsidRPr="00FD7629">
        <w:rPr>
          <w:rFonts w:cs="David" w:hint="cs"/>
          <w:rtl/>
        </w:rPr>
        <w:t xml:space="preserve"> </w:t>
      </w:r>
      <w:r w:rsidR="00D03208" w:rsidRPr="00FD7629">
        <w:rPr>
          <w:rFonts w:cs="David" w:hint="cs"/>
          <w:rtl/>
          <w:lang w:bidi="he-IL"/>
        </w:rPr>
        <w:t>יפקעו</w:t>
      </w:r>
      <w:r w:rsidR="00D03208" w:rsidRPr="00FD7629">
        <w:rPr>
          <w:rFonts w:cs="David" w:hint="cs"/>
          <w:rtl/>
        </w:rPr>
        <w:t xml:space="preserve"> </w:t>
      </w:r>
      <w:r w:rsidR="00D03208" w:rsidRPr="00FD7629">
        <w:rPr>
          <w:rFonts w:cs="David" w:hint="cs"/>
          <w:rtl/>
          <w:lang w:bidi="he-IL"/>
        </w:rPr>
        <w:t>כל</w:t>
      </w:r>
      <w:r w:rsidR="00D03208" w:rsidRPr="00FD7629">
        <w:rPr>
          <w:rFonts w:cs="David" w:hint="cs"/>
          <w:rtl/>
        </w:rPr>
        <w:t xml:space="preserve"> </w:t>
      </w:r>
      <w:r w:rsidR="00D03208" w:rsidRPr="00FD7629">
        <w:rPr>
          <w:rFonts w:cs="David" w:hint="cs"/>
          <w:rtl/>
          <w:lang w:bidi="he-IL"/>
        </w:rPr>
        <w:t>זכויותיו</w:t>
      </w:r>
      <w:r w:rsidR="00D03208" w:rsidRPr="00FD7629">
        <w:rPr>
          <w:rFonts w:cs="David" w:hint="cs"/>
          <w:rtl/>
        </w:rPr>
        <w:t xml:space="preserve"> </w:t>
      </w:r>
      <w:r w:rsidR="00D03208" w:rsidRPr="00FD7629">
        <w:rPr>
          <w:rFonts w:cs="David" w:hint="cs"/>
          <w:rtl/>
          <w:lang w:bidi="he-IL"/>
        </w:rPr>
        <w:t>של</w:t>
      </w:r>
      <w:r w:rsidR="00D03208" w:rsidRPr="00FD7629">
        <w:rPr>
          <w:rFonts w:cs="David" w:hint="cs"/>
          <w:rtl/>
        </w:rPr>
        <w:t xml:space="preserve"> </w:t>
      </w:r>
      <w:r>
        <w:rPr>
          <w:rFonts w:cs="David" w:hint="cs"/>
          <w:rtl/>
          <w:lang w:bidi="he-IL"/>
        </w:rPr>
        <w:t xml:space="preserve">בעל </w:t>
      </w:r>
      <w:r w:rsidR="003C2F4C">
        <w:rPr>
          <w:rFonts w:cs="David" w:hint="cs"/>
          <w:rtl/>
          <w:lang w:bidi="he-IL"/>
        </w:rPr>
        <w:t>ה</w:t>
      </w:r>
      <w:r>
        <w:rPr>
          <w:rFonts w:cs="David" w:hint="cs"/>
          <w:rtl/>
          <w:lang w:bidi="he-IL"/>
        </w:rPr>
        <w:t>מניות</w:t>
      </w:r>
      <w:r w:rsidR="00D03208" w:rsidRPr="00FD7629">
        <w:rPr>
          <w:rFonts w:cs="David" w:hint="cs"/>
          <w:rtl/>
        </w:rPr>
        <w:t xml:space="preserve"> </w:t>
      </w:r>
      <w:r w:rsidR="00D03208" w:rsidRPr="00FD7629">
        <w:rPr>
          <w:rFonts w:cs="David" w:hint="cs"/>
          <w:rtl/>
          <w:lang w:bidi="he-IL"/>
        </w:rPr>
        <w:t>הפורש</w:t>
      </w:r>
      <w:r w:rsidR="00D03208" w:rsidRPr="00FD7629">
        <w:rPr>
          <w:rFonts w:cs="David" w:hint="cs"/>
          <w:rtl/>
        </w:rPr>
        <w:t xml:space="preserve"> </w:t>
      </w:r>
      <w:r w:rsidR="00D03208" w:rsidRPr="00FD7629">
        <w:rPr>
          <w:rFonts w:cs="David" w:hint="cs"/>
          <w:rtl/>
          <w:lang w:bidi="he-IL"/>
        </w:rPr>
        <w:t>ו</w:t>
      </w:r>
      <w:r w:rsidR="00D03208" w:rsidRPr="00FD7629">
        <w:rPr>
          <w:rFonts w:cs="David" w:hint="cs"/>
          <w:rtl/>
        </w:rPr>
        <w:t>/</w:t>
      </w:r>
      <w:r w:rsidR="00D03208" w:rsidRPr="00FD7629">
        <w:rPr>
          <w:rFonts w:cs="David" w:hint="cs"/>
          <w:rtl/>
          <w:lang w:bidi="he-IL"/>
        </w:rPr>
        <w:t>או</w:t>
      </w:r>
      <w:r w:rsidR="00D03208" w:rsidRPr="00FD7629">
        <w:rPr>
          <w:rFonts w:cs="David" w:hint="cs"/>
          <w:rtl/>
        </w:rPr>
        <w:t xml:space="preserve"> </w:t>
      </w:r>
      <w:r w:rsidR="00D03208" w:rsidRPr="00FD7629">
        <w:rPr>
          <w:rFonts w:cs="David" w:hint="cs"/>
          <w:rtl/>
          <w:lang w:bidi="he-IL"/>
        </w:rPr>
        <w:t>עזבונו</w:t>
      </w:r>
      <w:r w:rsidR="00D03208">
        <w:rPr>
          <w:rFonts w:cs="David" w:hint="cs"/>
          <w:rtl/>
          <w:lang w:bidi="he-IL"/>
        </w:rPr>
        <w:t xml:space="preserve"> ו/או שאיריו</w:t>
      </w:r>
      <w:r w:rsidR="00D03208" w:rsidRPr="00FD7629">
        <w:rPr>
          <w:rFonts w:cs="David" w:hint="cs"/>
          <w:rtl/>
        </w:rPr>
        <w:t xml:space="preserve">, </w:t>
      </w:r>
      <w:r w:rsidR="00D03208" w:rsidRPr="00FD7629">
        <w:rPr>
          <w:rFonts w:cs="David" w:hint="cs"/>
          <w:rtl/>
          <w:lang w:bidi="he-IL"/>
        </w:rPr>
        <w:t>למעט</w:t>
      </w:r>
      <w:r w:rsidR="00D03208" w:rsidRPr="00FD7629">
        <w:rPr>
          <w:rFonts w:cs="David" w:hint="cs"/>
          <w:rtl/>
        </w:rPr>
        <w:t xml:space="preserve"> </w:t>
      </w:r>
      <w:r w:rsidR="00D03208" w:rsidRPr="00FD7629">
        <w:rPr>
          <w:rFonts w:cs="David" w:hint="cs"/>
          <w:rtl/>
          <w:lang w:bidi="he-IL"/>
        </w:rPr>
        <w:t>הזכויות</w:t>
      </w:r>
      <w:r w:rsidR="00D03208" w:rsidRPr="00FD7629">
        <w:rPr>
          <w:rFonts w:cs="David" w:hint="cs"/>
          <w:rtl/>
        </w:rPr>
        <w:t xml:space="preserve"> </w:t>
      </w:r>
      <w:r w:rsidR="00D03208" w:rsidRPr="00FD7629">
        <w:rPr>
          <w:rFonts w:cs="David" w:hint="cs"/>
          <w:rtl/>
          <w:lang w:bidi="he-IL"/>
        </w:rPr>
        <w:t>שמוקנות</w:t>
      </w:r>
      <w:r w:rsidR="00D03208" w:rsidRPr="00FD7629">
        <w:rPr>
          <w:rFonts w:cs="David" w:hint="cs"/>
          <w:rtl/>
        </w:rPr>
        <w:t xml:space="preserve"> </w:t>
      </w:r>
      <w:r w:rsidR="00D03208" w:rsidRPr="00FD7629">
        <w:rPr>
          <w:rFonts w:cs="David" w:hint="cs"/>
          <w:rtl/>
          <w:lang w:bidi="he-IL"/>
        </w:rPr>
        <w:t>במפורש</w:t>
      </w:r>
      <w:r w:rsidR="00D03208" w:rsidRPr="00FD7629">
        <w:rPr>
          <w:rFonts w:cs="David" w:hint="cs"/>
          <w:rtl/>
        </w:rPr>
        <w:t xml:space="preserve"> </w:t>
      </w:r>
      <w:r w:rsidR="00D03208" w:rsidRPr="00FD7629">
        <w:rPr>
          <w:rFonts w:cs="David" w:hint="cs"/>
          <w:rtl/>
          <w:lang w:bidi="he-IL"/>
        </w:rPr>
        <w:t>על</w:t>
      </w:r>
      <w:r w:rsidR="00D03208" w:rsidRPr="00FD7629">
        <w:rPr>
          <w:rFonts w:cs="David" w:hint="cs"/>
          <w:rtl/>
        </w:rPr>
        <w:t xml:space="preserve"> </w:t>
      </w:r>
      <w:r w:rsidR="00D03208" w:rsidRPr="00FD7629">
        <w:rPr>
          <w:rFonts w:cs="David" w:hint="cs"/>
          <w:rtl/>
          <w:lang w:bidi="he-IL"/>
        </w:rPr>
        <w:t>פי</w:t>
      </w:r>
      <w:r w:rsidR="00D03208" w:rsidRPr="00FD7629">
        <w:rPr>
          <w:rFonts w:cs="David" w:hint="cs"/>
          <w:rtl/>
        </w:rPr>
        <w:t xml:space="preserve"> </w:t>
      </w:r>
      <w:r w:rsidR="00D03208" w:rsidRPr="00FD7629">
        <w:rPr>
          <w:rFonts w:cs="David" w:hint="cs"/>
          <w:rtl/>
          <w:lang w:bidi="he-IL"/>
        </w:rPr>
        <w:t>הוראות</w:t>
      </w:r>
      <w:r w:rsidR="00D03208" w:rsidRPr="00FD7629">
        <w:rPr>
          <w:rFonts w:cs="David" w:hint="cs"/>
          <w:rtl/>
        </w:rPr>
        <w:t xml:space="preserve"> </w:t>
      </w:r>
      <w:r w:rsidR="00D03208" w:rsidRPr="00FD7629">
        <w:rPr>
          <w:rFonts w:cs="David" w:hint="cs"/>
          <w:rtl/>
          <w:lang w:bidi="he-IL"/>
        </w:rPr>
        <w:t>סעיף</w:t>
      </w:r>
      <w:r w:rsidR="00D03208" w:rsidRPr="00FD7629">
        <w:rPr>
          <w:rFonts w:cs="David" w:hint="cs"/>
          <w:rtl/>
        </w:rPr>
        <w:t xml:space="preserve"> </w:t>
      </w:r>
      <w:r w:rsidR="00D03208" w:rsidRPr="00FD7629">
        <w:rPr>
          <w:rFonts w:cs="David" w:hint="cs"/>
          <w:rtl/>
          <w:lang w:bidi="he-IL"/>
        </w:rPr>
        <w:t>זה</w:t>
      </w:r>
      <w:r w:rsidR="00D03208" w:rsidRPr="00FD7629">
        <w:rPr>
          <w:rFonts w:cs="David" w:hint="cs"/>
          <w:rtl/>
        </w:rPr>
        <w:t xml:space="preserve"> </w:t>
      </w:r>
      <w:r w:rsidR="00D03208" w:rsidRPr="00FD7629">
        <w:rPr>
          <w:rFonts w:cs="David" w:hint="cs"/>
          <w:rtl/>
          <w:lang w:bidi="he-IL"/>
        </w:rPr>
        <w:t>וזאת</w:t>
      </w:r>
      <w:r w:rsidR="00D03208" w:rsidRPr="00FD7629">
        <w:rPr>
          <w:rFonts w:cs="David" w:hint="cs"/>
          <w:rtl/>
        </w:rPr>
        <w:t xml:space="preserve"> </w:t>
      </w:r>
      <w:r w:rsidR="00D03208" w:rsidRPr="00FD7629">
        <w:rPr>
          <w:rFonts w:cs="David" w:hint="cs"/>
          <w:rtl/>
          <w:lang w:bidi="he-IL"/>
        </w:rPr>
        <w:t>באופן</w:t>
      </w:r>
      <w:r w:rsidR="00D03208" w:rsidRPr="00FD7629">
        <w:rPr>
          <w:rFonts w:cs="David" w:hint="cs"/>
          <w:rtl/>
        </w:rPr>
        <w:t xml:space="preserve"> </w:t>
      </w:r>
      <w:r w:rsidR="00D03208" w:rsidRPr="00FD7629">
        <w:rPr>
          <w:rFonts w:cs="David" w:hint="cs"/>
          <w:rtl/>
          <w:lang w:bidi="he-IL"/>
        </w:rPr>
        <w:t>אוטומטי</w:t>
      </w:r>
      <w:r w:rsidR="00D03208" w:rsidRPr="00FD7629">
        <w:rPr>
          <w:rFonts w:cs="David" w:hint="cs"/>
          <w:rtl/>
        </w:rPr>
        <w:t xml:space="preserve"> </w:t>
      </w:r>
      <w:r w:rsidR="00D03208" w:rsidRPr="00FD7629">
        <w:rPr>
          <w:rFonts w:cs="David" w:hint="cs"/>
          <w:rtl/>
          <w:lang w:bidi="he-IL"/>
        </w:rPr>
        <w:t>וללא</w:t>
      </w:r>
      <w:r w:rsidR="00D03208" w:rsidRPr="00FD7629">
        <w:rPr>
          <w:rFonts w:cs="David" w:hint="cs"/>
          <w:rtl/>
        </w:rPr>
        <w:t xml:space="preserve"> </w:t>
      </w:r>
      <w:r w:rsidR="00D03208" w:rsidRPr="00FD7629">
        <w:rPr>
          <w:rFonts w:cs="David" w:hint="cs"/>
          <w:rtl/>
          <w:lang w:bidi="he-IL"/>
        </w:rPr>
        <w:t>צורך</w:t>
      </w:r>
      <w:r w:rsidR="00D03208" w:rsidRPr="00FD7629">
        <w:rPr>
          <w:rFonts w:cs="David" w:hint="cs"/>
          <w:rtl/>
        </w:rPr>
        <w:t xml:space="preserve"> </w:t>
      </w:r>
      <w:r w:rsidR="00D03208" w:rsidRPr="00FD7629">
        <w:rPr>
          <w:rFonts w:cs="David" w:hint="cs"/>
          <w:rtl/>
          <w:lang w:bidi="he-IL"/>
        </w:rPr>
        <w:t>בפעולה</w:t>
      </w:r>
      <w:r w:rsidR="00D03208" w:rsidRPr="00FD7629">
        <w:rPr>
          <w:rFonts w:cs="David" w:hint="cs"/>
          <w:rtl/>
        </w:rPr>
        <w:t xml:space="preserve"> </w:t>
      </w:r>
      <w:r w:rsidR="00D03208" w:rsidRPr="00FD7629">
        <w:rPr>
          <w:rFonts w:cs="David" w:hint="cs"/>
          <w:rtl/>
          <w:lang w:bidi="he-IL"/>
        </w:rPr>
        <w:t>או</w:t>
      </w:r>
      <w:r w:rsidR="00D03208" w:rsidRPr="00FD7629">
        <w:rPr>
          <w:rFonts w:cs="David" w:hint="cs"/>
          <w:rtl/>
        </w:rPr>
        <w:t xml:space="preserve"> </w:t>
      </w:r>
      <w:r w:rsidR="00D03208" w:rsidRPr="00FD7629">
        <w:rPr>
          <w:rFonts w:cs="David" w:hint="cs"/>
          <w:rtl/>
          <w:lang w:bidi="he-IL"/>
        </w:rPr>
        <w:t>חתימה</w:t>
      </w:r>
      <w:r w:rsidR="00D03208" w:rsidRPr="00FD7629">
        <w:rPr>
          <w:rFonts w:cs="David" w:hint="cs"/>
          <w:rtl/>
        </w:rPr>
        <w:t xml:space="preserve"> </w:t>
      </w:r>
      <w:r w:rsidR="00D03208" w:rsidRPr="00FD7629">
        <w:rPr>
          <w:rFonts w:cs="David" w:hint="cs"/>
          <w:rtl/>
          <w:lang w:bidi="he-IL"/>
        </w:rPr>
        <w:t>של</w:t>
      </w:r>
      <w:r w:rsidR="00D03208" w:rsidRPr="00FD7629">
        <w:rPr>
          <w:rFonts w:cs="David" w:hint="cs"/>
          <w:rtl/>
        </w:rPr>
        <w:t xml:space="preserve"> </w:t>
      </w:r>
      <w:r w:rsidR="00D03208" w:rsidRPr="00FD7629">
        <w:rPr>
          <w:rFonts w:cs="David" w:hint="cs"/>
          <w:rtl/>
          <w:lang w:bidi="he-IL"/>
        </w:rPr>
        <w:t>מי</w:t>
      </w:r>
      <w:r w:rsidR="00D03208" w:rsidRPr="00FD7629">
        <w:rPr>
          <w:rFonts w:cs="David" w:hint="cs"/>
          <w:rtl/>
        </w:rPr>
        <w:t xml:space="preserve"> </w:t>
      </w:r>
      <w:r w:rsidR="00D03208" w:rsidRPr="00FD7629">
        <w:rPr>
          <w:rFonts w:cs="David" w:hint="cs"/>
          <w:rtl/>
          <w:lang w:bidi="he-IL"/>
        </w:rPr>
        <w:t>מהצדדים</w:t>
      </w:r>
      <w:r w:rsidR="00D03208" w:rsidRPr="00FD7629">
        <w:rPr>
          <w:rFonts w:cs="David" w:hint="cs"/>
          <w:rtl/>
        </w:rPr>
        <w:t xml:space="preserve"> </w:t>
      </w:r>
      <w:r w:rsidR="00D03208" w:rsidRPr="00FD7629">
        <w:rPr>
          <w:rFonts w:cs="David" w:hint="cs"/>
          <w:rtl/>
          <w:lang w:bidi="he-IL"/>
        </w:rPr>
        <w:t>על</w:t>
      </w:r>
      <w:r w:rsidR="00D03208" w:rsidRPr="00FD7629">
        <w:rPr>
          <w:rFonts w:cs="David" w:hint="cs"/>
          <w:rtl/>
        </w:rPr>
        <w:t xml:space="preserve"> </w:t>
      </w:r>
      <w:r w:rsidR="00D03208" w:rsidRPr="00FD7629">
        <w:rPr>
          <w:rFonts w:cs="David" w:hint="cs"/>
          <w:rtl/>
          <w:lang w:bidi="he-IL"/>
        </w:rPr>
        <w:t>מסמך</w:t>
      </w:r>
      <w:r w:rsidR="00D03208" w:rsidRPr="00FD7629">
        <w:rPr>
          <w:rFonts w:cs="David" w:hint="cs"/>
          <w:rtl/>
        </w:rPr>
        <w:t xml:space="preserve"> </w:t>
      </w:r>
      <w:r w:rsidR="00D03208" w:rsidRPr="00FD7629">
        <w:rPr>
          <w:rFonts w:cs="David" w:hint="cs"/>
          <w:rtl/>
          <w:lang w:bidi="he-IL"/>
        </w:rPr>
        <w:t>נוסף</w:t>
      </w:r>
      <w:r w:rsidR="00D03208" w:rsidRPr="00FD7629">
        <w:rPr>
          <w:rFonts w:cs="David" w:hint="cs"/>
          <w:rtl/>
        </w:rPr>
        <w:t xml:space="preserve"> </w:t>
      </w:r>
      <w:r w:rsidR="00D03208" w:rsidRPr="00FD7629">
        <w:rPr>
          <w:rFonts w:cs="David" w:hint="cs"/>
          <w:rtl/>
          <w:lang w:bidi="he-IL"/>
        </w:rPr>
        <w:t>כלשהו</w:t>
      </w:r>
      <w:r w:rsidR="00D03208" w:rsidRPr="00FD7629">
        <w:rPr>
          <w:rFonts w:cs="David" w:hint="cs"/>
          <w:rtl/>
        </w:rPr>
        <w:t>.</w:t>
      </w:r>
      <w:r w:rsidR="006A1010" w:rsidRPr="006A1010">
        <w:rPr>
          <w:rFonts w:cs="David" w:hint="cs"/>
          <w:rtl/>
          <w:lang w:bidi="he-IL"/>
        </w:rPr>
        <w:t xml:space="preserve"> </w:t>
      </w:r>
      <w:r w:rsidR="006A1010">
        <w:rPr>
          <w:rFonts w:cs="David" w:hint="cs"/>
          <w:rtl/>
          <w:lang w:bidi="he-IL"/>
        </w:rPr>
        <w:t xml:space="preserve"> </w:t>
      </w:r>
    </w:p>
    <w:p w14:paraId="76147464" w14:textId="77777777" w:rsidR="00705D28" w:rsidRPr="00F025A0" w:rsidRDefault="00D03208" w:rsidP="00F025A0">
      <w:pPr>
        <w:numPr>
          <w:ilvl w:val="1"/>
          <w:numId w:val="1"/>
        </w:numPr>
        <w:bidi/>
        <w:spacing w:after="0" w:line="360" w:lineRule="auto"/>
        <w:jc w:val="both"/>
        <w:rPr>
          <w:rFonts w:cs="David"/>
          <w:lang w:bidi="he-IL"/>
        </w:rPr>
      </w:pPr>
      <w:r w:rsidRPr="00705D28">
        <w:rPr>
          <w:rFonts w:cs="David" w:hint="cs"/>
          <w:rtl/>
          <w:lang w:bidi="he-IL"/>
        </w:rPr>
        <w:t>כתמורה</w:t>
      </w:r>
      <w:r w:rsidRPr="00705D28">
        <w:rPr>
          <w:rFonts w:cs="David" w:hint="cs"/>
          <w:rtl/>
        </w:rPr>
        <w:t xml:space="preserve"> </w:t>
      </w:r>
      <w:r w:rsidRPr="00705D28">
        <w:rPr>
          <w:rFonts w:cs="David" w:hint="cs"/>
          <w:rtl/>
          <w:lang w:bidi="he-IL"/>
        </w:rPr>
        <w:t>מלאה</w:t>
      </w:r>
      <w:r w:rsidRPr="00705D28">
        <w:rPr>
          <w:rFonts w:cs="David" w:hint="cs"/>
          <w:rtl/>
        </w:rPr>
        <w:t xml:space="preserve"> </w:t>
      </w:r>
      <w:r w:rsidRPr="00705D28">
        <w:rPr>
          <w:rFonts w:cs="David" w:hint="cs"/>
          <w:rtl/>
          <w:lang w:bidi="he-IL"/>
        </w:rPr>
        <w:t>וסופית</w:t>
      </w:r>
      <w:r w:rsidRPr="00705D28">
        <w:rPr>
          <w:rFonts w:cs="David" w:hint="cs"/>
          <w:rtl/>
        </w:rPr>
        <w:t xml:space="preserve"> </w:t>
      </w:r>
      <w:r w:rsidRPr="00705D28">
        <w:rPr>
          <w:rFonts w:cs="David" w:hint="cs"/>
          <w:rtl/>
          <w:lang w:bidi="he-IL"/>
        </w:rPr>
        <w:t>עבור</w:t>
      </w:r>
      <w:r w:rsidRPr="00705D28">
        <w:rPr>
          <w:rFonts w:cs="David" w:hint="cs"/>
          <w:rtl/>
        </w:rPr>
        <w:t xml:space="preserve"> </w:t>
      </w:r>
      <w:r w:rsidRPr="00705D28">
        <w:rPr>
          <w:rFonts w:cs="David" w:hint="cs"/>
          <w:rtl/>
          <w:lang w:bidi="he-IL"/>
        </w:rPr>
        <w:t>פקיעת</w:t>
      </w:r>
      <w:r w:rsidRPr="00705D28">
        <w:rPr>
          <w:rFonts w:cs="David" w:hint="cs"/>
          <w:rtl/>
        </w:rPr>
        <w:t xml:space="preserve"> </w:t>
      </w:r>
      <w:r w:rsidRPr="00705D28">
        <w:rPr>
          <w:rFonts w:cs="David" w:hint="cs"/>
          <w:rtl/>
          <w:lang w:bidi="he-IL"/>
        </w:rPr>
        <w:t>כל</w:t>
      </w:r>
      <w:r w:rsidRPr="00705D28">
        <w:rPr>
          <w:rFonts w:cs="David" w:hint="cs"/>
          <w:rtl/>
        </w:rPr>
        <w:t xml:space="preserve"> </w:t>
      </w:r>
      <w:r w:rsidRPr="00705D28">
        <w:rPr>
          <w:rFonts w:cs="David" w:hint="cs"/>
          <w:rtl/>
          <w:lang w:bidi="he-IL"/>
        </w:rPr>
        <w:t>זכויות</w:t>
      </w:r>
      <w:r w:rsidRPr="00705D28">
        <w:rPr>
          <w:rFonts w:cs="David" w:hint="cs"/>
          <w:rtl/>
        </w:rPr>
        <w:t xml:space="preserve"> </w:t>
      </w:r>
      <w:r w:rsidR="00F468CE" w:rsidRPr="00705D28">
        <w:rPr>
          <w:rFonts w:cs="David" w:hint="cs"/>
          <w:rtl/>
          <w:lang w:bidi="he-IL"/>
        </w:rPr>
        <w:t>בעל מניות</w:t>
      </w:r>
      <w:r w:rsidRPr="00705D28">
        <w:rPr>
          <w:rFonts w:cs="David" w:hint="cs"/>
          <w:rtl/>
        </w:rPr>
        <w:t xml:space="preserve"> </w:t>
      </w:r>
      <w:r w:rsidRPr="00705D28">
        <w:rPr>
          <w:rFonts w:cs="David" w:hint="cs"/>
          <w:rtl/>
          <w:lang w:bidi="he-IL"/>
        </w:rPr>
        <w:t>שנפטר</w:t>
      </w:r>
      <w:r w:rsidRPr="00705D28">
        <w:rPr>
          <w:rFonts w:cs="David" w:hint="cs"/>
          <w:rtl/>
        </w:rPr>
        <w:t xml:space="preserve">, </w:t>
      </w:r>
      <w:r w:rsidRPr="00705D28">
        <w:rPr>
          <w:rFonts w:cs="David" w:hint="cs"/>
          <w:rtl/>
          <w:lang w:bidi="he-IL"/>
        </w:rPr>
        <w:t>זכאים עזבונו או שאיריו לקבל את</w:t>
      </w:r>
      <w:r w:rsidRPr="00705D28">
        <w:rPr>
          <w:rFonts w:cs="David" w:hint="cs"/>
          <w:rtl/>
        </w:rPr>
        <w:t xml:space="preserve"> </w:t>
      </w:r>
      <w:r w:rsidRPr="00705D28">
        <w:rPr>
          <w:rFonts w:cs="David" w:hint="cs"/>
          <w:rtl/>
          <w:lang w:bidi="he-IL"/>
        </w:rPr>
        <w:t>הסכומים</w:t>
      </w:r>
      <w:r w:rsidRPr="00705D28">
        <w:rPr>
          <w:rFonts w:cs="David" w:hint="cs"/>
          <w:rtl/>
        </w:rPr>
        <w:t xml:space="preserve"> </w:t>
      </w:r>
      <w:r w:rsidRPr="00705D28">
        <w:rPr>
          <w:rFonts w:cs="David" w:hint="cs"/>
          <w:rtl/>
          <w:lang w:bidi="he-IL"/>
        </w:rPr>
        <w:t>ו/או הזכויות המפורטות בסעיף 10.2 לעיל.</w:t>
      </w:r>
    </w:p>
    <w:p w14:paraId="09C20E40" w14:textId="77777777" w:rsidR="00D03208" w:rsidRPr="00F025A0" w:rsidRDefault="00705D28" w:rsidP="00F025A0">
      <w:pPr>
        <w:numPr>
          <w:ilvl w:val="1"/>
          <w:numId w:val="1"/>
        </w:numPr>
        <w:bidi/>
        <w:spacing w:after="0" w:line="360" w:lineRule="auto"/>
        <w:jc w:val="both"/>
        <w:rPr>
          <w:rFonts w:cs="David" w:hint="cs"/>
          <w:lang w:bidi="he-IL"/>
        </w:rPr>
      </w:pPr>
      <w:r>
        <w:rPr>
          <w:rFonts w:cs="David" w:hint="cs"/>
          <w:rtl/>
          <w:lang w:bidi="he-IL"/>
        </w:rPr>
        <w:t xml:space="preserve">בנוסף יהיו שאיריו של </w:t>
      </w:r>
      <w:r w:rsidR="00F468CE" w:rsidRPr="00705D28">
        <w:rPr>
          <w:rFonts w:cs="David" w:hint="cs"/>
          <w:rtl/>
          <w:lang w:bidi="he-IL"/>
        </w:rPr>
        <w:t>בעל מניות</w:t>
      </w:r>
      <w:r w:rsidR="00D03208" w:rsidRPr="00705D28">
        <w:rPr>
          <w:rFonts w:cs="David" w:hint="cs"/>
          <w:rtl/>
          <w:lang w:bidi="he-IL"/>
        </w:rPr>
        <w:t xml:space="preserve"> זכאי לסכומים אשר בסעיף 1</w:t>
      </w:r>
      <w:r w:rsidR="003C2F4C">
        <w:rPr>
          <w:rFonts w:cs="David" w:hint="cs"/>
          <w:rtl/>
          <w:lang w:bidi="he-IL"/>
        </w:rPr>
        <w:t>1</w:t>
      </w:r>
      <w:r w:rsidR="00D03208" w:rsidRPr="00705D28">
        <w:rPr>
          <w:rFonts w:cs="David" w:hint="cs"/>
          <w:rtl/>
          <w:lang w:bidi="he-IL"/>
        </w:rPr>
        <w:t>.3 לעיל</w:t>
      </w:r>
      <w:r w:rsidR="00F025A0">
        <w:rPr>
          <w:rFonts w:cs="David" w:hint="cs"/>
          <w:rtl/>
          <w:lang w:bidi="he-IL"/>
        </w:rPr>
        <w:t>.</w:t>
      </w:r>
    </w:p>
    <w:p w14:paraId="74A972B5" w14:textId="77777777" w:rsidR="00D03208" w:rsidRPr="00F025A0" w:rsidRDefault="00D03208" w:rsidP="00F025A0">
      <w:pPr>
        <w:numPr>
          <w:ilvl w:val="1"/>
          <w:numId w:val="1"/>
        </w:numPr>
        <w:bidi/>
        <w:spacing w:after="0" w:line="360" w:lineRule="auto"/>
        <w:jc w:val="both"/>
        <w:rPr>
          <w:rFonts w:cs="David" w:hint="cs"/>
          <w:lang w:bidi="he-IL"/>
        </w:rPr>
      </w:pPr>
      <w:r w:rsidRPr="002F304F">
        <w:rPr>
          <w:rFonts w:cs="David" w:hint="cs"/>
          <w:rtl/>
          <w:lang w:bidi="he-IL"/>
        </w:rPr>
        <w:t>לעניין סעיף זה והזכויות המוענקות על פיו</w:t>
      </w:r>
      <w:r w:rsidR="009902CA">
        <w:rPr>
          <w:rFonts w:cs="David" w:hint="cs"/>
          <w:rtl/>
          <w:lang w:bidi="he-IL"/>
        </w:rPr>
        <w:t>,</w:t>
      </w:r>
      <w:r w:rsidRPr="002F304F">
        <w:rPr>
          <w:rFonts w:cs="David" w:hint="cs"/>
          <w:rtl/>
          <w:lang w:bidi="he-IL"/>
        </w:rPr>
        <w:t xml:space="preserve"> ייחשב אובדן כושר מוחלט </w:t>
      </w:r>
      <w:r w:rsidR="00C20461">
        <w:rPr>
          <w:rFonts w:cs="David" w:hint="cs"/>
          <w:rtl/>
          <w:lang w:bidi="he-IL"/>
        </w:rPr>
        <w:t xml:space="preserve">לצמיתות </w:t>
      </w:r>
      <w:r>
        <w:rPr>
          <w:rFonts w:cs="David" w:hint="cs"/>
          <w:rtl/>
          <w:lang w:bidi="he-IL"/>
        </w:rPr>
        <w:t xml:space="preserve">כהגדרתו בסעיף 9 לעיל, </w:t>
      </w:r>
      <w:r w:rsidRPr="002F304F">
        <w:rPr>
          <w:rFonts w:cs="David" w:hint="cs"/>
          <w:rtl/>
          <w:lang w:bidi="he-IL"/>
        </w:rPr>
        <w:t xml:space="preserve"> כפטירת </w:t>
      </w:r>
      <w:r w:rsidR="00F468CE">
        <w:rPr>
          <w:rFonts w:cs="David" w:hint="cs"/>
          <w:rtl/>
          <w:lang w:bidi="he-IL"/>
        </w:rPr>
        <w:t>בעל מניות</w:t>
      </w:r>
      <w:r w:rsidRPr="002F304F">
        <w:rPr>
          <w:rFonts w:cs="David" w:hint="cs"/>
          <w:rtl/>
          <w:lang w:bidi="he-IL"/>
        </w:rPr>
        <w:t xml:space="preserve">. </w:t>
      </w:r>
      <w:r w:rsidRPr="00F025A0">
        <w:rPr>
          <w:rFonts w:cs="David" w:hint="cs"/>
          <w:rtl/>
          <w:lang w:bidi="he-IL"/>
        </w:rPr>
        <w:t xml:space="preserve"> </w:t>
      </w:r>
    </w:p>
    <w:p w14:paraId="23A27235" w14:textId="77777777" w:rsidR="00D03208" w:rsidRPr="00D721D0" w:rsidRDefault="00D03208" w:rsidP="00F025A0">
      <w:pPr>
        <w:numPr>
          <w:ilvl w:val="1"/>
          <w:numId w:val="1"/>
        </w:numPr>
        <w:bidi/>
        <w:spacing w:after="0" w:line="360" w:lineRule="auto"/>
        <w:jc w:val="both"/>
        <w:rPr>
          <w:rFonts w:cs="David" w:hint="cs"/>
          <w:lang w:bidi="he-IL"/>
        </w:rPr>
      </w:pPr>
      <w:r>
        <w:rPr>
          <w:rFonts w:cs="David" w:hint="cs"/>
          <w:rtl/>
          <w:lang w:bidi="he-IL"/>
        </w:rPr>
        <w:t>במקרה של פטירה או אובדן כושר מוחלט</w:t>
      </w:r>
      <w:r w:rsidR="005F5B04">
        <w:rPr>
          <w:rFonts w:cs="David" w:hint="cs"/>
          <w:rtl/>
          <w:lang w:bidi="he-IL"/>
        </w:rPr>
        <w:t xml:space="preserve"> לצמיתות</w:t>
      </w:r>
      <w:r>
        <w:rPr>
          <w:rFonts w:cs="David" w:hint="cs"/>
          <w:rtl/>
          <w:lang w:bidi="he-IL"/>
        </w:rPr>
        <w:t>,</w:t>
      </w:r>
      <w:r w:rsidRPr="00672C82">
        <w:rPr>
          <w:rFonts w:cs="David" w:hint="cs"/>
          <w:rtl/>
          <w:lang w:bidi="he-IL"/>
        </w:rPr>
        <w:t xml:space="preserve"> יחולו </w:t>
      </w:r>
      <w:r>
        <w:rPr>
          <w:rFonts w:cs="David" w:hint="cs"/>
          <w:rtl/>
          <w:lang w:bidi="he-IL"/>
        </w:rPr>
        <w:t xml:space="preserve">על </w:t>
      </w:r>
      <w:r w:rsidR="00F468CE">
        <w:rPr>
          <w:rFonts w:cs="David" w:hint="cs"/>
          <w:rtl/>
          <w:lang w:bidi="he-IL"/>
        </w:rPr>
        <w:t>בעל מניות</w:t>
      </w:r>
      <w:r w:rsidR="005F5B04">
        <w:rPr>
          <w:rFonts w:cs="David" w:hint="cs"/>
          <w:rtl/>
          <w:lang w:bidi="he-IL"/>
        </w:rPr>
        <w:t xml:space="preserve"> הפורש או </w:t>
      </w:r>
      <w:r>
        <w:rPr>
          <w:rFonts w:cs="David" w:hint="cs"/>
          <w:rtl/>
          <w:lang w:bidi="he-IL"/>
        </w:rPr>
        <w:t>שאיריו של ה</w:t>
      </w:r>
      <w:r w:rsidR="00F468CE">
        <w:rPr>
          <w:rFonts w:cs="David" w:hint="cs"/>
          <w:rtl/>
          <w:lang w:bidi="he-IL"/>
        </w:rPr>
        <w:t>בעל מניות</w:t>
      </w:r>
      <w:r>
        <w:rPr>
          <w:rFonts w:cs="David" w:hint="cs"/>
          <w:rtl/>
          <w:lang w:bidi="he-IL"/>
        </w:rPr>
        <w:t xml:space="preserve"> הנפטר</w:t>
      </w:r>
      <w:r w:rsidR="005F5B04">
        <w:rPr>
          <w:rFonts w:cs="David" w:hint="cs"/>
          <w:rtl/>
          <w:lang w:bidi="he-IL"/>
        </w:rPr>
        <w:t xml:space="preserve"> (לפי העניין)</w:t>
      </w:r>
      <w:r>
        <w:rPr>
          <w:rFonts w:cs="David" w:hint="cs"/>
          <w:rtl/>
          <w:lang w:bidi="he-IL"/>
        </w:rPr>
        <w:t xml:space="preserve"> בשינויים המחויבים </w:t>
      </w:r>
      <w:r w:rsidRPr="00672C82">
        <w:rPr>
          <w:rFonts w:cs="David" w:hint="cs"/>
          <w:rtl/>
          <w:lang w:bidi="he-IL"/>
        </w:rPr>
        <w:t xml:space="preserve">סעיפים 10.4 </w:t>
      </w:r>
      <w:r w:rsidRPr="00672C82">
        <w:rPr>
          <w:rFonts w:cs="David"/>
          <w:rtl/>
          <w:lang w:bidi="he-IL"/>
        </w:rPr>
        <w:t>–</w:t>
      </w:r>
      <w:r w:rsidRPr="00672C82">
        <w:rPr>
          <w:rFonts w:cs="David" w:hint="cs"/>
          <w:rtl/>
          <w:lang w:bidi="he-IL"/>
        </w:rPr>
        <w:t xml:space="preserve"> </w:t>
      </w:r>
      <w:r>
        <w:rPr>
          <w:rFonts w:cs="David" w:hint="cs"/>
          <w:rtl/>
          <w:lang w:bidi="he-IL"/>
        </w:rPr>
        <w:t>10</w:t>
      </w:r>
      <w:r w:rsidRPr="00672C82">
        <w:rPr>
          <w:rFonts w:cs="David" w:hint="cs"/>
          <w:rtl/>
          <w:lang w:bidi="he-IL"/>
        </w:rPr>
        <w:t>.</w:t>
      </w:r>
      <w:r w:rsidR="00391ABE">
        <w:rPr>
          <w:rFonts w:cs="David" w:hint="cs"/>
          <w:rtl/>
          <w:lang w:bidi="he-IL"/>
        </w:rPr>
        <w:t>9</w:t>
      </w:r>
      <w:r w:rsidRPr="00672C82">
        <w:rPr>
          <w:rFonts w:cs="David" w:hint="cs"/>
          <w:rtl/>
          <w:lang w:bidi="he-IL"/>
        </w:rPr>
        <w:t xml:space="preserve"> לעיל </w:t>
      </w:r>
      <w:r w:rsidR="00720E63">
        <w:rPr>
          <w:rFonts w:cs="David" w:hint="cs"/>
          <w:rtl/>
          <w:lang w:bidi="he-IL"/>
        </w:rPr>
        <w:t>ובכלל זה ככל שרלבנטיי</w:t>
      </w:r>
      <w:r w:rsidR="00720E63">
        <w:rPr>
          <w:rFonts w:cs="David" w:hint="eastAsia"/>
          <w:rtl/>
          <w:lang w:bidi="he-IL"/>
        </w:rPr>
        <w:t>ם</w:t>
      </w:r>
      <w:r w:rsidR="00720E63">
        <w:rPr>
          <w:rFonts w:cs="David" w:hint="cs"/>
          <w:rtl/>
          <w:lang w:bidi="he-IL"/>
        </w:rPr>
        <w:t xml:space="preserve"> גם סעיפים 10.6 ו- 10.7</w:t>
      </w:r>
      <w:r w:rsidR="00F025A0">
        <w:rPr>
          <w:rFonts w:cs="David" w:hint="cs"/>
          <w:rtl/>
          <w:lang w:bidi="he-IL"/>
        </w:rPr>
        <w:t>.</w:t>
      </w:r>
      <w:r w:rsidRPr="00D721D0">
        <w:rPr>
          <w:rFonts w:cs="David" w:hint="cs"/>
          <w:rtl/>
          <w:lang w:bidi="he-IL"/>
        </w:rPr>
        <w:t xml:space="preserve"> </w:t>
      </w:r>
    </w:p>
    <w:p w14:paraId="2A0416D3" w14:textId="77777777" w:rsidR="00D03208" w:rsidRPr="00791272" w:rsidRDefault="00D03208" w:rsidP="00D03208">
      <w:pPr>
        <w:numPr>
          <w:ilvl w:val="0"/>
          <w:numId w:val="1"/>
        </w:numPr>
        <w:bidi/>
        <w:spacing w:after="0" w:line="360" w:lineRule="auto"/>
        <w:jc w:val="both"/>
        <w:rPr>
          <w:rFonts w:cs="David" w:hint="cs"/>
          <w:b/>
          <w:bCs/>
          <w:u w:val="single"/>
          <w:lang w:bidi="he-IL"/>
        </w:rPr>
      </w:pPr>
      <w:r w:rsidRPr="00791272">
        <w:rPr>
          <w:rFonts w:cs="David" w:hint="cs"/>
          <w:b/>
          <w:bCs/>
          <w:u w:val="single"/>
          <w:rtl/>
          <w:lang w:bidi="he-IL"/>
        </w:rPr>
        <w:t>פרישת</w:t>
      </w:r>
      <w:r w:rsidRPr="00791272">
        <w:rPr>
          <w:rFonts w:cs="David" w:hint="cs"/>
          <w:b/>
          <w:bCs/>
          <w:u w:val="single"/>
          <w:rtl/>
        </w:rPr>
        <w:t xml:space="preserve"> </w:t>
      </w:r>
      <w:r w:rsidR="00F468CE">
        <w:rPr>
          <w:rFonts w:cs="David" w:hint="cs"/>
          <w:b/>
          <w:bCs/>
          <w:u w:val="single"/>
          <w:rtl/>
          <w:lang w:bidi="he-IL"/>
        </w:rPr>
        <w:t>בעל מניות</w:t>
      </w:r>
      <w:r w:rsidRPr="00791272">
        <w:rPr>
          <w:rFonts w:cs="David" w:hint="cs"/>
          <w:b/>
          <w:bCs/>
          <w:u w:val="single"/>
          <w:rtl/>
        </w:rPr>
        <w:t xml:space="preserve"> </w:t>
      </w:r>
      <w:r>
        <w:rPr>
          <w:rFonts w:cs="David" w:hint="cs"/>
          <w:b/>
          <w:bCs/>
          <w:u w:val="single"/>
          <w:rtl/>
          <w:lang w:bidi="he-IL"/>
        </w:rPr>
        <w:t xml:space="preserve">עקב אובדן כושר </w:t>
      </w:r>
      <w:r w:rsidR="00F33047">
        <w:rPr>
          <w:rFonts w:cs="David" w:hint="cs"/>
          <w:b/>
          <w:bCs/>
          <w:u w:val="single"/>
          <w:rtl/>
          <w:lang w:bidi="he-IL"/>
        </w:rPr>
        <w:t xml:space="preserve">מוחלט באופן זמני או אובדן כושר </w:t>
      </w:r>
      <w:r>
        <w:rPr>
          <w:rFonts w:cs="David" w:hint="cs"/>
          <w:b/>
          <w:bCs/>
          <w:u w:val="single"/>
          <w:rtl/>
          <w:lang w:bidi="he-IL"/>
        </w:rPr>
        <w:t>חלקי</w:t>
      </w:r>
      <w:r w:rsidRPr="00791272">
        <w:rPr>
          <w:rFonts w:cs="David" w:hint="cs"/>
          <w:b/>
          <w:bCs/>
          <w:u w:val="single"/>
          <w:rtl/>
        </w:rPr>
        <w:t xml:space="preserve"> </w:t>
      </w:r>
    </w:p>
    <w:p w14:paraId="79EC5FA3" w14:textId="77777777" w:rsidR="00D03208" w:rsidRPr="00F870A8" w:rsidRDefault="00F33047" w:rsidP="00F025A0">
      <w:pPr>
        <w:numPr>
          <w:ilvl w:val="1"/>
          <w:numId w:val="1"/>
        </w:numPr>
        <w:bidi/>
        <w:spacing w:after="0" w:line="360" w:lineRule="auto"/>
        <w:jc w:val="both"/>
        <w:rPr>
          <w:rFonts w:cs="David" w:hint="cs"/>
          <w:lang w:eastAsia="en-US" w:bidi="he-IL"/>
        </w:rPr>
      </w:pPr>
      <w:r>
        <w:rPr>
          <w:rFonts w:cs="David" w:hint="cs"/>
          <w:rtl/>
          <w:lang w:eastAsia="en-US" w:bidi="he-IL"/>
        </w:rPr>
        <w:t xml:space="preserve">מבלי לפגוע באמור בסעיף 12 באשר למקרה של אובדן כושר מוחלט לצמיתות, </w:t>
      </w:r>
      <w:r w:rsidR="00D03208" w:rsidRPr="00F870A8">
        <w:rPr>
          <w:rFonts w:cs="David" w:hint="cs"/>
          <w:rtl/>
          <w:lang w:eastAsia="en-US" w:bidi="he-IL"/>
        </w:rPr>
        <w:t xml:space="preserve">אם </w:t>
      </w:r>
      <w:r w:rsidR="00F468CE">
        <w:rPr>
          <w:rFonts w:cs="David" w:hint="cs"/>
          <w:rtl/>
          <w:lang w:eastAsia="en-US" w:bidi="he-IL"/>
        </w:rPr>
        <w:t>בעל מניות</w:t>
      </w:r>
      <w:r w:rsidR="00D03208">
        <w:rPr>
          <w:rFonts w:cs="David" w:hint="cs"/>
          <w:rtl/>
          <w:lang w:eastAsia="en-US" w:bidi="he-IL"/>
        </w:rPr>
        <w:t>,</w:t>
      </w:r>
      <w:r w:rsidR="00D03208" w:rsidRPr="00F870A8">
        <w:rPr>
          <w:rFonts w:cs="David" w:hint="cs"/>
          <w:rtl/>
          <w:lang w:eastAsia="en-US" w:bidi="he-IL"/>
        </w:rPr>
        <w:t xml:space="preserve"> </w:t>
      </w:r>
      <w:r w:rsidR="00D03208">
        <w:rPr>
          <w:rFonts w:cs="David" w:hint="cs"/>
          <w:rtl/>
          <w:lang w:eastAsia="en-US" w:bidi="he-IL"/>
        </w:rPr>
        <w:t xml:space="preserve">טרם הגיע לגיל 70 </w:t>
      </w:r>
      <w:r w:rsidR="00D03208" w:rsidRPr="00F870A8">
        <w:rPr>
          <w:rFonts w:cs="David" w:hint="cs"/>
          <w:rtl/>
          <w:lang w:eastAsia="en-US" w:bidi="he-IL"/>
        </w:rPr>
        <w:t>ייעשה</w:t>
      </w:r>
      <w:r w:rsidR="00D03208" w:rsidRPr="00F870A8">
        <w:rPr>
          <w:rFonts w:cs="David" w:hint="cs"/>
          <w:rtl/>
          <w:lang w:eastAsia="en-US"/>
        </w:rPr>
        <w:t xml:space="preserve">, </w:t>
      </w:r>
      <w:r w:rsidR="00D03208" w:rsidRPr="00F870A8">
        <w:rPr>
          <w:rFonts w:cs="David" w:hint="cs"/>
          <w:rtl/>
          <w:lang w:eastAsia="en-US" w:bidi="he-IL"/>
        </w:rPr>
        <w:t>כתוצאה ממחלה</w:t>
      </w:r>
      <w:r w:rsidR="00D03208" w:rsidRPr="00F870A8">
        <w:rPr>
          <w:rFonts w:cs="David" w:hint="cs"/>
          <w:rtl/>
          <w:lang w:eastAsia="en-US"/>
        </w:rPr>
        <w:t xml:space="preserve">, </w:t>
      </w:r>
      <w:r w:rsidR="00D03208" w:rsidRPr="00F870A8">
        <w:rPr>
          <w:rFonts w:cs="David" w:hint="cs"/>
          <w:rtl/>
          <w:lang w:eastAsia="en-US" w:bidi="he-IL"/>
        </w:rPr>
        <w:t>תאונה או סיבה אחרת</w:t>
      </w:r>
      <w:r w:rsidR="00D03208">
        <w:rPr>
          <w:rFonts w:cs="David" w:hint="cs"/>
          <w:rtl/>
          <w:lang w:eastAsia="en-US" w:bidi="he-IL"/>
        </w:rPr>
        <w:t xml:space="preserve"> לרבות חופשת לידה</w:t>
      </w:r>
      <w:r w:rsidR="00D03208" w:rsidRPr="00F870A8">
        <w:rPr>
          <w:rFonts w:cs="David" w:hint="cs"/>
          <w:rtl/>
          <w:lang w:eastAsia="en-US"/>
        </w:rPr>
        <w:t xml:space="preserve">, </w:t>
      </w:r>
      <w:r>
        <w:rPr>
          <w:rFonts w:cs="David" w:hint="cs"/>
          <w:rtl/>
          <w:lang w:eastAsia="en-US" w:bidi="he-IL"/>
        </w:rPr>
        <w:t xml:space="preserve">בלתי כשיר </w:t>
      </w:r>
      <w:r w:rsidR="00D03208" w:rsidRPr="00F870A8">
        <w:rPr>
          <w:rFonts w:cs="David" w:hint="cs"/>
          <w:rtl/>
          <w:lang w:eastAsia="en-US" w:bidi="he-IL"/>
        </w:rPr>
        <w:t xml:space="preserve">להשתתף בעבודת </w:t>
      </w:r>
      <w:r w:rsidR="002A3ACC">
        <w:rPr>
          <w:rFonts w:cs="David" w:hint="cs"/>
          <w:rtl/>
          <w:lang w:eastAsia="en-US" w:bidi="he-IL"/>
        </w:rPr>
        <w:t>החברה</w:t>
      </w:r>
      <w:r w:rsidR="00D40705">
        <w:rPr>
          <w:rFonts w:cs="David" w:hint="cs"/>
          <w:rtl/>
          <w:lang w:eastAsia="en-US" w:bidi="he-IL"/>
        </w:rPr>
        <w:t>,</w:t>
      </w:r>
      <w:r w:rsidRPr="00F33047">
        <w:rPr>
          <w:rFonts w:cs="David" w:hint="cs"/>
          <w:rtl/>
          <w:lang w:eastAsia="en-US" w:bidi="he-IL"/>
        </w:rPr>
        <w:t xml:space="preserve"> באופן חלקי </w:t>
      </w:r>
      <w:r>
        <w:rPr>
          <w:rFonts w:cs="David" w:hint="cs"/>
          <w:rtl/>
          <w:lang w:eastAsia="en-US" w:bidi="he-IL"/>
        </w:rPr>
        <w:t xml:space="preserve">(לתקופה זמנית או לצמיתות) </w:t>
      </w:r>
      <w:r w:rsidRPr="00F33047">
        <w:rPr>
          <w:rFonts w:cs="David" w:hint="cs"/>
          <w:rtl/>
          <w:lang w:eastAsia="en-US" w:bidi="he-IL"/>
        </w:rPr>
        <w:t>או באופן מוחלט</w:t>
      </w:r>
      <w:r>
        <w:rPr>
          <w:rFonts w:cs="David" w:hint="cs"/>
          <w:rtl/>
          <w:lang w:eastAsia="en-US" w:bidi="he-IL"/>
        </w:rPr>
        <w:t xml:space="preserve"> לתקופה זמנית</w:t>
      </w:r>
      <w:r w:rsidRPr="00F33047">
        <w:rPr>
          <w:rFonts w:cs="David" w:hint="cs"/>
          <w:rtl/>
          <w:lang w:eastAsia="en-US" w:bidi="he-IL"/>
        </w:rPr>
        <w:t xml:space="preserve"> </w:t>
      </w:r>
      <w:r w:rsidR="00D03208" w:rsidRPr="00F870A8">
        <w:rPr>
          <w:rFonts w:cs="David" w:hint="cs"/>
          <w:b/>
          <w:bCs/>
          <w:rtl/>
          <w:lang w:eastAsia="en-US"/>
        </w:rPr>
        <w:t>(</w:t>
      </w:r>
      <w:r w:rsidR="00D03208" w:rsidRPr="00F870A8">
        <w:rPr>
          <w:rFonts w:cs="David" w:hint="cs"/>
          <w:b/>
          <w:bCs/>
          <w:rtl/>
          <w:lang w:eastAsia="en-US" w:bidi="he-IL"/>
        </w:rPr>
        <w:t>להלן</w:t>
      </w:r>
      <w:r w:rsidR="00D03208" w:rsidRPr="00F870A8">
        <w:rPr>
          <w:rFonts w:cs="David" w:hint="cs"/>
          <w:b/>
          <w:bCs/>
          <w:rtl/>
          <w:lang w:eastAsia="en-US"/>
        </w:rPr>
        <w:t>: "</w:t>
      </w:r>
      <w:r>
        <w:rPr>
          <w:rFonts w:cs="David" w:hint="cs"/>
          <w:b/>
          <w:bCs/>
          <w:rtl/>
          <w:lang w:eastAsia="en-US" w:bidi="he-IL"/>
        </w:rPr>
        <w:t>אובדן כושר עבודה</w:t>
      </w:r>
      <w:r w:rsidR="00D03208" w:rsidRPr="00F870A8">
        <w:rPr>
          <w:rFonts w:cs="David" w:hint="cs"/>
          <w:b/>
          <w:bCs/>
          <w:rtl/>
          <w:lang w:eastAsia="en-US"/>
        </w:rPr>
        <w:t>")</w:t>
      </w:r>
      <w:r w:rsidR="00D03208" w:rsidRPr="00F870A8">
        <w:rPr>
          <w:rFonts w:cs="David" w:hint="cs"/>
          <w:rtl/>
          <w:lang w:eastAsia="en-US"/>
        </w:rPr>
        <w:t xml:space="preserve">, </w:t>
      </w:r>
      <w:r w:rsidR="00D03208" w:rsidRPr="00F870A8">
        <w:rPr>
          <w:rFonts w:cs="David" w:hint="cs"/>
          <w:rtl/>
          <w:lang w:eastAsia="en-US" w:bidi="he-IL"/>
        </w:rPr>
        <w:t>הוא יהיה זכאי ל</w:t>
      </w:r>
      <w:r w:rsidR="00391ABE">
        <w:rPr>
          <w:rFonts w:cs="David" w:hint="cs"/>
          <w:rtl/>
          <w:lang w:eastAsia="en-US" w:bidi="he-IL"/>
        </w:rPr>
        <w:t>תמורה החודשית ולרווחי</w:t>
      </w:r>
      <w:r w:rsidR="00D03208" w:rsidRPr="00F870A8">
        <w:rPr>
          <w:rFonts w:cs="David" w:hint="cs"/>
          <w:rtl/>
          <w:lang w:eastAsia="en-US" w:bidi="he-IL"/>
        </w:rPr>
        <w:t xml:space="preserve"> </w:t>
      </w:r>
      <w:r w:rsidR="002A3ACC">
        <w:rPr>
          <w:rFonts w:cs="David" w:hint="cs"/>
          <w:rtl/>
          <w:lang w:eastAsia="en-US" w:bidi="he-IL"/>
        </w:rPr>
        <w:t>החברה</w:t>
      </w:r>
      <w:r w:rsidR="00D03208" w:rsidRPr="00F870A8">
        <w:rPr>
          <w:rFonts w:cs="David" w:hint="cs"/>
          <w:rtl/>
          <w:lang w:eastAsia="en-US" w:bidi="he-IL"/>
        </w:rPr>
        <w:t xml:space="preserve"> כאילו עבד</w:t>
      </w:r>
      <w:r w:rsidR="00D03208">
        <w:rPr>
          <w:rFonts w:cs="David" w:hint="cs"/>
          <w:rtl/>
          <w:lang w:eastAsia="en-US" w:bidi="he-IL"/>
        </w:rPr>
        <w:t>, בקיזוז סכומי הכסף אותם יקבל מהמוסד לביטוח לא</w:t>
      </w:r>
      <w:r w:rsidR="00A35398">
        <w:rPr>
          <w:rFonts w:cs="David" w:hint="cs"/>
          <w:rtl/>
          <w:lang w:eastAsia="en-US" w:bidi="he-IL"/>
        </w:rPr>
        <w:t>ומי ו/או ביטוח אובדן כושר עבודה וזאת למשך 6 חודשים רצופים מיום כניסתו לאובדן כושר עבודה</w:t>
      </w:r>
      <w:r w:rsidR="00D03208" w:rsidRPr="00F870A8">
        <w:rPr>
          <w:rFonts w:cs="David" w:hint="cs"/>
          <w:rtl/>
          <w:lang w:eastAsia="en-US"/>
        </w:rPr>
        <w:t xml:space="preserve">. </w:t>
      </w:r>
      <w:r w:rsidR="00D03208" w:rsidRPr="00F870A8">
        <w:rPr>
          <w:rFonts w:cs="David" w:hint="cs"/>
          <w:rtl/>
          <w:lang w:eastAsia="en-US" w:bidi="he-IL"/>
        </w:rPr>
        <w:t xml:space="preserve">האמור לעיל לא יהיה בתוקף במקרה בו עבד </w:t>
      </w:r>
      <w:r w:rsidR="00F468CE">
        <w:rPr>
          <w:rFonts w:cs="David" w:hint="cs"/>
          <w:rtl/>
          <w:lang w:eastAsia="en-US" w:bidi="he-IL"/>
        </w:rPr>
        <w:t>בעל מניות</w:t>
      </w:r>
      <w:r w:rsidR="00D03208" w:rsidRPr="00F870A8">
        <w:rPr>
          <w:rFonts w:cs="David" w:hint="cs"/>
          <w:rtl/>
          <w:lang w:eastAsia="en-US" w:bidi="he-IL"/>
        </w:rPr>
        <w:t xml:space="preserve"> באופן פעיל בעבודה אחרת במהלך תקופת אובדן כושר העבודה</w:t>
      </w:r>
      <w:r w:rsidR="00D03208" w:rsidRPr="00F870A8">
        <w:rPr>
          <w:rFonts w:cs="David" w:hint="cs"/>
          <w:rtl/>
          <w:lang w:eastAsia="en-US"/>
        </w:rPr>
        <w:t>.</w:t>
      </w:r>
    </w:p>
    <w:p w14:paraId="7C1DD8E3" w14:textId="505E68D0" w:rsidR="00D03208" w:rsidRPr="00F025A0" w:rsidRDefault="00D03208" w:rsidP="00F025A0">
      <w:pPr>
        <w:numPr>
          <w:ilvl w:val="1"/>
          <w:numId w:val="1"/>
        </w:numPr>
        <w:bidi/>
        <w:spacing w:after="0" w:line="360" w:lineRule="auto"/>
        <w:jc w:val="both"/>
        <w:rPr>
          <w:rFonts w:ascii="David" w:hAnsi="David" w:cs="David"/>
          <w:lang w:eastAsia="en-US"/>
        </w:rPr>
      </w:pPr>
      <w:r w:rsidRPr="00F025A0">
        <w:rPr>
          <w:rFonts w:ascii="David" w:hAnsi="David" w:cs="David"/>
          <w:rtl/>
          <w:lang w:eastAsia="en-US" w:bidi="he-IL"/>
        </w:rPr>
        <w:t xml:space="preserve">בכפוף לאמור בסעיף 13.1 לעיל, לאחר תום 6 החודשים הקבועים שם ולמרות האמור בסעיף </w:t>
      </w:r>
      <w:r w:rsidR="00B61157" w:rsidRPr="00F025A0">
        <w:rPr>
          <w:rFonts w:ascii="David" w:hAnsi="David" w:cs="David"/>
          <w:rtl/>
          <w:lang w:eastAsia="en-US" w:bidi="he-IL"/>
        </w:rPr>
        <w:t>6.5</w:t>
      </w:r>
      <w:r w:rsidRPr="00F025A0">
        <w:rPr>
          <w:rFonts w:ascii="David" w:hAnsi="David" w:cs="David"/>
          <w:rtl/>
          <w:lang w:eastAsia="en-US" w:bidi="he-IL"/>
        </w:rPr>
        <w:t xml:space="preserve"> לעיל, בנושא החלטה להוצאת </w:t>
      </w:r>
      <w:r w:rsidR="00F468CE" w:rsidRPr="00F025A0">
        <w:rPr>
          <w:rFonts w:ascii="David" w:hAnsi="David" w:cs="David"/>
          <w:rtl/>
          <w:lang w:eastAsia="en-US" w:bidi="he-IL"/>
        </w:rPr>
        <w:t>בעל מניות</w:t>
      </w:r>
      <w:r w:rsidRPr="00F025A0">
        <w:rPr>
          <w:rFonts w:ascii="David" w:hAnsi="David" w:cs="David"/>
          <w:rtl/>
          <w:lang w:eastAsia="en-US" w:bidi="he-IL"/>
        </w:rPr>
        <w:t xml:space="preserve">, במקרה של אובדן כושר </w:t>
      </w:r>
      <w:r w:rsidR="00B444B5" w:rsidRPr="00F025A0">
        <w:rPr>
          <w:rFonts w:ascii="David" w:hAnsi="David" w:cs="David"/>
          <w:rtl/>
          <w:lang w:eastAsia="en-US" w:bidi="he-IL"/>
        </w:rPr>
        <w:t>עבודה</w:t>
      </w:r>
      <w:r w:rsidRPr="00F025A0">
        <w:rPr>
          <w:rFonts w:ascii="David" w:hAnsi="David" w:cs="David"/>
          <w:rtl/>
          <w:lang w:eastAsia="en-US" w:bidi="he-IL"/>
        </w:rPr>
        <w:t xml:space="preserve">, יחליטו רוב של </w:t>
      </w:r>
      <w:r w:rsidR="00F025A0">
        <w:rPr>
          <w:rFonts w:ascii="David" w:hAnsi="David" w:cs="David" w:hint="cs"/>
          <w:rtl/>
          <w:lang w:eastAsia="en-US" w:bidi="he-IL"/>
        </w:rPr>
        <w:t xml:space="preserve">50% </w:t>
      </w:r>
      <w:r w:rsidR="004363C4" w:rsidRPr="00F025A0">
        <w:rPr>
          <w:rFonts w:ascii="David" w:hAnsi="David" w:cs="David"/>
          <w:rtl/>
          <w:lang w:eastAsia="en-US" w:bidi="he-IL"/>
        </w:rPr>
        <w:t>בעלי המניות</w:t>
      </w:r>
      <w:r w:rsidR="00391ABE" w:rsidRPr="00F025A0">
        <w:rPr>
          <w:rFonts w:ascii="David" w:hAnsi="David" w:cs="David"/>
          <w:rtl/>
          <w:lang w:eastAsia="en-US" w:bidi="he-IL"/>
        </w:rPr>
        <w:t xml:space="preserve">- מלבד </w:t>
      </w:r>
      <w:r w:rsidR="00F468CE" w:rsidRPr="00F025A0">
        <w:rPr>
          <w:rFonts w:ascii="David" w:hAnsi="David" w:cs="David"/>
          <w:rtl/>
          <w:lang w:eastAsia="en-US" w:bidi="he-IL"/>
        </w:rPr>
        <w:t>בעל מניות</w:t>
      </w:r>
      <w:r w:rsidRPr="00F025A0">
        <w:rPr>
          <w:rFonts w:ascii="David" w:hAnsi="David" w:cs="David"/>
          <w:rtl/>
          <w:lang w:eastAsia="en-US" w:bidi="he-IL"/>
        </w:rPr>
        <w:t xml:space="preserve"> לו אובדן כושר עבודה זמני</w:t>
      </w:r>
      <w:r w:rsidR="00F025A0">
        <w:rPr>
          <w:rFonts w:ascii="David" w:hAnsi="David" w:cs="David" w:hint="cs"/>
          <w:rtl/>
          <w:lang w:eastAsia="en-US" w:bidi="he-IL"/>
        </w:rPr>
        <w:t xml:space="preserve"> למעט אם המדובר </w:t>
      </w:r>
      <w:del w:id="151" w:author="Jeremy Ben-David" w:date="2019-08-19T10:55:00Z">
        <w:r w:rsidR="00F025A0">
          <w:rPr>
            <w:rFonts w:ascii="David" w:hAnsi="David" w:cs="David" w:hint="cs"/>
            <w:rtl/>
            <w:lang w:eastAsia="en-US" w:bidi="he-IL"/>
          </w:rPr>
          <w:delText>ב</w:delText>
        </w:r>
        <w:r w:rsidR="00A75E89">
          <w:rPr>
            <w:rFonts w:ascii="David" w:hAnsi="David" w:cs="David" w:hint="cs"/>
            <w:lang w:eastAsia="en-US" w:bidi="he-IL"/>
          </w:rPr>
          <w:delText>xxxxxxxx</w:delText>
        </w:r>
      </w:del>
      <w:ins w:id="152" w:author="Jeremy Ben-David" w:date="2019-08-19T10:55:00Z">
        <w:r w:rsidR="00F025A0">
          <w:rPr>
            <w:rFonts w:ascii="David" w:hAnsi="David" w:cs="David" w:hint="cs"/>
            <w:rtl/>
            <w:lang w:eastAsia="en-US" w:bidi="he-IL"/>
          </w:rPr>
          <w:t>בירמיהו</w:t>
        </w:r>
      </w:ins>
      <w:r w:rsidR="00F025A0">
        <w:rPr>
          <w:rFonts w:ascii="David" w:hAnsi="David" w:cs="David" w:hint="cs"/>
          <w:rtl/>
          <w:lang w:eastAsia="en-US" w:bidi="he-IL"/>
        </w:rPr>
        <w:t xml:space="preserve"> </w:t>
      </w:r>
      <w:r w:rsidRPr="00F025A0">
        <w:rPr>
          <w:rFonts w:ascii="David" w:hAnsi="David" w:cs="David"/>
          <w:rtl/>
          <w:lang w:eastAsia="en-US" w:bidi="he-IL"/>
        </w:rPr>
        <w:t xml:space="preserve">- האם אובדן </w:t>
      </w:r>
      <w:r w:rsidR="00B444B5" w:rsidRPr="00F025A0">
        <w:rPr>
          <w:rFonts w:ascii="David" w:hAnsi="David" w:cs="David"/>
          <w:rtl/>
          <w:lang w:eastAsia="en-US" w:bidi="he-IL"/>
        </w:rPr>
        <w:t xml:space="preserve">כושר העבודה </w:t>
      </w:r>
      <w:r w:rsidRPr="00F025A0">
        <w:rPr>
          <w:rFonts w:ascii="David" w:hAnsi="David" w:cs="David"/>
          <w:rtl/>
          <w:lang w:eastAsia="en-US" w:bidi="he-IL"/>
        </w:rPr>
        <w:t>מחייב הפעלת מודל הפרישה מ</w:t>
      </w:r>
      <w:r w:rsidR="002A3ACC" w:rsidRPr="00F025A0">
        <w:rPr>
          <w:rFonts w:ascii="David" w:hAnsi="David" w:cs="David"/>
          <w:rtl/>
          <w:lang w:eastAsia="en-US" w:bidi="he-IL"/>
        </w:rPr>
        <w:t>החברה</w:t>
      </w:r>
      <w:r w:rsidRPr="00F025A0">
        <w:rPr>
          <w:rFonts w:ascii="David" w:hAnsi="David" w:cs="David"/>
          <w:rtl/>
          <w:lang w:eastAsia="en-US" w:bidi="he-IL"/>
        </w:rPr>
        <w:t xml:space="preserve"> ללא תחרות </w:t>
      </w:r>
      <w:r w:rsidR="00F468CE" w:rsidRPr="00F025A0">
        <w:rPr>
          <w:rFonts w:ascii="David" w:hAnsi="David" w:cs="David"/>
          <w:rtl/>
          <w:lang w:eastAsia="en-US" w:bidi="he-IL"/>
        </w:rPr>
        <w:t>בחברה</w:t>
      </w:r>
      <w:r w:rsidRPr="00F025A0">
        <w:rPr>
          <w:rFonts w:ascii="David" w:hAnsi="David" w:cs="David"/>
          <w:rtl/>
          <w:lang w:eastAsia="en-US" w:bidi="he-IL"/>
        </w:rPr>
        <w:t xml:space="preserve"> ואשר בסעיף 10 לעיל, או דילול אחזקות ביחס לחלקיות המשרה הנגזרת מאובדן כושר</w:t>
      </w:r>
      <w:r w:rsidR="00B444B5" w:rsidRPr="00F025A0">
        <w:rPr>
          <w:rFonts w:ascii="David" w:hAnsi="David" w:cs="David"/>
          <w:rtl/>
          <w:lang w:eastAsia="en-US" w:bidi="he-IL"/>
        </w:rPr>
        <w:t xml:space="preserve"> העבודה</w:t>
      </w:r>
      <w:r w:rsidRPr="00F025A0">
        <w:rPr>
          <w:rFonts w:ascii="David" w:hAnsi="David" w:cs="David"/>
          <w:rtl/>
          <w:lang w:eastAsia="en-US" w:bidi="he-IL"/>
        </w:rPr>
        <w:t>.</w:t>
      </w:r>
      <w:r w:rsidRPr="00F025A0">
        <w:rPr>
          <w:rFonts w:ascii="David" w:hAnsi="David" w:cs="David"/>
          <w:b/>
          <w:bCs/>
          <w:i/>
          <w:iCs/>
          <w:rtl/>
          <w:lang w:eastAsia="en-US" w:bidi="he-IL"/>
        </w:rPr>
        <w:t xml:space="preserve"> </w:t>
      </w:r>
      <w:r w:rsidRPr="00F025A0">
        <w:rPr>
          <w:rFonts w:ascii="David" w:hAnsi="David" w:cs="David"/>
          <w:rtl/>
          <w:lang w:eastAsia="en-US" w:bidi="he-IL"/>
        </w:rPr>
        <w:t xml:space="preserve">באין הסכמה לגבי שיעור אובדן כושר זמני יכריע הבורר המפורט בסעיף </w:t>
      </w:r>
      <w:r w:rsidR="00F025A0">
        <w:rPr>
          <w:rFonts w:ascii="David" w:hAnsi="David" w:cs="David" w:hint="cs"/>
          <w:rtl/>
          <w:lang w:eastAsia="en-US" w:bidi="he-IL"/>
        </w:rPr>
        <w:t>19</w:t>
      </w:r>
      <w:r w:rsidRPr="00F025A0">
        <w:rPr>
          <w:rFonts w:ascii="David" w:hAnsi="David" w:cs="David"/>
          <w:rtl/>
          <w:lang w:eastAsia="en-US" w:bidi="he-IL"/>
        </w:rPr>
        <w:t xml:space="preserve"> להלן</w:t>
      </w:r>
      <w:r w:rsidRPr="00F025A0">
        <w:rPr>
          <w:rFonts w:ascii="David" w:hAnsi="David" w:cs="David"/>
          <w:b/>
          <w:bCs/>
          <w:i/>
          <w:iCs/>
          <w:rtl/>
          <w:lang w:eastAsia="en-US" w:bidi="he-IL"/>
        </w:rPr>
        <w:t xml:space="preserve">. </w:t>
      </w:r>
      <w:r w:rsidRPr="00F025A0">
        <w:rPr>
          <w:rFonts w:ascii="David" w:hAnsi="David" w:cs="David"/>
          <w:rtl/>
          <w:lang w:eastAsia="en-US" w:bidi="he-IL"/>
        </w:rPr>
        <w:t xml:space="preserve">בקביעת היקף אובדן כושר העבודה ישמשו בידי הבורר הכללים המקובלים לאובדן כושר עבודה על פי חוק הביטוח הלאומי ותקנותיו. </w:t>
      </w:r>
    </w:p>
    <w:p w14:paraId="2016733A" w14:textId="77777777" w:rsidR="00D03208" w:rsidRDefault="00D03208" w:rsidP="00391ABE">
      <w:pPr>
        <w:numPr>
          <w:ilvl w:val="1"/>
          <w:numId w:val="1"/>
        </w:numPr>
        <w:bidi/>
        <w:spacing w:after="0" w:line="360" w:lineRule="auto"/>
        <w:jc w:val="both"/>
        <w:rPr>
          <w:rFonts w:cs="David"/>
          <w:lang w:bidi="he-IL"/>
        </w:rPr>
      </w:pPr>
      <w:r w:rsidRPr="00D721D0">
        <w:rPr>
          <w:rFonts w:cs="David" w:hint="cs"/>
          <w:rtl/>
          <w:lang w:bidi="he-IL"/>
        </w:rPr>
        <w:t xml:space="preserve">על הוצאתו של </w:t>
      </w:r>
      <w:r w:rsidR="00F468CE">
        <w:rPr>
          <w:rFonts w:cs="David" w:hint="cs"/>
          <w:rtl/>
          <w:lang w:bidi="he-IL"/>
        </w:rPr>
        <w:t>בעל מניות</w:t>
      </w:r>
      <w:r w:rsidRPr="00D721D0">
        <w:rPr>
          <w:rFonts w:cs="David" w:hint="cs"/>
          <w:rtl/>
          <w:lang w:bidi="he-IL"/>
        </w:rPr>
        <w:t xml:space="preserve"> מ</w:t>
      </w:r>
      <w:r w:rsidR="002A3ACC">
        <w:rPr>
          <w:rFonts w:cs="David" w:hint="cs"/>
          <w:rtl/>
          <w:lang w:bidi="he-IL"/>
        </w:rPr>
        <w:t>החברה</w:t>
      </w:r>
      <w:r w:rsidRPr="00D721D0">
        <w:rPr>
          <w:rFonts w:cs="David" w:hint="cs"/>
          <w:rtl/>
          <w:lang w:bidi="he-IL"/>
        </w:rPr>
        <w:t xml:space="preserve">, בשל אובדן כושר </w:t>
      </w:r>
      <w:r w:rsidR="00A35398">
        <w:rPr>
          <w:rFonts w:cs="David" w:hint="cs"/>
          <w:rtl/>
          <w:lang w:bidi="he-IL"/>
        </w:rPr>
        <w:t>עבודה</w:t>
      </w:r>
      <w:r w:rsidRPr="00D721D0">
        <w:rPr>
          <w:rFonts w:cs="David" w:hint="cs"/>
          <w:rtl/>
          <w:lang w:bidi="he-IL"/>
        </w:rPr>
        <w:t xml:space="preserve">, יחולו, לפי העניין, </w:t>
      </w:r>
      <w:r w:rsidRPr="00672C82">
        <w:rPr>
          <w:rFonts w:cs="David" w:hint="cs"/>
          <w:rtl/>
          <w:lang w:bidi="he-IL"/>
        </w:rPr>
        <w:t xml:space="preserve">סעיפים 10.4 </w:t>
      </w:r>
      <w:r w:rsidRPr="00672C82">
        <w:rPr>
          <w:rFonts w:cs="David"/>
          <w:rtl/>
          <w:lang w:bidi="he-IL"/>
        </w:rPr>
        <w:t>–</w:t>
      </w:r>
      <w:r w:rsidRPr="00672C82">
        <w:rPr>
          <w:rFonts w:cs="David" w:hint="cs"/>
          <w:rtl/>
          <w:lang w:bidi="he-IL"/>
        </w:rPr>
        <w:t xml:space="preserve"> </w:t>
      </w:r>
      <w:r>
        <w:rPr>
          <w:rFonts w:cs="David" w:hint="cs"/>
          <w:rtl/>
          <w:lang w:bidi="he-IL"/>
        </w:rPr>
        <w:t>10</w:t>
      </w:r>
      <w:r w:rsidRPr="00672C82">
        <w:rPr>
          <w:rFonts w:cs="David" w:hint="cs"/>
          <w:rtl/>
          <w:lang w:bidi="he-IL"/>
        </w:rPr>
        <w:t>.</w:t>
      </w:r>
      <w:r w:rsidR="00391ABE">
        <w:rPr>
          <w:rFonts w:cs="David" w:hint="cs"/>
          <w:rtl/>
          <w:lang w:bidi="he-IL"/>
        </w:rPr>
        <w:t>9</w:t>
      </w:r>
      <w:r w:rsidRPr="00672C82">
        <w:rPr>
          <w:rFonts w:cs="David" w:hint="cs"/>
          <w:rtl/>
          <w:lang w:bidi="he-IL"/>
        </w:rPr>
        <w:t xml:space="preserve"> לעיל</w:t>
      </w:r>
      <w:r w:rsidR="00F025A0">
        <w:rPr>
          <w:rFonts w:cs="David" w:hint="cs"/>
          <w:rtl/>
          <w:lang w:bidi="he-IL"/>
        </w:rPr>
        <w:t>.</w:t>
      </w:r>
      <w:r w:rsidRPr="00D721D0">
        <w:rPr>
          <w:rFonts w:cs="David" w:hint="cs"/>
          <w:rtl/>
          <w:lang w:bidi="he-IL"/>
        </w:rPr>
        <w:t xml:space="preserve"> </w:t>
      </w:r>
    </w:p>
    <w:p w14:paraId="184F4E2A" w14:textId="77777777" w:rsidR="00D03208" w:rsidRPr="009F71C5" w:rsidRDefault="00D03208" w:rsidP="00D03208">
      <w:pPr>
        <w:numPr>
          <w:ilvl w:val="0"/>
          <w:numId w:val="1"/>
        </w:numPr>
        <w:bidi/>
        <w:spacing w:after="0" w:line="360" w:lineRule="auto"/>
        <w:jc w:val="both"/>
        <w:rPr>
          <w:rFonts w:cs="David" w:hint="cs"/>
          <w:b/>
          <w:bCs/>
          <w:u w:val="single"/>
          <w:lang w:bidi="he-IL"/>
        </w:rPr>
      </w:pPr>
      <w:r>
        <w:rPr>
          <w:rFonts w:cs="David" w:hint="cs"/>
          <w:b/>
          <w:bCs/>
          <w:u w:val="single"/>
          <w:rtl/>
          <w:lang w:bidi="he-IL"/>
        </w:rPr>
        <w:t>פרישה מחמת גיל</w:t>
      </w:r>
    </w:p>
    <w:p w14:paraId="35766FC9" w14:textId="50E7E65A" w:rsidR="00D03208" w:rsidRDefault="00D03208" w:rsidP="00F025A0">
      <w:pPr>
        <w:numPr>
          <w:ilvl w:val="1"/>
          <w:numId w:val="1"/>
        </w:numPr>
        <w:bidi/>
        <w:spacing w:after="0" w:line="360" w:lineRule="auto"/>
        <w:jc w:val="both"/>
        <w:rPr>
          <w:rFonts w:cs="David" w:hint="cs"/>
          <w:lang w:bidi="he-IL"/>
        </w:rPr>
      </w:pPr>
      <w:r>
        <w:rPr>
          <w:rFonts w:cs="David" w:hint="cs"/>
          <w:rtl/>
          <w:lang w:bidi="he-IL"/>
        </w:rPr>
        <w:t>גיל הפרישה מ</w:t>
      </w:r>
      <w:r w:rsidR="002A3ACC">
        <w:rPr>
          <w:rFonts w:cs="David" w:hint="cs"/>
          <w:rtl/>
          <w:lang w:bidi="he-IL"/>
        </w:rPr>
        <w:t>החברה</w:t>
      </w:r>
      <w:r>
        <w:rPr>
          <w:rFonts w:cs="David" w:hint="cs"/>
          <w:rtl/>
          <w:lang w:bidi="he-IL"/>
        </w:rPr>
        <w:t xml:space="preserve"> הינו גיל 70 </w:t>
      </w:r>
      <w:r w:rsidRPr="00C83E2B">
        <w:rPr>
          <w:rFonts w:cs="David" w:hint="cs"/>
          <w:b/>
          <w:bCs/>
          <w:rtl/>
          <w:lang w:bidi="he-IL"/>
        </w:rPr>
        <w:t>(להלן: "גיל הפרישה")</w:t>
      </w:r>
      <w:r w:rsidRPr="00C83E2B">
        <w:rPr>
          <w:rFonts w:cs="David" w:hint="cs"/>
          <w:rtl/>
          <w:lang w:bidi="he-IL"/>
        </w:rPr>
        <w:t xml:space="preserve">. </w:t>
      </w:r>
      <w:r w:rsidR="00F025A0">
        <w:rPr>
          <w:rFonts w:cs="David" w:hint="cs"/>
          <w:rtl/>
          <w:lang w:bidi="he-IL"/>
        </w:rPr>
        <w:t xml:space="preserve">למרות האמור בסעיף זה </w:t>
      </w:r>
      <w:del w:id="153" w:author="Jeremy Ben-David" w:date="2019-08-19T10:55:00Z">
        <w:r w:rsidR="00A75E89">
          <w:rPr>
            <w:rFonts w:cs="David" w:hint="cs"/>
            <w:lang w:bidi="he-IL"/>
          </w:rPr>
          <w:delText>xxxxxxxx</w:delText>
        </w:r>
      </w:del>
      <w:ins w:id="154" w:author="Jeremy Ben-David" w:date="2019-08-19T10:55:00Z">
        <w:r w:rsidR="00F025A0">
          <w:rPr>
            <w:rFonts w:cs="David" w:hint="cs"/>
            <w:rtl/>
            <w:lang w:bidi="he-IL"/>
          </w:rPr>
          <w:t>ירמיהו</w:t>
        </w:r>
      </w:ins>
      <w:r w:rsidR="00F025A0">
        <w:rPr>
          <w:rFonts w:cs="David" w:hint="cs"/>
          <w:rtl/>
          <w:lang w:bidi="he-IL"/>
        </w:rPr>
        <w:t xml:space="preserve"> יוכל לפרוש על פי תנאי סעיף 14 זה בכל גיל בו יחפוץ בכך.</w:t>
      </w:r>
    </w:p>
    <w:p w14:paraId="1BAB3349" w14:textId="77777777" w:rsidR="00D03208" w:rsidRPr="002A675B" w:rsidRDefault="00D03208" w:rsidP="00C83E2B">
      <w:pPr>
        <w:numPr>
          <w:ilvl w:val="1"/>
          <w:numId w:val="1"/>
        </w:numPr>
        <w:bidi/>
        <w:spacing w:after="0" w:line="360" w:lineRule="auto"/>
        <w:jc w:val="both"/>
        <w:rPr>
          <w:rFonts w:cs="David" w:hint="cs"/>
          <w:lang w:bidi="he-IL"/>
        </w:rPr>
      </w:pPr>
      <w:r w:rsidRPr="002A675B">
        <w:rPr>
          <w:rFonts w:cs="David" w:hint="cs"/>
          <w:rtl/>
          <w:lang w:bidi="he-IL"/>
        </w:rPr>
        <w:t xml:space="preserve">עד גיל </w:t>
      </w:r>
      <w:r>
        <w:rPr>
          <w:rFonts w:cs="David" w:hint="cs"/>
          <w:rtl/>
          <w:lang w:bidi="he-IL"/>
        </w:rPr>
        <w:t>הפרישה,</w:t>
      </w:r>
      <w:r w:rsidRPr="002A675B">
        <w:rPr>
          <w:rFonts w:cs="David" w:hint="cs"/>
          <w:rtl/>
          <w:lang w:bidi="he-IL"/>
        </w:rPr>
        <w:t xml:space="preserve"> </w:t>
      </w:r>
      <w:r w:rsidR="00F468CE">
        <w:rPr>
          <w:rFonts w:cs="David" w:hint="cs"/>
          <w:rtl/>
          <w:lang w:bidi="he-IL"/>
        </w:rPr>
        <w:t>בעל מניות</w:t>
      </w:r>
      <w:r w:rsidRPr="002A675B">
        <w:rPr>
          <w:rFonts w:cs="David" w:hint="cs"/>
          <w:rtl/>
          <w:lang w:bidi="he-IL"/>
        </w:rPr>
        <w:t xml:space="preserve"> לא ידולל אלא</w:t>
      </w:r>
      <w:r>
        <w:rPr>
          <w:rFonts w:cs="David" w:hint="cs"/>
          <w:rtl/>
          <w:lang w:bidi="he-IL"/>
        </w:rPr>
        <w:t xml:space="preserve"> בהסכמה עקב  כניסת </w:t>
      </w:r>
      <w:r w:rsidR="00391ABE">
        <w:rPr>
          <w:rFonts w:cs="David" w:hint="cs"/>
          <w:rtl/>
          <w:lang w:bidi="he-IL"/>
        </w:rPr>
        <w:t>בעלי מניות</w:t>
      </w:r>
      <w:r>
        <w:rPr>
          <w:rFonts w:cs="David" w:hint="cs"/>
          <w:rtl/>
          <w:lang w:bidi="he-IL"/>
        </w:rPr>
        <w:t xml:space="preserve"> חדשים ו/או הגדלת האחוז של </w:t>
      </w:r>
      <w:r w:rsidR="00391ABE">
        <w:rPr>
          <w:rFonts w:cs="David" w:hint="cs"/>
          <w:rtl/>
          <w:lang w:bidi="he-IL"/>
        </w:rPr>
        <w:t xml:space="preserve">בעלי מניות </w:t>
      </w:r>
      <w:r>
        <w:rPr>
          <w:rFonts w:cs="David" w:hint="cs"/>
          <w:rtl/>
          <w:lang w:bidi="he-IL"/>
        </w:rPr>
        <w:t xml:space="preserve"> קיימים, או דילול כאמור בסעיף זה או</w:t>
      </w:r>
      <w:r w:rsidRPr="002A675B">
        <w:rPr>
          <w:rFonts w:cs="David" w:hint="cs"/>
          <w:rtl/>
          <w:lang w:bidi="he-IL"/>
        </w:rPr>
        <w:t xml:space="preserve"> מיזוג</w:t>
      </w:r>
      <w:r w:rsidR="00B61157">
        <w:rPr>
          <w:rFonts w:cs="David" w:hint="cs"/>
          <w:rtl/>
          <w:lang w:bidi="he-IL"/>
        </w:rPr>
        <w:t xml:space="preserve"> והכול על פי החלטה במסגרת סעיף 6.5 לעיל</w:t>
      </w:r>
      <w:r w:rsidR="007978CF">
        <w:rPr>
          <w:rFonts w:cs="David" w:hint="cs"/>
          <w:rtl/>
          <w:lang w:bidi="he-IL"/>
        </w:rPr>
        <w:t>.</w:t>
      </w:r>
    </w:p>
    <w:p w14:paraId="11DB3304" w14:textId="6B7CEF06" w:rsidR="00C83E2B" w:rsidRDefault="00D03208" w:rsidP="00C83E2B">
      <w:pPr>
        <w:numPr>
          <w:ilvl w:val="1"/>
          <w:numId w:val="1"/>
        </w:numPr>
        <w:bidi/>
        <w:spacing w:after="0" w:line="360" w:lineRule="auto"/>
        <w:jc w:val="both"/>
        <w:rPr>
          <w:rFonts w:cs="David" w:hint="cs"/>
          <w:lang w:bidi="he-IL"/>
        </w:rPr>
      </w:pPr>
      <w:r w:rsidRPr="00C5557A">
        <w:rPr>
          <w:rFonts w:cs="David" w:hint="cs"/>
          <w:rtl/>
          <w:lang w:bidi="he-IL"/>
        </w:rPr>
        <w:t xml:space="preserve">בין הגילאים 65-70 </w:t>
      </w:r>
      <w:r w:rsidR="00F468CE">
        <w:rPr>
          <w:rFonts w:cs="David" w:hint="cs"/>
          <w:rtl/>
          <w:lang w:bidi="he-IL"/>
        </w:rPr>
        <w:t>בעל מניות</w:t>
      </w:r>
      <w:r w:rsidRPr="00C5557A">
        <w:rPr>
          <w:rFonts w:cs="David" w:hint="cs"/>
          <w:rtl/>
          <w:lang w:bidi="he-IL"/>
        </w:rPr>
        <w:t xml:space="preserve"> יהיה רשאי להפחית את משרתו</w:t>
      </w:r>
      <w:r w:rsidR="00391ABE">
        <w:rPr>
          <w:rFonts w:cs="David" w:hint="cs"/>
          <w:rtl/>
          <w:lang w:bidi="he-IL"/>
        </w:rPr>
        <w:t xml:space="preserve"> (ושלא בשל אובדן כושר במפורט בסעיף 13 לעיל)</w:t>
      </w:r>
      <w:r>
        <w:rPr>
          <w:rFonts w:cs="David" w:hint="cs"/>
          <w:rtl/>
          <w:lang w:bidi="he-IL"/>
        </w:rPr>
        <w:t xml:space="preserve"> ובלבד ש</w:t>
      </w:r>
      <w:r w:rsidR="002A3ACC">
        <w:rPr>
          <w:rFonts w:cs="David" w:hint="cs"/>
          <w:rtl/>
          <w:lang w:bidi="he-IL"/>
        </w:rPr>
        <w:t>החברה</w:t>
      </w:r>
      <w:r>
        <w:rPr>
          <w:rFonts w:cs="David" w:hint="cs"/>
          <w:rtl/>
          <w:lang w:bidi="he-IL"/>
        </w:rPr>
        <w:t xml:space="preserve"> נתנה הסכמתה לכך ברוב כמפורט בסעיף 6 לעיל</w:t>
      </w:r>
      <w:r w:rsidR="00391ABE">
        <w:rPr>
          <w:rFonts w:cs="David" w:hint="cs"/>
          <w:rtl/>
          <w:lang w:bidi="he-IL"/>
        </w:rPr>
        <w:t xml:space="preserve"> ללא קולו של השותף המבקש זאת</w:t>
      </w:r>
      <w:r w:rsidRPr="00C5557A">
        <w:rPr>
          <w:rFonts w:cs="David" w:hint="cs"/>
          <w:rtl/>
          <w:lang w:bidi="he-IL"/>
        </w:rPr>
        <w:t xml:space="preserve">. </w:t>
      </w:r>
      <w:r w:rsidR="00C83E2B">
        <w:rPr>
          <w:rFonts w:cs="David" w:hint="cs"/>
          <w:rtl/>
          <w:lang w:bidi="he-IL"/>
        </w:rPr>
        <w:t xml:space="preserve">למרות האמור בסעיף זה </w:t>
      </w:r>
      <w:del w:id="155" w:author="Jeremy Ben-David" w:date="2019-08-19T10:55:00Z">
        <w:r w:rsidR="00A75E89">
          <w:rPr>
            <w:rFonts w:cs="David" w:hint="cs"/>
            <w:lang w:bidi="he-IL"/>
          </w:rPr>
          <w:delText>xxxxxxxx</w:delText>
        </w:r>
      </w:del>
      <w:ins w:id="156" w:author="Jeremy Ben-David" w:date="2019-08-19T10:55:00Z">
        <w:r w:rsidR="00C83E2B">
          <w:rPr>
            <w:rFonts w:cs="David" w:hint="cs"/>
            <w:rtl/>
            <w:lang w:bidi="he-IL"/>
          </w:rPr>
          <w:t>ירמיהו</w:t>
        </w:r>
      </w:ins>
      <w:r w:rsidR="00C83E2B">
        <w:rPr>
          <w:rFonts w:cs="David" w:hint="cs"/>
          <w:rtl/>
          <w:lang w:bidi="he-IL"/>
        </w:rPr>
        <w:t xml:space="preserve"> יוכל להפחית את משרתו בכל גיל בו יחפוץ בכך.</w:t>
      </w:r>
    </w:p>
    <w:p w14:paraId="2140DC79" w14:textId="32EA9B56" w:rsidR="00D03208" w:rsidRPr="00C83E2B" w:rsidRDefault="00C83E2B" w:rsidP="007D7DA9">
      <w:pPr>
        <w:numPr>
          <w:ilvl w:val="1"/>
          <w:numId w:val="1"/>
        </w:numPr>
        <w:bidi/>
        <w:spacing w:after="0" w:line="360" w:lineRule="auto"/>
        <w:jc w:val="both"/>
        <w:rPr>
          <w:rFonts w:cs="David" w:hint="cs"/>
          <w:lang w:bidi="he-IL"/>
        </w:rPr>
      </w:pPr>
      <w:r>
        <w:rPr>
          <w:rFonts w:cs="David" w:hint="cs"/>
          <w:rtl/>
          <w:lang w:bidi="he-IL"/>
        </w:rPr>
        <w:t xml:space="preserve">בכפוף לזכותו של </w:t>
      </w:r>
      <w:del w:id="157" w:author="Jeremy Ben-David" w:date="2019-08-19T10:55:00Z">
        <w:r w:rsidR="00A75E89">
          <w:rPr>
            <w:rFonts w:cs="David" w:hint="cs"/>
            <w:lang w:bidi="he-IL"/>
          </w:rPr>
          <w:delText>xxxxxxxx</w:delText>
        </w:r>
      </w:del>
      <w:ins w:id="158" w:author="Jeremy Ben-David" w:date="2019-08-19T10:55:00Z">
        <w:r>
          <w:rPr>
            <w:rFonts w:cs="David" w:hint="cs"/>
            <w:rtl/>
            <w:lang w:bidi="he-IL"/>
          </w:rPr>
          <w:t>ירמיהו</w:t>
        </w:r>
      </w:ins>
      <w:r>
        <w:rPr>
          <w:rFonts w:cs="David" w:hint="cs"/>
          <w:rtl/>
          <w:lang w:bidi="he-IL"/>
        </w:rPr>
        <w:t xml:space="preserve"> לפרוש באופן מלא כמפורט בסעיף 14.1 לעיל, </w:t>
      </w:r>
      <w:r w:rsidR="00F468CE">
        <w:rPr>
          <w:rFonts w:cs="David" w:hint="cs"/>
          <w:rtl/>
          <w:lang w:bidi="he-IL"/>
        </w:rPr>
        <w:t>בעל מניות</w:t>
      </w:r>
      <w:r w:rsidR="00D03208" w:rsidRPr="00C90381">
        <w:rPr>
          <w:rFonts w:cs="David" w:hint="cs"/>
          <w:rtl/>
          <w:lang w:bidi="he-IL"/>
        </w:rPr>
        <w:t xml:space="preserve"> יהיה רשאי לפרוש באופן מלא לפני גיל הפרישה אך לא לפני גיל 65 ובלבד ש</w:t>
      </w:r>
      <w:r w:rsidR="002A3ACC">
        <w:rPr>
          <w:rFonts w:cs="David" w:hint="cs"/>
          <w:rtl/>
          <w:lang w:bidi="he-IL"/>
        </w:rPr>
        <w:t>החברה</w:t>
      </w:r>
      <w:r w:rsidR="00D03208" w:rsidRPr="00C90381">
        <w:rPr>
          <w:rFonts w:cs="David" w:hint="cs"/>
          <w:rtl/>
          <w:lang w:bidi="he-IL"/>
        </w:rPr>
        <w:t xml:space="preserve"> נתנה הסכמתה לכך ברוב </w:t>
      </w:r>
      <w:r w:rsidR="00D03208">
        <w:rPr>
          <w:rFonts w:cs="David" w:hint="cs"/>
          <w:rtl/>
          <w:lang w:bidi="he-IL"/>
        </w:rPr>
        <w:t>כמפורט בסעיף 6 לעיל</w:t>
      </w:r>
      <w:r w:rsidR="003C2F4C">
        <w:rPr>
          <w:rFonts w:cs="David" w:hint="cs"/>
          <w:rtl/>
          <w:lang w:bidi="he-IL"/>
        </w:rPr>
        <w:t xml:space="preserve"> ללא קולו של בעל המניות המבקש</w:t>
      </w:r>
      <w:r w:rsidR="00D03208" w:rsidRPr="00C90381">
        <w:rPr>
          <w:rFonts w:cs="David" w:hint="cs"/>
          <w:rtl/>
          <w:lang w:bidi="he-IL"/>
        </w:rPr>
        <w:t xml:space="preserve">. הסכימה </w:t>
      </w:r>
      <w:r w:rsidR="002A3ACC">
        <w:rPr>
          <w:rFonts w:cs="David" w:hint="cs"/>
          <w:rtl/>
          <w:lang w:bidi="he-IL"/>
        </w:rPr>
        <w:t>החברה</w:t>
      </w:r>
      <w:r w:rsidR="00D03208" w:rsidRPr="00C90381">
        <w:rPr>
          <w:rFonts w:cs="David" w:hint="cs"/>
          <w:rtl/>
          <w:lang w:bidi="he-IL"/>
        </w:rPr>
        <w:t xml:space="preserve"> לפרישה מוקדמת כאמור יוקטן מודל הפרישה </w:t>
      </w:r>
      <w:r w:rsidR="00D03208">
        <w:rPr>
          <w:rFonts w:cs="David" w:hint="cs"/>
          <w:rtl/>
          <w:lang w:bidi="he-IL"/>
        </w:rPr>
        <w:t xml:space="preserve">המפורט בסעיף </w:t>
      </w:r>
      <w:r w:rsidR="00391ABE">
        <w:rPr>
          <w:rFonts w:cs="David" w:hint="cs"/>
          <w:rtl/>
          <w:lang w:bidi="he-IL"/>
        </w:rPr>
        <w:t>14</w:t>
      </w:r>
      <w:r w:rsidR="00D03208">
        <w:rPr>
          <w:rFonts w:cs="David" w:hint="cs"/>
          <w:rtl/>
          <w:lang w:bidi="he-IL"/>
        </w:rPr>
        <w:t xml:space="preserve">.5 להלן </w:t>
      </w:r>
      <w:r w:rsidR="00D03208" w:rsidRPr="00C90381">
        <w:rPr>
          <w:rFonts w:cs="David" w:hint="cs"/>
          <w:rtl/>
          <w:lang w:bidi="he-IL"/>
        </w:rPr>
        <w:t>באופן שככל שיתקרב לגיל הפרישה המודל יתקרב למסגרתו המלאה. מודל הפרישה המופחת הינו</w:t>
      </w:r>
      <w:r>
        <w:rPr>
          <w:rFonts w:cs="David" w:hint="cs"/>
          <w:rtl/>
          <w:lang w:bidi="he-IL"/>
        </w:rPr>
        <w:t xml:space="preserve"> כמפורט להלן</w:t>
      </w:r>
      <w:r w:rsidR="00D03208" w:rsidRPr="00C90381">
        <w:rPr>
          <w:rFonts w:cs="David" w:hint="cs"/>
          <w:rtl/>
          <w:lang w:bidi="he-IL"/>
        </w:rPr>
        <w:t>:</w:t>
      </w:r>
    </w:p>
    <w:p w14:paraId="5056D464" w14:textId="77777777" w:rsidR="00D03208" w:rsidRPr="00C83E2B" w:rsidRDefault="00D03208" w:rsidP="00D03208">
      <w:pPr>
        <w:numPr>
          <w:ilvl w:val="2"/>
          <w:numId w:val="1"/>
        </w:numPr>
        <w:bidi/>
        <w:spacing w:after="0" w:line="360" w:lineRule="auto"/>
        <w:jc w:val="both"/>
        <w:rPr>
          <w:rFonts w:ascii="David" w:hAnsi="David" w:cs="David"/>
          <w:lang w:eastAsia="en-US"/>
        </w:rPr>
      </w:pPr>
      <w:r w:rsidRPr="00C83E2B">
        <w:rPr>
          <w:rFonts w:ascii="David" w:hAnsi="David" w:cs="David"/>
          <w:rtl/>
          <w:lang w:eastAsia="en-US" w:bidi="he-IL"/>
        </w:rPr>
        <w:t>גיל 69 95% מהמודל.</w:t>
      </w:r>
    </w:p>
    <w:p w14:paraId="2E1ED047" w14:textId="77777777" w:rsidR="00D03208" w:rsidRPr="00C83E2B" w:rsidRDefault="00D03208" w:rsidP="00D03208">
      <w:pPr>
        <w:numPr>
          <w:ilvl w:val="2"/>
          <w:numId w:val="1"/>
        </w:numPr>
        <w:bidi/>
        <w:spacing w:after="0" w:line="360" w:lineRule="auto"/>
        <w:jc w:val="both"/>
        <w:rPr>
          <w:rFonts w:ascii="David" w:hAnsi="David" w:cs="David"/>
          <w:lang w:eastAsia="en-US"/>
        </w:rPr>
      </w:pPr>
      <w:r w:rsidRPr="00C83E2B">
        <w:rPr>
          <w:rFonts w:ascii="David" w:hAnsi="David" w:cs="David"/>
          <w:rtl/>
          <w:lang w:eastAsia="en-US" w:bidi="he-IL"/>
        </w:rPr>
        <w:t>גיל 68 90% מהמודל.</w:t>
      </w:r>
    </w:p>
    <w:p w14:paraId="6F29065D" w14:textId="77777777" w:rsidR="00D03208" w:rsidRPr="00C83E2B" w:rsidRDefault="00D03208" w:rsidP="00D03208">
      <w:pPr>
        <w:numPr>
          <w:ilvl w:val="2"/>
          <w:numId w:val="1"/>
        </w:numPr>
        <w:bidi/>
        <w:spacing w:after="0" w:line="360" w:lineRule="auto"/>
        <w:jc w:val="both"/>
        <w:rPr>
          <w:rFonts w:ascii="David" w:hAnsi="David" w:cs="David"/>
          <w:lang w:eastAsia="en-US"/>
        </w:rPr>
      </w:pPr>
      <w:r w:rsidRPr="00C83E2B">
        <w:rPr>
          <w:rFonts w:ascii="David" w:hAnsi="David" w:cs="David"/>
          <w:rtl/>
          <w:lang w:eastAsia="en-US" w:bidi="he-IL"/>
        </w:rPr>
        <w:t>גיל 67 85% מן המודל.</w:t>
      </w:r>
    </w:p>
    <w:p w14:paraId="13E5FE12" w14:textId="77777777" w:rsidR="00D03208" w:rsidRPr="00C83E2B" w:rsidRDefault="00D03208" w:rsidP="00D03208">
      <w:pPr>
        <w:numPr>
          <w:ilvl w:val="2"/>
          <w:numId w:val="1"/>
        </w:numPr>
        <w:bidi/>
        <w:spacing w:after="0" w:line="360" w:lineRule="auto"/>
        <w:jc w:val="both"/>
        <w:rPr>
          <w:rFonts w:ascii="David" w:hAnsi="David" w:cs="David"/>
          <w:lang w:eastAsia="en-US"/>
        </w:rPr>
      </w:pPr>
      <w:r w:rsidRPr="00C83E2B">
        <w:rPr>
          <w:rFonts w:ascii="David" w:hAnsi="David" w:cs="David"/>
          <w:rtl/>
          <w:lang w:eastAsia="en-US" w:bidi="he-IL"/>
        </w:rPr>
        <w:t>גיל 66 80% מן המודל.</w:t>
      </w:r>
    </w:p>
    <w:p w14:paraId="7950BBBF" w14:textId="77777777" w:rsidR="00D03208" w:rsidRPr="00C83E2B" w:rsidRDefault="00D03208" w:rsidP="00D03208">
      <w:pPr>
        <w:numPr>
          <w:ilvl w:val="2"/>
          <w:numId w:val="1"/>
        </w:numPr>
        <w:bidi/>
        <w:spacing w:after="0" w:line="360" w:lineRule="auto"/>
        <w:jc w:val="both"/>
        <w:rPr>
          <w:rFonts w:ascii="David" w:hAnsi="David" w:cs="David"/>
          <w:lang w:eastAsia="en-US"/>
        </w:rPr>
      </w:pPr>
      <w:r w:rsidRPr="00C83E2B">
        <w:rPr>
          <w:rFonts w:ascii="David" w:hAnsi="David" w:cs="David"/>
          <w:rtl/>
          <w:lang w:eastAsia="en-US" w:bidi="he-IL"/>
        </w:rPr>
        <w:t>גיל 65  75% מן המודל.</w:t>
      </w:r>
    </w:p>
    <w:p w14:paraId="293F8BF8" w14:textId="6D560A48" w:rsidR="00D03208" w:rsidRPr="002170E8" w:rsidRDefault="00D03208" w:rsidP="00391ABE">
      <w:pPr>
        <w:numPr>
          <w:ilvl w:val="1"/>
          <w:numId w:val="1"/>
        </w:numPr>
        <w:bidi/>
        <w:spacing w:after="0" w:line="360" w:lineRule="auto"/>
        <w:jc w:val="both"/>
        <w:rPr>
          <w:rFonts w:cs="David" w:hint="cs"/>
          <w:lang w:bidi="he-IL"/>
        </w:rPr>
      </w:pPr>
      <w:r w:rsidRPr="00E41E47">
        <w:rPr>
          <w:rFonts w:cs="David" w:hint="cs"/>
          <w:rtl/>
          <w:lang w:bidi="he-IL"/>
        </w:rPr>
        <w:t xml:space="preserve">עם הגיע </w:t>
      </w:r>
      <w:r w:rsidR="00F468CE">
        <w:rPr>
          <w:rFonts w:cs="David" w:hint="cs"/>
          <w:rtl/>
          <w:lang w:bidi="he-IL"/>
        </w:rPr>
        <w:t>בעל מניות</w:t>
      </w:r>
      <w:r w:rsidRPr="00E41E47">
        <w:rPr>
          <w:rFonts w:cs="David" w:hint="cs"/>
          <w:rtl/>
          <w:lang w:bidi="he-IL"/>
        </w:rPr>
        <w:t xml:space="preserve"> לגיל</w:t>
      </w:r>
      <w:r>
        <w:rPr>
          <w:rFonts w:cs="David" w:hint="cs"/>
          <w:rtl/>
          <w:lang w:bidi="he-IL"/>
        </w:rPr>
        <w:t xml:space="preserve"> הפרישה </w:t>
      </w:r>
      <w:r w:rsidRPr="00E41E47">
        <w:rPr>
          <w:rFonts w:cs="David" w:hint="cs"/>
          <w:rtl/>
          <w:lang w:bidi="he-IL"/>
        </w:rPr>
        <w:t>ו</w:t>
      </w:r>
      <w:r>
        <w:rPr>
          <w:rFonts w:cs="David" w:hint="cs"/>
          <w:rtl/>
          <w:lang w:bidi="he-IL"/>
        </w:rPr>
        <w:t xml:space="preserve">ביקש להמשיך להיות </w:t>
      </w:r>
      <w:r w:rsidR="00F468CE">
        <w:rPr>
          <w:rFonts w:cs="David" w:hint="cs"/>
          <w:rtl/>
          <w:lang w:bidi="he-IL"/>
        </w:rPr>
        <w:t>בעל מניות</w:t>
      </w:r>
      <w:r>
        <w:rPr>
          <w:rFonts w:cs="David" w:hint="cs"/>
          <w:rtl/>
          <w:lang w:bidi="he-IL"/>
        </w:rPr>
        <w:t xml:space="preserve"> </w:t>
      </w:r>
      <w:r w:rsidR="00F468CE">
        <w:rPr>
          <w:rFonts w:cs="David" w:hint="cs"/>
          <w:rtl/>
          <w:lang w:bidi="he-IL"/>
        </w:rPr>
        <w:t>בחברה</w:t>
      </w:r>
      <w:r>
        <w:rPr>
          <w:rFonts w:cs="David" w:hint="cs"/>
          <w:rtl/>
          <w:lang w:bidi="he-IL"/>
        </w:rPr>
        <w:t xml:space="preserve">, באופן חלקי או מלא, תאשר זאת </w:t>
      </w:r>
      <w:r w:rsidR="002A3ACC">
        <w:rPr>
          <w:rFonts w:cs="David" w:hint="cs"/>
          <w:rtl/>
          <w:lang w:bidi="he-IL"/>
        </w:rPr>
        <w:t>החברה</w:t>
      </w:r>
      <w:r>
        <w:rPr>
          <w:rFonts w:cs="David" w:hint="cs"/>
          <w:rtl/>
          <w:lang w:bidi="he-IL"/>
        </w:rPr>
        <w:t xml:space="preserve"> ברוב הקבוע בסעיף 6 </w:t>
      </w:r>
      <w:r w:rsidRPr="002170E8">
        <w:rPr>
          <w:rFonts w:cs="David" w:hint="cs"/>
          <w:rtl/>
          <w:lang w:bidi="he-IL"/>
        </w:rPr>
        <w:t>לעיל</w:t>
      </w:r>
      <w:r w:rsidR="00D21A26">
        <w:rPr>
          <w:rFonts w:cs="David" w:hint="cs"/>
          <w:rtl/>
          <w:lang w:bidi="he-IL"/>
        </w:rPr>
        <w:t xml:space="preserve"> </w:t>
      </w:r>
      <w:r w:rsidR="00391ABE" w:rsidRPr="00C83E2B">
        <w:rPr>
          <w:rFonts w:cs="David" w:hint="cs"/>
          <w:rtl/>
          <w:lang w:bidi="he-IL"/>
        </w:rPr>
        <w:t xml:space="preserve"> ללא קולו של בעל המניות המבקש </w:t>
      </w:r>
      <w:r w:rsidRPr="00C83E2B">
        <w:rPr>
          <w:rFonts w:cs="David" w:hint="cs"/>
          <w:rtl/>
          <w:lang w:bidi="he-IL"/>
        </w:rPr>
        <w:t xml:space="preserve"> </w:t>
      </w:r>
      <w:r w:rsidRPr="002170E8">
        <w:rPr>
          <w:rFonts w:cs="David" w:hint="cs"/>
          <w:rtl/>
          <w:lang w:bidi="he-IL"/>
        </w:rPr>
        <w:t>ו</w:t>
      </w:r>
      <w:r w:rsidR="00391ABE">
        <w:rPr>
          <w:rFonts w:cs="David" w:hint="cs"/>
          <w:rtl/>
          <w:lang w:bidi="he-IL"/>
        </w:rPr>
        <w:t xml:space="preserve">תהיה רשאית לקבוע, בהסכמה עם </w:t>
      </w:r>
      <w:r w:rsidR="00F468CE">
        <w:rPr>
          <w:rFonts w:cs="David" w:hint="cs"/>
          <w:rtl/>
          <w:lang w:bidi="he-IL"/>
        </w:rPr>
        <w:t>בעל מניות</w:t>
      </w:r>
      <w:r>
        <w:rPr>
          <w:rFonts w:cs="David" w:hint="cs"/>
          <w:rtl/>
          <w:lang w:bidi="he-IL"/>
        </w:rPr>
        <w:t xml:space="preserve">, מהם תנאי המשך </w:t>
      </w:r>
      <w:r w:rsidR="00391ABE">
        <w:rPr>
          <w:rFonts w:cs="David" w:hint="cs"/>
          <w:rtl/>
          <w:lang w:bidi="he-IL"/>
        </w:rPr>
        <w:t>אחזקתו בחברה</w:t>
      </w:r>
      <w:r>
        <w:rPr>
          <w:rFonts w:cs="David" w:hint="cs"/>
          <w:rtl/>
          <w:lang w:bidi="he-IL"/>
        </w:rPr>
        <w:t xml:space="preserve">, דילול יחסי והשפעה של הללו על מודל הפרישה המפורט בסעיף </w:t>
      </w:r>
      <w:r w:rsidR="00391ABE">
        <w:rPr>
          <w:rFonts w:cs="David" w:hint="cs"/>
          <w:rtl/>
          <w:lang w:bidi="he-IL"/>
        </w:rPr>
        <w:t>14</w:t>
      </w:r>
      <w:r>
        <w:rPr>
          <w:rFonts w:cs="David" w:hint="cs"/>
          <w:rtl/>
          <w:lang w:bidi="he-IL"/>
        </w:rPr>
        <w:t>.5 להלן.</w:t>
      </w:r>
      <w:r w:rsidR="00C83E2B">
        <w:rPr>
          <w:rFonts w:cs="David" w:hint="cs"/>
          <w:rtl/>
          <w:lang w:bidi="he-IL"/>
        </w:rPr>
        <w:t xml:space="preserve"> </w:t>
      </w:r>
      <w:del w:id="159" w:author="Jeremy Ben-David" w:date="2019-08-19T10:55:00Z">
        <w:r w:rsidR="00A75E89">
          <w:rPr>
            <w:rFonts w:cs="David" w:hint="cs"/>
            <w:lang w:bidi="he-IL"/>
          </w:rPr>
          <w:delText>xxxxxxxx</w:delText>
        </w:r>
      </w:del>
      <w:ins w:id="160" w:author="Jeremy Ben-David" w:date="2019-08-19T10:55:00Z">
        <w:r w:rsidR="00C83E2B">
          <w:rPr>
            <w:rFonts w:cs="David" w:hint="cs"/>
            <w:rtl/>
            <w:lang w:bidi="he-IL"/>
          </w:rPr>
          <w:t>ירמיהו</w:t>
        </w:r>
      </w:ins>
      <w:r w:rsidR="00C83E2B">
        <w:rPr>
          <w:rFonts w:cs="David" w:hint="cs"/>
          <w:rtl/>
          <w:lang w:bidi="he-IL"/>
        </w:rPr>
        <w:t xml:space="preserve"> יהיה רשאי להמשיך להיות בעל מניות לפי בחירתו גם לאחר גיל פרישה</w:t>
      </w:r>
      <w:r w:rsidR="003617CC">
        <w:rPr>
          <w:rFonts w:cs="David" w:hint="cs"/>
          <w:rtl/>
          <w:lang w:bidi="he-IL"/>
        </w:rPr>
        <w:t xml:space="preserve"> ויהיה זכאי למודל הפרישה המפורט בסעיף 14 זה עת יבחר לפרוש.</w:t>
      </w:r>
    </w:p>
    <w:p w14:paraId="05E96D0F" w14:textId="77777777" w:rsidR="00D03208" w:rsidRPr="007D7DA9" w:rsidRDefault="00D03208" w:rsidP="00B22A80">
      <w:pPr>
        <w:numPr>
          <w:ilvl w:val="1"/>
          <w:numId w:val="1"/>
        </w:numPr>
        <w:bidi/>
        <w:spacing w:after="0" w:line="360" w:lineRule="auto"/>
        <w:jc w:val="both"/>
        <w:rPr>
          <w:rFonts w:cs="David" w:hint="cs"/>
          <w:lang w:bidi="he-IL"/>
        </w:rPr>
      </w:pPr>
      <w:r w:rsidRPr="007D7DA9">
        <w:rPr>
          <w:rFonts w:cs="David" w:hint="cs"/>
          <w:rtl/>
          <w:lang w:bidi="he-IL"/>
        </w:rPr>
        <w:t xml:space="preserve">הגיע </w:t>
      </w:r>
      <w:r w:rsidR="00F468CE" w:rsidRPr="007D7DA9">
        <w:rPr>
          <w:rFonts w:cs="David" w:hint="cs"/>
          <w:rtl/>
          <w:lang w:bidi="he-IL"/>
        </w:rPr>
        <w:t>בעל מניות</w:t>
      </w:r>
      <w:r w:rsidRPr="007D7DA9">
        <w:rPr>
          <w:rFonts w:cs="David" w:hint="cs"/>
          <w:rtl/>
          <w:lang w:bidi="he-IL"/>
        </w:rPr>
        <w:t xml:space="preserve"> לגיל פרישה והינו </w:t>
      </w:r>
      <w:r w:rsidR="00F468CE" w:rsidRPr="007D7DA9">
        <w:rPr>
          <w:rFonts w:cs="David" w:hint="cs"/>
          <w:rtl/>
          <w:lang w:bidi="he-IL"/>
        </w:rPr>
        <w:t>בעל מניות</w:t>
      </w:r>
      <w:r w:rsidRPr="007D7DA9">
        <w:rPr>
          <w:rFonts w:cs="David" w:hint="cs"/>
          <w:rtl/>
          <w:lang w:bidi="he-IL"/>
        </w:rPr>
        <w:t xml:space="preserve"> מעל 5 שנים ולא המשיך להיות </w:t>
      </w:r>
      <w:r w:rsidR="00F468CE" w:rsidRPr="007D7DA9">
        <w:rPr>
          <w:rFonts w:cs="David" w:hint="cs"/>
          <w:rtl/>
          <w:lang w:bidi="he-IL"/>
        </w:rPr>
        <w:t>בעל מניות</w:t>
      </w:r>
      <w:r w:rsidRPr="007D7DA9">
        <w:rPr>
          <w:rFonts w:cs="David" w:hint="cs"/>
          <w:rtl/>
          <w:lang w:bidi="he-IL"/>
        </w:rPr>
        <w:t xml:space="preserve"> </w:t>
      </w:r>
      <w:r w:rsidR="00F468CE" w:rsidRPr="007D7DA9">
        <w:rPr>
          <w:rFonts w:cs="David" w:hint="cs"/>
          <w:rtl/>
          <w:lang w:bidi="he-IL"/>
        </w:rPr>
        <w:t>בחברה</w:t>
      </w:r>
      <w:r w:rsidRPr="007D7DA9">
        <w:rPr>
          <w:rFonts w:cs="David" w:hint="cs"/>
          <w:rtl/>
          <w:lang w:bidi="he-IL"/>
        </w:rPr>
        <w:t xml:space="preserve"> כמפורט בסעיף 1</w:t>
      </w:r>
      <w:r w:rsidR="00391ABE" w:rsidRPr="007D7DA9">
        <w:rPr>
          <w:rFonts w:cs="David" w:hint="cs"/>
          <w:rtl/>
          <w:lang w:bidi="he-IL"/>
        </w:rPr>
        <w:t>4</w:t>
      </w:r>
      <w:r w:rsidRPr="007D7DA9">
        <w:rPr>
          <w:rFonts w:cs="David" w:hint="cs"/>
          <w:rtl/>
          <w:lang w:bidi="he-IL"/>
        </w:rPr>
        <w:t>.4 לעיל, יקבל את מלוא הזכויות המפורטות בסעיף 10.2 לעיל. בנוסף יהיה ה</w:t>
      </w:r>
      <w:r w:rsidR="00F468CE" w:rsidRPr="007D7DA9">
        <w:rPr>
          <w:rFonts w:cs="David" w:hint="cs"/>
          <w:rtl/>
          <w:lang w:bidi="he-IL"/>
        </w:rPr>
        <w:t>בעל מניות</w:t>
      </w:r>
      <w:r w:rsidRPr="007D7DA9">
        <w:rPr>
          <w:rFonts w:cs="David" w:hint="cs"/>
          <w:rtl/>
          <w:lang w:bidi="he-IL"/>
        </w:rPr>
        <w:t xml:space="preserve"> זכ</w:t>
      </w:r>
      <w:r w:rsidR="004A69BC" w:rsidRPr="007D7DA9">
        <w:rPr>
          <w:rFonts w:cs="David" w:hint="cs"/>
          <w:rtl/>
          <w:lang w:bidi="he-IL"/>
        </w:rPr>
        <w:t>אי לסכומים אשר בסעיף 10.3 לעיל</w:t>
      </w:r>
      <w:r w:rsidRPr="007D7DA9">
        <w:rPr>
          <w:rFonts w:cs="David" w:hint="cs"/>
          <w:rtl/>
          <w:lang w:bidi="he-IL"/>
        </w:rPr>
        <w:t xml:space="preserve">, בלבד שעמד בכל התנאים המפורטים בסעיף 10.3 ובמקום </w:t>
      </w:r>
      <w:r w:rsidR="00B22A80">
        <w:rPr>
          <w:rFonts w:cs="David" w:hint="cs"/>
          <w:rtl/>
          <w:lang w:bidi="he-IL"/>
        </w:rPr>
        <w:t>הערכים</w:t>
      </w:r>
      <w:r w:rsidRPr="007D7DA9">
        <w:rPr>
          <w:rFonts w:cs="David" w:hint="cs"/>
          <w:rtl/>
          <w:lang w:bidi="he-IL"/>
        </w:rPr>
        <w:t xml:space="preserve"> המפורטים בסעיף 10.3 יבוא:</w:t>
      </w:r>
    </w:p>
    <w:p w14:paraId="67098242" w14:textId="77777777" w:rsidR="00391ABE" w:rsidRDefault="00391ABE" w:rsidP="00D47B1E">
      <w:pPr>
        <w:numPr>
          <w:ilvl w:val="2"/>
          <w:numId w:val="1"/>
        </w:numPr>
        <w:bidi/>
        <w:spacing w:after="0" w:line="360" w:lineRule="auto"/>
        <w:jc w:val="both"/>
        <w:rPr>
          <w:rFonts w:cs="David" w:hint="cs"/>
          <w:lang w:bidi="he-IL"/>
        </w:rPr>
      </w:pPr>
      <w:r>
        <w:rPr>
          <w:rFonts w:cs="David" w:hint="cs"/>
          <w:rtl/>
          <w:lang w:bidi="he-IL"/>
        </w:rPr>
        <w:t xml:space="preserve">וותק בחברה הגדול מ- 5 שנים והקטן מ- 10 שנים </w:t>
      </w:r>
      <w:r w:rsidRPr="006D1949">
        <w:rPr>
          <w:rFonts w:cs="David" w:hint="cs"/>
          <w:rtl/>
          <w:lang w:bidi="he-IL"/>
        </w:rPr>
        <w:t>=</w:t>
      </w:r>
      <w:r>
        <w:rPr>
          <w:rFonts w:cs="David" w:hint="cs"/>
          <w:rtl/>
          <w:lang w:bidi="he-IL"/>
        </w:rPr>
        <w:t xml:space="preserve"> סך של </w:t>
      </w:r>
      <w:r w:rsidR="00D47B1E">
        <w:rPr>
          <w:rFonts w:cs="David" w:hint="cs"/>
          <w:rtl/>
          <w:lang w:bidi="he-IL"/>
        </w:rPr>
        <w:t>4</w:t>
      </w:r>
      <w:r>
        <w:rPr>
          <w:rFonts w:cs="David" w:hint="cs"/>
          <w:rtl/>
          <w:lang w:bidi="he-IL"/>
        </w:rPr>
        <w:t xml:space="preserve"> תמורות חודשיות.</w:t>
      </w:r>
    </w:p>
    <w:p w14:paraId="72D70573" w14:textId="77777777" w:rsidR="00391ABE" w:rsidRPr="00D51D68" w:rsidRDefault="00391ABE" w:rsidP="00D47B1E">
      <w:pPr>
        <w:numPr>
          <w:ilvl w:val="2"/>
          <w:numId w:val="1"/>
        </w:numPr>
        <w:bidi/>
        <w:spacing w:after="0" w:line="360" w:lineRule="auto"/>
        <w:jc w:val="both"/>
        <w:rPr>
          <w:rFonts w:cs="David" w:hint="cs"/>
          <w:lang w:bidi="he-IL"/>
        </w:rPr>
      </w:pPr>
      <w:r>
        <w:rPr>
          <w:rFonts w:cs="David" w:hint="cs"/>
          <w:rtl/>
          <w:lang w:bidi="he-IL"/>
        </w:rPr>
        <w:t xml:space="preserve">וותק בחברה הגדול מ- 10 שנים והקטן מ- 15 שנים </w:t>
      </w:r>
      <w:r w:rsidRPr="006D1949">
        <w:rPr>
          <w:rFonts w:cs="David" w:hint="cs"/>
          <w:rtl/>
          <w:lang w:bidi="he-IL"/>
        </w:rPr>
        <w:t>=</w:t>
      </w:r>
      <w:r>
        <w:rPr>
          <w:rFonts w:cs="David" w:hint="cs"/>
          <w:rtl/>
          <w:lang w:bidi="he-IL"/>
        </w:rPr>
        <w:t xml:space="preserve"> סך של </w:t>
      </w:r>
      <w:r w:rsidR="00D47B1E">
        <w:rPr>
          <w:rFonts w:cs="David" w:hint="cs"/>
          <w:rtl/>
          <w:lang w:bidi="he-IL"/>
        </w:rPr>
        <w:t>8</w:t>
      </w:r>
      <w:r>
        <w:rPr>
          <w:rFonts w:cs="David" w:hint="cs"/>
          <w:rtl/>
          <w:lang w:bidi="he-IL"/>
        </w:rPr>
        <w:t xml:space="preserve"> תמורות חודשיות.</w:t>
      </w:r>
    </w:p>
    <w:p w14:paraId="3DF90710" w14:textId="77777777" w:rsidR="00391ABE" w:rsidRPr="00D51D68" w:rsidRDefault="00391ABE" w:rsidP="00D47B1E">
      <w:pPr>
        <w:numPr>
          <w:ilvl w:val="2"/>
          <w:numId w:val="1"/>
        </w:numPr>
        <w:bidi/>
        <w:spacing w:after="0" w:line="360" w:lineRule="auto"/>
        <w:jc w:val="both"/>
        <w:rPr>
          <w:rFonts w:cs="David" w:hint="cs"/>
          <w:lang w:bidi="he-IL"/>
        </w:rPr>
      </w:pPr>
      <w:r>
        <w:rPr>
          <w:rFonts w:cs="David" w:hint="cs"/>
          <w:rtl/>
          <w:lang w:bidi="he-IL"/>
        </w:rPr>
        <w:t xml:space="preserve">וותק בחברה הגדול מ- 15 שנים והקטן מ- 20 שנים </w:t>
      </w:r>
      <w:r w:rsidRPr="006D1949">
        <w:rPr>
          <w:rFonts w:cs="David" w:hint="cs"/>
          <w:rtl/>
          <w:lang w:bidi="he-IL"/>
        </w:rPr>
        <w:t>=</w:t>
      </w:r>
      <w:r>
        <w:rPr>
          <w:rFonts w:cs="David" w:hint="cs"/>
          <w:rtl/>
          <w:lang w:bidi="he-IL"/>
        </w:rPr>
        <w:t xml:space="preserve"> סך של </w:t>
      </w:r>
      <w:r w:rsidR="00D47B1E">
        <w:rPr>
          <w:rFonts w:cs="David" w:hint="cs"/>
          <w:rtl/>
          <w:lang w:bidi="he-IL"/>
        </w:rPr>
        <w:t>12</w:t>
      </w:r>
      <w:r>
        <w:rPr>
          <w:rFonts w:cs="David" w:hint="cs"/>
          <w:rtl/>
          <w:lang w:bidi="he-IL"/>
        </w:rPr>
        <w:t xml:space="preserve"> תמורות חודשיות.</w:t>
      </w:r>
    </w:p>
    <w:p w14:paraId="1590B513" w14:textId="77777777" w:rsidR="00391ABE" w:rsidRPr="00D51D68" w:rsidRDefault="00391ABE" w:rsidP="00D47B1E">
      <w:pPr>
        <w:numPr>
          <w:ilvl w:val="2"/>
          <w:numId w:val="1"/>
        </w:numPr>
        <w:bidi/>
        <w:spacing w:after="0" w:line="360" w:lineRule="auto"/>
        <w:jc w:val="both"/>
        <w:rPr>
          <w:rFonts w:cs="David" w:hint="cs"/>
          <w:lang w:bidi="he-IL"/>
        </w:rPr>
      </w:pPr>
      <w:r>
        <w:rPr>
          <w:rFonts w:cs="David" w:hint="cs"/>
          <w:rtl/>
          <w:lang w:bidi="he-IL"/>
        </w:rPr>
        <w:t xml:space="preserve">וותק בחברה הגדול מ- 20 שנים והקטן מ- 25 שנים </w:t>
      </w:r>
      <w:r w:rsidRPr="006D1949">
        <w:rPr>
          <w:rFonts w:cs="David" w:hint="cs"/>
          <w:rtl/>
          <w:lang w:bidi="he-IL"/>
        </w:rPr>
        <w:t>=</w:t>
      </w:r>
      <w:r>
        <w:rPr>
          <w:rFonts w:cs="David" w:hint="cs"/>
          <w:rtl/>
          <w:lang w:bidi="he-IL"/>
        </w:rPr>
        <w:t xml:space="preserve"> סך של </w:t>
      </w:r>
      <w:r w:rsidR="00D47B1E">
        <w:rPr>
          <w:rFonts w:cs="David" w:hint="cs"/>
          <w:rtl/>
          <w:lang w:bidi="he-IL"/>
        </w:rPr>
        <w:t>16</w:t>
      </w:r>
      <w:r>
        <w:rPr>
          <w:rFonts w:cs="David" w:hint="cs"/>
          <w:rtl/>
          <w:lang w:bidi="he-IL"/>
        </w:rPr>
        <w:t xml:space="preserve"> תמורות חודשיות.</w:t>
      </w:r>
    </w:p>
    <w:p w14:paraId="6B7F5F95" w14:textId="77777777" w:rsidR="00391ABE" w:rsidRPr="00D51D68" w:rsidRDefault="00391ABE" w:rsidP="00D47B1E">
      <w:pPr>
        <w:numPr>
          <w:ilvl w:val="2"/>
          <w:numId w:val="1"/>
        </w:numPr>
        <w:bidi/>
        <w:spacing w:after="0" w:line="360" w:lineRule="auto"/>
        <w:jc w:val="both"/>
        <w:rPr>
          <w:rFonts w:cs="David" w:hint="cs"/>
          <w:lang w:bidi="he-IL"/>
        </w:rPr>
      </w:pPr>
      <w:r>
        <w:rPr>
          <w:rFonts w:cs="David" w:hint="cs"/>
          <w:rtl/>
          <w:lang w:bidi="he-IL"/>
        </w:rPr>
        <w:t xml:space="preserve">וותק בחברה הגדול מ- 25 שנים </w:t>
      </w:r>
      <w:r w:rsidRPr="006D1949">
        <w:rPr>
          <w:rFonts w:cs="David" w:hint="cs"/>
          <w:rtl/>
          <w:lang w:bidi="he-IL"/>
        </w:rPr>
        <w:t>=</w:t>
      </w:r>
      <w:r>
        <w:rPr>
          <w:rFonts w:cs="David" w:hint="cs"/>
          <w:rtl/>
          <w:lang w:bidi="he-IL"/>
        </w:rPr>
        <w:t xml:space="preserve"> סך של </w:t>
      </w:r>
      <w:r w:rsidR="00D47B1E">
        <w:rPr>
          <w:rFonts w:cs="David" w:hint="cs"/>
          <w:rtl/>
          <w:lang w:bidi="he-IL"/>
        </w:rPr>
        <w:t>24</w:t>
      </w:r>
      <w:r>
        <w:rPr>
          <w:rFonts w:cs="David" w:hint="cs"/>
          <w:rtl/>
          <w:lang w:bidi="he-IL"/>
        </w:rPr>
        <w:t xml:space="preserve"> תמורות חודשיות.</w:t>
      </w:r>
    </w:p>
    <w:p w14:paraId="1082D47D" w14:textId="77777777" w:rsidR="00D03208" w:rsidRDefault="00D03208" w:rsidP="003617CC">
      <w:pPr>
        <w:numPr>
          <w:ilvl w:val="1"/>
          <w:numId w:val="1"/>
        </w:numPr>
        <w:bidi/>
        <w:spacing w:after="0" w:line="360" w:lineRule="auto"/>
        <w:jc w:val="both"/>
        <w:rPr>
          <w:rFonts w:cs="David"/>
          <w:lang w:bidi="he-IL"/>
        </w:rPr>
      </w:pPr>
      <w:r w:rsidRPr="00D721D0">
        <w:rPr>
          <w:rFonts w:cs="David" w:hint="cs"/>
          <w:rtl/>
          <w:lang w:bidi="he-IL"/>
        </w:rPr>
        <w:t xml:space="preserve">על </w:t>
      </w:r>
      <w:r>
        <w:rPr>
          <w:rFonts w:cs="David" w:hint="cs"/>
          <w:rtl/>
          <w:lang w:bidi="he-IL"/>
        </w:rPr>
        <w:t xml:space="preserve">פרישת </w:t>
      </w:r>
      <w:r w:rsidR="00F468CE">
        <w:rPr>
          <w:rFonts w:cs="David" w:hint="cs"/>
          <w:rtl/>
          <w:lang w:bidi="he-IL"/>
        </w:rPr>
        <w:t>בעל מניות</w:t>
      </w:r>
      <w:r>
        <w:rPr>
          <w:rFonts w:cs="David" w:hint="cs"/>
          <w:rtl/>
          <w:lang w:bidi="he-IL"/>
        </w:rPr>
        <w:t xml:space="preserve"> בשל גיל</w:t>
      </w:r>
      <w:r w:rsidRPr="00D721D0">
        <w:rPr>
          <w:rFonts w:cs="David" w:hint="cs"/>
          <w:rtl/>
          <w:lang w:bidi="he-IL"/>
        </w:rPr>
        <w:t xml:space="preserve">, יחולו, לפי העניין, </w:t>
      </w:r>
      <w:r w:rsidRPr="00672C82">
        <w:rPr>
          <w:rFonts w:cs="David" w:hint="cs"/>
          <w:rtl/>
          <w:lang w:bidi="he-IL"/>
        </w:rPr>
        <w:t xml:space="preserve">סעיפים 10.4 </w:t>
      </w:r>
      <w:r w:rsidRPr="00672C82">
        <w:rPr>
          <w:rFonts w:cs="David"/>
          <w:rtl/>
          <w:lang w:bidi="he-IL"/>
        </w:rPr>
        <w:t>–</w:t>
      </w:r>
      <w:r w:rsidRPr="00672C82">
        <w:rPr>
          <w:rFonts w:cs="David" w:hint="cs"/>
          <w:rtl/>
          <w:lang w:bidi="he-IL"/>
        </w:rPr>
        <w:t xml:space="preserve"> </w:t>
      </w:r>
      <w:r>
        <w:rPr>
          <w:rFonts w:cs="David" w:hint="cs"/>
          <w:rtl/>
          <w:lang w:bidi="he-IL"/>
        </w:rPr>
        <w:t>10</w:t>
      </w:r>
      <w:r w:rsidRPr="00672C82">
        <w:rPr>
          <w:rFonts w:cs="David" w:hint="cs"/>
          <w:rtl/>
          <w:lang w:bidi="he-IL"/>
        </w:rPr>
        <w:t>.</w:t>
      </w:r>
      <w:r w:rsidR="00D47B1E">
        <w:rPr>
          <w:rFonts w:cs="David" w:hint="cs"/>
          <w:rtl/>
          <w:lang w:bidi="he-IL"/>
        </w:rPr>
        <w:t>9</w:t>
      </w:r>
      <w:r w:rsidRPr="00672C82">
        <w:rPr>
          <w:rFonts w:cs="David" w:hint="cs"/>
          <w:rtl/>
          <w:lang w:bidi="he-IL"/>
        </w:rPr>
        <w:t xml:space="preserve"> לעיל</w:t>
      </w:r>
      <w:r w:rsidR="003617CC">
        <w:rPr>
          <w:rFonts w:cs="David" w:hint="cs"/>
          <w:rtl/>
          <w:lang w:bidi="he-IL"/>
        </w:rPr>
        <w:t>.</w:t>
      </w:r>
      <w:r w:rsidRPr="00D721D0">
        <w:rPr>
          <w:rFonts w:cs="David" w:hint="cs"/>
          <w:rtl/>
          <w:lang w:bidi="he-IL"/>
        </w:rPr>
        <w:t xml:space="preserve"> </w:t>
      </w:r>
    </w:p>
    <w:p w14:paraId="061E6E8B" w14:textId="77777777" w:rsidR="00D03208" w:rsidRPr="00AF4FA2" w:rsidRDefault="00D03208" w:rsidP="003617CC">
      <w:pPr>
        <w:numPr>
          <w:ilvl w:val="0"/>
          <w:numId w:val="1"/>
        </w:numPr>
        <w:bidi/>
        <w:spacing w:after="0" w:line="360" w:lineRule="auto"/>
        <w:jc w:val="both"/>
        <w:rPr>
          <w:rFonts w:hint="cs"/>
          <w:highlight w:val="yellow"/>
          <w:rPrChange w:id="161" w:author="Jeremy Ben-David" w:date="2019-08-19T10:55:00Z">
            <w:rPr>
              <w:rFonts w:hint="cs"/>
            </w:rPr>
          </w:rPrChange>
        </w:rPr>
      </w:pPr>
      <w:r w:rsidRPr="00AF4FA2">
        <w:rPr>
          <w:rFonts w:cs="David" w:hint="cs"/>
          <w:b/>
          <w:bCs/>
          <w:highlight w:val="yellow"/>
          <w:u w:val="single"/>
          <w:rtl/>
          <w:lang w:bidi="he-IL"/>
          <w:rPrChange w:id="162" w:author="Jeremy Ben-David" w:date="2019-08-19T10:55:00Z">
            <w:rPr>
              <w:rFonts w:cs="David" w:hint="cs"/>
              <w:b/>
              <w:bCs/>
              <w:u w:val="single"/>
              <w:rtl/>
              <w:lang w:bidi="he-IL"/>
            </w:rPr>
          </w:rPrChange>
        </w:rPr>
        <w:t xml:space="preserve">חבות בגין מודלים של פרישה, הוצאה </w:t>
      </w:r>
    </w:p>
    <w:p w14:paraId="588387A3" w14:textId="77777777" w:rsidR="00D03208" w:rsidRPr="00AF4FA2" w:rsidRDefault="00D03208" w:rsidP="00D03208">
      <w:pPr>
        <w:numPr>
          <w:ilvl w:val="1"/>
          <w:numId w:val="1"/>
        </w:numPr>
        <w:bidi/>
        <w:spacing w:after="0" w:line="360" w:lineRule="auto"/>
        <w:jc w:val="both"/>
        <w:rPr>
          <w:rFonts w:hint="cs"/>
          <w:highlight w:val="yellow"/>
          <w:rPrChange w:id="163" w:author="Jeremy Ben-David" w:date="2019-08-19T10:55:00Z">
            <w:rPr>
              <w:rFonts w:hint="cs"/>
            </w:rPr>
          </w:rPrChange>
        </w:rPr>
      </w:pPr>
      <w:r w:rsidRPr="00AF4FA2">
        <w:rPr>
          <w:rFonts w:cs="David" w:hint="cs"/>
          <w:highlight w:val="yellow"/>
          <w:rtl/>
          <w:lang w:bidi="he-IL"/>
          <w:rPrChange w:id="164" w:author="Jeremy Ben-David" w:date="2019-08-19T10:55:00Z">
            <w:rPr>
              <w:rFonts w:cs="David" w:hint="cs"/>
              <w:rtl/>
              <w:lang w:bidi="he-IL"/>
            </w:rPr>
          </w:rPrChange>
        </w:rPr>
        <w:t xml:space="preserve">מוסכם כי התחייבויות </w:t>
      </w:r>
      <w:r w:rsidR="004363C4" w:rsidRPr="00AF4FA2">
        <w:rPr>
          <w:rFonts w:cs="David" w:hint="cs"/>
          <w:highlight w:val="yellow"/>
          <w:rtl/>
          <w:lang w:bidi="he-IL"/>
          <w:rPrChange w:id="165" w:author="Jeremy Ben-David" w:date="2019-08-19T10:55:00Z">
            <w:rPr>
              <w:rFonts w:cs="David" w:hint="cs"/>
              <w:rtl/>
              <w:lang w:bidi="he-IL"/>
            </w:rPr>
          </w:rPrChange>
        </w:rPr>
        <w:t>בעלי המניות</w:t>
      </w:r>
      <w:r w:rsidRPr="00AF4FA2">
        <w:rPr>
          <w:rFonts w:cs="David" w:hint="cs"/>
          <w:highlight w:val="yellow"/>
          <w:rtl/>
          <w:lang w:bidi="he-IL"/>
          <w:rPrChange w:id="166" w:author="Jeremy Ben-David" w:date="2019-08-19T10:55:00Z">
            <w:rPr>
              <w:rFonts w:cs="David" w:hint="cs"/>
              <w:rtl/>
              <w:lang w:bidi="he-IL"/>
            </w:rPr>
          </w:rPrChange>
        </w:rPr>
        <w:t xml:space="preserve"> למודל הפרישה יהיו של </w:t>
      </w:r>
      <w:r w:rsidR="002A3ACC" w:rsidRPr="00AF4FA2">
        <w:rPr>
          <w:rFonts w:cs="David" w:hint="cs"/>
          <w:highlight w:val="yellow"/>
          <w:rtl/>
          <w:lang w:bidi="he-IL"/>
          <w:rPrChange w:id="167" w:author="Jeremy Ben-David" w:date="2019-08-19T10:55:00Z">
            <w:rPr>
              <w:rFonts w:cs="David" w:hint="cs"/>
              <w:rtl/>
              <w:lang w:bidi="he-IL"/>
            </w:rPr>
          </w:rPrChange>
        </w:rPr>
        <w:t>החברה</w:t>
      </w:r>
      <w:r w:rsidRPr="00AF4FA2">
        <w:rPr>
          <w:rFonts w:cs="David" w:hint="cs"/>
          <w:highlight w:val="yellow"/>
          <w:rtl/>
          <w:lang w:bidi="he-IL"/>
          <w:rPrChange w:id="168" w:author="Jeremy Ben-David" w:date="2019-08-19T10:55:00Z">
            <w:rPr>
              <w:rFonts w:cs="David" w:hint="cs"/>
              <w:rtl/>
              <w:lang w:bidi="he-IL"/>
            </w:rPr>
          </w:rPrChange>
        </w:rPr>
        <w:t xml:space="preserve"> ולא של כל אחד מ</w:t>
      </w:r>
      <w:r w:rsidR="004363C4" w:rsidRPr="00AF4FA2">
        <w:rPr>
          <w:rFonts w:cs="David" w:hint="cs"/>
          <w:highlight w:val="yellow"/>
          <w:rtl/>
          <w:lang w:bidi="he-IL"/>
          <w:rPrChange w:id="169" w:author="Jeremy Ben-David" w:date="2019-08-19T10:55:00Z">
            <w:rPr>
              <w:rFonts w:cs="David" w:hint="cs"/>
              <w:rtl/>
              <w:lang w:bidi="he-IL"/>
            </w:rPr>
          </w:rPrChange>
        </w:rPr>
        <w:t>בעלי המניות</w:t>
      </w:r>
      <w:r w:rsidRPr="00AF4FA2">
        <w:rPr>
          <w:rFonts w:cs="David" w:hint="cs"/>
          <w:highlight w:val="yellow"/>
          <w:rtl/>
          <w:lang w:bidi="he-IL"/>
          <w:rPrChange w:id="170" w:author="Jeremy Ben-David" w:date="2019-08-19T10:55:00Z">
            <w:rPr>
              <w:rFonts w:cs="David" w:hint="cs"/>
              <w:rtl/>
              <w:lang w:bidi="he-IL"/>
            </w:rPr>
          </w:rPrChange>
        </w:rPr>
        <w:t xml:space="preserve"> ותפקע אם </w:t>
      </w:r>
      <w:r w:rsidR="002A3ACC" w:rsidRPr="00AF4FA2">
        <w:rPr>
          <w:rFonts w:cs="David" w:hint="cs"/>
          <w:highlight w:val="yellow"/>
          <w:rtl/>
          <w:lang w:bidi="he-IL"/>
          <w:rPrChange w:id="171" w:author="Jeremy Ben-David" w:date="2019-08-19T10:55:00Z">
            <w:rPr>
              <w:rFonts w:cs="David" w:hint="cs"/>
              <w:rtl/>
              <w:lang w:bidi="he-IL"/>
            </w:rPr>
          </w:rPrChange>
        </w:rPr>
        <w:t>החברה</w:t>
      </w:r>
      <w:r w:rsidRPr="00AF4FA2">
        <w:rPr>
          <w:rFonts w:cs="David" w:hint="cs"/>
          <w:highlight w:val="yellow"/>
          <w:rtl/>
          <w:lang w:bidi="he-IL"/>
          <w:rPrChange w:id="172" w:author="Jeremy Ben-David" w:date="2019-08-19T10:55:00Z">
            <w:rPr>
              <w:rFonts w:cs="David" w:hint="cs"/>
              <w:rtl/>
              <w:lang w:bidi="he-IL"/>
            </w:rPr>
          </w:rPrChange>
        </w:rPr>
        <w:t xml:space="preserve"> מתפרקת. </w:t>
      </w:r>
    </w:p>
    <w:p w14:paraId="48F75A72" w14:textId="54791AE2" w:rsidR="00D03208" w:rsidRDefault="00D03208" w:rsidP="00D47B1E">
      <w:pPr>
        <w:numPr>
          <w:ilvl w:val="1"/>
          <w:numId w:val="1"/>
        </w:numPr>
        <w:bidi/>
        <w:spacing w:after="0" w:line="360" w:lineRule="auto"/>
        <w:jc w:val="both"/>
        <w:rPr>
          <w:highlight w:val="yellow"/>
          <w:rPrChange w:id="173" w:author="Jeremy Ben-David" w:date="2019-08-19T10:55:00Z">
            <w:rPr/>
          </w:rPrChange>
        </w:rPr>
      </w:pPr>
      <w:r w:rsidRPr="00AF4FA2">
        <w:rPr>
          <w:rFonts w:cs="David" w:hint="cs"/>
          <w:highlight w:val="yellow"/>
          <w:rtl/>
          <w:lang w:bidi="he-IL"/>
          <w:rPrChange w:id="174" w:author="Jeremy Ben-David" w:date="2019-08-19T10:55:00Z">
            <w:rPr>
              <w:rFonts w:cs="David" w:hint="cs"/>
              <w:rtl/>
              <w:lang w:bidi="he-IL"/>
            </w:rPr>
          </w:rPrChange>
        </w:rPr>
        <w:t xml:space="preserve">מקום בו פירוק </w:t>
      </w:r>
      <w:r w:rsidR="002A3ACC" w:rsidRPr="00AF4FA2">
        <w:rPr>
          <w:rFonts w:cs="David" w:hint="cs"/>
          <w:highlight w:val="yellow"/>
          <w:rtl/>
          <w:lang w:bidi="he-IL"/>
          <w:rPrChange w:id="175" w:author="Jeremy Ben-David" w:date="2019-08-19T10:55:00Z">
            <w:rPr>
              <w:rFonts w:cs="David" w:hint="cs"/>
              <w:rtl/>
              <w:lang w:bidi="he-IL"/>
            </w:rPr>
          </w:rPrChange>
        </w:rPr>
        <w:t>החברה</w:t>
      </w:r>
      <w:r w:rsidRPr="00AF4FA2">
        <w:rPr>
          <w:rFonts w:cs="David" w:hint="cs"/>
          <w:highlight w:val="yellow"/>
          <w:rtl/>
          <w:lang w:bidi="he-IL"/>
          <w:rPrChange w:id="176" w:author="Jeremy Ben-David" w:date="2019-08-19T10:55:00Z">
            <w:rPr>
              <w:rFonts w:cs="David" w:hint="cs"/>
              <w:rtl/>
              <w:lang w:bidi="he-IL"/>
            </w:rPr>
          </w:rPrChange>
        </w:rPr>
        <w:t xml:space="preserve"> בוצע למעשה, על מנת להקים שותפות </w:t>
      </w:r>
      <w:r w:rsidR="00D47B1E" w:rsidRPr="00AF4FA2">
        <w:rPr>
          <w:rFonts w:cs="David" w:hint="cs"/>
          <w:highlight w:val="yellow"/>
          <w:rtl/>
          <w:lang w:bidi="he-IL"/>
          <w:rPrChange w:id="177" w:author="Jeremy Ben-David" w:date="2019-08-19T10:55:00Z">
            <w:rPr>
              <w:rFonts w:cs="David" w:hint="cs"/>
              <w:rtl/>
              <w:lang w:bidi="he-IL"/>
            </w:rPr>
          </w:rPrChange>
        </w:rPr>
        <w:t xml:space="preserve">או חברה </w:t>
      </w:r>
      <w:r w:rsidRPr="00AF4FA2">
        <w:rPr>
          <w:rFonts w:cs="David" w:hint="cs"/>
          <w:highlight w:val="yellow"/>
          <w:rtl/>
          <w:lang w:bidi="he-IL"/>
          <w:rPrChange w:id="178" w:author="Jeremy Ben-David" w:date="2019-08-19T10:55:00Z">
            <w:rPr>
              <w:rFonts w:cs="David" w:hint="cs"/>
              <w:rtl/>
              <w:lang w:bidi="he-IL"/>
            </w:rPr>
          </w:rPrChange>
        </w:rPr>
        <w:t xml:space="preserve">אחרת תחתיה, ו/או מקום בו ייקבע, כי פירוק </w:t>
      </w:r>
      <w:r w:rsidR="002A3ACC" w:rsidRPr="00AF4FA2">
        <w:rPr>
          <w:rFonts w:cs="David" w:hint="cs"/>
          <w:highlight w:val="yellow"/>
          <w:rtl/>
          <w:lang w:bidi="he-IL"/>
          <w:rPrChange w:id="179" w:author="Jeremy Ben-David" w:date="2019-08-19T10:55:00Z">
            <w:rPr>
              <w:rFonts w:cs="David" w:hint="cs"/>
              <w:rtl/>
              <w:lang w:bidi="he-IL"/>
            </w:rPr>
          </w:rPrChange>
        </w:rPr>
        <w:t>החברה</w:t>
      </w:r>
      <w:r w:rsidRPr="00AF4FA2">
        <w:rPr>
          <w:rFonts w:cs="David" w:hint="cs"/>
          <w:highlight w:val="yellow"/>
          <w:rtl/>
          <w:lang w:bidi="he-IL"/>
          <w:rPrChange w:id="180" w:author="Jeremy Ben-David" w:date="2019-08-19T10:55:00Z">
            <w:rPr>
              <w:rFonts w:cs="David" w:hint="cs"/>
              <w:rtl/>
              <w:lang w:bidi="he-IL"/>
            </w:rPr>
          </w:rPrChange>
        </w:rPr>
        <w:t xml:space="preserve"> בוצע על מנת להימנע מתשלומי פרישה</w:t>
      </w:r>
      <w:del w:id="181" w:author="Jeremy Ben-David" w:date="2019-08-19T10:55:00Z">
        <w:r w:rsidR="00D21A26">
          <w:rPr>
            <w:rFonts w:cs="David" w:hint="cs"/>
            <w:rtl/>
            <w:lang w:bidi="he-IL"/>
          </w:rPr>
          <w:delText xml:space="preserve"> ו/או מקום </w:delText>
        </w:r>
        <w:r w:rsidR="002A3ACC">
          <w:rPr>
            <w:rFonts w:cs="David" w:hint="cs"/>
            <w:rtl/>
            <w:lang w:bidi="he-IL"/>
          </w:rPr>
          <w:delText>החברה</w:delText>
        </w:r>
        <w:r w:rsidR="00D21A26">
          <w:rPr>
            <w:rFonts w:cs="David" w:hint="cs"/>
            <w:rtl/>
            <w:lang w:bidi="he-IL"/>
          </w:rPr>
          <w:delText xml:space="preserve"> לא פורקה ו</w:delText>
        </w:r>
        <w:r w:rsidR="00F468CE">
          <w:rPr>
            <w:rFonts w:cs="David" w:hint="cs"/>
            <w:rtl/>
            <w:lang w:bidi="he-IL"/>
          </w:rPr>
          <w:delText>בעל מניות</w:delText>
        </w:r>
        <w:r w:rsidR="00D21A26">
          <w:rPr>
            <w:rFonts w:cs="David" w:hint="cs"/>
            <w:rtl/>
            <w:lang w:bidi="he-IL"/>
          </w:rPr>
          <w:delText xml:space="preserve"> עזב את </w:delText>
        </w:r>
        <w:r w:rsidR="002A3ACC">
          <w:rPr>
            <w:rFonts w:cs="David" w:hint="cs"/>
            <w:rtl/>
            <w:lang w:bidi="he-IL"/>
          </w:rPr>
          <w:delText>החברה</w:delText>
        </w:r>
        <w:r w:rsidR="00D21A26">
          <w:rPr>
            <w:rFonts w:cs="David" w:hint="cs"/>
            <w:rtl/>
            <w:lang w:bidi="he-IL"/>
          </w:rPr>
          <w:delText xml:space="preserve"> ונטל עימו מלקוחותיה</w:delText>
        </w:r>
      </w:del>
      <w:r w:rsidRPr="00AF4FA2">
        <w:rPr>
          <w:rFonts w:cs="David" w:hint="cs"/>
          <w:highlight w:val="yellow"/>
          <w:rtl/>
          <w:lang w:bidi="he-IL"/>
          <w:rPrChange w:id="182" w:author="Jeremy Ben-David" w:date="2019-08-19T10:55:00Z">
            <w:rPr>
              <w:rFonts w:cs="David" w:hint="cs"/>
              <w:rtl/>
              <w:lang w:bidi="he-IL"/>
            </w:rPr>
          </w:rPrChange>
        </w:rPr>
        <w:t>, לא יחול האמור בסעיף 1</w:t>
      </w:r>
      <w:r w:rsidR="00D47B1E" w:rsidRPr="00AF4FA2">
        <w:rPr>
          <w:rFonts w:cs="David" w:hint="cs"/>
          <w:highlight w:val="yellow"/>
          <w:rtl/>
          <w:lang w:bidi="he-IL"/>
          <w:rPrChange w:id="183" w:author="Jeremy Ben-David" w:date="2019-08-19T10:55:00Z">
            <w:rPr>
              <w:rFonts w:cs="David" w:hint="cs"/>
              <w:rtl/>
              <w:lang w:bidi="he-IL"/>
            </w:rPr>
          </w:rPrChange>
        </w:rPr>
        <w:t>5</w:t>
      </w:r>
      <w:r w:rsidRPr="00AF4FA2">
        <w:rPr>
          <w:rFonts w:cs="David" w:hint="cs"/>
          <w:highlight w:val="yellow"/>
          <w:rtl/>
          <w:lang w:bidi="he-IL"/>
          <w:rPrChange w:id="184" w:author="Jeremy Ben-David" w:date="2019-08-19T10:55:00Z">
            <w:rPr>
              <w:rFonts w:cs="David" w:hint="cs"/>
              <w:rtl/>
              <w:lang w:bidi="he-IL"/>
            </w:rPr>
          </w:rPrChange>
        </w:rPr>
        <w:t>.1 לעיל ו</w:t>
      </w:r>
      <w:r w:rsidR="004363C4" w:rsidRPr="00AF4FA2">
        <w:rPr>
          <w:rFonts w:cs="David" w:hint="cs"/>
          <w:highlight w:val="yellow"/>
          <w:rtl/>
          <w:lang w:bidi="he-IL"/>
          <w:rPrChange w:id="185" w:author="Jeremy Ben-David" w:date="2019-08-19T10:55:00Z">
            <w:rPr>
              <w:rFonts w:cs="David" w:hint="cs"/>
              <w:rtl/>
              <w:lang w:bidi="he-IL"/>
            </w:rPr>
          </w:rPrChange>
        </w:rPr>
        <w:t>בעלי המניות</w:t>
      </w:r>
      <w:r w:rsidRPr="00AF4FA2">
        <w:rPr>
          <w:rFonts w:cs="David" w:hint="cs"/>
          <w:highlight w:val="yellow"/>
          <w:rtl/>
          <w:lang w:bidi="he-IL"/>
          <w:rPrChange w:id="186" w:author="Jeremy Ben-David" w:date="2019-08-19T10:55:00Z">
            <w:rPr>
              <w:rFonts w:cs="David" w:hint="cs"/>
              <w:rtl/>
              <w:lang w:bidi="he-IL"/>
            </w:rPr>
          </w:rPrChange>
        </w:rPr>
        <w:t xml:space="preserve"> </w:t>
      </w:r>
      <w:del w:id="187" w:author="Jeremy Ben-David" w:date="2019-08-19T10:55:00Z">
        <w:r w:rsidRPr="006559C1">
          <w:rPr>
            <w:rFonts w:cs="David" w:hint="cs"/>
            <w:rtl/>
            <w:lang w:bidi="he-IL"/>
          </w:rPr>
          <w:delText xml:space="preserve">אשר נטלו עימם את לקוחותיה של </w:delText>
        </w:r>
        <w:r w:rsidR="002A3ACC">
          <w:rPr>
            <w:rFonts w:cs="David" w:hint="cs"/>
            <w:rtl/>
            <w:lang w:bidi="he-IL"/>
          </w:rPr>
          <w:delText>החברה</w:delText>
        </w:r>
        <w:r w:rsidRPr="006559C1">
          <w:rPr>
            <w:rFonts w:cs="David" w:hint="cs"/>
            <w:rtl/>
            <w:lang w:bidi="he-IL"/>
          </w:rPr>
          <w:delText xml:space="preserve"> או חלקם, </w:delText>
        </w:r>
      </w:del>
      <w:r w:rsidRPr="00AF4FA2">
        <w:rPr>
          <w:rFonts w:cs="David" w:hint="cs"/>
          <w:highlight w:val="yellow"/>
          <w:rtl/>
          <w:lang w:bidi="he-IL"/>
          <w:rPrChange w:id="188" w:author="Jeremy Ben-David" w:date="2019-08-19T10:55:00Z">
            <w:rPr>
              <w:rFonts w:cs="David" w:hint="cs"/>
              <w:rtl/>
              <w:lang w:bidi="he-IL"/>
            </w:rPr>
          </w:rPrChange>
        </w:rPr>
        <w:t xml:space="preserve">יהיו חייבים במודל הפרישה </w:t>
      </w:r>
      <w:del w:id="189" w:author="Jeremy Ben-David" w:date="2019-08-19T10:55:00Z">
        <w:r w:rsidRPr="006559C1">
          <w:rPr>
            <w:rFonts w:cs="David" w:hint="cs"/>
            <w:rtl/>
            <w:lang w:bidi="he-IL"/>
          </w:rPr>
          <w:delText>כדי היקף ההכנסות מלקוחות אשר נטלו עימם</w:delText>
        </w:r>
      </w:del>
      <w:ins w:id="190" w:author="Jeremy Ben-David" w:date="2019-08-19T10:55:00Z">
        <w:r w:rsidR="00FC5FD8" w:rsidRPr="00AF4FA2">
          <w:rPr>
            <w:rFonts w:cs="David" w:hint="cs"/>
            <w:highlight w:val="yellow"/>
            <w:rtl/>
            <w:lang w:bidi="he-IL"/>
          </w:rPr>
          <w:t>באופן אישי</w:t>
        </w:r>
      </w:ins>
      <w:r w:rsidRPr="00AF4FA2">
        <w:rPr>
          <w:rFonts w:cs="David" w:hint="cs"/>
          <w:highlight w:val="yellow"/>
          <w:rtl/>
          <w:lang w:bidi="he-IL"/>
          <w:rPrChange w:id="191" w:author="Jeremy Ben-David" w:date="2019-08-19T10:55:00Z">
            <w:rPr>
              <w:rFonts w:cs="David" w:hint="cs"/>
              <w:rtl/>
              <w:lang w:bidi="he-IL"/>
            </w:rPr>
          </w:rPrChange>
        </w:rPr>
        <w:t xml:space="preserve">. </w:t>
      </w:r>
    </w:p>
    <w:p w14:paraId="5455A646" w14:textId="77777777" w:rsidR="0015030A" w:rsidRDefault="0015030A" w:rsidP="00BC1B3C">
      <w:pPr>
        <w:numPr>
          <w:ilvl w:val="1"/>
          <w:numId w:val="1"/>
        </w:numPr>
        <w:bidi/>
        <w:spacing w:after="0" w:line="360" w:lineRule="auto"/>
        <w:jc w:val="both"/>
        <w:rPr>
          <w:ins w:id="192" w:author="Jeremy Ben-David" w:date="2019-08-19T10:55:00Z"/>
          <w:rFonts w:cs="David"/>
          <w:highlight w:val="yellow"/>
          <w:lang w:bidi="he-IL"/>
        </w:rPr>
      </w:pPr>
      <w:ins w:id="193" w:author="Jeremy Ben-David" w:date="2019-08-19T10:55:00Z">
        <w:r>
          <w:rPr>
            <w:rFonts w:cs="David" w:hint="cs"/>
            <w:highlight w:val="yellow"/>
            <w:rtl/>
            <w:lang w:bidi="he-IL"/>
          </w:rPr>
          <w:t xml:space="preserve">האמור בסעיף </w:t>
        </w:r>
        <w:r w:rsidR="00BC1B3C">
          <w:rPr>
            <w:rFonts w:cs="David" w:hint="cs"/>
            <w:highlight w:val="yellow"/>
            <w:rtl/>
            <w:lang w:bidi="he-IL"/>
          </w:rPr>
          <w:t>15.2</w:t>
        </w:r>
        <w:r>
          <w:rPr>
            <w:rFonts w:cs="David" w:hint="cs"/>
            <w:highlight w:val="yellow"/>
            <w:rtl/>
            <w:lang w:bidi="he-IL"/>
          </w:rPr>
          <w:t xml:space="preserve"> יחול גם אם החברה עצמה לא פורקה אבל חדלה</w:t>
        </w:r>
        <w:r w:rsidR="00BC1B3C">
          <w:rPr>
            <w:rFonts w:cs="David" w:hint="cs"/>
            <w:highlight w:val="yellow"/>
            <w:rtl/>
            <w:lang w:bidi="he-IL"/>
          </w:rPr>
          <w:t xml:space="preserve"> לתת שירותים כמשרד עורכי פטנטים או משרד עורכי דין והתקיים שאר האמור בסעיף 15.2.</w:t>
        </w:r>
      </w:ins>
    </w:p>
    <w:p w14:paraId="74D8A39E" w14:textId="77777777" w:rsidR="00BC1B3C" w:rsidRPr="001C0172" w:rsidRDefault="00BC1B3C" w:rsidP="00BC1B3C">
      <w:pPr>
        <w:numPr>
          <w:ilvl w:val="1"/>
          <w:numId w:val="1"/>
        </w:numPr>
        <w:bidi/>
        <w:spacing w:after="0" w:line="360" w:lineRule="auto"/>
        <w:jc w:val="both"/>
        <w:rPr>
          <w:ins w:id="194" w:author="Jeremy Ben-David" w:date="2019-08-19T10:55:00Z"/>
          <w:rFonts w:cs="David"/>
          <w:highlight w:val="yellow"/>
          <w:lang w:bidi="he-IL"/>
        </w:rPr>
      </w:pPr>
      <w:ins w:id="195" w:author="Jeremy Ben-David" w:date="2019-08-19T10:55:00Z">
        <w:r>
          <w:rPr>
            <w:rFonts w:cs="David" w:hint="cs"/>
            <w:highlight w:val="yellow"/>
            <w:rtl/>
            <w:lang w:bidi="he-IL"/>
          </w:rPr>
          <w:t xml:space="preserve">מבלי לפגוע בשאר האמור בסעיף 15 זה מוסכם, כי </w:t>
        </w:r>
        <w:r w:rsidRPr="001C0172">
          <w:rPr>
            <w:rFonts w:cs="David" w:hint="cs"/>
            <w:highlight w:val="yellow"/>
            <w:rtl/>
            <w:lang w:bidi="he-IL"/>
          </w:rPr>
          <w:t xml:space="preserve">בעל מניות </w:t>
        </w:r>
        <w:r>
          <w:rPr>
            <w:rFonts w:cs="David" w:hint="cs"/>
            <w:highlight w:val="yellow"/>
            <w:rtl/>
            <w:lang w:bidi="he-IL"/>
          </w:rPr>
          <w:t>אשר פרש ו</w:t>
        </w:r>
        <w:r w:rsidRPr="001C0172">
          <w:rPr>
            <w:rFonts w:cs="David" w:hint="cs"/>
            <w:highlight w:val="yellow"/>
            <w:rtl/>
            <w:lang w:bidi="he-IL"/>
          </w:rPr>
          <w:t xml:space="preserve">המשיך לתת שירות ללקוחות המשרד אשר היו רשומים במערכות המשרד בחמש השנים טרם </w:t>
        </w:r>
        <w:r>
          <w:rPr>
            <w:rFonts w:cs="David" w:hint="cs"/>
            <w:highlight w:val="yellow"/>
            <w:rtl/>
            <w:lang w:bidi="he-IL"/>
          </w:rPr>
          <w:t>הפרישה</w:t>
        </w:r>
        <w:r w:rsidRPr="001C0172">
          <w:rPr>
            <w:rFonts w:cs="David" w:hint="cs"/>
            <w:highlight w:val="yellow"/>
            <w:rtl/>
            <w:lang w:bidi="he-IL"/>
          </w:rPr>
          <w:t xml:space="preserve">, בהיקף הכנסות שנתיות, </w:t>
        </w:r>
        <w:r>
          <w:rPr>
            <w:rFonts w:cs="David" w:hint="cs"/>
            <w:highlight w:val="yellow"/>
            <w:rtl/>
            <w:lang w:bidi="he-IL"/>
          </w:rPr>
          <w:t>הגבוה מ-</w:t>
        </w:r>
        <w:r w:rsidRPr="001C0172">
          <w:rPr>
            <w:rFonts w:cs="David" w:hint="cs"/>
            <w:highlight w:val="yellow"/>
            <w:rtl/>
            <w:lang w:bidi="he-IL"/>
          </w:rPr>
          <w:t xml:space="preserve"> 5% מהכנסות </w:t>
        </w:r>
        <w:r>
          <w:rPr>
            <w:rFonts w:cs="David" w:hint="cs"/>
            <w:highlight w:val="yellow"/>
            <w:rtl/>
            <w:lang w:bidi="he-IL"/>
          </w:rPr>
          <w:t>ה</w:t>
        </w:r>
        <w:r w:rsidRPr="001C0172">
          <w:rPr>
            <w:rFonts w:cs="David" w:hint="cs"/>
            <w:highlight w:val="yellow"/>
            <w:rtl/>
            <w:lang w:bidi="he-IL"/>
          </w:rPr>
          <w:t xml:space="preserve">שנתיות של המשרד בממוצע </w:t>
        </w:r>
        <w:r>
          <w:rPr>
            <w:rFonts w:cs="David" w:hint="cs"/>
            <w:highlight w:val="yellow"/>
            <w:rtl/>
            <w:lang w:bidi="he-IL"/>
          </w:rPr>
          <w:t>שלוש</w:t>
        </w:r>
        <w:r w:rsidRPr="001C0172">
          <w:rPr>
            <w:rFonts w:cs="David" w:hint="cs"/>
            <w:highlight w:val="yellow"/>
            <w:rtl/>
            <w:lang w:bidi="he-IL"/>
          </w:rPr>
          <w:t xml:space="preserve"> השנים </w:t>
        </w:r>
        <w:r>
          <w:rPr>
            <w:rFonts w:cs="David" w:hint="cs"/>
            <w:highlight w:val="yellow"/>
            <w:rtl/>
            <w:lang w:bidi="he-IL"/>
          </w:rPr>
          <w:t>ש</w:t>
        </w:r>
        <w:r w:rsidRPr="001C0172">
          <w:rPr>
            <w:rFonts w:cs="David" w:hint="cs"/>
            <w:highlight w:val="yellow"/>
            <w:rtl/>
            <w:lang w:bidi="he-IL"/>
          </w:rPr>
          <w:t>קדמו לפרישה</w:t>
        </w:r>
        <w:r>
          <w:rPr>
            <w:rFonts w:cs="David" w:hint="cs"/>
            <w:highlight w:val="yellow"/>
            <w:rtl/>
            <w:lang w:bidi="he-IL"/>
          </w:rPr>
          <w:t>, יהיה חב במודל הפרישה</w:t>
        </w:r>
        <w:r w:rsidRPr="001C0172">
          <w:rPr>
            <w:rFonts w:cs="David" w:hint="cs"/>
            <w:highlight w:val="yellow"/>
            <w:rtl/>
            <w:lang w:bidi="he-IL"/>
          </w:rPr>
          <w:t>.</w:t>
        </w:r>
        <w:r>
          <w:rPr>
            <w:rFonts w:cs="David" w:hint="cs"/>
            <w:highlight w:val="yellow"/>
            <w:rtl/>
            <w:lang w:bidi="he-IL"/>
          </w:rPr>
          <w:t xml:space="preserve"> חובתו של בעל מניות כאמור תהא כדי החלק היחסי של הכנסותיו מלקוחות החברה כמפורט לעיל. לדוגמא בעל מניות פרש ונותן שירותים ללקוחות החברה בערך שכר טרחה שנתי של 500 אלף שקל. ממוצע מחזור ההכנסות בשלוש השנים האחרונות טרם הפרישה היה 5 מיליון ₪ השותף הפורש יהיה חב במודל הפרישה בחלק יחסי של 10%.</w:t>
        </w:r>
      </w:ins>
    </w:p>
    <w:p w14:paraId="3609DC96" w14:textId="450941C5" w:rsidR="001B2312" w:rsidRPr="00AF4FA2" w:rsidRDefault="001B2312" w:rsidP="001B2312">
      <w:pPr>
        <w:numPr>
          <w:ilvl w:val="1"/>
          <w:numId w:val="1"/>
        </w:numPr>
        <w:bidi/>
        <w:spacing w:after="0" w:line="360" w:lineRule="auto"/>
        <w:jc w:val="both"/>
        <w:rPr>
          <w:rFonts w:hint="cs"/>
          <w:highlight w:val="yellow"/>
          <w:rPrChange w:id="196" w:author="Jeremy Ben-David" w:date="2019-08-19T10:55:00Z">
            <w:rPr>
              <w:rFonts w:hint="cs"/>
            </w:rPr>
          </w:rPrChange>
        </w:rPr>
      </w:pPr>
      <w:r w:rsidRPr="00AF4FA2">
        <w:rPr>
          <w:rFonts w:cs="David" w:hint="cs"/>
          <w:highlight w:val="yellow"/>
          <w:rtl/>
          <w:lang w:bidi="he-IL"/>
          <w:rPrChange w:id="197" w:author="Jeremy Ben-David" w:date="2019-08-19T10:55:00Z">
            <w:rPr>
              <w:rFonts w:cs="David" w:hint="cs"/>
              <w:rtl/>
              <w:lang w:bidi="he-IL"/>
            </w:rPr>
          </w:rPrChange>
        </w:rPr>
        <w:t>הצדדים ישאפו להקים קרן ייעודי</w:t>
      </w:r>
      <w:r w:rsidRPr="00AF4FA2">
        <w:rPr>
          <w:rFonts w:cs="David" w:hint="eastAsia"/>
          <w:highlight w:val="yellow"/>
          <w:rtl/>
          <w:lang w:bidi="he-IL"/>
          <w:rPrChange w:id="198" w:author="Jeremy Ben-David" w:date="2019-08-19T10:55:00Z">
            <w:rPr>
              <w:rFonts w:cs="David" w:hint="eastAsia"/>
              <w:rtl/>
              <w:lang w:bidi="he-IL"/>
            </w:rPr>
          </w:rPrChange>
        </w:rPr>
        <w:t>ת</w:t>
      </w:r>
      <w:r w:rsidRPr="00AF4FA2">
        <w:rPr>
          <w:rFonts w:cs="David" w:hint="cs"/>
          <w:highlight w:val="yellow"/>
          <w:rtl/>
          <w:lang w:bidi="he-IL"/>
          <w:rPrChange w:id="199" w:author="Jeremy Ben-David" w:date="2019-08-19T10:55:00Z">
            <w:rPr>
              <w:rFonts w:cs="David" w:hint="cs"/>
              <w:rtl/>
              <w:lang w:bidi="he-IL"/>
            </w:rPr>
          </w:rPrChange>
        </w:rPr>
        <w:t xml:space="preserve"> לפרישה ככל שמצבה הכלכלי והתזרימי של החברה יאפשר זאת. החלטה להקמת קרן </w:t>
      </w:r>
      <w:del w:id="200" w:author="Jeremy Ben-David" w:date="2019-08-19T10:55:00Z">
        <w:r>
          <w:rPr>
            <w:rFonts w:cs="David" w:hint="cs"/>
            <w:rtl/>
            <w:lang w:bidi="he-IL"/>
          </w:rPr>
          <w:delText>כאמר</w:delText>
        </w:r>
      </w:del>
      <w:ins w:id="201" w:author="Jeremy Ben-David" w:date="2019-08-19T10:55:00Z">
        <w:r w:rsidRPr="00AF4FA2">
          <w:rPr>
            <w:rFonts w:cs="David" w:hint="cs"/>
            <w:highlight w:val="yellow"/>
            <w:rtl/>
            <w:lang w:bidi="he-IL"/>
          </w:rPr>
          <w:t>כאמ</w:t>
        </w:r>
        <w:r w:rsidR="003A7F34" w:rsidRPr="00AF4FA2">
          <w:rPr>
            <w:rFonts w:cs="David" w:hint="cs"/>
            <w:highlight w:val="yellow"/>
            <w:rtl/>
            <w:lang w:bidi="he-IL"/>
          </w:rPr>
          <w:t>ו</w:t>
        </w:r>
        <w:r w:rsidRPr="00AF4FA2">
          <w:rPr>
            <w:rFonts w:cs="David" w:hint="cs"/>
            <w:highlight w:val="yellow"/>
            <w:rtl/>
            <w:lang w:bidi="he-IL"/>
          </w:rPr>
          <w:t>ר</w:t>
        </w:r>
      </w:ins>
      <w:r w:rsidRPr="00AF4FA2">
        <w:rPr>
          <w:rFonts w:cs="David" w:hint="cs"/>
          <w:highlight w:val="yellow"/>
          <w:rtl/>
          <w:lang w:bidi="he-IL"/>
          <w:rPrChange w:id="202" w:author="Jeremy Ben-David" w:date="2019-08-19T10:55:00Z">
            <w:rPr>
              <w:rFonts w:cs="David" w:hint="cs"/>
              <w:rtl/>
              <w:lang w:bidi="he-IL"/>
            </w:rPr>
          </w:rPrChange>
        </w:rPr>
        <w:t xml:space="preserve">  תתקבל בהחלטה כמפורט בסעיף 6.5 לעיל.</w:t>
      </w:r>
    </w:p>
    <w:p w14:paraId="33602775" w14:textId="77777777" w:rsidR="00D03208" w:rsidRPr="00D21F60" w:rsidRDefault="00D03208" w:rsidP="003617CC">
      <w:pPr>
        <w:numPr>
          <w:ilvl w:val="0"/>
          <w:numId w:val="1"/>
        </w:numPr>
        <w:bidi/>
        <w:spacing w:after="0" w:line="360" w:lineRule="auto"/>
        <w:jc w:val="both"/>
        <w:rPr>
          <w:rFonts w:cs="David" w:hint="cs"/>
          <w:b/>
          <w:bCs/>
          <w:u w:val="single"/>
          <w:lang w:bidi="he-IL"/>
        </w:rPr>
      </w:pPr>
      <w:r w:rsidRPr="00D21F60">
        <w:rPr>
          <w:rFonts w:cs="David" w:hint="cs"/>
          <w:b/>
          <w:bCs/>
          <w:u w:val="single"/>
          <w:rtl/>
          <w:lang w:bidi="he-IL"/>
        </w:rPr>
        <w:t xml:space="preserve">גידור </w:t>
      </w:r>
    </w:p>
    <w:p w14:paraId="0AD6797E" w14:textId="77777777" w:rsidR="00B61157" w:rsidRPr="00490F1A" w:rsidRDefault="00B61157" w:rsidP="00B61157">
      <w:pPr>
        <w:numPr>
          <w:ilvl w:val="1"/>
          <w:numId w:val="1"/>
        </w:numPr>
        <w:bidi/>
        <w:spacing w:after="0" w:line="360" w:lineRule="auto"/>
        <w:jc w:val="both"/>
        <w:rPr>
          <w:rFonts w:cs="David"/>
          <w:lang w:bidi="he-IL"/>
        </w:rPr>
      </w:pPr>
      <w:r w:rsidRPr="00490F1A">
        <w:rPr>
          <w:rFonts w:cs="David" w:hint="eastAsia"/>
          <w:rtl/>
          <w:lang w:bidi="he-IL"/>
        </w:rPr>
        <w:t>עלה</w:t>
      </w:r>
      <w:r w:rsidRPr="00490F1A">
        <w:rPr>
          <w:rFonts w:cs="David"/>
          <w:rtl/>
          <w:lang w:bidi="he-IL"/>
        </w:rPr>
        <w:t xml:space="preserve"> סכום תשלומי הפרישה </w:t>
      </w:r>
      <w:r w:rsidRPr="00490F1A">
        <w:rPr>
          <w:rFonts w:cs="David" w:hint="eastAsia"/>
          <w:rtl/>
          <w:lang w:bidi="he-IL"/>
        </w:rPr>
        <w:t>ש</w:t>
      </w:r>
      <w:r>
        <w:rPr>
          <w:rFonts w:cs="David" w:hint="cs"/>
          <w:rtl/>
          <w:lang w:bidi="he-IL"/>
        </w:rPr>
        <w:t>החברה</w:t>
      </w:r>
      <w:r w:rsidRPr="00490F1A">
        <w:rPr>
          <w:rFonts w:cs="David"/>
          <w:rtl/>
          <w:lang w:bidi="he-IL"/>
        </w:rPr>
        <w:t xml:space="preserve"> משלמת</w:t>
      </w:r>
      <w:r w:rsidRPr="00490F1A">
        <w:rPr>
          <w:rFonts w:cs="David" w:hint="cs"/>
          <w:rtl/>
          <w:lang w:bidi="he-IL"/>
        </w:rPr>
        <w:t>,</w:t>
      </w:r>
      <w:r w:rsidRPr="00490F1A">
        <w:rPr>
          <w:rFonts w:cs="David"/>
          <w:rtl/>
          <w:lang w:bidi="he-IL"/>
        </w:rPr>
        <w:t xml:space="preserve"> בשנה </w:t>
      </w:r>
      <w:r>
        <w:rPr>
          <w:rFonts w:cs="David" w:hint="cs"/>
          <w:rtl/>
          <w:lang w:bidi="he-IL"/>
        </w:rPr>
        <w:t xml:space="preserve">כלשהי, כך שלא ניתן לשלם לבעלי המניות את מלוא התמורות החודשיות </w:t>
      </w:r>
      <w:r w:rsidR="00870E86">
        <w:rPr>
          <w:rFonts w:cs="David" w:hint="cs"/>
          <w:rtl/>
          <w:lang w:bidi="he-IL"/>
        </w:rPr>
        <w:t xml:space="preserve">(כהגדרתן בסעיף 7.2 לעיל) </w:t>
      </w:r>
      <w:r>
        <w:rPr>
          <w:rFonts w:cs="David" w:hint="cs"/>
          <w:rtl/>
          <w:lang w:bidi="he-IL"/>
        </w:rPr>
        <w:t>בגין אותה שנה</w:t>
      </w:r>
      <w:r w:rsidRPr="00490F1A">
        <w:rPr>
          <w:rFonts w:cs="David" w:hint="cs"/>
          <w:rtl/>
          <w:lang w:bidi="he-IL"/>
        </w:rPr>
        <w:t xml:space="preserve">, </w:t>
      </w:r>
      <w:r w:rsidRPr="00490F1A">
        <w:rPr>
          <w:rFonts w:cs="David"/>
          <w:rtl/>
          <w:lang w:bidi="he-IL"/>
        </w:rPr>
        <w:t>יופחתו תשלומי הפרישה בגין אותה שנה</w:t>
      </w:r>
      <w:r w:rsidRPr="00490F1A">
        <w:rPr>
          <w:rFonts w:cs="David" w:hint="cs"/>
          <w:rtl/>
          <w:lang w:bidi="he-IL"/>
        </w:rPr>
        <w:t>,</w:t>
      </w:r>
      <w:r w:rsidRPr="00490F1A">
        <w:rPr>
          <w:rFonts w:cs="David"/>
          <w:rtl/>
          <w:lang w:bidi="he-IL"/>
        </w:rPr>
        <w:t xml:space="preserve"> </w:t>
      </w:r>
      <w:r w:rsidRPr="00490F1A">
        <w:rPr>
          <w:rFonts w:cs="David" w:hint="eastAsia"/>
          <w:rtl/>
          <w:lang w:bidi="he-IL"/>
        </w:rPr>
        <w:t>באופן</w:t>
      </w:r>
      <w:r w:rsidRPr="00490F1A">
        <w:rPr>
          <w:rFonts w:cs="David"/>
          <w:rtl/>
          <w:lang w:bidi="he-IL"/>
        </w:rPr>
        <w:t xml:space="preserve"> </w:t>
      </w:r>
      <w:r w:rsidRPr="00490F1A">
        <w:rPr>
          <w:rFonts w:cs="David" w:hint="eastAsia"/>
          <w:rtl/>
          <w:lang w:bidi="he-IL"/>
        </w:rPr>
        <w:t>פרופורציונאלי</w:t>
      </w:r>
      <w:r w:rsidRPr="00490F1A">
        <w:rPr>
          <w:rFonts w:cs="David" w:hint="cs"/>
          <w:rtl/>
          <w:lang w:bidi="he-IL"/>
        </w:rPr>
        <w:t>,</w:t>
      </w:r>
      <w:r w:rsidRPr="00490F1A">
        <w:rPr>
          <w:rFonts w:cs="David"/>
          <w:rtl/>
          <w:lang w:bidi="he-IL"/>
        </w:rPr>
        <w:t xml:space="preserve"> כך שסך כל עלות תשלומי הפרישה </w:t>
      </w:r>
      <w:r>
        <w:rPr>
          <w:rFonts w:cs="David" w:hint="cs"/>
          <w:rtl/>
          <w:lang w:bidi="he-IL"/>
        </w:rPr>
        <w:t>לא תעלה על סכום שאינו מאפשר לשלם לבעלי המניות את מלוא התמורות החודשיות בגין אותה שנה.</w:t>
      </w:r>
      <w:r w:rsidRPr="00490F1A">
        <w:rPr>
          <w:rFonts w:cs="David" w:hint="cs"/>
          <w:rtl/>
          <w:lang w:bidi="he-IL"/>
        </w:rPr>
        <w:t xml:space="preserve"> </w:t>
      </w:r>
    </w:p>
    <w:p w14:paraId="60FF7CE9" w14:textId="77777777" w:rsidR="00B61157" w:rsidRDefault="00B61157" w:rsidP="00B61157">
      <w:pPr>
        <w:numPr>
          <w:ilvl w:val="1"/>
          <w:numId w:val="1"/>
        </w:numPr>
        <w:bidi/>
        <w:spacing w:after="0" w:line="360" w:lineRule="auto"/>
        <w:jc w:val="both"/>
        <w:rPr>
          <w:rFonts w:cs="David"/>
          <w:lang w:bidi="he-IL"/>
        </w:rPr>
      </w:pPr>
      <w:r w:rsidRPr="00490F1A">
        <w:rPr>
          <w:rFonts w:cs="David" w:hint="eastAsia"/>
          <w:rtl/>
          <w:lang w:bidi="he-IL"/>
        </w:rPr>
        <w:t>ההפרש</w:t>
      </w:r>
      <w:r w:rsidRPr="00490F1A">
        <w:rPr>
          <w:rFonts w:cs="David"/>
          <w:rtl/>
          <w:lang w:bidi="he-IL"/>
        </w:rPr>
        <w:t xml:space="preserve"> </w:t>
      </w:r>
      <w:r w:rsidRPr="00490F1A">
        <w:rPr>
          <w:rFonts w:cs="David" w:hint="eastAsia"/>
          <w:rtl/>
          <w:lang w:bidi="he-IL"/>
        </w:rPr>
        <w:t>שייווצר</w:t>
      </w:r>
      <w:r w:rsidRPr="00490F1A">
        <w:rPr>
          <w:rFonts w:cs="David"/>
          <w:rtl/>
          <w:lang w:bidi="he-IL"/>
        </w:rPr>
        <w:t xml:space="preserve"> בין סכומי תשלומי הפרישה ששולמו בפועל בגין אותה השנה לבין סכום תשלומי הפרישה הנדרשים, יושלם מתשלומי הפרישה בגין השנה שאחריה</w:t>
      </w:r>
      <w:r>
        <w:rPr>
          <w:rFonts w:cs="David" w:hint="cs"/>
          <w:rtl/>
          <w:lang w:bidi="he-IL"/>
        </w:rPr>
        <w:t xml:space="preserve"> וזאת בכפוף לאמור בסעיף 16.1. קרי שתשלומי הפרישה ועוד התשלום הנדחה כאמור, לא יעלו על סכום שאינו מאפשר לשלם לבעלי המניות את מלוא התמורות החודשיות בגין אותה שנה.</w:t>
      </w:r>
    </w:p>
    <w:p w14:paraId="4467E1F1" w14:textId="77777777" w:rsidR="00B61157" w:rsidRPr="000778B6" w:rsidRDefault="00B61157" w:rsidP="00B61157">
      <w:pPr>
        <w:numPr>
          <w:ilvl w:val="1"/>
          <w:numId w:val="1"/>
        </w:numPr>
        <w:bidi/>
        <w:spacing w:after="0" w:line="360" w:lineRule="auto"/>
        <w:jc w:val="both"/>
        <w:rPr>
          <w:rFonts w:cs="David"/>
          <w:lang w:bidi="he-IL"/>
        </w:rPr>
      </w:pPr>
      <w:r w:rsidRPr="000778B6">
        <w:rPr>
          <w:rFonts w:cs="David" w:hint="eastAsia"/>
          <w:rtl/>
          <w:lang w:bidi="he-IL"/>
        </w:rPr>
        <w:t>ההפרש</w:t>
      </w:r>
      <w:r w:rsidRPr="000778B6">
        <w:rPr>
          <w:rFonts w:cs="David"/>
          <w:rtl/>
          <w:lang w:bidi="he-IL"/>
        </w:rPr>
        <w:t xml:space="preserve"> </w:t>
      </w:r>
      <w:r w:rsidRPr="000778B6">
        <w:rPr>
          <w:rFonts w:cs="David" w:hint="eastAsia"/>
          <w:rtl/>
          <w:lang w:bidi="he-IL"/>
        </w:rPr>
        <w:t>שייווצר</w:t>
      </w:r>
      <w:r w:rsidRPr="000778B6">
        <w:rPr>
          <w:rFonts w:cs="David"/>
          <w:rtl/>
          <w:lang w:bidi="he-IL"/>
        </w:rPr>
        <w:t xml:space="preserve"> בין סכומי תשלומי הפרישה ששולמו בפועל בגין אותה השנה</w:t>
      </w:r>
      <w:r>
        <w:rPr>
          <w:rFonts w:cs="David" w:hint="cs"/>
          <w:rtl/>
          <w:lang w:bidi="he-IL"/>
        </w:rPr>
        <w:t xml:space="preserve">, </w:t>
      </w:r>
      <w:r w:rsidRPr="000778B6">
        <w:rPr>
          <w:rFonts w:cs="David"/>
          <w:rtl/>
          <w:lang w:bidi="he-IL"/>
        </w:rPr>
        <w:t>ל</w:t>
      </w:r>
      <w:r>
        <w:rPr>
          <w:rFonts w:cs="David"/>
          <w:rtl/>
          <w:lang w:bidi="he-IL"/>
        </w:rPr>
        <w:t>בין סכום תשלומי הפרישה הנדרשים</w:t>
      </w:r>
      <w:r>
        <w:rPr>
          <w:rFonts w:cs="David" w:hint="cs"/>
          <w:rtl/>
          <w:lang w:bidi="he-IL"/>
        </w:rPr>
        <w:t xml:space="preserve"> יהיה </w:t>
      </w:r>
      <w:r w:rsidRPr="000778B6">
        <w:rPr>
          <w:rFonts w:cs="David" w:hint="cs"/>
          <w:rtl/>
          <w:lang w:bidi="he-IL"/>
        </w:rPr>
        <w:t xml:space="preserve">צמוד למדד </w:t>
      </w:r>
      <w:r>
        <w:rPr>
          <w:rFonts w:cs="David" w:hint="cs"/>
          <w:rtl/>
          <w:lang w:bidi="he-IL"/>
        </w:rPr>
        <w:t xml:space="preserve">המחירים לצרכן </w:t>
      </w:r>
      <w:r w:rsidRPr="000778B6">
        <w:rPr>
          <w:rFonts w:cs="David" w:hint="cs"/>
          <w:rtl/>
          <w:lang w:bidi="he-IL"/>
        </w:rPr>
        <w:t>מהיום בו נדרש היה לשלם כל תשלום ותשלום</w:t>
      </w:r>
      <w:r>
        <w:rPr>
          <w:rFonts w:cs="David" w:hint="cs"/>
          <w:rtl/>
          <w:lang w:bidi="he-IL"/>
        </w:rPr>
        <w:t xml:space="preserve"> ועד התשלום בפועל.</w:t>
      </w:r>
    </w:p>
    <w:p w14:paraId="6053B896" w14:textId="77777777" w:rsidR="00B61157" w:rsidRPr="003617CC" w:rsidRDefault="00B61157" w:rsidP="003617CC">
      <w:pPr>
        <w:numPr>
          <w:ilvl w:val="1"/>
          <w:numId w:val="1"/>
        </w:numPr>
        <w:bidi/>
        <w:spacing w:after="0" w:line="360" w:lineRule="auto"/>
        <w:jc w:val="both"/>
        <w:rPr>
          <w:rFonts w:cs="David"/>
          <w:rtl/>
          <w:lang w:bidi="he-IL"/>
        </w:rPr>
      </w:pPr>
      <w:r>
        <w:rPr>
          <w:rFonts w:cs="David" w:hint="cs"/>
          <w:rtl/>
          <w:lang w:bidi="he-IL"/>
        </w:rPr>
        <w:t>מוסכם שדחיי</w:t>
      </w:r>
      <w:r>
        <w:rPr>
          <w:rFonts w:cs="David" w:hint="eastAsia"/>
          <w:rtl/>
          <w:lang w:bidi="he-IL"/>
        </w:rPr>
        <w:t>ה</w:t>
      </w:r>
      <w:r>
        <w:rPr>
          <w:rFonts w:cs="David" w:hint="cs"/>
          <w:rtl/>
          <w:lang w:bidi="he-IL"/>
        </w:rPr>
        <w:t xml:space="preserve"> כאמור של תשלומי הפרישה או חלקם, כאמור בסעיף 16 זה,  לא תעלה על סך של 10 שנים ותופסק בתום השנה העשירית ממועד הפרישה גם אם טרם שולמו כל תשלומי הפרישה</w:t>
      </w:r>
      <w:r w:rsidR="003617CC">
        <w:rPr>
          <w:rFonts w:cs="David" w:hint="cs"/>
          <w:rtl/>
          <w:lang w:bidi="he-IL"/>
        </w:rPr>
        <w:t>.</w:t>
      </w:r>
    </w:p>
    <w:p w14:paraId="06DD2AC3" w14:textId="77777777" w:rsidR="00B61157" w:rsidRDefault="00B61157" w:rsidP="00B61157">
      <w:pPr>
        <w:numPr>
          <w:ilvl w:val="1"/>
          <w:numId w:val="1"/>
        </w:numPr>
        <w:bidi/>
        <w:spacing w:after="0" w:line="360" w:lineRule="auto"/>
        <w:jc w:val="both"/>
        <w:rPr>
          <w:rFonts w:cs="David"/>
          <w:lang w:bidi="he-IL"/>
        </w:rPr>
      </w:pPr>
      <w:r w:rsidRPr="00082171">
        <w:rPr>
          <w:rFonts w:cs="David" w:hint="eastAsia"/>
          <w:rtl/>
          <w:lang w:bidi="he-IL"/>
        </w:rPr>
        <w:t>האמור</w:t>
      </w:r>
      <w:r w:rsidRPr="00082171">
        <w:rPr>
          <w:rFonts w:cs="David"/>
          <w:rtl/>
          <w:lang w:bidi="he-IL"/>
        </w:rPr>
        <w:t xml:space="preserve"> </w:t>
      </w:r>
      <w:r>
        <w:rPr>
          <w:rFonts w:cs="David" w:hint="cs"/>
          <w:rtl/>
          <w:lang w:bidi="he-IL"/>
        </w:rPr>
        <w:t xml:space="preserve">בסעיף 16 </w:t>
      </w:r>
      <w:r w:rsidRPr="00082171">
        <w:rPr>
          <w:rFonts w:cs="David"/>
          <w:rtl/>
          <w:lang w:bidi="he-IL"/>
        </w:rPr>
        <w:t xml:space="preserve">לעיל יחול גם במקרה של פרישת יותר משותף אחד. </w:t>
      </w:r>
      <w:r w:rsidRPr="00082171">
        <w:rPr>
          <w:rFonts w:cs="David" w:hint="eastAsia"/>
          <w:rtl/>
          <w:lang w:bidi="he-IL"/>
        </w:rPr>
        <w:t>מקום</w:t>
      </w:r>
      <w:r w:rsidRPr="00082171">
        <w:rPr>
          <w:rFonts w:cs="David"/>
          <w:rtl/>
          <w:lang w:bidi="he-IL"/>
        </w:rPr>
        <w:t xml:space="preserve"> </w:t>
      </w:r>
      <w:r w:rsidRPr="00082171">
        <w:rPr>
          <w:rFonts w:cs="David" w:hint="eastAsia"/>
          <w:rtl/>
          <w:lang w:bidi="he-IL"/>
        </w:rPr>
        <w:t>בו</w:t>
      </w:r>
      <w:r w:rsidRPr="00082171">
        <w:rPr>
          <w:rFonts w:cs="David"/>
          <w:rtl/>
          <w:lang w:bidi="he-IL"/>
        </w:rPr>
        <w:t xml:space="preserve"> </w:t>
      </w:r>
      <w:r w:rsidRPr="00082171">
        <w:rPr>
          <w:rFonts w:cs="David" w:hint="eastAsia"/>
          <w:rtl/>
          <w:lang w:bidi="he-IL"/>
        </w:rPr>
        <w:t>משולמים</w:t>
      </w:r>
      <w:r w:rsidRPr="00082171">
        <w:rPr>
          <w:rFonts w:cs="David"/>
          <w:rtl/>
          <w:lang w:bidi="he-IL"/>
        </w:rPr>
        <w:t xml:space="preserve"> </w:t>
      </w:r>
      <w:r w:rsidRPr="00082171">
        <w:rPr>
          <w:rFonts w:cs="David" w:hint="eastAsia"/>
          <w:rtl/>
          <w:lang w:bidi="he-IL"/>
        </w:rPr>
        <w:t>תשלומי</w:t>
      </w:r>
      <w:r w:rsidRPr="00082171">
        <w:rPr>
          <w:rFonts w:cs="David"/>
          <w:rtl/>
          <w:lang w:bidi="he-IL"/>
        </w:rPr>
        <w:t xml:space="preserve"> </w:t>
      </w:r>
      <w:r w:rsidRPr="00082171">
        <w:rPr>
          <w:rFonts w:cs="David" w:hint="eastAsia"/>
          <w:rtl/>
          <w:lang w:bidi="he-IL"/>
        </w:rPr>
        <w:t>פרישה</w:t>
      </w:r>
      <w:r w:rsidRPr="00082171">
        <w:rPr>
          <w:rFonts w:cs="David"/>
          <w:rtl/>
          <w:lang w:bidi="he-IL"/>
        </w:rPr>
        <w:t xml:space="preserve"> </w:t>
      </w:r>
      <w:r w:rsidRPr="00082171">
        <w:rPr>
          <w:rFonts w:cs="David" w:hint="eastAsia"/>
          <w:rtl/>
          <w:lang w:bidi="he-IL"/>
        </w:rPr>
        <w:t>ליותר</w:t>
      </w:r>
      <w:r w:rsidRPr="00082171">
        <w:rPr>
          <w:rFonts w:cs="David"/>
          <w:rtl/>
          <w:lang w:bidi="he-IL"/>
        </w:rPr>
        <w:t xml:space="preserve"> </w:t>
      </w:r>
      <w:r w:rsidRPr="00082171">
        <w:rPr>
          <w:rFonts w:cs="David" w:hint="eastAsia"/>
          <w:rtl/>
          <w:lang w:bidi="he-IL"/>
        </w:rPr>
        <w:t>משותף</w:t>
      </w:r>
      <w:r w:rsidRPr="00082171">
        <w:rPr>
          <w:rFonts w:cs="David"/>
          <w:rtl/>
          <w:lang w:bidi="he-IL"/>
        </w:rPr>
        <w:t xml:space="preserve"> </w:t>
      </w:r>
      <w:r w:rsidRPr="00082171">
        <w:rPr>
          <w:rFonts w:cs="David" w:hint="eastAsia"/>
          <w:rtl/>
          <w:lang w:bidi="he-IL"/>
        </w:rPr>
        <w:t>פורש</w:t>
      </w:r>
      <w:r w:rsidRPr="00082171">
        <w:rPr>
          <w:rFonts w:cs="David"/>
          <w:rtl/>
          <w:lang w:bidi="he-IL"/>
        </w:rPr>
        <w:t xml:space="preserve"> </w:t>
      </w:r>
      <w:r w:rsidRPr="00082171">
        <w:rPr>
          <w:rFonts w:cs="David" w:hint="eastAsia"/>
          <w:rtl/>
          <w:lang w:bidi="he-IL"/>
        </w:rPr>
        <w:t>אחד</w:t>
      </w:r>
      <w:r w:rsidRPr="00082171">
        <w:rPr>
          <w:rFonts w:cs="David"/>
          <w:rtl/>
          <w:lang w:bidi="he-IL"/>
        </w:rPr>
        <w:t xml:space="preserve">, יופחתו תשלומי הפרישה על פי סעיף זה פרו </w:t>
      </w:r>
      <w:r w:rsidRPr="00082171">
        <w:rPr>
          <w:rFonts w:cs="David" w:hint="eastAsia"/>
          <w:rtl/>
          <w:lang w:bidi="he-IL"/>
        </w:rPr>
        <w:t>רטה</w:t>
      </w:r>
      <w:r w:rsidRPr="00082171">
        <w:rPr>
          <w:rFonts w:cs="David"/>
          <w:rtl/>
          <w:lang w:bidi="he-IL"/>
        </w:rPr>
        <w:t xml:space="preserve"> בין הפורשים. לדוגמא יש לשלם לשותף פלוני </w:t>
      </w:r>
      <w:r>
        <w:rPr>
          <w:rFonts w:cs="David" w:hint="cs"/>
          <w:rtl/>
          <w:lang w:bidi="he-IL"/>
        </w:rPr>
        <w:t>2</w:t>
      </w:r>
      <w:r w:rsidRPr="00082171">
        <w:rPr>
          <w:rFonts w:cs="David"/>
          <w:rtl/>
          <w:lang w:bidi="he-IL"/>
        </w:rPr>
        <w:t xml:space="preserve">00,000 ₪ בשנה ולשותף אחר </w:t>
      </w:r>
      <w:r>
        <w:rPr>
          <w:rFonts w:cs="David" w:hint="cs"/>
          <w:rtl/>
          <w:lang w:bidi="he-IL"/>
        </w:rPr>
        <w:t>1</w:t>
      </w:r>
      <w:r w:rsidRPr="00082171">
        <w:rPr>
          <w:rFonts w:cs="David"/>
          <w:rtl/>
          <w:lang w:bidi="he-IL"/>
        </w:rPr>
        <w:t xml:space="preserve">00,000 ₪ בשנה. ועל פי נוסחת הגידור לעיל לשותפות יכולת לשלם רק </w:t>
      </w:r>
      <w:r>
        <w:rPr>
          <w:rFonts w:cs="David" w:hint="cs"/>
          <w:rtl/>
          <w:lang w:bidi="he-IL"/>
        </w:rPr>
        <w:t>2</w:t>
      </w:r>
      <w:r w:rsidRPr="00082171">
        <w:rPr>
          <w:rFonts w:cs="David"/>
          <w:rtl/>
          <w:lang w:bidi="he-IL"/>
        </w:rPr>
        <w:t xml:space="preserve">00,000 ₪, יקבל השותף הפלוני </w:t>
      </w:r>
      <w:r>
        <w:rPr>
          <w:rFonts w:cs="David" w:hint="cs"/>
          <w:rtl/>
          <w:lang w:bidi="he-IL"/>
        </w:rPr>
        <w:t>133</w:t>
      </w:r>
      <w:r w:rsidRPr="00082171">
        <w:rPr>
          <w:rFonts w:cs="David"/>
          <w:rtl/>
          <w:lang w:bidi="he-IL"/>
        </w:rPr>
        <w:t>,</w:t>
      </w:r>
      <w:r>
        <w:rPr>
          <w:rFonts w:cs="David" w:hint="cs"/>
          <w:rtl/>
          <w:lang w:bidi="he-IL"/>
        </w:rPr>
        <w:t>666</w:t>
      </w:r>
      <w:r w:rsidRPr="00082171">
        <w:rPr>
          <w:rFonts w:cs="David"/>
          <w:rtl/>
          <w:lang w:bidi="he-IL"/>
        </w:rPr>
        <w:t xml:space="preserve"> ₪ ו – </w:t>
      </w:r>
      <w:r>
        <w:rPr>
          <w:rFonts w:cs="David" w:hint="cs"/>
          <w:rtl/>
          <w:lang w:bidi="he-IL"/>
        </w:rPr>
        <w:t>66</w:t>
      </w:r>
      <w:r w:rsidRPr="00082171">
        <w:rPr>
          <w:rFonts w:cs="David"/>
          <w:rtl/>
          <w:lang w:bidi="he-IL"/>
        </w:rPr>
        <w:t>,</w:t>
      </w:r>
      <w:r>
        <w:rPr>
          <w:rFonts w:cs="David" w:hint="cs"/>
          <w:rtl/>
          <w:lang w:bidi="he-IL"/>
        </w:rPr>
        <w:t>666</w:t>
      </w:r>
      <w:r w:rsidRPr="00082171">
        <w:rPr>
          <w:rFonts w:cs="David"/>
          <w:rtl/>
          <w:lang w:bidi="he-IL"/>
        </w:rPr>
        <w:t xml:space="preserve"> ₪ יגררו לשנים הבאות והשותף האחר</w:t>
      </w:r>
      <w:r w:rsidRPr="00082171">
        <w:rPr>
          <w:rFonts w:cs="David" w:hint="cs"/>
          <w:rtl/>
          <w:lang w:bidi="he-IL"/>
        </w:rPr>
        <w:t xml:space="preserve"> יקבל </w:t>
      </w:r>
      <w:r>
        <w:rPr>
          <w:rFonts w:cs="David" w:hint="cs"/>
          <w:rtl/>
          <w:lang w:bidi="he-IL"/>
        </w:rPr>
        <w:t>66</w:t>
      </w:r>
      <w:r w:rsidRPr="00082171">
        <w:rPr>
          <w:rFonts w:cs="David" w:hint="cs"/>
          <w:rtl/>
          <w:lang w:bidi="he-IL"/>
        </w:rPr>
        <w:t>,</w:t>
      </w:r>
      <w:r>
        <w:rPr>
          <w:rFonts w:cs="David" w:hint="cs"/>
          <w:rtl/>
          <w:lang w:bidi="he-IL"/>
        </w:rPr>
        <w:t>666</w:t>
      </w:r>
      <w:r w:rsidRPr="00082171">
        <w:rPr>
          <w:rFonts w:cs="David" w:hint="cs"/>
          <w:rtl/>
          <w:lang w:bidi="he-IL"/>
        </w:rPr>
        <w:t xml:space="preserve"> ₪ ו- </w:t>
      </w:r>
      <w:r>
        <w:rPr>
          <w:rFonts w:cs="David" w:hint="cs"/>
          <w:rtl/>
          <w:lang w:bidi="he-IL"/>
        </w:rPr>
        <w:t>33,333</w:t>
      </w:r>
      <w:r w:rsidRPr="00082171">
        <w:rPr>
          <w:rFonts w:cs="David" w:hint="cs"/>
          <w:rtl/>
          <w:lang w:bidi="he-IL"/>
        </w:rPr>
        <w:t xml:space="preserve"> ₪ יגררו לשנים הבאות.</w:t>
      </w:r>
    </w:p>
    <w:p w14:paraId="6DBE2D44" w14:textId="4E8DF5C9" w:rsidR="003617CC" w:rsidRDefault="003617CC" w:rsidP="00AF4FA2">
      <w:pPr>
        <w:numPr>
          <w:ilvl w:val="1"/>
          <w:numId w:val="1"/>
        </w:numPr>
        <w:bidi/>
        <w:spacing w:after="0" w:line="360" w:lineRule="auto"/>
        <w:jc w:val="both"/>
        <w:rPr>
          <w:rFonts w:cs="David"/>
          <w:lang w:bidi="he-IL"/>
        </w:rPr>
      </w:pPr>
      <w:r>
        <w:rPr>
          <w:rFonts w:cs="David" w:hint="cs"/>
          <w:rtl/>
          <w:lang w:bidi="he-IL"/>
        </w:rPr>
        <w:t xml:space="preserve">למרות האמור כל האמור בהסכם זה מוסכם בזאת כי לא ישולמו כל תשלומי פרישה </w:t>
      </w:r>
      <w:r w:rsidR="007D7DA9">
        <w:rPr>
          <w:rFonts w:cs="David" w:hint="cs"/>
          <w:rtl/>
          <w:lang w:bidi="he-IL"/>
        </w:rPr>
        <w:t xml:space="preserve">על פי סעיפים 9-14 לעיל, </w:t>
      </w:r>
      <w:r>
        <w:rPr>
          <w:rFonts w:cs="David" w:hint="cs"/>
          <w:rtl/>
          <w:lang w:bidi="he-IL"/>
        </w:rPr>
        <w:t xml:space="preserve">למי מהשותפים אשר אינו </w:t>
      </w:r>
      <w:del w:id="203" w:author="Jeremy Ben-David" w:date="2019-08-19T10:55:00Z">
        <w:r w:rsidR="00A75E89">
          <w:rPr>
            <w:rFonts w:cs="David" w:hint="cs"/>
            <w:lang w:bidi="he-IL"/>
          </w:rPr>
          <w:delText>xxxxxxxx</w:delText>
        </w:r>
      </w:del>
      <w:ins w:id="204" w:author="Jeremy Ben-David" w:date="2019-08-19T10:55:00Z">
        <w:r>
          <w:rPr>
            <w:rFonts w:cs="David" w:hint="cs"/>
            <w:rtl/>
            <w:lang w:bidi="he-IL"/>
          </w:rPr>
          <w:t>ירמיהו</w:t>
        </w:r>
      </w:ins>
      <w:r>
        <w:rPr>
          <w:rFonts w:cs="David" w:hint="cs"/>
          <w:rtl/>
          <w:lang w:bidi="he-IL"/>
        </w:rPr>
        <w:t xml:space="preserve"> טרם הושבו </w:t>
      </w:r>
      <w:del w:id="205" w:author="Jeremy Ben-David" w:date="2019-08-19T10:55:00Z">
        <w:r>
          <w:rPr>
            <w:rFonts w:cs="David" w:hint="cs"/>
            <w:rtl/>
            <w:lang w:bidi="he-IL"/>
          </w:rPr>
          <w:delText>ל</w:delText>
        </w:r>
        <w:r w:rsidR="00A75E89">
          <w:rPr>
            <w:rFonts w:cs="David" w:hint="cs"/>
            <w:lang w:bidi="he-IL"/>
          </w:rPr>
          <w:delText>xxxxxxxx</w:delText>
        </w:r>
      </w:del>
      <w:ins w:id="206" w:author="Jeremy Ben-David" w:date="2019-08-19T10:55:00Z">
        <w:r>
          <w:rPr>
            <w:rFonts w:cs="David" w:hint="cs"/>
            <w:rtl/>
            <w:lang w:bidi="he-IL"/>
          </w:rPr>
          <w:t>לירמיהו</w:t>
        </w:r>
      </w:ins>
      <w:r>
        <w:rPr>
          <w:rFonts w:cs="David" w:hint="cs"/>
          <w:rtl/>
          <w:lang w:bidi="he-IL"/>
        </w:rPr>
        <w:t xml:space="preserve"> התשלומים </w:t>
      </w:r>
      <w:r w:rsidR="00E63D49">
        <w:rPr>
          <w:rFonts w:cs="David" w:hint="cs"/>
          <w:rtl/>
          <w:lang w:bidi="he-IL"/>
        </w:rPr>
        <w:t>המפורטים בסעיף 7.13</w:t>
      </w:r>
      <w:del w:id="207" w:author="Jeremy Ben-David" w:date="2019-08-19T10:55:00Z">
        <w:r w:rsidR="00E63D49">
          <w:rPr>
            <w:rFonts w:cs="David" w:hint="cs"/>
            <w:rtl/>
            <w:lang w:bidi="he-IL"/>
          </w:rPr>
          <w:delText xml:space="preserve"> </w:delText>
        </w:r>
        <w:r w:rsidR="00BB56BB" w:rsidRPr="00BB56BB">
          <w:rPr>
            <w:rFonts w:cs="David" w:hint="cs"/>
            <w:rtl/>
            <w:lang w:bidi="he-IL"/>
          </w:rPr>
          <w:delText>.</w:delText>
        </w:r>
      </w:del>
      <w:r w:rsidR="00E63D49">
        <w:rPr>
          <w:rFonts w:cs="David" w:hint="cs"/>
          <w:rtl/>
          <w:lang w:bidi="he-IL"/>
        </w:rPr>
        <w:t xml:space="preserve"> עוד מוסכם כי התשלומים המפורטים בסעיף 7.13 לא יחושבו בנוסחת הגידור אשר בסעיף זה  16 זה וגם אם יש בתשלומם כדי להקטין את תשלום מלוא התמורות החודשיות כמפורט בסעיף 16.1 לעיל.</w:t>
      </w:r>
    </w:p>
    <w:p w14:paraId="371B0ACB" w14:textId="77777777" w:rsidR="00C75A82" w:rsidRDefault="00C75A82" w:rsidP="00C75A82">
      <w:pPr>
        <w:bidi/>
        <w:spacing w:after="0" w:line="360" w:lineRule="auto"/>
        <w:ind w:left="170"/>
        <w:jc w:val="both"/>
        <w:rPr>
          <w:del w:id="208" w:author="Jeremy Ben-David" w:date="2019-08-19T10:55:00Z"/>
          <w:rFonts w:cs="David"/>
          <w:lang w:bidi="he-IL"/>
        </w:rPr>
      </w:pPr>
    </w:p>
    <w:p w14:paraId="33DB6CE9" w14:textId="77777777" w:rsidR="00EE2A18" w:rsidRPr="001E4194" w:rsidRDefault="00EE2A18" w:rsidP="00D04E87">
      <w:pPr>
        <w:numPr>
          <w:ilvl w:val="0"/>
          <w:numId w:val="1"/>
        </w:numPr>
        <w:bidi/>
        <w:spacing w:after="0" w:line="360" w:lineRule="auto"/>
        <w:jc w:val="both"/>
        <w:rPr>
          <w:rFonts w:cs="David" w:hint="cs"/>
          <w:b/>
          <w:bCs/>
          <w:u w:val="single"/>
          <w:lang w:bidi="he-IL"/>
        </w:rPr>
      </w:pPr>
      <w:r w:rsidRPr="001E4194">
        <w:rPr>
          <w:rFonts w:cs="David" w:hint="cs"/>
          <w:b/>
          <w:bCs/>
          <w:u w:val="single"/>
          <w:rtl/>
          <w:lang w:bidi="he-IL"/>
        </w:rPr>
        <w:t xml:space="preserve">אחריות, אחריות מקצועית וביטוח אחריות מקצועית </w:t>
      </w:r>
    </w:p>
    <w:p w14:paraId="03EDED02" w14:textId="77777777" w:rsidR="00B61157" w:rsidRPr="007D7DA9" w:rsidRDefault="00B61157" w:rsidP="007D7DA9">
      <w:pPr>
        <w:numPr>
          <w:ilvl w:val="1"/>
          <w:numId w:val="1"/>
        </w:numPr>
        <w:bidi/>
        <w:spacing w:after="0" w:line="360" w:lineRule="auto"/>
        <w:jc w:val="both"/>
        <w:rPr>
          <w:rFonts w:cs="David"/>
          <w:lang w:bidi="he-IL"/>
        </w:rPr>
      </w:pPr>
      <w:r w:rsidRPr="007D7DA9">
        <w:rPr>
          <w:rFonts w:cs="David" w:hint="cs"/>
          <w:rtl/>
          <w:lang w:bidi="he-IL"/>
        </w:rPr>
        <w:t xml:space="preserve">כל עוד לא פורקו החברה ו/או המשרד כמפורט בסעיף 8 לעיל, בעלי המניות בחברה אחראים, כדי חלקם כמפורט </w:t>
      </w:r>
      <w:r w:rsidRPr="007D7DA9">
        <w:rPr>
          <w:rFonts w:cs="David" w:hint="cs"/>
          <w:b/>
          <w:bCs/>
          <w:rtl/>
          <w:lang w:bidi="he-IL"/>
        </w:rPr>
        <w:t>בנספח א'</w:t>
      </w:r>
      <w:r w:rsidRPr="007D7DA9">
        <w:rPr>
          <w:rFonts w:cs="David" w:hint="cs"/>
          <w:rtl/>
          <w:lang w:bidi="he-IL"/>
        </w:rPr>
        <w:t>, לכל התחייבויותיהם ו/או חובותיהם של החברה ו/או המשרד לרבות בנושאים של אחריות מקצועית, כלפי עובדים, ספקים, לקוחות וצדדי</w:t>
      </w:r>
      <w:r w:rsidR="007D7DA9">
        <w:rPr>
          <w:rFonts w:cs="David" w:hint="cs"/>
          <w:rtl/>
          <w:lang w:bidi="he-IL"/>
        </w:rPr>
        <w:t xml:space="preserve"> ג'</w:t>
      </w:r>
      <w:r w:rsidRPr="007D7DA9">
        <w:rPr>
          <w:rFonts w:cs="David" w:hint="cs"/>
          <w:rtl/>
          <w:lang w:bidi="he-IL"/>
        </w:rPr>
        <w:t>.</w:t>
      </w:r>
      <w:r w:rsidR="0003763B" w:rsidRPr="007D7DA9">
        <w:rPr>
          <w:rFonts w:cs="David" w:hint="cs"/>
          <w:rtl/>
          <w:lang w:bidi="he-IL"/>
        </w:rPr>
        <w:t xml:space="preserve"> </w:t>
      </w:r>
    </w:p>
    <w:p w14:paraId="59AA0858" w14:textId="77777777" w:rsidR="00B61157" w:rsidRPr="00D04E87" w:rsidRDefault="00B61157" w:rsidP="00B61157">
      <w:pPr>
        <w:numPr>
          <w:ilvl w:val="1"/>
          <w:numId w:val="1"/>
        </w:numPr>
        <w:bidi/>
        <w:spacing w:after="0" w:line="360" w:lineRule="auto"/>
        <w:jc w:val="both"/>
        <w:rPr>
          <w:rFonts w:cs="David"/>
          <w:lang w:bidi="he-IL"/>
        </w:rPr>
      </w:pPr>
      <w:r w:rsidRPr="00D04E87">
        <w:rPr>
          <w:rFonts w:cs="David" w:hint="cs"/>
          <w:rtl/>
          <w:lang w:bidi="he-IL"/>
        </w:rPr>
        <w:t xml:space="preserve">באשר לביטוח האחריות המקצועית, </w:t>
      </w:r>
      <w:r>
        <w:rPr>
          <w:rFonts w:cs="David" w:hint="cs"/>
          <w:rtl/>
          <w:lang w:bidi="he-IL"/>
        </w:rPr>
        <w:t>בעלי המניות</w:t>
      </w:r>
      <w:r w:rsidRPr="00D04E87">
        <w:rPr>
          <w:rFonts w:cs="David" w:hint="cs"/>
          <w:rtl/>
          <w:lang w:bidi="he-IL"/>
        </w:rPr>
        <w:t xml:space="preserve"> מסכימים כי, בכל עת בה </w:t>
      </w:r>
      <w:r>
        <w:rPr>
          <w:rFonts w:cs="David" w:hint="cs"/>
          <w:rtl/>
          <w:lang w:bidi="he-IL"/>
        </w:rPr>
        <w:t>המשרד קיים</w:t>
      </w:r>
      <w:r w:rsidRPr="00D04E87">
        <w:rPr>
          <w:rFonts w:cs="David" w:hint="cs"/>
          <w:rtl/>
          <w:lang w:bidi="he-IL"/>
        </w:rPr>
        <w:t>, ה</w:t>
      </w:r>
      <w:r>
        <w:rPr>
          <w:rFonts w:cs="David" w:hint="cs"/>
          <w:rtl/>
          <w:lang w:bidi="he-IL"/>
        </w:rPr>
        <w:t>וא יהיה</w:t>
      </w:r>
      <w:r w:rsidRPr="00D04E87">
        <w:rPr>
          <w:rFonts w:cs="David" w:hint="cs"/>
          <w:rtl/>
          <w:lang w:bidi="he-IL"/>
        </w:rPr>
        <w:t xml:space="preserve"> בביטוח אחריות מקצועית בערכים הגבוהים הנהוגים בביטוח כאמור ביחס לאופי פעילות</w:t>
      </w:r>
      <w:r>
        <w:rPr>
          <w:rFonts w:cs="David" w:hint="cs"/>
          <w:rtl/>
          <w:lang w:bidi="he-IL"/>
        </w:rPr>
        <w:t>ו</w:t>
      </w:r>
      <w:r w:rsidRPr="00D04E87">
        <w:rPr>
          <w:rFonts w:cs="David" w:hint="cs"/>
          <w:rtl/>
          <w:lang w:bidi="he-IL"/>
        </w:rPr>
        <w:t xml:space="preserve"> המקצועי</w:t>
      </w:r>
      <w:r w:rsidR="00BB56BB">
        <w:rPr>
          <w:rFonts w:cs="David" w:hint="cs"/>
          <w:rtl/>
          <w:lang w:bidi="he-IL"/>
        </w:rPr>
        <w:t>ת</w:t>
      </w:r>
      <w:r w:rsidRPr="00D04E87">
        <w:rPr>
          <w:rFonts w:cs="David" w:hint="cs"/>
          <w:rtl/>
          <w:lang w:bidi="he-IL"/>
        </w:rPr>
        <w:t xml:space="preserve"> של </w:t>
      </w:r>
      <w:r>
        <w:rPr>
          <w:rFonts w:cs="David" w:hint="cs"/>
          <w:rtl/>
          <w:lang w:bidi="he-IL"/>
        </w:rPr>
        <w:t>המשרד</w:t>
      </w:r>
      <w:r w:rsidRPr="00D04E87">
        <w:rPr>
          <w:rFonts w:cs="David" w:hint="cs"/>
          <w:rtl/>
          <w:lang w:bidi="he-IL"/>
        </w:rPr>
        <w:t xml:space="preserve"> והחשיפות הקיימות ל</w:t>
      </w:r>
      <w:r>
        <w:rPr>
          <w:rFonts w:cs="David" w:hint="cs"/>
          <w:rtl/>
          <w:lang w:bidi="he-IL"/>
        </w:rPr>
        <w:t>ו</w:t>
      </w:r>
      <w:r w:rsidRPr="00D04E87">
        <w:rPr>
          <w:rFonts w:cs="David" w:hint="cs"/>
          <w:rtl/>
          <w:lang w:bidi="he-IL"/>
        </w:rPr>
        <w:t xml:space="preserve"> מפעילות </w:t>
      </w:r>
      <w:r w:rsidR="00BB56BB">
        <w:rPr>
          <w:rFonts w:cs="David" w:hint="cs"/>
          <w:rtl/>
          <w:lang w:bidi="he-IL"/>
        </w:rPr>
        <w:t xml:space="preserve">מקצועית </w:t>
      </w:r>
      <w:r w:rsidRPr="00D04E87">
        <w:rPr>
          <w:rFonts w:cs="David" w:hint="cs"/>
          <w:rtl/>
          <w:lang w:bidi="he-IL"/>
        </w:rPr>
        <w:t>כאמור.</w:t>
      </w:r>
    </w:p>
    <w:p w14:paraId="6B0EEEA9" w14:textId="77777777" w:rsidR="00B61157" w:rsidRPr="00D04E87" w:rsidRDefault="00B61157" w:rsidP="00B61157">
      <w:pPr>
        <w:numPr>
          <w:ilvl w:val="1"/>
          <w:numId w:val="1"/>
        </w:numPr>
        <w:bidi/>
        <w:spacing w:after="0" w:line="360" w:lineRule="auto"/>
        <w:jc w:val="both"/>
        <w:rPr>
          <w:rFonts w:cs="David"/>
          <w:lang w:bidi="he-IL"/>
        </w:rPr>
      </w:pPr>
      <w:r w:rsidRPr="00D04E87">
        <w:rPr>
          <w:rFonts w:cs="David" w:hint="cs"/>
          <w:rtl/>
          <w:lang w:bidi="he-IL"/>
        </w:rPr>
        <w:t>בעת פירוק ובכל הקשור לטיפול ואחריות ביחס לעובדים, ספקים, לקוחות וצדדים שלישיים ולרבות בנושא אחריות מקצועית יחול האמור בסעיף</w:t>
      </w:r>
      <w:r>
        <w:rPr>
          <w:rFonts w:cs="David" w:hint="cs"/>
          <w:rtl/>
          <w:lang w:bidi="he-IL"/>
        </w:rPr>
        <w:t xml:space="preserve"> 8 </w:t>
      </w:r>
      <w:r w:rsidRPr="00D04E87">
        <w:rPr>
          <w:rFonts w:cs="David" w:hint="cs"/>
          <w:rtl/>
          <w:lang w:bidi="he-IL"/>
        </w:rPr>
        <w:t>לעיל.</w:t>
      </w:r>
    </w:p>
    <w:p w14:paraId="36E6A94E" w14:textId="77777777" w:rsidR="00B61157" w:rsidRPr="00D04E87" w:rsidRDefault="00B61157" w:rsidP="00B61157">
      <w:pPr>
        <w:numPr>
          <w:ilvl w:val="1"/>
          <w:numId w:val="1"/>
        </w:numPr>
        <w:bidi/>
        <w:spacing w:after="0" w:line="360" w:lineRule="auto"/>
        <w:jc w:val="both"/>
        <w:rPr>
          <w:rFonts w:cs="David"/>
          <w:lang w:bidi="he-IL"/>
        </w:rPr>
      </w:pPr>
      <w:r w:rsidRPr="00D04E87">
        <w:rPr>
          <w:rFonts w:cs="David" w:hint="cs"/>
          <w:rtl/>
          <w:lang w:bidi="he-IL"/>
        </w:rPr>
        <w:t>ב</w:t>
      </w:r>
      <w:r>
        <w:rPr>
          <w:rFonts w:cs="David" w:hint="cs"/>
          <w:rtl/>
          <w:lang w:bidi="he-IL"/>
        </w:rPr>
        <w:t>מקרה של פרישת בעל מניות כמפורט בסעיפים 9-14</w:t>
      </w:r>
      <w:r w:rsidRPr="00D04E87">
        <w:rPr>
          <w:rFonts w:cs="David" w:hint="cs"/>
          <w:rtl/>
          <w:lang w:bidi="he-IL"/>
        </w:rPr>
        <w:t xml:space="preserve"> לעיל מסכימים הצדדים כדלקמן:</w:t>
      </w:r>
    </w:p>
    <w:p w14:paraId="49F9DBFE" w14:textId="77777777" w:rsidR="00B61157" w:rsidRPr="00D04E87" w:rsidRDefault="00B61157" w:rsidP="00C41FC9">
      <w:pPr>
        <w:numPr>
          <w:ilvl w:val="2"/>
          <w:numId w:val="1"/>
        </w:numPr>
        <w:bidi/>
        <w:spacing w:after="0" w:line="360" w:lineRule="auto"/>
        <w:jc w:val="both"/>
        <w:rPr>
          <w:rFonts w:cs="David"/>
          <w:lang w:bidi="he-IL"/>
        </w:rPr>
      </w:pPr>
      <w:r w:rsidRPr="00D04E87">
        <w:rPr>
          <w:rFonts w:cs="David" w:hint="cs"/>
          <w:rtl/>
          <w:lang w:bidi="he-IL"/>
        </w:rPr>
        <w:t xml:space="preserve">כל </w:t>
      </w:r>
      <w:r>
        <w:rPr>
          <w:rFonts w:cs="David" w:hint="cs"/>
          <w:rtl/>
          <w:lang w:bidi="he-IL"/>
        </w:rPr>
        <w:t>בעל מניות</w:t>
      </w:r>
      <w:r w:rsidRPr="00D04E87">
        <w:rPr>
          <w:rFonts w:cs="David" w:hint="cs"/>
          <w:rtl/>
          <w:lang w:bidi="he-IL"/>
        </w:rPr>
        <w:t xml:space="preserve"> </w:t>
      </w:r>
      <w:r>
        <w:rPr>
          <w:rFonts w:cs="David" w:hint="cs"/>
          <w:rtl/>
          <w:lang w:bidi="he-IL"/>
        </w:rPr>
        <w:t>ש</w:t>
      </w:r>
      <w:r w:rsidRPr="00D04E87">
        <w:rPr>
          <w:rFonts w:cs="David" w:hint="cs"/>
          <w:rtl/>
          <w:lang w:bidi="he-IL"/>
        </w:rPr>
        <w:t xml:space="preserve">ימשיך לטפל בלקוחותיו של </w:t>
      </w:r>
      <w:r>
        <w:rPr>
          <w:rFonts w:cs="David" w:hint="cs"/>
          <w:rtl/>
          <w:lang w:bidi="he-IL"/>
        </w:rPr>
        <w:t>בעל מניות</w:t>
      </w:r>
      <w:r w:rsidRPr="00D04E87">
        <w:rPr>
          <w:rFonts w:cs="David" w:hint="cs"/>
          <w:rtl/>
          <w:lang w:bidi="he-IL"/>
        </w:rPr>
        <w:t xml:space="preserve"> פורש, מתחייב לעשות כן במסירות ובהתאם להוראות כל דין ו/או ההסדר אשר נקבע עם הלקוח </w:t>
      </w:r>
      <w:r>
        <w:rPr>
          <w:rFonts w:cs="David" w:hint="cs"/>
          <w:rtl/>
          <w:lang w:bidi="he-IL"/>
        </w:rPr>
        <w:t>ש</w:t>
      </w:r>
      <w:r w:rsidRPr="00D04E87">
        <w:rPr>
          <w:rFonts w:cs="David" w:hint="cs"/>
          <w:rtl/>
          <w:lang w:bidi="he-IL"/>
        </w:rPr>
        <w:t>בטיפולו.</w:t>
      </w:r>
    </w:p>
    <w:p w14:paraId="11798421" w14:textId="77777777" w:rsidR="00B61157" w:rsidRPr="00D04E87" w:rsidRDefault="00B61157" w:rsidP="000138E5">
      <w:pPr>
        <w:numPr>
          <w:ilvl w:val="2"/>
          <w:numId w:val="1"/>
        </w:numPr>
        <w:bidi/>
        <w:spacing w:after="0" w:line="360" w:lineRule="auto"/>
        <w:jc w:val="both"/>
        <w:rPr>
          <w:rFonts w:cs="David"/>
          <w:lang w:bidi="he-IL"/>
        </w:rPr>
      </w:pPr>
      <w:r>
        <w:rPr>
          <w:rFonts w:cs="David" w:hint="cs"/>
          <w:rtl/>
          <w:lang w:bidi="he-IL"/>
        </w:rPr>
        <w:t>החל ממועד הפרישה של בעל מניות</w:t>
      </w:r>
      <w:r w:rsidRPr="00D04E87">
        <w:rPr>
          <w:rFonts w:cs="David" w:hint="cs"/>
          <w:rtl/>
          <w:lang w:bidi="he-IL"/>
        </w:rPr>
        <w:t xml:space="preserve"> הפורש, </w:t>
      </w:r>
      <w:r>
        <w:rPr>
          <w:rFonts w:cs="David" w:hint="cs"/>
          <w:rtl/>
          <w:lang w:bidi="he-IL"/>
        </w:rPr>
        <w:t>החברה</w:t>
      </w:r>
      <w:r w:rsidRPr="00D04E87">
        <w:rPr>
          <w:rFonts w:cs="David" w:hint="cs"/>
          <w:rtl/>
          <w:lang w:bidi="he-IL"/>
        </w:rPr>
        <w:t xml:space="preserve"> תהיה אחראית כלפיו או כלפי שאיריו (לפי העניין) לכל טענה ו/או תביעה ו/או הפסד ו/או נזק לרבות בעניינים של אחריות מקצועית, אשר יופנו אל </w:t>
      </w:r>
      <w:r>
        <w:rPr>
          <w:rFonts w:cs="David" w:hint="cs"/>
          <w:rtl/>
          <w:lang w:bidi="he-IL"/>
        </w:rPr>
        <w:t>בעל מניות</w:t>
      </w:r>
      <w:r w:rsidRPr="00D04E87">
        <w:rPr>
          <w:rFonts w:cs="David" w:hint="cs"/>
          <w:rtl/>
          <w:lang w:bidi="he-IL"/>
        </w:rPr>
        <w:t xml:space="preserve"> ו/או שאיריו (לפי העניין) לאחר מועד הפרישה</w:t>
      </w:r>
      <w:r w:rsidR="000138E5">
        <w:rPr>
          <w:rFonts w:cs="David" w:hint="cs"/>
          <w:rtl/>
          <w:lang w:bidi="he-IL"/>
        </w:rPr>
        <w:t xml:space="preserve"> בגין תקופת פעילותו בחברה</w:t>
      </w:r>
      <w:r w:rsidRPr="00D04E87">
        <w:rPr>
          <w:rFonts w:cs="David" w:hint="cs"/>
          <w:rtl/>
          <w:lang w:bidi="he-IL"/>
        </w:rPr>
        <w:t xml:space="preserve">. למען הסר כל ספק אחריות כאמור תחול גם מקום בו העילה הנטענת כלפי </w:t>
      </w:r>
      <w:r>
        <w:rPr>
          <w:rFonts w:cs="David" w:hint="cs"/>
          <w:rtl/>
          <w:lang w:bidi="he-IL"/>
        </w:rPr>
        <w:t>בעל המניות</w:t>
      </w:r>
      <w:r w:rsidRPr="00D04E87">
        <w:rPr>
          <w:rFonts w:cs="David" w:hint="cs"/>
          <w:rtl/>
          <w:lang w:bidi="he-IL"/>
        </w:rPr>
        <w:t xml:space="preserve"> בוצעה טרם פרישתו ובלבד שאין מדובר בעילות או חבויות אישיות של</w:t>
      </w:r>
      <w:r w:rsidR="000138E5">
        <w:rPr>
          <w:rFonts w:cs="David" w:hint="cs"/>
          <w:rtl/>
          <w:lang w:bidi="he-IL"/>
        </w:rPr>
        <w:t>ו</w:t>
      </w:r>
      <w:r w:rsidRPr="00D04E87">
        <w:rPr>
          <w:rFonts w:cs="David" w:hint="cs"/>
          <w:rtl/>
          <w:lang w:bidi="he-IL"/>
        </w:rPr>
        <w:t xml:space="preserve"> אשר אינן קשורות לפעילותה השוטפת ו/או המקצועית של </w:t>
      </w:r>
      <w:r>
        <w:rPr>
          <w:rFonts w:cs="David" w:hint="cs"/>
          <w:rtl/>
          <w:lang w:bidi="he-IL"/>
        </w:rPr>
        <w:t>החברה</w:t>
      </w:r>
      <w:r w:rsidRPr="00D04E87">
        <w:rPr>
          <w:rFonts w:cs="David" w:hint="cs"/>
          <w:rtl/>
          <w:lang w:bidi="he-IL"/>
        </w:rPr>
        <w:t>.</w:t>
      </w:r>
      <w:r w:rsidRPr="00C41FC9">
        <w:rPr>
          <w:rFonts w:cs="David" w:hint="cs"/>
          <w:b/>
          <w:bCs/>
          <w:i/>
          <w:iCs/>
          <w:rtl/>
          <w:lang w:bidi="he-IL"/>
        </w:rPr>
        <w:t xml:space="preserve"> </w:t>
      </w:r>
    </w:p>
    <w:p w14:paraId="7DCEAC31" w14:textId="77777777" w:rsidR="00B61157" w:rsidRDefault="00B61157" w:rsidP="00C41FC9">
      <w:pPr>
        <w:numPr>
          <w:ilvl w:val="2"/>
          <w:numId w:val="1"/>
        </w:numPr>
        <w:bidi/>
        <w:spacing w:after="0" w:line="360" w:lineRule="auto"/>
        <w:jc w:val="both"/>
        <w:rPr>
          <w:rFonts w:cs="David"/>
          <w:lang w:bidi="he-IL"/>
        </w:rPr>
      </w:pPr>
      <w:r w:rsidRPr="00D04E87">
        <w:rPr>
          <w:rFonts w:cs="David" w:hint="cs"/>
          <w:rtl/>
          <w:lang w:bidi="he-IL"/>
        </w:rPr>
        <w:t xml:space="preserve">במועד הפרישה של כל </w:t>
      </w:r>
      <w:r>
        <w:rPr>
          <w:rFonts w:cs="David" w:hint="cs"/>
          <w:rtl/>
          <w:lang w:bidi="he-IL"/>
        </w:rPr>
        <w:t>בעל מניות</w:t>
      </w:r>
      <w:r w:rsidRPr="00D04E87">
        <w:rPr>
          <w:rFonts w:cs="David" w:hint="cs"/>
          <w:rtl/>
          <w:lang w:bidi="he-IL"/>
        </w:rPr>
        <w:t xml:space="preserve"> תוודא </w:t>
      </w:r>
      <w:r>
        <w:rPr>
          <w:rFonts w:cs="David" w:hint="cs"/>
          <w:rtl/>
          <w:lang w:bidi="he-IL"/>
        </w:rPr>
        <w:t>החברה, כי אחריותו המקצועית של בעל המניות</w:t>
      </w:r>
      <w:r w:rsidRPr="00D04E87">
        <w:rPr>
          <w:rFonts w:cs="David" w:hint="cs"/>
          <w:rtl/>
          <w:lang w:bidi="he-IL"/>
        </w:rPr>
        <w:t xml:space="preserve"> בגין התקופה בה פעל </w:t>
      </w:r>
      <w:r>
        <w:rPr>
          <w:rFonts w:cs="David" w:hint="cs"/>
          <w:rtl/>
          <w:lang w:bidi="he-IL"/>
        </w:rPr>
        <w:t>במשרד</w:t>
      </w:r>
      <w:r w:rsidRPr="00D04E87">
        <w:rPr>
          <w:rFonts w:cs="David" w:hint="cs"/>
          <w:rtl/>
          <w:lang w:bidi="he-IL"/>
        </w:rPr>
        <w:t>, מבוטחת בפוליסת האחריות המקצועית בסעיף "שותפים יוצ</w:t>
      </w:r>
      <w:r>
        <w:rPr>
          <w:rFonts w:cs="David" w:hint="cs"/>
          <w:rtl/>
          <w:lang w:bidi="he-IL"/>
        </w:rPr>
        <w:t>אים" ו/או בסעיף "כיסוי לעיזבון</w:t>
      </w:r>
      <w:r w:rsidRPr="00D04E87">
        <w:rPr>
          <w:rFonts w:cs="David" w:hint="cs"/>
          <w:rtl/>
          <w:lang w:bidi="he-IL"/>
        </w:rPr>
        <w:t xml:space="preserve">" או בהסדרי "ראן אופ" או כל פתרון ביטוחי אחר, כפי שיקבע על ידי איש מקצוע הבקי בכך, לשם מתן מענה מלא וכיסוי נאות לפעילות </w:t>
      </w:r>
      <w:r>
        <w:rPr>
          <w:rFonts w:cs="David" w:hint="cs"/>
          <w:rtl/>
          <w:lang w:bidi="he-IL"/>
        </w:rPr>
        <w:t>בעל מניות</w:t>
      </w:r>
      <w:r w:rsidRPr="00D04E87">
        <w:rPr>
          <w:rFonts w:cs="David" w:hint="cs"/>
          <w:rtl/>
          <w:lang w:bidi="he-IL"/>
        </w:rPr>
        <w:t xml:space="preserve"> </w:t>
      </w:r>
      <w:r>
        <w:rPr>
          <w:rFonts w:cs="David" w:hint="cs"/>
          <w:rtl/>
          <w:lang w:bidi="he-IL"/>
        </w:rPr>
        <w:t>במשרד</w:t>
      </w:r>
      <w:r w:rsidRPr="00D04E87">
        <w:rPr>
          <w:rFonts w:cs="David" w:hint="cs"/>
          <w:rtl/>
          <w:lang w:bidi="he-IL"/>
        </w:rPr>
        <w:t xml:space="preserve"> עד מועד הפרישה</w:t>
      </w:r>
      <w:r w:rsidRPr="00D04E87">
        <w:rPr>
          <w:rFonts w:cs="David" w:hint="cs"/>
          <w:rtl/>
        </w:rPr>
        <w:t>.</w:t>
      </w:r>
      <w:r w:rsidRPr="00D04E87">
        <w:rPr>
          <w:rFonts w:cs="David" w:hint="cs"/>
          <w:rtl/>
          <w:lang w:bidi="he-IL"/>
        </w:rPr>
        <w:t xml:space="preserve"> </w:t>
      </w:r>
    </w:p>
    <w:p w14:paraId="7CB0DB91" w14:textId="77777777" w:rsidR="00122C09" w:rsidRPr="0005297D" w:rsidRDefault="008829B0" w:rsidP="00D04E87">
      <w:pPr>
        <w:numPr>
          <w:ilvl w:val="0"/>
          <w:numId w:val="1"/>
        </w:numPr>
        <w:bidi/>
        <w:spacing w:after="0" w:line="360" w:lineRule="auto"/>
        <w:jc w:val="both"/>
        <w:rPr>
          <w:rFonts w:ascii="David" w:hAnsi="David" w:cs="David"/>
          <w:b/>
          <w:bCs/>
          <w:u w:val="single"/>
        </w:rPr>
      </w:pPr>
      <w:r w:rsidRPr="0005297D">
        <w:rPr>
          <w:rFonts w:ascii="David" w:hAnsi="David" w:cs="David"/>
          <w:b/>
          <w:bCs/>
          <w:u w:val="single"/>
          <w:rtl/>
          <w:lang w:bidi="he-IL"/>
        </w:rPr>
        <w:t>סודיות</w:t>
      </w:r>
    </w:p>
    <w:p w14:paraId="27E44EFA" w14:textId="77777777" w:rsidR="00583041" w:rsidRPr="0005297D" w:rsidRDefault="00583041" w:rsidP="00AA0607">
      <w:pPr>
        <w:numPr>
          <w:ilvl w:val="1"/>
          <w:numId w:val="1"/>
        </w:numPr>
        <w:bidi/>
        <w:spacing w:after="0" w:line="360" w:lineRule="auto"/>
        <w:jc w:val="both"/>
        <w:rPr>
          <w:rFonts w:ascii="David" w:hAnsi="David" w:cs="David"/>
          <w:rtl/>
        </w:rPr>
      </w:pPr>
      <w:r w:rsidRPr="0005297D">
        <w:rPr>
          <w:rFonts w:ascii="David" w:hAnsi="David" w:cs="David"/>
          <w:rtl/>
          <w:lang w:bidi="he-IL"/>
        </w:rPr>
        <w:t xml:space="preserve">כל </w:t>
      </w:r>
      <w:r w:rsidR="00F468CE" w:rsidRPr="0005297D">
        <w:rPr>
          <w:rFonts w:ascii="David" w:hAnsi="David" w:cs="David"/>
          <w:rtl/>
          <w:lang w:bidi="he-IL"/>
        </w:rPr>
        <w:t>בעל מניות</w:t>
      </w:r>
      <w:r w:rsidRPr="0005297D">
        <w:rPr>
          <w:rFonts w:ascii="David" w:hAnsi="David" w:cs="David"/>
          <w:rtl/>
          <w:lang w:bidi="he-IL"/>
        </w:rPr>
        <w:t xml:space="preserve"> מתחייב לשמור בסודיות מלאה את</w:t>
      </w:r>
      <w:r w:rsidR="00AA0607" w:rsidRPr="0005297D">
        <w:rPr>
          <w:rFonts w:ascii="David" w:hAnsi="David" w:cs="David"/>
          <w:rtl/>
          <w:lang w:bidi="he-IL"/>
        </w:rPr>
        <w:t xml:space="preserve"> </w:t>
      </w:r>
      <w:r w:rsidRPr="0005297D">
        <w:rPr>
          <w:rFonts w:ascii="David" w:hAnsi="David" w:cs="David"/>
          <w:rtl/>
          <w:lang w:bidi="he-IL"/>
        </w:rPr>
        <w:t xml:space="preserve">המידע הנוגע </w:t>
      </w:r>
      <w:r w:rsidR="00B708C0" w:rsidRPr="0005297D">
        <w:rPr>
          <w:rFonts w:ascii="David" w:hAnsi="David" w:cs="David"/>
          <w:rtl/>
          <w:lang w:bidi="he-IL"/>
        </w:rPr>
        <w:t>לחברה</w:t>
      </w:r>
      <w:r w:rsidRPr="0005297D">
        <w:rPr>
          <w:rFonts w:ascii="David" w:hAnsi="David" w:cs="David"/>
          <w:rtl/>
          <w:lang w:bidi="he-IL"/>
        </w:rPr>
        <w:t xml:space="preserve"> ולמשרד ולא לגלות</w:t>
      </w:r>
      <w:r w:rsidR="00AA0607" w:rsidRPr="0005297D">
        <w:rPr>
          <w:rFonts w:ascii="David" w:hAnsi="David" w:cs="David"/>
          <w:rtl/>
          <w:lang w:bidi="he-IL"/>
        </w:rPr>
        <w:t>ם</w:t>
      </w:r>
      <w:r w:rsidRPr="0005297D">
        <w:rPr>
          <w:rFonts w:ascii="David" w:hAnsi="David" w:cs="David"/>
          <w:rtl/>
          <w:lang w:bidi="he-IL"/>
        </w:rPr>
        <w:t xml:space="preserve"> לאיש</w:t>
      </w:r>
      <w:r w:rsidRPr="0005297D">
        <w:rPr>
          <w:rFonts w:ascii="David" w:hAnsi="David" w:cs="David"/>
          <w:rtl/>
        </w:rPr>
        <w:t xml:space="preserve">, </w:t>
      </w:r>
      <w:r w:rsidRPr="0005297D">
        <w:rPr>
          <w:rFonts w:ascii="David" w:hAnsi="David" w:cs="David"/>
          <w:rtl/>
          <w:lang w:bidi="he-IL"/>
        </w:rPr>
        <w:t xml:space="preserve">אלא ככל שיידרש באופן סביר </w:t>
      </w:r>
      <w:r w:rsidR="00AA0607" w:rsidRPr="0005297D">
        <w:rPr>
          <w:rFonts w:ascii="David" w:hAnsi="David" w:cs="David"/>
          <w:rtl/>
          <w:lang w:bidi="he-IL"/>
        </w:rPr>
        <w:t>כדי</w:t>
      </w:r>
      <w:r w:rsidRPr="0005297D">
        <w:rPr>
          <w:rFonts w:ascii="David" w:hAnsi="David" w:cs="David"/>
          <w:rtl/>
          <w:lang w:bidi="he-IL"/>
        </w:rPr>
        <w:t xml:space="preserve"> לקדם בתום לב את עניני </w:t>
      </w:r>
      <w:r w:rsidR="002A3ACC" w:rsidRPr="0005297D">
        <w:rPr>
          <w:rFonts w:ascii="David" w:hAnsi="David" w:cs="David"/>
          <w:rtl/>
          <w:lang w:bidi="he-IL"/>
        </w:rPr>
        <w:t>החברה</w:t>
      </w:r>
      <w:r w:rsidRPr="0005297D">
        <w:rPr>
          <w:rFonts w:ascii="David" w:hAnsi="David" w:cs="David"/>
          <w:rtl/>
          <w:lang w:bidi="he-IL"/>
        </w:rPr>
        <w:t xml:space="preserve"> והמשרד</w:t>
      </w:r>
      <w:r w:rsidRPr="0005297D">
        <w:rPr>
          <w:rFonts w:ascii="David" w:hAnsi="David" w:cs="David"/>
          <w:rtl/>
        </w:rPr>
        <w:t xml:space="preserve">.  </w:t>
      </w:r>
    </w:p>
    <w:p w14:paraId="7CB685B0" w14:textId="77777777" w:rsidR="00583041" w:rsidRPr="0005297D" w:rsidRDefault="004363C4" w:rsidP="00D04E87">
      <w:pPr>
        <w:numPr>
          <w:ilvl w:val="1"/>
          <w:numId w:val="1"/>
        </w:numPr>
        <w:bidi/>
        <w:spacing w:after="0" w:line="360" w:lineRule="auto"/>
        <w:jc w:val="both"/>
        <w:rPr>
          <w:rFonts w:ascii="David" w:hAnsi="David" w:cs="David"/>
          <w:rtl/>
        </w:rPr>
      </w:pPr>
      <w:r w:rsidRPr="0005297D">
        <w:rPr>
          <w:rFonts w:ascii="David" w:hAnsi="David" w:cs="David"/>
          <w:rtl/>
          <w:lang w:bidi="he-IL"/>
        </w:rPr>
        <w:t>בעלי המניות</w:t>
      </w:r>
      <w:r w:rsidR="00583041" w:rsidRPr="0005297D">
        <w:rPr>
          <w:rFonts w:ascii="David" w:hAnsi="David" w:cs="David"/>
          <w:rtl/>
          <w:lang w:bidi="he-IL"/>
        </w:rPr>
        <w:t xml:space="preserve"> ערים לכך שכל פרסום או דליפה בקשר לכל מחלוקת או סכסוך שיתגלעו בין </w:t>
      </w:r>
      <w:r w:rsidRPr="0005297D">
        <w:rPr>
          <w:rFonts w:ascii="David" w:hAnsi="David" w:cs="David"/>
          <w:rtl/>
          <w:lang w:bidi="he-IL"/>
        </w:rPr>
        <w:t>בעלי המניות</w:t>
      </w:r>
      <w:r w:rsidR="00583041" w:rsidRPr="0005297D">
        <w:rPr>
          <w:rFonts w:ascii="David" w:hAnsi="David" w:cs="David"/>
          <w:rtl/>
          <w:lang w:bidi="he-IL"/>
        </w:rPr>
        <w:t xml:space="preserve"> או בקשר להליכים ליישוב מחלוקת או סכסוך כאמור</w:t>
      </w:r>
      <w:r w:rsidR="00583041" w:rsidRPr="0005297D">
        <w:rPr>
          <w:rFonts w:ascii="David" w:hAnsi="David" w:cs="David"/>
          <w:rtl/>
        </w:rPr>
        <w:t xml:space="preserve">, </w:t>
      </w:r>
      <w:r w:rsidR="00583041" w:rsidRPr="0005297D">
        <w:rPr>
          <w:rFonts w:ascii="David" w:hAnsi="David" w:cs="David"/>
          <w:rtl/>
          <w:lang w:bidi="he-IL"/>
        </w:rPr>
        <w:t xml:space="preserve">עלולים לגרום נזק חמור ובלתי הפיך </w:t>
      </w:r>
      <w:r w:rsidR="00B708C0" w:rsidRPr="0005297D">
        <w:rPr>
          <w:rFonts w:ascii="David" w:hAnsi="David" w:cs="David"/>
          <w:rtl/>
          <w:lang w:bidi="he-IL"/>
        </w:rPr>
        <w:t>לחברה</w:t>
      </w:r>
      <w:r w:rsidR="00583041" w:rsidRPr="0005297D">
        <w:rPr>
          <w:rFonts w:ascii="David" w:hAnsi="David" w:cs="David"/>
          <w:rtl/>
        </w:rPr>
        <w:t xml:space="preserve"> </w:t>
      </w:r>
      <w:r w:rsidR="00583041" w:rsidRPr="0005297D">
        <w:rPr>
          <w:rFonts w:ascii="David" w:hAnsi="David" w:cs="David"/>
          <w:rtl/>
          <w:lang w:bidi="he-IL"/>
        </w:rPr>
        <w:t>ולפיכך הם מתחייבים לקיים את כל ההוראות אשר בסעיף זה.</w:t>
      </w:r>
    </w:p>
    <w:p w14:paraId="0133ABF9" w14:textId="77777777" w:rsidR="00583041" w:rsidRPr="0005297D" w:rsidRDefault="0005297D" w:rsidP="00230CEF">
      <w:pPr>
        <w:numPr>
          <w:ilvl w:val="1"/>
          <w:numId w:val="1"/>
        </w:numPr>
        <w:bidi/>
        <w:spacing w:after="0" w:line="360" w:lineRule="auto"/>
        <w:jc w:val="both"/>
        <w:rPr>
          <w:rFonts w:ascii="David" w:hAnsi="David" w:cs="David"/>
          <w:lang w:bidi="he-IL"/>
        </w:rPr>
      </w:pPr>
      <w:r>
        <w:rPr>
          <w:rFonts w:ascii="David" w:hAnsi="David" w:cs="David" w:hint="cs"/>
          <w:rtl/>
          <w:lang w:bidi="he-IL"/>
        </w:rPr>
        <w:t xml:space="preserve">בכפוף לאמור בסעיף 19 להלן, </w:t>
      </w:r>
      <w:r w:rsidR="00583041" w:rsidRPr="0005297D">
        <w:rPr>
          <w:rFonts w:ascii="David" w:hAnsi="David" w:cs="David"/>
          <w:rtl/>
          <w:lang w:bidi="he-IL"/>
        </w:rPr>
        <w:t>בכל מקרה ש</w:t>
      </w:r>
      <w:r w:rsidR="00230CEF" w:rsidRPr="0005297D">
        <w:rPr>
          <w:rFonts w:ascii="David" w:hAnsi="David" w:cs="David"/>
          <w:rtl/>
          <w:lang w:bidi="he-IL"/>
        </w:rPr>
        <w:t>החברה</w:t>
      </w:r>
      <w:r w:rsidR="00583041" w:rsidRPr="0005297D">
        <w:rPr>
          <w:rFonts w:ascii="David" w:hAnsi="David" w:cs="David"/>
          <w:rtl/>
          <w:lang w:bidi="he-IL"/>
        </w:rPr>
        <w:t xml:space="preserve"> או מי מ</w:t>
      </w:r>
      <w:r w:rsidR="004363C4" w:rsidRPr="0005297D">
        <w:rPr>
          <w:rFonts w:ascii="David" w:hAnsi="David" w:cs="David"/>
          <w:rtl/>
          <w:lang w:bidi="he-IL"/>
        </w:rPr>
        <w:t>בעלי המניות</w:t>
      </w:r>
      <w:r w:rsidR="00583041" w:rsidRPr="0005297D">
        <w:rPr>
          <w:rFonts w:ascii="David" w:hAnsi="David" w:cs="David"/>
          <w:rtl/>
          <w:lang w:bidi="he-IL"/>
        </w:rPr>
        <w:t xml:space="preserve"> או </w:t>
      </w:r>
      <w:r w:rsidR="00230CEF" w:rsidRPr="0005297D">
        <w:rPr>
          <w:rFonts w:ascii="David" w:hAnsi="David" w:cs="David"/>
          <w:rtl/>
          <w:lang w:bidi="he-IL"/>
        </w:rPr>
        <w:t>בעלי מניות לשעבר</w:t>
      </w:r>
      <w:r w:rsidR="00AA0607" w:rsidRPr="0005297D">
        <w:rPr>
          <w:rFonts w:ascii="David" w:hAnsi="David" w:cs="David"/>
          <w:rtl/>
          <w:lang w:bidi="he-IL"/>
        </w:rPr>
        <w:t>,</w:t>
      </w:r>
      <w:r w:rsidR="00230CEF" w:rsidRPr="0005297D">
        <w:rPr>
          <w:rFonts w:ascii="David" w:hAnsi="David" w:cs="David"/>
          <w:rtl/>
          <w:lang w:bidi="he-IL"/>
        </w:rPr>
        <w:t xml:space="preserve"> </w:t>
      </w:r>
      <w:r w:rsidR="00583041" w:rsidRPr="0005297D">
        <w:rPr>
          <w:rFonts w:ascii="David" w:hAnsi="David" w:cs="David"/>
          <w:rtl/>
          <w:lang w:bidi="he-IL"/>
        </w:rPr>
        <w:t xml:space="preserve">יבקשו לנקוט הליך בבוררות או בבית משפט הנוגע, במישרין ו/או בעקיפין, </w:t>
      </w:r>
      <w:r w:rsidR="00F468CE" w:rsidRPr="0005297D">
        <w:rPr>
          <w:rFonts w:ascii="David" w:hAnsi="David" w:cs="David"/>
          <w:rtl/>
          <w:lang w:bidi="he-IL"/>
        </w:rPr>
        <w:t>בחברה</w:t>
      </w:r>
      <w:r w:rsidR="00583041" w:rsidRPr="0005297D">
        <w:rPr>
          <w:rFonts w:ascii="David" w:hAnsi="David" w:cs="David"/>
          <w:rtl/>
          <w:lang w:bidi="he-IL"/>
        </w:rPr>
        <w:t>,</w:t>
      </w:r>
      <w:r w:rsidR="00583041" w:rsidRPr="0005297D">
        <w:rPr>
          <w:rFonts w:ascii="David" w:hAnsi="David" w:cs="David"/>
          <w:rtl/>
        </w:rPr>
        <w:t xml:space="preserve"> </w:t>
      </w:r>
      <w:r w:rsidR="00583041" w:rsidRPr="0005297D">
        <w:rPr>
          <w:rFonts w:ascii="David" w:hAnsi="David" w:cs="David"/>
          <w:rtl/>
          <w:lang w:bidi="he-IL"/>
        </w:rPr>
        <w:t>יודיע הצד היוזם את ההליך לצד האחר</w:t>
      </w:r>
      <w:r w:rsidR="00583041" w:rsidRPr="0005297D">
        <w:rPr>
          <w:rFonts w:ascii="David" w:hAnsi="David" w:cs="David"/>
          <w:rtl/>
        </w:rPr>
        <w:t xml:space="preserve">, </w:t>
      </w:r>
      <w:r w:rsidR="00583041" w:rsidRPr="0005297D">
        <w:rPr>
          <w:rFonts w:ascii="David" w:hAnsi="David" w:cs="David"/>
          <w:rtl/>
          <w:lang w:bidi="he-IL"/>
        </w:rPr>
        <w:t>שבעה ימים מראש</w:t>
      </w:r>
      <w:r w:rsidR="00583041" w:rsidRPr="0005297D">
        <w:rPr>
          <w:rFonts w:ascii="David" w:hAnsi="David" w:cs="David"/>
          <w:rtl/>
        </w:rPr>
        <w:t xml:space="preserve">, </w:t>
      </w:r>
      <w:r w:rsidR="00583041" w:rsidRPr="0005297D">
        <w:rPr>
          <w:rFonts w:ascii="David" w:hAnsi="David" w:cs="David"/>
          <w:rtl/>
          <w:lang w:bidi="he-IL"/>
        </w:rPr>
        <w:t>על כוונתו לפתוח בהליך</w:t>
      </w:r>
      <w:r w:rsidR="00583041" w:rsidRPr="0005297D">
        <w:rPr>
          <w:rFonts w:ascii="David" w:hAnsi="David" w:cs="David"/>
          <w:rtl/>
        </w:rPr>
        <w:t xml:space="preserve">, </w:t>
      </w:r>
      <w:r w:rsidR="00583041" w:rsidRPr="0005297D">
        <w:rPr>
          <w:rFonts w:ascii="David" w:hAnsi="David" w:cs="David"/>
          <w:rtl/>
          <w:lang w:bidi="he-IL"/>
        </w:rPr>
        <w:t>זולת אם בכוונת הצד היוזם לבקש בתום לב סעדים זמניים במעמד צד אחד</w:t>
      </w:r>
      <w:r w:rsidR="00583041" w:rsidRPr="0005297D">
        <w:rPr>
          <w:rFonts w:ascii="David" w:hAnsi="David" w:cs="David"/>
          <w:rtl/>
        </w:rPr>
        <w:t xml:space="preserve">, </w:t>
      </w:r>
      <w:r w:rsidR="00583041" w:rsidRPr="0005297D">
        <w:rPr>
          <w:rFonts w:ascii="David" w:hAnsi="David" w:cs="David"/>
          <w:rtl/>
          <w:lang w:bidi="he-IL"/>
        </w:rPr>
        <w:t>אשר לאורם תגרום לו הודעה מראש לצד האחר על כוונתו לנקוט בהליך</w:t>
      </w:r>
      <w:r w:rsidR="00583041" w:rsidRPr="0005297D">
        <w:rPr>
          <w:rFonts w:ascii="David" w:hAnsi="David" w:cs="David"/>
          <w:rtl/>
        </w:rPr>
        <w:t xml:space="preserve">, </w:t>
      </w:r>
      <w:r w:rsidR="00583041" w:rsidRPr="0005297D">
        <w:rPr>
          <w:rFonts w:ascii="David" w:hAnsi="David" w:cs="David"/>
          <w:rtl/>
          <w:lang w:bidi="he-IL"/>
        </w:rPr>
        <w:t>נזק בלתי הפיך</w:t>
      </w:r>
      <w:r w:rsidR="00583041" w:rsidRPr="0005297D">
        <w:rPr>
          <w:rFonts w:ascii="David" w:hAnsi="David" w:cs="David"/>
          <w:rtl/>
        </w:rPr>
        <w:t xml:space="preserve">. </w:t>
      </w:r>
    </w:p>
    <w:p w14:paraId="36592CD3" w14:textId="77777777" w:rsidR="00583041" w:rsidRPr="00B47B7C" w:rsidRDefault="00583041" w:rsidP="00230CEF">
      <w:pPr>
        <w:numPr>
          <w:ilvl w:val="1"/>
          <w:numId w:val="1"/>
        </w:numPr>
        <w:bidi/>
        <w:spacing w:after="0" w:line="360" w:lineRule="auto"/>
        <w:jc w:val="both"/>
        <w:rPr>
          <w:rFonts w:cs="David" w:hint="cs"/>
          <w:lang w:bidi="he-IL"/>
        </w:rPr>
      </w:pPr>
      <w:r w:rsidRPr="00B47B7C">
        <w:rPr>
          <w:rFonts w:cs="David" w:hint="cs"/>
          <w:rtl/>
          <w:lang w:bidi="he-IL"/>
        </w:rPr>
        <w:t xml:space="preserve">במקרה של פניית </w:t>
      </w:r>
      <w:r w:rsidR="00F468CE">
        <w:rPr>
          <w:rFonts w:cs="David" w:hint="cs"/>
          <w:rtl/>
          <w:lang w:bidi="he-IL"/>
        </w:rPr>
        <w:t>בעל מניות</w:t>
      </w:r>
      <w:r w:rsidRPr="00B47B7C">
        <w:rPr>
          <w:rFonts w:cs="David" w:hint="cs"/>
          <w:rtl/>
          <w:lang w:bidi="he-IL"/>
        </w:rPr>
        <w:t xml:space="preserve"> לבוררות</w:t>
      </w:r>
      <w:r>
        <w:rPr>
          <w:rFonts w:cs="David" w:hint="cs"/>
          <w:rtl/>
          <w:lang w:bidi="he-IL"/>
        </w:rPr>
        <w:t xml:space="preserve"> כמפורט בסעיף </w:t>
      </w:r>
      <w:r w:rsidR="00230CEF">
        <w:rPr>
          <w:rFonts w:cs="David" w:hint="cs"/>
          <w:rtl/>
          <w:lang w:bidi="he-IL"/>
        </w:rPr>
        <w:t>19</w:t>
      </w:r>
      <w:r>
        <w:rPr>
          <w:rFonts w:cs="David" w:hint="cs"/>
          <w:rtl/>
          <w:lang w:bidi="he-IL"/>
        </w:rPr>
        <w:t xml:space="preserve"> להלן</w:t>
      </w:r>
      <w:r w:rsidRPr="00B47B7C">
        <w:rPr>
          <w:rFonts w:cs="David" w:hint="cs"/>
          <w:rtl/>
        </w:rPr>
        <w:t xml:space="preserve">, </w:t>
      </w:r>
      <w:r w:rsidRPr="00B47B7C">
        <w:rPr>
          <w:rFonts w:cs="David" w:hint="cs"/>
          <w:rtl/>
          <w:lang w:bidi="he-IL"/>
        </w:rPr>
        <w:t>יהיו כל הצדדים לבוררות חייבים לשמור בסודיות מוחלטת את עצם הסכסוך</w:t>
      </w:r>
      <w:r w:rsidRPr="00B47B7C">
        <w:rPr>
          <w:rFonts w:cs="David" w:hint="cs"/>
          <w:rtl/>
        </w:rPr>
        <w:t xml:space="preserve">, </w:t>
      </w:r>
      <w:r w:rsidRPr="00B47B7C">
        <w:rPr>
          <w:rFonts w:cs="David" w:hint="cs"/>
          <w:rtl/>
          <w:lang w:bidi="he-IL"/>
        </w:rPr>
        <w:t>את עצם קיום הליכי הבוררות</w:t>
      </w:r>
      <w:r w:rsidRPr="00B47B7C">
        <w:rPr>
          <w:rFonts w:cs="David" w:hint="cs"/>
          <w:rtl/>
        </w:rPr>
        <w:t xml:space="preserve">, </w:t>
      </w:r>
      <w:r w:rsidRPr="00B47B7C">
        <w:rPr>
          <w:rFonts w:cs="David" w:hint="cs"/>
          <w:rtl/>
          <w:lang w:bidi="he-IL"/>
        </w:rPr>
        <w:t>וכל דבר ועניי</w:t>
      </w:r>
      <w:r w:rsidRPr="00B47B7C">
        <w:rPr>
          <w:rFonts w:cs="David" w:hint="eastAsia"/>
          <w:rtl/>
          <w:lang w:bidi="he-IL"/>
        </w:rPr>
        <w:t>ן</w:t>
      </w:r>
      <w:r w:rsidRPr="00B47B7C">
        <w:rPr>
          <w:rFonts w:cs="David" w:hint="cs"/>
          <w:rtl/>
          <w:lang w:bidi="he-IL"/>
        </w:rPr>
        <w:t xml:space="preserve"> הנוגע אליהם</w:t>
      </w:r>
      <w:r w:rsidRPr="00B47B7C">
        <w:rPr>
          <w:rFonts w:cs="David" w:hint="cs"/>
          <w:rtl/>
        </w:rPr>
        <w:t xml:space="preserve">, </w:t>
      </w:r>
      <w:r w:rsidRPr="00B47B7C">
        <w:rPr>
          <w:rFonts w:cs="David" w:hint="cs"/>
          <w:rtl/>
          <w:lang w:bidi="he-IL"/>
        </w:rPr>
        <w:t>לרבות כל טענה</w:t>
      </w:r>
      <w:r w:rsidRPr="00B47B7C">
        <w:rPr>
          <w:rFonts w:cs="David" w:hint="cs"/>
          <w:rtl/>
        </w:rPr>
        <w:t xml:space="preserve">, </w:t>
      </w:r>
      <w:r w:rsidRPr="00B47B7C">
        <w:rPr>
          <w:rFonts w:cs="David" w:hint="cs"/>
          <w:rtl/>
          <w:lang w:bidi="he-IL"/>
        </w:rPr>
        <w:t>עדות</w:t>
      </w:r>
      <w:r w:rsidRPr="00B47B7C">
        <w:rPr>
          <w:rFonts w:cs="David" w:hint="cs"/>
          <w:rtl/>
        </w:rPr>
        <w:t xml:space="preserve">, </w:t>
      </w:r>
      <w:r w:rsidRPr="00B47B7C">
        <w:rPr>
          <w:rFonts w:cs="David" w:hint="cs"/>
          <w:rtl/>
          <w:lang w:bidi="he-IL"/>
        </w:rPr>
        <w:t>נתון או מסמך שיוצגו בהם ולבקש מהבורר לשמור את תיק הבוררות תחת חיסיו</w:t>
      </w:r>
      <w:r w:rsidRPr="00B47B7C">
        <w:rPr>
          <w:rFonts w:cs="David" w:hint="eastAsia"/>
          <w:rtl/>
          <w:lang w:bidi="he-IL"/>
        </w:rPr>
        <w:t>ן</w:t>
      </w:r>
      <w:r w:rsidRPr="00B47B7C">
        <w:rPr>
          <w:rFonts w:cs="David" w:hint="cs"/>
          <w:rtl/>
          <w:lang w:bidi="he-IL"/>
        </w:rPr>
        <w:t xml:space="preserve"> מרבי</w:t>
      </w:r>
      <w:r w:rsidRPr="00B47B7C">
        <w:rPr>
          <w:rFonts w:cs="David" w:hint="cs"/>
          <w:rtl/>
        </w:rPr>
        <w:t xml:space="preserve">. </w:t>
      </w:r>
      <w:r w:rsidRPr="00B47B7C">
        <w:rPr>
          <w:rFonts w:cs="David" w:hint="cs"/>
          <w:rtl/>
          <w:lang w:bidi="he-IL"/>
        </w:rPr>
        <w:t>כל צד להליך בוררות יהיה זכאי לדרוש התחייבות בכתב מבא כוחו של הצד שכנגד</w:t>
      </w:r>
      <w:r w:rsidRPr="00B47B7C">
        <w:rPr>
          <w:rFonts w:cs="David" w:hint="cs"/>
          <w:rtl/>
        </w:rPr>
        <w:t xml:space="preserve">, </w:t>
      </w:r>
      <w:r w:rsidRPr="00B47B7C">
        <w:rPr>
          <w:rFonts w:cs="David" w:hint="cs"/>
          <w:rtl/>
          <w:lang w:bidi="he-IL"/>
        </w:rPr>
        <w:t>ומכל מומחה שיועסק על ידי הצד שכנגד או בא כוחו בקשר להליך</w:t>
      </w:r>
      <w:r w:rsidRPr="00B47B7C">
        <w:rPr>
          <w:rFonts w:cs="David" w:hint="cs"/>
          <w:rtl/>
        </w:rPr>
        <w:t xml:space="preserve">, </w:t>
      </w:r>
      <w:r w:rsidRPr="00B47B7C">
        <w:rPr>
          <w:rFonts w:cs="David" w:hint="cs"/>
          <w:rtl/>
          <w:lang w:bidi="he-IL"/>
        </w:rPr>
        <w:t>לקיים את חובת הסודיות כאמור לעיל</w:t>
      </w:r>
      <w:r w:rsidRPr="00B47B7C">
        <w:rPr>
          <w:rFonts w:cs="David" w:hint="cs"/>
          <w:rtl/>
        </w:rPr>
        <w:t xml:space="preserve">, </w:t>
      </w:r>
      <w:r w:rsidRPr="00B47B7C">
        <w:rPr>
          <w:rFonts w:cs="David" w:hint="cs"/>
          <w:rtl/>
          <w:lang w:bidi="he-IL"/>
        </w:rPr>
        <w:t>והבורר יסייע</w:t>
      </w:r>
      <w:r w:rsidRPr="00B47B7C">
        <w:rPr>
          <w:rFonts w:cs="David" w:hint="cs"/>
          <w:rtl/>
        </w:rPr>
        <w:t xml:space="preserve">, </w:t>
      </w:r>
      <w:r w:rsidRPr="00B47B7C">
        <w:rPr>
          <w:rFonts w:cs="David" w:hint="cs"/>
          <w:rtl/>
          <w:lang w:bidi="he-IL"/>
        </w:rPr>
        <w:t>באמצעות צווים</w:t>
      </w:r>
      <w:r w:rsidRPr="00B47B7C">
        <w:rPr>
          <w:rFonts w:cs="David" w:hint="cs"/>
          <w:rtl/>
        </w:rPr>
        <w:t xml:space="preserve">, </w:t>
      </w:r>
      <w:r w:rsidRPr="00B47B7C">
        <w:rPr>
          <w:rFonts w:cs="David" w:hint="cs"/>
          <w:rtl/>
          <w:lang w:bidi="he-IL"/>
        </w:rPr>
        <w:t>ככל שניתן</w:t>
      </w:r>
      <w:r w:rsidRPr="00B47B7C">
        <w:rPr>
          <w:rFonts w:cs="David" w:hint="cs"/>
          <w:rtl/>
        </w:rPr>
        <w:t xml:space="preserve">, </w:t>
      </w:r>
      <w:r w:rsidRPr="00B47B7C">
        <w:rPr>
          <w:rFonts w:cs="David" w:hint="cs"/>
          <w:rtl/>
          <w:lang w:bidi="he-IL"/>
        </w:rPr>
        <w:t>על מנת להבטיח את מתן ההתחייבות</w:t>
      </w:r>
      <w:r w:rsidRPr="00B47B7C">
        <w:rPr>
          <w:rFonts w:cs="David" w:hint="cs"/>
          <w:rtl/>
        </w:rPr>
        <w:t>.</w:t>
      </w:r>
    </w:p>
    <w:p w14:paraId="16196B6E" w14:textId="77777777" w:rsidR="00583041" w:rsidRDefault="00583041" w:rsidP="0005297D">
      <w:pPr>
        <w:numPr>
          <w:ilvl w:val="1"/>
          <w:numId w:val="1"/>
        </w:numPr>
        <w:bidi/>
        <w:spacing w:after="0" w:line="360" w:lineRule="auto"/>
        <w:jc w:val="both"/>
        <w:rPr>
          <w:rFonts w:cs="David" w:hint="cs"/>
          <w:lang w:bidi="he-IL"/>
        </w:rPr>
      </w:pPr>
      <w:r w:rsidRPr="00B47B7C">
        <w:rPr>
          <w:rFonts w:cs="David" w:hint="cs"/>
          <w:rtl/>
          <w:lang w:bidi="he-IL"/>
        </w:rPr>
        <w:t xml:space="preserve">במקרה של פנית </w:t>
      </w:r>
      <w:r w:rsidR="00F468CE">
        <w:rPr>
          <w:rFonts w:cs="David" w:hint="cs"/>
          <w:rtl/>
          <w:lang w:bidi="he-IL"/>
        </w:rPr>
        <w:t>בעל מניות</w:t>
      </w:r>
      <w:r w:rsidRPr="00B47B7C">
        <w:rPr>
          <w:rFonts w:cs="David" w:hint="cs"/>
          <w:rtl/>
          <w:lang w:bidi="he-IL"/>
        </w:rPr>
        <w:t xml:space="preserve"> לבית המשפט </w:t>
      </w:r>
      <w:r w:rsidRPr="00B47B7C">
        <w:rPr>
          <w:rFonts w:cs="David" w:hint="cs"/>
          <w:rtl/>
        </w:rPr>
        <w:t>(</w:t>
      </w:r>
      <w:r w:rsidRPr="00B47B7C">
        <w:rPr>
          <w:rFonts w:cs="David" w:hint="cs"/>
          <w:rtl/>
          <w:lang w:bidi="he-IL"/>
        </w:rPr>
        <w:t xml:space="preserve">וזאת מבלי לגרוע </w:t>
      </w:r>
      <w:r w:rsidR="0005297D">
        <w:rPr>
          <w:rFonts w:cs="David" w:hint="cs"/>
          <w:rtl/>
          <w:lang w:bidi="he-IL"/>
        </w:rPr>
        <w:t xml:space="preserve">מחובתו על פי </w:t>
      </w:r>
      <w:r w:rsidRPr="00B47B7C">
        <w:rPr>
          <w:rFonts w:cs="David" w:hint="cs"/>
          <w:rtl/>
          <w:lang w:bidi="he-IL"/>
        </w:rPr>
        <w:t xml:space="preserve">סעיף </w:t>
      </w:r>
      <w:r w:rsidR="00230CEF">
        <w:rPr>
          <w:rFonts w:cs="David" w:hint="cs"/>
          <w:rtl/>
          <w:lang w:bidi="he-IL"/>
        </w:rPr>
        <w:t>19</w:t>
      </w:r>
      <w:r w:rsidRPr="00B47B7C">
        <w:rPr>
          <w:rFonts w:cs="David" w:hint="cs"/>
          <w:rtl/>
          <w:lang w:bidi="he-IL"/>
        </w:rPr>
        <w:t xml:space="preserve"> להלן</w:t>
      </w:r>
      <w:r w:rsidRPr="00B47B7C">
        <w:rPr>
          <w:rFonts w:cs="David" w:hint="cs"/>
          <w:rtl/>
        </w:rPr>
        <w:t xml:space="preserve">), </w:t>
      </w:r>
      <w:r w:rsidRPr="00B47B7C">
        <w:rPr>
          <w:rFonts w:cs="David" w:hint="cs"/>
          <w:rtl/>
          <w:lang w:bidi="he-IL"/>
        </w:rPr>
        <w:t>מתחייבים כל הצדדים לעשות כמיטב יכולתם על מנת להשיג את החיסיו</w:t>
      </w:r>
      <w:r w:rsidRPr="00B47B7C">
        <w:rPr>
          <w:rFonts w:cs="David" w:hint="eastAsia"/>
          <w:rtl/>
          <w:lang w:bidi="he-IL"/>
        </w:rPr>
        <w:t>ן</w:t>
      </w:r>
      <w:r w:rsidRPr="00B47B7C">
        <w:rPr>
          <w:rFonts w:cs="David" w:hint="cs"/>
          <w:rtl/>
          <w:lang w:bidi="he-IL"/>
        </w:rPr>
        <w:t xml:space="preserve"> המרבי שניתן להשיג להליך</w:t>
      </w:r>
      <w:r w:rsidRPr="00B47B7C">
        <w:rPr>
          <w:rFonts w:cs="David" w:hint="cs"/>
          <w:rtl/>
        </w:rPr>
        <w:t xml:space="preserve">, </w:t>
      </w:r>
      <w:r w:rsidRPr="00B47B7C">
        <w:rPr>
          <w:rFonts w:cs="David" w:hint="cs"/>
          <w:rtl/>
          <w:lang w:bidi="he-IL"/>
        </w:rPr>
        <w:t>לתוכנו</w:t>
      </w:r>
      <w:r w:rsidRPr="00B47B7C">
        <w:rPr>
          <w:rFonts w:cs="David" w:hint="cs"/>
          <w:rtl/>
        </w:rPr>
        <w:t xml:space="preserve">, </w:t>
      </w:r>
      <w:r w:rsidRPr="00B47B7C">
        <w:rPr>
          <w:rFonts w:cs="David" w:hint="cs"/>
          <w:rtl/>
          <w:lang w:bidi="he-IL"/>
        </w:rPr>
        <w:t>לכתבי הטענות</w:t>
      </w:r>
      <w:r w:rsidRPr="00B47B7C">
        <w:rPr>
          <w:rFonts w:cs="David" w:hint="cs"/>
          <w:rtl/>
        </w:rPr>
        <w:t xml:space="preserve">, </w:t>
      </w:r>
      <w:r w:rsidRPr="00B47B7C">
        <w:rPr>
          <w:rFonts w:cs="David" w:hint="cs"/>
          <w:rtl/>
          <w:lang w:bidi="he-IL"/>
        </w:rPr>
        <w:t>לעדויות ולמסמכים</w:t>
      </w:r>
      <w:r w:rsidRPr="00B47B7C">
        <w:rPr>
          <w:rFonts w:cs="David" w:hint="cs"/>
          <w:rtl/>
        </w:rPr>
        <w:t xml:space="preserve"> </w:t>
      </w:r>
      <w:r w:rsidRPr="00B47B7C">
        <w:rPr>
          <w:rFonts w:cs="David" w:hint="cs"/>
          <w:rtl/>
          <w:lang w:bidi="he-IL"/>
        </w:rPr>
        <w:t>וישתפו פעולה ביניהם על מנת להשיג חיסיו</w:t>
      </w:r>
      <w:r w:rsidRPr="00B47B7C">
        <w:rPr>
          <w:rFonts w:cs="David" w:hint="eastAsia"/>
          <w:rtl/>
          <w:lang w:bidi="he-IL"/>
        </w:rPr>
        <w:t>ן</w:t>
      </w:r>
      <w:r w:rsidRPr="00B47B7C">
        <w:rPr>
          <w:rFonts w:cs="David" w:hint="cs"/>
          <w:rtl/>
          <w:lang w:bidi="he-IL"/>
        </w:rPr>
        <w:t xml:space="preserve"> כזה</w:t>
      </w:r>
      <w:r w:rsidRPr="00B47B7C">
        <w:rPr>
          <w:rFonts w:cs="David" w:hint="cs"/>
          <w:rtl/>
        </w:rPr>
        <w:t xml:space="preserve">. </w:t>
      </w:r>
      <w:r w:rsidRPr="00B47B7C">
        <w:rPr>
          <w:rFonts w:cs="David" w:hint="cs"/>
          <w:rtl/>
          <w:lang w:bidi="he-IL"/>
        </w:rPr>
        <w:t>לא ניתן חיסיו</w:t>
      </w:r>
      <w:r w:rsidRPr="00B47B7C">
        <w:rPr>
          <w:rFonts w:cs="David" w:hint="eastAsia"/>
          <w:rtl/>
          <w:lang w:bidi="he-IL"/>
        </w:rPr>
        <w:t>ן</w:t>
      </w:r>
      <w:r w:rsidRPr="00B47B7C">
        <w:rPr>
          <w:rFonts w:cs="David" w:hint="cs"/>
          <w:rtl/>
          <w:lang w:bidi="he-IL"/>
        </w:rPr>
        <w:t xml:space="preserve"> או שניתן חיסיו</w:t>
      </w:r>
      <w:r w:rsidRPr="00B47B7C">
        <w:rPr>
          <w:rFonts w:cs="David" w:hint="eastAsia"/>
          <w:rtl/>
          <w:lang w:bidi="he-IL"/>
        </w:rPr>
        <w:t>ן</w:t>
      </w:r>
      <w:r w:rsidRPr="00B47B7C">
        <w:rPr>
          <w:rFonts w:cs="David" w:hint="cs"/>
          <w:rtl/>
          <w:lang w:bidi="he-IL"/>
        </w:rPr>
        <w:t xml:space="preserve"> חלקי בלבד</w:t>
      </w:r>
      <w:r w:rsidRPr="00B47B7C">
        <w:rPr>
          <w:rFonts w:cs="David" w:hint="cs"/>
          <w:rtl/>
        </w:rPr>
        <w:t xml:space="preserve">, </w:t>
      </w:r>
      <w:r w:rsidRPr="00B47B7C">
        <w:rPr>
          <w:rFonts w:cs="David" w:hint="cs"/>
          <w:rtl/>
          <w:lang w:bidi="he-IL"/>
        </w:rPr>
        <w:t>לא יחשפו הצדדים במסגרת ההליך מידע</w:t>
      </w:r>
      <w:r w:rsidRPr="00B47B7C">
        <w:rPr>
          <w:rFonts w:cs="David" w:hint="cs"/>
          <w:rtl/>
        </w:rPr>
        <w:t xml:space="preserve">, </w:t>
      </w:r>
      <w:r w:rsidRPr="00B47B7C">
        <w:rPr>
          <w:rFonts w:cs="David" w:hint="cs"/>
          <w:rtl/>
          <w:lang w:bidi="he-IL"/>
        </w:rPr>
        <w:t xml:space="preserve">פרטים או נתונים הנוגעים </w:t>
      </w:r>
      <w:r w:rsidR="00B708C0">
        <w:rPr>
          <w:rFonts w:cs="David" w:hint="cs"/>
          <w:rtl/>
          <w:lang w:bidi="he-IL"/>
        </w:rPr>
        <w:t>לחברה</w:t>
      </w:r>
      <w:r w:rsidRPr="00B47B7C">
        <w:rPr>
          <w:rFonts w:cs="David" w:hint="cs"/>
          <w:rtl/>
          <w:lang w:bidi="he-IL"/>
        </w:rPr>
        <w:t xml:space="preserve"> ועסקיה אלא ככל שהדבר יהיה דרוש באופן ממשי וישיר לצורך הכרעה במחלוקת שבין הצדדים</w:t>
      </w:r>
      <w:r w:rsidRPr="00B47B7C">
        <w:rPr>
          <w:rFonts w:cs="David" w:hint="cs"/>
          <w:rtl/>
        </w:rPr>
        <w:t>.</w:t>
      </w:r>
    </w:p>
    <w:p w14:paraId="683B128E" w14:textId="77777777" w:rsidR="00D04E87" w:rsidRPr="00B47B7C" w:rsidRDefault="00D04E87" w:rsidP="00230CEF">
      <w:pPr>
        <w:numPr>
          <w:ilvl w:val="1"/>
          <w:numId w:val="1"/>
        </w:numPr>
        <w:bidi/>
        <w:spacing w:after="0" w:line="360" w:lineRule="auto"/>
        <w:jc w:val="both"/>
        <w:rPr>
          <w:rFonts w:cs="David" w:hint="cs"/>
          <w:lang w:bidi="he-IL"/>
        </w:rPr>
      </w:pPr>
      <w:r>
        <w:rPr>
          <w:rFonts w:cs="David" w:hint="cs"/>
          <w:rtl/>
          <w:lang w:bidi="he-IL"/>
        </w:rPr>
        <w:t xml:space="preserve">למען הסר ספק סעיף זה חל במלואו גם על </w:t>
      </w:r>
      <w:r w:rsidR="00230CEF">
        <w:rPr>
          <w:rFonts w:cs="David" w:hint="cs"/>
          <w:rtl/>
          <w:lang w:bidi="he-IL"/>
        </w:rPr>
        <w:t>בעלי מניות</w:t>
      </w:r>
      <w:r>
        <w:rPr>
          <w:rFonts w:cs="David" w:hint="cs"/>
          <w:rtl/>
          <w:lang w:bidi="he-IL"/>
        </w:rPr>
        <w:t xml:space="preserve"> פורשים.</w:t>
      </w:r>
    </w:p>
    <w:p w14:paraId="3D43C93F" w14:textId="77777777" w:rsidR="00122C09" w:rsidRPr="0005297D" w:rsidRDefault="00122C09" w:rsidP="0005297D">
      <w:pPr>
        <w:numPr>
          <w:ilvl w:val="0"/>
          <w:numId w:val="1"/>
        </w:numPr>
        <w:bidi/>
        <w:spacing w:after="0" w:line="360" w:lineRule="auto"/>
        <w:jc w:val="both"/>
        <w:rPr>
          <w:rFonts w:ascii="David" w:hAnsi="David" w:cs="David"/>
          <w:b/>
          <w:bCs/>
          <w:u w:val="single"/>
        </w:rPr>
      </w:pPr>
      <w:r w:rsidRPr="0005297D">
        <w:rPr>
          <w:rFonts w:ascii="David" w:hAnsi="David" w:cs="David"/>
          <w:b/>
          <w:bCs/>
          <w:u w:val="single"/>
          <w:rtl/>
          <w:lang w:bidi="he-IL"/>
        </w:rPr>
        <w:t xml:space="preserve">יישוב מחלוקות </w:t>
      </w:r>
    </w:p>
    <w:p w14:paraId="6C8C52CC" w14:textId="77777777" w:rsidR="00122C09" w:rsidRPr="000078AD" w:rsidRDefault="00122C09" w:rsidP="00583041">
      <w:pPr>
        <w:numPr>
          <w:ilvl w:val="1"/>
          <w:numId w:val="1"/>
        </w:numPr>
        <w:bidi/>
        <w:spacing w:after="0" w:line="360" w:lineRule="auto"/>
        <w:jc w:val="both"/>
        <w:rPr>
          <w:rFonts w:cs="David" w:hint="cs"/>
          <w:lang w:bidi="he-IL"/>
        </w:rPr>
      </w:pPr>
      <w:r w:rsidRPr="000078AD">
        <w:rPr>
          <w:rFonts w:cs="David" w:hint="cs"/>
          <w:rtl/>
        </w:rPr>
        <w:t xml:space="preserve">ככל שלא נקבע ו/או נשכח עניין כלשהו אשר ראוי שיטופל בהסכם זה, או </w:t>
      </w:r>
      <w:r w:rsidRPr="000078AD">
        <w:rPr>
          <w:rFonts w:cs="David"/>
          <w:rtl/>
        </w:rPr>
        <w:t>התגלעה מחלוקת בין הצ</w:t>
      </w:r>
      <w:smartTag w:uri="urn:schemas-microsoft-com:office:smarttags" w:element="PersonName">
        <w:r w:rsidRPr="000078AD">
          <w:rPr>
            <w:rFonts w:cs="David"/>
            <w:rtl/>
          </w:rPr>
          <w:t>דדי</w:t>
        </w:r>
      </w:smartTag>
      <w:r w:rsidRPr="000078AD">
        <w:rPr>
          <w:rFonts w:cs="David"/>
          <w:rtl/>
        </w:rPr>
        <w:t xml:space="preserve">ם בדבר הסכם זה, ביצועו, פירושו, תוקפו או תחולתו, </w:t>
      </w:r>
      <w:r w:rsidRPr="000078AD">
        <w:rPr>
          <w:rFonts w:cs="David" w:hint="cs"/>
          <w:rtl/>
        </w:rPr>
        <w:t xml:space="preserve">מסכימים הצדדים לפעול בדרכי נועם ולפתור את העניין בראיה הדדית משותפת ולטובת העניין ברוחו של הסכם זה והוראותיו, ובאין הסכמה, בפנייה למגשר מוסכם תוך </w:t>
      </w:r>
      <w:r w:rsidRPr="000078AD">
        <w:rPr>
          <w:rFonts w:cs="David" w:hint="cs"/>
          <w:rtl/>
          <w:lang w:bidi="he-IL"/>
        </w:rPr>
        <w:t>14</w:t>
      </w:r>
      <w:r w:rsidRPr="000078AD">
        <w:rPr>
          <w:rFonts w:cs="David" w:hint="cs"/>
          <w:rtl/>
        </w:rPr>
        <w:t xml:space="preserve"> ימים מיום שמי מן הצדדים ביקש לעשות כן.</w:t>
      </w:r>
      <w:r w:rsidR="00230CEF">
        <w:rPr>
          <w:rFonts w:cs="David" w:hint="cs"/>
          <w:rtl/>
          <w:lang w:bidi="he-IL"/>
        </w:rPr>
        <w:t xml:space="preserve"> באין ה</w:t>
      </w:r>
      <w:r w:rsidR="0005297D">
        <w:rPr>
          <w:rFonts w:cs="David" w:hint="cs"/>
          <w:rtl/>
          <w:lang w:bidi="he-IL"/>
        </w:rPr>
        <w:t>ס</w:t>
      </w:r>
      <w:r w:rsidR="00230CEF">
        <w:rPr>
          <w:rFonts w:cs="David" w:hint="cs"/>
          <w:rtl/>
          <w:lang w:bidi="he-IL"/>
        </w:rPr>
        <w:t xml:space="preserve">כמה על </w:t>
      </w:r>
      <w:r w:rsidR="0005297D">
        <w:rPr>
          <w:rFonts w:cs="David" w:hint="cs"/>
          <w:rtl/>
          <w:lang w:bidi="he-IL"/>
        </w:rPr>
        <w:t xml:space="preserve">זהות </w:t>
      </w:r>
      <w:r w:rsidR="00230CEF">
        <w:rPr>
          <w:rFonts w:cs="David" w:hint="cs"/>
          <w:rtl/>
          <w:lang w:bidi="he-IL"/>
        </w:rPr>
        <w:t>המגשר ייבחר זה על ידי מי שבאותה עת ישמש שראש אגודת הפטנטים ומקום ש</w:t>
      </w:r>
      <w:r w:rsidR="0005297D">
        <w:rPr>
          <w:rFonts w:cs="David" w:hint="cs"/>
          <w:rtl/>
          <w:lang w:bidi="he-IL"/>
        </w:rPr>
        <w:t xml:space="preserve">יוכח באופן סביר </w:t>
      </w:r>
      <w:r w:rsidR="00230CEF">
        <w:rPr>
          <w:rFonts w:cs="David" w:hint="cs"/>
          <w:rtl/>
          <w:lang w:bidi="he-IL"/>
        </w:rPr>
        <w:t>לזה ניגוד עניינים ישיר או עקיף</w:t>
      </w:r>
      <w:r w:rsidR="0005297D">
        <w:rPr>
          <w:rFonts w:cs="David" w:hint="cs"/>
          <w:rtl/>
          <w:lang w:bidi="he-IL"/>
        </w:rPr>
        <w:t>,</w:t>
      </w:r>
      <w:r w:rsidR="00230CEF">
        <w:rPr>
          <w:rFonts w:cs="David" w:hint="cs"/>
          <w:rtl/>
          <w:lang w:bidi="he-IL"/>
        </w:rPr>
        <w:t xml:space="preserve"> עם מי מהצדדים ייבחר המגשר על ידי ראש לשכת עורכי הדין.</w:t>
      </w:r>
    </w:p>
    <w:p w14:paraId="5E513EF0" w14:textId="77777777" w:rsidR="0005297D" w:rsidRDefault="00122C09" w:rsidP="0005297D">
      <w:pPr>
        <w:numPr>
          <w:ilvl w:val="1"/>
          <w:numId w:val="1"/>
        </w:numPr>
        <w:bidi/>
        <w:spacing w:after="0" w:line="360" w:lineRule="auto"/>
        <w:jc w:val="both"/>
        <w:rPr>
          <w:rFonts w:cs="David"/>
          <w:lang w:bidi="he-IL"/>
        </w:rPr>
      </w:pPr>
      <w:r w:rsidRPr="0005297D">
        <w:rPr>
          <w:rFonts w:cs="David"/>
          <w:rtl/>
          <w:lang w:bidi="he-IL"/>
        </w:rPr>
        <w:t>כל מחלוקת בדבר הסכם זה</w:t>
      </w:r>
      <w:r w:rsidRPr="0005297D">
        <w:rPr>
          <w:rFonts w:cs="David"/>
          <w:rtl/>
        </w:rPr>
        <w:t>,</w:t>
      </w:r>
      <w:r w:rsidRPr="0005297D">
        <w:rPr>
          <w:rFonts w:cs="David"/>
          <w:rtl/>
          <w:lang w:bidi="he-IL"/>
        </w:rPr>
        <w:t xml:space="preserve"> ביצועו</w:t>
      </w:r>
      <w:r w:rsidRPr="0005297D">
        <w:rPr>
          <w:rFonts w:cs="David"/>
          <w:rtl/>
        </w:rPr>
        <w:t>,</w:t>
      </w:r>
      <w:r w:rsidRPr="0005297D">
        <w:rPr>
          <w:rFonts w:cs="David"/>
          <w:rtl/>
          <w:lang w:bidi="he-IL"/>
        </w:rPr>
        <w:t xml:space="preserve"> פירושו</w:t>
      </w:r>
      <w:r w:rsidRPr="0005297D">
        <w:rPr>
          <w:rFonts w:cs="David"/>
          <w:rtl/>
        </w:rPr>
        <w:t>,</w:t>
      </w:r>
      <w:r w:rsidRPr="0005297D">
        <w:rPr>
          <w:rFonts w:cs="David"/>
          <w:rtl/>
          <w:lang w:bidi="he-IL"/>
        </w:rPr>
        <w:t xml:space="preserve"> תוקפו או תחולתו</w:t>
      </w:r>
      <w:r w:rsidRPr="0005297D">
        <w:rPr>
          <w:rFonts w:cs="David"/>
          <w:rtl/>
        </w:rPr>
        <w:t>,</w:t>
      </w:r>
      <w:r w:rsidRPr="0005297D">
        <w:rPr>
          <w:rFonts w:cs="David"/>
          <w:rtl/>
          <w:lang w:bidi="he-IL"/>
        </w:rPr>
        <w:t xml:space="preserve"> </w:t>
      </w:r>
      <w:r w:rsidR="0082206C" w:rsidRPr="0005297D">
        <w:rPr>
          <w:rFonts w:cs="David" w:hint="cs"/>
          <w:rtl/>
          <w:lang w:bidi="he-IL"/>
        </w:rPr>
        <w:t>ש</w:t>
      </w:r>
      <w:r w:rsidRPr="0005297D">
        <w:rPr>
          <w:rFonts w:cs="David"/>
          <w:rtl/>
          <w:lang w:bidi="he-IL"/>
        </w:rPr>
        <w:t>לא הגיעה לפתרונה ב</w:t>
      </w:r>
      <w:r w:rsidRPr="0005297D">
        <w:rPr>
          <w:rFonts w:cs="David" w:hint="cs"/>
          <w:rtl/>
          <w:lang w:bidi="he-IL"/>
        </w:rPr>
        <w:t>ין הצ</w:t>
      </w:r>
      <w:smartTag w:uri="urn:schemas-microsoft-com:office:smarttags" w:element="PersonName">
        <w:r w:rsidRPr="0005297D">
          <w:rPr>
            <w:rFonts w:cs="David" w:hint="cs"/>
            <w:rtl/>
            <w:lang w:bidi="he-IL"/>
          </w:rPr>
          <w:t>דדי</w:t>
        </w:r>
      </w:smartTag>
      <w:r w:rsidRPr="0005297D">
        <w:rPr>
          <w:rFonts w:cs="David" w:hint="cs"/>
          <w:rtl/>
          <w:lang w:bidi="he-IL"/>
        </w:rPr>
        <w:t xml:space="preserve">ם כמפורט בסעיף </w:t>
      </w:r>
      <w:r w:rsidR="00230CEF" w:rsidRPr="0005297D">
        <w:rPr>
          <w:rFonts w:cs="David" w:hint="cs"/>
          <w:rtl/>
          <w:lang w:bidi="he-IL"/>
        </w:rPr>
        <w:t>19.1</w:t>
      </w:r>
      <w:r w:rsidRPr="0005297D">
        <w:rPr>
          <w:rFonts w:cs="David" w:hint="cs"/>
          <w:rtl/>
          <w:lang w:bidi="he-IL"/>
        </w:rPr>
        <w:t xml:space="preserve"> לעיל</w:t>
      </w:r>
      <w:r w:rsidRPr="0005297D">
        <w:rPr>
          <w:rFonts w:cs="David" w:hint="cs"/>
          <w:rtl/>
        </w:rPr>
        <w:t>,</w:t>
      </w:r>
      <w:r w:rsidRPr="0005297D">
        <w:rPr>
          <w:rFonts w:cs="David" w:hint="cs"/>
          <w:rtl/>
          <w:lang w:bidi="he-IL"/>
        </w:rPr>
        <w:t xml:space="preserve"> תוך 30 ימים מיום שהתגלעה בין הצדדים</w:t>
      </w:r>
      <w:r w:rsidRPr="0005297D">
        <w:rPr>
          <w:rFonts w:cs="David"/>
          <w:rtl/>
        </w:rPr>
        <w:t>,</w:t>
      </w:r>
      <w:r w:rsidRPr="0005297D">
        <w:rPr>
          <w:rFonts w:cs="David"/>
          <w:rtl/>
          <w:lang w:bidi="he-IL"/>
        </w:rPr>
        <w:t xml:space="preserve"> תועבר להכרעתו של </w:t>
      </w:r>
      <w:r w:rsidRPr="0005297D">
        <w:rPr>
          <w:rFonts w:cs="David" w:hint="cs"/>
          <w:rtl/>
          <w:lang w:bidi="he-IL"/>
        </w:rPr>
        <w:t>בורר מוסכם ו</w:t>
      </w:r>
      <w:r w:rsidR="0005297D">
        <w:rPr>
          <w:rFonts w:cs="David" w:hint="cs"/>
          <w:rtl/>
          <w:lang w:bidi="he-IL"/>
        </w:rPr>
        <w:t>באין הסכמה על זהות הבורר, ייבחר זה על ידי מי שבאותה עת ישמש שראש אגודת הפטנטים ומקום שיוכח באופן סביר לזה ניגוד עניינים ישיר או עקיף, עם מי מהצדדים ייבחר המגשר על ידי ראש לשכת עורכי הדין.</w:t>
      </w:r>
    </w:p>
    <w:p w14:paraId="6DE86D81" w14:textId="77777777" w:rsidR="00122C09" w:rsidRPr="0005297D" w:rsidRDefault="00122C09" w:rsidP="0005297D">
      <w:pPr>
        <w:numPr>
          <w:ilvl w:val="1"/>
          <w:numId w:val="1"/>
        </w:numPr>
        <w:bidi/>
        <w:spacing w:after="0" w:line="360" w:lineRule="auto"/>
        <w:jc w:val="both"/>
        <w:rPr>
          <w:rFonts w:cs="David" w:hint="cs"/>
          <w:lang w:bidi="he-IL"/>
        </w:rPr>
      </w:pPr>
      <w:r w:rsidRPr="0005297D">
        <w:rPr>
          <w:rFonts w:cs="David" w:hint="cs"/>
          <w:rtl/>
        </w:rPr>
        <w:t xml:space="preserve">בכפוף לאמור בסעיף זה, על בוררות כאמור יחולו הוראות חוק הבוררות תשכ"ח </w:t>
      </w:r>
      <w:r w:rsidRPr="0005297D">
        <w:rPr>
          <w:rFonts w:cs="David"/>
          <w:rtl/>
        </w:rPr>
        <w:t>–</w:t>
      </w:r>
      <w:r w:rsidRPr="0005297D">
        <w:rPr>
          <w:rFonts w:cs="David" w:hint="cs"/>
          <w:rtl/>
        </w:rPr>
        <w:t xml:space="preserve"> </w:t>
      </w:r>
      <w:r w:rsidRPr="0005297D">
        <w:rPr>
          <w:rFonts w:cs="David" w:hint="cs"/>
          <w:rtl/>
          <w:lang w:bidi="he-IL"/>
        </w:rPr>
        <w:t>1968</w:t>
      </w:r>
      <w:r w:rsidRPr="0005297D">
        <w:rPr>
          <w:rFonts w:cs="David" w:hint="cs"/>
          <w:rtl/>
        </w:rPr>
        <w:t xml:space="preserve"> </w:t>
      </w:r>
      <w:r w:rsidR="00583041" w:rsidRPr="0005297D">
        <w:rPr>
          <w:rFonts w:cs="David" w:hint="cs"/>
          <w:b/>
          <w:bCs/>
          <w:rtl/>
        </w:rPr>
        <w:t>(להלן:"</w:t>
      </w:r>
      <w:r w:rsidRPr="0005297D">
        <w:rPr>
          <w:rFonts w:cs="David" w:hint="cs"/>
          <w:b/>
          <w:bCs/>
          <w:rtl/>
        </w:rPr>
        <w:t>חוק</w:t>
      </w:r>
      <w:r w:rsidR="00583041" w:rsidRPr="0005297D">
        <w:rPr>
          <w:rFonts w:cs="David" w:hint="cs"/>
          <w:b/>
          <w:bCs/>
          <w:rtl/>
          <w:lang w:bidi="he-IL"/>
        </w:rPr>
        <w:t xml:space="preserve"> הבוררות</w:t>
      </w:r>
      <w:r w:rsidRPr="0005297D">
        <w:rPr>
          <w:rFonts w:cs="David" w:hint="cs"/>
          <w:b/>
          <w:bCs/>
          <w:rtl/>
        </w:rPr>
        <w:t>")</w:t>
      </w:r>
      <w:r w:rsidR="00AA0607" w:rsidRPr="0005297D">
        <w:rPr>
          <w:rFonts w:cs="David" w:hint="cs"/>
          <w:rtl/>
        </w:rPr>
        <w:t xml:space="preserve">. החלטתו של הבורר תהיה סופית </w:t>
      </w:r>
      <w:r w:rsidR="00AA0607" w:rsidRPr="0005297D">
        <w:rPr>
          <w:rFonts w:cs="David" w:hint="cs"/>
          <w:rtl/>
          <w:lang w:bidi="he-IL"/>
        </w:rPr>
        <w:t>ללא</w:t>
      </w:r>
      <w:r w:rsidRPr="0005297D">
        <w:rPr>
          <w:rFonts w:cs="David" w:hint="cs"/>
          <w:rtl/>
        </w:rPr>
        <w:t xml:space="preserve"> ערעור.</w:t>
      </w:r>
    </w:p>
    <w:p w14:paraId="08BDD26C" w14:textId="77777777" w:rsidR="008B2201" w:rsidRPr="0005297D" w:rsidRDefault="008B2201" w:rsidP="008B2201">
      <w:pPr>
        <w:numPr>
          <w:ilvl w:val="1"/>
          <w:numId w:val="1"/>
        </w:numPr>
        <w:bidi/>
        <w:spacing w:after="0" w:line="360" w:lineRule="auto"/>
        <w:jc w:val="both"/>
        <w:rPr>
          <w:rFonts w:ascii="David" w:hAnsi="David" w:cs="David"/>
        </w:rPr>
      </w:pPr>
      <w:r w:rsidRPr="0005297D">
        <w:rPr>
          <w:rFonts w:ascii="David" w:hAnsi="David" w:cs="David"/>
          <w:rtl/>
          <w:lang w:bidi="he-IL"/>
        </w:rPr>
        <w:t>הבורר לא יהיה כפוף לסדרי הדין או לדיני הראיות הנוהגים בבתי</w:t>
      </w:r>
      <w:r w:rsidRPr="0005297D">
        <w:rPr>
          <w:rFonts w:ascii="David" w:hAnsi="David" w:cs="David"/>
          <w:rtl/>
        </w:rPr>
        <w:t>-</w:t>
      </w:r>
      <w:r w:rsidRPr="0005297D">
        <w:rPr>
          <w:rFonts w:ascii="David" w:hAnsi="David" w:cs="David"/>
          <w:rtl/>
          <w:lang w:bidi="he-IL"/>
        </w:rPr>
        <w:t>משפט או בבתי</w:t>
      </w:r>
      <w:r w:rsidRPr="0005297D">
        <w:rPr>
          <w:rFonts w:ascii="David" w:hAnsi="David" w:cs="David"/>
          <w:rtl/>
        </w:rPr>
        <w:t>-</w:t>
      </w:r>
      <w:r w:rsidRPr="0005297D">
        <w:rPr>
          <w:rFonts w:ascii="David" w:hAnsi="David" w:cs="David"/>
          <w:rtl/>
          <w:lang w:bidi="he-IL"/>
        </w:rPr>
        <w:t>דין</w:t>
      </w:r>
      <w:r w:rsidRPr="0005297D">
        <w:rPr>
          <w:rFonts w:ascii="David" w:hAnsi="David" w:cs="David"/>
          <w:rtl/>
        </w:rPr>
        <w:t>.</w:t>
      </w:r>
      <w:r w:rsidRPr="0005297D">
        <w:rPr>
          <w:rFonts w:ascii="David" w:hAnsi="David" w:cs="David"/>
          <w:rtl/>
          <w:lang w:bidi="he-IL"/>
        </w:rPr>
        <w:t xml:space="preserve"> </w:t>
      </w:r>
    </w:p>
    <w:p w14:paraId="753E23B7" w14:textId="77777777" w:rsidR="00122C09" w:rsidRPr="001E42E0" w:rsidRDefault="00122C09" w:rsidP="008B2201">
      <w:pPr>
        <w:numPr>
          <w:ilvl w:val="1"/>
          <w:numId w:val="1"/>
        </w:numPr>
        <w:bidi/>
        <w:spacing w:after="0" w:line="360" w:lineRule="auto"/>
        <w:jc w:val="both"/>
        <w:rPr>
          <w:rFonts w:cs="David" w:hint="cs"/>
          <w:lang w:bidi="he-IL"/>
        </w:rPr>
      </w:pPr>
      <w:r w:rsidRPr="001E42E0">
        <w:rPr>
          <w:rFonts w:cs="David"/>
          <w:rtl/>
          <w:lang w:bidi="he-IL"/>
        </w:rPr>
        <w:t>הבורר</w:t>
      </w:r>
      <w:r w:rsidRPr="001E42E0">
        <w:rPr>
          <w:rFonts w:cs="David"/>
          <w:rtl/>
        </w:rPr>
        <w:t xml:space="preserve"> </w:t>
      </w:r>
      <w:r w:rsidR="008B2201">
        <w:rPr>
          <w:rFonts w:cs="David" w:hint="cs"/>
          <w:rtl/>
          <w:lang w:bidi="he-IL"/>
        </w:rPr>
        <w:t>י</w:t>
      </w:r>
      <w:r w:rsidRPr="001E42E0">
        <w:rPr>
          <w:rFonts w:cs="David" w:hint="cs"/>
          <w:rtl/>
          <w:lang w:bidi="he-IL"/>
        </w:rPr>
        <w:t>היה</w:t>
      </w:r>
      <w:r w:rsidRPr="001E42E0">
        <w:rPr>
          <w:rFonts w:cs="David" w:hint="cs"/>
          <w:rtl/>
        </w:rPr>
        <w:t xml:space="preserve"> </w:t>
      </w:r>
      <w:r w:rsidRPr="001E42E0">
        <w:rPr>
          <w:rFonts w:cs="David" w:hint="cs"/>
          <w:rtl/>
          <w:lang w:bidi="he-IL"/>
        </w:rPr>
        <w:t>כפוף</w:t>
      </w:r>
      <w:r w:rsidRPr="001E42E0">
        <w:rPr>
          <w:rFonts w:cs="David" w:hint="cs"/>
          <w:rtl/>
        </w:rPr>
        <w:t xml:space="preserve"> </w:t>
      </w:r>
      <w:r w:rsidRPr="001E42E0">
        <w:rPr>
          <w:rFonts w:cs="David" w:hint="cs"/>
          <w:rtl/>
          <w:lang w:bidi="he-IL"/>
        </w:rPr>
        <w:t>לדין</w:t>
      </w:r>
      <w:r w:rsidRPr="001E42E0">
        <w:rPr>
          <w:rFonts w:cs="David" w:hint="cs"/>
          <w:rtl/>
        </w:rPr>
        <w:t xml:space="preserve"> </w:t>
      </w:r>
      <w:r w:rsidRPr="001E42E0">
        <w:rPr>
          <w:rFonts w:cs="David" w:hint="cs"/>
          <w:rtl/>
          <w:lang w:bidi="he-IL"/>
        </w:rPr>
        <w:t>המהותי</w:t>
      </w:r>
      <w:r w:rsidRPr="001E42E0">
        <w:rPr>
          <w:rFonts w:cs="David" w:hint="cs"/>
          <w:rtl/>
        </w:rPr>
        <w:t xml:space="preserve"> </w:t>
      </w:r>
      <w:r w:rsidR="008B2201">
        <w:rPr>
          <w:rFonts w:cs="David" w:hint="cs"/>
          <w:rtl/>
          <w:lang w:bidi="he-IL"/>
        </w:rPr>
        <w:t>ויהיה</w:t>
      </w:r>
      <w:r w:rsidRPr="001E42E0">
        <w:rPr>
          <w:rFonts w:cs="David"/>
          <w:rtl/>
        </w:rPr>
        <w:t xml:space="preserve"> </w:t>
      </w:r>
      <w:r w:rsidRPr="001E42E0">
        <w:rPr>
          <w:rFonts w:cs="David"/>
          <w:rtl/>
          <w:lang w:bidi="he-IL"/>
        </w:rPr>
        <w:t>רשאי</w:t>
      </w:r>
      <w:r w:rsidRPr="001E42E0">
        <w:rPr>
          <w:rFonts w:cs="David"/>
          <w:rtl/>
        </w:rPr>
        <w:t xml:space="preserve"> </w:t>
      </w:r>
      <w:r w:rsidRPr="001E42E0">
        <w:rPr>
          <w:rFonts w:cs="David"/>
          <w:rtl/>
          <w:lang w:bidi="he-IL"/>
        </w:rPr>
        <w:t>ליתן</w:t>
      </w:r>
      <w:r w:rsidRPr="001E42E0">
        <w:rPr>
          <w:rFonts w:cs="David"/>
          <w:rtl/>
        </w:rPr>
        <w:t xml:space="preserve"> </w:t>
      </w:r>
      <w:r w:rsidRPr="001E42E0">
        <w:rPr>
          <w:rFonts w:cs="David"/>
          <w:rtl/>
          <w:lang w:bidi="he-IL"/>
        </w:rPr>
        <w:t>סעדים</w:t>
      </w:r>
      <w:r w:rsidRPr="001E42E0">
        <w:rPr>
          <w:rFonts w:cs="David"/>
          <w:rtl/>
        </w:rPr>
        <w:t xml:space="preserve"> </w:t>
      </w:r>
      <w:r w:rsidRPr="001E42E0">
        <w:rPr>
          <w:rFonts w:cs="David"/>
          <w:rtl/>
          <w:lang w:bidi="he-IL"/>
        </w:rPr>
        <w:t>זמניים</w:t>
      </w:r>
      <w:r w:rsidRPr="001E42E0">
        <w:rPr>
          <w:rFonts w:cs="David"/>
          <w:rtl/>
        </w:rPr>
        <w:t xml:space="preserve">, </w:t>
      </w:r>
      <w:r w:rsidRPr="001E42E0">
        <w:rPr>
          <w:rFonts w:cs="David"/>
          <w:rtl/>
          <w:lang w:bidi="he-IL"/>
        </w:rPr>
        <w:t>לרבות</w:t>
      </w:r>
      <w:r w:rsidRPr="001E42E0">
        <w:rPr>
          <w:rFonts w:cs="David"/>
          <w:rtl/>
        </w:rPr>
        <w:t xml:space="preserve"> </w:t>
      </w:r>
      <w:r w:rsidRPr="001E42E0">
        <w:rPr>
          <w:rFonts w:cs="David"/>
          <w:rtl/>
          <w:lang w:bidi="he-IL"/>
        </w:rPr>
        <w:t>צווי</w:t>
      </w:r>
      <w:r w:rsidRPr="001E42E0">
        <w:rPr>
          <w:rFonts w:cs="David"/>
          <w:rtl/>
        </w:rPr>
        <w:t xml:space="preserve"> </w:t>
      </w:r>
      <w:r w:rsidRPr="001E42E0">
        <w:rPr>
          <w:rFonts w:cs="David"/>
          <w:rtl/>
          <w:lang w:bidi="he-IL"/>
        </w:rPr>
        <w:t>עשה</w:t>
      </w:r>
      <w:r w:rsidRPr="001E42E0">
        <w:rPr>
          <w:rFonts w:cs="David"/>
          <w:rtl/>
        </w:rPr>
        <w:t xml:space="preserve"> </w:t>
      </w:r>
      <w:r w:rsidRPr="001E42E0">
        <w:rPr>
          <w:rFonts w:cs="David"/>
          <w:rtl/>
          <w:lang w:bidi="he-IL"/>
        </w:rPr>
        <w:t>ואל</w:t>
      </w:r>
      <w:r w:rsidRPr="001E42E0">
        <w:rPr>
          <w:rFonts w:cs="David"/>
          <w:rtl/>
        </w:rPr>
        <w:t xml:space="preserve"> </w:t>
      </w:r>
      <w:r w:rsidRPr="001E42E0">
        <w:rPr>
          <w:rFonts w:cs="David"/>
          <w:rtl/>
          <w:lang w:bidi="he-IL"/>
        </w:rPr>
        <w:t>תעשה</w:t>
      </w:r>
      <w:r w:rsidRPr="001E42E0">
        <w:rPr>
          <w:rFonts w:cs="David"/>
          <w:rtl/>
        </w:rPr>
        <w:t xml:space="preserve"> </w:t>
      </w:r>
      <w:r w:rsidRPr="001E42E0">
        <w:rPr>
          <w:rFonts w:cs="David"/>
          <w:rtl/>
          <w:lang w:bidi="he-IL"/>
        </w:rPr>
        <w:t>ו</w:t>
      </w:r>
      <w:r w:rsidRPr="001E42E0">
        <w:rPr>
          <w:rFonts w:cs="David"/>
          <w:rtl/>
        </w:rPr>
        <w:t>/</w:t>
      </w:r>
      <w:r w:rsidRPr="001E42E0">
        <w:rPr>
          <w:rFonts w:cs="David"/>
          <w:rtl/>
          <w:lang w:bidi="he-IL"/>
        </w:rPr>
        <w:t>או</w:t>
      </w:r>
      <w:r w:rsidRPr="001E42E0">
        <w:rPr>
          <w:rFonts w:cs="David"/>
          <w:rtl/>
        </w:rPr>
        <w:t xml:space="preserve"> </w:t>
      </w:r>
      <w:r w:rsidRPr="001E42E0">
        <w:rPr>
          <w:rFonts w:cs="David"/>
          <w:rtl/>
          <w:lang w:bidi="he-IL"/>
        </w:rPr>
        <w:t>החלטות</w:t>
      </w:r>
      <w:r w:rsidRPr="001E42E0">
        <w:rPr>
          <w:rFonts w:cs="David"/>
          <w:rtl/>
        </w:rPr>
        <w:t xml:space="preserve"> </w:t>
      </w:r>
      <w:r w:rsidRPr="001E42E0">
        <w:rPr>
          <w:rFonts w:cs="David"/>
          <w:rtl/>
          <w:lang w:bidi="he-IL"/>
        </w:rPr>
        <w:t>ביניים</w:t>
      </w:r>
      <w:r w:rsidRPr="001E42E0">
        <w:rPr>
          <w:rFonts w:cs="David"/>
          <w:rtl/>
        </w:rPr>
        <w:t xml:space="preserve"> </w:t>
      </w:r>
      <w:r w:rsidRPr="001E42E0">
        <w:rPr>
          <w:rFonts w:cs="David"/>
          <w:rtl/>
          <w:lang w:bidi="he-IL"/>
        </w:rPr>
        <w:t>ו</w:t>
      </w:r>
      <w:r w:rsidRPr="001E42E0">
        <w:rPr>
          <w:rFonts w:cs="David"/>
          <w:rtl/>
        </w:rPr>
        <w:t>/</w:t>
      </w:r>
      <w:r w:rsidRPr="001E42E0">
        <w:rPr>
          <w:rFonts w:cs="David"/>
          <w:rtl/>
          <w:lang w:bidi="he-IL"/>
        </w:rPr>
        <w:t>או</w:t>
      </w:r>
      <w:r w:rsidRPr="001E42E0">
        <w:rPr>
          <w:rFonts w:cs="David"/>
          <w:rtl/>
        </w:rPr>
        <w:t xml:space="preserve"> </w:t>
      </w:r>
      <w:r w:rsidRPr="001E42E0">
        <w:rPr>
          <w:rFonts w:cs="David"/>
          <w:rtl/>
          <w:lang w:bidi="he-IL"/>
        </w:rPr>
        <w:t>פסקי</w:t>
      </w:r>
      <w:r w:rsidRPr="001E42E0">
        <w:rPr>
          <w:rFonts w:cs="David"/>
          <w:rtl/>
        </w:rPr>
        <w:t xml:space="preserve"> </w:t>
      </w:r>
      <w:r w:rsidRPr="001E42E0">
        <w:rPr>
          <w:rFonts w:cs="David"/>
          <w:rtl/>
          <w:lang w:bidi="he-IL"/>
        </w:rPr>
        <w:t>דין</w:t>
      </w:r>
      <w:r w:rsidRPr="001E42E0">
        <w:rPr>
          <w:rFonts w:cs="David"/>
          <w:rtl/>
        </w:rPr>
        <w:t xml:space="preserve"> </w:t>
      </w:r>
      <w:r w:rsidRPr="001E42E0">
        <w:rPr>
          <w:rFonts w:cs="David"/>
          <w:rtl/>
          <w:lang w:bidi="he-IL"/>
        </w:rPr>
        <w:t>חלקיים</w:t>
      </w:r>
      <w:r w:rsidRPr="001E42E0">
        <w:rPr>
          <w:rFonts w:cs="David"/>
          <w:rtl/>
        </w:rPr>
        <w:t>.</w:t>
      </w:r>
    </w:p>
    <w:p w14:paraId="6BED234E" w14:textId="77777777" w:rsidR="008B2201" w:rsidRPr="001E42E0" w:rsidRDefault="008B2201" w:rsidP="008B2201">
      <w:pPr>
        <w:numPr>
          <w:ilvl w:val="1"/>
          <w:numId w:val="1"/>
        </w:numPr>
        <w:bidi/>
        <w:spacing w:after="0" w:line="360" w:lineRule="auto"/>
        <w:jc w:val="both"/>
        <w:rPr>
          <w:rFonts w:cs="David" w:hint="cs"/>
          <w:lang w:bidi="he-IL"/>
        </w:rPr>
      </w:pPr>
      <w:r>
        <w:rPr>
          <w:rFonts w:cs="David" w:hint="cs"/>
          <w:rtl/>
          <w:lang w:bidi="he-IL"/>
        </w:rPr>
        <w:t>ישיבות הבוררות יתועדו בפרוטוקול וה</w:t>
      </w:r>
      <w:r w:rsidRPr="001E42E0">
        <w:rPr>
          <w:rFonts w:cs="David" w:hint="cs"/>
          <w:rtl/>
          <w:lang w:bidi="he-IL"/>
        </w:rPr>
        <w:t xml:space="preserve">בורר יהיה חייב לנמק החלטותיו </w:t>
      </w:r>
      <w:r>
        <w:rPr>
          <w:rFonts w:cs="David" w:hint="cs"/>
          <w:rtl/>
          <w:lang w:bidi="he-IL"/>
        </w:rPr>
        <w:t xml:space="preserve">ואת פסק דינו </w:t>
      </w:r>
      <w:r w:rsidRPr="001E42E0">
        <w:rPr>
          <w:rFonts w:cs="David" w:hint="cs"/>
          <w:rtl/>
          <w:lang w:bidi="he-IL"/>
        </w:rPr>
        <w:t xml:space="preserve">ויהיה מחויב לפסוק פסק דינו מתום </w:t>
      </w:r>
      <w:r>
        <w:rPr>
          <w:rFonts w:cs="David" w:hint="cs"/>
          <w:rtl/>
          <w:lang w:bidi="he-IL"/>
        </w:rPr>
        <w:t>30</w:t>
      </w:r>
      <w:r w:rsidRPr="001E42E0">
        <w:rPr>
          <w:rFonts w:cs="David" w:hint="cs"/>
          <w:rtl/>
          <w:lang w:bidi="he-IL"/>
        </w:rPr>
        <w:t xml:space="preserve"> ימים מיום סיום פרק ההוכחות והסיכומים</w:t>
      </w:r>
      <w:r w:rsidRPr="001E42E0">
        <w:rPr>
          <w:rFonts w:cs="David" w:hint="cs"/>
          <w:rtl/>
        </w:rPr>
        <w:t>.</w:t>
      </w:r>
    </w:p>
    <w:p w14:paraId="0370630C" w14:textId="77777777" w:rsidR="000078AD" w:rsidRPr="00AA0607" w:rsidRDefault="00122C09" w:rsidP="00C75477">
      <w:pPr>
        <w:numPr>
          <w:ilvl w:val="1"/>
          <w:numId w:val="1"/>
        </w:numPr>
        <w:bidi/>
        <w:spacing w:after="0" w:line="360" w:lineRule="auto"/>
        <w:jc w:val="both"/>
        <w:rPr>
          <w:rFonts w:cs="David" w:hint="cs"/>
          <w:lang w:bidi="he-IL"/>
        </w:rPr>
      </w:pPr>
      <w:r w:rsidRPr="00AA0607">
        <w:rPr>
          <w:rFonts w:cs="David"/>
          <w:rtl/>
        </w:rPr>
        <w:t>חתימת הצ</w:t>
      </w:r>
      <w:smartTag w:uri="urn:schemas-microsoft-com:office:smarttags" w:element="PersonName">
        <w:r w:rsidRPr="00AA0607">
          <w:rPr>
            <w:rFonts w:cs="David"/>
            <w:rtl/>
          </w:rPr>
          <w:t>דדי</w:t>
        </w:r>
      </w:smartTag>
      <w:r w:rsidRPr="00AA0607">
        <w:rPr>
          <w:rFonts w:cs="David"/>
          <w:rtl/>
        </w:rPr>
        <w:t>ם מטה מהווה חתימה על הסכם בוררות</w:t>
      </w:r>
      <w:r w:rsidRPr="00AA0607">
        <w:rPr>
          <w:rFonts w:cs="David" w:hint="cs"/>
          <w:rtl/>
        </w:rPr>
        <w:t xml:space="preserve"> כמשמעו בחוק הבוררות</w:t>
      </w:r>
      <w:r w:rsidR="00AA0607" w:rsidRPr="00AA0607">
        <w:rPr>
          <w:rFonts w:cs="David" w:hint="cs"/>
          <w:rtl/>
          <w:lang w:bidi="he-IL"/>
        </w:rPr>
        <w:t xml:space="preserve"> ו</w:t>
      </w:r>
      <w:r w:rsidR="000078AD" w:rsidRPr="00AA0607">
        <w:rPr>
          <w:rFonts w:cs="David" w:hint="cs"/>
          <w:rtl/>
          <w:lang w:bidi="he-IL"/>
        </w:rPr>
        <w:t>למען הסר ספק סעיף</w:t>
      </w:r>
      <w:r w:rsidR="00AA0607">
        <w:rPr>
          <w:rFonts w:cs="David" w:hint="cs"/>
          <w:rtl/>
          <w:lang w:bidi="he-IL"/>
        </w:rPr>
        <w:t xml:space="preserve"> 19</w:t>
      </w:r>
      <w:r w:rsidR="000078AD" w:rsidRPr="00AA0607">
        <w:rPr>
          <w:rFonts w:cs="David" w:hint="cs"/>
          <w:rtl/>
          <w:lang w:bidi="he-IL"/>
        </w:rPr>
        <w:t xml:space="preserve"> זה חל במלואו גם על שותפים פורשים.</w:t>
      </w:r>
    </w:p>
    <w:p w14:paraId="099472A5" w14:textId="77777777" w:rsidR="00122C09" w:rsidRPr="0005297D" w:rsidRDefault="00122C09" w:rsidP="00D04E87">
      <w:pPr>
        <w:numPr>
          <w:ilvl w:val="0"/>
          <w:numId w:val="1"/>
        </w:numPr>
        <w:bidi/>
        <w:spacing w:after="0" w:line="360" w:lineRule="auto"/>
        <w:jc w:val="both"/>
        <w:rPr>
          <w:rFonts w:ascii="David" w:hAnsi="David" w:cs="David"/>
          <w:b/>
          <w:bCs/>
          <w:u w:val="single"/>
        </w:rPr>
      </w:pPr>
      <w:r w:rsidRPr="0005297D">
        <w:rPr>
          <w:rFonts w:ascii="David" w:hAnsi="David" w:cs="David"/>
          <w:b/>
          <w:bCs/>
          <w:u w:val="single"/>
          <w:rtl/>
          <w:lang w:bidi="he-IL"/>
        </w:rPr>
        <w:t xml:space="preserve">שונות והודעות </w:t>
      </w:r>
    </w:p>
    <w:p w14:paraId="1EFEC8A9" w14:textId="77777777" w:rsidR="00122C09" w:rsidRPr="0005297D" w:rsidRDefault="00122C09" w:rsidP="00311384">
      <w:pPr>
        <w:numPr>
          <w:ilvl w:val="1"/>
          <w:numId w:val="1"/>
        </w:numPr>
        <w:bidi/>
        <w:spacing w:after="0" w:line="360" w:lineRule="auto"/>
        <w:jc w:val="both"/>
        <w:rPr>
          <w:rFonts w:ascii="David" w:hAnsi="David" w:cs="David"/>
          <w:rtl/>
        </w:rPr>
      </w:pPr>
      <w:r w:rsidRPr="0005297D">
        <w:rPr>
          <w:rFonts w:ascii="David" w:hAnsi="David" w:cs="David"/>
          <w:rtl/>
          <w:lang w:bidi="he-IL"/>
        </w:rPr>
        <w:t>הצדדים ינקטו בכל הצעדים הנוספים שדרושים לשם יישומו וביצועו של הסכם זה כלשונו וכרוחו ולרבות חתימה על כל המסמכים אשר חתימ</w:t>
      </w:r>
      <w:r w:rsidR="00D04E87" w:rsidRPr="0005297D">
        <w:rPr>
          <w:rFonts w:ascii="David" w:hAnsi="David" w:cs="David"/>
          <w:rtl/>
          <w:lang w:bidi="he-IL"/>
        </w:rPr>
        <w:t>ה</w:t>
      </w:r>
      <w:r w:rsidRPr="0005297D">
        <w:rPr>
          <w:rFonts w:ascii="David" w:hAnsi="David" w:cs="David"/>
          <w:rtl/>
          <w:lang w:bidi="he-IL"/>
        </w:rPr>
        <w:t xml:space="preserve"> עליהם נחוצה לצורך ביצוע הסכם זה והוצאתו לפועל</w:t>
      </w:r>
      <w:r w:rsidRPr="0005297D">
        <w:rPr>
          <w:rFonts w:ascii="David" w:hAnsi="David" w:cs="David"/>
          <w:rtl/>
        </w:rPr>
        <w:t>.</w:t>
      </w:r>
    </w:p>
    <w:p w14:paraId="2F64AF05" w14:textId="77777777" w:rsidR="00122C09" w:rsidRPr="0005297D" w:rsidRDefault="00122C09" w:rsidP="0082206C">
      <w:pPr>
        <w:numPr>
          <w:ilvl w:val="1"/>
          <w:numId w:val="1"/>
        </w:numPr>
        <w:bidi/>
        <w:spacing w:after="0" w:line="360" w:lineRule="auto"/>
        <w:jc w:val="both"/>
        <w:rPr>
          <w:rFonts w:ascii="David" w:hAnsi="David" w:cs="David"/>
        </w:rPr>
      </w:pPr>
      <w:r w:rsidRPr="0005297D">
        <w:rPr>
          <w:rFonts w:ascii="David" w:hAnsi="David" w:cs="David"/>
          <w:rtl/>
          <w:lang w:bidi="he-IL"/>
        </w:rPr>
        <w:t>לא השתמש או השתהה צד מלעשות שימוש בזכות מהזכויות המוקנות לו על</w:t>
      </w:r>
      <w:r w:rsidRPr="0005297D">
        <w:rPr>
          <w:rFonts w:ascii="David" w:hAnsi="David" w:cs="David"/>
          <w:rtl/>
        </w:rPr>
        <w:t>-</w:t>
      </w:r>
      <w:r w:rsidRPr="0005297D">
        <w:rPr>
          <w:rFonts w:ascii="David" w:hAnsi="David" w:cs="David"/>
          <w:rtl/>
          <w:lang w:bidi="he-IL"/>
        </w:rPr>
        <w:t>פיו או על פי כל דין</w:t>
      </w:r>
      <w:r w:rsidRPr="0005297D">
        <w:rPr>
          <w:rFonts w:ascii="David" w:hAnsi="David" w:cs="David"/>
          <w:rtl/>
        </w:rPr>
        <w:t xml:space="preserve">, </w:t>
      </w:r>
      <w:r w:rsidRPr="0005297D">
        <w:rPr>
          <w:rFonts w:ascii="David" w:hAnsi="David" w:cs="David"/>
          <w:rtl/>
          <w:lang w:bidi="he-IL"/>
        </w:rPr>
        <w:t>במקרה מסוים או בסדרת מקרים</w:t>
      </w:r>
      <w:r w:rsidRPr="0005297D">
        <w:rPr>
          <w:rFonts w:ascii="David" w:hAnsi="David" w:cs="David"/>
          <w:rtl/>
        </w:rPr>
        <w:t xml:space="preserve">, </w:t>
      </w:r>
      <w:r w:rsidRPr="0005297D">
        <w:rPr>
          <w:rFonts w:ascii="David" w:hAnsi="David" w:cs="David"/>
          <w:rtl/>
          <w:lang w:bidi="he-IL"/>
        </w:rPr>
        <w:t>לא יראו בכך ויתור על זכות מזכויותיו</w:t>
      </w:r>
      <w:r w:rsidRPr="0005297D">
        <w:rPr>
          <w:rFonts w:ascii="David" w:hAnsi="David" w:cs="David"/>
          <w:rtl/>
        </w:rPr>
        <w:t>.</w:t>
      </w:r>
    </w:p>
    <w:p w14:paraId="449B326D" w14:textId="77777777" w:rsidR="00122C09" w:rsidRPr="0005297D" w:rsidRDefault="00122C09" w:rsidP="0082206C">
      <w:pPr>
        <w:numPr>
          <w:ilvl w:val="1"/>
          <w:numId w:val="1"/>
        </w:numPr>
        <w:bidi/>
        <w:spacing w:after="0" w:line="360" w:lineRule="auto"/>
        <w:jc w:val="both"/>
        <w:rPr>
          <w:rFonts w:ascii="David" w:hAnsi="David" w:cs="David"/>
        </w:rPr>
      </w:pPr>
      <w:r w:rsidRPr="0005297D">
        <w:rPr>
          <w:rFonts w:ascii="David" w:hAnsi="David" w:cs="David"/>
          <w:rtl/>
          <w:lang w:bidi="he-IL"/>
        </w:rPr>
        <w:t>אין בזכות ו</w:t>
      </w:r>
      <w:r w:rsidRPr="0005297D">
        <w:rPr>
          <w:rFonts w:ascii="David" w:hAnsi="David" w:cs="David"/>
          <w:rtl/>
        </w:rPr>
        <w:t>/</w:t>
      </w:r>
      <w:r w:rsidRPr="0005297D">
        <w:rPr>
          <w:rFonts w:ascii="David" w:hAnsi="David" w:cs="David"/>
          <w:rtl/>
          <w:lang w:bidi="he-IL"/>
        </w:rPr>
        <w:t>או בסעד הנתונים על פי ההסכם למי מהצדדים כדי לגרוע מכל זכות ו</w:t>
      </w:r>
      <w:r w:rsidRPr="0005297D">
        <w:rPr>
          <w:rFonts w:ascii="David" w:hAnsi="David" w:cs="David"/>
          <w:rtl/>
        </w:rPr>
        <w:t>/</w:t>
      </w:r>
      <w:r w:rsidRPr="0005297D">
        <w:rPr>
          <w:rFonts w:ascii="David" w:hAnsi="David" w:cs="David"/>
          <w:rtl/>
          <w:lang w:bidi="he-IL"/>
        </w:rPr>
        <w:t>או סעד אחרים ו</w:t>
      </w:r>
      <w:r w:rsidRPr="0005297D">
        <w:rPr>
          <w:rFonts w:ascii="David" w:hAnsi="David" w:cs="David"/>
          <w:rtl/>
        </w:rPr>
        <w:t>/</w:t>
      </w:r>
      <w:r w:rsidRPr="0005297D">
        <w:rPr>
          <w:rFonts w:ascii="David" w:hAnsi="David" w:cs="David"/>
          <w:rtl/>
          <w:lang w:bidi="he-IL"/>
        </w:rPr>
        <w:t>או נוספים הנתונים לאותו צד על פי הסכם זה ו</w:t>
      </w:r>
      <w:r w:rsidRPr="0005297D">
        <w:rPr>
          <w:rFonts w:ascii="David" w:hAnsi="David" w:cs="David"/>
          <w:rtl/>
        </w:rPr>
        <w:t>/</w:t>
      </w:r>
      <w:r w:rsidRPr="0005297D">
        <w:rPr>
          <w:rFonts w:ascii="David" w:hAnsi="David" w:cs="David"/>
          <w:rtl/>
          <w:lang w:bidi="he-IL"/>
        </w:rPr>
        <w:t>או על פי כל דין</w:t>
      </w:r>
      <w:r w:rsidRPr="0005297D">
        <w:rPr>
          <w:rFonts w:ascii="David" w:hAnsi="David" w:cs="David"/>
          <w:rtl/>
        </w:rPr>
        <w:t>.</w:t>
      </w:r>
    </w:p>
    <w:p w14:paraId="10EA50C0" w14:textId="77777777" w:rsidR="00122C09" w:rsidRPr="0005297D" w:rsidRDefault="00122C09" w:rsidP="00122C09">
      <w:pPr>
        <w:numPr>
          <w:ilvl w:val="1"/>
          <w:numId w:val="1"/>
        </w:numPr>
        <w:bidi/>
        <w:spacing w:after="0" w:line="360" w:lineRule="auto"/>
        <w:jc w:val="both"/>
        <w:rPr>
          <w:rFonts w:ascii="David" w:hAnsi="David" w:cs="David"/>
        </w:rPr>
      </w:pPr>
      <w:r w:rsidRPr="0005297D">
        <w:rPr>
          <w:rFonts w:ascii="David" w:hAnsi="David" w:cs="David"/>
          <w:rtl/>
          <w:lang w:bidi="he-IL"/>
        </w:rPr>
        <w:t>ארכה ו</w:t>
      </w:r>
      <w:r w:rsidRPr="0005297D">
        <w:rPr>
          <w:rFonts w:ascii="David" w:hAnsi="David" w:cs="David"/>
          <w:rtl/>
        </w:rPr>
        <w:t>/</w:t>
      </w:r>
      <w:r w:rsidRPr="0005297D">
        <w:rPr>
          <w:rFonts w:ascii="David" w:hAnsi="David" w:cs="David"/>
          <w:rtl/>
          <w:lang w:bidi="he-IL"/>
        </w:rPr>
        <w:t>או דחייה</w:t>
      </w:r>
      <w:r w:rsidRPr="0005297D">
        <w:rPr>
          <w:rFonts w:ascii="David" w:hAnsi="David" w:cs="David"/>
          <w:rtl/>
        </w:rPr>
        <w:t xml:space="preserve">, </w:t>
      </w:r>
      <w:r w:rsidRPr="0005297D">
        <w:rPr>
          <w:rFonts w:ascii="David" w:hAnsi="David" w:cs="David"/>
          <w:rtl/>
          <w:lang w:bidi="he-IL"/>
        </w:rPr>
        <w:t>לא יהיו בני</w:t>
      </w:r>
      <w:r w:rsidRPr="0005297D">
        <w:rPr>
          <w:rFonts w:ascii="David" w:hAnsi="David" w:cs="David"/>
          <w:rtl/>
        </w:rPr>
        <w:t>-</w:t>
      </w:r>
      <w:r w:rsidRPr="0005297D">
        <w:rPr>
          <w:rFonts w:ascii="David" w:hAnsi="David" w:cs="David"/>
          <w:rtl/>
          <w:lang w:bidi="he-IL"/>
        </w:rPr>
        <w:t>תוקף</w:t>
      </w:r>
      <w:r w:rsidRPr="0005297D">
        <w:rPr>
          <w:rFonts w:ascii="David" w:hAnsi="David" w:cs="David"/>
          <w:rtl/>
        </w:rPr>
        <w:t xml:space="preserve">, </w:t>
      </w:r>
      <w:r w:rsidRPr="0005297D">
        <w:rPr>
          <w:rFonts w:ascii="David" w:hAnsi="David" w:cs="David"/>
          <w:rtl/>
          <w:lang w:bidi="he-IL"/>
        </w:rPr>
        <w:t>אלא אם יינתנו מראש ובכתב</w:t>
      </w:r>
      <w:r w:rsidRPr="0005297D">
        <w:rPr>
          <w:rFonts w:ascii="David" w:hAnsi="David" w:cs="David"/>
          <w:rtl/>
        </w:rPr>
        <w:t>.</w:t>
      </w:r>
    </w:p>
    <w:p w14:paraId="08287E5D" w14:textId="77777777" w:rsidR="00122C09" w:rsidRPr="0005297D" w:rsidRDefault="00122C09" w:rsidP="0082206C">
      <w:pPr>
        <w:numPr>
          <w:ilvl w:val="1"/>
          <w:numId w:val="1"/>
        </w:numPr>
        <w:bidi/>
        <w:spacing w:after="0" w:line="360" w:lineRule="auto"/>
        <w:jc w:val="both"/>
        <w:rPr>
          <w:rFonts w:ascii="David" w:hAnsi="David" w:cs="David"/>
          <w:rtl/>
        </w:rPr>
      </w:pPr>
      <w:r w:rsidRPr="0005297D">
        <w:rPr>
          <w:rFonts w:ascii="David" w:hAnsi="David" w:cs="David"/>
          <w:rtl/>
          <w:lang w:bidi="he-IL"/>
        </w:rPr>
        <w:t>הסכמת מי מהצדדים לסטות מתנאי כלשהו של הסכם זה</w:t>
      </w:r>
      <w:r w:rsidRPr="0005297D">
        <w:rPr>
          <w:rFonts w:ascii="David" w:hAnsi="David" w:cs="David"/>
          <w:rtl/>
        </w:rPr>
        <w:t xml:space="preserve">, </w:t>
      </w:r>
      <w:r w:rsidRPr="0005297D">
        <w:rPr>
          <w:rFonts w:ascii="David" w:hAnsi="David" w:cs="David"/>
          <w:rtl/>
          <w:lang w:bidi="he-IL"/>
        </w:rPr>
        <w:t>במקרה מסוים או בסדרת מקרים</w:t>
      </w:r>
      <w:r w:rsidRPr="0005297D">
        <w:rPr>
          <w:rFonts w:ascii="David" w:hAnsi="David" w:cs="David"/>
          <w:rtl/>
        </w:rPr>
        <w:t xml:space="preserve">, </w:t>
      </w:r>
      <w:r w:rsidRPr="0005297D">
        <w:rPr>
          <w:rFonts w:ascii="David" w:hAnsi="David" w:cs="David"/>
          <w:rtl/>
          <w:lang w:bidi="he-IL"/>
        </w:rPr>
        <w:t>לא תהווה תקדים ולא ילמדו ממנה גזירה שווה לכל מקרה אחר בעתיד</w:t>
      </w:r>
      <w:r w:rsidRPr="0005297D">
        <w:rPr>
          <w:rFonts w:ascii="David" w:hAnsi="David" w:cs="David"/>
          <w:rtl/>
        </w:rPr>
        <w:t>.</w:t>
      </w:r>
    </w:p>
    <w:p w14:paraId="14847A7F" w14:textId="77777777" w:rsidR="00122C09" w:rsidRPr="0005297D" w:rsidRDefault="00122C09" w:rsidP="0005297D">
      <w:pPr>
        <w:numPr>
          <w:ilvl w:val="1"/>
          <w:numId w:val="1"/>
        </w:numPr>
        <w:bidi/>
        <w:spacing w:after="0" w:line="360" w:lineRule="auto"/>
        <w:jc w:val="both"/>
        <w:rPr>
          <w:rFonts w:ascii="David" w:hAnsi="David" w:cs="David"/>
        </w:rPr>
      </w:pPr>
      <w:r w:rsidRPr="0005297D">
        <w:rPr>
          <w:rFonts w:ascii="David" w:hAnsi="David" w:cs="David"/>
          <w:rtl/>
          <w:lang w:bidi="he-IL"/>
        </w:rPr>
        <w:t>בכפוף לאמור בסעיף הבוררות לעיל</w:t>
      </w:r>
      <w:r w:rsidRPr="0005297D">
        <w:rPr>
          <w:rFonts w:ascii="David" w:hAnsi="David" w:cs="David"/>
          <w:rtl/>
        </w:rPr>
        <w:t xml:space="preserve">, </w:t>
      </w:r>
      <w:r w:rsidRPr="0005297D">
        <w:rPr>
          <w:rFonts w:ascii="David" w:hAnsi="David" w:cs="David"/>
          <w:rtl/>
          <w:lang w:bidi="he-IL"/>
        </w:rPr>
        <w:t>לבתי המשפט המוסמכים ב</w:t>
      </w:r>
      <w:r w:rsidR="0005297D">
        <w:rPr>
          <w:rFonts w:ascii="David" w:hAnsi="David" w:cs="David" w:hint="cs"/>
          <w:rtl/>
          <w:lang w:bidi="he-IL"/>
        </w:rPr>
        <w:t xml:space="preserve">ירושלים </w:t>
      </w:r>
      <w:r w:rsidRPr="0005297D">
        <w:rPr>
          <w:rFonts w:ascii="David" w:hAnsi="David" w:cs="David"/>
          <w:rtl/>
          <w:lang w:bidi="he-IL"/>
        </w:rPr>
        <w:t>תהיה סמכות השיפוט הייחודית לדון בכל סכסוך הקשור להסכם זה</w:t>
      </w:r>
      <w:r w:rsidRPr="0005297D">
        <w:rPr>
          <w:rFonts w:ascii="David" w:hAnsi="David" w:cs="David"/>
          <w:rtl/>
        </w:rPr>
        <w:t xml:space="preserve">, </w:t>
      </w:r>
      <w:r w:rsidRPr="0005297D">
        <w:rPr>
          <w:rFonts w:ascii="David" w:hAnsi="David" w:cs="David"/>
          <w:rtl/>
          <w:lang w:bidi="he-IL"/>
        </w:rPr>
        <w:t>פרשנותו וביצועו לרבות לעניין אישור פסק בוררות ומתן צווים זמניים</w:t>
      </w:r>
      <w:r w:rsidRPr="0005297D">
        <w:rPr>
          <w:rFonts w:ascii="David" w:hAnsi="David" w:cs="David"/>
          <w:rtl/>
        </w:rPr>
        <w:t>.</w:t>
      </w:r>
    </w:p>
    <w:p w14:paraId="395C2344" w14:textId="77777777" w:rsidR="00122C09" w:rsidRPr="0005297D" w:rsidRDefault="00122C09" w:rsidP="0005297D">
      <w:pPr>
        <w:numPr>
          <w:ilvl w:val="1"/>
          <w:numId w:val="1"/>
        </w:numPr>
        <w:bidi/>
        <w:spacing w:after="0" w:line="360" w:lineRule="auto"/>
        <w:jc w:val="both"/>
        <w:rPr>
          <w:rFonts w:ascii="David" w:hAnsi="David" w:cs="David"/>
          <w:rtl/>
        </w:rPr>
      </w:pPr>
      <w:r w:rsidRPr="0005297D">
        <w:rPr>
          <w:rFonts w:ascii="David" w:hAnsi="David" w:cs="David"/>
          <w:rtl/>
          <w:lang w:bidi="he-IL"/>
        </w:rPr>
        <w:t xml:space="preserve">כל </w:t>
      </w:r>
      <w:r w:rsidR="00F468CE" w:rsidRPr="0005297D">
        <w:rPr>
          <w:rFonts w:ascii="David" w:hAnsi="David" w:cs="David"/>
          <w:rtl/>
          <w:lang w:bidi="he-IL"/>
        </w:rPr>
        <w:t>בעל מניות</w:t>
      </w:r>
      <w:r w:rsidRPr="0005297D">
        <w:rPr>
          <w:rFonts w:ascii="David" w:hAnsi="David" w:cs="David"/>
          <w:rtl/>
          <w:lang w:bidi="he-IL"/>
        </w:rPr>
        <w:t xml:space="preserve"> </w:t>
      </w:r>
      <w:r w:rsidR="00E1600E" w:rsidRPr="0005297D">
        <w:rPr>
          <w:rFonts w:ascii="David" w:hAnsi="David" w:cs="David"/>
          <w:rtl/>
          <w:lang w:bidi="he-IL"/>
        </w:rPr>
        <w:t xml:space="preserve">ו/או </w:t>
      </w:r>
      <w:r w:rsidR="00F468CE" w:rsidRPr="0005297D">
        <w:rPr>
          <w:rFonts w:ascii="David" w:hAnsi="David" w:cs="David"/>
          <w:rtl/>
          <w:lang w:bidi="he-IL"/>
        </w:rPr>
        <w:t>בעל מניות</w:t>
      </w:r>
      <w:r w:rsidR="00E1600E" w:rsidRPr="0005297D">
        <w:rPr>
          <w:rFonts w:ascii="David" w:hAnsi="David" w:cs="David"/>
          <w:rtl/>
          <w:lang w:bidi="he-IL"/>
        </w:rPr>
        <w:t xml:space="preserve"> פורש </w:t>
      </w:r>
      <w:r w:rsidRPr="0005297D">
        <w:rPr>
          <w:rFonts w:ascii="David" w:hAnsi="David" w:cs="David"/>
          <w:rtl/>
          <w:lang w:bidi="he-IL"/>
        </w:rPr>
        <w:t xml:space="preserve">יישא במיסוי </w:t>
      </w:r>
      <w:r w:rsidR="0082206C" w:rsidRPr="0005297D">
        <w:rPr>
          <w:rFonts w:ascii="David" w:hAnsi="David" w:cs="David"/>
          <w:rtl/>
          <w:lang w:bidi="he-IL"/>
        </w:rPr>
        <w:t xml:space="preserve">מכל סוג, </w:t>
      </w:r>
      <w:r w:rsidRPr="0005297D">
        <w:rPr>
          <w:rFonts w:ascii="David" w:hAnsi="David" w:cs="David"/>
          <w:rtl/>
          <w:lang w:bidi="he-IL"/>
        </w:rPr>
        <w:t>החל עליו ביחס להוראות הסכם זה</w:t>
      </w:r>
      <w:r w:rsidR="00D04E87" w:rsidRPr="0005297D">
        <w:rPr>
          <w:rFonts w:ascii="David" w:hAnsi="David" w:cs="David"/>
          <w:rtl/>
          <w:lang w:bidi="he-IL"/>
        </w:rPr>
        <w:t xml:space="preserve"> לרבות בעת פרישה</w:t>
      </w:r>
      <w:r w:rsidRPr="0005297D">
        <w:rPr>
          <w:rFonts w:ascii="David" w:hAnsi="David" w:cs="David"/>
          <w:rtl/>
          <w:lang w:bidi="he-IL"/>
        </w:rPr>
        <w:t>.</w:t>
      </w:r>
      <w:r w:rsidR="004A69BC" w:rsidRPr="0005297D">
        <w:rPr>
          <w:rFonts w:ascii="David" w:hAnsi="David" w:cs="David"/>
          <w:rtl/>
          <w:lang w:bidi="he-IL"/>
        </w:rPr>
        <w:t xml:space="preserve"> </w:t>
      </w:r>
      <w:r w:rsidR="0005297D">
        <w:rPr>
          <w:rFonts w:ascii="David" w:hAnsi="David" w:cs="David" w:hint="cs"/>
          <w:rtl/>
          <w:lang w:bidi="he-IL"/>
        </w:rPr>
        <w:t>הצדדים מצהירים ומאשרים כי בדקו בסיוע של אנשי מקצוע בתחום המס את כל הנדרש והמחויב ביחס לחתימתם על הסכם זה וקיום הוראותיו.</w:t>
      </w:r>
    </w:p>
    <w:p w14:paraId="1EC1CC56" w14:textId="77777777" w:rsidR="00122C09" w:rsidRPr="0005297D" w:rsidRDefault="00122C09" w:rsidP="0082206C">
      <w:pPr>
        <w:numPr>
          <w:ilvl w:val="1"/>
          <w:numId w:val="1"/>
        </w:numPr>
        <w:bidi/>
        <w:spacing w:after="0" w:line="360" w:lineRule="auto"/>
        <w:jc w:val="both"/>
        <w:rPr>
          <w:rFonts w:ascii="David" w:hAnsi="David" w:cs="David"/>
        </w:rPr>
      </w:pPr>
      <w:r w:rsidRPr="0005297D">
        <w:rPr>
          <w:rFonts w:ascii="David" w:hAnsi="David" w:cs="David"/>
          <w:rtl/>
          <w:lang w:bidi="he-IL"/>
        </w:rPr>
        <w:t>כתובות הצדדים הן כמפורט במבוא</w:t>
      </w:r>
      <w:r w:rsidRPr="0005297D">
        <w:rPr>
          <w:rFonts w:ascii="David" w:hAnsi="David" w:cs="David"/>
          <w:rtl/>
        </w:rPr>
        <w:t xml:space="preserve">, </w:t>
      </w:r>
      <w:r w:rsidRPr="0005297D">
        <w:rPr>
          <w:rFonts w:ascii="David" w:hAnsi="David" w:cs="David"/>
          <w:rtl/>
          <w:lang w:bidi="he-IL"/>
        </w:rPr>
        <w:t xml:space="preserve">וכל הודעה שתשלח מצד אחד למשנהו לפי הכתובות שלעיל תחשב כאילו הגיעה לתעודתה כעבור </w:t>
      </w:r>
      <w:r w:rsidR="0082206C" w:rsidRPr="0005297D">
        <w:rPr>
          <w:rFonts w:ascii="David" w:hAnsi="David" w:cs="David"/>
          <w:rtl/>
          <w:lang w:bidi="he-IL"/>
        </w:rPr>
        <w:t>96</w:t>
      </w:r>
      <w:r w:rsidRPr="0005297D">
        <w:rPr>
          <w:rFonts w:ascii="David" w:hAnsi="David" w:cs="David"/>
          <w:rtl/>
        </w:rPr>
        <w:t xml:space="preserve"> </w:t>
      </w:r>
      <w:r w:rsidRPr="0005297D">
        <w:rPr>
          <w:rFonts w:ascii="David" w:hAnsi="David" w:cs="David"/>
          <w:rtl/>
          <w:lang w:bidi="he-IL"/>
        </w:rPr>
        <w:t xml:space="preserve">שעות מעת המשלוח בדואר רשום או כעבור </w:t>
      </w:r>
      <w:r w:rsidR="0082206C" w:rsidRPr="0005297D">
        <w:rPr>
          <w:rFonts w:ascii="David" w:hAnsi="David" w:cs="David"/>
          <w:rtl/>
          <w:lang w:bidi="he-IL"/>
        </w:rPr>
        <w:t>4</w:t>
      </w:r>
      <w:r w:rsidRPr="0005297D">
        <w:rPr>
          <w:rFonts w:ascii="David" w:hAnsi="David" w:cs="David"/>
          <w:rtl/>
        </w:rPr>
        <w:t xml:space="preserve"> </w:t>
      </w:r>
      <w:r w:rsidRPr="0005297D">
        <w:rPr>
          <w:rFonts w:ascii="David" w:hAnsi="David" w:cs="David"/>
          <w:rtl/>
          <w:lang w:bidi="he-IL"/>
        </w:rPr>
        <w:t>שעות מעת המשלוח באמצעות שליח או יום עסקים לאחר המשלוח באמצעות פקסימיליה</w:t>
      </w:r>
      <w:r w:rsidRPr="0005297D">
        <w:rPr>
          <w:rFonts w:ascii="David" w:hAnsi="David" w:cs="David"/>
          <w:rtl/>
        </w:rPr>
        <w:t xml:space="preserve">, </w:t>
      </w:r>
      <w:r w:rsidRPr="0005297D">
        <w:rPr>
          <w:rFonts w:ascii="David" w:hAnsi="David" w:cs="David"/>
          <w:rtl/>
          <w:lang w:bidi="he-IL"/>
        </w:rPr>
        <w:t>ובלבד שקיים אישור מסירה של מכשיר הפקסימיליה השוגר</w:t>
      </w:r>
      <w:r w:rsidRPr="0005297D">
        <w:rPr>
          <w:rFonts w:ascii="David" w:hAnsi="David" w:cs="David"/>
          <w:rtl/>
        </w:rPr>
        <w:t>.</w:t>
      </w:r>
    </w:p>
    <w:p w14:paraId="0BC8B08C" w14:textId="77777777" w:rsidR="00122C09" w:rsidRPr="008B2201" w:rsidRDefault="00122C09" w:rsidP="00122C09">
      <w:pPr>
        <w:bidi/>
        <w:spacing w:after="0" w:line="360" w:lineRule="auto"/>
        <w:jc w:val="both"/>
        <w:rPr>
          <w:rFonts w:cs="David" w:hint="cs"/>
          <w:rtl/>
          <w:lang w:bidi="he-IL"/>
        </w:rPr>
      </w:pPr>
    </w:p>
    <w:p w14:paraId="2D29B244" w14:textId="77777777" w:rsidR="00C41FC9" w:rsidRDefault="00C41FC9" w:rsidP="00C41FC9">
      <w:pPr>
        <w:bidi/>
        <w:spacing w:after="0" w:line="360" w:lineRule="auto"/>
        <w:jc w:val="center"/>
        <w:rPr>
          <w:rFonts w:cs="David"/>
          <w:b/>
          <w:bCs/>
          <w:sz w:val="28"/>
          <w:szCs w:val="28"/>
          <w:u w:val="single"/>
          <w:rtl/>
          <w:lang w:bidi="he-IL"/>
        </w:rPr>
      </w:pPr>
      <w:r w:rsidRPr="001218B4">
        <w:rPr>
          <w:rFonts w:cs="David" w:hint="cs"/>
          <w:b/>
          <w:bCs/>
          <w:rtl/>
          <w:lang w:bidi="he-IL"/>
        </w:rPr>
        <w:t>ולראיה באו על החתום</w:t>
      </w:r>
    </w:p>
    <w:p w14:paraId="33A8B884" w14:textId="77777777" w:rsidR="00C41FC9" w:rsidRDefault="00C41FC9" w:rsidP="00C41FC9">
      <w:pPr>
        <w:bidi/>
        <w:spacing w:after="0" w:line="360" w:lineRule="auto"/>
        <w:jc w:val="both"/>
        <w:rPr>
          <w:rFonts w:cs="David"/>
          <w:b/>
          <w:bCs/>
          <w:sz w:val="28"/>
          <w:szCs w:val="28"/>
          <w:u w:val="single"/>
          <w:rtl/>
          <w:lang w:bidi="he-IL"/>
        </w:rPr>
      </w:pPr>
    </w:p>
    <w:p w14:paraId="6ABB6350" w14:textId="77777777" w:rsidR="00C41FC9" w:rsidRDefault="00C41FC9" w:rsidP="00C41FC9">
      <w:pPr>
        <w:bidi/>
        <w:spacing w:after="0" w:line="360" w:lineRule="auto"/>
        <w:jc w:val="both"/>
        <w:rPr>
          <w:rFonts w:cs="David"/>
          <w:b/>
          <w:bCs/>
          <w:sz w:val="28"/>
          <w:szCs w:val="28"/>
          <w:u w:val="single"/>
          <w:rtl/>
          <w:lang w:val="en-US" w:bidi="he-IL"/>
        </w:rPr>
      </w:pPr>
      <w:r>
        <w:rPr>
          <w:rFonts w:cs="David" w:hint="cs"/>
          <w:b/>
          <w:bCs/>
          <w:sz w:val="28"/>
          <w:szCs w:val="28"/>
          <w:u w:val="single"/>
          <w:rtl/>
          <w:lang w:bidi="he-IL"/>
        </w:rPr>
        <w:t xml:space="preserve">________________ </w:t>
      </w:r>
      <w:r w:rsidRPr="003B45D0">
        <w:rPr>
          <w:rFonts w:cs="David" w:hint="cs"/>
          <w:b/>
          <w:bCs/>
          <w:sz w:val="28"/>
          <w:szCs w:val="28"/>
          <w:rtl/>
          <w:lang w:bidi="he-IL"/>
        </w:rPr>
        <w:t xml:space="preserve">      </w:t>
      </w:r>
      <w:r>
        <w:rPr>
          <w:rFonts w:cs="David" w:hint="cs"/>
          <w:b/>
          <w:bCs/>
          <w:sz w:val="28"/>
          <w:szCs w:val="28"/>
          <w:u w:val="single"/>
          <w:rtl/>
          <w:lang w:bidi="he-IL"/>
        </w:rPr>
        <w:t xml:space="preserve">_________________ </w:t>
      </w:r>
      <w:r w:rsidRPr="003B45D0">
        <w:rPr>
          <w:rFonts w:cs="David" w:hint="cs"/>
          <w:b/>
          <w:bCs/>
          <w:sz w:val="28"/>
          <w:szCs w:val="28"/>
          <w:rtl/>
          <w:lang w:bidi="he-IL"/>
        </w:rPr>
        <w:t xml:space="preserve">               </w:t>
      </w:r>
      <w:r>
        <w:rPr>
          <w:rFonts w:cs="David" w:hint="cs"/>
          <w:b/>
          <w:bCs/>
          <w:sz w:val="28"/>
          <w:szCs w:val="28"/>
          <w:u w:val="single"/>
          <w:rtl/>
          <w:lang w:bidi="he-IL"/>
        </w:rPr>
        <w:t xml:space="preserve"> ______________</w:t>
      </w:r>
    </w:p>
    <w:p w14:paraId="31DDD938" w14:textId="2379E15E" w:rsidR="00477605" w:rsidRDefault="00C41FC9" w:rsidP="00C41FC9">
      <w:pPr>
        <w:bidi/>
        <w:spacing w:after="0" w:line="360" w:lineRule="auto"/>
        <w:jc w:val="both"/>
        <w:rPr>
          <w:rFonts w:cs="David"/>
          <w:b/>
          <w:bCs/>
          <w:rtl/>
          <w:lang w:bidi="he-IL"/>
        </w:rPr>
      </w:pPr>
      <w:r>
        <w:rPr>
          <w:rFonts w:cs="David" w:hint="cs"/>
          <w:rtl/>
          <w:lang w:val="en-US" w:bidi="he-IL"/>
        </w:rPr>
        <w:t xml:space="preserve">           </w:t>
      </w:r>
      <w:del w:id="209" w:author="Jeremy Ben-David" w:date="2019-08-19T10:55:00Z">
        <w:r w:rsidR="00A75E89">
          <w:rPr>
            <w:rFonts w:cs="David" w:hint="cs"/>
            <w:lang w:val="en-US" w:bidi="he-IL"/>
          </w:rPr>
          <w:delText>xxxxxxxx</w:delText>
        </w:r>
        <w:r>
          <w:rPr>
            <w:rFonts w:cs="David" w:hint="cs"/>
            <w:rtl/>
            <w:lang w:val="en-US" w:bidi="he-IL"/>
          </w:rPr>
          <w:delText xml:space="preserve">                                          </w:delText>
        </w:r>
        <w:r w:rsidR="00A75E89">
          <w:rPr>
            <w:rFonts w:cs="David" w:hint="cs"/>
            <w:lang w:val="en-US" w:bidi="he-IL"/>
          </w:rPr>
          <w:delText>yyyyyyyyy</w:delText>
        </w:r>
      </w:del>
      <w:ins w:id="210" w:author="Jeremy Ben-David" w:date="2019-08-19T10:55:00Z">
        <w:r>
          <w:rPr>
            <w:rFonts w:cs="David" w:hint="cs"/>
            <w:rtl/>
            <w:lang w:val="en-US" w:bidi="he-IL"/>
          </w:rPr>
          <w:t>ירמיהו                                          מייק</w:t>
        </w:r>
      </w:ins>
      <w:r>
        <w:rPr>
          <w:rFonts w:cs="David" w:hint="cs"/>
          <w:rtl/>
          <w:lang w:val="en-US" w:bidi="he-IL"/>
        </w:rPr>
        <w:t xml:space="preserve">                                                     החברה</w:t>
      </w:r>
    </w:p>
    <w:p w14:paraId="26E2F510" w14:textId="77777777" w:rsidR="006C4221" w:rsidRDefault="006C4221" w:rsidP="00BB56BB">
      <w:pPr>
        <w:bidi/>
        <w:spacing w:after="0" w:line="360" w:lineRule="auto"/>
        <w:jc w:val="center"/>
        <w:rPr>
          <w:rFonts w:cs="David"/>
          <w:b/>
          <w:bCs/>
          <w:sz w:val="26"/>
          <w:szCs w:val="26"/>
          <w:u w:val="single"/>
          <w:rtl/>
          <w:lang w:val="en-US" w:bidi="he-IL"/>
        </w:rPr>
      </w:pPr>
    </w:p>
    <w:p w14:paraId="15C7A1E7" w14:textId="77777777" w:rsidR="006C4221" w:rsidRDefault="006C4221" w:rsidP="006C4221">
      <w:pPr>
        <w:bidi/>
        <w:spacing w:after="0" w:line="360" w:lineRule="auto"/>
        <w:jc w:val="center"/>
        <w:rPr>
          <w:del w:id="211" w:author="Jeremy Ben-David" w:date="2019-08-19T10:55:00Z"/>
          <w:rFonts w:cs="David"/>
          <w:b/>
          <w:bCs/>
          <w:sz w:val="26"/>
          <w:szCs w:val="26"/>
          <w:u w:val="single"/>
          <w:rtl/>
          <w:lang w:val="en-US" w:bidi="he-IL"/>
        </w:rPr>
      </w:pPr>
    </w:p>
    <w:p w14:paraId="6BE037BC" w14:textId="269ACAB9" w:rsidR="006C4221" w:rsidRDefault="00A75E89" w:rsidP="006C4221">
      <w:pPr>
        <w:bidi/>
        <w:spacing w:after="0" w:line="360" w:lineRule="auto"/>
        <w:jc w:val="center"/>
        <w:rPr>
          <w:ins w:id="212" w:author="Jeremy Ben-David" w:date="2019-08-19T10:55:00Z"/>
          <w:rFonts w:cs="David"/>
          <w:b/>
          <w:bCs/>
          <w:sz w:val="26"/>
          <w:szCs w:val="26"/>
          <w:u w:val="single"/>
          <w:rtl/>
          <w:lang w:val="en-US" w:bidi="he-IL"/>
        </w:rPr>
      </w:pPr>
      <w:del w:id="213" w:author="Jeremy Ben-David" w:date="2019-08-19T10:55:00Z">
        <w:r>
          <w:rPr>
            <w:rFonts w:cs="David"/>
            <w:b/>
            <w:bCs/>
            <w:sz w:val="26"/>
            <w:szCs w:val="26"/>
            <w:u w:val="single"/>
            <w:rtl/>
            <w:lang w:val="en-US" w:bidi="he-IL"/>
          </w:rPr>
          <w:br w:type="page"/>
        </w:r>
      </w:del>
      <w:ins w:id="214" w:author="Jeremy Ben-David" w:date="2019-08-19T10:55:00Z">
        <w:r w:rsidR="008402A8">
          <w:rPr>
            <w:rFonts w:cs="David"/>
            <w:b/>
            <w:bCs/>
            <w:sz w:val="26"/>
            <w:szCs w:val="26"/>
            <w:u w:val="single"/>
            <w:rtl/>
            <w:lang w:val="en-US" w:bidi="he-IL"/>
          </w:rPr>
          <w:br w:type="page"/>
        </w:r>
      </w:ins>
    </w:p>
    <w:p w14:paraId="13C707BC" w14:textId="77777777" w:rsidR="00BB56BB" w:rsidRDefault="00BB56BB" w:rsidP="006C4221">
      <w:pPr>
        <w:bidi/>
        <w:spacing w:after="0" w:line="360" w:lineRule="auto"/>
        <w:jc w:val="center"/>
        <w:rPr>
          <w:rFonts w:cs="David"/>
          <w:b/>
          <w:bCs/>
          <w:sz w:val="26"/>
          <w:szCs w:val="26"/>
          <w:u w:val="single"/>
          <w:rtl/>
          <w:lang w:val="en-US" w:bidi="he-IL"/>
        </w:rPr>
      </w:pPr>
      <w:r>
        <w:rPr>
          <w:rFonts w:cs="David"/>
          <w:b/>
          <w:bCs/>
          <w:sz w:val="26"/>
          <w:szCs w:val="26"/>
          <w:u w:val="single"/>
          <w:rtl/>
          <w:lang w:val="en-US" w:bidi="he-IL"/>
        </w:rPr>
        <w:t xml:space="preserve">נספח א' – להסכם מיום </w:t>
      </w:r>
      <w:r w:rsidRPr="00AF4FA2">
        <w:rPr>
          <w:rFonts w:cs="David"/>
          <w:b/>
          <w:bCs/>
          <w:sz w:val="26"/>
          <w:szCs w:val="26"/>
          <w:highlight w:val="yellow"/>
          <w:u w:val="single"/>
          <w:rtl/>
          <w:lang w:val="en-US" w:bidi="he-IL"/>
          <w:rPrChange w:id="215" w:author="Jeremy Ben-David" w:date="2019-08-19T10:55:00Z">
            <w:rPr>
              <w:rFonts w:cs="David"/>
              <w:b/>
              <w:bCs/>
              <w:sz w:val="26"/>
              <w:szCs w:val="26"/>
              <w:u w:val="single"/>
              <w:rtl/>
              <w:lang w:val="en-US" w:bidi="he-IL"/>
            </w:rPr>
          </w:rPrChange>
        </w:rPr>
        <w:t>_______</w:t>
      </w:r>
      <w:r>
        <w:rPr>
          <w:rFonts w:cs="David"/>
          <w:b/>
          <w:bCs/>
          <w:sz w:val="26"/>
          <w:szCs w:val="26"/>
          <w:u w:val="single"/>
          <w:rtl/>
          <w:lang w:val="en-US" w:bidi="he-IL"/>
        </w:rPr>
        <w:t>("ההסכם")</w:t>
      </w:r>
    </w:p>
    <w:p w14:paraId="55806214" w14:textId="77777777" w:rsidR="00477605" w:rsidRDefault="00477605" w:rsidP="00477605">
      <w:pPr>
        <w:spacing w:after="0"/>
        <w:rPr>
          <w:rFonts w:cs="David"/>
          <w:b/>
          <w:bCs/>
          <w:lang w:val="en-US" w:bidi="he-IL"/>
        </w:rPr>
      </w:pPr>
    </w:p>
    <w:p w14:paraId="393F8E9B" w14:textId="77777777" w:rsidR="00477605" w:rsidRDefault="00477605" w:rsidP="00477605">
      <w:pPr>
        <w:pStyle w:val="ListParagraph"/>
        <w:numPr>
          <w:ilvl w:val="0"/>
          <w:numId w:val="41"/>
        </w:numPr>
        <w:bidi/>
        <w:spacing w:line="360" w:lineRule="auto"/>
        <w:jc w:val="both"/>
        <w:rPr>
          <w:rFonts w:cs="David"/>
          <w:rtl/>
        </w:rPr>
      </w:pPr>
      <w:r>
        <w:rPr>
          <w:rFonts w:cs="David"/>
          <w:rtl/>
        </w:rPr>
        <w:t>לכל המונחים שבנספח זה תהא המשמעות שנתנה להם בהסכם אלא אם נכתב אחרת.</w:t>
      </w:r>
    </w:p>
    <w:p w14:paraId="564E9504" w14:textId="77777777" w:rsidR="00477605" w:rsidRDefault="00477605" w:rsidP="00477605">
      <w:pPr>
        <w:pStyle w:val="ListParagraph"/>
        <w:numPr>
          <w:ilvl w:val="0"/>
          <w:numId w:val="41"/>
        </w:numPr>
        <w:bidi/>
        <w:spacing w:line="360" w:lineRule="auto"/>
        <w:jc w:val="both"/>
        <w:rPr>
          <w:rFonts w:cs="David"/>
        </w:rPr>
      </w:pPr>
      <w:r>
        <w:rPr>
          <w:rFonts w:cs="David"/>
          <w:rtl/>
        </w:rPr>
        <w:t xml:space="preserve">אחוזי האחזקה בחברה, הוותק והמשכורת החודשית והזכויות הנלוות לה, הכול כהגדרת מונחים אלו בהסכם, הינם כמפורט בטבלה מטה. </w:t>
      </w:r>
    </w:p>
    <w:p w14:paraId="1FB7A9F3" w14:textId="77777777" w:rsidR="00477605" w:rsidRDefault="00477605" w:rsidP="00477605">
      <w:pPr>
        <w:bidi/>
        <w:spacing w:line="360" w:lineRule="auto"/>
        <w:jc w:val="both"/>
        <w:rPr>
          <w:rFonts w:cs="David"/>
        </w:rPr>
      </w:pPr>
    </w:p>
    <w:tbl>
      <w:tblPr>
        <w:bidiVisual/>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99"/>
        <w:gridCol w:w="3675"/>
      </w:tblGrid>
      <w:tr w:rsidR="00870E86" w14:paraId="1451AE92" w14:textId="77777777" w:rsidTr="00870E86">
        <w:trPr>
          <w:jc w:val="center"/>
        </w:trPr>
        <w:tc>
          <w:tcPr>
            <w:tcW w:w="1526" w:type="dxa"/>
            <w:tcBorders>
              <w:top w:val="single" w:sz="4" w:space="0" w:color="auto"/>
              <w:left w:val="single" w:sz="4" w:space="0" w:color="auto"/>
              <w:bottom w:val="single" w:sz="4" w:space="0" w:color="auto"/>
              <w:right w:val="single" w:sz="4" w:space="0" w:color="auto"/>
            </w:tcBorders>
            <w:hideMark/>
          </w:tcPr>
          <w:p w14:paraId="63FF8D8A" w14:textId="77777777" w:rsidR="00870E86" w:rsidRDefault="00870E86">
            <w:pPr>
              <w:bidi/>
              <w:spacing w:line="360" w:lineRule="auto"/>
              <w:rPr>
                <w:rFonts w:cs="David"/>
                <w:b/>
                <w:bCs/>
              </w:rPr>
            </w:pPr>
            <w:r>
              <w:rPr>
                <w:rFonts w:cs="David"/>
                <w:b/>
                <w:bCs/>
                <w:rtl/>
                <w:lang w:bidi="he-IL"/>
              </w:rPr>
              <w:t>שם השותף</w:t>
            </w:r>
          </w:p>
        </w:tc>
        <w:tc>
          <w:tcPr>
            <w:tcW w:w="2399" w:type="dxa"/>
            <w:tcBorders>
              <w:top w:val="single" w:sz="4" w:space="0" w:color="auto"/>
              <w:left w:val="single" w:sz="4" w:space="0" w:color="auto"/>
              <w:bottom w:val="single" w:sz="4" w:space="0" w:color="auto"/>
              <w:right w:val="single" w:sz="4" w:space="0" w:color="auto"/>
            </w:tcBorders>
            <w:hideMark/>
          </w:tcPr>
          <w:p w14:paraId="5DE5E529" w14:textId="77777777" w:rsidR="00870E86" w:rsidRDefault="00870E86">
            <w:pPr>
              <w:bidi/>
              <w:spacing w:line="360" w:lineRule="auto"/>
              <w:rPr>
                <w:rFonts w:cs="David"/>
                <w:b/>
                <w:bCs/>
                <w:rtl/>
              </w:rPr>
            </w:pPr>
            <w:r>
              <w:rPr>
                <w:rFonts w:cs="David"/>
                <w:b/>
                <w:bCs/>
                <w:rtl/>
                <w:lang w:bidi="he-IL"/>
              </w:rPr>
              <w:t>אחוזי אחזקה בחברה</w:t>
            </w:r>
            <w:r>
              <w:rPr>
                <w:rFonts w:cs="David" w:hint="cs"/>
                <w:b/>
                <w:bCs/>
                <w:rtl/>
                <w:lang w:bidi="he-IL"/>
              </w:rPr>
              <w:t xml:space="preserve"> לאחר ההסכם</w:t>
            </w:r>
          </w:p>
        </w:tc>
        <w:tc>
          <w:tcPr>
            <w:tcW w:w="3675" w:type="dxa"/>
            <w:tcBorders>
              <w:top w:val="single" w:sz="4" w:space="0" w:color="auto"/>
              <w:left w:val="single" w:sz="4" w:space="0" w:color="auto"/>
              <w:bottom w:val="single" w:sz="4" w:space="0" w:color="auto"/>
              <w:right w:val="single" w:sz="4" w:space="0" w:color="auto"/>
            </w:tcBorders>
            <w:hideMark/>
          </w:tcPr>
          <w:p w14:paraId="579543AA" w14:textId="77777777" w:rsidR="00870E86" w:rsidRDefault="00870E86">
            <w:pPr>
              <w:bidi/>
              <w:spacing w:line="360" w:lineRule="auto"/>
              <w:rPr>
                <w:rFonts w:cs="David"/>
                <w:b/>
                <w:bCs/>
                <w:rtl/>
                <w:lang w:bidi="he-IL"/>
              </w:rPr>
            </w:pPr>
            <w:r>
              <w:rPr>
                <w:rFonts w:cs="David"/>
                <w:b/>
                <w:bCs/>
                <w:rtl/>
                <w:lang w:bidi="he-IL"/>
              </w:rPr>
              <w:t>תאריך התחלת עבודה בחברה לעניין הוותק ב</w:t>
            </w:r>
            <w:r>
              <w:rPr>
                <w:rFonts w:cs="David" w:hint="cs"/>
                <w:b/>
                <w:bCs/>
                <w:rtl/>
                <w:lang w:bidi="he-IL"/>
              </w:rPr>
              <w:t>משרד כמפורט בהסכם זה</w:t>
            </w:r>
          </w:p>
        </w:tc>
      </w:tr>
      <w:tr w:rsidR="00870E86" w14:paraId="6990BB2A" w14:textId="77777777" w:rsidTr="00870E86">
        <w:trPr>
          <w:jc w:val="center"/>
        </w:trPr>
        <w:tc>
          <w:tcPr>
            <w:tcW w:w="1526" w:type="dxa"/>
            <w:tcBorders>
              <w:top w:val="single" w:sz="4" w:space="0" w:color="auto"/>
              <w:left w:val="single" w:sz="4" w:space="0" w:color="auto"/>
              <w:bottom w:val="single" w:sz="4" w:space="0" w:color="auto"/>
              <w:right w:val="single" w:sz="4" w:space="0" w:color="auto"/>
            </w:tcBorders>
            <w:hideMark/>
          </w:tcPr>
          <w:p w14:paraId="1CA2DA67" w14:textId="77777777" w:rsidR="00870E86" w:rsidRDefault="00870E86">
            <w:pPr>
              <w:bidi/>
              <w:spacing w:line="360" w:lineRule="auto"/>
              <w:jc w:val="both"/>
              <w:rPr>
                <w:rFonts w:cs="David"/>
                <w:rtl/>
              </w:rPr>
            </w:pPr>
            <w:ins w:id="216" w:author="Jeremy Ben-David" w:date="2019-08-19T10:55:00Z">
              <w:r>
                <w:rPr>
                  <w:rFonts w:cs="David" w:hint="cs"/>
                  <w:rtl/>
                  <w:lang w:bidi="he-IL"/>
                </w:rPr>
                <w:t xml:space="preserve">ירמיהו </w:t>
              </w:r>
            </w:ins>
            <w:r>
              <w:rPr>
                <w:rFonts w:cs="David" w:hint="cs"/>
                <w:rtl/>
                <w:lang w:bidi="he-IL"/>
              </w:rPr>
              <w:t>בן דוד</w:t>
            </w:r>
          </w:p>
        </w:tc>
        <w:tc>
          <w:tcPr>
            <w:tcW w:w="2399" w:type="dxa"/>
            <w:tcBorders>
              <w:top w:val="single" w:sz="4" w:space="0" w:color="auto"/>
              <w:left w:val="single" w:sz="4" w:space="0" w:color="auto"/>
              <w:bottom w:val="single" w:sz="4" w:space="0" w:color="auto"/>
              <w:right w:val="single" w:sz="4" w:space="0" w:color="auto"/>
            </w:tcBorders>
            <w:hideMark/>
          </w:tcPr>
          <w:p w14:paraId="2EA16036" w14:textId="77777777" w:rsidR="00870E86" w:rsidRDefault="00870E86">
            <w:pPr>
              <w:bidi/>
              <w:spacing w:line="360" w:lineRule="auto"/>
              <w:jc w:val="both"/>
              <w:rPr>
                <w:rFonts w:cs="David"/>
                <w:rtl/>
                <w:lang w:bidi="he-IL"/>
              </w:rPr>
            </w:pPr>
            <w:r>
              <w:rPr>
                <w:rFonts w:cs="David" w:hint="cs"/>
                <w:rtl/>
                <w:lang w:bidi="he-IL"/>
              </w:rPr>
              <w:t>76%</w:t>
            </w:r>
          </w:p>
        </w:tc>
        <w:tc>
          <w:tcPr>
            <w:tcW w:w="3675" w:type="dxa"/>
            <w:tcBorders>
              <w:top w:val="single" w:sz="4" w:space="0" w:color="auto"/>
              <w:left w:val="single" w:sz="4" w:space="0" w:color="auto"/>
              <w:bottom w:val="single" w:sz="4" w:space="0" w:color="auto"/>
              <w:right w:val="single" w:sz="4" w:space="0" w:color="auto"/>
            </w:tcBorders>
            <w:hideMark/>
          </w:tcPr>
          <w:p w14:paraId="7FF4B355" w14:textId="77777777" w:rsidR="00870E86" w:rsidRDefault="00870E86">
            <w:pPr>
              <w:bidi/>
              <w:spacing w:line="360" w:lineRule="auto"/>
              <w:jc w:val="both"/>
              <w:rPr>
                <w:rFonts w:cs="David"/>
                <w:rtl/>
                <w:lang w:bidi="he-IL"/>
              </w:rPr>
            </w:pPr>
            <w:r>
              <w:rPr>
                <w:rFonts w:cs="David" w:hint="cs"/>
                <w:rtl/>
                <w:lang w:bidi="he-IL"/>
              </w:rPr>
              <w:t>13.12.1998</w:t>
            </w:r>
          </w:p>
        </w:tc>
      </w:tr>
      <w:tr w:rsidR="00870E86" w14:paraId="7ECA79AB" w14:textId="77777777" w:rsidTr="00870E86">
        <w:trPr>
          <w:jc w:val="center"/>
        </w:trPr>
        <w:tc>
          <w:tcPr>
            <w:tcW w:w="1526" w:type="dxa"/>
            <w:tcBorders>
              <w:top w:val="single" w:sz="4" w:space="0" w:color="auto"/>
              <w:left w:val="single" w:sz="4" w:space="0" w:color="auto"/>
              <w:bottom w:val="single" w:sz="4" w:space="0" w:color="auto"/>
              <w:right w:val="single" w:sz="4" w:space="0" w:color="auto"/>
            </w:tcBorders>
            <w:hideMark/>
          </w:tcPr>
          <w:p w14:paraId="70691AB0" w14:textId="1B5FF0B4" w:rsidR="00870E86" w:rsidRDefault="00A75E89">
            <w:pPr>
              <w:bidi/>
              <w:spacing w:line="360" w:lineRule="auto"/>
              <w:jc w:val="both"/>
              <w:rPr>
                <w:rFonts w:cs="David"/>
                <w:rtl/>
                <w:lang w:bidi="he-IL"/>
              </w:rPr>
            </w:pPr>
            <w:del w:id="217" w:author="Jeremy Ben-David" w:date="2019-08-19T10:55:00Z">
              <w:r>
                <w:rPr>
                  <w:rFonts w:cs="David" w:hint="cs"/>
                  <w:lang w:bidi="he-IL"/>
                </w:rPr>
                <w:delText>yyyyyyyyy</w:delText>
              </w:r>
              <w:r w:rsidR="00870E86">
                <w:rPr>
                  <w:rFonts w:cs="David" w:hint="cs"/>
                  <w:rtl/>
                  <w:lang w:bidi="he-IL"/>
                </w:rPr>
                <w:delText xml:space="preserve"> </w:delText>
              </w:r>
            </w:del>
            <w:ins w:id="218" w:author="Jeremy Ben-David" w:date="2019-08-19T10:55:00Z">
              <w:r w:rsidR="00870E86">
                <w:rPr>
                  <w:rFonts w:cs="David" w:hint="cs"/>
                  <w:rtl/>
                  <w:lang w:bidi="he-IL"/>
                </w:rPr>
                <w:t>מייק האמר</w:t>
              </w:r>
            </w:ins>
          </w:p>
        </w:tc>
        <w:tc>
          <w:tcPr>
            <w:tcW w:w="2399" w:type="dxa"/>
            <w:tcBorders>
              <w:top w:val="single" w:sz="4" w:space="0" w:color="auto"/>
              <w:left w:val="single" w:sz="4" w:space="0" w:color="auto"/>
              <w:bottom w:val="single" w:sz="4" w:space="0" w:color="auto"/>
              <w:right w:val="single" w:sz="4" w:space="0" w:color="auto"/>
            </w:tcBorders>
            <w:hideMark/>
          </w:tcPr>
          <w:p w14:paraId="0B31C960" w14:textId="77777777" w:rsidR="00870E86" w:rsidRDefault="00870E86">
            <w:pPr>
              <w:bidi/>
              <w:spacing w:line="360" w:lineRule="auto"/>
              <w:jc w:val="both"/>
              <w:rPr>
                <w:rFonts w:cs="David"/>
                <w:rtl/>
                <w:lang w:bidi="he-IL"/>
              </w:rPr>
            </w:pPr>
            <w:r>
              <w:rPr>
                <w:rFonts w:cs="David" w:hint="cs"/>
                <w:rtl/>
                <w:lang w:bidi="he-IL"/>
              </w:rPr>
              <w:t>24%</w:t>
            </w:r>
          </w:p>
        </w:tc>
        <w:tc>
          <w:tcPr>
            <w:tcW w:w="3675" w:type="dxa"/>
            <w:tcBorders>
              <w:top w:val="single" w:sz="4" w:space="0" w:color="auto"/>
              <w:left w:val="single" w:sz="4" w:space="0" w:color="auto"/>
              <w:bottom w:val="single" w:sz="4" w:space="0" w:color="auto"/>
              <w:right w:val="single" w:sz="4" w:space="0" w:color="auto"/>
            </w:tcBorders>
            <w:hideMark/>
          </w:tcPr>
          <w:p w14:paraId="10073009" w14:textId="77777777" w:rsidR="00870E86" w:rsidRDefault="00870E86">
            <w:pPr>
              <w:bidi/>
              <w:spacing w:line="360" w:lineRule="auto"/>
              <w:jc w:val="both"/>
              <w:rPr>
                <w:rFonts w:cs="David"/>
                <w:rtl/>
                <w:lang w:bidi="he-IL"/>
              </w:rPr>
            </w:pPr>
            <w:r>
              <w:rPr>
                <w:rFonts w:cs="David" w:hint="cs"/>
                <w:rtl/>
                <w:lang w:bidi="he-IL"/>
              </w:rPr>
              <w:t>2.9.2012</w:t>
            </w:r>
          </w:p>
        </w:tc>
      </w:tr>
    </w:tbl>
    <w:p w14:paraId="38AAA25D" w14:textId="77777777" w:rsidR="00477605" w:rsidRDefault="00477605" w:rsidP="00477605">
      <w:pPr>
        <w:spacing w:after="0"/>
        <w:rPr>
          <w:rFonts w:cs="David"/>
          <w:rtl/>
          <w:lang w:val="en-US"/>
        </w:rPr>
      </w:pPr>
    </w:p>
    <w:p w14:paraId="05238C66" w14:textId="77777777" w:rsidR="002C6A94" w:rsidRDefault="002C6A94" w:rsidP="002C6A94">
      <w:pPr>
        <w:bidi/>
        <w:spacing w:after="0" w:line="360" w:lineRule="auto"/>
        <w:jc w:val="center"/>
        <w:rPr>
          <w:rFonts w:cs="David"/>
          <w:b/>
          <w:bCs/>
          <w:sz w:val="26"/>
          <w:szCs w:val="26"/>
          <w:u w:val="single"/>
          <w:rtl/>
          <w:lang w:val="en-US" w:bidi="he-IL"/>
        </w:rPr>
      </w:pPr>
      <w:r>
        <w:rPr>
          <w:rFonts w:cs="David"/>
          <w:b/>
          <w:bCs/>
          <w:rtl/>
          <w:lang w:bidi="he-IL"/>
        </w:rPr>
        <w:br w:type="page"/>
      </w:r>
      <w:r>
        <w:rPr>
          <w:rFonts w:cs="David"/>
          <w:b/>
          <w:bCs/>
          <w:sz w:val="26"/>
          <w:szCs w:val="26"/>
          <w:u w:val="single"/>
          <w:rtl/>
          <w:lang w:val="en-US" w:bidi="he-IL"/>
        </w:rPr>
        <w:t xml:space="preserve">נספח </w:t>
      </w:r>
      <w:r>
        <w:rPr>
          <w:rFonts w:cs="David" w:hint="cs"/>
          <w:b/>
          <w:bCs/>
          <w:sz w:val="26"/>
          <w:szCs w:val="26"/>
          <w:u w:val="single"/>
          <w:rtl/>
          <w:lang w:val="en-US" w:bidi="he-IL"/>
        </w:rPr>
        <w:t>ב</w:t>
      </w:r>
      <w:r>
        <w:rPr>
          <w:rFonts w:cs="David"/>
          <w:b/>
          <w:bCs/>
          <w:sz w:val="26"/>
          <w:szCs w:val="26"/>
          <w:u w:val="single"/>
          <w:rtl/>
          <w:lang w:val="en-US" w:bidi="he-IL"/>
        </w:rPr>
        <w:t xml:space="preserve">' – להסכם מיום _______("ההסכם") </w:t>
      </w:r>
    </w:p>
    <w:p w14:paraId="4AA1E688" w14:textId="77777777" w:rsidR="00EC47E7" w:rsidRDefault="00EC47E7" w:rsidP="004D492E">
      <w:pPr>
        <w:bidi/>
        <w:spacing w:after="0" w:line="360" w:lineRule="auto"/>
        <w:jc w:val="center"/>
        <w:rPr>
          <w:del w:id="219" w:author="Jeremy Ben-David" w:date="2019-08-19T10:55:00Z"/>
          <w:rFonts w:cs="David"/>
          <w:b/>
          <w:bCs/>
          <w:sz w:val="26"/>
          <w:szCs w:val="26"/>
          <w:u w:val="single"/>
          <w:rtl/>
          <w:lang w:bidi="he-IL"/>
        </w:rPr>
      </w:pPr>
    </w:p>
    <w:p w14:paraId="3FCDEAE3" w14:textId="77777777" w:rsidR="00C00E39" w:rsidRDefault="008402A8" w:rsidP="00EC47E7">
      <w:pPr>
        <w:bidi/>
        <w:spacing w:after="0" w:line="360" w:lineRule="auto"/>
        <w:jc w:val="center"/>
        <w:rPr>
          <w:rFonts w:cs="David"/>
          <w:b/>
          <w:bCs/>
          <w:sz w:val="26"/>
          <w:szCs w:val="26"/>
          <w:u w:val="single"/>
          <w:rtl/>
          <w:lang w:val="en-US" w:bidi="he-IL"/>
        </w:rPr>
      </w:pPr>
      <w:r>
        <w:rPr>
          <w:rFonts w:cs="David"/>
          <w:b/>
          <w:bCs/>
          <w:sz w:val="26"/>
          <w:szCs w:val="26"/>
          <w:u w:val="single"/>
          <w:rtl/>
          <w:lang w:val="en-US" w:bidi="he-IL"/>
        </w:rPr>
        <w:br w:type="page"/>
      </w:r>
      <w:r w:rsidR="00C00E39">
        <w:rPr>
          <w:rFonts w:cs="David"/>
          <w:b/>
          <w:bCs/>
          <w:sz w:val="26"/>
          <w:szCs w:val="26"/>
          <w:u w:val="single"/>
          <w:rtl/>
          <w:lang w:val="en-US" w:bidi="he-IL"/>
        </w:rPr>
        <w:t xml:space="preserve">נספח </w:t>
      </w:r>
      <w:r w:rsidR="00424D23">
        <w:rPr>
          <w:rFonts w:cs="David" w:hint="cs"/>
          <w:b/>
          <w:bCs/>
          <w:sz w:val="26"/>
          <w:szCs w:val="26"/>
          <w:u w:val="single"/>
          <w:rtl/>
          <w:lang w:bidi="he-IL"/>
        </w:rPr>
        <w:t>ג</w:t>
      </w:r>
      <w:r w:rsidR="00C00E39">
        <w:rPr>
          <w:rFonts w:cs="David"/>
          <w:b/>
          <w:bCs/>
          <w:sz w:val="26"/>
          <w:szCs w:val="26"/>
          <w:u w:val="single"/>
          <w:rtl/>
          <w:lang w:val="en-US" w:bidi="he-IL"/>
        </w:rPr>
        <w:t xml:space="preserve">' – להסכם מיום </w:t>
      </w:r>
      <w:r w:rsidR="00C00E39" w:rsidRPr="00AF4FA2">
        <w:rPr>
          <w:rFonts w:cs="David"/>
          <w:b/>
          <w:bCs/>
          <w:sz w:val="26"/>
          <w:szCs w:val="26"/>
          <w:highlight w:val="yellow"/>
          <w:u w:val="single"/>
          <w:rtl/>
          <w:lang w:val="en-US" w:bidi="he-IL"/>
          <w:rPrChange w:id="220" w:author="Jeremy Ben-David" w:date="2019-08-19T10:55:00Z">
            <w:rPr>
              <w:rFonts w:cs="David"/>
              <w:b/>
              <w:bCs/>
              <w:sz w:val="26"/>
              <w:szCs w:val="26"/>
              <w:u w:val="single"/>
              <w:rtl/>
              <w:lang w:val="en-US" w:bidi="he-IL"/>
            </w:rPr>
          </w:rPrChange>
        </w:rPr>
        <w:t>______</w:t>
      </w:r>
      <w:r w:rsidR="00C00E39">
        <w:rPr>
          <w:rFonts w:cs="David"/>
          <w:b/>
          <w:bCs/>
          <w:sz w:val="26"/>
          <w:szCs w:val="26"/>
          <w:u w:val="single"/>
          <w:rtl/>
          <w:lang w:val="en-US" w:bidi="he-IL"/>
        </w:rPr>
        <w:t xml:space="preserve">_("ההסכם") </w:t>
      </w:r>
    </w:p>
    <w:p w14:paraId="59B8EB64" w14:textId="77777777" w:rsidR="00401B49" w:rsidRPr="00E41E47" w:rsidRDefault="006C4221" w:rsidP="000652BB">
      <w:pPr>
        <w:bidi/>
        <w:spacing w:after="0" w:line="360" w:lineRule="auto"/>
        <w:ind w:left="340"/>
        <w:jc w:val="both"/>
        <w:rPr>
          <w:rFonts w:cs="David" w:hint="cs"/>
          <w:lang w:bidi="he-IL"/>
        </w:rPr>
      </w:pPr>
      <w:r w:rsidRPr="008334DC">
        <w:rPr>
          <w:rFonts w:cs="David"/>
          <w:rtl/>
          <w:lang w:bidi="he-IL"/>
        </w:rPr>
        <w:t xml:space="preserve">תמצית הדו"ח </w:t>
      </w:r>
      <w:r w:rsidRPr="008334DC">
        <w:rPr>
          <w:rFonts w:cs="David" w:hint="cs"/>
          <w:rtl/>
          <w:lang w:bidi="he-IL"/>
        </w:rPr>
        <w:t>הפיננס</w:t>
      </w:r>
      <w:r w:rsidRPr="008334DC">
        <w:rPr>
          <w:rFonts w:cs="David" w:hint="eastAsia"/>
          <w:rtl/>
          <w:lang w:bidi="he-IL"/>
        </w:rPr>
        <w:t>י</w:t>
      </w:r>
      <w:r w:rsidRPr="008334DC">
        <w:rPr>
          <w:rFonts w:cs="David"/>
          <w:rtl/>
          <w:lang w:bidi="he-IL"/>
        </w:rPr>
        <w:t xml:space="preserve"> </w:t>
      </w:r>
      <w:r w:rsidRPr="008334DC">
        <w:rPr>
          <w:rFonts w:cs="David" w:hint="cs"/>
          <w:rtl/>
          <w:lang w:bidi="he-IL"/>
        </w:rPr>
        <w:t xml:space="preserve">לתום שנת 2018 </w:t>
      </w:r>
      <w:r w:rsidRPr="008334DC">
        <w:rPr>
          <w:rFonts w:cs="David"/>
          <w:rtl/>
          <w:lang w:bidi="he-IL"/>
        </w:rPr>
        <w:t xml:space="preserve">שהוכן ע"י רו"ח </w:t>
      </w:r>
      <w:r w:rsidRPr="008334DC">
        <w:rPr>
          <w:rFonts w:cs="David" w:hint="cs"/>
          <w:rtl/>
          <w:lang w:bidi="he-IL"/>
        </w:rPr>
        <w:t>דוד אמינוף</w:t>
      </w:r>
      <w:r w:rsidRPr="008334DC">
        <w:rPr>
          <w:rFonts w:cs="David"/>
          <w:rtl/>
          <w:lang w:bidi="he-IL"/>
        </w:rPr>
        <w:t xml:space="preserve"> ממאזן בוחן מיד אחרי תום השנה, ולפני שבוצע</w:t>
      </w:r>
      <w:r>
        <w:rPr>
          <w:rFonts w:cs="David" w:hint="cs"/>
          <w:rtl/>
          <w:lang w:bidi="he-IL"/>
        </w:rPr>
        <w:t>ה</w:t>
      </w:r>
      <w:r>
        <w:rPr>
          <w:rFonts w:cs="David"/>
          <w:rtl/>
          <w:lang w:bidi="he-IL"/>
        </w:rPr>
        <w:t xml:space="preserve"> את </w:t>
      </w:r>
      <w:r w:rsidRPr="008334DC">
        <w:rPr>
          <w:rFonts w:cs="David"/>
          <w:rtl/>
          <w:lang w:bidi="he-IL"/>
        </w:rPr>
        <w:t>ביקורת על ספרי החברה</w:t>
      </w:r>
      <w:r>
        <w:rPr>
          <w:rFonts w:cs="David" w:hint="cs"/>
          <w:rtl/>
          <w:lang w:bidi="he-IL"/>
        </w:rPr>
        <w:t>, אשר</w:t>
      </w:r>
      <w:r w:rsidRPr="008334DC">
        <w:rPr>
          <w:rFonts w:cs="David"/>
          <w:rtl/>
          <w:lang w:bidi="he-IL"/>
        </w:rPr>
        <w:t xml:space="preserve"> </w:t>
      </w:r>
      <w:r>
        <w:rPr>
          <w:rFonts w:cs="David" w:hint="cs"/>
          <w:rtl/>
          <w:lang w:bidi="he-IL"/>
        </w:rPr>
        <w:t xml:space="preserve">במסגרת </w:t>
      </w:r>
      <w:r w:rsidRPr="008334DC">
        <w:rPr>
          <w:rFonts w:cs="David"/>
          <w:rtl/>
          <w:lang w:bidi="he-IL"/>
        </w:rPr>
        <w:t xml:space="preserve"> צפוי</w:t>
      </w:r>
      <w:r w:rsidRPr="008334DC">
        <w:rPr>
          <w:rFonts w:cs="David" w:hint="cs"/>
          <w:rtl/>
          <w:lang w:bidi="he-IL"/>
        </w:rPr>
        <w:t>ים</w:t>
      </w:r>
      <w:r w:rsidRPr="008334DC">
        <w:rPr>
          <w:rFonts w:cs="David"/>
          <w:rtl/>
          <w:lang w:bidi="he-IL"/>
        </w:rPr>
        <w:t xml:space="preserve"> </w:t>
      </w:r>
      <w:r w:rsidRPr="008334DC">
        <w:rPr>
          <w:rFonts w:cs="David" w:hint="cs"/>
          <w:rtl/>
          <w:lang w:bidi="he-IL"/>
        </w:rPr>
        <w:t>עדכונים</w:t>
      </w:r>
      <w:r w:rsidRPr="008334DC">
        <w:rPr>
          <w:rFonts w:cs="David"/>
          <w:rtl/>
          <w:lang w:bidi="he-IL"/>
        </w:rPr>
        <w:t xml:space="preserve"> ותיקונים למאזן ודו"ח רווח הפסד המבוקר הסופי</w:t>
      </w:r>
      <w:r w:rsidR="000652BB" w:rsidRPr="000652BB">
        <w:rPr>
          <w:rFonts w:cs="David"/>
          <w:rtl/>
          <w:lang w:bidi="he-IL"/>
        </w:rPr>
        <w:t>.</w:t>
      </w:r>
    </w:p>
    <w:p w14:paraId="262B4EDF" w14:textId="77777777" w:rsidR="00C638E6" w:rsidRPr="00BB47EA" w:rsidRDefault="00C638E6" w:rsidP="006F0389">
      <w:pPr>
        <w:bidi/>
        <w:rPr>
          <w:rFonts w:cs="David" w:hint="cs"/>
          <w:lang w:val="en-US" w:bidi="he-IL"/>
          <w:rPrChange w:id="221" w:author="Jeremy Ben-David" w:date="2019-08-19T10:55:00Z">
            <w:rPr>
              <w:rFonts w:hint="cs"/>
              <w:color w:val="1F497D"/>
              <w:lang w:bidi="he-IL"/>
            </w:rPr>
          </w:rPrChange>
        </w:rPr>
      </w:pPr>
    </w:p>
    <w:p w14:paraId="667D77EF" w14:textId="77777777" w:rsidR="00C638E6" w:rsidRPr="006F0389" w:rsidRDefault="00C638E6" w:rsidP="006F0389">
      <w:pPr>
        <w:bidi/>
        <w:rPr>
          <w:rFonts w:ascii="David" w:hAnsi="David" w:cs="David"/>
          <w:lang w:bidi="he-IL"/>
        </w:rPr>
      </w:pPr>
    </w:p>
    <w:p w14:paraId="766EEB21" w14:textId="77777777" w:rsidR="00991526" w:rsidRDefault="00991526" w:rsidP="00991526">
      <w:pPr>
        <w:bidi/>
        <w:spacing w:after="0" w:line="360" w:lineRule="auto"/>
        <w:jc w:val="center"/>
        <w:rPr>
          <w:rFonts w:cs="David"/>
          <w:b/>
          <w:bCs/>
          <w:sz w:val="26"/>
          <w:szCs w:val="26"/>
          <w:u w:val="single"/>
          <w:rtl/>
          <w:lang w:val="en-US" w:bidi="he-IL"/>
        </w:rPr>
      </w:pPr>
      <w:r>
        <w:rPr>
          <w:rFonts w:ascii="David" w:hAnsi="David" w:cs="David"/>
          <w:rtl/>
          <w:lang w:bidi="he-IL"/>
        </w:rPr>
        <w:br w:type="page"/>
      </w:r>
      <w:r>
        <w:rPr>
          <w:rFonts w:cs="David"/>
          <w:b/>
          <w:bCs/>
          <w:sz w:val="26"/>
          <w:szCs w:val="26"/>
          <w:u w:val="single"/>
          <w:rtl/>
          <w:lang w:val="en-US" w:bidi="he-IL"/>
        </w:rPr>
        <w:t xml:space="preserve">נספח </w:t>
      </w:r>
      <w:r>
        <w:rPr>
          <w:rFonts w:cs="David" w:hint="cs"/>
          <w:b/>
          <w:bCs/>
          <w:sz w:val="26"/>
          <w:szCs w:val="26"/>
          <w:u w:val="single"/>
          <w:rtl/>
          <w:lang w:bidi="he-IL"/>
        </w:rPr>
        <w:t>ד</w:t>
      </w:r>
      <w:r>
        <w:rPr>
          <w:rFonts w:cs="David"/>
          <w:b/>
          <w:bCs/>
          <w:sz w:val="26"/>
          <w:szCs w:val="26"/>
          <w:u w:val="single"/>
          <w:rtl/>
          <w:lang w:val="en-US" w:bidi="he-IL"/>
        </w:rPr>
        <w:t>' – להסכם מיום _</w:t>
      </w:r>
      <w:r w:rsidRPr="00AF4FA2">
        <w:rPr>
          <w:rFonts w:cs="David"/>
          <w:b/>
          <w:bCs/>
          <w:sz w:val="26"/>
          <w:szCs w:val="26"/>
          <w:highlight w:val="yellow"/>
          <w:u w:val="single"/>
          <w:rtl/>
          <w:lang w:val="en-US" w:bidi="he-IL"/>
          <w:rPrChange w:id="222" w:author="Jeremy Ben-David" w:date="2019-08-19T10:55:00Z">
            <w:rPr>
              <w:rFonts w:cs="David"/>
              <w:b/>
              <w:bCs/>
              <w:sz w:val="26"/>
              <w:szCs w:val="26"/>
              <w:u w:val="single"/>
              <w:rtl/>
              <w:lang w:val="en-US" w:bidi="he-IL"/>
            </w:rPr>
          </w:rPrChange>
        </w:rPr>
        <w:t>______</w:t>
      </w:r>
      <w:r>
        <w:rPr>
          <w:rFonts w:cs="David"/>
          <w:b/>
          <w:bCs/>
          <w:sz w:val="26"/>
          <w:szCs w:val="26"/>
          <w:u w:val="single"/>
          <w:rtl/>
          <w:lang w:val="en-US" w:bidi="he-IL"/>
        </w:rPr>
        <w:t xml:space="preserve">("ההסכם") </w:t>
      </w:r>
    </w:p>
    <w:p w14:paraId="183F52FE" w14:textId="77777777" w:rsidR="00991526" w:rsidRDefault="00991526" w:rsidP="00991526">
      <w:pPr>
        <w:bidi/>
        <w:spacing w:after="0" w:line="360" w:lineRule="auto"/>
        <w:ind w:left="340"/>
        <w:jc w:val="both"/>
        <w:rPr>
          <w:rFonts w:cs="David"/>
          <w:rtl/>
          <w:lang w:bidi="he-IL"/>
        </w:rPr>
      </w:pPr>
      <w:r>
        <w:rPr>
          <w:rFonts w:cs="David" w:hint="cs"/>
          <w:rtl/>
          <w:lang w:bidi="he-IL"/>
        </w:rPr>
        <w:t>דו"ח רווח והפסד לא מבוקר לרבעון ראשון שנת 2019</w:t>
      </w:r>
    </w:p>
    <w:sectPr w:rsidR="00991526">
      <w:headerReference w:type="default" r:id="rId8"/>
      <w:footerReference w:type="even" r:id="rId9"/>
      <w:footerReference w:type="default" r:id="rId10"/>
      <w:pgSz w:w="11906" w:h="16838" w:code="9"/>
      <w:pgMar w:top="1440" w:right="1797" w:bottom="1440" w:left="17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E2BA" w14:textId="77777777" w:rsidR="00F32162" w:rsidRDefault="00F32162">
      <w:r>
        <w:separator/>
      </w:r>
    </w:p>
  </w:endnote>
  <w:endnote w:type="continuationSeparator" w:id="0">
    <w:p w14:paraId="738BCE55" w14:textId="77777777" w:rsidR="00F32162" w:rsidRDefault="00F32162">
      <w:r>
        <w:continuationSeparator/>
      </w:r>
    </w:p>
  </w:endnote>
  <w:endnote w:type="continuationNotice" w:id="1">
    <w:p w14:paraId="641F234E" w14:textId="77777777" w:rsidR="00F32162" w:rsidRDefault="00F32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onet">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0851" w14:textId="77777777" w:rsidR="00311384" w:rsidRDefault="00311384" w:rsidP="007F6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B0CFD5" w14:textId="77777777" w:rsidR="00311384" w:rsidRDefault="003113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7688" w14:textId="77777777" w:rsidR="00F1287D" w:rsidRDefault="00F1287D">
    <w:pPr>
      <w:pStyle w:val="Footer"/>
    </w:pPr>
    <w:r>
      <w:fldChar w:fldCharType="begin"/>
    </w:r>
    <w:r>
      <w:instrText xml:space="preserve"> PAGE   \* MERGEFORMAT </w:instrText>
    </w:r>
    <w:r>
      <w:fldChar w:fldCharType="separate"/>
    </w:r>
    <w:r w:rsidR="0001689E">
      <w:rPr>
        <w:noProof/>
      </w:rPr>
      <w:t>20</w:t>
    </w:r>
    <w:r>
      <w:rPr>
        <w:noProof/>
      </w:rPr>
      <w:fldChar w:fldCharType="end"/>
    </w:r>
  </w:p>
  <w:p w14:paraId="5A893BF0" w14:textId="77777777" w:rsidR="00F1287D" w:rsidRDefault="00F1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3A54" w14:textId="77777777" w:rsidR="00F32162" w:rsidRDefault="00F32162">
      <w:r>
        <w:separator/>
      </w:r>
    </w:p>
  </w:footnote>
  <w:footnote w:type="continuationSeparator" w:id="0">
    <w:p w14:paraId="74894719" w14:textId="77777777" w:rsidR="00F32162" w:rsidRDefault="00F32162">
      <w:r>
        <w:continuationSeparator/>
      </w:r>
    </w:p>
  </w:footnote>
  <w:footnote w:type="continuationNotice" w:id="1">
    <w:p w14:paraId="3CB85B57" w14:textId="77777777" w:rsidR="00F32162" w:rsidRDefault="00F32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F9371" w14:textId="5E170667" w:rsidR="00311384" w:rsidRDefault="001D0789" w:rsidP="00A72263">
    <w:pPr>
      <w:pStyle w:val="Header"/>
      <w:bidi/>
      <w:jc w:val="center"/>
      <w:rPr>
        <w:rFonts w:cs="David" w:hint="cs"/>
        <w:b/>
        <w:bCs/>
        <w:u w:val="single"/>
        <w:rtl/>
        <w:lang w:bidi="he-IL"/>
      </w:rPr>
    </w:pPr>
    <w:ins w:id="223" w:author="Jeremy Ben-David" w:date="2019-08-19T10:55:00Z">
      <w:r>
        <w:rPr>
          <w:rFonts w:cs="David" w:hint="cs"/>
          <w:b/>
          <w:bCs/>
          <w:u w:val="single"/>
          <w:rtl/>
          <w:lang w:bidi="he-IL"/>
        </w:rPr>
        <w:t>ירמיהו בן דוד</w:t>
      </w:r>
      <w:r w:rsidR="00311384">
        <w:rPr>
          <w:rFonts w:cs="David" w:hint="cs"/>
          <w:b/>
          <w:bCs/>
          <w:u w:val="single"/>
          <w:rtl/>
          <w:lang w:bidi="he-IL"/>
        </w:rPr>
        <w:t xml:space="preserve"> </w:t>
      </w:r>
      <w:r w:rsidR="00311384">
        <w:rPr>
          <w:rFonts w:cs="David"/>
          <w:b/>
          <w:bCs/>
          <w:u w:val="single"/>
          <w:rtl/>
          <w:lang w:bidi="he-IL"/>
        </w:rPr>
        <w:t>–</w:t>
      </w:r>
      <w:r w:rsidR="00311384">
        <w:rPr>
          <w:rFonts w:cs="David" w:hint="cs"/>
          <w:b/>
          <w:bCs/>
          <w:u w:val="single"/>
          <w:rtl/>
          <w:lang w:bidi="he-IL"/>
        </w:rPr>
        <w:t xml:space="preserve"> </w:t>
      </w:r>
    </w:ins>
    <w:r w:rsidR="00311384">
      <w:rPr>
        <w:rFonts w:cs="David" w:hint="cs"/>
        <w:b/>
        <w:bCs/>
        <w:u w:val="single"/>
        <w:rtl/>
        <w:lang w:bidi="he-IL"/>
      </w:rPr>
      <w:t xml:space="preserve">הסכם </w:t>
    </w:r>
    <w:r w:rsidR="00926EDF">
      <w:rPr>
        <w:rFonts w:cs="David"/>
        <w:b/>
        <w:bCs/>
        <w:u w:val="single"/>
        <w:rtl/>
        <w:lang w:bidi="he-IL"/>
      </w:rPr>
      <w:t>–</w:t>
    </w:r>
    <w:r w:rsidR="00311384">
      <w:rPr>
        <w:rFonts w:cs="David" w:hint="cs"/>
        <w:b/>
        <w:bCs/>
        <w:u w:val="single"/>
        <w:rtl/>
        <w:lang w:bidi="he-IL"/>
      </w:rPr>
      <w:t xml:space="preserve"> </w:t>
    </w:r>
    <w:r w:rsidR="00311384" w:rsidRPr="00C52AF2">
      <w:rPr>
        <w:rFonts w:cs="David" w:hint="cs"/>
        <w:b/>
        <w:bCs/>
        <w:u w:val="single"/>
        <w:rtl/>
        <w:lang w:bidi="he-IL"/>
      </w:rPr>
      <w:t>טיוטה</w:t>
    </w:r>
    <w:r w:rsidR="00F17B2F">
      <w:rPr>
        <w:rFonts w:cs="David" w:hint="cs"/>
        <w:b/>
        <w:bCs/>
        <w:u w:val="single"/>
        <w:rtl/>
        <w:lang w:bidi="he-IL"/>
      </w:rPr>
      <w:t xml:space="preserve"> </w:t>
    </w:r>
    <w:del w:id="224" w:author="Jeremy Ben-David" w:date="2019-08-19T10:55:00Z">
      <w:r w:rsidR="000677A0">
        <w:rPr>
          <w:rFonts w:cs="David" w:hint="cs"/>
          <w:b/>
          <w:bCs/>
          <w:u w:val="single"/>
          <w:rtl/>
          <w:lang w:bidi="he-IL"/>
        </w:rPr>
        <w:delText>18.7</w:delText>
      </w:r>
    </w:del>
    <w:ins w:id="225" w:author="Jeremy Ben-David" w:date="2019-08-19T10:55:00Z">
      <w:r w:rsidR="00E425DA">
        <w:rPr>
          <w:rFonts w:cs="David" w:hint="cs"/>
          <w:b/>
          <w:bCs/>
          <w:u w:val="single"/>
          <w:rtl/>
          <w:lang w:bidi="he-IL"/>
        </w:rPr>
        <w:t>1</w:t>
      </w:r>
      <w:r w:rsidR="00F17B2F">
        <w:rPr>
          <w:rFonts w:cs="David" w:hint="cs"/>
          <w:b/>
          <w:bCs/>
          <w:u w:val="single"/>
          <w:rtl/>
          <w:lang w:bidi="he-IL"/>
        </w:rPr>
        <w:t>5</w:t>
      </w:r>
      <w:r w:rsidR="00E425DA">
        <w:rPr>
          <w:rFonts w:cs="David" w:hint="cs"/>
          <w:b/>
          <w:bCs/>
          <w:u w:val="single"/>
          <w:rtl/>
          <w:lang w:bidi="he-IL"/>
        </w:rPr>
        <w:t>.8</w:t>
      </w:r>
    </w:ins>
    <w:r w:rsidR="00E425DA">
      <w:rPr>
        <w:rFonts w:cs="David" w:hint="cs"/>
        <w:b/>
        <w:bCs/>
        <w:u w:val="single"/>
        <w:rtl/>
        <w:lang w:bidi="he-IL"/>
      </w:rPr>
      <w:t>.2019</w:t>
    </w:r>
    <w:ins w:id="226" w:author="Jeremy Ben-David" w:date="2019-08-19T10:55:00Z">
      <w:r w:rsidR="00E425DA">
        <w:rPr>
          <w:rFonts w:cs="David" w:hint="cs"/>
          <w:b/>
          <w:bCs/>
          <w:u w:val="single"/>
          <w:rtl/>
          <w:lang w:bidi="he-IL"/>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DE0"/>
    <w:multiLevelType w:val="multilevel"/>
    <w:tmpl w:val="94D41C4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B66CAF"/>
    <w:multiLevelType w:val="multilevel"/>
    <w:tmpl w:val="4AAE8E5E"/>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F86D33"/>
    <w:multiLevelType w:val="hybridMultilevel"/>
    <w:tmpl w:val="B6D8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3604C"/>
    <w:multiLevelType w:val="multilevel"/>
    <w:tmpl w:val="0E2E54F0"/>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1EC4CFE"/>
    <w:multiLevelType w:val="multilevel"/>
    <w:tmpl w:val="28907964"/>
    <w:lvl w:ilvl="0">
      <w:start w:val="1"/>
      <w:numFmt w:val="decimal"/>
      <w:lvlText w:val="%1."/>
      <w:lvlJc w:val="left"/>
      <w:pPr>
        <w:tabs>
          <w:tab w:val="num" w:pos="360"/>
        </w:tabs>
        <w:ind w:left="284" w:hanging="284"/>
      </w:pPr>
      <w:rPr>
        <w:rFonts w:cs="David" w:hint="cs"/>
        <w:bCs w:val="0"/>
        <w:iCs w:val="0"/>
        <w:szCs w:val="24"/>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361"/>
        </w:tabs>
        <w:ind w:left="794"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386DA4"/>
    <w:multiLevelType w:val="multilevel"/>
    <w:tmpl w:val="E9307584"/>
    <w:lvl w:ilvl="0">
      <w:start w:val="10"/>
      <w:numFmt w:val="decimal"/>
      <w:lvlText w:val="%1"/>
      <w:lvlJc w:val="left"/>
      <w:pPr>
        <w:tabs>
          <w:tab w:val="num" w:pos="360"/>
        </w:tabs>
        <w:ind w:left="360" w:right="360" w:hanging="360"/>
      </w:pPr>
      <w:rPr>
        <w:rFonts w:hint="cs"/>
      </w:rPr>
    </w:lvl>
    <w:lvl w:ilvl="1">
      <w:start w:val="2"/>
      <w:numFmt w:val="decimal"/>
      <w:lvlText w:val="%1.%2"/>
      <w:lvlJc w:val="left"/>
      <w:pPr>
        <w:tabs>
          <w:tab w:val="num" w:pos="1080"/>
        </w:tabs>
        <w:ind w:left="1080" w:right="1080" w:hanging="360"/>
      </w:pPr>
      <w:rPr>
        <w:rFonts w:hint="cs"/>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960"/>
        </w:tabs>
        <w:ind w:left="3960" w:right="3960" w:hanging="1080"/>
      </w:pPr>
      <w:rPr>
        <w:rFonts w:hint="cs"/>
      </w:rPr>
    </w:lvl>
    <w:lvl w:ilvl="5">
      <w:start w:val="1"/>
      <w:numFmt w:val="decimal"/>
      <w:lvlText w:val="%1.%2.%3.%4.%5.%6"/>
      <w:lvlJc w:val="left"/>
      <w:pPr>
        <w:tabs>
          <w:tab w:val="num" w:pos="4680"/>
        </w:tabs>
        <w:ind w:left="4680" w:right="4680" w:hanging="1080"/>
      </w:pPr>
      <w:rPr>
        <w:rFonts w:hint="cs"/>
      </w:rPr>
    </w:lvl>
    <w:lvl w:ilvl="6">
      <w:start w:val="1"/>
      <w:numFmt w:val="decimal"/>
      <w:lvlText w:val="%1.%2.%3.%4.%5.%6.%7"/>
      <w:lvlJc w:val="left"/>
      <w:pPr>
        <w:tabs>
          <w:tab w:val="num" w:pos="5400"/>
        </w:tabs>
        <w:ind w:left="5400" w:right="5400" w:hanging="1080"/>
      </w:pPr>
      <w:rPr>
        <w:rFonts w:hint="cs"/>
      </w:rPr>
    </w:lvl>
    <w:lvl w:ilvl="7">
      <w:start w:val="1"/>
      <w:numFmt w:val="decimal"/>
      <w:lvlText w:val="%1.%2.%3.%4.%5.%6.%7.%8"/>
      <w:lvlJc w:val="left"/>
      <w:pPr>
        <w:tabs>
          <w:tab w:val="num" w:pos="6480"/>
        </w:tabs>
        <w:ind w:left="6480" w:right="6480" w:hanging="1440"/>
      </w:pPr>
      <w:rPr>
        <w:rFonts w:hint="cs"/>
      </w:rPr>
    </w:lvl>
    <w:lvl w:ilvl="8">
      <w:start w:val="1"/>
      <w:numFmt w:val="decimal"/>
      <w:lvlText w:val="%1.%2.%3.%4.%5.%6.%7.%8.%9"/>
      <w:lvlJc w:val="left"/>
      <w:pPr>
        <w:tabs>
          <w:tab w:val="num" w:pos="7200"/>
        </w:tabs>
        <w:ind w:left="7200" w:right="7200" w:hanging="1440"/>
      </w:pPr>
      <w:rPr>
        <w:rFonts w:hint="cs"/>
      </w:rPr>
    </w:lvl>
  </w:abstractNum>
  <w:abstractNum w:abstractNumId="6" w15:restartNumberingAfterBreak="0">
    <w:nsid w:val="1EA25804"/>
    <w:multiLevelType w:val="hybridMultilevel"/>
    <w:tmpl w:val="A2482F52"/>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15:restartNumberingAfterBreak="0">
    <w:nsid w:val="1F1220FD"/>
    <w:multiLevelType w:val="multilevel"/>
    <w:tmpl w:val="53207A2C"/>
    <w:styleLink w:val="1"/>
    <w:lvl w:ilvl="0">
      <w:start w:val="1"/>
      <w:numFmt w:val="decimal"/>
      <w:lvlText w:val="%1."/>
      <w:lvlJc w:val="left"/>
      <w:pPr>
        <w:tabs>
          <w:tab w:val="num" w:pos="510"/>
        </w:tabs>
        <w:ind w:left="510" w:hanging="510"/>
      </w:pPr>
      <w:rPr>
        <w:rFonts w:ascii="Times New Roman" w:hAnsi="Times New Roman" w:cs="David" w:hint="default"/>
      </w:rPr>
    </w:lvl>
    <w:lvl w:ilvl="1">
      <w:start w:val="2"/>
      <w:numFmt w:val="hebrew1"/>
      <w:lvlText w:val="%2."/>
      <w:lvlJc w:val="left"/>
      <w:pPr>
        <w:tabs>
          <w:tab w:val="num" w:pos="1247"/>
        </w:tabs>
        <w:ind w:left="1247" w:hanging="737"/>
      </w:pPr>
      <w:rPr>
        <w:rFonts w:hint="default"/>
      </w:rPr>
    </w:lvl>
    <w:lvl w:ilvl="2">
      <w:start w:val="1"/>
      <w:numFmt w:val="decimal"/>
      <w:lvlText w:val="%1.%2.%3."/>
      <w:lvlJc w:val="left"/>
      <w:pPr>
        <w:tabs>
          <w:tab w:val="num" w:pos="2211"/>
        </w:tabs>
        <w:ind w:left="2211" w:hanging="964"/>
      </w:pPr>
      <w:rPr>
        <w:rFonts w:hint="default"/>
      </w:rPr>
    </w:lvl>
    <w:lvl w:ilvl="3">
      <w:start w:val="1"/>
      <w:numFmt w:val="decimal"/>
      <w:lvlText w:val="%1.%2.%3.%4."/>
      <w:lvlJc w:val="left"/>
      <w:pPr>
        <w:tabs>
          <w:tab w:val="num" w:pos="3232"/>
        </w:tabs>
        <w:ind w:left="3232" w:hanging="1021"/>
      </w:pPr>
      <w:rPr>
        <w:rFonts w:hint="default"/>
      </w:rPr>
    </w:lvl>
    <w:lvl w:ilvl="4">
      <w:start w:val="1"/>
      <w:numFmt w:val="decimal"/>
      <w:lvlText w:val="%1.%2.%3.%4.%5."/>
      <w:lvlJc w:val="left"/>
      <w:pPr>
        <w:tabs>
          <w:tab w:val="num" w:pos="4423"/>
        </w:tabs>
        <w:ind w:left="4423" w:hanging="1191"/>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2316D91"/>
    <w:multiLevelType w:val="multilevel"/>
    <w:tmpl w:val="4AAE8E5E"/>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815698"/>
    <w:multiLevelType w:val="multilevel"/>
    <w:tmpl w:val="1D4C479E"/>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rPr>
        <w:lang w:val="en-US" w:bidi="he-IL"/>
      </w:rPr>
    </w:lvl>
    <w:lvl w:ilvl="2">
      <w:start w:val="1"/>
      <w:numFmt w:val="decimal"/>
      <w:lvlText w:val="%1.%2.%3."/>
      <w:lvlJc w:val="left"/>
      <w:pPr>
        <w:tabs>
          <w:tab w:val="num" w:pos="1260"/>
        </w:tabs>
        <w:ind w:left="1044" w:right="1224" w:hanging="504"/>
      </w:pPr>
      <w:rPr>
        <w:b w:val="0"/>
        <w:bCs w:val="0"/>
        <w:lang w:bidi="he-IL"/>
      </w:rPr>
    </w:lvl>
    <w:lvl w:ilvl="3">
      <w:start w:val="1"/>
      <w:numFmt w:val="decimal"/>
      <w:lvlText w:val="%1.%2.%3.%4."/>
      <w:lvlJc w:val="left"/>
      <w:pPr>
        <w:tabs>
          <w:tab w:val="num" w:pos="1800"/>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2880"/>
        </w:tabs>
        <w:ind w:left="2736" w:right="2736" w:hanging="936"/>
      </w:pPr>
    </w:lvl>
    <w:lvl w:ilvl="6">
      <w:start w:val="1"/>
      <w:numFmt w:val="decimal"/>
      <w:lvlText w:val="%1.%2.%3.%4.%5.%6.%7."/>
      <w:lvlJc w:val="left"/>
      <w:pPr>
        <w:tabs>
          <w:tab w:val="num" w:pos="3600"/>
        </w:tabs>
        <w:ind w:left="3240" w:right="3240" w:hanging="1080"/>
      </w:pPr>
    </w:lvl>
    <w:lvl w:ilvl="7">
      <w:start w:val="1"/>
      <w:numFmt w:val="decimal"/>
      <w:lvlText w:val="%1.%2.%3.%4.%5.%6.%7.%8."/>
      <w:lvlJc w:val="left"/>
      <w:pPr>
        <w:tabs>
          <w:tab w:val="num" w:pos="3960"/>
        </w:tabs>
        <w:ind w:left="3744" w:right="3744" w:hanging="1224"/>
      </w:pPr>
    </w:lvl>
    <w:lvl w:ilvl="8">
      <w:start w:val="1"/>
      <w:numFmt w:val="decimal"/>
      <w:lvlText w:val="%1.%2.%3.%4.%5.%6.%7.%8.%9."/>
      <w:lvlJc w:val="left"/>
      <w:pPr>
        <w:tabs>
          <w:tab w:val="num" w:pos="4680"/>
        </w:tabs>
        <w:ind w:left="4320" w:right="4320" w:hanging="1440"/>
      </w:pPr>
    </w:lvl>
  </w:abstractNum>
  <w:abstractNum w:abstractNumId="10" w15:restartNumberingAfterBreak="0">
    <w:nsid w:val="2BA763F4"/>
    <w:multiLevelType w:val="hybridMultilevel"/>
    <w:tmpl w:val="818C7048"/>
    <w:lvl w:ilvl="0" w:tplc="E10E61A6">
      <w:start w:val="1"/>
      <w:numFmt w:val="decimal"/>
      <w:lvlText w:val="%1."/>
      <w:lvlJc w:val="left"/>
      <w:pPr>
        <w:tabs>
          <w:tab w:val="num" w:pos="720"/>
        </w:tabs>
        <w:ind w:left="720" w:hanging="360"/>
      </w:pPr>
    </w:lvl>
    <w:lvl w:ilvl="1" w:tplc="A00200F8" w:tentative="1">
      <w:start w:val="1"/>
      <w:numFmt w:val="decimal"/>
      <w:lvlText w:val="%2."/>
      <w:lvlJc w:val="left"/>
      <w:pPr>
        <w:tabs>
          <w:tab w:val="num" w:pos="1440"/>
        </w:tabs>
        <w:ind w:left="1440" w:hanging="360"/>
      </w:pPr>
    </w:lvl>
    <w:lvl w:ilvl="2" w:tplc="8F10FD60" w:tentative="1">
      <w:start w:val="1"/>
      <w:numFmt w:val="decimal"/>
      <w:lvlText w:val="%3."/>
      <w:lvlJc w:val="left"/>
      <w:pPr>
        <w:tabs>
          <w:tab w:val="num" w:pos="2160"/>
        </w:tabs>
        <w:ind w:left="2160" w:hanging="360"/>
      </w:pPr>
    </w:lvl>
    <w:lvl w:ilvl="3" w:tplc="D8D05E7C" w:tentative="1">
      <w:start w:val="1"/>
      <w:numFmt w:val="decimal"/>
      <w:lvlText w:val="%4."/>
      <w:lvlJc w:val="left"/>
      <w:pPr>
        <w:tabs>
          <w:tab w:val="num" w:pos="2880"/>
        </w:tabs>
        <w:ind w:left="2880" w:hanging="360"/>
      </w:pPr>
    </w:lvl>
    <w:lvl w:ilvl="4" w:tplc="429E3480" w:tentative="1">
      <w:start w:val="1"/>
      <w:numFmt w:val="decimal"/>
      <w:lvlText w:val="%5."/>
      <w:lvlJc w:val="left"/>
      <w:pPr>
        <w:tabs>
          <w:tab w:val="num" w:pos="3600"/>
        </w:tabs>
        <w:ind w:left="3600" w:hanging="360"/>
      </w:pPr>
    </w:lvl>
    <w:lvl w:ilvl="5" w:tplc="6D282C1E" w:tentative="1">
      <w:start w:val="1"/>
      <w:numFmt w:val="decimal"/>
      <w:lvlText w:val="%6."/>
      <w:lvlJc w:val="left"/>
      <w:pPr>
        <w:tabs>
          <w:tab w:val="num" w:pos="4320"/>
        </w:tabs>
        <w:ind w:left="4320" w:hanging="360"/>
      </w:pPr>
    </w:lvl>
    <w:lvl w:ilvl="6" w:tplc="EEC49DE6" w:tentative="1">
      <w:start w:val="1"/>
      <w:numFmt w:val="decimal"/>
      <w:lvlText w:val="%7."/>
      <w:lvlJc w:val="left"/>
      <w:pPr>
        <w:tabs>
          <w:tab w:val="num" w:pos="5040"/>
        </w:tabs>
        <w:ind w:left="5040" w:hanging="360"/>
      </w:pPr>
    </w:lvl>
    <w:lvl w:ilvl="7" w:tplc="311A2E30" w:tentative="1">
      <w:start w:val="1"/>
      <w:numFmt w:val="decimal"/>
      <w:lvlText w:val="%8."/>
      <w:lvlJc w:val="left"/>
      <w:pPr>
        <w:tabs>
          <w:tab w:val="num" w:pos="5760"/>
        </w:tabs>
        <w:ind w:left="5760" w:hanging="360"/>
      </w:pPr>
    </w:lvl>
    <w:lvl w:ilvl="8" w:tplc="6BEA48D2" w:tentative="1">
      <w:start w:val="1"/>
      <w:numFmt w:val="decimal"/>
      <w:lvlText w:val="%9."/>
      <w:lvlJc w:val="left"/>
      <w:pPr>
        <w:tabs>
          <w:tab w:val="num" w:pos="6480"/>
        </w:tabs>
        <w:ind w:left="6480" w:hanging="360"/>
      </w:pPr>
    </w:lvl>
  </w:abstractNum>
  <w:abstractNum w:abstractNumId="11" w15:restartNumberingAfterBreak="0">
    <w:nsid w:val="2EF9305F"/>
    <w:multiLevelType w:val="multilevel"/>
    <w:tmpl w:val="BE0ED360"/>
    <w:lvl w:ilvl="0">
      <w:start w:val="11"/>
      <w:numFmt w:val="decimal"/>
      <w:lvlText w:val="%1"/>
      <w:lvlJc w:val="left"/>
      <w:pPr>
        <w:tabs>
          <w:tab w:val="num" w:pos="705"/>
        </w:tabs>
        <w:ind w:left="705" w:right="705" w:hanging="705"/>
      </w:pPr>
      <w:rPr>
        <w:rFonts w:hint="cs"/>
      </w:rPr>
    </w:lvl>
    <w:lvl w:ilvl="1">
      <w:start w:val="2"/>
      <w:numFmt w:val="decimal"/>
      <w:lvlText w:val="%1.%2"/>
      <w:lvlJc w:val="left"/>
      <w:pPr>
        <w:tabs>
          <w:tab w:val="num" w:pos="1065"/>
        </w:tabs>
        <w:ind w:left="1065" w:right="1065" w:hanging="705"/>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00"/>
        </w:tabs>
        <w:ind w:left="1800" w:right="1800" w:hanging="720"/>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60"/>
        </w:tabs>
        <w:ind w:left="3960" w:right="3960" w:hanging="1440"/>
      </w:pPr>
      <w:rPr>
        <w:rFonts w:hint="cs"/>
      </w:rPr>
    </w:lvl>
    <w:lvl w:ilvl="8">
      <w:start w:val="1"/>
      <w:numFmt w:val="decimal"/>
      <w:lvlText w:val="%1.%2.%3.%4.%5.%6.%7.%8.%9"/>
      <w:lvlJc w:val="left"/>
      <w:pPr>
        <w:tabs>
          <w:tab w:val="num" w:pos="4320"/>
        </w:tabs>
        <w:ind w:left="4320" w:right="4320" w:hanging="1440"/>
      </w:pPr>
      <w:rPr>
        <w:rFonts w:hint="cs"/>
      </w:rPr>
    </w:lvl>
  </w:abstractNum>
  <w:abstractNum w:abstractNumId="12" w15:restartNumberingAfterBreak="0">
    <w:nsid w:val="3B6E1F97"/>
    <w:multiLevelType w:val="hybridMultilevel"/>
    <w:tmpl w:val="54247D6C"/>
    <w:lvl w:ilvl="0" w:tplc="07745E6C">
      <w:start w:val="1"/>
      <w:numFmt w:val="decimal"/>
      <w:lvlText w:val="%1."/>
      <w:lvlJc w:val="left"/>
      <w:pPr>
        <w:tabs>
          <w:tab w:val="num" w:pos="720"/>
        </w:tabs>
        <w:ind w:left="720" w:hanging="360"/>
      </w:pPr>
    </w:lvl>
    <w:lvl w:ilvl="1" w:tplc="C726B772" w:tentative="1">
      <w:start w:val="1"/>
      <w:numFmt w:val="decimal"/>
      <w:lvlText w:val="%2."/>
      <w:lvlJc w:val="left"/>
      <w:pPr>
        <w:tabs>
          <w:tab w:val="num" w:pos="1440"/>
        </w:tabs>
        <w:ind w:left="1440" w:hanging="360"/>
      </w:pPr>
    </w:lvl>
    <w:lvl w:ilvl="2" w:tplc="32C6226E" w:tentative="1">
      <w:start w:val="1"/>
      <w:numFmt w:val="decimal"/>
      <w:lvlText w:val="%3."/>
      <w:lvlJc w:val="left"/>
      <w:pPr>
        <w:tabs>
          <w:tab w:val="num" w:pos="2160"/>
        </w:tabs>
        <w:ind w:left="2160" w:hanging="360"/>
      </w:pPr>
    </w:lvl>
    <w:lvl w:ilvl="3" w:tplc="44FA7652" w:tentative="1">
      <w:start w:val="1"/>
      <w:numFmt w:val="decimal"/>
      <w:lvlText w:val="%4."/>
      <w:lvlJc w:val="left"/>
      <w:pPr>
        <w:tabs>
          <w:tab w:val="num" w:pos="2880"/>
        </w:tabs>
        <w:ind w:left="2880" w:hanging="360"/>
      </w:pPr>
    </w:lvl>
    <w:lvl w:ilvl="4" w:tplc="97DA03DC" w:tentative="1">
      <w:start w:val="1"/>
      <w:numFmt w:val="decimal"/>
      <w:lvlText w:val="%5."/>
      <w:lvlJc w:val="left"/>
      <w:pPr>
        <w:tabs>
          <w:tab w:val="num" w:pos="3600"/>
        </w:tabs>
        <w:ind w:left="3600" w:hanging="360"/>
      </w:pPr>
    </w:lvl>
    <w:lvl w:ilvl="5" w:tplc="4C364678" w:tentative="1">
      <w:start w:val="1"/>
      <w:numFmt w:val="decimal"/>
      <w:lvlText w:val="%6."/>
      <w:lvlJc w:val="left"/>
      <w:pPr>
        <w:tabs>
          <w:tab w:val="num" w:pos="4320"/>
        </w:tabs>
        <w:ind w:left="4320" w:hanging="360"/>
      </w:pPr>
    </w:lvl>
    <w:lvl w:ilvl="6" w:tplc="CE8A1AB4" w:tentative="1">
      <w:start w:val="1"/>
      <w:numFmt w:val="decimal"/>
      <w:lvlText w:val="%7."/>
      <w:lvlJc w:val="left"/>
      <w:pPr>
        <w:tabs>
          <w:tab w:val="num" w:pos="5040"/>
        </w:tabs>
        <w:ind w:left="5040" w:hanging="360"/>
      </w:pPr>
    </w:lvl>
    <w:lvl w:ilvl="7" w:tplc="DB027018" w:tentative="1">
      <w:start w:val="1"/>
      <w:numFmt w:val="decimal"/>
      <w:lvlText w:val="%8."/>
      <w:lvlJc w:val="left"/>
      <w:pPr>
        <w:tabs>
          <w:tab w:val="num" w:pos="5760"/>
        </w:tabs>
        <w:ind w:left="5760" w:hanging="360"/>
      </w:pPr>
    </w:lvl>
    <w:lvl w:ilvl="8" w:tplc="BF3C0E28" w:tentative="1">
      <w:start w:val="1"/>
      <w:numFmt w:val="decimal"/>
      <w:lvlText w:val="%9."/>
      <w:lvlJc w:val="left"/>
      <w:pPr>
        <w:tabs>
          <w:tab w:val="num" w:pos="6480"/>
        </w:tabs>
        <w:ind w:left="6480" w:hanging="360"/>
      </w:pPr>
    </w:lvl>
  </w:abstractNum>
  <w:abstractNum w:abstractNumId="13" w15:restartNumberingAfterBreak="0">
    <w:nsid w:val="3E5F7FA8"/>
    <w:multiLevelType w:val="hybridMultilevel"/>
    <w:tmpl w:val="55BC6A3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3E627EE5"/>
    <w:multiLevelType w:val="hybridMultilevel"/>
    <w:tmpl w:val="CE38D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EE342E4"/>
    <w:multiLevelType w:val="multilevel"/>
    <w:tmpl w:val="BECAC18C"/>
    <w:lvl w:ilvl="0">
      <w:start w:val="22"/>
      <w:numFmt w:val="decimal"/>
      <w:lvlText w:val="%1"/>
      <w:lvlJc w:val="left"/>
      <w:pPr>
        <w:tabs>
          <w:tab w:val="num" w:pos="360"/>
        </w:tabs>
        <w:ind w:left="360" w:right="360" w:hanging="360"/>
      </w:pPr>
      <w:rPr>
        <w:rFonts w:hint="cs"/>
      </w:rPr>
    </w:lvl>
    <w:lvl w:ilvl="1">
      <w:start w:val="1"/>
      <w:numFmt w:val="decimal"/>
      <w:lvlText w:val="%1.%2"/>
      <w:lvlJc w:val="left"/>
      <w:pPr>
        <w:tabs>
          <w:tab w:val="num" w:pos="1425"/>
        </w:tabs>
        <w:ind w:left="1425" w:right="1425" w:hanging="360"/>
      </w:pPr>
      <w:rPr>
        <w:rFonts w:hint="cs"/>
      </w:rPr>
    </w:lvl>
    <w:lvl w:ilvl="2">
      <w:start w:val="1"/>
      <w:numFmt w:val="decimal"/>
      <w:lvlText w:val="%1.%2.%3"/>
      <w:lvlJc w:val="left"/>
      <w:pPr>
        <w:tabs>
          <w:tab w:val="num" w:pos="2850"/>
        </w:tabs>
        <w:ind w:left="2850" w:right="2850" w:hanging="720"/>
      </w:pPr>
      <w:rPr>
        <w:rFonts w:hint="cs"/>
      </w:rPr>
    </w:lvl>
    <w:lvl w:ilvl="3">
      <w:start w:val="1"/>
      <w:numFmt w:val="decimal"/>
      <w:lvlText w:val="%1.%2.%3.%4"/>
      <w:lvlJc w:val="left"/>
      <w:pPr>
        <w:tabs>
          <w:tab w:val="num" w:pos="3915"/>
        </w:tabs>
        <w:ind w:left="3915" w:right="3915" w:hanging="720"/>
      </w:pPr>
      <w:rPr>
        <w:rFonts w:hint="cs"/>
      </w:rPr>
    </w:lvl>
    <w:lvl w:ilvl="4">
      <w:start w:val="1"/>
      <w:numFmt w:val="decimal"/>
      <w:lvlText w:val="%1.%2.%3.%4.%5"/>
      <w:lvlJc w:val="left"/>
      <w:pPr>
        <w:tabs>
          <w:tab w:val="num" w:pos="5340"/>
        </w:tabs>
        <w:ind w:left="5340" w:right="5340" w:hanging="1080"/>
      </w:pPr>
      <w:rPr>
        <w:rFonts w:hint="cs"/>
      </w:rPr>
    </w:lvl>
    <w:lvl w:ilvl="5">
      <w:start w:val="1"/>
      <w:numFmt w:val="decimal"/>
      <w:lvlText w:val="%1.%2.%3.%4.%5.%6"/>
      <w:lvlJc w:val="left"/>
      <w:pPr>
        <w:tabs>
          <w:tab w:val="num" w:pos="6405"/>
        </w:tabs>
        <w:ind w:left="6405" w:right="6405" w:hanging="1080"/>
      </w:pPr>
      <w:rPr>
        <w:rFonts w:hint="cs"/>
      </w:rPr>
    </w:lvl>
    <w:lvl w:ilvl="6">
      <w:start w:val="1"/>
      <w:numFmt w:val="decimal"/>
      <w:lvlText w:val="%1.%2.%3.%4.%5.%6.%7"/>
      <w:lvlJc w:val="left"/>
      <w:pPr>
        <w:tabs>
          <w:tab w:val="num" w:pos="7470"/>
        </w:tabs>
        <w:ind w:left="7470" w:right="7470" w:hanging="1080"/>
      </w:pPr>
      <w:rPr>
        <w:rFonts w:hint="cs"/>
      </w:rPr>
    </w:lvl>
    <w:lvl w:ilvl="7">
      <w:start w:val="1"/>
      <w:numFmt w:val="decimal"/>
      <w:lvlText w:val="%1.%2.%3.%4.%5.%6.%7.%8"/>
      <w:lvlJc w:val="left"/>
      <w:pPr>
        <w:tabs>
          <w:tab w:val="num" w:pos="8895"/>
        </w:tabs>
        <w:ind w:left="8895" w:right="8895" w:hanging="1440"/>
      </w:pPr>
      <w:rPr>
        <w:rFonts w:hint="cs"/>
      </w:rPr>
    </w:lvl>
    <w:lvl w:ilvl="8">
      <w:start w:val="1"/>
      <w:numFmt w:val="decimal"/>
      <w:lvlText w:val="%1.%2.%3.%4.%5.%6.%7.%8.%9"/>
      <w:lvlJc w:val="left"/>
      <w:pPr>
        <w:tabs>
          <w:tab w:val="num" w:pos="9960"/>
        </w:tabs>
        <w:ind w:left="9960" w:right="9960" w:hanging="1440"/>
      </w:pPr>
      <w:rPr>
        <w:rFonts w:hint="cs"/>
      </w:rPr>
    </w:lvl>
  </w:abstractNum>
  <w:abstractNum w:abstractNumId="16" w15:restartNumberingAfterBreak="0">
    <w:nsid w:val="40391979"/>
    <w:multiLevelType w:val="hybridMultilevel"/>
    <w:tmpl w:val="847C0C50"/>
    <w:lvl w:ilvl="0">
      <w:start w:val="1"/>
      <w:numFmt w:val="decimal"/>
      <w:lvlText w:val="%1."/>
      <w:lvlJc w:val="left"/>
      <w:pPr>
        <w:tabs>
          <w:tab w:val="num" w:pos="645"/>
        </w:tabs>
        <w:ind w:left="645" w:hanging="645"/>
      </w:pPr>
      <w:rPr>
        <w:rFonts w:hint="default"/>
        <w:lang w:bidi="he-IL"/>
      </w:rPr>
    </w:lvl>
    <w:lvl w:ilvl="1">
      <w:start w:val="1"/>
      <w:numFmt w:val="hebrew1"/>
      <w:lvlText w:val="%2."/>
      <w:lvlJc w:val="center"/>
      <w:pPr>
        <w:tabs>
          <w:tab w:val="num" w:pos="1080"/>
        </w:tabs>
        <w:ind w:left="1080" w:hanging="360"/>
      </w:pPr>
      <w:rPr>
        <w:rFonts w:hint="default"/>
        <w:lang w:bidi="he-IL"/>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40CB6D4B"/>
    <w:multiLevelType w:val="multilevel"/>
    <w:tmpl w:val="7ECE0E98"/>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lang w:bidi="he-IL"/>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3E8666A"/>
    <w:multiLevelType w:val="hybridMultilevel"/>
    <w:tmpl w:val="556EC796"/>
    <w:lvl w:ilvl="0" w:tplc="5CD60512">
      <w:start w:val="1"/>
      <w:numFmt w:val="decimal"/>
      <w:lvlText w:val="%1."/>
      <w:lvlJc w:val="left"/>
      <w:pPr>
        <w:tabs>
          <w:tab w:val="num" w:pos="720"/>
        </w:tabs>
        <w:ind w:left="720" w:hanging="360"/>
      </w:pPr>
    </w:lvl>
    <w:lvl w:ilvl="1" w:tplc="DBEC6948" w:tentative="1">
      <w:start w:val="1"/>
      <w:numFmt w:val="decimal"/>
      <w:lvlText w:val="%2."/>
      <w:lvlJc w:val="left"/>
      <w:pPr>
        <w:tabs>
          <w:tab w:val="num" w:pos="1440"/>
        </w:tabs>
        <w:ind w:left="1440" w:hanging="360"/>
      </w:pPr>
    </w:lvl>
    <w:lvl w:ilvl="2" w:tplc="840C57EE" w:tentative="1">
      <w:start w:val="1"/>
      <w:numFmt w:val="decimal"/>
      <w:lvlText w:val="%3."/>
      <w:lvlJc w:val="left"/>
      <w:pPr>
        <w:tabs>
          <w:tab w:val="num" w:pos="2160"/>
        </w:tabs>
        <w:ind w:left="2160" w:hanging="360"/>
      </w:pPr>
    </w:lvl>
    <w:lvl w:ilvl="3" w:tplc="D53E2ABA" w:tentative="1">
      <w:start w:val="1"/>
      <w:numFmt w:val="decimal"/>
      <w:lvlText w:val="%4."/>
      <w:lvlJc w:val="left"/>
      <w:pPr>
        <w:tabs>
          <w:tab w:val="num" w:pos="2880"/>
        </w:tabs>
        <w:ind w:left="2880" w:hanging="360"/>
      </w:pPr>
    </w:lvl>
    <w:lvl w:ilvl="4" w:tplc="6C3EED7A" w:tentative="1">
      <w:start w:val="1"/>
      <w:numFmt w:val="decimal"/>
      <w:lvlText w:val="%5."/>
      <w:lvlJc w:val="left"/>
      <w:pPr>
        <w:tabs>
          <w:tab w:val="num" w:pos="3600"/>
        </w:tabs>
        <w:ind w:left="3600" w:hanging="360"/>
      </w:pPr>
    </w:lvl>
    <w:lvl w:ilvl="5" w:tplc="1B3C1F96" w:tentative="1">
      <w:start w:val="1"/>
      <w:numFmt w:val="decimal"/>
      <w:lvlText w:val="%6."/>
      <w:lvlJc w:val="left"/>
      <w:pPr>
        <w:tabs>
          <w:tab w:val="num" w:pos="4320"/>
        </w:tabs>
        <w:ind w:left="4320" w:hanging="360"/>
      </w:pPr>
    </w:lvl>
    <w:lvl w:ilvl="6" w:tplc="1804CF90" w:tentative="1">
      <w:start w:val="1"/>
      <w:numFmt w:val="decimal"/>
      <w:lvlText w:val="%7."/>
      <w:lvlJc w:val="left"/>
      <w:pPr>
        <w:tabs>
          <w:tab w:val="num" w:pos="5040"/>
        </w:tabs>
        <w:ind w:left="5040" w:hanging="360"/>
      </w:pPr>
    </w:lvl>
    <w:lvl w:ilvl="7" w:tplc="4C4209BA" w:tentative="1">
      <w:start w:val="1"/>
      <w:numFmt w:val="decimal"/>
      <w:lvlText w:val="%8."/>
      <w:lvlJc w:val="left"/>
      <w:pPr>
        <w:tabs>
          <w:tab w:val="num" w:pos="5760"/>
        </w:tabs>
        <w:ind w:left="5760" w:hanging="360"/>
      </w:pPr>
    </w:lvl>
    <w:lvl w:ilvl="8" w:tplc="766470E4" w:tentative="1">
      <w:start w:val="1"/>
      <w:numFmt w:val="decimal"/>
      <w:lvlText w:val="%9."/>
      <w:lvlJc w:val="left"/>
      <w:pPr>
        <w:tabs>
          <w:tab w:val="num" w:pos="6480"/>
        </w:tabs>
        <w:ind w:left="6480" w:hanging="360"/>
      </w:pPr>
    </w:lvl>
  </w:abstractNum>
  <w:abstractNum w:abstractNumId="19" w15:restartNumberingAfterBreak="0">
    <w:nsid w:val="46AB4B0E"/>
    <w:multiLevelType w:val="multilevel"/>
    <w:tmpl w:val="4AAE8E5E"/>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A422FE"/>
    <w:multiLevelType w:val="multilevel"/>
    <w:tmpl w:val="5FBE8922"/>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069"/>
        </w:tabs>
        <w:ind w:left="1069" w:right="1069" w:hanging="360"/>
      </w:pPr>
      <w:rPr>
        <w:rFonts w:hint="cs"/>
      </w:rPr>
    </w:lvl>
    <w:lvl w:ilvl="2">
      <w:start w:val="1"/>
      <w:numFmt w:val="decimal"/>
      <w:lvlText w:val="%1.%2.%3"/>
      <w:lvlJc w:val="left"/>
      <w:pPr>
        <w:tabs>
          <w:tab w:val="num" w:pos="2138"/>
        </w:tabs>
        <w:ind w:left="2138" w:right="2138" w:hanging="720"/>
      </w:pPr>
      <w:rPr>
        <w:rFonts w:hint="cs"/>
      </w:rPr>
    </w:lvl>
    <w:lvl w:ilvl="3">
      <w:start w:val="1"/>
      <w:numFmt w:val="decimal"/>
      <w:lvlText w:val="%1.%2.%3.%4"/>
      <w:lvlJc w:val="left"/>
      <w:pPr>
        <w:tabs>
          <w:tab w:val="num" w:pos="2847"/>
        </w:tabs>
        <w:ind w:left="2847" w:right="2847" w:hanging="720"/>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334"/>
        </w:tabs>
        <w:ind w:left="5334" w:right="5334" w:hanging="108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112"/>
        </w:tabs>
        <w:ind w:left="7112" w:right="7112" w:hanging="1440"/>
      </w:pPr>
      <w:rPr>
        <w:rFonts w:hint="cs"/>
      </w:rPr>
    </w:lvl>
  </w:abstractNum>
  <w:abstractNum w:abstractNumId="21" w15:restartNumberingAfterBreak="0">
    <w:nsid w:val="4AD34474"/>
    <w:multiLevelType w:val="multilevel"/>
    <w:tmpl w:val="D5BAE5F0"/>
    <w:lvl w:ilvl="0">
      <w:start w:val="1"/>
      <w:numFmt w:val="decimal"/>
      <w:lvlText w:val="%1."/>
      <w:lvlJc w:val="left"/>
      <w:pPr>
        <w:tabs>
          <w:tab w:val="num" w:pos="360"/>
        </w:tabs>
        <w:ind w:left="284" w:hanging="284"/>
      </w:pPr>
      <w:rPr>
        <w:rFonts w:hint="default"/>
      </w:rPr>
    </w:lvl>
    <w:lvl w:ilvl="1">
      <w:start w:val="1"/>
      <w:numFmt w:val="bullet"/>
      <w:lvlText w:val=""/>
      <w:lvlJc w:val="left"/>
      <w:pPr>
        <w:tabs>
          <w:tab w:val="num" w:pos="227"/>
        </w:tabs>
        <w:ind w:left="227" w:hanging="57"/>
      </w:pPr>
      <w:rPr>
        <w:rFonts w:ascii="Wingdings" w:hAnsi="Wingdings" w:hint="default"/>
      </w:rPr>
    </w:lvl>
    <w:lvl w:ilvl="2">
      <w:start w:val="1"/>
      <w:numFmt w:val="bullet"/>
      <w:lvlText w:val=""/>
      <w:lvlJc w:val="left"/>
      <w:pPr>
        <w:tabs>
          <w:tab w:val="num" w:pos="397"/>
        </w:tabs>
        <w:ind w:left="397" w:hanging="57"/>
      </w:pPr>
      <w:rPr>
        <w:rFonts w:ascii="Wingdings" w:hAnsi="Wingdings" w:hint="default"/>
      </w:rPr>
    </w:lvl>
    <w:lvl w:ilvl="3">
      <w:start w:val="1"/>
      <w:numFmt w:val="bullet"/>
      <w:lvlText w:val=""/>
      <w:lvlJc w:val="left"/>
      <w:pPr>
        <w:tabs>
          <w:tab w:val="num" w:pos="567"/>
        </w:tabs>
        <w:ind w:left="567" w:hanging="57"/>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EF30B6E"/>
    <w:multiLevelType w:val="hybridMultilevel"/>
    <w:tmpl w:val="7B3E89B8"/>
    <w:lvl w:ilvl="0" w:tplc="D0943BAA">
      <w:start w:val="1"/>
      <w:numFmt w:val="decimal"/>
      <w:lvlText w:val="%1."/>
      <w:lvlJc w:val="left"/>
      <w:pPr>
        <w:tabs>
          <w:tab w:val="num" w:pos="720"/>
        </w:tabs>
        <w:ind w:left="720" w:hanging="360"/>
      </w:pPr>
    </w:lvl>
    <w:lvl w:ilvl="1" w:tplc="4D8E968E" w:tentative="1">
      <w:start w:val="1"/>
      <w:numFmt w:val="decimal"/>
      <w:lvlText w:val="%2."/>
      <w:lvlJc w:val="left"/>
      <w:pPr>
        <w:tabs>
          <w:tab w:val="num" w:pos="1440"/>
        </w:tabs>
        <w:ind w:left="1440" w:hanging="360"/>
      </w:pPr>
    </w:lvl>
    <w:lvl w:ilvl="2" w:tplc="482AFA7C" w:tentative="1">
      <w:start w:val="1"/>
      <w:numFmt w:val="decimal"/>
      <w:lvlText w:val="%3."/>
      <w:lvlJc w:val="left"/>
      <w:pPr>
        <w:tabs>
          <w:tab w:val="num" w:pos="2160"/>
        </w:tabs>
        <w:ind w:left="2160" w:hanging="360"/>
      </w:pPr>
    </w:lvl>
    <w:lvl w:ilvl="3" w:tplc="F4F60FDA" w:tentative="1">
      <w:start w:val="1"/>
      <w:numFmt w:val="decimal"/>
      <w:lvlText w:val="%4."/>
      <w:lvlJc w:val="left"/>
      <w:pPr>
        <w:tabs>
          <w:tab w:val="num" w:pos="2880"/>
        </w:tabs>
        <w:ind w:left="2880" w:hanging="360"/>
      </w:pPr>
    </w:lvl>
    <w:lvl w:ilvl="4" w:tplc="6C404D92" w:tentative="1">
      <w:start w:val="1"/>
      <w:numFmt w:val="decimal"/>
      <w:lvlText w:val="%5."/>
      <w:lvlJc w:val="left"/>
      <w:pPr>
        <w:tabs>
          <w:tab w:val="num" w:pos="3600"/>
        </w:tabs>
        <w:ind w:left="3600" w:hanging="360"/>
      </w:pPr>
    </w:lvl>
    <w:lvl w:ilvl="5" w:tplc="440AC432" w:tentative="1">
      <w:start w:val="1"/>
      <w:numFmt w:val="decimal"/>
      <w:lvlText w:val="%6."/>
      <w:lvlJc w:val="left"/>
      <w:pPr>
        <w:tabs>
          <w:tab w:val="num" w:pos="4320"/>
        </w:tabs>
        <w:ind w:left="4320" w:hanging="360"/>
      </w:pPr>
    </w:lvl>
    <w:lvl w:ilvl="6" w:tplc="382077C4" w:tentative="1">
      <w:start w:val="1"/>
      <w:numFmt w:val="decimal"/>
      <w:lvlText w:val="%7."/>
      <w:lvlJc w:val="left"/>
      <w:pPr>
        <w:tabs>
          <w:tab w:val="num" w:pos="5040"/>
        </w:tabs>
        <w:ind w:left="5040" w:hanging="360"/>
      </w:pPr>
    </w:lvl>
    <w:lvl w:ilvl="7" w:tplc="0EAC2FF4" w:tentative="1">
      <w:start w:val="1"/>
      <w:numFmt w:val="decimal"/>
      <w:lvlText w:val="%8."/>
      <w:lvlJc w:val="left"/>
      <w:pPr>
        <w:tabs>
          <w:tab w:val="num" w:pos="5760"/>
        </w:tabs>
        <w:ind w:left="5760" w:hanging="360"/>
      </w:pPr>
    </w:lvl>
    <w:lvl w:ilvl="8" w:tplc="2CB6CCFC" w:tentative="1">
      <w:start w:val="1"/>
      <w:numFmt w:val="decimal"/>
      <w:lvlText w:val="%9."/>
      <w:lvlJc w:val="left"/>
      <w:pPr>
        <w:tabs>
          <w:tab w:val="num" w:pos="6480"/>
        </w:tabs>
        <w:ind w:left="6480" w:hanging="360"/>
      </w:pPr>
    </w:lvl>
  </w:abstractNum>
  <w:abstractNum w:abstractNumId="23" w15:restartNumberingAfterBreak="0">
    <w:nsid w:val="561A7D5E"/>
    <w:multiLevelType w:val="multilevel"/>
    <w:tmpl w:val="BDDAD718"/>
    <w:lvl w:ilvl="0">
      <w:start w:val="12"/>
      <w:numFmt w:val="decimal"/>
      <w:lvlText w:val="%1"/>
      <w:lvlJc w:val="left"/>
      <w:pPr>
        <w:tabs>
          <w:tab w:val="num" w:pos="360"/>
        </w:tabs>
        <w:ind w:left="360" w:right="360" w:hanging="360"/>
      </w:pPr>
      <w:rPr>
        <w:rFonts w:hint="cs"/>
      </w:rPr>
    </w:lvl>
    <w:lvl w:ilvl="1">
      <w:start w:val="43"/>
      <w:numFmt w:val="decimal"/>
      <w:lvlText w:val="%1.%2"/>
      <w:lvlJc w:val="left"/>
      <w:pPr>
        <w:tabs>
          <w:tab w:val="num" w:pos="1069"/>
        </w:tabs>
        <w:ind w:left="1069" w:right="1069" w:hanging="360"/>
      </w:pPr>
      <w:rPr>
        <w:rFonts w:hint="cs"/>
      </w:rPr>
    </w:lvl>
    <w:lvl w:ilvl="2">
      <w:start w:val="1"/>
      <w:numFmt w:val="decimal"/>
      <w:lvlText w:val="%1.%2.%3"/>
      <w:lvlJc w:val="left"/>
      <w:pPr>
        <w:tabs>
          <w:tab w:val="num" w:pos="2138"/>
        </w:tabs>
        <w:ind w:left="2138" w:right="2138" w:hanging="720"/>
      </w:pPr>
      <w:rPr>
        <w:rFonts w:hint="cs"/>
      </w:rPr>
    </w:lvl>
    <w:lvl w:ilvl="3">
      <w:start w:val="1"/>
      <w:numFmt w:val="decimal"/>
      <w:lvlText w:val="%1.%2.%3.%4"/>
      <w:lvlJc w:val="left"/>
      <w:pPr>
        <w:tabs>
          <w:tab w:val="num" w:pos="2847"/>
        </w:tabs>
        <w:ind w:left="2847" w:right="2847" w:hanging="720"/>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694"/>
        </w:tabs>
        <w:ind w:left="5694" w:right="5694" w:hanging="144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472"/>
        </w:tabs>
        <w:ind w:left="7472" w:right="7472" w:hanging="1800"/>
      </w:pPr>
      <w:rPr>
        <w:rFonts w:hint="cs"/>
      </w:rPr>
    </w:lvl>
  </w:abstractNum>
  <w:abstractNum w:abstractNumId="24" w15:restartNumberingAfterBreak="0">
    <w:nsid w:val="58051089"/>
    <w:multiLevelType w:val="multilevel"/>
    <w:tmpl w:val="333A8772"/>
    <w:lvl w:ilvl="0">
      <w:start w:val="9"/>
      <w:numFmt w:val="decimal"/>
      <w:lvlText w:val="%1"/>
      <w:lvlJc w:val="left"/>
      <w:pPr>
        <w:tabs>
          <w:tab w:val="num" w:pos="360"/>
        </w:tabs>
        <w:ind w:left="360" w:right="360" w:hanging="360"/>
      </w:pPr>
      <w:rPr>
        <w:rFonts w:hint="cs"/>
      </w:rPr>
    </w:lvl>
    <w:lvl w:ilvl="1">
      <w:start w:val="1"/>
      <w:numFmt w:val="decimal"/>
      <w:lvlText w:val="%1.%2"/>
      <w:lvlJc w:val="left"/>
      <w:pPr>
        <w:tabs>
          <w:tab w:val="num" w:pos="1425"/>
        </w:tabs>
        <w:ind w:left="1425" w:right="1425" w:hanging="360"/>
      </w:pPr>
      <w:rPr>
        <w:rFonts w:hint="cs"/>
      </w:rPr>
    </w:lvl>
    <w:lvl w:ilvl="2">
      <w:start w:val="1"/>
      <w:numFmt w:val="decimal"/>
      <w:lvlText w:val="%1.%2.%3"/>
      <w:lvlJc w:val="left"/>
      <w:pPr>
        <w:tabs>
          <w:tab w:val="num" w:pos="2850"/>
        </w:tabs>
        <w:ind w:left="2850" w:right="2850" w:hanging="720"/>
      </w:pPr>
      <w:rPr>
        <w:rFonts w:hint="cs"/>
      </w:rPr>
    </w:lvl>
    <w:lvl w:ilvl="3">
      <w:start w:val="1"/>
      <w:numFmt w:val="decimal"/>
      <w:lvlText w:val="%1.%2.%3.%4"/>
      <w:lvlJc w:val="left"/>
      <w:pPr>
        <w:tabs>
          <w:tab w:val="num" w:pos="3915"/>
        </w:tabs>
        <w:ind w:left="3915" w:right="3915" w:hanging="720"/>
      </w:pPr>
      <w:rPr>
        <w:rFonts w:hint="cs"/>
      </w:rPr>
    </w:lvl>
    <w:lvl w:ilvl="4">
      <w:start w:val="1"/>
      <w:numFmt w:val="decimal"/>
      <w:lvlText w:val="%1.%2.%3.%4.%5"/>
      <w:lvlJc w:val="left"/>
      <w:pPr>
        <w:tabs>
          <w:tab w:val="num" w:pos="5340"/>
        </w:tabs>
        <w:ind w:left="5340" w:right="5340" w:hanging="1080"/>
      </w:pPr>
      <w:rPr>
        <w:rFonts w:hint="cs"/>
      </w:rPr>
    </w:lvl>
    <w:lvl w:ilvl="5">
      <w:start w:val="1"/>
      <w:numFmt w:val="decimal"/>
      <w:lvlText w:val="%1.%2.%3.%4.%5.%6"/>
      <w:lvlJc w:val="left"/>
      <w:pPr>
        <w:tabs>
          <w:tab w:val="num" w:pos="6405"/>
        </w:tabs>
        <w:ind w:left="6405" w:right="6405" w:hanging="1080"/>
      </w:pPr>
      <w:rPr>
        <w:rFonts w:hint="cs"/>
      </w:rPr>
    </w:lvl>
    <w:lvl w:ilvl="6">
      <w:start w:val="1"/>
      <w:numFmt w:val="decimal"/>
      <w:lvlText w:val="%1.%2.%3.%4.%5.%6.%7"/>
      <w:lvlJc w:val="left"/>
      <w:pPr>
        <w:tabs>
          <w:tab w:val="num" w:pos="7830"/>
        </w:tabs>
        <w:ind w:left="7830" w:right="7830" w:hanging="1440"/>
      </w:pPr>
      <w:rPr>
        <w:rFonts w:hint="cs"/>
      </w:rPr>
    </w:lvl>
    <w:lvl w:ilvl="7">
      <w:start w:val="1"/>
      <w:numFmt w:val="decimal"/>
      <w:lvlText w:val="%1.%2.%3.%4.%5.%6.%7.%8"/>
      <w:lvlJc w:val="left"/>
      <w:pPr>
        <w:tabs>
          <w:tab w:val="num" w:pos="8895"/>
        </w:tabs>
        <w:ind w:left="8895" w:right="8895" w:hanging="1440"/>
      </w:pPr>
      <w:rPr>
        <w:rFonts w:hint="cs"/>
      </w:rPr>
    </w:lvl>
    <w:lvl w:ilvl="8">
      <w:start w:val="1"/>
      <w:numFmt w:val="decimal"/>
      <w:lvlText w:val="%1.%2.%3.%4.%5.%6.%7.%8.%9"/>
      <w:lvlJc w:val="left"/>
      <w:pPr>
        <w:tabs>
          <w:tab w:val="num" w:pos="10320"/>
        </w:tabs>
        <w:ind w:left="10320" w:right="10320" w:hanging="1800"/>
      </w:pPr>
      <w:rPr>
        <w:rFonts w:hint="cs"/>
      </w:rPr>
    </w:lvl>
  </w:abstractNum>
  <w:abstractNum w:abstractNumId="25" w15:restartNumberingAfterBreak="0">
    <w:nsid w:val="58434F0C"/>
    <w:multiLevelType w:val="multilevel"/>
    <w:tmpl w:val="60C02C04"/>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5"/>
      <w:numFmt w:val="decimal"/>
      <w:lvlText w:val="%1.%2.%3.%4.%5.%6.%7.%8.%9"/>
      <w:lvlJc w:val="left"/>
      <w:pPr>
        <w:tabs>
          <w:tab w:val="num" w:pos="1584"/>
        </w:tabs>
        <w:ind w:left="1584" w:hanging="1584"/>
      </w:pPr>
      <w:rPr>
        <w:rFonts w:hint="default"/>
      </w:rPr>
    </w:lvl>
  </w:abstractNum>
  <w:abstractNum w:abstractNumId="26" w15:restartNumberingAfterBreak="0">
    <w:nsid w:val="584F2757"/>
    <w:multiLevelType w:val="hybridMultilevel"/>
    <w:tmpl w:val="21A41D78"/>
    <w:lvl w:ilvl="0" w:tplc="E1AE686C">
      <w:start w:val="1"/>
      <w:numFmt w:val="decimal"/>
      <w:lvlText w:val="%1."/>
      <w:lvlJc w:val="left"/>
      <w:pPr>
        <w:tabs>
          <w:tab w:val="num" w:pos="720"/>
        </w:tabs>
        <w:ind w:left="720" w:hanging="360"/>
      </w:pPr>
    </w:lvl>
    <w:lvl w:ilvl="1" w:tplc="4F0629DE" w:tentative="1">
      <w:start w:val="1"/>
      <w:numFmt w:val="decimal"/>
      <w:lvlText w:val="%2."/>
      <w:lvlJc w:val="left"/>
      <w:pPr>
        <w:tabs>
          <w:tab w:val="num" w:pos="1440"/>
        </w:tabs>
        <w:ind w:left="1440" w:hanging="360"/>
      </w:pPr>
    </w:lvl>
    <w:lvl w:ilvl="2" w:tplc="8C7E3272" w:tentative="1">
      <w:start w:val="1"/>
      <w:numFmt w:val="decimal"/>
      <w:lvlText w:val="%3."/>
      <w:lvlJc w:val="left"/>
      <w:pPr>
        <w:tabs>
          <w:tab w:val="num" w:pos="2160"/>
        </w:tabs>
        <w:ind w:left="2160" w:hanging="360"/>
      </w:pPr>
    </w:lvl>
    <w:lvl w:ilvl="3" w:tplc="A9B039C4" w:tentative="1">
      <w:start w:val="1"/>
      <w:numFmt w:val="decimal"/>
      <w:lvlText w:val="%4."/>
      <w:lvlJc w:val="left"/>
      <w:pPr>
        <w:tabs>
          <w:tab w:val="num" w:pos="2880"/>
        </w:tabs>
        <w:ind w:left="2880" w:hanging="360"/>
      </w:pPr>
    </w:lvl>
    <w:lvl w:ilvl="4" w:tplc="9766CC3C" w:tentative="1">
      <w:start w:val="1"/>
      <w:numFmt w:val="decimal"/>
      <w:lvlText w:val="%5."/>
      <w:lvlJc w:val="left"/>
      <w:pPr>
        <w:tabs>
          <w:tab w:val="num" w:pos="3600"/>
        </w:tabs>
        <w:ind w:left="3600" w:hanging="360"/>
      </w:pPr>
    </w:lvl>
    <w:lvl w:ilvl="5" w:tplc="D0607E70" w:tentative="1">
      <w:start w:val="1"/>
      <w:numFmt w:val="decimal"/>
      <w:lvlText w:val="%6."/>
      <w:lvlJc w:val="left"/>
      <w:pPr>
        <w:tabs>
          <w:tab w:val="num" w:pos="4320"/>
        </w:tabs>
        <w:ind w:left="4320" w:hanging="360"/>
      </w:pPr>
    </w:lvl>
    <w:lvl w:ilvl="6" w:tplc="20A4B710" w:tentative="1">
      <w:start w:val="1"/>
      <w:numFmt w:val="decimal"/>
      <w:lvlText w:val="%7."/>
      <w:lvlJc w:val="left"/>
      <w:pPr>
        <w:tabs>
          <w:tab w:val="num" w:pos="5040"/>
        </w:tabs>
        <w:ind w:left="5040" w:hanging="360"/>
      </w:pPr>
    </w:lvl>
    <w:lvl w:ilvl="7" w:tplc="9148E6E8" w:tentative="1">
      <w:start w:val="1"/>
      <w:numFmt w:val="decimal"/>
      <w:lvlText w:val="%8."/>
      <w:lvlJc w:val="left"/>
      <w:pPr>
        <w:tabs>
          <w:tab w:val="num" w:pos="5760"/>
        </w:tabs>
        <w:ind w:left="5760" w:hanging="360"/>
      </w:pPr>
    </w:lvl>
    <w:lvl w:ilvl="8" w:tplc="D908A20E" w:tentative="1">
      <w:start w:val="1"/>
      <w:numFmt w:val="decimal"/>
      <w:lvlText w:val="%9."/>
      <w:lvlJc w:val="left"/>
      <w:pPr>
        <w:tabs>
          <w:tab w:val="num" w:pos="6480"/>
        </w:tabs>
        <w:ind w:left="6480" w:hanging="360"/>
      </w:pPr>
    </w:lvl>
  </w:abstractNum>
  <w:abstractNum w:abstractNumId="27" w15:restartNumberingAfterBreak="0">
    <w:nsid w:val="58772344"/>
    <w:multiLevelType w:val="multilevel"/>
    <w:tmpl w:val="446AFFE2"/>
    <w:lvl w:ilvl="0">
      <w:start w:val="1"/>
      <w:numFmt w:val="decimal"/>
      <w:lvlText w:val="%1."/>
      <w:lvlJc w:val="left"/>
      <w:pPr>
        <w:tabs>
          <w:tab w:val="num" w:pos="360"/>
        </w:tabs>
        <w:ind w:left="284" w:hanging="284"/>
      </w:pPr>
      <w:rPr>
        <w:rFonts w:hint="default"/>
      </w:rPr>
    </w:lvl>
    <w:lvl w:ilvl="1">
      <w:start w:val="1"/>
      <w:numFmt w:val="bullet"/>
      <w:lvlText w:val=""/>
      <w:lvlJc w:val="left"/>
      <w:pPr>
        <w:tabs>
          <w:tab w:val="num" w:pos="227"/>
        </w:tabs>
        <w:ind w:left="227" w:hanging="57"/>
      </w:pPr>
      <w:rPr>
        <w:rFonts w:ascii="Wingdings" w:hAnsi="Wingdings" w:hint="default"/>
      </w:rPr>
    </w:lvl>
    <w:lvl w:ilvl="2">
      <w:start w:val="1"/>
      <w:numFmt w:val="bullet"/>
      <w:lvlText w:val=""/>
      <w:lvlJc w:val="left"/>
      <w:pPr>
        <w:tabs>
          <w:tab w:val="num" w:pos="397"/>
        </w:tabs>
        <w:ind w:left="397" w:hanging="57"/>
      </w:pPr>
      <w:rPr>
        <w:rFonts w:ascii="Wingdings" w:hAnsi="Wingdings" w:hint="default"/>
      </w:rPr>
    </w:lvl>
    <w:lvl w:ilvl="3">
      <w:start w:val="1"/>
      <w:numFmt w:val="bullet"/>
      <w:lvlText w:val=""/>
      <w:lvlJc w:val="left"/>
      <w:pPr>
        <w:tabs>
          <w:tab w:val="num" w:pos="567"/>
        </w:tabs>
        <w:ind w:left="567" w:hanging="57"/>
      </w:pPr>
      <w:rPr>
        <w:rFonts w:ascii="Wingdings" w:hAnsi="Wingding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B187A70"/>
    <w:multiLevelType w:val="hybridMultilevel"/>
    <w:tmpl w:val="D54AF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285CFF"/>
    <w:multiLevelType w:val="multilevel"/>
    <w:tmpl w:val="F81E3884"/>
    <w:lvl w:ilvl="0">
      <w:start w:val="6"/>
      <w:numFmt w:val="decimal"/>
      <w:lvlText w:val="%1"/>
      <w:lvlJc w:val="left"/>
      <w:pPr>
        <w:tabs>
          <w:tab w:val="num" w:pos="360"/>
        </w:tabs>
        <w:ind w:left="360" w:right="360" w:hanging="360"/>
      </w:pPr>
      <w:rPr>
        <w:rFonts w:hint="cs"/>
      </w:rPr>
    </w:lvl>
    <w:lvl w:ilvl="1">
      <w:start w:val="2"/>
      <w:numFmt w:val="decimal"/>
      <w:lvlText w:val="%1.%2"/>
      <w:lvlJc w:val="left"/>
      <w:pPr>
        <w:tabs>
          <w:tab w:val="num" w:pos="1069"/>
        </w:tabs>
        <w:ind w:left="1069" w:right="1069" w:hanging="360"/>
      </w:pPr>
      <w:rPr>
        <w:rFonts w:hint="cs"/>
      </w:rPr>
    </w:lvl>
    <w:lvl w:ilvl="2">
      <w:start w:val="1"/>
      <w:numFmt w:val="decimal"/>
      <w:lvlText w:val="%1.%2.%3"/>
      <w:lvlJc w:val="left"/>
      <w:pPr>
        <w:tabs>
          <w:tab w:val="num" w:pos="2138"/>
        </w:tabs>
        <w:ind w:left="2138" w:right="2138" w:hanging="720"/>
      </w:pPr>
      <w:rPr>
        <w:rFonts w:hint="cs"/>
      </w:rPr>
    </w:lvl>
    <w:lvl w:ilvl="3">
      <w:start w:val="1"/>
      <w:numFmt w:val="decimal"/>
      <w:lvlText w:val="%1.%2.%3.%4"/>
      <w:lvlJc w:val="left"/>
      <w:pPr>
        <w:tabs>
          <w:tab w:val="num" w:pos="2847"/>
        </w:tabs>
        <w:ind w:left="2847" w:right="2847" w:hanging="720"/>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694"/>
        </w:tabs>
        <w:ind w:left="5694" w:right="5694" w:hanging="144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472"/>
        </w:tabs>
        <w:ind w:left="7472" w:right="7472" w:hanging="1800"/>
      </w:pPr>
      <w:rPr>
        <w:rFonts w:hint="cs"/>
      </w:rPr>
    </w:lvl>
  </w:abstractNum>
  <w:abstractNum w:abstractNumId="30" w15:restartNumberingAfterBreak="0">
    <w:nsid w:val="5D804B1F"/>
    <w:multiLevelType w:val="multilevel"/>
    <w:tmpl w:val="C0E472BC"/>
    <w:lvl w:ilvl="0">
      <w:start w:val="1"/>
      <w:numFmt w:val="decimal"/>
      <w:pStyle w:val="a"/>
      <w:lvlText w:val="%1."/>
      <w:lvlJc w:val="left"/>
      <w:pPr>
        <w:tabs>
          <w:tab w:val="num" w:pos="737"/>
        </w:tabs>
        <w:ind w:left="737" w:hanging="567"/>
      </w:pPr>
      <w:rPr>
        <w:rFonts w:hint="default"/>
        <w:b w:val="0"/>
        <w:bCs w:val="0"/>
        <w:i w:val="0"/>
        <w:iCs w:val="0"/>
        <w:color w:val="000000"/>
        <w:u w:val="none"/>
      </w:rPr>
    </w:lvl>
    <w:lvl w:ilvl="1">
      <w:start w:val="1"/>
      <w:numFmt w:val="decimal"/>
      <w:lvlText w:val="%1.%2."/>
      <w:lvlJc w:val="left"/>
      <w:pPr>
        <w:tabs>
          <w:tab w:val="num" w:pos="625"/>
        </w:tabs>
        <w:ind w:left="625" w:hanging="341"/>
      </w:pPr>
      <w:rPr>
        <w:rFonts w:hint="default"/>
        <w:b w:val="0"/>
        <w:bCs w:val="0"/>
        <w:i w:val="0"/>
        <w:iCs w:val="0"/>
        <w:color w:val="000000"/>
      </w:rPr>
    </w:lvl>
    <w:lvl w:ilvl="2">
      <w:start w:val="1"/>
      <w:numFmt w:val="hebrew1"/>
      <w:lvlText w:val="(%3)"/>
      <w:lvlJc w:val="left"/>
      <w:pPr>
        <w:tabs>
          <w:tab w:val="num" w:pos="643"/>
        </w:tabs>
        <w:ind w:left="283" w:firstLine="0"/>
      </w:pPr>
      <w:rPr>
        <w:rFonts w:ascii="Coronet" w:hAnsi="Coronet" w:hint="default"/>
        <w:b w:val="0"/>
        <w:bCs w:val="0"/>
        <w:i w:val="0"/>
        <w:iCs w:val="0"/>
        <w:lang w:val="en-US"/>
      </w:rPr>
    </w:lvl>
    <w:lvl w:ilvl="3">
      <w:start w:val="1"/>
      <w:numFmt w:val="decimal"/>
      <w:lvlText w:val="(%4)"/>
      <w:lvlJc w:val="right"/>
      <w:pPr>
        <w:tabs>
          <w:tab w:val="num" w:pos="2892"/>
        </w:tabs>
        <w:ind w:left="2892" w:hanging="114"/>
      </w:pPr>
      <w:rPr>
        <w:rFonts w:ascii="Times New Roman" w:eastAsia="Times New Roman" w:hAnsi="Times New Roman" w:cs="David"/>
      </w:rPr>
    </w:lvl>
    <w:lvl w:ilvl="4">
      <w:start w:val="1"/>
      <w:numFmt w:val="decimal"/>
      <w:lvlText w:val="%1.%2.%3.%4.%5."/>
      <w:lvlJc w:val="center"/>
      <w:pPr>
        <w:tabs>
          <w:tab w:val="num" w:pos="4309"/>
        </w:tabs>
        <w:ind w:left="4309" w:hanging="1077"/>
      </w:pPr>
      <w:rPr>
        <w:rFonts w:hint="default"/>
      </w:rPr>
    </w:lvl>
    <w:lvl w:ilvl="5">
      <w:start w:val="1"/>
      <w:numFmt w:val="decimal"/>
      <w:lvlText w:val="%1.%2.%3.%4.%5.%6."/>
      <w:lvlJc w:val="center"/>
      <w:pPr>
        <w:tabs>
          <w:tab w:val="num" w:pos="6577"/>
        </w:tabs>
        <w:ind w:left="6577" w:hanging="964"/>
      </w:pPr>
      <w:rPr>
        <w:rFonts w:hint="default"/>
      </w:rPr>
    </w:lvl>
    <w:lvl w:ilvl="6">
      <w:start w:val="1"/>
      <w:numFmt w:val="hebrew1"/>
      <w:lvlText w:val="%1.%2.%3.%4.%5.%6.%7."/>
      <w:lvlJc w:val="center"/>
      <w:pPr>
        <w:tabs>
          <w:tab w:val="num" w:pos="2818"/>
        </w:tabs>
        <w:ind w:left="2438" w:hanging="340"/>
      </w:pPr>
      <w:rPr>
        <w:rFonts w:hint="default"/>
      </w:rPr>
    </w:lvl>
    <w:lvl w:ilvl="7">
      <w:start w:val="1"/>
      <w:numFmt w:val="decimal"/>
      <w:lvlText w:val="%1.%2.%3.%4.%5.%6.%7.%8."/>
      <w:lvlJc w:val="center"/>
      <w:pPr>
        <w:tabs>
          <w:tab w:val="num" w:pos="3158"/>
        </w:tabs>
        <w:ind w:left="2778" w:hanging="340"/>
      </w:pPr>
      <w:rPr>
        <w:rFonts w:hint="default"/>
      </w:rPr>
    </w:lvl>
    <w:lvl w:ilvl="8">
      <w:start w:val="1"/>
      <w:numFmt w:val="hebrew1"/>
      <w:lvlText w:val="%1.%2.%3.%4.%5.%6.%7.%8.%9."/>
      <w:lvlJc w:val="center"/>
      <w:pPr>
        <w:tabs>
          <w:tab w:val="num" w:pos="3498"/>
        </w:tabs>
        <w:ind w:left="3175" w:hanging="397"/>
      </w:pPr>
      <w:rPr>
        <w:rFonts w:hint="default"/>
      </w:rPr>
    </w:lvl>
  </w:abstractNum>
  <w:abstractNum w:abstractNumId="31" w15:restartNumberingAfterBreak="0">
    <w:nsid w:val="5F8B326E"/>
    <w:multiLevelType w:val="hybridMultilevel"/>
    <w:tmpl w:val="B6D8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A049E"/>
    <w:multiLevelType w:val="multilevel"/>
    <w:tmpl w:val="461ACD38"/>
    <w:lvl w:ilvl="0">
      <w:start w:val="1"/>
      <w:numFmt w:val="decimal"/>
      <w:lvlText w:val="%1."/>
      <w:lvlJc w:val="left"/>
      <w:pPr>
        <w:tabs>
          <w:tab w:val="num" w:pos="0"/>
        </w:tabs>
        <w:ind w:left="170" w:hanging="170"/>
      </w:pPr>
      <w:rPr>
        <w:rFonts w:hint="default"/>
      </w:rPr>
    </w:lvl>
    <w:lvl w:ilvl="1">
      <w:start w:val="1"/>
      <w:numFmt w:val="decimal"/>
      <w:lvlText w:val="%1.%2."/>
      <w:lvlJc w:val="left"/>
      <w:pPr>
        <w:tabs>
          <w:tab w:val="num" w:pos="0"/>
        </w:tabs>
        <w:ind w:left="340" w:hanging="340"/>
      </w:pPr>
      <w:rPr>
        <w:rFonts w:hint="default"/>
      </w:rPr>
    </w:lvl>
    <w:lvl w:ilvl="2">
      <w:start w:val="1"/>
      <w:numFmt w:val="decimal"/>
      <w:lvlText w:val="%1.%2.%3."/>
      <w:lvlJc w:val="left"/>
      <w:pPr>
        <w:tabs>
          <w:tab w:val="num" w:pos="0"/>
        </w:tabs>
        <w:ind w:left="510" w:hanging="510"/>
      </w:pPr>
      <w:rPr>
        <w:rFonts w:hint="default"/>
      </w:rPr>
    </w:lvl>
    <w:lvl w:ilvl="3">
      <w:start w:val="1"/>
      <w:numFmt w:val="decimal"/>
      <w:lvlText w:val="%1.%2.%3.%4."/>
      <w:lvlJc w:val="left"/>
      <w:pPr>
        <w:tabs>
          <w:tab w:val="num" w:pos="0"/>
        </w:tabs>
        <w:ind w:left="680" w:hanging="680"/>
      </w:pPr>
      <w:rPr>
        <w:rFonts w:hint="default"/>
      </w:rPr>
    </w:lvl>
    <w:lvl w:ilvl="4">
      <w:start w:val="1"/>
      <w:numFmt w:val="decimal"/>
      <w:lvlText w:val="%1.%2.%3.%4.%5."/>
      <w:lvlJc w:val="left"/>
      <w:pPr>
        <w:tabs>
          <w:tab w:val="num" w:pos="0"/>
        </w:tabs>
        <w:ind w:left="0" w:firstLine="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3806521"/>
    <w:multiLevelType w:val="hybridMultilevel"/>
    <w:tmpl w:val="2C168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63E2C3C"/>
    <w:multiLevelType w:val="multilevel"/>
    <w:tmpl w:val="53207A2C"/>
    <w:numStyleLink w:val="1"/>
  </w:abstractNum>
  <w:abstractNum w:abstractNumId="35" w15:restartNumberingAfterBreak="0">
    <w:nsid w:val="66947CA4"/>
    <w:multiLevelType w:val="multilevel"/>
    <w:tmpl w:val="FBEE9764"/>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BB592B"/>
    <w:multiLevelType w:val="multilevel"/>
    <w:tmpl w:val="4AAE8E5E"/>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134"/>
        </w:tabs>
        <w:ind w:left="56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0D56CCE"/>
    <w:multiLevelType w:val="multilevel"/>
    <w:tmpl w:val="EFBCC84E"/>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069"/>
        </w:tabs>
        <w:ind w:left="1069" w:right="1069" w:hanging="360"/>
      </w:pPr>
      <w:rPr>
        <w:rFonts w:hint="cs"/>
      </w:rPr>
    </w:lvl>
    <w:lvl w:ilvl="2">
      <w:start w:val="1"/>
      <w:numFmt w:val="decimal"/>
      <w:lvlText w:val="%1.%2.%3"/>
      <w:lvlJc w:val="left"/>
      <w:pPr>
        <w:tabs>
          <w:tab w:val="num" w:pos="2138"/>
        </w:tabs>
        <w:ind w:left="2138" w:right="2138" w:hanging="720"/>
      </w:pPr>
      <w:rPr>
        <w:rFonts w:hint="cs"/>
      </w:rPr>
    </w:lvl>
    <w:lvl w:ilvl="3">
      <w:start w:val="1"/>
      <w:numFmt w:val="decimal"/>
      <w:lvlText w:val="%1.%2.%3.%4"/>
      <w:lvlJc w:val="left"/>
      <w:pPr>
        <w:tabs>
          <w:tab w:val="num" w:pos="2847"/>
        </w:tabs>
        <w:ind w:left="2847" w:right="2847" w:hanging="720"/>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334"/>
        </w:tabs>
        <w:ind w:left="5334" w:right="5334" w:hanging="108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112"/>
        </w:tabs>
        <w:ind w:left="7112" w:right="7112" w:hanging="1440"/>
      </w:pPr>
      <w:rPr>
        <w:rFonts w:hint="cs"/>
      </w:rPr>
    </w:lvl>
  </w:abstractNum>
  <w:abstractNum w:abstractNumId="38" w15:restartNumberingAfterBreak="0">
    <w:nsid w:val="717576D2"/>
    <w:multiLevelType w:val="multilevel"/>
    <w:tmpl w:val="49DC0302"/>
    <w:lvl w:ilvl="0">
      <w:start w:val="1"/>
      <w:numFmt w:val="decimal"/>
      <w:lvlText w:val="%1."/>
      <w:lvlJc w:val="left"/>
      <w:pPr>
        <w:tabs>
          <w:tab w:val="num" w:pos="360"/>
        </w:tabs>
        <w:ind w:left="284" w:hanging="284"/>
      </w:pPr>
      <w:rPr>
        <w:rFonts w:hint="default"/>
        <w:b w:val="0"/>
        <w:bCs w:val="0"/>
        <w:i w:val="0"/>
        <w:iCs w:val="0"/>
      </w:rPr>
    </w:lvl>
    <w:lvl w:ilvl="1">
      <w:start w:val="1"/>
      <w:numFmt w:val="decimal"/>
      <w:lvlText w:val="%1.%2."/>
      <w:lvlJc w:val="left"/>
      <w:pPr>
        <w:tabs>
          <w:tab w:val="num" w:pos="792"/>
        </w:tabs>
        <w:ind w:left="454" w:hanging="284"/>
      </w:pPr>
      <w:rPr>
        <w:rFonts w:hint="default"/>
        <w:b w:val="0"/>
        <w:bCs w:val="0"/>
        <w:i w:val="0"/>
        <w:iCs w:val="0"/>
      </w:rPr>
    </w:lvl>
    <w:lvl w:ilvl="2">
      <w:start w:val="1"/>
      <w:numFmt w:val="decimal"/>
      <w:lvlText w:val="%1.%2.%3."/>
      <w:lvlJc w:val="left"/>
      <w:pPr>
        <w:tabs>
          <w:tab w:val="num" w:pos="1134"/>
        </w:tabs>
        <w:ind w:left="567" w:hanging="227"/>
      </w:pPr>
      <w:rPr>
        <w:rFonts w:hint="default"/>
        <w:b w:val="0"/>
        <w:bCs w:val="0"/>
        <w:i w:val="0"/>
        <w:iCs w:val="0"/>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33A3A8A"/>
    <w:multiLevelType w:val="hybridMultilevel"/>
    <w:tmpl w:val="26D40614"/>
    <w:lvl w:ilvl="0">
      <w:start w:val="1"/>
      <w:numFmt w:val="decimal"/>
      <w:lvlText w:val="%1."/>
      <w:lvlJc w:val="left"/>
      <w:pPr>
        <w:tabs>
          <w:tab w:val="num" w:pos="1065"/>
        </w:tabs>
        <w:ind w:left="1065" w:right="1065" w:hanging="705"/>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0" w15:restartNumberingAfterBreak="0">
    <w:nsid w:val="75BC6CEC"/>
    <w:multiLevelType w:val="multilevel"/>
    <w:tmpl w:val="28907964"/>
    <w:lvl w:ilvl="0">
      <w:start w:val="1"/>
      <w:numFmt w:val="decimal"/>
      <w:lvlText w:val="%1."/>
      <w:lvlJc w:val="left"/>
      <w:pPr>
        <w:tabs>
          <w:tab w:val="num" w:pos="360"/>
        </w:tabs>
        <w:ind w:left="284" w:hanging="284"/>
      </w:pPr>
      <w:rPr>
        <w:rFonts w:cs="David" w:hint="cs"/>
        <w:bCs w:val="0"/>
        <w:iCs w:val="0"/>
        <w:szCs w:val="24"/>
      </w:rPr>
    </w:lvl>
    <w:lvl w:ilvl="1">
      <w:start w:val="1"/>
      <w:numFmt w:val="decimal"/>
      <w:lvlText w:val="%1.%2."/>
      <w:lvlJc w:val="left"/>
      <w:pPr>
        <w:tabs>
          <w:tab w:val="num" w:pos="792"/>
        </w:tabs>
        <w:ind w:left="454" w:hanging="284"/>
      </w:pPr>
      <w:rPr>
        <w:rFonts w:hint="default"/>
      </w:rPr>
    </w:lvl>
    <w:lvl w:ilvl="2">
      <w:start w:val="1"/>
      <w:numFmt w:val="decimal"/>
      <w:lvlText w:val="%1.%2.%3."/>
      <w:lvlJc w:val="left"/>
      <w:pPr>
        <w:tabs>
          <w:tab w:val="num" w:pos="1784"/>
        </w:tabs>
        <w:ind w:left="1217" w:hanging="227"/>
      </w:pPr>
      <w:rPr>
        <w:rFonts w:hint="default"/>
      </w:rPr>
    </w:lvl>
    <w:lvl w:ilvl="3">
      <w:start w:val="1"/>
      <w:numFmt w:val="decimal"/>
      <w:lvlText w:val="%1.%2.%3.%4."/>
      <w:lvlJc w:val="left"/>
      <w:pPr>
        <w:tabs>
          <w:tab w:val="num" w:pos="1800"/>
        </w:tabs>
        <w:ind w:left="90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6F16048"/>
    <w:multiLevelType w:val="multilevel"/>
    <w:tmpl w:val="C9F4455E"/>
    <w:lvl w:ilvl="0">
      <w:start w:val="18"/>
      <w:numFmt w:val="decimal"/>
      <w:lvlText w:val="%1"/>
      <w:lvlJc w:val="left"/>
      <w:pPr>
        <w:tabs>
          <w:tab w:val="num" w:pos="360"/>
        </w:tabs>
        <w:ind w:left="360" w:right="360" w:hanging="360"/>
      </w:pPr>
      <w:rPr>
        <w:rFonts w:hint="cs"/>
      </w:rPr>
    </w:lvl>
    <w:lvl w:ilvl="1">
      <w:start w:val="2"/>
      <w:numFmt w:val="decimal"/>
      <w:lvlText w:val="%1.%2"/>
      <w:lvlJc w:val="left"/>
      <w:pPr>
        <w:tabs>
          <w:tab w:val="num" w:pos="1069"/>
        </w:tabs>
        <w:ind w:left="1069" w:right="1069" w:hanging="360"/>
      </w:pPr>
      <w:rPr>
        <w:rFonts w:hint="cs"/>
      </w:rPr>
    </w:lvl>
    <w:lvl w:ilvl="2">
      <w:start w:val="1"/>
      <w:numFmt w:val="decimal"/>
      <w:lvlText w:val="%1.%2.%3"/>
      <w:lvlJc w:val="left"/>
      <w:pPr>
        <w:tabs>
          <w:tab w:val="num" w:pos="2138"/>
        </w:tabs>
        <w:ind w:left="2138" w:right="2138" w:hanging="720"/>
      </w:pPr>
      <w:rPr>
        <w:rFonts w:hint="cs"/>
      </w:rPr>
    </w:lvl>
    <w:lvl w:ilvl="3">
      <w:start w:val="1"/>
      <w:numFmt w:val="decimal"/>
      <w:lvlText w:val="%1.%2.%3.%4"/>
      <w:lvlJc w:val="left"/>
      <w:pPr>
        <w:tabs>
          <w:tab w:val="num" w:pos="2847"/>
        </w:tabs>
        <w:ind w:left="2847" w:right="2847" w:hanging="720"/>
      </w:pPr>
      <w:rPr>
        <w:rFonts w:hint="cs"/>
      </w:rPr>
    </w:lvl>
    <w:lvl w:ilvl="4">
      <w:start w:val="1"/>
      <w:numFmt w:val="decimal"/>
      <w:lvlText w:val="%1.%2.%3.%4.%5"/>
      <w:lvlJc w:val="left"/>
      <w:pPr>
        <w:tabs>
          <w:tab w:val="num" w:pos="3916"/>
        </w:tabs>
        <w:ind w:left="3916" w:right="3916" w:hanging="1080"/>
      </w:pPr>
      <w:rPr>
        <w:rFonts w:hint="cs"/>
      </w:rPr>
    </w:lvl>
    <w:lvl w:ilvl="5">
      <w:start w:val="1"/>
      <w:numFmt w:val="decimal"/>
      <w:lvlText w:val="%1.%2.%3.%4.%5.%6"/>
      <w:lvlJc w:val="left"/>
      <w:pPr>
        <w:tabs>
          <w:tab w:val="num" w:pos="4625"/>
        </w:tabs>
        <w:ind w:left="4625" w:right="4625" w:hanging="1080"/>
      </w:pPr>
      <w:rPr>
        <w:rFonts w:hint="cs"/>
      </w:rPr>
    </w:lvl>
    <w:lvl w:ilvl="6">
      <w:start w:val="1"/>
      <w:numFmt w:val="decimal"/>
      <w:lvlText w:val="%1.%2.%3.%4.%5.%6.%7"/>
      <w:lvlJc w:val="left"/>
      <w:pPr>
        <w:tabs>
          <w:tab w:val="num" w:pos="5694"/>
        </w:tabs>
        <w:ind w:left="5694" w:right="5694" w:hanging="1440"/>
      </w:pPr>
      <w:rPr>
        <w:rFonts w:hint="cs"/>
      </w:rPr>
    </w:lvl>
    <w:lvl w:ilvl="7">
      <w:start w:val="1"/>
      <w:numFmt w:val="decimal"/>
      <w:lvlText w:val="%1.%2.%3.%4.%5.%6.%7.%8"/>
      <w:lvlJc w:val="left"/>
      <w:pPr>
        <w:tabs>
          <w:tab w:val="num" w:pos="6403"/>
        </w:tabs>
        <w:ind w:left="6403" w:right="6403" w:hanging="1440"/>
      </w:pPr>
      <w:rPr>
        <w:rFonts w:hint="cs"/>
      </w:rPr>
    </w:lvl>
    <w:lvl w:ilvl="8">
      <w:start w:val="1"/>
      <w:numFmt w:val="decimal"/>
      <w:lvlText w:val="%1.%2.%3.%4.%5.%6.%7.%8.%9"/>
      <w:lvlJc w:val="left"/>
      <w:pPr>
        <w:tabs>
          <w:tab w:val="num" w:pos="7472"/>
        </w:tabs>
        <w:ind w:left="7472" w:right="7472" w:hanging="1800"/>
      </w:pPr>
      <w:rPr>
        <w:rFonts w:hint="cs"/>
      </w:rPr>
    </w:lvl>
  </w:abstractNum>
  <w:abstractNum w:abstractNumId="42" w15:restartNumberingAfterBreak="0">
    <w:nsid w:val="78C01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84496F"/>
    <w:multiLevelType w:val="multilevel"/>
    <w:tmpl w:val="3EF6E8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cs="David"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6"/>
  </w:num>
  <w:num w:numId="2">
    <w:abstractNumId w:val="27"/>
  </w:num>
  <w:num w:numId="3">
    <w:abstractNumId w:val="21"/>
  </w:num>
  <w:num w:numId="4">
    <w:abstractNumId w:val="20"/>
  </w:num>
  <w:num w:numId="5">
    <w:abstractNumId w:val="39"/>
  </w:num>
  <w:num w:numId="6">
    <w:abstractNumId w:val="9"/>
  </w:num>
  <w:num w:numId="7">
    <w:abstractNumId w:val="37"/>
  </w:num>
  <w:num w:numId="8">
    <w:abstractNumId w:val="29"/>
  </w:num>
  <w:num w:numId="9">
    <w:abstractNumId w:val="24"/>
  </w:num>
  <w:num w:numId="10">
    <w:abstractNumId w:val="11"/>
  </w:num>
  <w:num w:numId="11">
    <w:abstractNumId w:val="5"/>
  </w:num>
  <w:num w:numId="12">
    <w:abstractNumId w:val="23"/>
  </w:num>
  <w:num w:numId="13">
    <w:abstractNumId w:val="41"/>
  </w:num>
  <w:num w:numId="14">
    <w:abstractNumId w:val="15"/>
  </w:num>
  <w:num w:numId="15">
    <w:abstractNumId w:val="16"/>
  </w:num>
  <w:num w:numId="16">
    <w:abstractNumId w:val="25"/>
  </w:num>
  <w:num w:numId="17">
    <w:abstractNumId w:val="0"/>
  </w:num>
  <w:num w:numId="18">
    <w:abstractNumId w:val="43"/>
  </w:num>
  <w:num w:numId="19">
    <w:abstractNumId w:val="8"/>
  </w:num>
  <w:num w:numId="20">
    <w:abstractNumId w:val="35"/>
  </w:num>
  <w:num w:numId="21">
    <w:abstractNumId w:val="17"/>
  </w:num>
  <w:num w:numId="22">
    <w:abstractNumId w:val="7"/>
  </w:num>
  <w:num w:numId="23">
    <w:abstractNumId w:val="34"/>
  </w:num>
  <w:num w:numId="24">
    <w:abstractNumId w:val="34"/>
    <w:lvlOverride w:ilvl="0">
      <w:lvl w:ilvl="0">
        <w:start w:val="1"/>
        <w:numFmt w:val="decimal"/>
        <w:lvlText w:val="%1."/>
        <w:lvlJc w:val="left"/>
        <w:pPr>
          <w:tabs>
            <w:tab w:val="num" w:pos="510"/>
          </w:tabs>
          <w:ind w:left="510" w:hanging="510"/>
        </w:pPr>
        <w:rPr>
          <w:rFonts w:ascii="Times New Roman" w:hAnsi="Times New Roman" w:cs="David" w:hint="default"/>
        </w:rPr>
      </w:lvl>
    </w:lvlOverride>
    <w:lvlOverride w:ilvl="1">
      <w:lvl w:ilvl="1">
        <w:start w:val="2"/>
        <w:numFmt w:val="hebrew1"/>
        <w:lvlText w:val="%2."/>
        <w:lvlJc w:val="left"/>
        <w:pPr>
          <w:tabs>
            <w:tab w:val="num" w:pos="1247"/>
          </w:tabs>
          <w:ind w:left="1247" w:hanging="737"/>
        </w:pPr>
        <w:rPr>
          <w:rFonts w:hint="default"/>
        </w:rPr>
      </w:lvl>
    </w:lvlOverride>
    <w:lvlOverride w:ilvl="2">
      <w:lvl w:ilvl="2">
        <w:start w:val="1"/>
        <w:numFmt w:val="decimal"/>
        <w:lvlRestart w:val="0"/>
        <w:lvlText w:val="%3)"/>
        <w:lvlJc w:val="left"/>
        <w:pPr>
          <w:tabs>
            <w:tab w:val="num" w:pos="2211"/>
          </w:tabs>
          <w:ind w:left="2211" w:hanging="964"/>
        </w:pPr>
        <w:rPr>
          <w:rFonts w:hint="default"/>
        </w:rPr>
      </w:lvl>
    </w:lvlOverride>
    <w:lvlOverride w:ilvl="3">
      <w:lvl w:ilvl="3">
        <w:start w:val="1"/>
        <w:numFmt w:val="decimal"/>
        <w:lvlText w:val="%1.%2.%3.%4."/>
        <w:lvlJc w:val="left"/>
        <w:pPr>
          <w:tabs>
            <w:tab w:val="num" w:pos="3232"/>
          </w:tabs>
          <w:ind w:left="3232" w:hanging="1021"/>
        </w:pPr>
        <w:rPr>
          <w:rFonts w:hint="default"/>
        </w:rPr>
      </w:lvl>
    </w:lvlOverride>
    <w:lvlOverride w:ilvl="4">
      <w:lvl w:ilvl="4">
        <w:start w:val="1"/>
        <w:numFmt w:val="decimal"/>
        <w:lvlText w:val="%1.%2.%3.%4.%5."/>
        <w:lvlJc w:val="left"/>
        <w:pPr>
          <w:tabs>
            <w:tab w:val="num" w:pos="4423"/>
          </w:tabs>
          <w:ind w:left="4423" w:hanging="1191"/>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5">
    <w:abstractNumId w:val="13"/>
  </w:num>
  <w:num w:numId="26">
    <w:abstractNumId w:val="3"/>
  </w:num>
  <w:num w:numId="27">
    <w:abstractNumId w:val="4"/>
  </w:num>
  <w:num w:numId="28">
    <w:abstractNumId w:val="30"/>
  </w:num>
  <w:num w:numId="29">
    <w:abstractNumId w:val="40"/>
  </w:num>
  <w:num w:numId="30">
    <w:abstractNumId w:val="6"/>
  </w:num>
  <w:num w:numId="31">
    <w:abstractNumId w:val="28"/>
  </w:num>
  <w:num w:numId="32">
    <w:abstractNumId w:val="38"/>
  </w:num>
  <w:num w:numId="33">
    <w:abstractNumId w:val="1"/>
  </w:num>
  <w:num w:numId="34">
    <w:abstractNumId w:val="26"/>
  </w:num>
  <w:num w:numId="35">
    <w:abstractNumId w:val="22"/>
  </w:num>
  <w:num w:numId="36">
    <w:abstractNumId w:val="10"/>
  </w:num>
  <w:num w:numId="37">
    <w:abstractNumId w:val="18"/>
  </w:num>
  <w:num w:numId="38">
    <w:abstractNumId w:val="12"/>
  </w:num>
  <w:num w:numId="39">
    <w:abstractNumId w:val="19"/>
  </w:num>
  <w:num w:numId="40">
    <w:abstractNumId w:val="32"/>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BD"/>
    <w:rsid w:val="0000145F"/>
    <w:rsid w:val="00002D65"/>
    <w:rsid w:val="000078AD"/>
    <w:rsid w:val="00007A79"/>
    <w:rsid w:val="00013648"/>
    <w:rsid w:val="000138E5"/>
    <w:rsid w:val="00013C63"/>
    <w:rsid w:val="0001472C"/>
    <w:rsid w:val="00016751"/>
    <w:rsid w:val="0001689E"/>
    <w:rsid w:val="00020078"/>
    <w:rsid w:val="000214B9"/>
    <w:rsid w:val="0002244D"/>
    <w:rsid w:val="00022F75"/>
    <w:rsid w:val="00024E13"/>
    <w:rsid w:val="00025DD3"/>
    <w:rsid w:val="00026499"/>
    <w:rsid w:val="000275A9"/>
    <w:rsid w:val="00027FA4"/>
    <w:rsid w:val="000318BB"/>
    <w:rsid w:val="0003400E"/>
    <w:rsid w:val="000340CD"/>
    <w:rsid w:val="00035E20"/>
    <w:rsid w:val="0003763B"/>
    <w:rsid w:val="00040400"/>
    <w:rsid w:val="00045AE7"/>
    <w:rsid w:val="00045CE9"/>
    <w:rsid w:val="0005006B"/>
    <w:rsid w:val="0005164D"/>
    <w:rsid w:val="00052389"/>
    <w:rsid w:val="0005297D"/>
    <w:rsid w:val="00053294"/>
    <w:rsid w:val="000556C0"/>
    <w:rsid w:val="0005713B"/>
    <w:rsid w:val="00061987"/>
    <w:rsid w:val="00062EB4"/>
    <w:rsid w:val="000652BB"/>
    <w:rsid w:val="000677A0"/>
    <w:rsid w:val="00067D67"/>
    <w:rsid w:val="00070270"/>
    <w:rsid w:val="00070680"/>
    <w:rsid w:val="000768CA"/>
    <w:rsid w:val="000801D3"/>
    <w:rsid w:val="0008045B"/>
    <w:rsid w:val="0008125F"/>
    <w:rsid w:val="00082757"/>
    <w:rsid w:val="0008534D"/>
    <w:rsid w:val="0008536D"/>
    <w:rsid w:val="00086E15"/>
    <w:rsid w:val="00087333"/>
    <w:rsid w:val="00091A8C"/>
    <w:rsid w:val="000924E1"/>
    <w:rsid w:val="00092C5F"/>
    <w:rsid w:val="000948F1"/>
    <w:rsid w:val="00095363"/>
    <w:rsid w:val="00095A02"/>
    <w:rsid w:val="00095EA4"/>
    <w:rsid w:val="000962D4"/>
    <w:rsid w:val="0009743A"/>
    <w:rsid w:val="000A1C7B"/>
    <w:rsid w:val="000A350B"/>
    <w:rsid w:val="000A5328"/>
    <w:rsid w:val="000B16FA"/>
    <w:rsid w:val="000B1E4D"/>
    <w:rsid w:val="000B2636"/>
    <w:rsid w:val="000B44DD"/>
    <w:rsid w:val="000B67B4"/>
    <w:rsid w:val="000B7529"/>
    <w:rsid w:val="000C0837"/>
    <w:rsid w:val="000C0FB0"/>
    <w:rsid w:val="000C7AE5"/>
    <w:rsid w:val="000D03D6"/>
    <w:rsid w:val="000D0E90"/>
    <w:rsid w:val="000D4001"/>
    <w:rsid w:val="000D4C58"/>
    <w:rsid w:val="000D5B0F"/>
    <w:rsid w:val="000D7CAA"/>
    <w:rsid w:val="000E0341"/>
    <w:rsid w:val="000E0750"/>
    <w:rsid w:val="000E0FE4"/>
    <w:rsid w:val="000E2440"/>
    <w:rsid w:val="000E3C7A"/>
    <w:rsid w:val="000F0AA2"/>
    <w:rsid w:val="000F215E"/>
    <w:rsid w:val="000F3A76"/>
    <w:rsid w:val="000F42FD"/>
    <w:rsid w:val="000F5459"/>
    <w:rsid w:val="0010117E"/>
    <w:rsid w:val="00101DA8"/>
    <w:rsid w:val="00101E40"/>
    <w:rsid w:val="001030A2"/>
    <w:rsid w:val="001038DB"/>
    <w:rsid w:val="00103C8B"/>
    <w:rsid w:val="00103FE8"/>
    <w:rsid w:val="00104A3A"/>
    <w:rsid w:val="00104B3A"/>
    <w:rsid w:val="00105D0B"/>
    <w:rsid w:val="00106267"/>
    <w:rsid w:val="00106397"/>
    <w:rsid w:val="00107C94"/>
    <w:rsid w:val="001112B7"/>
    <w:rsid w:val="00114716"/>
    <w:rsid w:val="00117361"/>
    <w:rsid w:val="00121AC7"/>
    <w:rsid w:val="001223F3"/>
    <w:rsid w:val="00122C09"/>
    <w:rsid w:val="00122DAB"/>
    <w:rsid w:val="00123C75"/>
    <w:rsid w:val="00126580"/>
    <w:rsid w:val="00126A84"/>
    <w:rsid w:val="001271E5"/>
    <w:rsid w:val="00127DD1"/>
    <w:rsid w:val="00130D9A"/>
    <w:rsid w:val="00132320"/>
    <w:rsid w:val="0013234B"/>
    <w:rsid w:val="0013334B"/>
    <w:rsid w:val="001342FE"/>
    <w:rsid w:val="001349BD"/>
    <w:rsid w:val="001350AF"/>
    <w:rsid w:val="00141EE0"/>
    <w:rsid w:val="001446FB"/>
    <w:rsid w:val="0014480B"/>
    <w:rsid w:val="0015030A"/>
    <w:rsid w:val="00150969"/>
    <w:rsid w:val="00150B0D"/>
    <w:rsid w:val="00155469"/>
    <w:rsid w:val="0015598C"/>
    <w:rsid w:val="00156846"/>
    <w:rsid w:val="00156D68"/>
    <w:rsid w:val="00157383"/>
    <w:rsid w:val="00161468"/>
    <w:rsid w:val="001615B2"/>
    <w:rsid w:val="00161709"/>
    <w:rsid w:val="00162DA1"/>
    <w:rsid w:val="00166C85"/>
    <w:rsid w:val="00167E23"/>
    <w:rsid w:val="001718DE"/>
    <w:rsid w:val="00172E7B"/>
    <w:rsid w:val="00180099"/>
    <w:rsid w:val="001800C4"/>
    <w:rsid w:val="001803BD"/>
    <w:rsid w:val="001819C8"/>
    <w:rsid w:val="001831DB"/>
    <w:rsid w:val="001835D3"/>
    <w:rsid w:val="00186CD6"/>
    <w:rsid w:val="00187B15"/>
    <w:rsid w:val="00193E80"/>
    <w:rsid w:val="00196D4F"/>
    <w:rsid w:val="00197CB2"/>
    <w:rsid w:val="00197DE3"/>
    <w:rsid w:val="001A3CCB"/>
    <w:rsid w:val="001A485D"/>
    <w:rsid w:val="001A6F17"/>
    <w:rsid w:val="001A74B4"/>
    <w:rsid w:val="001B0112"/>
    <w:rsid w:val="001B2312"/>
    <w:rsid w:val="001B3517"/>
    <w:rsid w:val="001B3C9C"/>
    <w:rsid w:val="001B794C"/>
    <w:rsid w:val="001C00F6"/>
    <w:rsid w:val="001C0172"/>
    <w:rsid w:val="001C27A6"/>
    <w:rsid w:val="001C316E"/>
    <w:rsid w:val="001C3653"/>
    <w:rsid w:val="001C7AE3"/>
    <w:rsid w:val="001D04D1"/>
    <w:rsid w:val="001D0789"/>
    <w:rsid w:val="001D54B3"/>
    <w:rsid w:val="001D5526"/>
    <w:rsid w:val="001D5609"/>
    <w:rsid w:val="001D62FF"/>
    <w:rsid w:val="001D7BEB"/>
    <w:rsid w:val="001E15C6"/>
    <w:rsid w:val="001E3663"/>
    <w:rsid w:val="001E3C81"/>
    <w:rsid w:val="001E71B9"/>
    <w:rsid w:val="001F0356"/>
    <w:rsid w:val="001F10C5"/>
    <w:rsid w:val="001F3D93"/>
    <w:rsid w:val="001F5843"/>
    <w:rsid w:val="001F6309"/>
    <w:rsid w:val="001F7B64"/>
    <w:rsid w:val="00200207"/>
    <w:rsid w:val="00201A52"/>
    <w:rsid w:val="00203690"/>
    <w:rsid w:val="00212434"/>
    <w:rsid w:val="00214090"/>
    <w:rsid w:val="00215AE0"/>
    <w:rsid w:val="00216971"/>
    <w:rsid w:val="002169EC"/>
    <w:rsid w:val="0022093A"/>
    <w:rsid w:val="00221959"/>
    <w:rsid w:val="00222B10"/>
    <w:rsid w:val="00223352"/>
    <w:rsid w:val="00225102"/>
    <w:rsid w:val="00227993"/>
    <w:rsid w:val="00230135"/>
    <w:rsid w:val="00230CEF"/>
    <w:rsid w:val="0023122E"/>
    <w:rsid w:val="002349D2"/>
    <w:rsid w:val="00237199"/>
    <w:rsid w:val="00240242"/>
    <w:rsid w:val="00240E59"/>
    <w:rsid w:val="00241C4C"/>
    <w:rsid w:val="002422BD"/>
    <w:rsid w:val="00242B29"/>
    <w:rsid w:val="00242D02"/>
    <w:rsid w:val="0024521E"/>
    <w:rsid w:val="002452D3"/>
    <w:rsid w:val="00245D06"/>
    <w:rsid w:val="00245EBD"/>
    <w:rsid w:val="002472A6"/>
    <w:rsid w:val="00247DBB"/>
    <w:rsid w:val="00254A48"/>
    <w:rsid w:val="0025648C"/>
    <w:rsid w:val="002607EA"/>
    <w:rsid w:val="00260FD8"/>
    <w:rsid w:val="002614C0"/>
    <w:rsid w:val="0026539C"/>
    <w:rsid w:val="002660FB"/>
    <w:rsid w:val="00267C39"/>
    <w:rsid w:val="00270D13"/>
    <w:rsid w:val="00276AC6"/>
    <w:rsid w:val="002808AF"/>
    <w:rsid w:val="00281105"/>
    <w:rsid w:val="0028223C"/>
    <w:rsid w:val="00284C56"/>
    <w:rsid w:val="00286F22"/>
    <w:rsid w:val="00287492"/>
    <w:rsid w:val="002874BF"/>
    <w:rsid w:val="00290612"/>
    <w:rsid w:val="00290EC0"/>
    <w:rsid w:val="002921A2"/>
    <w:rsid w:val="002928BA"/>
    <w:rsid w:val="00296F49"/>
    <w:rsid w:val="002A0C35"/>
    <w:rsid w:val="002A26FE"/>
    <w:rsid w:val="002A3ACC"/>
    <w:rsid w:val="002A65A2"/>
    <w:rsid w:val="002B2D7F"/>
    <w:rsid w:val="002B30D5"/>
    <w:rsid w:val="002B3E09"/>
    <w:rsid w:val="002B602C"/>
    <w:rsid w:val="002B6E2C"/>
    <w:rsid w:val="002C05A6"/>
    <w:rsid w:val="002C3A80"/>
    <w:rsid w:val="002C40B1"/>
    <w:rsid w:val="002C50F5"/>
    <w:rsid w:val="002C6A94"/>
    <w:rsid w:val="002C6E94"/>
    <w:rsid w:val="002C7DD4"/>
    <w:rsid w:val="002D1139"/>
    <w:rsid w:val="002D1189"/>
    <w:rsid w:val="002D365A"/>
    <w:rsid w:val="002D395C"/>
    <w:rsid w:val="002D5796"/>
    <w:rsid w:val="002D5DE4"/>
    <w:rsid w:val="002D73D9"/>
    <w:rsid w:val="002E00EE"/>
    <w:rsid w:val="002E5D34"/>
    <w:rsid w:val="002F0511"/>
    <w:rsid w:val="002F1F46"/>
    <w:rsid w:val="002F703F"/>
    <w:rsid w:val="00300671"/>
    <w:rsid w:val="00301AF0"/>
    <w:rsid w:val="00301B3F"/>
    <w:rsid w:val="00302917"/>
    <w:rsid w:val="0030481B"/>
    <w:rsid w:val="003054C2"/>
    <w:rsid w:val="00311384"/>
    <w:rsid w:val="003160E5"/>
    <w:rsid w:val="0032245F"/>
    <w:rsid w:val="00323B93"/>
    <w:rsid w:val="00323B9D"/>
    <w:rsid w:val="00323C21"/>
    <w:rsid w:val="0032686E"/>
    <w:rsid w:val="00327ACC"/>
    <w:rsid w:val="00332A85"/>
    <w:rsid w:val="00333721"/>
    <w:rsid w:val="00334945"/>
    <w:rsid w:val="00335054"/>
    <w:rsid w:val="00343869"/>
    <w:rsid w:val="00344835"/>
    <w:rsid w:val="00344D22"/>
    <w:rsid w:val="003461FE"/>
    <w:rsid w:val="00346CE8"/>
    <w:rsid w:val="003543A5"/>
    <w:rsid w:val="00355204"/>
    <w:rsid w:val="00355D59"/>
    <w:rsid w:val="003576EB"/>
    <w:rsid w:val="003617CC"/>
    <w:rsid w:val="003657BD"/>
    <w:rsid w:val="00367005"/>
    <w:rsid w:val="00367DE2"/>
    <w:rsid w:val="0037644B"/>
    <w:rsid w:val="003778B9"/>
    <w:rsid w:val="003824CE"/>
    <w:rsid w:val="00383212"/>
    <w:rsid w:val="00384FE5"/>
    <w:rsid w:val="00385592"/>
    <w:rsid w:val="00391ABE"/>
    <w:rsid w:val="00392A44"/>
    <w:rsid w:val="00396A88"/>
    <w:rsid w:val="00397CC6"/>
    <w:rsid w:val="003A14C6"/>
    <w:rsid w:val="003A3324"/>
    <w:rsid w:val="003A7F34"/>
    <w:rsid w:val="003B02B3"/>
    <w:rsid w:val="003B100C"/>
    <w:rsid w:val="003B76A2"/>
    <w:rsid w:val="003C0363"/>
    <w:rsid w:val="003C2A39"/>
    <w:rsid w:val="003C2F4C"/>
    <w:rsid w:val="003D2C26"/>
    <w:rsid w:val="003D6737"/>
    <w:rsid w:val="003D6CBD"/>
    <w:rsid w:val="003E0066"/>
    <w:rsid w:val="003E17A6"/>
    <w:rsid w:val="003E2CB2"/>
    <w:rsid w:val="003E36E5"/>
    <w:rsid w:val="003E3AB7"/>
    <w:rsid w:val="003E4F38"/>
    <w:rsid w:val="003E6243"/>
    <w:rsid w:val="003F1965"/>
    <w:rsid w:val="003F3FAB"/>
    <w:rsid w:val="003F43F0"/>
    <w:rsid w:val="003F6FE3"/>
    <w:rsid w:val="00401B49"/>
    <w:rsid w:val="00404BC3"/>
    <w:rsid w:val="00405178"/>
    <w:rsid w:val="004056A0"/>
    <w:rsid w:val="0041135D"/>
    <w:rsid w:val="00411D5B"/>
    <w:rsid w:val="004123F9"/>
    <w:rsid w:val="00413214"/>
    <w:rsid w:val="00415F7A"/>
    <w:rsid w:val="004177A8"/>
    <w:rsid w:val="00423581"/>
    <w:rsid w:val="00424D23"/>
    <w:rsid w:val="00425670"/>
    <w:rsid w:val="00425FC1"/>
    <w:rsid w:val="00434BE4"/>
    <w:rsid w:val="004363C4"/>
    <w:rsid w:val="004373C9"/>
    <w:rsid w:val="00437621"/>
    <w:rsid w:val="00440B1F"/>
    <w:rsid w:val="00442202"/>
    <w:rsid w:val="004424D3"/>
    <w:rsid w:val="0044545F"/>
    <w:rsid w:val="004463FF"/>
    <w:rsid w:val="00450115"/>
    <w:rsid w:val="0045225C"/>
    <w:rsid w:val="004530B6"/>
    <w:rsid w:val="004555DE"/>
    <w:rsid w:val="0045577E"/>
    <w:rsid w:val="00455B38"/>
    <w:rsid w:val="00456A15"/>
    <w:rsid w:val="00457B65"/>
    <w:rsid w:val="00461BD7"/>
    <w:rsid w:val="00462060"/>
    <w:rsid w:val="004626DA"/>
    <w:rsid w:val="00464931"/>
    <w:rsid w:val="0046624C"/>
    <w:rsid w:val="00466616"/>
    <w:rsid w:val="00466F21"/>
    <w:rsid w:val="004678A0"/>
    <w:rsid w:val="00467E5D"/>
    <w:rsid w:val="00477605"/>
    <w:rsid w:val="00477D28"/>
    <w:rsid w:val="00481D9D"/>
    <w:rsid w:val="00483744"/>
    <w:rsid w:val="00486331"/>
    <w:rsid w:val="00486FD3"/>
    <w:rsid w:val="004875CA"/>
    <w:rsid w:val="0049161C"/>
    <w:rsid w:val="00492A67"/>
    <w:rsid w:val="004A17A4"/>
    <w:rsid w:val="004A1BD1"/>
    <w:rsid w:val="004A3E9E"/>
    <w:rsid w:val="004A5873"/>
    <w:rsid w:val="004A6752"/>
    <w:rsid w:val="004A69BC"/>
    <w:rsid w:val="004B0C98"/>
    <w:rsid w:val="004B2515"/>
    <w:rsid w:val="004B59BA"/>
    <w:rsid w:val="004B67ED"/>
    <w:rsid w:val="004C1027"/>
    <w:rsid w:val="004C2C48"/>
    <w:rsid w:val="004C603F"/>
    <w:rsid w:val="004C742C"/>
    <w:rsid w:val="004D0E40"/>
    <w:rsid w:val="004D15C0"/>
    <w:rsid w:val="004D2749"/>
    <w:rsid w:val="004D492E"/>
    <w:rsid w:val="004D5EF0"/>
    <w:rsid w:val="004D66AC"/>
    <w:rsid w:val="004D703D"/>
    <w:rsid w:val="004D79DD"/>
    <w:rsid w:val="004E08B3"/>
    <w:rsid w:val="004E311E"/>
    <w:rsid w:val="004E460A"/>
    <w:rsid w:val="004F0561"/>
    <w:rsid w:val="004F129F"/>
    <w:rsid w:val="004F131C"/>
    <w:rsid w:val="004F208D"/>
    <w:rsid w:val="004F3425"/>
    <w:rsid w:val="004F347C"/>
    <w:rsid w:val="004F3A53"/>
    <w:rsid w:val="004F61C3"/>
    <w:rsid w:val="004F6A74"/>
    <w:rsid w:val="00503154"/>
    <w:rsid w:val="00503DC6"/>
    <w:rsid w:val="0050650B"/>
    <w:rsid w:val="005123DD"/>
    <w:rsid w:val="00512439"/>
    <w:rsid w:val="005133E5"/>
    <w:rsid w:val="005138AD"/>
    <w:rsid w:val="00517191"/>
    <w:rsid w:val="0052062F"/>
    <w:rsid w:val="00521195"/>
    <w:rsid w:val="005217FB"/>
    <w:rsid w:val="00525172"/>
    <w:rsid w:val="00526232"/>
    <w:rsid w:val="005265E2"/>
    <w:rsid w:val="00527EE0"/>
    <w:rsid w:val="00530ECB"/>
    <w:rsid w:val="00531685"/>
    <w:rsid w:val="00535005"/>
    <w:rsid w:val="00541B32"/>
    <w:rsid w:val="005447AC"/>
    <w:rsid w:val="00544B4A"/>
    <w:rsid w:val="005453AA"/>
    <w:rsid w:val="00545910"/>
    <w:rsid w:val="005459A6"/>
    <w:rsid w:val="00546FE1"/>
    <w:rsid w:val="00550056"/>
    <w:rsid w:val="00552013"/>
    <w:rsid w:val="00555A38"/>
    <w:rsid w:val="005563F3"/>
    <w:rsid w:val="00557FAA"/>
    <w:rsid w:val="0056192F"/>
    <w:rsid w:val="0056209E"/>
    <w:rsid w:val="00566449"/>
    <w:rsid w:val="00570579"/>
    <w:rsid w:val="005726BD"/>
    <w:rsid w:val="005727F4"/>
    <w:rsid w:val="00575990"/>
    <w:rsid w:val="005769E0"/>
    <w:rsid w:val="00576A8D"/>
    <w:rsid w:val="0058052D"/>
    <w:rsid w:val="00581A50"/>
    <w:rsid w:val="00582D94"/>
    <w:rsid w:val="00583041"/>
    <w:rsid w:val="00584126"/>
    <w:rsid w:val="00584A37"/>
    <w:rsid w:val="0058612F"/>
    <w:rsid w:val="0058647C"/>
    <w:rsid w:val="005868EE"/>
    <w:rsid w:val="00587A1B"/>
    <w:rsid w:val="0059069B"/>
    <w:rsid w:val="005951EE"/>
    <w:rsid w:val="00595F39"/>
    <w:rsid w:val="005979F0"/>
    <w:rsid w:val="005A1B11"/>
    <w:rsid w:val="005A20C1"/>
    <w:rsid w:val="005A41D1"/>
    <w:rsid w:val="005A4DA2"/>
    <w:rsid w:val="005A70B0"/>
    <w:rsid w:val="005B0524"/>
    <w:rsid w:val="005B0639"/>
    <w:rsid w:val="005B1833"/>
    <w:rsid w:val="005B3649"/>
    <w:rsid w:val="005B661F"/>
    <w:rsid w:val="005B7E3A"/>
    <w:rsid w:val="005C0396"/>
    <w:rsid w:val="005C393E"/>
    <w:rsid w:val="005C6C5D"/>
    <w:rsid w:val="005D0150"/>
    <w:rsid w:val="005D2AE6"/>
    <w:rsid w:val="005D3C5E"/>
    <w:rsid w:val="005D3D83"/>
    <w:rsid w:val="005D5449"/>
    <w:rsid w:val="005E0673"/>
    <w:rsid w:val="005E2FCA"/>
    <w:rsid w:val="005E41E2"/>
    <w:rsid w:val="005E48F8"/>
    <w:rsid w:val="005E6DF6"/>
    <w:rsid w:val="005E7586"/>
    <w:rsid w:val="005F1627"/>
    <w:rsid w:val="005F28D4"/>
    <w:rsid w:val="005F4625"/>
    <w:rsid w:val="005F5807"/>
    <w:rsid w:val="005F5B04"/>
    <w:rsid w:val="00601102"/>
    <w:rsid w:val="006011F9"/>
    <w:rsid w:val="00604E7C"/>
    <w:rsid w:val="00605366"/>
    <w:rsid w:val="00607E6F"/>
    <w:rsid w:val="006100EB"/>
    <w:rsid w:val="006107EF"/>
    <w:rsid w:val="00611230"/>
    <w:rsid w:val="0061286D"/>
    <w:rsid w:val="00614CA3"/>
    <w:rsid w:val="006150B8"/>
    <w:rsid w:val="00620DF5"/>
    <w:rsid w:val="00623515"/>
    <w:rsid w:val="00625617"/>
    <w:rsid w:val="00626D61"/>
    <w:rsid w:val="0062710F"/>
    <w:rsid w:val="0063162E"/>
    <w:rsid w:val="006320A7"/>
    <w:rsid w:val="00633621"/>
    <w:rsid w:val="00633857"/>
    <w:rsid w:val="00634D5C"/>
    <w:rsid w:val="00644B86"/>
    <w:rsid w:val="00646EB7"/>
    <w:rsid w:val="00647084"/>
    <w:rsid w:val="00647F7D"/>
    <w:rsid w:val="006509C1"/>
    <w:rsid w:val="00651F57"/>
    <w:rsid w:val="00652527"/>
    <w:rsid w:val="00652779"/>
    <w:rsid w:val="00652A86"/>
    <w:rsid w:val="00652F7D"/>
    <w:rsid w:val="0065311A"/>
    <w:rsid w:val="0065391D"/>
    <w:rsid w:val="00654C66"/>
    <w:rsid w:val="006575FA"/>
    <w:rsid w:val="00657A5B"/>
    <w:rsid w:val="006608E1"/>
    <w:rsid w:val="006634AF"/>
    <w:rsid w:val="0066661D"/>
    <w:rsid w:val="00667116"/>
    <w:rsid w:val="006712D3"/>
    <w:rsid w:val="00671CA4"/>
    <w:rsid w:val="00672C82"/>
    <w:rsid w:val="00674C3C"/>
    <w:rsid w:val="00675F9F"/>
    <w:rsid w:val="00680764"/>
    <w:rsid w:val="006809FF"/>
    <w:rsid w:val="00681E0E"/>
    <w:rsid w:val="00683AC6"/>
    <w:rsid w:val="00684B2A"/>
    <w:rsid w:val="00685E70"/>
    <w:rsid w:val="00686399"/>
    <w:rsid w:val="00686F04"/>
    <w:rsid w:val="00687EBD"/>
    <w:rsid w:val="00690FFE"/>
    <w:rsid w:val="00696B16"/>
    <w:rsid w:val="00696DD7"/>
    <w:rsid w:val="006973CE"/>
    <w:rsid w:val="006A0F3F"/>
    <w:rsid w:val="006A1010"/>
    <w:rsid w:val="006A1723"/>
    <w:rsid w:val="006A36EB"/>
    <w:rsid w:val="006A6457"/>
    <w:rsid w:val="006A788B"/>
    <w:rsid w:val="006B045A"/>
    <w:rsid w:val="006B2191"/>
    <w:rsid w:val="006B289B"/>
    <w:rsid w:val="006B6DAC"/>
    <w:rsid w:val="006B7EA7"/>
    <w:rsid w:val="006C05DB"/>
    <w:rsid w:val="006C2D5A"/>
    <w:rsid w:val="006C33E8"/>
    <w:rsid w:val="006C380A"/>
    <w:rsid w:val="006C4221"/>
    <w:rsid w:val="006C6CA4"/>
    <w:rsid w:val="006D155D"/>
    <w:rsid w:val="006D43ED"/>
    <w:rsid w:val="006D7B03"/>
    <w:rsid w:val="006E04E6"/>
    <w:rsid w:val="006E1A85"/>
    <w:rsid w:val="006E1AAB"/>
    <w:rsid w:val="006E23EF"/>
    <w:rsid w:val="006E6100"/>
    <w:rsid w:val="006E6652"/>
    <w:rsid w:val="006F024F"/>
    <w:rsid w:val="006F0389"/>
    <w:rsid w:val="006F3D99"/>
    <w:rsid w:val="00700020"/>
    <w:rsid w:val="007003EA"/>
    <w:rsid w:val="00700BDF"/>
    <w:rsid w:val="00701FF1"/>
    <w:rsid w:val="007022B1"/>
    <w:rsid w:val="00704EB1"/>
    <w:rsid w:val="00705D28"/>
    <w:rsid w:val="00711A64"/>
    <w:rsid w:val="00711AB7"/>
    <w:rsid w:val="0071332C"/>
    <w:rsid w:val="007159F6"/>
    <w:rsid w:val="00717083"/>
    <w:rsid w:val="00717557"/>
    <w:rsid w:val="00717D4C"/>
    <w:rsid w:val="00720E63"/>
    <w:rsid w:val="00722DD2"/>
    <w:rsid w:val="00723723"/>
    <w:rsid w:val="00724E44"/>
    <w:rsid w:val="00726F8F"/>
    <w:rsid w:val="00726F9F"/>
    <w:rsid w:val="00730290"/>
    <w:rsid w:val="007322D3"/>
    <w:rsid w:val="00733AE1"/>
    <w:rsid w:val="00733DEB"/>
    <w:rsid w:val="007344EA"/>
    <w:rsid w:val="007347B8"/>
    <w:rsid w:val="00740576"/>
    <w:rsid w:val="00740944"/>
    <w:rsid w:val="00740967"/>
    <w:rsid w:val="00740BB1"/>
    <w:rsid w:val="007452B5"/>
    <w:rsid w:val="00750350"/>
    <w:rsid w:val="00750730"/>
    <w:rsid w:val="00751124"/>
    <w:rsid w:val="00752447"/>
    <w:rsid w:val="007527AB"/>
    <w:rsid w:val="00755F69"/>
    <w:rsid w:val="00756C13"/>
    <w:rsid w:val="00757143"/>
    <w:rsid w:val="007625CF"/>
    <w:rsid w:val="007629FC"/>
    <w:rsid w:val="00765339"/>
    <w:rsid w:val="0077072A"/>
    <w:rsid w:val="00771B45"/>
    <w:rsid w:val="007734C7"/>
    <w:rsid w:val="007739E4"/>
    <w:rsid w:val="00773ABD"/>
    <w:rsid w:val="00774647"/>
    <w:rsid w:val="00775F15"/>
    <w:rsid w:val="00777991"/>
    <w:rsid w:val="00782C8F"/>
    <w:rsid w:val="0078515A"/>
    <w:rsid w:val="0078595E"/>
    <w:rsid w:val="007926FC"/>
    <w:rsid w:val="00796C03"/>
    <w:rsid w:val="007978CF"/>
    <w:rsid w:val="007A0079"/>
    <w:rsid w:val="007A216B"/>
    <w:rsid w:val="007B0DD8"/>
    <w:rsid w:val="007B1261"/>
    <w:rsid w:val="007B235D"/>
    <w:rsid w:val="007B31A3"/>
    <w:rsid w:val="007B4387"/>
    <w:rsid w:val="007C107E"/>
    <w:rsid w:val="007C4A47"/>
    <w:rsid w:val="007C55D2"/>
    <w:rsid w:val="007D0963"/>
    <w:rsid w:val="007D172D"/>
    <w:rsid w:val="007D1B11"/>
    <w:rsid w:val="007D58F3"/>
    <w:rsid w:val="007D6AFE"/>
    <w:rsid w:val="007D7DA9"/>
    <w:rsid w:val="007E2324"/>
    <w:rsid w:val="007E2954"/>
    <w:rsid w:val="007E34CA"/>
    <w:rsid w:val="007E5B54"/>
    <w:rsid w:val="007E5BDC"/>
    <w:rsid w:val="007F2E1D"/>
    <w:rsid w:val="007F33FF"/>
    <w:rsid w:val="007F520A"/>
    <w:rsid w:val="007F6377"/>
    <w:rsid w:val="007F69BE"/>
    <w:rsid w:val="007F6E13"/>
    <w:rsid w:val="00801311"/>
    <w:rsid w:val="00804E20"/>
    <w:rsid w:val="00804ED9"/>
    <w:rsid w:val="00804FA0"/>
    <w:rsid w:val="00805EEC"/>
    <w:rsid w:val="008102B0"/>
    <w:rsid w:val="00812558"/>
    <w:rsid w:val="00813D07"/>
    <w:rsid w:val="00814063"/>
    <w:rsid w:val="00814345"/>
    <w:rsid w:val="0081473E"/>
    <w:rsid w:val="008152BE"/>
    <w:rsid w:val="0081707C"/>
    <w:rsid w:val="00817C7D"/>
    <w:rsid w:val="00820B41"/>
    <w:rsid w:val="0082206C"/>
    <w:rsid w:val="00822393"/>
    <w:rsid w:val="00823447"/>
    <w:rsid w:val="0082569F"/>
    <w:rsid w:val="008259C7"/>
    <w:rsid w:val="0082715F"/>
    <w:rsid w:val="00830DE1"/>
    <w:rsid w:val="008318C4"/>
    <w:rsid w:val="008320BF"/>
    <w:rsid w:val="00832629"/>
    <w:rsid w:val="008334DC"/>
    <w:rsid w:val="00833515"/>
    <w:rsid w:val="00834098"/>
    <w:rsid w:val="008351A2"/>
    <w:rsid w:val="00836D95"/>
    <w:rsid w:val="008402A8"/>
    <w:rsid w:val="008412F5"/>
    <w:rsid w:val="008446EC"/>
    <w:rsid w:val="00845395"/>
    <w:rsid w:val="00845C8B"/>
    <w:rsid w:val="00847CD2"/>
    <w:rsid w:val="00850C9A"/>
    <w:rsid w:val="008512C6"/>
    <w:rsid w:val="00852066"/>
    <w:rsid w:val="00852077"/>
    <w:rsid w:val="00852249"/>
    <w:rsid w:val="00852BBE"/>
    <w:rsid w:val="00854618"/>
    <w:rsid w:val="00855A3A"/>
    <w:rsid w:val="00856BC4"/>
    <w:rsid w:val="00857BA1"/>
    <w:rsid w:val="00862F55"/>
    <w:rsid w:val="008637A7"/>
    <w:rsid w:val="00864048"/>
    <w:rsid w:val="008644F9"/>
    <w:rsid w:val="00867505"/>
    <w:rsid w:val="00870AA2"/>
    <w:rsid w:val="00870E86"/>
    <w:rsid w:val="0087340B"/>
    <w:rsid w:val="00873910"/>
    <w:rsid w:val="008747D4"/>
    <w:rsid w:val="00877518"/>
    <w:rsid w:val="00877732"/>
    <w:rsid w:val="00881A85"/>
    <w:rsid w:val="008829B0"/>
    <w:rsid w:val="00882A09"/>
    <w:rsid w:val="00882F1A"/>
    <w:rsid w:val="00883390"/>
    <w:rsid w:val="008851E1"/>
    <w:rsid w:val="00887522"/>
    <w:rsid w:val="00890710"/>
    <w:rsid w:val="0089257A"/>
    <w:rsid w:val="0089375C"/>
    <w:rsid w:val="00896012"/>
    <w:rsid w:val="008A07A4"/>
    <w:rsid w:val="008A2427"/>
    <w:rsid w:val="008A3C5A"/>
    <w:rsid w:val="008B21AC"/>
    <w:rsid w:val="008B2201"/>
    <w:rsid w:val="008B38E2"/>
    <w:rsid w:val="008B5783"/>
    <w:rsid w:val="008B771C"/>
    <w:rsid w:val="008B79F5"/>
    <w:rsid w:val="008B7DFE"/>
    <w:rsid w:val="008C010F"/>
    <w:rsid w:val="008C0C92"/>
    <w:rsid w:val="008C3EDB"/>
    <w:rsid w:val="008C5326"/>
    <w:rsid w:val="008D08B9"/>
    <w:rsid w:val="008D3902"/>
    <w:rsid w:val="008D6234"/>
    <w:rsid w:val="008D76ED"/>
    <w:rsid w:val="008E0173"/>
    <w:rsid w:val="008E3020"/>
    <w:rsid w:val="008E3995"/>
    <w:rsid w:val="008E4DC0"/>
    <w:rsid w:val="008E5E50"/>
    <w:rsid w:val="008E7148"/>
    <w:rsid w:val="008E796F"/>
    <w:rsid w:val="008E7D5E"/>
    <w:rsid w:val="008F3B43"/>
    <w:rsid w:val="008F3CE5"/>
    <w:rsid w:val="008F4F5C"/>
    <w:rsid w:val="008F6C3B"/>
    <w:rsid w:val="008F74FE"/>
    <w:rsid w:val="009016B7"/>
    <w:rsid w:val="0090198F"/>
    <w:rsid w:val="00901B36"/>
    <w:rsid w:val="00902420"/>
    <w:rsid w:val="00904182"/>
    <w:rsid w:val="00905D40"/>
    <w:rsid w:val="00910980"/>
    <w:rsid w:val="00910E59"/>
    <w:rsid w:val="00911301"/>
    <w:rsid w:val="009130BD"/>
    <w:rsid w:val="009210AF"/>
    <w:rsid w:val="00924531"/>
    <w:rsid w:val="00926EDF"/>
    <w:rsid w:val="009272E0"/>
    <w:rsid w:val="00931573"/>
    <w:rsid w:val="00931F0B"/>
    <w:rsid w:val="00932FCB"/>
    <w:rsid w:val="00933C72"/>
    <w:rsid w:val="0093539B"/>
    <w:rsid w:val="00936B9A"/>
    <w:rsid w:val="00944701"/>
    <w:rsid w:val="00944DB9"/>
    <w:rsid w:val="00945868"/>
    <w:rsid w:val="009534E9"/>
    <w:rsid w:val="0095562F"/>
    <w:rsid w:val="0096171D"/>
    <w:rsid w:val="00962770"/>
    <w:rsid w:val="00963C4F"/>
    <w:rsid w:val="00963E5D"/>
    <w:rsid w:val="009659CE"/>
    <w:rsid w:val="00967B9E"/>
    <w:rsid w:val="0097234C"/>
    <w:rsid w:val="009735D1"/>
    <w:rsid w:val="00973729"/>
    <w:rsid w:val="00973839"/>
    <w:rsid w:val="009744A7"/>
    <w:rsid w:val="00975B11"/>
    <w:rsid w:val="009764D8"/>
    <w:rsid w:val="00976713"/>
    <w:rsid w:val="0098235A"/>
    <w:rsid w:val="0098387A"/>
    <w:rsid w:val="00983DE3"/>
    <w:rsid w:val="00984760"/>
    <w:rsid w:val="009902CA"/>
    <w:rsid w:val="009910A6"/>
    <w:rsid w:val="00991526"/>
    <w:rsid w:val="009917E0"/>
    <w:rsid w:val="009919B6"/>
    <w:rsid w:val="00995D60"/>
    <w:rsid w:val="00996397"/>
    <w:rsid w:val="009964B9"/>
    <w:rsid w:val="009A07FD"/>
    <w:rsid w:val="009A16F7"/>
    <w:rsid w:val="009A296F"/>
    <w:rsid w:val="009A2CCD"/>
    <w:rsid w:val="009A37B0"/>
    <w:rsid w:val="009A7D00"/>
    <w:rsid w:val="009B0794"/>
    <w:rsid w:val="009B2AF0"/>
    <w:rsid w:val="009B414A"/>
    <w:rsid w:val="009B4525"/>
    <w:rsid w:val="009C00F9"/>
    <w:rsid w:val="009C4FCC"/>
    <w:rsid w:val="009C53CF"/>
    <w:rsid w:val="009C5BA9"/>
    <w:rsid w:val="009C661F"/>
    <w:rsid w:val="009C6F7E"/>
    <w:rsid w:val="009D0BF9"/>
    <w:rsid w:val="009D1231"/>
    <w:rsid w:val="009D20D3"/>
    <w:rsid w:val="009D3287"/>
    <w:rsid w:val="009D33E5"/>
    <w:rsid w:val="009D7426"/>
    <w:rsid w:val="009E0677"/>
    <w:rsid w:val="009E0B25"/>
    <w:rsid w:val="009E149E"/>
    <w:rsid w:val="009E1907"/>
    <w:rsid w:val="009E1A7E"/>
    <w:rsid w:val="009E2034"/>
    <w:rsid w:val="009E23C3"/>
    <w:rsid w:val="009E3C45"/>
    <w:rsid w:val="009E46CE"/>
    <w:rsid w:val="009E5AC6"/>
    <w:rsid w:val="009E6590"/>
    <w:rsid w:val="009F1852"/>
    <w:rsid w:val="009F4564"/>
    <w:rsid w:val="009F6265"/>
    <w:rsid w:val="009F695F"/>
    <w:rsid w:val="009F6BC7"/>
    <w:rsid w:val="00A03777"/>
    <w:rsid w:val="00A109A2"/>
    <w:rsid w:val="00A12932"/>
    <w:rsid w:val="00A13147"/>
    <w:rsid w:val="00A152DC"/>
    <w:rsid w:val="00A16766"/>
    <w:rsid w:val="00A2060B"/>
    <w:rsid w:val="00A3092B"/>
    <w:rsid w:val="00A30F75"/>
    <w:rsid w:val="00A32D7E"/>
    <w:rsid w:val="00A35398"/>
    <w:rsid w:val="00A37CA8"/>
    <w:rsid w:val="00A37F41"/>
    <w:rsid w:val="00A4030C"/>
    <w:rsid w:val="00A4160D"/>
    <w:rsid w:val="00A46ACD"/>
    <w:rsid w:val="00A47BD6"/>
    <w:rsid w:val="00A50789"/>
    <w:rsid w:val="00A5225F"/>
    <w:rsid w:val="00A5369A"/>
    <w:rsid w:val="00A55587"/>
    <w:rsid w:val="00A56019"/>
    <w:rsid w:val="00A572C0"/>
    <w:rsid w:val="00A578FA"/>
    <w:rsid w:val="00A61583"/>
    <w:rsid w:val="00A6325B"/>
    <w:rsid w:val="00A63A23"/>
    <w:rsid w:val="00A6445B"/>
    <w:rsid w:val="00A64DF5"/>
    <w:rsid w:val="00A64F48"/>
    <w:rsid w:val="00A6643E"/>
    <w:rsid w:val="00A6668F"/>
    <w:rsid w:val="00A66F68"/>
    <w:rsid w:val="00A67DF5"/>
    <w:rsid w:val="00A72263"/>
    <w:rsid w:val="00A74670"/>
    <w:rsid w:val="00A748FF"/>
    <w:rsid w:val="00A75E89"/>
    <w:rsid w:val="00A76591"/>
    <w:rsid w:val="00A767D8"/>
    <w:rsid w:val="00A77682"/>
    <w:rsid w:val="00A8010D"/>
    <w:rsid w:val="00A81F22"/>
    <w:rsid w:val="00A81FE5"/>
    <w:rsid w:val="00A84132"/>
    <w:rsid w:val="00A86FE5"/>
    <w:rsid w:val="00A87737"/>
    <w:rsid w:val="00A87FF2"/>
    <w:rsid w:val="00A90117"/>
    <w:rsid w:val="00A92F92"/>
    <w:rsid w:val="00A96407"/>
    <w:rsid w:val="00A9675B"/>
    <w:rsid w:val="00A97CB2"/>
    <w:rsid w:val="00AA0607"/>
    <w:rsid w:val="00AA0657"/>
    <w:rsid w:val="00AA2C84"/>
    <w:rsid w:val="00AA32EE"/>
    <w:rsid w:val="00AA35BD"/>
    <w:rsid w:val="00AA586F"/>
    <w:rsid w:val="00AA6F0A"/>
    <w:rsid w:val="00AA6F7E"/>
    <w:rsid w:val="00AA70A1"/>
    <w:rsid w:val="00AB0BBC"/>
    <w:rsid w:val="00AB2E2F"/>
    <w:rsid w:val="00AB365E"/>
    <w:rsid w:val="00AB3B08"/>
    <w:rsid w:val="00AB3D01"/>
    <w:rsid w:val="00AB491D"/>
    <w:rsid w:val="00AB7F4F"/>
    <w:rsid w:val="00AC028D"/>
    <w:rsid w:val="00AC17FF"/>
    <w:rsid w:val="00AC3A9C"/>
    <w:rsid w:val="00AC4228"/>
    <w:rsid w:val="00AC5D10"/>
    <w:rsid w:val="00AD332E"/>
    <w:rsid w:val="00AD5B9C"/>
    <w:rsid w:val="00AE0528"/>
    <w:rsid w:val="00AE0C55"/>
    <w:rsid w:val="00AE31E1"/>
    <w:rsid w:val="00AE4F73"/>
    <w:rsid w:val="00AE635E"/>
    <w:rsid w:val="00AE63D3"/>
    <w:rsid w:val="00AE6C49"/>
    <w:rsid w:val="00AF1432"/>
    <w:rsid w:val="00AF3560"/>
    <w:rsid w:val="00AF4FA2"/>
    <w:rsid w:val="00B01E55"/>
    <w:rsid w:val="00B03E0A"/>
    <w:rsid w:val="00B04C7D"/>
    <w:rsid w:val="00B07766"/>
    <w:rsid w:val="00B07D7C"/>
    <w:rsid w:val="00B125B4"/>
    <w:rsid w:val="00B12A15"/>
    <w:rsid w:val="00B13002"/>
    <w:rsid w:val="00B13D05"/>
    <w:rsid w:val="00B141FE"/>
    <w:rsid w:val="00B1609A"/>
    <w:rsid w:val="00B2035C"/>
    <w:rsid w:val="00B206B8"/>
    <w:rsid w:val="00B22830"/>
    <w:rsid w:val="00B228CD"/>
    <w:rsid w:val="00B22A80"/>
    <w:rsid w:val="00B25933"/>
    <w:rsid w:val="00B25F20"/>
    <w:rsid w:val="00B26235"/>
    <w:rsid w:val="00B263C3"/>
    <w:rsid w:val="00B2788F"/>
    <w:rsid w:val="00B301F7"/>
    <w:rsid w:val="00B304D5"/>
    <w:rsid w:val="00B305FF"/>
    <w:rsid w:val="00B312D9"/>
    <w:rsid w:val="00B321A9"/>
    <w:rsid w:val="00B3300B"/>
    <w:rsid w:val="00B3336D"/>
    <w:rsid w:val="00B3436F"/>
    <w:rsid w:val="00B34A55"/>
    <w:rsid w:val="00B35751"/>
    <w:rsid w:val="00B366E4"/>
    <w:rsid w:val="00B36A75"/>
    <w:rsid w:val="00B37C08"/>
    <w:rsid w:val="00B41D8B"/>
    <w:rsid w:val="00B42B74"/>
    <w:rsid w:val="00B4399B"/>
    <w:rsid w:val="00B444B5"/>
    <w:rsid w:val="00B446F8"/>
    <w:rsid w:val="00B47B7C"/>
    <w:rsid w:val="00B516AB"/>
    <w:rsid w:val="00B52749"/>
    <w:rsid w:val="00B53764"/>
    <w:rsid w:val="00B540AE"/>
    <w:rsid w:val="00B5575F"/>
    <w:rsid w:val="00B5608C"/>
    <w:rsid w:val="00B60F18"/>
    <w:rsid w:val="00B61157"/>
    <w:rsid w:val="00B63B82"/>
    <w:rsid w:val="00B64421"/>
    <w:rsid w:val="00B64492"/>
    <w:rsid w:val="00B66D05"/>
    <w:rsid w:val="00B67BA1"/>
    <w:rsid w:val="00B70272"/>
    <w:rsid w:val="00B705EA"/>
    <w:rsid w:val="00B708C0"/>
    <w:rsid w:val="00B70D66"/>
    <w:rsid w:val="00B74037"/>
    <w:rsid w:val="00B7455E"/>
    <w:rsid w:val="00B77426"/>
    <w:rsid w:val="00B77552"/>
    <w:rsid w:val="00B8031C"/>
    <w:rsid w:val="00B8374A"/>
    <w:rsid w:val="00B84474"/>
    <w:rsid w:val="00B87DA8"/>
    <w:rsid w:val="00B87F2D"/>
    <w:rsid w:val="00B9137F"/>
    <w:rsid w:val="00B91982"/>
    <w:rsid w:val="00B95088"/>
    <w:rsid w:val="00B96146"/>
    <w:rsid w:val="00B97077"/>
    <w:rsid w:val="00B9785F"/>
    <w:rsid w:val="00BA49F1"/>
    <w:rsid w:val="00BA4C25"/>
    <w:rsid w:val="00BB0D0F"/>
    <w:rsid w:val="00BB4613"/>
    <w:rsid w:val="00BB47EA"/>
    <w:rsid w:val="00BB56BB"/>
    <w:rsid w:val="00BB6FF0"/>
    <w:rsid w:val="00BB7129"/>
    <w:rsid w:val="00BB77C8"/>
    <w:rsid w:val="00BC1394"/>
    <w:rsid w:val="00BC1B3C"/>
    <w:rsid w:val="00BC27BF"/>
    <w:rsid w:val="00BC3250"/>
    <w:rsid w:val="00BC3461"/>
    <w:rsid w:val="00BC562B"/>
    <w:rsid w:val="00BC62A2"/>
    <w:rsid w:val="00BD10F7"/>
    <w:rsid w:val="00BD1DE5"/>
    <w:rsid w:val="00BD3F9C"/>
    <w:rsid w:val="00BD5503"/>
    <w:rsid w:val="00BD559F"/>
    <w:rsid w:val="00BD75C6"/>
    <w:rsid w:val="00BD7C3D"/>
    <w:rsid w:val="00BE0559"/>
    <w:rsid w:val="00BE1504"/>
    <w:rsid w:val="00BE20CB"/>
    <w:rsid w:val="00BE263F"/>
    <w:rsid w:val="00BE2DBD"/>
    <w:rsid w:val="00BE5425"/>
    <w:rsid w:val="00BE70C4"/>
    <w:rsid w:val="00BF137D"/>
    <w:rsid w:val="00BF4C66"/>
    <w:rsid w:val="00BF5001"/>
    <w:rsid w:val="00BF55C4"/>
    <w:rsid w:val="00C006AE"/>
    <w:rsid w:val="00C00DA4"/>
    <w:rsid w:val="00C00E39"/>
    <w:rsid w:val="00C01042"/>
    <w:rsid w:val="00C01D20"/>
    <w:rsid w:val="00C0301F"/>
    <w:rsid w:val="00C036AD"/>
    <w:rsid w:val="00C0493A"/>
    <w:rsid w:val="00C04E61"/>
    <w:rsid w:val="00C060B0"/>
    <w:rsid w:val="00C07825"/>
    <w:rsid w:val="00C10DAB"/>
    <w:rsid w:val="00C11B07"/>
    <w:rsid w:val="00C11F77"/>
    <w:rsid w:val="00C11FED"/>
    <w:rsid w:val="00C122A7"/>
    <w:rsid w:val="00C20461"/>
    <w:rsid w:val="00C223D8"/>
    <w:rsid w:val="00C22C9A"/>
    <w:rsid w:val="00C23C04"/>
    <w:rsid w:val="00C2580D"/>
    <w:rsid w:val="00C274D0"/>
    <w:rsid w:val="00C2774A"/>
    <w:rsid w:val="00C30D00"/>
    <w:rsid w:val="00C3188D"/>
    <w:rsid w:val="00C31E1F"/>
    <w:rsid w:val="00C34098"/>
    <w:rsid w:val="00C371D5"/>
    <w:rsid w:val="00C41FC9"/>
    <w:rsid w:val="00C43B08"/>
    <w:rsid w:val="00C43EDA"/>
    <w:rsid w:val="00C44299"/>
    <w:rsid w:val="00C449E4"/>
    <w:rsid w:val="00C44E01"/>
    <w:rsid w:val="00C4715E"/>
    <w:rsid w:val="00C52AF2"/>
    <w:rsid w:val="00C54CFC"/>
    <w:rsid w:val="00C559E8"/>
    <w:rsid w:val="00C56323"/>
    <w:rsid w:val="00C638E6"/>
    <w:rsid w:val="00C639B5"/>
    <w:rsid w:val="00C655B8"/>
    <w:rsid w:val="00C67052"/>
    <w:rsid w:val="00C679F9"/>
    <w:rsid w:val="00C703FC"/>
    <w:rsid w:val="00C722D4"/>
    <w:rsid w:val="00C7284B"/>
    <w:rsid w:val="00C748BD"/>
    <w:rsid w:val="00C75477"/>
    <w:rsid w:val="00C75A82"/>
    <w:rsid w:val="00C77242"/>
    <w:rsid w:val="00C80C19"/>
    <w:rsid w:val="00C816FF"/>
    <w:rsid w:val="00C83E2B"/>
    <w:rsid w:val="00C8426D"/>
    <w:rsid w:val="00C84BB0"/>
    <w:rsid w:val="00C874D8"/>
    <w:rsid w:val="00C90381"/>
    <w:rsid w:val="00C90495"/>
    <w:rsid w:val="00C90566"/>
    <w:rsid w:val="00C917A1"/>
    <w:rsid w:val="00C9347D"/>
    <w:rsid w:val="00C943A8"/>
    <w:rsid w:val="00C963D1"/>
    <w:rsid w:val="00C96913"/>
    <w:rsid w:val="00CA0F61"/>
    <w:rsid w:val="00CA1A43"/>
    <w:rsid w:val="00CA233A"/>
    <w:rsid w:val="00CA46F0"/>
    <w:rsid w:val="00CA51F1"/>
    <w:rsid w:val="00CA5417"/>
    <w:rsid w:val="00CA5A01"/>
    <w:rsid w:val="00CA61D0"/>
    <w:rsid w:val="00CA6F07"/>
    <w:rsid w:val="00CB000D"/>
    <w:rsid w:val="00CB049B"/>
    <w:rsid w:val="00CB0ADE"/>
    <w:rsid w:val="00CB0AF3"/>
    <w:rsid w:val="00CB18C9"/>
    <w:rsid w:val="00CB1D70"/>
    <w:rsid w:val="00CB2E20"/>
    <w:rsid w:val="00CB40FB"/>
    <w:rsid w:val="00CB419D"/>
    <w:rsid w:val="00CB45E8"/>
    <w:rsid w:val="00CB5C82"/>
    <w:rsid w:val="00CB6262"/>
    <w:rsid w:val="00CB64D7"/>
    <w:rsid w:val="00CC1BCE"/>
    <w:rsid w:val="00CC1D9D"/>
    <w:rsid w:val="00CC1DEF"/>
    <w:rsid w:val="00CC2EF6"/>
    <w:rsid w:val="00CC4F56"/>
    <w:rsid w:val="00CC57CE"/>
    <w:rsid w:val="00CC590C"/>
    <w:rsid w:val="00CC6854"/>
    <w:rsid w:val="00CC72CC"/>
    <w:rsid w:val="00CD0D1A"/>
    <w:rsid w:val="00CD1117"/>
    <w:rsid w:val="00CD19C3"/>
    <w:rsid w:val="00CD2718"/>
    <w:rsid w:val="00CD312D"/>
    <w:rsid w:val="00CD5CB2"/>
    <w:rsid w:val="00CD6DB8"/>
    <w:rsid w:val="00CD7662"/>
    <w:rsid w:val="00CD7777"/>
    <w:rsid w:val="00CD7EDF"/>
    <w:rsid w:val="00CE0B50"/>
    <w:rsid w:val="00CE0ED7"/>
    <w:rsid w:val="00CE1594"/>
    <w:rsid w:val="00CE19B1"/>
    <w:rsid w:val="00CE2506"/>
    <w:rsid w:val="00CE45D5"/>
    <w:rsid w:val="00CE46FC"/>
    <w:rsid w:val="00CE4702"/>
    <w:rsid w:val="00CF0A42"/>
    <w:rsid w:val="00CF4F89"/>
    <w:rsid w:val="00CF5780"/>
    <w:rsid w:val="00CF6591"/>
    <w:rsid w:val="00D00631"/>
    <w:rsid w:val="00D017A6"/>
    <w:rsid w:val="00D01C94"/>
    <w:rsid w:val="00D0204D"/>
    <w:rsid w:val="00D031AD"/>
    <w:rsid w:val="00D03208"/>
    <w:rsid w:val="00D04DDF"/>
    <w:rsid w:val="00D04E87"/>
    <w:rsid w:val="00D06F34"/>
    <w:rsid w:val="00D107BD"/>
    <w:rsid w:val="00D10E5F"/>
    <w:rsid w:val="00D12119"/>
    <w:rsid w:val="00D12709"/>
    <w:rsid w:val="00D12E6C"/>
    <w:rsid w:val="00D153C5"/>
    <w:rsid w:val="00D154C2"/>
    <w:rsid w:val="00D16099"/>
    <w:rsid w:val="00D174A9"/>
    <w:rsid w:val="00D17DE0"/>
    <w:rsid w:val="00D21A26"/>
    <w:rsid w:val="00D21F7C"/>
    <w:rsid w:val="00D22B4D"/>
    <w:rsid w:val="00D246B6"/>
    <w:rsid w:val="00D2669F"/>
    <w:rsid w:val="00D26B13"/>
    <w:rsid w:val="00D27E85"/>
    <w:rsid w:val="00D3089C"/>
    <w:rsid w:val="00D30BA2"/>
    <w:rsid w:val="00D30C22"/>
    <w:rsid w:val="00D33B20"/>
    <w:rsid w:val="00D352FF"/>
    <w:rsid w:val="00D363A6"/>
    <w:rsid w:val="00D36F0C"/>
    <w:rsid w:val="00D37300"/>
    <w:rsid w:val="00D40705"/>
    <w:rsid w:val="00D41430"/>
    <w:rsid w:val="00D4362C"/>
    <w:rsid w:val="00D4591C"/>
    <w:rsid w:val="00D45BDF"/>
    <w:rsid w:val="00D45C69"/>
    <w:rsid w:val="00D4668B"/>
    <w:rsid w:val="00D47B1E"/>
    <w:rsid w:val="00D52EF0"/>
    <w:rsid w:val="00D53AF5"/>
    <w:rsid w:val="00D55C2F"/>
    <w:rsid w:val="00D55EEB"/>
    <w:rsid w:val="00D57C30"/>
    <w:rsid w:val="00D65765"/>
    <w:rsid w:val="00D721D0"/>
    <w:rsid w:val="00D72257"/>
    <w:rsid w:val="00D72A7F"/>
    <w:rsid w:val="00D73127"/>
    <w:rsid w:val="00D73691"/>
    <w:rsid w:val="00D76E43"/>
    <w:rsid w:val="00D80B54"/>
    <w:rsid w:val="00D83254"/>
    <w:rsid w:val="00D845C7"/>
    <w:rsid w:val="00D877A7"/>
    <w:rsid w:val="00D879D0"/>
    <w:rsid w:val="00D87CA5"/>
    <w:rsid w:val="00D90382"/>
    <w:rsid w:val="00D90BC6"/>
    <w:rsid w:val="00D91CBC"/>
    <w:rsid w:val="00D93D31"/>
    <w:rsid w:val="00D948F9"/>
    <w:rsid w:val="00D950F2"/>
    <w:rsid w:val="00D95342"/>
    <w:rsid w:val="00DA00F8"/>
    <w:rsid w:val="00DA36FC"/>
    <w:rsid w:val="00DA5272"/>
    <w:rsid w:val="00DB0059"/>
    <w:rsid w:val="00DB03BE"/>
    <w:rsid w:val="00DB088D"/>
    <w:rsid w:val="00DB1113"/>
    <w:rsid w:val="00DB23A7"/>
    <w:rsid w:val="00DB2557"/>
    <w:rsid w:val="00DB2B13"/>
    <w:rsid w:val="00DB2D4A"/>
    <w:rsid w:val="00DB3890"/>
    <w:rsid w:val="00DB38C5"/>
    <w:rsid w:val="00DB5B48"/>
    <w:rsid w:val="00DC16F3"/>
    <w:rsid w:val="00DC22C4"/>
    <w:rsid w:val="00DC2869"/>
    <w:rsid w:val="00DC305F"/>
    <w:rsid w:val="00DC313E"/>
    <w:rsid w:val="00DC659E"/>
    <w:rsid w:val="00DC7A6B"/>
    <w:rsid w:val="00DD2393"/>
    <w:rsid w:val="00DD24BC"/>
    <w:rsid w:val="00DD3F4C"/>
    <w:rsid w:val="00DD43F4"/>
    <w:rsid w:val="00DD4FC1"/>
    <w:rsid w:val="00DE0CE3"/>
    <w:rsid w:val="00DE1BCA"/>
    <w:rsid w:val="00DE2285"/>
    <w:rsid w:val="00DE2E82"/>
    <w:rsid w:val="00DE5201"/>
    <w:rsid w:val="00DE5D24"/>
    <w:rsid w:val="00DE61DF"/>
    <w:rsid w:val="00DE666B"/>
    <w:rsid w:val="00DE7F8D"/>
    <w:rsid w:val="00DF079E"/>
    <w:rsid w:val="00DF0CEC"/>
    <w:rsid w:val="00DF1537"/>
    <w:rsid w:val="00DF4673"/>
    <w:rsid w:val="00DF5883"/>
    <w:rsid w:val="00DF6271"/>
    <w:rsid w:val="00E02722"/>
    <w:rsid w:val="00E02D09"/>
    <w:rsid w:val="00E03628"/>
    <w:rsid w:val="00E03B01"/>
    <w:rsid w:val="00E05FE6"/>
    <w:rsid w:val="00E07680"/>
    <w:rsid w:val="00E120B1"/>
    <w:rsid w:val="00E1329E"/>
    <w:rsid w:val="00E1348F"/>
    <w:rsid w:val="00E13E3B"/>
    <w:rsid w:val="00E14C59"/>
    <w:rsid w:val="00E1600E"/>
    <w:rsid w:val="00E16B5E"/>
    <w:rsid w:val="00E219C8"/>
    <w:rsid w:val="00E22B5F"/>
    <w:rsid w:val="00E23C70"/>
    <w:rsid w:val="00E258C4"/>
    <w:rsid w:val="00E30B4C"/>
    <w:rsid w:val="00E31E99"/>
    <w:rsid w:val="00E33377"/>
    <w:rsid w:val="00E34033"/>
    <w:rsid w:val="00E350C7"/>
    <w:rsid w:val="00E35D64"/>
    <w:rsid w:val="00E36C5B"/>
    <w:rsid w:val="00E40BFC"/>
    <w:rsid w:val="00E41857"/>
    <w:rsid w:val="00E41E47"/>
    <w:rsid w:val="00E4224C"/>
    <w:rsid w:val="00E425DA"/>
    <w:rsid w:val="00E43E4D"/>
    <w:rsid w:val="00E44B93"/>
    <w:rsid w:val="00E44CC1"/>
    <w:rsid w:val="00E45E3D"/>
    <w:rsid w:val="00E5267B"/>
    <w:rsid w:val="00E54D40"/>
    <w:rsid w:val="00E607CD"/>
    <w:rsid w:val="00E61B8A"/>
    <w:rsid w:val="00E61F5E"/>
    <w:rsid w:val="00E63414"/>
    <w:rsid w:val="00E63D49"/>
    <w:rsid w:val="00E66D6B"/>
    <w:rsid w:val="00E6722A"/>
    <w:rsid w:val="00E72643"/>
    <w:rsid w:val="00E7381F"/>
    <w:rsid w:val="00E73F27"/>
    <w:rsid w:val="00E747C3"/>
    <w:rsid w:val="00E74A0C"/>
    <w:rsid w:val="00E768CA"/>
    <w:rsid w:val="00E800D3"/>
    <w:rsid w:val="00E8399B"/>
    <w:rsid w:val="00E86195"/>
    <w:rsid w:val="00E86E20"/>
    <w:rsid w:val="00E87D87"/>
    <w:rsid w:val="00E90A72"/>
    <w:rsid w:val="00E9345B"/>
    <w:rsid w:val="00E93BA0"/>
    <w:rsid w:val="00E954C8"/>
    <w:rsid w:val="00E9562D"/>
    <w:rsid w:val="00E95E5C"/>
    <w:rsid w:val="00E96FA7"/>
    <w:rsid w:val="00E9746F"/>
    <w:rsid w:val="00EA217A"/>
    <w:rsid w:val="00EA23FD"/>
    <w:rsid w:val="00EA4E6B"/>
    <w:rsid w:val="00EA55CF"/>
    <w:rsid w:val="00EA6D56"/>
    <w:rsid w:val="00EB1E16"/>
    <w:rsid w:val="00EB2FBF"/>
    <w:rsid w:val="00EC1266"/>
    <w:rsid w:val="00EC1935"/>
    <w:rsid w:val="00EC21EA"/>
    <w:rsid w:val="00EC2294"/>
    <w:rsid w:val="00EC47E7"/>
    <w:rsid w:val="00EC53A4"/>
    <w:rsid w:val="00EC5B3C"/>
    <w:rsid w:val="00ED332D"/>
    <w:rsid w:val="00ED489B"/>
    <w:rsid w:val="00ED5B4A"/>
    <w:rsid w:val="00ED5E8F"/>
    <w:rsid w:val="00EE01A4"/>
    <w:rsid w:val="00EE10C2"/>
    <w:rsid w:val="00EE2A18"/>
    <w:rsid w:val="00EE3A75"/>
    <w:rsid w:val="00EF12DA"/>
    <w:rsid w:val="00EF1684"/>
    <w:rsid w:val="00EF1CFA"/>
    <w:rsid w:val="00EF1DD2"/>
    <w:rsid w:val="00EF287C"/>
    <w:rsid w:val="00EF43BB"/>
    <w:rsid w:val="00EF44CB"/>
    <w:rsid w:val="00EF5BA3"/>
    <w:rsid w:val="00EF7CE5"/>
    <w:rsid w:val="00F00EC9"/>
    <w:rsid w:val="00F025A0"/>
    <w:rsid w:val="00F02D0D"/>
    <w:rsid w:val="00F03557"/>
    <w:rsid w:val="00F04258"/>
    <w:rsid w:val="00F05EA6"/>
    <w:rsid w:val="00F06168"/>
    <w:rsid w:val="00F0751B"/>
    <w:rsid w:val="00F1148F"/>
    <w:rsid w:val="00F11BD2"/>
    <w:rsid w:val="00F1287D"/>
    <w:rsid w:val="00F128EA"/>
    <w:rsid w:val="00F13B30"/>
    <w:rsid w:val="00F13E83"/>
    <w:rsid w:val="00F14F4B"/>
    <w:rsid w:val="00F151B8"/>
    <w:rsid w:val="00F1674C"/>
    <w:rsid w:val="00F16D01"/>
    <w:rsid w:val="00F17742"/>
    <w:rsid w:val="00F17B2F"/>
    <w:rsid w:val="00F17F59"/>
    <w:rsid w:val="00F21BE3"/>
    <w:rsid w:val="00F24AFF"/>
    <w:rsid w:val="00F271A7"/>
    <w:rsid w:val="00F31A9C"/>
    <w:rsid w:val="00F31E91"/>
    <w:rsid w:val="00F32162"/>
    <w:rsid w:val="00F33047"/>
    <w:rsid w:val="00F37229"/>
    <w:rsid w:val="00F405FC"/>
    <w:rsid w:val="00F41F47"/>
    <w:rsid w:val="00F44134"/>
    <w:rsid w:val="00F451B8"/>
    <w:rsid w:val="00F45DA2"/>
    <w:rsid w:val="00F464A3"/>
    <w:rsid w:val="00F468CE"/>
    <w:rsid w:val="00F479B1"/>
    <w:rsid w:val="00F52AEF"/>
    <w:rsid w:val="00F53852"/>
    <w:rsid w:val="00F565C3"/>
    <w:rsid w:val="00F5721A"/>
    <w:rsid w:val="00F57E07"/>
    <w:rsid w:val="00F61D96"/>
    <w:rsid w:val="00F62CEE"/>
    <w:rsid w:val="00F6389F"/>
    <w:rsid w:val="00F644B8"/>
    <w:rsid w:val="00F64E54"/>
    <w:rsid w:val="00F703EC"/>
    <w:rsid w:val="00F7207C"/>
    <w:rsid w:val="00F74F58"/>
    <w:rsid w:val="00F75946"/>
    <w:rsid w:val="00F77569"/>
    <w:rsid w:val="00F7758B"/>
    <w:rsid w:val="00F828EF"/>
    <w:rsid w:val="00F83077"/>
    <w:rsid w:val="00F85E59"/>
    <w:rsid w:val="00F86358"/>
    <w:rsid w:val="00F91860"/>
    <w:rsid w:val="00F922A1"/>
    <w:rsid w:val="00F93B1E"/>
    <w:rsid w:val="00F97524"/>
    <w:rsid w:val="00FA00C0"/>
    <w:rsid w:val="00FA4DBF"/>
    <w:rsid w:val="00FA74EF"/>
    <w:rsid w:val="00FA7611"/>
    <w:rsid w:val="00FB0B28"/>
    <w:rsid w:val="00FB4A1E"/>
    <w:rsid w:val="00FB7A60"/>
    <w:rsid w:val="00FC0167"/>
    <w:rsid w:val="00FC10A0"/>
    <w:rsid w:val="00FC5FD8"/>
    <w:rsid w:val="00FC67CC"/>
    <w:rsid w:val="00FC6DC1"/>
    <w:rsid w:val="00FD0D66"/>
    <w:rsid w:val="00FD1E3F"/>
    <w:rsid w:val="00FD2449"/>
    <w:rsid w:val="00FD29A4"/>
    <w:rsid w:val="00FD432A"/>
    <w:rsid w:val="00FD4510"/>
    <w:rsid w:val="00FD59AD"/>
    <w:rsid w:val="00FD7629"/>
    <w:rsid w:val="00FE1BA4"/>
    <w:rsid w:val="00FE705C"/>
    <w:rsid w:val="00FF167F"/>
    <w:rsid w:val="00FF38EE"/>
    <w:rsid w:val="00FF4992"/>
    <w:rsid w:val="00FF56CB"/>
    <w:rsid w:val="00FF5757"/>
    <w:rsid w:val="00FF7D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F53CCE8-A40E-4718-B98F-75E50D70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4"/>
      <w:szCs w:val="24"/>
      <w:lang w:val="en-GB" w:eastAsia="en-GB"/>
    </w:rPr>
  </w:style>
  <w:style w:type="paragraph" w:styleId="Heading1">
    <w:name w:val="heading 1"/>
    <w:basedOn w:val="Normal"/>
    <w:qFormat/>
    <w:rsid w:val="00823447"/>
    <w:pPr>
      <w:spacing w:before="100" w:beforeAutospacing="1" w:after="100" w:afterAutospacing="1"/>
      <w:outlineLvl w:val="0"/>
    </w:pPr>
    <w:rPr>
      <w:b/>
      <w:bCs/>
      <w:kern w:val="36"/>
      <w:sz w:val="48"/>
      <w:szCs w:val="48"/>
      <w:lang w:val="en-US" w:eastAsia="he-IL" w:bidi="he-IL"/>
    </w:rPr>
  </w:style>
  <w:style w:type="paragraph" w:styleId="Heading2">
    <w:name w:val="heading 2"/>
    <w:basedOn w:val="Normal"/>
    <w:qFormat/>
    <w:rsid w:val="00685E70"/>
    <w:pPr>
      <w:widowControl w:val="0"/>
      <w:tabs>
        <w:tab w:val="num" w:pos="1418"/>
      </w:tabs>
      <w:bidi/>
      <w:spacing w:after="60" w:line="240" w:lineRule="exact"/>
      <w:ind w:left="1418" w:hanging="709"/>
      <w:jc w:val="both"/>
      <w:outlineLvl w:val="1"/>
    </w:pPr>
    <w:rPr>
      <w:rFonts w:cs="David"/>
      <w:lang w:val="en-US" w:eastAsia="he-IL" w:bidi="he-IL"/>
    </w:rPr>
  </w:style>
  <w:style w:type="paragraph" w:styleId="Heading3">
    <w:name w:val="heading 3"/>
    <w:basedOn w:val="Normal"/>
    <w:qFormat/>
    <w:rsid w:val="00685E70"/>
    <w:pPr>
      <w:widowControl w:val="0"/>
      <w:tabs>
        <w:tab w:val="num" w:pos="2126"/>
      </w:tabs>
      <w:bidi/>
      <w:spacing w:after="60" w:line="240" w:lineRule="exact"/>
      <w:ind w:left="2126" w:hanging="708"/>
      <w:jc w:val="both"/>
      <w:outlineLvl w:val="2"/>
    </w:pPr>
    <w:rPr>
      <w:rFonts w:cs="David"/>
      <w:lang w:val="en-US" w:eastAsia="he-IL" w:bidi="he-IL"/>
    </w:rPr>
  </w:style>
  <w:style w:type="paragraph" w:styleId="Heading4">
    <w:name w:val="heading 4"/>
    <w:basedOn w:val="Normal"/>
    <w:qFormat/>
    <w:rsid w:val="00685E70"/>
    <w:pPr>
      <w:widowControl w:val="0"/>
      <w:tabs>
        <w:tab w:val="num" w:pos="2846"/>
      </w:tabs>
      <w:bidi/>
      <w:spacing w:after="60" w:line="240" w:lineRule="exact"/>
      <w:ind w:left="2835" w:hanging="709"/>
      <w:jc w:val="both"/>
      <w:outlineLvl w:val="3"/>
    </w:pPr>
    <w:rPr>
      <w:rFonts w:cs="David"/>
      <w:lang w:val="en-US" w:eastAsia="he-IL" w:bidi="he-IL"/>
    </w:rPr>
  </w:style>
  <w:style w:type="paragraph" w:styleId="Heading5">
    <w:name w:val="heading 5"/>
    <w:basedOn w:val="Normal"/>
    <w:qFormat/>
    <w:rsid w:val="004F6A74"/>
    <w:pPr>
      <w:tabs>
        <w:tab w:val="num" w:pos="5103"/>
      </w:tabs>
      <w:spacing w:before="120" w:after="240"/>
      <w:ind w:left="5103" w:right="5103" w:hanging="1531"/>
      <w:outlineLvl w:val="4"/>
    </w:pPr>
  </w:style>
  <w:style w:type="paragraph" w:styleId="Heading6">
    <w:name w:val="heading 6"/>
    <w:basedOn w:val="Normal"/>
    <w:qFormat/>
    <w:rsid w:val="004F6A74"/>
    <w:pPr>
      <w:tabs>
        <w:tab w:val="num" w:pos="4956"/>
      </w:tabs>
      <w:spacing w:after="360"/>
      <w:ind w:left="4956" w:right="4956" w:hanging="708"/>
      <w:outlineLvl w:val="5"/>
    </w:pPr>
  </w:style>
  <w:style w:type="paragraph" w:styleId="Heading7">
    <w:name w:val="heading 7"/>
    <w:basedOn w:val="Normal"/>
    <w:qFormat/>
    <w:rsid w:val="004F6A74"/>
    <w:pPr>
      <w:tabs>
        <w:tab w:val="num" w:pos="5665"/>
      </w:tabs>
      <w:ind w:left="5665" w:right="5665" w:hanging="708"/>
      <w:outlineLvl w:val="6"/>
    </w:pPr>
  </w:style>
  <w:style w:type="paragraph" w:styleId="Heading8">
    <w:name w:val="heading 8"/>
    <w:basedOn w:val="Normal"/>
    <w:qFormat/>
    <w:rsid w:val="004F6A74"/>
    <w:pPr>
      <w:tabs>
        <w:tab w:val="num" w:pos="6374"/>
      </w:tabs>
      <w:ind w:left="6374" w:right="6374" w:hanging="708"/>
      <w:outlineLvl w:val="7"/>
    </w:pPr>
  </w:style>
  <w:style w:type="paragraph" w:styleId="Heading9">
    <w:name w:val="heading 9"/>
    <w:basedOn w:val="Normal"/>
    <w:qFormat/>
    <w:rsid w:val="004F6A74"/>
    <w:pPr>
      <w:tabs>
        <w:tab w:val="num" w:pos="7094"/>
      </w:tabs>
      <w:ind w:left="7082" w:right="7082" w:hanging="708"/>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C748BD"/>
    <w:rPr>
      <w:rFonts w:ascii="Tahoma" w:hAnsi="Tahoma" w:cs="Tahoma"/>
      <w:sz w:val="16"/>
      <w:szCs w:val="16"/>
    </w:rPr>
  </w:style>
  <w:style w:type="table" w:styleId="TableGrid">
    <w:name w:val="Table Grid"/>
    <w:basedOn w:val="TableNormal"/>
    <w:rsid w:val="00931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A61D0"/>
    <w:rPr>
      <w:rFonts w:cs="Times New Roman"/>
      <w:b/>
      <w:bCs/>
    </w:rPr>
  </w:style>
  <w:style w:type="paragraph" w:styleId="NormalWeb">
    <w:name w:val="Normal (Web)"/>
    <w:basedOn w:val="Normal"/>
    <w:rsid w:val="00823447"/>
    <w:pPr>
      <w:spacing w:before="100" w:beforeAutospacing="1" w:after="100" w:afterAutospacing="1"/>
    </w:pPr>
    <w:rPr>
      <w:lang w:val="en-US" w:eastAsia="he-IL" w:bidi="he-IL"/>
    </w:rPr>
  </w:style>
  <w:style w:type="character" w:styleId="Hyperlink">
    <w:name w:val="Hyperlink"/>
    <w:rsid w:val="00EF1684"/>
    <w:rPr>
      <w:color w:val="0000FF"/>
      <w:u w:val="single"/>
    </w:rPr>
  </w:style>
  <w:style w:type="paragraph" w:customStyle="1" w:styleId="4">
    <w:name w:val="סגנון4"/>
    <w:basedOn w:val="Normal"/>
    <w:rsid w:val="008E7148"/>
    <w:pPr>
      <w:spacing w:after="240"/>
      <w:ind w:left="3629"/>
    </w:pPr>
  </w:style>
  <w:style w:type="paragraph" w:customStyle="1" w:styleId="3">
    <w:name w:val="סגנון3"/>
    <w:basedOn w:val="Normal"/>
    <w:link w:val="30"/>
    <w:rsid w:val="004F6A74"/>
    <w:pPr>
      <w:spacing w:after="240"/>
      <w:ind w:left="2552"/>
    </w:pPr>
  </w:style>
  <w:style w:type="character" w:customStyle="1" w:styleId="30">
    <w:name w:val="סגנון3 תו"/>
    <w:link w:val="3"/>
    <w:rsid w:val="004F6A74"/>
    <w:rPr>
      <w:sz w:val="24"/>
      <w:szCs w:val="24"/>
      <w:lang w:val="en-GB" w:eastAsia="en-GB" w:bidi="ar-SA"/>
    </w:rPr>
  </w:style>
  <w:style w:type="paragraph" w:customStyle="1" w:styleId="a0">
    <w:name w:val="פסקה רגילה"/>
    <w:basedOn w:val="Normal"/>
    <w:rsid w:val="005B3649"/>
    <w:pPr>
      <w:bidi/>
      <w:spacing w:after="180" w:line="340" w:lineRule="exact"/>
      <w:jc w:val="both"/>
    </w:pPr>
    <w:rPr>
      <w:rFonts w:cs="Miriam"/>
      <w:snapToGrid w:val="0"/>
      <w:lang w:val="en-US" w:eastAsia="en-US" w:bidi="he-IL"/>
    </w:rPr>
  </w:style>
  <w:style w:type="character" w:customStyle="1" w:styleId="DudiZalmanovitsh">
    <w:name w:val="Dudi Zalmanovitsh"/>
    <w:semiHidden/>
    <w:rsid w:val="005B3649"/>
    <w:rPr>
      <w:rFonts w:ascii="Arial" w:hAnsi="Arial" w:cs="Arial"/>
      <w:b w:val="0"/>
      <w:bCs w:val="0"/>
      <w:i w:val="0"/>
      <w:iCs w:val="0"/>
      <w:strike w:val="0"/>
      <w:color w:val="auto"/>
      <w:sz w:val="20"/>
      <w:szCs w:val="20"/>
      <w:u w:val="none"/>
    </w:rPr>
  </w:style>
  <w:style w:type="character" w:styleId="FollowedHyperlink">
    <w:name w:val="FollowedHyperlink"/>
    <w:rsid w:val="00301AF0"/>
    <w:rPr>
      <w:color w:val="800080"/>
      <w:u w:val="single"/>
    </w:rPr>
  </w:style>
  <w:style w:type="numbering" w:customStyle="1" w:styleId="1">
    <w:name w:val="סגנון1"/>
    <w:rsid w:val="00525172"/>
    <w:pPr>
      <w:numPr>
        <w:numId w:val="22"/>
      </w:numPr>
    </w:pPr>
  </w:style>
  <w:style w:type="paragraph" w:customStyle="1" w:styleId="a">
    <w:name w:val="ממוספר"/>
    <w:basedOn w:val="Normal"/>
    <w:rsid w:val="002614C0"/>
    <w:pPr>
      <w:numPr>
        <w:numId w:val="28"/>
      </w:numPr>
      <w:bidi/>
      <w:spacing w:after="0"/>
      <w:jc w:val="both"/>
    </w:pPr>
    <w:rPr>
      <w:rFonts w:cs="David"/>
      <w:color w:val="0000FF"/>
      <w:sz w:val="20"/>
      <w:lang w:val="en-US" w:eastAsia="he-IL" w:bidi="he-IL"/>
    </w:rPr>
  </w:style>
  <w:style w:type="paragraph" w:styleId="ListParagraph">
    <w:name w:val="List Paragraph"/>
    <w:basedOn w:val="Normal"/>
    <w:uiPriority w:val="34"/>
    <w:qFormat/>
    <w:rsid w:val="00323B93"/>
    <w:pPr>
      <w:spacing w:after="0"/>
      <w:ind w:left="720"/>
      <w:contextualSpacing/>
    </w:pPr>
    <w:rPr>
      <w:lang w:val="en-US" w:eastAsia="en-US" w:bidi="he-IL"/>
    </w:rPr>
  </w:style>
  <w:style w:type="paragraph" w:customStyle="1" w:styleId="2">
    <w:name w:val="סגנון2"/>
    <w:basedOn w:val="Normal"/>
    <w:rsid w:val="00FF38EE"/>
    <w:pPr>
      <w:tabs>
        <w:tab w:val="left" w:pos="567"/>
        <w:tab w:val="left" w:pos="1134"/>
      </w:tabs>
      <w:bidi/>
      <w:spacing w:after="0" w:line="264" w:lineRule="auto"/>
      <w:ind w:left="1134" w:hanging="1134"/>
      <w:jc w:val="both"/>
    </w:pPr>
    <w:rPr>
      <w:rFonts w:cs="David"/>
      <w:spacing w:val="20"/>
      <w:sz w:val="20"/>
      <w:lang w:val="en-US" w:eastAsia="en-US" w:bidi="he-IL"/>
    </w:rPr>
  </w:style>
  <w:style w:type="character" w:customStyle="1" w:styleId="HeaderChar">
    <w:name w:val="Header Char"/>
    <w:link w:val="Header"/>
    <w:rsid w:val="00DB2B13"/>
    <w:rPr>
      <w:sz w:val="24"/>
      <w:szCs w:val="24"/>
      <w:lang w:val="en-GB" w:eastAsia="en-GB" w:bidi="ar-SA"/>
    </w:rPr>
  </w:style>
  <w:style w:type="character" w:customStyle="1" w:styleId="FooterChar">
    <w:name w:val="Footer Char"/>
    <w:link w:val="Footer"/>
    <w:uiPriority w:val="99"/>
    <w:rsid w:val="00F1287D"/>
    <w:rPr>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8739">
      <w:bodyDiv w:val="1"/>
      <w:marLeft w:val="0"/>
      <w:marRight w:val="0"/>
      <w:marTop w:val="0"/>
      <w:marBottom w:val="0"/>
      <w:divBdr>
        <w:top w:val="none" w:sz="0" w:space="0" w:color="auto"/>
        <w:left w:val="none" w:sz="0" w:space="0" w:color="auto"/>
        <w:bottom w:val="none" w:sz="0" w:space="0" w:color="auto"/>
        <w:right w:val="none" w:sz="0" w:space="0" w:color="auto"/>
      </w:divBdr>
    </w:div>
    <w:div w:id="34625305">
      <w:bodyDiv w:val="1"/>
      <w:marLeft w:val="0"/>
      <w:marRight w:val="0"/>
      <w:marTop w:val="0"/>
      <w:marBottom w:val="0"/>
      <w:divBdr>
        <w:top w:val="none" w:sz="0" w:space="0" w:color="auto"/>
        <w:left w:val="none" w:sz="0" w:space="0" w:color="auto"/>
        <w:bottom w:val="none" w:sz="0" w:space="0" w:color="auto"/>
        <w:right w:val="none" w:sz="0" w:space="0" w:color="auto"/>
      </w:divBdr>
    </w:div>
    <w:div w:id="82531505">
      <w:bodyDiv w:val="1"/>
      <w:marLeft w:val="0"/>
      <w:marRight w:val="0"/>
      <w:marTop w:val="0"/>
      <w:marBottom w:val="0"/>
      <w:divBdr>
        <w:top w:val="none" w:sz="0" w:space="0" w:color="auto"/>
        <w:left w:val="none" w:sz="0" w:space="0" w:color="auto"/>
        <w:bottom w:val="none" w:sz="0" w:space="0" w:color="auto"/>
        <w:right w:val="none" w:sz="0" w:space="0" w:color="auto"/>
      </w:divBdr>
    </w:div>
    <w:div w:id="228226340">
      <w:bodyDiv w:val="1"/>
      <w:marLeft w:val="0"/>
      <w:marRight w:val="0"/>
      <w:marTop w:val="0"/>
      <w:marBottom w:val="0"/>
      <w:divBdr>
        <w:top w:val="none" w:sz="0" w:space="0" w:color="auto"/>
        <w:left w:val="none" w:sz="0" w:space="0" w:color="auto"/>
        <w:bottom w:val="none" w:sz="0" w:space="0" w:color="auto"/>
        <w:right w:val="none" w:sz="0" w:space="0" w:color="auto"/>
      </w:divBdr>
    </w:div>
    <w:div w:id="424617362">
      <w:bodyDiv w:val="1"/>
      <w:marLeft w:val="0"/>
      <w:marRight w:val="0"/>
      <w:marTop w:val="0"/>
      <w:marBottom w:val="0"/>
      <w:divBdr>
        <w:top w:val="none" w:sz="0" w:space="0" w:color="auto"/>
        <w:left w:val="none" w:sz="0" w:space="0" w:color="auto"/>
        <w:bottom w:val="none" w:sz="0" w:space="0" w:color="auto"/>
        <w:right w:val="none" w:sz="0" w:space="0" w:color="auto"/>
      </w:divBdr>
    </w:div>
    <w:div w:id="564610888">
      <w:bodyDiv w:val="1"/>
      <w:marLeft w:val="0"/>
      <w:marRight w:val="0"/>
      <w:marTop w:val="0"/>
      <w:marBottom w:val="0"/>
      <w:divBdr>
        <w:top w:val="none" w:sz="0" w:space="0" w:color="auto"/>
        <w:left w:val="none" w:sz="0" w:space="0" w:color="auto"/>
        <w:bottom w:val="none" w:sz="0" w:space="0" w:color="auto"/>
        <w:right w:val="none" w:sz="0" w:space="0" w:color="auto"/>
      </w:divBdr>
    </w:div>
    <w:div w:id="615987058">
      <w:bodyDiv w:val="1"/>
      <w:marLeft w:val="0"/>
      <w:marRight w:val="0"/>
      <w:marTop w:val="0"/>
      <w:marBottom w:val="0"/>
      <w:divBdr>
        <w:top w:val="none" w:sz="0" w:space="0" w:color="auto"/>
        <w:left w:val="none" w:sz="0" w:space="0" w:color="auto"/>
        <w:bottom w:val="none" w:sz="0" w:space="0" w:color="auto"/>
        <w:right w:val="none" w:sz="0" w:space="0" w:color="auto"/>
      </w:divBdr>
    </w:div>
    <w:div w:id="772090054">
      <w:bodyDiv w:val="1"/>
      <w:marLeft w:val="0"/>
      <w:marRight w:val="0"/>
      <w:marTop w:val="0"/>
      <w:marBottom w:val="0"/>
      <w:divBdr>
        <w:top w:val="none" w:sz="0" w:space="0" w:color="auto"/>
        <w:left w:val="none" w:sz="0" w:space="0" w:color="auto"/>
        <w:bottom w:val="none" w:sz="0" w:space="0" w:color="auto"/>
        <w:right w:val="none" w:sz="0" w:space="0" w:color="auto"/>
      </w:divBdr>
    </w:div>
    <w:div w:id="912468728">
      <w:bodyDiv w:val="1"/>
      <w:marLeft w:val="0"/>
      <w:marRight w:val="0"/>
      <w:marTop w:val="0"/>
      <w:marBottom w:val="0"/>
      <w:divBdr>
        <w:top w:val="none" w:sz="0" w:space="0" w:color="auto"/>
        <w:left w:val="none" w:sz="0" w:space="0" w:color="auto"/>
        <w:bottom w:val="none" w:sz="0" w:space="0" w:color="auto"/>
        <w:right w:val="none" w:sz="0" w:space="0" w:color="auto"/>
      </w:divBdr>
    </w:div>
    <w:div w:id="1172184811">
      <w:bodyDiv w:val="1"/>
      <w:marLeft w:val="0"/>
      <w:marRight w:val="0"/>
      <w:marTop w:val="0"/>
      <w:marBottom w:val="0"/>
      <w:divBdr>
        <w:top w:val="none" w:sz="0" w:space="0" w:color="auto"/>
        <w:left w:val="none" w:sz="0" w:space="0" w:color="auto"/>
        <w:bottom w:val="none" w:sz="0" w:space="0" w:color="auto"/>
        <w:right w:val="none" w:sz="0" w:space="0" w:color="auto"/>
      </w:divBdr>
    </w:div>
    <w:div w:id="1660188595">
      <w:bodyDiv w:val="1"/>
      <w:marLeft w:val="0"/>
      <w:marRight w:val="0"/>
      <w:marTop w:val="0"/>
      <w:marBottom w:val="0"/>
      <w:divBdr>
        <w:top w:val="none" w:sz="0" w:space="0" w:color="auto"/>
        <w:left w:val="none" w:sz="0" w:space="0" w:color="auto"/>
        <w:bottom w:val="none" w:sz="0" w:space="0" w:color="auto"/>
        <w:right w:val="none" w:sz="0" w:space="0" w:color="auto"/>
      </w:divBdr>
    </w:div>
    <w:div w:id="1674145484">
      <w:bodyDiv w:val="1"/>
      <w:marLeft w:val="0"/>
      <w:marRight w:val="0"/>
      <w:marTop w:val="0"/>
      <w:marBottom w:val="0"/>
      <w:divBdr>
        <w:top w:val="none" w:sz="0" w:space="0" w:color="auto"/>
        <w:left w:val="none" w:sz="0" w:space="0" w:color="auto"/>
        <w:bottom w:val="none" w:sz="0" w:space="0" w:color="auto"/>
        <w:right w:val="none" w:sz="0" w:space="0" w:color="auto"/>
      </w:divBdr>
    </w:div>
    <w:div w:id="1713265991">
      <w:bodyDiv w:val="1"/>
      <w:marLeft w:val="0"/>
      <w:marRight w:val="0"/>
      <w:marTop w:val="0"/>
      <w:marBottom w:val="0"/>
      <w:divBdr>
        <w:top w:val="none" w:sz="0" w:space="0" w:color="auto"/>
        <w:left w:val="none" w:sz="0" w:space="0" w:color="auto"/>
        <w:bottom w:val="none" w:sz="0" w:space="0" w:color="auto"/>
        <w:right w:val="none" w:sz="0" w:space="0" w:color="auto"/>
      </w:divBdr>
    </w:div>
    <w:div w:id="1847481878">
      <w:bodyDiv w:val="1"/>
      <w:marLeft w:val="0"/>
      <w:marRight w:val="0"/>
      <w:marTop w:val="0"/>
      <w:marBottom w:val="0"/>
      <w:divBdr>
        <w:top w:val="none" w:sz="0" w:space="0" w:color="auto"/>
        <w:left w:val="none" w:sz="0" w:space="0" w:color="auto"/>
        <w:bottom w:val="none" w:sz="0" w:space="0" w:color="auto"/>
        <w:right w:val="none" w:sz="0" w:space="0" w:color="auto"/>
      </w:divBdr>
    </w:div>
    <w:div w:id="18712129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20CAF-85F8-40D0-9C82-849893BD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6740</Words>
  <Characters>38419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תאריך: 30</vt:lpstr>
    </vt:vector>
  </TitlesOfParts>
  <Company>Microsoft</Company>
  <LinksUpToDate>false</LinksUpToDate>
  <CharactersWithSpaces>45069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30</dc:title>
  <dc:subject/>
  <dc:creator>Dudi Zalmanovitsh</dc:creator>
  <cp:keywords/>
  <dc:description/>
  <cp:lastModifiedBy>Liron</cp:lastModifiedBy>
  <cp:revision>1</cp:revision>
  <cp:lastPrinted>2005-07-23T07:45:00Z</cp:lastPrinted>
  <dcterms:created xsi:type="dcterms:W3CDTF">2019-08-19T06:00:00Z</dcterms:created>
  <dcterms:modified xsi:type="dcterms:W3CDTF">2019-08-19T08:12:00Z</dcterms:modified>
</cp:coreProperties>
</file>