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F55EF" w14:textId="77777777" w:rsidR="0036517C" w:rsidRPr="00FE3797" w:rsidRDefault="002D3B92" w:rsidP="00FE3797">
      <w:pPr>
        <w:bidi/>
        <w:spacing w:line="480" w:lineRule="auto"/>
        <w:jc w:val="center"/>
        <w:rPr>
          <w:rFonts w:ascii="David" w:hAnsi="David" w:cs="David"/>
          <w:b/>
          <w:bCs/>
          <w:color w:val="000000" w:themeColor="text1"/>
          <w:lang w:bidi="he-IL"/>
        </w:rPr>
      </w:pPr>
      <w:r w:rsidRPr="00FE3797">
        <w:rPr>
          <w:rFonts w:ascii="David" w:hAnsi="David" w:cs="David"/>
          <w:b/>
          <w:bCs/>
          <w:color w:val="000000" w:themeColor="text1"/>
          <w:rtl/>
          <w:lang w:bidi="he-IL"/>
        </w:rPr>
        <w:t xml:space="preserve">תפיסת המטרות של הוראה מפתחת </w:t>
      </w:r>
      <w:r w:rsidRPr="00FE3797">
        <w:rPr>
          <w:rFonts w:ascii="David" w:hAnsi="David" w:cs="David"/>
          <w:b/>
          <w:bCs/>
          <w:color w:val="000000" w:themeColor="text1"/>
          <w:lang w:bidi="he-IL"/>
        </w:rPr>
        <w:t>SEL</w:t>
      </w:r>
    </w:p>
    <w:p w14:paraId="1180A105" w14:textId="77777777" w:rsidR="00560ED0" w:rsidRPr="00FE3797" w:rsidRDefault="00A34740" w:rsidP="00FE3797">
      <w:pPr>
        <w:bidi/>
        <w:spacing w:line="480" w:lineRule="auto"/>
        <w:jc w:val="right"/>
        <w:rPr>
          <w:rFonts w:ascii="David" w:hAnsi="David" w:cs="David"/>
          <w:b/>
          <w:bCs/>
          <w:color w:val="000000" w:themeColor="text1"/>
          <w:lang w:bidi="he-IL"/>
        </w:rPr>
      </w:pPr>
      <w:r w:rsidRPr="00FE3797">
        <w:rPr>
          <w:rFonts w:ascii="David" w:hAnsi="David" w:cs="David"/>
          <w:b/>
          <w:bCs/>
          <w:color w:val="000000" w:themeColor="text1"/>
          <w:lang w:bidi="he-IL"/>
        </w:rPr>
        <w:t>Abstract</w:t>
      </w:r>
    </w:p>
    <w:p w14:paraId="0EAE0593" w14:textId="77777777" w:rsidR="00FF29F3" w:rsidRPr="00FE3797" w:rsidRDefault="00872AD9" w:rsidP="00FE3797">
      <w:pPr>
        <w:bidi/>
        <w:spacing w:line="480" w:lineRule="auto"/>
        <w:rPr>
          <w:rFonts w:ascii="David" w:hAnsi="David" w:cs="David"/>
          <w:color w:val="000000" w:themeColor="text1"/>
          <w:lang w:bidi="he-IL"/>
        </w:rPr>
      </w:pPr>
      <w:r w:rsidRPr="00FE3797">
        <w:rPr>
          <w:rFonts w:ascii="David" w:hAnsi="David" w:cs="David"/>
          <w:color w:val="000000" w:themeColor="text1"/>
          <w:rtl/>
          <w:lang w:bidi="he-IL"/>
        </w:rPr>
        <w:t xml:space="preserve">בעת משבר קורונה העולמי והמעבר ללמידה מרחוק, </w:t>
      </w:r>
      <w:r w:rsidR="00DE407A" w:rsidRPr="00FE3797">
        <w:rPr>
          <w:rFonts w:ascii="David" w:hAnsi="David" w:cs="David"/>
          <w:color w:val="000000" w:themeColor="text1"/>
          <w:rtl/>
          <w:lang w:bidi="he-IL"/>
        </w:rPr>
        <w:t xml:space="preserve">מחקרים רבים </w:t>
      </w:r>
      <w:r w:rsidR="00007CA6" w:rsidRPr="00FE3797">
        <w:rPr>
          <w:rFonts w:ascii="David" w:hAnsi="David" w:cs="David"/>
          <w:color w:val="000000" w:themeColor="text1"/>
          <w:rtl/>
          <w:lang w:bidi="he-IL"/>
        </w:rPr>
        <w:t xml:space="preserve">דנו </w:t>
      </w:r>
      <w:del w:id="0" w:author="Linor Hadar" w:date="2021-05-24T10:43:00Z">
        <w:r w:rsidR="00DE407A" w:rsidRPr="00FE3797" w:rsidDel="007E2CAD">
          <w:rPr>
            <w:rFonts w:ascii="David" w:hAnsi="David" w:cs="David"/>
            <w:color w:val="000000" w:themeColor="text1"/>
            <w:rtl/>
            <w:lang w:bidi="he-IL"/>
          </w:rPr>
          <w:delText xml:space="preserve">בעיקר </w:delText>
        </w:r>
      </w:del>
      <w:del w:id="1" w:author="Linor Hadar" w:date="2021-05-24T10:44:00Z">
        <w:r w:rsidR="00DE407A" w:rsidRPr="00FE3797" w:rsidDel="007E2CAD">
          <w:rPr>
            <w:rFonts w:ascii="David" w:hAnsi="David" w:cs="David"/>
            <w:color w:val="000000" w:themeColor="text1"/>
            <w:rtl/>
            <w:lang w:bidi="he-IL"/>
          </w:rPr>
          <w:delText>ב</w:delText>
        </w:r>
        <w:r w:rsidRPr="00FE3797" w:rsidDel="007E2CAD">
          <w:rPr>
            <w:rFonts w:ascii="David" w:hAnsi="David" w:cs="David"/>
            <w:color w:val="000000" w:themeColor="text1"/>
            <w:rtl/>
            <w:lang w:bidi="he-IL"/>
          </w:rPr>
          <w:delText>שינוי</w:delText>
        </w:r>
        <w:r w:rsidR="00DE407A" w:rsidRPr="00FE3797" w:rsidDel="007E2CAD">
          <w:rPr>
            <w:rFonts w:ascii="David" w:hAnsi="David" w:cs="David"/>
            <w:color w:val="000000" w:themeColor="text1"/>
            <w:rtl/>
            <w:lang w:bidi="he-IL"/>
          </w:rPr>
          <w:delText>ים</w:delText>
        </w:r>
        <w:r w:rsidRPr="00FE3797" w:rsidDel="007E2CAD">
          <w:rPr>
            <w:rFonts w:ascii="David" w:hAnsi="David" w:cs="David"/>
            <w:color w:val="000000" w:themeColor="text1"/>
            <w:rtl/>
            <w:lang w:bidi="he-IL"/>
          </w:rPr>
          <w:delText xml:space="preserve"> </w:delText>
        </w:r>
        <w:r w:rsidR="00DE407A" w:rsidRPr="00FE3797" w:rsidDel="007E2CAD">
          <w:rPr>
            <w:rFonts w:ascii="David" w:hAnsi="David" w:cs="David"/>
            <w:color w:val="000000" w:themeColor="text1"/>
            <w:rtl/>
            <w:lang w:bidi="he-IL"/>
          </w:rPr>
          <w:delText xml:space="preserve">שחלו על מהות </w:delText>
        </w:r>
      </w:del>
      <w:ins w:id="2" w:author="Linor Hadar" w:date="2021-05-24T10:44:00Z">
        <w:r w:rsidR="007E2CAD">
          <w:rPr>
            <w:rFonts w:ascii="David" w:hAnsi="David" w:cs="David" w:hint="cs"/>
            <w:color w:val="000000" w:themeColor="text1"/>
            <w:rtl/>
            <w:lang w:bidi="he-IL"/>
          </w:rPr>
          <w:t>במעבר ל</w:t>
        </w:r>
      </w:ins>
      <w:del w:id="3" w:author="Linor Hadar" w:date="2021-05-24T10:44:00Z">
        <w:r w:rsidRPr="00FE3797" w:rsidDel="007E2CAD">
          <w:rPr>
            <w:rFonts w:ascii="David" w:hAnsi="David" w:cs="David"/>
            <w:color w:val="000000" w:themeColor="text1"/>
            <w:rtl/>
            <w:lang w:bidi="he-IL"/>
          </w:rPr>
          <w:delText>ה</w:delText>
        </w:r>
      </w:del>
      <w:r w:rsidRPr="00FE3797">
        <w:rPr>
          <w:rFonts w:ascii="David" w:hAnsi="David" w:cs="David"/>
          <w:color w:val="000000" w:themeColor="text1"/>
          <w:rtl/>
          <w:lang w:bidi="he-IL"/>
        </w:rPr>
        <w:t>הוראה</w:t>
      </w:r>
      <w:r w:rsidR="00007CA6" w:rsidRPr="00FE3797">
        <w:rPr>
          <w:rFonts w:ascii="David" w:hAnsi="David" w:cs="David"/>
          <w:color w:val="000000" w:themeColor="text1"/>
          <w:rtl/>
          <w:lang w:bidi="he-IL"/>
        </w:rPr>
        <w:t xml:space="preserve"> </w:t>
      </w:r>
      <w:r w:rsidRPr="00FE3797">
        <w:rPr>
          <w:rFonts w:ascii="David" w:hAnsi="David" w:cs="David"/>
          <w:color w:val="000000" w:themeColor="text1"/>
          <w:rtl/>
          <w:lang w:bidi="he-IL"/>
        </w:rPr>
        <w:t>מרחוק בצל המשבר</w:t>
      </w:r>
      <w:r w:rsidR="00406F48" w:rsidRPr="00FE3797">
        <w:rPr>
          <w:rFonts w:ascii="David" w:hAnsi="David" w:cs="David"/>
          <w:color w:val="000000" w:themeColor="text1"/>
          <w:rtl/>
          <w:lang w:bidi="he-IL"/>
        </w:rPr>
        <w:t>.</w:t>
      </w:r>
      <w:r w:rsidR="00007CA6" w:rsidRPr="00FE3797">
        <w:rPr>
          <w:rFonts w:ascii="David" w:hAnsi="David" w:cs="David"/>
          <w:color w:val="000000" w:themeColor="text1"/>
          <w:rtl/>
          <w:lang w:bidi="he-IL"/>
        </w:rPr>
        <w:t xml:space="preserve"> </w:t>
      </w:r>
      <w:del w:id="4" w:author="Linor Hadar" w:date="2021-05-24T10:44:00Z">
        <w:r w:rsidR="00007CA6" w:rsidRPr="00FE3797" w:rsidDel="007E2CAD">
          <w:rPr>
            <w:rFonts w:ascii="David" w:hAnsi="David" w:cs="David"/>
            <w:color w:val="000000" w:themeColor="text1"/>
            <w:rtl/>
            <w:lang w:bidi="he-IL"/>
          </w:rPr>
          <w:delText xml:space="preserve">אולם, </w:delText>
        </w:r>
      </w:del>
      <w:r w:rsidRPr="00FE3797">
        <w:rPr>
          <w:rFonts w:ascii="David" w:hAnsi="David" w:cs="David"/>
          <w:color w:val="000000" w:themeColor="text1"/>
          <w:rtl/>
          <w:lang w:bidi="he-IL"/>
        </w:rPr>
        <w:t xml:space="preserve">מעט </w:t>
      </w:r>
      <w:del w:id="5" w:author="Linor Hadar" w:date="2021-05-24T10:44:00Z">
        <w:r w:rsidRPr="00FE3797" w:rsidDel="007E2CAD">
          <w:rPr>
            <w:rFonts w:ascii="David" w:hAnsi="David" w:cs="David"/>
            <w:color w:val="000000" w:themeColor="text1"/>
            <w:rtl/>
            <w:lang w:bidi="he-IL"/>
          </w:rPr>
          <w:delText xml:space="preserve">מאוד </w:delText>
        </w:r>
      </w:del>
      <w:ins w:id="6" w:author="Linor Hadar" w:date="2021-05-24T10:44:00Z">
        <w:r w:rsidR="007E2CAD">
          <w:rPr>
            <w:rFonts w:ascii="David" w:hAnsi="David" w:cs="David" w:hint="cs"/>
            <w:color w:val="000000" w:themeColor="text1"/>
            <w:rtl/>
            <w:lang w:bidi="he-IL"/>
          </w:rPr>
          <w:t>מאמרים</w:t>
        </w:r>
        <w:r w:rsidR="007E2CAD" w:rsidRPr="00FE3797">
          <w:rPr>
            <w:rFonts w:ascii="David" w:hAnsi="David" w:cs="David"/>
            <w:color w:val="000000" w:themeColor="text1"/>
            <w:rtl/>
            <w:lang w:bidi="he-IL"/>
          </w:rPr>
          <w:t xml:space="preserve"> </w:t>
        </w:r>
      </w:ins>
      <w:r w:rsidR="00406F48" w:rsidRPr="00FE3797">
        <w:rPr>
          <w:rFonts w:ascii="David" w:hAnsi="David" w:cs="David"/>
          <w:color w:val="000000" w:themeColor="text1"/>
          <w:rtl/>
          <w:lang w:bidi="he-IL"/>
        </w:rPr>
        <w:t xml:space="preserve">מהם </w:t>
      </w:r>
      <w:r w:rsidRPr="00FE3797">
        <w:rPr>
          <w:rFonts w:ascii="David" w:hAnsi="David" w:cs="David"/>
          <w:color w:val="000000" w:themeColor="text1"/>
          <w:rtl/>
          <w:lang w:bidi="he-IL"/>
        </w:rPr>
        <w:t>התייחסו ל</w:t>
      </w:r>
      <w:r w:rsidR="00CE3C72" w:rsidRPr="00FE3797">
        <w:rPr>
          <w:rFonts w:ascii="David" w:hAnsi="David" w:cs="David"/>
          <w:color w:val="000000" w:themeColor="text1"/>
          <w:rtl/>
          <w:lang w:bidi="he-IL"/>
        </w:rPr>
        <w:t xml:space="preserve">תגובות </w:t>
      </w:r>
      <w:ins w:id="7" w:author="Linor Hadar" w:date="2021-05-24T10:42:00Z">
        <w:r w:rsidR="007E2CAD">
          <w:rPr>
            <w:rFonts w:ascii="David" w:hAnsi="David" w:cs="David" w:hint="cs"/>
            <w:color w:val="000000" w:themeColor="text1"/>
            <w:rtl/>
            <w:lang w:bidi="he-IL"/>
          </w:rPr>
          <w:t>הפ</w:t>
        </w:r>
      </w:ins>
      <w:ins w:id="8" w:author="Linor Hadar" w:date="2021-05-24T10:43:00Z">
        <w:r w:rsidR="007E2CAD">
          <w:rPr>
            <w:rFonts w:ascii="David" w:hAnsi="David" w:cs="David" w:hint="cs"/>
            <w:color w:val="000000" w:themeColor="text1"/>
            <w:rtl/>
            <w:lang w:bidi="he-IL"/>
          </w:rPr>
          <w:t xml:space="preserve">דגוגיות של </w:t>
        </w:r>
      </w:ins>
      <w:del w:id="9" w:author="Linor Hadar" w:date="2021-05-24T10:43:00Z">
        <w:r w:rsidR="00CE3C72" w:rsidRPr="00FE3797" w:rsidDel="007E2CAD">
          <w:rPr>
            <w:rFonts w:ascii="David" w:hAnsi="David" w:cs="David"/>
            <w:color w:val="000000" w:themeColor="text1"/>
            <w:rtl/>
            <w:lang w:bidi="he-IL"/>
          </w:rPr>
          <w:delText>ה</w:delText>
        </w:r>
      </w:del>
      <w:r w:rsidR="00CE3C72" w:rsidRPr="00FE3797">
        <w:rPr>
          <w:rFonts w:ascii="David" w:hAnsi="David" w:cs="David"/>
          <w:color w:val="000000" w:themeColor="text1"/>
          <w:rtl/>
          <w:lang w:bidi="he-IL"/>
        </w:rPr>
        <w:t xml:space="preserve">מורים </w:t>
      </w:r>
      <w:del w:id="10" w:author="Linor Hadar" w:date="2021-05-24T10:43:00Z">
        <w:r w:rsidR="00CE3C72" w:rsidRPr="00FE3797" w:rsidDel="007E2CAD">
          <w:rPr>
            <w:rFonts w:ascii="David" w:hAnsi="David" w:cs="David"/>
            <w:color w:val="000000" w:themeColor="text1"/>
            <w:rtl/>
            <w:lang w:bidi="he-IL"/>
          </w:rPr>
          <w:delText xml:space="preserve">הפדגוגיות </w:delText>
        </w:r>
      </w:del>
      <w:r w:rsidR="00CE3C72" w:rsidRPr="00FE3797">
        <w:rPr>
          <w:rFonts w:ascii="David" w:hAnsi="David" w:cs="David"/>
          <w:color w:val="000000" w:themeColor="text1"/>
          <w:rtl/>
          <w:lang w:bidi="he-IL"/>
        </w:rPr>
        <w:t>ול</w:t>
      </w:r>
      <w:del w:id="11" w:author="Linor Hadar" w:date="2021-05-24T10:44:00Z">
        <w:r w:rsidRPr="00FE3797" w:rsidDel="007E2CAD">
          <w:rPr>
            <w:rFonts w:ascii="David" w:hAnsi="David" w:cs="David"/>
            <w:color w:val="000000" w:themeColor="text1"/>
            <w:rtl/>
            <w:lang w:bidi="he-IL"/>
          </w:rPr>
          <w:delText xml:space="preserve">נושא </w:delText>
        </w:r>
        <w:r w:rsidR="00C53CF8" w:rsidRPr="00FE3797" w:rsidDel="007E2CAD">
          <w:rPr>
            <w:rFonts w:ascii="David" w:hAnsi="David" w:cs="David"/>
            <w:color w:val="000000" w:themeColor="text1"/>
            <w:rtl/>
            <w:lang w:bidi="he-IL"/>
          </w:rPr>
          <w:delText>ה</w:delText>
        </w:r>
      </w:del>
      <w:r w:rsidR="00C53CF8" w:rsidRPr="00FE3797">
        <w:rPr>
          <w:rFonts w:ascii="David" w:hAnsi="David" w:cs="David"/>
          <w:color w:val="000000" w:themeColor="text1"/>
          <w:rtl/>
          <w:lang w:bidi="he-IL"/>
        </w:rPr>
        <w:t xml:space="preserve">שינויים </w:t>
      </w:r>
      <w:del w:id="12" w:author="Linor Hadar" w:date="2021-05-24T10:45:00Z">
        <w:r w:rsidR="00C53CF8" w:rsidRPr="00FE3797" w:rsidDel="007E2CAD">
          <w:rPr>
            <w:rFonts w:ascii="David" w:hAnsi="David" w:cs="David"/>
            <w:color w:val="000000" w:themeColor="text1"/>
            <w:rtl/>
            <w:lang w:bidi="he-IL"/>
          </w:rPr>
          <w:delText xml:space="preserve">שחלו </w:delText>
        </w:r>
      </w:del>
      <w:ins w:id="13" w:author="Linor Hadar" w:date="2021-05-24T10:45:00Z">
        <w:r w:rsidR="007E2CAD">
          <w:rPr>
            <w:rFonts w:ascii="David" w:hAnsi="David" w:cs="David" w:hint="cs"/>
            <w:color w:val="000000" w:themeColor="text1"/>
            <w:rtl/>
            <w:lang w:bidi="he-IL"/>
          </w:rPr>
          <w:t>שהם אימצו</w:t>
        </w:r>
        <w:r w:rsidR="007E2CAD" w:rsidRPr="00FE3797">
          <w:rPr>
            <w:rFonts w:ascii="David" w:hAnsi="David" w:cs="David"/>
            <w:color w:val="000000" w:themeColor="text1"/>
            <w:rtl/>
            <w:lang w:bidi="he-IL"/>
          </w:rPr>
          <w:t xml:space="preserve"> </w:t>
        </w:r>
      </w:ins>
      <w:del w:id="14" w:author="Linor Hadar" w:date="2021-05-24T10:45:00Z">
        <w:r w:rsidR="00C53CF8" w:rsidRPr="00FE3797" w:rsidDel="007E2CAD">
          <w:rPr>
            <w:rFonts w:ascii="David" w:hAnsi="David" w:cs="David"/>
            <w:color w:val="000000" w:themeColor="text1"/>
            <w:rtl/>
            <w:lang w:bidi="he-IL"/>
          </w:rPr>
          <w:delText>על ה</w:delText>
        </w:r>
        <w:r w:rsidR="00406F48" w:rsidRPr="00FE3797" w:rsidDel="007E2CAD">
          <w:rPr>
            <w:rFonts w:ascii="David" w:hAnsi="David" w:cs="David"/>
            <w:color w:val="000000" w:themeColor="text1"/>
            <w:rtl/>
            <w:lang w:bidi="he-IL"/>
          </w:rPr>
          <w:delText>הוראה</w:delText>
        </w:r>
        <w:r w:rsidR="00705220" w:rsidRPr="00FE3797" w:rsidDel="007E2CAD">
          <w:rPr>
            <w:rFonts w:ascii="David" w:hAnsi="David" w:cs="David"/>
            <w:color w:val="000000" w:themeColor="text1"/>
            <w:rtl/>
            <w:lang w:bidi="he-IL"/>
          </w:rPr>
          <w:delText xml:space="preserve"> </w:delText>
        </w:r>
      </w:del>
      <w:ins w:id="15" w:author="Linor Hadar" w:date="2021-05-24T10:45:00Z">
        <w:r w:rsidR="007E2CAD">
          <w:rPr>
            <w:rFonts w:ascii="David" w:hAnsi="David" w:cs="David" w:hint="cs"/>
            <w:color w:val="000000" w:themeColor="text1"/>
            <w:rtl/>
            <w:lang w:bidi="he-IL"/>
          </w:rPr>
          <w:t xml:space="preserve">בהוראה </w:t>
        </w:r>
      </w:ins>
      <w:del w:id="16" w:author="Linor Hadar" w:date="2021-05-24T10:45:00Z">
        <w:r w:rsidR="00705220" w:rsidRPr="00FE3797" w:rsidDel="007E2CAD">
          <w:rPr>
            <w:rFonts w:ascii="David" w:hAnsi="David" w:cs="David"/>
            <w:color w:val="000000" w:themeColor="text1"/>
            <w:rtl/>
            <w:lang w:bidi="he-IL"/>
          </w:rPr>
          <w:delText>ועל תפיסות המורים למטרות ההוראה שלהם</w:delText>
        </w:r>
        <w:r w:rsidR="00CE3C72" w:rsidRPr="00FE3797" w:rsidDel="007E2CAD">
          <w:rPr>
            <w:rFonts w:ascii="David" w:hAnsi="David" w:cs="David"/>
            <w:color w:val="000000" w:themeColor="text1"/>
            <w:rtl/>
            <w:lang w:bidi="he-IL"/>
          </w:rPr>
          <w:delText xml:space="preserve"> </w:delText>
        </w:r>
      </w:del>
      <w:r w:rsidR="00CE3C72" w:rsidRPr="00FE3797">
        <w:rPr>
          <w:rFonts w:ascii="David" w:hAnsi="David" w:cs="David"/>
          <w:color w:val="000000" w:themeColor="text1"/>
          <w:rtl/>
          <w:lang w:bidi="he-IL"/>
        </w:rPr>
        <w:t>בעקבות המעבר ללמידה מרחוק בתקופת המשבר</w:t>
      </w:r>
      <w:r w:rsidR="00705220" w:rsidRPr="00FE3797">
        <w:rPr>
          <w:rFonts w:ascii="David" w:hAnsi="David" w:cs="David"/>
          <w:color w:val="000000" w:themeColor="text1"/>
          <w:rtl/>
          <w:lang w:bidi="he-IL"/>
        </w:rPr>
        <w:t>.</w:t>
      </w:r>
      <w:r w:rsidR="00406F48" w:rsidRPr="00FE3797">
        <w:rPr>
          <w:rFonts w:ascii="David" w:hAnsi="David" w:cs="David"/>
          <w:color w:val="000000" w:themeColor="text1"/>
          <w:rtl/>
          <w:lang w:bidi="he-IL"/>
        </w:rPr>
        <w:t xml:space="preserve"> </w:t>
      </w:r>
    </w:p>
    <w:p w14:paraId="45189A30" w14:textId="77777777" w:rsidR="007E2CAD" w:rsidRDefault="007E2CAD" w:rsidP="00FE3797">
      <w:pPr>
        <w:bidi/>
        <w:spacing w:line="480" w:lineRule="auto"/>
        <w:jc w:val="both"/>
        <w:rPr>
          <w:ins w:id="17" w:author="Linor Hadar" w:date="2021-05-24T10:45:00Z"/>
          <w:rFonts w:ascii="David" w:hAnsi="David" w:cs="David"/>
          <w:color w:val="000000" w:themeColor="text1"/>
          <w:rtl/>
          <w:lang w:bidi="he-IL"/>
        </w:rPr>
      </w:pPr>
      <w:ins w:id="18" w:author="Linor Hadar" w:date="2021-05-24T10:45:00Z">
        <w:r>
          <w:rPr>
            <w:rFonts w:ascii="David" w:hAnsi="David" w:cs="David" w:hint="cs"/>
            <w:color w:val="000000" w:themeColor="text1"/>
            <w:rtl/>
            <w:lang w:bidi="he-IL"/>
          </w:rPr>
          <w:t xml:space="preserve">מטרת המחקר הנוכחי היא לבחון את </w:t>
        </w:r>
      </w:ins>
      <w:ins w:id="19" w:author="Linor Hadar" w:date="2021-05-24T10:46:00Z">
        <w:r>
          <w:rPr>
            <w:rFonts w:ascii="David" w:hAnsi="David" w:cs="David" w:hint="cs"/>
            <w:color w:val="000000" w:themeColor="text1"/>
            <w:rtl/>
            <w:lang w:bidi="he-IL"/>
          </w:rPr>
          <w:t xml:space="preserve">תגובותיהם הפדגוגיות של המורים עם התפרצות </w:t>
        </w:r>
        <w:proofErr w:type="spellStart"/>
        <w:r>
          <w:rPr>
            <w:rFonts w:ascii="David" w:hAnsi="David" w:cs="David" w:hint="cs"/>
            <w:color w:val="000000" w:themeColor="text1"/>
            <w:rtl/>
            <w:lang w:bidi="he-IL"/>
          </w:rPr>
          <w:t>מגיפת</w:t>
        </w:r>
        <w:proofErr w:type="spellEnd"/>
        <w:r>
          <w:rPr>
            <w:rFonts w:ascii="David" w:hAnsi="David" w:cs="David" w:hint="cs"/>
            <w:color w:val="000000" w:themeColor="text1"/>
            <w:rtl/>
            <w:lang w:bidi="he-IL"/>
          </w:rPr>
          <w:t xml:space="preserve"> הקורונה. </w:t>
        </w:r>
      </w:ins>
    </w:p>
    <w:p w14:paraId="628B935E" w14:textId="41976D82" w:rsidR="00633145" w:rsidRDefault="00872AD9" w:rsidP="007E2CAD">
      <w:pPr>
        <w:bidi/>
        <w:spacing w:line="480" w:lineRule="auto"/>
        <w:jc w:val="both"/>
        <w:rPr>
          <w:ins w:id="20" w:author="Wisam Chaleila" w:date="2021-05-24T14:39:00Z"/>
          <w:rFonts w:ascii="David" w:hAnsi="David" w:cs="David"/>
          <w:color w:val="000000" w:themeColor="text1"/>
          <w:rtl/>
          <w:lang w:bidi="he-IL"/>
        </w:rPr>
      </w:pPr>
      <w:r w:rsidRPr="00FE3797">
        <w:rPr>
          <w:rFonts w:ascii="David" w:hAnsi="David" w:cs="David"/>
          <w:color w:val="000000" w:themeColor="text1"/>
          <w:rtl/>
          <w:lang w:bidi="he-IL"/>
        </w:rPr>
        <w:t xml:space="preserve">המחקר </w:t>
      </w:r>
      <w:r w:rsidR="00D90ED4" w:rsidRPr="00FE3797">
        <w:rPr>
          <w:rFonts w:ascii="David" w:hAnsi="David" w:cs="David"/>
          <w:color w:val="000000" w:themeColor="text1"/>
          <w:rtl/>
          <w:lang w:bidi="he-IL"/>
        </w:rPr>
        <w:t>נעשה בגישה איכותנית, התבסס על ראיונות עומק עם 30 מורים</w:t>
      </w:r>
      <w:ins w:id="21" w:author="Linor Hadar" w:date="2021-05-24T10:47:00Z">
        <w:r w:rsidR="007E2CAD">
          <w:rPr>
            <w:rFonts w:ascii="David" w:hAnsi="David" w:cs="David" w:hint="cs"/>
            <w:color w:val="000000" w:themeColor="text1"/>
            <w:rtl/>
            <w:lang w:bidi="he-IL"/>
          </w:rPr>
          <w:t xml:space="preserve">. </w:t>
        </w:r>
      </w:ins>
      <w:del w:id="22" w:author="Linor Hadar" w:date="2021-05-24T10:46:00Z">
        <w:r w:rsidR="00D90ED4" w:rsidRPr="00FE3797" w:rsidDel="007E2CAD">
          <w:rPr>
            <w:rFonts w:ascii="David" w:hAnsi="David" w:cs="David"/>
            <w:color w:val="000000" w:themeColor="text1"/>
            <w:rtl/>
            <w:lang w:bidi="he-IL"/>
          </w:rPr>
          <w:delText xml:space="preserve"> מגוונים מבחינת </w:delText>
        </w:r>
        <w:r w:rsidR="00C91DB1" w:rsidRPr="00FE3797" w:rsidDel="007E2CAD">
          <w:rPr>
            <w:rFonts w:ascii="David" w:hAnsi="David" w:cs="David"/>
            <w:color w:val="000000" w:themeColor="text1"/>
            <w:rtl/>
            <w:lang w:bidi="he-IL"/>
          </w:rPr>
          <w:delText>אזור</w:delText>
        </w:r>
        <w:r w:rsidR="00964567" w:rsidRPr="00FE3797" w:rsidDel="007E2CAD">
          <w:rPr>
            <w:rFonts w:ascii="David" w:hAnsi="David" w:cs="David"/>
            <w:color w:val="000000" w:themeColor="text1"/>
            <w:rtl/>
            <w:lang w:bidi="he-IL"/>
          </w:rPr>
          <w:delText>ים</w:delText>
        </w:r>
        <w:r w:rsidR="00C91DB1" w:rsidRPr="00FE3797" w:rsidDel="007E2CAD">
          <w:rPr>
            <w:rFonts w:ascii="David" w:hAnsi="David" w:cs="David"/>
            <w:color w:val="000000" w:themeColor="text1"/>
            <w:rtl/>
            <w:lang w:bidi="he-IL"/>
          </w:rPr>
          <w:delText xml:space="preserve"> </w:delText>
        </w:r>
        <w:r w:rsidR="00D90ED4" w:rsidRPr="00FE3797" w:rsidDel="007E2CAD">
          <w:rPr>
            <w:rFonts w:ascii="David" w:hAnsi="David" w:cs="David"/>
            <w:color w:val="000000" w:themeColor="text1"/>
            <w:rtl/>
            <w:lang w:bidi="he-IL"/>
          </w:rPr>
          <w:delText>גאוגרפי</w:delText>
        </w:r>
        <w:r w:rsidR="00964567" w:rsidRPr="00FE3797" w:rsidDel="007E2CAD">
          <w:rPr>
            <w:rFonts w:ascii="David" w:hAnsi="David" w:cs="David"/>
            <w:color w:val="000000" w:themeColor="text1"/>
            <w:rtl/>
            <w:lang w:bidi="he-IL"/>
          </w:rPr>
          <w:delText>ים</w:delText>
        </w:r>
        <w:r w:rsidR="00D90ED4" w:rsidRPr="00FE3797" w:rsidDel="007E2CAD">
          <w:rPr>
            <w:rFonts w:ascii="David" w:hAnsi="David" w:cs="David"/>
            <w:color w:val="000000" w:themeColor="text1"/>
            <w:rtl/>
            <w:lang w:bidi="he-IL"/>
          </w:rPr>
          <w:delText>, נושא</w:delText>
        </w:r>
        <w:r w:rsidR="00964567" w:rsidRPr="00FE3797" w:rsidDel="007E2CAD">
          <w:rPr>
            <w:rFonts w:ascii="David" w:hAnsi="David" w:cs="David"/>
            <w:color w:val="000000" w:themeColor="text1"/>
            <w:rtl/>
            <w:lang w:bidi="he-IL"/>
          </w:rPr>
          <w:delText>י</w:delText>
        </w:r>
        <w:r w:rsidR="00D90ED4" w:rsidRPr="00FE3797" w:rsidDel="007E2CAD">
          <w:rPr>
            <w:rFonts w:ascii="David" w:hAnsi="David" w:cs="David"/>
            <w:color w:val="000000" w:themeColor="text1"/>
            <w:rtl/>
            <w:lang w:bidi="he-IL"/>
          </w:rPr>
          <w:delText xml:space="preserve"> הלימוד ושנות הוותק</w:delText>
        </w:r>
      </w:del>
      <w:r w:rsidR="00D90ED4" w:rsidRPr="00FE3797">
        <w:rPr>
          <w:rFonts w:ascii="David" w:hAnsi="David" w:cs="David"/>
          <w:color w:val="000000" w:themeColor="text1"/>
          <w:rtl/>
          <w:lang w:bidi="he-IL"/>
        </w:rPr>
        <w:t xml:space="preserve">. </w:t>
      </w:r>
      <w:r w:rsidR="00D13319" w:rsidRPr="00FE3797">
        <w:rPr>
          <w:rFonts w:ascii="David" w:hAnsi="David" w:cs="David"/>
          <w:color w:val="000000" w:themeColor="text1"/>
          <w:rtl/>
          <w:lang w:bidi="he-IL"/>
        </w:rPr>
        <w:t>ממצאי המחקר</w:t>
      </w:r>
      <w:r w:rsidR="00C53CF8" w:rsidRPr="00FE3797">
        <w:rPr>
          <w:rFonts w:ascii="David" w:hAnsi="David" w:cs="David"/>
          <w:color w:val="000000" w:themeColor="text1"/>
          <w:rtl/>
          <w:lang w:bidi="he-IL"/>
        </w:rPr>
        <w:t xml:space="preserve"> הראו ש</w:t>
      </w:r>
      <w:r w:rsidR="00770E00" w:rsidRPr="00FE3797">
        <w:rPr>
          <w:rFonts w:ascii="David" w:hAnsi="David" w:cs="David"/>
          <w:color w:val="000000" w:themeColor="text1"/>
          <w:rtl/>
          <w:lang w:bidi="he-IL"/>
        </w:rPr>
        <w:t xml:space="preserve">חל </w:t>
      </w:r>
      <w:r w:rsidRPr="00FE3797">
        <w:rPr>
          <w:rFonts w:ascii="David" w:hAnsi="David" w:cs="David"/>
          <w:color w:val="000000" w:themeColor="text1"/>
          <w:rtl/>
          <w:lang w:bidi="he-IL"/>
        </w:rPr>
        <w:t xml:space="preserve">שינוי במהות ההוראה של המורים משתי בחינות: </w:t>
      </w:r>
      <w:r w:rsidR="00F55592" w:rsidRPr="00FE3797">
        <w:rPr>
          <w:rFonts w:ascii="David" w:hAnsi="David" w:cs="David"/>
          <w:color w:val="000000" w:themeColor="text1"/>
          <w:rtl/>
          <w:lang w:bidi="he-IL"/>
        </w:rPr>
        <w:t>שינוי ב</w:t>
      </w:r>
      <w:r w:rsidRPr="00FE3797">
        <w:rPr>
          <w:rFonts w:ascii="David" w:hAnsi="David" w:cs="David"/>
          <w:color w:val="000000" w:themeColor="text1"/>
          <w:rtl/>
          <w:lang w:bidi="he-IL"/>
        </w:rPr>
        <w:t>מטרות ההוראה ו</w:t>
      </w:r>
      <w:r w:rsidR="00F55592" w:rsidRPr="00FE3797">
        <w:rPr>
          <w:rFonts w:ascii="David" w:hAnsi="David" w:cs="David"/>
          <w:color w:val="000000" w:themeColor="text1"/>
          <w:rtl/>
          <w:lang w:bidi="he-IL"/>
        </w:rPr>
        <w:t>שינוי ב</w:t>
      </w:r>
      <w:r w:rsidRPr="00FE3797">
        <w:rPr>
          <w:rFonts w:ascii="David" w:hAnsi="David" w:cs="David"/>
          <w:color w:val="000000" w:themeColor="text1"/>
          <w:rtl/>
          <w:lang w:bidi="he-IL"/>
        </w:rPr>
        <w:t>אסטרטגיות שהם מיישמים להשגת מטרות אלו</w:t>
      </w:r>
      <w:r w:rsidR="00CB6948" w:rsidRPr="00FE3797">
        <w:rPr>
          <w:rFonts w:ascii="David" w:hAnsi="David" w:cs="David"/>
          <w:color w:val="000000" w:themeColor="text1"/>
          <w:rtl/>
          <w:lang w:bidi="he-IL"/>
        </w:rPr>
        <w:t xml:space="preserve">. </w:t>
      </w:r>
      <w:del w:id="23" w:author="Linor Hadar" w:date="2021-05-24T10:47:00Z">
        <w:r w:rsidR="00CC3BB2" w:rsidRPr="00FE3797" w:rsidDel="007E2CAD">
          <w:rPr>
            <w:rFonts w:ascii="David" w:hAnsi="David" w:cs="David"/>
            <w:color w:val="000000" w:themeColor="text1"/>
            <w:rtl/>
            <w:lang w:bidi="he-IL"/>
          </w:rPr>
          <w:delText>לכן,</w:delText>
        </w:r>
        <w:r w:rsidRPr="00FE3797" w:rsidDel="007E2CAD">
          <w:rPr>
            <w:rFonts w:ascii="David" w:hAnsi="David" w:cs="David"/>
            <w:color w:val="000000" w:themeColor="text1"/>
            <w:rtl/>
            <w:lang w:bidi="he-IL"/>
          </w:rPr>
          <w:delText xml:space="preserve"> חולצו </w:delText>
        </w:r>
      </w:del>
      <w:r w:rsidRPr="00FE3797">
        <w:rPr>
          <w:rFonts w:ascii="David" w:hAnsi="David" w:cs="David"/>
          <w:color w:val="000000" w:themeColor="text1"/>
          <w:rtl/>
          <w:lang w:bidi="he-IL"/>
        </w:rPr>
        <w:t xml:space="preserve">מממצאי המחקר </w:t>
      </w:r>
      <w:ins w:id="24" w:author="Linor Hadar" w:date="2021-05-24T10:47:00Z">
        <w:r w:rsidR="007E2CAD">
          <w:rPr>
            <w:rFonts w:ascii="David" w:hAnsi="David" w:cs="David" w:hint="cs"/>
            <w:color w:val="000000" w:themeColor="text1"/>
            <w:rtl/>
            <w:lang w:bidi="he-IL"/>
          </w:rPr>
          <w:t xml:space="preserve">הצביעו על </w:t>
        </w:r>
      </w:ins>
      <w:r w:rsidRPr="00FE3797">
        <w:rPr>
          <w:rFonts w:ascii="David" w:hAnsi="David" w:cs="David"/>
          <w:color w:val="000000" w:themeColor="text1"/>
          <w:rtl/>
          <w:lang w:bidi="he-IL"/>
        </w:rPr>
        <w:t>שתי קטגוריות על</w:t>
      </w:r>
      <w:r w:rsidR="00BF1D6A" w:rsidRPr="00FE3797">
        <w:rPr>
          <w:rFonts w:ascii="David" w:hAnsi="David" w:cs="David"/>
          <w:color w:val="000000" w:themeColor="text1"/>
          <w:lang w:bidi="he-IL"/>
        </w:rPr>
        <w:t>:</w:t>
      </w:r>
      <w:r w:rsidR="00CC3BB2" w:rsidRPr="00FE3797">
        <w:rPr>
          <w:rFonts w:ascii="David" w:hAnsi="David" w:cs="David"/>
          <w:color w:val="000000" w:themeColor="text1"/>
          <w:rtl/>
          <w:lang w:bidi="he-IL"/>
        </w:rPr>
        <w:t xml:space="preserve"> הראשונה היא </w:t>
      </w:r>
      <w:r w:rsidRPr="00FE3797">
        <w:rPr>
          <w:rFonts w:ascii="David" w:hAnsi="David" w:cs="David"/>
          <w:color w:val="000000" w:themeColor="text1"/>
          <w:rtl/>
          <w:lang w:bidi="he-IL"/>
        </w:rPr>
        <w:t xml:space="preserve">תפיסה מחודשת למטרות של הוראה </w:t>
      </w:r>
      <w:r w:rsidR="00BF1D6A" w:rsidRPr="00FE3797">
        <w:rPr>
          <w:rFonts w:ascii="David" w:hAnsi="David" w:cs="David"/>
          <w:color w:val="000000" w:themeColor="text1"/>
          <w:rtl/>
          <w:lang w:bidi="he-IL"/>
        </w:rPr>
        <w:t xml:space="preserve">בכיוון של הוראה מפתחת </w:t>
      </w:r>
      <w:r w:rsidRPr="00FE3797">
        <w:rPr>
          <w:rFonts w:ascii="David" w:hAnsi="David" w:cs="David"/>
          <w:color w:val="000000" w:themeColor="text1"/>
          <w:lang w:bidi="he-IL"/>
        </w:rPr>
        <w:t>SEL</w:t>
      </w:r>
      <w:r w:rsidRPr="00FE3797">
        <w:rPr>
          <w:rFonts w:ascii="David" w:hAnsi="David" w:cs="David"/>
          <w:color w:val="000000" w:themeColor="text1"/>
          <w:rtl/>
          <w:lang w:bidi="he-IL"/>
        </w:rPr>
        <w:t xml:space="preserve"> שכוללת חמשה היבטים מרכזיים והם: פיתוח יכולת התמודדות עם מצבי לחץ וחרדה, בטחון ותפיסה עצמית חיובית, העלאת המוטיבציה ללמידה, פיתוח מיומנויות למידה עצמית, חיזוק קשרים חיוביים בין התלמידים. קטגורית על </w:t>
      </w:r>
      <w:r w:rsidR="0022619C" w:rsidRPr="00FE3797">
        <w:rPr>
          <w:rFonts w:ascii="David" w:hAnsi="David" w:cs="David"/>
          <w:color w:val="000000" w:themeColor="text1"/>
          <w:rtl/>
          <w:lang w:bidi="he-IL"/>
        </w:rPr>
        <w:t>השנייה</w:t>
      </w:r>
      <w:r w:rsidRPr="00FE3797">
        <w:rPr>
          <w:rFonts w:ascii="David" w:hAnsi="David" w:cs="David"/>
          <w:color w:val="000000" w:themeColor="text1"/>
          <w:rtl/>
          <w:lang w:bidi="he-IL"/>
        </w:rPr>
        <w:t xml:space="preserve"> היא שימוש באסטרטגיות פדגוגיות, רגשיות וארגוניות שמממשות את המטרות בקטגוריה הראשונה</w:t>
      </w:r>
      <w:r w:rsidR="00BF1D6A" w:rsidRPr="00FE3797">
        <w:rPr>
          <w:rFonts w:ascii="David" w:hAnsi="David" w:cs="David"/>
          <w:color w:val="000000" w:themeColor="text1"/>
          <w:rtl/>
          <w:lang w:bidi="he-IL"/>
        </w:rPr>
        <w:t>, כגון,</w:t>
      </w:r>
      <w:r w:rsidRPr="00FE3797">
        <w:rPr>
          <w:rFonts w:ascii="David" w:hAnsi="David" w:cs="David"/>
          <w:color w:val="000000" w:themeColor="text1"/>
          <w:rtl/>
          <w:lang w:bidi="he-IL"/>
        </w:rPr>
        <w:t xml:space="preserve"> שינויים פדגוגיים לכיוון הוראה שיתופית ובקבוצות קטנות</w:t>
      </w:r>
      <w:r w:rsidR="00AC3771" w:rsidRPr="00FE3797">
        <w:rPr>
          <w:rFonts w:ascii="David" w:hAnsi="David" w:cs="David"/>
          <w:color w:val="000000" w:themeColor="text1"/>
          <w:rtl/>
          <w:lang w:bidi="he-IL"/>
        </w:rPr>
        <w:t xml:space="preserve"> </w:t>
      </w:r>
      <w:r w:rsidR="00BF1D6A" w:rsidRPr="00FE3797">
        <w:rPr>
          <w:rFonts w:ascii="David" w:hAnsi="David" w:cs="David"/>
          <w:color w:val="000000" w:themeColor="text1"/>
          <w:rtl/>
          <w:lang w:bidi="he-IL"/>
        </w:rPr>
        <w:t xml:space="preserve">כמו </w:t>
      </w:r>
      <w:r w:rsidRPr="00FE3797">
        <w:rPr>
          <w:rFonts w:ascii="David" w:hAnsi="David" w:cs="David"/>
          <w:color w:val="000000" w:themeColor="text1"/>
          <w:rtl/>
          <w:lang w:bidi="he-IL"/>
        </w:rPr>
        <w:t xml:space="preserve">משחוק בלמידה ולמידת חקר, שינויים במישור האישי-רגשי </w:t>
      </w:r>
      <w:r w:rsidR="00220D20" w:rsidRPr="00FE3797">
        <w:rPr>
          <w:rFonts w:ascii="David" w:hAnsi="David" w:cs="David"/>
          <w:color w:val="000000" w:themeColor="text1"/>
          <w:rtl/>
          <w:lang w:bidi="he-IL"/>
        </w:rPr>
        <w:t xml:space="preserve">תוך מתן </w:t>
      </w:r>
      <w:r w:rsidRPr="00FE3797">
        <w:rPr>
          <w:rFonts w:ascii="David" w:hAnsi="David" w:cs="David"/>
          <w:color w:val="000000" w:themeColor="text1"/>
          <w:rtl/>
          <w:lang w:bidi="he-IL"/>
        </w:rPr>
        <w:t xml:space="preserve">מרחב לשיח רגשי הדדי, אכפתיות, </w:t>
      </w:r>
      <w:r w:rsidR="00220D20" w:rsidRPr="00FE3797">
        <w:rPr>
          <w:rFonts w:ascii="David" w:hAnsi="David" w:cs="David"/>
          <w:color w:val="000000" w:themeColor="text1"/>
          <w:rtl/>
          <w:lang w:bidi="he-IL"/>
        </w:rPr>
        <w:t>ו</w:t>
      </w:r>
      <w:r w:rsidRPr="00FE3797">
        <w:rPr>
          <w:rFonts w:ascii="David" w:hAnsi="David" w:cs="David"/>
          <w:color w:val="000000" w:themeColor="text1"/>
          <w:rtl/>
          <w:lang w:bidi="he-IL"/>
        </w:rPr>
        <w:t>מתן מענה אישי ושימוש בשפה רגשית, ו</w:t>
      </w:r>
      <w:r w:rsidR="00BF1D6A" w:rsidRPr="00FE3797">
        <w:rPr>
          <w:rFonts w:ascii="David" w:hAnsi="David" w:cs="David"/>
          <w:color w:val="000000" w:themeColor="text1"/>
          <w:rtl/>
          <w:lang w:bidi="he-IL"/>
        </w:rPr>
        <w:t xml:space="preserve">גם </w:t>
      </w:r>
      <w:r w:rsidRPr="00FE3797">
        <w:rPr>
          <w:rFonts w:ascii="David" w:hAnsi="David" w:cs="David"/>
          <w:color w:val="000000" w:themeColor="text1"/>
          <w:rtl/>
          <w:lang w:bidi="he-IL"/>
        </w:rPr>
        <w:t xml:space="preserve">שינויים במישור הארגוני </w:t>
      </w:r>
      <w:r w:rsidR="00E01C75" w:rsidRPr="00FE3797">
        <w:rPr>
          <w:rFonts w:ascii="David" w:hAnsi="David" w:cs="David"/>
          <w:color w:val="000000" w:themeColor="text1"/>
          <w:rtl/>
          <w:lang w:bidi="he-IL"/>
        </w:rPr>
        <w:t>ו</w:t>
      </w:r>
      <w:r w:rsidRPr="00FE3797">
        <w:rPr>
          <w:rFonts w:ascii="David" w:hAnsi="David" w:cs="David"/>
          <w:color w:val="000000" w:themeColor="text1"/>
          <w:rtl/>
          <w:lang w:bidi="he-IL"/>
        </w:rPr>
        <w:t>גמישות בלוח הזמנים.</w:t>
      </w:r>
      <w:r w:rsidR="00705220" w:rsidRPr="00FE3797">
        <w:rPr>
          <w:rFonts w:ascii="David" w:hAnsi="David" w:cs="David"/>
          <w:color w:val="000000" w:themeColor="text1"/>
          <w:rtl/>
          <w:lang w:bidi="he-IL"/>
        </w:rPr>
        <w:t xml:space="preserve"> </w:t>
      </w:r>
      <w:r w:rsidR="00BF1D6A" w:rsidRPr="00FE3797">
        <w:rPr>
          <w:rFonts w:ascii="David" w:hAnsi="David" w:cs="David"/>
          <w:color w:val="000000" w:themeColor="text1"/>
          <w:rtl/>
          <w:lang w:bidi="he-IL"/>
        </w:rPr>
        <w:t>השינויים הפדגוגיים שחלו על ההוראה בעת משבר הקורונה קרו באופן עצמאי וביוזמת המורים עצמם באופן וולונטארי</w:t>
      </w:r>
      <w:del w:id="25" w:author="enas kiadan" w:date="2021-05-25T19:36:00Z">
        <w:r w:rsidR="00BF1D6A" w:rsidRPr="00FE3797" w:rsidDel="00956487">
          <w:rPr>
            <w:rFonts w:ascii="David" w:hAnsi="David" w:cs="David"/>
            <w:color w:val="000000" w:themeColor="text1"/>
            <w:rtl/>
            <w:lang w:bidi="he-IL"/>
          </w:rPr>
          <w:delText xml:space="preserve"> </w:delText>
        </w:r>
      </w:del>
      <w:ins w:id="26" w:author="Wisam Chaleila" w:date="2021-05-24T14:39:00Z">
        <w:r w:rsidR="00633145">
          <w:rPr>
            <w:rFonts w:ascii="David" w:hAnsi="David" w:cs="David" w:hint="cs"/>
            <w:color w:val="000000" w:themeColor="text1"/>
            <w:rtl/>
            <w:lang w:bidi="he-IL"/>
          </w:rPr>
          <w:t>. ממצאי המחקר גם מצביעים על</w:t>
        </w:r>
        <w:r w:rsidR="00EA0D93">
          <w:rPr>
            <w:rFonts w:ascii="David" w:hAnsi="David" w:cs="David" w:hint="cs"/>
            <w:color w:val="000000" w:themeColor="text1"/>
            <w:rtl/>
            <w:lang w:bidi="he-IL"/>
          </w:rPr>
          <w:t xml:space="preserve"> כך שיש קשר מובהק בין</w:t>
        </w:r>
      </w:ins>
      <w:ins w:id="27" w:author="Wisam Chaleila" w:date="2021-05-24T14:40:00Z">
        <w:r w:rsidR="00EA0D93">
          <w:rPr>
            <w:rFonts w:ascii="David" w:hAnsi="David" w:cs="David" w:hint="cs"/>
            <w:color w:val="000000" w:themeColor="text1"/>
            <w:rtl/>
            <w:lang w:bidi="he-IL"/>
          </w:rPr>
          <w:t xml:space="preserve"> תפיסתם של המורים למקצוע ההוראה כפרופסיה לבין </w:t>
        </w:r>
        <w:r w:rsidR="00B80263">
          <w:rPr>
            <w:rFonts w:ascii="David" w:hAnsi="David" w:cs="David" w:hint="cs"/>
            <w:color w:val="000000" w:themeColor="text1"/>
            <w:rtl/>
            <w:lang w:bidi="he-IL"/>
          </w:rPr>
          <w:t>השינויים הפדגוגיים</w:t>
        </w:r>
      </w:ins>
      <w:ins w:id="28" w:author="Wisam Chaleila" w:date="2021-05-24T14:41:00Z">
        <w:r w:rsidR="00B80263">
          <w:rPr>
            <w:rFonts w:ascii="David" w:hAnsi="David" w:cs="David" w:hint="cs"/>
            <w:color w:val="000000" w:themeColor="text1"/>
            <w:rtl/>
            <w:lang w:bidi="he-IL"/>
          </w:rPr>
          <w:t xml:space="preserve"> שהם ביצעו בעת משבר הקורונה.</w:t>
        </w:r>
      </w:ins>
      <w:ins w:id="29" w:author="Wisam Chaleila" w:date="2021-05-24T14:40:00Z">
        <w:r w:rsidR="00B80263">
          <w:rPr>
            <w:rFonts w:ascii="David" w:hAnsi="David" w:cs="David" w:hint="cs"/>
            <w:color w:val="000000" w:themeColor="text1"/>
            <w:rtl/>
            <w:lang w:bidi="he-IL"/>
          </w:rPr>
          <w:t xml:space="preserve"> </w:t>
        </w:r>
      </w:ins>
      <w:ins w:id="30" w:author="Wisam Chaleila" w:date="2021-05-24T14:39:00Z">
        <w:r w:rsidR="00633145">
          <w:rPr>
            <w:rFonts w:ascii="David" w:hAnsi="David" w:cs="David" w:hint="cs"/>
            <w:color w:val="000000" w:themeColor="text1"/>
            <w:rtl/>
            <w:lang w:bidi="he-IL"/>
          </w:rPr>
          <w:t xml:space="preserve"> </w:t>
        </w:r>
      </w:ins>
    </w:p>
    <w:p w14:paraId="14462632" w14:textId="77777777" w:rsidR="00633145" w:rsidRDefault="00633145" w:rsidP="00633145">
      <w:pPr>
        <w:bidi/>
        <w:spacing w:line="480" w:lineRule="auto"/>
        <w:jc w:val="both"/>
        <w:rPr>
          <w:ins w:id="31" w:author="Wisam Chaleila" w:date="2021-05-24T14:38:00Z"/>
          <w:rFonts w:ascii="David" w:hAnsi="David" w:cs="David"/>
          <w:color w:val="000000" w:themeColor="text1"/>
          <w:rtl/>
          <w:lang w:bidi="he-IL"/>
        </w:rPr>
      </w:pPr>
    </w:p>
    <w:p w14:paraId="5BE00FB5" w14:textId="63056F4C" w:rsidR="00872AD9" w:rsidRPr="00B80263" w:rsidRDefault="00BF1D6A" w:rsidP="00633145">
      <w:pPr>
        <w:bidi/>
        <w:spacing w:line="480" w:lineRule="auto"/>
        <w:jc w:val="both"/>
        <w:rPr>
          <w:rFonts w:ascii="David" w:hAnsi="David" w:cs="David"/>
          <w:strike/>
          <w:color w:val="000000" w:themeColor="text1"/>
          <w:lang w:bidi="he-IL"/>
          <w:rPrChange w:id="32" w:author="Wisam Chaleila" w:date="2021-05-24T14:41:00Z">
            <w:rPr>
              <w:rFonts w:ascii="David" w:hAnsi="David" w:cs="David"/>
              <w:color w:val="000000" w:themeColor="text1"/>
              <w:lang w:bidi="he-IL"/>
            </w:rPr>
          </w:rPrChange>
        </w:rPr>
      </w:pPr>
      <w:commentRangeStart w:id="33"/>
      <w:r w:rsidRPr="00B80263">
        <w:rPr>
          <w:rFonts w:ascii="David" w:hAnsi="David" w:cs="David"/>
          <w:strike/>
          <w:color w:val="000000" w:themeColor="text1"/>
          <w:rtl/>
          <w:lang w:bidi="he-IL"/>
          <w:rPrChange w:id="34" w:author="Wisam Chaleila" w:date="2021-05-24T14:41:00Z">
            <w:rPr>
              <w:rFonts w:ascii="David" w:hAnsi="David" w:cs="David"/>
              <w:color w:val="000000" w:themeColor="text1"/>
              <w:rtl/>
              <w:lang w:bidi="he-IL"/>
            </w:rPr>
          </w:rPrChange>
        </w:rPr>
        <w:t xml:space="preserve">מה שמראה </w:t>
      </w:r>
      <w:r w:rsidR="00705220" w:rsidRPr="00B80263">
        <w:rPr>
          <w:rFonts w:ascii="David" w:hAnsi="David" w:cs="David"/>
          <w:strike/>
          <w:color w:val="000000" w:themeColor="text1"/>
          <w:rtl/>
          <w:lang w:bidi="he-IL"/>
          <w:rPrChange w:id="35" w:author="Wisam Chaleila" w:date="2021-05-24T14:41:00Z">
            <w:rPr>
              <w:rFonts w:ascii="David" w:hAnsi="David" w:cs="David"/>
              <w:color w:val="000000" w:themeColor="text1"/>
              <w:rtl/>
              <w:lang w:bidi="he-IL"/>
            </w:rPr>
          </w:rPrChange>
        </w:rPr>
        <w:t>שתפיסת מקצוע ההוראה כפרופסיה חשוב ב</w:t>
      </w:r>
      <w:r w:rsidRPr="00B80263">
        <w:rPr>
          <w:rFonts w:ascii="David" w:hAnsi="David" w:cs="David"/>
          <w:strike/>
          <w:color w:val="000000" w:themeColor="text1"/>
          <w:rtl/>
          <w:lang w:bidi="he-IL"/>
          <w:rPrChange w:id="36" w:author="Wisam Chaleila" w:date="2021-05-24T14:41:00Z">
            <w:rPr>
              <w:rFonts w:ascii="David" w:hAnsi="David" w:cs="David"/>
              <w:color w:val="000000" w:themeColor="text1"/>
              <w:rtl/>
              <w:lang w:bidi="he-IL"/>
            </w:rPr>
          </w:rPrChange>
        </w:rPr>
        <w:t>כלל וחשוב בעת משבר בפרט.</w:t>
      </w:r>
      <w:commentRangeEnd w:id="33"/>
      <w:r w:rsidR="007E2CAD" w:rsidRPr="00B80263">
        <w:rPr>
          <w:rStyle w:val="CommentReference"/>
          <w:rFonts w:asciiTheme="minorHAnsi" w:eastAsiaTheme="minorHAnsi" w:hAnsiTheme="minorHAnsi" w:cstheme="minorBidi"/>
          <w:strike/>
          <w:rtl/>
          <w:rPrChange w:id="37" w:author="Wisam Chaleila" w:date="2021-05-24T14:41:00Z">
            <w:rPr>
              <w:rStyle w:val="CommentReference"/>
              <w:rFonts w:asciiTheme="minorHAnsi" w:eastAsiaTheme="minorHAnsi" w:hAnsiTheme="minorHAnsi" w:cstheme="minorBidi"/>
              <w:rtl/>
            </w:rPr>
          </w:rPrChange>
        </w:rPr>
        <w:commentReference w:id="33"/>
      </w:r>
    </w:p>
    <w:p w14:paraId="3DC77EA7" w14:textId="77777777" w:rsidR="00077C65" w:rsidRPr="00FE3797" w:rsidRDefault="00077C65" w:rsidP="00FE3797">
      <w:pPr>
        <w:bidi/>
        <w:spacing w:line="480" w:lineRule="auto"/>
        <w:jc w:val="both"/>
        <w:rPr>
          <w:rFonts w:ascii="David" w:hAnsi="David" w:cs="David"/>
          <w:color w:val="000000" w:themeColor="text1"/>
          <w:rtl/>
          <w:lang w:bidi="he-IL"/>
        </w:rPr>
      </w:pPr>
    </w:p>
    <w:p w14:paraId="295295BA" w14:textId="77777777" w:rsidR="00077C65" w:rsidRPr="00FE3797" w:rsidRDefault="001C0DBB" w:rsidP="00AD2E01">
      <w:pPr>
        <w:spacing w:line="480" w:lineRule="auto"/>
        <w:rPr>
          <w:rFonts w:ascii="David" w:hAnsi="David" w:cs="David"/>
          <w:color w:val="191919"/>
          <w:shd w:val="clear" w:color="auto" w:fill="FFFFFF"/>
        </w:rPr>
      </w:pPr>
      <w:r w:rsidRPr="00FE3797">
        <w:rPr>
          <w:rFonts w:ascii="David" w:hAnsi="David" w:cs="David"/>
          <w:b/>
          <w:bCs/>
          <w:color w:val="191919"/>
          <w:shd w:val="clear" w:color="auto" w:fill="FFFFFF"/>
        </w:rPr>
        <w:t>Keywords</w:t>
      </w:r>
      <w:r w:rsidRPr="00FE3797">
        <w:rPr>
          <w:rFonts w:ascii="David" w:hAnsi="David" w:cs="David"/>
          <w:color w:val="191919"/>
          <w:shd w:val="clear" w:color="auto" w:fill="FFFFFF"/>
        </w:rPr>
        <w:t>: SEL, Teaching goals, Teaching strategies, E-Learning, Covid-19</w:t>
      </w:r>
      <w:r w:rsidR="00077C65" w:rsidRPr="00FE3797">
        <w:rPr>
          <w:rFonts w:ascii="David" w:hAnsi="David" w:cs="David"/>
          <w:color w:val="191919"/>
          <w:shd w:val="clear" w:color="auto" w:fill="FFFFFF"/>
        </w:rPr>
        <w:t>, Teaching as profession.</w:t>
      </w:r>
    </w:p>
    <w:p w14:paraId="6046B7DE" w14:textId="77777777" w:rsidR="005929A6" w:rsidRPr="00FE3797" w:rsidRDefault="005929A6" w:rsidP="00FE3797">
      <w:pPr>
        <w:spacing w:line="480" w:lineRule="auto"/>
        <w:rPr>
          <w:rFonts w:ascii="David" w:hAnsi="David" w:cs="David"/>
          <w:b/>
          <w:bCs/>
          <w:color w:val="000000" w:themeColor="text1"/>
        </w:rPr>
      </w:pPr>
    </w:p>
    <w:p w14:paraId="14089B70" w14:textId="77777777" w:rsidR="005929A6" w:rsidRPr="00FE3797" w:rsidRDefault="0066371E" w:rsidP="00FE3797">
      <w:pPr>
        <w:spacing w:line="480" w:lineRule="auto"/>
        <w:jc w:val="both"/>
        <w:rPr>
          <w:rFonts w:ascii="David" w:hAnsi="David" w:cs="David"/>
          <w:b/>
          <w:bCs/>
          <w:color w:val="000000" w:themeColor="text1"/>
          <w:shd w:val="clear" w:color="auto" w:fill="FFFFFF"/>
        </w:rPr>
      </w:pPr>
      <w:r w:rsidRPr="00FE3797">
        <w:rPr>
          <w:rFonts w:ascii="David" w:hAnsi="David" w:cs="David"/>
          <w:b/>
          <w:bCs/>
          <w:color w:val="000000" w:themeColor="text1"/>
        </w:rPr>
        <w:t>Introduction</w:t>
      </w:r>
    </w:p>
    <w:p w14:paraId="293FDEB9" w14:textId="77777777" w:rsidR="008E0E73" w:rsidRPr="00FE3797" w:rsidRDefault="00F84D3B" w:rsidP="00FE3797">
      <w:pPr>
        <w:spacing w:line="480" w:lineRule="auto"/>
        <w:rPr>
          <w:rFonts w:ascii="David" w:hAnsi="David" w:cs="David"/>
          <w:rtl/>
          <w:lang w:bidi="he-IL"/>
        </w:rPr>
      </w:pPr>
      <w:r w:rsidRPr="00FE3797">
        <w:rPr>
          <w:rFonts w:ascii="David" w:hAnsi="David" w:cs="David"/>
          <w:color w:val="191919"/>
          <w:shd w:val="clear" w:color="auto" w:fill="FFFFFF"/>
        </w:rPr>
        <w:lastRenderedPageBreak/>
        <w:t>The Covid-19 pandemic has generated global detrimental impacts and unprecedented shifts in education and pedagogical strategies worldwide.</w:t>
      </w:r>
      <w:r w:rsidRPr="00FE3797">
        <w:rPr>
          <w:rFonts w:ascii="David" w:hAnsi="David" w:cs="David"/>
          <w:lang w:bidi="he-IL"/>
        </w:rPr>
        <w:t xml:space="preserve"> As a result, the education systems were immediately geared to address the new reality.</w:t>
      </w:r>
      <w:r w:rsidRPr="00FE3797">
        <w:rPr>
          <w:rFonts w:ascii="David" w:hAnsi="David" w:cs="David"/>
        </w:rPr>
        <w:t xml:space="preserve"> </w:t>
      </w:r>
      <w:proofErr w:type="spellStart"/>
      <w:r w:rsidRPr="00FE3797">
        <w:rPr>
          <w:rFonts w:ascii="David" w:hAnsi="David" w:cs="David"/>
          <w:color w:val="333333"/>
          <w:shd w:val="clear" w:color="auto" w:fill="FFFFFF"/>
        </w:rPr>
        <w:t>Akhoundi</w:t>
      </w:r>
      <w:proofErr w:type="spellEnd"/>
      <w:r w:rsidRPr="00FE3797">
        <w:rPr>
          <w:rFonts w:ascii="David" w:hAnsi="David" w:cs="David"/>
          <w:color w:val="333333"/>
          <w:shd w:val="clear" w:color="auto" w:fill="FFFFFF"/>
        </w:rPr>
        <w:t xml:space="preserve"> et al. (2020</w:t>
      </w:r>
      <w:r w:rsidRPr="00FE3797">
        <w:rPr>
          <w:rFonts w:ascii="David" w:hAnsi="David" w:cs="David"/>
          <w:lang w:bidi="he-IL"/>
        </w:rPr>
        <w:t xml:space="preserve">) maintain that Covid-19 </w:t>
      </w:r>
      <w:r w:rsidR="00B667E8" w:rsidRPr="00FE3797">
        <w:rPr>
          <w:rFonts w:ascii="David" w:hAnsi="David" w:cs="David"/>
          <w:lang w:bidi="he-IL"/>
        </w:rPr>
        <w:t xml:space="preserve">has </w:t>
      </w:r>
      <w:r w:rsidRPr="00FE3797">
        <w:rPr>
          <w:rFonts w:ascii="David" w:hAnsi="David" w:cs="David"/>
          <w:lang w:bidi="he-IL"/>
        </w:rPr>
        <w:t>caused both unmatched disruptions and massive changes to education.</w:t>
      </w:r>
      <w:r w:rsidRPr="00FE3797">
        <w:rPr>
          <w:rFonts w:ascii="David" w:hAnsi="David" w:cs="David"/>
          <w:rtl/>
          <w:lang w:bidi="he-IL"/>
        </w:rPr>
        <w:t xml:space="preserve"> </w:t>
      </w:r>
      <w:r w:rsidRPr="00FE3797">
        <w:rPr>
          <w:rFonts w:ascii="David" w:hAnsi="David" w:cs="David"/>
          <w:lang w:bidi="he-IL"/>
        </w:rPr>
        <w:t xml:space="preserve"> Similarly, </w:t>
      </w:r>
      <w:r w:rsidRPr="00FE3797">
        <w:rPr>
          <w:rFonts w:ascii="David" w:hAnsi="David" w:cs="David"/>
          <w:color w:val="333333"/>
          <w:shd w:val="clear" w:color="auto" w:fill="FCFCFC"/>
        </w:rPr>
        <w:t xml:space="preserve">Zhao &amp; </w:t>
      </w:r>
      <w:proofErr w:type="spellStart"/>
      <w:r w:rsidRPr="00FE3797">
        <w:rPr>
          <w:rFonts w:ascii="David" w:hAnsi="David" w:cs="David"/>
          <w:color w:val="333333"/>
          <w:shd w:val="clear" w:color="auto" w:fill="FCFCFC"/>
        </w:rPr>
        <w:t>Watterston</w:t>
      </w:r>
      <w:proofErr w:type="spellEnd"/>
      <w:r w:rsidRPr="00FE3797">
        <w:rPr>
          <w:rFonts w:ascii="David" w:hAnsi="David" w:cs="David"/>
          <w:color w:val="333333"/>
          <w:shd w:val="clear" w:color="auto" w:fill="FCFCFC"/>
        </w:rPr>
        <w:t xml:space="preserve"> (2021)</w:t>
      </w:r>
      <w:r w:rsidRPr="00FE3797">
        <w:rPr>
          <w:rFonts w:ascii="David" w:hAnsi="David" w:cs="David"/>
          <w:lang w:bidi="he-IL"/>
        </w:rPr>
        <w:t xml:space="preserve"> contend that Covid-19 outbreak </w:t>
      </w:r>
      <w:r w:rsidR="00B667E8" w:rsidRPr="00FE3797">
        <w:rPr>
          <w:rFonts w:ascii="David" w:hAnsi="David" w:cs="David"/>
          <w:lang w:bidi="he-IL"/>
        </w:rPr>
        <w:t xml:space="preserve">has </w:t>
      </w:r>
      <w:r w:rsidRPr="00FE3797">
        <w:rPr>
          <w:rFonts w:ascii="David" w:hAnsi="David" w:cs="David"/>
          <w:lang w:bidi="he-IL"/>
        </w:rPr>
        <w:t>opened door to matchless</w:t>
      </w:r>
      <w:commentRangeStart w:id="38"/>
      <w:commentRangeEnd w:id="38"/>
      <w:r w:rsidRPr="00FE3797">
        <w:rPr>
          <w:rStyle w:val="CommentReference"/>
          <w:rFonts w:ascii="David" w:hAnsi="David" w:cs="David"/>
          <w:sz w:val="24"/>
          <w:szCs w:val="24"/>
        </w:rPr>
        <w:commentReference w:id="38"/>
      </w:r>
      <w:r w:rsidRPr="00FE3797">
        <w:rPr>
          <w:rFonts w:ascii="David" w:hAnsi="David" w:cs="David"/>
          <w:lang w:bidi="he-IL"/>
        </w:rPr>
        <w:t xml:space="preserve"> and real changes in education. Due to the pandemic wide-ranging and ubitequous effects, educators </w:t>
      </w:r>
      <w:r w:rsidR="00B667E8" w:rsidRPr="00FE3797">
        <w:rPr>
          <w:rFonts w:ascii="David" w:hAnsi="David" w:cs="David"/>
          <w:lang w:bidi="he-IL"/>
        </w:rPr>
        <w:t>have been</w:t>
      </w:r>
      <w:r w:rsidRPr="00FE3797">
        <w:rPr>
          <w:rFonts w:ascii="David" w:hAnsi="David" w:cs="David"/>
          <w:lang w:bidi="he-IL"/>
        </w:rPr>
        <w:t xml:space="preserve"> urged to reconsidering the prevailing obsolete and rigid education systems. In this respect, </w:t>
      </w:r>
      <w:proofErr w:type="spellStart"/>
      <w:r w:rsidRPr="00FE3797">
        <w:rPr>
          <w:rFonts w:ascii="David" w:hAnsi="David" w:cs="David"/>
          <w:lang w:bidi="he-IL"/>
        </w:rPr>
        <w:t>Kamanetz</w:t>
      </w:r>
      <w:proofErr w:type="spellEnd"/>
      <w:r w:rsidRPr="00FE3797">
        <w:rPr>
          <w:rFonts w:ascii="David" w:hAnsi="David" w:cs="David"/>
          <w:lang w:bidi="he-IL"/>
        </w:rPr>
        <w:t> (</w:t>
      </w:r>
      <w:hyperlink r:id="rId13" w:anchor="ref-CR15" w:tooltip="Kamanetz, A. (2020, March 19). 'Panic-gogy': Teaching Online Classes During The Coronavirus Pandemic. NPR. Retrieved from                    https://www.npr.org/2020/03/19/817885991/panic-gogy-teaching-online-classes-during-the-coronavirus-pandemic            " w:history="1">
        <w:r w:rsidRPr="00FE3797">
          <w:rPr>
            <w:rFonts w:ascii="David" w:hAnsi="David" w:cs="David"/>
            <w:lang w:bidi="he-IL"/>
          </w:rPr>
          <w:t>2020</w:t>
        </w:r>
      </w:hyperlink>
      <w:commentRangeStart w:id="39"/>
      <w:commentRangeEnd w:id="39"/>
      <w:r w:rsidRPr="00FE3797">
        <w:rPr>
          <w:rStyle w:val="CommentReference"/>
          <w:rFonts w:ascii="David" w:hAnsi="David" w:cs="David"/>
          <w:sz w:val="24"/>
          <w:szCs w:val="24"/>
        </w:rPr>
        <w:commentReference w:id="39"/>
      </w:r>
      <w:r w:rsidRPr="00FE3797">
        <w:rPr>
          <w:rFonts w:ascii="David" w:hAnsi="David" w:cs="David"/>
          <w:lang w:bidi="he-IL"/>
        </w:rPr>
        <w:t>) argue</w:t>
      </w:r>
      <w:r w:rsidR="00B667E8" w:rsidRPr="00FE3797">
        <w:rPr>
          <w:rFonts w:ascii="David" w:hAnsi="David" w:cs="David"/>
          <w:lang w:bidi="he-IL"/>
        </w:rPr>
        <w:t>s</w:t>
      </w:r>
      <w:r w:rsidRPr="00FE3797">
        <w:rPr>
          <w:rFonts w:ascii="David" w:hAnsi="David" w:cs="David"/>
          <w:lang w:bidi="he-IL"/>
        </w:rPr>
        <w:t xml:space="preserve"> that these systems </w:t>
      </w:r>
      <w:r w:rsidR="00A7295A" w:rsidRPr="00FE3797">
        <w:rPr>
          <w:rFonts w:ascii="David" w:hAnsi="David" w:cs="David"/>
          <w:lang w:bidi="he-IL"/>
        </w:rPr>
        <w:t xml:space="preserve">acted immediately </w:t>
      </w:r>
      <w:r w:rsidRPr="00FE3797">
        <w:rPr>
          <w:rFonts w:ascii="David" w:hAnsi="David" w:cs="David"/>
          <w:lang w:bidi="he-IL"/>
        </w:rPr>
        <w:t>advocat</w:t>
      </w:r>
      <w:r w:rsidR="00A7295A" w:rsidRPr="00FE3797">
        <w:rPr>
          <w:rFonts w:ascii="David" w:hAnsi="David" w:cs="David"/>
          <w:lang w:bidi="he-IL"/>
        </w:rPr>
        <w:t>ing</w:t>
      </w:r>
      <w:r w:rsidRPr="00FE3797">
        <w:rPr>
          <w:rFonts w:ascii="David" w:hAnsi="David" w:cs="David"/>
          <w:lang w:bidi="he-IL"/>
        </w:rPr>
        <w:t xml:space="preserve"> online teaching </w:t>
      </w:r>
      <w:r w:rsidR="00662247" w:rsidRPr="00FE3797">
        <w:rPr>
          <w:rFonts w:ascii="David" w:hAnsi="David" w:cs="David"/>
          <w:color w:val="000000" w:themeColor="text1"/>
          <w:lang w:bidi="he-IL"/>
        </w:rPr>
        <w:t xml:space="preserve">to address students’ emotional and social needs </w:t>
      </w:r>
      <w:r w:rsidRPr="00FE3797">
        <w:rPr>
          <w:rFonts w:ascii="David" w:hAnsi="David" w:cs="David"/>
          <w:lang w:bidi="he-IL"/>
        </w:rPr>
        <w:t xml:space="preserve">despite the fact that teachers lacked relevant digital competencies and even more, they were poorly equipped in terms of pedagogical resources and unprepared in terms of the </w:t>
      </w:r>
      <w:r w:rsidR="00FB2ADC" w:rsidRPr="00FE3797">
        <w:rPr>
          <w:rFonts w:ascii="David" w:hAnsi="David" w:cs="David"/>
          <w:lang w:bidi="he-IL"/>
        </w:rPr>
        <w:t xml:space="preserve">rigorous </w:t>
      </w:r>
      <w:r w:rsidRPr="00FE3797">
        <w:rPr>
          <w:rFonts w:ascii="David" w:hAnsi="David" w:cs="David"/>
          <w:lang w:bidi="he-IL"/>
        </w:rPr>
        <w:t xml:space="preserve">demands placed on </w:t>
      </w:r>
      <w:r w:rsidR="00FB2ADC" w:rsidRPr="00FE3797">
        <w:rPr>
          <w:rFonts w:ascii="David" w:hAnsi="David" w:cs="David"/>
          <w:lang w:bidi="he-IL"/>
        </w:rPr>
        <w:t>them</w:t>
      </w:r>
      <w:r w:rsidRPr="00FE3797">
        <w:rPr>
          <w:rFonts w:ascii="David" w:hAnsi="David" w:cs="David"/>
          <w:lang w:bidi="he-IL"/>
        </w:rPr>
        <w:t xml:space="preserve">. The rapid changes and disruptions imposed by Covid-19 created uncertainties and confusion, but simultaneously necessitated rapid responsiveness of schools to reorganize their plans and teaching strategies, reassign their resources, enhance their digital skills, and upgrade their technological </w:t>
      </w:r>
      <w:commentRangeStart w:id="40"/>
      <w:r w:rsidRPr="00FE3797">
        <w:rPr>
          <w:rFonts w:ascii="David" w:hAnsi="David" w:cs="David"/>
          <w:lang w:bidi="he-IL"/>
        </w:rPr>
        <w:t>knowhow</w:t>
      </w:r>
      <w:commentRangeEnd w:id="40"/>
      <w:r w:rsidRPr="00FE3797">
        <w:rPr>
          <w:rStyle w:val="CommentReference"/>
          <w:rFonts w:ascii="David" w:hAnsi="David" w:cs="David"/>
          <w:sz w:val="24"/>
          <w:szCs w:val="24"/>
        </w:rPr>
        <w:commentReference w:id="40"/>
      </w:r>
      <w:r w:rsidRPr="00FE3797">
        <w:rPr>
          <w:rFonts w:ascii="David" w:hAnsi="David" w:cs="David"/>
          <w:lang w:bidi="he-IL"/>
        </w:rPr>
        <w:t>.</w:t>
      </w:r>
      <w:r w:rsidRPr="00FE3797">
        <w:rPr>
          <w:rFonts w:ascii="David" w:hAnsi="David" w:cs="David"/>
          <w:color w:val="FF0000"/>
          <w:lang w:bidi="he-IL"/>
        </w:rPr>
        <w:t xml:space="preserve"> </w:t>
      </w:r>
      <w:r w:rsidRPr="00FE3797">
        <w:rPr>
          <w:rFonts w:ascii="David" w:hAnsi="David" w:cs="David"/>
          <w:lang w:bidi="he-IL"/>
        </w:rPr>
        <w:t xml:space="preserve"> </w:t>
      </w:r>
    </w:p>
    <w:p w14:paraId="12501A2E" w14:textId="77777777" w:rsidR="006A331D" w:rsidRPr="00FE3797" w:rsidRDefault="008A1C65" w:rsidP="00FE3797">
      <w:pPr>
        <w:pStyle w:val="CommentText"/>
        <w:spacing w:line="480" w:lineRule="auto"/>
        <w:rPr>
          <w:rFonts w:ascii="David" w:hAnsi="David" w:cs="David"/>
          <w:color w:val="000000" w:themeColor="text1"/>
          <w:sz w:val="24"/>
          <w:szCs w:val="24"/>
          <w:lang w:bidi="he-IL"/>
        </w:rPr>
      </w:pPr>
      <w:r w:rsidRPr="00FE3797">
        <w:rPr>
          <w:rFonts w:ascii="David" w:hAnsi="David" w:cs="David"/>
          <w:color w:val="000000" w:themeColor="text1"/>
          <w:sz w:val="24"/>
          <w:szCs w:val="24"/>
          <w:shd w:val="clear" w:color="auto" w:fill="FFFFFF"/>
        </w:rPr>
        <w:t xml:space="preserve">Despite the drawbacks prompted by Covid-19, </w:t>
      </w:r>
      <w:r w:rsidR="006A331D" w:rsidRPr="00FE3797">
        <w:rPr>
          <w:rFonts w:ascii="David" w:hAnsi="David" w:cs="David"/>
          <w:color w:val="000000" w:themeColor="text1"/>
          <w:sz w:val="24"/>
          <w:szCs w:val="24"/>
          <w:shd w:val="clear" w:color="auto" w:fill="FFFFFF"/>
        </w:rPr>
        <w:t>Gibbs (</w:t>
      </w:r>
      <w:commentRangeStart w:id="41"/>
      <w:r w:rsidR="006A331D" w:rsidRPr="00FE3797">
        <w:rPr>
          <w:rFonts w:ascii="David" w:hAnsi="David" w:cs="David"/>
          <w:color w:val="000000" w:themeColor="text1"/>
          <w:sz w:val="24"/>
          <w:szCs w:val="24"/>
          <w:shd w:val="clear" w:color="auto" w:fill="FFFFFF"/>
        </w:rPr>
        <w:t>2020</w:t>
      </w:r>
      <w:commentRangeEnd w:id="41"/>
      <w:r w:rsidR="007E0959" w:rsidRPr="00FE3797">
        <w:rPr>
          <w:rStyle w:val="CommentReference"/>
          <w:rFonts w:ascii="David" w:hAnsi="David" w:cs="David"/>
          <w:color w:val="000000" w:themeColor="text1"/>
          <w:sz w:val="24"/>
          <w:szCs w:val="24"/>
        </w:rPr>
        <w:commentReference w:id="41"/>
      </w:r>
      <w:r w:rsidR="006A331D" w:rsidRPr="00FE3797">
        <w:rPr>
          <w:rFonts w:ascii="David" w:hAnsi="David" w:cs="David"/>
          <w:color w:val="000000" w:themeColor="text1"/>
          <w:sz w:val="24"/>
          <w:szCs w:val="24"/>
          <w:shd w:val="clear" w:color="auto" w:fill="FFFFFF"/>
        </w:rPr>
        <w:t xml:space="preserve">), </w:t>
      </w:r>
      <w:r w:rsidR="00E669A7" w:rsidRPr="00FE3797">
        <w:rPr>
          <w:rFonts w:ascii="David" w:hAnsi="David" w:cs="David"/>
          <w:color w:val="000000" w:themeColor="text1"/>
          <w:sz w:val="24"/>
          <w:szCs w:val="24"/>
          <w:shd w:val="clear" w:color="auto" w:fill="FFFFFF"/>
        </w:rPr>
        <w:t xml:space="preserve">asserts </w:t>
      </w:r>
      <w:r w:rsidRPr="00FE3797">
        <w:rPr>
          <w:rFonts w:ascii="David" w:hAnsi="David" w:cs="David"/>
          <w:color w:val="000000" w:themeColor="text1"/>
          <w:sz w:val="24"/>
          <w:szCs w:val="24"/>
          <w:shd w:val="clear" w:color="auto" w:fill="FFFFFF"/>
        </w:rPr>
        <w:t>the</w:t>
      </w:r>
      <w:r w:rsidR="00BC4212" w:rsidRPr="00FE3797">
        <w:rPr>
          <w:rFonts w:ascii="David" w:hAnsi="David" w:cs="David"/>
          <w:color w:val="000000" w:themeColor="text1"/>
          <w:sz w:val="24"/>
          <w:szCs w:val="24"/>
          <w:shd w:val="clear" w:color="auto" w:fill="FFFFFF"/>
        </w:rPr>
        <w:t xml:space="preserve"> pandemic </w:t>
      </w:r>
      <w:r w:rsidR="00DF4571" w:rsidRPr="00FE3797">
        <w:rPr>
          <w:rFonts w:ascii="David" w:hAnsi="David" w:cs="David"/>
          <w:color w:val="000000" w:themeColor="text1"/>
          <w:sz w:val="24"/>
          <w:szCs w:val="24"/>
          <w:shd w:val="clear" w:color="auto" w:fill="FFFFFF"/>
        </w:rPr>
        <w:t xml:space="preserve">has </w:t>
      </w:r>
      <w:r w:rsidR="00BC4212" w:rsidRPr="00FE3797">
        <w:rPr>
          <w:rFonts w:ascii="David" w:hAnsi="David" w:cs="David"/>
          <w:color w:val="000000" w:themeColor="text1"/>
          <w:sz w:val="24"/>
          <w:szCs w:val="24"/>
          <w:shd w:val="clear" w:color="auto" w:fill="FFFFFF"/>
        </w:rPr>
        <w:t xml:space="preserve">paved the way to positive </w:t>
      </w:r>
      <w:r w:rsidR="002A2042" w:rsidRPr="00FE3797">
        <w:rPr>
          <w:rFonts w:ascii="David" w:hAnsi="David" w:cs="David"/>
          <w:color w:val="000000" w:themeColor="text1"/>
          <w:sz w:val="24"/>
          <w:szCs w:val="24"/>
          <w:shd w:val="clear" w:color="auto" w:fill="FFFFFF"/>
        </w:rPr>
        <w:t xml:space="preserve">results </w:t>
      </w:r>
      <w:r w:rsidR="00671579" w:rsidRPr="00FE3797">
        <w:rPr>
          <w:rFonts w:ascii="David" w:hAnsi="David" w:cs="David"/>
          <w:color w:val="000000" w:themeColor="text1"/>
          <w:sz w:val="24"/>
          <w:szCs w:val="24"/>
          <w:shd w:val="clear" w:color="auto" w:fill="FFFFFF"/>
        </w:rPr>
        <w:t>refurbishing</w:t>
      </w:r>
      <w:r w:rsidR="00BC4212" w:rsidRPr="00FE3797">
        <w:rPr>
          <w:rFonts w:ascii="David" w:hAnsi="David" w:cs="David"/>
          <w:color w:val="000000" w:themeColor="text1"/>
          <w:sz w:val="24"/>
          <w:szCs w:val="24"/>
          <w:shd w:val="clear" w:color="auto" w:fill="FFFFFF"/>
        </w:rPr>
        <w:t xml:space="preserve"> and </w:t>
      </w:r>
      <w:r w:rsidR="00671579" w:rsidRPr="00FE3797">
        <w:rPr>
          <w:rFonts w:ascii="David" w:hAnsi="David" w:cs="David"/>
          <w:color w:val="000000" w:themeColor="text1"/>
          <w:sz w:val="24"/>
          <w:szCs w:val="24"/>
          <w:shd w:val="clear" w:color="auto" w:fill="FFFFFF"/>
        </w:rPr>
        <w:t>rejuvenating</w:t>
      </w:r>
      <w:r w:rsidR="002A2042" w:rsidRPr="00FE3797">
        <w:rPr>
          <w:rFonts w:ascii="David" w:hAnsi="David" w:cs="David"/>
          <w:color w:val="000000" w:themeColor="text1"/>
          <w:sz w:val="24"/>
          <w:szCs w:val="24"/>
          <w:shd w:val="clear" w:color="auto" w:fill="FFFFFF"/>
        </w:rPr>
        <w:t xml:space="preserve"> the curricula</w:t>
      </w:r>
      <w:r w:rsidR="00DF4571" w:rsidRPr="00FE3797">
        <w:rPr>
          <w:rFonts w:ascii="David" w:hAnsi="David" w:cs="David"/>
          <w:color w:val="000000" w:themeColor="text1"/>
          <w:sz w:val="24"/>
          <w:szCs w:val="24"/>
          <w:shd w:val="clear" w:color="auto" w:fill="FFFFFF"/>
        </w:rPr>
        <w:t>, and</w:t>
      </w:r>
      <w:r w:rsidR="008E0E73" w:rsidRPr="00FE3797">
        <w:rPr>
          <w:rFonts w:ascii="David" w:hAnsi="David" w:cs="David"/>
          <w:color w:val="000000" w:themeColor="text1"/>
          <w:sz w:val="24"/>
          <w:szCs w:val="24"/>
          <w:shd w:val="clear" w:color="auto" w:fill="FFFFFF"/>
        </w:rPr>
        <w:t xml:space="preserve"> integrating </w:t>
      </w:r>
      <w:r w:rsidR="00B21FD4" w:rsidRPr="00FE3797">
        <w:rPr>
          <w:rFonts w:ascii="David" w:hAnsi="David" w:cs="David"/>
          <w:color w:val="000000" w:themeColor="text1"/>
          <w:sz w:val="24"/>
          <w:szCs w:val="24"/>
          <w:shd w:val="clear" w:color="auto" w:fill="FFFFFF"/>
        </w:rPr>
        <w:t xml:space="preserve">psychological care </w:t>
      </w:r>
      <w:r w:rsidR="008E0E73" w:rsidRPr="00FE3797">
        <w:rPr>
          <w:rFonts w:ascii="David" w:hAnsi="David" w:cs="David"/>
          <w:color w:val="000000" w:themeColor="text1"/>
          <w:sz w:val="24"/>
          <w:szCs w:val="24"/>
          <w:shd w:val="clear" w:color="auto" w:fill="FFFFFF"/>
        </w:rPr>
        <w:t xml:space="preserve">as a means to </w:t>
      </w:r>
      <w:r w:rsidR="00254717" w:rsidRPr="00FE3797">
        <w:rPr>
          <w:rFonts w:ascii="David" w:hAnsi="David" w:cs="David"/>
          <w:color w:val="000000" w:themeColor="text1"/>
          <w:sz w:val="24"/>
          <w:szCs w:val="24"/>
          <w:shd w:val="clear" w:color="auto" w:fill="FFFFFF"/>
        </w:rPr>
        <w:t>nurture student’s wellbeing</w:t>
      </w:r>
      <w:r w:rsidR="002A2042" w:rsidRPr="00FE3797">
        <w:rPr>
          <w:rFonts w:ascii="David" w:hAnsi="David" w:cs="David"/>
          <w:color w:val="000000" w:themeColor="text1"/>
          <w:sz w:val="24"/>
          <w:szCs w:val="24"/>
          <w:shd w:val="clear" w:color="auto" w:fill="FFFFFF"/>
        </w:rPr>
        <w:t xml:space="preserve">. </w:t>
      </w:r>
    </w:p>
    <w:p w14:paraId="26090851" w14:textId="77777777" w:rsidR="00FA6814" w:rsidRPr="00FE3797" w:rsidRDefault="00CB132E" w:rsidP="00FE3797">
      <w:pPr>
        <w:pStyle w:val="CommentText"/>
        <w:spacing w:line="480" w:lineRule="auto"/>
        <w:rPr>
          <w:rFonts w:ascii="David" w:hAnsi="David" w:cs="David"/>
          <w:color w:val="000000" w:themeColor="text1"/>
          <w:sz w:val="24"/>
          <w:szCs w:val="24"/>
          <w:lang w:bidi="he-IL"/>
        </w:rPr>
      </w:pPr>
      <w:r w:rsidRPr="00FE3797">
        <w:rPr>
          <w:rFonts w:ascii="David" w:hAnsi="David" w:cs="David"/>
          <w:color w:val="000000" w:themeColor="text1"/>
          <w:sz w:val="24"/>
          <w:szCs w:val="24"/>
          <w:shd w:val="clear" w:color="auto" w:fill="FFFFFF"/>
        </w:rPr>
        <w:t>Along these lines,</w:t>
      </w:r>
      <w:r w:rsidR="00235EE5" w:rsidRPr="00FE3797">
        <w:rPr>
          <w:rFonts w:ascii="David" w:hAnsi="David" w:cs="David"/>
          <w:color w:val="000000" w:themeColor="text1"/>
          <w:sz w:val="24"/>
          <w:szCs w:val="24"/>
          <w:lang w:bidi="he-IL"/>
        </w:rPr>
        <w:t xml:space="preserve"> </w:t>
      </w:r>
      <w:r w:rsidRPr="00FE3797">
        <w:rPr>
          <w:rFonts w:ascii="David" w:hAnsi="David" w:cs="David"/>
          <w:color w:val="000000" w:themeColor="text1"/>
          <w:sz w:val="24"/>
          <w:szCs w:val="24"/>
          <w:lang w:bidi="he-IL"/>
        </w:rPr>
        <w:t xml:space="preserve">lockdowns usually trigger creativity </w:t>
      </w:r>
      <w:r w:rsidR="00235EE5" w:rsidRPr="00FE3797">
        <w:rPr>
          <w:rFonts w:ascii="David" w:hAnsi="David" w:cs="David"/>
          <w:color w:val="000000" w:themeColor="text1"/>
          <w:sz w:val="24"/>
          <w:szCs w:val="24"/>
          <w:lang w:bidi="he-IL"/>
        </w:rPr>
        <w:t xml:space="preserve">and managing stress boosts one’s positive emotions </w:t>
      </w:r>
      <w:r w:rsidRPr="00FE3797">
        <w:rPr>
          <w:rFonts w:ascii="David" w:hAnsi="David" w:cs="David"/>
          <w:color w:val="000000" w:themeColor="text1"/>
          <w:sz w:val="24"/>
          <w:szCs w:val="24"/>
          <w:lang w:bidi="he-IL"/>
        </w:rPr>
        <w:t xml:space="preserve">during </w:t>
      </w:r>
      <w:commentRangeStart w:id="42"/>
      <w:r w:rsidRPr="00FE3797">
        <w:rPr>
          <w:rFonts w:ascii="David" w:hAnsi="David" w:cs="David"/>
          <w:color w:val="000000" w:themeColor="text1"/>
          <w:sz w:val="24"/>
          <w:szCs w:val="24"/>
          <w:lang w:bidi="he-IL"/>
        </w:rPr>
        <w:t>pandemics</w:t>
      </w:r>
      <w:commentRangeEnd w:id="42"/>
      <w:r w:rsidRPr="00FE3797">
        <w:rPr>
          <w:rStyle w:val="CommentReference"/>
          <w:rFonts w:ascii="David" w:hAnsi="David" w:cs="David"/>
          <w:color w:val="000000" w:themeColor="text1"/>
          <w:sz w:val="24"/>
          <w:szCs w:val="24"/>
        </w:rPr>
        <w:commentReference w:id="42"/>
      </w:r>
      <w:r w:rsidR="00235EE5" w:rsidRPr="00FE3797">
        <w:rPr>
          <w:rFonts w:ascii="David" w:hAnsi="David" w:cs="David"/>
          <w:color w:val="000000" w:themeColor="text1"/>
          <w:sz w:val="24"/>
          <w:szCs w:val="24"/>
          <w:lang w:bidi="he-IL"/>
        </w:rPr>
        <w:t xml:space="preserve"> (Fischer et al., </w:t>
      </w:r>
      <w:commentRangeStart w:id="43"/>
      <w:r w:rsidR="00235EE5" w:rsidRPr="00FE3797">
        <w:rPr>
          <w:rFonts w:ascii="David" w:hAnsi="David" w:cs="David"/>
          <w:color w:val="000000" w:themeColor="text1"/>
          <w:sz w:val="24"/>
          <w:szCs w:val="24"/>
          <w:lang w:bidi="he-IL"/>
        </w:rPr>
        <w:t>2020</w:t>
      </w:r>
      <w:commentRangeEnd w:id="43"/>
      <w:r w:rsidR="00235EE5" w:rsidRPr="00FE3797">
        <w:rPr>
          <w:rStyle w:val="CommentReference"/>
          <w:rFonts w:ascii="David" w:hAnsi="David" w:cs="David"/>
          <w:color w:val="000000" w:themeColor="text1"/>
          <w:sz w:val="24"/>
          <w:szCs w:val="24"/>
        </w:rPr>
        <w:commentReference w:id="43"/>
      </w:r>
      <w:r w:rsidR="00235EE5" w:rsidRPr="00FE3797">
        <w:rPr>
          <w:rFonts w:ascii="David" w:hAnsi="David" w:cs="David"/>
          <w:color w:val="000000" w:themeColor="text1"/>
          <w:sz w:val="24"/>
          <w:szCs w:val="24"/>
          <w:lang w:bidi="he-IL"/>
        </w:rPr>
        <w:t xml:space="preserve">; </w:t>
      </w:r>
      <w:proofErr w:type="spellStart"/>
      <w:r w:rsidR="00235EE5" w:rsidRPr="00FE3797">
        <w:rPr>
          <w:rFonts w:ascii="David" w:hAnsi="David" w:cs="David"/>
          <w:color w:val="000000" w:themeColor="text1"/>
          <w:sz w:val="24"/>
          <w:szCs w:val="24"/>
          <w:shd w:val="clear" w:color="auto" w:fill="FFFFFF"/>
        </w:rPr>
        <w:t>Karwowski</w:t>
      </w:r>
      <w:proofErr w:type="spellEnd"/>
      <w:r w:rsidR="00235EE5" w:rsidRPr="00FE3797">
        <w:rPr>
          <w:rFonts w:ascii="David" w:hAnsi="David" w:cs="David"/>
          <w:color w:val="000000" w:themeColor="text1"/>
          <w:sz w:val="24"/>
          <w:szCs w:val="24"/>
          <w:lang w:bidi="he-IL"/>
        </w:rPr>
        <w:t xml:space="preserve"> et al., 2021). </w:t>
      </w:r>
      <w:r w:rsidR="00840AEA" w:rsidRPr="00FE3797">
        <w:rPr>
          <w:rFonts w:ascii="David" w:hAnsi="David" w:cs="David"/>
          <w:color w:val="000000" w:themeColor="text1"/>
          <w:sz w:val="24"/>
          <w:szCs w:val="24"/>
          <w:lang w:bidi="he-IL"/>
        </w:rPr>
        <w:t xml:space="preserve">In an attempt to </w:t>
      </w:r>
      <w:r w:rsidR="00F84D3B" w:rsidRPr="00FE3797">
        <w:rPr>
          <w:rFonts w:ascii="David" w:hAnsi="David" w:cs="David"/>
          <w:sz w:val="24"/>
          <w:szCs w:val="24"/>
          <w:lang w:bidi="he-IL"/>
        </w:rPr>
        <w:t>harness the pandemic’s deleterious repercussions on education</w:t>
      </w:r>
      <w:r w:rsidR="00840AEA" w:rsidRPr="00FE3797">
        <w:rPr>
          <w:rFonts w:ascii="David" w:hAnsi="David" w:cs="David"/>
          <w:color w:val="000000" w:themeColor="text1"/>
          <w:sz w:val="24"/>
          <w:szCs w:val="24"/>
          <w:lang w:bidi="he-IL"/>
        </w:rPr>
        <w:t>,</w:t>
      </w:r>
      <w:r w:rsidR="00F84D3B" w:rsidRPr="00FE3797">
        <w:rPr>
          <w:rFonts w:ascii="David" w:hAnsi="David" w:cs="David"/>
          <w:color w:val="000000" w:themeColor="text1"/>
          <w:sz w:val="24"/>
          <w:szCs w:val="24"/>
          <w:lang w:bidi="he-IL"/>
        </w:rPr>
        <w:t xml:space="preserve"> </w:t>
      </w:r>
      <w:r w:rsidR="00840AEA" w:rsidRPr="00FE3797">
        <w:rPr>
          <w:rFonts w:ascii="David" w:hAnsi="David" w:cs="David"/>
          <w:color w:val="000000" w:themeColor="text1"/>
          <w:sz w:val="24"/>
          <w:szCs w:val="24"/>
          <w:lang w:bidi="he-IL"/>
        </w:rPr>
        <w:t>n</w:t>
      </w:r>
      <w:r w:rsidR="001A2E54" w:rsidRPr="00FE3797">
        <w:rPr>
          <w:rFonts w:ascii="David" w:hAnsi="David" w:cs="David"/>
          <w:color w:val="000000" w:themeColor="text1"/>
          <w:sz w:val="24"/>
          <w:szCs w:val="24"/>
          <w:lang w:bidi="he-IL"/>
        </w:rPr>
        <w:t xml:space="preserve">umerous </w:t>
      </w:r>
      <w:r w:rsidR="003B4497" w:rsidRPr="00FE3797">
        <w:rPr>
          <w:rFonts w:ascii="David" w:hAnsi="David" w:cs="David"/>
          <w:color w:val="000000" w:themeColor="text1"/>
          <w:sz w:val="24"/>
          <w:szCs w:val="24"/>
          <w:lang w:bidi="he-IL"/>
        </w:rPr>
        <w:t>Ministries of Education</w:t>
      </w:r>
      <w:r w:rsidR="0036314C" w:rsidRPr="00FE3797">
        <w:rPr>
          <w:rFonts w:ascii="David" w:hAnsi="David" w:cs="David"/>
          <w:color w:val="000000" w:themeColor="text1"/>
          <w:sz w:val="24"/>
          <w:szCs w:val="24"/>
          <w:lang w:bidi="he-IL"/>
        </w:rPr>
        <w:t xml:space="preserve"> </w:t>
      </w:r>
      <w:r w:rsidR="003B4497" w:rsidRPr="00FE3797">
        <w:rPr>
          <w:rFonts w:ascii="David" w:hAnsi="David" w:cs="David"/>
          <w:color w:val="000000" w:themeColor="text1"/>
          <w:sz w:val="24"/>
          <w:szCs w:val="24"/>
          <w:lang w:bidi="he-IL"/>
        </w:rPr>
        <w:t>across</w:t>
      </w:r>
      <w:r w:rsidR="0036314C" w:rsidRPr="00FE3797">
        <w:rPr>
          <w:rFonts w:ascii="David" w:hAnsi="David" w:cs="David"/>
          <w:color w:val="000000" w:themeColor="text1"/>
          <w:sz w:val="24"/>
          <w:szCs w:val="24"/>
          <w:lang w:bidi="he-IL"/>
        </w:rPr>
        <w:t xml:space="preserve"> the world have pushed </w:t>
      </w:r>
      <w:r w:rsidR="00C6746D" w:rsidRPr="00FE3797">
        <w:rPr>
          <w:rFonts w:ascii="David" w:hAnsi="David" w:cs="David"/>
          <w:color w:val="000000" w:themeColor="text1"/>
          <w:sz w:val="24"/>
          <w:szCs w:val="24"/>
          <w:lang w:bidi="he-IL"/>
        </w:rPr>
        <w:t xml:space="preserve">for </w:t>
      </w:r>
      <w:r w:rsidR="00FA6814" w:rsidRPr="00FE3797">
        <w:rPr>
          <w:rFonts w:ascii="David" w:hAnsi="David" w:cs="David"/>
          <w:color w:val="000000" w:themeColor="text1"/>
          <w:sz w:val="24"/>
          <w:szCs w:val="24"/>
          <w:lang w:bidi="he-IL"/>
        </w:rPr>
        <w:t>reform</w:t>
      </w:r>
      <w:r w:rsidR="00236522" w:rsidRPr="00FE3797">
        <w:rPr>
          <w:rFonts w:ascii="David" w:hAnsi="David" w:cs="David"/>
          <w:color w:val="000000" w:themeColor="text1"/>
          <w:sz w:val="24"/>
          <w:szCs w:val="24"/>
          <w:lang w:bidi="he-IL"/>
        </w:rPr>
        <w:t>s</w:t>
      </w:r>
      <w:r w:rsidR="00840AEA" w:rsidRPr="00FE3797">
        <w:rPr>
          <w:rFonts w:ascii="David" w:hAnsi="David" w:cs="David"/>
          <w:color w:val="000000" w:themeColor="text1"/>
          <w:sz w:val="24"/>
          <w:szCs w:val="24"/>
          <w:lang w:bidi="he-IL"/>
        </w:rPr>
        <w:t xml:space="preserve"> </w:t>
      </w:r>
      <w:r w:rsidR="006C67B7" w:rsidRPr="00FE3797">
        <w:rPr>
          <w:rFonts w:ascii="David" w:hAnsi="David" w:cs="David"/>
          <w:color w:val="000000" w:themeColor="text1"/>
          <w:sz w:val="24"/>
          <w:szCs w:val="24"/>
          <w:lang w:bidi="he-IL"/>
        </w:rPr>
        <w:t xml:space="preserve">revamping </w:t>
      </w:r>
      <w:r w:rsidR="0011008B" w:rsidRPr="00FE3797">
        <w:rPr>
          <w:rFonts w:ascii="David" w:hAnsi="David" w:cs="David"/>
          <w:color w:val="000000" w:themeColor="text1"/>
          <w:sz w:val="24"/>
          <w:szCs w:val="24"/>
          <w:lang w:bidi="he-IL"/>
        </w:rPr>
        <w:t xml:space="preserve">and updating </w:t>
      </w:r>
      <w:r w:rsidR="006C67B7" w:rsidRPr="00FE3797">
        <w:rPr>
          <w:rFonts w:ascii="David" w:hAnsi="David" w:cs="David"/>
          <w:color w:val="000000" w:themeColor="text1"/>
          <w:sz w:val="24"/>
          <w:szCs w:val="24"/>
          <w:lang w:bidi="he-IL"/>
        </w:rPr>
        <w:t>their curricula</w:t>
      </w:r>
      <w:r w:rsidR="0011008B" w:rsidRPr="00FE3797">
        <w:rPr>
          <w:rFonts w:ascii="David" w:hAnsi="David" w:cs="David"/>
          <w:color w:val="000000" w:themeColor="text1"/>
          <w:sz w:val="24"/>
          <w:szCs w:val="24"/>
          <w:lang w:bidi="he-IL"/>
        </w:rPr>
        <w:t>,</w:t>
      </w:r>
      <w:r w:rsidR="006C67B7" w:rsidRPr="00FE3797">
        <w:rPr>
          <w:rFonts w:ascii="David" w:hAnsi="David" w:cs="David"/>
          <w:color w:val="000000" w:themeColor="text1"/>
          <w:sz w:val="24"/>
          <w:szCs w:val="24"/>
          <w:lang w:bidi="he-IL"/>
        </w:rPr>
        <w:t xml:space="preserve"> </w:t>
      </w:r>
      <w:r w:rsidR="0011008B" w:rsidRPr="00FE3797">
        <w:rPr>
          <w:rFonts w:ascii="David" w:hAnsi="David" w:cs="David"/>
          <w:color w:val="000000" w:themeColor="text1"/>
          <w:sz w:val="24"/>
          <w:szCs w:val="24"/>
          <w:lang w:bidi="he-IL"/>
        </w:rPr>
        <w:t>making them</w:t>
      </w:r>
      <w:r w:rsidR="004E5A80" w:rsidRPr="00FE3797">
        <w:rPr>
          <w:rFonts w:ascii="David" w:hAnsi="David" w:cs="David"/>
          <w:color w:val="000000" w:themeColor="text1"/>
          <w:sz w:val="24"/>
          <w:szCs w:val="24"/>
          <w:lang w:bidi="he-IL"/>
        </w:rPr>
        <w:t xml:space="preserve"> </w:t>
      </w:r>
      <w:r w:rsidR="0011008B" w:rsidRPr="00FE3797">
        <w:rPr>
          <w:rFonts w:ascii="David" w:hAnsi="David" w:cs="David"/>
          <w:color w:val="000000" w:themeColor="text1"/>
          <w:sz w:val="24"/>
          <w:szCs w:val="24"/>
          <w:lang w:bidi="he-IL"/>
        </w:rPr>
        <w:t xml:space="preserve">more </w:t>
      </w:r>
      <w:r w:rsidR="004E5A80" w:rsidRPr="00FE3797">
        <w:rPr>
          <w:rFonts w:ascii="David" w:hAnsi="David" w:cs="David"/>
          <w:color w:val="000000" w:themeColor="text1"/>
          <w:sz w:val="24"/>
          <w:szCs w:val="24"/>
          <w:lang w:bidi="he-IL"/>
        </w:rPr>
        <w:t>receptive,</w:t>
      </w:r>
      <w:r w:rsidR="00236522" w:rsidRPr="00FE3797">
        <w:rPr>
          <w:rFonts w:ascii="David" w:hAnsi="David" w:cs="David"/>
          <w:color w:val="000000" w:themeColor="text1"/>
          <w:sz w:val="24"/>
          <w:szCs w:val="24"/>
          <w:lang w:bidi="he-IL"/>
        </w:rPr>
        <w:t xml:space="preserve"> and </w:t>
      </w:r>
      <w:r w:rsidR="004124A1" w:rsidRPr="00FE3797">
        <w:rPr>
          <w:rFonts w:ascii="David" w:hAnsi="David" w:cs="David"/>
          <w:color w:val="000000" w:themeColor="text1"/>
          <w:sz w:val="24"/>
          <w:szCs w:val="24"/>
          <w:lang w:bidi="he-IL"/>
        </w:rPr>
        <w:t xml:space="preserve">more </w:t>
      </w:r>
      <w:r w:rsidR="00236522" w:rsidRPr="00FE3797">
        <w:rPr>
          <w:rFonts w:ascii="David" w:hAnsi="David" w:cs="David"/>
          <w:color w:val="000000" w:themeColor="text1"/>
          <w:sz w:val="24"/>
          <w:szCs w:val="24"/>
          <w:lang w:bidi="he-IL"/>
        </w:rPr>
        <w:t xml:space="preserve">responsive to </w:t>
      </w:r>
      <w:r w:rsidR="006C67B7" w:rsidRPr="00FE3797">
        <w:rPr>
          <w:rFonts w:ascii="David" w:hAnsi="David" w:cs="David"/>
          <w:color w:val="000000" w:themeColor="text1"/>
          <w:sz w:val="24"/>
          <w:szCs w:val="24"/>
          <w:lang w:bidi="he-IL"/>
        </w:rPr>
        <w:t>students</w:t>
      </w:r>
      <w:r w:rsidR="00236522" w:rsidRPr="00FE3797">
        <w:rPr>
          <w:rFonts w:ascii="David" w:hAnsi="David" w:cs="David"/>
          <w:color w:val="000000" w:themeColor="text1"/>
          <w:sz w:val="24"/>
          <w:szCs w:val="24"/>
          <w:lang w:bidi="he-IL"/>
        </w:rPr>
        <w:t xml:space="preserve">’ </w:t>
      </w:r>
      <w:r w:rsidR="009F638B" w:rsidRPr="00FE3797">
        <w:rPr>
          <w:rFonts w:ascii="David" w:hAnsi="David" w:cs="David"/>
          <w:color w:val="000000" w:themeColor="text1"/>
          <w:sz w:val="24"/>
          <w:szCs w:val="24"/>
          <w:lang w:bidi="he-IL"/>
        </w:rPr>
        <w:t>skills, attitudes, and needs</w:t>
      </w:r>
      <w:r w:rsidR="00840AEA" w:rsidRPr="00FE3797">
        <w:rPr>
          <w:rFonts w:ascii="David" w:hAnsi="David" w:cs="David"/>
          <w:color w:val="000000" w:themeColor="text1"/>
          <w:sz w:val="24"/>
          <w:szCs w:val="24"/>
          <w:lang w:bidi="he-IL"/>
        </w:rPr>
        <w:t xml:space="preserve"> </w:t>
      </w:r>
      <w:r w:rsidR="008E3728" w:rsidRPr="00FE3797">
        <w:rPr>
          <w:rFonts w:ascii="David" w:hAnsi="David" w:cs="David"/>
          <w:color w:val="000000" w:themeColor="text1"/>
          <w:sz w:val="24"/>
          <w:szCs w:val="24"/>
          <w:lang w:bidi="he-IL"/>
        </w:rPr>
        <w:t>(</w:t>
      </w:r>
      <w:r w:rsidR="00581DC1" w:rsidRPr="00FE3797">
        <w:rPr>
          <w:rFonts w:ascii="David" w:hAnsi="David" w:cs="David"/>
          <w:color w:val="000000" w:themeColor="text1"/>
          <w:sz w:val="24"/>
          <w:szCs w:val="24"/>
          <w:shd w:val="clear" w:color="auto" w:fill="FFFFFF"/>
        </w:rPr>
        <w:t>Yao, 2020;</w:t>
      </w:r>
      <w:r w:rsidR="00581DC1" w:rsidRPr="00FE3797">
        <w:rPr>
          <w:rFonts w:ascii="David" w:hAnsi="David" w:cs="David"/>
          <w:color w:val="000000" w:themeColor="text1"/>
          <w:sz w:val="24"/>
          <w:szCs w:val="24"/>
          <w:lang w:bidi="he-IL"/>
        </w:rPr>
        <w:t xml:space="preserve"> </w:t>
      </w:r>
      <w:proofErr w:type="spellStart"/>
      <w:r w:rsidR="00AB0FA5" w:rsidRPr="00FE3797">
        <w:rPr>
          <w:rFonts w:ascii="David" w:hAnsi="David" w:cs="David"/>
          <w:color w:val="000000" w:themeColor="text1"/>
          <w:sz w:val="24"/>
          <w:szCs w:val="24"/>
          <w:lang w:bidi="he-IL"/>
        </w:rPr>
        <w:t>Azorín</w:t>
      </w:r>
      <w:proofErr w:type="spellEnd"/>
      <w:r w:rsidR="00AB0FA5" w:rsidRPr="00FE3797">
        <w:rPr>
          <w:rFonts w:ascii="David" w:hAnsi="David" w:cs="David"/>
          <w:color w:val="000000" w:themeColor="text1"/>
          <w:sz w:val="24"/>
          <w:szCs w:val="24"/>
          <w:lang w:bidi="he-IL"/>
        </w:rPr>
        <w:t xml:space="preserve">, </w:t>
      </w:r>
      <w:commentRangeStart w:id="44"/>
      <w:r w:rsidR="00AB0FA5" w:rsidRPr="00FE3797">
        <w:rPr>
          <w:rFonts w:ascii="David" w:hAnsi="David" w:cs="David"/>
          <w:color w:val="000000" w:themeColor="text1"/>
          <w:sz w:val="24"/>
          <w:szCs w:val="24"/>
          <w:lang w:bidi="he-IL"/>
        </w:rPr>
        <w:t>2020</w:t>
      </w:r>
      <w:commentRangeEnd w:id="44"/>
      <w:r w:rsidR="000D202E" w:rsidRPr="00FE3797">
        <w:rPr>
          <w:rStyle w:val="CommentReference"/>
          <w:rFonts w:ascii="David" w:hAnsi="David" w:cs="David"/>
          <w:color w:val="000000" w:themeColor="text1"/>
          <w:sz w:val="24"/>
          <w:szCs w:val="24"/>
        </w:rPr>
        <w:commentReference w:id="44"/>
      </w:r>
      <w:r w:rsidR="00AB0FA5" w:rsidRPr="00FE3797">
        <w:rPr>
          <w:rFonts w:ascii="David" w:hAnsi="David" w:cs="David"/>
          <w:color w:val="000000" w:themeColor="text1"/>
          <w:sz w:val="24"/>
          <w:szCs w:val="24"/>
          <w:lang w:bidi="he-IL"/>
        </w:rPr>
        <w:t xml:space="preserve">; </w:t>
      </w:r>
      <w:r w:rsidR="008B07E6" w:rsidRPr="00FE3797">
        <w:rPr>
          <w:rFonts w:ascii="David" w:hAnsi="David" w:cs="David"/>
          <w:color w:val="000000" w:themeColor="text1"/>
          <w:sz w:val="24"/>
          <w:szCs w:val="24"/>
          <w:shd w:val="clear" w:color="auto" w:fill="FFFFFF"/>
        </w:rPr>
        <w:t xml:space="preserve">Li et al., </w:t>
      </w:r>
      <w:r w:rsidR="008C7572" w:rsidRPr="00FE3797">
        <w:rPr>
          <w:rFonts w:ascii="David" w:hAnsi="David" w:cs="David"/>
          <w:color w:val="000000" w:themeColor="text1"/>
          <w:sz w:val="24"/>
          <w:szCs w:val="24"/>
          <w:shd w:val="clear" w:color="auto" w:fill="FFFFFF"/>
        </w:rPr>
        <w:t>2021; Gul, &amp; Khilji, 2021</w:t>
      </w:r>
      <w:r w:rsidR="008E3728" w:rsidRPr="00FE3797">
        <w:rPr>
          <w:rFonts w:ascii="David" w:hAnsi="David" w:cs="David"/>
          <w:color w:val="000000" w:themeColor="text1"/>
          <w:sz w:val="24"/>
          <w:szCs w:val="24"/>
          <w:lang w:bidi="he-IL"/>
        </w:rPr>
        <w:t>)</w:t>
      </w:r>
      <w:r w:rsidR="003B4497" w:rsidRPr="00FE3797">
        <w:rPr>
          <w:rFonts w:ascii="David" w:hAnsi="David" w:cs="David"/>
          <w:color w:val="000000" w:themeColor="text1"/>
          <w:sz w:val="24"/>
          <w:szCs w:val="24"/>
          <w:lang w:bidi="he-IL"/>
        </w:rPr>
        <w:t>.</w:t>
      </w:r>
      <w:r w:rsidR="001A2E54" w:rsidRPr="00FE3797">
        <w:rPr>
          <w:rFonts w:ascii="David" w:hAnsi="David" w:cs="David"/>
          <w:color w:val="000000" w:themeColor="text1"/>
          <w:sz w:val="24"/>
          <w:szCs w:val="24"/>
          <w:lang w:bidi="he-IL"/>
        </w:rPr>
        <w:t xml:space="preserve"> In China, </w:t>
      </w:r>
      <w:r w:rsidR="006A20F2" w:rsidRPr="00FE3797">
        <w:rPr>
          <w:rFonts w:ascii="David" w:hAnsi="David" w:cs="David"/>
          <w:color w:val="000000" w:themeColor="text1"/>
          <w:sz w:val="24"/>
          <w:szCs w:val="24"/>
          <w:lang w:bidi="he-IL"/>
        </w:rPr>
        <w:t xml:space="preserve">despite the shortcomings pertaining to the sudden online teaching, </w:t>
      </w:r>
      <w:r w:rsidR="000C2D0D" w:rsidRPr="00FE3797">
        <w:rPr>
          <w:rFonts w:ascii="David" w:hAnsi="David" w:cs="David"/>
          <w:color w:val="000000" w:themeColor="text1"/>
          <w:sz w:val="24"/>
          <w:szCs w:val="24"/>
          <w:lang w:bidi="he-IL"/>
        </w:rPr>
        <w:t xml:space="preserve">the Ministry of Education </w:t>
      </w:r>
      <w:r w:rsidR="004124A1" w:rsidRPr="00FE3797">
        <w:rPr>
          <w:rFonts w:ascii="David" w:hAnsi="David" w:cs="David"/>
          <w:color w:val="000000" w:themeColor="text1"/>
          <w:sz w:val="24"/>
          <w:szCs w:val="24"/>
          <w:lang w:bidi="he-IL"/>
        </w:rPr>
        <w:t xml:space="preserve">has </w:t>
      </w:r>
      <w:r w:rsidR="000C2D0D" w:rsidRPr="00FE3797">
        <w:rPr>
          <w:rFonts w:ascii="David" w:hAnsi="David" w:cs="David"/>
          <w:color w:val="000000" w:themeColor="text1"/>
          <w:sz w:val="24"/>
          <w:szCs w:val="24"/>
          <w:lang w:bidi="he-IL"/>
        </w:rPr>
        <w:t>helped teachers</w:t>
      </w:r>
      <w:r w:rsidR="00785987" w:rsidRPr="00FE3797">
        <w:rPr>
          <w:rFonts w:ascii="David" w:hAnsi="David" w:cs="David"/>
          <w:color w:val="000000" w:themeColor="text1"/>
          <w:sz w:val="24"/>
          <w:szCs w:val="24"/>
          <w:lang w:bidi="he-IL"/>
        </w:rPr>
        <w:t xml:space="preserve"> upskill their </w:t>
      </w:r>
      <w:r w:rsidR="009C20C2" w:rsidRPr="00FE3797">
        <w:rPr>
          <w:rFonts w:ascii="David" w:hAnsi="David" w:cs="David"/>
          <w:color w:val="000000" w:themeColor="text1"/>
          <w:sz w:val="24"/>
          <w:szCs w:val="24"/>
          <w:lang w:bidi="he-IL"/>
        </w:rPr>
        <w:t xml:space="preserve">digital competences and </w:t>
      </w:r>
      <w:r w:rsidR="00C76110" w:rsidRPr="00FE3797">
        <w:rPr>
          <w:rFonts w:ascii="David" w:hAnsi="David" w:cs="David"/>
          <w:color w:val="000000" w:themeColor="text1"/>
          <w:sz w:val="24"/>
          <w:szCs w:val="24"/>
          <w:lang w:bidi="he-IL"/>
        </w:rPr>
        <w:t>remodel their teaching strategies to fit in</w:t>
      </w:r>
      <w:r w:rsidR="004124A1" w:rsidRPr="00FE3797">
        <w:rPr>
          <w:rFonts w:ascii="David" w:hAnsi="David" w:cs="David"/>
          <w:color w:val="000000" w:themeColor="text1"/>
          <w:sz w:val="24"/>
          <w:szCs w:val="24"/>
          <w:lang w:bidi="he-IL"/>
        </w:rPr>
        <w:t>to</w:t>
      </w:r>
      <w:r w:rsidR="00C76110" w:rsidRPr="00FE3797">
        <w:rPr>
          <w:rFonts w:ascii="David" w:hAnsi="David" w:cs="David"/>
          <w:color w:val="000000" w:themeColor="text1"/>
          <w:sz w:val="24"/>
          <w:szCs w:val="24"/>
          <w:lang w:bidi="he-IL"/>
        </w:rPr>
        <w:t xml:space="preserve"> the novel situation</w:t>
      </w:r>
      <w:r w:rsidR="001D7E4A" w:rsidRPr="00FE3797">
        <w:rPr>
          <w:rFonts w:ascii="David" w:hAnsi="David" w:cs="David"/>
          <w:color w:val="000000" w:themeColor="text1"/>
          <w:sz w:val="24"/>
          <w:szCs w:val="24"/>
          <w:lang w:bidi="he-IL"/>
        </w:rPr>
        <w:t xml:space="preserve"> (Li et al., </w:t>
      </w:r>
      <w:commentRangeStart w:id="45"/>
      <w:r w:rsidR="001D7E4A" w:rsidRPr="00FE3797">
        <w:rPr>
          <w:rFonts w:ascii="David" w:hAnsi="David" w:cs="David"/>
          <w:color w:val="000000" w:themeColor="text1"/>
          <w:sz w:val="24"/>
          <w:szCs w:val="24"/>
          <w:lang w:bidi="he-IL"/>
        </w:rPr>
        <w:t>2021</w:t>
      </w:r>
      <w:commentRangeEnd w:id="45"/>
      <w:r w:rsidR="00CC58F7" w:rsidRPr="00FE3797">
        <w:rPr>
          <w:rStyle w:val="CommentReference"/>
          <w:rFonts w:ascii="David" w:hAnsi="David" w:cs="David"/>
          <w:color w:val="000000" w:themeColor="text1"/>
          <w:sz w:val="24"/>
          <w:szCs w:val="24"/>
        </w:rPr>
        <w:commentReference w:id="45"/>
      </w:r>
      <w:r w:rsidR="001D7E4A" w:rsidRPr="00FE3797">
        <w:rPr>
          <w:rFonts w:ascii="David" w:hAnsi="David" w:cs="David"/>
          <w:color w:val="000000" w:themeColor="text1"/>
          <w:sz w:val="24"/>
          <w:szCs w:val="24"/>
          <w:lang w:bidi="he-IL"/>
        </w:rPr>
        <w:t>)</w:t>
      </w:r>
      <w:r w:rsidR="00C76110" w:rsidRPr="00FE3797">
        <w:rPr>
          <w:rFonts w:ascii="David" w:hAnsi="David" w:cs="David"/>
          <w:color w:val="000000" w:themeColor="text1"/>
          <w:sz w:val="24"/>
          <w:szCs w:val="24"/>
          <w:lang w:bidi="he-IL"/>
        </w:rPr>
        <w:t xml:space="preserve">. </w:t>
      </w:r>
      <w:r w:rsidR="00DC469A" w:rsidRPr="00FE3797">
        <w:rPr>
          <w:rFonts w:ascii="David" w:hAnsi="David" w:cs="David"/>
          <w:color w:val="000000" w:themeColor="text1"/>
          <w:sz w:val="24"/>
          <w:szCs w:val="24"/>
          <w:lang w:bidi="he-IL"/>
        </w:rPr>
        <w:t>Another study conducted by</w:t>
      </w:r>
      <w:r w:rsidR="00DC469A" w:rsidRPr="00FE3797">
        <w:rPr>
          <w:rFonts w:ascii="David" w:hAnsi="David" w:cs="David"/>
          <w:color w:val="000000" w:themeColor="text1"/>
          <w:sz w:val="24"/>
          <w:szCs w:val="24"/>
          <w:shd w:val="clear" w:color="auto" w:fill="FFFFFF"/>
        </w:rPr>
        <w:t xml:space="preserve"> </w:t>
      </w:r>
      <w:proofErr w:type="spellStart"/>
      <w:r w:rsidR="00DC469A" w:rsidRPr="00FE3797">
        <w:rPr>
          <w:rFonts w:ascii="David" w:hAnsi="David" w:cs="David"/>
          <w:color w:val="000000" w:themeColor="text1"/>
          <w:sz w:val="24"/>
          <w:szCs w:val="24"/>
          <w:shd w:val="clear" w:color="auto" w:fill="FFFFFF"/>
        </w:rPr>
        <w:t>Jijun</w:t>
      </w:r>
      <w:proofErr w:type="spellEnd"/>
      <w:r w:rsidR="00DC469A" w:rsidRPr="00FE3797">
        <w:rPr>
          <w:rFonts w:ascii="David" w:hAnsi="David" w:cs="David"/>
          <w:color w:val="000000" w:themeColor="text1"/>
          <w:sz w:val="24"/>
          <w:szCs w:val="24"/>
          <w:shd w:val="clear" w:color="auto" w:fill="FFFFFF"/>
        </w:rPr>
        <w:t xml:space="preserve"> et al.</w:t>
      </w:r>
      <w:r w:rsidR="00CE0A86" w:rsidRPr="00FE3797">
        <w:rPr>
          <w:rFonts w:ascii="David" w:hAnsi="David" w:cs="David"/>
          <w:color w:val="000000" w:themeColor="text1"/>
          <w:sz w:val="24"/>
          <w:szCs w:val="24"/>
          <w:shd w:val="clear" w:color="auto" w:fill="FFFFFF"/>
        </w:rPr>
        <w:t xml:space="preserve"> (</w:t>
      </w:r>
      <w:commentRangeStart w:id="46"/>
      <w:r w:rsidR="00CE0A86" w:rsidRPr="00FE3797">
        <w:rPr>
          <w:rFonts w:ascii="David" w:hAnsi="David" w:cs="David"/>
          <w:color w:val="000000" w:themeColor="text1"/>
          <w:sz w:val="24"/>
          <w:szCs w:val="24"/>
          <w:shd w:val="clear" w:color="auto" w:fill="FFFFFF"/>
        </w:rPr>
        <w:t>2020</w:t>
      </w:r>
      <w:commentRangeEnd w:id="46"/>
      <w:r w:rsidR="00CE0A86" w:rsidRPr="00FE3797">
        <w:rPr>
          <w:rStyle w:val="CommentReference"/>
          <w:rFonts w:ascii="David" w:hAnsi="David" w:cs="David"/>
          <w:color w:val="000000" w:themeColor="text1"/>
          <w:sz w:val="24"/>
          <w:szCs w:val="24"/>
        </w:rPr>
        <w:commentReference w:id="46"/>
      </w:r>
      <w:r w:rsidR="00CE0A86" w:rsidRPr="00FE3797">
        <w:rPr>
          <w:rFonts w:ascii="David" w:hAnsi="David" w:cs="David"/>
          <w:color w:val="000000" w:themeColor="text1"/>
          <w:sz w:val="24"/>
          <w:szCs w:val="24"/>
          <w:shd w:val="clear" w:color="auto" w:fill="FFFFFF"/>
        </w:rPr>
        <w:t>)</w:t>
      </w:r>
      <w:r w:rsidR="00DC469A" w:rsidRPr="00FE3797">
        <w:rPr>
          <w:rFonts w:ascii="David" w:hAnsi="David" w:cs="David"/>
          <w:color w:val="000000" w:themeColor="text1"/>
          <w:sz w:val="24"/>
          <w:szCs w:val="24"/>
          <w:shd w:val="clear" w:color="auto" w:fill="FFFFFF"/>
        </w:rPr>
        <w:t xml:space="preserve">, </w:t>
      </w:r>
      <w:r w:rsidR="000D5F35" w:rsidRPr="00FE3797">
        <w:rPr>
          <w:rFonts w:ascii="David" w:hAnsi="David" w:cs="David"/>
          <w:color w:val="000000" w:themeColor="text1"/>
          <w:sz w:val="24"/>
          <w:szCs w:val="24"/>
          <w:shd w:val="clear" w:color="auto" w:fill="FFFFFF"/>
        </w:rPr>
        <w:t>revealed that during th</w:t>
      </w:r>
      <w:r w:rsidR="00CE0A86" w:rsidRPr="00FE3797">
        <w:rPr>
          <w:rFonts w:ascii="David" w:hAnsi="David" w:cs="David"/>
          <w:color w:val="000000" w:themeColor="text1"/>
          <w:sz w:val="24"/>
          <w:szCs w:val="24"/>
          <w:shd w:val="clear" w:color="auto" w:fill="FFFFFF"/>
        </w:rPr>
        <w:t>e</w:t>
      </w:r>
      <w:r w:rsidR="000D5F35" w:rsidRPr="00FE3797">
        <w:rPr>
          <w:rFonts w:ascii="David" w:hAnsi="David" w:cs="David"/>
          <w:color w:val="000000" w:themeColor="text1"/>
          <w:sz w:val="24"/>
          <w:szCs w:val="24"/>
          <w:shd w:val="clear" w:color="auto" w:fill="FFFFFF"/>
        </w:rPr>
        <w:t xml:space="preserve"> pandemic, Chinese teachers </w:t>
      </w:r>
      <w:r w:rsidR="000C2D0D" w:rsidRPr="00FE3797">
        <w:rPr>
          <w:rFonts w:ascii="David" w:hAnsi="David" w:cs="David"/>
          <w:color w:val="000000" w:themeColor="text1"/>
          <w:sz w:val="24"/>
          <w:szCs w:val="24"/>
          <w:shd w:val="clear" w:color="auto" w:fill="FFFFFF"/>
        </w:rPr>
        <w:t xml:space="preserve">were trained to </w:t>
      </w:r>
      <w:r w:rsidR="000D5F35" w:rsidRPr="00FE3797">
        <w:rPr>
          <w:rFonts w:ascii="David" w:hAnsi="David" w:cs="David"/>
          <w:color w:val="000000" w:themeColor="text1"/>
          <w:sz w:val="24"/>
          <w:szCs w:val="24"/>
          <w:shd w:val="clear" w:color="auto" w:fill="FFFFFF"/>
        </w:rPr>
        <w:t>assume a new</w:t>
      </w:r>
      <w:r w:rsidR="00045C82" w:rsidRPr="00FE3797">
        <w:rPr>
          <w:rFonts w:ascii="David" w:hAnsi="David" w:cs="David"/>
          <w:color w:val="000000" w:themeColor="text1"/>
          <w:sz w:val="24"/>
          <w:szCs w:val="24"/>
          <w:shd w:val="clear" w:color="auto" w:fill="FFFFFF"/>
        </w:rPr>
        <w:t xml:space="preserve"> effective and </w:t>
      </w:r>
      <w:r w:rsidR="00CE0A86" w:rsidRPr="00FE3797">
        <w:rPr>
          <w:rFonts w:ascii="David" w:hAnsi="David" w:cs="David"/>
          <w:color w:val="000000" w:themeColor="text1"/>
          <w:sz w:val="24"/>
          <w:szCs w:val="24"/>
          <w:shd w:val="clear" w:color="auto" w:fill="FFFFFF"/>
        </w:rPr>
        <w:t>productive</w:t>
      </w:r>
      <w:r w:rsidR="000D5F35" w:rsidRPr="00FE3797">
        <w:rPr>
          <w:rFonts w:ascii="David" w:hAnsi="David" w:cs="David"/>
          <w:color w:val="000000" w:themeColor="text1"/>
          <w:sz w:val="24"/>
          <w:szCs w:val="24"/>
          <w:shd w:val="clear" w:color="auto" w:fill="FFFFFF"/>
        </w:rPr>
        <w:t xml:space="preserve"> role</w:t>
      </w:r>
      <w:r w:rsidR="0039167B" w:rsidRPr="00FE3797">
        <w:rPr>
          <w:rFonts w:ascii="David" w:hAnsi="David" w:cs="David"/>
          <w:color w:val="000000" w:themeColor="text1"/>
          <w:sz w:val="24"/>
          <w:szCs w:val="24"/>
          <w:shd w:val="clear" w:color="auto" w:fill="FFFFFF"/>
        </w:rPr>
        <w:t>,</w:t>
      </w:r>
      <w:r w:rsidR="000D5F35" w:rsidRPr="00FE3797">
        <w:rPr>
          <w:rFonts w:ascii="David" w:hAnsi="David" w:cs="David"/>
          <w:color w:val="000000" w:themeColor="text1"/>
          <w:sz w:val="24"/>
          <w:szCs w:val="24"/>
          <w:shd w:val="clear" w:color="auto" w:fill="FFFFFF"/>
        </w:rPr>
        <w:t xml:space="preserve"> leading and accompanying their students</w:t>
      </w:r>
      <w:r w:rsidR="00045C82" w:rsidRPr="00FE3797">
        <w:rPr>
          <w:rFonts w:ascii="David" w:hAnsi="David" w:cs="David"/>
          <w:color w:val="000000" w:themeColor="text1"/>
          <w:sz w:val="24"/>
          <w:szCs w:val="24"/>
          <w:shd w:val="clear" w:color="auto" w:fill="FFFFFF"/>
        </w:rPr>
        <w:t xml:space="preserve"> rather </w:t>
      </w:r>
      <w:r w:rsidR="00045C82" w:rsidRPr="00FE3797">
        <w:rPr>
          <w:rFonts w:ascii="David" w:hAnsi="David" w:cs="David"/>
          <w:color w:val="000000" w:themeColor="text1"/>
          <w:sz w:val="24"/>
          <w:szCs w:val="24"/>
          <w:shd w:val="clear" w:color="auto" w:fill="FFFFFF"/>
        </w:rPr>
        <w:lastRenderedPageBreak/>
        <w:t>than just transmitting knowledge</w:t>
      </w:r>
      <w:r w:rsidR="000D5F35" w:rsidRPr="00FE3797">
        <w:rPr>
          <w:rFonts w:ascii="David" w:hAnsi="David" w:cs="David"/>
          <w:color w:val="000000" w:themeColor="text1"/>
          <w:sz w:val="24"/>
          <w:szCs w:val="24"/>
          <w:shd w:val="clear" w:color="auto" w:fill="FFFFFF"/>
        </w:rPr>
        <w:t>.</w:t>
      </w:r>
      <w:r w:rsidR="00C76110" w:rsidRPr="00FE3797">
        <w:rPr>
          <w:rFonts w:ascii="David" w:hAnsi="David" w:cs="David"/>
          <w:color w:val="000000" w:themeColor="text1"/>
          <w:sz w:val="24"/>
          <w:szCs w:val="24"/>
          <w:lang w:bidi="he-IL"/>
        </w:rPr>
        <w:t xml:space="preserve"> </w:t>
      </w:r>
      <w:r w:rsidR="00C41798" w:rsidRPr="00FE3797">
        <w:rPr>
          <w:rFonts w:ascii="David" w:hAnsi="David" w:cs="David"/>
          <w:color w:val="000000" w:themeColor="text1"/>
          <w:sz w:val="24"/>
          <w:szCs w:val="24"/>
          <w:lang w:bidi="he-IL"/>
        </w:rPr>
        <w:t xml:space="preserve">Reacting to </w:t>
      </w:r>
      <w:r w:rsidR="00840AEA" w:rsidRPr="00FE3797">
        <w:rPr>
          <w:rFonts w:ascii="David" w:hAnsi="David" w:cs="David"/>
          <w:color w:val="000000" w:themeColor="text1"/>
          <w:sz w:val="24"/>
          <w:szCs w:val="24"/>
          <w:lang w:bidi="he-IL"/>
        </w:rPr>
        <w:t xml:space="preserve">Covid-19 pandemic, </w:t>
      </w:r>
      <w:r w:rsidR="004E5A80" w:rsidRPr="00FE3797">
        <w:rPr>
          <w:rFonts w:ascii="David" w:hAnsi="David" w:cs="David"/>
          <w:color w:val="000000" w:themeColor="text1"/>
          <w:sz w:val="24"/>
          <w:szCs w:val="24"/>
          <w:lang w:bidi="he-IL"/>
        </w:rPr>
        <w:t xml:space="preserve">Pakistani </w:t>
      </w:r>
      <w:r w:rsidR="00C57A49" w:rsidRPr="00FE3797">
        <w:rPr>
          <w:rFonts w:ascii="David" w:hAnsi="David" w:cs="David"/>
          <w:color w:val="000000" w:themeColor="text1"/>
          <w:sz w:val="24"/>
          <w:szCs w:val="24"/>
          <w:lang w:bidi="he-IL"/>
        </w:rPr>
        <w:t>policy makers</w:t>
      </w:r>
      <w:r w:rsidR="004E5A80" w:rsidRPr="00FE3797">
        <w:rPr>
          <w:rFonts w:ascii="David" w:hAnsi="David" w:cs="David"/>
          <w:color w:val="000000" w:themeColor="text1"/>
          <w:sz w:val="24"/>
          <w:szCs w:val="24"/>
          <w:lang w:bidi="he-IL"/>
        </w:rPr>
        <w:t xml:space="preserve"> </w:t>
      </w:r>
      <w:r w:rsidR="00066DD6" w:rsidRPr="00FE3797">
        <w:rPr>
          <w:rFonts w:ascii="David" w:hAnsi="David" w:cs="David"/>
          <w:color w:val="000000" w:themeColor="text1"/>
          <w:sz w:val="24"/>
          <w:szCs w:val="24"/>
          <w:lang w:bidi="he-IL"/>
        </w:rPr>
        <w:t xml:space="preserve">and stakeholders </w:t>
      </w:r>
      <w:r w:rsidR="004E5A80" w:rsidRPr="00FE3797">
        <w:rPr>
          <w:rFonts w:ascii="David" w:hAnsi="David" w:cs="David"/>
          <w:color w:val="000000" w:themeColor="text1"/>
          <w:sz w:val="24"/>
          <w:szCs w:val="24"/>
          <w:lang w:bidi="he-IL"/>
        </w:rPr>
        <w:t xml:space="preserve">remodeled their </w:t>
      </w:r>
      <w:r w:rsidR="00723205" w:rsidRPr="00FE3797">
        <w:rPr>
          <w:rFonts w:ascii="David" w:hAnsi="David" w:cs="David"/>
          <w:color w:val="000000" w:themeColor="text1"/>
          <w:sz w:val="24"/>
          <w:szCs w:val="24"/>
          <w:lang w:bidi="he-IL"/>
        </w:rPr>
        <w:t>curriculum</w:t>
      </w:r>
      <w:r w:rsidR="00C57A49" w:rsidRPr="00FE3797">
        <w:rPr>
          <w:rFonts w:ascii="David" w:hAnsi="David" w:cs="David"/>
          <w:color w:val="000000" w:themeColor="text1"/>
          <w:sz w:val="24"/>
          <w:szCs w:val="24"/>
          <w:lang w:bidi="he-IL"/>
        </w:rPr>
        <w:t xml:space="preserve"> framework adapting alternative </w:t>
      </w:r>
      <w:r w:rsidR="00160D3C" w:rsidRPr="00FE3797">
        <w:rPr>
          <w:rFonts w:ascii="David" w:hAnsi="David" w:cs="David"/>
          <w:color w:val="000000" w:themeColor="text1"/>
          <w:sz w:val="24"/>
          <w:szCs w:val="24"/>
          <w:lang w:bidi="he-IL"/>
        </w:rPr>
        <w:t xml:space="preserve">approaches and </w:t>
      </w:r>
      <w:commentRangeStart w:id="47"/>
      <w:r w:rsidR="00C57A49" w:rsidRPr="00FE3797">
        <w:rPr>
          <w:rFonts w:ascii="David" w:hAnsi="David" w:cs="David"/>
          <w:color w:val="000000" w:themeColor="text1"/>
          <w:sz w:val="24"/>
          <w:szCs w:val="24"/>
          <w:lang w:bidi="he-IL"/>
        </w:rPr>
        <w:t>modalities</w:t>
      </w:r>
      <w:commentRangeEnd w:id="47"/>
      <w:r w:rsidR="00C57A49" w:rsidRPr="00FE3797">
        <w:rPr>
          <w:rStyle w:val="CommentReference"/>
          <w:rFonts w:ascii="David" w:hAnsi="David" w:cs="David"/>
          <w:color w:val="000000" w:themeColor="text1"/>
          <w:sz w:val="24"/>
          <w:szCs w:val="24"/>
        </w:rPr>
        <w:commentReference w:id="47"/>
      </w:r>
      <w:r w:rsidR="00C57A49" w:rsidRPr="00FE3797">
        <w:rPr>
          <w:rFonts w:ascii="David" w:hAnsi="David" w:cs="David"/>
          <w:color w:val="000000" w:themeColor="text1"/>
          <w:sz w:val="24"/>
          <w:szCs w:val="24"/>
          <w:lang w:bidi="he-IL"/>
        </w:rPr>
        <w:t xml:space="preserve"> (</w:t>
      </w:r>
      <w:r w:rsidR="00C57A49" w:rsidRPr="00FE3797">
        <w:rPr>
          <w:rFonts w:ascii="David" w:hAnsi="David" w:cs="David"/>
          <w:color w:val="000000" w:themeColor="text1"/>
          <w:sz w:val="24"/>
          <w:szCs w:val="24"/>
          <w:shd w:val="clear" w:color="auto" w:fill="FFFFFF"/>
        </w:rPr>
        <w:t>Gul &amp; Khilji 2021</w:t>
      </w:r>
      <w:r w:rsidR="00C57A49" w:rsidRPr="00FE3797">
        <w:rPr>
          <w:rFonts w:ascii="David" w:hAnsi="David" w:cs="David"/>
          <w:color w:val="000000" w:themeColor="text1"/>
          <w:sz w:val="24"/>
          <w:szCs w:val="24"/>
          <w:lang w:bidi="he-IL"/>
        </w:rPr>
        <w:t>).</w:t>
      </w:r>
      <w:r w:rsidR="004F5E67" w:rsidRPr="00FE3797">
        <w:rPr>
          <w:rFonts w:ascii="David" w:hAnsi="David" w:cs="David"/>
          <w:color w:val="000000" w:themeColor="text1"/>
          <w:sz w:val="24"/>
          <w:szCs w:val="24"/>
          <w:lang w:bidi="he-IL"/>
        </w:rPr>
        <w:t xml:space="preserve"> In Indonesia, </w:t>
      </w:r>
      <w:r w:rsidR="000F1968" w:rsidRPr="00FE3797">
        <w:rPr>
          <w:rFonts w:ascii="David" w:hAnsi="David" w:cs="David"/>
          <w:color w:val="000000" w:themeColor="text1"/>
          <w:sz w:val="24"/>
          <w:szCs w:val="24"/>
          <w:lang w:bidi="he-IL"/>
        </w:rPr>
        <w:t xml:space="preserve">a new </w:t>
      </w:r>
      <w:r w:rsidR="006F75AB" w:rsidRPr="00FE3797">
        <w:rPr>
          <w:rFonts w:ascii="David" w:hAnsi="David" w:cs="David"/>
          <w:color w:val="000000" w:themeColor="text1"/>
          <w:sz w:val="24"/>
          <w:szCs w:val="24"/>
          <w:lang w:bidi="he-IL"/>
        </w:rPr>
        <w:t>administration</w:t>
      </w:r>
      <w:r w:rsidR="000F1968" w:rsidRPr="00FE3797">
        <w:rPr>
          <w:rFonts w:ascii="David" w:hAnsi="David" w:cs="David"/>
          <w:color w:val="000000" w:themeColor="text1"/>
          <w:sz w:val="24"/>
          <w:szCs w:val="24"/>
          <w:lang w:bidi="he-IL"/>
        </w:rPr>
        <w:t xml:space="preserve"> was </w:t>
      </w:r>
      <w:r w:rsidR="006F75AB" w:rsidRPr="00FE3797">
        <w:rPr>
          <w:rFonts w:ascii="David" w:hAnsi="David" w:cs="David"/>
          <w:color w:val="000000" w:themeColor="text1"/>
          <w:sz w:val="24"/>
          <w:szCs w:val="24"/>
          <w:lang w:bidi="he-IL"/>
        </w:rPr>
        <w:t>established</w:t>
      </w:r>
      <w:r w:rsidR="000F1968" w:rsidRPr="00FE3797">
        <w:rPr>
          <w:rFonts w:ascii="David" w:hAnsi="David" w:cs="David"/>
          <w:color w:val="000000" w:themeColor="text1"/>
          <w:sz w:val="24"/>
          <w:szCs w:val="24"/>
          <w:lang w:bidi="he-IL"/>
        </w:rPr>
        <w:t xml:space="preserve"> to </w:t>
      </w:r>
      <w:r w:rsidR="006F75AB" w:rsidRPr="00FE3797">
        <w:rPr>
          <w:rFonts w:ascii="David" w:hAnsi="David" w:cs="David"/>
          <w:color w:val="000000" w:themeColor="text1"/>
          <w:sz w:val="24"/>
          <w:szCs w:val="24"/>
          <w:lang w:bidi="he-IL"/>
        </w:rPr>
        <w:t>endorse and bolster</w:t>
      </w:r>
      <w:r w:rsidR="000F1968" w:rsidRPr="00FE3797">
        <w:rPr>
          <w:rFonts w:ascii="David" w:hAnsi="David" w:cs="David"/>
          <w:color w:val="000000" w:themeColor="text1"/>
          <w:sz w:val="24"/>
          <w:szCs w:val="24"/>
          <w:lang w:bidi="he-IL"/>
        </w:rPr>
        <w:t xml:space="preserve"> the school system</w:t>
      </w:r>
      <w:r w:rsidR="006F75AB" w:rsidRPr="00FE3797">
        <w:rPr>
          <w:rFonts w:ascii="David" w:hAnsi="David" w:cs="David"/>
          <w:color w:val="000000" w:themeColor="text1"/>
          <w:sz w:val="24"/>
          <w:szCs w:val="24"/>
          <w:lang w:bidi="he-IL"/>
        </w:rPr>
        <w:t xml:space="preserve"> </w:t>
      </w:r>
      <w:r w:rsidR="006A331D" w:rsidRPr="00FE3797">
        <w:rPr>
          <w:rFonts w:ascii="David" w:hAnsi="David" w:cs="David"/>
          <w:color w:val="000000" w:themeColor="text1"/>
          <w:sz w:val="24"/>
          <w:szCs w:val="24"/>
          <w:lang w:bidi="he-IL"/>
        </w:rPr>
        <w:t xml:space="preserve">incorporating </w:t>
      </w:r>
      <w:r w:rsidR="007E0959" w:rsidRPr="00FE3797">
        <w:rPr>
          <w:rFonts w:ascii="David" w:hAnsi="David" w:cs="David"/>
          <w:color w:val="000000" w:themeColor="text1"/>
          <w:sz w:val="24"/>
          <w:szCs w:val="24"/>
          <w:lang w:bidi="he-IL"/>
        </w:rPr>
        <w:t>innovative</w:t>
      </w:r>
      <w:r w:rsidR="006A331D" w:rsidRPr="00FE3797">
        <w:rPr>
          <w:rFonts w:ascii="David" w:hAnsi="David" w:cs="David"/>
          <w:color w:val="000000" w:themeColor="text1"/>
          <w:sz w:val="24"/>
          <w:szCs w:val="24"/>
          <w:lang w:bidi="he-IL"/>
        </w:rPr>
        <w:t xml:space="preserve"> teaching strategies to the </w:t>
      </w:r>
      <w:commentRangeStart w:id="48"/>
      <w:r w:rsidR="006A331D" w:rsidRPr="00FE3797">
        <w:rPr>
          <w:rFonts w:ascii="David" w:hAnsi="David" w:cs="David"/>
          <w:color w:val="000000" w:themeColor="text1"/>
          <w:sz w:val="24"/>
          <w:szCs w:val="24"/>
          <w:lang w:bidi="he-IL"/>
        </w:rPr>
        <w:t>curriculum</w:t>
      </w:r>
      <w:commentRangeEnd w:id="48"/>
      <w:r w:rsidR="006A331D" w:rsidRPr="00FE3797">
        <w:rPr>
          <w:rStyle w:val="CommentReference"/>
          <w:rFonts w:ascii="David" w:hAnsi="David" w:cs="David"/>
          <w:color w:val="000000" w:themeColor="text1"/>
          <w:sz w:val="24"/>
          <w:szCs w:val="24"/>
        </w:rPr>
        <w:commentReference w:id="48"/>
      </w:r>
      <w:r w:rsidR="0057600F" w:rsidRPr="00FE3797">
        <w:rPr>
          <w:rFonts w:ascii="David" w:hAnsi="David" w:cs="David"/>
          <w:color w:val="000000" w:themeColor="text1"/>
          <w:sz w:val="24"/>
          <w:szCs w:val="24"/>
          <w:lang w:bidi="he-IL"/>
        </w:rPr>
        <w:t xml:space="preserve"> </w:t>
      </w:r>
      <w:r w:rsidR="00C52758" w:rsidRPr="00FE3797">
        <w:rPr>
          <w:rFonts w:ascii="David" w:hAnsi="David" w:cs="David"/>
          <w:color w:val="000000" w:themeColor="text1"/>
          <w:sz w:val="24"/>
          <w:szCs w:val="24"/>
          <w:lang w:bidi="he-IL"/>
        </w:rPr>
        <w:t xml:space="preserve">while </w:t>
      </w:r>
      <w:r w:rsidR="0057600F" w:rsidRPr="00FE3797">
        <w:rPr>
          <w:rFonts w:ascii="David" w:hAnsi="David" w:cs="David"/>
          <w:color w:val="000000" w:themeColor="text1"/>
          <w:sz w:val="24"/>
          <w:szCs w:val="24"/>
          <w:lang w:bidi="he-IL"/>
        </w:rPr>
        <w:t>considering students’ emotional and social needs</w:t>
      </w:r>
      <w:r w:rsidR="006A331D" w:rsidRPr="00FE3797">
        <w:rPr>
          <w:rFonts w:ascii="David" w:hAnsi="David" w:cs="David"/>
          <w:color w:val="000000" w:themeColor="text1"/>
          <w:sz w:val="24"/>
          <w:szCs w:val="24"/>
          <w:lang w:bidi="he-IL"/>
        </w:rPr>
        <w:t xml:space="preserve"> (</w:t>
      </w:r>
      <w:proofErr w:type="spellStart"/>
      <w:r w:rsidR="006A331D" w:rsidRPr="00FE3797">
        <w:rPr>
          <w:rFonts w:ascii="David" w:hAnsi="David" w:cs="David"/>
          <w:color w:val="000000" w:themeColor="text1"/>
          <w:sz w:val="24"/>
          <w:szCs w:val="24"/>
        </w:rPr>
        <w:t>Lestiyanawati</w:t>
      </w:r>
      <w:proofErr w:type="spellEnd"/>
      <w:r w:rsidR="006A331D" w:rsidRPr="00FE3797">
        <w:rPr>
          <w:rFonts w:ascii="David" w:hAnsi="David" w:cs="David"/>
          <w:color w:val="000000" w:themeColor="text1"/>
          <w:sz w:val="24"/>
          <w:szCs w:val="24"/>
        </w:rPr>
        <w:t>, 2020</w:t>
      </w:r>
      <w:r w:rsidR="006A331D" w:rsidRPr="00FE3797">
        <w:rPr>
          <w:rFonts w:ascii="David" w:hAnsi="David" w:cs="David"/>
          <w:color w:val="000000" w:themeColor="text1"/>
          <w:sz w:val="24"/>
          <w:szCs w:val="24"/>
          <w:lang w:bidi="he-IL"/>
        </w:rPr>
        <w:t>)</w:t>
      </w:r>
      <w:r w:rsidR="000F1968" w:rsidRPr="00FE3797">
        <w:rPr>
          <w:rFonts w:ascii="David" w:hAnsi="David" w:cs="David"/>
          <w:color w:val="000000" w:themeColor="text1"/>
          <w:sz w:val="24"/>
          <w:szCs w:val="24"/>
          <w:lang w:bidi="he-IL"/>
        </w:rPr>
        <w:t xml:space="preserve">. </w:t>
      </w:r>
    </w:p>
    <w:p w14:paraId="4390C858" w14:textId="77777777" w:rsidR="00AD2E01" w:rsidRDefault="00AD2E01" w:rsidP="00FE3797">
      <w:pPr>
        <w:pStyle w:val="CommentText"/>
        <w:spacing w:line="480" w:lineRule="auto"/>
        <w:rPr>
          <w:rFonts w:ascii="David" w:hAnsi="David" w:cs="David"/>
          <w:b/>
          <w:bCs/>
          <w:color w:val="000000" w:themeColor="text1"/>
          <w:sz w:val="24"/>
          <w:szCs w:val="24"/>
          <w:lang w:bidi="he-IL"/>
        </w:rPr>
      </w:pPr>
    </w:p>
    <w:p w14:paraId="2462A54C" w14:textId="77777777" w:rsidR="0057600F" w:rsidRPr="00AD2E01" w:rsidRDefault="00196001" w:rsidP="00FE3797">
      <w:pPr>
        <w:pStyle w:val="CommentText"/>
        <w:spacing w:line="480" w:lineRule="auto"/>
        <w:rPr>
          <w:rFonts w:ascii="David" w:hAnsi="David" w:cs="David"/>
          <w:b/>
          <w:bCs/>
          <w:color w:val="000000" w:themeColor="text1"/>
          <w:sz w:val="24"/>
          <w:szCs w:val="24"/>
          <w:lang w:bidi="he-IL"/>
        </w:rPr>
      </w:pPr>
      <w:r w:rsidRPr="00AD2E01">
        <w:rPr>
          <w:rFonts w:ascii="David" w:hAnsi="David" w:cs="David"/>
          <w:b/>
          <w:bCs/>
          <w:color w:val="000000" w:themeColor="text1"/>
          <w:sz w:val="24"/>
          <w:szCs w:val="24"/>
          <w:lang w:bidi="he-IL"/>
        </w:rPr>
        <w:t>Attitudes</w:t>
      </w:r>
      <w:r w:rsidR="004A43C0" w:rsidRPr="00AD2E01">
        <w:rPr>
          <w:rFonts w:ascii="David" w:hAnsi="David" w:cs="David"/>
          <w:b/>
          <w:bCs/>
          <w:color w:val="000000" w:themeColor="text1"/>
          <w:sz w:val="24"/>
          <w:szCs w:val="24"/>
          <w:lang w:bidi="he-IL"/>
        </w:rPr>
        <w:t xml:space="preserve"> of Policy Makers</w:t>
      </w:r>
    </w:p>
    <w:p w14:paraId="776C1977" w14:textId="77777777" w:rsidR="005C36FC" w:rsidRPr="00FE3797" w:rsidRDefault="001E023C" w:rsidP="00FE3797">
      <w:pPr>
        <w:pStyle w:val="CommentText"/>
        <w:spacing w:line="480" w:lineRule="auto"/>
        <w:jc w:val="right"/>
        <w:rPr>
          <w:rFonts w:ascii="David" w:hAnsi="David" w:cs="David"/>
          <w:color w:val="000000" w:themeColor="text1"/>
          <w:sz w:val="24"/>
          <w:szCs w:val="24"/>
          <w:lang w:bidi="he-IL"/>
        </w:rPr>
      </w:pPr>
      <w:r w:rsidRPr="00FE3797">
        <w:rPr>
          <w:rFonts w:ascii="David" w:hAnsi="David" w:cs="David"/>
          <w:color w:val="000000" w:themeColor="text1"/>
          <w:sz w:val="24"/>
          <w:szCs w:val="24"/>
          <w:rtl/>
          <w:lang w:bidi="he-IL"/>
        </w:rPr>
        <w:t xml:space="preserve">במחקרים שפורסמו לאחרונה ושסקרו את תגובתם של המורים במדינות שונות בעולם בזמן מגפת הקורונה, בין היתר, בלט היבט חשוב במיוחד בהתנהגותם של המורים וזה שהם נאלצו לדמיין ולחזות מחדש את הקשרים והיחסים האנושיים  ע"מ להקל על התלמידים בתהליך הלמידה. שני גורמים מכריעים בלטו עקב המגיפה. ראשית, עיבודים פדגוגיים הוכיחו שהם משמעותיים ולכן המורים נאלצו להתאים את שיטות העבודה שלהם ולהיות יצירתיים בכדי להשאיר את התלמידים מעורבים כאשר כל בית הפך לכיתה ולעיתים רבות ללא סביבה תומכת בלמידה. שנית, המצב החדש הדגיש את הצורך בגמישות ולאינטראקציות בין תלמידים למורים ובין תלמידים לתלמידים </w:t>
      </w:r>
    </w:p>
    <w:p w14:paraId="0919E7AA" w14:textId="77777777" w:rsidR="001E023C" w:rsidRPr="00FE3797" w:rsidRDefault="005C36FC" w:rsidP="00FE3797">
      <w:pPr>
        <w:pStyle w:val="CommentText"/>
        <w:spacing w:line="480" w:lineRule="auto"/>
        <w:rPr>
          <w:rFonts w:ascii="David" w:hAnsi="David" w:cs="David"/>
          <w:color w:val="000000" w:themeColor="text1"/>
          <w:sz w:val="24"/>
          <w:szCs w:val="24"/>
          <w:rtl/>
          <w:lang w:bidi="he-IL"/>
        </w:rPr>
      </w:pPr>
      <w:r w:rsidRPr="00FE3797">
        <w:rPr>
          <w:rFonts w:ascii="David" w:hAnsi="David" w:cs="David"/>
          <w:color w:val="000000" w:themeColor="text1"/>
          <w:sz w:val="24"/>
          <w:szCs w:val="24"/>
          <w:lang w:bidi="he-IL"/>
        </w:rPr>
        <w:t>(</w:t>
      </w:r>
      <w:r w:rsidR="001E023C" w:rsidRPr="00FE3797">
        <w:rPr>
          <w:rFonts w:ascii="David" w:hAnsi="David" w:cs="David"/>
          <w:color w:val="000000" w:themeColor="text1"/>
          <w:sz w:val="24"/>
          <w:szCs w:val="24"/>
          <w:lang w:bidi="he-IL"/>
        </w:rPr>
        <w:t>Ahmad et al</w:t>
      </w:r>
      <w:r w:rsidR="0057600F" w:rsidRPr="00FE3797">
        <w:rPr>
          <w:rFonts w:ascii="David" w:hAnsi="David" w:cs="David"/>
          <w:color w:val="000000" w:themeColor="text1"/>
          <w:sz w:val="24"/>
          <w:szCs w:val="24"/>
          <w:lang w:bidi="he-IL"/>
        </w:rPr>
        <w:t>.</w:t>
      </w:r>
      <w:r w:rsidR="001E023C" w:rsidRPr="00FE3797">
        <w:rPr>
          <w:rFonts w:ascii="David" w:hAnsi="David" w:cs="David"/>
          <w:color w:val="000000" w:themeColor="text1"/>
          <w:sz w:val="24"/>
          <w:szCs w:val="24"/>
          <w:lang w:bidi="he-IL"/>
        </w:rPr>
        <w:t xml:space="preserve">, 2021; </w:t>
      </w:r>
      <w:proofErr w:type="spellStart"/>
      <w:r w:rsidR="001E023C" w:rsidRPr="00FE3797">
        <w:rPr>
          <w:rFonts w:ascii="David" w:hAnsi="David" w:cs="David"/>
          <w:color w:val="000000" w:themeColor="text1"/>
          <w:sz w:val="24"/>
          <w:szCs w:val="24"/>
          <w:lang w:bidi="he-IL"/>
        </w:rPr>
        <w:t>Instituto-Península</w:t>
      </w:r>
      <w:proofErr w:type="spellEnd"/>
      <w:r w:rsidR="001E023C" w:rsidRPr="00FE3797">
        <w:rPr>
          <w:rFonts w:ascii="David" w:hAnsi="David" w:cs="David"/>
          <w:color w:val="000000" w:themeColor="text1"/>
          <w:sz w:val="24"/>
          <w:szCs w:val="24"/>
          <w:lang w:bidi="he-IL"/>
        </w:rPr>
        <w:t>, 2021;</w:t>
      </w:r>
      <w:r w:rsidR="001E023C" w:rsidRPr="00FE3797">
        <w:rPr>
          <w:rFonts w:ascii="David" w:hAnsi="David" w:cs="David"/>
          <w:color w:val="000000" w:themeColor="text1"/>
          <w:sz w:val="24"/>
          <w:szCs w:val="24"/>
          <w:shd w:val="clear" w:color="auto" w:fill="FFFFFF"/>
        </w:rPr>
        <w:t xml:space="preserve"> </w:t>
      </w:r>
      <w:proofErr w:type="spellStart"/>
      <w:r w:rsidR="001E023C" w:rsidRPr="00FE3797">
        <w:rPr>
          <w:rFonts w:ascii="David" w:hAnsi="David" w:cs="David"/>
          <w:color w:val="000000" w:themeColor="text1"/>
          <w:sz w:val="24"/>
          <w:szCs w:val="24"/>
          <w:shd w:val="clear" w:color="auto" w:fill="FFFFFF"/>
        </w:rPr>
        <w:t>Anderton</w:t>
      </w:r>
      <w:proofErr w:type="spellEnd"/>
      <w:r w:rsidR="001E023C" w:rsidRPr="00FE3797">
        <w:rPr>
          <w:rFonts w:ascii="David" w:hAnsi="David" w:cs="David"/>
          <w:color w:val="000000" w:themeColor="text1"/>
          <w:sz w:val="24"/>
          <w:szCs w:val="24"/>
          <w:shd w:val="clear" w:color="auto" w:fill="FFFFFF"/>
        </w:rPr>
        <w:t>, 2021;</w:t>
      </w:r>
      <w:r w:rsidR="001E023C" w:rsidRPr="00FE3797">
        <w:rPr>
          <w:rFonts w:ascii="David" w:hAnsi="David" w:cs="David"/>
          <w:color w:val="000000" w:themeColor="text1"/>
          <w:sz w:val="24"/>
          <w:szCs w:val="24"/>
        </w:rPr>
        <w:t xml:space="preserve"> Huang, et al., 2020</w:t>
      </w:r>
      <w:r w:rsidRPr="00FE3797">
        <w:rPr>
          <w:rFonts w:ascii="David" w:hAnsi="David" w:cs="David"/>
          <w:color w:val="000000" w:themeColor="text1"/>
          <w:sz w:val="24"/>
          <w:szCs w:val="24"/>
          <w:shd w:val="clear" w:color="auto" w:fill="FFFFFF"/>
        </w:rPr>
        <w:t>)</w:t>
      </w:r>
      <w:r w:rsidR="001E023C" w:rsidRPr="00FE3797">
        <w:rPr>
          <w:rFonts w:ascii="David" w:hAnsi="David" w:cs="David"/>
          <w:color w:val="000000" w:themeColor="text1"/>
          <w:sz w:val="24"/>
          <w:szCs w:val="24"/>
          <w:lang w:bidi="he-IL"/>
        </w:rPr>
        <w:t xml:space="preserve"> </w:t>
      </w:r>
    </w:p>
    <w:p w14:paraId="41D91AEE" w14:textId="77777777" w:rsidR="00E33BE1" w:rsidRPr="00FE3797" w:rsidRDefault="001E023C" w:rsidP="00FE3797">
      <w:pPr>
        <w:bidi/>
        <w:spacing w:line="480" w:lineRule="auto"/>
        <w:jc w:val="both"/>
        <w:rPr>
          <w:rFonts w:ascii="David" w:hAnsi="David" w:cs="David"/>
          <w:color w:val="000000" w:themeColor="text1"/>
          <w:lang w:bidi="he-IL"/>
        </w:rPr>
      </w:pPr>
      <w:r w:rsidRPr="00FE3797">
        <w:rPr>
          <w:rFonts w:ascii="David" w:hAnsi="David" w:cs="David"/>
          <w:color w:val="000000" w:themeColor="text1"/>
          <w:rtl/>
          <w:lang w:bidi="he-IL"/>
        </w:rPr>
        <w:t>לפי סקר שנערך ע"י אונסק"ו</w:t>
      </w:r>
      <w:r w:rsidRPr="00FE3797">
        <w:rPr>
          <w:rFonts w:ascii="David" w:hAnsi="David" w:cs="David"/>
          <w:color w:val="000000" w:themeColor="text1"/>
          <w:lang w:bidi="he-IL"/>
        </w:rPr>
        <w:t xml:space="preserve"> </w:t>
      </w:r>
      <w:r w:rsidRPr="00FE3797">
        <w:rPr>
          <w:rFonts w:ascii="David" w:hAnsi="David" w:cs="David"/>
          <w:color w:val="000000" w:themeColor="text1"/>
          <w:rtl/>
          <w:lang w:bidi="he-IL"/>
        </w:rPr>
        <w:t xml:space="preserve">ב-2020, </w:t>
      </w:r>
      <w:proofErr w:type="spellStart"/>
      <w:r w:rsidRPr="00FE3797">
        <w:rPr>
          <w:rFonts w:ascii="David" w:hAnsi="David" w:cs="David"/>
          <w:color w:val="000000" w:themeColor="text1"/>
          <w:rtl/>
          <w:lang w:bidi="he-IL"/>
        </w:rPr>
        <w:t>הינויסיף</w:t>
      </w:r>
      <w:proofErr w:type="spellEnd"/>
      <w:r w:rsidRPr="00FE3797">
        <w:rPr>
          <w:rFonts w:ascii="David" w:hAnsi="David" w:cs="David"/>
          <w:color w:val="000000" w:themeColor="text1"/>
          <w:rtl/>
          <w:lang w:bidi="he-IL"/>
        </w:rPr>
        <w:t xml:space="preserve"> והבנק העולמי, כמעט 90% מהמדינות שהגיבו למגפת הקורונה ב-2020 תמכו במורים ע"י הדגשת החשיבות של מתן משוב לתלמידים ושמירת תקשורת מתמדת עמם. קוסטה ריקה למשל פיתחה ארגז כלים דיגיטלי עם משאבים פדגוגיים כגון מדריך לעבודה אוטונומית. מדינת סאו פאולו בברזיל ארגנה שיחות תכופות בין המזכיר </w:t>
      </w:r>
      <w:proofErr w:type="spellStart"/>
      <w:r w:rsidRPr="00FE3797">
        <w:rPr>
          <w:rFonts w:ascii="David" w:hAnsi="David" w:cs="David"/>
          <w:color w:val="000000" w:themeColor="text1"/>
          <w:rtl/>
          <w:lang w:bidi="he-IL"/>
        </w:rPr>
        <w:t>רוסיאלי</w:t>
      </w:r>
      <w:proofErr w:type="spellEnd"/>
      <w:r w:rsidRPr="00FE3797">
        <w:rPr>
          <w:rFonts w:ascii="David" w:hAnsi="David" w:cs="David"/>
          <w:color w:val="000000" w:themeColor="text1"/>
          <w:rtl/>
          <w:lang w:bidi="he-IL"/>
        </w:rPr>
        <w:t xml:space="preserve"> </w:t>
      </w:r>
      <w:proofErr w:type="spellStart"/>
      <w:r w:rsidRPr="00FE3797">
        <w:rPr>
          <w:rFonts w:ascii="David" w:hAnsi="David" w:cs="David"/>
          <w:color w:val="000000" w:themeColor="text1"/>
          <w:rtl/>
          <w:lang w:bidi="he-IL"/>
        </w:rPr>
        <w:t>סוארס</w:t>
      </w:r>
      <w:proofErr w:type="spellEnd"/>
      <w:r w:rsidRPr="00FE3797">
        <w:rPr>
          <w:rFonts w:ascii="David" w:hAnsi="David" w:cs="David"/>
          <w:color w:val="000000" w:themeColor="text1"/>
          <w:rtl/>
          <w:lang w:bidi="he-IL"/>
        </w:rPr>
        <w:t xml:space="preserve"> למורים באמצעות האפליקציה הניידת שפותחה ע"י המדינה.  תמיכת המדינה במורים שלה והקמת קווי תקשורת פתוחים עמם כדי לשמוע  אותם ולהבין את החששות שלהם האיץ את השינוי שהמורים עשו </w:t>
      </w:r>
    </w:p>
    <w:p w14:paraId="40EB02D0" w14:textId="77777777" w:rsidR="0066371E" w:rsidRPr="00FE3797" w:rsidRDefault="001E023C" w:rsidP="00FE3797">
      <w:pPr>
        <w:bidi/>
        <w:spacing w:line="480" w:lineRule="auto"/>
        <w:rPr>
          <w:rFonts w:ascii="David" w:hAnsi="David" w:cs="David"/>
          <w:color w:val="000000" w:themeColor="text1"/>
          <w:lang w:bidi="he-IL"/>
        </w:rPr>
      </w:pPr>
      <w:r w:rsidRPr="00FE3797">
        <w:rPr>
          <w:rFonts w:ascii="David" w:hAnsi="David" w:cs="David"/>
          <w:color w:val="000000" w:themeColor="text1"/>
          <w:rtl/>
          <w:lang w:bidi="he-IL"/>
        </w:rPr>
        <w:t>בתפקידם.</w:t>
      </w:r>
    </w:p>
    <w:p w14:paraId="12D7C40D" w14:textId="6E8F5A0A" w:rsidR="00196117" w:rsidRPr="00FE3797" w:rsidRDefault="00870251" w:rsidP="00FE3797">
      <w:pPr>
        <w:bidi/>
        <w:spacing w:line="480" w:lineRule="auto"/>
        <w:jc w:val="right"/>
        <w:rPr>
          <w:rFonts w:ascii="David" w:hAnsi="David" w:cs="David"/>
          <w:color w:val="000000" w:themeColor="text1"/>
        </w:rPr>
      </w:pPr>
      <w:r w:rsidRPr="00FE3797">
        <w:rPr>
          <w:rFonts w:ascii="David" w:hAnsi="David" w:cs="David"/>
          <w:color w:val="000000" w:themeColor="text1"/>
          <w:lang w:bidi="he-IL"/>
        </w:rPr>
        <w:t>Remarkably</w:t>
      </w:r>
      <w:r w:rsidR="00E33BE1" w:rsidRPr="00FE3797">
        <w:rPr>
          <w:rFonts w:ascii="David" w:hAnsi="David" w:cs="David"/>
          <w:color w:val="000000" w:themeColor="text1"/>
          <w:lang w:bidi="he-IL"/>
        </w:rPr>
        <w:t xml:space="preserve">, many of the </w:t>
      </w:r>
      <w:r w:rsidR="00BB75F2" w:rsidRPr="00FE3797">
        <w:rPr>
          <w:rFonts w:ascii="David" w:hAnsi="David" w:cs="David"/>
          <w:color w:val="000000" w:themeColor="text1"/>
          <w:lang w:bidi="he-IL"/>
        </w:rPr>
        <w:t>above-mentioned</w:t>
      </w:r>
      <w:r w:rsidR="00E33BE1" w:rsidRPr="00FE3797">
        <w:rPr>
          <w:rFonts w:ascii="David" w:hAnsi="David" w:cs="David"/>
          <w:color w:val="000000" w:themeColor="text1"/>
          <w:lang w:bidi="he-IL"/>
        </w:rPr>
        <w:t xml:space="preserve"> </w:t>
      </w:r>
      <w:r w:rsidR="00975766" w:rsidRPr="00FE3797">
        <w:rPr>
          <w:rFonts w:ascii="David" w:hAnsi="David" w:cs="David"/>
          <w:color w:val="000000" w:themeColor="text1"/>
          <w:lang w:bidi="he-IL"/>
        </w:rPr>
        <w:t>changes</w:t>
      </w:r>
      <w:r w:rsidR="00196117" w:rsidRPr="00FE3797">
        <w:rPr>
          <w:rFonts w:ascii="David" w:hAnsi="David" w:cs="David"/>
          <w:color w:val="000000" w:themeColor="text1"/>
          <w:lang w:bidi="he-IL"/>
        </w:rPr>
        <w:t xml:space="preserve"> </w:t>
      </w:r>
      <w:r w:rsidR="00975766" w:rsidRPr="00FE3797">
        <w:rPr>
          <w:rFonts w:ascii="David" w:hAnsi="David" w:cs="David"/>
          <w:color w:val="000000" w:themeColor="text1"/>
          <w:lang w:bidi="he-IL"/>
        </w:rPr>
        <w:t xml:space="preserve">espoused </w:t>
      </w:r>
      <w:r w:rsidR="005C36FC" w:rsidRPr="00FE3797">
        <w:rPr>
          <w:rFonts w:ascii="David" w:hAnsi="David" w:cs="David"/>
          <w:color w:val="000000" w:themeColor="text1"/>
          <w:lang w:bidi="he-IL"/>
        </w:rPr>
        <w:t xml:space="preserve">by </w:t>
      </w:r>
      <w:r w:rsidRPr="00FE3797">
        <w:rPr>
          <w:rFonts w:ascii="David" w:hAnsi="David" w:cs="David"/>
          <w:color w:val="000000" w:themeColor="text1"/>
          <w:lang w:bidi="he-IL"/>
        </w:rPr>
        <w:t>governments</w:t>
      </w:r>
      <w:r w:rsidR="00975766" w:rsidRPr="00FE3797">
        <w:rPr>
          <w:rFonts w:ascii="David" w:hAnsi="David" w:cs="David"/>
          <w:color w:val="000000" w:themeColor="text1"/>
          <w:lang w:bidi="he-IL"/>
        </w:rPr>
        <w:t xml:space="preserve"> </w:t>
      </w:r>
      <w:r w:rsidR="005C36FC" w:rsidRPr="00FE3797">
        <w:rPr>
          <w:rFonts w:ascii="David" w:hAnsi="David" w:cs="David"/>
          <w:color w:val="000000" w:themeColor="text1"/>
          <w:lang w:bidi="he-IL"/>
        </w:rPr>
        <w:t xml:space="preserve">and </w:t>
      </w:r>
      <w:r w:rsidR="00986E27" w:rsidRPr="00FE3797">
        <w:rPr>
          <w:rFonts w:ascii="David" w:hAnsi="David" w:cs="David"/>
          <w:color w:val="000000" w:themeColor="text1"/>
          <w:lang w:bidi="he-IL"/>
        </w:rPr>
        <w:t>educators</w:t>
      </w:r>
      <w:r w:rsidR="0057600F" w:rsidRPr="00FE3797">
        <w:rPr>
          <w:rFonts w:ascii="David" w:hAnsi="David" w:cs="David"/>
          <w:color w:val="000000" w:themeColor="text1"/>
          <w:lang w:bidi="he-IL"/>
        </w:rPr>
        <w:t xml:space="preserve"> </w:t>
      </w:r>
      <w:r w:rsidR="00975766" w:rsidRPr="00FE3797">
        <w:rPr>
          <w:rFonts w:ascii="David" w:hAnsi="David" w:cs="David"/>
          <w:color w:val="000000" w:themeColor="text1"/>
          <w:lang w:bidi="he-IL"/>
        </w:rPr>
        <w:t xml:space="preserve">pay homage to </w:t>
      </w:r>
      <w:r w:rsidRPr="00FE3797">
        <w:rPr>
          <w:rFonts w:ascii="David" w:hAnsi="David" w:cs="David"/>
          <w:color w:val="000000" w:themeColor="text1"/>
          <w:lang w:bidi="he-IL"/>
        </w:rPr>
        <w:t xml:space="preserve">the principles </w:t>
      </w:r>
      <w:r w:rsidR="00986E27" w:rsidRPr="00FE3797">
        <w:rPr>
          <w:rFonts w:ascii="David" w:hAnsi="David" w:cs="David"/>
          <w:color w:val="000000" w:themeColor="text1"/>
          <w:lang w:bidi="he-IL"/>
        </w:rPr>
        <w:t xml:space="preserve">of </w:t>
      </w:r>
      <w:r w:rsidR="00975766" w:rsidRPr="00FE3797">
        <w:rPr>
          <w:rFonts w:ascii="David" w:hAnsi="David" w:cs="David"/>
          <w:color w:val="000000" w:themeColor="text1"/>
          <w:lang w:bidi="he-IL"/>
        </w:rPr>
        <w:t>Social-Emotional Learning</w:t>
      </w:r>
      <w:r w:rsidRPr="00FE3797">
        <w:rPr>
          <w:rFonts w:ascii="David" w:hAnsi="David" w:cs="David"/>
          <w:color w:val="000000" w:themeColor="text1"/>
          <w:lang w:bidi="he-IL"/>
        </w:rPr>
        <w:t xml:space="preserve"> </w:t>
      </w:r>
      <w:r w:rsidR="00BB75F2" w:rsidRPr="00FE3797">
        <w:rPr>
          <w:rFonts w:ascii="David" w:hAnsi="David" w:cs="David"/>
          <w:color w:val="000000" w:themeColor="text1"/>
          <w:lang w:bidi="he-IL"/>
        </w:rPr>
        <w:t>F</w:t>
      </w:r>
      <w:r w:rsidR="00512882" w:rsidRPr="00FE3797">
        <w:rPr>
          <w:rFonts w:ascii="David" w:hAnsi="David" w:cs="David"/>
          <w:color w:val="000000" w:themeColor="text1"/>
          <w:lang w:bidi="he-IL"/>
        </w:rPr>
        <w:t xml:space="preserve">ramework </w:t>
      </w:r>
      <w:r w:rsidR="00512882" w:rsidRPr="00FE3797">
        <w:rPr>
          <w:rFonts w:ascii="David" w:hAnsi="David" w:cs="David"/>
          <w:color w:val="000000" w:themeColor="text1"/>
        </w:rPr>
        <w:t>developed by</w:t>
      </w:r>
      <w:commentRangeStart w:id="49"/>
      <w:r w:rsidR="00512882" w:rsidRPr="00FE3797">
        <w:rPr>
          <w:rFonts w:ascii="David" w:hAnsi="David" w:cs="David"/>
          <w:color w:val="000000" w:themeColor="text1"/>
        </w:rPr>
        <w:t xml:space="preserve"> CASEL </w:t>
      </w:r>
      <w:commentRangeEnd w:id="49"/>
      <w:r w:rsidR="00F43A97">
        <w:rPr>
          <w:rStyle w:val="CommentReference"/>
          <w:rFonts w:asciiTheme="minorHAnsi" w:eastAsiaTheme="minorHAnsi" w:hAnsiTheme="minorHAnsi" w:cstheme="minorBidi"/>
          <w:rtl/>
        </w:rPr>
        <w:commentReference w:id="49"/>
      </w:r>
      <w:r w:rsidR="00512882" w:rsidRPr="00FE3797">
        <w:rPr>
          <w:rFonts w:ascii="David" w:hAnsi="David" w:cs="David"/>
          <w:color w:val="000000" w:themeColor="text1"/>
        </w:rPr>
        <w:t>two decades ago</w:t>
      </w:r>
      <w:ins w:id="50" w:author="Wisam Chaleila" w:date="2021-05-24T14:43:00Z">
        <w:r w:rsidR="00441DB3">
          <w:rPr>
            <w:rFonts w:ascii="David" w:hAnsi="David" w:cs="David"/>
            <w:color w:val="000000" w:themeColor="text1"/>
          </w:rPr>
          <w:t xml:space="preserve"> (CASEL</w:t>
        </w:r>
      </w:ins>
      <w:ins w:id="51" w:author="Wisam Chaleila" w:date="2021-05-24T14:44:00Z">
        <w:r w:rsidR="00441DB3">
          <w:rPr>
            <w:rFonts w:ascii="David" w:hAnsi="David" w:cs="David"/>
            <w:color w:val="000000" w:themeColor="text1"/>
          </w:rPr>
          <w:t xml:space="preserve"> 2021</w:t>
        </w:r>
      </w:ins>
      <w:ins w:id="52" w:author="Wisam Chaleila" w:date="2021-05-24T14:43:00Z">
        <w:r w:rsidR="00441DB3">
          <w:rPr>
            <w:rFonts w:ascii="David" w:hAnsi="David" w:cs="David"/>
            <w:color w:val="000000" w:themeColor="text1"/>
          </w:rPr>
          <w:t>)</w:t>
        </w:r>
      </w:ins>
      <w:r w:rsidR="00512882" w:rsidRPr="00FE3797">
        <w:rPr>
          <w:rFonts w:ascii="David" w:hAnsi="David" w:cs="David"/>
          <w:color w:val="000000" w:themeColor="text1"/>
        </w:rPr>
        <w:t xml:space="preserve"> </w:t>
      </w:r>
      <w:commentRangeStart w:id="53"/>
      <w:r w:rsidR="00512882" w:rsidRPr="00FE3797">
        <w:rPr>
          <w:rFonts w:ascii="David" w:hAnsi="David" w:cs="David"/>
          <w:color w:val="000000" w:themeColor="text1"/>
        </w:rPr>
        <w:t>and</w:t>
      </w:r>
      <w:commentRangeEnd w:id="53"/>
      <w:r w:rsidR="00441DB3">
        <w:rPr>
          <w:rStyle w:val="CommentReference"/>
          <w:rFonts w:asciiTheme="minorHAnsi" w:eastAsiaTheme="minorHAnsi" w:hAnsiTheme="minorHAnsi" w:cstheme="minorBidi"/>
        </w:rPr>
        <w:commentReference w:id="53"/>
      </w:r>
      <w:r w:rsidR="00512882" w:rsidRPr="00FE3797">
        <w:rPr>
          <w:rFonts w:ascii="David" w:hAnsi="David" w:cs="David"/>
          <w:color w:val="000000" w:themeColor="text1"/>
        </w:rPr>
        <w:t xml:space="preserve"> </w:t>
      </w:r>
      <w:r w:rsidR="00BB75F2" w:rsidRPr="00FE3797">
        <w:rPr>
          <w:rFonts w:ascii="David" w:hAnsi="David" w:cs="David"/>
          <w:color w:val="000000" w:themeColor="text1"/>
        </w:rPr>
        <w:t>that was</w:t>
      </w:r>
      <w:r w:rsidR="00512882" w:rsidRPr="00FE3797">
        <w:rPr>
          <w:rFonts w:ascii="David" w:hAnsi="David" w:cs="David"/>
          <w:color w:val="000000" w:themeColor="text1"/>
        </w:rPr>
        <w:t xml:space="preserve"> henceforward deemed as part and parcel of the </w:t>
      </w:r>
      <w:r w:rsidR="00512882" w:rsidRPr="00FE3797">
        <w:rPr>
          <w:rFonts w:ascii="David" w:hAnsi="David" w:cs="David"/>
          <w:color w:val="000000" w:themeColor="text1"/>
        </w:rPr>
        <w:lastRenderedPageBreak/>
        <w:t xml:space="preserve">educational curricula in many schools and educational institutions. The Framework advocates five core competence areas developing learners’ skills within the contexts of family, caregivers, schools, and communities. These contexts are directly connected to classroom climate, instruction, policies, and culture. The competence areas involved are self-awareness (emotions and prosocial behavior), self-management (managing emotions and demonstrating self-motivation), social awareness (recognizing diversities and showing empathy), relationship skills (establishing healthy and compassionate rapports), and responsible decision-making (identifying solutions with respect to personal and social </w:t>
      </w:r>
      <w:commentRangeStart w:id="54"/>
      <w:r w:rsidR="00512882" w:rsidRPr="00FE3797">
        <w:rPr>
          <w:rFonts w:ascii="David" w:hAnsi="David" w:cs="David"/>
          <w:color w:val="000000" w:themeColor="text1"/>
        </w:rPr>
        <w:t>challenges</w:t>
      </w:r>
      <w:commentRangeEnd w:id="54"/>
      <w:r w:rsidR="00512882" w:rsidRPr="00FE3797">
        <w:rPr>
          <w:rStyle w:val="CommentReference"/>
          <w:rFonts w:ascii="David" w:eastAsiaTheme="majorEastAsia" w:hAnsi="David" w:cs="David"/>
          <w:color w:val="000000" w:themeColor="text1"/>
          <w:sz w:val="24"/>
          <w:szCs w:val="24"/>
        </w:rPr>
        <w:commentReference w:id="54"/>
      </w:r>
      <w:r w:rsidR="00512882" w:rsidRPr="00FE3797">
        <w:rPr>
          <w:rFonts w:ascii="David" w:hAnsi="David" w:cs="David"/>
          <w:color w:val="000000" w:themeColor="text1"/>
        </w:rPr>
        <w:t>) (CASEL 2020).</w:t>
      </w:r>
    </w:p>
    <w:p w14:paraId="7A88DC11" w14:textId="77777777" w:rsidR="003A274B" w:rsidRPr="00FE3797" w:rsidRDefault="003A274B" w:rsidP="00FE3797">
      <w:pPr>
        <w:bidi/>
        <w:spacing w:line="480" w:lineRule="auto"/>
        <w:jc w:val="right"/>
        <w:rPr>
          <w:rFonts w:ascii="David" w:hAnsi="David" w:cs="David"/>
          <w:color w:val="000000" w:themeColor="text1"/>
          <w:lang w:bidi="he-IL"/>
        </w:rPr>
      </w:pPr>
    </w:p>
    <w:p w14:paraId="6F6F84F7" w14:textId="62B68500" w:rsidR="003C551E" w:rsidRPr="00AD2E01" w:rsidRDefault="00E33BE1" w:rsidP="00FE3797">
      <w:pPr>
        <w:bidi/>
        <w:spacing w:line="480" w:lineRule="auto"/>
        <w:jc w:val="right"/>
        <w:rPr>
          <w:rFonts w:ascii="David" w:hAnsi="David" w:cs="David"/>
          <w:b/>
          <w:bCs/>
          <w:color w:val="000000" w:themeColor="text1"/>
        </w:rPr>
      </w:pPr>
      <w:r w:rsidRPr="00AD2E01">
        <w:rPr>
          <w:rFonts w:ascii="David" w:hAnsi="David" w:cs="David"/>
          <w:b/>
          <w:bCs/>
          <w:color w:val="000000" w:themeColor="text1"/>
        </w:rPr>
        <w:t xml:space="preserve"> </w:t>
      </w:r>
      <w:ins w:id="55" w:author="Wisam Chaleila" w:date="2021-05-24T14:47:00Z">
        <w:r w:rsidR="00B21605">
          <w:rPr>
            <w:rFonts w:ascii="David" w:hAnsi="David" w:cs="David"/>
            <w:b/>
            <w:bCs/>
            <w:color w:val="000000" w:themeColor="text1"/>
          </w:rPr>
          <w:t xml:space="preserve">Practical Changes in </w:t>
        </w:r>
      </w:ins>
      <w:r w:rsidR="003C551E" w:rsidRPr="00AD2E01">
        <w:rPr>
          <w:rFonts w:ascii="David" w:hAnsi="David" w:cs="David"/>
          <w:b/>
          <w:bCs/>
          <w:color w:val="000000" w:themeColor="text1"/>
        </w:rPr>
        <w:t>SEL</w:t>
      </w:r>
      <w:ins w:id="56" w:author="Wisam Chaleila" w:date="2021-05-24T14:47:00Z">
        <w:r w:rsidR="00B21605">
          <w:rPr>
            <w:rFonts w:ascii="David" w:hAnsi="David" w:cs="David"/>
            <w:b/>
            <w:bCs/>
            <w:color w:val="000000" w:themeColor="text1"/>
          </w:rPr>
          <w:t xml:space="preserve"> </w:t>
        </w:r>
      </w:ins>
      <w:del w:id="57" w:author="Wisam Chaleila" w:date="2021-05-24T14:47:00Z">
        <w:r w:rsidR="003C551E" w:rsidRPr="00AD2E01" w:rsidDel="00B21605">
          <w:rPr>
            <w:rFonts w:ascii="David" w:hAnsi="David" w:cs="David"/>
            <w:b/>
            <w:bCs/>
            <w:color w:val="000000" w:themeColor="text1"/>
          </w:rPr>
          <w:delText xml:space="preserve"> </w:delText>
        </w:r>
      </w:del>
      <w:r w:rsidR="003C551E" w:rsidRPr="00AD2E01">
        <w:rPr>
          <w:rFonts w:ascii="David" w:hAnsi="David" w:cs="David"/>
          <w:b/>
          <w:bCs/>
          <w:color w:val="000000" w:themeColor="text1"/>
        </w:rPr>
        <w:t>during Covid-19 Outbreak</w:t>
      </w:r>
    </w:p>
    <w:p w14:paraId="244CDD43" w14:textId="2556B32F" w:rsidR="00AE1FD8" w:rsidRPr="00FE3797" w:rsidDel="006F6219" w:rsidRDefault="00AE1FD8" w:rsidP="00FE3797">
      <w:pPr>
        <w:spacing w:line="480" w:lineRule="auto"/>
        <w:ind w:left="90"/>
        <w:rPr>
          <w:del w:id="58" w:author="Wisam Chaleila" w:date="2021-05-24T14:48:00Z"/>
          <w:rFonts w:ascii="David" w:hAnsi="David" w:cs="David"/>
          <w:color w:val="000000" w:themeColor="text1"/>
        </w:rPr>
      </w:pPr>
      <w:r w:rsidRPr="00FE3797">
        <w:rPr>
          <w:rFonts w:ascii="David" w:hAnsi="David" w:cs="David"/>
          <w:color w:val="000000" w:themeColor="text1"/>
        </w:rPr>
        <w:t xml:space="preserve">In its response to Covid-19 crisis just a few months ago CASEL 2021 readdressed and remapped its SEL guidelines to align to a post Covid-19 emergency taking into account the recent shifts during and post the pandemic outbreak from in-person to remote learning and vice versa. Particularly, the novel guidelines aimed at “building developmental relationships during the COVID-19 Crisis” (p. 5). Moreover, many schools and education institutions have initiated teaching the current Covid-19 social-emotional skills among which recognizing modes to support students emotionally at a distance, overcoming learning loss, helping students adjust with the new social norms and assessing the perils associated with maintaining or altering prevailing activities are the main goals. In this respect, Departments of Education and schools in the United States and worldwide, have refocused their SEL models to conform with the new situation. A Newsletter issued on March 2021 by California Department of Education has offered resources that develop student creativity and SEL. Likewise, as part </w:t>
      </w:r>
      <w:r w:rsidRPr="00FE3797">
        <w:rPr>
          <w:rFonts w:ascii="David" w:hAnsi="David" w:cs="David"/>
          <w:color w:val="000000" w:themeColor="text1"/>
          <w:spacing w:val="2"/>
        </w:rPr>
        <w:t xml:space="preserve">Broward County Public Schools vision to adopt the SEL model, </w:t>
      </w:r>
      <w:r w:rsidRPr="00FE3797">
        <w:rPr>
          <w:rFonts w:ascii="David" w:hAnsi="David" w:cs="David"/>
          <w:color w:val="000000" w:themeColor="text1"/>
        </w:rPr>
        <w:t xml:space="preserve">Dillard High School has set an evidence-based SEL action plan for 2020-2021 academic year that satisfies their SEL aspirations and objectives that tend to students socially and linguistically. </w:t>
      </w:r>
      <w:commentRangeStart w:id="59"/>
      <w:commentRangeEnd w:id="59"/>
      <w:r w:rsidRPr="00FE3797">
        <w:rPr>
          <w:rStyle w:val="CommentReference"/>
          <w:rFonts w:ascii="David" w:eastAsiaTheme="minorHAnsi" w:hAnsi="David" w:cs="David"/>
          <w:sz w:val="24"/>
          <w:szCs w:val="24"/>
          <w:rtl/>
        </w:rPr>
        <w:commentReference w:id="59"/>
      </w:r>
      <w:ins w:id="60" w:author="Wisam Chaleila" w:date="2021-05-24T14:48:00Z">
        <w:r w:rsidR="006F6219">
          <w:rPr>
            <w:rFonts w:ascii="David" w:hAnsi="David" w:cs="David"/>
            <w:color w:val="000000" w:themeColor="text1"/>
            <w:shd w:val="clear" w:color="auto" w:fill="FFFFFF"/>
          </w:rPr>
          <w:t xml:space="preserve">As promising as these plans </w:t>
        </w:r>
      </w:ins>
      <w:ins w:id="61" w:author="Wisam Chaleila" w:date="2021-05-24T14:52:00Z">
        <w:r w:rsidR="00F004B8">
          <w:rPr>
            <w:rFonts w:ascii="David" w:hAnsi="David" w:cs="David"/>
            <w:color w:val="000000" w:themeColor="text1"/>
            <w:shd w:val="clear" w:color="auto" w:fill="FFFFFF"/>
          </w:rPr>
          <w:t>sound</w:t>
        </w:r>
      </w:ins>
      <w:ins w:id="62" w:author="Wisam Chaleila" w:date="2021-05-24T14:48:00Z">
        <w:r w:rsidR="006F6219">
          <w:rPr>
            <w:rFonts w:ascii="David" w:hAnsi="David" w:cs="David"/>
            <w:color w:val="000000" w:themeColor="text1"/>
            <w:shd w:val="clear" w:color="auto" w:fill="FFFFFF"/>
          </w:rPr>
          <w:t xml:space="preserve">, not all </w:t>
        </w:r>
      </w:ins>
      <w:ins w:id="63" w:author="Wisam Chaleila" w:date="2021-05-24T14:49:00Z">
        <w:r w:rsidR="00A06C81">
          <w:rPr>
            <w:rFonts w:ascii="David" w:hAnsi="David" w:cs="David"/>
            <w:color w:val="000000" w:themeColor="text1"/>
            <w:shd w:val="clear" w:color="auto" w:fill="FFFFFF"/>
          </w:rPr>
          <w:t>schools have</w:t>
        </w:r>
      </w:ins>
      <w:ins w:id="64" w:author="Wisam Chaleila" w:date="2021-05-24T14:50:00Z">
        <w:r w:rsidR="00F004B8">
          <w:rPr>
            <w:rFonts w:ascii="David" w:hAnsi="David" w:cs="David"/>
            <w:color w:val="000000" w:themeColor="text1"/>
            <w:shd w:val="clear" w:color="auto" w:fill="FFFFFF"/>
          </w:rPr>
          <w:t xml:space="preserve"> </w:t>
        </w:r>
      </w:ins>
      <w:ins w:id="65" w:author="Wisam Chaleila" w:date="2021-05-24T14:55:00Z">
        <w:r w:rsidR="00384364">
          <w:rPr>
            <w:rFonts w:ascii="David" w:hAnsi="David" w:cs="David"/>
            <w:color w:val="000000" w:themeColor="text1"/>
            <w:shd w:val="clear" w:color="auto" w:fill="FFFFFF"/>
          </w:rPr>
          <w:t>advocated</w:t>
        </w:r>
      </w:ins>
      <w:ins w:id="66" w:author="Wisam Chaleila" w:date="2021-05-24T14:49:00Z">
        <w:r w:rsidR="00A06C81">
          <w:rPr>
            <w:rFonts w:ascii="David" w:hAnsi="David" w:cs="David"/>
            <w:color w:val="000000" w:themeColor="text1"/>
            <w:shd w:val="clear" w:color="auto" w:fill="FFFFFF"/>
          </w:rPr>
          <w:t xml:space="preserve"> </w:t>
        </w:r>
      </w:ins>
      <w:ins w:id="67" w:author="Wisam Chaleila" w:date="2021-05-24T14:50:00Z">
        <w:r w:rsidR="00A06C81">
          <w:rPr>
            <w:rFonts w:ascii="David" w:hAnsi="David" w:cs="David"/>
            <w:color w:val="000000" w:themeColor="text1"/>
            <w:shd w:val="clear" w:color="auto" w:fill="FFFFFF"/>
          </w:rPr>
          <w:t>such changes.</w:t>
        </w:r>
      </w:ins>
      <w:ins w:id="68" w:author="Wisam Chaleila" w:date="2021-05-24T14:48:00Z">
        <w:r w:rsidR="006F6219">
          <w:rPr>
            <w:rFonts w:ascii="David" w:hAnsi="David" w:cs="David"/>
            <w:color w:val="000000" w:themeColor="text1"/>
            <w:shd w:val="clear" w:color="auto" w:fill="FFFFFF"/>
          </w:rPr>
          <w:t xml:space="preserve"> </w:t>
        </w:r>
      </w:ins>
    </w:p>
    <w:p w14:paraId="33D10B9D" w14:textId="77777777" w:rsidR="005C36FC" w:rsidRPr="00FE3797" w:rsidRDefault="007D34F6" w:rsidP="00711989">
      <w:pPr>
        <w:spacing w:line="480" w:lineRule="auto"/>
        <w:ind w:left="90"/>
        <w:rPr>
          <w:rFonts w:ascii="David" w:hAnsi="David" w:cs="David"/>
          <w:color w:val="000000" w:themeColor="text1"/>
        </w:rPr>
      </w:pPr>
      <w:r w:rsidRPr="00FE3797">
        <w:rPr>
          <w:rFonts w:ascii="David" w:hAnsi="David" w:cs="David"/>
          <w:color w:val="000000" w:themeColor="text1"/>
          <w:shd w:val="clear" w:color="auto" w:fill="FFFFFF"/>
        </w:rPr>
        <w:lastRenderedPageBreak/>
        <w:t xml:space="preserve">In a study conducted by </w:t>
      </w:r>
      <w:proofErr w:type="spellStart"/>
      <w:r w:rsidRPr="00FE3797">
        <w:rPr>
          <w:rFonts w:ascii="David" w:hAnsi="David" w:cs="David"/>
          <w:color w:val="000000" w:themeColor="text1"/>
          <w:shd w:val="clear" w:color="auto" w:fill="FFFFFF"/>
        </w:rPr>
        <w:t>Hadar</w:t>
      </w:r>
      <w:proofErr w:type="spellEnd"/>
      <w:r w:rsidRPr="00FE3797">
        <w:rPr>
          <w:rFonts w:ascii="David" w:hAnsi="David" w:cs="David"/>
          <w:color w:val="000000" w:themeColor="text1"/>
        </w:rPr>
        <w:t xml:space="preserve"> et al. (2020), </w:t>
      </w:r>
      <w:r w:rsidRPr="00FE3797">
        <w:rPr>
          <w:rFonts w:ascii="David" w:hAnsi="David" w:cs="David"/>
          <w:color w:val="000000" w:themeColor="text1"/>
          <w:shd w:val="clear" w:color="auto" w:fill="FFFFFF"/>
        </w:rPr>
        <w:t xml:space="preserve">the researchers </w:t>
      </w:r>
      <w:r w:rsidR="003C551E" w:rsidRPr="00FE3797">
        <w:rPr>
          <w:rFonts w:ascii="David" w:hAnsi="David" w:cs="David"/>
          <w:color w:val="000000" w:themeColor="text1"/>
        </w:rPr>
        <w:t xml:space="preserve">consider Covid-19 as </w:t>
      </w:r>
      <w:r w:rsidR="003C551E" w:rsidRPr="00FE3797">
        <w:rPr>
          <w:rFonts w:ascii="David" w:hAnsi="David" w:cs="David"/>
          <w:color w:val="000000" w:themeColor="text1"/>
          <w:shd w:val="clear" w:color="auto" w:fill="FFFFFF"/>
        </w:rPr>
        <w:t>VUCA (volatility, uncertainty, complexity and ambiguity) and render alarming results affirming that the teacher preparation curriculum does not equip teacher students with professional SEL knowhows and resources essential for tackling pandemic-related predicaments.</w:t>
      </w:r>
      <w:r w:rsidR="003C551E" w:rsidRPr="00FE3797">
        <w:rPr>
          <w:rFonts w:ascii="David" w:hAnsi="David" w:cs="David"/>
          <w:color w:val="000000" w:themeColor="text1"/>
        </w:rPr>
        <w:t xml:space="preserve"> </w:t>
      </w:r>
    </w:p>
    <w:p w14:paraId="75B74951" w14:textId="77777777" w:rsidR="00564DB4" w:rsidRPr="00FE3797" w:rsidRDefault="00564DB4">
      <w:pPr>
        <w:spacing w:line="480" w:lineRule="auto"/>
        <w:rPr>
          <w:rFonts w:ascii="David" w:hAnsi="David" w:cs="David"/>
          <w:color w:val="000000" w:themeColor="text1"/>
        </w:rPr>
        <w:pPrChange w:id="69" w:author="Wisam Chaleila" w:date="2021-05-24T14:56:00Z">
          <w:pPr>
            <w:spacing w:line="480" w:lineRule="auto"/>
            <w:ind w:left="90"/>
          </w:pPr>
        </w:pPrChange>
      </w:pPr>
    </w:p>
    <w:p w14:paraId="1384ACFA" w14:textId="77777777" w:rsidR="003C551E" w:rsidRPr="00AD2E01" w:rsidDel="00F43A97" w:rsidRDefault="005C36FC" w:rsidP="00FE3797">
      <w:pPr>
        <w:pStyle w:val="CommentText"/>
        <w:spacing w:line="480" w:lineRule="auto"/>
        <w:rPr>
          <w:del w:id="70" w:author="Linor Hadar" w:date="2021-05-24T10:52:00Z"/>
          <w:rFonts w:ascii="David" w:hAnsi="David" w:cs="David"/>
          <w:b/>
          <w:bCs/>
          <w:color w:val="000000" w:themeColor="text1"/>
          <w:sz w:val="24"/>
          <w:szCs w:val="24"/>
          <w:rtl/>
          <w:lang w:bidi="he-IL"/>
        </w:rPr>
      </w:pPr>
      <w:del w:id="71" w:author="Linor Hadar" w:date="2021-05-24T10:52:00Z">
        <w:r w:rsidRPr="00AD2E01" w:rsidDel="00F43A97">
          <w:rPr>
            <w:rFonts w:ascii="David" w:hAnsi="David" w:cs="David"/>
            <w:b/>
            <w:bCs/>
            <w:color w:val="000000" w:themeColor="text1"/>
            <w:sz w:val="24"/>
            <w:szCs w:val="24"/>
            <w:lang w:bidi="he-IL"/>
          </w:rPr>
          <w:delText xml:space="preserve"> Novelty of Current Research</w:delText>
        </w:r>
      </w:del>
    </w:p>
    <w:p w14:paraId="63ECB2BB" w14:textId="437C5D36" w:rsidR="00C3792A" w:rsidRPr="00FE3797" w:rsidRDefault="00F43A97" w:rsidP="00384364">
      <w:pPr>
        <w:pStyle w:val="CommentText"/>
        <w:spacing w:line="480" w:lineRule="auto"/>
        <w:rPr>
          <w:rFonts w:ascii="David" w:hAnsi="David" w:cs="David"/>
          <w:color w:val="000000" w:themeColor="text1"/>
          <w:sz w:val="24"/>
          <w:szCs w:val="24"/>
          <w:rtl/>
          <w:lang w:bidi="he-IL"/>
        </w:rPr>
      </w:pPr>
      <w:ins w:id="72" w:author="Linor Hadar" w:date="2021-05-24T10:53:00Z">
        <w:r>
          <w:rPr>
            <w:rFonts w:ascii="David" w:hAnsi="David" w:cs="David"/>
            <w:color w:val="000000" w:themeColor="text1"/>
            <w:sz w:val="24"/>
            <w:szCs w:val="24"/>
            <w:lang w:bidi="he-IL"/>
          </w:rPr>
          <w:t>The current research addresses teachers. Those who were in direct contact with students during the COVI</w:t>
        </w:r>
      </w:ins>
      <w:ins w:id="73" w:author="Linor Hadar" w:date="2021-05-24T10:54:00Z">
        <w:r>
          <w:rPr>
            <w:rFonts w:ascii="David" w:hAnsi="David" w:cs="David"/>
            <w:color w:val="000000" w:themeColor="text1"/>
            <w:sz w:val="24"/>
            <w:szCs w:val="24"/>
            <w:lang w:bidi="he-IL"/>
          </w:rPr>
          <w:t>D-19 pandemic</w:t>
        </w:r>
      </w:ins>
      <w:ins w:id="74" w:author="Linor Hadar" w:date="2021-05-24T10:53:00Z">
        <w:r>
          <w:rPr>
            <w:rFonts w:ascii="David" w:hAnsi="David" w:cs="David"/>
            <w:color w:val="000000" w:themeColor="text1"/>
            <w:sz w:val="24"/>
            <w:szCs w:val="24"/>
            <w:lang w:bidi="he-IL"/>
          </w:rPr>
          <w:t xml:space="preserve">. </w:t>
        </w:r>
      </w:ins>
      <w:ins w:id="75" w:author="Linor Hadar" w:date="2021-05-24T10:54:00Z">
        <w:r>
          <w:rPr>
            <w:rFonts w:ascii="David" w:hAnsi="David" w:cs="David"/>
            <w:color w:val="000000" w:themeColor="text1"/>
            <w:sz w:val="24"/>
            <w:szCs w:val="24"/>
            <w:lang w:bidi="he-IL"/>
          </w:rPr>
          <w:t xml:space="preserve"> In light of the existing literature, this research asks the teachers to reflect on the pedagogic change</w:t>
        </w:r>
      </w:ins>
      <w:ins w:id="76" w:author="Linor Hadar" w:date="2021-05-24T10:55:00Z">
        <w:r>
          <w:rPr>
            <w:rFonts w:ascii="David" w:hAnsi="David" w:cs="David"/>
            <w:color w:val="000000" w:themeColor="text1"/>
            <w:sz w:val="24"/>
            <w:szCs w:val="24"/>
            <w:lang w:bidi="he-IL"/>
          </w:rPr>
          <w:t xml:space="preserve">s they had to implement in their </w:t>
        </w:r>
      </w:ins>
      <w:ins w:id="77" w:author="Linor Hadar" w:date="2021-05-24T10:56:00Z">
        <w:r>
          <w:rPr>
            <w:rFonts w:ascii="David" w:hAnsi="David" w:cs="David"/>
            <w:color w:val="000000" w:themeColor="text1"/>
            <w:sz w:val="24"/>
            <w:szCs w:val="24"/>
            <w:lang w:bidi="he-IL"/>
          </w:rPr>
          <w:t>teaching when their contact with t</w:t>
        </w:r>
      </w:ins>
      <w:ins w:id="78" w:author="Linor Hadar" w:date="2021-05-24T10:57:00Z">
        <w:r>
          <w:rPr>
            <w:rFonts w:ascii="David" w:hAnsi="David" w:cs="David"/>
            <w:color w:val="000000" w:themeColor="text1"/>
            <w:sz w:val="24"/>
            <w:szCs w:val="24"/>
            <w:lang w:bidi="he-IL"/>
          </w:rPr>
          <w:t>he children</w:t>
        </w:r>
      </w:ins>
      <w:ins w:id="79" w:author="Linor Hadar" w:date="2021-05-24T10:56:00Z">
        <w:r>
          <w:rPr>
            <w:rFonts w:ascii="David" w:hAnsi="David" w:cs="David"/>
            <w:color w:val="000000" w:themeColor="text1"/>
            <w:sz w:val="24"/>
            <w:szCs w:val="24"/>
            <w:lang w:bidi="he-IL"/>
          </w:rPr>
          <w:t xml:space="preserve"> changed from </w:t>
        </w:r>
      </w:ins>
      <w:ins w:id="80" w:author="Linor Hadar" w:date="2021-05-24T10:55:00Z">
        <w:r>
          <w:rPr>
            <w:rFonts w:ascii="David" w:hAnsi="David" w:cs="David"/>
            <w:color w:val="000000" w:themeColor="text1"/>
            <w:sz w:val="24"/>
            <w:szCs w:val="24"/>
            <w:lang w:bidi="he-IL"/>
          </w:rPr>
          <w:t xml:space="preserve">direct and unmediated </w:t>
        </w:r>
      </w:ins>
      <w:ins w:id="81" w:author="Linor Hadar" w:date="2021-05-24T10:56:00Z">
        <w:r>
          <w:rPr>
            <w:rFonts w:ascii="David" w:hAnsi="David" w:cs="David"/>
            <w:color w:val="000000" w:themeColor="text1"/>
            <w:sz w:val="24"/>
            <w:szCs w:val="24"/>
            <w:lang w:bidi="he-IL"/>
          </w:rPr>
          <w:t xml:space="preserve">to </w:t>
        </w:r>
      </w:ins>
      <w:ins w:id="82" w:author="Linor Hadar" w:date="2021-05-24T10:57:00Z">
        <w:r>
          <w:rPr>
            <w:rFonts w:ascii="David" w:hAnsi="David" w:cs="David"/>
            <w:color w:val="000000" w:themeColor="text1"/>
            <w:sz w:val="24"/>
            <w:szCs w:val="24"/>
            <w:lang w:bidi="he-IL"/>
          </w:rPr>
          <w:t xml:space="preserve">one that is mediated by the </w:t>
        </w:r>
      </w:ins>
      <w:ins w:id="83" w:author="Linor Hadar" w:date="2021-05-24T11:04:00Z">
        <w:r w:rsidR="00600FB0">
          <w:rPr>
            <w:rFonts w:ascii="David" w:hAnsi="David" w:cs="David"/>
            <w:color w:val="000000" w:themeColor="text1"/>
            <w:sz w:val="24"/>
            <w:szCs w:val="24"/>
            <w:lang w:bidi="he-IL"/>
          </w:rPr>
          <w:t>technology</w:t>
        </w:r>
      </w:ins>
      <w:ins w:id="84" w:author="Linor Hadar" w:date="2021-05-24T10:55:00Z">
        <w:r>
          <w:rPr>
            <w:rFonts w:ascii="David" w:hAnsi="David" w:cs="David"/>
            <w:color w:val="000000" w:themeColor="text1"/>
            <w:sz w:val="24"/>
            <w:szCs w:val="24"/>
            <w:lang w:bidi="he-IL"/>
          </w:rPr>
          <w:t xml:space="preserve">. </w:t>
        </w:r>
      </w:ins>
      <w:r w:rsidR="00E9746F" w:rsidRPr="00FE3797">
        <w:rPr>
          <w:rFonts w:ascii="David" w:hAnsi="David" w:cs="David"/>
          <w:color w:val="000000" w:themeColor="text1"/>
          <w:sz w:val="24"/>
          <w:szCs w:val="24"/>
          <w:lang w:bidi="he-IL"/>
        </w:rPr>
        <w:t xml:space="preserve">The novelty of this research is twofold. First, although there is a plethora of studies in the field pertaining to online teaching during Covid-19 outbreak, not much research encompasses variables such as </w:t>
      </w:r>
      <w:ins w:id="85" w:author="Linor Hadar" w:date="2021-05-24T11:05:00Z">
        <w:r w:rsidR="00600FB0">
          <w:rPr>
            <w:rFonts w:ascii="David" w:hAnsi="David" w:cs="David"/>
            <w:color w:val="000000" w:themeColor="text1"/>
            <w:sz w:val="24"/>
            <w:szCs w:val="24"/>
            <w:lang w:bidi="he-IL"/>
          </w:rPr>
          <w:t xml:space="preserve">teachers’ firsthand experience of </w:t>
        </w:r>
      </w:ins>
      <w:r w:rsidR="00E9746F" w:rsidRPr="00FE3797">
        <w:rPr>
          <w:rFonts w:ascii="David" w:hAnsi="David" w:cs="David"/>
          <w:color w:val="000000" w:themeColor="text1"/>
          <w:sz w:val="24"/>
          <w:szCs w:val="24"/>
          <w:lang w:bidi="he-IL"/>
        </w:rPr>
        <w:t xml:space="preserve">the </w:t>
      </w:r>
      <w:del w:id="86" w:author="Wisam Chaleila" w:date="2021-05-24T14:56:00Z">
        <w:r w:rsidR="00E9746F" w:rsidRPr="00FE3797" w:rsidDel="00384364">
          <w:rPr>
            <w:rFonts w:ascii="David" w:hAnsi="David" w:cs="David"/>
            <w:color w:val="000000" w:themeColor="text1"/>
            <w:sz w:val="24"/>
            <w:szCs w:val="24"/>
            <w:lang w:bidi="he-IL"/>
          </w:rPr>
          <w:delText>change</w:delText>
        </w:r>
      </w:del>
      <w:ins w:id="87" w:author="Linor Hadar" w:date="2021-05-24T11:05:00Z">
        <w:del w:id="88" w:author="Wisam Chaleila" w:date="2021-05-24T14:56:00Z">
          <w:r w:rsidR="00600FB0" w:rsidDel="00384364">
            <w:rPr>
              <w:rFonts w:ascii="David" w:hAnsi="David" w:cs="David"/>
              <w:color w:val="000000" w:themeColor="text1"/>
              <w:sz w:val="24"/>
              <w:szCs w:val="24"/>
              <w:lang w:bidi="he-IL"/>
            </w:rPr>
            <w:delText>es</w:delText>
          </w:r>
        </w:del>
      </w:ins>
      <w:ins w:id="89" w:author="Wisam Chaleila" w:date="2021-05-24T14:56:00Z">
        <w:r w:rsidR="00384364" w:rsidRPr="00FE3797">
          <w:rPr>
            <w:rFonts w:ascii="David" w:hAnsi="David" w:cs="David"/>
            <w:color w:val="000000" w:themeColor="text1"/>
            <w:sz w:val="24"/>
            <w:szCs w:val="24"/>
            <w:lang w:bidi="he-IL"/>
          </w:rPr>
          <w:t>change</w:t>
        </w:r>
        <w:r w:rsidR="00384364">
          <w:rPr>
            <w:rFonts w:ascii="David" w:hAnsi="David" w:cs="David"/>
            <w:color w:val="000000" w:themeColor="text1"/>
            <w:sz w:val="24"/>
            <w:szCs w:val="24"/>
            <w:lang w:bidi="he-IL"/>
          </w:rPr>
          <w:t>s</w:t>
        </w:r>
      </w:ins>
      <w:r w:rsidR="00E9746F" w:rsidRPr="00FE3797">
        <w:rPr>
          <w:rFonts w:ascii="David" w:hAnsi="David" w:cs="David"/>
          <w:color w:val="000000" w:themeColor="text1"/>
          <w:sz w:val="24"/>
          <w:szCs w:val="24"/>
          <w:lang w:bidi="he-IL"/>
        </w:rPr>
        <w:t xml:space="preserve"> </w:t>
      </w:r>
      <w:del w:id="90" w:author="Linor Hadar" w:date="2021-05-24T11:05:00Z">
        <w:r w:rsidR="00E9746F" w:rsidRPr="00FE3797" w:rsidDel="00600FB0">
          <w:rPr>
            <w:rFonts w:ascii="David" w:hAnsi="David" w:cs="David"/>
            <w:color w:val="000000" w:themeColor="text1"/>
            <w:sz w:val="24"/>
            <w:szCs w:val="24"/>
            <w:lang w:bidi="he-IL"/>
          </w:rPr>
          <w:delText>in teachers’ instruction methods</w:delText>
        </w:r>
      </w:del>
      <w:ins w:id="91" w:author="Linor Hadar" w:date="2021-05-24T11:05:00Z">
        <w:r w:rsidR="00600FB0">
          <w:rPr>
            <w:rFonts w:ascii="David" w:hAnsi="David" w:cs="David"/>
            <w:color w:val="000000" w:themeColor="text1"/>
            <w:sz w:val="24"/>
            <w:szCs w:val="24"/>
            <w:lang w:bidi="he-IL"/>
          </w:rPr>
          <w:t>they implemented</w:t>
        </w:r>
      </w:ins>
      <w:del w:id="92" w:author="Wisam Chaleila" w:date="2021-05-24T14:57:00Z">
        <w:r w:rsidR="00E9746F" w:rsidRPr="00FE3797" w:rsidDel="00384364">
          <w:rPr>
            <w:rFonts w:ascii="David" w:hAnsi="David" w:cs="David"/>
            <w:color w:val="000000" w:themeColor="text1"/>
            <w:sz w:val="24"/>
            <w:szCs w:val="24"/>
            <w:lang w:bidi="he-IL"/>
          </w:rPr>
          <w:delText xml:space="preserve">, </w:delText>
        </w:r>
      </w:del>
      <w:ins w:id="93" w:author="Wisam Chaleila" w:date="2021-05-24T14:57:00Z">
        <w:r w:rsidR="00384364">
          <w:rPr>
            <w:rFonts w:ascii="David" w:hAnsi="David" w:cs="David"/>
            <w:color w:val="000000" w:themeColor="text1"/>
            <w:sz w:val="24"/>
            <w:szCs w:val="24"/>
            <w:lang w:bidi="he-IL"/>
          </w:rPr>
          <w:t>.</w:t>
        </w:r>
        <w:r w:rsidR="00384364" w:rsidRPr="00FE3797">
          <w:rPr>
            <w:rFonts w:ascii="David" w:hAnsi="David" w:cs="David"/>
            <w:color w:val="000000" w:themeColor="text1"/>
            <w:sz w:val="24"/>
            <w:szCs w:val="24"/>
            <w:lang w:bidi="he-IL"/>
          </w:rPr>
          <w:t xml:space="preserve"> </w:t>
        </w:r>
      </w:ins>
      <w:del w:id="94" w:author="Linor Hadar" w:date="2021-05-24T11:05:00Z">
        <w:r w:rsidR="00E9746F" w:rsidRPr="00FE3797" w:rsidDel="00600FB0">
          <w:rPr>
            <w:rFonts w:ascii="David" w:hAnsi="David" w:cs="David"/>
            <w:color w:val="000000" w:themeColor="text1"/>
            <w:sz w:val="24"/>
            <w:szCs w:val="24"/>
            <w:lang w:bidi="he-IL"/>
          </w:rPr>
          <w:delText>approaches, and strategies in addition to SEL</w:delText>
        </w:r>
      </w:del>
      <w:del w:id="95" w:author="Wisam Chaleila" w:date="2021-05-24T14:57:00Z">
        <w:r w:rsidR="00E9746F" w:rsidRPr="00FE3797" w:rsidDel="00384364">
          <w:rPr>
            <w:rFonts w:ascii="David" w:hAnsi="David" w:cs="David"/>
            <w:color w:val="000000" w:themeColor="text1"/>
            <w:sz w:val="24"/>
            <w:szCs w:val="24"/>
            <w:lang w:bidi="he-IL"/>
          </w:rPr>
          <w:delText xml:space="preserve">. </w:delText>
        </w:r>
        <w:commentRangeStart w:id="96"/>
        <w:r w:rsidR="00E9746F" w:rsidRPr="00FE3797" w:rsidDel="00384364">
          <w:rPr>
            <w:rFonts w:ascii="David" w:hAnsi="David" w:cs="David"/>
            <w:color w:val="000000" w:themeColor="text1"/>
            <w:sz w:val="24"/>
            <w:szCs w:val="24"/>
            <w:lang w:bidi="he-IL"/>
          </w:rPr>
          <w:delText xml:space="preserve">Second, unlike most countries, where revitalization of the teaching approaches and strategies was initiated by the ministry of Education or the government, this research will examine the changes in teachers’ instruction. </w:delText>
        </w:r>
        <w:commentRangeEnd w:id="96"/>
        <w:r w:rsidR="00600FB0" w:rsidDel="00384364">
          <w:rPr>
            <w:rStyle w:val="CommentReference"/>
          </w:rPr>
          <w:commentReference w:id="96"/>
        </w:r>
      </w:del>
    </w:p>
    <w:p w14:paraId="0A91ADD1" w14:textId="77777777" w:rsidR="00EA77F5" w:rsidRPr="00FE3797" w:rsidRDefault="00160DB8" w:rsidP="00FE3797">
      <w:pPr>
        <w:bidi/>
        <w:spacing w:line="480" w:lineRule="auto"/>
        <w:jc w:val="both"/>
        <w:rPr>
          <w:rFonts w:ascii="David" w:hAnsi="David" w:cs="David"/>
          <w:b/>
          <w:bCs/>
          <w:color w:val="000000" w:themeColor="text1"/>
          <w:lang w:bidi="he-IL"/>
        </w:rPr>
      </w:pPr>
      <w:r w:rsidRPr="00FE3797">
        <w:rPr>
          <w:rFonts w:ascii="David" w:hAnsi="David" w:cs="David"/>
          <w:b/>
          <w:bCs/>
          <w:color w:val="000000" w:themeColor="text1"/>
          <w:rtl/>
          <w:lang w:bidi="he-IL"/>
        </w:rPr>
        <w:t>מתודולוגיה</w:t>
      </w:r>
    </w:p>
    <w:p w14:paraId="11C5E466" w14:textId="77777777" w:rsidR="00160DB8" w:rsidRPr="00FE3797" w:rsidRDefault="00160DB8" w:rsidP="00FE3797">
      <w:pPr>
        <w:pStyle w:val="CommentText"/>
        <w:bidi/>
        <w:spacing w:line="480" w:lineRule="auto"/>
        <w:rPr>
          <w:rFonts w:ascii="David" w:hAnsi="David" w:cs="David"/>
          <w:i/>
          <w:iCs/>
          <w:color w:val="000000" w:themeColor="text1"/>
          <w:sz w:val="24"/>
          <w:szCs w:val="24"/>
          <w:rtl/>
          <w:lang w:bidi="he-IL"/>
        </w:rPr>
      </w:pPr>
      <w:r w:rsidRPr="00FE3797">
        <w:rPr>
          <w:rFonts w:ascii="David" w:hAnsi="David" w:cs="David"/>
          <w:i/>
          <w:iCs/>
          <w:color w:val="000000" w:themeColor="text1"/>
          <w:sz w:val="24"/>
          <w:szCs w:val="24"/>
          <w:rtl/>
          <w:lang w:bidi="he-IL"/>
        </w:rPr>
        <w:t>מטרת המחקר</w:t>
      </w:r>
    </w:p>
    <w:p w14:paraId="6FD7DCBE" w14:textId="77777777" w:rsidR="00160DB8" w:rsidRPr="00FE3797" w:rsidRDefault="00160DB8"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 xml:space="preserve">מחקר </w:t>
      </w:r>
      <w:r w:rsidR="00220D20" w:rsidRPr="00FE3797">
        <w:rPr>
          <w:rFonts w:ascii="David" w:hAnsi="David" w:cs="David"/>
          <w:color w:val="000000" w:themeColor="text1"/>
          <w:rtl/>
          <w:lang w:bidi="he-IL"/>
        </w:rPr>
        <w:t>ז</w:t>
      </w:r>
      <w:r w:rsidR="003E3EB0" w:rsidRPr="00FE3797">
        <w:rPr>
          <w:rFonts w:ascii="David" w:hAnsi="David" w:cs="David"/>
          <w:color w:val="000000" w:themeColor="text1"/>
          <w:rtl/>
          <w:lang w:bidi="he-IL"/>
        </w:rPr>
        <w:t>ה שואף</w:t>
      </w:r>
      <w:r w:rsidR="00220D20" w:rsidRPr="00FE3797">
        <w:rPr>
          <w:rFonts w:ascii="David" w:hAnsi="David" w:cs="David"/>
          <w:color w:val="000000" w:themeColor="text1"/>
          <w:rtl/>
          <w:lang w:bidi="he-IL"/>
        </w:rPr>
        <w:t xml:space="preserve"> </w:t>
      </w:r>
      <w:r w:rsidR="00C81948" w:rsidRPr="00FE3797">
        <w:rPr>
          <w:rFonts w:ascii="David" w:hAnsi="David" w:cs="David"/>
          <w:color w:val="000000" w:themeColor="text1"/>
          <w:rtl/>
          <w:lang w:bidi="he-IL"/>
        </w:rPr>
        <w:t>לבחון את תגוב</w:t>
      </w:r>
      <w:r w:rsidR="008714AF" w:rsidRPr="00FE3797">
        <w:rPr>
          <w:rFonts w:ascii="David" w:hAnsi="David" w:cs="David"/>
          <w:color w:val="000000" w:themeColor="text1"/>
          <w:rtl/>
          <w:lang w:bidi="he-IL"/>
        </w:rPr>
        <w:t>ו</w:t>
      </w:r>
      <w:r w:rsidR="00C81948" w:rsidRPr="00FE3797">
        <w:rPr>
          <w:rFonts w:ascii="David" w:hAnsi="David" w:cs="David"/>
          <w:color w:val="000000" w:themeColor="text1"/>
          <w:rtl/>
          <w:lang w:bidi="he-IL"/>
        </w:rPr>
        <w:t>ת</w:t>
      </w:r>
      <w:r w:rsidR="008714AF" w:rsidRPr="00FE3797">
        <w:rPr>
          <w:rFonts w:ascii="David" w:hAnsi="David" w:cs="David"/>
          <w:color w:val="000000" w:themeColor="text1"/>
          <w:rtl/>
          <w:lang w:bidi="he-IL"/>
        </w:rPr>
        <w:t>יה</w:t>
      </w:r>
      <w:r w:rsidR="00C81948" w:rsidRPr="00FE3797">
        <w:rPr>
          <w:rFonts w:ascii="David" w:hAnsi="David" w:cs="David"/>
          <w:color w:val="000000" w:themeColor="text1"/>
          <w:rtl/>
          <w:lang w:bidi="he-IL"/>
        </w:rPr>
        <w:t>ם הפדגוגי</w:t>
      </w:r>
      <w:r w:rsidR="008714AF" w:rsidRPr="00FE3797">
        <w:rPr>
          <w:rFonts w:ascii="David" w:hAnsi="David" w:cs="David"/>
          <w:color w:val="000000" w:themeColor="text1"/>
          <w:rtl/>
          <w:lang w:bidi="he-IL"/>
        </w:rPr>
        <w:t>ו</w:t>
      </w:r>
      <w:r w:rsidR="00C81948" w:rsidRPr="00FE3797">
        <w:rPr>
          <w:rFonts w:ascii="David" w:hAnsi="David" w:cs="David"/>
          <w:color w:val="000000" w:themeColor="text1"/>
          <w:rtl/>
          <w:lang w:bidi="he-IL"/>
        </w:rPr>
        <w:t xml:space="preserve">ת של המורים עקב התפרצות הקורונה, כאשר מערכת החינוך כולה הושבתה ועברה </w:t>
      </w:r>
      <w:r w:rsidR="008714AF" w:rsidRPr="00FE3797">
        <w:rPr>
          <w:rFonts w:ascii="David" w:hAnsi="David" w:cs="David"/>
          <w:color w:val="000000" w:themeColor="text1"/>
          <w:rtl/>
          <w:lang w:bidi="he-IL"/>
        </w:rPr>
        <w:t xml:space="preserve">מהוראה פרונטלית </w:t>
      </w:r>
      <w:r w:rsidR="00C81948" w:rsidRPr="00FE3797">
        <w:rPr>
          <w:rFonts w:ascii="David" w:hAnsi="David" w:cs="David"/>
          <w:color w:val="000000" w:themeColor="text1"/>
          <w:rtl/>
          <w:lang w:bidi="he-IL"/>
        </w:rPr>
        <w:t>להוראה מקוונת</w:t>
      </w:r>
      <w:r w:rsidR="00C20036" w:rsidRPr="00FE3797">
        <w:rPr>
          <w:rFonts w:ascii="David" w:hAnsi="David" w:cs="David"/>
          <w:color w:val="000000" w:themeColor="text1"/>
          <w:rtl/>
          <w:lang w:bidi="he-IL"/>
        </w:rPr>
        <w:t>. המחקר מתמקד בניתוח השינויים</w:t>
      </w:r>
      <w:r w:rsidR="00122C02" w:rsidRPr="00FE3797">
        <w:rPr>
          <w:rFonts w:ascii="David" w:hAnsi="David" w:cs="David"/>
          <w:color w:val="000000" w:themeColor="text1"/>
          <w:rtl/>
          <w:lang w:bidi="he-IL"/>
        </w:rPr>
        <w:t xml:space="preserve"> </w:t>
      </w:r>
      <w:r w:rsidR="00A750BC" w:rsidRPr="00FE3797">
        <w:rPr>
          <w:rFonts w:ascii="David" w:hAnsi="David" w:cs="David"/>
          <w:color w:val="000000" w:themeColor="text1"/>
          <w:rtl/>
          <w:lang w:bidi="he-IL"/>
        </w:rPr>
        <w:t xml:space="preserve">שביצעו </w:t>
      </w:r>
      <w:r w:rsidR="00122C02" w:rsidRPr="00FE3797">
        <w:rPr>
          <w:rFonts w:ascii="David" w:hAnsi="David" w:cs="David"/>
          <w:color w:val="000000" w:themeColor="text1"/>
          <w:rtl/>
          <w:lang w:bidi="he-IL"/>
        </w:rPr>
        <w:t>המורים</w:t>
      </w:r>
      <w:r w:rsidR="00C20036" w:rsidRPr="00FE3797">
        <w:rPr>
          <w:rFonts w:ascii="David" w:hAnsi="David" w:cs="David"/>
          <w:color w:val="000000" w:themeColor="text1"/>
          <w:rtl/>
          <w:lang w:bidi="he-IL"/>
        </w:rPr>
        <w:t xml:space="preserve"> במישור הפדגוגי</w:t>
      </w:r>
      <w:r w:rsidR="008714AF" w:rsidRPr="00FE3797">
        <w:rPr>
          <w:rFonts w:ascii="David" w:hAnsi="David" w:cs="David"/>
          <w:color w:val="000000" w:themeColor="text1"/>
          <w:rtl/>
          <w:lang w:bidi="he-IL"/>
        </w:rPr>
        <w:t>-</w:t>
      </w:r>
      <w:r w:rsidR="00C20036" w:rsidRPr="00FE3797">
        <w:rPr>
          <w:rFonts w:ascii="David" w:hAnsi="David" w:cs="David"/>
          <w:color w:val="000000" w:themeColor="text1"/>
          <w:rtl/>
          <w:lang w:bidi="he-IL"/>
        </w:rPr>
        <w:t xml:space="preserve">חינוכי </w:t>
      </w:r>
      <w:r w:rsidR="00122C02" w:rsidRPr="00FE3797">
        <w:rPr>
          <w:rFonts w:ascii="David" w:hAnsi="David" w:cs="David"/>
          <w:color w:val="000000" w:themeColor="text1"/>
          <w:rtl/>
          <w:lang w:bidi="he-IL"/>
        </w:rPr>
        <w:t>וב</w:t>
      </w:r>
      <w:r w:rsidR="00186C01" w:rsidRPr="00FE3797">
        <w:rPr>
          <w:rFonts w:ascii="David" w:hAnsi="David" w:cs="David"/>
          <w:color w:val="000000" w:themeColor="text1"/>
          <w:rtl/>
          <w:lang w:bidi="he-IL"/>
        </w:rPr>
        <w:t>מהות עבודת ההוראה שלהם</w:t>
      </w:r>
      <w:r w:rsidR="00C20036" w:rsidRPr="00FE3797">
        <w:rPr>
          <w:rFonts w:ascii="David" w:hAnsi="David" w:cs="David"/>
          <w:color w:val="000000" w:themeColor="text1"/>
          <w:rtl/>
          <w:lang w:bidi="he-IL"/>
        </w:rPr>
        <w:t>.</w:t>
      </w:r>
    </w:p>
    <w:p w14:paraId="473C4DFF" w14:textId="77777777" w:rsidR="00C20036" w:rsidRPr="00FE3797" w:rsidRDefault="00C20036" w:rsidP="00FE3797">
      <w:pPr>
        <w:bidi/>
        <w:spacing w:line="480" w:lineRule="auto"/>
        <w:jc w:val="both"/>
        <w:rPr>
          <w:rFonts w:ascii="David" w:hAnsi="David" w:cs="David"/>
          <w:color w:val="000000" w:themeColor="text1"/>
          <w:rtl/>
          <w:lang w:bidi="he-IL"/>
        </w:rPr>
      </w:pPr>
    </w:p>
    <w:p w14:paraId="6F891BE8" w14:textId="77777777" w:rsidR="00C20036" w:rsidRPr="00FE3797" w:rsidRDefault="00C20036" w:rsidP="00FE3797">
      <w:pPr>
        <w:pStyle w:val="CommentText"/>
        <w:bidi/>
        <w:spacing w:line="480" w:lineRule="auto"/>
        <w:rPr>
          <w:rFonts w:ascii="David" w:hAnsi="David" w:cs="David"/>
          <w:i/>
          <w:iCs/>
          <w:color w:val="000000" w:themeColor="text1"/>
          <w:sz w:val="24"/>
          <w:szCs w:val="24"/>
          <w:rtl/>
          <w:lang w:bidi="he-IL"/>
        </w:rPr>
      </w:pPr>
      <w:r w:rsidRPr="00FE3797">
        <w:rPr>
          <w:rFonts w:ascii="David" w:hAnsi="David" w:cs="David"/>
          <w:i/>
          <w:iCs/>
          <w:color w:val="000000" w:themeColor="text1"/>
          <w:sz w:val="24"/>
          <w:szCs w:val="24"/>
          <w:rtl/>
          <w:lang w:bidi="he-IL"/>
        </w:rPr>
        <w:t>הקשר המחקר</w:t>
      </w:r>
    </w:p>
    <w:p w14:paraId="7A007F2D" w14:textId="77777777" w:rsidR="004C17DB" w:rsidRPr="00FE3797" w:rsidRDefault="009376C9"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 xml:space="preserve">מחקר </w:t>
      </w:r>
      <w:r w:rsidR="00A750BC" w:rsidRPr="00FE3797">
        <w:rPr>
          <w:rFonts w:ascii="David" w:hAnsi="David" w:cs="David"/>
          <w:color w:val="000000" w:themeColor="text1"/>
          <w:rtl/>
          <w:lang w:bidi="he-IL"/>
        </w:rPr>
        <w:t xml:space="preserve">זה  </w:t>
      </w:r>
      <w:r w:rsidR="001727A5" w:rsidRPr="00FE3797">
        <w:rPr>
          <w:rFonts w:ascii="David" w:hAnsi="David" w:cs="David"/>
          <w:color w:val="000000" w:themeColor="text1"/>
          <w:rtl/>
          <w:lang w:bidi="he-IL"/>
        </w:rPr>
        <w:t xml:space="preserve">מתמקד </w:t>
      </w:r>
      <w:r w:rsidRPr="00FE3797">
        <w:rPr>
          <w:rFonts w:ascii="David" w:hAnsi="David" w:cs="David"/>
          <w:color w:val="000000" w:themeColor="text1"/>
          <w:rtl/>
          <w:lang w:bidi="he-IL"/>
        </w:rPr>
        <w:t>במורים בחברה הערבית בישראל</w:t>
      </w:r>
      <w:r w:rsidR="004C17DB" w:rsidRPr="00FE3797">
        <w:rPr>
          <w:rFonts w:ascii="David" w:hAnsi="David" w:cs="David"/>
          <w:color w:val="000000" w:themeColor="text1"/>
          <w:rtl/>
          <w:lang w:bidi="he-IL"/>
        </w:rPr>
        <w:t xml:space="preserve"> שמונה כ-1.85 מיליון נפש, מהם כ-578 אלף ילדים ובני נוער בגילאים 5–18 מגן חובה ועד סוף כיתה י"ב. שיעורם של ילדים ובני נוער באוכלוסייה הערבית </w:t>
      </w:r>
      <w:r w:rsidR="00A00392" w:rsidRPr="00FE3797">
        <w:rPr>
          <w:rFonts w:ascii="David" w:hAnsi="David" w:cs="David"/>
          <w:color w:val="000000" w:themeColor="text1"/>
          <w:rtl/>
          <w:lang w:bidi="he-IL"/>
        </w:rPr>
        <w:t xml:space="preserve">הוא </w:t>
      </w:r>
      <w:r w:rsidR="004C17DB" w:rsidRPr="00FE3797">
        <w:rPr>
          <w:rFonts w:ascii="David" w:hAnsi="David" w:cs="David"/>
          <w:color w:val="000000" w:themeColor="text1"/>
          <w:rtl/>
          <w:lang w:bidi="he-IL"/>
        </w:rPr>
        <w:t>31%</w:t>
      </w:r>
      <w:r w:rsidR="00A00392" w:rsidRPr="00FE3797">
        <w:rPr>
          <w:rFonts w:ascii="David" w:hAnsi="David" w:cs="David"/>
          <w:color w:val="000000" w:themeColor="text1"/>
          <w:rtl/>
          <w:lang w:bidi="he-IL"/>
        </w:rPr>
        <w:t xml:space="preserve"> ואחוז</w:t>
      </w:r>
      <w:r w:rsidR="00F3629C" w:rsidRPr="00FE3797">
        <w:rPr>
          <w:rFonts w:ascii="David" w:hAnsi="David" w:cs="David"/>
          <w:color w:val="000000" w:themeColor="text1"/>
          <w:rtl/>
          <w:lang w:bidi="he-IL"/>
        </w:rPr>
        <w:t xml:space="preserve"> </w:t>
      </w:r>
      <w:r w:rsidR="00F3629C" w:rsidRPr="00FE3797">
        <w:rPr>
          <w:rFonts w:ascii="David" w:hAnsi="David" w:cs="David"/>
          <w:color w:val="000000" w:themeColor="text1"/>
          <w:rtl/>
          <w:lang w:bidi="he-IL"/>
        </w:rPr>
        <w:lastRenderedPageBreak/>
        <w:t xml:space="preserve">זה  </w:t>
      </w:r>
      <w:r w:rsidR="004C17DB" w:rsidRPr="00FE3797">
        <w:rPr>
          <w:rFonts w:ascii="David" w:hAnsi="David" w:cs="David"/>
          <w:color w:val="000000" w:themeColor="text1"/>
          <w:rtl/>
          <w:lang w:bidi="he-IL"/>
        </w:rPr>
        <w:t xml:space="preserve">גבוה מן השיעור המקביל באוכלוסייה היהודית </w:t>
      </w:r>
      <w:r w:rsidR="00F3629C" w:rsidRPr="00FE3797">
        <w:rPr>
          <w:rFonts w:ascii="David" w:hAnsi="David" w:cs="David"/>
          <w:color w:val="000000" w:themeColor="text1"/>
          <w:rtl/>
          <w:lang w:bidi="he-IL"/>
        </w:rPr>
        <w:t xml:space="preserve">שעומד על </w:t>
      </w:r>
      <w:r w:rsidR="004C17DB" w:rsidRPr="00FE3797">
        <w:rPr>
          <w:rFonts w:ascii="David" w:hAnsi="David" w:cs="David"/>
          <w:color w:val="000000" w:themeColor="text1"/>
          <w:rtl/>
          <w:lang w:bidi="he-IL"/>
        </w:rPr>
        <w:t xml:space="preserve">23). </w:t>
      </w:r>
      <w:r w:rsidR="00F3629C" w:rsidRPr="00FE3797">
        <w:rPr>
          <w:rFonts w:ascii="David" w:hAnsi="David" w:cs="David"/>
          <w:color w:val="000000" w:themeColor="text1"/>
          <w:rtl/>
          <w:lang w:bidi="he-IL"/>
        </w:rPr>
        <w:t xml:space="preserve">יתר על כן, </w:t>
      </w:r>
      <w:r w:rsidR="004C17DB" w:rsidRPr="00FE3797">
        <w:rPr>
          <w:rFonts w:ascii="David" w:hAnsi="David" w:cs="David"/>
          <w:color w:val="000000" w:themeColor="text1"/>
          <w:rtl/>
          <w:lang w:bidi="he-IL"/>
        </w:rPr>
        <w:t>ילדים ובני נוער ערבים</w:t>
      </w:r>
      <w:r w:rsidR="00E31DED" w:rsidRPr="00FE3797">
        <w:rPr>
          <w:rFonts w:ascii="David" w:hAnsi="David" w:cs="David"/>
          <w:color w:val="000000" w:themeColor="text1"/>
          <w:rtl/>
          <w:lang w:bidi="he-IL"/>
        </w:rPr>
        <w:t>, דהיינו,</w:t>
      </w:r>
      <w:r w:rsidR="004C17DB" w:rsidRPr="00FE3797">
        <w:rPr>
          <w:rFonts w:ascii="David" w:hAnsi="David" w:cs="David"/>
          <w:color w:val="000000" w:themeColor="text1"/>
          <w:rtl/>
          <w:lang w:bidi="he-IL"/>
        </w:rPr>
        <w:t xml:space="preserve"> קבוצת הגיל 5–18 </w:t>
      </w:r>
      <w:r w:rsidR="00E31DED" w:rsidRPr="00FE3797">
        <w:rPr>
          <w:rFonts w:ascii="David" w:hAnsi="David" w:cs="David"/>
          <w:color w:val="000000" w:themeColor="text1"/>
          <w:rtl/>
          <w:lang w:bidi="he-IL"/>
        </w:rPr>
        <w:t>מהוו</w:t>
      </w:r>
      <w:r w:rsidR="004A406E" w:rsidRPr="00FE3797">
        <w:rPr>
          <w:rFonts w:ascii="David" w:hAnsi="David" w:cs="David"/>
          <w:color w:val="000000" w:themeColor="text1"/>
          <w:rtl/>
          <w:lang w:bidi="he-IL"/>
        </w:rPr>
        <w:t>ים</w:t>
      </w:r>
      <w:r w:rsidR="00E31DED" w:rsidRPr="00FE3797">
        <w:rPr>
          <w:rFonts w:ascii="David" w:hAnsi="David" w:cs="David"/>
          <w:color w:val="000000" w:themeColor="text1"/>
          <w:rtl/>
          <w:lang w:bidi="he-IL"/>
        </w:rPr>
        <w:t xml:space="preserve">  27% </w:t>
      </w:r>
      <w:r w:rsidR="00837100" w:rsidRPr="00FE3797">
        <w:rPr>
          <w:rFonts w:ascii="David" w:hAnsi="David" w:cs="David"/>
          <w:color w:val="000000" w:themeColor="text1"/>
          <w:rtl/>
          <w:lang w:bidi="he-IL"/>
        </w:rPr>
        <w:t xml:space="preserve">, </w:t>
      </w:r>
      <w:r w:rsidR="00F3629C" w:rsidRPr="00FE3797">
        <w:rPr>
          <w:rFonts w:ascii="David" w:hAnsi="David" w:cs="David"/>
          <w:color w:val="000000" w:themeColor="text1"/>
          <w:rtl/>
          <w:lang w:bidi="he-IL"/>
        </w:rPr>
        <w:t xml:space="preserve">אחוז </w:t>
      </w:r>
      <w:r w:rsidR="00837100" w:rsidRPr="00FE3797">
        <w:rPr>
          <w:rFonts w:ascii="David" w:hAnsi="David" w:cs="David"/>
          <w:color w:val="000000" w:themeColor="text1"/>
          <w:rtl/>
          <w:lang w:bidi="he-IL"/>
        </w:rPr>
        <w:t>ה</w:t>
      </w:r>
      <w:r w:rsidR="004C17DB" w:rsidRPr="00FE3797">
        <w:rPr>
          <w:rFonts w:ascii="David" w:hAnsi="David" w:cs="David"/>
          <w:color w:val="000000" w:themeColor="text1"/>
          <w:rtl/>
          <w:lang w:bidi="he-IL"/>
        </w:rPr>
        <w:t xml:space="preserve">גבוה </w:t>
      </w:r>
      <w:r w:rsidR="004A406E" w:rsidRPr="00FE3797">
        <w:rPr>
          <w:rFonts w:ascii="David" w:hAnsi="David" w:cs="David"/>
          <w:color w:val="000000" w:themeColor="text1"/>
          <w:rtl/>
          <w:lang w:bidi="he-IL"/>
        </w:rPr>
        <w:t xml:space="preserve">מזה </w:t>
      </w:r>
      <w:r w:rsidR="004C17DB" w:rsidRPr="00FE3797">
        <w:rPr>
          <w:rFonts w:ascii="David" w:hAnsi="David" w:cs="David"/>
          <w:color w:val="000000" w:themeColor="text1"/>
          <w:rtl/>
          <w:lang w:bidi="he-IL"/>
        </w:rPr>
        <w:t xml:space="preserve">של האוכלוסייה הערבית </w:t>
      </w:r>
      <w:r w:rsidR="00837100" w:rsidRPr="00FE3797">
        <w:rPr>
          <w:rFonts w:ascii="David" w:hAnsi="David" w:cs="David"/>
          <w:color w:val="000000" w:themeColor="text1"/>
          <w:rtl/>
          <w:lang w:bidi="he-IL"/>
        </w:rPr>
        <w:t xml:space="preserve">מכלל </w:t>
      </w:r>
      <w:r w:rsidR="004C17DB" w:rsidRPr="00FE3797">
        <w:rPr>
          <w:rFonts w:ascii="David" w:hAnsi="David" w:cs="David"/>
          <w:color w:val="000000" w:themeColor="text1"/>
          <w:rtl/>
          <w:lang w:bidi="he-IL"/>
        </w:rPr>
        <w:t>אוכלוסיית המדינה (21</w:t>
      </w:r>
      <w:r w:rsidR="00837100" w:rsidRPr="00FE3797">
        <w:rPr>
          <w:rFonts w:ascii="David" w:hAnsi="David" w:cs="David"/>
          <w:color w:val="000000" w:themeColor="text1"/>
          <w:rtl/>
          <w:lang w:bidi="he-IL"/>
        </w:rPr>
        <w:t>.1</w:t>
      </w:r>
      <w:r w:rsidR="004C17DB" w:rsidRPr="00FE3797">
        <w:rPr>
          <w:rFonts w:ascii="David" w:hAnsi="David" w:cs="David"/>
          <w:color w:val="000000" w:themeColor="text1"/>
          <w:rtl/>
          <w:lang w:bidi="he-IL"/>
        </w:rPr>
        <w:t xml:space="preserve">%). העובדה שמדובר בפלח אוכלוסייה גדול מקנה משנה חשיבות לנושא החינוך בחברה הערבית </w:t>
      </w:r>
      <w:r w:rsidR="004C17DB" w:rsidRPr="00FE3797">
        <w:rPr>
          <w:rFonts w:ascii="David" w:hAnsi="David" w:cs="David"/>
          <w:color w:val="000000" w:themeColor="text1"/>
          <w:shd w:val="clear" w:color="auto" w:fill="FFFFFF"/>
          <w:rtl/>
          <w:lang w:bidi="he-IL"/>
        </w:rPr>
        <w:t>(הלשכה המרכזית לסטטיסטיקה</w:t>
      </w:r>
      <w:r w:rsidR="00AC093E" w:rsidRPr="00FE3797">
        <w:rPr>
          <w:rFonts w:ascii="David" w:hAnsi="David" w:cs="David"/>
          <w:color w:val="000000" w:themeColor="text1"/>
          <w:shd w:val="clear" w:color="auto" w:fill="FFFFFF"/>
          <w:rtl/>
          <w:lang w:bidi="he-IL"/>
        </w:rPr>
        <w:t>, 2018</w:t>
      </w:r>
      <w:r w:rsidR="004C17DB" w:rsidRPr="00FE3797">
        <w:rPr>
          <w:rFonts w:ascii="David" w:hAnsi="David" w:cs="David"/>
          <w:color w:val="000000" w:themeColor="text1"/>
          <w:shd w:val="clear" w:color="auto" w:fill="FFFFFF"/>
          <w:rtl/>
          <w:lang w:bidi="he-IL"/>
        </w:rPr>
        <w:t>)</w:t>
      </w:r>
      <w:r w:rsidR="004C17DB" w:rsidRPr="00FE3797">
        <w:rPr>
          <w:rFonts w:ascii="David" w:hAnsi="David" w:cs="David"/>
          <w:color w:val="000000" w:themeColor="text1"/>
          <w:rtl/>
          <w:lang w:bidi="he-IL"/>
        </w:rPr>
        <w:t>.</w:t>
      </w:r>
    </w:p>
    <w:p w14:paraId="001BD0C5" w14:textId="77777777" w:rsidR="009136FF" w:rsidRPr="00FE3797" w:rsidRDefault="005A1511" w:rsidP="00FE3797">
      <w:pPr>
        <w:bidi/>
        <w:spacing w:line="480" w:lineRule="auto"/>
        <w:jc w:val="both"/>
        <w:rPr>
          <w:rFonts w:ascii="David" w:hAnsi="David" w:cs="David"/>
          <w:color w:val="000000" w:themeColor="text1"/>
          <w:rtl/>
        </w:rPr>
      </w:pPr>
      <w:r w:rsidRPr="00FE3797">
        <w:rPr>
          <w:rFonts w:ascii="David" w:hAnsi="David" w:cs="David"/>
          <w:color w:val="000000" w:themeColor="text1"/>
          <w:rtl/>
          <w:lang w:bidi="he-IL"/>
        </w:rPr>
        <w:t>יש לציין ש</w:t>
      </w:r>
      <w:r w:rsidR="004C17DB" w:rsidRPr="00FE3797">
        <w:rPr>
          <w:rFonts w:ascii="David" w:hAnsi="David" w:cs="David"/>
          <w:color w:val="000000" w:themeColor="text1"/>
          <w:rtl/>
          <w:lang w:bidi="he-IL"/>
        </w:rPr>
        <w:t>החברה הערבית היא</w:t>
      </w:r>
      <w:r w:rsidR="00C81948" w:rsidRPr="00FE3797">
        <w:rPr>
          <w:rFonts w:ascii="David" w:hAnsi="David" w:cs="David"/>
          <w:color w:val="000000" w:themeColor="text1"/>
          <w:rtl/>
          <w:lang w:bidi="he-IL"/>
        </w:rPr>
        <w:t xml:space="preserve"> חברה ייחודית במאפייניה</w:t>
      </w:r>
      <w:r w:rsidR="009F6303" w:rsidRPr="00FE3797">
        <w:rPr>
          <w:rFonts w:ascii="David" w:hAnsi="David" w:cs="David"/>
          <w:color w:val="000000" w:themeColor="text1"/>
          <w:lang w:bidi="he-IL"/>
        </w:rPr>
        <w:t xml:space="preserve"> </w:t>
      </w:r>
      <w:r w:rsidR="00C81948" w:rsidRPr="00FE3797">
        <w:rPr>
          <w:rFonts w:ascii="David" w:hAnsi="David" w:cs="David"/>
          <w:color w:val="000000" w:themeColor="text1"/>
          <w:rtl/>
          <w:lang w:bidi="he-IL"/>
        </w:rPr>
        <w:t>החברתיים והכלכליים</w:t>
      </w:r>
      <w:r w:rsidRPr="00FE3797">
        <w:rPr>
          <w:rFonts w:ascii="David" w:hAnsi="David" w:cs="David"/>
          <w:color w:val="000000" w:themeColor="text1"/>
          <w:rtl/>
          <w:lang w:bidi="he-IL"/>
        </w:rPr>
        <w:t xml:space="preserve"> ש</w:t>
      </w:r>
      <w:r w:rsidR="00C81948" w:rsidRPr="00FE3797">
        <w:rPr>
          <w:rFonts w:ascii="David" w:hAnsi="David" w:cs="David"/>
          <w:color w:val="000000" w:themeColor="text1"/>
          <w:rtl/>
          <w:lang w:bidi="he-IL"/>
        </w:rPr>
        <w:t>אזרחיה מתגוררים ביישובים הומוגניים, פריפריאליים, המדורגים באשכולות נמוכים</w:t>
      </w:r>
      <w:r w:rsidR="001419D4" w:rsidRPr="00FE3797">
        <w:rPr>
          <w:rFonts w:ascii="David" w:hAnsi="David" w:cs="David"/>
          <w:color w:val="000000" w:themeColor="text1"/>
          <w:rtl/>
          <w:lang w:bidi="he-IL"/>
        </w:rPr>
        <w:t xml:space="preserve"> </w:t>
      </w:r>
      <w:r w:rsidR="00C81948" w:rsidRPr="00FE3797">
        <w:rPr>
          <w:rFonts w:ascii="David" w:hAnsi="David" w:cs="David"/>
          <w:color w:val="000000" w:themeColor="text1"/>
          <w:rtl/>
          <w:lang w:bidi="he-IL"/>
        </w:rPr>
        <w:t>מבחינה</w:t>
      </w:r>
      <w:r w:rsidR="001419D4" w:rsidRPr="00FE3797">
        <w:rPr>
          <w:rFonts w:ascii="David" w:hAnsi="David" w:cs="David"/>
          <w:color w:val="000000" w:themeColor="text1"/>
          <w:rtl/>
          <w:lang w:bidi="he-IL"/>
        </w:rPr>
        <w:t xml:space="preserve"> </w:t>
      </w:r>
      <w:r w:rsidR="00C81948" w:rsidRPr="00FE3797">
        <w:rPr>
          <w:rFonts w:ascii="David" w:hAnsi="David" w:cs="David"/>
          <w:color w:val="000000" w:themeColor="text1"/>
          <w:rtl/>
          <w:lang w:bidi="he-IL"/>
        </w:rPr>
        <w:t xml:space="preserve">חברתית-כלכלית. היבדלותה </w:t>
      </w:r>
      <w:r w:rsidR="00A716AB" w:rsidRPr="00FE3797">
        <w:rPr>
          <w:rFonts w:ascii="David" w:hAnsi="David" w:cs="David"/>
          <w:color w:val="000000" w:themeColor="text1"/>
          <w:rtl/>
          <w:lang w:bidi="he-IL"/>
        </w:rPr>
        <w:t xml:space="preserve">של חברה זו מהחברה </w:t>
      </w:r>
      <w:r w:rsidR="00C81948" w:rsidRPr="00FE3797">
        <w:rPr>
          <w:rFonts w:ascii="David" w:hAnsi="David" w:cs="David"/>
          <w:color w:val="000000" w:themeColor="text1"/>
          <w:rtl/>
          <w:lang w:bidi="he-IL"/>
        </w:rPr>
        <w:t xml:space="preserve">היהודית מתבטאת בפערים </w:t>
      </w:r>
      <w:r w:rsidR="00A716AB" w:rsidRPr="00FE3797">
        <w:rPr>
          <w:rFonts w:ascii="David" w:hAnsi="David" w:cs="David"/>
          <w:color w:val="000000" w:themeColor="text1"/>
          <w:rtl/>
          <w:lang w:bidi="he-IL"/>
        </w:rPr>
        <w:t>ה</w:t>
      </w:r>
      <w:r w:rsidR="00C81948" w:rsidRPr="00FE3797">
        <w:rPr>
          <w:rFonts w:ascii="David" w:hAnsi="David" w:cs="David"/>
          <w:color w:val="000000" w:themeColor="text1"/>
          <w:rtl/>
          <w:lang w:bidi="he-IL"/>
        </w:rPr>
        <w:t xml:space="preserve">עצומים </w:t>
      </w:r>
      <w:r w:rsidR="00A716AB" w:rsidRPr="00FE3797">
        <w:rPr>
          <w:rFonts w:ascii="David" w:hAnsi="David" w:cs="David"/>
          <w:color w:val="000000" w:themeColor="text1"/>
          <w:rtl/>
          <w:lang w:bidi="he-IL"/>
        </w:rPr>
        <w:t>ביניהן</w:t>
      </w:r>
      <w:r w:rsidR="005521A2" w:rsidRPr="00FE3797">
        <w:rPr>
          <w:rFonts w:ascii="David" w:hAnsi="David" w:cs="David"/>
          <w:color w:val="000000" w:themeColor="text1"/>
          <w:rtl/>
          <w:lang w:bidi="he-IL"/>
        </w:rPr>
        <w:t xml:space="preserve">. </w:t>
      </w:r>
      <w:r w:rsidR="004717B0" w:rsidRPr="00FE3797">
        <w:rPr>
          <w:rFonts w:ascii="David" w:hAnsi="David" w:cs="David"/>
          <w:color w:val="000000" w:themeColor="text1"/>
          <w:rtl/>
          <w:lang w:bidi="he-IL"/>
        </w:rPr>
        <w:t xml:space="preserve">פערים אלה באים לידי ביטוי גם במערכת החינוך הערבית </w:t>
      </w:r>
      <w:r w:rsidR="00DB046E" w:rsidRPr="00FE3797">
        <w:rPr>
          <w:rFonts w:ascii="David" w:hAnsi="David" w:cs="David"/>
          <w:color w:val="000000" w:themeColor="text1"/>
          <w:rtl/>
          <w:lang w:bidi="he-IL"/>
        </w:rPr>
        <w:t xml:space="preserve">ובולטים </w:t>
      </w:r>
      <w:r w:rsidR="004717B0" w:rsidRPr="00FE3797">
        <w:rPr>
          <w:rFonts w:ascii="David" w:hAnsi="David" w:cs="David"/>
          <w:color w:val="000000" w:themeColor="text1"/>
          <w:rtl/>
          <w:lang w:bidi="he-IL"/>
        </w:rPr>
        <w:t>בפערים דיגיטליים</w:t>
      </w:r>
      <w:r w:rsidR="00B93297" w:rsidRPr="00FE3797">
        <w:rPr>
          <w:rFonts w:ascii="David" w:hAnsi="David" w:cs="David"/>
          <w:color w:val="000000" w:themeColor="text1"/>
          <w:rtl/>
          <w:lang w:bidi="he-IL"/>
        </w:rPr>
        <w:t xml:space="preserve"> עצומים</w:t>
      </w:r>
      <w:r w:rsidR="009136FF" w:rsidRPr="00FE3797">
        <w:rPr>
          <w:rFonts w:ascii="David" w:hAnsi="David" w:cs="David"/>
          <w:color w:val="000000" w:themeColor="text1"/>
          <w:rtl/>
          <w:lang w:bidi="he-IL"/>
        </w:rPr>
        <w:t xml:space="preserve"> (חאג'</w:t>
      </w:r>
      <w:r w:rsidR="00DB046E" w:rsidRPr="00FE3797">
        <w:rPr>
          <w:rFonts w:ascii="David" w:hAnsi="David" w:cs="David"/>
          <w:color w:val="000000" w:themeColor="text1"/>
          <w:rtl/>
          <w:lang w:bidi="he-IL"/>
        </w:rPr>
        <w:t>-</w:t>
      </w:r>
      <w:r w:rsidR="009136FF" w:rsidRPr="00FE3797">
        <w:rPr>
          <w:rFonts w:ascii="David" w:hAnsi="David" w:cs="David"/>
          <w:color w:val="000000" w:themeColor="text1"/>
          <w:rtl/>
          <w:lang w:bidi="he-IL"/>
        </w:rPr>
        <w:t>יחיא</w:t>
      </w:r>
      <w:r w:rsidR="00DB046E" w:rsidRPr="00FE3797">
        <w:rPr>
          <w:rFonts w:ascii="David" w:hAnsi="David" w:cs="David"/>
          <w:color w:val="000000" w:themeColor="text1"/>
          <w:rtl/>
          <w:lang w:bidi="he-IL"/>
        </w:rPr>
        <w:t>, נ.</w:t>
      </w:r>
      <w:r w:rsidR="009136FF" w:rsidRPr="00FE3797">
        <w:rPr>
          <w:rFonts w:ascii="David" w:hAnsi="David" w:cs="David"/>
          <w:color w:val="000000" w:themeColor="text1"/>
          <w:rtl/>
          <w:lang w:bidi="he-IL"/>
        </w:rPr>
        <w:t>,</w:t>
      </w:r>
      <w:r w:rsidR="00DB046E" w:rsidRPr="00FE3797">
        <w:rPr>
          <w:rFonts w:ascii="David" w:hAnsi="David" w:cs="David"/>
          <w:color w:val="000000" w:themeColor="text1"/>
          <w:rtl/>
          <w:lang w:bidi="he-IL"/>
        </w:rPr>
        <w:t xml:space="preserve"> 2017</w:t>
      </w:r>
      <w:r w:rsidR="009136FF" w:rsidRPr="00FE3797">
        <w:rPr>
          <w:rFonts w:ascii="David" w:hAnsi="David" w:cs="David"/>
          <w:color w:val="000000" w:themeColor="text1"/>
          <w:rtl/>
          <w:lang w:bidi="he-IL"/>
        </w:rPr>
        <w:t>)</w:t>
      </w:r>
      <w:r w:rsidR="00B93297" w:rsidRPr="00FE3797">
        <w:rPr>
          <w:rFonts w:ascii="David" w:hAnsi="David" w:cs="David"/>
          <w:color w:val="000000" w:themeColor="text1"/>
          <w:rtl/>
          <w:lang w:bidi="he-IL"/>
        </w:rPr>
        <w:t>.</w:t>
      </w:r>
      <w:r w:rsidR="00E62B71" w:rsidRPr="00FE3797">
        <w:rPr>
          <w:rFonts w:ascii="David" w:hAnsi="David" w:cs="David"/>
          <w:color w:val="000000" w:themeColor="text1"/>
          <w:rtl/>
        </w:rPr>
        <w:t xml:space="preserve"> </w:t>
      </w:r>
    </w:p>
    <w:p w14:paraId="4624CCF0" w14:textId="77777777" w:rsidR="001727A5" w:rsidRPr="00FE3797" w:rsidRDefault="00873D19" w:rsidP="00FE3797">
      <w:pPr>
        <w:bidi/>
        <w:spacing w:line="480" w:lineRule="auto"/>
        <w:jc w:val="both"/>
        <w:rPr>
          <w:rFonts w:ascii="David" w:hAnsi="David" w:cs="David"/>
          <w:color w:val="000000" w:themeColor="text1"/>
          <w:lang w:bidi="he-IL"/>
        </w:rPr>
      </w:pPr>
      <w:r w:rsidRPr="00FE3797">
        <w:rPr>
          <w:rFonts w:ascii="David" w:hAnsi="David" w:cs="David"/>
          <w:color w:val="000000" w:themeColor="text1"/>
          <w:rtl/>
          <w:lang w:bidi="he-IL"/>
        </w:rPr>
        <w:t>מכאן</w:t>
      </w:r>
      <w:r w:rsidR="00DB046E" w:rsidRPr="00FE3797">
        <w:rPr>
          <w:rFonts w:ascii="David" w:hAnsi="David" w:cs="David"/>
          <w:color w:val="000000" w:themeColor="text1"/>
          <w:rtl/>
          <w:lang w:bidi="he-IL"/>
        </w:rPr>
        <w:t xml:space="preserve">, </w:t>
      </w:r>
      <w:r w:rsidR="004C17DB" w:rsidRPr="00FE3797">
        <w:rPr>
          <w:rFonts w:ascii="David" w:hAnsi="David" w:cs="David"/>
          <w:color w:val="000000" w:themeColor="text1"/>
          <w:rtl/>
          <w:lang w:bidi="he-IL"/>
        </w:rPr>
        <w:t xml:space="preserve">חשיבות החינוך בחברה הערבית כאבן יסוד להתפתחותה לצד </w:t>
      </w:r>
      <w:r w:rsidR="00DB046E" w:rsidRPr="00FE3797">
        <w:rPr>
          <w:rFonts w:ascii="David" w:hAnsi="David" w:cs="David"/>
          <w:color w:val="000000" w:themeColor="text1"/>
          <w:rtl/>
          <w:lang w:bidi="he-IL"/>
        </w:rPr>
        <w:t xml:space="preserve">אתגרים </w:t>
      </w:r>
      <w:r w:rsidR="004C17DB" w:rsidRPr="00FE3797">
        <w:rPr>
          <w:rFonts w:ascii="David" w:hAnsi="David" w:cs="David"/>
          <w:color w:val="000000" w:themeColor="text1"/>
          <w:rtl/>
          <w:lang w:bidi="he-IL"/>
        </w:rPr>
        <w:t>דיגיטליים</w:t>
      </w:r>
      <w:r w:rsidR="0066323E" w:rsidRPr="00FE3797">
        <w:rPr>
          <w:rFonts w:ascii="David" w:hAnsi="David" w:cs="David"/>
          <w:color w:val="000000" w:themeColor="text1"/>
          <w:rtl/>
          <w:lang w:bidi="he-IL"/>
        </w:rPr>
        <w:t>, כלכליים</w:t>
      </w:r>
      <w:r w:rsidR="004C17DB" w:rsidRPr="00FE3797">
        <w:rPr>
          <w:rFonts w:ascii="David" w:hAnsi="David" w:cs="David"/>
          <w:color w:val="000000" w:themeColor="text1"/>
          <w:rtl/>
          <w:lang w:bidi="he-IL"/>
        </w:rPr>
        <w:t xml:space="preserve"> וחברתיים </w:t>
      </w:r>
      <w:r w:rsidR="00DB046E" w:rsidRPr="00FE3797">
        <w:rPr>
          <w:rFonts w:ascii="David" w:hAnsi="David" w:cs="David"/>
          <w:color w:val="000000" w:themeColor="text1"/>
          <w:rtl/>
          <w:lang w:bidi="he-IL"/>
        </w:rPr>
        <w:t xml:space="preserve">אלה, </w:t>
      </w:r>
      <w:r w:rsidR="004C17DB" w:rsidRPr="00FE3797">
        <w:rPr>
          <w:rFonts w:ascii="David" w:hAnsi="David" w:cs="David"/>
          <w:color w:val="000000" w:themeColor="text1"/>
          <w:rtl/>
          <w:lang w:bidi="he-IL"/>
        </w:rPr>
        <w:t>הובילו לצורך של</w:t>
      </w:r>
      <w:r w:rsidR="0066323E" w:rsidRPr="00FE3797">
        <w:rPr>
          <w:rFonts w:ascii="David" w:hAnsi="David" w:cs="David"/>
          <w:color w:val="000000" w:themeColor="text1"/>
          <w:rtl/>
          <w:lang w:bidi="he-IL"/>
        </w:rPr>
        <w:t xml:space="preserve"> המחקר</w:t>
      </w:r>
      <w:r w:rsidR="004C17DB" w:rsidRPr="00FE3797">
        <w:rPr>
          <w:rFonts w:ascii="David" w:hAnsi="David" w:cs="David"/>
          <w:color w:val="000000" w:themeColor="text1"/>
          <w:rtl/>
          <w:lang w:bidi="he-IL"/>
        </w:rPr>
        <w:t xml:space="preserve"> הנוכחי</w:t>
      </w:r>
      <w:r w:rsidR="00AD1437" w:rsidRPr="00FE3797">
        <w:rPr>
          <w:rFonts w:ascii="David" w:hAnsi="David" w:cs="David"/>
          <w:color w:val="000000" w:themeColor="text1"/>
          <w:rtl/>
          <w:lang w:bidi="he-IL"/>
        </w:rPr>
        <w:t xml:space="preserve"> </w:t>
      </w:r>
      <w:r w:rsidR="004C17DB" w:rsidRPr="00FE3797">
        <w:rPr>
          <w:rFonts w:ascii="David" w:hAnsi="David" w:cs="David"/>
          <w:color w:val="000000" w:themeColor="text1"/>
          <w:rtl/>
          <w:lang w:bidi="he-IL"/>
        </w:rPr>
        <w:t xml:space="preserve">אשר מתמקד </w:t>
      </w:r>
      <w:r w:rsidR="002B56FA" w:rsidRPr="00FE3797">
        <w:rPr>
          <w:rFonts w:ascii="David" w:hAnsi="David" w:cs="David"/>
          <w:color w:val="000000" w:themeColor="text1"/>
          <w:rtl/>
          <w:lang w:bidi="he-IL"/>
        </w:rPr>
        <w:t>בתגוב</w:t>
      </w:r>
      <w:r w:rsidR="0066323E" w:rsidRPr="00FE3797">
        <w:rPr>
          <w:rFonts w:ascii="David" w:hAnsi="David" w:cs="David"/>
          <w:color w:val="000000" w:themeColor="text1"/>
          <w:rtl/>
          <w:lang w:bidi="he-IL"/>
        </w:rPr>
        <w:t>ותי</w:t>
      </w:r>
      <w:r w:rsidR="002B56FA" w:rsidRPr="00FE3797">
        <w:rPr>
          <w:rFonts w:ascii="David" w:hAnsi="David" w:cs="David"/>
          <w:color w:val="000000" w:themeColor="text1"/>
          <w:rtl/>
          <w:lang w:bidi="he-IL"/>
        </w:rPr>
        <w:t>ה</w:t>
      </w:r>
      <w:r w:rsidR="0066323E" w:rsidRPr="00FE3797">
        <w:rPr>
          <w:rFonts w:ascii="David" w:hAnsi="David" w:cs="David"/>
          <w:color w:val="000000" w:themeColor="text1"/>
          <w:rtl/>
          <w:lang w:bidi="he-IL"/>
        </w:rPr>
        <w:t>ם</w:t>
      </w:r>
      <w:r w:rsidR="002B56FA" w:rsidRPr="00FE3797">
        <w:rPr>
          <w:rFonts w:ascii="David" w:hAnsi="David" w:cs="David"/>
          <w:color w:val="000000" w:themeColor="text1"/>
          <w:rtl/>
          <w:lang w:bidi="he-IL"/>
        </w:rPr>
        <w:t xml:space="preserve"> הפדגוגי</w:t>
      </w:r>
      <w:r w:rsidR="0066323E" w:rsidRPr="00FE3797">
        <w:rPr>
          <w:rFonts w:ascii="David" w:hAnsi="David" w:cs="David"/>
          <w:color w:val="000000" w:themeColor="text1"/>
          <w:rtl/>
          <w:lang w:bidi="he-IL"/>
        </w:rPr>
        <w:t>ו</w:t>
      </w:r>
      <w:r w:rsidR="002B56FA" w:rsidRPr="00FE3797">
        <w:rPr>
          <w:rFonts w:ascii="David" w:hAnsi="David" w:cs="David"/>
          <w:color w:val="000000" w:themeColor="text1"/>
          <w:rtl/>
          <w:lang w:bidi="he-IL"/>
        </w:rPr>
        <w:t>ת של</w:t>
      </w:r>
      <w:r w:rsidR="004C17DB" w:rsidRPr="00FE3797">
        <w:rPr>
          <w:rFonts w:ascii="David" w:hAnsi="David" w:cs="David"/>
          <w:color w:val="000000" w:themeColor="text1"/>
          <w:rtl/>
          <w:lang w:bidi="he-IL"/>
        </w:rPr>
        <w:t xml:space="preserve"> המורים עם </w:t>
      </w:r>
      <w:r w:rsidR="0066323E" w:rsidRPr="00FE3797">
        <w:rPr>
          <w:rFonts w:ascii="David" w:hAnsi="David" w:cs="David"/>
          <w:color w:val="000000" w:themeColor="text1"/>
          <w:rtl/>
          <w:lang w:bidi="he-IL"/>
        </w:rPr>
        <w:t xml:space="preserve">השינויים המשמעותיים שחלו על מערכת החינוך הערבית בעקבות </w:t>
      </w:r>
      <w:r w:rsidR="004C17DB" w:rsidRPr="00FE3797">
        <w:rPr>
          <w:rFonts w:ascii="David" w:hAnsi="David" w:cs="David"/>
          <w:color w:val="000000" w:themeColor="text1"/>
          <w:rtl/>
          <w:lang w:bidi="he-IL"/>
        </w:rPr>
        <w:t xml:space="preserve">משבר </w:t>
      </w:r>
      <w:r w:rsidR="0066323E" w:rsidRPr="00FE3797">
        <w:rPr>
          <w:rFonts w:ascii="David" w:hAnsi="David" w:cs="David"/>
          <w:color w:val="000000" w:themeColor="text1"/>
          <w:rtl/>
          <w:lang w:bidi="he-IL"/>
        </w:rPr>
        <w:t>ה</w:t>
      </w:r>
      <w:r w:rsidR="004C17DB" w:rsidRPr="00FE3797">
        <w:rPr>
          <w:rFonts w:ascii="David" w:hAnsi="David" w:cs="David"/>
          <w:color w:val="000000" w:themeColor="text1"/>
          <w:rtl/>
          <w:lang w:bidi="he-IL"/>
        </w:rPr>
        <w:t>קורונה העולמי</w:t>
      </w:r>
      <w:r w:rsidR="0066323E" w:rsidRPr="00FE3797">
        <w:rPr>
          <w:rFonts w:ascii="David" w:hAnsi="David" w:cs="David"/>
          <w:color w:val="000000" w:themeColor="text1"/>
          <w:rtl/>
          <w:lang w:bidi="he-IL"/>
        </w:rPr>
        <w:t>.</w:t>
      </w:r>
      <w:r w:rsidR="00302C9F" w:rsidRPr="00FE3797">
        <w:rPr>
          <w:rFonts w:ascii="David" w:hAnsi="David" w:cs="David"/>
          <w:color w:val="000000" w:themeColor="text1"/>
          <w:rtl/>
          <w:lang w:bidi="he-IL"/>
        </w:rPr>
        <w:t xml:space="preserve"> המחקר התבצע בתקופה</w:t>
      </w:r>
      <w:r w:rsidR="00AC16E2" w:rsidRPr="00FE3797">
        <w:rPr>
          <w:rFonts w:ascii="David" w:hAnsi="David" w:cs="David"/>
          <w:color w:val="000000" w:themeColor="text1"/>
          <w:rtl/>
          <w:lang w:bidi="he-IL"/>
        </w:rPr>
        <w:t xml:space="preserve"> בין מרץ</w:t>
      </w:r>
      <w:r w:rsidR="00AD1437" w:rsidRPr="00FE3797">
        <w:rPr>
          <w:rFonts w:ascii="David" w:hAnsi="David" w:cs="David"/>
          <w:color w:val="000000" w:themeColor="text1"/>
          <w:rtl/>
          <w:lang w:bidi="he-IL"/>
        </w:rPr>
        <w:t xml:space="preserve">, </w:t>
      </w:r>
      <w:r w:rsidR="00AC16E2" w:rsidRPr="00FE3797">
        <w:rPr>
          <w:rFonts w:ascii="David" w:hAnsi="David" w:cs="David"/>
          <w:color w:val="000000" w:themeColor="text1"/>
          <w:rtl/>
          <w:lang w:bidi="he-IL"/>
        </w:rPr>
        <w:t>2020</w:t>
      </w:r>
      <w:r w:rsidR="00AD1437" w:rsidRPr="00FE3797">
        <w:rPr>
          <w:rFonts w:ascii="David" w:hAnsi="David" w:cs="David"/>
          <w:color w:val="000000" w:themeColor="text1"/>
          <w:rtl/>
          <w:lang w:bidi="he-IL"/>
        </w:rPr>
        <w:t xml:space="preserve"> ו</w:t>
      </w:r>
      <w:r w:rsidR="00AC16E2" w:rsidRPr="00FE3797">
        <w:rPr>
          <w:rFonts w:ascii="David" w:hAnsi="David" w:cs="David"/>
          <w:color w:val="000000" w:themeColor="text1"/>
          <w:rtl/>
          <w:lang w:bidi="he-IL"/>
        </w:rPr>
        <w:t>פברואר</w:t>
      </w:r>
      <w:r w:rsidR="00AD1437" w:rsidRPr="00FE3797">
        <w:rPr>
          <w:rFonts w:ascii="David" w:hAnsi="David" w:cs="David"/>
          <w:color w:val="000000" w:themeColor="text1"/>
          <w:rtl/>
          <w:lang w:bidi="he-IL"/>
        </w:rPr>
        <w:t>,</w:t>
      </w:r>
      <w:r w:rsidR="00AC16E2" w:rsidRPr="00FE3797">
        <w:rPr>
          <w:rFonts w:ascii="David" w:hAnsi="David" w:cs="David"/>
          <w:color w:val="000000" w:themeColor="text1"/>
          <w:rtl/>
          <w:lang w:bidi="he-IL"/>
        </w:rPr>
        <w:t>2021</w:t>
      </w:r>
      <w:r w:rsidR="001727A5" w:rsidRPr="00FE3797">
        <w:rPr>
          <w:rFonts w:ascii="David" w:hAnsi="David" w:cs="David"/>
          <w:color w:val="000000" w:themeColor="text1"/>
          <w:rtl/>
          <w:lang w:bidi="he-IL"/>
        </w:rPr>
        <w:t xml:space="preserve">. </w:t>
      </w:r>
      <w:r w:rsidR="00AC16E2" w:rsidRPr="00FE3797">
        <w:rPr>
          <w:rFonts w:ascii="David" w:hAnsi="David" w:cs="David"/>
          <w:color w:val="000000" w:themeColor="text1"/>
          <w:rtl/>
          <w:lang w:bidi="he-IL"/>
        </w:rPr>
        <w:t>רוב הראיונות עם המורים היו בת</w:t>
      </w:r>
      <w:r w:rsidR="00A203D0" w:rsidRPr="00FE3797">
        <w:rPr>
          <w:rFonts w:ascii="David" w:hAnsi="David" w:cs="David"/>
          <w:color w:val="000000" w:themeColor="text1"/>
          <w:rtl/>
          <w:lang w:bidi="he-IL"/>
        </w:rPr>
        <w:t xml:space="preserve">קופות של סגר ארצי. </w:t>
      </w:r>
    </w:p>
    <w:p w14:paraId="0CD6F5F3" w14:textId="77777777" w:rsidR="009F6303" w:rsidRPr="00FE3797" w:rsidRDefault="009F6303" w:rsidP="00FE3797">
      <w:pPr>
        <w:bidi/>
        <w:spacing w:line="480" w:lineRule="auto"/>
        <w:jc w:val="both"/>
        <w:rPr>
          <w:rFonts w:ascii="David" w:hAnsi="David" w:cs="David"/>
          <w:i/>
          <w:iCs/>
          <w:color w:val="000000" w:themeColor="text1"/>
          <w:rtl/>
          <w:lang w:bidi="he-IL"/>
        </w:rPr>
      </w:pPr>
    </w:p>
    <w:p w14:paraId="2DA61636" w14:textId="77777777" w:rsidR="001727A5" w:rsidRPr="00FE3797" w:rsidRDefault="001727A5" w:rsidP="00FE3797">
      <w:pPr>
        <w:pStyle w:val="CommentText"/>
        <w:bidi/>
        <w:spacing w:line="480" w:lineRule="auto"/>
        <w:rPr>
          <w:rFonts w:ascii="David" w:hAnsi="David" w:cs="David"/>
          <w:i/>
          <w:iCs/>
          <w:color w:val="000000" w:themeColor="text1"/>
          <w:sz w:val="24"/>
          <w:szCs w:val="24"/>
          <w:rtl/>
          <w:lang w:bidi="he-IL"/>
        </w:rPr>
      </w:pPr>
      <w:r w:rsidRPr="00FE3797">
        <w:rPr>
          <w:rFonts w:ascii="David" w:hAnsi="David" w:cs="David"/>
          <w:i/>
          <w:iCs/>
          <w:color w:val="000000" w:themeColor="text1"/>
          <w:sz w:val="24"/>
          <w:szCs w:val="24"/>
          <w:rtl/>
          <w:lang w:bidi="he-IL"/>
        </w:rPr>
        <w:t>משתתפי המחקר</w:t>
      </w:r>
    </w:p>
    <w:p w14:paraId="57AEF287" w14:textId="77777777" w:rsidR="001966AE" w:rsidRPr="00FE3797" w:rsidRDefault="00A203D0"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במחקר</w:t>
      </w:r>
      <w:r w:rsidR="001727A5" w:rsidRPr="00FE3797">
        <w:rPr>
          <w:rFonts w:ascii="David" w:hAnsi="David" w:cs="David"/>
          <w:color w:val="000000" w:themeColor="text1"/>
          <w:rtl/>
          <w:lang w:bidi="he-IL"/>
        </w:rPr>
        <w:t xml:space="preserve"> השתתפו</w:t>
      </w:r>
      <w:r w:rsidRPr="00FE3797">
        <w:rPr>
          <w:rFonts w:ascii="David" w:hAnsi="David" w:cs="David"/>
          <w:color w:val="000000" w:themeColor="text1"/>
          <w:rtl/>
          <w:lang w:bidi="he-IL"/>
        </w:rPr>
        <w:t xml:space="preserve"> </w:t>
      </w:r>
      <w:r w:rsidR="009F1903" w:rsidRPr="00FE3797">
        <w:rPr>
          <w:rFonts w:ascii="David" w:hAnsi="David" w:cs="David"/>
          <w:color w:val="000000" w:themeColor="text1"/>
          <w:rtl/>
          <w:lang w:bidi="he-IL"/>
        </w:rPr>
        <w:t>30</w:t>
      </w:r>
      <w:r w:rsidR="00AC16E2" w:rsidRPr="00FE3797">
        <w:rPr>
          <w:rFonts w:ascii="David" w:hAnsi="David" w:cs="David"/>
          <w:color w:val="000000" w:themeColor="text1"/>
          <w:rtl/>
          <w:lang w:bidi="he-IL"/>
        </w:rPr>
        <w:t xml:space="preserve"> מורים </w:t>
      </w:r>
      <w:r w:rsidR="001966AE" w:rsidRPr="00FE3797">
        <w:rPr>
          <w:rFonts w:ascii="David" w:hAnsi="David" w:cs="David"/>
          <w:color w:val="000000" w:themeColor="text1"/>
          <w:rtl/>
          <w:lang w:bidi="he-IL"/>
        </w:rPr>
        <w:t>מאזורים</w:t>
      </w:r>
      <w:r w:rsidR="00280F17" w:rsidRPr="00FE3797">
        <w:rPr>
          <w:rFonts w:ascii="David" w:hAnsi="David" w:cs="David"/>
          <w:color w:val="000000" w:themeColor="text1"/>
          <w:rtl/>
          <w:lang w:bidi="he-IL"/>
        </w:rPr>
        <w:t xml:space="preserve"> שונים בארץ</w:t>
      </w:r>
      <w:r w:rsidR="001966AE" w:rsidRPr="00FE3797">
        <w:rPr>
          <w:rFonts w:ascii="David" w:hAnsi="David" w:cs="David"/>
          <w:color w:val="000000" w:themeColor="text1"/>
          <w:rtl/>
          <w:lang w:bidi="he-IL"/>
        </w:rPr>
        <w:t>; צפון, מרכז ודרום</w:t>
      </w:r>
      <w:r w:rsidR="00AD1437" w:rsidRPr="00FE3797">
        <w:rPr>
          <w:rFonts w:ascii="David" w:hAnsi="David" w:cs="David"/>
          <w:color w:val="000000" w:themeColor="text1"/>
          <w:rtl/>
          <w:lang w:bidi="he-IL"/>
        </w:rPr>
        <w:t>,</w:t>
      </w:r>
      <w:r w:rsidR="00280F17" w:rsidRPr="00FE3797">
        <w:rPr>
          <w:rFonts w:ascii="David" w:hAnsi="David" w:cs="David"/>
          <w:color w:val="000000" w:themeColor="text1"/>
          <w:rtl/>
          <w:lang w:bidi="he-IL"/>
        </w:rPr>
        <w:t xml:space="preserve"> מתוכם </w:t>
      </w:r>
      <w:r w:rsidR="004973F5" w:rsidRPr="00FE3797">
        <w:rPr>
          <w:rFonts w:ascii="David" w:hAnsi="David" w:cs="David"/>
          <w:color w:val="000000" w:themeColor="text1"/>
          <w:rtl/>
          <w:lang w:bidi="he-IL"/>
        </w:rPr>
        <w:t>6</w:t>
      </w:r>
      <w:r w:rsidR="00280F17" w:rsidRPr="00FE3797">
        <w:rPr>
          <w:rFonts w:ascii="David" w:hAnsi="David" w:cs="David"/>
          <w:color w:val="000000" w:themeColor="text1"/>
          <w:rtl/>
          <w:lang w:bidi="he-IL"/>
        </w:rPr>
        <w:t xml:space="preserve"> </w:t>
      </w:r>
      <w:r w:rsidR="004973F5" w:rsidRPr="00FE3797">
        <w:rPr>
          <w:rFonts w:ascii="David" w:hAnsi="David" w:cs="David"/>
          <w:color w:val="000000" w:themeColor="text1"/>
          <w:rtl/>
          <w:lang w:bidi="he-IL"/>
        </w:rPr>
        <w:t>גברים ו-</w:t>
      </w:r>
      <w:r w:rsidR="00817010" w:rsidRPr="00FE3797">
        <w:rPr>
          <w:rFonts w:ascii="David" w:hAnsi="David" w:cs="David"/>
          <w:color w:val="000000" w:themeColor="text1"/>
          <w:rtl/>
          <w:lang w:bidi="he-IL"/>
        </w:rPr>
        <w:t xml:space="preserve"> 24</w:t>
      </w:r>
      <w:r w:rsidR="004973F5" w:rsidRPr="00FE3797">
        <w:rPr>
          <w:rFonts w:ascii="David" w:hAnsi="David" w:cs="David"/>
          <w:color w:val="000000" w:themeColor="text1"/>
          <w:rtl/>
          <w:lang w:bidi="he-IL"/>
        </w:rPr>
        <w:t xml:space="preserve"> </w:t>
      </w:r>
      <w:r w:rsidR="00280F17" w:rsidRPr="00FE3797">
        <w:rPr>
          <w:rFonts w:ascii="David" w:hAnsi="David" w:cs="David"/>
          <w:color w:val="000000" w:themeColor="text1"/>
          <w:rtl/>
          <w:lang w:bidi="he-IL"/>
        </w:rPr>
        <w:t>נשים</w:t>
      </w:r>
      <w:r w:rsidR="006D5499" w:rsidRPr="00FE3797">
        <w:rPr>
          <w:rFonts w:ascii="David" w:hAnsi="David" w:cs="David"/>
          <w:color w:val="000000" w:themeColor="text1"/>
          <w:rtl/>
          <w:lang w:bidi="he-IL"/>
        </w:rPr>
        <w:t xml:space="preserve">, בגילאים בין </w:t>
      </w:r>
      <w:r w:rsidR="004973F5" w:rsidRPr="00FE3797">
        <w:rPr>
          <w:rFonts w:ascii="David" w:hAnsi="David" w:cs="David"/>
          <w:color w:val="000000" w:themeColor="text1"/>
          <w:rtl/>
          <w:lang w:bidi="he-IL"/>
        </w:rPr>
        <w:t>25-53</w:t>
      </w:r>
      <w:r w:rsidR="00280F17" w:rsidRPr="00FE3797">
        <w:rPr>
          <w:rFonts w:ascii="David" w:hAnsi="David" w:cs="David"/>
          <w:color w:val="000000" w:themeColor="text1"/>
          <w:rtl/>
          <w:lang w:bidi="he-IL"/>
        </w:rPr>
        <w:t xml:space="preserve"> </w:t>
      </w:r>
      <w:r w:rsidR="001966AE" w:rsidRPr="00FE3797">
        <w:rPr>
          <w:rFonts w:ascii="David" w:hAnsi="David" w:cs="David"/>
          <w:color w:val="000000" w:themeColor="text1"/>
          <w:rtl/>
          <w:lang w:bidi="he-IL"/>
        </w:rPr>
        <w:t>שמלמדים במקצועות</w:t>
      </w:r>
      <w:r w:rsidR="00AD1437" w:rsidRPr="00FE3797">
        <w:rPr>
          <w:rFonts w:ascii="David" w:hAnsi="David" w:cs="David"/>
          <w:color w:val="000000" w:themeColor="text1"/>
          <w:rtl/>
          <w:lang w:bidi="he-IL"/>
        </w:rPr>
        <w:t xml:space="preserve"> </w:t>
      </w:r>
      <w:r w:rsidR="001966AE" w:rsidRPr="00FE3797">
        <w:rPr>
          <w:rFonts w:ascii="David" w:hAnsi="David" w:cs="David"/>
          <w:color w:val="000000" w:themeColor="text1"/>
          <w:rtl/>
          <w:lang w:bidi="he-IL"/>
        </w:rPr>
        <w:t>מתמטיקה, מדעים,</w:t>
      </w:r>
      <w:r w:rsidR="006D5499" w:rsidRPr="00FE3797">
        <w:rPr>
          <w:rFonts w:ascii="David" w:hAnsi="David" w:cs="David"/>
          <w:color w:val="000000" w:themeColor="text1"/>
          <w:rtl/>
          <w:lang w:bidi="he-IL"/>
        </w:rPr>
        <w:t xml:space="preserve"> ושפות</w:t>
      </w:r>
      <w:r w:rsidR="00397B5E" w:rsidRPr="00FE3797">
        <w:rPr>
          <w:rFonts w:ascii="David" w:hAnsi="David" w:cs="David"/>
          <w:color w:val="000000" w:themeColor="text1"/>
          <w:rtl/>
          <w:lang w:bidi="he-IL"/>
        </w:rPr>
        <w:t xml:space="preserve"> </w:t>
      </w:r>
      <w:r w:rsidR="00AD1437" w:rsidRPr="00FE3797">
        <w:rPr>
          <w:rFonts w:ascii="David" w:hAnsi="David" w:cs="David"/>
          <w:color w:val="000000" w:themeColor="text1"/>
          <w:rtl/>
          <w:lang w:bidi="he-IL"/>
        </w:rPr>
        <w:t xml:space="preserve">כולל </w:t>
      </w:r>
      <w:r w:rsidR="00397B5E" w:rsidRPr="00FE3797">
        <w:rPr>
          <w:rFonts w:ascii="David" w:hAnsi="David" w:cs="David"/>
          <w:color w:val="000000" w:themeColor="text1"/>
          <w:rtl/>
          <w:lang w:bidi="he-IL"/>
        </w:rPr>
        <w:t>ערבית, עברית ואנגלית</w:t>
      </w:r>
      <w:r w:rsidR="00AD1437" w:rsidRPr="00FE3797">
        <w:rPr>
          <w:rFonts w:ascii="David" w:hAnsi="David" w:cs="David"/>
          <w:color w:val="000000" w:themeColor="text1"/>
          <w:rtl/>
          <w:lang w:bidi="he-IL"/>
        </w:rPr>
        <w:t xml:space="preserve">. </w:t>
      </w:r>
      <w:r w:rsidR="00397B5E" w:rsidRPr="00FE3797">
        <w:rPr>
          <w:rFonts w:ascii="David" w:hAnsi="David" w:cs="David"/>
          <w:color w:val="000000" w:themeColor="text1"/>
          <w:rtl/>
          <w:lang w:bidi="he-IL"/>
        </w:rPr>
        <w:t>ראוי לציין שאלה נושאי הליבה שהתמקדו בהם בתי הספר בתקופת ההו</w:t>
      </w:r>
      <w:r w:rsidR="006D6D56" w:rsidRPr="00FE3797">
        <w:rPr>
          <w:rFonts w:ascii="David" w:hAnsi="David" w:cs="David"/>
          <w:color w:val="000000" w:themeColor="text1"/>
          <w:rtl/>
          <w:lang w:bidi="he-IL"/>
        </w:rPr>
        <w:t>ר</w:t>
      </w:r>
      <w:r w:rsidR="00397B5E" w:rsidRPr="00FE3797">
        <w:rPr>
          <w:rFonts w:ascii="David" w:hAnsi="David" w:cs="David"/>
          <w:color w:val="000000" w:themeColor="text1"/>
          <w:rtl/>
          <w:lang w:bidi="he-IL"/>
        </w:rPr>
        <w:t>אה מרחוק</w:t>
      </w:r>
      <w:r w:rsidR="00AD1437" w:rsidRPr="00FE3797">
        <w:rPr>
          <w:rFonts w:ascii="David" w:hAnsi="David" w:cs="David"/>
          <w:color w:val="000000" w:themeColor="text1"/>
          <w:rtl/>
          <w:lang w:bidi="he-IL"/>
        </w:rPr>
        <w:t xml:space="preserve"> </w:t>
      </w:r>
      <w:r w:rsidR="0059483F" w:rsidRPr="00FE3797">
        <w:rPr>
          <w:rFonts w:ascii="David" w:hAnsi="David" w:cs="David"/>
          <w:color w:val="000000" w:themeColor="text1"/>
          <w:rtl/>
          <w:lang w:bidi="he-IL"/>
        </w:rPr>
        <w:t>בנוסף לשעת חינוך כתה</w:t>
      </w:r>
      <w:r w:rsidR="00817010" w:rsidRPr="00FE3797">
        <w:rPr>
          <w:rFonts w:ascii="David" w:hAnsi="David" w:cs="David"/>
          <w:color w:val="000000" w:themeColor="text1"/>
          <w:rtl/>
          <w:lang w:bidi="he-IL"/>
        </w:rPr>
        <w:t>.</w:t>
      </w:r>
      <w:r w:rsidR="006D5499" w:rsidRPr="00FE3797">
        <w:rPr>
          <w:rFonts w:ascii="David" w:hAnsi="David" w:cs="David"/>
          <w:color w:val="000000" w:themeColor="text1"/>
          <w:rtl/>
          <w:lang w:bidi="he-IL"/>
        </w:rPr>
        <w:t xml:space="preserve"> </w:t>
      </w:r>
      <w:r w:rsidR="00751DF7" w:rsidRPr="00FE3797">
        <w:rPr>
          <w:rFonts w:ascii="David" w:hAnsi="David" w:cs="David"/>
          <w:color w:val="000000" w:themeColor="text1"/>
          <w:rtl/>
          <w:lang w:bidi="he-IL"/>
        </w:rPr>
        <w:t>5</w:t>
      </w:r>
      <w:r w:rsidR="006D5499" w:rsidRPr="00FE3797">
        <w:rPr>
          <w:rFonts w:ascii="David" w:hAnsi="David" w:cs="David"/>
          <w:color w:val="000000" w:themeColor="text1"/>
          <w:rtl/>
          <w:lang w:bidi="he-IL"/>
        </w:rPr>
        <w:t xml:space="preserve"> </w:t>
      </w:r>
      <w:r w:rsidR="00AD1437" w:rsidRPr="00FE3797">
        <w:rPr>
          <w:rFonts w:ascii="David" w:hAnsi="David" w:cs="David"/>
          <w:color w:val="000000" w:themeColor="text1"/>
          <w:rtl/>
          <w:lang w:bidi="he-IL"/>
        </w:rPr>
        <w:t>מה</w:t>
      </w:r>
      <w:r w:rsidR="00751DF7" w:rsidRPr="00FE3797">
        <w:rPr>
          <w:rFonts w:ascii="David" w:hAnsi="David" w:cs="David"/>
          <w:color w:val="000000" w:themeColor="text1"/>
          <w:rtl/>
          <w:lang w:bidi="he-IL"/>
        </w:rPr>
        <w:t xml:space="preserve">משתתפים </w:t>
      </w:r>
      <w:r w:rsidR="006D5499" w:rsidRPr="00FE3797">
        <w:rPr>
          <w:rFonts w:ascii="David" w:hAnsi="David" w:cs="David"/>
          <w:color w:val="000000" w:themeColor="text1"/>
          <w:rtl/>
          <w:lang w:bidi="he-IL"/>
        </w:rPr>
        <w:t xml:space="preserve">הם גם מחנכי כתות. </w:t>
      </w:r>
      <w:r w:rsidR="004973F5" w:rsidRPr="00FE3797">
        <w:rPr>
          <w:rFonts w:ascii="David" w:hAnsi="David" w:cs="David"/>
          <w:color w:val="000000" w:themeColor="text1"/>
          <w:rtl/>
          <w:lang w:bidi="he-IL"/>
        </w:rPr>
        <w:t>מספר שנות ותק בין 3-21 שנה</w:t>
      </w:r>
      <w:r w:rsidR="001966AE" w:rsidRPr="00FE3797">
        <w:rPr>
          <w:rFonts w:ascii="David" w:hAnsi="David" w:cs="David"/>
          <w:color w:val="000000" w:themeColor="text1"/>
          <w:rtl/>
          <w:lang w:bidi="he-IL"/>
        </w:rPr>
        <w:t>.</w:t>
      </w:r>
      <w:r w:rsidR="006D5499" w:rsidRPr="00FE3797">
        <w:rPr>
          <w:rFonts w:ascii="David" w:hAnsi="David" w:cs="David"/>
          <w:color w:val="000000" w:themeColor="text1"/>
          <w:rtl/>
          <w:lang w:bidi="he-IL"/>
        </w:rPr>
        <w:t xml:space="preserve"> מבחינת השכלתם האקדמית </w:t>
      </w:r>
      <w:r w:rsidR="00751DF7" w:rsidRPr="00FE3797">
        <w:rPr>
          <w:rFonts w:ascii="David" w:hAnsi="David" w:cs="David"/>
          <w:color w:val="000000" w:themeColor="text1"/>
          <w:rtl/>
          <w:lang w:bidi="he-IL"/>
        </w:rPr>
        <w:t>13 מורים</w:t>
      </w:r>
      <w:r w:rsidR="006D5499" w:rsidRPr="00FE3797">
        <w:rPr>
          <w:rFonts w:ascii="David" w:hAnsi="David" w:cs="David"/>
          <w:color w:val="000000" w:themeColor="text1"/>
          <w:rtl/>
          <w:lang w:bidi="he-IL"/>
        </w:rPr>
        <w:t xml:space="preserve"> </w:t>
      </w:r>
      <w:r w:rsidR="00AD1437" w:rsidRPr="00FE3797">
        <w:rPr>
          <w:rFonts w:ascii="David" w:hAnsi="David" w:cs="David"/>
          <w:color w:val="000000" w:themeColor="text1"/>
          <w:rtl/>
          <w:lang w:bidi="he-IL"/>
        </w:rPr>
        <w:t xml:space="preserve">הם </w:t>
      </w:r>
      <w:r w:rsidR="006D5499" w:rsidRPr="00FE3797">
        <w:rPr>
          <w:rFonts w:ascii="David" w:hAnsi="David" w:cs="David"/>
          <w:color w:val="000000" w:themeColor="text1"/>
          <w:rtl/>
          <w:lang w:bidi="he-IL"/>
        </w:rPr>
        <w:t xml:space="preserve">בעלי תואר ראשון, </w:t>
      </w:r>
      <w:r w:rsidR="00751DF7" w:rsidRPr="00FE3797">
        <w:rPr>
          <w:rFonts w:ascii="David" w:hAnsi="David" w:cs="David"/>
          <w:color w:val="000000" w:themeColor="text1"/>
          <w:rtl/>
          <w:lang w:bidi="he-IL"/>
        </w:rPr>
        <w:t>ו-21</w:t>
      </w:r>
      <w:r w:rsidR="006D5499" w:rsidRPr="00FE3797">
        <w:rPr>
          <w:rFonts w:ascii="David" w:hAnsi="David" w:cs="David"/>
          <w:color w:val="000000" w:themeColor="text1"/>
          <w:rtl/>
          <w:lang w:bidi="he-IL"/>
        </w:rPr>
        <w:t xml:space="preserve"> בעלי תואר שני, מתוכם </w:t>
      </w:r>
      <w:r w:rsidR="009F1903" w:rsidRPr="00FE3797">
        <w:rPr>
          <w:rFonts w:ascii="David" w:hAnsi="David" w:cs="David"/>
          <w:color w:val="000000" w:themeColor="text1"/>
          <w:rtl/>
          <w:lang w:bidi="he-IL"/>
        </w:rPr>
        <w:t xml:space="preserve">14 מלמדים בבתי ספר יסודיים ו-7 </w:t>
      </w:r>
      <w:r w:rsidR="006D5499" w:rsidRPr="00FE3797">
        <w:rPr>
          <w:rFonts w:ascii="David" w:hAnsi="David" w:cs="David"/>
          <w:color w:val="000000" w:themeColor="text1"/>
          <w:rtl/>
          <w:lang w:bidi="he-IL"/>
        </w:rPr>
        <w:t xml:space="preserve">מלמדים </w:t>
      </w:r>
      <w:r w:rsidR="009F1903" w:rsidRPr="00FE3797">
        <w:rPr>
          <w:rFonts w:ascii="David" w:hAnsi="David" w:cs="David"/>
          <w:color w:val="000000" w:themeColor="text1"/>
          <w:rtl/>
          <w:lang w:bidi="he-IL"/>
        </w:rPr>
        <w:t xml:space="preserve">בחטיבות ביניים ו-9 </w:t>
      </w:r>
      <w:r w:rsidR="006D6D56" w:rsidRPr="00FE3797">
        <w:rPr>
          <w:rFonts w:ascii="David" w:hAnsi="David" w:cs="David"/>
          <w:color w:val="000000" w:themeColor="text1"/>
          <w:rtl/>
          <w:lang w:bidi="he-IL"/>
        </w:rPr>
        <w:t>בתיכון</w:t>
      </w:r>
      <w:r w:rsidR="006D5499" w:rsidRPr="00FE3797">
        <w:rPr>
          <w:rFonts w:ascii="David" w:hAnsi="David" w:cs="David"/>
          <w:color w:val="000000" w:themeColor="text1"/>
          <w:rtl/>
          <w:lang w:bidi="he-IL"/>
        </w:rPr>
        <w:t>.</w:t>
      </w:r>
    </w:p>
    <w:p w14:paraId="6D9B07DF" w14:textId="77777777" w:rsidR="00C20036" w:rsidRPr="00FE3797" w:rsidRDefault="001966AE"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להלן הפירוט</w:t>
      </w:r>
      <w:r w:rsidR="00195DED" w:rsidRPr="00FE3797">
        <w:rPr>
          <w:rFonts w:ascii="David" w:hAnsi="David" w:cs="David"/>
          <w:color w:val="000000" w:themeColor="text1"/>
          <w:rtl/>
          <w:lang w:bidi="he-IL"/>
        </w:rPr>
        <w:t xml:space="preserve"> בטבלה 1</w:t>
      </w:r>
      <w:r w:rsidR="00AC16E2" w:rsidRPr="00FE3797">
        <w:rPr>
          <w:rFonts w:ascii="David" w:hAnsi="David" w:cs="David"/>
          <w:color w:val="000000" w:themeColor="text1"/>
          <w:rtl/>
          <w:lang w:bidi="he-IL"/>
        </w:rPr>
        <w:t>:</w:t>
      </w:r>
      <w:r w:rsidR="00C149CF" w:rsidRPr="00FE3797">
        <w:rPr>
          <w:rFonts w:ascii="David" w:hAnsi="David" w:cs="David"/>
          <w:color w:val="000000" w:themeColor="text1"/>
          <w:rtl/>
          <w:lang w:bidi="he-IL"/>
        </w:rPr>
        <w:t xml:space="preserve"> </w:t>
      </w:r>
    </w:p>
    <w:tbl>
      <w:tblPr>
        <w:bidiVisual/>
        <w:tblW w:w="9491" w:type="dxa"/>
        <w:jc w:val="right"/>
        <w:tblCellMar>
          <w:top w:w="15" w:type="dxa"/>
          <w:left w:w="15" w:type="dxa"/>
          <w:bottom w:w="15" w:type="dxa"/>
          <w:right w:w="15" w:type="dxa"/>
        </w:tblCellMar>
        <w:tblLook w:val="04A0" w:firstRow="1" w:lastRow="0" w:firstColumn="1" w:lastColumn="0" w:noHBand="0" w:noVBand="1"/>
      </w:tblPr>
      <w:tblGrid>
        <w:gridCol w:w="1002"/>
        <w:gridCol w:w="1004"/>
        <w:gridCol w:w="1003"/>
        <w:gridCol w:w="2163"/>
        <w:gridCol w:w="967"/>
        <w:gridCol w:w="967"/>
        <w:gridCol w:w="967"/>
        <w:gridCol w:w="1418"/>
      </w:tblGrid>
      <w:tr w:rsidR="00751DF7" w:rsidRPr="00FE3797" w14:paraId="0CE13C49" w14:textId="77777777" w:rsidTr="00751DF7">
        <w:trPr>
          <w:trHeight w:val="513"/>
          <w:jc w:val="right"/>
        </w:trPr>
        <w:tc>
          <w:tcPr>
            <w:tcW w:w="1002" w:type="dxa"/>
            <w:tcBorders>
              <w:top w:val="single" w:sz="8" w:space="0" w:color="000000"/>
              <w:left w:val="single" w:sz="8" w:space="0" w:color="000000"/>
              <w:bottom w:val="single" w:sz="8" w:space="0" w:color="000000"/>
              <w:right w:val="single" w:sz="8" w:space="0" w:color="000000"/>
            </w:tcBorders>
          </w:tcPr>
          <w:p w14:paraId="6F89E640" w14:textId="77777777" w:rsidR="00751DF7" w:rsidRPr="00FE3797" w:rsidRDefault="00751DF7" w:rsidP="00FE3797">
            <w:pPr>
              <w:bidi/>
              <w:spacing w:line="480" w:lineRule="auto"/>
              <w:jc w:val="center"/>
              <w:rPr>
                <w:rFonts w:ascii="David" w:hAnsi="David" w:cs="David"/>
                <w:b/>
                <w:bCs/>
                <w:color w:val="000000" w:themeColor="text1"/>
                <w:rtl/>
                <w:lang w:bidi="he-IL"/>
              </w:rPr>
            </w:pPr>
            <w:r w:rsidRPr="00FE3797">
              <w:rPr>
                <w:rFonts w:ascii="David" w:hAnsi="David" w:cs="David"/>
                <w:b/>
                <w:bCs/>
                <w:color w:val="000000" w:themeColor="text1"/>
                <w:rtl/>
                <w:lang w:bidi="he-IL"/>
              </w:rPr>
              <w:t>מס'</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53295A" w14:textId="77777777" w:rsidR="00751DF7" w:rsidRPr="00FE3797" w:rsidRDefault="00751DF7" w:rsidP="00FE3797">
            <w:pPr>
              <w:bidi/>
              <w:spacing w:line="480" w:lineRule="auto"/>
              <w:jc w:val="center"/>
              <w:rPr>
                <w:rFonts w:ascii="David" w:hAnsi="David" w:cs="David"/>
                <w:color w:val="000000" w:themeColor="text1"/>
              </w:rPr>
            </w:pPr>
            <w:r w:rsidRPr="00FE3797">
              <w:rPr>
                <w:rFonts w:ascii="David" w:hAnsi="David" w:cs="David"/>
                <w:b/>
                <w:bCs/>
                <w:color w:val="000000" w:themeColor="text1"/>
                <w:rtl/>
                <w:lang w:bidi="he-IL"/>
              </w:rPr>
              <w:t>שם המורה</w:t>
            </w:r>
          </w:p>
        </w:tc>
        <w:tc>
          <w:tcPr>
            <w:tcW w:w="1003" w:type="dxa"/>
            <w:tcBorders>
              <w:top w:val="single" w:sz="8" w:space="0" w:color="000000"/>
              <w:left w:val="single" w:sz="8" w:space="0" w:color="000000"/>
              <w:bottom w:val="single" w:sz="8" w:space="0" w:color="000000"/>
              <w:right w:val="single" w:sz="8" w:space="0" w:color="000000"/>
            </w:tcBorders>
          </w:tcPr>
          <w:p w14:paraId="49661E2A" w14:textId="77777777" w:rsidR="00751DF7" w:rsidRPr="00FE3797" w:rsidRDefault="00751DF7" w:rsidP="00FE3797">
            <w:pPr>
              <w:bidi/>
              <w:spacing w:line="480" w:lineRule="auto"/>
              <w:jc w:val="center"/>
              <w:rPr>
                <w:rFonts w:ascii="David" w:hAnsi="David" w:cs="David"/>
                <w:b/>
                <w:bCs/>
                <w:color w:val="000000" w:themeColor="text1"/>
                <w:rtl/>
                <w:lang w:bidi="he-IL"/>
              </w:rPr>
            </w:pPr>
            <w:r w:rsidRPr="00FE3797">
              <w:rPr>
                <w:rFonts w:ascii="David" w:hAnsi="David" w:cs="David"/>
                <w:b/>
                <w:bCs/>
                <w:color w:val="000000" w:themeColor="text1"/>
                <w:rtl/>
                <w:lang w:bidi="he-IL"/>
              </w:rPr>
              <w:t>ג'נדר</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9FFB22"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b/>
                <w:bCs/>
                <w:color w:val="000000" w:themeColor="text1"/>
                <w:rtl/>
                <w:lang w:bidi="he-IL"/>
              </w:rPr>
              <w:t>נושא הוראה ותפקיד</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724B4D"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b/>
                <w:bCs/>
                <w:color w:val="000000" w:themeColor="text1"/>
                <w:rtl/>
                <w:lang w:bidi="he-IL"/>
              </w:rPr>
              <w:t>ותק</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BF9DDF"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b/>
                <w:bCs/>
                <w:color w:val="000000" w:themeColor="text1"/>
                <w:rtl/>
                <w:lang w:bidi="he-IL"/>
              </w:rPr>
              <w:t>גיל</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81FC6"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b/>
                <w:bCs/>
                <w:color w:val="000000" w:themeColor="text1"/>
                <w:rtl/>
                <w:lang w:bidi="he-IL"/>
              </w:rPr>
              <w:t>תואר</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7A567"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b/>
                <w:bCs/>
                <w:color w:val="000000" w:themeColor="text1"/>
                <w:rtl/>
                <w:lang w:bidi="he-IL"/>
              </w:rPr>
              <w:t>סוג בית ספר</w:t>
            </w:r>
          </w:p>
        </w:tc>
      </w:tr>
      <w:tr w:rsidR="00751DF7" w:rsidRPr="00FE3797" w14:paraId="19770ECD" w14:textId="77777777" w:rsidTr="00751DF7">
        <w:trPr>
          <w:trHeight w:val="353"/>
          <w:jc w:val="right"/>
        </w:trPr>
        <w:tc>
          <w:tcPr>
            <w:tcW w:w="1002" w:type="dxa"/>
            <w:tcBorders>
              <w:top w:val="single" w:sz="8" w:space="0" w:color="000000"/>
              <w:left w:val="single" w:sz="8" w:space="0" w:color="000000"/>
              <w:bottom w:val="single" w:sz="8" w:space="0" w:color="000000"/>
              <w:right w:val="single" w:sz="8" w:space="0" w:color="000000"/>
            </w:tcBorders>
          </w:tcPr>
          <w:p w14:paraId="37D26428"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1</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592FBF" w14:textId="77777777" w:rsidR="00751DF7" w:rsidRPr="00FE3797" w:rsidRDefault="00751DF7" w:rsidP="00FE3797">
            <w:pPr>
              <w:bidi/>
              <w:spacing w:line="480" w:lineRule="auto"/>
              <w:jc w:val="both"/>
              <w:rPr>
                <w:rFonts w:ascii="David" w:hAnsi="David" w:cs="David"/>
                <w:color w:val="000000" w:themeColor="text1"/>
                <w:rtl/>
              </w:rPr>
            </w:pPr>
            <w:r w:rsidRPr="00FE3797">
              <w:rPr>
                <w:rFonts w:ascii="David" w:hAnsi="David" w:cs="David"/>
                <w:color w:val="000000" w:themeColor="text1"/>
                <w:rtl/>
                <w:lang w:bidi="he-IL"/>
              </w:rPr>
              <w:t>אימאן</w:t>
            </w:r>
          </w:p>
        </w:tc>
        <w:tc>
          <w:tcPr>
            <w:tcW w:w="1003" w:type="dxa"/>
            <w:tcBorders>
              <w:top w:val="single" w:sz="8" w:space="0" w:color="000000"/>
              <w:left w:val="single" w:sz="8" w:space="0" w:color="000000"/>
              <w:bottom w:val="single" w:sz="8" w:space="0" w:color="000000"/>
              <w:right w:val="single" w:sz="8" w:space="0" w:color="000000"/>
            </w:tcBorders>
          </w:tcPr>
          <w:p w14:paraId="0189645E"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נקבה</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DC238C" w14:textId="77777777" w:rsidR="00751DF7" w:rsidRPr="00FE3797" w:rsidRDefault="00751DF7" w:rsidP="00FE3797">
            <w:pPr>
              <w:bidi/>
              <w:spacing w:line="480" w:lineRule="auto"/>
              <w:jc w:val="both"/>
              <w:rPr>
                <w:rFonts w:ascii="David" w:hAnsi="David" w:cs="David"/>
                <w:color w:val="000000" w:themeColor="text1"/>
                <w:rtl/>
              </w:rPr>
            </w:pPr>
            <w:r w:rsidRPr="00FE3797">
              <w:rPr>
                <w:rFonts w:ascii="David" w:hAnsi="David" w:cs="David"/>
                <w:color w:val="000000" w:themeColor="text1"/>
                <w:rtl/>
                <w:lang w:bidi="he-IL"/>
              </w:rPr>
              <w:t>מורה לשפה</w:t>
            </w:r>
            <w:r w:rsidRPr="00FE3797">
              <w:rPr>
                <w:rFonts w:ascii="David" w:hAnsi="David" w:cs="David"/>
                <w:color w:val="000000" w:themeColor="text1"/>
                <w:rtl/>
              </w:rPr>
              <w:t xml:space="preserve"> </w:t>
            </w:r>
            <w:r w:rsidRPr="00FE3797">
              <w:rPr>
                <w:rFonts w:ascii="David" w:hAnsi="David" w:cs="David"/>
                <w:color w:val="000000" w:themeColor="text1"/>
                <w:rtl/>
                <w:lang w:bidi="he-IL"/>
              </w:rPr>
              <w:t>אנגלית</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C6A95"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rPr>
              <w:t>3</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A1A85D"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26</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C4CBE5"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ראשון</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CED2BB"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חטיבת ביניים</w:t>
            </w:r>
          </w:p>
        </w:tc>
      </w:tr>
      <w:tr w:rsidR="00751DF7" w:rsidRPr="00FE3797" w14:paraId="7393C4E0" w14:textId="77777777" w:rsidTr="00751DF7">
        <w:trPr>
          <w:trHeight w:val="930"/>
          <w:jc w:val="right"/>
        </w:trPr>
        <w:tc>
          <w:tcPr>
            <w:tcW w:w="1002" w:type="dxa"/>
            <w:tcBorders>
              <w:top w:val="single" w:sz="8" w:space="0" w:color="000000"/>
              <w:left w:val="single" w:sz="8" w:space="0" w:color="000000"/>
              <w:bottom w:val="single" w:sz="8" w:space="0" w:color="000000"/>
              <w:right w:val="single" w:sz="8" w:space="0" w:color="000000"/>
            </w:tcBorders>
          </w:tcPr>
          <w:p w14:paraId="077F912A"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2</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F0AA33" w14:textId="77777777" w:rsidR="00751DF7" w:rsidRPr="00FE3797" w:rsidRDefault="00751DF7" w:rsidP="00FE3797">
            <w:pPr>
              <w:bidi/>
              <w:spacing w:line="480" w:lineRule="auto"/>
              <w:jc w:val="both"/>
              <w:rPr>
                <w:rFonts w:ascii="David" w:hAnsi="David" w:cs="David"/>
                <w:color w:val="000000" w:themeColor="text1"/>
                <w:rtl/>
              </w:rPr>
            </w:pPr>
            <w:r w:rsidRPr="00FE3797">
              <w:rPr>
                <w:rFonts w:ascii="David" w:hAnsi="David" w:cs="David"/>
                <w:color w:val="000000" w:themeColor="text1"/>
                <w:rtl/>
                <w:lang w:bidi="he-IL"/>
              </w:rPr>
              <w:t>רחמה</w:t>
            </w:r>
          </w:p>
        </w:tc>
        <w:tc>
          <w:tcPr>
            <w:tcW w:w="1003" w:type="dxa"/>
            <w:tcBorders>
              <w:top w:val="single" w:sz="8" w:space="0" w:color="000000"/>
              <w:left w:val="single" w:sz="8" w:space="0" w:color="000000"/>
              <w:bottom w:val="single" w:sz="8" w:space="0" w:color="000000"/>
              <w:right w:val="single" w:sz="8" w:space="0" w:color="000000"/>
            </w:tcBorders>
          </w:tcPr>
          <w:p w14:paraId="02BE2FA0"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נקבה</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35B4B0" w14:textId="77777777" w:rsidR="00751DF7" w:rsidRPr="00FE3797" w:rsidRDefault="00751DF7"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rPr>
              <w:t xml:space="preserve"> </w:t>
            </w:r>
            <w:r w:rsidRPr="00FE3797">
              <w:rPr>
                <w:rFonts w:ascii="David" w:hAnsi="David" w:cs="David"/>
                <w:color w:val="000000" w:themeColor="text1"/>
                <w:rtl/>
                <w:lang w:bidi="he-IL"/>
              </w:rPr>
              <w:t>מורה לשפה אנגלית</w:t>
            </w:r>
          </w:p>
          <w:p w14:paraId="08619A30" w14:textId="77777777" w:rsidR="00751DF7" w:rsidRPr="00FE3797" w:rsidRDefault="00751DF7"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ומחנכת ורכזת מקצוע</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64CA2D"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rPr>
              <w:t>15</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ACF6AA"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41</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7FBB30"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ראשון</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CFBC7"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יסודי</w:t>
            </w:r>
          </w:p>
        </w:tc>
      </w:tr>
      <w:tr w:rsidR="00751DF7" w:rsidRPr="00FE3797" w14:paraId="7512CF5F" w14:textId="77777777" w:rsidTr="00751DF7">
        <w:trPr>
          <w:trHeight w:val="451"/>
          <w:jc w:val="right"/>
        </w:trPr>
        <w:tc>
          <w:tcPr>
            <w:tcW w:w="1002" w:type="dxa"/>
            <w:tcBorders>
              <w:top w:val="single" w:sz="8" w:space="0" w:color="000000"/>
              <w:left w:val="single" w:sz="8" w:space="0" w:color="000000"/>
              <w:bottom w:val="single" w:sz="8" w:space="0" w:color="000000"/>
              <w:right w:val="single" w:sz="8" w:space="0" w:color="000000"/>
            </w:tcBorders>
          </w:tcPr>
          <w:p w14:paraId="06F4BF70"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lastRenderedPageBreak/>
              <w:t>3</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60DB1D" w14:textId="77777777" w:rsidR="00751DF7" w:rsidRPr="00FE3797" w:rsidRDefault="00751DF7" w:rsidP="00FE3797">
            <w:pPr>
              <w:bidi/>
              <w:spacing w:line="480" w:lineRule="auto"/>
              <w:jc w:val="both"/>
              <w:rPr>
                <w:rFonts w:ascii="David" w:hAnsi="David" w:cs="David"/>
                <w:color w:val="000000" w:themeColor="text1"/>
                <w:rtl/>
              </w:rPr>
            </w:pPr>
            <w:proofErr w:type="spellStart"/>
            <w:r w:rsidRPr="00FE3797">
              <w:rPr>
                <w:rFonts w:ascii="David" w:hAnsi="David" w:cs="David"/>
                <w:color w:val="000000" w:themeColor="text1"/>
                <w:rtl/>
                <w:lang w:bidi="he-IL"/>
              </w:rPr>
              <w:t>יאסמין</w:t>
            </w:r>
            <w:proofErr w:type="spellEnd"/>
          </w:p>
        </w:tc>
        <w:tc>
          <w:tcPr>
            <w:tcW w:w="1003" w:type="dxa"/>
            <w:tcBorders>
              <w:top w:val="single" w:sz="8" w:space="0" w:color="000000"/>
              <w:left w:val="single" w:sz="8" w:space="0" w:color="000000"/>
              <w:bottom w:val="single" w:sz="8" w:space="0" w:color="000000"/>
              <w:right w:val="single" w:sz="8" w:space="0" w:color="000000"/>
            </w:tcBorders>
          </w:tcPr>
          <w:p w14:paraId="7CC2E6E9"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נקבה</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2170C1" w14:textId="77777777" w:rsidR="00751DF7" w:rsidRPr="00FE3797" w:rsidRDefault="00751DF7" w:rsidP="00FE3797">
            <w:pPr>
              <w:bidi/>
              <w:spacing w:line="480" w:lineRule="auto"/>
              <w:jc w:val="both"/>
              <w:rPr>
                <w:rFonts w:ascii="David" w:hAnsi="David" w:cs="David"/>
                <w:color w:val="000000" w:themeColor="text1"/>
                <w:rtl/>
              </w:rPr>
            </w:pPr>
            <w:r w:rsidRPr="00FE3797">
              <w:rPr>
                <w:rFonts w:ascii="David" w:hAnsi="David" w:cs="David"/>
                <w:color w:val="000000" w:themeColor="text1"/>
                <w:rtl/>
                <w:lang w:bidi="he-IL"/>
              </w:rPr>
              <w:t>מורה לשפה אנגלית</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EF7C8D"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rPr>
              <w:t>10</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89D7EF"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32</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DB3D5"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ראשון</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58BB35"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יסודי</w:t>
            </w:r>
          </w:p>
        </w:tc>
      </w:tr>
      <w:tr w:rsidR="00751DF7" w:rsidRPr="00FE3797" w14:paraId="46161226" w14:textId="77777777" w:rsidTr="00751DF7">
        <w:trPr>
          <w:trHeight w:val="451"/>
          <w:jc w:val="right"/>
        </w:trPr>
        <w:tc>
          <w:tcPr>
            <w:tcW w:w="1002" w:type="dxa"/>
            <w:tcBorders>
              <w:top w:val="single" w:sz="8" w:space="0" w:color="000000"/>
              <w:left w:val="single" w:sz="8" w:space="0" w:color="000000"/>
              <w:bottom w:val="single" w:sz="8" w:space="0" w:color="000000"/>
              <w:right w:val="single" w:sz="8" w:space="0" w:color="000000"/>
            </w:tcBorders>
          </w:tcPr>
          <w:p w14:paraId="6DAA57A9"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4</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F1DAD1" w14:textId="77777777" w:rsidR="00751DF7" w:rsidRPr="00FE3797" w:rsidRDefault="00751DF7"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זינה</w:t>
            </w:r>
          </w:p>
        </w:tc>
        <w:tc>
          <w:tcPr>
            <w:tcW w:w="1003" w:type="dxa"/>
            <w:tcBorders>
              <w:top w:val="single" w:sz="8" w:space="0" w:color="000000"/>
              <w:left w:val="single" w:sz="8" w:space="0" w:color="000000"/>
              <w:bottom w:val="single" w:sz="8" w:space="0" w:color="000000"/>
              <w:right w:val="single" w:sz="8" w:space="0" w:color="000000"/>
            </w:tcBorders>
          </w:tcPr>
          <w:p w14:paraId="6B645778"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נקבה</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7C84BE" w14:textId="77777777" w:rsidR="00751DF7" w:rsidRPr="00FE3797" w:rsidRDefault="00751DF7"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 xml:space="preserve">מורה לשפה </w:t>
            </w:r>
            <w:r w:rsidRPr="00FE3797">
              <w:rPr>
                <w:rFonts w:ascii="David" w:hAnsi="David" w:cs="David"/>
                <w:color w:val="000000" w:themeColor="text1"/>
                <w:rtl/>
              </w:rPr>
              <w:t xml:space="preserve"> </w:t>
            </w:r>
            <w:r w:rsidRPr="00FE3797">
              <w:rPr>
                <w:rFonts w:ascii="David" w:hAnsi="David" w:cs="David"/>
                <w:color w:val="000000" w:themeColor="text1"/>
                <w:rtl/>
                <w:lang w:bidi="he-IL"/>
              </w:rPr>
              <w:t>אנגלית</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FD2119"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5</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EB9F23"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27</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44E07F"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שני</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655FB9" w14:textId="77777777" w:rsidR="00751DF7" w:rsidRPr="00FE3797" w:rsidRDefault="009F1903"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יסודי</w:t>
            </w:r>
          </w:p>
        </w:tc>
      </w:tr>
      <w:tr w:rsidR="00751DF7" w:rsidRPr="00FE3797" w14:paraId="62DCAFD0" w14:textId="77777777" w:rsidTr="00751DF7">
        <w:trPr>
          <w:trHeight w:val="451"/>
          <w:jc w:val="right"/>
        </w:trPr>
        <w:tc>
          <w:tcPr>
            <w:tcW w:w="1002" w:type="dxa"/>
            <w:tcBorders>
              <w:top w:val="single" w:sz="8" w:space="0" w:color="000000"/>
              <w:left w:val="single" w:sz="8" w:space="0" w:color="000000"/>
              <w:bottom w:val="single" w:sz="8" w:space="0" w:color="000000"/>
              <w:right w:val="single" w:sz="8" w:space="0" w:color="000000"/>
            </w:tcBorders>
          </w:tcPr>
          <w:p w14:paraId="57C322C1"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5</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1935FA" w14:textId="77777777" w:rsidR="00751DF7" w:rsidRPr="00FE3797" w:rsidRDefault="00751DF7" w:rsidP="00FE3797">
            <w:pPr>
              <w:bidi/>
              <w:spacing w:line="480" w:lineRule="auto"/>
              <w:jc w:val="both"/>
              <w:rPr>
                <w:rFonts w:ascii="David" w:hAnsi="David" w:cs="David"/>
                <w:color w:val="000000" w:themeColor="text1"/>
                <w:rtl/>
                <w:lang w:bidi="he-IL"/>
              </w:rPr>
            </w:pPr>
            <w:proofErr w:type="spellStart"/>
            <w:r w:rsidRPr="00FE3797">
              <w:rPr>
                <w:rFonts w:ascii="David" w:hAnsi="David" w:cs="David"/>
                <w:color w:val="000000" w:themeColor="text1"/>
                <w:rtl/>
                <w:lang w:bidi="he-IL"/>
              </w:rPr>
              <w:t>דאליה</w:t>
            </w:r>
            <w:proofErr w:type="spellEnd"/>
          </w:p>
        </w:tc>
        <w:tc>
          <w:tcPr>
            <w:tcW w:w="1003" w:type="dxa"/>
            <w:tcBorders>
              <w:top w:val="single" w:sz="8" w:space="0" w:color="000000"/>
              <w:left w:val="single" w:sz="8" w:space="0" w:color="000000"/>
              <w:bottom w:val="single" w:sz="8" w:space="0" w:color="000000"/>
              <w:right w:val="single" w:sz="8" w:space="0" w:color="000000"/>
            </w:tcBorders>
          </w:tcPr>
          <w:p w14:paraId="0638BF4B"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נקבה</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0F634E" w14:textId="77777777" w:rsidR="00751DF7" w:rsidRPr="00FE3797" w:rsidRDefault="00751DF7"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מורה לשפה ערבית</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6196FB"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12</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E9E762"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29</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5E9064"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ראשון</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D6147C" w14:textId="77777777" w:rsidR="00751DF7" w:rsidRPr="00FE3797" w:rsidRDefault="009F1903"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תיכון</w:t>
            </w:r>
          </w:p>
        </w:tc>
      </w:tr>
      <w:tr w:rsidR="00751DF7" w:rsidRPr="00FE3797" w14:paraId="24E5B607" w14:textId="77777777" w:rsidTr="00751DF7">
        <w:trPr>
          <w:trHeight w:val="451"/>
          <w:jc w:val="right"/>
        </w:trPr>
        <w:tc>
          <w:tcPr>
            <w:tcW w:w="1002" w:type="dxa"/>
            <w:tcBorders>
              <w:top w:val="single" w:sz="8" w:space="0" w:color="000000"/>
              <w:left w:val="single" w:sz="8" w:space="0" w:color="000000"/>
              <w:bottom w:val="single" w:sz="8" w:space="0" w:color="000000"/>
              <w:right w:val="single" w:sz="8" w:space="0" w:color="000000"/>
            </w:tcBorders>
          </w:tcPr>
          <w:p w14:paraId="4751A570"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6</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44A297" w14:textId="77777777" w:rsidR="00751DF7" w:rsidRPr="00FE3797" w:rsidRDefault="00751DF7" w:rsidP="00FE3797">
            <w:pPr>
              <w:bidi/>
              <w:spacing w:line="480" w:lineRule="auto"/>
              <w:jc w:val="both"/>
              <w:rPr>
                <w:rFonts w:ascii="David" w:hAnsi="David" w:cs="David"/>
                <w:color w:val="000000" w:themeColor="text1"/>
                <w:rtl/>
                <w:lang w:bidi="he-IL"/>
              </w:rPr>
            </w:pPr>
            <w:proofErr w:type="spellStart"/>
            <w:r w:rsidRPr="00FE3797">
              <w:rPr>
                <w:rFonts w:ascii="David" w:hAnsi="David" w:cs="David"/>
                <w:color w:val="000000" w:themeColor="text1"/>
                <w:rtl/>
                <w:lang w:bidi="he-IL"/>
              </w:rPr>
              <w:t>חאולה</w:t>
            </w:r>
            <w:proofErr w:type="spellEnd"/>
          </w:p>
        </w:tc>
        <w:tc>
          <w:tcPr>
            <w:tcW w:w="1003" w:type="dxa"/>
            <w:tcBorders>
              <w:top w:val="single" w:sz="8" w:space="0" w:color="000000"/>
              <w:left w:val="single" w:sz="8" w:space="0" w:color="000000"/>
              <w:bottom w:val="single" w:sz="8" w:space="0" w:color="000000"/>
              <w:right w:val="single" w:sz="8" w:space="0" w:color="000000"/>
            </w:tcBorders>
          </w:tcPr>
          <w:p w14:paraId="3E1E39B9"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נקבה</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9930E5" w14:textId="77777777" w:rsidR="00751DF7" w:rsidRPr="00FE3797" w:rsidRDefault="00751DF7"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מורה למדעים</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F58DFF"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7</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552A15"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33</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3C352E"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שני</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D0FF7A"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יסודי</w:t>
            </w:r>
          </w:p>
        </w:tc>
      </w:tr>
      <w:tr w:rsidR="00751DF7" w:rsidRPr="00FE3797" w14:paraId="4C795967" w14:textId="77777777" w:rsidTr="00751DF7">
        <w:trPr>
          <w:trHeight w:val="460"/>
          <w:jc w:val="right"/>
        </w:trPr>
        <w:tc>
          <w:tcPr>
            <w:tcW w:w="1002" w:type="dxa"/>
            <w:tcBorders>
              <w:top w:val="single" w:sz="8" w:space="0" w:color="000000"/>
              <w:left w:val="single" w:sz="8" w:space="0" w:color="000000"/>
              <w:bottom w:val="single" w:sz="8" w:space="0" w:color="000000"/>
              <w:right w:val="single" w:sz="8" w:space="0" w:color="000000"/>
            </w:tcBorders>
          </w:tcPr>
          <w:p w14:paraId="1B84E1B1"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7</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D31127" w14:textId="77777777" w:rsidR="00751DF7" w:rsidRPr="00FE3797" w:rsidRDefault="00751DF7" w:rsidP="00FE3797">
            <w:pPr>
              <w:bidi/>
              <w:spacing w:line="480" w:lineRule="auto"/>
              <w:jc w:val="both"/>
              <w:rPr>
                <w:rFonts w:ascii="David" w:hAnsi="David" w:cs="David"/>
                <w:color w:val="000000" w:themeColor="text1"/>
                <w:rtl/>
              </w:rPr>
            </w:pPr>
            <w:r w:rsidRPr="00FE3797">
              <w:rPr>
                <w:rFonts w:ascii="David" w:hAnsi="David" w:cs="David"/>
                <w:color w:val="000000" w:themeColor="text1"/>
                <w:rtl/>
                <w:lang w:bidi="he-IL"/>
              </w:rPr>
              <w:t>מג׳ד</w:t>
            </w:r>
          </w:p>
        </w:tc>
        <w:tc>
          <w:tcPr>
            <w:tcW w:w="1003" w:type="dxa"/>
            <w:tcBorders>
              <w:top w:val="single" w:sz="8" w:space="0" w:color="000000"/>
              <w:left w:val="single" w:sz="8" w:space="0" w:color="000000"/>
              <w:bottom w:val="single" w:sz="8" w:space="0" w:color="000000"/>
              <w:right w:val="single" w:sz="8" w:space="0" w:color="000000"/>
            </w:tcBorders>
          </w:tcPr>
          <w:p w14:paraId="6345D471"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זכר</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F3D3A3" w14:textId="77777777" w:rsidR="00751DF7" w:rsidRPr="00FE3797" w:rsidRDefault="00751DF7" w:rsidP="00FE3797">
            <w:pPr>
              <w:bidi/>
              <w:spacing w:line="480" w:lineRule="auto"/>
              <w:jc w:val="both"/>
              <w:rPr>
                <w:rFonts w:ascii="David" w:hAnsi="David" w:cs="David"/>
                <w:color w:val="000000" w:themeColor="text1"/>
                <w:rtl/>
              </w:rPr>
            </w:pPr>
            <w:r w:rsidRPr="00FE3797">
              <w:rPr>
                <w:rFonts w:ascii="David" w:hAnsi="David" w:cs="David"/>
                <w:color w:val="000000" w:themeColor="text1"/>
                <w:rtl/>
                <w:lang w:bidi="he-IL"/>
              </w:rPr>
              <w:t xml:space="preserve">מורה לשפה </w:t>
            </w:r>
            <w:r w:rsidRPr="00FE3797">
              <w:rPr>
                <w:rFonts w:ascii="David" w:hAnsi="David" w:cs="David"/>
                <w:color w:val="000000" w:themeColor="text1"/>
                <w:rtl/>
              </w:rPr>
              <w:t xml:space="preserve"> </w:t>
            </w:r>
            <w:r w:rsidRPr="00FE3797">
              <w:rPr>
                <w:rFonts w:ascii="David" w:hAnsi="David" w:cs="David"/>
                <w:color w:val="000000" w:themeColor="text1"/>
                <w:rtl/>
                <w:lang w:bidi="he-IL"/>
              </w:rPr>
              <w:t>אנגלית</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0ACCDD"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rPr>
              <w:t>5</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61FA0C"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rPr>
              <w:t>27</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C28E4E"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שני</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DA0833"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תיכון</w:t>
            </w:r>
          </w:p>
        </w:tc>
      </w:tr>
      <w:tr w:rsidR="00751DF7" w:rsidRPr="00FE3797" w14:paraId="792DF253" w14:textId="77777777" w:rsidTr="00751DF7">
        <w:trPr>
          <w:trHeight w:val="470"/>
          <w:jc w:val="right"/>
        </w:trPr>
        <w:tc>
          <w:tcPr>
            <w:tcW w:w="1002" w:type="dxa"/>
            <w:tcBorders>
              <w:top w:val="single" w:sz="8" w:space="0" w:color="000000"/>
              <w:left w:val="single" w:sz="8" w:space="0" w:color="000000"/>
              <w:bottom w:val="single" w:sz="8" w:space="0" w:color="000000"/>
              <w:right w:val="single" w:sz="8" w:space="0" w:color="000000"/>
            </w:tcBorders>
          </w:tcPr>
          <w:p w14:paraId="6667AC31"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8</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45C398" w14:textId="77777777" w:rsidR="00751DF7" w:rsidRPr="00FE3797" w:rsidRDefault="00751DF7" w:rsidP="00FE3797">
            <w:pPr>
              <w:bidi/>
              <w:spacing w:line="480" w:lineRule="auto"/>
              <w:jc w:val="both"/>
              <w:rPr>
                <w:rFonts w:ascii="David" w:hAnsi="David" w:cs="David"/>
                <w:color w:val="000000" w:themeColor="text1"/>
                <w:rtl/>
              </w:rPr>
            </w:pPr>
            <w:proofErr w:type="spellStart"/>
            <w:r w:rsidRPr="00FE3797">
              <w:rPr>
                <w:rFonts w:ascii="David" w:hAnsi="David" w:cs="David"/>
                <w:color w:val="000000" w:themeColor="text1"/>
                <w:rtl/>
                <w:lang w:bidi="he-IL"/>
              </w:rPr>
              <w:t>רנא</w:t>
            </w:r>
            <w:proofErr w:type="spellEnd"/>
          </w:p>
        </w:tc>
        <w:tc>
          <w:tcPr>
            <w:tcW w:w="1003" w:type="dxa"/>
            <w:tcBorders>
              <w:top w:val="single" w:sz="8" w:space="0" w:color="000000"/>
              <w:left w:val="single" w:sz="8" w:space="0" w:color="000000"/>
              <w:bottom w:val="single" w:sz="8" w:space="0" w:color="000000"/>
              <w:right w:val="single" w:sz="8" w:space="0" w:color="000000"/>
            </w:tcBorders>
          </w:tcPr>
          <w:p w14:paraId="396D785C"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נקבה</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F289B" w14:textId="77777777" w:rsidR="00751DF7" w:rsidRPr="00FE3797" w:rsidRDefault="00751DF7" w:rsidP="00FE3797">
            <w:pPr>
              <w:bidi/>
              <w:spacing w:line="480" w:lineRule="auto"/>
              <w:jc w:val="both"/>
              <w:rPr>
                <w:rFonts w:ascii="David" w:hAnsi="David" w:cs="David"/>
                <w:color w:val="000000" w:themeColor="text1"/>
                <w:rtl/>
              </w:rPr>
            </w:pPr>
            <w:r w:rsidRPr="00FE3797">
              <w:rPr>
                <w:rFonts w:ascii="David" w:hAnsi="David" w:cs="David"/>
                <w:color w:val="000000" w:themeColor="text1"/>
                <w:rtl/>
              </w:rPr>
              <w:t xml:space="preserve"> </w:t>
            </w:r>
            <w:r w:rsidRPr="00FE3797">
              <w:rPr>
                <w:rFonts w:ascii="David" w:hAnsi="David" w:cs="David"/>
                <w:color w:val="000000" w:themeColor="text1"/>
                <w:rtl/>
                <w:lang w:bidi="he-IL"/>
              </w:rPr>
              <w:t>מורה לשפה אנגלית</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58B36"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rPr>
              <w:t>12</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AA8CB5"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rPr>
              <w:t>32</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E4B96C"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ראשון</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AA2A84"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תיכון</w:t>
            </w:r>
          </w:p>
        </w:tc>
      </w:tr>
      <w:tr w:rsidR="00751DF7" w:rsidRPr="00FE3797" w14:paraId="2E4846C9" w14:textId="77777777" w:rsidTr="00751DF7">
        <w:trPr>
          <w:trHeight w:val="763"/>
          <w:jc w:val="right"/>
        </w:trPr>
        <w:tc>
          <w:tcPr>
            <w:tcW w:w="1002" w:type="dxa"/>
            <w:tcBorders>
              <w:top w:val="single" w:sz="8" w:space="0" w:color="000000"/>
              <w:left w:val="single" w:sz="8" w:space="0" w:color="000000"/>
              <w:bottom w:val="single" w:sz="8" w:space="0" w:color="000000"/>
              <w:right w:val="single" w:sz="8" w:space="0" w:color="000000"/>
            </w:tcBorders>
          </w:tcPr>
          <w:p w14:paraId="72B65B67"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9</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DD64FE" w14:textId="77777777" w:rsidR="00751DF7" w:rsidRPr="00FE3797" w:rsidRDefault="00751DF7" w:rsidP="00FE3797">
            <w:pPr>
              <w:bidi/>
              <w:spacing w:line="480" w:lineRule="auto"/>
              <w:jc w:val="both"/>
              <w:rPr>
                <w:rFonts w:ascii="David" w:hAnsi="David" w:cs="David"/>
                <w:color w:val="000000" w:themeColor="text1"/>
                <w:rtl/>
              </w:rPr>
            </w:pPr>
            <w:r w:rsidRPr="00FE3797">
              <w:rPr>
                <w:rFonts w:ascii="David" w:hAnsi="David" w:cs="David"/>
                <w:color w:val="000000" w:themeColor="text1"/>
                <w:rtl/>
                <w:lang w:bidi="he-IL"/>
              </w:rPr>
              <w:t>האלה</w:t>
            </w:r>
          </w:p>
        </w:tc>
        <w:tc>
          <w:tcPr>
            <w:tcW w:w="1003" w:type="dxa"/>
            <w:tcBorders>
              <w:top w:val="single" w:sz="8" w:space="0" w:color="000000"/>
              <w:left w:val="single" w:sz="8" w:space="0" w:color="000000"/>
              <w:bottom w:val="single" w:sz="8" w:space="0" w:color="000000"/>
              <w:right w:val="single" w:sz="8" w:space="0" w:color="000000"/>
            </w:tcBorders>
          </w:tcPr>
          <w:p w14:paraId="407857BD"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נקבה</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AC3FA" w14:textId="77777777" w:rsidR="00751DF7" w:rsidRPr="00FE3797" w:rsidRDefault="00751DF7"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מורה למדעים</w:t>
            </w:r>
          </w:p>
          <w:p w14:paraId="74CD313F" w14:textId="77777777" w:rsidR="00751DF7" w:rsidRPr="00FE3797" w:rsidRDefault="00751DF7" w:rsidP="00FE3797">
            <w:pPr>
              <w:bidi/>
              <w:spacing w:line="480" w:lineRule="auto"/>
              <w:jc w:val="both"/>
              <w:rPr>
                <w:rFonts w:ascii="David" w:hAnsi="David" w:cs="David"/>
                <w:color w:val="000000" w:themeColor="text1"/>
                <w:rtl/>
              </w:rPr>
            </w:pPr>
            <w:r w:rsidRPr="00FE3797">
              <w:rPr>
                <w:rFonts w:ascii="David" w:hAnsi="David" w:cs="David"/>
                <w:color w:val="000000" w:themeColor="text1"/>
                <w:rtl/>
                <w:lang w:bidi="he-IL"/>
              </w:rPr>
              <w:t>ומחנכת</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E73F82"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rPr>
              <w:t>10</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7C67B9"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rPr>
              <w:t>34</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A3E3AC"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שני</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62118E"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תיכון</w:t>
            </w:r>
          </w:p>
        </w:tc>
      </w:tr>
      <w:tr w:rsidR="00751DF7" w:rsidRPr="00FE3797" w14:paraId="501F54C3" w14:textId="77777777" w:rsidTr="00751DF7">
        <w:trPr>
          <w:trHeight w:val="426"/>
          <w:jc w:val="right"/>
        </w:trPr>
        <w:tc>
          <w:tcPr>
            <w:tcW w:w="1002" w:type="dxa"/>
            <w:tcBorders>
              <w:top w:val="single" w:sz="8" w:space="0" w:color="000000"/>
              <w:left w:val="single" w:sz="8" w:space="0" w:color="000000"/>
              <w:bottom w:val="single" w:sz="8" w:space="0" w:color="000000"/>
              <w:right w:val="single" w:sz="8" w:space="0" w:color="000000"/>
            </w:tcBorders>
          </w:tcPr>
          <w:p w14:paraId="25D04A76"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10</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C5689C" w14:textId="77777777" w:rsidR="00751DF7" w:rsidRPr="00FE3797" w:rsidRDefault="00751DF7" w:rsidP="00FE3797">
            <w:pPr>
              <w:bidi/>
              <w:spacing w:line="480" w:lineRule="auto"/>
              <w:jc w:val="both"/>
              <w:rPr>
                <w:rFonts w:ascii="David" w:hAnsi="David" w:cs="David"/>
                <w:color w:val="000000" w:themeColor="text1"/>
                <w:rtl/>
              </w:rPr>
            </w:pPr>
            <w:r w:rsidRPr="00FE3797">
              <w:rPr>
                <w:rFonts w:ascii="David" w:hAnsi="David" w:cs="David"/>
                <w:color w:val="000000" w:themeColor="text1"/>
                <w:rtl/>
                <w:lang w:bidi="he-IL"/>
              </w:rPr>
              <w:t>האני</w:t>
            </w:r>
          </w:p>
        </w:tc>
        <w:tc>
          <w:tcPr>
            <w:tcW w:w="1003" w:type="dxa"/>
            <w:tcBorders>
              <w:top w:val="single" w:sz="8" w:space="0" w:color="000000"/>
              <w:left w:val="single" w:sz="8" w:space="0" w:color="000000"/>
              <w:bottom w:val="single" w:sz="8" w:space="0" w:color="000000"/>
              <w:right w:val="single" w:sz="8" w:space="0" w:color="000000"/>
            </w:tcBorders>
          </w:tcPr>
          <w:p w14:paraId="2A4AF70C"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זכר</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F4610D" w14:textId="77777777" w:rsidR="00751DF7" w:rsidRPr="00FE3797" w:rsidRDefault="00751DF7" w:rsidP="00FE3797">
            <w:pPr>
              <w:bidi/>
              <w:spacing w:line="480" w:lineRule="auto"/>
              <w:jc w:val="both"/>
              <w:rPr>
                <w:rFonts w:ascii="David" w:hAnsi="David" w:cs="David"/>
                <w:color w:val="000000" w:themeColor="text1"/>
                <w:rtl/>
              </w:rPr>
            </w:pPr>
            <w:r w:rsidRPr="00FE3797">
              <w:rPr>
                <w:rFonts w:ascii="David" w:hAnsi="David" w:cs="David"/>
                <w:color w:val="000000" w:themeColor="text1"/>
                <w:rtl/>
              </w:rPr>
              <w:t xml:space="preserve"> </w:t>
            </w:r>
            <w:r w:rsidRPr="00FE3797">
              <w:rPr>
                <w:rFonts w:ascii="David" w:hAnsi="David" w:cs="David"/>
                <w:color w:val="000000" w:themeColor="text1"/>
                <w:rtl/>
                <w:lang w:bidi="he-IL"/>
              </w:rPr>
              <w:t>מורה לשפה ערבית</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3BF375"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rPr>
              <w:t>27</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F7B124"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rPr>
              <w:t>50</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535944"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ראשון</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945F78"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יסודי</w:t>
            </w:r>
          </w:p>
        </w:tc>
      </w:tr>
      <w:tr w:rsidR="00751DF7" w:rsidRPr="00FE3797" w14:paraId="1A8DF461" w14:textId="77777777" w:rsidTr="00751DF7">
        <w:trPr>
          <w:trHeight w:val="674"/>
          <w:jc w:val="right"/>
        </w:trPr>
        <w:tc>
          <w:tcPr>
            <w:tcW w:w="1002" w:type="dxa"/>
            <w:tcBorders>
              <w:top w:val="single" w:sz="8" w:space="0" w:color="000000"/>
              <w:left w:val="single" w:sz="8" w:space="0" w:color="000000"/>
              <w:bottom w:val="single" w:sz="8" w:space="0" w:color="000000"/>
              <w:right w:val="single" w:sz="8" w:space="0" w:color="000000"/>
            </w:tcBorders>
          </w:tcPr>
          <w:p w14:paraId="5D039255"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11</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11AA62" w14:textId="77777777" w:rsidR="00751DF7" w:rsidRPr="00FE3797" w:rsidRDefault="00751DF7" w:rsidP="00FE3797">
            <w:pPr>
              <w:bidi/>
              <w:spacing w:line="480" w:lineRule="auto"/>
              <w:jc w:val="both"/>
              <w:rPr>
                <w:rFonts w:ascii="David" w:hAnsi="David" w:cs="David"/>
                <w:color w:val="000000" w:themeColor="text1"/>
                <w:rtl/>
              </w:rPr>
            </w:pPr>
            <w:r w:rsidRPr="00FE3797">
              <w:rPr>
                <w:rFonts w:ascii="David" w:hAnsi="David" w:cs="David"/>
                <w:color w:val="000000" w:themeColor="text1"/>
                <w:rtl/>
                <w:lang w:bidi="he-IL"/>
              </w:rPr>
              <w:t>פלסטין</w:t>
            </w:r>
          </w:p>
        </w:tc>
        <w:tc>
          <w:tcPr>
            <w:tcW w:w="1003" w:type="dxa"/>
            <w:tcBorders>
              <w:top w:val="single" w:sz="8" w:space="0" w:color="000000"/>
              <w:left w:val="single" w:sz="8" w:space="0" w:color="000000"/>
              <w:bottom w:val="single" w:sz="8" w:space="0" w:color="000000"/>
              <w:right w:val="single" w:sz="8" w:space="0" w:color="000000"/>
            </w:tcBorders>
          </w:tcPr>
          <w:p w14:paraId="59C253D5"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נקבה</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16F151" w14:textId="77777777" w:rsidR="00751DF7" w:rsidRPr="00FE3797" w:rsidRDefault="00751DF7" w:rsidP="00FE3797">
            <w:pPr>
              <w:bidi/>
              <w:spacing w:line="480" w:lineRule="auto"/>
              <w:jc w:val="both"/>
              <w:rPr>
                <w:rFonts w:ascii="David" w:hAnsi="David" w:cs="David"/>
                <w:color w:val="000000" w:themeColor="text1"/>
                <w:rtl/>
              </w:rPr>
            </w:pPr>
            <w:r w:rsidRPr="00FE3797">
              <w:rPr>
                <w:rFonts w:ascii="David" w:hAnsi="David" w:cs="David"/>
                <w:color w:val="000000" w:themeColor="text1"/>
                <w:rtl/>
              </w:rPr>
              <w:t xml:space="preserve"> </w:t>
            </w:r>
            <w:r w:rsidRPr="00FE3797">
              <w:rPr>
                <w:rFonts w:ascii="David" w:hAnsi="David" w:cs="David"/>
                <w:color w:val="000000" w:themeColor="text1"/>
                <w:rtl/>
                <w:lang w:bidi="he-IL"/>
              </w:rPr>
              <w:t>מורה לשפה ערבית</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346938"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rPr>
              <w:t>10</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B57D69"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rPr>
              <w:t>42</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98E68F"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שני</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D1C561"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יסודי</w:t>
            </w:r>
          </w:p>
        </w:tc>
      </w:tr>
      <w:tr w:rsidR="00751DF7" w:rsidRPr="00FE3797" w14:paraId="0792BBEB" w14:textId="77777777" w:rsidTr="00751DF7">
        <w:trPr>
          <w:trHeight w:val="690"/>
          <w:jc w:val="right"/>
        </w:trPr>
        <w:tc>
          <w:tcPr>
            <w:tcW w:w="1002" w:type="dxa"/>
            <w:tcBorders>
              <w:top w:val="single" w:sz="8" w:space="0" w:color="000000"/>
              <w:left w:val="single" w:sz="8" w:space="0" w:color="000000"/>
              <w:bottom w:val="single" w:sz="8" w:space="0" w:color="000000"/>
              <w:right w:val="single" w:sz="8" w:space="0" w:color="000000"/>
            </w:tcBorders>
          </w:tcPr>
          <w:p w14:paraId="52E4F46B"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12</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819C24" w14:textId="77777777" w:rsidR="00751DF7" w:rsidRPr="00FE3797" w:rsidRDefault="00751DF7" w:rsidP="00FE3797">
            <w:pPr>
              <w:bidi/>
              <w:spacing w:line="480" w:lineRule="auto"/>
              <w:jc w:val="both"/>
              <w:rPr>
                <w:rFonts w:ascii="David" w:hAnsi="David" w:cs="David"/>
                <w:color w:val="000000" w:themeColor="text1"/>
                <w:rtl/>
              </w:rPr>
            </w:pPr>
            <w:r w:rsidRPr="00FE3797">
              <w:rPr>
                <w:rFonts w:ascii="David" w:hAnsi="David" w:cs="David"/>
                <w:color w:val="000000" w:themeColor="text1"/>
                <w:rtl/>
                <w:lang w:bidi="he-IL"/>
              </w:rPr>
              <w:t>מרווה</w:t>
            </w:r>
          </w:p>
        </w:tc>
        <w:tc>
          <w:tcPr>
            <w:tcW w:w="1003" w:type="dxa"/>
            <w:tcBorders>
              <w:top w:val="single" w:sz="8" w:space="0" w:color="000000"/>
              <w:left w:val="single" w:sz="8" w:space="0" w:color="000000"/>
              <w:bottom w:val="single" w:sz="8" w:space="0" w:color="000000"/>
              <w:right w:val="single" w:sz="8" w:space="0" w:color="000000"/>
            </w:tcBorders>
          </w:tcPr>
          <w:p w14:paraId="6B4FE0CD"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נקבה</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6FFC80" w14:textId="77777777" w:rsidR="00751DF7" w:rsidRPr="00FE3797" w:rsidRDefault="00751DF7" w:rsidP="00FE3797">
            <w:pPr>
              <w:bidi/>
              <w:spacing w:line="480" w:lineRule="auto"/>
              <w:jc w:val="both"/>
              <w:rPr>
                <w:rFonts w:ascii="David" w:hAnsi="David" w:cs="David"/>
                <w:color w:val="000000" w:themeColor="text1"/>
                <w:rtl/>
              </w:rPr>
            </w:pPr>
            <w:r w:rsidRPr="00FE3797">
              <w:rPr>
                <w:rFonts w:ascii="David" w:hAnsi="David" w:cs="David"/>
                <w:color w:val="000000" w:themeColor="text1"/>
                <w:rtl/>
              </w:rPr>
              <w:t xml:space="preserve"> </w:t>
            </w:r>
            <w:r w:rsidRPr="00FE3797">
              <w:rPr>
                <w:rFonts w:ascii="David" w:hAnsi="David" w:cs="David"/>
                <w:color w:val="000000" w:themeColor="text1"/>
                <w:rtl/>
                <w:lang w:bidi="he-IL"/>
              </w:rPr>
              <w:t>מורה לשפה עברית</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36A738"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rPr>
              <w:t>10</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B9FEC3"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41</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6F5C80"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ראשון</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3C764B"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יסודי</w:t>
            </w:r>
          </w:p>
        </w:tc>
      </w:tr>
      <w:tr w:rsidR="00751DF7" w:rsidRPr="00FE3797" w14:paraId="61962F58" w14:textId="77777777" w:rsidTr="00751DF7">
        <w:trPr>
          <w:trHeight w:val="690"/>
          <w:jc w:val="right"/>
        </w:trPr>
        <w:tc>
          <w:tcPr>
            <w:tcW w:w="1002" w:type="dxa"/>
            <w:tcBorders>
              <w:top w:val="single" w:sz="8" w:space="0" w:color="000000"/>
              <w:left w:val="single" w:sz="8" w:space="0" w:color="000000"/>
              <w:bottom w:val="single" w:sz="8" w:space="0" w:color="000000"/>
              <w:right w:val="single" w:sz="8" w:space="0" w:color="000000"/>
            </w:tcBorders>
          </w:tcPr>
          <w:p w14:paraId="233FE158"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13</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B4AA12" w14:textId="77777777" w:rsidR="00751DF7" w:rsidRPr="00FE3797" w:rsidRDefault="00751DF7" w:rsidP="00FE3797">
            <w:pPr>
              <w:bidi/>
              <w:spacing w:line="480" w:lineRule="auto"/>
              <w:jc w:val="both"/>
              <w:rPr>
                <w:rFonts w:ascii="David" w:hAnsi="David" w:cs="David"/>
                <w:color w:val="000000" w:themeColor="text1"/>
                <w:rtl/>
              </w:rPr>
            </w:pPr>
            <w:r w:rsidRPr="00FE3797">
              <w:rPr>
                <w:rFonts w:ascii="David" w:hAnsi="David" w:cs="David"/>
                <w:color w:val="000000" w:themeColor="text1"/>
                <w:rtl/>
                <w:lang w:bidi="he-IL"/>
              </w:rPr>
              <w:t>מראם</w:t>
            </w:r>
          </w:p>
        </w:tc>
        <w:tc>
          <w:tcPr>
            <w:tcW w:w="1003" w:type="dxa"/>
            <w:tcBorders>
              <w:top w:val="single" w:sz="8" w:space="0" w:color="000000"/>
              <w:left w:val="single" w:sz="8" w:space="0" w:color="000000"/>
              <w:bottom w:val="single" w:sz="8" w:space="0" w:color="000000"/>
              <w:right w:val="single" w:sz="8" w:space="0" w:color="000000"/>
            </w:tcBorders>
          </w:tcPr>
          <w:p w14:paraId="01ED6679"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נקבה</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80D75F" w14:textId="77777777" w:rsidR="00751DF7" w:rsidRPr="00FE3797" w:rsidRDefault="00751DF7" w:rsidP="00FE3797">
            <w:pPr>
              <w:bidi/>
              <w:spacing w:line="480" w:lineRule="auto"/>
              <w:jc w:val="both"/>
              <w:rPr>
                <w:rFonts w:ascii="David" w:hAnsi="David" w:cs="David"/>
                <w:color w:val="000000" w:themeColor="text1"/>
                <w:rtl/>
              </w:rPr>
            </w:pPr>
            <w:r w:rsidRPr="00FE3797">
              <w:rPr>
                <w:rFonts w:ascii="David" w:hAnsi="David" w:cs="David"/>
                <w:color w:val="000000" w:themeColor="text1"/>
                <w:rtl/>
                <w:lang w:bidi="he-IL"/>
              </w:rPr>
              <w:t>מורה לשפה אנגלית</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D31FD1"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rPr>
              <w:t>5</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890A0"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26</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511068"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ראשון</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F4E27"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תיכון</w:t>
            </w:r>
          </w:p>
        </w:tc>
      </w:tr>
      <w:tr w:rsidR="00751DF7" w:rsidRPr="00FE3797" w14:paraId="41C61372" w14:textId="77777777" w:rsidTr="00751DF7">
        <w:trPr>
          <w:trHeight w:val="161"/>
          <w:jc w:val="right"/>
        </w:trPr>
        <w:tc>
          <w:tcPr>
            <w:tcW w:w="1002" w:type="dxa"/>
            <w:tcBorders>
              <w:top w:val="single" w:sz="8" w:space="0" w:color="000000"/>
              <w:left w:val="single" w:sz="8" w:space="0" w:color="000000"/>
              <w:bottom w:val="single" w:sz="8" w:space="0" w:color="000000"/>
              <w:right w:val="single" w:sz="8" w:space="0" w:color="000000"/>
            </w:tcBorders>
          </w:tcPr>
          <w:p w14:paraId="59A32280"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14</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6F790A" w14:textId="77777777" w:rsidR="00751DF7" w:rsidRPr="00FE3797" w:rsidRDefault="00751DF7" w:rsidP="00FE3797">
            <w:pPr>
              <w:bidi/>
              <w:spacing w:line="480" w:lineRule="auto"/>
              <w:jc w:val="both"/>
              <w:rPr>
                <w:rFonts w:ascii="David" w:hAnsi="David" w:cs="David"/>
                <w:color w:val="000000" w:themeColor="text1"/>
                <w:rtl/>
              </w:rPr>
            </w:pPr>
            <w:proofErr w:type="spellStart"/>
            <w:r w:rsidRPr="00FE3797">
              <w:rPr>
                <w:rFonts w:ascii="David" w:hAnsi="David" w:cs="David"/>
                <w:color w:val="000000" w:themeColor="text1"/>
                <w:rtl/>
                <w:lang w:bidi="he-IL"/>
              </w:rPr>
              <w:t>ג׳מילה</w:t>
            </w:r>
            <w:proofErr w:type="spellEnd"/>
          </w:p>
        </w:tc>
        <w:tc>
          <w:tcPr>
            <w:tcW w:w="1003" w:type="dxa"/>
            <w:tcBorders>
              <w:top w:val="single" w:sz="8" w:space="0" w:color="000000"/>
              <w:left w:val="single" w:sz="8" w:space="0" w:color="000000"/>
              <w:bottom w:val="single" w:sz="8" w:space="0" w:color="000000"/>
              <w:right w:val="single" w:sz="8" w:space="0" w:color="000000"/>
            </w:tcBorders>
          </w:tcPr>
          <w:p w14:paraId="69836E17"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נקבה</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23530D" w14:textId="77777777" w:rsidR="00751DF7" w:rsidRPr="00FE3797" w:rsidRDefault="00751DF7" w:rsidP="00FE3797">
            <w:pPr>
              <w:bidi/>
              <w:spacing w:line="480" w:lineRule="auto"/>
              <w:jc w:val="both"/>
              <w:rPr>
                <w:rFonts w:ascii="David" w:hAnsi="David" w:cs="David"/>
                <w:color w:val="000000" w:themeColor="text1"/>
                <w:rtl/>
              </w:rPr>
            </w:pPr>
            <w:r w:rsidRPr="00FE3797">
              <w:rPr>
                <w:rFonts w:ascii="David" w:hAnsi="David" w:cs="David"/>
                <w:color w:val="000000" w:themeColor="text1"/>
                <w:rtl/>
              </w:rPr>
              <w:t xml:space="preserve"> </w:t>
            </w:r>
            <w:r w:rsidRPr="00FE3797">
              <w:rPr>
                <w:rFonts w:ascii="David" w:hAnsi="David" w:cs="David"/>
                <w:color w:val="000000" w:themeColor="text1"/>
                <w:rtl/>
                <w:lang w:bidi="he-IL"/>
              </w:rPr>
              <w:t>מורה למתמטיקה</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60CBD"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rPr>
              <w:t>10</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3819B"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rPr>
              <w:t>33</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DFF411"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שני</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A32B6F"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חטיבת ביניים</w:t>
            </w:r>
          </w:p>
        </w:tc>
      </w:tr>
      <w:tr w:rsidR="00751DF7" w:rsidRPr="00FE3797" w14:paraId="31E05DA5" w14:textId="77777777" w:rsidTr="00751DF7">
        <w:trPr>
          <w:trHeight w:val="306"/>
          <w:jc w:val="right"/>
        </w:trPr>
        <w:tc>
          <w:tcPr>
            <w:tcW w:w="1002" w:type="dxa"/>
            <w:tcBorders>
              <w:top w:val="single" w:sz="8" w:space="0" w:color="000000"/>
              <w:left w:val="single" w:sz="8" w:space="0" w:color="000000"/>
              <w:bottom w:val="single" w:sz="8" w:space="0" w:color="000000"/>
              <w:right w:val="single" w:sz="8" w:space="0" w:color="000000"/>
            </w:tcBorders>
          </w:tcPr>
          <w:p w14:paraId="66E4D940"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15</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6F481C" w14:textId="77777777" w:rsidR="00751DF7" w:rsidRPr="00FE3797" w:rsidRDefault="00751DF7" w:rsidP="00FE3797">
            <w:pPr>
              <w:bidi/>
              <w:spacing w:line="480" w:lineRule="auto"/>
              <w:jc w:val="both"/>
              <w:rPr>
                <w:rFonts w:ascii="David" w:hAnsi="David" w:cs="David"/>
                <w:color w:val="000000" w:themeColor="text1"/>
                <w:rtl/>
              </w:rPr>
            </w:pPr>
            <w:proofErr w:type="spellStart"/>
            <w:r w:rsidRPr="00FE3797">
              <w:rPr>
                <w:rFonts w:ascii="David" w:hAnsi="David" w:cs="David"/>
                <w:color w:val="000000" w:themeColor="text1"/>
                <w:rtl/>
                <w:lang w:bidi="he-IL"/>
              </w:rPr>
              <w:t>ח׳אלד</w:t>
            </w:r>
            <w:proofErr w:type="spellEnd"/>
          </w:p>
        </w:tc>
        <w:tc>
          <w:tcPr>
            <w:tcW w:w="1003" w:type="dxa"/>
            <w:tcBorders>
              <w:top w:val="single" w:sz="8" w:space="0" w:color="000000"/>
              <w:left w:val="single" w:sz="8" w:space="0" w:color="000000"/>
              <w:bottom w:val="single" w:sz="8" w:space="0" w:color="000000"/>
              <w:right w:val="single" w:sz="8" w:space="0" w:color="000000"/>
            </w:tcBorders>
          </w:tcPr>
          <w:p w14:paraId="6C2E4E88"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זכר</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87BB0E" w14:textId="77777777" w:rsidR="00751DF7" w:rsidRPr="00FE3797" w:rsidRDefault="00751DF7" w:rsidP="00FE3797">
            <w:pPr>
              <w:bidi/>
              <w:spacing w:line="480" w:lineRule="auto"/>
              <w:jc w:val="both"/>
              <w:rPr>
                <w:rFonts w:ascii="David" w:hAnsi="David" w:cs="David"/>
                <w:color w:val="000000" w:themeColor="text1"/>
                <w:rtl/>
              </w:rPr>
            </w:pPr>
            <w:r w:rsidRPr="00FE3797">
              <w:rPr>
                <w:rFonts w:ascii="David" w:hAnsi="David" w:cs="David"/>
                <w:color w:val="000000" w:themeColor="text1"/>
                <w:rtl/>
              </w:rPr>
              <w:t xml:space="preserve"> </w:t>
            </w:r>
            <w:r w:rsidRPr="00FE3797">
              <w:rPr>
                <w:rFonts w:ascii="David" w:hAnsi="David" w:cs="David"/>
                <w:color w:val="000000" w:themeColor="text1"/>
                <w:rtl/>
                <w:lang w:bidi="he-IL"/>
              </w:rPr>
              <w:t>מורה לחשמל ורכז</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FE778"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rPr>
              <w:t>19</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FC934"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rPr>
              <w:t>43</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D684DD"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שני</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B3FC3C"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תיכון</w:t>
            </w:r>
          </w:p>
        </w:tc>
      </w:tr>
      <w:tr w:rsidR="00751DF7" w:rsidRPr="00FE3797" w14:paraId="5C68DD3B" w14:textId="77777777" w:rsidTr="00751DF7">
        <w:trPr>
          <w:trHeight w:val="448"/>
          <w:jc w:val="right"/>
        </w:trPr>
        <w:tc>
          <w:tcPr>
            <w:tcW w:w="1002" w:type="dxa"/>
            <w:tcBorders>
              <w:top w:val="single" w:sz="8" w:space="0" w:color="000000"/>
              <w:left w:val="single" w:sz="8" w:space="0" w:color="000000"/>
              <w:bottom w:val="single" w:sz="8" w:space="0" w:color="000000"/>
              <w:right w:val="single" w:sz="8" w:space="0" w:color="000000"/>
            </w:tcBorders>
          </w:tcPr>
          <w:p w14:paraId="0775403D"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16</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2E079A" w14:textId="77777777" w:rsidR="00751DF7" w:rsidRPr="00FE3797" w:rsidRDefault="00751DF7" w:rsidP="00FE3797">
            <w:pPr>
              <w:bidi/>
              <w:spacing w:line="480" w:lineRule="auto"/>
              <w:jc w:val="both"/>
              <w:rPr>
                <w:rFonts w:ascii="David" w:hAnsi="David" w:cs="David"/>
                <w:color w:val="000000" w:themeColor="text1"/>
                <w:rtl/>
              </w:rPr>
            </w:pPr>
            <w:proofErr w:type="spellStart"/>
            <w:r w:rsidRPr="00FE3797">
              <w:rPr>
                <w:rFonts w:ascii="David" w:hAnsi="David" w:cs="David"/>
                <w:color w:val="000000" w:themeColor="text1"/>
                <w:rtl/>
                <w:lang w:bidi="he-IL"/>
              </w:rPr>
              <w:t>סמאח</w:t>
            </w:r>
            <w:proofErr w:type="spellEnd"/>
          </w:p>
        </w:tc>
        <w:tc>
          <w:tcPr>
            <w:tcW w:w="1003" w:type="dxa"/>
            <w:tcBorders>
              <w:top w:val="single" w:sz="8" w:space="0" w:color="000000"/>
              <w:left w:val="single" w:sz="8" w:space="0" w:color="000000"/>
              <w:bottom w:val="single" w:sz="8" w:space="0" w:color="000000"/>
              <w:right w:val="single" w:sz="8" w:space="0" w:color="000000"/>
            </w:tcBorders>
          </w:tcPr>
          <w:p w14:paraId="58E67590"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נקבה</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8EE41" w14:textId="77777777" w:rsidR="00751DF7" w:rsidRPr="00FE3797" w:rsidRDefault="00751DF7" w:rsidP="00FE3797">
            <w:pPr>
              <w:bidi/>
              <w:spacing w:line="480" w:lineRule="auto"/>
              <w:jc w:val="both"/>
              <w:rPr>
                <w:rFonts w:ascii="David" w:hAnsi="David" w:cs="David"/>
                <w:color w:val="000000" w:themeColor="text1"/>
                <w:rtl/>
              </w:rPr>
            </w:pPr>
            <w:r w:rsidRPr="00FE3797">
              <w:rPr>
                <w:rFonts w:ascii="David" w:hAnsi="David" w:cs="David"/>
                <w:color w:val="000000" w:themeColor="text1"/>
                <w:rtl/>
              </w:rPr>
              <w:t xml:space="preserve"> </w:t>
            </w:r>
            <w:r w:rsidRPr="00FE3797">
              <w:rPr>
                <w:rFonts w:ascii="David" w:hAnsi="David" w:cs="David"/>
                <w:color w:val="000000" w:themeColor="text1"/>
                <w:rtl/>
                <w:lang w:bidi="he-IL"/>
              </w:rPr>
              <w:t>מורה לשפה אנגלית</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18FE64"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rPr>
              <w:t>10</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E426CF"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rPr>
              <w:t>34</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B19CEE"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שני</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E261C"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תיכון</w:t>
            </w:r>
          </w:p>
        </w:tc>
      </w:tr>
      <w:tr w:rsidR="00751DF7" w:rsidRPr="00FE3797" w14:paraId="2D509753" w14:textId="77777777" w:rsidTr="00751DF7">
        <w:trPr>
          <w:trHeight w:val="485"/>
          <w:jc w:val="right"/>
        </w:trPr>
        <w:tc>
          <w:tcPr>
            <w:tcW w:w="1002" w:type="dxa"/>
            <w:tcBorders>
              <w:top w:val="single" w:sz="8" w:space="0" w:color="000000"/>
              <w:left w:val="single" w:sz="8" w:space="0" w:color="000000"/>
              <w:bottom w:val="single" w:sz="8" w:space="0" w:color="000000"/>
              <w:right w:val="single" w:sz="8" w:space="0" w:color="000000"/>
            </w:tcBorders>
          </w:tcPr>
          <w:p w14:paraId="3DFC1133"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17</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2CB988" w14:textId="77777777" w:rsidR="00751DF7" w:rsidRPr="00FE3797" w:rsidRDefault="00751DF7" w:rsidP="00FE3797">
            <w:pPr>
              <w:bidi/>
              <w:spacing w:line="480" w:lineRule="auto"/>
              <w:jc w:val="both"/>
              <w:rPr>
                <w:rFonts w:ascii="David" w:hAnsi="David" w:cs="David"/>
                <w:color w:val="000000" w:themeColor="text1"/>
                <w:rtl/>
              </w:rPr>
            </w:pPr>
            <w:proofErr w:type="spellStart"/>
            <w:r w:rsidRPr="00FE3797">
              <w:rPr>
                <w:rFonts w:ascii="David" w:hAnsi="David" w:cs="David"/>
                <w:color w:val="000000" w:themeColor="text1"/>
                <w:rtl/>
                <w:lang w:bidi="he-IL"/>
              </w:rPr>
              <w:t>סונדוס</w:t>
            </w:r>
            <w:proofErr w:type="spellEnd"/>
          </w:p>
        </w:tc>
        <w:tc>
          <w:tcPr>
            <w:tcW w:w="1003" w:type="dxa"/>
            <w:tcBorders>
              <w:top w:val="single" w:sz="8" w:space="0" w:color="000000"/>
              <w:left w:val="single" w:sz="8" w:space="0" w:color="000000"/>
              <w:bottom w:val="single" w:sz="8" w:space="0" w:color="000000"/>
              <w:right w:val="single" w:sz="8" w:space="0" w:color="000000"/>
            </w:tcBorders>
          </w:tcPr>
          <w:p w14:paraId="70D64E60"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נקבה</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89AD03" w14:textId="77777777" w:rsidR="00751DF7" w:rsidRPr="00FE3797" w:rsidRDefault="00751DF7" w:rsidP="00FE3797">
            <w:pPr>
              <w:bidi/>
              <w:spacing w:line="480" w:lineRule="auto"/>
              <w:jc w:val="both"/>
              <w:rPr>
                <w:rFonts w:ascii="David" w:hAnsi="David" w:cs="David"/>
                <w:color w:val="000000" w:themeColor="text1"/>
                <w:rtl/>
              </w:rPr>
            </w:pPr>
            <w:r w:rsidRPr="00FE3797">
              <w:rPr>
                <w:rFonts w:ascii="David" w:hAnsi="David" w:cs="David"/>
                <w:color w:val="000000" w:themeColor="text1"/>
                <w:rtl/>
                <w:lang w:bidi="he-IL"/>
              </w:rPr>
              <w:t>מורה לשפה ערבית</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BF3AEA"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rPr>
              <w:t>11</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43C8EC"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35</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FDC21"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שני</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2CA206"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יסודי</w:t>
            </w:r>
          </w:p>
        </w:tc>
      </w:tr>
      <w:tr w:rsidR="00751DF7" w:rsidRPr="00FE3797" w14:paraId="5DFAC000" w14:textId="77777777" w:rsidTr="00751DF7">
        <w:trPr>
          <w:trHeight w:val="495"/>
          <w:jc w:val="right"/>
        </w:trPr>
        <w:tc>
          <w:tcPr>
            <w:tcW w:w="1002" w:type="dxa"/>
            <w:tcBorders>
              <w:top w:val="single" w:sz="8" w:space="0" w:color="000000"/>
              <w:left w:val="single" w:sz="8" w:space="0" w:color="000000"/>
              <w:bottom w:val="single" w:sz="8" w:space="0" w:color="000000"/>
              <w:right w:val="single" w:sz="8" w:space="0" w:color="000000"/>
            </w:tcBorders>
          </w:tcPr>
          <w:p w14:paraId="07CA0826"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18</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A747BC" w14:textId="77777777" w:rsidR="00751DF7" w:rsidRPr="00FE3797" w:rsidRDefault="00751DF7" w:rsidP="00FE3797">
            <w:pPr>
              <w:bidi/>
              <w:spacing w:line="480" w:lineRule="auto"/>
              <w:jc w:val="both"/>
              <w:rPr>
                <w:rFonts w:ascii="David" w:hAnsi="David" w:cs="David"/>
                <w:color w:val="000000" w:themeColor="text1"/>
                <w:rtl/>
              </w:rPr>
            </w:pPr>
            <w:proofErr w:type="spellStart"/>
            <w:r w:rsidRPr="00FE3797">
              <w:rPr>
                <w:rFonts w:ascii="David" w:hAnsi="David" w:cs="David"/>
                <w:color w:val="000000" w:themeColor="text1"/>
                <w:rtl/>
                <w:lang w:bidi="he-IL"/>
              </w:rPr>
              <w:t>איאת</w:t>
            </w:r>
            <w:proofErr w:type="spellEnd"/>
          </w:p>
        </w:tc>
        <w:tc>
          <w:tcPr>
            <w:tcW w:w="1003" w:type="dxa"/>
            <w:tcBorders>
              <w:top w:val="single" w:sz="8" w:space="0" w:color="000000"/>
              <w:left w:val="single" w:sz="8" w:space="0" w:color="000000"/>
              <w:bottom w:val="single" w:sz="8" w:space="0" w:color="000000"/>
              <w:right w:val="single" w:sz="8" w:space="0" w:color="000000"/>
            </w:tcBorders>
          </w:tcPr>
          <w:p w14:paraId="6877DE65"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נקבה</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9BC67F" w14:textId="77777777" w:rsidR="00751DF7" w:rsidRPr="00FE3797" w:rsidRDefault="00751DF7"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rPr>
              <w:t xml:space="preserve"> </w:t>
            </w:r>
            <w:r w:rsidRPr="00FE3797">
              <w:rPr>
                <w:rFonts w:ascii="David" w:hAnsi="David" w:cs="David"/>
                <w:color w:val="000000" w:themeColor="text1"/>
                <w:rtl/>
                <w:lang w:bidi="he-IL"/>
              </w:rPr>
              <w:t>מורה למתמטיקה ורכזת</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1ACF00"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rPr>
              <w:t>14</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841D2C"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38</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00996"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שני</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5C88D9"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תיכון</w:t>
            </w:r>
          </w:p>
        </w:tc>
      </w:tr>
      <w:tr w:rsidR="00751DF7" w:rsidRPr="00FE3797" w14:paraId="56816059" w14:textId="77777777" w:rsidTr="00751DF7">
        <w:trPr>
          <w:trHeight w:val="521"/>
          <w:jc w:val="right"/>
        </w:trPr>
        <w:tc>
          <w:tcPr>
            <w:tcW w:w="1002" w:type="dxa"/>
            <w:tcBorders>
              <w:top w:val="single" w:sz="8" w:space="0" w:color="000000"/>
              <w:left w:val="single" w:sz="8" w:space="0" w:color="000000"/>
              <w:bottom w:val="single" w:sz="8" w:space="0" w:color="000000"/>
              <w:right w:val="single" w:sz="8" w:space="0" w:color="000000"/>
            </w:tcBorders>
          </w:tcPr>
          <w:p w14:paraId="77A4B1AA"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lastRenderedPageBreak/>
              <w:t>19</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40B5A8" w14:textId="77777777" w:rsidR="00751DF7" w:rsidRPr="00FE3797" w:rsidRDefault="00751DF7" w:rsidP="00FE3797">
            <w:pPr>
              <w:bidi/>
              <w:spacing w:line="480" w:lineRule="auto"/>
              <w:jc w:val="both"/>
              <w:rPr>
                <w:rFonts w:ascii="David" w:hAnsi="David" w:cs="David"/>
                <w:color w:val="000000" w:themeColor="text1"/>
                <w:rtl/>
              </w:rPr>
            </w:pPr>
            <w:proofErr w:type="spellStart"/>
            <w:r w:rsidRPr="00FE3797">
              <w:rPr>
                <w:rFonts w:ascii="David" w:hAnsi="David" w:cs="David"/>
                <w:color w:val="000000" w:themeColor="text1"/>
                <w:rtl/>
                <w:lang w:bidi="he-IL"/>
              </w:rPr>
              <w:t>רימא</w:t>
            </w:r>
            <w:proofErr w:type="spellEnd"/>
          </w:p>
        </w:tc>
        <w:tc>
          <w:tcPr>
            <w:tcW w:w="1003" w:type="dxa"/>
            <w:tcBorders>
              <w:top w:val="single" w:sz="8" w:space="0" w:color="000000"/>
              <w:left w:val="single" w:sz="8" w:space="0" w:color="000000"/>
              <w:bottom w:val="single" w:sz="8" w:space="0" w:color="000000"/>
              <w:right w:val="single" w:sz="8" w:space="0" w:color="000000"/>
            </w:tcBorders>
          </w:tcPr>
          <w:p w14:paraId="41859AEA"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נקבה</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4D548" w14:textId="77777777" w:rsidR="00751DF7" w:rsidRPr="00FE3797" w:rsidRDefault="00751DF7" w:rsidP="00FE3797">
            <w:pPr>
              <w:bidi/>
              <w:spacing w:line="480" w:lineRule="auto"/>
              <w:jc w:val="both"/>
              <w:rPr>
                <w:rFonts w:ascii="David" w:hAnsi="David" w:cs="David"/>
                <w:color w:val="000000" w:themeColor="text1"/>
                <w:rtl/>
              </w:rPr>
            </w:pPr>
            <w:r w:rsidRPr="00FE3797">
              <w:rPr>
                <w:rFonts w:ascii="David" w:hAnsi="David" w:cs="David"/>
                <w:color w:val="000000" w:themeColor="text1"/>
                <w:rtl/>
                <w:lang w:bidi="he-IL"/>
              </w:rPr>
              <w:t>מורה למתמטיקה</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C6EF92"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rPr>
              <w:t>6</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1614C"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30</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5E6F5C"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ראשון</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E2F298"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חטיבת ביניים</w:t>
            </w:r>
          </w:p>
        </w:tc>
      </w:tr>
      <w:tr w:rsidR="00751DF7" w:rsidRPr="00FE3797" w14:paraId="5058637D" w14:textId="77777777" w:rsidTr="00751DF7">
        <w:trPr>
          <w:trHeight w:val="462"/>
          <w:jc w:val="right"/>
        </w:trPr>
        <w:tc>
          <w:tcPr>
            <w:tcW w:w="1002" w:type="dxa"/>
            <w:tcBorders>
              <w:top w:val="single" w:sz="8" w:space="0" w:color="000000"/>
              <w:left w:val="single" w:sz="8" w:space="0" w:color="000000"/>
              <w:bottom w:val="single" w:sz="8" w:space="0" w:color="000000"/>
              <w:right w:val="single" w:sz="8" w:space="0" w:color="000000"/>
            </w:tcBorders>
          </w:tcPr>
          <w:p w14:paraId="3C5A19D6"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20</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9E08F9" w14:textId="77777777" w:rsidR="00751DF7" w:rsidRPr="00FE3797" w:rsidRDefault="00751DF7" w:rsidP="00FE3797">
            <w:pPr>
              <w:bidi/>
              <w:spacing w:line="480" w:lineRule="auto"/>
              <w:jc w:val="both"/>
              <w:rPr>
                <w:rFonts w:ascii="David" w:hAnsi="David" w:cs="David"/>
                <w:color w:val="000000" w:themeColor="text1"/>
                <w:rtl/>
              </w:rPr>
            </w:pPr>
            <w:proofErr w:type="spellStart"/>
            <w:r w:rsidRPr="00FE3797">
              <w:rPr>
                <w:rFonts w:ascii="David" w:hAnsi="David" w:cs="David"/>
                <w:color w:val="000000" w:themeColor="text1"/>
                <w:rtl/>
                <w:lang w:bidi="he-IL"/>
              </w:rPr>
              <w:t>לובנא</w:t>
            </w:r>
            <w:proofErr w:type="spellEnd"/>
          </w:p>
        </w:tc>
        <w:tc>
          <w:tcPr>
            <w:tcW w:w="1003" w:type="dxa"/>
            <w:tcBorders>
              <w:top w:val="single" w:sz="8" w:space="0" w:color="000000"/>
              <w:left w:val="single" w:sz="8" w:space="0" w:color="000000"/>
              <w:bottom w:val="single" w:sz="8" w:space="0" w:color="000000"/>
              <w:right w:val="single" w:sz="8" w:space="0" w:color="000000"/>
            </w:tcBorders>
          </w:tcPr>
          <w:p w14:paraId="34CB1751"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נקבה</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4A569D" w14:textId="77777777" w:rsidR="00751DF7" w:rsidRPr="00FE3797" w:rsidRDefault="00751DF7"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מורה לערבית ומחנכת</w:t>
            </w:r>
          </w:p>
          <w:p w14:paraId="34E9BD39" w14:textId="77777777" w:rsidR="00751DF7" w:rsidRPr="00FE3797" w:rsidRDefault="00751DF7"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ויועצת חינוכית</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0CF4AC"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rPr>
              <w:t>13</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33078"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rPr>
              <w:t>34</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373819"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שני</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6FDC05"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חטיבת ביניים</w:t>
            </w:r>
          </w:p>
        </w:tc>
      </w:tr>
      <w:tr w:rsidR="00751DF7" w:rsidRPr="00FE3797" w14:paraId="781A09F0" w14:textId="77777777" w:rsidTr="00751DF7">
        <w:trPr>
          <w:trHeight w:val="770"/>
          <w:jc w:val="right"/>
        </w:trPr>
        <w:tc>
          <w:tcPr>
            <w:tcW w:w="1002" w:type="dxa"/>
            <w:tcBorders>
              <w:top w:val="single" w:sz="8" w:space="0" w:color="000000"/>
              <w:left w:val="single" w:sz="8" w:space="0" w:color="000000"/>
              <w:bottom w:val="single" w:sz="8" w:space="0" w:color="000000"/>
              <w:right w:val="single" w:sz="8" w:space="0" w:color="000000"/>
            </w:tcBorders>
          </w:tcPr>
          <w:p w14:paraId="69ED8AAC"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21</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EDE7A3" w14:textId="77777777" w:rsidR="00751DF7" w:rsidRPr="00FE3797" w:rsidRDefault="00751DF7" w:rsidP="00FE3797">
            <w:pPr>
              <w:bidi/>
              <w:spacing w:line="480" w:lineRule="auto"/>
              <w:jc w:val="both"/>
              <w:rPr>
                <w:rFonts w:ascii="David" w:hAnsi="David" w:cs="David"/>
                <w:color w:val="000000" w:themeColor="text1"/>
                <w:rtl/>
              </w:rPr>
            </w:pPr>
            <w:proofErr w:type="spellStart"/>
            <w:r w:rsidRPr="00FE3797">
              <w:rPr>
                <w:rFonts w:ascii="David" w:hAnsi="David" w:cs="David"/>
                <w:color w:val="000000" w:themeColor="text1"/>
                <w:rtl/>
                <w:lang w:bidi="he-IL"/>
              </w:rPr>
              <w:t>אנואר</w:t>
            </w:r>
            <w:proofErr w:type="spellEnd"/>
          </w:p>
        </w:tc>
        <w:tc>
          <w:tcPr>
            <w:tcW w:w="1003" w:type="dxa"/>
            <w:tcBorders>
              <w:top w:val="single" w:sz="8" w:space="0" w:color="000000"/>
              <w:left w:val="single" w:sz="8" w:space="0" w:color="000000"/>
              <w:bottom w:val="single" w:sz="8" w:space="0" w:color="000000"/>
              <w:right w:val="single" w:sz="8" w:space="0" w:color="000000"/>
            </w:tcBorders>
          </w:tcPr>
          <w:p w14:paraId="39DC3B6C"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נקבה</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E06497" w14:textId="77777777" w:rsidR="00751DF7" w:rsidRPr="00FE3797" w:rsidRDefault="00751DF7"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מורה לשפה עברית</w:t>
            </w:r>
          </w:p>
          <w:p w14:paraId="4B7FE433" w14:textId="77777777" w:rsidR="00751DF7" w:rsidRPr="00FE3797" w:rsidRDefault="00751DF7" w:rsidP="00FE3797">
            <w:pPr>
              <w:bidi/>
              <w:spacing w:line="480" w:lineRule="auto"/>
              <w:jc w:val="both"/>
              <w:rPr>
                <w:rFonts w:ascii="David" w:hAnsi="David" w:cs="David"/>
                <w:color w:val="000000" w:themeColor="text1"/>
                <w:rtl/>
              </w:rPr>
            </w:pPr>
            <w:r w:rsidRPr="00FE3797">
              <w:rPr>
                <w:rFonts w:ascii="David" w:hAnsi="David" w:cs="David"/>
                <w:color w:val="000000" w:themeColor="text1"/>
                <w:rtl/>
                <w:lang w:bidi="he-IL"/>
              </w:rPr>
              <w:t>ומחנכת</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624F39"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rPr>
              <w:t>3</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85F740"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26</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6B3F46"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שני</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671EEB"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תיכון</w:t>
            </w:r>
          </w:p>
        </w:tc>
      </w:tr>
      <w:tr w:rsidR="00751DF7" w:rsidRPr="00FE3797" w14:paraId="2B5F8FF2" w14:textId="77777777" w:rsidTr="00751DF7">
        <w:trPr>
          <w:trHeight w:val="316"/>
          <w:jc w:val="right"/>
        </w:trPr>
        <w:tc>
          <w:tcPr>
            <w:tcW w:w="1002" w:type="dxa"/>
            <w:tcBorders>
              <w:top w:val="single" w:sz="8" w:space="0" w:color="000000"/>
              <w:left w:val="single" w:sz="8" w:space="0" w:color="000000"/>
              <w:bottom w:val="single" w:sz="8" w:space="0" w:color="000000"/>
              <w:right w:val="single" w:sz="8" w:space="0" w:color="000000"/>
            </w:tcBorders>
          </w:tcPr>
          <w:p w14:paraId="19FC4409"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22</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CACCE1" w14:textId="77777777" w:rsidR="00751DF7" w:rsidRPr="00FE3797" w:rsidRDefault="00751DF7" w:rsidP="00FE3797">
            <w:pPr>
              <w:bidi/>
              <w:spacing w:line="480" w:lineRule="auto"/>
              <w:jc w:val="both"/>
              <w:rPr>
                <w:rFonts w:ascii="David" w:hAnsi="David" w:cs="David"/>
                <w:color w:val="000000" w:themeColor="text1"/>
                <w:rtl/>
              </w:rPr>
            </w:pPr>
            <w:r w:rsidRPr="00FE3797">
              <w:rPr>
                <w:rFonts w:ascii="David" w:hAnsi="David" w:cs="David"/>
                <w:color w:val="000000" w:themeColor="text1"/>
                <w:rtl/>
                <w:lang w:bidi="he-IL"/>
              </w:rPr>
              <w:t>אחמד</w:t>
            </w:r>
          </w:p>
        </w:tc>
        <w:tc>
          <w:tcPr>
            <w:tcW w:w="1003" w:type="dxa"/>
            <w:tcBorders>
              <w:top w:val="single" w:sz="8" w:space="0" w:color="000000"/>
              <w:left w:val="single" w:sz="8" w:space="0" w:color="000000"/>
              <w:bottom w:val="single" w:sz="8" w:space="0" w:color="000000"/>
              <w:right w:val="single" w:sz="8" w:space="0" w:color="000000"/>
            </w:tcBorders>
          </w:tcPr>
          <w:p w14:paraId="6822DC1B"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זכר</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2E821" w14:textId="77777777" w:rsidR="00751DF7" w:rsidRPr="00FE3797" w:rsidRDefault="00751DF7" w:rsidP="00FE3797">
            <w:pPr>
              <w:bidi/>
              <w:spacing w:line="480" w:lineRule="auto"/>
              <w:jc w:val="both"/>
              <w:rPr>
                <w:rFonts w:ascii="David" w:hAnsi="David" w:cs="David"/>
                <w:color w:val="000000" w:themeColor="text1"/>
                <w:rtl/>
              </w:rPr>
            </w:pPr>
            <w:r w:rsidRPr="00FE3797">
              <w:rPr>
                <w:rFonts w:ascii="David" w:hAnsi="David" w:cs="David"/>
                <w:color w:val="000000" w:themeColor="text1"/>
                <w:rtl/>
                <w:lang w:bidi="he-IL"/>
              </w:rPr>
              <w:t>מורה לשפה ערבית</w:t>
            </w:r>
          </w:p>
          <w:p w14:paraId="196FF82E" w14:textId="77777777" w:rsidR="00751DF7" w:rsidRPr="00FE3797" w:rsidRDefault="00751DF7" w:rsidP="00FE3797">
            <w:pPr>
              <w:bidi/>
              <w:spacing w:line="480" w:lineRule="auto"/>
              <w:jc w:val="both"/>
              <w:rPr>
                <w:rFonts w:ascii="David" w:hAnsi="David" w:cs="David"/>
                <w:color w:val="000000" w:themeColor="text1"/>
                <w:rtl/>
              </w:rPr>
            </w:pPr>
            <w:r w:rsidRPr="00FE3797">
              <w:rPr>
                <w:rFonts w:ascii="David" w:hAnsi="David" w:cs="David"/>
                <w:color w:val="000000" w:themeColor="text1"/>
                <w:rtl/>
                <w:lang w:bidi="he-IL"/>
              </w:rPr>
              <w:t>ודת</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90CD68"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rPr>
              <w:t>13</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2500AD"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rPr>
              <w:t>38</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97A3EB"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ראשון</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785B9E"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יסודי</w:t>
            </w:r>
          </w:p>
        </w:tc>
      </w:tr>
      <w:tr w:rsidR="00751DF7" w:rsidRPr="00FE3797" w14:paraId="23D9B69E" w14:textId="77777777" w:rsidTr="00751DF7">
        <w:trPr>
          <w:trHeight w:val="694"/>
          <w:jc w:val="right"/>
        </w:trPr>
        <w:tc>
          <w:tcPr>
            <w:tcW w:w="1002" w:type="dxa"/>
            <w:tcBorders>
              <w:top w:val="single" w:sz="8" w:space="0" w:color="000000"/>
              <w:left w:val="single" w:sz="8" w:space="0" w:color="000000"/>
              <w:bottom w:val="single" w:sz="8" w:space="0" w:color="000000"/>
              <w:right w:val="single" w:sz="8" w:space="0" w:color="000000"/>
            </w:tcBorders>
          </w:tcPr>
          <w:p w14:paraId="0C21FEB3"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23</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34CCF5" w14:textId="77777777" w:rsidR="00751DF7" w:rsidRPr="00FE3797" w:rsidRDefault="00751DF7" w:rsidP="00FE3797">
            <w:pPr>
              <w:bidi/>
              <w:spacing w:line="480" w:lineRule="auto"/>
              <w:jc w:val="both"/>
              <w:rPr>
                <w:rFonts w:ascii="David" w:hAnsi="David" w:cs="David"/>
                <w:color w:val="000000" w:themeColor="text1"/>
                <w:rtl/>
              </w:rPr>
            </w:pPr>
            <w:proofErr w:type="spellStart"/>
            <w:r w:rsidRPr="00FE3797">
              <w:rPr>
                <w:rFonts w:ascii="David" w:hAnsi="David" w:cs="David"/>
                <w:color w:val="000000" w:themeColor="text1"/>
                <w:rtl/>
                <w:lang w:bidi="he-IL"/>
              </w:rPr>
              <w:t>טארק</w:t>
            </w:r>
            <w:proofErr w:type="spellEnd"/>
          </w:p>
        </w:tc>
        <w:tc>
          <w:tcPr>
            <w:tcW w:w="1003" w:type="dxa"/>
            <w:tcBorders>
              <w:top w:val="single" w:sz="8" w:space="0" w:color="000000"/>
              <w:left w:val="single" w:sz="8" w:space="0" w:color="000000"/>
              <w:bottom w:val="single" w:sz="8" w:space="0" w:color="000000"/>
              <w:right w:val="single" w:sz="8" w:space="0" w:color="000000"/>
            </w:tcBorders>
          </w:tcPr>
          <w:p w14:paraId="77A781C2"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זכר</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9D680" w14:textId="77777777" w:rsidR="00751DF7" w:rsidRPr="00FE3797" w:rsidRDefault="00751DF7" w:rsidP="00FE3797">
            <w:pPr>
              <w:bidi/>
              <w:spacing w:line="480" w:lineRule="auto"/>
              <w:jc w:val="both"/>
              <w:rPr>
                <w:rFonts w:ascii="David" w:hAnsi="David" w:cs="David"/>
                <w:color w:val="000000" w:themeColor="text1"/>
                <w:rtl/>
              </w:rPr>
            </w:pPr>
            <w:r w:rsidRPr="00FE3797">
              <w:rPr>
                <w:rFonts w:ascii="David" w:hAnsi="David" w:cs="David"/>
                <w:color w:val="000000" w:themeColor="text1"/>
                <w:rtl/>
                <w:lang w:bidi="he-IL"/>
              </w:rPr>
              <w:t>מורה לשפה ערבית</w:t>
            </w:r>
          </w:p>
          <w:p w14:paraId="1016E36A" w14:textId="77777777" w:rsidR="00751DF7" w:rsidRPr="00FE3797" w:rsidRDefault="00751DF7" w:rsidP="00FE3797">
            <w:pPr>
              <w:bidi/>
              <w:spacing w:line="480" w:lineRule="auto"/>
              <w:jc w:val="both"/>
              <w:rPr>
                <w:rFonts w:ascii="David" w:hAnsi="David" w:cs="David"/>
                <w:color w:val="000000" w:themeColor="text1"/>
                <w:rtl/>
              </w:rPr>
            </w:pPr>
            <w:r w:rsidRPr="00FE3797">
              <w:rPr>
                <w:rFonts w:ascii="David" w:hAnsi="David" w:cs="David"/>
                <w:color w:val="000000" w:themeColor="text1"/>
                <w:rtl/>
                <w:lang w:bidi="he-IL"/>
              </w:rPr>
              <w:t>ודת</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1F172C"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rPr>
              <w:t>8</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C8DFA2"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32</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380BDC"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שני</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BF81A"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חטיבת ביניים</w:t>
            </w:r>
          </w:p>
        </w:tc>
      </w:tr>
      <w:tr w:rsidR="00751DF7" w:rsidRPr="00FE3797" w14:paraId="67EF4C32" w14:textId="77777777" w:rsidTr="00751DF7">
        <w:trPr>
          <w:trHeight w:val="524"/>
          <w:jc w:val="right"/>
        </w:trPr>
        <w:tc>
          <w:tcPr>
            <w:tcW w:w="1002" w:type="dxa"/>
            <w:tcBorders>
              <w:top w:val="single" w:sz="8" w:space="0" w:color="000000"/>
              <w:left w:val="single" w:sz="8" w:space="0" w:color="000000"/>
              <w:bottom w:val="single" w:sz="8" w:space="0" w:color="000000"/>
              <w:right w:val="single" w:sz="8" w:space="0" w:color="000000"/>
            </w:tcBorders>
          </w:tcPr>
          <w:p w14:paraId="723F9593"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24</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A21DD" w14:textId="77777777" w:rsidR="00751DF7" w:rsidRPr="00FE3797" w:rsidRDefault="00751DF7" w:rsidP="00FE3797">
            <w:pPr>
              <w:bidi/>
              <w:spacing w:line="480" w:lineRule="auto"/>
              <w:jc w:val="both"/>
              <w:rPr>
                <w:rFonts w:ascii="David" w:hAnsi="David" w:cs="David"/>
                <w:color w:val="000000" w:themeColor="text1"/>
                <w:rtl/>
              </w:rPr>
            </w:pPr>
            <w:proofErr w:type="spellStart"/>
            <w:r w:rsidRPr="00FE3797">
              <w:rPr>
                <w:rFonts w:ascii="David" w:hAnsi="David" w:cs="David"/>
                <w:color w:val="000000" w:themeColor="text1"/>
                <w:rtl/>
                <w:lang w:bidi="he-IL"/>
              </w:rPr>
              <w:t>סוהאד</w:t>
            </w:r>
            <w:proofErr w:type="spellEnd"/>
          </w:p>
        </w:tc>
        <w:tc>
          <w:tcPr>
            <w:tcW w:w="1003" w:type="dxa"/>
            <w:tcBorders>
              <w:top w:val="single" w:sz="8" w:space="0" w:color="000000"/>
              <w:left w:val="single" w:sz="8" w:space="0" w:color="000000"/>
              <w:bottom w:val="single" w:sz="8" w:space="0" w:color="000000"/>
              <w:right w:val="single" w:sz="8" w:space="0" w:color="000000"/>
            </w:tcBorders>
          </w:tcPr>
          <w:p w14:paraId="78D1DFB1"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נקבה</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7F8349" w14:textId="77777777" w:rsidR="00751DF7" w:rsidRPr="00FE3797" w:rsidRDefault="00751DF7"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מורה למדעים ומחנכת</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DC5646"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rPr>
              <w:t>21</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E66B3D"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rPr>
              <w:t>43</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ACB24B"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שני</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0A463"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יסודי</w:t>
            </w:r>
          </w:p>
        </w:tc>
      </w:tr>
      <w:tr w:rsidR="00751DF7" w:rsidRPr="00FE3797" w14:paraId="50B83595" w14:textId="77777777" w:rsidTr="00751DF7">
        <w:trPr>
          <w:trHeight w:val="524"/>
          <w:jc w:val="right"/>
        </w:trPr>
        <w:tc>
          <w:tcPr>
            <w:tcW w:w="1002" w:type="dxa"/>
            <w:tcBorders>
              <w:top w:val="single" w:sz="8" w:space="0" w:color="000000"/>
              <w:left w:val="single" w:sz="8" w:space="0" w:color="000000"/>
              <w:bottom w:val="single" w:sz="8" w:space="0" w:color="000000"/>
              <w:right w:val="single" w:sz="8" w:space="0" w:color="000000"/>
            </w:tcBorders>
          </w:tcPr>
          <w:p w14:paraId="624AF906"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25</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40335E" w14:textId="77777777" w:rsidR="00751DF7" w:rsidRPr="00FE3797" w:rsidRDefault="00751DF7" w:rsidP="00FE3797">
            <w:pPr>
              <w:bidi/>
              <w:spacing w:line="480" w:lineRule="auto"/>
              <w:jc w:val="both"/>
              <w:rPr>
                <w:rFonts w:ascii="David" w:hAnsi="David" w:cs="David"/>
                <w:color w:val="000000" w:themeColor="text1"/>
                <w:rtl/>
                <w:lang w:bidi="he-IL"/>
              </w:rPr>
            </w:pPr>
            <w:proofErr w:type="spellStart"/>
            <w:r w:rsidRPr="00FE3797">
              <w:rPr>
                <w:rFonts w:ascii="David" w:hAnsi="David" w:cs="David"/>
                <w:color w:val="000000" w:themeColor="text1"/>
                <w:rtl/>
                <w:lang w:bidi="he-IL"/>
              </w:rPr>
              <w:t>סומיה</w:t>
            </w:r>
            <w:proofErr w:type="spellEnd"/>
          </w:p>
        </w:tc>
        <w:tc>
          <w:tcPr>
            <w:tcW w:w="1003" w:type="dxa"/>
            <w:tcBorders>
              <w:top w:val="single" w:sz="8" w:space="0" w:color="000000"/>
              <w:left w:val="single" w:sz="8" w:space="0" w:color="000000"/>
              <w:bottom w:val="single" w:sz="8" w:space="0" w:color="000000"/>
              <w:right w:val="single" w:sz="8" w:space="0" w:color="000000"/>
            </w:tcBorders>
          </w:tcPr>
          <w:p w14:paraId="46FF9555"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נקבה</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10C534" w14:textId="77777777" w:rsidR="00751DF7" w:rsidRPr="00FE3797" w:rsidRDefault="00751DF7"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מורה למתמטיקה</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6A483C"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4</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6218A9"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25</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58F6B0"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שני</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FCC256" w14:textId="77777777" w:rsidR="00751DF7" w:rsidRPr="00FE3797" w:rsidRDefault="009F1903"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חטיבת ביניים</w:t>
            </w:r>
          </w:p>
        </w:tc>
      </w:tr>
      <w:tr w:rsidR="00751DF7" w:rsidRPr="00FE3797" w14:paraId="69714371" w14:textId="77777777" w:rsidTr="00751DF7">
        <w:trPr>
          <w:trHeight w:val="289"/>
          <w:jc w:val="right"/>
        </w:trPr>
        <w:tc>
          <w:tcPr>
            <w:tcW w:w="1002" w:type="dxa"/>
            <w:tcBorders>
              <w:top w:val="single" w:sz="8" w:space="0" w:color="000000"/>
              <w:left w:val="single" w:sz="8" w:space="0" w:color="000000"/>
              <w:bottom w:val="single" w:sz="8" w:space="0" w:color="000000"/>
              <w:right w:val="single" w:sz="8" w:space="0" w:color="000000"/>
            </w:tcBorders>
          </w:tcPr>
          <w:p w14:paraId="45EC74E3"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26</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4D078D" w14:textId="77777777" w:rsidR="00751DF7" w:rsidRPr="00FE3797" w:rsidRDefault="00751DF7" w:rsidP="00FE3797">
            <w:pPr>
              <w:bidi/>
              <w:spacing w:line="480" w:lineRule="auto"/>
              <w:jc w:val="both"/>
              <w:rPr>
                <w:rFonts w:ascii="David" w:hAnsi="David" w:cs="David"/>
                <w:color w:val="000000" w:themeColor="text1"/>
                <w:rtl/>
                <w:lang w:bidi="he-IL"/>
              </w:rPr>
            </w:pPr>
            <w:proofErr w:type="spellStart"/>
            <w:r w:rsidRPr="00FE3797">
              <w:rPr>
                <w:rFonts w:ascii="David" w:hAnsi="David" w:cs="David"/>
                <w:color w:val="000000" w:themeColor="text1"/>
                <w:rtl/>
                <w:lang w:bidi="he-IL"/>
              </w:rPr>
              <w:t>רסמי</w:t>
            </w:r>
            <w:proofErr w:type="spellEnd"/>
          </w:p>
        </w:tc>
        <w:tc>
          <w:tcPr>
            <w:tcW w:w="1003" w:type="dxa"/>
            <w:tcBorders>
              <w:top w:val="single" w:sz="8" w:space="0" w:color="000000"/>
              <w:left w:val="single" w:sz="8" w:space="0" w:color="000000"/>
              <w:bottom w:val="single" w:sz="8" w:space="0" w:color="000000"/>
              <w:right w:val="single" w:sz="8" w:space="0" w:color="000000"/>
            </w:tcBorders>
          </w:tcPr>
          <w:p w14:paraId="752772F4"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זכר</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71E677" w14:textId="77777777" w:rsidR="00751DF7" w:rsidRPr="00FE3797" w:rsidRDefault="00751DF7"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מורה להיסטוריה ומחנך</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A32564"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3</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DE5613"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26</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9914B5"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ראשון</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BC3CB1" w14:textId="77777777" w:rsidR="00751DF7" w:rsidRPr="00FE3797" w:rsidRDefault="009F1903"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יסודי</w:t>
            </w:r>
          </w:p>
        </w:tc>
      </w:tr>
      <w:tr w:rsidR="00751DF7" w:rsidRPr="00FE3797" w14:paraId="21E175B4" w14:textId="77777777" w:rsidTr="00751DF7">
        <w:trPr>
          <w:trHeight w:val="351"/>
          <w:jc w:val="right"/>
        </w:trPr>
        <w:tc>
          <w:tcPr>
            <w:tcW w:w="1002" w:type="dxa"/>
            <w:tcBorders>
              <w:top w:val="single" w:sz="8" w:space="0" w:color="000000"/>
              <w:left w:val="single" w:sz="8" w:space="0" w:color="000000"/>
              <w:bottom w:val="single" w:sz="8" w:space="0" w:color="000000"/>
              <w:right w:val="single" w:sz="8" w:space="0" w:color="000000"/>
            </w:tcBorders>
          </w:tcPr>
          <w:p w14:paraId="39352AAE"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27</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B32CE0" w14:textId="77777777" w:rsidR="00751DF7" w:rsidRPr="00FE3797" w:rsidRDefault="00751DF7" w:rsidP="00FE3797">
            <w:pPr>
              <w:bidi/>
              <w:spacing w:line="480" w:lineRule="auto"/>
              <w:jc w:val="both"/>
              <w:rPr>
                <w:rFonts w:ascii="David" w:hAnsi="David" w:cs="David"/>
                <w:color w:val="000000" w:themeColor="text1"/>
                <w:rtl/>
              </w:rPr>
            </w:pPr>
            <w:r w:rsidRPr="00FE3797">
              <w:rPr>
                <w:rFonts w:ascii="David" w:hAnsi="David" w:cs="David"/>
                <w:color w:val="000000" w:themeColor="text1"/>
                <w:rtl/>
                <w:lang w:bidi="he-IL"/>
              </w:rPr>
              <w:t>מרח</w:t>
            </w:r>
          </w:p>
        </w:tc>
        <w:tc>
          <w:tcPr>
            <w:tcW w:w="1003" w:type="dxa"/>
            <w:tcBorders>
              <w:top w:val="single" w:sz="8" w:space="0" w:color="000000"/>
              <w:left w:val="single" w:sz="8" w:space="0" w:color="000000"/>
              <w:bottom w:val="single" w:sz="8" w:space="0" w:color="000000"/>
              <w:right w:val="single" w:sz="8" w:space="0" w:color="000000"/>
            </w:tcBorders>
          </w:tcPr>
          <w:p w14:paraId="3FCD7B25"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נקבה</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FA1840" w14:textId="77777777" w:rsidR="00751DF7" w:rsidRPr="00FE3797" w:rsidRDefault="00751DF7" w:rsidP="00FE3797">
            <w:pPr>
              <w:bidi/>
              <w:spacing w:line="480" w:lineRule="auto"/>
              <w:jc w:val="both"/>
              <w:rPr>
                <w:rFonts w:ascii="David" w:hAnsi="David" w:cs="David"/>
                <w:color w:val="000000" w:themeColor="text1"/>
                <w:rtl/>
              </w:rPr>
            </w:pPr>
            <w:r w:rsidRPr="00FE3797">
              <w:rPr>
                <w:rFonts w:ascii="David" w:hAnsi="David" w:cs="David"/>
                <w:color w:val="000000" w:themeColor="text1"/>
                <w:rtl/>
                <w:lang w:bidi="he-IL"/>
              </w:rPr>
              <w:t>מורה לשפה ערבית</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8138F9"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rPr>
              <w:t>18</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738D9D"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rPr>
              <w:t>40</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C7BC0"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שני</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F46C0A"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יסודי</w:t>
            </w:r>
          </w:p>
        </w:tc>
      </w:tr>
      <w:tr w:rsidR="00751DF7" w:rsidRPr="00FE3797" w14:paraId="3DEC7F2F" w14:textId="77777777" w:rsidTr="00751DF7">
        <w:trPr>
          <w:trHeight w:val="289"/>
          <w:jc w:val="right"/>
        </w:trPr>
        <w:tc>
          <w:tcPr>
            <w:tcW w:w="1002" w:type="dxa"/>
            <w:tcBorders>
              <w:top w:val="single" w:sz="8" w:space="0" w:color="000000"/>
              <w:left w:val="single" w:sz="8" w:space="0" w:color="000000"/>
              <w:bottom w:val="single" w:sz="8" w:space="0" w:color="000000"/>
              <w:right w:val="single" w:sz="8" w:space="0" w:color="000000"/>
            </w:tcBorders>
          </w:tcPr>
          <w:p w14:paraId="616D4B76"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28</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F4DC3D" w14:textId="77777777" w:rsidR="00751DF7" w:rsidRPr="00FE3797" w:rsidRDefault="00751DF7" w:rsidP="00FE3797">
            <w:pPr>
              <w:bidi/>
              <w:spacing w:line="480" w:lineRule="auto"/>
              <w:jc w:val="both"/>
              <w:rPr>
                <w:rFonts w:ascii="David" w:hAnsi="David" w:cs="David"/>
                <w:color w:val="000000" w:themeColor="text1"/>
                <w:rtl/>
              </w:rPr>
            </w:pPr>
            <w:proofErr w:type="spellStart"/>
            <w:r w:rsidRPr="00FE3797">
              <w:rPr>
                <w:rFonts w:ascii="David" w:hAnsi="David" w:cs="David"/>
                <w:color w:val="000000" w:themeColor="text1"/>
                <w:rtl/>
                <w:lang w:bidi="he-IL"/>
              </w:rPr>
              <w:t>רים</w:t>
            </w:r>
            <w:proofErr w:type="spellEnd"/>
          </w:p>
        </w:tc>
        <w:tc>
          <w:tcPr>
            <w:tcW w:w="1003" w:type="dxa"/>
            <w:tcBorders>
              <w:top w:val="single" w:sz="8" w:space="0" w:color="000000"/>
              <w:left w:val="single" w:sz="8" w:space="0" w:color="000000"/>
              <w:bottom w:val="single" w:sz="8" w:space="0" w:color="000000"/>
              <w:right w:val="single" w:sz="8" w:space="0" w:color="000000"/>
            </w:tcBorders>
          </w:tcPr>
          <w:p w14:paraId="24B1D8FE"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נקבה</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DE5107" w14:textId="77777777" w:rsidR="00751DF7" w:rsidRPr="00FE3797" w:rsidRDefault="00751DF7" w:rsidP="00FE3797">
            <w:pPr>
              <w:bidi/>
              <w:spacing w:line="480" w:lineRule="auto"/>
              <w:jc w:val="both"/>
              <w:rPr>
                <w:rFonts w:ascii="David" w:hAnsi="David" w:cs="David"/>
                <w:color w:val="000000" w:themeColor="text1"/>
                <w:rtl/>
              </w:rPr>
            </w:pPr>
            <w:r w:rsidRPr="00FE3797">
              <w:rPr>
                <w:rFonts w:ascii="David" w:hAnsi="David" w:cs="David"/>
                <w:color w:val="000000" w:themeColor="text1"/>
                <w:rtl/>
                <w:lang w:bidi="he-IL"/>
              </w:rPr>
              <w:t>מורה למתמטיקה</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D761B1"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14</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CBAF92"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rPr>
              <w:t>39</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1B5FF0"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שני</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3C433E"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יסודי</w:t>
            </w:r>
          </w:p>
        </w:tc>
      </w:tr>
      <w:tr w:rsidR="00751DF7" w:rsidRPr="00FE3797" w14:paraId="10EC8447" w14:textId="77777777" w:rsidTr="00751DF7">
        <w:trPr>
          <w:trHeight w:val="383"/>
          <w:jc w:val="right"/>
        </w:trPr>
        <w:tc>
          <w:tcPr>
            <w:tcW w:w="1002" w:type="dxa"/>
            <w:tcBorders>
              <w:top w:val="single" w:sz="8" w:space="0" w:color="000000"/>
              <w:left w:val="single" w:sz="8" w:space="0" w:color="000000"/>
              <w:bottom w:val="single" w:sz="8" w:space="0" w:color="000000"/>
              <w:right w:val="single" w:sz="8" w:space="0" w:color="000000"/>
            </w:tcBorders>
          </w:tcPr>
          <w:p w14:paraId="34D809DD"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29</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FF2A51" w14:textId="77777777" w:rsidR="00751DF7" w:rsidRPr="00FE3797" w:rsidRDefault="00751DF7" w:rsidP="00FE3797">
            <w:pPr>
              <w:bidi/>
              <w:spacing w:line="480" w:lineRule="auto"/>
              <w:jc w:val="both"/>
              <w:rPr>
                <w:rFonts w:ascii="David" w:hAnsi="David" w:cs="David"/>
                <w:color w:val="000000" w:themeColor="text1"/>
                <w:rtl/>
              </w:rPr>
            </w:pPr>
            <w:proofErr w:type="spellStart"/>
            <w:r w:rsidRPr="00FE3797">
              <w:rPr>
                <w:rFonts w:ascii="David" w:hAnsi="David" w:cs="David"/>
                <w:color w:val="000000" w:themeColor="text1"/>
                <w:rtl/>
                <w:lang w:bidi="he-IL"/>
              </w:rPr>
              <w:t>אסיל</w:t>
            </w:r>
            <w:proofErr w:type="spellEnd"/>
          </w:p>
        </w:tc>
        <w:tc>
          <w:tcPr>
            <w:tcW w:w="1003" w:type="dxa"/>
            <w:tcBorders>
              <w:top w:val="single" w:sz="8" w:space="0" w:color="000000"/>
              <w:left w:val="single" w:sz="8" w:space="0" w:color="000000"/>
              <w:bottom w:val="single" w:sz="8" w:space="0" w:color="000000"/>
              <w:right w:val="single" w:sz="8" w:space="0" w:color="000000"/>
            </w:tcBorders>
          </w:tcPr>
          <w:p w14:paraId="7E0746C1"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נקבה</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325870" w14:textId="77777777" w:rsidR="00751DF7" w:rsidRPr="00FE3797" w:rsidRDefault="00751DF7" w:rsidP="00FE3797">
            <w:pPr>
              <w:bidi/>
              <w:spacing w:line="480" w:lineRule="auto"/>
              <w:jc w:val="both"/>
              <w:rPr>
                <w:rFonts w:ascii="David" w:hAnsi="David" w:cs="David"/>
                <w:color w:val="000000" w:themeColor="text1"/>
                <w:rtl/>
              </w:rPr>
            </w:pPr>
            <w:r w:rsidRPr="00FE3797">
              <w:rPr>
                <w:rFonts w:ascii="David" w:hAnsi="David" w:cs="David"/>
                <w:color w:val="000000" w:themeColor="text1"/>
                <w:rtl/>
                <w:lang w:bidi="he-IL"/>
              </w:rPr>
              <w:t>מורה למדעים</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7CA7B"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rPr>
              <w:t>20</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9FAC06"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50</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9725C4"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ראשון</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90A3E6"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יסודי</w:t>
            </w:r>
          </w:p>
        </w:tc>
      </w:tr>
      <w:tr w:rsidR="00751DF7" w:rsidRPr="00FE3797" w14:paraId="5376F7D8" w14:textId="77777777" w:rsidTr="00751DF7">
        <w:trPr>
          <w:trHeight w:val="321"/>
          <w:jc w:val="right"/>
        </w:trPr>
        <w:tc>
          <w:tcPr>
            <w:tcW w:w="1002" w:type="dxa"/>
            <w:tcBorders>
              <w:top w:val="single" w:sz="8" w:space="0" w:color="000000"/>
              <w:left w:val="single" w:sz="8" w:space="0" w:color="000000"/>
              <w:bottom w:val="single" w:sz="8" w:space="0" w:color="000000"/>
              <w:right w:val="single" w:sz="8" w:space="0" w:color="000000"/>
            </w:tcBorders>
          </w:tcPr>
          <w:p w14:paraId="5C9B437A"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30</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87530" w14:textId="77777777" w:rsidR="00751DF7" w:rsidRPr="00FE3797" w:rsidRDefault="00751DF7" w:rsidP="00FE3797">
            <w:pPr>
              <w:bidi/>
              <w:spacing w:line="480" w:lineRule="auto"/>
              <w:jc w:val="both"/>
              <w:rPr>
                <w:rFonts w:ascii="David" w:hAnsi="David" w:cs="David"/>
                <w:color w:val="000000" w:themeColor="text1"/>
                <w:rtl/>
              </w:rPr>
            </w:pPr>
            <w:proofErr w:type="spellStart"/>
            <w:r w:rsidRPr="00FE3797">
              <w:rPr>
                <w:rFonts w:ascii="David" w:hAnsi="David" w:cs="David"/>
                <w:color w:val="000000" w:themeColor="text1"/>
                <w:rtl/>
                <w:lang w:bidi="he-IL"/>
              </w:rPr>
              <w:t>ח'אולה</w:t>
            </w:r>
            <w:proofErr w:type="spellEnd"/>
          </w:p>
        </w:tc>
        <w:tc>
          <w:tcPr>
            <w:tcW w:w="1003" w:type="dxa"/>
            <w:tcBorders>
              <w:top w:val="single" w:sz="8" w:space="0" w:color="000000"/>
              <w:left w:val="single" w:sz="8" w:space="0" w:color="000000"/>
              <w:bottom w:val="single" w:sz="8" w:space="0" w:color="000000"/>
              <w:right w:val="single" w:sz="8" w:space="0" w:color="000000"/>
            </w:tcBorders>
          </w:tcPr>
          <w:p w14:paraId="6734926B"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נקבה</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E206DC" w14:textId="77777777" w:rsidR="00751DF7" w:rsidRPr="00FE3797" w:rsidRDefault="00751DF7" w:rsidP="00FE3797">
            <w:pPr>
              <w:bidi/>
              <w:spacing w:line="480" w:lineRule="auto"/>
              <w:jc w:val="both"/>
              <w:rPr>
                <w:rFonts w:ascii="David" w:hAnsi="David" w:cs="David"/>
                <w:color w:val="000000" w:themeColor="text1"/>
                <w:rtl/>
              </w:rPr>
            </w:pPr>
            <w:r w:rsidRPr="00FE3797">
              <w:rPr>
                <w:rFonts w:ascii="David" w:hAnsi="David" w:cs="David"/>
                <w:color w:val="000000" w:themeColor="text1"/>
                <w:rtl/>
                <w:lang w:bidi="he-IL"/>
              </w:rPr>
              <w:t>מורה למדעים</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E06A8"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rPr>
              <w:t>9</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C2219D" w14:textId="77777777" w:rsidR="00751DF7" w:rsidRPr="00FE3797" w:rsidRDefault="00751DF7" w:rsidP="00FE3797">
            <w:pPr>
              <w:bidi/>
              <w:spacing w:line="480" w:lineRule="auto"/>
              <w:jc w:val="center"/>
              <w:rPr>
                <w:rFonts w:ascii="David" w:hAnsi="David" w:cs="David"/>
                <w:color w:val="000000" w:themeColor="text1"/>
                <w:rtl/>
                <w:lang w:bidi="he-IL"/>
              </w:rPr>
            </w:pPr>
            <w:r w:rsidRPr="00FE3797">
              <w:rPr>
                <w:rFonts w:ascii="David" w:hAnsi="David" w:cs="David"/>
                <w:color w:val="000000" w:themeColor="text1"/>
                <w:rtl/>
                <w:lang w:bidi="he-IL"/>
              </w:rPr>
              <w:t>53</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9061EB"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ראשון</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096511" w14:textId="77777777" w:rsidR="00751DF7" w:rsidRPr="00FE3797" w:rsidRDefault="00751DF7" w:rsidP="00FE3797">
            <w:pPr>
              <w:bidi/>
              <w:spacing w:line="480" w:lineRule="auto"/>
              <w:jc w:val="center"/>
              <w:rPr>
                <w:rFonts w:ascii="David" w:hAnsi="David" w:cs="David"/>
                <w:color w:val="000000" w:themeColor="text1"/>
                <w:rtl/>
              </w:rPr>
            </w:pPr>
            <w:r w:rsidRPr="00FE3797">
              <w:rPr>
                <w:rFonts w:ascii="David" w:hAnsi="David" w:cs="David"/>
                <w:color w:val="000000" w:themeColor="text1"/>
                <w:rtl/>
                <w:lang w:bidi="he-IL"/>
              </w:rPr>
              <w:t>חטיבת ביניים</w:t>
            </w:r>
          </w:p>
        </w:tc>
      </w:tr>
    </w:tbl>
    <w:p w14:paraId="160EFBED" w14:textId="77777777" w:rsidR="00AC16E2" w:rsidRPr="00FE3797" w:rsidRDefault="00AC16E2" w:rsidP="00FE3797">
      <w:pPr>
        <w:bidi/>
        <w:spacing w:line="480" w:lineRule="auto"/>
        <w:jc w:val="both"/>
        <w:rPr>
          <w:rFonts w:ascii="David" w:hAnsi="David" w:cs="David"/>
          <w:color w:val="000000" w:themeColor="text1"/>
          <w:rtl/>
          <w:lang w:bidi="he-IL"/>
        </w:rPr>
      </w:pPr>
    </w:p>
    <w:p w14:paraId="57E3807F" w14:textId="77777777" w:rsidR="00160DB8" w:rsidRPr="00FE3797" w:rsidRDefault="005F4C31"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 xml:space="preserve">בחירת משתתפי המחקר </w:t>
      </w:r>
      <w:r w:rsidR="00E01C75" w:rsidRPr="00FE3797">
        <w:rPr>
          <w:rFonts w:ascii="David" w:hAnsi="David" w:cs="David"/>
          <w:color w:val="000000" w:themeColor="text1"/>
          <w:rtl/>
          <w:lang w:bidi="he-IL"/>
        </w:rPr>
        <w:t>התבצעה באמצעות כדור השלג, תחילה עם מורים שהחוקרות מכירות מטבע עבודתן בהכשרת מורים, ואח"כ משתתף הציע עוד מורה שהוא מכיר</w:t>
      </w:r>
      <w:r w:rsidR="00C2251A" w:rsidRPr="00FE3797">
        <w:rPr>
          <w:rFonts w:ascii="David" w:hAnsi="David" w:cs="David"/>
          <w:color w:val="000000" w:themeColor="text1"/>
          <w:rtl/>
          <w:lang w:bidi="he-IL"/>
        </w:rPr>
        <w:t xml:space="preserve"> אשר המשיך ללמד בתקופת הקורונה במתכונת מלאה</w:t>
      </w:r>
      <w:r w:rsidR="00E26B00" w:rsidRPr="00FE3797">
        <w:rPr>
          <w:rFonts w:ascii="David" w:hAnsi="David" w:cs="David"/>
          <w:color w:val="000000" w:themeColor="text1"/>
          <w:rtl/>
          <w:lang w:bidi="he-IL"/>
        </w:rPr>
        <w:t xml:space="preserve">, כך שקבוצת המשתתפים ייצגה בתי ספר ברמות </w:t>
      </w:r>
      <w:r w:rsidR="00817010" w:rsidRPr="00FE3797">
        <w:rPr>
          <w:rFonts w:ascii="David" w:hAnsi="David" w:cs="David"/>
          <w:color w:val="000000" w:themeColor="text1"/>
          <w:rtl/>
          <w:lang w:bidi="he-IL"/>
        </w:rPr>
        <w:t xml:space="preserve">שונות </w:t>
      </w:r>
      <w:r w:rsidR="00E26B00" w:rsidRPr="00FE3797">
        <w:rPr>
          <w:rFonts w:ascii="David" w:hAnsi="David" w:cs="David"/>
          <w:color w:val="000000" w:themeColor="text1"/>
          <w:rtl/>
          <w:lang w:bidi="he-IL"/>
        </w:rPr>
        <w:t>ומאזורים גאוגרפיים שונים</w:t>
      </w:r>
      <w:r w:rsidR="00BC5182" w:rsidRPr="00FE3797">
        <w:rPr>
          <w:rFonts w:ascii="David" w:hAnsi="David" w:cs="David"/>
          <w:color w:val="000000" w:themeColor="text1"/>
          <w:rtl/>
          <w:lang w:bidi="he-IL"/>
        </w:rPr>
        <w:t xml:space="preserve">, 80% ממרכז הארץ, </w:t>
      </w:r>
      <w:r w:rsidR="00BC5182" w:rsidRPr="00FE3797">
        <w:rPr>
          <w:rFonts w:ascii="David" w:hAnsi="David" w:cs="David"/>
          <w:color w:val="000000" w:themeColor="text1"/>
          <w:rtl/>
          <w:lang w:bidi="he-IL"/>
        </w:rPr>
        <w:lastRenderedPageBreak/>
        <w:t>9% מדרום הארץ ו-11% מצפון הארץ</w:t>
      </w:r>
      <w:r w:rsidR="00E01C75" w:rsidRPr="00FE3797">
        <w:rPr>
          <w:rFonts w:ascii="David" w:hAnsi="David" w:cs="David"/>
          <w:color w:val="000000" w:themeColor="text1"/>
          <w:rtl/>
          <w:lang w:bidi="he-IL"/>
        </w:rPr>
        <w:t>.</w:t>
      </w:r>
      <w:r w:rsidR="00D94EA4" w:rsidRPr="00FE3797">
        <w:rPr>
          <w:rFonts w:ascii="David" w:hAnsi="David" w:cs="David"/>
          <w:color w:val="000000" w:themeColor="text1"/>
          <w:rtl/>
          <w:lang w:bidi="he-IL"/>
        </w:rPr>
        <w:t xml:space="preserve"> למרות ששיטת הדגימה אינה מייצגת, בסופו של דבר אוכלוסיית המורים במחקר היא מגוונת וכוללת מורים בעלי מאפיינים דמוגרפיים מייצגים.</w:t>
      </w:r>
    </w:p>
    <w:p w14:paraId="4DC57A54" w14:textId="77777777" w:rsidR="00C2251A" w:rsidRPr="00FE3797" w:rsidRDefault="00C2251A" w:rsidP="00FE3797">
      <w:pPr>
        <w:bidi/>
        <w:spacing w:line="480" w:lineRule="auto"/>
        <w:jc w:val="both"/>
        <w:rPr>
          <w:rFonts w:ascii="David" w:hAnsi="David" w:cs="David"/>
          <w:color w:val="000000" w:themeColor="text1"/>
          <w:lang w:bidi="he-IL"/>
        </w:rPr>
      </w:pPr>
    </w:p>
    <w:p w14:paraId="2BF2BB76" w14:textId="77777777" w:rsidR="003F6CBF" w:rsidRPr="00FE3797" w:rsidRDefault="00195DED" w:rsidP="00FE3797">
      <w:pPr>
        <w:pStyle w:val="CommentText"/>
        <w:bidi/>
        <w:spacing w:line="480" w:lineRule="auto"/>
        <w:rPr>
          <w:rFonts w:ascii="David" w:hAnsi="David" w:cs="David"/>
          <w:i/>
          <w:iCs/>
          <w:color w:val="000000" w:themeColor="text1"/>
          <w:sz w:val="24"/>
          <w:szCs w:val="24"/>
          <w:rtl/>
          <w:lang w:bidi="he-IL"/>
        </w:rPr>
      </w:pPr>
      <w:r w:rsidRPr="00FE3797">
        <w:rPr>
          <w:rFonts w:ascii="David" w:hAnsi="David" w:cs="David"/>
          <w:i/>
          <w:iCs/>
          <w:color w:val="000000" w:themeColor="text1"/>
          <w:sz w:val="24"/>
          <w:szCs w:val="24"/>
          <w:rtl/>
          <w:lang w:bidi="he-IL"/>
        </w:rPr>
        <w:t>איסוף הנתונים</w:t>
      </w:r>
      <w:r w:rsidR="003F6CBF" w:rsidRPr="00FE3797">
        <w:rPr>
          <w:rFonts w:ascii="David" w:hAnsi="David" w:cs="David"/>
          <w:i/>
          <w:iCs/>
          <w:color w:val="000000" w:themeColor="text1"/>
          <w:sz w:val="24"/>
          <w:szCs w:val="24"/>
          <w:rtl/>
          <w:lang w:bidi="he-IL"/>
        </w:rPr>
        <w:t xml:space="preserve"> </w:t>
      </w:r>
    </w:p>
    <w:p w14:paraId="1A0E7AA2" w14:textId="77777777" w:rsidR="00195DED" w:rsidRPr="00FE3797" w:rsidRDefault="001727A5"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 xml:space="preserve">איסוף הנתונים במחקר </w:t>
      </w:r>
      <w:r w:rsidR="00C2251A" w:rsidRPr="00FE3797">
        <w:rPr>
          <w:rFonts w:ascii="David" w:hAnsi="David" w:cs="David"/>
          <w:color w:val="000000" w:themeColor="text1"/>
          <w:rtl/>
          <w:lang w:bidi="he-IL"/>
        </w:rPr>
        <w:t xml:space="preserve">התבסס על </w:t>
      </w:r>
      <w:r w:rsidR="00110018" w:rsidRPr="00FE3797">
        <w:rPr>
          <w:rFonts w:ascii="David" w:hAnsi="David" w:cs="David"/>
          <w:color w:val="000000" w:themeColor="text1"/>
          <w:rtl/>
          <w:lang w:bidi="he-IL"/>
        </w:rPr>
        <w:t>ראיונות עומק פתוחים</w:t>
      </w:r>
      <w:r w:rsidR="00677AE6" w:rsidRPr="00FE3797">
        <w:rPr>
          <w:rFonts w:ascii="David" w:hAnsi="David" w:cs="David"/>
          <w:color w:val="000000" w:themeColor="text1"/>
          <w:rtl/>
          <w:lang w:bidi="he-IL"/>
        </w:rPr>
        <w:t xml:space="preserve">. </w:t>
      </w:r>
      <w:r w:rsidR="002B56FA" w:rsidRPr="00FE3797">
        <w:rPr>
          <w:rFonts w:ascii="David" w:hAnsi="David" w:cs="David"/>
          <w:color w:val="000000" w:themeColor="text1"/>
          <w:rtl/>
          <w:lang w:bidi="he-IL"/>
        </w:rPr>
        <w:t xml:space="preserve">הראיונות בוצעו </w:t>
      </w:r>
      <w:r w:rsidR="00E26B00" w:rsidRPr="00FE3797">
        <w:rPr>
          <w:rFonts w:ascii="David" w:hAnsi="David" w:cs="David"/>
          <w:color w:val="000000" w:themeColor="text1"/>
          <w:rtl/>
          <w:lang w:bidi="he-IL"/>
        </w:rPr>
        <w:t xml:space="preserve">אחרי פניית החוקרות </w:t>
      </w:r>
      <w:r w:rsidR="002B56FA" w:rsidRPr="00FE3797">
        <w:rPr>
          <w:rFonts w:ascii="David" w:hAnsi="David" w:cs="David"/>
          <w:color w:val="000000" w:themeColor="text1"/>
          <w:rtl/>
          <w:lang w:bidi="he-IL"/>
        </w:rPr>
        <w:t>לכל משתתף</w:t>
      </w:r>
      <w:r w:rsidR="00E26B00" w:rsidRPr="00FE3797">
        <w:rPr>
          <w:rFonts w:ascii="David" w:hAnsi="David" w:cs="David"/>
          <w:color w:val="000000" w:themeColor="text1"/>
          <w:rtl/>
          <w:lang w:bidi="he-IL"/>
        </w:rPr>
        <w:t xml:space="preserve"> באמצעות הדואר </w:t>
      </w:r>
      <w:r w:rsidR="002B56FA" w:rsidRPr="00FE3797">
        <w:rPr>
          <w:rFonts w:ascii="David" w:hAnsi="David" w:cs="David"/>
          <w:color w:val="000000" w:themeColor="text1"/>
          <w:rtl/>
          <w:lang w:bidi="he-IL"/>
        </w:rPr>
        <w:t>ה</w:t>
      </w:r>
      <w:r w:rsidR="00E26B00" w:rsidRPr="00FE3797">
        <w:rPr>
          <w:rFonts w:ascii="David" w:hAnsi="David" w:cs="David"/>
          <w:color w:val="000000" w:themeColor="text1"/>
          <w:rtl/>
          <w:lang w:bidi="he-IL"/>
        </w:rPr>
        <w:t>אלקטרוני,</w:t>
      </w:r>
      <w:r w:rsidR="002B56FA" w:rsidRPr="00FE3797">
        <w:rPr>
          <w:rFonts w:ascii="David" w:hAnsi="David" w:cs="David"/>
          <w:color w:val="000000" w:themeColor="text1"/>
          <w:rtl/>
          <w:lang w:bidi="he-IL"/>
        </w:rPr>
        <w:t xml:space="preserve"> קבלת</w:t>
      </w:r>
      <w:r w:rsidR="00E26B00" w:rsidRPr="00FE3797">
        <w:rPr>
          <w:rFonts w:ascii="David" w:hAnsi="David" w:cs="David"/>
          <w:color w:val="000000" w:themeColor="text1"/>
          <w:rtl/>
          <w:lang w:bidi="he-IL"/>
        </w:rPr>
        <w:t xml:space="preserve"> הסכמת</w:t>
      </w:r>
      <w:r w:rsidR="002B56FA" w:rsidRPr="00FE3797">
        <w:rPr>
          <w:rFonts w:ascii="David" w:hAnsi="David" w:cs="David"/>
          <w:color w:val="000000" w:themeColor="text1"/>
          <w:rtl/>
          <w:lang w:bidi="he-IL"/>
        </w:rPr>
        <w:t>ו</w:t>
      </w:r>
      <w:r w:rsidR="00E26B00" w:rsidRPr="00FE3797">
        <w:rPr>
          <w:rFonts w:ascii="David" w:hAnsi="David" w:cs="David"/>
          <w:color w:val="000000" w:themeColor="text1"/>
          <w:rtl/>
          <w:lang w:bidi="he-IL"/>
        </w:rPr>
        <w:t xml:space="preserve"> להשתתף</w:t>
      </w:r>
      <w:r w:rsidR="00677AE6" w:rsidRPr="00FE3797">
        <w:rPr>
          <w:rFonts w:ascii="David" w:hAnsi="David" w:cs="David"/>
          <w:color w:val="000000" w:themeColor="text1"/>
          <w:rtl/>
          <w:lang w:bidi="he-IL"/>
        </w:rPr>
        <w:t xml:space="preserve"> במחקר,</w:t>
      </w:r>
      <w:r w:rsidR="00E26B00" w:rsidRPr="00FE3797">
        <w:rPr>
          <w:rFonts w:ascii="David" w:hAnsi="David" w:cs="David"/>
          <w:color w:val="000000" w:themeColor="text1"/>
          <w:rtl/>
          <w:lang w:bidi="he-IL"/>
        </w:rPr>
        <w:t xml:space="preserve"> וקביעת מועד לראיון</w:t>
      </w:r>
      <w:r w:rsidR="002B56FA" w:rsidRPr="00FE3797">
        <w:rPr>
          <w:rFonts w:ascii="David" w:hAnsi="David" w:cs="David"/>
          <w:color w:val="000000" w:themeColor="text1"/>
          <w:rtl/>
          <w:lang w:bidi="he-IL"/>
        </w:rPr>
        <w:t xml:space="preserve">. </w:t>
      </w:r>
      <w:r w:rsidR="00725CD3" w:rsidRPr="00FE3797">
        <w:rPr>
          <w:rFonts w:ascii="David" w:hAnsi="David" w:cs="David"/>
          <w:color w:val="000000" w:themeColor="text1"/>
          <w:rtl/>
          <w:lang w:bidi="he-IL"/>
        </w:rPr>
        <w:t>כל ה</w:t>
      </w:r>
      <w:r w:rsidRPr="00FE3797">
        <w:rPr>
          <w:rFonts w:ascii="David" w:hAnsi="David" w:cs="David"/>
          <w:color w:val="000000" w:themeColor="text1"/>
          <w:rtl/>
          <w:lang w:bidi="he-IL"/>
        </w:rPr>
        <w:t>ר</w:t>
      </w:r>
      <w:r w:rsidR="00725CD3" w:rsidRPr="00FE3797">
        <w:rPr>
          <w:rFonts w:ascii="David" w:hAnsi="David" w:cs="David"/>
          <w:color w:val="000000" w:themeColor="text1"/>
          <w:rtl/>
          <w:lang w:bidi="he-IL"/>
        </w:rPr>
        <w:t xml:space="preserve">איונות התבצעו באמצעות הזום, כולם הוקלטו </w:t>
      </w:r>
      <w:r w:rsidR="00677AE6" w:rsidRPr="00FE3797">
        <w:rPr>
          <w:rFonts w:ascii="David" w:hAnsi="David" w:cs="David"/>
          <w:color w:val="000000" w:themeColor="text1"/>
          <w:rtl/>
          <w:lang w:bidi="he-IL"/>
        </w:rPr>
        <w:t>ותמללו</w:t>
      </w:r>
      <w:r w:rsidR="00725CD3" w:rsidRPr="00FE3797">
        <w:rPr>
          <w:rFonts w:ascii="David" w:hAnsi="David" w:cs="David"/>
          <w:color w:val="000000" w:themeColor="text1"/>
          <w:rtl/>
          <w:lang w:bidi="he-IL"/>
        </w:rPr>
        <w:t xml:space="preserve">. השאלה </w:t>
      </w:r>
      <w:r w:rsidRPr="00FE3797">
        <w:rPr>
          <w:rFonts w:ascii="David" w:hAnsi="David" w:cs="David"/>
          <w:color w:val="000000" w:themeColor="text1"/>
          <w:rtl/>
          <w:lang w:bidi="he-IL"/>
        </w:rPr>
        <w:t xml:space="preserve">המרכזית </w:t>
      </w:r>
      <w:r w:rsidR="00725CD3" w:rsidRPr="00FE3797">
        <w:rPr>
          <w:rFonts w:ascii="David" w:hAnsi="David" w:cs="David"/>
          <w:color w:val="000000" w:themeColor="text1"/>
          <w:rtl/>
          <w:lang w:bidi="he-IL"/>
        </w:rPr>
        <w:t xml:space="preserve">בראיון התמקדה </w:t>
      </w:r>
      <w:r w:rsidR="00D35B65" w:rsidRPr="00FE3797">
        <w:rPr>
          <w:rFonts w:ascii="David" w:hAnsi="David" w:cs="David"/>
          <w:color w:val="000000" w:themeColor="text1"/>
          <w:rtl/>
          <w:lang w:bidi="he-IL"/>
        </w:rPr>
        <w:t>בתגובה הפדגוגית של המור</w:t>
      </w:r>
      <w:r w:rsidR="00817010" w:rsidRPr="00FE3797">
        <w:rPr>
          <w:rFonts w:ascii="David" w:hAnsi="David" w:cs="David"/>
          <w:color w:val="000000" w:themeColor="text1"/>
          <w:rtl/>
          <w:lang w:bidi="he-IL"/>
        </w:rPr>
        <w:t>ה</w:t>
      </w:r>
      <w:r w:rsidR="002B56FA" w:rsidRPr="00FE3797">
        <w:rPr>
          <w:rFonts w:ascii="David" w:hAnsi="David" w:cs="David"/>
          <w:color w:val="000000" w:themeColor="text1"/>
          <w:rtl/>
          <w:lang w:bidi="he-IL"/>
        </w:rPr>
        <w:t xml:space="preserve"> כאשר מערכת החינוך כולה הושבתה ועברה להוראה מקוונת בתקופת הקורונה.</w:t>
      </w:r>
      <w:r w:rsidR="00817010" w:rsidRPr="00FE3797">
        <w:rPr>
          <w:rFonts w:ascii="David" w:hAnsi="David" w:cs="David"/>
          <w:color w:val="000000" w:themeColor="text1"/>
          <w:rtl/>
          <w:lang w:bidi="he-IL"/>
        </w:rPr>
        <w:t xml:space="preserve"> </w:t>
      </w:r>
      <w:r w:rsidR="00D35B65" w:rsidRPr="00FE3797">
        <w:rPr>
          <w:rFonts w:ascii="David" w:hAnsi="David" w:cs="David"/>
          <w:color w:val="000000" w:themeColor="text1"/>
          <w:rtl/>
          <w:lang w:bidi="he-IL"/>
        </w:rPr>
        <w:t>שאלות נוספות עלו במהלך הר</w:t>
      </w:r>
      <w:r w:rsidR="00817010" w:rsidRPr="00FE3797">
        <w:rPr>
          <w:rFonts w:ascii="David" w:hAnsi="David" w:cs="David"/>
          <w:color w:val="000000" w:themeColor="text1"/>
          <w:rtl/>
          <w:lang w:bidi="he-IL"/>
        </w:rPr>
        <w:t>י</w:t>
      </w:r>
      <w:r w:rsidR="00D35B65" w:rsidRPr="00FE3797">
        <w:rPr>
          <w:rFonts w:ascii="David" w:hAnsi="David" w:cs="David"/>
          <w:color w:val="000000" w:themeColor="text1"/>
          <w:rtl/>
          <w:lang w:bidi="he-IL"/>
        </w:rPr>
        <w:t xml:space="preserve">איון תוך כדי </w:t>
      </w:r>
      <w:r w:rsidR="00817010" w:rsidRPr="00FE3797">
        <w:rPr>
          <w:rFonts w:ascii="David" w:hAnsi="David" w:cs="David"/>
          <w:color w:val="000000" w:themeColor="text1"/>
          <w:rtl/>
          <w:lang w:bidi="he-IL"/>
        </w:rPr>
        <w:t>ה</w:t>
      </w:r>
      <w:r w:rsidR="00D35B65" w:rsidRPr="00FE3797">
        <w:rPr>
          <w:rFonts w:ascii="David" w:hAnsi="David" w:cs="David"/>
          <w:color w:val="000000" w:themeColor="text1"/>
          <w:rtl/>
          <w:lang w:bidi="he-IL"/>
        </w:rPr>
        <w:t>שיחה לצורך הבהרה ובירור,</w:t>
      </w:r>
      <w:r w:rsidR="0015682E" w:rsidRPr="00FE3797">
        <w:rPr>
          <w:rFonts w:ascii="David" w:hAnsi="David" w:cs="David"/>
          <w:color w:val="000000" w:themeColor="text1"/>
          <w:rtl/>
          <w:lang w:bidi="he-IL"/>
        </w:rPr>
        <w:t xml:space="preserve"> </w:t>
      </w:r>
      <w:r w:rsidR="00D35B65" w:rsidRPr="00FE3797">
        <w:rPr>
          <w:rFonts w:ascii="David" w:hAnsi="David" w:cs="David"/>
          <w:color w:val="000000" w:themeColor="text1"/>
          <w:rtl/>
          <w:lang w:bidi="he-IL"/>
        </w:rPr>
        <w:t xml:space="preserve">ובמידת הצורך </w:t>
      </w:r>
      <w:r w:rsidR="00817010" w:rsidRPr="00FE3797">
        <w:rPr>
          <w:rFonts w:ascii="David" w:hAnsi="David" w:cs="David"/>
          <w:color w:val="000000" w:themeColor="text1"/>
          <w:rtl/>
          <w:lang w:bidi="he-IL"/>
        </w:rPr>
        <w:t xml:space="preserve">החוקרות </w:t>
      </w:r>
      <w:r w:rsidR="0015682E" w:rsidRPr="00FE3797">
        <w:rPr>
          <w:rFonts w:ascii="David" w:hAnsi="David" w:cs="David"/>
          <w:color w:val="000000" w:themeColor="text1"/>
          <w:rtl/>
          <w:lang w:bidi="he-IL"/>
        </w:rPr>
        <w:t xml:space="preserve">ביקשו דוגמאות. </w:t>
      </w:r>
    </w:p>
    <w:p w14:paraId="38834762" w14:textId="77777777" w:rsidR="00165C73" w:rsidRPr="00FE3797" w:rsidRDefault="00165C73" w:rsidP="00FE3797">
      <w:pPr>
        <w:bidi/>
        <w:spacing w:line="480" w:lineRule="auto"/>
        <w:jc w:val="both"/>
        <w:rPr>
          <w:rFonts w:ascii="David" w:hAnsi="David" w:cs="David"/>
          <w:color w:val="000000" w:themeColor="text1"/>
          <w:rtl/>
          <w:lang w:bidi="he-IL"/>
        </w:rPr>
      </w:pPr>
    </w:p>
    <w:p w14:paraId="1F564CBA" w14:textId="77777777" w:rsidR="00AA6F43" w:rsidRPr="00FE3797" w:rsidRDefault="00165C73" w:rsidP="00FE3797">
      <w:pPr>
        <w:pStyle w:val="CommentText"/>
        <w:bidi/>
        <w:spacing w:line="480" w:lineRule="auto"/>
        <w:rPr>
          <w:rFonts w:ascii="David" w:hAnsi="David" w:cs="David"/>
          <w:i/>
          <w:iCs/>
          <w:color w:val="000000" w:themeColor="text1"/>
          <w:sz w:val="24"/>
          <w:szCs w:val="24"/>
          <w:rtl/>
          <w:lang w:bidi="he-IL"/>
        </w:rPr>
      </w:pPr>
      <w:r w:rsidRPr="00FE3797">
        <w:rPr>
          <w:rFonts w:ascii="David" w:hAnsi="David" w:cs="David"/>
          <w:i/>
          <w:iCs/>
          <w:color w:val="000000" w:themeColor="text1"/>
          <w:sz w:val="24"/>
          <w:szCs w:val="24"/>
          <w:rtl/>
          <w:lang w:bidi="he-IL"/>
        </w:rPr>
        <w:t>ניתוח הנתונים</w:t>
      </w:r>
    </w:p>
    <w:p w14:paraId="4CCA320B" w14:textId="77777777" w:rsidR="00165C73" w:rsidRPr="00FE3797" w:rsidRDefault="00110C6D"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 xml:space="preserve">ניתוח הנתונים התבסס על הגישה של "תיאוריה מעוגנת בשדה" (שקדי, 2011; </w:t>
      </w:r>
      <w:r w:rsidRPr="00FE3797">
        <w:rPr>
          <w:rFonts w:ascii="David" w:hAnsi="David" w:cs="David"/>
          <w:color w:val="000000" w:themeColor="text1"/>
          <w:lang w:bidi="he-IL"/>
        </w:rPr>
        <w:t>Corbin &amp; Strauss, 2008</w:t>
      </w:r>
      <w:r w:rsidRPr="00FE3797">
        <w:rPr>
          <w:rFonts w:ascii="David" w:hAnsi="David" w:cs="David"/>
          <w:color w:val="000000" w:themeColor="text1"/>
          <w:rtl/>
          <w:lang w:bidi="he-IL"/>
        </w:rPr>
        <w:t xml:space="preserve">). תחילה נערך "קידוד פתוח" של המידע. תהליך זה הניב חלוקה לקטגוריות ראשוניות: בשלב הראשון כל </w:t>
      </w:r>
      <w:r w:rsidR="00BB2664" w:rsidRPr="00FE3797">
        <w:rPr>
          <w:rFonts w:ascii="David" w:hAnsi="David" w:cs="David"/>
          <w:color w:val="000000" w:themeColor="text1"/>
          <w:rtl/>
          <w:lang w:bidi="he-IL"/>
        </w:rPr>
        <w:t>אחת משתי החוקרות</w:t>
      </w:r>
      <w:r w:rsidRPr="00FE3797">
        <w:rPr>
          <w:rFonts w:ascii="David" w:hAnsi="David" w:cs="David"/>
          <w:color w:val="000000" w:themeColor="text1"/>
          <w:rtl/>
          <w:lang w:bidi="he-IL"/>
        </w:rPr>
        <w:t xml:space="preserve"> הגדיר</w:t>
      </w:r>
      <w:r w:rsidR="00BB2664" w:rsidRPr="00FE3797">
        <w:rPr>
          <w:rFonts w:ascii="David" w:hAnsi="David" w:cs="David"/>
          <w:color w:val="000000" w:themeColor="text1"/>
          <w:rtl/>
          <w:lang w:bidi="he-IL"/>
        </w:rPr>
        <w:t>ה</w:t>
      </w:r>
      <w:r w:rsidRPr="00FE3797">
        <w:rPr>
          <w:rFonts w:ascii="David" w:hAnsi="David" w:cs="David"/>
          <w:color w:val="000000" w:themeColor="text1"/>
          <w:rtl/>
          <w:lang w:bidi="he-IL"/>
        </w:rPr>
        <w:t xml:space="preserve"> את הקטגוריות לבד</w:t>
      </w:r>
      <w:r w:rsidR="00BB2664" w:rsidRPr="00FE3797">
        <w:rPr>
          <w:rFonts w:ascii="David" w:hAnsi="David" w:cs="David"/>
          <w:color w:val="000000" w:themeColor="text1"/>
          <w:rtl/>
          <w:lang w:bidi="he-IL"/>
        </w:rPr>
        <w:t>ה</w:t>
      </w:r>
      <w:r w:rsidRPr="00FE3797">
        <w:rPr>
          <w:rFonts w:ascii="David" w:hAnsi="David" w:cs="David"/>
          <w:color w:val="000000" w:themeColor="text1"/>
          <w:rtl/>
          <w:lang w:bidi="he-IL"/>
        </w:rPr>
        <w:t xml:space="preserve">, </w:t>
      </w:r>
      <w:r w:rsidR="006D6BF4" w:rsidRPr="00FE3797">
        <w:rPr>
          <w:rFonts w:ascii="David" w:hAnsi="David" w:cs="David"/>
          <w:color w:val="000000" w:themeColor="text1"/>
          <w:rtl/>
          <w:lang w:bidi="he-IL"/>
        </w:rPr>
        <w:t>ובשלב השני נערך תהליך של השוואה בין הקטגוריות שהגדיר</w:t>
      </w:r>
      <w:r w:rsidR="00BB2664" w:rsidRPr="00FE3797">
        <w:rPr>
          <w:rFonts w:ascii="David" w:hAnsi="David" w:cs="David"/>
          <w:color w:val="000000" w:themeColor="text1"/>
          <w:rtl/>
          <w:lang w:bidi="he-IL"/>
        </w:rPr>
        <w:t>ה</w:t>
      </w:r>
      <w:r w:rsidR="006D6BF4" w:rsidRPr="00FE3797">
        <w:rPr>
          <w:rFonts w:ascii="David" w:hAnsi="David" w:cs="David"/>
          <w:color w:val="000000" w:themeColor="text1"/>
          <w:rtl/>
          <w:lang w:bidi="he-IL"/>
        </w:rPr>
        <w:t xml:space="preserve"> כל חוקר</w:t>
      </w:r>
      <w:r w:rsidR="00BB2664" w:rsidRPr="00FE3797">
        <w:rPr>
          <w:rFonts w:ascii="David" w:hAnsi="David" w:cs="David"/>
          <w:color w:val="000000" w:themeColor="text1"/>
          <w:rtl/>
          <w:lang w:bidi="he-IL"/>
        </w:rPr>
        <w:t>ת</w:t>
      </w:r>
      <w:r w:rsidR="006D6BF4" w:rsidRPr="00FE3797">
        <w:rPr>
          <w:rFonts w:ascii="David" w:hAnsi="David" w:cs="David"/>
          <w:color w:val="000000" w:themeColor="text1"/>
          <w:rtl/>
          <w:lang w:bidi="he-IL"/>
        </w:rPr>
        <w:t xml:space="preserve">. לאחר </w:t>
      </w:r>
      <w:r w:rsidR="00BB2664" w:rsidRPr="00FE3797">
        <w:rPr>
          <w:rFonts w:ascii="David" w:hAnsi="David" w:cs="David"/>
          <w:color w:val="000000" w:themeColor="text1"/>
          <w:rtl/>
          <w:lang w:bidi="he-IL"/>
        </w:rPr>
        <w:t>שהתקבלה הסכמה בין החוקרות</w:t>
      </w:r>
      <w:r w:rsidR="006D6BF4" w:rsidRPr="00FE3797">
        <w:rPr>
          <w:rFonts w:ascii="David" w:hAnsi="David" w:cs="David"/>
          <w:color w:val="000000" w:themeColor="text1"/>
          <w:rtl/>
          <w:lang w:bidi="he-IL"/>
        </w:rPr>
        <w:t xml:space="preserve"> באשר לקטגוריות הראשוניות, החל תהליך </w:t>
      </w:r>
      <w:proofErr w:type="spellStart"/>
      <w:r w:rsidR="00BB2664" w:rsidRPr="00FE3797">
        <w:rPr>
          <w:rFonts w:ascii="David" w:hAnsi="David" w:cs="David"/>
          <w:color w:val="000000" w:themeColor="text1"/>
          <w:rtl/>
          <w:lang w:bidi="he-IL"/>
        </w:rPr>
        <w:t>איטרטיבי</w:t>
      </w:r>
      <w:proofErr w:type="spellEnd"/>
      <w:r w:rsidR="00BB2664" w:rsidRPr="00FE3797">
        <w:rPr>
          <w:rFonts w:ascii="David" w:hAnsi="David" w:cs="David"/>
          <w:color w:val="000000" w:themeColor="text1"/>
          <w:rtl/>
          <w:lang w:bidi="he-IL"/>
        </w:rPr>
        <w:t xml:space="preserve"> של הגדרת קטגוריות רחבות יותר</w:t>
      </w:r>
      <w:r w:rsidR="00440D03" w:rsidRPr="00FE3797">
        <w:rPr>
          <w:rFonts w:ascii="David" w:hAnsi="David" w:cs="David"/>
          <w:color w:val="000000" w:themeColor="text1"/>
          <w:rtl/>
          <w:lang w:bidi="he-IL"/>
        </w:rPr>
        <w:t xml:space="preserve">. </w:t>
      </w:r>
      <w:r w:rsidR="00BB2664" w:rsidRPr="00FE3797">
        <w:rPr>
          <w:rFonts w:ascii="David" w:hAnsi="David" w:cs="David"/>
          <w:color w:val="000000" w:themeColor="text1"/>
          <w:rtl/>
          <w:lang w:bidi="he-IL"/>
        </w:rPr>
        <w:t>גם תהליך זה כלל הגדרה של כל חוקרת בנפרד, השוואה בין הקטגוריות שהגדירה כל חוקרת</w:t>
      </w:r>
      <w:r w:rsidR="00F94E0A" w:rsidRPr="00FE3797">
        <w:rPr>
          <w:rFonts w:ascii="David" w:hAnsi="David" w:cs="David"/>
          <w:color w:val="000000" w:themeColor="text1"/>
          <w:rtl/>
          <w:lang w:bidi="he-IL"/>
        </w:rPr>
        <w:t>,</w:t>
      </w:r>
      <w:r w:rsidR="00BB2664" w:rsidRPr="00FE3797">
        <w:rPr>
          <w:rFonts w:ascii="David" w:hAnsi="David" w:cs="David"/>
          <w:color w:val="000000" w:themeColor="text1"/>
          <w:rtl/>
          <w:lang w:bidi="he-IL"/>
        </w:rPr>
        <w:t xml:space="preserve"> ובשלב מאוחר יותר גיבוש הסכמה בין החוקרות. </w:t>
      </w:r>
    </w:p>
    <w:p w14:paraId="03EEABDD" w14:textId="77777777" w:rsidR="00BB2664" w:rsidRPr="00FE3797" w:rsidRDefault="00BB2664" w:rsidP="00FE3797">
      <w:pPr>
        <w:bidi/>
        <w:spacing w:line="480" w:lineRule="auto"/>
        <w:jc w:val="both"/>
        <w:rPr>
          <w:rFonts w:ascii="David" w:hAnsi="David" w:cs="David"/>
          <w:color w:val="000000" w:themeColor="text1"/>
          <w:rtl/>
          <w:lang w:bidi="he-IL"/>
        </w:rPr>
      </w:pPr>
    </w:p>
    <w:p w14:paraId="7643E4EB" w14:textId="77777777" w:rsidR="00155BD5" w:rsidRPr="00FE3797" w:rsidRDefault="00872AD9" w:rsidP="00FE3797">
      <w:pPr>
        <w:bidi/>
        <w:spacing w:line="480" w:lineRule="auto"/>
        <w:jc w:val="both"/>
        <w:rPr>
          <w:rFonts w:ascii="David" w:hAnsi="David" w:cs="David"/>
          <w:b/>
          <w:bCs/>
          <w:color w:val="000000" w:themeColor="text1"/>
          <w:lang w:bidi="he-IL"/>
        </w:rPr>
      </w:pPr>
      <w:r w:rsidRPr="00FE3797">
        <w:rPr>
          <w:rFonts w:ascii="David" w:hAnsi="David" w:cs="David"/>
          <w:b/>
          <w:bCs/>
          <w:color w:val="000000" w:themeColor="text1"/>
          <w:rtl/>
          <w:lang w:bidi="he-IL"/>
        </w:rPr>
        <w:t>ממצאים</w:t>
      </w:r>
    </w:p>
    <w:p w14:paraId="09CA16F5" w14:textId="77777777" w:rsidR="00384364" w:rsidRDefault="002C735A" w:rsidP="00384364">
      <w:pPr>
        <w:pStyle w:val="CommentText"/>
        <w:spacing w:line="480" w:lineRule="auto"/>
        <w:rPr>
          <w:ins w:id="97" w:author="Wisam Chaleila" w:date="2021-05-24T14:58:00Z"/>
          <w:rFonts w:ascii="David" w:hAnsi="David" w:cs="David"/>
          <w:color w:val="000000" w:themeColor="text1"/>
          <w:lang w:bidi="he-IL"/>
        </w:rPr>
      </w:pPr>
      <w:r w:rsidRPr="00FE3797">
        <w:rPr>
          <w:rFonts w:ascii="David" w:hAnsi="David" w:cs="David"/>
          <w:color w:val="000000" w:themeColor="text1"/>
          <w:rtl/>
          <w:lang w:bidi="he-IL"/>
        </w:rPr>
        <w:t xml:space="preserve">מחקר זה בחן את השינויים </w:t>
      </w:r>
      <w:r w:rsidR="00D35B65" w:rsidRPr="00FE3797">
        <w:rPr>
          <w:rFonts w:ascii="David" w:hAnsi="David" w:cs="David"/>
          <w:color w:val="000000" w:themeColor="text1"/>
          <w:rtl/>
          <w:lang w:bidi="he-IL"/>
        </w:rPr>
        <w:t xml:space="preserve">הפדגוגיים שיישמו </w:t>
      </w:r>
      <w:r w:rsidRPr="00FE3797">
        <w:rPr>
          <w:rFonts w:ascii="David" w:hAnsi="David" w:cs="David"/>
          <w:color w:val="000000" w:themeColor="text1"/>
          <w:rtl/>
          <w:lang w:bidi="he-IL"/>
        </w:rPr>
        <w:t xml:space="preserve">מורים בחברה הערבית </w:t>
      </w:r>
      <w:r w:rsidR="00D35B65" w:rsidRPr="00FE3797">
        <w:rPr>
          <w:rFonts w:ascii="David" w:hAnsi="David" w:cs="David"/>
          <w:color w:val="000000" w:themeColor="text1"/>
          <w:rtl/>
          <w:lang w:bidi="he-IL"/>
        </w:rPr>
        <w:t xml:space="preserve">עם המעבר ללמידה </w:t>
      </w:r>
      <w:r w:rsidRPr="00FE3797">
        <w:rPr>
          <w:rFonts w:ascii="David" w:hAnsi="David" w:cs="David"/>
          <w:color w:val="000000" w:themeColor="text1"/>
          <w:rtl/>
          <w:lang w:bidi="he-IL"/>
        </w:rPr>
        <w:t xml:space="preserve">מרחוק </w:t>
      </w:r>
      <w:r w:rsidR="00D35B65" w:rsidRPr="00FE3797">
        <w:rPr>
          <w:rFonts w:ascii="David" w:hAnsi="David" w:cs="David"/>
          <w:color w:val="000000" w:themeColor="text1"/>
          <w:rtl/>
          <w:lang w:bidi="he-IL"/>
        </w:rPr>
        <w:t xml:space="preserve">בעקבות משבר </w:t>
      </w:r>
      <w:r w:rsidRPr="00FE3797">
        <w:rPr>
          <w:rFonts w:ascii="David" w:hAnsi="David" w:cs="David"/>
          <w:color w:val="000000" w:themeColor="text1"/>
          <w:rtl/>
          <w:lang w:bidi="he-IL"/>
        </w:rPr>
        <w:t>הקורונה</w:t>
      </w:r>
      <w:r w:rsidR="00D35B65" w:rsidRPr="00FE3797">
        <w:rPr>
          <w:rFonts w:ascii="David" w:hAnsi="David" w:cs="David"/>
          <w:color w:val="000000" w:themeColor="text1"/>
          <w:rtl/>
          <w:lang w:bidi="he-IL"/>
        </w:rPr>
        <w:t xml:space="preserve">. </w:t>
      </w:r>
      <w:r w:rsidRPr="00FE3797">
        <w:rPr>
          <w:rFonts w:ascii="David" w:hAnsi="David" w:cs="David"/>
          <w:color w:val="000000" w:themeColor="text1"/>
          <w:rtl/>
          <w:lang w:bidi="he-IL"/>
        </w:rPr>
        <w:t>הממצאים מצביעים</w:t>
      </w:r>
      <w:r w:rsidR="00D35B65" w:rsidRPr="00FE3797">
        <w:rPr>
          <w:rFonts w:ascii="David" w:hAnsi="David" w:cs="David"/>
          <w:color w:val="000000" w:themeColor="text1"/>
          <w:rtl/>
          <w:lang w:bidi="he-IL"/>
        </w:rPr>
        <w:t xml:space="preserve"> </w:t>
      </w:r>
      <w:r w:rsidRPr="00FE3797">
        <w:rPr>
          <w:rFonts w:ascii="David" w:hAnsi="David" w:cs="David"/>
          <w:color w:val="000000" w:themeColor="text1"/>
          <w:rtl/>
          <w:lang w:bidi="he-IL"/>
        </w:rPr>
        <w:t xml:space="preserve">על שינוי מהותי אצל המורים </w:t>
      </w:r>
      <w:r w:rsidR="00CE155E" w:rsidRPr="00FE3797">
        <w:rPr>
          <w:rFonts w:ascii="David" w:hAnsi="David" w:cs="David"/>
          <w:color w:val="000000" w:themeColor="text1"/>
          <w:rtl/>
          <w:lang w:bidi="he-IL"/>
        </w:rPr>
        <w:t>בשני היבטים</w:t>
      </w:r>
      <w:r w:rsidRPr="00FE3797">
        <w:rPr>
          <w:rFonts w:ascii="David" w:hAnsi="David" w:cs="David"/>
          <w:color w:val="000000" w:themeColor="text1"/>
          <w:rtl/>
          <w:lang w:bidi="he-IL"/>
        </w:rPr>
        <w:t>: מטרות ההוראה והאסטרטגיות שהם מיישמים להשגת מטרות אלו</w:t>
      </w:r>
      <w:r w:rsidR="00CE155E" w:rsidRPr="00FE3797">
        <w:rPr>
          <w:rFonts w:ascii="David" w:hAnsi="David" w:cs="David"/>
          <w:color w:val="000000" w:themeColor="text1"/>
          <w:rtl/>
          <w:lang w:bidi="he-IL"/>
        </w:rPr>
        <w:t xml:space="preserve">. שני היבטים אלה מהווים את </w:t>
      </w:r>
      <w:r w:rsidRPr="00FE3797">
        <w:rPr>
          <w:rFonts w:ascii="David" w:hAnsi="David" w:cs="David"/>
          <w:color w:val="000000" w:themeColor="text1"/>
          <w:rtl/>
          <w:lang w:bidi="he-IL"/>
        </w:rPr>
        <w:t xml:space="preserve">קטגוריות </w:t>
      </w:r>
      <w:r w:rsidR="00CE155E" w:rsidRPr="00FE3797">
        <w:rPr>
          <w:rFonts w:ascii="David" w:hAnsi="David" w:cs="David"/>
          <w:color w:val="000000" w:themeColor="text1"/>
          <w:rtl/>
          <w:lang w:bidi="he-IL"/>
        </w:rPr>
        <w:t>ה</w:t>
      </w:r>
      <w:r w:rsidRPr="00FE3797">
        <w:rPr>
          <w:rFonts w:ascii="David" w:hAnsi="David" w:cs="David"/>
          <w:color w:val="000000" w:themeColor="text1"/>
          <w:rtl/>
          <w:lang w:bidi="he-IL"/>
        </w:rPr>
        <w:t>על</w:t>
      </w:r>
      <w:r w:rsidR="00CE155E" w:rsidRPr="00FE3797">
        <w:rPr>
          <w:rFonts w:ascii="David" w:hAnsi="David" w:cs="David"/>
          <w:color w:val="000000" w:themeColor="text1"/>
          <w:rtl/>
          <w:lang w:bidi="he-IL"/>
        </w:rPr>
        <w:t xml:space="preserve"> של המחקר. </w:t>
      </w:r>
      <w:r w:rsidR="00D35B65" w:rsidRPr="00FE3797">
        <w:rPr>
          <w:rFonts w:ascii="David" w:hAnsi="David" w:cs="David"/>
          <w:color w:val="000000" w:themeColor="text1"/>
          <w:rtl/>
          <w:lang w:bidi="he-IL"/>
        </w:rPr>
        <w:t xml:space="preserve">מעניין לציין, שלמרות </w:t>
      </w:r>
      <w:r w:rsidR="00EB4AEE" w:rsidRPr="00FE3797">
        <w:rPr>
          <w:rFonts w:ascii="David" w:hAnsi="David" w:cs="David"/>
          <w:color w:val="000000" w:themeColor="text1"/>
          <w:rtl/>
          <w:lang w:bidi="he-IL"/>
        </w:rPr>
        <w:t xml:space="preserve">שהמורים נשאלו לגבי שינויים פדגוגיים, שינוי במטרות ההוראה </w:t>
      </w:r>
      <w:r w:rsidR="00F94E0A" w:rsidRPr="00FE3797">
        <w:rPr>
          <w:rFonts w:ascii="David" w:hAnsi="David" w:cs="David"/>
          <w:color w:val="000000" w:themeColor="text1"/>
          <w:rtl/>
          <w:lang w:bidi="he-IL"/>
        </w:rPr>
        <w:t xml:space="preserve">עלה </w:t>
      </w:r>
      <w:r w:rsidR="00EB4AEE" w:rsidRPr="00FE3797">
        <w:rPr>
          <w:rFonts w:ascii="David" w:hAnsi="David" w:cs="David"/>
          <w:color w:val="000000" w:themeColor="text1"/>
          <w:rtl/>
          <w:lang w:bidi="he-IL"/>
        </w:rPr>
        <w:t xml:space="preserve">כנקודת המוצא לשינוי בדרכי ההוראה. </w:t>
      </w:r>
      <w:r w:rsidR="00CE155E" w:rsidRPr="00FE3797">
        <w:rPr>
          <w:rFonts w:ascii="David" w:hAnsi="David" w:cs="David"/>
          <w:color w:val="000000" w:themeColor="text1"/>
          <w:rtl/>
          <w:lang w:bidi="he-IL"/>
        </w:rPr>
        <w:t xml:space="preserve">שינוי במטרות ההוראה מתמקד במעבר </w:t>
      </w:r>
      <w:r w:rsidR="00EB4AEE" w:rsidRPr="00FE3797">
        <w:rPr>
          <w:rFonts w:ascii="David" w:hAnsi="David" w:cs="David"/>
          <w:color w:val="000000" w:themeColor="text1"/>
          <w:rtl/>
          <w:lang w:bidi="he-IL"/>
        </w:rPr>
        <w:t xml:space="preserve">לדגש על </w:t>
      </w:r>
      <w:r w:rsidRPr="00FE3797">
        <w:rPr>
          <w:rFonts w:ascii="David" w:hAnsi="David" w:cs="David"/>
          <w:color w:val="000000" w:themeColor="text1"/>
          <w:rtl/>
          <w:lang w:bidi="he-IL"/>
        </w:rPr>
        <w:t xml:space="preserve">הוראה מפתחת </w:t>
      </w:r>
      <w:r w:rsidRPr="00FE3797">
        <w:rPr>
          <w:rFonts w:ascii="David" w:hAnsi="David" w:cs="David"/>
          <w:color w:val="000000" w:themeColor="text1"/>
          <w:lang w:bidi="he-IL"/>
        </w:rPr>
        <w:t>SEL</w:t>
      </w:r>
      <w:r w:rsidRPr="00FE3797">
        <w:rPr>
          <w:rFonts w:ascii="David" w:hAnsi="David" w:cs="David"/>
          <w:color w:val="000000" w:themeColor="text1"/>
          <w:rtl/>
          <w:lang w:bidi="he-IL"/>
        </w:rPr>
        <w:t xml:space="preserve"> </w:t>
      </w:r>
      <w:r w:rsidR="00CE155E" w:rsidRPr="00FE3797">
        <w:rPr>
          <w:rFonts w:ascii="David" w:hAnsi="David" w:cs="David"/>
          <w:color w:val="000000" w:themeColor="text1"/>
          <w:rtl/>
          <w:lang w:bidi="he-IL"/>
        </w:rPr>
        <w:t xml:space="preserve">כוללת </w:t>
      </w:r>
      <w:r w:rsidRPr="00FE3797">
        <w:rPr>
          <w:rFonts w:ascii="David" w:hAnsi="David" w:cs="David"/>
          <w:color w:val="000000" w:themeColor="text1"/>
          <w:rtl/>
          <w:lang w:bidi="he-IL"/>
        </w:rPr>
        <w:t xml:space="preserve">חמש </w:t>
      </w:r>
      <w:r w:rsidR="00CE155E" w:rsidRPr="00FE3797">
        <w:rPr>
          <w:rFonts w:ascii="David" w:hAnsi="David" w:cs="David"/>
          <w:color w:val="000000" w:themeColor="text1"/>
          <w:rtl/>
          <w:lang w:bidi="he-IL"/>
        </w:rPr>
        <w:t>תת קטגוריות</w:t>
      </w:r>
      <w:r w:rsidRPr="00FE3797">
        <w:rPr>
          <w:rFonts w:ascii="David" w:hAnsi="David" w:cs="David"/>
          <w:color w:val="000000" w:themeColor="text1"/>
          <w:rtl/>
          <w:lang w:bidi="he-IL"/>
        </w:rPr>
        <w:t xml:space="preserve">: </w:t>
      </w:r>
      <w:r w:rsidR="0092182A" w:rsidRPr="00FE3797">
        <w:rPr>
          <w:rFonts w:ascii="David" w:hAnsi="David" w:cs="David"/>
          <w:color w:val="000000" w:themeColor="text1"/>
          <w:rtl/>
          <w:lang w:bidi="he-IL"/>
        </w:rPr>
        <w:t xml:space="preserve">(1) </w:t>
      </w:r>
      <w:r w:rsidRPr="00FE3797">
        <w:rPr>
          <w:rFonts w:ascii="David" w:hAnsi="David" w:cs="David"/>
          <w:color w:val="000000" w:themeColor="text1"/>
          <w:rtl/>
          <w:lang w:bidi="he-IL"/>
        </w:rPr>
        <w:t xml:space="preserve">פיתוח יכולת התמודדות עם מצבי לחץ וחרדה, </w:t>
      </w:r>
      <w:r w:rsidR="0092182A" w:rsidRPr="00FE3797">
        <w:rPr>
          <w:rFonts w:ascii="David" w:hAnsi="David" w:cs="David"/>
          <w:color w:val="000000" w:themeColor="text1"/>
          <w:rtl/>
          <w:lang w:bidi="he-IL"/>
        </w:rPr>
        <w:t xml:space="preserve">(2) </w:t>
      </w:r>
      <w:r w:rsidR="00CE155E" w:rsidRPr="00FE3797">
        <w:rPr>
          <w:rFonts w:ascii="David" w:hAnsi="David" w:cs="David"/>
          <w:color w:val="000000" w:themeColor="text1"/>
          <w:rtl/>
          <w:lang w:bidi="he-IL"/>
        </w:rPr>
        <w:t xml:space="preserve">פיתוח </w:t>
      </w:r>
      <w:r w:rsidRPr="00FE3797">
        <w:rPr>
          <w:rFonts w:ascii="David" w:hAnsi="David" w:cs="David"/>
          <w:color w:val="000000" w:themeColor="text1"/>
          <w:rtl/>
          <w:lang w:bidi="he-IL"/>
        </w:rPr>
        <w:t xml:space="preserve">בטחון </w:t>
      </w:r>
      <w:r w:rsidR="00E14BEB" w:rsidRPr="00FE3797">
        <w:rPr>
          <w:rFonts w:ascii="David" w:hAnsi="David" w:cs="David"/>
          <w:color w:val="000000" w:themeColor="text1"/>
          <w:rtl/>
          <w:lang w:bidi="he-IL"/>
        </w:rPr>
        <w:t>עצמי ויכולת למידה עצמית</w:t>
      </w:r>
      <w:r w:rsidRPr="00FE3797">
        <w:rPr>
          <w:rFonts w:ascii="David" w:hAnsi="David" w:cs="David"/>
          <w:color w:val="000000" w:themeColor="text1"/>
          <w:rtl/>
          <w:lang w:bidi="he-IL"/>
        </w:rPr>
        <w:t xml:space="preserve">, </w:t>
      </w:r>
      <w:r w:rsidR="0092182A" w:rsidRPr="00FE3797">
        <w:rPr>
          <w:rFonts w:ascii="David" w:hAnsi="David" w:cs="David"/>
          <w:color w:val="000000" w:themeColor="text1"/>
          <w:rtl/>
          <w:lang w:bidi="he-IL"/>
        </w:rPr>
        <w:t xml:space="preserve">(3) </w:t>
      </w:r>
      <w:r w:rsidRPr="00FE3797">
        <w:rPr>
          <w:rFonts w:ascii="David" w:hAnsi="David" w:cs="David"/>
          <w:color w:val="000000" w:themeColor="text1"/>
          <w:rtl/>
          <w:lang w:bidi="he-IL"/>
        </w:rPr>
        <w:t xml:space="preserve">העלאת המוטיבציה ללמידה, </w:t>
      </w:r>
      <w:r w:rsidR="0092182A" w:rsidRPr="00FE3797">
        <w:rPr>
          <w:rFonts w:ascii="David" w:hAnsi="David" w:cs="David"/>
          <w:color w:val="000000" w:themeColor="text1"/>
          <w:rtl/>
          <w:lang w:bidi="he-IL"/>
        </w:rPr>
        <w:t xml:space="preserve">(4) </w:t>
      </w:r>
      <w:r w:rsidRPr="00FE3797">
        <w:rPr>
          <w:rFonts w:ascii="David" w:hAnsi="David" w:cs="David"/>
          <w:color w:val="000000" w:themeColor="text1"/>
          <w:rtl/>
          <w:lang w:bidi="he-IL"/>
        </w:rPr>
        <w:t xml:space="preserve">פיתוח מיומנויות למידה עצמית, </w:t>
      </w:r>
      <w:r w:rsidR="0092182A" w:rsidRPr="00FE3797">
        <w:rPr>
          <w:rFonts w:ascii="David" w:hAnsi="David" w:cs="David"/>
          <w:color w:val="000000" w:themeColor="text1"/>
          <w:rtl/>
          <w:lang w:bidi="he-IL"/>
        </w:rPr>
        <w:t xml:space="preserve">(5) </w:t>
      </w:r>
      <w:r w:rsidRPr="00FE3797">
        <w:rPr>
          <w:rFonts w:ascii="David" w:hAnsi="David" w:cs="David"/>
          <w:color w:val="000000" w:themeColor="text1"/>
          <w:rtl/>
          <w:lang w:bidi="he-IL"/>
        </w:rPr>
        <w:t xml:space="preserve">חיזוק קשרים חיוביים בין התלמידים. קטגורית על שניה </w:t>
      </w:r>
      <w:r w:rsidR="00CE155E" w:rsidRPr="00FE3797">
        <w:rPr>
          <w:rFonts w:ascii="David" w:hAnsi="David" w:cs="David"/>
          <w:color w:val="000000" w:themeColor="text1"/>
          <w:rtl/>
          <w:lang w:bidi="he-IL"/>
        </w:rPr>
        <w:t>מתמקדת ב</w:t>
      </w:r>
      <w:r w:rsidRPr="00FE3797">
        <w:rPr>
          <w:rFonts w:ascii="David" w:hAnsi="David" w:cs="David"/>
          <w:color w:val="000000" w:themeColor="text1"/>
          <w:rtl/>
          <w:lang w:bidi="he-IL"/>
        </w:rPr>
        <w:t xml:space="preserve">שימוש באסטרטגיות </w:t>
      </w:r>
      <w:r w:rsidR="00EB4AEE" w:rsidRPr="00FE3797">
        <w:rPr>
          <w:rFonts w:ascii="David" w:hAnsi="David" w:cs="David"/>
          <w:color w:val="000000" w:themeColor="text1"/>
          <w:rtl/>
          <w:lang w:bidi="he-IL"/>
        </w:rPr>
        <w:t>הוראה רלוונטיות</w:t>
      </w:r>
      <w:r w:rsidRPr="00FE3797">
        <w:rPr>
          <w:rFonts w:ascii="David" w:hAnsi="David" w:cs="David"/>
          <w:color w:val="000000" w:themeColor="text1"/>
          <w:rtl/>
          <w:lang w:bidi="he-IL"/>
        </w:rPr>
        <w:t>, שמממשות את המטרות בקטגוריה הראשונה</w:t>
      </w:r>
      <w:r w:rsidR="00CE155E" w:rsidRPr="00FE3797">
        <w:rPr>
          <w:rFonts w:ascii="David" w:hAnsi="David" w:cs="David"/>
          <w:color w:val="000000" w:themeColor="text1"/>
          <w:rtl/>
          <w:lang w:bidi="he-IL"/>
        </w:rPr>
        <w:t>. קטגוריה זו כוללת שלוש</w:t>
      </w:r>
      <w:r w:rsidRPr="00FE3797">
        <w:rPr>
          <w:rFonts w:ascii="David" w:hAnsi="David" w:cs="David"/>
          <w:color w:val="000000" w:themeColor="text1"/>
          <w:rtl/>
          <w:lang w:bidi="he-IL"/>
        </w:rPr>
        <w:t xml:space="preserve"> </w:t>
      </w:r>
      <w:r w:rsidR="00CE155E" w:rsidRPr="00FE3797">
        <w:rPr>
          <w:rFonts w:ascii="David" w:hAnsi="David" w:cs="David"/>
          <w:color w:val="000000" w:themeColor="text1"/>
          <w:rtl/>
          <w:lang w:bidi="he-IL"/>
        </w:rPr>
        <w:t>תת קטגוריות</w:t>
      </w:r>
      <w:r w:rsidR="00EB4AEE" w:rsidRPr="00FE3797">
        <w:rPr>
          <w:rFonts w:ascii="David" w:hAnsi="David" w:cs="David"/>
          <w:color w:val="000000" w:themeColor="text1"/>
          <w:rtl/>
          <w:lang w:bidi="he-IL"/>
        </w:rPr>
        <w:t>:</w:t>
      </w:r>
      <w:r w:rsidR="00CE155E" w:rsidRPr="00FE3797">
        <w:rPr>
          <w:rFonts w:ascii="David" w:hAnsi="David" w:cs="David"/>
          <w:color w:val="000000" w:themeColor="text1"/>
          <w:rtl/>
          <w:lang w:bidi="he-IL"/>
        </w:rPr>
        <w:t xml:space="preserve"> </w:t>
      </w:r>
      <w:r w:rsidR="0092182A" w:rsidRPr="00FE3797">
        <w:rPr>
          <w:rFonts w:ascii="David" w:hAnsi="David" w:cs="David"/>
          <w:color w:val="000000" w:themeColor="text1"/>
          <w:rtl/>
          <w:lang w:bidi="he-IL"/>
        </w:rPr>
        <w:t xml:space="preserve">(1) </w:t>
      </w:r>
      <w:r w:rsidRPr="00FE3797">
        <w:rPr>
          <w:rFonts w:ascii="David" w:hAnsi="David" w:cs="David"/>
          <w:color w:val="000000" w:themeColor="text1"/>
          <w:rtl/>
          <w:lang w:bidi="he-IL"/>
        </w:rPr>
        <w:t>שינויים פדגוגיים לכיוון הוראה שיתופית</w:t>
      </w:r>
      <w:r w:rsidR="0092182A" w:rsidRPr="00FE3797">
        <w:rPr>
          <w:rFonts w:ascii="David" w:hAnsi="David" w:cs="David"/>
          <w:color w:val="000000" w:themeColor="text1"/>
          <w:rtl/>
          <w:lang w:bidi="he-IL"/>
        </w:rPr>
        <w:t xml:space="preserve">, </w:t>
      </w:r>
      <w:r w:rsidRPr="00FE3797">
        <w:rPr>
          <w:rFonts w:ascii="David" w:hAnsi="David" w:cs="David"/>
          <w:color w:val="000000" w:themeColor="text1"/>
          <w:rtl/>
          <w:lang w:bidi="he-IL"/>
        </w:rPr>
        <w:t>בקבוצות קטנות, משחוק בלמידה ולמידת חקר</w:t>
      </w:r>
      <w:r w:rsidR="0092182A" w:rsidRPr="00FE3797">
        <w:rPr>
          <w:rFonts w:ascii="David" w:hAnsi="David" w:cs="David"/>
          <w:color w:val="000000" w:themeColor="text1"/>
          <w:rtl/>
          <w:lang w:bidi="he-IL"/>
        </w:rPr>
        <w:t>,</w:t>
      </w:r>
      <w:r w:rsidRPr="00FE3797">
        <w:rPr>
          <w:rFonts w:ascii="David" w:hAnsi="David" w:cs="David"/>
          <w:color w:val="000000" w:themeColor="text1"/>
          <w:rtl/>
          <w:lang w:bidi="he-IL"/>
        </w:rPr>
        <w:t xml:space="preserve"> </w:t>
      </w:r>
      <w:r w:rsidR="0092182A" w:rsidRPr="00FE3797">
        <w:rPr>
          <w:rFonts w:ascii="David" w:hAnsi="David" w:cs="David"/>
          <w:color w:val="000000" w:themeColor="text1"/>
          <w:rtl/>
          <w:lang w:bidi="he-IL"/>
        </w:rPr>
        <w:t xml:space="preserve">(2) </w:t>
      </w:r>
      <w:r w:rsidRPr="00FE3797">
        <w:rPr>
          <w:rFonts w:ascii="David" w:hAnsi="David" w:cs="David"/>
          <w:color w:val="000000" w:themeColor="text1"/>
          <w:rtl/>
          <w:lang w:bidi="he-IL"/>
        </w:rPr>
        <w:t xml:space="preserve">שינויים במישור </w:t>
      </w:r>
      <w:r w:rsidRPr="00FE3797">
        <w:rPr>
          <w:rFonts w:ascii="David" w:hAnsi="David" w:cs="David"/>
          <w:color w:val="000000" w:themeColor="text1"/>
          <w:rtl/>
          <w:lang w:bidi="he-IL"/>
        </w:rPr>
        <w:lastRenderedPageBreak/>
        <w:t xml:space="preserve">האישי-רגשי ומתן מרחב לשיח רגשי הדדי, אכפתיות, מתן מענה אישי ושימוש בשפה רגשית, </w:t>
      </w:r>
      <w:r w:rsidR="0092182A" w:rsidRPr="00FE3797">
        <w:rPr>
          <w:rFonts w:ascii="David" w:hAnsi="David" w:cs="David"/>
          <w:color w:val="000000" w:themeColor="text1"/>
          <w:rtl/>
          <w:lang w:bidi="he-IL"/>
        </w:rPr>
        <w:t xml:space="preserve"> (3) </w:t>
      </w:r>
      <w:r w:rsidRPr="00FE3797">
        <w:rPr>
          <w:rFonts w:ascii="David" w:hAnsi="David" w:cs="David"/>
          <w:color w:val="000000" w:themeColor="text1"/>
          <w:rtl/>
          <w:lang w:bidi="he-IL"/>
        </w:rPr>
        <w:t>ושינויים במישור הארגוני בעיקר גמישות בלוח הזמנים</w:t>
      </w:r>
      <w:del w:id="98" w:author="Wisam Chaleila" w:date="2021-05-24T14:58:00Z">
        <w:r w:rsidRPr="00FE3797" w:rsidDel="00384364">
          <w:rPr>
            <w:rFonts w:ascii="David" w:hAnsi="David" w:cs="David"/>
            <w:color w:val="000000" w:themeColor="text1"/>
            <w:rtl/>
            <w:lang w:bidi="he-IL"/>
          </w:rPr>
          <w:delText>.</w:delText>
        </w:r>
      </w:del>
    </w:p>
    <w:p w14:paraId="25B20EF2" w14:textId="3E18A8D0" w:rsidR="002C735A" w:rsidRPr="00FE3797" w:rsidRDefault="002C735A" w:rsidP="00FE3797">
      <w:pPr>
        <w:bidi/>
        <w:spacing w:line="480" w:lineRule="auto"/>
        <w:jc w:val="both"/>
        <w:rPr>
          <w:rFonts w:ascii="David" w:hAnsi="David" w:cs="David"/>
          <w:b/>
          <w:bCs/>
          <w:color w:val="000000" w:themeColor="text1"/>
          <w:rtl/>
          <w:lang w:bidi="he-IL"/>
        </w:rPr>
      </w:pPr>
    </w:p>
    <w:p w14:paraId="3AF43241" w14:textId="77777777" w:rsidR="002C735A" w:rsidRPr="00FE3797" w:rsidRDefault="002C735A" w:rsidP="00FE3797">
      <w:pPr>
        <w:bidi/>
        <w:spacing w:line="480" w:lineRule="auto"/>
        <w:jc w:val="both"/>
        <w:rPr>
          <w:rFonts w:ascii="David" w:hAnsi="David" w:cs="David"/>
          <w:b/>
          <w:bCs/>
          <w:color w:val="000000" w:themeColor="text1"/>
          <w:rtl/>
          <w:lang w:bidi="he-IL"/>
        </w:rPr>
      </w:pPr>
    </w:p>
    <w:p w14:paraId="4538C75F" w14:textId="77777777" w:rsidR="003C3C04" w:rsidRPr="00FE3797" w:rsidRDefault="003C3C04" w:rsidP="00FE3797">
      <w:pPr>
        <w:bidi/>
        <w:spacing w:line="480" w:lineRule="auto"/>
        <w:jc w:val="both"/>
        <w:rPr>
          <w:rFonts w:ascii="David" w:hAnsi="David" w:cs="David"/>
          <w:b/>
          <w:bCs/>
          <w:color w:val="000000" w:themeColor="text1"/>
          <w:rtl/>
          <w:lang w:bidi="he-IL"/>
        </w:rPr>
      </w:pPr>
      <w:r w:rsidRPr="00FE3797">
        <w:rPr>
          <w:rFonts w:ascii="David" w:hAnsi="David" w:cs="David"/>
          <w:b/>
          <w:bCs/>
          <w:color w:val="000000" w:themeColor="text1"/>
          <w:rtl/>
          <w:lang w:bidi="he-IL"/>
        </w:rPr>
        <w:t>שינוי במטרות ההוראה</w:t>
      </w:r>
    </w:p>
    <w:p w14:paraId="2E456699" w14:textId="77777777" w:rsidR="003C3C04" w:rsidRPr="00FE3797" w:rsidRDefault="003C3C04"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ניתוח הנתונים הצביע על כך</w:t>
      </w:r>
      <w:r w:rsidR="00CE0C14" w:rsidRPr="00FE3797">
        <w:rPr>
          <w:rFonts w:ascii="David" w:hAnsi="David" w:cs="David"/>
          <w:color w:val="000000" w:themeColor="text1"/>
          <w:rtl/>
          <w:lang w:bidi="he-IL"/>
        </w:rPr>
        <w:t xml:space="preserve"> </w:t>
      </w:r>
      <w:r w:rsidR="0092182A" w:rsidRPr="00FE3797">
        <w:rPr>
          <w:rFonts w:ascii="David" w:hAnsi="David" w:cs="David"/>
          <w:color w:val="000000" w:themeColor="text1"/>
          <w:rtl/>
          <w:lang w:bidi="he-IL"/>
        </w:rPr>
        <w:t xml:space="preserve">שפרוץ </w:t>
      </w:r>
      <w:proofErr w:type="spellStart"/>
      <w:r w:rsidR="0092182A" w:rsidRPr="00FE3797">
        <w:rPr>
          <w:rFonts w:ascii="David" w:hAnsi="David" w:cs="David"/>
          <w:color w:val="000000" w:themeColor="text1"/>
          <w:rtl/>
          <w:lang w:bidi="he-IL"/>
        </w:rPr>
        <w:t>מגיפת</w:t>
      </w:r>
      <w:proofErr w:type="spellEnd"/>
      <w:r w:rsidR="0092182A" w:rsidRPr="00FE3797">
        <w:rPr>
          <w:rFonts w:ascii="David" w:hAnsi="David" w:cs="David"/>
          <w:color w:val="000000" w:themeColor="text1"/>
          <w:rtl/>
          <w:lang w:bidi="he-IL"/>
        </w:rPr>
        <w:t xml:space="preserve"> הקורונה והמעבר ללמידה מרחוק הוביל </w:t>
      </w:r>
      <w:r w:rsidR="00EB4AEE" w:rsidRPr="00FE3797">
        <w:rPr>
          <w:rFonts w:ascii="David" w:hAnsi="David" w:cs="David"/>
          <w:color w:val="000000" w:themeColor="text1"/>
          <w:rtl/>
          <w:lang w:bidi="he-IL"/>
        </w:rPr>
        <w:t xml:space="preserve">את המורים לשנות את </w:t>
      </w:r>
      <w:r w:rsidR="0092182A" w:rsidRPr="00FE3797">
        <w:rPr>
          <w:rFonts w:ascii="David" w:hAnsi="David" w:cs="David"/>
          <w:color w:val="000000" w:themeColor="text1"/>
          <w:rtl/>
          <w:lang w:bidi="he-IL"/>
        </w:rPr>
        <w:t xml:space="preserve"> </w:t>
      </w:r>
      <w:r w:rsidR="00CE0C14" w:rsidRPr="00FE3797">
        <w:rPr>
          <w:rFonts w:ascii="David" w:hAnsi="David" w:cs="David"/>
          <w:color w:val="000000" w:themeColor="text1"/>
          <w:rtl/>
          <w:lang w:bidi="he-IL"/>
        </w:rPr>
        <w:t>מטרות ההוראה</w:t>
      </w:r>
      <w:r w:rsidR="0092182A" w:rsidRPr="00FE3797">
        <w:rPr>
          <w:rFonts w:ascii="David" w:hAnsi="David" w:cs="David"/>
          <w:color w:val="000000" w:themeColor="text1"/>
          <w:rtl/>
          <w:lang w:bidi="he-IL"/>
        </w:rPr>
        <w:t>.</w:t>
      </w:r>
      <w:r w:rsidR="00CE0C14" w:rsidRPr="00FE3797">
        <w:rPr>
          <w:rFonts w:ascii="David" w:hAnsi="David" w:cs="David"/>
          <w:color w:val="000000" w:themeColor="text1"/>
          <w:rtl/>
          <w:lang w:bidi="he-IL"/>
        </w:rPr>
        <w:t xml:space="preserve"> מוקד השינוי היה במעבר ממטרות קוגניטיביות של ידע, הבנה וחשיבה לכיוון מטרות רגשיות חברתיות. מטרות אלה </w:t>
      </w:r>
      <w:r w:rsidR="00FE1236" w:rsidRPr="00FE3797">
        <w:rPr>
          <w:rFonts w:ascii="David" w:hAnsi="David" w:cs="David"/>
          <w:color w:val="000000" w:themeColor="text1"/>
          <w:rtl/>
          <w:lang w:bidi="he-IL"/>
        </w:rPr>
        <w:t xml:space="preserve">באות לידי ביטוי על ידי </w:t>
      </w:r>
      <w:r w:rsidR="0092182A" w:rsidRPr="00FE3797">
        <w:rPr>
          <w:rFonts w:ascii="David" w:hAnsi="David" w:cs="David"/>
          <w:color w:val="000000" w:themeColor="text1"/>
          <w:rtl/>
          <w:lang w:bidi="he-IL"/>
        </w:rPr>
        <w:t>תת קטגוריות</w:t>
      </w:r>
      <w:r w:rsidR="00FE1236" w:rsidRPr="00FE3797">
        <w:rPr>
          <w:rFonts w:ascii="David" w:hAnsi="David" w:cs="David"/>
          <w:color w:val="000000" w:themeColor="text1"/>
          <w:rtl/>
          <w:lang w:bidi="he-IL"/>
        </w:rPr>
        <w:t xml:space="preserve"> </w:t>
      </w:r>
      <w:r w:rsidR="00CE0C14" w:rsidRPr="00FE3797">
        <w:rPr>
          <w:rFonts w:ascii="David" w:hAnsi="David" w:cs="David"/>
          <w:color w:val="000000" w:themeColor="text1"/>
          <w:rtl/>
          <w:lang w:bidi="he-IL"/>
        </w:rPr>
        <w:t>להלן</w:t>
      </w:r>
      <w:r w:rsidR="00FE1236" w:rsidRPr="00FE3797">
        <w:rPr>
          <w:rFonts w:ascii="David" w:hAnsi="David" w:cs="David"/>
          <w:color w:val="000000" w:themeColor="text1"/>
          <w:rtl/>
          <w:lang w:bidi="he-IL"/>
        </w:rPr>
        <w:t>:</w:t>
      </w:r>
      <w:r w:rsidR="00CE0C14" w:rsidRPr="00FE3797">
        <w:rPr>
          <w:rFonts w:ascii="David" w:hAnsi="David" w:cs="David"/>
          <w:color w:val="000000" w:themeColor="text1"/>
          <w:rtl/>
          <w:lang w:bidi="he-IL"/>
        </w:rPr>
        <w:t xml:space="preserve"> </w:t>
      </w:r>
    </w:p>
    <w:p w14:paraId="377DC251" w14:textId="77777777" w:rsidR="00AD2E01" w:rsidRDefault="00AD2E01" w:rsidP="00FE3797">
      <w:pPr>
        <w:bidi/>
        <w:spacing w:line="480" w:lineRule="auto"/>
        <w:jc w:val="both"/>
        <w:rPr>
          <w:rFonts w:ascii="David" w:hAnsi="David" w:cs="David"/>
          <w:b/>
          <w:bCs/>
          <w:color w:val="000000" w:themeColor="text1"/>
          <w:lang w:bidi="he-IL"/>
        </w:rPr>
      </w:pPr>
    </w:p>
    <w:p w14:paraId="6E9462E2" w14:textId="77777777" w:rsidR="002D3B92" w:rsidRPr="00FE3797" w:rsidRDefault="002D3B92" w:rsidP="00AD2E01">
      <w:pPr>
        <w:bidi/>
        <w:spacing w:line="480" w:lineRule="auto"/>
        <w:jc w:val="both"/>
        <w:rPr>
          <w:rFonts w:ascii="David" w:hAnsi="David" w:cs="David"/>
          <w:b/>
          <w:bCs/>
          <w:color w:val="000000" w:themeColor="text1"/>
          <w:rtl/>
          <w:lang w:bidi="he-IL"/>
        </w:rPr>
      </w:pPr>
      <w:r w:rsidRPr="00FE3797">
        <w:rPr>
          <w:rFonts w:ascii="David" w:hAnsi="David" w:cs="David"/>
          <w:b/>
          <w:bCs/>
          <w:color w:val="000000" w:themeColor="text1"/>
          <w:rtl/>
          <w:lang w:bidi="he-IL"/>
        </w:rPr>
        <w:t>פיתוח יכולת התמודדות עם מצבי לחץ וחרדה</w:t>
      </w:r>
    </w:p>
    <w:p w14:paraId="4DA2608D" w14:textId="77777777" w:rsidR="00C05408" w:rsidRPr="00FE3797" w:rsidRDefault="00A56729"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המורים ב</w:t>
      </w:r>
      <w:r w:rsidR="007E6596" w:rsidRPr="00FE3797">
        <w:rPr>
          <w:rFonts w:ascii="David" w:hAnsi="David" w:cs="David"/>
          <w:color w:val="000000" w:themeColor="text1"/>
          <w:rtl/>
          <w:lang w:bidi="he-IL"/>
        </w:rPr>
        <w:t xml:space="preserve">ראיונות הדגישו באופן ברור שאחת </w:t>
      </w:r>
      <w:r w:rsidRPr="00FE3797">
        <w:rPr>
          <w:rFonts w:ascii="David" w:hAnsi="David" w:cs="David"/>
          <w:color w:val="000000" w:themeColor="text1"/>
          <w:rtl/>
          <w:lang w:bidi="he-IL"/>
        </w:rPr>
        <w:t>המטרות המרכזיות אותם הם מדגישים בתקופה זו היא</w:t>
      </w:r>
      <w:r w:rsidR="007E6596" w:rsidRPr="00FE3797">
        <w:rPr>
          <w:rFonts w:ascii="David" w:hAnsi="David" w:cs="David"/>
          <w:color w:val="000000" w:themeColor="text1"/>
          <w:rtl/>
          <w:lang w:bidi="he-IL"/>
        </w:rPr>
        <w:t xml:space="preserve"> פיתוח יכולת</w:t>
      </w:r>
      <w:r w:rsidRPr="00FE3797">
        <w:rPr>
          <w:rFonts w:ascii="David" w:hAnsi="David" w:cs="David"/>
          <w:color w:val="000000" w:themeColor="text1"/>
          <w:rtl/>
          <w:lang w:bidi="he-IL"/>
        </w:rPr>
        <w:t xml:space="preserve"> ההתמודדות עם מצבי לחץ וחרדה</w:t>
      </w:r>
      <w:r w:rsidR="007E6596" w:rsidRPr="00FE3797">
        <w:rPr>
          <w:rFonts w:ascii="David" w:hAnsi="David" w:cs="David"/>
          <w:color w:val="000000" w:themeColor="text1"/>
          <w:rtl/>
          <w:lang w:bidi="he-IL"/>
        </w:rPr>
        <w:t xml:space="preserve"> בקרב התלמידים</w:t>
      </w:r>
      <w:r w:rsidR="009C285B" w:rsidRPr="00FE3797">
        <w:rPr>
          <w:rFonts w:ascii="David" w:hAnsi="David" w:cs="David"/>
          <w:color w:val="000000" w:themeColor="text1"/>
          <w:rtl/>
          <w:lang w:bidi="he-IL"/>
        </w:rPr>
        <w:t xml:space="preserve">. </w:t>
      </w:r>
      <w:proofErr w:type="spellStart"/>
      <w:r w:rsidR="00E14BEB" w:rsidRPr="00FE3797">
        <w:rPr>
          <w:rFonts w:ascii="David" w:hAnsi="David" w:cs="David"/>
          <w:color w:val="000000" w:themeColor="text1"/>
          <w:rtl/>
          <w:lang w:bidi="he-IL"/>
        </w:rPr>
        <w:t>סומיה</w:t>
      </w:r>
      <w:proofErr w:type="spellEnd"/>
      <w:r w:rsidR="008E3DFD" w:rsidRPr="00FE3797">
        <w:rPr>
          <w:rFonts w:ascii="David" w:hAnsi="David" w:cs="David"/>
          <w:color w:val="000000" w:themeColor="text1"/>
          <w:rtl/>
          <w:lang w:bidi="he-IL"/>
        </w:rPr>
        <w:t xml:space="preserve"> לדוגמא </w:t>
      </w:r>
      <w:r w:rsidR="0092182A" w:rsidRPr="00FE3797">
        <w:rPr>
          <w:rFonts w:ascii="David" w:hAnsi="David" w:cs="David"/>
          <w:color w:val="000000" w:themeColor="text1"/>
          <w:rtl/>
          <w:lang w:bidi="he-IL"/>
        </w:rPr>
        <w:t>התייחסה באופן מפורט למטרה זו, והדגישה את השינוי ל</w:t>
      </w:r>
      <w:r w:rsidR="00F07BE3" w:rsidRPr="00FE3797">
        <w:rPr>
          <w:rFonts w:ascii="David" w:hAnsi="David" w:cs="David"/>
          <w:color w:val="000000" w:themeColor="text1"/>
          <w:rtl/>
          <w:lang w:bidi="he-IL"/>
        </w:rPr>
        <w:t xml:space="preserve">כיוון של </w:t>
      </w:r>
      <w:r w:rsidR="0092182A" w:rsidRPr="00FE3797">
        <w:rPr>
          <w:rFonts w:ascii="David" w:hAnsi="David" w:cs="David"/>
          <w:color w:val="000000" w:themeColor="text1"/>
          <w:rtl/>
          <w:lang w:bidi="he-IL"/>
        </w:rPr>
        <w:t xml:space="preserve">מטרות המתמקדות </w:t>
      </w:r>
      <w:r w:rsidR="00511725" w:rsidRPr="00FE3797">
        <w:rPr>
          <w:rFonts w:ascii="David" w:hAnsi="David" w:cs="David"/>
          <w:color w:val="000000" w:themeColor="text1"/>
          <w:rtl/>
          <w:lang w:bidi="he-IL"/>
        </w:rPr>
        <w:t xml:space="preserve"> </w:t>
      </w:r>
      <w:r w:rsidR="0092182A" w:rsidRPr="00FE3797">
        <w:rPr>
          <w:rFonts w:ascii="David" w:hAnsi="David" w:cs="David"/>
          <w:color w:val="000000" w:themeColor="text1"/>
          <w:rtl/>
          <w:lang w:bidi="he-IL"/>
        </w:rPr>
        <w:t>ב</w:t>
      </w:r>
      <w:r w:rsidR="00D63D36" w:rsidRPr="00FE3797">
        <w:rPr>
          <w:rFonts w:ascii="David" w:hAnsi="David" w:cs="David"/>
          <w:color w:val="000000" w:themeColor="text1"/>
          <w:rtl/>
          <w:lang w:bidi="he-IL"/>
        </w:rPr>
        <w:t xml:space="preserve">פיתוח דרכים </w:t>
      </w:r>
      <w:r w:rsidR="008E3DFD" w:rsidRPr="00FE3797">
        <w:rPr>
          <w:rFonts w:ascii="David" w:hAnsi="David" w:cs="David"/>
          <w:color w:val="000000" w:themeColor="text1"/>
          <w:rtl/>
          <w:lang w:bidi="he-IL"/>
        </w:rPr>
        <w:t>להכלת רגשות שליליים כמו פחד, דאגה וחרדה אצל התלמידים</w:t>
      </w:r>
      <w:r w:rsidR="0092182A" w:rsidRPr="00FE3797">
        <w:rPr>
          <w:rFonts w:ascii="David" w:hAnsi="David" w:cs="David"/>
          <w:color w:val="000000" w:themeColor="text1"/>
          <w:rtl/>
          <w:lang w:bidi="he-IL"/>
        </w:rPr>
        <w:t xml:space="preserve">: </w:t>
      </w:r>
      <w:r w:rsidR="00D63D36" w:rsidRPr="00FE3797">
        <w:rPr>
          <w:rFonts w:ascii="David" w:hAnsi="David" w:cs="David"/>
          <w:color w:val="000000" w:themeColor="text1"/>
          <w:rtl/>
          <w:lang w:bidi="he-IL"/>
        </w:rPr>
        <w:t xml:space="preserve"> </w:t>
      </w:r>
      <w:r w:rsidR="00D63D36" w:rsidRPr="00FE3797">
        <w:rPr>
          <w:rFonts w:ascii="David" w:hAnsi="David" w:cs="David"/>
          <w:i/>
          <w:iCs/>
          <w:color w:val="000000" w:themeColor="text1"/>
          <w:rtl/>
          <w:lang w:bidi="he-IL"/>
        </w:rPr>
        <w:t>"</w:t>
      </w:r>
      <w:r w:rsidR="008E3DFD" w:rsidRPr="00FE3797">
        <w:rPr>
          <w:rFonts w:ascii="David" w:hAnsi="David" w:cs="David"/>
          <w:i/>
          <w:iCs/>
          <w:color w:val="000000" w:themeColor="text1"/>
          <w:rtl/>
          <w:lang w:bidi="he-IL"/>
        </w:rPr>
        <w:t>במצב הנוכחי שנקלענו אליו, הכי חשוב עבורי זה להכיל את התלמידים, לתמוך בהם רגשית עד שנעבור את המשבר בשלום, הרגשות של התלמידים ומצבם הנפשי חשוב מכל חומר לימודי לדעתי</w:t>
      </w:r>
      <w:r w:rsidR="0092182A" w:rsidRPr="00FE3797">
        <w:rPr>
          <w:rFonts w:ascii="David" w:hAnsi="David" w:cs="David"/>
          <w:i/>
          <w:iCs/>
          <w:color w:val="000000" w:themeColor="text1"/>
          <w:rtl/>
          <w:lang w:bidi="he-IL"/>
        </w:rPr>
        <w:t>"</w:t>
      </w:r>
      <w:r w:rsidR="0092182A" w:rsidRPr="00FE3797">
        <w:rPr>
          <w:rFonts w:ascii="David" w:hAnsi="David" w:cs="David"/>
          <w:color w:val="000000" w:themeColor="text1"/>
          <w:rtl/>
          <w:lang w:bidi="he-IL"/>
        </w:rPr>
        <w:t xml:space="preserve">. </w:t>
      </w:r>
      <w:proofErr w:type="spellStart"/>
      <w:r w:rsidR="008E3DFD" w:rsidRPr="00FE3797">
        <w:rPr>
          <w:rFonts w:ascii="David" w:hAnsi="David" w:cs="David"/>
          <w:color w:val="000000" w:themeColor="text1"/>
          <w:rtl/>
          <w:lang w:bidi="he-IL"/>
        </w:rPr>
        <w:t>ג</w:t>
      </w:r>
      <w:r w:rsidR="00105E01" w:rsidRPr="00FE3797">
        <w:rPr>
          <w:rFonts w:ascii="David" w:hAnsi="David" w:cs="David"/>
          <w:color w:val="000000" w:themeColor="text1"/>
          <w:rtl/>
          <w:lang w:bidi="he-IL"/>
        </w:rPr>
        <w:t>׳</w:t>
      </w:r>
      <w:r w:rsidR="008E3DFD" w:rsidRPr="00FE3797">
        <w:rPr>
          <w:rFonts w:ascii="David" w:hAnsi="David" w:cs="David"/>
          <w:color w:val="000000" w:themeColor="text1"/>
          <w:rtl/>
          <w:lang w:bidi="he-IL"/>
        </w:rPr>
        <w:t>מילה</w:t>
      </w:r>
      <w:proofErr w:type="spellEnd"/>
      <w:r w:rsidR="00E00C14" w:rsidRPr="00FE3797">
        <w:rPr>
          <w:rFonts w:ascii="David" w:hAnsi="David" w:cs="David"/>
          <w:color w:val="000000" w:themeColor="text1"/>
          <w:rtl/>
          <w:lang w:bidi="he-IL"/>
        </w:rPr>
        <w:t xml:space="preserve"> המורה למתמטיקה</w:t>
      </w:r>
      <w:r w:rsidR="008E3DFD" w:rsidRPr="00FE3797">
        <w:rPr>
          <w:rFonts w:ascii="David" w:hAnsi="David" w:cs="David"/>
          <w:color w:val="000000" w:themeColor="text1"/>
          <w:rtl/>
          <w:lang w:bidi="he-IL"/>
        </w:rPr>
        <w:t xml:space="preserve"> </w:t>
      </w:r>
      <w:r w:rsidR="0092182A" w:rsidRPr="00FE3797">
        <w:rPr>
          <w:rFonts w:ascii="David" w:hAnsi="David" w:cs="David"/>
          <w:color w:val="000000" w:themeColor="text1"/>
          <w:rtl/>
          <w:lang w:bidi="he-IL"/>
        </w:rPr>
        <w:t xml:space="preserve">התייחסה למטרות דומות: </w:t>
      </w:r>
    </w:p>
    <w:p w14:paraId="695EE327" w14:textId="77777777" w:rsidR="002D3B92" w:rsidRPr="00FE3797" w:rsidRDefault="008E3DFD" w:rsidP="00FE3797">
      <w:pPr>
        <w:bidi/>
        <w:spacing w:line="480" w:lineRule="auto"/>
        <w:ind w:left="571" w:right="567"/>
        <w:jc w:val="both"/>
        <w:rPr>
          <w:rFonts w:ascii="David" w:hAnsi="David" w:cs="David"/>
          <w:i/>
          <w:iCs/>
          <w:color w:val="000000" w:themeColor="text1"/>
          <w:lang w:bidi="he-IL"/>
        </w:rPr>
      </w:pPr>
      <w:r w:rsidRPr="00FE3797">
        <w:rPr>
          <w:rFonts w:ascii="David" w:hAnsi="David" w:cs="David"/>
          <w:i/>
          <w:iCs/>
          <w:color w:val="000000" w:themeColor="text1"/>
          <w:rtl/>
          <w:lang w:bidi="he-IL"/>
        </w:rPr>
        <w:t xml:space="preserve">"פחות חשוב לי כמה אני מעבירה חומר ותרגילים, אני נאלצת להתמודד </w:t>
      </w:r>
      <w:r w:rsidR="00E00C14" w:rsidRPr="00FE3797">
        <w:rPr>
          <w:rFonts w:ascii="David" w:hAnsi="David" w:cs="David"/>
          <w:i/>
          <w:iCs/>
          <w:color w:val="000000" w:themeColor="text1"/>
          <w:rtl/>
          <w:lang w:bidi="he-IL"/>
        </w:rPr>
        <w:t>עם מצבים חדשים של פחד וחרדה, יש לי תלמידה שלא יוצאת מהחדר שלה כי היא מפחדת להידבק ולמות, איך אפשר ללמד אותה מתמטיקה?! גם לא חשוב עכשיו ללמד מתמטיקה מה שחשוב זה לשמור על תלמידים שפויים, רגועים, שיצאו מהמשבר עם מינימום נזקים בנפשם. מתמטיקה ילמדו אחר כך"</w:t>
      </w:r>
    </w:p>
    <w:p w14:paraId="783D3884" w14:textId="77777777" w:rsidR="00511725" w:rsidRPr="00FE3797" w:rsidRDefault="00511725" w:rsidP="00FE3797">
      <w:pPr>
        <w:bidi/>
        <w:spacing w:line="480" w:lineRule="auto"/>
        <w:jc w:val="both"/>
        <w:rPr>
          <w:rFonts w:ascii="David" w:hAnsi="David" w:cs="David"/>
          <w:color w:val="000000" w:themeColor="text1"/>
          <w:rtl/>
        </w:rPr>
      </w:pPr>
      <w:r w:rsidRPr="00FE3797">
        <w:rPr>
          <w:rFonts w:ascii="David" w:hAnsi="David" w:cs="David"/>
          <w:color w:val="000000" w:themeColor="text1"/>
          <w:rtl/>
          <w:lang w:bidi="he-IL"/>
        </w:rPr>
        <w:t xml:space="preserve">המורים ציינו את חשיבות </w:t>
      </w:r>
      <w:r w:rsidR="006D0951" w:rsidRPr="00FE3797">
        <w:rPr>
          <w:rFonts w:ascii="David" w:hAnsi="David" w:cs="David"/>
          <w:color w:val="000000" w:themeColor="text1"/>
          <w:rtl/>
          <w:lang w:bidi="he-IL"/>
        </w:rPr>
        <w:t>מתן מענה אישי לצרכי התלמידים</w:t>
      </w:r>
      <w:r w:rsidRPr="00FE3797">
        <w:rPr>
          <w:rFonts w:ascii="David" w:hAnsi="David" w:cs="David"/>
          <w:color w:val="000000" w:themeColor="text1"/>
          <w:rtl/>
          <w:lang w:bidi="he-IL"/>
        </w:rPr>
        <w:t xml:space="preserve"> </w:t>
      </w:r>
      <w:r w:rsidR="0092182A" w:rsidRPr="00FE3797">
        <w:rPr>
          <w:rFonts w:ascii="David" w:hAnsi="David" w:cs="David"/>
          <w:color w:val="000000" w:themeColor="text1"/>
          <w:rtl/>
          <w:lang w:bidi="he-IL"/>
        </w:rPr>
        <w:t>בתהליך הלמידה</w:t>
      </w:r>
      <w:r w:rsidR="006D0951" w:rsidRPr="00FE3797">
        <w:rPr>
          <w:rFonts w:ascii="David" w:hAnsi="David" w:cs="David"/>
          <w:color w:val="000000" w:themeColor="text1"/>
          <w:rtl/>
          <w:lang w:bidi="he-IL"/>
        </w:rPr>
        <w:t>, והבעת אכפתיות כלפי צרכים אלה יכול מאוד להפחית את הלחץ שלהם</w:t>
      </w:r>
      <w:r w:rsidR="00F07BE3" w:rsidRPr="00FE3797">
        <w:rPr>
          <w:rFonts w:ascii="David" w:hAnsi="David" w:cs="David"/>
          <w:color w:val="000000" w:themeColor="text1"/>
          <w:rtl/>
          <w:lang w:bidi="he-IL"/>
        </w:rPr>
        <w:t xml:space="preserve">. פיתוח </w:t>
      </w:r>
      <w:r w:rsidRPr="00FE3797">
        <w:rPr>
          <w:rFonts w:ascii="David" w:hAnsi="David" w:cs="David"/>
          <w:color w:val="000000" w:themeColor="text1"/>
          <w:rtl/>
          <w:lang w:bidi="he-IL"/>
        </w:rPr>
        <w:t xml:space="preserve">אכפתיות מצד המורה כלפי </w:t>
      </w:r>
      <w:r w:rsidR="006D0951" w:rsidRPr="00FE3797">
        <w:rPr>
          <w:rFonts w:ascii="David" w:hAnsi="David" w:cs="David"/>
          <w:color w:val="000000" w:themeColor="text1"/>
          <w:rtl/>
          <w:lang w:bidi="he-IL"/>
        </w:rPr>
        <w:t xml:space="preserve">צרכי </w:t>
      </w:r>
      <w:r w:rsidRPr="00FE3797">
        <w:rPr>
          <w:rFonts w:ascii="David" w:hAnsi="David" w:cs="David"/>
          <w:color w:val="000000" w:themeColor="text1"/>
          <w:rtl/>
          <w:lang w:bidi="he-IL"/>
        </w:rPr>
        <w:t xml:space="preserve">תלמידיו </w:t>
      </w:r>
      <w:r w:rsidR="006D0951" w:rsidRPr="00FE3797">
        <w:rPr>
          <w:rFonts w:ascii="David" w:hAnsi="David" w:cs="David"/>
          <w:color w:val="000000" w:themeColor="text1"/>
          <w:rtl/>
          <w:lang w:bidi="he-IL"/>
        </w:rPr>
        <w:t xml:space="preserve">ואכפתיות </w:t>
      </w:r>
      <w:r w:rsidRPr="00FE3797">
        <w:rPr>
          <w:rFonts w:ascii="David" w:hAnsi="David" w:cs="David"/>
          <w:color w:val="000000" w:themeColor="text1"/>
          <w:rtl/>
          <w:lang w:bidi="he-IL"/>
        </w:rPr>
        <w:t xml:space="preserve">מצד התלמידים כלפי </w:t>
      </w:r>
      <w:r w:rsidR="006D0951" w:rsidRPr="00FE3797">
        <w:rPr>
          <w:rFonts w:ascii="David" w:hAnsi="David" w:cs="David"/>
          <w:color w:val="000000" w:themeColor="text1"/>
          <w:rtl/>
          <w:lang w:bidi="he-IL"/>
        </w:rPr>
        <w:t xml:space="preserve">צרכי </w:t>
      </w:r>
      <w:r w:rsidRPr="00FE3797">
        <w:rPr>
          <w:rFonts w:ascii="David" w:hAnsi="David" w:cs="David"/>
          <w:color w:val="000000" w:themeColor="text1"/>
          <w:rtl/>
          <w:lang w:bidi="he-IL"/>
        </w:rPr>
        <w:t>העמיתים שלהם בקבוצה</w:t>
      </w:r>
      <w:r w:rsidR="00F07BE3" w:rsidRPr="00FE3797">
        <w:rPr>
          <w:rFonts w:ascii="David" w:hAnsi="David" w:cs="David"/>
          <w:color w:val="000000" w:themeColor="text1"/>
          <w:rtl/>
          <w:lang w:bidi="he-IL"/>
        </w:rPr>
        <w:t xml:space="preserve"> הפך להיות מטרה מרכזית</w:t>
      </w:r>
      <w:r w:rsidRPr="00FE3797">
        <w:rPr>
          <w:rFonts w:ascii="David" w:hAnsi="David" w:cs="David"/>
          <w:color w:val="000000" w:themeColor="text1"/>
          <w:rtl/>
          <w:lang w:bidi="he-IL"/>
        </w:rPr>
        <w:t xml:space="preserve">. רחמה רכזת האנגלית בבית ספר יסודי הדגישה </w:t>
      </w:r>
      <w:r w:rsidR="005A7D10" w:rsidRPr="00FE3797">
        <w:rPr>
          <w:rFonts w:ascii="David" w:hAnsi="David" w:cs="David"/>
          <w:color w:val="000000" w:themeColor="text1"/>
          <w:rtl/>
          <w:lang w:bidi="he-IL"/>
        </w:rPr>
        <w:t>שעבורה להיות מורה אכפתי</w:t>
      </w:r>
      <w:r w:rsidR="006D0951" w:rsidRPr="00FE3797">
        <w:rPr>
          <w:rFonts w:ascii="David" w:hAnsi="David" w:cs="David"/>
          <w:color w:val="000000" w:themeColor="text1"/>
          <w:rtl/>
          <w:lang w:bidi="he-IL"/>
        </w:rPr>
        <w:t>ת כלפי הצרכים של כלל התלמידים</w:t>
      </w:r>
      <w:r w:rsidRPr="00FE3797">
        <w:rPr>
          <w:rFonts w:ascii="David" w:hAnsi="David" w:cs="David"/>
          <w:color w:val="000000" w:themeColor="text1"/>
          <w:rtl/>
          <w:lang w:bidi="he-IL"/>
        </w:rPr>
        <w:t xml:space="preserve"> בהוראה בכלל ובהוראה מרחוק בעת משבר במיוחד:</w:t>
      </w:r>
      <w:r w:rsidRPr="00FE3797">
        <w:rPr>
          <w:rFonts w:ascii="David" w:hAnsi="David" w:cs="David"/>
          <w:color w:val="000000" w:themeColor="text1"/>
          <w:rtl/>
        </w:rPr>
        <w:t> </w:t>
      </w:r>
    </w:p>
    <w:p w14:paraId="5FAE08A0" w14:textId="77777777" w:rsidR="000016BB" w:rsidRPr="00FE3797" w:rsidRDefault="00511725" w:rsidP="00FE3797">
      <w:pPr>
        <w:bidi/>
        <w:spacing w:line="480" w:lineRule="auto"/>
        <w:ind w:left="571" w:right="567"/>
        <w:jc w:val="both"/>
        <w:rPr>
          <w:rFonts w:ascii="David" w:hAnsi="David" w:cs="David"/>
          <w:i/>
          <w:iCs/>
          <w:color w:val="000000" w:themeColor="text1"/>
          <w:rtl/>
          <w:lang w:bidi="he-IL"/>
        </w:rPr>
      </w:pPr>
      <w:r w:rsidRPr="00FE3797">
        <w:rPr>
          <w:rFonts w:ascii="David" w:hAnsi="David" w:cs="David"/>
          <w:i/>
          <w:iCs/>
          <w:color w:val="000000" w:themeColor="text1"/>
          <w:rtl/>
        </w:rPr>
        <w:t>"</w:t>
      </w:r>
      <w:r w:rsidRPr="00FE3797">
        <w:rPr>
          <w:rFonts w:ascii="David" w:hAnsi="David" w:cs="David"/>
          <w:i/>
          <w:iCs/>
          <w:color w:val="000000" w:themeColor="text1"/>
          <w:rtl/>
          <w:lang w:bidi="he-IL"/>
        </w:rPr>
        <w:t xml:space="preserve">אני מבינה את הצרכים של כל התלמידים, אדיבה ביחס אליהם, ומתייחסת אליהם בשני מישורים, הוגנות ואכפתיות, למשל יש תלמידים עם צרכים מיוחדים, איטיים וצריכים יותר זמן </w:t>
      </w:r>
      <w:r w:rsidRPr="00FE3797">
        <w:rPr>
          <w:rFonts w:ascii="David" w:hAnsi="David" w:cs="David"/>
          <w:i/>
          <w:iCs/>
          <w:color w:val="000000" w:themeColor="text1"/>
          <w:rtl/>
          <w:lang w:bidi="he-IL"/>
        </w:rPr>
        <w:lastRenderedPageBreak/>
        <w:t>לבצע את המשימות, חייבים למצוא לזה פתרון כמו זמן נוסף אחרי השיעור להשלים איתם, או להכניס אותם לחדר</w:t>
      </w:r>
      <w:r w:rsidRPr="00FE3797">
        <w:rPr>
          <w:rFonts w:ascii="David" w:hAnsi="David" w:cs="David"/>
          <w:i/>
          <w:iCs/>
          <w:color w:val="000000" w:themeColor="text1"/>
          <w:rtl/>
        </w:rPr>
        <w:t xml:space="preserve"> "</w:t>
      </w:r>
      <w:r w:rsidRPr="00FE3797">
        <w:rPr>
          <w:rFonts w:ascii="David" w:hAnsi="David" w:cs="David"/>
          <w:i/>
          <w:iCs/>
          <w:color w:val="000000" w:themeColor="text1"/>
          <w:rtl/>
          <w:lang w:bidi="he-IL"/>
        </w:rPr>
        <w:t>הגיבורים</w:t>
      </w:r>
      <w:r w:rsidRPr="00FE3797">
        <w:rPr>
          <w:rFonts w:ascii="David" w:hAnsi="David" w:cs="David"/>
          <w:i/>
          <w:iCs/>
          <w:color w:val="000000" w:themeColor="text1"/>
          <w:rtl/>
        </w:rPr>
        <w:t xml:space="preserve">" </w:t>
      </w:r>
      <w:r w:rsidRPr="00FE3797">
        <w:rPr>
          <w:rFonts w:ascii="David" w:hAnsi="David" w:cs="David"/>
          <w:i/>
          <w:iCs/>
          <w:color w:val="000000" w:themeColor="text1"/>
          <w:rtl/>
          <w:lang w:bidi="he-IL"/>
        </w:rPr>
        <w:t xml:space="preserve">בזום. לכן, שאני </w:t>
      </w:r>
      <w:r w:rsidR="006D0951" w:rsidRPr="00FE3797">
        <w:rPr>
          <w:rFonts w:ascii="David" w:hAnsi="David" w:cs="David"/>
          <w:i/>
          <w:iCs/>
          <w:color w:val="000000" w:themeColor="text1"/>
          <w:rtl/>
          <w:lang w:bidi="he-IL"/>
        </w:rPr>
        <w:t>מזהה צורך ספציפי כלשהו</w:t>
      </w:r>
      <w:r w:rsidR="0092182A" w:rsidRPr="00FE3797">
        <w:rPr>
          <w:rFonts w:ascii="David" w:hAnsi="David" w:cs="David"/>
          <w:i/>
          <w:iCs/>
          <w:color w:val="000000" w:themeColor="text1"/>
          <w:rtl/>
          <w:lang w:bidi="he-IL"/>
        </w:rPr>
        <w:t>...</w:t>
      </w:r>
      <w:r w:rsidRPr="00FE3797">
        <w:rPr>
          <w:rFonts w:ascii="David" w:hAnsi="David" w:cs="David"/>
          <w:i/>
          <w:iCs/>
          <w:color w:val="000000" w:themeColor="text1"/>
          <w:rtl/>
          <w:lang w:bidi="he-IL"/>
        </w:rPr>
        <w:t xml:space="preserve">, אני לומדת </w:t>
      </w:r>
      <w:r w:rsidR="006D0951" w:rsidRPr="00FE3797">
        <w:rPr>
          <w:rFonts w:ascii="David" w:hAnsi="David" w:cs="David"/>
          <w:i/>
          <w:iCs/>
          <w:color w:val="000000" w:themeColor="text1"/>
          <w:rtl/>
          <w:lang w:bidi="he-IL"/>
        </w:rPr>
        <w:t xml:space="preserve">אותו </w:t>
      </w:r>
      <w:r w:rsidRPr="00FE3797">
        <w:rPr>
          <w:rFonts w:ascii="David" w:hAnsi="David" w:cs="David"/>
          <w:i/>
          <w:iCs/>
          <w:color w:val="000000" w:themeColor="text1"/>
          <w:rtl/>
          <w:lang w:bidi="he-IL"/>
        </w:rPr>
        <w:t xml:space="preserve">ומשפרת את העשייה </w:t>
      </w:r>
      <w:r w:rsidR="006D0951" w:rsidRPr="00FE3797">
        <w:rPr>
          <w:rFonts w:ascii="David" w:hAnsi="David" w:cs="David"/>
          <w:i/>
          <w:iCs/>
          <w:color w:val="000000" w:themeColor="text1"/>
          <w:rtl/>
          <w:lang w:bidi="he-IL"/>
        </w:rPr>
        <w:t>שלי כדי לתת מענה</w:t>
      </w:r>
      <w:r w:rsidR="008A1128" w:rsidRPr="00FE3797">
        <w:rPr>
          <w:rFonts w:ascii="David" w:hAnsi="David" w:cs="David"/>
          <w:i/>
          <w:iCs/>
          <w:color w:val="000000" w:themeColor="text1"/>
          <w:rtl/>
        </w:rPr>
        <w:t>"</w:t>
      </w:r>
      <w:r w:rsidRPr="00FE3797">
        <w:rPr>
          <w:rFonts w:ascii="David" w:hAnsi="David" w:cs="David"/>
          <w:i/>
          <w:iCs/>
          <w:color w:val="000000" w:themeColor="text1"/>
          <w:rtl/>
          <w:lang w:bidi="he-IL"/>
        </w:rPr>
        <w:t xml:space="preserve">. </w:t>
      </w:r>
    </w:p>
    <w:p w14:paraId="328DD8E3" w14:textId="77777777" w:rsidR="00511725" w:rsidRPr="00FE3797" w:rsidRDefault="000016BB" w:rsidP="00FE3797">
      <w:pPr>
        <w:bidi/>
        <w:spacing w:line="480" w:lineRule="auto"/>
        <w:ind w:left="4" w:right="567"/>
        <w:jc w:val="both"/>
        <w:rPr>
          <w:rFonts w:ascii="David" w:hAnsi="David" w:cs="David"/>
          <w:color w:val="000000" w:themeColor="text1"/>
          <w:rtl/>
          <w:lang w:bidi="he-IL"/>
        </w:rPr>
      </w:pPr>
      <w:r w:rsidRPr="00FE3797">
        <w:rPr>
          <w:rFonts w:ascii="David" w:hAnsi="David" w:cs="David"/>
          <w:color w:val="000000" w:themeColor="text1"/>
          <w:rtl/>
          <w:lang w:bidi="he-IL"/>
        </w:rPr>
        <w:t>רחמה מזהה צרכים ייחודיים בקרב תלמידיה, ועל ידי ש</w:t>
      </w:r>
      <w:r w:rsidR="009F66CA" w:rsidRPr="00FE3797">
        <w:rPr>
          <w:rFonts w:ascii="David" w:hAnsi="David" w:cs="David"/>
          <w:color w:val="000000" w:themeColor="text1"/>
          <w:rtl/>
          <w:lang w:bidi="he-IL"/>
        </w:rPr>
        <w:t>היא אומרת "חייבים למצוא פתרון</w:t>
      </w:r>
      <w:r w:rsidRPr="00FE3797">
        <w:rPr>
          <w:rFonts w:ascii="David" w:hAnsi="David" w:cs="David"/>
          <w:color w:val="000000" w:themeColor="text1"/>
          <w:rtl/>
          <w:lang w:bidi="he-IL"/>
        </w:rPr>
        <w:t>" לצרכים אלה היא הופכת את הפעולה שלה למטרה על פיה היא חושבת שיש לפעול.</w:t>
      </w:r>
    </w:p>
    <w:p w14:paraId="06C6527D" w14:textId="77777777" w:rsidR="006A0347" w:rsidRPr="00FE3797" w:rsidRDefault="00243102" w:rsidP="00FE3797">
      <w:pPr>
        <w:bidi/>
        <w:spacing w:line="480" w:lineRule="auto"/>
        <w:jc w:val="both"/>
        <w:rPr>
          <w:rFonts w:ascii="David" w:hAnsi="David" w:cs="David"/>
          <w:color w:val="000000" w:themeColor="text1"/>
          <w:rtl/>
          <w:lang w:bidi="he-IL"/>
        </w:rPr>
      </w:pPr>
      <w:proofErr w:type="spellStart"/>
      <w:r w:rsidRPr="00FE3797">
        <w:rPr>
          <w:rFonts w:ascii="David" w:hAnsi="David" w:cs="David"/>
          <w:color w:val="000000" w:themeColor="text1"/>
          <w:rtl/>
          <w:lang w:bidi="he-IL"/>
        </w:rPr>
        <w:t>רסמי</w:t>
      </w:r>
      <w:proofErr w:type="spellEnd"/>
      <w:r w:rsidR="006A0347" w:rsidRPr="00FE3797">
        <w:rPr>
          <w:rFonts w:ascii="David" w:hAnsi="David" w:cs="David"/>
          <w:color w:val="000000" w:themeColor="text1"/>
          <w:rtl/>
          <w:lang w:bidi="he-IL"/>
        </w:rPr>
        <w:t xml:space="preserve"> </w:t>
      </w:r>
      <w:r w:rsidR="007420D0" w:rsidRPr="00FE3797">
        <w:rPr>
          <w:rFonts w:ascii="David" w:hAnsi="David" w:cs="David"/>
          <w:color w:val="000000" w:themeColor="text1"/>
          <w:rtl/>
          <w:lang w:bidi="he-IL"/>
        </w:rPr>
        <w:t>מחנך כתה</w:t>
      </w:r>
      <w:r w:rsidR="00163F13" w:rsidRPr="00FE3797">
        <w:rPr>
          <w:rFonts w:ascii="David" w:hAnsi="David" w:cs="David"/>
          <w:color w:val="000000" w:themeColor="text1"/>
          <w:rtl/>
          <w:lang w:bidi="he-IL"/>
        </w:rPr>
        <w:t xml:space="preserve"> ומורה להיסטוריה</w:t>
      </w:r>
      <w:r w:rsidR="006A0347" w:rsidRPr="00FE3797">
        <w:rPr>
          <w:rFonts w:ascii="David" w:hAnsi="David" w:cs="David"/>
          <w:color w:val="000000" w:themeColor="text1"/>
          <w:rtl/>
          <w:lang w:bidi="he-IL"/>
        </w:rPr>
        <w:t xml:space="preserve"> דיבר על </w:t>
      </w:r>
      <w:proofErr w:type="spellStart"/>
      <w:r w:rsidR="006A0347" w:rsidRPr="00FE3797">
        <w:rPr>
          <w:rFonts w:ascii="David" w:hAnsi="David" w:cs="David"/>
          <w:color w:val="000000" w:themeColor="text1"/>
          <w:rtl/>
          <w:lang w:bidi="he-IL"/>
        </w:rPr>
        <w:t>עירנות</w:t>
      </w:r>
      <w:proofErr w:type="spellEnd"/>
      <w:r w:rsidR="006A0347" w:rsidRPr="00FE3797">
        <w:rPr>
          <w:rFonts w:ascii="David" w:hAnsi="David" w:cs="David"/>
          <w:color w:val="000000" w:themeColor="text1"/>
          <w:rtl/>
          <w:lang w:bidi="he-IL"/>
        </w:rPr>
        <w:t xml:space="preserve"> ויכולת המורה לזהות תלמיד במצוקה או בלחץ, לדבריו: </w:t>
      </w:r>
      <w:r w:rsidR="006A0347" w:rsidRPr="00FE3797">
        <w:rPr>
          <w:rFonts w:ascii="David" w:hAnsi="David" w:cs="David"/>
          <w:i/>
          <w:iCs/>
          <w:color w:val="000000" w:themeColor="text1"/>
          <w:rtl/>
          <w:lang w:bidi="he-IL"/>
        </w:rPr>
        <w:t xml:space="preserve">"פיתחתי שיטות לזיהוי תלמיד מתקשה, תלמיד לחוץ, אני יכול לדעת מאחורי המסך מי במתח ומי טוב לו, היה חשוב לי </w:t>
      </w:r>
      <w:proofErr w:type="spellStart"/>
      <w:r w:rsidR="006A0347" w:rsidRPr="00FE3797">
        <w:rPr>
          <w:rFonts w:ascii="David" w:hAnsi="David" w:cs="David"/>
          <w:i/>
          <w:iCs/>
          <w:color w:val="000000" w:themeColor="text1"/>
          <w:rtl/>
          <w:lang w:bidi="he-IL"/>
        </w:rPr>
        <w:t>להתיחס</w:t>
      </w:r>
      <w:proofErr w:type="spellEnd"/>
      <w:r w:rsidR="006A0347" w:rsidRPr="00FE3797">
        <w:rPr>
          <w:rFonts w:ascii="David" w:hAnsi="David" w:cs="David"/>
          <w:i/>
          <w:iCs/>
          <w:color w:val="000000" w:themeColor="text1"/>
          <w:rtl/>
          <w:lang w:bidi="he-IL"/>
        </w:rPr>
        <w:t xml:space="preserve"> לתלמידים שנקלעו למצבי לחץ, מתח או חרדה"</w:t>
      </w:r>
      <w:r w:rsidR="00D52E72" w:rsidRPr="00FE3797">
        <w:rPr>
          <w:rFonts w:ascii="David" w:hAnsi="David" w:cs="David"/>
          <w:i/>
          <w:iCs/>
          <w:color w:val="000000" w:themeColor="text1"/>
          <w:rtl/>
          <w:lang w:bidi="he-IL"/>
        </w:rPr>
        <w:t>.</w:t>
      </w:r>
      <w:r w:rsidR="008C1C8D" w:rsidRPr="00FE3797">
        <w:rPr>
          <w:rFonts w:ascii="David" w:hAnsi="David" w:cs="David"/>
          <w:i/>
          <w:iCs/>
          <w:color w:val="000000" w:themeColor="text1"/>
          <w:rtl/>
          <w:lang w:bidi="he-IL"/>
        </w:rPr>
        <w:t xml:space="preserve"> </w:t>
      </w:r>
      <w:r w:rsidR="008C1C8D" w:rsidRPr="00FE3797">
        <w:rPr>
          <w:rFonts w:ascii="David" w:hAnsi="David" w:cs="David"/>
          <w:color w:val="000000" w:themeColor="text1"/>
          <w:rtl/>
          <w:lang w:bidi="he-IL"/>
        </w:rPr>
        <w:t>וחיזקה את זה המורה האלה אשר אמרה: "</w:t>
      </w:r>
      <w:r w:rsidR="008C1C8D" w:rsidRPr="00FE3797">
        <w:rPr>
          <w:rFonts w:ascii="David" w:hAnsi="David" w:cs="David"/>
          <w:i/>
          <w:iCs/>
          <w:color w:val="000000" w:themeColor="text1"/>
          <w:rtl/>
          <w:lang w:bidi="he-IL"/>
        </w:rPr>
        <w:t xml:space="preserve">התלמידים באחריות שלנו, גם שהם רחוקים אנחנו אחראים עליהם, עלינו לדאוג להם, לתקשר איתם במיוחד שחלק מהם מרגישים חרדה וחוסר ביטחון במצב הזה, עלינו כמורים לסייע להם ולעזור להם לצאת מזה, </w:t>
      </w:r>
      <w:r w:rsidR="007420D0" w:rsidRPr="00FE3797">
        <w:rPr>
          <w:rFonts w:ascii="David" w:hAnsi="David" w:cs="David"/>
          <w:i/>
          <w:iCs/>
          <w:color w:val="000000" w:themeColor="text1"/>
          <w:rtl/>
          <w:lang w:bidi="he-IL"/>
        </w:rPr>
        <w:t>הכי פחות חשוב לי ציונים וחומר עכשיו</w:t>
      </w:r>
      <w:r w:rsidR="008C1C8D" w:rsidRPr="00FE3797">
        <w:rPr>
          <w:rFonts w:ascii="David" w:hAnsi="David" w:cs="David"/>
          <w:i/>
          <w:iCs/>
          <w:color w:val="000000" w:themeColor="text1"/>
          <w:rtl/>
          <w:lang w:bidi="he-IL"/>
        </w:rPr>
        <w:t>"</w:t>
      </w:r>
      <w:r w:rsidR="008C1C8D" w:rsidRPr="00FE3797">
        <w:rPr>
          <w:rFonts w:ascii="David" w:hAnsi="David" w:cs="David"/>
          <w:color w:val="000000" w:themeColor="text1"/>
          <w:rtl/>
          <w:lang w:bidi="he-IL"/>
        </w:rPr>
        <w:t xml:space="preserve"> </w:t>
      </w:r>
    </w:p>
    <w:p w14:paraId="0157269C" w14:textId="77777777" w:rsidR="00D52E72" w:rsidRPr="00FE3797" w:rsidRDefault="004D6D52"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 xml:space="preserve">התייחסות להפחתת מתח וחרדה כמטרות חינוכיות היה שכיח בקרב מורים רבים. נראה שהצורך בשינוי עלה מתוך האינטראקציות של המורים עם התלמידים שלהם והחוויות שהם ביטאו </w:t>
      </w:r>
      <w:r w:rsidR="001053D2" w:rsidRPr="00FE3797">
        <w:rPr>
          <w:rFonts w:ascii="David" w:hAnsi="David" w:cs="David"/>
          <w:color w:val="000000" w:themeColor="text1"/>
          <w:rtl/>
          <w:lang w:bidi="he-IL"/>
        </w:rPr>
        <w:t xml:space="preserve">באינטראקציות </w:t>
      </w:r>
      <w:proofErr w:type="spellStart"/>
      <w:r w:rsidR="001053D2" w:rsidRPr="00FE3797">
        <w:rPr>
          <w:rFonts w:ascii="David" w:hAnsi="David" w:cs="David"/>
          <w:color w:val="000000" w:themeColor="text1"/>
          <w:rtl/>
          <w:lang w:bidi="he-IL"/>
        </w:rPr>
        <w:t>אלב</w:t>
      </w:r>
      <w:proofErr w:type="spellEnd"/>
      <w:r w:rsidRPr="00FE3797">
        <w:rPr>
          <w:rFonts w:ascii="David" w:hAnsi="David" w:cs="David"/>
          <w:color w:val="000000" w:themeColor="text1"/>
          <w:rtl/>
          <w:lang w:bidi="he-IL"/>
        </w:rPr>
        <w:t>. פיתוח מטרות מתוך העבודה בשדה החינוכי, בקונטקסט של הוראה-למידה הינה תופעה לא שכיחה, ומעניינת במיוחד. ייתכן ו</w:t>
      </w:r>
      <w:r w:rsidR="00C527EF" w:rsidRPr="00FE3797">
        <w:rPr>
          <w:rFonts w:ascii="David" w:hAnsi="David" w:cs="David"/>
          <w:color w:val="000000" w:themeColor="text1"/>
          <w:rtl/>
          <w:lang w:bidi="he-IL"/>
        </w:rPr>
        <w:t xml:space="preserve">פיתוח מטרות חינוכיות במהלך ההוראה וכתגובה לשינויים, אופייני בעיקר בעתות משבר. </w:t>
      </w:r>
    </w:p>
    <w:p w14:paraId="0770CDB2" w14:textId="77777777" w:rsidR="006A0347" w:rsidRPr="00FE3797" w:rsidRDefault="006A0347" w:rsidP="00FE3797">
      <w:pPr>
        <w:bidi/>
        <w:spacing w:line="480" w:lineRule="auto"/>
        <w:jc w:val="both"/>
        <w:rPr>
          <w:rFonts w:ascii="David" w:hAnsi="David" w:cs="David"/>
          <w:color w:val="000000" w:themeColor="text1"/>
          <w:rtl/>
        </w:rPr>
      </w:pPr>
    </w:p>
    <w:p w14:paraId="0D8FE0C9" w14:textId="77777777" w:rsidR="00511725" w:rsidRPr="00FE3797" w:rsidRDefault="005A092A" w:rsidP="00FE3797">
      <w:pPr>
        <w:bidi/>
        <w:spacing w:line="480" w:lineRule="auto"/>
        <w:jc w:val="both"/>
        <w:rPr>
          <w:rFonts w:ascii="David" w:hAnsi="David" w:cs="David"/>
          <w:b/>
          <w:bCs/>
          <w:strike/>
          <w:color w:val="000000" w:themeColor="text1"/>
          <w:rtl/>
          <w:lang w:bidi="he-IL"/>
        </w:rPr>
      </w:pPr>
      <w:r w:rsidRPr="00FE3797">
        <w:rPr>
          <w:rFonts w:ascii="David" w:hAnsi="David" w:cs="David"/>
          <w:b/>
          <w:bCs/>
          <w:color w:val="000000" w:themeColor="text1"/>
          <w:rtl/>
          <w:lang w:bidi="he-IL"/>
        </w:rPr>
        <w:t xml:space="preserve">העלאת </w:t>
      </w:r>
      <w:proofErr w:type="spellStart"/>
      <w:r w:rsidRPr="00FE3797">
        <w:rPr>
          <w:rFonts w:ascii="David" w:hAnsi="David" w:cs="David"/>
          <w:b/>
          <w:bCs/>
          <w:color w:val="000000" w:themeColor="text1"/>
          <w:rtl/>
          <w:lang w:bidi="he-IL"/>
        </w:rPr>
        <w:t>ה</w:t>
      </w:r>
      <w:r w:rsidR="00672106" w:rsidRPr="00FE3797">
        <w:rPr>
          <w:rFonts w:ascii="David" w:hAnsi="David" w:cs="David"/>
          <w:b/>
          <w:bCs/>
          <w:color w:val="000000" w:themeColor="text1"/>
          <w:rtl/>
          <w:lang w:bidi="he-IL"/>
        </w:rPr>
        <w:t>בטחון</w:t>
      </w:r>
      <w:proofErr w:type="spellEnd"/>
      <w:r w:rsidR="00672106" w:rsidRPr="00FE3797">
        <w:rPr>
          <w:rFonts w:ascii="David" w:hAnsi="David" w:cs="David"/>
          <w:b/>
          <w:bCs/>
          <w:color w:val="000000" w:themeColor="text1"/>
          <w:rtl/>
          <w:lang w:bidi="he-IL"/>
        </w:rPr>
        <w:t xml:space="preserve"> </w:t>
      </w:r>
      <w:r w:rsidRPr="00FE3797">
        <w:rPr>
          <w:rFonts w:ascii="David" w:hAnsi="David" w:cs="David"/>
          <w:b/>
          <w:bCs/>
          <w:color w:val="000000" w:themeColor="text1"/>
          <w:rtl/>
          <w:lang w:bidi="he-IL"/>
        </w:rPr>
        <w:t>ה</w:t>
      </w:r>
      <w:r w:rsidR="00963BB4" w:rsidRPr="00FE3797">
        <w:rPr>
          <w:rFonts w:ascii="David" w:hAnsi="David" w:cs="David"/>
          <w:b/>
          <w:bCs/>
          <w:color w:val="000000" w:themeColor="text1"/>
          <w:rtl/>
          <w:lang w:bidi="he-IL"/>
        </w:rPr>
        <w:t xml:space="preserve">עצמי </w:t>
      </w:r>
      <w:r w:rsidR="009F61FE" w:rsidRPr="00FE3797">
        <w:rPr>
          <w:rFonts w:ascii="David" w:hAnsi="David" w:cs="David"/>
          <w:b/>
          <w:bCs/>
          <w:color w:val="000000" w:themeColor="text1"/>
          <w:rtl/>
          <w:lang w:bidi="he-IL"/>
        </w:rPr>
        <w:t xml:space="preserve">והעצמת </w:t>
      </w:r>
      <w:r w:rsidR="00963BB4" w:rsidRPr="00FE3797">
        <w:rPr>
          <w:rFonts w:ascii="David" w:hAnsi="David" w:cs="David"/>
          <w:b/>
          <w:bCs/>
          <w:color w:val="000000" w:themeColor="text1"/>
          <w:rtl/>
          <w:lang w:bidi="he-IL"/>
        </w:rPr>
        <w:t>למידה עצמית</w:t>
      </w:r>
    </w:p>
    <w:p w14:paraId="63AF4A0F" w14:textId="77777777" w:rsidR="00391072" w:rsidRPr="00FE3797" w:rsidRDefault="00EB0F48" w:rsidP="00FE3797">
      <w:pPr>
        <w:bidi/>
        <w:spacing w:line="480" w:lineRule="auto"/>
        <w:jc w:val="both"/>
        <w:rPr>
          <w:rFonts w:ascii="David" w:hAnsi="David" w:cs="David"/>
          <w:i/>
          <w:iCs/>
          <w:color w:val="000000" w:themeColor="text1"/>
          <w:lang w:bidi="he-IL"/>
        </w:rPr>
      </w:pPr>
      <w:r w:rsidRPr="00FE3797">
        <w:rPr>
          <w:rFonts w:ascii="David" w:hAnsi="David" w:cs="David"/>
          <w:color w:val="000000" w:themeColor="text1"/>
          <w:rtl/>
          <w:lang w:bidi="he-IL"/>
        </w:rPr>
        <w:t xml:space="preserve">בנוסף להתמודדות עם מצבי לחץ וחרדה כמטרה משרתת למידה רגשית חברתית, ציינו </w:t>
      </w:r>
      <w:r w:rsidR="00825AD9" w:rsidRPr="00FE3797">
        <w:rPr>
          <w:rFonts w:ascii="David" w:hAnsi="David" w:cs="David"/>
          <w:color w:val="000000" w:themeColor="text1"/>
          <w:rtl/>
          <w:lang w:bidi="he-IL"/>
        </w:rPr>
        <w:t>המורים שבטחון עצמי מהוו</w:t>
      </w:r>
      <w:r w:rsidR="005A092A" w:rsidRPr="00FE3797">
        <w:rPr>
          <w:rFonts w:ascii="David" w:hAnsi="David" w:cs="David"/>
          <w:color w:val="000000" w:themeColor="text1"/>
          <w:rtl/>
          <w:lang w:bidi="he-IL"/>
        </w:rPr>
        <w:t>ה</w:t>
      </w:r>
      <w:r w:rsidR="00825AD9" w:rsidRPr="00FE3797">
        <w:rPr>
          <w:rFonts w:ascii="David" w:hAnsi="David" w:cs="David"/>
          <w:color w:val="000000" w:themeColor="text1"/>
          <w:rtl/>
          <w:lang w:bidi="he-IL"/>
        </w:rPr>
        <w:t xml:space="preserve"> בסיס לפיתוח יכולות רגשיות. </w:t>
      </w:r>
      <w:r w:rsidR="005A092A" w:rsidRPr="00FE3797">
        <w:rPr>
          <w:rFonts w:ascii="David" w:hAnsi="David" w:cs="David"/>
          <w:color w:val="000000" w:themeColor="text1"/>
          <w:rtl/>
          <w:lang w:bidi="he-IL"/>
        </w:rPr>
        <w:t xml:space="preserve">העלאת </w:t>
      </w:r>
      <w:proofErr w:type="spellStart"/>
      <w:r w:rsidR="005A092A" w:rsidRPr="00FE3797">
        <w:rPr>
          <w:rFonts w:ascii="David" w:hAnsi="David" w:cs="David"/>
          <w:color w:val="000000" w:themeColor="text1"/>
          <w:rtl/>
          <w:lang w:bidi="he-IL"/>
        </w:rPr>
        <w:t>ה</w:t>
      </w:r>
      <w:r w:rsidR="006705A1" w:rsidRPr="00FE3797">
        <w:rPr>
          <w:rFonts w:ascii="David" w:hAnsi="David" w:cs="David"/>
          <w:color w:val="000000" w:themeColor="text1"/>
          <w:rtl/>
          <w:lang w:bidi="he-IL"/>
        </w:rPr>
        <w:t>בטחון</w:t>
      </w:r>
      <w:proofErr w:type="spellEnd"/>
      <w:r w:rsidR="006705A1" w:rsidRPr="00FE3797">
        <w:rPr>
          <w:rFonts w:ascii="David" w:hAnsi="David" w:cs="David"/>
          <w:color w:val="000000" w:themeColor="text1"/>
          <w:rtl/>
          <w:lang w:bidi="he-IL"/>
        </w:rPr>
        <w:t xml:space="preserve"> </w:t>
      </w:r>
      <w:r w:rsidR="005A092A" w:rsidRPr="00FE3797">
        <w:rPr>
          <w:rFonts w:ascii="David" w:hAnsi="David" w:cs="David"/>
          <w:color w:val="000000" w:themeColor="text1"/>
          <w:rtl/>
          <w:lang w:bidi="he-IL"/>
        </w:rPr>
        <w:t>העצמי של התלמידים היא</w:t>
      </w:r>
      <w:r w:rsidR="006705A1" w:rsidRPr="00FE3797">
        <w:rPr>
          <w:rFonts w:ascii="David" w:hAnsi="David" w:cs="David"/>
          <w:color w:val="000000" w:themeColor="text1"/>
          <w:rtl/>
          <w:lang w:bidi="he-IL"/>
        </w:rPr>
        <w:t xml:space="preserve"> מטר</w:t>
      </w:r>
      <w:r w:rsidR="005A092A" w:rsidRPr="00FE3797">
        <w:rPr>
          <w:rFonts w:ascii="David" w:hAnsi="David" w:cs="David"/>
          <w:color w:val="000000" w:themeColor="text1"/>
          <w:rtl/>
          <w:lang w:bidi="he-IL"/>
        </w:rPr>
        <w:t>ה</w:t>
      </w:r>
      <w:r w:rsidR="00D3482C" w:rsidRPr="00FE3797">
        <w:rPr>
          <w:rFonts w:ascii="David" w:hAnsi="David" w:cs="David"/>
          <w:color w:val="000000" w:themeColor="text1"/>
          <w:rtl/>
          <w:lang w:bidi="he-IL"/>
        </w:rPr>
        <w:t xml:space="preserve"> </w:t>
      </w:r>
      <w:r w:rsidR="006705A1" w:rsidRPr="00FE3797">
        <w:rPr>
          <w:rFonts w:ascii="David" w:hAnsi="David" w:cs="David"/>
          <w:color w:val="000000" w:themeColor="text1"/>
          <w:rtl/>
          <w:lang w:bidi="he-IL"/>
        </w:rPr>
        <w:t>ש</w:t>
      </w:r>
      <w:r w:rsidR="00D3482C" w:rsidRPr="00FE3797">
        <w:rPr>
          <w:rFonts w:ascii="David" w:hAnsi="David" w:cs="David"/>
          <w:color w:val="000000" w:themeColor="text1"/>
          <w:rtl/>
          <w:lang w:bidi="he-IL"/>
        </w:rPr>
        <w:t>על</w:t>
      </w:r>
      <w:r w:rsidR="005A092A" w:rsidRPr="00FE3797">
        <w:rPr>
          <w:rFonts w:ascii="David" w:hAnsi="David" w:cs="David"/>
          <w:color w:val="000000" w:themeColor="text1"/>
          <w:rtl/>
          <w:lang w:bidi="he-IL"/>
        </w:rPr>
        <w:t>תה</w:t>
      </w:r>
      <w:r w:rsidR="00D3482C" w:rsidRPr="00FE3797">
        <w:rPr>
          <w:rFonts w:ascii="David" w:hAnsi="David" w:cs="David"/>
          <w:color w:val="000000" w:themeColor="text1"/>
          <w:rtl/>
          <w:lang w:bidi="he-IL"/>
        </w:rPr>
        <w:t xml:space="preserve"> באופן ברור </w:t>
      </w:r>
      <w:r w:rsidR="006705A1" w:rsidRPr="00FE3797">
        <w:rPr>
          <w:rFonts w:ascii="David" w:hAnsi="David" w:cs="David"/>
          <w:color w:val="000000" w:themeColor="text1"/>
          <w:rtl/>
          <w:lang w:bidi="he-IL"/>
        </w:rPr>
        <w:t>בקרב המרואיינים</w:t>
      </w:r>
      <w:r w:rsidR="00CC16EF" w:rsidRPr="00FE3797">
        <w:rPr>
          <w:rFonts w:ascii="David" w:hAnsi="David" w:cs="David"/>
          <w:color w:val="000000" w:themeColor="text1"/>
          <w:rtl/>
          <w:lang w:bidi="he-IL"/>
        </w:rPr>
        <w:t>. בעיקר היות ו</w:t>
      </w:r>
      <w:r w:rsidR="006705A1" w:rsidRPr="00FE3797">
        <w:rPr>
          <w:rFonts w:ascii="David" w:hAnsi="David" w:cs="David"/>
          <w:color w:val="000000" w:themeColor="text1"/>
          <w:rtl/>
          <w:lang w:bidi="he-IL"/>
        </w:rPr>
        <w:t>הריחוק החברתי גרם לתלמידים שרגילים לתפקד בלימודים בתוך קבוצה</w:t>
      </w:r>
      <w:r w:rsidR="00CC16EF" w:rsidRPr="00FE3797">
        <w:rPr>
          <w:rFonts w:ascii="David" w:hAnsi="David" w:cs="David"/>
          <w:color w:val="000000" w:themeColor="text1"/>
          <w:rtl/>
          <w:lang w:bidi="he-IL"/>
        </w:rPr>
        <w:t>,</w:t>
      </w:r>
      <w:r w:rsidR="006705A1" w:rsidRPr="00FE3797">
        <w:rPr>
          <w:rFonts w:ascii="David" w:hAnsi="David" w:cs="David"/>
          <w:color w:val="000000" w:themeColor="text1"/>
          <w:rtl/>
          <w:lang w:bidi="he-IL"/>
        </w:rPr>
        <w:t xml:space="preserve"> </w:t>
      </w:r>
      <w:r w:rsidR="00CC16EF" w:rsidRPr="00FE3797">
        <w:rPr>
          <w:rFonts w:ascii="David" w:hAnsi="David" w:cs="David"/>
          <w:color w:val="000000" w:themeColor="text1"/>
          <w:rtl/>
          <w:lang w:bidi="he-IL"/>
        </w:rPr>
        <w:t>ללכת לאיבוד</w:t>
      </w:r>
      <w:r w:rsidR="006705A1" w:rsidRPr="00FE3797">
        <w:rPr>
          <w:rFonts w:ascii="David" w:hAnsi="David" w:cs="David"/>
          <w:color w:val="000000" w:themeColor="text1"/>
          <w:rtl/>
          <w:lang w:bidi="he-IL"/>
        </w:rPr>
        <w:t xml:space="preserve"> מאחורי המסכים</w:t>
      </w:r>
      <w:r w:rsidR="00EA4D70" w:rsidRPr="00FE3797">
        <w:rPr>
          <w:rFonts w:ascii="David" w:hAnsi="David" w:cs="David"/>
          <w:color w:val="000000" w:themeColor="text1"/>
          <w:rtl/>
          <w:lang w:bidi="he-IL"/>
        </w:rPr>
        <w:t xml:space="preserve"> בגלל שהם לא מצליחים לעקוב אחרי החומר והמשימות</w:t>
      </w:r>
      <w:r w:rsidR="00CC16EF" w:rsidRPr="00FE3797">
        <w:rPr>
          <w:rFonts w:ascii="David" w:hAnsi="David" w:cs="David"/>
          <w:color w:val="000000" w:themeColor="text1"/>
          <w:rtl/>
          <w:lang w:bidi="he-IL"/>
        </w:rPr>
        <w:t xml:space="preserve">. </w:t>
      </w:r>
      <w:r w:rsidR="00B008A4" w:rsidRPr="00FE3797">
        <w:rPr>
          <w:rFonts w:ascii="David" w:hAnsi="David" w:cs="David"/>
          <w:color w:val="000000" w:themeColor="text1"/>
          <w:rtl/>
          <w:lang w:bidi="he-IL"/>
        </w:rPr>
        <w:t xml:space="preserve">מצב זה </w:t>
      </w:r>
      <w:r w:rsidR="00323131" w:rsidRPr="00FE3797">
        <w:rPr>
          <w:rFonts w:ascii="David" w:hAnsi="David" w:cs="David"/>
          <w:color w:val="000000" w:themeColor="text1"/>
          <w:rtl/>
          <w:lang w:bidi="he-IL"/>
        </w:rPr>
        <w:t xml:space="preserve">ערער את </w:t>
      </w:r>
      <w:proofErr w:type="spellStart"/>
      <w:r w:rsidR="00323131" w:rsidRPr="00FE3797">
        <w:rPr>
          <w:rFonts w:ascii="David" w:hAnsi="David" w:cs="David"/>
          <w:color w:val="000000" w:themeColor="text1"/>
          <w:rtl/>
          <w:lang w:bidi="he-IL"/>
        </w:rPr>
        <w:t>הבטחון</w:t>
      </w:r>
      <w:proofErr w:type="spellEnd"/>
      <w:r w:rsidR="00323131" w:rsidRPr="00FE3797">
        <w:rPr>
          <w:rFonts w:ascii="David" w:hAnsi="David" w:cs="David"/>
          <w:color w:val="000000" w:themeColor="text1"/>
          <w:rtl/>
          <w:lang w:bidi="he-IL"/>
        </w:rPr>
        <w:t xml:space="preserve"> העצמי </w:t>
      </w:r>
      <w:r w:rsidR="00EA4D70" w:rsidRPr="00FE3797">
        <w:rPr>
          <w:rFonts w:ascii="David" w:hAnsi="David" w:cs="David"/>
          <w:color w:val="000000" w:themeColor="text1"/>
          <w:rtl/>
          <w:lang w:bidi="he-IL"/>
        </w:rPr>
        <w:t>שהיה להם. חלק אחר לא היה לו בטחון לחשוף את הסביבה הביתית שלו מול הכתה</w:t>
      </w:r>
      <w:r w:rsidR="006705A1" w:rsidRPr="00FE3797">
        <w:rPr>
          <w:rFonts w:ascii="David" w:hAnsi="David" w:cs="David"/>
          <w:color w:val="000000" w:themeColor="text1"/>
          <w:rtl/>
          <w:lang w:bidi="he-IL"/>
        </w:rPr>
        <w:t xml:space="preserve">. </w:t>
      </w:r>
      <w:r w:rsidR="00511725" w:rsidRPr="00FE3797">
        <w:rPr>
          <w:rFonts w:ascii="David" w:hAnsi="David" w:cs="David"/>
          <w:color w:val="000000" w:themeColor="text1"/>
          <w:rtl/>
          <w:lang w:bidi="he-IL"/>
        </w:rPr>
        <w:t>מראם</w:t>
      </w:r>
      <w:r w:rsidR="00CC16EF" w:rsidRPr="00FE3797">
        <w:rPr>
          <w:rFonts w:ascii="David" w:hAnsi="David" w:cs="David"/>
          <w:color w:val="000000" w:themeColor="text1"/>
          <w:rtl/>
          <w:lang w:bidi="he-IL"/>
        </w:rPr>
        <w:t xml:space="preserve">, מורה בתיכון מציינת: </w:t>
      </w:r>
      <w:r w:rsidR="00511725" w:rsidRPr="00FE3797">
        <w:rPr>
          <w:rFonts w:ascii="David" w:hAnsi="David" w:cs="David"/>
          <w:color w:val="000000" w:themeColor="text1"/>
          <w:rtl/>
          <w:lang w:bidi="he-IL"/>
        </w:rPr>
        <w:t xml:space="preserve"> </w:t>
      </w:r>
      <w:r w:rsidR="00511725" w:rsidRPr="00FE3797">
        <w:rPr>
          <w:rFonts w:ascii="David" w:hAnsi="David" w:cs="David"/>
          <w:i/>
          <w:iCs/>
          <w:color w:val="000000" w:themeColor="text1"/>
          <w:rtl/>
        </w:rPr>
        <w:t>"</w:t>
      </w:r>
      <w:r w:rsidR="00323131" w:rsidRPr="00FE3797">
        <w:rPr>
          <w:rFonts w:ascii="David" w:hAnsi="David" w:cs="David"/>
          <w:i/>
          <w:iCs/>
          <w:color w:val="000000" w:themeColor="text1"/>
          <w:rtl/>
          <w:lang w:bidi="he-IL"/>
        </w:rPr>
        <w:t xml:space="preserve">שמתי לב שאני מאבדת חלק מהתלמידים שלא מעיזים להשמיע קול, </w:t>
      </w:r>
      <w:r w:rsidR="005B223E" w:rsidRPr="00FE3797">
        <w:rPr>
          <w:rFonts w:ascii="David" w:hAnsi="David" w:cs="David"/>
          <w:i/>
          <w:iCs/>
          <w:color w:val="000000" w:themeColor="text1"/>
          <w:rtl/>
          <w:lang w:bidi="he-IL"/>
        </w:rPr>
        <w:t>וללא</w:t>
      </w:r>
      <w:r w:rsidR="00323131" w:rsidRPr="00FE3797">
        <w:rPr>
          <w:rFonts w:ascii="David" w:hAnsi="David" w:cs="David"/>
          <w:i/>
          <w:iCs/>
          <w:color w:val="000000" w:themeColor="text1"/>
          <w:rtl/>
          <w:lang w:bidi="he-IL"/>
        </w:rPr>
        <w:t xml:space="preserve"> מצלמה, ורק כותבים כמה מילים בצ'אט, החלטתי </w:t>
      </w:r>
      <w:r w:rsidR="005B223E" w:rsidRPr="00FE3797">
        <w:rPr>
          <w:rFonts w:ascii="David" w:hAnsi="David" w:cs="David"/>
          <w:i/>
          <w:iCs/>
          <w:color w:val="000000" w:themeColor="text1"/>
          <w:rtl/>
          <w:lang w:bidi="he-IL"/>
        </w:rPr>
        <w:t>לנשום</w:t>
      </w:r>
      <w:r w:rsidR="00323131" w:rsidRPr="00FE3797">
        <w:rPr>
          <w:rFonts w:ascii="David" w:hAnsi="David" w:cs="David"/>
          <w:i/>
          <w:iCs/>
          <w:color w:val="000000" w:themeColor="text1"/>
          <w:rtl/>
          <w:lang w:bidi="he-IL"/>
        </w:rPr>
        <w:t xml:space="preserve"> עמוק ולעבוד על העלאת </w:t>
      </w:r>
      <w:proofErr w:type="spellStart"/>
      <w:r w:rsidR="00323131" w:rsidRPr="00FE3797">
        <w:rPr>
          <w:rFonts w:ascii="David" w:hAnsi="David" w:cs="David"/>
          <w:i/>
          <w:iCs/>
          <w:color w:val="000000" w:themeColor="text1"/>
          <w:rtl/>
          <w:lang w:bidi="he-IL"/>
        </w:rPr>
        <w:t>הבטחון</w:t>
      </w:r>
      <w:proofErr w:type="spellEnd"/>
      <w:r w:rsidR="00323131" w:rsidRPr="00FE3797">
        <w:rPr>
          <w:rFonts w:ascii="David" w:hAnsi="David" w:cs="David"/>
          <w:i/>
          <w:iCs/>
          <w:color w:val="000000" w:themeColor="text1"/>
          <w:rtl/>
          <w:lang w:bidi="he-IL"/>
        </w:rPr>
        <w:t xml:space="preserve"> העצמי שלהם, הייתי בטוחה שבטחון עצמי ותפיסתם את עצמם באופן חיובי </w:t>
      </w:r>
      <w:r w:rsidR="001D048B" w:rsidRPr="00FE3797">
        <w:rPr>
          <w:rFonts w:ascii="David" w:hAnsi="David" w:cs="David"/>
          <w:i/>
          <w:iCs/>
          <w:color w:val="000000" w:themeColor="text1"/>
          <w:rtl/>
          <w:lang w:bidi="he-IL"/>
        </w:rPr>
        <w:t>מעבר למסכים היא החשובה כעת</w:t>
      </w:r>
      <w:r w:rsidR="00511725" w:rsidRPr="00FE3797">
        <w:rPr>
          <w:rFonts w:ascii="David" w:hAnsi="David" w:cs="David"/>
          <w:i/>
          <w:iCs/>
          <w:color w:val="000000" w:themeColor="text1"/>
          <w:rtl/>
        </w:rPr>
        <w:t>". </w:t>
      </w:r>
      <w:r w:rsidR="005B223E" w:rsidRPr="00FE3797">
        <w:rPr>
          <w:rFonts w:ascii="David" w:hAnsi="David" w:cs="David"/>
          <w:i/>
          <w:iCs/>
          <w:color w:val="000000" w:themeColor="text1"/>
          <w:rtl/>
          <w:lang w:bidi="he-IL"/>
        </w:rPr>
        <w:t xml:space="preserve">גם </w:t>
      </w:r>
      <w:r w:rsidR="005B223E" w:rsidRPr="00FE3797">
        <w:rPr>
          <w:rFonts w:ascii="David" w:hAnsi="David" w:cs="David"/>
          <w:color w:val="000000" w:themeColor="text1"/>
          <w:rtl/>
          <w:lang w:bidi="he-IL"/>
        </w:rPr>
        <w:t>ל</w:t>
      </w:r>
      <w:r w:rsidR="00391072" w:rsidRPr="00FE3797">
        <w:rPr>
          <w:rFonts w:ascii="David" w:hAnsi="David" w:cs="David"/>
          <w:color w:val="000000" w:themeColor="text1"/>
          <w:rtl/>
          <w:lang w:bidi="he-IL"/>
        </w:rPr>
        <w:t xml:space="preserve">מורה </w:t>
      </w:r>
      <w:r w:rsidR="005A092A" w:rsidRPr="00FE3797">
        <w:rPr>
          <w:rFonts w:ascii="David" w:hAnsi="David" w:cs="David"/>
          <w:color w:val="000000" w:themeColor="text1"/>
          <w:rtl/>
          <w:lang w:bidi="he-IL"/>
        </w:rPr>
        <w:t>זינה</w:t>
      </w:r>
      <w:r w:rsidR="005B223E" w:rsidRPr="00FE3797">
        <w:rPr>
          <w:rFonts w:ascii="David" w:hAnsi="David" w:cs="David"/>
          <w:color w:val="000000" w:themeColor="text1"/>
          <w:rtl/>
          <w:lang w:bidi="he-IL"/>
        </w:rPr>
        <w:t xml:space="preserve"> זאת </w:t>
      </w:r>
      <w:proofErr w:type="spellStart"/>
      <w:r w:rsidR="005B223E" w:rsidRPr="00FE3797">
        <w:rPr>
          <w:rFonts w:ascii="David" w:hAnsi="David" w:cs="David"/>
          <w:color w:val="000000" w:themeColor="text1"/>
          <w:rtl/>
          <w:lang w:bidi="he-IL"/>
        </w:rPr>
        <w:t>היתה</w:t>
      </w:r>
      <w:proofErr w:type="spellEnd"/>
      <w:r w:rsidR="005B223E" w:rsidRPr="00FE3797">
        <w:rPr>
          <w:rFonts w:ascii="David" w:hAnsi="David" w:cs="David"/>
          <w:color w:val="000000" w:themeColor="text1"/>
          <w:rtl/>
          <w:lang w:bidi="he-IL"/>
        </w:rPr>
        <w:t xml:space="preserve"> מטרה חשובה</w:t>
      </w:r>
      <w:r w:rsidR="00391072" w:rsidRPr="00FE3797">
        <w:rPr>
          <w:rFonts w:ascii="David" w:hAnsi="David" w:cs="David"/>
          <w:color w:val="000000" w:themeColor="text1"/>
          <w:rtl/>
          <w:lang w:bidi="he-IL"/>
        </w:rPr>
        <w:t>:</w:t>
      </w:r>
      <w:r w:rsidR="00391072" w:rsidRPr="00FE3797">
        <w:rPr>
          <w:rFonts w:ascii="David" w:hAnsi="David" w:cs="David"/>
          <w:i/>
          <w:iCs/>
          <w:color w:val="000000" w:themeColor="text1"/>
          <w:rtl/>
          <w:lang w:bidi="he-IL"/>
        </w:rPr>
        <w:t xml:space="preserve"> "תפקידי כמורה לתמוך בתלמיד, לעודד אותו, להעלות את </w:t>
      </w:r>
      <w:proofErr w:type="spellStart"/>
      <w:r w:rsidR="00391072" w:rsidRPr="00FE3797">
        <w:rPr>
          <w:rFonts w:ascii="David" w:hAnsi="David" w:cs="David"/>
          <w:i/>
          <w:iCs/>
          <w:color w:val="000000" w:themeColor="text1"/>
          <w:rtl/>
          <w:lang w:bidi="he-IL"/>
        </w:rPr>
        <w:t>הבטחון</w:t>
      </w:r>
      <w:proofErr w:type="spellEnd"/>
      <w:r w:rsidR="00391072" w:rsidRPr="00FE3797">
        <w:rPr>
          <w:rFonts w:ascii="David" w:hAnsi="David" w:cs="David"/>
          <w:i/>
          <w:iCs/>
          <w:color w:val="000000" w:themeColor="text1"/>
          <w:rtl/>
          <w:lang w:bidi="he-IL"/>
        </w:rPr>
        <w:t xml:space="preserve"> העצמי שלו כל הזמן, זה חשוב לפיתוח היכולות האישיות והחברתיות שלו"</w:t>
      </w:r>
      <w:r w:rsidR="00A2123B" w:rsidRPr="00FE3797">
        <w:rPr>
          <w:rFonts w:ascii="David" w:hAnsi="David" w:cs="David"/>
          <w:i/>
          <w:iCs/>
          <w:color w:val="000000" w:themeColor="text1"/>
          <w:rtl/>
          <w:lang w:bidi="he-IL"/>
        </w:rPr>
        <w:t>.</w:t>
      </w:r>
    </w:p>
    <w:p w14:paraId="56B90B22" w14:textId="77777777" w:rsidR="00B43EBD" w:rsidRPr="00FE3797" w:rsidRDefault="00485FD7"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lastRenderedPageBreak/>
        <w:t xml:space="preserve">כחלק מהעלאת </w:t>
      </w:r>
      <w:proofErr w:type="spellStart"/>
      <w:r w:rsidRPr="00FE3797">
        <w:rPr>
          <w:rFonts w:ascii="David" w:hAnsi="David" w:cs="David"/>
          <w:color w:val="000000" w:themeColor="text1"/>
          <w:rtl/>
          <w:lang w:bidi="he-IL"/>
        </w:rPr>
        <w:t>הבטחון</w:t>
      </w:r>
      <w:proofErr w:type="spellEnd"/>
      <w:r w:rsidRPr="00FE3797">
        <w:rPr>
          <w:rFonts w:ascii="David" w:hAnsi="David" w:cs="David"/>
          <w:color w:val="000000" w:themeColor="text1"/>
          <w:rtl/>
          <w:lang w:bidi="he-IL"/>
        </w:rPr>
        <w:t xml:space="preserve"> העצמי היו מורים שהתייחסו באופן מפורש למסוגלות עצמית של התלמידים, כך למשל </w:t>
      </w:r>
      <w:proofErr w:type="spellStart"/>
      <w:r w:rsidR="004664C1" w:rsidRPr="00FE3797">
        <w:rPr>
          <w:rFonts w:ascii="David" w:hAnsi="David" w:cs="David"/>
          <w:color w:val="000000" w:themeColor="text1"/>
          <w:rtl/>
          <w:lang w:bidi="he-IL"/>
        </w:rPr>
        <w:t>רנא</w:t>
      </w:r>
      <w:proofErr w:type="spellEnd"/>
      <w:r w:rsidR="0040560F" w:rsidRPr="00FE3797">
        <w:rPr>
          <w:rFonts w:ascii="David" w:hAnsi="David" w:cs="David"/>
          <w:color w:val="000000" w:themeColor="text1"/>
          <w:rtl/>
          <w:lang w:bidi="he-IL"/>
        </w:rPr>
        <w:t xml:space="preserve"> אמרה</w:t>
      </w:r>
      <w:r w:rsidR="00B43EBD" w:rsidRPr="00FE3797">
        <w:rPr>
          <w:rFonts w:ascii="David" w:hAnsi="David" w:cs="David"/>
          <w:color w:val="000000" w:themeColor="text1"/>
          <w:rtl/>
          <w:lang w:bidi="he-IL"/>
        </w:rPr>
        <w:t xml:space="preserve">: </w:t>
      </w:r>
      <w:r w:rsidR="00B43EBD" w:rsidRPr="00FE3797">
        <w:rPr>
          <w:rFonts w:ascii="David" w:hAnsi="David" w:cs="David"/>
          <w:i/>
          <w:iCs/>
          <w:color w:val="000000" w:themeColor="text1"/>
          <w:rtl/>
          <w:lang w:bidi="he-IL"/>
        </w:rPr>
        <w:t>"כדי להעלות את המסוגלות העצמית אני נותנת משימות מתוקשבות שכולם יוכלו להצליח בהם, משימות ברורות וקלות, חשוב שיחוו הצלחות, זה מרים את האמונה שלהם שהם כן מסוגלים"</w:t>
      </w:r>
      <w:r w:rsidR="006F053E" w:rsidRPr="00FE3797">
        <w:rPr>
          <w:rFonts w:ascii="David" w:hAnsi="David" w:cs="David"/>
          <w:color w:val="000000" w:themeColor="text1"/>
          <w:rtl/>
          <w:lang w:bidi="he-IL"/>
        </w:rPr>
        <w:t>.</w:t>
      </w:r>
      <w:r w:rsidR="0040560F" w:rsidRPr="00FE3797">
        <w:rPr>
          <w:rFonts w:ascii="David" w:hAnsi="David" w:cs="David"/>
          <w:color w:val="000000" w:themeColor="text1"/>
          <w:rtl/>
          <w:lang w:bidi="he-IL"/>
        </w:rPr>
        <w:t xml:space="preserve"> גם לזינה היה חשוב להרים את המסוגל</w:t>
      </w:r>
      <w:r w:rsidR="00652069" w:rsidRPr="00FE3797">
        <w:rPr>
          <w:rFonts w:ascii="David" w:hAnsi="David" w:cs="David"/>
          <w:color w:val="000000" w:themeColor="text1"/>
          <w:rtl/>
          <w:lang w:bidi="he-IL"/>
        </w:rPr>
        <w:t>ו</w:t>
      </w:r>
      <w:r w:rsidR="0040560F" w:rsidRPr="00FE3797">
        <w:rPr>
          <w:rFonts w:ascii="David" w:hAnsi="David" w:cs="David"/>
          <w:color w:val="000000" w:themeColor="text1"/>
          <w:rtl/>
          <w:lang w:bidi="he-IL"/>
        </w:rPr>
        <w:t>ת העצמית לתלמידיה</w:t>
      </w:r>
      <w:r w:rsidR="00652069" w:rsidRPr="00FE3797">
        <w:rPr>
          <w:rFonts w:ascii="David" w:hAnsi="David" w:cs="David"/>
          <w:color w:val="000000" w:themeColor="text1"/>
          <w:rtl/>
          <w:lang w:bidi="he-IL"/>
        </w:rPr>
        <w:t>:</w:t>
      </w:r>
      <w:r w:rsidR="0040560F" w:rsidRPr="00FE3797">
        <w:rPr>
          <w:rFonts w:ascii="David" w:hAnsi="David" w:cs="David"/>
          <w:color w:val="000000" w:themeColor="text1"/>
          <w:rtl/>
          <w:lang w:bidi="he-IL"/>
        </w:rPr>
        <w:t xml:space="preserve"> </w:t>
      </w:r>
      <w:r w:rsidR="0040560F" w:rsidRPr="00FE3797">
        <w:rPr>
          <w:rFonts w:ascii="David" w:hAnsi="David" w:cs="David"/>
          <w:i/>
          <w:iCs/>
          <w:color w:val="000000" w:themeColor="text1"/>
          <w:rtl/>
          <w:lang w:bidi="he-IL"/>
        </w:rPr>
        <w:t xml:space="preserve">"יש צורך </w:t>
      </w:r>
      <w:r w:rsidR="00652069" w:rsidRPr="00FE3797">
        <w:rPr>
          <w:rFonts w:ascii="David" w:hAnsi="David" w:cs="David"/>
          <w:i/>
          <w:iCs/>
          <w:color w:val="000000" w:themeColor="text1"/>
          <w:rtl/>
          <w:lang w:bidi="he-IL"/>
        </w:rPr>
        <w:t xml:space="preserve">היום יותר מפעם </w:t>
      </w:r>
      <w:r w:rsidR="0040560F" w:rsidRPr="00FE3797">
        <w:rPr>
          <w:rFonts w:ascii="David" w:hAnsi="David" w:cs="David"/>
          <w:i/>
          <w:iCs/>
          <w:color w:val="000000" w:themeColor="text1"/>
          <w:rtl/>
          <w:lang w:bidi="he-IL"/>
        </w:rPr>
        <w:t xml:space="preserve">שהתלמיד יאמין שהוא יכול להשיג, </w:t>
      </w:r>
      <w:r w:rsidR="00652069" w:rsidRPr="00FE3797">
        <w:rPr>
          <w:rFonts w:ascii="David" w:hAnsi="David" w:cs="David"/>
          <w:i/>
          <w:iCs/>
          <w:color w:val="000000" w:themeColor="text1"/>
          <w:rtl/>
          <w:lang w:bidi="he-IL"/>
        </w:rPr>
        <w:t>ו</w:t>
      </w:r>
      <w:r w:rsidR="0040560F" w:rsidRPr="00FE3797">
        <w:rPr>
          <w:rFonts w:ascii="David" w:hAnsi="David" w:cs="David"/>
          <w:i/>
          <w:iCs/>
          <w:color w:val="000000" w:themeColor="text1"/>
          <w:rtl/>
          <w:lang w:bidi="he-IL"/>
        </w:rPr>
        <w:t>שהוא מסוגל לעבוד בקבוצה. אני נותנת שאלות שלכאורה קשות, אבל אחרי מאמץ מסוים הם יכולים לפתור, זה מסייע להם להאמין ביכולות שלהם בפעם הבאה"</w:t>
      </w:r>
      <w:r w:rsidR="00652069" w:rsidRPr="00FE3797">
        <w:rPr>
          <w:rFonts w:ascii="David" w:hAnsi="David" w:cs="David"/>
          <w:i/>
          <w:iCs/>
          <w:color w:val="000000" w:themeColor="text1"/>
          <w:rtl/>
          <w:lang w:bidi="he-IL"/>
        </w:rPr>
        <w:t>.</w:t>
      </w:r>
      <w:r w:rsidR="0040560F" w:rsidRPr="00FE3797">
        <w:rPr>
          <w:rFonts w:ascii="David" w:hAnsi="David" w:cs="David"/>
          <w:color w:val="000000" w:themeColor="text1"/>
          <w:rtl/>
          <w:lang w:bidi="he-IL"/>
        </w:rPr>
        <w:t xml:space="preserve"> </w:t>
      </w:r>
    </w:p>
    <w:p w14:paraId="13ED0C3E" w14:textId="77777777" w:rsidR="00A2123B" w:rsidRPr="00FE3797" w:rsidRDefault="00A2123B"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למורים נוספים היה חשוב לתת לתלמידים בטחון שתקופה קשה ועמומה זו תעבור</w:t>
      </w:r>
      <w:r w:rsidR="004C1CDF" w:rsidRPr="00FE3797">
        <w:rPr>
          <w:rFonts w:ascii="David" w:hAnsi="David" w:cs="David"/>
          <w:color w:val="000000" w:themeColor="text1"/>
          <w:rtl/>
          <w:lang w:bidi="he-IL"/>
        </w:rPr>
        <w:t xml:space="preserve"> כדי שהם יהיו בטוחים בעצמם</w:t>
      </w:r>
      <w:r w:rsidRPr="00FE3797">
        <w:rPr>
          <w:rFonts w:ascii="David" w:hAnsi="David" w:cs="David"/>
          <w:color w:val="000000" w:themeColor="text1"/>
          <w:rtl/>
          <w:lang w:bidi="he-IL"/>
        </w:rPr>
        <w:t xml:space="preserve">, לדבריה של המורה אימאן: "הבנתי שתלמידיי צריכים להרגיש בטחון לפני כל חומר לימודי, לפעמים </w:t>
      </w:r>
      <w:proofErr w:type="spellStart"/>
      <w:r w:rsidRPr="00FE3797">
        <w:rPr>
          <w:rFonts w:ascii="David" w:hAnsi="David" w:cs="David"/>
          <w:color w:val="000000" w:themeColor="text1"/>
          <w:rtl/>
          <w:lang w:bidi="he-IL"/>
        </w:rPr>
        <w:t>הבטחון</w:t>
      </w:r>
      <w:proofErr w:type="spellEnd"/>
      <w:r w:rsidRPr="00FE3797">
        <w:rPr>
          <w:rFonts w:ascii="David" w:hAnsi="David" w:cs="David"/>
          <w:color w:val="000000" w:themeColor="text1"/>
          <w:rtl/>
          <w:lang w:bidi="he-IL"/>
        </w:rPr>
        <w:t xml:space="preserve"> הפנימי שלהם התערער, הם לא האמינו בעצמם, לא האמינו שהמשבר יעבור </w:t>
      </w:r>
      <w:proofErr w:type="spellStart"/>
      <w:r w:rsidRPr="00FE3797">
        <w:rPr>
          <w:rFonts w:ascii="David" w:hAnsi="David" w:cs="David"/>
          <w:color w:val="000000" w:themeColor="text1"/>
          <w:rtl/>
          <w:lang w:bidi="he-IL"/>
        </w:rPr>
        <w:t>נסיתי</w:t>
      </w:r>
      <w:proofErr w:type="spellEnd"/>
      <w:r w:rsidRPr="00FE3797">
        <w:rPr>
          <w:rFonts w:ascii="David" w:hAnsi="David" w:cs="David"/>
          <w:color w:val="000000" w:themeColor="text1"/>
          <w:rtl/>
          <w:lang w:bidi="he-IL"/>
        </w:rPr>
        <w:t xml:space="preserve"> לשמור על איזון פנימי לפני העברת חומר,  ולקיים חברות איתם שתחזק אותם מבפנים"</w:t>
      </w:r>
      <w:r w:rsidR="00F45E56" w:rsidRPr="00FE3797">
        <w:rPr>
          <w:rFonts w:ascii="David" w:hAnsi="David" w:cs="David"/>
          <w:color w:val="000000" w:themeColor="text1"/>
          <w:rtl/>
          <w:lang w:bidi="he-IL"/>
        </w:rPr>
        <w:t>, אימאן הוסיפה: "תקופה עמומה ומוזרה שאנו חיים בא מחייבת אותנו להיות לומדים עצמאיים, אנו נתקלים בהרבה דברים חדשים ואי אפשר לחקות עד שמישהו בא ומלמד אותנו, וזה מה שחשוב לחזק אצל התלמידים, להיות לומדים עצמאיים".</w:t>
      </w:r>
    </w:p>
    <w:p w14:paraId="07FB67CA" w14:textId="77777777" w:rsidR="002E1A70" w:rsidRPr="00FE3797" w:rsidRDefault="002E1A70"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 xml:space="preserve">ניתן </w:t>
      </w:r>
      <w:r w:rsidR="006D744E" w:rsidRPr="00FE3797">
        <w:rPr>
          <w:rFonts w:ascii="David" w:hAnsi="David" w:cs="David"/>
          <w:color w:val="000000" w:themeColor="text1"/>
          <w:rtl/>
          <w:lang w:bidi="he-IL"/>
        </w:rPr>
        <w:t>לראות</w:t>
      </w:r>
      <w:r w:rsidRPr="00FE3797">
        <w:rPr>
          <w:rFonts w:ascii="David" w:hAnsi="David" w:cs="David"/>
          <w:color w:val="000000" w:themeColor="text1"/>
          <w:rtl/>
          <w:lang w:bidi="he-IL"/>
        </w:rPr>
        <w:t xml:space="preserve"> </w:t>
      </w:r>
      <w:r w:rsidR="009F66CA" w:rsidRPr="00FE3797">
        <w:rPr>
          <w:rFonts w:ascii="David" w:hAnsi="David" w:cs="David"/>
          <w:color w:val="000000" w:themeColor="text1"/>
          <w:rtl/>
          <w:lang w:bidi="he-IL"/>
        </w:rPr>
        <w:t>שבתקופת</w:t>
      </w:r>
      <w:r w:rsidRPr="00FE3797">
        <w:rPr>
          <w:rFonts w:ascii="David" w:hAnsi="David" w:cs="David"/>
          <w:color w:val="000000" w:themeColor="text1"/>
          <w:rtl/>
          <w:lang w:bidi="he-IL"/>
        </w:rPr>
        <w:t xml:space="preserve"> </w:t>
      </w:r>
      <w:r w:rsidR="009F66CA" w:rsidRPr="00FE3797">
        <w:rPr>
          <w:rFonts w:ascii="David" w:hAnsi="David" w:cs="David"/>
          <w:color w:val="000000" w:themeColor="text1"/>
          <w:rtl/>
          <w:lang w:bidi="he-IL"/>
        </w:rPr>
        <w:t>ה</w:t>
      </w:r>
      <w:r w:rsidR="00E63852" w:rsidRPr="00FE3797">
        <w:rPr>
          <w:rFonts w:ascii="David" w:hAnsi="David" w:cs="David"/>
          <w:color w:val="000000" w:themeColor="text1"/>
          <w:rtl/>
          <w:lang w:bidi="he-IL"/>
        </w:rPr>
        <w:t>למידה מרחוק</w:t>
      </w:r>
      <w:r w:rsidR="006D744E" w:rsidRPr="00FE3797">
        <w:rPr>
          <w:rFonts w:ascii="David" w:hAnsi="David" w:cs="David"/>
          <w:color w:val="000000" w:themeColor="text1"/>
          <w:rtl/>
          <w:lang w:bidi="he-IL"/>
        </w:rPr>
        <w:t>,</w:t>
      </w:r>
      <w:r w:rsidRPr="00FE3797">
        <w:rPr>
          <w:rFonts w:ascii="David" w:hAnsi="David" w:cs="David"/>
          <w:color w:val="000000" w:themeColor="text1"/>
          <w:rtl/>
          <w:lang w:bidi="he-IL"/>
        </w:rPr>
        <w:t xml:space="preserve"> מורים רבים זיהו צורך לפיתוח למידה עצמ</w:t>
      </w:r>
      <w:r w:rsidR="006D744E" w:rsidRPr="00FE3797">
        <w:rPr>
          <w:rFonts w:ascii="David" w:hAnsi="David" w:cs="David"/>
          <w:color w:val="000000" w:themeColor="text1"/>
          <w:rtl/>
          <w:lang w:bidi="he-IL"/>
        </w:rPr>
        <w:t>א</w:t>
      </w:r>
      <w:r w:rsidRPr="00FE3797">
        <w:rPr>
          <w:rFonts w:ascii="David" w:hAnsi="David" w:cs="David"/>
          <w:color w:val="000000" w:themeColor="text1"/>
          <w:rtl/>
          <w:lang w:bidi="he-IL"/>
        </w:rPr>
        <w:t>ית</w:t>
      </w:r>
      <w:r w:rsidR="00E63852" w:rsidRPr="00FE3797">
        <w:rPr>
          <w:rFonts w:ascii="David" w:hAnsi="David" w:cs="David"/>
          <w:color w:val="000000" w:themeColor="text1"/>
          <w:rtl/>
          <w:lang w:bidi="he-IL"/>
        </w:rPr>
        <w:t xml:space="preserve"> בקרב התלמידים.</w:t>
      </w:r>
      <w:r w:rsidRPr="00FE3797">
        <w:rPr>
          <w:rFonts w:ascii="David" w:hAnsi="David" w:cs="David"/>
          <w:color w:val="000000" w:themeColor="text1"/>
          <w:rtl/>
          <w:lang w:bidi="he-IL"/>
        </w:rPr>
        <w:t xml:space="preserve"> </w:t>
      </w:r>
      <w:r w:rsidR="00E63852" w:rsidRPr="00FE3797">
        <w:rPr>
          <w:rFonts w:ascii="David" w:hAnsi="David" w:cs="David"/>
          <w:color w:val="000000" w:themeColor="text1"/>
          <w:rtl/>
          <w:lang w:bidi="he-IL"/>
        </w:rPr>
        <w:t xml:space="preserve">רוב </w:t>
      </w:r>
      <w:r w:rsidRPr="00FE3797">
        <w:rPr>
          <w:rFonts w:ascii="David" w:hAnsi="David" w:cs="David"/>
          <w:color w:val="000000" w:themeColor="text1"/>
          <w:rtl/>
          <w:lang w:bidi="he-IL"/>
        </w:rPr>
        <w:t>המורים שמו לעצמם כמטרה לסייע לתלמידיהם בכך דרך העלאת הב</w:t>
      </w:r>
      <w:r w:rsidR="00E63852" w:rsidRPr="00FE3797">
        <w:rPr>
          <w:rFonts w:ascii="David" w:hAnsi="David" w:cs="David"/>
          <w:color w:val="000000" w:themeColor="text1"/>
          <w:rtl/>
          <w:lang w:bidi="he-IL"/>
        </w:rPr>
        <w:t>י</w:t>
      </w:r>
      <w:r w:rsidRPr="00FE3797">
        <w:rPr>
          <w:rFonts w:ascii="David" w:hAnsi="David" w:cs="David"/>
          <w:color w:val="000000" w:themeColor="text1"/>
          <w:rtl/>
          <w:lang w:bidi="he-IL"/>
        </w:rPr>
        <w:t>טחון העצמי ו</w:t>
      </w:r>
      <w:r w:rsidR="00E63852" w:rsidRPr="00FE3797">
        <w:rPr>
          <w:rFonts w:ascii="David" w:hAnsi="David" w:cs="David"/>
          <w:color w:val="000000" w:themeColor="text1"/>
          <w:rtl/>
          <w:lang w:bidi="he-IL"/>
        </w:rPr>
        <w:t>ה</w:t>
      </w:r>
      <w:r w:rsidRPr="00FE3797">
        <w:rPr>
          <w:rFonts w:ascii="David" w:hAnsi="David" w:cs="David"/>
          <w:color w:val="000000" w:themeColor="text1"/>
          <w:rtl/>
          <w:lang w:bidi="he-IL"/>
        </w:rPr>
        <w:t>אמונה ביכולות הלמידה שלהם. כחלק מהעלאת הב</w:t>
      </w:r>
      <w:r w:rsidR="00E63852" w:rsidRPr="00FE3797">
        <w:rPr>
          <w:rFonts w:ascii="David" w:hAnsi="David" w:cs="David"/>
          <w:color w:val="000000" w:themeColor="text1"/>
          <w:rtl/>
          <w:lang w:bidi="he-IL"/>
        </w:rPr>
        <w:t>י</w:t>
      </w:r>
      <w:r w:rsidRPr="00FE3797">
        <w:rPr>
          <w:rFonts w:ascii="David" w:hAnsi="David" w:cs="David"/>
          <w:color w:val="000000" w:themeColor="text1"/>
          <w:rtl/>
          <w:lang w:bidi="he-IL"/>
        </w:rPr>
        <w:t>טחון העצמי חלק מהמורים התייחסו לחשיבות העלאת המסוגלות העצמית בקרב תלמידיהם</w:t>
      </w:r>
      <w:r w:rsidR="00E63852" w:rsidRPr="00FE3797">
        <w:rPr>
          <w:rFonts w:ascii="David" w:hAnsi="David" w:cs="David"/>
          <w:color w:val="000000" w:themeColor="text1"/>
          <w:rtl/>
          <w:lang w:bidi="he-IL"/>
        </w:rPr>
        <w:t>.</w:t>
      </w:r>
      <w:r w:rsidRPr="00FE3797">
        <w:rPr>
          <w:rFonts w:ascii="David" w:hAnsi="David" w:cs="David"/>
          <w:color w:val="000000" w:themeColor="text1"/>
          <w:rtl/>
          <w:lang w:bidi="he-IL"/>
        </w:rPr>
        <w:t xml:space="preserve"> ייתכן ומטרת העלאת הביטחון העצמי ויכולת למידה עצמית בלטה בגלל שעות הוראה מצומצמות בלמידה מרחוק, ומוגבלות האינטראקציה במהלך השיעורים מרחוק והצורך בהשלמת חומרים באופן עצמאי. </w:t>
      </w:r>
    </w:p>
    <w:p w14:paraId="52C96BE0" w14:textId="77777777" w:rsidR="002E1A70" w:rsidRPr="00FE3797" w:rsidRDefault="002E1A70" w:rsidP="00FE3797">
      <w:pPr>
        <w:bidi/>
        <w:spacing w:line="480" w:lineRule="auto"/>
        <w:jc w:val="both"/>
        <w:rPr>
          <w:rFonts w:ascii="David" w:hAnsi="David" w:cs="David"/>
          <w:color w:val="000000" w:themeColor="text1"/>
          <w:rtl/>
          <w:lang w:bidi="he-IL"/>
        </w:rPr>
      </w:pPr>
    </w:p>
    <w:p w14:paraId="143C52C2" w14:textId="77777777" w:rsidR="002D3B92" w:rsidRPr="00FE3797" w:rsidRDefault="002D3B92" w:rsidP="00FE3797">
      <w:pPr>
        <w:bidi/>
        <w:spacing w:line="480" w:lineRule="auto"/>
        <w:jc w:val="both"/>
        <w:rPr>
          <w:rFonts w:ascii="David" w:hAnsi="David" w:cs="David"/>
          <w:b/>
          <w:bCs/>
          <w:color w:val="000000" w:themeColor="text1"/>
          <w:rtl/>
          <w:lang w:bidi="he-IL"/>
        </w:rPr>
      </w:pPr>
      <w:r w:rsidRPr="00FE3797">
        <w:rPr>
          <w:rFonts w:ascii="David" w:hAnsi="David" w:cs="David"/>
          <w:b/>
          <w:bCs/>
          <w:color w:val="000000" w:themeColor="text1"/>
          <w:rtl/>
          <w:lang w:bidi="he-IL"/>
        </w:rPr>
        <w:t>העלאת המוטיבציה ללמידה</w:t>
      </w:r>
    </w:p>
    <w:p w14:paraId="693FA2E8" w14:textId="77777777" w:rsidR="001E7926" w:rsidRPr="00FE3797" w:rsidRDefault="00BD20E0"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 xml:space="preserve">המורים </w:t>
      </w:r>
      <w:r w:rsidR="001F1ED4" w:rsidRPr="00FE3797">
        <w:rPr>
          <w:rFonts w:ascii="David" w:hAnsi="David" w:cs="David"/>
          <w:color w:val="000000" w:themeColor="text1"/>
          <w:rtl/>
          <w:lang w:bidi="he-IL"/>
        </w:rPr>
        <w:t xml:space="preserve">טענו </w:t>
      </w:r>
      <w:r w:rsidRPr="00FE3797">
        <w:rPr>
          <w:rFonts w:ascii="David" w:hAnsi="David" w:cs="David"/>
          <w:color w:val="000000" w:themeColor="text1"/>
          <w:rtl/>
          <w:lang w:bidi="he-IL"/>
        </w:rPr>
        <w:t xml:space="preserve">שמוטיבציה היא אבן </w:t>
      </w:r>
      <w:r w:rsidR="00FF0B16" w:rsidRPr="00FE3797">
        <w:rPr>
          <w:rFonts w:ascii="David" w:hAnsi="David" w:cs="David"/>
          <w:color w:val="000000" w:themeColor="text1"/>
          <w:rtl/>
          <w:lang w:bidi="he-IL"/>
        </w:rPr>
        <w:t xml:space="preserve">פינה </w:t>
      </w:r>
      <w:r w:rsidRPr="00FE3797">
        <w:rPr>
          <w:rFonts w:ascii="David" w:hAnsi="David" w:cs="David"/>
          <w:color w:val="000000" w:themeColor="text1"/>
          <w:rtl/>
          <w:lang w:bidi="he-IL"/>
        </w:rPr>
        <w:t>ללמידה טובה</w:t>
      </w:r>
      <w:r w:rsidR="00FF0B16" w:rsidRPr="00FE3797">
        <w:rPr>
          <w:rFonts w:ascii="David" w:hAnsi="David" w:cs="David"/>
          <w:color w:val="000000" w:themeColor="text1"/>
          <w:rtl/>
          <w:lang w:bidi="he-IL"/>
        </w:rPr>
        <w:t xml:space="preserve">. </w:t>
      </w:r>
      <w:r w:rsidRPr="00FE3797">
        <w:rPr>
          <w:rFonts w:ascii="David" w:hAnsi="David" w:cs="David"/>
          <w:color w:val="000000" w:themeColor="text1"/>
          <w:rtl/>
          <w:lang w:bidi="he-IL"/>
        </w:rPr>
        <w:t xml:space="preserve">לכן </w:t>
      </w:r>
      <w:r w:rsidR="00FF0B16" w:rsidRPr="00FE3797">
        <w:rPr>
          <w:rFonts w:ascii="David" w:hAnsi="David" w:cs="David"/>
          <w:color w:val="000000" w:themeColor="text1"/>
          <w:rtl/>
          <w:lang w:bidi="he-IL"/>
        </w:rPr>
        <w:t xml:space="preserve">הם </w:t>
      </w:r>
      <w:r w:rsidRPr="00FE3797">
        <w:rPr>
          <w:rFonts w:ascii="David" w:hAnsi="David" w:cs="David"/>
          <w:color w:val="000000" w:themeColor="text1"/>
          <w:rtl/>
          <w:lang w:bidi="he-IL"/>
        </w:rPr>
        <w:t>ציינו את העלאת המוטיבציה כמטרה מקדימה להשגת מטרות לימודיות. מוטיבציה קשורה לרגש ועוזרת לתלמיד להתמודד עם קשיים בלמידה ובחיים בכלל.</w:t>
      </w:r>
      <w:r w:rsidR="00DB301D" w:rsidRPr="00FE3797">
        <w:rPr>
          <w:rFonts w:ascii="David" w:hAnsi="David" w:cs="David"/>
          <w:color w:val="000000" w:themeColor="text1"/>
          <w:rtl/>
          <w:lang w:bidi="he-IL"/>
        </w:rPr>
        <w:t xml:space="preserve"> </w:t>
      </w:r>
      <w:r w:rsidRPr="00FE3797">
        <w:rPr>
          <w:rFonts w:ascii="David" w:hAnsi="David" w:cs="David"/>
          <w:color w:val="000000" w:themeColor="text1"/>
          <w:rtl/>
          <w:lang w:bidi="he-IL"/>
        </w:rPr>
        <w:t xml:space="preserve">האלה </w:t>
      </w:r>
      <w:r w:rsidR="001F1ED4" w:rsidRPr="00FE3797">
        <w:rPr>
          <w:rFonts w:ascii="David" w:hAnsi="David" w:cs="David"/>
          <w:color w:val="000000" w:themeColor="text1"/>
          <w:rtl/>
          <w:lang w:bidi="he-IL"/>
        </w:rPr>
        <w:t>ציינה</w:t>
      </w:r>
      <w:r w:rsidRPr="00FE3797">
        <w:rPr>
          <w:rFonts w:ascii="David" w:hAnsi="David" w:cs="David"/>
          <w:color w:val="000000" w:themeColor="text1"/>
          <w:rtl/>
          <w:lang w:bidi="he-IL"/>
        </w:rPr>
        <w:t xml:space="preserve">: </w:t>
      </w:r>
      <w:r w:rsidRPr="00FE3797">
        <w:rPr>
          <w:rFonts w:ascii="David" w:hAnsi="David" w:cs="David"/>
          <w:i/>
          <w:iCs/>
          <w:color w:val="000000" w:themeColor="text1"/>
          <w:rtl/>
          <w:lang w:bidi="he-IL"/>
        </w:rPr>
        <w:t xml:space="preserve">"חשוב לציין </w:t>
      </w:r>
      <w:r w:rsidR="001F1ED4" w:rsidRPr="00FE3797">
        <w:rPr>
          <w:rFonts w:ascii="David" w:hAnsi="David" w:cs="David"/>
          <w:i/>
          <w:iCs/>
          <w:color w:val="000000" w:themeColor="text1"/>
          <w:rtl/>
          <w:lang w:bidi="he-IL"/>
        </w:rPr>
        <w:t xml:space="preserve">את </w:t>
      </w:r>
      <w:r w:rsidRPr="00FE3797">
        <w:rPr>
          <w:rFonts w:ascii="David" w:hAnsi="David" w:cs="David"/>
          <w:i/>
          <w:iCs/>
          <w:color w:val="000000" w:themeColor="text1"/>
          <w:rtl/>
          <w:lang w:bidi="he-IL"/>
        </w:rPr>
        <w:t>המוטיבציה שלהם, עליך כמורה למצוא את הדרכים והשיטות השונות על מנת לעודד אותם במהלך השיעורים, זה לא קל, דורש המון אנרגיה ומאמץ מהמורה, אני כמורה תמיד מחפשת את הדרכים והשיטות</w:t>
      </w:r>
      <w:r w:rsidR="005730EC" w:rsidRPr="00FE3797">
        <w:rPr>
          <w:rFonts w:ascii="David" w:hAnsi="David" w:cs="David"/>
          <w:i/>
          <w:iCs/>
          <w:color w:val="000000" w:themeColor="text1"/>
          <w:rtl/>
          <w:lang w:bidi="he-IL"/>
        </w:rPr>
        <w:t xml:space="preserve"> </w:t>
      </w:r>
      <w:r w:rsidR="00D909FD" w:rsidRPr="00FE3797">
        <w:rPr>
          <w:rFonts w:ascii="David" w:hAnsi="David" w:cs="David"/>
          <w:i/>
          <w:iCs/>
          <w:color w:val="000000" w:themeColor="text1"/>
          <w:rtl/>
          <w:lang w:bidi="he-IL"/>
        </w:rPr>
        <w:t>...</w:t>
      </w:r>
      <w:r w:rsidR="005730EC" w:rsidRPr="00FE3797">
        <w:rPr>
          <w:rFonts w:ascii="David" w:hAnsi="David" w:cs="David"/>
          <w:i/>
          <w:iCs/>
          <w:color w:val="000000" w:themeColor="text1"/>
          <w:rtl/>
          <w:lang w:bidi="he-IL"/>
        </w:rPr>
        <w:t xml:space="preserve"> </w:t>
      </w:r>
      <w:r w:rsidR="001E7926" w:rsidRPr="00FE3797">
        <w:rPr>
          <w:rFonts w:ascii="David" w:hAnsi="David" w:cs="David"/>
          <w:i/>
          <w:iCs/>
          <w:color w:val="000000" w:themeColor="text1"/>
          <w:rtl/>
          <w:lang w:bidi="he-IL"/>
        </w:rPr>
        <w:t>עלינו למשוך את התלמידים, עלינו להרים את המוטיבציה שלהם"</w:t>
      </w:r>
      <w:r w:rsidR="001E7926" w:rsidRPr="00FE3797">
        <w:rPr>
          <w:rFonts w:ascii="David" w:hAnsi="David" w:cs="David"/>
          <w:color w:val="000000" w:themeColor="text1"/>
          <w:rtl/>
          <w:lang w:bidi="he-IL"/>
        </w:rPr>
        <w:t>.</w:t>
      </w:r>
      <w:r w:rsidR="00DB301D" w:rsidRPr="00FE3797">
        <w:rPr>
          <w:rFonts w:ascii="David" w:hAnsi="David" w:cs="David"/>
          <w:i/>
          <w:iCs/>
          <w:color w:val="000000" w:themeColor="text1"/>
          <w:rtl/>
          <w:lang w:bidi="he-IL"/>
        </w:rPr>
        <w:t xml:space="preserve"> </w:t>
      </w:r>
      <w:r w:rsidR="002A4B76" w:rsidRPr="00FE3797">
        <w:rPr>
          <w:rFonts w:ascii="David" w:hAnsi="David" w:cs="David"/>
          <w:color w:val="000000" w:themeColor="text1"/>
          <w:rtl/>
          <w:lang w:bidi="he-IL"/>
        </w:rPr>
        <w:t>מג'ד</w:t>
      </w:r>
      <w:r w:rsidRPr="00FE3797">
        <w:rPr>
          <w:rFonts w:ascii="David" w:hAnsi="David" w:cs="David"/>
          <w:color w:val="000000" w:themeColor="text1"/>
          <w:rtl/>
          <w:lang w:bidi="he-IL"/>
        </w:rPr>
        <w:t xml:space="preserve"> </w:t>
      </w:r>
      <w:r w:rsidR="00DB301D" w:rsidRPr="00FE3797">
        <w:rPr>
          <w:rFonts w:ascii="David" w:hAnsi="David" w:cs="David"/>
          <w:color w:val="000000" w:themeColor="text1"/>
          <w:rtl/>
          <w:lang w:bidi="he-IL"/>
        </w:rPr>
        <w:t xml:space="preserve">ראה את </w:t>
      </w:r>
      <w:r w:rsidR="001E7926" w:rsidRPr="00FE3797">
        <w:rPr>
          <w:rFonts w:ascii="David" w:hAnsi="David" w:cs="David"/>
          <w:color w:val="000000" w:themeColor="text1"/>
          <w:rtl/>
          <w:lang w:bidi="he-IL"/>
        </w:rPr>
        <w:t xml:space="preserve">מטרת העלאת המוטיבציה ללמידה </w:t>
      </w:r>
      <w:r w:rsidR="00DB301D" w:rsidRPr="00FE3797">
        <w:rPr>
          <w:rFonts w:ascii="David" w:hAnsi="David" w:cs="David"/>
          <w:color w:val="000000" w:themeColor="text1"/>
          <w:rtl/>
          <w:lang w:bidi="he-IL"/>
        </w:rPr>
        <w:t xml:space="preserve">כאבן יסוד: </w:t>
      </w:r>
    </w:p>
    <w:p w14:paraId="49599498" w14:textId="77777777" w:rsidR="001E7926" w:rsidRPr="00FE3797" w:rsidRDefault="00BD20E0" w:rsidP="00FE3797">
      <w:pPr>
        <w:bidi/>
        <w:spacing w:line="480" w:lineRule="auto"/>
        <w:ind w:left="571" w:right="567"/>
        <w:jc w:val="both"/>
        <w:rPr>
          <w:rFonts w:ascii="David" w:hAnsi="David" w:cs="David"/>
          <w:i/>
          <w:iCs/>
          <w:color w:val="000000" w:themeColor="text1"/>
          <w:rtl/>
          <w:lang w:bidi="he-IL"/>
        </w:rPr>
      </w:pPr>
      <w:r w:rsidRPr="00FE3797">
        <w:rPr>
          <w:rFonts w:ascii="David" w:hAnsi="David" w:cs="David"/>
          <w:i/>
          <w:iCs/>
          <w:color w:val="000000" w:themeColor="text1"/>
          <w:rtl/>
          <w:lang w:bidi="he-IL"/>
        </w:rPr>
        <w:lastRenderedPageBreak/>
        <w:t xml:space="preserve">"אני חושב שעניין עידוד התלמידים לבוא לשיעורים, </w:t>
      </w:r>
      <w:r w:rsidR="003D7327" w:rsidRPr="00FE3797">
        <w:rPr>
          <w:rFonts w:ascii="David" w:hAnsi="David" w:cs="David"/>
          <w:i/>
          <w:iCs/>
          <w:color w:val="000000" w:themeColor="text1"/>
          <w:rtl/>
          <w:lang w:bidi="he-IL"/>
        </w:rPr>
        <w:t>ו</w:t>
      </w:r>
      <w:r w:rsidRPr="00FE3797">
        <w:rPr>
          <w:rFonts w:ascii="David" w:hAnsi="David" w:cs="David"/>
          <w:i/>
          <w:iCs/>
          <w:color w:val="000000" w:themeColor="text1"/>
          <w:rtl/>
          <w:lang w:bidi="he-IL"/>
        </w:rPr>
        <w:t>לבוא עם מוטיבציה על אף הריחוק היא אבן היסוד במערך הלמידה, אם המורה לא יוזם לכך הוא יאבד את תלמידיו ואין ערך להוראה שלו, המטרה הכי חשובה למורה היא לעודד את תלמידיו לבוא אליו</w:t>
      </w:r>
      <w:r w:rsidR="003D7327" w:rsidRPr="00FE3797">
        <w:rPr>
          <w:rFonts w:ascii="David" w:hAnsi="David" w:cs="David"/>
          <w:i/>
          <w:iCs/>
          <w:color w:val="000000" w:themeColor="text1"/>
          <w:rtl/>
          <w:lang w:bidi="he-IL"/>
        </w:rPr>
        <w:t xml:space="preserve"> לכל השיעורים עם אנרגיות טובות"</w:t>
      </w:r>
    </w:p>
    <w:p w14:paraId="0CA65DCB" w14:textId="77777777" w:rsidR="00963BB4" w:rsidRPr="00FE3797" w:rsidRDefault="005730EC"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 xml:space="preserve">כתוצאה ממעבר מלמידה אינטראקטיבית אנושית בתוך הכתה ללמידה בנפרד מתוך החדר הפרטי, מורים רבים ציינו שאחת המטרות שלהם היא למשוך את התלמידים לשיעור, להעלות את המוטיבציה שלהם לבוא לשיעור ולהתמקד בו. </w:t>
      </w:r>
    </w:p>
    <w:p w14:paraId="6568EEAA" w14:textId="77777777" w:rsidR="005730EC" w:rsidRPr="00FE3797" w:rsidRDefault="005730EC" w:rsidP="00FE3797">
      <w:pPr>
        <w:bidi/>
        <w:spacing w:line="480" w:lineRule="auto"/>
        <w:jc w:val="both"/>
        <w:rPr>
          <w:rFonts w:ascii="David" w:hAnsi="David" w:cs="David"/>
          <w:b/>
          <w:bCs/>
          <w:color w:val="000000" w:themeColor="text1"/>
          <w:rtl/>
          <w:lang w:bidi="he-IL"/>
        </w:rPr>
      </w:pPr>
    </w:p>
    <w:p w14:paraId="0598D943" w14:textId="77777777" w:rsidR="002D3B92" w:rsidRPr="00FE3797" w:rsidRDefault="002D3B92" w:rsidP="00FE3797">
      <w:pPr>
        <w:bidi/>
        <w:spacing w:line="480" w:lineRule="auto"/>
        <w:jc w:val="both"/>
        <w:rPr>
          <w:rFonts w:ascii="David" w:hAnsi="David" w:cs="David"/>
          <w:b/>
          <w:bCs/>
          <w:color w:val="000000" w:themeColor="text1"/>
          <w:rtl/>
          <w:lang w:bidi="he-IL"/>
        </w:rPr>
      </w:pPr>
      <w:r w:rsidRPr="00FE3797">
        <w:rPr>
          <w:rFonts w:ascii="David" w:hAnsi="David" w:cs="David"/>
          <w:b/>
          <w:bCs/>
          <w:color w:val="000000" w:themeColor="text1"/>
          <w:rtl/>
          <w:lang w:bidi="he-IL"/>
        </w:rPr>
        <w:t>חיזוק קשרים חיוביים בין התלמידים</w:t>
      </w:r>
    </w:p>
    <w:p w14:paraId="53D38939" w14:textId="77777777" w:rsidR="00D82321" w:rsidRPr="00FE3797" w:rsidRDefault="00DA4EEF" w:rsidP="00FE3797">
      <w:pPr>
        <w:bidi/>
        <w:spacing w:line="480" w:lineRule="auto"/>
        <w:jc w:val="both"/>
        <w:rPr>
          <w:rFonts w:ascii="David" w:hAnsi="David" w:cs="David"/>
          <w:i/>
          <w:iCs/>
          <w:color w:val="000000" w:themeColor="text1"/>
          <w:rtl/>
        </w:rPr>
      </w:pPr>
      <w:r w:rsidRPr="00FE3797">
        <w:rPr>
          <w:rFonts w:ascii="David" w:hAnsi="David" w:cs="David"/>
          <w:color w:val="000000" w:themeColor="text1"/>
          <w:rtl/>
          <w:lang w:bidi="he-IL"/>
        </w:rPr>
        <w:t xml:space="preserve">המורים ציינו באופן ברור את חשיבות חיזוק הקשרים והתקשורת הנכונה בין התלמידים, הם ראו בכך כתנאי לקיום למידה חברתית, </w:t>
      </w:r>
      <w:proofErr w:type="spellStart"/>
      <w:r w:rsidR="00D82321" w:rsidRPr="00FE3797">
        <w:rPr>
          <w:rFonts w:ascii="David" w:hAnsi="David" w:cs="David"/>
          <w:color w:val="000000" w:themeColor="text1"/>
          <w:rtl/>
          <w:lang w:bidi="he-IL"/>
        </w:rPr>
        <w:t>רנא</w:t>
      </w:r>
      <w:proofErr w:type="spellEnd"/>
      <w:r w:rsidR="00D82321" w:rsidRPr="00FE3797">
        <w:rPr>
          <w:rFonts w:ascii="David" w:hAnsi="David" w:cs="David"/>
          <w:color w:val="000000" w:themeColor="text1"/>
          <w:rtl/>
          <w:lang w:bidi="he-IL"/>
        </w:rPr>
        <w:t xml:space="preserve"> מורה לאנגלית בבית ספר תיכון דברה על </w:t>
      </w:r>
      <w:r w:rsidR="00B81A87" w:rsidRPr="00FE3797">
        <w:rPr>
          <w:rFonts w:ascii="David" w:hAnsi="David" w:cs="David"/>
          <w:color w:val="000000" w:themeColor="text1"/>
          <w:rtl/>
          <w:lang w:bidi="he-IL"/>
        </w:rPr>
        <w:t>כך</w:t>
      </w:r>
      <w:r w:rsidR="00D82321" w:rsidRPr="00FE3797">
        <w:rPr>
          <w:rFonts w:ascii="David" w:hAnsi="David" w:cs="David"/>
          <w:color w:val="000000" w:themeColor="text1"/>
          <w:rtl/>
          <w:lang w:bidi="he-IL"/>
        </w:rPr>
        <w:t>:</w:t>
      </w:r>
      <w:r w:rsidR="00D82321" w:rsidRPr="00FE3797">
        <w:rPr>
          <w:rFonts w:ascii="David" w:hAnsi="David" w:cs="David"/>
          <w:color w:val="000000" w:themeColor="text1"/>
          <w:rtl/>
        </w:rPr>
        <w:t xml:space="preserve"> </w:t>
      </w:r>
      <w:r w:rsidR="00D82321" w:rsidRPr="00FE3797">
        <w:rPr>
          <w:rFonts w:ascii="David" w:hAnsi="David" w:cs="David"/>
          <w:i/>
          <w:iCs/>
          <w:color w:val="000000" w:themeColor="text1"/>
          <w:rtl/>
        </w:rPr>
        <w:t>"</w:t>
      </w:r>
      <w:r w:rsidR="00B81A87" w:rsidRPr="00FE3797">
        <w:rPr>
          <w:rFonts w:ascii="David" w:hAnsi="David" w:cs="David"/>
          <w:i/>
          <w:iCs/>
          <w:color w:val="000000" w:themeColor="text1"/>
          <w:rtl/>
          <w:lang w:bidi="he-IL"/>
        </w:rPr>
        <w:t>המטרה שלי לחזק את הקשרים בין התלמידים</w:t>
      </w:r>
      <w:r w:rsidRPr="00FE3797">
        <w:rPr>
          <w:rFonts w:ascii="David" w:hAnsi="David" w:cs="David"/>
          <w:i/>
          <w:iCs/>
          <w:color w:val="000000" w:themeColor="text1"/>
          <w:rtl/>
          <w:lang w:bidi="he-IL"/>
        </w:rPr>
        <w:t>, אני דואגת שתהיה הקשבה הדדית בינם</w:t>
      </w:r>
      <w:r w:rsidR="00D82321" w:rsidRPr="00FE3797">
        <w:rPr>
          <w:rFonts w:ascii="David" w:hAnsi="David" w:cs="David"/>
          <w:i/>
          <w:iCs/>
          <w:color w:val="000000" w:themeColor="text1"/>
          <w:rtl/>
          <w:lang w:bidi="he-IL"/>
        </w:rPr>
        <w:t xml:space="preserve">, כבוד הדדי </w:t>
      </w:r>
      <w:r w:rsidRPr="00FE3797">
        <w:rPr>
          <w:rFonts w:ascii="David" w:hAnsi="David" w:cs="David"/>
          <w:i/>
          <w:iCs/>
          <w:color w:val="000000" w:themeColor="text1"/>
          <w:rtl/>
          <w:lang w:bidi="he-IL"/>
        </w:rPr>
        <w:t>...</w:t>
      </w:r>
      <w:r w:rsidR="00D82321" w:rsidRPr="00FE3797">
        <w:rPr>
          <w:rFonts w:ascii="David" w:hAnsi="David" w:cs="David"/>
          <w:i/>
          <w:iCs/>
          <w:color w:val="000000" w:themeColor="text1"/>
          <w:rtl/>
          <w:lang w:bidi="he-IL"/>
        </w:rPr>
        <w:t>, לי זה מאוד חשוב, זה לא משחק ילדים! קשר של כבוד והקשבה הוא בסיס ללמידה טובה</w:t>
      </w:r>
      <w:r w:rsidRPr="00FE3797">
        <w:rPr>
          <w:rFonts w:ascii="David" w:hAnsi="David" w:cs="David"/>
          <w:i/>
          <w:iCs/>
          <w:color w:val="000000" w:themeColor="text1"/>
          <w:rtl/>
          <w:lang w:bidi="he-IL"/>
        </w:rPr>
        <w:t xml:space="preserve"> וזאת מטרה לכל מורה בלמידה מרחוק</w:t>
      </w:r>
      <w:r w:rsidR="00D82321" w:rsidRPr="00FE3797">
        <w:rPr>
          <w:rFonts w:ascii="David" w:hAnsi="David" w:cs="David"/>
          <w:i/>
          <w:iCs/>
          <w:color w:val="000000" w:themeColor="text1"/>
          <w:rtl/>
        </w:rPr>
        <w:t xml:space="preserve">". </w:t>
      </w:r>
    </w:p>
    <w:p w14:paraId="75443E26" w14:textId="77777777" w:rsidR="005D03CE" w:rsidRPr="00FE3797" w:rsidRDefault="005E6918"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 xml:space="preserve">המורים דיברו על חשיבות </w:t>
      </w:r>
      <w:r w:rsidR="00DB4F22" w:rsidRPr="00FE3797">
        <w:rPr>
          <w:rFonts w:ascii="David" w:hAnsi="David" w:cs="David"/>
          <w:color w:val="000000" w:themeColor="text1"/>
          <w:rtl/>
          <w:lang w:bidi="he-IL"/>
        </w:rPr>
        <w:t>מתן מרחב לשיח רגשי</w:t>
      </w:r>
      <w:r w:rsidRPr="00FE3797">
        <w:rPr>
          <w:rFonts w:ascii="David" w:hAnsi="David" w:cs="David"/>
          <w:color w:val="000000" w:themeColor="text1"/>
          <w:rtl/>
          <w:lang w:bidi="he-IL"/>
        </w:rPr>
        <w:t xml:space="preserve"> בין התלמידים, הבעת געגועים</w:t>
      </w:r>
      <w:r w:rsidR="00DB4F22" w:rsidRPr="00FE3797">
        <w:rPr>
          <w:rFonts w:ascii="David" w:hAnsi="David" w:cs="David"/>
          <w:color w:val="000000" w:themeColor="text1"/>
          <w:rtl/>
          <w:lang w:bidi="he-IL"/>
        </w:rPr>
        <w:t xml:space="preserve"> וחיזוק הקשרים ביניהם, </w:t>
      </w:r>
      <w:proofErr w:type="spellStart"/>
      <w:r w:rsidR="00DB4F22" w:rsidRPr="00FE3797">
        <w:rPr>
          <w:rFonts w:ascii="David" w:hAnsi="David" w:cs="David"/>
          <w:color w:val="000000" w:themeColor="text1"/>
          <w:rtl/>
          <w:lang w:bidi="he-IL"/>
        </w:rPr>
        <w:t>רסמי</w:t>
      </w:r>
      <w:proofErr w:type="spellEnd"/>
      <w:r w:rsidR="00DB4F22" w:rsidRPr="00FE3797">
        <w:rPr>
          <w:rFonts w:ascii="David" w:hAnsi="David" w:cs="David"/>
          <w:color w:val="000000" w:themeColor="text1"/>
          <w:rtl/>
          <w:lang w:bidi="he-IL"/>
        </w:rPr>
        <w:t xml:space="preserve"> אמר: </w:t>
      </w:r>
    </w:p>
    <w:p w14:paraId="56112DF7" w14:textId="77777777" w:rsidR="005E6918" w:rsidRPr="00FE3797" w:rsidRDefault="00DB4F22" w:rsidP="00FE3797">
      <w:pPr>
        <w:bidi/>
        <w:spacing w:line="480" w:lineRule="auto"/>
        <w:ind w:left="571" w:right="567"/>
        <w:jc w:val="both"/>
        <w:rPr>
          <w:rFonts w:ascii="David" w:hAnsi="David" w:cs="David"/>
          <w:color w:val="000000" w:themeColor="text1"/>
          <w:rtl/>
          <w:lang w:bidi="he-IL"/>
        </w:rPr>
      </w:pPr>
      <w:r w:rsidRPr="00FE3797">
        <w:rPr>
          <w:rFonts w:ascii="David" w:hAnsi="David" w:cs="David"/>
          <w:i/>
          <w:iCs/>
          <w:color w:val="000000" w:themeColor="text1"/>
          <w:rtl/>
          <w:lang w:bidi="he-IL"/>
        </w:rPr>
        <w:t>"</w:t>
      </w:r>
      <w:r w:rsidR="006A4E6E" w:rsidRPr="00FE3797">
        <w:rPr>
          <w:rFonts w:ascii="David" w:hAnsi="David" w:cs="David"/>
          <w:i/>
          <w:iCs/>
          <w:color w:val="000000" w:themeColor="text1"/>
          <w:rtl/>
          <w:lang w:bidi="he-IL"/>
        </w:rPr>
        <w:t xml:space="preserve"> הקורונה ותקופות הסגר הממושכות גרמו ל</w:t>
      </w:r>
      <w:r w:rsidR="00BE6C17" w:rsidRPr="00FE3797">
        <w:rPr>
          <w:rFonts w:ascii="David" w:hAnsi="David" w:cs="David"/>
          <w:i/>
          <w:iCs/>
          <w:color w:val="000000" w:themeColor="text1"/>
          <w:rtl/>
          <w:lang w:bidi="he-IL"/>
        </w:rPr>
        <w:t xml:space="preserve">תלמידים </w:t>
      </w:r>
      <w:r w:rsidR="006A4E6E" w:rsidRPr="00FE3797">
        <w:rPr>
          <w:rFonts w:ascii="David" w:hAnsi="David" w:cs="David"/>
          <w:i/>
          <w:iCs/>
          <w:color w:val="000000" w:themeColor="text1"/>
          <w:rtl/>
          <w:lang w:bidi="he-IL"/>
        </w:rPr>
        <w:t>להתגעגע</w:t>
      </w:r>
      <w:r w:rsidRPr="00FE3797">
        <w:rPr>
          <w:rFonts w:ascii="David" w:hAnsi="David" w:cs="David"/>
          <w:i/>
          <w:iCs/>
          <w:color w:val="000000" w:themeColor="text1"/>
          <w:rtl/>
          <w:lang w:bidi="he-IL"/>
        </w:rPr>
        <w:t xml:space="preserve"> אחד </w:t>
      </w:r>
      <w:r w:rsidR="00BE6C17" w:rsidRPr="00FE3797">
        <w:rPr>
          <w:rFonts w:ascii="David" w:hAnsi="David" w:cs="David"/>
          <w:i/>
          <w:iCs/>
          <w:color w:val="000000" w:themeColor="text1"/>
          <w:rtl/>
          <w:lang w:bidi="he-IL"/>
        </w:rPr>
        <w:t>ל</w:t>
      </w:r>
      <w:r w:rsidRPr="00FE3797">
        <w:rPr>
          <w:rFonts w:ascii="David" w:hAnsi="David" w:cs="David"/>
          <w:i/>
          <w:iCs/>
          <w:color w:val="000000" w:themeColor="text1"/>
          <w:rtl/>
          <w:lang w:bidi="he-IL"/>
        </w:rPr>
        <w:t>שנ</w:t>
      </w:r>
      <w:r w:rsidR="006A4E6E" w:rsidRPr="00FE3797">
        <w:rPr>
          <w:rFonts w:ascii="David" w:hAnsi="David" w:cs="David"/>
          <w:i/>
          <w:iCs/>
          <w:color w:val="000000" w:themeColor="text1"/>
          <w:rtl/>
          <w:lang w:bidi="he-IL"/>
        </w:rPr>
        <w:t xml:space="preserve">י, לכתה שלהם, למשחק ביחד ואפילו לריב שהיה להם. לכן חשוב לי לתת מקום לכל זה , אני מזמין אותם לדבר בזוגות ובקבוצות קטנות על געגועים אלה, על הקשיים שהם עוברים, ניצלתי </w:t>
      </w:r>
      <w:r w:rsidR="005D03CE" w:rsidRPr="00FE3797">
        <w:rPr>
          <w:rFonts w:ascii="David" w:hAnsi="David" w:cs="David"/>
          <w:i/>
          <w:iCs/>
          <w:color w:val="000000" w:themeColor="text1"/>
          <w:rtl/>
          <w:lang w:bidi="he-IL"/>
        </w:rPr>
        <w:t xml:space="preserve">את </w:t>
      </w:r>
      <w:r w:rsidR="006A4E6E" w:rsidRPr="00FE3797">
        <w:rPr>
          <w:rFonts w:ascii="David" w:hAnsi="David" w:cs="David"/>
          <w:i/>
          <w:iCs/>
          <w:color w:val="000000" w:themeColor="text1"/>
          <w:rtl/>
          <w:lang w:bidi="he-IL"/>
        </w:rPr>
        <w:t>שיעור קישורי חיים למתן מרחב לשיח אישי פתוח,</w:t>
      </w:r>
      <w:r w:rsidR="005D03CE" w:rsidRPr="00FE3797">
        <w:rPr>
          <w:rFonts w:ascii="David" w:hAnsi="David" w:cs="David"/>
          <w:i/>
          <w:iCs/>
          <w:color w:val="000000" w:themeColor="text1"/>
          <w:rtl/>
          <w:lang w:bidi="he-IL"/>
        </w:rPr>
        <w:t xml:space="preserve"> נתתי זמן לשיחה חופשית ו</w:t>
      </w:r>
      <w:r w:rsidR="006A4E6E" w:rsidRPr="00FE3797">
        <w:rPr>
          <w:rFonts w:ascii="David" w:hAnsi="David" w:cs="David"/>
          <w:i/>
          <w:iCs/>
          <w:color w:val="000000" w:themeColor="text1"/>
          <w:rtl/>
          <w:lang w:bidi="he-IL"/>
        </w:rPr>
        <w:t xml:space="preserve">הם בחרו על מה לדבר </w:t>
      </w:r>
      <w:r w:rsidR="005D03CE" w:rsidRPr="00FE3797">
        <w:rPr>
          <w:rFonts w:ascii="David" w:hAnsi="David" w:cs="David"/>
          <w:i/>
          <w:iCs/>
          <w:color w:val="000000" w:themeColor="text1"/>
          <w:rtl/>
          <w:lang w:bidi="he-IL"/>
        </w:rPr>
        <w:t>ואז בחרו נושאים מעניינים להם כמו משחק מחשב שישחקו יחד או שיחה על קורונה ובידוד משפחתי וכו'</w:t>
      </w:r>
      <w:r w:rsidR="006A4E6E" w:rsidRPr="00FE3797">
        <w:rPr>
          <w:rFonts w:ascii="David" w:hAnsi="David" w:cs="David"/>
          <w:i/>
          <w:iCs/>
          <w:color w:val="000000" w:themeColor="text1"/>
          <w:rtl/>
          <w:lang w:bidi="he-IL"/>
        </w:rPr>
        <w:t xml:space="preserve"> זה עזר לשמירה על הקשרים ביניהם, שמתי לב גם שהתפתחו קשרים חדשים מאחוי המסכים"</w:t>
      </w:r>
      <w:r w:rsidR="005D03CE" w:rsidRPr="00FE3797">
        <w:rPr>
          <w:rFonts w:ascii="David" w:hAnsi="David" w:cs="David"/>
          <w:i/>
          <w:iCs/>
          <w:color w:val="000000" w:themeColor="text1"/>
          <w:rtl/>
          <w:lang w:bidi="he-IL"/>
        </w:rPr>
        <w:t>.</w:t>
      </w:r>
    </w:p>
    <w:p w14:paraId="6C1D47CD" w14:textId="77777777" w:rsidR="002D3B92" w:rsidRPr="00FE3797" w:rsidRDefault="005D03CE" w:rsidP="00FE3797">
      <w:pPr>
        <w:bidi/>
        <w:spacing w:line="480" w:lineRule="auto"/>
        <w:jc w:val="both"/>
        <w:rPr>
          <w:rFonts w:ascii="David" w:hAnsi="David" w:cs="David"/>
          <w:i/>
          <w:iCs/>
          <w:color w:val="000000" w:themeColor="text1"/>
          <w:rtl/>
          <w:lang w:bidi="he-IL"/>
        </w:rPr>
      </w:pPr>
      <w:r w:rsidRPr="00FE3797">
        <w:rPr>
          <w:rFonts w:ascii="David" w:hAnsi="David" w:cs="David"/>
          <w:color w:val="000000" w:themeColor="text1"/>
          <w:rtl/>
          <w:lang w:bidi="he-IL"/>
        </w:rPr>
        <w:t xml:space="preserve">אימאן המשיכה להדגיש את חשיבות הקשרים החברתיים בין התלמידים כידידים: </w:t>
      </w:r>
      <w:r w:rsidRPr="00FE3797">
        <w:rPr>
          <w:rFonts w:ascii="David" w:hAnsi="David" w:cs="David"/>
          <w:i/>
          <w:iCs/>
          <w:color w:val="000000" w:themeColor="text1"/>
          <w:rtl/>
          <w:lang w:bidi="he-IL"/>
        </w:rPr>
        <w:t>"חיזוק הקשרים החברתיים בין התלמידים כחברים וכ</w:t>
      </w:r>
      <w:r w:rsidR="00AF6C1C" w:rsidRPr="00FE3797">
        <w:rPr>
          <w:rFonts w:ascii="David" w:hAnsi="David" w:cs="David"/>
          <w:i/>
          <w:iCs/>
          <w:color w:val="000000" w:themeColor="text1"/>
          <w:rtl/>
          <w:lang w:bidi="he-IL"/>
        </w:rPr>
        <w:t xml:space="preserve">עמיתים יכול להפחית את הלחץ, לחזק למידה חברתית ולחזק את </w:t>
      </w:r>
      <w:proofErr w:type="spellStart"/>
      <w:r w:rsidR="00AF6C1C" w:rsidRPr="00FE3797">
        <w:rPr>
          <w:rFonts w:ascii="David" w:hAnsi="David" w:cs="David"/>
          <w:i/>
          <w:iCs/>
          <w:color w:val="000000" w:themeColor="text1"/>
          <w:rtl/>
          <w:lang w:bidi="he-IL"/>
        </w:rPr>
        <w:t>הבטחון</w:t>
      </w:r>
      <w:proofErr w:type="spellEnd"/>
      <w:r w:rsidR="00AF6C1C" w:rsidRPr="00FE3797">
        <w:rPr>
          <w:rFonts w:ascii="David" w:hAnsi="David" w:cs="David"/>
          <w:i/>
          <w:iCs/>
          <w:color w:val="000000" w:themeColor="text1"/>
          <w:rtl/>
          <w:lang w:bidi="he-IL"/>
        </w:rPr>
        <w:t xml:space="preserve"> העצמי של כל אחד מהם".</w:t>
      </w:r>
    </w:p>
    <w:p w14:paraId="3A5872F7" w14:textId="77777777" w:rsidR="005D03CE" w:rsidRPr="00FE3797" w:rsidRDefault="004209FC" w:rsidP="00FE3797">
      <w:pPr>
        <w:bidi/>
        <w:spacing w:line="480" w:lineRule="auto"/>
        <w:jc w:val="both"/>
        <w:rPr>
          <w:rFonts w:ascii="David" w:hAnsi="David" w:cs="David"/>
          <w:i/>
          <w:iCs/>
          <w:color w:val="000000" w:themeColor="text1"/>
          <w:rtl/>
          <w:lang w:bidi="he-IL"/>
        </w:rPr>
      </w:pPr>
      <w:r w:rsidRPr="00FE3797">
        <w:rPr>
          <w:rFonts w:ascii="David" w:hAnsi="David" w:cs="David"/>
          <w:color w:val="000000" w:themeColor="text1"/>
          <w:rtl/>
          <w:lang w:bidi="he-IL"/>
        </w:rPr>
        <w:t xml:space="preserve">בנוסף, </w:t>
      </w:r>
      <w:proofErr w:type="spellStart"/>
      <w:r w:rsidR="00AF6C1C" w:rsidRPr="00FE3797">
        <w:rPr>
          <w:rFonts w:ascii="David" w:hAnsi="David" w:cs="David"/>
          <w:color w:val="000000" w:themeColor="text1"/>
          <w:rtl/>
          <w:lang w:bidi="he-IL"/>
        </w:rPr>
        <w:t>רנא</w:t>
      </w:r>
      <w:proofErr w:type="spellEnd"/>
      <w:r w:rsidR="00AF6C1C" w:rsidRPr="00FE3797">
        <w:rPr>
          <w:rFonts w:ascii="David" w:hAnsi="David" w:cs="David"/>
          <w:color w:val="000000" w:themeColor="text1"/>
          <w:rtl/>
          <w:lang w:bidi="he-IL"/>
        </w:rPr>
        <w:t xml:space="preserve"> מורה לאנגלית דיברה על חשיבות חיזוק הקשרים בין התלמידים תחת השגחת המורה: </w:t>
      </w:r>
      <w:r w:rsidR="00AF6C1C" w:rsidRPr="00FE3797">
        <w:rPr>
          <w:rFonts w:ascii="David" w:hAnsi="David" w:cs="David"/>
          <w:i/>
          <w:iCs/>
          <w:color w:val="000000" w:themeColor="text1"/>
          <w:rtl/>
          <w:lang w:bidi="he-IL"/>
        </w:rPr>
        <w:t>"הינו בכתה</w:t>
      </w:r>
      <w:r w:rsidR="00241CF4" w:rsidRPr="00FE3797">
        <w:rPr>
          <w:rFonts w:ascii="David" w:hAnsi="David" w:cs="David"/>
          <w:i/>
          <w:iCs/>
          <w:color w:val="000000" w:themeColor="text1"/>
          <w:rtl/>
          <w:lang w:bidi="he-IL"/>
        </w:rPr>
        <w:t xml:space="preserve"> יושבים</w:t>
      </w:r>
      <w:r w:rsidR="00AF6C1C" w:rsidRPr="00FE3797">
        <w:rPr>
          <w:rFonts w:ascii="David" w:hAnsi="David" w:cs="David"/>
          <w:i/>
          <w:iCs/>
          <w:color w:val="000000" w:themeColor="text1"/>
          <w:rtl/>
          <w:lang w:bidi="he-IL"/>
        </w:rPr>
        <w:t xml:space="preserve"> אחד ליד השני </w:t>
      </w:r>
      <w:r w:rsidR="00241CF4" w:rsidRPr="00FE3797">
        <w:rPr>
          <w:rFonts w:ascii="David" w:hAnsi="David" w:cs="David"/>
          <w:i/>
          <w:iCs/>
          <w:color w:val="000000" w:themeColor="text1"/>
          <w:rtl/>
          <w:lang w:bidi="he-IL"/>
        </w:rPr>
        <w:t xml:space="preserve">ומדברים, עכשיו שאנו ב"זום" יש פחות שיחות בין התלמידים כי כל הכתה נמצאת בשיחה אחת ואין מקום וזמן שכל שניים משוחחים יחד, אין הפסקות בין השיעורים ואין מסדרונות של בית הספר! לכן </w:t>
      </w:r>
      <w:r w:rsidR="00241CF4" w:rsidRPr="00FE3797">
        <w:rPr>
          <w:rFonts w:ascii="David" w:hAnsi="David" w:cs="David"/>
          <w:i/>
          <w:iCs/>
          <w:color w:val="000000" w:themeColor="text1"/>
          <w:rtl/>
          <w:lang w:bidi="he-IL"/>
        </w:rPr>
        <w:lastRenderedPageBreak/>
        <w:t>שמתי את עניין הקשרים החברתיים כמטרה מרכזית בשיעורי כישורי חיים ושיעורי ניהול כתה, אני מחלקת אותם לחדרים לפי החברויות שלהם ועוברת בין החדרים להשגחה ולבקרה".</w:t>
      </w:r>
    </w:p>
    <w:p w14:paraId="6E3F525B" w14:textId="77777777" w:rsidR="009F6303" w:rsidRPr="00FE3797" w:rsidRDefault="009F6303"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 xml:space="preserve">ההתייחסות לחיזוק קשרים חיוביים בין התלמידים כמטרה חינוכית חברתית </w:t>
      </w:r>
      <w:proofErr w:type="spellStart"/>
      <w:r w:rsidRPr="00FE3797">
        <w:rPr>
          <w:rFonts w:ascii="David" w:hAnsi="David" w:cs="David"/>
          <w:color w:val="000000" w:themeColor="text1"/>
          <w:rtl/>
          <w:lang w:bidi="he-IL"/>
        </w:rPr>
        <w:t>היתה</w:t>
      </w:r>
      <w:proofErr w:type="spellEnd"/>
      <w:r w:rsidRPr="00FE3797">
        <w:rPr>
          <w:rFonts w:ascii="David" w:hAnsi="David" w:cs="David"/>
          <w:color w:val="000000" w:themeColor="text1"/>
          <w:rtl/>
          <w:lang w:bidi="he-IL"/>
        </w:rPr>
        <w:t xml:space="preserve"> שכיחה בקרב מורים רבים. נראה שהצורך בשינוי זה עלה מתוך השיח החינוכי בשיעורים מרחוק, אשר הביעו התלמידים געגועים וצורך שלהם לחזור למרחב הפיזי ולקשר האנושי. פיתוח מטרה זו מתוך העבודה בשדה החינוכי, בקונטקסט של הוראה-למידה עם ריחוק חברתי ובעת משבר הינה תופעה מעניינת במיוחד. </w:t>
      </w:r>
    </w:p>
    <w:p w14:paraId="0E476B17" w14:textId="77777777" w:rsidR="00C00ED2" w:rsidRPr="00FE3797" w:rsidRDefault="00C00ED2" w:rsidP="00FE3797">
      <w:pPr>
        <w:bidi/>
        <w:spacing w:line="480" w:lineRule="auto"/>
        <w:jc w:val="both"/>
        <w:rPr>
          <w:rFonts w:ascii="David" w:hAnsi="David" w:cs="David"/>
          <w:b/>
          <w:bCs/>
          <w:color w:val="000000" w:themeColor="text1"/>
          <w:rtl/>
          <w:lang w:bidi="he-IL"/>
        </w:rPr>
      </w:pPr>
    </w:p>
    <w:p w14:paraId="64E418E9" w14:textId="77777777" w:rsidR="002D3B92" w:rsidRPr="00FE3797" w:rsidRDefault="00D909FD" w:rsidP="00FE3797">
      <w:pPr>
        <w:bidi/>
        <w:spacing w:line="480" w:lineRule="auto"/>
        <w:jc w:val="both"/>
        <w:rPr>
          <w:rFonts w:ascii="David" w:hAnsi="David" w:cs="David"/>
          <w:b/>
          <w:bCs/>
          <w:color w:val="000000" w:themeColor="text1"/>
          <w:rtl/>
          <w:lang w:bidi="he-IL"/>
        </w:rPr>
      </w:pPr>
      <w:r w:rsidRPr="00FE3797">
        <w:rPr>
          <w:rFonts w:ascii="David" w:hAnsi="David" w:cs="David"/>
          <w:b/>
          <w:bCs/>
          <w:color w:val="000000" w:themeColor="text1"/>
          <w:rtl/>
          <w:lang w:bidi="he-IL"/>
        </w:rPr>
        <w:t>שינוי באסטרטגיות הוראה</w:t>
      </w:r>
    </w:p>
    <w:p w14:paraId="1D9C8E65" w14:textId="77777777" w:rsidR="00732197" w:rsidRPr="00FE3797" w:rsidRDefault="00D909FD"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 xml:space="preserve">שינוי בדרכי הוראה הינה קטגוריית העל </w:t>
      </w:r>
      <w:r w:rsidR="00F55592" w:rsidRPr="00FE3797">
        <w:rPr>
          <w:rFonts w:ascii="David" w:hAnsi="David" w:cs="David"/>
          <w:color w:val="000000" w:themeColor="text1"/>
          <w:rtl/>
          <w:lang w:bidi="he-IL"/>
        </w:rPr>
        <w:t>השנייה</w:t>
      </w:r>
      <w:r w:rsidRPr="00FE3797">
        <w:rPr>
          <w:rFonts w:ascii="David" w:hAnsi="David" w:cs="David"/>
          <w:color w:val="000000" w:themeColor="text1"/>
          <w:rtl/>
          <w:lang w:bidi="he-IL"/>
        </w:rPr>
        <w:t xml:space="preserve"> שעלתה בניתוח הנתונים. </w:t>
      </w:r>
      <w:r w:rsidR="00732197" w:rsidRPr="00FE3797">
        <w:rPr>
          <w:rFonts w:ascii="David" w:hAnsi="David" w:cs="David"/>
          <w:color w:val="000000" w:themeColor="text1"/>
          <w:rtl/>
          <w:lang w:bidi="he-IL"/>
        </w:rPr>
        <w:t xml:space="preserve">על </w:t>
      </w:r>
      <w:r w:rsidRPr="00FE3797">
        <w:rPr>
          <w:rFonts w:ascii="David" w:hAnsi="David" w:cs="David"/>
          <w:color w:val="000000" w:themeColor="text1"/>
          <w:rtl/>
          <w:lang w:bidi="he-IL"/>
        </w:rPr>
        <w:t>מנת להשיג את המטרות שהמורים הציבו לעצמם בלמידה מרחוק במשבר הקורונה</w:t>
      </w:r>
      <w:r w:rsidR="00FF0B16" w:rsidRPr="00FE3797">
        <w:rPr>
          <w:rFonts w:ascii="David" w:hAnsi="David" w:cs="David"/>
          <w:color w:val="000000" w:themeColor="text1"/>
          <w:rtl/>
          <w:lang w:bidi="he-IL"/>
        </w:rPr>
        <w:t>,</w:t>
      </w:r>
      <w:r w:rsidRPr="00FE3797">
        <w:rPr>
          <w:rFonts w:ascii="David" w:hAnsi="David" w:cs="David"/>
          <w:color w:val="000000" w:themeColor="text1"/>
          <w:rtl/>
          <w:lang w:bidi="he-IL"/>
        </w:rPr>
        <w:t xml:space="preserve"> המורים שינו את דרכי ההוראה שלהם והתמקדו ב</w:t>
      </w:r>
      <w:r w:rsidR="00732197" w:rsidRPr="00FE3797">
        <w:rPr>
          <w:rFonts w:ascii="David" w:hAnsi="David" w:cs="David"/>
          <w:color w:val="000000" w:themeColor="text1"/>
          <w:rtl/>
          <w:lang w:bidi="he-IL"/>
        </w:rPr>
        <w:t>שילוב אסטרטגיות הוראה חדשות. מוקד השינוי היה במעבר מאסטר</w:t>
      </w:r>
      <w:r w:rsidR="004209FC" w:rsidRPr="00FE3797">
        <w:rPr>
          <w:rFonts w:ascii="David" w:hAnsi="David" w:cs="David"/>
          <w:color w:val="000000" w:themeColor="text1"/>
          <w:rtl/>
          <w:lang w:bidi="he-IL"/>
        </w:rPr>
        <w:t>ט</w:t>
      </w:r>
      <w:r w:rsidR="00732197" w:rsidRPr="00FE3797">
        <w:rPr>
          <w:rFonts w:ascii="David" w:hAnsi="David" w:cs="David"/>
          <w:color w:val="000000" w:themeColor="text1"/>
          <w:rtl/>
          <w:lang w:bidi="he-IL"/>
        </w:rPr>
        <w:t>גיות הוראה פרונטליות</w:t>
      </w:r>
      <w:r w:rsidRPr="00FE3797">
        <w:rPr>
          <w:rFonts w:ascii="David" w:hAnsi="David" w:cs="David"/>
          <w:color w:val="000000" w:themeColor="text1"/>
          <w:rtl/>
          <w:lang w:bidi="he-IL"/>
        </w:rPr>
        <w:t xml:space="preserve"> בהן</w:t>
      </w:r>
      <w:r w:rsidR="00732197" w:rsidRPr="00FE3797">
        <w:rPr>
          <w:rFonts w:ascii="David" w:hAnsi="David" w:cs="David"/>
          <w:color w:val="000000" w:themeColor="text1"/>
          <w:rtl/>
          <w:lang w:bidi="he-IL"/>
        </w:rPr>
        <w:t xml:space="preserve"> </w:t>
      </w:r>
      <w:r w:rsidRPr="00FE3797">
        <w:rPr>
          <w:rFonts w:ascii="David" w:hAnsi="David" w:cs="David"/>
          <w:color w:val="000000" w:themeColor="text1"/>
          <w:rtl/>
          <w:lang w:bidi="he-IL"/>
        </w:rPr>
        <w:t xml:space="preserve">המורה </w:t>
      </w:r>
      <w:r w:rsidR="00732197" w:rsidRPr="00FE3797">
        <w:rPr>
          <w:rFonts w:ascii="David" w:hAnsi="David" w:cs="David"/>
          <w:color w:val="000000" w:themeColor="text1"/>
          <w:rtl/>
          <w:lang w:bidi="he-IL"/>
        </w:rPr>
        <w:t>מדבר ו</w:t>
      </w:r>
      <w:r w:rsidRPr="00FE3797">
        <w:rPr>
          <w:rFonts w:ascii="David" w:hAnsi="David" w:cs="David"/>
          <w:color w:val="000000" w:themeColor="text1"/>
          <w:rtl/>
          <w:lang w:bidi="he-IL"/>
        </w:rPr>
        <w:t>ה</w:t>
      </w:r>
      <w:r w:rsidR="00732197" w:rsidRPr="00FE3797">
        <w:rPr>
          <w:rFonts w:ascii="David" w:hAnsi="David" w:cs="David"/>
          <w:color w:val="000000" w:themeColor="text1"/>
          <w:rtl/>
          <w:lang w:bidi="he-IL"/>
        </w:rPr>
        <w:t>תלמיד מקשיב</w:t>
      </w:r>
      <w:r w:rsidRPr="00FE3797">
        <w:rPr>
          <w:rFonts w:ascii="David" w:hAnsi="David" w:cs="David"/>
          <w:color w:val="000000" w:themeColor="text1"/>
          <w:rtl/>
          <w:lang w:bidi="he-IL"/>
        </w:rPr>
        <w:t>,</w:t>
      </w:r>
      <w:r w:rsidR="00732197" w:rsidRPr="00FE3797">
        <w:rPr>
          <w:rFonts w:ascii="David" w:hAnsi="David" w:cs="David"/>
          <w:color w:val="000000" w:themeColor="text1"/>
          <w:rtl/>
          <w:lang w:bidi="he-IL"/>
        </w:rPr>
        <w:t xml:space="preserve"> לאסטרטגיות </w:t>
      </w:r>
      <w:r w:rsidR="00CE7298" w:rsidRPr="00FE3797">
        <w:rPr>
          <w:rFonts w:ascii="David" w:hAnsi="David" w:cs="David"/>
          <w:color w:val="000000" w:themeColor="text1"/>
          <w:rtl/>
          <w:lang w:bidi="he-IL"/>
        </w:rPr>
        <w:t>שממוקדות יותר ב</w:t>
      </w:r>
      <w:r w:rsidR="004209FC" w:rsidRPr="00FE3797">
        <w:rPr>
          <w:rFonts w:ascii="David" w:hAnsi="David" w:cs="David"/>
          <w:color w:val="000000" w:themeColor="text1"/>
          <w:rtl/>
          <w:lang w:bidi="he-IL"/>
        </w:rPr>
        <w:t xml:space="preserve">שיתוף, </w:t>
      </w:r>
      <w:r w:rsidR="00CE7298" w:rsidRPr="00FE3797">
        <w:rPr>
          <w:rFonts w:ascii="David" w:hAnsi="David" w:cs="David"/>
          <w:color w:val="000000" w:themeColor="text1"/>
          <w:rtl/>
          <w:lang w:bidi="he-IL"/>
        </w:rPr>
        <w:t>אמפתיה</w:t>
      </w:r>
      <w:r w:rsidR="004209FC" w:rsidRPr="00FE3797">
        <w:rPr>
          <w:rFonts w:ascii="David" w:hAnsi="David" w:cs="David"/>
          <w:color w:val="000000" w:themeColor="text1"/>
          <w:rtl/>
          <w:lang w:bidi="he-IL"/>
        </w:rPr>
        <w:t xml:space="preserve"> </w:t>
      </w:r>
      <w:r w:rsidR="00CE7298" w:rsidRPr="00FE3797">
        <w:rPr>
          <w:rFonts w:ascii="David" w:hAnsi="David" w:cs="David"/>
          <w:color w:val="000000" w:themeColor="text1"/>
          <w:rtl/>
          <w:lang w:bidi="he-IL"/>
        </w:rPr>
        <w:t>ל</w:t>
      </w:r>
      <w:r w:rsidR="004209FC" w:rsidRPr="00FE3797">
        <w:rPr>
          <w:rFonts w:ascii="David" w:hAnsi="David" w:cs="David"/>
          <w:color w:val="000000" w:themeColor="text1"/>
          <w:rtl/>
          <w:lang w:bidi="he-IL"/>
        </w:rPr>
        <w:t>אחר</w:t>
      </w:r>
      <w:r w:rsidR="001D41C4" w:rsidRPr="00FE3797">
        <w:rPr>
          <w:rFonts w:ascii="David" w:hAnsi="David" w:cs="David"/>
          <w:color w:val="000000" w:themeColor="text1"/>
          <w:rtl/>
          <w:lang w:bidi="he-IL"/>
        </w:rPr>
        <w:t xml:space="preserve"> והכלה</w:t>
      </w:r>
      <w:r w:rsidRPr="00FE3797">
        <w:rPr>
          <w:rFonts w:ascii="David" w:hAnsi="David" w:cs="David"/>
          <w:color w:val="000000" w:themeColor="text1"/>
          <w:rtl/>
          <w:lang w:bidi="he-IL"/>
        </w:rPr>
        <w:t>. אלו נתפסות כדרכי הוראה</w:t>
      </w:r>
      <w:r w:rsidR="001D41C4" w:rsidRPr="00FE3797">
        <w:rPr>
          <w:rFonts w:ascii="David" w:hAnsi="David" w:cs="David"/>
          <w:color w:val="000000" w:themeColor="text1"/>
          <w:rtl/>
          <w:lang w:bidi="he-IL"/>
        </w:rPr>
        <w:t xml:space="preserve"> </w:t>
      </w:r>
      <w:r w:rsidR="004209FC" w:rsidRPr="00FE3797">
        <w:rPr>
          <w:rFonts w:ascii="David" w:hAnsi="David" w:cs="David"/>
          <w:color w:val="000000" w:themeColor="text1"/>
          <w:rtl/>
          <w:lang w:bidi="he-IL"/>
        </w:rPr>
        <w:t>שמקדמות</w:t>
      </w:r>
      <w:r w:rsidRPr="00FE3797">
        <w:rPr>
          <w:rFonts w:ascii="David" w:hAnsi="David" w:cs="David"/>
          <w:color w:val="000000" w:themeColor="text1"/>
          <w:rtl/>
          <w:lang w:bidi="he-IL"/>
        </w:rPr>
        <w:t xml:space="preserve"> </w:t>
      </w:r>
      <w:r w:rsidR="00732197" w:rsidRPr="00FE3797">
        <w:rPr>
          <w:rFonts w:ascii="David" w:hAnsi="David" w:cs="David"/>
          <w:color w:val="000000" w:themeColor="text1"/>
          <w:rtl/>
          <w:lang w:bidi="he-IL"/>
        </w:rPr>
        <w:t>למידה רגשית חברתית</w:t>
      </w:r>
      <w:r w:rsidR="004209FC" w:rsidRPr="00FE3797">
        <w:rPr>
          <w:rFonts w:ascii="David" w:hAnsi="David" w:cs="David"/>
          <w:color w:val="000000" w:themeColor="text1"/>
          <w:rtl/>
          <w:lang w:bidi="he-IL"/>
        </w:rPr>
        <w:t xml:space="preserve"> ותומכות בהשגת המטרות החדשות</w:t>
      </w:r>
      <w:r w:rsidR="00732197" w:rsidRPr="00FE3797">
        <w:rPr>
          <w:rFonts w:ascii="David" w:hAnsi="David" w:cs="David"/>
          <w:color w:val="000000" w:themeColor="text1"/>
          <w:rtl/>
          <w:lang w:bidi="he-IL"/>
        </w:rPr>
        <w:t xml:space="preserve">. </w:t>
      </w:r>
      <w:r w:rsidR="00292B48" w:rsidRPr="00FE3797">
        <w:rPr>
          <w:rFonts w:ascii="David" w:hAnsi="David" w:cs="David"/>
          <w:color w:val="000000" w:themeColor="text1"/>
          <w:rtl/>
          <w:lang w:bidi="he-IL"/>
        </w:rPr>
        <w:t xml:space="preserve">שינויים </w:t>
      </w:r>
      <w:r w:rsidR="00732197" w:rsidRPr="00FE3797">
        <w:rPr>
          <w:rFonts w:ascii="David" w:hAnsi="David" w:cs="David"/>
          <w:color w:val="000000" w:themeColor="text1"/>
          <w:rtl/>
          <w:lang w:bidi="he-IL"/>
        </w:rPr>
        <w:t xml:space="preserve">אלה </w:t>
      </w:r>
      <w:r w:rsidR="00DA28BC" w:rsidRPr="00FE3797">
        <w:rPr>
          <w:rFonts w:ascii="David" w:hAnsi="David" w:cs="David"/>
          <w:color w:val="000000" w:themeColor="text1"/>
          <w:rtl/>
          <w:lang w:bidi="he-IL"/>
        </w:rPr>
        <w:t>באים</w:t>
      </w:r>
      <w:r w:rsidR="00732197" w:rsidRPr="00FE3797">
        <w:rPr>
          <w:rFonts w:ascii="David" w:hAnsi="David" w:cs="David"/>
          <w:color w:val="000000" w:themeColor="text1"/>
          <w:rtl/>
          <w:lang w:bidi="he-IL"/>
        </w:rPr>
        <w:t xml:space="preserve"> לידי ביטוי </w:t>
      </w:r>
      <w:r w:rsidR="00334E0B" w:rsidRPr="00FE3797">
        <w:rPr>
          <w:rFonts w:ascii="David" w:hAnsi="David" w:cs="David"/>
          <w:color w:val="000000" w:themeColor="text1"/>
          <w:rtl/>
          <w:lang w:bidi="he-IL"/>
        </w:rPr>
        <w:t>בשלוש תת קטגוריות</w:t>
      </w:r>
      <w:r w:rsidR="00732197" w:rsidRPr="00FE3797">
        <w:rPr>
          <w:rFonts w:ascii="David" w:hAnsi="David" w:cs="David"/>
          <w:color w:val="000000" w:themeColor="text1"/>
          <w:rtl/>
          <w:lang w:bidi="he-IL"/>
        </w:rPr>
        <w:t xml:space="preserve">, להלן: </w:t>
      </w:r>
    </w:p>
    <w:p w14:paraId="1A0F73D0" w14:textId="77777777" w:rsidR="00292B48" w:rsidRPr="00FE3797" w:rsidRDefault="00292B48" w:rsidP="00FE3797">
      <w:pPr>
        <w:bidi/>
        <w:spacing w:line="480" w:lineRule="auto"/>
        <w:jc w:val="both"/>
        <w:rPr>
          <w:rFonts w:ascii="David" w:hAnsi="David" w:cs="David"/>
          <w:b/>
          <w:bCs/>
          <w:color w:val="000000" w:themeColor="text1"/>
          <w:rtl/>
          <w:lang w:bidi="he-IL"/>
        </w:rPr>
      </w:pPr>
    </w:p>
    <w:p w14:paraId="5DDAB21A" w14:textId="77777777" w:rsidR="00292B48" w:rsidRPr="00FE3797" w:rsidRDefault="002D3B92" w:rsidP="00FE3797">
      <w:pPr>
        <w:bidi/>
        <w:spacing w:line="480" w:lineRule="auto"/>
        <w:jc w:val="both"/>
        <w:rPr>
          <w:rFonts w:ascii="David" w:hAnsi="David" w:cs="David"/>
          <w:b/>
          <w:bCs/>
          <w:color w:val="000000" w:themeColor="text1"/>
          <w:rtl/>
          <w:lang w:bidi="he-IL"/>
        </w:rPr>
      </w:pPr>
      <w:r w:rsidRPr="00FE3797">
        <w:rPr>
          <w:rFonts w:ascii="David" w:hAnsi="David" w:cs="David"/>
          <w:b/>
          <w:bCs/>
          <w:color w:val="000000" w:themeColor="text1"/>
          <w:rtl/>
          <w:lang w:bidi="he-IL"/>
        </w:rPr>
        <w:t xml:space="preserve">שינויים פדגוגיים </w:t>
      </w:r>
    </w:p>
    <w:p w14:paraId="29EF6A7C" w14:textId="77777777" w:rsidR="002D3B92" w:rsidRPr="00FE3797" w:rsidRDefault="00D909FD"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 xml:space="preserve">כל </w:t>
      </w:r>
      <w:r w:rsidR="00292B48" w:rsidRPr="00FE3797">
        <w:rPr>
          <w:rFonts w:ascii="David" w:hAnsi="David" w:cs="David"/>
          <w:color w:val="000000" w:themeColor="text1"/>
          <w:rtl/>
          <w:lang w:bidi="he-IL"/>
        </w:rPr>
        <w:t xml:space="preserve">משתתפי המחקר </w:t>
      </w:r>
      <w:r w:rsidRPr="00FE3797">
        <w:rPr>
          <w:rFonts w:ascii="David" w:hAnsi="David" w:cs="David"/>
          <w:color w:val="000000" w:themeColor="text1"/>
          <w:rtl/>
          <w:lang w:bidi="he-IL"/>
        </w:rPr>
        <w:t xml:space="preserve">טענו </w:t>
      </w:r>
      <w:r w:rsidR="00292B48" w:rsidRPr="00FE3797">
        <w:rPr>
          <w:rFonts w:ascii="David" w:hAnsi="David" w:cs="David"/>
          <w:color w:val="000000" w:themeColor="text1"/>
          <w:rtl/>
          <w:lang w:bidi="he-IL"/>
        </w:rPr>
        <w:t>שחל</w:t>
      </w:r>
      <w:r w:rsidR="00217053" w:rsidRPr="00FE3797">
        <w:rPr>
          <w:rFonts w:ascii="David" w:hAnsi="David" w:cs="David"/>
          <w:color w:val="000000" w:themeColor="text1"/>
          <w:rtl/>
          <w:lang w:bidi="he-IL"/>
        </w:rPr>
        <w:t>ו</w:t>
      </w:r>
      <w:r w:rsidR="00292B48" w:rsidRPr="00FE3797">
        <w:rPr>
          <w:rFonts w:ascii="David" w:hAnsi="David" w:cs="David"/>
          <w:color w:val="000000" w:themeColor="text1"/>
          <w:rtl/>
          <w:lang w:bidi="he-IL"/>
        </w:rPr>
        <w:t xml:space="preserve"> שינוי</w:t>
      </w:r>
      <w:r w:rsidR="00217053" w:rsidRPr="00FE3797">
        <w:rPr>
          <w:rFonts w:ascii="David" w:hAnsi="David" w:cs="David"/>
          <w:color w:val="000000" w:themeColor="text1"/>
          <w:rtl/>
          <w:lang w:bidi="he-IL"/>
        </w:rPr>
        <w:t>ים</w:t>
      </w:r>
      <w:r w:rsidR="00292B48" w:rsidRPr="00FE3797">
        <w:rPr>
          <w:rFonts w:ascii="David" w:hAnsi="David" w:cs="David"/>
          <w:color w:val="000000" w:themeColor="text1"/>
          <w:rtl/>
          <w:lang w:bidi="he-IL"/>
        </w:rPr>
        <w:t xml:space="preserve"> </w:t>
      </w:r>
      <w:r w:rsidR="00217053" w:rsidRPr="00FE3797">
        <w:rPr>
          <w:rFonts w:ascii="David" w:hAnsi="David" w:cs="David"/>
          <w:color w:val="000000" w:themeColor="text1"/>
          <w:rtl/>
          <w:lang w:bidi="he-IL"/>
        </w:rPr>
        <w:t>פדגוגיים בהוראה שלהם</w:t>
      </w:r>
      <w:r w:rsidRPr="00FE3797">
        <w:rPr>
          <w:rFonts w:ascii="David" w:hAnsi="David" w:cs="David"/>
          <w:color w:val="000000" w:themeColor="text1"/>
          <w:rtl/>
          <w:lang w:bidi="he-IL"/>
        </w:rPr>
        <w:t xml:space="preserve">. </w:t>
      </w:r>
      <w:r w:rsidR="00217053" w:rsidRPr="00FE3797">
        <w:rPr>
          <w:rFonts w:ascii="David" w:hAnsi="David" w:cs="David"/>
          <w:color w:val="000000" w:themeColor="text1"/>
          <w:rtl/>
          <w:lang w:bidi="he-IL"/>
        </w:rPr>
        <w:t xml:space="preserve">הם שלבו יותר </w:t>
      </w:r>
      <w:r w:rsidRPr="00FE3797">
        <w:rPr>
          <w:rFonts w:ascii="David" w:hAnsi="David" w:cs="David"/>
          <w:color w:val="000000" w:themeColor="text1"/>
          <w:rtl/>
          <w:lang w:bidi="he-IL"/>
        </w:rPr>
        <w:t xml:space="preserve">תהליכים </w:t>
      </w:r>
      <w:r w:rsidR="00217053" w:rsidRPr="00FE3797">
        <w:rPr>
          <w:rFonts w:ascii="David" w:hAnsi="David" w:cs="David"/>
          <w:color w:val="000000" w:themeColor="text1"/>
          <w:rtl/>
          <w:lang w:bidi="he-IL"/>
        </w:rPr>
        <w:t xml:space="preserve">של </w:t>
      </w:r>
      <w:r w:rsidR="00D82321" w:rsidRPr="00FE3797">
        <w:rPr>
          <w:rFonts w:ascii="David" w:hAnsi="David" w:cs="David"/>
          <w:color w:val="000000" w:themeColor="text1"/>
          <w:rtl/>
          <w:lang w:bidi="he-IL"/>
        </w:rPr>
        <w:t xml:space="preserve">הוראה שיתופית, </w:t>
      </w:r>
      <w:r w:rsidR="00217053" w:rsidRPr="00FE3797">
        <w:rPr>
          <w:rFonts w:ascii="David" w:hAnsi="David" w:cs="David"/>
          <w:color w:val="000000" w:themeColor="text1"/>
          <w:rtl/>
          <w:lang w:bidi="he-IL"/>
        </w:rPr>
        <w:t xml:space="preserve">הוראה </w:t>
      </w:r>
      <w:r w:rsidR="00D82321" w:rsidRPr="00FE3797">
        <w:rPr>
          <w:rFonts w:ascii="David" w:hAnsi="David" w:cs="David"/>
          <w:color w:val="000000" w:themeColor="text1"/>
          <w:rtl/>
          <w:lang w:bidi="he-IL"/>
        </w:rPr>
        <w:t>בקבוצות קטנות</w:t>
      </w:r>
      <w:r w:rsidR="002D3B92" w:rsidRPr="00FE3797">
        <w:rPr>
          <w:rFonts w:ascii="David" w:hAnsi="David" w:cs="David"/>
          <w:color w:val="000000" w:themeColor="text1"/>
          <w:rtl/>
          <w:lang w:bidi="he-IL"/>
        </w:rPr>
        <w:t>, משחוק</w:t>
      </w:r>
      <w:r w:rsidR="00217053" w:rsidRPr="00FE3797">
        <w:rPr>
          <w:rFonts w:ascii="David" w:hAnsi="David" w:cs="David"/>
          <w:color w:val="000000" w:themeColor="text1"/>
          <w:rtl/>
          <w:lang w:bidi="he-IL"/>
        </w:rPr>
        <w:t xml:space="preserve"> בלמידה</w:t>
      </w:r>
      <w:r w:rsidR="002D3B92" w:rsidRPr="00FE3797">
        <w:rPr>
          <w:rFonts w:ascii="David" w:hAnsi="David" w:cs="David"/>
          <w:color w:val="000000" w:themeColor="text1"/>
          <w:rtl/>
          <w:lang w:bidi="he-IL"/>
        </w:rPr>
        <w:t xml:space="preserve">, כיתה הפוכה, </w:t>
      </w:r>
      <w:r w:rsidR="005D4AAA" w:rsidRPr="00FE3797">
        <w:rPr>
          <w:rFonts w:ascii="David" w:hAnsi="David" w:cs="David"/>
          <w:color w:val="000000" w:themeColor="text1"/>
          <w:rtl/>
          <w:lang w:bidi="he-IL"/>
        </w:rPr>
        <w:t xml:space="preserve">חקר </w:t>
      </w:r>
      <w:r w:rsidR="00217053" w:rsidRPr="00FE3797">
        <w:rPr>
          <w:rFonts w:ascii="David" w:hAnsi="David" w:cs="David"/>
          <w:color w:val="000000" w:themeColor="text1"/>
          <w:rtl/>
          <w:lang w:bidi="he-IL"/>
        </w:rPr>
        <w:t>ו</w:t>
      </w:r>
      <w:r w:rsidR="00275C40" w:rsidRPr="00FE3797">
        <w:rPr>
          <w:rFonts w:ascii="David" w:hAnsi="David" w:cs="David"/>
          <w:color w:val="000000" w:themeColor="text1"/>
          <w:rtl/>
          <w:lang w:bidi="he-IL"/>
        </w:rPr>
        <w:t>קבלת החלטות</w:t>
      </w:r>
      <w:r w:rsidRPr="00FE3797">
        <w:rPr>
          <w:rFonts w:ascii="David" w:hAnsi="David" w:cs="David"/>
          <w:color w:val="000000" w:themeColor="text1"/>
          <w:rtl/>
          <w:lang w:bidi="he-IL"/>
        </w:rPr>
        <w:t>.</w:t>
      </w:r>
      <w:r w:rsidR="001D41C4" w:rsidRPr="00FE3797">
        <w:rPr>
          <w:rFonts w:ascii="David" w:hAnsi="David" w:cs="David"/>
          <w:color w:val="000000" w:themeColor="text1"/>
          <w:rtl/>
          <w:lang w:bidi="he-IL"/>
        </w:rPr>
        <w:t xml:space="preserve"> פדגוגיות אלה שרתו את השגת חלק </w:t>
      </w:r>
      <w:r w:rsidR="00DA28BC" w:rsidRPr="00FE3797">
        <w:rPr>
          <w:rFonts w:ascii="David" w:hAnsi="David" w:cs="David"/>
          <w:color w:val="000000" w:themeColor="text1"/>
          <w:rtl/>
          <w:lang w:bidi="he-IL"/>
        </w:rPr>
        <w:t xml:space="preserve">מהמטרות </w:t>
      </w:r>
      <w:r w:rsidR="00CE7298" w:rsidRPr="00FE3797">
        <w:rPr>
          <w:rFonts w:ascii="David" w:hAnsi="David" w:cs="David"/>
          <w:color w:val="000000" w:themeColor="text1"/>
          <w:rtl/>
          <w:lang w:bidi="he-IL"/>
        </w:rPr>
        <w:t>החדשות</w:t>
      </w:r>
      <w:r w:rsidRPr="00FE3797">
        <w:rPr>
          <w:rFonts w:ascii="David" w:hAnsi="David" w:cs="David"/>
          <w:color w:val="000000" w:themeColor="text1"/>
          <w:rtl/>
          <w:lang w:bidi="he-IL"/>
        </w:rPr>
        <w:t xml:space="preserve"> </w:t>
      </w:r>
      <w:r w:rsidR="00CE7298" w:rsidRPr="00FE3797">
        <w:rPr>
          <w:rFonts w:ascii="David" w:hAnsi="David" w:cs="David"/>
          <w:color w:val="000000" w:themeColor="text1"/>
          <w:rtl/>
          <w:lang w:bidi="he-IL"/>
        </w:rPr>
        <w:t>שהציבו לעצמם</w:t>
      </w:r>
      <w:r w:rsidR="00DA28BC" w:rsidRPr="00FE3797">
        <w:rPr>
          <w:rFonts w:ascii="David" w:hAnsi="David" w:cs="David"/>
          <w:color w:val="000000" w:themeColor="text1"/>
          <w:rtl/>
          <w:lang w:bidi="he-IL"/>
        </w:rPr>
        <w:t>.</w:t>
      </w:r>
    </w:p>
    <w:p w14:paraId="60D4E51F" w14:textId="77777777" w:rsidR="007A3785" w:rsidRPr="00FE3797" w:rsidRDefault="00D82321" w:rsidP="00FE3797">
      <w:pPr>
        <w:bidi/>
        <w:spacing w:line="480" w:lineRule="auto"/>
        <w:jc w:val="both"/>
        <w:rPr>
          <w:rFonts w:ascii="David" w:hAnsi="David" w:cs="David"/>
          <w:color w:val="000000" w:themeColor="text1"/>
          <w:rtl/>
        </w:rPr>
      </w:pPr>
      <w:r w:rsidRPr="00FE3797">
        <w:rPr>
          <w:rFonts w:ascii="David" w:hAnsi="David" w:cs="David"/>
          <w:color w:val="000000" w:themeColor="text1"/>
          <w:rtl/>
          <w:lang w:bidi="he-IL"/>
        </w:rPr>
        <w:t xml:space="preserve">מורים רבים סיפרו שהם משתמשים באסטרטגיה של הוראה שיתופית בקבוצות קטנות כדרך לחיזוק המיומנויות החברתיות והרגשיות של התלמידים. באמצעות </w:t>
      </w:r>
      <w:r w:rsidR="007311ED" w:rsidRPr="00FE3797">
        <w:rPr>
          <w:rFonts w:ascii="David" w:hAnsi="David" w:cs="David"/>
          <w:color w:val="000000" w:themeColor="text1"/>
          <w:rtl/>
          <w:lang w:bidi="he-IL"/>
        </w:rPr>
        <w:t xml:space="preserve">העבודה השיתופית בקבוצה ניתן לחזק את הקשרים החיוביים בין התלמידים </w:t>
      </w:r>
      <w:r w:rsidR="009F2E6C" w:rsidRPr="00FE3797">
        <w:rPr>
          <w:rFonts w:ascii="David" w:hAnsi="David" w:cs="David"/>
          <w:color w:val="000000" w:themeColor="text1"/>
          <w:rtl/>
          <w:lang w:bidi="he-IL"/>
        </w:rPr>
        <w:t>לקבל את</w:t>
      </w:r>
      <w:r w:rsidRPr="00FE3797">
        <w:rPr>
          <w:rFonts w:ascii="David" w:hAnsi="David" w:cs="David"/>
          <w:color w:val="000000" w:themeColor="text1"/>
          <w:rtl/>
          <w:lang w:bidi="he-IL"/>
        </w:rPr>
        <w:t xml:space="preserve"> האחר, לקבל ביקורת, </w:t>
      </w:r>
      <w:r w:rsidR="007311ED" w:rsidRPr="00FE3797">
        <w:rPr>
          <w:rFonts w:ascii="David" w:hAnsi="David" w:cs="David"/>
          <w:color w:val="000000" w:themeColor="text1"/>
          <w:rtl/>
          <w:lang w:bidi="he-IL"/>
        </w:rPr>
        <w:t>ולהתנסות במיומנות ההקשבה בין התלמידים</w:t>
      </w:r>
      <w:r w:rsidRPr="00FE3797">
        <w:rPr>
          <w:rFonts w:ascii="David" w:hAnsi="David" w:cs="David"/>
          <w:color w:val="000000" w:themeColor="text1"/>
          <w:rtl/>
          <w:lang w:bidi="he-IL"/>
        </w:rPr>
        <w:t>. מרווה מורה לערבית בבית ספר יסודי ספרה:</w:t>
      </w:r>
      <w:r w:rsidRPr="00FE3797">
        <w:rPr>
          <w:rFonts w:ascii="David" w:hAnsi="David" w:cs="David"/>
          <w:color w:val="000000" w:themeColor="text1"/>
          <w:rtl/>
        </w:rPr>
        <w:t xml:space="preserve"> </w:t>
      </w:r>
    </w:p>
    <w:p w14:paraId="6266BA70" w14:textId="77777777" w:rsidR="00D82321" w:rsidRPr="00FE3797" w:rsidRDefault="00D82321" w:rsidP="00FE3797">
      <w:pPr>
        <w:bidi/>
        <w:spacing w:line="480" w:lineRule="auto"/>
        <w:ind w:left="571" w:right="567"/>
        <w:jc w:val="both"/>
        <w:rPr>
          <w:rFonts w:ascii="David" w:hAnsi="David" w:cs="David"/>
          <w:color w:val="000000" w:themeColor="text1"/>
          <w:rtl/>
        </w:rPr>
      </w:pPr>
      <w:r w:rsidRPr="00FE3797">
        <w:rPr>
          <w:rFonts w:ascii="David" w:hAnsi="David" w:cs="David"/>
          <w:color w:val="000000" w:themeColor="text1"/>
          <w:rtl/>
        </w:rPr>
        <w:t>"</w:t>
      </w:r>
      <w:r w:rsidRPr="00FE3797">
        <w:rPr>
          <w:rFonts w:ascii="David" w:hAnsi="David" w:cs="David"/>
          <w:i/>
          <w:iCs/>
          <w:color w:val="000000" w:themeColor="text1"/>
          <w:rtl/>
          <w:lang w:bidi="he-IL"/>
        </w:rPr>
        <w:t xml:space="preserve">אני מדגישה במהלך השיעור </w:t>
      </w:r>
      <w:r w:rsidR="00884E6C" w:rsidRPr="00FE3797">
        <w:rPr>
          <w:rFonts w:ascii="David" w:hAnsi="David" w:cs="David"/>
          <w:i/>
          <w:iCs/>
          <w:color w:val="000000" w:themeColor="text1"/>
          <w:rtl/>
          <w:lang w:bidi="he-IL"/>
        </w:rPr>
        <w:t>את העבודה</w:t>
      </w:r>
      <w:r w:rsidRPr="00FE3797">
        <w:rPr>
          <w:rFonts w:ascii="David" w:hAnsi="David" w:cs="David"/>
          <w:i/>
          <w:iCs/>
          <w:color w:val="000000" w:themeColor="text1"/>
          <w:rtl/>
          <w:lang w:bidi="he-IL"/>
        </w:rPr>
        <w:t xml:space="preserve"> בקבוצות קטנות</w:t>
      </w:r>
      <w:r w:rsidR="00884E6C" w:rsidRPr="00FE3797">
        <w:rPr>
          <w:rFonts w:ascii="David" w:hAnsi="David" w:cs="David"/>
          <w:i/>
          <w:iCs/>
          <w:color w:val="000000" w:themeColor="text1"/>
          <w:rtl/>
          <w:lang w:bidi="he-IL"/>
        </w:rPr>
        <w:t>.</w:t>
      </w:r>
      <w:r w:rsidRPr="00FE3797">
        <w:rPr>
          <w:rFonts w:ascii="David" w:hAnsi="David" w:cs="David"/>
          <w:i/>
          <w:iCs/>
          <w:color w:val="000000" w:themeColor="text1"/>
          <w:rtl/>
          <w:lang w:bidi="he-IL"/>
        </w:rPr>
        <w:t xml:space="preserve"> אני מזכירה לתלמידים כל הזמן את חשיבות ההקשבה בתוך הקבוצה, מתן כבוד לדעותיהם של החברים בקבוצה וקבלת ביקורת. אני דורשת מהם להמשיך להיפגש בקבוצות העבודה שלהם מעבר לזמן השיעור (כמובן בזום בשל הנסיבות של הסגר). מדי פעם אני שואלת אותם איך היה להם בתוך הקבוצה? האם היו בעיות? </w:t>
      </w:r>
      <w:r w:rsidRPr="00FE3797">
        <w:rPr>
          <w:rFonts w:ascii="David" w:hAnsi="David" w:cs="David"/>
          <w:i/>
          <w:iCs/>
          <w:color w:val="000000" w:themeColor="text1"/>
          <w:rtl/>
          <w:lang w:bidi="he-IL"/>
        </w:rPr>
        <w:lastRenderedPageBreak/>
        <w:t>אני שמה לב גם לעניינים האלה שיכולים לקרות בינם בהעדר מורה, עם זאת, אם רוצים פיתוח מיומנויות חברתיות רגשיות</w:t>
      </w:r>
      <w:r w:rsidR="007311ED" w:rsidRPr="00FE3797">
        <w:rPr>
          <w:rFonts w:ascii="David" w:hAnsi="David" w:cs="David"/>
          <w:i/>
          <w:iCs/>
          <w:color w:val="000000" w:themeColor="text1"/>
          <w:rtl/>
          <w:lang w:bidi="he-IL"/>
        </w:rPr>
        <w:t xml:space="preserve"> ואם חשוב לנו לחזק קשרים חיוביים בינם לבין עצמם, אז </w:t>
      </w:r>
      <w:r w:rsidRPr="00FE3797">
        <w:rPr>
          <w:rFonts w:ascii="David" w:hAnsi="David" w:cs="David"/>
          <w:i/>
          <w:iCs/>
          <w:color w:val="000000" w:themeColor="text1"/>
          <w:rtl/>
          <w:lang w:bidi="he-IL"/>
        </w:rPr>
        <w:t>כך עושים זאת ואני מאמינה מאוד שזה יקרה במהלך העבודה שלהם בקבוצה</w:t>
      </w:r>
      <w:r w:rsidRPr="00FE3797">
        <w:rPr>
          <w:rFonts w:ascii="David" w:hAnsi="David" w:cs="David"/>
          <w:i/>
          <w:iCs/>
          <w:color w:val="000000" w:themeColor="text1"/>
          <w:rtl/>
        </w:rPr>
        <w:t>"</w:t>
      </w:r>
    </w:p>
    <w:p w14:paraId="1A0B5546" w14:textId="77777777" w:rsidR="005D4AAA" w:rsidRPr="00FE3797" w:rsidRDefault="00E609A3" w:rsidP="00FE3797">
      <w:pPr>
        <w:bidi/>
        <w:spacing w:line="480" w:lineRule="auto"/>
        <w:jc w:val="both"/>
        <w:rPr>
          <w:rFonts w:ascii="David" w:hAnsi="David" w:cs="David"/>
          <w:i/>
          <w:iCs/>
          <w:color w:val="000000" w:themeColor="text1"/>
          <w:lang w:bidi="he-IL"/>
        </w:rPr>
      </w:pPr>
      <w:r w:rsidRPr="00FE3797">
        <w:rPr>
          <w:rFonts w:ascii="David" w:hAnsi="David" w:cs="David"/>
          <w:color w:val="000000" w:themeColor="text1"/>
          <w:rtl/>
          <w:lang w:bidi="he-IL"/>
        </w:rPr>
        <w:t xml:space="preserve">בתוך העבודה בקבוצות קטנות וגם בקבוצה הגדולה של הכתה, כל משתתפי המחקר דיברו על אסטרטגיית </w:t>
      </w:r>
      <w:r w:rsidR="006C4FEC" w:rsidRPr="00FE3797">
        <w:rPr>
          <w:rFonts w:ascii="David" w:hAnsi="David" w:cs="David"/>
          <w:color w:val="000000" w:themeColor="text1"/>
          <w:rtl/>
          <w:lang w:bidi="he-IL"/>
        </w:rPr>
        <w:t>שילוב משחקים דיגיטליים או משחקים עם תנועה בתוך הבית</w:t>
      </w:r>
      <w:r w:rsidRPr="00FE3797">
        <w:rPr>
          <w:rFonts w:ascii="David" w:hAnsi="David" w:cs="David"/>
          <w:color w:val="000000" w:themeColor="text1"/>
          <w:rtl/>
          <w:lang w:bidi="he-IL"/>
        </w:rPr>
        <w:t xml:space="preserve"> במהלך השיעורים המקוונים </w:t>
      </w:r>
      <w:r w:rsidR="00E578B3" w:rsidRPr="00FE3797">
        <w:rPr>
          <w:rFonts w:ascii="David" w:hAnsi="David" w:cs="David"/>
          <w:color w:val="000000" w:themeColor="text1"/>
          <w:rtl/>
          <w:lang w:bidi="he-IL"/>
        </w:rPr>
        <w:t>כאסטרטגיה</w:t>
      </w:r>
      <w:r w:rsidRPr="00FE3797">
        <w:rPr>
          <w:rFonts w:ascii="David" w:hAnsi="David" w:cs="David"/>
          <w:color w:val="000000" w:themeColor="text1"/>
          <w:rtl/>
          <w:lang w:bidi="he-IL"/>
        </w:rPr>
        <w:t xml:space="preserve"> חשובה שמשרתת כמה מטרות. לדבריהם, שילוב משחוק בלמידה יכול לשרת </w:t>
      </w:r>
      <w:r w:rsidR="00D8335D" w:rsidRPr="00FE3797">
        <w:rPr>
          <w:rFonts w:ascii="David" w:hAnsi="David" w:cs="David"/>
          <w:color w:val="000000" w:themeColor="text1"/>
          <w:rtl/>
          <w:lang w:bidi="he-IL"/>
        </w:rPr>
        <w:t xml:space="preserve">שתי </w:t>
      </w:r>
      <w:r w:rsidRPr="00FE3797">
        <w:rPr>
          <w:rFonts w:ascii="David" w:hAnsi="David" w:cs="David"/>
          <w:color w:val="000000" w:themeColor="text1"/>
          <w:rtl/>
          <w:lang w:bidi="he-IL"/>
        </w:rPr>
        <w:t xml:space="preserve">מטרות: </w:t>
      </w:r>
      <w:r w:rsidR="00FA77EB" w:rsidRPr="00FE3797">
        <w:rPr>
          <w:rFonts w:ascii="David" w:hAnsi="David" w:cs="David"/>
          <w:color w:val="000000" w:themeColor="text1"/>
          <w:rtl/>
          <w:lang w:bidi="he-IL"/>
        </w:rPr>
        <w:t xml:space="preserve">העלאת </w:t>
      </w:r>
      <w:proofErr w:type="spellStart"/>
      <w:r w:rsidR="00FA77EB" w:rsidRPr="00FE3797">
        <w:rPr>
          <w:rFonts w:ascii="David" w:hAnsi="David" w:cs="David"/>
          <w:color w:val="000000" w:themeColor="text1"/>
          <w:rtl/>
          <w:lang w:bidi="he-IL"/>
        </w:rPr>
        <w:t>הבטחון</w:t>
      </w:r>
      <w:proofErr w:type="spellEnd"/>
      <w:r w:rsidR="00FA77EB" w:rsidRPr="00FE3797">
        <w:rPr>
          <w:rFonts w:ascii="David" w:hAnsi="David" w:cs="David"/>
          <w:color w:val="000000" w:themeColor="text1"/>
          <w:rtl/>
          <w:lang w:bidi="he-IL"/>
        </w:rPr>
        <w:t xml:space="preserve"> העצמי</w:t>
      </w:r>
      <w:r w:rsidR="00D8335D" w:rsidRPr="00FE3797">
        <w:rPr>
          <w:rFonts w:ascii="David" w:hAnsi="David" w:cs="David"/>
          <w:color w:val="000000" w:themeColor="text1"/>
          <w:rtl/>
          <w:lang w:bidi="he-IL"/>
        </w:rPr>
        <w:t xml:space="preserve"> ו</w:t>
      </w:r>
      <w:r w:rsidRPr="00FE3797">
        <w:rPr>
          <w:rFonts w:ascii="David" w:hAnsi="David" w:cs="David"/>
          <w:color w:val="000000" w:themeColor="text1"/>
          <w:rtl/>
          <w:lang w:bidi="he-IL"/>
        </w:rPr>
        <w:t>העלאת המוטיבציה ללמידה</w:t>
      </w:r>
      <w:r w:rsidR="00D909FD" w:rsidRPr="00FE3797">
        <w:rPr>
          <w:rFonts w:ascii="David" w:hAnsi="David" w:cs="David"/>
          <w:color w:val="000000" w:themeColor="text1"/>
          <w:rtl/>
          <w:lang w:bidi="he-IL"/>
        </w:rPr>
        <w:t xml:space="preserve">. </w:t>
      </w:r>
      <w:r w:rsidR="00884E6C" w:rsidRPr="00FE3797">
        <w:rPr>
          <w:rFonts w:ascii="David" w:hAnsi="David" w:cs="David"/>
          <w:color w:val="000000" w:themeColor="text1"/>
          <w:rtl/>
          <w:lang w:bidi="he-IL"/>
        </w:rPr>
        <w:t xml:space="preserve">לדוגמא, </w:t>
      </w:r>
      <w:r w:rsidR="006C4FEC" w:rsidRPr="00FE3797">
        <w:rPr>
          <w:rFonts w:ascii="David" w:hAnsi="David" w:cs="David"/>
          <w:color w:val="000000" w:themeColor="text1"/>
          <w:rtl/>
          <w:lang w:bidi="he-IL"/>
        </w:rPr>
        <w:t xml:space="preserve">רחמה רכזת האנגלית בבית ספר יסודי הדגישה את חשיבות </w:t>
      </w:r>
      <w:proofErr w:type="spellStart"/>
      <w:r w:rsidR="006C4FEC" w:rsidRPr="00FE3797">
        <w:rPr>
          <w:rFonts w:ascii="David" w:hAnsi="David" w:cs="David"/>
          <w:color w:val="000000" w:themeColor="text1"/>
          <w:rtl/>
          <w:lang w:bidi="he-IL"/>
        </w:rPr>
        <w:t>המ</w:t>
      </w:r>
      <w:r w:rsidR="001850A0" w:rsidRPr="00FE3797">
        <w:rPr>
          <w:rFonts w:ascii="David" w:hAnsi="David" w:cs="David"/>
          <w:color w:val="000000" w:themeColor="text1"/>
          <w:rtl/>
          <w:lang w:bidi="he-IL"/>
        </w:rPr>
        <w:t>י</w:t>
      </w:r>
      <w:r w:rsidR="006C4FEC" w:rsidRPr="00FE3797">
        <w:rPr>
          <w:rFonts w:ascii="David" w:hAnsi="David" w:cs="David"/>
          <w:color w:val="000000" w:themeColor="text1"/>
          <w:rtl/>
          <w:lang w:bidi="he-IL"/>
        </w:rPr>
        <w:t>שחוק</w:t>
      </w:r>
      <w:proofErr w:type="spellEnd"/>
      <w:r w:rsidR="006C4FEC" w:rsidRPr="00FE3797">
        <w:rPr>
          <w:rFonts w:ascii="David" w:hAnsi="David" w:cs="David"/>
          <w:color w:val="000000" w:themeColor="text1"/>
          <w:rtl/>
          <w:lang w:bidi="he-IL"/>
        </w:rPr>
        <w:t xml:space="preserve"> בלמידה כדרך </w:t>
      </w:r>
      <w:r w:rsidR="00FA77EB" w:rsidRPr="00FE3797">
        <w:rPr>
          <w:rFonts w:ascii="David" w:hAnsi="David" w:cs="David"/>
          <w:color w:val="000000" w:themeColor="text1"/>
          <w:rtl/>
          <w:lang w:bidi="he-IL"/>
        </w:rPr>
        <w:t xml:space="preserve">לחיזוק </w:t>
      </w:r>
      <w:proofErr w:type="spellStart"/>
      <w:r w:rsidR="00FA77EB" w:rsidRPr="00FE3797">
        <w:rPr>
          <w:rFonts w:ascii="David" w:hAnsi="David" w:cs="David"/>
          <w:color w:val="000000" w:themeColor="text1"/>
          <w:rtl/>
          <w:lang w:bidi="he-IL"/>
        </w:rPr>
        <w:t>הבטחון</w:t>
      </w:r>
      <w:proofErr w:type="spellEnd"/>
      <w:r w:rsidR="00FA77EB" w:rsidRPr="00FE3797">
        <w:rPr>
          <w:rFonts w:ascii="David" w:hAnsi="David" w:cs="David"/>
          <w:color w:val="000000" w:themeColor="text1"/>
          <w:rtl/>
          <w:lang w:bidi="he-IL"/>
        </w:rPr>
        <w:t xml:space="preserve"> העצמי</w:t>
      </w:r>
      <w:r w:rsidR="006C4FEC" w:rsidRPr="00FE3797">
        <w:rPr>
          <w:rFonts w:ascii="David" w:hAnsi="David" w:cs="David"/>
          <w:color w:val="000000" w:themeColor="text1"/>
          <w:rtl/>
          <w:lang w:bidi="he-IL"/>
        </w:rPr>
        <w:t>:</w:t>
      </w:r>
      <w:r w:rsidR="006C4FEC" w:rsidRPr="00FE3797">
        <w:rPr>
          <w:rFonts w:ascii="David" w:hAnsi="David" w:cs="David"/>
          <w:color w:val="000000" w:themeColor="text1"/>
          <w:rtl/>
        </w:rPr>
        <w:t>"</w:t>
      </w:r>
      <w:r w:rsidR="006C4FEC" w:rsidRPr="00FE3797">
        <w:rPr>
          <w:rFonts w:ascii="David" w:hAnsi="David" w:cs="David"/>
          <w:i/>
          <w:iCs/>
          <w:color w:val="000000" w:themeColor="text1"/>
          <w:rtl/>
          <w:lang w:bidi="he-IL"/>
        </w:rPr>
        <w:t>משחקים הם נקודת המפנה בעבודה שלי, במיוחד היום עם האפשרות לתת לתלמידים משחק שהתלמיד בעצמו יכול לבדוק את התוצאות שלו ולתקן אותם</w:t>
      </w:r>
      <w:r w:rsidR="001850A0" w:rsidRPr="00FE3797">
        <w:rPr>
          <w:rFonts w:ascii="David" w:hAnsi="David" w:cs="David"/>
          <w:i/>
          <w:iCs/>
          <w:color w:val="000000" w:themeColor="text1"/>
          <w:rtl/>
          <w:lang w:bidi="he-IL"/>
        </w:rPr>
        <w:t xml:space="preserve"> ואז יגיע למצב שכל התשובות נכונות</w:t>
      </w:r>
      <w:r w:rsidR="005D4AAA" w:rsidRPr="00FE3797">
        <w:rPr>
          <w:rFonts w:ascii="David" w:hAnsi="David" w:cs="David"/>
          <w:i/>
          <w:iCs/>
          <w:color w:val="000000" w:themeColor="text1"/>
          <w:rtl/>
          <w:lang w:bidi="he-IL"/>
        </w:rPr>
        <w:t xml:space="preserve">, זה מחזק את התלמידים </w:t>
      </w:r>
      <w:r w:rsidR="001850A0" w:rsidRPr="00FE3797">
        <w:rPr>
          <w:rFonts w:ascii="David" w:hAnsi="David" w:cs="David"/>
          <w:i/>
          <w:iCs/>
          <w:color w:val="000000" w:themeColor="text1"/>
          <w:rtl/>
          <w:lang w:bidi="he-IL"/>
        </w:rPr>
        <w:t>ו</w:t>
      </w:r>
      <w:r w:rsidR="006C4FEC" w:rsidRPr="00FE3797">
        <w:rPr>
          <w:rFonts w:ascii="David" w:hAnsi="David" w:cs="David"/>
          <w:i/>
          <w:iCs/>
          <w:color w:val="000000" w:themeColor="text1"/>
          <w:rtl/>
          <w:lang w:bidi="he-IL"/>
        </w:rPr>
        <w:t xml:space="preserve">מעודד </w:t>
      </w:r>
      <w:r w:rsidR="001850A0" w:rsidRPr="00FE3797">
        <w:rPr>
          <w:rFonts w:ascii="David" w:hAnsi="David" w:cs="David"/>
          <w:i/>
          <w:iCs/>
          <w:color w:val="000000" w:themeColor="text1"/>
          <w:rtl/>
          <w:lang w:bidi="he-IL"/>
        </w:rPr>
        <w:t>אותם להמשיך לשחק</w:t>
      </w:r>
      <w:r w:rsidR="005D4AAA" w:rsidRPr="00FE3797">
        <w:rPr>
          <w:rFonts w:ascii="David" w:hAnsi="David" w:cs="David"/>
          <w:i/>
          <w:iCs/>
          <w:color w:val="000000" w:themeColor="text1"/>
          <w:rtl/>
          <w:lang w:bidi="he-IL"/>
        </w:rPr>
        <w:t>"</w:t>
      </w:r>
      <w:r w:rsidR="00DD76AC" w:rsidRPr="00FE3797">
        <w:rPr>
          <w:rFonts w:ascii="David" w:hAnsi="David" w:cs="David"/>
          <w:i/>
          <w:iCs/>
          <w:color w:val="000000" w:themeColor="text1"/>
          <w:rtl/>
          <w:lang w:bidi="he-IL"/>
        </w:rPr>
        <w:t>.</w:t>
      </w:r>
    </w:p>
    <w:p w14:paraId="3FD31833" w14:textId="77777777" w:rsidR="009F55ED" w:rsidRPr="00FE3797" w:rsidRDefault="005D4AAA" w:rsidP="00FE3797">
      <w:pPr>
        <w:bidi/>
        <w:spacing w:line="480" w:lineRule="auto"/>
        <w:jc w:val="both"/>
        <w:rPr>
          <w:rFonts w:ascii="David" w:hAnsi="David" w:cs="David"/>
          <w:color w:val="000000" w:themeColor="text1"/>
          <w:rtl/>
        </w:rPr>
      </w:pPr>
      <w:r w:rsidRPr="00FE3797">
        <w:rPr>
          <w:rFonts w:ascii="David" w:hAnsi="David" w:cs="David"/>
          <w:color w:val="000000" w:themeColor="text1"/>
          <w:rtl/>
          <w:lang w:bidi="he-IL"/>
        </w:rPr>
        <w:t>כמענה למטר</w:t>
      </w:r>
      <w:r w:rsidR="004C1C06" w:rsidRPr="00FE3797">
        <w:rPr>
          <w:rFonts w:ascii="David" w:hAnsi="David" w:cs="David"/>
          <w:color w:val="000000" w:themeColor="text1"/>
          <w:rtl/>
          <w:lang w:bidi="he-IL"/>
        </w:rPr>
        <w:t>ו</w:t>
      </w:r>
      <w:r w:rsidRPr="00FE3797">
        <w:rPr>
          <w:rFonts w:ascii="David" w:hAnsi="David" w:cs="David"/>
          <w:color w:val="000000" w:themeColor="text1"/>
          <w:rtl/>
          <w:lang w:bidi="he-IL"/>
        </w:rPr>
        <w:t>ת פיתוח יכולת למידה עצמית</w:t>
      </w:r>
      <w:r w:rsidR="00F66B6C" w:rsidRPr="00FE3797">
        <w:rPr>
          <w:rFonts w:ascii="David" w:hAnsi="David" w:cs="David"/>
          <w:color w:val="000000" w:themeColor="text1"/>
          <w:rtl/>
          <w:lang w:bidi="he-IL"/>
        </w:rPr>
        <w:t xml:space="preserve"> </w:t>
      </w:r>
      <w:r w:rsidR="004C1C06" w:rsidRPr="00FE3797">
        <w:rPr>
          <w:rFonts w:ascii="David" w:hAnsi="David" w:cs="David"/>
          <w:color w:val="000000" w:themeColor="text1"/>
          <w:rtl/>
          <w:lang w:bidi="he-IL"/>
        </w:rPr>
        <w:t>וחיזוק קשרים בין התלמידים</w:t>
      </w:r>
      <w:r w:rsidR="00D909FD" w:rsidRPr="00FE3797">
        <w:rPr>
          <w:rFonts w:ascii="David" w:hAnsi="David" w:cs="David"/>
          <w:color w:val="000000" w:themeColor="text1"/>
          <w:rtl/>
          <w:lang w:bidi="he-IL"/>
        </w:rPr>
        <w:t xml:space="preserve">, המהוות </w:t>
      </w:r>
      <w:r w:rsidR="004C1C06" w:rsidRPr="00FE3797">
        <w:rPr>
          <w:rFonts w:ascii="David" w:hAnsi="David" w:cs="David"/>
          <w:color w:val="000000" w:themeColor="text1"/>
          <w:rtl/>
          <w:lang w:bidi="he-IL"/>
        </w:rPr>
        <w:t xml:space="preserve">שתי יכולות </w:t>
      </w:r>
      <w:r w:rsidR="00D909FD" w:rsidRPr="00FE3797">
        <w:rPr>
          <w:rFonts w:ascii="David" w:hAnsi="David" w:cs="David"/>
          <w:color w:val="000000" w:themeColor="text1"/>
          <w:rtl/>
          <w:lang w:bidi="he-IL"/>
        </w:rPr>
        <w:t xml:space="preserve">מרכזיות </w:t>
      </w:r>
      <w:r w:rsidR="004C1C06" w:rsidRPr="00FE3797">
        <w:rPr>
          <w:rFonts w:ascii="David" w:hAnsi="David" w:cs="David"/>
          <w:color w:val="000000" w:themeColor="text1"/>
          <w:rtl/>
          <w:lang w:bidi="he-IL"/>
        </w:rPr>
        <w:t>ב-</w:t>
      </w:r>
      <w:r w:rsidR="00F66B6C" w:rsidRPr="00FE3797">
        <w:rPr>
          <w:rFonts w:ascii="David" w:hAnsi="David" w:cs="David"/>
          <w:color w:val="000000" w:themeColor="text1"/>
          <w:rtl/>
          <w:lang w:bidi="he-IL"/>
        </w:rPr>
        <w:t xml:space="preserve"> </w:t>
      </w:r>
      <w:r w:rsidR="00F66B6C" w:rsidRPr="00FE3797">
        <w:rPr>
          <w:rFonts w:ascii="David" w:hAnsi="David" w:cs="David"/>
          <w:color w:val="000000" w:themeColor="text1"/>
          <w:lang w:bidi="he-IL"/>
        </w:rPr>
        <w:t>SEL</w:t>
      </w:r>
      <w:r w:rsidR="00F66B6C" w:rsidRPr="00FE3797">
        <w:rPr>
          <w:rFonts w:ascii="David" w:hAnsi="David" w:cs="David"/>
          <w:color w:val="000000" w:themeColor="text1"/>
          <w:rtl/>
          <w:lang w:bidi="he-IL"/>
        </w:rPr>
        <w:t xml:space="preserve"> לפי מודל חמשת היכולות של </w:t>
      </w:r>
      <w:r w:rsidR="00A91F50" w:rsidRPr="00FE3797">
        <w:rPr>
          <w:rFonts w:ascii="David" w:hAnsi="David" w:cs="David"/>
          <w:color w:val="000000" w:themeColor="text1"/>
          <w:lang w:bidi="he-IL"/>
        </w:rPr>
        <w:t>CASEL</w:t>
      </w:r>
      <w:r w:rsidR="00A91F50" w:rsidRPr="00FE3797">
        <w:rPr>
          <w:rFonts w:ascii="David" w:hAnsi="David" w:cs="David"/>
          <w:color w:val="000000" w:themeColor="text1"/>
          <w:rtl/>
          <w:lang w:bidi="he-IL"/>
        </w:rPr>
        <w:t xml:space="preserve"> (</w:t>
      </w:r>
      <w:r w:rsidR="00A91F50" w:rsidRPr="00FE3797">
        <w:rPr>
          <w:rFonts w:ascii="David" w:hAnsi="David" w:cs="David"/>
          <w:color w:val="000000" w:themeColor="text1"/>
          <w:lang w:bidi="he-IL"/>
        </w:rPr>
        <w:t>(Weissberg, et al., 2015</w:t>
      </w:r>
      <w:r w:rsidR="00A91F50" w:rsidRPr="00FE3797">
        <w:rPr>
          <w:rFonts w:ascii="David" w:hAnsi="David" w:cs="David"/>
          <w:color w:val="000000" w:themeColor="text1"/>
          <w:rtl/>
          <w:lang w:bidi="he-IL"/>
        </w:rPr>
        <w:t xml:space="preserve"> </w:t>
      </w:r>
      <w:r w:rsidRPr="00FE3797">
        <w:rPr>
          <w:rFonts w:ascii="David" w:hAnsi="David" w:cs="David"/>
          <w:color w:val="000000" w:themeColor="text1"/>
          <w:rtl/>
          <w:lang w:bidi="he-IL"/>
        </w:rPr>
        <w:t xml:space="preserve">המורים השתמשו באסטרטגיית </w:t>
      </w:r>
      <w:r w:rsidR="004C1C06" w:rsidRPr="00FE3797">
        <w:rPr>
          <w:rFonts w:ascii="David" w:hAnsi="David" w:cs="David"/>
          <w:color w:val="000000" w:themeColor="text1"/>
          <w:rtl/>
          <w:lang w:bidi="he-IL"/>
        </w:rPr>
        <w:t>חקר בלמידה</w:t>
      </w:r>
      <w:r w:rsidR="00451683" w:rsidRPr="00FE3797">
        <w:rPr>
          <w:rFonts w:ascii="David" w:hAnsi="David" w:cs="David"/>
          <w:color w:val="000000" w:themeColor="text1"/>
          <w:rtl/>
          <w:lang w:bidi="he-IL"/>
        </w:rPr>
        <w:t xml:space="preserve"> אשר דורשת מהתלמיד לשאול, לחפש ידע מתאים, לקרוא, להבין</w:t>
      </w:r>
      <w:r w:rsidR="004C1C06" w:rsidRPr="00FE3797">
        <w:rPr>
          <w:rFonts w:ascii="David" w:hAnsi="David" w:cs="David"/>
          <w:color w:val="000000" w:themeColor="text1"/>
          <w:rtl/>
          <w:lang w:bidi="he-IL"/>
        </w:rPr>
        <w:t xml:space="preserve"> </w:t>
      </w:r>
      <w:r w:rsidR="00451683" w:rsidRPr="00FE3797">
        <w:rPr>
          <w:rFonts w:ascii="David" w:hAnsi="David" w:cs="David"/>
          <w:color w:val="000000" w:themeColor="text1"/>
          <w:rtl/>
          <w:lang w:bidi="he-IL"/>
        </w:rPr>
        <w:t>בעצמו וגם להיות חלק מקבוצת מחקר ולתקשר עם עמיתיו.</w:t>
      </w:r>
      <w:r w:rsidR="006C4FEC" w:rsidRPr="00FE3797">
        <w:rPr>
          <w:rFonts w:ascii="David" w:hAnsi="David" w:cs="David"/>
          <w:color w:val="000000" w:themeColor="text1"/>
          <w:rtl/>
          <w:lang w:bidi="he-IL"/>
        </w:rPr>
        <w:t xml:space="preserve"> מג'ד מורה לאנגלית בתיכון </w:t>
      </w:r>
      <w:r w:rsidRPr="00FE3797">
        <w:rPr>
          <w:rFonts w:ascii="David" w:hAnsi="David" w:cs="David"/>
          <w:color w:val="000000" w:themeColor="text1"/>
          <w:rtl/>
          <w:lang w:bidi="he-IL"/>
        </w:rPr>
        <w:t>סיפר</w:t>
      </w:r>
      <w:r w:rsidR="006C4FEC" w:rsidRPr="00FE3797">
        <w:rPr>
          <w:rFonts w:ascii="David" w:hAnsi="David" w:cs="David"/>
          <w:color w:val="000000" w:themeColor="text1"/>
          <w:rtl/>
          <w:lang w:bidi="he-IL"/>
        </w:rPr>
        <w:t>:</w:t>
      </w:r>
      <w:r w:rsidR="006C4FEC" w:rsidRPr="00FE3797">
        <w:rPr>
          <w:rFonts w:ascii="David" w:hAnsi="David" w:cs="David"/>
          <w:color w:val="000000" w:themeColor="text1"/>
          <w:rtl/>
        </w:rPr>
        <w:t xml:space="preserve"> </w:t>
      </w:r>
    </w:p>
    <w:p w14:paraId="20543818" w14:textId="77777777" w:rsidR="009F55ED" w:rsidRPr="00FE3797" w:rsidRDefault="006C4FEC" w:rsidP="00FE3797">
      <w:pPr>
        <w:bidi/>
        <w:spacing w:line="480" w:lineRule="auto"/>
        <w:ind w:left="571" w:right="567"/>
        <w:jc w:val="both"/>
        <w:rPr>
          <w:rFonts w:ascii="David" w:hAnsi="David" w:cs="David"/>
          <w:color w:val="000000" w:themeColor="text1"/>
          <w:rtl/>
        </w:rPr>
      </w:pPr>
      <w:r w:rsidRPr="00FE3797">
        <w:rPr>
          <w:rFonts w:ascii="David" w:hAnsi="David" w:cs="David"/>
          <w:i/>
          <w:iCs/>
          <w:color w:val="000000" w:themeColor="text1"/>
          <w:rtl/>
        </w:rPr>
        <w:t>"</w:t>
      </w:r>
      <w:r w:rsidRPr="00FE3797">
        <w:rPr>
          <w:rFonts w:ascii="David" w:hAnsi="David" w:cs="David"/>
          <w:i/>
          <w:iCs/>
          <w:color w:val="000000" w:themeColor="text1"/>
          <w:rtl/>
          <w:lang w:bidi="he-IL"/>
        </w:rPr>
        <w:t xml:space="preserve">יעזור לתלמיד להתקדם אם תהיה לו היכולת ללמוד בעצמו, בכתה שלי מקבלים התלמידים טקסט לקריאה עצמית, בעקבות קריאת הטקס הם מכינים שאלות שבאים איתם לשיעור, ושהם מתחילים לשאול אני לא ממהר לתת תשובות, אני שותק ומחכה שמישהו מהתלמידים יענה, אני מנסה לעודד מיומנות זו אצלם, </w:t>
      </w:r>
      <w:r w:rsidR="009F55ED" w:rsidRPr="00FE3797">
        <w:rPr>
          <w:rFonts w:ascii="David" w:hAnsi="David" w:cs="David"/>
          <w:i/>
          <w:iCs/>
          <w:color w:val="000000" w:themeColor="text1"/>
          <w:rtl/>
          <w:lang w:bidi="he-IL"/>
        </w:rPr>
        <w:t xml:space="preserve">אני נותן </w:t>
      </w:r>
      <w:r w:rsidRPr="00FE3797">
        <w:rPr>
          <w:rFonts w:ascii="David" w:hAnsi="David" w:cs="David"/>
          <w:i/>
          <w:iCs/>
          <w:color w:val="000000" w:themeColor="text1"/>
          <w:rtl/>
          <w:lang w:bidi="he-IL"/>
        </w:rPr>
        <w:t>להם לעבוד לבד - זאת מיומנות</w:t>
      </w:r>
      <w:r w:rsidRPr="00FE3797">
        <w:rPr>
          <w:rFonts w:ascii="David" w:hAnsi="David" w:cs="David"/>
          <w:i/>
          <w:iCs/>
          <w:color w:val="000000" w:themeColor="text1"/>
          <w:rtl/>
        </w:rPr>
        <w:t>".</w:t>
      </w:r>
      <w:r w:rsidRPr="00FE3797">
        <w:rPr>
          <w:rFonts w:ascii="David" w:hAnsi="David" w:cs="David"/>
          <w:color w:val="000000" w:themeColor="text1"/>
          <w:rtl/>
        </w:rPr>
        <w:t xml:space="preserve"> </w:t>
      </w:r>
    </w:p>
    <w:p w14:paraId="59F8A2D8" w14:textId="77777777" w:rsidR="006C4FEC" w:rsidRPr="00FE3797" w:rsidRDefault="006C4FEC"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 xml:space="preserve">המורה האלה מלמדת מדעים והמורה </w:t>
      </w:r>
      <w:proofErr w:type="spellStart"/>
      <w:r w:rsidRPr="00FE3797">
        <w:rPr>
          <w:rFonts w:ascii="David" w:hAnsi="David" w:cs="David"/>
          <w:color w:val="000000" w:themeColor="text1"/>
          <w:rtl/>
          <w:lang w:bidi="he-IL"/>
        </w:rPr>
        <w:t>רנא</w:t>
      </w:r>
      <w:proofErr w:type="spellEnd"/>
      <w:r w:rsidRPr="00FE3797">
        <w:rPr>
          <w:rFonts w:ascii="David" w:hAnsi="David" w:cs="David"/>
          <w:color w:val="000000" w:themeColor="text1"/>
          <w:rtl/>
          <w:lang w:bidi="he-IL"/>
        </w:rPr>
        <w:t xml:space="preserve"> שמלמדת אנגלית שמ</w:t>
      </w:r>
      <w:r w:rsidR="00E14BEB" w:rsidRPr="00FE3797">
        <w:rPr>
          <w:rFonts w:ascii="David" w:hAnsi="David" w:cs="David"/>
          <w:color w:val="000000" w:themeColor="text1"/>
          <w:rtl/>
          <w:lang w:bidi="he-IL"/>
        </w:rPr>
        <w:t>ה</w:t>
      </w:r>
      <w:r w:rsidRPr="00FE3797">
        <w:rPr>
          <w:rFonts w:ascii="David" w:hAnsi="David" w:cs="David"/>
          <w:color w:val="000000" w:themeColor="text1"/>
          <w:rtl/>
          <w:lang w:bidi="he-IL"/>
        </w:rPr>
        <w:t xml:space="preserve"> דגש לנושא של החקר</w:t>
      </w:r>
      <w:r w:rsidR="00B72442" w:rsidRPr="00FE3797">
        <w:rPr>
          <w:rFonts w:ascii="David" w:hAnsi="David" w:cs="David"/>
          <w:color w:val="000000" w:themeColor="text1"/>
          <w:rtl/>
          <w:lang w:bidi="he-IL"/>
        </w:rPr>
        <w:t xml:space="preserve"> כגישה לפיתוח יכולות למידה עצמית</w:t>
      </w:r>
      <w:r w:rsidR="009F55ED" w:rsidRPr="00FE3797">
        <w:rPr>
          <w:rFonts w:ascii="David" w:hAnsi="David" w:cs="David"/>
          <w:color w:val="000000" w:themeColor="text1"/>
          <w:rtl/>
          <w:lang w:bidi="he-IL"/>
        </w:rPr>
        <w:t xml:space="preserve"> וחיזוק תקשורת בין אישית</w:t>
      </w:r>
      <w:r w:rsidR="00884E6C" w:rsidRPr="00FE3797">
        <w:rPr>
          <w:rFonts w:ascii="David" w:hAnsi="David" w:cs="David"/>
          <w:color w:val="000000" w:themeColor="text1"/>
          <w:rtl/>
          <w:lang w:bidi="he-IL"/>
        </w:rPr>
        <w:t xml:space="preserve">. </w:t>
      </w:r>
      <w:r w:rsidRPr="00FE3797">
        <w:rPr>
          <w:rFonts w:ascii="David" w:hAnsi="David" w:cs="David"/>
          <w:color w:val="000000" w:themeColor="text1"/>
          <w:rtl/>
          <w:lang w:bidi="he-IL"/>
        </w:rPr>
        <w:t>האלה ציינה:</w:t>
      </w:r>
      <w:r w:rsidRPr="00FE3797">
        <w:rPr>
          <w:rFonts w:ascii="David" w:hAnsi="David" w:cs="David"/>
          <w:color w:val="000000" w:themeColor="text1"/>
          <w:rtl/>
        </w:rPr>
        <w:t xml:space="preserve"> "</w:t>
      </w:r>
      <w:r w:rsidRPr="00FE3797">
        <w:rPr>
          <w:rFonts w:ascii="David" w:hAnsi="David" w:cs="David"/>
          <w:i/>
          <w:iCs/>
          <w:color w:val="000000" w:themeColor="text1"/>
          <w:rtl/>
          <w:lang w:bidi="he-IL"/>
        </w:rPr>
        <w:t>עידוד התלמידים לחקור, לחשוב, לקבל החלטות ולהגיע למסקנה, זה מה שחשוב בהוראת מדעים</w:t>
      </w:r>
      <w:r w:rsidR="009F55ED" w:rsidRPr="00FE3797">
        <w:rPr>
          <w:rFonts w:ascii="David" w:hAnsi="David" w:cs="David"/>
          <w:i/>
          <w:iCs/>
          <w:color w:val="000000" w:themeColor="text1"/>
          <w:rtl/>
          <w:lang w:bidi="he-IL"/>
        </w:rPr>
        <w:t>, בתקופה נוכחית גם חשוב לתת להם לעבוד יחד בקבוצות חקר, זה מצמצם את הריחוק החברתי שהם חיים בו, מטלות חקר בקבוצות של חברים היא סיבה למסיבה בשבילם</w:t>
      </w:r>
      <w:r w:rsidRPr="00FE3797">
        <w:rPr>
          <w:rFonts w:ascii="David" w:hAnsi="David" w:cs="David"/>
          <w:i/>
          <w:iCs/>
          <w:color w:val="000000" w:themeColor="text1"/>
          <w:rtl/>
        </w:rPr>
        <w:t xml:space="preserve">". </w:t>
      </w:r>
      <w:proofErr w:type="spellStart"/>
      <w:r w:rsidRPr="00FE3797">
        <w:rPr>
          <w:rFonts w:ascii="David" w:hAnsi="David" w:cs="David"/>
          <w:color w:val="000000" w:themeColor="text1"/>
          <w:rtl/>
          <w:lang w:bidi="he-IL"/>
        </w:rPr>
        <w:t>ורנא</w:t>
      </w:r>
      <w:proofErr w:type="spellEnd"/>
      <w:r w:rsidRPr="00FE3797">
        <w:rPr>
          <w:rFonts w:ascii="David" w:hAnsi="David" w:cs="David"/>
          <w:color w:val="000000" w:themeColor="text1"/>
          <w:rtl/>
          <w:lang w:bidi="he-IL"/>
        </w:rPr>
        <w:t xml:space="preserve"> המשיכה</w:t>
      </w:r>
      <w:r w:rsidR="00B72442" w:rsidRPr="00FE3797">
        <w:rPr>
          <w:rFonts w:ascii="David" w:hAnsi="David" w:cs="David"/>
          <w:color w:val="000000" w:themeColor="text1"/>
          <w:rtl/>
          <w:lang w:bidi="he-IL"/>
        </w:rPr>
        <w:t xml:space="preserve"> לחזק </w:t>
      </w:r>
      <w:r w:rsidR="009F55ED" w:rsidRPr="00FE3797">
        <w:rPr>
          <w:rFonts w:ascii="David" w:hAnsi="David" w:cs="David"/>
          <w:color w:val="000000" w:themeColor="text1"/>
          <w:rtl/>
          <w:lang w:bidi="he-IL"/>
        </w:rPr>
        <w:t>את חשיבות פיתוח יכולות עצמיות</w:t>
      </w:r>
      <w:r w:rsidRPr="00FE3797">
        <w:rPr>
          <w:rFonts w:ascii="David" w:hAnsi="David" w:cs="David"/>
          <w:i/>
          <w:iCs/>
          <w:color w:val="000000" w:themeColor="text1"/>
          <w:rtl/>
        </w:rPr>
        <w:t>: "</w:t>
      </w:r>
      <w:r w:rsidRPr="00FE3797">
        <w:rPr>
          <w:rFonts w:ascii="David" w:hAnsi="David" w:cs="David"/>
          <w:i/>
          <w:iCs/>
          <w:color w:val="000000" w:themeColor="text1"/>
          <w:rtl/>
          <w:lang w:bidi="he-IL"/>
        </w:rPr>
        <w:t>מתן משימות ללמידה עצמית, חקר, חיפוש אחרי מידע נדרש, גילוי ידע חדש ורכישתו, כך אני בונה שיעור טוב</w:t>
      </w:r>
      <w:r w:rsidR="00666E6F" w:rsidRPr="00FE3797">
        <w:rPr>
          <w:rFonts w:ascii="David" w:hAnsi="David" w:cs="David"/>
          <w:i/>
          <w:iCs/>
          <w:color w:val="000000" w:themeColor="text1"/>
          <w:rtl/>
          <w:lang w:bidi="he-IL"/>
        </w:rPr>
        <w:t xml:space="preserve"> ומסייעת לתלמידים להמשיך ללמוד באופן עצמי גם אחרי השיעור</w:t>
      </w:r>
      <w:r w:rsidRPr="00FE3797">
        <w:rPr>
          <w:rFonts w:ascii="David" w:hAnsi="David" w:cs="David"/>
          <w:i/>
          <w:iCs/>
          <w:color w:val="000000" w:themeColor="text1"/>
          <w:rtl/>
        </w:rPr>
        <w:t>"</w:t>
      </w:r>
      <w:r w:rsidR="00B72442" w:rsidRPr="00FE3797">
        <w:rPr>
          <w:rFonts w:ascii="David" w:hAnsi="David" w:cs="David"/>
          <w:i/>
          <w:iCs/>
          <w:color w:val="000000" w:themeColor="text1"/>
          <w:rtl/>
          <w:lang w:bidi="he-IL"/>
        </w:rPr>
        <w:t>.</w:t>
      </w:r>
      <w:proofErr w:type="spellStart"/>
      <w:r w:rsidRPr="00FE3797">
        <w:rPr>
          <w:rFonts w:ascii="David" w:hAnsi="David" w:cs="David"/>
          <w:color w:val="000000" w:themeColor="text1"/>
          <w:rtl/>
          <w:lang w:bidi="he-IL"/>
        </w:rPr>
        <w:t>ח'אלד</w:t>
      </w:r>
      <w:proofErr w:type="spellEnd"/>
      <w:r w:rsidRPr="00FE3797">
        <w:rPr>
          <w:rFonts w:ascii="David" w:hAnsi="David" w:cs="David"/>
          <w:color w:val="000000" w:themeColor="text1"/>
          <w:rtl/>
          <w:lang w:bidi="he-IL"/>
        </w:rPr>
        <w:t xml:space="preserve"> המורה לחשמל ורכז שכבה בתיכון</w:t>
      </w:r>
      <w:r w:rsidR="00B72442" w:rsidRPr="00FE3797">
        <w:rPr>
          <w:rFonts w:ascii="David" w:hAnsi="David" w:cs="David"/>
          <w:color w:val="000000" w:themeColor="text1"/>
          <w:rtl/>
          <w:lang w:bidi="he-IL"/>
        </w:rPr>
        <w:t xml:space="preserve"> ראה שגישת החקר בלמידה מחזקת את </w:t>
      </w:r>
      <w:proofErr w:type="spellStart"/>
      <w:r w:rsidR="00B72442" w:rsidRPr="00FE3797">
        <w:rPr>
          <w:rFonts w:ascii="David" w:hAnsi="David" w:cs="David"/>
          <w:color w:val="000000" w:themeColor="text1"/>
          <w:rtl/>
          <w:lang w:bidi="he-IL"/>
        </w:rPr>
        <w:t>הבטחון</w:t>
      </w:r>
      <w:proofErr w:type="spellEnd"/>
      <w:r w:rsidR="00B72442" w:rsidRPr="00FE3797">
        <w:rPr>
          <w:rFonts w:ascii="David" w:hAnsi="David" w:cs="David"/>
          <w:color w:val="000000" w:themeColor="text1"/>
          <w:rtl/>
          <w:lang w:bidi="he-IL"/>
        </w:rPr>
        <w:t xml:space="preserve"> העצמי</w:t>
      </w:r>
      <w:r w:rsidRPr="00FE3797">
        <w:rPr>
          <w:rFonts w:ascii="David" w:hAnsi="David" w:cs="David"/>
          <w:i/>
          <w:iCs/>
          <w:color w:val="000000" w:themeColor="text1"/>
          <w:rtl/>
        </w:rPr>
        <w:t>: "</w:t>
      </w:r>
      <w:r w:rsidRPr="00FE3797">
        <w:rPr>
          <w:rFonts w:ascii="David" w:hAnsi="David" w:cs="David"/>
          <w:i/>
          <w:iCs/>
          <w:color w:val="000000" w:themeColor="text1"/>
          <w:rtl/>
          <w:lang w:bidi="he-IL"/>
        </w:rPr>
        <w:t xml:space="preserve">חשוב מאוד לתת לתלמידים משימות, שיחקרו </w:t>
      </w:r>
      <w:proofErr w:type="spellStart"/>
      <w:r w:rsidRPr="00FE3797">
        <w:rPr>
          <w:rFonts w:ascii="David" w:hAnsi="David" w:cs="David"/>
          <w:i/>
          <w:iCs/>
          <w:color w:val="000000" w:themeColor="text1"/>
          <w:rtl/>
          <w:lang w:bidi="he-IL"/>
        </w:rPr>
        <w:t>באנטרנט</w:t>
      </w:r>
      <w:proofErr w:type="spellEnd"/>
      <w:r w:rsidRPr="00FE3797">
        <w:rPr>
          <w:rFonts w:ascii="David" w:hAnsi="David" w:cs="David"/>
          <w:i/>
          <w:iCs/>
          <w:color w:val="000000" w:themeColor="text1"/>
          <w:rtl/>
          <w:lang w:bidi="he-IL"/>
        </w:rPr>
        <w:t>, באתרים השונים, בספרים, כדי להתנסות בתהליכי חשיבה מסדר גבוה, דבר זה מגרה אותם, ומפתח את השכל שלהם</w:t>
      </w:r>
      <w:r w:rsidR="00B72442" w:rsidRPr="00FE3797">
        <w:rPr>
          <w:rFonts w:ascii="David" w:hAnsi="David" w:cs="David"/>
          <w:i/>
          <w:iCs/>
          <w:color w:val="000000" w:themeColor="text1"/>
          <w:rtl/>
          <w:lang w:bidi="he-IL"/>
        </w:rPr>
        <w:t>, כך גם יהיו בטוחים בעצמם יותר</w:t>
      </w:r>
      <w:r w:rsidRPr="00FE3797">
        <w:rPr>
          <w:rFonts w:ascii="David" w:hAnsi="David" w:cs="David"/>
          <w:i/>
          <w:iCs/>
          <w:color w:val="000000" w:themeColor="text1"/>
          <w:rtl/>
        </w:rPr>
        <w:t>".</w:t>
      </w:r>
    </w:p>
    <w:p w14:paraId="328C262A" w14:textId="77777777" w:rsidR="00884571" w:rsidRPr="00FE3797" w:rsidRDefault="00CC4A08"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lastRenderedPageBreak/>
        <w:t>חלק מהמורים חברו בין יכולת למידה עצמית לבין היכולת לפתרון בעיות וקבלת החלטות</w:t>
      </w:r>
      <w:r w:rsidR="00D909FD" w:rsidRPr="00FE3797">
        <w:rPr>
          <w:rFonts w:ascii="David" w:hAnsi="David" w:cs="David"/>
          <w:color w:val="000000" w:themeColor="text1"/>
          <w:rtl/>
          <w:lang w:bidi="he-IL"/>
        </w:rPr>
        <w:t>. לתפיסתם,</w:t>
      </w:r>
      <w:r w:rsidR="00884571" w:rsidRPr="00FE3797">
        <w:rPr>
          <w:rFonts w:ascii="David" w:hAnsi="David" w:cs="David"/>
          <w:color w:val="000000" w:themeColor="text1"/>
          <w:rtl/>
          <w:lang w:bidi="he-IL"/>
        </w:rPr>
        <w:t xml:space="preserve"> היכולת להתמודד עם </w:t>
      </w:r>
      <w:r w:rsidRPr="00FE3797">
        <w:rPr>
          <w:rFonts w:ascii="David" w:hAnsi="David" w:cs="David"/>
          <w:color w:val="000000" w:themeColor="text1"/>
          <w:rtl/>
          <w:lang w:bidi="he-IL"/>
        </w:rPr>
        <w:t xml:space="preserve">בעיה או </w:t>
      </w:r>
      <w:r w:rsidR="00884571" w:rsidRPr="00FE3797">
        <w:rPr>
          <w:rFonts w:ascii="David" w:hAnsi="David" w:cs="David"/>
          <w:color w:val="000000" w:themeColor="text1"/>
          <w:rtl/>
          <w:lang w:bidi="he-IL"/>
        </w:rPr>
        <w:t xml:space="preserve">שאלה </w:t>
      </w:r>
      <w:r w:rsidR="00D909FD" w:rsidRPr="00FE3797">
        <w:rPr>
          <w:rFonts w:ascii="David" w:hAnsi="David" w:cs="David"/>
          <w:color w:val="000000" w:themeColor="text1"/>
          <w:rtl/>
          <w:lang w:bidi="he-IL"/>
        </w:rPr>
        <w:t xml:space="preserve">לצורך </w:t>
      </w:r>
      <w:r w:rsidRPr="00FE3797">
        <w:rPr>
          <w:rFonts w:ascii="David" w:hAnsi="David" w:cs="David"/>
          <w:color w:val="000000" w:themeColor="text1"/>
          <w:rtl/>
          <w:lang w:bidi="he-IL"/>
        </w:rPr>
        <w:t>ל</w:t>
      </w:r>
      <w:r w:rsidR="00884571" w:rsidRPr="00FE3797">
        <w:rPr>
          <w:rFonts w:ascii="David" w:hAnsi="David" w:cs="David"/>
          <w:color w:val="000000" w:themeColor="text1"/>
          <w:rtl/>
          <w:lang w:bidi="he-IL"/>
        </w:rPr>
        <w:t xml:space="preserve">קבלת </w:t>
      </w:r>
      <w:r w:rsidRPr="00FE3797">
        <w:rPr>
          <w:rFonts w:ascii="David" w:hAnsi="David" w:cs="David"/>
          <w:color w:val="000000" w:themeColor="text1"/>
          <w:rtl/>
          <w:lang w:bidi="he-IL"/>
        </w:rPr>
        <w:t xml:space="preserve">החלטה </w:t>
      </w:r>
      <w:r w:rsidR="00D909FD" w:rsidRPr="00FE3797">
        <w:rPr>
          <w:rFonts w:ascii="David" w:hAnsi="David" w:cs="David"/>
          <w:color w:val="000000" w:themeColor="text1"/>
          <w:rtl/>
          <w:lang w:bidi="he-IL"/>
        </w:rPr>
        <w:t>פועלות</w:t>
      </w:r>
      <w:r w:rsidRPr="00FE3797">
        <w:rPr>
          <w:rFonts w:ascii="David" w:hAnsi="David" w:cs="David"/>
          <w:color w:val="000000" w:themeColor="text1"/>
          <w:rtl/>
          <w:lang w:bidi="he-IL"/>
        </w:rPr>
        <w:t xml:space="preserve"> באופן </w:t>
      </w:r>
      <w:proofErr w:type="spellStart"/>
      <w:r w:rsidR="00D909FD" w:rsidRPr="00FE3797">
        <w:rPr>
          <w:rFonts w:ascii="David" w:hAnsi="David" w:cs="David"/>
          <w:color w:val="000000" w:themeColor="text1"/>
          <w:rtl/>
          <w:lang w:bidi="he-IL"/>
        </w:rPr>
        <w:t>רסיפרוקלי</w:t>
      </w:r>
      <w:proofErr w:type="spellEnd"/>
      <w:r w:rsidR="00D909FD" w:rsidRPr="00FE3797">
        <w:rPr>
          <w:rFonts w:ascii="David" w:hAnsi="David" w:cs="David"/>
          <w:color w:val="000000" w:themeColor="text1"/>
          <w:rtl/>
          <w:lang w:bidi="he-IL"/>
        </w:rPr>
        <w:t xml:space="preserve"> </w:t>
      </w:r>
      <w:r w:rsidRPr="00FE3797">
        <w:rPr>
          <w:rFonts w:ascii="David" w:hAnsi="David" w:cs="David"/>
          <w:color w:val="000000" w:themeColor="text1"/>
          <w:rtl/>
          <w:lang w:bidi="he-IL"/>
        </w:rPr>
        <w:t xml:space="preserve">עם יכולת למידה עצמית כך </w:t>
      </w:r>
      <w:r w:rsidR="00D909FD" w:rsidRPr="00FE3797">
        <w:rPr>
          <w:rFonts w:ascii="David" w:hAnsi="David" w:cs="David"/>
          <w:color w:val="000000" w:themeColor="text1"/>
          <w:rtl/>
          <w:lang w:bidi="he-IL"/>
        </w:rPr>
        <w:t>שתהליכים אלה תורמים לפיתוח</w:t>
      </w:r>
      <w:r w:rsidRPr="00FE3797">
        <w:rPr>
          <w:rFonts w:ascii="David" w:hAnsi="David" w:cs="David"/>
          <w:color w:val="000000" w:themeColor="text1"/>
          <w:rtl/>
          <w:lang w:bidi="he-IL"/>
        </w:rPr>
        <w:t xml:space="preserve"> </w:t>
      </w:r>
      <w:r w:rsidR="00884571" w:rsidRPr="00FE3797">
        <w:rPr>
          <w:rFonts w:ascii="David" w:hAnsi="David" w:cs="David"/>
          <w:color w:val="000000" w:themeColor="text1"/>
          <w:rtl/>
          <w:lang w:bidi="he-IL"/>
        </w:rPr>
        <w:t xml:space="preserve">למידה רגשית חברתית. </w:t>
      </w:r>
      <w:r w:rsidR="006B4AD0" w:rsidRPr="00FE3797">
        <w:rPr>
          <w:rFonts w:ascii="David" w:hAnsi="David" w:cs="David"/>
          <w:color w:val="000000" w:themeColor="text1"/>
          <w:rtl/>
          <w:lang w:bidi="he-IL"/>
        </w:rPr>
        <w:t>המורים</w:t>
      </w:r>
      <w:r w:rsidR="00884571" w:rsidRPr="00FE3797">
        <w:rPr>
          <w:rFonts w:ascii="David" w:hAnsi="David" w:cs="David"/>
          <w:color w:val="000000" w:themeColor="text1"/>
          <w:rtl/>
          <w:lang w:bidi="he-IL"/>
        </w:rPr>
        <w:t xml:space="preserve"> </w:t>
      </w:r>
      <w:r w:rsidRPr="00FE3797">
        <w:rPr>
          <w:rFonts w:ascii="David" w:hAnsi="David" w:cs="David"/>
          <w:color w:val="000000" w:themeColor="text1"/>
          <w:rtl/>
          <w:lang w:bidi="he-IL"/>
        </w:rPr>
        <w:t>ציינו</w:t>
      </w:r>
      <w:r w:rsidR="006B4AD0" w:rsidRPr="00FE3797">
        <w:rPr>
          <w:rFonts w:ascii="David" w:hAnsi="David" w:cs="David"/>
          <w:color w:val="000000" w:themeColor="text1"/>
          <w:rtl/>
          <w:lang w:bidi="he-IL"/>
        </w:rPr>
        <w:t xml:space="preserve"> </w:t>
      </w:r>
      <w:r w:rsidRPr="00FE3797">
        <w:rPr>
          <w:rFonts w:ascii="David" w:hAnsi="David" w:cs="David"/>
          <w:color w:val="000000" w:themeColor="text1"/>
          <w:rtl/>
          <w:lang w:bidi="he-IL"/>
        </w:rPr>
        <w:t xml:space="preserve">שהם </w:t>
      </w:r>
      <w:r w:rsidR="006B4AD0" w:rsidRPr="00FE3797">
        <w:rPr>
          <w:rFonts w:ascii="David" w:hAnsi="David" w:cs="David"/>
          <w:color w:val="000000" w:themeColor="text1"/>
          <w:rtl/>
          <w:lang w:bidi="he-IL"/>
        </w:rPr>
        <w:t>שמו דגש על למידה באמצעות</w:t>
      </w:r>
      <w:r w:rsidR="006B4AD0" w:rsidRPr="00FE3797">
        <w:rPr>
          <w:rFonts w:ascii="David" w:hAnsi="David" w:cs="David"/>
          <w:color w:val="000000" w:themeColor="text1"/>
          <w:rtl/>
        </w:rPr>
        <w:t> </w:t>
      </w:r>
      <w:r w:rsidR="006B4AD0" w:rsidRPr="00FE3797">
        <w:rPr>
          <w:rFonts w:ascii="David" w:hAnsi="David" w:cs="David"/>
          <w:color w:val="000000" w:themeColor="text1"/>
          <w:rtl/>
          <w:lang w:bidi="he-IL"/>
        </w:rPr>
        <w:t>פתרון בעיות אשר מוביל</w:t>
      </w:r>
      <w:r w:rsidR="00884571" w:rsidRPr="00FE3797">
        <w:rPr>
          <w:rFonts w:ascii="David" w:hAnsi="David" w:cs="David"/>
          <w:color w:val="000000" w:themeColor="text1"/>
          <w:rtl/>
          <w:lang w:bidi="he-IL"/>
        </w:rPr>
        <w:t>ה</w:t>
      </w:r>
      <w:r w:rsidR="006B4AD0" w:rsidRPr="00FE3797">
        <w:rPr>
          <w:rFonts w:ascii="David" w:hAnsi="David" w:cs="David"/>
          <w:color w:val="000000" w:themeColor="text1"/>
          <w:rtl/>
          <w:lang w:bidi="he-IL"/>
        </w:rPr>
        <w:t xml:space="preserve"> לקבלת החלטות, באמצעות הצגת</w:t>
      </w:r>
      <w:r w:rsidRPr="00FE3797">
        <w:rPr>
          <w:rFonts w:ascii="David" w:hAnsi="David" w:cs="David"/>
          <w:color w:val="000000" w:themeColor="text1"/>
          <w:rtl/>
          <w:lang w:bidi="he-IL"/>
        </w:rPr>
        <w:t xml:space="preserve"> בעיות רלוונטיות בכתה.</w:t>
      </w:r>
      <w:r w:rsidR="006B4AD0" w:rsidRPr="00FE3797">
        <w:rPr>
          <w:rFonts w:ascii="David" w:hAnsi="David" w:cs="David"/>
          <w:color w:val="000000" w:themeColor="text1"/>
          <w:rtl/>
          <w:lang w:bidi="he-IL"/>
        </w:rPr>
        <w:t xml:space="preserve"> </w:t>
      </w:r>
      <w:r w:rsidRPr="00FE3797">
        <w:rPr>
          <w:rFonts w:ascii="David" w:hAnsi="David" w:cs="David"/>
          <w:color w:val="000000" w:themeColor="text1"/>
          <w:rtl/>
          <w:lang w:bidi="he-IL"/>
        </w:rPr>
        <w:t xml:space="preserve">לדוגמא, </w:t>
      </w:r>
      <w:r w:rsidR="00564AB4" w:rsidRPr="00FE3797">
        <w:rPr>
          <w:rFonts w:ascii="David" w:hAnsi="David" w:cs="David"/>
          <w:color w:val="000000" w:themeColor="text1"/>
          <w:rtl/>
          <w:lang w:bidi="he-IL"/>
        </w:rPr>
        <w:t xml:space="preserve">המורות </w:t>
      </w:r>
      <w:proofErr w:type="spellStart"/>
      <w:r w:rsidR="006B4AD0" w:rsidRPr="00FE3797">
        <w:rPr>
          <w:rFonts w:ascii="David" w:hAnsi="David" w:cs="David"/>
          <w:color w:val="000000" w:themeColor="text1"/>
          <w:rtl/>
          <w:lang w:bidi="he-IL"/>
        </w:rPr>
        <w:t>יאסמין</w:t>
      </w:r>
      <w:proofErr w:type="spellEnd"/>
      <w:r w:rsidR="006B4AD0" w:rsidRPr="00FE3797">
        <w:rPr>
          <w:rFonts w:ascii="David" w:hAnsi="David" w:cs="David"/>
          <w:color w:val="000000" w:themeColor="text1"/>
          <w:rtl/>
          <w:lang w:bidi="he-IL"/>
        </w:rPr>
        <w:t xml:space="preserve"> </w:t>
      </w:r>
      <w:r w:rsidR="00564AB4" w:rsidRPr="00FE3797">
        <w:rPr>
          <w:rFonts w:ascii="David" w:hAnsi="David" w:cs="David"/>
          <w:color w:val="000000" w:themeColor="text1"/>
          <w:rtl/>
          <w:lang w:bidi="he-IL"/>
        </w:rPr>
        <w:t>וזינה</w:t>
      </w:r>
      <w:r w:rsidR="006B4AD0" w:rsidRPr="00FE3797">
        <w:rPr>
          <w:rFonts w:ascii="David" w:hAnsi="David" w:cs="David"/>
          <w:color w:val="000000" w:themeColor="text1"/>
          <w:rtl/>
          <w:lang w:bidi="he-IL"/>
        </w:rPr>
        <w:t xml:space="preserve"> מורות לאנגלית דבירו על התוצאות שהפתיעו אותן</w:t>
      </w:r>
      <w:r w:rsidR="00884571" w:rsidRPr="00FE3797">
        <w:rPr>
          <w:rFonts w:ascii="David" w:hAnsi="David" w:cs="David"/>
          <w:color w:val="000000" w:themeColor="text1"/>
          <w:rtl/>
          <w:lang w:bidi="he-IL"/>
        </w:rPr>
        <w:t xml:space="preserve"> ביכולת של התלמידים לקבלת החלטות </w:t>
      </w:r>
      <w:r w:rsidR="006B4AD0" w:rsidRPr="00FE3797">
        <w:rPr>
          <w:rFonts w:ascii="David" w:hAnsi="David" w:cs="David"/>
          <w:color w:val="000000" w:themeColor="text1"/>
          <w:rtl/>
          <w:lang w:bidi="he-IL"/>
        </w:rPr>
        <w:t xml:space="preserve">בעקבות מתן משימות של </w:t>
      </w:r>
      <w:r w:rsidR="00884571" w:rsidRPr="00FE3797">
        <w:rPr>
          <w:rFonts w:ascii="David" w:hAnsi="David" w:cs="David"/>
          <w:color w:val="000000" w:themeColor="text1"/>
          <w:rtl/>
          <w:lang w:bidi="he-IL"/>
        </w:rPr>
        <w:t xml:space="preserve">פתרון בעיה, </w:t>
      </w:r>
      <w:proofErr w:type="spellStart"/>
      <w:r w:rsidR="00884571" w:rsidRPr="00FE3797">
        <w:rPr>
          <w:rFonts w:ascii="David" w:hAnsi="David" w:cs="David"/>
          <w:color w:val="000000" w:themeColor="text1"/>
          <w:rtl/>
          <w:lang w:bidi="he-IL"/>
        </w:rPr>
        <w:t>יאסמין</w:t>
      </w:r>
      <w:proofErr w:type="spellEnd"/>
      <w:r w:rsidR="00884571" w:rsidRPr="00FE3797">
        <w:rPr>
          <w:rFonts w:ascii="David" w:hAnsi="David" w:cs="David"/>
          <w:color w:val="000000" w:themeColor="text1"/>
          <w:rtl/>
          <w:lang w:bidi="he-IL"/>
        </w:rPr>
        <w:t xml:space="preserve"> סיפרה:</w:t>
      </w:r>
    </w:p>
    <w:p w14:paraId="45A0F01A" w14:textId="77777777" w:rsidR="00884571" w:rsidRPr="00FE3797" w:rsidRDefault="00884571" w:rsidP="00FE3797">
      <w:pPr>
        <w:bidi/>
        <w:spacing w:line="480" w:lineRule="auto"/>
        <w:ind w:left="571" w:right="567"/>
        <w:jc w:val="both"/>
        <w:rPr>
          <w:rFonts w:ascii="David" w:hAnsi="David" w:cs="David"/>
          <w:color w:val="000000" w:themeColor="text1"/>
          <w:rtl/>
        </w:rPr>
      </w:pPr>
      <w:r w:rsidRPr="00FE3797">
        <w:rPr>
          <w:rFonts w:ascii="David" w:hAnsi="David" w:cs="David"/>
          <w:color w:val="000000" w:themeColor="text1"/>
          <w:rtl/>
        </w:rPr>
        <w:t>"</w:t>
      </w:r>
      <w:r w:rsidRPr="00FE3797">
        <w:rPr>
          <w:rFonts w:ascii="David" w:hAnsi="David" w:cs="David"/>
          <w:i/>
          <w:iCs/>
          <w:color w:val="000000" w:themeColor="text1"/>
          <w:rtl/>
          <w:lang w:bidi="he-IL"/>
        </w:rPr>
        <w:t>התכוונתי בתקופה זו לתת לתלמידים שלי משימות של חשיבה על בעיה מדעית, הם עבדו בזוגות, נתתי לכל זוג דילמה או בעיה מסוימת מתאימה לגיל שלהם, וביקשתי מהם להבין את הבעיה, לחקור אותה, ולמצוא כמה שיותר פתרונות שיכולים להתאים. אח</w:t>
      </w:r>
      <w:r w:rsidRPr="00FE3797">
        <w:rPr>
          <w:rFonts w:ascii="David" w:hAnsi="David" w:cs="David"/>
          <w:i/>
          <w:iCs/>
          <w:color w:val="000000" w:themeColor="text1"/>
          <w:rtl/>
        </w:rPr>
        <w:t>"</w:t>
      </w:r>
      <w:r w:rsidRPr="00FE3797">
        <w:rPr>
          <w:rFonts w:ascii="David" w:hAnsi="David" w:cs="David"/>
          <w:i/>
          <w:iCs/>
          <w:color w:val="000000" w:themeColor="text1"/>
          <w:rtl/>
          <w:lang w:bidi="he-IL"/>
        </w:rPr>
        <w:t>כ לעשות הערכה לכל פתרון מוצע, מה היתרונות ומה החסרונות שלו, ובסופו של דבר לקבל החלטה מה הפתרון הכי מתאים. עליהם להציג לכתה את הבעיה/דילמה ולהציג את הפתרון שהם המציאו. אני טוענת שזה מה שאנחנו צריכים כדי שנשיג למידה טובה</w:t>
      </w:r>
      <w:r w:rsidRPr="00FE3797">
        <w:rPr>
          <w:rFonts w:ascii="David" w:hAnsi="David" w:cs="David"/>
          <w:i/>
          <w:iCs/>
          <w:color w:val="000000" w:themeColor="text1"/>
          <w:rtl/>
        </w:rPr>
        <w:t>".</w:t>
      </w:r>
    </w:p>
    <w:p w14:paraId="4A27DCED" w14:textId="77777777" w:rsidR="00B81F55" w:rsidRPr="00FE3797" w:rsidRDefault="00205654" w:rsidP="00FE3797">
      <w:pPr>
        <w:bidi/>
        <w:spacing w:line="480" w:lineRule="auto"/>
        <w:ind w:left="4"/>
        <w:jc w:val="both"/>
        <w:rPr>
          <w:rFonts w:ascii="David" w:hAnsi="David" w:cs="David"/>
          <w:color w:val="000000" w:themeColor="text1"/>
          <w:rtl/>
          <w:lang w:bidi="he-IL"/>
        </w:rPr>
      </w:pPr>
      <w:r w:rsidRPr="00FE3797">
        <w:rPr>
          <w:rFonts w:ascii="David" w:hAnsi="David" w:cs="David"/>
          <w:color w:val="000000" w:themeColor="text1"/>
          <w:rtl/>
          <w:lang w:bidi="he-IL"/>
        </w:rPr>
        <w:t xml:space="preserve">עבור </w:t>
      </w:r>
      <w:r w:rsidR="00274624" w:rsidRPr="00FE3797">
        <w:rPr>
          <w:rFonts w:ascii="David" w:hAnsi="David" w:cs="David"/>
          <w:color w:val="000000" w:themeColor="text1"/>
          <w:rtl/>
          <w:lang w:bidi="he-IL"/>
        </w:rPr>
        <w:t>המורה זינה</w:t>
      </w:r>
      <w:r w:rsidR="00884571" w:rsidRPr="00FE3797">
        <w:rPr>
          <w:rFonts w:ascii="David" w:hAnsi="David" w:cs="David"/>
          <w:color w:val="000000" w:themeColor="text1"/>
          <w:rtl/>
          <w:lang w:bidi="he-IL"/>
        </w:rPr>
        <w:t xml:space="preserve"> </w:t>
      </w:r>
      <w:r w:rsidR="00B81F55" w:rsidRPr="00FE3797">
        <w:rPr>
          <w:rFonts w:ascii="David" w:hAnsi="David" w:cs="David"/>
          <w:color w:val="000000" w:themeColor="text1"/>
          <w:rtl/>
          <w:lang w:bidi="he-IL"/>
        </w:rPr>
        <w:t xml:space="preserve">למידה באמצעות קבלת החלטות </w:t>
      </w:r>
      <w:r w:rsidRPr="00FE3797">
        <w:rPr>
          <w:rFonts w:ascii="David" w:hAnsi="David" w:cs="David"/>
          <w:color w:val="000000" w:themeColor="text1"/>
          <w:rtl/>
          <w:lang w:bidi="he-IL"/>
        </w:rPr>
        <w:t>דורשת</w:t>
      </w:r>
      <w:r w:rsidR="00B81F55" w:rsidRPr="00FE3797">
        <w:rPr>
          <w:rFonts w:ascii="David" w:hAnsi="David" w:cs="David"/>
          <w:color w:val="000000" w:themeColor="text1"/>
          <w:rtl/>
          <w:lang w:bidi="he-IL"/>
        </w:rPr>
        <w:t xml:space="preserve"> יצירתיות ודמיון, </w:t>
      </w:r>
      <w:r w:rsidRPr="00FE3797">
        <w:rPr>
          <w:rFonts w:ascii="David" w:hAnsi="David" w:cs="David"/>
          <w:color w:val="000000" w:themeColor="text1"/>
          <w:rtl/>
          <w:lang w:bidi="he-IL"/>
        </w:rPr>
        <w:t xml:space="preserve">לכן, </w:t>
      </w:r>
      <w:r w:rsidR="00B81F55" w:rsidRPr="00FE3797">
        <w:rPr>
          <w:rFonts w:ascii="David" w:hAnsi="David" w:cs="David"/>
          <w:color w:val="000000" w:themeColor="text1"/>
          <w:rtl/>
          <w:lang w:bidi="he-IL"/>
        </w:rPr>
        <w:t xml:space="preserve">היא נתנה זמן להצגת התוצרים שהם יצרו, התפעלה מהם, התרגשה איתם, </w:t>
      </w:r>
      <w:r w:rsidRPr="00FE3797">
        <w:rPr>
          <w:rFonts w:ascii="David" w:hAnsi="David" w:cs="David"/>
          <w:color w:val="000000" w:themeColor="text1"/>
          <w:rtl/>
          <w:lang w:bidi="he-IL"/>
        </w:rPr>
        <w:t>חיזקה אותם</w:t>
      </w:r>
      <w:r w:rsidR="00B81F55" w:rsidRPr="00FE3797">
        <w:rPr>
          <w:rFonts w:ascii="David" w:hAnsi="David" w:cs="David"/>
          <w:color w:val="000000" w:themeColor="text1"/>
          <w:rtl/>
          <w:lang w:bidi="he-IL"/>
        </w:rPr>
        <w:t xml:space="preserve"> </w:t>
      </w:r>
      <w:r w:rsidRPr="00FE3797">
        <w:rPr>
          <w:rFonts w:ascii="David" w:hAnsi="David" w:cs="David"/>
          <w:color w:val="000000" w:themeColor="text1"/>
          <w:rtl/>
          <w:lang w:bidi="he-IL"/>
        </w:rPr>
        <w:t>והרימה להם את</w:t>
      </w:r>
      <w:r w:rsidR="00B81F55" w:rsidRPr="00FE3797">
        <w:rPr>
          <w:rFonts w:ascii="David" w:hAnsi="David" w:cs="David"/>
          <w:color w:val="000000" w:themeColor="text1"/>
          <w:rtl/>
          <w:lang w:bidi="he-IL"/>
        </w:rPr>
        <w:t xml:space="preserve"> </w:t>
      </w:r>
      <w:proofErr w:type="spellStart"/>
      <w:r w:rsidR="00B81F55" w:rsidRPr="00FE3797">
        <w:rPr>
          <w:rFonts w:ascii="David" w:hAnsi="David" w:cs="David"/>
          <w:color w:val="000000" w:themeColor="text1"/>
          <w:rtl/>
          <w:lang w:bidi="he-IL"/>
        </w:rPr>
        <w:t>הבטחון</w:t>
      </w:r>
      <w:proofErr w:type="spellEnd"/>
      <w:r w:rsidR="00B81F55" w:rsidRPr="00FE3797">
        <w:rPr>
          <w:rFonts w:ascii="David" w:hAnsi="David" w:cs="David"/>
          <w:color w:val="000000" w:themeColor="text1"/>
          <w:rtl/>
          <w:lang w:bidi="he-IL"/>
        </w:rPr>
        <w:t xml:space="preserve"> העצמי</w:t>
      </w:r>
      <w:r w:rsidRPr="00FE3797">
        <w:rPr>
          <w:rFonts w:ascii="David" w:hAnsi="David" w:cs="David"/>
          <w:color w:val="000000" w:themeColor="text1"/>
          <w:rtl/>
          <w:lang w:bidi="he-IL"/>
        </w:rPr>
        <w:t>:</w:t>
      </w:r>
    </w:p>
    <w:p w14:paraId="765354E0" w14:textId="77777777" w:rsidR="006B4AD0" w:rsidRPr="00FE3797" w:rsidRDefault="006B4AD0" w:rsidP="00FE3797">
      <w:pPr>
        <w:bidi/>
        <w:spacing w:line="480" w:lineRule="auto"/>
        <w:ind w:left="571" w:right="567"/>
        <w:jc w:val="both"/>
        <w:rPr>
          <w:rFonts w:ascii="David" w:hAnsi="David" w:cs="David"/>
          <w:color w:val="000000" w:themeColor="text1"/>
          <w:rtl/>
        </w:rPr>
      </w:pPr>
      <w:r w:rsidRPr="00FE3797">
        <w:rPr>
          <w:rFonts w:ascii="David" w:hAnsi="David" w:cs="David"/>
          <w:color w:val="000000" w:themeColor="text1"/>
          <w:rtl/>
        </w:rPr>
        <w:t xml:space="preserve"> </w:t>
      </w:r>
      <w:r w:rsidRPr="00FE3797">
        <w:rPr>
          <w:rFonts w:ascii="David" w:hAnsi="David" w:cs="David"/>
          <w:i/>
          <w:iCs/>
          <w:color w:val="000000" w:themeColor="text1"/>
          <w:rtl/>
        </w:rPr>
        <w:t>"</w:t>
      </w:r>
      <w:r w:rsidRPr="00FE3797">
        <w:rPr>
          <w:rFonts w:ascii="David" w:hAnsi="David" w:cs="David"/>
          <w:i/>
          <w:iCs/>
          <w:color w:val="000000" w:themeColor="text1"/>
          <w:rtl/>
          <w:lang w:bidi="he-IL"/>
        </w:rPr>
        <w:t>נתתי לתלמידים שלי משימת גילוי ידע חדש שלא ידעו קודם, וביקשתי מהם לכתוב טקסט יצירתי שמכיל מחשבות ורעיונות מקוריים שהם מצפים שאף אחד אחר לא חשב עליהם קודם</w:t>
      </w:r>
      <w:r w:rsidR="00884571" w:rsidRPr="00FE3797">
        <w:rPr>
          <w:rFonts w:ascii="David" w:hAnsi="David" w:cs="David"/>
          <w:i/>
          <w:iCs/>
          <w:color w:val="000000" w:themeColor="text1"/>
          <w:rtl/>
          <w:lang w:bidi="he-IL"/>
        </w:rPr>
        <w:t xml:space="preserve"> ואז לקבל החלטה ספציפית בהתבסס על החקר שהם עשו</w:t>
      </w:r>
      <w:r w:rsidRPr="00FE3797">
        <w:rPr>
          <w:rFonts w:ascii="David" w:hAnsi="David" w:cs="David"/>
          <w:i/>
          <w:iCs/>
          <w:color w:val="000000" w:themeColor="text1"/>
          <w:rtl/>
          <w:lang w:bidi="he-IL"/>
        </w:rPr>
        <w:t>. התלמידים הפתיעו אותי! הם כתבו יצירות עם דמיון, שלפעמים גם היה מצחיק, חלק מהם גם צייר את הרעיון מאחורי הטקסט שכתב</w:t>
      </w:r>
      <w:r w:rsidR="00884571" w:rsidRPr="00FE3797">
        <w:rPr>
          <w:rFonts w:ascii="David" w:hAnsi="David" w:cs="David"/>
          <w:i/>
          <w:iCs/>
          <w:color w:val="000000" w:themeColor="text1"/>
          <w:rtl/>
          <w:lang w:bidi="he-IL"/>
        </w:rPr>
        <w:t xml:space="preserve"> והצליחו להגיע להחלטות מושכלות</w:t>
      </w:r>
      <w:r w:rsidRPr="00FE3797">
        <w:rPr>
          <w:rFonts w:ascii="David" w:hAnsi="David" w:cs="David"/>
          <w:i/>
          <w:iCs/>
          <w:color w:val="000000" w:themeColor="text1"/>
          <w:rtl/>
          <w:lang w:bidi="he-IL"/>
        </w:rPr>
        <w:t>. כמורה וותיקה הרגשתי משהו מיוחד ביכולת הדמיון שלהם, את לא תאמיני כמה יצירתיות הייתה להם, נדהמתי מהם, היה לי מרגש ונפלא לקרוא את היצירות שלהם!</w:t>
      </w:r>
      <w:r w:rsidRPr="00FE3797">
        <w:rPr>
          <w:rFonts w:ascii="David" w:hAnsi="David" w:cs="David"/>
          <w:i/>
          <w:iCs/>
          <w:color w:val="000000" w:themeColor="text1"/>
          <w:rtl/>
        </w:rPr>
        <w:t xml:space="preserve">" </w:t>
      </w:r>
    </w:p>
    <w:p w14:paraId="75EBFAFA" w14:textId="77777777" w:rsidR="003C0923" w:rsidRPr="00FE3797" w:rsidRDefault="006C4FEC" w:rsidP="00FE3797">
      <w:pPr>
        <w:bidi/>
        <w:spacing w:line="480" w:lineRule="auto"/>
        <w:jc w:val="both"/>
        <w:rPr>
          <w:rFonts w:ascii="David" w:hAnsi="David" w:cs="David"/>
          <w:color w:val="000000" w:themeColor="text1"/>
          <w:rtl/>
        </w:rPr>
      </w:pPr>
      <w:r w:rsidRPr="00FE3797">
        <w:rPr>
          <w:rFonts w:ascii="David" w:hAnsi="David" w:cs="David"/>
          <w:color w:val="000000" w:themeColor="text1"/>
          <w:rtl/>
          <w:lang w:bidi="he-IL"/>
        </w:rPr>
        <w:t xml:space="preserve">מורים אחרים התבססו על </w:t>
      </w:r>
      <w:r w:rsidR="00A84C18" w:rsidRPr="00FE3797">
        <w:rPr>
          <w:rFonts w:ascii="David" w:hAnsi="David" w:cs="David"/>
          <w:color w:val="000000" w:themeColor="text1"/>
          <w:rtl/>
          <w:lang w:bidi="he-IL"/>
        </w:rPr>
        <w:t>אסטרטגיית</w:t>
      </w:r>
      <w:r w:rsidRPr="00FE3797">
        <w:rPr>
          <w:rFonts w:ascii="David" w:hAnsi="David" w:cs="David"/>
          <w:color w:val="000000" w:themeColor="text1"/>
          <w:rtl/>
        </w:rPr>
        <w:t xml:space="preserve"> </w:t>
      </w:r>
      <w:r w:rsidRPr="00FE3797">
        <w:rPr>
          <w:rFonts w:ascii="David" w:hAnsi="David" w:cs="David"/>
          <w:color w:val="000000" w:themeColor="text1"/>
          <w:u w:val="single"/>
          <w:rtl/>
          <w:lang w:bidi="he-IL"/>
        </w:rPr>
        <w:t>הכתה ההפוכה</w:t>
      </w:r>
      <w:r w:rsidRPr="00FE3797">
        <w:rPr>
          <w:rFonts w:ascii="David" w:hAnsi="David" w:cs="David"/>
          <w:color w:val="000000" w:themeColor="text1"/>
          <w:rtl/>
        </w:rPr>
        <w:t xml:space="preserve"> </w:t>
      </w:r>
      <w:r w:rsidR="00A84C18" w:rsidRPr="00FE3797">
        <w:rPr>
          <w:rFonts w:ascii="David" w:hAnsi="David" w:cs="David"/>
          <w:color w:val="000000" w:themeColor="text1"/>
          <w:rtl/>
          <w:lang w:bidi="he-IL"/>
        </w:rPr>
        <w:t xml:space="preserve">להשגת </w:t>
      </w:r>
      <w:r w:rsidR="00236B5F" w:rsidRPr="00FE3797">
        <w:rPr>
          <w:rFonts w:ascii="David" w:hAnsi="David" w:cs="David"/>
          <w:color w:val="000000" w:themeColor="text1"/>
          <w:rtl/>
          <w:lang w:bidi="he-IL"/>
        </w:rPr>
        <w:t xml:space="preserve">אותן </w:t>
      </w:r>
      <w:r w:rsidR="00A84C18" w:rsidRPr="00FE3797">
        <w:rPr>
          <w:rFonts w:ascii="David" w:hAnsi="David" w:cs="David"/>
          <w:color w:val="000000" w:themeColor="text1"/>
          <w:rtl/>
          <w:lang w:bidi="he-IL"/>
        </w:rPr>
        <w:t xml:space="preserve">שתי מטרות העלאת </w:t>
      </w:r>
      <w:r w:rsidR="004D6F4F" w:rsidRPr="00FE3797">
        <w:rPr>
          <w:rFonts w:ascii="David" w:hAnsi="David" w:cs="David"/>
          <w:color w:val="000000" w:themeColor="text1"/>
          <w:rtl/>
          <w:lang w:bidi="he-IL"/>
        </w:rPr>
        <w:t>הביטחון</w:t>
      </w:r>
      <w:r w:rsidR="00A84C18" w:rsidRPr="00FE3797">
        <w:rPr>
          <w:rFonts w:ascii="David" w:hAnsi="David" w:cs="David"/>
          <w:color w:val="000000" w:themeColor="text1"/>
          <w:rtl/>
          <w:lang w:bidi="he-IL"/>
        </w:rPr>
        <w:t xml:space="preserve"> העצמי ולחיזוק הקשרים בין התלמידים, </w:t>
      </w:r>
      <w:r w:rsidR="00236B5F" w:rsidRPr="00FE3797">
        <w:rPr>
          <w:rFonts w:ascii="David" w:hAnsi="David" w:cs="David"/>
          <w:color w:val="000000" w:themeColor="text1"/>
          <w:rtl/>
          <w:lang w:bidi="he-IL"/>
        </w:rPr>
        <w:t>ש</w:t>
      </w:r>
      <w:r w:rsidR="00A84C18" w:rsidRPr="00FE3797">
        <w:rPr>
          <w:rFonts w:ascii="David" w:hAnsi="David" w:cs="David"/>
          <w:color w:val="000000" w:themeColor="text1"/>
          <w:rtl/>
          <w:lang w:bidi="he-IL"/>
        </w:rPr>
        <w:t>נחשבות לחשובות בלמידה רגשית חברתית תוך אישית ובין אישית. המורים סיפרו</w:t>
      </w:r>
      <w:r w:rsidRPr="00FE3797">
        <w:rPr>
          <w:rFonts w:ascii="David" w:hAnsi="David" w:cs="David"/>
          <w:color w:val="000000" w:themeColor="text1"/>
          <w:rtl/>
          <w:lang w:bidi="he-IL"/>
        </w:rPr>
        <w:t xml:space="preserve"> שקשה</w:t>
      </w:r>
      <w:r w:rsidR="00A84C18" w:rsidRPr="00FE3797">
        <w:rPr>
          <w:rFonts w:ascii="David" w:hAnsi="David" w:cs="David"/>
          <w:color w:val="000000" w:themeColor="text1"/>
          <w:rtl/>
          <w:lang w:bidi="he-IL"/>
        </w:rPr>
        <w:t xml:space="preserve"> לתלמידים</w:t>
      </w:r>
      <w:r w:rsidRPr="00FE3797">
        <w:rPr>
          <w:rFonts w:ascii="David" w:hAnsi="David" w:cs="David"/>
          <w:color w:val="000000" w:themeColor="text1"/>
          <w:rtl/>
          <w:lang w:bidi="he-IL"/>
        </w:rPr>
        <w:t xml:space="preserve"> להישאר זמן ארוך מול המסכים לכן נתנו שיעורים קצרים של חצי זמן משיעור רגיל, ו</w:t>
      </w:r>
      <w:r w:rsidR="00A84C18" w:rsidRPr="00FE3797">
        <w:rPr>
          <w:rFonts w:ascii="David" w:hAnsi="David" w:cs="David"/>
          <w:color w:val="000000" w:themeColor="text1"/>
          <w:rtl/>
          <w:lang w:bidi="he-IL"/>
        </w:rPr>
        <w:t xml:space="preserve">השלימו באמצעות </w:t>
      </w:r>
      <w:r w:rsidRPr="00FE3797">
        <w:rPr>
          <w:rFonts w:ascii="David" w:hAnsi="David" w:cs="David"/>
          <w:color w:val="000000" w:themeColor="text1"/>
          <w:rtl/>
          <w:lang w:bidi="he-IL"/>
        </w:rPr>
        <w:t>שיטת הכתה ההפוכה שמתבססת על מתן חומר להכנה לפני השיעור ועל דיון רפלקטיבי משלים במהלך השיעור</w:t>
      </w:r>
      <w:r w:rsidR="00A84C18" w:rsidRPr="00FE3797">
        <w:rPr>
          <w:rFonts w:ascii="David" w:hAnsi="David" w:cs="David"/>
          <w:color w:val="000000" w:themeColor="text1"/>
          <w:rtl/>
          <w:lang w:bidi="he-IL"/>
        </w:rPr>
        <w:t>, שיטה זו</w:t>
      </w:r>
      <w:r w:rsidRPr="00FE3797">
        <w:rPr>
          <w:rFonts w:ascii="David" w:hAnsi="David" w:cs="David"/>
          <w:color w:val="000000" w:themeColor="text1"/>
          <w:rtl/>
          <w:lang w:bidi="he-IL"/>
        </w:rPr>
        <w:t xml:space="preserve"> עזרה</w:t>
      </w:r>
      <w:r w:rsidR="00A84C18" w:rsidRPr="00FE3797">
        <w:rPr>
          <w:rFonts w:ascii="David" w:hAnsi="David" w:cs="David"/>
          <w:color w:val="000000" w:themeColor="text1"/>
          <w:rtl/>
          <w:lang w:bidi="he-IL"/>
        </w:rPr>
        <w:t xml:space="preserve"> למורים</w:t>
      </w:r>
      <w:r w:rsidRPr="00FE3797">
        <w:rPr>
          <w:rFonts w:ascii="David" w:hAnsi="David" w:cs="David"/>
          <w:color w:val="000000" w:themeColor="text1"/>
          <w:rtl/>
          <w:lang w:bidi="he-IL"/>
        </w:rPr>
        <w:t xml:space="preserve"> להשלים את החומר</w:t>
      </w:r>
      <w:r w:rsidR="00A84C18" w:rsidRPr="00FE3797">
        <w:rPr>
          <w:rFonts w:ascii="David" w:hAnsi="David" w:cs="David"/>
          <w:color w:val="000000" w:themeColor="text1"/>
          <w:rtl/>
          <w:lang w:bidi="he-IL"/>
        </w:rPr>
        <w:t xml:space="preserve"> מצד אחד </w:t>
      </w:r>
      <w:r w:rsidR="00236B5F" w:rsidRPr="00FE3797">
        <w:rPr>
          <w:rFonts w:ascii="David" w:hAnsi="David" w:cs="David"/>
          <w:color w:val="000000" w:themeColor="text1"/>
          <w:rtl/>
          <w:lang w:bidi="he-IL"/>
        </w:rPr>
        <w:t>והרימה את</w:t>
      </w:r>
      <w:r w:rsidR="00A84C18" w:rsidRPr="00FE3797">
        <w:rPr>
          <w:rFonts w:ascii="David" w:hAnsi="David" w:cs="David"/>
          <w:color w:val="000000" w:themeColor="text1"/>
          <w:rtl/>
          <w:lang w:bidi="he-IL"/>
        </w:rPr>
        <w:t xml:space="preserve"> הב</w:t>
      </w:r>
      <w:r w:rsidR="00236B5F" w:rsidRPr="00FE3797">
        <w:rPr>
          <w:rFonts w:ascii="David" w:hAnsi="David" w:cs="David"/>
          <w:color w:val="000000" w:themeColor="text1"/>
          <w:rtl/>
          <w:lang w:bidi="he-IL"/>
        </w:rPr>
        <w:t>י</w:t>
      </w:r>
      <w:r w:rsidR="00A84C18" w:rsidRPr="00FE3797">
        <w:rPr>
          <w:rFonts w:ascii="David" w:hAnsi="David" w:cs="David"/>
          <w:color w:val="000000" w:themeColor="text1"/>
          <w:rtl/>
          <w:lang w:bidi="he-IL"/>
        </w:rPr>
        <w:t xml:space="preserve">טחון העצמי של התלמידים מכיוון </w:t>
      </w:r>
      <w:r w:rsidR="00236B5F" w:rsidRPr="00FE3797">
        <w:rPr>
          <w:rFonts w:ascii="David" w:hAnsi="David" w:cs="David"/>
          <w:color w:val="000000" w:themeColor="text1"/>
          <w:rtl/>
          <w:lang w:bidi="he-IL"/>
        </w:rPr>
        <w:t>ש</w:t>
      </w:r>
      <w:r w:rsidR="00A84C18" w:rsidRPr="00FE3797">
        <w:rPr>
          <w:rFonts w:ascii="David" w:hAnsi="David" w:cs="David"/>
          <w:color w:val="000000" w:themeColor="text1"/>
          <w:rtl/>
          <w:lang w:bidi="he-IL"/>
        </w:rPr>
        <w:t>בעצמם קראו, הבינו או שאלו</w:t>
      </w:r>
      <w:r w:rsidRPr="00FE3797">
        <w:rPr>
          <w:rFonts w:ascii="David" w:hAnsi="David" w:cs="David"/>
          <w:color w:val="000000" w:themeColor="text1"/>
          <w:rtl/>
          <w:lang w:bidi="he-IL"/>
        </w:rPr>
        <w:t xml:space="preserve">. </w:t>
      </w:r>
      <w:proofErr w:type="spellStart"/>
      <w:r w:rsidRPr="00FE3797">
        <w:rPr>
          <w:rFonts w:ascii="David" w:hAnsi="David" w:cs="David"/>
          <w:color w:val="000000" w:themeColor="text1"/>
          <w:rtl/>
          <w:lang w:bidi="he-IL"/>
        </w:rPr>
        <w:t>איאת</w:t>
      </w:r>
      <w:proofErr w:type="spellEnd"/>
      <w:r w:rsidRPr="00FE3797">
        <w:rPr>
          <w:rFonts w:ascii="David" w:hAnsi="David" w:cs="David"/>
          <w:color w:val="000000" w:themeColor="text1"/>
          <w:rtl/>
          <w:lang w:bidi="he-IL"/>
        </w:rPr>
        <w:t xml:space="preserve"> המורה למתמטיקה:</w:t>
      </w:r>
      <w:r w:rsidRPr="00FE3797">
        <w:rPr>
          <w:rFonts w:ascii="David" w:hAnsi="David" w:cs="David"/>
          <w:color w:val="000000" w:themeColor="text1"/>
          <w:rtl/>
        </w:rPr>
        <w:t xml:space="preserve"> </w:t>
      </w:r>
    </w:p>
    <w:p w14:paraId="79082E58" w14:textId="77777777" w:rsidR="006C4FEC" w:rsidRPr="00FE3797" w:rsidRDefault="006C4FEC" w:rsidP="00FE3797">
      <w:pPr>
        <w:bidi/>
        <w:spacing w:line="480" w:lineRule="auto"/>
        <w:ind w:left="571" w:right="567"/>
        <w:jc w:val="both"/>
        <w:rPr>
          <w:rFonts w:ascii="David" w:hAnsi="David" w:cs="David"/>
          <w:i/>
          <w:iCs/>
          <w:color w:val="000000" w:themeColor="text1"/>
          <w:rtl/>
          <w:lang w:bidi="he-IL"/>
        </w:rPr>
      </w:pPr>
      <w:r w:rsidRPr="00FE3797">
        <w:rPr>
          <w:rFonts w:ascii="David" w:hAnsi="David" w:cs="David"/>
          <w:i/>
          <w:iCs/>
          <w:color w:val="000000" w:themeColor="text1"/>
          <w:rtl/>
        </w:rPr>
        <w:lastRenderedPageBreak/>
        <w:t>"</w:t>
      </w:r>
      <w:r w:rsidRPr="00FE3797">
        <w:rPr>
          <w:rFonts w:ascii="David" w:hAnsi="David" w:cs="David"/>
          <w:i/>
          <w:iCs/>
          <w:color w:val="000000" w:themeColor="text1"/>
          <w:rtl/>
          <w:lang w:bidi="he-IL"/>
        </w:rPr>
        <w:t>אחד הדברים שהכנסתי בלמידה מרחוק זה שיטת הכתה ההפוכה, התלמיד מגיע לשיעור אחרי שעבר על החומר, הכיר אותו באופן ראשוני באופן עצמי, הוא בא לשיעור עם שאלות וסימני קריאה וצריך להבין, לסדר את המחשבות, לארגן את החומר בצורה יותר טובה וקלה וזה מאוד חשוב בהבנת מתמטיקה. במהלך השיעור אני נותנת לתלמידים תפקידים ואחריות על חלקים קטנים בחומר, ואז יש למידת עמיתים, אני נדהמת מצורת החשיבה המתמטית של התלמידים, אני נרגשת להקשיב לשפה המתמטית שלהם, הם מביעים את עצמם מתמטית, הם מתמודדים עם שאלות מתמטיות קשות. נו טוב, אני מלמדת את הכתה הכי טובה בשכבה</w:t>
      </w:r>
      <w:r w:rsidRPr="00FE3797">
        <w:rPr>
          <w:rFonts w:ascii="David" w:hAnsi="David" w:cs="David"/>
          <w:i/>
          <w:iCs/>
          <w:color w:val="000000" w:themeColor="text1"/>
          <w:rtl/>
        </w:rPr>
        <w:t>"</w:t>
      </w:r>
      <w:r w:rsidR="006B4AD0" w:rsidRPr="00FE3797">
        <w:rPr>
          <w:rFonts w:ascii="David" w:hAnsi="David" w:cs="David"/>
          <w:i/>
          <w:iCs/>
          <w:color w:val="000000" w:themeColor="text1"/>
          <w:rtl/>
          <w:lang w:bidi="he-IL"/>
        </w:rPr>
        <w:t>.</w:t>
      </w:r>
    </w:p>
    <w:p w14:paraId="49E6EAF7" w14:textId="77777777" w:rsidR="00D9083B" w:rsidRPr="00FE3797" w:rsidRDefault="00360D56"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 xml:space="preserve">שילוב </w:t>
      </w:r>
      <w:r w:rsidR="00F16AEF" w:rsidRPr="00FE3797">
        <w:rPr>
          <w:rFonts w:ascii="David" w:hAnsi="David" w:cs="David"/>
          <w:color w:val="000000" w:themeColor="text1"/>
          <w:rtl/>
          <w:lang w:bidi="he-IL"/>
        </w:rPr>
        <w:t>הומור בלמידה כדרך להתמודדות עם לחץ וח</w:t>
      </w:r>
      <w:r w:rsidR="00223A1C" w:rsidRPr="00FE3797">
        <w:rPr>
          <w:rFonts w:ascii="David" w:hAnsi="David" w:cs="David"/>
          <w:color w:val="000000" w:themeColor="text1"/>
          <w:rtl/>
          <w:lang w:bidi="he-IL"/>
        </w:rPr>
        <w:t>ר</w:t>
      </w:r>
      <w:r w:rsidR="00F16AEF" w:rsidRPr="00FE3797">
        <w:rPr>
          <w:rFonts w:ascii="David" w:hAnsi="David" w:cs="David"/>
          <w:color w:val="000000" w:themeColor="text1"/>
          <w:rtl/>
          <w:lang w:bidi="he-IL"/>
        </w:rPr>
        <w:t>דה</w:t>
      </w:r>
      <w:r w:rsidRPr="00FE3797">
        <w:rPr>
          <w:rFonts w:ascii="David" w:hAnsi="David" w:cs="David"/>
          <w:color w:val="000000" w:themeColor="text1"/>
          <w:rtl/>
          <w:lang w:bidi="he-IL"/>
        </w:rPr>
        <w:t xml:space="preserve"> </w:t>
      </w:r>
      <w:proofErr w:type="spellStart"/>
      <w:r w:rsidRPr="00FE3797">
        <w:rPr>
          <w:rFonts w:ascii="David" w:hAnsi="David" w:cs="David"/>
          <w:color w:val="000000" w:themeColor="text1"/>
          <w:rtl/>
          <w:lang w:bidi="he-IL"/>
        </w:rPr>
        <w:t>הי</w:t>
      </w:r>
      <w:r w:rsidR="00236B5F" w:rsidRPr="00FE3797">
        <w:rPr>
          <w:rFonts w:ascii="David" w:hAnsi="David" w:cs="David"/>
          <w:color w:val="000000" w:themeColor="text1"/>
          <w:rtl/>
          <w:lang w:bidi="he-IL"/>
        </w:rPr>
        <w:t>ת</w:t>
      </w:r>
      <w:r w:rsidRPr="00FE3797">
        <w:rPr>
          <w:rFonts w:ascii="David" w:hAnsi="David" w:cs="David"/>
          <w:color w:val="000000" w:themeColor="text1"/>
          <w:rtl/>
          <w:lang w:bidi="he-IL"/>
        </w:rPr>
        <w:t>ה</w:t>
      </w:r>
      <w:proofErr w:type="spellEnd"/>
      <w:r w:rsidRPr="00FE3797">
        <w:rPr>
          <w:rFonts w:ascii="David" w:hAnsi="David" w:cs="David"/>
          <w:color w:val="000000" w:themeColor="text1"/>
          <w:rtl/>
          <w:lang w:bidi="he-IL"/>
        </w:rPr>
        <w:t xml:space="preserve"> הדרך שהשתמשה בה </w:t>
      </w:r>
      <w:proofErr w:type="spellStart"/>
      <w:r w:rsidR="00E14BEB" w:rsidRPr="00FE3797">
        <w:rPr>
          <w:rFonts w:ascii="David" w:hAnsi="David" w:cs="David"/>
          <w:color w:val="000000" w:themeColor="text1"/>
          <w:rtl/>
          <w:lang w:bidi="he-IL"/>
        </w:rPr>
        <w:t>סומיה</w:t>
      </w:r>
      <w:proofErr w:type="spellEnd"/>
      <w:r w:rsidR="00236B5F" w:rsidRPr="00FE3797">
        <w:rPr>
          <w:rFonts w:ascii="David" w:hAnsi="David" w:cs="David"/>
          <w:color w:val="000000" w:themeColor="text1"/>
          <w:rtl/>
          <w:lang w:bidi="he-IL"/>
        </w:rPr>
        <w:t xml:space="preserve"> בתקופת משבר הקורונה, לטענתה שילוב הומור במהלך השיעורים יכול להוציא אותם מהסטרס, לצחוק יחד ולהרגיש בהקלה רגשית</w:t>
      </w:r>
      <w:r w:rsidRPr="00FE3797">
        <w:rPr>
          <w:rFonts w:ascii="David" w:hAnsi="David" w:cs="David"/>
          <w:color w:val="000000" w:themeColor="text1"/>
          <w:rtl/>
          <w:lang w:bidi="he-IL"/>
        </w:rPr>
        <w:t xml:space="preserve">: </w:t>
      </w:r>
    </w:p>
    <w:p w14:paraId="3AD0EF74" w14:textId="77777777" w:rsidR="002D3B92" w:rsidRPr="00FE3797" w:rsidRDefault="00360D56" w:rsidP="00FE3797">
      <w:pPr>
        <w:bidi/>
        <w:spacing w:line="480" w:lineRule="auto"/>
        <w:ind w:left="571" w:right="567"/>
        <w:jc w:val="both"/>
        <w:rPr>
          <w:rFonts w:ascii="David" w:hAnsi="David" w:cs="David"/>
          <w:i/>
          <w:iCs/>
          <w:color w:val="000000" w:themeColor="text1"/>
          <w:rtl/>
          <w:lang w:bidi="he-IL"/>
        </w:rPr>
      </w:pPr>
      <w:r w:rsidRPr="00FE3797">
        <w:rPr>
          <w:rFonts w:ascii="David" w:hAnsi="David" w:cs="David"/>
          <w:color w:val="000000" w:themeColor="text1"/>
          <w:rtl/>
          <w:lang w:bidi="he-IL"/>
        </w:rPr>
        <w:t>"</w:t>
      </w:r>
      <w:r w:rsidR="00094DFB" w:rsidRPr="00FE3797">
        <w:rPr>
          <w:rFonts w:ascii="David" w:hAnsi="David" w:cs="David"/>
          <w:i/>
          <w:iCs/>
          <w:color w:val="000000" w:themeColor="text1"/>
          <w:rtl/>
          <w:lang w:bidi="he-IL"/>
        </w:rPr>
        <w:t>בגלל העובדה שהתלמיד נמצא בביתו או בחדר שלו יכול לשעמם או</w:t>
      </w:r>
      <w:r w:rsidR="00E92217" w:rsidRPr="00FE3797">
        <w:rPr>
          <w:rFonts w:ascii="David" w:hAnsi="David" w:cs="David"/>
          <w:i/>
          <w:iCs/>
          <w:color w:val="000000" w:themeColor="text1"/>
          <w:rtl/>
          <w:lang w:bidi="he-IL"/>
        </w:rPr>
        <w:t xml:space="preserve">תו, הוא יכול לרחף בתוך העולם הפרטי שלו, </w:t>
      </w:r>
      <w:r w:rsidR="00D9083B" w:rsidRPr="00FE3797">
        <w:rPr>
          <w:rFonts w:ascii="David" w:hAnsi="David" w:cs="David"/>
          <w:i/>
          <w:iCs/>
          <w:color w:val="000000" w:themeColor="text1"/>
          <w:rtl/>
          <w:lang w:bidi="he-IL"/>
        </w:rPr>
        <w:t>לחלק מהתלמידים זה גורם</w:t>
      </w:r>
      <w:r w:rsidR="00E92217" w:rsidRPr="00FE3797">
        <w:rPr>
          <w:rFonts w:ascii="David" w:hAnsi="David" w:cs="David"/>
          <w:i/>
          <w:iCs/>
          <w:color w:val="000000" w:themeColor="text1"/>
          <w:rtl/>
          <w:lang w:bidi="he-IL"/>
        </w:rPr>
        <w:t xml:space="preserve"> לחץ וחרדה, יש מספיק גורמים בתקופה הנוכחית שמלחיצים אותם, עמימות, מחלות, מוות, בדידות</w:t>
      </w:r>
      <w:r w:rsidR="00D9083B" w:rsidRPr="00FE3797">
        <w:rPr>
          <w:rFonts w:ascii="David" w:hAnsi="David" w:cs="David"/>
          <w:i/>
          <w:iCs/>
          <w:color w:val="000000" w:themeColor="text1"/>
          <w:rtl/>
          <w:lang w:bidi="he-IL"/>
        </w:rPr>
        <w:t xml:space="preserve"> וריחוק</w:t>
      </w:r>
      <w:r w:rsidR="00E92217" w:rsidRPr="00FE3797">
        <w:rPr>
          <w:rFonts w:ascii="David" w:hAnsi="David" w:cs="David"/>
          <w:i/>
          <w:iCs/>
          <w:color w:val="000000" w:themeColor="text1"/>
          <w:rtl/>
          <w:lang w:bidi="he-IL"/>
        </w:rPr>
        <w:t xml:space="preserve">. מצאתי דרך להתמודד עם כל זה ... </w:t>
      </w:r>
      <w:r w:rsidR="0068024C" w:rsidRPr="00FE3797">
        <w:rPr>
          <w:rFonts w:ascii="David" w:hAnsi="David" w:cs="David"/>
          <w:i/>
          <w:iCs/>
          <w:color w:val="000000" w:themeColor="text1"/>
          <w:rtl/>
          <w:lang w:bidi="he-IL"/>
        </w:rPr>
        <w:t xml:space="preserve">הומור! מתחילה את השיעור בבדיחה, </w:t>
      </w:r>
      <w:r w:rsidR="00E92217" w:rsidRPr="00FE3797">
        <w:rPr>
          <w:rFonts w:ascii="David" w:hAnsi="David" w:cs="David"/>
          <w:i/>
          <w:iCs/>
          <w:color w:val="000000" w:themeColor="text1"/>
          <w:rtl/>
          <w:lang w:bidi="he-IL"/>
        </w:rPr>
        <w:t xml:space="preserve">אני צוחקת איתם, אני צוחקת על עצמי, בחלק מהשיעורים אני </w:t>
      </w:r>
      <w:r w:rsidR="0068024C" w:rsidRPr="00FE3797">
        <w:rPr>
          <w:rFonts w:ascii="David" w:hAnsi="David" w:cs="David"/>
          <w:i/>
          <w:iCs/>
          <w:color w:val="000000" w:themeColor="text1"/>
          <w:rtl/>
          <w:lang w:bidi="he-IL"/>
        </w:rPr>
        <w:t>סטנדאפיסטית</w:t>
      </w:r>
      <w:r w:rsidR="009F66CA" w:rsidRPr="00FE3797">
        <w:rPr>
          <w:rFonts w:ascii="David" w:hAnsi="David" w:cs="David"/>
          <w:i/>
          <w:iCs/>
          <w:color w:val="000000" w:themeColor="text1"/>
          <w:rtl/>
          <w:lang w:bidi="he-IL"/>
        </w:rPr>
        <w:t xml:space="preserve"> יותר מאשר מורה".</w:t>
      </w:r>
    </w:p>
    <w:p w14:paraId="7C7F1A4A" w14:textId="77777777" w:rsidR="009F66CA" w:rsidRPr="00FE3797" w:rsidRDefault="009F66CA" w:rsidP="00FE3797">
      <w:pPr>
        <w:bidi/>
        <w:spacing w:line="480" w:lineRule="auto"/>
        <w:ind w:left="571" w:right="567"/>
        <w:jc w:val="both"/>
        <w:rPr>
          <w:rFonts w:ascii="David" w:hAnsi="David" w:cs="David"/>
          <w:i/>
          <w:iCs/>
          <w:color w:val="000000" w:themeColor="text1"/>
          <w:rtl/>
          <w:lang w:bidi="he-IL"/>
        </w:rPr>
      </w:pPr>
    </w:p>
    <w:p w14:paraId="33209154" w14:textId="77777777" w:rsidR="00D57CA8" w:rsidRPr="00FE3797" w:rsidRDefault="002D3B92" w:rsidP="00FE3797">
      <w:pPr>
        <w:bidi/>
        <w:spacing w:line="480" w:lineRule="auto"/>
        <w:jc w:val="both"/>
        <w:rPr>
          <w:rFonts w:ascii="David" w:hAnsi="David" w:cs="David"/>
          <w:b/>
          <w:bCs/>
          <w:color w:val="000000" w:themeColor="text1"/>
          <w:rtl/>
          <w:lang w:bidi="he-IL"/>
        </w:rPr>
      </w:pPr>
      <w:r w:rsidRPr="00FE3797">
        <w:rPr>
          <w:rFonts w:ascii="David" w:hAnsi="David" w:cs="David"/>
          <w:b/>
          <w:bCs/>
          <w:color w:val="000000" w:themeColor="text1"/>
          <w:rtl/>
          <w:lang w:bidi="he-IL"/>
        </w:rPr>
        <w:t xml:space="preserve">שינויים במישור האישי-רגשי </w:t>
      </w:r>
    </w:p>
    <w:p w14:paraId="03741484" w14:textId="77777777" w:rsidR="002D3B92" w:rsidRPr="00FE3797" w:rsidRDefault="00D57CA8"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משתתפי המחקר ציינו</w:t>
      </w:r>
      <w:r w:rsidR="00836AC5" w:rsidRPr="00FE3797">
        <w:rPr>
          <w:rFonts w:ascii="David" w:hAnsi="David" w:cs="David"/>
          <w:color w:val="000000" w:themeColor="text1"/>
          <w:rtl/>
          <w:lang w:bidi="he-IL"/>
        </w:rPr>
        <w:t xml:space="preserve"> שתקופת הלמידה מרחוק בעת משבר קורונה </w:t>
      </w:r>
      <w:r w:rsidR="00E578B3" w:rsidRPr="00FE3797">
        <w:rPr>
          <w:rFonts w:ascii="David" w:hAnsi="David" w:cs="David"/>
          <w:color w:val="000000" w:themeColor="text1"/>
          <w:rtl/>
          <w:lang w:bidi="he-IL"/>
        </w:rPr>
        <w:t>הייתה</w:t>
      </w:r>
      <w:r w:rsidR="00836AC5" w:rsidRPr="00FE3797">
        <w:rPr>
          <w:rFonts w:ascii="David" w:hAnsi="David" w:cs="David"/>
          <w:color w:val="000000" w:themeColor="text1"/>
          <w:rtl/>
          <w:lang w:bidi="he-IL"/>
        </w:rPr>
        <w:t xml:space="preserve"> מאתגרת מאוד מבחינה רגשית אישית ובינאישית,</w:t>
      </w:r>
      <w:r w:rsidRPr="00FE3797">
        <w:rPr>
          <w:rFonts w:ascii="David" w:hAnsi="David" w:cs="David"/>
          <w:color w:val="000000" w:themeColor="text1"/>
          <w:rtl/>
          <w:lang w:bidi="he-IL"/>
        </w:rPr>
        <w:t xml:space="preserve"> </w:t>
      </w:r>
      <w:r w:rsidR="00836AC5" w:rsidRPr="00FE3797">
        <w:rPr>
          <w:rFonts w:ascii="David" w:hAnsi="David" w:cs="David"/>
          <w:color w:val="000000" w:themeColor="text1"/>
          <w:rtl/>
          <w:lang w:bidi="he-IL"/>
        </w:rPr>
        <w:t xml:space="preserve">לכן </w:t>
      </w:r>
      <w:r w:rsidRPr="00FE3797">
        <w:rPr>
          <w:rFonts w:ascii="David" w:hAnsi="David" w:cs="David"/>
          <w:color w:val="000000" w:themeColor="text1"/>
          <w:rtl/>
          <w:lang w:bidi="he-IL"/>
        </w:rPr>
        <w:t>השתמשו בשיעורים כמ</w:t>
      </w:r>
      <w:r w:rsidR="002D3B92" w:rsidRPr="00FE3797">
        <w:rPr>
          <w:rFonts w:ascii="David" w:hAnsi="David" w:cs="David"/>
          <w:color w:val="000000" w:themeColor="text1"/>
          <w:rtl/>
          <w:lang w:bidi="he-IL"/>
        </w:rPr>
        <w:t>רחב לשיח רגשי</w:t>
      </w:r>
      <w:r w:rsidR="00E861A1" w:rsidRPr="00FE3797">
        <w:rPr>
          <w:rFonts w:ascii="David" w:hAnsi="David" w:cs="David"/>
          <w:color w:val="000000" w:themeColor="text1"/>
          <w:rtl/>
          <w:lang w:bidi="he-IL"/>
        </w:rPr>
        <w:t xml:space="preserve"> הדדי</w:t>
      </w:r>
      <w:r w:rsidR="002D3B92" w:rsidRPr="00FE3797">
        <w:rPr>
          <w:rFonts w:ascii="David" w:hAnsi="David" w:cs="David"/>
          <w:color w:val="000000" w:themeColor="text1"/>
          <w:rtl/>
          <w:lang w:bidi="he-IL"/>
        </w:rPr>
        <w:t xml:space="preserve">, </w:t>
      </w:r>
      <w:r w:rsidRPr="00FE3797">
        <w:rPr>
          <w:rFonts w:ascii="David" w:hAnsi="David" w:cs="David"/>
          <w:color w:val="000000" w:themeColor="text1"/>
          <w:rtl/>
          <w:lang w:bidi="he-IL"/>
        </w:rPr>
        <w:t xml:space="preserve">להעלאת </w:t>
      </w:r>
      <w:r w:rsidR="002D3B92" w:rsidRPr="00FE3797">
        <w:rPr>
          <w:rFonts w:ascii="David" w:hAnsi="David" w:cs="David"/>
          <w:color w:val="000000" w:themeColor="text1"/>
          <w:rtl/>
          <w:lang w:bidi="he-IL"/>
        </w:rPr>
        <w:t>אכפתיות</w:t>
      </w:r>
      <w:r w:rsidRPr="00FE3797">
        <w:rPr>
          <w:rFonts w:ascii="David" w:hAnsi="David" w:cs="David"/>
          <w:color w:val="000000" w:themeColor="text1"/>
          <w:rtl/>
          <w:lang w:bidi="he-IL"/>
        </w:rPr>
        <w:t xml:space="preserve"> ואמפתיה כלפי התלמידים והם כלפי עצמם</w:t>
      </w:r>
      <w:r w:rsidR="002D3B92" w:rsidRPr="00FE3797">
        <w:rPr>
          <w:rFonts w:ascii="David" w:hAnsi="David" w:cs="David"/>
          <w:color w:val="000000" w:themeColor="text1"/>
          <w:rtl/>
          <w:lang w:bidi="he-IL"/>
        </w:rPr>
        <w:t xml:space="preserve">, </w:t>
      </w:r>
      <w:r w:rsidRPr="00FE3797">
        <w:rPr>
          <w:rFonts w:ascii="David" w:hAnsi="David" w:cs="David"/>
          <w:color w:val="000000" w:themeColor="text1"/>
          <w:rtl/>
          <w:lang w:bidi="he-IL"/>
        </w:rPr>
        <w:t>ל</w:t>
      </w:r>
      <w:r w:rsidR="002D3B92" w:rsidRPr="00FE3797">
        <w:rPr>
          <w:rFonts w:ascii="David" w:hAnsi="David" w:cs="David"/>
          <w:color w:val="000000" w:themeColor="text1"/>
          <w:rtl/>
          <w:lang w:bidi="he-IL"/>
        </w:rPr>
        <w:t>מתן מענה אישי</w:t>
      </w:r>
      <w:r w:rsidRPr="00FE3797">
        <w:rPr>
          <w:rFonts w:ascii="David" w:hAnsi="David" w:cs="David"/>
          <w:color w:val="000000" w:themeColor="text1"/>
          <w:rtl/>
          <w:lang w:bidi="he-IL"/>
        </w:rPr>
        <w:t xml:space="preserve"> וחברתי</w:t>
      </w:r>
      <w:r w:rsidR="002D3B92" w:rsidRPr="00FE3797">
        <w:rPr>
          <w:rFonts w:ascii="David" w:hAnsi="David" w:cs="David"/>
          <w:color w:val="000000" w:themeColor="text1"/>
          <w:rtl/>
          <w:lang w:bidi="he-IL"/>
        </w:rPr>
        <w:t xml:space="preserve">, </w:t>
      </w:r>
      <w:r w:rsidRPr="00FE3797">
        <w:rPr>
          <w:rFonts w:ascii="David" w:hAnsi="David" w:cs="David"/>
          <w:color w:val="000000" w:themeColor="text1"/>
          <w:rtl/>
          <w:lang w:bidi="he-IL"/>
        </w:rPr>
        <w:t xml:space="preserve">לתקשורת וללמד אותם להשתמש בשפה רגשית, לזהות ולדבר רגשות. כל אלה באו כדי לשרת את המטרות שלהם </w:t>
      </w:r>
      <w:r w:rsidR="004D7138" w:rsidRPr="00FE3797">
        <w:rPr>
          <w:rFonts w:ascii="David" w:hAnsi="David" w:cs="David"/>
          <w:color w:val="000000" w:themeColor="text1"/>
          <w:rtl/>
          <w:lang w:bidi="he-IL"/>
        </w:rPr>
        <w:t>המתמקדות ב</w:t>
      </w:r>
      <w:r w:rsidRPr="00FE3797">
        <w:rPr>
          <w:rFonts w:ascii="David" w:hAnsi="David" w:cs="David"/>
          <w:color w:val="000000" w:themeColor="text1"/>
          <w:rtl/>
          <w:lang w:bidi="he-IL"/>
        </w:rPr>
        <w:t>למידה רגשית חברתית.</w:t>
      </w:r>
    </w:p>
    <w:p w14:paraId="1743CCFE" w14:textId="77777777" w:rsidR="00E861A1" w:rsidRPr="00FE3797" w:rsidRDefault="00E861A1"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המורים, העידו על כך שאחת הדרכים שלהם להתמודד עם הפחדים של תלמידיהם הייתה לאפשר שיח אישי, רגשי וחברתי בתוך הקבוצה, בין אם בהנחיית המורה ובין אם באמצעות מתן זמן מהשיעור לשיחה חופשית בין התלמידים עצמם בקבוצות קטנות. לדוגמא, האני מורה לערבית הדגיש:</w:t>
      </w:r>
    </w:p>
    <w:p w14:paraId="1F1BF93A" w14:textId="77777777" w:rsidR="00E861A1" w:rsidRPr="00FE3797" w:rsidRDefault="00E861A1" w:rsidP="00FE3797">
      <w:pPr>
        <w:bidi/>
        <w:spacing w:line="480" w:lineRule="auto"/>
        <w:ind w:left="540" w:right="567"/>
        <w:jc w:val="both"/>
        <w:rPr>
          <w:rFonts w:ascii="David" w:hAnsi="David" w:cs="David"/>
          <w:color w:val="000000" w:themeColor="text1"/>
          <w:rtl/>
        </w:rPr>
      </w:pPr>
      <w:r w:rsidRPr="00FE3797">
        <w:rPr>
          <w:rFonts w:ascii="David" w:hAnsi="David" w:cs="David"/>
          <w:color w:val="000000" w:themeColor="text1"/>
          <w:rtl/>
        </w:rPr>
        <w:t xml:space="preserve"> </w:t>
      </w:r>
      <w:r w:rsidRPr="00FE3797">
        <w:rPr>
          <w:rFonts w:ascii="David" w:hAnsi="David" w:cs="David"/>
          <w:i/>
          <w:iCs/>
          <w:color w:val="000000" w:themeColor="text1"/>
          <w:rtl/>
        </w:rPr>
        <w:t>"</w:t>
      </w:r>
      <w:r w:rsidRPr="00FE3797">
        <w:rPr>
          <w:rFonts w:ascii="David" w:hAnsi="David" w:cs="David"/>
          <w:i/>
          <w:iCs/>
          <w:color w:val="000000" w:themeColor="text1"/>
          <w:rtl/>
          <w:lang w:bidi="he-IL"/>
        </w:rPr>
        <w:t xml:space="preserve">אני מזמין את התלמידים לקיים שיח בינם לבין עצמם תוך כך שאני צופה ומקשיב להם, מזמין אותם לשאול אחד את השני מה שלומו וכל שאלה שבא לו, מגדיר זמן ומקשיב. הם מנצלים את הזמן להביע געגועים אחד לשני, געגועים לכתה ולבית הספר, ולחיים הנורמליים שהיו להם לפני </w:t>
      </w:r>
      <w:r w:rsidRPr="00FE3797">
        <w:rPr>
          <w:rFonts w:ascii="David" w:hAnsi="David" w:cs="David"/>
          <w:i/>
          <w:iCs/>
          <w:color w:val="000000" w:themeColor="text1"/>
          <w:rtl/>
          <w:lang w:bidi="he-IL"/>
        </w:rPr>
        <w:lastRenderedPageBreak/>
        <w:t xml:space="preserve">קורונה, וגם שיתפו בדברים כמו קשיים שהם עוברים בלמידה מרחוק, ובפחדים שלהם. אני עושה את השיח החופשי לרוב בעל פה ולפעמים בכתיבה באמצעות כלי דיגיטלי כמו </w:t>
      </w:r>
      <w:proofErr w:type="spellStart"/>
      <w:r w:rsidRPr="00FE3797">
        <w:rPr>
          <w:rFonts w:ascii="David" w:hAnsi="David" w:cs="David"/>
          <w:i/>
          <w:iCs/>
          <w:color w:val="000000" w:themeColor="text1"/>
          <w:rtl/>
          <w:lang w:bidi="he-IL"/>
        </w:rPr>
        <w:t>פדלט</w:t>
      </w:r>
      <w:proofErr w:type="spellEnd"/>
      <w:r w:rsidRPr="00FE3797">
        <w:rPr>
          <w:rFonts w:ascii="David" w:hAnsi="David" w:cs="David"/>
          <w:i/>
          <w:iCs/>
          <w:color w:val="000000" w:themeColor="text1"/>
          <w:rtl/>
          <w:lang w:bidi="he-IL"/>
        </w:rPr>
        <w:t xml:space="preserve"> או בקבוצת </w:t>
      </w:r>
      <w:proofErr w:type="spellStart"/>
      <w:r w:rsidRPr="00FE3797">
        <w:rPr>
          <w:rFonts w:ascii="David" w:hAnsi="David" w:cs="David"/>
          <w:i/>
          <w:iCs/>
          <w:color w:val="000000" w:themeColor="text1"/>
          <w:rtl/>
          <w:lang w:bidi="he-IL"/>
        </w:rPr>
        <w:t>וואטסאפ</w:t>
      </w:r>
      <w:proofErr w:type="spellEnd"/>
      <w:r w:rsidRPr="00FE3797">
        <w:rPr>
          <w:rFonts w:ascii="David" w:hAnsi="David" w:cs="David"/>
          <w:i/>
          <w:iCs/>
          <w:color w:val="000000" w:themeColor="text1"/>
          <w:rtl/>
        </w:rPr>
        <w:t>"</w:t>
      </w:r>
      <w:r w:rsidRPr="00FE3797">
        <w:rPr>
          <w:rFonts w:ascii="David" w:hAnsi="David" w:cs="David"/>
          <w:color w:val="000000" w:themeColor="text1"/>
          <w:rtl/>
        </w:rPr>
        <w:t xml:space="preserve">. </w:t>
      </w:r>
    </w:p>
    <w:p w14:paraId="0F34EE74" w14:textId="77777777" w:rsidR="00E861A1" w:rsidRPr="00FE3797" w:rsidRDefault="00E861A1" w:rsidP="00FE3797">
      <w:pPr>
        <w:bidi/>
        <w:spacing w:line="480" w:lineRule="auto"/>
        <w:jc w:val="both"/>
        <w:rPr>
          <w:rFonts w:ascii="David" w:hAnsi="David" w:cs="David"/>
          <w:color w:val="000000" w:themeColor="text1"/>
          <w:rtl/>
        </w:rPr>
      </w:pPr>
      <w:r w:rsidRPr="00FE3797">
        <w:rPr>
          <w:rFonts w:ascii="David" w:hAnsi="David" w:cs="David"/>
          <w:color w:val="000000" w:themeColor="text1"/>
          <w:rtl/>
          <w:lang w:bidi="he-IL"/>
        </w:rPr>
        <w:t xml:space="preserve">על פי האני, השיח מאפשר לתלמידים לשתף בחוויות אישיות שהם עוברים, בחוויות משפחתיות, ברגשות ובפחדים שלהם ואף לקבל סוג של לגיטימציה לפחדים אלה, לזכות לעידוד, תמיכה ודרכים להתמודדות גם שהם בתוך המרחב הפרטי שלהם. דוגמא נוספת למתן המרחב עולה מפיה של </w:t>
      </w:r>
      <w:proofErr w:type="spellStart"/>
      <w:r w:rsidRPr="00FE3797">
        <w:rPr>
          <w:rFonts w:ascii="David" w:hAnsi="David" w:cs="David"/>
          <w:color w:val="000000" w:themeColor="text1"/>
          <w:rtl/>
          <w:lang w:bidi="he-IL"/>
        </w:rPr>
        <w:t>רנא</w:t>
      </w:r>
      <w:proofErr w:type="spellEnd"/>
      <w:r w:rsidRPr="00FE3797">
        <w:rPr>
          <w:rFonts w:ascii="David" w:hAnsi="David" w:cs="David"/>
          <w:color w:val="000000" w:themeColor="text1"/>
          <w:rtl/>
          <w:lang w:bidi="he-IL"/>
        </w:rPr>
        <w:t xml:space="preserve"> - מורה לאנגלית:</w:t>
      </w:r>
      <w:r w:rsidRPr="00FE3797">
        <w:rPr>
          <w:rFonts w:ascii="David" w:hAnsi="David" w:cs="David"/>
          <w:color w:val="000000" w:themeColor="text1"/>
          <w:rtl/>
        </w:rPr>
        <w:t xml:space="preserve"> </w:t>
      </w:r>
      <w:r w:rsidRPr="00FE3797">
        <w:rPr>
          <w:rFonts w:ascii="David" w:hAnsi="David" w:cs="David"/>
          <w:i/>
          <w:iCs/>
          <w:color w:val="000000" w:themeColor="text1"/>
          <w:rtl/>
        </w:rPr>
        <w:t>"</w:t>
      </w:r>
      <w:r w:rsidRPr="00FE3797">
        <w:rPr>
          <w:rFonts w:ascii="David" w:hAnsi="David" w:cs="David"/>
          <w:i/>
          <w:iCs/>
          <w:color w:val="000000" w:themeColor="text1"/>
          <w:rtl/>
          <w:lang w:bidi="he-IL"/>
        </w:rPr>
        <w:t>חשוב להתחיל את השיעור בשאלה רגשית כדי שיח רגשי וחוויתי, אני עוקבת אחרי ההשתתפות שלהם בשיח ומאתרת את אלה שלא שיתפו ופונה אליהם בשאלה על נושא שמעניין אותם</w:t>
      </w:r>
      <w:r w:rsidRPr="00FE3797">
        <w:rPr>
          <w:rFonts w:ascii="David" w:hAnsi="David" w:cs="David"/>
          <w:i/>
          <w:iCs/>
          <w:color w:val="000000" w:themeColor="text1"/>
          <w:rtl/>
        </w:rPr>
        <w:t>"</w:t>
      </w:r>
      <w:r w:rsidRPr="00FE3797">
        <w:rPr>
          <w:rFonts w:ascii="David" w:hAnsi="David" w:cs="David"/>
          <w:color w:val="000000" w:themeColor="text1"/>
          <w:rtl/>
          <w:lang w:bidi="he-IL"/>
        </w:rPr>
        <w:t>.</w:t>
      </w:r>
      <w:r w:rsidRPr="00FE3797">
        <w:rPr>
          <w:rFonts w:ascii="David" w:hAnsi="David" w:cs="David"/>
          <w:color w:val="000000" w:themeColor="text1"/>
          <w:rtl/>
        </w:rPr>
        <w:t xml:space="preserve"> </w:t>
      </w:r>
      <w:r w:rsidRPr="00FE3797">
        <w:rPr>
          <w:rFonts w:ascii="David" w:hAnsi="David" w:cs="David"/>
          <w:color w:val="000000" w:themeColor="text1"/>
          <w:rtl/>
          <w:lang w:bidi="he-IL"/>
        </w:rPr>
        <w:t xml:space="preserve">התייחסות לצורך למתן מרחב לתלמידים עלה גם בדבריה של </w:t>
      </w:r>
      <w:proofErr w:type="spellStart"/>
      <w:r w:rsidRPr="00FE3797">
        <w:rPr>
          <w:rFonts w:ascii="David" w:hAnsi="David" w:cs="David"/>
          <w:color w:val="000000" w:themeColor="text1"/>
          <w:rtl/>
          <w:lang w:bidi="he-IL"/>
        </w:rPr>
        <w:t>לובנא</w:t>
      </w:r>
      <w:proofErr w:type="spellEnd"/>
      <w:r w:rsidRPr="00FE3797">
        <w:rPr>
          <w:rFonts w:ascii="David" w:hAnsi="David" w:cs="David"/>
          <w:color w:val="000000" w:themeColor="text1"/>
          <w:rtl/>
          <w:lang w:bidi="he-IL"/>
        </w:rPr>
        <w:t>, היועצת החינוכית בבית הספר:</w:t>
      </w:r>
      <w:r w:rsidRPr="00FE3797">
        <w:rPr>
          <w:rFonts w:ascii="David" w:hAnsi="David" w:cs="David"/>
          <w:color w:val="000000" w:themeColor="text1"/>
          <w:rtl/>
        </w:rPr>
        <w:t xml:space="preserve"> </w:t>
      </w:r>
      <w:r w:rsidRPr="00FE3797">
        <w:rPr>
          <w:rFonts w:ascii="David" w:hAnsi="David" w:cs="David"/>
          <w:i/>
          <w:iCs/>
          <w:color w:val="000000" w:themeColor="text1"/>
          <w:rtl/>
        </w:rPr>
        <w:t>"</w:t>
      </w:r>
      <w:r w:rsidRPr="00FE3797">
        <w:rPr>
          <w:rFonts w:ascii="David" w:hAnsi="David" w:cs="David"/>
          <w:i/>
          <w:iCs/>
          <w:color w:val="000000" w:themeColor="text1"/>
          <w:rtl/>
          <w:lang w:bidi="he-IL"/>
        </w:rPr>
        <w:t>אני מחפשת אחרי נושאים או אירועים אטרקטיביים לגיל שלהם ומביאה אותם לשיעורים</w:t>
      </w:r>
      <w:r w:rsidRPr="00FE3797">
        <w:rPr>
          <w:rFonts w:ascii="David" w:hAnsi="David" w:cs="David"/>
          <w:i/>
          <w:iCs/>
          <w:color w:val="000000" w:themeColor="text1"/>
          <w:rtl/>
        </w:rPr>
        <w:t>".</w:t>
      </w:r>
    </w:p>
    <w:p w14:paraId="7CAC9D72" w14:textId="77777777" w:rsidR="00E861A1" w:rsidRPr="00FE3797" w:rsidRDefault="00E861A1" w:rsidP="00FE3797">
      <w:pPr>
        <w:bidi/>
        <w:spacing w:line="480" w:lineRule="auto"/>
        <w:jc w:val="both"/>
        <w:rPr>
          <w:rFonts w:ascii="David" w:hAnsi="David" w:cs="David"/>
          <w:color w:val="000000" w:themeColor="text1"/>
          <w:rtl/>
        </w:rPr>
      </w:pPr>
      <w:r w:rsidRPr="00FE3797">
        <w:rPr>
          <w:rFonts w:ascii="David" w:hAnsi="David" w:cs="David"/>
          <w:color w:val="000000" w:themeColor="text1"/>
          <w:rtl/>
          <w:lang w:bidi="he-IL"/>
        </w:rPr>
        <w:t xml:space="preserve">בנוסף למרחב לקיים שיח רגשי במהלך השיעור, מורים רבים נתנו מרחב לתחושות לגבי השיעור עצמו. מורים אלה, הקדישו זמן מוגדר בסוף כל שיעור כדי לשאול את התלמידים איך הרגישו במהלך השיעור, איפה היה להם כיף ואיפה פחות, ומה הם היו רוצים להוסיף בשיעורים הבאים כדי שיהיה להם יותר טוב בשיעור.  כך למשל סיפרה </w:t>
      </w:r>
      <w:proofErr w:type="spellStart"/>
      <w:r w:rsidRPr="00FE3797">
        <w:rPr>
          <w:rFonts w:ascii="David" w:hAnsi="David" w:cs="David"/>
          <w:color w:val="000000" w:themeColor="text1"/>
          <w:rtl/>
          <w:lang w:bidi="he-IL"/>
        </w:rPr>
        <w:t>יאסמין</w:t>
      </w:r>
      <w:proofErr w:type="spellEnd"/>
      <w:r w:rsidR="004D7138" w:rsidRPr="00FE3797">
        <w:rPr>
          <w:rFonts w:ascii="David" w:hAnsi="David" w:cs="David"/>
          <w:color w:val="000000" w:themeColor="text1"/>
          <w:rtl/>
          <w:lang w:bidi="he-IL"/>
        </w:rPr>
        <w:t xml:space="preserve">, </w:t>
      </w:r>
      <w:r w:rsidRPr="00FE3797">
        <w:rPr>
          <w:rFonts w:ascii="David" w:hAnsi="David" w:cs="David"/>
          <w:color w:val="000000" w:themeColor="text1"/>
          <w:rtl/>
          <w:lang w:bidi="he-IL"/>
        </w:rPr>
        <w:t>מורה לאנגלית:</w:t>
      </w:r>
      <w:r w:rsidRPr="00FE3797">
        <w:rPr>
          <w:rFonts w:ascii="David" w:hAnsi="David" w:cs="David"/>
          <w:color w:val="000000" w:themeColor="text1"/>
          <w:rtl/>
        </w:rPr>
        <w:t xml:space="preserve"> </w:t>
      </w:r>
      <w:r w:rsidRPr="00FE3797">
        <w:rPr>
          <w:rFonts w:ascii="David" w:hAnsi="David" w:cs="David"/>
          <w:i/>
          <w:iCs/>
          <w:color w:val="000000" w:themeColor="text1"/>
          <w:rtl/>
        </w:rPr>
        <w:t>"</w:t>
      </w:r>
      <w:r w:rsidRPr="00FE3797">
        <w:rPr>
          <w:rFonts w:ascii="David" w:hAnsi="David" w:cs="David"/>
          <w:i/>
          <w:iCs/>
          <w:color w:val="000000" w:themeColor="text1"/>
          <w:rtl/>
          <w:lang w:bidi="he-IL"/>
        </w:rPr>
        <w:t>אני דואגת בסוף השיעור לקבל את דעתו של כל תלמיד על השיעור עצמו, האם כן מצא חן בעיניו ומה לא, האם הרגיש בנח, ואני לומדת המון מהתשובות שלהם</w:t>
      </w:r>
      <w:r w:rsidRPr="00FE3797">
        <w:rPr>
          <w:rFonts w:ascii="David" w:hAnsi="David" w:cs="David"/>
          <w:i/>
          <w:iCs/>
          <w:color w:val="000000" w:themeColor="text1"/>
          <w:rtl/>
        </w:rPr>
        <w:t>"</w:t>
      </w:r>
      <w:r w:rsidRPr="00FE3797">
        <w:rPr>
          <w:rFonts w:ascii="David" w:hAnsi="David" w:cs="David"/>
          <w:color w:val="000000" w:themeColor="text1"/>
          <w:rtl/>
        </w:rPr>
        <w:t xml:space="preserve">. </w:t>
      </w:r>
      <w:r w:rsidRPr="00FE3797">
        <w:rPr>
          <w:rFonts w:ascii="David" w:hAnsi="David" w:cs="David"/>
          <w:color w:val="000000" w:themeColor="text1"/>
          <w:rtl/>
          <w:lang w:bidi="he-IL"/>
        </w:rPr>
        <w:t xml:space="preserve">הוסיפה </w:t>
      </w:r>
      <w:proofErr w:type="spellStart"/>
      <w:r w:rsidRPr="00FE3797">
        <w:rPr>
          <w:rFonts w:ascii="David" w:hAnsi="David" w:cs="David"/>
          <w:color w:val="000000" w:themeColor="text1"/>
          <w:rtl/>
          <w:lang w:bidi="he-IL"/>
        </w:rPr>
        <w:t>רים</w:t>
      </w:r>
      <w:proofErr w:type="spellEnd"/>
      <w:r w:rsidRPr="00FE3797">
        <w:rPr>
          <w:rFonts w:ascii="David" w:hAnsi="David" w:cs="David"/>
          <w:color w:val="000000" w:themeColor="text1"/>
          <w:rtl/>
          <w:lang w:bidi="he-IL"/>
        </w:rPr>
        <w:t xml:space="preserve"> המורה למתמטיקה:</w:t>
      </w:r>
      <w:r w:rsidRPr="00FE3797">
        <w:rPr>
          <w:rFonts w:ascii="David" w:hAnsi="David" w:cs="David"/>
          <w:color w:val="000000" w:themeColor="text1"/>
          <w:rtl/>
        </w:rPr>
        <w:t xml:space="preserve"> </w:t>
      </w:r>
      <w:r w:rsidRPr="00FE3797">
        <w:rPr>
          <w:rFonts w:ascii="David" w:hAnsi="David" w:cs="David"/>
          <w:i/>
          <w:iCs/>
          <w:color w:val="000000" w:themeColor="text1"/>
          <w:rtl/>
        </w:rPr>
        <w:t>"</w:t>
      </w:r>
      <w:r w:rsidRPr="00FE3797">
        <w:rPr>
          <w:rFonts w:ascii="David" w:hAnsi="David" w:cs="David"/>
          <w:i/>
          <w:iCs/>
          <w:color w:val="000000" w:themeColor="text1"/>
          <w:rtl/>
          <w:lang w:bidi="he-IL"/>
        </w:rPr>
        <w:t>אני מבקשת בסוף השיעור שיעריכו גם את עצמם, איך הם חושבים שהיו בשיעור … בשיעורים אח</w:t>
      </w:r>
      <w:r w:rsidRPr="00FE3797">
        <w:rPr>
          <w:rFonts w:ascii="David" w:hAnsi="David" w:cs="David"/>
          <w:i/>
          <w:iCs/>
          <w:color w:val="000000" w:themeColor="text1"/>
          <w:rtl/>
        </w:rPr>
        <w:t>"</w:t>
      </w:r>
      <w:r w:rsidRPr="00FE3797">
        <w:rPr>
          <w:rFonts w:ascii="David" w:hAnsi="David" w:cs="David"/>
          <w:i/>
          <w:iCs/>
          <w:color w:val="000000" w:themeColor="text1"/>
          <w:rtl/>
          <w:lang w:bidi="he-IL"/>
        </w:rPr>
        <w:t xml:space="preserve">כ אני מוסיפה ומשנה לפי ההערות שהם נתנו לשיפור, מראה להם שדעתם חשובה ושלקחתי אותה בחשבון, וכך הם מעיזים יותר לתקשר ומרגישים </w:t>
      </w:r>
      <w:proofErr w:type="spellStart"/>
      <w:r w:rsidRPr="00FE3797">
        <w:rPr>
          <w:rFonts w:ascii="David" w:hAnsi="David" w:cs="David"/>
          <w:i/>
          <w:iCs/>
          <w:color w:val="000000" w:themeColor="text1"/>
          <w:rtl/>
          <w:lang w:bidi="he-IL"/>
        </w:rPr>
        <w:t>בבטחון</w:t>
      </w:r>
      <w:proofErr w:type="spellEnd"/>
      <w:r w:rsidRPr="00FE3797">
        <w:rPr>
          <w:rFonts w:ascii="David" w:hAnsi="David" w:cs="David"/>
          <w:i/>
          <w:iCs/>
          <w:color w:val="000000" w:themeColor="text1"/>
          <w:rtl/>
          <w:lang w:bidi="he-IL"/>
        </w:rPr>
        <w:t xml:space="preserve"> עצמי</w:t>
      </w:r>
      <w:r w:rsidRPr="00FE3797">
        <w:rPr>
          <w:rFonts w:ascii="David" w:hAnsi="David" w:cs="David"/>
          <w:i/>
          <w:iCs/>
          <w:color w:val="000000" w:themeColor="text1"/>
          <w:rtl/>
        </w:rPr>
        <w:t>".</w:t>
      </w:r>
    </w:p>
    <w:p w14:paraId="05211F4B" w14:textId="77777777" w:rsidR="00910B7E" w:rsidRPr="00FE3797" w:rsidRDefault="00E861A1" w:rsidP="00FE3797">
      <w:pPr>
        <w:bidi/>
        <w:spacing w:line="480" w:lineRule="auto"/>
        <w:jc w:val="both"/>
        <w:rPr>
          <w:rFonts w:ascii="David" w:hAnsi="David" w:cs="David"/>
          <w:color w:val="000000" w:themeColor="text1"/>
          <w:rtl/>
        </w:rPr>
      </w:pPr>
      <w:r w:rsidRPr="00FE3797">
        <w:rPr>
          <w:rFonts w:ascii="David" w:hAnsi="David" w:cs="David"/>
          <w:color w:val="000000" w:themeColor="text1"/>
          <w:rtl/>
          <w:lang w:bidi="he-IL"/>
        </w:rPr>
        <w:t>מורים העידו על כך שיזמו במהלך ההוראה מרחוק בעת קורונה שיעורים שלמים כדי לקיים שיח אישי, רגשי ופשוט לאפשר לתלמידים להתבטא, לספר, לשתף בחוויות אישיות ומשפחתיות שעוברות עליהם, במידת הצורך מפגשים אלה היו בנוכחות הורה כדי לעודד את התלמיד ולתמוך בו באמצעות שיחה משולש</w:t>
      </w:r>
      <w:r w:rsidR="00910B7E" w:rsidRPr="00FE3797">
        <w:rPr>
          <w:rFonts w:ascii="David" w:hAnsi="David" w:cs="David"/>
          <w:color w:val="000000" w:themeColor="text1"/>
          <w:rtl/>
          <w:lang w:bidi="he-IL"/>
        </w:rPr>
        <w:t>ת</w:t>
      </w:r>
      <w:r w:rsidRPr="00FE3797">
        <w:rPr>
          <w:rFonts w:ascii="David" w:hAnsi="David" w:cs="David"/>
          <w:color w:val="000000" w:themeColor="text1"/>
          <w:rtl/>
          <w:lang w:bidi="he-IL"/>
        </w:rPr>
        <w:t xml:space="preserve"> מורה-תלמידים-הורים, </w:t>
      </w:r>
      <w:proofErr w:type="spellStart"/>
      <w:r w:rsidR="00910B7E" w:rsidRPr="00FE3797">
        <w:rPr>
          <w:rFonts w:ascii="David" w:hAnsi="David" w:cs="David"/>
          <w:color w:val="000000" w:themeColor="text1"/>
          <w:rtl/>
          <w:lang w:bidi="he-IL"/>
        </w:rPr>
        <w:t>דאליה</w:t>
      </w:r>
      <w:proofErr w:type="spellEnd"/>
      <w:r w:rsidR="00910B7E" w:rsidRPr="00FE3797">
        <w:rPr>
          <w:rFonts w:ascii="David" w:hAnsi="David" w:cs="David"/>
          <w:color w:val="000000" w:themeColor="text1"/>
          <w:rtl/>
          <w:lang w:bidi="he-IL"/>
        </w:rPr>
        <w:t xml:space="preserve"> </w:t>
      </w:r>
      <w:r w:rsidRPr="00FE3797">
        <w:rPr>
          <w:rFonts w:ascii="David" w:hAnsi="David" w:cs="David"/>
          <w:color w:val="000000" w:themeColor="text1"/>
          <w:rtl/>
          <w:lang w:bidi="he-IL"/>
        </w:rPr>
        <w:t xml:space="preserve">המורה </w:t>
      </w:r>
      <w:r w:rsidR="00910B7E" w:rsidRPr="00FE3797">
        <w:rPr>
          <w:rFonts w:ascii="David" w:hAnsi="David" w:cs="David"/>
          <w:color w:val="000000" w:themeColor="text1"/>
          <w:rtl/>
          <w:lang w:bidi="he-IL"/>
        </w:rPr>
        <w:t>לשפה עברית</w:t>
      </w:r>
      <w:r w:rsidRPr="00FE3797">
        <w:rPr>
          <w:rFonts w:ascii="David" w:hAnsi="David" w:cs="David"/>
          <w:color w:val="000000" w:themeColor="text1"/>
          <w:rtl/>
          <w:lang w:bidi="he-IL"/>
        </w:rPr>
        <w:t>:</w:t>
      </w:r>
      <w:r w:rsidRPr="00FE3797">
        <w:rPr>
          <w:rFonts w:ascii="David" w:hAnsi="David" w:cs="David"/>
          <w:color w:val="000000" w:themeColor="text1"/>
          <w:rtl/>
        </w:rPr>
        <w:t xml:space="preserve"> </w:t>
      </w:r>
    </w:p>
    <w:p w14:paraId="62BA43E8" w14:textId="77777777" w:rsidR="00E861A1" w:rsidRPr="00FE3797" w:rsidRDefault="00E861A1" w:rsidP="00FE3797">
      <w:pPr>
        <w:bidi/>
        <w:spacing w:line="480" w:lineRule="auto"/>
        <w:ind w:left="571" w:right="567"/>
        <w:jc w:val="both"/>
        <w:rPr>
          <w:rFonts w:ascii="David" w:hAnsi="David" w:cs="David"/>
          <w:color w:val="000000" w:themeColor="text1"/>
          <w:rtl/>
        </w:rPr>
      </w:pPr>
      <w:r w:rsidRPr="00FE3797">
        <w:rPr>
          <w:rFonts w:ascii="David" w:hAnsi="David" w:cs="David"/>
          <w:i/>
          <w:iCs/>
          <w:color w:val="000000" w:themeColor="text1"/>
          <w:rtl/>
        </w:rPr>
        <w:t>"</w:t>
      </w:r>
      <w:r w:rsidRPr="00FE3797">
        <w:rPr>
          <w:rFonts w:ascii="David" w:hAnsi="David" w:cs="David"/>
          <w:i/>
          <w:iCs/>
          <w:color w:val="000000" w:themeColor="text1"/>
          <w:rtl/>
          <w:lang w:bidi="he-IL"/>
        </w:rPr>
        <w:t xml:space="preserve">מתחילה את המפגש בשיחה נפשית רגשית ונותנת זמן מספיק שכולם יגידו משהו … בהתחלה היה קשה להם להיכנס לזום, הם פחדו, קיימתי שיחות טלפון אישיות, ביקרתי כמה מהם בבתים וכך לאט </w:t>
      </w:r>
      <w:proofErr w:type="spellStart"/>
      <w:r w:rsidRPr="00FE3797">
        <w:rPr>
          <w:rFonts w:ascii="David" w:hAnsi="David" w:cs="David"/>
          <w:i/>
          <w:iCs/>
          <w:color w:val="000000" w:themeColor="text1"/>
          <w:rtl/>
          <w:lang w:bidi="he-IL"/>
        </w:rPr>
        <w:t>לאט</w:t>
      </w:r>
      <w:proofErr w:type="spellEnd"/>
      <w:r w:rsidRPr="00FE3797">
        <w:rPr>
          <w:rFonts w:ascii="David" w:hAnsi="David" w:cs="David"/>
          <w:i/>
          <w:iCs/>
          <w:color w:val="000000" w:themeColor="text1"/>
          <w:rtl/>
          <w:lang w:bidi="he-IL"/>
        </w:rPr>
        <w:t xml:space="preserve"> נכנסו לזום כי התגעגעו אחד לשני והמשכנו במפגשים סינכרוניים</w:t>
      </w:r>
      <w:r w:rsidRPr="00FE3797">
        <w:rPr>
          <w:rFonts w:ascii="David" w:hAnsi="David" w:cs="David"/>
          <w:i/>
          <w:iCs/>
          <w:color w:val="000000" w:themeColor="text1"/>
          <w:rtl/>
        </w:rPr>
        <w:t>".</w:t>
      </w:r>
    </w:p>
    <w:p w14:paraId="1ECBF5F2" w14:textId="77777777" w:rsidR="00E861A1" w:rsidRPr="00FE3797" w:rsidRDefault="00E861A1" w:rsidP="00FE3797">
      <w:pPr>
        <w:bidi/>
        <w:spacing w:line="480" w:lineRule="auto"/>
        <w:jc w:val="both"/>
        <w:rPr>
          <w:rFonts w:ascii="David" w:hAnsi="David" w:cs="David"/>
          <w:color w:val="000000" w:themeColor="text1"/>
          <w:rtl/>
        </w:rPr>
      </w:pPr>
      <w:r w:rsidRPr="00FE3797">
        <w:rPr>
          <w:rFonts w:ascii="David" w:hAnsi="David" w:cs="David"/>
          <w:color w:val="000000" w:themeColor="text1"/>
          <w:rtl/>
          <w:lang w:bidi="he-IL"/>
        </w:rPr>
        <w:lastRenderedPageBreak/>
        <w:t xml:space="preserve">המרחב לקיום שיח רגשי התקיים באופן </w:t>
      </w:r>
      <w:proofErr w:type="spellStart"/>
      <w:r w:rsidRPr="00FE3797">
        <w:rPr>
          <w:rFonts w:ascii="David" w:hAnsi="David" w:cs="David"/>
          <w:color w:val="000000" w:themeColor="text1"/>
          <w:rtl/>
          <w:lang w:bidi="he-IL"/>
        </w:rPr>
        <w:t>רסיפרוקלי</w:t>
      </w:r>
      <w:proofErr w:type="spellEnd"/>
      <w:r w:rsidRPr="00FE3797">
        <w:rPr>
          <w:rFonts w:ascii="David" w:hAnsi="David" w:cs="David"/>
          <w:color w:val="000000" w:themeColor="text1"/>
          <w:rtl/>
          <w:lang w:bidi="he-IL"/>
        </w:rPr>
        <w:t xml:space="preserve"> .  גם המורים שיתפו את תלמידיהם בחוויות אישיות שהם עוברים וברגשות שלהם, הם ספרו לתלמידים איך עוברים עליהם ימים קשים אלה וספרו גם מה עובר בתוך המשפחות שלהם. רחמה המורה לאנגלית ספרה:</w:t>
      </w:r>
      <w:r w:rsidRPr="00FE3797">
        <w:rPr>
          <w:rFonts w:ascii="David" w:hAnsi="David" w:cs="David"/>
          <w:color w:val="000000" w:themeColor="text1"/>
          <w:rtl/>
        </w:rPr>
        <w:t xml:space="preserve"> </w:t>
      </w:r>
    </w:p>
    <w:p w14:paraId="11A71684" w14:textId="77777777" w:rsidR="00E861A1" w:rsidRPr="00FE3797" w:rsidRDefault="00E861A1" w:rsidP="00FE3797">
      <w:pPr>
        <w:bidi/>
        <w:spacing w:line="480" w:lineRule="auto"/>
        <w:ind w:left="540" w:right="567"/>
        <w:jc w:val="both"/>
        <w:rPr>
          <w:rFonts w:ascii="David" w:hAnsi="David" w:cs="David"/>
          <w:color w:val="000000" w:themeColor="text1"/>
          <w:rtl/>
          <w:lang w:bidi="he-IL"/>
        </w:rPr>
      </w:pPr>
      <w:r w:rsidRPr="00FE3797">
        <w:rPr>
          <w:rFonts w:ascii="David" w:hAnsi="David" w:cs="David"/>
          <w:i/>
          <w:iCs/>
          <w:color w:val="000000" w:themeColor="text1"/>
          <w:rtl/>
        </w:rPr>
        <w:t>"</w:t>
      </w:r>
      <w:r w:rsidRPr="00FE3797">
        <w:rPr>
          <w:rFonts w:ascii="David" w:hAnsi="David" w:cs="David"/>
          <w:i/>
          <w:iCs/>
          <w:color w:val="000000" w:themeColor="text1"/>
          <w:rtl/>
          <w:lang w:bidi="he-IL"/>
        </w:rPr>
        <w:t>שיתפתי את תלמידיי בקשיים שאני עוברת, ואיך התמודדתי איתם, כך אפשר לפתח מיומנויות אישיות שלהם ולהוות מודל לחיקוי, מצד אחד הדגשתי שגם לי כמבוגרת יש קשיים, ומצד שני נתתי דרכים ושיטות להתמודדות כך שגם הם יוכלו להשתמש בהם, כמו לעשות ספורט כאשר לא טוב לי, לבקר בחבר הכי קרוב אלי, לצפות בסרט מצחיק ונתתי להם כמה הצעות…</w:t>
      </w:r>
      <w:r w:rsidRPr="00FE3797">
        <w:rPr>
          <w:rFonts w:ascii="David" w:hAnsi="David" w:cs="David"/>
          <w:i/>
          <w:iCs/>
          <w:color w:val="000000" w:themeColor="text1"/>
          <w:rtl/>
        </w:rPr>
        <w:t>"</w:t>
      </w:r>
      <w:r w:rsidRPr="00FE3797">
        <w:rPr>
          <w:rFonts w:ascii="David" w:hAnsi="David" w:cs="David"/>
          <w:color w:val="000000" w:themeColor="text1"/>
          <w:rtl/>
          <w:lang w:bidi="he-IL"/>
        </w:rPr>
        <w:t>.</w:t>
      </w:r>
    </w:p>
    <w:p w14:paraId="52177203" w14:textId="77777777" w:rsidR="00E861A1" w:rsidRPr="00FE3797" w:rsidRDefault="00E861A1" w:rsidP="00FE3797">
      <w:pPr>
        <w:bidi/>
        <w:spacing w:line="480" w:lineRule="auto"/>
        <w:jc w:val="both"/>
        <w:rPr>
          <w:rFonts w:ascii="David" w:hAnsi="David" w:cs="David"/>
          <w:color w:val="000000" w:themeColor="text1"/>
          <w:rtl/>
        </w:rPr>
      </w:pPr>
      <w:r w:rsidRPr="00FE3797">
        <w:rPr>
          <w:rFonts w:ascii="David" w:hAnsi="David" w:cs="David"/>
          <w:color w:val="000000" w:themeColor="text1"/>
          <w:rtl/>
          <w:lang w:bidi="he-IL"/>
        </w:rPr>
        <w:t>השיתוף ה</w:t>
      </w:r>
      <w:r w:rsidR="00EE7029" w:rsidRPr="00FE3797">
        <w:rPr>
          <w:rFonts w:ascii="David" w:hAnsi="David" w:cs="David"/>
          <w:color w:val="000000" w:themeColor="text1"/>
          <w:rtl/>
          <w:lang w:bidi="he-IL"/>
        </w:rPr>
        <w:t>ה</w:t>
      </w:r>
      <w:r w:rsidRPr="00FE3797">
        <w:rPr>
          <w:rFonts w:ascii="David" w:hAnsi="David" w:cs="David"/>
          <w:color w:val="000000" w:themeColor="text1"/>
          <w:rtl/>
          <w:lang w:bidi="he-IL"/>
        </w:rPr>
        <w:t>דדי  היה כלי בידי המורים למתן לגיטימציה והצדקה לחוויות ולרגשות של תלמידיהם. מרווה מורה וותיקה לערבית ספרה:</w:t>
      </w:r>
      <w:r w:rsidRPr="00FE3797">
        <w:rPr>
          <w:rFonts w:ascii="David" w:hAnsi="David" w:cs="David"/>
          <w:color w:val="000000" w:themeColor="text1"/>
          <w:rtl/>
        </w:rPr>
        <w:t xml:space="preserve"> </w:t>
      </w:r>
      <w:r w:rsidRPr="00FE3797">
        <w:rPr>
          <w:rFonts w:ascii="David" w:hAnsi="David" w:cs="David"/>
          <w:i/>
          <w:iCs/>
          <w:color w:val="000000" w:themeColor="text1"/>
          <w:rtl/>
        </w:rPr>
        <w:t>"</w:t>
      </w:r>
      <w:r w:rsidRPr="00FE3797">
        <w:rPr>
          <w:rFonts w:ascii="David" w:hAnsi="David" w:cs="David"/>
          <w:i/>
          <w:iCs/>
          <w:color w:val="000000" w:themeColor="text1"/>
          <w:rtl/>
          <w:lang w:bidi="he-IL"/>
        </w:rPr>
        <w:t>באחד השיעור כאשר אמרתי לתלמידים שאני מחכה שיפתחו מצלמות ושחשוב לי לראות אותם כי התגעגעתי, תלמידה אחת ענתה: אני לא יכולה כי אני יושבת במטבח, הגבתי: גם אני יושבת במטבח כמוך, תסתכלי, ואז היא כן פתחה מצלמה</w:t>
      </w:r>
      <w:r w:rsidRPr="00FE3797">
        <w:rPr>
          <w:rFonts w:ascii="David" w:hAnsi="David" w:cs="David"/>
          <w:i/>
          <w:iCs/>
          <w:color w:val="000000" w:themeColor="text1"/>
          <w:rtl/>
        </w:rPr>
        <w:t>"</w:t>
      </w:r>
      <w:r w:rsidRPr="00FE3797">
        <w:rPr>
          <w:rFonts w:ascii="David" w:hAnsi="David" w:cs="David"/>
          <w:color w:val="000000" w:themeColor="text1"/>
          <w:rtl/>
        </w:rPr>
        <w:t xml:space="preserve">. </w:t>
      </w:r>
      <w:r w:rsidRPr="00FE3797">
        <w:rPr>
          <w:rFonts w:ascii="David" w:hAnsi="David" w:cs="David"/>
          <w:color w:val="000000" w:themeColor="text1"/>
          <w:rtl/>
          <w:lang w:bidi="he-IL"/>
        </w:rPr>
        <w:t xml:space="preserve">השיתוף ההדדי בחוויות וברגשות האישיים היווה אמצעי נוסף  כדי לעודד את התלמידים, שפחות מדברים ומשתפים, לחלוק גם הם את </w:t>
      </w:r>
      <w:r w:rsidR="006F4D5B" w:rsidRPr="00FE3797">
        <w:rPr>
          <w:rFonts w:ascii="David" w:hAnsi="David" w:cs="David"/>
          <w:color w:val="000000" w:themeColor="text1"/>
          <w:rtl/>
          <w:lang w:bidi="he-IL"/>
        </w:rPr>
        <w:t>רגשותיהם</w:t>
      </w:r>
      <w:r w:rsidRPr="00FE3797">
        <w:rPr>
          <w:rFonts w:ascii="David" w:hAnsi="David" w:cs="David"/>
          <w:color w:val="000000" w:themeColor="text1"/>
          <w:rtl/>
          <w:lang w:bidi="he-IL"/>
        </w:rPr>
        <w:t>. המורים ראו בעצמם מודל לחיקוי לתלמידים.</w:t>
      </w:r>
      <w:r w:rsidR="00EE7029" w:rsidRPr="00FE3797">
        <w:rPr>
          <w:rFonts w:ascii="David" w:hAnsi="David" w:cs="David"/>
          <w:color w:val="000000" w:themeColor="text1"/>
          <w:rtl/>
          <w:lang w:bidi="he-IL"/>
        </w:rPr>
        <w:t xml:space="preserve"> </w:t>
      </w:r>
      <w:r w:rsidR="00910B7E" w:rsidRPr="00FE3797">
        <w:rPr>
          <w:rFonts w:ascii="David" w:hAnsi="David" w:cs="David"/>
          <w:color w:val="000000" w:themeColor="text1"/>
          <w:rtl/>
          <w:lang w:bidi="he-IL"/>
        </w:rPr>
        <w:t xml:space="preserve">אימאן, </w:t>
      </w:r>
      <w:r w:rsidRPr="00FE3797">
        <w:rPr>
          <w:rFonts w:ascii="David" w:hAnsi="David" w:cs="David"/>
          <w:color w:val="000000" w:themeColor="text1"/>
          <w:rtl/>
          <w:lang w:bidi="he-IL"/>
        </w:rPr>
        <w:t>מורה לאנגלית סיפרה שהיא פונה לתלמידים שלה בנימה אישית:</w:t>
      </w:r>
      <w:r w:rsidRPr="00FE3797">
        <w:rPr>
          <w:rFonts w:ascii="David" w:hAnsi="David" w:cs="David"/>
          <w:color w:val="000000" w:themeColor="text1"/>
          <w:rtl/>
        </w:rPr>
        <w:t xml:space="preserve"> </w:t>
      </w:r>
      <w:r w:rsidRPr="00FE3797">
        <w:rPr>
          <w:rFonts w:ascii="David" w:hAnsi="David" w:cs="David"/>
          <w:i/>
          <w:iCs/>
          <w:color w:val="000000" w:themeColor="text1"/>
          <w:rtl/>
        </w:rPr>
        <w:t>"</w:t>
      </w:r>
      <w:r w:rsidRPr="00FE3797">
        <w:rPr>
          <w:rFonts w:ascii="David" w:hAnsi="David" w:cs="David"/>
          <w:i/>
          <w:iCs/>
          <w:color w:val="000000" w:themeColor="text1"/>
          <w:rtl/>
          <w:lang w:bidi="he-IL"/>
        </w:rPr>
        <w:t>תלמידיי היקרים, אני יודעת שהלמידה מרחוק קשה, היא קשה לכולנו, גם לי קשה ללמד מרחוק, זה דבר חדש לכולנו ואנחנו שותפים בקושי הזה</w:t>
      </w:r>
      <w:r w:rsidRPr="00FE3797">
        <w:rPr>
          <w:rFonts w:ascii="David" w:hAnsi="David" w:cs="David"/>
          <w:i/>
          <w:iCs/>
          <w:color w:val="000000" w:themeColor="text1"/>
          <w:rtl/>
        </w:rPr>
        <w:t>"</w:t>
      </w:r>
      <w:r w:rsidRPr="00FE3797">
        <w:rPr>
          <w:rFonts w:ascii="David" w:hAnsi="David" w:cs="David"/>
          <w:color w:val="000000" w:themeColor="text1"/>
          <w:rtl/>
          <w:lang w:bidi="he-IL"/>
        </w:rPr>
        <w:t>.</w:t>
      </w:r>
      <w:r w:rsidRPr="00FE3797">
        <w:rPr>
          <w:rFonts w:ascii="David" w:hAnsi="David" w:cs="David"/>
          <w:color w:val="000000" w:themeColor="text1"/>
          <w:rtl/>
        </w:rPr>
        <w:t xml:space="preserve"> </w:t>
      </w:r>
      <w:proofErr w:type="spellStart"/>
      <w:r w:rsidRPr="00FE3797">
        <w:rPr>
          <w:rFonts w:ascii="David" w:hAnsi="David" w:cs="David"/>
          <w:color w:val="000000" w:themeColor="text1"/>
          <w:rtl/>
          <w:lang w:bidi="he-IL"/>
        </w:rPr>
        <w:t>לובנא</w:t>
      </w:r>
      <w:proofErr w:type="spellEnd"/>
      <w:r w:rsidRPr="00FE3797">
        <w:rPr>
          <w:rFonts w:ascii="David" w:hAnsi="David" w:cs="David"/>
          <w:color w:val="000000" w:themeColor="text1"/>
          <w:rtl/>
          <w:lang w:bidi="he-IL"/>
        </w:rPr>
        <w:t>, היועצת הוסיפה:</w:t>
      </w:r>
      <w:r w:rsidRPr="00FE3797">
        <w:rPr>
          <w:rFonts w:ascii="David" w:hAnsi="David" w:cs="David"/>
          <w:color w:val="000000" w:themeColor="text1"/>
          <w:rtl/>
        </w:rPr>
        <w:t xml:space="preserve"> </w:t>
      </w:r>
      <w:r w:rsidRPr="00FE3797">
        <w:rPr>
          <w:rFonts w:ascii="David" w:hAnsi="David" w:cs="David"/>
          <w:i/>
          <w:iCs/>
          <w:color w:val="000000" w:themeColor="text1"/>
          <w:rtl/>
        </w:rPr>
        <w:t xml:space="preserve">"... </w:t>
      </w:r>
      <w:r w:rsidRPr="00FE3797">
        <w:rPr>
          <w:rFonts w:ascii="David" w:hAnsi="David" w:cs="David"/>
          <w:i/>
          <w:iCs/>
          <w:color w:val="000000" w:themeColor="text1"/>
          <w:rtl/>
          <w:lang w:bidi="he-IL"/>
        </w:rPr>
        <w:t>זאת הדרך שלי להזדהות איתם, להרגיע אותם ולהפחית מהסטרס שלהם</w:t>
      </w:r>
      <w:r w:rsidRPr="00FE3797">
        <w:rPr>
          <w:rFonts w:ascii="David" w:hAnsi="David" w:cs="David"/>
          <w:i/>
          <w:iCs/>
          <w:color w:val="000000" w:themeColor="text1"/>
          <w:rtl/>
        </w:rPr>
        <w:t xml:space="preserve"> "</w:t>
      </w:r>
      <w:r w:rsidRPr="00FE3797">
        <w:rPr>
          <w:rFonts w:ascii="David" w:hAnsi="David" w:cs="David"/>
          <w:color w:val="000000" w:themeColor="text1"/>
          <w:rtl/>
        </w:rPr>
        <w:t>.</w:t>
      </w:r>
    </w:p>
    <w:p w14:paraId="687DAF6F" w14:textId="77777777" w:rsidR="00910B7E" w:rsidRPr="00FE3797" w:rsidRDefault="009942DF" w:rsidP="00FE3797">
      <w:pPr>
        <w:bidi/>
        <w:spacing w:line="480" w:lineRule="auto"/>
        <w:jc w:val="both"/>
        <w:rPr>
          <w:rFonts w:ascii="David" w:hAnsi="David" w:cs="David"/>
          <w:color w:val="000000" w:themeColor="text1"/>
          <w:rtl/>
        </w:rPr>
      </w:pPr>
      <w:r w:rsidRPr="00FE3797">
        <w:rPr>
          <w:rFonts w:ascii="David" w:hAnsi="David" w:cs="David"/>
          <w:color w:val="000000" w:themeColor="text1"/>
          <w:rtl/>
          <w:lang w:bidi="he-IL"/>
        </w:rPr>
        <w:t xml:space="preserve">האסטרטגיה של </w:t>
      </w:r>
      <w:proofErr w:type="spellStart"/>
      <w:r w:rsidRPr="00FE3797">
        <w:rPr>
          <w:rFonts w:ascii="David" w:hAnsi="David" w:cs="David"/>
          <w:color w:val="000000" w:themeColor="text1"/>
          <w:rtl/>
          <w:lang w:bidi="he-IL"/>
        </w:rPr>
        <w:t>סוהאד</w:t>
      </w:r>
      <w:proofErr w:type="spellEnd"/>
      <w:r w:rsidRPr="00FE3797">
        <w:rPr>
          <w:rFonts w:ascii="David" w:hAnsi="David" w:cs="David"/>
          <w:color w:val="000000" w:themeColor="text1"/>
          <w:rtl/>
          <w:lang w:bidi="he-IL"/>
        </w:rPr>
        <w:t xml:space="preserve"> </w:t>
      </w:r>
      <w:r w:rsidR="006C4FEC" w:rsidRPr="00FE3797">
        <w:rPr>
          <w:rFonts w:ascii="David" w:hAnsi="David" w:cs="David"/>
          <w:color w:val="000000" w:themeColor="text1"/>
          <w:rtl/>
          <w:lang w:bidi="he-IL"/>
        </w:rPr>
        <w:t xml:space="preserve">מחנכת ומורה למדעים בבית ספר יסודי </w:t>
      </w:r>
      <w:r w:rsidRPr="00FE3797">
        <w:rPr>
          <w:rFonts w:ascii="David" w:hAnsi="David" w:cs="David"/>
          <w:color w:val="000000" w:themeColor="text1"/>
          <w:rtl/>
          <w:lang w:bidi="he-IL"/>
        </w:rPr>
        <w:t>היא לשמור על קשר אמפתי ואכפתי עם התלמיד ומשפחתו, צ</w:t>
      </w:r>
      <w:r w:rsidR="006C4FEC" w:rsidRPr="00FE3797">
        <w:rPr>
          <w:rFonts w:ascii="David" w:hAnsi="David" w:cs="David"/>
          <w:color w:val="000000" w:themeColor="text1"/>
          <w:rtl/>
          <w:lang w:bidi="he-IL"/>
        </w:rPr>
        <w:t>יינה</w:t>
      </w:r>
      <w:r w:rsidRPr="00FE3797">
        <w:rPr>
          <w:rFonts w:ascii="David" w:hAnsi="David" w:cs="David"/>
          <w:color w:val="000000" w:themeColor="text1"/>
          <w:rtl/>
          <w:lang w:bidi="he-IL"/>
        </w:rPr>
        <w:t xml:space="preserve"> </w:t>
      </w:r>
      <w:proofErr w:type="spellStart"/>
      <w:r w:rsidRPr="00FE3797">
        <w:rPr>
          <w:rFonts w:ascii="David" w:hAnsi="David" w:cs="David"/>
          <w:color w:val="000000" w:themeColor="text1"/>
          <w:rtl/>
          <w:lang w:bidi="he-IL"/>
        </w:rPr>
        <w:t>סוהאד</w:t>
      </w:r>
      <w:proofErr w:type="spellEnd"/>
      <w:r w:rsidR="006C4FEC" w:rsidRPr="00FE3797">
        <w:rPr>
          <w:rFonts w:ascii="David" w:hAnsi="David" w:cs="David"/>
          <w:color w:val="000000" w:themeColor="text1"/>
          <w:rtl/>
          <w:lang w:bidi="he-IL"/>
        </w:rPr>
        <w:t xml:space="preserve">: </w:t>
      </w:r>
      <w:r w:rsidR="006C4FEC" w:rsidRPr="00FE3797">
        <w:rPr>
          <w:rFonts w:ascii="David" w:hAnsi="David" w:cs="David"/>
          <w:i/>
          <w:iCs/>
          <w:color w:val="000000" w:themeColor="text1"/>
          <w:rtl/>
        </w:rPr>
        <w:t>"</w:t>
      </w:r>
      <w:r w:rsidR="006C4FEC" w:rsidRPr="00FE3797">
        <w:rPr>
          <w:rFonts w:ascii="David" w:hAnsi="David" w:cs="David"/>
          <w:i/>
          <w:iCs/>
          <w:color w:val="000000" w:themeColor="text1"/>
          <w:rtl/>
          <w:lang w:bidi="he-IL"/>
        </w:rPr>
        <w:t>הדבר החשוב ביותר הוא להכיל את התלמידים, לעקוב אחר נוכחות והיעדרות שלהם, ולתקשר תמיד עם ההורים כי הנחת היסוד שלי בתקופה זו שיכול להיות משהו לא בסדר עם התלמיד, אז אני כל הזמן עם יד על הדופק, בודקת מי כאן ומי לא, מבררת עם מי שלא כאן וזה לוקח המון אנרגיה וזמן אבל אני מרגישה שזה חשוב יותר מכל דבר אחר</w:t>
      </w:r>
      <w:r w:rsidR="006C4FEC" w:rsidRPr="00FE3797">
        <w:rPr>
          <w:rFonts w:ascii="David" w:hAnsi="David" w:cs="David"/>
          <w:i/>
          <w:iCs/>
          <w:color w:val="000000" w:themeColor="text1"/>
          <w:rtl/>
        </w:rPr>
        <w:t>"</w:t>
      </w:r>
      <w:r w:rsidR="006C4FEC" w:rsidRPr="00FE3797">
        <w:rPr>
          <w:rFonts w:ascii="David" w:hAnsi="David" w:cs="David"/>
          <w:color w:val="000000" w:themeColor="text1"/>
          <w:rtl/>
        </w:rPr>
        <w:t xml:space="preserve">. </w:t>
      </w:r>
      <w:proofErr w:type="spellStart"/>
      <w:r w:rsidR="006C4FEC" w:rsidRPr="00FE3797">
        <w:rPr>
          <w:rFonts w:ascii="David" w:hAnsi="David" w:cs="David"/>
          <w:color w:val="000000" w:themeColor="text1"/>
          <w:rtl/>
          <w:lang w:bidi="he-IL"/>
        </w:rPr>
        <w:t>לובנא</w:t>
      </w:r>
      <w:proofErr w:type="spellEnd"/>
      <w:r w:rsidR="006C4FEC" w:rsidRPr="00FE3797">
        <w:rPr>
          <w:rFonts w:ascii="David" w:hAnsi="David" w:cs="David"/>
          <w:color w:val="000000" w:themeColor="text1"/>
          <w:rtl/>
          <w:lang w:bidi="he-IL"/>
        </w:rPr>
        <w:t xml:space="preserve"> </w:t>
      </w:r>
      <w:r w:rsidR="00910B7E" w:rsidRPr="00FE3797">
        <w:rPr>
          <w:rFonts w:ascii="David" w:hAnsi="David" w:cs="David"/>
          <w:color w:val="000000" w:themeColor="text1"/>
          <w:rtl/>
          <w:lang w:bidi="he-IL"/>
        </w:rPr>
        <w:t>מורה לערבית ומחנכת כתה</w:t>
      </w:r>
      <w:r w:rsidR="006C4FEC" w:rsidRPr="00FE3797">
        <w:rPr>
          <w:rFonts w:ascii="David" w:hAnsi="David" w:cs="David"/>
          <w:color w:val="000000" w:themeColor="text1"/>
          <w:rtl/>
          <w:lang w:bidi="he-IL"/>
        </w:rPr>
        <w:t xml:space="preserve"> בבית ספר על יסודי הוסיפה:</w:t>
      </w:r>
      <w:r w:rsidR="006C4FEC" w:rsidRPr="00FE3797">
        <w:rPr>
          <w:rFonts w:ascii="David" w:hAnsi="David" w:cs="David"/>
          <w:color w:val="000000" w:themeColor="text1"/>
          <w:rtl/>
        </w:rPr>
        <w:t xml:space="preserve"> </w:t>
      </w:r>
    </w:p>
    <w:p w14:paraId="38C02711" w14:textId="77777777" w:rsidR="006C4FEC" w:rsidRPr="00FE3797" w:rsidRDefault="006C4FEC" w:rsidP="00FE3797">
      <w:pPr>
        <w:bidi/>
        <w:spacing w:line="480" w:lineRule="auto"/>
        <w:ind w:left="571" w:right="567"/>
        <w:jc w:val="both"/>
        <w:rPr>
          <w:rFonts w:ascii="David" w:hAnsi="David" w:cs="David"/>
          <w:color w:val="000000" w:themeColor="text1"/>
          <w:rtl/>
        </w:rPr>
      </w:pPr>
      <w:r w:rsidRPr="00FE3797">
        <w:rPr>
          <w:rFonts w:ascii="David" w:hAnsi="David" w:cs="David"/>
          <w:i/>
          <w:iCs/>
          <w:color w:val="000000" w:themeColor="text1"/>
          <w:rtl/>
        </w:rPr>
        <w:t>"</w:t>
      </w:r>
      <w:r w:rsidRPr="00FE3797">
        <w:rPr>
          <w:rFonts w:ascii="David" w:hAnsi="David" w:cs="David"/>
          <w:i/>
          <w:iCs/>
          <w:color w:val="000000" w:themeColor="text1"/>
          <w:rtl/>
          <w:lang w:bidi="he-IL"/>
        </w:rPr>
        <w:t xml:space="preserve">יש תלמידים שמרגישים שיש להם יותר ערך כשאני מתקשרת ומדברת עם </w:t>
      </w:r>
      <w:proofErr w:type="spellStart"/>
      <w:r w:rsidR="009942DF" w:rsidRPr="00FE3797">
        <w:rPr>
          <w:rFonts w:ascii="David" w:hAnsi="David" w:cs="David"/>
          <w:i/>
          <w:iCs/>
          <w:color w:val="000000" w:themeColor="text1"/>
          <w:rtl/>
          <w:lang w:bidi="he-IL"/>
        </w:rPr>
        <w:t>האמא</w:t>
      </w:r>
      <w:proofErr w:type="spellEnd"/>
      <w:r w:rsidRPr="00FE3797">
        <w:rPr>
          <w:rFonts w:ascii="David" w:hAnsi="David" w:cs="David"/>
          <w:i/>
          <w:iCs/>
          <w:color w:val="000000" w:themeColor="text1"/>
          <w:rtl/>
          <w:lang w:bidi="he-IL"/>
        </w:rPr>
        <w:t xml:space="preserve"> ואומרת לה שאני רוצה לברר על מצב בנה ורוצה לדבר אתו. אני מדברת עם התלמיד ושואלת אותו: מה שלומך? איך אתה מבלה את היום שלך? אני רוצה לראות אותך, אני רוצה לדבר אתך, אני רוצה לשמוע את הקול שלך, כולם מתגעגעים אליך, כולם שואלים עליך. במקרה זה, הוא באמת מרגיש מוערך. אני באמת שואלת ועוקבת אחרי כל תלמיד ואני לא משאירה אף אחד</w:t>
      </w:r>
      <w:r w:rsidRPr="00FE3797">
        <w:rPr>
          <w:rFonts w:ascii="David" w:hAnsi="David" w:cs="David"/>
          <w:i/>
          <w:iCs/>
          <w:color w:val="000000" w:themeColor="text1"/>
          <w:rtl/>
        </w:rPr>
        <w:t>".</w:t>
      </w:r>
    </w:p>
    <w:p w14:paraId="3EA786AD" w14:textId="77777777" w:rsidR="00952A58" w:rsidRPr="00FE3797" w:rsidRDefault="006C4FEC" w:rsidP="00FE3797">
      <w:pPr>
        <w:bidi/>
        <w:spacing w:before="240" w:line="480" w:lineRule="auto"/>
        <w:jc w:val="both"/>
        <w:rPr>
          <w:rFonts w:ascii="David" w:hAnsi="David" w:cs="David"/>
          <w:i/>
          <w:iCs/>
          <w:color w:val="000000" w:themeColor="text1"/>
        </w:rPr>
      </w:pPr>
      <w:r w:rsidRPr="00FE3797">
        <w:rPr>
          <w:rFonts w:ascii="David" w:hAnsi="David" w:cs="David"/>
          <w:color w:val="000000" w:themeColor="text1"/>
          <w:rtl/>
          <w:lang w:bidi="he-IL"/>
        </w:rPr>
        <w:lastRenderedPageBreak/>
        <w:t xml:space="preserve">ניהול מערכות יחסים, מעקב ושמירה על תקשורת היא אחת היכולות הבסיסיות של מיומנויות למידה חברתית רגשית, היא היכולת לנהל מערכות יחסים בריאה ופורייה בין תלמידים ומורים. תלמידים עם ניהול נכון מתמודדים עם לחצים חברתיים והופכים לבעלי יכולת לנהל משא ומתן ודיאלוג בונה ויעיל. </w:t>
      </w:r>
      <w:proofErr w:type="spellStart"/>
      <w:r w:rsidRPr="00FE3797">
        <w:rPr>
          <w:rFonts w:ascii="David" w:hAnsi="David" w:cs="David"/>
          <w:color w:val="000000" w:themeColor="text1"/>
          <w:rtl/>
          <w:lang w:bidi="he-IL"/>
        </w:rPr>
        <w:t>חאולה</w:t>
      </w:r>
      <w:proofErr w:type="spellEnd"/>
      <w:r w:rsidRPr="00FE3797">
        <w:rPr>
          <w:rFonts w:ascii="David" w:hAnsi="David" w:cs="David"/>
          <w:color w:val="000000" w:themeColor="text1"/>
          <w:rtl/>
          <w:lang w:bidi="he-IL"/>
        </w:rPr>
        <w:t xml:space="preserve"> מורה למדעים בבית ספר יסודי הדגישה:</w:t>
      </w:r>
      <w:r w:rsidRPr="00FE3797">
        <w:rPr>
          <w:rFonts w:ascii="David" w:hAnsi="David" w:cs="David"/>
          <w:i/>
          <w:iCs/>
          <w:color w:val="000000" w:themeColor="text1"/>
          <w:rtl/>
        </w:rPr>
        <w:t xml:space="preserve"> </w:t>
      </w:r>
    </w:p>
    <w:p w14:paraId="3BE669F9" w14:textId="77777777" w:rsidR="006C4FEC" w:rsidRPr="00FE3797" w:rsidRDefault="006C4FEC" w:rsidP="00FE3797">
      <w:pPr>
        <w:bidi/>
        <w:spacing w:line="480" w:lineRule="auto"/>
        <w:ind w:left="571" w:right="567"/>
        <w:jc w:val="both"/>
        <w:rPr>
          <w:rFonts w:ascii="David" w:hAnsi="David" w:cs="David"/>
          <w:i/>
          <w:iCs/>
          <w:color w:val="000000" w:themeColor="text1"/>
          <w:rtl/>
        </w:rPr>
      </w:pPr>
      <w:r w:rsidRPr="00FE3797">
        <w:rPr>
          <w:rFonts w:ascii="David" w:hAnsi="David" w:cs="David"/>
          <w:i/>
          <w:iCs/>
          <w:color w:val="000000" w:themeColor="text1"/>
          <w:rtl/>
        </w:rPr>
        <w:t>"</w:t>
      </w:r>
      <w:r w:rsidRPr="00FE3797">
        <w:rPr>
          <w:rFonts w:ascii="David" w:hAnsi="David" w:cs="David"/>
          <w:i/>
          <w:iCs/>
          <w:color w:val="000000" w:themeColor="text1"/>
          <w:rtl/>
          <w:lang w:bidi="he-IL"/>
        </w:rPr>
        <w:t xml:space="preserve">זה מאוד חשוב להקשיב לתלמידים שלנו, חשוב מאוד לפנות לתלמיד בשמו באופן פרטני. טוב לתת לתלמיד את התחושה שפניתי אליו אישית, למשל, מה שלומך היום אחמד. שמחתי עם החוויה שלך </w:t>
      </w:r>
      <w:proofErr w:type="spellStart"/>
      <w:r w:rsidRPr="00FE3797">
        <w:rPr>
          <w:rFonts w:ascii="David" w:hAnsi="David" w:cs="David"/>
          <w:i/>
          <w:iCs/>
          <w:color w:val="000000" w:themeColor="text1"/>
          <w:rtl/>
          <w:lang w:bidi="he-IL"/>
        </w:rPr>
        <w:t>וכו</w:t>
      </w:r>
      <w:proofErr w:type="spellEnd"/>
      <w:r w:rsidRPr="00FE3797">
        <w:rPr>
          <w:rFonts w:ascii="David" w:hAnsi="David" w:cs="David"/>
          <w:i/>
          <w:iCs/>
          <w:color w:val="000000" w:themeColor="text1"/>
          <w:rtl/>
        </w:rPr>
        <w:t xml:space="preserve">, </w:t>
      </w:r>
      <w:r w:rsidRPr="00FE3797">
        <w:rPr>
          <w:rFonts w:ascii="David" w:hAnsi="David" w:cs="David"/>
          <w:i/>
          <w:iCs/>
          <w:color w:val="000000" w:themeColor="text1"/>
          <w:rtl/>
          <w:lang w:bidi="he-IL"/>
        </w:rPr>
        <w:t xml:space="preserve">דבר זה עוזר לחזק את היחסים ביני כמורה לבין התלמידים שלי. זו נקודה שאני מאוד מדגישה במהלך השיעורים שלי ואני עושה זאת בכוונה, כמובן לא לשכוח את העידוד הקבוצתי, שהוא לא פחות חשוב מעידוד אישי ... בנוסף למעקב ותקשורת עם הורים ותלמידים דרך </w:t>
      </w:r>
      <w:proofErr w:type="spellStart"/>
      <w:r w:rsidRPr="00FE3797">
        <w:rPr>
          <w:rFonts w:ascii="David" w:hAnsi="David" w:cs="David"/>
          <w:i/>
          <w:iCs/>
          <w:color w:val="000000" w:themeColor="text1"/>
          <w:rtl/>
          <w:lang w:bidi="he-IL"/>
        </w:rPr>
        <w:t>וואטסאפ</w:t>
      </w:r>
      <w:proofErr w:type="spellEnd"/>
      <w:r w:rsidRPr="00FE3797">
        <w:rPr>
          <w:rFonts w:ascii="David" w:hAnsi="David" w:cs="David"/>
          <w:i/>
          <w:iCs/>
          <w:color w:val="000000" w:themeColor="text1"/>
          <w:rtl/>
          <w:lang w:bidi="he-IL"/>
        </w:rPr>
        <w:t xml:space="preserve"> ושיחות טלפון, טוב לנו לתקשר גם באמצעות פגישות בזום. יש צורך לתקשר ולבצע מעקב עם ההורים כדי שהאם תרגיש בטוחה, כי זו מיומנות שניסיתי מאוד כמורה. תקשורת עם התלמיד וההורים, מאוד עזרה בכך שהיא משחררת לחץ ומתח. אני מתקשרת עם ההורים והתלמידים, אם זה דרך הודעות או שיחות בכדי לחזק את הקשר. אלה הדברים שעוזרים מאוד במהלך למידה מרחוק בתקופה מפתיעה ולא רגילה</w:t>
      </w:r>
      <w:r w:rsidRPr="00FE3797">
        <w:rPr>
          <w:rFonts w:ascii="David" w:hAnsi="David" w:cs="David"/>
          <w:i/>
          <w:iCs/>
          <w:color w:val="000000" w:themeColor="text1"/>
          <w:rtl/>
        </w:rPr>
        <w:t>".</w:t>
      </w:r>
    </w:p>
    <w:p w14:paraId="117C481B" w14:textId="77777777" w:rsidR="00BD469C" w:rsidRPr="00FE3797" w:rsidRDefault="006C4FEC" w:rsidP="00FE3797">
      <w:pPr>
        <w:bidi/>
        <w:spacing w:before="240" w:line="480" w:lineRule="auto"/>
        <w:jc w:val="both"/>
        <w:rPr>
          <w:rFonts w:ascii="David" w:hAnsi="David" w:cs="David"/>
          <w:color w:val="000000" w:themeColor="text1"/>
        </w:rPr>
      </w:pPr>
      <w:r w:rsidRPr="00FE3797">
        <w:rPr>
          <w:rFonts w:ascii="David" w:hAnsi="David" w:cs="David"/>
          <w:color w:val="000000" w:themeColor="text1"/>
          <w:rtl/>
          <w:lang w:bidi="he-IL"/>
        </w:rPr>
        <w:t xml:space="preserve">תהליך המעקב והתקשורת בין מורים, הורים ותלמידים פורץ את מחסום המרחק ומעניק לתלמידים תחושת קירבה ושאינם לבד במהלך הלמידה מרחוק. ובשלב זה, חשוב מאוד שמורים והורים יעבדו כשותפים לתהליך החינוכי מכיוון שהדבר מקל על ההוראה והלמידה ומסייע בהשגת יעדים והצלחה. זה מה שהדגישה </w:t>
      </w:r>
      <w:proofErr w:type="spellStart"/>
      <w:r w:rsidRPr="00FE3797">
        <w:rPr>
          <w:rFonts w:ascii="David" w:hAnsi="David" w:cs="David"/>
          <w:color w:val="000000" w:themeColor="text1"/>
          <w:rtl/>
          <w:lang w:bidi="he-IL"/>
        </w:rPr>
        <w:t>איאת</w:t>
      </w:r>
      <w:proofErr w:type="spellEnd"/>
      <w:r w:rsidRPr="00FE3797">
        <w:rPr>
          <w:rFonts w:ascii="David" w:hAnsi="David" w:cs="David"/>
          <w:color w:val="000000" w:themeColor="text1"/>
          <w:rtl/>
          <w:lang w:bidi="he-IL"/>
        </w:rPr>
        <w:t xml:space="preserve"> מורה למתמטיקה ורכזת בבית ספר תיכון:</w:t>
      </w:r>
      <w:r w:rsidRPr="00FE3797">
        <w:rPr>
          <w:rFonts w:ascii="David" w:hAnsi="David" w:cs="David"/>
          <w:color w:val="000000" w:themeColor="text1"/>
          <w:rtl/>
        </w:rPr>
        <w:t xml:space="preserve"> </w:t>
      </w:r>
    </w:p>
    <w:p w14:paraId="67E6F4B2" w14:textId="77777777" w:rsidR="00BD469C" w:rsidRPr="00FE3797" w:rsidRDefault="006C4FEC" w:rsidP="00FE3797">
      <w:pPr>
        <w:bidi/>
        <w:spacing w:line="480" w:lineRule="auto"/>
        <w:ind w:left="571" w:right="567"/>
        <w:jc w:val="both"/>
        <w:rPr>
          <w:rFonts w:ascii="David" w:hAnsi="David" w:cs="David"/>
          <w:i/>
          <w:iCs/>
          <w:color w:val="000000" w:themeColor="text1"/>
          <w:lang w:bidi="he-IL"/>
        </w:rPr>
      </w:pPr>
      <w:r w:rsidRPr="00FE3797">
        <w:rPr>
          <w:rFonts w:ascii="David" w:hAnsi="David" w:cs="David"/>
          <w:i/>
          <w:iCs/>
          <w:color w:val="000000" w:themeColor="text1"/>
          <w:rtl/>
        </w:rPr>
        <w:t>"</w:t>
      </w:r>
      <w:r w:rsidRPr="00FE3797">
        <w:rPr>
          <w:rFonts w:ascii="David" w:hAnsi="David" w:cs="David"/>
          <w:i/>
          <w:iCs/>
          <w:color w:val="000000" w:themeColor="text1"/>
          <w:rtl/>
          <w:lang w:bidi="he-IL"/>
        </w:rPr>
        <w:t>אנחנו כמורים, אנחנו כהורים, חייבים להיות שותפים. לא יכולים לעבוד כל אחד בנפרד, אם עובדים כשרשרת מקושרת יהיה לנו שליטה, שליטה על הקשיים הכוונה. צריך לשתף פעולה ולעזור לתלמידים ולעצמנו</w:t>
      </w:r>
      <w:r w:rsidRPr="00FE3797">
        <w:rPr>
          <w:rFonts w:ascii="David" w:hAnsi="David" w:cs="David"/>
          <w:i/>
          <w:iCs/>
          <w:color w:val="000000" w:themeColor="text1"/>
          <w:rtl/>
        </w:rPr>
        <w:t xml:space="preserve">  </w:t>
      </w:r>
      <w:r w:rsidRPr="00FE3797">
        <w:rPr>
          <w:rFonts w:ascii="David" w:hAnsi="David" w:cs="David"/>
          <w:i/>
          <w:iCs/>
          <w:color w:val="000000" w:themeColor="text1"/>
          <w:rtl/>
          <w:lang w:bidi="he-IL"/>
        </w:rPr>
        <w:t>ולהורים, יש לי את האמצעים שאני משתמשת בהם לאורך כל השיעור כמו דיאלוג או פתיחת שיעור מתמטיקה בשאלה מאתגרת שאני יכולה בעקבותיה לפתח שיחה עם הקבוצה. במידה ויש תלמיד שלא מתקשר אז אני פונה אליו עם שאלה מובנת וקלה. אני גם מבררת באופן ישיר</w:t>
      </w:r>
      <w:r w:rsidRPr="00FE3797">
        <w:rPr>
          <w:rFonts w:ascii="David" w:hAnsi="David" w:cs="David"/>
          <w:i/>
          <w:iCs/>
          <w:color w:val="000000" w:themeColor="text1"/>
          <w:rtl/>
        </w:rPr>
        <w:t xml:space="preserve"> </w:t>
      </w:r>
      <w:r w:rsidRPr="00FE3797">
        <w:rPr>
          <w:rFonts w:ascii="David" w:hAnsi="David" w:cs="David"/>
          <w:i/>
          <w:iCs/>
          <w:color w:val="000000" w:themeColor="text1"/>
          <w:rtl/>
          <w:lang w:bidi="he-IL"/>
        </w:rPr>
        <w:t>מהם הקשיים איתם התלמיד מתמודד? איך אתה מרגיש בשלב זה של הנושא? אתה מרגיש בנוח?... אני לא רק נותנת לו מידע, אני מנסה לקחת ממנו גם מידע שקשור אליו כאדם וכתלמיד שנמצא גם בלחץ... אני תמיד בקשר עם ההורים והתלמידים ושואלת עליהם</w:t>
      </w:r>
      <w:r w:rsidRPr="00FE3797">
        <w:rPr>
          <w:rFonts w:ascii="David" w:hAnsi="David" w:cs="David"/>
          <w:i/>
          <w:iCs/>
          <w:color w:val="000000" w:themeColor="text1"/>
          <w:rtl/>
        </w:rPr>
        <w:t>".</w:t>
      </w:r>
    </w:p>
    <w:p w14:paraId="2246360B" w14:textId="77777777" w:rsidR="008D0F40" w:rsidRPr="00FE3797" w:rsidRDefault="006C4FEC" w:rsidP="00FE3797">
      <w:pPr>
        <w:bidi/>
        <w:spacing w:before="240" w:line="480" w:lineRule="auto"/>
        <w:jc w:val="both"/>
        <w:rPr>
          <w:rFonts w:ascii="David" w:hAnsi="David" w:cs="David"/>
          <w:color w:val="000000" w:themeColor="text1"/>
        </w:rPr>
      </w:pPr>
      <w:r w:rsidRPr="00FE3797">
        <w:rPr>
          <w:rFonts w:ascii="David" w:hAnsi="David" w:cs="David"/>
          <w:color w:val="000000" w:themeColor="text1"/>
          <w:rtl/>
          <w:lang w:bidi="he-IL"/>
        </w:rPr>
        <w:lastRenderedPageBreak/>
        <w:t xml:space="preserve">גם </w:t>
      </w:r>
      <w:proofErr w:type="spellStart"/>
      <w:r w:rsidRPr="00FE3797">
        <w:rPr>
          <w:rFonts w:ascii="David" w:hAnsi="David" w:cs="David"/>
          <w:color w:val="000000" w:themeColor="text1"/>
          <w:rtl/>
          <w:lang w:bidi="he-IL"/>
        </w:rPr>
        <w:t>רימא</w:t>
      </w:r>
      <w:proofErr w:type="spellEnd"/>
      <w:r w:rsidRPr="00FE3797">
        <w:rPr>
          <w:rFonts w:ascii="David" w:hAnsi="David" w:cs="David"/>
          <w:color w:val="000000" w:themeColor="text1"/>
          <w:rtl/>
          <w:lang w:bidi="he-IL"/>
        </w:rPr>
        <w:t xml:space="preserve"> מורה למתמטיקה בבית ספר על יסודי ציינה:</w:t>
      </w:r>
      <w:r w:rsidRPr="00FE3797">
        <w:rPr>
          <w:rFonts w:ascii="David" w:hAnsi="David" w:cs="David"/>
          <w:color w:val="000000" w:themeColor="text1"/>
          <w:rtl/>
        </w:rPr>
        <w:t xml:space="preserve"> </w:t>
      </w:r>
    </w:p>
    <w:p w14:paraId="7A94149E" w14:textId="77777777" w:rsidR="006C4FEC" w:rsidRPr="00FE3797" w:rsidRDefault="006C4FEC" w:rsidP="00FE3797">
      <w:pPr>
        <w:bidi/>
        <w:spacing w:line="480" w:lineRule="auto"/>
        <w:ind w:left="571" w:right="567"/>
        <w:jc w:val="both"/>
        <w:rPr>
          <w:rFonts w:ascii="David" w:hAnsi="David" w:cs="David"/>
          <w:i/>
          <w:iCs/>
          <w:color w:val="000000" w:themeColor="text1"/>
          <w:rtl/>
        </w:rPr>
      </w:pPr>
      <w:r w:rsidRPr="00FE3797">
        <w:rPr>
          <w:rFonts w:ascii="David" w:hAnsi="David" w:cs="David"/>
          <w:i/>
          <w:iCs/>
          <w:color w:val="000000" w:themeColor="text1"/>
          <w:rtl/>
        </w:rPr>
        <w:t>"</w:t>
      </w:r>
      <w:r w:rsidRPr="00FE3797">
        <w:rPr>
          <w:rFonts w:ascii="David" w:hAnsi="David" w:cs="David"/>
          <w:i/>
          <w:iCs/>
          <w:color w:val="000000" w:themeColor="text1"/>
          <w:rtl/>
          <w:lang w:bidi="he-IL"/>
        </w:rPr>
        <w:t xml:space="preserve">יש תלמידים שהשיחה הטלפונית איתם המשיכה לשעה או שעה וחצי. תלמידים אחרים אני מבקשת מהם להישאר בזום אחרי השיעור ועושה שיחה אישית. תלמידים אחרים היה להם קשה לפתוח את המצלמה, ותלמידים נוספים העדיפה לתקשר איתם דרך </w:t>
      </w:r>
      <w:proofErr w:type="spellStart"/>
      <w:r w:rsidRPr="00FE3797">
        <w:rPr>
          <w:rFonts w:ascii="David" w:hAnsi="David" w:cs="David"/>
          <w:i/>
          <w:iCs/>
          <w:color w:val="000000" w:themeColor="text1"/>
          <w:rtl/>
          <w:lang w:bidi="he-IL"/>
        </w:rPr>
        <w:t>הוואטסאפ</w:t>
      </w:r>
      <w:proofErr w:type="spellEnd"/>
      <w:r w:rsidRPr="00FE3797">
        <w:rPr>
          <w:rFonts w:ascii="David" w:hAnsi="David" w:cs="David"/>
          <w:i/>
          <w:iCs/>
          <w:color w:val="000000" w:themeColor="text1"/>
          <w:rtl/>
          <w:lang w:bidi="he-IL"/>
        </w:rPr>
        <w:t xml:space="preserve">. אז היו הבדלים בין התלמידים מבחינת נוחות דרך התקשורת איתם ... רוב התלמידים העדיפו לתקשר איתי </w:t>
      </w:r>
      <w:proofErr w:type="spellStart"/>
      <w:r w:rsidRPr="00FE3797">
        <w:rPr>
          <w:rFonts w:ascii="David" w:hAnsi="David" w:cs="David"/>
          <w:i/>
          <w:iCs/>
          <w:color w:val="000000" w:themeColor="text1"/>
          <w:rtl/>
          <w:lang w:bidi="he-IL"/>
        </w:rPr>
        <w:t>בוואטסאפ</w:t>
      </w:r>
      <w:proofErr w:type="spellEnd"/>
      <w:r w:rsidRPr="00FE3797">
        <w:rPr>
          <w:rFonts w:ascii="David" w:hAnsi="David" w:cs="David"/>
          <w:i/>
          <w:iCs/>
          <w:color w:val="000000" w:themeColor="text1"/>
          <w:rtl/>
          <w:lang w:bidi="he-IL"/>
        </w:rPr>
        <w:t>, כי</w:t>
      </w:r>
      <w:r w:rsidRPr="00FE3797">
        <w:rPr>
          <w:rFonts w:ascii="David" w:hAnsi="David" w:cs="David"/>
          <w:i/>
          <w:iCs/>
          <w:color w:val="000000" w:themeColor="text1"/>
          <w:rtl/>
        </w:rPr>
        <w:t xml:space="preserve">  </w:t>
      </w:r>
      <w:r w:rsidRPr="00FE3797">
        <w:rPr>
          <w:rFonts w:ascii="David" w:hAnsi="David" w:cs="David"/>
          <w:i/>
          <w:iCs/>
          <w:color w:val="000000" w:themeColor="text1"/>
          <w:rtl/>
          <w:lang w:bidi="he-IL"/>
        </w:rPr>
        <w:t>רצו שהדבר יהיה פרטי ואישי</w:t>
      </w:r>
      <w:r w:rsidRPr="00FE3797">
        <w:rPr>
          <w:rFonts w:ascii="David" w:hAnsi="David" w:cs="David"/>
          <w:i/>
          <w:iCs/>
          <w:color w:val="000000" w:themeColor="text1"/>
          <w:rtl/>
        </w:rPr>
        <w:t xml:space="preserve">". </w:t>
      </w:r>
      <w:r w:rsidRPr="00FE3797">
        <w:rPr>
          <w:rFonts w:ascii="David" w:hAnsi="David" w:cs="David"/>
          <w:i/>
          <w:iCs/>
          <w:color w:val="000000" w:themeColor="text1"/>
          <w:rtl/>
          <w:lang w:bidi="he-IL"/>
        </w:rPr>
        <w:t>אחמד מורה לערבית ודת בבית ספר יסודי הוסיף:</w:t>
      </w:r>
      <w:r w:rsidRPr="00FE3797">
        <w:rPr>
          <w:rFonts w:ascii="David" w:hAnsi="David" w:cs="David"/>
          <w:i/>
          <w:iCs/>
          <w:color w:val="000000" w:themeColor="text1"/>
          <w:rtl/>
        </w:rPr>
        <w:t xml:space="preserve"> "</w:t>
      </w:r>
      <w:r w:rsidRPr="00FE3797">
        <w:rPr>
          <w:rFonts w:ascii="David" w:hAnsi="David" w:cs="David"/>
          <w:i/>
          <w:iCs/>
          <w:color w:val="000000" w:themeColor="text1"/>
          <w:rtl/>
          <w:lang w:bidi="he-IL"/>
        </w:rPr>
        <w:t xml:space="preserve"> לפעמים, נהגתי לתקשר עם התלמידים באופן אישי ולעיתים עם הוריהם, כדי לשלב אותם לשיעור</w:t>
      </w:r>
      <w:r w:rsidRPr="00FE3797">
        <w:rPr>
          <w:rFonts w:ascii="David" w:hAnsi="David" w:cs="David"/>
          <w:i/>
          <w:iCs/>
          <w:color w:val="000000" w:themeColor="text1"/>
          <w:rtl/>
        </w:rPr>
        <w:t>".</w:t>
      </w:r>
    </w:p>
    <w:p w14:paraId="1DE7DC53" w14:textId="77777777" w:rsidR="006C4FEC" w:rsidRPr="00FE3797" w:rsidRDefault="007F3B1B" w:rsidP="00FE3797">
      <w:pPr>
        <w:bidi/>
        <w:spacing w:before="240" w:line="480" w:lineRule="auto"/>
        <w:jc w:val="both"/>
        <w:rPr>
          <w:rFonts w:ascii="David" w:hAnsi="David" w:cs="David"/>
          <w:color w:val="000000" w:themeColor="text1"/>
          <w:lang w:bidi="he-IL"/>
        </w:rPr>
      </w:pPr>
      <w:r w:rsidRPr="00FE3797">
        <w:rPr>
          <w:rFonts w:ascii="David" w:hAnsi="David" w:cs="David"/>
          <w:color w:val="000000" w:themeColor="text1"/>
          <w:rtl/>
          <w:lang w:bidi="he-IL"/>
        </w:rPr>
        <w:t>שיח רגשי</w:t>
      </w:r>
      <w:r w:rsidR="005724CA" w:rsidRPr="00FE3797">
        <w:rPr>
          <w:rFonts w:ascii="David" w:hAnsi="David" w:cs="David"/>
          <w:color w:val="000000" w:themeColor="text1"/>
          <w:rtl/>
          <w:lang w:bidi="he-IL"/>
        </w:rPr>
        <w:t xml:space="preserve"> הדדי</w:t>
      </w:r>
      <w:r w:rsidRPr="00FE3797">
        <w:rPr>
          <w:rFonts w:ascii="David" w:hAnsi="David" w:cs="David"/>
          <w:color w:val="000000" w:themeColor="text1"/>
          <w:rtl/>
          <w:lang w:bidi="he-IL"/>
        </w:rPr>
        <w:t xml:space="preserve"> </w:t>
      </w:r>
      <w:r w:rsidR="00276562" w:rsidRPr="00FE3797">
        <w:rPr>
          <w:rFonts w:ascii="David" w:hAnsi="David" w:cs="David"/>
          <w:color w:val="000000" w:themeColor="text1"/>
          <w:rtl/>
          <w:lang w:bidi="he-IL"/>
        </w:rPr>
        <w:t>מעלה את ה</w:t>
      </w:r>
      <w:r w:rsidRPr="00FE3797">
        <w:rPr>
          <w:rFonts w:ascii="David" w:hAnsi="David" w:cs="David"/>
          <w:color w:val="000000" w:themeColor="text1"/>
          <w:rtl/>
          <w:lang w:bidi="he-IL"/>
        </w:rPr>
        <w:t>מודעות</w:t>
      </w:r>
      <w:r w:rsidR="005724CA" w:rsidRPr="00FE3797">
        <w:rPr>
          <w:rFonts w:ascii="David" w:hAnsi="David" w:cs="David"/>
          <w:color w:val="000000" w:themeColor="text1"/>
          <w:rtl/>
          <w:lang w:bidi="he-IL"/>
        </w:rPr>
        <w:t xml:space="preserve"> העצמית</w:t>
      </w:r>
      <w:r w:rsidRPr="00FE3797">
        <w:rPr>
          <w:rFonts w:ascii="David" w:hAnsi="David" w:cs="David"/>
          <w:color w:val="000000" w:themeColor="text1"/>
          <w:rtl/>
          <w:lang w:bidi="he-IL"/>
        </w:rPr>
        <w:t xml:space="preserve"> </w:t>
      </w:r>
      <w:r w:rsidR="005724CA" w:rsidRPr="00FE3797">
        <w:rPr>
          <w:rFonts w:ascii="David" w:hAnsi="David" w:cs="David"/>
          <w:color w:val="000000" w:themeColor="text1"/>
          <w:rtl/>
          <w:lang w:bidi="he-IL"/>
        </w:rPr>
        <w:t>ו</w:t>
      </w:r>
      <w:r w:rsidR="00276562" w:rsidRPr="00FE3797">
        <w:rPr>
          <w:rFonts w:ascii="David" w:hAnsi="David" w:cs="David"/>
          <w:color w:val="000000" w:themeColor="text1"/>
          <w:rtl/>
          <w:lang w:bidi="he-IL"/>
        </w:rPr>
        <w:t>ה</w:t>
      </w:r>
      <w:r w:rsidRPr="00FE3797">
        <w:rPr>
          <w:rFonts w:ascii="David" w:hAnsi="David" w:cs="David"/>
          <w:color w:val="000000" w:themeColor="text1"/>
          <w:rtl/>
          <w:lang w:bidi="he-IL"/>
        </w:rPr>
        <w:t xml:space="preserve">חברתית </w:t>
      </w:r>
      <w:r w:rsidR="00276562" w:rsidRPr="00FE3797">
        <w:rPr>
          <w:rFonts w:ascii="David" w:hAnsi="David" w:cs="David"/>
          <w:color w:val="000000" w:themeColor="text1"/>
          <w:rtl/>
          <w:lang w:bidi="he-IL"/>
        </w:rPr>
        <w:t>וניתן באמצעותו</w:t>
      </w:r>
      <w:r w:rsidRPr="00FE3797">
        <w:rPr>
          <w:rFonts w:ascii="David" w:hAnsi="David" w:cs="David"/>
          <w:color w:val="000000" w:themeColor="text1"/>
          <w:rtl/>
          <w:lang w:bidi="he-IL"/>
        </w:rPr>
        <w:t xml:space="preserve"> </w:t>
      </w:r>
      <w:r w:rsidR="005724CA" w:rsidRPr="00FE3797">
        <w:rPr>
          <w:rFonts w:ascii="David" w:hAnsi="David" w:cs="David"/>
          <w:color w:val="000000" w:themeColor="text1"/>
          <w:rtl/>
          <w:lang w:bidi="he-IL"/>
        </w:rPr>
        <w:t>להסתכל על מקרה או נתון או חוויה מסוימת</w:t>
      </w:r>
      <w:r w:rsidRPr="00FE3797">
        <w:rPr>
          <w:rFonts w:ascii="David" w:hAnsi="David" w:cs="David"/>
          <w:color w:val="000000" w:themeColor="text1"/>
          <w:rtl/>
          <w:lang w:bidi="he-IL"/>
        </w:rPr>
        <w:t xml:space="preserve"> </w:t>
      </w:r>
      <w:r w:rsidR="005724CA" w:rsidRPr="00FE3797">
        <w:rPr>
          <w:rFonts w:ascii="David" w:hAnsi="David" w:cs="David"/>
          <w:color w:val="000000" w:themeColor="text1"/>
          <w:rtl/>
          <w:lang w:bidi="he-IL"/>
        </w:rPr>
        <w:t>מ</w:t>
      </w:r>
      <w:r w:rsidRPr="00FE3797">
        <w:rPr>
          <w:rFonts w:ascii="David" w:hAnsi="David" w:cs="David"/>
          <w:color w:val="000000" w:themeColor="text1"/>
          <w:rtl/>
          <w:lang w:bidi="he-IL"/>
        </w:rPr>
        <w:t>נקודות מבט שונות</w:t>
      </w:r>
      <w:r w:rsidR="00276562" w:rsidRPr="00FE3797">
        <w:rPr>
          <w:rFonts w:ascii="David" w:hAnsi="David" w:cs="David"/>
          <w:color w:val="000000" w:themeColor="text1"/>
          <w:rtl/>
          <w:lang w:bidi="he-IL"/>
        </w:rPr>
        <w:t xml:space="preserve">, לגלות אמפטיה, לתת </w:t>
      </w:r>
      <w:r w:rsidRPr="00FE3797">
        <w:rPr>
          <w:rFonts w:ascii="David" w:hAnsi="David" w:cs="David"/>
          <w:color w:val="000000" w:themeColor="text1"/>
          <w:rtl/>
          <w:lang w:bidi="he-IL"/>
        </w:rPr>
        <w:t>הערכה</w:t>
      </w:r>
      <w:r w:rsidRPr="00FE3797">
        <w:rPr>
          <w:rFonts w:ascii="David" w:hAnsi="David" w:cs="David"/>
          <w:color w:val="000000" w:themeColor="text1"/>
          <w:rtl/>
        </w:rPr>
        <w:t xml:space="preserve"> </w:t>
      </w:r>
      <w:r w:rsidRPr="00FE3797">
        <w:rPr>
          <w:rFonts w:ascii="David" w:hAnsi="David" w:cs="David"/>
          <w:color w:val="000000" w:themeColor="text1"/>
          <w:rtl/>
          <w:lang w:bidi="he-IL"/>
        </w:rPr>
        <w:t>של מגוון</w:t>
      </w:r>
      <w:r w:rsidR="00276562" w:rsidRPr="00FE3797">
        <w:rPr>
          <w:rFonts w:ascii="David" w:hAnsi="David" w:cs="David"/>
          <w:color w:val="000000" w:themeColor="text1"/>
          <w:rtl/>
          <w:lang w:bidi="he-IL"/>
        </w:rPr>
        <w:t xml:space="preserve"> רעיונות ושל </w:t>
      </w:r>
      <w:r w:rsidRPr="00FE3797">
        <w:rPr>
          <w:rFonts w:ascii="David" w:hAnsi="David" w:cs="David"/>
          <w:color w:val="000000" w:themeColor="text1"/>
          <w:rtl/>
          <w:lang w:bidi="he-IL"/>
        </w:rPr>
        <w:t>שונות</w:t>
      </w:r>
      <w:r w:rsidR="00276562" w:rsidRPr="00FE3797">
        <w:rPr>
          <w:rFonts w:ascii="David" w:hAnsi="David" w:cs="David"/>
          <w:color w:val="000000" w:themeColor="text1"/>
          <w:rtl/>
          <w:lang w:bidi="he-IL"/>
        </w:rPr>
        <w:t xml:space="preserve"> ומתן </w:t>
      </w:r>
      <w:r w:rsidRPr="00FE3797">
        <w:rPr>
          <w:rFonts w:ascii="David" w:hAnsi="David" w:cs="David"/>
          <w:color w:val="000000" w:themeColor="text1"/>
          <w:rtl/>
          <w:lang w:bidi="he-IL"/>
        </w:rPr>
        <w:t>כבוד לאחר</w:t>
      </w:r>
      <w:r w:rsidRPr="00FE3797">
        <w:rPr>
          <w:rFonts w:ascii="David" w:hAnsi="David" w:cs="David"/>
          <w:color w:val="000000" w:themeColor="text1"/>
          <w:lang w:bidi="he-IL"/>
        </w:rPr>
        <w:t>.</w:t>
      </w:r>
    </w:p>
    <w:p w14:paraId="62FC176B" w14:textId="77777777" w:rsidR="00163225" w:rsidRPr="00FE3797" w:rsidRDefault="00163225" w:rsidP="00FE3797">
      <w:pPr>
        <w:bidi/>
        <w:spacing w:before="240" w:line="480" w:lineRule="auto"/>
        <w:jc w:val="both"/>
        <w:rPr>
          <w:rFonts w:ascii="David" w:hAnsi="David" w:cs="David"/>
          <w:color w:val="000000" w:themeColor="text1"/>
          <w:rtl/>
          <w:lang w:bidi="he-IL"/>
        </w:rPr>
      </w:pPr>
    </w:p>
    <w:p w14:paraId="7C1B57B5" w14:textId="77777777" w:rsidR="002D3B92" w:rsidRPr="00FE3797" w:rsidRDefault="002D3B92" w:rsidP="00FE3797">
      <w:pPr>
        <w:bidi/>
        <w:spacing w:line="480" w:lineRule="auto"/>
        <w:jc w:val="both"/>
        <w:rPr>
          <w:rFonts w:ascii="David" w:hAnsi="David" w:cs="David"/>
          <w:b/>
          <w:bCs/>
          <w:color w:val="000000" w:themeColor="text1"/>
          <w:rtl/>
          <w:lang w:bidi="he-IL"/>
        </w:rPr>
      </w:pPr>
      <w:r w:rsidRPr="00FE3797">
        <w:rPr>
          <w:rFonts w:ascii="David" w:hAnsi="David" w:cs="David"/>
          <w:b/>
          <w:bCs/>
          <w:color w:val="000000" w:themeColor="text1"/>
          <w:rtl/>
          <w:lang w:bidi="he-IL"/>
        </w:rPr>
        <w:t>שינויים במישור הארגוני – גמישות בלוח הזמנים</w:t>
      </w:r>
    </w:p>
    <w:p w14:paraId="4000B3EA" w14:textId="77777777" w:rsidR="00163225" w:rsidRPr="00FE3797" w:rsidRDefault="00CD6D80" w:rsidP="00FE3797">
      <w:pPr>
        <w:bidi/>
        <w:spacing w:line="480" w:lineRule="auto"/>
        <w:jc w:val="both"/>
        <w:rPr>
          <w:rFonts w:ascii="David" w:hAnsi="David" w:cs="David"/>
          <w:i/>
          <w:iCs/>
          <w:color w:val="000000" w:themeColor="text1"/>
        </w:rPr>
      </w:pPr>
      <w:r w:rsidRPr="00FE3797">
        <w:rPr>
          <w:rFonts w:ascii="David" w:hAnsi="David" w:cs="David"/>
          <w:color w:val="000000" w:themeColor="text1"/>
          <w:rtl/>
          <w:lang w:bidi="he-IL"/>
        </w:rPr>
        <w:t xml:space="preserve">כמענה </w:t>
      </w:r>
      <w:r w:rsidR="00910C7A" w:rsidRPr="00FE3797">
        <w:rPr>
          <w:rFonts w:ascii="David" w:hAnsi="David" w:cs="David"/>
          <w:color w:val="000000" w:themeColor="text1"/>
          <w:rtl/>
          <w:lang w:bidi="he-IL"/>
        </w:rPr>
        <w:t xml:space="preserve">לצורך בהעלאת המוטיבציה ללמידה ולהתמודדות עם מצבי לחץ וחרדה, </w:t>
      </w:r>
      <w:r w:rsidR="006C4FEC" w:rsidRPr="00FE3797">
        <w:rPr>
          <w:rFonts w:ascii="David" w:hAnsi="David" w:cs="David"/>
          <w:color w:val="000000" w:themeColor="text1"/>
          <w:rtl/>
          <w:lang w:bidi="he-IL"/>
        </w:rPr>
        <w:t xml:space="preserve">משתתפי המחקר </w:t>
      </w:r>
      <w:r w:rsidR="00910C7A" w:rsidRPr="00FE3797">
        <w:rPr>
          <w:rFonts w:ascii="David" w:hAnsi="David" w:cs="David"/>
          <w:color w:val="000000" w:themeColor="text1"/>
          <w:rtl/>
          <w:lang w:bidi="he-IL"/>
        </w:rPr>
        <w:t>ספרו שהיו</w:t>
      </w:r>
      <w:r w:rsidRPr="00FE3797">
        <w:rPr>
          <w:rFonts w:ascii="David" w:hAnsi="David" w:cs="David"/>
          <w:color w:val="000000" w:themeColor="text1"/>
          <w:rtl/>
          <w:lang w:bidi="he-IL"/>
        </w:rPr>
        <w:t xml:space="preserve"> מוכנים להתגמש בזמני השיעורים, </w:t>
      </w:r>
      <w:r w:rsidR="004A3A60" w:rsidRPr="00FE3797">
        <w:rPr>
          <w:rFonts w:ascii="David" w:hAnsi="David" w:cs="David"/>
          <w:color w:val="000000" w:themeColor="text1"/>
          <w:rtl/>
          <w:lang w:bidi="he-IL"/>
        </w:rPr>
        <w:t xml:space="preserve">לקיים שיעורים נוספים מעבר לנדרש, במיוחד לתלמידים שהיו חסרי ביטחון עצמי </w:t>
      </w:r>
      <w:r w:rsidR="00B61AA0" w:rsidRPr="00FE3797">
        <w:rPr>
          <w:rFonts w:ascii="David" w:hAnsi="David" w:cs="David"/>
          <w:color w:val="000000" w:themeColor="text1"/>
          <w:rtl/>
          <w:lang w:bidi="he-IL"/>
        </w:rPr>
        <w:t>וכאשר עלה</w:t>
      </w:r>
      <w:r w:rsidR="004A3A60" w:rsidRPr="00FE3797">
        <w:rPr>
          <w:rFonts w:ascii="David" w:hAnsi="David" w:cs="David"/>
          <w:color w:val="000000" w:themeColor="text1"/>
          <w:rtl/>
          <w:lang w:bidi="he-IL"/>
        </w:rPr>
        <w:t xml:space="preserve"> צורך לעידוד ותמיכה. תלמידים אלה לא היו משתתפים בשיעורים הרגילים בקבוצה הגדולה אך במפגש של קבוצה קטנה </w:t>
      </w:r>
      <w:r w:rsidR="00910C7A" w:rsidRPr="00FE3797">
        <w:rPr>
          <w:rFonts w:ascii="David" w:hAnsi="David" w:cs="David"/>
          <w:color w:val="000000" w:themeColor="text1"/>
          <w:rtl/>
          <w:lang w:bidi="he-IL"/>
        </w:rPr>
        <w:t>ובשעות לא שגרתיות</w:t>
      </w:r>
      <w:r w:rsidR="004A3A60" w:rsidRPr="00FE3797">
        <w:rPr>
          <w:rFonts w:ascii="David" w:hAnsi="David" w:cs="David"/>
          <w:color w:val="000000" w:themeColor="text1"/>
          <w:rtl/>
          <w:lang w:bidi="he-IL"/>
        </w:rPr>
        <w:t xml:space="preserve"> כן הייתה להם תעוזה לדבר, לשתף ולבוא לידי ביטוי. אימאן מורה וותיקה לאנגלית הייתה אחת מהמורים שעשו זאת, היא ספרה:</w:t>
      </w:r>
      <w:r w:rsidR="004A3A60" w:rsidRPr="00FE3797">
        <w:rPr>
          <w:rFonts w:ascii="David" w:hAnsi="David" w:cs="David"/>
          <w:i/>
          <w:iCs/>
          <w:color w:val="000000" w:themeColor="text1"/>
          <w:rtl/>
        </w:rPr>
        <w:t xml:space="preserve"> </w:t>
      </w:r>
    </w:p>
    <w:p w14:paraId="7602E6E8" w14:textId="77777777" w:rsidR="006D0951" w:rsidRPr="00FE3797" w:rsidRDefault="004A3A60" w:rsidP="00FE3797">
      <w:pPr>
        <w:bidi/>
        <w:spacing w:line="480" w:lineRule="auto"/>
        <w:ind w:left="571" w:right="567"/>
        <w:jc w:val="both"/>
        <w:rPr>
          <w:rFonts w:ascii="David" w:hAnsi="David" w:cs="David"/>
          <w:i/>
          <w:iCs/>
          <w:color w:val="000000" w:themeColor="text1"/>
          <w:rtl/>
          <w:lang w:bidi="he-IL"/>
        </w:rPr>
      </w:pPr>
      <w:r w:rsidRPr="00FE3797">
        <w:rPr>
          <w:rFonts w:ascii="David" w:hAnsi="David" w:cs="David"/>
          <w:i/>
          <w:iCs/>
          <w:color w:val="000000" w:themeColor="text1"/>
          <w:rtl/>
        </w:rPr>
        <w:t>"</w:t>
      </w:r>
      <w:r w:rsidRPr="00FE3797">
        <w:rPr>
          <w:rFonts w:ascii="David" w:hAnsi="David" w:cs="David"/>
          <w:i/>
          <w:iCs/>
          <w:color w:val="000000" w:themeColor="text1"/>
          <w:rtl/>
          <w:lang w:bidi="he-IL"/>
        </w:rPr>
        <w:t>אני מנסה לשלב דוגמאות אישיות כדי להטמיע את המידע אצל התלמידים ובמיוחד להטמיע ערכים חינוכיים בצורה יעילה יותר … אז אמרתי, בואו נעשה זום בנפרד ואתם תבחרו את הזמן, המטרה שלי הייתה לשבור את הקרח ואת הפחד שלהם מנושא השפה האנגלית</w:t>
      </w:r>
      <w:r w:rsidRPr="00FE3797">
        <w:rPr>
          <w:rFonts w:ascii="David" w:hAnsi="David" w:cs="David"/>
          <w:i/>
          <w:iCs/>
          <w:color w:val="000000" w:themeColor="text1"/>
          <w:rtl/>
        </w:rPr>
        <w:t xml:space="preserve"> "</w:t>
      </w:r>
      <w:r w:rsidRPr="00FE3797">
        <w:rPr>
          <w:rFonts w:ascii="David" w:hAnsi="David" w:cs="David"/>
          <w:i/>
          <w:iCs/>
          <w:color w:val="000000" w:themeColor="text1"/>
          <w:rtl/>
          <w:lang w:bidi="he-IL"/>
        </w:rPr>
        <w:t>כשפה רביעית שהם לומדים</w:t>
      </w:r>
      <w:r w:rsidRPr="00FE3797">
        <w:rPr>
          <w:rFonts w:ascii="David" w:hAnsi="David" w:cs="David"/>
          <w:i/>
          <w:iCs/>
          <w:color w:val="000000" w:themeColor="text1"/>
          <w:rtl/>
        </w:rPr>
        <w:t xml:space="preserve">" </w:t>
      </w:r>
      <w:r w:rsidRPr="00FE3797">
        <w:rPr>
          <w:rFonts w:ascii="David" w:hAnsi="David" w:cs="David"/>
          <w:i/>
          <w:iCs/>
          <w:color w:val="000000" w:themeColor="text1"/>
          <w:rtl/>
          <w:lang w:bidi="he-IL"/>
        </w:rPr>
        <w:t>וגם לטפל בביישנות שלהם שנובעת מאי עמידה בקצב הקבוצה, וכך היה פגשתי את חמשת התלמידות לחוד לכמה מפגשים, דיברנו על נושאים מעניינים, אישיים ויפים להם</w:t>
      </w:r>
      <w:r w:rsidRPr="00FE3797">
        <w:rPr>
          <w:rFonts w:ascii="David" w:hAnsi="David" w:cs="David"/>
          <w:i/>
          <w:iCs/>
          <w:color w:val="000000" w:themeColor="text1"/>
          <w:rtl/>
        </w:rPr>
        <w:t>"</w:t>
      </w:r>
      <w:r w:rsidR="004F7F81" w:rsidRPr="00FE3797">
        <w:rPr>
          <w:rFonts w:ascii="David" w:hAnsi="David" w:cs="David"/>
          <w:i/>
          <w:iCs/>
          <w:color w:val="000000" w:themeColor="text1"/>
          <w:rtl/>
          <w:lang w:bidi="he-IL"/>
        </w:rPr>
        <w:t>.</w:t>
      </w:r>
    </w:p>
    <w:p w14:paraId="68613662" w14:textId="77777777" w:rsidR="00D75F95" w:rsidRPr="00FE3797" w:rsidRDefault="006D0951"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לצד הגמישות הביעו המורים חשיבות לכיבוד הזמן של התלמיד כדי לעזור לו לנהל את היום שלו בצורה טובה ולא לבלבל אותו, לדוגמא רחמה רכזת האנגלית בבית ספר יסודי אמרה: "</w:t>
      </w:r>
      <w:r w:rsidR="00D75F95" w:rsidRPr="00FE3797">
        <w:rPr>
          <w:rFonts w:ascii="David" w:hAnsi="David" w:cs="David"/>
          <w:color w:val="000000" w:themeColor="text1"/>
          <w:rtl/>
          <w:lang w:bidi="he-IL"/>
        </w:rPr>
        <w:t xml:space="preserve">צריך לכבד את הזמן של התלמידים, לכן גם כמורים וגם כהורים עלינו לעבוד על חלוקת הזמן של התלמיד במהלך היום, ולכבד את הזמן שלו שהוא מול הזום לומד לא מפריעים לו בדברים אחרים, כשהוא משחק גם לא מפריעים לו. על אף שאנחנו בתקופת </w:t>
      </w:r>
      <w:r w:rsidR="00D75F95" w:rsidRPr="00FE3797">
        <w:rPr>
          <w:rFonts w:ascii="David" w:hAnsi="David" w:cs="David"/>
          <w:color w:val="000000" w:themeColor="text1"/>
          <w:rtl/>
          <w:lang w:bidi="he-IL"/>
        </w:rPr>
        <w:lastRenderedPageBreak/>
        <w:t>למידה מרחוק ובסגר ממושך, אין המשמעות שהתלמידים תמיד פנויים ומתי שבא לי שולחת להם משימה או מטלה, חשוב לכבד את הזמן שלהם עם המשפחה או עם עצמם!</w:t>
      </w:r>
      <w:r w:rsidR="00D75F95" w:rsidRPr="00FE3797">
        <w:rPr>
          <w:rFonts w:ascii="David" w:hAnsi="David" w:cs="David"/>
          <w:color w:val="000000" w:themeColor="text1"/>
          <w:rtl/>
        </w:rPr>
        <w:t>"</w:t>
      </w:r>
      <w:r w:rsidR="00D63967" w:rsidRPr="00FE3797">
        <w:rPr>
          <w:rFonts w:ascii="David" w:hAnsi="David" w:cs="David"/>
          <w:color w:val="000000" w:themeColor="text1"/>
          <w:rtl/>
          <w:lang w:bidi="he-IL"/>
        </w:rPr>
        <w:t>.</w:t>
      </w:r>
    </w:p>
    <w:p w14:paraId="74704137" w14:textId="77777777" w:rsidR="004C377F" w:rsidRPr="00FE3797" w:rsidRDefault="00931CC6"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חשוב להדגיש את</w:t>
      </w:r>
      <w:r w:rsidR="00B61AA0" w:rsidRPr="00FE3797">
        <w:rPr>
          <w:rFonts w:ascii="David" w:hAnsi="David" w:cs="David"/>
          <w:color w:val="000000" w:themeColor="text1"/>
          <w:rtl/>
          <w:lang w:bidi="he-IL"/>
        </w:rPr>
        <w:t xml:space="preserve"> המוכנות </w:t>
      </w:r>
      <w:r w:rsidRPr="00FE3797">
        <w:rPr>
          <w:rFonts w:ascii="David" w:hAnsi="David" w:cs="David"/>
          <w:color w:val="000000" w:themeColor="text1"/>
          <w:rtl/>
          <w:lang w:bidi="he-IL"/>
        </w:rPr>
        <w:t>שהייתה ל</w:t>
      </w:r>
      <w:r w:rsidR="00B61AA0" w:rsidRPr="00FE3797">
        <w:rPr>
          <w:rFonts w:ascii="David" w:hAnsi="David" w:cs="David"/>
          <w:color w:val="000000" w:themeColor="text1"/>
          <w:rtl/>
          <w:lang w:bidi="he-IL"/>
        </w:rPr>
        <w:t>מורים לתרום מעבר ללוח הזמני</w:t>
      </w:r>
      <w:r w:rsidRPr="00FE3797">
        <w:rPr>
          <w:rFonts w:ascii="David" w:hAnsi="David" w:cs="David"/>
          <w:color w:val="000000" w:themeColor="text1"/>
          <w:rtl/>
          <w:lang w:bidi="he-IL"/>
        </w:rPr>
        <w:t>ם הרגיל שלהם למען התלמידים,</w:t>
      </w:r>
      <w:r w:rsidR="00B61AA0" w:rsidRPr="00FE3797">
        <w:rPr>
          <w:rFonts w:ascii="David" w:hAnsi="David" w:cs="David"/>
          <w:color w:val="000000" w:themeColor="text1"/>
          <w:rtl/>
          <w:lang w:bidi="he-IL"/>
        </w:rPr>
        <w:t xml:space="preserve"> זה בכלל לא מובן מאליו ויש לזה השלכות על תפיסת הפרופסיה שלהם</w:t>
      </w:r>
      <w:r w:rsidRPr="00FE3797">
        <w:rPr>
          <w:rFonts w:ascii="David" w:hAnsi="David" w:cs="David"/>
          <w:color w:val="000000" w:themeColor="text1"/>
          <w:rtl/>
          <w:lang w:bidi="he-IL"/>
        </w:rPr>
        <w:t xml:space="preserve">. ההוראה כפרופסיה מקנה לתלמידים השראה ומוטיבציה על מנת להשיג ולממש את הפוטנציאל שלהם ואף יותר ממנו. הוראה כזאת מעצימה ומעודדת את התלמידים לתוצאות חינוכיות יותר טובות ולהיות בני אדם טובים יותר </w:t>
      </w:r>
      <w:r w:rsidR="004F21D6" w:rsidRPr="00FE3797">
        <w:rPr>
          <w:rFonts w:ascii="David" w:hAnsi="David" w:cs="David"/>
          <w:color w:val="000000" w:themeColor="text1"/>
          <w:rtl/>
          <w:lang w:bidi="he-IL"/>
        </w:rPr>
        <w:t>. לפי</w:t>
      </w:r>
      <w:r w:rsidR="007A7E90" w:rsidRPr="00FE3797">
        <w:rPr>
          <w:rFonts w:ascii="David" w:hAnsi="David" w:cs="David"/>
          <w:color w:val="000000" w:themeColor="text1"/>
          <w:rtl/>
          <w:lang w:bidi="he-IL"/>
        </w:rPr>
        <w:t xml:space="preserve"> הפסגה הבינ"ל</w:t>
      </w:r>
      <w:r w:rsidR="004F21D6" w:rsidRPr="00FE3797">
        <w:rPr>
          <w:rFonts w:ascii="David" w:hAnsi="David" w:cs="David"/>
          <w:color w:val="000000" w:themeColor="text1"/>
          <w:rtl/>
          <w:lang w:bidi="he-IL"/>
        </w:rPr>
        <w:t xml:space="preserve"> </w:t>
      </w:r>
      <w:r w:rsidR="007A7E90" w:rsidRPr="00FE3797">
        <w:rPr>
          <w:rFonts w:ascii="David" w:hAnsi="David" w:cs="David"/>
          <w:color w:val="000000" w:themeColor="text1"/>
          <w:rtl/>
          <w:lang w:bidi="he-IL"/>
        </w:rPr>
        <w:t xml:space="preserve"> </w:t>
      </w:r>
      <w:r w:rsidR="0037773C" w:rsidRPr="00FE3797">
        <w:rPr>
          <w:rFonts w:ascii="David" w:hAnsi="David" w:cs="David"/>
          <w:color w:val="000000" w:themeColor="text1"/>
          <w:rtl/>
          <w:lang w:bidi="he-IL"/>
        </w:rPr>
        <w:t xml:space="preserve">של </w:t>
      </w:r>
      <w:r w:rsidR="007A7E90" w:rsidRPr="00FE3797">
        <w:rPr>
          <w:rFonts w:ascii="David" w:hAnsi="David" w:cs="David"/>
          <w:color w:val="000000" w:themeColor="text1"/>
          <w:rtl/>
          <w:lang w:bidi="he-IL"/>
        </w:rPr>
        <w:t>ה-OECD</w:t>
      </w:r>
      <w:r w:rsidR="00EF1009" w:rsidRPr="00FE3797">
        <w:rPr>
          <w:rFonts w:ascii="David" w:hAnsi="David" w:cs="David"/>
          <w:color w:val="000000" w:themeColor="text1"/>
          <w:rtl/>
          <w:lang w:bidi="he-IL"/>
        </w:rPr>
        <w:t xml:space="preserve"> שנערך ב-2018,</w:t>
      </w:r>
      <w:r w:rsidR="007E5E3E" w:rsidRPr="00FE3797">
        <w:rPr>
          <w:rFonts w:ascii="David" w:hAnsi="David" w:cs="David"/>
          <w:color w:val="000000" w:themeColor="text1"/>
          <w:rtl/>
          <w:lang w:bidi="he-IL"/>
        </w:rPr>
        <w:t xml:space="preserve"> מטרתה של </w:t>
      </w:r>
      <w:r w:rsidR="00C84C87" w:rsidRPr="00FE3797">
        <w:rPr>
          <w:rFonts w:ascii="David" w:hAnsi="David" w:cs="David"/>
          <w:color w:val="000000" w:themeColor="text1"/>
          <w:rtl/>
          <w:lang w:bidi="he-IL"/>
        </w:rPr>
        <w:t>ההוראה כפרופסיה היא לפתח את ה</w:t>
      </w:r>
      <w:r w:rsidR="000963BA" w:rsidRPr="00FE3797">
        <w:rPr>
          <w:rFonts w:ascii="David" w:hAnsi="David" w:cs="David"/>
          <w:color w:val="000000" w:themeColor="text1"/>
          <w:rtl/>
          <w:lang w:bidi="he-IL"/>
        </w:rPr>
        <w:t>יכולת המרבית</w:t>
      </w:r>
      <w:r w:rsidR="00C84C87" w:rsidRPr="00FE3797">
        <w:rPr>
          <w:rFonts w:ascii="David" w:hAnsi="David" w:cs="David"/>
          <w:color w:val="000000" w:themeColor="text1"/>
          <w:rtl/>
          <w:lang w:bidi="he-IL"/>
        </w:rPr>
        <w:t xml:space="preserve"> של התלמידים לפי הכישורים </w:t>
      </w:r>
      <w:r w:rsidR="000963BA" w:rsidRPr="00FE3797">
        <w:rPr>
          <w:rFonts w:ascii="David" w:hAnsi="David" w:cs="David"/>
          <w:color w:val="000000" w:themeColor="text1"/>
          <w:rtl/>
          <w:lang w:bidi="he-IL"/>
        </w:rPr>
        <w:t>והשאיפות שלהם (14).</w:t>
      </w:r>
      <w:r w:rsidR="005E6832" w:rsidRPr="00FE3797">
        <w:rPr>
          <w:rFonts w:ascii="David" w:hAnsi="David" w:cs="David"/>
          <w:color w:val="000000" w:themeColor="text1"/>
          <w:lang w:bidi="he-IL"/>
        </w:rPr>
        <w:t xml:space="preserve"> </w:t>
      </w:r>
      <w:r w:rsidR="000963BA" w:rsidRPr="00FE3797">
        <w:rPr>
          <w:rFonts w:ascii="David" w:hAnsi="David" w:cs="David"/>
          <w:color w:val="000000" w:themeColor="text1"/>
          <w:rtl/>
          <w:lang w:bidi="he-IL"/>
        </w:rPr>
        <w:t>לכן,</w:t>
      </w:r>
      <w:r w:rsidR="00EF1009" w:rsidRPr="00FE3797">
        <w:rPr>
          <w:rFonts w:ascii="David" w:hAnsi="David" w:cs="David"/>
          <w:color w:val="000000" w:themeColor="text1"/>
          <w:rtl/>
          <w:lang w:bidi="he-IL"/>
        </w:rPr>
        <w:t xml:space="preserve"> הוראה כפרופסיה צריכה </w:t>
      </w:r>
      <w:r w:rsidR="00624B30" w:rsidRPr="00FE3797">
        <w:rPr>
          <w:rFonts w:ascii="David" w:hAnsi="David" w:cs="David"/>
          <w:color w:val="000000" w:themeColor="text1"/>
          <w:rtl/>
          <w:lang w:bidi="he-IL"/>
        </w:rPr>
        <w:t>ל</w:t>
      </w:r>
      <w:r w:rsidR="009959C3" w:rsidRPr="00FE3797">
        <w:rPr>
          <w:rFonts w:ascii="David" w:hAnsi="David" w:cs="David"/>
          <w:color w:val="000000" w:themeColor="text1"/>
          <w:rtl/>
          <w:lang w:bidi="he-IL"/>
        </w:rPr>
        <w:t xml:space="preserve">הקנות גם למורים ידע דיגיטלי, </w:t>
      </w:r>
      <w:r w:rsidR="00E266B8" w:rsidRPr="00FE3797">
        <w:rPr>
          <w:rFonts w:ascii="David" w:hAnsi="David" w:cs="David"/>
          <w:color w:val="000000" w:themeColor="text1"/>
          <w:rtl/>
          <w:lang w:bidi="he-IL"/>
        </w:rPr>
        <w:t>וצריכה לשלב מיומנויות חברתיות-</w:t>
      </w:r>
      <w:r w:rsidR="005D7942" w:rsidRPr="00FE3797">
        <w:rPr>
          <w:rFonts w:ascii="David" w:hAnsi="David" w:cs="David"/>
          <w:color w:val="000000" w:themeColor="text1"/>
          <w:rtl/>
          <w:lang w:bidi="he-IL"/>
        </w:rPr>
        <w:t>רגשיות, לעודד עבודה משותפת, חשיבה ביקורתית, ופתרון בעיות מורכבות. מורים צריכים ל</w:t>
      </w:r>
      <w:r w:rsidR="00947F4D" w:rsidRPr="00FE3797">
        <w:rPr>
          <w:rFonts w:ascii="David" w:hAnsi="David" w:cs="David"/>
          <w:color w:val="000000" w:themeColor="text1"/>
          <w:rtl/>
          <w:lang w:bidi="he-IL"/>
        </w:rPr>
        <w:t>היות מודעים להערכות חיצוניות, ולהשתמש בתוצאות כדי לשפר את הישגי התלמידים, י</w:t>
      </w:r>
      <w:r w:rsidR="00390662" w:rsidRPr="00FE3797">
        <w:rPr>
          <w:rFonts w:ascii="David" w:hAnsi="David" w:cs="David"/>
          <w:color w:val="000000" w:themeColor="text1"/>
          <w:rtl/>
          <w:lang w:bidi="he-IL"/>
        </w:rPr>
        <w:t xml:space="preserve">שפרו את דרכי ההוראה שלהם כדי לעקוב אחרי התלמידים </w:t>
      </w:r>
      <w:r w:rsidR="00C87B0E" w:rsidRPr="00FE3797">
        <w:rPr>
          <w:rFonts w:ascii="David" w:hAnsi="David" w:cs="David"/>
          <w:color w:val="000000" w:themeColor="text1"/>
          <w:rtl/>
          <w:lang w:bidi="he-IL"/>
        </w:rPr>
        <w:t xml:space="preserve">ולתמוך בהם. בנוסף על כך, מורים צריכים </w:t>
      </w:r>
      <w:r w:rsidR="00944744" w:rsidRPr="00FE3797">
        <w:rPr>
          <w:rFonts w:ascii="David" w:hAnsi="David" w:cs="David"/>
          <w:color w:val="000000" w:themeColor="text1"/>
          <w:rtl/>
          <w:lang w:bidi="he-IL"/>
        </w:rPr>
        <w:t xml:space="preserve">להיות מוכשרים כדי </w:t>
      </w:r>
      <w:r w:rsidR="007E5E3E" w:rsidRPr="00FE3797">
        <w:rPr>
          <w:rFonts w:ascii="David" w:hAnsi="David" w:cs="David"/>
          <w:color w:val="000000" w:themeColor="text1"/>
          <w:rtl/>
          <w:lang w:bidi="he-IL"/>
        </w:rPr>
        <w:t xml:space="preserve">לאפשר לכל התלמידים לממש את </w:t>
      </w:r>
      <w:r w:rsidR="000963BA" w:rsidRPr="00FE3797">
        <w:rPr>
          <w:rFonts w:ascii="David" w:hAnsi="David" w:cs="David"/>
          <w:color w:val="000000" w:themeColor="text1"/>
          <w:rtl/>
          <w:lang w:bidi="he-IL"/>
        </w:rPr>
        <w:t>הפוטנציאל</w:t>
      </w:r>
      <w:r w:rsidR="007E5E3E" w:rsidRPr="00FE3797">
        <w:rPr>
          <w:rFonts w:ascii="David" w:hAnsi="David" w:cs="David"/>
          <w:color w:val="000000" w:themeColor="text1"/>
          <w:rtl/>
          <w:lang w:bidi="he-IL"/>
        </w:rPr>
        <w:t xml:space="preserve"> שלהם (18).</w:t>
      </w:r>
      <w:r w:rsidR="004C377F" w:rsidRPr="00FE3797">
        <w:rPr>
          <w:rFonts w:ascii="David" w:hAnsi="David" w:cs="David"/>
          <w:color w:val="000000" w:themeColor="text1"/>
          <w:rtl/>
          <w:lang w:bidi="he-IL"/>
        </w:rPr>
        <w:t xml:space="preserve"> היכולת החברתית-רגשית של המורים </w:t>
      </w:r>
      <w:r w:rsidR="00260B94" w:rsidRPr="00FE3797">
        <w:rPr>
          <w:rFonts w:ascii="David" w:hAnsi="David" w:cs="David"/>
          <w:color w:val="000000" w:themeColor="text1"/>
          <w:rtl/>
          <w:lang w:bidi="he-IL"/>
        </w:rPr>
        <w:t>היא מאוד חשובה כדי לשלוט באתגרים הרגשיים שמאפיינים פרופסיה זאת</w:t>
      </w:r>
      <w:r w:rsidR="00605ABC" w:rsidRPr="00FE3797">
        <w:rPr>
          <w:rFonts w:ascii="David" w:hAnsi="David" w:cs="David"/>
          <w:color w:val="000000" w:themeColor="text1"/>
          <w:rtl/>
          <w:lang w:bidi="he-IL"/>
        </w:rPr>
        <w:t xml:space="preserve"> וגם לבניית קשרים חיוביים בין מורים ותלמידים. </w:t>
      </w:r>
      <w:r w:rsidR="00B63024" w:rsidRPr="00FE3797">
        <w:rPr>
          <w:rFonts w:ascii="David" w:hAnsi="David" w:cs="David"/>
          <w:color w:val="000000" w:themeColor="text1"/>
          <w:rtl/>
          <w:lang w:bidi="he-IL"/>
        </w:rPr>
        <w:t>דבר זה גם חשוב לרווחה (WELL-BEING) של המורים וגם להתפתחותם של התלמידים</w:t>
      </w:r>
      <w:r w:rsidR="00E6323F" w:rsidRPr="00FE3797">
        <w:rPr>
          <w:rFonts w:ascii="David" w:hAnsi="David" w:cs="David"/>
          <w:color w:val="000000" w:themeColor="text1"/>
          <w:rtl/>
          <w:lang w:bidi="he-IL"/>
        </w:rPr>
        <w:t xml:space="preserve"> (</w:t>
      </w:r>
      <w:r w:rsidR="005008B8" w:rsidRPr="00FE3797">
        <w:rPr>
          <w:rFonts w:ascii="David" w:hAnsi="David" w:cs="David"/>
          <w:color w:val="000000" w:themeColor="text1"/>
          <w:lang w:bidi="he-IL"/>
        </w:rPr>
        <w:t>1</w:t>
      </w:r>
      <w:r w:rsidR="00E6323F" w:rsidRPr="00FE3797">
        <w:rPr>
          <w:rFonts w:ascii="David" w:hAnsi="David" w:cs="David"/>
          <w:color w:val="000000" w:themeColor="text1"/>
          <w:rtl/>
          <w:lang w:bidi="he-IL"/>
        </w:rPr>
        <w:t>)</w:t>
      </w:r>
      <w:r w:rsidR="00B63024" w:rsidRPr="00FE3797">
        <w:rPr>
          <w:rFonts w:ascii="David" w:hAnsi="David" w:cs="David"/>
          <w:color w:val="000000" w:themeColor="text1"/>
          <w:rtl/>
          <w:lang w:bidi="he-IL"/>
        </w:rPr>
        <w:t>.</w:t>
      </w:r>
    </w:p>
    <w:p w14:paraId="1182BF3D" w14:textId="77777777" w:rsidR="00931CC6" w:rsidRPr="00FE3797" w:rsidRDefault="00931CC6"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מחקרים מראים (</w:t>
      </w:r>
      <w:r w:rsidR="00037CC6" w:rsidRPr="00FE3797">
        <w:rPr>
          <w:rFonts w:ascii="David" w:hAnsi="David" w:cs="David"/>
          <w:color w:val="000000" w:themeColor="text1"/>
          <w:lang w:bidi="he-IL"/>
        </w:rPr>
        <w:t xml:space="preserve">Sivakumar &amp; </w:t>
      </w:r>
      <w:proofErr w:type="spellStart"/>
      <w:r w:rsidR="00037CC6" w:rsidRPr="00FE3797">
        <w:rPr>
          <w:rFonts w:ascii="David" w:hAnsi="David" w:cs="David"/>
          <w:color w:val="000000" w:themeColor="text1"/>
          <w:lang w:bidi="he-IL"/>
        </w:rPr>
        <w:t>Moorthy</w:t>
      </w:r>
      <w:proofErr w:type="spellEnd"/>
      <w:r w:rsidR="00037CC6" w:rsidRPr="00FE3797">
        <w:rPr>
          <w:rFonts w:ascii="David" w:hAnsi="David" w:cs="David"/>
          <w:color w:val="000000" w:themeColor="text1"/>
          <w:lang w:bidi="he-IL"/>
        </w:rPr>
        <w:t xml:space="preserve">; </w:t>
      </w:r>
      <w:r w:rsidR="00832043" w:rsidRPr="00FE3797">
        <w:rPr>
          <w:rFonts w:ascii="David" w:hAnsi="David" w:cs="David"/>
          <w:color w:val="000000" w:themeColor="text1"/>
          <w:lang w:bidi="he-IL"/>
        </w:rPr>
        <w:t>A</w:t>
      </w:r>
      <w:r w:rsidR="00037CC6" w:rsidRPr="00FE3797">
        <w:rPr>
          <w:rFonts w:ascii="David" w:hAnsi="David" w:cs="David"/>
          <w:color w:val="000000" w:themeColor="text1"/>
          <w:lang w:bidi="he-IL"/>
        </w:rPr>
        <w:t>hmad</w:t>
      </w:r>
      <w:r w:rsidR="00832043" w:rsidRPr="00FE3797">
        <w:rPr>
          <w:rFonts w:ascii="David" w:hAnsi="David" w:cs="David"/>
          <w:color w:val="000000" w:themeColor="text1"/>
          <w:lang w:bidi="he-IL"/>
        </w:rPr>
        <w:t xml:space="preserve"> &amp; </w:t>
      </w:r>
      <w:proofErr w:type="spellStart"/>
      <w:r w:rsidR="00832043" w:rsidRPr="00FE3797">
        <w:rPr>
          <w:rFonts w:ascii="David" w:hAnsi="David" w:cs="David"/>
          <w:color w:val="000000" w:themeColor="text1"/>
          <w:lang w:bidi="he-IL"/>
        </w:rPr>
        <w:t>S</w:t>
      </w:r>
      <w:r w:rsidR="00037CC6" w:rsidRPr="00FE3797">
        <w:rPr>
          <w:rFonts w:ascii="David" w:hAnsi="David" w:cs="David"/>
          <w:color w:val="000000" w:themeColor="text1"/>
          <w:lang w:bidi="he-IL"/>
        </w:rPr>
        <w:t>ahak</w:t>
      </w:r>
      <w:proofErr w:type="spellEnd"/>
      <w:r w:rsidR="00832043" w:rsidRPr="00FE3797">
        <w:rPr>
          <w:rFonts w:ascii="David" w:hAnsi="David" w:cs="David"/>
          <w:color w:val="000000" w:themeColor="text1"/>
          <w:lang w:bidi="he-IL"/>
        </w:rPr>
        <w:t xml:space="preserve"> 2009</w:t>
      </w:r>
      <w:r w:rsidR="000F1682" w:rsidRPr="00FE3797">
        <w:rPr>
          <w:rFonts w:ascii="David" w:hAnsi="David" w:cs="David"/>
          <w:color w:val="000000" w:themeColor="text1"/>
          <w:lang w:bidi="he-IL"/>
        </w:rPr>
        <w:t xml:space="preserve">; Haley (1993) </w:t>
      </w:r>
      <w:r w:rsidR="00E50053" w:rsidRPr="00FE3797">
        <w:rPr>
          <w:rFonts w:ascii="David" w:hAnsi="David" w:cs="David"/>
          <w:color w:val="000000" w:themeColor="text1"/>
          <w:lang w:bidi="he-IL"/>
        </w:rPr>
        <w:t>;</w:t>
      </w:r>
      <w:r w:rsidRPr="00FE3797">
        <w:rPr>
          <w:rFonts w:ascii="David" w:hAnsi="David" w:cs="David"/>
          <w:color w:val="000000" w:themeColor="text1"/>
          <w:rtl/>
          <w:lang w:bidi="he-IL"/>
        </w:rPr>
        <w:t>) שתפיסת ההוראה כפרופסיה חשובה בדרך כלל, ומחקר נוכחי מצביע על חשיבותה בתקופת משבר במיוחד.</w:t>
      </w:r>
    </w:p>
    <w:p w14:paraId="5FEF3C22" w14:textId="77777777" w:rsidR="00042FAB" w:rsidRPr="00FE3797" w:rsidRDefault="00042FAB" w:rsidP="00FE3797">
      <w:pPr>
        <w:bidi/>
        <w:spacing w:line="480" w:lineRule="auto"/>
        <w:jc w:val="both"/>
        <w:rPr>
          <w:rFonts w:ascii="David" w:hAnsi="David" w:cs="David"/>
          <w:color w:val="000000" w:themeColor="text1"/>
          <w:lang w:bidi="he-IL"/>
        </w:rPr>
      </w:pPr>
      <w:r w:rsidRPr="00FE3797">
        <w:rPr>
          <w:rFonts w:ascii="David" w:hAnsi="David" w:cs="David"/>
          <w:color w:val="000000" w:themeColor="text1"/>
          <w:rtl/>
          <w:lang w:bidi="he-IL"/>
        </w:rPr>
        <w:t>במחקר אחר</w:t>
      </w:r>
      <w:r w:rsidR="009F005D" w:rsidRPr="00FE3797">
        <w:rPr>
          <w:rFonts w:ascii="David" w:hAnsi="David" w:cs="David"/>
          <w:color w:val="000000" w:themeColor="text1"/>
          <w:rtl/>
          <w:lang w:bidi="he-IL"/>
        </w:rPr>
        <w:t xml:space="preserve"> (2021</w:t>
      </w:r>
      <w:r w:rsidR="00AF1785" w:rsidRPr="00FE3797">
        <w:rPr>
          <w:rFonts w:ascii="David" w:hAnsi="David" w:cs="David"/>
          <w:color w:val="000000" w:themeColor="text1"/>
          <w:rtl/>
          <w:lang w:bidi="he-IL"/>
        </w:rPr>
        <w:t xml:space="preserve"> </w:t>
      </w:r>
      <w:proofErr w:type="spellStart"/>
      <w:r w:rsidR="00AF1785" w:rsidRPr="00FE3797">
        <w:rPr>
          <w:rFonts w:ascii="David" w:hAnsi="David" w:cs="David"/>
          <w:color w:val="000000" w:themeColor="text1"/>
          <w:shd w:val="clear" w:color="auto" w:fill="FFFFFF"/>
        </w:rPr>
        <w:t>Zadok-Gurman</w:t>
      </w:r>
      <w:proofErr w:type="spellEnd"/>
      <w:r w:rsidR="00AF1785" w:rsidRPr="00FE3797">
        <w:rPr>
          <w:rFonts w:ascii="David" w:hAnsi="David" w:cs="David"/>
          <w:color w:val="000000" w:themeColor="text1"/>
          <w:shd w:val="clear" w:color="auto" w:fill="FFFFFF"/>
        </w:rPr>
        <w:t>, et al.</w:t>
      </w:r>
      <w:r w:rsidR="009F005D" w:rsidRPr="00FE3797">
        <w:rPr>
          <w:rFonts w:ascii="David" w:hAnsi="David" w:cs="David"/>
          <w:color w:val="000000" w:themeColor="text1"/>
          <w:rtl/>
          <w:lang w:bidi="he-IL"/>
        </w:rPr>
        <w:t>)</w:t>
      </w:r>
      <w:r w:rsidRPr="00FE3797">
        <w:rPr>
          <w:rFonts w:ascii="David" w:hAnsi="David" w:cs="David"/>
          <w:color w:val="000000" w:themeColor="text1"/>
          <w:rtl/>
          <w:lang w:bidi="he-IL"/>
        </w:rPr>
        <w:t>, ממצאי המחקר הצביעו על פערים משמעותיים: מצד אחד, קבוצת המורים שהשתתפה בסדנאות דיווחה על עלייה משמעותית בחוסן הנפשי המנטלי וברמת שביעות הרצון מהחיים, שבאה לידי ביטוי גם במהלך משבר נגיף הקורונה. המורים דיווחו במהלך משבר הקורונה על עלייה ביכולת ההתמודדות שלהם, ושיפור ברמת הרווחה הנפשית, שכללה יותר רגשות חיוביים, חיבור לעבודה, תחושת משמעות ותחושת השגיות גבוהה יותר. כמו כן, המורים דיווחו על רמה גבוהה יותר של הקשבה וחיבור לתלמידים ומיצוי יכולתם המקצועית בכיתה</w:t>
      </w:r>
      <w:r w:rsidRPr="00FE3797">
        <w:rPr>
          <w:rFonts w:ascii="David" w:hAnsi="David" w:cs="David"/>
          <w:color w:val="000000" w:themeColor="text1"/>
          <w:lang w:bidi="he-IL"/>
        </w:rPr>
        <w:t>.</w:t>
      </w:r>
    </w:p>
    <w:p w14:paraId="77E2CE4C" w14:textId="77777777" w:rsidR="003D6B3F" w:rsidRPr="00FE3797" w:rsidRDefault="003D6B3F" w:rsidP="00FE3797">
      <w:pPr>
        <w:bidi/>
        <w:spacing w:line="480" w:lineRule="auto"/>
        <w:jc w:val="both"/>
        <w:rPr>
          <w:rFonts w:ascii="David" w:hAnsi="David" w:cs="David"/>
          <w:color w:val="000000" w:themeColor="text1"/>
          <w:lang w:bidi="he-IL"/>
        </w:rPr>
      </w:pPr>
    </w:p>
    <w:p w14:paraId="531133AB" w14:textId="77777777" w:rsidR="00351365" w:rsidRPr="00FE3797" w:rsidRDefault="00D63967" w:rsidP="00FE3797">
      <w:pPr>
        <w:bidi/>
        <w:spacing w:line="480" w:lineRule="auto"/>
        <w:jc w:val="both"/>
        <w:rPr>
          <w:rFonts w:ascii="David" w:hAnsi="David" w:cs="David"/>
          <w:b/>
          <w:bCs/>
          <w:color w:val="000000" w:themeColor="text1"/>
          <w:rtl/>
          <w:lang w:bidi="he-IL"/>
        </w:rPr>
      </w:pPr>
      <w:r w:rsidRPr="00FE3797">
        <w:rPr>
          <w:rFonts w:ascii="David" w:hAnsi="David" w:cs="David"/>
          <w:b/>
          <w:bCs/>
          <w:color w:val="000000" w:themeColor="text1"/>
          <w:rtl/>
          <w:lang w:bidi="he-IL"/>
        </w:rPr>
        <w:t>דיון</w:t>
      </w:r>
      <w:r w:rsidR="00351365" w:rsidRPr="00FE3797">
        <w:rPr>
          <w:rFonts w:ascii="David" w:hAnsi="David" w:cs="David"/>
          <w:b/>
          <w:bCs/>
          <w:color w:val="000000" w:themeColor="text1"/>
          <w:rtl/>
          <w:lang w:bidi="he-IL"/>
        </w:rPr>
        <w:t xml:space="preserve"> </w:t>
      </w:r>
    </w:p>
    <w:p w14:paraId="55F7FCEA" w14:textId="77777777" w:rsidR="000C231A" w:rsidRPr="00FE3797" w:rsidRDefault="006D744E"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מחקר זה עסק ב</w:t>
      </w:r>
      <w:r w:rsidR="003D6B3F" w:rsidRPr="00FE3797">
        <w:rPr>
          <w:rFonts w:ascii="David" w:hAnsi="David" w:cs="David"/>
          <w:color w:val="000000" w:themeColor="text1"/>
          <w:rtl/>
          <w:lang w:bidi="he-IL"/>
        </w:rPr>
        <w:t xml:space="preserve">בחינת השינויים שחלו </w:t>
      </w:r>
      <w:del w:id="99" w:author="Linor Hadar" w:date="2021-05-24T11:08:00Z">
        <w:r w:rsidR="003D6B3F" w:rsidRPr="00FE3797" w:rsidDel="006D21C5">
          <w:rPr>
            <w:rFonts w:ascii="David" w:hAnsi="David" w:cs="David"/>
            <w:color w:val="000000" w:themeColor="text1"/>
            <w:rtl/>
            <w:lang w:bidi="he-IL"/>
          </w:rPr>
          <w:delText xml:space="preserve">על </w:delText>
        </w:r>
      </w:del>
      <w:ins w:id="100" w:author="Linor Hadar" w:date="2021-05-24T11:08:00Z">
        <w:r w:rsidR="006D21C5">
          <w:rPr>
            <w:rFonts w:ascii="David" w:hAnsi="David" w:cs="David" w:hint="cs"/>
            <w:color w:val="000000" w:themeColor="text1"/>
            <w:rtl/>
            <w:lang w:bidi="he-IL"/>
          </w:rPr>
          <w:t>ב</w:t>
        </w:r>
      </w:ins>
      <w:r w:rsidR="003D6B3F" w:rsidRPr="00FE3797">
        <w:rPr>
          <w:rFonts w:ascii="David" w:hAnsi="David" w:cs="David"/>
          <w:color w:val="000000" w:themeColor="text1"/>
          <w:rtl/>
          <w:lang w:bidi="he-IL"/>
        </w:rPr>
        <w:t>מהות ההוראה של המורים בחברה הערבית במהלך הלמידה מרחוק בזמן משבר הקורונה. הממצאים הראו שינויים מהותיים שחלו בהוראה של המורים בשני רבדים: שינוי במטרות ההוראה שלהם ממטרות קוגניטיביות</w:t>
      </w:r>
      <w:r w:rsidR="000C231A" w:rsidRPr="00FE3797">
        <w:rPr>
          <w:rFonts w:ascii="David" w:hAnsi="David" w:cs="David"/>
          <w:color w:val="000000" w:themeColor="text1"/>
          <w:rtl/>
          <w:lang w:bidi="he-IL"/>
        </w:rPr>
        <w:t xml:space="preserve"> של ידע, הבנה וחשיבה למטרות רגשיות חברתיות כגון</w:t>
      </w:r>
      <w:r w:rsidR="005E4F92" w:rsidRPr="00FE3797">
        <w:rPr>
          <w:rFonts w:ascii="David" w:hAnsi="David" w:cs="David"/>
          <w:color w:val="000000" w:themeColor="text1"/>
          <w:rtl/>
          <w:lang w:bidi="he-IL"/>
        </w:rPr>
        <w:t>,</w:t>
      </w:r>
      <w:r w:rsidR="000C231A" w:rsidRPr="00FE3797">
        <w:rPr>
          <w:rFonts w:ascii="David" w:hAnsi="David" w:cs="David"/>
          <w:color w:val="000000" w:themeColor="text1"/>
          <w:rtl/>
          <w:lang w:bidi="he-IL"/>
        </w:rPr>
        <w:t xml:space="preserve"> הפחתת </w:t>
      </w:r>
      <w:r w:rsidR="000C231A" w:rsidRPr="00FE3797">
        <w:rPr>
          <w:rFonts w:ascii="David" w:hAnsi="David" w:cs="David"/>
          <w:color w:val="000000" w:themeColor="text1"/>
          <w:rtl/>
          <w:lang w:bidi="he-IL"/>
        </w:rPr>
        <w:lastRenderedPageBreak/>
        <w:t>מתח וחרדה שהיה לה צורך בגלל המשבר והמעבר הפתאומי ללמידה מרחוק. בנוסף לפיתוח למידה עצמאית בקרב התלמידים אשר בלט בגלל שעות הוראה מצומצמות בלמידה מרחוק, ומוגבלות האינטראקציה במהלך השיעורים מרחוק והצורך בהשלמת חומרים באופן עצמאי. מטרה נוספת היא להעלות את המוטיבציה של התלמידים ללמידה, וחיזוק קשרים חיוביים בין התלמידים שעלה מתוך השיח החינוכי בשיעורים מרחוק.</w:t>
      </w:r>
    </w:p>
    <w:p w14:paraId="25AE7606" w14:textId="77777777" w:rsidR="001E7885" w:rsidRPr="00FE3797" w:rsidRDefault="000C231A"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ברובד השני מוקד השינוי היה במעבר מאסטרטגיות הוראה פרונטליות בהן המורה מדבר והתלמיד מקשיב, לאסטרטגיות שממוקדות יותר בשיתוף, אמפתיה לאחר והכלה. אלו נתפסות כדרכי הוראה שמקדמות למידה רגשית חברתית ותומכות בהשגת המטרות החדשות.</w:t>
      </w:r>
    </w:p>
    <w:p w14:paraId="30F295ED" w14:textId="77777777" w:rsidR="00C55647" w:rsidRPr="00FE3797" w:rsidRDefault="006D69C3" w:rsidP="00FE3797">
      <w:pPr>
        <w:bidi/>
        <w:spacing w:line="480" w:lineRule="auto"/>
        <w:jc w:val="both"/>
        <w:rPr>
          <w:rFonts w:ascii="David" w:hAnsi="David" w:cs="David"/>
          <w:color w:val="000000" w:themeColor="text1"/>
          <w:lang w:bidi="he-IL"/>
        </w:rPr>
      </w:pPr>
      <w:del w:id="101" w:author="Linor Hadar" w:date="2021-05-24T11:09:00Z">
        <w:r w:rsidRPr="00FE3797" w:rsidDel="006D21C5">
          <w:rPr>
            <w:rFonts w:ascii="David" w:hAnsi="David" w:cs="David"/>
            <w:color w:val="000000" w:themeColor="text1"/>
            <w:rtl/>
            <w:lang w:bidi="he-IL"/>
          </w:rPr>
          <w:delText xml:space="preserve">בנוסף לכך, </w:delText>
        </w:r>
      </w:del>
      <w:r w:rsidRPr="00FE3797">
        <w:rPr>
          <w:rFonts w:ascii="David" w:hAnsi="David" w:cs="David"/>
          <w:color w:val="000000" w:themeColor="text1"/>
          <w:rtl/>
          <w:lang w:bidi="he-IL"/>
        </w:rPr>
        <w:t>מממצאי המחקר</w:t>
      </w:r>
      <w:r w:rsidR="00931CC6" w:rsidRPr="00FE3797">
        <w:rPr>
          <w:rFonts w:ascii="David" w:hAnsi="David" w:cs="David"/>
          <w:color w:val="000000" w:themeColor="text1"/>
          <w:rtl/>
          <w:lang w:bidi="he-IL"/>
        </w:rPr>
        <w:t xml:space="preserve"> הנוכחי</w:t>
      </w:r>
      <w:r w:rsidR="0014577C" w:rsidRPr="00FE3797">
        <w:rPr>
          <w:rFonts w:ascii="David" w:hAnsi="David" w:cs="David"/>
          <w:color w:val="000000" w:themeColor="text1"/>
          <w:rtl/>
          <w:lang w:bidi="he-IL"/>
        </w:rPr>
        <w:t xml:space="preserve"> עולה כי</w:t>
      </w:r>
      <w:r w:rsidRPr="00FE3797">
        <w:rPr>
          <w:rFonts w:ascii="David" w:hAnsi="David" w:cs="David"/>
          <w:color w:val="000000" w:themeColor="text1"/>
          <w:rtl/>
          <w:lang w:bidi="he-IL"/>
        </w:rPr>
        <w:t xml:space="preserve"> שינויים אלה </w:t>
      </w:r>
      <w:r w:rsidR="0014577C" w:rsidRPr="00FE3797">
        <w:rPr>
          <w:rFonts w:ascii="David" w:hAnsi="David" w:cs="David"/>
          <w:color w:val="000000" w:themeColor="text1"/>
          <w:rtl/>
          <w:lang w:bidi="he-IL"/>
        </w:rPr>
        <w:t>באו כתגובה ישירה של המורים למצב ההוראה החדש שנוצר,</w:t>
      </w:r>
      <w:r w:rsidRPr="00FE3797">
        <w:rPr>
          <w:rFonts w:ascii="David" w:hAnsi="David" w:cs="David"/>
          <w:color w:val="000000" w:themeColor="text1"/>
          <w:rtl/>
          <w:lang w:bidi="he-IL"/>
        </w:rPr>
        <w:t xml:space="preserve"> </w:t>
      </w:r>
      <w:r w:rsidR="0014577C" w:rsidRPr="00FE3797">
        <w:rPr>
          <w:rFonts w:ascii="David" w:hAnsi="David" w:cs="David"/>
          <w:color w:val="000000" w:themeColor="text1"/>
          <w:rtl/>
          <w:lang w:bidi="he-IL"/>
        </w:rPr>
        <w:t>ו</w:t>
      </w:r>
      <w:r w:rsidRPr="00FE3797">
        <w:rPr>
          <w:rFonts w:ascii="David" w:hAnsi="David" w:cs="David"/>
          <w:color w:val="000000" w:themeColor="text1"/>
          <w:rtl/>
          <w:lang w:bidi="he-IL"/>
        </w:rPr>
        <w:t xml:space="preserve">ביוזמה אישית </w:t>
      </w:r>
      <w:r w:rsidR="0014577C" w:rsidRPr="00FE3797">
        <w:rPr>
          <w:rFonts w:ascii="David" w:hAnsi="David" w:cs="David"/>
          <w:color w:val="000000" w:themeColor="text1"/>
          <w:rtl/>
          <w:lang w:bidi="he-IL"/>
        </w:rPr>
        <w:t>שלהם,</w:t>
      </w:r>
      <w:r w:rsidRPr="00FE3797">
        <w:rPr>
          <w:rFonts w:ascii="David" w:hAnsi="David" w:cs="David"/>
          <w:color w:val="000000" w:themeColor="text1"/>
          <w:rtl/>
          <w:lang w:bidi="he-IL"/>
        </w:rPr>
        <w:t xml:space="preserve"> </w:t>
      </w:r>
      <w:r w:rsidR="00AD4E00" w:rsidRPr="00FE3797">
        <w:rPr>
          <w:rFonts w:ascii="David" w:hAnsi="David" w:cs="David"/>
          <w:color w:val="000000" w:themeColor="text1"/>
          <w:rtl/>
          <w:lang w:bidi="he-IL"/>
        </w:rPr>
        <w:t>נראה שהם</w:t>
      </w:r>
      <w:r w:rsidR="0014577C" w:rsidRPr="00FE3797">
        <w:rPr>
          <w:rFonts w:ascii="David" w:hAnsi="David" w:cs="David"/>
          <w:color w:val="000000" w:themeColor="text1"/>
          <w:rtl/>
          <w:lang w:bidi="he-IL"/>
        </w:rPr>
        <w:t xml:space="preserve"> </w:t>
      </w:r>
      <w:r w:rsidRPr="00FE3797">
        <w:rPr>
          <w:rFonts w:ascii="David" w:hAnsi="David" w:cs="David"/>
          <w:color w:val="000000" w:themeColor="text1"/>
          <w:rtl/>
          <w:lang w:bidi="he-IL"/>
        </w:rPr>
        <w:t>לקחו אחריות עצמאית מלאה עליהם</w:t>
      </w:r>
      <w:del w:id="102" w:author="Linor Hadar" w:date="2021-05-24T11:09:00Z">
        <w:r w:rsidR="00DB3DCE" w:rsidRPr="00FE3797" w:rsidDel="006D21C5">
          <w:rPr>
            <w:rFonts w:ascii="David" w:hAnsi="David" w:cs="David"/>
            <w:color w:val="000000" w:themeColor="text1"/>
            <w:rtl/>
            <w:lang w:bidi="he-IL"/>
          </w:rPr>
          <w:delText xml:space="preserve">, </w:delText>
        </w:r>
      </w:del>
      <w:ins w:id="103" w:author="Linor Hadar" w:date="2021-05-24T11:09:00Z">
        <w:r w:rsidR="006D21C5">
          <w:rPr>
            <w:rFonts w:ascii="David" w:hAnsi="David" w:cs="David" w:hint="cs"/>
            <w:color w:val="000000" w:themeColor="text1"/>
            <w:rtl/>
            <w:lang w:bidi="he-IL"/>
          </w:rPr>
          <w:t>.</w:t>
        </w:r>
        <w:r w:rsidR="006D21C5" w:rsidRPr="00FE3797">
          <w:rPr>
            <w:rFonts w:ascii="David" w:hAnsi="David" w:cs="David"/>
            <w:color w:val="000000" w:themeColor="text1"/>
            <w:rtl/>
            <w:lang w:bidi="he-IL"/>
          </w:rPr>
          <w:t xml:space="preserve"> </w:t>
        </w:r>
      </w:ins>
      <w:r w:rsidR="00DB3DCE" w:rsidRPr="00FE3797">
        <w:rPr>
          <w:rFonts w:ascii="David" w:hAnsi="David" w:cs="David"/>
          <w:color w:val="000000" w:themeColor="text1"/>
          <w:rtl/>
          <w:lang w:bidi="he-IL"/>
        </w:rPr>
        <w:t xml:space="preserve">את התגובה האישית של המורים ניתן לראות באופן ברור בצורת הדיבור שלהם והשימוש לאורך כל </w:t>
      </w:r>
      <w:proofErr w:type="spellStart"/>
      <w:r w:rsidR="00DB3DCE" w:rsidRPr="00FE3797">
        <w:rPr>
          <w:rFonts w:ascii="David" w:hAnsi="David" w:cs="David"/>
          <w:color w:val="000000" w:themeColor="text1"/>
          <w:rtl/>
          <w:lang w:bidi="he-IL"/>
        </w:rPr>
        <w:t>הראיון</w:t>
      </w:r>
      <w:proofErr w:type="spellEnd"/>
      <w:r w:rsidR="00DB3DCE" w:rsidRPr="00FE3797">
        <w:rPr>
          <w:rFonts w:ascii="David" w:hAnsi="David" w:cs="David"/>
          <w:color w:val="000000" w:themeColor="text1"/>
          <w:rtl/>
          <w:lang w:bidi="he-IL"/>
        </w:rPr>
        <w:t xml:space="preserve"> בגוף ראשון "אני" לצד העדר כל שיח שמצביע על מהלכים ארגוניים מנהלתיים ברמת המוסד</w:t>
      </w:r>
      <w:r w:rsidRPr="00FE3797">
        <w:rPr>
          <w:rFonts w:ascii="David" w:hAnsi="David" w:cs="David"/>
          <w:color w:val="000000" w:themeColor="text1"/>
          <w:rtl/>
          <w:lang w:bidi="he-IL"/>
        </w:rPr>
        <w:t xml:space="preserve">. </w:t>
      </w:r>
      <w:del w:id="104" w:author="Linor Hadar" w:date="2021-05-24T11:11:00Z">
        <w:r w:rsidRPr="00FE3797" w:rsidDel="00DD0221">
          <w:rPr>
            <w:rFonts w:ascii="David" w:hAnsi="David" w:cs="David"/>
            <w:color w:val="000000" w:themeColor="text1"/>
            <w:rtl/>
            <w:lang w:bidi="he-IL"/>
          </w:rPr>
          <w:delText>ז"א,</w:delText>
        </w:r>
      </w:del>
      <w:ins w:id="105" w:author="Linor Hadar" w:date="2021-05-24T11:11:00Z">
        <w:r w:rsidR="00DD0221">
          <w:rPr>
            <w:rFonts w:ascii="David" w:hAnsi="David" w:cs="David" w:hint="cs"/>
            <w:color w:val="000000" w:themeColor="text1"/>
            <w:rtl/>
            <w:lang w:bidi="he-IL"/>
          </w:rPr>
          <w:t xml:space="preserve">כלומר, </w:t>
        </w:r>
      </w:ins>
      <w:r w:rsidRPr="00FE3797">
        <w:rPr>
          <w:rFonts w:ascii="David" w:hAnsi="David" w:cs="David"/>
          <w:color w:val="000000" w:themeColor="text1"/>
          <w:rtl/>
          <w:lang w:bidi="he-IL"/>
        </w:rPr>
        <w:t xml:space="preserve"> </w:t>
      </w:r>
      <w:del w:id="106" w:author="Linor Hadar" w:date="2021-05-24T11:11:00Z">
        <w:r w:rsidRPr="00FE3797" w:rsidDel="00DD0221">
          <w:rPr>
            <w:rFonts w:ascii="David" w:hAnsi="David" w:cs="David"/>
            <w:color w:val="000000" w:themeColor="text1"/>
            <w:rtl/>
            <w:lang w:bidi="he-IL"/>
          </w:rPr>
          <w:delText>ש</w:delText>
        </w:r>
      </w:del>
      <w:r w:rsidRPr="00FE3797">
        <w:rPr>
          <w:rFonts w:ascii="David" w:hAnsi="David" w:cs="David"/>
          <w:color w:val="000000" w:themeColor="text1"/>
          <w:rtl/>
          <w:lang w:bidi="he-IL"/>
        </w:rPr>
        <w:t xml:space="preserve">שינויים אלה לא הוכתבו להם מראש </w:t>
      </w:r>
      <w:del w:id="107" w:author="Linor Hadar" w:date="2021-05-24T11:11:00Z">
        <w:r w:rsidRPr="00FE3797" w:rsidDel="00DD0221">
          <w:rPr>
            <w:rFonts w:ascii="David" w:hAnsi="David" w:cs="David"/>
            <w:color w:val="000000" w:themeColor="text1"/>
            <w:rtl/>
            <w:lang w:bidi="he-IL"/>
          </w:rPr>
          <w:delText>מגורמים עליונים</w:delText>
        </w:r>
      </w:del>
      <w:ins w:id="108" w:author="Linor Hadar" w:date="2021-05-24T11:11:00Z">
        <w:r w:rsidR="00DD0221">
          <w:rPr>
            <w:rFonts w:ascii="David" w:hAnsi="David" w:cs="David" w:hint="cs"/>
            <w:color w:val="000000" w:themeColor="text1"/>
            <w:rtl/>
            <w:lang w:bidi="he-IL"/>
          </w:rPr>
          <w:t>מלמעלה (ממערכת החינוך, או מהמנהלים)</w:t>
        </w:r>
      </w:ins>
      <w:r w:rsidR="00AD4E00" w:rsidRPr="00FE3797">
        <w:rPr>
          <w:rFonts w:ascii="David" w:hAnsi="David" w:cs="David"/>
          <w:color w:val="000000" w:themeColor="text1"/>
          <w:rtl/>
          <w:lang w:bidi="he-IL"/>
        </w:rPr>
        <w:t xml:space="preserve"> אלא באו מתוך צורך </w:t>
      </w:r>
      <w:proofErr w:type="spellStart"/>
      <w:r w:rsidR="00AD4E00" w:rsidRPr="00FE3797">
        <w:rPr>
          <w:rFonts w:ascii="David" w:hAnsi="David" w:cs="David"/>
          <w:color w:val="000000" w:themeColor="text1"/>
          <w:rtl/>
          <w:lang w:bidi="he-IL"/>
        </w:rPr>
        <w:t>אמיתי</w:t>
      </w:r>
      <w:proofErr w:type="spellEnd"/>
      <w:r w:rsidRPr="00FE3797">
        <w:rPr>
          <w:rFonts w:ascii="David" w:hAnsi="David" w:cs="David"/>
          <w:color w:val="000000" w:themeColor="text1"/>
          <w:rtl/>
          <w:lang w:bidi="he-IL"/>
        </w:rPr>
        <w:t xml:space="preserve"> ומתוך</w:t>
      </w:r>
      <w:r w:rsidR="00367096" w:rsidRPr="00FE3797">
        <w:rPr>
          <w:rFonts w:ascii="David" w:hAnsi="David" w:cs="David"/>
          <w:color w:val="000000" w:themeColor="text1"/>
          <w:rtl/>
          <w:lang w:bidi="he-IL"/>
        </w:rPr>
        <w:t xml:space="preserve"> </w:t>
      </w:r>
      <w:commentRangeStart w:id="109"/>
      <w:proofErr w:type="spellStart"/>
      <w:r w:rsidR="00367096" w:rsidRPr="00FE3797">
        <w:rPr>
          <w:rFonts w:ascii="David" w:hAnsi="David" w:cs="David"/>
          <w:color w:val="000000" w:themeColor="text1"/>
          <w:rtl/>
          <w:lang w:bidi="he-IL"/>
        </w:rPr>
        <w:t>אג'נסי</w:t>
      </w:r>
      <w:proofErr w:type="spellEnd"/>
      <w:r w:rsidR="00367096" w:rsidRPr="00FE3797">
        <w:rPr>
          <w:rFonts w:ascii="David" w:hAnsi="David" w:cs="David"/>
          <w:color w:val="000000" w:themeColor="text1"/>
          <w:rtl/>
          <w:lang w:bidi="he-IL"/>
        </w:rPr>
        <w:t xml:space="preserve"> שלהם כמורים.</w:t>
      </w:r>
      <w:r w:rsidRPr="00FE3797">
        <w:rPr>
          <w:rFonts w:ascii="David" w:hAnsi="David" w:cs="David"/>
          <w:color w:val="000000" w:themeColor="text1"/>
          <w:rtl/>
          <w:lang w:bidi="he-IL"/>
        </w:rPr>
        <w:t xml:space="preserve"> </w:t>
      </w:r>
      <w:r w:rsidR="00367096" w:rsidRPr="00FE3797">
        <w:rPr>
          <w:rFonts w:ascii="David" w:hAnsi="David" w:cs="David"/>
          <w:color w:val="000000" w:themeColor="text1"/>
          <w:rtl/>
          <w:lang w:bidi="he-IL"/>
        </w:rPr>
        <w:t>יש לציין שלמורים הייתה</w:t>
      </w:r>
      <w:r w:rsidRPr="00FE3797">
        <w:rPr>
          <w:rFonts w:ascii="David" w:hAnsi="David" w:cs="David"/>
          <w:color w:val="000000" w:themeColor="text1"/>
          <w:rtl/>
          <w:lang w:bidi="he-IL"/>
        </w:rPr>
        <w:t xml:space="preserve"> אוטונומיה לקביעת מטרות אישיות וחתירה להשגתן באמצעות שינוי בדרכי ההוראה</w:t>
      </w:r>
      <w:commentRangeEnd w:id="109"/>
      <w:r w:rsidR="00DD0221">
        <w:rPr>
          <w:rStyle w:val="CommentReference"/>
          <w:rFonts w:asciiTheme="minorHAnsi" w:eastAsiaTheme="minorHAnsi" w:hAnsiTheme="minorHAnsi" w:cstheme="minorBidi"/>
          <w:rtl/>
        </w:rPr>
        <w:commentReference w:id="109"/>
      </w:r>
      <w:r w:rsidRPr="00FE3797">
        <w:rPr>
          <w:rFonts w:ascii="David" w:hAnsi="David" w:cs="David"/>
          <w:color w:val="000000" w:themeColor="text1"/>
          <w:rtl/>
          <w:lang w:bidi="he-IL"/>
        </w:rPr>
        <w:t xml:space="preserve">. כמו כן, הנושא מצביע על תפיסת האחריות שיש למורים כלפי התלמידים שלהם. המוכנות לפעול מעבר לשעות הרגילות, היחס האישי לכל תלמיד. </w:t>
      </w:r>
      <w:commentRangeStart w:id="110"/>
      <w:r w:rsidRPr="00FE3797">
        <w:rPr>
          <w:rFonts w:ascii="David" w:hAnsi="David" w:cs="David"/>
          <w:color w:val="000000" w:themeColor="text1"/>
          <w:rtl/>
          <w:lang w:bidi="he-IL"/>
        </w:rPr>
        <w:t xml:space="preserve">זה מעיד על הפרופסיה וחשיבותה </w:t>
      </w:r>
      <w:r w:rsidR="00367096" w:rsidRPr="00FE3797">
        <w:rPr>
          <w:rFonts w:ascii="David" w:hAnsi="David" w:cs="David"/>
          <w:color w:val="000000" w:themeColor="text1"/>
          <w:rtl/>
          <w:lang w:bidi="he-IL"/>
        </w:rPr>
        <w:t>בדרך כלל ו</w:t>
      </w:r>
      <w:r w:rsidRPr="00FE3797">
        <w:rPr>
          <w:rFonts w:ascii="David" w:hAnsi="David" w:cs="David"/>
          <w:color w:val="000000" w:themeColor="text1"/>
          <w:rtl/>
          <w:lang w:bidi="he-IL"/>
        </w:rPr>
        <w:t>בעת משבר</w:t>
      </w:r>
      <w:r w:rsidR="00481ACA" w:rsidRPr="00FE3797">
        <w:rPr>
          <w:rFonts w:ascii="David" w:hAnsi="David" w:cs="David"/>
          <w:color w:val="000000" w:themeColor="text1"/>
          <w:rtl/>
          <w:lang w:bidi="he-IL"/>
        </w:rPr>
        <w:t xml:space="preserve">, </w:t>
      </w:r>
      <w:r w:rsidR="00C55647" w:rsidRPr="00FE3797">
        <w:rPr>
          <w:rFonts w:ascii="David" w:hAnsi="David" w:cs="David"/>
          <w:color w:val="000000" w:themeColor="text1"/>
          <w:rtl/>
          <w:lang w:bidi="he-IL"/>
        </w:rPr>
        <w:t>ו</w:t>
      </w:r>
      <w:r w:rsidR="00481ACA" w:rsidRPr="00FE3797">
        <w:rPr>
          <w:rFonts w:ascii="David" w:hAnsi="David" w:cs="David"/>
          <w:color w:val="000000" w:themeColor="text1"/>
          <w:rtl/>
          <w:lang w:bidi="he-IL"/>
        </w:rPr>
        <w:t xml:space="preserve">במיוחד משבר הקורונה </w:t>
      </w:r>
      <w:commentRangeEnd w:id="110"/>
      <w:r w:rsidR="00DD0221">
        <w:rPr>
          <w:rStyle w:val="CommentReference"/>
          <w:rFonts w:asciiTheme="minorHAnsi" w:eastAsiaTheme="minorHAnsi" w:hAnsiTheme="minorHAnsi" w:cstheme="minorBidi"/>
          <w:rtl/>
        </w:rPr>
        <w:commentReference w:id="110"/>
      </w:r>
    </w:p>
    <w:p w14:paraId="656E8574" w14:textId="77777777" w:rsidR="006D744E" w:rsidRPr="00FE3797" w:rsidRDefault="00481ACA"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w:t>
      </w:r>
      <w:r w:rsidR="00C52597" w:rsidRPr="00FE3797">
        <w:rPr>
          <w:rFonts w:ascii="David" w:hAnsi="David" w:cs="David"/>
          <w:color w:val="000000" w:themeColor="text1"/>
          <w:lang w:bidi="he-IL"/>
        </w:rPr>
        <w:t xml:space="preserve">United Nations, 2020; </w:t>
      </w:r>
      <w:r w:rsidRPr="00FE3797">
        <w:rPr>
          <w:rFonts w:ascii="David" w:hAnsi="David" w:cs="David"/>
          <w:color w:val="000000" w:themeColor="text1"/>
          <w:shd w:val="clear" w:color="auto" w:fill="FFFFFF"/>
        </w:rPr>
        <w:t>Laurence</w:t>
      </w:r>
      <w:r w:rsidRPr="00FE3797">
        <w:rPr>
          <w:rFonts w:ascii="David" w:hAnsi="David" w:cs="David"/>
          <w:color w:val="000000" w:themeColor="text1"/>
          <w:shd w:val="clear" w:color="auto" w:fill="FFFFFF"/>
          <w:lang w:bidi="he-IL"/>
        </w:rPr>
        <w:t xml:space="preserve"> et al, </w:t>
      </w:r>
      <w:r w:rsidR="00C55647" w:rsidRPr="00FE3797">
        <w:rPr>
          <w:rFonts w:ascii="David" w:hAnsi="David" w:cs="David"/>
          <w:color w:val="000000" w:themeColor="text1"/>
          <w:shd w:val="clear" w:color="auto" w:fill="FFFFFF"/>
          <w:lang w:bidi="he-IL"/>
        </w:rPr>
        <w:t>2020</w:t>
      </w:r>
      <w:r w:rsidRPr="00FE3797">
        <w:rPr>
          <w:rFonts w:ascii="David" w:hAnsi="David" w:cs="David"/>
          <w:color w:val="000000" w:themeColor="text1"/>
          <w:rtl/>
          <w:lang w:bidi="he-IL"/>
        </w:rPr>
        <w:t>)</w:t>
      </w:r>
      <w:r w:rsidRPr="00FE3797">
        <w:rPr>
          <w:rFonts w:ascii="David" w:hAnsi="David" w:cs="David"/>
          <w:color w:val="000000" w:themeColor="text1"/>
          <w:lang w:bidi="he-IL"/>
        </w:rPr>
        <w:t xml:space="preserve"> </w:t>
      </w:r>
      <w:r w:rsidR="00367096" w:rsidRPr="00FE3797">
        <w:rPr>
          <w:rFonts w:ascii="David" w:hAnsi="David" w:cs="David"/>
          <w:color w:val="000000" w:themeColor="text1"/>
          <w:rtl/>
          <w:lang w:bidi="he-IL"/>
        </w:rPr>
        <w:t>.</w:t>
      </w:r>
    </w:p>
    <w:p w14:paraId="5C02A39B" w14:textId="77777777" w:rsidR="00042FAB" w:rsidRPr="00FE3797" w:rsidRDefault="00042FAB"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 xml:space="preserve">ממצאי המחקר מראים את המימוש של מקצוע ההוראה כפרופסיה אשר מומשו ע"י הנחקרים בלי היערכות ותכנון מראש, אלא התהליך התרחש עקב תפיסה חזקה שלהם כלפי ההוראה כפרופסיה בעת משבר הקורונה. </w:t>
      </w:r>
    </w:p>
    <w:p w14:paraId="6C4B63CC" w14:textId="77777777" w:rsidR="00042FAB" w:rsidRPr="00FE3797" w:rsidRDefault="00042FAB"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חשיבות מחקר זה נובעת מהעובדה של התפיסה המחוזקת להוראה כפרופסיה בקרב מורים בדרך כלל, ובזמן משבר במיוחד.</w:t>
      </w:r>
    </w:p>
    <w:p w14:paraId="234077EE" w14:textId="77777777" w:rsidR="00DB3DCE" w:rsidRPr="00FE3797" w:rsidRDefault="00DB3DCE"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בשוני מ</w:t>
      </w:r>
      <w:r w:rsidR="0014577C" w:rsidRPr="00FE3797">
        <w:rPr>
          <w:rFonts w:ascii="David" w:hAnsi="David" w:cs="David"/>
          <w:color w:val="000000" w:themeColor="text1"/>
          <w:rtl/>
          <w:lang w:bidi="he-IL"/>
        </w:rPr>
        <w:t>תגובת מערכת החינוך הערבית</w:t>
      </w:r>
      <w:r w:rsidR="00351365" w:rsidRPr="00FE3797">
        <w:rPr>
          <w:rFonts w:ascii="David" w:hAnsi="David" w:cs="David"/>
          <w:color w:val="000000" w:themeColor="text1"/>
          <w:rtl/>
        </w:rPr>
        <w:t xml:space="preserve"> </w:t>
      </w:r>
      <w:r w:rsidR="00351365" w:rsidRPr="00FE3797">
        <w:rPr>
          <w:rFonts w:ascii="David" w:hAnsi="David" w:cs="David"/>
          <w:color w:val="000000" w:themeColor="text1"/>
          <w:rtl/>
          <w:lang w:bidi="he-IL"/>
        </w:rPr>
        <w:t>למשבר</w:t>
      </w:r>
      <w:r w:rsidR="0014577C" w:rsidRPr="00FE3797">
        <w:rPr>
          <w:rFonts w:ascii="David" w:hAnsi="David" w:cs="David"/>
          <w:color w:val="000000" w:themeColor="text1"/>
          <w:rtl/>
          <w:lang w:bidi="he-IL"/>
        </w:rPr>
        <w:t xml:space="preserve"> </w:t>
      </w:r>
      <w:r w:rsidR="00C52597" w:rsidRPr="00FE3797">
        <w:rPr>
          <w:rFonts w:ascii="David" w:hAnsi="David" w:cs="David"/>
          <w:color w:val="000000" w:themeColor="text1"/>
          <w:rtl/>
          <w:lang w:bidi="he-IL"/>
        </w:rPr>
        <w:t>שהייתה</w:t>
      </w:r>
      <w:r w:rsidRPr="00FE3797">
        <w:rPr>
          <w:rFonts w:ascii="David" w:hAnsi="David" w:cs="David"/>
          <w:color w:val="000000" w:themeColor="text1"/>
          <w:rtl/>
          <w:lang w:bidi="he-IL"/>
        </w:rPr>
        <w:t xml:space="preserve"> איטית ובמקרים רבים לא הייתה תגובה ברמה מערכתית ארגונית, מדינות שונות בעולם הגיבו מהר למשבר ולמעבר מלמידה פרונטאלית ללמידה מקוונת שנכפתה על כל המורים בעולם בגלל מגפת הקורונה, גם תפקידם של המורים השתנה במהירות והפך לקשה יותר. </w:t>
      </w:r>
    </w:p>
    <w:p w14:paraId="7B45B1CF" w14:textId="77777777" w:rsidR="00045251" w:rsidRPr="00FE3797" w:rsidRDefault="00D51339"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 xml:space="preserve">תרומת המחקר התיאורטית שהוא מצביע על חשיבות הפרופסיה בכלל ובאופן ספציפי בעת משבר, </w:t>
      </w:r>
      <w:r w:rsidR="00045251" w:rsidRPr="00FE3797">
        <w:rPr>
          <w:rFonts w:ascii="David" w:hAnsi="David" w:cs="David"/>
          <w:color w:val="000000" w:themeColor="text1"/>
          <w:rtl/>
          <w:lang w:bidi="he-IL"/>
        </w:rPr>
        <w:t>שהמשמעות שלו כמקצוע חופשי כמו רפואה, עריכת</w:t>
      </w:r>
      <w:r w:rsidR="00045251" w:rsidRPr="00FE3797">
        <w:rPr>
          <w:rFonts w:ascii="David" w:hAnsi="David" w:cs="David"/>
          <w:color w:val="000000" w:themeColor="text1"/>
          <w:rtl/>
        </w:rPr>
        <w:t xml:space="preserve"> </w:t>
      </w:r>
      <w:r w:rsidR="00045251" w:rsidRPr="00FE3797">
        <w:rPr>
          <w:rFonts w:ascii="David" w:hAnsi="David" w:cs="David"/>
          <w:color w:val="000000" w:themeColor="text1"/>
          <w:rtl/>
          <w:lang w:bidi="he-IL"/>
        </w:rPr>
        <w:t>דין</w:t>
      </w:r>
      <w:r w:rsidR="00045251" w:rsidRPr="00FE3797">
        <w:rPr>
          <w:rFonts w:ascii="David" w:hAnsi="David" w:cs="David"/>
          <w:color w:val="000000" w:themeColor="text1"/>
          <w:rtl/>
        </w:rPr>
        <w:t xml:space="preserve"> </w:t>
      </w:r>
      <w:r w:rsidR="00045251" w:rsidRPr="00FE3797">
        <w:rPr>
          <w:rFonts w:ascii="David" w:hAnsi="David" w:cs="David"/>
          <w:color w:val="000000" w:themeColor="text1"/>
          <w:rtl/>
          <w:lang w:bidi="he-IL"/>
        </w:rPr>
        <w:t>ראיית</w:t>
      </w:r>
      <w:r w:rsidR="00045251" w:rsidRPr="00FE3797">
        <w:rPr>
          <w:rFonts w:ascii="David" w:hAnsi="David" w:cs="David"/>
          <w:color w:val="000000" w:themeColor="text1"/>
          <w:rtl/>
        </w:rPr>
        <w:t xml:space="preserve"> </w:t>
      </w:r>
      <w:r w:rsidR="00045251" w:rsidRPr="00FE3797">
        <w:rPr>
          <w:rFonts w:ascii="David" w:hAnsi="David" w:cs="David"/>
          <w:color w:val="000000" w:themeColor="text1"/>
          <w:rtl/>
          <w:lang w:bidi="he-IL"/>
        </w:rPr>
        <w:t xml:space="preserve">חשבון </w:t>
      </w:r>
      <w:proofErr w:type="spellStart"/>
      <w:r w:rsidR="00045251" w:rsidRPr="00FE3797">
        <w:rPr>
          <w:rFonts w:ascii="David" w:hAnsi="David" w:cs="David"/>
          <w:color w:val="000000" w:themeColor="text1"/>
          <w:rtl/>
          <w:lang w:bidi="he-IL"/>
        </w:rPr>
        <w:t>וכו</w:t>
      </w:r>
      <w:proofErr w:type="spellEnd"/>
      <w:r w:rsidR="00045251" w:rsidRPr="00FE3797">
        <w:rPr>
          <w:rFonts w:ascii="David" w:hAnsi="David" w:cs="David"/>
          <w:color w:val="000000" w:themeColor="text1"/>
          <w:rtl/>
          <w:lang w:bidi="he-IL"/>
        </w:rPr>
        <w:t xml:space="preserve">'. מחקרים רבים מנסים לקדם את מקצוע ההוראה </w:t>
      </w:r>
      <w:r w:rsidR="00045251" w:rsidRPr="00FE3797">
        <w:rPr>
          <w:rFonts w:ascii="David" w:hAnsi="David" w:cs="David"/>
          <w:color w:val="000000" w:themeColor="text1"/>
          <w:rtl/>
          <w:lang w:bidi="he-IL"/>
        </w:rPr>
        <w:lastRenderedPageBreak/>
        <w:t>לכיוון פרופסיה אך עדיין</w:t>
      </w:r>
      <w:r w:rsidR="00045251" w:rsidRPr="00FE3797">
        <w:rPr>
          <w:rFonts w:ascii="David" w:hAnsi="David" w:cs="David"/>
          <w:color w:val="000000" w:themeColor="text1"/>
          <w:rtl/>
        </w:rPr>
        <w:t xml:space="preserve"> </w:t>
      </w:r>
      <w:r w:rsidR="00045251" w:rsidRPr="00FE3797">
        <w:rPr>
          <w:rFonts w:ascii="David" w:hAnsi="David" w:cs="David"/>
          <w:color w:val="000000" w:themeColor="text1"/>
          <w:rtl/>
          <w:lang w:bidi="he-IL"/>
        </w:rPr>
        <w:t>היא נחשבת</w:t>
      </w:r>
      <w:r w:rsidR="00045251" w:rsidRPr="00FE3797">
        <w:rPr>
          <w:rFonts w:ascii="David" w:hAnsi="David" w:cs="David"/>
          <w:color w:val="000000" w:themeColor="text1"/>
          <w:rtl/>
        </w:rPr>
        <w:t xml:space="preserve"> </w:t>
      </w:r>
      <w:r w:rsidR="00045251" w:rsidRPr="00FE3797">
        <w:rPr>
          <w:rFonts w:ascii="David" w:hAnsi="David" w:cs="David"/>
          <w:color w:val="000000" w:themeColor="text1"/>
          <w:rtl/>
          <w:lang w:bidi="he-IL"/>
        </w:rPr>
        <w:t>כפרופסיה</w:t>
      </w:r>
      <w:r w:rsidR="00045251" w:rsidRPr="00FE3797">
        <w:rPr>
          <w:rFonts w:ascii="David" w:hAnsi="David" w:cs="David"/>
          <w:color w:val="000000" w:themeColor="text1"/>
          <w:rtl/>
        </w:rPr>
        <w:t xml:space="preserve"> </w:t>
      </w:r>
      <w:r w:rsidR="00045251" w:rsidRPr="00FE3797">
        <w:rPr>
          <w:rFonts w:ascii="David" w:hAnsi="David" w:cs="David"/>
          <w:color w:val="000000" w:themeColor="text1"/>
          <w:rtl/>
          <w:lang w:bidi="he-IL"/>
        </w:rPr>
        <w:t>למחצה (</w:t>
      </w:r>
      <w:r w:rsidR="00045251" w:rsidRPr="00FE3797">
        <w:rPr>
          <w:rFonts w:ascii="David" w:hAnsi="David" w:cs="David"/>
          <w:color w:val="000000" w:themeColor="text1"/>
          <w:highlight w:val="cyan"/>
          <w:rtl/>
          <w:lang w:bidi="he-IL"/>
        </w:rPr>
        <w:t>מקור</w:t>
      </w:r>
      <w:r w:rsidR="00045251" w:rsidRPr="00FE3797">
        <w:rPr>
          <w:rFonts w:ascii="David" w:hAnsi="David" w:cs="David"/>
          <w:color w:val="000000" w:themeColor="text1"/>
          <w:rtl/>
          <w:lang w:bidi="he-IL"/>
        </w:rPr>
        <w:t>)</w:t>
      </w:r>
      <w:r w:rsidR="000F3BDB" w:rsidRPr="00FE3797">
        <w:rPr>
          <w:rFonts w:ascii="David" w:hAnsi="David" w:cs="David"/>
          <w:color w:val="000000" w:themeColor="text1"/>
          <w:rtl/>
          <w:lang w:bidi="he-IL"/>
        </w:rPr>
        <w:t>,</w:t>
      </w:r>
      <w:r w:rsidR="00045251" w:rsidRPr="00FE3797">
        <w:rPr>
          <w:rFonts w:ascii="David" w:hAnsi="David" w:cs="David"/>
          <w:color w:val="000000" w:themeColor="text1"/>
          <w:rtl/>
          <w:lang w:bidi="he-IL"/>
        </w:rPr>
        <w:t xml:space="preserve"> כלומר</w:t>
      </w:r>
      <w:r w:rsidR="00045251" w:rsidRPr="00FE3797">
        <w:rPr>
          <w:rFonts w:ascii="David" w:hAnsi="David" w:cs="David"/>
          <w:color w:val="000000" w:themeColor="text1"/>
          <w:rtl/>
        </w:rPr>
        <w:t xml:space="preserve"> </w:t>
      </w:r>
      <w:r w:rsidR="00045251" w:rsidRPr="00FE3797">
        <w:rPr>
          <w:rFonts w:ascii="David" w:hAnsi="David" w:cs="David"/>
          <w:color w:val="000000" w:themeColor="text1"/>
          <w:rtl/>
          <w:lang w:bidi="he-IL"/>
        </w:rPr>
        <w:t>יש</w:t>
      </w:r>
      <w:r w:rsidR="00045251" w:rsidRPr="00FE3797">
        <w:rPr>
          <w:rFonts w:ascii="David" w:hAnsi="David" w:cs="David"/>
          <w:color w:val="000000" w:themeColor="text1"/>
          <w:rtl/>
        </w:rPr>
        <w:t xml:space="preserve"> </w:t>
      </w:r>
      <w:r w:rsidR="00045251" w:rsidRPr="00FE3797">
        <w:rPr>
          <w:rFonts w:ascii="David" w:hAnsi="David" w:cs="David"/>
          <w:color w:val="000000" w:themeColor="text1"/>
          <w:rtl/>
          <w:lang w:bidi="he-IL"/>
        </w:rPr>
        <w:t>קריטריונים</w:t>
      </w:r>
      <w:r w:rsidR="00045251" w:rsidRPr="00FE3797">
        <w:rPr>
          <w:rFonts w:ascii="David" w:hAnsi="David" w:cs="David"/>
          <w:color w:val="000000" w:themeColor="text1"/>
          <w:rtl/>
        </w:rPr>
        <w:t xml:space="preserve"> </w:t>
      </w:r>
      <w:r w:rsidR="00045251" w:rsidRPr="00FE3797">
        <w:rPr>
          <w:rFonts w:ascii="David" w:hAnsi="David" w:cs="David"/>
          <w:color w:val="000000" w:themeColor="text1"/>
          <w:rtl/>
          <w:lang w:bidi="he-IL"/>
        </w:rPr>
        <w:t>שההוראה</w:t>
      </w:r>
      <w:r w:rsidR="00045251" w:rsidRPr="00FE3797">
        <w:rPr>
          <w:rFonts w:ascii="David" w:hAnsi="David" w:cs="David"/>
          <w:color w:val="000000" w:themeColor="text1"/>
          <w:rtl/>
        </w:rPr>
        <w:t xml:space="preserve"> </w:t>
      </w:r>
      <w:r w:rsidR="00045251" w:rsidRPr="00FE3797">
        <w:rPr>
          <w:rFonts w:ascii="David" w:hAnsi="David" w:cs="David"/>
          <w:color w:val="000000" w:themeColor="text1"/>
          <w:rtl/>
          <w:lang w:bidi="he-IL"/>
        </w:rPr>
        <w:t>עומדת</w:t>
      </w:r>
      <w:r w:rsidR="00045251" w:rsidRPr="00FE3797">
        <w:rPr>
          <w:rFonts w:ascii="David" w:hAnsi="David" w:cs="David"/>
          <w:color w:val="000000" w:themeColor="text1"/>
          <w:rtl/>
        </w:rPr>
        <w:t xml:space="preserve"> </w:t>
      </w:r>
      <w:r w:rsidR="00045251" w:rsidRPr="00FE3797">
        <w:rPr>
          <w:rFonts w:ascii="David" w:hAnsi="David" w:cs="David"/>
          <w:color w:val="000000" w:themeColor="text1"/>
          <w:rtl/>
          <w:lang w:bidi="he-IL"/>
        </w:rPr>
        <w:t>בהם</w:t>
      </w:r>
      <w:r w:rsidR="00045251" w:rsidRPr="00FE3797">
        <w:rPr>
          <w:rFonts w:ascii="David" w:hAnsi="David" w:cs="David"/>
          <w:color w:val="000000" w:themeColor="text1"/>
          <w:rtl/>
        </w:rPr>
        <w:t xml:space="preserve"> </w:t>
      </w:r>
      <w:r w:rsidR="000F3BDB" w:rsidRPr="00FE3797">
        <w:rPr>
          <w:rFonts w:ascii="David" w:hAnsi="David" w:cs="David"/>
          <w:color w:val="000000" w:themeColor="text1"/>
          <w:rtl/>
          <w:lang w:bidi="he-IL"/>
        </w:rPr>
        <w:t>כמו: קיום</w:t>
      </w:r>
      <w:r w:rsidR="000F3BDB" w:rsidRPr="00FE3797">
        <w:rPr>
          <w:rFonts w:ascii="David" w:hAnsi="David" w:cs="David"/>
          <w:color w:val="000000" w:themeColor="text1"/>
          <w:rtl/>
        </w:rPr>
        <w:t xml:space="preserve"> </w:t>
      </w:r>
      <w:r w:rsidR="000F3BDB" w:rsidRPr="00FE3797">
        <w:rPr>
          <w:rFonts w:ascii="David" w:hAnsi="David" w:cs="David"/>
          <w:color w:val="000000" w:themeColor="text1"/>
          <w:rtl/>
          <w:lang w:bidi="he-IL"/>
        </w:rPr>
        <w:t>גוף</w:t>
      </w:r>
      <w:r w:rsidR="000F3BDB" w:rsidRPr="00FE3797">
        <w:rPr>
          <w:rFonts w:ascii="David" w:hAnsi="David" w:cs="David"/>
          <w:color w:val="000000" w:themeColor="text1"/>
          <w:rtl/>
        </w:rPr>
        <w:t xml:space="preserve"> </w:t>
      </w:r>
      <w:r w:rsidR="000F3BDB" w:rsidRPr="00FE3797">
        <w:rPr>
          <w:rFonts w:ascii="David" w:hAnsi="David" w:cs="David"/>
          <w:color w:val="000000" w:themeColor="text1"/>
          <w:rtl/>
          <w:lang w:bidi="he-IL"/>
        </w:rPr>
        <w:t>מאורגן</w:t>
      </w:r>
      <w:r w:rsidR="000F3BDB" w:rsidRPr="00FE3797">
        <w:rPr>
          <w:rFonts w:ascii="David" w:hAnsi="David" w:cs="David"/>
          <w:color w:val="000000" w:themeColor="text1"/>
          <w:rtl/>
        </w:rPr>
        <w:t xml:space="preserve"> </w:t>
      </w:r>
      <w:r w:rsidR="000F3BDB" w:rsidRPr="00FE3797">
        <w:rPr>
          <w:rFonts w:ascii="David" w:hAnsi="David" w:cs="David"/>
          <w:color w:val="000000" w:themeColor="text1"/>
          <w:rtl/>
          <w:lang w:bidi="he-IL"/>
        </w:rPr>
        <w:t>של</w:t>
      </w:r>
      <w:r w:rsidR="000F3BDB" w:rsidRPr="00FE3797">
        <w:rPr>
          <w:rFonts w:ascii="David" w:hAnsi="David" w:cs="David"/>
          <w:color w:val="000000" w:themeColor="text1"/>
          <w:rtl/>
        </w:rPr>
        <w:t xml:space="preserve"> </w:t>
      </w:r>
      <w:r w:rsidR="000F3BDB" w:rsidRPr="00FE3797">
        <w:rPr>
          <w:rFonts w:ascii="David" w:hAnsi="David" w:cs="David"/>
          <w:color w:val="000000" w:themeColor="text1"/>
          <w:rtl/>
          <w:lang w:bidi="he-IL"/>
        </w:rPr>
        <w:t>תיאוריה, תקופה</w:t>
      </w:r>
      <w:r w:rsidR="000F3BDB" w:rsidRPr="00FE3797">
        <w:rPr>
          <w:rFonts w:ascii="David" w:hAnsi="David" w:cs="David"/>
          <w:color w:val="000000" w:themeColor="text1"/>
          <w:rtl/>
        </w:rPr>
        <w:t xml:space="preserve"> </w:t>
      </w:r>
      <w:r w:rsidR="000F3BDB" w:rsidRPr="00FE3797">
        <w:rPr>
          <w:rFonts w:ascii="David" w:hAnsi="David" w:cs="David"/>
          <w:color w:val="000000" w:themeColor="text1"/>
          <w:rtl/>
          <w:lang w:bidi="he-IL"/>
        </w:rPr>
        <w:t>ממושכת</w:t>
      </w:r>
      <w:r w:rsidR="000F3BDB" w:rsidRPr="00FE3797">
        <w:rPr>
          <w:rFonts w:ascii="David" w:hAnsi="David" w:cs="David"/>
          <w:color w:val="000000" w:themeColor="text1"/>
          <w:rtl/>
        </w:rPr>
        <w:t xml:space="preserve"> </w:t>
      </w:r>
      <w:r w:rsidR="000F3BDB" w:rsidRPr="00FE3797">
        <w:rPr>
          <w:rFonts w:ascii="David" w:hAnsi="David" w:cs="David"/>
          <w:color w:val="000000" w:themeColor="text1"/>
          <w:rtl/>
          <w:lang w:bidi="he-IL"/>
        </w:rPr>
        <w:t>של</w:t>
      </w:r>
      <w:r w:rsidR="000F3BDB" w:rsidRPr="00FE3797">
        <w:rPr>
          <w:rFonts w:ascii="David" w:hAnsi="David" w:cs="David"/>
          <w:color w:val="000000" w:themeColor="text1"/>
          <w:rtl/>
        </w:rPr>
        <w:t xml:space="preserve"> </w:t>
      </w:r>
      <w:r w:rsidR="000F3BDB" w:rsidRPr="00FE3797">
        <w:rPr>
          <w:rFonts w:ascii="David" w:hAnsi="David" w:cs="David"/>
          <w:color w:val="000000" w:themeColor="text1"/>
          <w:rtl/>
          <w:lang w:bidi="he-IL"/>
        </w:rPr>
        <w:t>הכשרה</w:t>
      </w:r>
      <w:r w:rsidR="000F3BDB" w:rsidRPr="00FE3797">
        <w:rPr>
          <w:rFonts w:ascii="David" w:hAnsi="David" w:cs="David"/>
          <w:color w:val="000000" w:themeColor="text1"/>
          <w:rtl/>
        </w:rPr>
        <w:t xml:space="preserve"> </w:t>
      </w:r>
      <w:r w:rsidR="000F3BDB" w:rsidRPr="00FE3797">
        <w:rPr>
          <w:rFonts w:ascii="David" w:hAnsi="David" w:cs="David"/>
          <w:color w:val="000000" w:themeColor="text1"/>
          <w:rtl/>
          <w:lang w:bidi="he-IL"/>
        </w:rPr>
        <w:t>ורישוי והכרה</w:t>
      </w:r>
      <w:r w:rsidR="000F3BDB" w:rsidRPr="00FE3797">
        <w:rPr>
          <w:rFonts w:ascii="David" w:hAnsi="David" w:cs="David"/>
          <w:color w:val="000000" w:themeColor="text1"/>
          <w:rtl/>
        </w:rPr>
        <w:t xml:space="preserve"> </w:t>
      </w:r>
      <w:r w:rsidR="000F3BDB" w:rsidRPr="00FE3797">
        <w:rPr>
          <w:rFonts w:ascii="David" w:hAnsi="David" w:cs="David"/>
          <w:color w:val="000000" w:themeColor="text1"/>
          <w:rtl/>
          <w:lang w:bidi="he-IL"/>
        </w:rPr>
        <w:t>בהכשרה כפרופסיה</w:t>
      </w:r>
      <w:r w:rsidR="000F3BDB" w:rsidRPr="00FE3797">
        <w:rPr>
          <w:rFonts w:ascii="David" w:hAnsi="David" w:cs="David"/>
          <w:color w:val="000000" w:themeColor="text1"/>
          <w:rtl/>
        </w:rPr>
        <w:t xml:space="preserve"> </w:t>
      </w:r>
      <w:r w:rsidR="000F3BDB" w:rsidRPr="00FE3797">
        <w:rPr>
          <w:rFonts w:ascii="David" w:hAnsi="David" w:cs="David"/>
          <w:color w:val="000000" w:themeColor="text1"/>
          <w:rtl/>
          <w:lang w:bidi="he-IL"/>
        </w:rPr>
        <w:t xml:space="preserve">מלאה. </w:t>
      </w:r>
      <w:r w:rsidR="00045251" w:rsidRPr="00FE3797">
        <w:rPr>
          <w:rFonts w:ascii="David" w:hAnsi="David" w:cs="David"/>
          <w:color w:val="000000" w:themeColor="text1"/>
          <w:rtl/>
          <w:lang w:bidi="he-IL"/>
        </w:rPr>
        <w:t>ויש</w:t>
      </w:r>
      <w:r w:rsidR="00045251" w:rsidRPr="00FE3797">
        <w:rPr>
          <w:rFonts w:ascii="David" w:hAnsi="David" w:cs="David"/>
          <w:color w:val="000000" w:themeColor="text1"/>
          <w:rtl/>
        </w:rPr>
        <w:t xml:space="preserve"> </w:t>
      </w:r>
      <w:r w:rsidR="00045251" w:rsidRPr="00FE3797">
        <w:rPr>
          <w:rFonts w:ascii="David" w:hAnsi="David" w:cs="David"/>
          <w:color w:val="000000" w:themeColor="text1"/>
          <w:rtl/>
          <w:lang w:bidi="he-IL"/>
        </w:rPr>
        <w:t>קריטריונים</w:t>
      </w:r>
      <w:r w:rsidR="00045251" w:rsidRPr="00FE3797">
        <w:rPr>
          <w:rFonts w:ascii="David" w:hAnsi="David" w:cs="David"/>
          <w:color w:val="000000" w:themeColor="text1"/>
          <w:rtl/>
        </w:rPr>
        <w:t xml:space="preserve"> </w:t>
      </w:r>
      <w:r w:rsidR="00045251" w:rsidRPr="00FE3797">
        <w:rPr>
          <w:rFonts w:ascii="David" w:hAnsi="David" w:cs="David"/>
          <w:color w:val="000000" w:themeColor="text1"/>
          <w:rtl/>
          <w:lang w:bidi="he-IL"/>
        </w:rPr>
        <w:t>שהיא</w:t>
      </w:r>
      <w:r w:rsidR="00045251" w:rsidRPr="00FE3797">
        <w:rPr>
          <w:rFonts w:ascii="David" w:hAnsi="David" w:cs="David"/>
          <w:color w:val="000000" w:themeColor="text1"/>
          <w:rtl/>
        </w:rPr>
        <w:t xml:space="preserve"> </w:t>
      </w:r>
      <w:r w:rsidR="00045251" w:rsidRPr="00FE3797">
        <w:rPr>
          <w:rFonts w:ascii="David" w:hAnsi="David" w:cs="David"/>
          <w:color w:val="000000" w:themeColor="text1"/>
          <w:rtl/>
          <w:lang w:bidi="he-IL"/>
        </w:rPr>
        <w:t>עדיין</w:t>
      </w:r>
      <w:r w:rsidR="00045251" w:rsidRPr="00FE3797">
        <w:rPr>
          <w:rFonts w:ascii="David" w:hAnsi="David" w:cs="David"/>
          <w:color w:val="000000" w:themeColor="text1"/>
          <w:rtl/>
        </w:rPr>
        <w:t xml:space="preserve"> </w:t>
      </w:r>
      <w:r w:rsidR="00045251" w:rsidRPr="00FE3797">
        <w:rPr>
          <w:rFonts w:ascii="David" w:hAnsi="David" w:cs="David"/>
          <w:color w:val="000000" w:themeColor="text1"/>
          <w:rtl/>
          <w:lang w:bidi="he-IL"/>
        </w:rPr>
        <w:t>לא</w:t>
      </w:r>
      <w:r w:rsidR="00045251" w:rsidRPr="00FE3797">
        <w:rPr>
          <w:rFonts w:ascii="David" w:hAnsi="David" w:cs="David"/>
          <w:color w:val="000000" w:themeColor="text1"/>
          <w:rtl/>
        </w:rPr>
        <w:t xml:space="preserve"> </w:t>
      </w:r>
      <w:r w:rsidR="00045251" w:rsidRPr="00FE3797">
        <w:rPr>
          <w:rFonts w:ascii="David" w:hAnsi="David" w:cs="David"/>
          <w:color w:val="000000" w:themeColor="text1"/>
          <w:rtl/>
          <w:lang w:bidi="he-IL"/>
        </w:rPr>
        <w:t>עומדת</w:t>
      </w:r>
      <w:r w:rsidR="00045251" w:rsidRPr="00FE3797">
        <w:rPr>
          <w:rFonts w:ascii="David" w:hAnsi="David" w:cs="David"/>
          <w:color w:val="000000" w:themeColor="text1"/>
          <w:rtl/>
        </w:rPr>
        <w:t xml:space="preserve"> </w:t>
      </w:r>
      <w:r w:rsidR="00045251" w:rsidRPr="00FE3797">
        <w:rPr>
          <w:rFonts w:ascii="David" w:hAnsi="David" w:cs="David"/>
          <w:color w:val="000000" w:themeColor="text1"/>
          <w:rtl/>
          <w:lang w:bidi="he-IL"/>
        </w:rPr>
        <w:t>בהם</w:t>
      </w:r>
      <w:r w:rsidR="000F3BDB" w:rsidRPr="00FE3797">
        <w:rPr>
          <w:rFonts w:ascii="David" w:hAnsi="David" w:cs="David"/>
          <w:color w:val="000000" w:themeColor="text1"/>
          <w:rtl/>
          <w:lang w:bidi="he-IL"/>
        </w:rPr>
        <w:t xml:space="preserve"> או שלא ממש ברורים כמו: קוד אתי שאין עדיין</w:t>
      </w:r>
      <w:r w:rsidR="000F3BDB" w:rsidRPr="00FE3797">
        <w:rPr>
          <w:rFonts w:ascii="David" w:hAnsi="David" w:cs="David"/>
          <w:color w:val="000000" w:themeColor="text1"/>
          <w:rtl/>
        </w:rPr>
        <w:t xml:space="preserve"> </w:t>
      </w:r>
      <w:r w:rsidR="000F3BDB" w:rsidRPr="00FE3797">
        <w:rPr>
          <w:rFonts w:ascii="David" w:hAnsi="David" w:cs="David"/>
          <w:color w:val="000000" w:themeColor="text1"/>
          <w:rtl/>
          <w:lang w:bidi="he-IL"/>
        </w:rPr>
        <w:t>למרות</w:t>
      </w:r>
      <w:r w:rsidR="000F3BDB" w:rsidRPr="00FE3797">
        <w:rPr>
          <w:rFonts w:ascii="David" w:hAnsi="David" w:cs="David"/>
          <w:color w:val="000000" w:themeColor="text1"/>
          <w:rtl/>
        </w:rPr>
        <w:t xml:space="preserve"> </w:t>
      </w:r>
      <w:r w:rsidR="000F3BDB" w:rsidRPr="00FE3797">
        <w:rPr>
          <w:rFonts w:ascii="David" w:hAnsi="David" w:cs="David"/>
          <w:color w:val="000000" w:themeColor="text1"/>
          <w:rtl/>
          <w:lang w:bidi="he-IL"/>
        </w:rPr>
        <w:t>שמנסים</w:t>
      </w:r>
      <w:r w:rsidR="000F3BDB" w:rsidRPr="00FE3797">
        <w:rPr>
          <w:rFonts w:ascii="David" w:hAnsi="David" w:cs="David"/>
          <w:color w:val="000000" w:themeColor="text1"/>
          <w:rtl/>
        </w:rPr>
        <w:t xml:space="preserve"> </w:t>
      </w:r>
      <w:r w:rsidR="000F3BDB" w:rsidRPr="00FE3797">
        <w:rPr>
          <w:rFonts w:ascii="David" w:hAnsi="David" w:cs="David"/>
          <w:color w:val="000000" w:themeColor="text1"/>
          <w:rtl/>
          <w:lang w:bidi="he-IL"/>
        </w:rPr>
        <w:t xml:space="preserve">לכתוב, </w:t>
      </w:r>
      <w:r w:rsidR="00F34F45" w:rsidRPr="00FE3797">
        <w:rPr>
          <w:rFonts w:ascii="David" w:hAnsi="David" w:cs="David"/>
          <w:color w:val="000000" w:themeColor="text1"/>
          <w:rtl/>
          <w:lang w:bidi="he-IL"/>
        </w:rPr>
        <w:t>וכמו קהילה</w:t>
      </w:r>
      <w:r w:rsidR="00F34F45" w:rsidRPr="00FE3797">
        <w:rPr>
          <w:rFonts w:ascii="David" w:hAnsi="David" w:cs="David"/>
          <w:color w:val="000000" w:themeColor="text1"/>
          <w:rtl/>
        </w:rPr>
        <w:t xml:space="preserve"> </w:t>
      </w:r>
      <w:r w:rsidR="00F34F45" w:rsidRPr="00FE3797">
        <w:rPr>
          <w:rFonts w:ascii="David" w:hAnsi="David" w:cs="David"/>
          <w:color w:val="000000" w:themeColor="text1"/>
          <w:rtl/>
          <w:lang w:bidi="he-IL"/>
        </w:rPr>
        <w:t>מקצועית אשר בהוראה עוסקים</w:t>
      </w:r>
      <w:r w:rsidR="00F34F45" w:rsidRPr="00FE3797">
        <w:rPr>
          <w:rFonts w:ascii="David" w:hAnsi="David" w:cs="David"/>
          <w:color w:val="000000" w:themeColor="text1"/>
          <w:rtl/>
        </w:rPr>
        <w:t xml:space="preserve"> </w:t>
      </w:r>
      <w:r w:rsidR="00F34F45" w:rsidRPr="00FE3797">
        <w:rPr>
          <w:rFonts w:ascii="David" w:hAnsi="David" w:cs="David"/>
          <w:color w:val="000000" w:themeColor="text1"/>
          <w:rtl/>
          <w:lang w:bidi="he-IL"/>
        </w:rPr>
        <w:t>בהשתלמות</w:t>
      </w:r>
      <w:r w:rsidR="00F34F45" w:rsidRPr="00FE3797">
        <w:rPr>
          <w:rFonts w:ascii="David" w:hAnsi="David" w:cs="David"/>
          <w:color w:val="000000" w:themeColor="text1"/>
          <w:rtl/>
        </w:rPr>
        <w:t xml:space="preserve"> </w:t>
      </w:r>
      <w:r w:rsidR="00F34F45" w:rsidRPr="00FE3797">
        <w:rPr>
          <w:rFonts w:ascii="David" w:hAnsi="David" w:cs="David"/>
          <w:color w:val="000000" w:themeColor="text1"/>
          <w:rtl/>
          <w:lang w:bidi="he-IL"/>
        </w:rPr>
        <w:t>אך</w:t>
      </w:r>
      <w:r w:rsidR="00F34F45" w:rsidRPr="00FE3797">
        <w:rPr>
          <w:rFonts w:ascii="David" w:hAnsi="David" w:cs="David"/>
          <w:color w:val="000000" w:themeColor="text1"/>
          <w:rtl/>
        </w:rPr>
        <w:t xml:space="preserve"> </w:t>
      </w:r>
      <w:r w:rsidR="00F34F45" w:rsidRPr="00FE3797">
        <w:rPr>
          <w:rFonts w:ascii="David" w:hAnsi="David" w:cs="David"/>
          <w:color w:val="000000" w:themeColor="text1"/>
          <w:rtl/>
          <w:lang w:bidi="he-IL"/>
        </w:rPr>
        <w:t>לא</w:t>
      </w:r>
      <w:r w:rsidR="00F34F45" w:rsidRPr="00FE3797">
        <w:rPr>
          <w:rFonts w:ascii="David" w:hAnsi="David" w:cs="David"/>
          <w:color w:val="000000" w:themeColor="text1"/>
          <w:rtl/>
        </w:rPr>
        <w:t xml:space="preserve"> </w:t>
      </w:r>
      <w:r w:rsidR="00F34F45" w:rsidRPr="00FE3797">
        <w:rPr>
          <w:rFonts w:ascii="David" w:hAnsi="David" w:cs="David"/>
          <w:color w:val="000000" w:themeColor="text1"/>
          <w:rtl/>
          <w:lang w:bidi="he-IL"/>
        </w:rPr>
        <w:t>במחקר</w:t>
      </w:r>
      <w:r w:rsidR="00F34F45" w:rsidRPr="00FE3797">
        <w:rPr>
          <w:rFonts w:ascii="David" w:hAnsi="David" w:cs="David"/>
          <w:color w:val="000000" w:themeColor="text1"/>
          <w:rtl/>
        </w:rPr>
        <w:t xml:space="preserve">, </w:t>
      </w:r>
      <w:r w:rsidR="00F34F45" w:rsidRPr="00FE3797">
        <w:rPr>
          <w:rFonts w:ascii="David" w:hAnsi="David" w:cs="David"/>
          <w:color w:val="000000" w:themeColor="text1"/>
          <w:rtl/>
          <w:lang w:bidi="he-IL"/>
        </w:rPr>
        <w:t>כנסים</w:t>
      </w:r>
      <w:r w:rsidR="00F34F45" w:rsidRPr="00FE3797">
        <w:rPr>
          <w:rFonts w:ascii="David" w:hAnsi="David" w:cs="David"/>
          <w:color w:val="000000" w:themeColor="text1"/>
          <w:rtl/>
        </w:rPr>
        <w:t xml:space="preserve"> </w:t>
      </w:r>
      <w:r w:rsidR="00F34F45" w:rsidRPr="00FE3797">
        <w:rPr>
          <w:rFonts w:ascii="David" w:hAnsi="David" w:cs="David"/>
          <w:color w:val="000000" w:themeColor="text1"/>
          <w:rtl/>
          <w:lang w:bidi="he-IL"/>
        </w:rPr>
        <w:t>מקצועיים</w:t>
      </w:r>
      <w:r w:rsidR="00F34F45" w:rsidRPr="00FE3797">
        <w:rPr>
          <w:rFonts w:ascii="David" w:hAnsi="David" w:cs="David"/>
          <w:color w:val="000000" w:themeColor="text1"/>
          <w:rtl/>
        </w:rPr>
        <w:t xml:space="preserve"> </w:t>
      </w:r>
      <w:proofErr w:type="spellStart"/>
      <w:r w:rsidR="00F34F45" w:rsidRPr="00FE3797">
        <w:rPr>
          <w:rFonts w:ascii="David" w:hAnsi="David" w:cs="David"/>
          <w:color w:val="000000" w:themeColor="text1"/>
          <w:rtl/>
          <w:lang w:bidi="he-IL"/>
        </w:rPr>
        <w:t>וכו</w:t>
      </w:r>
      <w:proofErr w:type="spellEnd"/>
      <w:r w:rsidR="00F34F45" w:rsidRPr="00FE3797">
        <w:rPr>
          <w:rFonts w:ascii="David" w:hAnsi="David" w:cs="David"/>
          <w:color w:val="000000" w:themeColor="text1"/>
          <w:rtl/>
        </w:rPr>
        <w:t>'</w:t>
      </w:r>
      <w:r w:rsidR="00F34F45" w:rsidRPr="00FE3797">
        <w:rPr>
          <w:rFonts w:ascii="David" w:hAnsi="David" w:cs="David"/>
          <w:color w:val="000000" w:themeColor="text1"/>
          <w:rtl/>
          <w:lang w:bidi="he-IL"/>
        </w:rPr>
        <w:t xml:space="preserve"> לכן לא</w:t>
      </w:r>
      <w:r w:rsidR="00F34F45" w:rsidRPr="00FE3797">
        <w:rPr>
          <w:rFonts w:ascii="David" w:hAnsi="David" w:cs="David"/>
          <w:color w:val="000000" w:themeColor="text1"/>
          <w:rtl/>
        </w:rPr>
        <w:t xml:space="preserve"> </w:t>
      </w:r>
      <w:r w:rsidR="00F34F45" w:rsidRPr="00FE3797">
        <w:rPr>
          <w:rFonts w:ascii="David" w:hAnsi="David" w:cs="David"/>
          <w:color w:val="000000" w:themeColor="text1"/>
          <w:rtl/>
          <w:lang w:bidi="he-IL"/>
        </w:rPr>
        <w:t>מדובר</w:t>
      </w:r>
      <w:r w:rsidR="00F34F45" w:rsidRPr="00FE3797">
        <w:rPr>
          <w:rFonts w:ascii="David" w:hAnsi="David" w:cs="David"/>
          <w:color w:val="000000" w:themeColor="text1"/>
          <w:rtl/>
        </w:rPr>
        <w:t xml:space="preserve"> </w:t>
      </w:r>
      <w:commentRangeStart w:id="111"/>
      <w:r w:rsidR="00F34F45" w:rsidRPr="00FE3797">
        <w:rPr>
          <w:rFonts w:ascii="David" w:hAnsi="David" w:cs="David"/>
          <w:color w:val="000000" w:themeColor="text1"/>
          <w:rtl/>
          <w:lang w:bidi="he-IL"/>
        </w:rPr>
        <w:t>בפרופסיה</w:t>
      </w:r>
      <w:r w:rsidR="00F34F45" w:rsidRPr="00FE3797">
        <w:rPr>
          <w:rFonts w:ascii="David" w:hAnsi="David" w:cs="David"/>
          <w:color w:val="000000" w:themeColor="text1"/>
          <w:rtl/>
        </w:rPr>
        <w:t xml:space="preserve"> </w:t>
      </w:r>
      <w:r w:rsidR="00F34F45" w:rsidRPr="00FE3797">
        <w:rPr>
          <w:rFonts w:ascii="David" w:hAnsi="David" w:cs="David"/>
          <w:color w:val="000000" w:themeColor="text1"/>
          <w:rtl/>
          <w:lang w:bidi="he-IL"/>
        </w:rPr>
        <w:t>מלאה. בנוסף קיומם</w:t>
      </w:r>
      <w:r w:rsidR="00F34F45" w:rsidRPr="00FE3797">
        <w:rPr>
          <w:rFonts w:ascii="David" w:hAnsi="David" w:cs="David"/>
          <w:color w:val="000000" w:themeColor="text1"/>
          <w:rtl/>
        </w:rPr>
        <w:t xml:space="preserve"> </w:t>
      </w:r>
      <w:r w:rsidR="00F34F45" w:rsidRPr="00FE3797">
        <w:rPr>
          <w:rFonts w:ascii="David" w:hAnsi="David" w:cs="David"/>
          <w:color w:val="000000" w:themeColor="text1"/>
          <w:rtl/>
          <w:lang w:bidi="he-IL"/>
        </w:rPr>
        <w:t>של</w:t>
      </w:r>
      <w:r w:rsidR="00F34F45" w:rsidRPr="00FE3797">
        <w:rPr>
          <w:rFonts w:ascii="David" w:hAnsi="David" w:cs="David"/>
          <w:color w:val="000000" w:themeColor="text1"/>
          <w:rtl/>
        </w:rPr>
        <w:t xml:space="preserve"> </w:t>
      </w:r>
      <w:r w:rsidR="00F34F45" w:rsidRPr="00FE3797">
        <w:rPr>
          <w:rFonts w:ascii="David" w:hAnsi="David" w:cs="David"/>
          <w:color w:val="000000" w:themeColor="text1"/>
          <w:rtl/>
          <w:lang w:bidi="he-IL"/>
        </w:rPr>
        <w:t>דירוג</w:t>
      </w:r>
      <w:r w:rsidR="00F34F45" w:rsidRPr="00FE3797">
        <w:rPr>
          <w:rFonts w:ascii="David" w:hAnsi="David" w:cs="David"/>
          <w:color w:val="000000" w:themeColor="text1"/>
          <w:rtl/>
        </w:rPr>
        <w:t xml:space="preserve"> </w:t>
      </w:r>
      <w:r w:rsidR="00F34F45" w:rsidRPr="00FE3797">
        <w:rPr>
          <w:rFonts w:ascii="David" w:hAnsi="David" w:cs="David"/>
          <w:color w:val="000000" w:themeColor="text1"/>
          <w:rtl/>
          <w:lang w:bidi="he-IL"/>
        </w:rPr>
        <w:t>והיררכיה</w:t>
      </w:r>
      <w:r w:rsidR="00F34F45" w:rsidRPr="00FE3797">
        <w:rPr>
          <w:rFonts w:ascii="David" w:hAnsi="David" w:cs="David"/>
          <w:color w:val="000000" w:themeColor="text1"/>
          <w:rtl/>
        </w:rPr>
        <w:t xml:space="preserve"> </w:t>
      </w:r>
      <w:r w:rsidR="00F34F45" w:rsidRPr="00FE3797">
        <w:rPr>
          <w:rFonts w:ascii="David" w:hAnsi="David" w:cs="David"/>
          <w:color w:val="000000" w:themeColor="text1"/>
          <w:rtl/>
          <w:lang w:bidi="he-IL"/>
        </w:rPr>
        <w:t>מקצועית שלא</w:t>
      </w:r>
      <w:r w:rsidR="00F34F45" w:rsidRPr="00FE3797">
        <w:rPr>
          <w:rFonts w:ascii="David" w:hAnsi="David" w:cs="David"/>
          <w:color w:val="000000" w:themeColor="text1"/>
          <w:rtl/>
        </w:rPr>
        <w:t xml:space="preserve"> </w:t>
      </w:r>
      <w:r w:rsidR="00F34F45" w:rsidRPr="00FE3797">
        <w:rPr>
          <w:rFonts w:ascii="David" w:hAnsi="David" w:cs="David"/>
          <w:color w:val="000000" w:themeColor="text1"/>
          <w:rtl/>
          <w:lang w:bidi="he-IL"/>
        </w:rPr>
        <w:t>ממש</w:t>
      </w:r>
      <w:r w:rsidR="00F34F45" w:rsidRPr="00FE3797">
        <w:rPr>
          <w:rFonts w:ascii="David" w:hAnsi="David" w:cs="David"/>
          <w:color w:val="000000" w:themeColor="text1"/>
          <w:rtl/>
        </w:rPr>
        <w:t xml:space="preserve"> </w:t>
      </w:r>
      <w:r w:rsidR="00F34F45" w:rsidRPr="00FE3797">
        <w:rPr>
          <w:rFonts w:ascii="David" w:hAnsi="David" w:cs="David"/>
          <w:color w:val="000000" w:themeColor="text1"/>
          <w:rtl/>
          <w:lang w:bidi="he-IL"/>
        </w:rPr>
        <w:t>ברורים</w:t>
      </w:r>
      <w:r w:rsidR="00F34F45" w:rsidRPr="00FE3797">
        <w:rPr>
          <w:rFonts w:ascii="David" w:hAnsi="David" w:cs="David"/>
          <w:color w:val="000000" w:themeColor="text1"/>
          <w:rtl/>
        </w:rPr>
        <w:t xml:space="preserve">, </w:t>
      </w:r>
      <w:r w:rsidR="00F34F45" w:rsidRPr="00FE3797">
        <w:rPr>
          <w:rFonts w:ascii="David" w:hAnsi="David" w:cs="David"/>
          <w:color w:val="000000" w:themeColor="text1"/>
          <w:rtl/>
          <w:lang w:bidi="he-IL"/>
        </w:rPr>
        <w:t>סולם</w:t>
      </w:r>
      <w:r w:rsidR="00F34F45" w:rsidRPr="00FE3797">
        <w:rPr>
          <w:rFonts w:ascii="David" w:hAnsi="David" w:cs="David"/>
          <w:color w:val="000000" w:themeColor="text1"/>
          <w:rtl/>
        </w:rPr>
        <w:t xml:space="preserve"> </w:t>
      </w:r>
      <w:r w:rsidR="00F34F45" w:rsidRPr="00FE3797">
        <w:rPr>
          <w:rFonts w:ascii="David" w:hAnsi="David" w:cs="David"/>
          <w:color w:val="000000" w:themeColor="text1"/>
          <w:rtl/>
          <w:lang w:bidi="he-IL"/>
        </w:rPr>
        <w:t>הקידום</w:t>
      </w:r>
      <w:r w:rsidR="00F34F45" w:rsidRPr="00FE3797">
        <w:rPr>
          <w:rFonts w:ascii="David" w:hAnsi="David" w:cs="David"/>
          <w:color w:val="000000" w:themeColor="text1"/>
          <w:rtl/>
        </w:rPr>
        <w:t xml:space="preserve"> </w:t>
      </w:r>
      <w:r w:rsidR="00F34F45" w:rsidRPr="00FE3797">
        <w:rPr>
          <w:rFonts w:ascii="David" w:hAnsi="David" w:cs="David"/>
          <w:color w:val="000000" w:themeColor="text1"/>
          <w:rtl/>
          <w:lang w:bidi="he-IL"/>
        </w:rPr>
        <w:t>המקצועי</w:t>
      </w:r>
      <w:r w:rsidR="00F34F45" w:rsidRPr="00FE3797">
        <w:rPr>
          <w:rFonts w:ascii="David" w:hAnsi="David" w:cs="David"/>
          <w:color w:val="000000" w:themeColor="text1"/>
          <w:rtl/>
        </w:rPr>
        <w:t xml:space="preserve"> </w:t>
      </w:r>
      <w:r w:rsidR="00F34F45" w:rsidRPr="00FE3797">
        <w:rPr>
          <w:rFonts w:ascii="David" w:hAnsi="David" w:cs="David"/>
          <w:color w:val="000000" w:themeColor="text1"/>
          <w:rtl/>
          <w:lang w:bidi="he-IL"/>
        </w:rPr>
        <w:t>הוא</w:t>
      </w:r>
      <w:r w:rsidR="00F34F45" w:rsidRPr="00FE3797">
        <w:rPr>
          <w:rFonts w:ascii="David" w:hAnsi="David" w:cs="David"/>
          <w:color w:val="000000" w:themeColor="text1"/>
          <w:rtl/>
        </w:rPr>
        <w:t xml:space="preserve"> </w:t>
      </w:r>
      <w:r w:rsidR="00F34F45" w:rsidRPr="00FE3797">
        <w:rPr>
          <w:rFonts w:ascii="David" w:hAnsi="David" w:cs="David"/>
          <w:color w:val="000000" w:themeColor="text1"/>
          <w:rtl/>
          <w:lang w:bidi="he-IL"/>
        </w:rPr>
        <w:t>פירמידה</w:t>
      </w:r>
      <w:r w:rsidR="00F34F45" w:rsidRPr="00FE3797">
        <w:rPr>
          <w:rFonts w:ascii="David" w:hAnsi="David" w:cs="David"/>
          <w:color w:val="000000" w:themeColor="text1"/>
          <w:rtl/>
        </w:rPr>
        <w:t xml:space="preserve"> </w:t>
      </w:r>
      <w:r w:rsidR="00F34F45" w:rsidRPr="00FE3797">
        <w:rPr>
          <w:rFonts w:ascii="David" w:hAnsi="David" w:cs="David"/>
          <w:color w:val="000000" w:themeColor="text1"/>
          <w:rtl/>
          <w:lang w:bidi="he-IL"/>
        </w:rPr>
        <w:t>שטוחה</w:t>
      </w:r>
      <w:r w:rsidR="00F34F45" w:rsidRPr="00FE3797">
        <w:rPr>
          <w:rFonts w:ascii="David" w:hAnsi="David" w:cs="David"/>
          <w:color w:val="000000" w:themeColor="text1"/>
          <w:rtl/>
        </w:rPr>
        <w:t xml:space="preserve">, </w:t>
      </w:r>
      <w:r w:rsidR="00F34F45" w:rsidRPr="00FE3797">
        <w:rPr>
          <w:rFonts w:ascii="David" w:hAnsi="David" w:cs="David"/>
          <w:color w:val="000000" w:themeColor="text1"/>
          <w:rtl/>
          <w:lang w:bidi="he-IL"/>
        </w:rPr>
        <w:t>הרבה</w:t>
      </w:r>
      <w:r w:rsidR="00F34F45" w:rsidRPr="00FE3797">
        <w:rPr>
          <w:rFonts w:ascii="David" w:hAnsi="David" w:cs="David"/>
          <w:color w:val="000000" w:themeColor="text1"/>
          <w:rtl/>
        </w:rPr>
        <w:t xml:space="preserve"> </w:t>
      </w:r>
      <w:r w:rsidR="00F34F45" w:rsidRPr="00FE3797">
        <w:rPr>
          <w:rFonts w:ascii="David" w:hAnsi="David" w:cs="David"/>
          <w:color w:val="000000" w:themeColor="text1"/>
          <w:rtl/>
          <w:lang w:bidi="he-IL"/>
        </w:rPr>
        <w:t>פעמים</w:t>
      </w:r>
      <w:r w:rsidR="00F34F45" w:rsidRPr="00FE3797">
        <w:rPr>
          <w:rFonts w:ascii="David" w:hAnsi="David" w:cs="David"/>
          <w:color w:val="000000" w:themeColor="text1"/>
          <w:rtl/>
        </w:rPr>
        <w:t xml:space="preserve"> </w:t>
      </w:r>
      <w:r w:rsidR="00F34F45" w:rsidRPr="00FE3797">
        <w:rPr>
          <w:rFonts w:ascii="David" w:hAnsi="David" w:cs="David"/>
          <w:color w:val="000000" w:themeColor="text1"/>
          <w:rtl/>
          <w:lang w:bidi="he-IL"/>
        </w:rPr>
        <w:t>לא</w:t>
      </w:r>
      <w:r w:rsidR="00F34F45" w:rsidRPr="00FE3797">
        <w:rPr>
          <w:rFonts w:ascii="David" w:hAnsi="David" w:cs="David"/>
          <w:color w:val="000000" w:themeColor="text1"/>
          <w:rtl/>
        </w:rPr>
        <w:t xml:space="preserve"> </w:t>
      </w:r>
      <w:r w:rsidR="00F34F45" w:rsidRPr="00FE3797">
        <w:rPr>
          <w:rFonts w:ascii="David" w:hAnsi="David" w:cs="David"/>
          <w:color w:val="000000" w:themeColor="text1"/>
          <w:rtl/>
          <w:lang w:bidi="he-IL"/>
        </w:rPr>
        <w:t>ברור</w:t>
      </w:r>
      <w:r w:rsidR="00F34F45" w:rsidRPr="00FE3797">
        <w:rPr>
          <w:rFonts w:ascii="David" w:hAnsi="David" w:cs="David"/>
          <w:color w:val="000000" w:themeColor="text1"/>
          <w:rtl/>
        </w:rPr>
        <w:t xml:space="preserve"> </w:t>
      </w:r>
      <w:r w:rsidR="00F34F45" w:rsidRPr="00FE3797">
        <w:rPr>
          <w:rFonts w:ascii="David" w:hAnsi="David" w:cs="David"/>
          <w:color w:val="000000" w:themeColor="text1"/>
          <w:rtl/>
          <w:lang w:bidi="he-IL"/>
        </w:rPr>
        <w:t>מתי</w:t>
      </w:r>
      <w:r w:rsidR="00F34F45" w:rsidRPr="00FE3797">
        <w:rPr>
          <w:rFonts w:ascii="David" w:hAnsi="David" w:cs="David"/>
          <w:color w:val="000000" w:themeColor="text1"/>
          <w:rtl/>
        </w:rPr>
        <w:t xml:space="preserve"> </w:t>
      </w:r>
      <w:r w:rsidR="00F34F45" w:rsidRPr="00FE3797">
        <w:rPr>
          <w:rFonts w:ascii="David" w:hAnsi="David" w:cs="David"/>
          <w:color w:val="000000" w:themeColor="text1"/>
          <w:rtl/>
          <w:lang w:bidi="he-IL"/>
        </w:rPr>
        <w:t>אני</w:t>
      </w:r>
      <w:r w:rsidR="00F34F45" w:rsidRPr="00FE3797">
        <w:rPr>
          <w:rFonts w:ascii="David" w:hAnsi="David" w:cs="David"/>
          <w:color w:val="000000" w:themeColor="text1"/>
          <w:rtl/>
        </w:rPr>
        <w:t xml:space="preserve"> </w:t>
      </w:r>
      <w:r w:rsidR="00F34F45" w:rsidRPr="00FE3797">
        <w:rPr>
          <w:rFonts w:ascii="David" w:hAnsi="David" w:cs="David"/>
          <w:color w:val="000000" w:themeColor="text1"/>
          <w:rtl/>
          <w:lang w:bidi="he-IL"/>
        </w:rPr>
        <w:t>בשל</w:t>
      </w:r>
      <w:r w:rsidR="00F34F45" w:rsidRPr="00FE3797">
        <w:rPr>
          <w:rFonts w:ascii="David" w:hAnsi="David" w:cs="David"/>
          <w:color w:val="000000" w:themeColor="text1"/>
          <w:rtl/>
        </w:rPr>
        <w:t xml:space="preserve"> </w:t>
      </w:r>
      <w:r w:rsidR="00F34F45" w:rsidRPr="00FE3797">
        <w:rPr>
          <w:rFonts w:ascii="David" w:hAnsi="David" w:cs="David"/>
          <w:color w:val="000000" w:themeColor="text1"/>
          <w:rtl/>
          <w:lang w:bidi="he-IL"/>
        </w:rPr>
        <w:t>לעבור</w:t>
      </w:r>
      <w:r w:rsidR="00F34F45" w:rsidRPr="00FE3797">
        <w:rPr>
          <w:rFonts w:ascii="David" w:hAnsi="David" w:cs="David"/>
          <w:color w:val="000000" w:themeColor="text1"/>
          <w:rtl/>
        </w:rPr>
        <w:t xml:space="preserve"> </w:t>
      </w:r>
      <w:r w:rsidR="00F34F45" w:rsidRPr="00FE3797">
        <w:rPr>
          <w:rFonts w:ascii="David" w:hAnsi="David" w:cs="David"/>
          <w:color w:val="000000" w:themeColor="text1"/>
          <w:rtl/>
          <w:lang w:bidi="he-IL"/>
        </w:rPr>
        <w:t>לשלב</w:t>
      </w:r>
      <w:r w:rsidR="00F34F45" w:rsidRPr="00FE3797">
        <w:rPr>
          <w:rFonts w:ascii="David" w:hAnsi="David" w:cs="David"/>
          <w:color w:val="000000" w:themeColor="text1"/>
          <w:rtl/>
        </w:rPr>
        <w:t xml:space="preserve"> </w:t>
      </w:r>
      <w:r w:rsidR="00F34F45" w:rsidRPr="00FE3797">
        <w:rPr>
          <w:rFonts w:ascii="David" w:hAnsi="David" w:cs="David"/>
          <w:color w:val="000000" w:themeColor="text1"/>
          <w:rtl/>
          <w:lang w:bidi="he-IL"/>
        </w:rPr>
        <w:t>הבא, לכן גם</w:t>
      </w:r>
      <w:r w:rsidR="00F34F45" w:rsidRPr="00FE3797">
        <w:rPr>
          <w:rFonts w:ascii="David" w:hAnsi="David" w:cs="David"/>
          <w:color w:val="000000" w:themeColor="text1"/>
          <w:rtl/>
        </w:rPr>
        <w:t xml:space="preserve"> </w:t>
      </w:r>
      <w:r w:rsidR="00F34F45" w:rsidRPr="00FE3797">
        <w:rPr>
          <w:rFonts w:ascii="David" w:hAnsi="David" w:cs="David"/>
          <w:color w:val="000000" w:themeColor="text1"/>
          <w:rtl/>
          <w:lang w:bidi="he-IL"/>
        </w:rPr>
        <w:t>פה</w:t>
      </w:r>
      <w:r w:rsidR="00F34F45" w:rsidRPr="00FE3797">
        <w:rPr>
          <w:rFonts w:ascii="David" w:hAnsi="David" w:cs="David"/>
          <w:color w:val="000000" w:themeColor="text1"/>
          <w:rtl/>
        </w:rPr>
        <w:t xml:space="preserve"> </w:t>
      </w:r>
      <w:r w:rsidR="00F34F45" w:rsidRPr="00FE3797">
        <w:rPr>
          <w:rFonts w:ascii="David" w:hAnsi="David" w:cs="David"/>
          <w:color w:val="000000" w:themeColor="text1"/>
          <w:rtl/>
          <w:lang w:bidi="he-IL"/>
        </w:rPr>
        <w:t>לא</w:t>
      </w:r>
      <w:r w:rsidR="00F34F45" w:rsidRPr="00FE3797">
        <w:rPr>
          <w:rFonts w:ascii="David" w:hAnsi="David" w:cs="David"/>
          <w:color w:val="000000" w:themeColor="text1"/>
          <w:rtl/>
        </w:rPr>
        <w:t xml:space="preserve"> </w:t>
      </w:r>
      <w:r w:rsidR="00F34F45" w:rsidRPr="00FE3797">
        <w:rPr>
          <w:rFonts w:ascii="David" w:hAnsi="David" w:cs="David"/>
          <w:color w:val="000000" w:themeColor="text1"/>
          <w:rtl/>
          <w:lang w:bidi="he-IL"/>
        </w:rPr>
        <w:t>מדובר</w:t>
      </w:r>
      <w:r w:rsidR="00F34F45" w:rsidRPr="00FE3797">
        <w:rPr>
          <w:rFonts w:ascii="David" w:hAnsi="David" w:cs="David"/>
          <w:color w:val="000000" w:themeColor="text1"/>
          <w:rtl/>
        </w:rPr>
        <w:t xml:space="preserve"> </w:t>
      </w:r>
      <w:r w:rsidR="00F34F45" w:rsidRPr="00FE3797">
        <w:rPr>
          <w:rFonts w:ascii="David" w:hAnsi="David" w:cs="David"/>
          <w:color w:val="000000" w:themeColor="text1"/>
          <w:rtl/>
          <w:lang w:bidi="he-IL"/>
        </w:rPr>
        <w:t>בפרופסיה</w:t>
      </w:r>
      <w:r w:rsidR="00F34F45" w:rsidRPr="00FE3797">
        <w:rPr>
          <w:rFonts w:ascii="David" w:hAnsi="David" w:cs="David"/>
          <w:color w:val="000000" w:themeColor="text1"/>
          <w:rtl/>
        </w:rPr>
        <w:t xml:space="preserve"> </w:t>
      </w:r>
      <w:r w:rsidR="00F34F45" w:rsidRPr="00FE3797">
        <w:rPr>
          <w:rFonts w:ascii="David" w:hAnsi="David" w:cs="David"/>
          <w:color w:val="000000" w:themeColor="text1"/>
          <w:rtl/>
          <w:lang w:bidi="he-IL"/>
        </w:rPr>
        <w:t>מלאה. על אף שב</w:t>
      </w:r>
      <w:r w:rsidR="00045251" w:rsidRPr="00FE3797">
        <w:rPr>
          <w:rFonts w:ascii="David" w:hAnsi="David" w:cs="David"/>
          <w:color w:val="000000" w:themeColor="text1"/>
          <w:rtl/>
          <w:lang w:bidi="he-IL"/>
        </w:rPr>
        <w:t>שנים</w:t>
      </w:r>
      <w:r w:rsidR="00045251" w:rsidRPr="00FE3797">
        <w:rPr>
          <w:rFonts w:ascii="David" w:hAnsi="David" w:cs="David"/>
          <w:color w:val="000000" w:themeColor="text1"/>
          <w:rtl/>
        </w:rPr>
        <w:t xml:space="preserve"> </w:t>
      </w:r>
      <w:r w:rsidR="00045251" w:rsidRPr="00FE3797">
        <w:rPr>
          <w:rFonts w:ascii="David" w:hAnsi="David" w:cs="David"/>
          <w:color w:val="000000" w:themeColor="text1"/>
          <w:rtl/>
          <w:lang w:bidi="he-IL"/>
        </w:rPr>
        <w:t>האחרונות</w:t>
      </w:r>
      <w:r w:rsidR="00045251" w:rsidRPr="00FE3797">
        <w:rPr>
          <w:rFonts w:ascii="David" w:hAnsi="David" w:cs="David"/>
          <w:color w:val="000000" w:themeColor="text1"/>
          <w:rtl/>
        </w:rPr>
        <w:t xml:space="preserve"> </w:t>
      </w:r>
      <w:r w:rsidR="00045251" w:rsidRPr="00FE3797">
        <w:rPr>
          <w:rFonts w:ascii="David" w:hAnsi="David" w:cs="David"/>
          <w:color w:val="000000" w:themeColor="text1"/>
          <w:rtl/>
          <w:lang w:bidi="he-IL"/>
        </w:rPr>
        <w:t>מקצוע</w:t>
      </w:r>
      <w:r w:rsidR="00045251" w:rsidRPr="00FE3797">
        <w:rPr>
          <w:rFonts w:ascii="David" w:hAnsi="David" w:cs="David"/>
          <w:color w:val="000000" w:themeColor="text1"/>
          <w:rtl/>
        </w:rPr>
        <w:t xml:space="preserve"> </w:t>
      </w:r>
      <w:r w:rsidR="00045251" w:rsidRPr="00FE3797">
        <w:rPr>
          <w:rFonts w:ascii="David" w:hAnsi="David" w:cs="David"/>
          <w:color w:val="000000" w:themeColor="text1"/>
          <w:rtl/>
          <w:lang w:bidi="he-IL"/>
        </w:rPr>
        <w:t>ההוראה</w:t>
      </w:r>
      <w:r w:rsidR="00045251" w:rsidRPr="00FE3797">
        <w:rPr>
          <w:rFonts w:ascii="David" w:hAnsi="David" w:cs="David"/>
          <w:color w:val="000000" w:themeColor="text1"/>
          <w:rtl/>
        </w:rPr>
        <w:t xml:space="preserve"> </w:t>
      </w:r>
      <w:r w:rsidR="00045251" w:rsidRPr="00FE3797">
        <w:rPr>
          <w:rFonts w:ascii="David" w:hAnsi="David" w:cs="David"/>
          <w:color w:val="000000" w:themeColor="text1"/>
          <w:rtl/>
          <w:lang w:bidi="he-IL"/>
        </w:rPr>
        <w:t>עושה</w:t>
      </w:r>
      <w:r w:rsidR="00045251" w:rsidRPr="00FE3797">
        <w:rPr>
          <w:rFonts w:ascii="David" w:hAnsi="David" w:cs="David"/>
          <w:color w:val="000000" w:themeColor="text1"/>
          <w:rtl/>
        </w:rPr>
        <w:t xml:space="preserve"> </w:t>
      </w:r>
      <w:r w:rsidR="00045251" w:rsidRPr="00FE3797">
        <w:rPr>
          <w:rFonts w:ascii="David" w:hAnsi="David" w:cs="David"/>
          <w:color w:val="000000" w:themeColor="text1"/>
          <w:rtl/>
          <w:lang w:bidi="he-IL"/>
        </w:rPr>
        <w:t>מאמצים</w:t>
      </w:r>
      <w:r w:rsidR="00045251" w:rsidRPr="00FE3797">
        <w:rPr>
          <w:rFonts w:ascii="David" w:hAnsi="David" w:cs="David"/>
          <w:color w:val="000000" w:themeColor="text1"/>
          <w:rtl/>
        </w:rPr>
        <w:t xml:space="preserve"> </w:t>
      </w:r>
      <w:r w:rsidR="00045251" w:rsidRPr="00FE3797">
        <w:rPr>
          <w:rFonts w:ascii="David" w:hAnsi="David" w:cs="David"/>
          <w:color w:val="000000" w:themeColor="text1"/>
          <w:rtl/>
          <w:lang w:bidi="he-IL"/>
        </w:rPr>
        <w:t>גדולים</w:t>
      </w:r>
      <w:r w:rsidR="00045251" w:rsidRPr="00FE3797">
        <w:rPr>
          <w:rFonts w:ascii="David" w:hAnsi="David" w:cs="David"/>
          <w:color w:val="000000" w:themeColor="text1"/>
          <w:rtl/>
        </w:rPr>
        <w:t xml:space="preserve"> </w:t>
      </w:r>
      <w:r w:rsidR="00045251" w:rsidRPr="00FE3797">
        <w:rPr>
          <w:rFonts w:ascii="David" w:hAnsi="David" w:cs="David"/>
          <w:color w:val="000000" w:themeColor="text1"/>
          <w:rtl/>
          <w:lang w:bidi="he-IL"/>
        </w:rPr>
        <w:t>לקדם</w:t>
      </w:r>
      <w:r w:rsidR="00045251" w:rsidRPr="00FE3797">
        <w:rPr>
          <w:rFonts w:ascii="David" w:hAnsi="David" w:cs="David"/>
          <w:color w:val="000000" w:themeColor="text1"/>
          <w:rtl/>
        </w:rPr>
        <w:t xml:space="preserve"> </w:t>
      </w:r>
      <w:r w:rsidR="00045251" w:rsidRPr="00FE3797">
        <w:rPr>
          <w:rFonts w:ascii="David" w:hAnsi="David" w:cs="David"/>
          <w:color w:val="000000" w:themeColor="text1"/>
          <w:rtl/>
          <w:lang w:bidi="he-IL"/>
        </w:rPr>
        <w:t>את</w:t>
      </w:r>
      <w:r w:rsidR="00045251" w:rsidRPr="00FE3797">
        <w:rPr>
          <w:rFonts w:ascii="David" w:hAnsi="David" w:cs="David"/>
          <w:color w:val="000000" w:themeColor="text1"/>
          <w:rtl/>
        </w:rPr>
        <w:t xml:space="preserve"> </w:t>
      </w:r>
      <w:r w:rsidR="00045251" w:rsidRPr="00FE3797">
        <w:rPr>
          <w:rFonts w:ascii="David" w:hAnsi="David" w:cs="David"/>
          <w:color w:val="000000" w:themeColor="text1"/>
          <w:rtl/>
          <w:lang w:bidi="he-IL"/>
        </w:rPr>
        <w:t>ההוראה</w:t>
      </w:r>
      <w:r w:rsidR="00045251" w:rsidRPr="00FE3797">
        <w:rPr>
          <w:rFonts w:ascii="David" w:hAnsi="David" w:cs="David"/>
          <w:color w:val="000000" w:themeColor="text1"/>
          <w:rtl/>
        </w:rPr>
        <w:t xml:space="preserve"> </w:t>
      </w:r>
      <w:r w:rsidR="00045251" w:rsidRPr="00FE3797">
        <w:rPr>
          <w:rFonts w:ascii="David" w:hAnsi="David" w:cs="David"/>
          <w:color w:val="000000" w:themeColor="text1"/>
          <w:rtl/>
          <w:lang w:bidi="he-IL"/>
        </w:rPr>
        <w:t>לקראת</w:t>
      </w:r>
      <w:r w:rsidR="00045251" w:rsidRPr="00FE3797">
        <w:rPr>
          <w:rFonts w:ascii="David" w:hAnsi="David" w:cs="David"/>
          <w:color w:val="000000" w:themeColor="text1"/>
          <w:rtl/>
        </w:rPr>
        <w:t xml:space="preserve"> </w:t>
      </w:r>
      <w:r w:rsidR="00045251" w:rsidRPr="00FE3797">
        <w:rPr>
          <w:rFonts w:ascii="David" w:hAnsi="David" w:cs="David"/>
          <w:color w:val="000000" w:themeColor="text1"/>
          <w:rtl/>
          <w:lang w:bidi="he-IL"/>
        </w:rPr>
        <w:t>הסטאטוס</w:t>
      </w:r>
      <w:r w:rsidR="00045251" w:rsidRPr="00FE3797">
        <w:rPr>
          <w:rFonts w:ascii="David" w:hAnsi="David" w:cs="David"/>
          <w:color w:val="000000" w:themeColor="text1"/>
          <w:rtl/>
        </w:rPr>
        <w:t xml:space="preserve"> </w:t>
      </w:r>
      <w:r w:rsidR="00045251" w:rsidRPr="00FE3797">
        <w:rPr>
          <w:rFonts w:ascii="David" w:hAnsi="David" w:cs="David"/>
          <w:color w:val="000000" w:themeColor="text1"/>
          <w:rtl/>
          <w:lang w:bidi="he-IL"/>
        </w:rPr>
        <w:t>של</w:t>
      </w:r>
      <w:r w:rsidR="00045251" w:rsidRPr="00FE3797">
        <w:rPr>
          <w:rFonts w:ascii="David" w:hAnsi="David" w:cs="David"/>
          <w:color w:val="000000" w:themeColor="text1"/>
          <w:rtl/>
        </w:rPr>
        <w:t xml:space="preserve"> </w:t>
      </w:r>
      <w:commentRangeStart w:id="112"/>
      <w:r w:rsidR="00045251" w:rsidRPr="00FE3797">
        <w:rPr>
          <w:rFonts w:ascii="David" w:hAnsi="David" w:cs="David"/>
          <w:color w:val="000000" w:themeColor="text1"/>
          <w:rtl/>
          <w:lang w:bidi="he-IL"/>
        </w:rPr>
        <w:t>פרופסיה</w:t>
      </w:r>
      <w:commentRangeEnd w:id="112"/>
      <w:r w:rsidR="00810C7E">
        <w:rPr>
          <w:rStyle w:val="CommentReference"/>
          <w:rFonts w:asciiTheme="minorHAnsi" w:eastAsiaTheme="minorHAnsi" w:hAnsiTheme="minorHAnsi" w:cstheme="minorBidi"/>
          <w:rtl/>
        </w:rPr>
        <w:commentReference w:id="112"/>
      </w:r>
      <w:r w:rsidR="00045251" w:rsidRPr="00FE3797">
        <w:rPr>
          <w:rFonts w:ascii="David" w:hAnsi="David" w:cs="David"/>
          <w:color w:val="000000" w:themeColor="text1"/>
          <w:rtl/>
        </w:rPr>
        <w:t xml:space="preserve"> </w:t>
      </w:r>
      <w:r w:rsidR="00045251" w:rsidRPr="00FE3797">
        <w:rPr>
          <w:rFonts w:ascii="David" w:hAnsi="David" w:cs="David"/>
          <w:color w:val="000000" w:themeColor="text1"/>
          <w:rtl/>
          <w:lang w:bidi="he-IL"/>
        </w:rPr>
        <w:t>ע</w:t>
      </w:r>
      <w:r w:rsidR="00045251" w:rsidRPr="00FE3797">
        <w:rPr>
          <w:rFonts w:ascii="David" w:hAnsi="David" w:cs="David"/>
          <w:color w:val="000000" w:themeColor="text1"/>
          <w:rtl/>
        </w:rPr>
        <w:t>"</w:t>
      </w:r>
      <w:r w:rsidR="00045251" w:rsidRPr="00FE3797">
        <w:rPr>
          <w:rFonts w:ascii="David" w:hAnsi="David" w:cs="David"/>
          <w:color w:val="000000" w:themeColor="text1"/>
          <w:rtl/>
          <w:lang w:bidi="he-IL"/>
        </w:rPr>
        <w:t>י</w:t>
      </w:r>
      <w:r w:rsidR="00045251" w:rsidRPr="00FE3797">
        <w:rPr>
          <w:rFonts w:ascii="David" w:hAnsi="David" w:cs="David"/>
          <w:color w:val="000000" w:themeColor="text1"/>
          <w:rtl/>
        </w:rPr>
        <w:t xml:space="preserve"> </w:t>
      </w:r>
      <w:r w:rsidR="00045251" w:rsidRPr="00FE3797">
        <w:rPr>
          <w:rFonts w:ascii="David" w:hAnsi="David" w:cs="David"/>
          <w:color w:val="000000" w:themeColor="text1"/>
          <w:rtl/>
          <w:lang w:bidi="he-IL"/>
        </w:rPr>
        <w:t>מחקר</w:t>
      </w:r>
      <w:r w:rsidR="00045251" w:rsidRPr="00FE3797">
        <w:rPr>
          <w:rFonts w:ascii="David" w:hAnsi="David" w:cs="David"/>
          <w:color w:val="000000" w:themeColor="text1"/>
          <w:rtl/>
        </w:rPr>
        <w:t xml:space="preserve">, </w:t>
      </w:r>
      <w:r w:rsidR="00045251" w:rsidRPr="00FE3797">
        <w:rPr>
          <w:rFonts w:ascii="David" w:hAnsi="David" w:cs="David"/>
          <w:color w:val="000000" w:themeColor="text1"/>
          <w:rtl/>
          <w:lang w:bidi="he-IL"/>
        </w:rPr>
        <w:t>עיגון</w:t>
      </w:r>
      <w:r w:rsidR="00045251" w:rsidRPr="00FE3797">
        <w:rPr>
          <w:rFonts w:ascii="David" w:hAnsi="David" w:cs="David"/>
          <w:color w:val="000000" w:themeColor="text1"/>
          <w:rtl/>
        </w:rPr>
        <w:t xml:space="preserve"> </w:t>
      </w:r>
      <w:r w:rsidR="00045251" w:rsidRPr="00FE3797">
        <w:rPr>
          <w:rFonts w:ascii="David" w:hAnsi="David" w:cs="David"/>
          <w:color w:val="000000" w:themeColor="text1"/>
          <w:rtl/>
          <w:lang w:bidi="he-IL"/>
        </w:rPr>
        <w:t>בנושא</w:t>
      </w:r>
      <w:r w:rsidR="00045251" w:rsidRPr="00FE3797">
        <w:rPr>
          <w:rFonts w:ascii="David" w:hAnsi="David" w:cs="David"/>
          <w:color w:val="000000" w:themeColor="text1"/>
          <w:rtl/>
        </w:rPr>
        <w:t xml:space="preserve"> </w:t>
      </w:r>
      <w:r w:rsidR="00045251" w:rsidRPr="00FE3797">
        <w:rPr>
          <w:rFonts w:ascii="David" w:hAnsi="David" w:cs="David"/>
          <w:color w:val="000000" w:themeColor="text1"/>
          <w:rtl/>
          <w:lang w:bidi="he-IL"/>
        </w:rPr>
        <w:t>בספרות</w:t>
      </w:r>
      <w:r w:rsidR="00045251" w:rsidRPr="00FE3797">
        <w:rPr>
          <w:rFonts w:ascii="David" w:hAnsi="David" w:cs="David"/>
          <w:color w:val="000000" w:themeColor="text1"/>
          <w:rtl/>
        </w:rPr>
        <w:t xml:space="preserve"> </w:t>
      </w:r>
      <w:r w:rsidR="00045251" w:rsidRPr="00FE3797">
        <w:rPr>
          <w:rFonts w:ascii="David" w:hAnsi="David" w:cs="David"/>
          <w:color w:val="000000" w:themeColor="text1"/>
          <w:rtl/>
          <w:lang w:bidi="he-IL"/>
        </w:rPr>
        <w:t>והן</w:t>
      </w:r>
      <w:r w:rsidR="00045251" w:rsidRPr="00FE3797">
        <w:rPr>
          <w:rFonts w:ascii="David" w:hAnsi="David" w:cs="David"/>
          <w:color w:val="000000" w:themeColor="text1"/>
          <w:rtl/>
        </w:rPr>
        <w:t xml:space="preserve"> </w:t>
      </w:r>
      <w:r w:rsidR="00045251" w:rsidRPr="00FE3797">
        <w:rPr>
          <w:rFonts w:ascii="David" w:hAnsi="David" w:cs="David"/>
          <w:color w:val="000000" w:themeColor="text1"/>
          <w:rtl/>
          <w:lang w:bidi="he-IL"/>
        </w:rPr>
        <w:t>ע</w:t>
      </w:r>
      <w:r w:rsidR="00045251" w:rsidRPr="00FE3797">
        <w:rPr>
          <w:rFonts w:ascii="David" w:hAnsi="David" w:cs="David"/>
          <w:color w:val="000000" w:themeColor="text1"/>
          <w:rtl/>
        </w:rPr>
        <w:t>"</w:t>
      </w:r>
      <w:r w:rsidR="00045251" w:rsidRPr="00FE3797">
        <w:rPr>
          <w:rFonts w:ascii="David" w:hAnsi="David" w:cs="David"/>
          <w:color w:val="000000" w:themeColor="text1"/>
          <w:rtl/>
          <w:lang w:bidi="he-IL"/>
        </w:rPr>
        <w:t>י</w:t>
      </w:r>
      <w:r w:rsidR="00045251" w:rsidRPr="00FE3797">
        <w:rPr>
          <w:rFonts w:ascii="David" w:hAnsi="David" w:cs="David"/>
          <w:color w:val="000000" w:themeColor="text1"/>
          <w:rtl/>
        </w:rPr>
        <w:t xml:space="preserve"> </w:t>
      </w:r>
      <w:r w:rsidR="00045251" w:rsidRPr="00FE3797">
        <w:rPr>
          <w:rFonts w:ascii="David" w:hAnsi="David" w:cs="David"/>
          <w:color w:val="000000" w:themeColor="text1"/>
          <w:rtl/>
          <w:lang w:bidi="he-IL"/>
        </w:rPr>
        <w:t>הקמת</w:t>
      </w:r>
      <w:r w:rsidR="00045251" w:rsidRPr="00FE3797">
        <w:rPr>
          <w:rFonts w:ascii="David" w:hAnsi="David" w:cs="David"/>
          <w:color w:val="000000" w:themeColor="text1"/>
          <w:rtl/>
        </w:rPr>
        <w:t xml:space="preserve"> </w:t>
      </w:r>
      <w:r w:rsidR="00045251" w:rsidRPr="00FE3797">
        <w:rPr>
          <w:rFonts w:ascii="David" w:hAnsi="David" w:cs="David"/>
          <w:color w:val="000000" w:themeColor="text1"/>
          <w:rtl/>
          <w:lang w:bidi="he-IL"/>
        </w:rPr>
        <w:t>גופים</w:t>
      </w:r>
      <w:r w:rsidR="00045251" w:rsidRPr="00FE3797">
        <w:rPr>
          <w:rFonts w:ascii="David" w:hAnsi="David" w:cs="David"/>
          <w:color w:val="000000" w:themeColor="text1"/>
          <w:rtl/>
        </w:rPr>
        <w:t xml:space="preserve"> </w:t>
      </w:r>
      <w:proofErr w:type="spellStart"/>
      <w:r w:rsidR="00045251" w:rsidRPr="00FE3797">
        <w:rPr>
          <w:rFonts w:ascii="David" w:hAnsi="David" w:cs="David"/>
          <w:color w:val="000000" w:themeColor="text1"/>
          <w:rtl/>
          <w:lang w:bidi="he-IL"/>
        </w:rPr>
        <w:t>בינ</w:t>
      </w:r>
      <w:proofErr w:type="spellEnd"/>
      <w:r w:rsidR="00045251" w:rsidRPr="00FE3797">
        <w:rPr>
          <w:rFonts w:ascii="David" w:hAnsi="David" w:cs="David"/>
          <w:color w:val="000000" w:themeColor="text1"/>
          <w:rtl/>
        </w:rPr>
        <w:t>"</w:t>
      </w:r>
      <w:r w:rsidR="00045251" w:rsidRPr="00FE3797">
        <w:rPr>
          <w:rFonts w:ascii="David" w:hAnsi="David" w:cs="David"/>
          <w:color w:val="000000" w:themeColor="text1"/>
          <w:rtl/>
          <w:lang w:bidi="he-IL"/>
        </w:rPr>
        <w:t>ל</w:t>
      </w:r>
      <w:r w:rsidR="00045251" w:rsidRPr="00FE3797">
        <w:rPr>
          <w:rFonts w:ascii="David" w:hAnsi="David" w:cs="David"/>
          <w:color w:val="000000" w:themeColor="text1"/>
          <w:rtl/>
        </w:rPr>
        <w:t xml:space="preserve"> </w:t>
      </w:r>
      <w:r w:rsidR="00045251" w:rsidRPr="00FE3797">
        <w:rPr>
          <w:rFonts w:ascii="David" w:hAnsi="David" w:cs="David"/>
          <w:color w:val="000000" w:themeColor="text1"/>
          <w:rtl/>
          <w:lang w:bidi="he-IL"/>
        </w:rPr>
        <w:t>לקביעת</w:t>
      </w:r>
      <w:r w:rsidR="00045251" w:rsidRPr="00FE3797">
        <w:rPr>
          <w:rFonts w:ascii="David" w:hAnsi="David" w:cs="David"/>
          <w:color w:val="000000" w:themeColor="text1"/>
          <w:rtl/>
        </w:rPr>
        <w:t xml:space="preserve"> </w:t>
      </w:r>
      <w:r w:rsidR="00045251" w:rsidRPr="00FE3797">
        <w:rPr>
          <w:rFonts w:ascii="David" w:hAnsi="David" w:cs="David"/>
          <w:color w:val="000000" w:themeColor="text1"/>
          <w:rtl/>
          <w:lang w:bidi="he-IL"/>
        </w:rPr>
        <w:t>סטנדרטים</w:t>
      </w:r>
      <w:r w:rsidR="00045251" w:rsidRPr="00FE3797">
        <w:rPr>
          <w:rFonts w:ascii="David" w:hAnsi="David" w:cs="David"/>
          <w:color w:val="000000" w:themeColor="text1"/>
          <w:rtl/>
        </w:rPr>
        <w:t xml:space="preserve"> </w:t>
      </w:r>
      <w:r w:rsidR="00045251" w:rsidRPr="00FE3797">
        <w:rPr>
          <w:rFonts w:ascii="David" w:hAnsi="David" w:cs="David"/>
          <w:color w:val="000000" w:themeColor="text1"/>
          <w:rtl/>
          <w:lang w:bidi="he-IL"/>
        </w:rPr>
        <w:t>בהוראה</w:t>
      </w:r>
      <w:r w:rsidR="00045251" w:rsidRPr="00FE3797">
        <w:rPr>
          <w:rFonts w:ascii="David" w:hAnsi="David" w:cs="David"/>
          <w:color w:val="000000" w:themeColor="text1"/>
          <w:rtl/>
        </w:rPr>
        <w:t>.</w:t>
      </w:r>
      <w:r w:rsidR="00733E0D" w:rsidRPr="00FE3797">
        <w:rPr>
          <w:rFonts w:ascii="David" w:hAnsi="David" w:cs="David"/>
          <w:color w:val="000000" w:themeColor="text1"/>
          <w:rtl/>
          <w:lang w:bidi="he-IL"/>
        </w:rPr>
        <w:t xml:space="preserve"> </w:t>
      </w:r>
      <w:r w:rsidR="00733E0D" w:rsidRPr="00FE3797">
        <w:rPr>
          <w:rFonts w:ascii="David" w:hAnsi="David" w:cs="David"/>
          <w:color w:val="000000" w:themeColor="text1"/>
          <w:highlight w:val="cyan"/>
          <w:rtl/>
          <w:lang w:bidi="he-IL"/>
        </w:rPr>
        <w:t>(מקור)</w:t>
      </w:r>
      <w:r w:rsidR="00733E0D" w:rsidRPr="00FE3797">
        <w:rPr>
          <w:rFonts w:ascii="David" w:hAnsi="David" w:cs="David"/>
          <w:color w:val="000000" w:themeColor="text1"/>
          <w:rtl/>
          <w:lang w:bidi="he-IL"/>
        </w:rPr>
        <w:t>.</w:t>
      </w:r>
      <w:commentRangeEnd w:id="111"/>
      <w:r w:rsidR="00DD0221">
        <w:rPr>
          <w:rStyle w:val="CommentReference"/>
          <w:rFonts w:asciiTheme="minorHAnsi" w:eastAsiaTheme="minorHAnsi" w:hAnsiTheme="minorHAnsi" w:cstheme="minorBidi"/>
          <w:rtl/>
        </w:rPr>
        <w:commentReference w:id="111"/>
      </w:r>
    </w:p>
    <w:p w14:paraId="3BC355EC" w14:textId="77777777" w:rsidR="009538FD" w:rsidRPr="00FE3797" w:rsidRDefault="00733E0D"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 xml:space="preserve">בנוסף לחשיבות המחקר בהדגשת מקצוע ההוראה כפרופסיה בתקופה משברית, ישנה חשיבות עבור </w:t>
      </w:r>
      <w:r w:rsidR="003B5618" w:rsidRPr="00FE3797">
        <w:rPr>
          <w:rFonts w:ascii="David" w:hAnsi="David" w:cs="David"/>
          <w:color w:val="000000" w:themeColor="text1"/>
          <w:rtl/>
          <w:lang w:bidi="he-IL"/>
        </w:rPr>
        <w:t>החברה הערבית "ה</w:t>
      </w:r>
      <w:r w:rsidR="00A11C9C" w:rsidRPr="00FE3797">
        <w:rPr>
          <w:rFonts w:ascii="David" w:hAnsi="David" w:cs="David"/>
          <w:color w:val="000000" w:themeColor="text1"/>
          <w:rtl/>
          <w:lang w:bidi="he-IL"/>
        </w:rPr>
        <w:t xml:space="preserve">מיעוט </w:t>
      </w:r>
      <w:r w:rsidR="000F3BDB" w:rsidRPr="00FE3797">
        <w:rPr>
          <w:rFonts w:ascii="David" w:hAnsi="David" w:cs="David"/>
          <w:color w:val="000000" w:themeColor="text1"/>
          <w:rtl/>
          <w:lang w:bidi="he-IL"/>
        </w:rPr>
        <w:t>ה</w:t>
      </w:r>
      <w:r w:rsidR="00A11C9C" w:rsidRPr="00FE3797">
        <w:rPr>
          <w:rFonts w:ascii="David" w:hAnsi="David" w:cs="David"/>
          <w:color w:val="000000" w:themeColor="text1"/>
          <w:rtl/>
          <w:lang w:bidi="he-IL"/>
        </w:rPr>
        <w:t>פלסטיני</w:t>
      </w:r>
      <w:r w:rsidR="003B5618" w:rsidRPr="00FE3797">
        <w:rPr>
          <w:rFonts w:ascii="David" w:hAnsi="David" w:cs="David"/>
          <w:color w:val="000000" w:themeColor="text1"/>
          <w:rtl/>
          <w:lang w:bidi="he-IL"/>
        </w:rPr>
        <w:t>"</w:t>
      </w:r>
      <w:r w:rsidR="00A11C9C" w:rsidRPr="00FE3797">
        <w:rPr>
          <w:rFonts w:ascii="David" w:hAnsi="David" w:cs="David"/>
          <w:color w:val="000000" w:themeColor="text1"/>
          <w:rtl/>
          <w:lang w:bidi="he-IL"/>
        </w:rPr>
        <w:t xml:space="preserve"> </w:t>
      </w:r>
      <w:r w:rsidR="003B5618" w:rsidRPr="00FE3797">
        <w:rPr>
          <w:rFonts w:ascii="David" w:hAnsi="David" w:cs="David"/>
          <w:color w:val="000000" w:themeColor="text1"/>
          <w:rtl/>
          <w:lang w:bidi="he-IL"/>
        </w:rPr>
        <w:t xml:space="preserve">שמצד אחד חי </w:t>
      </w:r>
      <w:r w:rsidR="00A11C9C" w:rsidRPr="00FE3797">
        <w:rPr>
          <w:rFonts w:ascii="David" w:hAnsi="David" w:cs="David"/>
          <w:color w:val="000000" w:themeColor="text1"/>
          <w:rtl/>
          <w:lang w:bidi="he-IL"/>
        </w:rPr>
        <w:t>במדינת ישראל, ו</w:t>
      </w:r>
      <w:r w:rsidR="003B5618" w:rsidRPr="00FE3797">
        <w:rPr>
          <w:rFonts w:ascii="David" w:hAnsi="David" w:cs="David"/>
          <w:color w:val="000000" w:themeColor="text1"/>
          <w:rtl/>
          <w:lang w:bidi="he-IL"/>
        </w:rPr>
        <w:t>מצד אחר הוא חלק מהעולם הערבי, זה מביא</w:t>
      </w:r>
      <w:r w:rsidR="00D51339" w:rsidRPr="00FE3797">
        <w:rPr>
          <w:rFonts w:ascii="David" w:hAnsi="David" w:cs="David"/>
          <w:color w:val="000000" w:themeColor="text1"/>
          <w:rtl/>
          <w:lang w:bidi="he-IL"/>
        </w:rPr>
        <w:t xml:space="preserve"> את</w:t>
      </w:r>
      <w:r w:rsidR="003B5618" w:rsidRPr="00FE3797">
        <w:rPr>
          <w:rFonts w:ascii="David" w:hAnsi="David" w:cs="David"/>
          <w:color w:val="000000" w:themeColor="text1"/>
          <w:rtl/>
          <w:lang w:bidi="he-IL"/>
        </w:rPr>
        <w:t xml:space="preserve"> החברה</w:t>
      </w:r>
      <w:r w:rsidR="00A11C9C" w:rsidRPr="00FE3797">
        <w:rPr>
          <w:rFonts w:ascii="David" w:hAnsi="David" w:cs="David"/>
          <w:color w:val="000000" w:themeColor="text1"/>
          <w:rtl/>
          <w:lang w:bidi="he-IL"/>
        </w:rPr>
        <w:t xml:space="preserve"> לחיות בתוך ניגודים וסתירות, ומאפיין אותה כחברה משברית. משבר הקורונה היווה הזדמנות </w:t>
      </w:r>
      <w:r w:rsidR="002D7246" w:rsidRPr="00FE3797">
        <w:rPr>
          <w:rFonts w:ascii="David" w:hAnsi="David" w:cs="David"/>
          <w:color w:val="000000" w:themeColor="text1"/>
          <w:rtl/>
          <w:lang w:bidi="he-IL"/>
        </w:rPr>
        <w:t>לחקור שינוי בהיבטים חינוכיים וחברתיים בתוך החברה בעת משבר</w:t>
      </w:r>
      <w:r w:rsidR="00A11C9C" w:rsidRPr="00FE3797">
        <w:rPr>
          <w:rFonts w:ascii="David" w:hAnsi="David" w:cs="David"/>
          <w:color w:val="000000" w:themeColor="text1"/>
          <w:rtl/>
          <w:lang w:bidi="he-IL"/>
        </w:rPr>
        <w:t xml:space="preserve">, </w:t>
      </w:r>
      <w:r w:rsidR="002D7246" w:rsidRPr="00FE3797">
        <w:rPr>
          <w:rFonts w:ascii="David" w:hAnsi="David" w:cs="David"/>
          <w:color w:val="000000" w:themeColor="text1"/>
          <w:rtl/>
          <w:lang w:bidi="he-IL"/>
        </w:rPr>
        <w:t>וחשוב</w:t>
      </w:r>
      <w:r w:rsidR="00A11C9C" w:rsidRPr="00FE3797">
        <w:rPr>
          <w:rFonts w:ascii="David" w:hAnsi="David" w:cs="David"/>
          <w:color w:val="000000" w:themeColor="text1"/>
          <w:rtl/>
          <w:lang w:bidi="he-IL"/>
        </w:rPr>
        <w:t xml:space="preserve"> ללמוד ממנו לתקופות משבריות עתידיות.</w:t>
      </w:r>
      <w:r w:rsidR="00B432D2" w:rsidRPr="00FE3797">
        <w:rPr>
          <w:rFonts w:ascii="David" w:hAnsi="David" w:cs="David"/>
          <w:color w:val="000000" w:themeColor="text1"/>
          <w:rtl/>
          <w:lang w:bidi="he-IL"/>
        </w:rPr>
        <w:t xml:space="preserve"> </w:t>
      </w:r>
    </w:p>
    <w:p w14:paraId="4FC42529" w14:textId="77777777" w:rsidR="00D51339" w:rsidRPr="00FE3797" w:rsidRDefault="006D69C3" w:rsidP="00FE3797">
      <w:pPr>
        <w:bidi/>
        <w:spacing w:line="480" w:lineRule="auto"/>
        <w:jc w:val="both"/>
        <w:rPr>
          <w:rFonts w:ascii="David" w:hAnsi="David" w:cs="David"/>
          <w:color w:val="000000" w:themeColor="text1"/>
          <w:lang w:bidi="he-IL"/>
        </w:rPr>
      </w:pPr>
      <w:r w:rsidRPr="00711989">
        <w:rPr>
          <w:rFonts w:ascii="David" w:hAnsi="David" w:cs="David"/>
          <w:color w:val="000000" w:themeColor="text1"/>
          <w:highlight w:val="yellow"/>
          <w:rtl/>
          <w:lang w:bidi="he-IL"/>
          <w:rPrChange w:id="113" w:author="Wisam Chaleila" w:date="2021-05-24T15:13:00Z">
            <w:rPr>
              <w:rFonts w:ascii="David" w:hAnsi="David" w:cs="David"/>
              <w:color w:val="000000" w:themeColor="text1"/>
              <w:rtl/>
              <w:lang w:bidi="he-IL"/>
            </w:rPr>
          </w:rPrChange>
        </w:rPr>
        <w:t xml:space="preserve">תרומה נוספת תיאורטית </w:t>
      </w:r>
      <w:r w:rsidR="00733E0D" w:rsidRPr="00711989">
        <w:rPr>
          <w:rFonts w:ascii="David" w:hAnsi="David" w:cs="David"/>
          <w:color w:val="000000" w:themeColor="text1"/>
          <w:highlight w:val="yellow"/>
          <w:rtl/>
          <w:lang w:bidi="he-IL"/>
          <w:rPrChange w:id="114" w:author="Wisam Chaleila" w:date="2021-05-24T15:13:00Z">
            <w:rPr>
              <w:rFonts w:ascii="David" w:hAnsi="David" w:cs="David"/>
              <w:color w:val="000000" w:themeColor="text1"/>
              <w:rtl/>
              <w:lang w:bidi="he-IL"/>
            </w:rPr>
          </w:rPrChange>
        </w:rPr>
        <w:t xml:space="preserve">היא שילוב של הטמעת </w:t>
      </w:r>
      <w:r w:rsidR="00733E0D" w:rsidRPr="00711989">
        <w:rPr>
          <w:rFonts w:ascii="David" w:hAnsi="David" w:cs="David"/>
          <w:color w:val="000000" w:themeColor="text1"/>
          <w:highlight w:val="yellow"/>
          <w:lang w:bidi="he-IL"/>
          <w:rPrChange w:id="115" w:author="Wisam Chaleila" w:date="2021-05-24T15:13:00Z">
            <w:rPr>
              <w:rFonts w:ascii="David" w:hAnsi="David" w:cs="David"/>
              <w:color w:val="000000" w:themeColor="text1"/>
              <w:lang w:bidi="he-IL"/>
            </w:rPr>
          </w:rPrChange>
        </w:rPr>
        <w:t>SEL</w:t>
      </w:r>
      <w:r w:rsidR="00733E0D" w:rsidRPr="00711989">
        <w:rPr>
          <w:rFonts w:ascii="David" w:hAnsi="David" w:cs="David"/>
          <w:color w:val="000000" w:themeColor="text1"/>
          <w:highlight w:val="yellow"/>
          <w:rtl/>
          <w:lang w:bidi="he-IL"/>
          <w:rPrChange w:id="116" w:author="Wisam Chaleila" w:date="2021-05-24T15:13:00Z">
            <w:rPr>
              <w:rFonts w:ascii="David" w:hAnsi="David" w:cs="David"/>
              <w:color w:val="000000" w:themeColor="text1"/>
              <w:rtl/>
              <w:lang w:bidi="he-IL"/>
            </w:rPr>
          </w:rPrChange>
        </w:rPr>
        <w:t xml:space="preserve"> </w:t>
      </w:r>
      <w:r w:rsidRPr="00711989">
        <w:rPr>
          <w:rFonts w:ascii="David" w:hAnsi="David" w:cs="David"/>
          <w:color w:val="000000" w:themeColor="text1"/>
          <w:highlight w:val="yellow"/>
          <w:rtl/>
          <w:lang w:bidi="he-IL"/>
          <w:rPrChange w:id="117" w:author="Wisam Chaleila" w:date="2021-05-24T15:13:00Z">
            <w:rPr>
              <w:rFonts w:ascii="David" w:hAnsi="David" w:cs="David"/>
              <w:color w:val="000000" w:themeColor="text1"/>
              <w:rtl/>
              <w:lang w:bidi="he-IL"/>
            </w:rPr>
          </w:rPrChange>
        </w:rPr>
        <w:t>לת</w:t>
      </w:r>
      <w:r w:rsidR="00D51339" w:rsidRPr="00711989">
        <w:rPr>
          <w:rFonts w:ascii="David" w:hAnsi="David" w:cs="David"/>
          <w:color w:val="000000" w:themeColor="text1"/>
          <w:highlight w:val="yellow"/>
          <w:rtl/>
          <w:lang w:bidi="he-IL"/>
          <w:rPrChange w:id="118" w:author="Wisam Chaleila" w:date="2021-05-24T15:13:00Z">
            <w:rPr>
              <w:rFonts w:ascii="David" w:hAnsi="David" w:cs="David"/>
              <w:color w:val="000000" w:themeColor="text1"/>
              <w:rtl/>
              <w:lang w:bidi="he-IL"/>
            </w:rPr>
          </w:rPrChange>
        </w:rPr>
        <w:t>כני</w:t>
      </w:r>
      <w:r w:rsidR="00733E0D" w:rsidRPr="00711989">
        <w:rPr>
          <w:rFonts w:ascii="David" w:hAnsi="David" w:cs="David"/>
          <w:color w:val="000000" w:themeColor="text1"/>
          <w:highlight w:val="yellow"/>
          <w:rtl/>
          <w:lang w:bidi="he-IL"/>
          <w:rPrChange w:id="119" w:author="Wisam Chaleila" w:date="2021-05-24T15:13:00Z">
            <w:rPr>
              <w:rFonts w:ascii="David" w:hAnsi="David" w:cs="David"/>
              <w:color w:val="000000" w:themeColor="text1"/>
              <w:rtl/>
              <w:lang w:bidi="he-IL"/>
            </w:rPr>
          </w:rPrChange>
        </w:rPr>
        <w:t xml:space="preserve">ות </w:t>
      </w:r>
      <w:r w:rsidR="00D51339" w:rsidRPr="00711989">
        <w:rPr>
          <w:rFonts w:ascii="David" w:hAnsi="David" w:cs="David"/>
          <w:color w:val="000000" w:themeColor="text1"/>
          <w:highlight w:val="yellow"/>
          <w:rtl/>
          <w:lang w:bidi="he-IL"/>
          <w:rPrChange w:id="120" w:author="Wisam Chaleila" w:date="2021-05-24T15:13:00Z">
            <w:rPr>
              <w:rFonts w:ascii="David" w:hAnsi="David" w:cs="David"/>
              <w:color w:val="000000" w:themeColor="text1"/>
              <w:rtl/>
              <w:lang w:bidi="he-IL"/>
            </w:rPr>
          </w:rPrChange>
        </w:rPr>
        <w:t>הכשרת המורים</w:t>
      </w:r>
      <w:r w:rsidR="00733E0D" w:rsidRPr="00711989">
        <w:rPr>
          <w:rFonts w:ascii="David" w:hAnsi="David" w:cs="David"/>
          <w:color w:val="000000" w:themeColor="text1"/>
          <w:highlight w:val="yellow"/>
          <w:rtl/>
          <w:lang w:bidi="he-IL"/>
          <w:rPrChange w:id="121" w:author="Wisam Chaleila" w:date="2021-05-24T15:13:00Z">
            <w:rPr>
              <w:rFonts w:ascii="David" w:hAnsi="David" w:cs="David"/>
              <w:color w:val="000000" w:themeColor="text1"/>
              <w:rtl/>
              <w:lang w:bidi="he-IL"/>
            </w:rPr>
          </w:rPrChange>
        </w:rPr>
        <w:t xml:space="preserve"> </w:t>
      </w:r>
      <w:r w:rsidR="00AC1E7D" w:rsidRPr="00711989">
        <w:rPr>
          <w:rFonts w:ascii="David" w:hAnsi="David" w:cs="David"/>
          <w:color w:val="000000" w:themeColor="text1"/>
          <w:highlight w:val="yellow"/>
          <w:rtl/>
          <w:lang w:bidi="he-IL"/>
          <w:rPrChange w:id="122" w:author="Wisam Chaleila" w:date="2021-05-24T15:13:00Z">
            <w:rPr>
              <w:rFonts w:ascii="David" w:hAnsi="David" w:cs="David"/>
              <w:color w:val="000000" w:themeColor="text1"/>
              <w:rtl/>
              <w:lang w:bidi="he-IL"/>
            </w:rPr>
          </w:rPrChange>
        </w:rPr>
        <w:t>שהם פרחי הוראה עתידיים, בנוסף לפרחי הוראה</w:t>
      </w:r>
      <w:r w:rsidR="00733E0D" w:rsidRPr="00711989">
        <w:rPr>
          <w:rFonts w:ascii="David" w:hAnsi="David" w:cs="David"/>
          <w:color w:val="000000" w:themeColor="text1"/>
          <w:highlight w:val="yellow"/>
          <w:rtl/>
          <w:lang w:bidi="he-IL"/>
          <w:rPrChange w:id="123" w:author="Wisam Chaleila" w:date="2021-05-24T15:13:00Z">
            <w:rPr>
              <w:rFonts w:ascii="David" w:hAnsi="David" w:cs="David"/>
              <w:color w:val="000000" w:themeColor="text1"/>
              <w:rtl/>
              <w:lang w:bidi="he-IL"/>
            </w:rPr>
          </w:rPrChange>
        </w:rPr>
        <w:t xml:space="preserve"> ה</w:t>
      </w:r>
      <w:r w:rsidR="00D51339" w:rsidRPr="00711989">
        <w:rPr>
          <w:rFonts w:ascii="David" w:hAnsi="David" w:cs="David"/>
          <w:color w:val="000000" w:themeColor="text1"/>
          <w:highlight w:val="yellow"/>
          <w:rtl/>
          <w:lang w:bidi="he-IL"/>
          <w:rPrChange w:id="124" w:author="Wisam Chaleila" w:date="2021-05-24T15:13:00Z">
            <w:rPr>
              <w:rFonts w:ascii="David" w:hAnsi="David" w:cs="David"/>
              <w:color w:val="000000" w:themeColor="text1"/>
              <w:rtl/>
              <w:lang w:bidi="he-IL"/>
            </w:rPr>
          </w:rPrChange>
        </w:rPr>
        <w:t xml:space="preserve">תרומה </w:t>
      </w:r>
      <w:r w:rsidR="00AC1E7D" w:rsidRPr="00711989">
        <w:rPr>
          <w:rFonts w:ascii="David" w:hAnsi="David" w:cs="David"/>
          <w:color w:val="000000" w:themeColor="text1"/>
          <w:highlight w:val="yellow"/>
          <w:rtl/>
          <w:lang w:bidi="he-IL"/>
          <w:rPrChange w:id="125" w:author="Wisam Chaleila" w:date="2021-05-24T15:13:00Z">
            <w:rPr>
              <w:rFonts w:ascii="David" w:hAnsi="David" w:cs="David"/>
              <w:color w:val="000000" w:themeColor="text1"/>
              <w:rtl/>
              <w:lang w:bidi="he-IL"/>
            </w:rPr>
          </w:rPrChange>
        </w:rPr>
        <w:t>המעשית ל</w:t>
      </w:r>
      <w:r w:rsidR="00D51339" w:rsidRPr="00711989">
        <w:rPr>
          <w:rFonts w:ascii="David" w:hAnsi="David" w:cs="David"/>
          <w:color w:val="000000" w:themeColor="text1"/>
          <w:highlight w:val="yellow"/>
          <w:rtl/>
          <w:lang w:bidi="he-IL"/>
          <w:rPrChange w:id="126" w:author="Wisam Chaleila" w:date="2021-05-24T15:13:00Z">
            <w:rPr>
              <w:rFonts w:ascii="David" w:hAnsi="David" w:cs="David"/>
              <w:color w:val="000000" w:themeColor="text1"/>
              <w:rtl/>
              <w:lang w:bidi="he-IL"/>
            </w:rPr>
          </w:rPrChange>
        </w:rPr>
        <w:t>מורים</w:t>
      </w:r>
      <w:r w:rsidR="00AC1E7D" w:rsidRPr="00711989">
        <w:rPr>
          <w:rFonts w:ascii="David" w:hAnsi="David" w:cs="David"/>
          <w:color w:val="000000" w:themeColor="text1"/>
          <w:highlight w:val="yellow"/>
          <w:rtl/>
          <w:lang w:bidi="he-IL"/>
          <w:rPrChange w:id="127" w:author="Wisam Chaleila" w:date="2021-05-24T15:13:00Z">
            <w:rPr>
              <w:rFonts w:ascii="David" w:hAnsi="David" w:cs="David"/>
              <w:color w:val="000000" w:themeColor="text1"/>
              <w:rtl/>
              <w:lang w:bidi="he-IL"/>
            </w:rPr>
          </w:rPrChange>
        </w:rPr>
        <w:t xml:space="preserve"> בפועל</w:t>
      </w:r>
      <w:r w:rsidR="00D51339" w:rsidRPr="00711989">
        <w:rPr>
          <w:rFonts w:ascii="David" w:hAnsi="David" w:cs="David"/>
          <w:color w:val="000000" w:themeColor="text1"/>
          <w:highlight w:val="yellow"/>
          <w:rtl/>
          <w:lang w:bidi="he-IL"/>
          <w:rPrChange w:id="128" w:author="Wisam Chaleila" w:date="2021-05-24T15:13:00Z">
            <w:rPr>
              <w:rFonts w:ascii="David" w:hAnsi="David" w:cs="David"/>
              <w:color w:val="000000" w:themeColor="text1"/>
              <w:rtl/>
              <w:lang w:bidi="he-IL"/>
            </w:rPr>
          </w:rPrChange>
        </w:rPr>
        <w:t xml:space="preserve"> </w:t>
      </w:r>
      <w:r w:rsidR="00AC1E7D" w:rsidRPr="00711989">
        <w:rPr>
          <w:rFonts w:ascii="David" w:hAnsi="David" w:cs="David"/>
          <w:color w:val="000000" w:themeColor="text1"/>
          <w:highlight w:val="yellow"/>
          <w:rtl/>
          <w:lang w:bidi="he-IL"/>
          <w:rPrChange w:id="129" w:author="Wisam Chaleila" w:date="2021-05-24T15:13:00Z">
            <w:rPr>
              <w:rFonts w:ascii="David" w:hAnsi="David" w:cs="David"/>
              <w:color w:val="000000" w:themeColor="text1"/>
              <w:rtl/>
              <w:lang w:bidi="he-IL"/>
            </w:rPr>
          </w:rPrChange>
        </w:rPr>
        <w:t>היא ש</w:t>
      </w:r>
      <w:r w:rsidR="00D51339" w:rsidRPr="00711989">
        <w:rPr>
          <w:rFonts w:ascii="David" w:hAnsi="David" w:cs="David"/>
          <w:color w:val="000000" w:themeColor="text1"/>
          <w:highlight w:val="yellow"/>
          <w:rtl/>
          <w:lang w:bidi="he-IL"/>
          <w:rPrChange w:id="130" w:author="Wisam Chaleila" w:date="2021-05-24T15:13:00Z">
            <w:rPr>
              <w:rFonts w:ascii="David" w:hAnsi="David" w:cs="David"/>
              <w:color w:val="000000" w:themeColor="text1"/>
              <w:rtl/>
              <w:lang w:bidi="he-IL"/>
            </w:rPr>
          </w:rPrChange>
        </w:rPr>
        <w:t xml:space="preserve">צריכים הכשרה </w:t>
      </w:r>
      <w:r w:rsidR="00AC1E7D" w:rsidRPr="00711989">
        <w:rPr>
          <w:rFonts w:ascii="David" w:hAnsi="David" w:cs="David"/>
          <w:color w:val="000000" w:themeColor="text1"/>
          <w:highlight w:val="yellow"/>
          <w:rtl/>
          <w:lang w:bidi="he-IL"/>
          <w:rPrChange w:id="131" w:author="Wisam Chaleila" w:date="2021-05-24T15:13:00Z">
            <w:rPr>
              <w:rFonts w:ascii="David" w:hAnsi="David" w:cs="David"/>
              <w:color w:val="000000" w:themeColor="text1"/>
              <w:rtl/>
              <w:lang w:bidi="he-IL"/>
            </w:rPr>
          </w:rPrChange>
        </w:rPr>
        <w:t xml:space="preserve">במסגרת הפיתוח המקצועי שלהם </w:t>
      </w:r>
      <w:r w:rsidR="00D51339" w:rsidRPr="00711989">
        <w:rPr>
          <w:rFonts w:ascii="David" w:hAnsi="David" w:cs="David"/>
          <w:color w:val="000000" w:themeColor="text1"/>
          <w:highlight w:val="yellow"/>
          <w:rtl/>
          <w:lang w:bidi="he-IL"/>
          <w:rPrChange w:id="132" w:author="Wisam Chaleila" w:date="2021-05-24T15:13:00Z">
            <w:rPr>
              <w:rFonts w:ascii="David" w:hAnsi="David" w:cs="David"/>
              <w:color w:val="000000" w:themeColor="text1"/>
              <w:rtl/>
              <w:lang w:bidi="he-IL"/>
            </w:rPr>
          </w:rPrChange>
        </w:rPr>
        <w:t xml:space="preserve">בתחום </w:t>
      </w:r>
      <w:r w:rsidR="00D51339" w:rsidRPr="00711989">
        <w:rPr>
          <w:rFonts w:ascii="David" w:hAnsi="David" w:cs="David"/>
          <w:color w:val="000000" w:themeColor="text1"/>
          <w:highlight w:val="yellow"/>
          <w:lang w:bidi="he-IL"/>
          <w:rPrChange w:id="133" w:author="Wisam Chaleila" w:date="2021-05-24T15:13:00Z">
            <w:rPr>
              <w:rFonts w:ascii="David" w:hAnsi="David" w:cs="David"/>
              <w:color w:val="000000" w:themeColor="text1"/>
              <w:lang w:bidi="he-IL"/>
            </w:rPr>
          </w:rPrChange>
        </w:rPr>
        <w:t>SEL</w:t>
      </w:r>
      <w:r w:rsidR="00D51339" w:rsidRPr="00711989">
        <w:rPr>
          <w:rFonts w:ascii="David" w:hAnsi="David" w:cs="David"/>
          <w:color w:val="000000" w:themeColor="text1"/>
          <w:highlight w:val="yellow"/>
          <w:rtl/>
          <w:lang w:bidi="he-IL"/>
          <w:rPrChange w:id="134" w:author="Wisam Chaleila" w:date="2021-05-24T15:13:00Z">
            <w:rPr>
              <w:rFonts w:ascii="David" w:hAnsi="David" w:cs="David"/>
              <w:color w:val="000000" w:themeColor="text1"/>
              <w:rtl/>
              <w:lang w:bidi="he-IL"/>
            </w:rPr>
          </w:rPrChange>
        </w:rPr>
        <w:t xml:space="preserve"> היות והם נדרשים לזה בעבודה היומית שלהם</w:t>
      </w:r>
      <w:r w:rsidR="00AC1E7D" w:rsidRPr="00711989">
        <w:rPr>
          <w:rFonts w:ascii="David" w:hAnsi="David" w:cs="David"/>
          <w:color w:val="000000" w:themeColor="text1"/>
          <w:highlight w:val="yellow"/>
          <w:rtl/>
          <w:lang w:bidi="he-IL"/>
          <w:rPrChange w:id="135" w:author="Wisam Chaleila" w:date="2021-05-24T15:13:00Z">
            <w:rPr>
              <w:rFonts w:ascii="David" w:hAnsi="David" w:cs="David"/>
              <w:color w:val="000000" w:themeColor="text1"/>
              <w:rtl/>
              <w:lang w:bidi="he-IL"/>
            </w:rPr>
          </w:rPrChange>
        </w:rPr>
        <w:t>.</w:t>
      </w:r>
    </w:p>
    <w:p w14:paraId="32D27B59" w14:textId="1B409687" w:rsidR="00B15B19" w:rsidRPr="00FE3797" w:rsidRDefault="00B15B19" w:rsidP="00FE3797">
      <w:pPr>
        <w:spacing w:line="480" w:lineRule="auto"/>
        <w:rPr>
          <w:rFonts w:ascii="David" w:hAnsi="David" w:cs="David"/>
          <w:color w:val="000000" w:themeColor="text1"/>
        </w:rPr>
      </w:pPr>
      <w:r w:rsidRPr="00FE3797">
        <w:rPr>
          <w:rFonts w:ascii="David" w:hAnsi="David" w:cs="David"/>
          <w:color w:val="000000" w:themeColor="text1"/>
          <w:shd w:val="clear" w:color="auto" w:fill="FFFFFF"/>
          <w:lang w:bidi="he-IL"/>
        </w:rPr>
        <w:t xml:space="preserve">In this </w:t>
      </w:r>
      <w:r w:rsidR="006C7968" w:rsidRPr="00FE3797">
        <w:rPr>
          <w:rFonts w:ascii="David" w:hAnsi="David" w:cs="David"/>
          <w:color w:val="000000" w:themeColor="text1"/>
          <w:shd w:val="clear" w:color="auto" w:fill="FFFFFF"/>
          <w:lang w:bidi="he-IL"/>
        </w:rPr>
        <w:t xml:space="preserve">regard, </w:t>
      </w:r>
      <w:commentRangeStart w:id="136"/>
      <w:del w:id="137" w:author="Wisam Chaleila" w:date="2021-05-24T15:12:00Z">
        <w:r w:rsidRPr="00FE3797" w:rsidDel="00711989">
          <w:rPr>
            <w:rFonts w:ascii="David" w:hAnsi="David" w:cs="David"/>
            <w:color w:val="000000" w:themeColor="text1"/>
            <w:shd w:val="clear" w:color="auto" w:fill="FFFFFF"/>
            <w:lang w:bidi="he-IL"/>
          </w:rPr>
          <w:delText>It</w:delText>
        </w:r>
      </w:del>
      <w:commentRangeEnd w:id="136"/>
      <w:r w:rsidR="00711989">
        <w:rPr>
          <w:rStyle w:val="CommentReference"/>
          <w:rFonts w:asciiTheme="minorHAnsi" w:eastAsiaTheme="minorHAnsi" w:hAnsiTheme="minorHAnsi" w:cstheme="minorBidi"/>
          <w:rtl/>
        </w:rPr>
        <w:commentReference w:id="136"/>
      </w:r>
      <w:ins w:id="138" w:author="Wisam Chaleila" w:date="2021-05-24T15:12:00Z">
        <w:r w:rsidR="00711989" w:rsidRPr="00FE3797">
          <w:rPr>
            <w:rFonts w:ascii="David" w:hAnsi="David" w:cs="David"/>
            <w:color w:val="000000" w:themeColor="text1"/>
            <w:shd w:val="clear" w:color="auto" w:fill="FFFFFF"/>
            <w:lang w:bidi="he-IL"/>
          </w:rPr>
          <w:t>it</w:t>
        </w:r>
      </w:ins>
      <w:r w:rsidRPr="00FE3797">
        <w:rPr>
          <w:rFonts w:ascii="David" w:hAnsi="David" w:cs="David"/>
          <w:color w:val="000000" w:themeColor="text1"/>
          <w:shd w:val="clear" w:color="auto" w:fill="FFFFFF"/>
          <w:lang w:bidi="he-IL"/>
        </w:rPr>
        <w:t xml:space="preserve"> is worth noting that recently, t</w:t>
      </w:r>
      <w:r w:rsidRPr="00FE3797">
        <w:rPr>
          <w:rFonts w:ascii="David" w:hAnsi="David" w:cs="David"/>
          <w:color w:val="000000" w:themeColor="text1"/>
        </w:rPr>
        <w:t xml:space="preserve">here has been a growing consensus in Israel’s education system that SEL must be included in the curricula. </w:t>
      </w:r>
      <w:r w:rsidRPr="00FE3797">
        <w:rPr>
          <w:rFonts w:ascii="David" w:hAnsi="David" w:cs="David"/>
          <w:color w:val="000000" w:themeColor="text1"/>
          <w:lang w:bidi="he-IL"/>
        </w:rPr>
        <w:t xml:space="preserve">In 2020, </w:t>
      </w:r>
      <w:r w:rsidR="005E4F92" w:rsidRPr="00FE3797">
        <w:rPr>
          <w:rFonts w:ascii="David" w:hAnsi="David" w:cs="David"/>
          <w:color w:val="000000" w:themeColor="text1"/>
          <w:lang w:bidi="he-IL"/>
        </w:rPr>
        <w:t>“</w:t>
      </w:r>
      <w:proofErr w:type="spellStart"/>
      <w:r w:rsidR="005E4F92" w:rsidRPr="00FE3797">
        <w:rPr>
          <w:rFonts w:ascii="David" w:hAnsi="David" w:cs="David"/>
          <w:color w:val="000000" w:themeColor="text1"/>
          <w:lang w:bidi="he-IL"/>
        </w:rPr>
        <w:t>Yozma</w:t>
      </w:r>
      <w:proofErr w:type="spellEnd"/>
      <w:r w:rsidR="005E4F92" w:rsidRPr="00FE3797">
        <w:rPr>
          <w:rFonts w:ascii="David" w:hAnsi="David" w:cs="David"/>
          <w:color w:val="000000" w:themeColor="text1"/>
          <w:lang w:bidi="he-IL"/>
        </w:rPr>
        <w:t xml:space="preserve">” </w:t>
      </w:r>
      <w:r w:rsidRPr="00FE3797">
        <w:rPr>
          <w:rFonts w:ascii="David" w:hAnsi="David" w:cs="David"/>
          <w:color w:val="000000" w:themeColor="text1"/>
          <w:lang w:bidi="he-IL"/>
        </w:rPr>
        <w:t xml:space="preserve">Center for Knowledge and Research and Education in Israel issued a summative report recommending the integration of SEL in the education system following an initiative by the Ministry of Education. The initiative indicated the growing interest in SEL as an indispensable means and a must-have for students’ positive and healthy development (p. 41). Such large-scale prospective project is expected to propose a collection of teaching plans for all teachers in Israel encompassing all school subjects, ages, levels, and sectors. Intervention plans have been recommended particularly for the marginalized, the underrepresented, and the oppressed Arab minority in Israel (p. </w:t>
      </w:r>
      <w:commentRangeStart w:id="139"/>
      <w:r w:rsidRPr="00FE3797">
        <w:rPr>
          <w:rFonts w:ascii="David" w:hAnsi="David" w:cs="David"/>
          <w:color w:val="000000" w:themeColor="text1"/>
          <w:lang w:bidi="he-IL"/>
        </w:rPr>
        <w:t>50</w:t>
      </w:r>
      <w:commentRangeEnd w:id="139"/>
      <w:r w:rsidR="00711989">
        <w:rPr>
          <w:rStyle w:val="CommentReference"/>
          <w:rFonts w:asciiTheme="minorHAnsi" w:eastAsiaTheme="minorHAnsi" w:hAnsiTheme="minorHAnsi" w:cstheme="minorBidi"/>
          <w:rtl/>
        </w:rPr>
        <w:commentReference w:id="139"/>
      </w:r>
      <w:r w:rsidRPr="00FE3797">
        <w:rPr>
          <w:rFonts w:ascii="David" w:hAnsi="David" w:cs="David"/>
          <w:color w:val="000000" w:themeColor="text1"/>
          <w:lang w:bidi="he-IL"/>
        </w:rPr>
        <w:t xml:space="preserve">). </w:t>
      </w:r>
      <w:commentRangeStart w:id="140"/>
      <w:commentRangeEnd w:id="140"/>
      <w:r w:rsidRPr="00FE3797">
        <w:rPr>
          <w:rStyle w:val="CommentReference"/>
          <w:rFonts w:ascii="David" w:eastAsiaTheme="minorHAnsi" w:hAnsi="David" w:cs="David"/>
          <w:color w:val="000000" w:themeColor="text1"/>
          <w:sz w:val="24"/>
          <w:szCs w:val="24"/>
          <w:rtl/>
        </w:rPr>
        <w:commentReference w:id="140"/>
      </w:r>
    </w:p>
    <w:p w14:paraId="4FD2DCEC" w14:textId="77777777" w:rsidR="00B432D2" w:rsidRPr="00FE3797" w:rsidRDefault="00D36ADB"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t xml:space="preserve">ניתן להמליץ על </w:t>
      </w:r>
      <w:r w:rsidR="00AC1E7D" w:rsidRPr="00FE3797">
        <w:rPr>
          <w:rFonts w:ascii="David" w:hAnsi="David" w:cs="David"/>
          <w:color w:val="000000" w:themeColor="text1"/>
          <w:rtl/>
          <w:lang w:bidi="he-IL"/>
        </w:rPr>
        <w:t>מחקר נוסף</w:t>
      </w:r>
      <w:r w:rsidR="00D51339" w:rsidRPr="00FE3797">
        <w:rPr>
          <w:rFonts w:ascii="David" w:hAnsi="David" w:cs="David"/>
          <w:color w:val="000000" w:themeColor="text1"/>
          <w:rtl/>
          <w:lang w:bidi="he-IL"/>
        </w:rPr>
        <w:t xml:space="preserve"> </w:t>
      </w:r>
      <w:r w:rsidR="00AC1E7D" w:rsidRPr="00FE3797">
        <w:rPr>
          <w:rFonts w:ascii="David" w:hAnsi="David" w:cs="David"/>
          <w:color w:val="000000" w:themeColor="text1"/>
          <w:rtl/>
          <w:lang w:bidi="he-IL"/>
        </w:rPr>
        <w:t>שבודק</w:t>
      </w:r>
      <w:r w:rsidR="00D51339" w:rsidRPr="00FE3797">
        <w:rPr>
          <w:rFonts w:ascii="David" w:hAnsi="David" w:cs="David"/>
          <w:color w:val="000000" w:themeColor="text1"/>
          <w:rtl/>
          <w:lang w:bidi="he-IL"/>
        </w:rPr>
        <w:t xml:space="preserve"> מה </w:t>
      </w:r>
      <w:proofErr w:type="spellStart"/>
      <w:r w:rsidR="00D51339" w:rsidRPr="00FE3797">
        <w:rPr>
          <w:rFonts w:ascii="David" w:hAnsi="David" w:cs="David"/>
          <w:color w:val="000000" w:themeColor="text1"/>
          <w:rtl/>
          <w:lang w:bidi="he-IL"/>
        </w:rPr>
        <w:t>היתה</w:t>
      </w:r>
      <w:proofErr w:type="spellEnd"/>
      <w:r w:rsidR="00D51339" w:rsidRPr="00FE3797">
        <w:rPr>
          <w:rFonts w:ascii="David" w:hAnsi="David" w:cs="David"/>
          <w:color w:val="000000" w:themeColor="text1"/>
          <w:rtl/>
          <w:lang w:bidi="he-IL"/>
        </w:rPr>
        <w:t xml:space="preserve"> תגובת הנהלת בתי </w:t>
      </w:r>
      <w:r w:rsidRPr="00FE3797">
        <w:rPr>
          <w:rFonts w:ascii="David" w:hAnsi="David" w:cs="David"/>
          <w:color w:val="000000" w:themeColor="text1"/>
          <w:rtl/>
          <w:lang w:bidi="he-IL"/>
        </w:rPr>
        <w:t>ה</w:t>
      </w:r>
      <w:r w:rsidR="00D51339" w:rsidRPr="00FE3797">
        <w:rPr>
          <w:rFonts w:ascii="David" w:hAnsi="David" w:cs="David"/>
          <w:color w:val="000000" w:themeColor="text1"/>
          <w:rtl/>
          <w:lang w:bidi="he-IL"/>
        </w:rPr>
        <w:t>ספר למשבר</w:t>
      </w:r>
      <w:r w:rsidR="00AC1E7D" w:rsidRPr="00FE3797">
        <w:rPr>
          <w:rFonts w:ascii="David" w:hAnsi="David" w:cs="David"/>
          <w:color w:val="000000" w:themeColor="text1"/>
          <w:rtl/>
          <w:lang w:bidi="he-IL"/>
        </w:rPr>
        <w:t xml:space="preserve">, ועל </w:t>
      </w:r>
      <w:r w:rsidR="00E81356" w:rsidRPr="00FE3797">
        <w:rPr>
          <w:rFonts w:ascii="David" w:hAnsi="David" w:cs="David"/>
          <w:color w:val="000000" w:themeColor="text1"/>
          <w:rtl/>
          <w:lang w:bidi="he-IL"/>
        </w:rPr>
        <w:t xml:space="preserve">המשך מחקרים על פיתוח תהליכי למידה רגשיים חברתיים והתאמתם תרבותית </w:t>
      </w:r>
      <w:r w:rsidR="00AC1E7D" w:rsidRPr="00FE3797">
        <w:rPr>
          <w:rFonts w:ascii="David" w:hAnsi="David" w:cs="David"/>
          <w:color w:val="000000" w:themeColor="text1"/>
          <w:rtl/>
          <w:lang w:bidi="he-IL"/>
        </w:rPr>
        <w:t>לחברות השונות בעולם</w:t>
      </w:r>
      <w:r w:rsidR="00E81356" w:rsidRPr="00FE3797">
        <w:rPr>
          <w:rFonts w:ascii="David" w:hAnsi="David" w:cs="David"/>
          <w:color w:val="000000" w:themeColor="text1"/>
          <w:rtl/>
          <w:lang w:bidi="he-IL"/>
        </w:rPr>
        <w:t>.</w:t>
      </w:r>
    </w:p>
    <w:p w14:paraId="67723089" w14:textId="77777777" w:rsidR="00BE0E5F" w:rsidRPr="00FE3797" w:rsidRDefault="00D51339" w:rsidP="00FE3797">
      <w:pPr>
        <w:bidi/>
        <w:spacing w:line="480" w:lineRule="auto"/>
        <w:jc w:val="both"/>
        <w:rPr>
          <w:rFonts w:ascii="David" w:hAnsi="David" w:cs="David"/>
          <w:color w:val="000000" w:themeColor="text1"/>
          <w:rtl/>
          <w:lang w:bidi="he-IL"/>
        </w:rPr>
      </w:pPr>
      <w:r w:rsidRPr="00FE3797">
        <w:rPr>
          <w:rFonts w:ascii="David" w:hAnsi="David" w:cs="David"/>
          <w:color w:val="000000" w:themeColor="text1"/>
          <w:rtl/>
          <w:lang w:bidi="he-IL"/>
        </w:rPr>
        <w:lastRenderedPageBreak/>
        <w:t>מגבלות המחקר</w:t>
      </w:r>
      <w:r w:rsidR="00DF76E5" w:rsidRPr="00FE3797">
        <w:rPr>
          <w:rFonts w:ascii="David" w:hAnsi="David" w:cs="David"/>
          <w:color w:val="000000" w:themeColor="text1"/>
          <w:rtl/>
          <w:lang w:bidi="he-IL"/>
        </w:rPr>
        <w:t xml:space="preserve"> היא ב</w:t>
      </w:r>
      <w:r w:rsidR="00BE0E5F" w:rsidRPr="00FE3797">
        <w:rPr>
          <w:rFonts w:ascii="David" w:hAnsi="David" w:cs="David"/>
          <w:color w:val="000000" w:themeColor="text1"/>
          <w:rtl/>
          <w:lang w:bidi="he-IL"/>
        </w:rPr>
        <w:t>שיטת הדגימה "כדור השלג"</w:t>
      </w:r>
      <w:r w:rsidR="00DF76E5" w:rsidRPr="00FE3797">
        <w:rPr>
          <w:rFonts w:ascii="David" w:hAnsi="David" w:cs="David"/>
          <w:color w:val="000000" w:themeColor="text1"/>
          <w:rtl/>
          <w:lang w:bidi="he-IL"/>
        </w:rPr>
        <w:t>,</w:t>
      </w:r>
      <w:r w:rsidR="00BE0E5F" w:rsidRPr="00FE3797">
        <w:rPr>
          <w:rFonts w:ascii="David" w:hAnsi="David" w:cs="David"/>
          <w:color w:val="000000" w:themeColor="text1"/>
          <w:rtl/>
          <w:lang w:bidi="he-IL"/>
        </w:rPr>
        <w:t xml:space="preserve"> למרות ששיטת </w:t>
      </w:r>
      <w:r w:rsidR="00DF76E5" w:rsidRPr="00FE3797">
        <w:rPr>
          <w:rFonts w:ascii="David" w:hAnsi="David" w:cs="David"/>
          <w:color w:val="000000" w:themeColor="text1"/>
          <w:rtl/>
          <w:lang w:bidi="he-IL"/>
        </w:rPr>
        <w:t>זו</w:t>
      </w:r>
      <w:r w:rsidR="00BE0E5F" w:rsidRPr="00FE3797">
        <w:rPr>
          <w:rFonts w:ascii="David" w:hAnsi="David" w:cs="David"/>
          <w:color w:val="000000" w:themeColor="text1"/>
          <w:rtl/>
          <w:lang w:bidi="he-IL"/>
        </w:rPr>
        <w:t xml:space="preserve"> אינה מייצגת, בסופו של דבר אוכלוסיית המורים במחקר היא מגוונת וכוללת מורים בעלי מאפיינים דמוגרפיים מייצגים.</w:t>
      </w:r>
    </w:p>
    <w:p w14:paraId="22BCD9B4" w14:textId="77777777" w:rsidR="00D51339" w:rsidRPr="00FE3797" w:rsidRDefault="00D51339" w:rsidP="00FE3797">
      <w:pPr>
        <w:bidi/>
        <w:spacing w:line="480" w:lineRule="auto"/>
        <w:jc w:val="both"/>
        <w:rPr>
          <w:rFonts w:ascii="David" w:hAnsi="David" w:cs="David"/>
          <w:color w:val="000000" w:themeColor="text1"/>
          <w:rtl/>
          <w:lang w:bidi="he-IL"/>
        </w:rPr>
      </w:pPr>
    </w:p>
    <w:p w14:paraId="41F89160" w14:textId="77777777" w:rsidR="00F554B6" w:rsidRPr="00FE3797" w:rsidRDefault="00F554B6" w:rsidP="00FE3797">
      <w:pPr>
        <w:bidi/>
        <w:spacing w:line="480" w:lineRule="auto"/>
        <w:jc w:val="right"/>
        <w:rPr>
          <w:rFonts w:ascii="David" w:hAnsi="David" w:cs="David"/>
          <w:b/>
          <w:bCs/>
          <w:color w:val="000000" w:themeColor="text1"/>
        </w:rPr>
      </w:pPr>
      <w:r w:rsidRPr="00FE3797">
        <w:rPr>
          <w:rFonts w:ascii="David" w:hAnsi="David" w:cs="David"/>
          <w:b/>
          <w:bCs/>
          <w:color w:val="000000" w:themeColor="text1"/>
        </w:rPr>
        <w:t>References</w:t>
      </w:r>
    </w:p>
    <w:p w14:paraId="77EDF88C" w14:textId="77777777" w:rsidR="00F554B6" w:rsidRPr="00FE3797" w:rsidRDefault="00F554B6" w:rsidP="00FE3797">
      <w:pPr>
        <w:bidi/>
        <w:spacing w:line="480" w:lineRule="auto"/>
        <w:jc w:val="right"/>
        <w:rPr>
          <w:rFonts w:ascii="David" w:hAnsi="David" w:cs="David"/>
          <w:color w:val="000000" w:themeColor="text1"/>
          <w:rtl/>
        </w:rPr>
      </w:pPr>
    </w:p>
    <w:p w14:paraId="7F65098B" w14:textId="77777777" w:rsidR="00F554B6" w:rsidRPr="00FE3797" w:rsidRDefault="00F554B6" w:rsidP="00FE3797">
      <w:pPr>
        <w:bidi/>
        <w:spacing w:line="480" w:lineRule="auto"/>
        <w:jc w:val="both"/>
        <w:rPr>
          <w:rFonts w:ascii="David" w:hAnsi="David" w:cs="David"/>
          <w:color w:val="000000" w:themeColor="text1"/>
          <w:rtl/>
          <w:lang w:bidi="he-IL"/>
        </w:rPr>
      </w:pPr>
      <w:proofErr w:type="spellStart"/>
      <w:r w:rsidRPr="00FE3797">
        <w:rPr>
          <w:rFonts w:ascii="David" w:hAnsi="David" w:cs="David"/>
          <w:color w:val="000000" w:themeColor="text1"/>
          <w:shd w:val="clear" w:color="auto" w:fill="FBFBFB"/>
          <w:rtl/>
          <w:lang w:bidi="he-IL"/>
        </w:rPr>
        <w:t>ניג'ם-אכתילאת</w:t>
      </w:r>
      <w:proofErr w:type="spellEnd"/>
      <w:r w:rsidRPr="00FE3797">
        <w:rPr>
          <w:rFonts w:ascii="David" w:hAnsi="David" w:cs="David"/>
          <w:color w:val="000000" w:themeColor="text1"/>
          <w:shd w:val="clear" w:color="auto" w:fill="FBFBFB"/>
          <w:rtl/>
          <w:lang w:bidi="he-IL"/>
        </w:rPr>
        <w:t>, פ., בן רבי, ד., וסבו-לאל</w:t>
      </w:r>
      <w:r w:rsidRPr="00FE3797">
        <w:rPr>
          <w:rFonts w:ascii="David" w:hAnsi="David" w:cs="David"/>
          <w:color w:val="000000" w:themeColor="text1"/>
          <w:rtl/>
          <w:lang w:bidi="he-IL"/>
        </w:rPr>
        <w:t xml:space="preserve">, ר. (2018). </w:t>
      </w:r>
      <w:r w:rsidRPr="00FE3797">
        <w:rPr>
          <w:rFonts w:ascii="David" w:hAnsi="David" w:cs="David"/>
          <w:i/>
          <w:iCs/>
          <w:color w:val="000000" w:themeColor="text1"/>
          <w:rtl/>
          <w:lang w:bidi="he-IL"/>
        </w:rPr>
        <w:t xml:space="preserve">עקרונות עבודה והתערבות המותאמים לחברה הערבית </w:t>
      </w:r>
      <w:r w:rsidRPr="00FE3797">
        <w:rPr>
          <w:rFonts w:ascii="David" w:hAnsi="David" w:cs="David"/>
          <w:i/>
          <w:iCs/>
          <w:color w:val="000000" w:themeColor="text1"/>
          <w:lang w:bidi="he-IL"/>
        </w:rPr>
        <w:tab/>
      </w:r>
      <w:r w:rsidRPr="00FE3797">
        <w:rPr>
          <w:rFonts w:ascii="David" w:hAnsi="David" w:cs="David"/>
          <w:i/>
          <w:iCs/>
          <w:color w:val="000000" w:themeColor="text1"/>
          <w:rtl/>
          <w:lang w:bidi="he-IL"/>
        </w:rPr>
        <w:t>בשירותי רווחה וטיפול בישראל</w:t>
      </w:r>
      <w:r w:rsidRPr="00FE3797">
        <w:rPr>
          <w:rFonts w:ascii="David" w:hAnsi="David" w:cs="David"/>
          <w:color w:val="000000" w:themeColor="text1"/>
          <w:rtl/>
          <w:lang w:bidi="he-IL"/>
        </w:rPr>
        <w:t>.</w:t>
      </w:r>
    </w:p>
    <w:p w14:paraId="622C0EE8" w14:textId="77777777" w:rsidR="00F554B6" w:rsidRPr="00FE3797" w:rsidRDefault="00AE72A6" w:rsidP="00FE3797">
      <w:pPr>
        <w:bidi/>
        <w:spacing w:line="480" w:lineRule="auto"/>
        <w:rPr>
          <w:rFonts w:ascii="David" w:hAnsi="David" w:cs="David"/>
          <w:color w:val="000000" w:themeColor="text1"/>
          <w:lang w:bidi="he-IL"/>
        </w:rPr>
      </w:pPr>
      <w:hyperlink r:id="rId14" w:history="1">
        <w:r w:rsidR="00F554B6" w:rsidRPr="00FE3797">
          <w:rPr>
            <w:rStyle w:val="Hyperlink"/>
            <w:rFonts w:ascii="David" w:hAnsi="David" w:cs="David"/>
            <w:color w:val="000000" w:themeColor="text1"/>
          </w:rPr>
          <w:t>https://brookdale.jdc.org.il/wp-content/uploads/2018/06/778-18-Heb-WEB-Report-Intervention-Practices-Adapted.pdf</w:t>
        </w:r>
      </w:hyperlink>
    </w:p>
    <w:p w14:paraId="4F44CC65" w14:textId="77777777" w:rsidR="00F554B6" w:rsidRPr="00FE3797" w:rsidRDefault="00F554B6" w:rsidP="00FE3797">
      <w:pPr>
        <w:spacing w:line="480" w:lineRule="auto"/>
        <w:jc w:val="right"/>
        <w:rPr>
          <w:rFonts w:ascii="David" w:hAnsi="David" w:cs="David"/>
          <w:color w:val="000000" w:themeColor="text1"/>
          <w:rtl/>
          <w:lang w:bidi="he-IL"/>
        </w:rPr>
      </w:pPr>
      <w:r w:rsidRPr="00FE3797">
        <w:rPr>
          <w:rFonts w:ascii="David" w:hAnsi="David" w:cs="David"/>
          <w:color w:val="000000" w:themeColor="text1"/>
          <w:rtl/>
          <w:lang w:bidi="he-IL"/>
        </w:rPr>
        <w:t xml:space="preserve">יוזמה. (2020). </w:t>
      </w:r>
      <w:r w:rsidRPr="00FE3797">
        <w:rPr>
          <w:rFonts w:ascii="David" w:hAnsi="David" w:cs="David"/>
          <w:i/>
          <w:iCs/>
          <w:color w:val="000000" w:themeColor="text1"/>
          <w:rtl/>
          <w:lang w:bidi="he-IL"/>
        </w:rPr>
        <w:t xml:space="preserve">טיפוח למידה </w:t>
      </w:r>
      <w:proofErr w:type="spellStart"/>
      <w:r w:rsidRPr="00FE3797">
        <w:rPr>
          <w:rFonts w:ascii="David" w:hAnsi="David" w:cs="David"/>
          <w:i/>
          <w:iCs/>
          <w:color w:val="000000" w:themeColor="text1"/>
          <w:rtl/>
          <w:lang w:bidi="he-IL"/>
        </w:rPr>
        <w:t>רגשית־חברתית</w:t>
      </w:r>
      <w:proofErr w:type="spellEnd"/>
      <w:r w:rsidRPr="00FE3797">
        <w:rPr>
          <w:rFonts w:ascii="David" w:hAnsi="David" w:cs="David"/>
          <w:i/>
          <w:iCs/>
          <w:color w:val="000000" w:themeColor="text1"/>
          <w:rtl/>
          <w:lang w:bidi="he-IL"/>
        </w:rPr>
        <w:t xml:space="preserve"> במערכת החינוך</w:t>
      </w:r>
      <w:r w:rsidRPr="00FE3797">
        <w:rPr>
          <w:rFonts w:ascii="David" w:hAnsi="David" w:cs="David"/>
          <w:color w:val="000000" w:themeColor="text1"/>
          <w:rtl/>
          <w:lang w:bidi="he-IL"/>
        </w:rPr>
        <w:t>.</w:t>
      </w:r>
    </w:p>
    <w:p w14:paraId="1D623109" w14:textId="77777777" w:rsidR="00F554B6" w:rsidRPr="00FE3797" w:rsidRDefault="00AE72A6" w:rsidP="00FE3797">
      <w:pPr>
        <w:bidi/>
        <w:spacing w:line="480" w:lineRule="auto"/>
        <w:rPr>
          <w:rFonts w:ascii="David" w:hAnsi="David" w:cs="David"/>
          <w:color w:val="000000" w:themeColor="text1"/>
          <w:rtl/>
          <w:lang w:bidi="he-IL"/>
        </w:rPr>
      </w:pPr>
      <w:hyperlink r:id="rId15" w:history="1">
        <w:r w:rsidR="00F554B6" w:rsidRPr="00FE3797">
          <w:rPr>
            <w:rStyle w:val="Hyperlink"/>
            <w:rFonts w:ascii="David" w:hAnsi="David" w:cs="David"/>
            <w:color w:val="000000" w:themeColor="text1"/>
          </w:rPr>
          <w:t>http://education.academy.ac.il/SystemFiles/22-9-20%20SEL%20all.pdf</w:t>
        </w:r>
      </w:hyperlink>
      <w:r w:rsidR="00F554B6" w:rsidRPr="00FE3797">
        <w:rPr>
          <w:rFonts w:ascii="David" w:hAnsi="David" w:cs="David"/>
          <w:color w:val="000000" w:themeColor="text1"/>
          <w:rtl/>
          <w:lang w:bidi="he-IL"/>
        </w:rPr>
        <w:br/>
      </w:r>
    </w:p>
    <w:p w14:paraId="5AFFE0CA" w14:textId="77777777" w:rsidR="00F554B6" w:rsidRPr="00FE3797" w:rsidRDefault="00F554B6" w:rsidP="00FE3797">
      <w:pPr>
        <w:spacing w:line="480" w:lineRule="auto"/>
        <w:rPr>
          <w:rFonts w:ascii="David" w:hAnsi="David" w:cs="David"/>
          <w:color w:val="000000" w:themeColor="text1"/>
          <w:rtl/>
        </w:rPr>
      </w:pPr>
      <w:bookmarkStart w:id="142" w:name="OLE_LINK1"/>
      <w:r w:rsidRPr="00FE3797">
        <w:rPr>
          <w:rFonts w:ascii="David" w:hAnsi="David" w:cs="David"/>
          <w:color w:val="000000" w:themeColor="text1"/>
        </w:rPr>
        <w:t xml:space="preserve">Albright, M. I., &amp; Weissberg, R. P. (2010). School-family partnerships to promote social and </w:t>
      </w:r>
      <w:r w:rsidRPr="00FE3797">
        <w:rPr>
          <w:rFonts w:ascii="David" w:hAnsi="David" w:cs="David"/>
          <w:color w:val="000000" w:themeColor="text1"/>
        </w:rPr>
        <w:tab/>
        <w:t xml:space="preserve">emotional learning. </w:t>
      </w:r>
      <w:r w:rsidRPr="00FE3797">
        <w:rPr>
          <w:rFonts w:ascii="David" w:hAnsi="David" w:cs="David"/>
          <w:i/>
          <w:iCs/>
          <w:color w:val="000000" w:themeColor="text1"/>
        </w:rPr>
        <w:t>Handbook of school-family partnerships</w:t>
      </w:r>
      <w:r w:rsidRPr="00FE3797">
        <w:rPr>
          <w:rFonts w:ascii="David" w:hAnsi="David" w:cs="David"/>
          <w:color w:val="000000" w:themeColor="text1"/>
        </w:rPr>
        <w:t>, 246-265.</w:t>
      </w:r>
      <w:r w:rsidRPr="00FE3797">
        <w:rPr>
          <w:rFonts w:ascii="David" w:hAnsi="David" w:cs="David"/>
          <w:color w:val="000000" w:themeColor="text1"/>
          <w:rtl/>
        </w:rPr>
        <w:t>‏</w:t>
      </w:r>
      <w:r w:rsidRPr="00FE3797">
        <w:rPr>
          <w:rFonts w:ascii="David" w:hAnsi="David" w:cs="David"/>
          <w:color w:val="000000" w:themeColor="text1"/>
        </w:rPr>
        <w:t xml:space="preserve"> </w:t>
      </w:r>
    </w:p>
    <w:bookmarkEnd w:id="142"/>
    <w:p w14:paraId="255F79E7" w14:textId="77777777" w:rsidR="00F554B6" w:rsidRPr="00FE3797" w:rsidRDefault="00F554B6" w:rsidP="00FE3797">
      <w:pPr>
        <w:spacing w:line="480" w:lineRule="auto"/>
        <w:rPr>
          <w:rFonts w:ascii="David" w:hAnsi="David" w:cs="David"/>
          <w:color w:val="000000" w:themeColor="text1"/>
          <w:rtl/>
          <w:lang w:bidi="he-IL"/>
        </w:rPr>
      </w:pPr>
      <w:r w:rsidRPr="00FE3797">
        <w:rPr>
          <w:rFonts w:ascii="David" w:hAnsi="David" w:cs="David"/>
          <w:color w:val="000000" w:themeColor="text1"/>
        </w:rPr>
        <w:t xml:space="preserve">Allen, J., Way, J. D., &amp; Casillas, A. (2019). Relating school context to measures of psychosocial </w:t>
      </w:r>
      <w:r w:rsidRPr="00FE3797">
        <w:rPr>
          <w:rFonts w:ascii="David" w:hAnsi="David" w:cs="David"/>
          <w:color w:val="000000" w:themeColor="text1"/>
        </w:rPr>
        <w:tab/>
        <w:t xml:space="preserve">factors for students in grades 6 through 9. </w:t>
      </w:r>
      <w:r w:rsidRPr="00FE3797">
        <w:rPr>
          <w:rFonts w:ascii="David" w:hAnsi="David" w:cs="David"/>
          <w:i/>
          <w:iCs/>
          <w:color w:val="000000" w:themeColor="text1"/>
        </w:rPr>
        <w:t>Personality and Individual Differences</w:t>
      </w:r>
      <w:r w:rsidRPr="00FE3797">
        <w:rPr>
          <w:rFonts w:ascii="David" w:hAnsi="David" w:cs="David"/>
          <w:color w:val="000000" w:themeColor="text1"/>
        </w:rPr>
        <w:t xml:space="preserve">, </w:t>
      </w:r>
      <w:r w:rsidRPr="00FE3797">
        <w:rPr>
          <w:rFonts w:ascii="David" w:hAnsi="David" w:cs="David"/>
          <w:i/>
          <w:iCs/>
          <w:color w:val="000000" w:themeColor="text1"/>
        </w:rPr>
        <w:t>136</w:t>
      </w:r>
      <w:r w:rsidRPr="00FE3797">
        <w:rPr>
          <w:rFonts w:ascii="David" w:hAnsi="David" w:cs="David"/>
          <w:color w:val="000000" w:themeColor="text1"/>
        </w:rPr>
        <w:t xml:space="preserve">, </w:t>
      </w:r>
      <w:r w:rsidRPr="00FE3797">
        <w:rPr>
          <w:rFonts w:ascii="David" w:hAnsi="David" w:cs="David"/>
          <w:color w:val="000000" w:themeColor="text1"/>
        </w:rPr>
        <w:tab/>
        <w:t>96-106.</w:t>
      </w:r>
      <w:r w:rsidRPr="00FE3797">
        <w:rPr>
          <w:rFonts w:ascii="David" w:hAnsi="David" w:cs="David"/>
          <w:color w:val="000000" w:themeColor="text1"/>
          <w:rtl/>
        </w:rPr>
        <w:t>‏</w:t>
      </w:r>
      <w:r w:rsidRPr="00FE3797">
        <w:rPr>
          <w:rFonts w:ascii="David" w:hAnsi="David" w:cs="David"/>
          <w:color w:val="000000" w:themeColor="text1"/>
          <w:rtl/>
          <w:lang w:bidi="he-IL"/>
        </w:rPr>
        <w:t xml:space="preserve"> ‏</w:t>
      </w:r>
      <w:r w:rsidRPr="00FE3797">
        <w:rPr>
          <w:rFonts w:ascii="David" w:hAnsi="David" w:cs="David"/>
          <w:color w:val="000000" w:themeColor="text1"/>
          <w:lang w:bidi="he-IL"/>
        </w:rPr>
        <w:t xml:space="preserve"> </w:t>
      </w:r>
    </w:p>
    <w:p w14:paraId="5AD4688F" w14:textId="77777777" w:rsidR="00F554B6" w:rsidRPr="00FE3797" w:rsidRDefault="00F554B6" w:rsidP="00FE3797">
      <w:pPr>
        <w:spacing w:line="480" w:lineRule="auto"/>
        <w:rPr>
          <w:rFonts w:ascii="David" w:hAnsi="David" w:cs="David"/>
          <w:color w:val="000000" w:themeColor="text1"/>
          <w:lang w:bidi="he-IL"/>
        </w:rPr>
      </w:pPr>
      <w:proofErr w:type="spellStart"/>
      <w:r w:rsidRPr="00FE3797">
        <w:rPr>
          <w:rFonts w:ascii="David" w:hAnsi="David" w:cs="David"/>
          <w:color w:val="000000" w:themeColor="text1"/>
          <w:lang w:bidi="he-IL"/>
        </w:rPr>
        <w:t>Battistich</w:t>
      </w:r>
      <w:proofErr w:type="spellEnd"/>
      <w:r w:rsidRPr="00FE3797">
        <w:rPr>
          <w:rFonts w:ascii="David" w:hAnsi="David" w:cs="David"/>
          <w:color w:val="000000" w:themeColor="text1"/>
          <w:lang w:bidi="he-IL"/>
        </w:rPr>
        <w:t xml:space="preserve">, V., </w:t>
      </w:r>
      <w:proofErr w:type="spellStart"/>
      <w:r w:rsidRPr="00FE3797">
        <w:rPr>
          <w:rFonts w:ascii="David" w:hAnsi="David" w:cs="David"/>
          <w:color w:val="000000" w:themeColor="text1"/>
          <w:lang w:bidi="he-IL"/>
        </w:rPr>
        <w:t>Schaps</w:t>
      </w:r>
      <w:proofErr w:type="spellEnd"/>
      <w:r w:rsidRPr="00FE3797">
        <w:rPr>
          <w:rFonts w:ascii="David" w:hAnsi="David" w:cs="David"/>
          <w:color w:val="000000" w:themeColor="text1"/>
          <w:lang w:bidi="he-IL"/>
        </w:rPr>
        <w:t>, E., Solomon, D., &amp; Watson, M. (1991). The role of the school in</w:t>
      </w:r>
      <w:r w:rsidRPr="00FE3797">
        <w:rPr>
          <w:rFonts w:ascii="David" w:hAnsi="David" w:cs="David"/>
          <w:color w:val="000000" w:themeColor="text1"/>
          <w:rtl/>
        </w:rPr>
        <w:t xml:space="preserve"> </w:t>
      </w:r>
      <w:r w:rsidRPr="00FE3797">
        <w:rPr>
          <w:rFonts w:ascii="David" w:hAnsi="David" w:cs="David"/>
          <w:color w:val="000000" w:themeColor="text1"/>
          <w:rtl/>
        </w:rPr>
        <w:tab/>
      </w:r>
      <w:r w:rsidRPr="00FE3797">
        <w:rPr>
          <w:rFonts w:ascii="David" w:hAnsi="David" w:cs="David"/>
          <w:color w:val="000000" w:themeColor="text1"/>
          <w:lang w:bidi="he-IL"/>
        </w:rPr>
        <w:t xml:space="preserve">prosocial development. </w:t>
      </w:r>
      <w:r w:rsidRPr="00FE3797">
        <w:rPr>
          <w:rFonts w:ascii="David" w:hAnsi="David" w:cs="David"/>
          <w:i/>
          <w:iCs/>
          <w:color w:val="000000" w:themeColor="text1"/>
          <w:lang w:bidi="he-IL"/>
        </w:rPr>
        <w:t>In Theory and research in behavioral pediatrics</w:t>
      </w:r>
      <w:r w:rsidRPr="00FE3797">
        <w:rPr>
          <w:rFonts w:ascii="David" w:hAnsi="David" w:cs="David"/>
          <w:color w:val="000000" w:themeColor="text1"/>
          <w:lang w:bidi="he-IL"/>
        </w:rPr>
        <w:t>, 89-127.</w:t>
      </w:r>
      <w:r w:rsidRPr="00FE3797">
        <w:rPr>
          <w:rFonts w:ascii="David" w:hAnsi="David" w:cs="David"/>
          <w:color w:val="000000" w:themeColor="text1"/>
          <w:rtl/>
          <w:lang w:bidi="he-IL"/>
        </w:rPr>
        <w:t>‏</w:t>
      </w:r>
    </w:p>
    <w:p w14:paraId="21BC2765" w14:textId="77777777" w:rsidR="00F554B6" w:rsidRPr="00FE3797" w:rsidRDefault="00F554B6" w:rsidP="00FE3797">
      <w:pPr>
        <w:spacing w:line="480" w:lineRule="auto"/>
        <w:rPr>
          <w:rFonts w:ascii="David" w:hAnsi="David" w:cs="David"/>
          <w:color w:val="000000" w:themeColor="text1"/>
          <w:rtl/>
          <w:lang w:bidi="he-IL"/>
        </w:rPr>
      </w:pPr>
      <w:r w:rsidRPr="00FE3797">
        <w:rPr>
          <w:rFonts w:ascii="David" w:hAnsi="David" w:cs="David"/>
          <w:color w:val="000000" w:themeColor="text1"/>
          <w:lang w:bidi="he-IL"/>
        </w:rPr>
        <w:t xml:space="preserve">Bear, G. G., Whitcomb, S. A., Elias, M. J., &amp; Blank, J. C. (2015). SEL and schoolwide positive </w:t>
      </w:r>
      <w:r w:rsidRPr="00FE3797">
        <w:rPr>
          <w:rFonts w:ascii="David" w:hAnsi="David" w:cs="David"/>
          <w:color w:val="000000" w:themeColor="text1"/>
          <w:lang w:bidi="he-IL"/>
        </w:rPr>
        <w:tab/>
        <w:t xml:space="preserve">behavioral interventions and supports. </w:t>
      </w:r>
    </w:p>
    <w:p w14:paraId="4A400151" w14:textId="77777777" w:rsidR="00F554B6" w:rsidRPr="00FE3797" w:rsidRDefault="00F554B6" w:rsidP="00FE3797">
      <w:pPr>
        <w:spacing w:line="480" w:lineRule="auto"/>
        <w:rPr>
          <w:rFonts w:ascii="David" w:hAnsi="David" w:cs="David"/>
          <w:color w:val="000000" w:themeColor="text1"/>
          <w:lang w:bidi="he-IL"/>
        </w:rPr>
      </w:pPr>
      <w:r w:rsidRPr="00FE3797">
        <w:rPr>
          <w:rFonts w:ascii="David" w:hAnsi="David" w:cs="David"/>
          <w:color w:val="000000" w:themeColor="text1"/>
          <w:lang w:bidi="he-IL"/>
        </w:rPr>
        <w:t xml:space="preserve">Bond, L. A., &amp; </w:t>
      </w:r>
      <w:proofErr w:type="spellStart"/>
      <w:r w:rsidRPr="00FE3797">
        <w:rPr>
          <w:rFonts w:ascii="David" w:hAnsi="David" w:cs="David"/>
          <w:color w:val="000000" w:themeColor="text1"/>
          <w:lang w:bidi="he-IL"/>
        </w:rPr>
        <w:t>Hauf</w:t>
      </w:r>
      <w:proofErr w:type="spellEnd"/>
      <w:r w:rsidRPr="00FE3797">
        <w:rPr>
          <w:rFonts w:ascii="David" w:hAnsi="David" w:cs="David"/>
          <w:color w:val="000000" w:themeColor="text1"/>
          <w:lang w:bidi="he-IL"/>
        </w:rPr>
        <w:t xml:space="preserve">, A. M. C. (2004). Taking stock and putting stock in primary prevention: </w:t>
      </w:r>
      <w:r w:rsidRPr="00FE3797">
        <w:rPr>
          <w:rFonts w:ascii="David" w:hAnsi="David" w:cs="David"/>
          <w:color w:val="000000" w:themeColor="text1"/>
          <w:lang w:bidi="he-IL"/>
        </w:rPr>
        <w:tab/>
        <w:t xml:space="preserve">Characteristics of effective programs. </w:t>
      </w:r>
      <w:r w:rsidRPr="00FE3797">
        <w:rPr>
          <w:rFonts w:ascii="David" w:hAnsi="David" w:cs="David"/>
          <w:i/>
          <w:iCs/>
          <w:color w:val="000000" w:themeColor="text1"/>
          <w:lang w:bidi="he-IL"/>
        </w:rPr>
        <w:t>Journal of Primary Prevention</w:t>
      </w:r>
      <w:r w:rsidRPr="00FE3797">
        <w:rPr>
          <w:rFonts w:ascii="David" w:hAnsi="David" w:cs="David"/>
          <w:color w:val="000000" w:themeColor="text1"/>
          <w:lang w:bidi="he-IL"/>
        </w:rPr>
        <w:t xml:space="preserve">, </w:t>
      </w:r>
      <w:r w:rsidRPr="00FE3797">
        <w:rPr>
          <w:rFonts w:ascii="David" w:hAnsi="David" w:cs="David"/>
          <w:i/>
          <w:iCs/>
          <w:color w:val="000000" w:themeColor="text1"/>
          <w:lang w:bidi="he-IL"/>
        </w:rPr>
        <w:t>24</w:t>
      </w:r>
      <w:r w:rsidRPr="00FE3797">
        <w:rPr>
          <w:rFonts w:ascii="David" w:hAnsi="David" w:cs="David"/>
          <w:color w:val="000000" w:themeColor="text1"/>
          <w:lang w:bidi="he-IL"/>
        </w:rPr>
        <w:t>(3), 199-221.</w:t>
      </w:r>
    </w:p>
    <w:p w14:paraId="147F600A" w14:textId="77777777" w:rsidR="00F554B6" w:rsidRPr="00FE3797" w:rsidRDefault="00F554B6" w:rsidP="00FE3797">
      <w:pPr>
        <w:spacing w:line="480" w:lineRule="auto"/>
        <w:rPr>
          <w:rFonts w:ascii="David" w:hAnsi="David" w:cs="David"/>
          <w:color w:val="000000" w:themeColor="text1"/>
          <w:rtl/>
        </w:rPr>
      </w:pPr>
      <w:proofErr w:type="spellStart"/>
      <w:r w:rsidRPr="00FE3797">
        <w:rPr>
          <w:rFonts w:ascii="David" w:hAnsi="David" w:cs="David"/>
          <w:color w:val="000000" w:themeColor="text1"/>
        </w:rPr>
        <w:t>Bottiani</w:t>
      </w:r>
      <w:proofErr w:type="spellEnd"/>
      <w:r w:rsidRPr="00FE3797">
        <w:rPr>
          <w:rFonts w:ascii="David" w:hAnsi="David" w:cs="David"/>
          <w:color w:val="000000" w:themeColor="text1"/>
        </w:rPr>
        <w:t xml:space="preserve">, J. H., Bradshaw, C. P., &amp; Mendelson, T. (2017). A multilevel examination of racial </w:t>
      </w:r>
      <w:r w:rsidRPr="00FE3797">
        <w:rPr>
          <w:rFonts w:ascii="David" w:hAnsi="David" w:cs="David"/>
          <w:color w:val="000000" w:themeColor="text1"/>
        </w:rPr>
        <w:tab/>
        <w:t xml:space="preserve">disparities in high school discipline: Black and white adolescents’ perceived equity, </w:t>
      </w:r>
      <w:r w:rsidRPr="00FE3797">
        <w:rPr>
          <w:rFonts w:ascii="David" w:hAnsi="David" w:cs="David"/>
          <w:color w:val="000000" w:themeColor="text1"/>
        </w:rPr>
        <w:tab/>
        <w:t xml:space="preserve">school belonging, and adjustment problems. </w:t>
      </w:r>
      <w:r w:rsidRPr="00FE3797">
        <w:rPr>
          <w:rFonts w:ascii="David" w:hAnsi="David" w:cs="David"/>
          <w:i/>
          <w:iCs/>
          <w:color w:val="000000" w:themeColor="text1"/>
        </w:rPr>
        <w:t>Journal of Educational Psychology</w:t>
      </w:r>
      <w:r w:rsidRPr="00FE3797">
        <w:rPr>
          <w:rFonts w:ascii="David" w:hAnsi="David" w:cs="David"/>
          <w:color w:val="000000" w:themeColor="text1"/>
        </w:rPr>
        <w:t xml:space="preserve">, </w:t>
      </w:r>
      <w:r w:rsidRPr="00FE3797">
        <w:rPr>
          <w:rFonts w:ascii="David" w:hAnsi="David" w:cs="David"/>
          <w:i/>
          <w:iCs/>
          <w:color w:val="000000" w:themeColor="text1"/>
        </w:rPr>
        <w:t>109</w:t>
      </w:r>
      <w:r w:rsidRPr="00FE3797">
        <w:rPr>
          <w:rFonts w:ascii="David" w:hAnsi="David" w:cs="David"/>
          <w:color w:val="000000" w:themeColor="text1"/>
        </w:rPr>
        <w:t xml:space="preserve">(4), </w:t>
      </w:r>
      <w:r w:rsidRPr="00FE3797">
        <w:rPr>
          <w:rFonts w:ascii="David" w:hAnsi="David" w:cs="David"/>
          <w:color w:val="000000" w:themeColor="text1"/>
        </w:rPr>
        <w:tab/>
        <w:t>532.</w:t>
      </w:r>
      <w:r w:rsidRPr="00FE3797">
        <w:rPr>
          <w:rFonts w:ascii="David" w:hAnsi="David" w:cs="David"/>
          <w:color w:val="000000" w:themeColor="text1"/>
          <w:rtl/>
        </w:rPr>
        <w:t>‏</w:t>
      </w:r>
    </w:p>
    <w:p w14:paraId="75940A6A" w14:textId="77777777" w:rsidR="00F554B6" w:rsidRPr="00FE3797" w:rsidRDefault="00F554B6" w:rsidP="00FE3797">
      <w:pPr>
        <w:spacing w:line="480" w:lineRule="auto"/>
        <w:rPr>
          <w:rFonts w:ascii="David" w:hAnsi="David" w:cs="David"/>
          <w:color w:val="000000" w:themeColor="text1"/>
          <w:rtl/>
        </w:rPr>
      </w:pPr>
      <w:r w:rsidRPr="00FE3797">
        <w:rPr>
          <w:rFonts w:ascii="David" w:hAnsi="David" w:cs="David"/>
          <w:color w:val="000000" w:themeColor="text1"/>
        </w:rPr>
        <w:lastRenderedPageBreak/>
        <w:t xml:space="preserve">Bradshaw, C. P., Mitchell, M. M., </w:t>
      </w:r>
      <w:proofErr w:type="spellStart"/>
      <w:r w:rsidRPr="00FE3797">
        <w:rPr>
          <w:rFonts w:ascii="David" w:hAnsi="David" w:cs="David"/>
          <w:color w:val="000000" w:themeColor="text1"/>
        </w:rPr>
        <w:t>O'Brennan</w:t>
      </w:r>
      <w:proofErr w:type="spellEnd"/>
      <w:r w:rsidRPr="00FE3797">
        <w:rPr>
          <w:rFonts w:ascii="David" w:hAnsi="David" w:cs="David"/>
          <w:color w:val="000000" w:themeColor="text1"/>
        </w:rPr>
        <w:t xml:space="preserve">, L. M., &amp; Leaf, P. J. (2010). Multilevel exploration </w:t>
      </w:r>
      <w:r w:rsidRPr="00FE3797">
        <w:rPr>
          <w:rFonts w:ascii="David" w:hAnsi="David" w:cs="David"/>
          <w:color w:val="000000" w:themeColor="text1"/>
        </w:rPr>
        <w:tab/>
        <w:t xml:space="preserve">of factors contributing to the overrepresentation of black students in office disciplinary </w:t>
      </w:r>
      <w:r w:rsidRPr="00FE3797">
        <w:rPr>
          <w:rFonts w:ascii="David" w:hAnsi="David" w:cs="David"/>
          <w:color w:val="000000" w:themeColor="text1"/>
        </w:rPr>
        <w:tab/>
        <w:t xml:space="preserve">referrals. </w:t>
      </w:r>
      <w:r w:rsidRPr="00FE3797">
        <w:rPr>
          <w:rFonts w:ascii="David" w:hAnsi="David" w:cs="David"/>
          <w:i/>
          <w:iCs/>
          <w:color w:val="000000" w:themeColor="text1"/>
        </w:rPr>
        <w:t>Journal of Educational Psychology</w:t>
      </w:r>
      <w:r w:rsidRPr="00FE3797">
        <w:rPr>
          <w:rFonts w:ascii="David" w:hAnsi="David" w:cs="David"/>
          <w:color w:val="000000" w:themeColor="text1"/>
        </w:rPr>
        <w:t xml:space="preserve">, </w:t>
      </w:r>
      <w:r w:rsidRPr="00FE3797">
        <w:rPr>
          <w:rFonts w:ascii="David" w:hAnsi="David" w:cs="David"/>
          <w:i/>
          <w:iCs/>
          <w:color w:val="000000" w:themeColor="text1"/>
        </w:rPr>
        <w:t>102</w:t>
      </w:r>
      <w:r w:rsidRPr="00FE3797">
        <w:rPr>
          <w:rFonts w:ascii="David" w:hAnsi="David" w:cs="David"/>
          <w:color w:val="000000" w:themeColor="text1"/>
        </w:rPr>
        <w:t>(2), 508.</w:t>
      </w:r>
      <w:r w:rsidRPr="00FE3797">
        <w:rPr>
          <w:rFonts w:ascii="David" w:hAnsi="David" w:cs="David"/>
          <w:color w:val="000000" w:themeColor="text1"/>
          <w:rtl/>
        </w:rPr>
        <w:t>‏</w:t>
      </w:r>
    </w:p>
    <w:p w14:paraId="4B6079D8" w14:textId="77777777" w:rsidR="00AC3CAC" w:rsidRPr="00FE3797" w:rsidRDefault="00AC3CAC" w:rsidP="00FE3797">
      <w:pPr>
        <w:spacing w:line="480" w:lineRule="auto"/>
        <w:rPr>
          <w:rFonts w:ascii="David" w:hAnsi="David" w:cs="David"/>
          <w:color w:val="000000" w:themeColor="text1"/>
        </w:rPr>
      </w:pPr>
    </w:p>
    <w:p w14:paraId="4F2F3EB1" w14:textId="77777777" w:rsidR="00F554B6" w:rsidRPr="00FE3797" w:rsidRDefault="00F554B6" w:rsidP="00FE3797">
      <w:pPr>
        <w:spacing w:line="480" w:lineRule="auto"/>
        <w:rPr>
          <w:rFonts w:ascii="David" w:hAnsi="David" w:cs="David"/>
          <w:color w:val="000000" w:themeColor="text1"/>
          <w:rtl/>
          <w:lang w:bidi="he-IL"/>
        </w:rPr>
      </w:pPr>
      <w:r w:rsidRPr="00FE3797">
        <w:rPr>
          <w:rFonts w:ascii="David" w:hAnsi="David" w:cs="David"/>
          <w:color w:val="000000" w:themeColor="text1"/>
          <w:highlight w:val="green"/>
        </w:rPr>
        <w:t>California Education Together</w:t>
      </w:r>
      <w:r w:rsidRPr="00FE3797">
        <w:rPr>
          <w:rFonts w:ascii="David" w:hAnsi="David" w:cs="David"/>
          <w:color w:val="000000" w:themeColor="text1"/>
          <w:highlight w:val="green"/>
          <w:lang w:bidi="he-IL"/>
        </w:rPr>
        <w:t xml:space="preserve">. (2021). </w:t>
      </w:r>
    </w:p>
    <w:p w14:paraId="6284E35E" w14:textId="77777777" w:rsidR="00AC3CAC" w:rsidRPr="00FE3797" w:rsidRDefault="00AC3CAC" w:rsidP="00FE3797">
      <w:pPr>
        <w:spacing w:line="480" w:lineRule="auto"/>
        <w:rPr>
          <w:rFonts w:ascii="David" w:hAnsi="David" w:cs="David"/>
          <w:color w:val="000000" w:themeColor="text1"/>
          <w:rtl/>
          <w:lang w:bidi="he-IL"/>
        </w:rPr>
      </w:pPr>
    </w:p>
    <w:p w14:paraId="1F13698A" w14:textId="77777777" w:rsidR="00F554B6" w:rsidRPr="00FE3797" w:rsidRDefault="00AE72A6" w:rsidP="00FE3797">
      <w:pPr>
        <w:spacing w:line="480" w:lineRule="auto"/>
        <w:rPr>
          <w:rFonts w:ascii="David" w:hAnsi="David" w:cs="David"/>
          <w:color w:val="000000" w:themeColor="text1"/>
          <w:rtl/>
          <w:lang w:bidi="he-IL"/>
        </w:rPr>
      </w:pPr>
      <w:hyperlink r:id="rId16" w:history="1">
        <w:r w:rsidR="00F554B6" w:rsidRPr="00FE3797">
          <w:rPr>
            <w:rStyle w:val="Hyperlink"/>
            <w:rFonts w:ascii="David" w:hAnsi="David" w:cs="David"/>
            <w:color w:val="000000" w:themeColor="text1"/>
          </w:rPr>
          <w:t>https://www.caeducatorstogether.org/resources/7322/march-2021-california-sel-newsletter</w:t>
        </w:r>
      </w:hyperlink>
      <w:r w:rsidR="00F554B6" w:rsidRPr="00FE3797">
        <w:rPr>
          <w:rFonts w:ascii="David" w:hAnsi="David" w:cs="David"/>
          <w:color w:val="000000" w:themeColor="text1"/>
          <w:lang w:bidi="he-IL"/>
        </w:rPr>
        <w:t xml:space="preserve"> </w:t>
      </w:r>
    </w:p>
    <w:p w14:paraId="46C4852F" w14:textId="77777777" w:rsidR="00F554B6" w:rsidRPr="00FE3797" w:rsidRDefault="00F554B6" w:rsidP="00FE3797">
      <w:pPr>
        <w:spacing w:line="480" w:lineRule="auto"/>
        <w:rPr>
          <w:rFonts w:ascii="David" w:hAnsi="David" w:cs="David"/>
          <w:color w:val="000000" w:themeColor="text1"/>
          <w:rtl/>
          <w:lang w:bidi="he-IL"/>
        </w:rPr>
      </w:pPr>
    </w:p>
    <w:p w14:paraId="7C3642CC" w14:textId="77777777" w:rsidR="00F554B6" w:rsidRPr="00FE3797" w:rsidRDefault="00F554B6" w:rsidP="00FE3797">
      <w:pPr>
        <w:spacing w:line="480" w:lineRule="auto"/>
        <w:rPr>
          <w:rFonts w:ascii="David" w:hAnsi="David" w:cs="David"/>
          <w:color w:val="000000" w:themeColor="text1"/>
        </w:rPr>
      </w:pPr>
      <w:r w:rsidRPr="00FE3797">
        <w:rPr>
          <w:rFonts w:ascii="David" w:hAnsi="David" w:cs="David"/>
          <w:color w:val="000000" w:themeColor="text1"/>
          <w:lang w:bidi="he-IL"/>
        </w:rPr>
        <w:t xml:space="preserve">CASEL. (2013). </w:t>
      </w:r>
      <w:r w:rsidRPr="00FE3797">
        <w:rPr>
          <w:rFonts w:ascii="David" w:hAnsi="David" w:cs="David"/>
          <w:color w:val="000000" w:themeColor="text1"/>
        </w:rPr>
        <w:t>Effective Social and Emotional Learning Programs.</w:t>
      </w:r>
    </w:p>
    <w:p w14:paraId="48AD8D6F" w14:textId="77777777" w:rsidR="00F554B6" w:rsidRPr="00FE3797" w:rsidRDefault="00F554B6" w:rsidP="00FE3797">
      <w:pPr>
        <w:pStyle w:val="CommentText"/>
        <w:spacing w:line="480" w:lineRule="auto"/>
        <w:rPr>
          <w:rFonts w:ascii="David" w:hAnsi="David" w:cs="David"/>
          <w:color w:val="000000" w:themeColor="text1"/>
          <w:sz w:val="24"/>
          <w:szCs w:val="24"/>
          <w:rtl/>
        </w:rPr>
      </w:pPr>
      <w:r w:rsidRPr="00FE3797">
        <w:rPr>
          <w:rFonts w:ascii="David" w:hAnsi="David" w:cs="David"/>
          <w:color w:val="000000" w:themeColor="text1"/>
          <w:sz w:val="24"/>
          <w:szCs w:val="24"/>
        </w:rPr>
        <w:tab/>
      </w:r>
      <w:hyperlink r:id="rId17" w:history="1">
        <w:r w:rsidRPr="00FE3797">
          <w:rPr>
            <w:rStyle w:val="Hyperlink"/>
            <w:rFonts w:ascii="David" w:hAnsi="David" w:cs="David"/>
            <w:color w:val="000000" w:themeColor="text1"/>
            <w:sz w:val="24"/>
            <w:szCs w:val="24"/>
          </w:rPr>
          <w:t>https://casel.org/wp-content/uploads/2016/01/2013-casel-guide.pdf</w:t>
        </w:r>
      </w:hyperlink>
    </w:p>
    <w:p w14:paraId="4517C8F2" w14:textId="77777777" w:rsidR="00F554B6" w:rsidRPr="00FE3797" w:rsidRDefault="00F554B6" w:rsidP="00FE3797">
      <w:pPr>
        <w:spacing w:line="480" w:lineRule="auto"/>
        <w:rPr>
          <w:rFonts w:ascii="David" w:hAnsi="David" w:cs="David"/>
          <w:color w:val="000000" w:themeColor="text1"/>
        </w:rPr>
      </w:pPr>
      <w:r w:rsidRPr="00FE3797">
        <w:rPr>
          <w:rFonts w:ascii="David" w:hAnsi="David" w:cs="David"/>
          <w:color w:val="000000" w:themeColor="text1"/>
        </w:rPr>
        <w:t xml:space="preserve">CASEL. (2020). CASEL’S SEL FRAMEWORK: What Are the Core Competence Areas and </w:t>
      </w:r>
      <w:r w:rsidRPr="00FE3797">
        <w:rPr>
          <w:rFonts w:ascii="David" w:hAnsi="David" w:cs="David"/>
          <w:color w:val="000000" w:themeColor="text1"/>
        </w:rPr>
        <w:tab/>
        <w:t xml:space="preserve">Where Are They </w:t>
      </w:r>
      <w:proofErr w:type="gramStart"/>
      <w:r w:rsidRPr="00FE3797">
        <w:rPr>
          <w:rFonts w:ascii="David" w:hAnsi="David" w:cs="David"/>
          <w:color w:val="000000" w:themeColor="text1"/>
        </w:rPr>
        <w:t>Promoted?.</w:t>
      </w:r>
      <w:proofErr w:type="gramEnd"/>
    </w:p>
    <w:p w14:paraId="3C84BBCA" w14:textId="77777777" w:rsidR="00F554B6" w:rsidRPr="00FE3797" w:rsidRDefault="00F554B6" w:rsidP="00FE3797">
      <w:pPr>
        <w:spacing w:line="480" w:lineRule="auto"/>
        <w:rPr>
          <w:rFonts w:ascii="David" w:hAnsi="David" w:cs="David"/>
          <w:color w:val="000000" w:themeColor="text1"/>
        </w:rPr>
      </w:pPr>
      <w:r w:rsidRPr="00FE3797">
        <w:rPr>
          <w:rFonts w:ascii="David" w:hAnsi="David" w:cs="David"/>
          <w:color w:val="000000" w:themeColor="text1"/>
        </w:rPr>
        <w:tab/>
      </w:r>
      <w:hyperlink r:id="rId18" w:history="1">
        <w:r w:rsidRPr="00FE3797">
          <w:rPr>
            <w:rStyle w:val="Hyperlink"/>
            <w:rFonts w:ascii="David" w:hAnsi="David" w:cs="David"/>
            <w:color w:val="000000" w:themeColor="text1"/>
          </w:rPr>
          <w:t>https://casel.org/wp-content/uploads/2020/12/CASEL-SEL-Framework-11.2020.pdf</w:t>
        </w:r>
      </w:hyperlink>
    </w:p>
    <w:p w14:paraId="4B24FFFC" w14:textId="77777777" w:rsidR="00F554B6" w:rsidRPr="00FE3797" w:rsidRDefault="00F554B6" w:rsidP="00FE3797">
      <w:pPr>
        <w:spacing w:line="480" w:lineRule="auto"/>
        <w:rPr>
          <w:rFonts w:ascii="David" w:hAnsi="David" w:cs="David"/>
          <w:color w:val="000000" w:themeColor="text1"/>
        </w:rPr>
      </w:pPr>
      <w:r w:rsidRPr="00FE3797">
        <w:rPr>
          <w:rFonts w:ascii="David" w:hAnsi="David" w:cs="David"/>
          <w:color w:val="000000" w:themeColor="text1"/>
          <w:lang w:bidi="he-IL"/>
        </w:rPr>
        <w:t xml:space="preserve">CASEL. (2021). </w:t>
      </w:r>
      <w:r w:rsidRPr="00FE3797">
        <w:rPr>
          <w:rFonts w:ascii="David" w:hAnsi="David" w:cs="David"/>
          <w:i/>
          <w:iCs/>
          <w:color w:val="000000" w:themeColor="text1"/>
        </w:rPr>
        <w:t xml:space="preserve">REFOCUS ON THE SEL ROADMAP ACTIONS FOR A SUCCESSFUL </w:t>
      </w:r>
      <w:r w:rsidRPr="00FE3797">
        <w:rPr>
          <w:rFonts w:ascii="David" w:hAnsi="David" w:cs="David"/>
          <w:i/>
          <w:iCs/>
          <w:color w:val="000000" w:themeColor="text1"/>
        </w:rPr>
        <w:tab/>
        <w:t>SECOND SEMESTER</w:t>
      </w:r>
      <w:r w:rsidRPr="00FE3797">
        <w:rPr>
          <w:rFonts w:ascii="David" w:hAnsi="David" w:cs="David"/>
          <w:color w:val="000000" w:themeColor="text1"/>
        </w:rPr>
        <w:t>.</w:t>
      </w:r>
    </w:p>
    <w:p w14:paraId="657D4AF3" w14:textId="77777777" w:rsidR="00F554B6" w:rsidRPr="00FE3797" w:rsidRDefault="00F554B6" w:rsidP="00FE3797">
      <w:pPr>
        <w:spacing w:line="480" w:lineRule="auto"/>
        <w:rPr>
          <w:rFonts w:ascii="David" w:hAnsi="David" w:cs="David"/>
          <w:color w:val="000000" w:themeColor="text1"/>
          <w:rtl/>
        </w:rPr>
      </w:pPr>
      <w:r w:rsidRPr="00FE3797">
        <w:rPr>
          <w:rFonts w:ascii="David" w:hAnsi="David" w:cs="David"/>
          <w:color w:val="000000" w:themeColor="text1"/>
        </w:rPr>
        <w:tab/>
      </w:r>
      <w:hyperlink r:id="rId19" w:history="1">
        <w:r w:rsidRPr="00FE3797">
          <w:rPr>
            <w:rStyle w:val="Hyperlink"/>
            <w:rFonts w:ascii="David" w:hAnsi="David" w:cs="David"/>
            <w:color w:val="000000" w:themeColor="text1"/>
          </w:rPr>
          <w:t>https://casel.org/wp-content/uploads/2021/01/Refocus-on-SEL-Roadmap-CASEL.pdf</w:t>
        </w:r>
      </w:hyperlink>
    </w:p>
    <w:p w14:paraId="12B13568" w14:textId="77777777" w:rsidR="00F554B6" w:rsidRPr="00FE3797" w:rsidRDefault="00F554B6" w:rsidP="00FE3797">
      <w:pPr>
        <w:spacing w:line="480" w:lineRule="auto"/>
        <w:rPr>
          <w:rFonts w:ascii="David" w:hAnsi="David" w:cs="David"/>
          <w:color w:val="000000" w:themeColor="text1"/>
        </w:rPr>
      </w:pPr>
      <w:r w:rsidRPr="00FE3797">
        <w:rPr>
          <w:rFonts w:ascii="David" w:hAnsi="David" w:cs="David"/>
          <w:color w:val="000000" w:themeColor="text1"/>
        </w:rPr>
        <w:t xml:space="preserve">Cohen, J. (2006). Social, emotional, ethical, and academic education: Creating a climate for </w:t>
      </w:r>
      <w:r w:rsidRPr="00FE3797">
        <w:rPr>
          <w:rFonts w:ascii="David" w:hAnsi="David" w:cs="David"/>
          <w:color w:val="000000" w:themeColor="text1"/>
        </w:rPr>
        <w:tab/>
        <w:t xml:space="preserve">learning, participation in democracy, and well-being. </w:t>
      </w:r>
      <w:r w:rsidRPr="00FE3797">
        <w:rPr>
          <w:rFonts w:ascii="David" w:hAnsi="David" w:cs="David"/>
          <w:i/>
          <w:iCs/>
          <w:color w:val="000000" w:themeColor="text1"/>
        </w:rPr>
        <w:t>Harvard educational review</w:t>
      </w:r>
      <w:r w:rsidRPr="00FE3797">
        <w:rPr>
          <w:rFonts w:ascii="David" w:hAnsi="David" w:cs="David"/>
          <w:color w:val="000000" w:themeColor="text1"/>
        </w:rPr>
        <w:t xml:space="preserve">, </w:t>
      </w:r>
      <w:r w:rsidRPr="00FE3797">
        <w:rPr>
          <w:rFonts w:ascii="David" w:hAnsi="David" w:cs="David"/>
          <w:i/>
          <w:iCs/>
          <w:color w:val="000000" w:themeColor="text1"/>
        </w:rPr>
        <w:t>76</w:t>
      </w:r>
      <w:r w:rsidRPr="00FE3797">
        <w:rPr>
          <w:rFonts w:ascii="David" w:hAnsi="David" w:cs="David"/>
          <w:color w:val="000000" w:themeColor="text1"/>
        </w:rPr>
        <w:t xml:space="preserve">(2), </w:t>
      </w:r>
      <w:r w:rsidRPr="00FE3797">
        <w:rPr>
          <w:rFonts w:ascii="David" w:hAnsi="David" w:cs="David"/>
          <w:color w:val="000000" w:themeColor="text1"/>
        </w:rPr>
        <w:tab/>
        <w:t>201-237.</w:t>
      </w:r>
      <w:r w:rsidRPr="00FE3797">
        <w:rPr>
          <w:rFonts w:ascii="David" w:hAnsi="David" w:cs="David"/>
          <w:color w:val="000000" w:themeColor="text1"/>
          <w:rtl/>
        </w:rPr>
        <w:t>‏</w:t>
      </w:r>
    </w:p>
    <w:p w14:paraId="335A8430" w14:textId="77777777" w:rsidR="00F554B6" w:rsidRPr="00FE3797" w:rsidRDefault="00F554B6" w:rsidP="00FE3797">
      <w:pPr>
        <w:spacing w:line="480" w:lineRule="auto"/>
        <w:rPr>
          <w:rFonts w:ascii="David" w:hAnsi="David" w:cs="David"/>
          <w:color w:val="000000" w:themeColor="text1"/>
          <w:lang w:bidi="he-IL"/>
        </w:rPr>
      </w:pPr>
      <w:proofErr w:type="spellStart"/>
      <w:r w:rsidRPr="00FE3797">
        <w:rPr>
          <w:rFonts w:ascii="David" w:hAnsi="David" w:cs="David"/>
          <w:color w:val="000000" w:themeColor="text1"/>
          <w:lang w:bidi="he-IL"/>
        </w:rPr>
        <w:t>Durlak</w:t>
      </w:r>
      <w:proofErr w:type="spellEnd"/>
      <w:r w:rsidRPr="00FE3797">
        <w:rPr>
          <w:rFonts w:ascii="David" w:hAnsi="David" w:cs="David"/>
          <w:color w:val="000000" w:themeColor="text1"/>
          <w:lang w:bidi="he-IL"/>
        </w:rPr>
        <w:t xml:space="preserve">, J. A., Weissberg, R. P., </w:t>
      </w:r>
      <w:proofErr w:type="spellStart"/>
      <w:r w:rsidRPr="00FE3797">
        <w:rPr>
          <w:rFonts w:ascii="David" w:hAnsi="David" w:cs="David"/>
          <w:color w:val="000000" w:themeColor="text1"/>
          <w:lang w:bidi="he-IL"/>
        </w:rPr>
        <w:t>Dymnicki</w:t>
      </w:r>
      <w:proofErr w:type="spellEnd"/>
      <w:r w:rsidRPr="00FE3797">
        <w:rPr>
          <w:rFonts w:ascii="David" w:hAnsi="David" w:cs="David"/>
          <w:color w:val="000000" w:themeColor="text1"/>
          <w:lang w:bidi="he-IL"/>
        </w:rPr>
        <w:t xml:space="preserve">, A. B., Taylor, R. D., &amp; </w:t>
      </w:r>
      <w:proofErr w:type="spellStart"/>
      <w:r w:rsidRPr="00FE3797">
        <w:rPr>
          <w:rFonts w:ascii="David" w:hAnsi="David" w:cs="David"/>
          <w:color w:val="000000" w:themeColor="text1"/>
          <w:lang w:bidi="he-IL"/>
        </w:rPr>
        <w:t>Schellinger</w:t>
      </w:r>
      <w:proofErr w:type="spellEnd"/>
      <w:r w:rsidRPr="00FE3797">
        <w:rPr>
          <w:rFonts w:ascii="David" w:hAnsi="David" w:cs="David"/>
          <w:color w:val="000000" w:themeColor="text1"/>
          <w:lang w:bidi="he-IL"/>
        </w:rPr>
        <w:t xml:space="preserve">, K. B. (2011). The </w:t>
      </w:r>
      <w:r w:rsidRPr="00FE3797">
        <w:rPr>
          <w:rFonts w:ascii="David" w:hAnsi="David" w:cs="David"/>
          <w:color w:val="000000" w:themeColor="text1"/>
          <w:lang w:bidi="he-IL"/>
        </w:rPr>
        <w:tab/>
        <w:t>impact of enhancing students’ social and emotional learning: A meta</w:t>
      </w:r>
      <w:r w:rsidRPr="00FE3797">
        <w:rPr>
          <w:rFonts w:ascii="Cambria Math" w:hAnsi="Cambria Math" w:cs="Cambria Math"/>
          <w:color w:val="000000" w:themeColor="text1"/>
          <w:lang w:bidi="he-IL"/>
        </w:rPr>
        <w:t>‐</w:t>
      </w:r>
      <w:r w:rsidRPr="00FE3797">
        <w:rPr>
          <w:rFonts w:ascii="David" w:hAnsi="David" w:cs="David"/>
          <w:color w:val="000000" w:themeColor="text1"/>
          <w:lang w:bidi="he-IL"/>
        </w:rPr>
        <w:t>analysis of school</w:t>
      </w:r>
      <w:r w:rsidRPr="00FE3797">
        <w:rPr>
          <w:rFonts w:ascii="Cambria Math" w:hAnsi="Cambria Math" w:cs="Cambria Math"/>
          <w:color w:val="000000" w:themeColor="text1"/>
          <w:lang w:bidi="he-IL"/>
        </w:rPr>
        <w:t>‐</w:t>
      </w:r>
      <w:r w:rsidRPr="00FE3797">
        <w:rPr>
          <w:rFonts w:ascii="David" w:hAnsi="David" w:cs="David"/>
          <w:color w:val="000000" w:themeColor="text1"/>
          <w:lang w:bidi="he-IL"/>
        </w:rPr>
        <w:tab/>
        <w:t xml:space="preserve">based universal interventions. </w:t>
      </w:r>
      <w:r w:rsidRPr="00FE3797">
        <w:rPr>
          <w:rFonts w:ascii="David" w:hAnsi="David" w:cs="David"/>
          <w:i/>
          <w:iCs/>
          <w:color w:val="000000" w:themeColor="text1"/>
          <w:lang w:bidi="he-IL"/>
        </w:rPr>
        <w:t>Child development</w:t>
      </w:r>
      <w:r w:rsidRPr="00FE3797">
        <w:rPr>
          <w:rFonts w:ascii="David" w:hAnsi="David" w:cs="David"/>
          <w:color w:val="000000" w:themeColor="text1"/>
          <w:lang w:bidi="he-IL"/>
        </w:rPr>
        <w:t xml:space="preserve">, </w:t>
      </w:r>
      <w:r w:rsidRPr="00FE3797">
        <w:rPr>
          <w:rFonts w:ascii="David" w:hAnsi="David" w:cs="David"/>
          <w:i/>
          <w:iCs/>
          <w:color w:val="000000" w:themeColor="text1"/>
          <w:lang w:bidi="he-IL"/>
        </w:rPr>
        <w:t>82</w:t>
      </w:r>
      <w:r w:rsidRPr="00FE3797">
        <w:rPr>
          <w:rFonts w:ascii="David" w:hAnsi="David" w:cs="David"/>
          <w:color w:val="000000" w:themeColor="text1"/>
          <w:lang w:bidi="he-IL"/>
        </w:rPr>
        <w:t>(1), 405-432.</w:t>
      </w:r>
      <w:r w:rsidRPr="00FE3797">
        <w:rPr>
          <w:rFonts w:ascii="David" w:hAnsi="David" w:cs="David"/>
          <w:color w:val="000000" w:themeColor="text1"/>
          <w:rtl/>
          <w:lang w:bidi="he-IL"/>
        </w:rPr>
        <w:t>‏</w:t>
      </w:r>
    </w:p>
    <w:p w14:paraId="328E0220" w14:textId="77777777" w:rsidR="00F554B6" w:rsidRPr="00FE3797" w:rsidRDefault="00F554B6" w:rsidP="00FE3797">
      <w:pPr>
        <w:spacing w:line="480" w:lineRule="auto"/>
        <w:rPr>
          <w:rFonts w:ascii="David" w:hAnsi="David" w:cs="David"/>
          <w:color w:val="000000" w:themeColor="text1"/>
          <w:rtl/>
        </w:rPr>
      </w:pPr>
      <w:proofErr w:type="spellStart"/>
      <w:r w:rsidRPr="00FE3797">
        <w:rPr>
          <w:rFonts w:ascii="David" w:hAnsi="David" w:cs="David"/>
          <w:color w:val="000000" w:themeColor="text1"/>
          <w:shd w:val="clear" w:color="auto" w:fill="FFFFFF"/>
        </w:rPr>
        <w:t>Durlak</w:t>
      </w:r>
      <w:proofErr w:type="spellEnd"/>
      <w:r w:rsidRPr="00FE3797">
        <w:rPr>
          <w:rFonts w:ascii="David" w:hAnsi="David" w:cs="David"/>
          <w:color w:val="000000" w:themeColor="text1"/>
          <w:shd w:val="clear" w:color="auto" w:fill="FFFFFF"/>
        </w:rPr>
        <w:t>, J. A. (2015). </w:t>
      </w:r>
      <w:r w:rsidRPr="00FE3797">
        <w:rPr>
          <w:rFonts w:ascii="David" w:hAnsi="David" w:cs="David"/>
          <w:i/>
          <w:iCs/>
          <w:color w:val="000000" w:themeColor="text1"/>
          <w:shd w:val="clear" w:color="auto" w:fill="FFFFFF"/>
        </w:rPr>
        <w:t>Handbook of social and emotional learning: Research and practice</w:t>
      </w:r>
      <w:r w:rsidRPr="00FE3797">
        <w:rPr>
          <w:rFonts w:ascii="David" w:hAnsi="David" w:cs="David"/>
          <w:color w:val="000000" w:themeColor="text1"/>
          <w:shd w:val="clear" w:color="auto" w:fill="FFFFFF"/>
        </w:rPr>
        <w:t xml:space="preserve">. </w:t>
      </w:r>
      <w:r w:rsidRPr="00FE3797">
        <w:rPr>
          <w:rFonts w:ascii="David" w:hAnsi="David" w:cs="David"/>
          <w:color w:val="000000" w:themeColor="text1"/>
          <w:shd w:val="clear" w:color="auto" w:fill="FFFFFF"/>
        </w:rPr>
        <w:tab/>
        <w:t>Guilford Publications.</w:t>
      </w:r>
      <w:r w:rsidRPr="00FE3797">
        <w:rPr>
          <w:rFonts w:ascii="David" w:hAnsi="David" w:cs="David"/>
          <w:color w:val="000000" w:themeColor="text1"/>
          <w:shd w:val="clear" w:color="auto" w:fill="FFFFFF"/>
          <w:rtl/>
        </w:rPr>
        <w:t>‏</w:t>
      </w:r>
    </w:p>
    <w:p w14:paraId="0CF4538E" w14:textId="77777777" w:rsidR="00F554B6" w:rsidRPr="00FE3797" w:rsidRDefault="00F554B6" w:rsidP="00FE3797">
      <w:pPr>
        <w:spacing w:line="480" w:lineRule="auto"/>
        <w:rPr>
          <w:rFonts w:ascii="David" w:hAnsi="David" w:cs="David"/>
          <w:color w:val="000000" w:themeColor="text1"/>
          <w:rtl/>
        </w:rPr>
      </w:pPr>
      <w:r w:rsidRPr="00FE3797">
        <w:rPr>
          <w:rFonts w:ascii="David" w:hAnsi="David" w:cs="David"/>
          <w:color w:val="000000" w:themeColor="text1"/>
          <w:lang w:bidi="he-IL"/>
        </w:rPr>
        <w:t xml:space="preserve">Ergas, O., &amp; Hadar, L. L. (2019). Mindfulness in and as education: A map of a developing </w:t>
      </w:r>
      <w:r w:rsidRPr="00FE3797">
        <w:rPr>
          <w:rFonts w:ascii="David" w:hAnsi="David" w:cs="David"/>
          <w:color w:val="000000" w:themeColor="text1"/>
          <w:lang w:bidi="he-IL"/>
        </w:rPr>
        <w:tab/>
        <w:t xml:space="preserve">academic discourse from 2002 to 2017. </w:t>
      </w:r>
      <w:r w:rsidRPr="00FE3797">
        <w:rPr>
          <w:rFonts w:ascii="David" w:hAnsi="David" w:cs="David"/>
          <w:i/>
          <w:iCs/>
          <w:color w:val="000000" w:themeColor="text1"/>
          <w:lang w:bidi="he-IL"/>
        </w:rPr>
        <w:t>Review of Education</w:t>
      </w:r>
      <w:r w:rsidRPr="00FE3797">
        <w:rPr>
          <w:rFonts w:ascii="David" w:hAnsi="David" w:cs="David"/>
          <w:color w:val="000000" w:themeColor="text1"/>
          <w:lang w:bidi="he-IL"/>
        </w:rPr>
        <w:t xml:space="preserve">, </w:t>
      </w:r>
      <w:r w:rsidRPr="00FE3797">
        <w:rPr>
          <w:rFonts w:ascii="David" w:hAnsi="David" w:cs="David"/>
          <w:i/>
          <w:iCs/>
          <w:color w:val="000000" w:themeColor="text1"/>
          <w:lang w:bidi="he-IL"/>
        </w:rPr>
        <w:t>7</w:t>
      </w:r>
      <w:r w:rsidRPr="00FE3797">
        <w:rPr>
          <w:rFonts w:ascii="David" w:hAnsi="David" w:cs="David"/>
          <w:color w:val="000000" w:themeColor="text1"/>
          <w:lang w:bidi="he-IL"/>
        </w:rPr>
        <w:t>(3), 757-797.</w:t>
      </w:r>
      <w:r w:rsidRPr="00FE3797">
        <w:rPr>
          <w:rFonts w:ascii="David" w:hAnsi="David" w:cs="David"/>
          <w:color w:val="000000" w:themeColor="text1"/>
          <w:rtl/>
          <w:lang w:bidi="he-IL"/>
        </w:rPr>
        <w:t>‏ ‏</w:t>
      </w:r>
      <w:r w:rsidRPr="00FE3797">
        <w:rPr>
          <w:rFonts w:ascii="David" w:hAnsi="David" w:cs="David"/>
          <w:color w:val="000000" w:themeColor="text1"/>
        </w:rPr>
        <w:t xml:space="preserve"> </w:t>
      </w:r>
    </w:p>
    <w:p w14:paraId="14361E78" w14:textId="77777777" w:rsidR="00F554B6" w:rsidRPr="00FE3797" w:rsidRDefault="00F554B6" w:rsidP="00FE3797">
      <w:pPr>
        <w:spacing w:line="480" w:lineRule="auto"/>
        <w:rPr>
          <w:rFonts w:ascii="David" w:hAnsi="David" w:cs="David"/>
          <w:color w:val="000000" w:themeColor="text1"/>
          <w:rtl/>
          <w:lang w:bidi="he-IL"/>
        </w:rPr>
      </w:pPr>
      <w:r w:rsidRPr="00FE3797">
        <w:rPr>
          <w:rFonts w:ascii="David" w:hAnsi="David" w:cs="David"/>
          <w:color w:val="000000" w:themeColor="text1"/>
          <w:lang w:bidi="he-IL"/>
        </w:rPr>
        <w:lastRenderedPageBreak/>
        <w:t xml:space="preserve">Fagan, A. A., Hawkins, J. D., &amp; Shapiro, V. B. (2015). Taking SEL to scale in schools: The role </w:t>
      </w:r>
      <w:r w:rsidRPr="00FE3797">
        <w:rPr>
          <w:rFonts w:ascii="David" w:hAnsi="David" w:cs="David"/>
          <w:color w:val="000000" w:themeColor="text1"/>
          <w:lang w:bidi="he-IL"/>
        </w:rPr>
        <w:tab/>
        <w:t>of community coalitions.</w:t>
      </w:r>
      <w:r w:rsidRPr="00FE3797">
        <w:rPr>
          <w:rFonts w:ascii="David" w:hAnsi="David" w:cs="David"/>
          <w:color w:val="000000" w:themeColor="text1"/>
          <w:rtl/>
          <w:lang w:bidi="he-IL"/>
        </w:rPr>
        <w:t>‏</w:t>
      </w:r>
      <w:r w:rsidRPr="00FE3797">
        <w:rPr>
          <w:rFonts w:ascii="David" w:hAnsi="David" w:cs="David"/>
          <w:color w:val="000000" w:themeColor="text1"/>
          <w:lang w:bidi="he-IL"/>
        </w:rPr>
        <w:t xml:space="preserve"> </w:t>
      </w:r>
      <w:r w:rsidRPr="00FE3797">
        <w:rPr>
          <w:rFonts w:ascii="David" w:hAnsi="David" w:cs="David"/>
          <w:i/>
          <w:iCs/>
          <w:color w:val="000000" w:themeColor="text1"/>
          <w:lang w:bidi="he-IL"/>
        </w:rPr>
        <w:t>The Guilford Press</w:t>
      </w:r>
      <w:r w:rsidRPr="00FE3797">
        <w:rPr>
          <w:rFonts w:ascii="David" w:hAnsi="David" w:cs="David"/>
          <w:color w:val="000000" w:themeColor="text1"/>
          <w:lang w:bidi="he-IL"/>
        </w:rPr>
        <w:t>, 468–481.</w:t>
      </w:r>
    </w:p>
    <w:p w14:paraId="7B3B97B0" w14:textId="77777777" w:rsidR="00F554B6" w:rsidRPr="00FE3797" w:rsidRDefault="00F554B6" w:rsidP="00FE3797">
      <w:pPr>
        <w:pStyle w:val="CommentText"/>
        <w:spacing w:line="480" w:lineRule="auto"/>
        <w:rPr>
          <w:rFonts w:ascii="David" w:hAnsi="David" w:cs="David"/>
          <w:color w:val="000000" w:themeColor="text1"/>
          <w:sz w:val="24"/>
          <w:szCs w:val="24"/>
        </w:rPr>
      </w:pPr>
      <w:proofErr w:type="spellStart"/>
      <w:r w:rsidRPr="00FE3797">
        <w:rPr>
          <w:rFonts w:ascii="David" w:eastAsia="Times New Roman" w:hAnsi="David" w:cs="David"/>
          <w:color w:val="000000" w:themeColor="text1"/>
          <w:sz w:val="24"/>
          <w:szCs w:val="24"/>
          <w:shd w:val="clear" w:color="auto" w:fill="FFFFFF"/>
        </w:rPr>
        <w:t>Feshbach</w:t>
      </w:r>
      <w:proofErr w:type="spellEnd"/>
      <w:r w:rsidRPr="00FE3797">
        <w:rPr>
          <w:rFonts w:ascii="David" w:eastAsia="Times New Roman" w:hAnsi="David" w:cs="David"/>
          <w:color w:val="000000" w:themeColor="text1"/>
          <w:sz w:val="24"/>
          <w:szCs w:val="24"/>
          <w:shd w:val="clear" w:color="auto" w:fill="FFFFFF"/>
        </w:rPr>
        <w:t xml:space="preserve">, N. D., &amp; </w:t>
      </w:r>
      <w:proofErr w:type="spellStart"/>
      <w:r w:rsidRPr="00FE3797">
        <w:rPr>
          <w:rFonts w:ascii="David" w:eastAsia="Times New Roman" w:hAnsi="David" w:cs="David"/>
          <w:color w:val="000000" w:themeColor="text1"/>
          <w:sz w:val="24"/>
          <w:szCs w:val="24"/>
          <w:shd w:val="clear" w:color="auto" w:fill="FFFFFF"/>
        </w:rPr>
        <w:t>Feshbach</w:t>
      </w:r>
      <w:proofErr w:type="spellEnd"/>
      <w:r w:rsidRPr="00FE3797">
        <w:rPr>
          <w:rFonts w:ascii="David" w:eastAsia="Times New Roman" w:hAnsi="David" w:cs="David"/>
          <w:color w:val="000000" w:themeColor="text1"/>
          <w:sz w:val="24"/>
          <w:szCs w:val="24"/>
          <w:shd w:val="clear" w:color="auto" w:fill="FFFFFF"/>
        </w:rPr>
        <w:t xml:space="preserve">, S. (1969). The relationship between empathy and aggression in </w:t>
      </w:r>
      <w:r w:rsidRPr="00FE3797">
        <w:rPr>
          <w:rFonts w:ascii="David" w:eastAsia="Times New Roman" w:hAnsi="David" w:cs="David"/>
          <w:color w:val="000000" w:themeColor="text1"/>
          <w:sz w:val="24"/>
          <w:szCs w:val="24"/>
          <w:shd w:val="clear" w:color="auto" w:fill="FFFFFF"/>
        </w:rPr>
        <w:tab/>
        <w:t xml:space="preserve">two age groups. </w:t>
      </w:r>
      <w:r w:rsidRPr="00FE3797">
        <w:rPr>
          <w:rFonts w:ascii="David" w:eastAsia="Times New Roman" w:hAnsi="David" w:cs="David"/>
          <w:i/>
          <w:iCs/>
          <w:color w:val="000000" w:themeColor="text1"/>
          <w:sz w:val="24"/>
          <w:szCs w:val="24"/>
          <w:shd w:val="clear" w:color="auto" w:fill="FFFFFF"/>
        </w:rPr>
        <w:t>Developmental psychology</w:t>
      </w:r>
      <w:r w:rsidRPr="00FE3797">
        <w:rPr>
          <w:rFonts w:ascii="David" w:eastAsia="Times New Roman" w:hAnsi="David" w:cs="David"/>
          <w:color w:val="000000" w:themeColor="text1"/>
          <w:sz w:val="24"/>
          <w:szCs w:val="24"/>
          <w:shd w:val="clear" w:color="auto" w:fill="FFFFFF"/>
        </w:rPr>
        <w:t xml:space="preserve">, </w:t>
      </w:r>
      <w:r w:rsidRPr="00FE3797">
        <w:rPr>
          <w:rFonts w:ascii="David" w:eastAsia="Times New Roman" w:hAnsi="David" w:cs="David"/>
          <w:i/>
          <w:iCs/>
          <w:color w:val="000000" w:themeColor="text1"/>
          <w:sz w:val="24"/>
          <w:szCs w:val="24"/>
          <w:shd w:val="clear" w:color="auto" w:fill="FFFFFF"/>
        </w:rPr>
        <w:t>1</w:t>
      </w:r>
      <w:r w:rsidRPr="00FE3797">
        <w:rPr>
          <w:rFonts w:ascii="David" w:eastAsia="Times New Roman" w:hAnsi="David" w:cs="David"/>
          <w:color w:val="000000" w:themeColor="text1"/>
          <w:sz w:val="24"/>
          <w:szCs w:val="24"/>
          <w:shd w:val="clear" w:color="auto" w:fill="FFFFFF"/>
        </w:rPr>
        <w:t>(2), 102.</w:t>
      </w:r>
      <w:r w:rsidRPr="00FE3797">
        <w:rPr>
          <w:rFonts w:ascii="David" w:eastAsia="Times New Roman" w:hAnsi="David" w:cs="David"/>
          <w:color w:val="000000" w:themeColor="text1"/>
          <w:sz w:val="24"/>
          <w:szCs w:val="24"/>
          <w:shd w:val="clear" w:color="auto" w:fill="FFFFFF"/>
          <w:rtl/>
        </w:rPr>
        <w:t>‏</w:t>
      </w:r>
    </w:p>
    <w:p w14:paraId="383740AF" w14:textId="77777777" w:rsidR="00F554B6" w:rsidRPr="00FE3797" w:rsidRDefault="00F554B6" w:rsidP="00FE3797">
      <w:pPr>
        <w:spacing w:line="480" w:lineRule="auto"/>
        <w:rPr>
          <w:rFonts w:ascii="David" w:hAnsi="David" w:cs="David"/>
          <w:color w:val="000000" w:themeColor="text1"/>
          <w:rtl/>
          <w:lang w:bidi="he-IL"/>
        </w:rPr>
      </w:pPr>
      <w:proofErr w:type="spellStart"/>
      <w:r w:rsidRPr="00FE3797">
        <w:rPr>
          <w:rFonts w:ascii="David" w:hAnsi="David" w:cs="David"/>
          <w:color w:val="000000" w:themeColor="text1"/>
          <w:shd w:val="clear" w:color="auto" w:fill="FFFFFF"/>
        </w:rPr>
        <w:t>Frede</w:t>
      </w:r>
      <w:proofErr w:type="spellEnd"/>
      <w:r w:rsidRPr="00FE3797">
        <w:rPr>
          <w:rFonts w:ascii="David" w:hAnsi="David" w:cs="David"/>
          <w:color w:val="000000" w:themeColor="text1"/>
          <w:shd w:val="clear" w:color="auto" w:fill="FFFFFF"/>
        </w:rPr>
        <w:t>, D. (20</w:t>
      </w:r>
      <w:r w:rsidRPr="00FE3797">
        <w:rPr>
          <w:rFonts w:ascii="David" w:hAnsi="David" w:cs="David"/>
          <w:color w:val="000000" w:themeColor="text1"/>
          <w:shd w:val="clear" w:color="auto" w:fill="FFFFFF"/>
          <w:rtl/>
          <w:lang w:bidi="he-IL"/>
        </w:rPr>
        <w:t>17</w:t>
      </w:r>
      <w:r w:rsidRPr="00FE3797">
        <w:rPr>
          <w:rFonts w:ascii="David" w:hAnsi="David" w:cs="David"/>
          <w:color w:val="000000" w:themeColor="text1"/>
          <w:shd w:val="clear" w:color="auto" w:fill="FFFFFF"/>
        </w:rPr>
        <w:t>). Plato’s ethics: An overview.</w:t>
      </w:r>
      <w:r w:rsidRPr="00FE3797">
        <w:rPr>
          <w:rFonts w:ascii="David" w:hAnsi="David" w:cs="David"/>
          <w:color w:val="000000" w:themeColor="text1"/>
          <w:shd w:val="clear" w:color="auto" w:fill="FFFFFF"/>
          <w:rtl/>
        </w:rPr>
        <w:t>‏</w:t>
      </w:r>
      <w:r w:rsidRPr="00FE3797">
        <w:rPr>
          <w:rFonts w:ascii="David" w:hAnsi="David" w:cs="David"/>
          <w:color w:val="000000" w:themeColor="text1"/>
          <w:rtl/>
          <w:lang w:bidi="he-IL"/>
        </w:rPr>
        <w:t xml:space="preserve"> </w:t>
      </w:r>
      <w:r w:rsidRPr="00FE3797">
        <w:rPr>
          <w:rFonts w:ascii="David" w:hAnsi="David" w:cs="David"/>
          <w:i/>
          <w:iCs/>
          <w:color w:val="000000" w:themeColor="text1"/>
          <w:lang w:bidi="he-IL"/>
        </w:rPr>
        <w:t>Stanford Encyclopedia of Philosophy</w:t>
      </w:r>
      <w:r w:rsidRPr="00FE3797">
        <w:rPr>
          <w:rFonts w:ascii="David" w:hAnsi="David" w:cs="David"/>
          <w:color w:val="000000" w:themeColor="text1"/>
          <w:rtl/>
          <w:lang w:bidi="he-IL"/>
        </w:rPr>
        <w:t>.</w:t>
      </w:r>
    </w:p>
    <w:p w14:paraId="3AB95C41" w14:textId="77777777" w:rsidR="00F554B6" w:rsidRPr="00FE3797" w:rsidRDefault="00F554B6" w:rsidP="00FE3797">
      <w:pPr>
        <w:spacing w:line="480" w:lineRule="auto"/>
        <w:rPr>
          <w:rFonts w:ascii="David" w:hAnsi="David" w:cs="David"/>
          <w:color w:val="000000" w:themeColor="text1"/>
          <w:rtl/>
        </w:rPr>
      </w:pPr>
      <w:r w:rsidRPr="00FE3797">
        <w:rPr>
          <w:rFonts w:ascii="David" w:hAnsi="David" w:cs="David"/>
          <w:color w:val="000000" w:themeColor="text1"/>
          <w:highlight w:val="yellow"/>
        </w:rPr>
        <w:t xml:space="preserve">Greenberg, M. T., </w:t>
      </w:r>
      <w:proofErr w:type="spellStart"/>
      <w:r w:rsidRPr="00FE3797">
        <w:rPr>
          <w:rFonts w:ascii="David" w:hAnsi="David" w:cs="David"/>
          <w:color w:val="000000" w:themeColor="text1"/>
          <w:highlight w:val="yellow"/>
        </w:rPr>
        <w:t>Domitrovich</w:t>
      </w:r>
      <w:proofErr w:type="spellEnd"/>
      <w:r w:rsidRPr="00FE3797">
        <w:rPr>
          <w:rFonts w:ascii="David" w:hAnsi="David" w:cs="David"/>
          <w:color w:val="000000" w:themeColor="text1"/>
          <w:highlight w:val="yellow"/>
        </w:rPr>
        <w:t xml:space="preserve">, C., &amp; </w:t>
      </w:r>
      <w:proofErr w:type="spellStart"/>
      <w:r w:rsidRPr="00FE3797">
        <w:rPr>
          <w:rFonts w:ascii="David" w:hAnsi="David" w:cs="David"/>
          <w:color w:val="000000" w:themeColor="text1"/>
          <w:highlight w:val="yellow"/>
        </w:rPr>
        <w:t>Bumbarger</w:t>
      </w:r>
      <w:proofErr w:type="spellEnd"/>
      <w:r w:rsidRPr="00FE3797">
        <w:rPr>
          <w:rFonts w:ascii="David" w:hAnsi="David" w:cs="David"/>
          <w:color w:val="000000" w:themeColor="text1"/>
          <w:highlight w:val="yellow"/>
        </w:rPr>
        <w:t xml:space="preserve">, B. (2001). The prevention of mental disorders </w:t>
      </w:r>
      <w:r w:rsidRPr="00FE3797">
        <w:rPr>
          <w:rFonts w:ascii="David" w:hAnsi="David" w:cs="David"/>
          <w:color w:val="000000" w:themeColor="text1"/>
          <w:rtl/>
        </w:rPr>
        <w:tab/>
      </w:r>
      <w:r w:rsidRPr="00FE3797">
        <w:rPr>
          <w:rFonts w:ascii="David" w:hAnsi="David" w:cs="David"/>
          <w:color w:val="000000" w:themeColor="text1"/>
          <w:highlight w:val="yellow"/>
        </w:rPr>
        <w:t xml:space="preserve">in school-aged children: Current state of the field. </w:t>
      </w:r>
      <w:r w:rsidRPr="00FE3797">
        <w:rPr>
          <w:rFonts w:ascii="David" w:hAnsi="David" w:cs="David"/>
          <w:i/>
          <w:iCs/>
          <w:color w:val="000000" w:themeColor="text1"/>
          <w:highlight w:val="yellow"/>
        </w:rPr>
        <w:t>Prevention &amp; treatment</w:t>
      </w:r>
      <w:r w:rsidRPr="00FE3797">
        <w:rPr>
          <w:rFonts w:ascii="David" w:hAnsi="David" w:cs="David"/>
          <w:color w:val="000000" w:themeColor="text1"/>
          <w:highlight w:val="yellow"/>
        </w:rPr>
        <w:t xml:space="preserve">, </w:t>
      </w:r>
      <w:r w:rsidRPr="00FE3797">
        <w:rPr>
          <w:rFonts w:ascii="David" w:hAnsi="David" w:cs="David"/>
          <w:i/>
          <w:iCs/>
          <w:color w:val="000000" w:themeColor="text1"/>
          <w:highlight w:val="yellow"/>
        </w:rPr>
        <w:t>4</w:t>
      </w:r>
      <w:r w:rsidRPr="00FE3797">
        <w:rPr>
          <w:rFonts w:ascii="David" w:hAnsi="David" w:cs="David"/>
          <w:color w:val="000000" w:themeColor="text1"/>
          <w:highlight w:val="yellow"/>
        </w:rPr>
        <w:t>(1), 1a.</w:t>
      </w:r>
      <w:r w:rsidRPr="00FE3797">
        <w:rPr>
          <w:rFonts w:ascii="David" w:hAnsi="David" w:cs="David"/>
          <w:color w:val="000000" w:themeColor="text1"/>
          <w:highlight w:val="yellow"/>
          <w:rtl/>
        </w:rPr>
        <w:t>‏</w:t>
      </w:r>
      <w:r w:rsidRPr="00FE3797">
        <w:rPr>
          <w:rFonts w:ascii="David" w:hAnsi="David" w:cs="David"/>
          <w:color w:val="000000" w:themeColor="text1"/>
        </w:rPr>
        <w:t xml:space="preserve"> </w:t>
      </w:r>
    </w:p>
    <w:p w14:paraId="74150BEB" w14:textId="77777777" w:rsidR="00F554B6" w:rsidRPr="00FE3797" w:rsidRDefault="00F554B6" w:rsidP="00FE3797">
      <w:pPr>
        <w:spacing w:line="480" w:lineRule="auto"/>
        <w:rPr>
          <w:rFonts w:ascii="David" w:hAnsi="David" w:cs="David"/>
          <w:color w:val="000000" w:themeColor="text1"/>
        </w:rPr>
      </w:pPr>
      <w:r w:rsidRPr="00FE3797">
        <w:rPr>
          <w:rFonts w:ascii="David" w:hAnsi="David" w:cs="David"/>
          <w:color w:val="000000" w:themeColor="text1"/>
          <w:shd w:val="clear" w:color="auto" w:fill="FFFFFF"/>
        </w:rPr>
        <w:t xml:space="preserve">Greenberg, M. T., Weissberg, R. P., O'Brien, M. U., Zins, J. E., Fredericks, L., Resnik, H., &amp; </w:t>
      </w:r>
      <w:r w:rsidRPr="00FE3797">
        <w:rPr>
          <w:rFonts w:ascii="David" w:hAnsi="David" w:cs="David"/>
          <w:color w:val="000000" w:themeColor="text1"/>
          <w:shd w:val="clear" w:color="auto" w:fill="FFFFFF"/>
        </w:rPr>
        <w:tab/>
        <w:t xml:space="preserve">Elias, M. J. (2003). Enhancing school-based prevention and youth development through </w:t>
      </w:r>
      <w:r w:rsidRPr="00FE3797">
        <w:rPr>
          <w:rFonts w:ascii="David" w:hAnsi="David" w:cs="David"/>
          <w:color w:val="000000" w:themeColor="text1"/>
          <w:shd w:val="clear" w:color="auto" w:fill="FFFFFF"/>
        </w:rPr>
        <w:tab/>
        <w:t>coordinated social, emotional, and academic learning. </w:t>
      </w:r>
      <w:r w:rsidRPr="00FE3797">
        <w:rPr>
          <w:rFonts w:ascii="David" w:hAnsi="David" w:cs="David"/>
          <w:i/>
          <w:iCs/>
          <w:color w:val="000000" w:themeColor="text1"/>
          <w:shd w:val="clear" w:color="auto" w:fill="FFFFFF"/>
        </w:rPr>
        <w:t>American psychologist</w:t>
      </w:r>
      <w:r w:rsidRPr="00FE3797">
        <w:rPr>
          <w:rFonts w:ascii="David" w:hAnsi="David" w:cs="David"/>
          <w:color w:val="000000" w:themeColor="text1"/>
          <w:shd w:val="clear" w:color="auto" w:fill="FFFFFF"/>
        </w:rPr>
        <w:t>, </w:t>
      </w:r>
      <w:r w:rsidRPr="00FE3797">
        <w:rPr>
          <w:rFonts w:ascii="David" w:hAnsi="David" w:cs="David"/>
          <w:i/>
          <w:iCs/>
          <w:color w:val="000000" w:themeColor="text1"/>
          <w:shd w:val="clear" w:color="auto" w:fill="FFFFFF"/>
        </w:rPr>
        <w:t>58</w:t>
      </w:r>
      <w:r w:rsidRPr="00FE3797">
        <w:rPr>
          <w:rFonts w:ascii="David" w:hAnsi="David" w:cs="David"/>
          <w:color w:val="000000" w:themeColor="text1"/>
          <w:shd w:val="clear" w:color="auto" w:fill="FFFFFF"/>
        </w:rPr>
        <w:t xml:space="preserve">(6-7), </w:t>
      </w:r>
      <w:r w:rsidRPr="00FE3797">
        <w:rPr>
          <w:rFonts w:ascii="David" w:hAnsi="David" w:cs="David"/>
          <w:color w:val="000000" w:themeColor="text1"/>
          <w:shd w:val="clear" w:color="auto" w:fill="FFFFFF"/>
        </w:rPr>
        <w:tab/>
        <w:t>466.</w:t>
      </w:r>
      <w:r w:rsidRPr="00FE3797">
        <w:rPr>
          <w:rFonts w:ascii="David" w:hAnsi="David" w:cs="David"/>
          <w:color w:val="000000" w:themeColor="text1"/>
          <w:shd w:val="clear" w:color="auto" w:fill="FFFFFF"/>
          <w:rtl/>
        </w:rPr>
        <w:t>‏</w:t>
      </w:r>
    </w:p>
    <w:p w14:paraId="66771C32" w14:textId="77777777" w:rsidR="00F554B6" w:rsidRPr="00FE3797" w:rsidRDefault="00F554B6" w:rsidP="00FE3797">
      <w:pPr>
        <w:spacing w:line="480" w:lineRule="auto"/>
        <w:rPr>
          <w:rFonts w:ascii="David" w:hAnsi="David" w:cs="David"/>
          <w:color w:val="000000" w:themeColor="text1"/>
        </w:rPr>
      </w:pPr>
      <w:r w:rsidRPr="00FE3797">
        <w:rPr>
          <w:rFonts w:ascii="David" w:hAnsi="David" w:cs="David"/>
          <w:color w:val="000000" w:themeColor="text1"/>
        </w:rPr>
        <w:t xml:space="preserve">Gregory, A., &amp; Fergus, E. (2017). Social and emotional learning and equity in school discipline. </w:t>
      </w:r>
      <w:r w:rsidRPr="00FE3797">
        <w:rPr>
          <w:rFonts w:ascii="David" w:hAnsi="David" w:cs="David"/>
          <w:i/>
          <w:iCs/>
          <w:color w:val="000000" w:themeColor="text1"/>
        </w:rPr>
        <w:tab/>
        <w:t>The Future of Children</w:t>
      </w:r>
      <w:r w:rsidRPr="00FE3797">
        <w:rPr>
          <w:rFonts w:ascii="David" w:hAnsi="David" w:cs="David"/>
          <w:color w:val="000000" w:themeColor="text1"/>
        </w:rPr>
        <w:t>, 117-136.</w:t>
      </w:r>
      <w:r w:rsidRPr="00FE3797">
        <w:rPr>
          <w:rFonts w:ascii="David" w:hAnsi="David" w:cs="David"/>
          <w:color w:val="000000" w:themeColor="text1"/>
          <w:rtl/>
        </w:rPr>
        <w:t>‏</w:t>
      </w:r>
    </w:p>
    <w:p w14:paraId="0281A4AD" w14:textId="77777777" w:rsidR="00F554B6" w:rsidRPr="00FE3797" w:rsidRDefault="00F554B6" w:rsidP="00FE3797">
      <w:pPr>
        <w:spacing w:line="480" w:lineRule="auto"/>
        <w:rPr>
          <w:rFonts w:ascii="David" w:hAnsi="David" w:cs="David"/>
          <w:color w:val="000000" w:themeColor="text1"/>
        </w:rPr>
      </w:pPr>
    </w:p>
    <w:p w14:paraId="429733A6" w14:textId="77777777" w:rsidR="00F554B6" w:rsidRPr="00FE3797" w:rsidRDefault="00F554B6" w:rsidP="00FE3797">
      <w:pPr>
        <w:spacing w:line="480" w:lineRule="auto"/>
        <w:rPr>
          <w:rFonts w:ascii="David" w:hAnsi="David" w:cs="David"/>
          <w:color w:val="000000" w:themeColor="text1"/>
          <w:lang w:bidi="he-IL"/>
        </w:rPr>
      </w:pPr>
      <w:r w:rsidRPr="00FE3797">
        <w:rPr>
          <w:rFonts w:ascii="David" w:hAnsi="David" w:cs="David"/>
          <w:color w:val="000000" w:themeColor="text1"/>
          <w:lang w:bidi="he-IL"/>
        </w:rPr>
        <w:t xml:space="preserve">Hadar, L. L., Ergas, O., Alpert, B., &amp; Ariav, T. (2020). Rethinking teacher education in a VUCA </w:t>
      </w:r>
      <w:r w:rsidRPr="00FE3797">
        <w:rPr>
          <w:rFonts w:ascii="David" w:hAnsi="David" w:cs="David"/>
          <w:color w:val="000000" w:themeColor="text1"/>
          <w:lang w:bidi="he-IL"/>
        </w:rPr>
        <w:tab/>
        <w:t xml:space="preserve">world: student teachers’ social-emotional competencies during the Covid-19 crisis. </w:t>
      </w:r>
      <w:r w:rsidRPr="00FE3797">
        <w:rPr>
          <w:rFonts w:ascii="David" w:hAnsi="David" w:cs="David"/>
          <w:i/>
          <w:iCs/>
          <w:color w:val="000000" w:themeColor="text1"/>
          <w:lang w:bidi="he-IL"/>
        </w:rPr>
        <w:tab/>
        <w:t>European Journal of Teacher Education</w:t>
      </w:r>
      <w:r w:rsidRPr="00FE3797">
        <w:rPr>
          <w:rFonts w:ascii="David" w:hAnsi="David" w:cs="David"/>
          <w:color w:val="000000" w:themeColor="text1"/>
          <w:lang w:bidi="he-IL"/>
        </w:rPr>
        <w:t xml:space="preserve">, </w:t>
      </w:r>
      <w:r w:rsidRPr="00FE3797">
        <w:rPr>
          <w:rFonts w:ascii="David" w:hAnsi="David" w:cs="David"/>
          <w:i/>
          <w:iCs/>
          <w:color w:val="000000" w:themeColor="text1"/>
          <w:lang w:bidi="he-IL"/>
        </w:rPr>
        <w:t>43</w:t>
      </w:r>
      <w:r w:rsidRPr="00FE3797">
        <w:rPr>
          <w:rFonts w:ascii="David" w:hAnsi="David" w:cs="David"/>
          <w:color w:val="000000" w:themeColor="text1"/>
          <w:lang w:bidi="he-IL"/>
        </w:rPr>
        <w:t>(4), 573-586.</w:t>
      </w:r>
      <w:r w:rsidRPr="00FE3797">
        <w:rPr>
          <w:rFonts w:ascii="David" w:hAnsi="David" w:cs="David"/>
          <w:color w:val="000000" w:themeColor="text1"/>
          <w:rtl/>
          <w:lang w:bidi="he-IL"/>
        </w:rPr>
        <w:t>‏</w:t>
      </w:r>
    </w:p>
    <w:p w14:paraId="3DA546FE" w14:textId="77777777" w:rsidR="00F554B6" w:rsidRPr="00FE3797" w:rsidRDefault="00F554B6" w:rsidP="00FE3797">
      <w:pPr>
        <w:spacing w:line="480" w:lineRule="auto"/>
        <w:rPr>
          <w:rFonts w:ascii="David" w:hAnsi="David" w:cs="David"/>
          <w:color w:val="000000" w:themeColor="text1"/>
          <w:lang w:bidi="he-IL"/>
        </w:rPr>
      </w:pPr>
      <w:r w:rsidRPr="00FE3797">
        <w:rPr>
          <w:rFonts w:ascii="David" w:hAnsi="David" w:cs="David"/>
          <w:color w:val="000000" w:themeColor="text1"/>
          <w:lang w:bidi="he-IL"/>
        </w:rPr>
        <w:t xml:space="preserve">Hawkins, J. D., Van Horn, M. L., &amp; Arthur, M. W. (2004). Community variation in risk and </w:t>
      </w:r>
      <w:r w:rsidRPr="00FE3797">
        <w:rPr>
          <w:rFonts w:ascii="David" w:hAnsi="David" w:cs="David"/>
          <w:color w:val="000000" w:themeColor="text1"/>
          <w:lang w:bidi="he-IL"/>
        </w:rPr>
        <w:tab/>
        <w:t xml:space="preserve">protective factors and substance use outcomes. </w:t>
      </w:r>
      <w:r w:rsidRPr="00FE3797">
        <w:rPr>
          <w:rFonts w:ascii="David" w:hAnsi="David" w:cs="David"/>
          <w:i/>
          <w:iCs/>
          <w:color w:val="000000" w:themeColor="text1"/>
          <w:lang w:bidi="he-IL"/>
        </w:rPr>
        <w:t>Prevention Science</w:t>
      </w:r>
      <w:r w:rsidRPr="00FE3797">
        <w:rPr>
          <w:rFonts w:ascii="David" w:hAnsi="David" w:cs="David"/>
          <w:color w:val="000000" w:themeColor="text1"/>
          <w:lang w:bidi="he-IL"/>
        </w:rPr>
        <w:t xml:space="preserve">, </w:t>
      </w:r>
      <w:r w:rsidRPr="00FE3797">
        <w:rPr>
          <w:rFonts w:ascii="David" w:hAnsi="David" w:cs="David"/>
          <w:i/>
          <w:iCs/>
          <w:color w:val="000000" w:themeColor="text1"/>
          <w:lang w:bidi="he-IL"/>
        </w:rPr>
        <w:t>5</w:t>
      </w:r>
      <w:r w:rsidRPr="00FE3797">
        <w:rPr>
          <w:rFonts w:ascii="David" w:hAnsi="David" w:cs="David"/>
          <w:color w:val="000000" w:themeColor="text1"/>
          <w:lang w:bidi="he-IL"/>
        </w:rPr>
        <w:t>(4), 213-220.</w:t>
      </w:r>
      <w:r w:rsidRPr="00FE3797">
        <w:rPr>
          <w:rFonts w:ascii="David" w:hAnsi="David" w:cs="David"/>
          <w:color w:val="000000" w:themeColor="text1"/>
          <w:rtl/>
          <w:lang w:bidi="he-IL"/>
        </w:rPr>
        <w:t>‏</w:t>
      </w:r>
    </w:p>
    <w:p w14:paraId="08A14708" w14:textId="77777777" w:rsidR="00F554B6" w:rsidRPr="00FE3797" w:rsidRDefault="00F554B6" w:rsidP="00FE3797">
      <w:pPr>
        <w:spacing w:line="480" w:lineRule="auto"/>
        <w:rPr>
          <w:rFonts w:ascii="David" w:hAnsi="David" w:cs="David"/>
          <w:color w:val="000000" w:themeColor="text1"/>
          <w:lang w:bidi="he-IL"/>
        </w:rPr>
      </w:pPr>
      <w:r w:rsidRPr="00FE3797">
        <w:rPr>
          <w:rFonts w:ascii="David" w:hAnsi="David" w:cs="David"/>
          <w:color w:val="000000" w:themeColor="text1"/>
          <w:lang w:bidi="he-IL"/>
        </w:rPr>
        <w:t xml:space="preserve">Hoffman, M. L. (1975). Developmental synthesis of affect and cognition and its implications for </w:t>
      </w:r>
      <w:r w:rsidRPr="00FE3797">
        <w:rPr>
          <w:rFonts w:ascii="David" w:hAnsi="David" w:cs="David"/>
          <w:color w:val="000000" w:themeColor="text1"/>
          <w:lang w:bidi="he-IL"/>
        </w:rPr>
        <w:tab/>
        <w:t xml:space="preserve">altruistic motivation. </w:t>
      </w:r>
      <w:r w:rsidRPr="00FE3797">
        <w:rPr>
          <w:rFonts w:ascii="David" w:hAnsi="David" w:cs="David"/>
          <w:i/>
          <w:iCs/>
          <w:color w:val="000000" w:themeColor="text1"/>
          <w:lang w:bidi="he-IL"/>
        </w:rPr>
        <w:t>Developmental psychology</w:t>
      </w:r>
      <w:r w:rsidRPr="00FE3797">
        <w:rPr>
          <w:rFonts w:ascii="David" w:hAnsi="David" w:cs="David"/>
          <w:color w:val="000000" w:themeColor="text1"/>
          <w:lang w:bidi="he-IL"/>
        </w:rPr>
        <w:t xml:space="preserve">, </w:t>
      </w:r>
      <w:r w:rsidRPr="00FE3797">
        <w:rPr>
          <w:rFonts w:ascii="David" w:hAnsi="David" w:cs="David"/>
          <w:i/>
          <w:iCs/>
          <w:color w:val="000000" w:themeColor="text1"/>
          <w:lang w:bidi="he-IL"/>
        </w:rPr>
        <w:t>11</w:t>
      </w:r>
      <w:r w:rsidRPr="00FE3797">
        <w:rPr>
          <w:rFonts w:ascii="David" w:hAnsi="David" w:cs="David"/>
          <w:color w:val="000000" w:themeColor="text1"/>
          <w:lang w:bidi="he-IL"/>
        </w:rPr>
        <w:t>(5), 607.</w:t>
      </w:r>
      <w:r w:rsidRPr="00FE3797">
        <w:rPr>
          <w:rFonts w:ascii="David" w:hAnsi="David" w:cs="David"/>
          <w:color w:val="000000" w:themeColor="text1"/>
          <w:rtl/>
          <w:lang w:bidi="he-IL"/>
        </w:rPr>
        <w:t>‏</w:t>
      </w:r>
    </w:p>
    <w:p w14:paraId="2E2EBFB2" w14:textId="77777777" w:rsidR="00F554B6" w:rsidRPr="00FE3797" w:rsidRDefault="00F554B6" w:rsidP="00FE3797">
      <w:pPr>
        <w:spacing w:line="480" w:lineRule="auto"/>
        <w:rPr>
          <w:rFonts w:ascii="David" w:hAnsi="David" w:cs="David"/>
          <w:color w:val="000000" w:themeColor="text1"/>
          <w:highlight w:val="red"/>
          <w:lang w:bidi="he-IL"/>
        </w:rPr>
      </w:pPr>
      <w:r w:rsidRPr="00FE3797">
        <w:rPr>
          <w:rFonts w:ascii="David" w:hAnsi="David" w:cs="David"/>
          <w:color w:val="000000" w:themeColor="text1"/>
          <w:highlight w:val="red"/>
          <w:lang w:bidi="he-IL"/>
        </w:rPr>
        <w:t>Hubbard, W. (1941). Safety Education. Encyclopedia of educational research</w:t>
      </w:r>
      <w:r w:rsidRPr="00FE3797">
        <w:rPr>
          <w:rFonts w:ascii="David" w:hAnsi="David" w:cs="David"/>
          <w:color w:val="000000" w:themeColor="text1"/>
          <w:highlight w:val="red"/>
          <w:rtl/>
          <w:lang w:bidi="he-IL"/>
        </w:rPr>
        <w:t>‏</w:t>
      </w:r>
      <w:r w:rsidRPr="00FE3797">
        <w:rPr>
          <w:rFonts w:ascii="David" w:hAnsi="David" w:cs="David"/>
          <w:color w:val="000000" w:themeColor="text1"/>
          <w:highlight w:val="red"/>
          <w:lang w:bidi="he-IL"/>
        </w:rPr>
        <w:t>, 989-992.</w:t>
      </w:r>
    </w:p>
    <w:p w14:paraId="527CD592" w14:textId="77777777" w:rsidR="00F554B6" w:rsidRPr="00FE3797" w:rsidRDefault="00F554B6" w:rsidP="00FE3797">
      <w:pPr>
        <w:spacing w:line="480" w:lineRule="auto"/>
        <w:rPr>
          <w:rFonts w:ascii="David" w:hAnsi="David" w:cs="David"/>
          <w:color w:val="000000" w:themeColor="text1"/>
          <w:lang w:bidi="he-IL"/>
        </w:rPr>
      </w:pPr>
      <w:r w:rsidRPr="00FE3797">
        <w:rPr>
          <w:rFonts w:ascii="David" w:hAnsi="David" w:cs="David"/>
          <w:color w:val="000000" w:themeColor="text1"/>
          <w:lang w:bidi="he-IL"/>
        </w:rPr>
        <w:t xml:space="preserve">Hume, D. (1966). Enquiries Concerning the Human Understanding and Concerning the </w:t>
      </w:r>
      <w:r w:rsidRPr="00FE3797">
        <w:rPr>
          <w:rFonts w:ascii="David" w:hAnsi="David" w:cs="David"/>
          <w:color w:val="000000" w:themeColor="text1"/>
          <w:lang w:bidi="he-IL"/>
        </w:rPr>
        <w:tab/>
        <w:t>Principles of Morals. 1777. Ed. LA Selby-</w:t>
      </w:r>
      <w:proofErr w:type="spellStart"/>
      <w:r w:rsidRPr="00FE3797">
        <w:rPr>
          <w:rFonts w:ascii="David" w:hAnsi="David" w:cs="David"/>
          <w:color w:val="000000" w:themeColor="text1"/>
          <w:lang w:bidi="he-IL"/>
        </w:rPr>
        <w:t>Bigge</w:t>
      </w:r>
      <w:proofErr w:type="spellEnd"/>
      <w:r w:rsidRPr="00FE3797">
        <w:rPr>
          <w:rFonts w:ascii="David" w:hAnsi="David" w:cs="David"/>
          <w:color w:val="000000" w:themeColor="text1"/>
          <w:lang w:bidi="he-IL"/>
        </w:rPr>
        <w:t>.</w:t>
      </w:r>
      <w:r w:rsidRPr="00FE3797">
        <w:rPr>
          <w:rFonts w:ascii="David" w:hAnsi="David" w:cs="David"/>
          <w:color w:val="000000" w:themeColor="text1"/>
          <w:rtl/>
          <w:lang w:bidi="he-IL"/>
        </w:rPr>
        <w:t>‏</w:t>
      </w:r>
    </w:p>
    <w:p w14:paraId="1A1A2DF0" w14:textId="77777777" w:rsidR="00F554B6" w:rsidRPr="00FE3797" w:rsidRDefault="00F554B6" w:rsidP="00FE3797">
      <w:pPr>
        <w:spacing w:line="480" w:lineRule="auto"/>
        <w:rPr>
          <w:rFonts w:ascii="David" w:hAnsi="David" w:cs="David"/>
          <w:color w:val="000000" w:themeColor="text1"/>
          <w:lang w:bidi="he-IL"/>
        </w:rPr>
      </w:pPr>
      <w:r w:rsidRPr="00FE3797">
        <w:rPr>
          <w:rFonts w:ascii="David" w:hAnsi="David" w:cs="David"/>
          <w:color w:val="000000" w:themeColor="text1"/>
          <w:lang w:bidi="he-IL"/>
        </w:rPr>
        <w:t xml:space="preserve">Jackson, P. (1968). </w:t>
      </w:r>
      <w:r w:rsidRPr="00FE3797">
        <w:rPr>
          <w:rFonts w:ascii="David" w:hAnsi="David" w:cs="David"/>
          <w:i/>
          <w:iCs/>
          <w:color w:val="000000" w:themeColor="text1"/>
          <w:lang w:bidi="he-IL"/>
        </w:rPr>
        <w:t>Life in Classrooms</w:t>
      </w:r>
      <w:r w:rsidRPr="00FE3797">
        <w:rPr>
          <w:rFonts w:ascii="David" w:hAnsi="David" w:cs="David"/>
          <w:color w:val="000000" w:themeColor="text1"/>
          <w:lang w:bidi="he-IL"/>
        </w:rPr>
        <w:t>. Chicago: University of Chicago Press.</w:t>
      </w:r>
    </w:p>
    <w:p w14:paraId="7961193D" w14:textId="77777777" w:rsidR="00F554B6" w:rsidRPr="00FE3797" w:rsidRDefault="00F554B6" w:rsidP="00FE3797">
      <w:pPr>
        <w:spacing w:line="480" w:lineRule="auto"/>
        <w:rPr>
          <w:rFonts w:ascii="David" w:hAnsi="David" w:cs="David"/>
          <w:color w:val="000000" w:themeColor="text1"/>
        </w:rPr>
      </w:pPr>
      <w:proofErr w:type="spellStart"/>
      <w:r w:rsidRPr="00FE3797">
        <w:rPr>
          <w:rFonts w:ascii="David" w:hAnsi="David" w:cs="David"/>
          <w:color w:val="000000" w:themeColor="text1"/>
        </w:rPr>
        <w:t>Jagers</w:t>
      </w:r>
      <w:proofErr w:type="spellEnd"/>
      <w:r w:rsidRPr="00FE3797">
        <w:rPr>
          <w:rFonts w:ascii="David" w:hAnsi="David" w:cs="David"/>
          <w:color w:val="000000" w:themeColor="text1"/>
        </w:rPr>
        <w:t xml:space="preserve">, R., Randall- Garner, P., &amp; Van </w:t>
      </w:r>
      <w:proofErr w:type="spellStart"/>
      <w:r w:rsidRPr="00FE3797">
        <w:rPr>
          <w:rFonts w:ascii="David" w:hAnsi="David" w:cs="David"/>
          <w:color w:val="000000" w:themeColor="text1"/>
        </w:rPr>
        <w:t>Ausdal</w:t>
      </w:r>
      <w:proofErr w:type="spellEnd"/>
      <w:r w:rsidRPr="00FE3797">
        <w:rPr>
          <w:rFonts w:ascii="David" w:hAnsi="David" w:cs="David"/>
          <w:color w:val="000000" w:themeColor="text1"/>
        </w:rPr>
        <w:t xml:space="preserve">, K. (2018). </w:t>
      </w:r>
      <w:r w:rsidRPr="00FE3797">
        <w:rPr>
          <w:rFonts w:ascii="David" w:hAnsi="David" w:cs="David"/>
          <w:i/>
          <w:iCs/>
          <w:color w:val="000000" w:themeColor="text1"/>
        </w:rPr>
        <w:t xml:space="preserve">Leveraging SEL to promote Equity: </w:t>
      </w:r>
      <w:r w:rsidRPr="00FE3797">
        <w:rPr>
          <w:rFonts w:ascii="David" w:hAnsi="David" w:cs="David"/>
          <w:i/>
          <w:iCs/>
          <w:color w:val="000000" w:themeColor="text1"/>
        </w:rPr>
        <w:tab/>
        <w:t>What Educators Need to Know</w:t>
      </w:r>
      <w:r w:rsidRPr="00FE3797">
        <w:rPr>
          <w:rFonts w:ascii="David" w:hAnsi="David" w:cs="David"/>
          <w:color w:val="000000" w:themeColor="text1"/>
        </w:rPr>
        <w:t>.</w:t>
      </w:r>
    </w:p>
    <w:p w14:paraId="1D123D30" w14:textId="77777777" w:rsidR="00F554B6" w:rsidRPr="00FE3797" w:rsidRDefault="00F554B6" w:rsidP="00FE3797">
      <w:pPr>
        <w:spacing w:line="480" w:lineRule="auto"/>
        <w:rPr>
          <w:rFonts w:ascii="David" w:hAnsi="David" w:cs="David"/>
          <w:color w:val="000000" w:themeColor="text1"/>
        </w:rPr>
      </w:pPr>
      <w:r w:rsidRPr="00FE3797">
        <w:rPr>
          <w:rFonts w:ascii="David" w:hAnsi="David" w:cs="David"/>
          <w:color w:val="000000" w:themeColor="text1"/>
        </w:rPr>
        <w:lastRenderedPageBreak/>
        <w:tab/>
      </w:r>
      <w:hyperlink r:id="rId20" w:history="1">
        <w:r w:rsidRPr="00FE3797">
          <w:rPr>
            <w:rStyle w:val="Hyperlink"/>
            <w:rFonts w:ascii="David" w:hAnsi="David" w:cs="David"/>
            <w:color w:val="000000" w:themeColor="text1"/>
          </w:rPr>
          <w:t>https://casel.org/wp-content/uploads/2018/02/equity-webinar-FINAL.pdf</w:t>
        </w:r>
      </w:hyperlink>
    </w:p>
    <w:p w14:paraId="5FC21002" w14:textId="77777777" w:rsidR="00F554B6" w:rsidRPr="00FE3797" w:rsidRDefault="00F554B6" w:rsidP="00FE3797">
      <w:pPr>
        <w:spacing w:line="480" w:lineRule="auto"/>
        <w:rPr>
          <w:rFonts w:ascii="David" w:hAnsi="David" w:cs="David"/>
          <w:color w:val="000000" w:themeColor="text1"/>
        </w:rPr>
      </w:pPr>
      <w:proofErr w:type="spellStart"/>
      <w:r w:rsidRPr="00FE3797">
        <w:rPr>
          <w:rFonts w:ascii="David" w:hAnsi="David" w:cs="David"/>
          <w:color w:val="000000" w:themeColor="text1"/>
        </w:rPr>
        <w:t>Jagers</w:t>
      </w:r>
      <w:proofErr w:type="spellEnd"/>
      <w:r w:rsidRPr="00FE3797">
        <w:rPr>
          <w:rFonts w:ascii="David" w:hAnsi="David" w:cs="David"/>
          <w:color w:val="000000" w:themeColor="text1"/>
        </w:rPr>
        <w:t xml:space="preserve">, R. J., Rivas-Drake, D., &amp; Borowski, T. (2018). Equity &amp; social and emotional learning: </w:t>
      </w:r>
      <w:r w:rsidRPr="00FE3797">
        <w:rPr>
          <w:rFonts w:ascii="David" w:hAnsi="David" w:cs="David"/>
          <w:color w:val="000000" w:themeColor="text1"/>
        </w:rPr>
        <w:tab/>
        <w:t xml:space="preserve">A cultural analysis. </w:t>
      </w:r>
      <w:r w:rsidRPr="00FE3797">
        <w:rPr>
          <w:rFonts w:ascii="David" w:hAnsi="David" w:cs="David"/>
          <w:i/>
          <w:iCs/>
          <w:color w:val="000000" w:themeColor="text1"/>
        </w:rPr>
        <w:t>CASEL Assessment Work Group Brief series</w:t>
      </w:r>
      <w:r w:rsidRPr="00FE3797">
        <w:rPr>
          <w:rFonts w:ascii="David" w:hAnsi="David" w:cs="David"/>
          <w:color w:val="000000" w:themeColor="text1"/>
        </w:rPr>
        <w:t>.</w:t>
      </w:r>
      <w:r w:rsidRPr="00FE3797">
        <w:rPr>
          <w:rFonts w:ascii="David" w:hAnsi="David" w:cs="David"/>
          <w:color w:val="000000" w:themeColor="text1"/>
          <w:rtl/>
        </w:rPr>
        <w:t>‏</w:t>
      </w:r>
    </w:p>
    <w:p w14:paraId="32ED180F" w14:textId="77777777" w:rsidR="00F554B6" w:rsidRPr="00FE3797" w:rsidRDefault="00F554B6" w:rsidP="00FE3797">
      <w:pPr>
        <w:spacing w:line="480" w:lineRule="auto"/>
        <w:rPr>
          <w:rFonts w:ascii="David" w:hAnsi="David" w:cs="David"/>
          <w:color w:val="000000" w:themeColor="text1"/>
          <w:lang w:bidi="he-IL"/>
        </w:rPr>
      </w:pPr>
      <w:r w:rsidRPr="00FE3797">
        <w:rPr>
          <w:rFonts w:ascii="David" w:hAnsi="David" w:cs="David"/>
          <w:color w:val="000000" w:themeColor="text1"/>
          <w:lang w:bidi="he-IL"/>
        </w:rPr>
        <w:t xml:space="preserve">January, A. M., Casey, R. J., &amp; Paulson, D. (2011). A meta-analysis of classroom-wide </w:t>
      </w:r>
      <w:r w:rsidRPr="00FE3797">
        <w:rPr>
          <w:rFonts w:ascii="David" w:hAnsi="David" w:cs="David"/>
          <w:color w:val="000000" w:themeColor="text1"/>
          <w:lang w:bidi="he-IL"/>
        </w:rPr>
        <w:tab/>
        <w:t xml:space="preserve">interventions to build social skills: do they </w:t>
      </w:r>
      <w:proofErr w:type="gramStart"/>
      <w:r w:rsidRPr="00FE3797">
        <w:rPr>
          <w:rFonts w:ascii="David" w:hAnsi="David" w:cs="David"/>
          <w:color w:val="000000" w:themeColor="text1"/>
          <w:lang w:bidi="he-IL"/>
        </w:rPr>
        <w:t>work?.</w:t>
      </w:r>
      <w:proofErr w:type="gramEnd"/>
      <w:r w:rsidRPr="00FE3797">
        <w:rPr>
          <w:rFonts w:ascii="David" w:hAnsi="David" w:cs="David"/>
          <w:color w:val="000000" w:themeColor="text1"/>
          <w:lang w:bidi="he-IL"/>
        </w:rPr>
        <w:t xml:space="preserve"> </w:t>
      </w:r>
      <w:r w:rsidRPr="00FE3797">
        <w:rPr>
          <w:rFonts w:ascii="David" w:hAnsi="David" w:cs="David"/>
          <w:i/>
          <w:iCs/>
          <w:color w:val="000000" w:themeColor="text1"/>
          <w:lang w:bidi="he-IL"/>
        </w:rPr>
        <w:t>School Psychology Review</w:t>
      </w:r>
      <w:r w:rsidRPr="00FE3797">
        <w:rPr>
          <w:rFonts w:ascii="David" w:hAnsi="David" w:cs="David"/>
          <w:color w:val="000000" w:themeColor="text1"/>
          <w:lang w:bidi="he-IL"/>
        </w:rPr>
        <w:t xml:space="preserve">, </w:t>
      </w:r>
      <w:r w:rsidRPr="00FE3797">
        <w:rPr>
          <w:rFonts w:ascii="David" w:hAnsi="David" w:cs="David"/>
          <w:i/>
          <w:iCs/>
          <w:color w:val="000000" w:themeColor="text1"/>
          <w:lang w:bidi="he-IL"/>
        </w:rPr>
        <w:t>40</w:t>
      </w:r>
      <w:r w:rsidRPr="00FE3797">
        <w:rPr>
          <w:rFonts w:ascii="David" w:hAnsi="David" w:cs="David"/>
          <w:color w:val="000000" w:themeColor="text1"/>
          <w:lang w:bidi="he-IL"/>
        </w:rPr>
        <w:t xml:space="preserve">(2), </w:t>
      </w:r>
      <w:r w:rsidRPr="00FE3797">
        <w:rPr>
          <w:rFonts w:ascii="David" w:hAnsi="David" w:cs="David"/>
          <w:color w:val="000000" w:themeColor="text1"/>
          <w:lang w:bidi="he-IL"/>
        </w:rPr>
        <w:tab/>
        <w:t>242– 256.</w:t>
      </w:r>
    </w:p>
    <w:p w14:paraId="4CC0D08A" w14:textId="77777777" w:rsidR="00F554B6" w:rsidRPr="00FE3797" w:rsidRDefault="00F554B6" w:rsidP="00FE3797">
      <w:pPr>
        <w:spacing w:line="480" w:lineRule="auto"/>
        <w:rPr>
          <w:rFonts w:ascii="David" w:hAnsi="David" w:cs="David"/>
          <w:color w:val="000000" w:themeColor="text1"/>
          <w:lang w:bidi="he-IL"/>
        </w:rPr>
      </w:pPr>
      <w:r w:rsidRPr="00FE3797">
        <w:rPr>
          <w:rFonts w:ascii="David" w:hAnsi="David" w:cs="David"/>
          <w:color w:val="000000" w:themeColor="text1"/>
          <w:lang w:bidi="he-IL"/>
        </w:rPr>
        <w:t xml:space="preserve">Jones, S. M., Bailey, R., &amp; Kahn, J. (2019). The science and practice of social and emotional </w:t>
      </w:r>
      <w:r w:rsidRPr="00FE3797">
        <w:rPr>
          <w:rFonts w:ascii="David" w:hAnsi="David" w:cs="David"/>
          <w:color w:val="000000" w:themeColor="text1"/>
          <w:lang w:bidi="he-IL"/>
        </w:rPr>
        <w:tab/>
        <w:t xml:space="preserve">learning: implications for state policymaking. </w:t>
      </w:r>
      <w:r w:rsidRPr="00FE3797">
        <w:rPr>
          <w:rFonts w:ascii="David" w:hAnsi="David" w:cs="David"/>
          <w:i/>
          <w:iCs/>
          <w:color w:val="000000" w:themeColor="text1"/>
          <w:lang w:bidi="he-IL"/>
        </w:rPr>
        <w:t>State Edu. Stand</w:t>
      </w:r>
      <w:r w:rsidRPr="00FE3797">
        <w:rPr>
          <w:rFonts w:ascii="David" w:hAnsi="David" w:cs="David"/>
          <w:color w:val="000000" w:themeColor="text1"/>
          <w:lang w:bidi="he-IL"/>
        </w:rPr>
        <w:t>, 19, 18-24.</w:t>
      </w:r>
      <w:r w:rsidRPr="00FE3797">
        <w:rPr>
          <w:rFonts w:ascii="David" w:hAnsi="David" w:cs="David"/>
          <w:color w:val="000000" w:themeColor="text1"/>
          <w:rtl/>
          <w:lang w:bidi="he-IL"/>
        </w:rPr>
        <w:t>‏</w:t>
      </w:r>
    </w:p>
    <w:p w14:paraId="1C0D16DA" w14:textId="77777777" w:rsidR="00F554B6" w:rsidRPr="00FE3797" w:rsidRDefault="00F554B6" w:rsidP="00FE3797">
      <w:pPr>
        <w:bidi/>
        <w:spacing w:line="480" w:lineRule="auto"/>
        <w:jc w:val="right"/>
        <w:rPr>
          <w:rFonts w:ascii="David" w:hAnsi="David" w:cs="David"/>
          <w:color w:val="000000" w:themeColor="text1"/>
          <w:lang w:bidi="he-IL"/>
        </w:rPr>
      </w:pPr>
      <w:proofErr w:type="spellStart"/>
      <w:r w:rsidRPr="00FE3797">
        <w:rPr>
          <w:rFonts w:ascii="David" w:hAnsi="David" w:cs="David"/>
          <w:color w:val="000000" w:themeColor="text1"/>
        </w:rPr>
        <w:t>Kotsonis</w:t>
      </w:r>
      <w:proofErr w:type="spellEnd"/>
      <w:r w:rsidRPr="00FE3797">
        <w:rPr>
          <w:rFonts w:ascii="David" w:hAnsi="David" w:cs="David"/>
          <w:color w:val="000000" w:themeColor="text1"/>
        </w:rPr>
        <w:t xml:space="preserve">, A. (2020). What can we learn from Plato about intellectual character </w:t>
      </w:r>
      <w:proofErr w:type="gramStart"/>
      <w:r w:rsidRPr="00FE3797">
        <w:rPr>
          <w:rFonts w:ascii="David" w:hAnsi="David" w:cs="David"/>
          <w:color w:val="000000" w:themeColor="text1"/>
        </w:rPr>
        <w:t>education?.</w:t>
      </w:r>
      <w:proofErr w:type="gramEnd"/>
      <w:r w:rsidRPr="00FE3797">
        <w:rPr>
          <w:rFonts w:ascii="David" w:hAnsi="David" w:cs="David"/>
          <w:color w:val="000000" w:themeColor="text1"/>
        </w:rPr>
        <w:t xml:space="preserve"> </w:t>
      </w:r>
      <w:r w:rsidRPr="00FE3797">
        <w:rPr>
          <w:rFonts w:ascii="David" w:hAnsi="David" w:cs="David"/>
          <w:i/>
          <w:iCs/>
          <w:color w:val="000000" w:themeColor="text1"/>
        </w:rPr>
        <w:t>Educational Philosophy and Theory</w:t>
      </w:r>
      <w:r w:rsidRPr="00FE3797">
        <w:rPr>
          <w:rFonts w:ascii="David" w:hAnsi="David" w:cs="David"/>
          <w:color w:val="000000" w:themeColor="text1"/>
        </w:rPr>
        <w:t xml:space="preserve">, </w:t>
      </w:r>
      <w:r w:rsidRPr="00FE3797">
        <w:rPr>
          <w:rFonts w:ascii="David" w:hAnsi="David" w:cs="David"/>
          <w:i/>
          <w:iCs/>
          <w:color w:val="000000" w:themeColor="text1"/>
        </w:rPr>
        <w:t>52</w:t>
      </w:r>
      <w:r w:rsidRPr="00FE3797">
        <w:rPr>
          <w:rFonts w:ascii="David" w:hAnsi="David" w:cs="David"/>
          <w:color w:val="000000" w:themeColor="text1"/>
        </w:rPr>
        <w:t>(3), 251-260.</w:t>
      </w:r>
      <w:r w:rsidRPr="00FE3797">
        <w:rPr>
          <w:rFonts w:ascii="David" w:hAnsi="David" w:cs="David"/>
          <w:color w:val="000000" w:themeColor="text1"/>
          <w:lang w:bidi="he-IL"/>
        </w:rPr>
        <w:tab/>
      </w:r>
    </w:p>
    <w:p w14:paraId="3D325F12" w14:textId="77777777" w:rsidR="00F554B6" w:rsidRPr="00FE3797" w:rsidRDefault="00F554B6" w:rsidP="00FE3797">
      <w:pPr>
        <w:pStyle w:val="CommentText"/>
        <w:spacing w:line="480" w:lineRule="auto"/>
        <w:rPr>
          <w:rFonts w:ascii="David" w:hAnsi="David" w:cs="David"/>
          <w:color w:val="000000" w:themeColor="text1"/>
          <w:sz w:val="24"/>
          <w:szCs w:val="24"/>
        </w:rPr>
      </w:pPr>
      <w:r w:rsidRPr="00FE3797">
        <w:rPr>
          <w:rFonts w:ascii="David" w:hAnsi="David" w:cs="David"/>
          <w:color w:val="000000" w:themeColor="text1"/>
          <w:sz w:val="24"/>
          <w:szCs w:val="24"/>
        </w:rPr>
        <w:t xml:space="preserve">Kress, J. S., &amp; Elias, M. J. (2006). School-Based Social and Emotional Learning Programs. </w:t>
      </w:r>
      <w:r w:rsidRPr="00FE3797">
        <w:rPr>
          <w:rFonts w:ascii="David" w:hAnsi="David" w:cs="David"/>
          <w:i/>
          <w:iCs/>
          <w:color w:val="000000" w:themeColor="text1"/>
          <w:sz w:val="24"/>
          <w:szCs w:val="24"/>
        </w:rPr>
        <w:tab/>
        <w:t>Handbook of child psychology</w:t>
      </w:r>
      <w:r w:rsidRPr="00FE3797">
        <w:rPr>
          <w:rFonts w:ascii="David" w:hAnsi="David" w:cs="David"/>
          <w:color w:val="000000" w:themeColor="text1"/>
          <w:sz w:val="24"/>
          <w:szCs w:val="24"/>
        </w:rPr>
        <w:t>, 592–618.</w:t>
      </w:r>
    </w:p>
    <w:p w14:paraId="50760004" w14:textId="77777777" w:rsidR="00F554B6" w:rsidRPr="00FE3797" w:rsidRDefault="00F554B6" w:rsidP="00FE3797">
      <w:pPr>
        <w:spacing w:line="480" w:lineRule="auto"/>
        <w:rPr>
          <w:rFonts w:ascii="David" w:hAnsi="David" w:cs="David"/>
          <w:color w:val="000000" w:themeColor="text1"/>
        </w:rPr>
      </w:pPr>
      <w:r w:rsidRPr="00FE3797">
        <w:rPr>
          <w:rFonts w:ascii="David" w:hAnsi="David" w:cs="David"/>
          <w:color w:val="000000" w:themeColor="text1"/>
          <w:shd w:val="clear" w:color="auto" w:fill="FFFFFF"/>
        </w:rPr>
        <w:t>Mashaba, T. G., &amp; Brink, H. (1994). </w:t>
      </w:r>
      <w:r w:rsidRPr="00FE3797">
        <w:rPr>
          <w:rFonts w:ascii="David" w:hAnsi="David" w:cs="David"/>
          <w:i/>
          <w:iCs/>
          <w:color w:val="000000" w:themeColor="text1"/>
          <w:shd w:val="clear" w:color="auto" w:fill="FFFFFF"/>
        </w:rPr>
        <w:t>Nursing education: an international perspective</w:t>
      </w:r>
      <w:r w:rsidRPr="00FE3797">
        <w:rPr>
          <w:rFonts w:ascii="David" w:hAnsi="David" w:cs="David"/>
          <w:color w:val="000000" w:themeColor="text1"/>
          <w:shd w:val="clear" w:color="auto" w:fill="FFFFFF"/>
        </w:rPr>
        <w:t xml:space="preserve">. Juta and </w:t>
      </w:r>
      <w:r w:rsidRPr="00FE3797">
        <w:rPr>
          <w:rFonts w:ascii="David" w:hAnsi="David" w:cs="David"/>
          <w:color w:val="000000" w:themeColor="text1"/>
          <w:shd w:val="clear" w:color="auto" w:fill="FFFFFF"/>
          <w:rtl/>
        </w:rPr>
        <w:tab/>
      </w:r>
      <w:r w:rsidRPr="00FE3797">
        <w:rPr>
          <w:rFonts w:ascii="David" w:hAnsi="David" w:cs="David"/>
          <w:color w:val="000000" w:themeColor="text1"/>
          <w:shd w:val="clear" w:color="auto" w:fill="FFFFFF"/>
        </w:rPr>
        <w:t>Company Ltd.</w:t>
      </w:r>
      <w:r w:rsidRPr="00FE3797">
        <w:rPr>
          <w:rFonts w:ascii="David" w:hAnsi="David" w:cs="David"/>
          <w:color w:val="000000" w:themeColor="text1"/>
          <w:shd w:val="clear" w:color="auto" w:fill="FFFFFF"/>
          <w:rtl/>
        </w:rPr>
        <w:t>‏</w:t>
      </w:r>
    </w:p>
    <w:p w14:paraId="59EB886C" w14:textId="77777777" w:rsidR="00F554B6" w:rsidRPr="00FE3797" w:rsidRDefault="00F554B6" w:rsidP="00FE3797">
      <w:pPr>
        <w:pStyle w:val="CommentText"/>
        <w:spacing w:line="480" w:lineRule="auto"/>
        <w:rPr>
          <w:rFonts w:ascii="David" w:hAnsi="David" w:cs="David"/>
          <w:color w:val="000000" w:themeColor="text1"/>
          <w:sz w:val="24"/>
          <w:szCs w:val="24"/>
        </w:rPr>
      </w:pPr>
      <w:r w:rsidRPr="00FE3797">
        <w:rPr>
          <w:rFonts w:ascii="David" w:hAnsi="David" w:cs="David"/>
          <w:color w:val="000000" w:themeColor="text1"/>
          <w:sz w:val="24"/>
          <w:szCs w:val="24"/>
        </w:rPr>
        <w:t xml:space="preserve">Mashburn, A. J., &amp; </w:t>
      </w:r>
      <w:proofErr w:type="spellStart"/>
      <w:r w:rsidRPr="00FE3797">
        <w:rPr>
          <w:rFonts w:ascii="David" w:hAnsi="David" w:cs="David"/>
          <w:color w:val="000000" w:themeColor="text1"/>
          <w:sz w:val="24"/>
          <w:szCs w:val="24"/>
        </w:rPr>
        <w:t>Pianta</w:t>
      </w:r>
      <w:proofErr w:type="spellEnd"/>
      <w:r w:rsidRPr="00FE3797">
        <w:rPr>
          <w:rFonts w:ascii="David" w:hAnsi="David" w:cs="David"/>
          <w:color w:val="000000" w:themeColor="text1"/>
          <w:sz w:val="24"/>
          <w:szCs w:val="24"/>
        </w:rPr>
        <w:t xml:space="preserve">, R. C. (2006). Social relationships and school readiness. </w:t>
      </w:r>
      <w:r w:rsidRPr="00FE3797">
        <w:rPr>
          <w:rFonts w:ascii="David" w:hAnsi="David" w:cs="David"/>
          <w:i/>
          <w:iCs/>
          <w:color w:val="000000" w:themeColor="text1"/>
          <w:sz w:val="24"/>
          <w:szCs w:val="24"/>
        </w:rPr>
        <w:t xml:space="preserve">Early </w:t>
      </w:r>
      <w:r w:rsidRPr="00FE3797">
        <w:rPr>
          <w:rFonts w:ascii="David" w:hAnsi="David" w:cs="David"/>
          <w:i/>
          <w:iCs/>
          <w:color w:val="000000" w:themeColor="text1"/>
          <w:sz w:val="24"/>
          <w:szCs w:val="24"/>
        </w:rPr>
        <w:tab/>
        <w:t>education and development</w:t>
      </w:r>
      <w:r w:rsidRPr="00FE3797">
        <w:rPr>
          <w:rFonts w:ascii="David" w:hAnsi="David" w:cs="David"/>
          <w:color w:val="000000" w:themeColor="text1"/>
          <w:sz w:val="24"/>
          <w:szCs w:val="24"/>
        </w:rPr>
        <w:t xml:space="preserve">, </w:t>
      </w:r>
      <w:r w:rsidRPr="00FE3797">
        <w:rPr>
          <w:rFonts w:ascii="David" w:hAnsi="David" w:cs="David"/>
          <w:i/>
          <w:iCs/>
          <w:color w:val="000000" w:themeColor="text1"/>
          <w:sz w:val="24"/>
          <w:szCs w:val="24"/>
        </w:rPr>
        <w:t>17</w:t>
      </w:r>
      <w:r w:rsidRPr="00FE3797">
        <w:rPr>
          <w:rFonts w:ascii="David" w:hAnsi="David" w:cs="David"/>
          <w:color w:val="000000" w:themeColor="text1"/>
          <w:sz w:val="24"/>
          <w:szCs w:val="24"/>
        </w:rPr>
        <w:t>(1), 151-176.</w:t>
      </w:r>
      <w:r w:rsidRPr="00FE3797">
        <w:rPr>
          <w:rFonts w:ascii="David" w:hAnsi="David" w:cs="David"/>
          <w:color w:val="000000" w:themeColor="text1"/>
          <w:sz w:val="24"/>
          <w:szCs w:val="24"/>
          <w:rtl/>
        </w:rPr>
        <w:t>‏</w:t>
      </w:r>
    </w:p>
    <w:p w14:paraId="3BDD7173" w14:textId="77777777" w:rsidR="00F554B6" w:rsidRPr="00FE3797" w:rsidRDefault="00F554B6" w:rsidP="00FE3797">
      <w:pPr>
        <w:spacing w:line="480" w:lineRule="auto"/>
        <w:rPr>
          <w:rFonts w:ascii="David" w:hAnsi="David" w:cs="David"/>
          <w:color w:val="000000" w:themeColor="text1"/>
          <w:rtl/>
          <w:lang w:bidi="he-IL"/>
        </w:rPr>
      </w:pPr>
      <w:proofErr w:type="spellStart"/>
      <w:r w:rsidRPr="00FE3797">
        <w:rPr>
          <w:rFonts w:ascii="David" w:hAnsi="David" w:cs="David"/>
          <w:color w:val="000000" w:themeColor="text1"/>
        </w:rPr>
        <w:t>Mikami</w:t>
      </w:r>
      <w:proofErr w:type="spellEnd"/>
      <w:r w:rsidRPr="00FE3797">
        <w:rPr>
          <w:rFonts w:ascii="David" w:hAnsi="David" w:cs="David"/>
          <w:color w:val="000000" w:themeColor="text1"/>
        </w:rPr>
        <w:t xml:space="preserve">, A., Gregory, A., Allen, J. P., </w:t>
      </w:r>
      <w:proofErr w:type="spellStart"/>
      <w:r w:rsidRPr="00FE3797">
        <w:rPr>
          <w:rFonts w:ascii="David" w:hAnsi="David" w:cs="David"/>
          <w:color w:val="000000" w:themeColor="text1"/>
        </w:rPr>
        <w:t>Pianta</w:t>
      </w:r>
      <w:proofErr w:type="spellEnd"/>
      <w:r w:rsidRPr="00FE3797">
        <w:rPr>
          <w:rFonts w:ascii="David" w:hAnsi="David" w:cs="David"/>
          <w:color w:val="000000" w:themeColor="text1"/>
        </w:rPr>
        <w:t xml:space="preserve">, R. C., &amp; </w:t>
      </w:r>
      <w:proofErr w:type="spellStart"/>
      <w:r w:rsidRPr="00FE3797">
        <w:rPr>
          <w:rFonts w:ascii="David" w:hAnsi="David" w:cs="David"/>
          <w:color w:val="000000" w:themeColor="text1"/>
        </w:rPr>
        <w:t>Lun</w:t>
      </w:r>
      <w:proofErr w:type="spellEnd"/>
      <w:r w:rsidRPr="00FE3797">
        <w:rPr>
          <w:rFonts w:ascii="David" w:hAnsi="David" w:cs="David"/>
          <w:color w:val="000000" w:themeColor="text1"/>
        </w:rPr>
        <w:t xml:space="preserve">, J. (2011). Effects of a teacher </w:t>
      </w:r>
      <w:r w:rsidRPr="00FE3797">
        <w:rPr>
          <w:rFonts w:ascii="David" w:hAnsi="David" w:cs="David"/>
          <w:color w:val="000000" w:themeColor="text1"/>
        </w:rPr>
        <w:tab/>
        <w:t xml:space="preserve">professional development intervention on peer relationships in secondary classrooms. </w:t>
      </w:r>
      <w:r w:rsidRPr="00FE3797">
        <w:rPr>
          <w:rFonts w:ascii="David" w:hAnsi="David" w:cs="David"/>
          <w:i/>
          <w:iCs/>
          <w:color w:val="000000" w:themeColor="text1"/>
        </w:rPr>
        <w:tab/>
        <w:t>School Psychology Review</w:t>
      </w:r>
      <w:r w:rsidRPr="00FE3797">
        <w:rPr>
          <w:rFonts w:ascii="David" w:hAnsi="David" w:cs="David"/>
          <w:color w:val="000000" w:themeColor="text1"/>
        </w:rPr>
        <w:t xml:space="preserve">, </w:t>
      </w:r>
      <w:r w:rsidRPr="00FE3797">
        <w:rPr>
          <w:rFonts w:ascii="David" w:hAnsi="David" w:cs="David"/>
          <w:i/>
          <w:iCs/>
          <w:color w:val="000000" w:themeColor="text1"/>
        </w:rPr>
        <w:t>40</w:t>
      </w:r>
      <w:r w:rsidRPr="00FE3797">
        <w:rPr>
          <w:rFonts w:ascii="David" w:hAnsi="David" w:cs="David"/>
          <w:color w:val="000000" w:themeColor="text1"/>
        </w:rPr>
        <w:t>(3), 367-385.</w:t>
      </w:r>
      <w:r w:rsidRPr="00FE3797">
        <w:rPr>
          <w:rFonts w:ascii="David" w:hAnsi="David" w:cs="David"/>
          <w:color w:val="000000" w:themeColor="text1"/>
          <w:rtl/>
        </w:rPr>
        <w:t>‏</w:t>
      </w:r>
      <w:r w:rsidRPr="00FE3797">
        <w:rPr>
          <w:rFonts w:ascii="David" w:hAnsi="David" w:cs="David"/>
          <w:color w:val="000000" w:themeColor="text1"/>
          <w:lang w:bidi="he-IL"/>
        </w:rPr>
        <w:t xml:space="preserve"> </w:t>
      </w:r>
    </w:p>
    <w:p w14:paraId="395616EE" w14:textId="77777777" w:rsidR="00F554B6" w:rsidRPr="00FE3797" w:rsidRDefault="00F554B6" w:rsidP="00FE3797">
      <w:pPr>
        <w:spacing w:line="480" w:lineRule="auto"/>
        <w:rPr>
          <w:rFonts w:ascii="David" w:hAnsi="David" w:cs="David"/>
          <w:color w:val="000000" w:themeColor="text1"/>
          <w:rtl/>
          <w:lang w:bidi="he-IL"/>
        </w:rPr>
      </w:pPr>
      <w:proofErr w:type="spellStart"/>
      <w:r w:rsidRPr="00FE3797">
        <w:rPr>
          <w:rFonts w:ascii="David" w:hAnsi="David" w:cs="David"/>
          <w:color w:val="000000" w:themeColor="text1"/>
          <w:lang w:bidi="he-IL"/>
        </w:rPr>
        <w:t>Mintz</w:t>
      </w:r>
      <w:proofErr w:type="spellEnd"/>
      <w:r w:rsidRPr="00FE3797">
        <w:rPr>
          <w:rFonts w:ascii="David" w:hAnsi="David" w:cs="David"/>
          <w:color w:val="000000" w:themeColor="text1"/>
          <w:lang w:bidi="he-IL"/>
        </w:rPr>
        <w:t xml:space="preserve">, I. (2018). </w:t>
      </w:r>
      <w:r w:rsidRPr="00FE3797">
        <w:rPr>
          <w:rFonts w:ascii="David" w:hAnsi="David" w:cs="David"/>
          <w:i/>
          <w:iCs/>
          <w:color w:val="000000" w:themeColor="text1"/>
          <w:lang w:bidi="he-IL"/>
        </w:rPr>
        <w:t>Plato: Images, aims, and practices of education</w:t>
      </w:r>
      <w:r w:rsidRPr="00FE3797">
        <w:rPr>
          <w:rFonts w:ascii="David" w:hAnsi="David" w:cs="David"/>
          <w:color w:val="000000" w:themeColor="text1"/>
          <w:lang w:bidi="he-IL"/>
        </w:rPr>
        <w:t xml:space="preserve">. Springer International </w:t>
      </w:r>
      <w:r w:rsidRPr="00FE3797">
        <w:rPr>
          <w:rFonts w:ascii="David" w:hAnsi="David" w:cs="David"/>
          <w:color w:val="000000" w:themeColor="text1"/>
          <w:lang w:bidi="he-IL"/>
        </w:rPr>
        <w:tab/>
        <w:t>Publishing.</w:t>
      </w:r>
      <w:r w:rsidRPr="00FE3797">
        <w:rPr>
          <w:rFonts w:ascii="David" w:hAnsi="David" w:cs="David"/>
          <w:color w:val="000000" w:themeColor="text1"/>
          <w:rtl/>
          <w:lang w:bidi="he-IL"/>
        </w:rPr>
        <w:t>‏</w:t>
      </w:r>
    </w:p>
    <w:p w14:paraId="36BA6D3F" w14:textId="77777777" w:rsidR="00F554B6" w:rsidRPr="00FE3797" w:rsidRDefault="00F554B6" w:rsidP="00FE3797">
      <w:pPr>
        <w:spacing w:line="480" w:lineRule="auto"/>
        <w:rPr>
          <w:rFonts w:ascii="David" w:hAnsi="David" w:cs="David"/>
          <w:color w:val="000000" w:themeColor="text1"/>
          <w:lang w:bidi="he-IL"/>
        </w:rPr>
      </w:pPr>
      <w:proofErr w:type="spellStart"/>
      <w:r w:rsidRPr="00FE3797">
        <w:rPr>
          <w:rFonts w:ascii="David" w:hAnsi="David" w:cs="David"/>
          <w:color w:val="000000" w:themeColor="text1"/>
          <w:lang w:bidi="he-IL"/>
        </w:rPr>
        <w:t>Mischel</w:t>
      </w:r>
      <w:proofErr w:type="spellEnd"/>
      <w:r w:rsidRPr="00FE3797">
        <w:rPr>
          <w:rFonts w:ascii="David" w:hAnsi="David" w:cs="David"/>
          <w:color w:val="000000" w:themeColor="text1"/>
          <w:lang w:bidi="he-IL"/>
        </w:rPr>
        <w:t xml:space="preserve">, W. (1968). </w:t>
      </w:r>
      <w:r w:rsidRPr="00FE3797">
        <w:rPr>
          <w:rFonts w:ascii="David" w:hAnsi="David" w:cs="David"/>
          <w:i/>
          <w:iCs/>
          <w:color w:val="000000" w:themeColor="text1"/>
          <w:lang w:bidi="he-IL"/>
        </w:rPr>
        <w:t>Personality and Assessment</w:t>
      </w:r>
      <w:r w:rsidRPr="00FE3797">
        <w:rPr>
          <w:rFonts w:ascii="David" w:hAnsi="David" w:cs="David"/>
          <w:color w:val="000000" w:themeColor="text1"/>
          <w:lang w:bidi="he-IL"/>
        </w:rPr>
        <w:t>. Mahwah, NJ: Lawrence Erlbaum.</w:t>
      </w:r>
    </w:p>
    <w:p w14:paraId="28FDD9FD" w14:textId="77777777" w:rsidR="00F554B6" w:rsidRPr="00FE3797" w:rsidRDefault="00F554B6" w:rsidP="00FE3797">
      <w:pPr>
        <w:spacing w:line="480" w:lineRule="auto"/>
        <w:rPr>
          <w:rFonts w:ascii="David" w:hAnsi="David" w:cs="David"/>
          <w:color w:val="000000" w:themeColor="text1"/>
          <w:lang w:bidi="he-IL"/>
        </w:rPr>
      </w:pPr>
      <w:r w:rsidRPr="00FE3797">
        <w:rPr>
          <w:rFonts w:ascii="David" w:hAnsi="David" w:cs="David"/>
          <w:color w:val="000000" w:themeColor="text1"/>
          <w:lang w:bidi="he-IL"/>
        </w:rPr>
        <w:t xml:space="preserve">Montaigne, M. (1865). </w:t>
      </w:r>
      <w:r w:rsidRPr="00FE3797">
        <w:rPr>
          <w:rFonts w:ascii="David" w:hAnsi="David" w:cs="David"/>
          <w:i/>
          <w:iCs/>
          <w:color w:val="000000" w:themeColor="text1"/>
          <w:lang w:bidi="he-IL"/>
        </w:rPr>
        <w:t xml:space="preserve">The Works of Michael de Montaigne: Comprising His Essays, Letters </w:t>
      </w:r>
      <w:r w:rsidRPr="00FE3797">
        <w:rPr>
          <w:rFonts w:ascii="David" w:hAnsi="David" w:cs="David"/>
          <w:i/>
          <w:iCs/>
          <w:color w:val="000000" w:themeColor="text1"/>
          <w:rtl/>
          <w:lang w:bidi="he-IL"/>
        </w:rPr>
        <w:tab/>
      </w:r>
      <w:r w:rsidRPr="00FE3797">
        <w:rPr>
          <w:rFonts w:ascii="David" w:hAnsi="David" w:cs="David"/>
          <w:i/>
          <w:iCs/>
          <w:color w:val="000000" w:themeColor="text1"/>
          <w:lang w:bidi="he-IL"/>
        </w:rPr>
        <w:t>and Journey Through Germany and Italy</w:t>
      </w:r>
      <w:r w:rsidRPr="00FE3797">
        <w:rPr>
          <w:rFonts w:ascii="David" w:hAnsi="David" w:cs="David"/>
          <w:color w:val="000000" w:themeColor="text1"/>
          <w:lang w:bidi="he-IL"/>
        </w:rPr>
        <w:t xml:space="preserve">. </w:t>
      </w:r>
      <w:r w:rsidRPr="00FE3797">
        <w:rPr>
          <w:rFonts w:ascii="David" w:hAnsi="David" w:cs="David"/>
          <w:i/>
          <w:iCs/>
          <w:color w:val="000000" w:themeColor="text1"/>
          <w:lang w:bidi="he-IL"/>
        </w:rPr>
        <w:t>1</w:t>
      </w:r>
      <w:r w:rsidRPr="00FE3797">
        <w:rPr>
          <w:rFonts w:ascii="David" w:hAnsi="David" w:cs="David"/>
          <w:color w:val="000000" w:themeColor="text1"/>
          <w:lang w:bidi="he-IL"/>
        </w:rPr>
        <w:t>.</w:t>
      </w:r>
      <w:r w:rsidRPr="00FE3797">
        <w:rPr>
          <w:rFonts w:ascii="David" w:hAnsi="David" w:cs="David"/>
          <w:color w:val="000000" w:themeColor="text1"/>
          <w:rtl/>
          <w:lang w:bidi="he-IL"/>
        </w:rPr>
        <w:t>‏</w:t>
      </w:r>
    </w:p>
    <w:p w14:paraId="2DA0790E" w14:textId="77777777" w:rsidR="00F554B6" w:rsidRPr="00FE3797" w:rsidRDefault="00F554B6" w:rsidP="00FE3797">
      <w:pPr>
        <w:spacing w:line="480" w:lineRule="auto"/>
        <w:rPr>
          <w:rFonts w:ascii="David" w:hAnsi="David" w:cs="David"/>
          <w:color w:val="000000" w:themeColor="text1"/>
          <w:lang w:bidi="he-IL"/>
        </w:rPr>
      </w:pPr>
      <w:r w:rsidRPr="00FE3797">
        <w:rPr>
          <w:rFonts w:ascii="David" w:hAnsi="David" w:cs="David"/>
          <w:color w:val="000000" w:themeColor="text1"/>
          <w:lang w:bidi="he-IL"/>
        </w:rPr>
        <w:lastRenderedPageBreak/>
        <w:t>Moran, S., &amp; Gardner, H. (2018). Hill, skill, and will: executive function from a multiple-</w:t>
      </w:r>
      <w:r w:rsidRPr="00FE3797">
        <w:rPr>
          <w:rFonts w:ascii="David" w:hAnsi="David" w:cs="David"/>
          <w:color w:val="000000" w:themeColor="text1"/>
          <w:lang w:bidi="he-IL"/>
        </w:rPr>
        <w:tab/>
        <w:t>intelligences perspective.</w:t>
      </w:r>
      <w:r w:rsidRPr="00FE3797">
        <w:rPr>
          <w:rFonts w:ascii="David" w:hAnsi="David" w:cs="David"/>
          <w:color w:val="000000" w:themeColor="text1"/>
          <w:rtl/>
          <w:lang w:bidi="he-IL"/>
        </w:rPr>
        <w:t>‏</w:t>
      </w:r>
      <w:r w:rsidRPr="00FE3797">
        <w:rPr>
          <w:rFonts w:ascii="David" w:hAnsi="David" w:cs="David"/>
          <w:color w:val="000000" w:themeColor="text1"/>
          <w:lang w:bidi="he-IL"/>
        </w:rPr>
        <w:t xml:space="preserve"> </w:t>
      </w:r>
      <w:r w:rsidRPr="00FE3797">
        <w:rPr>
          <w:rFonts w:ascii="David" w:hAnsi="David" w:cs="David"/>
          <w:i/>
          <w:iCs/>
          <w:color w:val="000000" w:themeColor="text1"/>
          <w:lang w:bidi="he-IL"/>
        </w:rPr>
        <w:t xml:space="preserve">In Executive Function in Education from Theory to Practice, </w:t>
      </w:r>
      <w:r w:rsidRPr="00FE3797">
        <w:rPr>
          <w:rFonts w:ascii="David" w:hAnsi="David" w:cs="David"/>
          <w:i/>
          <w:iCs/>
          <w:color w:val="000000" w:themeColor="text1"/>
          <w:lang w:bidi="he-IL"/>
        </w:rPr>
        <w:tab/>
      </w:r>
      <w:r w:rsidRPr="00FE3797">
        <w:rPr>
          <w:rFonts w:ascii="David" w:hAnsi="David" w:cs="David"/>
          <w:color w:val="000000" w:themeColor="text1"/>
          <w:lang w:bidi="he-IL"/>
        </w:rPr>
        <w:t>19-38.</w:t>
      </w:r>
    </w:p>
    <w:p w14:paraId="0050E622" w14:textId="77777777" w:rsidR="00F554B6" w:rsidRPr="00FE3797" w:rsidRDefault="00F554B6" w:rsidP="00FE3797">
      <w:pPr>
        <w:bidi/>
        <w:spacing w:line="480" w:lineRule="auto"/>
        <w:jc w:val="right"/>
        <w:rPr>
          <w:rFonts w:ascii="David" w:hAnsi="David" w:cs="David"/>
          <w:color w:val="000000" w:themeColor="text1"/>
          <w:lang w:bidi="he-IL"/>
        </w:rPr>
      </w:pPr>
      <w:r w:rsidRPr="00FE3797">
        <w:rPr>
          <w:rFonts w:ascii="David" w:hAnsi="David" w:cs="David"/>
          <w:color w:val="000000" w:themeColor="text1"/>
          <w:lang w:bidi="he-IL"/>
        </w:rPr>
        <w:t>Sawant, R. (1996). </w:t>
      </w:r>
      <w:r w:rsidRPr="00FE3797">
        <w:rPr>
          <w:rFonts w:ascii="David" w:hAnsi="David" w:cs="David"/>
          <w:i/>
          <w:iCs/>
          <w:color w:val="000000" w:themeColor="text1"/>
          <w:lang w:bidi="he-IL"/>
        </w:rPr>
        <w:t>Manu-smriti and Republic of Plato: A Comparative and Critical Study</w:t>
      </w:r>
      <w:r w:rsidRPr="00FE3797">
        <w:rPr>
          <w:rFonts w:ascii="David" w:hAnsi="David" w:cs="David"/>
          <w:color w:val="000000" w:themeColor="text1"/>
          <w:lang w:bidi="he-IL"/>
        </w:rPr>
        <w:t>. Himalaya Publishing House.</w:t>
      </w:r>
      <w:r w:rsidRPr="00FE3797">
        <w:rPr>
          <w:rFonts w:ascii="David" w:hAnsi="David" w:cs="David"/>
          <w:color w:val="000000" w:themeColor="text1"/>
          <w:lang w:bidi="he-IL"/>
        </w:rPr>
        <w:tab/>
      </w:r>
      <w:r w:rsidRPr="00FE3797">
        <w:rPr>
          <w:rFonts w:ascii="David" w:hAnsi="David" w:cs="David"/>
          <w:color w:val="000000" w:themeColor="text1"/>
          <w:lang w:bidi="he-IL"/>
        </w:rPr>
        <w:tab/>
      </w:r>
    </w:p>
    <w:p w14:paraId="3A9943E0" w14:textId="77777777" w:rsidR="00F554B6" w:rsidRPr="00FE3797" w:rsidRDefault="00F554B6" w:rsidP="00FE3797">
      <w:pPr>
        <w:spacing w:line="480" w:lineRule="auto"/>
        <w:rPr>
          <w:rFonts w:ascii="David" w:hAnsi="David" w:cs="David"/>
          <w:color w:val="000000" w:themeColor="text1"/>
          <w:spacing w:val="2"/>
        </w:rPr>
      </w:pPr>
      <w:r w:rsidRPr="00FE3797">
        <w:rPr>
          <w:rFonts w:ascii="David" w:hAnsi="David" w:cs="David"/>
          <w:color w:val="000000" w:themeColor="text1"/>
          <w:spacing w:val="2"/>
        </w:rPr>
        <w:t>SEL BROWARD. (2021). BCPS SEL Action Plan 2020-2021.</w:t>
      </w:r>
    </w:p>
    <w:p w14:paraId="24CDB195" w14:textId="77777777" w:rsidR="00F554B6" w:rsidRPr="00FE3797" w:rsidRDefault="00AE72A6" w:rsidP="00FE3797">
      <w:pPr>
        <w:spacing w:line="480" w:lineRule="auto"/>
        <w:rPr>
          <w:rFonts w:ascii="David" w:hAnsi="David" w:cs="David"/>
          <w:color w:val="000000" w:themeColor="text1"/>
        </w:rPr>
      </w:pPr>
      <w:hyperlink r:id="rId21" w:history="1">
        <w:r w:rsidR="00F554B6" w:rsidRPr="00FE3797">
          <w:rPr>
            <w:rStyle w:val="Hyperlink"/>
            <w:rFonts w:ascii="David" w:hAnsi="David" w:cs="David"/>
            <w:color w:val="000000" w:themeColor="text1"/>
          </w:rPr>
          <w:t>https://web01.browardschools.com/ospa/ospa-central2/_sip_all_plans/2021/0371_09302020_SIP-SEL-Writable[7294]-2020--2021.pdf</w:t>
        </w:r>
      </w:hyperlink>
    </w:p>
    <w:p w14:paraId="022274C1" w14:textId="77777777" w:rsidR="00F554B6" w:rsidRPr="00FE3797" w:rsidRDefault="00F554B6" w:rsidP="00FE3797">
      <w:pPr>
        <w:spacing w:line="480" w:lineRule="auto"/>
        <w:rPr>
          <w:rFonts w:ascii="David" w:hAnsi="David" w:cs="David"/>
          <w:color w:val="000000" w:themeColor="text1"/>
          <w:lang w:bidi="he-IL"/>
        </w:rPr>
      </w:pPr>
      <w:proofErr w:type="spellStart"/>
      <w:r w:rsidRPr="00FE3797">
        <w:rPr>
          <w:rFonts w:ascii="David" w:hAnsi="David" w:cs="David"/>
          <w:color w:val="000000" w:themeColor="text1"/>
          <w:lang w:bidi="he-IL"/>
        </w:rPr>
        <w:t>Sklad</w:t>
      </w:r>
      <w:proofErr w:type="spellEnd"/>
      <w:r w:rsidRPr="00FE3797">
        <w:rPr>
          <w:rFonts w:ascii="David" w:hAnsi="David" w:cs="David"/>
          <w:color w:val="000000" w:themeColor="text1"/>
          <w:lang w:bidi="he-IL"/>
        </w:rPr>
        <w:t xml:space="preserve">, M., </w:t>
      </w:r>
      <w:proofErr w:type="spellStart"/>
      <w:r w:rsidRPr="00FE3797">
        <w:rPr>
          <w:rFonts w:ascii="David" w:hAnsi="David" w:cs="David"/>
          <w:color w:val="000000" w:themeColor="text1"/>
          <w:lang w:bidi="he-IL"/>
        </w:rPr>
        <w:t>Diekstra</w:t>
      </w:r>
      <w:proofErr w:type="spellEnd"/>
      <w:r w:rsidRPr="00FE3797">
        <w:rPr>
          <w:rFonts w:ascii="David" w:hAnsi="David" w:cs="David"/>
          <w:color w:val="000000" w:themeColor="text1"/>
          <w:lang w:bidi="he-IL"/>
        </w:rPr>
        <w:t xml:space="preserve">, R., Ritter, M. D., Ben, J., &amp; </w:t>
      </w:r>
      <w:proofErr w:type="spellStart"/>
      <w:r w:rsidRPr="00FE3797">
        <w:rPr>
          <w:rFonts w:ascii="David" w:hAnsi="David" w:cs="David"/>
          <w:color w:val="000000" w:themeColor="text1"/>
          <w:lang w:bidi="he-IL"/>
        </w:rPr>
        <w:t>Gravesteijn</w:t>
      </w:r>
      <w:proofErr w:type="spellEnd"/>
      <w:r w:rsidRPr="00FE3797">
        <w:rPr>
          <w:rFonts w:ascii="David" w:hAnsi="David" w:cs="David"/>
          <w:color w:val="000000" w:themeColor="text1"/>
          <w:lang w:bidi="he-IL"/>
        </w:rPr>
        <w:t>, C. (2012). Effectiveness of school</w:t>
      </w:r>
      <w:r w:rsidRPr="00FE3797">
        <w:rPr>
          <w:rFonts w:ascii="Cambria Math" w:hAnsi="Cambria Math" w:cs="Cambria Math"/>
          <w:color w:val="000000" w:themeColor="text1"/>
          <w:lang w:bidi="he-IL"/>
        </w:rPr>
        <w:t>‐</w:t>
      </w:r>
      <w:r w:rsidRPr="00FE3797">
        <w:rPr>
          <w:rFonts w:ascii="David" w:hAnsi="David" w:cs="David"/>
          <w:color w:val="000000" w:themeColor="text1"/>
          <w:lang w:bidi="he-IL"/>
        </w:rPr>
        <w:tab/>
        <w:t xml:space="preserve">based universal social, emotional, and behavioral programs: Do they enhance students’ </w:t>
      </w:r>
      <w:r w:rsidRPr="00FE3797">
        <w:rPr>
          <w:rFonts w:ascii="David" w:hAnsi="David" w:cs="David"/>
          <w:color w:val="000000" w:themeColor="text1"/>
          <w:lang w:bidi="he-IL"/>
        </w:rPr>
        <w:tab/>
        <w:t xml:space="preserve">development in the area of skill, behavior, and </w:t>
      </w:r>
      <w:proofErr w:type="gramStart"/>
      <w:r w:rsidRPr="00FE3797">
        <w:rPr>
          <w:rFonts w:ascii="David" w:hAnsi="David" w:cs="David"/>
          <w:color w:val="000000" w:themeColor="text1"/>
          <w:lang w:bidi="he-IL"/>
        </w:rPr>
        <w:t>adjustment?.</w:t>
      </w:r>
      <w:proofErr w:type="gramEnd"/>
      <w:r w:rsidRPr="00FE3797">
        <w:rPr>
          <w:rFonts w:ascii="David" w:hAnsi="David" w:cs="David"/>
          <w:color w:val="000000" w:themeColor="text1"/>
          <w:lang w:bidi="he-IL"/>
        </w:rPr>
        <w:t xml:space="preserve"> </w:t>
      </w:r>
      <w:r w:rsidRPr="00FE3797">
        <w:rPr>
          <w:rFonts w:ascii="David" w:hAnsi="David" w:cs="David"/>
          <w:i/>
          <w:iCs/>
          <w:color w:val="000000" w:themeColor="text1"/>
          <w:lang w:bidi="he-IL"/>
        </w:rPr>
        <w:t>Psychology in the Schools</w:t>
      </w:r>
      <w:r w:rsidRPr="00FE3797">
        <w:rPr>
          <w:rFonts w:ascii="David" w:hAnsi="David" w:cs="David"/>
          <w:color w:val="000000" w:themeColor="text1"/>
          <w:lang w:bidi="he-IL"/>
        </w:rPr>
        <w:t xml:space="preserve">, </w:t>
      </w:r>
      <w:r w:rsidRPr="00FE3797">
        <w:rPr>
          <w:rFonts w:ascii="David" w:hAnsi="David" w:cs="David"/>
          <w:i/>
          <w:iCs/>
          <w:color w:val="000000" w:themeColor="text1"/>
          <w:lang w:bidi="he-IL"/>
        </w:rPr>
        <w:tab/>
        <w:t>49</w:t>
      </w:r>
      <w:r w:rsidRPr="00FE3797">
        <w:rPr>
          <w:rFonts w:ascii="David" w:hAnsi="David" w:cs="David"/>
          <w:color w:val="000000" w:themeColor="text1"/>
          <w:lang w:bidi="he-IL"/>
        </w:rPr>
        <w:t>(9), 892-909.</w:t>
      </w:r>
      <w:r w:rsidRPr="00FE3797">
        <w:rPr>
          <w:rFonts w:ascii="David" w:hAnsi="David" w:cs="David"/>
          <w:color w:val="000000" w:themeColor="text1"/>
          <w:rtl/>
          <w:lang w:bidi="he-IL"/>
        </w:rPr>
        <w:t>‏</w:t>
      </w:r>
    </w:p>
    <w:p w14:paraId="7EE5B87F" w14:textId="77777777" w:rsidR="00F554B6" w:rsidRPr="00FE3797" w:rsidRDefault="00F554B6" w:rsidP="00FE3797">
      <w:pPr>
        <w:spacing w:line="480" w:lineRule="auto"/>
        <w:rPr>
          <w:rFonts w:ascii="David" w:hAnsi="David" w:cs="David"/>
          <w:color w:val="000000" w:themeColor="text1"/>
          <w:lang w:bidi="he-IL"/>
        </w:rPr>
      </w:pPr>
      <w:r w:rsidRPr="00FE3797">
        <w:rPr>
          <w:rFonts w:ascii="David" w:hAnsi="David" w:cs="David"/>
          <w:color w:val="000000" w:themeColor="text1"/>
          <w:highlight w:val="red"/>
          <w:lang w:bidi="he-IL"/>
        </w:rPr>
        <w:t xml:space="preserve">Strang, R. (1941). </w:t>
      </w:r>
      <w:r w:rsidRPr="00FE3797">
        <w:rPr>
          <w:rFonts w:ascii="David" w:hAnsi="David" w:cs="David"/>
          <w:color w:val="000000" w:themeColor="text1"/>
          <w:highlight w:val="red"/>
          <w:shd w:val="clear" w:color="auto" w:fill="FFFFFF"/>
        </w:rPr>
        <w:t>Health Education</w:t>
      </w:r>
      <w:r w:rsidRPr="00FE3797">
        <w:rPr>
          <w:rFonts w:ascii="David" w:hAnsi="David" w:cs="David"/>
          <w:color w:val="000000" w:themeColor="text1"/>
          <w:highlight w:val="red"/>
          <w:lang w:bidi="he-IL"/>
        </w:rPr>
        <w:t>. Encyclopedia of educational research, 499-508.</w:t>
      </w:r>
    </w:p>
    <w:p w14:paraId="4DE3DCAB" w14:textId="77777777" w:rsidR="00F554B6" w:rsidRPr="00FE3797" w:rsidRDefault="00F554B6" w:rsidP="00FE3797">
      <w:pPr>
        <w:spacing w:line="480" w:lineRule="auto"/>
        <w:rPr>
          <w:rFonts w:ascii="David" w:hAnsi="David" w:cs="David"/>
          <w:color w:val="000000" w:themeColor="text1"/>
          <w:lang w:bidi="he-IL"/>
        </w:rPr>
      </w:pPr>
      <w:proofErr w:type="spellStart"/>
      <w:r w:rsidRPr="00FE3797">
        <w:rPr>
          <w:rFonts w:ascii="David" w:hAnsi="David" w:cs="David"/>
          <w:color w:val="000000" w:themeColor="text1"/>
          <w:lang w:bidi="he-IL"/>
        </w:rPr>
        <w:t>Weare</w:t>
      </w:r>
      <w:proofErr w:type="spellEnd"/>
      <w:r w:rsidRPr="00FE3797">
        <w:rPr>
          <w:rFonts w:ascii="David" w:hAnsi="David" w:cs="David"/>
          <w:color w:val="000000" w:themeColor="text1"/>
          <w:lang w:bidi="he-IL"/>
        </w:rPr>
        <w:t xml:space="preserve">, K., &amp; </w:t>
      </w:r>
      <w:proofErr w:type="spellStart"/>
      <w:r w:rsidRPr="00FE3797">
        <w:rPr>
          <w:rFonts w:ascii="David" w:hAnsi="David" w:cs="David"/>
          <w:color w:val="000000" w:themeColor="text1"/>
          <w:lang w:bidi="he-IL"/>
        </w:rPr>
        <w:t>Nind</w:t>
      </w:r>
      <w:proofErr w:type="spellEnd"/>
      <w:r w:rsidRPr="00FE3797">
        <w:rPr>
          <w:rFonts w:ascii="David" w:hAnsi="David" w:cs="David"/>
          <w:color w:val="000000" w:themeColor="text1"/>
          <w:lang w:bidi="he-IL"/>
        </w:rPr>
        <w:t xml:space="preserve">, M. (2011). Mental health promotion and problem prevention in schools: </w:t>
      </w:r>
      <w:r w:rsidRPr="00FE3797">
        <w:rPr>
          <w:rFonts w:ascii="David" w:hAnsi="David" w:cs="David"/>
          <w:color w:val="000000" w:themeColor="text1"/>
          <w:lang w:bidi="he-IL"/>
        </w:rPr>
        <w:tab/>
        <w:t xml:space="preserve">what does the evidence </w:t>
      </w:r>
      <w:proofErr w:type="gramStart"/>
      <w:r w:rsidRPr="00FE3797">
        <w:rPr>
          <w:rFonts w:ascii="David" w:hAnsi="David" w:cs="David"/>
          <w:color w:val="000000" w:themeColor="text1"/>
          <w:lang w:bidi="he-IL"/>
        </w:rPr>
        <w:t>say?.</w:t>
      </w:r>
      <w:proofErr w:type="gramEnd"/>
      <w:r w:rsidRPr="00FE3797">
        <w:rPr>
          <w:rFonts w:ascii="David" w:hAnsi="David" w:cs="David"/>
          <w:color w:val="000000" w:themeColor="text1"/>
          <w:lang w:bidi="he-IL"/>
        </w:rPr>
        <w:t xml:space="preserve"> Health promotion international, </w:t>
      </w:r>
      <w:r w:rsidRPr="00FE3797">
        <w:rPr>
          <w:rFonts w:ascii="David" w:hAnsi="David" w:cs="David"/>
          <w:i/>
          <w:iCs/>
          <w:color w:val="000000" w:themeColor="text1"/>
          <w:lang w:bidi="he-IL"/>
        </w:rPr>
        <w:t>26</w:t>
      </w:r>
      <w:r w:rsidRPr="00FE3797">
        <w:rPr>
          <w:rFonts w:ascii="David" w:hAnsi="David" w:cs="David"/>
          <w:color w:val="000000" w:themeColor="text1"/>
          <w:lang w:bidi="he-IL"/>
        </w:rPr>
        <w:t>(1), i29-i69.</w:t>
      </w:r>
      <w:r w:rsidRPr="00FE3797">
        <w:rPr>
          <w:rFonts w:ascii="David" w:hAnsi="David" w:cs="David"/>
          <w:color w:val="000000" w:themeColor="text1"/>
          <w:rtl/>
          <w:lang w:bidi="he-IL"/>
        </w:rPr>
        <w:t>‏</w:t>
      </w:r>
    </w:p>
    <w:p w14:paraId="399578B1" w14:textId="77777777" w:rsidR="00BD73AA" w:rsidRPr="00FE3797" w:rsidRDefault="00BD73AA" w:rsidP="00FE3797">
      <w:pPr>
        <w:bidi/>
        <w:spacing w:line="480" w:lineRule="auto"/>
        <w:jc w:val="both"/>
        <w:rPr>
          <w:rFonts w:ascii="David" w:hAnsi="David" w:cs="David"/>
          <w:color w:val="000000" w:themeColor="text1"/>
          <w:lang w:bidi="he-IL"/>
        </w:rPr>
      </w:pPr>
    </w:p>
    <w:p w14:paraId="3643FFB5" w14:textId="77777777" w:rsidR="003E6152" w:rsidRPr="00FE3797" w:rsidRDefault="002B6942" w:rsidP="00FE3797">
      <w:pPr>
        <w:spacing w:line="480" w:lineRule="auto"/>
        <w:rPr>
          <w:rFonts w:ascii="David" w:hAnsi="David" w:cs="David"/>
          <w:color w:val="000000" w:themeColor="text1"/>
          <w:lang w:bidi="he-IL"/>
        </w:rPr>
      </w:pPr>
      <w:proofErr w:type="spellStart"/>
      <w:r w:rsidRPr="00FE3797">
        <w:rPr>
          <w:rFonts w:ascii="David" w:hAnsi="David" w:cs="David"/>
          <w:color w:val="000000" w:themeColor="text1"/>
          <w:lang w:bidi="he-IL"/>
        </w:rPr>
        <w:t>Aldrup</w:t>
      </w:r>
      <w:proofErr w:type="spellEnd"/>
      <w:r w:rsidRPr="00FE3797">
        <w:rPr>
          <w:rFonts w:ascii="David" w:hAnsi="David" w:cs="David"/>
          <w:color w:val="000000" w:themeColor="text1"/>
          <w:lang w:bidi="he-IL"/>
        </w:rPr>
        <w:t xml:space="preserve"> K, </w:t>
      </w:r>
      <w:proofErr w:type="spellStart"/>
      <w:r w:rsidRPr="00FE3797">
        <w:rPr>
          <w:rFonts w:ascii="David" w:hAnsi="David" w:cs="David"/>
          <w:color w:val="000000" w:themeColor="text1"/>
          <w:lang w:bidi="he-IL"/>
        </w:rPr>
        <w:t>Carstensen</w:t>
      </w:r>
      <w:proofErr w:type="spellEnd"/>
      <w:r w:rsidRPr="00FE3797">
        <w:rPr>
          <w:rFonts w:ascii="David" w:hAnsi="David" w:cs="David"/>
          <w:color w:val="000000" w:themeColor="text1"/>
          <w:lang w:bidi="he-IL"/>
        </w:rPr>
        <w:t xml:space="preserve"> B, </w:t>
      </w:r>
      <w:proofErr w:type="spellStart"/>
      <w:r w:rsidRPr="00FE3797">
        <w:rPr>
          <w:rFonts w:ascii="David" w:hAnsi="David" w:cs="David"/>
          <w:color w:val="000000" w:themeColor="text1"/>
          <w:lang w:bidi="he-IL"/>
        </w:rPr>
        <w:t>Köller</w:t>
      </w:r>
      <w:proofErr w:type="spellEnd"/>
      <w:r w:rsidRPr="00FE3797">
        <w:rPr>
          <w:rFonts w:ascii="David" w:hAnsi="David" w:cs="David"/>
          <w:color w:val="000000" w:themeColor="text1"/>
          <w:lang w:bidi="he-IL"/>
        </w:rPr>
        <w:t xml:space="preserve"> MM and </w:t>
      </w:r>
      <w:proofErr w:type="spellStart"/>
      <w:r w:rsidRPr="00FE3797">
        <w:rPr>
          <w:rFonts w:ascii="David" w:hAnsi="David" w:cs="David"/>
          <w:color w:val="000000" w:themeColor="text1"/>
          <w:lang w:bidi="he-IL"/>
        </w:rPr>
        <w:t>Klusmann</w:t>
      </w:r>
      <w:proofErr w:type="spellEnd"/>
      <w:r w:rsidRPr="00FE3797">
        <w:rPr>
          <w:rFonts w:ascii="David" w:hAnsi="David" w:cs="David"/>
          <w:color w:val="000000" w:themeColor="text1"/>
          <w:lang w:bidi="he-IL"/>
        </w:rPr>
        <w:t xml:space="preserve"> U (2020) Measuring Teachers’ Social-Emotional Competence: Development and Validation of a Situational Judgment Test. Front. Psychol. 11:892. </w:t>
      </w:r>
      <w:proofErr w:type="spellStart"/>
      <w:r w:rsidRPr="00FE3797">
        <w:rPr>
          <w:rFonts w:ascii="David" w:hAnsi="David" w:cs="David"/>
          <w:color w:val="000000" w:themeColor="text1"/>
          <w:lang w:bidi="he-IL"/>
        </w:rPr>
        <w:t>doi</w:t>
      </w:r>
      <w:proofErr w:type="spellEnd"/>
      <w:r w:rsidRPr="00FE3797">
        <w:rPr>
          <w:rFonts w:ascii="David" w:hAnsi="David" w:cs="David"/>
          <w:color w:val="000000" w:themeColor="text1"/>
          <w:lang w:bidi="he-IL"/>
        </w:rPr>
        <w:t>: 10.3389/fpsyg.2020.00892</w:t>
      </w:r>
      <w:r w:rsidR="00375346" w:rsidRPr="00FE3797">
        <w:rPr>
          <w:rFonts w:ascii="David" w:hAnsi="David" w:cs="David"/>
          <w:color w:val="000000" w:themeColor="text1"/>
          <w:lang w:bidi="he-IL"/>
        </w:rPr>
        <w:t>.</w:t>
      </w:r>
    </w:p>
    <w:p w14:paraId="69B5A1B0" w14:textId="77777777" w:rsidR="00C06E8D" w:rsidRPr="00FE3797" w:rsidRDefault="00C06E8D" w:rsidP="00FE3797">
      <w:pPr>
        <w:spacing w:line="480" w:lineRule="auto"/>
        <w:rPr>
          <w:rFonts w:ascii="David" w:hAnsi="David" w:cs="David"/>
          <w:color w:val="000000" w:themeColor="text1"/>
          <w:lang w:bidi="he-IL"/>
        </w:rPr>
      </w:pPr>
    </w:p>
    <w:p w14:paraId="7808BC18" w14:textId="77777777" w:rsidR="00C06E8D" w:rsidRPr="00FE3797" w:rsidRDefault="00C06E8D" w:rsidP="00FE3797">
      <w:pPr>
        <w:shd w:val="clear" w:color="auto" w:fill="FFFFFF"/>
        <w:spacing w:line="480" w:lineRule="auto"/>
        <w:rPr>
          <w:rFonts w:ascii="David" w:hAnsi="David" w:cs="David"/>
          <w:color w:val="000000" w:themeColor="text1"/>
        </w:rPr>
      </w:pPr>
      <w:r w:rsidRPr="00FE3797">
        <w:rPr>
          <w:rFonts w:ascii="David" w:hAnsi="David" w:cs="David"/>
          <w:color w:val="000000" w:themeColor="text1"/>
        </w:rPr>
        <w:t>PERCEPTION OF TEACHING PROFESSION AND SUCCESS AMONG SCHOOL TEACHERS, March 2021, JAC: A Journal of Composition Theory 13(1):485-493</w:t>
      </w:r>
    </w:p>
    <w:p w14:paraId="0224D8C9" w14:textId="77777777" w:rsidR="00C06E8D" w:rsidRPr="00FE3797" w:rsidRDefault="00C06E8D" w:rsidP="00FE3797">
      <w:pPr>
        <w:spacing w:line="480" w:lineRule="auto"/>
        <w:rPr>
          <w:rFonts w:ascii="David" w:hAnsi="David" w:cs="David"/>
          <w:color w:val="000000" w:themeColor="text1"/>
          <w:lang w:bidi="he-IL"/>
        </w:rPr>
      </w:pPr>
    </w:p>
    <w:p w14:paraId="5A9D586E" w14:textId="77777777" w:rsidR="00B87450" w:rsidRPr="00FE3797" w:rsidRDefault="00B87450" w:rsidP="00FE3797">
      <w:pPr>
        <w:spacing w:line="480" w:lineRule="auto"/>
        <w:rPr>
          <w:rFonts w:ascii="David" w:hAnsi="David" w:cs="David"/>
          <w:color w:val="000000" w:themeColor="text1"/>
        </w:rPr>
      </w:pPr>
      <w:r w:rsidRPr="00FE3797">
        <w:rPr>
          <w:rStyle w:val="authors"/>
          <w:rFonts w:ascii="David" w:hAnsi="David" w:cs="David"/>
          <w:color w:val="000000" w:themeColor="text1"/>
          <w:shd w:val="clear" w:color="auto" w:fill="FFFFFF"/>
        </w:rPr>
        <w:t>Jesse F. Haley</w:t>
      </w:r>
      <w:r w:rsidRPr="00FE3797">
        <w:rPr>
          <w:rFonts w:ascii="David" w:hAnsi="David" w:cs="David"/>
          <w:color w:val="000000" w:themeColor="text1"/>
          <w:shd w:val="clear" w:color="auto" w:fill="FFFFFF"/>
        </w:rPr>
        <w:t> </w:t>
      </w:r>
      <w:r w:rsidRPr="00FE3797">
        <w:rPr>
          <w:rStyle w:val="Date2"/>
          <w:rFonts w:ascii="David" w:hAnsi="David" w:cs="David"/>
          <w:color w:val="000000" w:themeColor="text1"/>
          <w:shd w:val="clear" w:color="auto" w:fill="FFFFFF"/>
        </w:rPr>
        <w:t>(1993)</w:t>
      </w:r>
      <w:r w:rsidRPr="00FE3797">
        <w:rPr>
          <w:rFonts w:ascii="David" w:hAnsi="David" w:cs="David"/>
          <w:color w:val="000000" w:themeColor="text1"/>
          <w:shd w:val="clear" w:color="auto" w:fill="FFFFFF"/>
        </w:rPr>
        <w:t> </w:t>
      </w:r>
      <w:r w:rsidRPr="00FE3797">
        <w:rPr>
          <w:rStyle w:val="arttitle"/>
          <w:rFonts w:ascii="David" w:hAnsi="David" w:cs="David"/>
          <w:color w:val="000000" w:themeColor="text1"/>
          <w:shd w:val="clear" w:color="auto" w:fill="FFFFFF"/>
        </w:rPr>
        <w:t>Teaching—A Profession,</w:t>
      </w:r>
      <w:r w:rsidRPr="00FE3797">
        <w:rPr>
          <w:rFonts w:ascii="David" w:hAnsi="David" w:cs="David"/>
          <w:color w:val="000000" w:themeColor="text1"/>
          <w:shd w:val="clear" w:color="auto" w:fill="FFFFFF"/>
        </w:rPr>
        <w:t> </w:t>
      </w:r>
      <w:r w:rsidRPr="00FE3797">
        <w:rPr>
          <w:rStyle w:val="serialtitle"/>
          <w:rFonts w:ascii="David" w:hAnsi="David" w:cs="David"/>
          <w:color w:val="000000" w:themeColor="text1"/>
          <w:shd w:val="clear" w:color="auto" w:fill="FFFFFF"/>
        </w:rPr>
        <w:t>The Educational Forum,</w:t>
      </w:r>
      <w:r w:rsidRPr="00FE3797">
        <w:rPr>
          <w:rFonts w:ascii="David" w:hAnsi="David" w:cs="David"/>
          <w:color w:val="000000" w:themeColor="text1"/>
          <w:shd w:val="clear" w:color="auto" w:fill="FFFFFF"/>
        </w:rPr>
        <w:t> </w:t>
      </w:r>
      <w:r w:rsidRPr="00FE3797">
        <w:rPr>
          <w:rStyle w:val="volumeissue"/>
          <w:rFonts w:ascii="David" w:hAnsi="David" w:cs="David"/>
          <w:color w:val="000000" w:themeColor="text1"/>
          <w:shd w:val="clear" w:color="auto" w:fill="FFFFFF"/>
        </w:rPr>
        <w:t>57:2,</w:t>
      </w:r>
      <w:r w:rsidRPr="00FE3797">
        <w:rPr>
          <w:rFonts w:ascii="David" w:hAnsi="David" w:cs="David"/>
          <w:color w:val="000000" w:themeColor="text1"/>
          <w:shd w:val="clear" w:color="auto" w:fill="FFFFFF"/>
        </w:rPr>
        <w:t> </w:t>
      </w:r>
      <w:r w:rsidRPr="00FE3797">
        <w:rPr>
          <w:rStyle w:val="pagerange"/>
          <w:rFonts w:ascii="David" w:hAnsi="David" w:cs="David"/>
          <w:color w:val="000000" w:themeColor="text1"/>
          <w:shd w:val="clear" w:color="auto" w:fill="FFFFFF"/>
        </w:rPr>
        <w:t>204-208,</w:t>
      </w:r>
      <w:r w:rsidRPr="00FE3797">
        <w:rPr>
          <w:rFonts w:ascii="David" w:hAnsi="David" w:cs="David"/>
          <w:color w:val="000000" w:themeColor="text1"/>
          <w:shd w:val="clear" w:color="auto" w:fill="FFFFFF"/>
        </w:rPr>
        <w:t> </w:t>
      </w:r>
      <w:r w:rsidRPr="00FE3797">
        <w:rPr>
          <w:rStyle w:val="doilink"/>
          <w:rFonts w:ascii="David" w:hAnsi="David" w:cs="David"/>
          <w:color w:val="000000" w:themeColor="text1"/>
          <w:shd w:val="clear" w:color="auto" w:fill="FFFFFF"/>
        </w:rPr>
        <w:t>DOI: </w:t>
      </w:r>
      <w:hyperlink r:id="rId22" w:history="1">
        <w:r w:rsidRPr="00FE3797">
          <w:rPr>
            <w:rStyle w:val="Hyperlink"/>
            <w:rFonts w:ascii="David" w:hAnsi="David" w:cs="David"/>
            <w:color w:val="000000" w:themeColor="text1"/>
            <w:shd w:val="clear" w:color="auto" w:fill="FFFFFF"/>
          </w:rPr>
          <w:t>10.1080/00131729309335414</w:t>
        </w:r>
      </w:hyperlink>
    </w:p>
    <w:p w14:paraId="615663C1" w14:textId="77777777" w:rsidR="00B87450" w:rsidRPr="00FE3797" w:rsidRDefault="00B87450" w:rsidP="00FE3797">
      <w:pPr>
        <w:spacing w:line="480" w:lineRule="auto"/>
        <w:rPr>
          <w:rFonts w:ascii="David" w:hAnsi="David" w:cs="David"/>
          <w:color w:val="000000" w:themeColor="text1"/>
          <w:lang w:bidi="he-IL"/>
        </w:rPr>
      </w:pPr>
    </w:p>
    <w:p w14:paraId="4A3DD441" w14:textId="77777777" w:rsidR="00B87450" w:rsidRPr="00FE3797" w:rsidRDefault="00B87450" w:rsidP="00FE3797">
      <w:pPr>
        <w:shd w:val="clear" w:color="auto" w:fill="FFFFFF"/>
        <w:spacing w:line="480" w:lineRule="auto"/>
        <w:rPr>
          <w:rStyle w:val="Hyperlink"/>
          <w:rFonts w:ascii="David" w:hAnsi="David" w:cs="David"/>
          <w:color w:val="000000" w:themeColor="text1"/>
          <w:bdr w:val="none" w:sz="0" w:space="0" w:color="auto" w:frame="1"/>
        </w:rPr>
      </w:pPr>
      <w:r w:rsidRPr="00FE3797">
        <w:rPr>
          <w:rFonts w:ascii="David" w:hAnsi="David" w:cs="David"/>
          <w:color w:val="000000" w:themeColor="text1"/>
        </w:rPr>
        <w:lastRenderedPageBreak/>
        <w:t xml:space="preserve">Teacher-student attachment and teachers' attitudes towards work, January 2009, </w:t>
      </w:r>
      <w:hyperlink r:id="rId23" w:history="1">
        <w:proofErr w:type="spellStart"/>
        <w:r w:rsidRPr="00FE3797">
          <w:rPr>
            <w:rStyle w:val="Hyperlink"/>
            <w:rFonts w:ascii="David" w:hAnsi="David" w:cs="David"/>
            <w:color w:val="000000" w:themeColor="text1"/>
            <w:bdr w:val="none" w:sz="0" w:space="0" w:color="auto" w:frame="1"/>
          </w:rPr>
          <w:t>Affizal</w:t>
        </w:r>
        <w:proofErr w:type="spellEnd"/>
        <w:r w:rsidRPr="00FE3797">
          <w:rPr>
            <w:rStyle w:val="Hyperlink"/>
            <w:rFonts w:ascii="David" w:hAnsi="David" w:cs="David"/>
            <w:color w:val="000000" w:themeColor="text1"/>
            <w:bdr w:val="none" w:sz="0" w:space="0" w:color="auto" w:frame="1"/>
          </w:rPr>
          <w:t xml:space="preserve"> Ahmad</w:t>
        </w:r>
      </w:hyperlink>
      <w:r w:rsidRPr="00FE3797">
        <w:rPr>
          <w:rStyle w:val="Hyperlink"/>
          <w:rFonts w:ascii="David" w:hAnsi="David" w:cs="David"/>
          <w:color w:val="000000" w:themeColor="text1"/>
          <w:bdr w:val="none" w:sz="0" w:space="0" w:color="auto" w:frame="1"/>
        </w:rPr>
        <w:t xml:space="preserve"> &amp; </w:t>
      </w:r>
      <w:hyperlink r:id="rId24" w:history="1">
        <w:r w:rsidRPr="00FE3797">
          <w:rPr>
            <w:rStyle w:val="Hyperlink"/>
            <w:rFonts w:ascii="David" w:hAnsi="David" w:cs="David"/>
            <w:color w:val="000000" w:themeColor="text1"/>
            <w:bdr w:val="none" w:sz="0" w:space="0" w:color="auto" w:frame="1"/>
          </w:rPr>
          <w:t xml:space="preserve">Rafidah </w:t>
        </w:r>
        <w:proofErr w:type="spellStart"/>
        <w:r w:rsidRPr="00FE3797">
          <w:rPr>
            <w:rStyle w:val="Hyperlink"/>
            <w:rFonts w:ascii="David" w:hAnsi="David" w:cs="David"/>
            <w:color w:val="000000" w:themeColor="text1"/>
            <w:bdr w:val="none" w:sz="0" w:space="0" w:color="auto" w:frame="1"/>
          </w:rPr>
          <w:t>Sahak</w:t>
        </w:r>
        <w:proofErr w:type="spellEnd"/>
      </w:hyperlink>
      <w:r w:rsidRPr="00FE3797">
        <w:rPr>
          <w:rStyle w:val="Hyperlink"/>
          <w:rFonts w:ascii="David" w:hAnsi="David" w:cs="David"/>
          <w:color w:val="000000" w:themeColor="text1"/>
          <w:bdr w:val="none" w:sz="0" w:space="0" w:color="auto" w:frame="1"/>
        </w:rPr>
        <w:t>.</w:t>
      </w:r>
    </w:p>
    <w:p w14:paraId="4104A618" w14:textId="77777777" w:rsidR="00B87450" w:rsidRPr="00FE3797" w:rsidRDefault="00B87450" w:rsidP="00FE3797">
      <w:pPr>
        <w:shd w:val="clear" w:color="auto" w:fill="FFFFFF"/>
        <w:spacing w:line="480" w:lineRule="auto"/>
        <w:rPr>
          <w:rStyle w:val="Hyperlink"/>
          <w:rFonts w:ascii="David" w:hAnsi="David" w:cs="David"/>
          <w:color w:val="000000" w:themeColor="text1"/>
          <w:bdr w:val="none" w:sz="0" w:space="0" w:color="auto" w:frame="1"/>
          <w:rtl/>
        </w:rPr>
      </w:pPr>
    </w:p>
    <w:p w14:paraId="6A64B072" w14:textId="77777777" w:rsidR="00DD3E36" w:rsidRPr="00FE3797" w:rsidRDefault="00DD3E36" w:rsidP="00FE3797">
      <w:pPr>
        <w:spacing w:line="480" w:lineRule="auto"/>
        <w:rPr>
          <w:rFonts w:ascii="David" w:hAnsi="David" w:cs="David"/>
          <w:color w:val="000000" w:themeColor="text1"/>
        </w:rPr>
      </w:pPr>
      <w:proofErr w:type="spellStart"/>
      <w:r w:rsidRPr="00FE3797">
        <w:rPr>
          <w:rFonts w:ascii="David" w:hAnsi="David" w:cs="David"/>
          <w:color w:val="000000" w:themeColor="text1"/>
          <w:shd w:val="clear" w:color="auto" w:fill="FFFFFF"/>
        </w:rPr>
        <w:t>Zadok-Gurman</w:t>
      </w:r>
      <w:proofErr w:type="spellEnd"/>
      <w:r w:rsidRPr="00FE3797">
        <w:rPr>
          <w:rFonts w:ascii="David" w:hAnsi="David" w:cs="David"/>
          <w:color w:val="000000" w:themeColor="text1"/>
          <w:shd w:val="clear" w:color="auto" w:fill="FFFFFF"/>
        </w:rPr>
        <w:t xml:space="preserve"> T, </w:t>
      </w:r>
      <w:proofErr w:type="spellStart"/>
      <w:r w:rsidRPr="00FE3797">
        <w:rPr>
          <w:rFonts w:ascii="David" w:hAnsi="David" w:cs="David"/>
          <w:color w:val="000000" w:themeColor="text1"/>
          <w:shd w:val="clear" w:color="auto" w:fill="FFFFFF"/>
        </w:rPr>
        <w:t>Jakobovich</w:t>
      </w:r>
      <w:proofErr w:type="spellEnd"/>
      <w:r w:rsidRPr="00FE3797">
        <w:rPr>
          <w:rFonts w:ascii="David" w:hAnsi="David" w:cs="David"/>
          <w:color w:val="000000" w:themeColor="text1"/>
          <w:shd w:val="clear" w:color="auto" w:fill="FFFFFF"/>
        </w:rPr>
        <w:t xml:space="preserve"> R, </w:t>
      </w:r>
      <w:proofErr w:type="spellStart"/>
      <w:r w:rsidRPr="00FE3797">
        <w:rPr>
          <w:rFonts w:ascii="David" w:hAnsi="David" w:cs="David"/>
          <w:color w:val="000000" w:themeColor="text1"/>
          <w:shd w:val="clear" w:color="auto" w:fill="FFFFFF"/>
        </w:rPr>
        <w:t>Dvash</w:t>
      </w:r>
      <w:proofErr w:type="spellEnd"/>
      <w:r w:rsidRPr="00FE3797">
        <w:rPr>
          <w:rFonts w:ascii="David" w:hAnsi="David" w:cs="David"/>
          <w:color w:val="000000" w:themeColor="text1"/>
          <w:shd w:val="clear" w:color="auto" w:fill="FFFFFF"/>
        </w:rPr>
        <w:t xml:space="preserve"> E, </w:t>
      </w:r>
      <w:proofErr w:type="spellStart"/>
      <w:r w:rsidRPr="00FE3797">
        <w:rPr>
          <w:rFonts w:ascii="David" w:hAnsi="David" w:cs="David"/>
          <w:color w:val="000000" w:themeColor="text1"/>
          <w:shd w:val="clear" w:color="auto" w:fill="FFFFFF"/>
        </w:rPr>
        <w:t>Zafrani</w:t>
      </w:r>
      <w:proofErr w:type="spellEnd"/>
      <w:r w:rsidRPr="00FE3797">
        <w:rPr>
          <w:rFonts w:ascii="David" w:hAnsi="David" w:cs="David"/>
          <w:color w:val="000000" w:themeColor="text1"/>
          <w:shd w:val="clear" w:color="auto" w:fill="FFFFFF"/>
        </w:rPr>
        <w:t xml:space="preserve"> K, Rolnik B, Ganz AB, Lev-Ari S. Effect of Inquiry-Based Stress Reduction (IBSR) Intervention on Well-Being, Resilience and Burnout of Teachers during the COVID-19 Pandemic. Int J Environ Res Public Health. 2021 Apr 1;18(7):3689. </w:t>
      </w:r>
      <w:proofErr w:type="spellStart"/>
      <w:r w:rsidRPr="00FE3797">
        <w:rPr>
          <w:rFonts w:ascii="David" w:hAnsi="David" w:cs="David"/>
          <w:color w:val="000000" w:themeColor="text1"/>
          <w:shd w:val="clear" w:color="auto" w:fill="FFFFFF"/>
        </w:rPr>
        <w:t>doi</w:t>
      </w:r>
      <w:proofErr w:type="spellEnd"/>
      <w:r w:rsidRPr="00FE3797">
        <w:rPr>
          <w:rFonts w:ascii="David" w:hAnsi="David" w:cs="David"/>
          <w:color w:val="000000" w:themeColor="text1"/>
          <w:shd w:val="clear" w:color="auto" w:fill="FFFFFF"/>
        </w:rPr>
        <w:t>: 10.3390/ijerph18073689. PMID: 33916258; PMCID: PMC8037267.</w:t>
      </w:r>
    </w:p>
    <w:p w14:paraId="33D1FB6D" w14:textId="77777777" w:rsidR="00DD3E36" w:rsidRPr="00FE3797" w:rsidRDefault="00DD3E36" w:rsidP="00FE3797">
      <w:pPr>
        <w:shd w:val="clear" w:color="auto" w:fill="FFFFFF"/>
        <w:spacing w:line="480" w:lineRule="auto"/>
        <w:rPr>
          <w:rStyle w:val="Hyperlink"/>
          <w:rFonts w:ascii="David" w:hAnsi="David" w:cs="David"/>
          <w:color w:val="000000" w:themeColor="text1"/>
          <w:bdr w:val="none" w:sz="0" w:space="0" w:color="auto" w:frame="1"/>
        </w:rPr>
      </w:pPr>
    </w:p>
    <w:p w14:paraId="19A761A9" w14:textId="77777777" w:rsidR="00DF2271" w:rsidRPr="00FE3797" w:rsidRDefault="00DF2271" w:rsidP="00FE3797">
      <w:pPr>
        <w:pStyle w:val="CommentText"/>
        <w:spacing w:line="480" w:lineRule="auto"/>
        <w:rPr>
          <w:rFonts w:ascii="David" w:hAnsi="David" w:cs="David"/>
          <w:color w:val="000000" w:themeColor="text1"/>
          <w:sz w:val="24"/>
          <w:szCs w:val="24"/>
        </w:rPr>
      </w:pPr>
      <w:proofErr w:type="spellStart"/>
      <w:r w:rsidRPr="00FE3797">
        <w:rPr>
          <w:rFonts w:ascii="David" w:hAnsi="David" w:cs="David"/>
          <w:color w:val="000000" w:themeColor="text1"/>
          <w:sz w:val="24"/>
          <w:szCs w:val="24"/>
          <w:shd w:val="clear" w:color="auto" w:fill="FFFFFF"/>
        </w:rPr>
        <w:t>Emadi</w:t>
      </w:r>
      <w:proofErr w:type="spellEnd"/>
      <w:r w:rsidRPr="00FE3797">
        <w:rPr>
          <w:rFonts w:ascii="David" w:hAnsi="David" w:cs="David"/>
          <w:color w:val="000000" w:themeColor="text1"/>
          <w:sz w:val="24"/>
          <w:szCs w:val="24"/>
          <w:shd w:val="clear" w:color="auto" w:fill="FFFFFF"/>
        </w:rPr>
        <w:t xml:space="preserve">, E., </w:t>
      </w:r>
      <w:proofErr w:type="spellStart"/>
      <w:r w:rsidRPr="00FE3797">
        <w:rPr>
          <w:rFonts w:ascii="David" w:hAnsi="David" w:cs="David"/>
          <w:color w:val="000000" w:themeColor="text1"/>
          <w:sz w:val="24"/>
          <w:szCs w:val="24"/>
          <w:shd w:val="clear" w:color="auto" w:fill="FFFFFF"/>
        </w:rPr>
        <w:t>Akhoundi</w:t>
      </w:r>
      <w:proofErr w:type="spellEnd"/>
      <w:r w:rsidRPr="00FE3797">
        <w:rPr>
          <w:rFonts w:ascii="David" w:hAnsi="David" w:cs="David"/>
          <w:color w:val="000000" w:themeColor="text1"/>
          <w:sz w:val="24"/>
          <w:szCs w:val="24"/>
          <w:shd w:val="clear" w:color="auto" w:fill="FFFFFF"/>
        </w:rPr>
        <w:t xml:space="preserve">, F., </w:t>
      </w:r>
      <w:proofErr w:type="spellStart"/>
      <w:r w:rsidRPr="00FE3797">
        <w:rPr>
          <w:rFonts w:ascii="David" w:hAnsi="David" w:cs="David"/>
          <w:color w:val="000000" w:themeColor="text1"/>
          <w:sz w:val="24"/>
          <w:szCs w:val="24"/>
          <w:shd w:val="clear" w:color="auto" w:fill="FFFFFF"/>
        </w:rPr>
        <w:t>Kalantar</w:t>
      </w:r>
      <w:proofErr w:type="spellEnd"/>
      <w:r w:rsidRPr="00FE3797">
        <w:rPr>
          <w:rFonts w:ascii="David" w:hAnsi="David" w:cs="David"/>
          <w:color w:val="000000" w:themeColor="text1"/>
          <w:sz w:val="24"/>
          <w:szCs w:val="24"/>
          <w:shd w:val="clear" w:color="auto" w:fill="FFFFFF"/>
        </w:rPr>
        <w:t>, S.M. </w:t>
      </w:r>
      <w:r w:rsidRPr="00FE3797">
        <w:rPr>
          <w:rFonts w:ascii="David" w:hAnsi="David" w:cs="David"/>
          <w:i/>
          <w:iCs/>
          <w:color w:val="000000" w:themeColor="text1"/>
          <w:sz w:val="24"/>
          <w:szCs w:val="24"/>
          <w:shd w:val="clear" w:color="auto" w:fill="FFFFFF"/>
        </w:rPr>
        <w:t>et al.</w:t>
      </w:r>
      <w:r w:rsidRPr="00FE3797">
        <w:rPr>
          <w:rFonts w:ascii="David" w:hAnsi="David" w:cs="David"/>
          <w:color w:val="000000" w:themeColor="text1"/>
          <w:sz w:val="24"/>
          <w:szCs w:val="24"/>
          <w:shd w:val="clear" w:color="auto" w:fill="FFFFFF"/>
        </w:rPr>
        <w:t xml:space="preserve"> Predicting the most deleterious missense </w:t>
      </w:r>
      <w:proofErr w:type="spellStart"/>
      <w:r w:rsidRPr="00FE3797">
        <w:rPr>
          <w:rFonts w:ascii="David" w:hAnsi="David" w:cs="David"/>
          <w:color w:val="000000" w:themeColor="text1"/>
          <w:sz w:val="24"/>
          <w:szCs w:val="24"/>
          <w:shd w:val="clear" w:color="auto" w:fill="FFFFFF"/>
        </w:rPr>
        <w:t>nsSNPs</w:t>
      </w:r>
      <w:proofErr w:type="spellEnd"/>
      <w:r w:rsidRPr="00FE3797">
        <w:rPr>
          <w:rFonts w:ascii="David" w:hAnsi="David" w:cs="David"/>
          <w:color w:val="000000" w:themeColor="text1"/>
          <w:sz w:val="24"/>
          <w:szCs w:val="24"/>
          <w:shd w:val="clear" w:color="auto" w:fill="FFFFFF"/>
        </w:rPr>
        <w:t xml:space="preserve"> of the protein isoforms of the human HLA-G gene and in silico evaluation of their structural and functional consequences. </w:t>
      </w:r>
      <w:r w:rsidRPr="00FE3797">
        <w:rPr>
          <w:rFonts w:ascii="David" w:hAnsi="David" w:cs="David"/>
          <w:i/>
          <w:iCs/>
          <w:color w:val="000000" w:themeColor="text1"/>
          <w:sz w:val="24"/>
          <w:szCs w:val="24"/>
          <w:shd w:val="clear" w:color="auto" w:fill="FFFFFF"/>
        </w:rPr>
        <w:t>BMC Genet</w:t>
      </w:r>
      <w:r w:rsidRPr="00FE3797">
        <w:rPr>
          <w:rFonts w:ascii="David" w:hAnsi="David" w:cs="David"/>
          <w:color w:val="000000" w:themeColor="text1"/>
          <w:sz w:val="24"/>
          <w:szCs w:val="24"/>
          <w:shd w:val="clear" w:color="auto" w:fill="FFFFFF"/>
        </w:rPr>
        <w:t> </w:t>
      </w:r>
      <w:r w:rsidRPr="00FE3797">
        <w:rPr>
          <w:rFonts w:ascii="David" w:hAnsi="David" w:cs="David"/>
          <w:b/>
          <w:bCs/>
          <w:color w:val="000000" w:themeColor="text1"/>
          <w:sz w:val="24"/>
          <w:szCs w:val="24"/>
          <w:shd w:val="clear" w:color="auto" w:fill="FFFFFF"/>
        </w:rPr>
        <w:t>21, </w:t>
      </w:r>
      <w:r w:rsidRPr="00FE3797">
        <w:rPr>
          <w:rFonts w:ascii="David" w:hAnsi="David" w:cs="David"/>
          <w:color w:val="000000" w:themeColor="text1"/>
          <w:sz w:val="24"/>
          <w:szCs w:val="24"/>
          <w:shd w:val="clear" w:color="auto" w:fill="FFFFFF"/>
        </w:rPr>
        <w:t>94 (2020). https://doi.org/10.1186/s12863-020-00890-y</w:t>
      </w:r>
    </w:p>
    <w:p w14:paraId="455A5ACC" w14:textId="77777777" w:rsidR="00B87450" w:rsidRPr="00FE3797" w:rsidRDefault="00B87450" w:rsidP="00FE3797">
      <w:pPr>
        <w:shd w:val="clear" w:color="auto" w:fill="FFFFFF"/>
        <w:spacing w:line="480" w:lineRule="auto"/>
        <w:rPr>
          <w:rFonts w:ascii="David" w:hAnsi="David" w:cs="David"/>
          <w:color w:val="000000" w:themeColor="text1"/>
          <w:rtl/>
          <w:lang w:bidi="he-IL"/>
        </w:rPr>
      </w:pPr>
    </w:p>
    <w:p w14:paraId="365A2C1C" w14:textId="77777777" w:rsidR="00DF2271" w:rsidRPr="00FE3797" w:rsidRDefault="00DF2271" w:rsidP="00FE3797">
      <w:pPr>
        <w:spacing w:line="480" w:lineRule="auto"/>
        <w:rPr>
          <w:rFonts w:ascii="David" w:hAnsi="David" w:cs="David"/>
          <w:color w:val="000000" w:themeColor="text1"/>
        </w:rPr>
      </w:pPr>
      <w:r w:rsidRPr="00FE3797">
        <w:rPr>
          <w:rFonts w:ascii="David" w:hAnsi="David" w:cs="David"/>
          <w:color w:val="000000" w:themeColor="text1"/>
          <w:shd w:val="clear" w:color="auto" w:fill="FFFFFF"/>
        </w:rPr>
        <w:t xml:space="preserve">McCullough, Laurence B. PhD; Coverdale, John MD, MEd; Chervenak, Frank A. MD, MMM Teaching Professional Formation in Response to the COVID-19 Pandemic, Academic Medicine: October 2020 - Volume 95 - Issue 10 - p 1488-1491 </w:t>
      </w:r>
      <w:proofErr w:type="spellStart"/>
      <w:r w:rsidRPr="00FE3797">
        <w:rPr>
          <w:rFonts w:ascii="David" w:hAnsi="David" w:cs="David"/>
          <w:color w:val="000000" w:themeColor="text1"/>
          <w:shd w:val="clear" w:color="auto" w:fill="FFFFFF"/>
        </w:rPr>
        <w:t>doi</w:t>
      </w:r>
      <w:proofErr w:type="spellEnd"/>
      <w:r w:rsidRPr="00FE3797">
        <w:rPr>
          <w:rFonts w:ascii="David" w:hAnsi="David" w:cs="David"/>
          <w:color w:val="000000" w:themeColor="text1"/>
          <w:shd w:val="clear" w:color="auto" w:fill="FFFFFF"/>
        </w:rPr>
        <w:t>: 10.1097/ACM.0000000000003434</w:t>
      </w:r>
    </w:p>
    <w:p w14:paraId="3C5B0C82" w14:textId="77777777" w:rsidR="00DF2271" w:rsidRPr="00FE3797" w:rsidRDefault="00DF2271" w:rsidP="00FE3797">
      <w:pPr>
        <w:shd w:val="clear" w:color="auto" w:fill="FFFFFF"/>
        <w:spacing w:line="480" w:lineRule="auto"/>
        <w:rPr>
          <w:rFonts w:ascii="David" w:hAnsi="David" w:cs="David"/>
          <w:color w:val="000000" w:themeColor="text1"/>
          <w:rtl/>
          <w:lang w:bidi="he-IL"/>
        </w:rPr>
      </w:pPr>
    </w:p>
    <w:p w14:paraId="0BFBA501" w14:textId="77777777" w:rsidR="00AC3CAC" w:rsidRPr="00FE3797" w:rsidRDefault="00AC3CAC" w:rsidP="00FE3797">
      <w:pPr>
        <w:spacing w:line="480" w:lineRule="auto"/>
        <w:rPr>
          <w:rFonts w:ascii="David" w:hAnsi="David" w:cs="David"/>
          <w:color w:val="000000" w:themeColor="text1"/>
        </w:rPr>
      </w:pPr>
      <w:r w:rsidRPr="00FE3797">
        <w:rPr>
          <w:rFonts w:ascii="David" w:hAnsi="David" w:cs="David"/>
          <w:color w:val="000000" w:themeColor="text1"/>
        </w:rPr>
        <w:t>POLICY BRIEF: EDUCATION DURING COVID-19 AND BEYOND</w:t>
      </w:r>
    </w:p>
    <w:p w14:paraId="4FF5DFAB" w14:textId="77777777" w:rsidR="00AC3CAC" w:rsidRPr="00FE3797" w:rsidRDefault="00AE72A6" w:rsidP="00FE3797">
      <w:pPr>
        <w:pStyle w:val="CommentText"/>
        <w:spacing w:line="480" w:lineRule="auto"/>
        <w:rPr>
          <w:rFonts w:ascii="David" w:hAnsi="David" w:cs="David"/>
          <w:color w:val="000000" w:themeColor="text1"/>
          <w:sz w:val="24"/>
          <w:szCs w:val="24"/>
        </w:rPr>
      </w:pPr>
      <w:hyperlink r:id="rId25" w:history="1">
        <w:r w:rsidR="00AC3CAC" w:rsidRPr="00FE3797">
          <w:rPr>
            <w:rStyle w:val="Hyperlink"/>
            <w:rFonts w:ascii="David" w:hAnsi="David" w:cs="David"/>
            <w:color w:val="000000" w:themeColor="text1"/>
            <w:sz w:val="24"/>
            <w:szCs w:val="24"/>
          </w:rPr>
          <w:t>https://www.un.org/development/desa/dspd/wp-content/uploads/sites/22/2020/08/sg_policy_brief_covid-19_and_education_august_2020.pdf</w:t>
        </w:r>
      </w:hyperlink>
    </w:p>
    <w:p w14:paraId="269287D4" w14:textId="77777777" w:rsidR="00AC3CAC" w:rsidRPr="00FE3797" w:rsidRDefault="00AC3CAC" w:rsidP="00FE3797">
      <w:pPr>
        <w:pStyle w:val="CommentText"/>
        <w:spacing w:line="480" w:lineRule="auto"/>
        <w:rPr>
          <w:rFonts w:ascii="David" w:hAnsi="David" w:cs="David"/>
          <w:color w:val="000000" w:themeColor="text1"/>
          <w:sz w:val="24"/>
          <w:szCs w:val="24"/>
        </w:rPr>
      </w:pPr>
    </w:p>
    <w:p w14:paraId="5E718849" w14:textId="77777777" w:rsidR="00AC3CAC" w:rsidRPr="00FE3797" w:rsidRDefault="00AC3CAC" w:rsidP="00FE3797">
      <w:pPr>
        <w:spacing w:line="480" w:lineRule="auto"/>
        <w:rPr>
          <w:rFonts w:ascii="David" w:hAnsi="David" w:cs="David"/>
          <w:color w:val="000000" w:themeColor="text1"/>
        </w:rPr>
      </w:pPr>
      <w:r w:rsidRPr="00FE3797">
        <w:rPr>
          <w:rFonts w:ascii="David" w:hAnsi="David" w:cs="David"/>
          <w:color w:val="000000" w:themeColor="text1"/>
          <w:shd w:val="clear" w:color="auto" w:fill="FFFFFF"/>
        </w:rPr>
        <w:t xml:space="preserve">Anderton RS, Vitali J, Blackmore C and </w:t>
      </w:r>
      <w:proofErr w:type="spellStart"/>
      <w:r w:rsidRPr="00FE3797">
        <w:rPr>
          <w:rFonts w:ascii="David" w:hAnsi="David" w:cs="David"/>
          <w:color w:val="000000" w:themeColor="text1"/>
          <w:shd w:val="clear" w:color="auto" w:fill="FFFFFF"/>
        </w:rPr>
        <w:t>Bakeberg</w:t>
      </w:r>
      <w:proofErr w:type="spellEnd"/>
      <w:r w:rsidRPr="00FE3797">
        <w:rPr>
          <w:rFonts w:ascii="David" w:hAnsi="David" w:cs="David"/>
          <w:color w:val="000000" w:themeColor="text1"/>
          <w:shd w:val="clear" w:color="auto" w:fill="FFFFFF"/>
        </w:rPr>
        <w:t xml:space="preserve"> MC (2021) Flexible Teaching and Learning Modalities in Undergraduate Science Amid the COVID-19 Pandemic. </w:t>
      </w:r>
      <w:r w:rsidRPr="00FE3797">
        <w:rPr>
          <w:rFonts w:ascii="David" w:hAnsi="David" w:cs="David"/>
          <w:i/>
          <w:iCs/>
          <w:color w:val="000000" w:themeColor="text1"/>
          <w:shd w:val="clear" w:color="auto" w:fill="FFFFFF"/>
        </w:rPr>
        <w:t>Front. Educ.</w:t>
      </w:r>
      <w:r w:rsidRPr="00FE3797">
        <w:rPr>
          <w:rFonts w:ascii="David" w:hAnsi="David" w:cs="David"/>
          <w:color w:val="000000" w:themeColor="text1"/>
          <w:shd w:val="clear" w:color="auto" w:fill="FFFFFF"/>
        </w:rPr>
        <w:t xml:space="preserve"> 5:609703. </w:t>
      </w:r>
      <w:proofErr w:type="spellStart"/>
      <w:r w:rsidRPr="00FE3797">
        <w:rPr>
          <w:rFonts w:ascii="David" w:hAnsi="David" w:cs="David"/>
          <w:color w:val="000000" w:themeColor="text1"/>
          <w:shd w:val="clear" w:color="auto" w:fill="FFFFFF"/>
        </w:rPr>
        <w:t>doi</w:t>
      </w:r>
      <w:proofErr w:type="spellEnd"/>
      <w:r w:rsidRPr="00FE3797">
        <w:rPr>
          <w:rFonts w:ascii="David" w:hAnsi="David" w:cs="David"/>
          <w:color w:val="000000" w:themeColor="text1"/>
          <w:shd w:val="clear" w:color="auto" w:fill="FFFFFF"/>
        </w:rPr>
        <w:t>: 10.3389/feduc.2020.609703</w:t>
      </w:r>
    </w:p>
    <w:p w14:paraId="4486422B" w14:textId="77777777" w:rsidR="00AC3CAC" w:rsidRPr="00FE3797" w:rsidRDefault="00AC3CAC" w:rsidP="00FE3797">
      <w:pPr>
        <w:spacing w:line="480" w:lineRule="auto"/>
        <w:rPr>
          <w:rFonts w:ascii="David" w:hAnsi="David" w:cs="David"/>
          <w:color w:val="000000" w:themeColor="text1"/>
        </w:rPr>
      </w:pPr>
      <w:r w:rsidRPr="00FE3797">
        <w:rPr>
          <w:rFonts w:ascii="David" w:hAnsi="David" w:cs="David"/>
          <w:color w:val="000000" w:themeColor="text1"/>
          <w:shd w:val="clear" w:color="auto" w:fill="FCFCFC"/>
        </w:rPr>
        <w:t xml:space="preserve">Ahmed, S., </w:t>
      </w:r>
      <w:proofErr w:type="spellStart"/>
      <w:r w:rsidRPr="00FE3797">
        <w:rPr>
          <w:rFonts w:ascii="David" w:hAnsi="David" w:cs="David"/>
          <w:color w:val="000000" w:themeColor="text1"/>
          <w:shd w:val="clear" w:color="auto" w:fill="FCFCFC"/>
        </w:rPr>
        <w:t>Taqi</w:t>
      </w:r>
      <w:proofErr w:type="spellEnd"/>
      <w:r w:rsidRPr="00FE3797">
        <w:rPr>
          <w:rFonts w:ascii="David" w:hAnsi="David" w:cs="David"/>
          <w:color w:val="000000" w:themeColor="text1"/>
          <w:shd w:val="clear" w:color="auto" w:fill="FCFCFC"/>
        </w:rPr>
        <w:t xml:space="preserve">, H.M.M., </w:t>
      </w:r>
      <w:proofErr w:type="spellStart"/>
      <w:r w:rsidRPr="00FE3797">
        <w:rPr>
          <w:rFonts w:ascii="David" w:hAnsi="David" w:cs="David"/>
          <w:color w:val="000000" w:themeColor="text1"/>
          <w:shd w:val="clear" w:color="auto" w:fill="FCFCFC"/>
        </w:rPr>
        <w:t>Farabi</w:t>
      </w:r>
      <w:proofErr w:type="spellEnd"/>
      <w:r w:rsidRPr="00FE3797">
        <w:rPr>
          <w:rFonts w:ascii="David" w:hAnsi="David" w:cs="David"/>
          <w:color w:val="000000" w:themeColor="text1"/>
          <w:shd w:val="clear" w:color="auto" w:fill="FCFCFC"/>
        </w:rPr>
        <w:t>, Y.I. </w:t>
      </w:r>
      <w:r w:rsidRPr="00FE3797">
        <w:rPr>
          <w:rFonts w:ascii="David" w:hAnsi="David" w:cs="David"/>
          <w:i/>
          <w:iCs/>
          <w:color w:val="000000" w:themeColor="text1"/>
          <w:shd w:val="clear" w:color="auto" w:fill="FCFCFC"/>
        </w:rPr>
        <w:t>et al.</w:t>
      </w:r>
      <w:r w:rsidRPr="00FE3797">
        <w:rPr>
          <w:rFonts w:ascii="David" w:hAnsi="David" w:cs="David"/>
          <w:color w:val="000000" w:themeColor="text1"/>
          <w:shd w:val="clear" w:color="auto" w:fill="FCFCFC"/>
        </w:rPr>
        <w:t> Evaluation of Flexible Strategies to Manage the COVID-19 Pandemic in the Education Sector. </w:t>
      </w:r>
      <w:r w:rsidRPr="00FE3797">
        <w:rPr>
          <w:rFonts w:ascii="David" w:hAnsi="David" w:cs="David"/>
          <w:i/>
          <w:iCs/>
          <w:color w:val="000000" w:themeColor="text1"/>
          <w:shd w:val="clear" w:color="auto" w:fill="FCFCFC"/>
        </w:rPr>
        <w:t xml:space="preserve">Glob J Flex </w:t>
      </w:r>
      <w:proofErr w:type="spellStart"/>
      <w:r w:rsidRPr="00FE3797">
        <w:rPr>
          <w:rFonts w:ascii="David" w:hAnsi="David" w:cs="David"/>
          <w:i/>
          <w:iCs/>
          <w:color w:val="000000" w:themeColor="text1"/>
          <w:shd w:val="clear" w:color="auto" w:fill="FCFCFC"/>
        </w:rPr>
        <w:t>Syst</w:t>
      </w:r>
      <w:proofErr w:type="spellEnd"/>
      <w:r w:rsidRPr="00FE3797">
        <w:rPr>
          <w:rFonts w:ascii="David" w:hAnsi="David" w:cs="David"/>
          <w:i/>
          <w:iCs/>
          <w:color w:val="000000" w:themeColor="text1"/>
          <w:shd w:val="clear" w:color="auto" w:fill="FCFCFC"/>
        </w:rPr>
        <w:t xml:space="preserve"> </w:t>
      </w:r>
      <w:proofErr w:type="spellStart"/>
      <w:r w:rsidRPr="00FE3797">
        <w:rPr>
          <w:rFonts w:ascii="David" w:hAnsi="David" w:cs="David"/>
          <w:i/>
          <w:iCs/>
          <w:color w:val="000000" w:themeColor="text1"/>
          <w:shd w:val="clear" w:color="auto" w:fill="FCFCFC"/>
        </w:rPr>
        <w:t>Manag</w:t>
      </w:r>
      <w:proofErr w:type="spellEnd"/>
      <w:r w:rsidRPr="00FE3797">
        <w:rPr>
          <w:rFonts w:ascii="David" w:hAnsi="David" w:cs="David"/>
          <w:color w:val="000000" w:themeColor="text1"/>
          <w:shd w:val="clear" w:color="auto" w:fill="FCFCFC"/>
        </w:rPr>
        <w:t> (2021). https://doi.org/10.1007/s40171-021-00267-9</w:t>
      </w:r>
    </w:p>
    <w:p w14:paraId="6DA549CE" w14:textId="77777777" w:rsidR="00AC3CAC" w:rsidRPr="00FE3797" w:rsidRDefault="00AC3CAC" w:rsidP="00FE3797">
      <w:pPr>
        <w:spacing w:line="480" w:lineRule="auto"/>
        <w:rPr>
          <w:rFonts w:ascii="David" w:hAnsi="David" w:cs="David"/>
          <w:color w:val="000000" w:themeColor="text1"/>
        </w:rPr>
      </w:pPr>
      <w:proofErr w:type="spellStart"/>
      <w:r w:rsidRPr="00FE3797">
        <w:rPr>
          <w:rFonts w:ascii="David" w:hAnsi="David" w:cs="David"/>
          <w:color w:val="000000" w:themeColor="text1"/>
        </w:rPr>
        <w:lastRenderedPageBreak/>
        <w:t>Instituto</w:t>
      </w:r>
      <w:proofErr w:type="spellEnd"/>
      <w:r w:rsidRPr="00FE3797">
        <w:rPr>
          <w:rFonts w:ascii="David" w:hAnsi="David" w:cs="David"/>
          <w:color w:val="000000" w:themeColor="text1"/>
        </w:rPr>
        <w:t xml:space="preserve"> </w:t>
      </w:r>
      <w:proofErr w:type="spellStart"/>
      <w:r w:rsidRPr="00FE3797">
        <w:rPr>
          <w:rFonts w:ascii="David" w:hAnsi="David" w:cs="David"/>
          <w:color w:val="000000" w:themeColor="text1"/>
        </w:rPr>
        <w:t>Península</w:t>
      </w:r>
      <w:proofErr w:type="spellEnd"/>
    </w:p>
    <w:p w14:paraId="790D4A09" w14:textId="77777777" w:rsidR="00AC3CAC" w:rsidRPr="00FE3797" w:rsidRDefault="00AC3CAC" w:rsidP="00FE3797">
      <w:pPr>
        <w:spacing w:line="480" w:lineRule="auto"/>
        <w:rPr>
          <w:rFonts w:ascii="David" w:hAnsi="David" w:cs="David"/>
          <w:color w:val="000000" w:themeColor="text1"/>
        </w:rPr>
      </w:pPr>
      <w:r w:rsidRPr="00FE3797">
        <w:rPr>
          <w:rFonts w:ascii="David" w:hAnsi="David" w:cs="David"/>
          <w:color w:val="000000" w:themeColor="text1"/>
        </w:rPr>
        <w:t>SENTIMENTO E PERCEPÇÃO DOS PROFESSORES BRASILEIROS NOS DIFERENTES ESTÁGIOS DO CORONAVÍRUS NO BRASIL</w:t>
      </w:r>
    </w:p>
    <w:p w14:paraId="0DDE322F" w14:textId="77777777" w:rsidR="00AC3CAC" w:rsidRPr="00FE3797" w:rsidRDefault="00AC3CAC" w:rsidP="00FE3797">
      <w:pPr>
        <w:pStyle w:val="CommentText"/>
        <w:spacing w:line="480" w:lineRule="auto"/>
        <w:rPr>
          <w:rFonts w:ascii="David" w:hAnsi="David" w:cs="David"/>
          <w:color w:val="000000" w:themeColor="text1"/>
          <w:sz w:val="24"/>
          <w:szCs w:val="24"/>
        </w:rPr>
      </w:pPr>
    </w:p>
    <w:p w14:paraId="2037F2BE" w14:textId="77777777" w:rsidR="00AC3CAC" w:rsidRPr="00FE3797" w:rsidRDefault="00AE72A6" w:rsidP="00FE3797">
      <w:pPr>
        <w:pStyle w:val="CommentText"/>
        <w:spacing w:line="480" w:lineRule="auto"/>
        <w:rPr>
          <w:rFonts w:ascii="David" w:hAnsi="David" w:cs="David"/>
          <w:color w:val="000000" w:themeColor="text1"/>
          <w:sz w:val="24"/>
          <w:szCs w:val="24"/>
        </w:rPr>
      </w:pPr>
      <w:hyperlink r:id="rId26" w:history="1">
        <w:r w:rsidR="00AC3CAC" w:rsidRPr="00FE3797">
          <w:rPr>
            <w:rStyle w:val="Hyperlink"/>
            <w:rFonts w:ascii="David" w:hAnsi="David" w:cs="David"/>
            <w:color w:val="000000" w:themeColor="text1"/>
            <w:sz w:val="24"/>
            <w:szCs w:val="24"/>
          </w:rPr>
          <w:t>https://www.institutopeninsula.org.br/wp-content/uploads/2021/05/Pulso-Sentimentos_-dados-compilado.pdf</w:t>
        </w:r>
      </w:hyperlink>
    </w:p>
    <w:p w14:paraId="1D68294F" w14:textId="77777777" w:rsidR="00AC3CAC" w:rsidRPr="00FE3797" w:rsidRDefault="00AC3CAC" w:rsidP="00FE3797">
      <w:pPr>
        <w:spacing w:line="480" w:lineRule="auto"/>
        <w:rPr>
          <w:rFonts w:ascii="David" w:hAnsi="David" w:cs="David"/>
          <w:color w:val="000000" w:themeColor="text1"/>
        </w:rPr>
      </w:pPr>
      <w:r w:rsidRPr="00FE3797">
        <w:rPr>
          <w:rFonts w:ascii="David" w:hAnsi="David" w:cs="David"/>
          <w:color w:val="000000" w:themeColor="text1"/>
        </w:rPr>
        <w:t xml:space="preserve">Huang, R.H., Liu, D.J., </w:t>
      </w:r>
      <w:proofErr w:type="spellStart"/>
      <w:r w:rsidRPr="00FE3797">
        <w:rPr>
          <w:rFonts w:ascii="David" w:hAnsi="David" w:cs="David"/>
          <w:color w:val="000000" w:themeColor="text1"/>
        </w:rPr>
        <w:t>Tlili</w:t>
      </w:r>
      <w:proofErr w:type="spellEnd"/>
      <w:r w:rsidRPr="00FE3797">
        <w:rPr>
          <w:rFonts w:ascii="David" w:hAnsi="David" w:cs="David"/>
          <w:color w:val="000000" w:themeColor="text1"/>
        </w:rPr>
        <w:t>, A., Yang, J.F., Wang, H.H., et al. (2020). Handbook on Facilitating Flexible Learning During Educational Disruption: The Chinese Experience in Maintaining Undisrupted Learning in COVID-19 Outbreak. Beijing: Smart Learning Institute of Beijing Normal University.</w:t>
      </w:r>
    </w:p>
    <w:p w14:paraId="40057DB6" w14:textId="77777777" w:rsidR="00AC3CAC" w:rsidRPr="00FE3797" w:rsidRDefault="00AC3CAC" w:rsidP="00FE3797">
      <w:pPr>
        <w:spacing w:line="480" w:lineRule="auto"/>
        <w:rPr>
          <w:rFonts w:ascii="David" w:hAnsi="David" w:cs="David"/>
          <w:color w:val="000000" w:themeColor="text1"/>
        </w:rPr>
      </w:pPr>
      <w:r w:rsidRPr="00FE3797">
        <w:rPr>
          <w:rFonts w:ascii="David" w:hAnsi="David" w:cs="David"/>
          <w:i/>
          <w:iCs/>
          <w:color w:val="000000" w:themeColor="text1"/>
          <w:shd w:val="clear" w:color="auto" w:fill="FFFFFF"/>
        </w:rPr>
        <w:t>“UNESCO; UNICEF; World Bank. 2020. What Have We Learnt</w:t>
      </w:r>
      <w:proofErr w:type="gramStart"/>
      <w:r w:rsidRPr="00FE3797">
        <w:rPr>
          <w:rFonts w:ascii="David" w:hAnsi="David" w:cs="David"/>
          <w:i/>
          <w:iCs/>
          <w:color w:val="000000" w:themeColor="text1"/>
          <w:shd w:val="clear" w:color="auto" w:fill="FFFFFF"/>
        </w:rPr>
        <w:t>? :</w:t>
      </w:r>
      <w:proofErr w:type="gramEnd"/>
      <w:r w:rsidRPr="00FE3797">
        <w:rPr>
          <w:rFonts w:ascii="David" w:hAnsi="David" w:cs="David"/>
          <w:i/>
          <w:iCs/>
          <w:color w:val="000000" w:themeColor="text1"/>
          <w:shd w:val="clear" w:color="auto" w:fill="FFFFFF"/>
        </w:rPr>
        <w:t xml:space="preserve"> Overview of Findings from a Survey of Ministries of Education on National Responses to COVID-19. Paris, New York, Washington D.C.: UNESCO, UNICEF, World Bank. © World Bank. https://openknowledge.worldbank.org/handle/10986/34700 License: CC BY-SA 3.0 IGO.”</w:t>
      </w:r>
    </w:p>
    <w:p w14:paraId="2DB489EF" w14:textId="77777777" w:rsidR="00AC3CAC" w:rsidRPr="00FE3797" w:rsidRDefault="00AC3CAC" w:rsidP="00FE3797">
      <w:pPr>
        <w:pStyle w:val="CommentText"/>
        <w:spacing w:line="480" w:lineRule="auto"/>
        <w:rPr>
          <w:rFonts w:ascii="David" w:hAnsi="David" w:cs="David"/>
          <w:color w:val="000000" w:themeColor="text1"/>
          <w:sz w:val="24"/>
          <w:szCs w:val="24"/>
        </w:rPr>
      </w:pPr>
      <w:r w:rsidRPr="00FE3797">
        <w:rPr>
          <w:rFonts w:ascii="David" w:hAnsi="David" w:cs="David"/>
          <w:color w:val="000000" w:themeColor="text1"/>
          <w:sz w:val="24"/>
          <w:szCs w:val="24"/>
        </w:rPr>
        <w:t>https://topseminar.co.il/%D7%94%D7%90%D7%9D-%D7%94%D7%95%D7%A8%D7%90%D7%94-%D7%94%D7%99%D7%90-%D7%A4%D7%A8%D7%95%D7%A4%D7%A1%D7%99%D7%94/</w:t>
      </w:r>
    </w:p>
    <w:p w14:paraId="021C4F00" w14:textId="77777777" w:rsidR="00AC3CAC" w:rsidRPr="00FE3797" w:rsidRDefault="00AC3CAC" w:rsidP="00FE3797">
      <w:pPr>
        <w:shd w:val="clear" w:color="auto" w:fill="FFFFFF"/>
        <w:spacing w:line="480" w:lineRule="auto"/>
        <w:rPr>
          <w:rFonts w:ascii="David" w:hAnsi="David" w:cs="David"/>
          <w:color w:val="000000" w:themeColor="text1"/>
          <w:rtl/>
          <w:lang w:bidi="he-IL"/>
        </w:rPr>
      </w:pPr>
    </w:p>
    <w:sectPr w:rsidR="00AC3CAC" w:rsidRPr="00FE3797">
      <w:headerReference w:type="default" r:id="rId27"/>
      <w:footerReference w:type="default" r:id="rId2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Linor Hadar" w:date="2021-05-24T10:48:00Z" w:initials="LH">
    <w:p w14:paraId="130F56D2" w14:textId="77777777" w:rsidR="00633145" w:rsidRDefault="00633145">
      <w:pPr>
        <w:pStyle w:val="CommentText"/>
        <w:rPr>
          <w:lang w:bidi="he-IL"/>
        </w:rPr>
      </w:pPr>
      <w:r>
        <w:rPr>
          <w:rStyle w:val="CommentReference"/>
        </w:rPr>
        <w:annotationRef/>
      </w:r>
      <w:r>
        <w:rPr>
          <w:rFonts w:hint="cs"/>
          <w:rtl/>
          <w:lang w:bidi="he-IL"/>
        </w:rPr>
        <w:t xml:space="preserve">תנסחו באופן יותר ממוקד, כי זה משפט ממש חשוב. הוא מנוסח בצורה לא נכונה ולא מצביע על הנקודה המרכזית </w:t>
      </w:r>
      <w:r>
        <w:rPr>
          <w:rtl/>
          <w:lang w:bidi="he-IL"/>
        </w:rPr>
        <w:t>–</w:t>
      </w:r>
      <w:r>
        <w:rPr>
          <w:rFonts w:hint="cs"/>
          <w:rtl/>
          <w:lang w:bidi="he-IL"/>
        </w:rPr>
        <w:t xml:space="preserve"> חשיבות </w:t>
      </w:r>
      <w:proofErr w:type="spellStart"/>
      <w:r>
        <w:rPr>
          <w:rFonts w:hint="cs"/>
          <w:rtl/>
          <w:lang w:bidi="he-IL"/>
        </w:rPr>
        <w:t>הפרופסייה</w:t>
      </w:r>
      <w:proofErr w:type="spellEnd"/>
      <w:r>
        <w:rPr>
          <w:rFonts w:hint="cs"/>
          <w:rtl/>
          <w:lang w:bidi="he-IL"/>
        </w:rPr>
        <w:t xml:space="preserve"> של המורה. </w:t>
      </w:r>
    </w:p>
  </w:comment>
  <w:comment w:id="38" w:author="Wisam Chaleila" w:date="2021-05-17T09:25:00Z" w:initials="WC">
    <w:p w14:paraId="4E826306" w14:textId="77777777" w:rsidR="00633145" w:rsidRPr="0071483A" w:rsidRDefault="00633145" w:rsidP="00F84D3B">
      <w:r>
        <w:rPr>
          <w:rStyle w:val="CommentReference"/>
        </w:rPr>
        <w:annotationRef/>
      </w:r>
      <w:r w:rsidRPr="0071483A">
        <w:rPr>
          <w:rFonts w:ascii="Segoe UI" w:hAnsi="Segoe UI" w:cs="Segoe UI"/>
          <w:color w:val="333333"/>
          <w:shd w:val="clear" w:color="auto" w:fill="FCFCFC"/>
        </w:rPr>
        <w:t xml:space="preserve">Zhao, Y., </w:t>
      </w:r>
      <w:proofErr w:type="spellStart"/>
      <w:r w:rsidRPr="0071483A">
        <w:rPr>
          <w:rFonts w:ascii="Segoe UI" w:hAnsi="Segoe UI" w:cs="Segoe UI"/>
          <w:color w:val="333333"/>
          <w:shd w:val="clear" w:color="auto" w:fill="FCFCFC"/>
        </w:rPr>
        <w:t>Watterston</w:t>
      </w:r>
      <w:proofErr w:type="spellEnd"/>
      <w:r w:rsidRPr="0071483A">
        <w:rPr>
          <w:rFonts w:ascii="Segoe UI" w:hAnsi="Segoe UI" w:cs="Segoe UI"/>
          <w:color w:val="333333"/>
          <w:shd w:val="clear" w:color="auto" w:fill="FCFCFC"/>
        </w:rPr>
        <w:t>, J. The changes we need: Education post COVID-19. </w:t>
      </w:r>
      <w:r w:rsidRPr="0071483A">
        <w:rPr>
          <w:rFonts w:ascii="Segoe UI" w:hAnsi="Segoe UI" w:cs="Segoe UI"/>
          <w:i/>
          <w:iCs/>
          <w:color w:val="333333"/>
          <w:shd w:val="clear" w:color="auto" w:fill="FCFCFC"/>
        </w:rPr>
        <w:t>J Educ Change</w:t>
      </w:r>
      <w:r w:rsidRPr="0071483A">
        <w:rPr>
          <w:rFonts w:ascii="Segoe UI" w:hAnsi="Segoe UI" w:cs="Segoe UI"/>
          <w:color w:val="333333"/>
          <w:shd w:val="clear" w:color="auto" w:fill="FCFCFC"/>
        </w:rPr>
        <w:t> </w:t>
      </w:r>
      <w:r w:rsidRPr="0071483A">
        <w:rPr>
          <w:rFonts w:ascii="Segoe UI" w:hAnsi="Segoe UI" w:cs="Segoe UI"/>
          <w:b/>
          <w:bCs/>
          <w:color w:val="333333"/>
          <w:shd w:val="clear" w:color="auto" w:fill="FCFCFC"/>
        </w:rPr>
        <w:t>22, </w:t>
      </w:r>
      <w:r w:rsidRPr="0071483A">
        <w:rPr>
          <w:rFonts w:ascii="Segoe UI" w:hAnsi="Segoe UI" w:cs="Segoe UI"/>
          <w:color w:val="333333"/>
          <w:shd w:val="clear" w:color="auto" w:fill="FCFCFC"/>
        </w:rPr>
        <w:t>3–12 (2021). https://doi.org/10.1007/s10833-021-09417-3</w:t>
      </w:r>
    </w:p>
    <w:p w14:paraId="7B1DB884" w14:textId="77777777" w:rsidR="00633145" w:rsidRDefault="00633145" w:rsidP="00F84D3B">
      <w:pPr>
        <w:pStyle w:val="CommentText"/>
      </w:pPr>
    </w:p>
  </w:comment>
  <w:comment w:id="39" w:author="Wisam Chaleila" w:date="2021-05-17T11:22:00Z" w:initials="WC">
    <w:p w14:paraId="3E3C89E7" w14:textId="77777777" w:rsidR="00633145" w:rsidRDefault="00633145" w:rsidP="00F84D3B">
      <w:r>
        <w:rPr>
          <w:rStyle w:val="CommentReference"/>
        </w:rPr>
        <w:annotationRef/>
      </w:r>
      <w:proofErr w:type="spellStart"/>
      <w:r>
        <w:rPr>
          <w:rFonts w:ascii="Georgia" w:hAnsi="Georgia"/>
          <w:color w:val="333333"/>
          <w:sz w:val="27"/>
          <w:szCs w:val="27"/>
          <w:shd w:val="clear" w:color="auto" w:fill="FCFCFC"/>
        </w:rPr>
        <w:t>Kamanetz</w:t>
      </w:r>
      <w:proofErr w:type="spellEnd"/>
      <w:r>
        <w:rPr>
          <w:rFonts w:ascii="Georgia" w:hAnsi="Georgia"/>
          <w:color w:val="333333"/>
          <w:sz w:val="27"/>
          <w:szCs w:val="27"/>
          <w:shd w:val="clear" w:color="auto" w:fill="FCFCFC"/>
        </w:rPr>
        <w:t>, A. (2020, March 19). 'Panic-</w:t>
      </w:r>
      <w:proofErr w:type="spellStart"/>
      <w:r>
        <w:rPr>
          <w:rFonts w:ascii="Georgia" w:hAnsi="Georgia"/>
          <w:color w:val="333333"/>
          <w:sz w:val="27"/>
          <w:szCs w:val="27"/>
          <w:shd w:val="clear" w:color="auto" w:fill="FCFCFC"/>
        </w:rPr>
        <w:t>gogy</w:t>
      </w:r>
      <w:proofErr w:type="spellEnd"/>
      <w:r>
        <w:rPr>
          <w:rFonts w:ascii="Georgia" w:hAnsi="Georgia"/>
          <w:color w:val="333333"/>
          <w:sz w:val="27"/>
          <w:szCs w:val="27"/>
          <w:shd w:val="clear" w:color="auto" w:fill="FCFCFC"/>
        </w:rPr>
        <w:t xml:space="preserve">': Teaching Online Classes During </w:t>
      </w:r>
      <w:proofErr w:type="gramStart"/>
      <w:r>
        <w:rPr>
          <w:rFonts w:ascii="Georgia" w:hAnsi="Georgia"/>
          <w:color w:val="333333"/>
          <w:sz w:val="27"/>
          <w:szCs w:val="27"/>
          <w:shd w:val="clear" w:color="auto" w:fill="FCFCFC"/>
        </w:rPr>
        <w:t>The</w:t>
      </w:r>
      <w:proofErr w:type="gramEnd"/>
      <w:r>
        <w:rPr>
          <w:rFonts w:ascii="Georgia" w:hAnsi="Georgia"/>
          <w:color w:val="333333"/>
          <w:sz w:val="27"/>
          <w:szCs w:val="27"/>
          <w:shd w:val="clear" w:color="auto" w:fill="FCFCFC"/>
        </w:rPr>
        <w:t xml:space="preserve"> Coronavirus Pandemic. </w:t>
      </w:r>
      <w:r>
        <w:rPr>
          <w:rFonts w:ascii="Georgia" w:hAnsi="Georgia"/>
          <w:i/>
          <w:iCs/>
          <w:color w:val="333333"/>
          <w:sz w:val="27"/>
          <w:szCs w:val="27"/>
          <w:shd w:val="clear" w:color="auto" w:fill="FCFCFC"/>
        </w:rPr>
        <w:t>NPR.</w:t>
      </w:r>
      <w:r>
        <w:rPr>
          <w:rFonts w:ascii="Georgia" w:hAnsi="Georgia"/>
          <w:color w:val="333333"/>
          <w:sz w:val="27"/>
          <w:szCs w:val="27"/>
          <w:shd w:val="clear" w:color="auto" w:fill="FCFCFC"/>
        </w:rPr>
        <w:t> Retrieved from </w:t>
      </w:r>
      <w:hyperlink r:id="rId1" w:history="1">
        <w:r>
          <w:rPr>
            <w:rStyle w:val="Hyperlink"/>
            <w:rFonts w:ascii="Georgia" w:hAnsi="Georgia"/>
            <w:color w:val="004B83"/>
            <w:sz w:val="27"/>
            <w:szCs w:val="27"/>
            <w:shd w:val="clear" w:color="auto" w:fill="FCFCFC"/>
          </w:rPr>
          <w:t>https://www.npr.org/2020/03/19/817885991/panic-gogy-teaching-online-classes-during-the-coronavirus-pandemic</w:t>
        </w:r>
      </w:hyperlink>
    </w:p>
    <w:p w14:paraId="338336C4" w14:textId="77777777" w:rsidR="00633145" w:rsidRDefault="00633145" w:rsidP="00F84D3B">
      <w:pPr>
        <w:pStyle w:val="CommentText"/>
      </w:pPr>
    </w:p>
  </w:comment>
  <w:comment w:id="40" w:author="Wisam Chaleila" w:date="2021-05-17T12:20:00Z" w:initials="WC">
    <w:p w14:paraId="4BD8BA7E" w14:textId="77777777" w:rsidR="00633145" w:rsidRDefault="00633145" w:rsidP="00F84D3B">
      <w:r>
        <w:rPr>
          <w:rStyle w:val="CommentReference"/>
        </w:rPr>
        <w:annotationRef/>
      </w:r>
    </w:p>
    <w:p w14:paraId="547763F1" w14:textId="77777777" w:rsidR="00633145" w:rsidRDefault="00633145" w:rsidP="00F84D3B">
      <w:pPr>
        <w:numPr>
          <w:ilvl w:val="0"/>
          <w:numId w:val="12"/>
        </w:numPr>
        <w:spacing w:before="100" w:beforeAutospacing="1" w:after="100" w:afterAutospacing="1"/>
        <w:rPr>
          <w:rFonts w:ascii="Open Sans" w:hAnsi="Open Sans" w:cs="Open Sans"/>
          <w:b/>
          <w:bCs/>
          <w:color w:val="333333"/>
        </w:rPr>
      </w:pPr>
      <w:proofErr w:type="spellStart"/>
      <w:r>
        <w:rPr>
          <w:rStyle w:val="hlfld-contribauthor"/>
          <w:rFonts w:ascii="Open Sans" w:hAnsi="Open Sans" w:cs="Open Sans"/>
          <w:color w:val="333333"/>
        </w:rPr>
        <w:t>Gheihman</w:t>
      </w:r>
      <w:proofErr w:type="spellEnd"/>
      <w:r>
        <w:rPr>
          <w:rStyle w:val="hlfld-contribauthor"/>
          <w:rFonts w:ascii="Open Sans" w:hAnsi="Open Sans" w:cs="Open Sans"/>
          <w:color w:val="333333"/>
        </w:rPr>
        <w:t> </w:t>
      </w:r>
      <w:r>
        <w:rPr>
          <w:rStyle w:val="nlmgiven-names"/>
          <w:rFonts w:ascii="Open Sans" w:hAnsi="Open Sans" w:cs="Open Sans"/>
          <w:color w:val="333333"/>
        </w:rPr>
        <w:t>G</w:t>
      </w:r>
      <w:r>
        <w:rPr>
          <w:rFonts w:ascii="Open Sans" w:hAnsi="Open Sans" w:cs="Open Sans"/>
          <w:color w:val="333333"/>
        </w:rPr>
        <w:t>, </w:t>
      </w:r>
      <w:r>
        <w:rPr>
          <w:rStyle w:val="hlfld-contribauthor"/>
          <w:rFonts w:ascii="Open Sans" w:hAnsi="Open Sans" w:cs="Open Sans"/>
          <w:color w:val="333333"/>
        </w:rPr>
        <w:t>Johnson </w:t>
      </w:r>
      <w:r>
        <w:rPr>
          <w:rStyle w:val="nlmgiven-names"/>
          <w:rFonts w:ascii="Open Sans" w:hAnsi="Open Sans" w:cs="Open Sans"/>
          <w:color w:val="333333"/>
        </w:rPr>
        <w:t>M</w:t>
      </w:r>
      <w:r>
        <w:rPr>
          <w:rFonts w:ascii="Open Sans" w:hAnsi="Open Sans" w:cs="Open Sans"/>
          <w:color w:val="333333"/>
        </w:rPr>
        <w:t>, </w:t>
      </w:r>
      <w:proofErr w:type="spellStart"/>
      <w:r>
        <w:rPr>
          <w:rStyle w:val="hlfld-contribauthor"/>
          <w:rFonts w:ascii="Open Sans" w:hAnsi="Open Sans" w:cs="Open Sans"/>
          <w:color w:val="333333"/>
        </w:rPr>
        <w:t>Simpkin</w:t>
      </w:r>
      <w:proofErr w:type="spellEnd"/>
      <w:r>
        <w:rPr>
          <w:rStyle w:val="hlfld-contribauthor"/>
          <w:rFonts w:ascii="Open Sans" w:hAnsi="Open Sans" w:cs="Open Sans"/>
          <w:color w:val="333333"/>
        </w:rPr>
        <w:t> </w:t>
      </w:r>
      <w:r>
        <w:rPr>
          <w:rStyle w:val="nlmgiven-names"/>
          <w:rFonts w:ascii="Open Sans" w:hAnsi="Open Sans" w:cs="Open Sans"/>
          <w:color w:val="333333"/>
        </w:rPr>
        <w:t>AL</w:t>
      </w:r>
      <w:r>
        <w:rPr>
          <w:rFonts w:ascii="Open Sans" w:hAnsi="Open Sans" w:cs="Open Sans"/>
          <w:color w:val="333333"/>
        </w:rPr>
        <w:t>. </w:t>
      </w:r>
      <w:r>
        <w:rPr>
          <w:rStyle w:val="nlmyear"/>
          <w:rFonts w:ascii="Open Sans" w:hAnsi="Open Sans" w:cs="Open Sans"/>
          <w:color w:val="333333"/>
        </w:rPr>
        <w:t>2020</w:t>
      </w:r>
      <w:r>
        <w:rPr>
          <w:rFonts w:ascii="Open Sans" w:hAnsi="Open Sans" w:cs="Open Sans"/>
          <w:color w:val="333333"/>
        </w:rPr>
        <w:t>. </w:t>
      </w:r>
      <w:r>
        <w:rPr>
          <w:rStyle w:val="nlmarticle-title"/>
          <w:rFonts w:ascii="Open Sans" w:hAnsi="Open Sans" w:cs="Open Sans"/>
          <w:color w:val="333333"/>
        </w:rPr>
        <w:t>Twelve tips for thriving in the face of clinical uncertainty</w:t>
      </w:r>
      <w:r>
        <w:rPr>
          <w:rFonts w:ascii="Open Sans" w:hAnsi="Open Sans" w:cs="Open Sans"/>
          <w:color w:val="333333"/>
        </w:rPr>
        <w:t>. Med Teach. 42(5):</w:t>
      </w:r>
      <w:r>
        <w:rPr>
          <w:rStyle w:val="nlmfpage"/>
          <w:rFonts w:ascii="Open Sans" w:hAnsi="Open Sans" w:cs="Open Sans"/>
          <w:color w:val="333333"/>
        </w:rPr>
        <w:t>493</w:t>
      </w:r>
      <w:r>
        <w:rPr>
          <w:rFonts w:ascii="Open Sans" w:hAnsi="Open Sans" w:cs="Open Sans"/>
          <w:color w:val="333333"/>
        </w:rPr>
        <w:t>–</w:t>
      </w:r>
      <w:r>
        <w:rPr>
          <w:rStyle w:val="nlmlpage"/>
          <w:rFonts w:ascii="Open Sans" w:hAnsi="Open Sans" w:cs="Open Sans"/>
          <w:color w:val="333333"/>
        </w:rPr>
        <w:t>499</w:t>
      </w:r>
      <w:r>
        <w:rPr>
          <w:rFonts w:ascii="Open Sans" w:hAnsi="Open Sans" w:cs="Open Sans"/>
          <w:color w:val="333333"/>
        </w:rPr>
        <w:t>.</w:t>
      </w:r>
      <w:r>
        <w:rPr>
          <w:rStyle w:val="reflink-block"/>
          <w:rFonts w:ascii="Open Sans" w:hAnsi="Open Sans" w:cs="Open Sans"/>
          <w:color w:val="333333"/>
        </w:rPr>
        <w:t> </w:t>
      </w:r>
      <w:hyperlink r:id="rId2" w:tgtFrame="_blank" w:history="1">
        <w:r>
          <w:rPr>
            <w:rStyle w:val="Hyperlink"/>
            <w:rFonts w:ascii="Open Sans" w:hAnsi="Open Sans" w:cs="Open Sans"/>
            <w:color w:val="10147E"/>
          </w:rPr>
          <w:t>[Taylor &amp; Francis Online]</w:t>
        </w:r>
      </w:hyperlink>
      <w:r>
        <w:rPr>
          <w:rStyle w:val="xlinks-container"/>
          <w:rFonts w:ascii="Open Sans" w:hAnsi="Open Sans" w:cs="Open Sans"/>
          <w:color w:val="333333"/>
        </w:rPr>
        <w:t>, </w:t>
      </w:r>
      <w:hyperlink r:id="rId3" w:tgtFrame="_blank" w:history="1">
        <w:r>
          <w:rPr>
            <w:rStyle w:val="Hyperlink"/>
            <w:rFonts w:ascii="Open Sans" w:hAnsi="Open Sans" w:cs="Open Sans"/>
            <w:color w:val="10147E"/>
          </w:rPr>
          <w:t>[Web of Science ®]</w:t>
        </w:r>
      </w:hyperlink>
      <w:r>
        <w:rPr>
          <w:rStyle w:val="googlescholar-container"/>
          <w:rFonts w:ascii="Open Sans" w:hAnsi="Open Sans" w:cs="Open Sans"/>
          <w:color w:val="333333"/>
        </w:rPr>
        <w:t>, </w:t>
      </w:r>
      <w:hyperlink r:id="rId4" w:tgtFrame="_blank" w:history="1">
        <w:r>
          <w:rPr>
            <w:rStyle w:val="Hyperlink"/>
            <w:rFonts w:ascii="Open Sans" w:hAnsi="Open Sans" w:cs="Open Sans"/>
            <w:color w:val="006DB4"/>
          </w:rPr>
          <w:t>[Google Scholar]</w:t>
        </w:r>
      </w:hyperlink>
    </w:p>
    <w:p w14:paraId="0341EB2C" w14:textId="77777777" w:rsidR="00633145" w:rsidRDefault="00633145" w:rsidP="00F84D3B">
      <w:pPr>
        <w:pStyle w:val="CommentText"/>
      </w:pPr>
    </w:p>
  </w:comment>
  <w:comment w:id="41" w:author="Wisam Chaleila" w:date="2021-05-18T10:03:00Z" w:initials="WC">
    <w:p w14:paraId="12E7A990" w14:textId="77777777" w:rsidR="00633145" w:rsidRDefault="00633145" w:rsidP="007E0959">
      <w:pPr>
        <w:pStyle w:val="CommentText"/>
      </w:pPr>
      <w:r>
        <w:rPr>
          <w:rStyle w:val="CommentReference"/>
        </w:rPr>
        <w:annotationRef/>
      </w:r>
      <w:hyperlink r:id="rId5" w:history="1">
        <w:r w:rsidRPr="00B20B3D">
          <w:rPr>
            <w:rStyle w:val="Hyperlink"/>
          </w:rPr>
          <w:t>https://www.tandfonline.com/doi/full/10.1080/0142159X.2020.1775967</w:t>
        </w:r>
      </w:hyperlink>
    </w:p>
    <w:p w14:paraId="5C60C418" w14:textId="77777777" w:rsidR="00633145" w:rsidRDefault="00633145" w:rsidP="007E0959">
      <w:pPr>
        <w:pStyle w:val="CommentText"/>
      </w:pPr>
      <w:r w:rsidRPr="00BB28B3">
        <w:rPr>
          <w:rFonts w:ascii="Segoe UI" w:hAnsi="Segoe UI" w:cs="Segoe UI"/>
          <w:color w:val="212121"/>
          <w:shd w:val="clear" w:color="auto" w:fill="FFFFFF"/>
        </w:rPr>
        <w:t xml:space="preserve">Gibbs T. The Covid-19 pandemic: Provoking thought and encouraging change. Med Teach. 2020 Jul;42(7):738-740. </w:t>
      </w:r>
      <w:proofErr w:type="spellStart"/>
      <w:r w:rsidRPr="00BB28B3">
        <w:rPr>
          <w:rFonts w:ascii="Segoe UI" w:hAnsi="Segoe UI" w:cs="Segoe UI"/>
          <w:color w:val="212121"/>
          <w:shd w:val="clear" w:color="auto" w:fill="FFFFFF"/>
        </w:rPr>
        <w:t>doi</w:t>
      </w:r>
      <w:proofErr w:type="spellEnd"/>
      <w:r w:rsidRPr="00BB28B3">
        <w:rPr>
          <w:rFonts w:ascii="Segoe UI" w:hAnsi="Segoe UI" w:cs="Segoe UI"/>
          <w:color w:val="212121"/>
          <w:shd w:val="clear" w:color="auto" w:fill="FFFFFF"/>
        </w:rPr>
        <w:t xml:space="preserve">: 10.1080/0142159X.2020.1775967. </w:t>
      </w:r>
      <w:proofErr w:type="spellStart"/>
      <w:r w:rsidRPr="00BB28B3">
        <w:rPr>
          <w:rFonts w:ascii="Segoe UI" w:hAnsi="Segoe UI" w:cs="Segoe UI"/>
          <w:color w:val="212121"/>
          <w:shd w:val="clear" w:color="auto" w:fill="FFFFFF"/>
        </w:rPr>
        <w:t>Epub</w:t>
      </w:r>
      <w:proofErr w:type="spellEnd"/>
      <w:r w:rsidRPr="00BB28B3">
        <w:rPr>
          <w:rFonts w:ascii="Segoe UI" w:hAnsi="Segoe UI" w:cs="Segoe UI"/>
          <w:color w:val="212121"/>
          <w:shd w:val="clear" w:color="auto" w:fill="FFFFFF"/>
        </w:rPr>
        <w:t xml:space="preserve"> 2020 Jul 1. PMID: 32608302.</w:t>
      </w:r>
    </w:p>
  </w:comment>
  <w:comment w:id="42" w:author="Wisam Chaleila" w:date="2021-05-17T13:24:00Z" w:initials="WC">
    <w:p w14:paraId="074FA1D7" w14:textId="77777777" w:rsidR="00633145" w:rsidRPr="00170229" w:rsidRDefault="00633145" w:rsidP="00CB132E">
      <w:r>
        <w:rPr>
          <w:rStyle w:val="CommentReference"/>
        </w:rPr>
        <w:annotationRef/>
      </w:r>
      <w:proofErr w:type="spellStart"/>
      <w:r w:rsidRPr="00170229">
        <w:rPr>
          <w:rFonts w:ascii="Georgia" w:hAnsi="Georgia"/>
          <w:color w:val="3E3D40"/>
          <w:sz w:val="20"/>
          <w:szCs w:val="20"/>
          <w:shd w:val="clear" w:color="auto" w:fill="FFFFFF"/>
        </w:rPr>
        <w:t>Karwowski</w:t>
      </w:r>
      <w:proofErr w:type="spellEnd"/>
      <w:r w:rsidRPr="00170229">
        <w:rPr>
          <w:rFonts w:ascii="Georgia" w:hAnsi="Georgia"/>
          <w:color w:val="3E3D40"/>
          <w:sz w:val="20"/>
          <w:szCs w:val="20"/>
          <w:shd w:val="clear" w:color="auto" w:fill="FFFFFF"/>
        </w:rPr>
        <w:t xml:space="preserve"> M, </w:t>
      </w:r>
      <w:proofErr w:type="spellStart"/>
      <w:r w:rsidRPr="00170229">
        <w:rPr>
          <w:rFonts w:ascii="Georgia" w:hAnsi="Georgia"/>
          <w:color w:val="3E3D40"/>
          <w:sz w:val="20"/>
          <w:szCs w:val="20"/>
          <w:shd w:val="clear" w:color="auto" w:fill="FFFFFF"/>
        </w:rPr>
        <w:t>Zielińska</w:t>
      </w:r>
      <w:proofErr w:type="spellEnd"/>
      <w:r w:rsidRPr="00170229">
        <w:rPr>
          <w:rFonts w:ascii="Georgia" w:hAnsi="Georgia"/>
          <w:color w:val="3E3D40"/>
          <w:sz w:val="20"/>
          <w:szCs w:val="20"/>
          <w:shd w:val="clear" w:color="auto" w:fill="FFFFFF"/>
        </w:rPr>
        <w:t xml:space="preserve"> A, </w:t>
      </w:r>
      <w:proofErr w:type="spellStart"/>
      <w:r w:rsidRPr="00170229">
        <w:rPr>
          <w:rFonts w:ascii="Georgia" w:hAnsi="Georgia"/>
          <w:color w:val="3E3D40"/>
          <w:sz w:val="20"/>
          <w:szCs w:val="20"/>
          <w:shd w:val="clear" w:color="auto" w:fill="FFFFFF"/>
        </w:rPr>
        <w:t>Jankowska</w:t>
      </w:r>
      <w:proofErr w:type="spellEnd"/>
      <w:r w:rsidRPr="00170229">
        <w:rPr>
          <w:rFonts w:ascii="Georgia" w:hAnsi="Georgia"/>
          <w:color w:val="3E3D40"/>
          <w:sz w:val="20"/>
          <w:szCs w:val="20"/>
          <w:shd w:val="clear" w:color="auto" w:fill="FFFFFF"/>
        </w:rPr>
        <w:t xml:space="preserve"> DM, </w:t>
      </w:r>
      <w:proofErr w:type="spellStart"/>
      <w:r w:rsidRPr="00170229">
        <w:rPr>
          <w:rFonts w:ascii="Georgia" w:hAnsi="Georgia"/>
          <w:color w:val="3E3D40"/>
          <w:sz w:val="20"/>
          <w:szCs w:val="20"/>
          <w:shd w:val="clear" w:color="auto" w:fill="FFFFFF"/>
        </w:rPr>
        <w:t>Strutyńska</w:t>
      </w:r>
      <w:proofErr w:type="spellEnd"/>
      <w:r w:rsidRPr="00170229">
        <w:rPr>
          <w:rFonts w:ascii="Georgia" w:hAnsi="Georgia"/>
          <w:color w:val="3E3D40"/>
          <w:sz w:val="20"/>
          <w:szCs w:val="20"/>
          <w:shd w:val="clear" w:color="auto" w:fill="FFFFFF"/>
        </w:rPr>
        <w:t xml:space="preserve"> E, </w:t>
      </w:r>
      <w:proofErr w:type="spellStart"/>
      <w:r w:rsidRPr="00170229">
        <w:rPr>
          <w:rFonts w:ascii="Georgia" w:hAnsi="Georgia"/>
          <w:color w:val="3E3D40"/>
          <w:sz w:val="20"/>
          <w:szCs w:val="20"/>
          <w:shd w:val="clear" w:color="auto" w:fill="FFFFFF"/>
        </w:rPr>
        <w:t>Omelańczuk</w:t>
      </w:r>
      <w:proofErr w:type="spellEnd"/>
      <w:r w:rsidRPr="00170229">
        <w:rPr>
          <w:rFonts w:ascii="Georgia" w:hAnsi="Georgia"/>
          <w:color w:val="3E3D40"/>
          <w:sz w:val="20"/>
          <w:szCs w:val="20"/>
          <w:shd w:val="clear" w:color="auto" w:fill="FFFFFF"/>
        </w:rPr>
        <w:t xml:space="preserve"> I and </w:t>
      </w:r>
      <w:proofErr w:type="spellStart"/>
      <w:r w:rsidRPr="00170229">
        <w:rPr>
          <w:rFonts w:ascii="Georgia" w:hAnsi="Georgia"/>
          <w:color w:val="3E3D40"/>
          <w:sz w:val="20"/>
          <w:szCs w:val="20"/>
          <w:shd w:val="clear" w:color="auto" w:fill="FFFFFF"/>
        </w:rPr>
        <w:t>Lebuda</w:t>
      </w:r>
      <w:proofErr w:type="spellEnd"/>
      <w:r w:rsidRPr="00170229">
        <w:rPr>
          <w:rFonts w:ascii="Georgia" w:hAnsi="Georgia"/>
          <w:color w:val="3E3D40"/>
          <w:sz w:val="20"/>
          <w:szCs w:val="20"/>
          <w:shd w:val="clear" w:color="auto" w:fill="FFFFFF"/>
        </w:rPr>
        <w:t xml:space="preserve"> I (2021) Creative Lockdown? A Daily Diary Study of Creative Activity During Pandemics. </w:t>
      </w:r>
      <w:r w:rsidRPr="00170229">
        <w:rPr>
          <w:rFonts w:ascii="Georgia" w:hAnsi="Georgia"/>
          <w:i/>
          <w:iCs/>
          <w:color w:val="3E3D40"/>
          <w:sz w:val="20"/>
          <w:szCs w:val="20"/>
          <w:shd w:val="clear" w:color="auto" w:fill="FFFFFF"/>
        </w:rPr>
        <w:t>Front. Psychol.</w:t>
      </w:r>
      <w:r w:rsidRPr="00170229">
        <w:rPr>
          <w:rFonts w:ascii="Georgia" w:hAnsi="Georgia"/>
          <w:color w:val="3E3D40"/>
          <w:sz w:val="20"/>
          <w:szCs w:val="20"/>
          <w:shd w:val="clear" w:color="auto" w:fill="FFFFFF"/>
        </w:rPr>
        <w:t xml:space="preserve"> 12:600076. </w:t>
      </w:r>
      <w:proofErr w:type="spellStart"/>
      <w:r w:rsidRPr="00170229">
        <w:rPr>
          <w:rFonts w:ascii="Georgia" w:hAnsi="Georgia"/>
          <w:color w:val="3E3D40"/>
          <w:sz w:val="20"/>
          <w:szCs w:val="20"/>
          <w:shd w:val="clear" w:color="auto" w:fill="FFFFFF"/>
        </w:rPr>
        <w:t>doi</w:t>
      </w:r>
      <w:proofErr w:type="spellEnd"/>
      <w:r w:rsidRPr="00170229">
        <w:rPr>
          <w:rFonts w:ascii="Georgia" w:hAnsi="Georgia"/>
          <w:color w:val="3E3D40"/>
          <w:sz w:val="20"/>
          <w:szCs w:val="20"/>
          <w:shd w:val="clear" w:color="auto" w:fill="FFFFFF"/>
        </w:rPr>
        <w:t>: 10.3389/fpsyg.2021.600076</w:t>
      </w:r>
    </w:p>
    <w:p w14:paraId="150075C6" w14:textId="77777777" w:rsidR="00633145" w:rsidRDefault="00633145" w:rsidP="00CB132E">
      <w:pPr>
        <w:pStyle w:val="CommentText"/>
      </w:pPr>
    </w:p>
  </w:comment>
  <w:comment w:id="43" w:author="Wisam Chaleila" w:date="2021-05-17T13:35:00Z" w:initials="WC">
    <w:p w14:paraId="4DB2D70A" w14:textId="77777777" w:rsidR="00633145" w:rsidRPr="002A746D" w:rsidRDefault="00633145" w:rsidP="00235EE5">
      <w:pPr>
        <w:pStyle w:val="referencescopy1"/>
        <w:shd w:val="clear" w:color="auto" w:fill="FFFFFF"/>
        <w:spacing w:before="0" w:beforeAutospacing="0" w:after="150" w:afterAutospacing="0" w:line="420" w:lineRule="atLeast"/>
        <w:rPr>
          <w:rFonts w:ascii="Georgia" w:hAnsi="Georgia"/>
          <w:color w:val="3E3D40"/>
          <w:sz w:val="21"/>
          <w:szCs w:val="21"/>
        </w:rPr>
      </w:pPr>
      <w:r>
        <w:rPr>
          <w:rStyle w:val="CommentReference"/>
        </w:rPr>
        <w:annotationRef/>
      </w:r>
      <w:r w:rsidRPr="002A746D">
        <w:rPr>
          <w:rFonts w:ascii="Georgia" w:hAnsi="Georgia"/>
          <w:color w:val="3E3D40"/>
          <w:sz w:val="21"/>
          <w:szCs w:val="21"/>
        </w:rPr>
        <w:t xml:space="preserve">Fischer, R., Karl, J., </w:t>
      </w:r>
      <w:proofErr w:type="spellStart"/>
      <w:r w:rsidRPr="002A746D">
        <w:rPr>
          <w:rFonts w:ascii="Georgia" w:hAnsi="Georgia"/>
          <w:color w:val="3E3D40"/>
          <w:sz w:val="21"/>
          <w:szCs w:val="21"/>
        </w:rPr>
        <w:t>Bortolini</w:t>
      </w:r>
      <w:proofErr w:type="spellEnd"/>
      <w:r w:rsidRPr="002A746D">
        <w:rPr>
          <w:rFonts w:ascii="Georgia" w:hAnsi="Georgia"/>
          <w:color w:val="3E3D40"/>
          <w:sz w:val="21"/>
          <w:szCs w:val="21"/>
        </w:rPr>
        <w:t xml:space="preserve">, T., Robinson, K., André Luiz Alves </w:t>
      </w:r>
      <w:proofErr w:type="spellStart"/>
      <w:r w:rsidRPr="002A746D">
        <w:rPr>
          <w:rFonts w:ascii="Georgia" w:hAnsi="Georgia"/>
          <w:color w:val="3E3D40"/>
          <w:sz w:val="21"/>
          <w:szCs w:val="21"/>
        </w:rPr>
        <w:t>Rabelo</w:t>
      </w:r>
      <w:proofErr w:type="spellEnd"/>
      <w:r w:rsidRPr="002A746D">
        <w:rPr>
          <w:rFonts w:ascii="Georgia" w:hAnsi="Georgia"/>
          <w:color w:val="3E3D40"/>
          <w:sz w:val="21"/>
          <w:szCs w:val="21"/>
        </w:rPr>
        <w:t xml:space="preserve">, A. L. A., </w:t>
      </w:r>
      <w:proofErr w:type="spellStart"/>
      <w:r w:rsidRPr="002A746D">
        <w:rPr>
          <w:rFonts w:ascii="Georgia" w:hAnsi="Georgia"/>
          <w:color w:val="3E3D40"/>
          <w:sz w:val="21"/>
          <w:szCs w:val="21"/>
        </w:rPr>
        <w:t>Trâm</w:t>
      </w:r>
      <w:proofErr w:type="spellEnd"/>
      <w:r w:rsidRPr="002A746D">
        <w:rPr>
          <w:rFonts w:ascii="Georgia" w:hAnsi="Georgia"/>
          <w:color w:val="3E3D40"/>
          <w:sz w:val="21"/>
          <w:szCs w:val="21"/>
        </w:rPr>
        <w:t>, N. T. B., et al. (2020). Rapid review and meta-meta-analysis of self-guided interventions to address anxiety, depression and stress during COVID-19 social distancing. </w:t>
      </w:r>
      <w:r w:rsidRPr="002A746D">
        <w:rPr>
          <w:rFonts w:ascii="Georgia" w:hAnsi="Georgia"/>
          <w:i/>
          <w:iCs/>
          <w:color w:val="3E3D40"/>
          <w:sz w:val="21"/>
          <w:szCs w:val="21"/>
        </w:rPr>
        <w:t>Front. Psychol</w:t>
      </w:r>
      <w:r w:rsidRPr="002A746D">
        <w:rPr>
          <w:rFonts w:ascii="Georgia" w:hAnsi="Georgia"/>
          <w:color w:val="3E3D40"/>
          <w:sz w:val="21"/>
          <w:szCs w:val="21"/>
        </w:rPr>
        <w:t xml:space="preserve">. 11:563876. </w:t>
      </w:r>
      <w:proofErr w:type="spellStart"/>
      <w:r w:rsidRPr="002A746D">
        <w:rPr>
          <w:rFonts w:ascii="Georgia" w:hAnsi="Georgia"/>
          <w:color w:val="3E3D40"/>
          <w:sz w:val="21"/>
          <w:szCs w:val="21"/>
        </w:rPr>
        <w:t>doi</w:t>
      </w:r>
      <w:proofErr w:type="spellEnd"/>
      <w:r w:rsidRPr="002A746D">
        <w:rPr>
          <w:rFonts w:ascii="Georgia" w:hAnsi="Georgia"/>
          <w:color w:val="3E3D40"/>
          <w:sz w:val="21"/>
          <w:szCs w:val="21"/>
        </w:rPr>
        <w:t>: 10.3389/fpsyg.2020.563876</w:t>
      </w:r>
    </w:p>
    <w:p w14:paraId="60F0779E" w14:textId="77777777" w:rsidR="00633145" w:rsidRPr="002A746D" w:rsidRDefault="00633145" w:rsidP="00235EE5"/>
    <w:p w14:paraId="0429D233" w14:textId="77777777" w:rsidR="00633145" w:rsidRDefault="00633145" w:rsidP="00235EE5">
      <w:pPr>
        <w:pStyle w:val="CommentText"/>
      </w:pPr>
    </w:p>
  </w:comment>
  <w:comment w:id="44" w:author="Wisam Chaleila" w:date="2021-05-18T08:46:00Z" w:initials="WC">
    <w:p w14:paraId="5371B449" w14:textId="77777777" w:rsidR="00633145" w:rsidRDefault="00633145" w:rsidP="000D202E">
      <w:r>
        <w:rPr>
          <w:rStyle w:val="CommentReference"/>
        </w:rPr>
        <w:annotationRef/>
      </w:r>
      <w:r>
        <w:rPr>
          <w:rStyle w:val="CommentReference"/>
        </w:rPr>
        <w:annotationRef/>
      </w:r>
      <w:r>
        <w:rPr>
          <w:rFonts w:ascii="Open Sans" w:hAnsi="Open Sans" w:cs="Open Sans"/>
          <w:sz w:val="27"/>
          <w:szCs w:val="27"/>
          <w:shd w:val="clear" w:color="auto" w:fill="FFFFFF"/>
        </w:rPr>
        <w:t> </w:t>
      </w:r>
      <w:proofErr w:type="spellStart"/>
      <w:r w:rsidRPr="00AB0FA5">
        <w:rPr>
          <w:rFonts w:ascii="Open Sans" w:hAnsi="Open Sans" w:cs="Open Sans"/>
          <w:sz w:val="27"/>
          <w:szCs w:val="27"/>
          <w:shd w:val="clear" w:color="auto" w:fill="FFFFFF"/>
        </w:rPr>
        <w:t>Azorín</w:t>
      </w:r>
      <w:proofErr w:type="spellEnd"/>
      <w:r>
        <w:rPr>
          <w:rFonts w:ascii="Open Sans" w:hAnsi="Open Sans" w:cs="Open Sans"/>
          <w:sz w:val="27"/>
          <w:szCs w:val="27"/>
          <w:shd w:val="clear" w:color="auto" w:fill="FFFFFF"/>
        </w:rPr>
        <w:t>, C.</w:t>
      </w:r>
      <w:r w:rsidRPr="00AB0FA5">
        <w:rPr>
          <w:rFonts w:ascii="Open Sans" w:hAnsi="Open Sans" w:cs="Open Sans"/>
          <w:sz w:val="27"/>
          <w:szCs w:val="27"/>
          <w:shd w:val="clear" w:color="auto" w:fill="FFFFFF"/>
        </w:rPr>
        <w:t xml:space="preserve"> </w:t>
      </w:r>
      <w:r>
        <w:rPr>
          <w:rFonts w:ascii="Open Sans" w:hAnsi="Open Sans" w:cs="Open Sans"/>
          <w:sz w:val="27"/>
          <w:szCs w:val="27"/>
          <w:shd w:val="clear" w:color="auto" w:fill="FFFFFF"/>
        </w:rPr>
        <w:t>(2020), "Beyond COVID-19 supernova. Is another education coming?", </w:t>
      </w:r>
      <w:hyperlink r:id="rId6" w:history="1">
        <w:r>
          <w:rPr>
            <w:rStyle w:val="Hyperlink"/>
            <w:rFonts w:ascii="Open Sans" w:hAnsi="Open Sans" w:cs="Open Sans"/>
            <w:i/>
            <w:iCs/>
            <w:color w:val="007377"/>
            <w:sz w:val="27"/>
            <w:szCs w:val="27"/>
          </w:rPr>
          <w:t>Journal of Professional Capital and Community</w:t>
        </w:r>
      </w:hyperlink>
      <w:r>
        <w:rPr>
          <w:rFonts w:ascii="Open Sans" w:hAnsi="Open Sans" w:cs="Open Sans"/>
          <w:sz w:val="27"/>
          <w:szCs w:val="27"/>
          <w:shd w:val="clear" w:color="auto" w:fill="FFFFFF"/>
        </w:rPr>
        <w:t>, Vol. 5 No. 3/4, pp. 381-390. </w:t>
      </w:r>
      <w:hyperlink r:id="rId7" w:tooltip="DOI: https://doi.org/10.1108/JPCC-05-2020-0019" w:history="1">
        <w:r>
          <w:rPr>
            <w:rStyle w:val="Hyperlink"/>
            <w:rFonts w:ascii="Open Sans" w:hAnsi="Open Sans" w:cs="Open Sans"/>
            <w:color w:val="007377"/>
            <w:sz w:val="27"/>
            <w:szCs w:val="27"/>
            <w:shd w:val="clear" w:color="auto" w:fill="FFFFFF"/>
          </w:rPr>
          <w:t>https://doi.org/10.1108/JPCC-05-2020-0019</w:t>
        </w:r>
      </w:hyperlink>
    </w:p>
    <w:p w14:paraId="4C1E327B" w14:textId="77777777" w:rsidR="00633145" w:rsidRDefault="00633145" w:rsidP="000D202E">
      <w:pPr>
        <w:pStyle w:val="CommentText"/>
      </w:pPr>
    </w:p>
    <w:p w14:paraId="3D8369FB" w14:textId="77777777" w:rsidR="00633145" w:rsidRDefault="00633145">
      <w:pPr>
        <w:pStyle w:val="CommentText"/>
      </w:pPr>
    </w:p>
  </w:comment>
  <w:comment w:id="45" w:author="Wisam Chaleila" w:date="2021-05-18T07:07:00Z" w:initials="WC">
    <w:p w14:paraId="75859F17" w14:textId="77777777" w:rsidR="00633145" w:rsidRPr="00CC58F7" w:rsidRDefault="00633145" w:rsidP="00CC58F7">
      <w:r>
        <w:rPr>
          <w:rStyle w:val="CommentReference"/>
        </w:rPr>
        <w:annotationRef/>
      </w:r>
      <w:r w:rsidRPr="00CC58F7">
        <w:rPr>
          <w:rFonts w:ascii="Georgia" w:hAnsi="Georgia"/>
          <w:color w:val="3E3D40"/>
          <w:sz w:val="20"/>
          <w:szCs w:val="20"/>
          <w:shd w:val="clear" w:color="auto" w:fill="FFFFFF"/>
        </w:rPr>
        <w:t>Li Y, Zhang X, Dai DY and Hu W (2021) Curriculum Innovation in Times of the COVID-19 Pandemic: The Thinking-Based Instruction Theory and Its Application. </w:t>
      </w:r>
      <w:r w:rsidRPr="00CC58F7">
        <w:rPr>
          <w:rFonts w:ascii="Georgia" w:hAnsi="Georgia"/>
          <w:i/>
          <w:iCs/>
          <w:color w:val="3E3D40"/>
          <w:sz w:val="20"/>
          <w:szCs w:val="20"/>
          <w:shd w:val="clear" w:color="auto" w:fill="FFFFFF"/>
        </w:rPr>
        <w:t>Front. Psychol.</w:t>
      </w:r>
      <w:r w:rsidRPr="00CC58F7">
        <w:rPr>
          <w:rFonts w:ascii="Georgia" w:hAnsi="Georgia"/>
          <w:color w:val="3E3D40"/>
          <w:sz w:val="20"/>
          <w:szCs w:val="20"/>
          <w:shd w:val="clear" w:color="auto" w:fill="FFFFFF"/>
        </w:rPr>
        <w:t xml:space="preserve"> 12:601607. </w:t>
      </w:r>
      <w:proofErr w:type="spellStart"/>
      <w:r w:rsidRPr="00CC58F7">
        <w:rPr>
          <w:rFonts w:ascii="Georgia" w:hAnsi="Georgia"/>
          <w:color w:val="3E3D40"/>
          <w:sz w:val="20"/>
          <w:szCs w:val="20"/>
          <w:shd w:val="clear" w:color="auto" w:fill="FFFFFF"/>
        </w:rPr>
        <w:t>doi</w:t>
      </w:r>
      <w:proofErr w:type="spellEnd"/>
      <w:r w:rsidRPr="00CC58F7">
        <w:rPr>
          <w:rFonts w:ascii="Georgia" w:hAnsi="Georgia"/>
          <w:color w:val="3E3D40"/>
          <w:sz w:val="20"/>
          <w:szCs w:val="20"/>
          <w:shd w:val="clear" w:color="auto" w:fill="FFFFFF"/>
        </w:rPr>
        <w:t>: 10.3389/fpsyg.2021.601607</w:t>
      </w:r>
    </w:p>
    <w:p w14:paraId="22353E8D" w14:textId="77777777" w:rsidR="00633145" w:rsidRDefault="00633145">
      <w:pPr>
        <w:pStyle w:val="CommentText"/>
      </w:pPr>
    </w:p>
  </w:comment>
  <w:comment w:id="46" w:author="Wisam Chaleila" w:date="2021-05-18T09:36:00Z" w:initials="WC">
    <w:p w14:paraId="6FAD712D" w14:textId="77777777" w:rsidR="00633145" w:rsidRDefault="00633145" w:rsidP="00CE0A86">
      <w:r>
        <w:rPr>
          <w:rStyle w:val="CommentReference"/>
        </w:rPr>
        <w:annotationRef/>
      </w:r>
      <w:r>
        <w:rPr>
          <w:rFonts w:ascii="NexusSansWebPro" w:hAnsi="NexusSansWebPro"/>
          <w:color w:val="505050"/>
          <w:shd w:val="clear" w:color="auto" w:fill="FFFFFF"/>
        </w:rPr>
        <w:t xml:space="preserve">Yao, </w:t>
      </w:r>
      <w:proofErr w:type="spellStart"/>
      <w:r>
        <w:rPr>
          <w:rFonts w:ascii="NexusSansWebPro" w:hAnsi="NexusSansWebPro"/>
          <w:color w:val="505050"/>
          <w:shd w:val="clear" w:color="auto" w:fill="FFFFFF"/>
        </w:rPr>
        <w:t>Jijun</w:t>
      </w:r>
      <w:proofErr w:type="spellEnd"/>
      <w:r>
        <w:rPr>
          <w:rFonts w:ascii="NexusSansWebPro" w:hAnsi="NexusSansWebPro"/>
          <w:color w:val="505050"/>
          <w:shd w:val="clear" w:color="auto" w:fill="FFFFFF"/>
        </w:rPr>
        <w:t xml:space="preserve"> and Rao, </w:t>
      </w:r>
      <w:proofErr w:type="spellStart"/>
      <w:r>
        <w:rPr>
          <w:rFonts w:ascii="NexusSansWebPro" w:hAnsi="NexusSansWebPro"/>
          <w:color w:val="505050"/>
          <w:shd w:val="clear" w:color="auto" w:fill="FFFFFF"/>
        </w:rPr>
        <w:t>Jialong</w:t>
      </w:r>
      <w:proofErr w:type="spellEnd"/>
      <w:r>
        <w:rPr>
          <w:rFonts w:ascii="NexusSansWebPro" w:hAnsi="NexusSansWebPro"/>
          <w:color w:val="505050"/>
          <w:shd w:val="clear" w:color="auto" w:fill="FFFFFF"/>
        </w:rPr>
        <w:t xml:space="preserve"> and Jiang, Tao and </w:t>
      </w:r>
      <w:proofErr w:type="spellStart"/>
      <w:r>
        <w:rPr>
          <w:rFonts w:ascii="NexusSansWebPro" w:hAnsi="NexusSansWebPro"/>
          <w:color w:val="505050"/>
          <w:shd w:val="clear" w:color="auto" w:fill="FFFFFF"/>
        </w:rPr>
        <w:t>Xiong</w:t>
      </w:r>
      <w:proofErr w:type="spellEnd"/>
      <w:r>
        <w:rPr>
          <w:rFonts w:ascii="NexusSansWebPro" w:hAnsi="NexusSansWebPro"/>
          <w:color w:val="505050"/>
          <w:shd w:val="clear" w:color="auto" w:fill="FFFFFF"/>
        </w:rPr>
        <w:t xml:space="preserve">, </w:t>
      </w:r>
      <w:proofErr w:type="spellStart"/>
      <w:r>
        <w:rPr>
          <w:rFonts w:ascii="NexusSansWebPro" w:hAnsi="NexusSansWebPro"/>
          <w:color w:val="505050"/>
          <w:shd w:val="clear" w:color="auto" w:fill="FFFFFF"/>
        </w:rPr>
        <w:t>Changqian</w:t>
      </w:r>
      <w:proofErr w:type="spellEnd"/>
      <w:r>
        <w:rPr>
          <w:rFonts w:ascii="NexusSansWebPro" w:hAnsi="NexusSansWebPro"/>
          <w:color w:val="505050"/>
          <w:shd w:val="clear" w:color="auto" w:fill="FFFFFF"/>
        </w:rPr>
        <w:t xml:space="preserve">, What Role Should Teachers Play in Online Teaching during the COVID-19 Pandemic? Evidence from China (March 31, 2020). </w:t>
      </w:r>
      <w:proofErr w:type="spellStart"/>
      <w:r>
        <w:rPr>
          <w:rFonts w:ascii="NexusSansWebPro" w:hAnsi="NexusSansWebPro"/>
          <w:color w:val="505050"/>
          <w:shd w:val="clear" w:color="auto" w:fill="FFFFFF"/>
        </w:rPr>
        <w:t>Sci</w:t>
      </w:r>
      <w:proofErr w:type="spellEnd"/>
      <w:r>
        <w:rPr>
          <w:rFonts w:ascii="NexusSansWebPro" w:hAnsi="NexusSansWebPro"/>
          <w:color w:val="505050"/>
          <w:shd w:val="clear" w:color="auto" w:fill="FFFFFF"/>
        </w:rPr>
        <w:t xml:space="preserve"> </w:t>
      </w:r>
      <w:proofErr w:type="spellStart"/>
      <w:r>
        <w:rPr>
          <w:rFonts w:ascii="NexusSansWebPro" w:hAnsi="NexusSansWebPro"/>
          <w:color w:val="505050"/>
          <w:shd w:val="clear" w:color="auto" w:fill="FFFFFF"/>
        </w:rPr>
        <w:t>Insigt</w:t>
      </w:r>
      <w:proofErr w:type="spellEnd"/>
      <w:r>
        <w:rPr>
          <w:rFonts w:ascii="NexusSansWebPro" w:hAnsi="NexusSansWebPro"/>
          <w:color w:val="505050"/>
          <w:shd w:val="clear" w:color="auto" w:fill="FFFFFF"/>
        </w:rPr>
        <w:t xml:space="preserve"> Edu Front 2020; 5(2):517-524., Available at SSRN: </w:t>
      </w:r>
      <w:hyperlink r:id="rId8" w:tgtFrame="_blank" w:history="1">
        <w:r>
          <w:rPr>
            <w:rStyle w:val="Hyperlink"/>
            <w:rFonts w:ascii="NexusSansWebPro" w:hAnsi="NexusSansWebPro"/>
            <w:color w:val="505050"/>
            <w:shd w:val="clear" w:color="auto" w:fill="FFFFFF"/>
          </w:rPr>
          <w:t>https://ssrn.com/abstract=3565608</w:t>
        </w:r>
      </w:hyperlink>
    </w:p>
    <w:p w14:paraId="6BDBAFE6" w14:textId="77777777" w:rsidR="00633145" w:rsidRDefault="00633145">
      <w:pPr>
        <w:pStyle w:val="CommentText"/>
      </w:pPr>
    </w:p>
  </w:comment>
  <w:comment w:id="47" w:author="Wisam Chaleila" w:date="2021-05-18T08:38:00Z" w:initials="WC">
    <w:p w14:paraId="65F801C3" w14:textId="77777777" w:rsidR="00633145" w:rsidRPr="00FB4983" w:rsidRDefault="00633145" w:rsidP="00C57A49">
      <w:r>
        <w:rPr>
          <w:rStyle w:val="CommentReference"/>
        </w:rPr>
        <w:annotationRef/>
      </w:r>
      <w:r>
        <w:rPr>
          <w:rStyle w:val="CommentReference"/>
        </w:rPr>
        <w:annotationRef/>
      </w:r>
      <w:r w:rsidRPr="00FB4983">
        <w:rPr>
          <w:rFonts w:ascii="Arial" w:hAnsi="Arial" w:cs="Arial"/>
          <w:color w:val="303030"/>
          <w:sz w:val="20"/>
          <w:szCs w:val="20"/>
          <w:shd w:val="clear" w:color="auto" w:fill="FFFFFF"/>
        </w:rPr>
        <w:t>Gul, R., &amp; Khilji, G. (2021). Exploring the need for a responsive school curriculum to cope with the Covid-19 pandemic in Pakistan. </w:t>
      </w:r>
      <w:r w:rsidRPr="00FB4983">
        <w:rPr>
          <w:rFonts w:ascii="Arial" w:hAnsi="Arial" w:cs="Arial"/>
          <w:i/>
          <w:iCs/>
          <w:color w:val="303030"/>
          <w:sz w:val="20"/>
          <w:szCs w:val="20"/>
          <w:shd w:val="clear" w:color="auto" w:fill="FFFFFF"/>
        </w:rPr>
        <w:t>Prospects</w:t>
      </w:r>
      <w:r w:rsidRPr="00FB4983">
        <w:rPr>
          <w:rFonts w:ascii="Arial" w:hAnsi="Arial" w:cs="Arial"/>
          <w:color w:val="303030"/>
          <w:sz w:val="20"/>
          <w:szCs w:val="20"/>
          <w:shd w:val="clear" w:color="auto" w:fill="FFFFFF"/>
        </w:rPr>
        <w:t>, 1–20. Advance online publication. https://doi.org/10.1007/s11125-020-09540-8</w:t>
      </w:r>
    </w:p>
    <w:p w14:paraId="766895BD" w14:textId="77777777" w:rsidR="00633145" w:rsidRDefault="00633145" w:rsidP="00C57A49">
      <w:pPr>
        <w:pStyle w:val="CommentText"/>
      </w:pPr>
    </w:p>
    <w:p w14:paraId="25457630" w14:textId="77777777" w:rsidR="00633145" w:rsidRDefault="00633145">
      <w:pPr>
        <w:pStyle w:val="CommentText"/>
      </w:pPr>
    </w:p>
  </w:comment>
  <w:comment w:id="48" w:author="Wisam Chaleila" w:date="2021-05-18T09:51:00Z" w:initials="WC">
    <w:p w14:paraId="74D3D318" w14:textId="77777777" w:rsidR="00633145" w:rsidRPr="00584C51" w:rsidRDefault="00633145" w:rsidP="006A331D">
      <w:r>
        <w:rPr>
          <w:rStyle w:val="CommentReference"/>
        </w:rPr>
        <w:annotationRef/>
      </w:r>
      <w:proofErr w:type="spellStart"/>
      <w:r w:rsidRPr="00C27B2C">
        <w:rPr>
          <w:rFonts w:ascii="Segoe UI" w:hAnsi="Segoe UI" w:cs="Segoe UI"/>
          <w:sz w:val="18"/>
          <w:szCs w:val="18"/>
          <w:highlight w:val="yellow"/>
        </w:rPr>
        <w:t>Lestiyanawati</w:t>
      </w:r>
      <w:proofErr w:type="spellEnd"/>
      <w:r>
        <w:rPr>
          <w:rFonts w:ascii="Segoe UI" w:hAnsi="Segoe UI" w:cs="Segoe UI"/>
          <w:sz w:val="18"/>
          <w:szCs w:val="18"/>
          <w:highlight w:val="yellow"/>
        </w:rPr>
        <w:t xml:space="preserve">, </w:t>
      </w:r>
      <w:r w:rsidRPr="00C27B2C">
        <w:rPr>
          <w:rFonts w:ascii="Segoe UI" w:hAnsi="Segoe UI" w:cs="Segoe UI"/>
          <w:sz w:val="18"/>
          <w:szCs w:val="18"/>
          <w:highlight w:val="yellow"/>
        </w:rPr>
        <w:t>R. (2020, May 31). The Strategies and Problems Faced by Indonesian Teachers in Conducting e-learning during COVID-19 Outbreak. </w:t>
      </w:r>
      <w:proofErr w:type="spellStart"/>
      <w:r w:rsidRPr="00C27B2C">
        <w:rPr>
          <w:rFonts w:ascii="Segoe UI" w:hAnsi="Segoe UI" w:cs="Segoe UI"/>
          <w:i/>
          <w:iCs/>
          <w:sz w:val="18"/>
          <w:szCs w:val="18"/>
          <w:highlight w:val="yellow"/>
        </w:rPr>
        <w:t>CLLiENT</w:t>
      </w:r>
      <w:proofErr w:type="spellEnd"/>
      <w:r w:rsidRPr="00C27B2C">
        <w:rPr>
          <w:rFonts w:ascii="Segoe UI" w:hAnsi="Segoe UI" w:cs="Segoe UI"/>
          <w:i/>
          <w:iCs/>
          <w:sz w:val="18"/>
          <w:szCs w:val="18"/>
          <w:highlight w:val="yellow"/>
        </w:rPr>
        <w:t xml:space="preserve"> (Culture, Literature, Linguistics, and English Teaching)</w:t>
      </w:r>
      <w:r w:rsidRPr="00C27B2C">
        <w:rPr>
          <w:rFonts w:ascii="Segoe UI" w:hAnsi="Segoe UI" w:cs="Segoe UI"/>
          <w:sz w:val="18"/>
          <w:szCs w:val="18"/>
          <w:highlight w:val="yellow"/>
        </w:rPr>
        <w:t>, </w:t>
      </w:r>
      <w:r w:rsidRPr="00C27B2C">
        <w:rPr>
          <w:rFonts w:ascii="Segoe UI" w:hAnsi="Segoe UI" w:cs="Segoe UI"/>
          <w:i/>
          <w:iCs/>
          <w:sz w:val="18"/>
          <w:szCs w:val="18"/>
          <w:highlight w:val="yellow"/>
        </w:rPr>
        <w:t>2</w:t>
      </w:r>
      <w:r w:rsidRPr="00C27B2C">
        <w:rPr>
          <w:rFonts w:ascii="Segoe UI" w:hAnsi="Segoe UI" w:cs="Segoe UI"/>
          <w:sz w:val="18"/>
          <w:szCs w:val="18"/>
          <w:highlight w:val="yellow"/>
        </w:rPr>
        <w:t>(1), 71-82. Retrieved from https://ojs.unsiq.ac.id/index.php/cllient/article/view/1271</w:t>
      </w:r>
    </w:p>
    <w:p w14:paraId="7D5640BE" w14:textId="77777777" w:rsidR="00633145" w:rsidRPr="003E2BA4" w:rsidRDefault="00633145" w:rsidP="006A331D"/>
    <w:p w14:paraId="70FEB121" w14:textId="77777777" w:rsidR="00633145" w:rsidRDefault="00633145">
      <w:pPr>
        <w:pStyle w:val="CommentText"/>
      </w:pPr>
    </w:p>
  </w:comment>
  <w:comment w:id="49" w:author="Linor Hadar" w:date="2021-05-24T10:52:00Z" w:initials="LH">
    <w:p w14:paraId="75DE45C8" w14:textId="77777777" w:rsidR="00633145" w:rsidRDefault="00633145">
      <w:pPr>
        <w:pStyle w:val="CommentText"/>
        <w:rPr>
          <w:lang w:bidi="he-IL"/>
        </w:rPr>
      </w:pPr>
      <w:r>
        <w:rPr>
          <w:rStyle w:val="CommentReference"/>
        </w:rPr>
        <w:annotationRef/>
      </w:r>
      <w:r>
        <w:rPr>
          <w:rFonts w:hint="cs"/>
          <w:rtl/>
          <w:lang w:bidi="he-IL"/>
        </w:rPr>
        <w:t>תוסיפו אזכור ביבליוגרפי</w:t>
      </w:r>
    </w:p>
  </w:comment>
  <w:comment w:id="53" w:author="Wisam Chaleila" w:date="2021-05-24T14:43:00Z" w:initials="WC">
    <w:p w14:paraId="1970F447" w14:textId="53B733F5" w:rsidR="00441DB3" w:rsidRDefault="00441DB3">
      <w:pPr>
        <w:pStyle w:val="CommentText"/>
      </w:pPr>
      <w:r>
        <w:rPr>
          <w:rStyle w:val="CommentReference"/>
        </w:rPr>
        <w:annotationRef/>
      </w:r>
      <w:hyperlink r:id="rId9" w:history="1">
        <w:r w:rsidRPr="004B1AEF">
          <w:rPr>
            <w:rStyle w:val="Hyperlink"/>
          </w:rPr>
          <w:t>https://casel.org/history/</w:t>
        </w:r>
      </w:hyperlink>
    </w:p>
    <w:p w14:paraId="24C6A789" w14:textId="068E3AC3" w:rsidR="00441DB3" w:rsidRDefault="00441DB3">
      <w:pPr>
        <w:pStyle w:val="CommentText"/>
      </w:pPr>
    </w:p>
  </w:comment>
  <w:comment w:id="54" w:author="Wisam Chaleila" w:date="2021-04-09T09:52:00Z" w:initials="WC">
    <w:p w14:paraId="6B28012A" w14:textId="77777777" w:rsidR="00633145" w:rsidRDefault="00633145" w:rsidP="00512882">
      <w:pPr>
        <w:pStyle w:val="CommentText"/>
      </w:pPr>
      <w:r>
        <w:rPr>
          <w:rStyle w:val="CommentReference"/>
          <w:rFonts w:eastAsiaTheme="majorEastAsia"/>
        </w:rPr>
        <w:annotationRef/>
      </w:r>
      <w:r>
        <w:t>https://casel.org/wp-content/uploads/2020/12/CASEL-SEL-Framework-11.2020.pdf</w:t>
      </w:r>
    </w:p>
  </w:comment>
  <w:comment w:id="59" w:author="enas kiadan" w:date="2021-05-19T09:46:00Z" w:initials="ek">
    <w:p w14:paraId="78C19DAB" w14:textId="77777777" w:rsidR="00633145" w:rsidRDefault="00633145" w:rsidP="00AE1FD8">
      <w:pPr>
        <w:pStyle w:val="CommentText"/>
        <w:rPr>
          <w:rtl/>
          <w:lang w:bidi="he-IL"/>
        </w:rPr>
      </w:pPr>
      <w:r>
        <w:rPr>
          <w:rStyle w:val="CommentReference"/>
        </w:rPr>
        <w:annotationRef/>
      </w:r>
      <w:r>
        <w:rPr>
          <w:rFonts w:hint="cs"/>
          <w:rtl/>
          <w:lang w:bidi="he-IL"/>
        </w:rPr>
        <w:t>האם טופל?</w:t>
      </w:r>
    </w:p>
    <w:p w14:paraId="36CA9B3D" w14:textId="77777777" w:rsidR="00633145" w:rsidRDefault="00633145" w:rsidP="00AE1FD8">
      <w:pPr>
        <w:pStyle w:val="CommentText"/>
        <w:rPr>
          <w:lang w:bidi="he-IL"/>
        </w:rPr>
      </w:pPr>
      <w:r>
        <w:rPr>
          <w:rStyle w:val="CommentReference"/>
        </w:rPr>
        <w:annotationRef/>
      </w:r>
      <w:r>
        <w:rPr>
          <w:rFonts w:hint="cs"/>
          <w:rtl/>
          <w:lang w:bidi="he-IL"/>
        </w:rPr>
        <w:t xml:space="preserve">זה צריך אכן להיות ברקע אבל </w:t>
      </w:r>
      <w:proofErr w:type="spellStart"/>
      <w:r>
        <w:rPr>
          <w:rFonts w:hint="cs"/>
          <w:rtl/>
          <w:lang w:bidi="he-IL"/>
        </w:rPr>
        <w:t>בהבנייה</w:t>
      </w:r>
      <w:proofErr w:type="spellEnd"/>
      <w:r>
        <w:rPr>
          <w:rFonts w:hint="cs"/>
          <w:rtl/>
          <w:lang w:bidi="he-IL"/>
        </w:rPr>
        <w:t xml:space="preserve"> אחרת של שינויים כלליים בהוראה. </w:t>
      </w:r>
    </w:p>
  </w:comment>
  <w:comment w:id="96" w:author="Linor Hadar" w:date="2021-05-24T11:06:00Z" w:initials="LH">
    <w:p w14:paraId="15B23F37" w14:textId="77777777" w:rsidR="00633145" w:rsidRDefault="00633145">
      <w:pPr>
        <w:pStyle w:val="CommentText"/>
        <w:rPr>
          <w:rtl/>
          <w:lang w:bidi="he-IL"/>
        </w:rPr>
      </w:pPr>
      <w:r>
        <w:rPr>
          <w:rStyle w:val="CommentReference"/>
        </w:rPr>
        <w:annotationRef/>
      </w:r>
      <w:r>
        <w:rPr>
          <w:rFonts w:hint="cs"/>
          <w:rtl/>
          <w:lang w:bidi="he-IL"/>
        </w:rPr>
        <w:t xml:space="preserve">זה כבר ממצא. אתן צריכות לדבר על זה </w:t>
      </w:r>
      <w:proofErr w:type="spellStart"/>
      <w:r>
        <w:rPr>
          <w:rFonts w:hint="cs"/>
          <w:rtl/>
          <w:lang w:bidi="he-IL"/>
        </w:rPr>
        <w:t>שאייחוד</w:t>
      </w:r>
      <w:proofErr w:type="spellEnd"/>
      <w:r>
        <w:rPr>
          <w:rFonts w:hint="cs"/>
          <w:rtl/>
          <w:lang w:bidi="he-IL"/>
        </w:rPr>
        <w:t xml:space="preserve"> שלכן הוא שאתן שואלות מורים באופן ישיר ולא בוחנות תוכיות לימודים או שינויים שבאו מלמעלה. נראה לי שהמשפט הראשון הדגיש את זה. אם תרצו, אז תוסיפו משפט נוסף. </w:t>
      </w:r>
    </w:p>
  </w:comment>
  <w:comment w:id="109" w:author="Linor Hadar" w:date="2021-05-24T11:12:00Z" w:initials="LH">
    <w:p w14:paraId="722FE277" w14:textId="77777777" w:rsidR="00633145" w:rsidRDefault="00633145">
      <w:pPr>
        <w:pStyle w:val="CommentText"/>
        <w:rPr>
          <w:lang w:bidi="he-IL"/>
        </w:rPr>
      </w:pPr>
      <w:r>
        <w:rPr>
          <w:rStyle w:val="CommentReference"/>
        </w:rPr>
        <w:annotationRef/>
      </w:r>
      <w:r>
        <w:rPr>
          <w:rFonts w:hint="cs"/>
          <w:rtl/>
          <w:lang w:bidi="he-IL"/>
        </w:rPr>
        <w:t xml:space="preserve">אני הייתי מקשר למחקרים בתחום </w:t>
      </w:r>
      <w:proofErr w:type="spellStart"/>
      <w:r>
        <w:rPr>
          <w:rFonts w:hint="cs"/>
          <w:rtl/>
          <w:lang w:bidi="he-IL"/>
        </w:rPr>
        <w:t>האג'נסי</w:t>
      </w:r>
      <w:proofErr w:type="spellEnd"/>
      <w:r>
        <w:rPr>
          <w:rFonts w:hint="cs"/>
          <w:rtl/>
          <w:lang w:bidi="he-IL"/>
        </w:rPr>
        <w:t xml:space="preserve">. כי זה דורש את זה כאן. אפשר טיפה להרחיב על המושג ולכתוב מדוע הממצאים שלכן מצביעים על </w:t>
      </w:r>
      <w:proofErr w:type="spellStart"/>
      <w:r>
        <w:rPr>
          <w:rFonts w:hint="cs"/>
          <w:rtl/>
          <w:lang w:bidi="he-IL"/>
        </w:rPr>
        <w:t>אג'נסי</w:t>
      </w:r>
      <w:proofErr w:type="spellEnd"/>
      <w:r>
        <w:rPr>
          <w:rFonts w:hint="cs"/>
          <w:rtl/>
          <w:lang w:bidi="he-IL"/>
        </w:rPr>
        <w:t xml:space="preserve">. זה ממש חשוב. </w:t>
      </w:r>
    </w:p>
  </w:comment>
  <w:comment w:id="110" w:author="Linor Hadar" w:date="2021-05-24T11:11:00Z" w:initials="LH">
    <w:p w14:paraId="320FE5FE" w14:textId="77777777" w:rsidR="00633145" w:rsidRDefault="00633145">
      <w:pPr>
        <w:pStyle w:val="CommentText"/>
        <w:rPr>
          <w:lang w:bidi="he-IL"/>
        </w:rPr>
      </w:pPr>
      <w:r>
        <w:rPr>
          <w:rStyle w:val="CommentReference"/>
        </w:rPr>
        <w:annotationRef/>
      </w:r>
      <w:r>
        <w:rPr>
          <w:rFonts w:hint="cs"/>
          <w:rtl/>
          <w:lang w:bidi="he-IL"/>
        </w:rPr>
        <w:t xml:space="preserve">מה זה מעיד על הפרופסיה. מה זה אומר? </w:t>
      </w:r>
    </w:p>
  </w:comment>
  <w:comment w:id="112" w:author="Wisam Chaleila" w:date="2021-05-24T15:02:00Z" w:initials="WC">
    <w:p w14:paraId="0A424BB0" w14:textId="266F9698" w:rsidR="00810C7E" w:rsidRDefault="00810C7E">
      <w:pPr>
        <w:pStyle w:val="CommentText"/>
        <w:rPr>
          <w:rtl/>
        </w:rPr>
      </w:pPr>
      <w:r>
        <w:rPr>
          <w:rStyle w:val="CommentReference"/>
        </w:rPr>
        <w:annotationRef/>
      </w:r>
      <w:hyperlink r:id="rId10" w:history="1">
        <w:r w:rsidRPr="004B1AEF">
          <w:rPr>
            <w:rStyle w:val="Hyperlink"/>
          </w:rPr>
          <w:t>https://cohrm.haifa.ac.il/wp-content/uploads/2020/08/Talanker.pdf</w:t>
        </w:r>
      </w:hyperlink>
    </w:p>
    <w:p w14:paraId="6F046F5D" w14:textId="03C07B2E" w:rsidR="00810C7E" w:rsidRDefault="00810C7E">
      <w:pPr>
        <w:pStyle w:val="CommentText"/>
      </w:pPr>
    </w:p>
  </w:comment>
  <w:comment w:id="111" w:author="Linor Hadar" w:date="2021-05-24T11:13:00Z" w:initials="LH">
    <w:p w14:paraId="26F7175E" w14:textId="77777777" w:rsidR="00633145" w:rsidRDefault="00633145">
      <w:pPr>
        <w:pStyle w:val="CommentText"/>
        <w:rPr>
          <w:lang w:bidi="he-IL"/>
        </w:rPr>
      </w:pPr>
      <w:r>
        <w:rPr>
          <w:rStyle w:val="CommentReference"/>
        </w:rPr>
        <w:annotationRef/>
      </w:r>
      <w:r>
        <w:rPr>
          <w:rFonts w:hint="cs"/>
          <w:rtl/>
          <w:lang w:bidi="he-IL"/>
        </w:rPr>
        <w:t xml:space="preserve">יפה, אז תכתבו איך ממצאי המחקר שלהם מוסיפים להוכחה שהמקצוע ההוראה הוא פרופסיה ולא פרופסיה למחצה. זו תרומה משמעותית... </w:t>
      </w:r>
    </w:p>
  </w:comment>
  <w:comment w:id="136" w:author="Wisam Chaleila" w:date="2021-05-24T15:12:00Z" w:initials="WC">
    <w:p w14:paraId="17DB6AE0" w14:textId="579FBED5" w:rsidR="00711989" w:rsidRDefault="00711989">
      <w:pPr>
        <w:pStyle w:val="CommentText"/>
      </w:pPr>
      <w:r>
        <w:rPr>
          <w:rStyle w:val="CommentReference"/>
        </w:rPr>
        <w:annotationRef/>
      </w:r>
    </w:p>
  </w:comment>
  <w:comment w:id="139" w:author="Wisam Chaleila" w:date="2021-05-24T15:12:00Z" w:initials="WC">
    <w:p w14:paraId="3BB92D54" w14:textId="77777777" w:rsidR="00711989" w:rsidRPr="00FE3797" w:rsidRDefault="00711989" w:rsidP="00711989">
      <w:pPr>
        <w:bidi/>
        <w:spacing w:line="480" w:lineRule="auto"/>
        <w:jc w:val="both"/>
        <w:rPr>
          <w:rFonts w:ascii="David" w:hAnsi="David" w:cs="David"/>
          <w:color w:val="000000" w:themeColor="text1"/>
          <w:lang w:bidi="he-IL"/>
        </w:rPr>
      </w:pPr>
      <w:r>
        <w:rPr>
          <w:rStyle w:val="CommentReference"/>
        </w:rPr>
        <w:annotationRef/>
      </w:r>
      <w:r>
        <w:rPr>
          <w:rFonts w:hint="cs"/>
          <w:rtl/>
          <w:lang w:bidi="he-IL"/>
        </w:rPr>
        <w:t xml:space="preserve">חלק זה ממשיך מחלק העברית לפניו שמעיד על כך ש: </w:t>
      </w:r>
      <w:r w:rsidRPr="0026608D">
        <w:rPr>
          <w:rFonts w:ascii="David" w:hAnsi="David" w:cs="David"/>
          <w:color w:val="000000" w:themeColor="text1"/>
          <w:highlight w:val="yellow"/>
          <w:rtl/>
          <w:lang w:bidi="he-IL"/>
        </w:rPr>
        <w:t xml:space="preserve">תרומה נוספת תיאורטית היא שילוב של הטמעת </w:t>
      </w:r>
      <w:r w:rsidRPr="0026608D">
        <w:rPr>
          <w:rFonts w:ascii="David" w:hAnsi="David" w:cs="David"/>
          <w:color w:val="000000" w:themeColor="text1"/>
          <w:highlight w:val="yellow"/>
          <w:lang w:bidi="he-IL"/>
        </w:rPr>
        <w:t>SEL</w:t>
      </w:r>
      <w:r w:rsidRPr="0026608D">
        <w:rPr>
          <w:rFonts w:ascii="David" w:hAnsi="David" w:cs="David"/>
          <w:color w:val="000000" w:themeColor="text1"/>
          <w:highlight w:val="yellow"/>
          <w:rtl/>
          <w:lang w:bidi="he-IL"/>
        </w:rPr>
        <w:t xml:space="preserve"> לתכניות הכשרת המורים שהם פרחי הוראה עתידיים, בנוסף לפרחי הוראה התרומה המעשית למורים בפועל היא שצריכים הכשרה במסגרת הפיתוח המקצועי שלהם בתחום </w:t>
      </w:r>
      <w:r w:rsidRPr="0026608D">
        <w:rPr>
          <w:rFonts w:ascii="David" w:hAnsi="David" w:cs="David"/>
          <w:color w:val="000000" w:themeColor="text1"/>
          <w:highlight w:val="yellow"/>
          <w:lang w:bidi="he-IL"/>
        </w:rPr>
        <w:t>SEL</w:t>
      </w:r>
      <w:r w:rsidRPr="0026608D">
        <w:rPr>
          <w:rFonts w:ascii="David" w:hAnsi="David" w:cs="David"/>
          <w:color w:val="000000" w:themeColor="text1"/>
          <w:highlight w:val="yellow"/>
          <w:rtl/>
          <w:lang w:bidi="he-IL"/>
        </w:rPr>
        <w:t xml:space="preserve"> היות והם נדרשים לזה בעבודה היומית שלהם.</w:t>
      </w:r>
    </w:p>
    <w:p w14:paraId="4083C244" w14:textId="4A0CC78E" w:rsidR="00711989" w:rsidRDefault="00711989">
      <w:pPr>
        <w:pStyle w:val="CommentText"/>
        <w:rPr>
          <w:lang w:bidi="he-IL"/>
        </w:rPr>
      </w:pPr>
    </w:p>
  </w:comment>
  <w:comment w:id="140" w:author="Linor Hadar [2]" w:date="2021-05-12T12:54:00Z" w:initials="LH">
    <w:p w14:paraId="70483FAC" w14:textId="77777777" w:rsidR="00633145" w:rsidRDefault="00633145" w:rsidP="00B15B19">
      <w:pPr>
        <w:pStyle w:val="CommentText"/>
        <w:rPr>
          <w:rtl/>
          <w:lang w:bidi="he-IL"/>
        </w:rPr>
      </w:pPr>
      <w:r>
        <w:rPr>
          <w:rStyle w:val="CommentReference"/>
        </w:rPr>
        <w:annotationRef/>
      </w:r>
      <w:r>
        <w:rPr>
          <w:rFonts w:hint="cs"/>
          <w:rtl/>
          <w:lang w:bidi="he-IL"/>
        </w:rPr>
        <w:t xml:space="preserve">לא ברור שוב למה זה ההקשר. שימי לב למטרת המחקר. תגובות פדגוגיות של המורים עקב התפרצות הקורונה. </w:t>
      </w:r>
    </w:p>
    <w:p w14:paraId="1EBF911D" w14:textId="77777777" w:rsidR="00633145" w:rsidRDefault="00633145" w:rsidP="00B15B19">
      <w:pPr>
        <w:pStyle w:val="CommentText"/>
        <w:rPr>
          <w:lang w:bidi="he-IL"/>
        </w:rPr>
      </w:pPr>
      <w:r>
        <w:rPr>
          <w:rFonts w:hint="cs"/>
          <w:rtl/>
          <w:lang w:bidi="he-IL"/>
        </w:rPr>
        <w:t>אני חייבת להגיד שממש רואים שזה לא נכתב על ידי אותו האדם וששיתוף הפעולה לא כלל עבודה משותפת אלא כל אחת כתבה א</w:t>
      </w:r>
      <w:bookmarkStart w:id="141" w:name="_GoBack"/>
      <w:bookmarkEnd w:id="141"/>
      <w:r>
        <w:rPr>
          <w:rFonts w:hint="cs"/>
          <w:rtl/>
          <w:lang w:bidi="he-IL"/>
        </w:rPr>
        <w:t xml:space="preserve">ת החלק שלה ושמתם את זה ביחד. הרקע התאורטי לא קשור </w:t>
      </w:r>
      <w:proofErr w:type="spellStart"/>
      <w:r>
        <w:rPr>
          <w:rFonts w:hint="cs"/>
          <w:rtl/>
          <w:lang w:bidi="he-IL"/>
        </w:rPr>
        <w:t>ללשאלת</w:t>
      </w:r>
      <w:proofErr w:type="spellEnd"/>
      <w:r>
        <w:rPr>
          <w:rFonts w:hint="cs"/>
          <w:rtl/>
          <w:lang w:bidi="he-IL"/>
        </w:rPr>
        <w:t xml:space="preserve"> המחקר, וגם החלק הזה של הקונטקסט הוא בעייתי.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0F56D2" w15:done="0"/>
  <w15:commentEx w15:paraId="7B1DB884" w15:done="0"/>
  <w15:commentEx w15:paraId="338336C4" w15:done="0"/>
  <w15:commentEx w15:paraId="0341EB2C" w15:done="0"/>
  <w15:commentEx w15:paraId="5C60C418" w15:done="0"/>
  <w15:commentEx w15:paraId="150075C6" w15:done="0"/>
  <w15:commentEx w15:paraId="0429D233" w15:done="0"/>
  <w15:commentEx w15:paraId="3D8369FB" w15:done="0"/>
  <w15:commentEx w15:paraId="22353E8D" w15:done="0"/>
  <w15:commentEx w15:paraId="6BDBAFE6" w15:done="0"/>
  <w15:commentEx w15:paraId="25457630" w15:done="0"/>
  <w15:commentEx w15:paraId="70FEB121" w15:done="0"/>
  <w15:commentEx w15:paraId="75DE45C8" w15:done="0"/>
  <w15:commentEx w15:paraId="24C6A789" w15:done="0"/>
  <w15:commentEx w15:paraId="6B28012A" w15:done="0"/>
  <w15:commentEx w15:paraId="36CA9B3D" w15:done="0"/>
  <w15:commentEx w15:paraId="15B23F37" w15:done="0"/>
  <w15:commentEx w15:paraId="722FE277" w15:done="0"/>
  <w15:commentEx w15:paraId="320FE5FE" w15:done="0"/>
  <w15:commentEx w15:paraId="6F046F5D" w15:done="0"/>
  <w15:commentEx w15:paraId="26F7175E" w15:done="0"/>
  <w15:commentEx w15:paraId="17DB6AE0" w15:done="0"/>
  <w15:commentEx w15:paraId="4083C244" w15:done="0"/>
  <w15:commentEx w15:paraId="1EBF91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63A2C" w16cex:dateUtc="2021-05-24T11:43:00Z"/>
  <w16cex:commentExtensible w16cex:durableId="24563E85" w16cex:dateUtc="2021-05-24T12:02:00Z"/>
  <w16cex:commentExtensible w16cex:durableId="245640ED" w16cex:dateUtc="2021-05-24T12:12:00Z"/>
  <w16cex:commentExtensible w16cex:durableId="245640F7" w16cex:dateUtc="2021-05-24T1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0F56D2" w16cid:durableId="2456386C"/>
  <w16cid:commentId w16cid:paraId="7B1DB884" w16cid:durableId="2456386D"/>
  <w16cid:commentId w16cid:paraId="338336C4" w16cid:durableId="2456386E"/>
  <w16cid:commentId w16cid:paraId="0341EB2C" w16cid:durableId="2456386F"/>
  <w16cid:commentId w16cid:paraId="5C60C418" w16cid:durableId="24563870"/>
  <w16cid:commentId w16cid:paraId="150075C6" w16cid:durableId="24563871"/>
  <w16cid:commentId w16cid:paraId="0429D233" w16cid:durableId="24563872"/>
  <w16cid:commentId w16cid:paraId="3D8369FB" w16cid:durableId="24563873"/>
  <w16cid:commentId w16cid:paraId="22353E8D" w16cid:durableId="24563874"/>
  <w16cid:commentId w16cid:paraId="6BDBAFE6" w16cid:durableId="24563875"/>
  <w16cid:commentId w16cid:paraId="25457630" w16cid:durableId="24563876"/>
  <w16cid:commentId w16cid:paraId="70FEB121" w16cid:durableId="24563877"/>
  <w16cid:commentId w16cid:paraId="75DE45C8" w16cid:durableId="24563878"/>
  <w16cid:commentId w16cid:paraId="24C6A789" w16cid:durableId="24563A2C"/>
  <w16cid:commentId w16cid:paraId="6B28012A" w16cid:durableId="24563879"/>
  <w16cid:commentId w16cid:paraId="36CA9B3D" w16cid:durableId="2456387A"/>
  <w16cid:commentId w16cid:paraId="15B23F37" w16cid:durableId="2456387B"/>
  <w16cid:commentId w16cid:paraId="722FE277" w16cid:durableId="2456387C"/>
  <w16cid:commentId w16cid:paraId="320FE5FE" w16cid:durableId="2456387D"/>
  <w16cid:commentId w16cid:paraId="6F046F5D" w16cid:durableId="24563E85"/>
  <w16cid:commentId w16cid:paraId="26F7175E" w16cid:durableId="2456387E"/>
  <w16cid:commentId w16cid:paraId="17DB6AE0" w16cid:durableId="245640ED"/>
  <w16cid:commentId w16cid:paraId="4083C244" w16cid:durableId="245640F7"/>
  <w16cid:commentId w16cid:paraId="1EBF911D" w16cid:durableId="2456387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3A618" w14:textId="77777777" w:rsidR="00AE72A6" w:rsidRDefault="00AE72A6">
      <w:r>
        <w:separator/>
      </w:r>
    </w:p>
  </w:endnote>
  <w:endnote w:type="continuationSeparator" w:id="0">
    <w:p w14:paraId="5D52C575" w14:textId="77777777" w:rsidR="00AE72A6" w:rsidRDefault="00AE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0000000000000000000"/>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 w:name="NexusSansWebPro">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633145" w14:paraId="4ACBA266" w14:textId="77777777" w:rsidTr="572C6ABC">
      <w:tc>
        <w:tcPr>
          <w:tcW w:w="3120" w:type="dxa"/>
        </w:tcPr>
        <w:p w14:paraId="67A6D2DD" w14:textId="77777777" w:rsidR="00633145" w:rsidRDefault="00633145" w:rsidP="572C6ABC">
          <w:pPr>
            <w:pStyle w:val="Header"/>
            <w:ind w:left="-115"/>
          </w:pPr>
        </w:p>
      </w:tc>
      <w:tc>
        <w:tcPr>
          <w:tcW w:w="3120" w:type="dxa"/>
        </w:tcPr>
        <w:p w14:paraId="05F457C8" w14:textId="087E8689" w:rsidR="00633145" w:rsidRDefault="00633145" w:rsidP="572C6ABC">
          <w:pPr>
            <w:pStyle w:val="Header"/>
            <w:jc w:val="center"/>
          </w:pPr>
          <w:r>
            <w:fldChar w:fldCharType="begin"/>
          </w:r>
          <w:r>
            <w:instrText>PAGE</w:instrText>
          </w:r>
          <w:r>
            <w:fldChar w:fldCharType="separate"/>
          </w:r>
          <w:r w:rsidR="00956487">
            <w:rPr>
              <w:noProof/>
            </w:rPr>
            <w:t>27</w:t>
          </w:r>
          <w:r>
            <w:fldChar w:fldCharType="end"/>
          </w:r>
        </w:p>
      </w:tc>
      <w:tc>
        <w:tcPr>
          <w:tcW w:w="3120" w:type="dxa"/>
        </w:tcPr>
        <w:p w14:paraId="09D851ED" w14:textId="77777777" w:rsidR="00633145" w:rsidRDefault="00633145" w:rsidP="572C6ABC">
          <w:pPr>
            <w:pStyle w:val="Header"/>
            <w:ind w:right="-115"/>
            <w:jc w:val="right"/>
          </w:pPr>
        </w:p>
      </w:tc>
    </w:tr>
  </w:tbl>
  <w:p w14:paraId="012210D4" w14:textId="77777777" w:rsidR="00633145" w:rsidRDefault="00633145" w:rsidP="572C6A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1E28A" w14:textId="77777777" w:rsidR="00AE72A6" w:rsidRDefault="00AE72A6">
      <w:r>
        <w:separator/>
      </w:r>
    </w:p>
  </w:footnote>
  <w:footnote w:type="continuationSeparator" w:id="0">
    <w:p w14:paraId="666ACCA6" w14:textId="77777777" w:rsidR="00AE72A6" w:rsidRDefault="00AE72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633145" w14:paraId="36E3B280" w14:textId="77777777" w:rsidTr="572C6ABC">
      <w:tc>
        <w:tcPr>
          <w:tcW w:w="3120" w:type="dxa"/>
        </w:tcPr>
        <w:p w14:paraId="68848DDA" w14:textId="77777777" w:rsidR="00633145" w:rsidRDefault="00633145" w:rsidP="572C6ABC">
          <w:pPr>
            <w:pStyle w:val="Header"/>
            <w:ind w:left="-115"/>
          </w:pPr>
        </w:p>
      </w:tc>
      <w:tc>
        <w:tcPr>
          <w:tcW w:w="3120" w:type="dxa"/>
        </w:tcPr>
        <w:p w14:paraId="4042D5A3" w14:textId="77777777" w:rsidR="00633145" w:rsidRDefault="00633145" w:rsidP="572C6ABC">
          <w:pPr>
            <w:pStyle w:val="Header"/>
            <w:jc w:val="center"/>
          </w:pPr>
        </w:p>
      </w:tc>
      <w:tc>
        <w:tcPr>
          <w:tcW w:w="3120" w:type="dxa"/>
        </w:tcPr>
        <w:p w14:paraId="5F0AA834" w14:textId="77777777" w:rsidR="00633145" w:rsidRDefault="00633145" w:rsidP="572C6ABC">
          <w:pPr>
            <w:pStyle w:val="Header"/>
            <w:ind w:right="-115"/>
            <w:jc w:val="right"/>
          </w:pPr>
        </w:p>
      </w:tc>
    </w:tr>
  </w:tbl>
  <w:p w14:paraId="5843A9A5" w14:textId="77777777" w:rsidR="00633145" w:rsidRDefault="00633145" w:rsidP="572C6AB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D2F15"/>
    <w:multiLevelType w:val="multilevel"/>
    <w:tmpl w:val="02FE1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43913"/>
    <w:multiLevelType w:val="hybridMultilevel"/>
    <w:tmpl w:val="337C8594"/>
    <w:lvl w:ilvl="0" w:tplc="03AE9E9C">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626E1"/>
    <w:multiLevelType w:val="multilevel"/>
    <w:tmpl w:val="8D4E5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416F15"/>
    <w:multiLevelType w:val="hybridMultilevel"/>
    <w:tmpl w:val="9956F40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3F445410"/>
    <w:multiLevelType w:val="multilevel"/>
    <w:tmpl w:val="63A2A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653F4B"/>
    <w:multiLevelType w:val="multilevel"/>
    <w:tmpl w:val="A980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6A7871"/>
    <w:multiLevelType w:val="multilevel"/>
    <w:tmpl w:val="A7F86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4F20FF"/>
    <w:multiLevelType w:val="hybridMultilevel"/>
    <w:tmpl w:val="F40ADC3C"/>
    <w:lvl w:ilvl="0" w:tplc="6728D23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5C59D1"/>
    <w:multiLevelType w:val="hybridMultilevel"/>
    <w:tmpl w:val="D526C772"/>
    <w:lvl w:ilvl="0" w:tplc="2370D486">
      <w:start w:val="1"/>
      <w:numFmt w:val="hebrew1"/>
      <w:lvlText w:val="%1."/>
      <w:lvlJc w:val="left"/>
      <w:pPr>
        <w:ind w:left="720" w:hanging="360"/>
      </w:pPr>
      <w:rPr>
        <w:rFonts w:ascii="David" w:hAnsi="David"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7C5AD1"/>
    <w:multiLevelType w:val="multilevel"/>
    <w:tmpl w:val="81EC9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F64FDB"/>
    <w:multiLevelType w:val="multilevel"/>
    <w:tmpl w:val="7702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6B1D40"/>
    <w:multiLevelType w:val="hybridMultilevel"/>
    <w:tmpl w:val="889A0F8E"/>
    <w:lvl w:ilvl="0" w:tplc="068C6F2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
  </w:num>
  <w:num w:numId="4">
    <w:abstractNumId w:val="8"/>
  </w:num>
  <w:num w:numId="5">
    <w:abstractNumId w:val="10"/>
  </w:num>
  <w:num w:numId="6">
    <w:abstractNumId w:val="5"/>
  </w:num>
  <w:num w:numId="7">
    <w:abstractNumId w:val="2"/>
  </w:num>
  <w:num w:numId="8">
    <w:abstractNumId w:val="0"/>
  </w:num>
  <w:num w:numId="9">
    <w:abstractNumId w:val="3"/>
  </w:num>
  <w:num w:numId="10">
    <w:abstractNumId w:val="6"/>
  </w:num>
  <w:num w:numId="11">
    <w:abstractNumId w:val="4"/>
  </w:num>
  <w:num w:numId="12">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or Hadar">
    <w15:presenceInfo w15:providerId="AD" w15:userId="S-1-5-21-1579765936-464263318-1349916565-36585"/>
  </w15:person>
  <w15:person w15:author="Wisam Chaleila">
    <w15:presenceInfo w15:providerId="Windows Live" w15:userId="d6982054be9a5a3f"/>
  </w15:person>
  <w15:person w15:author="enas kiadan">
    <w15:presenceInfo w15:providerId="None" w15:userId="enas kiadan"/>
  </w15:person>
  <w15:person w15:author="Linor Hadar [2]">
    <w15:presenceInfo w15:providerId="None" w15:userId="Linor Ha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B92"/>
    <w:rsid w:val="00000787"/>
    <w:rsid w:val="000016BB"/>
    <w:rsid w:val="00001F6C"/>
    <w:rsid w:val="000055BB"/>
    <w:rsid w:val="00005A6D"/>
    <w:rsid w:val="00007CA6"/>
    <w:rsid w:val="0001537B"/>
    <w:rsid w:val="00016CC1"/>
    <w:rsid w:val="000229C9"/>
    <w:rsid w:val="000238BC"/>
    <w:rsid w:val="00026EC2"/>
    <w:rsid w:val="00027856"/>
    <w:rsid w:val="0003462E"/>
    <w:rsid w:val="00037CC6"/>
    <w:rsid w:val="00042FAB"/>
    <w:rsid w:val="00045251"/>
    <w:rsid w:val="00045C82"/>
    <w:rsid w:val="000503BB"/>
    <w:rsid w:val="00050ED8"/>
    <w:rsid w:val="000525FF"/>
    <w:rsid w:val="000573D9"/>
    <w:rsid w:val="00064C5D"/>
    <w:rsid w:val="00066DD6"/>
    <w:rsid w:val="00073285"/>
    <w:rsid w:val="00077C65"/>
    <w:rsid w:val="00080897"/>
    <w:rsid w:val="000829CE"/>
    <w:rsid w:val="0008659D"/>
    <w:rsid w:val="00086DB9"/>
    <w:rsid w:val="00087A1B"/>
    <w:rsid w:val="00094753"/>
    <w:rsid w:val="00094DFB"/>
    <w:rsid w:val="000959DF"/>
    <w:rsid w:val="000963BA"/>
    <w:rsid w:val="000A1631"/>
    <w:rsid w:val="000A2364"/>
    <w:rsid w:val="000B7E6C"/>
    <w:rsid w:val="000C025F"/>
    <w:rsid w:val="000C0461"/>
    <w:rsid w:val="000C0A9C"/>
    <w:rsid w:val="000C231A"/>
    <w:rsid w:val="000C2D0D"/>
    <w:rsid w:val="000C5470"/>
    <w:rsid w:val="000C7AFF"/>
    <w:rsid w:val="000D0996"/>
    <w:rsid w:val="000D202E"/>
    <w:rsid w:val="000D37A0"/>
    <w:rsid w:val="000D5F35"/>
    <w:rsid w:val="000D76B5"/>
    <w:rsid w:val="000D7B16"/>
    <w:rsid w:val="000E1813"/>
    <w:rsid w:val="000E4C7D"/>
    <w:rsid w:val="000F0148"/>
    <w:rsid w:val="000F1682"/>
    <w:rsid w:val="000F1968"/>
    <w:rsid w:val="000F3BDB"/>
    <w:rsid w:val="000F4FBD"/>
    <w:rsid w:val="00104C4C"/>
    <w:rsid w:val="001053D2"/>
    <w:rsid w:val="00105E01"/>
    <w:rsid w:val="00110018"/>
    <w:rsid w:val="0011008B"/>
    <w:rsid w:val="00110C6D"/>
    <w:rsid w:val="001110FF"/>
    <w:rsid w:val="001115DE"/>
    <w:rsid w:val="00122C02"/>
    <w:rsid w:val="00134437"/>
    <w:rsid w:val="00137B19"/>
    <w:rsid w:val="001419D4"/>
    <w:rsid w:val="0014577C"/>
    <w:rsid w:val="00150BC6"/>
    <w:rsid w:val="00150EC7"/>
    <w:rsid w:val="00154629"/>
    <w:rsid w:val="00155BD5"/>
    <w:rsid w:val="0015682E"/>
    <w:rsid w:val="00160D3C"/>
    <w:rsid w:val="00160DB8"/>
    <w:rsid w:val="00163225"/>
    <w:rsid w:val="00163F13"/>
    <w:rsid w:val="0016574C"/>
    <w:rsid w:val="00165C73"/>
    <w:rsid w:val="0016613E"/>
    <w:rsid w:val="00166B09"/>
    <w:rsid w:val="00170229"/>
    <w:rsid w:val="001727A5"/>
    <w:rsid w:val="00176F54"/>
    <w:rsid w:val="001850A0"/>
    <w:rsid w:val="00186C01"/>
    <w:rsid w:val="00195DED"/>
    <w:rsid w:val="00195FD6"/>
    <w:rsid w:val="00196001"/>
    <w:rsid w:val="00196117"/>
    <w:rsid w:val="001966AE"/>
    <w:rsid w:val="001A0546"/>
    <w:rsid w:val="001A194F"/>
    <w:rsid w:val="001A2E54"/>
    <w:rsid w:val="001A6B62"/>
    <w:rsid w:val="001A7361"/>
    <w:rsid w:val="001B0D86"/>
    <w:rsid w:val="001B70A7"/>
    <w:rsid w:val="001C0DBB"/>
    <w:rsid w:val="001C7318"/>
    <w:rsid w:val="001D048B"/>
    <w:rsid w:val="001D41C4"/>
    <w:rsid w:val="001D7E4A"/>
    <w:rsid w:val="001E023C"/>
    <w:rsid w:val="001E19CE"/>
    <w:rsid w:val="001E33CA"/>
    <w:rsid w:val="001E7885"/>
    <w:rsid w:val="001E7926"/>
    <w:rsid w:val="001F1ED4"/>
    <w:rsid w:val="001F400B"/>
    <w:rsid w:val="00205654"/>
    <w:rsid w:val="002076EB"/>
    <w:rsid w:val="00217053"/>
    <w:rsid w:val="00220D20"/>
    <w:rsid w:val="00223A1C"/>
    <w:rsid w:val="00224E00"/>
    <w:rsid w:val="0022619C"/>
    <w:rsid w:val="0023019C"/>
    <w:rsid w:val="002301BD"/>
    <w:rsid w:val="002304FB"/>
    <w:rsid w:val="00235EE5"/>
    <w:rsid w:val="00236522"/>
    <w:rsid w:val="00236B5F"/>
    <w:rsid w:val="00241CF4"/>
    <w:rsid w:val="00243102"/>
    <w:rsid w:val="002453B7"/>
    <w:rsid w:val="00245693"/>
    <w:rsid w:val="00254717"/>
    <w:rsid w:val="00257415"/>
    <w:rsid w:val="00260B94"/>
    <w:rsid w:val="0027086E"/>
    <w:rsid w:val="0027447F"/>
    <w:rsid w:val="00274624"/>
    <w:rsid w:val="00275C40"/>
    <w:rsid w:val="00276562"/>
    <w:rsid w:val="00280F17"/>
    <w:rsid w:val="00283A95"/>
    <w:rsid w:val="00292B48"/>
    <w:rsid w:val="00295CAA"/>
    <w:rsid w:val="002A2042"/>
    <w:rsid w:val="002A20E9"/>
    <w:rsid w:val="002A4B76"/>
    <w:rsid w:val="002A746D"/>
    <w:rsid w:val="002B53D8"/>
    <w:rsid w:val="002B56FA"/>
    <w:rsid w:val="002B6942"/>
    <w:rsid w:val="002C167D"/>
    <w:rsid w:val="002C735A"/>
    <w:rsid w:val="002D04AB"/>
    <w:rsid w:val="002D0E9D"/>
    <w:rsid w:val="002D1051"/>
    <w:rsid w:val="002D3B92"/>
    <w:rsid w:val="002D4C57"/>
    <w:rsid w:val="002D7246"/>
    <w:rsid w:val="002E1A70"/>
    <w:rsid w:val="002E23E6"/>
    <w:rsid w:val="002E5180"/>
    <w:rsid w:val="002E61E7"/>
    <w:rsid w:val="002E71ED"/>
    <w:rsid w:val="002F261E"/>
    <w:rsid w:val="00302C9F"/>
    <w:rsid w:val="00307752"/>
    <w:rsid w:val="00312920"/>
    <w:rsid w:val="00316128"/>
    <w:rsid w:val="003216FE"/>
    <w:rsid w:val="00323131"/>
    <w:rsid w:val="00330DB4"/>
    <w:rsid w:val="00330F6C"/>
    <w:rsid w:val="00334E0B"/>
    <w:rsid w:val="003360C4"/>
    <w:rsid w:val="00342844"/>
    <w:rsid w:val="00351365"/>
    <w:rsid w:val="00360D56"/>
    <w:rsid w:val="0036314C"/>
    <w:rsid w:val="0036517C"/>
    <w:rsid w:val="00367096"/>
    <w:rsid w:val="00375346"/>
    <w:rsid w:val="0037773C"/>
    <w:rsid w:val="00382511"/>
    <w:rsid w:val="00384364"/>
    <w:rsid w:val="00390662"/>
    <w:rsid w:val="00390B41"/>
    <w:rsid w:val="00391072"/>
    <w:rsid w:val="0039167B"/>
    <w:rsid w:val="00395E89"/>
    <w:rsid w:val="00397B5E"/>
    <w:rsid w:val="003A274B"/>
    <w:rsid w:val="003B3A28"/>
    <w:rsid w:val="003B4497"/>
    <w:rsid w:val="003B4DD5"/>
    <w:rsid w:val="003B5618"/>
    <w:rsid w:val="003C0923"/>
    <w:rsid w:val="003C0FCD"/>
    <w:rsid w:val="003C22D1"/>
    <w:rsid w:val="003C3C04"/>
    <w:rsid w:val="003C4569"/>
    <w:rsid w:val="003C551E"/>
    <w:rsid w:val="003D259A"/>
    <w:rsid w:val="003D6B3F"/>
    <w:rsid w:val="003D7327"/>
    <w:rsid w:val="003D775C"/>
    <w:rsid w:val="003E2224"/>
    <w:rsid w:val="003E2BA4"/>
    <w:rsid w:val="003E3EB0"/>
    <w:rsid w:val="003E43EE"/>
    <w:rsid w:val="003E6152"/>
    <w:rsid w:val="003E75C4"/>
    <w:rsid w:val="003F2817"/>
    <w:rsid w:val="003F6CBF"/>
    <w:rsid w:val="00401D16"/>
    <w:rsid w:val="00404F83"/>
    <w:rsid w:val="0040560F"/>
    <w:rsid w:val="00406BFE"/>
    <w:rsid w:val="00406F48"/>
    <w:rsid w:val="004124A1"/>
    <w:rsid w:val="00412EF5"/>
    <w:rsid w:val="004209FC"/>
    <w:rsid w:val="00420DA0"/>
    <w:rsid w:val="00431906"/>
    <w:rsid w:val="00440D03"/>
    <w:rsid w:val="00441DB3"/>
    <w:rsid w:val="00451683"/>
    <w:rsid w:val="00452E0E"/>
    <w:rsid w:val="0045486B"/>
    <w:rsid w:val="004664C1"/>
    <w:rsid w:val="00470A5B"/>
    <w:rsid w:val="004717B0"/>
    <w:rsid w:val="00481ACA"/>
    <w:rsid w:val="00485FD7"/>
    <w:rsid w:val="0049505E"/>
    <w:rsid w:val="004973F5"/>
    <w:rsid w:val="004A3110"/>
    <w:rsid w:val="004A39C6"/>
    <w:rsid w:val="004A3A60"/>
    <w:rsid w:val="004A406E"/>
    <w:rsid w:val="004A43C0"/>
    <w:rsid w:val="004B5CF5"/>
    <w:rsid w:val="004C17DB"/>
    <w:rsid w:val="004C1C06"/>
    <w:rsid w:val="004C1CDF"/>
    <w:rsid w:val="004C377F"/>
    <w:rsid w:val="004C65D0"/>
    <w:rsid w:val="004C68CD"/>
    <w:rsid w:val="004C7FA9"/>
    <w:rsid w:val="004D6D52"/>
    <w:rsid w:val="004D6F4F"/>
    <w:rsid w:val="004D7138"/>
    <w:rsid w:val="004E3830"/>
    <w:rsid w:val="004E5A80"/>
    <w:rsid w:val="004E61D5"/>
    <w:rsid w:val="004E79A9"/>
    <w:rsid w:val="004F21D6"/>
    <w:rsid w:val="004F5E67"/>
    <w:rsid w:val="004F7F81"/>
    <w:rsid w:val="005008B8"/>
    <w:rsid w:val="00511725"/>
    <w:rsid w:val="00512882"/>
    <w:rsid w:val="00516F36"/>
    <w:rsid w:val="00517A19"/>
    <w:rsid w:val="00531C7D"/>
    <w:rsid w:val="0055127F"/>
    <w:rsid w:val="005521A2"/>
    <w:rsid w:val="00560ED0"/>
    <w:rsid w:val="00564AB4"/>
    <w:rsid w:val="00564DB4"/>
    <w:rsid w:val="005724CA"/>
    <w:rsid w:val="005730EC"/>
    <w:rsid w:val="00573ADD"/>
    <w:rsid w:val="00575BC3"/>
    <w:rsid w:val="0057600F"/>
    <w:rsid w:val="00580440"/>
    <w:rsid w:val="00581DC1"/>
    <w:rsid w:val="00584C51"/>
    <w:rsid w:val="00584CEA"/>
    <w:rsid w:val="00590C07"/>
    <w:rsid w:val="005929A6"/>
    <w:rsid w:val="0059325B"/>
    <w:rsid w:val="00594091"/>
    <w:rsid w:val="0059483F"/>
    <w:rsid w:val="005A092A"/>
    <w:rsid w:val="005A1271"/>
    <w:rsid w:val="005A1511"/>
    <w:rsid w:val="005A604A"/>
    <w:rsid w:val="005A7D10"/>
    <w:rsid w:val="005B2022"/>
    <w:rsid w:val="005B223E"/>
    <w:rsid w:val="005B3F14"/>
    <w:rsid w:val="005B7969"/>
    <w:rsid w:val="005C36FC"/>
    <w:rsid w:val="005D03CE"/>
    <w:rsid w:val="005D298F"/>
    <w:rsid w:val="005D4AAA"/>
    <w:rsid w:val="005D6E72"/>
    <w:rsid w:val="005D7942"/>
    <w:rsid w:val="005E4F92"/>
    <w:rsid w:val="005E53BF"/>
    <w:rsid w:val="005E6832"/>
    <w:rsid w:val="005E6918"/>
    <w:rsid w:val="005F4C31"/>
    <w:rsid w:val="005F644F"/>
    <w:rsid w:val="00600FB0"/>
    <w:rsid w:val="00605ABC"/>
    <w:rsid w:val="00606A29"/>
    <w:rsid w:val="006129A4"/>
    <w:rsid w:val="0061718F"/>
    <w:rsid w:val="00620CB4"/>
    <w:rsid w:val="00622B3C"/>
    <w:rsid w:val="00623CA2"/>
    <w:rsid w:val="00623D24"/>
    <w:rsid w:val="00624B30"/>
    <w:rsid w:val="00630920"/>
    <w:rsid w:val="00633145"/>
    <w:rsid w:val="00633F68"/>
    <w:rsid w:val="00634312"/>
    <w:rsid w:val="006407DB"/>
    <w:rsid w:val="0064324D"/>
    <w:rsid w:val="00652069"/>
    <w:rsid w:val="00654210"/>
    <w:rsid w:val="00657B66"/>
    <w:rsid w:val="00662247"/>
    <w:rsid w:val="0066323E"/>
    <w:rsid w:val="0066371E"/>
    <w:rsid w:val="00666E6F"/>
    <w:rsid w:val="006705A1"/>
    <w:rsid w:val="00671579"/>
    <w:rsid w:val="00672106"/>
    <w:rsid w:val="00674C9F"/>
    <w:rsid w:val="00677AE6"/>
    <w:rsid w:val="0068024C"/>
    <w:rsid w:val="00684274"/>
    <w:rsid w:val="00686049"/>
    <w:rsid w:val="00692204"/>
    <w:rsid w:val="00697BE2"/>
    <w:rsid w:val="006A0347"/>
    <w:rsid w:val="006A20F2"/>
    <w:rsid w:val="006A21AD"/>
    <w:rsid w:val="006A331D"/>
    <w:rsid w:val="006A4E6E"/>
    <w:rsid w:val="006B2B16"/>
    <w:rsid w:val="006B47E4"/>
    <w:rsid w:val="006B4AD0"/>
    <w:rsid w:val="006B4B05"/>
    <w:rsid w:val="006B5C65"/>
    <w:rsid w:val="006C295C"/>
    <w:rsid w:val="006C30F2"/>
    <w:rsid w:val="006C3C3E"/>
    <w:rsid w:val="006C4FEC"/>
    <w:rsid w:val="006C67B7"/>
    <w:rsid w:val="006C7968"/>
    <w:rsid w:val="006C7DD2"/>
    <w:rsid w:val="006D0951"/>
    <w:rsid w:val="006D21C5"/>
    <w:rsid w:val="006D4845"/>
    <w:rsid w:val="006D50CC"/>
    <w:rsid w:val="006D5499"/>
    <w:rsid w:val="006D5DB3"/>
    <w:rsid w:val="006D69C3"/>
    <w:rsid w:val="006D6BF4"/>
    <w:rsid w:val="006D6D56"/>
    <w:rsid w:val="006D744E"/>
    <w:rsid w:val="006E1CF1"/>
    <w:rsid w:val="006E74BD"/>
    <w:rsid w:val="006F053E"/>
    <w:rsid w:val="006F275E"/>
    <w:rsid w:val="006F48AB"/>
    <w:rsid w:val="006F4D5B"/>
    <w:rsid w:val="006F6219"/>
    <w:rsid w:val="006F75AB"/>
    <w:rsid w:val="00705220"/>
    <w:rsid w:val="00711358"/>
    <w:rsid w:val="00711989"/>
    <w:rsid w:val="00711A09"/>
    <w:rsid w:val="0071483A"/>
    <w:rsid w:val="00715C13"/>
    <w:rsid w:val="007177CE"/>
    <w:rsid w:val="00722DB0"/>
    <w:rsid w:val="00723205"/>
    <w:rsid w:val="00725CD3"/>
    <w:rsid w:val="007311ED"/>
    <w:rsid w:val="00732197"/>
    <w:rsid w:val="00732770"/>
    <w:rsid w:val="00733E0D"/>
    <w:rsid w:val="00734A06"/>
    <w:rsid w:val="00736D3C"/>
    <w:rsid w:val="00736FB8"/>
    <w:rsid w:val="007420D0"/>
    <w:rsid w:val="007446C3"/>
    <w:rsid w:val="00751DF7"/>
    <w:rsid w:val="00753E1E"/>
    <w:rsid w:val="00754FA8"/>
    <w:rsid w:val="007564CC"/>
    <w:rsid w:val="00765A7F"/>
    <w:rsid w:val="00770E00"/>
    <w:rsid w:val="00776D18"/>
    <w:rsid w:val="00785987"/>
    <w:rsid w:val="007860C5"/>
    <w:rsid w:val="00786EFE"/>
    <w:rsid w:val="007968D2"/>
    <w:rsid w:val="007970E0"/>
    <w:rsid w:val="007A3785"/>
    <w:rsid w:val="007A53DB"/>
    <w:rsid w:val="007A5669"/>
    <w:rsid w:val="007A7E90"/>
    <w:rsid w:val="007B0E47"/>
    <w:rsid w:val="007B12CB"/>
    <w:rsid w:val="007B4A9D"/>
    <w:rsid w:val="007C0640"/>
    <w:rsid w:val="007C253D"/>
    <w:rsid w:val="007C721A"/>
    <w:rsid w:val="007D34F6"/>
    <w:rsid w:val="007D37FF"/>
    <w:rsid w:val="007D563F"/>
    <w:rsid w:val="007E0959"/>
    <w:rsid w:val="007E2CAD"/>
    <w:rsid w:val="007E5E3E"/>
    <w:rsid w:val="007E6596"/>
    <w:rsid w:val="007F039F"/>
    <w:rsid w:val="007F27E0"/>
    <w:rsid w:val="007F3ADC"/>
    <w:rsid w:val="007F3B1B"/>
    <w:rsid w:val="007F6833"/>
    <w:rsid w:val="007F76A4"/>
    <w:rsid w:val="007F78D1"/>
    <w:rsid w:val="008008A9"/>
    <w:rsid w:val="00801109"/>
    <w:rsid w:val="00802C15"/>
    <w:rsid w:val="00804D61"/>
    <w:rsid w:val="008050A0"/>
    <w:rsid w:val="00810C7E"/>
    <w:rsid w:val="00813F4A"/>
    <w:rsid w:val="00816673"/>
    <w:rsid w:val="00817010"/>
    <w:rsid w:val="008238DD"/>
    <w:rsid w:val="00825AD9"/>
    <w:rsid w:val="00832043"/>
    <w:rsid w:val="00835F8C"/>
    <w:rsid w:val="0083636F"/>
    <w:rsid w:val="00836AC5"/>
    <w:rsid w:val="00837100"/>
    <w:rsid w:val="00840AEA"/>
    <w:rsid w:val="0084322C"/>
    <w:rsid w:val="008479CD"/>
    <w:rsid w:val="00870251"/>
    <w:rsid w:val="008714AF"/>
    <w:rsid w:val="00871FF4"/>
    <w:rsid w:val="00872AD9"/>
    <w:rsid w:val="00873D19"/>
    <w:rsid w:val="00884571"/>
    <w:rsid w:val="00884E6C"/>
    <w:rsid w:val="00892CFD"/>
    <w:rsid w:val="0089456F"/>
    <w:rsid w:val="008A1128"/>
    <w:rsid w:val="008A1C65"/>
    <w:rsid w:val="008A2272"/>
    <w:rsid w:val="008A4A28"/>
    <w:rsid w:val="008A7754"/>
    <w:rsid w:val="008A7DDD"/>
    <w:rsid w:val="008B07E6"/>
    <w:rsid w:val="008B22CF"/>
    <w:rsid w:val="008B659B"/>
    <w:rsid w:val="008C1C8D"/>
    <w:rsid w:val="008C361D"/>
    <w:rsid w:val="008C5917"/>
    <w:rsid w:val="008C7572"/>
    <w:rsid w:val="008D0839"/>
    <w:rsid w:val="008D0F40"/>
    <w:rsid w:val="008D3115"/>
    <w:rsid w:val="008D3194"/>
    <w:rsid w:val="008E0E73"/>
    <w:rsid w:val="008E1E28"/>
    <w:rsid w:val="008E3728"/>
    <w:rsid w:val="008E3DFD"/>
    <w:rsid w:val="008F5BDD"/>
    <w:rsid w:val="0090122B"/>
    <w:rsid w:val="00904300"/>
    <w:rsid w:val="009055F6"/>
    <w:rsid w:val="00910B7E"/>
    <w:rsid w:val="00910C7A"/>
    <w:rsid w:val="0091347A"/>
    <w:rsid w:val="009136FF"/>
    <w:rsid w:val="0092182A"/>
    <w:rsid w:val="009219F0"/>
    <w:rsid w:val="00921E6C"/>
    <w:rsid w:val="00931CC6"/>
    <w:rsid w:val="009376C9"/>
    <w:rsid w:val="00937B19"/>
    <w:rsid w:val="00944744"/>
    <w:rsid w:val="0094560F"/>
    <w:rsid w:val="00946DD9"/>
    <w:rsid w:val="0094702C"/>
    <w:rsid w:val="00947F4D"/>
    <w:rsid w:val="009521E3"/>
    <w:rsid w:val="00952A58"/>
    <w:rsid w:val="009538FD"/>
    <w:rsid w:val="00956487"/>
    <w:rsid w:val="00961687"/>
    <w:rsid w:val="00963BB4"/>
    <w:rsid w:val="00964567"/>
    <w:rsid w:val="00967923"/>
    <w:rsid w:val="00972ACF"/>
    <w:rsid w:val="00975766"/>
    <w:rsid w:val="00981D02"/>
    <w:rsid w:val="00985F36"/>
    <w:rsid w:val="00986E27"/>
    <w:rsid w:val="00990C27"/>
    <w:rsid w:val="009912A4"/>
    <w:rsid w:val="009942DF"/>
    <w:rsid w:val="009959C3"/>
    <w:rsid w:val="00997692"/>
    <w:rsid w:val="009A2C65"/>
    <w:rsid w:val="009B328E"/>
    <w:rsid w:val="009B4596"/>
    <w:rsid w:val="009C20C2"/>
    <w:rsid w:val="009C213E"/>
    <w:rsid w:val="009C285B"/>
    <w:rsid w:val="009C4566"/>
    <w:rsid w:val="009D30C9"/>
    <w:rsid w:val="009D7343"/>
    <w:rsid w:val="009E3B86"/>
    <w:rsid w:val="009E4474"/>
    <w:rsid w:val="009F005D"/>
    <w:rsid w:val="009F1903"/>
    <w:rsid w:val="009F2E6C"/>
    <w:rsid w:val="009F5324"/>
    <w:rsid w:val="009F55ED"/>
    <w:rsid w:val="009F61FE"/>
    <w:rsid w:val="009F6303"/>
    <w:rsid w:val="009F638B"/>
    <w:rsid w:val="009F66CA"/>
    <w:rsid w:val="00A00392"/>
    <w:rsid w:val="00A06C81"/>
    <w:rsid w:val="00A10027"/>
    <w:rsid w:val="00A11C9C"/>
    <w:rsid w:val="00A17B47"/>
    <w:rsid w:val="00A203D0"/>
    <w:rsid w:val="00A2123B"/>
    <w:rsid w:val="00A25E4B"/>
    <w:rsid w:val="00A27C83"/>
    <w:rsid w:val="00A32927"/>
    <w:rsid w:val="00A34740"/>
    <w:rsid w:val="00A4563C"/>
    <w:rsid w:val="00A54B29"/>
    <w:rsid w:val="00A56729"/>
    <w:rsid w:val="00A60B38"/>
    <w:rsid w:val="00A63D78"/>
    <w:rsid w:val="00A716AB"/>
    <w:rsid w:val="00A717E2"/>
    <w:rsid w:val="00A72550"/>
    <w:rsid w:val="00A7295A"/>
    <w:rsid w:val="00A73851"/>
    <w:rsid w:val="00A7474A"/>
    <w:rsid w:val="00A750BC"/>
    <w:rsid w:val="00A75EEC"/>
    <w:rsid w:val="00A801AF"/>
    <w:rsid w:val="00A84C18"/>
    <w:rsid w:val="00A8746D"/>
    <w:rsid w:val="00A908CB"/>
    <w:rsid w:val="00A91F50"/>
    <w:rsid w:val="00A920C3"/>
    <w:rsid w:val="00A959BE"/>
    <w:rsid w:val="00A97D45"/>
    <w:rsid w:val="00AA5E8A"/>
    <w:rsid w:val="00AA628B"/>
    <w:rsid w:val="00AA6F43"/>
    <w:rsid w:val="00AB0FA5"/>
    <w:rsid w:val="00AB2B00"/>
    <w:rsid w:val="00AC093E"/>
    <w:rsid w:val="00AC16E2"/>
    <w:rsid w:val="00AC1B89"/>
    <w:rsid w:val="00AC1E7D"/>
    <w:rsid w:val="00AC3771"/>
    <w:rsid w:val="00AC3BD2"/>
    <w:rsid w:val="00AC3CAC"/>
    <w:rsid w:val="00AC52FB"/>
    <w:rsid w:val="00AD1437"/>
    <w:rsid w:val="00AD2E01"/>
    <w:rsid w:val="00AD4E00"/>
    <w:rsid w:val="00AD7213"/>
    <w:rsid w:val="00AE0B12"/>
    <w:rsid w:val="00AE1FD8"/>
    <w:rsid w:val="00AE2EB3"/>
    <w:rsid w:val="00AE3FA7"/>
    <w:rsid w:val="00AE72A6"/>
    <w:rsid w:val="00AF1785"/>
    <w:rsid w:val="00AF4584"/>
    <w:rsid w:val="00AF472A"/>
    <w:rsid w:val="00AF4F47"/>
    <w:rsid w:val="00AF5682"/>
    <w:rsid w:val="00AF6B7B"/>
    <w:rsid w:val="00AF6C1C"/>
    <w:rsid w:val="00B008A4"/>
    <w:rsid w:val="00B03477"/>
    <w:rsid w:val="00B0630B"/>
    <w:rsid w:val="00B130EE"/>
    <w:rsid w:val="00B15B19"/>
    <w:rsid w:val="00B15DEC"/>
    <w:rsid w:val="00B21605"/>
    <w:rsid w:val="00B21FD4"/>
    <w:rsid w:val="00B238F3"/>
    <w:rsid w:val="00B3772C"/>
    <w:rsid w:val="00B409C4"/>
    <w:rsid w:val="00B4177E"/>
    <w:rsid w:val="00B432D2"/>
    <w:rsid w:val="00B43EBD"/>
    <w:rsid w:val="00B47B0D"/>
    <w:rsid w:val="00B61AA0"/>
    <w:rsid w:val="00B63024"/>
    <w:rsid w:val="00B64A95"/>
    <w:rsid w:val="00B667E8"/>
    <w:rsid w:val="00B72442"/>
    <w:rsid w:val="00B74B3D"/>
    <w:rsid w:val="00B773B8"/>
    <w:rsid w:val="00B80263"/>
    <w:rsid w:val="00B80CEA"/>
    <w:rsid w:val="00B81A87"/>
    <w:rsid w:val="00B81F55"/>
    <w:rsid w:val="00B825D4"/>
    <w:rsid w:val="00B8382E"/>
    <w:rsid w:val="00B83B14"/>
    <w:rsid w:val="00B83E5F"/>
    <w:rsid w:val="00B843A1"/>
    <w:rsid w:val="00B87450"/>
    <w:rsid w:val="00B908A9"/>
    <w:rsid w:val="00B9144F"/>
    <w:rsid w:val="00B93297"/>
    <w:rsid w:val="00B9454F"/>
    <w:rsid w:val="00B97E92"/>
    <w:rsid w:val="00BA1551"/>
    <w:rsid w:val="00BA42AD"/>
    <w:rsid w:val="00BA5FEA"/>
    <w:rsid w:val="00BB2664"/>
    <w:rsid w:val="00BB28B3"/>
    <w:rsid w:val="00BB72B9"/>
    <w:rsid w:val="00BB75F2"/>
    <w:rsid w:val="00BC4212"/>
    <w:rsid w:val="00BC5182"/>
    <w:rsid w:val="00BC5540"/>
    <w:rsid w:val="00BC776A"/>
    <w:rsid w:val="00BD20E0"/>
    <w:rsid w:val="00BD2DB4"/>
    <w:rsid w:val="00BD469C"/>
    <w:rsid w:val="00BD6504"/>
    <w:rsid w:val="00BD6F53"/>
    <w:rsid w:val="00BD73AA"/>
    <w:rsid w:val="00BE0E5F"/>
    <w:rsid w:val="00BE6C17"/>
    <w:rsid w:val="00BF1D6A"/>
    <w:rsid w:val="00BF2C74"/>
    <w:rsid w:val="00BF6B17"/>
    <w:rsid w:val="00C00ED2"/>
    <w:rsid w:val="00C05408"/>
    <w:rsid w:val="00C06E8D"/>
    <w:rsid w:val="00C1343A"/>
    <w:rsid w:val="00C149CF"/>
    <w:rsid w:val="00C20036"/>
    <w:rsid w:val="00C2251A"/>
    <w:rsid w:val="00C241EB"/>
    <w:rsid w:val="00C24447"/>
    <w:rsid w:val="00C244F0"/>
    <w:rsid w:val="00C3792A"/>
    <w:rsid w:val="00C37C66"/>
    <w:rsid w:val="00C41798"/>
    <w:rsid w:val="00C41E39"/>
    <w:rsid w:val="00C52095"/>
    <w:rsid w:val="00C52597"/>
    <w:rsid w:val="00C52758"/>
    <w:rsid w:val="00C527EF"/>
    <w:rsid w:val="00C53CF8"/>
    <w:rsid w:val="00C55647"/>
    <w:rsid w:val="00C57A49"/>
    <w:rsid w:val="00C639C9"/>
    <w:rsid w:val="00C654E0"/>
    <w:rsid w:val="00C6746D"/>
    <w:rsid w:val="00C72FCF"/>
    <w:rsid w:val="00C76110"/>
    <w:rsid w:val="00C81948"/>
    <w:rsid w:val="00C844E4"/>
    <w:rsid w:val="00C84C87"/>
    <w:rsid w:val="00C868C5"/>
    <w:rsid w:val="00C87B0E"/>
    <w:rsid w:val="00C90880"/>
    <w:rsid w:val="00C91DB1"/>
    <w:rsid w:val="00C947A4"/>
    <w:rsid w:val="00CA041C"/>
    <w:rsid w:val="00CA2AFE"/>
    <w:rsid w:val="00CA78CF"/>
    <w:rsid w:val="00CB132E"/>
    <w:rsid w:val="00CB22CB"/>
    <w:rsid w:val="00CB56BF"/>
    <w:rsid w:val="00CB6729"/>
    <w:rsid w:val="00CB6948"/>
    <w:rsid w:val="00CC0872"/>
    <w:rsid w:val="00CC16EF"/>
    <w:rsid w:val="00CC3BB2"/>
    <w:rsid w:val="00CC4A08"/>
    <w:rsid w:val="00CC58F7"/>
    <w:rsid w:val="00CD10CD"/>
    <w:rsid w:val="00CD6D80"/>
    <w:rsid w:val="00CD742B"/>
    <w:rsid w:val="00CE0A86"/>
    <w:rsid w:val="00CE0C14"/>
    <w:rsid w:val="00CE155E"/>
    <w:rsid w:val="00CE3C72"/>
    <w:rsid w:val="00CE7298"/>
    <w:rsid w:val="00CE77A6"/>
    <w:rsid w:val="00CF47AD"/>
    <w:rsid w:val="00D10551"/>
    <w:rsid w:val="00D105D9"/>
    <w:rsid w:val="00D13319"/>
    <w:rsid w:val="00D252F2"/>
    <w:rsid w:val="00D3482C"/>
    <w:rsid w:val="00D34F00"/>
    <w:rsid w:val="00D35AAB"/>
    <w:rsid w:val="00D35B65"/>
    <w:rsid w:val="00D361C6"/>
    <w:rsid w:val="00D36ADB"/>
    <w:rsid w:val="00D42700"/>
    <w:rsid w:val="00D5053F"/>
    <w:rsid w:val="00D51339"/>
    <w:rsid w:val="00D52737"/>
    <w:rsid w:val="00D52D27"/>
    <w:rsid w:val="00D52E72"/>
    <w:rsid w:val="00D5709D"/>
    <w:rsid w:val="00D57CA8"/>
    <w:rsid w:val="00D603C7"/>
    <w:rsid w:val="00D63967"/>
    <w:rsid w:val="00D63D36"/>
    <w:rsid w:val="00D65683"/>
    <w:rsid w:val="00D75F95"/>
    <w:rsid w:val="00D82321"/>
    <w:rsid w:val="00D8335D"/>
    <w:rsid w:val="00D84C58"/>
    <w:rsid w:val="00D85B94"/>
    <w:rsid w:val="00D87AAC"/>
    <w:rsid w:val="00D87FBD"/>
    <w:rsid w:val="00D9083B"/>
    <w:rsid w:val="00D909FD"/>
    <w:rsid w:val="00D90ED4"/>
    <w:rsid w:val="00D9480D"/>
    <w:rsid w:val="00D94EA4"/>
    <w:rsid w:val="00DA28BC"/>
    <w:rsid w:val="00DA4EEF"/>
    <w:rsid w:val="00DB046E"/>
    <w:rsid w:val="00DB301D"/>
    <w:rsid w:val="00DB30B7"/>
    <w:rsid w:val="00DB3DCE"/>
    <w:rsid w:val="00DB4F22"/>
    <w:rsid w:val="00DB5B1C"/>
    <w:rsid w:val="00DB7D4D"/>
    <w:rsid w:val="00DC1386"/>
    <w:rsid w:val="00DC469A"/>
    <w:rsid w:val="00DC6383"/>
    <w:rsid w:val="00DD0221"/>
    <w:rsid w:val="00DD3E36"/>
    <w:rsid w:val="00DD76AC"/>
    <w:rsid w:val="00DE2069"/>
    <w:rsid w:val="00DE2FEC"/>
    <w:rsid w:val="00DE407A"/>
    <w:rsid w:val="00DF0864"/>
    <w:rsid w:val="00DF119B"/>
    <w:rsid w:val="00DF2271"/>
    <w:rsid w:val="00DF4136"/>
    <w:rsid w:val="00DF4571"/>
    <w:rsid w:val="00DF76E5"/>
    <w:rsid w:val="00E00759"/>
    <w:rsid w:val="00E00C14"/>
    <w:rsid w:val="00E015DF"/>
    <w:rsid w:val="00E01C75"/>
    <w:rsid w:val="00E04150"/>
    <w:rsid w:val="00E062A3"/>
    <w:rsid w:val="00E06502"/>
    <w:rsid w:val="00E13350"/>
    <w:rsid w:val="00E14BEB"/>
    <w:rsid w:val="00E2068F"/>
    <w:rsid w:val="00E20843"/>
    <w:rsid w:val="00E223C7"/>
    <w:rsid w:val="00E2242F"/>
    <w:rsid w:val="00E266B8"/>
    <w:rsid w:val="00E26B00"/>
    <w:rsid w:val="00E27F31"/>
    <w:rsid w:val="00E31DED"/>
    <w:rsid w:val="00E33BE1"/>
    <w:rsid w:val="00E4659B"/>
    <w:rsid w:val="00E47EE3"/>
    <w:rsid w:val="00E50053"/>
    <w:rsid w:val="00E50E47"/>
    <w:rsid w:val="00E52248"/>
    <w:rsid w:val="00E54A76"/>
    <w:rsid w:val="00E578B3"/>
    <w:rsid w:val="00E609A3"/>
    <w:rsid w:val="00E62B71"/>
    <w:rsid w:val="00E6323F"/>
    <w:rsid w:val="00E63852"/>
    <w:rsid w:val="00E669A7"/>
    <w:rsid w:val="00E6792F"/>
    <w:rsid w:val="00E76569"/>
    <w:rsid w:val="00E7743C"/>
    <w:rsid w:val="00E81356"/>
    <w:rsid w:val="00E82A93"/>
    <w:rsid w:val="00E861A1"/>
    <w:rsid w:val="00E866A6"/>
    <w:rsid w:val="00E92217"/>
    <w:rsid w:val="00E92C57"/>
    <w:rsid w:val="00E93B57"/>
    <w:rsid w:val="00E95027"/>
    <w:rsid w:val="00E96487"/>
    <w:rsid w:val="00E9746F"/>
    <w:rsid w:val="00EA0D93"/>
    <w:rsid w:val="00EA4D70"/>
    <w:rsid w:val="00EA77F5"/>
    <w:rsid w:val="00EB0F48"/>
    <w:rsid w:val="00EB1130"/>
    <w:rsid w:val="00EB4AEE"/>
    <w:rsid w:val="00EB7EC1"/>
    <w:rsid w:val="00EC0DC4"/>
    <w:rsid w:val="00EC21F5"/>
    <w:rsid w:val="00ED2FDF"/>
    <w:rsid w:val="00EE7029"/>
    <w:rsid w:val="00EE7DC3"/>
    <w:rsid w:val="00EF1009"/>
    <w:rsid w:val="00EF24ED"/>
    <w:rsid w:val="00EF7615"/>
    <w:rsid w:val="00F004B8"/>
    <w:rsid w:val="00F07BE3"/>
    <w:rsid w:val="00F12E96"/>
    <w:rsid w:val="00F14651"/>
    <w:rsid w:val="00F16296"/>
    <w:rsid w:val="00F16AEF"/>
    <w:rsid w:val="00F22300"/>
    <w:rsid w:val="00F3108A"/>
    <w:rsid w:val="00F327CC"/>
    <w:rsid w:val="00F33F1C"/>
    <w:rsid w:val="00F34F45"/>
    <w:rsid w:val="00F3629C"/>
    <w:rsid w:val="00F42615"/>
    <w:rsid w:val="00F4273C"/>
    <w:rsid w:val="00F434D2"/>
    <w:rsid w:val="00F43A97"/>
    <w:rsid w:val="00F45E56"/>
    <w:rsid w:val="00F46CFD"/>
    <w:rsid w:val="00F52738"/>
    <w:rsid w:val="00F554B6"/>
    <w:rsid w:val="00F55592"/>
    <w:rsid w:val="00F66B6C"/>
    <w:rsid w:val="00F72D53"/>
    <w:rsid w:val="00F74F16"/>
    <w:rsid w:val="00F7552C"/>
    <w:rsid w:val="00F81813"/>
    <w:rsid w:val="00F84D3B"/>
    <w:rsid w:val="00F94E0A"/>
    <w:rsid w:val="00F955D6"/>
    <w:rsid w:val="00FA2812"/>
    <w:rsid w:val="00FA6814"/>
    <w:rsid w:val="00FA77EB"/>
    <w:rsid w:val="00FB2ADC"/>
    <w:rsid w:val="00FB4983"/>
    <w:rsid w:val="00FB7EAF"/>
    <w:rsid w:val="00FC1ACA"/>
    <w:rsid w:val="00FC4FB4"/>
    <w:rsid w:val="00FC50E2"/>
    <w:rsid w:val="00FD69DF"/>
    <w:rsid w:val="00FE0148"/>
    <w:rsid w:val="00FE1236"/>
    <w:rsid w:val="00FE3797"/>
    <w:rsid w:val="00FF0B16"/>
    <w:rsid w:val="00FF15F2"/>
    <w:rsid w:val="00FF29F3"/>
    <w:rsid w:val="572C6A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CECF5"/>
  <w15:chartTrackingRefBased/>
  <w15:docId w15:val="{3D60A0CE-03A4-344C-A14B-89D4358D7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9F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72AD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F683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link w:val="Heading6Char"/>
    <w:uiPriority w:val="9"/>
    <w:qFormat/>
    <w:rsid w:val="00872AD9"/>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861A1"/>
    <w:rPr>
      <w:sz w:val="16"/>
      <w:szCs w:val="16"/>
    </w:rPr>
  </w:style>
  <w:style w:type="paragraph" w:styleId="CommentText">
    <w:name w:val="annotation text"/>
    <w:basedOn w:val="Normal"/>
    <w:link w:val="CommentTextChar"/>
    <w:uiPriority w:val="99"/>
    <w:unhideWhenUsed/>
    <w:rsid w:val="00E861A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861A1"/>
    <w:rPr>
      <w:sz w:val="20"/>
      <w:szCs w:val="20"/>
    </w:rPr>
  </w:style>
  <w:style w:type="paragraph" w:styleId="BalloonText">
    <w:name w:val="Balloon Text"/>
    <w:basedOn w:val="Normal"/>
    <w:link w:val="BalloonTextChar"/>
    <w:uiPriority w:val="99"/>
    <w:semiHidden/>
    <w:unhideWhenUsed/>
    <w:rsid w:val="00E861A1"/>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861A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E4C7D"/>
    <w:rPr>
      <w:b/>
      <w:bCs/>
    </w:rPr>
  </w:style>
  <w:style w:type="character" w:customStyle="1" w:styleId="CommentSubjectChar">
    <w:name w:val="Comment Subject Char"/>
    <w:basedOn w:val="CommentTextChar"/>
    <w:link w:val="CommentSubject"/>
    <w:uiPriority w:val="99"/>
    <w:semiHidden/>
    <w:rsid w:val="000E4C7D"/>
    <w:rPr>
      <w:b/>
      <w:bCs/>
      <w:sz w:val="20"/>
      <w:szCs w:val="20"/>
    </w:rPr>
  </w:style>
  <w:style w:type="character" w:styleId="Hyperlink">
    <w:name w:val="Hyperlink"/>
    <w:basedOn w:val="DefaultParagraphFont"/>
    <w:uiPriority w:val="99"/>
    <w:unhideWhenUsed/>
    <w:rsid w:val="002076EB"/>
    <w:rPr>
      <w:color w:val="0000FF"/>
      <w:u w:val="single"/>
    </w:rPr>
  </w:style>
  <w:style w:type="paragraph" w:styleId="ListParagraph">
    <w:name w:val="List Paragraph"/>
    <w:basedOn w:val="Normal"/>
    <w:uiPriority w:val="34"/>
    <w:qFormat/>
    <w:rsid w:val="00D87FBD"/>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872AD9"/>
    <w:rPr>
      <w:rFonts w:asciiTheme="majorHAnsi" w:eastAsiaTheme="majorEastAsia" w:hAnsiTheme="majorHAnsi" w:cstheme="majorBidi"/>
      <w:color w:val="2E74B5" w:themeColor="accent1" w:themeShade="BF"/>
      <w:sz w:val="32"/>
      <w:szCs w:val="32"/>
    </w:rPr>
  </w:style>
  <w:style w:type="character" w:customStyle="1" w:styleId="Heading6Char">
    <w:name w:val="Heading 6 Char"/>
    <w:basedOn w:val="DefaultParagraphFont"/>
    <w:link w:val="Heading6"/>
    <w:uiPriority w:val="9"/>
    <w:rsid w:val="00872AD9"/>
    <w:rPr>
      <w:rFonts w:ascii="Times New Roman" w:eastAsia="Times New Roman" w:hAnsi="Times New Roman" w:cs="Times New Roman"/>
      <w:b/>
      <w:bCs/>
      <w:sz w:val="15"/>
      <w:szCs w:val="15"/>
    </w:rPr>
  </w:style>
  <w:style w:type="character" w:styleId="Emphasis">
    <w:name w:val="Emphasis"/>
    <w:basedOn w:val="DefaultParagraphFont"/>
    <w:uiPriority w:val="20"/>
    <w:qFormat/>
    <w:rsid w:val="00872AD9"/>
    <w:rPr>
      <w:i/>
      <w:iCs/>
    </w:rPr>
  </w:style>
  <w:style w:type="character" w:customStyle="1" w:styleId="authors">
    <w:name w:val="authors"/>
    <w:basedOn w:val="DefaultParagraphFont"/>
    <w:rsid w:val="00872AD9"/>
  </w:style>
  <w:style w:type="character" w:customStyle="1" w:styleId="Date1">
    <w:name w:val="Date1"/>
    <w:basedOn w:val="DefaultParagraphFont"/>
    <w:rsid w:val="00872AD9"/>
  </w:style>
  <w:style w:type="character" w:customStyle="1" w:styleId="arttitle">
    <w:name w:val="art_title"/>
    <w:basedOn w:val="DefaultParagraphFont"/>
    <w:rsid w:val="00872AD9"/>
  </w:style>
  <w:style w:type="character" w:customStyle="1" w:styleId="serialtitle">
    <w:name w:val="serial_title"/>
    <w:basedOn w:val="DefaultParagraphFont"/>
    <w:rsid w:val="00872AD9"/>
  </w:style>
  <w:style w:type="character" w:customStyle="1" w:styleId="volumeissue">
    <w:name w:val="volume_issue"/>
    <w:basedOn w:val="DefaultParagraphFont"/>
    <w:rsid w:val="00872AD9"/>
  </w:style>
  <w:style w:type="character" w:customStyle="1" w:styleId="pagerange">
    <w:name w:val="page_range"/>
    <w:basedOn w:val="DefaultParagraphFont"/>
    <w:rsid w:val="00872AD9"/>
  </w:style>
  <w:style w:type="character" w:customStyle="1" w:styleId="doilink">
    <w:name w:val="doi_link"/>
    <w:basedOn w:val="DefaultParagraphFont"/>
    <w:rsid w:val="00872AD9"/>
  </w:style>
  <w:style w:type="character" w:customStyle="1" w:styleId="addmd">
    <w:name w:val="addmd"/>
    <w:basedOn w:val="DefaultParagraphFont"/>
    <w:rsid w:val="00872AD9"/>
  </w:style>
  <w:style w:type="character" w:customStyle="1" w:styleId="fn">
    <w:name w:val="fn"/>
    <w:basedOn w:val="DefaultParagraphFont"/>
    <w:rsid w:val="00872AD9"/>
  </w:style>
  <w:style w:type="character" w:customStyle="1" w:styleId="Subtitle1">
    <w:name w:val="Subtitle1"/>
    <w:basedOn w:val="DefaultParagraphFont"/>
    <w:rsid w:val="00872AD9"/>
  </w:style>
  <w:style w:type="character" w:customStyle="1" w:styleId="ref-journal">
    <w:name w:val="ref-journal"/>
    <w:basedOn w:val="DefaultParagraphFont"/>
    <w:rsid w:val="00872AD9"/>
  </w:style>
  <w:style w:type="character" w:customStyle="1" w:styleId="citation">
    <w:name w:val="citation"/>
    <w:basedOn w:val="DefaultParagraphFont"/>
    <w:rsid w:val="00872AD9"/>
  </w:style>
  <w:style w:type="character" w:customStyle="1" w:styleId="ref-vol">
    <w:name w:val="ref-vol"/>
    <w:basedOn w:val="DefaultParagraphFont"/>
    <w:rsid w:val="00872AD9"/>
  </w:style>
  <w:style w:type="character" w:customStyle="1" w:styleId="nowrap">
    <w:name w:val="nowrap"/>
    <w:basedOn w:val="DefaultParagraphFont"/>
    <w:rsid w:val="00872AD9"/>
  </w:style>
  <w:style w:type="paragraph" w:styleId="NormalWeb">
    <w:name w:val="Normal (Web)"/>
    <w:basedOn w:val="Normal"/>
    <w:uiPriority w:val="99"/>
    <w:unhideWhenUsed/>
    <w:rsid w:val="00892CFD"/>
    <w:pPr>
      <w:spacing w:before="100" w:beforeAutospacing="1" w:after="100" w:afterAutospacing="1"/>
    </w:pPr>
  </w:style>
  <w:style w:type="paragraph" w:styleId="HTMLPreformatted">
    <w:name w:val="HTML Preformatted"/>
    <w:basedOn w:val="Normal"/>
    <w:link w:val="HTMLPreformattedChar"/>
    <w:uiPriority w:val="99"/>
    <w:unhideWhenUsed/>
    <w:rsid w:val="00C8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81948"/>
    <w:rPr>
      <w:rFonts w:ascii="Courier New" w:eastAsia="Times New Roman" w:hAnsi="Courier New" w:cs="Courier New"/>
      <w:sz w:val="20"/>
      <w:szCs w:val="20"/>
    </w:rPr>
  </w:style>
  <w:style w:type="character" w:customStyle="1" w:styleId="y2iqfc">
    <w:name w:val="y2iqfc"/>
    <w:basedOn w:val="DefaultParagraphFont"/>
    <w:rsid w:val="00C81948"/>
  </w:style>
  <w:style w:type="character" w:customStyle="1" w:styleId="UnresolvedMention1">
    <w:name w:val="Unresolved Mention1"/>
    <w:basedOn w:val="DefaultParagraphFont"/>
    <w:uiPriority w:val="99"/>
    <w:semiHidden/>
    <w:unhideWhenUsed/>
    <w:rsid w:val="00A63D78"/>
    <w:rPr>
      <w:color w:val="605E5C"/>
      <w:shd w:val="clear" w:color="auto" w:fill="E1DFDD"/>
    </w:rPr>
  </w:style>
  <w:style w:type="character" w:styleId="FollowedHyperlink">
    <w:name w:val="FollowedHyperlink"/>
    <w:basedOn w:val="DefaultParagraphFont"/>
    <w:uiPriority w:val="99"/>
    <w:semiHidden/>
    <w:unhideWhenUsed/>
    <w:rsid w:val="005E53BF"/>
    <w:rPr>
      <w:color w:val="954F72" w:themeColor="followedHyperlink"/>
      <w:u w:val="single"/>
    </w:rPr>
  </w:style>
  <w:style w:type="paragraph" w:customStyle="1" w:styleId="nova-e-listitem">
    <w:name w:val="nova-e-list__item"/>
    <w:basedOn w:val="Normal"/>
    <w:rsid w:val="00832043"/>
    <w:pPr>
      <w:spacing w:before="100" w:beforeAutospacing="1" w:after="100" w:afterAutospacing="1"/>
    </w:pPr>
  </w:style>
  <w:style w:type="character" w:customStyle="1" w:styleId="Date2">
    <w:name w:val="Date2"/>
    <w:basedOn w:val="DefaultParagraphFont"/>
    <w:rsid w:val="00832043"/>
  </w:style>
  <w:style w:type="paragraph" w:styleId="Revision">
    <w:name w:val="Revision"/>
    <w:hidden/>
    <w:uiPriority w:val="99"/>
    <w:semiHidden/>
    <w:rsid w:val="00AC1B89"/>
    <w:pPr>
      <w:spacing w:after="0"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C52597"/>
    <w:rPr>
      <w:color w:val="605E5C"/>
      <w:shd w:val="clear" w:color="auto" w:fill="E1DFDD"/>
    </w:rPr>
  </w:style>
  <w:style w:type="character" w:customStyle="1" w:styleId="ref-lnk">
    <w:name w:val="ref-lnk"/>
    <w:basedOn w:val="DefaultParagraphFont"/>
    <w:rsid w:val="00D35AAB"/>
  </w:style>
  <w:style w:type="character" w:customStyle="1" w:styleId="UnresolvedMention3">
    <w:name w:val="Unresolved Mention3"/>
    <w:basedOn w:val="DefaultParagraphFont"/>
    <w:uiPriority w:val="99"/>
    <w:semiHidden/>
    <w:unhideWhenUsed/>
    <w:rsid w:val="00D35AAB"/>
    <w:rPr>
      <w:color w:val="605E5C"/>
      <w:shd w:val="clear" w:color="auto" w:fill="E1DFDD"/>
    </w:rPr>
  </w:style>
  <w:style w:type="paragraph" w:customStyle="1" w:styleId="c-article-referencestext">
    <w:name w:val="c-article-references__text"/>
    <w:basedOn w:val="Normal"/>
    <w:rsid w:val="00732770"/>
    <w:pPr>
      <w:spacing w:before="100" w:beforeAutospacing="1" w:after="100" w:afterAutospacing="1"/>
    </w:pPr>
  </w:style>
  <w:style w:type="character" w:customStyle="1" w:styleId="Heading2Char">
    <w:name w:val="Heading 2 Char"/>
    <w:basedOn w:val="DefaultParagraphFont"/>
    <w:link w:val="Heading2"/>
    <w:uiPriority w:val="9"/>
    <w:semiHidden/>
    <w:rsid w:val="007F6833"/>
    <w:rPr>
      <w:rFonts w:asciiTheme="majorHAnsi" w:eastAsiaTheme="majorEastAsia" w:hAnsiTheme="majorHAnsi" w:cstheme="majorBidi"/>
      <w:color w:val="2E74B5" w:themeColor="accent1" w:themeShade="BF"/>
      <w:sz w:val="26"/>
      <w:szCs w:val="26"/>
    </w:rPr>
  </w:style>
  <w:style w:type="character" w:customStyle="1" w:styleId="hlfld-contribauthor">
    <w:name w:val="hlfld-contribauthor"/>
    <w:basedOn w:val="DefaultParagraphFont"/>
    <w:rsid w:val="00633F68"/>
  </w:style>
  <w:style w:type="character" w:customStyle="1" w:styleId="nlmgiven-names">
    <w:name w:val="nlm_given-names"/>
    <w:basedOn w:val="DefaultParagraphFont"/>
    <w:rsid w:val="00633F68"/>
  </w:style>
  <w:style w:type="character" w:customStyle="1" w:styleId="nlmyear">
    <w:name w:val="nlm_year"/>
    <w:basedOn w:val="DefaultParagraphFont"/>
    <w:rsid w:val="00633F68"/>
  </w:style>
  <w:style w:type="character" w:customStyle="1" w:styleId="nlmarticle-title">
    <w:name w:val="nlm_article-title"/>
    <w:basedOn w:val="DefaultParagraphFont"/>
    <w:rsid w:val="00633F68"/>
  </w:style>
  <w:style w:type="character" w:customStyle="1" w:styleId="nlmfpage">
    <w:name w:val="nlm_fpage"/>
    <w:basedOn w:val="DefaultParagraphFont"/>
    <w:rsid w:val="00633F68"/>
  </w:style>
  <w:style w:type="character" w:customStyle="1" w:styleId="nlmlpage">
    <w:name w:val="nlm_lpage"/>
    <w:basedOn w:val="DefaultParagraphFont"/>
    <w:rsid w:val="00633F68"/>
  </w:style>
  <w:style w:type="character" w:customStyle="1" w:styleId="reflink-block">
    <w:name w:val="reflink-block"/>
    <w:basedOn w:val="DefaultParagraphFont"/>
    <w:rsid w:val="00633F68"/>
  </w:style>
  <w:style w:type="character" w:customStyle="1" w:styleId="xlinks-container">
    <w:name w:val="xlinks-container"/>
    <w:basedOn w:val="DefaultParagraphFont"/>
    <w:rsid w:val="00633F68"/>
  </w:style>
  <w:style w:type="character" w:customStyle="1" w:styleId="googlescholar-container">
    <w:name w:val="googlescholar-container"/>
    <w:basedOn w:val="DefaultParagraphFont"/>
    <w:rsid w:val="00633F68"/>
  </w:style>
  <w:style w:type="paragraph" w:customStyle="1" w:styleId="referencescopy1">
    <w:name w:val="referencescopy1"/>
    <w:basedOn w:val="Normal"/>
    <w:rsid w:val="002A746D"/>
    <w:pPr>
      <w:spacing w:before="100" w:beforeAutospacing="1" w:after="100" w:afterAutospacing="1"/>
    </w:pPr>
  </w:style>
  <w:style w:type="character" w:customStyle="1" w:styleId="UnresolvedMention">
    <w:name w:val="Unresolved Mention"/>
    <w:basedOn w:val="DefaultParagraphFont"/>
    <w:uiPriority w:val="99"/>
    <w:semiHidden/>
    <w:unhideWhenUsed/>
    <w:rsid w:val="00441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944">
      <w:bodyDiv w:val="1"/>
      <w:marLeft w:val="0"/>
      <w:marRight w:val="0"/>
      <w:marTop w:val="0"/>
      <w:marBottom w:val="0"/>
      <w:divBdr>
        <w:top w:val="none" w:sz="0" w:space="0" w:color="auto"/>
        <w:left w:val="none" w:sz="0" w:space="0" w:color="auto"/>
        <w:bottom w:val="none" w:sz="0" w:space="0" w:color="auto"/>
        <w:right w:val="none" w:sz="0" w:space="0" w:color="auto"/>
      </w:divBdr>
    </w:div>
    <w:div w:id="23947839">
      <w:bodyDiv w:val="1"/>
      <w:marLeft w:val="0"/>
      <w:marRight w:val="0"/>
      <w:marTop w:val="0"/>
      <w:marBottom w:val="0"/>
      <w:divBdr>
        <w:top w:val="none" w:sz="0" w:space="0" w:color="auto"/>
        <w:left w:val="none" w:sz="0" w:space="0" w:color="auto"/>
        <w:bottom w:val="none" w:sz="0" w:space="0" w:color="auto"/>
        <w:right w:val="none" w:sz="0" w:space="0" w:color="auto"/>
      </w:divBdr>
    </w:div>
    <w:div w:id="32462179">
      <w:bodyDiv w:val="1"/>
      <w:marLeft w:val="0"/>
      <w:marRight w:val="0"/>
      <w:marTop w:val="0"/>
      <w:marBottom w:val="0"/>
      <w:divBdr>
        <w:top w:val="none" w:sz="0" w:space="0" w:color="auto"/>
        <w:left w:val="none" w:sz="0" w:space="0" w:color="auto"/>
        <w:bottom w:val="none" w:sz="0" w:space="0" w:color="auto"/>
        <w:right w:val="none" w:sz="0" w:space="0" w:color="auto"/>
      </w:divBdr>
    </w:div>
    <w:div w:id="88089151">
      <w:bodyDiv w:val="1"/>
      <w:marLeft w:val="0"/>
      <w:marRight w:val="0"/>
      <w:marTop w:val="0"/>
      <w:marBottom w:val="0"/>
      <w:divBdr>
        <w:top w:val="none" w:sz="0" w:space="0" w:color="auto"/>
        <w:left w:val="none" w:sz="0" w:space="0" w:color="auto"/>
        <w:bottom w:val="none" w:sz="0" w:space="0" w:color="auto"/>
        <w:right w:val="none" w:sz="0" w:space="0" w:color="auto"/>
      </w:divBdr>
    </w:div>
    <w:div w:id="102040091">
      <w:bodyDiv w:val="1"/>
      <w:marLeft w:val="0"/>
      <w:marRight w:val="0"/>
      <w:marTop w:val="0"/>
      <w:marBottom w:val="0"/>
      <w:divBdr>
        <w:top w:val="none" w:sz="0" w:space="0" w:color="auto"/>
        <w:left w:val="none" w:sz="0" w:space="0" w:color="auto"/>
        <w:bottom w:val="none" w:sz="0" w:space="0" w:color="auto"/>
        <w:right w:val="none" w:sz="0" w:space="0" w:color="auto"/>
      </w:divBdr>
    </w:div>
    <w:div w:id="114714934">
      <w:bodyDiv w:val="1"/>
      <w:marLeft w:val="0"/>
      <w:marRight w:val="0"/>
      <w:marTop w:val="0"/>
      <w:marBottom w:val="0"/>
      <w:divBdr>
        <w:top w:val="none" w:sz="0" w:space="0" w:color="auto"/>
        <w:left w:val="none" w:sz="0" w:space="0" w:color="auto"/>
        <w:bottom w:val="none" w:sz="0" w:space="0" w:color="auto"/>
        <w:right w:val="none" w:sz="0" w:space="0" w:color="auto"/>
      </w:divBdr>
    </w:div>
    <w:div w:id="127165802">
      <w:bodyDiv w:val="1"/>
      <w:marLeft w:val="0"/>
      <w:marRight w:val="0"/>
      <w:marTop w:val="0"/>
      <w:marBottom w:val="0"/>
      <w:divBdr>
        <w:top w:val="none" w:sz="0" w:space="0" w:color="auto"/>
        <w:left w:val="none" w:sz="0" w:space="0" w:color="auto"/>
        <w:bottom w:val="none" w:sz="0" w:space="0" w:color="auto"/>
        <w:right w:val="none" w:sz="0" w:space="0" w:color="auto"/>
      </w:divBdr>
    </w:div>
    <w:div w:id="136650025">
      <w:bodyDiv w:val="1"/>
      <w:marLeft w:val="0"/>
      <w:marRight w:val="0"/>
      <w:marTop w:val="0"/>
      <w:marBottom w:val="0"/>
      <w:divBdr>
        <w:top w:val="none" w:sz="0" w:space="0" w:color="auto"/>
        <w:left w:val="none" w:sz="0" w:space="0" w:color="auto"/>
        <w:bottom w:val="none" w:sz="0" w:space="0" w:color="auto"/>
        <w:right w:val="none" w:sz="0" w:space="0" w:color="auto"/>
      </w:divBdr>
    </w:div>
    <w:div w:id="160122320">
      <w:bodyDiv w:val="1"/>
      <w:marLeft w:val="0"/>
      <w:marRight w:val="0"/>
      <w:marTop w:val="0"/>
      <w:marBottom w:val="0"/>
      <w:divBdr>
        <w:top w:val="none" w:sz="0" w:space="0" w:color="auto"/>
        <w:left w:val="none" w:sz="0" w:space="0" w:color="auto"/>
        <w:bottom w:val="none" w:sz="0" w:space="0" w:color="auto"/>
        <w:right w:val="none" w:sz="0" w:space="0" w:color="auto"/>
      </w:divBdr>
    </w:div>
    <w:div w:id="161119781">
      <w:bodyDiv w:val="1"/>
      <w:marLeft w:val="0"/>
      <w:marRight w:val="0"/>
      <w:marTop w:val="0"/>
      <w:marBottom w:val="0"/>
      <w:divBdr>
        <w:top w:val="none" w:sz="0" w:space="0" w:color="auto"/>
        <w:left w:val="none" w:sz="0" w:space="0" w:color="auto"/>
        <w:bottom w:val="none" w:sz="0" w:space="0" w:color="auto"/>
        <w:right w:val="none" w:sz="0" w:space="0" w:color="auto"/>
      </w:divBdr>
    </w:div>
    <w:div w:id="186984766">
      <w:bodyDiv w:val="1"/>
      <w:marLeft w:val="0"/>
      <w:marRight w:val="0"/>
      <w:marTop w:val="0"/>
      <w:marBottom w:val="0"/>
      <w:divBdr>
        <w:top w:val="none" w:sz="0" w:space="0" w:color="auto"/>
        <w:left w:val="none" w:sz="0" w:space="0" w:color="auto"/>
        <w:bottom w:val="none" w:sz="0" w:space="0" w:color="auto"/>
        <w:right w:val="none" w:sz="0" w:space="0" w:color="auto"/>
      </w:divBdr>
    </w:div>
    <w:div w:id="199098467">
      <w:bodyDiv w:val="1"/>
      <w:marLeft w:val="0"/>
      <w:marRight w:val="0"/>
      <w:marTop w:val="0"/>
      <w:marBottom w:val="0"/>
      <w:divBdr>
        <w:top w:val="none" w:sz="0" w:space="0" w:color="auto"/>
        <w:left w:val="none" w:sz="0" w:space="0" w:color="auto"/>
        <w:bottom w:val="none" w:sz="0" w:space="0" w:color="auto"/>
        <w:right w:val="none" w:sz="0" w:space="0" w:color="auto"/>
      </w:divBdr>
    </w:div>
    <w:div w:id="241063522">
      <w:bodyDiv w:val="1"/>
      <w:marLeft w:val="0"/>
      <w:marRight w:val="0"/>
      <w:marTop w:val="0"/>
      <w:marBottom w:val="0"/>
      <w:divBdr>
        <w:top w:val="none" w:sz="0" w:space="0" w:color="auto"/>
        <w:left w:val="none" w:sz="0" w:space="0" w:color="auto"/>
        <w:bottom w:val="none" w:sz="0" w:space="0" w:color="auto"/>
        <w:right w:val="none" w:sz="0" w:space="0" w:color="auto"/>
      </w:divBdr>
    </w:div>
    <w:div w:id="242834180">
      <w:bodyDiv w:val="1"/>
      <w:marLeft w:val="0"/>
      <w:marRight w:val="0"/>
      <w:marTop w:val="0"/>
      <w:marBottom w:val="0"/>
      <w:divBdr>
        <w:top w:val="none" w:sz="0" w:space="0" w:color="auto"/>
        <w:left w:val="none" w:sz="0" w:space="0" w:color="auto"/>
        <w:bottom w:val="none" w:sz="0" w:space="0" w:color="auto"/>
        <w:right w:val="none" w:sz="0" w:space="0" w:color="auto"/>
      </w:divBdr>
    </w:div>
    <w:div w:id="249389314">
      <w:bodyDiv w:val="1"/>
      <w:marLeft w:val="0"/>
      <w:marRight w:val="0"/>
      <w:marTop w:val="0"/>
      <w:marBottom w:val="0"/>
      <w:divBdr>
        <w:top w:val="none" w:sz="0" w:space="0" w:color="auto"/>
        <w:left w:val="none" w:sz="0" w:space="0" w:color="auto"/>
        <w:bottom w:val="none" w:sz="0" w:space="0" w:color="auto"/>
        <w:right w:val="none" w:sz="0" w:space="0" w:color="auto"/>
      </w:divBdr>
    </w:div>
    <w:div w:id="274949037">
      <w:bodyDiv w:val="1"/>
      <w:marLeft w:val="0"/>
      <w:marRight w:val="0"/>
      <w:marTop w:val="0"/>
      <w:marBottom w:val="0"/>
      <w:divBdr>
        <w:top w:val="none" w:sz="0" w:space="0" w:color="auto"/>
        <w:left w:val="none" w:sz="0" w:space="0" w:color="auto"/>
        <w:bottom w:val="none" w:sz="0" w:space="0" w:color="auto"/>
        <w:right w:val="none" w:sz="0" w:space="0" w:color="auto"/>
      </w:divBdr>
    </w:div>
    <w:div w:id="275715599">
      <w:bodyDiv w:val="1"/>
      <w:marLeft w:val="0"/>
      <w:marRight w:val="0"/>
      <w:marTop w:val="0"/>
      <w:marBottom w:val="0"/>
      <w:divBdr>
        <w:top w:val="none" w:sz="0" w:space="0" w:color="auto"/>
        <w:left w:val="none" w:sz="0" w:space="0" w:color="auto"/>
        <w:bottom w:val="none" w:sz="0" w:space="0" w:color="auto"/>
        <w:right w:val="none" w:sz="0" w:space="0" w:color="auto"/>
      </w:divBdr>
    </w:div>
    <w:div w:id="306399303">
      <w:bodyDiv w:val="1"/>
      <w:marLeft w:val="0"/>
      <w:marRight w:val="0"/>
      <w:marTop w:val="0"/>
      <w:marBottom w:val="0"/>
      <w:divBdr>
        <w:top w:val="none" w:sz="0" w:space="0" w:color="auto"/>
        <w:left w:val="none" w:sz="0" w:space="0" w:color="auto"/>
        <w:bottom w:val="none" w:sz="0" w:space="0" w:color="auto"/>
        <w:right w:val="none" w:sz="0" w:space="0" w:color="auto"/>
      </w:divBdr>
    </w:div>
    <w:div w:id="313141909">
      <w:bodyDiv w:val="1"/>
      <w:marLeft w:val="0"/>
      <w:marRight w:val="0"/>
      <w:marTop w:val="0"/>
      <w:marBottom w:val="0"/>
      <w:divBdr>
        <w:top w:val="none" w:sz="0" w:space="0" w:color="auto"/>
        <w:left w:val="none" w:sz="0" w:space="0" w:color="auto"/>
        <w:bottom w:val="none" w:sz="0" w:space="0" w:color="auto"/>
        <w:right w:val="none" w:sz="0" w:space="0" w:color="auto"/>
      </w:divBdr>
      <w:divsChild>
        <w:div w:id="296885607">
          <w:marLeft w:val="0"/>
          <w:marRight w:val="0"/>
          <w:marTop w:val="0"/>
          <w:marBottom w:val="0"/>
          <w:divBdr>
            <w:top w:val="none" w:sz="0" w:space="0" w:color="auto"/>
            <w:left w:val="none" w:sz="0" w:space="0" w:color="auto"/>
            <w:bottom w:val="none" w:sz="0" w:space="0" w:color="auto"/>
            <w:right w:val="none" w:sz="0" w:space="0" w:color="auto"/>
          </w:divBdr>
        </w:div>
      </w:divsChild>
    </w:div>
    <w:div w:id="344021966">
      <w:bodyDiv w:val="1"/>
      <w:marLeft w:val="0"/>
      <w:marRight w:val="0"/>
      <w:marTop w:val="0"/>
      <w:marBottom w:val="0"/>
      <w:divBdr>
        <w:top w:val="none" w:sz="0" w:space="0" w:color="auto"/>
        <w:left w:val="none" w:sz="0" w:space="0" w:color="auto"/>
        <w:bottom w:val="none" w:sz="0" w:space="0" w:color="auto"/>
        <w:right w:val="none" w:sz="0" w:space="0" w:color="auto"/>
      </w:divBdr>
    </w:div>
    <w:div w:id="352539040">
      <w:bodyDiv w:val="1"/>
      <w:marLeft w:val="0"/>
      <w:marRight w:val="0"/>
      <w:marTop w:val="0"/>
      <w:marBottom w:val="0"/>
      <w:divBdr>
        <w:top w:val="none" w:sz="0" w:space="0" w:color="auto"/>
        <w:left w:val="none" w:sz="0" w:space="0" w:color="auto"/>
        <w:bottom w:val="none" w:sz="0" w:space="0" w:color="auto"/>
        <w:right w:val="none" w:sz="0" w:space="0" w:color="auto"/>
      </w:divBdr>
    </w:div>
    <w:div w:id="437062515">
      <w:bodyDiv w:val="1"/>
      <w:marLeft w:val="0"/>
      <w:marRight w:val="0"/>
      <w:marTop w:val="0"/>
      <w:marBottom w:val="0"/>
      <w:divBdr>
        <w:top w:val="none" w:sz="0" w:space="0" w:color="auto"/>
        <w:left w:val="none" w:sz="0" w:space="0" w:color="auto"/>
        <w:bottom w:val="none" w:sz="0" w:space="0" w:color="auto"/>
        <w:right w:val="none" w:sz="0" w:space="0" w:color="auto"/>
      </w:divBdr>
    </w:div>
    <w:div w:id="456070276">
      <w:bodyDiv w:val="1"/>
      <w:marLeft w:val="0"/>
      <w:marRight w:val="0"/>
      <w:marTop w:val="0"/>
      <w:marBottom w:val="0"/>
      <w:divBdr>
        <w:top w:val="none" w:sz="0" w:space="0" w:color="auto"/>
        <w:left w:val="none" w:sz="0" w:space="0" w:color="auto"/>
        <w:bottom w:val="none" w:sz="0" w:space="0" w:color="auto"/>
        <w:right w:val="none" w:sz="0" w:space="0" w:color="auto"/>
      </w:divBdr>
    </w:div>
    <w:div w:id="473063343">
      <w:bodyDiv w:val="1"/>
      <w:marLeft w:val="0"/>
      <w:marRight w:val="0"/>
      <w:marTop w:val="0"/>
      <w:marBottom w:val="0"/>
      <w:divBdr>
        <w:top w:val="none" w:sz="0" w:space="0" w:color="auto"/>
        <w:left w:val="none" w:sz="0" w:space="0" w:color="auto"/>
        <w:bottom w:val="none" w:sz="0" w:space="0" w:color="auto"/>
        <w:right w:val="none" w:sz="0" w:space="0" w:color="auto"/>
      </w:divBdr>
    </w:div>
    <w:div w:id="479738839">
      <w:bodyDiv w:val="1"/>
      <w:marLeft w:val="0"/>
      <w:marRight w:val="0"/>
      <w:marTop w:val="0"/>
      <w:marBottom w:val="0"/>
      <w:divBdr>
        <w:top w:val="none" w:sz="0" w:space="0" w:color="auto"/>
        <w:left w:val="none" w:sz="0" w:space="0" w:color="auto"/>
        <w:bottom w:val="none" w:sz="0" w:space="0" w:color="auto"/>
        <w:right w:val="none" w:sz="0" w:space="0" w:color="auto"/>
      </w:divBdr>
    </w:div>
    <w:div w:id="488328343">
      <w:bodyDiv w:val="1"/>
      <w:marLeft w:val="0"/>
      <w:marRight w:val="0"/>
      <w:marTop w:val="0"/>
      <w:marBottom w:val="0"/>
      <w:divBdr>
        <w:top w:val="none" w:sz="0" w:space="0" w:color="auto"/>
        <w:left w:val="none" w:sz="0" w:space="0" w:color="auto"/>
        <w:bottom w:val="none" w:sz="0" w:space="0" w:color="auto"/>
        <w:right w:val="none" w:sz="0" w:space="0" w:color="auto"/>
      </w:divBdr>
    </w:div>
    <w:div w:id="509226097">
      <w:bodyDiv w:val="1"/>
      <w:marLeft w:val="0"/>
      <w:marRight w:val="0"/>
      <w:marTop w:val="0"/>
      <w:marBottom w:val="0"/>
      <w:divBdr>
        <w:top w:val="none" w:sz="0" w:space="0" w:color="auto"/>
        <w:left w:val="none" w:sz="0" w:space="0" w:color="auto"/>
        <w:bottom w:val="none" w:sz="0" w:space="0" w:color="auto"/>
        <w:right w:val="none" w:sz="0" w:space="0" w:color="auto"/>
      </w:divBdr>
    </w:div>
    <w:div w:id="518472996">
      <w:bodyDiv w:val="1"/>
      <w:marLeft w:val="0"/>
      <w:marRight w:val="0"/>
      <w:marTop w:val="0"/>
      <w:marBottom w:val="0"/>
      <w:divBdr>
        <w:top w:val="none" w:sz="0" w:space="0" w:color="auto"/>
        <w:left w:val="none" w:sz="0" w:space="0" w:color="auto"/>
        <w:bottom w:val="none" w:sz="0" w:space="0" w:color="auto"/>
        <w:right w:val="none" w:sz="0" w:space="0" w:color="auto"/>
      </w:divBdr>
    </w:div>
    <w:div w:id="518665128">
      <w:bodyDiv w:val="1"/>
      <w:marLeft w:val="0"/>
      <w:marRight w:val="0"/>
      <w:marTop w:val="0"/>
      <w:marBottom w:val="0"/>
      <w:divBdr>
        <w:top w:val="none" w:sz="0" w:space="0" w:color="auto"/>
        <w:left w:val="none" w:sz="0" w:space="0" w:color="auto"/>
        <w:bottom w:val="none" w:sz="0" w:space="0" w:color="auto"/>
        <w:right w:val="none" w:sz="0" w:space="0" w:color="auto"/>
      </w:divBdr>
      <w:divsChild>
        <w:div w:id="467630253">
          <w:marLeft w:val="0"/>
          <w:marRight w:val="0"/>
          <w:marTop w:val="0"/>
          <w:marBottom w:val="225"/>
          <w:divBdr>
            <w:top w:val="none" w:sz="0" w:space="0" w:color="auto"/>
            <w:left w:val="none" w:sz="0" w:space="0" w:color="auto"/>
            <w:bottom w:val="none" w:sz="0" w:space="0" w:color="auto"/>
            <w:right w:val="none" w:sz="0" w:space="0" w:color="auto"/>
          </w:divBdr>
          <w:divsChild>
            <w:div w:id="1314025324">
              <w:marLeft w:val="0"/>
              <w:marRight w:val="0"/>
              <w:marTop w:val="0"/>
              <w:marBottom w:val="0"/>
              <w:divBdr>
                <w:top w:val="none" w:sz="0" w:space="0" w:color="auto"/>
                <w:left w:val="none" w:sz="0" w:space="0" w:color="auto"/>
                <w:bottom w:val="none" w:sz="0" w:space="0" w:color="auto"/>
                <w:right w:val="none" w:sz="0" w:space="0" w:color="auto"/>
              </w:divBdr>
              <w:divsChild>
                <w:div w:id="15427903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40403448">
          <w:marLeft w:val="0"/>
          <w:marRight w:val="0"/>
          <w:marTop w:val="0"/>
          <w:marBottom w:val="150"/>
          <w:divBdr>
            <w:top w:val="none" w:sz="0" w:space="0" w:color="auto"/>
            <w:left w:val="none" w:sz="0" w:space="0" w:color="auto"/>
            <w:bottom w:val="none" w:sz="0" w:space="0" w:color="auto"/>
            <w:right w:val="none" w:sz="0" w:space="0" w:color="auto"/>
          </w:divBdr>
        </w:div>
      </w:divsChild>
    </w:div>
    <w:div w:id="574510708">
      <w:bodyDiv w:val="1"/>
      <w:marLeft w:val="0"/>
      <w:marRight w:val="0"/>
      <w:marTop w:val="0"/>
      <w:marBottom w:val="0"/>
      <w:divBdr>
        <w:top w:val="none" w:sz="0" w:space="0" w:color="auto"/>
        <w:left w:val="none" w:sz="0" w:space="0" w:color="auto"/>
        <w:bottom w:val="none" w:sz="0" w:space="0" w:color="auto"/>
        <w:right w:val="none" w:sz="0" w:space="0" w:color="auto"/>
      </w:divBdr>
    </w:div>
    <w:div w:id="611016924">
      <w:bodyDiv w:val="1"/>
      <w:marLeft w:val="0"/>
      <w:marRight w:val="0"/>
      <w:marTop w:val="0"/>
      <w:marBottom w:val="0"/>
      <w:divBdr>
        <w:top w:val="none" w:sz="0" w:space="0" w:color="auto"/>
        <w:left w:val="none" w:sz="0" w:space="0" w:color="auto"/>
        <w:bottom w:val="none" w:sz="0" w:space="0" w:color="auto"/>
        <w:right w:val="none" w:sz="0" w:space="0" w:color="auto"/>
      </w:divBdr>
    </w:div>
    <w:div w:id="625353590">
      <w:bodyDiv w:val="1"/>
      <w:marLeft w:val="0"/>
      <w:marRight w:val="0"/>
      <w:marTop w:val="0"/>
      <w:marBottom w:val="0"/>
      <w:divBdr>
        <w:top w:val="none" w:sz="0" w:space="0" w:color="auto"/>
        <w:left w:val="none" w:sz="0" w:space="0" w:color="auto"/>
        <w:bottom w:val="none" w:sz="0" w:space="0" w:color="auto"/>
        <w:right w:val="none" w:sz="0" w:space="0" w:color="auto"/>
      </w:divBdr>
    </w:div>
    <w:div w:id="650867833">
      <w:bodyDiv w:val="1"/>
      <w:marLeft w:val="0"/>
      <w:marRight w:val="0"/>
      <w:marTop w:val="0"/>
      <w:marBottom w:val="0"/>
      <w:divBdr>
        <w:top w:val="none" w:sz="0" w:space="0" w:color="auto"/>
        <w:left w:val="none" w:sz="0" w:space="0" w:color="auto"/>
        <w:bottom w:val="none" w:sz="0" w:space="0" w:color="auto"/>
        <w:right w:val="none" w:sz="0" w:space="0" w:color="auto"/>
      </w:divBdr>
    </w:div>
    <w:div w:id="679430674">
      <w:bodyDiv w:val="1"/>
      <w:marLeft w:val="0"/>
      <w:marRight w:val="0"/>
      <w:marTop w:val="0"/>
      <w:marBottom w:val="0"/>
      <w:divBdr>
        <w:top w:val="none" w:sz="0" w:space="0" w:color="auto"/>
        <w:left w:val="none" w:sz="0" w:space="0" w:color="auto"/>
        <w:bottom w:val="none" w:sz="0" w:space="0" w:color="auto"/>
        <w:right w:val="none" w:sz="0" w:space="0" w:color="auto"/>
      </w:divBdr>
      <w:divsChild>
        <w:div w:id="1476339541">
          <w:marLeft w:val="0"/>
          <w:marRight w:val="0"/>
          <w:marTop w:val="0"/>
          <w:marBottom w:val="225"/>
          <w:divBdr>
            <w:top w:val="none" w:sz="0" w:space="0" w:color="auto"/>
            <w:left w:val="none" w:sz="0" w:space="0" w:color="auto"/>
            <w:bottom w:val="none" w:sz="0" w:space="0" w:color="auto"/>
            <w:right w:val="none" w:sz="0" w:space="0" w:color="auto"/>
          </w:divBdr>
          <w:divsChild>
            <w:div w:id="544952118">
              <w:marLeft w:val="0"/>
              <w:marRight w:val="0"/>
              <w:marTop w:val="0"/>
              <w:marBottom w:val="0"/>
              <w:divBdr>
                <w:top w:val="none" w:sz="0" w:space="0" w:color="auto"/>
                <w:left w:val="none" w:sz="0" w:space="0" w:color="auto"/>
                <w:bottom w:val="none" w:sz="0" w:space="0" w:color="auto"/>
                <w:right w:val="none" w:sz="0" w:space="0" w:color="auto"/>
              </w:divBdr>
              <w:divsChild>
                <w:div w:id="17564420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2623062">
          <w:marLeft w:val="0"/>
          <w:marRight w:val="0"/>
          <w:marTop w:val="0"/>
          <w:marBottom w:val="150"/>
          <w:divBdr>
            <w:top w:val="none" w:sz="0" w:space="0" w:color="auto"/>
            <w:left w:val="none" w:sz="0" w:space="0" w:color="auto"/>
            <w:bottom w:val="none" w:sz="0" w:space="0" w:color="auto"/>
            <w:right w:val="none" w:sz="0" w:space="0" w:color="auto"/>
          </w:divBdr>
        </w:div>
      </w:divsChild>
    </w:div>
    <w:div w:id="682786749">
      <w:bodyDiv w:val="1"/>
      <w:marLeft w:val="0"/>
      <w:marRight w:val="0"/>
      <w:marTop w:val="0"/>
      <w:marBottom w:val="0"/>
      <w:divBdr>
        <w:top w:val="none" w:sz="0" w:space="0" w:color="auto"/>
        <w:left w:val="none" w:sz="0" w:space="0" w:color="auto"/>
        <w:bottom w:val="none" w:sz="0" w:space="0" w:color="auto"/>
        <w:right w:val="none" w:sz="0" w:space="0" w:color="auto"/>
      </w:divBdr>
    </w:div>
    <w:div w:id="705759726">
      <w:bodyDiv w:val="1"/>
      <w:marLeft w:val="0"/>
      <w:marRight w:val="0"/>
      <w:marTop w:val="0"/>
      <w:marBottom w:val="0"/>
      <w:divBdr>
        <w:top w:val="none" w:sz="0" w:space="0" w:color="auto"/>
        <w:left w:val="none" w:sz="0" w:space="0" w:color="auto"/>
        <w:bottom w:val="none" w:sz="0" w:space="0" w:color="auto"/>
        <w:right w:val="none" w:sz="0" w:space="0" w:color="auto"/>
      </w:divBdr>
    </w:div>
    <w:div w:id="720134283">
      <w:bodyDiv w:val="1"/>
      <w:marLeft w:val="0"/>
      <w:marRight w:val="0"/>
      <w:marTop w:val="0"/>
      <w:marBottom w:val="0"/>
      <w:divBdr>
        <w:top w:val="none" w:sz="0" w:space="0" w:color="auto"/>
        <w:left w:val="none" w:sz="0" w:space="0" w:color="auto"/>
        <w:bottom w:val="none" w:sz="0" w:space="0" w:color="auto"/>
        <w:right w:val="none" w:sz="0" w:space="0" w:color="auto"/>
      </w:divBdr>
    </w:div>
    <w:div w:id="725881812">
      <w:bodyDiv w:val="1"/>
      <w:marLeft w:val="0"/>
      <w:marRight w:val="0"/>
      <w:marTop w:val="0"/>
      <w:marBottom w:val="0"/>
      <w:divBdr>
        <w:top w:val="none" w:sz="0" w:space="0" w:color="auto"/>
        <w:left w:val="none" w:sz="0" w:space="0" w:color="auto"/>
        <w:bottom w:val="none" w:sz="0" w:space="0" w:color="auto"/>
        <w:right w:val="none" w:sz="0" w:space="0" w:color="auto"/>
      </w:divBdr>
    </w:div>
    <w:div w:id="729114277">
      <w:bodyDiv w:val="1"/>
      <w:marLeft w:val="0"/>
      <w:marRight w:val="0"/>
      <w:marTop w:val="0"/>
      <w:marBottom w:val="0"/>
      <w:divBdr>
        <w:top w:val="none" w:sz="0" w:space="0" w:color="auto"/>
        <w:left w:val="none" w:sz="0" w:space="0" w:color="auto"/>
        <w:bottom w:val="none" w:sz="0" w:space="0" w:color="auto"/>
        <w:right w:val="none" w:sz="0" w:space="0" w:color="auto"/>
      </w:divBdr>
    </w:div>
    <w:div w:id="732849304">
      <w:bodyDiv w:val="1"/>
      <w:marLeft w:val="0"/>
      <w:marRight w:val="0"/>
      <w:marTop w:val="0"/>
      <w:marBottom w:val="0"/>
      <w:divBdr>
        <w:top w:val="none" w:sz="0" w:space="0" w:color="auto"/>
        <w:left w:val="none" w:sz="0" w:space="0" w:color="auto"/>
        <w:bottom w:val="none" w:sz="0" w:space="0" w:color="auto"/>
        <w:right w:val="none" w:sz="0" w:space="0" w:color="auto"/>
      </w:divBdr>
    </w:div>
    <w:div w:id="816610495">
      <w:bodyDiv w:val="1"/>
      <w:marLeft w:val="0"/>
      <w:marRight w:val="0"/>
      <w:marTop w:val="0"/>
      <w:marBottom w:val="0"/>
      <w:divBdr>
        <w:top w:val="none" w:sz="0" w:space="0" w:color="auto"/>
        <w:left w:val="none" w:sz="0" w:space="0" w:color="auto"/>
        <w:bottom w:val="none" w:sz="0" w:space="0" w:color="auto"/>
        <w:right w:val="none" w:sz="0" w:space="0" w:color="auto"/>
      </w:divBdr>
    </w:div>
    <w:div w:id="840856860">
      <w:bodyDiv w:val="1"/>
      <w:marLeft w:val="0"/>
      <w:marRight w:val="0"/>
      <w:marTop w:val="0"/>
      <w:marBottom w:val="0"/>
      <w:divBdr>
        <w:top w:val="none" w:sz="0" w:space="0" w:color="auto"/>
        <w:left w:val="none" w:sz="0" w:space="0" w:color="auto"/>
        <w:bottom w:val="none" w:sz="0" w:space="0" w:color="auto"/>
        <w:right w:val="none" w:sz="0" w:space="0" w:color="auto"/>
      </w:divBdr>
    </w:div>
    <w:div w:id="862396873">
      <w:bodyDiv w:val="1"/>
      <w:marLeft w:val="0"/>
      <w:marRight w:val="0"/>
      <w:marTop w:val="0"/>
      <w:marBottom w:val="0"/>
      <w:divBdr>
        <w:top w:val="none" w:sz="0" w:space="0" w:color="auto"/>
        <w:left w:val="none" w:sz="0" w:space="0" w:color="auto"/>
        <w:bottom w:val="none" w:sz="0" w:space="0" w:color="auto"/>
        <w:right w:val="none" w:sz="0" w:space="0" w:color="auto"/>
      </w:divBdr>
    </w:div>
    <w:div w:id="889682769">
      <w:bodyDiv w:val="1"/>
      <w:marLeft w:val="0"/>
      <w:marRight w:val="0"/>
      <w:marTop w:val="0"/>
      <w:marBottom w:val="0"/>
      <w:divBdr>
        <w:top w:val="none" w:sz="0" w:space="0" w:color="auto"/>
        <w:left w:val="none" w:sz="0" w:space="0" w:color="auto"/>
        <w:bottom w:val="none" w:sz="0" w:space="0" w:color="auto"/>
        <w:right w:val="none" w:sz="0" w:space="0" w:color="auto"/>
      </w:divBdr>
    </w:div>
    <w:div w:id="913470229">
      <w:bodyDiv w:val="1"/>
      <w:marLeft w:val="0"/>
      <w:marRight w:val="0"/>
      <w:marTop w:val="0"/>
      <w:marBottom w:val="0"/>
      <w:divBdr>
        <w:top w:val="none" w:sz="0" w:space="0" w:color="auto"/>
        <w:left w:val="none" w:sz="0" w:space="0" w:color="auto"/>
        <w:bottom w:val="none" w:sz="0" w:space="0" w:color="auto"/>
        <w:right w:val="none" w:sz="0" w:space="0" w:color="auto"/>
      </w:divBdr>
    </w:div>
    <w:div w:id="918711086">
      <w:bodyDiv w:val="1"/>
      <w:marLeft w:val="0"/>
      <w:marRight w:val="0"/>
      <w:marTop w:val="0"/>
      <w:marBottom w:val="0"/>
      <w:divBdr>
        <w:top w:val="none" w:sz="0" w:space="0" w:color="auto"/>
        <w:left w:val="none" w:sz="0" w:space="0" w:color="auto"/>
        <w:bottom w:val="none" w:sz="0" w:space="0" w:color="auto"/>
        <w:right w:val="none" w:sz="0" w:space="0" w:color="auto"/>
      </w:divBdr>
    </w:div>
    <w:div w:id="1001468271">
      <w:bodyDiv w:val="1"/>
      <w:marLeft w:val="0"/>
      <w:marRight w:val="0"/>
      <w:marTop w:val="0"/>
      <w:marBottom w:val="0"/>
      <w:divBdr>
        <w:top w:val="none" w:sz="0" w:space="0" w:color="auto"/>
        <w:left w:val="none" w:sz="0" w:space="0" w:color="auto"/>
        <w:bottom w:val="none" w:sz="0" w:space="0" w:color="auto"/>
        <w:right w:val="none" w:sz="0" w:space="0" w:color="auto"/>
      </w:divBdr>
    </w:div>
    <w:div w:id="1024481027">
      <w:bodyDiv w:val="1"/>
      <w:marLeft w:val="0"/>
      <w:marRight w:val="0"/>
      <w:marTop w:val="0"/>
      <w:marBottom w:val="0"/>
      <w:divBdr>
        <w:top w:val="none" w:sz="0" w:space="0" w:color="auto"/>
        <w:left w:val="none" w:sz="0" w:space="0" w:color="auto"/>
        <w:bottom w:val="none" w:sz="0" w:space="0" w:color="auto"/>
        <w:right w:val="none" w:sz="0" w:space="0" w:color="auto"/>
      </w:divBdr>
    </w:div>
    <w:div w:id="1030111332">
      <w:bodyDiv w:val="1"/>
      <w:marLeft w:val="0"/>
      <w:marRight w:val="0"/>
      <w:marTop w:val="0"/>
      <w:marBottom w:val="0"/>
      <w:divBdr>
        <w:top w:val="none" w:sz="0" w:space="0" w:color="auto"/>
        <w:left w:val="none" w:sz="0" w:space="0" w:color="auto"/>
        <w:bottom w:val="none" w:sz="0" w:space="0" w:color="auto"/>
        <w:right w:val="none" w:sz="0" w:space="0" w:color="auto"/>
      </w:divBdr>
    </w:div>
    <w:div w:id="1035040952">
      <w:bodyDiv w:val="1"/>
      <w:marLeft w:val="0"/>
      <w:marRight w:val="0"/>
      <w:marTop w:val="0"/>
      <w:marBottom w:val="0"/>
      <w:divBdr>
        <w:top w:val="none" w:sz="0" w:space="0" w:color="auto"/>
        <w:left w:val="none" w:sz="0" w:space="0" w:color="auto"/>
        <w:bottom w:val="none" w:sz="0" w:space="0" w:color="auto"/>
        <w:right w:val="none" w:sz="0" w:space="0" w:color="auto"/>
      </w:divBdr>
    </w:div>
    <w:div w:id="1075130044">
      <w:bodyDiv w:val="1"/>
      <w:marLeft w:val="0"/>
      <w:marRight w:val="0"/>
      <w:marTop w:val="0"/>
      <w:marBottom w:val="0"/>
      <w:divBdr>
        <w:top w:val="none" w:sz="0" w:space="0" w:color="auto"/>
        <w:left w:val="none" w:sz="0" w:space="0" w:color="auto"/>
        <w:bottom w:val="none" w:sz="0" w:space="0" w:color="auto"/>
        <w:right w:val="none" w:sz="0" w:space="0" w:color="auto"/>
      </w:divBdr>
    </w:div>
    <w:div w:id="1079326661">
      <w:bodyDiv w:val="1"/>
      <w:marLeft w:val="0"/>
      <w:marRight w:val="0"/>
      <w:marTop w:val="0"/>
      <w:marBottom w:val="0"/>
      <w:divBdr>
        <w:top w:val="none" w:sz="0" w:space="0" w:color="auto"/>
        <w:left w:val="none" w:sz="0" w:space="0" w:color="auto"/>
        <w:bottom w:val="none" w:sz="0" w:space="0" w:color="auto"/>
        <w:right w:val="none" w:sz="0" w:space="0" w:color="auto"/>
      </w:divBdr>
    </w:div>
    <w:div w:id="1083114082">
      <w:bodyDiv w:val="1"/>
      <w:marLeft w:val="0"/>
      <w:marRight w:val="0"/>
      <w:marTop w:val="0"/>
      <w:marBottom w:val="0"/>
      <w:divBdr>
        <w:top w:val="none" w:sz="0" w:space="0" w:color="auto"/>
        <w:left w:val="none" w:sz="0" w:space="0" w:color="auto"/>
        <w:bottom w:val="none" w:sz="0" w:space="0" w:color="auto"/>
        <w:right w:val="none" w:sz="0" w:space="0" w:color="auto"/>
      </w:divBdr>
    </w:div>
    <w:div w:id="1171677185">
      <w:bodyDiv w:val="1"/>
      <w:marLeft w:val="0"/>
      <w:marRight w:val="0"/>
      <w:marTop w:val="0"/>
      <w:marBottom w:val="0"/>
      <w:divBdr>
        <w:top w:val="none" w:sz="0" w:space="0" w:color="auto"/>
        <w:left w:val="none" w:sz="0" w:space="0" w:color="auto"/>
        <w:bottom w:val="none" w:sz="0" w:space="0" w:color="auto"/>
        <w:right w:val="none" w:sz="0" w:space="0" w:color="auto"/>
      </w:divBdr>
    </w:div>
    <w:div w:id="1195845863">
      <w:bodyDiv w:val="1"/>
      <w:marLeft w:val="0"/>
      <w:marRight w:val="0"/>
      <w:marTop w:val="0"/>
      <w:marBottom w:val="0"/>
      <w:divBdr>
        <w:top w:val="none" w:sz="0" w:space="0" w:color="auto"/>
        <w:left w:val="none" w:sz="0" w:space="0" w:color="auto"/>
        <w:bottom w:val="none" w:sz="0" w:space="0" w:color="auto"/>
        <w:right w:val="none" w:sz="0" w:space="0" w:color="auto"/>
      </w:divBdr>
    </w:div>
    <w:div w:id="1259094098">
      <w:bodyDiv w:val="1"/>
      <w:marLeft w:val="0"/>
      <w:marRight w:val="0"/>
      <w:marTop w:val="0"/>
      <w:marBottom w:val="0"/>
      <w:divBdr>
        <w:top w:val="none" w:sz="0" w:space="0" w:color="auto"/>
        <w:left w:val="none" w:sz="0" w:space="0" w:color="auto"/>
        <w:bottom w:val="none" w:sz="0" w:space="0" w:color="auto"/>
        <w:right w:val="none" w:sz="0" w:space="0" w:color="auto"/>
      </w:divBdr>
    </w:div>
    <w:div w:id="1261186244">
      <w:bodyDiv w:val="1"/>
      <w:marLeft w:val="0"/>
      <w:marRight w:val="0"/>
      <w:marTop w:val="0"/>
      <w:marBottom w:val="0"/>
      <w:divBdr>
        <w:top w:val="none" w:sz="0" w:space="0" w:color="auto"/>
        <w:left w:val="none" w:sz="0" w:space="0" w:color="auto"/>
        <w:bottom w:val="none" w:sz="0" w:space="0" w:color="auto"/>
        <w:right w:val="none" w:sz="0" w:space="0" w:color="auto"/>
      </w:divBdr>
    </w:div>
    <w:div w:id="1326977194">
      <w:bodyDiv w:val="1"/>
      <w:marLeft w:val="0"/>
      <w:marRight w:val="0"/>
      <w:marTop w:val="0"/>
      <w:marBottom w:val="0"/>
      <w:divBdr>
        <w:top w:val="none" w:sz="0" w:space="0" w:color="auto"/>
        <w:left w:val="none" w:sz="0" w:space="0" w:color="auto"/>
        <w:bottom w:val="none" w:sz="0" w:space="0" w:color="auto"/>
        <w:right w:val="none" w:sz="0" w:space="0" w:color="auto"/>
      </w:divBdr>
      <w:divsChild>
        <w:div w:id="142817187">
          <w:marLeft w:val="0"/>
          <w:marRight w:val="0"/>
          <w:marTop w:val="0"/>
          <w:marBottom w:val="0"/>
          <w:divBdr>
            <w:top w:val="none" w:sz="0" w:space="0" w:color="auto"/>
            <w:left w:val="none" w:sz="0" w:space="0" w:color="auto"/>
            <w:bottom w:val="none" w:sz="0" w:space="0" w:color="auto"/>
            <w:right w:val="none" w:sz="0" w:space="0" w:color="auto"/>
          </w:divBdr>
          <w:divsChild>
            <w:div w:id="538972952">
              <w:marLeft w:val="0"/>
              <w:marRight w:val="0"/>
              <w:marTop w:val="0"/>
              <w:marBottom w:val="0"/>
              <w:divBdr>
                <w:top w:val="none" w:sz="0" w:space="0" w:color="auto"/>
                <w:left w:val="none" w:sz="0" w:space="0" w:color="auto"/>
                <w:bottom w:val="none" w:sz="0" w:space="0" w:color="auto"/>
                <w:right w:val="none" w:sz="0" w:space="0" w:color="auto"/>
              </w:divBdr>
              <w:divsChild>
                <w:div w:id="869297667">
                  <w:marLeft w:val="0"/>
                  <w:marRight w:val="0"/>
                  <w:marTop w:val="0"/>
                  <w:marBottom w:val="0"/>
                  <w:divBdr>
                    <w:top w:val="none" w:sz="0" w:space="0" w:color="auto"/>
                    <w:left w:val="none" w:sz="0" w:space="0" w:color="auto"/>
                    <w:bottom w:val="none" w:sz="0" w:space="0" w:color="auto"/>
                    <w:right w:val="none" w:sz="0" w:space="0" w:color="auto"/>
                  </w:divBdr>
                  <w:divsChild>
                    <w:div w:id="614680135">
                      <w:marLeft w:val="0"/>
                      <w:marRight w:val="0"/>
                      <w:marTop w:val="0"/>
                      <w:marBottom w:val="0"/>
                      <w:divBdr>
                        <w:top w:val="none" w:sz="0" w:space="0" w:color="auto"/>
                        <w:left w:val="none" w:sz="0" w:space="0" w:color="auto"/>
                        <w:bottom w:val="none" w:sz="0" w:space="0" w:color="auto"/>
                        <w:right w:val="none" w:sz="0" w:space="0" w:color="auto"/>
                      </w:divBdr>
                      <w:divsChild>
                        <w:div w:id="124012713">
                          <w:marLeft w:val="0"/>
                          <w:marRight w:val="0"/>
                          <w:marTop w:val="0"/>
                          <w:marBottom w:val="0"/>
                          <w:divBdr>
                            <w:top w:val="none" w:sz="0" w:space="0" w:color="auto"/>
                            <w:left w:val="none" w:sz="0" w:space="0" w:color="auto"/>
                            <w:bottom w:val="none" w:sz="0" w:space="0" w:color="auto"/>
                            <w:right w:val="none" w:sz="0" w:space="0" w:color="auto"/>
                          </w:divBdr>
                          <w:divsChild>
                            <w:div w:id="392583278">
                              <w:marLeft w:val="0"/>
                              <w:marRight w:val="0"/>
                              <w:marTop w:val="0"/>
                              <w:marBottom w:val="0"/>
                              <w:divBdr>
                                <w:top w:val="none" w:sz="0" w:space="0" w:color="auto"/>
                                <w:left w:val="none" w:sz="0" w:space="0" w:color="auto"/>
                                <w:bottom w:val="none" w:sz="0" w:space="0" w:color="auto"/>
                                <w:right w:val="none" w:sz="0" w:space="0" w:color="auto"/>
                              </w:divBdr>
                              <w:divsChild>
                                <w:div w:id="697631014">
                                  <w:marLeft w:val="0"/>
                                  <w:marRight w:val="0"/>
                                  <w:marTop w:val="0"/>
                                  <w:marBottom w:val="0"/>
                                  <w:divBdr>
                                    <w:top w:val="none" w:sz="0" w:space="0" w:color="auto"/>
                                    <w:left w:val="none" w:sz="0" w:space="0" w:color="auto"/>
                                    <w:bottom w:val="none" w:sz="0" w:space="0" w:color="auto"/>
                                    <w:right w:val="none" w:sz="0" w:space="0" w:color="auto"/>
                                  </w:divBdr>
                                  <w:divsChild>
                                    <w:div w:id="1380935947">
                                      <w:marLeft w:val="0"/>
                                      <w:marRight w:val="0"/>
                                      <w:marTop w:val="0"/>
                                      <w:marBottom w:val="0"/>
                                      <w:divBdr>
                                        <w:top w:val="none" w:sz="0" w:space="0" w:color="auto"/>
                                        <w:left w:val="none" w:sz="0" w:space="0" w:color="auto"/>
                                        <w:bottom w:val="none" w:sz="0" w:space="0" w:color="auto"/>
                                        <w:right w:val="none" w:sz="0" w:space="0" w:color="auto"/>
                                      </w:divBdr>
                                    </w:div>
                                    <w:div w:id="1750687852">
                                      <w:marLeft w:val="0"/>
                                      <w:marRight w:val="0"/>
                                      <w:marTop w:val="0"/>
                                      <w:marBottom w:val="0"/>
                                      <w:divBdr>
                                        <w:top w:val="none" w:sz="0" w:space="0" w:color="auto"/>
                                        <w:left w:val="none" w:sz="0" w:space="0" w:color="auto"/>
                                        <w:bottom w:val="none" w:sz="0" w:space="0" w:color="auto"/>
                                        <w:right w:val="none" w:sz="0" w:space="0" w:color="auto"/>
                                      </w:divBdr>
                                      <w:divsChild>
                                        <w:div w:id="285814213">
                                          <w:marLeft w:val="0"/>
                                          <w:marRight w:val="165"/>
                                          <w:marTop w:val="150"/>
                                          <w:marBottom w:val="0"/>
                                          <w:divBdr>
                                            <w:top w:val="none" w:sz="0" w:space="0" w:color="auto"/>
                                            <w:left w:val="none" w:sz="0" w:space="0" w:color="auto"/>
                                            <w:bottom w:val="none" w:sz="0" w:space="0" w:color="auto"/>
                                            <w:right w:val="none" w:sz="0" w:space="0" w:color="auto"/>
                                          </w:divBdr>
                                          <w:divsChild>
                                            <w:div w:id="1438402719">
                                              <w:marLeft w:val="0"/>
                                              <w:marRight w:val="0"/>
                                              <w:marTop w:val="0"/>
                                              <w:marBottom w:val="0"/>
                                              <w:divBdr>
                                                <w:top w:val="none" w:sz="0" w:space="0" w:color="auto"/>
                                                <w:left w:val="none" w:sz="0" w:space="0" w:color="auto"/>
                                                <w:bottom w:val="none" w:sz="0" w:space="0" w:color="auto"/>
                                                <w:right w:val="none" w:sz="0" w:space="0" w:color="auto"/>
                                              </w:divBdr>
                                              <w:divsChild>
                                                <w:div w:id="17362039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409097">
      <w:bodyDiv w:val="1"/>
      <w:marLeft w:val="0"/>
      <w:marRight w:val="0"/>
      <w:marTop w:val="0"/>
      <w:marBottom w:val="0"/>
      <w:divBdr>
        <w:top w:val="none" w:sz="0" w:space="0" w:color="auto"/>
        <w:left w:val="none" w:sz="0" w:space="0" w:color="auto"/>
        <w:bottom w:val="none" w:sz="0" w:space="0" w:color="auto"/>
        <w:right w:val="none" w:sz="0" w:space="0" w:color="auto"/>
      </w:divBdr>
    </w:div>
    <w:div w:id="1343898958">
      <w:bodyDiv w:val="1"/>
      <w:marLeft w:val="0"/>
      <w:marRight w:val="0"/>
      <w:marTop w:val="0"/>
      <w:marBottom w:val="0"/>
      <w:divBdr>
        <w:top w:val="none" w:sz="0" w:space="0" w:color="auto"/>
        <w:left w:val="none" w:sz="0" w:space="0" w:color="auto"/>
        <w:bottom w:val="none" w:sz="0" w:space="0" w:color="auto"/>
        <w:right w:val="none" w:sz="0" w:space="0" w:color="auto"/>
      </w:divBdr>
    </w:div>
    <w:div w:id="1356033030">
      <w:bodyDiv w:val="1"/>
      <w:marLeft w:val="0"/>
      <w:marRight w:val="0"/>
      <w:marTop w:val="0"/>
      <w:marBottom w:val="0"/>
      <w:divBdr>
        <w:top w:val="none" w:sz="0" w:space="0" w:color="auto"/>
        <w:left w:val="none" w:sz="0" w:space="0" w:color="auto"/>
        <w:bottom w:val="none" w:sz="0" w:space="0" w:color="auto"/>
        <w:right w:val="none" w:sz="0" w:space="0" w:color="auto"/>
      </w:divBdr>
    </w:div>
    <w:div w:id="1359506452">
      <w:bodyDiv w:val="1"/>
      <w:marLeft w:val="0"/>
      <w:marRight w:val="0"/>
      <w:marTop w:val="0"/>
      <w:marBottom w:val="0"/>
      <w:divBdr>
        <w:top w:val="none" w:sz="0" w:space="0" w:color="auto"/>
        <w:left w:val="none" w:sz="0" w:space="0" w:color="auto"/>
        <w:bottom w:val="none" w:sz="0" w:space="0" w:color="auto"/>
        <w:right w:val="none" w:sz="0" w:space="0" w:color="auto"/>
      </w:divBdr>
    </w:div>
    <w:div w:id="1368409428">
      <w:bodyDiv w:val="1"/>
      <w:marLeft w:val="0"/>
      <w:marRight w:val="0"/>
      <w:marTop w:val="0"/>
      <w:marBottom w:val="0"/>
      <w:divBdr>
        <w:top w:val="none" w:sz="0" w:space="0" w:color="auto"/>
        <w:left w:val="none" w:sz="0" w:space="0" w:color="auto"/>
        <w:bottom w:val="none" w:sz="0" w:space="0" w:color="auto"/>
        <w:right w:val="none" w:sz="0" w:space="0" w:color="auto"/>
      </w:divBdr>
    </w:div>
    <w:div w:id="1369453383">
      <w:bodyDiv w:val="1"/>
      <w:marLeft w:val="0"/>
      <w:marRight w:val="0"/>
      <w:marTop w:val="0"/>
      <w:marBottom w:val="0"/>
      <w:divBdr>
        <w:top w:val="none" w:sz="0" w:space="0" w:color="auto"/>
        <w:left w:val="none" w:sz="0" w:space="0" w:color="auto"/>
        <w:bottom w:val="none" w:sz="0" w:space="0" w:color="auto"/>
        <w:right w:val="none" w:sz="0" w:space="0" w:color="auto"/>
      </w:divBdr>
    </w:div>
    <w:div w:id="1374311097">
      <w:bodyDiv w:val="1"/>
      <w:marLeft w:val="0"/>
      <w:marRight w:val="0"/>
      <w:marTop w:val="0"/>
      <w:marBottom w:val="0"/>
      <w:divBdr>
        <w:top w:val="none" w:sz="0" w:space="0" w:color="auto"/>
        <w:left w:val="none" w:sz="0" w:space="0" w:color="auto"/>
        <w:bottom w:val="none" w:sz="0" w:space="0" w:color="auto"/>
        <w:right w:val="none" w:sz="0" w:space="0" w:color="auto"/>
      </w:divBdr>
    </w:div>
    <w:div w:id="1383211299">
      <w:bodyDiv w:val="1"/>
      <w:marLeft w:val="0"/>
      <w:marRight w:val="0"/>
      <w:marTop w:val="0"/>
      <w:marBottom w:val="0"/>
      <w:divBdr>
        <w:top w:val="none" w:sz="0" w:space="0" w:color="auto"/>
        <w:left w:val="none" w:sz="0" w:space="0" w:color="auto"/>
        <w:bottom w:val="none" w:sz="0" w:space="0" w:color="auto"/>
        <w:right w:val="none" w:sz="0" w:space="0" w:color="auto"/>
      </w:divBdr>
    </w:div>
    <w:div w:id="1396783942">
      <w:bodyDiv w:val="1"/>
      <w:marLeft w:val="0"/>
      <w:marRight w:val="0"/>
      <w:marTop w:val="0"/>
      <w:marBottom w:val="0"/>
      <w:divBdr>
        <w:top w:val="none" w:sz="0" w:space="0" w:color="auto"/>
        <w:left w:val="none" w:sz="0" w:space="0" w:color="auto"/>
        <w:bottom w:val="none" w:sz="0" w:space="0" w:color="auto"/>
        <w:right w:val="none" w:sz="0" w:space="0" w:color="auto"/>
      </w:divBdr>
    </w:div>
    <w:div w:id="1399941563">
      <w:bodyDiv w:val="1"/>
      <w:marLeft w:val="0"/>
      <w:marRight w:val="0"/>
      <w:marTop w:val="0"/>
      <w:marBottom w:val="0"/>
      <w:divBdr>
        <w:top w:val="none" w:sz="0" w:space="0" w:color="auto"/>
        <w:left w:val="none" w:sz="0" w:space="0" w:color="auto"/>
        <w:bottom w:val="none" w:sz="0" w:space="0" w:color="auto"/>
        <w:right w:val="none" w:sz="0" w:space="0" w:color="auto"/>
      </w:divBdr>
      <w:divsChild>
        <w:div w:id="1799448893">
          <w:marLeft w:val="0"/>
          <w:marRight w:val="0"/>
          <w:marTop w:val="0"/>
          <w:marBottom w:val="225"/>
          <w:divBdr>
            <w:top w:val="none" w:sz="0" w:space="0" w:color="auto"/>
            <w:left w:val="none" w:sz="0" w:space="0" w:color="auto"/>
            <w:bottom w:val="none" w:sz="0" w:space="0" w:color="auto"/>
            <w:right w:val="none" w:sz="0" w:space="0" w:color="auto"/>
          </w:divBdr>
          <w:divsChild>
            <w:div w:id="2131586756">
              <w:marLeft w:val="0"/>
              <w:marRight w:val="0"/>
              <w:marTop w:val="0"/>
              <w:marBottom w:val="0"/>
              <w:divBdr>
                <w:top w:val="none" w:sz="0" w:space="0" w:color="auto"/>
                <w:left w:val="none" w:sz="0" w:space="0" w:color="auto"/>
                <w:bottom w:val="none" w:sz="0" w:space="0" w:color="auto"/>
                <w:right w:val="none" w:sz="0" w:space="0" w:color="auto"/>
              </w:divBdr>
              <w:divsChild>
                <w:div w:id="17079455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5209510">
          <w:marLeft w:val="0"/>
          <w:marRight w:val="0"/>
          <w:marTop w:val="0"/>
          <w:marBottom w:val="150"/>
          <w:divBdr>
            <w:top w:val="none" w:sz="0" w:space="0" w:color="auto"/>
            <w:left w:val="none" w:sz="0" w:space="0" w:color="auto"/>
            <w:bottom w:val="none" w:sz="0" w:space="0" w:color="auto"/>
            <w:right w:val="none" w:sz="0" w:space="0" w:color="auto"/>
          </w:divBdr>
        </w:div>
      </w:divsChild>
    </w:div>
    <w:div w:id="1407264480">
      <w:bodyDiv w:val="1"/>
      <w:marLeft w:val="0"/>
      <w:marRight w:val="0"/>
      <w:marTop w:val="0"/>
      <w:marBottom w:val="0"/>
      <w:divBdr>
        <w:top w:val="none" w:sz="0" w:space="0" w:color="auto"/>
        <w:left w:val="none" w:sz="0" w:space="0" w:color="auto"/>
        <w:bottom w:val="none" w:sz="0" w:space="0" w:color="auto"/>
        <w:right w:val="none" w:sz="0" w:space="0" w:color="auto"/>
      </w:divBdr>
    </w:div>
    <w:div w:id="1424455003">
      <w:bodyDiv w:val="1"/>
      <w:marLeft w:val="0"/>
      <w:marRight w:val="0"/>
      <w:marTop w:val="0"/>
      <w:marBottom w:val="0"/>
      <w:divBdr>
        <w:top w:val="none" w:sz="0" w:space="0" w:color="auto"/>
        <w:left w:val="none" w:sz="0" w:space="0" w:color="auto"/>
        <w:bottom w:val="none" w:sz="0" w:space="0" w:color="auto"/>
        <w:right w:val="none" w:sz="0" w:space="0" w:color="auto"/>
      </w:divBdr>
    </w:div>
    <w:div w:id="1469280878">
      <w:bodyDiv w:val="1"/>
      <w:marLeft w:val="0"/>
      <w:marRight w:val="0"/>
      <w:marTop w:val="0"/>
      <w:marBottom w:val="0"/>
      <w:divBdr>
        <w:top w:val="none" w:sz="0" w:space="0" w:color="auto"/>
        <w:left w:val="none" w:sz="0" w:space="0" w:color="auto"/>
        <w:bottom w:val="none" w:sz="0" w:space="0" w:color="auto"/>
        <w:right w:val="none" w:sz="0" w:space="0" w:color="auto"/>
      </w:divBdr>
    </w:div>
    <w:div w:id="1499154974">
      <w:bodyDiv w:val="1"/>
      <w:marLeft w:val="0"/>
      <w:marRight w:val="0"/>
      <w:marTop w:val="0"/>
      <w:marBottom w:val="0"/>
      <w:divBdr>
        <w:top w:val="none" w:sz="0" w:space="0" w:color="auto"/>
        <w:left w:val="none" w:sz="0" w:space="0" w:color="auto"/>
        <w:bottom w:val="none" w:sz="0" w:space="0" w:color="auto"/>
        <w:right w:val="none" w:sz="0" w:space="0" w:color="auto"/>
      </w:divBdr>
      <w:divsChild>
        <w:div w:id="127237868">
          <w:marLeft w:val="0"/>
          <w:marRight w:val="0"/>
          <w:marTop w:val="0"/>
          <w:marBottom w:val="0"/>
          <w:divBdr>
            <w:top w:val="none" w:sz="0" w:space="0" w:color="auto"/>
            <w:left w:val="none" w:sz="0" w:space="0" w:color="auto"/>
            <w:bottom w:val="none" w:sz="0" w:space="0" w:color="auto"/>
            <w:right w:val="none" w:sz="0" w:space="0" w:color="auto"/>
          </w:divBdr>
        </w:div>
      </w:divsChild>
    </w:div>
    <w:div w:id="1505392822">
      <w:bodyDiv w:val="1"/>
      <w:marLeft w:val="0"/>
      <w:marRight w:val="0"/>
      <w:marTop w:val="0"/>
      <w:marBottom w:val="0"/>
      <w:divBdr>
        <w:top w:val="none" w:sz="0" w:space="0" w:color="auto"/>
        <w:left w:val="none" w:sz="0" w:space="0" w:color="auto"/>
        <w:bottom w:val="none" w:sz="0" w:space="0" w:color="auto"/>
        <w:right w:val="none" w:sz="0" w:space="0" w:color="auto"/>
      </w:divBdr>
    </w:div>
    <w:div w:id="1518763708">
      <w:bodyDiv w:val="1"/>
      <w:marLeft w:val="0"/>
      <w:marRight w:val="0"/>
      <w:marTop w:val="0"/>
      <w:marBottom w:val="0"/>
      <w:divBdr>
        <w:top w:val="none" w:sz="0" w:space="0" w:color="auto"/>
        <w:left w:val="none" w:sz="0" w:space="0" w:color="auto"/>
        <w:bottom w:val="none" w:sz="0" w:space="0" w:color="auto"/>
        <w:right w:val="none" w:sz="0" w:space="0" w:color="auto"/>
      </w:divBdr>
    </w:div>
    <w:div w:id="1555853775">
      <w:bodyDiv w:val="1"/>
      <w:marLeft w:val="0"/>
      <w:marRight w:val="0"/>
      <w:marTop w:val="0"/>
      <w:marBottom w:val="0"/>
      <w:divBdr>
        <w:top w:val="none" w:sz="0" w:space="0" w:color="auto"/>
        <w:left w:val="none" w:sz="0" w:space="0" w:color="auto"/>
        <w:bottom w:val="none" w:sz="0" w:space="0" w:color="auto"/>
        <w:right w:val="none" w:sz="0" w:space="0" w:color="auto"/>
      </w:divBdr>
    </w:div>
    <w:div w:id="1559121414">
      <w:bodyDiv w:val="1"/>
      <w:marLeft w:val="0"/>
      <w:marRight w:val="0"/>
      <w:marTop w:val="0"/>
      <w:marBottom w:val="0"/>
      <w:divBdr>
        <w:top w:val="none" w:sz="0" w:space="0" w:color="auto"/>
        <w:left w:val="none" w:sz="0" w:space="0" w:color="auto"/>
        <w:bottom w:val="none" w:sz="0" w:space="0" w:color="auto"/>
        <w:right w:val="none" w:sz="0" w:space="0" w:color="auto"/>
      </w:divBdr>
    </w:div>
    <w:div w:id="1572622352">
      <w:bodyDiv w:val="1"/>
      <w:marLeft w:val="0"/>
      <w:marRight w:val="0"/>
      <w:marTop w:val="0"/>
      <w:marBottom w:val="0"/>
      <w:divBdr>
        <w:top w:val="none" w:sz="0" w:space="0" w:color="auto"/>
        <w:left w:val="none" w:sz="0" w:space="0" w:color="auto"/>
        <w:bottom w:val="none" w:sz="0" w:space="0" w:color="auto"/>
        <w:right w:val="none" w:sz="0" w:space="0" w:color="auto"/>
      </w:divBdr>
    </w:div>
    <w:div w:id="1584298489">
      <w:bodyDiv w:val="1"/>
      <w:marLeft w:val="0"/>
      <w:marRight w:val="0"/>
      <w:marTop w:val="0"/>
      <w:marBottom w:val="0"/>
      <w:divBdr>
        <w:top w:val="none" w:sz="0" w:space="0" w:color="auto"/>
        <w:left w:val="none" w:sz="0" w:space="0" w:color="auto"/>
        <w:bottom w:val="none" w:sz="0" w:space="0" w:color="auto"/>
        <w:right w:val="none" w:sz="0" w:space="0" w:color="auto"/>
      </w:divBdr>
    </w:div>
    <w:div w:id="1590626248">
      <w:bodyDiv w:val="1"/>
      <w:marLeft w:val="0"/>
      <w:marRight w:val="0"/>
      <w:marTop w:val="0"/>
      <w:marBottom w:val="0"/>
      <w:divBdr>
        <w:top w:val="none" w:sz="0" w:space="0" w:color="auto"/>
        <w:left w:val="none" w:sz="0" w:space="0" w:color="auto"/>
        <w:bottom w:val="none" w:sz="0" w:space="0" w:color="auto"/>
        <w:right w:val="none" w:sz="0" w:space="0" w:color="auto"/>
      </w:divBdr>
    </w:div>
    <w:div w:id="1621763515">
      <w:bodyDiv w:val="1"/>
      <w:marLeft w:val="0"/>
      <w:marRight w:val="0"/>
      <w:marTop w:val="0"/>
      <w:marBottom w:val="0"/>
      <w:divBdr>
        <w:top w:val="none" w:sz="0" w:space="0" w:color="auto"/>
        <w:left w:val="none" w:sz="0" w:space="0" w:color="auto"/>
        <w:bottom w:val="none" w:sz="0" w:space="0" w:color="auto"/>
        <w:right w:val="none" w:sz="0" w:space="0" w:color="auto"/>
      </w:divBdr>
    </w:div>
    <w:div w:id="1625426477">
      <w:bodyDiv w:val="1"/>
      <w:marLeft w:val="0"/>
      <w:marRight w:val="0"/>
      <w:marTop w:val="0"/>
      <w:marBottom w:val="0"/>
      <w:divBdr>
        <w:top w:val="none" w:sz="0" w:space="0" w:color="auto"/>
        <w:left w:val="none" w:sz="0" w:space="0" w:color="auto"/>
        <w:bottom w:val="none" w:sz="0" w:space="0" w:color="auto"/>
        <w:right w:val="none" w:sz="0" w:space="0" w:color="auto"/>
      </w:divBdr>
    </w:div>
    <w:div w:id="1634866753">
      <w:bodyDiv w:val="1"/>
      <w:marLeft w:val="0"/>
      <w:marRight w:val="0"/>
      <w:marTop w:val="0"/>
      <w:marBottom w:val="0"/>
      <w:divBdr>
        <w:top w:val="none" w:sz="0" w:space="0" w:color="auto"/>
        <w:left w:val="none" w:sz="0" w:space="0" w:color="auto"/>
        <w:bottom w:val="none" w:sz="0" w:space="0" w:color="auto"/>
        <w:right w:val="none" w:sz="0" w:space="0" w:color="auto"/>
      </w:divBdr>
    </w:div>
    <w:div w:id="1710495321">
      <w:bodyDiv w:val="1"/>
      <w:marLeft w:val="0"/>
      <w:marRight w:val="0"/>
      <w:marTop w:val="0"/>
      <w:marBottom w:val="0"/>
      <w:divBdr>
        <w:top w:val="none" w:sz="0" w:space="0" w:color="auto"/>
        <w:left w:val="none" w:sz="0" w:space="0" w:color="auto"/>
        <w:bottom w:val="none" w:sz="0" w:space="0" w:color="auto"/>
        <w:right w:val="none" w:sz="0" w:space="0" w:color="auto"/>
      </w:divBdr>
    </w:div>
    <w:div w:id="1768112419">
      <w:bodyDiv w:val="1"/>
      <w:marLeft w:val="0"/>
      <w:marRight w:val="0"/>
      <w:marTop w:val="0"/>
      <w:marBottom w:val="0"/>
      <w:divBdr>
        <w:top w:val="none" w:sz="0" w:space="0" w:color="auto"/>
        <w:left w:val="none" w:sz="0" w:space="0" w:color="auto"/>
        <w:bottom w:val="none" w:sz="0" w:space="0" w:color="auto"/>
        <w:right w:val="none" w:sz="0" w:space="0" w:color="auto"/>
      </w:divBdr>
    </w:div>
    <w:div w:id="1776753164">
      <w:bodyDiv w:val="1"/>
      <w:marLeft w:val="0"/>
      <w:marRight w:val="0"/>
      <w:marTop w:val="0"/>
      <w:marBottom w:val="0"/>
      <w:divBdr>
        <w:top w:val="none" w:sz="0" w:space="0" w:color="auto"/>
        <w:left w:val="none" w:sz="0" w:space="0" w:color="auto"/>
        <w:bottom w:val="none" w:sz="0" w:space="0" w:color="auto"/>
        <w:right w:val="none" w:sz="0" w:space="0" w:color="auto"/>
      </w:divBdr>
    </w:div>
    <w:div w:id="1803965359">
      <w:bodyDiv w:val="1"/>
      <w:marLeft w:val="0"/>
      <w:marRight w:val="0"/>
      <w:marTop w:val="0"/>
      <w:marBottom w:val="0"/>
      <w:divBdr>
        <w:top w:val="none" w:sz="0" w:space="0" w:color="auto"/>
        <w:left w:val="none" w:sz="0" w:space="0" w:color="auto"/>
        <w:bottom w:val="none" w:sz="0" w:space="0" w:color="auto"/>
        <w:right w:val="none" w:sz="0" w:space="0" w:color="auto"/>
      </w:divBdr>
    </w:div>
    <w:div w:id="1812212473">
      <w:bodyDiv w:val="1"/>
      <w:marLeft w:val="0"/>
      <w:marRight w:val="0"/>
      <w:marTop w:val="0"/>
      <w:marBottom w:val="0"/>
      <w:divBdr>
        <w:top w:val="none" w:sz="0" w:space="0" w:color="auto"/>
        <w:left w:val="none" w:sz="0" w:space="0" w:color="auto"/>
        <w:bottom w:val="none" w:sz="0" w:space="0" w:color="auto"/>
        <w:right w:val="none" w:sz="0" w:space="0" w:color="auto"/>
      </w:divBdr>
    </w:div>
    <w:div w:id="2050379467">
      <w:bodyDiv w:val="1"/>
      <w:marLeft w:val="0"/>
      <w:marRight w:val="0"/>
      <w:marTop w:val="0"/>
      <w:marBottom w:val="0"/>
      <w:divBdr>
        <w:top w:val="none" w:sz="0" w:space="0" w:color="auto"/>
        <w:left w:val="none" w:sz="0" w:space="0" w:color="auto"/>
        <w:bottom w:val="none" w:sz="0" w:space="0" w:color="auto"/>
        <w:right w:val="none" w:sz="0" w:space="0" w:color="auto"/>
      </w:divBdr>
    </w:div>
    <w:div w:id="2075152758">
      <w:bodyDiv w:val="1"/>
      <w:marLeft w:val="0"/>
      <w:marRight w:val="0"/>
      <w:marTop w:val="0"/>
      <w:marBottom w:val="0"/>
      <w:divBdr>
        <w:top w:val="none" w:sz="0" w:space="0" w:color="auto"/>
        <w:left w:val="none" w:sz="0" w:space="0" w:color="auto"/>
        <w:bottom w:val="none" w:sz="0" w:space="0" w:color="auto"/>
        <w:right w:val="none" w:sz="0" w:space="0" w:color="auto"/>
      </w:divBdr>
    </w:div>
    <w:div w:id="211956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ssrn.com/abstract=3565608" TargetMode="External"/><Relationship Id="rId3" Type="http://schemas.openxmlformats.org/officeDocument/2006/relationships/hyperlink" Target="https://www.tandfonline.com/servlet/linkout?suffix=CIT0012&amp;dbid=128&amp;doi=10.1080%2F0142159X.2020.1775967&amp;key=000536720900002" TargetMode="External"/><Relationship Id="rId7" Type="http://schemas.openxmlformats.org/officeDocument/2006/relationships/hyperlink" Target="https://doi.org/10.1108/JPCC-05-2020-0019" TargetMode="External"/><Relationship Id="rId2" Type="http://schemas.openxmlformats.org/officeDocument/2006/relationships/hyperlink" Target="https://www.tandfonline.com/doi/10.1080/0142159X.2019.1579308" TargetMode="External"/><Relationship Id="rId1" Type="http://schemas.openxmlformats.org/officeDocument/2006/relationships/hyperlink" Target="https://www.npr.org/2020/03/19/817885991/panic-gogy-teaching-online-classes-during-the-coronavirus-pandemic" TargetMode="External"/><Relationship Id="rId6" Type="http://schemas.openxmlformats.org/officeDocument/2006/relationships/hyperlink" Target="https://www.emerald.com/insight/publication/issn/2056-9548" TargetMode="External"/><Relationship Id="rId5" Type="http://schemas.openxmlformats.org/officeDocument/2006/relationships/hyperlink" Target="https://www.tandfonline.com/doi/full/10.1080/0142159X.2020.1775967" TargetMode="External"/><Relationship Id="rId10" Type="http://schemas.openxmlformats.org/officeDocument/2006/relationships/hyperlink" Target="https://cohrm.haifa.ac.il/wp-content/uploads/2020/08/Talanker.pdf" TargetMode="External"/><Relationship Id="rId4" Type="http://schemas.openxmlformats.org/officeDocument/2006/relationships/hyperlink" Target="http://scholar.google.com/scholar_lookup?hl=en&amp;volume=42&amp;publication_year=2020&amp;pages=493-499&amp;issue=5&amp;author=G+Gheihman&amp;author=M+Johnson&amp;author=AL+Simpkin&amp;title=Twelve+tips+for+thriving+in+the+face+of+clinical+uncertainty" TargetMode="External"/><Relationship Id="rId9" Type="http://schemas.openxmlformats.org/officeDocument/2006/relationships/hyperlink" Target="https://casel.org/history/"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link.springer.com/article/10.1007/s10833-021-09417-3" TargetMode="External"/><Relationship Id="rId18" Type="http://schemas.openxmlformats.org/officeDocument/2006/relationships/hyperlink" Target="https://casel.org/wp-content/uploads/2020/12/CASEL-SEL-Framework-11.2020.pdf" TargetMode="External"/><Relationship Id="rId26" Type="http://schemas.openxmlformats.org/officeDocument/2006/relationships/hyperlink" Target="https://www.institutopeninsula.org.br/wp-content/uploads/2021/05/Pulso-Sentimentos_-dados-compilado.pdf" TargetMode="External"/><Relationship Id="rId3" Type="http://schemas.openxmlformats.org/officeDocument/2006/relationships/customXml" Target="../customXml/item3.xml"/><Relationship Id="rId21" Type="http://schemas.openxmlformats.org/officeDocument/2006/relationships/hyperlink" Target="https://web01.browardschools.com/ospa/ospa-central2/_sip_all_plans/2021/0371_09302020_SIP-SEL-Writable%5b7294%5d-2020--2021.pdf"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casel.org/wp-content/uploads/2016/01/2013-casel-guide.pdf" TargetMode="External"/><Relationship Id="rId25" Type="http://schemas.openxmlformats.org/officeDocument/2006/relationships/hyperlink" Target="https://www.un.org/development/desa/dspd/wp-content/uploads/sites/22/2020/08/sg_policy_brief_covid-19_and_education_august_2020.pdf" TargetMode="Externa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caeducatorstogether.org/resources/7322/march-2021-california-sel-newsletter" TargetMode="External"/><Relationship Id="rId20" Type="http://schemas.openxmlformats.org/officeDocument/2006/relationships/hyperlink" Target="https://casel.org/wp-content/uploads/2018/02/equity-webinar-FINAL.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researchgate.net/scientific-contributions/Rafidah-Sahak-2028311785?_sg%5B0%5D=f-YPD3pcgke7Q-zx_kU-ou3EhIk0S4drRGsAkDPpUeD2zCu-FRBbvKMxsBLgZHa0XC9gHNY.w4uBP-7WhoSIUNRgHjz4C2voNfrBUwEaVooAHynw35WPIa1v5ErCV4JacU5CHSVvS9mMMnhMPDjTVHeWFZiKag&amp;_sg%5B1%5D=b4otja1O4amV0MmcPqr4mwIpokafFjnlXDIvpCL8hTcTYjw--hfRGjCTKZMB5vYIq9Ls8VI.RoeB6GwQU8mHV75J4Lw_kCQ6KBOzm1cGvIPf8UFz4vxlTNrbOtZOXG_Csphssjc1pyM0LOyqbtWJY2YB-3ubAw" TargetMode="Externa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education.academy.ac.il/SystemFiles/22-9-20%20SEL%20all.pdf" TargetMode="External"/><Relationship Id="rId23" Type="http://schemas.openxmlformats.org/officeDocument/2006/relationships/hyperlink" Target="https://www.researchgate.net/scientific-contributions/Affizal-Ahmad-2043993051?_sg%5B0%5D=f-YPD3pcgke7Q-zx_kU-ou3EhIk0S4drRGsAkDPpUeD2zCu-FRBbvKMxsBLgZHa0XC9gHNY.w4uBP-7WhoSIUNRgHjz4C2voNfrBUwEaVooAHynw35WPIa1v5ErCV4JacU5CHSVvS9mMMnhMPDjTVHeWFZiKag&amp;_sg%5B1%5D=b4otja1O4amV0MmcPqr4mwIpokafFjnlXDIvpCL8hTcTYjw--hfRGjCTKZMB5vYIq9Ls8VI.RoeB6GwQU8mHV75J4Lw_kCQ6KBOzm1cGvIPf8UFz4vxlTNrbOtZOXG_Csphssjc1pyM0LOyqbtWJY2YB-3ubAw"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asel.org/wp-content/uploads/2021/01/Refocus-on-SEL-Roadmap-CASEL.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rookdale.jdc.org.il/wp-content/uploads/2018/06/778-18-Heb-WEB-Report-Intervention-Practices-Adapted.pdf" TargetMode="External"/><Relationship Id="rId22" Type="http://schemas.openxmlformats.org/officeDocument/2006/relationships/hyperlink" Target="https://doi.org/10.1080/00131729309335414" TargetMode="External"/><Relationship Id="rId27" Type="http://schemas.openxmlformats.org/officeDocument/2006/relationships/header" Target="header1.xml"/><Relationship Id="rId30"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A257F567AE314391C552AC139BAB23" ma:contentTypeVersion="13" ma:contentTypeDescription="Create a new document." ma:contentTypeScope="" ma:versionID="3703a0f0a40d10548624fa70d0bb65a8">
  <xsd:schema xmlns:xsd="http://www.w3.org/2001/XMLSchema" xmlns:xs="http://www.w3.org/2001/XMLSchema" xmlns:p="http://schemas.microsoft.com/office/2006/metadata/properties" xmlns:ns3="f8ad940a-f3ae-4cbf-ad70-8b7fff934f44" xmlns:ns4="4b29d38b-6cd2-46a2-a862-4906a97d6020" targetNamespace="http://schemas.microsoft.com/office/2006/metadata/properties" ma:root="true" ma:fieldsID="bdfa4a5b915afc5f9940c727c719b5c6" ns3:_="" ns4:_="">
    <xsd:import namespace="f8ad940a-f3ae-4cbf-ad70-8b7fff934f44"/>
    <xsd:import namespace="4b29d38b-6cd2-46a2-a862-4906a97d60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d940a-f3ae-4cbf-ad70-8b7fff934f4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29d38b-6cd2-46a2-a862-4906a97d60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FA35C-CA66-40FE-B6BD-C036D1EC9209}">
  <ds:schemaRefs>
    <ds:schemaRef ds:uri="http://schemas.microsoft.com/sharepoint/v3/contenttype/forms"/>
  </ds:schemaRefs>
</ds:datastoreItem>
</file>

<file path=customXml/itemProps2.xml><?xml version="1.0" encoding="utf-8"?>
<ds:datastoreItem xmlns:ds="http://schemas.openxmlformats.org/officeDocument/2006/customXml" ds:itemID="{BA859BD2-EA40-4DD6-90A4-7D0BF8B606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5E3341-3D31-4FFE-82B9-1B809F38D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d940a-f3ae-4cbf-ad70-8b7fff934f44"/>
    <ds:schemaRef ds:uri="4b29d38b-6cd2-46a2-a862-4906a97d6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67B32B-712E-480C-96C8-BE744030E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8902</Words>
  <Characters>50744</Characters>
  <Application>Microsoft Office Word</Application>
  <DocSecurity>0</DocSecurity>
  <Lines>422</Lines>
  <Paragraphs>119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enas kiadan</dc:creator>
  <cp:keywords/>
  <dc:description/>
  <cp:lastModifiedBy>enas kiadan</cp:lastModifiedBy>
  <cp:revision>3</cp:revision>
  <dcterms:created xsi:type="dcterms:W3CDTF">2021-05-24T12:14:00Z</dcterms:created>
  <dcterms:modified xsi:type="dcterms:W3CDTF">2021-05-25T16:42:00Z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0x010100F4A257F567AE314391C552AC139BAB23</vt:lpwstr>
  </property>
</Properties>
</file>