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2E289" w14:textId="428DB468" w:rsidR="0048341A" w:rsidRPr="00172D0E" w:rsidRDefault="00F76802" w:rsidP="00172D0E">
      <w:pPr>
        <w:shd w:val="clear" w:color="auto" w:fill="FFFFFF"/>
        <w:spacing w:after="0" w:line="360" w:lineRule="auto"/>
        <w:jc w:val="center"/>
        <w:rPr>
          <w:rFonts w:asciiTheme="majorBidi" w:eastAsia="Times New Roman" w:hAnsiTheme="majorBidi" w:cstheme="majorBidi"/>
          <w:b/>
          <w:bCs/>
          <w:color w:val="222222"/>
          <w:sz w:val="24"/>
          <w:szCs w:val="24"/>
          <w:rtl/>
        </w:rPr>
      </w:pPr>
      <w:r w:rsidRPr="00172D0E">
        <w:rPr>
          <w:rFonts w:asciiTheme="majorBidi" w:eastAsia="Times New Roman" w:hAnsiTheme="majorBidi" w:cstheme="majorBidi"/>
          <w:b/>
          <w:bCs/>
          <w:color w:val="222222"/>
          <w:sz w:val="24"/>
          <w:szCs w:val="24"/>
          <w:rtl/>
        </w:rPr>
        <w:t xml:space="preserve">להתאים את הארגון למציאות משתנה: </w:t>
      </w:r>
    </w:p>
    <w:p w14:paraId="44541744" w14:textId="4491370B" w:rsidR="00F76802" w:rsidRPr="00172D0E" w:rsidRDefault="00F76802" w:rsidP="00172D0E">
      <w:pPr>
        <w:shd w:val="clear" w:color="auto" w:fill="FFFFFF"/>
        <w:spacing w:after="0" w:line="360" w:lineRule="auto"/>
        <w:jc w:val="center"/>
        <w:rPr>
          <w:rFonts w:asciiTheme="majorBidi" w:eastAsia="Times New Roman" w:hAnsiTheme="majorBidi" w:cstheme="majorBidi"/>
          <w:b/>
          <w:bCs/>
          <w:color w:val="222222"/>
          <w:sz w:val="24"/>
          <w:szCs w:val="24"/>
          <w:rtl/>
        </w:rPr>
      </w:pPr>
      <w:r w:rsidRPr="00172D0E">
        <w:rPr>
          <w:rFonts w:asciiTheme="majorBidi" w:eastAsia="Times New Roman" w:hAnsiTheme="majorBidi" w:cstheme="majorBidi"/>
          <w:b/>
          <w:bCs/>
          <w:color w:val="222222"/>
          <w:sz w:val="24"/>
          <w:szCs w:val="24"/>
          <w:rtl/>
        </w:rPr>
        <w:t xml:space="preserve">'ידע עוני' בשירותי רווחה ציבורים מנקודת מבטם של עובדים סוציאליים </w:t>
      </w:r>
      <w:r w:rsidR="00277911" w:rsidRPr="00172D0E">
        <w:rPr>
          <w:rFonts w:asciiTheme="majorBidi" w:eastAsia="Times New Roman" w:hAnsiTheme="majorBidi" w:cstheme="majorBidi"/>
          <w:b/>
          <w:bCs/>
          <w:color w:val="222222"/>
          <w:sz w:val="24"/>
          <w:szCs w:val="24"/>
          <w:rtl/>
        </w:rPr>
        <w:t>בישראל</w:t>
      </w:r>
    </w:p>
    <w:p w14:paraId="428E6F52" w14:textId="365F6129" w:rsidR="009B4057" w:rsidRPr="00172D0E" w:rsidRDefault="009B4057" w:rsidP="00172D0E">
      <w:pPr>
        <w:shd w:val="clear" w:color="auto" w:fill="FFFFFF"/>
        <w:spacing w:after="0" w:line="360" w:lineRule="auto"/>
        <w:jc w:val="center"/>
        <w:rPr>
          <w:rFonts w:asciiTheme="majorBidi" w:eastAsia="Times New Roman" w:hAnsiTheme="majorBidi" w:cstheme="majorBidi"/>
          <w:b/>
          <w:bCs/>
          <w:color w:val="222222"/>
          <w:sz w:val="24"/>
          <w:szCs w:val="24"/>
          <w:rtl/>
        </w:rPr>
      </w:pPr>
      <w:r w:rsidRPr="00172D0E">
        <w:rPr>
          <w:rFonts w:asciiTheme="majorBidi" w:eastAsia="Times New Roman" w:hAnsiTheme="majorBidi" w:cstheme="majorBidi"/>
          <w:b/>
          <w:bCs/>
          <w:color w:val="222222"/>
          <w:sz w:val="24"/>
          <w:szCs w:val="24"/>
          <w:rtl/>
        </w:rPr>
        <w:t>רוני סטריאר,  חני נוימן ונורית קנטרוביץ'</w:t>
      </w:r>
    </w:p>
    <w:p w14:paraId="3CF52EA9" w14:textId="77777777" w:rsidR="00F30E93" w:rsidRPr="00172D0E" w:rsidRDefault="00F30E93" w:rsidP="00172D0E">
      <w:pPr>
        <w:shd w:val="clear" w:color="auto" w:fill="FFFFFF"/>
        <w:spacing w:after="0" w:line="360" w:lineRule="auto"/>
        <w:jc w:val="center"/>
        <w:rPr>
          <w:rFonts w:asciiTheme="majorBidi" w:eastAsia="Times New Roman" w:hAnsiTheme="majorBidi" w:cstheme="majorBidi"/>
          <w:b/>
          <w:bCs/>
          <w:color w:val="222222"/>
          <w:sz w:val="24"/>
          <w:szCs w:val="24"/>
          <w:rtl/>
        </w:rPr>
      </w:pPr>
    </w:p>
    <w:p w14:paraId="6D516218" w14:textId="06926B59" w:rsidR="009B4057" w:rsidRPr="00172D0E" w:rsidRDefault="00D30084" w:rsidP="00172D0E">
      <w:pPr>
        <w:shd w:val="clear" w:color="auto" w:fill="FFFFFF"/>
        <w:spacing w:after="0" w:line="360" w:lineRule="auto"/>
        <w:jc w:val="center"/>
        <w:rPr>
          <w:rFonts w:asciiTheme="majorBidi" w:eastAsia="Times New Roman" w:hAnsiTheme="majorBidi" w:cstheme="majorBidi"/>
          <w:b/>
          <w:bCs/>
          <w:color w:val="000000"/>
          <w:sz w:val="24"/>
          <w:szCs w:val="24"/>
        </w:rPr>
      </w:pPr>
      <w:r w:rsidRPr="00172D0E">
        <w:rPr>
          <w:rFonts w:asciiTheme="majorBidi" w:eastAsia="Times New Roman" w:hAnsiTheme="majorBidi" w:cstheme="majorBidi"/>
          <w:b/>
          <w:bCs/>
          <w:color w:val="000000"/>
          <w:sz w:val="24"/>
          <w:szCs w:val="24"/>
        </w:rPr>
        <w:t>Abstract</w:t>
      </w:r>
    </w:p>
    <w:p w14:paraId="1D4054CA" w14:textId="3150E734" w:rsidR="00483441" w:rsidRPr="00172D0E" w:rsidRDefault="00BE785B" w:rsidP="00172D0E">
      <w:pPr>
        <w:shd w:val="clear" w:color="auto" w:fill="FFFFFF"/>
        <w:spacing w:after="0" w:line="360" w:lineRule="auto"/>
        <w:jc w:val="both"/>
        <w:rPr>
          <w:rFonts w:asciiTheme="majorBidi" w:eastAsia="Times New Roman" w:hAnsiTheme="majorBidi" w:cstheme="majorBidi"/>
          <w:color w:val="000000"/>
          <w:sz w:val="24"/>
          <w:szCs w:val="24"/>
          <w:rtl/>
        </w:rPr>
      </w:pPr>
      <w:r w:rsidRPr="00172D0E">
        <w:rPr>
          <w:rFonts w:asciiTheme="majorBidi" w:hAnsiTheme="majorBidi" w:cstheme="majorBidi"/>
          <w:sz w:val="24"/>
          <w:szCs w:val="24"/>
          <w:rtl/>
        </w:rPr>
        <w:t>מצבי החיים המורכבים</w:t>
      </w:r>
      <w:r w:rsidR="004560AA" w:rsidRPr="00172D0E">
        <w:rPr>
          <w:rFonts w:asciiTheme="majorBidi" w:hAnsiTheme="majorBidi" w:cstheme="majorBidi"/>
          <w:sz w:val="24"/>
          <w:szCs w:val="24"/>
          <w:rtl/>
        </w:rPr>
        <w:t xml:space="preserve"> עמם מתמודדים אנשים החיים בעוני מציבים בפני עובדים סוציאליים את הדרישה </w:t>
      </w:r>
      <w:r w:rsidRPr="00172D0E">
        <w:rPr>
          <w:rFonts w:asciiTheme="majorBidi" w:hAnsiTheme="majorBidi" w:cstheme="majorBidi"/>
          <w:sz w:val="24"/>
          <w:szCs w:val="24"/>
          <w:rtl/>
        </w:rPr>
        <w:t>ל</w:t>
      </w:r>
      <w:r w:rsidR="004560AA" w:rsidRPr="00172D0E">
        <w:rPr>
          <w:rFonts w:asciiTheme="majorBidi" w:hAnsiTheme="majorBidi" w:cstheme="majorBidi"/>
          <w:sz w:val="24"/>
          <w:szCs w:val="24"/>
          <w:rtl/>
        </w:rPr>
        <w:t>הרחיב את תחומי הידע המצויים בידיהם</w:t>
      </w:r>
      <w:r w:rsidRPr="00172D0E">
        <w:rPr>
          <w:rFonts w:asciiTheme="majorBidi" w:hAnsiTheme="majorBidi" w:cstheme="majorBidi"/>
          <w:sz w:val="24"/>
          <w:szCs w:val="24"/>
          <w:rtl/>
        </w:rPr>
        <w:t xml:space="preserve"> בכדי לפתח שירותי רווחה מותאמים לטי</w:t>
      </w:r>
      <w:r w:rsidR="00B87B5B" w:rsidRPr="00172D0E">
        <w:rPr>
          <w:rFonts w:asciiTheme="majorBidi" w:hAnsiTheme="majorBidi" w:cstheme="majorBidi"/>
          <w:sz w:val="24"/>
          <w:szCs w:val="24"/>
          <w:rtl/>
        </w:rPr>
        <w:t>פ</w:t>
      </w:r>
      <w:r w:rsidRPr="00172D0E">
        <w:rPr>
          <w:rFonts w:asciiTheme="majorBidi" w:hAnsiTheme="majorBidi" w:cstheme="majorBidi"/>
          <w:sz w:val="24"/>
          <w:szCs w:val="24"/>
          <w:rtl/>
        </w:rPr>
        <w:t>ול באנשים החיים בעוני.</w:t>
      </w:r>
      <w:r w:rsidR="00B87B5B" w:rsidRPr="00172D0E">
        <w:rPr>
          <w:rFonts w:asciiTheme="majorBidi" w:hAnsiTheme="majorBidi" w:cstheme="majorBidi"/>
          <w:sz w:val="24"/>
          <w:szCs w:val="24"/>
          <w:rtl/>
        </w:rPr>
        <w:t xml:space="preserve"> מחקרים רבים בחנו את סוגיית פיתוח השירותים </w:t>
      </w:r>
      <w:r w:rsidR="005D73E1" w:rsidRPr="00172D0E">
        <w:rPr>
          <w:rFonts w:asciiTheme="majorBidi" w:hAnsiTheme="majorBidi" w:cstheme="majorBidi"/>
          <w:sz w:val="24"/>
          <w:szCs w:val="24"/>
          <w:rtl/>
        </w:rPr>
        <w:t>בשירותי הרווחה הציבוריים והתאמתם לאנשים החיים בעוני, אך השאלה מהו הידע הנחוץ לעובדים סוציאליים לטי</w:t>
      </w:r>
      <w:r w:rsidR="008E3168" w:rsidRPr="00172D0E">
        <w:rPr>
          <w:rFonts w:asciiTheme="majorBidi" w:hAnsiTheme="majorBidi" w:cstheme="majorBidi"/>
          <w:sz w:val="24"/>
          <w:szCs w:val="24"/>
          <w:rtl/>
        </w:rPr>
        <w:t xml:space="preserve">פול באנשים החיים בעוני כמעט ולא נבחנה. </w:t>
      </w:r>
      <w:r w:rsidR="003328DF" w:rsidRPr="00172D0E">
        <w:rPr>
          <w:rFonts w:asciiTheme="majorBidi" w:hAnsiTheme="majorBidi" w:cstheme="majorBidi"/>
          <w:sz w:val="24"/>
          <w:szCs w:val="24"/>
          <w:rtl/>
        </w:rPr>
        <w:t xml:space="preserve">בישראל,  הושקעו בשנים האחרונות מאמצים </w:t>
      </w:r>
      <w:r w:rsidR="00C17487" w:rsidRPr="00172D0E">
        <w:rPr>
          <w:rFonts w:asciiTheme="majorBidi" w:hAnsiTheme="majorBidi" w:cstheme="majorBidi"/>
          <w:sz w:val="24"/>
          <w:szCs w:val="24"/>
          <w:rtl/>
        </w:rPr>
        <w:t xml:space="preserve">ומשאבים </w:t>
      </w:r>
      <w:r w:rsidR="003328DF" w:rsidRPr="00172D0E">
        <w:rPr>
          <w:rFonts w:asciiTheme="majorBidi" w:hAnsiTheme="majorBidi" w:cstheme="majorBidi"/>
          <w:sz w:val="24"/>
          <w:szCs w:val="24"/>
          <w:rtl/>
        </w:rPr>
        <w:t xml:space="preserve">רבים על מנת </w:t>
      </w:r>
      <w:r w:rsidR="00C17487" w:rsidRPr="00172D0E">
        <w:rPr>
          <w:rFonts w:asciiTheme="majorBidi" w:hAnsiTheme="majorBidi" w:cstheme="majorBidi"/>
          <w:sz w:val="24"/>
          <w:szCs w:val="24"/>
          <w:rtl/>
        </w:rPr>
        <w:t>לספק מענה ל</w:t>
      </w:r>
      <w:r w:rsidR="003328DF" w:rsidRPr="00172D0E">
        <w:rPr>
          <w:rFonts w:asciiTheme="majorBidi" w:hAnsiTheme="majorBidi" w:cstheme="majorBidi"/>
          <w:sz w:val="24"/>
          <w:szCs w:val="24"/>
          <w:rtl/>
        </w:rPr>
        <w:t>פערים הכלכליים והחברתיים אשר הלכו והתרחבו</w:t>
      </w:r>
      <w:r w:rsidR="00C17487" w:rsidRPr="00172D0E">
        <w:rPr>
          <w:rFonts w:asciiTheme="majorBidi" w:hAnsiTheme="majorBidi" w:cstheme="majorBidi"/>
          <w:sz w:val="24"/>
          <w:szCs w:val="24"/>
          <w:rtl/>
        </w:rPr>
        <w:t>,</w:t>
      </w:r>
      <w:r w:rsidR="003328DF" w:rsidRPr="00172D0E">
        <w:rPr>
          <w:rFonts w:asciiTheme="majorBidi" w:hAnsiTheme="majorBidi" w:cstheme="majorBidi"/>
          <w:sz w:val="24"/>
          <w:szCs w:val="24"/>
          <w:rtl/>
        </w:rPr>
        <w:t xml:space="preserve"> </w:t>
      </w:r>
      <w:r w:rsidR="00C17487" w:rsidRPr="00172D0E">
        <w:rPr>
          <w:rFonts w:asciiTheme="majorBidi" w:hAnsiTheme="majorBidi" w:cstheme="majorBidi"/>
          <w:sz w:val="24"/>
          <w:szCs w:val="24"/>
          <w:rtl/>
        </w:rPr>
        <w:t xml:space="preserve">דרך יישום </w:t>
      </w:r>
      <w:r w:rsidR="003328DF" w:rsidRPr="00172D0E">
        <w:rPr>
          <w:rFonts w:asciiTheme="majorBidi" w:hAnsiTheme="majorBidi" w:cstheme="majorBidi"/>
          <w:sz w:val="24"/>
          <w:szCs w:val="24"/>
          <w:rtl/>
        </w:rPr>
        <w:t xml:space="preserve">תכניות "מודעות עוני" בשירותי הרווחה הציבוריים. על כן, </w:t>
      </w:r>
      <w:r w:rsidR="00707E5D" w:rsidRPr="00172D0E">
        <w:rPr>
          <w:rFonts w:asciiTheme="majorBidi" w:hAnsiTheme="majorBidi" w:cstheme="majorBidi"/>
          <w:sz w:val="24"/>
          <w:szCs w:val="24"/>
          <w:rtl/>
        </w:rPr>
        <w:t>תשמש</w:t>
      </w:r>
      <w:r w:rsidR="003328DF" w:rsidRPr="00172D0E">
        <w:rPr>
          <w:rFonts w:asciiTheme="majorBidi" w:hAnsiTheme="majorBidi" w:cstheme="majorBidi"/>
          <w:sz w:val="24"/>
          <w:szCs w:val="24"/>
          <w:rtl/>
        </w:rPr>
        <w:t xml:space="preserve"> כ"מקרה בוחן" מתאים לצורך בחינה שאלה זו. </w:t>
      </w:r>
      <w:r w:rsidR="008E3168" w:rsidRPr="00172D0E">
        <w:rPr>
          <w:rFonts w:asciiTheme="majorBidi" w:hAnsiTheme="majorBidi" w:cstheme="majorBidi"/>
          <w:sz w:val="24"/>
          <w:szCs w:val="24"/>
          <w:rtl/>
        </w:rPr>
        <w:t xml:space="preserve">המאמר הנוכחי </w:t>
      </w:r>
      <w:r w:rsidR="007D6625" w:rsidRPr="00172D0E">
        <w:rPr>
          <w:rFonts w:asciiTheme="majorBidi" w:hAnsiTheme="majorBidi" w:cstheme="majorBidi"/>
          <w:sz w:val="24"/>
          <w:szCs w:val="24"/>
          <w:rtl/>
        </w:rPr>
        <w:t>התמקד בבחינת</w:t>
      </w:r>
      <w:r w:rsidR="000C4DAB" w:rsidRPr="00172D0E">
        <w:rPr>
          <w:rFonts w:asciiTheme="majorBidi" w:hAnsiTheme="majorBidi" w:cstheme="majorBidi"/>
          <w:sz w:val="24"/>
          <w:szCs w:val="24"/>
          <w:rtl/>
        </w:rPr>
        <w:t xml:space="preserve"> </w:t>
      </w:r>
      <w:r w:rsidR="007D6625" w:rsidRPr="00172D0E">
        <w:rPr>
          <w:rFonts w:asciiTheme="majorBidi" w:hAnsiTheme="majorBidi" w:cstheme="majorBidi"/>
          <w:sz w:val="24"/>
          <w:szCs w:val="24"/>
          <w:rtl/>
        </w:rPr>
        <w:t xml:space="preserve">'ידע עוני' </w:t>
      </w:r>
      <w:r w:rsidR="00427BEF" w:rsidRPr="00172D0E">
        <w:rPr>
          <w:rFonts w:asciiTheme="majorBidi" w:hAnsiTheme="majorBidi" w:cstheme="majorBidi"/>
          <w:sz w:val="24"/>
          <w:szCs w:val="24"/>
          <w:rtl/>
        </w:rPr>
        <w:t xml:space="preserve">תוך סקירת שלוש </w:t>
      </w:r>
      <w:r w:rsidR="00AB4821" w:rsidRPr="00172D0E">
        <w:rPr>
          <w:rFonts w:asciiTheme="majorBidi" w:hAnsiTheme="majorBidi" w:cstheme="majorBidi"/>
          <w:sz w:val="24"/>
          <w:szCs w:val="24"/>
          <w:rtl/>
        </w:rPr>
        <w:t xml:space="preserve">סוגיות מרכזיות: </w:t>
      </w:r>
      <w:r w:rsidR="00483441" w:rsidRPr="00172D0E">
        <w:rPr>
          <w:rFonts w:asciiTheme="majorBidi" w:eastAsia="Times New Roman" w:hAnsiTheme="majorBidi" w:cstheme="majorBidi"/>
          <w:color w:val="000000"/>
          <w:sz w:val="24"/>
          <w:szCs w:val="24"/>
          <w:rtl/>
        </w:rPr>
        <w:t xml:space="preserve">מהו  </w:t>
      </w:r>
      <w:r w:rsidR="001D1E1C" w:rsidRPr="00172D0E">
        <w:rPr>
          <w:rFonts w:asciiTheme="majorBidi" w:eastAsia="Times New Roman" w:hAnsiTheme="majorBidi" w:cstheme="majorBidi"/>
          <w:color w:val="000000"/>
          <w:sz w:val="24"/>
          <w:szCs w:val="24"/>
          <w:rtl/>
        </w:rPr>
        <w:t>'</w:t>
      </w:r>
      <w:r w:rsidR="00483441" w:rsidRPr="00172D0E">
        <w:rPr>
          <w:rFonts w:asciiTheme="majorBidi" w:eastAsia="Times New Roman" w:hAnsiTheme="majorBidi" w:cstheme="majorBidi"/>
          <w:color w:val="000000"/>
          <w:sz w:val="24"/>
          <w:szCs w:val="24"/>
          <w:rtl/>
        </w:rPr>
        <w:t>ידע עוני</w:t>
      </w:r>
      <w:r w:rsidR="001D1E1C" w:rsidRPr="00172D0E">
        <w:rPr>
          <w:rFonts w:asciiTheme="majorBidi" w:eastAsia="Times New Roman" w:hAnsiTheme="majorBidi" w:cstheme="majorBidi"/>
          <w:color w:val="000000"/>
          <w:sz w:val="24"/>
          <w:szCs w:val="24"/>
          <w:rtl/>
        </w:rPr>
        <w:t>'</w:t>
      </w:r>
      <w:r w:rsidR="00483441" w:rsidRPr="00172D0E">
        <w:rPr>
          <w:rFonts w:asciiTheme="majorBidi" w:eastAsia="Times New Roman" w:hAnsiTheme="majorBidi" w:cstheme="majorBidi"/>
          <w:color w:val="000000"/>
          <w:sz w:val="24"/>
          <w:szCs w:val="24"/>
          <w:rtl/>
        </w:rPr>
        <w:t xml:space="preserve">, מהם </w:t>
      </w:r>
      <w:r w:rsidR="001D1E1C" w:rsidRPr="00172D0E">
        <w:rPr>
          <w:rFonts w:asciiTheme="majorBidi" w:eastAsia="Times New Roman" w:hAnsiTheme="majorBidi" w:cstheme="majorBidi"/>
          <w:color w:val="000000"/>
          <w:sz w:val="24"/>
          <w:szCs w:val="24"/>
          <w:rtl/>
        </w:rPr>
        <w:t xml:space="preserve">מקורותיו של </w:t>
      </w:r>
      <w:r w:rsidR="00483441" w:rsidRPr="00172D0E">
        <w:rPr>
          <w:rFonts w:asciiTheme="majorBidi" w:eastAsia="Times New Roman" w:hAnsiTheme="majorBidi" w:cstheme="majorBidi"/>
          <w:color w:val="000000"/>
          <w:sz w:val="24"/>
          <w:szCs w:val="24"/>
          <w:rtl/>
        </w:rPr>
        <w:t>"ידע עוני" ומהם החסמים וההזדמנויות לפיתוח</w:t>
      </w:r>
      <w:r w:rsidR="001D1E1C" w:rsidRPr="00172D0E">
        <w:rPr>
          <w:rFonts w:asciiTheme="majorBidi" w:eastAsia="Times New Roman" w:hAnsiTheme="majorBidi" w:cstheme="majorBidi"/>
          <w:color w:val="000000"/>
          <w:sz w:val="24"/>
          <w:szCs w:val="24"/>
          <w:rtl/>
        </w:rPr>
        <w:t>ו</w:t>
      </w:r>
      <w:r w:rsidR="00483441" w:rsidRPr="00172D0E">
        <w:rPr>
          <w:rFonts w:asciiTheme="majorBidi" w:eastAsia="Times New Roman" w:hAnsiTheme="majorBidi" w:cstheme="majorBidi"/>
          <w:color w:val="000000"/>
          <w:sz w:val="24"/>
          <w:szCs w:val="24"/>
          <w:rtl/>
        </w:rPr>
        <w:t xml:space="preserve">. סוגיות אלו נבחנו מפרדיגמה איכותנית בקרב עובדים סוציאליים המועסקים בשירותי רווחה ציבורית בישראל. ממצאי המחקר </w:t>
      </w:r>
      <w:r w:rsidR="0085307C" w:rsidRPr="00172D0E">
        <w:rPr>
          <w:rFonts w:asciiTheme="majorBidi" w:eastAsia="Times New Roman" w:hAnsiTheme="majorBidi" w:cstheme="majorBidi"/>
          <w:color w:val="222222"/>
          <w:sz w:val="24"/>
          <w:szCs w:val="24"/>
          <w:rtl/>
        </w:rPr>
        <w:t>מחזקים את מרכזיותו של</w:t>
      </w:r>
      <w:r w:rsidR="00483441" w:rsidRPr="00172D0E">
        <w:rPr>
          <w:rFonts w:asciiTheme="majorBidi" w:eastAsia="Times New Roman" w:hAnsiTheme="majorBidi" w:cstheme="majorBidi"/>
          <w:color w:val="222222"/>
          <w:sz w:val="24"/>
          <w:szCs w:val="24"/>
          <w:rtl/>
        </w:rPr>
        <w:t xml:space="preserve"> מרכיב הידע לפיתוח שירותים ולטיפול באנשים החיים בעוני</w:t>
      </w:r>
      <w:r w:rsidR="00483441" w:rsidRPr="00172D0E">
        <w:rPr>
          <w:rFonts w:asciiTheme="majorBidi" w:eastAsia="Times New Roman" w:hAnsiTheme="majorBidi" w:cstheme="majorBidi"/>
          <w:color w:val="000000"/>
          <w:sz w:val="24"/>
          <w:szCs w:val="24"/>
          <w:rtl/>
        </w:rPr>
        <w:t xml:space="preserve"> אך חושפים </w:t>
      </w:r>
      <w:r w:rsidR="00483441" w:rsidRPr="00172D0E">
        <w:rPr>
          <w:rFonts w:asciiTheme="majorBidi" w:eastAsia="Times New Roman" w:hAnsiTheme="majorBidi" w:cstheme="majorBidi"/>
          <w:color w:val="222222"/>
          <w:sz w:val="24"/>
          <w:szCs w:val="24"/>
          <w:rtl/>
        </w:rPr>
        <w:t>מחלוקת אפיסטמולוגית עמוקה בשאלה מהו "ידע עוני"</w:t>
      </w:r>
      <w:r w:rsidR="0085307C" w:rsidRPr="00172D0E">
        <w:rPr>
          <w:rFonts w:asciiTheme="majorBidi" w:eastAsia="Times New Roman" w:hAnsiTheme="majorBidi" w:cstheme="majorBidi"/>
          <w:color w:val="222222"/>
          <w:sz w:val="24"/>
          <w:szCs w:val="24"/>
          <w:rtl/>
        </w:rPr>
        <w:t xml:space="preserve">- ידע אובייקטיבי, נתון וזמין הניתן להעברה </w:t>
      </w:r>
      <w:r w:rsidR="001D1E1C" w:rsidRPr="00172D0E">
        <w:rPr>
          <w:rFonts w:asciiTheme="majorBidi" w:eastAsia="Times New Roman" w:hAnsiTheme="majorBidi" w:cstheme="majorBidi"/>
          <w:color w:val="222222"/>
          <w:sz w:val="24"/>
          <w:szCs w:val="24"/>
          <w:rtl/>
        </w:rPr>
        <w:t xml:space="preserve">אל </w:t>
      </w:r>
      <w:r w:rsidR="0085307C" w:rsidRPr="00172D0E">
        <w:rPr>
          <w:rFonts w:asciiTheme="majorBidi" w:eastAsia="Times New Roman" w:hAnsiTheme="majorBidi" w:cstheme="majorBidi"/>
          <w:color w:val="222222"/>
          <w:sz w:val="24"/>
          <w:szCs w:val="24"/>
          <w:rtl/>
        </w:rPr>
        <w:t xml:space="preserve">מול ידע כתהליך דינמי ורפלקסיבי, המושפע מהקשרים רבים ומשתנים. </w:t>
      </w:r>
      <w:r w:rsidR="00483441" w:rsidRPr="00172D0E">
        <w:rPr>
          <w:rFonts w:asciiTheme="majorBidi" w:eastAsia="Times New Roman" w:hAnsiTheme="majorBidi" w:cstheme="majorBidi"/>
          <w:color w:val="222222"/>
          <w:sz w:val="24"/>
          <w:szCs w:val="24"/>
          <w:rtl/>
        </w:rPr>
        <w:t xml:space="preserve">כמו כן מדגישים הממצאים את </w:t>
      </w:r>
      <w:r w:rsidR="00483441" w:rsidRPr="00172D0E">
        <w:rPr>
          <w:rFonts w:asciiTheme="majorBidi" w:eastAsia="Times New Roman" w:hAnsiTheme="majorBidi" w:cstheme="majorBidi"/>
          <w:color w:val="000000"/>
          <w:sz w:val="24"/>
          <w:szCs w:val="24"/>
          <w:rtl/>
        </w:rPr>
        <w:t xml:space="preserve">חשיבות הידע הצומח מהפרקטיקה עם הלקוחות והמרכזיות של הארגון  הלומד כמקור לפיתוח ידע לטיפול באנשים החיים בעוני. </w:t>
      </w:r>
      <w:r w:rsidR="00BD7D1E" w:rsidRPr="00172D0E">
        <w:rPr>
          <w:rFonts w:asciiTheme="majorBidi" w:eastAsia="Times New Roman" w:hAnsiTheme="majorBidi" w:cstheme="majorBidi"/>
          <w:color w:val="000000"/>
          <w:sz w:val="24"/>
          <w:szCs w:val="24"/>
          <w:rtl/>
        </w:rPr>
        <w:t xml:space="preserve">ממצאים אלה </w:t>
      </w:r>
      <w:r w:rsidR="00483441" w:rsidRPr="00172D0E">
        <w:rPr>
          <w:rFonts w:asciiTheme="majorBidi" w:eastAsia="Times New Roman" w:hAnsiTheme="majorBidi" w:cstheme="majorBidi"/>
          <w:color w:val="000000"/>
          <w:sz w:val="24"/>
          <w:szCs w:val="24"/>
          <w:rtl/>
        </w:rPr>
        <w:t>מחזקים את הצורך</w:t>
      </w:r>
      <w:r w:rsidR="0085307C" w:rsidRPr="00172D0E">
        <w:rPr>
          <w:rFonts w:asciiTheme="majorBidi" w:eastAsia="Times New Roman" w:hAnsiTheme="majorBidi" w:cstheme="majorBidi"/>
          <w:color w:val="000000"/>
          <w:sz w:val="24"/>
          <w:szCs w:val="24"/>
          <w:rtl/>
        </w:rPr>
        <w:t xml:space="preserve"> בהכללת 'ידע עוני' בחינוך לעבודה סוציאלית, כולל פיתוח </w:t>
      </w:r>
      <w:r w:rsidR="00483441" w:rsidRPr="00172D0E">
        <w:rPr>
          <w:rFonts w:asciiTheme="majorBidi" w:eastAsia="Times New Roman" w:hAnsiTheme="majorBidi" w:cstheme="majorBidi"/>
          <w:color w:val="000000"/>
          <w:sz w:val="24"/>
          <w:szCs w:val="24"/>
          <w:rtl/>
        </w:rPr>
        <w:t xml:space="preserve">חשיבה ביקורתית </w:t>
      </w:r>
      <w:r w:rsidR="0085307C" w:rsidRPr="00172D0E">
        <w:rPr>
          <w:rFonts w:asciiTheme="majorBidi" w:eastAsia="Times New Roman" w:hAnsiTheme="majorBidi" w:cstheme="majorBidi"/>
          <w:color w:val="000000"/>
          <w:sz w:val="24"/>
          <w:szCs w:val="24"/>
          <w:rtl/>
        </w:rPr>
        <w:t>ביחס לטיפול באנשים החיים בעוני</w:t>
      </w:r>
      <w:r w:rsidR="00BD7D1E" w:rsidRPr="00172D0E">
        <w:rPr>
          <w:rFonts w:asciiTheme="majorBidi" w:eastAsia="Times New Roman" w:hAnsiTheme="majorBidi" w:cstheme="majorBidi"/>
          <w:color w:val="000000"/>
          <w:sz w:val="24"/>
          <w:szCs w:val="24"/>
          <w:rtl/>
        </w:rPr>
        <w:t xml:space="preserve"> ולמידה אקטיבית מלקוחות.</w:t>
      </w:r>
    </w:p>
    <w:p w14:paraId="5ADCCB26" w14:textId="77777777" w:rsidR="00483441" w:rsidRPr="00172D0E" w:rsidRDefault="00483441" w:rsidP="00172D0E">
      <w:pPr>
        <w:shd w:val="clear" w:color="auto" w:fill="FFFFFF"/>
        <w:spacing w:after="0" w:line="360" w:lineRule="auto"/>
        <w:jc w:val="both"/>
        <w:rPr>
          <w:rFonts w:asciiTheme="majorBidi" w:eastAsia="Times New Roman" w:hAnsiTheme="majorBidi" w:cstheme="majorBidi"/>
          <w:color w:val="000000"/>
          <w:sz w:val="24"/>
          <w:szCs w:val="24"/>
          <w:rtl/>
        </w:rPr>
      </w:pPr>
    </w:p>
    <w:p w14:paraId="6931204C" w14:textId="7F6619C9" w:rsidR="00D30084" w:rsidRPr="00172D0E" w:rsidRDefault="00093888" w:rsidP="00172D0E">
      <w:pPr>
        <w:shd w:val="clear" w:color="auto" w:fill="FFFFFF"/>
        <w:spacing w:line="360" w:lineRule="auto"/>
        <w:jc w:val="right"/>
        <w:rPr>
          <w:rFonts w:asciiTheme="majorBidi" w:eastAsia="Times New Roman" w:hAnsiTheme="majorBidi" w:cstheme="majorBidi"/>
          <w:color w:val="222222"/>
          <w:sz w:val="24"/>
          <w:szCs w:val="24"/>
        </w:rPr>
      </w:pPr>
      <w:bookmarkStart w:id="0" w:name="_Hlk20214266"/>
      <w:r w:rsidRPr="00172D0E">
        <w:rPr>
          <w:rFonts w:asciiTheme="majorBidi" w:eastAsia="Times New Roman" w:hAnsiTheme="majorBidi" w:cstheme="majorBidi"/>
          <w:b/>
          <w:bCs/>
          <w:color w:val="222222"/>
          <w:sz w:val="24"/>
          <w:szCs w:val="24"/>
        </w:rPr>
        <w:t>Keywords</w:t>
      </w:r>
      <w:r w:rsidRPr="00172D0E">
        <w:rPr>
          <w:rFonts w:asciiTheme="majorBidi" w:eastAsia="Times New Roman" w:hAnsiTheme="majorBidi" w:cstheme="majorBidi"/>
          <w:color w:val="222222"/>
          <w:sz w:val="24"/>
          <w:szCs w:val="24"/>
        </w:rPr>
        <w:t>: Poverty, Poverty Knowledge, Social Services, Social Work Education</w:t>
      </w:r>
    </w:p>
    <w:p w14:paraId="7142E2C6" w14:textId="77777777" w:rsidR="00E42823" w:rsidRPr="00172D0E" w:rsidRDefault="00E42823" w:rsidP="00172D0E">
      <w:pPr>
        <w:shd w:val="clear" w:color="auto" w:fill="FFFFFF"/>
        <w:tabs>
          <w:tab w:val="left" w:pos="1693"/>
        </w:tabs>
        <w:spacing w:line="360" w:lineRule="auto"/>
        <w:rPr>
          <w:rFonts w:asciiTheme="majorBidi" w:hAnsiTheme="majorBidi" w:cstheme="majorBidi"/>
          <w:b/>
          <w:bCs/>
          <w:sz w:val="24"/>
          <w:szCs w:val="24"/>
          <w:rtl/>
        </w:rPr>
      </w:pPr>
    </w:p>
    <w:p w14:paraId="384C735A" w14:textId="0085B504" w:rsidR="00C17487" w:rsidRPr="00172D0E" w:rsidRDefault="00D30084" w:rsidP="00172D0E">
      <w:pPr>
        <w:shd w:val="clear" w:color="auto" w:fill="FFFFFF"/>
        <w:tabs>
          <w:tab w:val="left" w:pos="1693"/>
        </w:tabs>
        <w:spacing w:after="0" w:line="360" w:lineRule="auto"/>
        <w:jc w:val="center"/>
        <w:rPr>
          <w:rFonts w:asciiTheme="majorBidi" w:eastAsia="Times New Roman" w:hAnsiTheme="majorBidi" w:cstheme="majorBidi"/>
          <w:b/>
          <w:bCs/>
          <w:color w:val="222222"/>
          <w:sz w:val="24"/>
          <w:szCs w:val="24"/>
          <w:rtl/>
        </w:rPr>
      </w:pPr>
      <w:r w:rsidRPr="00172D0E">
        <w:rPr>
          <w:rFonts w:asciiTheme="majorBidi" w:hAnsiTheme="majorBidi" w:cstheme="majorBidi"/>
          <w:b/>
          <w:bCs/>
          <w:sz w:val="24"/>
          <w:szCs w:val="24"/>
        </w:rPr>
        <w:t>Introduction</w:t>
      </w:r>
    </w:p>
    <w:p w14:paraId="16FD2E1A" w14:textId="77777777" w:rsidR="005D2DC9" w:rsidRDefault="00E42823" w:rsidP="005D2DC9">
      <w:pPr>
        <w:shd w:val="clear" w:color="auto" w:fill="FFFFFF"/>
        <w:spacing w:after="0" w:line="360" w:lineRule="auto"/>
        <w:jc w:val="both"/>
        <w:rPr>
          <w:ins w:id="1" w:author="Roni" w:date="2020-04-15T09:40:00Z"/>
          <w:rFonts w:asciiTheme="majorBidi" w:hAnsiTheme="majorBidi" w:cstheme="majorBidi"/>
          <w:sz w:val="24"/>
          <w:szCs w:val="24"/>
          <w:rtl/>
        </w:rPr>
      </w:pPr>
      <w:r w:rsidRPr="00172D0E">
        <w:rPr>
          <w:rFonts w:asciiTheme="majorBidi" w:eastAsia="Times New Roman" w:hAnsiTheme="majorBidi" w:cstheme="majorBidi"/>
          <w:color w:val="222222"/>
          <w:sz w:val="24"/>
          <w:szCs w:val="24"/>
          <w:rtl/>
        </w:rPr>
        <w:t xml:space="preserve">טיפול בעוני נמצא בלב ליבו של מקצוע העבודה הסוציאלית. </w:t>
      </w:r>
      <w:r w:rsidR="0054779E" w:rsidRPr="00172D0E">
        <w:rPr>
          <w:rFonts w:asciiTheme="majorBidi" w:eastAsia="Times New Roman" w:hAnsiTheme="majorBidi" w:cstheme="majorBidi"/>
          <w:color w:val="222222"/>
          <w:sz w:val="24"/>
          <w:szCs w:val="24"/>
          <w:rtl/>
        </w:rPr>
        <w:t xml:space="preserve">לאורך ההיסטוריה, </w:t>
      </w:r>
      <w:r w:rsidR="008B6427" w:rsidRPr="00172D0E">
        <w:rPr>
          <w:rFonts w:asciiTheme="majorBidi" w:eastAsia="Times New Roman" w:hAnsiTheme="majorBidi" w:cstheme="majorBidi"/>
          <w:color w:val="222222"/>
          <w:sz w:val="24"/>
          <w:szCs w:val="24"/>
          <w:rtl/>
        </w:rPr>
        <w:t xml:space="preserve">עובדים סוציאליים, עבדו עם יחידים, משפחות וקהילות החיות בעוני </w:t>
      </w:r>
      <w:r w:rsidR="00466F0B" w:rsidRPr="00172D0E">
        <w:rPr>
          <w:rFonts w:asciiTheme="majorBidi" w:eastAsia="Times New Roman" w:hAnsiTheme="majorBidi" w:cstheme="majorBidi"/>
          <w:color w:val="222222"/>
          <w:sz w:val="24"/>
          <w:szCs w:val="24"/>
          <w:rtl/>
        </w:rPr>
        <w:t xml:space="preserve">במטרה </w:t>
      </w:r>
      <w:r w:rsidR="008B6427" w:rsidRPr="00172D0E">
        <w:rPr>
          <w:rFonts w:asciiTheme="majorBidi" w:eastAsia="Times New Roman" w:hAnsiTheme="majorBidi" w:cstheme="majorBidi"/>
          <w:color w:val="222222"/>
          <w:sz w:val="24"/>
          <w:szCs w:val="24"/>
          <w:rtl/>
        </w:rPr>
        <w:t xml:space="preserve">לשפר את מצבן. יחד עם זאת, </w:t>
      </w:r>
      <w:r w:rsidR="003E4F9C" w:rsidRPr="00172D0E">
        <w:rPr>
          <w:rFonts w:asciiTheme="majorBidi" w:eastAsia="Times New Roman" w:hAnsiTheme="majorBidi" w:cstheme="majorBidi"/>
          <w:color w:val="222222"/>
          <w:sz w:val="24"/>
          <w:szCs w:val="24"/>
          <w:rtl/>
        </w:rPr>
        <w:t>מזה זמן רב,</w:t>
      </w:r>
      <w:r w:rsidR="008B6427" w:rsidRPr="00172D0E">
        <w:rPr>
          <w:rFonts w:asciiTheme="majorBidi" w:eastAsia="Times New Roman" w:hAnsiTheme="majorBidi" w:cstheme="majorBidi"/>
          <w:color w:val="222222"/>
          <w:sz w:val="24"/>
          <w:szCs w:val="24"/>
          <w:rtl/>
        </w:rPr>
        <w:t xml:space="preserve"> נערכו ניסיונות רבים להגדיר עקרונות לעבודה עם אנשים החיים בעוני, אשר התבססו על פרדיגמות </w:t>
      </w:r>
      <w:r w:rsidR="0054779E" w:rsidRPr="00172D0E">
        <w:rPr>
          <w:rFonts w:asciiTheme="majorBidi" w:eastAsia="Times New Roman" w:hAnsiTheme="majorBidi" w:cstheme="majorBidi"/>
          <w:color w:val="222222"/>
          <w:sz w:val="24"/>
          <w:szCs w:val="24"/>
          <w:rtl/>
        </w:rPr>
        <w:t xml:space="preserve">ומקורות ידע שונים, ללא הסכמה רחבה </w:t>
      </w:r>
      <w:r w:rsidR="008B6427" w:rsidRPr="00172D0E">
        <w:rPr>
          <w:rFonts w:asciiTheme="majorBidi" w:eastAsia="Times New Roman" w:hAnsiTheme="majorBidi" w:cstheme="majorBidi"/>
          <w:color w:val="222222"/>
          <w:sz w:val="24"/>
          <w:szCs w:val="24"/>
          <w:rtl/>
        </w:rPr>
        <w:t>(</w:t>
      </w:r>
      <w:r w:rsidR="008B6427" w:rsidRPr="00172D0E">
        <w:rPr>
          <w:rFonts w:asciiTheme="majorBidi" w:eastAsia="Times New Roman" w:hAnsiTheme="majorBidi" w:cstheme="majorBidi"/>
          <w:color w:val="222222"/>
          <w:sz w:val="24"/>
          <w:szCs w:val="24"/>
        </w:rPr>
        <w:t>Cummi</w:t>
      </w:r>
      <w:ins w:id="2" w:author="Roni" w:date="2020-04-15T09:33:00Z">
        <w:r w:rsidR="005D2DC9">
          <w:rPr>
            <w:rFonts w:asciiTheme="majorBidi" w:eastAsia="Times New Roman" w:hAnsiTheme="majorBidi" w:cstheme="majorBidi"/>
            <w:color w:val="222222"/>
            <w:sz w:val="24"/>
            <w:szCs w:val="24"/>
          </w:rPr>
          <w:t>n</w:t>
        </w:r>
      </w:ins>
      <w:r w:rsidR="008B6427" w:rsidRPr="00172D0E">
        <w:rPr>
          <w:rFonts w:asciiTheme="majorBidi" w:eastAsia="Times New Roman" w:hAnsiTheme="majorBidi" w:cstheme="majorBidi"/>
          <w:color w:val="222222"/>
          <w:sz w:val="24"/>
          <w:szCs w:val="24"/>
        </w:rPr>
        <w:t>s, 2018</w:t>
      </w:r>
      <w:r w:rsidR="008B6427" w:rsidRPr="00172D0E">
        <w:rPr>
          <w:rFonts w:asciiTheme="majorBidi" w:eastAsia="Times New Roman" w:hAnsiTheme="majorBidi" w:cstheme="majorBidi"/>
          <w:color w:val="222222"/>
          <w:sz w:val="24"/>
          <w:szCs w:val="24"/>
          <w:rtl/>
        </w:rPr>
        <w:t>).</w:t>
      </w:r>
      <w:r w:rsidR="00466F0B" w:rsidRPr="00172D0E">
        <w:rPr>
          <w:rFonts w:asciiTheme="majorBidi" w:eastAsia="Times New Roman" w:hAnsiTheme="majorBidi" w:cstheme="majorBidi"/>
          <w:color w:val="222222"/>
          <w:sz w:val="24"/>
          <w:szCs w:val="24"/>
          <w:rtl/>
        </w:rPr>
        <w:t xml:space="preserve"> יתרה מכך, שיטות ההתערבות</w:t>
      </w:r>
      <w:r w:rsidR="00A97B91" w:rsidRPr="00172D0E">
        <w:rPr>
          <w:rFonts w:asciiTheme="majorBidi" w:eastAsia="Times New Roman" w:hAnsiTheme="majorBidi" w:cstheme="majorBidi"/>
          <w:color w:val="222222"/>
          <w:sz w:val="24"/>
          <w:szCs w:val="24"/>
          <w:rtl/>
        </w:rPr>
        <w:t xml:space="preserve"> ו</w:t>
      </w:r>
      <w:r w:rsidR="00466F0B" w:rsidRPr="00172D0E">
        <w:rPr>
          <w:rFonts w:asciiTheme="majorBidi" w:eastAsia="Times New Roman" w:hAnsiTheme="majorBidi" w:cstheme="majorBidi"/>
          <w:color w:val="222222"/>
          <w:sz w:val="24"/>
          <w:szCs w:val="24"/>
          <w:rtl/>
        </w:rPr>
        <w:t xml:space="preserve">תכניות הסיוע </w:t>
      </w:r>
      <w:r w:rsidR="00A97B91" w:rsidRPr="00172D0E">
        <w:rPr>
          <w:rFonts w:asciiTheme="majorBidi" w:eastAsia="Times New Roman" w:hAnsiTheme="majorBidi" w:cstheme="majorBidi"/>
          <w:color w:val="222222"/>
          <w:sz w:val="24"/>
          <w:szCs w:val="24"/>
          <w:rtl/>
        </w:rPr>
        <w:t>לאוכלוסיות החיות בעוני ובהדרה</w:t>
      </w:r>
      <w:r w:rsidR="00466F0B" w:rsidRPr="00172D0E">
        <w:rPr>
          <w:rFonts w:asciiTheme="majorBidi" w:eastAsia="Times New Roman" w:hAnsiTheme="majorBidi" w:cstheme="majorBidi"/>
          <w:color w:val="222222"/>
          <w:sz w:val="24"/>
          <w:szCs w:val="24"/>
          <w:rtl/>
        </w:rPr>
        <w:t xml:space="preserve"> השתנו רבות לאורך השנים בהתאם לרוח הכלכלית והחברתית באותה תקופה</w:t>
      </w:r>
      <w:r w:rsidR="00271F8E" w:rsidRPr="00172D0E">
        <w:rPr>
          <w:rFonts w:asciiTheme="majorBidi" w:eastAsia="Times New Roman" w:hAnsiTheme="majorBidi" w:cstheme="majorBidi"/>
          <w:color w:val="222222"/>
          <w:sz w:val="24"/>
          <w:szCs w:val="24"/>
          <w:rtl/>
        </w:rPr>
        <w:t xml:space="preserve"> (</w:t>
      </w:r>
      <w:r w:rsidR="00271F8E" w:rsidRPr="00172D0E">
        <w:rPr>
          <w:rFonts w:asciiTheme="majorBidi" w:hAnsiTheme="majorBidi" w:cstheme="majorBidi"/>
          <w:sz w:val="24"/>
          <w:szCs w:val="24"/>
        </w:rPr>
        <w:t>Davis &amp; Wainwright, 2005</w:t>
      </w:r>
      <w:r w:rsidR="00271F8E" w:rsidRPr="00172D0E">
        <w:rPr>
          <w:rFonts w:asciiTheme="majorBidi" w:hAnsiTheme="majorBidi" w:cstheme="majorBidi"/>
          <w:sz w:val="24"/>
          <w:szCs w:val="24"/>
          <w:rtl/>
        </w:rPr>
        <w:t>)</w:t>
      </w:r>
      <w:r w:rsidR="00466F0B" w:rsidRPr="00172D0E">
        <w:rPr>
          <w:rFonts w:asciiTheme="majorBidi" w:eastAsia="Times New Roman" w:hAnsiTheme="majorBidi" w:cstheme="majorBidi"/>
          <w:color w:val="222222"/>
          <w:sz w:val="24"/>
          <w:szCs w:val="24"/>
          <w:rtl/>
        </w:rPr>
        <w:t>.</w:t>
      </w:r>
      <w:r w:rsidR="0054779E" w:rsidRPr="00172D0E">
        <w:rPr>
          <w:rFonts w:asciiTheme="majorBidi" w:eastAsia="Times New Roman" w:hAnsiTheme="majorBidi" w:cstheme="majorBidi"/>
          <w:color w:val="222222"/>
          <w:sz w:val="24"/>
          <w:szCs w:val="24"/>
          <w:rtl/>
        </w:rPr>
        <w:t xml:space="preserve"> </w:t>
      </w:r>
      <w:r w:rsidR="00A97B91" w:rsidRPr="00172D0E">
        <w:rPr>
          <w:rFonts w:asciiTheme="majorBidi" w:eastAsia="Times New Roman" w:hAnsiTheme="majorBidi" w:cstheme="majorBidi"/>
          <w:color w:val="222222"/>
          <w:sz w:val="24"/>
          <w:szCs w:val="24"/>
          <w:rtl/>
        </w:rPr>
        <w:t xml:space="preserve">בשנים </w:t>
      </w:r>
      <w:r w:rsidR="00A97B91" w:rsidRPr="00172D0E">
        <w:rPr>
          <w:rFonts w:asciiTheme="majorBidi" w:hAnsiTheme="majorBidi" w:cstheme="majorBidi"/>
          <w:sz w:val="24"/>
          <w:szCs w:val="24"/>
          <w:rtl/>
        </w:rPr>
        <w:t xml:space="preserve">האחרונות גוברת ההבנה כי עובדים סוציאליים נדרשים לידע רב ומשתנה על מנת לבצע את עבודתם. ריבוי הבעיות החברתיות העומדות בפתחם של העובדים סוציאליים </w:t>
      </w:r>
      <w:r w:rsidR="00E8651E" w:rsidRPr="00172D0E">
        <w:rPr>
          <w:rFonts w:asciiTheme="majorBidi" w:hAnsiTheme="majorBidi" w:cstheme="majorBidi"/>
          <w:sz w:val="24"/>
          <w:szCs w:val="24"/>
          <w:rtl/>
        </w:rPr>
        <w:t xml:space="preserve">בעת הנוכחית </w:t>
      </w:r>
      <w:r w:rsidR="00A97B91" w:rsidRPr="00172D0E">
        <w:rPr>
          <w:rFonts w:asciiTheme="majorBidi" w:hAnsiTheme="majorBidi" w:cstheme="majorBidi"/>
          <w:sz w:val="24"/>
          <w:szCs w:val="24"/>
          <w:rtl/>
        </w:rPr>
        <w:t>מציב בפניהם את הדרישה להרחיב את תחומי הידע שמחזיקים בידם</w:t>
      </w:r>
      <w:r w:rsidR="00E8651E" w:rsidRPr="00172D0E">
        <w:rPr>
          <w:rFonts w:asciiTheme="majorBidi" w:hAnsiTheme="majorBidi" w:cstheme="majorBidi"/>
          <w:sz w:val="24"/>
          <w:szCs w:val="24"/>
          <w:rtl/>
        </w:rPr>
        <w:t>, על מנת לספק טיפול הוליסטי לצרכיהם המשתנים של הלקוחות</w:t>
      </w:r>
      <w:r w:rsidR="00A97B91" w:rsidRPr="00172D0E">
        <w:rPr>
          <w:rFonts w:asciiTheme="majorBidi" w:hAnsiTheme="majorBidi" w:cstheme="majorBidi"/>
          <w:sz w:val="24"/>
          <w:szCs w:val="24"/>
          <w:rtl/>
        </w:rPr>
        <w:t>.</w:t>
      </w:r>
      <w:r w:rsidR="00E8651E" w:rsidRPr="00172D0E">
        <w:rPr>
          <w:rFonts w:asciiTheme="majorBidi" w:eastAsia="Times New Roman" w:hAnsiTheme="majorBidi" w:cstheme="majorBidi"/>
          <w:color w:val="222222"/>
          <w:sz w:val="24"/>
          <w:szCs w:val="24"/>
          <w:rtl/>
        </w:rPr>
        <w:t xml:space="preserve"> </w:t>
      </w:r>
      <w:r w:rsidR="00847A70" w:rsidRPr="00172D0E">
        <w:rPr>
          <w:rFonts w:asciiTheme="majorBidi" w:eastAsia="Times New Roman" w:hAnsiTheme="majorBidi" w:cstheme="majorBidi"/>
          <w:color w:val="222222"/>
          <w:sz w:val="24"/>
          <w:szCs w:val="24"/>
          <w:rtl/>
        </w:rPr>
        <w:t>אוק</w:t>
      </w:r>
      <w:r w:rsidR="00466F0B" w:rsidRPr="00172D0E">
        <w:rPr>
          <w:rFonts w:asciiTheme="majorBidi" w:eastAsia="Times New Roman" w:hAnsiTheme="majorBidi" w:cstheme="majorBidi"/>
          <w:color w:val="222222"/>
          <w:sz w:val="24"/>
          <w:szCs w:val="24"/>
          <w:rtl/>
        </w:rPr>
        <w:t>ו</w:t>
      </w:r>
      <w:r w:rsidR="00847A70" w:rsidRPr="00172D0E">
        <w:rPr>
          <w:rFonts w:asciiTheme="majorBidi" w:eastAsia="Times New Roman" w:hAnsiTheme="majorBidi" w:cstheme="majorBidi"/>
          <w:color w:val="222222"/>
          <w:sz w:val="24"/>
          <w:szCs w:val="24"/>
          <w:rtl/>
        </w:rPr>
        <w:t>נר (</w:t>
      </w:r>
      <w:r w:rsidR="00847A70" w:rsidRPr="00172D0E">
        <w:rPr>
          <w:rFonts w:asciiTheme="majorBidi" w:hAnsiTheme="majorBidi" w:cstheme="majorBidi"/>
          <w:sz w:val="24"/>
          <w:szCs w:val="24"/>
        </w:rPr>
        <w:t>O’Connor, 2001</w:t>
      </w:r>
      <w:r w:rsidR="00D33D40" w:rsidRPr="00172D0E">
        <w:rPr>
          <w:rFonts w:asciiTheme="majorBidi" w:eastAsia="Times New Roman" w:hAnsiTheme="majorBidi" w:cstheme="majorBidi"/>
          <w:color w:val="222222"/>
          <w:sz w:val="24"/>
          <w:szCs w:val="24"/>
          <w:rtl/>
        </w:rPr>
        <w:t>)</w:t>
      </w:r>
      <w:r w:rsidR="00BF5477" w:rsidRPr="00172D0E">
        <w:rPr>
          <w:rFonts w:asciiTheme="majorBidi" w:eastAsia="Times New Roman" w:hAnsiTheme="majorBidi" w:cstheme="majorBidi"/>
          <w:color w:val="222222"/>
          <w:sz w:val="24"/>
          <w:szCs w:val="24"/>
          <w:rtl/>
        </w:rPr>
        <w:t xml:space="preserve">, </w:t>
      </w:r>
      <w:r w:rsidR="00A97B91" w:rsidRPr="00172D0E">
        <w:rPr>
          <w:rFonts w:asciiTheme="majorBidi" w:eastAsia="Times New Roman" w:hAnsiTheme="majorBidi" w:cstheme="majorBidi"/>
          <w:color w:val="222222"/>
          <w:sz w:val="24"/>
          <w:szCs w:val="24"/>
          <w:rtl/>
        </w:rPr>
        <w:t xml:space="preserve">פיתחה </w:t>
      </w:r>
      <w:r w:rsidR="0054779E" w:rsidRPr="00172D0E">
        <w:rPr>
          <w:rFonts w:asciiTheme="majorBidi" w:eastAsia="Times New Roman" w:hAnsiTheme="majorBidi" w:cstheme="majorBidi"/>
          <w:color w:val="222222"/>
          <w:sz w:val="24"/>
          <w:szCs w:val="24"/>
          <w:rtl/>
        </w:rPr>
        <w:t xml:space="preserve">את </w:t>
      </w:r>
      <w:r w:rsidR="00A97B91" w:rsidRPr="00172D0E">
        <w:rPr>
          <w:rFonts w:asciiTheme="majorBidi" w:eastAsia="Times New Roman" w:hAnsiTheme="majorBidi" w:cstheme="majorBidi"/>
          <w:color w:val="222222"/>
          <w:sz w:val="24"/>
          <w:szCs w:val="24"/>
          <w:rtl/>
        </w:rPr>
        <w:t>המושג</w:t>
      </w:r>
      <w:r w:rsidR="0054779E" w:rsidRPr="00172D0E">
        <w:rPr>
          <w:rFonts w:asciiTheme="majorBidi" w:eastAsia="Times New Roman" w:hAnsiTheme="majorBidi" w:cstheme="majorBidi"/>
          <w:color w:val="222222"/>
          <w:sz w:val="24"/>
          <w:szCs w:val="24"/>
          <w:rtl/>
        </w:rPr>
        <w:t xml:space="preserve"> </w:t>
      </w:r>
      <w:r w:rsidR="001D1E1C" w:rsidRPr="00172D0E">
        <w:rPr>
          <w:rFonts w:asciiTheme="majorBidi" w:eastAsia="Times New Roman" w:hAnsiTheme="majorBidi" w:cstheme="majorBidi"/>
          <w:color w:val="222222"/>
          <w:sz w:val="24"/>
          <w:szCs w:val="24"/>
          <w:rtl/>
        </w:rPr>
        <w:t>'</w:t>
      </w:r>
      <w:r w:rsidR="0054779E" w:rsidRPr="00172D0E">
        <w:rPr>
          <w:rFonts w:asciiTheme="majorBidi" w:eastAsia="Times New Roman" w:hAnsiTheme="majorBidi" w:cstheme="majorBidi"/>
          <w:color w:val="222222"/>
          <w:sz w:val="24"/>
          <w:szCs w:val="24"/>
          <w:rtl/>
        </w:rPr>
        <w:t>ידע עונ</w:t>
      </w:r>
      <w:r w:rsidR="00847A70" w:rsidRPr="00172D0E">
        <w:rPr>
          <w:rFonts w:asciiTheme="majorBidi" w:eastAsia="Times New Roman" w:hAnsiTheme="majorBidi" w:cstheme="majorBidi"/>
          <w:color w:val="222222"/>
          <w:sz w:val="24"/>
          <w:szCs w:val="24"/>
          <w:rtl/>
        </w:rPr>
        <w:t>י</w:t>
      </w:r>
      <w:r w:rsidR="001D1E1C" w:rsidRPr="00172D0E">
        <w:rPr>
          <w:rFonts w:asciiTheme="majorBidi" w:eastAsia="Times New Roman" w:hAnsiTheme="majorBidi" w:cstheme="majorBidi"/>
          <w:color w:val="222222"/>
          <w:sz w:val="24"/>
          <w:szCs w:val="24"/>
          <w:rtl/>
        </w:rPr>
        <w:t>'</w:t>
      </w:r>
      <w:r w:rsidR="00847A70" w:rsidRPr="00172D0E">
        <w:rPr>
          <w:rFonts w:asciiTheme="majorBidi" w:eastAsia="Times New Roman" w:hAnsiTheme="majorBidi" w:cstheme="majorBidi"/>
          <w:color w:val="222222"/>
          <w:sz w:val="24"/>
          <w:szCs w:val="24"/>
          <w:rtl/>
        </w:rPr>
        <w:t xml:space="preserve"> במטרה להצביע על </w:t>
      </w:r>
      <w:r w:rsidR="00E23659" w:rsidRPr="00172D0E">
        <w:rPr>
          <w:rFonts w:asciiTheme="majorBidi" w:eastAsia="Times New Roman" w:hAnsiTheme="majorBidi" w:cstheme="majorBidi"/>
          <w:color w:val="222222"/>
          <w:sz w:val="24"/>
          <w:szCs w:val="24"/>
          <w:rtl/>
        </w:rPr>
        <w:t>הצורך ל</w:t>
      </w:r>
      <w:r w:rsidR="00271F8E" w:rsidRPr="00172D0E">
        <w:rPr>
          <w:rFonts w:asciiTheme="majorBidi" w:eastAsia="Times New Roman" w:hAnsiTheme="majorBidi" w:cstheme="majorBidi"/>
          <w:color w:val="222222"/>
          <w:sz w:val="24"/>
          <w:szCs w:val="24"/>
          <w:rtl/>
        </w:rPr>
        <w:t xml:space="preserve">פתח גוף ידע המתאים </w:t>
      </w:r>
      <w:r w:rsidR="00AB3BA5" w:rsidRPr="00172D0E">
        <w:rPr>
          <w:rFonts w:asciiTheme="majorBidi" w:eastAsia="Times New Roman" w:hAnsiTheme="majorBidi" w:cstheme="majorBidi"/>
          <w:color w:val="222222"/>
          <w:sz w:val="24"/>
          <w:szCs w:val="24"/>
          <w:rtl/>
        </w:rPr>
        <w:t>לאופייה</w:t>
      </w:r>
      <w:r w:rsidR="00271F8E" w:rsidRPr="00172D0E">
        <w:rPr>
          <w:rFonts w:asciiTheme="majorBidi" w:eastAsia="Times New Roman" w:hAnsiTheme="majorBidi" w:cstheme="majorBidi"/>
          <w:color w:val="222222"/>
          <w:sz w:val="24"/>
          <w:szCs w:val="24"/>
          <w:rtl/>
        </w:rPr>
        <w:t xml:space="preserve"> המורכב של </w:t>
      </w:r>
      <w:r w:rsidR="00AB3BA5" w:rsidRPr="00172D0E">
        <w:rPr>
          <w:rFonts w:asciiTheme="majorBidi" w:eastAsia="Times New Roman" w:hAnsiTheme="majorBidi" w:cstheme="majorBidi"/>
          <w:color w:val="222222"/>
          <w:sz w:val="24"/>
          <w:szCs w:val="24"/>
          <w:rtl/>
        </w:rPr>
        <w:t>בעיית</w:t>
      </w:r>
      <w:r w:rsidR="00271F8E" w:rsidRPr="00172D0E">
        <w:rPr>
          <w:rFonts w:asciiTheme="majorBidi" w:eastAsia="Times New Roman" w:hAnsiTheme="majorBidi" w:cstheme="majorBidi"/>
          <w:color w:val="222222"/>
          <w:sz w:val="24"/>
          <w:szCs w:val="24"/>
          <w:rtl/>
        </w:rPr>
        <w:t xml:space="preserve"> העוני. בדבריה, </w:t>
      </w:r>
      <w:ins w:id="3" w:author="Roni" w:date="2020-04-15T09:34:00Z">
        <w:r w:rsidR="005D2DC9">
          <w:rPr>
            <w:rFonts w:asciiTheme="majorBidi" w:eastAsia="Times New Roman" w:hAnsiTheme="majorBidi" w:cstheme="majorBidi" w:hint="cs"/>
            <w:color w:val="222222"/>
            <w:sz w:val="24"/>
            <w:szCs w:val="24"/>
            <w:rtl/>
          </w:rPr>
          <w:t xml:space="preserve">ידע עוני הוא ידע המשקף </w:t>
        </w:r>
      </w:ins>
      <w:del w:id="4" w:author="Roni" w:date="2020-04-15T09:34:00Z">
        <w:r w:rsidR="00CC4E13" w:rsidRPr="00172D0E" w:rsidDel="005D2DC9">
          <w:rPr>
            <w:rFonts w:asciiTheme="majorBidi" w:eastAsia="Times New Roman" w:hAnsiTheme="majorBidi" w:cstheme="majorBidi"/>
            <w:color w:val="222222"/>
            <w:sz w:val="24"/>
            <w:szCs w:val="24"/>
            <w:rtl/>
          </w:rPr>
          <w:delText>התייחס</w:delText>
        </w:r>
        <w:r w:rsidR="00271F8E" w:rsidRPr="00172D0E" w:rsidDel="005D2DC9">
          <w:rPr>
            <w:rFonts w:asciiTheme="majorBidi" w:eastAsia="Times New Roman" w:hAnsiTheme="majorBidi" w:cstheme="majorBidi"/>
            <w:color w:val="222222"/>
            <w:sz w:val="24"/>
            <w:szCs w:val="24"/>
            <w:rtl/>
          </w:rPr>
          <w:delText>ה</w:delText>
        </w:r>
        <w:r w:rsidR="00CC4E13" w:rsidRPr="00172D0E" w:rsidDel="005D2DC9">
          <w:rPr>
            <w:rFonts w:asciiTheme="majorBidi" w:eastAsia="Times New Roman" w:hAnsiTheme="majorBidi" w:cstheme="majorBidi"/>
            <w:color w:val="222222"/>
            <w:sz w:val="24"/>
            <w:szCs w:val="24"/>
            <w:rtl/>
          </w:rPr>
          <w:delText xml:space="preserve"> לעוני כאל בעיה הקשור</w:delText>
        </w:r>
        <w:r w:rsidR="00F25617" w:rsidRPr="00172D0E" w:rsidDel="005D2DC9">
          <w:rPr>
            <w:rFonts w:asciiTheme="majorBidi" w:eastAsia="Times New Roman" w:hAnsiTheme="majorBidi" w:cstheme="majorBidi"/>
            <w:color w:val="222222"/>
            <w:sz w:val="24"/>
            <w:szCs w:val="24"/>
            <w:rtl/>
          </w:rPr>
          <w:delText>ה</w:delText>
        </w:r>
        <w:r w:rsidR="00CC4E13" w:rsidRPr="00172D0E" w:rsidDel="005D2DC9">
          <w:rPr>
            <w:rFonts w:asciiTheme="majorBidi" w:eastAsia="Times New Roman" w:hAnsiTheme="majorBidi" w:cstheme="majorBidi"/>
            <w:color w:val="222222"/>
            <w:sz w:val="24"/>
            <w:szCs w:val="24"/>
            <w:rtl/>
          </w:rPr>
          <w:delText xml:space="preserve"> ב</w:delText>
        </w:r>
      </w:del>
      <w:ins w:id="5" w:author="Roni" w:date="2020-04-15T09:35:00Z">
        <w:r w:rsidR="005D2DC9">
          <w:rPr>
            <w:rFonts w:asciiTheme="majorBidi" w:eastAsia="Times New Roman" w:hAnsiTheme="majorBidi" w:cstheme="majorBidi" w:hint="cs"/>
            <w:color w:val="222222"/>
            <w:sz w:val="24"/>
            <w:szCs w:val="24"/>
            <w:rtl/>
          </w:rPr>
          <w:t>את ה</w:t>
        </w:r>
      </w:ins>
      <w:r w:rsidR="00CC4E13" w:rsidRPr="00172D0E">
        <w:rPr>
          <w:rFonts w:asciiTheme="majorBidi" w:eastAsia="Times New Roman" w:hAnsiTheme="majorBidi" w:cstheme="majorBidi"/>
          <w:color w:val="222222"/>
          <w:sz w:val="24"/>
          <w:szCs w:val="24"/>
          <w:rtl/>
        </w:rPr>
        <w:t xml:space="preserve">קונטקסט </w:t>
      </w:r>
      <w:ins w:id="6" w:author="Roni" w:date="2020-04-15T09:35:00Z">
        <w:r w:rsidR="005D2DC9">
          <w:rPr>
            <w:rFonts w:asciiTheme="majorBidi" w:eastAsia="Times New Roman" w:hAnsiTheme="majorBidi" w:cstheme="majorBidi" w:hint="cs"/>
            <w:color w:val="222222"/>
            <w:sz w:val="24"/>
            <w:szCs w:val="24"/>
            <w:rtl/>
          </w:rPr>
          <w:t>הכלכלי, ה</w:t>
        </w:r>
      </w:ins>
      <w:r w:rsidR="00CC4E13" w:rsidRPr="00172D0E">
        <w:rPr>
          <w:rFonts w:asciiTheme="majorBidi" w:eastAsia="Times New Roman" w:hAnsiTheme="majorBidi" w:cstheme="majorBidi"/>
          <w:color w:val="222222"/>
          <w:sz w:val="24"/>
          <w:szCs w:val="24"/>
          <w:rtl/>
        </w:rPr>
        <w:t xml:space="preserve">פוליטי, </w:t>
      </w:r>
      <w:ins w:id="7" w:author="Roni" w:date="2020-04-15T09:35:00Z">
        <w:r w:rsidR="005D2DC9">
          <w:rPr>
            <w:rFonts w:asciiTheme="majorBidi" w:eastAsia="Times New Roman" w:hAnsiTheme="majorBidi" w:cstheme="majorBidi" w:hint="cs"/>
            <w:color w:val="222222"/>
            <w:sz w:val="24"/>
            <w:szCs w:val="24"/>
            <w:rtl/>
          </w:rPr>
          <w:t>ה</w:t>
        </w:r>
      </w:ins>
      <w:r w:rsidR="00CC4E13" w:rsidRPr="00172D0E">
        <w:rPr>
          <w:rFonts w:asciiTheme="majorBidi" w:eastAsia="Times New Roman" w:hAnsiTheme="majorBidi" w:cstheme="majorBidi"/>
          <w:color w:val="222222"/>
          <w:sz w:val="24"/>
          <w:szCs w:val="24"/>
          <w:rtl/>
        </w:rPr>
        <w:t>תרבותי ו</w:t>
      </w:r>
      <w:ins w:id="8" w:author="Roni" w:date="2020-04-15T09:35:00Z">
        <w:r w:rsidR="005D2DC9">
          <w:rPr>
            <w:rFonts w:asciiTheme="majorBidi" w:eastAsia="Times New Roman" w:hAnsiTheme="majorBidi" w:cstheme="majorBidi" w:hint="cs"/>
            <w:color w:val="222222"/>
            <w:sz w:val="24"/>
            <w:szCs w:val="24"/>
            <w:rtl/>
          </w:rPr>
          <w:t>ה</w:t>
        </w:r>
      </w:ins>
      <w:r w:rsidR="00CC4E13" w:rsidRPr="00172D0E">
        <w:rPr>
          <w:rFonts w:asciiTheme="majorBidi" w:eastAsia="Times New Roman" w:hAnsiTheme="majorBidi" w:cstheme="majorBidi"/>
          <w:color w:val="222222"/>
          <w:sz w:val="24"/>
          <w:szCs w:val="24"/>
          <w:rtl/>
        </w:rPr>
        <w:t>מ</w:t>
      </w:r>
      <w:ins w:id="9" w:author="Roni" w:date="2020-04-15T09:35:00Z">
        <w:r w:rsidR="005D2DC9">
          <w:rPr>
            <w:rFonts w:asciiTheme="majorBidi" w:eastAsia="Times New Roman" w:hAnsiTheme="majorBidi" w:cstheme="majorBidi" w:hint="cs"/>
            <w:color w:val="222222"/>
            <w:sz w:val="24"/>
            <w:szCs w:val="24"/>
            <w:rtl/>
          </w:rPr>
          <w:t xml:space="preserve">וסדי </w:t>
        </w:r>
      </w:ins>
      <w:del w:id="10" w:author="Roni" w:date="2020-04-15T09:35:00Z">
        <w:r w:rsidR="00CC4E13" w:rsidRPr="00172D0E" w:rsidDel="005D2DC9">
          <w:rPr>
            <w:rFonts w:asciiTheme="majorBidi" w:eastAsia="Times New Roman" w:hAnsiTheme="majorBidi" w:cstheme="majorBidi"/>
            <w:color w:val="222222"/>
            <w:sz w:val="24"/>
            <w:szCs w:val="24"/>
            <w:rtl/>
          </w:rPr>
          <w:delText>מסד</w:delText>
        </w:r>
        <w:r w:rsidR="001D1E1C" w:rsidRPr="00172D0E" w:rsidDel="005D2DC9">
          <w:rPr>
            <w:rFonts w:asciiTheme="majorBidi" w:eastAsia="Times New Roman" w:hAnsiTheme="majorBidi" w:cstheme="majorBidi"/>
            <w:color w:val="222222"/>
            <w:sz w:val="24"/>
            <w:szCs w:val="24"/>
            <w:rtl/>
          </w:rPr>
          <w:delText>י</w:delText>
        </w:r>
      </w:del>
      <w:ins w:id="11" w:author="Roni" w:date="2020-04-15T09:35:00Z">
        <w:r w:rsidR="005D2DC9">
          <w:rPr>
            <w:rFonts w:asciiTheme="majorBidi" w:eastAsia="Times New Roman" w:hAnsiTheme="majorBidi" w:cstheme="majorBidi" w:hint="cs"/>
            <w:color w:val="222222"/>
            <w:sz w:val="24"/>
            <w:szCs w:val="24"/>
            <w:rtl/>
          </w:rPr>
          <w:t>של בעיית העוני</w:t>
        </w:r>
      </w:ins>
      <w:r w:rsidR="001D1E1C" w:rsidRPr="00172D0E">
        <w:rPr>
          <w:rFonts w:asciiTheme="majorBidi" w:eastAsia="Times New Roman" w:hAnsiTheme="majorBidi" w:cstheme="majorBidi"/>
          <w:color w:val="222222"/>
          <w:sz w:val="24"/>
          <w:szCs w:val="24"/>
          <w:rtl/>
        </w:rPr>
        <w:t xml:space="preserve">. </w:t>
      </w:r>
      <w:del w:id="12" w:author="Roni" w:date="2020-04-15T09:35:00Z">
        <w:r w:rsidR="00AB3BA5" w:rsidRPr="00172D0E" w:rsidDel="005D2DC9">
          <w:rPr>
            <w:rFonts w:asciiTheme="majorBidi" w:eastAsia="Times New Roman" w:hAnsiTheme="majorBidi" w:cstheme="majorBidi"/>
            <w:color w:val="222222"/>
            <w:sz w:val="24"/>
            <w:szCs w:val="24"/>
            <w:rtl/>
          </w:rPr>
          <w:delText>כמו כן, היא הגדירה</w:delText>
        </w:r>
        <w:r w:rsidR="00E8651E" w:rsidRPr="00172D0E" w:rsidDel="005D2DC9">
          <w:rPr>
            <w:rFonts w:asciiTheme="majorBidi" w:eastAsia="Times New Roman" w:hAnsiTheme="majorBidi" w:cstheme="majorBidi"/>
            <w:color w:val="222222"/>
            <w:sz w:val="24"/>
            <w:szCs w:val="24"/>
            <w:rtl/>
          </w:rPr>
          <w:delText xml:space="preserve"> </w:delText>
        </w:r>
        <w:r w:rsidR="001D1E1C" w:rsidRPr="00172D0E" w:rsidDel="005D2DC9">
          <w:rPr>
            <w:rFonts w:asciiTheme="majorBidi" w:eastAsia="Times New Roman" w:hAnsiTheme="majorBidi" w:cstheme="majorBidi"/>
            <w:color w:val="222222"/>
            <w:sz w:val="24"/>
            <w:szCs w:val="24"/>
            <w:rtl/>
          </w:rPr>
          <w:delText xml:space="preserve">'ידע עוני' </w:delText>
        </w:r>
        <w:r w:rsidR="00E8651E" w:rsidRPr="00172D0E" w:rsidDel="005D2DC9">
          <w:rPr>
            <w:rFonts w:asciiTheme="majorBidi" w:eastAsia="Times New Roman" w:hAnsiTheme="majorBidi" w:cstheme="majorBidi"/>
            <w:color w:val="222222"/>
            <w:sz w:val="24"/>
            <w:szCs w:val="24"/>
            <w:rtl/>
          </w:rPr>
          <w:delText>כ</w:delText>
        </w:r>
        <w:r w:rsidR="00912BD5" w:rsidRPr="00172D0E" w:rsidDel="005D2DC9">
          <w:rPr>
            <w:rFonts w:asciiTheme="majorBidi" w:eastAsia="Times New Roman" w:hAnsiTheme="majorBidi" w:cstheme="majorBidi"/>
            <w:color w:val="222222"/>
            <w:sz w:val="24"/>
            <w:szCs w:val="24"/>
            <w:rtl/>
          </w:rPr>
          <w:delText xml:space="preserve">ידע נרחב, המתייחס גם להיבטים של כלכלה ומדיניות. </w:delText>
        </w:r>
        <w:r w:rsidR="003E4F9C" w:rsidRPr="00172D0E" w:rsidDel="005D2DC9">
          <w:rPr>
            <w:rFonts w:asciiTheme="majorBidi" w:eastAsia="Times New Roman" w:hAnsiTheme="majorBidi" w:cstheme="majorBidi"/>
            <w:color w:val="222222"/>
            <w:sz w:val="24"/>
            <w:szCs w:val="24"/>
            <w:rtl/>
          </w:rPr>
          <w:delText xml:space="preserve"> </w:delText>
        </w:r>
      </w:del>
      <w:r w:rsidR="003E4F9C" w:rsidRPr="00172D0E">
        <w:rPr>
          <w:rFonts w:asciiTheme="majorBidi" w:eastAsia="Times New Roman" w:hAnsiTheme="majorBidi" w:cstheme="majorBidi"/>
          <w:color w:val="222222"/>
          <w:sz w:val="24"/>
          <w:szCs w:val="24"/>
          <w:rtl/>
        </w:rPr>
        <w:t xml:space="preserve">בחינת </w:t>
      </w:r>
      <w:r w:rsidR="00DD5987" w:rsidRPr="00172D0E">
        <w:rPr>
          <w:rFonts w:asciiTheme="majorBidi" w:eastAsia="Times New Roman" w:hAnsiTheme="majorBidi" w:cstheme="majorBidi"/>
          <w:color w:val="222222"/>
          <w:sz w:val="24"/>
          <w:szCs w:val="24"/>
          <w:rtl/>
        </w:rPr>
        <w:t xml:space="preserve">הנושא, מעלה כי </w:t>
      </w:r>
      <w:r w:rsidR="00AB3BA5" w:rsidRPr="00172D0E">
        <w:rPr>
          <w:rFonts w:asciiTheme="majorBidi" w:eastAsia="Times New Roman" w:hAnsiTheme="majorBidi" w:cstheme="majorBidi"/>
          <w:color w:val="222222"/>
          <w:sz w:val="24"/>
          <w:szCs w:val="24"/>
          <w:rtl/>
        </w:rPr>
        <w:t xml:space="preserve"> מעט מחקרים עסקו לאור</w:t>
      </w:r>
      <w:r w:rsidR="00DD5987" w:rsidRPr="00172D0E">
        <w:rPr>
          <w:rFonts w:asciiTheme="majorBidi" w:eastAsia="Times New Roman" w:hAnsiTheme="majorBidi" w:cstheme="majorBidi"/>
          <w:color w:val="222222"/>
          <w:sz w:val="24"/>
          <w:szCs w:val="24"/>
          <w:rtl/>
        </w:rPr>
        <w:t>ך</w:t>
      </w:r>
      <w:r w:rsidR="00AB3BA5" w:rsidRPr="00172D0E">
        <w:rPr>
          <w:rFonts w:asciiTheme="majorBidi" w:eastAsia="Times New Roman" w:hAnsiTheme="majorBidi" w:cstheme="majorBidi"/>
          <w:color w:val="222222"/>
          <w:sz w:val="24"/>
          <w:szCs w:val="24"/>
          <w:rtl/>
        </w:rPr>
        <w:t xml:space="preserve"> בשאלה מהו </w:t>
      </w:r>
      <w:r w:rsidR="00DD5987" w:rsidRPr="00172D0E">
        <w:rPr>
          <w:rFonts w:asciiTheme="majorBidi" w:eastAsia="Times New Roman" w:hAnsiTheme="majorBidi" w:cstheme="majorBidi"/>
          <w:color w:val="222222"/>
          <w:sz w:val="24"/>
          <w:szCs w:val="24"/>
          <w:rtl/>
        </w:rPr>
        <w:t>'</w:t>
      </w:r>
      <w:r w:rsidR="00AB3BA5" w:rsidRPr="00172D0E">
        <w:rPr>
          <w:rFonts w:asciiTheme="majorBidi" w:eastAsia="Times New Roman" w:hAnsiTheme="majorBidi" w:cstheme="majorBidi"/>
          <w:color w:val="222222"/>
          <w:sz w:val="24"/>
          <w:szCs w:val="24"/>
          <w:rtl/>
        </w:rPr>
        <w:t xml:space="preserve">ידע </w:t>
      </w:r>
      <w:r w:rsidR="00DD5987" w:rsidRPr="00172D0E">
        <w:rPr>
          <w:rFonts w:asciiTheme="majorBidi" w:eastAsia="Times New Roman" w:hAnsiTheme="majorBidi" w:cstheme="majorBidi"/>
          <w:color w:val="222222"/>
          <w:sz w:val="24"/>
          <w:szCs w:val="24"/>
          <w:rtl/>
        </w:rPr>
        <w:t>עוני'</w:t>
      </w:r>
      <w:r w:rsidR="00AB3BA5" w:rsidRPr="00172D0E">
        <w:rPr>
          <w:rFonts w:asciiTheme="majorBidi" w:eastAsia="Times New Roman" w:hAnsiTheme="majorBidi" w:cstheme="majorBidi"/>
          <w:color w:val="222222"/>
          <w:sz w:val="24"/>
          <w:szCs w:val="24"/>
          <w:rtl/>
        </w:rPr>
        <w:t xml:space="preserve">, כיצד נוצר ומהם </w:t>
      </w:r>
      <w:r w:rsidR="00AB3BA5" w:rsidRPr="00172D0E">
        <w:rPr>
          <w:rFonts w:asciiTheme="majorBidi" w:eastAsia="Times New Roman" w:hAnsiTheme="majorBidi" w:cstheme="majorBidi"/>
          <w:color w:val="222222"/>
          <w:sz w:val="24"/>
          <w:szCs w:val="24"/>
          <w:rtl/>
        </w:rPr>
        <w:lastRenderedPageBreak/>
        <w:t xml:space="preserve">הגורמים המסייעים להבנייתו והטמעתו. </w:t>
      </w:r>
      <w:del w:id="13" w:author="Roni" w:date="2020-04-15T09:36:00Z">
        <w:r w:rsidR="006838A8" w:rsidRPr="00172D0E" w:rsidDel="005D2DC9">
          <w:rPr>
            <w:rFonts w:asciiTheme="majorBidi" w:eastAsia="Times New Roman" w:hAnsiTheme="majorBidi" w:cstheme="majorBidi"/>
            <w:color w:val="222222"/>
            <w:sz w:val="24"/>
            <w:szCs w:val="24"/>
            <w:rtl/>
          </w:rPr>
          <w:delText xml:space="preserve">למעשה, </w:delText>
        </w:r>
        <w:r w:rsidR="006838A8" w:rsidRPr="00172D0E" w:rsidDel="005D2DC9">
          <w:rPr>
            <w:rFonts w:asciiTheme="majorBidi" w:hAnsiTheme="majorBidi" w:cstheme="majorBidi"/>
            <w:sz w:val="24"/>
            <w:szCs w:val="24"/>
            <w:rtl/>
          </w:rPr>
          <w:delText xml:space="preserve">עדיין לא פותח גוף ידע רחב בנושא "ידע עוני". כמו כן, </w:delText>
        </w:r>
      </w:del>
      <w:r w:rsidR="006838A8" w:rsidRPr="00172D0E">
        <w:rPr>
          <w:rFonts w:asciiTheme="majorBidi" w:hAnsiTheme="majorBidi" w:cstheme="majorBidi"/>
          <w:sz w:val="24"/>
          <w:szCs w:val="24"/>
          <w:rtl/>
        </w:rPr>
        <w:t xml:space="preserve">השאלה מהו הידע שיסייע לחלץ אנשים מעוני  נותרה </w:t>
      </w:r>
      <w:ins w:id="14" w:author="Roni" w:date="2020-04-15T09:37:00Z">
        <w:r w:rsidR="005D2DC9">
          <w:rPr>
            <w:rFonts w:asciiTheme="majorBidi" w:hAnsiTheme="majorBidi" w:cstheme="majorBidi" w:hint="cs"/>
            <w:sz w:val="24"/>
            <w:szCs w:val="24"/>
            <w:rtl/>
          </w:rPr>
          <w:t>שאלה פתוחה וונתונה במחלוקת</w:t>
        </w:r>
      </w:ins>
      <w:del w:id="15" w:author="Roni" w:date="2020-04-15T09:37:00Z">
        <w:r w:rsidR="006838A8" w:rsidRPr="00172D0E" w:rsidDel="005D2DC9">
          <w:rPr>
            <w:rFonts w:asciiTheme="majorBidi" w:hAnsiTheme="majorBidi" w:cstheme="majorBidi"/>
            <w:sz w:val="24"/>
            <w:szCs w:val="24"/>
            <w:rtl/>
          </w:rPr>
          <w:delText>עדיין פתוחה</w:delText>
        </w:r>
      </w:del>
      <w:r w:rsidR="006838A8" w:rsidRPr="00172D0E">
        <w:rPr>
          <w:rFonts w:asciiTheme="majorBidi" w:hAnsiTheme="majorBidi" w:cstheme="majorBidi"/>
          <w:sz w:val="24"/>
          <w:szCs w:val="24"/>
          <w:rtl/>
        </w:rPr>
        <w:t xml:space="preserve"> (</w:t>
      </w:r>
      <w:r w:rsidR="006838A8" w:rsidRPr="00172D0E">
        <w:rPr>
          <w:rFonts w:asciiTheme="majorBidi" w:hAnsiTheme="majorBidi" w:cstheme="majorBidi"/>
          <w:sz w:val="24"/>
          <w:szCs w:val="24"/>
        </w:rPr>
        <w:t>O’Connor, 2001</w:t>
      </w:r>
      <w:r w:rsidR="006838A8" w:rsidRPr="00172D0E">
        <w:rPr>
          <w:rFonts w:asciiTheme="majorBidi" w:hAnsiTheme="majorBidi" w:cstheme="majorBidi"/>
          <w:sz w:val="24"/>
          <w:szCs w:val="24"/>
          <w:rtl/>
        </w:rPr>
        <w:t xml:space="preserve">; </w:t>
      </w:r>
      <w:r w:rsidR="006838A8" w:rsidRPr="00172D0E">
        <w:rPr>
          <w:rFonts w:asciiTheme="majorBidi" w:hAnsiTheme="majorBidi" w:cstheme="majorBidi"/>
          <w:sz w:val="24"/>
          <w:szCs w:val="24"/>
        </w:rPr>
        <w:t>Feldman, 2019</w:t>
      </w:r>
      <w:r w:rsidR="006838A8" w:rsidRPr="00172D0E">
        <w:rPr>
          <w:rFonts w:asciiTheme="majorBidi" w:hAnsiTheme="majorBidi" w:cstheme="majorBidi"/>
          <w:sz w:val="24"/>
          <w:szCs w:val="24"/>
          <w:rtl/>
        </w:rPr>
        <w:t xml:space="preserve">). </w:t>
      </w:r>
      <w:r w:rsidR="00C41E71" w:rsidRPr="00172D0E">
        <w:rPr>
          <w:rFonts w:asciiTheme="majorBidi" w:hAnsiTheme="majorBidi" w:cstheme="majorBidi"/>
          <w:sz w:val="24"/>
          <w:szCs w:val="24"/>
          <w:rtl/>
        </w:rPr>
        <w:t xml:space="preserve"> </w:t>
      </w:r>
    </w:p>
    <w:p w14:paraId="618CFBAE" w14:textId="102C0A39" w:rsidR="00F70235" w:rsidRPr="00172D0E" w:rsidRDefault="005D2DC9" w:rsidP="005D2DC9">
      <w:pPr>
        <w:shd w:val="clear" w:color="auto" w:fill="FFFFFF"/>
        <w:spacing w:after="0" w:line="360" w:lineRule="auto"/>
        <w:ind w:firstLine="720"/>
        <w:jc w:val="both"/>
        <w:rPr>
          <w:rFonts w:asciiTheme="majorBidi" w:eastAsia="Times New Roman" w:hAnsiTheme="majorBidi" w:cstheme="majorBidi"/>
          <w:color w:val="222222"/>
          <w:sz w:val="24"/>
          <w:szCs w:val="24"/>
          <w:rtl/>
        </w:rPr>
        <w:pPrChange w:id="16" w:author="Roni" w:date="2020-04-15T09:46:00Z">
          <w:pPr>
            <w:shd w:val="clear" w:color="auto" w:fill="FFFFFF"/>
            <w:spacing w:after="0" w:line="360" w:lineRule="auto"/>
            <w:jc w:val="both"/>
          </w:pPr>
        </w:pPrChange>
      </w:pPr>
      <w:ins w:id="17" w:author="Roni" w:date="2020-04-15T09:37:00Z">
        <w:r>
          <w:rPr>
            <w:rFonts w:asciiTheme="majorBidi" w:hAnsiTheme="majorBidi" w:cstheme="majorBidi" w:hint="cs"/>
            <w:sz w:val="24"/>
            <w:szCs w:val="24"/>
            <w:rtl/>
          </w:rPr>
          <w:t>ישראל</w:t>
        </w:r>
      </w:ins>
      <w:ins w:id="18" w:author="Roni" w:date="2020-04-15T09:39:00Z">
        <w:r>
          <w:rPr>
            <w:rFonts w:asciiTheme="majorBidi" w:hAnsiTheme="majorBidi" w:cstheme="majorBidi" w:hint="cs"/>
            <w:sz w:val="24"/>
            <w:szCs w:val="24"/>
            <w:rtl/>
          </w:rPr>
          <w:t xml:space="preserve"> מהווה קונטקסט ייחודי לבחינת השאלה מהו ידע עוני</w:t>
        </w:r>
      </w:ins>
      <w:ins w:id="19" w:author="Roni" w:date="2020-04-15T09:40:00Z">
        <w:r>
          <w:rPr>
            <w:rFonts w:asciiTheme="majorBidi" w:hAnsiTheme="majorBidi" w:cstheme="majorBidi" w:hint="cs"/>
            <w:sz w:val="24"/>
            <w:szCs w:val="24"/>
            <w:rtl/>
          </w:rPr>
          <w:t xml:space="preserve">. ראשית, </w:t>
        </w:r>
      </w:ins>
      <w:ins w:id="20" w:author="Roni" w:date="2020-04-15T09:42:00Z">
        <w:r>
          <w:rPr>
            <w:rFonts w:asciiTheme="majorBidi" w:hAnsiTheme="majorBidi" w:cstheme="majorBidi" w:hint="cs"/>
            <w:sz w:val="24"/>
            <w:szCs w:val="24"/>
            <w:rtl/>
          </w:rPr>
          <w:t xml:space="preserve">ישראל מהווה </w:t>
        </w:r>
      </w:ins>
      <w:ins w:id="21" w:author="Roni" w:date="2020-04-15T09:44:00Z">
        <w:r>
          <w:rPr>
            <w:rFonts w:asciiTheme="majorBidi" w:hAnsiTheme="majorBidi" w:cstheme="majorBidi" w:hint="cs"/>
            <w:sz w:val="24"/>
            <w:szCs w:val="24"/>
            <w:rtl/>
          </w:rPr>
          <w:t xml:space="preserve">מקרה לימוד </w:t>
        </w:r>
      </w:ins>
      <w:ins w:id="22" w:author="Roni" w:date="2020-04-15T09:42:00Z">
        <w:r>
          <w:rPr>
            <w:rFonts w:asciiTheme="majorBidi" w:hAnsiTheme="majorBidi" w:cstheme="majorBidi" w:hint="cs"/>
            <w:sz w:val="24"/>
            <w:szCs w:val="24"/>
            <w:rtl/>
          </w:rPr>
          <w:t xml:space="preserve"> של מדינת רווחה במעבר ניאו-ליברלי חד</w:t>
        </w:r>
      </w:ins>
      <w:ins w:id="23" w:author="Roni" w:date="2020-04-15T09:43:00Z">
        <w:r>
          <w:rPr>
            <w:rFonts w:asciiTheme="majorBidi" w:hAnsiTheme="majorBidi" w:cstheme="majorBidi" w:hint="cs"/>
            <w:sz w:val="24"/>
            <w:szCs w:val="24"/>
            <w:rtl/>
          </w:rPr>
          <w:t xml:space="preserve"> בה </w:t>
        </w:r>
      </w:ins>
      <w:del w:id="24" w:author="Roni" w:date="2020-04-15T09:38:00Z">
        <w:r w:rsidR="00AB3BA5" w:rsidRPr="00172D0E" w:rsidDel="005D2DC9">
          <w:rPr>
            <w:rFonts w:asciiTheme="majorBidi" w:eastAsia="Times New Roman" w:hAnsiTheme="majorBidi" w:cstheme="majorBidi"/>
            <w:color w:val="222222"/>
            <w:sz w:val="24"/>
            <w:szCs w:val="24"/>
            <w:rtl/>
          </w:rPr>
          <w:delText>ב</w:delText>
        </w:r>
        <w:r w:rsidR="00AB3BA5" w:rsidRPr="00172D0E" w:rsidDel="005D2DC9">
          <w:rPr>
            <w:rFonts w:asciiTheme="majorBidi" w:hAnsiTheme="majorBidi" w:cstheme="majorBidi"/>
            <w:sz w:val="24"/>
            <w:szCs w:val="24"/>
            <w:rtl/>
          </w:rPr>
          <w:delText xml:space="preserve">ישראל, </w:delText>
        </w:r>
      </w:del>
      <w:r w:rsidR="00AB3BA5" w:rsidRPr="00172D0E">
        <w:rPr>
          <w:rFonts w:asciiTheme="majorBidi" w:hAnsiTheme="majorBidi" w:cstheme="majorBidi"/>
          <w:sz w:val="24"/>
          <w:szCs w:val="24"/>
          <w:rtl/>
        </w:rPr>
        <w:t>שיעורי העוני ואי השוויון</w:t>
      </w:r>
      <w:del w:id="25" w:author="Roni" w:date="2020-04-15T09:43:00Z">
        <w:r w:rsidR="00AB3BA5" w:rsidRPr="00172D0E" w:rsidDel="005D2DC9">
          <w:rPr>
            <w:rFonts w:asciiTheme="majorBidi" w:hAnsiTheme="majorBidi" w:cstheme="majorBidi"/>
            <w:sz w:val="24"/>
            <w:szCs w:val="24"/>
            <w:rtl/>
          </w:rPr>
          <w:delText xml:space="preserve"> בישראל</w:delText>
        </w:r>
      </w:del>
      <w:r w:rsidR="00AB3BA5" w:rsidRPr="00172D0E">
        <w:rPr>
          <w:rFonts w:asciiTheme="majorBidi" w:hAnsiTheme="majorBidi" w:cstheme="majorBidi"/>
          <w:sz w:val="24"/>
          <w:szCs w:val="24"/>
          <w:rtl/>
        </w:rPr>
        <w:t xml:space="preserve"> </w:t>
      </w:r>
      <w:del w:id="26" w:author="Roni" w:date="2020-04-15T09:38:00Z">
        <w:r w:rsidR="00AB3BA5" w:rsidRPr="00172D0E" w:rsidDel="005D2DC9">
          <w:rPr>
            <w:rFonts w:asciiTheme="majorBidi" w:hAnsiTheme="majorBidi" w:cstheme="majorBidi"/>
            <w:sz w:val="24"/>
            <w:szCs w:val="24"/>
            <w:rtl/>
          </w:rPr>
          <w:delText xml:space="preserve"> בשנת </w:delText>
        </w:r>
        <w:r w:rsidR="000938B3" w:rsidRPr="00172D0E" w:rsidDel="005D2DC9">
          <w:rPr>
            <w:rFonts w:asciiTheme="majorBidi" w:hAnsiTheme="majorBidi" w:cstheme="majorBidi"/>
            <w:sz w:val="24"/>
            <w:szCs w:val="24"/>
            <w:rtl/>
          </w:rPr>
          <w:delText>2019</w:delText>
        </w:r>
        <w:r w:rsidR="00AB3BA5" w:rsidRPr="00172D0E" w:rsidDel="005D2DC9">
          <w:rPr>
            <w:rFonts w:asciiTheme="majorBidi" w:hAnsiTheme="majorBidi" w:cstheme="majorBidi"/>
            <w:sz w:val="24"/>
            <w:szCs w:val="24"/>
            <w:rtl/>
          </w:rPr>
          <w:delText>,</w:delText>
        </w:r>
      </w:del>
      <w:r w:rsidR="00AB3BA5" w:rsidRPr="00172D0E">
        <w:rPr>
          <w:rFonts w:asciiTheme="majorBidi" w:hAnsiTheme="majorBidi" w:cstheme="majorBidi"/>
          <w:sz w:val="24"/>
          <w:szCs w:val="24"/>
          <w:rtl/>
        </w:rPr>
        <w:t xml:space="preserve"> ה</w:t>
      </w:r>
      <w:ins w:id="27" w:author="Roni" w:date="2020-04-15T09:38:00Z">
        <w:r>
          <w:rPr>
            <w:rFonts w:asciiTheme="majorBidi" w:hAnsiTheme="majorBidi" w:cstheme="majorBidi" w:hint="cs"/>
            <w:sz w:val="24"/>
            <w:szCs w:val="24"/>
            <w:rtl/>
          </w:rPr>
          <w:t xml:space="preserve">ם </w:t>
        </w:r>
      </w:ins>
      <w:del w:id="28" w:author="Roni" w:date="2020-04-15T09:38:00Z">
        <w:r w:rsidR="00AB3BA5" w:rsidRPr="00172D0E" w:rsidDel="005D2DC9">
          <w:rPr>
            <w:rFonts w:asciiTheme="majorBidi" w:hAnsiTheme="majorBidi" w:cstheme="majorBidi"/>
            <w:sz w:val="24"/>
            <w:szCs w:val="24"/>
            <w:rtl/>
          </w:rPr>
          <w:delText xml:space="preserve">יו </w:delText>
        </w:r>
      </w:del>
      <w:r w:rsidR="00AB3BA5" w:rsidRPr="00172D0E">
        <w:rPr>
          <w:rFonts w:asciiTheme="majorBidi" w:hAnsiTheme="majorBidi" w:cstheme="majorBidi"/>
          <w:sz w:val="24"/>
          <w:szCs w:val="24"/>
          <w:rtl/>
        </w:rPr>
        <w:t>בין הגבוהים ב</w:t>
      </w:r>
      <w:del w:id="29" w:author="Roni" w:date="2020-04-15T09:43:00Z">
        <w:r w:rsidR="00AB3BA5" w:rsidRPr="00172D0E" w:rsidDel="005D2DC9">
          <w:rPr>
            <w:rFonts w:asciiTheme="majorBidi" w:hAnsiTheme="majorBidi" w:cstheme="majorBidi"/>
            <w:sz w:val="24"/>
            <w:szCs w:val="24"/>
            <w:rtl/>
          </w:rPr>
          <w:delText>עולם</w:delText>
        </w:r>
      </w:del>
      <w:ins w:id="30" w:author="Roni" w:date="2020-04-15T09:43:00Z">
        <w:r>
          <w:rPr>
            <w:rFonts w:asciiTheme="majorBidi" w:hAnsiTheme="majorBidi" w:cstheme="majorBidi" w:hint="cs"/>
            <w:sz w:val="24"/>
            <w:szCs w:val="24"/>
            <w:rtl/>
          </w:rPr>
          <w:t xml:space="preserve">קרב כלכלות מפותחות </w:t>
        </w:r>
      </w:ins>
      <w:del w:id="31" w:author="Roni" w:date="2020-04-15T09:43:00Z">
        <w:r w:rsidR="00AB3BA5" w:rsidRPr="00172D0E" w:rsidDel="005D2DC9">
          <w:rPr>
            <w:rFonts w:asciiTheme="majorBidi" w:hAnsiTheme="majorBidi" w:cstheme="majorBidi"/>
            <w:sz w:val="24"/>
            <w:szCs w:val="24"/>
            <w:rtl/>
          </w:rPr>
          <w:delText xml:space="preserve"> על פי המדד של ה-</w:delText>
        </w:r>
        <w:r w:rsidR="00AB3BA5" w:rsidRPr="00172D0E" w:rsidDel="005D2DC9">
          <w:rPr>
            <w:rFonts w:asciiTheme="majorBidi" w:hAnsiTheme="majorBidi" w:cstheme="majorBidi"/>
            <w:sz w:val="24"/>
            <w:szCs w:val="24"/>
          </w:rPr>
          <w:delText>OECD</w:delText>
        </w:r>
      </w:del>
      <w:r w:rsidR="00AB3BA5" w:rsidRPr="00172D0E">
        <w:rPr>
          <w:rFonts w:asciiTheme="majorBidi" w:hAnsiTheme="majorBidi" w:cstheme="majorBidi"/>
          <w:sz w:val="24"/>
          <w:szCs w:val="24"/>
          <w:rtl/>
        </w:rPr>
        <w:t xml:space="preserve"> (</w:t>
      </w:r>
      <w:r w:rsidR="00AB3BA5" w:rsidRPr="00172D0E">
        <w:rPr>
          <w:rFonts w:asciiTheme="majorBidi" w:hAnsiTheme="majorBidi" w:cstheme="majorBidi"/>
          <w:sz w:val="24"/>
          <w:szCs w:val="24"/>
        </w:rPr>
        <w:t>.(OECD,201</w:t>
      </w:r>
      <w:r w:rsidR="000938B3" w:rsidRPr="00172D0E">
        <w:rPr>
          <w:rFonts w:asciiTheme="majorBidi" w:hAnsiTheme="majorBidi" w:cstheme="majorBidi"/>
          <w:sz w:val="24"/>
          <w:szCs w:val="24"/>
        </w:rPr>
        <w:t>9</w:t>
      </w:r>
      <w:r w:rsidR="00AB3BA5" w:rsidRPr="00172D0E">
        <w:rPr>
          <w:rFonts w:asciiTheme="majorBidi" w:hAnsiTheme="majorBidi" w:cstheme="majorBidi"/>
          <w:sz w:val="24"/>
          <w:szCs w:val="24"/>
          <w:rtl/>
        </w:rPr>
        <w:t xml:space="preserve"> </w:t>
      </w:r>
      <w:ins w:id="32" w:author="Roni" w:date="2020-04-15T09:40:00Z">
        <w:r>
          <w:rPr>
            <w:rFonts w:asciiTheme="majorBidi" w:hAnsiTheme="majorBidi" w:cstheme="majorBidi" w:hint="cs"/>
            <w:sz w:val="24"/>
            <w:szCs w:val="24"/>
            <w:rtl/>
          </w:rPr>
          <w:t xml:space="preserve">שנית, בעקבות שיעורי העוני </w:t>
        </w:r>
      </w:ins>
      <w:ins w:id="33" w:author="Roni" w:date="2020-04-15T09:41:00Z">
        <w:r>
          <w:rPr>
            <w:rFonts w:asciiTheme="majorBidi" w:hAnsiTheme="majorBidi" w:cstheme="majorBidi" w:hint="cs"/>
            <w:sz w:val="24"/>
            <w:szCs w:val="24"/>
            <w:rtl/>
          </w:rPr>
          <w:t xml:space="preserve">הגבוהים, </w:t>
        </w:r>
      </w:ins>
      <w:del w:id="34" w:author="Roni" w:date="2020-04-15T09:40:00Z">
        <w:r w:rsidR="00AB3BA5" w:rsidRPr="00172D0E" w:rsidDel="005D2DC9">
          <w:rPr>
            <w:rFonts w:asciiTheme="majorBidi" w:hAnsiTheme="majorBidi" w:cstheme="majorBidi"/>
            <w:sz w:val="24"/>
            <w:szCs w:val="24"/>
            <w:rtl/>
          </w:rPr>
          <w:delText xml:space="preserve">על כן, </w:delText>
        </w:r>
      </w:del>
      <w:r w:rsidR="00AB3BA5" w:rsidRPr="00172D0E">
        <w:rPr>
          <w:rFonts w:asciiTheme="majorBidi" w:hAnsiTheme="majorBidi" w:cstheme="majorBidi"/>
          <w:sz w:val="24"/>
          <w:szCs w:val="24"/>
          <w:rtl/>
        </w:rPr>
        <w:t>הושקעו</w:t>
      </w:r>
      <w:r w:rsidR="00081002" w:rsidRPr="00172D0E">
        <w:rPr>
          <w:rFonts w:asciiTheme="majorBidi" w:hAnsiTheme="majorBidi" w:cstheme="majorBidi"/>
          <w:sz w:val="24"/>
          <w:szCs w:val="24"/>
          <w:rtl/>
        </w:rPr>
        <w:t xml:space="preserve"> בשנים האחרונות</w:t>
      </w:r>
      <w:r w:rsidR="00AB3BA5" w:rsidRPr="00172D0E">
        <w:rPr>
          <w:rFonts w:asciiTheme="majorBidi" w:hAnsiTheme="majorBidi" w:cstheme="majorBidi"/>
          <w:sz w:val="24"/>
          <w:szCs w:val="24"/>
          <w:rtl/>
        </w:rPr>
        <w:t xml:space="preserve"> מאמצים ומשאבים רבים </w:t>
      </w:r>
      <w:ins w:id="35" w:author="Roni" w:date="2020-04-15T09:44:00Z">
        <w:r>
          <w:rPr>
            <w:rFonts w:asciiTheme="majorBidi" w:hAnsiTheme="majorBidi" w:cstheme="majorBidi" w:hint="cs"/>
            <w:sz w:val="24"/>
            <w:szCs w:val="24"/>
            <w:rtl/>
          </w:rPr>
          <w:t>במערכות הרווחה הציבוריו</w:t>
        </w:r>
        <w:r>
          <w:rPr>
            <w:rFonts w:asciiTheme="majorBidi" w:hAnsiTheme="majorBidi" w:cstheme="majorBidi" w:hint="eastAsia"/>
            <w:sz w:val="24"/>
            <w:szCs w:val="24"/>
            <w:rtl/>
          </w:rPr>
          <w:t>ת</w:t>
        </w:r>
        <w:r>
          <w:rPr>
            <w:rFonts w:asciiTheme="majorBidi" w:hAnsiTheme="majorBidi" w:cstheme="majorBidi" w:hint="cs"/>
            <w:sz w:val="24"/>
            <w:szCs w:val="24"/>
            <w:rtl/>
          </w:rPr>
          <w:t xml:space="preserve"> </w:t>
        </w:r>
      </w:ins>
      <w:r w:rsidR="00AB3BA5" w:rsidRPr="00172D0E">
        <w:rPr>
          <w:rFonts w:asciiTheme="majorBidi" w:hAnsiTheme="majorBidi" w:cstheme="majorBidi"/>
          <w:sz w:val="24"/>
          <w:szCs w:val="24"/>
          <w:rtl/>
        </w:rPr>
        <w:t xml:space="preserve">על מנת לפתח </w:t>
      </w:r>
      <w:del w:id="36" w:author="Roni" w:date="2020-04-15T09:45:00Z">
        <w:r w:rsidR="00AB3BA5" w:rsidRPr="00172D0E" w:rsidDel="005D2DC9">
          <w:rPr>
            <w:rFonts w:asciiTheme="majorBidi" w:hAnsiTheme="majorBidi" w:cstheme="majorBidi"/>
            <w:sz w:val="24"/>
            <w:szCs w:val="24"/>
            <w:rtl/>
          </w:rPr>
          <w:delText xml:space="preserve">וליישם </w:delText>
        </w:r>
      </w:del>
      <w:r w:rsidR="00AB3BA5" w:rsidRPr="00172D0E">
        <w:rPr>
          <w:rFonts w:asciiTheme="majorBidi" w:hAnsiTheme="majorBidi" w:cstheme="majorBidi"/>
          <w:sz w:val="24"/>
          <w:szCs w:val="24"/>
          <w:rtl/>
        </w:rPr>
        <w:t xml:space="preserve">ידע </w:t>
      </w:r>
      <w:r w:rsidR="00F10137" w:rsidRPr="00172D0E">
        <w:rPr>
          <w:rFonts w:asciiTheme="majorBidi" w:hAnsiTheme="majorBidi" w:cstheme="majorBidi"/>
          <w:sz w:val="24"/>
          <w:szCs w:val="24"/>
          <w:rtl/>
        </w:rPr>
        <w:t>ותכניות "</w:t>
      </w:r>
      <w:r w:rsidR="00AB3BA5" w:rsidRPr="00172D0E">
        <w:rPr>
          <w:rFonts w:asciiTheme="majorBidi" w:hAnsiTheme="majorBidi" w:cstheme="majorBidi"/>
          <w:sz w:val="24"/>
          <w:szCs w:val="24"/>
          <w:rtl/>
        </w:rPr>
        <w:t>מודעות עוני" (</w:t>
      </w:r>
      <w:r w:rsidR="00AB3BA5" w:rsidRPr="00172D0E">
        <w:rPr>
          <w:rFonts w:asciiTheme="majorBidi" w:hAnsiTheme="majorBidi" w:cstheme="majorBidi"/>
          <w:sz w:val="24"/>
          <w:szCs w:val="24"/>
        </w:rPr>
        <w:t>Poverty Aware</w:t>
      </w:r>
      <w:r w:rsidR="00AB3BA5" w:rsidRPr="00172D0E">
        <w:rPr>
          <w:rFonts w:asciiTheme="majorBidi" w:hAnsiTheme="majorBidi" w:cstheme="majorBidi"/>
          <w:sz w:val="24"/>
          <w:szCs w:val="24"/>
          <w:rtl/>
        </w:rPr>
        <w:t xml:space="preserve">) </w:t>
      </w:r>
      <w:del w:id="37" w:author="Roni" w:date="2020-04-15T09:45:00Z">
        <w:r w:rsidR="00AB3BA5" w:rsidRPr="00172D0E" w:rsidDel="005D2DC9">
          <w:rPr>
            <w:rFonts w:asciiTheme="majorBidi" w:hAnsiTheme="majorBidi" w:cstheme="majorBidi"/>
            <w:sz w:val="24"/>
            <w:szCs w:val="24"/>
            <w:rtl/>
          </w:rPr>
          <w:delText xml:space="preserve">בשירותי הרווחה הציבוריים </w:delText>
        </w:r>
      </w:del>
      <w:r w:rsidR="00AB3BA5" w:rsidRPr="00172D0E">
        <w:rPr>
          <w:rFonts w:asciiTheme="majorBidi" w:hAnsiTheme="majorBidi" w:cstheme="majorBidi"/>
          <w:sz w:val="24"/>
          <w:szCs w:val="24"/>
          <w:rtl/>
        </w:rPr>
        <w:t>(</w:t>
      </w:r>
      <w:r w:rsidR="00AB3BA5" w:rsidRPr="00172D0E">
        <w:rPr>
          <w:rFonts w:asciiTheme="majorBidi" w:hAnsiTheme="majorBidi" w:cstheme="majorBidi"/>
          <w:sz w:val="24"/>
          <w:szCs w:val="24"/>
        </w:rPr>
        <w:t xml:space="preserve">Davis &amp;Wainwright, 2005; </w:t>
      </w:r>
      <w:r w:rsidR="00AB3BA5" w:rsidRPr="00172D0E">
        <w:rPr>
          <w:rFonts w:asciiTheme="majorBidi" w:hAnsiTheme="majorBidi" w:cstheme="majorBidi"/>
          <w:color w:val="222222"/>
          <w:sz w:val="24"/>
          <w:szCs w:val="24"/>
          <w:shd w:val="clear" w:color="auto" w:fill="FFFFFF"/>
        </w:rPr>
        <w:t>Krumer-Nevo, 2016</w:t>
      </w:r>
      <w:r w:rsidR="00AB3BA5" w:rsidRPr="00172D0E">
        <w:rPr>
          <w:rFonts w:asciiTheme="majorBidi" w:hAnsiTheme="majorBidi" w:cstheme="majorBidi"/>
          <w:sz w:val="24"/>
          <w:szCs w:val="24"/>
          <w:rtl/>
        </w:rPr>
        <w:t>). לצד זאת, יושמו במערכות שירותי הרווחה רפורמות שונות אשר בסיסן גישה של פרקטיקה מבוססת ראיות (</w:t>
      </w:r>
      <w:r w:rsidR="00AB3BA5" w:rsidRPr="00172D0E">
        <w:rPr>
          <w:rFonts w:asciiTheme="majorBidi" w:hAnsiTheme="majorBidi" w:cstheme="majorBidi"/>
          <w:sz w:val="24"/>
          <w:szCs w:val="24"/>
        </w:rPr>
        <w:t>Evidence-Based Practice</w:t>
      </w:r>
      <w:r w:rsidR="00AB3BA5" w:rsidRPr="00172D0E">
        <w:rPr>
          <w:rFonts w:asciiTheme="majorBidi" w:hAnsiTheme="majorBidi" w:cstheme="majorBidi"/>
          <w:sz w:val="24"/>
          <w:szCs w:val="24"/>
          <w:rtl/>
        </w:rPr>
        <w:t>-</w:t>
      </w:r>
      <w:r w:rsidR="00AB3BA5" w:rsidRPr="00172D0E">
        <w:rPr>
          <w:rFonts w:asciiTheme="majorBidi" w:hAnsiTheme="majorBidi" w:cstheme="majorBidi"/>
          <w:sz w:val="24"/>
          <w:szCs w:val="24"/>
        </w:rPr>
        <w:t>EBP</w:t>
      </w:r>
      <w:r w:rsidR="00AB3BA5" w:rsidRPr="00172D0E">
        <w:rPr>
          <w:rFonts w:asciiTheme="majorBidi" w:hAnsiTheme="majorBidi" w:cstheme="majorBidi"/>
          <w:sz w:val="24"/>
          <w:szCs w:val="24"/>
          <w:rtl/>
        </w:rPr>
        <w:t>)</w:t>
      </w:r>
      <w:r w:rsidR="00AB3BA5" w:rsidRPr="00172D0E">
        <w:rPr>
          <w:rFonts w:asciiTheme="majorBidi" w:hAnsiTheme="majorBidi" w:cstheme="majorBidi"/>
          <w:sz w:val="24"/>
          <w:szCs w:val="24"/>
        </w:rPr>
        <w:t xml:space="preserve"> </w:t>
      </w:r>
      <w:r w:rsidR="00AB3BA5" w:rsidRPr="00172D0E">
        <w:rPr>
          <w:rFonts w:asciiTheme="majorBidi" w:hAnsiTheme="majorBidi" w:cstheme="majorBidi"/>
          <w:sz w:val="24"/>
          <w:szCs w:val="24"/>
          <w:rtl/>
        </w:rPr>
        <w:t>ומטרתן הגדרה, מדידה והערכה של הבעיות השונות עמן מתמודדים הלקוחות</w:t>
      </w:r>
      <w:r w:rsidR="00081002" w:rsidRPr="00172D0E">
        <w:rPr>
          <w:rFonts w:asciiTheme="majorBidi" w:hAnsiTheme="majorBidi" w:cstheme="majorBidi"/>
          <w:sz w:val="24"/>
          <w:szCs w:val="24"/>
          <w:rtl/>
        </w:rPr>
        <w:t xml:space="preserve"> (</w:t>
      </w:r>
      <w:r w:rsidR="00242776" w:rsidRPr="00172D0E">
        <w:rPr>
          <w:rFonts w:asciiTheme="majorBidi" w:hAnsiTheme="majorBidi" w:cstheme="majorBidi"/>
          <w:sz w:val="24"/>
          <w:szCs w:val="24"/>
        </w:rPr>
        <w:t>(</w:t>
      </w:r>
      <w:r w:rsidR="00081002" w:rsidRPr="00172D0E">
        <w:rPr>
          <w:rFonts w:asciiTheme="majorBidi" w:hAnsiTheme="majorBidi" w:cstheme="majorBidi"/>
          <w:sz w:val="24"/>
          <w:szCs w:val="24"/>
        </w:rPr>
        <w:t>Strier &amp; Binyamin, 201</w:t>
      </w:r>
      <w:r w:rsidR="00350F01" w:rsidRPr="00172D0E">
        <w:rPr>
          <w:rFonts w:asciiTheme="majorBidi" w:hAnsiTheme="majorBidi" w:cstheme="majorBidi"/>
          <w:sz w:val="24"/>
          <w:szCs w:val="24"/>
        </w:rPr>
        <w:t>4</w:t>
      </w:r>
      <w:r w:rsidR="00AB3BA5" w:rsidRPr="00172D0E">
        <w:rPr>
          <w:rFonts w:asciiTheme="majorBidi" w:hAnsiTheme="majorBidi" w:cstheme="majorBidi"/>
          <w:sz w:val="24"/>
          <w:szCs w:val="24"/>
          <w:rtl/>
        </w:rPr>
        <w:t>.</w:t>
      </w:r>
      <w:r w:rsidR="00BD1AB8" w:rsidRPr="00172D0E">
        <w:rPr>
          <w:rFonts w:asciiTheme="majorBidi" w:eastAsia="Times New Roman" w:hAnsiTheme="majorBidi" w:cstheme="majorBidi"/>
          <w:color w:val="222222"/>
          <w:sz w:val="24"/>
          <w:szCs w:val="24"/>
          <w:rtl/>
        </w:rPr>
        <w:t xml:space="preserve"> </w:t>
      </w:r>
      <w:r w:rsidR="00F70235" w:rsidRPr="00172D0E">
        <w:rPr>
          <w:rFonts w:asciiTheme="majorBidi" w:hAnsiTheme="majorBidi" w:cstheme="majorBidi"/>
          <w:sz w:val="24"/>
          <w:szCs w:val="24"/>
          <w:rtl/>
        </w:rPr>
        <w:t xml:space="preserve">על כן, </w:t>
      </w:r>
      <w:ins w:id="38" w:author="Roni" w:date="2020-04-15T09:45:00Z">
        <w:r>
          <w:rPr>
            <w:rFonts w:asciiTheme="majorBidi" w:hAnsiTheme="majorBidi" w:cstheme="majorBidi" w:hint="cs"/>
            <w:sz w:val="24"/>
            <w:szCs w:val="24"/>
            <w:rtl/>
          </w:rPr>
          <w:t xml:space="preserve">משמשות </w:t>
        </w:r>
      </w:ins>
      <w:del w:id="39" w:author="Roni" w:date="2020-04-15T09:45:00Z">
        <w:r w:rsidR="00F25617" w:rsidRPr="00172D0E" w:rsidDel="005D2DC9">
          <w:rPr>
            <w:rFonts w:asciiTheme="majorBidi" w:hAnsiTheme="majorBidi" w:cstheme="majorBidi"/>
            <w:sz w:val="24"/>
            <w:szCs w:val="24"/>
            <w:rtl/>
          </w:rPr>
          <w:delText xml:space="preserve">ישמשו </w:delText>
        </w:r>
      </w:del>
      <w:r w:rsidR="00F25617" w:rsidRPr="00172D0E">
        <w:rPr>
          <w:rFonts w:asciiTheme="majorBidi" w:hAnsiTheme="majorBidi" w:cstheme="majorBidi"/>
          <w:sz w:val="24"/>
          <w:szCs w:val="24"/>
          <w:rtl/>
        </w:rPr>
        <w:t>שירותי הרווחה ב</w:t>
      </w:r>
      <w:del w:id="40" w:author="Roni" w:date="2020-04-15T09:45:00Z">
        <w:r w:rsidR="00F25617" w:rsidRPr="00172D0E" w:rsidDel="005D2DC9">
          <w:rPr>
            <w:rFonts w:asciiTheme="majorBidi" w:hAnsiTheme="majorBidi" w:cstheme="majorBidi"/>
            <w:sz w:val="24"/>
            <w:szCs w:val="24"/>
            <w:rtl/>
          </w:rPr>
          <w:delText xml:space="preserve">צפון </w:delText>
        </w:r>
      </w:del>
      <w:r w:rsidR="00F25617" w:rsidRPr="00172D0E">
        <w:rPr>
          <w:rFonts w:asciiTheme="majorBidi" w:hAnsiTheme="majorBidi" w:cstheme="majorBidi"/>
          <w:sz w:val="24"/>
          <w:szCs w:val="24"/>
          <w:rtl/>
        </w:rPr>
        <w:t>ישראל</w:t>
      </w:r>
      <w:r w:rsidR="00F70235" w:rsidRPr="00172D0E">
        <w:rPr>
          <w:rFonts w:asciiTheme="majorBidi" w:hAnsiTheme="majorBidi" w:cstheme="majorBidi"/>
          <w:sz w:val="24"/>
          <w:szCs w:val="24"/>
          <w:rtl/>
        </w:rPr>
        <w:t xml:space="preserve"> </w:t>
      </w:r>
      <w:del w:id="41" w:author="Roni" w:date="2020-04-15T09:45:00Z">
        <w:r w:rsidR="00F70235" w:rsidRPr="00172D0E" w:rsidDel="005D2DC9">
          <w:rPr>
            <w:rFonts w:asciiTheme="majorBidi" w:hAnsiTheme="majorBidi" w:cstheme="majorBidi"/>
            <w:sz w:val="24"/>
            <w:szCs w:val="24"/>
            <w:rtl/>
          </w:rPr>
          <w:delText>כ</w:delText>
        </w:r>
      </w:del>
      <w:r w:rsidR="00F70235" w:rsidRPr="00172D0E">
        <w:rPr>
          <w:rFonts w:asciiTheme="majorBidi" w:hAnsiTheme="majorBidi" w:cstheme="majorBidi"/>
          <w:sz w:val="24"/>
          <w:szCs w:val="24"/>
          <w:rtl/>
        </w:rPr>
        <w:t>"מקרה בוחן"</w:t>
      </w:r>
      <w:r w:rsidR="00BD1AB8" w:rsidRPr="00172D0E">
        <w:rPr>
          <w:rFonts w:asciiTheme="majorBidi" w:hAnsiTheme="majorBidi" w:cstheme="majorBidi"/>
          <w:sz w:val="24"/>
          <w:szCs w:val="24"/>
          <w:rtl/>
        </w:rPr>
        <w:t xml:space="preserve"> </w:t>
      </w:r>
      <w:ins w:id="42" w:author="Roni" w:date="2020-04-15T09:46:00Z">
        <w:r>
          <w:rPr>
            <w:rFonts w:asciiTheme="majorBidi" w:hAnsiTheme="majorBidi" w:cstheme="majorBidi" w:hint="cs"/>
            <w:sz w:val="24"/>
            <w:szCs w:val="24"/>
            <w:rtl/>
          </w:rPr>
          <w:t xml:space="preserve">ייחודי </w:t>
        </w:r>
      </w:ins>
      <w:del w:id="43" w:author="Roni" w:date="2020-04-15T09:46:00Z">
        <w:r w:rsidR="00BD1AB8" w:rsidRPr="00172D0E" w:rsidDel="005D2DC9">
          <w:rPr>
            <w:rFonts w:asciiTheme="majorBidi" w:hAnsiTheme="majorBidi" w:cstheme="majorBidi"/>
            <w:sz w:val="24"/>
            <w:szCs w:val="24"/>
            <w:rtl/>
          </w:rPr>
          <w:delText>במחקר זה</w:delText>
        </w:r>
      </w:del>
      <w:r w:rsidR="00BD1AB8" w:rsidRPr="00172D0E">
        <w:rPr>
          <w:rFonts w:asciiTheme="majorBidi" w:hAnsiTheme="majorBidi" w:cstheme="majorBidi"/>
          <w:sz w:val="24"/>
          <w:szCs w:val="24"/>
          <w:rtl/>
        </w:rPr>
        <w:t>.</w:t>
      </w:r>
      <w:r w:rsidR="00242776" w:rsidRPr="00172D0E">
        <w:rPr>
          <w:rFonts w:asciiTheme="majorBidi" w:hAnsiTheme="majorBidi" w:cstheme="majorBidi"/>
          <w:sz w:val="24"/>
          <w:szCs w:val="24"/>
          <w:rtl/>
        </w:rPr>
        <w:t xml:space="preserve"> </w:t>
      </w:r>
      <w:del w:id="44" w:author="Roni" w:date="2020-04-15T09:46:00Z">
        <w:r w:rsidR="00C55460" w:rsidRPr="00172D0E" w:rsidDel="005D2DC9">
          <w:rPr>
            <w:rFonts w:asciiTheme="majorBidi" w:hAnsiTheme="majorBidi" w:cstheme="majorBidi"/>
            <w:sz w:val="24"/>
            <w:szCs w:val="24"/>
            <w:rtl/>
          </w:rPr>
          <w:delText xml:space="preserve">לאור המתח שנוצר בין </w:delText>
        </w:r>
        <w:r w:rsidR="001B32BB" w:rsidRPr="00172D0E" w:rsidDel="005D2DC9">
          <w:rPr>
            <w:rFonts w:asciiTheme="majorBidi" w:hAnsiTheme="majorBidi" w:cstheme="majorBidi"/>
            <w:sz w:val="24"/>
            <w:szCs w:val="24"/>
            <w:rtl/>
          </w:rPr>
          <w:delText>הקושי לספק מענה ל</w:delText>
        </w:r>
        <w:r w:rsidR="00C55460" w:rsidRPr="00172D0E" w:rsidDel="005D2DC9">
          <w:rPr>
            <w:rFonts w:asciiTheme="majorBidi" w:hAnsiTheme="majorBidi" w:cstheme="majorBidi"/>
            <w:sz w:val="24"/>
            <w:szCs w:val="24"/>
            <w:rtl/>
          </w:rPr>
          <w:delText xml:space="preserve">מורכבותה של </w:delText>
        </w:r>
        <w:r w:rsidR="001B32BB" w:rsidRPr="00172D0E" w:rsidDel="005D2DC9">
          <w:rPr>
            <w:rFonts w:asciiTheme="majorBidi" w:hAnsiTheme="majorBidi" w:cstheme="majorBidi"/>
            <w:sz w:val="24"/>
            <w:szCs w:val="24"/>
            <w:rtl/>
          </w:rPr>
          <w:delText>בעיית</w:delText>
        </w:r>
        <w:r w:rsidR="00C55460" w:rsidRPr="00172D0E" w:rsidDel="005D2DC9">
          <w:rPr>
            <w:rFonts w:asciiTheme="majorBidi" w:hAnsiTheme="majorBidi" w:cstheme="majorBidi"/>
            <w:sz w:val="24"/>
            <w:szCs w:val="24"/>
            <w:rtl/>
          </w:rPr>
          <w:delText xml:space="preserve"> העוני, לאופן בו </w:delText>
        </w:r>
        <w:r w:rsidR="001B32BB" w:rsidRPr="00172D0E" w:rsidDel="005D2DC9">
          <w:rPr>
            <w:rFonts w:asciiTheme="majorBidi" w:hAnsiTheme="majorBidi" w:cstheme="majorBidi"/>
            <w:sz w:val="24"/>
            <w:szCs w:val="24"/>
            <w:rtl/>
          </w:rPr>
          <w:delText xml:space="preserve">היא </w:delText>
        </w:r>
        <w:r w:rsidR="00C55460" w:rsidRPr="00172D0E" w:rsidDel="005D2DC9">
          <w:rPr>
            <w:rFonts w:asciiTheme="majorBidi" w:hAnsiTheme="majorBidi" w:cstheme="majorBidi"/>
            <w:sz w:val="24"/>
            <w:szCs w:val="24"/>
            <w:rtl/>
          </w:rPr>
          <w:delText>מטופלת במסגרת שירותי הרווחה</w:delText>
        </w:r>
        <w:r w:rsidR="007F34A7" w:rsidRPr="00172D0E" w:rsidDel="005D2DC9">
          <w:rPr>
            <w:rFonts w:asciiTheme="majorBidi" w:hAnsiTheme="majorBidi" w:cstheme="majorBidi"/>
            <w:sz w:val="24"/>
            <w:szCs w:val="24"/>
            <w:rtl/>
          </w:rPr>
          <w:delText>,</w:delText>
        </w:r>
        <w:r w:rsidR="00C55460" w:rsidRPr="00172D0E" w:rsidDel="005D2DC9">
          <w:rPr>
            <w:rFonts w:asciiTheme="majorBidi" w:hAnsiTheme="majorBidi" w:cstheme="majorBidi"/>
            <w:sz w:val="24"/>
            <w:szCs w:val="24"/>
            <w:rtl/>
          </w:rPr>
          <w:delText xml:space="preserve"> </w:delText>
        </w:r>
      </w:del>
      <w:r w:rsidR="006838A8" w:rsidRPr="00172D0E">
        <w:rPr>
          <w:rFonts w:asciiTheme="majorBidi" w:hAnsiTheme="majorBidi" w:cstheme="majorBidi"/>
          <w:sz w:val="24"/>
          <w:szCs w:val="24"/>
          <w:rtl/>
        </w:rPr>
        <w:t xml:space="preserve">מטרתו של </w:t>
      </w:r>
      <w:ins w:id="45" w:author="Roni" w:date="2020-04-15T09:46:00Z">
        <w:r>
          <w:rPr>
            <w:rFonts w:asciiTheme="majorBidi" w:hAnsiTheme="majorBidi" w:cstheme="majorBidi" w:hint="cs"/>
            <w:sz w:val="24"/>
            <w:szCs w:val="24"/>
            <w:rtl/>
          </w:rPr>
          <w:t xml:space="preserve">מאמר זה </w:t>
        </w:r>
      </w:ins>
      <w:del w:id="46" w:author="Roni" w:date="2020-04-15T09:46:00Z">
        <w:r w:rsidR="006838A8" w:rsidRPr="00172D0E" w:rsidDel="005D2DC9">
          <w:rPr>
            <w:rFonts w:asciiTheme="majorBidi" w:hAnsiTheme="majorBidi" w:cstheme="majorBidi"/>
            <w:sz w:val="24"/>
            <w:szCs w:val="24"/>
            <w:rtl/>
          </w:rPr>
          <w:delText xml:space="preserve">מחקר זה </w:delText>
        </w:r>
      </w:del>
      <w:r w:rsidR="006838A8" w:rsidRPr="00172D0E">
        <w:rPr>
          <w:rFonts w:asciiTheme="majorBidi" w:hAnsiTheme="majorBidi" w:cstheme="majorBidi"/>
          <w:sz w:val="24"/>
          <w:szCs w:val="24"/>
          <w:rtl/>
        </w:rPr>
        <w:t xml:space="preserve">היא ללמוד כיצד עובדים סוציאליים המטפלים באנשים החיים בעוני </w:t>
      </w:r>
      <w:r w:rsidR="00C55460" w:rsidRPr="00172D0E">
        <w:rPr>
          <w:rFonts w:asciiTheme="majorBidi" w:hAnsiTheme="majorBidi" w:cstheme="majorBidi"/>
          <w:sz w:val="24"/>
          <w:szCs w:val="24"/>
          <w:rtl/>
        </w:rPr>
        <w:t>תופסים</w:t>
      </w:r>
      <w:r w:rsidR="00884DF1" w:rsidRPr="00172D0E">
        <w:rPr>
          <w:rFonts w:asciiTheme="majorBidi" w:hAnsiTheme="majorBidi" w:cstheme="majorBidi"/>
          <w:sz w:val="24"/>
          <w:szCs w:val="24"/>
          <w:rtl/>
        </w:rPr>
        <w:t xml:space="preserve"> 'ידע עוני'</w:t>
      </w:r>
      <w:r w:rsidR="008D36E0" w:rsidRPr="00172D0E">
        <w:rPr>
          <w:rFonts w:asciiTheme="majorBidi" w:hAnsiTheme="majorBidi" w:cstheme="majorBidi"/>
          <w:sz w:val="24"/>
          <w:szCs w:val="24"/>
          <w:rtl/>
        </w:rPr>
        <w:t>.</w:t>
      </w:r>
      <w:r w:rsidR="00884DF1" w:rsidRPr="00172D0E">
        <w:rPr>
          <w:rFonts w:asciiTheme="majorBidi" w:hAnsiTheme="majorBidi" w:cstheme="majorBidi"/>
          <w:sz w:val="24"/>
          <w:szCs w:val="24"/>
          <w:rtl/>
        </w:rPr>
        <w:t xml:space="preserve"> כמו כן, מחקר זה יבקש לזהות את המקורות של 'ידע עוני', לצד חסמים והזדמנויות לפיתוחו. </w:t>
      </w:r>
    </w:p>
    <w:p w14:paraId="123470B1" w14:textId="0490EF79" w:rsidR="00D30084" w:rsidRPr="00172D0E" w:rsidDel="005D2DC9" w:rsidRDefault="00D30084" w:rsidP="00172D0E">
      <w:pPr>
        <w:spacing w:line="360" w:lineRule="auto"/>
        <w:jc w:val="both"/>
        <w:rPr>
          <w:del w:id="47" w:author="Roni" w:date="2020-04-15T09:46:00Z"/>
          <w:rFonts w:asciiTheme="majorBidi" w:hAnsiTheme="majorBidi" w:cstheme="majorBidi"/>
          <w:b/>
          <w:bCs/>
          <w:sz w:val="24"/>
          <w:szCs w:val="24"/>
          <w:rtl/>
        </w:rPr>
      </w:pPr>
    </w:p>
    <w:p w14:paraId="7429A49D" w14:textId="1EE527B6" w:rsidR="009E732E" w:rsidRPr="00172D0E" w:rsidRDefault="00BB2DF6" w:rsidP="00172D0E">
      <w:pPr>
        <w:spacing w:after="0" w:line="360" w:lineRule="auto"/>
        <w:jc w:val="both"/>
        <w:rPr>
          <w:rFonts w:asciiTheme="majorBidi" w:hAnsiTheme="majorBidi" w:cstheme="majorBidi"/>
          <w:b/>
          <w:bCs/>
          <w:sz w:val="24"/>
          <w:szCs w:val="24"/>
          <w:rtl/>
        </w:rPr>
      </w:pPr>
      <w:r w:rsidRPr="00172D0E">
        <w:rPr>
          <w:rFonts w:asciiTheme="majorBidi" w:hAnsiTheme="majorBidi" w:cstheme="majorBidi"/>
          <w:b/>
          <w:bCs/>
          <w:sz w:val="24"/>
          <w:szCs w:val="24"/>
          <w:rtl/>
        </w:rPr>
        <w:t xml:space="preserve">מצבי החיים של אנשים החיים בעוני </w:t>
      </w:r>
      <w:r w:rsidR="004C69A2" w:rsidRPr="00172D0E">
        <w:rPr>
          <w:rFonts w:asciiTheme="majorBidi" w:hAnsiTheme="majorBidi" w:cstheme="majorBidi"/>
          <w:b/>
          <w:bCs/>
          <w:sz w:val="24"/>
          <w:szCs w:val="24"/>
          <w:rtl/>
        </w:rPr>
        <w:t xml:space="preserve"> ותפקידם של עובדים סוציאליים בטיפול בעוני</w:t>
      </w:r>
    </w:p>
    <w:p w14:paraId="202FFC20" w14:textId="5E049E64" w:rsidR="00C94E9B" w:rsidRPr="00172D0E" w:rsidRDefault="00651501" w:rsidP="005D2DC9">
      <w:pPr>
        <w:spacing w:after="0" w:line="360" w:lineRule="auto"/>
        <w:jc w:val="both"/>
        <w:rPr>
          <w:rFonts w:asciiTheme="majorBidi" w:hAnsiTheme="majorBidi" w:cstheme="majorBidi"/>
          <w:sz w:val="24"/>
          <w:szCs w:val="24"/>
          <w:rtl/>
        </w:rPr>
        <w:pPrChange w:id="48" w:author="Roni" w:date="2020-04-15T09:47:00Z">
          <w:pPr>
            <w:spacing w:after="0" w:line="360" w:lineRule="auto"/>
            <w:jc w:val="both"/>
          </w:pPr>
        </w:pPrChange>
      </w:pPr>
      <w:r w:rsidRPr="00172D0E">
        <w:rPr>
          <w:rFonts w:asciiTheme="majorBidi" w:hAnsiTheme="majorBidi" w:cstheme="majorBidi"/>
          <w:sz w:val="24"/>
          <w:szCs w:val="24"/>
          <w:rtl/>
        </w:rPr>
        <w:t xml:space="preserve">עוני היא בעיה חברתית אשר משפיעה על יחידים, משפחות וקהילות. </w:t>
      </w:r>
      <w:r w:rsidR="00C141A0" w:rsidRPr="00172D0E">
        <w:rPr>
          <w:rFonts w:asciiTheme="majorBidi" w:hAnsiTheme="majorBidi" w:cstheme="majorBidi"/>
          <w:sz w:val="24"/>
          <w:szCs w:val="24"/>
          <w:rtl/>
        </w:rPr>
        <w:t>אנשים החיים בעוני נדרשים להתמודד עם אתגרים רבים</w:t>
      </w:r>
      <w:r w:rsidR="00326472" w:rsidRPr="00172D0E">
        <w:rPr>
          <w:rFonts w:asciiTheme="majorBidi" w:hAnsiTheme="majorBidi" w:cstheme="majorBidi"/>
          <w:sz w:val="24"/>
          <w:szCs w:val="24"/>
          <w:rtl/>
        </w:rPr>
        <w:t xml:space="preserve"> הבאים לידי ביטוי במצוקה כלכלית, קושי במיצוי זכויות חוסר בהזדמנויות בתחומי הבריאות והחינוך ועוד (</w:t>
      </w:r>
      <w:r w:rsidR="007A28CC" w:rsidRPr="00172D0E">
        <w:rPr>
          <w:rFonts w:asciiTheme="majorBidi" w:hAnsiTheme="majorBidi" w:cstheme="majorBidi"/>
          <w:sz w:val="24"/>
          <w:szCs w:val="24"/>
        </w:rPr>
        <w:t xml:space="preserve">Lister, </w:t>
      </w:r>
      <w:r w:rsidR="00AF22E9" w:rsidRPr="00172D0E">
        <w:rPr>
          <w:rFonts w:asciiTheme="majorBidi" w:hAnsiTheme="majorBidi" w:cstheme="majorBidi"/>
          <w:sz w:val="24"/>
          <w:szCs w:val="24"/>
        </w:rPr>
        <w:t>2004;</w:t>
      </w:r>
      <w:del w:id="49" w:author="Roni" w:date="2020-04-15T09:47:00Z">
        <w:r w:rsidR="00AF22E9" w:rsidRPr="00172D0E" w:rsidDel="005D2DC9">
          <w:rPr>
            <w:rFonts w:asciiTheme="majorBidi" w:hAnsiTheme="majorBidi" w:cstheme="majorBidi"/>
            <w:sz w:val="24"/>
            <w:szCs w:val="24"/>
          </w:rPr>
          <w:delText xml:space="preserve"> </w:delText>
        </w:r>
        <w:r w:rsidR="00093D59" w:rsidRPr="00172D0E" w:rsidDel="005D2DC9">
          <w:rPr>
            <w:rFonts w:asciiTheme="majorBidi" w:hAnsiTheme="majorBidi" w:cstheme="majorBidi"/>
            <w:sz w:val="24"/>
            <w:szCs w:val="24"/>
          </w:rPr>
          <w:delText>S</w:delText>
        </w:r>
        <w:r w:rsidR="00242776" w:rsidRPr="00172D0E" w:rsidDel="005D2DC9">
          <w:rPr>
            <w:rFonts w:asciiTheme="majorBidi" w:hAnsiTheme="majorBidi" w:cstheme="majorBidi"/>
            <w:sz w:val="24"/>
            <w:szCs w:val="24"/>
          </w:rPr>
          <w:delText>trier</w:delText>
        </w:r>
      </w:del>
      <w:ins w:id="50" w:author="Roni" w:date="2020-04-15T09:47:00Z">
        <w:r w:rsidR="005D2DC9">
          <w:rPr>
            <w:rFonts w:asciiTheme="majorBidi" w:hAnsiTheme="majorBidi" w:cstheme="majorBidi" w:hint="cs"/>
            <w:sz w:val="24"/>
            <w:szCs w:val="24"/>
          </w:rPr>
          <w:t>A</w:t>
        </w:r>
        <w:r w:rsidR="005D2DC9">
          <w:rPr>
            <w:rFonts w:asciiTheme="majorBidi" w:hAnsiTheme="majorBidi" w:cstheme="majorBidi"/>
            <w:sz w:val="24"/>
            <w:szCs w:val="24"/>
          </w:rPr>
          <w:t>uthor</w:t>
        </w:r>
      </w:ins>
      <w:r w:rsidR="00242776" w:rsidRPr="00172D0E">
        <w:rPr>
          <w:rFonts w:asciiTheme="majorBidi" w:hAnsiTheme="majorBidi" w:cstheme="majorBidi"/>
          <w:sz w:val="24"/>
          <w:szCs w:val="24"/>
        </w:rPr>
        <w:t xml:space="preserve">, </w:t>
      </w:r>
      <w:r w:rsidR="004C69A2" w:rsidRPr="00172D0E">
        <w:rPr>
          <w:rFonts w:asciiTheme="majorBidi" w:hAnsiTheme="majorBidi" w:cstheme="majorBidi"/>
          <w:sz w:val="24"/>
          <w:szCs w:val="24"/>
        </w:rPr>
        <w:t>200</w:t>
      </w:r>
      <w:r w:rsidR="00F23751" w:rsidRPr="00172D0E">
        <w:rPr>
          <w:rFonts w:asciiTheme="majorBidi" w:hAnsiTheme="majorBidi" w:cstheme="majorBidi"/>
          <w:sz w:val="24"/>
          <w:szCs w:val="24"/>
        </w:rPr>
        <w:t>8</w:t>
      </w:r>
      <w:r w:rsidR="004C69A2" w:rsidRPr="00172D0E">
        <w:rPr>
          <w:rFonts w:asciiTheme="majorBidi" w:hAnsiTheme="majorBidi" w:cstheme="majorBidi"/>
          <w:sz w:val="24"/>
          <w:szCs w:val="24"/>
          <w:rtl/>
        </w:rPr>
        <w:t>)</w:t>
      </w:r>
      <w:r w:rsidR="003A4878" w:rsidRPr="00172D0E">
        <w:rPr>
          <w:rFonts w:asciiTheme="majorBidi" w:hAnsiTheme="majorBidi" w:cstheme="majorBidi"/>
          <w:sz w:val="24"/>
          <w:szCs w:val="24"/>
          <w:rtl/>
        </w:rPr>
        <w:t>.</w:t>
      </w:r>
      <w:r w:rsidR="00C141A0" w:rsidRPr="00172D0E">
        <w:rPr>
          <w:rFonts w:asciiTheme="majorBidi" w:hAnsiTheme="majorBidi" w:cstheme="majorBidi"/>
          <w:sz w:val="24"/>
          <w:szCs w:val="24"/>
          <w:rtl/>
        </w:rPr>
        <w:t xml:space="preserve"> </w:t>
      </w:r>
      <w:r w:rsidR="00347FB6" w:rsidRPr="00172D0E">
        <w:rPr>
          <w:rFonts w:asciiTheme="majorBidi" w:hAnsiTheme="majorBidi" w:cstheme="majorBidi"/>
          <w:sz w:val="24"/>
          <w:szCs w:val="24"/>
          <w:rtl/>
        </w:rPr>
        <w:t>מיום היסוודו, מקצוע העבודה הסוציאלית היה קשור בטיפול בתופעת העוני</w:t>
      </w:r>
      <w:r w:rsidRPr="00172D0E">
        <w:rPr>
          <w:rFonts w:asciiTheme="majorBidi" w:hAnsiTheme="majorBidi" w:cstheme="majorBidi"/>
          <w:sz w:val="24"/>
          <w:szCs w:val="24"/>
          <w:rtl/>
        </w:rPr>
        <w:t xml:space="preserve"> (</w:t>
      </w:r>
      <w:r w:rsidRPr="00172D0E">
        <w:rPr>
          <w:rFonts w:asciiTheme="majorBidi" w:hAnsiTheme="majorBidi" w:cstheme="majorBidi"/>
          <w:sz w:val="24"/>
          <w:szCs w:val="24"/>
        </w:rPr>
        <w:t>(Davis and Wainwright, 2005</w:t>
      </w:r>
      <w:r w:rsidR="00347FB6" w:rsidRPr="00172D0E">
        <w:rPr>
          <w:rFonts w:asciiTheme="majorBidi" w:hAnsiTheme="majorBidi" w:cstheme="majorBidi"/>
          <w:sz w:val="24"/>
          <w:szCs w:val="24"/>
          <w:rtl/>
        </w:rPr>
        <w:t xml:space="preserve">. </w:t>
      </w:r>
      <w:r w:rsidR="0038011D" w:rsidRPr="00172D0E">
        <w:rPr>
          <w:rFonts w:asciiTheme="majorBidi" w:hAnsiTheme="majorBidi" w:cstheme="majorBidi"/>
          <w:sz w:val="24"/>
          <w:szCs w:val="24"/>
          <w:rtl/>
        </w:rPr>
        <w:t>הארגון הבינלאומי</w:t>
      </w:r>
      <w:r w:rsidR="00C94E9B" w:rsidRPr="00172D0E">
        <w:rPr>
          <w:rFonts w:asciiTheme="majorBidi" w:hAnsiTheme="majorBidi" w:cstheme="majorBidi"/>
          <w:sz w:val="24"/>
          <w:szCs w:val="24"/>
          <w:rtl/>
        </w:rPr>
        <w:t xml:space="preserve"> (פדרציה)</w:t>
      </w:r>
      <w:r w:rsidR="0038011D" w:rsidRPr="00172D0E">
        <w:rPr>
          <w:rFonts w:asciiTheme="majorBidi" w:hAnsiTheme="majorBidi" w:cstheme="majorBidi"/>
          <w:sz w:val="24"/>
          <w:szCs w:val="24"/>
          <w:rtl/>
        </w:rPr>
        <w:t xml:space="preserve"> לעבודה סוציאלית (</w:t>
      </w:r>
      <w:r w:rsidR="0038011D" w:rsidRPr="00172D0E">
        <w:rPr>
          <w:rFonts w:asciiTheme="majorBidi" w:hAnsiTheme="majorBidi" w:cstheme="majorBidi"/>
          <w:sz w:val="24"/>
          <w:szCs w:val="24"/>
        </w:rPr>
        <w:t>The International Federation of Social Workers – IFSW</w:t>
      </w:r>
      <w:r w:rsidR="0038011D" w:rsidRPr="00172D0E">
        <w:rPr>
          <w:rFonts w:asciiTheme="majorBidi" w:hAnsiTheme="majorBidi" w:cstheme="majorBidi"/>
          <w:sz w:val="24"/>
          <w:szCs w:val="24"/>
          <w:rtl/>
        </w:rPr>
        <w:t xml:space="preserve">) הגדיר את </w:t>
      </w:r>
      <w:r w:rsidR="00C94E9B" w:rsidRPr="00172D0E">
        <w:rPr>
          <w:rFonts w:asciiTheme="majorBidi" w:hAnsiTheme="majorBidi" w:cstheme="majorBidi"/>
          <w:sz w:val="24"/>
          <w:szCs w:val="24"/>
          <w:rtl/>
        </w:rPr>
        <w:t>הסולידריות וה</w:t>
      </w:r>
      <w:r w:rsidR="0038011D" w:rsidRPr="00172D0E">
        <w:rPr>
          <w:rFonts w:asciiTheme="majorBidi" w:hAnsiTheme="majorBidi" w:cstheme="majorBidi"/>
          <w:sz w:val="24"/>
          <w:szCs w:val="24"/>
          <w:rtl/>
        </w:rPr>
        <w:t>תמיכה באוכלוסיות החיות בעוני ובהדרה כ</w:t>
      </w:r>
      <w:r w:rsidR="00C94E9B" w:rsidRPr="00172D0E">
        <w:rPr>
          <w:rFonts w:asciiTheme="majorBidi" w:hAnsiTheme="majorBidi" w:cstheme="majorBidi"/>
          <w:sz w:val="24"/>
          <w:szCs w:val="24"/>
          <w:rtl/>
        </w:rPr>
        <w:t xml:space="preserve">אחת ממשימותיו העיקריות של המקצוע- </w:t>
      </w:r>
    </w:p>
    <w:p w14:paraId="6C5B41AE" w14:textId="0C44AF71" w:rsidR="00C94E9B" w:rsidRPr="009438E1" w:rsidRDefault="00C94E9B" w:rsidP="00172D0E">
      <w:pPr>
        <w:spacing w:line="360" w:lineRule="auto"/>
        <w:jc w:val="right"/>
        <w:rPr>
          <w:rFonts w:asciiTheme="majorBidi" w:hAnsiTheme="majorBidi" w:cstheme="majorBidi"/>
          <w:i/>
          <w:iCs/>
          <w:sz w:val="24"/>
          <w:szCs w:val="24"/>
        </w:rPr>
      </w:pPr>
      <w:r w:rsidRPr="009438E1">
        <w:rPr>
          <w:rFonts w:asciiTheme="majorBidi" w:hAnsiTheme="majorBidi" w:cstheme="majorBidi"/>
          <w:i/>
          <w:iCs/>
          <w:sz w:val="24"/>
          <w:szCs w:val="24"/>
          <w:rtl/>
        </w:rPr>
        <w:t>‘</w:t>
      </w:r>
      <w:r w:rsidRPr="009438E1">
        <w:rPr>
          <w:rFonts w:asciiTheme="majorBidi" w:hAnsiTheme="majorBidi" w:cstheme="majorBidi"/>
          <w:i/>
          <w:iCs/>
          <w:sz w:val="24"/>
          <w:szCs w:val="24"/>
        </w:rPr>
        <w:t>'In solidarity with those who are disadvantaged, the profession strives to alleviate poverty, liberate the vulnerable and oppressed, and promote social inclusion and social cohesion'</w:t>
      </w:r>
    </w:p>
    <w:p w14:paraId="6601C138" w14:textId="6B950DF9" w:rsidR="00CC2B07" w:rsidRPr="00172D0E" w:rsidRDefault="00BA1AE0" w:rsidP="00BA1AE0">
      <w:pPr>
        <w:spacing w:line="360" w:lineRule="auto"/>
        <w:jc w:val="both"/>
        <w:rPr>
          <w:rFonts w:asciiTheme="majorBidi" w:hAnsiTheme="majorBidi" w:cstheme="majorBidi"/>
          <w:sz w:val="24"/>
          <w:szCs w:val="24"/>
          <w:rtl/>
        </w:rPr>
        <w:pPrChange w:id="51" w:author="Roni" w:date="2020-04-15T09:50:00Z">
          <w:pPr>
            <w:spacing w:line="360" w:lineRule="auto"/>
            <w:jc w:val="both"/>
          </w:pPr>
        </w:pPrChange>
      </w:pPr>
      <w:ins w:id="52" w:author="Roni" w:date="2020-04-15T09:48:00Z">
        <w:r>
          <w:rPr>
            <w:rFonts w:asciiTheme="majorBidi" w:hAnsiTheme="majorBidi" w:cstheme="majorBidi" w:hint="cs"/>
            <w:sz w:val="24"/>
            <w:szCs w:val="24"/>
            <w:rtl/>
          </w:rPr>
          <w:t xml:space="preserve">בישראל, בדומה למדינות רבות אחרות, </w:t>
        </w:r>
      </w:ins>
      <w:del w:id="53" w:author="Roni" w:date="2020-04-15T09:48:00Z">
        <w:r w:rsidR="00883AA3" w:rsidRPr="00172D0E" w:rsidDel="00BA1AE0">
          <w:rPr>
            <w:rFonts w:asciiTheme="majorBidi" w:hAnsiTheme="majorBidi" w:cstheme="majorBidi"/>
            <w:sz w:val="24"/>
            <w:szCs w:val="24"/>
            <w:rtl/>
          </w:rPr>
          <w:delText xml:space="preserve">כיום, </w:delText>
        </w:r>
      </w:del>
      <w:r w:rsidR="00883AA3" w:rsidRPr="00172D0E">
        <w:rPr>
          <w:rFonts w:asciiTheme="majorBidi" w:hAnsiTheme="majorBidi" w:cstheme="majorBidi"/>
          <w:sz w:val="24"/>
          <w:szCs w:val="24"/>
          <w:rtl/>
        </w:rPr>
        <w:t xml:space="preserve">רוב הטיפול הישיר באנשים החיים בעוני מופנה לשירותי הרווחה הציבוריים. </w:t>
      </w:r>
      <w:r w:rsidR="00C94E9B" w:rsidRPr="00172D0E">
        <w:rPr>
          <w:rFonts w:asciiTheme="majorBidi" w:hAnsiTheme="majorBidi" w:cstheme="majorBidi"/>
          <w:sz w:val="24"/>
          <w:szCs w:val="24"/>
          <w:rtl/>
        </w:rPr>
        <w:t>על אף הרטוריקה והמכוונות של המקצוע לפעול למען אוכלוסיות אלה</w:t>
      </w:r>
      <w:r w:rsidR="00347FB6" w:rsidRPr="00172D0E">
        <w:rPr>
          <w:rFonts w:asciiTheme="majorBidi" w:hAnsiTheme="majorBidi" w:cstheme="majorBidi"/>
          <w:sz w:val="24"/>
          <w:szCs w:val="24"/>
          <w:rtl/>
        </w:rPr>
        <w:t xml:space="preserve">, בפועל, </w:t>
      </w:r>
      <w:r w:rsidR="00A4758D" w:rsidRPr="00172D0E">
        <w:rPr>
          <w:rFonts w:asciiTheme="majorBidi" w:hAnsiTheme="majorBidi" w:cstheme="majorBidi"/>
          <w:sz w:val="24"/>
          <w:szCs w:val="24"/>
          <w:rtl/>
        </w:rPr>
        <w:t xml:space="preserve"> העוני </w:t>
      </w:r>
      <w:r w:rsidR="00FA6CBA" w:rsidRPr="00172D0E">
        <w:rPr>
          <w:rFonts w:asciiTheme="majorBidi" w:hAnsiTheme="majorBidi" w:cstheme="majorBidi"/>
          <w:sz w:val="24"/>
          <w:szCs w:val="24"/>
          <w:rtl/>
        </w:rPr>
        <w:t>בדרך כלל אינו</w:t>
      </w:r>
      <w:r w:rsidR="00347FB6" w:rsidRPr="00172D0E">
        <w:rPr>
          <w:rFonts w:asciiTheme="majorBidi" w:hAnsiTheme="majorBidi" w:cstheme="majorBidi"/>
          <w:sz w:val="24"/>
          <w:szCs w:val="24"/>
          <w:rtl/>
        </w:rPr>
        <w:t xml:space="preserve"> </w:t>
      </w:r>
      <w:r w:rsidR="00B5174C" w:rsidRPr="00172D0E">
        <w:rPr>
          <w:rFonts w:asciiTheme="majorBidi" w:hAnsiTheme="majorBidi" w:cstheme="majorBidi"/>
          <w:sz w:val="24"/>
          <w:szCs w:val="24"/>
          <w:rtl/>
        </w:rPr>
        <w:t>מוגדר כ</w:t>
      </w:r>
      <w:r w:rsidR="00347FB6" w:rsidRPr="00172D0E">
        <w:rPr>
          <w:rFonts w:asciiTheme="majorBidi" w:hAnsiTheme="majorBidi" w:cstheme="majorBidi"/>
          <w:sz w:val="24"/>
          <w:szCs w:val="24"/>
          <w:rtl/>
        </w:rPr>
        <w:t>מרכז מוקד ההתערבות (</w:t>
      </w:r>
      <w:r w:rsidR="00347FB6" w:rsidRPr="00172D0E">
        <w:rPr>
          <w:rFonts w:asciiTheme="majorBidi" w:hAnsiTheme="majorBidi" w:cstheme="majorBidi"/>
          <w:sz w:val="24"/>
          <w:szCs w:val="24"/>
        </w:rPr>
        <w:t>Krumer-Nevo, 2016; Cummins, 2018</w:t>
      </w:r>
      <w:r w:rsidR="00347FB6" w:rsidRPr="00172D0E">
        <w:rPr>
          <w:rFonts w:asciiTheme="majorBidi" w:hAnsiTheme="majorBidi" w:cstheme="majorBidi"/>
          <w:sz w:val="24"/>
          <w:szCs w:val="24"/>
          <w:rtl/>
        </w:rPr>
        <w:t>).</w:t>
      </w:r>
      <w:r w:rsidR="00883AA3" w:rsidRPr="00172D0E">
        <w:rPr>
          <w:rFonts w:asciiTheme="majorBidi" w:hAnsiTheme="majorBidi" w:cstheme="majorBidi"/>
          <w:sz w:val="24"/>
          <w:szCs w:val="24"/>
          <w:rtl/>
        </w:rPr>
        <w:t xml:space="preserve"> כמו כן, </w:t>
      </w:r>
      <w:r w:rsidR="004A29C9" w:rsidRPr="00172D0E">
        <w:rPr>
          <w:rFonts w:asciiTheme="majorBidi" w:hAnsiTheme="majorBidi" w:cstheme="majorBidi"/>
          <w:sz w:val="24"/>
          <w:szCs w:val="24"/>
          <w:rtl/>
        </w:rPr>
        <w:t xml:space="preserve">לאור הצרכים המתגברים, </w:t>
      </w:r>
      <w:r w:rsidR="00934D9B" w:rsidRPr="00172D0E">
        <w:rPr>
          <w:rFonts w:asciiTheme="majorBidi" w:hAnsiTheme="majorBidi" w:cstheme="majorBidi"/>
          <w:sz w:val="24"/>
          <w:szCs w:val="24"/>
          <w:rtl/>
        </w:rPr>
        <w:t xml:space="preserve">העובדים הסוציאליים, נדרשים </w:t>
      </w:r>
      <w:r w:rsidR="00F85066" w:rsidRPr="00172D0E">
        <w:rPr>
          <w:rFonts w:asciiTheme="majorBidi" w:hAnsiTheme="majorBidi" w:cstheme="majorBidi"/>
          <w:sz w:val="24"/>
          <w:szCs w:val="24"/>
          <w:rtl/>
        </w:rPr>
        <w:t>לנקוט</w:t>
      </w:r>
      <w:r w:rsidR="00934D9B" w:rsidRPr="00172D0E">
        <w:rPr>
          <w:rFonts w:asciiTheme="majorBidi" w:hAnsiTheme="majorBidi" w:cstheme="majorBidi"/>
          <w:sz w:val="24"/>
          <w:szCs w:val="24"/>
          <w:rtl/>
        </w:rPr>
        <w:t xml:space="preserve"> </w:t>
      </w:r>
      <w:r w:rsidR="00F85066" w:rsidRPr="00172D0E">
        <w:rPr>
          <w:rFonts w:asciiTheme="majorBidi" w:hAnsiTheme="majorBidi" w:cstheme="majorBidi"/>
          <w:sz w:val="24"/>
          <w:szCs w:val="24"/>
          <w:rtl/>
        </w:rPr>
        <w:t>ב</w:t>
      </w:r>
      <w:r w:rsidR="00934D9B" w:rsidRPr="00172D0E">
        <w:rPr>
          <w:rFonts w:asciiTheme="majorBidi" w:hAnsiTheme="majorBidi" w:cstheme="majorBidi"/>
          <w:sz w:val="24"/>
          <w:szCs w:val="24"/>
          <w:rtl/>
        </w:rPr>
        <w:t>פרקטיקות לא שגרתיות, הכוללות התגברות על חסמים בירוקרטיים וגמישות</w:t>
      </w:r>
      <w:r w:rsidR="00F85066" w:rsidRPr="00172D0E">
        <w:rPr>
          <w:rFonts w:asciiTheme="majorBidi" w:hAnsiTheme="majorBidi" w:cstheme="majorBidi"/>
          <w:sz w:val="24"/>
          <w:szCs w:val="24"/>
          <w:rtl/>
        </w:rPr>
        <w:t xml:space="preserve">, לצורך התאמה </w:t>
      </w:r>
      <w:r w:rsidR="004A29C9" w:rsidRPr="00172D0E">
        <w:rPr>
          <w:rFonts w:asciiTheme="majorBidi" w:hAnsiTheme="majorBidi" w:cstheme="majorBidi"/>
          <w:sz w:val="24"/>
          <w:szCs w:val="24"/>
          <w:rtl/>
        </w:rPr>
        <w:t>ומענה</w:t>
      </w:r>
      <w:r w:rsidR="00934D9B" w:rsidRPr="00172D0E">
        <w:rPr>
          <w:rFonts w:asciiTheme="majorBidi" w:hAnsiTheme="majorBidi" w:cstheme="majorBidi"/>
          <w:sz w:val="24"/>
          <w:szCs w:val="24"/>
          <w:rtl/>
        </w:rPr>
        <w:t xml:space="preserve"> לצורכי </w:t>
      </w:r>
      <w:r w:rsidR="00F85066" w:rsidRPr="00172D0E">
        <w:rPr>
          <w:rFonts w:asciiTheme="majorBidi" w:hAnsiTheme="majorBidi" w:cstheme="majorBidi"/>
          <w:sz w:val="24"/>
          <w:szCs w:val="24"/>
          <w:rtl/>
        </w:rPr>
        <w:t>הלקוחות (</w:t>
      </w:r>
      <w:r w:rsidR="00410F1A" w:rsidRPr="00172D0E">
        <w:rPr>
          <w:rFonts w:asciiTheme="majorBidi" w:hAnsiTheme="majorBidi" w:cstheme="majorBidi"/>
          <w:sz w:val="24"/>
          <w:szCs w:val="24"/>
        </w:rPr>
        <w:t xml:space="preserve">Walker et.al </w:t>
      </w:r>
      <w:r w:rsidR="00F85066" w:rsidRPr="00172D0E">
        <w:rPr>
          <w:rFonts w:asciiTheme="majorBidi" w:hAnsiTheme="majorBidi" w:cstheme="majorBidi"/>
          <w:sz w:val="24"/>
          <w:szCs w:val="24"/>
        </w:rPr>
        <w:t>, 2016</w:t>
      </w:r>
      <w:r w:rsidR="00F85066" w:rsidRPr="00172D0E">
        <w:rPr>
          <w:rFonts w:asciiTheme="majorBidi" w:hAnsiTheme="majorBidi" w:cstheme="majorBidi"/>
          <w:sz w:val="24"/>
          <w:szCs w:val="24"/>
          <w:rtl/>
        </w:rPr>
        <w:t>)</w:t>
      </w:r>
      <w:r w:rsidR="00883AA3" w:rsidRPr="00172D0E">
        <w:rPr>
          <w:rFonts w:asciiTheme="majorBidi" w:hAnsiTheme="majorBidi" w:cstheme="majorBidi"/>
          <w:sz w:val="24"/>
          <w:szCs w:val="24"/>
          <w:rtl/>
        </w:rPr>
        <w:t xml:space="preserve">. </w:t>
      </w:r>
      <w:r w:rsidR="002B35DC" w:rsidRPr="00172D0E">
        <w:rPr>
          <w:rFonts w:asciiTheme="majorBidi" w:hAnsiTheme="majorBidi" w:cstheme="majorBidi"/>
          <w:sz w:val="24"/>
          <w:szCs w:val="24"/>
          <w:rtl/>
        </w:rPr>
        <w:t>באשר ל</w:t>
      </w:r>
      <w:r w:rsidR="00C12A78" w:rsidRPr="00172D0E">
        <w:rPr>
          <w:rFonts w:asciiTheme="majorBidi" w:hAnsiTheme="majorBidi" w:cstheme="majorBidi"/>
          <w:sz w:val="24"/>
          <w:szCs w:val="24"/>
          <w:rtl/>
        </w:rPr>
        <w:t>תפקידם של העובדים</w:t>
      </w:r>
      <w:r w:rsidR="002B35DC" w:rsidRPr="00172D0E">
        <w:rPr>
          <w:rFonts w:asciiTheme="majorBidi" w:hAnsiTheme="majorBidi" w:cstheme="majorBidi"/>
          <w:sz w:val="24"/>
          <w:szCs w:val="24"/>
          <w:rtl/>
        </w:rPr>
        <w:t xml:space="preserve">, חל שינוי משמעותי בשנים האחרונות. </w:t>
      </w:r>
      <w:ins w:id="54" w:author="Roni" w:date="2020-04-15T09:49:00Z">
        <w:r>
          <w:rPr>
            <w:rFonts w:asciiTheme="majorBidi" w:hAnsiTheme="majorBidi" w:cstheme="majorBidi" w:hint="cs"/>
            <w:sz w:val="24"/>
            <w:szCs w:val="24"/>
            <w:rtl/>
          </w:rPr>
          <w:t>ב</w:t>
        </w:r>
      </w:ins>
      <w:ins w:id="55" w:author="Roni" w:date="2020-04-15T09:50:00Z">
        <w:r>
          <w:rPr>
            <w:rFonts w:asciiTheme="majorBidi" w:hAnsiTheme="majorBidi" w:cstheme="majorBidi" w:hint="cs"/>
            <w:sz w:val="24"/>
            <w:szCs w:val="24"/>
            <w:rtl/>
          </w:rPr>
          <w:t>ישראל</w:t>
        </w:r>
      </w:ins>
      <w:ins w:id="56" w:author="Roni" w:date="2020-04-15T09:49:00Z">
        <w:r>
          <w:rPr>
            <w:rFonts w:asciiTheme="majorBidi" w:hAnsiTheme="majorBidi" w:cstheme="majorBidi" w:hint="cs"/>
            <w:sz w:val="24"/>
            <w:szCs w:val="24"/>
            <w:rtl/>
          </w:rPr>
          <w:t>, בע</w:t>
        </w:r>
      </w:ins>
      <w:ins w:id="57" w:author="Roni" w:date="2020-04-15T09:50:00Z">
        <w:r>
          <w:rPr>
            <w:rFonts w:asciiTheme="majorBidi" w:hAnsiTheme="majorBidi" w:cstheme="majorBidi" w:hint="cs"/>
            <w:sz w:val="24"/>
            <w:szCs w:val="24"/>
            <w:rtl/>
          </w:rPr>
          <w:t>ק</w:t>
        </w:r>
      </w:ins>
      <w:ins w:id="58" w:author="Roni" w:date="2020-04-15T09:49:00Z">
        <w:r>
          <w:rPr>
            <w:rFonts w:asciiTheme="majorBidi" w:hAnsiTheme="majorBidi" w:cstheme="majorBidi" w:hint="cs"/>
            <w:sz w:val="24"/>
            <w:szCs w:val="24"/>
            <w:rtl/>
          </w:rPr>
          <w:t xml:space="preserve">בות הכנסת שיטות ניהול ציבוריות חדשות </w:t>
        </w:r>
        <w:r>
          <w:rPr>
            <w:rFonts w:asciiTheme="majorBidi" w:hAnsiTheme="majorBidi" w:cstheme="majorBidi"/>
            <w:sz w:val="24"/>
            <w:szCs w:val="24"/>
          </w:rPr>
          <w:t xml:space="preserve">(New public management) </w:t>
        </w:r>
      </w:ins>
      <w:ins w:id="59" w:author="Roni" w:date="2020-04-15T09:50:00Z">
        <w:r>
          <w:rPr>
            <w:rFonts w:asciiTheme="majorBidi" w:hAnsiTheme="majorBidi" w:cstheme="majorBidi" w:hint="cs"/>
            <w:sz w:val="24"/>
            <w:szCs w:val="24"/>
            <w:rtl/>
          </w:rPr>
          <w:t xml:space="preserve"> </w:t>
        </w:r>
      </w:ins>
      <w:del w:id="60" w:author="Roni" w:date="2020-04-15T09:50:00Z">
        <w:r w:rsidR="002B35DC" w:rsidRPr="00172D0E" w:rsidDel="00BA1AE0">
          <w:rPr>
            <w:rFonts w:asciiTheme="majorBidi" w:hAnsiTheme="majorBidi" w:cstheme="majorBidi"/>
            <w:sz w:val="24"/>
            <w:szCs w:val="24"/>
            <w:rtl/>
          </w:rPr>
          <w:delText>ה</w:delText>
        </w:r>
      </w:del>
      <w:r w:rsidR="002B35DC" w:rsidRPr="00172D0E">
        <w:rPr>
          <w:rFonts w:asciiTheme="majorBidi" w:hAnsiTheme="majorBidi" w:cstheme="majorBidi"/>
          <w:sz w:val="24"/>
          <w:szCs w:val="24"/>
          <w:rtl/>
        </w:rPr>
        <w:t xml:space="preserve">עובדים </w:t>
      </w:r>
      <w:ins w:id="61" w:author="Roni" w:date="2020-04-15T09:50:00Z">
        <w:r>
          <w:rPr>
            <w:rFonts w:asciiTheme="majorBidi" w:hAnsiTheme="majorBidi" w:cstheme="majorBidi" w:hint="cs"/>
            <w:sz w:val="24"/>
            <w:szCs w:val="24"/>
            <w:rtl/>
          </w:rPr>
          <w:t>סו</w:t>
        </w:r>
      </w:ins>
      <w:del w:id="62" w:author="Roni" w:date="2020-04-15T09:50:00Z">
        <w:r w:rsidR="002B35DC" w:rsidRPr="00172D0E" w:rsidDel="00BA1AE0">
          <w:rPr>
            <w:rFonts w:asciiTheme="majorBidi" w:hAnsiTheme="majorBidi" w:cstheme="majorBidi"/>
            <w:sz w:val="24"/>
            <w:szCs w:val="24"/>
            <w:rtl/>
          </w:rPr>
          <w:delText>הסו</w:delText>
        </w:r>
      </w:del>
      <w:r w:rsidR="002B35DC" w:rsidRPr="00172D0E">
        <w:rPr>
          <w:rFonts w:asciiTheme="majorBidi" w:hAnsiTheme="majorBidi" w:cstheme="majorBidi"/>
          <w:sz w:val="24"/>
          <w:szCs w:val="24"/>
          <w:rtl/>
        </w:rPr>
        <w:t xml:space="preserve">ציאליים </w:t>
      </w:r>
      <w:del w:id="63" w:author="Roni" w:date="2020-04-15T09:50:00Z">
        <w:r w:rsidR="002B35DC" w:rsidRPr="00172D0E" w:rsidDel="00BA1AE0">
          <w:rPr>
            <w:rFonts w:asciiTheme="majorBidi" w:hAnsiTheme="majorBidi" w:cstheme="majorBidi"/>
            <w:sz w:val="24"/>
            <w:szCs w:val="24"/>
            <w:rtl/>
          </w:rPr>
          <w:delText xml:space="preserve">כיום </w:delText>
        </w:r>
      </w:del>
      <w:r w:rsidR="00901AB8" w:rsidRPr="00172D0E">
        <w:rPr>
          <w:rFonts w:asciiTheme="majorBidi" w:hAnsiTheme="majorBidi" w:cstheme="majorBidi"/>
          <w:sz w:val="24"/>
          <w:szCs w:val="24"/>
          <w:rtl/>
        </w:rPr>
        <w:t xml:space="preserve">מוגדרים כ'מנהלי מקרה' </w:t>
      </w:r>
      <w:r w:rsidR="00C12A78" w:rsidRPr="00172D0E">
        <w:rPr>
          <w:rFonts w:asciiTheme="majorBidi" w:hAnsiTheme="majorBidi" w:cstheme="majorBidi"/>
          <w:sz w:val="24"/>
          <w:szCs w:val="24"/>
          <w:rtl/>
        </w:rPr>
        <w:t>(</w:t>
      </w:r>
      <w:r w:rsidR="00C12A78" w:rsidRPr="00172D0E">
        <w:rPr>
          <w:rFonts w:asciiTheme="majorBidi" w:hAnsiTheme="majorBidi" w:cstheme="majorBidi"/>
          <w:sz w:val="24"/>
          <w:szCs w:val="24"/>
        </w:rPr>
        <w:t>Case Manager</w:t>
      </w:r>
      <w:r w:rsidR="00C12A78" w:rsidRPr="00172D0E">
        <w:rPr>
          <w:rFonts w:asciiTheme="majorBidi" w:hAnsiTheme="majorBidi" w:cstheme="majorBidi"/>
          <w:sz w:val="24"/>
          <w:szCs w:val="24"/>
          <w:rtl/>
        </w:rPr>
        <w:t>)</w:t>
      </w:r>
      <w:r w:rsidR="00901AB8" w:rsidRPr="00172D0E">
        <w:rPr>
          <w:rFonts w:asciiTheme="majorBidi" w:hAnsiTheme="majorBidi" w:cstheme="majorBidi"/>
          <w:sz w:val="24"/>
          <w:szCs w:val="24"/>
          <w:rtl/>
        </w:rPr>
        <w:t xml:space="preserve"> ולא עוסקים כמעט בטיפול ישיר</w:t>
      </w:r>
      <w:r w:rsidR="005841C3" w:rsidRPr="00172D0E">
        <w:rPr>
          <w:rFonts w:asciiTheme="majorBidi" w:hAnsiTheme="majorBidi" w:cstheme="majorBidi"/>
          <w:sz w:val="24"/>
          <w:szCs w:val="24"/>
          <w:rtl/>
        </w:rPr>
        <w:t xml:space="preserve">. תפקיד </w:t>
      </w:r>
      <w:r w:rsidR="00865D26" w:rsidRPr="00172D0E">
        <w:rPr>
          <w:rFonts w:asciiTheme="majorBidi" w:hAnsiTheme="majorBidi" w:cstheme="majorBidi"/>
          <w:sz w:val="24"/>
          <w:szCs w:val="24"/>
          <w:rtl/>
        </w:rPr>
        <w:t xml:space="preserve">זה </w:t>
      </w:r>
      <w:r w:rsidR="005841C3" w:rsidRPr="00172D0E">
        <w:rPr>
          <w:rFonts w:asciiTheme="majorBidi" w:hAnsiTheme="majorBidi" w:cstheme="majorBidi"/>
          <w:sz w:val="24"/>
          <w:szCs w:val="24"/>
          <w:rtl/>
        </w:rPr>
        <w:t xml:space="preserve"> כולל  </w:t>
      </w:r>
      <w:r w:rsidR="00C41465" w:rsidRPr="00172D0E">
        <w:rPr>
          <w:rFonts w:asciiTheme="majorBidi" w:hAnsiTheme="majorBidi" w:cstheme="majorBidi"/>
          <w:sz w:val="24"/>
          <w:szCs w:val="24"/>
          <w:rtl/>
        </w:rPr>
        <w:t>מספר מרכיבים</w:t>
      </w:r>
      <w:r w:rsidR="005841C3" w:rsidRPr="00172D0E">
        <w:rPr>
          <w:rFonts w:asciiTheme="majorBidi" w:hAnsiTheme="majorBidi" w:cstheme="majorBidi"/>
          <w:sz w:val="24"/>
          <w:szCs w:val="24"/>
          <w:rtl/>
        </w:rPr>
        <w:t>,</w:t>
      </w:r>
      <w:r w:rsidR="00C41465" w:rsidRPr="00172D0E">
        <w:rPr>
          <w:rFonts w:asciiTheme="majorBidi" w:hAnsiTheme="majorBidi" w:cstheme="majorBidi"/>
          <w:sz w:val="24"/>
          <w:szCs w:val="24"/>
          <w:rtl/>
        </w:rPr>
        <w:t xml:space="preserve"> ביניהם:</w:t>
      </w:r>
      <w:r w:rsidR="00934D9B" w:rsidRPr="00172D0E">
        <w:rPr>
          <w:rFonts w:asciiTheme="majorBidi" w:hAnsiTheme="majorBidi" w:cstheme="majorBidi"/>
          <w:sz w:val="24"/>
          <w:szCs w:val="24"/>
        </w:rPr>
        <w:t xml:space="preserve"> </w:t>
      </w:r>
      <w:r w:rsidR="00934D9B" w:rsidRPr="00172D0E">
        <w:rPr>
          <w:rFonts w:asciiTheme="majorBidi" w:hAnsiTheme="majorBidi" w:cstheme="majorBidi"/>
          <w:sz w:val="24"/>
          <w:szCs w:val="24"/>
          <w:rtl/>
        </w:rPr>
        <w:t>בנייה וניהול של תוכנית התערבות; הפעלת פרקטיקות התערבות</w:t>
      </w:r>
      <w:r w:rsidR="00934D9B" w:rsidRPr="00172D0E">
        <w:rPr>
          <w:rFonts w:asciiTheme="majorBidi" w:hAnsiTheme="majorBidi" w:cstheme="majorBidi"/>
          <w:sz w:val="24"/>
          <w:szCs w:val="24"/>
        </w:rPr>
        <w:t>;</w:t>
      </w:r>
      <w:r w:rsidR="00934D9B" w:rsidRPr="00172D0E">
        <w:rPr>
          <w:rFonts w:asciiTheme="majorBidi" w:hAnsiTheme="majorBidi" w:cstheme="majorBidi"/>
          <w:sz w:val="24"/>
          <w:szCs w:val="24"/>
          <w:rtl/>
        </w:rPr>
        <w:t xml:space="preserve">ניהול </w:t>
      </w:r>
      <w:r w:rsidR="00C41465" w:rsidRPr="00172D0E">
        <w:rPr>
          <w:rFonts w:asciiTheme="majorBidi" w:hAnsiTheme="majorBidi" w:cstheme="majorBidi"/>
          <w:sz w:val="24"/>
          <w:szCs w:val="24"/>
          <w:rtl/>
        </w:rPr>
        <w:t>ויצירת קשר</w:t>
      </w:r>
      <w:r w:rsidR="00934D9B" w:rsidRPr="00172D0E">
        <w:rPr>
          <w:rFonts w:asciiTheme="majorBidi" w:hAnsiTheme="majorBidi" w:cstheme="majorBidi"/>
          <w:sz w:val="24"/>
          <w:szCs w:val="24"/>
          <w:rtl/>
        </w:rPr>
        <w:t xml:space="preserve"> כל הגורמים המעורבים בטיפול; הערכת תוכנית ההתערבות וסיומה</w:t>
      </w:r>
      <w:r w:rsidR="00C41465" w:rsidRPr="00172D0E">
        <w:rPr>
          <w:rFonts w:asciiTheme="majorBidi" w:hAnsiTheme="majorBidi" w:cstheme="majorBidi"/>
          <w:sz w:val="24"/>
          <w:szCs w:val="24"/>
          <w:rtl/>
        </w:rPr>
        <w:t xml:space="preserve">. </w:t>
      </w:r>
      <w:r w:rsidR="005841C3" w:rsidRPr="00172D0E">
        <w:rPr>
          <w:rFonts w:asciiTheme="majorBidi" w:hAnsiTheme="majorBidi" w:cstheme="majorBidi"/>
          <w:sz w:val="24"/>
          <w:szCs w:val="24"/>
          <w:rtl/>
        </w:rPr>
        <w:t xml:space="preserve">בהתייחס למשמעות תפקידם של העובדים </w:t>
      </w:r>
      <w:r w:rsidR="00DF2C82" w:rsidRPr="00172D0E">
        <w:rPr>
          <w:rFonts w:asciiTheme="majorBidi" w:hAnsiTheme="majorBidi" w:cstheme="majorBidi"/>
          <w:sz w:val="24"/>
          <w:szCs w:val="24"/>
          <w:rtl/>
        </w:rPr>
        <w:t>הסוציאליים</w:t>
      </w:r>
      <w:r w:rsidR="005841C3" w:rsidRPr="00172D0E">
        <w:rPr>
          <w:rFonts w:asciiTheme="majorBidi" w:hAnsiTheme="majorBidi" w:cstheme="majorBidi"/>
          <w:sz w:val="24"/>
          <w:szCs w:val="24"/>
          <w:rtl/>
        </w:rPr>
        <w:t xml:space="preserve"> בטיפול בעוני, מחקרים שבחנו </w:t>
      </w:r>
      <w:r w:rsidR="000B151B" w:rsidRPr="00172D0E">
        <w:rPr>
          <w:rFonts w:asciiTheme="majorBidi" w:hAnsiTheme="majorBidi" w:cstheme="majorBidi"/>
          <w:sz w:val="24"/>
          <w:szCs w:val="24"/>
          <w:rtl/>
        </w:rPr>
        <w:t xml:space="preserve">את היחסים שבין העובדים לבין הלקוחות העלו כי </w:t>
      </w:r>
      <w:r w:rsidR="005A7830" w:rsidRPr="00172D0E">
        <w:rPr>
          <w:rFonts w:asciiTheme="majorBidi" w:hAnsiTheme="majorBidi" w:cstheme="majorBidi"/>
          <w:sz w:val="24"/>
          <w:szCs w:val="24"/>
          <w:rtl/>
        </w:rPr>
        <w:t xml:space="preserve"> לעיתים </w:t>
      </w:r>
      <w:r w:rsidR="00060959" w:rsidRPr="00172D0E">
        <w:rPr>
          <w:rFonts w:asciiTheme="majorBidi" w:hAnsiTheme="majorBidi" w:cstheme="majorBidi"/>
          <w:sz w:val="24"/>
          <w:szCs w:val="24"/>
          <w:rtl/>
        </w:rPr>
        <w:t xml:space="preserve"> קרובות </w:t>
      </w:r>
      <w:r w:rsidR="005A7830" w:rsidRPr="00172D0E">
        <w:rPr>
          <w:rFonts w:asciiTheme="majorBidi" w:hAnsiTheme="majorBidi" w:cstheme="majorBidi"/>
          <w:sz w:val="24"/>
          <w:szCs w:val="24"/>
          <w:rtl/>
        </w:rPr>
        <w:t>לקוחות</w:t>
      </w:r>
      <w:r w:rsidR="00060959" w:rsidRPr="00172D0E">
        <w:rPr>
          <w:rFonts w:asciiTheme="majorBidi" w:hAnsiTheme="majorBidi" w:cstheme="majorBidi"/>
          <w:sz w:val="24"/>
          <w:szCs w:val="24"/>
          <w:rtl/>
        </w:rPr>
        <w:t xml:space="preserve"> החיים בעוני</w:t>
      </w:r>
      <w:r w:rsidR="005A7830" w:rsidRPr="00172D0E">
        <w:rPr>
          <w:rFonts w:asciiTheme="majorBidi" w:hAnsiTheme="majorBidi" w:cstheme="majorBidi"/>
          <w:sz w:val="24"/>
          <w:szCs w:val="24"/>
          <w:rtl/>
        </w:rPr>
        <w:t xml:space="preserve"> חשים </w:t>
      </w:r>
      <w:r w:rsidR="00581AEE" w:rsidRPr="00172D0E">
        <w:rPr>
          <w:rFonts w:asciiTheme="majorBidi" w:hAnsiTheme="majorBidi" w:cstheme="majorBidi"/>
          <w:sz w:val="24"/>
          <w:szCs w:val="24"/>
          <w:rtl/>
        </w:rPr>
        <w:t xml:space="preserve">בושה, ניכור </w:t>
      </w:r>
      <w:r w:rsidR="00060959" w:rsidRPr="00172D0E">
        <w:rPr>
          <w:rFonts w:asciiTheme="majorBidi" w:hAnsiTheme="majorBidi" w:cstheme="majorBidi"/>
          <w:sz w:val="24"/>
          <w:szCs w:val="24"/>
          <w:rtl/>
        </w:rPr>
        <w:t xml:space="preserve"> בעת פניה לשירותי הרווחה הציבורים, </w:t>
      </w:r>
      <w:r w:rsidR="00581AEE" w:rsidRPr="00172D0E">
        <w:rPr>
          <w:rFonts w:asciiTheme="majorBidi" w:hAnsiTheme="majorBidi" w:cstheme="majorBidi"/>
          <w:sz w:val="24"/>
          <w:szCs w:val="24"/>
          <w:rtl/>
        </w:rPr>
        <w:t xml:space="preserve">או תופסים </w:t>
      </w:r>
      <w:r w:rsidR="00060959" w:rsidRPr="00172D0E">
        <w:rPr>
          <w:rFonts w:asciiTheme="majorBidi" w:hAnsiTheme="majorBidi" w:cstheme="majorBidi"/>
          <w:sz w:val="24"/>
          <w:szCs w:val="24"/>
          <w:rtl/>
        </w:rPr>
        <w:t xml:space="preserve">אותם </w:t>
      </w:r>
      <w:r w:rsidR="00581AEE" w:rsidRPr="00172D0E">
        <w:rPr>
          <w:rFonts w:asciiTheme="majorBidi" w:hAnsiTheme="majorBidi" w:cstheme="majorBidi"/>
          <w:sz w:val="24"/>
          <w:szCs w:val="24"/>
          <w:rtl/>
        </w:rPr>
        <w:t>כחסרי משאבים וידע</w:t>
      </w:r>
      <w:r w:rsidR="00060959" w:rsidRPr="00172D0E">
        <w:rPr>
          <w:rFonts w:asciiTheme="majorBidi" w:hAnsiTheme="majorBidi" w:cstheme="majorBidi"/>
          <w:sz w:val="24"/>
          <w:szCs w:val="24"/>
          <w:rtl/>
        </w:rPr>
        <w:t xml:space="preserve"> מתאים לטיפול בבעיותיהם</w:t>
      </w:r>
      <w:r w:rsidR="00581AEE" w:rsidRPr="00172D0E">
        <w:rPr>
          <w:rFonts w:asciiTheme="majorBidi" w:hAnsiTheme="majorBidi" w:cstheme="majorBidi"/>
          <w:sz w:val="24"/>
          <w:szCs w:val="24"/>
          <w:rtl/>
        </w:rPr>
        <w:t xml:space="preserve"> </w:t>
      </w:r>
      <w:r w:rsidR="00300E89" w:rsidRPr="00172D0E">
        <w:rPr>
          <w:rFonts w:asciiTheme="majorBidi" w:hAnsiTheme="majorBidi" w:cstheme="majorBidi"/>
          <w:sz w:val="24"/>
          <w:szCs w:val="24"/>
          <w:rtl/>
        </w:rPr>
        <w:t>(</w:t>
      </w:r>
      <w:r w:rsidR="00271929" w:rsidRPr="00172D0E">
        <w:rPr>
          <w:rFonts w:asciiTheme="majorBidi" w:hAnsiTheme="majorBidi" w:cstheme="majorBidi"/>
          <w:sz w:val="24"/>
          <w:szCs w:val="24"/>
        </w:rPr>
        <w:t>Lavee, 2016</w:t>
      </w:r>
      <w:r w:rsidR="00A01E41" w:rsidRPr="00172D0E">
        <w:rPr>
          <w:rFonts w:asciiTheme="majorBidi" w:hAnsiTheme="majorBidi" w:cstheme="majorBidi"/>
          <w:sz w:val="24"/>
          <w:szCs w:val="24"/>
        </w:rPr>
        <w:t xml:space="preserve"> </w:t>
      </w:r>
      <w:r w:rsidR="00080B36" w:rsidRPr="00172D0E">
        <w:rPr>
          <w:rFonts w:asciiTheme="majorBidi" w:hAnsiTheme="majorBidi" w:cstheme="majorBidi"/>
          <w:sz w:val="24"/>
          <w:szCs w:val="24"/>
        </w:rPr>
        <w:t>;</w:t>
      </w:r>
      <w:r w:rsidR="00A01E41" w:rsidRPr="00172D0E">
        <w:rPr>
          <w:rFonts w:asciiTheme="majorBidi" w:hAnsiTheme="majorBidi" w:cstheme="majorBidi"/>
          <w:sz w:val="24"/>
          <w:szCs w:val="24"/>
        </w:rPr>
        <w:t>Lavee &amp; Strier, 2018</w:t>
      </w:r>
      <w:r w:rsidR="00060959" w:rsidRPr="00172D0E">
        <w:rPr>
          <w:rFonts w:asciiTheme="majorBidi" w:hAnsiTheme="majorBidi" w:cstheme="majorBidi"/>
          <w:sz w:val="24"/>
          <w:szCs w:val="24"/>
          <w:rtl/>
        </w:rPr>
        <w:t>).</w:t>
      </w:r>
    </w:p>
    <w:p w14:paraId="7099AB3F" w14:textId="524B7E68" w:rsidR="00A01E41" w:rsidRPr="00172D0E" w:rsidRDefault="00A01E41" w:rsidP="00172D0E">
      <w:pPr>
        <w:spacing w:line="360" w:lineRule="auto"/>
        <w:jc w:val="both"/>
        <w:rPr>
          <w:rFonts w:asciiTheme="majorBidi" w:hAnsiTheme="majorBidi" w:cstheme="majorBidi"/>
          <w:sz w:val="24"/>
          <w:szCs w:val="24"/>
          <w:rtl/>
        </w:rPr>
      </w:pPr>
    </w:p>
    <w:p w14:paraId="4461B2F9" w14:textId="77777777" w:rsidR="00087CF3" w:rsidRPr="00172D0E" w:rsidRDefault="00087CF3" w:rsidP="00172D0E">
      <w:pPr>
        <w:spacing w:after="0" w:line="360" w:lineRule="auto"/>
        <w:rPr>
          <w:rFonts w:asciiTheme="majorBidi" w:hAnsiTheme="majorBidi" w:cstheme="majorBidi"/>
          <w:b/>
          <w:bCs/>
          <w:sz w:val="24"/>
          <w:szCs w:val="24"/>
          <w:rtl/>
        </w:rPr>
      </w:pPr>
    </w:p>
    <w:p w14:paraId="0F97C32B" w14:textId="77777777" w:rsidR="00087CF3" w:rsidRPr="00172D0E" w:rsidRDefault="00087CF3" w:rsidP="00172D0E">
      <w:pPr>
        <w:spacing w:after="0" w:line="360" w:lineRule="auto"/>
        <w:rPr>
          <w:rFonts w:asciiTheme="majorBidi" w:hAnsiTheme="majorBidi" w:cstheme="majorBidi"/>
          <w:b/>
          <w:bCs/>
          <w:sz w:val="24"/>
          <w:szCs w:val="24"/>
          <w:rtl/>
        </w:rPr>
      </w:pPr>
    </w:p>
    <w:p w14:paraId="25B53F47" w14:textId="5CB500B1" w:rsidR="00482ABC" w:rsidRPr="00172D0E" w:rsidRDefault="006E5DDF" w:rsidP="005467A3">
      <w:pPr>
        <w:spacing w:after="0" w:line="360" w:lineRule="auto"/>
        <w:rPr>
          <w:rFonts w:asciiTheme="majorBidi" w:hAnsiTheme="majorBidi" w:cstheme="majorBidi"/>
          <w:b/>
          <w:bCs/>
          <w:sz w:val="24"/>
          <w:szCs w:val="24"/>
          <w:rtl/>
        </w:rPr>
        <w:pPrChange w:id="64" w:author="Roni" w:date="2020-04-15T10:31:00Z">
          <w:pPr>
            <w:spacing w:after="0" w:line="360" w:lineRule="auto"/>
          </w:pPr>
        </w:pPrChange>
      </w:pPr>
      <w:del w:id="65" w:author="Roni" w:date="2020-04-15T10:31:00Z">
        <w:r w:rsidRPr="00172D0E" w:rsidDel="005467A3">
          <w:rPr>
            <w:rFonts w:asciiTheme="majorBidi" w:hAnsiTheme="majorBidi" w:cstheme="majorBidi"/>
            <w:b/>
            <w:bCs/>
            <w:sz w:val="24"/>
            <w:szCs w:val="24"/>
            <w:rtl/>
          </w:rPr>
          <w:delText>ידע עוני</w:delText>
        </w:r>
      </w:del>
      <w:ins w:id="66" w:author="Roni" w:date="2020-04-15T10:31:00Z">
        <w:r w:rsidR="005467A3">
          <w:rPr>
            <w:rFonts w:asciiTheme="majorBidi" w:hAnsiTheme="majorBidi" w:cstheme="majorBidi" w:hint="cs"/>
            <w:b/>
            <w:bCs/>
            <w:sz w:val="24"/>
            <w:szCs w:val="24"/>
            <w:rtl/>
          </w:rPr>
          <w:t>ידע עוני</w:t>
        </w:r>
      </w:ins>
    </w:p>
    <w:p w14:paraId="1BC4508C" w14:textId="5552BFFC" w:rsidR="00157491" w:rsidRPr="00172D0E" w:rsidRDefault="00503099" w:rsidP="00157491">
      <w:pPr>
        <w:spacing w:after="0" w:line="360" w:lineRule="auto"/>
        <w:ind w:firstLine="720"/>
        <w:jc w:val="both"/>
        <w:rPr>
          <w:ins w:id="67" w:author="Roni" w:date="2020-04-15T12:05:00Z"/>
          <w:rFonts w:asciiTheme="majorBidi" w:hAnsiTheme="majorBidi" w:cstheme="majorBidi"/>
          <w:sz w:val="24"/>
          <w:szCs w:val="24"/>
          <w:rtl/>
        </w:rPr>
        <w:pPrChange w:id="68" w:author="Roni" w:date="2020-04-15T12:05:00Z">
          <w:pPr>
            <w:spacing w:after="0" w:line="360" w:lineRule="auto"/>
            <w:ind w:firstLine="720"/>
            <w:jc w:val="both"/>
          </w:pPr>
        </w:pPrChange>
      </w:pPr>
      <w:moveToRangeStart w:id="69" w:author="Roni" w:date="2020-04-15T10:41:00Z" w:name="move37839701"/>
      <w:moveTo w:id="70" w:author="Roni" w:date="2020-04-15T10:41:00Z">
        <w:del w:id="71" w:author="Roni" w:date="2020-04-15T10:48:00Z">
          <w:r w:rsidRPr="00172D0E" w:rsidDel="00D7530F">
            <w:rPr>
              <w:rFonts w:asciiTheme="majorBidi" w:hAnsiTheme="majorBidi" w:cstheme="majorBidi"/>
              <w:sz w:val="24"/>
              <w:szCs w:val="24"/>
              <w:rtl/>
            </w:rPr>
            <w:delText xml:space="preserve">אליס אוקונור, </w:delText>
          </w:r>
        </w:del>
        <w:del w:id="72" w:author="Roni" w:date="2020-04-15T10:41:00Z">
          <w:r w:rsidRPr="00172D0E" w:rsidDel="00503099">
            <w:rPr>
              <w:rFonts w:asciiTheme="majorBidi" w:hAnsiTheme="majorBidi" w:cstheme="majorBidi"/>
              <w:sz w:val="24"/>
              <w:szCs w:val="24"/>
              <w:rtl/>
            </w:rPr>
            <w:delText xml:space="preserve">חוקרת עוני מובילה, </w:delText>
          </w:r>
        </w:del>
        <w:del w:id="73" w:author="Roni" w:date="2020-04-15T10:48:00Z">
          <w:r w:rsidRPr="00172D0E" w:rsidDel="00D7530F">
            <w:rPr>
              <w:rFonts w:asciiTheme="majorBidi" w:hAnsiTheme="majorBidi" w:cstheme="majorBidi"/>
              <w:sz w:val="24"/>
              <w:szCs w:val="24"/>
              <w:rtl/>
            </w:rPr>
            <w:delText xml:space="preserve">פיתחה את המושג 'ידע עוני' </w:delText>
          </w:r>
          <w:r w:rsidRPr="00172D0E" w:rsidDel="00D7530F">
            <w:rPr>
              <w:rFonts w:asciiTheme="majorBidi" w:hAnsiTheme="majorBidi" w:cstheme="majorBidi"/>
              <w:sz w:val="24"/>
              <w:szCs w:val="24"/>
            </w:rPr>
            <w:delText>(Poverty Knowledge)</w:delText>
          </w:r>
          <w:r w:rsidRPr="00172D0E" w:rsidDel="00D7530F">
            <w:rPr>
              <w:rFonts w:asciiTheme="majorBidi" w:hAnsiTheme="majorBidi" w:cstheme="majorBidi"/>
              <w:sz w:val="24"/>
              <w:szCs w:val="24"/>
              <w:rtl/>
            </w:rPr>
            <w:delText xml:space="preserve"> </w:delText>
          </w:r>
          <w:r w:rsidRPr="00172D0E" w:rsidDel="00D7530F">
            <w:rPr>
              <w:rFonts w:asciiTheme="majorBidi" w:hAnsiTheme="majorBidi" w:cstheme="majorBidi"/>
              <w:sz w:val="24"/>
              <w:szCs w:val="24"/>
            </w:rPr>
            <w:delText>(O’Connor, 2001)</w:delText>
          </w:r>
          <w:r w:rsidRPr="00172D0E" w:rsidDel="00D7530F">
            <w:rPr>
              <w:rFonts w:asciiTheme="majorBidi" w:hAnsiTheme="majorBidi" w:cstheme="majorBidi"/>
              <w:sz w:val="24"/>
              <w:szCs w:val="24"/>
              <w:rtl/>
            </w:rPr>
            <w:delText xml:space="preserve">. אוקונור הסבירה בספרה כיצד הידע המדעי שצמח מתוך תולדות חקר העוני הושפע מהקשרים פוליטיים מובהקים. גם היום, הגדרת </w:delText>
          </w:r>
        </w:del>
        <w:del w:id="74" w:author="Roni" w:date="2020-04-15T10:53:00Z">
          <w:r w:rsidRPr="00172D0E" w:rsidDel="00D7530F">
            <w:rPr>
              <w:rFonts w:asciiTheme="majorBidi" w:hAnsiTheme="majorBidi" w:cstheme="majorBidi"/>
              <w:sz w:val="24"/>
              <w:szCs w:val="24"/>
              <w:rtl/>
            </w:rPr>
            <w:delText xml:space="preserve">'עוני' </w:delText>
          </w:r>
        </w:del>
        <w:del w:id="75" w:author="Roni" w:date="2020-04-15T10:48:00Z">
          <w:r w:rsidRPr="00172D0E" w:rsidDel="00D7530F">
            <w:rPr>
              <w:rFonts w:asciiTheme="majorBidi" w:hAnsiTheme="majorBidi" w:cstheme="majorBidi"/>
              <w:sz w:val="24"/>
              <w:szCs w:val="24"/>
              <w:rtl/>
            </w:rPr>
            <w:delText xml:space="preserve">ו'ידע' </w:delText>
          </w:r>
        </w:del>
        <w:del w:id="76" w:author="Roni" w:date="2020-04-15T10:53:00Z">
          <w:r w:rsidRPr="00172D0E" w:rsidDel="00D7530F">
            <w:rPr>
              <w:rFonts w:asciiTheme="majorBidi" w:hAnsiTheme="majorBidi" w:cstheme="majorBidi"/>
              <w:sz w:val="24"/>
              <w:szCs w:val="24"/>
              <w:rtl/>
            </w:rPr>
            <w:delText xml:space="preserve"> </w:delText>
          </w:r>
          <w:r w:rsidRPr="00172D0E" w:rsidDel="00D7530F">
            <w:rPr>
              <w:rFonts w:asciiTheme="majorBidi" w:eastAsia="Times New Roman" w:hAnsiTheme="majorBidi" w:cstheme="majorBidi"/>
              <w:color w:val="222222"/>
              <w:sz w:val="24"/>
              <w:szCs w:val="24"/>
              <w:rtl/>
            </w:rPr>
            <w:delText>מעורר</w:delText>
          </w:r>
        </w:del>
        <w:del w:id="77" w:author="Roni" w:date="2020-04-15T10:49:00Z">
          <w:r w:rsidRPr="00172D0E" w:rsidDel="00D7530F">
            <w:rPr>
              <w:rFonts w:asciiTheme="majorBidi" w:eastAsia="Times New Roman" w:hAnsiTheme="majorBidi" w:cstheme="majorBidi"/>
              <w:color w:val="222222"/>
              <w:sz w:val="24"/>
              <w:szCs w:val="24"/>
              <w:rtl/>
            </w:rPr>
            <w:delText>ת</w:delText>
          </w:r>
        </w:del>
        <w:del w:id="78" w:author="Roni" w:date="2020-04-15T10:53:00Z">
          <w:r w:rsidRPr="00172D0E" w:rsidDel="00D7530F">
            <w:rPr>
              <w:rFonts w:asciiTheme="majorBidi" w:eastAsia="Times New Roman" w:hAnsiTheme="majorBidi" w:cstheme="majorBidi"/>
              <w:color w:val="222222"/>
              <w:sz w:val="24"/>
              <w:szCs w:val="24"/>
              <w:rtl/>
            </w:rPr>
            <w:delText xml:space="preserve"> מחלוקות </w:delText>
          </w:r>
        </w:del>
        <w:del w:id="79" w:author="Roni" w:date="2020-04-15T10:42:00Z">
          <w:r w:rsidRPr="00172D0E" w:rsidDel="00503099">
            <w:rPr>
              <w:rFonts w:asciiTheme="majorBidi" w:eastAsia="Times New Roman" w:hAnsiTheme="majorBidi" w:cstheme="majorBidi"/>
              <w:color w:val="222222"/>
              <w:sz w:val="24"/>
              <w:szCs w:val="24"/>
              <w:rtl/>
            </w:rPr>
            <w:delText>אפיסטמולוגיות ו</w:delText>
          </w:r>
        </w:del>
        <w:del w:id="80" w:author="Roni" w:date="2020-04-15T10:53:00Z">
          <w:r w:rsidRPr="00172D0E" w:rsidDel="00D7530F">
            <w:rPr>
              <w:rFonts w:asciiTheme="majorBidi" w:eastAsia="Times New Roman" w:hAnsiTheme="majorBidi" w:cstheme="majorBidi"/>
              <w:color w:val="222222"/>
              <w:sz w:val="24"/>
              <w:szCs w:val="24"/>
              <w:rtl/>
            </w:rPr>
            <w:delText xml:space="preserve">תיאורטיות מרחיקות לכת </w:delText>
          </w:r>
        </w:del>
        <w:del w:id="81" w:author="Roni" w:date="2020-04-15T10:49:00Z">
          <w:r w:rsidRPr="00172D0E" w:rsidDel="00D7530F">
            <w:rPr>
              <w:rFonts w:asciiTheme="majorBidi" w:eastAsia="Times New Roman" w:hAnsiTheme="majorBidi" w:cstheme="majorBidi"/>
              <w:color w:val="222222"/>
              <w:sz w:val="24"/>
              <w:szCs w:val="24"/>
              <w:rtl/>
            </w:rPr>
            <w:delText xml:space="preserve">שהדיון בהן חורג מגבולות מאמר זה </w:delText>
          </w:r>
        </w:del>
        <w:del w:id="82" w:author="Roni" w:date="2020-04-15T10:53:00Z">
          <w:r w:rsidRPr="00172D0E" w:rsidDel="00D7530F">
            <w:rPr>
              <w:rFonts w:asciiTheme="majorBidi" w:eastAsia="Times New Roman" w:hAnsiTheme="majorBidi" w:cstheme="majorBidi"/>
              <w:color w:val="222222"/>
              <w:sz w:val="24"/>
              <w:szCs w:val="24"/>
            </w:rPr>
            <w:delText>(Parton, 2008)</w:delText>
          </w:r>
          <w:r w:rsidRPr="00172D0E" w:rsidDel="00D7530F">
            <w:rPr>
              <w:rFonts w:asciiTheme="majorBidi" w:eastAsia="Times New Roman" w:hAnsiTheme="majorBidi" w:cstheme="majorBidi"/>
              <w:color w:val="222222"/>
              <w:sz w:val="24"/>
              <w:szCs w:val="24"/>
              <w:rtl/>
            </w:rPr>
            <w:delText xml:space="preserve">. </w:delText>
          </w:r>
        </w:del>
      </w:moveTo>
      <w:moveToRangeEnd w:id="69"/>
      <w:ins w:id="83" w:author="Roni" w:date="2020-04-15T10:33:00Z">
        <w:r w:rsidR="005467A3" w:rsidRPr="00172D0E">
          <w:rPr>
            <w:rFonts w:asciiTheme="majorBidi" w:hAnsiTheme="majorBidi" w:cstheme="majorBidi"/>
            <w:sz w:val="24"/>
            <w:szCs w:val="24"/>
            <w:rtl/>
          </w:rPr>
          <w:t xml:space="preserve"> </w:t>
        </w:r>
      </w:ins>
      <w:ins w:id="84" w:author="Roni" w:date="2020-04-15T12:05:00Z">
        <w:r w:rsidR="00157491">
          <w:rPr>
            <w:rFonts w:asciiTheme="majorBidi" w:hAnsiTheme="majorBidi" w:cstheme="majorBidi" w:hint="cs"/>
            <w:sz w:val="24"/>
            <w:szCs w:val="24"/>
            <w:rtl/>
          </w:rPr>
          <w:t>תהליכי פיתוח ידע בתחום העוני בקרב עובדים סוציאליים הינו תחום שטרם זכה למחקר</w:t>
        </w:r>
        <w:r w:rsidR="00157491" w:rsidRPr="00172D0E">
          <w:rPr>
            <w:rFonts w:asciiTheme="majorBidi" w:hAnsiTheme="majorBidi" w:cstheme="majorBidi"/>
            <w:sz w:val="24"/>
            <w:szCs w:val="24"/>
            <w:rtl/>
          </w:rPr>
          <w:t>.</w:t>
        </w:r>
        <w:r w:rsidR="00157491">
          <w:rPr>
            <w:rFonts w:asciiTheme="majorBidi" w:hAnsiTheme="majorBidi" w:cstheme="majorBidi" w:hint="cs"/>
            <w:sz w:val="24"/>
            <w:szCs w:val="24"/>
            <w:rtl/>
          </w:rPr>
          <w:t xml:space="preserve"> בהקשר זה נציין  שתחילתו של פיתוח מדעי של ידע עוני שזורה עמוק בתולדות המקצוע עבודה סוציאלית. מחקריו החלוציים של צרלס בוט' באנגליה המהווים ראשיתו של המחקר המדעי בתופעת העוני התבססו בין היתר על נתונים שנאספו בשכונות המצוקה של לונדון על ידי פעילות בתנועה בתי התיישבות</w:t>
        </w:r>
        <w:r w:rsidR="00157491">
          <w:rPr>
            <w:rFonts w:asciiTheme="majorBidi" w:hAnsiTheme="majorBidi" w:cstheme="majorBidi"/>
            <w:sz w:val="24"/>
            <w:szCs w:val="24"/>
          </w:rPr>
          <w:t xml:space="preserve">(Settlement Houses Movement) </w:t>
        </w:r>
        <w:r w:rsidR="00157491">
          <w:rPr>
            <w:rFonts w:asciiTheme="majorBidi" w:hAnsiTheme="majorBidi" w:cstheme="majorBidi" w:hint="cs"/>
            <w:sz w:val="24"/>
            <w:szCs w:val="24"/>
            <w:rtl/>
          </w:rPr>
          <w:t>, תנועה הנחשבת למייסדת של עבודה סוציאלית.  מחקר זה מצטרף למסורת ארוכה של פיתוח ידע עוני בעבודה סוציאלית.</w:t>
        </w:r>
      </w:ins>
    </w:p>
    <w:p w14:paraId="26528DD3" w14:textId="3E0A0F08" w:rsidR="00D7530F" w:rsidRDefault="00D7530F" w:rsidP="00897B51">
      <w:pPr>
        <w:spacing w:after="0" w:line="360" w:lineRule="auto"/>
        <w:ind w:firstLine="720"/>
        <w:jc w:val="both"/>
        <w:rPr>
          <w:ins w:id="85" w:author="Roni" w:date="2020-04-15T10:55:00Z"/>
          <w:rFonts w:asciiTheme="majorBidi" w:hAnsiTheme="majorBidi" w:cstheme="majorBidi"/>
          <w:sz w:val="24"/>
          <w:szCs w:val="24"/>
          <w:rtl/>
        </w:rPr>
        <w:pPrChange w:id="86" w:author="Roni" w:date="2020-04-15T11:35:00Z">
          <w:pPr>
            <w:spacing w:after="0" w:line="360" w:lineRule="auto"/>
            <w:ind w:firstLine="720"/>
            <w:jc w:val="both"/>
          </w:pPr>
        </w:pPrChange>
      </w:pPr>
      <w:ins w:id="87" w:author="Roni" w:date="2020-04-15T10:50:00Z">
        <w:r>
          <w:rPr>
            <w:rFonts w:asciiTheme="majorBidi" w:hAnsiTheme="majorBidi" w:cstheme="majorBidi" w:hint="cs"/>
            <w:sz w:val="24"/>
            <w:szCs w:val="24"/>
            <w:rtl/>
          </w:rPr>
          <w:t xml:space="preserve">המושג </w:t>
        </w:r>
        <w:r w:rsidRPr="00172D0E">
          <w:rPr>
            <w:rFonts w:asciiTheme="majorBidi" w:hAnsiTheme="majorBidi" w:cstheme="majorBidi"/>
            <w:sz w:val="24"/>
            <w:szCs w:val="24"/>
            <w:rtl/>
          </w:rPr>
          <w:t>'ידע</w:t>
        </w:r>
      </w:ins>
      <w:ins w:id="88" w:author="Roni" w:date="2020-04-15T11:27:00Z">
        <w:r w:rsidR="00897B51">
          <w:rPr>
            <w:rFonts w:asciiTheme="majorBidi" w:hAnsiTheme="majorBidi" w:cstheme="majorBidi" w:hint="cs"/>
            <w:sz w:val="24"/>
            <w:szCs w:val="24"/>
            <w:rtl/>
          </w:rPr>
          <w:t xml:space="preserve"> עוני</w:t>
        </w:r>
      </w:ins>
      <w:ins w:id="89" w:author="Roni" w:date="2020-04-15T10:50:00Z">
        <w:r w:rsidRPr="00172D0E">
          <w:rPr>
            <w:rFonts w:asciiTheme="majorBidi" w:hAnsiTheme="majorBidi" w:cstheme="majorBidi"/>
            <w:sz w:val="24"/>
            <w:szCs w:val="24"/>
            <w:rtl/>
          </w:rPr>
          <w:t xml:space="preserve">' </w:t>
        </w:r>
        <w:r>
          <w:rPr>
            <w:rFonts w:asciiTheme="majorBidi" w:hAnsiTheme="majorBidi" w:cstheme="majorBidi" w:hint="cs"/>
            <w:sz w:val="24"/>
            <w:szCs w:val="24"/>
            <w:rtl/>
          </w:rPr>
          <w:t xml:space="preserve">הוא </w:t>
        </w:r>
      </w:ins>
      <w:ins w:id="90" w:author="Roni" w:date="2020-04-15T11:27:00Z">
        <w:r w:rsidR="00897B51">
          <w:rPr>
            <w:rFonts w:asciiTheme="majorBidi" w:hAnsiTheme="majorBidi" w:cstheme="majorBidi" w:hint="cs"/>
            <w:sz w:val="24"/>
            <w:szCs w:val="24"/>
            <w:rtl/>
          </w:rPr>
          <w:t xml:space="preserve">צירוף של שני מושגים </w:t>
        </w:r>
      </w:ins>
      <w:ins w:id="91" w:author="Roni" w:date="2020-04-15T10:53:00Z">
        <w:r>
          <w:rPr>
            <w:rFonts w:asciiTheme="majorBidi" w:hAnsiTheme="majorBidi" w:cstheme="majorBidi" w:hint="cs"/>
            <w:sz w:val="24"/>
            <w:szCs w:val="24"/>
            <w:rtl/>
          </w:rPr>
          <w:t>מורכב</w:t>
        </w:r>
      </w:ins>
      <w:ins w:id="92" w:author="Roni" w:date="2020-04-15T11:27:00Z">
        <w:r w:rsidR="00897B51">
          <w:rPr>
            <w:rFonts w:asciiTheme="majorBidi" w:hAnsiTheme="majorBidi" w:cstheme="majorBidi" w:hint="cs"/>
            <w:sz w:val="24"/>
            <w:szCs w:val="24"/>
            <w:rtl/>
          </w:rPr>
          <w:t>ים</w:t>
        </w:r>
      </w:ins>
      <w:ins w:id="93" w:author="Roni" w:date="2020-04-15T10:53:00Z">
        <w:r>
          <w:rPr>
            <w:rFonts w:asciiTheme="majorBidi" w:hAnsiTheme="majorBidi" w:cstheme="majorBidi" w:hint="cs"/>
            <w:sz w:val="24"/>
            <w:szCs w:val="24"/>
            <w:rtl/>
          </w:rPr>
          <w:t xml:space="preserve"> </w:t>
        </w:r>
      </w:ins>
      <w:ins w:id="94" w:author="Roni" w:date="2020-04-15T11:30:00Z">
        <w:r w:rsidR="00897B51">
          <w:rPr>
            <w:rFonts w:asciiTheme="majorBidi" w:hAnsiTheme="majorBidi" w:cstheme="majorBidi" w:hint="cs"/>
            <w:sz w:val="24"/>
            <w:szCs w:val="24"/>
            <w:rtl/>
          </w:rPr>
          <w:t xml:space="preserve">שהגדרתם </w:t>
        </w:r>
      </w:ins>
      <w:ins w:id="95" w:author="Roni" w:date="2020-04-15T10:53:00Z">
        <w:r>
          <w:rPr>
            <w:rFonts w:asciiTheme="majorBidi" w:hAnsiTheme="majorBidi" w:cstheme="majorBidi" w:hint="cs"/>
            <w:sz w:val="24"/>
            <w:szCs w:val="24"/>
            <w:rtl/>
          </w:rPr>
          <w:t>המעורר</w:t>
        </w:r>
      </w:ins>
      <w:ins w:id="96" w:author="Roni" w:date="2020-04-15T11:30:00Z">
        <w:r w:rsidR="00897B51">
          <w:rPr>
            <w:rFonts w:asciiTheme="majorBidi" w:hAnsiTheme="majorBidi" w:cstheme="majorBidi" w:hint="cs"/>
            <w:sz w:val="24"/>
            <w:szCs w:val="24"/>
            <w:rtl/>
          </w:rPr>
          <w:t>ות</w:t>
        </w:r>
      </w:ins>
      <w:ins w:id="97" w:author="Roni" w:date="2020-04-15T11:27:00Z">
        <w:r w:rsidR="00897B51">
          <w:rPr>
            <w:rFonts w:asciiTheme="majorBidi" w:hAnsiTheme="majorBidi" w:cstheme="majorBidi" w:hint="cs"/>
            <w:sz w:val="24"/>
            <w:szCs w:val="24"/>
            <w:rtl/>
          </w:rPr>
          <w:t xml:space="preserve"> </w:t>
        </w:r>
      </w:ins>
      <w:ins w:id="98" w:author="Roni" w:date="2020-04-15T11:28:00Z">
        <w:r w:rsidR="00897B51">
          <w:rPr>
            <w:rFonts w:asciiTheme="majorBidi" w:hAnsiTheme="majorBidi" w:cstheme="majorBidi" w:hint="cs"/>
            <w:sz w:val="24"/>
            <w:szCs w:val="24"/>
            <w:rtl/>
          </w:rPr>
          <w:t xml:space="preserve">מחלוקות </w:t>
        </w:r>
      </w:ins>
      <w:ins w:id="99" w:author="Roni" w:date="2020-04-15T10:50:00Z">
        <w:r>
          <w:rPr>
            <w:rFonts w:asciiTheme="majorBidi" w:hAnsiTheme="majorBidi" w:cstheme="majorBidi" w:hint="cs"/>
            <w:sz w:val="24"/>
            <w:szCs w:val="24"/>
            <w:rtl/>
          </w:rPr>
          <w:t>תיאורטי</w:t>
        </w:r>
      </w:ins>
      <w:ins w:id="100" w:author="Roni" w:date="2020-04-15T10:53:00Z">
        <w:r>
          <w:rPr>
            <w:rFonts w:asciiTheme="majorBidi" w:hAnsiTheme="majorBidi" w:cstheme="majorBidi" w:hint="cs"/>
            <w:sz w:val="24"/>
            <w:szCs w:val="24"/>
            <w:rtl/>
          </w:rPr>
          <w:t>ות</w:t>
        </w:r>
      </w:ins>
      <w:ins w:id="101" w:author="Roni" w:date="2020-04-15T10:50:00Z">
        <w:r>
          <w:rPr>
            <w:rFonts w:asciiTheme="majorBidi" w:hAnsiTheme="majorBidi" w:cstheme="majorBidi" w:hint="cs"/>
            <w:sz w:val="24"/>
            <w:szCs w:val="24"/>
            <w:rtl/>
          </w:rPr>
          <w:t xml:space="preserve"> ופילוסופי</w:t>
        </w:r>
      </w:ins>
      <w:ins w:id="102" w:author="Roni" w:date="2020-04-15T10:53:00Z">
        <w:r>
          <w:rPr>
            <w:rFonts w:asciiTheme="majorBidi" w:hAnsiTheme="majorBidi" w:cstheme="majorBidi" w:hint="cs"/>
            <w:sz w:val="24"/>
            <w:szCs w:val="24"/>
            <w:rtl/>
          </w:rPr>
          <w:t xml:space="preserve">ות </w:t>
        </w:r>
      </w:ins>
      <w:ins w:id="103" w:author="Roni" w:date="2020-04-15T11:28:00Z">
        <w:r w:rsidR="00897B51">
          <w:rPr>
            <w:rFonts w:asciiTheme="majorBidi" w:hAnsiTheme="majorBidi" w:cstheme="majorBidi" w:hint="cs"/>
            <w:sz w:val="24"/>
            <w:szCs w:val="24"/>
            <w:rtl/>
          </w:rPr>
          <w:t xml:space="preserve">מרובות </w:t>
        </w:r>
        <w:r w:rsidR="00897B51">
          <w:rPr>
            <w:rFonts w:asciiTheme="majorBidi" w:eastAsia="Times New Roman" w:hAnsiTheme="majorBidi" w:cstheme="majorBidi" w:hint="cs"/>
            <w:color w:val="222222"/>
            <w:sz w:val="24"/>
            <w:szCs w:val="24"/>
            <w:rtl/>
          </w:rPr>
          <w:t xml:space="preserve">וארוכות שנים שסקירתן חורגת </w:t>
        </w:r>
      </w:ins>
      <w:ins w:id="104" w:author="Roni" w:date="2020-04-15T11:31:00Z">
        <w:r w:rsidR="00897B51">
          <w:rPr>
            <w:rFonts w:asciiTheme="majorBidi" w:eastAsia="Times New Roman" w:hAnsiTheme="majorBidi" w:cstheme="majorBidi" w:hint="cs"/>
            <w:color w:val="222222"/>
            <w:sz w:val="24"/>
            <w:szCs w:val="24"/>
            <w:rtl/>
          </w:rPr>
          <w:t>ב</w:t>
        </w:r>
      </w:ins>
      <w:ins w:id="105" w:author="Roni" w:date="2020-04-15T11:28:00Z">
        <w:r w:rsidR="00897B51">
          <w:rPr>
            <w:rFonts w:asciiTheme="majorBidi" w:eastAsia="Times New Roman" w:hAnsiTheme="majorBidi" w:cstheme="majorBidi" w:hint="cs"/>
            <w:color w:val="222222"/>
            <w:sz w:val="24"/>
            <w:szCs w:val="24"/>
            <w:rtl/>
          </w:rPr>
          <w:t>הרבה מגבולות מאמ</w:t>
        </w:r>
      </w:ins>
      <w:ins w:id="106" w:author="Roni" w:date="2020-04-15T11:29:00Z">
        <w:r w:rsidR="00897B51">
          <w:rPr>
            <w:rFonts w:asciiTheme="majorBidi" w:eastAsia="Times New Roman" w:hAnsiTheme="majorBidi" w:cstheme="majorBidi" w:hint="cs"/>
            <w:color w:val="222222"/>
            <w:sz w:val="24"/>
            <w:szCs w:val="24"/>
            <w:rtl/>
          </w:rPr>
          <w:t>ר זה</w:t>
        </w:r>
      </w:ins>
      <w:ins w:id="107" w:author="Roni" w:date="2020-04-15T11:28:00Z">
        <w:r w:rsidR="00897B51">
          <w:rPr>
            <w:rFonts w:asciiTheme="majorBidi" w:eastAsia="Times New Roman" w:hAnsiTheme="majorBidi" w:cstheme="majorBidi" w:hint="cs"/>
            <w:color w:val="222222"/>
            <w:sz w:val="24"/>
            <w:szCs w:val="24"/>
            <w:rtl/>
          </w:rPr>
          <w:t xml:space="preserve"> </w:t>
        </w:r>
      </w:ins>
      <w:ins w:id="108" w:author="Roni" w:date="2020-04-15T10:50:00Z">
        <w:r w:rsidRPr="00172D0E">
          <w:rPr>
            <w:rFonts w:asciiTheme="majorBidi" w:eastAsia="Times New Roman" w:hAnsiTheme="majorBidi" w:cstheme="majorBidi"/>
            <w:color w:val="222222"/>
            <w:sz w:val="24"/>
            <w:szCs w:val="24"/>
            <w:rtl/>
          </w:rPr>
          <w:t>(</w:t>
        </w:r>
        <w:r w:rsidRPr="00172D0E">
          <w:rPr>
            <w:rFonts w:asciiTheme="majorBidi" w:eastAsia="Times New Roman" w:hAnsiTheme="majorBidi" w:cstheme="majorBidi"/>
            <w:color w:val="222222"/>
            <w:sz w:val="24"/>
            <w:szCs w:val="24"/>
          </w:rPr>
          <w:t>Antes &amp; Clark, 2012</w:t>
        </w:r>
        <w:r w:rsidRPr="00172D0E">
          <w:rPr>
            <w:rFonts w:asciiTheme="majorBidi" w:eastAsia="Times New Roman" w:hAnsiTheme="majorBidi" w:cstheme="majorBidi"/>
            <w:color w:val="222222"/>
            <w:sz w:val="24"/>
            <w:szCs w:val="24"/>
            <w:rtl/>
          </w:rPr>
          <w:t>).</w:t>
        </w:r>
        <w:r w:rsidR="00897B51">
          <w:rPr>
            <w:rFonts w:asciiTheme="majorBidi" w:hAnsiTheme="majorBidi" w:cstheme="majorBidi"/>
            <w:sz w:val="24"/>
            <w:szCs w:val="24"/>
            <w:rtl/>
          </w:rPr>
          <w:t xml:space="preserve"> </w:t>
        </w:r>
      </w:ins>
      <w:ins w:id="109" w:author="Roni" w:date="2020-04-15T11:29:00Z">
        <w:r w:rsidR="00897B51">
          <w:rPr>
            <w:rFonts w:asciiTheme="majorBidi" w:hAnsiTheme="majorBidi" w:cstheme="majorBidi" w:hint="cs"/>
            <w:sz w:val="24"/>
            <w:szCs w:val="24"/>
            <w:rtl/>
          </w:rPr>
          <w:t>נסתפק ונ</w:t>
        </w:r>
      </w:ins>
      <w:ins w:id="110" w:author="Roni" w:date="2020-04-15T10:50:00Z">
        <w:r w:rsidRPr="00172D0E">
          <w:rPr>
            <w:rFonts w:asciiTheme="majorBidi" w:hAnsiTheme="majorBidi" w:cstheme="majorBidi"/>
            <w:sz w:val="24"/>
            <w:szCs w:val="24"/>
            <w:rtl/>
          </w:rPr>
          <w:t xml:space="preserve">ומר כי  </w:t>
        </w:r>
      </w:ins>
      <w:ins w:id="111" w:author="Roni" w:date="2020-04-15T11:29:00Z">
        <w:r w:rsidR="00897B51">
          <w:rPr>
            <w:rFonts w:asciiTheme="majorBidi" w:hAnsiTheme="majorBidi" w:cstheme="majorBidi" w:hint="cs"/>
            <w:sz w:val="24"/>
            <w:szCs w:val="24"/>
            <w:rtl/>
          </w:rPr>
          <w:t xml:space="preserve">המושג </w:t>
        </w:r>
      </w:ins>
      <w:ins w:id="112" w:author="Roni" w:date="2020-04-15T10:50:00Z">
        <w:r w:rsidRPr="00172D0E">
          <w:rPr>
            <w:rFonts w:asciiTheme="majorBidi" w:hAnsiTheme="majorBidi" w:cstheme="majorBidi"/>
            <w:sz w:val="24"/>
            <w:szCs w:val="24"/>
            <w:rtl/>
          </w:rPr>
          <w:t>'</w:t>
        </w:r>
        <w:r w:rsidRPr="00172D0E">
          <w:rPr>
            <w:rFonts w:asciiTheme="majorBidi" w:eastAsia="Times New Roman" w:hAnsiTheme="majorBidi" w:cstheme="majorBidi"/>
            <w:color w:val="222222"/>
            <w:sz w:val="24"/>
            <w:szCs w:val="24"/>
            <w:rtl/>
          </w:rPr>
          <w:t xml:space="preserve">ידע' </w:t>
        </w:r>
      </w:ins>
      <w:ins w:id="113" w:author="Roni" w:date="2020-04-15T11:30:00Z">
        <w:r w:rsidR="00897B51">
          <w:rPr>
            <w:rFonts w:asciiTheme="majorBidi" w:eastAsia="Times New Roman" w:hAnsiTheme="majorBidi" w:cstheme="majorBidi" w:hint="cs"/>
            <w:color w:val="222222"/>
            <w:sz w:val="24"/>
            <w:szCs w:val="24"/>
            <w:rtl/>
          </w:rPr>
          <w:t xml:space="preserve">על פי הספרות </w:t>
        </w:r>
      </w:ins>
      <w:ins w:id="114" w:author="Roni" w:date="2020-04-15T10:50:00Z">
        <w:r w:rsidRPr="00172D0E">
          <w:rPr>
            <w:rFonts w:asciiTheme="majorBidi" w:eastAsia="Times New Roman" w:hAnsiTheme="majorBidi" w:cstheme="majorBidi"/>
            <w:color w:val="222222"/>
            <w:sz w:val="24"/>
            <w:szCs w:val="24"/>
            <w:rtl/>
          </w:rPr>
          <w:t>כולל בתוכו תהליכי ניתוח, עיבוד ופרשנות למידע (</w:t>
        </w:r>
        <w:r w:rsidRPr="00172D0E">
          <w:rPr>
            <w:rFonts w:asciiTheme="majorBidi" w:hAnsiTheme="majorBidi" w:cstheme="majorBidi"/>
            <w:sz w:val="24"/>
            <w:szCs w:val="24"/>
          </w:rPr>
          <w:t>Gray &amp; Schubert, 2013</w:t>
        </w:r>
        <w:r w:rsidRPr="00172D0E">
          <w:rPr>
            <w:rFonts w:asciiTheme="majorBidi" w:eastAsia="Times New Roman" w:hAnsiTheme="majorBidi" w:cstheme="majorBidi"/>
            <w:color w:val="222222"/>
            <w:sz w:val="24"/>
            <w:szCs w:val="24"/>
            <w:rtl/>
          </w:rPr>
          <w:t>).</w:t>
        </w:r>
        <w:r w:rsidRPr="00172D0E">
          <w:rPr>
            <w:rFonts w:asciiTheme="majorBidi" w:hAnsiTheme="majorBidi" w:cstheme="majorBidi"/>
            <w:sz w:val="24"/>
            <w:szCs w:val="24"/>
            <w:rtl/>
          </w:rPr>
          <w:t xml:space="preserve"> </w:t>
        </w:r>
      </w:ins>
      <w:ins w:id="115" w:author="Roni" w:date="2020-04-15T11:31:00Z">
        <w:r w:rsidR="00897B51">
          <w:rPr>
            <w:rFonts w:asciiTheme="majorBidi" w:hAnsiTheme="majorBidi" w:cstheme="majorBidi" w:hint="cs"/>
            <w:sz w:val="24"/>
            <w:szCs w:val="24"/>
            <w:rtl/>
          </w:rPr>
          <w:t xml:space="preserve">תפיסות פוזיטיביסטיות </w:t>
        </w:r>
      </w:ins>
      <w:ins w:id="116" w:author="Roni" w:date="2020-04-15T10:50:00Z">
        <w:r w:rsidRPr="00172D0E">
          <w:rPr>
            <w:rFonts w:asciiTheme="majorBidi" w:eastAsia="Times New Roman" w:hAnsiTheme="majorBidi" w:cstheme="majorBidi"/>
            <w:color w:val="222222"/>
            <w:sz w:val="24"/>
            <w:szCs w:val="24"/>
            <w:rtl/>
          </w:rPr>
          <w:t>מגדיר</w:t>
        </w:r>
      </w:ins>
      <w:ins w:id="117" w:author="Roni" w:date="2020-04-15T11:31:00Z">
        <w:r w:rsidR="00897B51">
          <w:rPr>
            <w:rFonts w:asciiTheme="majorBidi" w:eastAsia="Times New Roman" w:hAnsiTheme="majorBidi" w:cstheme="majorBidi" w:hint="cs"/>
            <w:color w:val="222222"/>
            <w:sz w:val="24"/>
            <w:szCs w:val="24"/>
            <w:rtl/>
          </w:rPr>
          <w:t xml:space="preserve">ות </w:t>
        </w:r>
      </w:ins>
      <w:ins w:id="118" w:author="Roni" w:date="2020-04-15T10:50:00Z">
        <w:r w:rsidRPr="00172D0E">
          <w:rPr>
            <w:rFonts w:asciiTheme="majorBidi" w:eastAsia="Times New Roman" w:hAnsiTheme="majorBidi" w:cstheme="majorBidi"/>
            <w:color w:val="222222"/>
            <w:sz w:val="24"/>
            <w:szCs w:val="24"/>
            <w:rtl/>
          </w:rPr>
          <w:t xml:space="preserve">ידע </w:t>
        </w:r>
      </w:ins>
      <w:ins w:id="119" w:author="Roni" w:date="2020-04-15T11:31:00Z">
        <w:r w:rsidR="00897B51">
          <w:rPr>
            <w:rFonts w:asciiTheme="majorBidi" w:eastAsia="Times New Roman" w:hAnsiTheme="majorBidi" w:cstheme="majorBidi" w:hint="cs"/>
            <w:color w:val="222222"/>
            <w:sz w:val="24"/>
            <w:szCs w:val="24"/>
            <w:rtl/>
          </w:rPr>
          <w:t>כג</w:t>
        </w:r>
      </w:ins>
      <w:ins w:id="120" w:author="Roni" w:date="2020-04-15T10:50:00Z">
        <w:r w:rsidRPr="00172D0E">
          <w:rPr>
            <w:rFonts w:asciiTheme="majorBidi" w:eastAsia="Times New Roman" w:hAnsiTheme="majorBidi" w:cstheme="majorBidi"/>
            <w:color w:val="222222"/>
            <w:sz w:val="24"/>
            <w:szCs w:val="24"/>
            <w:rtl/>
          </w:rPr>
          <w:t xml:space="preserve">ילוי </w:t>
        </w:r>
      </w:ins>
      <w:ins w:id="121" w:author="Roni" w:date="2020-04-15T11:32:00Z">
        <w:r w:rsidR="00897B51">
          <w:rPr>
            <w:rFonts w:asciiTheme="majorBidi" w:eastAsia="Times New Roman" w:hAnsiTheme="majorBidi" w:cstheme="majorBidi" w:hint="cs"/>
            <w:color w:val="222222"/>
            <w:sz w:val="24"/>
            <w:szCs w:val="24"/>
            <w:rtl/>
          </w:rPr>
          <w:t xml:space="preserve">שיטתי </w:t>
        </w:r>
      </w:ins>
      <w:ins w:id="122" w:author="Roni" w:date="2020-04-15T10:50:00Z">
        <w:r w:rsidR="00897B51">
          <w:rPr>
            <w:rFonts w:asciiTheme="majorBidi" w:eastAsia="Times New Roman" w:hAnsiTheme="majorBidi" w:cstheme="majorBidi"/>
            <w:color w:val="222222"/>
            <w:sz w:val="24"/>
            <w:szCs w:val="24"/>
            <w:rtl/>
          </w:rPr>
          <w:t>של אמת</w:t>
        </w:r>
        <w:r w:rsidRPr="00172D0E">
          <w:rPr>
            <w:rFonts w:asciiTheme="majorBidi" w:eastAsia="Times New Roman" w:hAnsiTheme="majorBidi" w:cstheme="majorBidi"/>
            <w:color w:val="222222"/>
            <w:sz w:val="24"/>
            <w:szCs w:val="24"/>
            <w:rtl/>
          </w:rPr>
          <w:t xml:space="preserve"> ואילו </w:t>
        </w:r>
      </w:ins>
      <w:ins w:id="123" w:author="Roni" w:date="2020-04-15T11:32:00Z">
        <w:r w:rsidR="00897B51">
          <w:rPr>
            <w:rFonts w:asciiTheme="majorBidi" w:eastAsia="Times New Roman" w:hAnsiTheme="majorBidi" w:cstheme="majorBidi" w:hint="cs"/>
            <w:color w:val="222222"/>
            <w:sz w:val="24"/>
            <w:szCs w:val="24"/>
            <w:rtl/>
          </w:rPr>
          <w:t xml:space="preserve">תפיסות פוסט מבניות </w:t>
        </w:r>
      </w:ins>
      <w:ins w:id="124" w:author="Roni" w:date="2020-04-15T11:33:00Z">
        <w:r w:rsidR="00897B51">
          <w:rPr>
            <w:rFonts w:asciiTheme="majorBidi" w:eastAsia="Times New Roman" w:hAnsiTheme="majorBidi" w:cstheme="majorBidi" w:hint="cs"/>
            <w:color w:val="222222"/>
            <w:sz w:val="24"/>
            <w:szCs w:val="24"/>
            <w:rtl/>
          </w:rPr>
          <w:t xml:space="preserve">מצביעות </w:t>
        </w:r>
      </w:ins>
      <w:ins w:id="125" w:author="Roni" w:date="2020-04-15T10:50:00Z">
        <w:r w:rsidRPr="00172D0E">
          <w:rPr>
            <w:rFonts w:asciiTheme="majorBidi" w:eastAsia="Times New Roman" w:hAnsiTheme="majorBidi" w:cstheme="majorBidi"/>
            <w:color w:val="222222"/>
            <w:sz w:val="24"/>
            <w:szCs w:val="24"/>
            <w:rtl/>
          </w:rPr>
          <w:t>על ידע כתהליך דינמי,</w:t>
        </w:r>
      </w:ins>
      <w:ins w:id="126" w:author="Roni" w:date="2020-04-15T11:33:00Z">
        <w:r w:rsidR="00897B51">
          <w:rPr>
            <w:rFonts w:asciiTheme="majorBidi" w:eastAsia="Times New Roman" w:hAnsiTheme="majorBidi" w:cstheme="majorBidi" w:hint="cs"/>
            <w:color w:val="222222"/>
            <w:sz w:val="24"/>
            <w:szCs w:val="24"/>
            <w:rtl/>
          </w:rPr>
          <w:t xml:space="preserve"> הבנייתי, </w:t>
        </w:r>
      </w:ins>
      <w:ins w:id="127" w:author="Roni" w:date="2020-04-15T10:50:00Z">
        <w:r w:rsidRPr="00172D0E">
          <w:rPr>
            <w:rFonts w:asciiTheme="majorBidi" w:eastAsia="Times New Roman" w:hAnsiTheme="majorBidi" w:cstheme="majorBidi"/>
            <w:color w:val="222222"/>
            <w:sz w:val="24"/>
            <w:szCs w:val="24"/>
            <w:rtl/>
          </w:rPr>
          <w:t xml:space="preserve"> </w:t>
        </w:r>
      </w:ins>
      <w:ins w:id="128" w:author="Roni" w:date="2020-04-15T11:34:00Z">
        <w:r w:rsidR="00897B51">
          <w:rPr>
            <w:rFonts w:asciiTheme="majorBidi" w:eastAsia="Times New Roman" w:hAnsiTheme="majorBidi" w:cstheme="majorBidi" w:hint="cs"/>
            <w:color w:val="222222"/>
            <w:sz w:val="24"/>
            <w:szCs w:val="24"/>
            <w:rtl/>
          </w:rPr>
          <w:t>סובייקטיבי ו</w:t>
        </w:r>
      </w:ins>
      <w:ins w:id="129" w:author="Roni" w:date="2020-04-15T10:50:00Z">
        <w:r w:rsidRPr="00172D0E">
          <w:rPr>
            <w:rFonts w:asciiTheme="majorBidi" w:eastAsia="Times New Roman" w:hAnsiTheme="majorBidi" w:cstheme="majorBidi"/>
            <w:color w:val="222222"/>
            <w:sz w:val="24"/>
            <w:szCs w:val="24"/>
            <w:rtl/>
          </w:rPr>
          <w:t>תלוי</w:t>
        </w:r>
      </w:ins>
      <w:ins w:id="130" w:author="Roni" w:date="2020-04-15T11:33:00Z">
        <w:r w:rsidR="00897B51">
          <w:rPr>
            <w:rFonts w:asciiTheme="majorBidi" w:eastAsia="Times New Roman" w:hAnsiTheme="majorBidi" w:cstheme="majorBidi" w:hint="cs"/>
            <w:color w:val="222222"/>
            <w:sz w:val="24"/>
            <w:szCs w:val="24"/>
            <w:rtl/>
          </w:rPr>
          <w:t xml:space="preserve"> פרספקטיבה </w:t>
        </w:r>
      </w:ins>
      <w:ins w:id="131" w:author="Roni" w:date="2020-04-15T10:50:00Z">
        <w:r w:rsidRPr="00172D0E">
          <w:rPr>
            <w:rFonts w:asciiTheme="majorBidi" w:eastAsia="Times New Roman" w:hAnsiTheme="majorBidi" w:cstheme="majorBidi"/>
            <w:color w:val="222222"/>
            <w:sz w:val="24"/>
            <w:szCs w:val="24"/>
            <w:rtl/>
          </w:rPr>
          <w:t>(</w:t>
        </w:r>
        <w:r>
          <w:rPr>
            <w:rFonts w:asciiTheme="majorBidi" w:hAnsiTheme="majorBidi" w:cstheme="majorBidi"/>
            <w:color w:val="222222"/>
            <w:sz w:val="24"/>
            <w:szCs w:val="24"/>
            <w:shd w:val="clear" w:color="auto" w:fill="FFFFFF"/>
          </w:rPr>
          <w:t>(</w:t>
        </w:r>
        <w:r w:rsidRPr="00172D0E">
          <w:rPr>
            <w:rFonts w:asciiTheme="majorBidi" w:hAnsiTheme="majorBidi" w:cstheme="majorBidi"/>
            <w:color w:val="222222"/>
            <w:sz w:val="24"/>
            <w:szCs w:val="24"/>
            <w:shd w:val="clear" w:color="auto" w:fill="FFFFFF"/>
          </w:rPr>
          <w:t>Philp, 1979</w:t>
        </w:r>
        <w:r>
          <w:rPr>
            <w:rFonts w:ascii="Times New Roman" w:hAnsi="Times New Roman" w:cs="Times New Roman"/>
            <w:sz w:val="24"/>
            <w:szCs w:val="24"/>
          </w:rPr>
          <w:t>;</w:t>
        </w:r>
        <w:r w:rsidRPr="00DD476A">
          <w:rPr>
            <w:rFonts w:ascii="Times New Roman" w:hAnsi="Times New Roman" w:cs="Times New Roman"/>
            <w:sz w:val="24"/>
            <w:szCs w:val="24"/>
          </w:rPr>
          <w:t xml:space="preserve"> </w:t>
        </w:r>
        <w:r>
          <w:rPr>
            <w:rFonts w:ascii="Times New Roman" w:hAnsi="Times New Roman" w:cs="Times New Roman"/>
            <w:sz w:val="24"/>
            <w:szCs w:val="24"/>
          </w:rPr>
          <w:t>Schön, 1992</w:t>
        </w:r>
      </w:ins>
      <w:ins w:id="132" w:author="Roni" w:date="2020-04-15T11:33:00Z">
        <w:r w:rsidR="00897B51">
          <w:rPr>
            <w:rFonts w:ascii="Times New Roman" w:hAnsi="Times New Roman" w:cs="Times New Roman" w:hint="cs"/>
            <w:sz w:val="24"/>
            <w:szCs w:val="24"/>
            <w:rtl/>
          </w:rPr>
          <w:t>.</w:t>
        </w:r>
      </w:ins>
      <w:ins w:id="133" w:author="Roni" w:date="2020-04-15T10:50:00Z">
        <w:r w:rsidRPr="00172D0E">
          <w:rPr>
            <w:rFonts w:asciiTheme="majorBidi" w:eastAsia="Times New Roman" w:hAnsiTheme="majorBidi" w:cstheme="majorBidi"/>
            <w:color w:val="222222"/>
            <w:sz w:val="24"/>
            <w:szCs w:val="24"/>
            <w:rtl/>
          </w:rPr>
          <w:t xml:space="preserve"> לפי תפיסה זו ידע, לרבות ידע מדעי, מושפע מהקשרים חברתיים, פוליטיים והיסטוריים וממערכי כוח הנובעים מכך (</w:t>
        </w:r>
        <w:r w:rsidRPr="00172D0E">
          <w:rPr>
            <w:rFonts w:asciiTheme="majorBidi" w:hAnsiTheme="majorBidi" w:cstheme="majorBidi"/>
            <w:sz w:val="24"/>
            <w:szCs w:val="24"/>
          </w:rPr>
          <w:t>Gray &amp; Schubert, 20</w:t>
        </w:r>
        <w:r w:rsidRPr="00172D0E">
          <w:rPr>
            <w:rFonts w:asciiTheme="majorBidi" w:eastAsia="Times New Roman" w:hAnsiTheme="majorBidi" w:cstheme="majorBidi"/>
            <w:color w:val="222222"/>
            <w:sz w:val="24"/>
            <w:szCs w:val="24"/>
          </w:rPr>
          <w:t>13; Ife,1997</w:t>
        </w:r>
        <w:r w:rsidRPr="00172D0E">
          <w:rPr>
            <w:rFonts w:asciiTheme="majorBidi" w:eastAsia="Times New Roman" w:hAnsiTheme="majorBidi" w:cstheme="majorBidi"/>
            <w:color w:val="222222"/>
            <w:sz w:val="24"/>
            <w:szCs w:val="24"/>
            <w:rtl/>
          </w:rPr>
          <w:t>).</w:t>
        </w:r>
        <w:r w:rsidRPr="00172D0E">
          <w:rPr>
            <w:rFonts w:asciiTheme="majorBidi" w:hAnsiTheme="majorBidi" w:cstheme="majorBidi"/>
            <w:sz w:val="24"/>
            <w:szCs w:val="24"/>
            <w:rtl/>
          </w:rPr>
          <w:t xml:space="preserve"> </w:t>
        </w:r>
      </w:ins>
      <w:ins w:id="134" w:author="Roni" w:date="2020-04-15T10:55:00Z">
        <w:r w:rsidRPr="00172D0E">
          <w:rPr>
            <w:rFonts w:asciiTheme="majorBidi" w:hAnsiTheme="majorBidi" w:cstheme="majorBidi"/>
            <w:sz w:val="24"/>
            <w:szCs w:val="24"/>
            <w:rtl/>
          </w:rPr>
          <w:t xml:space="preserve">לעיתים, המונחים ידע ומידע </w:t>
        </w:r>
      </w:ins>
      <w:ins w:id="135" w:author="Roni" w:date="2020-04-15T11:35:00Z">
        <w:r w:rsidR="00897B51">
          <w:rPr>
            <w:rFonts w:asciiTheme="majorBidi" w:hAnsiTheme="majorBidi" w:cstheme="majorBidi" w:hint="cs"/>
            <w:sz w:val="24"/>
            <w:szCs w:val="24"/>
            <w:rtl/>
          </w:rPr>
          <w:t xml:space="preserve">מופיעים בספרות </w:t>
        </w:r>
      </w:ins>
      <w:ins w:id="136" w:author="Roni" w:date="2020-04-15T10:55:00Z">
        <w:r w:rsidRPr="00172D0E">
          <w:rPr>
            <w:rFonts w:asciiTheme="majorBidi" w:hAnsiTheme="majorBidi" w:cstheme="majorBidi"/>
            <w:sz w:val="24"/>
            <w:szCs w:val="24"/>
            <w:rtl/>
          </w:rPr>
          <w:t>כמושגים נרדפים, אך למעשה מושגים אלה ומייצגים רמות שונות של הפשטה. בעוד מידע  (</w:t>
        </w:r>
        <w:r w:rsidRPr="00172D0E">
          <w:rPr>
            <w:rFonts w:asciiTheme="majorBidi" w:hAnsiTheme="majorBidi" w:cstheme="majorBidi"/>
            <w:sz w:val="24"/>
            <w:szCs w:val="24"/>
          </w:rPr>
          <w:t>Information</w:t>
        </w:r>
        <w:r w:rsidRPr="00172D0E">
          <w:rPr>
            <w:rFonts w:asciiTheme="majorBidi" w:hAnsiTheme="majorBidi" w:cstheme="majorBidi"/>
            <w:sz w:val="24"/>
            <w:szCs w:val="24"/>
            <w:rtl/>
          </w:rPr>
          <w:t>) מוגדר כנתונים מאורגנים המספקים הבנה ביחס לסוגיה או נושא מסוים, ידע הינו מושג רחב יותר הכולל בתוכו גם ניתוח, עיבוד ופרשנות (</w:t>
        </w:r>
        <w:r w:rsidRPr="00172D0E">
          <w:rPr>
            <w:rFonts w:asciiTheme="majorBidi" w:hAnsiTheme="majorBidi" w:cstheme="majorBidi"/>
            <w:color w:val="222222"/>
            <w:sz w:val="24"/>
            <w:szCs w:val="24"/>
            <w:shd w:val="clear" w:color="auto" w:fill="FFFFFF"/>
          </w:rPr>
          <w:t>Alavi &amp; Leidner, 200</w:t>
        </w:r>
        <w:r>
          <w:rPr>
            <w:rFonts w:asciiTheme="majorBidi" w:hAnsiTheme="majorBidi" w:cstheme="majorBidi"/>
            <w:color w:val="222222"/>
            <w:sz w:val="24"/>
            <w:szCs w:val="24"/>
            <w:shd w:val="clear" w:color="auto" w:fill="FFFFFF"/>
          </w:rPr>
          <w:t>1</w:t>
        </w:r>
        <w:r w:rsidRPr="00172D0E">
          <w:rPr>
            <w:rFonts w:asciiTheme="majorBidi" w:hAnsiTheme="majorBidi" w:cstheme="majorBidi"/>
            <w:color w:val="222222"/>
            <w:sz w:val="24"/>
            <w:szCs w:val="24"/>
            <w:shd w:val="clear" w:color="auto" w:fill="FFFFFF"/>
          </w:rPr>
          <w:t xml:space="preserve"> </w:t>
        </w:r>
        <w:r w:rsidRPr="00172D0E">
          <w:rPr>
            <w:rFonts w:asciiTheme="majorBidi" w:hAnsiTheme="majorBidi" w:cstheme="majorBidi"/>
            <w:sz w:val="24"/>
            <w:szCs w:val="24"/>
            <w:rtl/>
          </w:rPr>
          <w:t>). מחקרים רבים עסקו בטיבו של הידע והגדירו את סוגיו השונים: "ידע גלוי" (</w:t>
        </w:r>
        <w:r w:rsidRPr="00172D0E">
          <w:rPr>
            <w:rFonts w:asciiTheme="majorBidi" w:hAnsiTheme="majorBidi" w:cstheme="majorBidi"/>
            <w:sz w:val="24"/>
            <w:szCs w:val="24"/>
          </w:rPr>
          <w:t>Explicit Knowledge</w:t>
        </w:r>
        <w:r w:rsidRPr="00172D0E">
          <w:rPr>
            <w:rFonts w:asciiTheme="majorBidi" w:hAnsiTheme="majorBidi" w:cstheme="majorBidi"/>
            <w:sz w:val="24"/>
            <w:szCs w:val="24"/>
            <w:rtl/>
          </w:rPr>
          <w:t>) מבוסס על תפיסה המניחה כי ידע הוא אובייקטיבי, עובדתי ומאפשר מתן הסברים לתופעות שונות (</w:t>
        </w:r>
        <w:r w:rsidRPr="00172D0E">
          <w:rPr>
            <w:rFonts w:asciiTheme="majorBidi" w:hAnsiTheme="majorBidi" w:cstheme="majorBidi"/>
            <w:sz w:val="24"/>
            <w:szCs w:val="24"/>
          </w:rPr>
          <w:t>Närhi, 2002</w:t>
        </w:r>
        <w:r w:rsidRPr="00172D0E">
          <w:rPr>
            <w:rFonts w:asciiTheme="majorBidi" w:hAnsiTheme="majorBidi" w:cstheme="majorBidi"/>
            <w:sz w:val="24"/>
            <w:szCs w:val="24"/>
            <w:rtl/>
          </w:rPr>
          <w:t>); "ידע פורמלי" (</w:t>
        </w:r>
        <w:r w:rsidRPr="00172D0E">
          <w:rPr>
            <w:rFonts w:asciiTheme="majorBidi" w:hAnsiTheme="majorBidi" w:cstheme="majorBidi"/>
            <w:sz w:val="24"/>
            <w:szCs w:val="24"/>
          </w:rPr>
          <w:t>Formal Knowledge</w:t>
        </w:r>
        <w:r w:rsidRPr="00172D0E">
          <w:rPr>
            <w:rFonts w:asciiTheme="majorBidi" w:hAnsiTheme="majorBidi" w:cstheme="majorBidi"/>
            <w:sz w:val="24"/>
            <w:szCs w:val="24"/>
            <w:rtl/>
          </w:rPr>
          <w:t>) מתייחס למושגים ולמידע המועברים דרך ערוצים פורמליים, כמו למשל מסמכים רשמיים ונהלים (2000 ,</w:t>
        </w:r>
        <w:r w:rsidRPr="00172D0E">
          <w:rPr>
            <w:rFonts w:asciiTheme="majorBidi" w:hAnsiTheme="majorBidi" w:cstheme="majorBidi"/>
            <w:sz w:val="24"/>
            <w:szCs w:val="24"/>
          </w:rPr>
          <w:t>Nurminen, 2000 ;Zaheer &amp; Rulke</w:t>
        </w:r>
        <w:r w:rsidRPr="00172D0E">
          <w:rPr>
            <w:rFonts w:asciiTheme="majorBidi" w:hAnsiTheme="majorBidi" w:cstheme="majorBidi"/>
            <w:sz w:val="24"/>
            <w:szCs w:val="24"/>
            <w:rtl/>
          </w:rPr>
          <w:t>); "ידע הצהרתי" (</w:t>
        </w:r>
        <w:r w:rsidRPr="00172D0E">
          <w:rPr>
            <w:rFonts w:asciiTheme="majorBidi" w:hAnsiTheme="majorBidi" w:cstheme="majorBidi"/>
            <w:sz w:val="24"/>
            <w:szCs w:val="24"/>
          </w:rPr>
          <w:t>Declarative Knowledge</w:t>
        </w:r>
        <w:r w:rsidRPr="00172D0E">
          <w:rPr>
            <w:rFonts w:asciiTheme="majorBidi" w:hAnsiTheme="majorBidi" w:cstheme="majorBidi"/>
            <w:sz w:val="24"/>
            <w:szCs w:val="24"/>
            <w:rtl/>
          </w:rPr>
          <w:t>) מוגדר כידע שאדם מחזיק ביחס לעולם (תופעות ועובדות); "ידע בלתי הפורמלי " או "ידע סמוי" (</w:t>
        </w:r>
        <w:r w:rsidRPr="00172D0E">
          <w:rPr>
            <w:rFonts w:asciiTheme="majorBidi" w:hAnsiTheme="majorBidi" w:cstheme="majorBidi"/>
            <w:sz w:val="24"/>
            <w:szCs w:val="24"/>
          </w:rPr>
          <w:t>Tacit Knowledge</w:t>
        </w:r>
        <w:r w:rsidRPr="00172D0E">
          <w:rPr>
            <w:rFonts w:asciiTheme="majorBidi" w:hAnsiTheme="majorBidi" w:cstheme="majorBidi"/>
            <w:sz w:val="24"/>
            <w:szCs w:val="24"/>
            <w:rtl/>
          </w:rPr>
          <w:t>) מוגדר כמשאב אישי המצוי בקרב בני האדם ונצבר דרך ניסיון ועיבוד חוויות (</w:t>
        </w:r>
        <w:r w:rsidRPr="00172D0E">
          <w:rPr>
            <w:rFonts w:asciiTheme="majorBidi" w:hAnsiTheme="majorBidi" w:cstheme="majorBidi"/>
            <w:sz w:val="24"/>
            <w:szCs w:val="24"/>
          </w:rPr>
          <w:t>Lam, 2010; Von Krogh, 2009</w:t>
        </w:r>
        <w:r w:rsidRPr="00172D0E">
          <w:rPr>
            <w:rFonts w:asciiTheme="majorBidi" w:hAnsiTheme="majorBidi" w:cstheme="majorBidi"/>
            <w:sz w:val="24"/>
            <w:szCs w:val="24"/>
            <w:rtl/>
          </w:rPr>
          <w:t>); "ידע תהליכי" או "ידע פרוצדוראלי" (</w:t>
        </w:r>
        <w:r w:rsidRPr="00172D0E">
          <w:rPr>
            <w:rFonts w:asciiTheme="majorBidi" w:hAnsiTheme="majorBidi" w:cstheme="majorBidi"/>
            <w:sz w:val="24"/>
            <w:szCs w:val="24"/>
          </w:rPr>
          <w:t>Procedural Knowledge</w:t>
        </w:r>
        <w:r w:rsidRPr="00172D0E">
          <w:rPr>
            <w:rFonts w:asciiTheme="majorBidi" w:hAnsiTheme="majorBidi" w:cstheme="majorBidi"/>
            <w:sz w:val="24"/>
            <w:szCs w:val="24"/>
            <w:rtl/>
          </w:rPr>
          <w:t>) מוגדר כידע הנועד לסייע בביצוע הליכים על פי כללים, תבניות, שלבים מוגדרים וכדומה. ידע זה על פי רוב מבוסס על ניסיון בפרוצדורות מוכרות (לדוגמה תקנות); "ידע מושגי" (</w:t>
        </w:r>
        <w:r w:rsidRPr="00172D0E">
          <w:rPr>
            <w:rFonts w:asciiTheme="majorBidi" w:hAnsiTheme="majorBidi" w:cstheme="majorBidi"/>
            <w:sz w:val="24"/>
            <w:szCs w:val="24"/>
          </w:rPr>
          <w:t>Conceptual Knowledge</w:t>
        </w:r>
        <w:r w:rsidRPr="00172D0E">
          <w:rPr>
            <w:rFonts w:asciiTheme="majorBidi" w:hAnsiTheme="majorBidi" w:cstheme="majorBidi"/>
            <w:sz w:val="24"/>
            <w:szCs w:val="24"/>
            <w:rtl/>
          </w:rPr>
          <w:t>) מוגדר כהבנה כללית של מכלול הקשרים ומערכות הגומלין בין מושגים בנושא מסוים  (</w:t>
        </w:r>
        <w:r w:rsidRPr="00172D0E">
          <w:rPr>
            <w:rFonts w:asciiTheme="majorBidi" w:hAnsiTheme="majorBidi" w:cstheme="majorBidi"/>
            <w:color w:val="222222"/>
            <w:sz w:val="24"/>
            <w:szCs w:val="24"/>
            <w:shd w:val="clear" w:color="auto" w:fill="FFFFFF"/>
          </w:rPr>
          <w:t>Healy &amp; Wairire, 2014</w:t>
        </w:r>
        <w:r w:rsidRPr="00172D0E">
          <w:rPr>
            <w:rFonts w:asciiTheme="majorBidi" w:hAnsiTheme="majorBidi" w:cstheme="majorBidi"/>
            <w:sz w:val="24"/>
            <w:szCs w:val="24"/>
            <w:rtl/>
          </w:rPr>
          <w:t>).  כאמור, 'ידע' נוצר גם דרך שיח, מילים, טקסטים ותקשורת לא וורבלית.</w:t>
        </w:r>
      </w:ins>
    </w:p>
    <w:p w14:paraId="6076F57E" w14:textId="03F3E646" w:rsidR="00D7530F" w:rsidRDefault="00D7530F" w:rsidP="00157491">
      <w:pPr>
        <w:spacing w:after="0" w:line="360" w:lineRule="auto"/>
        <w:ind w:firstLine="720"/>
        <w:jc w:val="both"/>
        <w:rPr>
          <w:ins w:id="137" w:author="Roni" w:date="2020-04-15T10:56:00Z"/>
          <w:rFonts w:asciiTheme="majorBidi" w:hAnsiTheme="majorBidi" w:cstheme="majorBidi"/>
          <w:sz w:val="24"/>
          <w:szCs w:val="24"/>
          <w:rtl/>
        </w:rPr>
        <w:pPrChange w:id="138" w:author="Roni" w:date="2020-04-15T12:03:00Z">
          <w:pPr>
            <w:spacing w:after="0" w:line="360" w:lineRule="auto"/>
            <w:ind w:firstLine="720"/>
            <w:jc w:val="both"/>
          </w:pPr>
        </w:pPrChange>
      </w:pPr>
      <w:ins w:id="139" w:author="Roni" w:date="2020-04-15T10:50:00Z">
        <w:r w:rsidRPr="00172D0E">
          <w:rPr>
            <w:rFonts w:asciiTheme="majorBidi" w:hAnsiTheme="majorBidi" w:cstheme="majorBidi"/>
            <w:sz w:val="24"/>
            <w:szCs w:val="24"/>
            <w:rtl/>
          </w:rPr>
          <w:t xml:space="preserve">בדומה לכך, </w:t>
        </w:r>
      </w:ins>
      <w:ins w:id="140" w:author="Roni" w:date="2020-04-15T11:58:00Z">
        <w:r w:rsidR="00157491">
          <w:rPr>
            <w:rFonts w:asciiTheme="majorBidi" w:hAnsiTheme="majorBidi" w:cstheme="majorBidi" w:hint="cs"/>
            <w:sz w:val="24"/>
            <w:szCs w:val="24"/>
            <w:rtl/>
          </w:rPr>
          <w:t xml:space="preserve">גם המושג </w:t>
        </w:r>
      </w:ins>
      <w:ins w:id="141" w:author="Roni" w:date="2020-04-15T10:54:00Z">
        <w:r w:rsidRPr="00172D0E">
          <w:rPr>
            <w:rFonts w:asciiTheme="majorBidi" w:hAnsiTheme="majorBidi" w:cstheme="majorBidi"/>
            <w:sz w:val="24"/>
            <w:szCs w:val="24"/>
            <w:rtl/>
          </w:rPr>
          <w:t xml:space="preserve">'עוני'  </w:t>
        </w:r>
        <w:r>
          <w:rPr>
            <w:rFonts w:asciiTheme="majorBidi" w:hAnsiTheme="majorBidi" w:cstheme="majorBidi" w:hint="cs"/>
            <w:sz w:val="24"/>
            <w:szCs w:val="24"/>
            <w:rtl/>
          </w:rPr>
          <w:t>הוא מושג מורכב ה</w:t>
        </w:r>
        <w:r w:rsidRPr="00172D0E">
          <w:rPr>
            <w:rFonts w:asciiTheme="majorBidi" w:eastAsia="Times New Roman" w:hAnsiTheme="majorBidi" w:cstheme="majorBidi"/>
            <w:color w:val="222222"/>
            <w:sz w:val="24"/>
            <w:szCs w:val="24"/>
            <w:rtl/>
          </w:rPr>
          <w:t xml:space="preserve">מעורר מחלוקות תיאורטיות מרחיקות לכת </w:t>
        </w:r>
        <w:r w:rsidRPr="00172D0E">
          <w:rPr>
            <w:rFonts w:asciiTheme="majorBidi" w:eastAsia="Times New Roman" w:hAnsiTheme="majorBidi" w:cstheme="majorBidi"/>
            <w:color w:val="222222"/>
            <w:sz w:val="24"/>
            <w:szCs w:val="24"/>
          </w:rPr>
          <w:t>(Parton, 2008)</w:t>
        </w:r>
        <w:r w:rsidRPr="00172D0E">
          <w:rPr>
            <w:rFonts w:asciiTheme="majorBidi" w:eastAsia="Times New Roman" w:hAnsiTheme="majorBidi" w:cstheme="majorBidi"/>
            <w:color w:val="222222"/>
            <w:sz w:val="24"/>
            <w:szCs w:val="24"/>
            <w:rtl/>
          </w:rPr>
          <w:t xml:space="preserve">. </w:t>
        </w:r>
      </w:ins>
      <w:ins w:id="142" w:author="Roni" w:date="2020-04-15T10:57:00Z">
        <w:r w:rsidR="00FF4E26">
          <w:rPr>
            <w:rFonts w:asciiTheme="majorBidi" w:eastAsia="Times New Roman" w:hAnsiTheme="majorBidi" w:cstheme="majorBidi" w:hint="cs"/>
            <w:color w:val="222222"/>
            <w:sz w:val="24"/>
            <w:szCs w:val="24"/>
            <w:rtl/>
          </w:rPr>
          <w:t xml:space="preserve">מחקר העוני הוא רחב </w:t>
        </w:r>
      </w:ins>
      <w:ins w:id="143" w:author="Roni" w:date="2020-04-15T11:36:00Z">
        <w:r w:rsidR="00897B51">
          <w:rPr>
            <w:rFonts w:asciiTheme="majorBidi" w:eastAsia="Times New Roman" w:hAnsiTheme="majorBidi" w:cstheme="majorBidi" w:hint="cs"/>
            <w:color w:val="222222"/>
            <w:sz w:val="24"/>
            <w:szCs w:val="24"/>
            <w:rtl/>
          </w:rPr>
          <w:t xml:space="preserve">שכאמור </w:t>
        </w:r>
      </w:ins>
      <w:ins w:id="144" w:author="Roni" w:date="2020-04-15T11:37:00Z">
        <w:r w:rsidR="00897B51">
          <w:rPr>
            <w:rFonts w:asciiTheme="majorBidi" w:eastAsia="Times New Roman" w:hAnsiTheme="majorBidi" w:cstheme="majorBidi" w:hint="cs"/>
            <w:color w:val="222222"/>
            <w:sz w:val="24"/>
            <w:szCs w:val="24"/>
            <w:rtl/>
          </w:rPr>
          <w:t xml:space="preserve">הדיון בו מצוי </w:t>
        </w:r>
      </w:ins>
      <w:ins w:id="145" w:author="Roni" w:date="2020-04-15T10:58:00Z">
        <w:r w:rsidR="00FF4E26">
          <w:rPr>
            <w:rFonts w:asciiTheme="majorBidi" w:eastAsia="Times New Roman" w:hAnsiTheme="majorBidi" w:cstheme="majorBidi" w:hint="cs"/>
            <w:color w:val="222222"/>
            <w:sz w:val="24"/>
            <w:szCs w:val="24"/>
            <w:rtl/>
          </w:rPr>
          <w:t xml:space="preserve">מעבר לגבולות מאמר זה. </w:t>
        </w:r>
      </w:ins>
      <w:ins w:id="146" w:author="Roni" w:date="2020-04-15T11:37:00Z">
        <w:r w:rsidR="00897B51">
          <w:rPr>
            <w:rFonts w:asciiTheme="majorBidi" w:eastAsia="Times New Roman" w:hAnsiTheme="majorBidi" w:cstheme="majorBidi" w:hint="cs"/>
            <w:color w:val="222222"/>
            <w:sz w:val="24"/>
            <w:szCs w:val="24"/>
            <w:rtl/>
          </w:rPr>
          <w:t xml:space="preserve">גם </w:t>
        </w:r>
      </w:ins>
      <w:ins w:id="147" w:author="Roni" w:date="2020-04-15T11:59:00Z">
        <w:r w:rsidR="00157491">
          <w:rPr>
            <w:rFonts w:asciiTheme="majorBidi" w:eastAsia="Times New Roman" w:hAnsiTheme="majorBidi" w:cstheme="majorBidi" w:hint="cs"/>
            <w:color w:val="222222"/>
            <w:sz w:val="24"/>
            <w:szCs w:val="24"/>
            <w:rtl/>
          </w:rPr>
          <w:t>הגדרות ה</w:t>
        </w:r>
      </w:ins>
      <w:ins w:id="148" w:author="Roni" w:date="2020-04-15T11:37:00Z">
        <w:r w:rsidR="00897B51">
          <w:rPr>
            <w:rFonts w:asciiTheme="majorBidi" w:eastAsia="Times New Roman" w:hAnsiTheme="majorBidi" w:cstheme="majorBidi" w:hint="cs"/>
            <w:color w:val="222222"/>
            <w:sz w:val="24"/>
            <w:szCs w:val="24"/>
            <w:rtl/>
          </w:rPr>
          <w:t xml:space="preserve">עוני </w:t>
        </w:r>
      </w:ins>
      <w:ins w:id="149" w:author="Roni" w:date="2020-04-15T11:58:00Z">
        <w:r w:rsidR="00157491">
          <w:rPr>
            <w:rFonts w:asciiTheme="majorBidi" w:eastAsia="Times New Roman" w:hAnsiTheme="majorBidi" w:cstheme="majorBidi" w:hint="cs"/>
            <w:color w:val="222222"/>
            <w:sz w:val="24"/>
            <w:szCs w:val="24"/>
            <w:rtl/>
          </w:rPr>
          <w:t xml:space="preserve">נחלקות בין תפיסות </w:t>
        </w:r>
      </w:ins>
      <w:ins w:id="150" w:author="Roni" w:date="2020-04-15T11:59:00Z">
        <w:r w:rsidR="00157491">
          <w:rPr>
            <w:rFonts w:asciiTheme="majorBidi" w:eastAsia="Times New Roman" w:hAnsiTheme="majorBidi" w:cstheme="majorBidi" w:hint="cs"/>
            <w:color w:val="222222"/>
            <w:sz w:val="24"/>
            <w:szCs w:val="24"/>
            <w:rtl/>
          </w:rPr>
          <w:t>אובייקטיביות ומ</w:t>
        </w:r>
      </w:ins>
      <w:ins w:id="151" w:author="Roni" w:date="2020-04-15T12:00:00Z">
        <w:r w:rsidR="00157491">
          <w:rPr>
            <w:rFonts w:asciiTheme="majorBidi" w:eastAsia="Times New Roman" w:hAnsiTheme="majorBidi" w:cstheme="majorBidi" w:hint="cs"/>
            <w:color w:val="222222"/>
            <w:sz w:val="24"/>
            <w:szCs w:val="24"/>
            <w:rtl/>
          </w:rPr>
          <w:t>ו</w:t>
        </w:r>
      </w:ins>
      <w:ins w:id="152" w:author="Roni" w:date="2020-04-15T11:59:00Z">
        <w:r w:rsidR="00157491">
          <w:rPr>
            <w:rFonts w:asciiTheme="majorBidi" w:eastAsia="Times New Roman" w:hAnsiTheme="majorBidi" w:cstheme="majorBidi" w:hint="cs"/>
            <w:color w:val="222222"/>
            <w:sz w:val="24"/>
            <w:szCs w:val="24"/>
            <w:rtl/>
          </w:rPr>
          <w:t xml:space="preserve">חלטות לבין </w:t>
        </w:r>
      </w:ins>
      <w:ins w:id="153" w:author="Roni" w:date="2020-04-15T11:58:00Z">
        <w:r w:rsidR="00157491">
          <w:rPr>
            <w:rFonts w:asciiTheme="majorBidi" w:eastAsia="Times New Roman" w:hAnsiTheme="majorBidi" w:cstheme="majorBidi" w:hint="cs"/>
            <w:color w:val="222222"/>
            <w:sz w:val="24"/>
            <w:szCs w:val="24"/>
            <w:rtl/>
          </w:rPr>
          <w:t>תפיסות יחסיות</w:t>
        </w:r>
      </w:ins>
      <w:ins w:id="154" w:author="Roni" w:date="2020-04-15T12:00:00Z">
        <w:r w:rsidR="00157491">
          <w:rPr>
            <w:rFonts w:asciiTheme="majorBidi" w:eastAsia="Times New Roman" w:hAnsiTheme="majorBidi" w:cstheme="majorBidi" w:hint="cs"/>
            <w:color w:val="222222"/>
            <w:sz w:val="24"/>
            <w:szCs w:val="24"/>
            <w:rtl/>
          </w:rPr>
          <w:t xml:space="preserve"> ופרשניות</w:t>
        </w:r>
      </w:ins>
      <w:ins w:id="155" w:author="Roni" w:date="2020-04-15T11:58:00Z">
        <w:r w:rsidR="00157491">
          <w:rPr>
            <w:rFonts w:asciiTheme="majorBidi" w:eastAsia="Times New Roman" w:hAnsiTheme="majorBidi" w:cstheme="majorBidi" w:hint="cs"/>
            <w:color w:val="222222"/>
            <w:sz w:val="24"/>
            <w:szCs w:val="24"/>
            <w:rtl/>
          </w:rPr>
          <w:t xml:space="preserve">. </w:t>
        </w:r>
      </w:ins>
      <w:ins w:id="156" w:author="Roni" w:date="2020-04-15T12:00:00Z">
        <w:r w:rsidR="00157491">
          <w:rPr>
            <w:rFonts w:asciiTheme="majorBidi" w:eastAsia="Times New Roman" w:hAnsiTheme="majorBidi" w:cstheme="majorBidi" w:hint="cs"/>
            <w:color w:val="222222"/>
            <w:sz w:val="24"/>
            <w:szCs w:val="24"/>
            <w:rtl/>
          </w:rPr>
          <w:t xml:space="preserve">בדומה למושג ידע, </w:t>
        </w:r>
      </w:ins>
      <w:ins w:id="157" w:author="Roni" w:date="2020-04-15T10:54:00Z">
        <w:r>
          <w:rPr>
            <w:rFonts w:asciiTheme="majorBidi" w:eastAsia="Times New Roman" w:hAnsiTheme="majorBidi" w:cstheme="majorBidi" w:hint="cs"/>
            <w:color w:val="222222"/>
            <w:sz w:val="24"/>
            <w:szCs w:val="24"/>
            <w:rtl/>
          </w:rPr>
          <w:t xml:space="preserve">אופיו השיחי </w:t>
        </w:r>
      </w:ins>
      <w:ins w:id="158" w:author="Roni" w:date="2020-04-15T12:00:00Z">
        <w:r w:rsidR="00157491">
          <w:rPr>
            <w:rFonts w:asciiTheme="majorBidi" w:eastAsia="Times New Roman" w:hAnsiTheme="majorBidi" w:cstheme="majorBidi"/>
            <w:color w:val="222222"/>
            <w:sz w:val="24"/>
            <w:szCs w:val="24"/>
          </w:rPr>
          <w:t xml:space="preserve"> (Discursive) </w:t>
        </w:r>
      </w:ins>
      <w:ins w:id="159" w:author="Roni" w:date="2020-04-15T10:54:00Z">
        <w:r>
          <w:rPr>
            <w:rFonts w:asciiTheme="majorBidi" w:eastAsia="Times New Roman" w:hAnsiTheme="majorBidi" w:cstheme="majorBidi" w:hint="cs"/>
            <w:color w:val="222222"/>
            <w:sz w:val="24"/>
            <w:szCs w:val="24"/>
            <w:rtl/>
          </w:rPr>
          <w:t xml:space="preserve">של המושג עוני משליך </w:t>
        </w:r>
        <w:r>
          <w:rPr>
            <w:rFonts w:asciiTheme="majorBidi" w:hAnsiTheme="majorBidi" w:cstheme="majorBidi" w:hint="cs"/>
            <w:sz w:val="24"/>
            <w:szCs w:val="24"/>
            <w:rtl/>
          </w:rPr>
          <w:t>גם על תהליכי פיתוח ויישום ידע בת</w:t>
        </w:r>
        <w:r w:rsidR="00157491">
          <w:rPr>
            <w:rFonts w:asciiTheme="majorBidi" w:hAnsiTheme="majorBidi" w:cstheme="majorBidi" w:hint="cs"/>
            <w:sz w:val="24"/>
            <w:szCs w:val="24"/>
            <w:rtl/>
          </w:rPr>
          <w:t>חו</w:t>
        </w:r>
      </w:ins>
      <w:ins w:id="160" w:author="Roni" w:date="2020-04-15T12:01:00Z">
        <w:r w:rsidR="00157491">
          <w:rPr>
            <w:rFonts w:asciiTheme="majorBidi" w:hAnsiTheme="majorBidi" w:cstheme="majorBidi" w:hint="cs"/>
            <w:sz w:val="24"/>
            <w:szCs w:val="24"/>
            <w:rtl/>
          </w:rPr>
          <w:t>מים שונים, לרבות תחום העוני</w:t>
        </w:r>
      </w:ins>
      <w:ins w:id="161" w:author="Roni" w:date="2020-04-15T10:54:00Z">
        <w:r>
          <w:rPr>
            <w:rFonts w:asciiTheme="majorBidi" w:hAnsiTheme="majorBidi" w:cstheme="majorBidi" w:hint="cs"/>
            <w:sz w:val="24"/>
            <w:szCs w:val="24"/>
            <w:rtl/>
          </w:rPr>
          <w:t xml:space="preserve">. תהליכים </w:t>
        </w:r>
      </w:ins>
      <w:ins w:id="162" w:author="Roni" w:date="2020-04-15T12:01:00Z">
        <w:r w:rsidR="00157491">
          <w:rPr>
            <w:rFonts w:asciiTheme="majorBidi" w:hAnsiTheme="majorBidi" w:cstheme="majorBidi" w:hint="cs"/>
            <w:sz w:val="24"/>
            <w:szCs w:val="24"/>
            <w:rtl/>
          </w:rPr>
          <w:t xml:space="preserve">פיתוח ידע בתחום העוני </w:t>
        </w:r>
      </w:ins>
      <w:ins w:id="163" w:author="Roni" w:date="2020-04-15T10:54:00Z">
        <w:r>
          <w:rPr>
            <w:rFonts w:asciiTheme="majorBidi" w:hAnsiTheme="majorBidi" w:cstheme="majorBidi" w:hint="cs"/>
            <w:sz w:val="24"/>
            <w:szCs w:val="24"/>
            <w:rtl/>
          </w:rPr>
          <w:t>כרוכים בש</w:t>
        </w:r>
        <w:r w:rsidRPr="00172D0E">
          <w:rPr>
            <w:rFonts w:asciiTheme="majorBidi" w:hAnsiTheme="majorBidi" w:cstheme="majorBidi"/>
            <w:sz w:val="24"/>
            <w:szCs w:val="24"/>
            <w:rtl/>
          </w:rPr>
          <w:t xml:space="preserve">אלות </w:t>
        </w:r>
        <w:r>
          <w:rPr>
            <w:rFonts w:asciiTheme="majorBidi" w:hAnsiTheme="majorBidi" w:cstheme="majorBidi" w:hint="cs"/>
            <w:sz w:val="24"/>
            <w:szCs w:val="24"/>
            <w:rtl/>
          </w:rPr>
          <w:t xml:space="preserve">רבות לרבות שאלות מתודולוגיות, </w:t>
        </w:r>
        <w:r w:rsidRPr="00172D0E">
          <w:rPr>
            <w:rFonts w:asciiTheme="majorBidi" w:hAnsiTheme="majorBidi" w:cstheme="majorBidi"/>
            <w:sz w:val="24"/>
            <w:szCs w:val="24"/>
            <w:rtl/>
          </w:rPr>
          <w:t>אונטולוגיות, אפיסטמולוגיות ו</w:t>
        </w:r>
        <w:r>
          <w:rPr>
            <w:rFonts w:asciiTheme="majorBidi" w:hAnsiTheme="majorBidi" w:cstheme="majorBidi" w:hint="cs"/>
            <w:sz w:val="24"/>
            <w:szCs w:val="24"/>
            <w:rtl/>
          </w:rPr>
          <w:t>תיאורטיות רבות</w:t>
        </w:r>
        <w:r w:rsidRPr="00172D0E">
          <w:rPr>
            <w:rFonts w:asciiTheme="majorBidi" w:hAnsiTheme="majorBidi" w:cstheme="majorBidi"/>
            <w:sz w:val="24"/>
            <w:szCs w:val="24"/>
            <w:rtl/>
          </w:rPr>
          <w:t xml:space="preserve"> (</w:t>
        </w:r>
        <w:r w:rsidRPr="00172D0E">
          <w:rPr>
            <w:rFonts w:asciiTheme="majorBidi" w:hAnsiTheme="majorBidi" w:cstheme="majorBidi"/>
            <w:sz w:val="24"/>
            <w:szCs w:val="24"/>
          </w:rPr>
          <w:t>Krumer-Nevo, 2016</w:t>
        </w:r>
        <w:r w:rsidRPr="00172D0E">
          <w:rPr>
            <w:rFonts w:asciiTheme="majorBidi" w:hAnsiTheme="majorBidi" w:cstheme="majorBidi"/>
            <w:sz w:val="24"/>
            <w:szCs w:val="24"/>
            <w:rtl/>
          </w:rPr>
          <w:t xml:space="preserve">). </w:t>
        </w:r>
      </w:ins>
      <w:ins w:id="164" w:author="Roni" w:date="2020-04-15T10:50:00Z">
        <w:r w:rsidRPr="00172D0E">
          <w:rPr>
            <w:rFonts w:asciiTheme="majorBidi" w:hAnsiTheme="majorBidi" w:cstheme="majorBidi"/>
            <w:sz w:val="24"/>
            <w:szCs w:val="24"/>
            <w:rtl/>
          </w:rPr>
          <w:t>הדיון ב</w:t>
        </w:r>
      </w:ins>
      <w:ins w:id="165" w:author="Roni" w:date="2020-04-15T12:01:00Z">
        <w:r w:rsidR="00157491">
          <w:rPr>
            <w:rFonts w:asciiTheme="majorBidi" w:hAnsiTheme="majorBidi" w:cstheme="majorBidi" w:hint="cs"/>
            <w:sz w:val="24"/>
            <w:szCs w:val="24"/>
            <w:rtl/>
          </w:rPr>
          <w:t>תפיסות שורשי ה</w:t>
        </w:r>
      </w:ins>
      <w:ins w:id="166" w:author="Roni" w:date="2020-04-15T10:50:00Z">
        <w:r w:rsidRPr="00172D0E">
          <w:rPr>
            <w:rFonts w:asciiTheme="majorBidi" w:hAnsiTheme="majorBidi" w:cstheme="majorBidi"/>
            <w:sz w:val="24"/>
            <w:szCs w:val="24"/>
            <w:rtl/>
          </w:rPr>
          <w:t xml:space="preserve">עוני נע בין תפיסת העוני כבעיה של הפרט, לבין תפיסת </w:t>
        </w:r>
      </w:ins>
      <w:ins w:id="167" w:author="Roni" w:date="2020-04-15T12:02:00Z">
        <w:r w:rsidR="00157491">
          <w:rPr>
            <w:rFonts w:asciiTheme="majorBidi" w:hAnsiTheme="majorBidi" w:cstheme="majorBidi" w:hint="cs"/>
            <w:sz w:val="24"/>
            <w:szCs w:val="24"/>
            <w:rtl/>
          </w:rPr>
          <w:t xml:space="preserve">מבניות של </w:t>
        </w:r>
      </w:ins>
      <w:ins w:id="168" w:author="Roni" w:date="2020-04-15T10:50:00Z">
        <w:r w:rsidRPr="00172D0E">
          <w:rPr>
            <w:rFonts w:asciiTheme="majorBidi" w:hAnsiTheme="majorBidi" w:cstheme="majorBidi"/>
            <w:sz w:val="24"/>
            <w:szCs w:val="24"/>
            <w:rtl/>
          </w:rPr>
          <w:t>עוני כבעיה חברתית המושפעת מההקשר בו היא מתרחשת (</w:t>
        </w:r>
        <w:r w:rsidRPr="00172D0E">
          <w:rPr>
            <w:rFonts w:asciiTheme="majorBidi" w:hAnsiTheme="majorBidi" w:cstheme="majorBidi"/>
            <w:sz w:val="24"/>
            <w:szCs w:val="24"/>
          </w:rPr>
          <w:t>Strier, 200</w:t>
        </w:r>
        <w:r>
          <w:rPr>
            <w:rFonts w:asciiTheme="majorBidi" w:hAnsiTheme="majorBidi" w:cstheme="majorBidi"/>
            <w:sz w:val="24"/>
            <w:szCs w:val="24"/>
          </w:rPr>
          <w:t>8</w:t>
        </w:r>
        <w:r w:rsidRPr="00172D0E">
          <w:rPr>
            <w:rFonts w:asciiTheme="majorBidi" w:hAnsiTheme="majorBidi" w:cstheme="majorBidi"/>
            <w:sz w:val="24"/>
            <w:szCs w:val="24"/>
            <w:rtl/>
          </w:rPr>
          <w:t xml:space="preserve">). </w:t>
        </w:r>
      </w:ins>
      <w:ins w:id="169" w:author="Roni" w:date="2020-04-15T12:02:00Z">
        <w:r w:rsidR="00157491">
          <w:rPr>
            <w:rFonts w:asciiTheme="majorBidi" w:hAnsiTheme="majorBidi" w:cstheme="majorBidi" w:hint="cs"/>
            <w:sz w:val="24"/>
            <w:szCs w:val="24"/>
            <w:rtl/>
          </w:rPr>
          <w:t>גם ה</w:t>
        </w:r>
      </w:ins>
      <w:ins w:id="170" w:author="Roni" w:date="2020-04-15T10:56:00Z">
        <w:r w:rsidRPr="00172D0E">
          <w:rPr>
            <w:rFonts w:asciiTheme="majorBidi" w:hAnsiTheme="majorBidi" w:cstheme="majorBidi"/>
            <w:sz w:val="24"/>
            <w:szCs w:val="24"/>
            <w:rtl/>
          </w:rPr>
          <w:t xml:space="preserve">מחקר </w:t>
        </w:r>
      </w:ins>
      <w:ins w:id="171" w:author="Roni" w:date="2020-04-15T12:02:00Z">
        <w:r w:rsidR="00157491">
          <w:rPr>
            <w:rFonts w:asciiTheme="majorBidi" w:hAnsiTheme="majorBidi" w:cstheme="majorBidi" w:hint="cs"/>
            <w:sz w:val="24"/>
            <w:szCs w:val="24"/>
            <w:rtl/>
          </w:rPr>
          <w:t>ה</w:t>
        </w:r>
      </w:ins>
      <w:ins w:id="172" w:author="Roni" w:date="2020-04-15T10:56:00Z">
        <w:r>
          <w:rPr>
            <w:rFonts w:asciiTheme="majorBidi" w:hAnsiTheme="majorBidi" w:cstheme="majorBidi" w:hint="cs"/>
            <w:sz w:val="24"/>
            <w:szCs w:val="24"/>
            <w:rtl/>
          </w:rPr>
          <w:t>עבודה הסוציאלית בתחום ה</w:t>
        </w:r>
        <w:r w:rsidRPr="00172D0E">
          <w:rPr>
            <w:rFonts w:asciiTheme="majorBidi" w:hAnsiTheme="majorBidi" w:cstheme="majorBidi"/>
            <w:sz w:val="24"/>
            <w:szCs w:val="24"/>
            <w:rtl/>
          </w:rPr>
          <w:t xml:space="preserve">עוני </w:t>
        </w:r>
        <w:r>
          <w:rPr>
            <w:rFonts w:asciiTheme="majorBidi" w:hAnsiTheme="majorBidi" w:cstheme="majorBidi" w:hint="cs"/>
            <w:sz w:val="24"/>
            <w:szCs w:val="24"/>
            <w:rtl/>
          </w:rPr>
          <w:t>הינו רב ו</w:t>
        </w:r>
      </w:ins>
      <w:ins w:id="173" w:author="Roni" w:date="2020-04-15T12:02:00Z">
        <w:r w:rsidR="00157491">
          <w:rPr>
            <w:rFonts w:asciiTheme="majorBidi" w:hAnsiTheme="majorBidi" w:cstheme="majorBidi" w:hint="cs"/>
            <w:sz w:val="24"/>
            <w:szCs w:val="24"/>
            <w:rtl/>
          </w:rPr>
          <w:t>על פי ר</w:t>
        </w:r>
      </w:ins>
      <w:ins w:id="174" w:author="Roni" w:date="2020-04-15T12:03:00Z">
        <w:r w:rsidR="00157491">
          <w:rPr>
            <w:rFonts w:asciiTheme="majorBidi" w:hAnsiTheme="majorBidi" w:cstheme="majorBidi" w:hint="cs"/>
            <w:sz w:val="24"/>
            <w:szCs w:val="24"/>
            <w:rtl/>
          </w:rPr>
          <w:t xml:space="preserve">וב </w:t>
        </w:r>
      </w:ins>
      <w:ins w:id="175" w:author="Roni" w:date="2020-04-15T10:56:00Z">
        <w:r>
          <w:rPr>
            <w:rFonts w:asciiTheme="majorBidi" w:hAnsiTheme="majorBidi" w:cstheme="majorBidi" w:hint="cs"/>
            <w:sz w:val="24"/>
            <w:szCs w:val="24"/>
            <w:rtl/>
          </w:rPr>
          <w:t xml:space="preserve">מתייחס </w:t>
        </w:r>
        <w:r w:rsidRPr="00172D0E">
          <w:rPr>
            <w:rFonts w:asciiTheme="majorBidi" w:hAnsiTheme="majorBidi" w:cstheme="majorBidi"/>
            <w:sz w:val="24"/>
            <w:szCs w:val="24"/>
            <w:rtl/>
          </w:rPr>
          <w:t xml:space="preserve">לשלושה נושאים מרכזיים: השלכות או השפעות העוני על חיי האנשים, יעילות או השפעת </w:t>
        </w:r>
        <w:r w:rsidR="00157491">
          <w:rPr>
            <w:rFonts w:asciiTheme="majorBidi" w:hAnsiTheme="majorBidi" w:cstheme="majorBidi"/>
            <w:sz w:val="24"/>
            <w:szCs w:val="24"/>
            <w:rtl/>
          </w:rPr>
          <w:t>ת</w:t>
        </w:r>
        <w:r w:rsidRPr="00172D0E">
          <w:rPr>
            <w:rFonts w:asciiTheme="majorBidi" w:hAnsiTheme="majorBidi" w:cstheme="majorBidi"/>
            <w:sz w:val="24"/>
            <w:szCs w:val="24"/>
            <w:rtl/>
          </w:rPr>
          <w:t xml:space="preserve">כניות התערבות לחילוץ </w:t>
        </w:r>
        <w:r>
          <w:rPr>
            <w:rFonts w:asciiTheme="majorBidi" w:hAnsiTheme="majorBidi" w:cstheme="majorBidi" w:hint="cs"/>
            <w:sz w:val="24"/>
            <w:szCs w:val="24"/>
            <w:rtl/>
          </w:rPr>
          <w:t>מ</w:t>
        </w:r>
        <w:r w:rsidRPr="00172D0E">
          <w:rPr>
            <w:rFonts w:asciiTheme="majorBidi" w:hAnsiTheme="majorBidi" w:cstheme="majorBidi"/>
            <w:sz w:val="24"/>
            <w:szCs w:val="24"/>
            <w:rtl/>
          </w:rPr>
          <w:t xml:space="preserve">עוני וחוויית העוני עבור </w:t>
        </w:r>
        <w:r w:rsidRPr="00172D0E">
          <w:rPr>
            <w:rFonts w:asciiTheme="majorBidi" w:hAnsiTheme="majorBidi" w:cstheme="majorBidi"/>
            <w:sz w:val="24"/>
            <w:szCs w:val="24"/>
            <w:rtl/>
          </w:rPr>
          <w:lastRenderedPageBreak/>
          <w:t>קבוצות שונות (</w:t>
        </w:r>
        <w:r w:rsidRPr="00172D0E">
          <w:rPr>
            <w:rFonts w:asciiTheme="majorBidi" w:hAnsiTheme="majorBidi" w:cstheme="majorBidi"/>
            <w:sz w:val="24"/>
            <w:szCs w:val="24"/>
          </w:rPr>
          <w:t>Feldman, 2019</w:t>
        </w:r>
        <w:r w:rsidRPr="00172D0E">
          <w:rPr>
            <w:rFonts w:asciiTheme="majorBidi" w:hAnsiTheme="majorBidi" w:cstheme="majorBidi"/>
            <w:sz w:val="24"/>
            <w:szCs w:val="24"/>
            <w:rtl/>
          </w:rPr>
          <w:t>). קומניס (</w:t>
        </w:r>
        <w:r w:rsidRPr="00172D0E">
          <w:rPr>
            <w:rFonts w:asciiTheme="majorBidi" w:hAnsiTheme="majorBidi" w:cstheme="majorBidi"/>
            <w:sz w:val="24"/>
            <w:szCs w:val="24"/>
          </w:rPr>
          <w:t>Cummins, 2018</w:t>
        </w:r>
        <w:r w:rsidRPr="00172D0E">
          <w:rPr>
            <w:rFonts w:asciiTheme="majorBidi" w:hAnsiTheme="majorBidi" w:cstheme="majorBidi"/>
            <w:sz w:val="24"/>
            <w:szCs w:val="24"/>
            <w:rtl/>
          </w:rPr>
          <w:t>) מתייחס ל'פרדוקס העוני' (</w:t>
        </w:r>
        <w:r w:rsidRPr="00172D0E">
          <w:rPr>
            <w:rFonts w:asciiTheme="majorBidi" w:hAnsiTheme="majorBidi" w:cstheme="majorBidi"/>
            <w:sz w:val="24"/>
            <w:szCs w:val="24"/>
          </w:rPr>
          <w:t>‘Poverty Paradox’</w:t>
        </w:r>
        <w:r w:rsidRPr="00172D0E">
          <w:rPr>
            <w:rFonts w:asciiTheme="majorBidi" w:hAnsiTheme="majorBidi" w:cstheme="majorBidi"/>
            <w:sz w:val="24"/>
            <w:szCs w:val="24"/>
            <w:rtl/>
          </w:rPr>
          <w:t xml:space="preserve">) גם בהקשר של פיתוח ידע, על מנת לתאר המצב שבו עובדים סוציאליים "עיוורים" לעוני בעת טיפול בלקוחות, אף על פי שלרוב בעיה זו נמצאת בבסיסה של מוקד ההתערבות. </w:t>
        </w:r>
      </w:ins>
      <w:ins w:id="176" w:author="Roni" w:date="2020-04-15T12:06:00Z">
        <w:r w:rsidR="00157491">
          <w:rPr>
            <w:rFonts w:asciiTheme="majorBidi" w:hAnsiTheme="majorBidi" w:cstheme="majorBidi" w:hint="cs"/>
            <w:sz w:val="24"/>
            <w:szCs w:val="24"/>
            <w:rtl/>
          </w:rPr>
          <w:t xml:space="preserve">מחקר זה לבקש לבחון </w:t>
        </w:r>
      </w:ins>
      <w:ins w:id="177" w:author="Roni" w:date="2020-04-15T12:07:00Z">
        <w:r w:rsidR="00157491">
          <w:rPr>
            <w:rFonts w:asciiTheme="majorBidi" w:hAnsiTheme="majorBidi" w:cstheme="majorBidi" w:hint="cs"/>
            <w:sz w:val="24"/>
            <w:szCs w:val="24"/>
            <w:rtl/>
          </w:rPr>
          <w:t xml:space="preserve">את מקומו </w:t>
        </w:r>
      </w:ins>
      <w:ins w:id="178" w:author="Roni" w:date="2020-04-15T12:08:00Z">
        <w:r w:rsidR="00157491">
          <w:rPr>
            <w:rFonts w:asciiTheme="majorBidi" w:hAnsiTheme="majorBidi" w:cstheme="majorBidi" w:hint="cs"/>
            <w:sz w:val="24"/>
            <w:szCs w:val="24"/>
            <w:rtl/>
          </w:rPr>
          <w:t xml:space="preserve">ומעמדו </w:t>
        </w:r>
      </w:ins>
      <w:ins w:id="179" w:author="Roni" w:date="2020-04-15T12:07:00Z">
        <w:r w:rsidR="00157491">
          <w:rPr>
            <w:rFonts w:asciiTheme="majorBidi" w:hAnsiTheme="majorBidi" w:cstheme="majorBidi" w:hint="cs"/>
            <w:sz w:val="24"/>
            <w:szCs w:val="24"/>
            <w:rtl/>
          </w:rPr>
          <w:t>של הידע בתהליך טיפול באנש</w:t>
        </w:r>
      </w:ins>
      <w:ins w:id="180" w:author="Roni" w:date="2020-04-15T12:08:00Z">
        <w:r w:rsidR="00157491">
          <w:rPr>
            <w:rFonts w:asciiTheme="majorBidi" w:hAnsiTheme="majorBidi" w:cstheme="majorBidi" w:hint="cs"/>
            <w:sz w:val="24"/>
            <w:szCs w:val="24"/>
            <w:rtl/>
          </w:rPr>
          <w:t>ים החיים בעוני מתוך פרספקטיב</w:t>
        </w:r>
        <w:r w:rsidR="00157491">
          <w:rPr>
            <w:rFonts w:asciiTheme="majorBidi" w:hAnsiTheme="majorBidi" w:cstheme="majorBidi" w:hint="eastAsia"/>
            <w:sz w:val="24"/>
            <w:szCs w:val="24"/>
            <w:rtl/>
          </w:rPr>
          <w:t>ה</w:t>
        </w:r>
        <w:r w:rsidR="00157491">
          <w:rPr>
            <w:rFonts w:asciiTheme="majorBidi" w:hAnsiTheme="majorBidi" w:cstheme="majorBidi" w:hint="cs"/>
            <w:sz w:val="24"/>
            <w:szCs w:val="24"/>
            <w:rtl/>
          </w:rPr>
          <w:t xml:space="preserve"> של </w:t>
        </w:r>
        <w:r w:rsidR="006A0900">
          <w:rPr>
            <w:rFonts w:asciiTheme="majorBidi" w:hAnsiTheme="majorBidi" w:cstheme="majorBidi" w:hint="cs"/>
            <w:sz w:val="24"/>
            <w:szCs w:val="24"/>
            <w:rtl/>
          </w:rPr>
          <w:t>עובדים סוציאליים בשירותי רווחה ציבוריים.</w:t>
        </w:r>
        <w:r w:rsidR="00157491">
          <w:rPr>
            <w:rFonts w:asciiTheme="majorBidi" w:hAnsiTheme="majorBidi" w:cstheme="majorBidi" w:hint="cs"/>
            <w:sz w:val="24"/>
            <w:szCs w:val="24"/>
            <w:rtl/>
          </w:rPr>
          <w:t xml:space="preserve"> </w:t>
        </w:r>
      </w:ins>
    </w:p>
    <w:p w14:paraId="75883D8F" w14:textId="3FB8488E" w:rsidR="00CA17A9" w:rsidRPr="00172D0E" w:rsidDel="00157491" w:rsidRDefault="00171C90" w:rsidP="00157491">
      <w:pPr>
        <w:spacing w:after="0" w:line="360" w:lineRule="auto"/>
        <w:ind w:firstLine="720"/>
        <w:jc w:val="both"/>
        <w:rPr>
          <w:del w:id="181" w:author="Roni" w:date="2020-04-15T12:05:00Z"/>
          <w:rFonts w:asciiTheme="majorBidi" w:hAnsiTheme="majorBidi" w:cstheme="majorBidi"/>
          <w:sz w:val="24"/>
          <w:szCs w:val="24"/>
          <w:rtl/>
        </w:rPr>
        <w:pPrChange w:id="182" w:author="Roni" w:date="2020-04-15T12:04:00Z">
          <w:pPr>
            <w:spacing w:after="0" w:line="360" w:lineRule="auto"/>
            <w:jc w:val="both"/>
          </w:pPr>
        </w:pPrChange>
      </w:pPr>
      <w:del w:id="183" w:author="Roni" w:date="2020-04-15T09:52:00Z">
        <w:r w:rsidRPr="00172D0E" w:rsidDel="00BA1AE0">
          <w:rPr>
            <w:rFonts w:asciiTheme="majorBidi" w:hAnsiTheme="majorBidi" w:cstheme="majorBidi"/>
            <w:sz w:val="24"/>
            <w:szCs w:val="24"/>
            <w:rtl/>
          </w:rPr>
          <w:delText xml:space="preserve">עוני, </w:delText>
        </w:r>
      </w:del>
      <w:del w:id="184" w:author="Roni" w:date="2020-04-15T10:27:00Z">
        <w:r w:rsidRPr="00172D0E" w:rsidDel="00010039">
          <w:rPr>
            <w:rFonts w:asciiTheme="majorBidi" w:hAnsiTheme="majorBidi" w:cstheme="majorBidi"/>
            <w:sz w:val="24"/>
            <w:szCs w:val="24"/>
            <w:rtl/>
          </w:rPr>
          <w:delText xml:space="preserve">נחקר רבות לאורך השונים על ידי חוקרים שונים מאסכולות שונות. </w:delText>
        </w:r>
        <w:r w:rsidR="001B3932" w:rsidRPr="00172D0E" w:rsidDel="00010039">
          <w:rPr>
            <w:rFonts w:asciiTheme="majorBidi" w:hAnsiTheme="majorBidi" w:cstheme="majorBidi"/>
            <w:sz w:val="24"/>
            <w:szCs w:val="24"/>
            <w:rtl/>
          </w:rPr>
          <w:delText xml:space="preserve">למעשה, </w:delText>
        </w:r>
      </w:del>
      <w:del w:id="185" w:author="Roni" w:date="2020-04-15T10:28:00Z">
        <w:r w:rsidR="001B3932" w:rsidRPr="00172D0E" w:rsidDel="005467A3">
          <w:rPr>
            <w:rFonts w:asciiTheme="majorBidi" w:hAnsiTheme="majorBidi" w:cstheme="majorBidi"/>
            <w:sz w:val="24"/>
            <w:szCs w:val="24"/>
            <w:rtl/>
          </w:rPr>
          <w:delText>על מנת לדון ב'ידע עוני', יש להתמודד עם ש</w:delText>
        </w:r>
      </w:del>
      <w:del w:id="186" w:author="Roni" w:date="2020-04-15T10:29:00Z">
        <w:r w:rsidR="001B3932" w:rsidRPr="00172D0E" w:rsidDel="005467A3">
          <w:rPr>
            <w:rFonts w:asciiTheme="majorBidi" w:hAnsiTheme="majorBidi" w:cstheme="majorBidi"/>
            <w:sz w:val="24"/>
            <w:szCs w:val="24"/>
            <w:rtl/>
          </w:rPr>
          <w:delText xml:space="preserve">אלות אונטולוגיות, </w:delText>
        </w:r>
      </w:del>
      <w:del w:id="187" w:author="Roni" w:date="2020-04-15T10:28:00Z">
        <w:r w:rsidR="001B3932" w:rsidRPr="00172D0E" w:rsidDel="005467A3">
          <w:rPr>
            <w:rFonts w:asciiTheme="majorBidi" w:hAnsiTheme="majorBidi" w:cstheme="majorBidi"/>
            <w:sz w:val="24"/>
            <w:szCs w:val="24"/>
            <w:rtl/>
          </w:rPr>
          <w:delText xml:space="preserve">שאלות </w:delText>
        </w:r>
      </w:del>
      <w:del w:id="188" w:author="Roni" w:date="2020-04-15T10:29:00Z">
        <w:r w:rsidR="001B3932" w:rsidRPr="00172D0E" w:rsidDel="005467A3">
          <w:rPr>
            <w:rFonts w:asciiTheme="majorBidi" w:hAnsiTheme="majorBidi" w:cstheme="majorBidi"/>
            <w:sz w:val="24"/>
            <w:szCs w:val="24"/>
            <w:rtl/>
          </w:rPr>
          <w:delText>אפיסטמולוגיות ו</w:delText>
        </w:r>
      </w:del>
      <w:del w:id="189" w:author="Roni" w:date="2020-04-15T10:28:00Z">
        <w:r w:rsidR="001B3932" w:rsidRPr="00172D0E" w:rsidDel="005467A3">
          <w:rPr>
            <w:rFonts w:asciiTheme="majorBidi" w:hAnsiTheme="majorBidi" w:cstheme="majorBidi"/>
            <w:sz w:val="24"/>
            <w:szCs w:val="24"/>
            <w:rtl/>
          </w:rPr>
          <w:delText xml:space="preserve">שאלות </w:delText>
        </w:r>
      </w:del>
      <w:del w:id="190" w:author="Roni" w:date="2020-04-15T10:29:00Z">
        <w:r w:rsidR="001B3932" w:rsidRPr="00172D0E" w:rsidDel="005467A3">
          <w:rPr>
            <w:rFonts w:asciiTheme="majorBidi" w:hAnsiTheme="majorBidi" w:cstheme="majorBidi"/>
            <w:sz w:val="24"/>
            <w:szCs w:val="24"/>
            <w:rtl/>
          </w:rPr>
          <w:delText xml:space="preserve">אתיות </w:delText>
        </w:r>
        <w:r w:rsidR="00087CF3" w:rsidRPr="00172D0E" w:rsidDel="005467A3">
          <w:rPr>
            <w:rFonts w:asciiTheme="majorBidi" w:hAnsiTheme="majorBidi" w:cstheme="majorBidi"/>
            <w:sz w:val="24"/>
            <w:szCs w:val="24"/>
            <w:rtl/>
          </w:rPr>
          <w:delText xml:space="preserve"> רבות </w:delText>
        </w:r>
        <w:r w:rsidR="001B3932" w:rsidRPr="00172D0E" w:rsidDel="005467A3">
          <w:rPr>
            <w:rFonts w:asciiTheme="majorBidi" w:hAnsiTheme="majorBidi" w:cstheme="majorBidi"/>
            <w:sz w:val="24"/>
            <w:szCs w:val="24"/>
            <w:rtl/>
          </w:rPr>
          <w:delText>(</w:delText>
        </w:r>
        <w:r w:rsidR="001B3932" w:rsidRPr="00172D0E" w:rsidDel="005467A3">
          <w:rPr>
            <w:rFonts w:asciiTheme="majorBidi" w:hAnsiTheme="majorBidi" w:cstheme="majorBidi"/>
            <w:sz w:val="24"/>
            <w:szCs w:val="24"/>
          </w:rPr>
          <w:delText>Krumer-Nevo, 2016</w:delText>
        </w:r>
        <w:r w:rsidR="001B3932" w:rsidRPr="00172D0E" w:rsidDel="005467A3">
          <w:rPr>
            <w:rFonts w:asciiTheme="majorBidi" w:hAnsiTheme="majorBidi" w:cstheme="majorBidi"/>
            <w:sz w:val="24"/>
            <w:szCs w:val="24"/>
            <w:rtl/>
          </w:rPr>
          <w:delText xml:space="preserve">).  </w:delText>
        </w:r>
      </w:del>
      <w:del w:id="191" w:author="Roni" w:date="2020-04-15T10:38:00Z">
        <w:r w:rsidRPr="00172D0E" w:rsidDel="00503099">
          <w:rPr>
            <w:rFonts w:asciiTheme="majorBidi" w:hAnsiTheme="majorBidi" w:cstheme="majorBidi"/>
            <w:sz w:val="24"/>
            <w:szCs w:val="24"/>
            <w:rtl/>
          </w:rPr>
          <w:delText>באשר ל</w:delText>
        </w:r>
      </w:del>
      <w:del w:id="192" w:author="Roni" w:date="2020-04-15T10:56:00Z">
        <w:r w:rsidRPr="00172D0E" w:rsidDel="00D7530F">
          <w:rPr>
            <w:rFonts w:asciiTheme="majorBidi" w:hAnsiTheme="majorBidi" w:cstheme="majorBidi"/>
            <w:sz w:val="24"/>
            <w:szCs w:val="24"/>
            <w:rtl/>
          </w:rPr>
          <w:delText xml:space="preserve">מחקר </w:delText>
        </w:r>
      </w:del>
      <w:del w:id="193" w:author="Roni" w:date="2020-04-15T10:38:00Z">
        <w:r w:rsidR="001B3932" w:rsidRPr="00172D0E" w:rsidDel="00503099">
          <w:rPr>
            <w:rFonts w:asciiTheme="majorBidi" w:hAnsiTheme="majorBidi" w:cstheme="majorBidi"/>
            <w:sz w:val="24"/>
            <w:szCs w:val="24"/>
            <w:rtl/>
          </w:rPr>
          <w:delText xml:space="preserve">על </w:delText>
        </w:r>
      </w:del>
      <w:del w:id="194" w:author="Roni" w:date="2020-04-15T10:56:00Z">
        <w:r w:rsidR="001B3932" w:rsidRPr="00172D0E" w:rsidDel="00D7530F">
          <w:rPr>
            <w:rFonts w:asciiTheme="majorBidi" w:hAnsiTheme="majorBidi" w:cstheme="majorBidi"/>
            <w:sz w:val="24"/>
            <w:szCs w:val="24"/>
            <w:rtl/>
          </w:rPr>
          <w:delText>עוני</w:delText>
        </w:r>
        <w:r w:rsidRPr="00172D0E" w:rsidDel="00D7530F">
          <w:rPr>
            <w:rFonts w:asciiTheme="majorBidi" w:hAnsiTheme="majorBidi" w:cstheme="majorBidi"/>
            <w:sz w:val="24"/>
            <w:szCs w:val="24"/>
            <w:rtl/>
          </w:rPr>
          <w:delText xml:space="preserve"> </w:delText>
        </w:r>
      </w:del>
      <w:del w:id="195" w:author="Roni" w:date="2020-04-15T10:38:00Z">
        <w:r w:rsidRPr="00172D0E" w:rsidDel="00503099">
          <w:rPr>
            <w:rFonts w:asciiTheme="majorBidi" w:hAnsiTheme="majorBidi" w:cstheme="majorBidi"/>
            <w:sz w:val="24"/>
            <w:szCs w:val="24"/>
            <w:rtl/>
          </w:rPr>
          <w:delText xml:space="preserve">בתוך תחום העבודה הסוציאלית, </w:delText>
        </w:r>
      </w:del>
      <w:del w:id="196" w:author="Roni" w:date="2020-04-15T10:39:00Z">
        <w:r w:rsidRPr="00172D0E" w:rsidDel="00503099">
          <w:rPr>
            <w:rFonts w:asciiTheme="majorBidi" w:hAnsiTheme="majorBidi" w:cstheme="majorBidi"/>
            <w:sz w:val="24"/>
            <w:szCs w:val="24"/>
            <w:rtl/>
          </w:rPr>
          <w:delText xml:space="preserve">המחקרים התייחסו </w:delText>
        </w:r>
      </w:del>
      <w:del w:id="197" w:author="Roni" w:date="2020-04-15T10:56:00Z">
        <w:r w:rsidRPr="00172D0E" w:rsidDel="00D7530F">
          <w:rPr>
            <w:rFonts w:asciiTheme="majorBidi" w:hAnsiTheme="majorBidi" w:cstheme="majorBidi"/>
            <w:sz w:val="24"/>
            <w:szCs w:val="24"/>
            <w:rtl/>
          </w:rPr>
          <w:delText xml:space="preserve">לשלושה נושאים מרכזיים: השלכות או השפעות העוני על חיי האנשים, </w:delText>
        </w:r>
        <w:r w:rsidR="004817B3" w:rsidRPr="00172D0E" w:rsidDel="00D7530F">
          <w:rPr>
            <w:rFonts w:asciiTheme="majorBidi" w:hAnsiTheme="majorBidi" w:cstheme="majorBidi"/>
            <w:sz w:val="24"/>
            <w:szCs w:val="24"/>
            <w:rtl/>
          </w:rPr>
          <w:delText xml:space="preserve">יעילות או השפעת </w:delText>
        </w:r>
        <w:r w:rsidRPr="00172D0E" w:rsidDel="00D7530F">
          <w:rPr>
            <w:rFonts w:asciiTheme="majorBidi" w:hAnsiTheme="majorBidi" w:cstheme="majorBidi"/>
            <w:sz w:val="24"/>
            <w:szCs w:val="24"/>
            <w:rtl/>
          </w:rPr>
          <w:delText xml:space="preserve">תוכניות התערבות </w:delText>
        </w:r>
        <w:r w:rsidR="004817B3" w:rsidRPr="00172D0E" w:rsidDel="00D7530F">
          <w:rPr>
            <w:rFonts w:asciiTheme="majorBidi" w:hAnsiTheme="majorBidi" w:cstheme="majorBidi"/>
            <w:sz w:val="24"/>
            <w:szCs w:val="24"/>
            <w:rtl/>
          </w:rPr>
          <w:delText xml:space="preserve">לחילוץ </w:delText>
        </w:r>
        <w:r w:rsidRPr="00172D0E" w:rsidDel="00D7530F">
          <w:rPr>
            <w:rFonts w:asciiTheme="majorBidi" w:hAnsiTheme="majorBidi" w:cstheme="majorBidi"/>
            <w:sz w:val="24"/>
            <w:szCs w:val="24"/>
            <w:rtl/>
          </w:rPr>
          <w:delText>עוני וחוויית העוני עבור קבוצות שונות (</w:delText>
        </w:r>
        <w:r w:rsidRPr="00172D0E" w:rsidDel="00D7530F">
          <w:rPr>
            <w:rFonts w:asciiTheme="majorBidi" w:hAnsiTheme="majorBidi" w:cstheme="majorBidi"/>
            <w:sz w:val="24"/>
            <w:szCs w:val="24"/>
          </w:rPr>
          <w:delText>Feldman, 2019</w:delText>
        </w:r>
        <w:r w:rsidRPr="00172D0E" w:rsidDel="00D7530F">
          <w:rPr>
            <w:rFonts w:asciiTheme="majorBidi" w:hAnsiTheme="majorBidi" w:cstheme="majorBidi"/>
            <w:sz w:val="24"/>
            <w:szCs w:val="24"/>
            <w:rtl/>
          </w:rPr>
          <w:delText>).</w:delText>
        </w:r>
        <w:r w:rsidR="00E648E6" w:rsidRPr="00172D0E" w:rsidDel="00D7530F">
          <w:rPr>
            <w:rFonts w:asciiTheme="majorBidi" w:hAnsiTheme="majorBidi" w:cstheme="majorBidi"/>
            <w:sz w:val="24"/>
            <w:szCs w:val="24"/>
            <w:rtl/>
          </w:rPr>
          <w:delText xml:space="preserve"> </w:delText>
        </w:r>
        <w:r w:rsidR="004817B3" w:rsidRPr="00172D0E" w:rsidDel="00D7530F">
          <w:rPr>
            <w:rFonts w:asciiTheme="majorBidi" w:hAnsiTheme="majorBidi" w:cstheme="majorBidi"/>
            <w:sz w:val="24"/>
            <w:szCs w:val="24"/>
            <w:rtl/>
          </w:rPr>
          <w:delText xml:space="preserve">יחד עם זאת,  </w:delText>
        </w:r>
      </w:del>
      <w:del w:id="198" w:author="Roni" w:date="2020-04-15T10:40:00Z">
        <w:r w:rsidR="004817B3" w:rsidRPr="00172D0E" w:rsidDel="00503099">
          <w:rPr>
            <w:rFonts w:asciiTheme="majorBidi" w:hAnsiTheme="majorBidi" w:cstheme="majorBidi"/>
            <w:sz w:val="24"/>
            <w:szCs w:val="24"/>
            <w:rtl/>
          </w:rPr>
          <w:delText xml:space="preserve">'ידע עוני' באופן ספציפי, כמעט ואינו </w:delText>
        </w:r>
      </w:del>
      <w:del w:id="199" w:author="Roni" w:date="2020-04-15T10:56:00Z">
        <w:r w:rsidR="004817B3" w:rsidRPr="00172D0E" w:rsidDel="00D7530F">
          <w:rPr>
            <w:rFonts w:asciiTheme="majorBidi" w:hAnsiTheme="majorBidi" w:cstheme="majorBidi"/>
            <w:sz w:val="24"/>
            <w:szCs w:val="24"/>
            <w:rtl/>
          </w:rPr>
          <w:delText xml:space="preserve">נחקר. </w:delText>
        </w:r>
      </w:del>
      <w:moveFromRangeStart w:id="200" w:author="Roni" w:date="2020-04-15T10:41:00Z" w:name="move37839701"/>
      <w:moveFrom w:id="201" w:author="Roni" w:date="2020-04-15T10:41:00Z">
        <w:del w:id="202" w:author="Roni" w:date="2020-04-15T10:56:00Z">
          <w:r w:rsidR="00E660F3" w:rsidRPr="00172D0E" w:rsidDel="00D7530F">
            <w:rPr>
              <w:rFonts w:asciiTheme="majorBidi" w:hAnsiTheme="majorBidi" w:cstheme="majorBidi"/>
              <w:sz w:val="24"/>
              <w:szCs w:val="24"/>
              <w:rtl/>
            </w:rPr>
            <w:delText xml:space="preserve">אליס אוקונור, חוקרת עוני מובילה, פיתחה את המושג </w:delText>
          </w:r>
          <w:r w:rsidR="00E648E6" w:rsidRPr="00172D0E" w:rsidDel="00D7530F">
            <w:rPr>
              <w:rFonts w:asciiTheme="majorBidi" w:hAnsiTheme="majorBidi" w:cstheme="majorBidi"/>
              <w:sz w:val="24"/>
              <w:szCs w:val="24"/>
              <w:rtl/>
            </w:rPr>
            <w:delText>'</w:delText>
          </w:r>
          <w:r w:rsidR="00E660F3" w:rsidRPr="00172D0E" w:rsidDel="00D7530F">
            <w:rPr>
              <w:rFonts w:asciiTheme="majorBidi" w:hAnsiTheme="majorBidi" w:cstheme="majorBidi"/>
              <w:sz w:val="24"/>
              <w:szCs w:val="24"/>
              <w:rtl/>
            </w:rPr>
            <w:delText>ידע עוני</w:delText>
          </w:r>
          <w:r w:rsidR="00E648E6" w:rsidRPr="00172D0E" w:rsidDel="00D7530F">
            <w:rPr>
              <w:rFonts w:asciiTheme="majorBidi" w:hAnsiTheme="majorBidi" w:cstheme="majorBidi"/>
              <w:sz w:val="24"/>
              <w:szCs w:val="24"/>
              <w:rtl/>
            </w:rPr>
            <w:delText>'</w:delText>
          </w:r>
          <w:r w:rsidR="00E660F3" w:rsidRPr="00172D0E" w:rsidDel="00D7530F">
            <w:rPr>
              <w:rFonts w:asciiTheme="majorBidi" w:hAnsiTheme="majorBidi" w:cstheme="majorBidi"/>
              <w:sz w:val="24"/>
              <w:szCs w:val="24"/>
              <w:rtl/>
            </w:rPr>
            <w:delText xml:space="preserve"> </w:delText>
          </w:r>
          <w:r w:rsidR="00E660F3" w:rsidRPr="00172D0E" w:rsidDel="00D7530F">
            <w:rPr>
              <w:rFonts w:asciiTheme="majorBidi" w:hAnsiTheme="majorBidi" w:cstheme="majorBidi"/>
              <w:sz w:val="24"/>
              <w:szCs w:val="24"/>
            </w:rPr>
            <w:delText>(Poverty Knowledge)</w:delText>
          </w:r>
          <w:r w:rsidR="00E660F3" w:rsidRPr="00172D0E" w:rsidDel="00D7530F">
            <w:rPr>
              <w:rFonts w:asciiTheme="majorBidi" w:hAnsiTheme="majorBidi" w:cstheme="majorBidi"/>
              <w:sz w:val="24"/>
              <w:szCs w:val="24"/>
              <w:rtl/>
            </w:rPr>
            <w:delText xml:space="preserve"> </w:delText>
          </w:r>
          <w:r w:rsidR="00E660F3" w:rsidRPr="00172D0E" w:rsidDel="00D7530F">
            <w:rPr>
              <w:rFonts w:asciiTheme="majorBidi" w:hAnsiTheme="majorBidi" w:cstheme="majorBidi"/>
              <w:sz w:val="24"/>
              <w:szCs w:val="24"/>
            </w:rPr>
            <w:delText>(O’Connor, 2001)</w:delText>
          </w:r>
          <w:r w:rsidR="00E660F3" w:rsidRPr="00172D0E" w:rsidDel="00D7530F">
            <w:rPr>
              <w:rFonts w:asciiTheme="majorBidi" w:hAnsiTheme="majorBidi" w:cstheme="majorBidi"/>
              <w:sz w:val="24"/>
              <w:szCs w:val="24"/>
              <w:rtl/>
            </w:rPr>
            <w:delText xml:space="preserve">. אוקונור </w:delText>
          </w:r>
          <w:r w:rsidR="004817B3" w:rsidRPr="00172D0E" w:rsidDel="00D7530F">
            <w:rPr>
              <w:rFonts w:asciiTheme="majorBidi" w:hAnsiTheme="majorBidi" w:cstheme="majorBidi"/>
              <w:sz w:val="24"/>
              <w:szCs w:val="24"/>
              <w:rtl/>
            </w:rPr>
            <w:delText>הסבירה</w:delText>
          </w:r>
          <w:r w:rsidR="00E660F3" w:rsidRPr="00172D0E" w:rsidDel="00D7530F">
            <w:rPr>
              <w:rFonts w:asciiTheme="majorBidi" w:hAnsiTheme="majorBidi" w:cstheme="majorBidi"/>
              <w:sz w:val="24"/>
              <w:szCs w:val="24"/>
              <w:rtl/>
            </w:rPr>
            <w:delText xml:space="preserve"> בספרה כיצד הידע המדעי שצמח מתוך תולדות חקר העוני הושפע מהקשרים פוליטיים מובהקים. גם היום, הגדרת</w:delText>
          </w:r>
          <w:r w:rsidR="004817B3" w:rsidRPr="00172D0E" w:rsidDel="00D7530F">
            <w:rPr>
              <w:rFonts w:asciiTheme="majorBidi" w:hAnsiTheme="majorBidi" w:cstheme="majorBidi"/>
              <w:sz w:val="24"/>
              <w:szCs w:val="24"/>
              <w:rtl/>
            </w:rPr>
            <w:delText xml:space="preserve"> 'עוני' ו'ידע' </w:delText>
          </w:r>
          <w:r w:rsidR="00E660F3" w:rsidRPr="00172D0E" w:rsidDel="00D7530F">
            <w:rPr>
              <w:rFonts w:asciiTheme="majorBidi" w:hAnsiTheme="majorBidi" w:cstheme="majorBidi"/>
              <w:sz w:val="24"/>
              <w:szCs w:val="24"/>
              <w:rtl/>
            </w:rPr>
            <w:delText xml:space="preserve"> </w:delText>
          </w:r>
          <w:r w:rsidR="00E660F3" w:rsidRPr="00172D0E" w:rsidDel="00D7530F">
            <w:rPr>
              <w:rFonts w:asciiTheme="majorBidi" w:eastAsia="Times New Roman" w:hAnsiTheme="majorBidi" w:cstheme="majorBidi"/>
              <w:color w:val="222222"/>
              <w:sz w:val="24"/>
              <w:szCs w:val="24"/>
              <w:rtl/>
            </w:rPr>
            <w:delText>מעורר</w:delText>
          </w:r>
          <w:r w:rsidR="004817B3" w:rsidRPr="00172D0E" w:rsidDel="00D7530F">
            <w:rPr>
              <w:rFonts w:asciiTheme="majorBidi" w:eastAsia="Times New Roman" w:hAnsiTheme="majorBidi" w:cstheme="majorBidi"/>
              <w:color w:val="222222"/>
              <w:sz w:val="24"/>
              <w:szCs w:val="24"/>
              <w:rtl/>
            </w:rPr>
            <w:delText>ת</w:delText>
          </w:r>
          <w:r w:rsidR="00E660F3" w:rsidRPr="00172D0E" w:rsidDel="00D7530F">
            <w:rPr>
              <w:rFonts w:asciiTheme="majorBidi" w:eastAsia="Times New Roman" w:hAnsiTheme="majorBidi" w:cstheme="majorBidi"/>
              <w:color w:val="222222"/>
              <w:sz w:val="24"/>
              <w:szCs w:val="24"/>
              <w:rtl/>
            </w:rPr>
            <w:delText xml:space="preserve"> מחלוקות אפיסטמולוגיות ותיאורטיות מרחיקות לכת שהדיון בהן חורג מגבולות מאמר זה </w:delText>
          </w:r>
          <w:r w:rsidR="00E660F3" w:rsidRPr="00172D0E" w:rsidDel="00D7530F">
            <w:rPr>
              <w:rFonts w:asciiTheme="majorBidi" w:eastAsia="Times New Roman" w:hAnsiTheme="majorBidi" w:cstheme="majorBidi"/>
              <w:color w:val="222222"/>
              <w:sz w:val="24"/>
              <w:szCs w:val="24"/>
            </w:rPr>
            <w:delText>(Parton, 2008)</w:delText>
          </w:r>
          <w:r w:rsidR="00E660F3" w:rsidRPr="00172D0E" w:rsidDel="00D7530F">
            <w:rPr>
              <w:rFonts w:asciiTheme="majorBidi" w:eastAsia="Times New Roman" w:hAnsiTheme="majorBidi" w:cstheme="majorBidi"/>
              <w:color w:val="222222"/>
              <w:sz w:val="24"/>
              <w:szCs w:val="24"/>
              <w:rtl/>
            </w:rPr>
            <w:delText>.</w:delText>
          </w:r>
          <w:r w:rsidR="006E5DDF" w:rsidRPr="00172D0E" w:rsidDel="00D7530F">
            <w:rPr>
              <w:rFonts w:asciiTheme="majorBidi" w:eastAsia="Times New Roman" w:hAnsiTheme="majorBidi" w:cstheme="majorBidi"/>
              <w:color w:val="222222"/>
              <w:sz w:val="24"/>
              <w:szCs w:val="24"/>
              <w:rtl/>
            </w:rPr>
            <w:delText xml:space="preserve"> </w:delText>
          </w:r>
        </w:del>
      </w:moveFrom>
      <w:moveFromRangeEnd w:id="200"/>
      <w:del w:id="203" w:author="Roni" w:date="2020-04-15T10:56:00Z">
        <w:r w:rsidR="001B3932" w:rsidRPr="00172D0E" w:rsidDel="00D7530F">
          <w:rPr>
            <w:rFonts w:asciiTheme="majorBidi" w:hAnsiTheme="majorBidi" w:cstheme="majorBidi"/>
            <w:sz w:val="24"/>
            <w:szCs w:val="24"/>
            <w:rtl/>
          </w:rPr>
          <w:delText>קומניס (</w:delText>
        </w:r>
        <w:r w:rsidR="001B3932" w:rsidRPr="00172D0E" w:rsidDel="00D7530F">
          <w:rPr>
            <w:rFonts w:asciiTheme="majorBidi" w:hAnsiTheme="majorBidi" w:cstheme="majorBidi"/>
            <w:sz w:val="24"/>
            <w:szCs w:val="24"/>
          </w:rPr>
          <w:delText>Cummins, 2018</w:delText>
        </w:r>
        <w:r w:rsidR="007F732E" w:rsidRPr="00172D0E" w:rsidDel="00D7530F">
          <w:rPr>
            <w:rFonts w:asciiTheme="majorBidi" w:hAnsiTheme="majorBidi" w:cstheme="majorBidi"/>
            <w:sz w:val="24"/>
            <w:szCs w:val="24"/>
            <w:rtl/>
          </w:rPr>
          <w:delText>) מתייחס ל'פרדוקס העוני' (</w:delText>
        </w:r>
        <w:r w:rsidR="007F732E" w:rsidRPr="00172D0E" w:rsidDel="00D7530F">
          <w:rPr>
            <w:rFonts w:asciiTheme="majorBidi" w:hAnsiTheme="majorBidi" w:cstheme="majorBidi"/>
            <w:sz w:val="24"/>
            <w:szCs w:val="24"/>
          </w:rPr>
          <w:delText>‘Poverty Paradox’</w:delText>
        </w:r>
        <w:r w:rsidR="007F732E" w:rsidRPr="00172D0E" w:rsidDel="00D7530F">
          <w:rPr>
            <w:rFonts w:asciiTheme="majorBidi" w:hAnsiTheme="majorBidi" w:cstheme="majorBidi"/>
            <w:sz w:val="24"/>
            <w:szCs w:val="24"/>
            <w:rtl/>
          </w:rPr>
          <w:delText xml:space="preserve">) </w:delText>
        </w:r>
        <w:r w:rsidR="00CA17A9" w:rsidRPr="00172D0E" w:rsidDel="00D7530F">
          <w:rPr>
            <w:rFonts w:asciiTheme="majorBidi" w:hAnsiTheme="majorBidi" w:cstheme="majorBidi"/>
            <w:sz w:val="24"/>
            <w:szCs w:val="24"/>
            <w:rtl/>
          </w:rPr>
          <w:delText xml:space="preserve">גם בהקשר </w:delText>
        </w:r>
        <w:r w:rsidR="00BA4ED0" w:rsidRPr="00172D0E" w:rsidDel="00D7530F">
          <w:rPr>
            <w:rFonts w:asciiTheme="majorBidi" w:hAnsiTheme="majorBidi" w:cstheme="majorBidi"/>
            <w:sz w:val="24"/>
            <w:szCs w:val="24"/>
            <w:rtl/>
          </w:rPr>
          <w:delText xml:space="preserve">של </w:delText>
        </w:r>
        <w:r w:rsidR="00CA17A9" w:rsidRPr="00172D0E" w:rsidDel="00D7530F">
          <w:rPr>
            <w:rFonts w:asciiTheme="majorBidi" w:hAnsiTheme="majorBidi" w:cstheme="majorBidi"/>
            <w:sz w:val="24"/>
            <w:szCs w:val="24"/>
            <w:rtl/>
          </w:rPr>
          <w:delText xml:space="preserve">פיתוח ידע, </w:delText>
        </w:r>
        <w:r w:rsidR="007F732E" w:rsidRPr="00172D0E" w:rsidDel="00D7530F">
          <w:rPr>
            <w:rFonts w:asciiTheme="majorBidi" w:hAnsiTheme="majorBidi" w:cstheme="majorBidi"/>
            <w:sz w:val="24"/>
            <w:szCs w:val="24"/>
            <w:rtl/>
          </w:rPr>
          <w:delText xml:space="preserve">על מנת לתאר המצב שבו עובדים סוציאליים "עיוורים" לעוני בעת טיפול בלקוחות, </w:delText>
        </w:r>
        <w:r w:rsidR="00CA17A9" w:rsidRPr="00172D0E" w:rsidDel="00D7530F">
          <w:rPr>
            <w:rFonts w:asciiTheme="majorBidi" w:hAnsiTheme="majorBidi" w:cstheme="majorBidi"/>
            <w:sz w:val="24"/>
            <w:szCs w:val="24"/>
            <w:rtl/>
          </w:rPr>
          <w:delText xml:space="preserve">אף </w:delText>
        </w:r>
        <w:r w:rsidR="007F732E" w:rsidRPr="00172D0E" w:rsidDel="00D7530F">
          <w:rPr>
            <w:rFonts w:asciiTheme="majorBidi" w:hAnsiTheme="majorBidi" w:cstheme="majorBidi"/>
            <w:sz w:val="24"/>
            <w:szCs w:val="24"/>
            <w:rtl/>
          </w:rPr>
          <w:delText xml:space="preserve">על </w:delText>
        </w:r>
        <w:r w:rsidR="00CA17A9" w:rsidRPr="00172D0E" w:rsidDel="00D7530F">
          <w:rPr>
            <w:rFonts w:asciiTheme="majorBidi" w:hAnsiTheme="majorBidi" w:cstheme="majorBidi"/>
            <w:sz w:val="24"/>
            <w:szCs w:val="24"/>
            <w:rtl/>
          </w:rPr>
          <w:delText>פי</w:delText>
        </w:r>
        <w:r w:rsidR="007F732E" w:rsidRPr="00172D0E" w:rsidDel="00D7530F">
          <w:rPr>
            <w:rFonts w:asciiTheme="majorBidi" w:hAnsiTheme="majorBidi" w:cstheme="majorBidi"/>
            <w:sz w:val="24"/>
            <w:szCs w:val="24"/>
            <w:rtl/>
          </w:rPr>
          <w:delText xml:space="preserve"> שלרוב בעיה זו נמצאת ב</w:delText>
        </w:r>
        <w:r w:rsidR="00F14836" w:rsidRPr="00172D0E" w:rsidDel="00D7530F">
          <w:rPr>
            <w:rFonts w:asciiTheme="majorBidi" w:hAnsiTheme="majorBidi" w:cstheme="majorBidi"/>
            <w:sz w:val="24"/>
            <w:szCs w:val="24"/>
            <w:rtl/>
          </w:rPr>
          <w:delText xml:space="preserve">בסיסה של </w:delText>
        </w:r>
        <w:r w:rsidR="007F732E" w:rsidRPr="00172D0E" w:rsidDel="00D7530F">
          <w:rPr>
            <w:rFonts w:asciiTheme="majorBidi" w:hAnsiTheme="majorBidi" w:cstheme="majorBidi"/>
            <w:sz w:val="24"/>
            <w:szCs w:val="24"/>
            <w:rtl/>
          </w:rPr>
          <w:delText>מוקד ההתערבות.</w:delText>
        </w:r>
        <w:r w:rsidR="00CA17A9" w:rsidRPr="00172D0E" w:rsidDel="00D7530F">
          <w:rPr>
            <w:rFonts w:asciiTheme="majorBidi" w:hAnsiTheme="majorBidi" w:cstheme="majorBidi"/>
            <w:sz w:val="24"/>
            <w:szCs w:val="24"/>
            <w:rtl/>
          </w:rPr>
          <w:delText xml:space="preserve"> </w:delText>
        </w:r>
      </w:del>
      <w:del w:id="204" w:author="Roni" w:date="2020-04-15T10:45:00Z">
        <w:r w:rsidR="00CA17A9" w:rsidRPr="00172D0E" w:rsidDel="00503099">
          <w:rPr>
            <w:rFonts w:asciiTheme="majorBidi" w:hAnsiTheme="majorBidi" w:cstheme="majorBidi"/>
            <w:sz w:val="24"/>
            <w:szCs w:val="24"/>
            <w:rtl/>
          </w:rPr>
          <w:delText xml:space="preserve">כאמור, </w:delText>
        </w:r>
      </w:del>
      <w:del w:id="205" w:author="Roni" w:date="2020-04-15T10:50:00Z">
        <w:r w:rsidR="00CA17A9" w:rsidRPr="00172D0E" w:rsidDel="00D7530F">
          <w:rPr>
            <w:rFonts w:asciiTheme="majorBidi" w:hAnsiTheme="majorBidi" w:cstheme="majorBidi"/>
            <w:sz w:val="24"/>
            <w:szCs w:val="24"/>
            <w:rtl/>
          </w:rPr>
          <w:delText>'</w:delText>
        </w:r>
      </w:del>
      <w:del w:id="206" w:author="Roni" w:date="2020-04-15T10:45:00Z">
        <w:r w:rsidR="00CA17A9" w:rsidRPr="00172D0E" w:rsidDel="00503099">
          <w:rPr>
            <w:rFonts w:asciiTheme="majorBidi" w:hAnsiTheme="majorBidi" w:cstheme="majorBidi"/>
            <w:sz w:val="24"/>
            <w:szCs w:val="24"/>
            <w:rtl/>
          </w:rPr>
          <w:delText>עוני' ו'</w:delText>
        </w:r>
      </w:del>
      <w:del w:id="207" w:author="Roni" w:date="2020-04-15T10:50:00Z">
        <w:r w:rsidR="00CA17A9" w:rsidRPr="00172D0E" w:rsidDel="00D7530F">
          <w:rPr>
            <w:rFonts w:asciiTheme="majorBidi" w:hAnsiTheme="majorBidi" w:cstheme="majorBidi"/>
            <w:sz w:val="24"/>
            <w:szCs w:val="24"/>
            <w:rtl/>
          </w:rPr>
          <w:delText xml:space="preserve">ידע' </w:delText>
        </w:r>
      </w:del>
      <w:del w:id="208" w:author="Roni" w:date="2020-04-15T10:46:00Z">
        <w:r w:rsidR="00CA17A9" w:rsidRPr="00172D0E" w:rsidDel="00503099">
          <w:rPr>
            <w:rFonts w:asciiTheme="majorBidi" w:hAnsiTheme="majorBidi" w:cstheme="majorBidi"/>
            <w:sz w:val="24"/>
            <w:szCs w:val="24"/>
            <w:rtl/>
          </w:rPr>
          <w:delText>הינם</w:delText>
        </w:r>
      </w:del>
      <w:del w:id="209" w:author="Roni" w:date="2020-04-15T10:47:00Z">
        <w:r w:rsidR="00CA17A9" w:rsidRPr="00172D0E" w:rsidDel="00503099">
          <w:rPr>
            <w:rFonts w:asciiTheme="majorBidi" w:hAnsiTheme="majorBidi" w:cstheme="majorBidi"/>
            <w:sz w:val="24"/>
            <w:szCs w:val="24"/>
            <w:rtl/>
          </w:rPr>
          <w:delText xml:space="preserve"> מושגים הנמצאים במחלוקת רחבה יותר</w:delText>
        </w:r>
      </w:del>
      <w:del w:id="210" w:author="Roni" w:date="2020-04-15T10:45:00Z">
        <w:r w:rsidR="00CA17A9" w:rsidRPr="00172D0E" w:rsidDel="00503099">
          <w:rPr>
            <w:rFonts w:asciiTheme="majorBidi" w:hAnsiTheme="majorBidi" w:cstheme="majorBidi"/>
            <w:sz w:val="24"/>
            <w:szCs w:val="24"/>
            <w:rtl/>
          </w:rPr>
          <w:delText xml:space="preserve"> מגבולותיו של מאמר זה</w:delText>
        </w:r>
      </w:del>
      <w:del w:id="211" w:author="Roni" w:date="2020-04-15T10:50:00Z">
        <w:r w:rsidR="00CA17A9" w:rsidRPr="00172D0E" w:rsidDel="00D7530F">
          <w:rPr>
            <w:rFonts w:asciiTheme="majorBidi" w:hAnsiTheme="majorBidi" w:cstheme="majorBidi"/>
            <w:sz w:val="24"/>
            <w:szCs w:val="24"/>
            <w:rtl/>
          </w:rPr>
          <w:delText xml:space="preserve">.  יחד עם זאת, ניתן לומר כי הדיון בהם קשור ומושפע </w:delText>
        </w:r>
        <w:r w:rsidR="00CA17A9" w:rsidRPr="00172D0E" w:rsidDel="00D7530F">
          <w:rPr>
            <w:rFonts w:asciiTheme="majorBidi" w:eastAsia="Times New Roman" w:hAnsiTheme="majorBidi" w:cstheme="majorBidi"/>
            <w:color w:val="222222"/>
            <w:sz w:val="24"/>
            <w:szCs w:val="24"/>
            <w:rtl/>
          </w:rPr>
          <w:delText>מתפיסות אפיסטמולוגיות שונות (</w:delText>
        </w:r>
        <w:r w:rsidR="00CA17A9" w:rsidRPr="00172D0E" w:rsidDel="00D7530F">
          <w:rPr>
            <w:rFonts w:asciiTheme="majorBidi" w:eastAsia="Times New Roman" w:hAnsiTheme="majorBidi" w:cstheme="majorBidi"/>
            <w:color w:val="222222"/>
            <w:sz w:val="24"/>
            <w:szCs w:val="24"/>
          </w:rPr>
          <w:delText>Antes &amp; Clark, 2012</w:delText>
        </w:r>
        <w:r w:rsidR="00CA17A9" w:rsidRPr="00172D0E" w:rsidDel="00D7530F">
          <w:rPr>
            <w:rFonts w:asciiTheme="majorBidi" w:eastAsia="Times New Roman" w:hAnsiTheme="majorBidi" w:cstheme="majorBidi"/>
            <w:color w:val="222222"/>
            <w:sz w:val="24"/>
            <w:szCs w:val="24"/>
            <w:rtl/>
          </w:rPr>
          <w:delText>).</w:delText>
        </w:r>
        <w:r w:rsidR="00CA17A9" w:rsidRPr="00172D0E" w:rsidDel="00D7530F">
          <w:rPr>
            <w:rFonts w:asciiTheme="majorBidi" w:hAnsiTheme="majorBidi" w:cstheme="majorBidi"/>
            <w:sz w:val="24"/>
            <w:szCs w:val="24"/>
            <w:rtl/>
          </w:rPr>
          <w:delText xml:space="preserve"> בהכללה, ניתן לומר כי  </w:delText>
        </w:r>
        <w:r w:rsidR="00611645" w:rsidRPr="00172D0E" w:rsidDel="00D7530F">
          <w:rPr>
            <w:rFonts w:asciiTheme="majorBidi" w:hAnsiTheme="majorBidi" w:cstheme="majorBidi"/>
            <w:sz w:val="24"/>
            <w:szCs w:val="24"/>
            <w:rtl/>
          </w:rPr>
          <w:delText>'</w:delText>
        </w:r>
        <w:r w:rsidR="00CA17A9" w:rsidRPr="00172D0E" w:rsidDel="00D7530F">
          <w:rPr>
            <w:rFonts w:asciiTheme="majorBidi" w:eastAsia="Times New Roman" w:hAnsiTheme="majorBidi" w:cstheme="majorBidi"/>
            <w:color w:val="222222"/>
            <w:sz w:val="24"/>
            <w:szCs w:val="24"/>
            <w:rtl/>
          </w:rPr>
          <w:delText>ידע</w:delText>
        </w:r>
        <w:r w:rsidR="00611645" w:rsidRPr="00172D0E" w:rsidDel="00D7530F">
          <w:rPr>
            <w:rFonts w:asciiTheme="majorBidi" w:eastAsia="Times New Roman" w:hAnsiTheme="majorBidi" w:cstheme="majorBidi"/>
            <w:color w:val="222222"/>
            <w:sz w:val="24"/>
            <w:szCs w:val="24"/>
            <w:rtl/>
          </w:rPr>
          <w:delText>'</w:delText>
        </w:r>
        <w:r w:rsidR="00CA17A9" w:rsidRPr="00172D0E" w:rsidDel="00D7530F">
          <w:rPr>
            <w:rFonts w:asciiTheme="majorBidi" w:eastAsia="Times New Roman" w:hAnsiTheme="majorBidi" w:cstheme="majorBidi"/>
            <w:color w:val="222222"/>
            <w:sz w:val="24"/>
            <w:szCs w:val="24"/>
            <w:rtl/>
          </w:rPr>
          <w:delText xml:space="preserve"> כולל בתוכו תהליכי ניתוח, עיבוד ופרשנות למידע (</w:delText>
        </w:r>
        <w:r w:rsidR="00CA17A9" w:rsidRPr="00172D0E" w:rsidDel="00D7530F">
          <w:rPr>
            <w:rFonts w:asciiTheme="majorBidi" w:hAnsiTheme="majorBidi" w:cstheme="majorBidi"/>
            <w:sz w:val="24"/>
            <w:szCs w:val="24"/>
          </w:rPr>
          <w:delText>Gray &amp; Schubert, 2013</w:delText>
        </w:r>
        <w:r w:rsidR="00CA17A9" w:rsidRPr="00172D0E" w:rsidDel="00D7530F">
          <w:rPr>
            <w:rFonts w:asciiTheme="majorBidi" w:eastAsia="Times New Roman" w:hAnsiTheme="majorBidi" w:cstheme="majorBidi"/>
            <w:color w:val="222222"/>
            <w:sz w:val="24"/>
            <w:szCs w:val="24"/>
            <w:rtl/>
          </w:rPr>
          <w:delText>).</w:delText>
        </w:r>
        <w:r w:rsidR="00CA17A9" w:rsidRPr="00172D0E" w:rsidDel="00D7530F">
          <w:rPr>
            <w:rFonts w:asciiTheme="majorBidi" w:hAnsiTheme="majorBidi" w:cstheme="majorBidi"/>
            <w:sz w:val="24"/>
            <w:szCs w:val="24"/>
            <w:rtl/>
          </w:rPr>
          <w:delText xml:space="preserve"> </w:delText>
        </w:r>
        <w:r w:rsidR="00CA17A9" w:rsidRPr="00172D0E" w:rsidDel="00D7530F">
          <w:rPr>
            <w:rFonts w:asciiTheme="majorBidi" w:eastAsia="Times New Roman" w:hAnsiTheme="majorBidi" w:cstheme="majorBidi"/>
            <w:color w:val="222222"/>
            <w:sz w:val="24"/>
            <w:szCs w:val="24"/>
            <w:rtl/>
          </w:rPr>
          <w:delText>אחדים מגדירים ידע כנובע מגילוי סיסטמתי של "אמת אבסולוטית", ואילו אחרים מצביעים על ידע כתהליך דינמי, תלוי תהליכים קוגניטיביים (</w:delText>
        </w:r>
        <w:r w:rsidR="00B67FC8" w:rsidDel="00D7530F">
          <w:rPr>
            <w:rFonts w:asciiTheme="majorBidi" w:hAnsiTheme="majorBidi" w:cstheme="majorBidi"/>
            <w:color w:val="222222"/>
            <w:sz w:val="24"/>
            <w:szCs w:val="24"/>
            <w:shd w:val="clear" w:color="auto" w:fill="FFFFFF"/>
          </w:rPr>
          <w:delText>(</w:delText>
        </w:r>
        <w:r w:rsidR="00CA17A9" w:rsidRPr="00172D0E" w:rsidDel="00D7530F">
          <w:rPr>
            <w:rFonts w:asciiTheme="majorBidi" w:hAnsiTheme="majorBidi" w:cstheme="majorBidi"/>
            <w:color w:val="222222"/>
            <w:sz w:val="24"/>
            <w:szCs w:val="24"/>
            <w:shd w:val="clear" w:color="auto" w:fill="FFFFFF"/>
          </w:rPr>
          <w:delText>Philp, 1979</w:delText>
        </w:r>
        <w:r w:rsidR="00B67FC8" w:rsidDel="00D7530F">
          <w:rPr>
            <w:rFonts w:ascii="Times New Roman" w:hAnsi="Times New Roman" w:cs="Times New Roman"/>
            <w:sz w:val="24"/>
            <w:szCs w:val="24"/>
          </w:rPr>
          <w:delText>;</w:delText>
        </w:r>
        <w:r w:rsidR="00DD476A" w:rsidRPr="00DD476A" w:rsidDel="00D7530F">
          <w:rPr>
            <w:rFonts w:ascii="Times New Roman" w:hAnsi="Times New Roman" w:cs="Times New Roman"/>
            <w:sz w:val="24"/>
            <w:szCs w:val="24"/>
          </w:rPr>
          <w:delText xml:space="preserve"> </w:delText>
        </w:r>
        <w:r w:rsidR="00DD476A" w:rsidDel="00D7530F">
          <w:rPr>
            <w:rFonts w:ascii="Times New Roman" w:hAnsi="Times New Roman" w:cs="Times New Roman"/>
            <w:sz w:val="24"/>
            <w:szCs w:val="24"/>
          </w:rPr>
          <w:delText>Schön</w:delText>
        </w:r>
        <w:r w:rsidR="00B67FC8" w:rsidDel="00D7530F">
          <w:rPr>
            <w:rFonts w:ascii="Times New Roman" w:hAnsi="Times New Roman" w:cs="Times New Roman"/>
            <w:sz w:val="24"/>
            <w:szCs w:val="24"/>
          </w:rPr>
          <w:delText>, 1992</w:delText>
        </w:r>
        <w:r w:rsidR="00DD476A" w:rsidRPr="00172D0E" w:rsidDel="00D7530F">
          <w:rPr>
            <w:rFonts w:asciiTheme="majorBidi" w:eastAsia="Times New Roman" w:hAnsiTheme="majorBidi" w:cstheme="majorBidi"/>
            <w:color w:val="222222"/>
            <w:sz w:val="24"/>
            <w:szCs w:val="24"/>
            <w:rtl/>
          </w:rPr>
          <w:delText xml:space="preserve"> </w:delText>
        </w:r>
        <w:r w:rsidR="00CA17A9" w:rsidRPr="00172D0E" w:rsidDel="00D7530F">
          <w:rPr>
            <w:rFonts w:asciiTheme="majorBidi" w:eastAsia="Times New Roman" w:hAnsiTheme="majorBidi" w:cstheme="majorBidi"/>
            <w:color w:val="222222"/>
            <w:sz w:val="24"/>
            <w:szCs w:val="24"/>
            <w:rtl/>
          </w:rPr>
          <w:delText>לפי תפיסה זו ידע, לרבות ידע מדעי, מושפע מהקשרים חברתיים, פוליטיים והיסטוריים וממערכי כוח הנובעים מכך (</w:delText>
        </w:r>
        <w:r w:rsidR="00CA17A9" w:rsidRPr="00172D0E" w:rsidDel="00D7530F">
          <w:rPr>
            <w:rFonts w:asciiTheme="majorBidi" w:hAnsiTheme="majorBidi" w:cstheme="majorBidi"/>
            <w:sz w:val="24"/>
            <w:szCs w:val="24"/>
          </w:rPr>
          <w:delText>Gray &amp; Schubert, 20</w:delText>
        </w:r>
        <w:r w:rsidR="00CA17A9" w:rsidRPr="00172D0E" w:rsidDel="00D7530F">
          <w:rPr>
            <w:rFonts w:asciiTheme="majorBidi" w:eastAsia="Times New Roman" w:hAnsiTheme="majorBidi" w:cstheme="majorBidi"/>
            <w:color w:val="222222"/>
            <w:sz w:val="24"/>
            <w:szCs w:val="24"/>
          </w:rPr>
          <w:delText>13; Ife,1997</w:delText>
        </w:r>
        <w:r w:rsidR="00CA17A9" w:rsidRPr="00172D0E" w:rsidDel="00D7530F">
          <w:rPr>
            <w:rFonts w:asciiTheme="majorBidi" w:eastAsia="Times New Roman" w:hAnsiTheme="majorBidi" w:cstheme="majorBidi"/>
            <w:color w:val="222222"/>
            <w:sz w:val="24"/>
            <w:szCs w:val="24"/>
            <w:rtl/>
          </w:rPr>
          <w:delText>).</w:delText>
        </w:r>
        <w:r w:rsidR="00CA17A9" w:rsidRPr="00172D0E" w:rsidDel="00D7530F">
          <w:rPr>
            <w:rFonts w:asciiTheme="majorBidi" w:hAnsiTheme="majorBidi" w:cstheme="majorBidi"/>
            <w:sz w:val="24"/>
            <w:szCs w:val="24"/>
            <w:rtl/>
          </w:rPr>
          <w:delText xml:space="preserve"> </w:delText>
        </w:r>
        <w:r w:rsidR="00611645" w:rsidRPr="00172D0E" w:rsidDel="00D7530F">
          <w:rPr>
            <w:rFonts w:asciiTheme="majorBidi" w:hAnsiTheme="majorBidi" w:cstheme="majorBidi"/>
            <w:sz w:val="24"/>
            <w:szCs w:val="24"/>
            <w:rtl/>
          </w:rPr>
          <w:delText>בדומה לכך, גם הדיון בעוני נע בין תפיסת העוני כבעיה של הפרט, לבין תפיסת עוני כבעיה חברתית המושפעת מההקשר בו היא מתרחשת (</w:delText>
        </w:r>
        <w:r w:rsidR="00611645" w:rsidRPr="00172D0E" w:rsidDel="00D7530F">
          <w:rPr>
            <w:rFonts w:asciiTheme="majorBidi" w:hAnsiTheme="majorBidi" w:cstheme="majorBidi"/>
            <w:sz w:val="24"/>
            <w:szCs w:val="24"/>
          </w:rPr>
          <w:delText>Strier, 200</w:delText>
        </w:r>
        <w:r w:rsidR="00CF6CB8" w:rsidDel="00D7530F">
          <w:rPr>
            <w:rFonts w:asciiTheme="majorBidi" w:hAnsiTheme="majorBidi" w:cstheme="majorBidi"/>
            <w:sz w:val="24"/>
            <w:szCs w:val="24"/>
          </w:rPr>
          <w:delText>8</w:delText>
        </w:r>
        <w:r w:rsidR="00611645" w:rsidRPr="00172D0E" w:rsidDel="00D7530F">
          <w:rPr>
            <w:rFonts w:asciiTheme="majorBidi" w:hAnsiTheme="majorBidi" w:cstheme="majorBidi"/>
            <w:sz w:val="24"/>
            <w:szCs w:val="24"/>
            <w:rtl/>
          </w:rPr>
          <w:delText xml:space="preserve">). </w:delText>
        </w:r>
        <w:r w:rsidR="00CA17A9" w:rsidRPr="00172D0E" w:rsidDel="00D7530F">
          <w:rPr>
            <w:rFonts w:asciiTheme="majorBidi" w:hAnsiTheme="majorBidi" w:cstheme="majorBidi"/>
            <w:sz w:val="24"/>
            <w:szCs w:val="24"/>
            <w:rtl/>
          </w:rPr>
          <w:delText>לעיתים, המונחים ידע ומידע במיוחד בהתייחס לטיפול בבעיית העוני מופיעים כמושגים נרדפים, אך למעשה מושגים אלה ומייצגים רמות שונות של הפשטה. בעוד מידע  (</w:delText>
        </w:r>
        <w:r w:rsidR="00CA17A9" w:rsidRPr="00172D0E" w:rsidDel="00D7530F">
          <w:rPr>
            <w:rFonts w:asciiTheme="majorBidi" w:hAnsiTheme="majorBidi" w:cstheme="majorBidi"/>
            <w:sz w:val="24"/>
            <w:szCs w:val="24"/>
          </w:rPr>
          <w:delText>Information</w:delText>
        </w:r>
        <w:r w:rsidR="00CA17A9" w:rsidRPr="00172D0E" w:rsidDel="00D7530F">
          <w:rPr>
            <w:rFonts w:asciiTheme="majorBidi" w:hAnsiTheme="majorBidi" w:cstheme="majorBidi"/>
            <w:sz w:val="24"/>
            <w:szCs w:val="24"/>
            <w:rtl/>
          </w:rPr>
          <w:delText>) מוגדר כנתונים מאורגנים המספקים הבנה ביחס לסוגיה או נושא מסוים, ידע הינו מושג רחב יותר הכולל בתוכו גם ניתוח, עיבוד ופרשנות (</w:delText>
        </w:r>
        <w:r w:rsidR="00CA17A9" w:rsidRPr="00172D0E" w:rsidDel="00D7530F">
          <w:rPr>
            <w:rFonts w:asciiTheme="majorBidi" w:hAnsiTheme="majorBidi" w:cstheme="majorBidi"/>
            <w:color w:val="222222"/>
            <w:sz w:val="24"/>
            <w:szCs w:val="24"/>
            <w:shd w:val="clear" w:color="auto" w:fill="FFFFFF"/>
          </w:rPr>
          <w:delText>Alavi &amp; Leidner, 200</w:delText>
        </w:r>
        <w:r w:rsidR="00C96998" w:rsidDel="00D7530F">
          <w:rPr>
            <w:rFonts w:asciiTheme="majorBidi" w:hAnsiTheme="majorBidi" w:cstheme="majorBidi"/>
            <w:color w:val="222222"/>
            <w:sz w:val="24"/>
            <w:szCs w:val="24"/>
            <w:shd w:val="clear" w:color="auto" w:fill="FFFFFF"/>
          </w:rPr>
          <w:delText>1</w:delText>
        </w:r>
        <w:r w:rsidR="00CA17A9" w:rsidRPr="00172D0E" w:rsidDel="00D7530F">
          <w:rPr>
            <w:rFonts w:asciiTheme="majorBidi" w:hAnsiTheme="majorBidi" w:cstheme="majorBidi"/>
            <w:color w:val="222222"/>
            <w:sz w:val="24"/>
            <w:szCs w:val="24"/>
            <w:shd w:val="clear" w:color="auto" w:fill="FFFFFF"/>
          </w:rPr>
          <w:delText xml:space="preserve"> </w:delText>
        </w:r>
        <w:r w:rsidR="00CA17A9" w:rsidRPr="00172D0E" w:rsidDel="00D7530F">
          <w:rPr>
            <w:rFonts w:asciiTheme="majorBidi" w:hAnsiTheme="majorBidi" w:cstheme="majorBidi"/>
            <w:sz w:val="24"/>
            <w:szCs w:val="24"/>
            <w:rtl/>
          </w:rPr>
          <w:delText xml:space="preserve">). מחקרים </w:delText>
        </w:r>
        <w:r w:rsidR="00611645" w:rsidRPr="00172D0E" w:rsidDel="00D7530F">
          <w:rPr>
            <w:rFonts w:asciiTheme="majorBidi" w:hAnsiTheme="majorBidi" w:cstheme="majorBidi"/>
            <w:sz w:val="24"/>
            <w:szCs w:val="24"/>
            <w:rtl/>
          </w:rPr>
          <w:delText xml:space="preserve">רבים עסקו בטיבו של הידע </w:delText>
        </w:r>
        <w:r w:rsidR="00CA17A9" w:rsidRPr="00172D0E" w:rsidDel="00D7530F">
          <w:rPr>
            <w:rFonts w:asciiTheme="majorBidi" w:hAnsiTheme="majorBidi" w:cstheme="majorBidi"/>
            <w:sz w:val="24"/>
            <w:szCs w:val="24"/>
            <w:rtl/>
          </w:rPr>
          <w:delText>ו</w:delText>
        </w:r>
        <w:r w:rsidR="00611645" w:rsidRPr="00172D0E" w:rsidDel="00D7530F">
          <w:rPr>
            <w:rFonts w:asciiTheme="majorBidi" w:hAnsiTheme="majorBidi" w:cstheme="majorBidi"/>
            <w:sz w:val="24"/>
            <w:szCs w:val="24"/>
            <w:rtl/>
          </w:rPr>
          <w:delText>הגדירו את סוגיו</w:delText>
        </w:r>
        <w:r w:rsidR="00CA17A9" w:rsidRPr="00172D0E" w:rsidDel="00D7530F">
          <w:rPr>
            <w:rFonts w:asciiTheme="majorBidi" w:hAnsiTheme="majorBidi" w:cstheme="majorBidi"/>
            <w:sz w:val="24"/>
            <w:szCs w:val="24"/>
            <w:rtl/>
          </w:rPr>
          <w:delText xml:space="preserve"> השונים: "ידע גלוי" (</w:delText>
        </w:r>
        <w:r w:rsidR="00CA17A9" w:rsidRPr="00172D0E" w:rsidDel="00D7530F">
          <w:rPr>
            <w:rFonts w:asciiTheme="majorBidi" w:hAnsiTheme="majorBidi" w:cstheme="majorBidi"/>
            <w:sz w:val="24"/>
            <w:szCs w:val="24"/>
          </w:rPr>
          <w:delText>Explicit Knowledge</w:delText>
        </w:r>
        <w:r w:rsidR="00CA17A9" w:rsidRPr="00172D0E" w:rsidDel="00D7530F">
          <w:rPr>
            <w:rFonts w:asciiTheme="majorBidi" w:hAnsiTheme="majorBidi" w:cstheme="majorBidi"/>
            <w:sz w:val="24"/>
            <w:szCs w:val="24"/>
            <w:rtl/>
          </w:rPr>
          <w:delText>) מבוסס על תפיסה המניחה כי ידע הוא אובייקטיבי, עובדתי ומאפשר מתן הסברים לתופעות שונות (</w:delText>
        </w:r>
        <w:r w:rsidR="00CA17A9" w:rsidRPr="00172D0E" w:rsidDel="00D7530F">
          <w:rPr>
            <w:rFonts w:asciiTheme="majorBidi" w:hAnsiTheme="majorBidi" w:cstheme="majorBidi"/>
            <w:sz w:val="24"/>
            <w:szCs w:val="24"/>
          </w:rPr>
          <w:delText>Närhi, 2002</w:delText>
        </w:r>
        <w:r w:rsidR="00CA17A9" w:rsidRPr="00172D0E" w:rsidDel="00D7530F">
          <w:rPr>
            <w:rFonts w:asciiTheme="majorBidi" w:hAnsiTheme="majorBidi" w:cstheme="majorBidi"/>
            <w:sz w:val="24"/>
            <w:szCs w:val="24"/>
            <w:rtl/>
          </w:rPr>
          <w:delText>); "ידע פורמלי" (</w:delText>
        </w:r>
        <w:r w:rsidR="00CA17A9" w:rsidRPr="00172D0E" w:rsidDel="00D7530F">
          <w:rPr>
            <w:rFonts w:asciiTheme="majorBidi" w:hAnsiTheme="majorBidi" w:cstheme="majorBidi"/>
            <w:sz w:val="24"/>
            <w:szCs w:val="24"/>
          </w:rPr>
          <w:delText>Formal Knowledge</w:delText>
        </w:r>
        <w:r w:rsidR="00CA17A9" w:rsidRPr="00172D0E" w:rsidDel="00D7530F">
          <w:rPr>
            <w:rFonts w:asciiTheme="majorBidi" w:hAnsiTheme="majorBidi" w:cstheme="majorBidi"/>
            <w:sz w:val="24"/>
            <w:szCs w:val="24"/>
            <w:rtl/>
          </w:rPr>
          <w:delText>) מתייחס למושגים ולמידע המועברים דרך ערוצים פורמליים, כמו למשל מסמכים רשמיים ונהלים (2000 ,</w:delText>
        </w:r>
        <w:r w:rsidR="00CA17A9" w:rsidRPr="00172D0E" w:rsidDel="00D7530F">
          <w:rPr>
            <w:rFonts w:asciiTheme="majorBidi" w:hAnsiTheme="majorBidi" w:cstheme="majorBidi"/>
            <w:sz w:val="24"/>
            <w:szCs w:val="24"/>
          </w:rPr>
          <w:delText>Nurminen, 2000 ;Zaheer &amp; Rulke</w:delText>
        </w:r>
        <w:r w:rsidR="00CA17A9" w:rsidRPr="00172D0E" w:rsidDel="00D7530F">
          <w:rPr>
            <w:rFonts w:asciiTheme="majorBidi" w:hAnsiTheme="majorBidi" w:cstheme="majorBidi"/>
            <w:sz w:val="24"/>
            <w:szCs w:val="24"/>
            <w:rtl/>
          </w:rPr>
          <w:delText>); "ידע הצהרתי" (</w:delText>
        </w:r>
        <w:r w:rsidR="00CA17A9" w:rsidRPr="00172D0E" w:rsidDel="00D7530F">
          <w:rPr>
            <w:rFonts w:asciiTheme="majorBidi" w:hAnsiTheme="majorBidi" w:cstheme="majorBidi"/>
            <w:sz w:val="24"/>
            <w:szCs w:val="24"/>
          </w:rPr>
          <w:delText>Declarative Knowledge</w:delText>
        </w:r>
        <w:r w:rsidR="00CA17A9" w:rsidRPr="00172D0E" w:rsidDel="00D7530F">
          <w:rPr>
            <w:rFonts w:asciiTheme="majorBidi" w:hAnsiTheme="majorBidi" w:cstheme="majorBidi"/>
            <w:sz w:val="24"/>
            <w:szCs w:val="24"/>
            <w:rtl/>
          </w:rPr>
          <w:delText>) מוגדר כידע שאדם מחזיק ביחס לעולם (תופעות ועובדות); "ידע בלתי הפורמלי " או "ידע סמוי" (</w:delText>
        </w:r>
        <w:r w:rsidR="00CA17A9" w:rsidRPr="00172D0E" w:rsidDel="00D7530F">
          <w:rPr>
            <w:rFonts w:asciiTheme="majorBidi" w:hAnsiTheme="majorBidi" w:cstheme="majorBidi"/>
            <w:sz w:val="24"/>
            <w:szCs w:val="24"/>
          </w:rPr>
          <w:delText>Tacit Knowledge</w:delText>
        </w:r>
        <w:r w:rsidR="00CA17A9" w:rsidRPr="00172D0E" w:rsidDel="00D7530F">
          <w:rPr>
            <w:rFonts w:asciiTheme="majorBidi" w:hAnsiTheme="majorBidi" w:cstheme="majorBidi"/>
            <w:sz w:val="24"/>
            <w:szCs w:val="24"/>
            <w:rtl/>
          </w:rPr>
          <w:delText>) מוגדר כמשאב אישי המצוי בקרב בני האדם ונצבר דרך ניסיון ועיבוד חוויות (</w:delText>
        </w:r>
        <w:r w:rsidR="00CA17A9" w:rsidRPr="00172D0E" w:rsidDel="00D7530F">
          <w:rPr>
            <w:rFonts w:asciiTheme="majorBidi" w:hAnsiTheme="majorBidi" w:cstheme="majorBidi"/>
            <w:sz w:val="24"/>
            <w:szCs w:val="24"/>
          </w:rPr>
          <w:delText>Lam, 2010; Von Krogh, 2009</w:delText>
        </w:r>
        <w:r w:rsidR="00CA17A9" w:rsidRPr="00172D0E" w:rsidDel="00D7530F">
          <w:rPr>
            <w:rFonts w:asciiTheme="majorBidi" w:hAnsiTheme="majorBidi" w:cstheme="majorBidi"/>
            <w:sz w:val="24"/>
            <w:szCs w:val="24"/>
            <w:rtl/>
          </w:rPr>
          <w:delText>); "ידע תהליכי" או "ידע פרוצדוראלי" (</w:delText>
        </w:r>
        <w:r w:rsidR="00CA17A9" w:rsidRPr="00172D0E" w:rsidDel="00D7530F">
          <w:rPr>
            <w:rFonts w:asciiTheme="majorBidi" w:hAnsiTheme="majorBidi" w:cstheme="majorBidi"/>
            <w:sz w:val="24"/>
            <w:szCs w:val="24"/>
          </w:rPr>
          <w:delText>Procedural Knowledge</w:delText>
        </w:r>
        <w:r w:rsidR="00CA17A9" w:rsidRPr="00172D0E" w:rsidDel="00D7530F">
          <w:rPr>
            <w:rFonts w:asciiTheme="majorBidi" w:hAnsiTheme="majorBidi" w:cstheme="majorBidi"/>
            <w:sz w:val="24"/>
            <w:szCs w:val="24"/>
            <w:rtl/>
          </w:rPr>
          <w:delText>) מוגדר כידע הנועד לסייע בביצוע הליכים על פי כללים, תבניות, שלבים מוגדרים וכדומה. ידע זה על פי רוב מבוסס על ניסיון בפרוצדורות מוכרות (לדוגמה תקנות); "ידע מושגי" (</w:delText>
        </w:r>
        <w:r w:rsidR="00CA17A9" w:rsidRPr="00172D0E" w:rsidDel="00D7530F">
          <w:rPr>
            <w:rFonts w:asciiTheme="majorBidi" w:hAnsiTheme="majorBidi" w:cstheme="majorBidi"/>
            <w:sz w:val="24"/>
            <w:szCs w:val="24"/>
          </w:rPr>
          <w:delText>Conceptual Knowledge</w:delText>
        </w:r>
        <w:r w:rsidR="00CA17A9" w:rsidRPr="00172D0E" w:rsidDel="00D7530F">
          <w:rPr>
            <w:rFonts w:asciiTheme="majorBidi" w:hAnsiTheme="majorBidi" w:cstheme="majorBidi"/>
            <w:sz w:val="24"/>
            <w:szCs w:val="24"/>
            <w:rtl/>
          </w:rPr>
          <w:delText>) מוגדר כהבנה כללית של מכלול הקשרים ומערכות הגומלין בין מושגים בנושא מסוים  (</w:delText>
        </w:r>
        <w:r w:rsidR="00CA17A9" w:rsidRPr="00172D0E" w:rsidDel="00D7530F">
          <w:rPr>
            <w:rFonts w:asciiTheme="majorBidi" w:hAnsiTheme="majorBidi" w:cstheme="majorBidi"/>
            <w:color w:val="222222"/>
            <w:sz w:val="24"/>
            <w:szCs w:val="24"/>
            <w:shd w:val="clear" w:color="auto" w:fill="FFFFFF"/>
          </w:rPr>
          <w:delText>Healy &amp; Wairire, 2014</w:delText>
        </w:r>
        <w:r w:rsidR="00CA17A9" w:rsidRPr="00172D0E" w:rsidDel="00D7530F">
          <w:rPr>
            <w:rFonts w:asciiTheme="majorBidi" w:hAnsiTheme="majorBidi" w:cstheme="majorBidi"/>
            <w:sz w:val="24"/>
            <w:szCs w:val="24"/>
            <w:rtl/>
          </w:rPr>
          <w:delText xml:space="preserve">). </w:delText>
        </w:r>
        <w:r w:rsidR="00611645" w:rsidRPr="00172D0E" w:rsidDel="00D7530F">
          <w:rPr>
            <w:rFonts w:asciiTheme="majorBidi" w:hAnsiTheme="majorBidi" w:cstheme="majorBidi"/>
            <w:sz w:val="24"/>
            <w:szCs w:val="24"/>
            <w:rtl/>
          </w:rPr>
          <w:delText xml:space="preserve"> כאמור, '</w:delText>
        </w:r>
        <w:r w:rsidR="00CA17A9" w:rsidRPr="00172D0E" w:rsidDel="00D7530F">
          <w:rPr>
            <w:rFonts w:asciiTheme="majorBidi" w:hAnsiTheme="majorBidi" w:cstheme="majorBidi"/>
            <w:sz w:val="24"/>
            <w:szCs w:val="24"/>
            <w:rtl/>
          </w:rPr>
          <w:delText>ידע</w:delText>
        </w:r>
        <w:r w:rsidR="00611645" w:rsidRPr="00172D0E" w:rsidDel="00D7530F">
          <w:rPr>
            <w:rFonts w:asciiTheme="majorBidi" w:hAnsiTheme="majorBidi" w:cstheme="majorBidi"/>
            <w:sz w:val="24"/>
            <w:szCs w:val="24"/>
            <w:rtl/>
          </w:rPr>
          <w:delText>'</w:delText>
        </w:r>
        <w:r w:rsidR="00CA17A9" w:rsidRPr="00172D0E" w:rsidDel="00D7530F">
          <w:rPr>
            <w:rFonts w:asciiTheme="majorBidi" w:hAnsiTheme="majorBidi" w:cstheme="majorBidi"/>
            <w:sz w:val="24"/>
            <w:szCs w:val="24"/>
            <w:rtl/>
          </w:rPr>
          <w:delText xml:space="preserve"> נו</w:delText>
        </w:r>
        <w:r w:rsidR="00611645" w:rsidRPr="00172D0E" w:rsidDel="00D7530F">
          <w:rPr>
            <w:rFonts w:asciiTheme="majorBidi" w:hAnsiTheme="majorBidi" w:cstheme="majorBidi"/>
            <w:sz w:val="24"/>
            <w:szCs w:val="24"/>
            <w:rtl/>
          </w:rPr>
          <w:delText xml:space="preserve">צר גם </w:delText>
        </w:r>
        <w:r w:rsidR="00CA17A9" w:rsidRPr="00172D0E" w:rsidDel="00D7530F">
          <w:rPr>
            <w:rFonts w:asciiTheme="majorBidi" w:hAnsiTheme="majorBidi" w:cstheme="majorBidi"/>
            <w:sz w:val="24"/>
            <w:szCs w:val="24"/>
            <w:rtl/>
          </w:rPr>
          <w:delText>דרך שיח</w:delText>
        </w:r>
        <w:r w:rsidR="00611645" w:rsidRPr="00172D0E" w:rsidDel="00D7530F">
          <w:rPr>
            <w:rFonts w:asciiTheme="majorBidi" w:hAnsiTheme="majorBidi" w:cstheme="majorBidi"/>
            <w:sz w:val="24"/>
            <w:szCs w:val="24"/>
            <w:rtl/>
          </w:rPr>
          <w:delText xml:space="preserve">, </w:delText>
        </w:r>
        <w:r w:rsidR="00C41E71" w:rsidRPr="00172D0E" w:rsidDel="00D7530F">
          <w:rPr>
            <w:rFonts w:asciiTheme="majorBidi" w:hAnsiTheme="majorBidi" w:cstheme="majorBidi"/>
            <w:sz w:val="24"/>
            <w:szCs w:val="24"/>
            <w:rtl/>
          </w:rPr>
          <w:delText xml:space="preserve">מילים, טקסטים ותקשורת לא וורבלית. </w:delText>
        </w:r>
      </w:del>
      <w:del w:id="212" w:author="Roni" w:date="2020-04-15T10:56:00Z">
        <w:r w:rsidR="00C41E71" w:rsidRPr="00172D0E" w:rsidDel="00D7530F">
          <w:rPr>
            <w:rFonts w:asciiTheme="majorBidi" w:hAnsiTheme="majorBidi" w:cstheme="majorBidi"/>
            <w:sz w:val="24"/>
            <w:szCs w:val="24"/>
            <w:rtl/>
          </w:rPr>
          <w:delText xml:space="preserve">על כן, מחקר זה יתייחס גם להקשר הארגוני בו מוסבר, מועבר ומוגדר ידע אשר מטרתו לסייע בתהליכי הטיפול עם אנשים החיים בעוני. </w:delText>
        </w:r>
        <w:r w:rsidR="00CA17A9" w:rsidRPr="00172D0E" w:rsidDel="00D7530F">
          <w:rPr>
            <w:rFonts w:asciiTheme="majorBidi" w:hAnsiTheme="majorBidi" w:cstheme="majorBidi"/>
            <w:sz w:val="24"/>
            <w:szCs w:val="24"/>
            <w:rtl/>
          </w:rPr>
          <w:delText xml:space="preserve"> </w:delText>
        </w:r>
      </w:del>
    </w:p>
    <w:p w14:paraId="5037381D" w14:textId="3ED5B4B7" w:rsidR="00DF2C82" w:rsidRPr="00172D0E" w:rsidDel="006A0900" w:rsidRDefault="00DF2C82" w:rsidP="00172D0E">
      <w:pPr>
        <w:spacing w:after="0" w:line="360" w:lineRule="auto"/>
        <w:jc w:val="both"/>
        <w:rPr>
          <w:del w:id="213" w:author="Roni" w:date="2020-04-15T12:09:00Z"/>
          <w:rFonts w:asciiTheme="majorBidi" w:hAnsiTheme="majorBidi" w:cstheme="majorBidi"/>
          <w:b/>
          <w:bCs/>
          <w:sz w:val="24"/>
          <w:szCs w:val="24"/>
          <w:rtl/>
        </w:rPr>
      </w:pPr>
    </w:p>
    <w:p w14:paraId="26E375CA" w14:textId="2782AD8B" w:rsidR="00294863" w:rsidRPr="00172D0E" w:rsidDel="006A0900" w:rsidRDefault="00294863" w:rsidP="00172D0E">
      <w:pPr>
        <w:spacing w:after="0" w:line="360" w:lineRule="auto"/>
        <w:jc w:val="both"/>
        <w:rPr>
          <w:del w:id="214" w:author="Roni" w:date="2020-04-15T12:09:00Z"/>
          <w:rFonts w:asciiTheme="majorBidi" w:hAnsiTheme="majorBidi" w:cstheme="majorBidi"/>
          <w:b/>
          <w:bCs/>
          <w:sz w:val="24"/>
          <w:szCs w:val="24"/>
          <w:rtl/>
        </w:rPr>
      </w:pPr>
    </w:p>
    <w:p w14:paraId="1BB43D0B" w14:textId="5B4877E6" w:rsidR="00294863" w:rsidRPr="00172D0E" w:rsidDel="006A0900" w:rsidRDefault="00294863" w:rsidP="00172D0E">
      <w:pPr>
        <w:spacing w:after="0" w:line="360" w:lineRule="auto"/>
        <w:jc w:val="both"/>
        <w:rPr>
          <w:del w:id="215" w:author="Roni" w:date="2020-04-15T12:09:00Z"/>
          <w:rFonts w:asciiTheme="majorBidi" w:hAnsiTheme="majorBidi" w:cstheme="majorBidi"/>
          <w:b/>
          <w:bCs/>
          <w:sz w:val="24"/>
          <w:szCs w:val="24"/>
          <w:rtl/>
        </w:rPr>
      </w:pPr>
    </w:p>
    <w:p w14:paraId="0BEAB7F7" w14:textId="4500833A" w:rsidR="000458F9" w:rsidRPr="00172D0E" w:rsidRDefault="00643E5E" w:rsidP="00172D0E">
      <w:pPr>
        <w:spacing w:after="0" w:line="360" w:lineRule="auto"/>
        <w:jc w:val="both"/>
        <w:rPr>
          <w:rFonts w:asciiTheme="majorBidi" w:hAnsiTheme="majorBidi" w:cstheme="majorBidi"/>
          <w:b/>
          <w:bCs/>
          <w:sz w:val="24"/>
          <w:szCs w:val="24"/>
          <w:rtl/>
        </w:rPr>
      </w:pPr>
      <w:r w:rsidRPr="00172D0E">
        <w:rPr>
          <w:rFonts w:asciiTheme="majorBidi" w:hAnsiTheme="majorBidi" w:cstheme="majorBidi"/>
          <w:b/>
          <w:bCs/>
          <w:sz w:val="24"/>
          <w:szCs w:val="24"/>
          <w:rtl/>
        </w:rPr>
        <w:t>תהליכי פיתוח</w:t>
      </w:r>
      <w:r w:rsidR="00C94048" w:rsidRPr="00172D0E">
        <w:rPr>
          <w:rFonts w:asciiTheme="majorBidi" w:hAnsiTheme="majorBidi" w:cstheme="majorBidi"/>
          <w:b/>
          <w:bCs/>
          <w:sz w:val="24"/>
          <w:szCs w:val="24"/>
          <w:rtl/>
        </w:rPr>
        <w:t>,</w:t>
      </w:r>
      <w:r w:rsidRPr="00172D0E">
        <w:rPr>
          <w:rFonts w:asciiTheme="majorBidi" w:hAnsiTheme="majorBidi" w:cstheme="majorBidi"/>
          <w:b/>
          <w:bCs/>
          <w:sz w:val="24"/>
          <w:szCs w:val="24"/>
          <w:rtl/>
        </w:rPr>
        <w:t xml:space="preserve"> איסוף </w:t>
      </w:r>
      <w:r w:rsidR="004A0A86" w:rsidRPr="00172D0E">
        <w:rPr>
          <w:rFonts w:asciiTheme="majorBidi" w:hAnsiTheme="majorBidi" w:cstheme="majorBidi"/>
          <w:b/>
          <w:bCs/>
          <w:sz w:val="24"/>
          <w:szCs w:val="24"/>
          <w:rtl/>
        </w:rPr>
        <w:t xml:space="preserve">וניהול </w:t>
      </w:r>
      <w:r w:rsidR="000458F9" w:rsidRPr="00172D0E">
        <w:rPr>
          <w:rFonts w:asciiTheme="majorBidi" w:hAnsiTheme="majorBidi" w:cstheme="majorBidi"/>
          <w:b/>
          <w:bCs/>
          <w:sz w:val="24"/>
          <w:szCs w:val="24"/>
          <w:rtl/>
        </w:rPr>
        <w:t>ידע ב</w:t>
      </w:r>
      <w:r w:rsidR="001539B2" w:rsidRPr="00172D0E">
        <w:rPr>
          <w:rFonts w:asciiTheme="majorBidi" w:hAnsiTheme="majorBidi" w:cstheme="majorBidi"/>
          <w:b/>
          <w:bCs/>
          <w:sz w:val="24"/>
          <w:szCs w:val="24"/>
          <w:rtl/>
        </w:rPr>
        <w:t>שירותי הרווחה הציבוריים</w:t>
      </w:r>
    </w:p>
    <w:p w14:paraId="2178AE51" w14:textId="7597CACE" w:rsidR="00D567CA" w:rsidRPr="00172D0E" w:rsidRDefault="000458F9" w:rsidP="00172D0E">
      <w:pPr>
        <w:spacing w:after="0" w:line="360" w:lineRule="auto"/>
        <w:jc w:val="both"/>
        <w:rPr>
          <w:rFonts w:asciiTheme="majorBidi" w:hAnsiTheme="majorBidi" w:cstheme="majorBidi"/>
          <w:sz w:val="24"/>
          <w:szCs w:val="24"/>
        </w:rPr>
      </w:pPr>
      <w:r w:rsidRPr="00172D0E">
        <w:rPr>
          <w:rFonts w:asciiTheme="majorBidi" w:hAnsiTheme="majorBidi" w:cstheme="majorBidi"/>
          <w:sz w:val="24"/>
          <w:szCs w:val="24"/>
          <w:rtl/>
        </w:rPr>
        <w:t xml:space="preserve">שירותי הרווחה </w:t>
      </w:r>
      <w:r w:rsidR="00C41E71" w:rsidRPr="00172D0E">
        <w:rPr>
          <w:rFonts w:asciiTheme="majorBidi" w:hAnsiTheme="majorBidi" w:cstheme="majorBidi"/>
          <w:sz w:val="24"/>
          <w:szCs w:val="24"/>
          <w:rtl/>
        </w:rPr>
        <w:t>משמשים כמ</w:t>
      </w:r>
      <w:r w:rsidRPr="00172D0E">
        <w:rPr>
          <w:rFonts w:asciiTheme="majorBidi" w:hAnsiTheme="majorBidi" w:cstheme="majorBidi"/>
          <w:sz w:val="24"/>
          <w:szCs w:val="24"/>
          <w:rtl/>
        </w:rPr>
        <w:t xml:space="preserve">אגר ידע משמעותי. במסגרת פעילותם של שירותים אלה, נצבר ניסיון </w:t>
      </w:r>
      <w:r w:rsidR="00C41E71" w:rsidRPr="00172D0E">
        <w:rPr>
          <w:rFonts w:asciiTheme="majorBidi" w:hAnsiTheme="majorBidi" w:cstheme="majorBidi"/>
          <w:sz w:val="24"/>
          <w:szCs w:val="24"/>
          <w:rtl/>
        </w:rPr>
        <w:t>רב דרך הפרקטיקה</w:t>
      </w:r>
      <w:r w:rsidRPr="00172D0E">
        <w:rPr>
          <w:rFonts w:asciiTheme="majorBidi" w:hAnsiTheme="majorBidi" w:cstheme="majorBidi"/>
          <w:sz w:val="24"/>
          <w:szCs w:val="24"/>
          <w:rtl/>
        </w:rPr>
        <w:t xml:space="preserve"> אשר נשזר בידע מקצועי שנלמד במסגרת ההכשרה האקדמית ו</w:t>
      </w:r>
      <w:r w:rsidR="00C41E71" w:rsidRPr="00172D0E">
        <w:rPr>
          <w:rFonts w:asciiTheme="majorBidi" w:hAnsiTheme="majorBidi" w:cstheme="majorBidi"/>
          <w:sz w:val="24"/>
          <w:szCs w:val="24"/>
          <w:rtl/>
        </w:rPr>
        <w:t>ב</w:t>
      </w:r>
      <w:r w:rsidRPr="00172D0E">
        <w:rPr>
          <w:rFonts w:asciiTheme="majorBidi" w:hAnsiTheme="majorBidi" w:cstheme="majorBidi"/>
          <w:sz w:val="24"/>
          <w:szCs w:val="24"/>
          <w:rtl/>
        </w:rPr>
        <w:t>הכשרות בשדה</w:t>
      </w:r>
      <w:r w:rsidR="00120E3E" w:rsidRPr="00172D0E">
        <w:rPr>
          <w:rFonts w:asciiTheme="majorBidi" w:hAnsiTheme="majorBidi" w:cstheme="majorBidi"/>
          <w:sz w:val="24"/>
          <w:szCs w:val="24"/>
          <w:rtl/>
        </w:rPr>
        <w:t xml:space="preserve"> (</w:t>
      </w:r>
      <w:r w:rsidR="001F38F3" w:rsidRPr="00172D0E">
        <w:rPr>
          <w:rFonts w:asciiTheme="majorBidi" w:hAnsiTheme="majorBidi" w:cstheme="majorBidi"/>
          <w:sz w:val="24"/>
          <w:szCs w:val="24"/>
        </w:rPr>
        <w:t>Buchbinder, Eisikovits &amp; Karnieli-Miller, 2004</w:t>
      </w:r>
      <w:r w:rsidR="00120E3E" w:rsidRPr="00172D0E">
        <w:rPr>
          <w:rFonts w:asciiTheme="majorBidi" w:hAnsiTheme="majorBidi" w:cstheme="majorBidi"/>
          <w:sz w:val="24"/>
          <w:szCs w:val="24"/>
          <w:rtl/>
        </w:rPr>
        <w:t xml:space="preserve"> )</w:t>
      </w:r>
      <w:r w:rsidRPr="00172D0E">
        <w:rPr>
          <w:rFonts w:asciiTheme="majorBidi" w:hAnsiTheme="majorBidi" w:cstheme="majorBidi"/>
          <w:sz w:val="24"/>
          <w:szCs w:val="24"/>
          <w:rtl/>
        </w:rPr>
        <w:t xml:space="preserve">. על מנת  </w:t>
      </w:r>
      <w:r w:rsidR="00ED49D9" w:rsidRPr="00172D0E">
        <w:rPr>
          <w:rFonts w:asciiTheme="majorBidi" w:hAnsiTheme="majorBidi" w:cstheme="majorBidi"/>
          <w:sz w:val="24"/>
          <w:szCs w:val="24"/>
          <w:rtl/>
        </w:rPr>
        <w:t xml:space="preserve">לבנות את </w:t>
      </w:r>
      <w:r w:rsidRPr="00172D0E">
        <w:rPr>
          <w:rFonts w:asciiTheme="majorBidi" w:hAnsiTheme="majorBidi" w:cstheme="majorBidi"/>
          <w:sz w:val="24"/>
          <w:szCs w:val="24"/>
          <w:rtl/>
        </w:rPr>
        <w:t>משאבי הידע, כך שהידע הקיים בארגו</w:t>
      </w:r>
      <w:r w:rsidR="00ED49D9" w:rsidRPr="00172D0E">
        <w:rPr>
          <w:rFonts w:asciiTheme="majorBidi" w:hAnsiTheme="majorBidi" w:cstheme="majorBidi"/>
          <w:sz w:val="24"/>
          <w:szCs w:val="24"/>
          <w:rtl/>
        </w:rPr>
        <w:t>נים</w:t>
      </w:r>
      <w:r w:rsidRPr="00172D0E">
        <w:rPr>
          <w:rFonts w:asciiTheme="majorBidi" w:hAnsiTheme="majorBidi" w:cstheme="majorBidi"/>
          <w:sz w:val="24"/>
          <w:szCs w:val="24"/>
          <w:rtl/>
        </w:rPr>
        <w:t xml:space="preserve"> ינוצל בצורתו המיטבית, </w:t>
      </w:r>
      <w:r w:rsidR="00ED49D9" w:rsidRPr="00172D0E">
        <w:rPr>
          <w:rFonts w:asciiTheme="majorBidi" w:hAnsiTheme="majorBidi" w:cstheme="majorBidi"/>
          <w:sz w:val="24"/>
          <w:szCs w:val="24"/>
          <w:rtl/>
        </w:rPr>
        <w:t>ארגונים עוסקים</w:t>
      </w:r>
      <w:r w:rsidRPr="00172D0E">
        <w:rPr>
          <w:rFonts w:asciiTheme="majorBidi" w:hAnsiTheme="majorBidi" w:cstheme="majorBidi"/>
          <w:sz w:val="24"/>
          <w:szCs w:val="24"/>
          <w:rtl/>
        </w:rPr>
        <w:t xml:space="preserve"> בשלושה רבדים  </w:t>
      </w:r>
      <w:r w:rsidR="00BE423A" w:rsidRPr="00172D0E">
        <w:rPr>
          <w:rFonts w:asciiTheme="majorBidi" w:hAnsiTheme="majorBidi" w:cstheme="majorBidi"/>
          <w:sz w:val="24"/>
          <w:szCs w:val="24"/>
          <w:rtl/>
        </w:rPr>
        <w:t>מרכזיים: רוב</w:t>
      </w:r>
      <w:r w:rsidR="00643E5E" w:rsidRPr="00172D0E">
        <w:rPr>
          <w:rFonts w:asciiTheme="majorBidi" w:hAnsiTheme="majorBidi" w:cstheme="majorBidi"/>
          <w:sz w:val="24"/>
          <w:szCs w:val="24"/>
          <w:rtl/>
        </w:rPr>
        <w:t>ד התהליכים</w:t>
      </w:r>
      <w:r w:rsidRPr="00172D0E">
        <w:rPr>
          <w:rFonts w:asciiTheme="majorBidi" w:hAnsiTheme="majorBidi" w:cstheme="majorBidi"/>
          <w:sz w:val="24"/>
          <w:szCs w:val="24"/>
        </w:rPr>
        <w:t xml:space="preserve"> </w:t>
      </w:r>
      <w:r w:rsidRPr="00172D0E">
        <w:rPr>
          <w:rFonts w:asciiTheme="majorBidi" w:hAnsiTheme="majorBidi" w:cstheme="majorBidi"/>
          <w:sz w:val="24"/>
          <w:szCs w:val="24"/>
          <w:rtl/>
        </w:rPr>
        <w:t>(</w:t>
      </w:r>
      <w:r w:rsidRPr="00172D0E">
        <w:rPr>
          <w:rFonts w:asciiTheme="majorBidi" w:hAnsiTheme="majorBidi" w:cstheme="majorBidi"/>
          <w:sz w:val="24"/>
          <w:szCs w:val="24"/>
        </w:rPr>
        <w:t>Processes</w:t>
      </w:r>
      <w:r w:rsidRPr="00172D0E">
        <w:rPr>
          <w:rFonts w:asciiTheme="majorBidi" w:hAnsiTheme="majorBidi" w:cstheme="majorBidi"/>
          <w:sz w:val="24"/>
          <w:szCs w:val="24"/>
          <w:rtl/>
        </w:rPr>
        <w:t>),</w:t>
      </w:r>
      <w:r w:rsidR="00643E5E" w:rsidRPr="00172D0E">
        <w:rPr>
          <w:rFonts w:asciiTheme="majorBidi" w:hAnsiTheme="majorBidi" w:cstheme="majorBidi"/>
          <w:sz w:val="24"/>
          <w:szCs w:val="24"/>
          <w:rtl/>
        </w:rPr>
        <w:t xml:space="preserve"> רובד התרבות </w:t>
      </w:r>
      <w:r w:rsidRPr="00172D0E">
        <w:rPr>
          <w:rFonts w:asciiTheme="majorBidi" w:hAnsiTheme="majorBidi" w:cstheme="majorBidi"/>
          <w:sz w:val="24"/>
          <w:szCs w:val="24"/>
          <w:rtl/>
        </w:rPr>
        <w:t>(</w:t>
      </w:r>
      <w:r w:rsidRPr="00172D0E">
        <w:rPr>
          <w:rFonts w:asciiTheme="majorBidi" w:hAnsiTheme="majorBidi" w:cstheme="majorBidi"/>
          <w:sz w:val="24"/>
          <w:szCs w:val="24"/>
        </w:rPr>
        <w:t>Culture</w:t>
      </w:r>
      <w:r w:rsidRPr="00172D0E">
        <w:rPr>
          <w:rFonts w:asciiTheme="majorBidi" w:hAnsiTheme="majorBidi" w:cstheme="majorBidi"/>
          <w:sz w:val="24"/>
          <w:szCs w:val="24"/>
          <w:rtl/>
        </w:rPr>
        <w:t xml:space="preserve">) </w:t>
      </w:r>
      <w:r w:rsidR="00643E5E" w:rsidRPr="00172D0E">
        <w:rPr>
          <w:rFonts w:asciiTheme="majorBidi" w:hAnsiTheme="majorBidi" w:cstheme="majorBidi"/>
          <w:sz w:val="24"/>
          <w:szCs w:val="24"/>
          <w:rtl/>
        </w:rPr>
        <w:t>ורובד הכלים והתשתיות התומכות (</w:t>
      </w:r>
      <w:r w:rsidR="00643E5E" w:rsidRPr="00172D0E">
        <w:rPr>
          <w:rFonts w:asciiTheme="majorBidi" w:hAnsiTheme="majorBidi" w:cstheme="majorBidi"/>
          <w:sz w:val="24"/>
          <w:szCs w:val="24"/>
        </w:rPr>
        <w:t>Tools</w:t>
      </w:r>
      <w:r w:rsidR="00643E5E" w:rsidRPr="00172D0E">
        <w:rPr>
          <w:rFonts w:asciiTheme="majorBidi" w:hAnsiTheme="majorBidi" w:cstheme="majorBidi"/>
          <w:sz w:val="24"/>
          <w:szCs w:val="24"/>
          <w:rtl/>
        </w:rPr>
        <w:t xml:space="preserve">).  כמו כן, </w:t>
      </w:r>
      <w:r w:rsidR="00BE423A" w:rsidRPr="00172D0E">
        <w:rPr>
          <w:rFonts w:asciiTheme="majorBidi" w:hAnsiTheme="majorBidi" w:cstheme="majorBidi"/>
          <w:sz w:val="24"/>
          <w:szCs w:val="24"/>
          <w:rtl/>
        </w:rPr>
        <w:t>ארגונים פועלים</w:t>
      </w:r>
      <w:r w:rsidR="00A93260" w:rsidRPr="00172D0E">
        <w:rPr>
          <w:rFonts w:asciiTheme="majorBidi" w:hAnsiTheme="majorBidi" w:cstheme="majorBidi"/>
          <w:sz w:val="24"/>
          <w:szCs w:val="24"/>
          <w:rtl/>
        </w:rPr>
        <w:t xml:space="preserve"> למען ניהול הידע בארגון על ידי </w:t>
      </w:r>
      <w:r w:rsidR="00643E5E" w:rsidRPr="00172D0E">
        <w:rPr>
          <w:rFonts w:asciiTheme="majorBidi" w:hAnsiTheme="majorBidi" w:cstheme="majorBidi"/>
          <w:sz w:val="24"/>
          <w:szCs w:val="24"/>
          <w:rtl/>
        </w:rPr>
        <w:t>איסוף הידע, ארגונו, הפצתו בארגון ושימוש חוזר בו</w:t>
      </w:r>
      <w:r w:rsidR="00A93260" w:rsidRPr="00172D0E">
        <w:rPr>
          <w:rFonts w:asciiTheme="majorBidi" w:hAnsiTheme="majorBidi" w:cstheme="majorBidi"/>
          <w:sz w:val="24"/>
          <w:szCs w:val="24"/>
          <w:rtl/>
        </w:rPr>
        <w:t>, מתוך הבנה כי ידע זה יכול לשפר גם את יעילותו של הארגון (</w:t>
      </w:r>
      <w:r w:rsidR="00A93260" w:rsidRPr="00172D0E">
        <w:rPr>
          <w:rFonts w:asciiTheme="majorBidi" w:hAnsiTheme="majorBidi" w:cstheme="majorBidi"/>
          <w:sz w:val="24"/>
          <w:szCs w:val="24"/>
        </w:rPr>
        <w:t>Abell &amp; Oxbrow, 2001</w:t>
      </w:r>
      <w:r w:rsidR="00A93260" w:rsidRPr="00172D0E">
        <w:rPr>
          <w:rFonts w:asciiTheme="majorBidi" w:hAnsiTheme="majorBidi" w:cstheme="majorBidi"/>
          <w:sz w:val="24"/>
          <w:szCs w:val="24"/>
          <w:rtl/>
        </w:rPr>
        <w:t>)</w:t>
      </w:r>
      <w:r w:rsidR="004A0A86" w:rsidRPr="00172D0E">
        <w:rPr>
          <w:rFonts w:asciiTheme="majorBidi" w:hAnsiTheme="majorBidi" w:cstheme="majorBidi"/>
          <w:sz w:val="24"/>
          <w:szCs w:val="24"/>
          <w:rtl/>
        </w:rPr>
        <w:t xml:space="preserve">. </w:t>
      </w:r>
      <w:r w:rsidR="00A857DE" w:rsidRPr="00172D0E">
        <w:rPr>
          <w:rFonts w:asciiTheme="majorBidi" w:hAnsiTheme="majorBidi" w:cstheme="majorBidi"/>
          <w:sz w:val="24"/>
          <w:szCs w:val="24"/>
          <w:rtl/>
        </w:rPr>
        <w:t xml:space="preserve"> בהתייחס לפיתוח ידע</w:t>
      </w:r>
      <w:r w:rsidR="005F510E" w:rsidRPr="00172D0E">
        <w:rPr>
          <w:rFonts w:asciiTheme="majorBidi" w:hAnsiTheme="majorBidi" w:cstheme="majorBidi"/>
          <w:sz w:val="24"/>
          <w:szCs w:val="24"/>
          <w:rtl/>
        </w:rPr>
        <w:t xml:space="preserve">, </w:t>
      </w:r>
      <w:r w:rsidR="00E21FAD" w:rsidRPr="00172D0E">
        <w:rPr>
          <w:rFonts w:asciiTheme="majorBidi" w:hAnsiTheme="majorBidi" w:cstheme="majorBidi"/>
          <w:sz w:val="24"/>
          <w:szCs w:val="24"/>
          <w:rtl/>
        </w:rPr>
        <w:t xml:space="preserve">יש </w:t>
      </w:r>
      <w:r w:rsidR="005F510E" w:rsidRPr="00172D0E">
        <w:rPr>
          <w:rFonts w:asciiTheme="majorBidi" w:hAnsiTheme="majorBidi" w:cstheme="majorBidi"/>
          <w:sz w:val="24"/>
          <w:szCs w:val="24"/>
          <w:rtl/>
        </w:rPr>
        <w:t xml:space="preserve">להתייחס </w:t>
      </w:r>
      <w:r w:rsidR="00A93260" w:rsidRPr="00172D0E">
        <w:rPr>
          <w:rFonts w:asciiTheme="majorBidi" w:hAnsiTheme="majorBidi" w:cstheme="majorBidi"/>
          <w:sz w:val="24"/>
          <w:szCs w:val="24"/>
          <w:rtl/>
        </w:rPr>
        <w:t>גם</w:t>
      </w:r>
      <w:r w:rsidR="007817B8">
        <w:rPr>
          <w:rFonts w:asciiTheme="majorBidi" w:hAnsiTheme="majorBidi" w:cstheme="majorBidi" w:hint="cs"/>
          <w:sz w:val="24"/>
          <w:szCs w:val="24"/>
          <w:rtl/>
        </w:rPr>
        <w:t xml:space="preserve"> </w:t>
      </w:r>
      <w:r w:rsidR="005F510E" w:rsidRPr="00172D0E">
        <w:rPr>
          <w:rFonts w:asciiTheme="majorBidi" w:hAnsiTheme="majorBidi" w:cstheme="majorBidi"/>
          <w:sz w:val="24"/>
          <w:szCs w:val="24"/>
          <w:rtl/>
        </w:rPr>
        <w:t>לתרבות הארגונית. תרבות ארגונית משתקפת בערכים, נורמות ופרקטיקות התנהגותיות ספציפיות המקובלות בארגון. יתרה מכך, תרבות ארגונית עשויה לכלול יצירת סדר עדיפויות ביחס לשאלה מהו "ידע חשוב". כמו כן, היא יכולה ליצור הזדמנויות לשיתוף ידע, קביעת נורמות לתיעוד, הפצת ידע ושליטה על העברת הידע האישי,</w:t>
      </w:r>
      <w:r w:rsidR="00167FB6" w:rsidRPr="00172D0E">
        <w:rPr>
          <w:rFonts w:asciiTheme="majorBidi" w:hAnsiTheme="majorBidi" w:cstheme="majorBidi"/>
          <w:sz w:val="24"/>
          <w:szCs w:val="24"/>
          <w:rtl/>
        </w:rPr>
        <w:t xml:space="preserve"> </w:t>
      </w:r>
      <w:r w:rsidR="005F510E" w:rsidRPr="00172D0E">
        <w:rPr>
          <w:rFonts w:asciiTheme="majorBidi" w:hAnsiTheme="majorBidi" w:cstheme="majorBidi"/>
          <w:sz w:val="24"/>
          <w:szCs w:val="24"/>
          <w:rtl/>
        </w:rPr>
        <w:t>הקבוצתי או הארגוני בין חברי הארגון</w:t>
      </w:r>
      <w:r w:rsidR="00E21FAD" w:rsidRPr="00172D0E">
        <w:rPr>
          <w:rFonts w:asciiTheme="majorBidi" w:hAnsiTheme="majorBidi" w:cstheme="majorBidi"/>
          <w:sz w:val="24"/>
          <w:szCs w:val="24"/>
          <w:rtl/>
        </w:rPr>
        <w:t>.</w:t>
      </w:r>
      <w:r w:rsidR="005F510E" w:rsidRPr="00172D0E">
        <w:rPr>
          <w:rFonts w:asciiTheme="majorBidi" w:hAnsiTheme="majorBidi" w:cstheme="majorBidi"/>
          <w:sz w:val="24"/>
          <w:szCs w:val="24"/>
          <w:rtl/>
        </w:rPr>
        <w:t xml:space="preserve"> כאמור, ידע נוצר ומוטמע בארגונים דרך תהליכים,</w:t>
      </w:r>
      <w:r w:rsidR="00E21FAD" w:rsidRPr="00172D0E">
        <w:rPr>
          <w:rFonts w:asciiTheme="majorBidi" w:hAnsiTheme="majorBidi" w:cstheme="majorBidi"/>
          <w:sz w:val="24"/>
          <w:szCs w:val="24"/>
          <w:rtl/>
        </w:rPr>
        <w:t xml:space="preserve"> </w:t>
      </w:r>
      <w:r w:rsidR="005F510E" w:rsidRPr="00172D0E">
        <w:rPr>
          <w:rFonts w:asciiTheme="majorBidi" w:hAnsiTheme="majorBidi" w:cstheme="majorBidi"/>
          <w:sz w:val="24"/>
          <w:szCs w:val="24"/>
          <w:rtl/>
        </w:rPr>
        <w:t>תרגולים, נורמות, מסמכים, שיח בין עמיתים ושיח בין עובדים לבין מנהליהם</w:t>
      </w:r>
      <w:r w:rsidR="004C69A2" w:rsidRPr="00172D0E">
        <w:rPr>
          <w:rFonts w:asciiTheme="majorBidi" w:hAnsiTheme="majorBidi" w:cstheme="majorBidi"/>
          <w:sz w:val="24"/>
          <w:szCs w:val="24"/>
          <w:rtl/>
        </w:rPr>
        <w:t xml:space="preserve"> (</w:t>
      </w:r>
      <w:r w:rsidR="004C69A2" w:rsidRPr="00172D0E">
        <w:rPr>
          <w:rFonts w:asciiTheme="majorBidi" w:hAnsiTheme="majorBidi" w:cstheme="majorBidi"/>
          <w:sz w:val="24"/>
          <w:szCs w:val="24"/>
        </w:rPr>
        <w:t>Ife, 2003</w:t>
      </w:r>
      <w:r w:rsidR="004C69A2" w:rsidRPr="00172D0E">
        <w:rPr>
          <w:rFonts w:asciiTheme="majorBidi" w:hAnsiTheme="majorBidi" w:cstheme="majorBidi"/>
          <w:sz w:val="24"/>
          <w:szCs w:val="24"/>
          <w:rtl/>
        </w:rPr>
        <w:t>)</w:t>
      </w:r>
      <w:r w:rsidR="00E21FAD" w:rsidRPr="00172D0E">
        <w:rPr>
          <w:rFonts w:asciiTheme="majorBidi" w:hAnsiTheme="majorBidi" w:cstheme="majorBidi"/>
          <w:sz w:val="24"/>
          <w:szCs w:val="24"/>
          <w:rtl/>
        </w:rPr>
        <w:t>.</w:t>
      </w:r>
      <w:r w:rsidR="004C69A2" w:rsidRPr="00172D0E">
        <w:rPr>
          <w:rFonts w:asciiTheme="majorBidi" w:hAnsiTheme="majorBidi" w:cstheme="majorBidi"/>
          <w:sz w:val="24"/>
          <w:szCs w:val="24"/>
          <w:rtl/>
        </w:rPr>
        <w:t xml:space="preserve"> </w:t>
      </w:r>
      <w:r w:rsidR="004A0A86" w:rsidRPr="00172D0E">
        <w:rPr>
          <w:rFonts w:asciiTheme="majorBidi" w:hAnsiTheme="majorBidi" w:cstheme="majorBidi"/>
          <w:sz w:val="24"/>
          <w:szCs w:val="24"/>
          <w:rtl/>
        </w:rPr>
        <w:t>אחד האתגרים המשמעותיים ביותר העומדים בפני ארגונים הוא להניע תהליכים של הטמעה (</w:t>
      </w:r>
      <w:r w:rsidR="004A0A86" w:rsidRPr="00172D0E">
        <w:rPr>
          <w:rFonts w:asciiTheme="majorBidi" w:hAnsiTheme="majorBidi" w:cstheme="majorBidi"/>
          <w:sz w:val="24"/>
          <w:szCs w:val="24"/>
        </w:rPr>
        <w:t>(Assimilation</w:t>
      </w:r>
      <w:r w:rsidR="004A0A86" w:rsidRPr="00172D0E">
        <w:rPr>
          <w:rFonts w:asciiTheme="majorBidi" w:hAnsiTheme="majorBidi" w:cstheme="majorBidi"/>
          <w:sz w:val="24"/>
          <w:szCs w:val="24"/>
          <w:rtl/>
        </w:rPr>
        <w:t xml:space="preserve"> של ידע, תפיסות ושיטות עבודה. </w:t>
      </w:r>
      <w:r w:rsidR="008C2A7C" w:rsidRPr="00172D0E">
        <w:rPr>
          <w:rFonts w:asciiTheme="majorBidi" w:hAnsiTheme="majorBidi" w:cstheme="majorBidi"/>
          <w:sz w:val="24"/>
          <w:szCs w:val="24"/>
          <w:rtl/>
        </w:rPr>
        <w:t>אתגר נוסף שקיים בארגונים, הוא יי</w:t>
      </w:r>
      <w:r w:rsidR="00023077" w:rsidRPr="00172D0E">
        <w:rPr>
          <w:rFonts w:asciiTheme="majorBidi" w:hAnsiTheme="majorBidi" w:cstheme="majorBidi"/>
          <w:sz w:val="24"/>
          <w:szCs w:val="24"/>
          <w:rtl/>
        </w:rPr>
        <w:t xml:space="preserve">צור </w:t>
      </w:r>
      <w:r w:rsidR="008C2A7C" w:rsidRPr="00172D0E">
        <w:rPr>
          <w:rFonts w:asciiTheme="majorBidi" w:hAnsiTheme="majorBidi" w:cstheme="majorBidi"/>
          <w:sz w:val="24"/>
          <w:szCs w:val="24"/>
          <w:rtl/>
        </w:rPr>
        <w:t xml:space="preserve"> של </w:t>
      </w:r>
      <w:r w:rsidR="00023077" w:rsidRPr="00172D0E">
        <w:rPr>
          <w:rFonts w:asciiTheme="majorBidi" w:hAnsiTheme="majorBidi" w:cstheme="majorBidi"/>
          <w:sz w:val="24"/>
          <w:szCs w:val="24"/>
          <w:rtl/>
        </w:rPr>
        <w:t>הון אינטלקטואלי</w:t>
      </w:r>
      <w:r w:rsidR="00E7432E" w:rsidRPr="00172D0E">
        <w:rPr>
          <w:rFonts w:asciiTheme="majorBidi" w:hAnsiTheme="majorBidi" w:cstheme="majorBidi"/>
          <w:sz w:val="24"/>
          <w:szCs w:val="24"/>
          <w:rtl/>
        </w:rPr>
        <w:t xml:space="preserve"> </w:t>
      </w:r>
      <w:r w:rsidR="008C2A7C" w:rsidRPr="00172D0E">
        <w:rPr>
          <w:rFonts w:asciiTheme="majorBidi" w:hAnsiTheme="majorBidi" w:cstheme="majorBidi"/>
          <w:sz w:val="24"/>
          <w:szCs w:val="24"/>
          <w:rtl/>
        </w:rPr>
        <w:t xml:space="preserve">משותף לכלל הארגון </w:t>
      </w:r>
      <w:r w:rsidR="00E7432E" w:rsidRPr="00172D0E">
        <w:rPr>
          <w:rFonts w:asciiTheme="majorBidi" w:hAnsiTheme="majorBidi" w:cstheme="majorBidi"/>
          <w:sz w:val="24"/>
          <w:szCs w:val="24"/>
          <w:rtl/>
        </w:rPr>
        <w:t>(</w:t>
      </w:r>
      <w:r w:rsidR="00D92253" w:rsidRPr="00172D0E">
        <w:rPr>
          <w:rFonts w:asciiTheme="majorBidi" w:hAnsiTheme="majorBidi" w:cstheme="majorBidi"/>
          <w:sz w:val="24"/>
          <w:szCs w:val="24"/>
        </w:rPr>
        <w:t xml:space="preserve">Bassi &amp; Van Buren, 2000 ; </w:t>
      </w:r>
      <w:r w:rsidR="00E7432E" w:rsidRPr="00172D0E">
        <w:rPr>
          <w:rFonts w:asciiTheme="majorBidi" w:hAnsiTheme="majorBidi" w:cstheme="majorBidi"/>
          <w:sz w:val="24"/>
          <w:szCs w:val="24"/>
        </w:rPr>
        <w:t>Stewart, 2001</w:t>
      </w:r>
      <w:r w:rsidR="00E7432E" w:rsidRPr="00172D0E">
        <w:rPr>
          <w:rFonts w:asciiTheme="majorBidi" w:hAnsiTheme="majorBidi" w:cstheme="majorBidi"/>
          <w:sz w:val="24"/>
          <w:szCs w:val="24"/>
          <w:rtl/>
        </w:rPr>
        <w:t>)</w:t>
      </w:r>
      <w:r w:rsidR="00023077" w:rsidRPr="00172D0E">
        <w:rPr>
          <w:rFonts w:asciiTheme="majorBidi" w:hAnsiTheme="majorBidi" w:cstheme="majorBidi"/>
          <w:sz w:val="24"/>
          <w:szCs w:val="24"/>
          <w:rtl/>
        </w:rPr>
        <w:t>.</w:t>
      </w:r>
      <w:r w:rsidR="00E7432E" w:rsidRPr="00172D0E">
        <w:rPr>
          <w:rFonts w:asciiTheme="majorBidi" w:hAnsiTheme="majorBidi" w:cstheme="majorBidi"/>
          <w:sz w:val="24"/>
          <w:szCs w:val="24"/>
          <w:rtl/>
        </w:rPr>
        <w:t xml:space="preserve"> </w:t>
      </w:r>
      <w:r w:rsidR="00D567CA" w:rsidRPr="00172D0E">
        <w:rPr>
          <w:rFonts w:asciiTheme="majorBidi" w:hAnsiTheme="majorBidi" w:cstheme="majorBidi"/>
          <w:sz w:val="24"/>
          <w:szCs w:val="24"/>
          <w:rtl/>
        </w:rPr>
        <w:t xml:space="preserve">תהליכי פיתוח וניהול הידע </w:t>
      </w:r>
      <w:r w:rsidR="00812F8E" w:rsidRPr="00172D0E">
        <w:rPr>
          <w:rFonts w:asciiTheme="majorBidi" w:hAnsiTheme="majorBidi" w:cstheme="majorBidi"/>
          <w:sz w:val="24"/>
          <w:szCs w:val="24"/>
          <w:rtl/>
        </w:rPr>
        <w:t>בשירותי הרווחה ובעבודה סוציאלית בכלל נתקלים</w:t>
      </w:r>
      <w:r w:rsidR="00D567CA" w:rsidRPr="00172D0E">
        <w:rPr>
          <w:rFonts w:asciiTheme="majorBidi" w:hAnsiTheme="majorBidi" w:cstheme="majorBidi"/>
          <w:sz w:val="24"/>
          <w:szCs w:val="24"/>
          <w:rtl/>
        </w:rPr>
        <w:t xml:space="preserve"> בחסמים רבים</w:t>
      </w:r>
      <w:r w:rsidR="00812F8E" w:rsidRPr="00172D0E">
        <w:rPr>
          <w:rFonts w:asciiTheme="majorBidi" w:hAnsiTheme="majorBidi" w:cstheme="majorBidi"/>
          <w:sz w:val="24"/>
          <w:szCs w:val="24"/>
          <w:rtl/>
        </w:rPr>
        <w:t>,</w:t>
      </w:r>
      <w:r w:rsidR="00D567CA" w:rsidRPr="00172D0E">
        <w:rPr>
          <w:rFonts w:asciiTheme="majorBidi" w:hAnsiTheme="majorBidi" w:cstheme="majorBidi"/>
          <w:sz w:val="24"/>
          <w:szCs w:val="24"/>
          <w:rtl/>
        </w:rPr>
        <w:t xml:space="preserve"> ביניהם: שימוש מועט בטכנולוגיה במסגרת השירותים הציבוריים, אקלים ארגוני המחייב עבודה </w:t>
      </w:r>
      <w:r w:rsidR="00CA17A9" w:rsidRPr="00172D0E">
        <w:rPr>
          <w:rFonts w:asciiTheme="majorBidi" w:hAnsiTheme="majorBidi" w:cstheme="majorBidi"/>
          <w:sz w:val="24"/>
          <w:szCs w:val="24"/>
          <w:rtl/>
        </w:rPr>
        <w:t>תגובתית</w:t>
      </w:r>
      <w:r w:rsidR="00D567CA" w:rsidRPr="00172D0E">
        <w:rPr>
          <w:rFonts w:asciiTheme="majorBidi" w:hAnsiTheme="majorBidi" w:cstheme="majorBidi"/>
          <w:sz w:val="24"/>
          <w:szCs w:val="24"/>
          <w:rtl/>
        </w:rPr>
        <w:t xml:space="preserve"> ושגרת "חירום" , מיעוט הזדמנויות ללמידת עמיתים ומבנה ארגוני המקשה על מיסוד תהליכי ניהול ידע</w:t>
      </w:r>
      <w:r w:rsidR="005E2921" w:rsidRPr="00172D0E">
        <w:rPr>
          <w:rFonts w:asciiTheme="majorBidi" w:hAnsiTheme="majorBidi" w:cstheme="majorBidi"/>
          <w:b/>
          <w:bCs/>
          <w:sz w:val="24"/>
          <w:szCs w:val="24"/>
          <w:rtl/>
        </w:rPr>
        <w:t xml:space="preserve"> </w:t>
      </w:r>
      <w:r w:rsidR="005E2921" w:rsidRPr="00172D0E">
        <w:rPr>
          <w:rFonts w:asciiTheme="majorBidi" w:hAnsiTheme="majorBidi" w:cstheme="majorBidi"/>
          <w:sz w:val="24"/>
          <w:szCs w:val="24"/>
          <w:rtl/>
        </w:rPr>
        <w:t>(</w:t>
      </w:r>
      <w:r w:rsidR="005E59EB" w:rsidRPr="00172D0E">
        <w:rPr>
          <w:rFonts w:asciiTheme="majorBidi" w:hAnsiTheme="majorBidi" w:cstheme="majorBidi"/>
          <w:sz w:val="24"/>
          <w:szCs w:val="24"/>
        </w:rPr>
        <w:t>Heinsch</w:t>
      </w:r>
      <w:r w:rsidR="00B53CA0" w:rsidRPr="00172D0E">
        <w:rPr>
          <w:rFonts w:asciiTheme="majorBidi" w:hAnsiTheme="majorBidi" w:cstheme="majorBidi"/>
          <w:sz w:val="24"/>
          <w:szCs w:val="24"/>
        </w:rPr>
        <w:t xml:space="preserve"> &amp;</w:t>
      </w:r>
      <w:r w:rsidR="005E59EB" w:rsidRPr="00172D0E">
        <w:rPr>
          <w:rFonts w:asciiTheme="majorBidi" w:hAnsiTheme="majorBidi" w:cstheme="majorBidi"/>
          <w:sz w:val="24"/>
          <w:szCs w:val="24"/>
        </w:rPr>
        <w:t xml:space="preserve"> Cribb</w:t>
      </w:r>
      <w:r w:rsidR="00B53CA0" w:rsidRPr="00172D0E">
        <w:rPr>
          <w:rFonts w:asciiTheme="majorBidi" w:hAnsiTheme="majorBidi" w:cstheme="majorBidi"/>
          <w:sz w:val="24"/>
          <w:szCs w:val="24"/>
        </w:rPr>
        <w:t xml:space="preserve">, 2019; </w:t>
      </w:r>
      <w:r w:rsidR="005E2921" w:rsidRPr="00172D0E">
        <w:rPr>
          <w:rFonts w:asciiTheme="majorBidi" w:hAnsiTheme="majorBidi" w:cstheme="majorBidi"/>
          <w:sz w:val="24"/>
          <w:szCs w:val="24"/>
        </w:rPr>
        <w:t>Wang and Qin, 2005</w:t>
      </w:r>
      <w:r w:rsidR="005E2921" w:rsidRPr="00172D0E">
        <w:rPr>
          <w:rFonts w:asciiTheme="majorBidi" w:hAnsiTheme="majorBidi" w:cstheme="majorBidi"/>
          <w:sz w:val="24"/>
          <w:szCs w:val="24"/>
          <w:rtl/>
        </w:rPr>
        <w:t>).</w:t>
      </w:r>
      <w:r w:rsidR="008C2A7C" w:rsidRPr="00172D0E">
        <w:rPr>
          <w:rFonts w:asciiTheme="majorBidi" w:hAnsiTheme="majorBidi" w:cstheme="majorBidi"/>
          <w:sz w:val="24"/>
          <w:szCs w:val="24"/>
          <w:rtl/>
        </w:rPr>
        <w:t xml:space="preserve"> על כן, בעת בחינת מקורות </w:t>
      </w:r>
      <w:r w:rsidR="0035089D" w:rsidRPr="00172D0E">
        <w:rPr>
          <w:rFonts w:asciiTheme="majorBidi" w:hAnsiTheme="majorBidi" w:cstheme="majorBidi"/>
          <w:sz w:val="24"/>
          <w:szCs w:val="24"/>
          <w:rtl/>
        </w:rPr>
        <w:t xml:space="preserve">ל'ידע עוני' , חסמים והזדמנויות, יש להתייחס גם להיבט הארגוני. </w:t>
      </w:r>
    </w:p>
    <w:p w14:paraId="35FE4C8B" w14:textId="065261A5" w:rsidR="004A0A86" w:rsidRPr="00172D0E" w:rsidRDefault="004A0A86" w:rsidP="00172D0E">
      <w:pPr>
        <w:spacing w:line="360" w:lineRule="auto"/>
        <w:jc w:val="both"/>
        <w:rPr>
          <w:rFonts w:asciiTheme="majorBidi" w:hAnsiTheme="majorBidi" w:cstheme="majorBidi"/>
          <w:sz w:val="24"/>
          <w:szCs w:val="24"/>
          <w:rtl/>
        </w:rPr>
      </w:pPr>
    </w:p>
    <w:p w14:paraId="7E4A594E" w14:textId="1BD8016B" w:rsidR="00165EDC" w:rsidRPr="00172D0E" w:rsidRDefault="002E6C7C" w:rsidP="00172D0E">
      <w:pPr>
        <w:spacing w:line="360" w:lineRule="auto"/>
        <w:jc w:val="center"/>
        <w:rPr>
          <w:rFonts w:asciiTheme="majorBidi" w:hAnsiTheme="majorBidi" w:cstheme="majorBidi"/>
          <w:b/>
          <w:bCs/>
          <w:sz w:val="24"/>
          <w:szCs w:val="24"/>
        </w:rPr>
      </w:pPr>
      <w:r w:rsidRPr="00172D0E">
        <w:rPr>
          <w:rFonts w:asciiTheme="majorBidi" w:hAnsiTheme="majorBidi" w:cstheme="majorBidi"/>
          <w:b/>
          <w:bCs/>
          <w:sz w:val="24"/>
          <w:szCs w:val="24"/>
        </w:rPr>
        <w:t>Goals</w:t>
      </w:r>
    </w:p>
    <w:p w14:paraId="3A13E25A" w14:textId="74AFFCBD" w:rsidR="001467BF" w:rsidRPr="00172D0E" w:rsidRDefault="00F97F84"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למחקר זה שלוש מטרות מרכזיות: ראשית, ללמוד </w:t>
      </w:r>
      <w:r w:rsidR="00165EDC" w:rsidRPr="00172D0E">
        <w:rPr>
          <w:rFonts w:asciiTheme="majorBidi" w:hAnsiTheme="majorBidi" w:cstheme="majorBidi"/>
          <w:sz w:val="24"/>
          <w:szCs w:val="24"/>
          <w:rtl/>
        </w:rPr>
        <w:t>כיצד עובדים סוציאליים תופסים, מגדירים ומבנים 'ידע עוני'</w:t>
      </w:r>
      <w:r w:rsidR="008A4947" w:rsidRPr="00172D0E">
        <w:rPr>
          <w:rFonts w:asciiTheme="majorBidi" w:hAnsiTheme="majorBidi" w:cstheme="majorBidi"/>
          <w:sz w:val="24"/>
          <w:szCs w:val="24"/>
          <w:rtl/>
        </w:rPr>
        <w:t>?</w:t>
      </w:r>
      <w:r w:rsidRPr="00172D0E">
        <w:rPr>
          <w:rFonts w:asciiTheme="majorBidi" w:hAnsiTheme="majorBidi" w:cstheme="majorBidi"/>
          <w:sz w:val="24"/>
          <w:szCs w:val="24"/>
          <w:rtl/>
        </w:rPr>
        <w:t xml:space="preserve">, לאחר מכן לנסות ולתאר </w:t>
      </w:r>
      <w:r w:rsidR="008A4947" w:rsidRPr="00172D0E">
        <w:rPr>
          <w:rFonts w:asciiTheme="majorBidi" w:hAnsiTheme="majorBidi" w:cstheme="majorBidi"/>
          <w:sz w:val="24"/>
          <w:szCs w:val="24"/>
          <w:rtl/>
        </w:rPr>
        <w:t>מהם מקורותיו של 'ידע עוני'?</w:t>
      </w:r>
      <w:r w:rsidRPr="00172D0E">
        <w:rPr>
          <w:rFonts w:asciiTheme="majorBidi" w:hAnsiTheme="majorBidi" w:cstheme="majorBidi"/>
          <w:sz w:val="24"/>
          <w:szCs w:val="24"/>
          <w:rtl/>
        </w:rPr>
        <w:t xml:space="preserve"> ולבסוף לזהות</w:t>
      </w:r>
      <w:r w:rsidR="008A4947" w:rsidRPr="00172D0E">
        <w:rPr>
          <w:rFonts w:asciiTheme="majorBidi" w:hAnsiTheme="majorBidi" w:cstheme="majorBidi"/>
          <w:sz w:val="24"/>
          <w:szCs w:val="24"/>
          <w:rtl/>
        </w:rPr>
        <w:t xml:space="preserve"> מהם החסמים וההזדמנויות לפיתוח 'ידע עוני'</w:t>
      </w:r>
      <w:r w:rsidR="00F012DD" w:rsidRPr="00172D0E">
        <w:rPr>
          <w:rFonts w:asciiTheme="majorBidi" w:hAnsiTheme="majorBidi" w:cstheme="majorBidi"/>
          <w:sz w:val="24"/>
          <w:szCs w:val="24"/>
          <w:rtl/>
        </w:rPr>
        <w:t xml:space="preserve">. </w:t>
      </w:r>
      <w:r w:rsidR="00747725" w:rsidRPr="00172D0E">
        <w:rPr>
          <w:rFonts w:asciiTheme="majorBidi" w:hAnsiTheme="majorBidi" w:cstheme="majorBidi"/>
          <w:sz w:val="24"/>
          <w:szCs w:val="24"/>
          <w:rtl/>
        </w:rPr>
        <w:t>הבנה מעמיקה יותר של סוגיות אלה תסייע להצביע על הידע הדרוש לעובדים סוציאליים על מנת להתמודד בצורה טובה יותר עם לקוחות החיים בעוני. כמו כן, תתאפשר בחינה של תכניות ההכשרה והלימוד של עובדים סוציאליים, במסגרת לימודיהם האקדמיים ובמסגרת הכשרות בשטח.</w:t>
      </w:r>
    </w:p>
    <w:p w14:paraId="4A401CE7" w14:textId="5D47AFD1" w:rsidR="00F012DD" w:rsidRPr="00172D0E" w:rsidRDefault="00F012DD" w:rsidP="00172D0E">
      <w:pPr>
        <w:tabs>
          <w:tab w:val="left" w:pos="946"/>
        </w:tabs>
        <w:spacing w:line="360" w:lineRule="auto"/>
        <w:jc w:val="center"/>
        <w:rPr>
          <w:rFonts w:asciiTheme="majorBidi" w:hAnsiTheme="majorBidi" w:cstheme="majorBidi"/>
          <w:b/>
          <w:bCs/>
          <w:sz w:val="24"/>
          <w:szCs w:val="24"/>
          <w:rtl/>
        </w:rPr>
      </w:pPr>
      <w:r w:rsidRPr="00172D0E">
        <w:rPr>
          <w:rFonts w:asciiTheme="majorBidi" w:hAnsiTheme="majorBidi" w:cstheme="majorBidi"/>
          <w:b/>
          <w:bCs/>
          <w:sz w:val="24"/>
          <w:szCs w:val="24"/>
        </w:rPr>
        <w:t>Methodology</w:t>
      </w:r>
    </w:p>
    <w:p w14:paraId="650E47F6" w14:textId="6907D76A" w:rsidR="00F012DD" w:rsidRPr="00172D0E" w:rsidRDefault="00F012DD" w:rsidP="00172D0E">
      <w:pPr>
        <w:spacing w:after="0" w:line="360" w:lineRule="auto"/>
        <w:jc w:val="both"/>
        <w:rPr>
          <w:rFonts w:asciiTheme="majorBidi" w:hAnsiTheme="majorBidi" w:cstheme="majorBidi"/>
          <w:sz w:val="24"/>
          <w:szCs w:val="24"/>
          <w:rtl/>
        </w:rPr>
      </w:pPr>
      <w:r w:rsidRPr="00172D0E">
        <w:rPr>
          <w:rFonts w:asciiTheme="majorBidi" w:hAnsiTheme="majorBidi" w:cstheme="majorBidi"/>
          <w:sz w:val="24"/>
          <w:szCs w:val="24"/>
          <w:rtl/>
        </w:rPr>
        <w:t>המחקר הנוכחי</w:t>
      </w:r>
      <w:r w:rsidR="004E1B13" w:rsidRPr="00172D0E">
        <w:rPr>
          <w:rFonts w:asciiTheme="majorBidi" w:hAnsiTheme="majorBidi" w:cstheme="majorBidi"/>
          <w:sz w:val="24"/>
          <w:szCs w:val="24"/>
          <w:rtl/>
        </w:rPr>
        <w:t xml:space="preserve"> אושר על ידי ועדת האתיקה של אוניברסיטת חיפה והמוסד לביטוח לאומי בישראל. המחקר</w:t>
      </w:r>
      <w:r w:rsidRPr="00172D0E">
        <w:rPr>
          <w:rFonts w:asciiTheme="majorBidi" w:hAnsiTheme="majorBidi" w:cstheme="majorBidi"/>
          <w:sz w:val="24"/>
          <w:szCs w:val="24"/>
          <w:rtl/>
        </w:rPr>
        <w:t xml:space="preserve"> נערך על פי </w:t>
      </w:r>
      <w:r w:rsidR="00BC4106" w:rsidRPr="00172D0E">
        <w:rPr>
          <w:rFonts w:asciiTheme="majorBidi" w:hAnsiTheme="majorBidi" w:cstheme="majorBidi"/>
          <w:sz w:val="24"/>
          <w:szCs w:val="24"/>
          <w:rtl/>
        </w:rPr>
        <w:t xml:space="preserve"> הפרדיגמה </w:t>
      </w:r>
      <w:r w:rsidRPr="00172D0E">
        <w:rPr>
          <w:rFonts w:asciiTheme="majorBidi" w:hAnsiTheme="majorBidi" w:cstheme="majorBidi"/>
          <w:sz w:val="24"/>
          <w:szCs w:val="24"/>
          <w:rtl/>
        </w:rPr>
        <w:t>ההבנייתי</w:t>
      </w:r>
      <w:r w:rsidR="004E1B13" w:rsidRPr="00172D0E">
        <w:rPr>
          <w:rFonts w:asciiTheme="majorBidi" w:hAnsiTheme="majorBidi" w:cstheme="majorBidi"/>
          <w:sz w:val="24"/>
          <w:szCs w:val="24"/>
          <w:rtl/>
        </w:rPr>
        <w:t xml:space="preserve"> אשר </w:t>
      </w:r>
      <w:r w:rsidRPr="00172D0E">
        <w:rPr>
          <w:rFonts w:asciiTheme="majorBidi" w:hAnsiTheme="majorBidi" w:cstheme="majorBidi"/>
          <w:sz w:val="24"/>
          <w:szCs w:val="24"/>
          <w:rtl/>
        </w:rPr>
        <w:t xml:space="preserve">הינה תיאוריה אינדוקטיבית במהותה </w:t>
      </w:r>
      <w:r w:rsidR="004E1B13" w:rsidRPr="00172D0E">
        <w:rPr>
          <w:rFonts w:asciiTheme="majorBidi" w:hAnsiTheme="majorBidi" w:cstheme="majorBidi"/>
          <w:sz w:val="24"/>
          <w:szCs w:val="24"/>
          <w:rtl/>
        </w:rPr>
        <w:t>ו</w:t>
      </w:r>
      <w:r w:rsidRPr="00172D0E">
        <w:rPr>
          <w:rFonts w:asciiTheme="majorBidi" w:hAnsiTheme="majorBidi" w:cstheme="majorBidi"/>
          <w:sz w:val="24"/>
          <w:szCs w:val="24"/>
          <w:rtl/>
        </w:rPr>
        <w:t>סוברת</w:t>
      </w:r>
      <w:r w:rsidRPr="00172D0E">
        <w:rPr>
          <w:rFonts w:asciiTheme="majorBidi" w:hAnsiTheme="majorBidi" w:cstheme="majorBidi"/>
          <w:sz w:val="24"/>
          <w:szCs w:val="24"/>
        </w:rPr>
        <w:t xml:space="preserve"> </w:t>
      </w:r>
      <w:r w:rsidRPr="00172D0E">
        <w:rPr>
          <w:rFonts w:asciiTheme="majorBidi" w:hAnsiTheme="majorBidi" w:cstheme="majorBidi"/>
          <w:sz w:val="24"/>
          <w:szCs w:val="24"/>
          <w:rtl/>
        </w:rPr>
        <w:t>כי</w:t>
      </w:r>
      <w:r w:rsidRPr="00172D0E">
        <w:rPr>
          <w:rFonts w:asciiTheme="majorBidi" w:hAnsiTheme="majorBidi" w:cstheme="majorBidi"/>
          <w:sz w:val="24"/>
          <w:szCs w:val="24"/>
        </w:rPr>
        <w:t xml:space="preserve"> </w:t>
      </w:r>
      <w:r w:rsidRPr="00172D0E">
        <w:rPr>
          <w:rFonts w:asciiTheme="majorBidi" w:hAnsiTheme="majorBidi" w:cstheme="majorBidi"/>
          <w:sz w:val="24"/>
          <w:szCs w:val="24"/>
          <w:rtl/>
        </w:rPr>
        <w:t>כל</w:t>
      </w:r>
      <w:r w:rsidRPr="00172D0E">
        <w:rPr>
          <w:rFonts w:asciiTheme="majorBidi" w:hAnsiTheme="majorBidi" w:cstheme="majorBidi"/>
          <w:sz w:val="24"/>
          <w:szCs w:val="24"/>
        </w:rPr>
        <w:t xml:space="preserve"> </w:t>
      </w:r>
      <w:r w:rsidRPr="00172D0E">
        <w:rPr>
          <w:rFonts w:asciiTheme="majorBidi" w:hAnsiTheme="majorBidi" w:cstheme="majorBidi"/>
          <w:sz w:val="24"/>
          <w:szCs w:val="24"/>
          <w:rtl/>
        </w:rPr>
        <w:t>מציאות</w:t>
      </w:r>
      <w:r w:rsidRPr="00172D0E">
        <w:rPr>
          <w:rFonts w:asciiTheme="majorBidi" w:hAnsiTheme="majorBidi" w:cstheme="majorBidi"/>
          <w:sz w:val="24"/>
          <w:szCs w:val="24"/>
        </w:rPr>
        <w:t xml:space="preserve"> </w:t>
      </w:r>
      <w:r w:rsidRPr="00172D0E">
        <w:rPr>
          <w:rFonts w:asciiTheme="majorBidi" w:hAnsiTheme="majorBidi" w:cstheme="majorBidi"/>
          <w:sz w:val="24"/>
          <w:szCs w:val="24"/>
          <w:rtl/>
        </w:rPr>
        <w:t>היא</w:t>
      </w:r>
      <w:r w:rsidRPr="00172D0E">
        <w:rPr>
          <w:rFonts w:asciiTheme="majorBidi" w:hAnsiTheme="majorBidi" w:cstheme="majorBidi"/>
          <w:sz w:val="24"/>
          <w:szCs w:val="24"/>
        </w:rPr>
        <w:t xml:space="preserve"> </w:t>
      </w:r>
      <w:r w:rsidRPr="00172D0E">
        <w:rPr>
          <w:rFonts w:asciiTheme="majorBidi" w:hAnsiTheme="majorBidi" w:cstheme="majorBidi"/>
          <w:sz w:val="24"/>
          <w:szCs w:val="24"/>
          <w:rtl/>
        </w:rPr>
        <w:t>תולדה</w:t>
      </w:r>
      <w:r w:rsidRPr="00172D0E">
        <w:rPr>
          <w:rFonts w:asciiTheme="majorBidi" w:hAnsiTheme="majorBidi" w:cstheme="majorBidi"/>
          <w:sz w:val="24"/>
          <w:szCs w:val="24"/>
        </w:rPr>
        <w:t xml:space="preserve"> </w:t>
      </w:r>
      <w:r w:rsidRPr="00172D0E">
        <w:rPr>
          <w:rFonts w:asciiTheme="majorBidi" w:hAnsiTheme="majorBidi" w:cstheme="majorBidi"/>
          <w:sz w:val="24"/>
          <w:szCs w:val="24"/>
          <w:rtl/>
        </w:rPr>
        <w:t>של</w:t>
      </w:r>
      <w:r w:rsidRPr="00172D0E">
        <w:rPr>
          <w:rFonts w:asciiTheme="majorBidi" w:hAnsiTheme="majorBidi" w:cstheme="majorBidi"/>
          <w:sz w:val="24"/>
          <w:szCs w:val="24"/>
        </w:rPr>
        <w:t xml:space="preserve"> </w:t>
      </w:r>
      <w:r w:rsidRPr="00172D0E">
        <w:rPr>
          <w:rFonts w:asciiTheme="majorBidi" w:hAnsiTheme="majorBidi" w:cstheme="majorBidi"/>
          <w:sz w:val="24"/>
          <w:szCs w:val="24"/>
          <w:rtl/>
        </w:rPr>
        <w:t>הבניה</w:t>
      </w:r>
      <w:r w:rsidRPr="00172D0E">
        <w:rPr>
          <w:rFonts w:asciiTheme="majorBidi" w:hAnsiTheme="majorBidi" w:cstheme="majorBidi"/>
          <w:sz w:val="24"/>
          <w:szCs w:val="24"/>
        </w:rPr>
        <w:t xml:space="preserve"> </w:t>
      </w:r>
      <w:r w:rsidRPr="00172D0E">
        <w:rPr>
          <w:rFonts w:asciiTheme="majorBidi" w:hAnsiTheme="majorBidi" w:cstheme="majorBidi"/>
          <w:sz w:val="24"/>
          <w:szCs w:val="24"/>
          <w:rtl/>
        </w:rPr>
        <w:t xml:space="preserve">חברתית, תלוית </w:t>
      </w:r>
      <w:r w:rsidRPr="00172D0E">
        <w:rPr>
          <w:rFonts w:asciiTheme="majorBidi" w:hAnsiTheme="majorBidi" w:cstheme="majorBidi"/>
          <w:sz w:val="24"/>
          <w:szCs w:val="24"/>
          <w:rtl/>
        </w:rPr>
        <w:lastRenderedPageBreak/>
        <w:t>הקשר, ניתנת לפרשנות ומורכבת ממספר 'מציאויות' אשר מקבלות משמעות משותפת על ידי הנחקרים והחוקר (</w:t>
      </w:r>
      <w:r w:rsidRPr="00172D0E">
        <w:rPr>
          <w:rFonts w:asciiTheme="majorBidi" w:hAnsiTheme="majorBidi" w:cstheme="majorBidi"/>
          <w:sz w:val="24"/>
          <w:szCs w:val="24"/>
          <w:lang w:bidi="ar-SA"/>
        </w:rPr>
        <w:t>Creswell, 1988</w:t>
      </w:r>
      <w:r w:rsidRPr="00172D0E">
        <w:rPr>
          <w:rFonts w:asciiTheme="majorBidi" w:hAnsiTheme="majorBidi" w:cstheme="majorBidi"/>
          <w:sz w:val="24"/>
          <w:szCs w:val="24"/>
          <w:rtl/>
        </w:rPr>
        <w:t>;</w:t>
      </w:r>
      <w:r w:rsidRPr="00172D0E">
        <w:rPr>
          <w:rFonts w:asciiTheme="majorBidi" w:hAnsiTheme="majorBidi" w:cstheme="majorBidi"/>
          <w:sz w:val="24"/>
          <w:szCs w:val="24"/>
        </w:rPr>
        <w:t>Charmaz, 200</w:t>
      </w:r>
      <w:r w:rsidR="00E55A78">
        <w:rPr>
          <w:rFonts w:asciiTheme="majorBidi" w:hAnsiTheme="majorBidi" w:cstheme="majorBidi"/>
          <w:sz w:val="24"/>
          <w:szCs w:val="24"/>
        </w:rPr>
        <w:t>6</w:t>
      </w:r>
      <w:r w:rsidRPr="00172D0E">
        <w:rPr>
          <w:rFonts w:asciiTheme="majorBidi" w:hAnsiTheme="majorBidi" w:cstheme="majorBidi"/>
          <w:sz w:val="24"/>
          <w:szCs w:val="24"/>
          <w:rtl/>
        </w:rPr>
        <w:t>). לאור זה, הגישה המתוארת מתאימה לחקר נושא המחקר המוצע, מכיוון שהיא מספקת הזדמנות ללמוד על התופעה דרך תפיסות המרואיינים.</w:t>
      </w:r>
    </w:p>
    <w:bookmarkEnd w:id="0"/>
    <w:p w14:paraId="4B438DEF" w14:textId="6C5E7495" w:rsidR="003955DE" w:rsidRPr="00172D0E" w:rsidRDefault="003955DE" w:rsidP="00172D0E">
      <w:pPr>
        <w:spacing w:after="0" w:line="360" w:lineRule="auto"/>
        <w:jc w:val="center"/>
        <w:rPr>
          <w:rFonts w:asciiTheme="majorBidi" w:hAnsiTheme="majorBidi" w:cstheme="majorBidi"/>
          <w:b/>
          <w:bCs/>
          <w:sz w:val="24"/>
          <w:szCs w:val="24"/>
          <w:rtl/>
        </w:rPr>
      </w:pPr>
    </w:p>
    <w:p w14:paraId="2BBE2924" w14:textId="2EC0BCEF" w:rsidR="005A17ED" w:rsidRPr="00172D0E" w:rsidRDefault="002E6C7C" w:rsidP="00172D0E">
      <w:pPr>
        <w:spacing w:after="0" w:line="360" w:lineRule="auto"/>
        <w:jc w:val="center"/>
        <w:rPr>
          <w:rFonts w:asciiTheme="majorBidi" w:hAnsiTheme="majorBidi" w:cstheme="majorBidi"/>
          <w:b/>
          <w:bCs/>
          <w:sz w:val="24"/>
          <w:szCs w:val="24"/>
          <w:rtl/>
        </w:rPr>
      </w:pPr>
      <w:r w:rsidRPr="00172D0E">
        <w:rPr>
          <w:rFonts w:asciiTheme="majorBidi" w:hAnsiTheme="majorBidi" w:cstheme="majorBidi"/>
          <w:b/>
          <w:bCs/>
          <w:sz w:val="24"/>
          <w:szCs w:val="24"/>
        </w:rPr>
        <w:t xml:space="preserve">Study </w:t>
      </w:r>
      <w:r w:rsidR="001055F4" w:rsidRPr="00172D0E">
        <w:rPr>
          <w:rFonts w:asciiTheme="majorBidi" w:hAnsiTheme="majorBidi" w:cstheme="majorBidi"/>
          <w:b/>
          <w:bCs/>
          <w:sz w:val="24"/>
          <w:szCs w:val="24"/>
        </w:rPr>
        <w:t>P</w:t>
      </w:r>
      <w:r w:rsidRPr="00172D0E">
        <w:rPr>
          <w:rFonts w:asciiTheme="majorBidi" w:hAnsiTheme="majorBidi" w:cstheme="majorBidi"/>
          <w:b/>
          <w:bCs/>
          <w:sz w:val="24"/>
          <w:szCs w:val="24"/>
        </w:rPr>
        <w:t>articipants</w:t>
      </w:r>
      <w:r w:rsidR="005A17ED" w:rsidRPr="00172D0E">
        <w:rPr>
          <w:rFonts w:asciiTheme="majorBidi" w:hAnsiTheme="majorBidi" w:cstheme="majorBidi"/>
          <w:b/>
          <w:bCs/>
          <w:sz w:val="24"/>
          <w:szCs w:val="24"/>
          <w:rtl/>
        </w:rPr>
        <w:t xml:space="preserve"> </w:t>
      </w:r>
      <w:r w:rsidR="00C94048" w:rsidRPr="00172D0E">
        <w:rPr>
          <w:rFonts w:asciiTheme="majorBidi" w:hAnsiTheme="majorBidi" w:cstheme="majorBidi"/>
          <w:b/>
          <w:bCs/>
          <w:sz w:val="24"/>
          <w:szCs w:val="24"/>
        </w:rPr>
        <w:t>Sampling, Data</w:t>
      </w:r>
      <w:r w:rsidR="005A17ED" w:rsidRPr="00172D0E">
        <w:rPr>
          <w:rFonts w:asciiTheme="majorBidi" w:hAnsiTheme="majorBidi" w:cstheme="majorBidi"/>
          <w:b/>
          <w:bCs/>
          <w:sz w:val="24"/>
          <w:szCs w:val="24"/>
        </w:rPr>
        <w:t xml:space="preserve"> </w:t>
      </w:r>
      <w:r w:rsidR="00C94048" w:rsidRPr="00172D0E">
        <w:rPr>
          <w:rFonts w:asciiTheme="majorBidi" w:hAnsiTheme="majorBidi" w:cstheme="majorBidi"/>
          <w:b/>
          <w:bCs/>
          <w:sz w:val="24"/>
          <w:szCs w:val="24"/>
        </w:rPr>
        <w:t>C</w:t>
      </w:r>
      <w:r w:rsidR="005A17ED" w:rsidRPr="00172D0E">
        <w:rPr>
          <w:rFonts w:asciiTheme="majorBidi" w:hAnsiTheme="majorBidi" w:cstheme="majorBidi"/>
          <w:b/>
          <w:bCs/>
          <w:sz w:val="24"/>
          <w:szCs w:val="24"/>
        </w:rPr>
        <w:t>ollection and</w:t>
      </w:r>
    </w:p>
    <w:p w14:paraId="7BA9CD29" w14:textId="104E6D27" w:rsidR="002E6C7C" w:rsidRPr="00172D0E" w:rsidRDefault="002E6C7C" w:rsidP="00172D0E">
      <w:pPr>
        <w:spacing w:after="0" w:line="360" w:lineRule="auto"/>
        <w:jc w:val="center"/>
        <w:rPr>
          <w:rFonts w:asciiTheme="majorBidi" w:hAnsiTheme="majorBidi" w:cstheme="majorBidi"/>
          <w:b/>
          <w:bCs/>
          <w:sz w:val="24"/>
          <w:szCs w:val="24"/>
          <w:rtl/>
        </w:rPr>
      </w:pPr>
    </w:p>
    <w:p w14:paraId="2F19C108" w14:textId="7C3FE628" w:rsidR="00461B4A" w:rsidRPr="00172D0E" w:rsidRDefault="00BF563E" w:rsidP="006A0900">
      <w:pPr>
        <w:spacing w:after="0" w:line="360" w:lineRule="auto"/>
        <w:jc w:val="both"/>
        <w:rPr>
          <w:rFonts w:asciiTheme="majorBidi" w:hAnsiTheme="majorBidi" w:cstheme="majorBidi"/>
          <w:sz w:val="24"/>
          <w:szCs w:val="24"/>
          <w:rtl/>
        </w:rPr>
        <w:pPrChange w:id="216" w:author="Roni" w:date="2020-04-15T12:14:00Z">
          <w:pPr>
            <w:spacing w:after="0" w:line="360" w:lineRule="auto"/>
            <w:jc w:val="both"/>
          </w:pPr>
        </w:pPrChange>
      </w:pPr>
      <w:r w:rsidRPr="00172D0E">
        <w:rPr>
          <w:rFonts w:asciiTheme="majorBidi" w:hAnsiTheme="majorBidi" w:cstheme="majorBidi"/>
          <w:sz w:val="24"/>
          <w:szCs w:val="24"/>
          <w:rtl/>
        </w:rPr>
        <w:t>מחקר זה מתבסס על מדגם מכוון (</w:t>
      </w:r>
      <w:r w:rsidRPr="00172D0E">
        <w:rPr>
          <w:rFonts w:asciiTheme="majorBidi" w:hAnsiTheme="majorBidi" w:cstheme="majorBidi"/>
          <w:sz w:val="24"/>
          <w:szCs w:val="24"/>
        </w:rPr>
        <w:t>Sampling Purposive</w:t>
      </w:r>
      <w:r w:rsidRPr="00172D0E">
        <w:rPr>
          <w:rFonts w:asciiTheme="majorBidi" w:hAnsiTheme="majorBidi" w:cstheme="majorBidi"/>
          <w:sz w:val="24"/>
          <w:szCs w:val="24"/>
          <w:rtl/>
        </w:rPr>
        <w:t>) בו נבחרו המרואיינים לפי מאפיינים וקריטריונים שנקבעו מראש.  מטרתה של דגימה זו לייצג מגוון רחב של קבוצות ותת- קבוצות המזוהות עם התופעה הנחקרת</w:t>
      </w:r>
      <w:r w:rsidR="001E376E" w:rsidRPr="00172D0E">
        <w:rPr>
          <w:rFonts w:asciiTheme="majorBidi" w:hAnsiTheme="majorBidi" w:cstheme="majorBidi"/>
          <w:sz w:val="24"/>
          <w:szCs w:val="24"/>
          <w:rtl/>
        </w:rPr>
        <w:t xml:space="preserve">  (</w:t>
      </w:r>
      <w:r w:rsidR="001E376E" w:rsidRPr="00172D0E">
        <w:rPr>
          <w:rFonts w:asciiTheme="majorBidi" w:hAnsiTheme="majorBidi" w:cstheme="majorBidi"/>
          <w:sz w:val="24"/>
          <w:szCs w:val="24"/>
        </w:rPr>
        <w:t>Patton, 2002</w:t>
      </w:r>
      <w:r w:rsidR="001E376E" w:rsidRPr="00172D0E">
        <w:rPr>
          <w:rFonts w:asciiTheme="majorBidi" w:hAnsiTheme="majorBidi" w:cstheme="majorBidi"/>
          <w:sz w:val="24"/>
          <w:szCs w:val="24"/>
          <w:rtl/>
        </w:rPr>
        <w:t>)</w:t>
      </w:r>
      <w:r w:rsidRPr="00172D0E">
        <w:rPr>
          <w:rFonts w:asciiTheme="majorBidi" w:hAnsiTheme="majorBidi" w:cstheme="majorBidi"/>
          <w:sz w:val="24"/>
          <w:szCs w:val="24"/>
          <w:rtl/>
        </w:rPr>
        <w:t xml:space="preserve">. המדגם כלל כ- 40 עובדים סוציאליים המועסקים במחלקות לשירותים חברתיים </w:t>
      </w:r>
      <w:del w:id="217" w:author="Roni" w:date="2020-04-15T12:14:00Z">
        <w:r w:rsidRPr="00172D0E" w:rsidDel="006A0900">
          <w:rPr>
            <w:rFonts w:asciiTheme="majorBidi" w:hAnsiTheme="majorBidi" w:cstheme="majorBidi"/>
            <w:sz w:val="24"/>
            <w:szCs w:val="24"/>
            <w:rtl/>
          </w:rPr>
          <w:delText xml:space="preserve">ובמרכזי עוצמה באזור הצפון, </w:delText>
        </w:r>
      </w:del>
      <w:r w:rsidRPr="00172D0E">
        <w:rPr>
          <w:rFonts w:asciiTheme="majorBidi" w:hAnsiTheme="majorBidi" w:cstheme="majorBidi"/>
          <w:sz w:val="24"/>
          <w:szCs w:val="24"/>
          <w:rtl/>
        </w:rPr>
        <w:t>במגוון תפקידים</w:t>
      </w:r>
      <w:r w:rsidR="001E376E" w:rsidRPr="00172D0E">
        <w:rPr>
          <w:rFonts w:asciiTheme="majorBidi" w:hAnsiTheme="majorBidi" w:cstheme="majorBidi"/>
          <w:sz w:val="24"/>
          <w:szCs w:val="24"/>
          <w:rtl/>
        </w:rPr>
        <w:t>, אשר השלימו לפחות שנתיים בעבודתם</w:t>
      </w:r>
      <w:r w:rsidRPr="00172D0E">
        <w:rPr>
          <w:rFonts w:asciiTheme="majorBidi" w:hAnsiTheme="majorBidi" w:cstheme="majorBidi"/>
          <w:sz w:val="24"/>
          <w:szCs w:val="24"/>
          <w:rtl/>
        </w:rPr>
        <w:t xml:space="preserve">. </w:t>
      </w:r>
      <w:r w:rsidR="00252B93" w:rsidRPr="00172D0E">
        <w:rPr>
          <w:rFonts w:asciiTheme="majorBidi" w:hAnsiTheme="majorBidi" w:cstheme="majorBidi"/>
          <w:sz w:val="24"/>
          <w:szCs w:val="24"/>
          <w:rtl/>
        </w:rPr>
        <w:t>הפניה למרואיינים התבצעה על ידי פניה</w:t>
      </w:r>
      <w:r w:rsidR="001E376E" w:rsidRPr="00172D0E">
        <w:rPr>
          <w:rFonts w:asciiTheme="majorBidi" w:hAnsiTheme="majorBidi" w:cstheme="majorBidi"/>
          <w:sz w:val="24"/>
          <w:szCs w:val="24"/>
          <w:rtl/>
        </w:rPr>
        <w:t xml:space="preserve"> למנהלי המחלקות וקבלת הפניות או פניה</w:t>
      </w:r>
      <w:r w:rsidR="00252B93" w:rsidRPr="00172D0E">
        <w:rPr>
          <w:rFonts w:asciiTheme="majorBidi" w:hAnsiTheme="majorBidi" w:cstheme="majorBidi"/>
          <w:sz w:val="24"/>
          <w:szCs w:val="24"/>
          <w:rtl/>
        </w:rPr>
        <w:t xml:space="preserve"> ישירה לעובדים סוציאליים</w:t>
      </w:r>
      <w:r w:rsidR="001E376E" w:rsidRPr="00172D0E">
        <w:rPr>
          <w:rFonts w:asciiTheme="majorBidi" w:hAnsiTheme="majorBidi" w:cstheme="majorBidi"/>
          <w:sz w:val="24"/>
          <w:szCs w:val="24"/>
          <w:rtl/>
        </w:rPr>
        <w:t xml:space="preserve"> עצמם</w:t>
      </w:r>
      <w:r w:rsidR="00252B93" w:rsidRPr="00172D0E">
        <w:rPr>
          <w:rFonts w:asciiTheme="majorBidi" w:hAnsiTheme="majorBidi" w:cstheme="majorBidi"/>
          <w:sz w:val="24"/>
          <w:szCs w:val="24"/>
          <w:rtl/>
        </w:rPr>
        <w:t xml:space="preserve">. כל המרואיינים בחרו להשתתף במחקר וחתמו על טופס הסכמה מדעת. </w:t>
      </w:r>
      <w:r w:rsidR="00461B4A" w:rsidRPr="00172D0E">
        <w:rPr>
          <w:rFonts w:asciiTheme="majorBidi" w:hAnsiTheme="majorBidi" w:cstheme="majorBidi"/>
          <w:sz w:val="24"/>
          <w:szCs w:val="24"/>
          <w:rtl/>
        </w:rPr>
        <w:t xml:space="preserve"> </w:t>
      </w:r>
      <w:r w:rsidR="00252B93" w:rsidRPr="00172D0E">
        <w:rPr>
          <w:rFonts w:asciiTheme="majorBidi" w:hAnsiTheme="majorBidi" w:cstheme="majorBidi"/>
          <w:sz w:val="24"/>
          <w:szCs w:val="24"/>
          <w:rtl/>
        </w:rPr>
        <w:t>ותק המשתתפים הוא בין שנה ל-22 שנים (</w:t>
      </w:r>
      <w:r w:rsidR="00252B93" w:rsidRPr="00172D0E">
        <w:rPr>
          <w:rFonts w:asciiTheme="majorBidi" w:hAnsiTheme="majorBidi" w:cstheme="majorBidi"/>
          <w:sz w:val="24"/>
          <w:szCs w:val="24"/>
        </w:rPr>
        <w:t>M=6</w:t>
      </w:r>
      <w:r w:rsidR="00252B93" w:rsidRPr="00172D0E">
        <w:rPr>
          <w:rFonts w:asciiTheme="majorBidi" w:hAnsiTheme="majorBidi" w:cstheme="majorBidi"/>
          <w:sz w:val="24"/>
          <w:szCs w:val="24"/>
          <w:rtl/>
        </w:rPr>
        <w:t>)</w:t>
      </w:r>
      <w:r w:rsidR="00963BAE" w:rsidRPr="00172D0E">
        <w:rPr>
          <w:rFonts w:asciiTheme="majorBidi" w:hAnsiTheme="majorBidi" w:cstheme="majorBidi"/>
          <w:sz w:val="24"/>
          <w:szCs w:val="24"/>
          <w:rtl/>
        </w:rPr>
        <w:t xml:space="preserve">. מתוך המרואיינים היו 37 נשים ו-3 גברים, 9 עובדים סוציאליים מהחברה הערבית ו-31 עובדים סוציאליים יהודים, </w:t>
      </w:r>
      <w:r w:rsidR="00092338" w:rsidRPr="00172D0E">
        <w:rPr>
          <w:rFonts w:asciiTheme="majorBidi" w:hAnsiTheme="majorBidi" w:cstheme="majorBidi"/>
          <w:sz w:val="24"/>
          <w:szCs w:val="24"/>
          <w:rtl/>
        </w:rPr>
        <w:t>25</w:t>
      </w:r>
      <w:r w:rsidR="00963BAE" w:rsidRPr="00172D0E">
        <w:rPr>
          <w:rFonts w:asciiTheme="majorBidi" w:hAnsiTheme="majorBidi" w:cstheme="majorBidi"/>
          <w:sz w:val="24"/>
          <w:szCs w:val="24"/>
          <w:rtl/>
        </w:rPr>
        <w:t xml:space="preserve"> עובדות </w:t>
      </w:r>
      <w:r w:rsidR="00D233AC" w:rsidRPr="00172D0E">
        <w:rPr>
          <w:rFonts w:asciiTheme="majorBidi" w:hAnsiTheme="majorBidi" w:cstheme="majorBidi"/>
          <w:sz w:val="24"/>
          <w:szCs w:val="24"/>
          <w:rtl/>
        </w:rPr>
        <w:t>עם משפחות</w:t>
      </w:r>
      <w:r w:rsidR="00963BAE" w:rsidRPr="00172D0E">
        <w:rPr>
          <w:rFonts w:asciiTheme="majorBidi" w:hAnsiTheme="majorBidi" w:cstheme="majorBidi"/>
          <w:sz w:val="24"/>
          <w:szCs w:val="24"/>
          <w:rtl/>
        </w:rPr>
        <w:t xml:space="preserve">, 3 מנהלות מחלקה </w:t>
      </w:r>
      <w:r w:rsidR="00D233AC" w:rsidRPr="00172D0E">
        <w:rPr>
          <w:rFonts w:asciiTheme="majorBidi" w:hAnsiTheme="majorBidi" w:cstheme="majorBidi"/>
          <w:sz w:val="24"/>
          <w:szCs w:val="24"/>
          <w:rtl/>
        </w:rPr>
        <w:t>או</w:t>
      </w:r>
      <w:r w:rsidR="00963BAE" w:rsidRPr="00172D0E">
        <w:rPr>
          <w:rFonts w:asciiTheme="majorBidi" w:hAnsiTheme="majorBidi" w:cstheme="majorBidi"/>
          <w:sz w:val="24"/>
          <w:szCs w:val="24"/>
          <w:rtl/>
        </w:rPr>
        <w:t xml:space="preserve"> אגף, 8 עובדים קהילתיים ו-4 ראשות צוות.</w:t>
      </w:r>
      <w:r w:rsidR="00BE394E" w:rsidRPr="00172D0E">
        <w:rPr>
          <w:rFonts w:asciiTheme="majorBidi" w:hAnsiTheme="majorBidi" w:cstheme="majorBidi"/>
          <w:sz w:val="24"/>
          <w:szCs w:val="24"/>
          <w:rtl/>
        </w:rPr>
        <w:t xml:space="preserve"> המחקר נערך בין השנים 20</w:t>
      </w:r>
      <w:r w:rsidR="001A5830" w:rsidRPr="00172D0E">
        <w:rPr>
          <w:rFonts w:asciiTheme="majorBidi" w:hAnsiTheme="majorBidi" w:cstheme="majorBidi"/>
          <w:sz w:val="24"/>
          <w:szCs w:val="24"/>
          <w:rtl/>
        </w:rPr>
        <w:t xml:space="preserve">17-2019. </w:t>
      </w:r>
    </w:p>
    <w:p w14:paraId="035C8F14" w14:textId="69B6D7C3" w:rsidR="00DF2D43" w:rsidRPr="00172D0E" w:rsidRDefault="00BF563E" w:rsidP="00172D0E">
      <w:pPr>
        <w:spacing w:after="0" w:line="360" w:lineRule="auto"/>
        <w:jc w:val="both"/>
        <w:rPr>
          <w:rFonts w:asciiTheme="majorBidi" w:hAnsiTheme="majorBidi" w:cstheme="majorBidi"/>
          <w:sz w:val="24"/>
          <w:szCs w:val="24"/>
          <w:rtl/>
        </w:rPr>
      </w:pPr>
      <w:r w:rsidRPr="00172D0E">
        <w:rPr>
          <w:rFonts w:asciiTheme="majorBidi" w:hAnsiTheme="majorBidi" w:cstheme="majorBidi"/>
          <w:sz w:val="24"/>
          <w:szCs w:val="24"/>
          <w:rtl/>
        </w:rPr>
        <w:t>איסוף הנתונים התבסס על ראיונות עומק מובנים למחצה (</w:t>
      </w:r>
      <w:r w:rsidRPr="00172D0E">
        <w:rPr>
          <w:rFonts w:asciiTheme="majorBidi" w:hAnsiTheme="majorBidi" w:cstheme="majorBidi"/>
          <w:sz w:val="24"/>
          <w:szCs w:val="24"/>
        </w:rPr>
        <w:t>Semi-Constructed Interviews</w:t>
      </w:r>
      <w:r w:rsidRPr="00172D0E">
        <w:rPr>
          <w:rFonts w:asciiTheme="majorBidi" w:hAnsiTheme="majorBidi" w:cstheme="majorBidi"/>
          <w:sz w:val="24"/>
          <w:szCs w:val="24"/>
          <w:rtl/>
        </w:rPr>
        <w:t xml:space="preserve">) </w:t>
      </w:r>
      <w:r w:rsidR="00DF2D43" w:rsidRPr="00172D0E">
        <w:rPr>
          <w:rFonts w:asciiTheme="majorBidi" w:hAnsiTheme="majorBidi" w:cstheme="majorBidi"/>
          <w:sz w:val="24"/>
          <w:szCs w:val="24"/>
          <w:rtl/>
        </w:rPr>
        <w:t>(</w:t>
      </w:r>
      <w:r w:rsidR="00DF2D43" w:rsidRPr="00172D0E">
        <w:rPr>
          <w:rFonts w:asciiTheme="majorBidi" w:hAnsiTheme="majorBidi" w:cstheme="majorBidi"/>
          <w:sz w:val="24"/>
          <w:szCs w:val="24"/>
        </w:rPr>
        <w:t>Creswell, 2007</w:t>
      </w:r>
      <w:r w:rsidR="00DF2D43" w:rsidRPr="00172D0E">
        <w:rPr>
          <w:rFonts w:asciiTheme="majorBidi" w:hAnsiTheme="majorBidi" w:cstheme="majorBidi"/>
          <w:sz w:val="24"/>
          <w:szCs w:val="24"/>
          <w:rtl/>
        </w:rPr>
        <w:t>)</w:t>
      </w:r>
      <w:r w:rsidRPr="00172D0E">
        <w:rPr>
          <w:rFonts w:asciiTheme="majorBidi" w:hAnsiTheme="majorBidi" w:cstheme="majorBidi"/>
          <w:sz w:val="24"/>
          <w:szCs w:val="24"/>
          <w:rtl/>
        </w:rPr>
        <w:t xml:space="preserve">. </w:t>
      </w:r>
      <w:r w:rsidR="00796870" w:rsidRPr="00172D0E">
        <w:rPr>
          <w:rFonts w:asciiTheme="majorBidi" w:hAnsiTheme="majorBidi" w:cstheme="majorBidi"/>
          <w:sz w:val="24"/>
          <w:szCs w:val="24"/>
          <w:rtl/>
        </w:rPr>
        <w:t>לאחר קבלת שמות המשתתפים, נערכה שיחת טלפון מקדימה אשר כללה הסבר על המחקר</w:t>
      </w:r>
      <w:r w:rsidR="00A65A41" w:rsidRPr="00172D0E">
        <w:rPr>
          <w:rFonts w:asciiTheme="majorBidi" w:hAnsiTheme="majorBidi" w:cstheme="majorBidi"/>
          <w:sz w:val="24"/>
          <w:szCs w:val="24"/>
          <w:rtl/>
        </w:rPr>
        <w:t xml:space="preserve">. </w:t>
      </w:r>
      <w:r w:rsidR="0099726C" w:rsidRPr="00172D0E">
        <w:rPr>
          <w:rFonts w:asciiTheme="majorBidi" w:hAnsiTheme="majorBidi" w:cstheme="majorBidi"/>
          <w:sz w:val="24"/>
          <w:szCs w:val="24"/>
          <w:rtl/>
        </w:rPr>
        <w:t>למשתתפים הייתה הזדמנות לשאול שאלות על המחקר. כמו כן, המשתתפים חתמו על טופס הסכמה מדעת</w:t>
      </w:r>
      <w:r w:rsidR="0018017C" w:rsidRPr="00172D0E">
        <w:rPr>
          <w:rFonts w:asciiTheme="majorBidi" w:hAnsiTheme="majorBidi" w:cstheme="majorBidi"/>
          <w:sz w:val="24"/>
          <w:szCs w:val="24"/>
          <w:rtl/>
        </w:rPr>
        <w:t xml:space="preserve"> ואישרו כי הם מעוניינים להשתתף במחקר</w:t>
      </w:r>
      <w:r w:rsidR="00A65A41" w:rsidRPr="00172D0E">
        <w:rPr>
          <w:rFonts w:asciiTheme="majorBidi" w:hAnsiTheme="majorBidi" w:cstheme="majorBidi"/>
          <w:sz w:val="24"/>
          <w:szCs w:val="24"/>
          <w:rtl/>
        </w:rPr>
        <w:t xml:space="preserve">. </w:t>
      </w:r>
      <w:r w:rsidRPr="00172D0E">
        <w:rPr>
          <w:rFonts w:asciiTheme="majorBidi" w:hAnsiTheme="majorBidi" w:cstheme="majorBidi"/>
          <w:sz w:val="24"/>
          <w:szCs w:val="24"/>
          <w:rtl/>
        </w:rPr>
        <w:t xml:space="preserve"> כל ריאיון</w:t>
      </w:r>
      <w:r w:rsidR="0018017C" w:rsidRPr="00172D0E">
        <w:rPr>
          <w:rFonts w:asciiTheme="majorBidi" w:hAnsiTheme="majorBidi" w:cstheme="majorBidi"/>
          <w:sz w:val="24"/>
          <w:szCs w:val="24"/>
          <w:rtl/>
        </w:rPr>
        <w:t xml:space="preserve"> ארך</w:t>
      </w:r>
      <w:r w:rsidRPr="00172D0E">
        <w:rPr>
          <w:rFonts w:asciiTheme="majorBidi" w:hAnsiTheme="majorBidi" w:cstheme="majorBidi"/>
          <w:sz w:val="24"/>
          <w:szCs w:val="24"/>
          <w:rtl/>
        </w:rPr>
        <w:t xml:space="preserve"> כשעה וחצי עד שעתיים. הראיונות התקיימו במחלקות לשירותים חברתיים ובמרכזי עוצמה באזור הצפון. כל הראיונות הוקלטו ותומללו. המשתתפים נשאלו שאלות פתוחות שונות ביחס לתיאור עבודתם, תפיסותיהם בנושא ידע, תפיסות ביחס לתהליכי פיתוח הידע האישיים והארגוניים וכן תפיסות ביחס לגורמים מקדמים ובולמים פיתוח ידע לטיפול באנשים החיים בעוני.  </w:t>
      </w:r>
    </w:p>
    <w:p w14:paraId="22B1235B" w14:textId="01644447" w:rsidR="00BC4106" w:rsidRPr="00172D0E" w:rsidRDefault="00BC4106" w:rsidP="00172D0E">
      <w:pPr>
        <w:spacing w:after="0" w:line="360" w:lineRule="auto"/>
        <w:ind w:firstLine="720"/>
        <w:jc w:val="center"/>
        <w:rPr>
          <w:rFonts w:asciiTheme="majorBidi" w:hAnsiTheme="majorBidi" w:cstheme="majorBidi"/>
          <w:b/>
          <w:bCs/>
          <w:sz w:val="24"/>
          <w:szCs w:val="24"/>
          <w:rtl/>
        </w:rPr>
      </w:pPr>
      <w:r w:rsidRPr="00172D0E">
        <w:rPr>
          <w:rFonts w:asciiTheme="majorBidi" w:hAnsiTheme="majorBidi" w:cstheme="majorBidi"/>
          <w:b/>
          <w:bCs/>
          <w:sz w:val="24"/>
          <w:szCs w:val="24"/>
        </w:rPr>
        <w:t>Data analysis</w:t>
      </w:r>
    </w:p>
    <w:p w14:paraId="55CEAA8E" w14:textId="1430D89B" w:rsidR="00BF563E" w:rsidRPr="00172D0E" w:rsidRDefault="00DF2D43" w:rsidP="00172D0E">
      <w:pPr>
        <w:spacing w:after="0" w:line="360" w:lineRule="auto"/>
        <w:ind w:firstLine="720"/>
        <w:jc w:val="both"/>
        <w:rPr>
          <w:rFonts w:asciiTheme="majorBidi" w:hAnsiTheme="majorBidi" w:cstheme="majorBidi"/>
          <w:sz w:val="24"/>
          <w:szCs w:val="24"/>
          <w:rtl/>
        </w:rPr>
      </w:pPr>
      <w:r w:rsidRPr="00172D0E">
        <w:rPr>
          <w:rFonts w:asciiTheme="majorBidi" w:hAnsiTheme="majorBidi" w:cstheme="majorBidi"/>
          <w:sz w:val="24"/>
          <w:szCs w:val="24"/>
          <w:rtl/>
        </w:rPr>
        <w:t xml:space="preserve">במחקר איכותני, ניתוח הנתונים הוא תהליך של סידור המידע שנאסף, הבנייתו וארגונו מחדש דרך קטגוריות. </w:t>
      </w:r>
      <w:r w:rsidR="00BF563E" w:rsidRPr="00172D0E">
        <w:rPr>
          <w:rFonts w:asciiTheme="majorBidi" w:hAnsiTheme="majorBidi" w:cstheme="majorBidi"/>
          <w:sz w:val="24"/>
          <w:szCs w:val="24"/>
          <w:rtl/>
        </w:rPr>
        <w:t>ניתוח הנתונים במחקר נערך באופן מעגלי על פי שלבים שונים. תחילה, נעשה איסוף מידע שהתקבל מהראיונות. על מנת לוודא את האמינות של ניתוח הממצאים בוצעו מספר פעולות (שקדי, 2003): (א) הראיונות הוקלטו ותומללו; (ב) נבנה מאגר נתונים; (ג) ניתוח הממצאים נערך במתודה של ה"ערכה של אחרים" (</w:t>
      </w:r>
      <w:r w:rsidR="00BF563E" w:rsidRPr="00172D0E">
        <w:rPr>
          <w:rFonts w:asciiTheme="majorBidi" w:hAnsiTheme="majorBidi" w:cstheme="majorBidi"/>
          <w:sz w:val="24"/>
          <w:szCs w:val="24"/>
        </w:rPr>
        <w:t>Peer Debriefing</w:t>
      </w:r>
      <w:r w:rsidR="00BF563E" w:rsidRPr="00172D0E">
        <w:rPr>
          <w:rFonts w:asciiTheme="majorBidi" w:hAnsiTheme="majorBidi" w:cstheme="majorBidi"/>
          <w:sz w:val="24"/>
          <w:szCs w:val="24"/>
          <w:rtl/>
        </w:rPr>
        <w:t>);  (ד) ממצאים נבחנו מתוך גישות שונות על מנת לצמצם הטיות של פרשנות; (ה) ממצאי המחקר נידונו במסגרות שונות לרבות כנסים, מפגשים עם עובדים סוציאליים במערכות שונות ובין חוקרי המחקר ; (ו) עריכת השוואה בין תשובות המשתתפים בתפקידי ניהול, ריכוז, עובדי משפחה (</w:t>
      </w:r>
      <w:r w:rsidR="00BF563E" w:rsidRPr="00172D0E">
        <w:rPr>
          <w:rFonts w:asciiTheme="majorBidi" w:hAnsiTheme="majorBidi" w:cstheme="majorBidi"/>
          <w:sz w:val="24"/>
          <w:szCs w:val="24"/>
        </w:rPr>
        <w:t>Frontline</w:t>
      </w:r>
      <w:r w:rsidR="00BF563E" w:rsidRPr="00172D0E">
        <w:rPr>
          <w:rFonts w:asciiTheme="majorBidi" w:hAnsiTheme="majorBidi" w:cstheme="majorBidi"/>
          <w:sz w:val="24"/>
          <w:szCs w:val="24"/>
          <w:rtl/>
        </w:rPr>
        <w:t>), עובדים קהילתיים ועובדים במרכזי עוצמה. דברי המשתתפים הוצגו כפי שהם בפרק הממצאים, על ידי ציטוטים, לאורם הקורא יכול לבחון את אמינות הניתוח והפרשנות.</w:t>
      </w:r>
    </w:p>
    <w:p w14:paraId="1DC951EE" w14:textId="4A7107D7" w:rsidR="00F012DD" w:rsidRPr="00172D0E" w:rsidRDefault="00F012DD" w:rsidP="00172D0E">
      <w:pPr>
        <w:bidi w:val="0"/>
        <w:spacing w:line="360" w:lineRule="auto"/>
        <w:rPr>
          <w:rFonts w:asciiTheme="majorBidi" w:hAnsiTheme="majorBidi" w:cstheme="majorBidi"/>
          <w:sz w:val="24"/>
          <w:szCs w:val="24"/>
          <w:rtl/>
        </w:rPr>
      </w:pPr>
      <w:r w:rsidRPr="00172D0E">
        <w:rPr>
          <w:rFonts w:asciiTheme="majorBidi" w:hAnsiTheme="majorBidi" w:cstheme="majorBidi"/>
          <w:sz w:val="24"/>
          <w:szCs w:val="24"/>
          <w:rtl/>
        </w:rPr>
        <w:br w:type="page"/>
      </w:r>
    </w:p>
    <w:p w14:paraId="7471FBD9" w14:textId="193E10F7" w:rsidR="00F05D9E" w:rsidRPr="00172D0E" w:rsidRDefault="003955DE" w:rsidP="00172D0E">
      <w:pPr>
        <w:tabs>
          <w:tab w:val="left" w:pos="1156"/>
        </w:tabs>
        <w:spacing w:line="360" w:lineRule="auto"/>
        <w:jc w:val="center"/>
        <w:rPr>
          <w:rFonts w:asciiTheme="majorBidi" w:hAnsiTheme="majorBidi" w:cstheme="majorBidi"/>
          <w:b/>
          <w:bCs/>
          <w:sz w:val="24"/>
          <w:szCs w:val="24"/>
          <w:rtl/>
        </w:rPr>
      </w:pPr>
      <w:r w:rsidRPr="00172D0E">
        <w:rPr>
          <w:rFonts w:asciiTheme="majorBidi" w:hAnsiTheme="majorBidi" w:cstheme="majorBidi"/>
          <w:b/>
          <w:bCs/>
          <w:sz w:val="24"/>
          <w:szCs w:val="24"/>
        </w:rPr>
        <w:lastRenderedPageBreak/>
        <w:t>Findings</w:t>
      </w:r>
    </w:p>
    <w:p w14:paraId="7D1D8C00" w14:textId="6E2DBB37" w:rsidR="00090446" w:rsidRPr="00172D0E" w:rsidRDefault="00B05AEB" w:rsidP="00172D0E">
      <w:pPr>
        <w:tabs>
          <w:tab w:val="left" w:pos="1156"/>
        </w:tabs>
        <w:spacing w:line="360" w:lineRule="auto"/>
        <w:rPr>
          <w:rFonts w:asciiTheme="majorBidi" w:hAnsiTheme="majorBidi" w:cstheme="majorBidi"/>
          <w:sz w:val="24"/>
          <w:szCs w:val="24"/>
          <w:rtl/>
        </w:rPr>
      </w:pPr>
      <w:r w:rsidRPr="00172D0E">
        <w:rPr>
          <w:rFonts w:asciiTheme="majorBidi" w:hAnsiTheme="majorBidi" w:cstheme="majorBidi"/>
          <w:sz w:val="24"/>
          <w:szCs w:val="24"/>
          <w:rtl/>
        </w:rPr>
        <w:t>במהלך ניתוח הנתונים,  זוהו תמות ביחס לשלושה נושאים עיקריים</w:t>
      </w:r>
      <w:r w:rsidR="00A66F8F" w:rsidRPr="00172D0E">
        <w:rPr>
          <w:rFonts w:asciiTheme="majorBidi" w:hAnsiTheme="majorBidi" w:cstheme="majorBidi"/>
          <w:sz w:val="24"/>
          <w:szCs w:val="24"/>
          <w:rtl/>
        </w:rPr>
        <w:t xml:space="preserve">- מהו 'ידע עוני' לתפיסת המשתתפים, מהם המקורות </w:t>
      </w:r>
      <w:r w:rsidR="00E335DB" w:rsidRPr="00172D0E">
        <w:rPr>
          <w:rFonts w:asciiTheme="majorBidi" w:hAnsiTheme="majorBidi" w:cstheme="majorBidi"/>
          <w:sz w:val="24"/>
          <w:szCs w:val="24"/>
          <w:rtl/>
        </w:rPr>
        <w:t xml:space="preserve">אשר יוצרים 'ידע עוני' ומהם החסמים וההזדמנויות לפיתוח ידע זה. </w:t>
      </w:r>
    </w:p>
    <w:p w14:paraId="15256ED1" w14:textId="2F89F39B" w:rsidR="00F05D9E" w:rsidRPr="00172D0E" w:rsidRDefault="00E57649" w:rsidP="00172D0E">
      <w:pPr>
        <w:spacing w:line="360" w:lineRule="auto"/>
        <w:jc w:val="both"/>
        <w:rPr>
          <w:rFonts w:asciiTheme="majorBidi" w:hAnsiTheme="majorBidi" w:cstheme="majorBidi"/>
          <w:b/>
          <w:bCs/>
          <w:sz w:val="24"/>
          <w:szCs w:val="24"/>
          <w:rtl/>
        </w:rPr>
      </w:pPr>
      <w:r w:rsidRPr="00172D0E">
        <w:rPr>
          <w:rFonts w:asciiTheme="majorBidi" w:hAnsiTheme="majorBidi" w:cstheme="majorBidi"/>
          <w:b/>
          <w:bCs/>
          <w:sz w:val="24"/>
          <w:szCs w:val="24"/>
          <w:rtl/>
        </w:rPr>
        <w:t xml:space="preserve">מהו </w:t>
      </w:r>
      <w:r w:rsidR="00192A35" w:rsidRPr="00172D0E">
        <w:rPr>
          <w:rFonts w:asciiTheme="majorBidi" w:hAnsiTheme="majorBidi" w:cstheme="majorBidi"/>
          <w:b/>
          <w:bCs/>
          <w:sz w:val="24"/>
          <w:szCs w:val="24"/>
          <w:rtl/>
        </w:rPr>
        <w:t>'</w:t>
      </w:r>
      <w:r w:rsidR="00F05D9E" w:rsidRPr="00172D0E">
        <w:rPr>
          <w:rFonts w:asciiTheme="majorBidi" w:hAnsiTheme="majorBidi" w:cstheme="majorBidi"/>
          <w:b/>
          <w:bCs/>
          <w:sz w:val="24"/>
          <w:szCs w:val="24"/>
          <w:rtl/>
        </w:rPr>
        <w:t>ידע עוני</w:t>
      </w:r>
      <w:r w:rsidR="00192A35" w:rsidRPr="00172D0E">
        <w:rPr>
          <w:rFonts w:asciiTheme="majorBidi" w:hAnsiTheme="majorBidi" w:cstheme="majorBidi"/>
          <w:b/>
          <w:bCs/>
          <w:sz w:val="24"/>
          <w:szCs w:val="24"/>
          <w:rtl/>
        </w:rPr>
        <w:t>'</w:t>
      </w:r>
      <w:r w:rsidR="00725A14" w:rsidRPr="00172D0E">
        <w:rPr>
          <w:rFonts w:asciiTheme="majorBidi" w:hAnsiTheme="majorBidi" w:cstheme="majorBidi"/>
          <w:b/>
          <w:bCs/>
          <w:sz w:val="24"/>
          <w:szCs w:val="24"/>
          <w:rtl/>
        </w:rPr>
        <w:t>?</w:t>
      </w:r>
    </w:p>
    <w:p w14:paraId="7D0E3661" w14:textId="40CF880F" w:rsidR="00CD52C5" w:rsidRPr="00172D0E" w:rsidRDefault="00FC0A0A"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 המחקר </w:t>
      </w:r>
      <w:r w:rsidR="00D272FD" w:rsidRPr="00172D0E">
        <w:rPr>
          <w:rFonts w:asciiTheme="majorBidi" w:hAnsiTheme="majorBidi" w:cstheme="majorBidi"/>
          <w:sz w:val="24"/>
          <w:szCs w:val="24"/>
          <w:rtl/>
        </w:rPr>
        <w:t>חשף</w:t>
      </w:r>
      <w:r w:rsidRPr="00172D0E">
        <w:rPr>
          <w:rFonts w:asciiTheme="majorBidi" w:hAnsiTheme="majorBidi" w:cstheme="majorBidi"/>
          <w:sz w:val="24"/>
          <w:szCs w:val="24"/>
          <w:rtl/>
        </w:rPr>
        <w:t xml:space="preserve"> מחלוקת אפיסטמולוגית </w:t>
      </w:r>
      <w:bookmarkStart w:id="218" w:name="_GoBack"/>
      <w:bookmarkEnd w:id="218"/>
      <w:r w:rsidRPr="00172D0E">
        <w:rPr>
          <w:rFonts w:asciiTheme="majorBidi" w:hAnsiTheme="majorBidi" w:cstheme="majorBidi"/>
          <w:sz w:val="24"/>
          <w:szCs w:val="24"/>
          <w:rtl/>
        </w:rPr>
        <w:t xml:space="preserve">ביחס להגדרת המושג </w:t>
      </w:r>
      <w:r w:rsidR="00F05D9E" w:rsidRPr="00172D0E">
        <w:rPr>
          <w:rFonts w:asciiTheme="majorBidi" w:hAnsiTheme="majorBidi" w:cstheme="majorBidi"/>
          <w:sz w:val="24"/>
          <w:szCs w:val="24"/>
          <w:rtl/>
        </w:rPr>
        <w:t>"ידע עוני". מדברי</w:t>
      </w:r>
      <w:r w:rsidRPr="00172D0E">
        <w:rPr>
          <w:rFonts w:asciiTheme="majorBidi" w:hAnsiTheme="majorBidi" w:cstheme="majorBidi"/>
          <w:sz w:val="24"/>
          <w:szCs w:val="24"/>
          <w:rtl/>
        </w:rPr>
        <w:t xml:space="preserve"> המשתתפים</w:t>
      </w:r>
      <w:r w:rsidR="00F05D9E" w:rsidRPr="00172D0E">
        <w:rPr>
          <w:rFonts w:asciiTheme="majorBidi" w:hAnsiTheme="majorBidi" w:cstheme="majorBidi"/>
          <w:sz w:val="24"/>
          <w:szCs w:val="24"/>
          <w:rtl/>
        </w:rPr>
        <w:t xml:space="preserve"> ניתן היה לזהות שתי תפיסות קוטביות </w:t>
      </w:r>
      <w:r w:rsidRPr="00172D0E">
        <w:rPr>
          <w:rFonts w:asciiTheme="majorBidi" w:hAnsiTheme="majorBidi" w:cstheme="majorBidi"/>
          <w:sz w:val="24"/>
          <w:szCs w:val="24"/>
          <w:rtl/>
        </w:rPr>
        <w:t xml:space="preserve"> ונוגדות </w:t>
      </w:r>
      <w:r w:rsidR="00F05D9E" w:rsidRPr="00172D0E">
        <w:rPr>
          <w:rFonts w:asciiTheme="majorBidi" w:hAnsiTheme="majorBidi" w:cstheme="majorBidi"/>
          <w:sz w:val="24"/>
          <w:szCs w:val="24"/>
          <w:rtl/>
        </w:rPr>
        <w:t>באשר למושג זה. מחד</w:t>
      </w:r>
      <w:r w:rsidR="00F4100E" w:rsidRPr="00172D0E">
        <w:rPr>
          <w:rFonts w:asciiTheme="majorBidi" w:hAnsiTheme="majorBidi" w:cstheme="majorBidi"/>
          <w:sz w:val="24"/>
          <w:szCs w:val="24"/>
          <w:rtl/>
        </w:rPr>
        <w:t>,</w:t>
      </w:r>
      <w:r w:rsidR="00F05D9E" w:rsidRPr="00172D0E">
        <w:rPr>
          <w:rFonts w:asciiTheme="majorBidi" w:hAnsiTheme="majorBidi" w:cstheme="majorBidi"/>
          <w:sz w:val="24"/>
          <w:szCs w:val="24"/>
          <w:rtl/>
        </w:rPr>
        <w:t xml:space="preserve"> תפיסה פוזיטיביסטית</w:t>
      </w:r>
      <w:r w:rsidR="00D272FD" w:rsidRPr="00172D0E">
        <w:rPr>
          <w:rFonts w:asciiTheme="majorBidi" w:hAnsiTheme="majorBidi" w:cstheme="majorBidi"/>
          <w:sz w:val="24"/>
          <w:szCs w:val="24"/>
          <w:rtl/>
        </w:rPr>
        <w:t>, מהותנית</w:t>
      </w:r>
      <w:r w:rsidR="00F05D9E" w:rsidRPr="00172D0E">
        <w:rPr>
          <w:rFonts w:asciiTheme="majorBidi" w:hAnsiTheme="majorBidi" w:cstheme="majorBidi"/>
          <w:sz w:val="24"/>
          <w:szCs w:val="24"/>
          <w:rtl/>
        </w:rPr>
        <w:t xml:space="preserve"> של ידע: "ידע  עוני" נתפס כסוג של מוצר, כדבר מוחשי </w:t>
      </w:r>
      <w:r w:rsidR="00D272FD" w:rsidRPr="00172D0E">
        <w:rPr>
          <w:rFonts w:asciiTheme="majorBidi" w:hAnsiTheme="majorBidi" w:cstheme="majorBidi"/>
          <w:sz w:val="24"/>
          <w:szCs w:val="24"/>
          <w:rtl/>
        </w:rPr>
        <w:t xml:space="preserve">וקונקרטי </w:t>
      </w:r>
      <w:r w:rsidR="00F05D9E" w:rsidRPr="00172D0E">
        <w:rPr>
          <w:rFonts w:asciiTheme="majorBidi" w:hAnsiTheme="majorBidi" w:cstheme="majorBidi"/>
          <w:sz w:val="24"/>
          <w:szCs w:val="24"/>
          <w:rtl/>
        </w:rPr>
        <w:t>הניתן ל</w:t>
      </w:r>
      <w:r w:rsidR="00D272FD" w:rsidRPr="00172D0E">
        <w:rPr>
          <w:rFonts w:asciiTheme="majorBidi" w:hAnsiTheme="majorBidi" w:cstheme="majorBidi"/>
          <w:sz w:val="24"/>
          <w:szCs w:val="24"/>
          <w:rtl/>
        </w:rPr>
        <w:t xml:space="preserve">העברה, </w:t>
      </w:r>
      <w:r w:rsidR="00F05D9E" w:rsidRPr="00172D0E">
        <w:rPr>
          <w:rFonts w:asciiTheme="majorBidi" w:hAnsiTheme="majorBidi" w:cstheme="majorBidi"/>
          <w:sz w:val="24"/>
          <w:szCs w:val="24"/>
          <w:rtl/>
        </w:rPr>
        <w:t xml:space="preserve">רכישה </w:t>
      </w:r>
      <w:r w:rsidR="00D272FD" w:rsidRPr="00172D0E">
        <w:rPr>
          <w:rFonts w:asciiTheme="majorBidi" w:hAnsiTheme="majorBidi" w:cstheme="majorBidi"/>
          <w:sz w:val="24"/>
          <w:szCs w:val="24"/>
          <w:rtl/>
        </w:rPr>
        <w:t>ולה</w:t>
      </w:r>
      <w:r w:rsidR="00F05D9E" w:rsidRPr="00172D0E">
        <w:rPr>
          <w:rFonts w:asciiTheme="majorBidi" w:hAnsiTheme="majorBidi" w:cstheme="majorBidi"/>
          <w:sz w:val="24"/>
          <w:szCs w:val="24"/>
          <w:rtl/>
        </w:rPr>
        <w:t>קניה</w:t>
      </w:r>
      <w:r w:rsidR="00D272FD" w:rsidRPr="00172D0E">
        <w:rPr>
          <w:rFonts w:asciiTheme="majorBidi" w:hAnsiTheme="majorBidi" w:cstheme="majorBidi"/>
          <w:sz w:val="24"/>
          <w:szCs w:val="24"/>
          <w:rtl/>
        </w:rPr>
        <w:t xml:space="preserve">. </w:t>
      </w:r>
      <w:r w:rsidR="00F05D9E" w:rsidRPr="00172D0E">
        <w:rPr>
          <w:rFonts w:asciiTheme="majorBidi" w:hAnsiTheme="majorBidi" w:cstheme="majorBidi"/>
          <w:sz w:val="24"/>
          <w:szCs w:val="24"/>
          <w:rtl/>
        </w:rPr>
        <w:t xml:space="preserve">ידע זה  נתפס על ידי משתתפים רבים כידע </w:t>
      </w:r>
      <w:r w:rsidR="00D272FD" w:rsidRPr="00172D0E">
        <w:rPr>
          <w:rFonts w:asciiTheme="majorBidi" w:hAnsiTheme="majorBidi" w:cstheme="majorBidi"/>
          <w:sz w:val="24"/>
          <w:szCs w:val="24"/>
          <w:rtl/>
        </w:rPr>
        <w:t xml:space="preserve">הניתן לשימוש, </w:t>
      </w:r>
      <w:r w:rsidR="00F05D9E" w:rsidRPr="00172D0E">
        <w:rPr>
          <w:rFonts w:asciiTheme="majorBidi" w:hAnsiTheme="majorBidi" w:cstheme="majorBidi"/>
          <w:sz w:val="24"/>
          <w:szCs w:val="24"/>
          <w:rtl/>
        </w:rPr>
        <w:t>יישומי</w:t>
      </w:r>
      <w:r w:rsidR="00D272FD" w:rsidRPr="00172D0E">
        <w:rPr>
          <w:rFonts w:asciiTheme="majorBidi" w:hAnsiTheme="majorBidi" w:cstheme="majorBidi"/>
          <w:sz w:val="24"/>
          <w:szCs w:val="24"/>
          <w:rtl/>
        </w:rPr>
        <w:t xml:space="preserve">. </w:t>
      </w:r>
      <w:r w:rsidR="00F05D9E" w:rsidRPr="00172D0E">
        <w:rPr>
          <w:rFonts w:asciiTheme="majorBidi" w:hAnsiTheme="majorBidi" w:cstheme="majorBidi"/>
          <w:sz w:val="24"/>
          <w:szCs w:val="24"/>
          <w:rtl/>
        </w:rPr>
        <w:t xml:space="preserve"> </w:t>
      </w:r>
      <w:r w:rsidR="00F4100E" w:rsidRPr="00172D0E">
        <w:rPr>
          <w:rFonts w:asciiTheme="majorBidi" w:hAnsiTheme="majorBidi" w:cstheme="majorBidi"/>
          <w:sz w:val="24"/>
          <w:szCs w:val="24"/>
          <w:rtl/>
        </w:rPr>
        <w:t xml:space="preserve">כמו כן, </w:t>
      </w:r>
      <w:r w:rsidR="00F05D9E" w:rsidRPr="00172D0E">
        <w:rPr>
          <w:rFonts w:asciiTheme="majorBidi" w:hAnsiTheme="majorBidi" w:cstheme="majorBidi"/>
          <w:sz w:val="24"/>
          <w:szCs w:val="24"/>
          <w:rtl/>
        </w:rPr>
        <w:t xml:space="preserve">תפיסה זו מייחסת ל"ידע  עוני" מעמד </w:t>
      </w:r>
      <w:r w:rsidR="00502AAB" w:rsidRPr="00172D0E">
        <w:rPr>
          <w:rFonts w:asciiTheme="majorBidi" w:hAnsiTheme="majorBidi" w:cstheme="majorBidi"/>
          <w:sz w:val="24"/>
          <w:szCs w:val="24"/>
          <w:rtl/>
        </w:rPr>
        <w:t xml:space="preserve">מדעי, </w:t>
      </w:r>
      <w:r w:rsidR="00F05D9E" w:rsidRPr="00172D0E">
        <w:rPr>
          <w:rFonts w:asciiTheme="majorBidi" w:hAnsiTheme="majorBidi" w:cstheme="majorBidi"/>
          <w:sz w:val="24"/>
          <w:szCs w:val="24"/>
          <w:rtl/>
        </w:rPr>
        <w:t>אובייקטיבי, אוטונומי ופרגמטי</w:t>
      </w:r>
      <w:r w:rsidR="00F4100E" w:rsidRPr="00172D0E">
        <w:rPr>
          <w:rFonts w:asciiTheme="majorBidi" w:hAnsiTheme="majorBidi" w:cstheme="majorBidi"/>
          <w:sz w:val="24"/>
          <w:szCs w:val="24"/>
          <w:rtl/>
        </w:rPr>
        <w:t>,</w:t>
      </w:r>
      <w:r w:rsidR="00F05D9E" w:rsidRPr="00172D0E">
        <w:rPr>
          <w:rFonts w:asciiTheme="majorBidi" w:hAnsiTheme="majorBidi" w:cstheme="majorBidi"/>
          <w:sz w:val="24"/>
          <w:szCs w:val="24"/>
          <w:rtl/>
        </w:rPr>
        <w:t xml:space="preserve"> </w:t>
      </w:r>
      <w:r w:rsidR="00CD52C5" w:rsidRPr="00172D0E">
        <w:rPr>
          <w:rFonts w:asciiTheme="majorBidi" w:hAnsiTheme="majorBidi" w:cstheme="majorBidi"/>
          <w:sz w:val="24"/>
          <w:szCs w:val="24"/>
          <w:rtl/>
        </w:rPr>
        <w:t>דנה</w:t>
      </w:r>
      <w:r w:rsidR="00502AAB" w:rsidRPr="00172D0E">
        <w:rPr>
          <w:rFonts w:asciiTheme="majorBidi" w:hAnsiTheme="majorBidi" w:cstheme="majorBidi"/>
          <w:sz w:val="24"/>
          <w:szCs w:val="24"/>
        </w:rPr>
        <w:t xml:space="preserve"> </w:t>
      </w:r>
      <w:r w:rsidR="003E21CF" w:rsidRPr="00172D0E">
        <w:rPr>
          <w:rFonts w:asciiTheme="majorBidi" w:hAnsiTheme="majorBidi" w:cstheme="majorBidi"/>
          <w:sz w:val="24"/>
          <w:szCs w:val="24"/>
          <w:rtl/>
        </w:rPr>
        <w:t>מציינת</w:t>
      </w:r>
      <w:r w:rsidR="00CD52C5" w:rsidRPr="00172D0E">
        <w:rPr>
          <w:rFonts w:asciiTheme="majorBidi" w:hAnsiTheme="majorBidi" w:cstheme="majorBidi"/>
          <w:sz w:val="24"/>
          <w:szCs w:val="24"/>
          <w:rtl/>
        </w:rPr>
        <w:t>:</w:t>
      </w:r>
    </w:p>
    <w:p w14:paraId="411EC06A" w14:textId="59C21136" w:rsidR="00F05D9E" w:rsidRPr="00172D0E" w:rsidRDefault="003E21CF" w:rsidP="00172D0E">
      <w:pPr>
        <w:spacing w:line="360" w:lineRule="auto"/>
        <w:ind w:left="543" w:firstLine="1"/>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t>"אמ ידע .. זה בעצם שליטה בתכנים מסוימים,</w:t>
      </w:r>
      <w:r w:rsidR="002C10E8">
        <w:rPr>
          <w:rFonts w:asciiTheme="majorBidi" w:hAnsiTheme="majorBidi" w:cstheme="majorBidi" w:hint="cs"/>
          <w:b/>
          <w:bCs/>
          <w:i/>
          <w:iCs/>
          <w:sz w:val="24"/>
          <w:szCs w:val="24"/>
          <w:rtl/>
        </w:rPr>
        <w:t xml:space="preserve"> נושאים מסוימים.. </w:t>
      </w:r>
      <w:r w:rsidRPr="00172D0E">
        <w:rPr>
          <w:rFonts w:asciiTheme="majorBidi" w:hAnsiTheme="majorBidi" w:cstheme="majorBidi"/>
          <w:b/>
          <w:bCs/>
          <w:i/>
          <w:iCs/>
          <w:sz w:val="24"/>
          <w:szCs w:val="24"/>
          <w:rtl/>
        </w:rPr>
        <w:t xml:space="preserve">בעוני הייתי אומרת שידע על עוני זה שליטה בתחום שאתה כאילו עובד בו... נגיד אם זה מיצוי זכויות אז ידע בביטוח לאומי, או היכרות עם הארגונים האלה, אז להכיר מה שיש. בקיצור, אלה דברים שאתה לומד אותם ואז אתה אמור להשתמש בהם בעבודה" </w:t>
      </w:r>
      <w:r w:rsidR="00F05D9E" w:rsidRPr="00172D0E">
        <w:rPr>
          <w:rFonts w:asciiTheme="majorBidi" w:hAnsiTheme="majorBidi" w:cstheme="majorBidi"/>
          <w:b/>
          <w:bCs/>
          <w:i/>
          <w:iCs/>
          <w:sz w:val="24"/>
          <w:szCs w:val="24"/>
          <w:rtl/>
        </w:rPr>
        <w:t>(דנה)</w:t>
      </w:r>
    </w:p>
    <w:p w14:paraId="4DECAD47" w14:textId="53AF27C9" w:rsidR="00F05D9E" w:rsidRPr="00172D0E" w:rsidRDefault="003E21CF"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דנה מתייחסת לידע עוני כדבר </w:t>
      </w:r>
      <w:r w:rsidR="00502AAB" w:rsidRPr="00172D0E">
        <w:rPr>
          <w:rFonts w:asciiTheme="majorBidi" w:hAnsiTheme="majorBidi" w:cstheme="majorBidi"/>
          <w:sz w:val="24"/>
          <w:szCs w:val="24"/>
          <w:rtl/>
        </w:rPr>
        <w:t xml:space="preserve">מוחשי </w:t>
      </w:r>
      <w:r w:rsidRPr="00172D0E">
        <w:rPr>
          <w:rFonts w:asciiTheme="majorBidi" w:hAnsiTheme="majorBidi" w:cstheme="majorBidi"/>
          <w:sz w:val="24"/>
          <w:szCs w:val="24"/>
          <w:rtl/>
        </w:rPr>
        <w:t>שניתן לשלוט בו. היא מדגישה כי שליטה ב</w:t>
      </w:r>
      <w:r w:rsidR="00502AAB" w:rsidRPr="00172D0E">
        <w:rPr>
          <w:rFonts w:asciiTheme="majorBidi" w:hAnsiTheme="majorBidi" w:cstheme="majorBidi"/>
          <w:sz w:val="24"/>
          <w:szCs w:val="24"/>
          <w:rtl/>
        </w:rPr>
        <w:t>"</w:t>
      </w:r>
      <w:r w:rsidRPr="00172D0E">
        <w:rPr>
          <w:rFonts w:asciiTheme="majorBidi" w:hAnsiTheme="majorBidi" w:cstheme="majorBidi"/>
          <w:sz w:val="24"/>
          <w:szCs w:val="24"/>
          <w:rtl/>
        </w:rPr>
        <w:t>ידע עוני</w:t>
      </w:r>
      <w:r w:rsidR="00502AAB" w:rsidRPr="00172D0E">
        <w:rPr>
          <w:rFonts w:asciiTheme="majorBidi" w:hAnsiTheme="majorBidi" w:cstheme="majorBidi"/>
          <w:sz w:val="24"/>
          <w:szCs w:val="24"/>
          <w:rtl/>
        </w:rPr>
        <w:t>"</w:t>
      </w:r>
      <w:r w:rsidRPr="00172D0E">
        <w:rPr>
          <w:rFonts w:asciiTheme="majorBidi" w:hAnsiTheme="majorBidi" w:cstheme="majorBidi"/>
          <w:sz w:val="24"/>
          <w:szCs w:val="24"/>
          <w:rtl/>
        </w:rPr>
        <w:t xml:space="preserve"> </w:t>
      </w:r>
      <w:r w:rsidR="00502AAB" w:rsidRPr="00172D0E">
        <w:rPr>
          <w:rFonts w:asciiTheme="majorBidi" w:hAnsiTheme="majorBidi" w:cstheme="majorBidi"/>
          <w:sz w:val="24"/>
          <w:szCs w:val="24"/>
          <w:rtl/>
        </w:rPr>
        <w:t xml:space="preserve">היא שליטה על </w:t>
      </w:r>
      <w:r w:rsidRPr="00172D0E">
        <w:rPr>
          <w:rFonts w:asciiTheme="majorBidi" w:hAnsiTheme="majorBidi" w:cstheme="majorBidi"/>
          <w:sz w:val="24"/>
          <w:szCs w:val="24"/>
          <w:rtl/>
        </w:rPr>
        <w:t>מידע יישומי (מיצוי זכויות, היכרות עם ביטוח לאומי)</w:t>
      </w:r>
      <w:r w:rsidR="00502AAB" w:rsidRPr="00172D0E">
        <w:rPr>
          <w:rFonts w:asciiTheme="majorBidi" w:hAnsiTheme="majorBidi" w:cstheme="majorBidi"/>
          <w:sz w:val="24"/>
          <w:szCs w:val="24"/>
          <w:rtl/>
        </w:rPr>
        <w:t xml:space="preserve">. היא </w:t>
      </w:r>
      <w:r w:rsidRPr="00172D0E">
        <w:rPr>
          <w:rFonts w:asciiTheme="majorBidi" w:hAnsiTheme="majorBidi" w:cstheme="majorBidi"/>
          <w:sz w:val="24"/>
          <w:szCs w:val="24"/>
          <w:rtl/>
        </w:rPr>
        <w:t xml:space="preserve">מדגישה את ההיבטים הפרגמטיים של סוג ידע זה. </w:t>
      </w:r>
      <w:r w:rsidR="00F05D9E" w:rsidRPr="00172D0E">
        <w:rPr>
          <w:rFonts w:asciiTheme="majorBidi" w:hAnsiTheme="majorBidi" w:cstheme="majorBidi"/>
          <w:sz w:val="24"/>
          <w:szCs w:val="24"/>
          <w:rtl/>
        </w:rPr>
        <w:t xml:space="preserve">בשונה </w:t>
      </w:r>
      <w:r w:rsidR="00461B4A" w:rsidRPr="00172D0E">
        <w:rPr>
          <w:rFonts w:asciiTheme="majorBidi" w:hAnsiTheme="majorBidi" w:cstheme="majorBidi"/>
          <w:sz w:val="24"/>
          <w:szCs w:val="24"/>
          <w:rtl/>
        </w:rPr>
        <w:t>מתפיסה זו</w:t>
      </w:r>
      <w:r w:rsidRPr="00172D0E">
        <w:rPr>
          <w:rFonts w:asciiTheme="majorBidi" w:hAnsiTheme="majorBidi" w:cstheme="majorBidi"/>
          <w:sz w:val="24"/>
          <w:szCs w:val="24"/>
          <w:rtl/>
        </w:rPr>
        <w:t>,</w:t>
      </w:r>
      <w:r w:rsidR="00F05D9E" w:rsidRPr="00172D0E">
        <w:rPr>
          <w:rFonts w:asciiTheme="majorBidi" w:hAnsiTheme="majorBidi" w:cstheme="majorBidi"/>
          <w:sz w:val="24"/>
          <w:szCs w:val="24"/>
          <w:rtl/>
        </w:rPr>
        <w:t xml:space="preserve"> חלק מהמשתתפים תיארו את המושג "ידע עוני" כדבר דינמי, נתון לפרשנות, פרי של תהליכי חשיבה וגילוי מתמשכים. במקרה זה  "ידע  עוני" </w:t>
      </w:r>
      <w:r w:rsidR="00F4100E" w:rsidRPr="00172D0E">
        <w:rPr>
          <w:rFonts w:asciiTheme="majorBidi" w:hAnsiTheme="majorBidi" w:cstheme="majorBidi"/>
          <w:sz w:val="24"/>
          <w:szCs w:val="24"/>
          <w:rtl/>
        </w:rPr>
        <w:t>נתפס כ</w:t>
      </w:r>
      <w:r w:rsidR="00BC2B55" w:rsidRPr="00172D0E">
        <w:rPr>
          <w:rFonts w:asciiTheme="majorBidi" w:hAnsiTheme="majorBidi" w:cstheme="majorBidi"/>
          <w:sz w:val="24"/>
          <w:szCs w:val="24"/>
          <w:rtl/>
        </w:rPr>
        <w:t xml:space="preserve">מצוי </w:t>
      </w:r>
      <w:r w:rsidR="00FC0A0A" w:rsidRPr="00172D0E">
        <w:rPr>
          <w:rFonts w:asciiTheme="majorBidi" w:hAnsiTheme="majorBidi" w:cstheme="majorBidi"/>
          <w:sz w:val="24"/>
          <w:szCs w:val="24"/>
          <w:rtl/>
        </w:rPr>
        <w:t>ב</w:t>
      </w:r>
      <w:r w:rsidR="00BC2B55" w:rsidRPr="00172D0E">
        <w:rPr>
          <w:rFonts w:asciiTheme="majorBidi" w:hAnsiTheme="majorBidi" w:cstheme="majorBidi"/>
          <w:sz w:val="24"/>
          <w:szCs w:val="24"/>
          <w:rtl/>
        </w:rPr>
        <w:t xml:space="preserve">תוך </w:t>
      </w:r>
      <w:r w:rsidR="00FC0A0A" w:rsidRPr="00172D0E">
        <w:rPr>
          <w:rFonts w:asciiTheme="majorBidi" w:hAnsiTheme="majorBidi" w:cstheme="majorBidi"/>
          <w:sz w:val="24"/>
          <w:szCs w:val="24"/>
          <w:rtl/>
        </w:rPr>
        <w:t>אינטראקציה מתמדת עם הסביבה</w:t>
      </w:r>
      <w:r w:rsidR="00BC2B55" w:rsidRPr="00172D0E">
        <w:rPr>
          <w:rFonts w:asciiTheme="majorBidi" w:hAnsiTheme="majorBidi" w:cstheme="majorBidi"/>
          <w:sz w:val="24"/>
          <w:szCs w:val="24"/>
          <w:rtl/>
        </w:rPr>
        <w:t xml:space="preserve">. ידע בהקשר זה נתפס </w:t>
      </w:r>
      <w:r w:rsidR="00FC0A0A" w:rsidRPr="00172D0E">
        <w:rPr>
          <w:rFonts w:asciiTheme="majorBidi" w:hAnsiTheme="majorBidi" w:cstheme="majorBidi"/>
          <w:sz w:val="24"/>
          <w:szCs w:val="24"/>
          <w:rtl/>
        </w:rPr>
        <w:t>כ</w:t>
      </w:r>
      <w:r w:rsidR="00F05D9E" w:rsidRPr="00172D0E">
        <w:rPr>
          <w:rFonts w:asciiTheme="majorBidi" w:hAnsiTheme="majorBidi" w:cstheme="majorBidi"/>
          <w:sz w:val="24"/>
          <w:szCs w:val="24"/>
          <w:rtl/>
        </w:rPr>
        <w:t>תהליך מתמשך ומתפתח המלווה את דרכו המקצועית של העובד:</w:t>
      </w:r>
    </w:p>
    <w:p w14:paraId="0BC06612" w14:textId="21103834" w:rsidR="00F05D9E" w:rsidRPr="00172D0E" w:rsidRDefault="00F05D9E" w:rsidP="00172D0E">
      <w:pPr>
        <w:tabs>
          <w:tab w:val="left" w:pos="1252"/>
        </w:tabs>
        <w:spacing w:line="360" w:lineRule="auto"/>
        <w:ind w:left="543"/>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t>"אני חושבת שידע</w:t>
      </w:r>
      <w:r w:rsidR="00F4100E" w:rsidRPr="00172D0E">
        <w:rPr>
          <w:rFonts w:asciiTheme="majorBidi" w:hAnsiTheme="majorBidi" w:cstheme="majorBidi"/>
          <w:b/>
          <w:bCs/>
          <w:i/>
          <w:iCs/>
          <w:sz w:val="24"/>
          <w:szCs w:val="24"/>
          <w:rtl/>
        </w:rPr>
        <w:t xml:space="preserve"> </w:t>
      </w:r>
      <w:r w:rsidRPr="00172D0E">
        <w:rPr>
          <w:rFonts w:asciiTheme="majorBidi" w:hAnsiTheme="majorBidi" w:cstheme="majorBidi"/>
          <w:b/>
          <w:bCs/>
          <w:i/>
          <w:iCs/>
          <w:sz w:val="24"/>
          <w:szCs w:val="24"/>
          <w:rtl/>
        </w:rPr>
        <w:t xml:space="preserve"> עוני זה קודם  כל תהליך שהעובד צריך להכיר את עצמו, להבין את עמדות שלו, התפיסות ואיך הוא רואה את הדברים ומה הערכים והאמונות הבסיסיות שלו...</w:t>
      </w:r>
      <w:r w:rsidR="00FC0A0A" w:rsidRPr="00172D0E">
        <w:rPr>
          <w:rFonts w:asciiTheme="majorBidi" w:hAnsiTheme="majorBidi" w:cstheme="majorBidi"/>
          <w:b/>
          <w:bCs/>
          <w:i/>
          <w:iCs/>
          <w:sz w:val="24"/>
          <w:szCs w:val="24"/>
          <w:rtl/>
        </w:rPr>
        <w:t xml:space="preserve"> </w:t>
      </w:r>
      <w:r w:rsidRPr="00172D0E">
        <w:rPr>
          <w:rFonts w:asciiTheme="majorBidi" w:hAnsiTheme="majorBidi" w:cstheme="majorBidi"/>
          <w:b/>
          <w:bCs/>
          <w:i/>
          <w:iCs/>
          <w:sz w:val="24"/>
          <w:szCs w:val="24"/>
          <w:rtl/>
        </w:rPr>
        <w:t>אחר כך הוא צריך לעשות עבודה בתחום הזה, להיפגש עם האנשים</w:t>
      </w:r>
      <w:r w:rsidR="00FC0A0A" w:rsidRPr="00172D0E">
        <w:rPr>
          <w:rFonts w:asciiTheme="majorBidi" w:hAnsiTheme="majorBidi" w:cstheme="majorBidi"/>
          <w:b/>
          <w:bCs/>
          <w:i/>
          <w:iCs/>
          <w:sz w:val="24"/>
          <w:szCs w:val="24"/>
          <w:rtl/>
        </w:rPr>
        <w:t xml:space="preserve">. </w:t>
      </w:r>
      <w:r w:rsidRPr="00172D0E">
        <w:rPr>
          <w:rFonts w:asciiTheme="majorBidi" w:hAnsiTheme="majorBidi" w:cstheme="majorBidi"/>
          <w:b/>
          <w:bCs/>
          <w:i/>
          <w:iCs/>
          <w:sz w:val="24"/>
          <w:szCs w:val="24"/>
          <w:rtl/>
        </w:rPr>
        <w:t xml:space="preserve">זו עבודה מתמשכת שכוללת רפלקציה. בעצם, ידע עוני זה לא סשן של "עשיתי, סימנתי </w:t>
      </w:r>
      <w:r w:rsidRPr="00172D0E">
        <w:rPr>
          <w:rFonts w:asciiTheme="majorBidi" w:hAnsiTheme="majorBidi" w:cstheme="majorBidi"/>
          <w:b/>
          <w:bCs/>
          <w:i/>
          <w:iCs/>
          <w:sz w:val="24"/>
          <w:szCs w:val="24"/>
        </w:rPr>
        <w:t>V</w:t>
      </w:r>
      <w:r w:rsidRPr="00172D0E">
        <w:rPr>
          <w:rFonts w:asciiTheme="majorBidi" w:hAnsiTheme="majorBidi" w:cstheme="majorBidi"/>
          <w:b/>
          <w:bCs/>
          <w:i/>
          <w:iCs/>
          <w:sz w:val="24"/>
          <w:szCs w:val="24"/>
          <w:rtl/>
        </w:rPr>
        <w:t xml:space="preserve"> וזה נגמר" (ירדן)</w:t>
      </w:r>
    </w:p>
    <w:p w14:paraId="6D03B5FA" w14:textId="21FD871D" w:rsidR="00BB306E" w:rsidRPr="00172D0E" w:rsidRDefault="00ED40AB" w:rsidP="00172D0E">
      <w:pPr>
        <w:tabs>
          <w:tab w:val="left" w:pos="1252"/>
        </w:tabs>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משתתפת זו מדגישה בדבריה את התפיסה  כי "ידע עוני" הוא תלוי הקשר ומתקיים דרך תהליך אישי ומקצועי</w:t>
      </w:r>
      <w:r w:rsidR="00BC2B55" w:rsidRPr="00172D0E">
        <w:rPr>
          <w:rFonts w:asciiTheme="majorBidi" w:hAnsiTheme="majorBidi" w:cstheme="majorBidi"/>
          <w:sz w:val="24"/>
          <w:szCs w:val="24"/>
          <w:rtl/>
        </w:rPr>
        <w:t xml:space="preserve"> מתמשך. תהליך זה כולל ממד של מודעות עצמית של העובד הסוציאלי ביחס לרגשותיו ועמדותיו ביחס לאנשים החיים בעוני</w:t>
      </w:r>
      <w:r w:rsidR="00BC2B55" w:rsidRPr="00172D0E">
        <w:rPr>
          <w:rFonts w:asciiTheme="majorBidi" w:hAnsiTheme="majorBidi" w:cstheme="majorBidi"/>
          <w:b/>
          <w:bCs/>
          <w:i/>
          <w:iCs/>
          <w:sz w:val="24"/>
          <w:szCs w:val="24"/>
          <w:rtl/>
        </w:rPr>
        <w:t xml:space="preserve"> </w:t>
      </w:r>
      <w:r w:rsidR="00BC2B55" w:rsidRPr="00172D0E">
        <w:rPr>
          <w:rFonts w:asciiTheme="majorBidi" w:hAnsiTheme="majorBidi" w:cstheme="majorBidi"/>
          <w:sz w:val="24"/>
          <w:szCs w:val="24"/>
          <w:rtl/>
        </w:rPr>
        <w:t>וממד חברתי המתרחש ביחסי הגומלין בין העובד לבין לקוחות החיים בעוני.</w:t>
      </w:r>
    </w:p>
    <w:p w14:paraId="7B8C069B" w14:textId="7BB63CCC" w:rsidR="00F05D9E" w:rsidRPr="00172D0E" w:rsidRDefault="00F05D9E" w:rsidP="00172D0E">
      <w:pPr>
        <w:spacing w:line="360" w:lineRule="auto"/>
        <w:jc w:val="both"/>
        <w:rPr>
          <w:rFonts w:asciiTheme="majorBidi" w:hAnsiTheme="majorBidi" w:cstheme="majorBidi"/>
          <w:b/>
          <w:bCs/>
          <w:sz w:val="24"/>
          <w:szCs w:val="24"/>
          <w:rtl/>
        </w:rPr>
      </w:pPr>
      <w:r w:rsidRPr="00172D0E">
        <w:rPr>
          <w:rFonts w:asciiTheme="majorBidi" w:hAnsiTheme="majorBidi" w:cstheme="majorBidi"/>
          <w:b/>
          <w:bCs/>
          <w:sz w:val="24"/>
          <w:szCs w:val="24"/>
          <w:rtl/>
        </w:rPr>
        <w:t xml:space="preserve">מקורותיו של </w:t>
      </w:r>
      <w:r w:rsidR="00B22637" w:rsidRPr="00172D0E">
        <w:rPr>
          <w:rFonts w:asciiTheme="majorBidi" w:hAnsiTheme="majorBidi" w:cstheme="majorBidi"/>
          <w:b/>
          <w:bCs/>
          <w:sz w:val="24"/>
          <w:szCs w:val="24"/>
          <w:rtl/>
        </w:rPr>
        <w:t>'</w:t>
      </w:r>
      <w:r w:rsidRPr="00172D0E">
        <w:rPr>
          <w:rFonts w:asciiTheme="majorBidi" w:hAnsiTheme="majorBidi" w:cstheme="majorBidi"/>
          <w:b/>
          <w:bCs/>
          <w:sz w:val="24"/>
          <w:szCs w:val="24"/>
          <w:rtl/>
        </w:rPr>
        <w:t>ידע עוני</w:t>
      </w:r>
      <w:r w:rsidR="00B22637" w:rsidRPr="00172D0E">
        <w:rPr>
          <w:rFonts w:asciiTheme="majorBidi" w:hAnsiTheme="majorBidi" w:cstheme="majorBidi"/>
          <w:b/>
          <w:bCs/>
          <w:sz w:val="24"/>
          <w:szCs w:val="24"/>
          <w:rtl/>
        </w:rPr>
        <w:t>'</w:t>
      </w:r>
    </w:p>
    <w:p w14:paraId="76C9F9C0" w14:textId="2D675ACC" w:rsidR="00B22637" w:rsidRPr="00172D0E" w:rsidRDefault="00B22637"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מתוך דברי המשתתפים זוהו ארבע מקורות מרכזיים לפיתוח 'ידע עוני'.</w:t>
      </w:r>
    </w:p>
    <w:p w14:paraId="402DCDD4" w14:textId="10B18FD3" w:rsidR="00F05D9E" w:rsidRPr="00172D0E" w:rsidRDefault="00F05D9E" w:rsidP="00172D0E">
      <w:pPr>
        <w:spacing w:line="360" w:lineRule="auto"/>
        <w:jc w:val="both"/>
        <w:rPr>
          <w:rFonts w:asciiTheme="majorBidi" w:hAnsiTheme="majorBidi" w:cstheme="majorBidi"/>
          <w:b/>
          <w:bCs/>
          <w:sz w:val="24"/>
          <w:szCs w:val="24"/>
          <w:rtl/>
        </w:rPr>
      </w:pPr>
      <w:r w:rsidRPr="00172D0E">
        <w:rPr>
          <w:rFonts w:asciiTheme="majorBidi" w:hAnsiTheme="majorBidi" w:cstheme="majorBidi"/>
          <w:b/>
          <w:bCs/>
          <w:sz w:val="24"/>
          <w:szCs w:val="24"/>
          <w:rtl/>
        </w:rPr>
        <w:t>חוכמת המעשה</w:t>
      </w:r>
      <w:r w:rsidR="00AF7E29" w:rsidRPr="00172D0E">
        <w:rPr>
          <w:rFonts w:asciiTheme="majorBidi" w:hAnsiTheme="majorBidi" w:cstheme="majorBidi"/>
          <w:b/>
          <w:bCs/>
          <w:sz w:val="24"/>
          <w:szCs w:val="24"/>
          <w:rtl/>
        </w:rPr>
        <w:br/>
      </w:r>
      <w:r w:rsidRPr="00172D0E">
        <w:rPr>
          <w:rFonts w:asciiTheme="majorBidi" w:hAnsiTheme="majorBidi" w:cstheme="majorBidi"/>
          <w:sz w:val="24"/>
          <w:szCs w:val="24"/>
          <w:rtl/>
        </w:rPr>
        <w:t xml:space="preserve">משתתפים רבים הצביעו על "חוכמת המעשה" כמקור מרכזי </w:t>
      </w:r>
      <w:r w:rsidR="00BB306E" w:rsidRPr="00172D0E">
        <w:rPr>
          <w:rFonts w:asciiTheme="majorBidi" w:hAnsiTheme="majorBidi" w:cstheme="majorBidi"/>
          <w:sz w:val="24"/>
          <w:szCs w:val="24"/>
          <w:rtl/>
        </w:rPr>
        <w:t xml:space="preserve">לידע עוני. </w:t>
      </w:r>
      <w:r w:rsidRPr="00172D0E">
        <w:rPr>
          <w:rFonts w:asciiTheme="majorBidi" w:hAnsiTheme="majorBidi" w:cstheme="majorBidi"/>
          <w:sz w:val="24"/>
          <w:szCs w:val="24"/>
          <w:rtl/>
        </w:rPr>
        <w:t xml:space="preserve">הם הגדירו ידע זה כידע שנרכש בדרכים </w:t>
      </w:r>
      <w:r w:rsidR="004979B4" w:rsidRPr="00172D0E">
        <w:rPr>
          <w:rFonts w:asciiTheme="majorBidi" w:hAnsiTheme="majorBidi" w:cstheme="majorBidi"/>
          <w:sz w:val="24"/>
          <w:szCs w:val="24"/>
          <w:rtl/>
        </w:rPr>
        <w:t>"</w:t>
      </w:r>
      <w:r w:rsidRPr="00172D0E">
        <w:rPr>
          <w:rFonts w:asciiTheme="majorBidi" w:hAnsiTheme="majorBidi" w:cstheme="majorBidi"/>
          <w:sz w:val="24"/>
          <w:szCs w:val="24"/>
          <w:rtl/>
        </w:rPr>
        <w:t>טבעיות"</w:t>
      </w:r>
      <w:r w:rsidR="00BC2B55" w:rsidRPr="00172D0E">
        <w:rPr>
          <w:rFonts w:asciiTheme="majorBidi" w:hAnsiTheme="majorBidi" w:cstheme="majorBidi"/>
          <w:sz w:val="24"/>
          <w:szCs w:val="24"/>
          <w:rtl/>
        </w:rPr>
        <w:t>.</w:t>
      </w:r>
      <w:r w:rsidRPr="00172D0E">
        <w:rPr>
          <w:rFonts w:asciiTheme="majorBidi" w:hAnsiTheme="majorBidi" w:cstheme="majorBidi"/>
          <w:sz w:val="24"/>
          <w:szCs w:val="24"/>
          <w:rtl/>
        </w:rPr>
        <w:t xml:space="preserve"> ידע הצומח מ"חוכמת המעשה" נתפס כידע מכוון פעולה למען שינוי מצבם של הלקוחות. הלנה, עו"ס משפחות, מצביעה על ייחודיותו של ידע הצומח מתוך הפרקטיקה</w:t>
      </w:r>
      <w:r w:rsidR="00F4100E" w:rsidRPr="00172D0E">
        <w:rPr>
          <w:rFonts w:asciiTheme="majorBidi" w:hAnsiTheme="majorBidi" w:cstheme="majorBidi"/>
          <w:sz w:val="24"/>
          <w:szCs w:val="24"/>
          <w:rtl/>
        </w:rPr>
        <w:t xml:space="preserve">: </w:t>
      </w:r>
    </w:p>
    <w:p w14:paraId="383E1801" w14:textId="32120555" w:rsidR="00F05D9E" w:rsidRPr="00172D0E" w:rsidRDefault="00F05D9E" w:rsidP="00172D0E">
      <w:pPr>
        <w:spacing w:line="360" w:lineRule="auto"/>
        <w:ind w:left="543"/>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lastRenderedPageBreak/>
        <w:t xml:space="preserve">"תראי, לגבי הידע שבו אני משתמשת, עם הלקוחות.. אני מרגישה שהרבה.. מרבית ה... הדרך שבה אני פועלת היא מתוך הניסיון שאני צוברת פה... אני מרגישה שזה המון </w:t>
      </w:r>
      <w:r w:rsidR="004979B4" w:rsidRPr="00172D0E">
        <w:rPr>
          <w:rFonts w:asciiTheme="majorBidi" w:hAnsiTheme="majorBidi" w:cstheme="majorBidi"/>
          <w:b/>
          <w:bCs/>
          <w:i/>
          <w:iCs/>
          <w:sz w:val="24"/>
          <w:szCs w:val="24"/>
          <w:rtl/>
        </w:rPr>
        <w:t xml:space="preserve">, </w:t>
      </w:r>
      <w:r w:rsidRPr="00172D0E">
        <w:rPr>
          <w:rFonts w:asciiTheme="majorBidi" w:hAnsiTheme="majorBidi" w:cstheme="majorBidi"/>
          <w:b/>
          <w:bCs/>
          <w:i/>
          <w:iCs/>
          <w:sz w:val="24"/>
          <w:szCs w:val="24"/>
          <w:rtl/>
        </w:rPr>
        <w:t>המון על סמך ניסיון והיכרות עם המשפחות שאני עובדת איתן ומה הן צריכות, עוני נראה אחרת אצל כל אחת מהן</w:t>
      </w:r>
      <w:r w:rsidR="00F4100E" w:rsidRPr="00172D0E">
        <w:rPr>
          <w:rFonts w:asciiTheme="majorBidi" w:hAnsiTheme="majorBidi" w:cstheme="majorBidi"/>
          <w:b/>
          <w:bCs/>
          <w:i/>
          <w:iCs/>
          <w:sz w:val="24"/>
          <w:szCs w:val="24"/>
          <w:rtl/>
        </w:rPr>
        <w:t>...בעצם ככה הידע מתפתח</w:t>
      </w:r>
      <w:r w:rsidRPr="00172D0E">
        <w:rPr>
          <w:rFonts w:asciiTheme="majorBidi" w:hAnsiTheme="majorBidi" w:cstheme="majorBidi"/>
          <w:b/>
          <w:bCs/>
          <w:i/>
          <w:iCs/>
          <w:sz w:val="24"/>
          <w:szCs w:val="24"/>
          <w:rtl/>
        </w:rPr>
        <w:t>" (הלנה)</w:t>
      </w:r>
    </w:p>
    <w:p w14:paraId="412BBDF9" w14:textId="2FBA7AD5" w:rsidR="00F4100E" w:rsidRPr="00172D0E" w:rsidRDefault="00F05D9E"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בדבריה, מדגישה כי "ידע עוני" הוא תלוי </w:t>
      </w:r>
      <w:r w:rsidR="004979B4" w:rsidRPr="00172D0E">
        <w:rPr>
          <w:rFonts w:asciiTheme="majorBidi" w:hAnsiTheme="majorBidi" w:cstheme="majorBidi"/>
          <w:sz w:val="24"/>
          <w:szCs w:val="24"/>
          <w:rtl/>
        </w:rPr>
        <w:t xml:space="preserve">קשר עם לקוחות החיים בעוני </w:t>
      </w:r>
      <w:r w:rsidRPr="00172D0E">
        <w:rPr>
          <w:rFonts w:asciiTheme="majorBidi" w:hAnsiTheme="majorBidi" w:cstheme="majorBidi"/>
          <w:sz w:val="24"/>
          <w:szCs w:val="24"/>
          <w:rtl/>
        </w:rPr>
        <w:t xml:space="preserve">ומושפע מניסיון והצרכים הייחודים של המשפחות. ניכר כי ידע זה מתגבש ומתגלה בהקשר הייחודי של מפגש בין העובדים הסוציאליים לבין אנשים החיים בעוני. </w:t>
      </w:r>
      <w:r w:rsidR="0016545F" w:rsidRPr="00172D0E">
        <w:rPr>
          <w:rFonts w:asciiTheme="majorBidi" w:hAnsiTheme="majorBidi" w:cstheme="majorBidi"/>
          <w:sz w:val="24"/>
          <w:szCs w:val="24"/>
          <w:rtl/>
        </w:rPr>
        <w:t xml:space="preserve"> עדה, מציינת דברים דומים:</w:t>
      </w:r>
    </w:p>
    <w:p w14:paraId="4203F7A1" w14:textId="73235F51" w:rsidR="0016545F" w:rsidRPr="00172D0E" w:rsidRDefault="0016545F" w:rsidP="00172D0E">
      <w:pPr>
        <w:spacing w:line="360" w:lineRule="auto"/>
        <w:ind w:left="532"/>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t>"מבחינת ידע על עוני, זאת אומרת אין לנו פה איזה פתרונות קסם, אני חושבת שאנחנו לומדים את זה ביחד יותר נכון להגיד ביחד עם הפונים. כמעט כל יום מגיע מקרה חדש, צריך מחדש ללמוד אותו. מתבססים על הניסיון, על למידה תוך כדי עשייה"  (עדה)</w:t>
      </w:r>
    </w:p>
    <w:p w14:paraId="3F959756" w14:textId="763D12A1" w:rsidR="00041EF9" w:rsidRPr="00172D0E" w:rsidRDefault="0016545F" w:rsidP="00172D0E">
      <w:pPr>
        <w:spacing w:line="360" w:lineRule="auto"/>
        <w:rPr>
          <w:rFonts w:asciiTheme="majorBidi" w:hAnsiTheme="majorBidi" w:cstheme="majorBidi"/>
          <w:sz w:val="24"/>
          <w:szCs w:val="24"/>
          <w:rtl/>
        </w:rPr>
      </w:pPr>
      <w:r w:rsidRPr="00172D0E">
        <w:rPr>
          <w:rFonts w:asciiTheme="majorBidi" w:hAnsiTheme="majorBidi" w:cstheme="majorBidi"/>
          <w:sz w:val="24"/>
          <w:szCs w:val="24"/>
          <w:rtl/>
        </w:rPr>
        <w:t xml:space="preserve">גם בדבריה של עדה עולה כי "ידע עוני" נצבר </w:t>
      </w:r>
      <w:r w:rsidR="00041EF9" w:rsidRPr="00172D0E">
        <w:rPr>
          <w:rFonts w:asciiTheme="majorBidi" w:hAnsiTheme="majorBidi" w:cstheme="majorBidi"/>
          <w:sz w:val="24"/>
          <w:szCs w:val="24"/>
          <w:rtl/>
        </w:rPr>
        <w:t xml:space="preserve">לאורך זמן, על בסיס תהליך של ניסוי ותהייה. כמו כן עולה כי ידע הנוצר דרך פרקטיקה הוא ידע שנלמד ביחד עם הלקוחות, דרך הניסיון </w:t>
      </w:r>
      <w:r w:rsidR="004979B4" w:rsidRPr="00172D0E">
        <w:rPr>
          <w:rFonts w:asciiTheme="majorBidi" w:hAnsiTheme="majorBidi" w:cstheme="majorBidi"/>
          <w:sz w:val="24"/>
          <w:szCs w:val="24"/>
          <w:rtl/>
        </w:rPr>
        <w:t xml:space="preserve">המתמשך </w:t>
      </w:r>
      <w:r w:rsidR="00041EF9" w:rsidRPr="00172D0E">
        <w:rPr>
          <w:rFonts w:asciiTheme="majorBidi" w:hAnsiTheme="majorBidi" w:cstheme="majorBidi"/>
          <w:sz w:val="24"/>
          <w:szCs w:val="24"/>
          <w:rtl/>
        </w:rPr>
        <w:t>לספק מענה לצרכים הספציפיים שלהם.</w:t>
      </w:r>
    </w:p>
    <w:p w14:paraId="3090CBE9" w14:textId="77777777" w:rsidR="00ED0E1B" w:rsidRPr="00172D0E" w:rsidRDefault="00ED0E1B" w:rsidP="00172D0E">
      <w:pPr>
        <w:spacing w:line="360" w:lineRule="auto"/>
        <w:jc w:val="both"/>
        <w:rPr>
          <w:rFonts w:asciiTheme="majorBidi" w:hAnsiTheme="majorBidi" w:cstheme="majorBidi"/>
          <w:b/>
          <w:bCs/>
          <w:sz w:val="24"/>
          <w:szCs w:val="24"/>
          <w:rtl/>
        </w:rPr>
      </w:pPr>
      <w:r w:rsidRPr="00172D0E">
        <w:rPr>
          <w:rFonts w:asciiTheme="majorBidi" w:hAnsiTheme="majorBidi" w:cstheme="majorBidi"/>
          <w:b/>
          <w:bCs/>
          <w:sz w:val="24"/>
          <w:szCs w:val="24"/>
          <w:rtl/>
        </w:rPr>
        <w:t xml:space="preserve">ידע מהלקוחות </w:t>
      </w:r>
    </w:p>
    <w:p w14:paraId="3DEB679C" w14:textId="2006FC3F" w:rsidR="00ED0E1B" w:rsidRPr="00172D0E" w:rsidRDefault="00ED0E1B"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משתתפים אחדים התייחסו ללקוחות כמקור ידע. מקור ידע זה זכה להתייחסות מועטה בהשוואה למקורות הידע האחרים.  על פי רוב, כאשר התייחסו לידע שמקורו בלקוחות, המשתתפים ציינו כי "ללקוחות יש חוכמת רחוב", כלומר ידע פרקטי</w:t>
      </w:r>
      <w:r w:rsidR="004979B4" w:rsidRPr="00172D0E">
        <w:rPr>
          <w:rFonts w:asciiTheme="majorBidi" w:hAnsiTheme="majorBidi" w:cstheme="majorBidi"/>
          <w:sz w:val="24"/>
          <w:szCs w:val="24"/>
          <w:rtl/>
        </w:rPr>
        <w:t xml:space="preserve">, סוג של מידע </w:t>
      </w:r>
      <w:r w:rsidRPr="00172D0E">
        <w:rPr>
          <w:rFonts w:asciiTheme="majorBidi" w:hAnsiTheme="majorBidi" w:cstheme="majorBidi"/>
          <w:sz w:val="24"/>
          <w:szCs w:val="24"/>
          <w:rtl/>
        </w:rPr>
        <w:t xml:space="preserve">שמסייע "לקצר תהליכים" מול גופים בירוקרטיים: </w:t>
      </w:r>
    </w:p>
    <w:p w14:paraId="6ECF2197" w14:textId="388D46E5" w:rsidR="00ED0E1B" w:rsidRPr="00172D0E" w:rsidRDefault="00ED0E1B" w:rsidP="00172D0E">
      <w:pPr>
        <w:spacing w:line="360" w:lineRule="auto"/>
        <w:ind w:left="543"/>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t>"ידע של עוני  מהלקוחות... יש פונים שהם.. מה לעשות שהם... חתולי רחוב אני קוראת לזה.. הם מאוד יודעים, ומאוד משתמשים ומאוד מנוסים... את לומדת מהם לפעמים.. את גם עושה קופי פייסט</w:t>
      </w:r>
      <w:r w:rsidR="00B371D4" w:rsidRPr="00172D0E">
        <w:rPr>
          <w:rFonts w:asciiTheme="majorBidi" w:hAnsiTheme="majorBidi" w:cstheme="majorBidi"/>
          <w:b/>
          <w:bCs/>
          <w:i/>
          <w:iCs/>
          <w:sz w:val="24"/>
          <w:szCs w:val="24"/>
          <w:rtl/>
        </w:rPr>
        <w:t xml:space="preserve"> [</w:t>
      </w:r>
      <w:r w:rsidR="00B371D4" w:rsidRPr="00172D0E">
        <w:rPr>
          <w:rFonts w:asciiTheme="majorBidi" w:hAnsiTheme="majorBidi" w:cstheme="majorBidi"/>
          <w:b/>
          <w:bCs/>
          <w:i/>
          <w:iCs/>
          <w:sz w:val="24"/>
          <w:szCs w:val="24"/>
        </w:rPr>
        <w:t>Copy and Paste</w:t>
      </w:r>
      <w:r w:rsidR="00B371D4" w:rsidRPr="00172D0E">
        <w:rPr>
          <w:rFonts w:asciiTheme="majorBidi" w:hAnsiTheme="majorBidi" w:cstheme="majorBidi"/>
          <w:b/>
          <w:bCs/>
          <w:i/>
          <w:iCs/>
          <w:sz w:val="24"/>
          <w:szCs w:val="24"/>
          <w:rtl/>
        </w:rPr>
        <w:t>]</w:t>
      </w:r>
      <w:r w:rsidRPr="00172D0E">
        <w:rPr>
          <w:rFonts w:asciiTheme="majorBidi" w:hAnsiTheme="majorBidi" w:cstheme="majorBidi"/>
          <w:b/>
          <w:bCs/>
          <w:i/>
          <w:iCs/>
          <w:sz w:val="24"/>
          <w:szCs w:val="24"/>
          <w:rtl/>
        </w:rPr>
        <w:t xml:space="preserve"> אם את רואה אדם באותו מצב אז את אומרת ,וואלה, גם לו מגיע.. איזה מזל שפגשתי את הפונה הזה קודם" (עדי)</w:t>
      </w:r>
    </w:p>
    <w:p w14:paraId="1B4895AB" w14:textId="77777777" w:rsidR="00ED0E1B" w:rsidRPr="00172D0E" w:rsidRDefault="00ED0E1B" w:rsidP="00172D0E">
      <w:pPr>
        <w:spacing w:line="360" w:lineRule="auto"/>
        <w:jc w:val="both"/>
        <w:rPr>
          <w:rFonts w:asciiTheme="majorBidi" w:hAnsiTheme="majorBidi" w:cstheme="majorBidi"/>
          <w:b/>
          <w:bCs/>
          <w:sz w:val="24"/>
          <w:szCs w:val="24"/>
          <w:rtl/>
        </w:rPr>
      </w:pPr>
      <w:r w:rsidRPr="00172D0E">
        <w:rPr>
          <w:rFonts w:asciiTheme="majorBidi" w:hAnsiTheme="majorBidi" w:cstheme="majorBidi"/>
          <w:sz w:val="24"/>
          <w:szCs w:val="24"/>
          <w:rtl/>
        </w:rPr>
        <w:t>עו"ס במרכז עוצמה מציגה תפיסה דומה:</w:t>
      </w:r>
    </w:p>
    <w:p w14:paraId="4AA285AE" w14:textId="16E1C666" w:rsidR="00ED0E1B" w:rsidRPr="00172D0E" w:rsidRDefault="00ED0E1B" w:rsidP="00172D0E">
      <w:pPr>
        <w:spacing w:line="360" w:lineRule="auto"/>
        <w:ind w:left="532"/>
        <w:jc w:val="both"/>
        <w:rPr>
          <w:rFonts w:asciiTheme="majorBidi" w:hAnsiTheme="majorBidi" w:cstheme="majorBidi"/>
          <w:sz w:val="24"/>
          <w:szCs w:val="24"/>
          <w:rtl/>
        </w:rPr>
      </w:pPr>
      <w:r w:rsidRPr="00172D0E">
        <w:rPr>
          <w:rFonts w:asciiTheme="majorBidi" w:hAnsiTheme="majorBidi" w:cstheme="majorBidi"/>
          <w:b/>
          <w:bCs/>
          <w:sz w:val="24"/>
          <w:szCs w:val="24"/>
          <w:rtl/>
        </w:rPr>
        <w:t>"רוב הידע שלי על ביטוח לאומי וואי... זה מהם [הלקוחות].. היה לי מטופל בהתחלה שאמר לי "אל תעשי את זה ככה, אלא ככה עושים</w:t>
      </w:r>
      <w:r w:rsidR="00257F8B" w:rsidRPr="00172D0E">
        <w:rPr>
          <w:rFonts w:asciiTheme="majorBidi" w:hAnsiTheme="majorBidi" w:cstheme="majorBidi"/>
          <w:b/>
          <w:bCs/>
          <w:sz w:val="24"/>
          <w:szCs w:val="24"/>
          <w:rtl/>
        </w:rPr>
        <w:t xml:space="preserve">"... </w:t>
      </w:r>
      <w:r w:rsidRPr="00172D0E">
        <w:rPr>
          <w:rFonts w:asciiTheme="majorBidi" w:hAnsiTheme="majorBidi" w:cstheme="majorBidi"/>
          <w:b/>
          <w:bCs/>
          <w:sz w:val="24"/>
          <w:szCs w:val="24"/>
          <w:rtl/>
        </w:rPr>
        <w:t xml:space="preserve">יש אנשים שזו כבר פעם שנייה או שלישית שהם מגישים, ואז הם כבר מבינים ויכולים לתת לי מידע" </w:t>
      </w:r>
    </w:p>
    <w:p w14:paraId="78F94C52" w14:textId="0C465099" w:rsidR="004644EB" w:rsidRPr="00172D0E" w:rsidRDefault="004644EB"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שני הציטוטים </w:t>
      </w:r>
      <w:r w:rsidR="004979B4" w:rsidRPr="00172D0E">
        <w:rPr>
          <w:rFonts w:asciiTheme="majorBidi" w:hAnsiTheme="majorBidi" w:cstheme="majorBidi"/>
          <w:sz w:val="24"/>
          <w:szCs w:val="24"/>
          <w:rtl/>
        </w:rPr>
        <w:t xml:space="preserve">האחרונים מבהירים </w:t>
      </w:r>
      <w:r w:rsidRPr="00172D0E">
        <w:rPr>
          <w:rFonts w:asciiTheme="majorBidi" w:hAnsiTheme="majorBidi" w:cstheme="majorBidi"/>
          <w:sz w:val="24"/>
          <w:szCs w:val="24"/>
          <w:rtl/>
        </w:rPr>
        <w:t xml:space="preserve">כיצד העובדים הסוציאליים נעזרים </w:t>
      </w:r>
      <w:r w:rsidR="00665EB8" w:rsidRPr="00172D0E">
        <w:rPr>
          <w:rFonts w:asciiTheme="majorBidi" w:hAnsiTheme="majorBidi" w:cstheme="majorBidi"/>
          <w:sz w:val="24"/>
          <w:szCs w:val="24"/>
          <w:rtl/>
        </w:rPr>
        <w:t xml:space="preserve">בלקוחות כמקור ידע </w:t>
      </w:r>
      <w:r w:rsidR="00EC2B18" w:rsidRPr="00172D0E">
        <w:rPr>
          <w:rFonts w:asciiTheme="majorBidi" w:hAnsiTheme="majorBidi" w:cstheme="majorBidi"/>
          <w:sz w:val="24"/>
          <w:szCs w:val="24"/>
          <w:rtl/>
        </w:rPr>
        <w:t xml:space="preserve">יישומי לצורך ייעול המענה  ללקוחות אחרים. </w:t>
      </w:r>
      <w:r w:rsidR="004979B4" w:rsidRPr="00172D0E">
        <w:rPr>
          <w:rFonts w:asciiTheme="majorBidi" w:hAnsiTheme="majorBidi" w:cstheme="majorBidi"/>
          <w:sz w:val="24"/>
          <w:szCs w:val="24"/>
          <w:rtl/>
        </w:rPr>
        <w:t xml:space="preserve">יש לציין בהקשר </w:t>
      </w:r>
      <w:r w:rsidR="00DF5F44" w:rsidRPr="00172D0E">
        <w:rPr>
          <w:rFonts w:asciiTheme="majorBidi" w:hAnsiTheme="majorBidi" w:cstheme="majorBidi"/>
          <w:sz w:val="24"/>
          <w:szCs w:val="24"/>
          <w:rtl/>
        </w:rPr>
        <w:t xml:space="preserve">זה שמשתתפי המקר </w:t>
      </w:r>
      <w:r w:rsidR="004979B4" w:rsidRPr="00172D0E">
        <w:rPr>
          <w:rFonts w:asciiTheme="majorBidi" w:hAnsiTheme="majorBidi" w:cstheme="majorBidi"/>
          <w:sz w:val="24"/>
          <w:szCs w:val="24"/>
          <w:rtl/>
        </w:rPr>
        <w:t xml:space="preserve">מיעטו לספק דוגמאות של למידה מלקוחות ביחס להבנת חווית </w:t>
      </w:r>
      <w:r w:rsidR="00EC2B18" w:rsidRPr="00172D0E">
        <w:rPr>
          <w:rFonts w:asciiTheme="majorBidi" w:hAnsiTheme="majorBidi" w:cstheme="majorBidi"/>
          <w:sz w:val="24"/>
          <w:szCs w:val="24"/>
          <w:rtl/>
        </w:rPr>
        <w:t>החיים בעוני.</w:t>
      </w:r>
      <w:r w:rsidR="00DF5F44" w:rsidRPr="00172D0E">
        <w:rPr>
          <w:rFonts w:asciiTheme="majorBidi" w:hAnsiTheme="majorBidi" w:cstheme="majorBidi"/>
          <w:sz w:val="24"/>
          <w:szCs w:val="24"/>
          <w:rtl/>
        </w:rPr>
        <w:t xml:space="preserve"> </w:t>
      </w:r>
      <w:r w:rsidR="00EC2B18" w:rsidRPr="00172D0E">
        <w:rPr>
          <w:rFonts w:asciiTheme="majorBidi" w:hAnsiTheme="majorBidi" w:cstheme="majorBidi"/>
          <w:sz w:val="24"/>
          <w:szCs w:val="24"/>
          <w:rtl/>
        </w:rPr>
        <w:t xml:space="preserve"> </w:t>
      </w:r>
    </w:p>
    <w:p w14:paraId="7C35CCF0" w14:textId="77F71FA6" w:rsidR="00F05D9E" w:rsidRPr="00172D0E" w:rsidRDefault="00F05D9E" w:rsidP="00172D0E">
      <w:pPr>
        <w:spacing w:line="360" w:lineRule="auto"/>
        <w:jc w:val="both"/>
        <w:rPr>
          <w:rFonts w:asciiTheme="majorBidi" w:hAnsiTheme="majorBidi" w:cstheme="majorBidi"/>
          <w:b/>
          <w:bCs/>
          <w:sz w:val="24"/>
          <w:szCs w:val="24"/>
          <w:rtl/>
        </w:rPr>
      </w:pPr>
      <w:r w:rsidRPr="00172D0E">
        <w:rPr>
          <w:rFonts w:asciiTheme="majorBidi" w:hAnsiTheme="majorBidi" w:cstheme="majorBidi"/>
          <w:b/>
          <w:bCs/>
          <w:sz w:val="24"/>
          <w:szCs w:val="24"/>
          <w:rtl/>
        </w:rPr>
        <w:t xml:space="preserve">"ידע עוני" שמקורו בארגון </w:t>
      </w:r>
    </w:p>
    <w:p w14:paraId="787C27EA" w14:textId="6E348610" w:rsidR="00ED0E1B" w:rsidRPr="00172D0E" w:rsidRDefault="00F4100E"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המרואיינים הצביעו על הארגון כ</w:t>
      </w:r>
      <w:r w:rsidR="00ED0E1B" w:rsidRPr="00172D0E">
        <w:rPr>
          <w:rFonts w:asciiTheme="majorBidi" w:hAnsiTheme="majorBidi" w:cstheme="majorBidi"/>
          <w:sz w:val="24"/>
          <w:szCs w:val="24"/>
          <w:rtl/>
        </w:rPr>
        <w:t>אחד ממקורות הידע המרכזיים</w:t>
      </w:r>
      <w:r w:rsidRPr="00172D0E">
        <w:rPr>
          <w:rFonts w:asciiTheme="majorBidi" w:hAnsiTheme="majorBidi" w:cstheme="majorBidi"/>
          <w:sz w:val="24"/>
          <w:szCs w:val="24"/>
          <w:rtl/>
        </w:rPr>
        <w:t xml:space="preserve">. </w:t>
      </w:r>
      <w:r w:rsidR="00ED0E1B" w:rsidRPr="00172D0E">
        <w:rPr>
          <w:rFonts w:asciiTheme="majorBidi" w:hAnsiTheme="majorBidi" w:cstheme="majorBidi"/>
          <w:sz w:val="24"/>
          <w:szCs w:val="24"/>
          <w:rtl/>
        </w:rPr>
        <w:t xml:space="preserve">בדבריהם, המרואיינים התייחסו להכשרות </w:t>
      </w:r>
      <w:r w:rsidRPr="00172D0E">
        <w:rPr>
          <w:rFonts w:asciiTheme="majorBidi" w:hAnsiTheme="majorBidi" w:cstheme="majorBidi"/>
          <w:sz w:val="24"/>
          <w:szCs w:val="24"/>
          <w:rtl/>
        </w:rPr>
        <w:t xml:space="preserve"> ייעודיות </w:t>
      </w:r>
      <w:r w:rsidR="00ED0E1B" w:rsidRPr="00172D0E">
        <w:rPr>
          <w:rFonts w:asciiTheme="majorBidi" w:hAnsiTheme="majorBidi" w:cstheme="majorBidi"/>
          <w:sz w:val="24"/>
          <w:szCs w:val="24"/>
          <w:rtl/>
        </w:rPr>
        <w:t xml:space="preserve"> בנושא</w:t>
      </w:r>
      <w:r w:rsidR="007E08C8" w:rsidRPr="00172D0E">
        <w:rPr>
          <w:rFonts w:asciiTheme="majorBidi" w:hAnsiTheme="majorBidi" w:cstheme="majorBidi"/>
          <w:sz w:val="24"/>
          <w:szCs w:val="24"/>
          <w:rtl/>
        </w:rPr>
        <w:t>, לרוב דרך ישיבות מחלקה ולהדרכות אישיות</w:t>
      </w:r>
      <w:r w:rsidR="00ED0E1B" w:rsidRPr="00172D0E">
        <w:rPr>
          <w:rFonts w:asciiTheme="majorBidi" w:hAnsiTheme="majorBidi" w:cstheme="majorBidi"/>
          <w:sz w:val="24"/>
          <w:szCs w:val="24"/>
          <w:rtl/>
        </w:rPr>
        <w:t xml:space="preserve">. </w:t>
      </w:r>
      <w:r w:rsidR="00861654" w:rsidRPr="00172D0E">
        <w:rPr>
          <w:rFonts w:asciiTheme="majorBidi" w:hAnsiTheme="majorBidi" w:cstheme="majorBidi"/>
          <w:sz w:val="24"/>
          <w:szCs w:val="24"/>
          <w:rtl/>
        </w:rPr>
        <w:t>מ</w:t>
      </w:r>
      <w:r w:rsidR="00F22AE7" w:rsidRPr="00172D0E">
        <w:rPr>
          <w:rFonts w:asciiTheme="majorBidi" w:hAnsiTheme="majorBidi" w:cstheme="majorBidi"/>
          <w:sz w:val="24"/>
          <w:szCs w:val="24"/>
          <w:rtl/>
        </w:rPr>
        <w:t xml:space="preserve">ספר </w:t>
      </w:r>
      <w:r w:rsidR="00861654" w:rsidRPr="00172D0E">
        <w:rPr>
          <w:rFonts w:asciiTheme="majorBidi" w:hAnsiTheme="majorBidi" w:cstheme="majorBidi"/>
          <w:sz w:val="24"/>
          <w:szCs w:val="24"/>
          <w:rtl/>
        </w:rPr>
        <w:t>משת</w:t>
      </w:r>
      <w:r w:rsidR="00F22AE7" w:rsidRPr="00172D0E">
        <w:rPr>
          <w:rFonts w:asciiTheme="majorBidi" w:hAnsiTheme="majorBidi" w:cstheme="majorBidi"/>
          <w:sz w:val="24"/>
          <w:szCs w:val="24"/>
          <w:rtl/>
        </w:rPr>
        <w:t>ת</w:t>
      </w:r>
      <w:r w:rsidR="00861654" w:rsidRPr="00172D0E">
        <w:rPr>
          <w:rFonts w:asciiTheme="majorBidi" w:hAnsiTheme="majorBidi" w:cstheme="majorBidi"/>
          <w:sz w:val="24"/>
          <w:szCs w:val="24"/>
          <w:rtl/>
        </w:rPr>
        <w:t xml:space="preserve">פים </w:t>
      </w:r>
      <w:r w:rsidR="00F71C2D" w:rsidRPr="00172D0E">
        <w:rPr>
          <w:rFonts w:asciiTheme="majorBidi" w:hAnsiTheme="majorBidi" w:cstheme="majorBidi"/>
          <w:sz w:val="24"/>
          <w:szCs w:val="24"/>
          <w:rtl/>
        </w:rPr>
        <w:t>ציינו כי</w:t>
      </w:r>
      <w:r w:rsidR="00F22AE7" w:rsidRPr="00172D0E">
        <w:rPr>
          <w:rFonts w:asciiTheme="majorBidi" w:hAnsiTheme="majorBidi" w:cstheme="majorBidi"/>
          <w:sz w:val="24"/>
          <w:szCs w:val="24"/>
          <w:rtl/>
        </w:rPr>
        <w:t xml:space="preserve"> ישיבות מחלקה אשר </w:t>
      </w:r>
      <w:r w:rsidR="00861654" w:rsidRPr="00172D0E">
        <w:rPr>
          <w:rFonts w:asciiTheme="majorBidi" w:hAnsiTheme="majorBidi" w:cstheme="majorBidi"/>
          <w:sz w:val="24"/>
          <w:szCs w:val="24"/>
          <w:rtl/>
        </w:rPr>
        <w:t xml:space="preserve">עסקו </w:t>
      </w:r>
      <w:r w:rsidR="00ED0E1B" w:rsidRPr="00172D0E">
        <w:rPr>
          <w:rFonts w:asciiTheme="majorBidi" w:hAnsiTheme="majorBidi" w:cstheme="majorBidi"/>
          <w:sz w:val="24"/>
          <w:szCs w:val="24"/>
          <w:rtl/>
        </w:rPr>
        <w:t xml:space="preserve">בהיבטים אישיים וערכיים </w:t>
      </w:r>
      <w:r w:rsidR="00861654" w:rsidRPr="00172D0E">
        <w:rPr>
          <w:rFonts w:asciiTheme="majorBidi" w:hAnsiTheme="majorBidi" w:cstheme="majorBidi"/>
          <w:sz w:val="24"/>
          <w:szCs w:val="24"/>
          <w:rtl/>
        </w:rPr>
        <w:lastRenderedPageBreak/>
        <w:t xml:space="preserve">בהקשר לעוני </w:t>
      </w:r>
      <w:r w:rsidR="00ED0E1B" w:rsidRPr="00172D0E">
        <w:rPr>
          <w:rFonts w:asciiTheme="majorBidi" w:hAnsiTheme="majorBidi" w:cstheme="majorBidi"/>
          <w:sz w:val="24"/>
          <w:szCs w:val="24"/>
          <w:rtl/>
        </w:rPr>
        <w:t xml:space="preserve">נתפסו כמשמעותיות ביותר בהשוואה להכשרות תיאורטיות בנושא.  </w:t>
      </w:r>
      <w:r w:rsidR="00725A14" w:rsidRPr="00172D0E">
        <w:rPr>
          <w:rFonts w:asciiTheme="majorBidi" w:hAnsiTheme="majorBidi" w:cstheme="majorBidi"/>
          <w:sz w:val="24"/>
          <w:szCs w:val="24"/>
          <w:rtl/>
        </w:rPr>
        <w:t>אחת המשתתפות</w:t>
      </w:r>
      <w:r w:rsidR="00ED0E1B" w:rsidRPr="00172D0E">
        <w:rPr>
          <w:rFonts w:asciiTheme="majorBidi" w:hAnsiTheme="majorBidi" w:cstheme="majorBidi"/>
          <w:sz w:val="24"/>
          <w:szCs w:val="24"/>
          <w:rtl/>
        </w:rPr>
        <w:t xml:space="preserve"> מתארת הכשרה ייעודית בנושא עוני בה השתתפה:</w:t>
      </w:r>
    </w:p>
    <w:p w14:paraId="1AF76E1C" w14:textId="0BA327A8" w:rsidR="007E08C8" w:rsidRPr="00172D0E" w:rsidRDefault="00ED0E1B" w:rsidP="00172D0E">
      <w:pPr>
        <w:spacing w:line="360" w:lineRule="auto"/>
        <w:ind w:left="543"/>
        <w:jc w:val="both"/>
        <w:rPr>
          <w:rFonts w:asciiTheme="majorBidi" w:hAnsiTheme="majorBidi" w:cstheme="majorBidi"/>
          <w:b/>
          <w:bCs/>
          <w:sz w:val="24"/>
          <w:szCs w:val="24"/>
          <w:rtl/>
        </w:rPr>
      </w:pPr>
      <w:r w:rsidRPr="00172D0E">
        <w:rPr>
          <w:rFonts w:asciiTheme="majorBidi" w:hAnsiTheme="majorBidi" w:cstheme="majorBidi"/>
          <w:b/>
          <w:bCs/>
          <w:sz w:val="24"/>
          <w:szCs w:val="24"/>
          <w:rtl/>
        </w:rPr>
        <w:t>"הייתה מרצה שהגיעה לפה ועשתה לנו שישה מפגשים לכל המחלקה בנושא של עוני, הסבירה לנו על עוני ותפיסות.. והיא התחילה לברר אתנו מה העמדות שלנו לגבי עוני.. בעצם אז אתה מבין איך העמדות שלך נפגשות עם הבן אדם שמגיע... למשל מה עובר על הבן אדם מבחינה פיזית כשהוא חווה עוני...ואני לא ידעתי את זה, זה היה מאוד משמעותי" (חגית)</w:t>
      </w:r>
    </w:p>
    <w:p w14:paraId="4686923B" w14:textId="4205BEFA" w:rsidR="007E08C8" w:rsidRPr="00172D0E" w:rsidRDefault="007E08C8"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כמו כן, עובדת סוציאלית נוספת, ציינה את ההדרכות שמקיימת עם ראש הצוות כמקור ללמידת ידע עוני </w:t>
      </w:r>
      <w:r w:rsidR="008B3BFF" w:rsidRPr="00172D0E">
        <w:rPr>
          <w:rFonts w:asciiTheme="majorBidi" w:hAnsiTheme="majorBidi" w:cstheme="majorBidi"/>
          <w:sz w:val="24"/>
          <w:szCs w:val="24"/>
          <w:rtl/>
        </w:rPr>
        <w:t xml:space="preserve">בעיקר ידע </w:t>
      </w:r>
      <w:r w:rsidRPr="00172D0E">
        <w:rPr>
          <w:rFonts w:asciiTheme="majorBidi" w:hAnsiTheme="majorBidi" w:cstheme="majorBidi"/>
          <w:sz w:val="24"/>
          <w:szCs w:val="24"/>
          <w:rtl/>
        </w:rPr>
        <w:t>פרוצדורלי</w:t>
      </w:r>
      <w:r w:rsidR="008B3BFF" w:rsidRPr="00172D0E">
        <w:rPr>
          <w:rFonts w:asciiTheme="majorBidi" w:hAnsiTheme="majorBidi" w:cstheme="majorBidi"/>
          <w:sz w:val="24"/>
          <w:szCs w:val="24"/>
          <w:rtl/>
        </w:rPr>
        <w:t>, ידע ה</w:t>
      </w:r>
      <w:r w:rsidRPr="00172D0E">
        <w:rPr>
          <w:rFonts w:asciiTheme="majorBidi" w:hAnsiTheme="majorBidi" w:cstheme="majorBidi"/>
          <w:sz w:val="24"/>
          <w:szCs w:val="24"/>
          <w:rtl/>
        </w:rPr>
        <w:t>מסייע להרחיב את המענה לבעיות שוטפות של הלקוחות:</w:t>
      </w:r>
    </w:p>
    <w:p w14:paraId="60C2AA9C" w14:textId="0E6104F3" w:rsidR="007E08C8" w:rsidRPr="00172D0E" w:rsidRDefault="007E08C8" w:rsidP="00172D0E">
      <w:pPr>
        <w:spacing w:line="360" w:lineRule="auto"/>
        <w:ind w:left="543"/>
        <w:jc w:val="both"/>
        <w:rPr>
          <w:rFonts w:asciiTheme="majorBidi" w:hAnsiTheme="majorBidi" w:cstheme="majorBidi"/>
          <w:b/>
          <w:bCs/>
          <w:sz w:val="24"/>
          <w:szCs w:val="24"/>
          <w:rtl/>
        </w:rPr>
      </w:pPr>
      <w:r w:rsidRPr="00172D0E">
        <w:rPr>
          <w:rFonts w:asciiTheme="majorBidi" w:hAnsiTheme="majorBidi" w:cstheme="majorBidi"/>
          <w:sz w:val="24"/>
          <w:szCs w:val="24"/>
          <w:rtl/>
        </w:rPr>
        <w:t>"</w:t>
      </w:r>
      <w:r w:rsidRPr="00172D0E">
        <w:rPr>
          <w:rFonts w:asciiTheme="majorBidi" w:hAnsiTheme="majorBidi" w:cstheme="majorBidi"/>
          <w:b/>
          <w:bCs/>
          <w:sz w:val="24"/>
          <w:szCs w:val="24"/>
          <w:rtl/>
        </w:rPr>
        <w:t>ההדרכות משמשות לי כמקור ידע איך לקדם דברים. בהדרכה אני לומדת עוד ועוד על דברים שאני יכולה לתת לפונים ועל עוד מקומות שאני יכולה לפנות אליהם וגם הרבה קשרים...  בעצם בהדרכה ראש הצוות שלי מכוונת אותי לעוד מקומות שאני יכולה לפנות אליהם כדי לעזור" (נועה)</w:t>
      </w:r>
    </w:p>
    <w:p w14:paraId="5868BEDE" w14:textId="77777777" w:rsidR="008B3BFF" w:rsidRPr="00172D0E" w:rsidRDefault="008B3BFF" w:rsidP="00172D0E">
      <w:pPr>
        <w:spacing w:after="0" w:line="360" w:lineRule="auto"/>
        <w:jc w:val="both"/>
        <w:rPr>
          <w:rFonts w:asciiTheme="majorBidi" w:hAnsiTheme="majorBidi" w:cstheme="majorBidi"/>
          <w:b/>
          <w:bCs/>
          <w:sz w:val="24"/>
          <w:szCs w:val="24"/>
          <w:rtl/>
        </w:rPr>
      </w:pPr>
      <w:r w:rsidRPr="00172D0E">
        <w:rPr>
          <w:rFonts w:asciiTheme="majorBidi" w:hAnsiTheme="majorBidi" w:cstheme="majorBidi"/>
          <w:b/>
          <w:bCs/>
          <w:sz w:val="24"/>
          <w:szCs w:val="24"/>
          <w:rtl/>
        </w:rPr>
        <w:t>ידע אקדמי</w:t>
      </w:r>
    </w:p>
    <w:p w14:paraId="456F3BDD" w14:textId="4C560EBC" w:rsidR="008B3BFF" w:rsidRPr="00172D0E" w:rsidRDefault="008B3BFF" w:rsidP="00172D0E">
      <w:pPr>
        <w:spacing w:after="0"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מקור נוסף ל"ידע עוני" שעולה מדברי המשתתפים הוא ידע הנרכש במסגרת לימודים אקדמיים. מקור ידע זה, בדומה לידע מלקוחות, נתפס כמקור ידע שולי בהשוואה למקורות האחרים. ידע אקדמי תואר  כידע בסיסי, "מבואי",  להבנת בעיית העוני כתופעה אישית וחברתית. המשתתפים אשר התייחסו למקור זה הסבירו כי מקור הוא פחות רלוונטי  עבורם משום שאינו "פרקטי" לעבודתם היומיות עם הלקוחות: </w:t>
      </w:r>
    </w:p>
    <w:p w14:paraId="575878BB" w14:textId="77777777" w:rsidR="008B3BFF" w:rsidRPr="00172D0E" w:rsidRDefault="008B3BFF" w:rsidP="00172D0E">
      <w:pPr>
        <w:spacing w:line="360" w:lineRule="auto"/>
        <w:ind w:left="543"/>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t>"בדיעבד  הידע שלימדו אותנו בתואר על עוני זה היה יותר מדי תיאורטי, אבל אם הייתה לי את ההזדמנות לעבוד ולהתנסות גם במרכז עוצמה ולראות איך עובדים ומגייסים אנשים אז לי היום היה באמת יותר קל... ממה שלמדתי בתואר בקשר לזה אני לא זוכרת כלום. זה לא ידע שאני משתמשת בו" (שאדיה)</w:t>
      </w:r>
    </w:p>
    <w:p w14:paraId="781C89E7" w14:textId="77777777" w:rsidR="008B3BFF" w:rsidRPr="00172D0E" w:rsidRDefault="008B3BFF"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מרואיינים אחדים אף ציינו כי לא למדו כלל על טיפול בבעיית העוני באופן ספציפי במסגרת לימודיהם האקדמיים. אחת העובדות הסוציאליות מציינת:</w:t>
      </w:r>
    </w:p>
    <w:p w14:paraId="79E3594D" w14:textId="77777777" w:rsidR="008B3BFF" w:rsidRPr="00172D0E" w:rsidRDefault="008B3BFF" w:rsidP="00172D0E">
      <w:pPr>
        <w:spacing w:line="360" w:lineRule="auto"/>
        <w:ind w:left="543"/>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t xml:space="preserve">"למדתי באקדמיה כל מה שקשור בלהיות אמפטית, מבחינת  עוני, מבחינת מיצוי זכויות אני לא למדתי באוניברסיטה. לא למדתי להבין מה זה עוני, מה זה ביטוח לאומי וסיוע משפטי, איך עוזרים להם. למדתי מה זה להיות אמפטית" </w:t>
      </w:r>
    </w:p>
    <w:p w14:paraId="21E5DEE1" w14:textId="3CF31609" w:rsidR="008B3BFF" w:rsidRPr="00172D0E" w:rsidRDefault="008B3BFF" w:rsidP="00172D0E">
      <w:pPr>
        <w:spacing w:line="360" w:lineRule="auto"/>
        <w:jc w:val="both"/>
        <w:rPr>
          <w:rFonts w:asciiTheme="majorBidi" w:hAnsiTheme="majorBidi" w:cstheme="majorBidi"/>
          <w:b/>
          <w:bCs/>
          <w:sz w:val="24"/>
          <w:szCs w:val="24"/>
          <w:rtl/>
        </w:rPr>
      </w:pPr>
      <w:r w:rsidRPr="00172D0E">
        <w:rPr>
          <w:rFonts w:asciiTheme="majorBidi" w:hAnsiTheme="majorBidi" w:cstheme="majorBidi"/>
          <w:sz w:val="24"/>
          <w:szCs w:val="24"/>
          <w:rtl/>
        </w:rPr>
        <w:t>התייחסות זו ל"ידע עוני" שמקורו באקדמיה מעלה תהיות ביחס לתרומתן של תכניות אקדמיות  לפיתוח ידע זה בקרב עובדים סוציאליים</w:t>
      </w:r>
      <w:r w:rsidR="00725A14" w:rsidRPr="00172D0E">
        <w:rPr>
          <w:rFonts w:asciiTheme="majorBidi" w:hAnsiTheme="majorBidi" w:cstheme="majorBidi"/>
          <w:sz w:val="24"/>
          <w:szCs w:val="24"/>
          <w:rtl/>
        </w:rPr>
        <w:t>.</w:t>
      </w:r>
    </w:p>
    <w:p w14:paraId="7FB2BDAE" w14:textId="0723C436" w:rsidR="00725A14" w:rsidRPr="00172D0E" w:rsidRDefault="00725A14" w:rsidP="00172D0E">
      <w:pPr>
        <w:spacing w:line="360" w:lineRule="auto"/>
        <w:jc w:val="both"/>
        <w:rPr>
          <w:rFonts w:asciiTheme="majorBidi" w:hAnsiTheme="majorBidi" w:cstheme="majorBidi"/>
          <w:b/>
          <w:bCs/>
          <w:sz w:val="24"/>
          <w:szCs w:val="24"/>
          <w:rtl/>
        </w:rPr>
      </w:pPr>
    </w:p>
    <w:p w14:paraId="022AF2CF" w14:textId="44B1A29A" w:rsidR="00725A14" w:rsidRPr="00172D0E" w:rsidRDefault="00725A14" w:rsidP="00172D0E">
      <w:pPr>
        <w:spacing w:line="360" w:lineRule="auto"/>
        <w:jc w:val="both"/>
        <w:rPr>
          <w:rFonts w:asciiTheme="majorBidi" w:hAnsiTheme="majorBidi" w:cstheme="majorBidi"/>
          <w:b/>
          <w:bCs/>
          <w:sz w:val="24"/>
          <w:szCs w:val="24"/>
          <w:rtl/>
        </w:rPr>
      </w:pPr>
    </w:p>
    <w:p w14:paraId="6DB7B8A6" w14:textId="77777777" w:rsidR="00725A14" w:rsidRPr="00172D0E" w:rsidRDefault="00725A14" w:rsidP="00172D0E">
      <w:pPr>
        <w:spacing w:line="360" w:lineRule="auto"/>
        <w:jc w:val="both"/>
        <w:rPr>
          <w:rFonts w:asciiTheme="majorBidi" w:hAnsiTheme="majorBidi" w:cstheme="majorBidi"/>
          <w:b/>
          <w:bCs/>
          <w:sz w:val="24"/>
          <w:szCs w:val="24"/>
          <w:rtl/>
        </w:rPr>
      </w:pPr>
    </w:p>
    <w:p w14:paraId="546576A7" w14:textId="5A426931" w:rsidR="00F05D9E" w:rsidRPr="00172D0E" w:rsidRDefault="00E57649" w:rsidP="00172D0E">
      <w:pPr>
        <w:spacing w:line="360" w:lineRule="auto"/>
        <w:jc w:val="both"/>
        <w:rPr>
          <w:rFonts w:asciiTheme="majorBidi" w:hAnsiTheme="majorBidi" w:cstheme="majorBidi"/>
          <w:sz w:val="24"/>
          <w:szCs w:val="24"/>
          <w:rtl/>
        </w:rPr>
      </w:pPr>
      <w:r w:rsidRPr="00172D0E">
        <w:rPr>
          <w:rFonts w:asciiTheme="majorBidi" w:hAnsiTheme="majorBidi" w:cstheme="majorBidi"/>
          <w:b/>
          <w:bCs/>
          <w:sz w:val="24"/>
          <w:szCs w:val="24"/>
          <w:rtl/>
        </w:rPr>
        <w:lastRenderedPageBreak/>
        <w:t>חסמים והזדמנויות</w:t>
      </w:r>
      <w:r w:rsidR="00F05D9E" w:rsidRPr="00172D0E">
        <w:rPr>
          <w:rFonts w:asciiTheme="majorBidi" w:hAnsiTheme="majorBidi" w:cstheme="majorBidi"/>
          <w:b/>
          <w:bCs/>
          <w:sz w:val="24"/>
          <w:szCs w:val="24"/>
          <w:rtl/>
        </w:rPr>
        <w:t xml:space="preserve"> "ידע עוני"</w:t>
      </w:r>
      <w:r w:rsidR="00A22927" w:rsidRPr="00172D0E">
        <w:rPr>
          <w:rFonts w:asciiTheme="majorBidi" w:hAnsiTheme="majorBidi" w:cstheme="majorBidi"/>
          <w:sz w:val="24"/>
          <w:szCs w:val="24"/>
          <w:rtl/>
        </w:rPr>
        <w:softHyphen/>
        <w:t xml:space="preserve"> </w:t>
      </w:r>
    </w:p>
    <w:p w14:paraId="5385D0CA" w14:textId="7D602B49" w:rsidR="00F05D9E" w:rsidRPr="00172D0E" w:rsidRDefault="00725A14"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המשתתפים </w:t>
      </w:r>
      <w:r w:rsidR="00935F4A" w:rsidRPr="00172D0E">
        <w:rPr>
          <w:rFonts w:asciiTheme="majorBidi" w:hAnsiTheme="majorBidi" w:cstheme="majorBidi"/>
          <w:sz w:val="24"/>
          <w:szCs w:val="24"/>
          <w:rtl/>
        </w:rPr>
        <w:t xml:space="preserve">התייחסו </w:t>
      </w:r>
      <w:r w:rsidRPr="00172D0E">
        <w:rPr>
          <w:rFonts w:asciiTheme="majorBidi" w:hAnsiTheme="majorBidi" w:cstheme="majorBidi"/>
          <w:sz w:val="24"/>
          <w:szCs w:val="24"/>
          <w:rtl/>
        </w:rPr>
        <w:t>בדבריהם להזדמנויות וחסמים לפיתוח 'ידע עוני' אשר יסייע להם בתהליכי ההתערבות.</w:t>
      </w:r>
    </w:p>
    <w:p w14:paraId="4FA7B358" w14:textId="5474B056" w:rsidR="00F05D9E" w:rsidRPr="00172D0E" w:rsidRDefault="00E57649" w:rsidP="00172D0E">
      <w:pPr>
        <w:spacing w:line="360" w:lineRule="auto"/>
        <w:jc w:val="both"/>
        <w:rPr>
          <w:rFonts w:asciiTheme="majorBidi" w:hAnsiTheme="majorBidi" w:cstheme="majorBidi"/>
          <w:b/>
          <w:bCs/>
          <w:sz w:val="24"/>
          <w:szCs w:val="24"/>
          <w:rtl/>
        </w:rPr>
      </w:pPr>
      <w:r w:rsidRPr="00172D0E">
        <w:rPr>
          <w:rFonts w:asciiTheme="majorBidi" w:hAnsiTheme="majorBidi" w:cstheme="majorBidi"/>
          <w:b/>
          <w:bCs/>
          <w:sz w:val="24"/>
          <w:szCs w:val="24"/>
          <w:rtl/>
        </w:rPr>
        <w:t>הזדמנויות</w:t>
      </w:r>
      <w:r w:rsidR="00F05D9E" w:rsidRPr="00172D0E">
        <w:rPr>
          <w:rFonts w:asciiTheme="majorBidi" w:hAnsiTheme="majorBidi" w:cstheme="majorBidi"/>
          <w:b/>
          <w:bCs/>
          <w:sz w:val="24"/>
          <w:szCs w:val="24"/>
          <w:rtl/>
        </w:rPr>
        <w:t xml:space="preserve"> </w:t>
      </w:r>
      <w:r w:rsidRPr="00172D0E">
        <w:rPr>
          <w:rFonts w:asciiTheme="majorBidi" w:hAnsiTheme="majorBidi" w:cstheme="majorBidi"/>
          <w:b/>
          <w:bCs/>
          <w:sz w:val="24"/>
          <w:szCs w:val="24"/>
          <w:rtl/>
        </w:rPr>
        <w:t>ל</w:t>
      </w:r>
      <w:r w:rsidR="00F05D9E" w:rsidRPr="00172D0E">
        <w:rPr>
          <w:rFonts w:asciiTheme="majorBidi" w:hAnsiTheme="majorBidi" w:cstheme="majorBidi"/>
          <w:b/>
          <w:bCs/>
          <w:sz w:val="24"/>
          <w:szCs w:val="24"/>
          <w:rtl/>
        </w:rPr>
        <w:t>פיתוח "ידע עוני"</w:t>
      </w:r>
    </w:p>
    <w:p w14:paraId="6F980843" w14:textId="69F9B6A1" w:rsidR="00F05D9E" w:rsidRPr="00172D0E" w:rsidRDefault="00725A14"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הזדמנויות, הוגדרו במחקר זה כ</w:t>
      </w:r>
      <w:r w:rsidR="002E6452" w:rsidRPr="00172D0E">
        <w:rPr>
          <w:rFonts w:asciiTheme="majorBidi" w:hAnsiTheme="majorBidi" w:cstheme="majorBidi"/>
          <w:sz w:val="24"/>
          <w:szCs w:val="24"/>
          <w:rtl/>
        </w:rPr>
        <w:t xml:space="preserve">תהליכים או גורמים </w:t>
      </w:r>
      <w:r w:rsidR="00F05D9E" w:rsidRPr="00172D0E">
        <w:rPr>
          <w:rFonts w:asciiTheme="majorBidi" w:hAnsiTheme="majorBidi" w:cstheme="majorBidi"/>
          <w:sz w:val="24"/>
          <w:szCs w:val="24"/>
          <w:rtl/>
        </w:rPr>
        <w:t xml:space="preserve">המאפשרים תהליכי  פיתוח </w:t>
      </w:r>
      <w:r w:rsidR="002E6452" w:rsidRPr="00172D0E">
        <w:rPr>
          <w:rFonts w:asciiTheme="majorBidi" w:hAnsiTheme="majorBidi" w:cstheme="majorBidi"/>
          <w:sz w:val="24"/>
          <w:szCs w:val="24"/>
          <w:rtl/>
        </w:rPr>
        <w:t>'</w:t>
      </w:r>
      <w:r w:rsidR="00F05D9E" w:rsidRPr="00172D0E">
        <w:rPr>
          <w:rFonts w:asciiTheme="majorBidi" w:hAnsiTheme="majorBidi" w:cstheme="majorBidi"/>
          <w:sz w:val="24"/>
          <w:szCs w:val="24"/>
          <w:rtl/>
        </w:rPr>
        <w:t xml:space="preserve">ידע </w:t>
      </w:r>
      <w:r w:rsidR="002E6452" w:rsidRPr="00172D0E">
        <w:rPr>
          <w:rFonts w:asciiTheme="majorBidi" w:hAnsiTheme="majorBidi" w:cstheme="majorBidi"/>
          <w:sz w:val="24"/>
          <w:szCs w:val="24"/>
          <w:rtl/>
        </w:rPr>
        <w:t>עוני'</w:t>
      </w:r>
      <w:r w:rsidR="00F05D9E" w:rsidRPr="00172D0E">
        <w:rPr>
          <w:rFonts w:asciiTheme="majorBidi" w:hAnsiTheme="majorBidi" w:cstheme="majorBidi"/>
          <w:sz w:val="24"/>
          <w:szCs w:val="24"/>
          <w:rtl/>
        </w:rPr>
        <w:t>.</w:t>
      </w:r>
    </w:p>
    <w:p w14:paraId="3681F59D" w14:textId="77777777" w:rsidR="00F05D9E" w:rsidRPr="00172D0E" w:rsidRDefault="00F05D9E" w:rsidP="00172D0E">
      <w:pPr>
        <w:spacing w:line="360" w:lineRule="auto"/>
        <w:ind w:left="-35"/>
        <w:jc w:val="both"/>
        <w:rPr>
          <w:rFonts w:asciiTheme="majorBidi" w:hAnsiTheme="majorBidi" w:cstheme="majorBidi"/>
          <w:b/>
          <w:bCs/>
          <w:sz w:val="24"/>
          <w:szCs w:val="24"/>
          <w:rtl/>
        </w:rPr>
      </w:pPr>
      <w:r w:rsidRPr="00172D0E">
        <w:rPr>
          <w:rFonts w:asciiTheme="majorBidi" w:hAnsiTheme="majorBidi" w:cstheme="majorBidi"/>
          <w:b/>
          <w:bCs/>
          <w:sz w:val="24"/>
          <w:szCs w:val="24"/>
          <w:rtl/>
        </w:rPr>
        <w:t xml:space="preserve">למידת עמיתים  </w:t>
      </w:r>
    </w:p>
    <w:p w14:paraId="7A0053C8" w14:textId="50515263" w:rsidR="00DE4CBB" w:rsidRPr="00172D0E" w:rsidRDefault="00F05D9E"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למידת עמיתים פורמלית או בלתי פורמלית נמצאה כגורם משמעותי לפיתוח "ידע עוני". רבים מהמשתתפים הצביעו על חשיבות מפגשי למיד</w:t>
      </w:r>
      <w:r w:rsidR="00E425A8" w:rsidRPr="00172D0E">
        <w:rPr>
          <w:rFonts w:asciiTheme="majorBidi" w:hAnsiTheme="majorBidi" w:cstheme="majorBidi"/>
          <w:sz w:val="24"/>
          <w:szCs w:val="24"/>
          <w:rtl/>
        </w:rPr>
        <w:t xml:space="preserve">ה עם </w:t>
      </w:r>
      <w:r w:rsidRPr="00172D0E">
        <w:rPr>
          <w:rFonts w:asciiTheme="majorBidi" w:hAnsiTheme="majorBidi" w:cstheme="majorBidi"/>
          <w:sz w:val="24"/>
          <w:szCs w:val="24"/>
          <w:rtl/>
        </w:rPr>
        <w:t xml:space="preserve">עמיתים, </w:t>
      </w:r>
      <w:r w:rsidR="005474E4" w:rsidRPr="00172D0E">
        <w:rPr>
          <w:rFonts w:asciiTheme="majorBidi" w:hAnsiTheme="majorBidi" w:cstheme="majorBidi"/>
          <w:sz w:val="24"/>
          <w:szCs w:val="24"/>
          <w:rtl/>
        </w:rPr>
        <w:t>"</w:t>
      </w:r>
      <w:r w:rsidRPr="00172D0E">
        <w:rPr>
          <w:rFonts w:asciiTheme="majorBidi" w:hAnsiTheme="majorBidi" w:cstheme="majorBidi"/>
          <w:sz w:val="24"/>
          <w:szCs w:val="24"/>
          <w:rtl/>
        </w:rPr>
        <w:t>מפגשי מסדרון</w:t>
      </w:r>
      <w:r w:rsidR="005474E4" w:rsidRPr="00172D0E">
        <w:rPr>
          <w:rFonts w:asciiTheme="majorBidi" w:hAnsiTheme="majorBidi" w:cstheme="majorBidi"/>
          <w:sz w:val="24"/>
          <w:szCs w:val="24"/>
          <w:rtl/>
        </w:rPr>
        <w:t>"</w:t>
      </w:r>
      <w:r w:rsidRPr="00172D0E">
        <w:rPr>
          <w:rFonts w:asciiTheme="majorBidi" w:hAnsiTheme="majorBidi" w:cstheme="majorBidi"/>
          <w:sz w:val="24"/>
          <w:szCs w:val="24"/>
          <w:rtl/>
        </w:rPr>
        <w:t xml:space="preserve"> והתייעצויות בלתי פורמליות עם עמיתים כגורמים חשובים ל</w:t>
      </w:r>
      <w:r w:rsidR="00E425A8" w:rsidRPr="00172D0E">
        <w:rPr>
          <w:rFonts w:asciiTheme="majorBidi" w:hAnsiTheme="majorBidi" w:cstheme="majorBidi"/>
          <w:sz w:val="24"/>
          <w:szCs w:val="24"/>
          <w:rtl/>
        </w:rPr>
        <w:t>השגה ו</w:t>
      </w:r>
      <w:r w:rsidRPr="00172D0E">
        <w:rPr>
          <w:rFonts w:asciiTheme="majorBidi" w:hAnsiTheme="majorBidi" w:cstheme="majorBidi"/>
          <w:sz w:val="24"/>
          <w:szCs w:val="24"/>
          <w:rtl/>
        </w:rPr>
        <w:t>פיתוח ידע מסוג זה.</w:t>
      </w:r>
      <w:r w:rsidR="00DE4CBB" w:rsidRPr="00172D0E">
        <w:rPr>
          <w:rFonts w:asciiTheme="majorBidi" w:hAnsiTheme="majorBidi" w:cstheme="majorBidi"/>
          <w:sz w:val="24"/>
          <w:szCs w:val="24"/>
          <w:rtl/>
        </w:rPr>
        <w:t xml:space="preserve"> אחת מן המרואיינות, עו"ס משפחה ציינה:</w:t>
      </w:r>
      <w:r w:rsidR="00DE4CBB" w:rsidRPr="00172D0E">
        <w:rPr>
          <w:rFonts w:asciiTheme="majorBidi" w:hAnsiTheme="majorBidi" w:cstheme="majorBidi"/>
          <w:sz w:val="24"/>
          <w:szCs w:val="24"/>
        </w:rPr>
        <w:t xml:space="preserve"> </w:t>
      </w:r>
    </w:p>
    <w:p w14:paraId="4B8D15D9" w14:textId="5AD28A5D" w:rsidR="00DE4CBB" w:rsidRPr="00172D0E" w:rsidRDefault="00DE4CBB" w:rsidP="00172D0E">
      <w:pPr>
        <w:spacing w:line="360" w:lineRule="auto"/>
        <w:ind w:left="248"/>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t>"אם אני צריכה התייעצות בנושאים שונים והם משפטיים יותר אז אני הולכת ל</w:t>
      </w:r>
      <w:r w:rsidR="00E425A8" w:rsidRPr="00172D0E">
        <w:rPr>
          <w:rFonts w:asciiTheme="majorBidi" w:hAnsiTheme="majorBidi" w:cstheme="majorBidi"/>
          <w:b/>
          <w:bCs/>
          <w:i/>
          <w:iCs/>
          <w:sz w:val="24"/>
          <w:szCs w:val="24"/>
          <w:rtl/>
        </w:rPr>
        <w:t>מירי</w:t>
      </w:r>
      <w:r w:rsidRPr="00172D0E">
        <w:rPr>
          <w:rFonts w:asciiTheme="majorBidi" w:hAnsiTheme="majorBidi" w:cstheme="majorBidi"/>
          <w:b/>
          <w:bCs/>
          <w:i/>
          <w:iCs/>
          <w:sz w:val="24"/>
          <w:szCs w:val="24"/>
          <w:rtl/>
        </w:rPr>
        <w:t xml:space="preserve"> שעובדת פה המון שנים והיא אנציקלופדיה מהלכת..היא יודעת הכל.. זה מעולה. אנחנו לומדים אחד מהשני המון"</w:t>
      </w:r>
    </w:p>
    <w:p w14:paraId="0C7E9D2B" w14:textId="28849DE7" w:rsidR="00F50EA9" w:rsidRPr="00172D0E" w:rsidRDefault="00F05D9E"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 </w:t>
      </w:r>
      <w:r w:rsidR="00F64BD5" w:rsidRPr="00172D0E">
        <w:rPr>
          <w:rFonts w:asciiTheme="majorBidi" w:hAnsiTheme="majorBidi" w:cstheme="majorBidi"/>
          <w:sz w:val="24"/>
          <w:szCs w:val="24"/>
          <w:rtl/>
        </w:rPr>
        <w:t>קרן, מנהלת מחלקה מ</w:t>
      </w:r>
      <w:r w:rsidR="00DE4CBB" w:rsidRPr="00172D0E">
        <w:rPr>
          <w:rFonts w:asciiTheme="majorBidi" w:hAnsiTheme="majorBidi" w:cstheme="majorBidi"/>
          <w:sz w:val="24"/>
          <w:szCs w:val="24"/>
          <w:rtl/>
        </w:rPr>
        <w:t>וסיפה</w:t>
      </w:r>
      <w:r w:rsidR="00F64BD5" w:rsidRPr="00172D0E">
        <w:rPr>
          <w:rFonts w:asciiTheme="majorBidi" w:hAnsiTheme="majorBidi" w:cstheme="majorBidi"/>
          <w:sz w:val="24"/>
          <w:szCs w:val="24"/>
          <w:rtl/>
        </w:rPr>
        <w:t>:</w:t>
      </w:r>
    </w:p>
    <w:p w14:paraId="44D3BD3E" w14:textId="32EFD1E4" w:rsidR="005474E4" w:rsidRPr="00172D0E" w:rsidRDefault="00F64BD5" w:rsidP="00172D0E">
      <w:pPr>
        <w:spacing w:line="360" w:lineRule="auto"/>
        <w:ind w:left="532"/>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t>"העובדים החדשים מאוד מחפשים את הידע</w:t>
      </w:r>
      <w:r w:rsidR="005474E4" w:rsidRPr="00172D0E">
        <w:rPr>
          <w:rFonts w:asciiTheme="majorBidi" w:hAnsiTheme="majorBidi" w:cstheme="majorBidi"/>
          <w:b/>
          <w:bCs/>
          <w:i/>
          <w:iCs/>
          <w:sz w:val="24"/>
          <w:szCs w:val="24"/>
          <w:rtl/>
        </w:rPr>
        <w:t xml:space="preserve"> מה לעשות</w:t>
      </w:r>
      <w:r w:rsidRPr="00172D0E">
        <w:rPr>
          <w:rFonts w:asciiTheme="majorBidi" w:hAnsiTheme="majorBidi" w:cstheme="majorBidi"/>
          <w:b/>
          <w:bCs/>
          <w:i/>
          <w:iCs/>
          <w:sz w:val="24"/>
          <w:szCs w:val="24"/>
          <w:rtl/>
        </w:rPr>
        <w:t>, הם</w:t>
      </w:r>
      <w:r w:rsidR="005474E4" w:rsidRPr="00172D0E">
        <w:rPr>
          <w:rFonts w:asciiTheme="majorBidi" w:hAnsiTheme="majorBidi" w:cstheme="majorBidi"/>
          <w:b/>
          <w:bCs/>
          <w:i/>
          <w:iCs/>
          <w:sz w:val="24"/>
          <w:szCs w:val="24"/>
          <w:rtl/>
        </w:rPr>
        <w:t xml:space="preserve"> צריכים אותו. הם</w:t>
      </w:r>
      <w:r w:rsidRPr="00172D0E">
        <w:rPr>
          <w:rFonts w:asciiTheme="majorBidi" w:hAnsiTheme="majorBidi" w:cstheme="majorBidi"/>
          <w:b/>
          <w:bCs/>
          <w:i/>
          <w:iCs/>
          <w:sz w:val="24"/>
          <w:szCs w:val="24"/>
          <w:rtl/>
        </w:rPr>
        <w:t xml:space="preserve"> פונים לעובדים היותר מנוסים ושיש להם ככה יותר קילומטראז' ולומדים מהם"</w:t>
      </w:r>
    </w:p>
    <w:p w14:paraId="772E5CEC" w14:textId="7569A26D" w:rsidR="00F64BD5" w:rsidRPr="00172D0E" w:rsidRDefault="005474E4" w:rsidP="00172D0E">
      <w:pPr>
        <w:spacing w:line="360" w:lineRule="auto"/>
        <w:rPr>
          <w:rFonts w:asciiTheme="majorBidi" w:hAnsiTheme="majorBidi" w:cstheme="majorBidi"/>
          <w:sz w:val="24"/>
          <w:szCs w:val="24"/>
          <w:rtl/>
        </w:rPr>
      </w:pPr>
      <w:r w:rsidRPr="00172D0E">
        <w:rPr>
          <w:rFonts w:asciiTheme="majorBidi" w:hAnsiTheme="majorBidi" w:cstheme="majorBidi"/>
          <w:sz w:val="24"/>
          <w:szCs w:val="24"/>
          <w:rtl/>
        </w:rPr>
        <w:t>עו"ס משפחה  נוספת מסבירה כיצד למידת עמיתים מסייעת לפיתוח "ידע עוני":</w:t>
      </w:r>
    </w:p>
    <w:p w14:paraId="3BBCE7C1" w14:textId="5A12E8ED" w:rsidR="005474E4" w:rsidRPr="00172D0E" w:rsidRDefault="005474E4" w:rsidP="00172D0E">
      <w:pPr>
        <w:spacing w:line="360" w:lineRule="auto"/>
        <w:ind w:left="532"/>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t>"ברווחה פה, בבעיות שיש</w:t>
      </w:r>
      <w:r w:rsidR="004F28E8" w:rsidRPr="00172D0E">
        <w:rPr>
          <w:rFonts w:asciiTheme="majorBidi" w:hAnsiTheme="majorBidi" w:cstheme="majorBidi"/>
          <w:b/>
          <w:bCs/>
          <w:i/>
          <w:iCs/>
          <w:sz w:val="24"/>
          <w:szCs w:val="24"/>
          <w:rtl/>
        </w:rPr>
        <w:t xml:space="preserve"> ללקוחות</w:t>
      </w:r>
      <w:r w:rsidRPr="00172D0E">
        <w:rPr>
          <w:rFonts w:asciiTheme="majorBidi" w:hAnsiTheme="majorBidi" w:cstheme="majorBidi"/>
          <w:b/>
          <w:bCs/>
          <w:i/>
          <w:iCs/>
          <w:sz w:val="24"/>
          <w:szCs w:val="24"/>
          <w:rtl/>
        </w:rPr>
        <w:t>, עובד לא יכול לבד, זה מקצוע ועבודה שתמיד יש מה להתפתח ולדעת. זה סיעור מוחות</w:t>
      </w:r>
      <w:r w:rsidR="00E425A8" w:rsidRPr="00172D0E">
        <w:rPr>
          <w:rFonts w:asciiTheme="majorBidi" w:hAnsiTheme="majorBidi" w:cstheme="majorBidi"/>
          <w:b/>
          <w:bCs/>
          <w:i/>
          <w:iCs/>
          <w:sz w:val="24"/>
          <w:szCs w:val="24"/>
          <w:rtl/>
        </w:rPr>
        <w:t>,</w:t>
      </w:r>
      <w:r w:rsidRPr="00172D0E">
        <w:rPr>
          <w:rFonts w:asciiTheme="majorBidi" w:hAnsiTheme="majorBidi" w:cstheme="majorBidi"/>
          <w:b/>
          <w:bCs/>
          <w:i/>
          <w:iCs/>
          <w:sz w:val="24"/>
          <w:szCs w:val="24"/>
          <w:rtl/>
        </w:rPr>
        <w:t xml:space="preserve">  יצירתיות, זה השיתוף...זה מרחיב אופקים כשאתה מדבר ומעלה פתרונות ומעלה לך צדדים שלא חשבתם"</w:t>
      </w:r>
    </w:p>
    <w:p w14:paraId="5F21FF50" w14:textId="0F07E815" w:rsidR="004F28E8" w:rsidRPr="00172D0E" w:rsidRDefault="004F28E8"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מתוך ציטוטים אלה ואחרים עולה כי השיתוף והשיח בין העמיתים מאפשר חשיפה לידע חדש, רכישת ידע פרקטי ובחינת ידע קיים בארגון ביחס לעוני.</w:t>
      </w:r>
    </w:p>
    <w:p w14:paraId="67E89087" w14:textId="42460E3B" w:rsidR="00F05D9E" w:rsidRPr="00172D0E" w:rsidRDefault="00F05D9E" w:rsidP="00172D0E">
      <w:pPr>
        <w:spacing w:line="360" w:lineRule="auto"/>
        <w:ind w:left="-35"/>
        <w:jc w:val="both"/>
        <w:rPr>
          <w:rFonts w:asciiTheme="majorBidi" w:hAnsiTheme="majorBidi" w:cstheme="majorBidi"/>
          <w:b/>
          <w:bCs/>
          <w:sz w:val="24"/>
          <w:szCs w:val="24"/>
          <w:rtl/>
        </w:rPr>
      </w:pPr>
      <w:r w:rsidRPr="00172D0E">
        <w:rPr>
          <w:rFonts w:asciiTheme="majorBidi" w:hAnsiTheme="majorBidi" w:cstheme="majorBidi"/>
          <w:b/>
          <w:bCs/>
          <w:sz w:val="24"/>
          <w:szCs w:val="24"/>
          <w:rtl/>
        </w:rPr>
        <w:t xml:space="preserve">התנסות  מעשית </w:t>
      </w:r>
      <w:r w:rsidR="002A69D0" w:rsidRPr="00172D0E">
        <w:rPr>
          <w:rFonts w:asciiTheme="majorBidi" w:hAnsiTheme="majorBidi" w:cstheme="majorBidi"/>
          <w:b/>
          <w:bCs/>
          <w:sz w:val="24"/>
          <w:szCs w:val="24"/>
          <w:rtl/>
        </w:rPr>
        <w:t>– המפגש הבין אישי</w:t>
      </w:r>
    </w:p>
    <w:p w14:paraId="076E8480" w14:textId="4B31494F" w:rsidR="000457E1" w:rsidRPr="00172D0E" w:rsidRDefault="00F05D9E"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משתתפים רבים העלו דוגמאות ל"מפגש פנים אל פנים" עם מצוקות הלקוחות והחיים בעוני. דוגמאות אלו הו</w:t>
      </w:r>
      <w:r w:rsidR="002A69D0" w:rsidRPr="00172D0E">
        <w:rPr>
          <w:rFonts w:asciiTheme="majorBidi" w:hAnsiTheme="majorBidi" w:cstheme="majorBidi"/>
          <w:sz w:val="24"/>
          <w:szCs w:val="24"/>
          <w:rtl/>
        </w:rPr>
        <w:t>צגו</w:t>
      </w:r>
      <w:r w:rsidRPr="00172D0E">
        <w:rPr>
          <w:rFonts w:asciiTheme="majorBidi" w:hAnsiTheme="majorBidi" w:cstheme="majorBidi"/>
          <w:sz w:val="24"/>
          <w:szCs w:val="24"/>
          <w:rtl/>
        </w:rPr>
        <w:t xml:space="preserve"> על פי רוב </w:t>
      </w:r>
      <w:r w:rsidR="002A69D0" w:rsidRPr="00172D0E">
        <w:rPr>
          <w:rFonts w:asciiTheme="majorBidi" w:hAnsiTheme="majorBidi" w:cstheme="majorBidi"/>
          <w:sz w:val="24"/>
          <w:szCs w:val="24"/>
          <w:rtl/>
        </w:rPr>
        <w:t>לצד תיאור תהליך הי</w:t>
      </w:r>
      <w:r w:rsidRPr="00172D0E">
        <w:rPr>
          <w:rFonts w:asciiTheme="majorBidi" w:hAnsiTheme="majorBidi" w:cstheme="majorBidi"/>
          <w:sz w:val="24"/>
          <w:szCs w:val="24"/>
          <w:rtl/>
        </w:rPr>
        <w:t>כרות ארוכת טווח עם לקוח מסוים. מתוך דברי המשתתפים עלה כי התנסויות אלה העניקו אפשרות לבחון תפיסות וסטיגמות ביחס לנושאים אלה</w:t>
      </w:r>
      <w:r w:rsidR="000457E1" w:rsidRPr="00172D0E">
        <w:rPr>
          <w:rFonts w:asciiTheme="majorBidi" w:hAnsiTheme="majorBidi" w:cstheme="majorBidi"/>
          <w:sz w:val="24"/>
          <w:szCs w:val="24"/>
          <w:rtl/>
        </w:rPr>
        <w:t xml:space="preserve">: </w:t>
      </w:r>
    </w:p>
    <w:p w14:paraId="18D43B9A" w14:textId="227EAF74" w:rsidR="000457E1" w:rsidRPr="00172D0E" w:rsidRDefault="002A69D0" w:rsidP="00172D0E">
      <w:pPr>
        <w:spacing w:line="360" w:lineRule="auto"/>
        <w:ind w:left="532"/>
        <w:jc w:val="both"/>
        <w:rPr>
          <w:rFonts w:asciiTheme="majorBidi" w:hAnsiTheme="majorBidi" w:cstheme="majorBidi"/>
          <w:sz w:val="24"/>
          <w:szCs w:val="24"/>
          <w:rtl/>
        </w:rPr>
      </w:pPr>
      <w:r w:rsidRPr="00172D0E">
        <w:rPr>
          <w:rFonts w:asciiTheme="majorBidi" w:hAnsiTheme="majorBidi" w:cstheme="majorBidi"/>
          <w:i/>
          <w:iCs/>
          <w:sz w:val="24"/>
          <w:szCs w:val="24"/>
          <w:rtl/>
        </w:rPr>
        <w:t>"</w:t>
      </w:r>
      <w:r w:rsidRPr="00172D0E">
        <w:rPr>
          <w:rFonts w:asciiTheme="majorBidi" w:hAnsiTheme="majorBidi" w:cstheme="majorBidi"/>
          <w:b/>
          <w:bCs/>
          <w:i/>
          <w:iCs/>
          <w:sz w:val="24"/>
          <w:szCs w:val="24"/>
          <w:rtl/>
        </w:rPr>
        <w:t xml:space="preserve">לפעמים נורא קל להרים ידיים ולהגיד :"הוא לא בר שינוי, די". כאילו את יודעת, לצמצם את המגע עם המשפחה כי את מבינה שזה סתם פול גז בניוטרל וחבל על האנרגיות ואת יכולה להפנות אותם למשפחות ששם הם כן יעזרו.. אבל משהו במפגש, בהיכרות... יש דברים שמשתנים ומבינים עם הזה, אז כן עושים </w:t>
      </w:r>
      <w:r w:rsidR="00E425A8" w:rsidRPr="00172D0E">
        <w:rPr>
          <w:rFonts w:asciiTheme="majorBidi" w:hAnsiTheme="majorBidi" w:cstheme="majorBidi"/>
          <w:b/>
          <w:bCs/>
          <w:i/>
          <w:iCs/>
          <w:sz w:val="24"/>
          <w:szCs w:val="24"/>
          <w:rtl/>
        </w:rPr>
        <w:t>איזונים</w:t>
      </w:r>
      <w:r w:rsidRPr="00172D0E">
        <w:rPr>
          <w:rFonts w:asciiTheme="majorBidi" w:hAnsiTheme="majorBidi" w:cstheme="majorBidi"/>
          <w:b/>
          <w:bCs/>
          <w:i/>
          <w:iCs/>
          <w:sz w:val="24"/>
          <w:szCs w:val="24"/>
          <w:rtl/>
        </w:rPr>
        <w:t xml:space="preserve"> .. אז בסוף זה איזשהי אופטימיות שכן משהו ישתנה, וזה מספיק"</w:t>
      </w:r>
      <w:r w:rsidRPr="00172D0E">
        <w:rPr>
          <w:rFonts w:asciiTheme="majorBidi" w:hAnsiTheme="majorBidi" w:cstheme="majorBidi"/>
          <w:i/>
          <w:iCs/>
          <w:sz w:val="24"/>
          <w:szCs w:val="24"/>
          <w:rtl/>
        </w:rPr>
        <w:t xml:space="preserve"> </w:t>
      </w:r>
      <w:r w:rsidRPr="00172D0E">
        <w:rPr>
          <w:rFonts w:asciiTheme="majorBidi" w:hAnsiTheme="majorBidi" w:cstheme="majorBidi"/>
          <w:sz w:val="24"/>
          <w:szCs w:val="24"/>
          <w:rtl/>
        </w:rPr>
        <w:t>(עו"ס משפחה)</w:t>
      </w:r>
    </w:p>
    <w:p w14:paraId="5F33877A" w14:textId="510AF175" w:rsidR="002A69D0" w:rsidRPr="00172D0E" w:rsidRDefault="002A69D0"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lastRenderedPageBreak/>
        <w:t xml:space="preserve">שירה, ראש צוות מתארת ישיבת </w:t>
      </w:r>
      <w:r w:rsidR="002E100E" w:rsidRPr="00172D0E">
        <w:rPr>
          <w:rFonts w:asciiTheme="majorBidi" w:hAnsiTheme="majorBidi" w:cstheme="majorBidi"/>
          <w:sz w:val="24"/>
          <w:szCs w:val="24"/>
          <w:rtl/>
        </w:rPr>
        <w:t>מחלקה</w:t>
      </w:r>
      <w:r w:rsidRPr="00172D0E">
        <w:rPr>
          <w:rFonts w:asciiTheme="majorBidi" w:hAnsiTheme="majorBidi" w:cstheme="majorBidi"/>
          <w:sz w:val="24"/>
          <w:szCs w:val="24"/>
          <w:rtl/>
        </w:rPr>
        <w:t xml:space="preserve"> שהתקיימה במסגרת הכשרה ייעודית בנושא עוני, ביחד עם לקוחות. שירה מדגישה את תהליך הלמידה הייחודי שהתקיים במסגרת מפגש זה:</w:t>
      </w:r>
      <w:r w:rsidRPr="00172D0E">
        <w:rPr>
          <w:rFonts w:asciiTheme="majorBidi" w:hAnsiTheme="majorBidi" w:cstheme="majorBidi"/>
          <w:sz w:val="24"/>
          <w:szCs w:val="24"/>
        </w:rPr>
        <w:t xml:space="preserve"> </w:t>
      </w:r>
    </w:p>
    <w:p w14:paraId="3F3B9DA2" w14:textId="15CF97F7" w:rsidR="00BB1CB1" w:rsidRPr="00172D0E" w:rsidRDefault="00BB1CB1" w:rsidP="00172D0E">
      <w:pPr>
        <w:spacing w:before="240" w:after="0" w:line="360" w:lineRule="auto"/>
        <w:ind w:left="532"/>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t>אני יכולה להגיד לך שלי מאוד חזק המפגש בפורומים עם אנשים שחיים בעוני,  בפורומים  שבהם שומעים</w:t>
      </w:r>
      <w:r w:rsidR="002E100E" w:rsidRPr="00172D0E">
        <w:rPr>
          <w:rFonts w:asciiTheme="majorBidi" w:hAnsiTheme="majorBidi" w:cstheme="majorBidi"/>
          <w:b/>
          <w:bCs/>
          <w:i/>
          <w:iCs/>
          <w:sz w:val="24"/>
          <w:szCs w:val="24"/>
          <w:rtl/>
        </w:rPr>
        <w:t xml:space="preserve"> על החיים שלהם בצורה הכי אותנטית וגם על </w:t>
      </w:r>
      <w:r w:rsidRPr="00172D0E">
        <w:rPr>
          <w:rFonts w:asciiTheme="majorBidi" w:hAnsiTheme="majorBidi" w:cstheme="majorBidi"/>
          <w:b/>
          <w:bCs/>
          <w:i/>
          <w:iCs/>
          <w:sz w:val="24"/>
          <w:szCs w:val="24"/>
          <w:rtl/>
        </w:rPr>
        <w:t xml:space="preserve"> מה קורה להם במפגש עם העובד הסוציאלי... יש משהו בשיח הזה שהוא מאוד משמעותי כי זה נותן מראה. זה שם מראה לכולנו, זו למידה מאוד מאוד משמעותית על עוני"</w:t>
      </w:r>
    </w:p>
    <w:p w14:paraId="03956D19" w14:textId="5616E3CA" w:rsidR="0009523C" w:rsidRPr="00172D0E" w:rsidRDefault="002E100E" w:rsidP="00172D0E">
      <w:pPr>
        <w:spacing w:before="240"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שירה מתארת </w:t>
      </w:r>
      <w:r w:rsidR="00DF7AF1" w:rsidRPr="00172D0E">
        <w:rPr>
          <w:rFonts w:asciiTheme="majorBidi" w:hAnsiTheme="majorBidi" w:cstheme="majorBidi"/>
          <w:sz w:val="24"/>
          <w:szCs w:val="24"/>
          <w:rtl/>
        </w:rPr>
        <w:t>מפגש מובנה, פורום, שהתקיים במחלקה ביחד עם לקוחות החיים בעוני.</w:t>
      </w:r>
      <w:r w:rsidRPr="00172D0E">
        <w:rPr>
          <w:rFonts w:asciiTheme="majorBidi" w:hAnsiTheme="majorBidi" w:cstheme="majorBidi"/>
          <w:sz w:val="24"/>
          <w:szCs w:val="24"/>
          <w:rtl/>
        </w:rPr>
        <w:t xml:space="preserve"> בדבריה ניתן לזהות שני תהליכי</w:t>
      </w:r>
      <w:r w:rsidR="0009523C" w:rsidRPr="00172D0E">
        <w:rPr>
          <w:rFonts w:asciiTheme="majorBidi" w:hAnsiTheme="majorBidi" w:cstheme="majorBidi"/>
          <w:sz w:val="24"/>
          <w:szCs w:val="24"/>
          <w:rtl/>
        </w:rPr>
        <w:t>ם מקבילים</w:t>
      </w:r>
      <w:r w:rsidRPr="00172D0E">
        <w:rPr>
          <w:rFonts w:asciiTheme="majorBidi" w:hAnsiTheme="majorBidi" w:cstheme="majorBidi"/>
          <w:sz w:val="24"/>
          <w:szCs w:val="24"/>
          <w:rtl/>
        </w:rPr>
        <w:t>- תהליך למידה איש</w:t>
      </w:r>
      <w:r w:rsidR="0009523C" w:rsidRPr="00172D0E">
        <w:rPr>
          <w:rFonts w:asciiTheme="majorBidi" w:hAnsiTheme="majorBidi" w:cstheme="majorBidi"/>
          <w:sz w:val="24"/>
          <w:szCs w:val="24"/>
          <w:rtl/>
        </w:rPr>
        <w:t>י</w:t>
      </w:r>
      <w:r w:rsidRPr="00172D0E">
        <w:rPr>
          <w:rFonts w:asciiTheme="majorBidi" w:hAnsiTheme="majorBidi" w:cstheme="majorBidi"/>
          <w:sz w:val="24"/>
          <w:szCs w:val="24"/>
          <w:rtl/>
        </w:rPr>
        <w:t xml:space="preserve"> רפלקטיבי ותהליך למידה </w:t>
      </w:r>
      <w:r w:rsidR="0009523C" w:rsidRPr="00172D0E">
        <w:rPr>
          <w:rFonts w:asciiTheme="majorBidi" w:hAnsiTheme="majorBidi" w:cstheme="majorBidi"/>
          <w:sz w:val="24"/>
          <w:szCs w:val="24"/>
          <w:rtl/>
        </w:rPr>
        <w:t>קונספטואלי</w:t>
      </w:r>
      <w:r w:rsidRPr="00172D0E">
        <w:rPr>
          <w:rFonts w:asciiTheme="majorBidi" w:hAnsiTheme="majorBidi" w:cstheme="majorBidi"/>
          <w:sz w:val="24"/>
          <w:szCs w:val="24"/>
          <w:rtl/>
        </w:rPr>
        <w:t xml:space="preserve"> על תופעת העוני</w:t>
      </w:r>
      <w:r w:rsidR="0009523C" w:rsidRPr="00172D0E">
        <w:rPr>
          <w:rFonts w:asciiTheme="majorBidi" w:hAnsiTheme="majorBidi" w:cstheme="majorBidi"/>
          <w:sz w:val="24"/>
          <w:szCs w:val="24"/>
          <w:rtl/>
        </w:rPr>
        <w:t xml:space="preserve">. </w:t>
      </w:r>
      <w:r w:rsidR="00DF7AF1" w:rsidRPr="00172D0E">
        <w:rPr>
          <w:rFonts w:asciiTheme="majorBidi" w:hAnsiTheme="majorBidi" w:cstheme="majorBidi"/>
          <w:sz w:val="24"/>
          <w:szCs w:val="24"/>
          <w:rtl/>
        </w:rPr>
        <w:t xml:space="preserve">ציטוטים אלה, הצטרפו לדברי משתתפים נוספים אשר תיארו תהליכי היכרות מעמיקים </w:t>
      </w:r>
      <w:r w:rsidR="00E425A8" w:rsidRPr="00172D0E">
        <w:rPr>
          <w:rFonts w:asciiTheme="majorBidi" w:hAnsiTheme="majorBidi" w:cstheme="majorBidi"/>
          <w:sz w:val="24"/>
          <w:szCs w:val="24"/>
          <w:rtl/>
        </w:rPr>
        <w:t xml:space="preserve">עם לקוחות </w:t>
      </w:r>
      <w:r w:rsidR="00DF7AF1" w:rsidRPr="00172D0E">
        <w:rPr>
          <w:rFonts w:asciiTheme="majorBidi" w:hAnsiTheme="majorBidi" w:cstheme="majorBidi"/>
          <w:sz w:val="24"/>
          <w:szCs w:val="24"/>
          <w:rtl/>
        </w:rPr>
        <w:t>ששינו את תפיסותיהם ביחס ללקוחות ולבעיית העוני.</w:t>
      </w:r>
    </w:p>
    <w:p w14:paraId="7FA24AD9" w14:textId="77777777" w:rsidR="00F05D9E" w:rsidRPr="00172D0E" w:rsidRDefault="00F05D9E" w:rsidP="00172D0E">
      <w:pPr>
        <w:spacing w:line="360" w:lineRule="auto"/>
        <w:ind w:left="-35"/>
        <w:jc w:val="both"/>
        <w:rPr>
          <w:rFonts w:asciiTheme="majorBidi" w:hAnsiTheme="majorBidi" w:cstheme="majorBidi"/>
          <w:b/>
          <w:bCs/>
          <w:sz w:val="24"/>
          <w:szCs w:val="24"/>
          <w:rtl/>
        </w:rPr>
      </w:pPr>
      <w:r w:rsidRPr="00172D0E">
        <w:rPr>
          <w:rFonts w:asciiTheme="majorBidi" w:hAnsiTheme="majorBidi" w:cstheme="majorBidi"/>
          <w:b/>
          <w:bCs/>
          <w:sz w:val="24"/>
          <w:szCs w:val="24"/>
          <w:rtl/>
        </w:rPr>
        <w:t xml:space="preserve">ימי עיון והדרכות עם גורמים חוץ ארגוניים </w:t>
      </w:r>
    </w:p>
    <w:p w14:paraId="47AD15DD" w14:textId="1887F8AD" w:rsidR="00DF7AF1" w:rsidRPr="00172D0E" w:rsidRDefault="00F05D9E"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ימי עיון או מפגשים יזומים עם גורמים חוץ ארגוניים נתפסו אף הם על ידי המשתתפים כגורמים מקדמים פיתוח "ידע עוני". העובדים הסוציאליים במחלקות לשירותים חברתיים ובמרכזי עוצמה נדרשים לעבוד באופן שוטף עם ארגונים שונים בקהילה המספקים מענים משלימים ללקוחות החיים בעוני, תוך יצירת שיתופי פעולה עמם (ביטוח לאומי, עמותות, מסגרות חינוכיות ורפואיות וכדומה). קשרים אלה, לתפיסת רבים מהמשתתפים, בין אם פורמליים ובין אם בלתי פורמליים, מייצרים תהליכי למידה, החלפת ידע ואף פיתוח של ידע חדש ביחס לאופני הטיפול האפשריים בצרכי הלקוחות</w:t>
      </w:r>
      <w:r w:rsidR="00DF7AF1" w:rsidRPr="00172D0E">
        <w:rPr>
          <w:rFonts w:asciiTheme="majorBidi" w:hAnsiTheme="majorBidi" w:cstheme="majorBidi"/>
          <w:sz w:val="24"/>
          <w:szCs w:val="24"/>
          <w:rtl/>
        </w:rPr>
        <w:t>.</w:t>
      </w:r>
    </w:p>
    <w:p w14:paraId="07153CA6" w14:textId="1020EB78" w:rsidR="00DF7AF1" w:rsidRPr="00172D0E" w:rsidRDefault="00DF7AF1" w:rsidP="00172D0E">
      <w:pPr>
        <w:spacing w:line="360" w:lineRule="auto"/>
        <w:ind w:left="248"/>
        <w:jc w:val="both"/>
        <w:rPr>
          <w:rFonts w:asciiTheme="majorBidi" w:hAnsiTheme="majorBidi" w:cstheme="majorBidi"/>
          <w:b/>
          <w:bCs/>
          <w:sz w:val="24"/>
          <w:szCs w:val="24"/>
          <w:rtl/>
        </w:rPr>
      </w:pPr>
      <w:r w:rsidRPr="00172D0E">
        <w:rPr>
          <w:rFonts w:asciiTheme="majorBidi" w:hAnsiTheme="majorBidi" w:cstheme="majorBidi"/>
          <w:b/>
          <w:bCs/>
          <w:i/>
          <w:iCs/>
          <w:sz w:val="24"/>
          <w:szCs w:val="24"/>
          <w:rtl/>
        </w:rPr>
        <w:t>"</w:t>
      </w:r>
      <w:r w:rsidR="00B95D45" w:rsidRPr="00172D0E">
        <w:rPr>
          <w:rFonts w:asciiTheme="majorBidi" w:hAnsiTheme="majorBidi" w:cstheme="majorBidi"/>
          <w:b/>
          <w:bCs/>
          <w:i/>
          <w:iCs/>
          <w:sz w:val="24"/>
          <w:szCs w:val="24"/>
          <w:rtl/>
        </w:rPr>
        <w:t xml:space="preserve">ידע נוצר בשיתוף פעולה עם כולם...אם יש לך מערכות שאת בקשר טוב איתן אז את לומדת איתן, מפתחת איתן, את יכולה להיעזר בהן, יש לך ידע שאת יוצרת וגם לומדת  על מה מגיע לבן אדם" </w:t>
      </w:r>
      <w:r w:rsidR="00B95D45" w:rsidRPr="00172D0E">
        <w:rPr>
          <w:rFonts w:asciiTheme="majorBidi" w:hAnsiTheme="majorBidi" w:cstheme="majorBidi"/>
          <w:b/>
          <w:bCs/>
          <w:sz w:val="24"/>
          <w:szCs w:val="24"/>
          <w:rtl/>
        </w:rPr>
        <w:t>(עו"ס נושמים לרווחה)</w:t>
      </w:r>
    </w:p>
    <w:p w14:paraId="101E6E28" w14:textId="02C69D2A" w:rsidR="003829AF" w:rsidRPr="00172D0E" w:rsidRDefault="00DF7AF1"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כמו כן, </w:t>
      </w:r>
      <w:r w:rsidR="00F05D9E" w:rsidRPr="00172D0E">
        <w:rPr>
          <w:rFonts w:asciiTheme="majorBidi" w:hAnsiTheme="majorBidi" w:cstheme="majorBidi"/>
          <w:sz w:val="24"/>
          <w:szCs w:val="24"/>
          <w:rtl/>
        </w:rPr>
        <w:t>משתתפים רבים תיארו את החשיבות הרבה שהם מייחסים לקביעת מפגשים פורמליים עם ארגונים  שונים בקהילה בישיבות מחלקתיות או בהשתלמויות, על מנת להרחיב את הידע הפרוצדורלי. לדבריהם, מפגשים אלה אפשרו העברת מידע  פרקטי  וכן היכרות אישית עם אנשי מפתח אשר סייעו בהמשך לצורך מתן מענים לצרכי הלקוחו</w:t>
      </w:r>
      <w:r w:rsidR="002D0B9C" w:rsidRPr="00172D0E">
        <w:rPr>
          <w:rFonts w:asciiTheme="majorBidi" w:hAnsiTheme="majorBidi" w:cstheme="majorBidi"/>
          <w:sz w:val="24"/>
          <w:szCs w:val="24"/>
          <w:rtl/>
        </w:rPr>
        <w:t>ת</w:t>
      </w:r>
      <w:r w:rsidRPr="00172D0E">
        <w:rPr>
          <w:rFonts w:asciiTheme="majorBidi" w:hAnsiTheme="majorBidi" w:cstheme="majorBidi"/>
          <w:sz w:val="24"/>
          <w:szCs w:val="24"/>
          <w:rtl/>
        </w:rPr>
        <w:t>:</w:t>
      </w:r>
    </w:p>
    <w:p w14:paraId="0AC2753A" w14:textId="15E09DEC" w:rsidR="00DE4CBB" w:rsidRPr="00172D0E" w:rsidRDefault="001C7114" w:rsidP="00172D0E">
      <w:pPr>
        <w:spacing w:line="360" w:lineRule="auto"/>
        <w:ind w:left="390"/>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t xml:space="preserve">"החיבור לאנשי מקצוע מגופים אחרים זה מאוד עוזר.. זה מתמצת וזה נותן כלים וידע. </w:t>
      </w:r>
      <w:r w:rsidR="00DE4CBB" w:rsidRPr="00172D0E">
        <w:rPr>
          <w:rFonts w:asciiTheme="majorBidi" w:hAnsiTheme="majorBidi" w:cstheme="majorBidi"/>
          <w:b/>
          <w:bCs/>
          <w:i/>
          <w:iCs/>
          <w:sz w:val="24"/>
          <w:szCs w:val="24"/>
          <w:rtl/>
        </w:rPr>
        <w:t xml:space="preserve">אני חושבת </w:t>
      </w:r>
      <w:r w:rsidR="0093215B" w:rsidRPr="00172D0E">
        <w:rPr>
          <w:rFonts w:asciiTheme="majorBidi" w:hAnsiTheme="majorBidi" w:cstheme="majorBidi"/>
          <w:b/>
          <w:bCs/>
          <w:i/>
          <w:iCs/>
          <w:sz w:val="24"/>
          <w:szCs w:val="24"/>
          <w:rtl/>
        </w:rPr>
        <w:t>ש</w:t>
      </w:r>
      <w:r w:rsidR="00DE4CBB" w:rsidRPr="00172D0E">
        <w:rPr>
          <w:rFonts w:asciiTheme="majorBidi" w:hAnsiTheme="majorBidi" w:cstheme="majorBidi"/>
          <w:b/>
          <w:bCs/>
          <w:i/>
          <w:iCs/>
          <w:sz w:val="24"/>
          <w:szCs w:val="24"/>
          <w:rtl/>
        </w:rPr>
        <w:t xml:space="preserve">ברמת </w:t>
      </w:r>
      <w:r w:rsidR="0093215B" w:rsidRPr="00172D0E">
        <w:rPr>
          <w:rFonts w:asciiTheme="majorBidi" w:hAnsiTheme="majorBidi" w:cstheme="majorBidi"/>
          <w:b/>
          <w:bCs/>
          <w:i/>
          <w:iCs/>
          <w:sz w:val="24"/>
          <w:szCs w:val="24"/>
          <w:rtl/>
        </w:rPr>
        <w:t>ה</w:t>
      </w:r>
      <w:r w:rsidR="00DE4CBB" w:rsidRPr="00172D0E">
        <w:rPr>
          <w:rFonts w:asciiTheme="majorBidi" w:hAnsiTheme="majorBidi" w:cstheme="majorBidi"/>
          <w:b/>
          <w:bCs/>
          <w:i/>
          <w:iCs/>
          <w:sz w:val="24"/>
          <w:szCs w:val="24"/>
          <w:rtl/>
        </w:rPr>
        <w:t>הזמנה של אנשים לפה לישיבות משותפות מביטוח לאומי, מסל שיקום וכאלה.. זה הכרחי, זה יוצר היכרות עם העובדים ושיתוף פעולה, מסייע להעביר ידע"</w:t>
      </w:r>
    </w:p>
    <w:p w14:paraId="272F6F40" w14:textId="7178AE52" w:rsidR="00E425A8" w:rsidRPr="00172D0E" w:rsidRDefault="00E57649" w:rsidP="00172D0E">
      <w:pPr>
        <w:spacing w:line="360" w:lineRule="auto"/>
        <w:jc w:val="both"/>
        <w:rPr>
          <w:rFonts w:asciiTheme="majorBidi" w:hAnsiTheme="majorBidi" w:cstheme="majorBidi"/>
          <w:b/>
          <w:bCs/>
          <w:sz w:val="24"/>
          <w:szCs w:val="24"/>
          <w:rtl/>
        </w:rPr>
      </w:pPr>
      <w:r w:rsidRPr="00172D0E">
        <w:rPr>
          <w:rFonts w:asciiTheme="majorBidi" w:hAnsiTheme="majorBidi" w:cstheme="majorBidi"/>
          <w:b/>
          <w:bCs/>
          <w:sz w:val="24"/>
          <w:szCs w:val="24"/>
          <w:rtl/>
        </w:rPr>
        <w:t>חסמים לפיתוח 'ידע עוני'</w:t>
      </w:r>
    </w:p>
    <w:p w14:paraId="356690EB" w14:textId="62A8A9A6" w:rsidR="002E6452" w:rsidRPr="00172D0E" w:rsidRDefault="002E6452"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לצד ההזדמנויות, המשתתפים ציינו מספר חסמים לפיתוח "ידע  עוני". </w:t>
      </w:r>
      <w:r w:rsidR="00B15B02" w:rsidRPr="00172D0E">
        <w:rPr>
          <w:rFonts w:asciiTheme="majorBidi" w:hAnsiTheme="majorBidi" w:cstheme="majorBidi"/>
          <w:sz w:val="24"/>
          <w:szCs w:val="24"/>
          <w:rtl/>
        </w:rPr>
        <w:t xml:space="preserve">חסמים, הוגדרו במחקר זה כגורמים אשר מעכבים או פוגעים בתהליכי פיתוח 'ידע עוני'. </w:t>
      </w:r>
      <w:r w:rsidRPr="00172D0E">
        <w:rPr>
          <w:rFonts w:asciiTheme="majorBidi" w:hAnsiTheme="majorBidi" w:cstheme="majorBidi"/>
          <w:sz w:val="24"/>
          <w:szCs w:val="24"/>
          <w:rtl/>
        </w:rPr>
        <w:t>מרבית החסמים התייחסו למערכת ולסביבה הארגונית</w:t>
      </w:r>
      <w:r w:rsidR="00B15B02" w:rsidRPr="00172D0E">
        <w:rPr>
          <w:rFonts w:asciiTheme="majorBidi" w:hAnsiTheme="majorBidi" w:cstheme="majorBidi"/>
          <w:sz w:val="24"/>
          <w:szCs w:val="24"/>
          <w:rtl/>
        </w:rPr>
        <w:t>.</w:t>
      </w:r>
    </w:p>
    <w:p w14:paraId="3E89583F" w14:textId="77777777" w:rsidR="00F05D9E" w:rsidRPr="00172D0E" w:rsidRDefault="00F05D9E" w:rsidP="00172D0E">
      <w:pPr>
        <w:spacing w:line="360" w:lineRule="auto"/>
        <w:jc w:val="both"/>
        <w:rPr>
          <w:rFonts w:asciiTheme="majorBidi" w:hAnsiTheme="majorBidi" w:cstheme="majorBidi"/>
          <w:b/>
          <w:bCs/>
          <w:sz w:val="24"/>
          <w:szCs w:val="24"/>
          <w:rtl/>
        </w:rPr>
      </w:pPr>
      <w:r w:rsidRPr="00172D0E">
        <w:rPr>
          <w:rFonts w:asciiTheme="majorBidi" w:hAnsiTheme="majorBidi" w:cstheme="majorBidi"/>
          <w:b/>
          <w:bCs/>
          <w:sz w:val="24"/>
          <w:szCs w:val="24"/>
          <w:rtl/>
        </w:rPr>
        <w:t>אקלים ארגוני "חירומי"</w:t>
      </w:r>
    </w:p>
    <w:p w14:paraId="6017DA55" w14:textId="3FADC73A" w:rsidR="00861654" w:rsidRPr="00172D0E" w:rsidRDefault="00F05D9E"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חלק מהמשתתפים ראו באקלים הארגוני גורם משמעותי </w:t>
      </w:r>
      <w:r w:rsidR="007A478D" w:rsidRPr="00172D0E">
        <w:rPr>
          <w:rFonts w:asciiTheme="majorBidi" w:hAnsiTheme="majorBidi" w:cstheme="majorBidi"/>
          <w:sz w:val="24"/>
          <w:szCs w:val="24"/>
          <w:rtl/>
        </w:rPr>
        <w:t>המעכב</w:t>
      </w:r>
      <w:r w:rsidRPr="00172D0E">
        <w:rPr>
          <w:rFonts w:asciiTheme="majorBidi" w:hAnsiTheme="majorBidi" w:cstheme="majorBidi"/>
          <w:sz w:val="24"/>
          <w:szCs w:val="24"/>
          <w:rtl/>
        </w:rPr>
        <w:t xml:space="preserve"> פיתוח </w:t>
      </w:r>
      <w:r w:rsidR="007A478D" w:rsidRPr="00172D0E">
        <w:rPr>
          <w:rFonts w:asciiTheme="majorBidi" w:hAnsiTheme="majorBidi" w:cstheme="majorBidi"/>
          <w:sz w:val="24"/>
          <w:szCs w:val="24"/>
          <w:rtl/>
        </w:rPr>
        <w:t>"</w:t>
      </w:r>
      <w:r w:rsidRPr="00172D0E">
        <w:rPr>
          <w:rFonts w:asciiTheme="majorBidi" w:hAnsiTheme="majorBidi" w:cstheme="majorBidi"/>
          <w:sz w:val="24"/>
          <w:szCs w:val="24"/>
          <w:rtl/>
        </w:rPr>
        <w:t>ידע</w:t>
      </w:r>
      <w:r w:rsidR="007A478D" w:rsidRPr="00172D0E">
        <w:rPr>
          <w:rFonts w:asciiTheme="majorBidi" w:hAnsiTheme="majorBidi" w:cstheme="majorBidi"/>
          <w:sz w:val="24"/>
          <w:szCs w:val="24"/>
          <w:rtl/>
        </w:rPr>
        <w:t xml:space="preserve"> עוני"</w:t>
      </w:r>
      <w:r w:rsidRPr="00172D0E">
        <w:rPr>
          <w:rFonts w:asciiTheme="majorBidi" w:hAnsiTheme="majorBidi" w:cstheme="majorBidi"/>
          <w:sz w:val="24"/>
          <w:szCs w:val="24"/>
          <w:rtl/>
        </w:rPr>
        <w:t>. המשתתפים הגדירו את הסביבה הארגונית של שירותי הרווחה כסביבה עמוסה</w:t>
      </w:r>
      <w:r w:rsidR="007A478D" w:rsidRPr="00172D0E">
        <w:rPr>
          <w:rFonts w:asciiTheme="majorBidi" w:hAnsiTheme="majorBidi" w:cstheme="majorBidi"/>
          <w:sz w:val="24"/>
          <w:szCs w:val="24"/>
          <w:rtl/>
        </w:rPr>
        <w:t xml:space="preserve"> </w:t>
      </w:r>
      <w:r w:rsidRPr="00172D0E">
        <w:rPr>
          <w:rFonts w:asciiTheme="majorBidi" w:hAnsiTheme="majorBidi" w:cstheme="majorBidi"/>
          <w:sz w:val="24"/>
          <w:szCs w:val="24"/>
          <w:rtl/>
        </w:rPr>
        <w:t xml:space="preserve">העסוקה בעיקר בפתרון משברים. שגרת העבודה היומיומית תוארה כ"אינטנסיבית", בעלת במשימות רבות, מקרי חירום ואירועים בלתי צפויים. </w:t>
      </w:r>
      <w:r w:rsidR="007A478D" w:rsidRPr="00172D0E">
        <w:rPr>
          <w:rFonts w:asciiTheme="majorBidi" w:hAnsiTheme="majorBidi" w:cstheme="majorBidi"/>
          <w:sz w:val="24"/>
          <w:szCs w:val="24"/>
          <w:rtl/>
        </w:rPr>
        <w:t xml:space="preserve">על פי תיאורי המשתתפים עלה כי על העובדים לעבור ממשימה </w:t>
      </w:r>
      <w:r w:rsidR="007A478D" w:rsidRPr="00172D0E">
        <w:rPr>
          <w:rFonts w:asciiTheme="majorBidi" w:hAnsiTheme="majorBidi" w:cstheme="majorBidi"/>
          <w:sz w:val="24"/>
          <w:szCs w:val="24"/>
          <w:rtl/>
        </w:rPr>
        <w:lastRenderedPageBreak/>
        <w:t xml:space="preserve">למשימה ועל כן כמעט ולא ניתן "להתעכב" על תהליכי למידה או רפלקציה.  </w:t>
      </w:r>
      <w:r w:rsidR="00861654" w:rsidRPr="00172D0E">
        <w:rPr>
          <w:rFonts w:asciiTheme="majorBidi" w:hAnsiTheme="majorBidi" w:cstheme="majorBidi"/>
          <w:sz w:val="24"/>
          <w:szCs w:val="24"/>
          <w:rtl/>
        </w:rPr>
        <w:t>אחת מן המרואיינות, עו"ס משפחות הסבירה כי ידע רב הקיים בארגון "הולך לאיבוד"</w:t>
      </w:r>
      <w:r w:rsidR="007A478D" w:rsidRPr="00172D0E">
        <w:rPr>
          <w:rFonts w:asciiTheme="majorBidi" w:hAnsiTheme="majorBidi" w:cstheme="majorBidi"/>
          <w:sz w:val="24"/>
          <w:szCs w:val="24"/>
          <w:rtl/>
        </w:rPr>
        <w:t>:</w:t>
      </w:r>
      <w:r w:rsidR="00861654" w:rsidRPr="00172D0E">
        <w:rPr>
          <w:rFonts w:asciiTheme="majorBidi" w:hAnsiTheme="majorBidi" w:cstheme="majorBidi"/>
          <w:sz w:val="24"/>
          <w:szCs w:val="24"/>
          <w:rtl/>
        </w:rPr>
        <w:t xml:space="preserve"> </w:t>
      </w:r>
    </w:p>
    <w:p w14:paraId="0E1FE651" w14:textId="08C0D2FE" w:rsidR="00861654" w:rsidRPr="00172D0E" w:rsidRDefault="00861654" w:rsidP="00172D0E">
      <w:pPr>
        <w:spacing w:line="360" w:lineRule="auto"/>
        <w:ind w:left="543" w:hanging="11"/>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t>הידע פה במחלקה קצת עובר בינינו, אנחנו בשיחות עמיתים במסדרון.. הידע הזה לא נרשם, לא מתועד.</w:t>
      </w:r>
      <w:r w:rsidR="0093215B" w:rsidRPr="00172D0E">
        <w:rPr>
          <w:rFonts w:asciiTheme="majorBidi" w:hAnsiTheme="majorBidi" w:cstheme="majorBidi"/>
          <w:b/>
          <w:bCs/>
          <w:i/>
          <w:iCs/>
          <w:sz w:val="24"/>
          <w:szCs w:val="24"/>
          <w:rtl/>
        </w:rPr>
        <w:t xml:space="preserve"> אנחנו בשגרה של חירום.</w:t>
      </w:r>
      <w:r w:rsidRPr="00172D0E">
        <w:rPr>
          <w:rFonts w:asciiTheme="majorBidi" w:hAnsiTheme="majorBidi" w:cstheme="majorBidi"/>
          <w:b/>
          <w:bCs/>
          <w:i/>
          <w:iCs/>
          <w:sz w:val="24"/>
          <w:szCs w:val="24"/>
          <w:rtl/>
        </w:rPr>
        <w:t xml:space="preserve"> אנחנו כארגון לא אוספים את הידע שנצבר פה.. בטח שלא ביחס לעוני .. והוא לא.. פשוט לא.. הוא ידע שהולך לאיבוד. יצאו פה הרבה אנשים לפנסיה. 25-30 שנות ניסיון ומעלה... כל מה שהם החזיקו פשוט הלך איתם ביחד"  </w:t>
      </w:r>
      <w:r w:rsidRPr="00172D0E">
        <w:rPr>
          <w:rFonts w:asciiTheme="majorBidi" w:hAnsiTheme="majorBidi" w:cstheme="majorBidi"/>
          <w:b/>
          <w:bCs/>
          <w:sz w:val="24"/>
          <w:szCs w:val="24"/>
          <w:rtl/>
        </w:rPr>
        <w:t>(רוני</w:t>
      </w:r>
      <w:r w:rsidR="001C7114" w:rsidRPr="00172D0E">
        <w:rPr>
          <w:rFonts w:asciiTheme="majorBidi" w:hAnsiTheme="majorBidi" w:cstheme="majorBidi"/>
          <w:b/>
          <w:bCs/>
          <w:sz w:val="24"/>
          <w:szCs w:val="24"/>
          <w:rtl/>
        </w:rPr>
        <w:t>, עו"ס משפחה</w:t>
      </w:r>
      <w:r w:rsidRPr="00172D0E">
        <w:rPr>
          <w:rFonts w:asciiTheme="majorBidi" w:hAnsiTheme="majorBidi" w:cstheme="majorBidi"/>
          <w:b/>
          <w:bCs/>
          <w:sz w:val="24"/>
          <w:szCs w:val="24"/>
          <w:rtl/>
        </w:rPr>
        <w:t>)</w:t>
      </w:r>
    </w:p>
    <w:p w14:paraId="4F36BEFC" w14:textId="55F8DEDB" w:rsidR="00A37F6A" w:rsidRPr="00172D0E" w:rsidRDefault="00451342"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בהמשך לכך, מתוך הראיונות עלה כי מרבית המשתתפים</w:t>
      </w:r>
      <w:r w:rsidR="00861654" w:rsidRPr="00172D0E">
        <w:rPr>
          <w:rFonts w:asciiTheme="majorBidi" w:hAnsiTheme="majorBidi" w:cstheme="majorBidi"/>
          <w:sz w:val="24"/>
          <w:szCs w:val="24"/>
          <w:rtl/>
        </w:rPr>
        <w:t xml:space="preserve"> </w:t>
      </w:r>
      <w:r w:rsidRPr="00172D0E">
        <w:rPr>
          <w:rFonts w:asciiTheme="majorBidi" w:hAnsiTheme="majorBidi" w:cstheme="majorBidi"/>
          <w:sz w:val="24"/>
          <w:szCs w:val="24"/>
          <w:rtl/>
        </w:rPr>
        <w:t>תעדפו</w:t>
      </w:r>
      <w:r w:rsidR="00861654" w:rsidRPr="00172D0E">
        <w:rPr>
          <w:rFonts w:asciiTheme="majorBidi" w:hAnsiTheme="majorBidi" w:cstheme="majorBidi"/>
          <w:sz w:val="24"/>
          <w:szCs w:val="24"/>
          <w:rtl/>
        </w:rPr>
        <w:t xml:space="preserve"> </w:t>
      </w:r>
      <w:r w:rsidRPr="00172D0E">
        <w:rPr>
          <w:rFonts w:asciiTheme="majorBidi" w:hAnsiTheme="majorBidi" w:cstheme="majorBidi"/>
          <w:sz w:val="24"/>
          <w:szCs w:val="24"/>
          <w:rtl/>
        </w:rPr>
        <w:t xml:space="preserve">ביצוע </w:t>
      </w:r>
      <w:r w:rsidR="00861654" w:rsidRPr="00172D0E">
        <w:rPr>
          <w:rFonts w:asciiTheme="majorBidi" w:hAnsiTheme="majorBidi" w:cstheme="majorBidi"/>
          <w:sz w:val="24"/>
          <w:szCs w:val="24"/>
          <w:rtl/>
        </w:rPr>
        <w:t xml:space="preserve">תהליכי </w:t>
      </w:r>
      <w:r w:rsidR="00A37F6A" w:rsidRPr="00172D0E">
        <w:rPr>
          <w:rFonts w:asciiTheme="majorBidi" w:hAnsiTheme="majorBidi" w:cstheme="majorBidi"/>
          <w:sz w:val="24"/>
          <w:szCs w:val="24"/>
          <w:rtl/>
        </w:rPr>
        <w:t xml:space="preserve">שימור </w:t>
      </w:r>
      <w:r w:rsidR="00861654" w:rsidRPr="00172D0E">
        <w:rPr>
          <w:rFonts w:asciiTheme="majorBidi" w:hAnsiTheme="majorBidi" w:cstheme="majorBidi"/>
          <w:sz w:val="24"/>
          <w:szCs w:val="24"/>
          <w:rtl/>
        </w:rPr>
        <w:t>ידע</w:t>
      </w:r>
      <w:r w:rsidRPr="00172D0E">
        <w:rPr>
          <w:rFonts w:asciiTheme="majorBidi" w:hAnsiTheme="majorBidi" w:cstheme="majorBidi"/>
          <w:sz w:val="24"/>
          <w:szCs w:val="24"/>
          <w:rtl/>
        </w:rPr>
        <w:t xml:space="preserve"> </w:t>
      </w:r>
      <w:r w:rsidR="00861654" w:rsidRPr="00172D0E">
        <w:rPr>
          <w:rFonts w:asciiTheme="majorBidi" w:hAnsiTheme="majorBidi" w:cstheme="majorBidi"/>
          <w:sz w:val="24"/>
          <w:szCs w:val="24"/>
          <w:rtl/>
        </w:rPr>
        <w:t xml:space="preserve"> ו</w:t>
      </w:r>
      <w:r w:rsidR="00A37F6A" w:rsidRPr="00172D0E">
        <w:rPr>
          <w:rFonts w:asciiTheme="majorBidi" w:hAnsiTheme="majorBidi" w:cstheme="majorBidi"/>
          <w:sz w:val="24"/>
          <w:szCs w:val="24"/>
          <w:rtl/>
        </w:rPr>
        <w:t xml:space="preserve">אף </w:t>
      </w:r>
      <w:r w:rsidR="00861654" w:rsidRPr="00172D0E">
        <w:rPr>
          <w:rFonts w:asciiTheme="majorBidi" w:hAnsiTheme="majorBidi" w:cstheme="majorBidi"/>
          <w:sz w:val="24"/>
          <w:szCs w:val="24"/>
          <w:rtl/>
        </w:rPr>
        <w:t>תפסו תהליכים אלה כ "מבזבזי זמן"</w:t>
      </w:r>
      <w:r w:rsidR="00A37F6A" w:rsidRPr="00172D0E">
        <w:rPr>
          <w:rFonts w:asciiTheme="majorBidi" w:hAnsiTheme="majorBidi" w:cstheme="majorBidi"/>
          <w:sz w:val="24"/>
          <w:szCs w:val="24"/>
          <w:rtl/>
        </w:rPr>
        <w:t>:</w:t>
      </w:r>
    </w:p>
    <w:p w14:paraId="0249B779" w14:textId="5C3BD6A3" w:rsidR="00A37F6A" w:rsidRPr="00172D0E" w:rsidRDefault="00A37F6A" w:rsidP="00172D0E">
      <w:pPr>
        <w:spacing w:line="360" w:lineRule="auto"/>
        <w:ind w:left="532"/>
        <w:jc w:val="both"/>
        <w:rPr>
          <w:rFonts w:asciiTheme="majorBidi" w:hAnsiTheme="majorBidi" w:cstheme="majorBidi"/>
          <w:b/>
          <w:bCs/>
          <w:sz w:val="24"/>
          <w:szCs w:val="24"/>
          <w:rtl/>
        </w:rPr>
      </w:pPr>
      <w:r w:rsidRPr="00172D0E">
        <w:rPr>
          <w:rFonts w:asciiTheme="majorBidi" w:hAnsiTheme="majorBidi" w:cstheme="majorBidi"/>
          <w:b/>
          <w:bCs/>
          <w:i/>
          <w:iCs/>
          <w:sz w:val="24"/>
          <w:szCs w:val="24"/>
          <w:rtl/>
        </w:rPr>
        <w:t xml:space="preserve">"את לא מבינה כמה יש לי על השולחן.. לא סתם.. פשוט בבליל של היום יום.. את לא מבינה כמה עומס יש.. זה כל פעם יורד יורד יורד בסדר עדיפויות, הנושא של שימוש ותיעוד. יש כל כך הרבה דברים יותר קריטיים לעשות </w:t>
      </w:r>
      <w:r w:rsidRPr="00172D0E">
        <w:rPr>
          <w:rFonts w:asciiTheme="majorBidi" w:hAnsiTheme="majorBidi" w:cstheme="majorBidi"/>
          <w:b/>
          <w:bCs/>
          <w:sz w:val="24"/>
          <w:szCs w:val="24"/>
          <w:rtl/>
        </w:rPr>
        <w:t>(הדר, עו"ס משפחה)</w:t>
      </w:r>
    </w:p>
    <w:p w14:paraId="61970D0C" w14:textId="65AE764A" w:rsidR="00903F90" w:rsidRPr="00172D0E" w:rsidRDefault="00861654"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תפיסה זו, עלתה גם בקרב  המרואיינים בדרגים הבכירים במחלקות אשר הדגישו כי על אף החשיבות בפיתוח ושימור ידע, בפועל לעיתים קרובות ישנו קושי לפקח או להסדיר תיעוד ופיתוח ידע באופן שיטתי</w:t>
      </w:r>
      <w:r w:rsidR="00A37F6A" w:rsidRPr="00172D0E">
        <w:rPr>
          <w:rFonts w:asciiTheme="majorBidi" w:hAnsiTheme="majorBidi" w:cstheme="majorBidi"/>
          <w:sz w:val="24"/>
          <w:szCs w:val="24"/>
          <w:rtl/>
        </w:rPr>
        <w:t>.</w:t>
      </w:r>
    </w:p>
    <w:p w14:paraId="337890CB" w14:textId="7253054F" w:rsidR="00190801" w:rsidRPr="00172D0E" w:rsidRDefault="00190801" w:rsidP="00172D0E">
      <w:pPr>
        <w:spacing w:line="360" w:lineRule="auto"/>
        <w:ind w:left="-35"/>
        <w:jc w:val="both"/>
        <w:rPr>
          <w:rFonts w:asciiTheme="majorBidi" w:hAnsiTheme="majorBidi" w:cstheme="majorBidi"/>
          <w:b/>
          <w:bCs/>
          <w:sz w:val="24"/>
          <w:szCs w:val="24"/>
          <w:rtl/>
        </w:rPr>
      </w:pPr>
      <w:r w:rsidRPr="00172D0E">
        <w:rPr>
          <w:rFonts w:asciiTheme="majorBidi" w:hAnsiTheme="majorBidi" w:cstheme="majorBidi"/>
          <w:b/>
          <w:bCs/>
          <w:sz w:val="24"/>
          <w:szCs w:val="24"/>
          <w:rtl/>
        </w:rPr>
        <w:t xml:space="preserve">חוסר נגישות או חוסר התאמה  של המידע בקהילות הידע </w:t>
      </w:r>
      <w:r w:rsidR="00E425A8" w:rsidRPr="00172D0E">
        <w:rPr>
          <w:rFonts w:asciiTheme="majorBidi" w:hAnsiTheme="majorBidi" w:cstheme="majorBidi"/>
          <w:b/>
          <w:bCs/>
          <w:sz w:val="24"/>
          <w:szCs w:val="24"/>
          <w:rtl/>
        </w:rPr>
        <w:t xml:space="preserve">ברשת </w:t>
      </w:r>
    </w:p>
    <w:p w14:paraId="33579955" w14:textId="183AAE91" w:rsidR="00190801" w:rsidRPr="00172D0E" w:rsidRDefault="00190801"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מספר משתתפים התייחסו לקהילות הידע בדבריהם. מתוך </w:t>
      </w:r>
      <w:r w:rsidR="007654B8" w:rsidRPr="00172D0E">
        <w:rPr>
          <w:rFonts w:asciiTheme="majorBidi" w:hAnsiTheme="majorBidi" w:cstheme="majorBidi"/>
          <w:sz w:val="24"/>
          <w:szCs w:val="24"/>
          <w:rtl/>
        </w:rPr>
        <w:t>הראיונות עלה כי מרבית העובדים הסוציאליים מודעים לקהילות הידע, אך אינם משתמשים בהן או מוצאים אותן לא רלוונטיות בהקשר של פיתוח "ידע עוני". אחת מהמרואיינות, עובדת משפחות,</w:t>
      </w:r>
      <w:r w:rsidRPr="00172D0E">
        <w:rPr>
          <w:rFonts w:asciiTheme="majorBidi" w:hAnsiTheme="majorBidi" w:cstheme="majorBidi"/>
          <w:sz w:val="24"/>
          <w:szCs w:val="24"/>
          <w:rtl/>
        </w:rPr>
        <w:t xml:space="preserve"> </w:t>
      </w:r>
      <w:r w:rsidR="007654B8" w:rsidRPr="00172D0E">
        <w:rPr>
          <w:rFonts w:asciiTheme="majorBidi" w:hAnsiTheme="majorBidi" w:cstheme="majorBidi"/>
          <w:sz w:val="24"/>
          <w:szCs w:val="24"/>
          <w:rtl/>
        </w:rPr>
        <w:t>מציגה את עמדתה ביחס לקהילות ידע באופן כללי</w:t>
      </w:r>
      <w:r w:rsidRPr="00172D0E">
        <w:rPr>
          <w:rFonts w:asciiTheme="majorBidi" w:hAnsiTheme="majorBidi" w:cstheme="majorBidi"/>
          <w:sz w:val="24"/>
          <w:szCs w:val="24"/>
        </w:rPr>
        <w:t xml:space="preserve"> </w:t>
      </w:r>
      <w:r w:rsidR="007654B8" w:rsidRPr="00172D0E">
        <w:rPr>
          <w:rFonts w:asciiTheme="majorBidi" w:hAnsiTheme="majorBidi" w:cstheme="majorBidi"/>
          <w:sz w:val="24"/>
          <w:szCs w:val="24"/>
          <w:rtl/>
        </w:rPr>
        <w:t>:</w:t>
      </w:r>
    </w:p>
    <w:p w14:paraId="42A226B3" w14:textId="1C72AB6F" w:rsidR="00190801" w:rsidRPr="00172D0E" w:rsidRDefault="00190801" w:rsidP="00172D0E">
      <w:pPr>
        <w:spacing w:line="360" w:lineRule="auto"/>
        <w:ind w:left="532"/>
        <w:jc w:val="both"/>
        <w:rPr>
          <w:rFonts w:asciiTheme="majorBidi" w:hAnsiTheme="majorBidi" w:cstheme="majorBidi"/>
          <w:b/>
          <w:bCs/>
          <w:i/>
          <w:iCs/>
          <w:sz w:val="24"/>
          <w:szCs w:val="24"/>
          <w:rtl/>
        </w:rPr>
      </w:pPr>
      <w:r w:rsidRPr="00172D0E">
        <w:rPr>
          <w:rFonts w:asciiTheme="majorBidi" w:hAnsiTheme="majorBidi" w:cstheme="majorBidi"/>
          <w:b/>
          <w:bCs/>
          <w:i/>
          <w:iCs/>
          <w:sz w:val="24"/>
          <w:szCs w:val="24"/>
          <w:rtl/>
        </w:rPr>
        <w:t>"לדוגמה הנושא הזה של קהילות ידע, אני יודעת שיש באתר של משרד הרווחה קהילות ידע.. עם נושאים...עוני, זכויות. זה חשוב</w:t>
      </w:r>
      <w:r w:rsidR="001849B8">
        <w:rPr>
          <w:rFonts w:asciiTheme="majorBidi" w:hAnsiTheme="majorBidi" w:cstheme="majorBidi" w:hint="cs"/>
          <w:b/>
          <w:bCs/>
          <w:i/>
          <w:iCs/>
          <w:sz w:val="24"/>
          <w:szCs w:val="24"/>
          <w:rtl/>
        </w:rPr>
        <w:t>,</w:t>
      </w:r>
      <w:r w:rsidRPr="00172D0E">
        <w:rPr>
          <w:rFonts w:asciiTheme="majorBidi" w:hAnsiTheme="majorBidi" w:cstheme="majorBidi"/>
          <w:b/>
          <w:bCs/>
          <w:i/>
          <w:iCs/>
          <w:sz w:val="24"/>
          <w:szCs w:val="24"/>
          <w:rtl/>
        </w:rPr>
        <w:t xml:space="preserve">  אבל  יש פה מעט שנכנסים לזה .. אני ניסיתי וזה לא נגיש ולי ומסורבל"</w:t>
      </w:r>
    </w:p>
    <w:p w14:paraId="76C39096" w14:textId="349DD49E" w:rsidR="00903F90" w:rsidRPr="00172D0E" w:rsidRDefault="002E6452"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 xml:space="preserve">חסם נוסף אשר עלה הוא רמת ההתאמה של הידע המצוי במאגרי המידע </w:t>
      </w:r>
      <w:r w:rsidR="009E0928" w:rsidRPr="00172D0E">
        <w:rPr>
          <w:rFonts w:asciiTheme="majorBidi" w:hAnsiTheme="majorBidi" w:cstheme="majorBidi"/>
          <w:sz w:val="24"/>
          <w:szCs w:val="24"/>
          <w:rtl/>
        </w:rPr>
        <w:t xml:space="preserve">לצרכי המשתתפים. </w:t>
      </w:r>
      <w:r w:rsidR="00A61F18" w:rsidRPr="00172D0E">
        <w:rPr>
          <w:rFonts w:asciiTheme="majorBidi" w:hAnsiTheme="majorBidi" w:cstheme="majorBidi"/>
          <w:sz w:val="24"/>
          <w:szCs w:val="24"/>
          <w:rtl/>
        </w:rPr>
        <w:t xml:space="preserve"> </w:t>
      </w:r>
      <w:r w:rsidR="009E0928" w:rsidRPr="00172D0E">
        <w:rPr>
          <w:rFonts w:asciiTheme="majorBidi" w:hAnsiTheme="majorBidi" w:cstheme="majorBidi"/>
          <w:sz w:val="24"/>
          <w:szCs w:val="24"/>
          <w:rtl/>
        </w:rPr>
        <w:t>חסם זה</w:t>
      </w:r>
      <w:r w:rsidR="00A61F18" w:rsidRPr="00172D0E">
        <w:rPr>
          <w:rFonts w:asciiTheme="majorBidi" w:hAnsiTheme="majorBidi" w:cstheme="majorBidi"/>
          <w:sz w:val="24"/>
          <w:szCs w:val="24"/>
          <w:rtl/>
        </w:rPr>
        <w:t xml:space="preserve"> בלט במיוחד על רקע הצורך של העובדים הסוציאליים בידע ומידע יישומי לטיפול בלוקחות החיים בעוני. אחת המשתתפות, עובדת קהילתית מתארת בריאיון:</w:t>
      </w:r>
      <w:r w:rsidR="00A61F18" w:rsidRPr="00172D0E">
        <w:rPr>
          <w:rFonts w:asciiTheme="majorBidi" w:hAnsiTheme="majorBidi" w:cstheme="majorBidi"/>
          <w:sz w:val="24"/>
          <w:szCs w:val="24"/>
        </w:rPr>
        <w:t xml:space="preserve"> </w:t>
      </w:r>
    </w:p>
    <w:p w14:paraId="640B5712" w14:textId="0E78F241" w:rsidR="0093215B" w:rsidRPr="00172D0E" w:rsidRDefault="00A61F18" w:rsidP="00172D0E">
      <w:pPr>
        <w:spacing w:line="360" w:lineRule="auto"/>
        <w:ind w:left="532"/>
        <w:jc w:val="both"/>
        <w:rPr>
          <w:rFonts w:asciiTheme="majorBidi" w:hAnsiTheme="majorBidi" w:cstheme="majorBidi"/>
          <w:b/>
          <w:bCs/>
          <w:i/>
          <w:iCs/>
          <w:sz w:val="24"/>
          <w:szCs w:val="24"/>
          <w:rtl/>
        </w:rPr>
      </w:pPr>
      <w:bookmarkStart w:id="219" w:name="_Hlk20204745"/>
      <w:r w:rsidRPr="00172D0E">
        <w:rPr>
          <w:rFonts w:asciiTheme="majorBidi" w:hAnsiTheme="majorBidi" w:cstheme="majorBidi"/>
          <w:b/>
          <w:bCs/>
          <w:i/>
          <w:iCs/>
          <w:sz w:val="24"/>
          <w:szCs w:val="24"/>
          <w:rtl/>
        </w:rPr>
        <w:t>"אני אוהבת מחקרים, אני קוראת, אני בקהילת ידע... אני לא יודעת כמה הן רלוונטיות לטיפול בעוני. זה לא שיש שם מידע מתחלף על זכויות או משהו שמתעדכן, מדי פעם מישהו מעלה איזה מאמר או הצעה להשתתפות במחקר"</w:t>
      </w:r>
    </w:p>
    <w:p w14:paraId="33BFAFEC" w14:textId="5A836535" w:rsidR="00E425A8" w:rsidRPr="00172D0E" w:rsidRDefault="00E425A8" w:rsidP="00172D0E">
      <w:pPr>
        <w:spacing w:line="360" w:lineRule="auto"/>
        <w:jc w:val="both"/>
        <w:rPr>
          <w:rFonts w:asciiTheme="majorBidi" w:hAnsiTheme="majorBidi" w:cstheme="majorBidi"/>
          <w:sz w:val="24"/>
          <w:szCs w:val="24"/>
          <w:rtl/>
        </w:rPr>
      </w:pPr>
      <w:r w:rsidRPr="00172D0E">
        <w:rPr>
          <w:rFonts w:asciiTheme="majorBidi" w:hAnsiTheme="majorBidi" w:cstheme="majorBidi"/>
          <w:sz w:val="24"/>
          <w:szCs w:val="24"/>
          <w:rtl/>
        </w:rPr>
        <w:t>לסיכום, מתוך הממצאים עולה כי המושג "ידע עוני"</w:t>
      </w:r>
      <w:r w:rsidRPr="00172D0E">
        <w:rPr>
          <w:rFonts w:asciiTheme="majorBidi" w:hAnsiTheme="majorBidi" w:cstheme="majorBidi"/>
          <w:sz w:val="24"/>
          <w:szCs w:val="24"/>
        </w:rPr>
        <w:t xml:space="preserve"> </w:t>
      </w:r>
      <w:r w:rsidRPr="00172D0E">
        <w:rPr>
          <w:rFonts w:asciiTheme="majorBidi" w:hAnsiTheme="majorBidi" w:cstheme="majorBidi"/>
          <w:sz w:val="24"/>
          <w:szCs w:val="24"/>
          <w:rtl/>
        </w:rPr>
        <w:t>הוא מושג מאותגר ונתון במחלוקת. המשתתפים תפסו את המושג "ידע עוני" באופנים שונים, ידע כ"מוצר" וידע כ"תהליך". כמו כן, הצביעו על ארבעה מקורות ידע מרכזיים: "חכמת המעשה", ידע שמקורו בארגון, ידע מהלקוחות וידע אקדמי על עוני. לבסוף, הוצג</w:t>
      </w:r>
      <w:r w:rsidR="009E0928" w:rsidRPr="00172D0E">
        <w:rPr>
          <w:rFonts w:asciiTheme="majorBidi" w:hAnsiTheme="majorBidi" w:cstheme="majorBidi"/>
          <w:sz w:val="24"/>
          <w:szCs w:val="24"/>
          <w:rtl/>
        </w:rPr>
        <w:t>ו הזדמנויות וחסמים ל</w:t>
      </w:r>
      <w:r w:rsidRPr="00172D0E">
        <w:rPr>
          <w:rFonts w:asciiTheme="majorBidi" w:hAnsiTheme="majorBidi" w:cstheme="majorBidi"/>
          <w:sz w:val="24"/>
          <w:szCs w:val="24"/>
          <w:rtl/>
        </w:rPr>
        <w:t xml:space="preserve">פיתוח </w:t>
      </w:r>
      <w:r w:rsidR="009E0928" w:rsidRPr="00172D0E">
        <w:rPr>
          <w:rFonts w:asciiTheme="majorBidi" w:hAnsiTheme="majorBidi" w:cstheme="majorBidi"/>
          <w:sz w:val="24"/>
          <w:szCs w:val="24"/>
          <w:rtl/>
        </w:rPr>
        <w:t xml:space="preserve">'ידע עוני' </w:t>
      </w:r>
      <w:r w:rsidRPr="00172D0E">
        <w:rPr>
          <w:rFonts w:asciiTheme="majorBidi" w:hAnsiTheme="majorBidi" w:cstheme="majorBidi"/>
          <w:sz w:val="24"/>
          <w:szCs w:val="24"/>
          <w:rtl/>
        </w:rPr>
        <w:t xml:space="preserve">אשר הדגישו את </w:t>
      </w:r>
      <w:r w:rsidR="009E0928" w:rsidRPr="00172D0E">
        <w:rPr>
          <w:rFonts w:asciiTheme="majorBidi" w:hAnsiTheme="majorBidi" w:cstheme="majorBidi"/>
          <w:sz w:val="24"/>
          <w:szCs w:val="24"/>
          <w:rtl/>
        </w:rPr>
        <w:t>חשיבתה של הסביבה הארגונית בהקשר זה.</w:t>
      </w:r>
      <w:r w:rsidRPr="00172D0E">
        <w:rPr>
          <w:rFonts w:asciiTheme="majorBidi" w:hAnsiTheme="majorBidi" w:cstheme="majorBidi"/>
          <w:sz w:val="24"/>
          <w:szCs w:val="24"/>
          <w:rtl/>
        </w:rPr>
        <w:t xml:space="preserve"> </w:t>
      </w:r>
    </w:p>
    <w:bookmarkEnd w:id="219"/>
    <w:p w14:paraId="44BB2924" w14:textId="19200598" w:rsidR="00F05D9E" w:rsidRPr="00172D0E" w:rsidRDefault="00D41C55" w:rsidP="00172D0E">
      <w:pPr>
        <w:pStyle w:val="144"/>
        <w:spacing w:line="360" w:lineRule="auto"/>
        <w:jc w:val="center"/>
        <w:rPr>
          <w:rFonts w:asciiTheme="majorBidi" w:hAnsiTheme="majorBidi" w:cstheme="majorBidi"/>
          <w:sz w:val="24"/>
          <w:szCs w:val="24"/>
        </w:rPr>
      </w:pPr>
      <w:commentRangeStart w:id="220"/>
      <w:commentRangeEnd w:id="220"/>
      <w:r w:rsidRPr="00172D0E">
        <w:rPr>
          <w:rStyle w:val="CommentReference"/>
          <w:rFonts w:asciiTheme="majorBidi" w:hAnsiTheme="majorBidi" w:cstheme="majorBidi"/>
          <w:sz w:val="24"/>
          <w:szCs w:val="24"/>
        </w:rPr>
        <w:lastRenderedPageBreak/>
        <w:commentReference w:id="220"/>
      </w:r>
      <w:r w:rsidR="00F012DD" w:rsidRPr="00172D0E">
        <w:rPr>
          <w:rFonts w:asciiTheme="majorBidi" w:hAnsiTheme="majorBidi" w:cstheme="majorBidi"/>
          <w:sz w:val="24"/>
          <w:szCs w:val="24"/>
        </w:rPr>
        <w:t>Discussion</w:t>
      </w:r>
    </w:p>
    <w:p w14:paraId="246D3CD5" w14:textId="2F4506EA" w:rsidR="00215B6B" w:rsidRPr="00172D0E" w:rsidRDefault="008F465C" w:rsidP="00172D0E">
      <w:pPr>
        <w:spacing w:line="360" w:lineRule="auto"/>
        <w:jc w:val="both"/>
        <w:rPr>
          <w:rFonts w:asciiTheme="majorBidi" w:hAnsiTheme="majorBidi" w:cstheme="majorBidi"/>
          <w:sz w:val="24"/>
          <w:szCs w:val="24"/>
          <w:rtl/>
        </w:rPr>
      </w:pPr>
      <w:r w:rsidRPr="00172D0E">
        <w:rPr>
          <w:rFonts w:asciiTheme="majorBidi" w:eastAsia="Times New Roman" w:hAnsiTheme="majorBidi" w:cstheme="majorBidi"/>
          <w:color w:val="222222"/>
          <w:sz w:val="24"/>
          <w:szCs w:val="24"/>
          <w:rtl/>
        </w:rPr>
        <w:t>מחקר איכותני זה בחן את </w:t>
      </w:r>
      <w:r w:rsidR="00A907EE" w:rsidRPr="00172D0E">
        <w:rPr>
          <w:rFonts w:asciiTheme="majorBidi" w:hAnsiTheme="majorBidi" w:cstheme="majorBidi"/>
          <w:sz w:val="24"/>
          <w:szCs w:val="24"/>
          <w:rtl/>
        </w:rPr>
        <w:t xml:space="preserve"> שלוש סוגיות מרכזיות: </w:t>
      </w:r>
      <w:r w:rsidR="00A907EE" w:rsidRPr="00172D0E">
        <w:rPr>
          <w:rFonts w:asciiTheme="majorBidi" w:eastAsia="Times New Roman" w:hAnsiTheme="majorBidi" w:cstheme="majorBidi"/>
          <w:color w:val="000000"/>
          <w:sz w:val="24"/>
          <w:szCs w:val="24"/>
          <w:rtl/>
        </w:rPr>
        <w:t xml:space="preserve">מהו "ידע עוני", מהם המקורות העיקריים להבניית "ידע עוני" ומהם החסמים וההזדמנויות לפיתוחו. </w:t>
      </w:r>
      <w:r w:rsidR="006A75DA" w:rsidRPr="00172D0E">
        <w:rPr>
          <w:rFonts w:asciiTheme="majorBidi" w:eastAsia="Times New Roman" w:hAnsiTheme="majorBidi" w:cstheme="majorBidi"/>
          <w:color w:val="222222"/>
          <w:sz w:val="24"/>
          <w:szCs w:val="24"/>
          <w:rtl/>
        </w:rPr>
        <w:t xml:space="preserve">מתוך המחקר עולה כי </w:t>
      </w:r>
      <w:r w:rsidR="00507BE5" w:rsidRPr="00172D0E">
        <w:rPr>
          <w:rFonts w:asciiTheme="majorBidi" w:eastAsia="Times New Roman" w:hAnsiTheme="majorBidi" w:cstheme="majorBidi"/>
          <w:color w:val="222222"/>
          <w:sz w:val="24"/>
          <w:szCs w:val="24"/>
          <w:rtl/>
        </w:rPr>
        <w:t xml:space="preserve">העיסוק בפיתוח </w:t>
      </w:r>
      <w:r w:rsidR="00373C70">
        <w:rPr>
          <w:rFonts w:asciiTheme="majorBidi" w:eastAsia="Times New Roman" w:hAnsiTheme="majorBidi" w:cstheme="majorBidi" w:hint="cs"/>
          <w:color w:val="222222"/>
          <w:sz w:val="24"/>
          <w:szCs w:val="24"/>
          <w:rtl/>
        </w:rPr>
        <w:t>'</w:t>
      </w:r>
      <w:r w:rsidR="00507BE5" w:rsidRPr="00172D0E">
        <w:rPr>
          <w:rFonts w:asciiTheme="majorBidi" w:eastAsia="Times New Roman" w:hAnsiTheme="majorBidi" w:cstheme="majorBidi"/>
          <w:color w:val="222222"/>
          <w:sz w:val="24"/>
          <w:szCs w:val="24"/>
          <w:rtl/>
        </w:rPr>
        <w:t>ידע עוני</w:t>
      </w:r>
      <w:r w:rsidR="00373C70">
        <w:rPr>
          <w:rFonts w:asciiTheme="majorBidi" w:eastAsia="Times New Roman" w:hAnsiTheme="majorBidi" w:cstheme="majorBidi" w:hint="cs"/>
          <w:color w:val="222222"/>
          <w:sz w:val="24"/>
          <w:szCs w:val="24"/>
          <w:rtl/>
        </w:rPr>
        <w:t>'</w:t>
      </w:r>
      <w:r w:rsidR="00507BE5" w:rsidRPr="00172D0E">
        <w:rPr>
          <w:rFonts w:asciiTheme="majorBidi" w:eastAsia="Times New Roman" w:hAnsiTheme="majorBidi" w:cstheme="majorBidi"/>
          <w:color w:val="222222"/>
          <w:sz w:val="24"/>
          <w:szCs w:val="24"/>
          <w:rtl/>
        </w:rPr>
        <w:t xml:space="preserve"> במסגרת שירותי הרווחה נותר שולי. כמו כן, </w:t>
      </w:r>
      <w:r w:rsidRPr="00172D0E">
        <w:rPr>
          <w:rFonts w:asciiTheme="majorBidi" w:eastAsia="Times New Roman" w:hAnsiTheme="majorBidi" w:cstheme="majorBidi"/>
          <w:color w:val="222222"/>
          <w:sz w:val="24"/>
          <w:szCs w:val="24"/>
          <w:rtl/>
        </w:rPr>
        <w:t>המחקר חשף מחלוקת אפיסטמולוגית עמוקה בדבר תפיסת המושג "ידע" בין משתתפים המחזיקים תפיסות פוזיטיביסטיות, לבין אלה המחזיקים בתפיסות פוסט מבניות ופרשניות</w:t>
      </w:r>
      <w:r w:rsidR="00777614" w:rsidRPr="00172D0E">
        <w:rPr>
          <w:rFonts w:asciiTheme="majorBidi" w:eastAsia="Times New Roman" w:hAnsiTheme="majorBidi" w:cstheme="majorBidi"/>
          <w:color w:val="222222"/>
          <w:sz w:val="24"/>
          <w:szCs w:val="24"/>
          <w:rtl/>
        </w:rPr>
        <w:t xml:space="preserve">. </w:t>
      </w:r>
      <w:r w:rsidRPr="00172D0E">
        <w:rPr>
          <w:rFonts w:asciiTheme="majorBidi" w:eastAsia="Times New Roman" w:hAnsiTheme="majorBidi" w:cstheme="majorBidi"/>
          <w:color w:val="222222"/>
          <w:sz w:val="24"/>
          <w:szCs w:val="24"/>
          <w:rtl/>
        </w:rPr>
        <w:t xml:space="preserve">בעוד </w:t>
      </w:r>
      <w:r w:rsidR="00B615FA" w:rsidRPr="00172D0E">
        <w:rPr>
          <w:rFonts w:asciiTheme="majorBidi" w:eastAsia="Times New Roman" w:hAnsiTheme="majorBidi" w:cstheme="majorBidi"/>
          <w:color w:val="222222"/>
          <w:sz w:val="24"/>
          <w:szCs w:val="24"/>
          <w:rtl/>
        </w:rPr>
        <w:t>ש</w:t>
      </w:r>
      <w:r w:rsidRPr="00172D0E">
        <w:rPr>
          <w:rFonts w:asciiTheme="majorBidi" w:eastAsia="Times New Roman" w:hAnsiTheme="majorBidi" w:cstheme="majorBidi"/>
          <w:color w:val="222222"/>
          <w:sz w:val="24"/>
          <w:szCs w:val="24"/>
          <w:rtl/>
        </w:rPr>
        <w:t>משתתפים רבים מצפים לקבל ידע "קונקרטי" (מידע, מיומנויות וכלים), אחרים ר</w:t>
      </w:r>
      <w:r w:rsidR="00777614" w:rsidRPr="00172D0E">
        <w:rPr>
          <w:rFonts w:asciiTheme="majorBidi" w:eastAsia="Times New Roman" w:hAnsiTheme="majorBidi" w:cstheme="majorBidi"/>
          <w:color w:val="222222"/>
          <w:sz w:val="24"/>
          <w:szCs w:val="24"/>
          <w:rtl/>
        </w:rPr>
        <w:t>או</w:t>
      </w:r>
      <w:r w:rsidRPr="00172D0E">
        <w:rPr>
          <w:rFonts w:asciiTheme="majorBidi" w:eastAsia="Times New Roman" w:hAnsiTheme="majorBidi" w:cstheme="majorBidi"/>
          <w:color w:val="222222"/>
          <w:sz w:val="24"/>
          <w:szCs w:val="24"/>
          <w:rtl/>
        </w:rPr>
        <w:t xml:space="preserve"> </w:t>
      </w:r>
      <w:r w:rsidR="00777614" w:rsidRPr="00172D0E">
        <w:rPr>
          <w:rFonts w:asciiTheme="majorBidi" w:eastAsia="Times New Roman" w:hAnsiTheme="majorBidi" w:cstheme="majorBidi"/>
          <w:color w:val="222222"/>
          <w:sz w:val="24"/>
          <w:szCs w:val="24"/>
          <w:rtl/>
        </w:rPr>
        <w:t>"</w:t>
      </w:r>
      <w:r w:rsidRPr="00172D0E">
        <w:rPr>
          <w:rFonts w:asciiTheme="majorBidi" w:eastAsia="Times New Roman" w:hAnsiTheme="majorBidi" w:cstheme="majorBidi"/>
          <w:color w:val="222222"/>
          <w:sz w:val="24"/>
          <w:szCs w:val="24"/>
          <w:rtl/>
        </w:rPr>
        <w:t>ידע עוני</w:t>
      </w:r>
      <w:r w:rsidR="00777614" w:rsidRPr="00172D0E">
        <w:rPr>
          <w:rFonts w:asciiTheme="majorBidi" w:eastAsia="Times New Roman" w:hAnsiTheme="majorBidi" w:cstheme="majorBidi"/>
          <w:color w:val="222222"/>
          <w:sz w:val="24"/>
          <w:szCs w:val="24"/>
          <w:rtl/>
        </w:rPr>
        <w:t>"</w:t>
      </w:r>
      <w:r w:rsidRPr="00172D0E">
        <w:rPr>
          <w:rFonts w:asciiTheme="majorBidi" w:eastAsia="Times New Roman" w:hAnsiTheme="majorBidi" w:cstheme="majorBidi"/>
          <w:color w:val="222222"/>
          <w:sz w:val="24"/>
          <w:szCs w:val="24"/>
          <w:rtl/>
        </w:rPr>
        <w:t xml:space="preserve"> כמושג תהליכי, דינמי, הקשרי ומורכב</w:t>
      </w:r>
      <w:r w:rsidR="00777614" w:rsidRPr="00172D0E">
        <w:rPr>
          <w:rFonts w:asciiTheme="majorBidi" w:eastAsia="Times New Roman" w:hAnsiTheme="majorBidi" w:cstheme="majorBidi"/>
          <w:color w:val="222222"/>
          <w:sz w:val="24"/>
          <w:szCs w:val="24"/>
          <w:rtl/>
        </w:rPr>
        <w:t xml:space="preserve"> </w:t>
      </w:r>
      <w:r w:rsidR="00777614" w:rsidRPr="00172D0E">
        <w:rPr>
          <w:rFonts w:asciiTheme="majorBidi" w:hAnsiTheme="majorBidi" w:cstheme="majorBidi"/>
          <w:sz w:val="24"/>
          <w:szCs w:val="24"/>
          <w:rtl/>
        </w:rPr>
        <w:t>(</w:t>
      </w:r>
      <w:r w:rsidR="00D722C0" w:rsidRPr="00172D0E">
        <w:rPr>
          <w:rFonts w:asciiTheme="majorBidi" w:hAnsiTheme="majorBidi" w:cstheme="majorBidi"/>
          <w:sz w:val="24"/>
          <w:szCs w:val="24"/>
        </w:rPr>
        <w:t xml:space="preserve"> Philp, 1979</w:t>
      </w:r>
      <w:r w:rsidR="00D722C0" w:rsidRPr="00172D0E">
        <w:rPr>
          <w:rFonts w:asciiTheme="majorBidi" w:hAnsiTheme="majorBidi" w:cstheme="majorBidi"/>
          <w:sz w:val="24"/>
          <w:szCs w:val="24"/>
          <w:rtl/>
        </w:rPr>
        <w:t>;</w:t>
      </w:r>
      <w:r w:rsidR="00777614" w:rsidRPr="00172D0E">
        <w:rPr>
          <w:rFonts w:asciiTheme="majorBidi" w:hAnsiTheme="majorBidi" w:cstheme="majorBidi"/>
          <w:sz w:val="24"/>
          <w:szCs w:val="24"/>
        </w:rPr>
        <w:t>Schön, 1992</w:t>
      </w:r>
      <w:r w:rsidR="00777614" w:rsidRPr="00172D0E">
        <w:rPr>
          <w:rFonts w:asciiTheme="majorBidi" w:hAnsiTheme="majorBidi" w:cstheme="majorBidi"/>
          <w:sz w:val="24"/>
          <w:szCs w:val="24"/>
          <w:rtl/>
        </w:rPr>
        <w:t>).</w:t>
      </w:r>
      <w:r w:rsidR="00B615FA" w:rsidRPr="00172D0E">
        <w:rPr>
          <w:rFonts w:asciiTheme="majorBidi" w:hAnsiTheme="majorBidi" w:cstheme="majorBidi"/>
          <w:sz w:val="24"/>
          <w:szCs w:val="24"/>
          <w:rtl/>
        </w:rPr>
        <w:t xml:space="preserve"> </w:t>
      </w:r>
      <w:r w:rsidR="00B615FA" w:rsidRPr="00172D0E">
        <w:rPr>
          <w:rFonts w:asciiTheme="majorBidi" w:eastAsia="Times New Roman" w:hAnsiTheme="majorBidi" w:cstheme="majorBidi"/>
          <w:color w:val="222222"/>
          <w:sz w:val="24"/>
          <w:szCs w:val="24"/>
          <w:rtl/>
        </w:rPr>
        <w:t xml:space="preserve">מציאות זו  </w:t>
      </w:r>
      <w:r w:rsidR="00A14718" w:rsidRPr="00172D0E">
        <w:rPr>
          <w:rFonts w:asciiTheme="majorBidi" w:eastAsia="Times New Roman" w:hAnsiTheme="majorBidi" w:cstheme="majorBidi"/>
          <w:color w:val="222222"/>
          <w:sz w:val="24"/>
          <w:szCs w:val="24"/>
          <w:rtl/>
        </w:rPr>
        <w:t>משק</w:t>
      </w:r>
      <w:r w:rsidR="00507BE5" w:rsidRPr="00172D0E">
        <w:rPr>
          <w:rFonts w:asciiTheme="majorBidi" w:eastAsia="Times New Roman" w:hAnsiTheme="majorBidi" w:cstheme="majorBidi"/>
          <w:color w:val="222222"/>
          <w:sz w:val="24"/>
          <w:szCs w:val="24"/>
          <w:rtl/>
        </w:rPr>
        <w:t>פת</w:t>
      </w:r>
      <w:r w:rsidR="00A14718" w:rsidRPr="00172D0E">
        <w:rPr>
          <w:rFonts w:asciiTheme="majorBidi" w:eastAsia="Times New Roman" w:hAnsiTheme="majorBidi" w:cstheme="majorBidi"/>
          <w:color w:val="222222"/>
          <w:sz w:val="24"/>
          <w:szCs w:val="24"/>
          <w:rtl/>
        </w:rPr>
        <w:t xml:space="preserve"> מחל</w:t>
      </w:r>
      <w:r w:rsidR="00507BE5" w:rsidRPr="00172D0E">
        <w:rPr>
          <w:rFonts w:asciiTheme="majorBidi" w:eastAsia="Times New Roman" w:hAnsiTheme="majorBidi" w:cstheme="majorBidi"/>
          <w:color w:val="222222"/>
          <w:sz w:val="24"/>
          <w:szCs w:val="24"/>
          <w:rtl/>
        </w:rPr>
        <w:t>ו</w:t>
      </w:r>
      <w:r w:rsidR="00A14718" w:rsidRPr="00172D0E">
        <w:rPr>
          <w:rFonts w:asciiTheme="majorBidi" w:eastAsia="Times New Roman" w:hAnsiTheme="majorBidi" w:cstheme="majorBidi"/>
          <w:color w:val="222222"/>
          <w:sz w:val="24"/>
          <w:szCs w:val="24"/>
          <w:rtl/>
        </w:rPr>
        <w:t xml:space="preserve">קת </w:t>
      </w:r>
      <w:r w:rsidR="00B615FA" w:rsidRPr="00172D0E">
        <w:rPr>
          <w:rFonts w:asciiTheme="majorBidi" w:eastAsia="Times New Roman" w:hAnsiTheme="majorBidi" w:cstheme="majorBidi"/>
          <w:color w:val="222222"/>
          <w:sz w:val="24"/>
          <w:szCs w:val="24"/>
          <w:rtl/>
        </w:rPr>
        <w:t>שיחי</w:t>
      </w:r>
      <w:r w:rsidR="00507BE5" w:rsidRPr="00172D0E">
        <w:rPr>
          <w:rFonts w:asciiTheme="majorBidi" w:eastAsia="Times New Roman" w:hAnsiTheme="majorBidi" w:cstheme="majorBidi"/>
          <w:color w:val="222222"/>
          <w:sz w:val="24"/>
          <w:szCs w:val="24"/>
          <w:rtl/>
        </w:rPr>
        <w:t>ת</w:t>
      </w:r>
      <w:r w:rsidR="00B615FA" w:rsidRPr="00172D0E">
        <w:rPr>
          <w:rFonts w:asciiTheme="majorBidi" w:eastAsia="Times New Roman" w:hAnsiTheme="majorBidi" w:cstheme="majorBidi"/>
          <w:color w:val="222222"/>
          <w:sz w:val="24"/>
          <w:szCs w:val="24"/>
          <w:rtl/>
        </w:rPr>
        <w:t> </w:t>
      </w:r>
      <w:r w:rsidR="00B615FA" w:rsidRPr="00172D0E">
        <w:rPr>
          <w:rFonts w:asciiTheme="majorBidi" w:eastAsia="Times New Roman" w:hAnsiTheme="majorBidi" w:cstheme="majorBidi"/>
          <w:color w:val="222222"/>
          <w:sz w:val="24"/>
          <w:szCs w:val="24"/>
        </w:rPr>
        <w:t xml:space="preserve">(Discursive </w:t>
      </w:r>
      <w:r w:rsidR="00A22927" w:rsidRPr="00172D0E">
        <w:rPr>
          <w:rFonts w:asciiTheme="majorBidi" w:eastAsia="Times New Roman" w:hAnsiTheme="majorBidi" w:cstheme="majorBidi"/>
          <w:color w:val="222222"/>
          <w:sz w:val="24"/>
          <w:szCs w:val="24"/>
        </w:rPr>
        <w:t xml:space="preserve"> Divid</w:t>
      </w:r>
      <w:r w:rsidR="00507BE5" w:rsidRPr="00172D0E">
        <w:rPr>
          <w:rFonts w:asciiTheme="majorBidi" w:eastAsia="Times New Roman" w:hAnsiTheme="majorBidi" w:cstheme="majorBidi"/>
          <w:color w:val="222222"/>
          <w:sz w:val="24"/>
          <w:szCs w:val="24"/>
        </w:rPr>
        <w:t>ed</w:t>
      </w:r>
      <w:r w:rsidR="00A22927" w:rsidRPr="00172D0E">
        <w:rPr>
          <w:rFonts w:asciiTheme="majorBidi" w:eastAsia="Times New Roman" w:hAnsiTheme="majorBidi" w:cstheme="majorBidi"/>
          <w:color w:val="222222"/>
          <w:sz w:val="24"/>
          <w:szCs w:val="24"/>
        </w:rPr>
        <w:t xml:space="preserve"> </w:t>
      </w:r>
      <w:r w:rsidR="00B615FA" w:rsidRPr="00172D0E">
        <w:rPr>
          <w:rFonts w:asciiTheme="majorBidi" w:eastAsia="Times New Roman" w:hAnsiTheme="majorBidi" w:cstheme="majorBidi"/>
          <w:color w:val="222222"/>
          <w:sz w:val="24"/>
          <w:szCs w:val="24"/>
        </w:rPr>
        <w:t>) </w:t>
      </w:r>
      <w:r w:rsidR="00B615FA" w:rsidRPr="00172D0E">
        <w:rPr>
          <w:rFonts w:asciiTheme="majorBidi" w:eastAsia="Times New Roman" w:hAnsiTheme="majorBidi" w:cstheme="majorBidi"/>
          <w:color w:val="222222"/>
          <w:sz w:val="24"/>
          <w:szCs w:val="24"/>
          <w:rtl/>
        </w:rPr>
        <w:t> המאפיי</w:t>
      </w:r>
      <w:r w:rsidR="00507BE5" w:rsidRPr="00172D0E">
        <w:rPr>
          <w:rFonts w:asciiTheme="majorBidi" w:eastAsia="Times New Roman" w:hAnsiTheme="majorBidi" w:cstheme="majorBidi"/>
          <w:color w:val="222222"/>
          <w:sz w:val="24"/>
          <w:szCs w:val="24"/>
          <w:rtl/>
        </w:rPr>
        <w:t>נת</w:t>
      </w:r>
      <w:r w:rsidR="00B615FA" w:rsidRPr="00172D0E">
        <w:rPr>
          <w:rFonts w:asciiTheme="majorBidi" w:eastAsia="Times New Roman" w:hAnsiTheme="majorBidi" w:cstheme="majorBidi"/>
          <w:color w:val="222222"/>
          <w:sz w:val="24"/>
          <w:szCs w:val="24"/>
          <w:rtl/>
        </w:rPr>
        <w:t xml:space="preserve"> את יחסה של עבודה סוציאלית לטיפול בעוני</w:t>
      </w:r>
      <w:r w:rsidR="00E360B9" w:rsidRPr="00172D0E">
        <w:rPr>
          <w:rFonts w:asciiTheme="majorBidi" w:eastAsia="Times New Roman" w:hAnsiTheme="majorBidi" w:cstheme="majorBidi"/>
          <w:color w:val="222222"/>
          <w:sz w:val="24"/>
          <w:szCs w:val="24"/>
          <w:rtl/>
        </w:rPr>
        <w:t xml:space="preserve">. </w:t>
      </w:r>
      <w:r w:rsidR="00507BE5" w:rsidRPr="00172D0E">
        <w:rPr>
          <w:rFonts w:asciiTheme="majorBidi" w:eastAsia="Times New Roman" w:hAnsiTheme="majorBidi" w:cstheme="majorBidi"/>
          <w:color w:val="222222"/>
          <w:sz w:val="24"/>
          <w:szCs w:val="24"/>
          <w:rtl/>
        </w:rPr>
        <w:t xml:space="preserve">כמו כן, </w:t>
      </w:r>
      <w:r w:rsidR="00E360B9" w:rsidRPr="00172D0E">
        <w:rPr>
          <w:rFonts w:asciiTheme="majorBidi" w:eastAsia="Times New Roman" w:hAnsiTheme="majorBidi" w:cstheme="majorBidi"/>
          <w:color w:val="222222"/>
          <w:sz w:val="24"/>
          <w:szCs w:val="24"/>
          <w:rtl/>
        </w:rPr>
        <w:t>ממצאים אלה עולים</w:t>
      </w:r>
      <w:r w:rsidR="00777614" w:rsidRPr="00172D0E">
        <w:rPr>
          <w:rFonts w:asciiTheme="majorBidi" w:eastAsia="Times New Roman" w:hAnsiTheme="majorBidi" w:cstheme="majorBidi"/>
          <w:color w:val="222222"/>
          <w:sz w:val="24"/>
          <w:szCs w:val="24"/>
          <w:rtl/>
        </w:rPr>
        <w:t xml:space="preserve"> בקנה אחד עם הספרות העוסקת בידע מקצועי בעבודה סוציאלית</w:t>
      </w:r>
      <w:r w:rsidR="00B615FA" w:rsidRPr="00172D0E">
        <w:rPr>
          <w:rFonts w:asciiTheme="majorBidi" w:eastAsia="Times New Roman" w:hAnsiTheme="majorBidi" w:cstheme="majorBidi"/>
          <w:color w:val="222222"/>
          <w:sz w:val="24"/>
          <w:szCs w:val="24"/>
          <w:rtl/>
        </w:rPr>
        <w:t xml:space="preserve"> (</w:t>
      </w:r>
      <w:r w:rsidR="00E360B9" w:rsidRPr="00172D0E">
        <w:rPr>
          <w:rFonts w:asciiTheme="majorBidi" w:hAnsiTheme="majorBidi" w:cstheme="majorBidi"/>
          <w:sz w:val="24"/>
          <w:szCs w:val="24"/>
        </w:rPr>
        <w:t>Gray &amp; Schubert, 2013; O'Connor, 2001; Philp, 197</w:t>
      </w:r>
      <w:r w:rsidR="004E1C57">
        <w:rPr>
          <w:rFonts w:asciiTheme="majorBidi" w:hAnsiTheme="majorBidi" w:cstheme="majorBidi"/>
          <w:sz w:val="24"/>
          <w:szCs w:val="24"/>
        </w:rPr>
        <w:t>9</w:t>
      </w:r>
      <w:r w:rsidR="00B615FA" w:rsidRPr="00172D0E">
        <w:rPr>
          <w:rFonts w:asciiTheme="majorBidi" w:eastAsia="Times New Roman" w:hAnsiTheme="majorBidi" w:cstheme="majorBidi"/>
          <w:color w:val="222222"/>
          <w:sz w:val="24"/>
          <w:szCs w:val="24"/>
          <w:rtl/>
        </w:rPr>
        <w:t xml:space="preserve">). </w:t>
      </w:r>
      <w:r w:rsidR="00E360B9" w:rsidRPr="00172D0E">
        <w:rPr>
          <w:rFonts w:asciiTheme="majorBidi" w:eastAsia="Times New Roman" w:hAnsiTheme="majorBidi" w:cstheme="majorBidi"/>
          <w:color w:val="222222"/>
          <w:sz w:val="24"/>
          <w:szCs w:val="24"/>
        </w:rPr>
        <w:t xml:space="preserve"> </w:t>
      </w:r>
      <w:r w:rsidR="00777614" w:rsidRPr="00172D0E">
        <w:rPr>
          <w:rFonts w:asciiTheme="majorBidi" w:eastAsia="Times New Roman" w:hAnsiTheme="majorBidi" w:cstheme="majorBidi"/>
          <w:color w:val="222222"/>
          <w:sz w:val="24"/>
          <w:szCs w:val="24"/>
          <w:rtl/>
        </w:rPr>
        <w:t xml:space="preserve">באשר למקורות "ידע עוני" </w:t>
      </w:r>
      <w:r w:rsidRPr="00172D0E">
        <w:rPr>
          <w:rFonts w:asciiTheme="majorBidi" w:eastAsia="Times New Roman" w:hAnsiTheme="majorBidi" w:cstheme="majorBidi"/>
          <w:color w:val="222222"/>
          <w:sz w:val="24"/>
          <w:szCs w:val="24"/>
          <w:rtl/>
        </w:rPr>
        <w:t xml:space="preserve"> נמצא כי "ידע עוני"</w:t>
      </w:r>
      <w:r w:rsidRPr="00172D0E">
        <w:rPr>
          <w:rFonts w:asciiTheme="majorBidi" w:eastAsia="Times New Roman" w:hAnsiTheme="majorBidi" w:cstheme="majorBidi"/>
          <w:color w:val="222222"/>
          <w:sz w:val="24"/>
          <w:szCs w:val="24"/>
        </w:rPr>
        <w:t xml:space="preserve"> </w:t>
      </w:r>
      <w:r w:rsidRPr="00172D0E">
        <w:rPr>
          <w:rFonts w:asciiTheme="majorBidi" w:eastAsia="Times New Roman" w:hAnsiTheme="majorBidi" w:cstheme="majorBidi"/>
          <w:color w:val="222222"/>
          <w:sz w:val="24"/>
          <w:szCs w:val="24"/>
          <w:rtl/>
        </w:rPr>
        <w:t>שמקורו בפרקטיקה  או בארגו</w:t>
      </w:r>
      <w:r w:rsidR="00E360B9" w:rsidRPr="00172D0E">
        <w:rPr>
          <w:rFonts w:asciiTheme="majorBidi" w:eastAsia="Times New Roman" w:hAnsiTheme="majorBidi" w:cstheme="majorBidi"/>
          <w:color w:val="222222"/>
          <w:sz w:val="24"/>
          <w:szCs w:val="24"/>
          <w:rtl/>
        </w:rPr>
        <w:t>ן הוא המשמעותי ביותר עבור המשתתפים</w:t>
      </w:r>
      <w:r w:rsidRPr="00172D0E">
        <w:rPr>
          <w:rFonts w:asciiTheme="majorBidi" w:eastAsia="Times New Roman" w:hAnsiTheme="majorBidi" w:cstheme="majorBidi"/>
          <w:color w:val="222222"/>
          <w:sz w:val="24"/>
          <w:szCs w:val="24"/>
          <w:rtl/>
        </w:rPr>
        <w:t>, זאת לעומת מקורות נוספים כגון ידע שמקורו בלקוחות וידע שמקורות באקדמיה אשר נתפסים כבעלי חשיבות פחותה</w:t>
      </w:r>
      <w:r w:rsidR="00E360B9" w:rsidRPr="00172D0E">
        <w:rPr>
          <w:rFonts w:asciiTheme="majorBidi" w:eastAsia="Times New Roman" w:hAnsiTheme="majorBidi" w:cstheme="majorBidi"/>
          <w:color w:val="222222"/>
          <w:sz w:val="24"/>
          <w:szCs w:val="24"/>
          <w:rtl/>
        </w:rPr>
        <w:t>. ממצא</w:t>
      </w:r>
      <w:r w:rsidR="00777614" w:rsidRPr="00172D0E">
        <w:rPr>
          <w:rFonts w:asciiTheme="majorBidi" w:eastAsia="Times New Roman" w:hAnsiTheme="majorBidi" w:cstheme="majorBidi"/>
          <w:color w:val="222222"/>
          <w:sz w:val="24"/>
          <w:szCs w:val="24"/>
          <w:rtl/>
        </w:rPr>
        <w:t xml:space="preserve"> </w:t>
      </w:r>
      <w:r w:rsidR="00777614" w:rsidRPr="00172D0E">
        <w:rPr>
          <w:rFonts w:asciiTheme="majorBidi" w:hAnsiTheme="majorBidi" w:cstheme="majorBidi"/>
          <w:sz w:val="24"/>
          <w:szCs w:val="24"/>
          <w:rtl/>
        </w:rPr>
        <w:t xml:space="preserve">זה </w:t>
      </w:r>
      <w:r w:rsidR="00F42DE2">
        <w:rPr>
          <w:rFonts w:asciiTheme="majorBidi" w:hAnsiTheme="majorBidi" w:cstheme="majorBidi" w:hint="cs"/>
          <w:sz w:val="24"/>
          <w:szCs w:val="24"/>
          <w:rtl/>
        </w:rPr>
        <w:t xml:space="preserve"> מחזק מחקרים קודמים אשר מבססים את הידע שצומח דרך הפרקטיקה, כידע </w:t>
      </w:r>
      <w:r w:rsidR="006F3D63">
        <w:rPr>
          <w:rFonts w:asciiTheme="majorBidi" w:hAnsiTheme="majorBidi" w:cstheme="majorBidi" w:hint="cs"/>
          <w:sz w:val="24"/>
          <w:szCs w:val="24"/>
          <w:rtl/>
        </w:rPr>
        <w:t xml:space="preserve">מקצועי משמעותי. כמו כן, ממצא זה </w:t>
      </w:r>
      <w:r w:rsidR="00777614" w:rsidRPr="00172D0E">
        <w:rPr>
          <w:rFonts w:asciiTheme="majorBidi" w:hAnsiTheme="majorBidi" w:cstheme="majorBidi"/>
          <w:sz w:val="24"/>
          <w:szCs w:val="24"/>
          <w:rtl/>
        </w:rPr>
        <w:t xml:space="preserve">מצביע על הריחוק הקיים בין הידע האקדמי לצרכי הידע של העובדים הסוציאליים בשדה ומדגיש את הצורך בהערכה מחודשת של תכניות הלימודים הן בתואר ראשון והן בתארים המתקדמים. </w:t>
      </w:r>
      <w:r w:rsidR="006F3D63">
        <w:rPr>
          <w:rFonts w:asciiTheme="majorBidi" w:hAnsiTheme="majorBidi" w:cstheme="majorBidi" w:hint="cs"/>
          <w:sz w:val="24"/>
          <w:szCs w:val="24"/>
          <w:rtl/>
        </w:rPr>
        <w:t>למעשה,</w:t>
      </w:r>
      <w:r w:rsidR="00E360B9" w:rsidRPr="00172D0E">
        <w:rPr>
          <w:rFonts w:asciiTheme="majorBidi" w:hAnsiTheme="majorBidi" w:cstheme="majorBidi"/>
          <w:sz w:val="24"/>
          <w:szCs w:val="24"/>
          <w:rtl/>
        </w:rPr>
        <w:t xml:space="preserve"> </w:t>
      </w:r>
      <w:r w:rsidR="00B615FA" w:rsidRPr="00172D0E">
        <w:rPr>
          <w:rFonts w:asciiTheme="majorBidi" w:hAnsiTheme="majorBidi" w:cstheme="majorBidi"/>
          <w:sz w:val="24"/>
          <w:szCs w:val="24"/>
          <w:rtl/>
        </w:rPr>
        <w:t>ממצאים אלה מחזקים את הצורך לבחון מחדש את הקשר שבין האקדמיה, המחקר והפרקטיקה של יישום הידע</w:t>
      </w:r>
      <w:r w:rsidR="004E1C57">
        <w:rPr>
          <w:rFonts w:asciiTheme="majorBidi" w:hAnsiTheme="majorBidi" w:cstheme="majorBidi" w:hint="cs"/>
          <w:sz w:val="24"/>
          <w:szCs w:val="24"/>
          <w:rtl/>
        </w:rPr>
        <w:t xml:space="preserve"> </w:t>
      </w:r>
      <w:r w:rsidR="00B615FA" w:rsidRPr="00172D0E">
        <w:rPr>
          <w:rFonts w:asciiTheme="majorBidi" w:hAnsiTheme="majorBidi" w:cstheme="majorBidi"/>
          <w:sz w:val="24"/>
          <w:szCs w:val="24"/>
          <w:rtl/>
        </w:rPr>
        <w:t>(</w:t>
      </w:r>
      <w:r w:rsidR="00E360B9" w:rsidRPr="00172D0E">
        <w:rPr>
          <w:rFonts w:asciiTheme="majorBidi" w:hAnsiTheme="majorBidi" w:cstheme="majorBidi"/>
          <w:sz w:val="24"/>
          <w:szCs w:val="24"/>
        </w:rPr>
        <w:t>Gabbay et al., 2003; Humphreys et al., 2003</w:t>
      </w:r>
      <w:r w:rsidR="00B615FA" w:rsidRPr="00172D0E">
        <w:rPr>
          <w:rFonts w:asciiTheme="majorBidi" w:hAnsiTheme="majorBidi" w:cstheme="majorBidi"/>
          <w:sz w:val="24"/>
          <w:szCs w:val="24"/>
          <w:rtl/>
        </w:rPr>
        <w:t xml:space="preserve">). </w:t>
      </w:r>
      <w:r w:rsidR="00777614" w:rsidRPr="00172D0E">
        <w:rPr>
          <w:rFonts w:asciiTheme="majorBidi" w:hAnsiTheme="majorBidi" w:cstheme="majorBidi"/>
          <w:sz w:val="24"/>
          <w:szCs w:val="24"/>
          <w:rtl/>
        </w:rPr>
        <w:t xml:space="preserve">אחד מממצאי המחקר המדאיגים ביותר קשור בהיעדר התייחסות המשתתפים לחשיבות הידע המצוי בידי לקוחות לפיתוח "ידע עוני". חשיבות ידע הלקוחות </w:t>
      </w:r>
      <w:r w:rsidR="00B615FA" w:rsidRPr="00172D0E">
        <w:rPr>
          <w:rFonts w:asciiTheme="majorBidi" w:hAnsiTheme="majorBidi" w:cstheme="majorBidi"/>
          <w:sz w:val="24"/>
          <w:szCs w:val="24"/>
          <w:rtl/>
        </w:rPr>
        <w:t xml:space="preserve">נותרה </w:t>
      </w:r>
      <w:r w:rsidR="00777614" w:rsidRPr="00172D0E">
        <w:rPr>
          <w:rFonts w:asciiTheme="majorBidi" w:hAnsiTheme="majorBidi" w:cstheme="majorBidi"/>
          <w:sz w:val="24"/>
          <w:szCs w:val="24"/>
          <w:rtl/>
        </w:rPr>
        <w:t>שולית</w:t>
      </w:r>
      <w:r w:rsidR="00B615FA" w:rsidRPr="00172D0E">
        <w:rPr>
          <w:rFonts w:asciiTheme="majorBidi" w:hAnsiTheme="majorBidi" w:cstheme="majorBidi"/>
          <w:sz w:val="24"/>
          <w:szCs w:val="24"/>
          <w:rtl/>
        </w:rPr>
        <w:t xml:space="preserve"> או אינסטרומנטלית בעיני המשתתפים</w:t>
      </w:r>
      <w:r w:rsidR="00507BE5" w:rsidRPr="00172D0E">
        <w:rPr>
          <w:rFonts w:asciiTheme="majorBidi" w:hAnsiTheme="majorBidi" w:cstheme="majorBidi"/>
          <w:sz w:val="24"/>
          <w:szCs w:val="24"/>
          <w:rtl/>
        </w:rPr>
        <w:t xml:space="preserve"> וזאת על אף המאמצים הרבים המושקעים בשנים האחרונות בהטמעת גישות </w:t>
      </w:r>
      <w:r w:rsidR="00EB4ECA">
        <w:rPr>
          <w:rFonts w:asciiTheme="majorBidi" w:hAnsiTheme="majorBidi" w:cstheme="majorBidi" w:hint="cs"/>
          <w:sz w:val="24"/>
          <w:szCs w:val="24"/>
          <w:rtl/>
        </w:rPr>
        <w:t>'</w:t>
      </w:r>
      <w:r w:rsidR="00507BE5" w:rsidRPr="00172D0E">
        <w:rPr>
          <w:rFonts w:asciiTheme="majorBidi" w:hAnsiTheme="majorBidi" w:cstheme="majorBidi"/>
          <w:sz w:val="24"/>
          <w:szCs w:val="24"/>
          <w:rtl/>
        </w:rPr>
        <w:t>מודעות עוני</w:t>
      </w:r>
      <w:r w:rsidR="00EB4ECA">
        <w:rPr>
          <w:rFonts w:asciiTheme="majorBidi" w:hAnsiTheme="majorBidi" w:cstheme="majorBidi" w:hint="cs"/>
          <w:sz w:val="24"/>
          <w:szCs w:val="24"/>
          <w:rtl/>
        </w:rPr>
        <w:t>' (</w:t>
      </w:r>
      <w:r w:rsidR="00EB4ECA">
        <w:rPr>
          <w:rFonts w:asciiTheme="majorBidi" w:hAnsiTheme="majorBidi" w:cstheme="majorBidi"/>
          <w:sz w:val="24"/>
          <w:szCs w:val="24"/>
        </w:rPr>
        <w:t>Poverty Aware</w:t>
      </w:r>
      <w:r w:rsidR="00EB4ECA">
        <w:rPr>
          <w:rFonts w:asciiTheme="majorBidi" w:hAnsiTheme="majorBidi" w:cstheme="majorBidi" w:hint="cs"/>
          <w:sz w:val="24"/>
          <w:szCs w:val="24"/>
          <w:rtl/>
        </w:rPr>
        <w:t>) (</w:t>
      </w:r>
      <w:r w:rsidR="00EB4ECA" w:rsidRPr="00172D0E">
        <w:rPr>
          <w:rFonts w:asciiTheme="majorBidi" w:hAnsiTheme="majorBidi" w:cstheme="majorBidi"/>
          <w:color w:val="222222"/>
          <w:sz w:val="24"/>
          <w:szCs w:val="24"/>
          <w:shd w:val="clear" w:color="auto" w:fill="FFFFFF"/>
        </w:rPr>
        <w:t>Krumer-Nevo, 2016</w:t>
      </w:r>
      <w:r w:rsidR="00EB4ECA">
        <w:rPr>
          <w:rFonts w:asciiTheme="majorBidi" w:hAnsiTheme="majorBidi" w:cstheme="majorBidi" w:hint="cs"/>
          <w:color w:val="222222"/>
          <w:sz w:val="24"/>
          <w:szCs w:val="24"/>
          <w:shd w:val="clear" w:color="auto" w:fill="FFFFFF"/>
          <w:rtl/>
        </w:rPr>
        <w:t>)</w:t>
      </w:r>
      <w:r w:rsidR="00B615FA" w:rsidRPr="00172D0E">
        <w:rPr>
          <w:rFonts w:asciiTheme="majorBidi" w:hAnsiTheme="majorBidi" w:cstheme="majorBidi"/>
          <w:sz w:val="24"/>
          <w:szCs w:val="24"/>
          <w:rtl/>
        </w:rPr>
        <w:t xml:space="preserve">. כמו כן, </w:t>
      </w:r>
      <w:r w:rsidR="00777614" w:rsidRPr="00172D0E">
        <w:rPr>
          <w:rFonts w:asciiTheme="majorBidi" w:hAnsiTheme="majorBidi" w:cstheme="majorBidi"/>
          <w:sz w:val="24"/>
          <w:szCs w:val="24"/>
          <w:rtl/>
        </w:rPr>
        <w:t>היעדר התייחסות לידע מהלקוחות משקף  במידה רבה את יחסי הכוח הבלתי שיוונים בין מערכות הרווחה לבין אנשים החיים בעוני. ממצא זה מחזק את דבריו של פוקו ואחרים (</w:t>
      </w:r>
      <w:r w:rsidR="00777614" w:rsidRPr="00172D0E">
        <w:rPr>
          <w:rFonts w:asciiTheme="majorBidi" w:hAnsiTheme="majorBidi" w:cstheme="majorBidi"/>
          <w:sz w:val="24"/>
          <w:szCs w:val="24"/>
        </w:rPr>
        <w:t>Ife, 2003</w:t>
      </w:r>
      <w:r w:rsidR="00777614" w:rsidRPr="00172D0E">
        <w:rPr>
          <w:rFonts w:asciiTheme="majorBidi" w:hAnsiTheme="majorBidi" w:cstheme="majorBidi"/>
          <w:sz w:val="24"/>
          <w:szCs w:val="24"/>
          <w:rtl/>
        </w:rPr>
        <w:t xml:space="preserve">) המדגישים  את קשר ההדוק הקיים בין ידע לבין כוח. ממצאים אלו מעוררים את הצורך בבחינה חוזרת של יחסי הכוחות בין העובדים הסוציאליים לבין לקוחותיהם בהקשר של ידע ומחזקים את הנכתב בספרות ביחס לחשיבות המפגש עם אוכלוסיות החיות בעוני כמקור מרכזי לפיתוח ידע  </w:t>
      </w:r>
      <w:r w:rsidR="00C64438">
        <w:rPr>
          <w:rFonts w:asciiTheme="majorBidi" w:hAnsiTheme="majorBidi" w:cstheme="majorBidi" w:hint="cs"/>
          <w:sz w:val="24"/>
          <w:szCs w:val="24"/>
          <w:rtl/>
        </w:rPr>
        <w:t>(</w:t>
      </w:r>
      <w:r w:rsidR="00B615FA" w:rsidRPr="00172D0E">
        <w:rPr>
          <w:rFonts w:asciiTheme="majorBidi" w:hAnsiTheme="majorBidi" w:cstheme="majorBidi"/>
          <w:sz w:val="24"/>
          <w:szCs w:val="24"/>
        </w:rPr>
        <w:t>O'Connor, 2001</w:t>
      </w:r>
      <w:r w:rsidR="00B615FA" w:rsidRPr="00172D0E">
        <w:rPr>
          <w:rFonts w:asciiTheme="majorBidi" w:hAnsiTheme="majorBidi" w:cstheme="majorBidi"/>
          <w:sz w:val="24"/>
          <w:szCs w:val="24"/>
          <w:rtl/>
        </w:rPr>
        <w:t>)</w:t>
      </w:r>
      <w:r w:rsidR="003829AF" w:rsidRPr="00172D0E">
        <w:rPr>
          <w:rFonts w:asciiTheme="majorBidi" w:eastAsia="Times New Roman" w:hAnsiTheme="majorBidi" w:cstheme="majorBidi"/>
          <w:color w:val="222222"/>
          <w:sz w:val="24"/>
          <w:szCs w:val="24"/>
          <w:rtl/>
        </w:rPr>
        <w:t xml:space="preserve">. </w:t>
      </w:r>
      <w:r w:rsidR="00774E6A" w:rsidRPr="00172D0E">
        <w:rPr>
          <w:rFonts w:asciiTheme="majorBidi" w:hAnsiTheme="majorBidi" w:cstheme="majorBidi"/>
          <w:sz w:val="24"/>
          <w:szCs w:val="24"/>
          <w:rtl/>
        </w:rPr>
        <w:t xml:space="preserve">לבסוף, </w:t>
      </w:r>
      <w:r w:rsidR="00215B6B" w:rsidRPr="00172D0E">
        <w:rPr>
          <w:rFonts w:asciiTheme="majorBidi" w:hAnsiTheme="majorBidi" w:cstheme="majorBidi"/>
          <w:sz w:val="24"/>
          <w:szCs w:val="24"/>
          <w:rtl/>
        </w:rPr>
        <w:t xml:space="preserve">המחקר זיהה </w:t>
      </w:r>
      <w:r w:rsidR="00C914AC" w:rsidRPr="00172D0E">
        <w:rPr>
          <w:rFonts w:asciiTheme="majorBidi" w:hAnsiTheme="majorBidi" w:cstheme="majorBidi"/>
          <w:sz w:val="24"/>
          <w:szCs w:val="24"/>
          <w:rtl/>
        </w:rPr>
        <w:t xml:space="preserve">הזדמנויות וחסמים </w:t>
      </w:r>
      <w:r w:rsidR="00CA7B21" w:rsidRPr="00172D0E">
        <w:rPr>
          <w:rFonts w:asciiTheme="majorBidi" w:hAnsiTheme="majorBidi" w:cstheme="majorBidi"/>
          <w:sz w:val="24"/>
          <w:szCs w:val="24"/>
          <w:rtl/>
        </w:rPr>
        <w:t>ל</w:t>
      </w:r>
      <w:r w:rsidR="00215B6B" w:rsidRPr="00172D0E">
        <w:rPr>
          <w:rFonts w:asciiTheme="majorBidi" w:hAnsiTheme="majorBidi" w:cstheme="majorBidi"/>
          <w:sz w:val="24"/>
          <w:szCs w:val="24"/>
          <w:rtl/>
        </w:rPr>
        <w:t>תהליכי למידה ופיתוח "ידע עוני"</w:t>
      </w:r>
      <w:r w:rsidR="00CA7B21" w:rsidRPr="00172D0E">
        <w:rPr>
          <w:rFonts w:asciiTheme="majorBidi" w:hAnsiTheme="majorBidi" w:cstheme="majorBidi"/>
          <w:sz w:val="24"/>
          <w:szCs w:val="24"/>
          <w:rtl/>
        </w:rPr>
        <w:t xml:space="preserve">. בהזדמנויות זוהו </w:t>
      </w:r>
      <w:r w:rsidR="00215B6B" w:rsidRPr="00172D0E">
        <w:rPr>
          <w:rFonts w:asciiTheme="majorBidi" w:hAnsiTheme="majorBidi" w:cstheme="majorBidi"/>
          <w:sz w:val="24"/>
          <w:szCs w:val="24"/>
          <w:rtl/>
        </w:rPr>
        <w:t xml:space="preserve">למידת עמיתים עם גורמים בתוך הארגון או מחוצה לו;  התנסות מעשית ומפגשים בלתי אמצעיים עם לקוחות החיים בעוני </w:t>
      </w:r>
      <w:r w:rsidR="0074618B" w:rsidRPr="00172D0E">
        <w:rPr>
          <w:rFonts w:asciiTheme="majorBidi" w:hAnsiTheme="majorBidi" w:cstheme="majorBidi"/>
          <w:sz w:val="24"/>
          <w:szCs w:val="24"/>
          <w:rtl/>
        </w:rPr>
        <w:t>ו</w:t>
      </w:r>
      <w:r w:rsidR="00215B6B" w:rsidRPr="00172D0E">
        <w:rPr>
          <w:rFonts w:asciiTheme="majorBidi" w:hAnsiTheme="majorBidi" w:cstheme="majorBidi"/>
          <w:sz w:val="24"/>
          <w:szCs w:val="24"/>
          <w:rtl/>
        </w:rPr>
        <w:t xml:space="preserve">ימי עיון עם גורמים חוץ ארגוניים המספקים מענים משלימים ללקוחות. </w:t>
      </w:r>
      <w:r w:rsidR="00CA7B21" w:rsidRPr="00172D0E">
        <w:rPr>
          <w:rFonts w:asciiTheme="majorBidi" w:hAnsiTheme="majorBidi" w:cstheme="majorBidi"/>
          <w:sz w:val="24"/>
          <w:szCs w:val="24"/>
          <w:rtl/>
        </w:rPr>
        <w:t>החסמים שזוהו על ידי המשתתפים הם</w:t>
      </w:r>
      <w:r w:rsidR="00215B6B" w:rsidRPr="00172D0E">
        <w:rPr>
          <w:rFonts w:asciiTheme="majorBidi" w:hAnsiTheme="majorBidi" w:cstheme="majorBidi"/>
          <w:sz w:val="24"/>
          <w:szCs w:val="24"/>
          <w:rtl/>
        </w:rPr>
        <w:t xml:space="preserve"> האקלים הארגוני "חירומי" </w:t>
      </w:r>
      <w:r w:rsidR="0074618B" w:rsidRPr="00172D0E">
        <w:rPr>
          <w:rFonts w:asciiTheme="majorBidi" w:hAnsiTheme="majorBidi" w:cstheme="majorBidi"/>
          <w:sz w:val="24"/>
          <w:szCs w:val="24"/>
          <w:rtl/>
        </w:rPr>
        <w:t>ו</w:t>
      </w:r>
      <w:r w:rsidR="00215B6B" w:rsidRPr="00172D0E">
        <w:rPr>
          <w:rFonts w:asciiTheme="majorBidi" w:hAnsiTheme="majorBidi" w:cstheme="majorBidi"/>
          <w:sz w:val="24"/>
          <w:szCs w:val="24"/>
          <w:rtl/>
        </w:rPr>
        <w:t>חוסר נגישות לקהילות מקצועיות ייעודיות לדיון בתופעת העוני. ממצאים אלו מחזקים את הנכתב בספרות בדבר הצורך ביצירת מרחב ארגוני המאפשר שיח ועיבוד של ההתערבויות ומדגישים במידה רבה את הקשיים</w:t>
      </w:r>
      <w:r w:rsidR="005B7318" w:rsidRPr="00172D0E">
        <w:rPr>
          <w:rFonts w:asciiTheme="majorBidi" w:hAnsiTheme="majorBidi" w:cstheme="majorBidi"/>
          <w:sz w:val="24"/>
          <w:szCs w:val="24"/>
          <w:rtl/>
        </w:rPr>
        <w:t xml:space="preserve"> וההקשרים הפוליטי</w:t>
      </w:r>
      <w:r w:rsidR="007817B8">
        <w:rPr>
          <w:rFonts w:asciiTheme="majorBidi" w:hAnsiTheme="majorBidi" w:cstheme="majorBidi" w:hint="cs"/>
          <w:sz w:val="24"/>
          <w:szCs w:val="24"/>
          <w:rtl/>
        </w:rPr>
        <w:t>י</w:t>
      </w:r>
      <w:r w:rsidR="005B7318" w:rsidRPr="00172D0E">
        <w:rPr>
          <w:rFonts w:asciiTheme="majorBidi" w:hAnsiTheme="majorBidi" w:cstheme="majorBidi"/>
          <w:sz w:val="24"/>
          <w:szCs w:val="24"/>
          <w:rtl/>
        </w:rPr>
        <w:t>ם, החברתיים והממסדיים</w:t>
      </w:r>
      <w:r w:rsidR="00215B6B" w:rsidRPr="00172D0E">
        <w:rPr>
          <w:rFonts w:asciiTheme="majorBidi" w:hAnsiTheme="majorBidi" w:cstheme="majorBidi"/>
          <w:sz w:val="24"/>
          <w:szCs w:val="24"/>
          <w:rtl/>
        </w:rPr>
        <w:t xml:space="preserve"> העולים במסגרת הטיפול באנשים החיים בעוני (</w:t>
      </w:r>
      <w:r w:rsidR="005B7318" w:rsidRPr="00172D0E">
        <w:rPr>
          <w:rFonts w:asciiTheme="majorBidi" w:hAnsiTheme="majorBidi" w:cstheme="majorBidi"/>
          <w:color w:val="222222"/>
          <w:sz w:val="24"/>
          <w:szCs w:val="24"/>
          <w:shd w:val="clear" w:color="auto" w:fill="FFFFFF"/>
        </w:rPr>
        <w:t>Krumer-Nevo, 2016, 2017</w:t>
      </w:r>
      <w:r w:rsidR="00215B6B" w:rsidRPr="00172D0E">
        <w:rPr>
          <w:rFonts w:asciiTheme="majorBidi" w:hAnsiTheme="majorBidi" w:cstheme="majorBidi"/>
          <w:sz w:val="24"/>
          <w:szCs w:val="24"/>
          <w:rtl/>
        </w:rPr>
        <w:t xml:space="preserve">). </w:t>
      </w:r>
      <w:r w:rsidR="00FA6BB1">
        <w:rPr>
          <w:rFonts w:asciiTheme="majorBidi" w:eastAsia="Times New Roman" w:hAnsiTheme="majorBidi" w:cstheme="majorBidi" w:hint="cs"/>
          <w:color w:val="222222"/>
          <w:sz w:val="24"/>
          <w:szCs w:val="24"/>
          <w:rtl/>
        </w:rPr>
        <w:t>כמו כן, תנאים אלה הכרחיים לצורך פיתוח 'ידע עוני' מותאם ועדכני.</w:t>
      </w:r>
      <w:r w:rsidR="003829AF" w:rsidRPr="00172D0E">
        <w:rPr>
          <w:rFonts w:asciiTheme="majorBidi" w:eastAsia="Times New Roman" w:hAnsiTheme="majorBidi" w:cstheme="majorBidi"/>
          <w:color w:val="222222"/>
          <w:sz w:val="24"/>
          <w:szCs w:val="24"/>
          <w:rtl/>
        </w:rPr>
        <w:t xml:space="preserve"> </w:t>
      </w:r>
      <w:r w:rsidR="00215B6B" w:rsidRPr="00172D0E">
        <w:rPr>
          <w:rFonts w:asciiTheme="majorBidi" w:hAnsiTheme="majorBidi" w:cstheme="majorBidi"/>
          <w:sz w:val="24"/>
          <w:szCs w:val="24"/>
          <w:rtl/>
        </w:rPr>
        <w:t xml:space="preserve">לסיכום, ממצאי המחקר מדגישים כי "ידע עוני" הינו מונח מורכב, רב ממדי ונתון למחלוקת. הוא מחייב שילוב של ידע תיאורטי-קונספטואלי, ידע מקצועי-פרקטי, ידע ארגוני-מוסדי וידע הצומח מתוך אנשים החיים בעוני. כמו כן, </w:t>
      </w:r>
      <w:r w:rsidR="005B7318" w:rsidRPr="00172D0E">
        <w:rPr>
          <w:rFonts w:asciiTheme="majorBidi" w:hAnsiTheme="majorBidi" w:cstheme="majorBidi"/>
          <w:sz w:val="24"/>
          <w:szCs w:val="24"/>
          <w:rtl/>
        </w:rPr>
        <w:t>הוא מחייב מודעות להקשרי החיים המורכבים של הלקוחות</w:t>
      </w:r>
      <w:r w:rsidR="00215B6B" w:rsidRPr="00172D0E">
        <w:rPr>
          <w:rFonts w:asciiTheme="majorBidi" w:hAnsiTheme="majorBidi" w:cstheme="majorBidi"/>
          <w:sz w:val="24"/>
          <w:szCs w:val="24"/>
          <w:rtl/>
        </w:rPr>
        <w:t xml:space="preserve">. המחקר חשף את המתח הקיים בין </w:t>
      </w:r>
      <w:r w:rsidR="005B7318" w:rsidRPr="00172D0E">
        <w:rPr>
          <w:rFonts w:asciiTheme="majorBidi" w:hAnsiTheme="majorBidi" w:cstheme="majorBidi"/>
          <w:sz w:val="24"/>
          <w:szCs w:val="24"/>
          <w:rtl/>
        </w:rPr>
        <w:t>הזדמנויות לחסמים</w:t>
      </w:r>
      <w:r w:rsidR="00215B6B" w:rsidRPr="00172D0E">
        <w:rPr>
          <w:rFonts w:asciiTheme="majorBidi" w:hAnsiTheme="majorBidi" w:cstheme="majorBidi"/>
          <w:sz w:val="24"/>
          <w:szCs w:val="24"/>
          <w:rtl/>
        </w:rPr>
        <w:t xml:space="preserve"> </w:t>
      </w:r>
      <w:r w:rsidR="00757925" w:rsidRPr="00172D0E">
        <w:rPr>
          <w:rFonts w:asciiTheme="majorBidi" w:hAnsiTheme="majorBidi" w:cstheme="majorBidi"/>
          <w:sz w:val="24"/>
          <w:szCs w:val="24"/>
          <w:rtl/>
        </w:rPr>
        <w:t>ל</w:t>
      </w:r>
      <w:r w:rsidR="00215B6B" w:rsidRPr="00172D0E">
        <w:rPr>
          <w:rFonts w:asciiTheme="majorBidi" w:hAnsiTheme="majorBidi" w:cstheme="majorBidi"/>
          <w:sz w:val="24"/>
          <w:szCs w:val="24"/>
          <w:rtl/>
        </w:rPr>
        <w:t xml:space="preserve">פיתוח "ידע עוני". למידת עמיתים, למידה ארגונית  ומפגשים עם גורמים חוץ ארגוניים המספקים מענים ללקוחות השירות תורמים ומקדמים רכישת ידע ומיומנויות. עם זאת, ממצאי המחקר מצביעים על הצורך בשינוי האקלים הארגוני של שירותי הרווחה המצויים בעומס שאינו מאפשר מרחב למידה משמעותי. כמו כן, משתתפי המחקר העלו את הצורך בנגישות טובה </w:t>
      </w:r>
      <w:r w:rsidR="00215B6B" w:rsidRPr="00172D0E">
        <w:rPr>
          <w:rFonts w:asciiTheme="majorBidi" w:hAnsiTheme="majorBidi" w:cstheme="majorBidi"/>
          <w:sz w:val="24"/>
          <w:szCs w:val="24"/>
          <w:rtl/>
        </w:rPr>
        <w:lastRenderedPageBreak/>
        <w:t xml:space="preserve">יותר לקהילות ידע </w:t>
      </w:r>
      <w:r w:rsidR="00023977" w:rsidRPr="00172D0E">
        <w:rPr>
          <w:rFonts w:asciiTheme="majorBidi" w:hAnsiTheme="majorBidi" w:cstheme="majorBidi"/>
          <w:sz w:val="24"/>
          <w:szCs w:val="24"/>
          <w:rtl/>
        </w:rPr>
        <w:t xml:space="preserve"> ברשת (</w:t>
      </w:r>
      <w:r w:rsidR="00023977" w:rsidRPr="00172D0E">
        <w:rPr>
          <w:rFonts w:asciiTheme="majorBidi" w:hAnsiTheme="majorBidi" w:cstheme="majorBidi"/>
          <w:sz w:val="24"/>
          <w:szCs w:val="24"/>
        </w:rPr>
        <w:t>online</w:t>
      </w:r>
      <w:r w:rsidR="00023977" w:rsidRPr="00172D0E">
        <w:rPr>
          <w:rFonts w:asciiTheme="majorBidi" w:hAnsiTheme="majorBidi" w:cstheme="majorBidi"/>
          <w:sz w:val="24"/>
          <w:szCs w:val="24"/>
          <w:rtl/>
        </w:rPr>
        <w:t>) ובהתאמת הידע שמועלה בקהילה זו ביחס בעוני</w:t>
      </w:r>
      <w:r w:rsidR="00215B6B" w:rsidRPr="00172D0E">
        <w:rPr>
          <w:rFonts w:asciiTheme="majorBidi" w:hAnsiTheme="majorBidi" w:cstheme="majorBidi"/>
          <w:sz w:val="24"/>
          <w:szCs w:val="24"/>
          <w:rtl/>
        </w:rPr>
        <w:t xml:space="preserve">. שינויים אלה  עשויים לשפר את הטיפול המקצועי בשירותי הרווחה הציבוריים באנשים החיים בעוני. </w:t>
      </w:r>
    </w:p>
    <w:p w14:paraId="37F90A98" w14:textId="77777777" w:rsidR="00F012DD" w:rsidRPr="00172D0E" w:rsidRDefault="00F012DD" w:rsidP="00172D0E">
      <w:pPr>
        <w:spacing w:line="360" w:lineRule="auto"/>
        <w:ind w:firstLine="720"/>
        <w:jc w:val="center"/>
        <w:rPr>
          <w:rFonts w:asciiTheme="majorBidi" w:eastAsia="Times New Roman" w:hAnsiTheme="majorBidi" w:cstheme="majorBidi"/>
          <w:b/>
          <w:bCs/>
          <w:color w:val="222222"/>
          <w:sz w:val="24"/>
          <w:szCs w:val="24"/>
          <w:rtl/>
        </w:rPr>
      </w:pPr>
      <w:r w:rsidRPr="00172D0E">
        <w:rPr>
          <w:rFonts w:asciiTheme="majorBidi" w:hAnsiTheme="majorBidi" w:cstheme="majorBidi"/>
          <w:b/>
          <w:bCs/>
          <w:sz w:val="24"/>
          <w:szCs w:val="24"/>
        </w:rPr>
        <w:t>Conclusion</w:t>
      </w:r>
    </w:p>
    <w:p w14:paraId="2A305A35" w14:textId="0FB4E75E" w:rsidR="00F05D9E" w:rsidRPr="00172D0E" w:rsidRDefault="002E1643" w:rsidP="00172D0E">
      <w:pPr>
        <w:spacing w:line="360" w:lineRule="auto"/>
        <w:ind w:firstLine="720"/>
        <w:jc w:val="both"/>
        <w:rPr>
          <w:rFonts w:asciiTheme="majorBidi" w:hAnsiTheme="majorBidi" w:cstheme="majorBidi"/>
          <w:sz w:val="24"/>
          <w:szCs w:val="24"/>
          <w:rtl/>
        </w:rPr>
      </w:pPr>
      <w:r w:rsidRPr="00172D0E">
        <w:rPr>
          <w:rFonts w:asciiTheme="majorBidi" w:eastAsia="Times New Roman" w:hAnsiTheme="majorBidi" w:cstheme="majorBidi"/>
          <w:color w:val="222222"/>
          <w:sz w:val="24"/>
          <w:szCs w:val="24"/>
          <w:rtl/>
        </w:rPr>
        <w:t xml:space="preserve">ראשית, </w:t>
      </w:r>
      <w:r w:rsidR="004E7908" w:rsidRPr="00172D0E">
        <w:rPr>
          <w:rFonts w:asciiTheme="majorBidi" w:eastAsia="Times New Roman" w:hAnsiTheme="majorBidi" w:cstheme="majorBidi"/>
          <w:color w:val="222222"/>
          <w:sz w:val="24"/>
          <w:szCs w:val="24"/>
          <w:rtl/>
        </w:rPr>
        <w:t xml:space="preserve">המחקר ממחיש את הצורך לקיים שיח על משמעויות </w:t>
      </w:r>
      <w:r w:rsidR="00CF319B" w:rsidRPr="00172D0E">
        <w:rPr>
          <w:rFonts w:asciiTheme="majorBidi" w:eastAsia="Times New Roman" w:hAnsiTheme="majorBidi" w:cstheme="majorBidi"/>
          <w:color w:val="222222"/>
          <w:sz w:val="24"/>
          <w:szCs w:val="24"/>
          <w:rtl/>
        </w:rPr>
        <w:t xml:space="preserve">השונות </w:t>
      </w:r>
      <w:r w:rsidR="004E7908" w:rsidRPr="00172D0E">
        <w:rPr>
          <w:rFonts w:asciiTheme="majorBidi" w:eastAsia="Times New Roman" w:hAnsiTheme="majorBidi" w:cstheme="majorBidi"/>
          <w:color w:val="222222"/>
          <w:sz w:val="24"/>
          <w:szCs w:val="24"/>
          <w:rtl/>
        </w:rPr>
        <w:t xml:space="preserve">של </w:t>
      </w:r>
      <w:r w:rsidR="00CF319B" w:rsidRPr="00172D0E">
        <w:rPr>
          <w:rFonts w:asciiTheme="majorBidi" w:eastAsia="Times New Roman" w:hAnsiTheme="majorBidi" w:cstheme="majorBidi"/>
          <w:color w:val="222222"/>
          <w:sz w:val="24"/>
          <w:szCs w:val="24"/>
          <w:rtl/>
        </w:rPr>
        <w:t>'</w:t>
      </w:r>
      <w:r w:rsidR="004E7908" w:rsidRPr="00172D0E">
        <w:rPr>
          <w:rFonts w:asciiTheme="majorBidi" w:eastAsia="Times New Roman" w:hAnsiTheme="majorBidi" w:cstheme="majorBidi"/>
          <w:color w:val="222222"/>
          <w:sz w:val="24"/>
          <w:szCs w:val="24"/>
          <w:rtl/>
        </w:rPr>
        <w:t>ידע עוני</w:t>
      </w:r>
      <w:r w:rsidR="00CF319B" w:rsidRPr="00172D0E">
        <w:rPr>
          <w:rFonts w:asciiTheme="majorBidi" w:eastAsia="Times New Roman" w:hAnsiTheme="majorBidi" w:cstheme="majorBidi"/>
          <w:color w:val="222222"/>
          <w:sz w:val="24"/>
          <w:szCs w:val="24"/>
          <w:rtl/>
        </w:rPr>
        <w:t>'</w:t>
      </w:r>
      <w:r w:rsidR="004E7908" w:rsidRPr="00172D0E">
        <w:rPr>
          <w:rFonts w:asciiTheme="majorBidi" w:eastAsia="Times New Roman" w:hAnsiTheme="majorBidi" w:cstheme="majorBidi"/>
          <w:color w:val="222222"/>
          <w:sz w:val="24"/>
          <w:szCs w:val="24"/>
          <w:rtl/>
        </w:rPr>
        <w:t xml:space="preserve"> </w:t>
      </w:r>
      <w:r w:rsidR="00CF319B" w:rsidRPr="00172D0E">
        <w:rPr>
          <w:rFonts w:asciiTheme="majorBidi" w:eastAsia="Times New Roman" w:hAnsiTheme="majorBidi" w:cstheme="majorBidi"/>
          <w:color w:val="222222"/>
          <w:sz w:val="24"/>
          <w:szCs w:val="24"/>
          <w:rtl/>
        </w:rPr>
        <w:t>עבור עובדים סוציאליים</w:t>
      </w:r>
      <w:r w:rsidR="004E7908" w:rsidRPr="00172D0E">
        <w:rPr>
          <w:rFonts w:asciiTheme="majorBidi" w:eastAsia="Times New Roman" w:hAnsiTheme="majorBidi" w:cstheme="majorBidi"/>
          <w:color w:val="222222"/>
          <w:sz w:val="24"/>
          <w:szCs w:val="24"/>
          <w:rtl/>
        </w:rPr>
        <w:t xml:space="preserve">. שנית, </w:t>
      </w:r>
      <w:r w:rsidR="00215B6B" w:rsidRPr="00172D0E">
        <w:rPr>
          <w:rFonts w:asciiTheme="majorBidi" w:eastAsia="Times New Roman" w:hAnsiTheme="majorBidi" w:cstheme="majorBidi"/>
          <w:color w:val="222222"/>
          <w:sz w:val="24"/>
          <w:szCs w:val="24"/>
          <w:rtl/>
        </w:rPr>
        <w:t xml:space="preserve">פיתוח </w:t>
      </w:r>
      <w:r w:rsidR="00CF319B" w:rsidRPr="00172D0E">
        <w:rPr>
          <w:rFonts w:asciiTheme="majorBidi" w:eastAsia="Times New Roman" w:hAnsiTheme="majorBidi" w:cstheme="majorBidi"/>
          <w:color w:val="222222"/>
          <w:sz w:val="24"/>
          <w:szCs w:val="24"/>
          <w:rtl/>
        </w:rPr>
        <w:t>'</w:t>
      </w:r>
      <w:r w:rsidR="00215B6B" w:rsidRPr="00172D0E">
        <w:rPr>
          <w:rFonts w:asciiTheme="majorBidi" w:eastAsia="Times New Roman" w:hAnsiTheme="majorBidi" w:cstheme="majorBidi"/>
          <w:color w:val="222222"/>
          <w:sz w:val="24"/>
          <w:szCs w:val="24"/>
          <w:rtl/>
        </w:rPr>
        <w:t>ידע עוני</w:t>
      </w:r>
      <w:r w:rsidR="00CF319B" w:rsidRPr="00172D0E">
        <w:rPr>
          <w:rFonts w:asciiTheme="majorBidi" w:eastAsia="Times New Roman" w:hAnsiTheme="majorBidi" w:cstheme="majorBidi"/>
          <w:color w:val="222222"/>
          <w:sz w:val="24"/>
          <w:szCs w:val="24"/>
          <w:rtl/>
        </w:rPr>
        <w:t>'</w:t>
      </w:r>
      <w:r w:rsidR="00215B6B" w:rsidRPr="00172D0E">
        <w:rPr>
          <w:rFonts w:asciiTheme="majorBidi" w:eastAsia="Times New Roman" w:hAnsiTheme="majorBidi" w:cstheme="majorBidi"/>
          <w:color w:val="222222"/>
          <w:sz w:val="24"/>
          <w:szCs w:val="24"/>
          <w:rtl/>
        </w:rPr>
        <w:t xml:space="preserve"> מחייב שינוי אקלים ארגוני של שירותי הרווחה ומעבר מאקלים </w:t>
      </w:r>
      <w:r w:rsidR="004E7908" w:rsidRPr="00172D0E">
        <w:rPr>
          <w:rFonts w:asciiTheme="majorBidi" w:eastAsia="Times New Roman" w:hAnsiTheme="majorBidi" w:cstheme="majorBidi"/>
          <w:color w:val="222222"/>
          <w:sz w:val="24"/>
          <w:szCs w:val="24"/>
          <w:rtl/>
        </w:rPr>
        <w:t xml:space="preserve">מגיב </w:t>
      </w:r>
      <w:r w:rsidR="00215B6B" w:rsidRPr="00172D0E">
        <w:rPr>
          <w:rFonts w:asciiTheme="majorBidi" w:eastAsia="Times New Roman" w:hAnsiTheme="majorBidi" w:cstheme="majorBidi"/>
          <w:color w:val="222222"/>
          <w:sz w:val="24"/>
          <w:szCs w:val="24"/>
          <w:rtl/>
        </w:rPr>
        <w:t xml:space="preserve"> לאקלים לומד ורפלקסיבי</w:t>
      </w:r>
      <w:r w:rsidR="00FA1C13" w:rsidRPr="00172D0E">
        <w:rPr>
          <w:rFonts w:asciiTheme="majorBidi" w:eastAsia="Times New Roman" w:hAnsiTheme="majorBidi" w:cstheme="majorBidi"/>
          <w:color w:val="222222"/>
          <w:sz w:val="24"/>
          <w:szCs w:val="24"/>
          <w:rtl/>
        </w:rPr>
        <w:t>, המודע גם להקשרים החברתיים והפוליטיים של הידע</w:t>
      </w:r>
      <w:r w:rsidR="00215B6B" w:rsidRPr="00172D0E">
        <w:rPr>
          <w:rFonts w:asciiTheme="majorBidi" w:eastAsia="Times New Roman" w:hAnsiTheme="majorBidi" w:cstheme="majorBidi"/>
          <w:color w:val="222222"/>
          <w:sz w:val="24"/>
          <w:szCs w:val="24"/>
          <w:rtl/>
        </w:rPr>
        <w:t xml:space="preserve">.  </w:t>
      </w:r>
      <w:r w:rsidR="009F7C74" w:rsidRPr="00172D0E">
        <w:rPr>
          <w:rFonts w:asciiTheme="majorBidi" w:eastAsia="Times New Roman" w:hAnsiTheme="majorBidi" w:cstheme="majorBidi"/>
          <w:color w:val="222222"/>
          <w:sz w:val="24"/>
          <w:szCs w:val="24"/>
          <w:rtl/>
        </w:rPr>
        <w:t>יש להעמיק את הכ</w:t>
      </w:r>
      <w:r w:rsidR="00215B6B" w:rsidRPr="00172D0E">
        <w:rPr>
          <w:rFonts w:asciiTheme="majorBidi" w:eastAsia="Times New Roman" w:hAnsiTheme="majorBidi" w:cstheme="majorBidi"/>
          <w:color w:val="222222"/>
          <w:sz w:val="24"/>
          <w:szCs w:val="24"/>
          <w:rtl/>
        </w:rPr>
        <w:t xml:space="preserve">שרת </w:t>
      </w:r>
      <w:r w:rsidR="009F7C74" w:rsidRPr="00172D0E">
        <w:rPr>
          <w:rFonts w:asciiTheme="majorBidi" w:eastAsia="Times New Roman" w:hAnsiTheme="majorBidi" w:cstheme="majorBidi"/>
          <w:color w:val="222222"/>
          <w:sz w:val="24"/>
          <w:szCs w:val="24"/>
          <w:rtl/>
        </w:rPr>
        <w:t>ה</w:t>
      </w:r>
      <w:r w:rsidR="00215B6B" w:rsidRPr="00172D0E">
        <w:rPr>
          <w:rFonts w:asciiTheme="majorBidi" w:eastAsia="Times New Roman" w:hAnsiTheme="majorBidi" w:cstheme="majorBidi"/>
          <w:color w:val="222222"/>
          <w:sz w:val="24"/>
          <w:szCs w:val="24"/>
          <w:rtl/>
        </w:rPr>
        <w:t xml:space="preserve">עובדים </w:t>
      </w:r>
      <w:r w:rsidR="009F7C74" w:rsidRPr="00172D0E">
        <w:rPr>
          <w:rFonts w:asciiTheme="majorBidi" w:eastAsia="Times New Roman" w:hAnsiTheme="majorBidi" w:cstheme="majorBidi"/>
          <w:color w:val="222222"/>
          <w:sz w:val="24"/>
          <w:szCs w:val="24"/>
          <w:rtl/>
        </w:rPr>
        <w:t>ה</w:t>
      </w:r>
      <w:r w:rsidR="00215B6B" w:rsidRPr="00172D0E">
        <w:rPr>
          <w:rFonts w:asciiTheme="majorBidi" w:eastAsia="Times New Roman" w:hAnsiTheme="majorBidi" w:cstheme="majorBidi"/>
          <w:color w:val="222222"/>
          <w:sz w:val="24"/>
          <w:szCs w:val="24"/>
          <w:rtl/>
        </w:rPr>
        <w:t xml:space="preserve">סוציאליים </w:t>
      </w:r>
      <w:r w:rsidR="009F7C74" w:rsidRPr="00172D0E">
        <w:rPr>
          <w:rFonts w:asciiTheme="majorBidi" w:eastAsia="Times New Roman" w:hAnsiTheme="majorBidi" w:cstheme="majorBidi"/>
          <w:color w:val="222222"/>
          <w:sz w:val="24"/>
          <w:szCs w:val="24"/>
          <w:rtl/>
        </w:rPr>
        <w:t xml:space="preserve"> ולהרחיב את העיסוק ב</w:t>
      </w:r>
      <w:r w:rsidR="00215B6B" w:rsidRPr="00172D0E">
        <w:rPr>
          <w:rFonts w:asciiTheme="majorBidi" w:eastAsia="Times New Roman" w:hAnsiTheme="majorBidi" w:cstheme="majorBidi"/>
          <w:color w:val="222222"/>
          <w:sz w:val="24"/>
          <w:szCs w:val="24"/>
          <w:rtl/>
        </w:rPr>
        <w:t>חשיבה רפלקסיבית וביקורתית ביחס לטיפול באנשים החיים בעוני</w:t>
      </w:r>
      <w:r w:rsidR="009F7C74" w:rsidRPr="00172D0E">
        <w:rPr>
          <w:rFonts w:asciiTheme="majorBidi" w:eastAsia="Times New Roman" w:hAnsiTheme="majorBidi" w:cstheme="majorBidi"/>
          <w:color w:val="222222"/>
          <w:sz w:val="24"/>
          <w:szCs w:val="24"/>
          <w:rtl/>
        </w:rPr>
        <w:t>. כמו כן, יש להדגיש את הצורך ב</w:t>
      </w:r>
      <w:r w:rsidR="00215B6B" w:rsidRPr="00172D0E">
        <w:rPr>
          <w:rFonts w:asciiTheme="majorBidi" w:eastAsia="Times New Roman" w:hAnsiTheme="majorBidi" w:cstheme="majorBidi"/>
          <w:color w:val="222222"/>
          <w:sz w:val="24"/>
          <w:szCs w:val="24"/>
          <w:rtl/>
        </w:rPr>
        <w:t>למידה אקטיבית מ</w:t>
      </w:r>
      <w:r w:rsidR="009F7C74" w:rsidRPr="00172D0E">
        <w:rPr>
          <w:rFonts w:asciiTheme="majorBidi" w:eastAsia="Times New Roman" w:hAnsiTheme="majorBidi" w:cstheme="majorBidi"/>
          <w:color w:val="222222"/>
          <w:sz w:val="24"/>
          <w:szCs w:val="24"/>
          <w:rtl/>
        </w:rPr>
        <w:t>ה</w:t>
      </w:r>
      <w:r w:rsidR="00215B6B" w:rsidRPr="00172D0E">
        <w:rPr>
          <w:rFonts w:asciiTheme="majorBidi" w:eastAsia="Times New Roman" w:hAnsiTheme="majorBidi" w:cstheme="majorBidi"/>
          <w:color w:val="222222"/>
          <w:sz w:val="24"/>
          <w:szCs w:val="24"/>
          <w:rtl/>
        </w:rPr>
        <w:t>לקוחות</w:t>
      </w:r>
      <w:r w:rsidR="009F7C74" w:rsidRPr="00172D0E">
        <w:rPr>
          <w:rFonts w:asciiTheme="majorBidi" w:eastAsia="Times New Roman" w:hAnsiTheme="majorBidi" w:cstheme="majorBidi"/>
          <w:color w:val="222222"/>
          <w:sz w:val="24"/>
          <w:szCs w:val="24"/>
          <w:rtl/>
        </w:rPr>
        <w:t>, לא רק בהיבט המעשי</w:t>
      </w:r>
      <w:r w:rsidR="00CF319B" w:rsidRPr="00172D0E">
        <w:rPr>
          <w:rFonts w:asciiTheme="majorBidi" w:eastAsia="Times New Roman" w:hAnsiTheme="majorBidi" w:cstheme="majorBidi"/>
          <w:color w:val="222222"/>
          <w:sz w:val="24"/>
          <w:szCs w:val="24"/>
          <w:rtl/>
        </w:rPr>
        <w:t>, אלא גם ברמה התיאורטית</w:t>
      </w:r>
      <w:r w:rsidR="00215B6B" w:rsidRPr="00172D0E">
        <w:rPr>
          <w:rFonts w:asciiTheme="majorBidi" w:eastAsia="Times New Roman" w:hAnsiTheme="majorBidi" w:cstheme="majorBidi"/>
          <w:color w:val="222222"/>
          <w:sz w:val="24"/>
          <w:szCs w:val="24"/>
          <w:rtl/>
        </w:rPr>
        <w:t xml:space="preserve">. </w:t>
      </w:r>
      <w:r w:rsidR="004E7908" w:rsidRPr="00172D0E">
        <w:rPr>
          <w:rFonts w:asciiTheme="majorBidi" w:eastAsia="Times New Roman" w:hAnsiTheme="majorBidi" w:cstheme="majorBidi"/>
          <w:color w:val="222222"/>
          <w:sz w:val="24"/>
          <w:szCs w:val="24"/>
          <w:rtl/>
        </w:rPr>
        <w:t xml:space="preserve">שלישית, </w:t>
      </w:r>
      <w:r w:rsidR="00215B6B" w:rsidRPr="00172D0E">
        <w:rPr>
          <w:rFonts w:asciiTheme="majorBidi" w:eastAsia="Times New Roman" w:hAnsiTheme="majorBidi" w:cstheme="majorBidi"/>
          <w:color w:val="222222"/>
          <w:sz w:val="24"/>
          <w:szCs w:val="24"/>
          <w:rtl/>
        </w:rPr>
        <w:t xml:space="preserve"> ממצאי המחקר מחייבים חשיבה חוזרת על אופיים של קורסים אקדמיים בנושא.</w:t>
      </w:r>
      <w:r w:rsidR="00215B6B" w:rsidRPr="00172D0E">
        <w:rPr>
          <w:rFonts w:asciiTheme="majorBidi" w:hAnsiTheme="majorBidi" w:cstheme="majorBidi"/>
          <w:sz w:val="24"/>
          <w:szCs w:val="24"/>
          <w:rtl/>
        </w:rPr>
        <w:t xml:space="preserve"> כלומר, יש </w:t>
      </w:r>
      <w:r w:rsidR="00F05D9E" w:rsidRPr="00172D0E">
        <w:rPr>
          <w:rFonts w:asciiTheme="majorBidi" w:hAnsiTheme="majorBidi" w:cstheme="majorBidi"/>
          <w:sz w:val="24"/>
          <w:szCs w:val="24"/>
          <w:rtl/>
        </w:rPr>
        <w:t xml:space="preserve">לפתח ולהרחיב תהליכי למידה </w:t>
      </w:r>
      <w:r w:rsidR="00215B6B" w:rsidRPr="00172D0E">
        <w:rPr>
          <w:rFonts w:asciiTheme="majorBidi" w:hAnsiTheme="majorBidi" w:cstheme="majorBidi"/>
          <w:sz w:val="24"/>
          <w:szCs w:val="24"/>
          <w:rtl/>
        </w:rPr>
        <w:t>ה</w:t>
      </w:r>
      <w:r w:rsidR="00F05D9E" w:rsidRPr="00172D0E">
        <w:rPr>
          <w:rFonts w:asciiTheme="majorBidi" w:hAnsiTheme="majorBidi" w:cstheme="majorBidi"/>
          <w:sz w:val="24"/>
          <w:szCs w:val="24"/>
          <w:rtl/>
        </w:rPr>
        <w:t>ארגונית</w:t>
      </w:r>
      <w:r w:rsidR="00215B6B" w:rsidRPr="00172D0E">
        <w:rPr>
          <w:rFonts w:asciiTheme="majorBidi" w:hAnsiTheme="majorBidi" w:cstheme="majorBidi"/>
          <w:sz w:val="24"/>
          <w:szCs w:val="24"/>
          <w:rtl/>
        </w:rPr>
        <w:t xml:space="preserve"> והאקדמית</w:t>
      </w:r>
      <w:r w:rsidR="00F05D9E" w:rsidRPr="00172D0E">
        <w:rPr>
          <w:rFonts w:asciiTheme="majorBidi" w:hAnsiTheme="majorBidi" w:cstheme="majorBidi"/>
          <w:sz w:val="24"/>
          <w:szCs w:val="24"/>
          <w:rtl/>
        </w:rPr>
        <w:t xml:space="preserve"> בנושא עוני</w:t>
      </w:r>
      <w:r w:rsidR="00CF319B" w:rsidRPr="00172D0E">
        <w:rPr>
          <w:rFonts w:asciiTheme="majorBidi" w:hAnsiTheme="majorBidi" w:cstheme="majorBidi"/>
          <w:sz w:val="24"/>
          <w:szCs w:val="24"/>
          <w:rtl/>
        </w:rPr>
        <w:t>,</w:t>
      </w:r>
      <w:r w:rsidR="00F05D9E" w:rsidRPr="00172D0E">
        <w:rPr>
          <w:rFonts w:asciiTheme="majorBidi" w:hAnsiTheme="majorBidi" w:cstheme="majorBidi"/>
          <w:sz w:val="24"/>
          <w:szCs w:val="24"/>
          <w:rtl/>
        </w:rPr>
        <w:t xml:space="preserve"> </w:t>
      </w:r>
      <w:r w:rsidR="00215B6B" w:rsidRPr="00172D0E">
        <w:rPr>
          <w:rFonts w:asciiTheme="majorBidi" w:hAnsiTheme="majorBidi" w:cstheme="majorBidi"/>
          <w:sz w:val="24"/>
          <w:szCs w:val="24"/>
          <w:rtl/>
        </w:rPr>
        <w:t xml:space="preserve">ולכלול </w:t>
      </w:r>
      <w:r w:rsidR="00F05D9E" w:rsidRPr="00172D0E">
        <w:rPr>
          <w:rFonts w:asciiTheme="majorBidi" w:hAnsiTheme="majorBidi" w:cstheme="majorBidi"/>
          <w:sz w:val="24"/>
          <w:szCs w:val="24"/>
          <w:rtl/>
        </w:rPr>
        <w:t>למידה קונספטואלית, למידת עמיתים ולמידה מהלקוחות</w:t>
      </w:r>
      <w:r w:rsidR="00215B6B" w:rsidRPr="00172D0E">
        <w:rPr>
          <w:rFonts w:asciiTheme="majorBidi" w:hAnsiTheme="majorBidi" w:cstheme="majorBidi"/>
          <w:sz w:val="24"/>
          <w:szCs w:val="24"/>
          <w:rtl/>
        </w:rPr>
        <w:t xml:space="preserve">. </w:t>
      </w:r>
      <w:r w:rsidR="004E7908" w:rsidRPr="00172D0E">
        <w:rPr>
          <w:rFonts w:asciiTheme="majorBidi" w:hAnsiTheme="majorBidi" w:cstheme="majorBidi"/>
          <w:sz w:val="24"/>
          <w:szCs w:val="24"/>
          <w:rtl/>
        </w:rPr>
        <w:t>רביעית,</w:t>
      </w:r>
      <w:r w:rsidR="00215B6B" w:rsidRPr="00172D0E">
        <w:rPr>
          <w:rFonts w:asciiTheme="majorBidi" w:hAnsiTheme="majorBidi" w:cstheme="majorBidi"/>
          <w:sz w:val="24"/>
          <w:szCs w:val="24"/>
          <w:rtl/>
        </w:rPr>
        <w:t xml:space="preserve"> </w:t>
      </w:r>
      <w:r w:rsidR="009F7C74" w:rsidRPr="00172D0E">
        <w:rPr>
          <w:rFonts w:asciiTheme="majorBidi" w:hAnsiTheme="majorBidi" w:cstheme="majorBidi"/>
          <w:sz w:val="24"/>
          <w:szCs w:val="24"/>
          <w:rtl/>
        </w:rPr>
        <w:t>אנו ממליצים למסד תפקיד של "רפרנט פיתוח ידע" בתחום עוני בכל מחלקה לשירותים חברתיים</w:t>
      </w:r>
      <w:r w:rsidRPr="00172D0E">
        <w:rPr>
          <w:rFonts w:asciiTheme="majorBidi" w:hAnsiTheme="majorBidi" w:cstheme="majorBidi"/>
          <w:sz w:val="24"/>
          <w:szCs w:val="24"/>
          <w:rtl/>
        </w:rPr>
        <w:t xml:space="preserve"> על מנת </w:t>
      </w:r>
      <w:r w:rsidR="00215B6B" w:rsidRPr="00172D0E">
        <w:rPr>
          <w:rFonts w:asciiTheme="majorBidi" w:hAnsiTheme="majorBidi" w:cstheme="majorBidi"/>
          <w:sz w:val="24"/>
          <w:szCs w:val="24"/>
          <w:rtl/>
        </w:rPr>
        <w:t xml:space="preserve">לפתח </w:t>
      </w:r>
      <w:r w:rsidR="00F05D9E" w:rsidRPr="00172D0E">
        <w:rPr>
          <w:rFonts w:asciiTheme="majorBidi" w:hAnsiTheme="majorBidi" w:cstheme="majorBidi"/>
          <w:sz w:val="24"/>
          <w:szCs w:val="24"/>
          <w:rtl/>
        </w:rPr>
        <w:t>מתודולוגיה ארגונית שיטתית ללמידה מלקוחות ושילובם בתהליכי פיתוח ידע ברמה מחלקתית</w:t>
      </w:r>
      <w:r w:rsidRPr="00172D0E">
        <w:rPr>
          <w:rFonts w:asciiTheme="majorBidi" w:hAnsiTheme="majorBidi" w:cstheme="majorBidi"/>
          <w:sz w:val="24"/>
          <w:szCs w:val="24"/>
          <w:rtl/>
        </w:rPr>
        <w:t xml:space="preserve">. לבסוף, המחקר מדגיש את החשיבות שבהגברת </w:t>
      </w:r>
      <w:r w:rsidR="00F05D9E" w:rsidRPr="00172D0E">
        <w:rPr>
          <w:rFonts w:asciiTheme="majorBidi" w:hAnsiTheme="majorBidi" w:cstheme="majorBidi"/>
          <w:sz w:val="24"/>
          <w:szCs w:val="24"/>
          <w:rtl/>
        </w:rPr>
        <w:t>הנגישות לקהילות ידע דיגיטאליות בנושא עוני</w:t>
      </w:r>
      <w:r w:rsidR="002D0B9C" w:rsidRPr="00172D0E">
        <w:rPr>
          <w:rFonts w:asciiTheme="majorBidi" w:hAnsiTheme="majorBidi" w:cstheme="majorBidi"/>
          <w:sz w:val="24"/>
          <w:szCs w:val="24"/>
          <w:rtl/>
        </w:rPr>
        <w:t xml:space="preserve">, </w:t>
      </w:r>
      <w:r w:rsidRPr="00172D0E">
        <w:rPr>
          <w:rFonts w:asciiTheme="majorBidi" w:hAnsiTheme="majorBidi" w:cstheme="majorBidi"/>
          <w:sz w:val="24"/>
          <w:szCs w:val="24"/>
          <w:rtl/>
        </w:rPr>
        <w:t xml:space="preserve">על מנת </w:t>
      </w:r>
      <w:r w:rsidR="00F05D9E" w:rsidRPr="00172D0E">
        <w:rPr>
          <w:rFonts w:asciiTheme="majorBidi" w:hAnsiTheme="majorBidi" w:cstheme="majorBidi"/>
          <w:sz w:val="24"/>
          <w:szCs w:val="24"/>
          <w:rtl/>
        </w:rPr>
        <w:t xml:space="preserve">לקדם </w:t>
      </w:r>
      <w:r w:rsidRPr="00172D0E">
        <w:rPr>
          <w:rFonts w:asciiTheme="majorBidi" w:hAnsiTheme="majorBidi" w:cstheme="majorBidi"/>
          <w:sz w:val="24"/>
          <w:szCs w:val="24"/>
          <w:rtl/>
        </w:rPr>
        <w:t xml:space="preserve">מאגר ידע מוסדי, בעל </w:t>
      </w:r>
      <w:r w:rsidR="00F05D9E" w:rsidRPr="00172D0E">
        <w:rPr>
          <w:rFonts w:asciiTheme="majorBidi" w:hAnsiTheme="majorBidi" w:cstheme="majorBidi"/>
          <w:sz w:val="24"/>
          <w:szCs w:val="24"/>
          <w:rtl/>
        </w:rPr>
        <w:t xml:space="preserve"> מידע קונקרטי, "פרוצדוראלי", מידע ביחס לשירותים, זכאויות ועוד</w:t>
      </w:r>
      <w:r w:rsidRPr="00172D0E">
        <w:rPr>
          <w:rFonts w:asciiTheme="majorBidi" w:hAnsiTheme="majorBidi" w:cstheme="majorBidi"/>
          <w:sz w:val="24"/>
          <w:szCs w:val="24"/>
          <w:rtl/>
        </w:rPr>
        <w:t>.</w:t>
      </w:r>
    </w:p>
    <w:p w14:paraId="4929646C" w14:textId="77777777" w:rsidR="000101E2" w:rsidRPr="00172D0E" w:rsidRDefault="00F05D9E" w:rsidP="00172D0E">
      <w:pPr>
        <w:spacing w:line="360" w:lineRule="auto"/>
        <w:jc w:val="center"/>
        <w:rPr>
          <w:rFonts w:asciiTheme="majorBidi" w:hAnsiTheme="majorBidi" w:cstheme="majorBidi"/>
          <w:b/>
          <w:bCs/>
          <w:sz w:val="24"/>
          <w:szCs w:val="24"/>
          <w:rtl/>
        </w:rPr>
      </w:pPr>
      <w:r w:rsidRPr="00172D0E">
        <w:rPr>
          <w:rFonts w:asciiTheme="majorBidi" w:hAnsiTheme="majorBidi" w:cstheme="majorBidi"/>
          <w:b/>
          <w:bCs/>
          <w:sz w:val="24"/>
          <w:szCs w:val="24"/>
          <w:rtl/>
        </w:rPr>
        <w:t>מגבלות המחקר</w:t>
      </w:r>
    </w:p>
    <w:p w14:paraId="241875CE" w14:textId="6B742F21" w:rsidR="00F05D9E" w:rsidRPr="00172D0E" w:rsidRDefault="00F05D9E" w:rsidP="00172D0E">
      <w:pPr>
        <w:spacing w:line="360" w:lineRule="auto"/>
        <w:jc w:val="both"/>
        <w:rPr>
          <w:rFonts w:asciiTheme="majorBidi" w:hAnsiTheme="majorBidi" w:cstheme="majorBidi"/>
          <w:b/>
          <w:bCs/>
          <w:sz w:val="24"/>
          <w:szCs w:val="24"/>
          <w:rtl/>
        </w:rPr>
      </w:pPr>
      <w:r w:rsidRPr="00172D0E">
        <w:rPr>
          <w:rFonts w:asciiTheme="majorBidi" w:hAnsiTheme="majorBidi" w:cstheme="majorBidi"/>
          <w:sz w:val="24"/>
          <w:szCs w:val="24"/>
          <w:rtl/>
        </w:rPr>
        <w:t xml:space="preserve">המחקר בחן את נושא </w:t>
      </w:r>
      <w:r w:rsidR="000101E2" w:rsidRPr="00172D0E">
        <w:rPr>
          <w:rFonts w:asciiTheme="majorBidi" w:hAnsiTheme="majorBidi" w:cstheme="majorBidi"/>
          <w:sz w:val="24"/>
          <w:szCs w:val="24"/>
          <w:rtl/>
        </w:rPr>
        <w:t>על ידי קיום ראיונות עם עובדים בשירותי הרווחה הציבוריים בישראל (אזור הצפון).</w:t>
      </w:r>
      <w:r w:rsidRPr="00172D0E">
        <w:rPr>
          <w:rFonts w:asciiTheme="majorBidi" w:hAnsiTheme="majorBidi" w:cstheme="majorBidi"/>
          <w:sz w:val="24"/>
          <w:szCs w:val="24"/>
          <w:rtl/>
        </w:rPr>
        <w:t xml:space="preserve">  הרחבת המדגם וביצוע המחקר גם בקרב עובדים סוציאליים המועסקים במגזר השלישי ובשירותים המופרטים אף היא תסייע לקבלת תמונה רחבה יותר על הנושא. מחקר עתידי אף עשוי להפיק תועלת בבחינת היבטים אלו במחקרים כמותניים, תוך שימוש וביסוס כלי המחקר על התמות שנמצאו במחקר הנוכחי.</w:t>
      </w:r>
    </w:p>
    <w:p w14:paraId="6340F275" w14:textId="4DA25AE1" w:rsidR="00E335DB" w:rsidRPr="00172D0E" w:rsidRDefault="00E335DB" w:rsidP="00172D0E">
      <w:pPr>
        <w:spacing w:line="360" w:lineRule="auto"/>
        <w:jc w:val="both"/>
        <w:rPr>
          <w:rFonts w:asciiTheme="majorBidi" w:hAnsiTheme="majorBidi" w:cstheme="majorBidi"/>
          <w:b/>
          <w:bCs/>
          <w:sz w:val="24"/>
          <w:szCs w:val="24"/>
          <w:rtl/>
        </w:rPr>
      </w:pPr>
    </w:p>
    <w:p w14:paraId="6885448D" w14:textId="5BA3B4C1" w:rsidR="00E335DB" w:rsidRPr="00172D0E" w:rsidRDefault="00E335DB" w:rsidP="00172D0E">
      <w:pPr>
        <w:spacing w:line="360" w:lineRule="auto"/>
        <w:jc w:val="both"/>
        <w:rPr>
          <w:rFonts w:asciiTheme="majorBidi" w:hAnsiTheme="majorBidi" w:cstheme="majorBidi"/>
          <w:b/>
          <w:bCs/>
          <w:sz w:val="24"/>
          <w:szCs w:val="24"/>
          <w:rtl/>
        </w:rPr>
      </w:pPr>
    </w:p>
    <w:p w14:paraId="5DEA0636" w14:textId="77777777" w:rsidR="00F90920" w:rsidRPr="00172D0E" w:rsidRDefault="00F90920" w:rsidP="00172D0E">
      <w:pPr>
        <w:bidi w:val="0"/>
        <w:spacing w:line="360" w:lineRule="auto"/>
        <w:rPr>
          <w:rFonts w:asciiTheme="majorBidi" w:hAnsiTheme="majorBidi" w:cstheme="majorBidi"/>
          <w:b/>
          <w:bCs/>
          <w:sz w:val="24"/>
          <w:szCs w:val="24"/>
          <w:rtl/>
        </w:rPr>
      </w:pPr>
      <w:r w:rsidRPr="00172D0E">
        <w:rPr>
          <w:rFonts w:asciiTheme="majorBidi" w:hAnsiTheme="majorBidi" w:cstheme="majorBidi"/>
          <w:b/>
          <w:bCs/>
          <w:sz w:val="24"/>
          <w:szCs w:val="24"/>
          <w:rtl/>
        </w:rPr>
        <w:br w:type="page"/>
      </w:r>
    </w:p>
    <w:p w14:paraId="24E488A7" w14:textId="52452060" w:rsidR="00AD4C53" w:rsidRDefault="00E335DB" w:rsidP="00AD4C53">
      <w:pPr>
        <w:spacing w:line="360" w:lineRule="auto"/>
        <w:jc w:val="both"/>
        <w:rPr>
          <w:rFonts w:asciiTheme="majorBidi" w:hAnsiTheme="majorBidi" w:cstheme="majorBidi"/>
          <w:b/>
          <w:bCs/>
          <w:sz w:val="24"/>
          <w:szCs w:val="24"/>
          <w:rtl/>
        </w:rPr>
      </w:pPr>
      <w:r w:rsidRPr="00172D0E">
        <w:rPr>
          <w:rFonts w:asciiTheme="majorBidi" w:hAnsiTheme="majorBidi" w:cstheme="majorBidi"/>
          <w:b/>
          <w:bCs/>
          <w:sz w:val="24"/>
          <w:szCs w:val="24"/>
          <w:rtl/>
        </w:rPr>
        <w:lastRenderedPageBreak/>
        <w:t xml:space="preserve">ביבליוגרפיה </w:t>
      </w:r>
    </w:p>
    <w:p w14:paraId="6FECB3CB" w14:textId="77777777" w:rsidR="005B5A0F" w:rsidRDefault="005B5A0F" w:rsidP="005B5A0F">
      <w:pPr>
        <w:spacing w:line="360" w:lineRule="auto"/>
        <w:jc w:val="right"/>
        <w:rPr>
          <w:rFonts w:asciiTheme="majorBidi" w:hAnsiTheme="majorBidi" w:cstheme="majorBidi"/>
          <w:i/>
          <w:iCs/>
          <w:sz w:val="24"/>
          <w:szCs w:val="24"/>
        </w:rPr>
      </w:pPr>
      <w:r w:rsidRPr="005B5A0F">
        <w:rPr>
          <w:rFonts w:asciiTheme="majorBidi" w:hAnsiTheme="majorBidi" w:cstheme="majorBidi"/>
          <w:sz w:val="24"/>
          <w:szCs w:val="24"/>
        </w:rPr>
        <w:t xml:space="preserve">Abell, A., &amp; Oxbrow, N. (2001). </w:t>
      </w:r>
      <w:r w:rsidRPr="005B5A0F">
        <w:rPr>
          <w:rFonts w:asciiTheme="majorBidi" w:hAnsiTheme="majorBidi" w:cstheme="majorBidi"/>
          <w:i/>
          <w:iCs/>
          <w:sz w:val="24"/>
          <w:szCs w:val="24"/>
        </w:rPr>
        <w:t>Competing with knowledge: the Information professional in the</w:t>
      </w:r>
    </w:p>
    <w:p w14:paraId="0156F1F9" w14:textId="6840A60D" w:rsidR="005B5A0F" w:rsidRPr="005B5A0F" w:rsidRDefault="005B5A0F" w:rsidP="005B5A0F">
      <w:pPr>
        <w:spacing w:line="360" w:lineRule="auto"/>
        <w:ind w:left="1440" w:firstLine="720"/>
        <w:jc w:val="right"/>
        <w:rPr>
          <w:rFonts w:asciiTheme="majorBidi" w:hAnsiTheme="majorBidi" w:cstheme="majorBidi"/>
          <w:b/>
          <w:bCs/>
          <w:sz w:val="24"/>
          <w:szCs w:val="24"/>
          <w:rtl/>
        </w:rPr>
      </w:pPr>
      <w:r w:rsidRPr="005B5A0F">
        <w:rPr>
          <w:rFonts w:asciiTheme="majorBidi" w:hAnsiTheme="majorBidi" w:cstheme="majorBidi"/>
          <w:i/>
          <w:iCs/>
          <w:sz w:val="24"/>
          <w:szCs w:val="24"/>
        </w:rPr>
        <w:t xml:space="preserve"> knowledge management age</w:t>
      </w:r>
      <w:r w:rsidRPr="005B5A0F">
        <w:rPr>
          <w:rFonts w:asciiTheme="majorBidi" w:hAnsiTheme="majorBidi" w:cstheme="majorBidi"/>
          <w:sz w:val="24"/>
          <w:szCs w:val="24"/>
        </w:rPr>
        <w:t>. London:Library Association Publishing.</w:t>
      </w:r>
      <w:r>
        <w:rPr>
          <w:rFonts w:asciiTheme="majorBidi" w:hAnsiTheme="majorBidi" w:cstheme="majorBidi"/>
          <w:b/>
          <w:bCs/>
          <w:sz w:val="24"/>
          <w:szCs w:val="24"/>
          <w:rtl/>
        </w:rPr>
        <w:tab/>
      </w:r>
    </w:p>
    <w:p w14:paraId="1E591E06" w14:textId="50D44CEE" w:rsidR="0049157B" w:rsidRDefault="00230018" w:rsidP="0049157B">
      <w:pPr>
        <w:bidi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Antes, G., &amp; Clarke, M. (2012). Knowledge as a key resource for health </w:t>
      </w:r>
      <w:r w:rsidR="008776AF">
        <w:rPr>
          <w:rFonts w:ascii="Times New Roman" w:hAnsi="Times New Roman" w:cs="Times New Roman"/>
          <w:sz w:val="24"/>
          <w:szCs w:val="24"/>
        </w:rPr>
        <w:t>challenges</w:t>
      </w:r>
      <w:r>
        <w:rPr>
          <w:rFonts w:ascii="Times New Roman" w:hAnsi="Times New Roman" w:cs="Times New Roman"/>
          <w:sz w:val="24"/>
          <w:szCs w:val="24"/>
        </w:rPr>
        <w:t xml:space="preserve">. </w:t>
      </w:r>
      <w:r>
        <w:rPr>
          <w:rFonts w:ascii="Times New Roman" w:hAnsi="Times New Roman" w:cs="Times New Roman"/>
          <w:i/>
          <w:iCs/>
          <w:sz w:val="24"/>
          <w:szCs w:val="24"/>
        </w:rPr>
        <w:t xml:space="preserve">The Lancet, 379, </w:t>
      </w:r>
    </w:p>
    <w:p w14:paraId="47E9456F" w14:textId="2176068C" w:rsidR="00D54E7F" w:rsidRDefault="00230018" w:rsidP="0049157B">
      <w:pPr>
        <w:bidi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195-196.</w:t>
      </w:r>
    </w:p>
    <w:p w14:paraId="342DFE19" w14:textId="77777777" w:rsidR="00E60B1D" w:rsidRDefault="00AD4C53" w:rsidP="00E60B1D">
      <w:pPr>
        <w:autoSpaceDE w:val="0"/>
        <w:autoSpaceDN w:val="0"/>
        <w:bidi w:val="0"/>
        <w:adjustRightInd w:val="0"/>
        <w:spacing w:after="0" w:line="360" w:lineRule="auto"/>
        <w:rPr>
          <w:rFonts w:asciiTheme="majorBidi" w:hAnsiTheme="majorBidi" w:cstheme="majorBidi"/>
          <w:sz w:val="24"/>
          <w:szCs w:val="24"/>
        </w:rPr>
      </w:pPr>
      <w:r w:rsidRPr="00AD4C53">
        <w:rPr>
          <w:rFonts w:asciiTheme="majorBidi" w:hAnsiTheme="majorBidi" w:cstheme="majorBidi"/>
          <w:sz w:val="24"/>
          <w:szCs w:val="24"/>
        </w:rPr>
        <w:t>Alavi, M. and D.E. Leidner (1999) ‘Knowledge Management Systems: Issues, Challenges, and</w:t>
      </w:r>
      <w:r>
        <w:rPr>
          <w:rFonts w:asciiTheme="majorBidi" w:hAnsiTheme="majorBidi" w:cstheme="majorBidi"/>
          <w:sz w:val="24"/>
          <w:szCs w:val="24"/>
        </w:rPr>
        <w:t xml:space="preserve"> </w:t>
      </w:r>
    </w:p>
    <w:p w14:paraId="3443A45E" w14:textId="2C479963" w:rsidR="0059222C" w:rsidRPr="00FD3AB6" w:rsidRDefault="00E9401A" w:rsidP="00FD3AB6">
      <w:pPr>
        <w:autoSpaceDE w:val="0"/>
        <w:autoSpaceDN w:val="0"/>
        <w:bidi w:val="0"/>
        <w:adjustRightInd w:val="0"/>
        <w:spacing w:after="0" w:line="360" w:lineRule="auto"/>
        <w:ind w:firstLine="720"/>
        <w:rPr>
          <w:rFonts w:asciiTheme="majorBidi" w:hAnsiTheme="majorBidi" w:cstheme="majorBidi"/>
          <w:sz w:val="24"/>
          <w:szCs w:val="24"/>
        </w:rPr>
      </w:pPr>
      <w:r w:rsidRPr="00AD4C53">
        <w:rPr>
          <w:rFonts w:asciiTheme="majorBidi" w:hAnsiTheme="majorBidi" w:cstheme="majorBidi"/>
          <w:sz w:val="24"/>
          <w:szCs w:val="24"/>
        </w:rPr>
        <w:t>Benefits',</w:t>
      </w:r>
      <w:r w:rsidRPr="00AD4C53">
        <w:rPr>
          <w:rFonts w:asciiTheme="majorBidi" w:hAnsiTheme="majorBidi" w:cstheme="majorBidi"/>
          <w:i/>
          <w:iCs/>
          <w:sz w:val="24"/>
          <w:szCs w:val="24"/>
        </w:rPr>
        <w:t xml:space="preserve"> Communications</w:t>
      </w:r>
      <w:r w:rsidR="00AD4C53" w:rsidRPr="00AD4C53">
        <w:rPr>
          <w:rFonts w:asciiTheme="majorBidi" w:hAnsiTheme="majorBidi" w:cstheme="majorBidi"/>
          <w:i/>
          <w:iCs/>
          <w:sz w:val="24"/>
          <w:szCs w:val="24"/>
        </w:rPr>
        <w:t xml:space="preserve"> of</w:t>
      </w:r>
      <w:r w:rsidR="00AD4C53" w:rsidRPr="00FD3AB6">
        <w:rPr>
          <w:rFonts w:asciiTheme="majorBidi" w:hAnsiTheme="majorBidi" w:cstheme="majorBidi"/>
          <w:i/>
          <w:iCs/>
          <w:sz w:val="24"/>
          <w:szCs w:val="24"/>
        </w:rPr>
        <w:t xml:space="preserve"> the AIS </w:t>
      </w:r>
      <w:r w:rsidR="00AD4C53" w:rsidRPr="00FD3AB6">
        <w:rPr>
          <w:rFonts w:asciiTheme="majorBidi" w:hAnsiTheme="majorBidi" w:cstheme="majorBidi"/>
          <w:sz w:val="24"/>
          <w:szCs w:val="24"/>
        </w:rPr>
        <w:t>1: 2–36.</w:t>
      </w:r>
    </w:p>
    <w:p w14:paraId="41DF1335" w14:textId="77777777" w:rsidR="00FD3AB6" w:rsidRDefault="00FD3AB6" w:rsidP="00FD3AB6">
      <w:pPr>
        <w:autoSpaceDE w:val="0"/>
        <w:autoSpaceDN w:val="0"/>
        <w:bidi w:val="0"/>
        <w:adjustRightInd w:val="0"/>
        <w:spacing w:after="0" w:line="360" w:lineRule="auto"/>
        <w:rPr>
          <w:rFonts w:asciiTheme="majorBidi" w:hAnsiTheme="majorBidi" w:cstheme="majorBidi"/>
          <w:sz w:val="24"/>
          <w:szCs w:val="24"/>
        </w:rPr>
      </w:pPr>
      <w:r w:rsidRPr="005D2DC9">
        <w:rPr>
          <w:rFonts w:asciiTheme="majorBidi" w:hAnsiTheme="majorBidi" w:cstheme="majorBidi"/>
          <w:sz w:val="24"/>
          <w:szCs w:val="24"/>
          <w:lang w:val="es-AR"/>
        </w:rPr>
        <w:t xml:space="preserve">Bassi, L. J. &amp; Van Buren, M. E. (2000). </w:t>
      </w:r>
      <w:r w:rsidRPr="00FD3AB6">
        <w:rPr>
          <w:rFonts w:asciiTheme="majorBidi" w:hAnsiTheme="majorBidi" w:cstheme="majorBidi"/>
          <w:sz w:val="24"/>
          <w:szCs w:val="24"/>
        </w:rPr>
        <w:t xml:space="preserve">New measures for a new era. In: Morey, D., Maybury, M., </w:t>
      </w:r>
    </w:p>
    <w:p w14:paraId="1E06F33B" w14:textId="77777777" w:rsidR="00FD3AB6" w:rsidRDefault="00FD3AB6" w:rsidP="00FD3AB6">
      <w:pPr>
        <w:autoSpaceDE w:val="0"/>
        <w:autoSpaceDN w:val="0"/>
        <w:bidi w:val="0"/>
        <w:adjustRightInd w:val="0"/>
        <w:spacing w:after="0" w:line="360" w:lineRule="auto"/>
        <w:ind w:firstLine="720"/>
        <w:rPr>
          <w:rFonts w:asciiTheme="majorBidi" w:hAnsiTheme="majorBidi" w:cstheme="majorBidi"/>
          <w:i/>
          <w:iCs/>
          <w:sz w:val="24"/>
          <w:szCs w:val="24"/>
        </w:rPr>
      </w:pPr>
      <w:r w:rsidRPr="00FD3AB6">
        <w:rPr>
          <w:rFonts w:asciiTheme="majorBidi" w:hAnsiTheme="majorBidi" w:cstheme="majorBidi"/>
          <w:sz w:val="24"/>
          <w:szCs w:val="24"/>
        </w:rPr>
        <w:t xml:space="preserve">&amp; Thuraisingham, B. (Eds.), (2000). </w:t>
      </w:r>
      <w:r w:rsidRPr="00FD3AB6">
        <w:rPr>
          <w:rFonts w:asciiTheme="majorBidi" w:hAnsiTheme="majorBidi" w:cstheme="majorBidi"/>
          <w:i/>
          <w:iCs/>
          <w:sz w:val="24"/>
          <w:szCs w:val="24"/>
        </w:rPr>
        <w:t>Knowledge management: classic and</w:t>
      </w:r>
      <w:r w:rsidRPr="00FD3AB6">
        <w:rPr>
          <w:rFonts w:asciiTheme="majorBidi" w:hAnsiTheme="majorBidi" w:cstheme="majorBidi"/>
          <w:sz w:val="24"/>
          <w:szCs w:val="24"/>
        </w:rPr>
        <w:t xml:space="preserve"> </w:t>
      </w:r>
      <w:r w:rsidRPr="00FD3AB6">
        <w:rPr>
          <w:rFonts w:asciiTheme="majorBidi" w:hAnsiTheme="majorBidi" w:cstheme="majorBidi"/>
          <w:i/>
          <w:iCs/>
          <w:sz w:val="24"/>
          <w:szCs w:val="24"/>
        </w:rPr>
        <w:t xml:space="preserve">contemporary </w:t>
      </w:r>
    </w:p>
    <w:p w14:paraId="51D43F8F" w14:textId="25F0B2C5" w:rsidR="00FD3AB6" w:rsidRPr="00FD3AB6" w:rsidRDefault="00FD3AB6" w:rsidP="00FD3AB6">
      <w:pPr>
        <w:autoSpaceDE w:val="0"/>
        <w:autoSpaceDN w:val="0"/>
        <w:bidi w:val="0"/>
        <w:adjustRightInd w:val="0"/>
        <w:spacing w:after="0" w:line="360" w:lineRule="auto"/>
        <w:ind w:firstLine="720"/>
        <w:rPr>
          <w:rFonts w:asciiTheme="majorBidi" w:hAnsiTheme="majorBidi" w:cstheme="majorBidi"/>
          <w:sz w:val="24"/>
          <w:szCs w:val="24"/>
        </w:rPr>
      </w:pPr>
      <w:r w:rsidRPr="00FD3AB6">
        <w:rPr>
          <w:rFonts w:asciiTheme="majorBidi" w:hAnsiTheme="majorBidi" w:cstheme="majorBidi"/>
          <w:i/>
          <w:iCs/>
          <w:sz w:val="24"/>
          <w:szCs w:val="24"/>
        </w:rPr>
        <w:t xml:space="preserve">works. </w:t>
      </w:r>
      <w:r w:rsidRPr="00FD3AB6">
        <w:rPr>
          <w:rFonts w:asciiTheme="majorBidi" w:hAnsiTheme="majorBidi" w:cstheme="majorBidi"/>
          <w:sz w:val="24"/>
          <w:szCs w:val="24"/>
        </w:rPr>
        <w:t xml:space="preserve">Massachusetts: </w:t>
      </w:r>
      <w:r w:rsidRPr="00FD3AB6">
        <w:rPr>
          <w:rFonts w:asciiTheme="majorBidi" w:hAnsiTheme="majorBidi" w:cstheme="majorBidi"/>
          <w:i/>
          <w:iCs/>
          <w:sz w:val="24"/>
          <w:szCs w:val="24"/>
        </w:rPr>
        <w:t>T</w:t>
      </w:r>
      <w:r w:rsidRPr="00FD3AB6">
        <w:rPr>
          <w:rFonts w:asciiTheme="majorBidi" w:hAnsiTheme="majorBidi" w:cstheme="majorBidi"/>
          <w:sz w:val="24"/>
          <w:szCs w:val="24"/>
        </w:rPr>
        <w:t>he MIT press, Cambridge.</w:t>
      </w:r>
    </w:p>
    <w:p w14:paraId="1F9854E6" w14:textId="77777777" w:rsidR="0059222C" w:rsidRDefault="0059222C" w:rsidP="0059222C">
      <w:pPr>
        <w:autoSpaceDE w:val="0"/>
        <w:autoSpaceDN w:val="0"/>
        <w:bidi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Buchbinder, E., Eisikovits, Z., &amp; Karnieli-</w:t>
      </w:r>
      <w:r>
        <w:rPr>
          <w:rFonts w:ascii="TimesNewRomanPSMT" w:hAnsi="TimesNewRomanPSMT" w:cs="TimesNewRomanPSMT"/>
          <w:sz w:val="24"/>
          <w:szCs w:val="24"/>
        </w:rPr>
        <w:t xml:space="preserve">Miller, O. (2004). Social workers’ perceptions of the </w:t>
      </w:r>
    </w:p>
    <w:p w14:paraId="38687C4B" w14:textId="243A00B2" w:rsidR="0059222C" w:rsidRDefault="0059222C" w:rsidP="0059222C">
      <w:pPr>
        <w:autoSpaceDE w:val="0"/>
        <w:autoSpaceDN w:val="0"/>
        <w:bidi w:val="0"/>
        <w:adjustRightInd w:val="0"/>
        <w:spacing w:after="0" w:line="360" w:lineRule="auto"/>
        <w:ind w:firstLine="720"/>
        <w:rPr>
          <w:rFonts w:asciiTheme="majorBidi" w:hAnsiTheme="majorBidi" w:cstheme="majorBidi"/>
          <w:sz w:val="24"/>
          <w:szCs w:val="24"/>
        </w:rPr>
      </w:pPr>
      <w:r>
        <w:rPr>
          <w:rFonts w:ascii="Times New Roman" w:hAnsi="Times New Roman" w:cs="Times New Roman"/>
          <w:sz w:val="24"/>
          <w:szCs w:val="24"/>
        </w:rPr>
        <w:t xml:space="preserve">balance between the psychological and the social. </w:t>
      </w:r>
      <w:r>
        <w:rPr>
          <w:rFonts w:ascii="Times New Roman" w:hAnsi="Times New Roman" w:cs="Times New Roman"/>
          <w:i/>
          <w:iCs/>
          <w:sz w:val="24"/>
          <w:szCs w:val="24"/>
        </w:rPr>
        <w:t>Social Service Review, 78</w:t>
      </w:r>
      <w:r>
        <w:rPr>
          <w:rFonts w:ascii="Times New Roman" w:hAnsi="Times New Roman" w:cs="Times New Roman"/>
          <w:sz w:val="24"/>
          <w:szCs w:val="24"/>
        </w:rPr>
        <w:t>(4), 531-552.</w:t>
      </w:r>
      <w:r w:rsidRPr="00AD4C53">
        <w:rPr>
          <w:rFonts w:asciiTheme="majorBidi" w:hAnsiTheme="majorBidi" w:cstheme="majorBidi"/>
          <w:sz w:val="24"/>
          <w:szCs w:val="24"/>
        </w:rPr>
        <w:t xml:space="preserve"> </w:t>
      </w:r>
    </w:p>
    <w:p w14:paraId="0C768EB3" w14:textId="77777777" w:rsidR="00C41A87" w:rsidRPr="00C41A87" w:rsidRDefault="00C41A87" w:rsidP="00C41A87">
      <w:pPr>
        <w:autoSpaceDE w:val="0"/>
        <w:autoSpaceDN w:val="0"/>
        <w:bidi w:val="0"/>
        <w:adjustRightInd w:val="0"/>
        <w:spacing w:after="0" w:line="360" w:lineRule="auto"/>
        <w:rPr>
          <w:rFonts w:ascii="David" w:hAnsi="David" w:cs="David"/>
          <w:sz w:val="24"/>
          <w:szCs w:val="24"/>
        </w:rPr>
      </w:pPr>
      <w:r w:rsidRPr="00C41A87">
        <w:rPr>
          <w:rFonts w:ascii="David" w:hAnsi="David" w:cs="David"/>
          <w:sz w:val="24"/>
          <w:szCs w:val="24"/>
        </w:rPr>
        <w:t xml:space="preserve">Creswell, J.W. (1998). Qualitative inquiry and research design-choosing among Five traditions. </w:t>
      </w:r>
    </w:p>
    <w:p w14:paraId="60398261" w14:textId="30F26B55" w:rsidR="00C41A87" w:rsidRDefault="00C41A87" w:rsidP="00C41A87">
      <w:pPr>
        <w:autoSpaceDE w:val="0"/>
        <w:autoSpaceDN w:val="0"/>
        <w:bidi w:val="0"/>
        <w:adjustRightInd w:val="0"/>
        <w:spacing w:after="0" w:line="360" w:lineRule="auto"/>
        <w:ind w:firstLine="720"/>
        <w:rPr>
          <w:rFonts w:ascii="David" w:hAnsi="David" w:cs="David"/>
          <w:sz w:val="24"/>
          <w:szCs w:val="24"/>
        </w:rPr>
      </w:pPr>
      <w:r w:rsidRPr="00C41A87">
        <w:rPr>
          <w:rFonts w:ascii="David" w:hAnsi="David" w:cs="David"/>
          <w:sz w:val="24"/>
          <w:szCs w:val="24"/>
        </w:rPr>
        <w:t>Thousand Oaks CA: Sage Publications</w:t>
      </w:r>
    </w:p>
    <w:p w14:paraId="50125C83" w14:textId="77777777" w:rsidR="005559D8" w:rsidRDefault="00E55A78" w:rsidP="00E55A78">
      <w:pPr>
        <w:autoSpaceDE w:val="0"/>
        <w:autoSpaceDN w:val="0"/>
        <w:bidi w:val="0"/>
        <w:adjustRightInd w:val="0"/>
        <w:spacing w:after="0" w:line="360" w:lineRule="auto"/>
        <w:rPr>
          <w:rFonts w:ascii="David" w:hAnsi="David" w:cs="David"/>
          <w:color w:val="222222"/>
          <w:sz w:val="25"/>
          <w:szCs w:val="25"/>
        </w:rPr>
      </w:pPr>
      <w:r>
        <w:rPr>
          <w:rFonts w:ascii="David" w:hAnsi="David" w:cs="David"/>
          <w:color w:val="222222"/>
          <w:sz w:val="24"/>
          <w:szCs w:val="24"/>
        </w:rPr>
        <w:t xml:space="preserve">Charmaz, K. (2006). Constructing grounded theory: A practical guide </w:t>
      </w:r>
      <w:r>
        <w:rPr>
          <w:rFonts w:ascii="David" w:hAnsi="David" w:cs="David"/>
          <w:color w:val="4472C5"/>
          <w:sz w:val="24"/>
          <w:szCs w:val="24"/>
        </w:rPr>
        <w:t>t</w:t>
      </w:r>
      <w:r>
        <w:rPr>
          <w:rFonts w:ascii="David" w:hAnsi="David" w:cs="David"/>
          <w:color w:val="222222"/>
          <w:sz w:val="24"/>
          <w:szCs w:val="24"/>
        </w:rPr>
        <w:t xml:space="preserve">hrough qualitative research. </w:t>
      </w:r>
    </w:p>
    <w:p w14:paraId="5F0C581F" w14:textId="79D08885" w:rsidR="00E55A78" w:rsidRPr="00C41A87" w:rsidRDefault="00E55A78" w:rsidP="005559D8">
      <w:pPr>
        <w:autoSpaceDE w:val="0"/>
        <w:autoSpaceDN w:val="0"/>
        <w:bidi w:val="0"/>
        <w:adjustRightInd w:val="0"/>
        <w:spacing w:after="0" w:line="360" w:lineRule="auto"/>
        <w:ind w:firstLine="720"/>
        <w:rPr>
          <w:rFonts w:ascii="David" w:hAnsi="David" w:cs="David"/>
          <w:sz w:val="24"/>
          <w:szCs w:val="24"/>
        </w:rPr>
      </w:pPr>
      <w:r>
        <w:rPr>
          <w:rFonts w:ascii="David" w:hAnsi="David" w:cs="David"/>
          <w:color w:val="222222"/>
          <w:sz w:val="25"/>
          <w:szCs w:val="25"/>
        </w:rPr>
        <w:t>Sage Publications Ltd, London</w:t>
      </w:r>
      <w:r>
        <w:rPr>
          <w:rFonts w:ascii="David" w:hAnsi="David" w:cs="David"/>
          <w:color w:val="222222"/>
          <w:sz w:val="24"/>
          <w:szCs w:val="24"/>
        </w:rPr>
        <w:t>.</w:t>
      </w:r>
    </w:p>
    <w:p w14:paraId="7F57B7C6" w14:textId="77777777" w:rsidR="00084706" w:rsidRPr="00AD4C53" w:rsidRDefault="008233E5" w:rsidP="00E60B1D">
      <w:pPr>
        <w:bidi w:val="0"/>
        <w:spacing w:after="0" w:line="360" w:lineRule="auto"/>
        <w:rPr>
          <w:rFonts w:asciiTheme="majorBidi" w:hAnsiTheme="majorBidi" w:cstheme="majorBidi"/>
          <w:i/>
          <w:iCs/>
          <w:sz w:val="24"/>
          <w:szCs w:val="24"/>
        </w:rPr>
      </w:pPr>
      <w:r w:rsidRPr="00AD4C53">
        <w:rPr>
          <w:rFonts w:asciiTheme="majorBidi" w:hAnsiTheme="majorBidi" w:cstheme="majorBidi"/>
          <w:sz w:val="24"/>
          <w:szCs w:val="24"/>
        </w:rPr>
        <w:t xml:space="preserve">Cummins, I. (2018) Poverty, Inequality and Social Work: </w:t>
      </w:r>
      <w:r w:rsidRPr="00AD4C53">
        <w:rPr>
          <w:rFonts w:asciiTheme="majorBidi" w:hAnsiTheme="majorBidi" w:cstheme="majorBidi"/>
          <w:i/>
          <w:iCs/>
          <w:sz w:val="24"/>
          <w:szCs w:val="24"/>
        </w:rPr>
        <w:t>The Impact of Neo-Liberalism and</w:t>
      </w:r>
      <w:r w:rsidR="003470AC" w:rsidRPr="00AD4C53">
        <w:rPr>
          <w:rFonts w:asciiTheme="majorBidi" w:hAnsiTheme="majorBidi" w:cstheme="majorBidi"/>
          <w:i/>
          <w:iCs/>
          <w:sz w:val="24"/>
          <w:szCs w:val="24"/>
        </w:rPr>
        <w:t xml:space="preserve"> </w:t>
      </w:r>
    </w:p>
    <w:p w14:paraId="596C1735" w14:textId="136AB2BD" w:rsidR="001F6735" w:rsidRPr="00172D0E" w:rsidRDefault="008233E5" w:rsidP="00E60B1D">
      <w:pPr>
        <w:bidi w:val="0"/>
        <w:spacing w:after="0" w:line="360" w:lineRule="auto"/>
        <w:ind w:firstLine="720"/>
        <w:rPr>
          <w:rFonts w:asciiTheme="majorBidi" w:hAnsiTheme="majorBidi" w:cstheme="majorBidi"/>
          <w:sz w:val="24"/>
          <w:szCs w:val="24"/>
        </w:rPr>
      </w:pPr>
      <w:r w:rsidRPr="00172D0E">
        <w:rPr>
          <w:rFonts w:asciiTheme="majorBidi" w:hAnsiTheme="majorBidi" w:cstheme="majorBidi"/>
          <w:i/>
          <w:iCs/>
          <w:sz w:val="24"/>
          <w:szCs w:val="24"/>
        </w:rPr>
        <w:t>Austerity Politics on Welfare Provision,</w:t>
      </w:r>
      <w:r w:rsidRPr="00172D0E">
        <w:rPr>
          <w:rFonts w:asciiTheme="majorBidi" w:hAnsiTheme="majorBidi" w:cstheme="majorBidi"/>
          <w:sz w:val="24"/>
          <w:szCs w:val="24"/>
        </w:rPr>
        <w:t xml:space="preserve"> Bristol, UK, Policy Press</w:t>
      </w:r>
      <w:r w:rsidRPr="00172D0E">
        <w:rPr>
          <w:rFonts w:asciiTheme="majorBidi" w:hAnsiTheme="majorBidi" w:cstheme="majorBidi"/>
          <w:sz w:val="24"/>
          <w:szCs w:val="24"/>
          <w:rtl/>
        </w:rPr>
        <w:t>.</w:t>
      </w:r>
    </w:p>
    <w:p w14:paraId="11E4D922" w14:textId="77777777" w:rsidR="00084706" w:rsidRPr="00172D0E" w:rsidRDefault="009205EC" w:rsidP="00172D0E">
      <w:pPr>
        <w:autoSpaceDE w:val="0"/>
        <w:autoSpaceDN w:val="0"/>
        <w:bidi w:val="0"/>
        <w:adjustRightInd w:val="0"/>
        <w:spacing w:after="0" w:line="360" w:lineRule="auto"/>
        <w:rPr>
          <w:rFonts w:asciiTheme="majorBidi" w:hAnsiTheme="majorBidi" w:cstheme="majorBidi"/>
          <w:sz w:val="24"/>
          <w:szCs w:val="24"/>
        </w:rPr>
      </w:pPr>
      <w:r w:rsidRPr="00172D0E">
        <w:rPr>
          <w:rFonts w:asciiTheme="majorBidi" w:hAnsiTheme="majorBidi" w:cstheme="majorBidi"/>
          <w:sz w:val="24"/>
          <w:szCs w:val="24"/>
        </w:rPr>
        <w:t xml:space="preserve">Davis, A. &amp; Wainwright, S. (2005). Combating poverty and social exclusion: Implications for social </w:t>
      </w:r>
    </w:p>
    <w:p w14:paraId="354B131B" w14:textId="5F27B8AE" w:rsidR="009205EC" w:rsidRPr="00172D0E" w:rsidRDefault="009205EC" w:rsidP="00172D0E">
      <w:pPr>
        <w:autoSpaceDE w:val="0"/>
        <w:autoSpaceDN w:val="0"/>
        <w:bidi w:val="0"/>
        <w:adjustRightInd w:val="0"/>
        <w:spacing w:after="0" w:line="360" w:lineRule="auto"/>
        <w:ind w:firstLine="720"/>
        <w:rPr>
          <w:rFonts w:asciiTheme="majorBidi" w:hAnsiTheme="majorBidi" w:cstheme="majorBidi"/>
          <w:sz w:val="24"/>
          <w:szCs w:val="24"/>
        </w:rPr>
      </w:pPr>
      <w:r w:rsidRPr="00172D0E">
        <w:rPr>
          <w:rFonts w:asciiTheme="majorBidi" w:hAnsiTheme="majorBidi" w:cstheme="majorBidi"/>
          <w:sz w:val="24"/>
          <w:szCs w:val="24"/>
        </w:rPr>
        <w:t xml:space="preserve">work. </w:t>
      </w:r>
      <w:r w:rsidRPr="00172D0E">
        <w:rPr>
          <w:rFonts w:asciiTheme="majorBidi" w:hAnsiTheme="majorBidi" w:cstheme="majorBidi"/>
          <w:i/>
          <w:iCs/>
          <w:sz w:val="24"/>
          <w:szCs w:val="24"/>
        </w:rPr>
        <w:t>Social Work Education, 24</w:t>
      </w:r>
      <w:r w:rsidRPr="00172D0E">
        <w:rPr>
          <w:rFonts w:asciiTheme="majorBidi" w:hAnsiTheme="majorBidi" w:cstheme="majorBidi"/>
          <w:sz w:val="24"/>
          <w:szCs w:val="24"/>
        </w:rPr>
        <w:t>, 259-273.</w:t>
      </w:r>
    </w:p>
    <w:p w14:paraId="727DCCD3" w14:textId="77777777" w:rsidR="00084706" w:rsidRPr="00172D0E" w:rsidRDefault="00337F63" w:rsidP="00172D0E">
      <w:pPr>
        <w:autoSpaceDE w:val="0"/>
        <w:autoSpaceDN w:val="0"/>
        <w:bidi w:val="0"/>
        <w:adjustRightInd w:val="0"/>
        <w:spacing w:after="0" w:line="360" w:lineRule="auto"/>
        <w:rPr>
          <w:rFonts w:asciiTheme="majorBidi" w:hAnsiTheme="majorBidi" w:cstheme="majorBidi"/>
          <w:color w:val="222222"/>
          <w:sz w:val="24"/>
          <w:szCs w:val="24"/>
          <w:shd w:val="clear" w:color="auto" w:fill="FFFFFF"/>
        </w:rPr>
      </w:pPr>
      <w:r w:rsidRPr="00172D0E">
        <w:rPr>
          <w:rFonts w:asciiTheme="majorBidi" w:hAnsiTheme="majorBidi" w:cstheme="majorBidi"/>
          <w:color w:val="222222"/>
          <w:sz w:val="24"/>
          <w:szCs w:val="24"/>
          <w:shd w:val="clear" w:color="auto" w:fill="FFFFFF"/>
        </w:rPr>
        <w:t xml:space="preserve">Feldman, G. (2019). Towards a Relational Approach to Poverty in Social Work: Research and </w:t>
      </w:r>
    </w:p>
    <w:p w14:paraId="603505B8" w14:textId="3EBCFD1A" w:rsidR="00810C3D" w:rsidRDefault="00337F63" w:rsidP="00172D0E">
      <w:pPr>
        <w:autoSpaceDE w:val="0"/>
        <w:autoSpaceDN w:val="0"/>
        <w:bidi w:val="0"/>
        <w:adjustRightInd w:val="0"/>
        <w:spacing w:after="0" w:line="360" w:lineRule="auto"/>
        <w:ind w:firstLine="720"/>
        <w:rPr>
          <w:rFonts w:asciiTheme="majorBidi" w:hAnsiTheme="majorBidi" w:cstheme="majorBidi"/>
          <w:sz w:val="24"/>
          <w:szCs w:val="24"/>
        </w:rPr>
      </w:pPr>
      <w:r w:rsidRPr="00172D0E">
        <w:rPr>
          <w:rFonts w:asciiTheme="majorBidi" w:hAnsiTheme="majorBidi" w:cstheme="majorBidi"/>
          <w:color w:val="222222"/>
          <w:sz w:val="24"/>
          <w:szCs w:val="24"/>
          <w:shd w:val="clear" w:color="auto" w:fill="FFFFFF"/>
        </w:rPr>
        <w:t>Practice Considerations. </w:t>
      </w:r>
      <w:r w:rsidRPr="00172D0E">
        <w:rPr>
          <w:rFonts w:asciiTheme="majorBidi" w:hAnsiTheme="majorBidi" w:cstheme="majorBidi"/>
          <w:i/>
          <w:iCs/>
          <w:color w:val="222222"/>
          <w:sz w:val="24"/>
          <w:szCs w:val="24"/>
          <w:shd w:val="clear" w:color="auto" w:fill="FFFFFF"/>
        </w:rPr>
        <w:t>The British Journal of Social Work</w:t>
      </w:r>
      <w:r w:rsidRPr="00172D0E">
        <w:rPr>
          <w:rFonts w:asciiTheme="majorBidi" w:hAnsiTheme="majorBidi" w:cstheme="majorBidi"/>
          <w:color w:val="222222"/>
          <w:sz w:val="24"/>
          <w:szCs w:val="24"/>
          <w:shd w:val="clear" w:color="auto" w:fill="FFFFFF"/>
        </w:rPr>
        <w:t>, </w:t>
      </w:r>
      <w:r w:rsidRPr="00172D0E">
        <w:rPr>
          <w:rFonts w:asciiTheme="majorBidi" w:hAnsiTheme="majorBidi" w:cstheme="majorBidi"/>
          <w:i/>
          <w:iCs/>
          <w:color w:val="222222"/>
          <w:sz w:val="24"/>
          <w:szCs w:val="24"/>
          <w:shd w:val="clear" w:color="auto" w:fill="FFFFFF"/>
        </w:rPr>
        <w:t>49</w:t>
      </w:r>
      <w:r w:rsidRPr="00172D0E">
        <w:rPr>
          <w:rFonts w:asciiTheme="majorBidi" w:hAnsiTheme="majorBidi" w:cstheme="majorBidi"/>
          <w:color w:val="222222"/>
          <w:sz w:val="24"/>
          <w:szCs w:val="24"/>
          <w:shd w:val="clear" w:color="auto" w:fill="FFFFFF"/>
        </w:rPr>
        <w:t>(7), 1705-1722.</w:t>
      </w:r>
      <w:r w:rsidRPr="00172D0E">
        <w:rPr>
          <w:rFonts w:asciiTheme="majorBidi" w:hAnsiTheme="majorBidi" w:cstheme="majorBidi"/>
          <w:color w:val="222222"/>
          <w:sz w:val="24"/>
          <w:szCs w:val="24"/>
          <w:shd w:val="clear" w:color="auto" w:fill="FFFFFF"/>
          <w:rtl/>
        </w:rPr>
        <w:t>‏</w:t>
      </w:r>
    </w:p>
    <w:p w14:paraId="488F2BCD" w14:textId="77777777" w:rsidR="0065586C" w:rsidRDefault="00DB0ABF" w:rsidP="0065586C">
      <w:pPr>
        <w:autoSpaceDE w:val="0"/>
        <w:autoSpaceDN w:val="0"/>
        <w:bidi w:val="0"/>
        <w:adjustRightInd w:val="0"/>
        <w:spacing w:after="0" w:line="360" w:lineRule="auto"/>
        <w:jc w:val="both"/>
        <w:rPr>
          <w:rFonts w:asciiTheme="majorBidi" w:hAnsiTheme="majorBidi" w:cstheme="majorBidi"/>
          <w:sz w:val="24"/>
          <w:szCs w:val="24"/>
        </w:rPr>
      </w:pPr>
      <w:r w:rsidRPr="00651501">
        <w:rPr>
          <w:rFonts w:asciiTheme="majorBidi" w:hAnsiTheme="majorBidi" w:cstheme="majorBidi"/>
          <w:sz w:val="24"/>
          <w:szCs w:val="24"/>
        </w:rPr>
        <w:t xml:space="preserve">Gabbay, J., Le May, A., Jefferson, H., Webb, D., Lovelock, R., Powell, J., &amp; Lathlean, J. (2003). </w:t>
      </w:r>
    </w:p>
    <w:p w14:paraId="2788C2FF" w14:textId="245AC047" w:rsidR="00DB0ABF" w:rsidRPr="00651501" w:rsidRDefault="00DB0ABF" w:rsidP="0065586C">
      <w:pPr>
        <w:autoSpaceDE w:val="0"/>
        <w:autoSpaceDN w:val="0"/>
        <w:bidi w:val="0"/>
        <w:adjustRightInd w:val="0"/>
        <w:spacing w:after="0" w:line="360" w:lineRule="auto"/>
        <w:ind w:firstLine="720"/>
        <w:jc w:val="both"/>
        <w:rPr>
          <w:rFonts w:asciiTheme="majorBidi" w:hAnsiTheme="majorBidi" w:cstheme="majorBidi"/>
          <w:sz w:val="24"/>
          <w:szCs w:val="24"/>
        </w:rPr>
      </w:pPr>
      <w:r w:rsidRPr="00651501">
        <w:rPr>
          <w:rFonts w:asciiTheme="majorBidi" w:hAnsiTheme="majorBidi" w:cstheme="majorBidi"/>
          <w:sz w:val="24"/>
          <w:szCs w:val="24"/>
        </w:rPr>
        <w:t xml:space="preserve">A case study of knowledge management in multi-agency consumer-informed </w:t>
      </w:r>
    </w:p>
    <w:p w14:paraId="44AD8AED" w14:textId="77777777" w:rsidR="00DB0ABF" w:rsidRPr="00651501" w:rsidRDefault="00DB0ABF" w:rsidP="0065586C">
      <w:pPr>
        <w:autoSpaceDE w:val="0"/>
        <w:autoSpaceDN w:val="0"/>
        <w:bidi w:val="0"/>
        <w:adjustRightInd w:val="0"/>
        <w:spacing w:after="0" w:line="360" w:lineRule="auto"/>
        <w:ind w:firstLine="720"/>
        <w:jc w:val="both"/>
        <w:rPr>
          <w:rFonts w:asciiTheme="majorBidi" w:hAnsiTheme="majorBidi" w:cstheme="majorBidi"/>
          <w:sz w:val="24"/>
          <w:szCs w:val="24"/>
        </w:rPr>
      </w:pPr>
      <w:r w:rsidRPr="00651501">
        <w:rPr>
          <w:rFonts w:asciiTheme="majorBidi" w:hAnsiTheme="majorBidi" w:cstheme="majorBidi"/>
          <w:sz w:val="24"/>
          <w:szCs w:val="24"/>
        </w:rPr>
        <w:t xml:space="preserve">‘communities of practice’: Implications for evidence-based policy development in </w:t>
      </w:r>
    </w:p>
    <w:p w14:paraId="50B77B37" w14:textId="77777777" w:rsidR="00DB0ABF" w:rsidRPr="00651501" w:rsidRDefault="00DB0ABF" w:rsidP="0065586C">
      <w:pPr>
        <w:autoSpaceDE w:val="0"/>
        <w:autoSpaceDN w:val="0"/>
        <w:bidi w:val="0"/>
        <w:adjustRightInd w:val="0"/>
        <w:spacing w:after="0" w:line="360" w:lineRule="auto"/>
        <w:ind w:firstLine="720"/>
        <w:jc w:val="both"/>
        <w:rPr>
          <w:rFonts w:asciiTheme="majorBidi" w:hAnsiTheme="majorBidi" w:cstheme="majorBidi"/>
          <w:sz w:val="24"/>
          <w:szCs w:val="24"/>
        </w:rPr>
      </w:pPr>
      <w:r w:rsidRPr="00651501">
        <w:rPr>
          <w:rFonts w:asciiTheme="majorBidi" w:hAnsiTheme="majorBidi" w:cstheme="majorBidi"/>
          <w:sz w:val="24"/>
          <w:szCs w:val="24"/>
        </w:rPr>
        <w:t xml:space="preserve">health and social services. </w:t>
      </w:r>
      <w:r w:rsidRPr="00651501">
        <w:rPr>
          <w:rFonts w:asciiTheme="majorBidi" w:hAnsiTheme="majorBidi" w:cstheme="majorBidi"/>
          <w:i/>
          <w:iCs/>
          <w:sz w:val="24"/>
          <w:szCs w:val="24"/>
        </w:rPr>
        <w:t>Health</w:t>
      </w:r>
      <w:r w:rsidRPr="00651501">
        <w:rPr>
          <w:rFonts w:asciiTheme="majorBidi" w:hAnsiTheme="majorBidi" w:cstheme="majorBidi"/>
          <w:sz w:val="24"/>
          <w:szCs w:val="24"/>
        </w:rPr>
        <w:t xml:space="preserve">, </w:t>
      </w:r>
      <w:r w:rsidRPr="00651501">
        <w:rPr>
          <w:rFonts w:asciiTheme="majorBidi" w:hAnsiTheme="majorBidi" w:cstheme="majorBidi"/>
          <w:i/>
          <w:iCs/>
          <w:sz w:val="24"/>
          <w:szCs w:val="24"/>
        </w:rPr>
        <w:t>7</w:t>
      </w:r>
      <w:r w:rsidRPr="00651501">
        <w:rPr>
          <w:rFonts w:asciiTheme="majorBidi" w:hAnsiTheme="majorBidi" w:cstheme="majorBidi"/>
          <w:sz w:val="24"/>
          <w:szCs w:val="24"/>
        </w:rPr>
        <w:t>(3), 283– 310.</w:t>
      </w:r>
    </w:p>
    <w:p w14:paraId="02E4ABC3" w14:textId="77777777" w:rsidR="00810C3D" w:rsidRPr="00172D0E" w:rsidRDefault="00810C3D" w:rsidP="00172D0E">
      <w:pPr>
        <w:bidi w:val="0"/>
        <w:spacing w:after="0" w:line="360" w:lineRule="auto"/>
        <w:rPr>
          <w:rFonts w:asciiTheme="majorBidi" w:hAnsiTheme="majorBidi" w:cstheme="majorBidi"/>
          <w:sz w:val="24"/>
          <w:szCs w:val="24"/>
        </w:rPr>
      </w:pPr>
      <w:r w:rsidRPr="00172D0E">
        <w:rPr>
          <w:rFonts w:asciiTheme="majorBidi" w:hAnsiTheme="majorBidi" w:cstheme="majorBidi"/>
          <w:sz w:val="24"/>
          <w:szCs w:val="24"/>
        </w:rPr>
        <w:t xml:space="preserve">Gray, M., &amp; Schubert, L. (2013). Knowing what we know about knowledge in social work: The </w:t>
      </w:r>
    </w:p>
    <w:p w14:paraId="7867E8A7" w14:textId="222456E4" w:rsidR="00084706" w:rsidRPr="00172D0E" w:rsidRDefault="00810C3D" w:rsidP="00172D0E">
      <w:pPr>
        <w:bidi w:val="0"/>
        <w:spacing w:after="0" w:line="360" w:lineRule="auto"/>
        <w:ind w:firstLine="720"/>
        <w:rPr>
          <w:rFonts w:asciiTheme="majorBidi" w:hAnsiTheme="majorBidi" w:cstheme="majorBidi"/>
          <w:i/>
          <w:iCs/>
          <w:sz w:val="24"/>
          <w:szCs w:val="24"/>
        </w:rPr>
      </w:pPr>
      <w:r w:rsidRPr="00172D0E">
        <w:rPr>
          <w:rFonts w:asciiTheme="majorBidi" w:hAnsiTheme="majorBidi" w:cstheme="majorBidi"/>
          <w:sz w:val="24"/>
          <w:szCs w:val="24"/>
        </w:rPr>
        <w:t xml:space="preserve">search for a comprehensive model of knowledge production. </w:t>
      </w:r>
      <w:r w:rsidRPr="00172D0E">
        <w:rPr>
          <w:rFonts w:asciiTheme="majorBidi" w:hAnsiTheme="majorBidi" w:cstheme="majorBidi"/>
          <w:i/>
          <w:iCs/>
          <w:sz w:val="24"/>
          <w:szCs w:val="24"/>
        </w:rPr>
        <w:t xml:space="preserve">International Journal </w:t>
      </w:r>
      <w:r w:rsidR="00342491" w:rsidRPr="00172D0E">
        <w:rPr>
          <w:rFonts w:asciiTheme="majorBidi" w:hAnsiTheme="majorBidi" w:cstheme="majorBidi"/>
          <w:i/>
          <w:iCs/>
          <w:sz w:val="24"/>
          <w:szCs w:val="24"/>
        </w:rPr>
        <w:t>of Social</w:t>
      </w:r>
      <w:r w:rsidRPr="00172D0E">
        <w:rPr>
          <w:rFonts w:asciiTheme="majorBidi" w:hAnsiTheme="majorBidi" w:cstheme="majorBidi"/>
          <w:i/>
          <w:iCs/>
          <w:sz w:val="24"/>
          <w:szCs w:val="24"/>
        </w:rPr>
        <w:t xml:space="preserve"> </w:t>
      </w:r>
    </w:p>
    <w:p w14:paraId="5D5BE8A9" w14:textId="00575B7D" w:rsidR="00810C3D" w:rsidRDefault="00810C3D" w:rsidP="00172D0E">
      <w:pPr>
        <w:bidi w:val="0"/>
        <w:spacing w:after="0" w:line="360" w:lineRule="auto"/>
        <w:ind w:firstLine="720"/>
        <w:rPr>
          <w:rFonts w:asciiTheme="majorBidi" w:hAnsiTheme="majorBidi" w:cstheme="majorBidi"/>
          <w:i/>
          <w:iCs/>
          <w:sz w:val="24"/>
          <w:szCs w:val="24"/>
        </w:rPr>
      </w:pPr>
      <w:r w:rsidRPr="00172D0E">
        <w:rPr>
          <w:rFonts w:asciiTheme="majorBidi" w:hAnsiTheme="majorBidi" w:cstheme="majorBidi"/>
          <w:i/>
          <w:iCs/>
          <w:sz w:val="24"/>
          <w:szCs w:val="24"/>
        </w:rPr>
        <w:t>Welfare</w:t>
      </w:r>
      <w:r w:rsidRPr="00172D0E">
        <w:rPr>
          <w:rFonts w:asciiTheme="majorBidi" w:hAnsiTheme="majorBidi" w:cstheme="majorBidi"/>
          <w:sz w:val="24"/>
          <w:szCs w:val="24"/>
        </w:rPr>
        <w:t>.</w:t>
      </w:r>
      <w:r w:rsidRPr="00172D0E">
        <w:rPr>
          <w:rFonts w:asciiTheme="majorBidi" w:hAnsiTheme="majorBidi" w:cstheme="majorBidi"/>
          <w:i/>
          <w:iCs/>
          <w:sz w:val="24"/>
          <w:szCs w:val="24"/>
        </w:rPr>
        <w:t xml:space="preserve"> 21</w:t>
      </w:r>
      <w:r w:rsidRPr="00172D0E">
        <w:rPr>
          <w:rFonts w:asciiTheme="majorBidi" w:hAnsiTheme="majorBidi" w:cstheme="majorBidi"/>
          <w:sz w:val="24"/>
          <w:szCs w:val="24"/>
        </w:rPr>
        <w:t>(2), 203– 214.  22. 10.1111/ijsw.12013.</w:t>
      </w:r>
    </w:p>
    <w:p w14:paraId="472C2537" w14:textId="77777777" w:rsidR="00F5430E" w:rsidRPr="00651501" w:rsidRDefault="00F5430E" w:rsidP="00F5430E">
      <w:pPr>
        <w:bidi w:val="0"/>
        <w:spacing w:after="0" w:line="360" w:lineRule="auto"/>
        <w:rPr>
          <w:rFonts w:asciiTheme="majorBidi" w:hAnsiTheme="majorBidi" w:cstheme="majorBidi"/>
          <w:color w:val="222222"/>
          <w:sz w:val="24"/>
          <w:szCs w:val="24"/>
          <w:shd w:val="clear" w:color="auto" w:fill="FFFFFF"/>
        </w:rPr>
      </w:pPr>
      <w:r w:rsidRPr="00651501">
        <w:rPr>
          <w:rFonts w:asciiTheme="majorBidi" w:hAnsiTheme="majorBidi" w:cstheme="majorBidi"/>
          <w:color w:val="222222"/>
          <w:sz w:val="24"/>
          <w:szCs w:val="24"/>
          <w:shd w:val="clear" w:color="auto" w:fill="FFFFFF"/>
        </w:rPr>
        <w:t xml:space="preserve">Healy, L. M., &amp; Wairire, G. G. (2014). Educating for the Global Agenda: Internationally </w:t>
      </w:r>
    </w:p>
    <w:p w14:paraId="039C98A2" w14:textId="77777777" w:rsidR="00F5430E" w:rsidRPr="00651501" w:rsidRDefault="00F5430E" w:rsidP="00F5430E">
      <w:pPr>
        <w:bidi w:val="0"/>
        <w:spacing w:after="0" w:line="360" w:lineRule="auto"/>
        <w:ind w:firstLine="720"/>
        <w:rPr>
          <w:rFonts w:asciiTheme="majorBidi" w:hAnsiTheme="majorBidi" w:cstheme="majorBidi"/>
          <w:i/>
          <w:iCs/>
          <w:color w:val="222222"/>
          <w:sz w:val="24"/>
          <w:szCs w:val="24"/>
          <w:shd w:val="clear" w:color="auto" w:fill="FFFFFF"/>
        </w:rPr>
      </w:pPr>
      <w:r w:rsidRPr="00651501">
        <w:rPr>
          <w:rFonts w:asciiTheme="majorBidi" w:hAnsiTheme="majorBidi" w:cstheme="majorBidi"/>
          <w:color w:val="222222"/>
          <w:sz w:val="24"/>
          <w:szCs w:val="24"/>
          <w:shd w:val="clear" w:color="auto" w:fill="FFFFFF"/>
        </w:rPr>
        <w:t>relevant conceptual frameworks and knowledge for social work education. </w:t>
      </w:r>
      <w:r w:rsidRPr="00651501">
        <w:rPr>
          <w:rFonts w:asciiTheme="majorBidi" w:hAnsiTheme="majorBidi" w:cstheme="majorBidi"/>
          <w:i/>
          <w:iCs/>
          <w:color w:val="222222"/>
          <w:sz w:val="24"/>
          <w:szCs w:val="24"/>
          <w:shd w:val="clear" w:color="auto" w:fill="FFFFFF"/>
        </w:rPr>
        <w:t xml:space="preserve">International </w:t>
      </w:r>
    </w:p>
    <w:p w14:paraId="325D7A5E" w14:textId="2924B149" w:rsidR="00F5430E" w:rsidRDefault="00F5430E" w:rsidP="00F5430E">
      <w:pPr>
        <w:bidi w:val="0"/>
        <w:spacing w:after="0" w:line="360" w:lineRule="auto"/>
        <w:ind w:firstLine="720"/>
        <w:rPr>
          <w:rFonts w:asciiTheme="majorBidi" w:hAnsiTheme="majorBidi" w:cstheme="majorBidi"/>
          <w:color w:val="222222"/>
          <w:sz w:val="24"/>
          <w:szCs w:val="24"/>
          <w:shd w:val="clear" w:color="auto" w:fill="FFFFFF"/>
        </w:rPr>
      </w:pPr>
      <w:r w:rsidRPr="00651501">
        <w:rPr>
          <w:rFonts w:asciiTheme="majorBidi" w:hAnsiTheme="majorBidi" w:cstheme="majorBidi"/>
          <w:i/>
          <w:iCs/>
          <w:color w:val="222222"/>
          <w:sz w:val="24"/>
          <w:szCs w:val="24"/>
          <w:shd w:val="clear" w:color="auto" w:fill="FFFFFF"/>
        </w:rPr>
        <w:t>Social Work</w:t>
      </w:r>
      <w:r w:rsidRPr="00651501">
        <w:rPr>
          <w:rFonts w:asciiTheme="majorBidi" w:hAnsiTheme="majorBidi" w:cstheme="majorBidi"/>
          <w:color w:val="222222"/>
          <w:sz w:val="24"/>
          <w:szCs w:val="24"/>
          <w:shd w:val="clear" w:color="auto" w:fill="FFFFFF"/>
        </w:rPr>
        <w:t>, </w:t>
      </w:r>
      <w:r w:rsidRPr="00651501">
        <w:rPr>
          <w:rFonts w:asciiTheme="majorBidi" w:hAnsiTheme="majorBidi" w:cstheme="majorBidi"/>
          <w:i/>
          <w:iCs/>
          <w:color w:val="222222"/>
          <w:sz w:val="24"/>
          <w:szCs w:val="24"/>
          <w:shd w:val="clear" w:color="auto" w:fill="FFFFFF"/>
        </w:rPr>
        <w:t>57</w:t>
      </w:r>
      <w:r w:rsidRPr="00651501">
        <w:rPr>
          <w:rFonts w:asciiTheme="majorBidi" w:hAnsiTheme="majorBidi" w:cstheme="majorBidi"/>
          <w:color w:val="222222"/>
          <w:sz w:val="24"/>
          <w:szCs w:val="24"/>
          <w:shd w:val="clear" w:color="auto" w:fill="FFFFFF"/>
        </w:rPr>
        <w:t>(3), 235-247.</w:t>
      </w:r>
    </w:p>
    <w:p w14:paraId="7FB20E83" w14:textId="77777777" w:rsidR="0025177B" w:rsidRDefault="0025177B" w:rsidP="0025177B">
      <w:pPr>
        <w:bidi w:val="0"/>
        <w:spacing w:after="0" w:line="360" w:lineRule="auto"/>
        <w:ind w:firstLine="720"/>
        <w:rPr>
          <w:rFonts w:asciiTheme="majorBidi" w:hAnsiTheme="majorBidi" w:cstheme="majorBidi"/>
          <w:color w:val="222222"/>
          <w:sz w:val="24"/>
          <w:szCs w:val="24"/>
          <w:shd w:val="clear" w:color="auto" w:fill="FFFFFF"/>
        </w:rPr>
      </w:pPr>
    </w:p>
    <w:p w14:paraId="03159F0C" w14:textId="77777777" w:rsidR="0025177B" w:rsidRPr="00651501" w:rsidRDefault="0025177B" w:rsidP="0025177B">
      <w:pPr>
        <w:autoSpaceDE w:val="0"/>
        <w:autoSpaceDN w:val="0"/>
        <w:bidi w:val="0"/>
        <w:adjustRightInd w:val="0"/>
        <w:spacing w:after="0" w:line="360" w:lineRule="auto"/>
        <w:rPr>
          <w:rFonts w:asciiTheme="majorBidi" w:hAnsiTheme="majorBidi" w:cstheme="majorBidi"/>
          <w:sz w:val="24"/>
          <w:szCs w:val="24"/>
        </w:rPr>
      </w:pPr>
      <w:r w:rsidRPr="00651501">
        <w:rPr>
          <w:rFonts w:asciiTheme="majorBidi" w:hAnsiTheme="majorBidi" w:cstheme="majorBidi"/>
          <w:sz w:val="24"/>
          <w:szCs w:val="24"/>
        </w:rPr>
        <w:lastRenderedPageBreak/>
        <w:t xml:space="preserve">Humphreys, C., Berridge, D., Butler, I., &amp; Ruddick, R. (2003). Making research count: The </w:t>
      </w:r>
    </w:p>
    <w:p w14:paraId="6F834874" w14:textId="724E4A1D" w:rsidR="0025177B" w:rsidRPr="00651501" w:rsidRDefault="0025177B" w:rsidP="0025177B">
      <w:pPr>
        <w:autoSpaceDE w:val="0"/>
        <w:autoSpaceDN w:val="0"/>
        <w:bidi w:val="0"/>
        <w:adjustRightInd w:val="0"/>
        <w:spacing w:after="0" w:line="360" w:lineRule="auto"/>
        <w:ind w:right="-143" w:firstLine="720"/>
        <w:rPr>
          <w:rFonts w:asciiTheme="majorBidi" w:hAnsiTheme="majorBidi" w:cstheme="majorBidi"/>
          <w:sz w:val="24"/>
          <w:szCs w:val="24"/>
        </w:rPr>
      </w:pPr>
      <w:r w:rsidRPr="00651501">
        <w:rPr>
          <w:rFonts w:asciiTheme="majorBidi" w:hAnsiTheme="majorBidi" w:cstheme="majorBidi"/>
          <w:sz w:val="24"/>
          <w:szCs w:val="24"/>
        </w:rPr>
        <w:t>development of ‘</w:t>
      </w:r>
      <w:r w:rsidR="00110000" w:rsidRPr="00651501">
        <w:rPr>
          <w:rFonts w:asciiTheme="majorBidi" w:hAnsiTheme="majorBidi" w:cstheme="majorBidi"/>
          <w:sz w:val="24"/>
          <w:szCs w:val="24"/>
        </w:rPr>
        <w:t>knowledge based</w:t>
      </w:r>
      <w:r w:rsidRPr="00651501">
        <w:rPr>
          <w:rFonts w:asciiTheme="majorBidi" w:hAnsiTheme="majorBidi" w:cstheme="majorBidi"/>
          <w:sz w:val="24"/>
          <w:szCs w:val="24"/>
        </w:rPr>
        <w:t xml:space="preserve"> practice’. </w:t>
      </w:r>
      <w:r w:rsidRPr="00651501">
        <w:rPr>
          <w:rFonts w:asciiTheme="majorBidi" w:hAnsiTheme="majorBidi" w:cstheme="majorBidi"/>
          <w:i/>
          <w:iCs/>
          <w:sz w:val="24"/>
          <w:szCs w:val="24"/>
        </w:rPr>
        <w:t>Research Policy and Planning</w:t>
      </w:r>
      <w:r w:rsidRPr="00651501">
        <w:rPr>
          <w:rFonts w:asciiTheme="majorBidi" w:hAnsiTheme="majorBidi" w:cstheme="majorBidi"/>
          <w:sz w:val="24"/>
          <w:szCs w:val="24"/>
        </w:rPr>
        <w:t xml:space="preserve">, </w:t>
      </w:r>
      <w:r w:rsidRPr="00651501">
        <w:rPr>
          <w:rFonts w:asciiTheme="majorBidi" w:hAnsiTheme="majorBidi" w:cstheme="majorBidi"/>
          <w:i/>
          <w:iCs/>
          <w:sz w:val="24"/>
          <w:szCs w:val="24"/>
        </w:rPr>
        <w:t>21</w:t>
      </w:r>
      <w:r w:rsidRPr="00651501">
        <w:rPr>
          <w:rFonts w:asciiTheme="majorBidi" w:hAnsiTheme="majorBidi" w:cstheme="majorBidi"/>
          <w:sz w:val="24"/>
          <w:szCs w:val="24"/>
        </w:rPr>
        <w:t>(1), 41-50.</w:t>
      </w:r>
    </w:p>
    <w:p w14:paraId="0C97CB14" w14:textId="78955B98" w:rsidR="00246FE1" w:rsidRDefault="00246FE1" w:rsidP="00246FE1">
      <w:pPr>
        <w:bidi w:val="0"/>
        <w:spacing w:after="0" w:line="360" w:lineRule="auto"/>
        <w:rPr>
          <w:rFonts w:asciiTheme="majorBidi" w:hAnsiTheme="majorBidi" w:cstheme="majorBidi"/>
          <w:color w:val="222222"/>
          <w:sz w:val="24"/>
          <w:szCs w:val="24"/>
          <w:shd w:val="clear" w:color="auto" w:fill="FFFFFF"/>
        </w:rPr>
      </w:pPr>
      <w:r w:rsidRPr="00246FE1">
        <w:rPr>
          <w:rFonts w:asciiTheme="majorBidi" w:hAnsiTheme="majorBidi" w:cstheme="majorBidi"/>
          <w:color w:val="222222"/>
          <w:sz w:val="24"/>
          <w:szCs w:val="24"/>
          <w:shd w:val="clear" w:color="auto" w:fill="FFFFFF"/>
        </w:rPr>
        <w:t xml:space="preserve">Heinsch, M., &amp; Cribb, A. (2019). ‘Just Knowledge’: Can Social Work’s ‘Guilty </w:t>
      </w:r>
      <w:r w:rsidR="00110000" w:rsidRPr="00246FE1">
        <w:rPr>
          <w:rFonts w:asciiTheme="majorBidi" w:hAnsiTheme="majorBidi" w:cstheme="majorBidi"/>
          <w:color w:val="222222"/>
          <w:sz w:val="24"/>
          <w:szCs w:val="24"/>
          <w:shd w:val="clear" w:color="auto" w:fill="FFFFFF"/>
        </w:rPr>
        <w:t>Knowledge 'Help</w:t>
      </w:r>
      <w:r w:rsidRPr="00246FE1">
        <w:rPr>
          <w:rFonts w:asciiTheme="majorBidi" w:hAnsiTheme="majorBidi" w:cstheme="majorBidi"/>
          <w:color w:val="222222"/>
          <w:sz w:val="24"/>
          <w:szCs w:val="24"/>
          <w:shd w:val="clear" w:color="auto" w:fill="FFFFFF"/>
        </w:rPr>
        <w:t xml:space="preserve"> </w:t>
      </w:r>
    </w:p>
    <w:p w14:paraId="20E6B503" w14:textId="4F5BB767" w:rsidR="00246FE1" w:rsidRPr="00246FE1" w:rsidRDefault="00246FE1" w:rsidP="00246FE1">
      <w:pPr>
        <w:bidi w:val="0"/>
        <w:spacing w:after="0" w:line="360" w:lineRule="auto"/>
        <w:ind w:left="720"/>
        <w:rPr>
          <w:rFonts w:asciiTheme="majorBidi" w:hAnsiTheme="majorBidi" w:cstheme="majorBidi"/>
          <w:color w:val="222222"/>
          <w:sz w:val="24"/>
          <w:szCs w:val="24"/>
          <w:shd w:val="clear" w:color="auto" w:fill="FFFFFF"/>
        </w:rPr>
      </w:pPr>
      <w:r w:rsidRPr="00246FE1">
        <w:rPr>
          <w:rFonts w:asciiTheme="majorBidi" w:hAnsiTheme="majorBidi" w:cstheme="majorBidi"/>
          <w:color w:val="222222"/>
          <w:sz w:val="24"/>
          <w:szCs w:val="24"/>
          <w:shd w:val="clear" w:color="auto" w:fill="FFFFFF"/>
        </w:rPr>
        <w:t>Build a More Inclusive Knowledge Society?. </w:t>
      </w:r>
      <w:r w:rsidRPr="00246FE1">
        <w:rPr>
          <w:rFonts w:asciiTheme="majorBidi" w:hAnsiTheme="majorBidi" w:cstheme="majorBidi"/>
          <w:i/>
          <w:iCs/>
          <w:color w:val="222222"/>
          <w:sz w:val="24"/>
          <w:szCs w:val="24"/>
          <w:shd w:val="clear" w:color="auto" w:fill="FFFFFF"/>
        </w:rPr>
        <w:t>The British Journal of Social Work</w:t>
      </w:r>
      <w:r w:rsidRPr="00246FE1">
        <w:rPr>
          <w:rFonts w:asciiTheme="majorBidi" w:hAnsiTheme="majorBidi" w:cstheme="majorBidi"/>
          <w:color w:val="222222"/>
          <w:sz w:val="24"/>
          <w:szCs w:val="24"/>
          <w:shd w:val="clear" w:color="auto" w:fill="FFFFFF"/>
        </w:rPr>
        <w:t>, </w:t>
      </w:r>
      <w:r w:rsidRPr="00246FE1">
        <w:rPr>
          <w:rFonts w:asciiTheme="majorBidi" w:hAnsiTheme="majorBidi" w:cstheme="majorBidi"/>
          <w:i/>
          <w:iCs/>
          <w:color w:val="222222"/>
          <w:sz w:val="24"/>
          <w:szCs w:val="24"/>
          <w:shd w:val="clear" w:color="auto" w:fill="FFFFFF"/>
        </w:rPr>
        <w:t>49</w:t>
      </w:r>
      <w:r w:rsidRPr="00246FE1">
        <w:rPr>
          <w:rFonts w:asciiTheme="majorBidi" w:hAnsiTheme="majorBidi" w:cstheme="majorBidi"/>
          <w:color w:val="222222"/>
          <w:sz w:val="24"/>
          <w:szCs w:val="24"/>
          <w:shd w:val="clear" w:color="auto" w:fill="FFFFFF"/>
        </w:rPr>
        <w:t>(7), 1723-1740.</w:t>
      </w:r>
      <w:r w:rsidRPr="00246FE1">
        <w:rPr>
          <w:rFonts w:asciiTheme="majorBidi" w:hAnsiTheme="majorBidi" w:cstheme="majorBidi"/>
          <w:color w:val="222222"/>
          <w:sz w:val="24"/>
          <w:szCs w:val="24"/>
          <w:shd w:val="clear" w:color="auto" w:fill="FFFFFF"/>
          <w:rtl/>
        </w:rPr>
        <w:t>‏</w:t>
      </w:r>
    </w:p>
    <w:p w14:paraId="3941BA06" w14:textId="77777777" w:rsidR="005B6BF9" w:rsidRDefault="00CA6046" w:rsidP="00CA6046">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Ife, J. (1997). </w:t>
      </w:r>
      <w:r>
        <w:rPr>
          <w:rFonts w:ascii="Times New Roman" w:hAnsi="Times New Roman" w:cs="Times New Roman"/>
          <w:i/>
          <w:iCs/>
          <w:sz w:val="24"/>
          <w:szCs w:val="24"/>
        </w:rPr>
        <w:t xml:space="preserve">Rethinking social work: Towards a critical practice. </w:t>
      </w:r>
      <w:r>
        <w:rPr>
          <w:rFonts w:ascii="Times New Roman" w:hAnsi="Times New Roman" w:cs="Times New Roman"/>
          <w:sz w:val="24"/>
          <w:szCs w:val="24"/>
        </w:rPr>
        <w:t xml:space="preserve">South Melbourne, Australia: </w:t>
      </w:r>
    </w:p>
    <w:p w14:paraId="6E7384A7" w14:textId="54A0D615" w:rsidR="00CA6046" w:rsidRDefault="00CA6046" w:rsidP="005B6BF9">
      <w:pPr>
        <w:autoSpaceDE w:val="0"/>
        <w:autoSpaceDN w:val="0"/>
        <w:bidi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Longman.</w:t>
      </w:r>
    </w:p>
    <w:p w14:paraId="4F323825" w14:textId="77777777" w:rsidR="005B6BF9" w:rsidRDefault="00CA6046" w:rsidP="00CA6046">
      <w:pPr>
        <w:bidi w:val="0"/>
        <w:spacing w:after="0" w:line="360" w:lineRule="auto"/>
        <w:rPr>
          <w:rFonts w:ascii="Times New Roman" w:hAnsi="Times New Roman" w:cs="Times New Roman"/>
          <w:i/>
          <w:iCs/>
          <w:sz w:val="24"/>
          <w:szCs w:val="24"/>
        </w:rPr>
      </w:pPr>
      <w:r>
        <w:rPr>
          <w:rFonts w:ascii="Times New Roman" w:hAnsi="Times New Roman" w:cs="Times New Roman"/>
          <w:sz w:val="24"/>
          <w:szCs w:val="24"/>
        </w:rPr>
        <w:t xml:space="preserve">Ife, M. (2003). Knowledge sharing in organizations: A conceptual framework. </w:t>
      </w:r>
      <w:r>
        <w:rPr>
          <w:rFonts w:ascii="Times New Roman" w:hAnsi="Times New Roman" w:cs="Times New Roman"/>
          <w:i/>
          <w:iCs/>
          <w:sz w:val="24"/>
          <w:szCs w:val="24"/>
        </w:rPr>
        <w:t xml:space="preserve">Human Resource </w:t>
      </w:r>
    </w:p>
    <w:p w14:paraId="3FDF6228" w14:textId="46D0B165" w:rsidR="00CA6046" w:rsidRPr="00172D0E" w:rsidRDefault="00CA6046" w:rsidP="005B6BF9">
      <w:pPr>
        <w:bidi w:val="0"/>
        <w:spacing w:after="0" w:line="360" w:lineRule="auto"/>
        <w:ind w:firstLine="720"/>
        <w:rPr>
          <w:rFonts w:asciiTheme="majorBidi" w:hAnsiTheme="majorBidi" w:cstheme="majorBidi"/>
          <w:i/>
          <w:iCs/>
          <w:sz w:val="24"/>
          <w:szCs w:val="24"/>
        </w:rPr>
      </w:pPr>
      <w:r>
        <w:rPr>
          <w:rFonts w:ascii="Times New Roman" w:hAnsi="Times New Roman" w:cs="Times New Roman"/>
          <w:i/>
          <w:iCs/>
          <w:sz w:val="24"/>
          <w:szCs w:val="24"/>
        </w:rPr>
        <w:t>Development Review, 2</w:t>
      </w:r>
      <w:r>
        <w:rPr>
          <w:rFonts w:ascii="Times New Roman" w:hAnsi="Times New Roman" w:cs="Times New Roman"/>
          <w:sz w:val="24"/>
          <w:szCs w:val="24"/>
        </w:rPr>
        <w:t>(4), 337-359.</w:t>
      </w:r>
    </w:p>
    <w:p w14:paraId="67A9DBC4" w14:textId="77777777" w:rsidR="00BD4D28" w:rsidRPr="00172D0E" w:rsidRDefault="00311881" w:rsidP="00172D0E">
      <w:pPr>
        <w:autoSpaceDE w:val="0"/>
        <w:autoSpaceDN w:val="0"/>
        <w:bidi w:val="0"/>
        <w:adjustRightInd w:val="0"/>
        <w:spacing w:after="0" w:line="360" w:lineRule="auto"/>
        <w:rPr>
          <w:rFonts w:asciiTheme="majorBidi" w:hAnsiTheme="majorBidi" w:cstheme="majorBidi"/>
          <w:sz w:val="24"/>
          <w:szCs w:val="24"/>
        </w:rPr>
      </w:pPr>
      <w:r w:rsidRPr="00172D0E">
        <w:rPr>
          <w:rFonts w:asciiTheme="majorBidi" w:hAnsiTheme="majorBidi" w:cstheme="majorBidi"/>
          <w:sz w:val="24"/>
          <w:szCs w:val="24"/>
        </w:rPr>
        <w:t xml:space="preserve">International Association of School of Social Work–International Association of Social Workers </w:t>
      </w:r>
    </w:p>
    <w:p w14:paraId="088DFC8A" w14:textId="21211B1D" w:rsidR="00342491" w:rsidRDefault="00311881" w:rsidP="00172D0E">
      <w:pPr>
        <w:autoSpaceDE w:val="0"/>
        <w:autoSpaceDN w:val="0"/>
        <w:bidi w:val="0"/>
        <w:adjustRightInd w:val="0"/>
        <w:spacing w:after="0" w:line="360" w:lineRule="auto"/>
        <w:ind w:left="720"/>
        <w:rPr>
          <w:rFonts w:asciiTheme="majorBidi" w:hAnsiTheme="majorBidi" w:cstheme="majorBidi"/>
          <w:sz w:val="24"/>
          <w:szCs w:val="24"/>
        </w:rPr>
      </w:pPr>
      <w:r w:rsidRPr="00172D0E">
        <w:rPr>
          <w:rFonts w:asciiTheme="majorBidi" w:hAnsiTheme="majorBidi" w:cstheme="majorBidi"/>
          <w:sz w:val="24"/>
          <w:szCs w:val="24"/>
        </w:rPr>
        <w:t xml:space="preserve">(2001) </w:t>
      </w:r>
      <w:r w:rsidRPr="00172D0E">
        <w:rPr>
          <w:rFonts w:asciiTheme="majorBidi" w:hAnsiTheme="majorBidi" w:cstheme="majorBidi"/>
          <w:i/>
          <w:iCs/>
          <w:sz w:val="24"/>
          <w:szCs w:val="24"/>
        </w:rPr>
        <w:t xml:space="preserve">Ethics in Social Work: Statement </w:t>
      </w:r>
      <w:r w:rsidR="00342491" w:rsidRPr="00172D0E">
        <w:rPr>
          <w:rFonts w:asciiTheme="majorBidi" w:hAnsiTheme="majorBidi" w:cstheme="majorBidi"/>
          <w:i/>
          <w:iCs/>
          <w:sz w:val="24"/>
          <w:szCs w:val="24"/>
        </w:rPr>
        <w:t>of Principles</w:t>
      </w:r>
      <w:r w:rsidRPr="00172D0E">
        <w:rPr>
          <w:rFonts w:asciiTheme="majorBidi" w:hAnsiTheme="majorBidi" w:cstheme="majorBidi"/>
          <w:sz w:val="24"/>
          <w:szCs w:val="24"/>
        </w:rPr>
        <w:t>, available online</w:t>
      </w:r>
      <w:r w:rsidR="00BD4D28" w:rsidRPr="00172D0E">
        <w:rPr>
          <w:rFonts w:asciiTheme="majorBidi" w:hAnsiTheme="majorBidi" w:cstheme="majorBidi"/>
          <w:sz w:val="24"/>
          <w:szCs w:val="24"/>
        </w:rPr>
        <w:t xml:space="preserve"> in </w:t>
      </w:r>
      <w:hyperlink r:id="rId13" w:history="1">
        <w:r w:rsidR="00342491" w:rsidRPr="00172D0E">
          <w:rPr>
            <w:rStyle w:val="Hyperlink"/>
            <w:rFonts w:asciiTheme="majorBidi" w:hAnsiTheme="majorBidi" w:cstheme="majorBidi"/>
            <w:sz w:val="24"/>
            <w:szCs w:val="24"/>
          </w:rPr>
          <w:t>www.ifsw.org/en/</w:t>
        </w:r>
      </w:hyperlink>
      <w:r w:rsidR="00342491" w:rsidRPr="00172D0E">
        <w:rPr>
          <w:rFonts w:asciiTheme="majorBidi" w:hAnsiTheme="majorBidi" w:cstheme="majorBidi"/>
          <w:sz w:val="24"/>
          <w:szCs w:val="24"/>
        </w:rPr>
        <w:t xml:space="preserve"> p38000223.html.</w:t>
      </w:r>
    </w:p>
    <w:p w14:paraId="1FF42442" w14:textId="77777777" w:rsidR="009B3B7F" w:rsidRDefault="00416839" w:rsidP="00416839">
      <w:pPr>
        <w:autoSpaceDE w:val="0"/>
        <w:autoSpaceDN w:val="0"/>
        <w:bidi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Lam, A. (2000). Tacit knowledge, organizational learning and societal institutions: An integrated </w:t>
      </w:r>
    </w:p>
    <w:p w14:paraId="0E19EE32" w14:textId="25A4022C" w:rsidR="00416839" w:rsidRPr="00172D0E" w:rsidRDefault="00416839" w:rsidP="009B3B7F">
      <w:pPr>
        <w:autoSpaceDE w:val="0"/>
        <w:autoSpaceDN w:val="0"/>
        <w:bidi w:val="0"/>
        <w:adjustRightInd w:val="0"/>
        <w:spacing w:after="0" w:line="360" w:lineRule="auto"/>
        <w:ind w:firstLine="720"/>
        <w:rPr>
          <w:rFonts w:asciiTheme="majorBidi" w:hAnsiTheme="majorBidi" w:cstheme="majorBidi"/>
          <w:sz w:val="24"/>
          <w:szCs w:val="24"/>
        </w:rPr>
      </w:pPr>
      <w:r>
        <w:rPr>
          <w:rFonts w:ascii="Times New Roman" w:hAnsi="Times New Roman" w:cs="Times New Roman"/>
          <w:sz w:val="24"/>
          <w:szCs w:val="24"/>
        </w:rPr>
        <w:t xml:space="preserve">framework. </w:t>
      </w:r>
      <w:r>
        <w:rPr>
          <w:rFonts w:ascii="Times New Roman" w:hAnsi="Times New Roman" w:cs="Times New Roman"/>
          <w:i/>
          <w:iCs/>
          <w:sz w:val="24"/>
          <w:szCs w:val="24"/>
        </w:rPr>
        <w:t>Organization Studies, 21</w:t>
      </w:r>
      <w:r>
        <w:rPr>
          <w:rFonts w:ascii="Times New Roman" w:hAnsi="Times New Roman" w:cs="Times New Roman"/>
          <w:sz w:val="24"/>
          <w:szCs w:val="24"/>
        </w:rPr>
        <w:t>(3), 487-513.</w:t>
      </w:r>
    </w:p>
    <w:p w14:paraId="22687F3E" w14:textId="77777777" w:rsidR="006708C6" w:rsidRPr="00172D0E" w:rsidRDefault="006708C6" w:rsidP="00172D0E">
      <w:pPr>
        <w:autoSpaceDE w:val="0"/>
        <w:autoSpaceDN w:val="0"/>
        <w:bidi w:val="0"/>
        <w:adjustRightInd w:val="0"/>
        <w:spacing w:after="0" w:line="360" w:lineRule="auto"/>
        <w:rPr>
          <w:rFonts w:asciiTheme="majorBidi" w:hAnsiTheme="majorBidi" w:cstheme="majorBidi"/>
          <w:color w:val="222222"/>
          <w:sz w:val="24"/>
          <w:szCs w:val="24"/>
        </w:rPr>
      </w:pPr>
      <w:r w:rsidRPr="00172D0E">
        <w:rPr>
          <w:rFonts w:asciiTheme="majorBidi" w:hAnsiTheme="majorBidi" w:cstheme="majorBidi"/>
          <w:color w:val="222222"/>
          <w:sz w:val="24"/>
          <w:szCs w:val="24"/>
        </w:rPr>
        <w:t xml:space="preserve">Lavee, E. (2016). Low-income women’s encounters with social services: Negotiation over power, </w:t>
      </w:r>
    </w:p>
    <w:p w14:paraId="6EE47AD9" w14:textId="3B80FD41" w:rsidR="006708C6" w:rsidRPr="00172D0E" w:rsidRDefault="006708C6" w:rsidP="00172D0E">
      <w:pPr>
        <w:autoSpaceDE w:val="0"/>
        <w:autoSpaceDN w:val="0"/>
        <w:bidi w:val="0"/>
        <w:adjustRightInd w:val="0"/>
        <w:spacing w:after="0" w:line="360" w:lineRule="auto"/>
        <w:ind w:firstLine="720"/>
        <w:rPr>
          <w:rFonts w:asciiTheme="majorBidi" w:hAnsiTheme="majorBidi" w:cstheme="majorBidi"/>
          <w:color w:val="222222"/>
          <w:sz w:val="24"/>
          <w:szCs w:val="24"/>
        </w:rPr>
      </w:pPr>
      <w:r w:rsidRPr="00172D0E">
        <w:rPr>
          <w:rFonts w:asciiTheme="majorBidi" w:hAnsiTheme="majorBidi" w:cstheme="majorBidi"/>
          <w:color w:val="222222"/>
          <w:sz w:val="24"/>
          <w:szCs w:val="24"/>
        </w:rPr>
        <w:t xml:space="preserve">knowledge and respectability. </w:t>
      </w:r>
      <w:r w:rsidRPr="00172D0E">
        <w:rPr>
          <w:rFonts w:asciiTheme="majorBidi" w:hAnsiTheme="majorBidi" w:cstheme="majorBidi"/>
          <w:i/>
          <w:iCs/>
          <w:color w:val="222222"/>
          <w:sz w:val="24"/>
          <w:szCs w:val="24"/>
        </w:rPr>
        <w:t>British Journal</w:t>
      </w:r>
      <w:r w:rsidRPr="00172D0E">
        <w:rPr>
          <w:rFonts w:asciiTheme="majorBidi" w:hAnsiTheme="majorBidi" w:cstheme="majorBidi"/>
          <w:color w:val="222222"/>
          <w:sz w:val="24"/>
          <w:szCs w:val="24"/>
        </w:rPr>
        <w:t xml:space="preserve"> </w:t>
      </w:r>
      <w:r w:rsidRPr="00172D0E">
        <w:rPr>
          <w:rFonts w:asciiTheme="majorBidi" w:hAnsiTheme="majorBidi" w:cstheme="majorBidi"/>
          <w:i/>
          <w:iCs/>
          <w:color w:val="222222"/>
          <w:sz w:val="24"/>
          <w:szCs w:val="24"/>
        </w:rPr>
        <w:t>of Social Work</w:t>
      </w:r>
      <w:r w:rsidRPr="00172D0E">
        <w:rPr>
          <w:rFonts w:asciiTheme="majorBidi" w:hAnsiTheme="majorBidi" w:cstheme="majorBidi"/>
          <w:color w:val="222222"/>
          <w:sz w:val="24"/>
          <w:szCs w:val="24"/>
        </w:rPr>
        <w:t xml:space="preserve">, </w:t>
      </w:r>
      <w:r w:rsidRPr="00172D0E">
        <w:rPr>
          <w:rFonts w:asciiTheme="majorBidi" w:hAnsiTheme="majorBidi" w:cstheme="majorBidi"/>
          <w:i/>
          <w:iCs/>
          <w:color w:val="222222"/>
          <w:sz w:val="24"/>
          <w:szCs w:val="24"/>
        </w:rPr>
        <w:t>47</w:t>
      </w:r>
      <w:r w:rsidRPr="00172D0E">
        <w:rPr>
          <w:rFonts w:asciiTheme="majorBidi" w:hAnsiTheme="majorBidi" w:cstheme="majorBidi"/>
          <w:color w:val="222222"/>
          <w:sz w:val="24"/>
          <w:szCs w:val="24"/>
        </w:rPr>
        <w:t>(5), 1554-1571.</w:t>
      </w:r>
    </w:p>
    <w:p w14:paraId="2583FF82" w14:textId="77777777" w:rsidR="00A320EF" w:rsidRPr="00172D0E" w:rsidRDefault="00A320EF" w:rsidP="00172D0E">
      <w:pPr>
        <w:autoSpaceDE w:val="0"/>
        <w:autoSpaceDN w:val="0"/>
        <w:bidi w:val="0"/>
        <w:adjustRightInd w:val="0"/>
        <w:spacing w:after="0" w:line="360" w:lineRule="auto"/>
        <w:rPr>
          <w:rFonts w:asciiTheme="majorBidi" w:hAnsiTheme="majorBidi" w:cstheme="majorBidi"/>
          <w:sz w:val="24"/>
          <w:szCs w:val="24"/>
        </w:rPr>
      </w:pPr>
      <w:r w:rsidRPr="00172D0E">
        <w:rPr>
          <w:rFonts w:asciiTheme="majorBidi" w:hAnsiTheme="majorBidi" w:cstheme="majorBidi"/>
          <w:sz w:val="24"/>
          <w:szCs w:val="24"/>
        </w:rPr>
        <w:t xml:space="preserve">Lavee, E. and Strier, R. (2018) ‘Social workers’ emotional labour with families in poverty: </w:t>
      </w:r>
    </w:p>
    <w:p w14:paraId="01526A6C" w14:textId="067CA588" w:rsidR="006708C6" w:rsidRPr="00172D0E" w:rsidRDefault="00A320EF" w:rsidP="00172D0E">
      <w:pPr>
        <w:autoSpaceDE w:val="0"/>
        <w:autoSpaceDN w:val="0"/>
        <w:bidi w:val="0"/>
        <w:adjustRightInd w:val="0"/>
        <w:spacing w:after="0" w:line="360" w:lineRule="auto"/>
        <w:ind w:firstLine="720"/>
        <w:rPr>
          <w:rFonts w:asciiTheme="majorBidi" w:hAnsiTheme="majorBidi" w:cstheme="majorBidi"/>
          <w:sz w:val="24"/>
          <w:szCs w:val="24"/>
        </w:rPr>
      </w:pPr>
      <w:r w:rsidRPr="00172D0E">
        <w:rPr>
          <w:rFonts w:asciiTheme="majorBidi" w:hAnsiTheme="majorBidi" w:cstheme="majorBidi"/>
          <w:sz w:val="24"/>
          <w:szCs w:val="24"/>
        </w:rPr>
        <w:t>Neoliberal fatigue?’, Child &amp; Family Social Work, 23(3), pp. 504–12.</w:t>
      </w:r>
    </w:p>
    <w:p w14:paraId="60B6620B" w14:textId="6C535F86" w:rsidR="00A320EF" w:rsidRDefault="006708C6" w:rsidP="00172D0E">
      <w:pPr>
        <w:autoSpaceDE w:val="0"/>
        <w:autoSpaceDN w:val="0"/>
        <w:bidi w:val="0"/>
        <w:adjustRightInd w:val="0"/>
        <w:spacing w:after="0" w:line="360" w:lineRule="auto"/>
        <w:rPr>
          <w:rFonts w:asciiTheme="majorBidi" w:hAnsiTheme="majorBidi" w:cstheme="majorBidi"/>
          <w:sz w:val="24"/>
          <w:szCs w:val="24"/>
        </w:rPr>
      </w:pPr>
      <w:r w:rsidRPr="00172D0E">
        <w:rPr>
          <w:rFonts w:asciiTheme="majorBidi" w:hAnsiTheme="majorBidi" w:cstheme="majorBidi"/>
          <w:sz w:val="24"/>
          <w:szCs w:val="24"/>
        </w:rPr>
        <w:t>Lister, R. (2004) Poverty, Cambridge, Polity Press.</w:t>
      </w:r>
    </w:p>
    <w:p w14:paraId="27794B82" w14:textId="77777777" w:rsidR="00EE6967" w:rsidRDefault="00EE6967" w:rsidP="00EE6967">
      <w:pPr>
        <w:autoSpaceDE w:val="0"/>
        <w:autoSpaceDN w:val="0"/>
        <w:bidi w:val="0"/>
        <w:adjustRightInd w:val="0"/>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Närhi, K. (2002). Transferable and negotiated knowledge: Constructing social work expertise for the </w:t>
      </w:r>
    </w:p>
    <w:p w14:paraId="098FB02A" w14:textId="6865E118" w:rsidR="00EE6967" w:rsidRDefault="00EE6967" w:rsidP="00EE6967">
      <w:pPr>
        <w:autoSpaceDE w:val="0"/>
        <w:autoSpaceDN w:val="0"/>
        <w:bidi w:val="0"/>
        <w:adjustRightInd w:val="0"/>
        <w:spacing w:after="0" w:line="360" w:lineRule="auto"/>
        <w:ind w:firstLine="720"/>
        <w:rPr>
          <w:rFonts w:ascii="Times New Roman" w:hAnsi="Times New Roman" w:cs="Times New Roman"/>
          <w:color w:val="333333"/>
          <w:sz w:val="24"/>
          <w:szCs w:val="24"/>
        </w:rPr>
      </w:pPr>
      <w:r>
        <w:rPr>
          <w:rFonts w:ascii="Times New Roman" w:hAnsi="Times New Roman" w:cs="Times New Roman"/>
          <w:color w:val="333333"/>
          <w:sz w:val="24"/>
          <w:szCs w:val="24"/>
        </w:rPr>
        <w:t xml:space="preserve">future. </w:t>
      </w:r>
      <w:r>
        <w:rPr>
          <w:rFonts w:ascii="Times New Roman" w:hAnsi="Times New Roman" w:cs="Times New Roman"/>
          <w:i/>
          <w:iCs/>
          <w:color w:val="333333"/>
          <w:sz w:val="24"/>
          <w:szCs w:val="24"/>
        </w:rPr>
        <w:t>Journal of Social Work</w:t>
      </w:r>
      <w:r>
        <w:rPr>
          <w:rFonts w:ascii="Times New Roman" w:hAnsi="Times New Roman" w:cs="Times New Roman"/>
          <w:color w:val="333333"/>
          <w:sz w:val="24"/>
          <w:szCs w:val="24"/>
        </w:rPr>
        <w:t xml:space="preserve">, </w:t>
      </w:r>
      <w:r>
        <w:rPr>
          <w:rFonts w:ascii="Times New Roman" w:hAnsi="Times New Roman" w:cs="Times New Roman"/>
          <w:i/>
          <w:iCs/>
          <w:color w:val="333333"/>
          <w:sz w:val="24"/>
          <w:szCs w:val="24"/>
        </w:rPr>
        <w:t>2</w:t>
      </w:r>
      <w:r>
        <w:rPr>
          <w:rFonts w:ascii="Times New Roman" w:hAnsi="Times New Roman" w:cs="Times New Roman"/>
          <w:color w:val="333333"/>
          <w:sz w:val="24"/>
          <w:szCs w:val="24"/>
        </w:rPr>
        <w:t xml:space="preserve">(3), 317-336. </w:t>
      </w:r>
    </w:p>
    <w:p w14:paraId="55849017" w14:textId="23583255" w:rsidR="00EE6967" w:rsidRPr="00172D0E" w:rsidRDefault="00EE6967" w:rsidP="00EE6967">
      <w:pPr>
        <w:autoSpaceDE w:val="0"/>
        <w:autoSpaceDN w:val="0"/>
        <w:bidi w:val="0"/>
        <w:adjustRightInd w:val="0"/>
        <w:spacing w:after="0" w:line="360" w:lineRule="auto"/>
        <w:rPr>
          <w:rFonts w:asciiTheme="majorBidi" w:hAnsiTheme="majorBidi" w:cstheme="majorBidi"/>
          <w:sz w:val="24"/>
          <w:szCs w:val="24"/>
        </w:rPr>
      </w:pPr>
      <w:r>
        <w:rPr>
          <w:rFonts w:ascii="Times New Roman" w:hAnsi="Times New Roman" w:cs="Times New Roman"/>
          <w:color w:val="333333"/>
          <w:sz w:val="24"/>
          <w:szCs w:val="24"/>
        </w:rPr>
        <w:t xml:space="preserve">Nurminen, R. (2000). </w:t>
      </w:r>
      <w:r>
        <w:rPr>
          <w:rFonts w:ascii="Times New Roman" w:hAnsi="Times New Roman" w:cs="Times New Roman"/>
          <w:i/>
          <w:iCs/>
          <w:color w:val="333333"/>
          <w:sz w:val="24"/>
          <w:szCs w:val="24"/>
        </w:rPr>
        <w:t>Tacit Knowledge in Nursing</w:t>
      </w:r>
      <w:r>
        <w:rPr>
          <w:rFonts w:ascii="Times New Roman" w:hAnsi="Times New Roman" w:cs="Times New Roman"/>
          <w:color w:val="333333"/>
          <w:sz w:val="24"/>
          <w:szCs w:val="24"/>
        </w:rPr>
        <w:t>. Helsinki, Finland: Tammi.</w:t>
      </w:r>
    </w:p>
    <w:p w14:paraId="18AF564A" w14:textId="77777777" w:rsidR="00084706" w:rsidRPr="00172D0E" w:rsidRDefault="003470AC" w:rsidP="00172D0E">
      <w:pPr>
        <w:autoSpaceDE w:val="0"/>
        <w:autoSpaceDN w:val="0"/>
        <w:bidi w:val="0"/>
        <w:adjustRightInd w:val="0"/>
        <w:spacing w:after="0" w:line="360" w:lineRule="auto"/>
        <w:rPr>
          <w:rFonts w:asciiTheme="majorBidi" w:hAnsiTheme="majorBidi" w:cstheme="majorBidi"/>
          <w:i/>
          <w:iCs/>
          <w:color w:val="231F20"/>
          <w:sz w:val="24"/>
          <w:szCs w:val="24"/>
        </w:rPr>
      </w:pPr>
      <w:r w:rsidRPr="00172D0E">
        <w:rPr>
          <w:rFonts w:asciiTheme="majorBidi" w:hAnsiTheme="majorBidi" w:cstheme="majorBidi"/>
          <w:color w:val="231F20"/>
          <w:sz w:val="24"/>
          <w:szCs w:val="24"/>
        </w:rPr>
        <w:t xml:space="preserve">O’Connor, A. (2001) </w:t>
      </w:r>
      <w:r w:rsidRPr="00172D0E">
        <w:rPr>
          <w:rFonts w:asciiTheme="majorBidi" w:hAnsiTheme="majorBidi" w:cstheme="majorBidi"/>
          <w:i/>
          <w:iCs/>
          <w:color w:val="231F20"/>
          <w:sz w:val="24"/>
          <w:szCs w:val="24"/>
        </w:rPr>
        <w:t>Poverty Knowledge: Social Science, Social Policy, and the Poor in Twentieth-</w:t>
      </w:r>
    </w:p>
    <w:p w14:paraId="67DC3197" w14:textId="68F1A0B6" w:rsidR="003C2334" w:rsidRPr="00172D0E" w:rsidRDefault="003470AC" w:rsidP="00172D0E">
      <w:pPr>
        <w:autoSpaceDE w:val="0"/>
        <w:autoSpaceDN w:val="0"/>
        <w:bidi w:val="0"/>
        <w:adjustRightInd w:val="0"/>
        <w:spacing w:after="0" w:line="360" w:lineRule="auto"/>
        <w:ind w:firstLine="720"/>
        <w:rPr>
          <w:rFonts w:asciiTheme="majorBidi" w:hAnsiTheme="majorBidi" w:cstheme="majorBidi"/>
          <w:color w:val="231F20"/>
          <w:sz w:val="24"/>
          <w:szCs w:val="24"/>
        </w:rPr>
      </w:pPr>
      <w:r w:rsidRPr="00172D0E">
        <w:rPr>
          <w:rFonts w:asciiTheme="majorBidi" w:hAnsiTheme="majorBidi" w:cstheme="majorBidi"/>
          <w:i/>
          <w:iCs/>
          <w:color w:val="231F20"/>
          <w:sz w:val="24"/>
          <w:szCs w:val="24"/>
        </w:rPr>
        <w:t>Century U.S. History,</w:t>
      </w:r>
      <w:r w:rsidRPr="00172D0E">
        <w:rPr>
          <w:rFonts w:asciiTheme="majorBidi" w:hAnsiTheme="majorBidi" w:cstheme="majorBidi"/>
          <w:color w:val="231F20"/>
          <w:sz w:val="24"/>
          <w:szCs w:val="24"/>
        </w:rPr>
        <w:t xml:space="preserve"> Princeton, Princeton University Press.</w:t>
      </w:r>
    </w:p>
    <w:p w14:paraId="17E2E034" w14:textId="77777777" w:rsidR="00084706" w:rsidRPr="00172D0E" w:rsidRDefault="00F87FF2" w:rsidP="00172D0E">
      <w:pPr>
        <w:bidi w:val="0"/>
        <w:spacing w:after="0" w:line="360" w:lineRule="auto"/>
        <w:rPr>
          <w:rFonts w:asciiTheme="majorBidi" w:hAnsiTheme="majorBidi" w:cstheme="majorBidi"/>
          <w:color w:val="000000"/>
          <w:sz w:val="24"/>
          <w:szCs w:val="24"/>
        </w:rPr>
      </w:pPr>
      <w:r w:rsidRPr="00172D0E">
        <w:rPr>
          <w:rFonts w:asciiTheme="majorBidi" w:hAnsiTheme="majorBidi" w:cstheme="majorBidi"/>
          <w:color w:val="000000"/>
          <w:sz w:val="24"/>
          <w:szCs w:val="24"/>
        </w:rPr>
        <w:t>OECD (2020), "Poverty rate" (indicator), </w:t>
      </w:r>
      <w:hyperlink r:id="rId14" w:history="1">
        <w:r w:rsidRPr="00172D0E">
          <w:rPr>
            <w:rStyle w:val="Hyperlink"/>
            <w:rFonts w:asciiTheme="majorBidi" w:hAnsiTheme="majorBidi" w:cstheme="majorBidi"/>
            <w:sz w:val="24"/>
            <w:szCs w:val="24"/>
          </w:rPr>
          <w:t>https://doi.org/10.1787/0fe1315d-en</w:t>
        </w:r>
      </w:hyperlink>
      <w:r w:rsidRPr="00172D0E">
        <w:rPr>
          <w:rFonts w:asciiTheme="majorBidi" w:hAnsiTheme="majorBidi" w:cstheme="majorBidi"/>
          <w:color w:val="000000"/>
          <w:sz w:val="24"/>
          <w:szCs w:val="24"/>
        </w:rPr>
        <w:t> </w:t>
      </w:r>
      <w:r w:rsidR="00B670B6" w:rsidRPr="00172D0E">
        <w:rPr>
          <w:rFonts w:asciiTheme="majorBidi" w:hAnsiTheme="majorBidi" w:cstheme="majorBidi"/>
          <w:color w:val="000000"/>
          <w:sz w:val="24"/>
          <w:szCs w:val="24"/>
        </w:rPr>
        <w:t>,</w:t>
      </w:r>
      <w:r w:rsidRPr="00172D0E">
        <w:rPr>
          <w:rFonts w:asciiTheme="majorBidi" w:hAnsiTheme="majorBidi" w:cstheme="majorBidi"/>
          <w:color w:val="000000"/>
          <w:sz w:val="24"/>
          <w:szCs w:val="24"/>
        </w:rPr>
        <w:t xml:space="preserve">accessed on 13 April </w:t>
      </w:r>
    </w:p>
    <w:p w14:paraId="623F5D50" w14:textId="0CF74CDE" w:rsidR="008233E5" w:rsidRDefault="00F87FF2" w:rsidP="00172D0E">
      <w:pPr>
        <w:bidi w:val="0"/>
        <w:spacing w:after="0" w:line="360" w:lineRule="auto"/>
        <w:ind w:firstLine="720"/>
        <w:rPr>
          <w:rFonts w:asciiTheme="majorBidi" w:hAnsiTheme="majorBidi" w:cstheme="majorBidi"/>
          <w:sz w:val="24"/>
          <w:szCs w:val="24"/>
        </w:rPr>
      </w:pPr>
      <w:r w:rsidRPr="00172D0E">
        <w:rPr>
          <w:rFonts w:asciiTheme="majorBidi" w:hAnsiTheme="majorBidi" w:cstheme="majorBidi"/>
          <w:color w:val="000000"/>
          <w:sz w:val="24"/>
          <w:szCs w:val="24"/>
        </w:rPr>
        <w:t>2020).</w:t>
      </w:r>
    </w:p>
    <w:p w14:paraId="11E823B8" w14:textId="77777777" w:rsidR="0099408B" w:rsidRDefault="0099408B" w:rsidP="0099408B">
      <w:pPr>
        <w:bidi w:val="0"/>
        <w:spacing w:after="0" w:line="360" w:lineRule="auto"/>
        <w:jc w:val="both"/>
        <w:rPr>
          <w:rFonts w:asciiTheme="majorBidi" w:hAnsiTheme="majorBidi" w:cstheme="majorBidi"/>
          <w:color w:val="222222"/>
          <w:sz w:val="24"/>
          <w:szCs w:val="24"/>
          <w:shd w:val="clear" w:color="auto" w:fill="FFFFFF"/>
        </w:rPr>
      </w:pPr>
      <w:r w:rsidRPr="00651501">
        <w:rPr>
          <w:rFonts w:asciiTheme="majorBidi" w:hAnsiTheme="majorBidi" w:cstheme="majorBidi"/>
          <w:color w:val="222222"/>
          <w:sz w:val="24"/>
          <w:szCs w:val="24"/>
          <w:shd w:val="clear" w:color="auto" w:fill="FFFFFF"/>
        </w:rPr>
        <w:t xml:space="preserve">Parton, N. (2008). Changes in the form of in social work: From the ‘Social’ to the  ‘Informational’?. </w:t>
      </w:r>
    </w:p>
    <w:p w14:paraId="2F89A4A9" w14:textId="77777777" w:rsidR="00BE036E" w:rsidRDefault="0099408B" w:rsidP="0099408B">
      <w:pPr>
        <w:bidi w:val="0"/>
        <w:spacing w:after="0" w:line="360" w:lineRule="auto"/>
        <w:ind w:firstLine="720"/>
        <w:jc w:val="both"/>
        <w:rPr>
          <w:rFonts w:asciiTheme="majorBidi" w:hAnsiTheme="majorBidi" w:cstheme="majorBidi"/>
          <w:color w:val="222222"/>
          <w:sz w:val="24"/>
          <w:szCs w:val="24"/>
          <w:shd w:val="clear" w:color="auto" w:fill="FFFFFF"/>
        </w:rPr>
      </w:pPr>
      <w:r w:rsidRPr="00651501">
        <w:rPr>
          <w:rFonts w:asciiTheme="majorBidi" w:hAnsiTheme="majorBidi" w:cstheme="majorBidi"/>
          <w:color w:val="222222"/>
          <w:sz w:val="24"/>
          <w:szCs w:val="24"/>
          <w:shd w:val="clear" w:color="auto" w:fill="FFFFFF"/>
        </w:rPr>
        <w:t>British Journal of Social Work, 38, 2, 253–269.</w:t>
      </w:r>
    </w:p>
    <w:p w14:paraId="68273CB8" w14:textId="77777777" w:rsidR="008B6980" w:rsidRDefault="00BE036E" w:rsidP="00BE036E">
      <w:pPr>
        <w:autoSpaceDE w:val="0"/>
        <w:autoSpaceDN w:val="0"/>
        <w:bidi w:val="0"/>
        <w:adjustRightInd w:val="0"/>
        <w:spacing w:after="0" w:line="240" w:lineRule="auto"/>
        <w:rPr>
          <w:rFonts w:asciiTheme="majorBidi" w:hAnsiTheme="majorBidi" w:cstheme="majorBidi"/>
          <w:sz w:val="24"/>
          <w:szCs w:val="24"/>
        </w:rPr>
      </w:pPr>
      <w:r w:rsidRPr="00BE036E">
        <w:rPr>
          <w:rFonts w:asciiTheme="majorBidi" w:hAnsiTheme="majorBidi" w:cstheme="majorBidi"/>
          <w:sz w:val="24"/>
          <w:szCs w:val="24"/>
        </w:rPr>
        <w:t xml:space="preserve">Philp, M. (1979). Notes on the form of knowledge in social work. </w:t>
      </w:r>
      <w:r w:rsidRPr="00BE036E">
        <w:rPr>
          <w:rFonts w:asciiTheme="majorBidi" w:hAnsiTheme="majorBidi" w:cstheme="majorBidi"/>
          <w:i/>
          <w:iCs/>
          <w:sz w:val="24"/>
          <w:szCs w:val="24"/>
        </w:rPr>
        <w:t>Sociological Review</w:t>
      </w:r>
      <w:r w:rsidRPr="00BE036E">
        <w:rPr>
          <w:rFonts w:asciiTheme="majorBidi" w:hAnsiTheme="majorBidi" w:cstheme="majorBidi"/>
          <w:sz w:val="24"/>
          <w:szCs w:val="24"/>
        </w:rPr>
        <w:t xml:space="preserve">, </w:t>
      </w:r>
      <w:r w:rsidRPr="00BE036E">
        <w:rPr>
          <w:rFonts w:asciiTheme="majorBidi" w:hAnsiTheme="majorBidi" w:cstheme="majorBidi"/>
          <w:i/>
          <w:iCs/>
          <w:sz w:val="24"/>
          <w:szCs w:val="24"/>
        </w:rPr>
        <w:t>37</w:t>
      </w:r>
      <w:r w:rsidRPr="00BE036E">
        <w:rPr>
          <w:rFonts w:asciiTheme="majorBidi" w:hAnsiTheme="majorBidi" w:cstheme="majorBidi"/>
          <w:sz w:val="24"/>
          <w:szCs w:val="24"/>
        </w:rPr>
        <w:t>(2), 83–</w:t>
      </w:r>
    </w:p>
    <w:p w14:paraId="597A4C45" w14:textId="77777777" w:rsidR="00D871ED" w:rsidRDefault="00BE036E" w:rsidP="008B6980">
      <w:pPr>
        <w:autoSpaceDE w:val="0"/>
        <w:autoSpaceDN w:val="0"/>
        <w:bidi w:val="0"/>
        <w:adjustRightInd w:val="0"/>
        <w:spacing w:after="0" w:line="240" w:lineRule="auto"/>
        <w:ind w:firstLine="720"/>
        <w:rPr>
          <w:rFonts w:asciiTheme="majorBidi" w:hAnsiTheme="majorBidi" w:cstheme="majorBidi"/>
          <w:sz w:val="24"/>
          <w:szCs w:val="24"/>
        </w:rPr>
      </w:pPr>
      <w:r w:rsidRPr="00BE036E">
        <w:rPr>
          <w:rFonts w:asciiTheme="majorBidi" w:hAnsiTheme="majorBidi" w:cstheme="majorBidi"/>
          <w:sz w:val="24"/>
          <w:szCs w:val="24"/>
        </w:rPr>
        <w:t>111.</w:t>
      </w:r>
    </w:p>
    <w:p w14:paraId="67645D48" w14:textId="77777777" w:rsidR="00D871ED" w:rsidRDefault="00D871ED" w:rsidP="00D871ED">
      <w:pPr>
        <w:autoSpaceDE w:val="0"/>
        <w:autoSpaceDN w:val="0"/>
        <w:bidi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Rulke, D.L., &amp; Zaheer, S. (2000). Shared and unshared transactive knowledge in complex </w:t>
      </w:r>
    </w:p>
    <w:p w14:paraId="240E83A6" w14:textId="77777777" w:rsidR="00D871ED" w:rsidRDefault="00D871ED" w:rsidP="00D871ED">
      <w:pPr>
        <w:autoSpaceDE w:val="0"/>
        <w:autoSpaceDN w:val="0"/>
        <w:bidi w:val="0"/>
        <w:adjustRightInd w:val="0"/>
        <w:spacing w:after="0" w:line="360" w:lineRule="auto"/>
        <w:ind w:firstLine="720"/>
        <w:rPr>
          <w:rFonts w:ascii="Times New Roman" w:hAnsi="Times New Roman" w:cs="Times New Roman"/>
          <w:i/>
          <w:iCs/>
          <w:sz w:val="24"/>
          <w:szCs w:val="24"/>
        </w:rPr>
      </w:pPr>
      <w:r>
        <w:rPr>
          <w:rFonts w:ascii="Times New Roman" w:hAnsi="Times New Roman" w:cs="Times New Roman"/>
          <w:sz w:val="24"/>
          <w:szCs w:val="24"/>
        </w:rPr>
        <w:t xml:space="preserve">organizations: An exploratory study. In Z. Shapira &amp; T. Lant (Eds.), </w:t>
      </w:r>
      <w:r>
        <w:rPr>
          <w:rFonts w:ascii="Times New Roman" w:hAnsi="Times New Roman" w:cs="Times New Roman"/>
          <w:i/>
          <w:iCs/>
          <w:sz w:val="24"/>
          <w:szCs w:val="24"/>
        </w:rPr>
        <w:t xml:space="preserve">Organizational </w:t>
      </w:r>
    </w:p>
    <w:p w14:paraId="455755F9" w14:textId="77777777" w:rsidR="00DE00D1" w:rsidRDefault="00D871ED" w:rsidP="00D871ED">
      <w:pPr>
        <w:autoSpaceDE w:val="0"/>
        <w:autoSpaceDN w:val="0"/>
        <w:bidi w:val="0"/>
        <w:adjustRightInd w:val="0"/>
        <w:spacing w:after="0" w:line="360" w:lineRule="auto"/>
        <w:ind w:firstLine="720"/>
        <w:rPr>
          <w:rFonts w:asciiTheme="majorBidi" w:hAnsiTheme="majorBidi" w:cstheme="majorBidi"/>
          <w:color w:val="222222"/>
          <w:sz w:val="36"/>
          <w:szCs w:val="36"/>
          <w:shd w:val="clear" w:color="auto" w:fill="FFFFFF"/>
        </w:rPr>
      </w:pPr>
      <w:r>
        <w:rPr>
          <w:rFonts w:ascii="Times New Roman" w:hAnsi="Times New Roman" w:cs="Times New Roman"/>
          <w:i/>
          <w:iCs/>
          <w:sz w:val="24"/>
          <w:szCs w:val="24"/>
        </w:rPr>
        <w:t xml:space="preserve">cognition: Computation and interpretation. </w:t>
      </w:r>
      <w:r>
        <w:rPr>
          <w:rFonts w:ascii="Times New Roman" w:hAnsi="Times New Roman" w:cs="Times New Roman"/>
          <w:sz w:val="24"/>
          <w:szCs w:val="24"/>
        </w:rPr>
        <w:t>Mahwah, NJ: Lawrence Erlbaum.</w:t>
      </w:r>
    </w:p>
    <w:p w14:paraId="461FDBAA" w14:textId="428A1470" w:rsidR="0099408B" w:rsidRDefault="00DE00D1" w:rsidP="00DE00D1">
      <w:pPr>
        <w:autoSpaceDE w:val="0"/>
        <w:autoSpaceDN w:val="0"/>
        <w:bidi w:val="0"/>
        <w:adjustRightInd w:val="0"/>
        <w:spacing w:after="0" w:line="360" w:lineRule="auto"/>
        <w:rPr>
          <w:rFonts w:asciiTheme="majorBidi" w:hAnsiTheme="majorBidi" w:cstheme="majorBidi"/>
          <w:sz w:val="24"/>
          <w:szCs w:val="24"/>
        </w:rPr>
      </w:pPr>
      <w:r>
        <w:rPr>
          <w:rFonts w:ascii="Times New Roman" w:hAnsi="Times New Roman" w:cs="Times New Roman"/>
          <w:sz w:val="24"/>
          <w:szCs w:val="24"/>
        </w:rPr>
        <w:t xml:space="preserve">Schön, D. (1992). </w:t>
      </w:r>
      <w:r>
        <w:rPr>
          <w:rFonts w:ascii="Times New Roman" w:hAnsi="Times New Roman" w:cs="Times New Roman"/>
          <w:i/>
          <w:iCs/>
          <w:sz w:val="24"/>
          <w:szCs w:val="24"/>
        </w:rPr>
        <w:t>The reflective practitioner</w:t>
      </w:r>
      <w:r>
        <w:rPr>
          <w:rFonts w:ascii="Times New Roman" w:hAnsi="Times New Roman" w:cs="Times New Roman"/>
          <w:sz w:val="24"/>
          <w:szCs w:val="24"/>
        </w:rPr>
        <w:t>. London, UK: Routledge.</w:t>
      </w:r>
      <w:r w:rsidR="0099408B" w:rsidRPr="00BE036E">
        <w:rPr>
          <w:rFonts w:asciiTheme="majorBidi" w:hAnsiTheme="majorBidi" w:cstheme="majorBidi"/>
          <w:color w:val="222222"/>
          <w:sz w:val="36"/>
          <w:szCs w:val="36"/>
          <w:shd w:val="clear" w:color="auto" w:fill="FFFFFF"/>
        </w:rPr>
        <w:t xml:space="preserve"> </w:t>
      </w:r>
    </w:p>
    <w:p w14:paraId="1F1D16DA" w14:textId="77777777" w:rsidR="003204C5" w:rsidRDefault="003204C5" w:rsidP="003204C5">
      <w:pPr>
        <w:autoSpaceDE w:val="0"/>
        <w:autoSpaceDN w:val="0"/>
        <w:bidi w:val="0"/>
        <w:adjustRightInd w:val="0"/>
        <w:spacing w:after="0" w:line="360" w:lineRule="auto"/>
        <w:rPr>
          <w:rFonts w:asciiTheme="majorBidi" w:hAnsiTheme="majorBidi" w:cstheme="majorBidi"/>
          <w:sz w:val="24"/>
          <w:szCs w:val="24"/>
        </w:rPr>
      </w:pPr>
      <w:r w:rsidRPr="003204C5">
        <w:rPr>
          <w:rFonts w:asciiTheme="majorBidi" w:hAnsiTheme="majorBidi" w:cstheme="majorBidi"/>
          <w:sz w:val="24"/>
          <w:szCs w:val="24"/>
        </w:rPr>
        <w:t xml:space="preserve">Stewart, T. A. (1994). Intellectual capital: Your Company's most valuable asset. </w:t>
      </w:r>
      <w:r w:rsidRPr="003204C5">
        <w:rPr>
          <w:rFonts w:asciiTheme="majorBidi" w:hAnsiTheme="majorBidi" w:cstheme="majorBidi"/>
          <w:i/>
          <w:iCs/>
          <w:sz w:val="24"/>
          <w:szCs w:val="24"/>
        </w:rPr>
        <w:t xml:space="preserve">Fortune Magazine </w:t>
      </w:r>
    </w:p>
    <w:p w14:paraId="0C500E9E" w14:textId="77777777" w:rsidR="003204C5" w:rsidRDefault="003204C5" w:rsidP="003204C5">
      <w:pPr>
        <w:autoSpaceDE w:val="0"/>
        <w:autoSpaceDN w:val="0"/>
        <w:bidi w:val="0"/>
        <w:adjustRightInd w:val="0"/>
        <w:spacing w:after="0" w:line="360" w:lineRule="auto"/>
        <w:ind w:firstLine="720"/>
        <w:rPr>
          <w:rFonts w:asciiTheme="majorBidi" w:hAnsiTheme="majorBidi" w:cstheme="majorBidi"/>
          <w:i/>
          <w:iCs/>
          <w:sz w:val="24"/>
          <w:szCs w:val="24"/>
        </w:rPr>
      </w:pPr>
      <w:r w:rsidRPr="003204C5">
        <w:rPr>
          <w:rFonts w:asciiTheme="majorBidi" w:hAnsiTheme="majorBidi" w:cstheme="majorBidi"/>
          <w:sz w:val="24"/>
          <w:szCs w:val="24"/>
        </w:rPr>
        <w:lastRenderedPageBreak/>
        <w:t xml:space="preserve">(10), In: Agor, W. H. (1997). </w:t>
      </w:r>
      <w:r w:rsidRPr="003204C5">
        <w:rPr>
          <w:rFonts w:asciiTheme="majorBidi" w:hAnsiTheme="majorBidi" w:cstheme="majorBidi"/>
          <w:i/>
          <w:iCs/>
          <w:sz w:val="24"/>
          <w:szCs w:val="24"/>
        </w:rPr>
        <w:t>The measurement use and development of</w:t>
      </w:r>
      <w:r w:rsidRPr="003204C5">
        <w:rPr>
          <w:rFonts w:asciiTheme="majorBidi" w:hAnsiTheme="majorBidi" w:cstheme="majorBidi"/>
          <w:sz w:val="24"/>
          <w:szCs w:val="24"/>
        </w:rPr>
        <w:t xml:space="preserve"> </w:t>
      </w:r>
      <w:r w:rsidRPr="003204C5">
        <w:rPr>
          <w:rFonts w:asciiTheme="majorBidi" w:hAnsiTheme="majorBidi" w:cstheme="majorBidi"/>
          <w:i/>
          <w:iCs/>
          <w:sz w:val="24"/>
          <w:szCs w:val="24"/>
        </w:rPr>
        <w:t xml:space="preserve">intellectual capital to </w:t>
      </w:r>
    </w:p>
    <w:p w14:paraId="71C2D671" w14:textId="3A027BB1" w:rsidR="003204C5" w:rsidRPr="003204C5" w:rsidRDefault="003204C5" w:rsidP="003204C5">
      <w:pPr>
        <w:autoSpaceDE w:val="0"/>
        <w:autoSpaceDN w:val="0"/>
        <w:bidi w:val="0"/>
        <w:adjustRightInd w:val="0"/>
        <w:spacing w:after="0" w:line="360" w:lineRule="auto"/>
        <w:ind w:firstLine="720"/>
        <w:rPr>
          <w:rFonts w:asciiTheme="majorBidi" w:hAnsiTheme="majorBidi" w:cstheme="majorBidi"/>
          <w:sz w:val="24"/>
          <w:szCs w:val="24"/>
        </w:rPr>
      </w:pPr>
      <w:r w:rsidRPr="003204C5">
        <w:rPr>
          <w:rFonts w:asciiTheme="majorBidi" w:hAnsiTheme="majorBidi" w:cstheme="majorBidi"/>
          <w:i/>
          <w:iCs/>
          <w:sz w:val="24"/>
          <w:szCs w:val="24"/>
        </w:rPr>
        <w:t>increase public sector productivity,</w:t>
      </w:r>
      <w:r w:rsidRPr="003204C5">
        <w:rPr>
          <w:rFonts w:asciiTheme="majorBidi" w:hAnsiTheme="majorBidi" w:cstheme="majorBidi"/>
          <w:sz w:val="24"/>
          <w:szCs w:val="24"/>
        </w:rPr>
        <w:t xml:space="preserve"> Public personnel management, 26(2). pp. 68-73. </w:t>
      </w:r>
    </w:p>
    <w:p w14:paraId="6783834B" w14:textId="77777777" w:rsidR="00172D0E" w:rsidRDefault="00591FFC" w:rsidP="00172D0E">
      <w:pPr>
        <w:autoSpaceDE w:val="0"/>
        <w:autoSpaceDN w:val="0"/>
        <w:bidi w:val="0"/>
        <w:adjustRightInd w:val="0"/>
        <w:spacing w:after="0" w:line="360" w:lineRule="auto"/>
        <w:rPr>
          <w:rFonts w:asciiTheme="majorBidi" w:hAnsiTheme="majorBidi" w:cstheme="majorBidi"/>
          <w:sz w:val="24"/>
          <w:szCs w:val="24"/>
        </w:rPr>
      </w:pPr>
      <w:r w:rsidRPr="00172D0E">
        <w:rPr>
          <w:rFonts w:asciiTheme="majorBidi" w:hAnsiTheme="majorBidi" w:cstheme="majorBidi"/>
          <w:sz w:val="24"/>
          <w:szCs w:val="24"/>
        </w:rPr>
        <w:t xml:space="preserve">Strier, R. (2008). Clients and social workers' perceptions of poverty: Implications for practice and </w:t>
      </w:r>
    </w:p>
    <w:p w14:paraId="48D3598A" w14:textId="6D516B05" w:rsidR="00591FFC" w:rsidRPr="00172D0E" w:rsidRDefault="00591FFC" w:rsidP="00172D0E">
      <w:pPr>
        <w:autoSpaceDE w:val="0"/>
        <w:autoSpaceDN w:val="0"/>
        <w:bidi w:val="0"/>
        <w:adjustRightInd w:val="0"/>
        <w:spacing w:after="0" w:line="360" w:lineRule="auto"/>
        <w:ind w:firstLine="720"/>
        <w:rPr>
          <w:rFonts w:asciiTheme="majorBidi" w:hAnsiTheme="majorBidi" w:cstheme="majorBidi"/>
          <w:i/>
          <w:iCs/>
          <w:sz w:val="24"/>
          <w:szCs w:val="24"/>
        </w:rPr>
      </w:pPr>
      <w:r w:rsidRPr="00172D0E">
        <w:rPr>
          <w:rFonts w:asciiTheme="majorBidi" w:hAnsiTheme="majorBidi" w:cstheme="majorBidi"/>
          <w:sz w:val="24"/>
          <w:szCs w:val="24"/>
        </w:rPr>
        <w:t xml:space="preserve">research. </w:t>
      </w:r>
      <w:r w:rsidRPr="00172D0E">
        <w:rPr>
          <w:rFonts w:asciiTheme="majorBidi" w:hAnsiTheme="majorBidi" w:cstheme="majorBidi"/>
          <w:i/>
          <w:iCs/>
          <w:sz w:val="24"/>
          <w:szCs w:val="24"/>
        </w:rPr>
        <w:t>Families in Society</w:t>
      </w:r>
      <w:r w:rsidRPr="00172D0E">
        <w:rPr>
          <w:rFonts w:asciiTheme="majorBidi" w:hAnsiTheme="majorBidi" w:cstheme="majorBidi"/>
          <w:sz w:val="24"/>
          <w:szCs w:val="24"/>
        </w:rPr>
        <w:t>, 89, 466-475.</w:t>
      </w:r>
    </w:p>
    <w:p w14:paraId="33796DA1" w14:textId="77777777" w:rsidR="00084706" w:rsidRPr="00172D0E" w:rsidRDefault="00350F01" w:rsidP="00172D0E">
      <w:pPr>
        <w:bidi w:val="0"/>
        <w:spacing w:after="0" w:line="360" w:lineRule="auto"/>
        <w:rPr>
          <w:rFonts w:asciiTheme="majorBidi" w:hAnsiTheme="majorBidi" w:cstheme="majorBidi"/>
          <w:sz w:val="24"/>
          <w:szCs w:val="24"/>
        </w:rPr>
      </w:pPr>
      <w:r w:rsidRPr="00172D0E">
        <w:rPr>
          <w:rFonts w:asciiTheme="majorBidi" w:hAnsiTheme="majorBidi" w:cstheme="majorBidi"/>
          <w:sz w:val="24"/>
          <w:szCs w:val="24"/>
        </w:rPr>
        <w:t xml:space="preserve">Strier, R. &amp; Binyamin, S. (2014). Introducing anti-oppressive social work practices in public </w:t>
      </w:r>
    </w:p>
    <w:p w14:paraId="496FFE60" w14:textId="3248F205" w:rsidR="00350F01" w:rsidRPr="00172D0E" w:rsidRDefault="00350F01" w:rsidP="00172D0E">
      <w:pPr>
        <w:bidi w:val="0"/>
        <w:spacing w:after="0" w:line="360" w:lineRule="auto"/>
        <w:ind w:firstLine="720"/>
        <w:rPr>
          <w:rFonts w:asciiTheme="majorBidi" w:hAnsiTheme="majorBidi" w:cstheme="majorBidi"/>
          <w:sz w:val="24"/>
          <w:szCs w:val="24"/>
        </w:rPr>
      </w:pPr>
      <w:r w:rsidRPr="00172D0E">
        <w:rPr>
          <w:rFonts w:asciiTheme="majorBidi" w:hAnsiTheme="majorBidi" w:cstheme="majorBidi"/>
          <w:sz w:val="24"/>
          <w:szCs w:val="24"/>
        </w:rPr>
        <w:t>services: Rhetoric to practice. British Journal of Social Work, 44 (8), 2095-2112.</w:t>
      </w:r>
    </w:p>
    <w:p w14:paraId="0077B556" w14:textId="3251A3A3" w:rsidR="00662040" w:rsidRPr="00172D0E" w:rsidRDefault="00662040" w:rsidP="00172D0E">
      <w:pPr>
        <w:bidi w:val="0"/>
        <w:spacing w:after="0" w:line="360" w:lineRule="auto"/>
        <w:rPr>
          <w:rFonts w:asciiTheme="majorBidi" w:hAnsiTheme="majorBidi" w:cstheme="majorBidi"/>
          <w:color w:val="222222"/>
          <w:sz w:val="24"/>
          <w:szCs w:val="24"/>
          <w:shd w:val="clear" w:color="auto" w:fill="FFFFFF"/>
        </w:rPr>
      </w:pPr>
      <w:r w:rsidRPr="00172D0E">
        <w:rPr>
          <w:rFonts w:asciiTheme="majorBidi" w:hAnsiTheme="majorBidi" w:cstheme="majorBidi"/>
          <w:color w:val="222222"/>
          <w:sz w:val="24"/>
          <w:szCs w:val="24"/>
          <w:shd w:val="clear" w:color="auto" w:fill="FFFFFF"/>
        </w:rPr>
        <w:t>Krumer-Nevo, M. (2016)</w:t>
      </w:r>
      <w:r w:rsidR="0031180F" w:rsidRPr="00172D0E">
        <w:rPr>
          <w:rFonts w:asciiTheme="majorBidi" w:hAnsiTheme="majorBidi" w:cstheme="majorBidi"/>
          <w:color w:val="222222"/>
          <w:sz w:val="24"/>
          <w:szCs w:val="24"/>
          <w:shd w:val="clear" w:color="auto" w:fill="FFFFFF"/>
        </w:rPr>
        <w:t>.</w:t>
      </w:r>
      <w:r w:rsidRPr="00172D0E">
        <w:rPr>
          <w:rFonts w:asciiTheme="majorBidi" w:hAnsiTheme="majorBidi" w:cstheme="majorBidi"/>
          <w:color w:val="222222"/>
          <w:sz w:val="24"/>
          <w:szCs w:val="24"/>
          <w:shd w:val="clear" w:color="auto" w:fill="FFFFFF"/>
        </w:rPr>
        <w:t xml:space="preserve"> ‘Poverty-aware social work: A paradigm for social work practice with</w:t>
      </w:r>
    </w:p>
    <w:p w14:paraId="0B74597B" w14:textId="77777777" w:rsidR="00662040" w:rsidRPr="00172D0E" w:rsidRDefault="00662040" w:rsidP="00172D0E">
      <w:pPr>
        <w:bidi w:val="0"/>
        <w:spacing w:after="0" w:line="360" w:lineRule="auto"/>
        <w:ind w:firstLine="720"/>
        <w:rPr>
          <w:rFonts w:asciiTheme="majorBidi" w:hAnsiTheme="majorBidi" w:cstheme="majorBidi"/>
          <w:color w:val="222222"/>
          <w:sz w:val="24"/>
          <w:szCs w:val="24"/>
          <w:shd w:val="clear" w:color="auto" w:fill="FFFFFF"/>
        </w:rPr>
      </w:pPr>
      <w:r w:rsidRPr="00172D0E">
        <w:rPr>
          <w:rFonts w:asciiTheme="majorBidi" w:hAnsiTheme="majorBidi" w:cstheme="majorBidi"/>
          <w:color w:val="222222"/>
          <w:sz w:val="24"/>
          <w:szCs w:val="24"/>
          <w:shd w:val="clear" w:color="auto" w:fill="FFFFFF"/>
        </w:rPr>
        <w:t>people in poverty’, British Journal of Social Work, 46(6), pp</w:t>
      </w:r>
      <w:r w:rsidRPr="00172D0E">
        <w:rPr>
          <w:rFonts w:asciiTheme="majorBidi" w:hAnsiTheme="majorBidi" w:cstheme="majorBidi"/>
          <w:color w:val="222222"/>
          <w:sz w:val="24"/>
          <w:szCs w:val="24"/>
          <w:shd w:val="clear" w:color="auto" w:fill="FFFFFF"/>
          <w:rtl/>
        </w:rPr>
        <w:t>.</w:t>
      </w:r>
      <w:r w:rsidRPr="00172D0E">
        <w:rPr>
          <w:rFonts w:asciiTheme="majorBidi" w:hAnsiTheme="majorBidi" w:cstheme="majorBidi"/>
          <w:color w:val="222222"/>
          <w:sz w:val="24"/>
          <w:szCs w:val="24"/>
          <w:shd w:val="clear" w:color="auto" w:fill="FFFFFF"/>
        </w:rPr>
        <w:t>1793-808.</w:t>
      </w:r>
    </w:p>
    <w:p w14:paraId="09998C7B" w14:textId="00FF6721" w:rsidR="00662040" w:rsidRPr="00172D0E" w:rsidRDefault="00662040" w:rsidP="00172D0E">
      <w:pPr>
        <w:bidi w:val="0"/>
        <w:spacing w:after="0" w:line="360" w:lineRule="auto"/>
        <w:rPr>
          <w:rFonts w:asciiTheme="majorBidi" w:hAnsiTheme="majorBidi" w:cstheme="majorBidi"/>
          <w:color w:val="222222"/>
          <w:sz w:val="24"/>
          <w:szCs w:val="24"/>
          <w:shd w:val="clear" w:color="auto" w:fill="FFFFFF"/>
        </w:rPr>
      </w:pPr>
      <w:r w:rsidRPr="00172D0E">
        <w:rPr>
          <w:rFonts w:asciiTheme="majorBidi" w:hAnsiTheme="majorBidi" w:cstheme="majorBidi"/>
          <w:color w:val="222222"/>
          <w:sz w:val="24"/>
          <w:szCs w:val="24"/>
          <w:shd w:val="clear" w:color="auto" w:fill="FFFFFF"/>
        </w:rPr>
        <w:t>Krumer-Nevo, M. (2017)</w:t>
      </w:r>
      <w:r w:rsidR="0031180F" w:rsidRPr="00172D0E">
        <w:rPr>
          <w:rFonts w:asciiTheme="majorBidi" w:hAnsiTheme="majorBidi" w:cstheme="majorBidi"/>
          <w:color w:val="222222"/>
          <w:sz w:val="24"/>
          <w:szCs w:val="24"/>
          <w:shd w:val="clear" w:color="auto" w:fill="FFFFFF"/>
        </w:rPr>
        <w:t>.</w:t>
      </w:r>
      <w:r w:rsidRPr="00172D0E">
        <w:rPr>
          <w:rFonts w:asciiTheme="majorBidi" w:hAnsiTheme="majorBidi" w:cstheme="majorBidi"/>
          <w:color w:val="222222"/>
          <w:sz w:val="24"/>
          <w:szCs w:val="24"/>
          <w:shd w:val="clear" w:color="auto" w:fill="FFFFFF"/>
        </w:rPr>
        <w:t xml:space="preserve"> ‘Poverty and the political: Wresting the political out of and into social</w:t>
      </w:r>
    </w:p>
    <w:p w14:paraId="62AF0846" w14:textId="68AF50F7" w:rsidR="00662040" w:rsidRPr="00172D0E" w:rsidRDefault="00662040" w:rsidP="00172D0E">
      <w:pPr>
        <w:bidi w:val="0"/>
        <w:spacing w:after="0" w:line="360" w:lineRule="auto"/>
        <w:rPr>
          <w:rFonts w:asciiTheme="majorBidi" w:hAnsiTheme="majorBidi" w:cstheme="majorBidi"/>
          <w:color w:val="222222"/>
          <w:sz w:val="24"/>
          <w:szCs w:val="24"/>
          <w:shd w:val="clear" w:color="auto" w:fill="FFFFFF"/>
        </w:rPr>
      </w:pPr>
      <w:r w:rsidRPr="00172D0E">
        <w:rPr>
          <w:rFonts w:asciiTheme="majorBidi" w:hAnsiTheme="majorBidi" w:cstheme="majorBidi"/>
          <w:color w:val="222222"/>
          <w:sz w:val="24"/>
          <w:szCs w:val="24"/>
          <w:shd w:val="clear" w:color="auto" w:fill="FFFFFF"/>
        </w:rPr>
        <w:t xml:space="preserve"> </w:t>
      </w:r>
      <w:r w:rsidR="00084706" w:rsidRPr="00172D0E">
        <w:rPr>
          <w:rFonts w:asciiTheme="majorBidi" w:hAnsiTheme="majorBidi" w:cstheme="majorBidi"/>
          <w:color w:val="222222"/>
          <w:sz w:val="24"/>
          <w:szCs w:val="24"/>
          <w:shd w:val="clear" w:color="auto" w:fill="FFFFFF"/>
        </w:rPr>
        <w:tab/>
      </w:r>
      <w:r w:rsidRPr="00172D0E">
        <w:rPr>
          <w:rFonts w:asciiTheme="majorBidi" w:hAnsiTheme="majorBidi" w:cstheme="majorBidi"/>
          <w:color w:val="222222"/>
          <w:sz w:val="24"/>
          <w:szCs w:val="24"/>
          <w:shd w:val="clear" w:color="auto" w:fill="FFFFFF"/>
        </w:rPr>
        <w:t>work theory, research and practice’, European Journal of Social Work</w:t>
      </w:r>
      <w:r w:rsidRPr="00172D0E">
        <w:rPr>
          <w:rFonts w:asciiTheme="majorBidi" w:hAnsiTheme="majorBidi" w:cstheme="majorBidi"/>
          <w:color w:val="222222"/>
          <w:sz w:val="24"/>
          <w:szCs w:val="24"/>
          <w:shd w:val="clear" w:color="auto" w:fill="FFFFFF"/>
          <w:rtl/>
        </w:rPr>
        <w:t>,</w:t>
      </w:r>
      <w:r w:rsidRPr="00172D0E">
        <w:rPr>
          <w:rFonts w:asciiTheme="majorBidi" w:hAnsiTheme="majorBidi" w:cstheme="majorBidi"/>
          <w:color w:val="222222"/>
          <w:sz w:val="24"/>
          <w:szCs w:val="24"/>
          <w:shd w:val="clear" w:color="auto" w:fill="FFFFFF"/>
        </w:rPr>
        <w:t xml:space="preserve"> 20(6), pp.811-22.</w:t>
      </w:r>
    </w:p>
    <w:p w14:paraId="04E3A7FC" w14:textId="77777777" w:rsidR="00410F1A" w:rsidRPr="00172D0E" w:rsidRDefault="00410F1A" w:rsidP="00172D0E">
      <w:pPr>
        <w:autoSpaceDE w:val="0"/>
        <w:autoSpaceDN w:val="0"/>
        <w:bidi w:val="0"/>
        <w:adjustRightInd w:val="0"/>
        <w:spacing w:after="0" w:line="360" w:lineRule="auto"/>
        <w:rPr>
          <w:rFonts w:asciiTheme="majorBidi" w:hAnsiTheme="majorBidi" w:cstheme="majorBidi"/>
          <w:sz w:val="24"/>
          <w:szCs w:val="24"/>
        </w:rPr>
      </w:pPr>
      <w:r w:rsidRPr="00172D0E">
        <w:rPr>
          <w:rFonts w:asciiTheme="majorBidi" w:hAnsiTheme="majorBidi" w:cstheme="majorBidi"/>
          <w:sz w:val="24"/>
          <w:szCs w:val="24"/>
        </w:rPr>
        <w:t xml:space="preserve">Walker, R., Brown, L., Moskos, M., Isherwood, L., Osborne, K., Patel, K., &amp; King, D. (2016). ‘They </w:t>
      </w:r>
    </w:p>
    <w:p w14:paraId="7C554F01" w14:textId="77777777" w:rsidR="00410F1A" w:rsidRPr="00172D0E" w:rsidRDefault="00410F1A" w:rsidP="00172D0E">
      <w:pPr>
        <w:autoSpaceDE w:val="0"/>
        <w:autoSpaceDN w:val="0"/>
        <w:bidi w:val="0"/>
        <w:adjustRightInd w:val="0"/>
        <w:spacing w:after="0" w:line="360" w:lineRule="auto"/>
        <w:ind w:firstLine="720"/>
        <w:rPr>
          <w:rFonts w:asciiTheme="majorBidi" w:hAnsiTheme="majorBidi" w:cstheme="majorBidi"/>
          <w:sz w:val="24"/>
          <w:szCs w:val="24"/>
        </w:rPr>
      </w:pPr>
      <w:r w:rsidRPr="00172D0E">
        <w:rPr>
          <w:rFonts w:asciiTheme="majorBidi" w:hAnsiTheme="majorBidi" w:cstheme="majorBidi"/>
          <w:sz w:val="24"/>
          <w:szCs w:val="24"/>
        </w:rPr>
        <w:t xml:space="preserve">really get you motivated’: Experiences of a life-first employment programme from the </w:t>
      </w:r>
    </w:p>
    <w:p w14:paraId="28C20ACB" w14:textId="66D1FCC7" w:rsidR="00410F1A" w:rsidRDefault="00410F1A" w:rsidP="00172D0E">
      <w:pPr>
        <w:autoSpaceDE w:val="0"/>
        <w:autoSpaceDN w:val="0"/>
        <w:bidi w:val="0"/>
        <w:adjustRightInd w:val="0"/>
        <w:spacing w:after="0" w:line="360" w:lineRule="auto"/>
        <w:ind w:left="720"/>
        <w:rPr>
          <w:rFonts w:asciiTheme="majorBidi" w:hAnsiTheme="majorBidi" w:cstheme="majorBidi"/>
          <w:sz w:val="24"/>
          <w:szCs w:val="24"/>
        </w:rPr>
      </w:pPr>
      <w:r w:rsidRPr="00172D0E">
        <w:rPr>
          <w:rFonts w:asciiTheme="majorBidi" w:hAnsiTheme="majorBidi" w:cstheme="majorBidi"/>
          <w:sz w:val="24"/>
          <w:szCs w:val="24"/>
        </w:rPr>
        <w:t xml:space="preserve">perspective of long-term unemployed Australians. </w:t>
      </w:r>
      <w:r w:rsidRPr="00172D0E">
        <w:rPr>
          <w:rFonts w:asciiTheme="majorBidi" w:hAnsiTheme="majorBidi" w:cstheme="majorBidi"/>
          <w:i/>
          <w:iCs/>
          <w:sz w:val="24"/>
          <w:szCs w:val="24"/>
        </w:rPr>
        <w:t>Journal of Social Policy</w:t>
      </w:r>
      <w:r w:rsidRPr="00172D0E">
        <w:rPr>
          <w:rFonts w:asciiTheme="majorBidi" w:hAnsiTheme="majorBidi" w:cstheme="majorBidi"/>
          <w:sz w:val="24"/>
          <w:szCs w:val="24"/>
        </w:rPr>
        <w:t xml:space="preserve">, </w:t>
      </w:r>
      <w:r w:rsidRPr="00172D0E">
        <w:rPr>
          <w:rFonts w:asciiTheme="majorBidi" w:hAnsiTheme="majorBidi" w:cstheme="majorBidi"/>
          <w:i/>
          <w:iCs/>
          <w:sz w:val="24"/>
          <w:szCs w:val="24"/>
        </w:rPr>
        <w:t>45</w:t>
      </w:r>
      <w:r w:rsidRPr="00172D0E">
        <w:rPr>
          <w:rFonts w:asciiTheme="majorBidi" w:hAnsiTheme="majorBidi" w:cstheme="majorBidi"/>
          <w:sz w:val="24"/>
          <w:szCs w:val="24"/>
        </w:rPr>
        <w:t>(3), 507-526.</w:t>
      </w:r>
    </w:p>
    <w:p w14:paraId="3057C4A9" w14:textId="77777777" w:rsidR="00E7419F" w:rsidRDefault="00943ED8" w:rsidP="00E7419F">
      <w:pPr>
        <w:autoSpaceDE w:val="0"/>
        <w:autoSpaceDN w:val="0"/>
        <w:bidi w:val="0"/>
        <w:adjustRightInd w:val="0"/>
        <w:spacing w:after="0" w:line="360" w:lineRule="auto"/>
        <w:rPr>
          <w:rFonts w:asciiTheme="majorBidi" w:hAnsiTheme="majorBidi" w:cstheme="majorBidi"/>
          <w:color w:val="000000"/>
          <w:sz w:val="24"/>
          <w:szCs w:val="24"/>
        </w:rPr>
      </w:pPr>
      <w:r w:rsidRPr="00943ED8">
        <w:rPr>
          <w:rFonts w:asciiTheme="majorBidi" w:hAnsiTheme="majorBidi" w:cstheme="majorBidi"/>
          <w:color w:val="000000"/>
          <w:sz w:val="24"/>
          <w:szCs w:val="24"/>
        </w:rPr>
        <w:t xml:space="preserve">Wang, Q. and Qin, Y. (2005) ‘A knowledge integration mechanism based on systems thinking in </w:t>
      </w:r>
    </w:p>
    <w:p w14:paraId="1F954897" w14:textId="77777777" w:rsidR="00E7419F" w:rsidRDefault="00943ED8" w:rsidP="00E7419F">
      <w:pPr>
        <w:autoSpaceDE w:val="0"/>
        <w:autoSpaceDN w:val="0"/>
        <w:bidi w:val="0"/>
        <w:adjustRightInd w:val="0"/>
        <w:spacing w:after="0" w:line="360" w:lineRule="auto"/>
        <w:ind w:firstLine="720"/>
        <w:rPr>
          <w:rFonts w:asciiTheme="majorBidi" w:hAnsiTheme="majorBidi" w:cstheme="majorBidi"/>
          <w:color w:val="000000"/>
          <w:sz w:val="24"/>
          <w:szCs w:val="24"/>
        </w:rPr>
      </w:pPr>
      <w:r w:rsidRPr="00943ED8">
        <w:rPr>
          <w:rFonts w:asciiTheme="majorBidi" w:hAnsiTheme="majorBidi" w:cstheme="majorBidi"/>
          <w:color w:val="000000"/>
          <w:sz w:val="24"/>
          <w:szCs w:val="24"/>
        </w:rPr>
        <w:t xml:space="preserve">knowledge-intensive organizations’, paper presented at the International Conference on </w:t>
      </w:r>
    </w:p>
    <w:p w14:paraId="68B658E9" w14:textId="2841D18A" w:rsidR="00E7419F" w:rsidRDefault="00943ED8" w:rsidP="00E7419F">
      <w:pPr>
        <w:autoSpaceDE w:val="0"/>
        <w:autoSpaceDN w:val="0"/>
        <w:bidi w:val="0"/>
        <w:adjustRightInd w:val="0"/>
        <w:spacing w:after="0" w:line="360" w:lineRule="auto"/>
        <w:ind w:firstLine="720"/>
        <w:rPr>
          <w:rFonts w:asciiTheme="majorBidi" w:hAnsiTheme="majorBidi" w:cstheme="majorBidi"/>
          <w:color w:val="000000"/>
          <w:sz w:val="24"/>
          <w:szCs w:val="24"/>
        </w:rPr>
      </w:pPr>
      <w:r w:rsidRPr="00943ED8">
        <w:rPr>
          <w:rFonts w:asciiTheme="majorBidi" w:hAnsiTheme="majorBidi" w:cstheme="majorBidi"/>
          <w:color w:val="000000"/>
          <w:sz w:val="24"/>
          <w:szCs w:val="24"/>
        </w:rPr>
        <w:t>Integration of Knowledge Intensive Multi-Agent Systems, available online at</w:t>
      </w:r>
      <w:r w:rsidR="00E7419F">
        <w:rPr>
          <w:rFonts w:asciiTheme="majorBidi" w:hAnsiTheme="majorBidi" w:cstheme="majorBidi"/>
          <w:color w:val="000000"/>
          <w:sz w:val="24"/>
          <w:szCs w:val="24"/>
        </w:rPr>
        <w:t>:</w:t>
      </w:r>
      <w:r w:rsidRPr="00943ED8">
        <w:rPr>
          <w:rFonts w:asciiTheme="majorBidi" w:hAnsiTheme="majorBidi" w:cstheme="majorBidi"/>
          <w:color w:val="000000"/>
          <w:sz w:val="24"/>
          <w:szCs w:val="24"/>
        </w:rPr>
        <w:t xml:space="preserve"> </w:t>
      </w:r>
    </w:p>
    <w:p w14:paraId="2528215B" w14:textId="209AAB9D" w:rsidR="00943ED8" w:rsidRPr="00943ED8" w:rsidRDefault="00943ED8" w:rsidP="00E7419F">
      <w:pPr>
        <w:autoSpaceDE w:val="0"/>
        <w:autoSpaceDN w:val="0"/>
        <w:bidi w:val="0"/>
        <w:adjustRightInd w:val="0"/>
        <w:spacing w:after="0" w:line="360" w:lineRule="auto"/>
        <w:ind w:firstLine="720"/>
        <w:rPr>
          <w:rFonts w:asciiTheme="majorBidi" w:hAnsiTheme="majorBidi" w:cstheme="majorBidi"/>
          <w:color w:val="000000"/>
          <w:sz w:val="24"/>
          <w:szCs w:val="24"/>
        </w:rPr>
      </w:pPr>
      <w:r w:rsidRPr="00943ED8">
        <w:rPr>
          <w:rFonts w:asciiTheme="majorBidi" w:hAnsiTheme="majorBidi" w:cstheme="majorBidi"/>
          <w:color w:val="0000FF"/>
          <w:sz w:val="24"/>
          <w:szCs w:val="24"/>
        </w:rPr>
        <w:t>http://ieeexplore.ieee.org/Xplore/login.jsp?url=http%3A%2F%2Fieeexplore.</w:t>
      </w:r>
    </w:p>
    <w:p w14:paraId="0F94769B" w14:textId="77777777" w:rsidR="00943ED8" w:rsidRPr="00943ED8" w:rsidRDefault="00943ED8" w:rsidP="00E7419F">
      <w:pPr>
        <w:autoSpaceDE w:val="0"/>
        <w:autoSpaceDN w:val="0"/>
        <w:bidi w:val="0"/>
        <w:adjustRightInd w:val="0"/>
        <w:spacing w:after="0" w:line="360" w:lineRule="auto"/>
        <w:ind w:firstLine="720"/>
        <w:rPr>
          <w:rFonts w:asciiTheme="majorBidi" w:hAnsiTheme="majorBidi" w:cstheme="majorBidi"/>
          <w:color w:val="0000FF"/>
          <w:sz w:val="24"/>
          <w:szCs w:val="24"/>
        </w:rPr>
      </w:pPr>
      <w:r w:rsidRPr="00943ED8">
        <w:rPr>
          <w:rFonts w:asciiTheme="majorBidi" w:hAnsiTheme="majorBidi" w:cstheme="majorBidi"/>
          <w:color w:val="0000FF"/>
          <w:sz w:val="24"/>
          <w:szCs w:val="24"/>
        </w:rPr>
        <w:t>ieee.org%2Fiel5%2F9771%2F30814%2F01427128.pdf%3Farnumber%3D1427128&amp;</w:t>
      </w:r>
    </w:p>
    <w:p w14:paraId="20DB4552" w14:textId="4D96C3EB" w:rsidR="00943ED8" w:rsidRPr="00943ED8" w:rsidRDefault="00943ED8" w:rsidP="00E7419F">
      <w:pPr>
        <w:autoSpaceDE w:val="0"/>
        <w:autoSpaceDN w:val="0"/>
        <w:bidi w:val="0"/>
        <w:adjustRightInd w:val="0"/>
        <w:spacing w:after="0" w:line="360" w:lineRule="auto"/>
        <w:ind w:firstLine="720"/>
        <w:rPr>
          <w:rFonts w:asciiTheme="majorBidi" w:hAnsiTheme="majorBidi" w:cstheme="majorBidi"/>
          <w:sz w:val="24"/>
          <w:szCs w:val="24"/>
        </w:rPr>
      </w:pPr>
      <w:r w:rsidRPr="00943ED8">
        <w:rPr>
          <w:rFonts w:asciiTheme="majorBidi" w:hAnsiTheme="majorBidi" w:cstheme="majorBidi"/>
          <w:color w:val="0000FF"/>
          <w:sz w:val="24"/>
          <w:szCs w:val="24"/>
        </w:rPr>
        <w:t>authDecision=-203</w:t>
      </w:r>
      <w:r w:rsidRPr="00943ED8">
        <w:rPr>
          <w:rFonts w:asciiTheme="majorBidi" w:hAnsiTheme="majorBidi" w:cstheme="majorBidi"/>
          <w:color w:val="000000"/>
          <w:sz w:val="24"/>
          <w:szCs w:val="24"/>
        </w:rPr>
        <w:t>.</w:t>
      </w:r>
    </w:p>
    <w:p w14:paraId="09C7DBDC" w14:textId="2D2C8CC5" w:rsidR="00F7724F" w:rsidRDefault="00416839" w:rsidP="00F7724F">
      <w:pPr>
        <w:autoSpaceDE w:val="0"/>
        <w:autoSpaceDN w:val="0"/>
        <w:bidi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w:t>
      </w:r>
      <w:r w:rsidR="00F7724F">
        <w:rPr>
          <w:rFonts w:ascii="Times New Roman" w:hAnsi="Times New Roman" w:cs="Times New Roman"/>
          <w:sz w:val="24"/>
          <w:szCs w:val="24"/>
        </w:rPr>
        <w:t xml:space="preserve">on Krogh, G. (2009). Individualist and collectivist perspectives on knowledge in organizations: </w:t>
      </w:r>
    </w:p>
    <w:p w14:paraId="6172CF71" w14:textId="77777777" w:rsidR="00F7724F" w:rsidRDefault="00F7724F" w:rsidP="00F7724F">
      <w:pPr>
        <w:autoSpaceDE w:val="0"/>
        <w:autoSpaceDN w:val="0"/>
        <w:bidi w:val="0"/>
        <w:adjustRightInd w:val="0"/>
        <w:spacing w:after="0" w:line="360" w:lineRule="auto"/>
        <w:ind w:firstLine="720"/>
        <w:rPr>
          <w:rFonts w:ascii="Times New Roman" w:hAnsi="Times New Roman" w:cs="Times New Roman"/>
          <w:i/>
          <w:iCs/>
          <w:sz w:val="24"/>
          <w:szCs w:val="24"/>
        </w:rPr>
      </w:pPr>
      <w:r>
        <w:rPr>
          <w:rFonts w:ascii="Times New Roman" w:hAnsi="Times New Roman" w:cs="Times New Roman"/>
          <w:sz w:val="24"/>
          <w:szCs w:val="24"/>
        </w:rPr>
        <w:t xml:space="preserve">Implications for information systems research. </w:t>
      </w:r>
      <w:r>
        <w:rPr>
          <w:rFonts w:ascii="Times New Roman" w:hAnsi="Times New Roman" w:cs="Times New Roman"/>
          <w:i/>
          <w:iCs/>
          <w:sz w:val="24"/>
          <w:szCs w:val="24"/>
        </w:rPr>
        <w:t xml:space="preserve">Journal of Strategic Information Systems, </w:t>
      </w:r>
    </w:p>
    <w:p w14:paraId="64D6694E" w14:textId="534A38D3" w:rsidR="00F7724F" w:rsidRPr="00172D0E" w:rsidRDefault="00F7724F" w:rsidP="00F7724F">
      <w:pPr>
        <w:autoSpaceDE w:val="0"/>
        <w:autoSpaceDN w:val="0"/>
        <w:bidi w:val="0"/>
        <w:adjustRightInd w:val="0"/>
        <w:spacing w:after="0" w:line="360" w:lineRule="auto"/>
        <w:ind w:left="720"/>
        <w:rPr>
          <w:rFonts w:asciiTheme="majorBidi" w:hAnsiTheme="majorBidi" w:cstheme="majorBidi"/>
          <w:sz w:val="24"/>
          <w:szCs w:val="24"/>
        </w:rPr>
      </w:pPr>
      <w:r>
        <w:rPr>
          <w:rFonts w:ascii="Times New Roman" w:hAnsi="Times New Roman" w:cs="Times New Roman"/>
          <w:i/>
          <w:iCs/>
          <w:sz w:val="24"/>
          <w:szCs w:val="24"/>
        </w:rPr>
        <w:t>18</w:t>
      </w:r>
      <w:r>
        <w:rPr>
          <w:rFonts w:ascii="Times New Roman" w:hAnsi="Times New Roman" w:cs="Times New Roman"/>
          <w:sz w:val="24"/>
          <w:szCs w:val="24"/>
        </w:rPr>
        <w:t>(3), 119-129.</w:t>
      </w:r>
    </w:p>
    <w:p w14:paraId="300D11FC" w14:textId="77777777" w:rsidR="00662040" w:rsidRPr="00172D0E" w:rsidRDefault="00662040" w:rsidP="00172D0E">
      <w:pPr>
        <w:bidi w:val="0"/>
        <w:spacing w:after="0" w:line="360" w:lineRule="auto"/>
        <w:rPr>
          <w:rFonts w:asciiTheme="majorBidi" w:hAnsiTheme="majorBidi" w:cstheme="majorBidi"/>
          <w:sz w:val="24"/>
          <w:szCs w:val="24"/>
          <w:rtl/>
        </w:rPr>
      </w:pPr>
    </w:p>
    <w:sectPr w:rsidR="00662040" w:rsidRPr="00172D0E" w:rsidSect="00F25C1A">
      <w:footerReference w:type="default" r:id="rId15"/>
      <w:pgSz w:w="11906" w:h="16838"/>
      <w:pgMar w:top="1440" w:right="1080" w:bottom="1440" w:left="108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0" w:author="חני" w:date="2020-03-23T08:15:00Z" w:initials="ח">
    <w:p w14:paraId="16C982AA" w14:textId="53B96435" w:rsidR="00157491" w:rsidRDefault="00157491" w:rsidP="00D41C55">
      <w:pPr>
        <w:pStyle w:val="CommentText"/>
        <w:rPr>
          <w:rtl/>
        </w:rPr>
      </w:pPr>
      <w:r>
        <w:rPr>
          <w:rStyle w:val="CommentReference"/>
        </w:rPr>
        <w:annotationRef/>
      </w:r>
      <w:r>
        <w:rPr>
          <w:rFonts w:hint="cs"/>
          <w:rtl/>
        </w:rPr>
        <w:t>לא עברתי על הדיון, כיוון שהוא צריך להתכתב עם הפרקים הקודמים לאחר סבב נוסף, שלחו אלי ואעבוד על כך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C98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C982AA" w16cid:durableId="223F74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AECFD" w14:textId="77777777" w:rsidR="004C6E7A" w:rsidRDefault="004C6E7A" w:rsidP="007340B4">
      <w:pPr>
        <w:spacing w:after="0" w:line="240" w:lineRule="auto"/>
      </w:pPr>
      <w:r>
        <w:separator/>
      </w:r>
    </w:p>
  </w:endnote>
  <w:endnote w:type="continuationSeparator" w:id="0">
    <w:p w14:paraId="72BAA6B4" w14:textId="77777777" w:rsidR="004C6E7A" w:rsidRDefault="004C6E7A" w:rsidP="0073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71750013"/>
      <w:docPartObj>
        <w:docPartGallery w:val="Page Numbers (Bottom of Page)"/>
        <w:docPartUnique/>
      </w:docPartObj>
    </w:sdtPr>
    <w:sdtContent>
      <w:p w14:paraId="40A0301C" w14:textId="49E30943" w:rsidR="00157491" w:rsidRDefault="00157491">
        <w:pPr>
          <w:pStyle w:val="Footer"/>
          <w:jc w:val="center"/>
        </w:pPr>
        <w:r>
          <w:fldChar w:fldCharType="begin"/>
        </w:r>
        <w:r>
          <w:instrText>PAGE   \* MERGEFORMAT</w:instrText>
        </w:r>
        <w:r>
          <w:fldChar w:fldCharType="separate"/>
        </w:r>
        <w:r w:rsidR="006A0900" w:rsidRPr="006A0900">
          <w:rPr>
            <w:noProof/>
            <w:rtl/>
            <w:lang w:val="he-IL"/>
          </w:rPr>
          <w:t>14</w:t>
        </w:r>
        <w:r>
          <w:fldChar w:fldCharType="end"/>
        </w:r>
      </w:p>
    </w:sdtContent>
  </w:sdt>
  <w:p w14:paraId="1491E517" w14:textId="77777777" w:rsidR="00157491" w:rsidRDefault="00157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B5A80" w14:textId="77777777" w:rsidR="004C6E7A" w:rsidRDefault="004C6E7A" w:rsidP="007340B4">
      <w:pPr>
        <w:spacing w:after="0" w:line="240" w:lineRule="auto"/>
      </w:pPr>
      <w:r>
        <w:separator/>
      </w:r>
    </w:p>
  </w:footnote>
  <w:footnote w:type="continuationSeparator" w:id="0">
    <w:p w14:paraId="1005516C" w14:textId="77777777" w:rsidR="004C6E7A" w:rsidRDefault="004C6E7A" w:rsidP="00734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80BA1"/>
    <w:multiLevelType w:val="hybridMultilevel"/>
    <w:tmpl w:val="4BE40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F6571"/>
    <w:multiLevelType w:val="hybridMultilevel"/>
    <w:tmpl w:val="DD3ABBE4"/>
    <w:lvl w:ilvl="0" w:tplc="C37C06E8">
      <w:start w:val="3"/>
      <w:numFmt w:val="bullet"/>
      <w:lvlText w:val=""/>
      <w:lvlJc w:val="left"/>
      <w:pPr>
        <w:ind w:left="720" w:hanging="360"/>
      </w:pPr>
      <w:rPr>
        <w:rFonts w:ascii="Symbol" w:eastAsiaTheme="minorHAnsi" w:hAnsi="Symbol" w:cs="David"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271CE1"/>
    <w:multiLevelType w:val="hybridMultilevel"/>
    <w:tmpl w:val="72187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87A9A"/>
    <w:multiLevelType w:val="hybridMultilevel"/>
    <w:tmpl w:val="7E2CE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E49A2"/>
    <w:multiLevelType w:val="hybridMultilevel"/>
    <w:tmpl w:val="4BE40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403D7"/>
    <w:multiLevelType w:val="multilevel"/>
    <w:tmpl w:val="025249F8"/>
    <w:lvl w:ilvl="0">
      <w:start w:val="1"/>
      <w:numFmt w:val="decimal"/>
      <w:pStyle w:val="1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86022D"/>
    <w:multiLevelType w:val="multilevel"/>
    <w:tmpl w:val="7AC8DBF4"/>
    <w:lvl w:ilvl="0">
      <w:start w:val="1"/>
      <w:numFmt w:val="decimal"/>
      <w:lvlText w:val="%1."/>
      <w:lvlJc w:val="left"/>
      <w:pPr>
        <w:ind w:left="30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36" w:hanging="720"/>
      </w:pPr>
      <w:rPr>
        <w:rFonts w:hint="default"/>
      </w:rPr>
    </w:lvl>
    <w:lvl w:ilvl="4">
      <w:start w:val="1"/>
      <w:numFmt w:val="decimal"/>
      <w:isLgl/>
      <w:lvlText w:val="%1.%2.%3.%4.%5"/>
      <w:lvlJc w:val="left"/>
      <w:pPr>
        <w:ind w:left="1254" w:hanging="1080"/>
      </w:pPr>
      <w:rPr>
        <w:rFonts w:hint="default"/>
      </w:rPr>
    </w:lvl>
    <w:lvl w:ilvl="5">
      <w:start w:val="1"/>
      <w:numFmt w:val="decimal"/>
      <w:isLgl/>
      <w:lvlText w:val="%1.%2.%3.%4.%5.%6"/>
      <w:lvlJc w:val="left"/>
      <w:pPr>
        <w:ind w:left="1312" w:hanging="1080"/>
      </w:pPr>
      <w:rPr>
        <w:rFonts w:hint="default"/>
      </w:rPr>
    </w:lvl>
    <w:lvl w:ilvl="6">
      <w:start w:val="1"/>
      <w:numFmt w:val="decimal"/>
      <w:isLgl/>
      <w:lvlText w:val="%1.%2.%3.%4.%5.%6.%7"/>
      <w:lvlJc w:val="left"/>
      <w:pPr>
        <w:ind w:left="1730" w:hanging="1440"/>
      </w:pPr>
      <w:rPr>
        <w:rFonts w:hint="default"/>
      </w:rPr>
    </w:lvl>
    <w:lvl w:ilvl="7">
      <w:start w:val="1"/>
      <w:numFmt w:val="decimal"/>
      <w:isLgl/>
      <w:lvlText w:val="%1.%2.%3.%4.%5.%6.%7.%8"/>
      <w:lvlJc w:val="left"/>
      <w:pPr>
        <w:ind w:left="1788" w:hanging="1440"/>
      </w:pPr>
      <w:rPr>
        <w:rFonts w:hint="default"/>
      </w:rPr>
    </w:lvl>
    <w:lvl w:ilvl="8">
      <w:start w:val="1"/>
      <w:numFmt w:val="decimal"/>
      <w:isLgl/>
      <w:lvlText w:val="%1.%2.%3.%4.%5.%6.%7.%8.%9"/>
      <w:lvlJc w:val="left"/>
      <w:pPr>
        <w:ind w:left="2206" w:hanging="1800"/>
      </w:pPr>
      <w:rPr>
        <w:rFonts w:hint="default"/>
      </w:rPr>
    </w:lvl>
  </w:abstractNum>
  <w:abstractNum w:abstractNumId="7" w15:restartNumberingAfterBreak="0">
    <w:nsid w:val="711170C2"/>
    <w:multiLevelType w:val="hybridMultilevel"/>
    <w:tmpl w:val="70C81B2A"/>
    <w:lvl w:ilvl="0" w:tplc="464C1C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2"/>
  </w:num>
  <w:num w:numId="5">
    <w:abstractNumId w:val="4"/>
  </w:num>
  <w:num w:numId="6">
    <w:abstractNumId w:val="1"/>
  </w:num>
  <w:num w:numId="7">
    <w:abstractNumId w:val="0"/>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i">
    <w15:presenceInfo w15:providerId="None" w15:userId="Roni"/>
  </w15:person>
  <w15:person w15:author="חני">
    <w15:presenceInfo w15:providerId="None" w15:userId="חנ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trackRevisions/>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A2"/>
    <w:rsid w:val="000078B8"/>
    <w:rsid w:val="000079AA"/>
    <w:rsid w:val="00010039"/>
    <w:rsid w:val="000101E2"/>
    <w:rsid w:val="00021AD1"/>
    <w:rsid w:val="00023077"/>
    <w:rsid w:val="00023977"/>
    <w:rsid w:val="00035444"/>
    <w:rsid w:val="00041EF9"/>
    <w:rsid w:val="000441D0"/>
    <w:rsid w:val="000457E1"/>
    <w:rsid w:val="000458F9"/>
    <w:rsid w:val="0004656F"/>
    <w:rsid w:val="0006077D"/>
    <w:rsid w:val="00060959"/>
    <w:rsid w:val="0006221B"/>
    <w:rsid w:val="000655FC"/>
    <w:rsid w:val="00070795"/>
    <w:rsid w:val="0007461D"/>
    <w:rsid w:val="0007481C"/>
    <w:rsid w:val="00080B36"/>
    <w:rsid w:val="00081002"/>
    <w:rsid w:val="00084706"/>
    <w:rsid w:val="00087CF3"/>
    <w:rsid w:val="00090446"/>
    <w:rsid w:val="00092338"/>
    <w:rsid w:val="0009279B"/>
    <w:rsid w:val="00093888"/>
    <w:rsid w:val="000938B3"/>
    <w:rsid w:val="00093D59"/>
    <w:rsid w:val="0009523C"/>
    <w:rsid w:val="000A3955"/>
    <w:rsid w:val="000A4619"/>
    <w:rsid w:val="000B151B"/>
    <w:rsid w:val="000B2BAA"/>
    <w:rsid w:val="000C08CC"/>
    <w:rsid w:val="000C4DAB"/>
    <w:rsid w:val="000C6740"/>
    <w:rsid w:val="000E6BA0"/>
    <w:rsid w:val="000F6541"/>
    <w:rsid w:val="001054C1"/>
    <w:rsid w:val="001055F4"/>
    <w:rsid w:val="00110000"/>
    <w:rsid w:val="00113387"/>
    <w:rsid w:val="0011634B"/>
    <w:rsid w:val="00120E3E"/>
    <w:rsid w:val="00130006"/>
    <w:rsid w:val="00144D3A"/>
    <w:rsid w:val="00144FF0"/>
    <w:rsid w:val="001467BF"/>
    <w:rsid w:val="001539B2"/>
    <w:rsid w:val="00153D80"/>
    <w:rsid w:val="00157491"/>
    <w:rsid w:val="00164F12"/>
    <w:rsid w:val="0016545F"/>
    <w:rsid w:val="00165E04"/>
    <w:rsid w:val="00165EDC"/>
    <w:rsid w:val="00167FB6"/>
    <w:rsid w:val="00171C90"/>
    <w:rsid w:val="00172D0E"/>
    <w:rsid w:val="00172DAE"/>
    <w:rsid w:val="0018017C"/>
    <w:rsid w:val="0018310C"/>
    <w:rsid w:val="001849B8"/>
    <w:rsid w:val="00190801"/>
    <w:rsid w:val="00192A35"/>
    <w:rsid w:val="00193BC8"/>
    <w:rsid w:val="001960B1"/>
    <w:rsid w:val="001A5830"/>
    <w:rsid w:val="001A6229"/>
    <w:rsid w:val="001B32BB"/>
    <w:rsid w:val="001B3932"/>
    <w:rsid w:val="001B4651"/>
    <w:rsid w:val="001B688C"/>
    <w:rsid w:val="001C7114"/>
    <w:rsid w:val="001D1E1C"/>
    <w:rsid w:val="001D20B8"/>
    <w:rsid w:val="001D5A8D"/>
    <w:rsid w:val="001E376E"/>
    <w:rsid w:val="001F0F68"/>
    <w:rsid w:val="001F38F3"/>
    <w:rsid w:val="001F6735"/>
    <w:rsid w:val="002103F1"/>
    <w:rsid w:val="00211084"/>
    <w:rsid w:val="00215B6B"/>
    <w:rsid w:val="00230018"/>
    <w:rsid w:val="00230697"/>
    <w:rsid w:val="00230D1D"/>
    <w:rsid w:val="00242776"/>
    <w:rsid w:val="00245491"/>
    <w:rsid w:val="00246FE1"/>
    <w:rsid w:val="00247397"/>
    <w:rsid w:val="0025177B"/>
    <w:rsid w:val="00252B93"/>
    <w:rsid w:val="00257F8B"/>
    <w:rsid w:val="00264492"/>
    <w:rsid w:val="00271929"/>
    <w:rsid w:val="00271F8E"/>
    <w:rsid w:val="00277911"/>
    <w:rsid w:val="00282E45"/>
    <w:rsid w:val="00294863"/>
    <w:rsid w:val="002A2029"/>
    <w:rsid w:val="002A69D0"/>
    <w:rsid w:val="002B35DC"/>
    <w:rsid w:val="002C10E8"/>
    <w:rsid w:val="002C4E70"/>
    <w:rsid w:val="002C7D8C"/>
    <w:rsid w:val="002D0B9C"/>
    <w:rsid w:val="002E100E"/>
    <w:rsid w:val="002E1643"/>
    <w:rsid w:val="002E3068"/>
    <w:rsid w:val="002E4FB7"/>
    <w:rsid w:val="002E6452"/>
    <w:rsid w:val="002E6C7C"/>
    <w:rsid w:val="002F0551"/>
    <w:rsid w:val="00300E89"/>
    <w:rsid w:val="003044CF"/>
    <w:rsid w:val="00311515"/>
    <w:rsid w:val="0031180F"/>
    <w:rsid w:val="00311881"/>
    <w:rsid w:val="00314CDC"/>
    <w:rsid w:val="003204C5"/>
    <w:rsid w:val="00325017"/>
    <w:rsid w:val="00326472"/>
    <w:rsid w:val="003274CC"/>
    <w:rsid w:val="0033250E"/>
    <w:rsid w:val="003328DF"/>
    <w:rsid w:val="003362B7"/>
    <w:rsid w:val="00337F63"/>
    <w:rsid w:val="00342491"/>
    <w:rsid w:val="003470AC"/>
    <w:rsid w:val="00347FB6"/>
    <w:rsid w:val="0035089D"/>
    <w:rsid w:val="00350F01"/>
    <w:rsid w:val="00356C91"/>
    <w:rsid w:val="00360DCE"/>
    <w:rsid w:val="00372EF0"/>
    <w:rsid w:val="00373C70"/>
    <w:rsid w:val="003743CF"/>
    <w:rsid w:val="00374B5A"/>
    <w:rsid w:val="0038011D"/>
    <w:rsid w:val="003829AF"/>
    <w:rsid w:val="003955DE"/>
    <w:rsid w:val="003967EE"/>
    <w:rsid w:val="003A3070"/>
    <w:rsid w:val="003A4878"/>
    <w:rsid w:val="003C2334"/>
    <w:rsid w:val="003C23B7"/>
    <w:rsid w:val="003D4A3B"/>
    <w:rsid w:val="003E21CF"/>
    <w:rsid w:val="003E4F9C"/>
    <w:rsid w:val="0040331B"/>
    <w:rsid w:val="00410F1A"/>
    <w:rsid w:val="00416839"/>
    <w:rsid w:val="00427BEF"/>
    <w:rsid w:val="004331F2"/>
    <w:rsid w:val="00436D29"/>
    <w:rsid w:val="0044169C"/>
    <w:rsid w:val="00444BBA"/>
    <w:rsid w:val="00451342"/>
    <w:rsid w:val="004560AA"/>
    <w:rsid w:val="00456EAC"/>
    <w:rsid w:val="00457FF8"/>
    <w:rsid w:val="0046046D"/>
    <w:rsid w:val="00461B4A"/>
    <w:rsid w:val="004644EB"/>
    <w:rsid w:val="00466F0B"/>
    <w:rsid w:val="0047555A"/>
    <w:rsid w:val="004817B3"/>
    <w:rsid w:val="00481B13"/>
    <w:rsid w:val="00482ABC"/>
    <w:rsid w:val="0048341A"/>
    <w:rsid w:val="00483441"/>
    <w:rsid w:val="0049157B"/>
    <w:rsid w:val="00497458"/>
    <w:rsid w:val="004979B4"/>
    <w:rsid w:val="004A0A86"/>
    <w:rsid w:val="004A29C9"/>
    <w:rsid w:val="004B66A7"/>
    <w:rsid w:val="004C0A1B"/>
    <w:rsid w:val="004C69A2"/>
    <w:rsid w:val="004C6E7A"/>
    <w:rsid w:val="004D1F64"/>
    <w:rsid w:val="004D7B65"/>
    <w:rsid w:val="004E1B13"/>
    <w:rsid w:val="004E1C57"/>
    <w:rsid w:val="004E7908"/>
    <w:rsid w:val="004F28E8"/>
    <w:rsid w:val="00502AAB"/>
    <w:rsid w:val="00503099"/>
    <w:rsid w:val="00507BE5"/>
    <w:rsid w:val="00520183"/>
    <w:rsid w:val="00531C68"/>
    <w:rsid w:val="005467A3"/>
    <w:rsid w:val="005474E4"/>
    <w:rsid w:val="0054779E"/>
    <w:rsid w:val="005509CA"/>
    <w:rsid w:val="005559D8"/>
    <w:rsid w:val="00564A1A"/>
    <w:rsid w:val="00565319"/>
    <w:rsid w:val="005754A8"/>
    <w:rsid w:val="00581AEE"/>
    <w:rsid w:val="00583637"/>
    <w:rsid w:val="00583C75"/>
    <w:rsid w:val="005841C3"/>
    <w:rsid w:val="00585491"/>
    <w:rsid w:val="00591FFC"/>
    <w:rsid w:val="0059222C"/>
    <w:rsid w:val="00592714"/>
    <w:rsid w:val="005961B1"/>
    <w:rsid w:val="005A17ED"/>
    <w:rsid w:val="005A3ED9"/>
    <w:rsid w:val="005A7830"/>
    <w:rsid w:val="005B5A0F"/>
    <w:rsid w:val="005B6BF9"/>
    <w:rsid w:val="005B7318"/>
    <w:rsid w:val="005C5C9B"/>
    <w:rsid w:val="005C7305"/>
    <w:rsid w:val="005D226C"/>
    <w:rsid w:val="005D2DC9"/>
    <w:rsid w:val="005D73E1"/>
    <w:rsid w:val="005E2921"/>
    <w:rsid w:val="005E59EB"/>
    <w:rsid w:val="005E76ED"/>
    <w:rsid w:val="005F018B"/>
    <w:rsid w:val="005F510E"/>
    <w:rsid w:val="00607C92"/>
    <w:rsid w:val="00611645"/>
    <w:rsid w:val="00616E34"/>
    <w:rsid w:val="00642C53"/>
    <w:rsid w:val="00643E5E"/>
    <w:rsid w:val="00646BCC"/>
    <w:rsid w:val="00651501"/>
    <w:rsid w:val="00651F61"/>
    <w:rsid w:val="006527E2"/>
    <w:rsid w:val="0065586C"/>
    <w:rsid w:val="0065628E"/>
    <w:rsid w:val="00662040"/>
    <w:rsid w:val="00665EB8"/>
    <w:rsid w:val="0066755F"/>
    <w:rsid w:val="006708C6"/>
    <w:rsid w:val="006838A8"/>
    <w:rsid w:val="006A0900"/>
    <w:rsid w:val="006A75DA"/>
    <w:rsid w:val="006B785E"/>
    <w:rsid w:val="006D0346"/>
    <w:rsid w:val="006D1385"/>
    <w:rsid w:val="006D3C37"/>
    <w:rsid w:val="006E10A9"/>
    <w:rsid w:val="006E5DDF"/>
    <w:rsid w:val="006F3D63"/>
    <w:rsid w:val="00706145"/>
    <w:rsid w:val="00707E5D"/>
    <w:rsid w:val="00711FD4"/>
    <w:rsid w:val="00725A14"/>
    <w:rsid w:val="00731FDB"/>
    <w:rsid w:val="007340B4"/>
    <w:rsid w:val="0073773B"/>
    <w:rsid w:val="0074618B"/>
    <w:rsid w:val="00747725"/>
    <w:rsid w:val="00757925"/>
    <w:rsid w:val="007650E4"/>
    <w:rsid w:val="007654B8"/>
    <w:rsid w:val="0077208B"/>
    <w:rsid w:val="00774E6A"/>
    <w:rsid w:val="00777614"/>
    <w:rsid w:val="00777B50"/>
    <w:rsid w:val="007817B8"/>
    <w:rsid w:val="007854B6"/>
    <w:rsid w:val="00786C41"/>
    <w:rsid w:val="00794E39"/>
    <w:rsid w:val="00796870"/>
    <w:rsid w:val="007A28CC"/>
    <w:rsid w:val="007A478D"/>
    <w:rsid w:val="007A6262"/>
    <w:rsid w:val="007D3709"/>
    <w:rsid w:val="007D6625"/>
    <w:rsid w:val="007E08C8"/>
    <w:rsid w:val="007E5E6F"/>
    <w:rsid w:val="007E5F1E"/>
    <w:rsid w:val="007E7D59"/>
    <w:rsid w:val="007F34A7"/>
    <w:rsid w:val="007F732E"/>
    <w:rsid w:val="00810C3D"/>
    <w:rsid w:val="00812F8E"/>
    <w:rsid w:val="008233E5"/>
    <w:rsid w:val="00823F58"/>
    <w:rsid w:val="00827985"/>
    <w:rsid w:val="008374D3"/>
    <w:rsid w:val="00842717"/>
    <w:rsid w:val="00846654"/>
    <w:rsid w:val="00847A70"/>
    <w:rsid w:val="0085307C"/>
    <w:rsid w:val="00860E6D"/>
    <w:rsid w:val="00861654"/>
    <w:rsid w:val="00863BF6"/>
    <w:rsid w:val="00865D26"/>
    <w:rsid w:val="008776AF"/>
    <w:rsid w:val="00883A3F"/>
    <w:rsid w:val="00883AA3"/>
    <w:rsid w:val="00884DF1"/>
    <w:rsid w:val="0089201D"/>
    <w:rsid w:val="00896945"/>
    <w:rsid w:val="00897B51"/>
    <w:rsid w:val="008A390E"/>
    <w:rsid w:val="008A4947"/>
    <w:rsid w:val="008B3039"/>
    <w:rsid w:val="008B3BFF"/>
    <w:rsid w:val="008B6427"/>
    <w:rsid w:val="008B6980"/>
    <w:rsid w:val="008C2A7C"/>
    <w:rsid w:val="008D36E0"/>
    <w:rsid w:val="008E3168"/>
    <w:rsid w:val="008F465C"/>
    <w:rsid w:val="00901AB8"/>
    <w:rsid w:val="00903F90"/>
    <w:rsid w:val="0090668D"/>
    <w:rsid w:val="00912BD5"/>
    <w:rsid w:val="00913FC2"/>
    <w:rsid w:val="009205EC"/>
    <w:rsid w:val="0093215B"/>
    <w:rsid w:val="00933BD7"/>
    <w:rsid w:val="00934D9B"/>
    <w:rsid w:val="00935F4A"/>
    <w:rsid w:val="009438E1"/>
    <w:rsid w:val="00943ED8"/>
    <w:rsid w:val="00955857"/>
    <w:rsid w:val="00961499"/>
    <w:rsid w:val="00963BAE"/>
    <w:rsid w:val="009663F7"/>
    <w:rsid w:val="00984677"/>
    <w:rsid w:val="0099408B"/>
    <w:rsid w:val="00996BC2"/>
    <w:rsid w:val="0099726C"/>
    <w:rsid w:val="009A7E8A"/>
    <w:rsid w:val="009A7EF1"/>
    <w:rsid w:val="009B3B7F"/>
    <w:rsid w:val="009B3BFB"/>
    <w:rsid w:val="009B4057"/>
    <w:rsid w:val="009B4443"/>
    <w:rsid w:val="009B725C"/>
    <w:rsid w:val="009C276D"/>
    <w:rsid w:val="009E0928"/>
    <w:rsid w:val="009E732E"/>
    <w:rsid w:val="009F7C74"/>
    <w:rsid w:val="00A01E41"/>
    <w:rsid w:val="00A03AC7"/>
    <w:rsid w:val="00A11702"/>
    <w:rsid w:val="00A14718"/>
    <w:rsid w:val="00A14F6C"/>
    <w:rsid w:val="00A22412"/>
    <w:rsid w:val="00A22927"/>
    <w:rsid w:val="00A320EF"/>
    <w:rsid w:val="00A33856"/>
    <w:rsid w:val="00A373A3"/>
    <w:rsid w:val="00A37F6A"/>
    <w:rsid w:val="00A40EDF"/>
    <w:rsid w:val="00A46188"/>
    <w:rsid w:val="00A4758D"/>
    <w:rsid w:val="00A53148"/>
    <w:rsid w:val="00A60FF0"/>
    <w:rsid w:val="00A61F18"/>
    <w:rsid w:val="00A65A41"/>
    <w:rsid w:val="00A66871"/>
    <w:rsid w:val="00A66F8F"/>
    <w:rsid w:val="00A857DE"/>
    <w:rsid w:val="00A907EE"/>
    <w:rsid w:val="00A93260"/>
    <w:rsid w:val="00A97B91"/>
    <w:rsid w:val="00AA500B"/>
    <w:rsid w:val="00AB3BA5"/>
    <w:rsid w:val="00AB4821"/>
    <w:rsid w:val="00AC6338"/>
    <w:rsid w:val="00AD31C8"/>
    <w:rsid w:val="00AD4C53"/>
    <w:rsid w:val="00AE1F7D"/>
    <w:rsid w:val="00AE380A"/>
    <w:rsid w:val="00AF22E9"/>
    <w:rsid w:val="00AF7E29"/>
    <w:rsid w:val="00B04F7E"/>
    <w:rsid w:val="00B05AEB"/>
    <w:rsid w:val="00B15B02"/>
    <w:rsid w:val="00B20AC9"/>
    <w:rsid w:val="00B22637"/>
    <w:rsid w:val="00B371D4"/>
    <w:rsid w:val="00B421A6"/>
    <w:rsid w:val="00B425CB"/>
    <w:rsid w:val="00B5174C"/>
    <w:rsid w:val="00B53CA0"/>
    <w:rsid w:val="00B6032F"/>
    <w:rsid w:val="00B615FA"/>
    <w:rsid w:val="00B670B6"/>
    <w:rsid w:val="00B67FC8"/>
    <w:rsid w:val="00B87B5B"/>
    <w:rsid w:val="00B95D45"/>
    <w:rsid w:val="00BA0DCB"/>
    <w:rsid w:val="00BA1AE0"/>
    <w:rsid w:val="00BA40F7"/>
    <w:rsid w:val="00BA4ED0"/>
    <w:rsid w:val="00BA4F04"/>
    <w:rsid w:val="00BA69BE"/>
    <w:rsid w:val="00BA743F"/>
    <w:rsid w:val="00BB1CB1"/>
    <w:rsid w:val="00BB2DF6"/>
    <w:rsid w:val="00BB306E"/>
    <w:rsid w:val="00BB58CF"/>
    <w:rsid w:val="00BC2B55"/>
    <w:rsid w:val="00BC4106"/>
    <w:rsid w:val="00BD04FC"/>
    <w:rsid w:val="00BD1AB8"/>
    <w:rsid w:val="00BD4D28"/>
    <w:rsid w:val="00BD7D1E"/>
    <w:rsid w:val="00BE036E"/>
    <w:rsid w:val="00BE394E"/>
    <w:rsid w:val="00BE423A"/>
    <w:rsid w:val="00BE785B"/>
    <w:rsid w:val="00BF5477"/>
    <w:rsid w:val="00BF563E"/>
    <w:rsid w:val="00BF6625"/>
    <w:rsid w:val="00C02049"/>
    <w:rsid w:val="00C03699"/>
    <w:rsid w:val="00C12A78"/>
    <w:rsid w:val="00C141A0"/>
    <w:rsid w:val="00C17487"/>
    <w:rsid w:val="00C27500"/>
    <w:rsid w:val="00C2777D"/>
    <w:rsid w:val="00C33F77"/>
    <w:rsid w:val="00C35347"/>
    <w:rsid w:val="00C3779D"/>
    <w:rsid w:val="00C41465"/>
    <w:rsid w:val="00C41A87"/>
    <w:rsid w:val="00C41E71"/>
    <w:rsid w:val="00C428C1"/>
    <w:rsid w:val="00C42C70"/>
    <w:rsid w:val="00C45784"/>
    <w:rsid w:val="00C515FE"/>
    <w:rsid w:val="00C55460"/>
    <w:rsid w:val="00C64438"/>
    <w:rsid w:val="00C73EA0"/>
    <w:rsid w:val="00C766B9"/>
    <w:rsid w:val="00C914AC"/>
    <w:rsid w:val="00C93BE3"/>
    <w:rsid w:val="00C94048"/>
    <w:rsid w:val="00C94E9B"/>
    <w:rsid w:val="00C96998"/>
    <w:rsid w:val="00CA17A9"/>
    <w:rsid w:val="00CA6046"/>
    <w:rsid w:val="00CA7B21"/>
    <w:rsid w:val="00CA7E01"/>
    <w:rsid w:val="00CA7FF3"/>
    <w:rsid w:val="00CC2B07"/>
    <w:rsid w:val="00CC4E13"/>
    <w:rsid w:val="00CD1654"/>
    <w:rsid w:val="00CD4783"/>
    <w:rsid w:val="00CD52C5"/>
    <w:rsid w:val="00CF319B"/>
    <w:rsid w:val="00CF4095"/>
    <w:rsid w:val="00CF6CB8"/>
    <w:rsid w:val="00CF71BA"/>
    <w:rsid w:val="00CF7AB4"/>
    <w:rsid w:val="00D03348"/>
    <w:rsid w:val="00D0342D"/>
    <w:rsid w:val="00D13997"/>
    <w:rsid w:val="00D233AC"/>
    <w:rsid w:val="00D26AA1"/>
    <w:rsid w:val="00D272FD"/>
    <w:rsid w:val="00D30084"/>
    <w:rsid w:val="00D30364"/>
    <w:rsid w:val="00D30501"/>
    <w:rsid w:val="00D32AD6"/>
    <w:rsid w:val="00D33D40"/>
    <w:rsid w:val="00D41C55"/>
    <w:rsid w:val="00D54E7F"/>
    <w:rsid w:val="00D567CA"/>
    <w:rsid w:val="00D57633"/>
    <w:rsid w:val="00D67DEB"/>
    <w:rsid w:val="00D70A8C"/>
    <w:rsid w:val="00D722C0"/>
    <w:rsid w:val="00D7530F"/>
    <w:rsid w:val="00D871ED"/>
    <w:rsid w:val="00D9171B"/>
    <w:rsid w:val="00D92253"/>
    <w:rsid w:val="00DA2A18"/>
    <w:rsid w:val="00DA7229"/>
    <w:rsid w:val="00DB0ABF"/>
    <w:rsid w:val="00DC417A"/>
    <w:rsid w:val="00DC6C2A"/>
    <w:rsid w:val="00DD28D7"/>
    <w:rsid w:val="00DD476A"/>
    <w:rsid w:val="00DD5987"/>
    <w:rsid w:val="00DD5BB3"/>
    <w:rsid w:val="00DD71B4"/>
    <w:rsid w:val="00DD7C00"/>
    <w:rsid w:val="00DE00D1"/>
    <w:rsid w:val="00DE25D7"/>
    <w:rsid w:val="00DE4752"/>
    <w:rsid w:val="00DE4CBB"/>
    <w:rsid w:val="00DE5EAA"/>
    <w:rsid w:val="00DF2C82"/>
    <w:rsid w:val="00DF2D43"/>
    <w:rsid w:val="00DF5F44"/>
    <w:rsid w:val="00DF7334"/>
    <w:rsid w:val="00DF7AF1"/>
    <w:rsid w:val="00E00002"/>
    <w:rsid w:val="00E0742A"/>
    <w:rsid w:val="00E14323"/>
    <w:rsid w:val="00E21FAD"/>
    <w:rsid w:val="00E23659"/>
    <w:rsid w:val="00E335DB"/>
    <w:rsid w:val="00E34A9E"/>
    <w:rsid w:val="00E35560"/>
    <w:rsid w:val="00E360B9"/>
    <w:rsid w:val="00E367E7"/>
    <w:rsid w:val="00E425A8"/>
    <w:rsid w:val="00E42823"/>
    <w:rsid w:val="00E451E5"/>
    <w:rsid w:val="00E46BF2"/>
    <w:rsid w:val="00E55A78"/>
    <w:rsid w:val="00E57649"/>
    <w:rsid w:val="00E60B1D"/>
    <w:rsid w:val="00E648E6"/>
    <w:rsid w:val="00E660F3"/>
    <w:rsid w:val="00E7408F"/>
    <w:rsid w:val="00E7419F"/>
    <w:rsid w:val="00E7432E"/>
    <w:rsid w:val="00E74536"/>
    <w:rsid w:val="00E772C9"/>
    <w:rsid w:val="00E80E1D"/>
    <w:rsid w:val="00E8651E"/>
    <w:rsid w:val="00E9401A"/>
    <w:rsid w:val="00EA6715"/>
    <w:rsid w:val="00EB4ECA"/>
    <w:rsid w:val="00EB6901"/>
    <w:rsid w:val="00EB7B68"/>
    <w:rsid w:val="00EC2B18"/>
    <w:rsid w:val="00ED0E1B"/>
    <w:rsid w:val="00ED40AB"/>
    <w:rsid w:val="00ED49D9"/>
    <w:rsid w:val="00EE6967"/>
    <w:rsid w:val="00EF4FF9"/>
    <w:rsid w:val="00EF54AB"/>
    <w:rsid w:val="00EF6E6E"/>
    <w:rsid w:val="00F012DD"/>
    <w:rsid w:val="00F039EC"/>
    <w:rsid w:val="00F05D9E"/>
    <w:rsid w:val="00F05DA2"/>
    <w:rsid w:val="00F10137"/>
    <w:rsid w:val="00F14836"/>
    <w:rsid w:val="00F22AE7"/>
    <w:rsid w:val="00F23751"/>
    <w:rsid w:val="00F24D22"/>
    <w:rsid w:val="00F25617"/>
    <w:rsid w:val="00F25C1A"/>
    <w:rsid w:val="00F30E93"/>
    <w:rsid w:val="00F33522"/>
    <w:rsid w:val="00F4100E"/>
    <w:rsid w:val="00F42DE2"/>
    <w:rsid w:val="00F50EA9"/>
    <w:rsid w:val="00F5430E"/>
    <w:rsid w:val="00F60709"/>
    <w:rsid w:val="00F60865"/>
    <w:rsid w:val="00F64BD5"/>
    <w:rsid w:val="00F70235"/>
    <w:rsid w:val="00F71C2D"/>
    <w:rsid w:val="00F76802"/>
    <w:rsid w:val="00F7724F"/>
    <w:rsid w:val="00F80139"/>
    <w:rsid w:val="00F85066"/>
    <w:rsid w:val="00F87360"/>
    <w:rsid w:val="00F87538"/>
    <w:rsid w:val="00F87FF2"/>
    <w:rsid w:val="00F90920"/>
    <w:rsid w:val="00F90AA2"/>
    <w:rsid w:val="00F95A2B"/>
    <w:rsid w:val="00F97F84"/>
    <w:rsid w:val="00FA1C13"/>
    <w:rsid w:val="00FA6BB1"/>
    <w:rsid w:val="00FA6CBA"/>
    <w:rsid w:val="00FA79D8"/>
    <w:rsid w:val="00FB0FE7"/>
    <w:rsid w:val="00FC0A0A"/>
    <w:rsid w:val="00FC1E57"/>
    <w:rsid w:val="00FC4FD8"/>
    <w:rsid w:val="00FD27F0"/>
    <w:rsid w:val="00FD3AB6"/>
    <w:rsid w:val="00FD4C2D"/>
    <w:rsid w:val="00FD5201"/>
    <w:rsid w:val="00FE56BA"/>
    <w:rsid w:val="00FE7ADE"/>
    <w:rsid w:val="00FF0734"/>
    <w:rsid w:val="00FF4E26"/>
    <w:rsid w:val="00FF67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4351"/>
  <w15:chartTrackingRefBased/>
  <w15:docId w15:val="{0A795EDC-B105-43EC-BB51-CC41844A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0">
    <w:name w:val="כותרת תזה 16 עם קו"/>
    <w:basedOn w:val="Normal"/>
    <w:link w:val="161"/>
    <w:qFormat/>
    <w:rsid w:val="00C766B9"/>
    <w:pPr>
      <w:spacing w:after="0" w:line="480" w:lineRule="auto"/>
      <w:jc w:val="center"/>
    </w:pPr>
    <w:rPr>
      <w:rFonts w:ascii="David" w:hAnsi="David" w:cs="David"/>
      <w:b/>
      <w:bCs/>
      <w:sz w:val="32"/>
      <w:szCs w:val="32"/>
      <w:u w:val="single"/>
    </w:rPr>
  </w:style>
  <w:style w:type="character" w:customStyle="1" w:styleId="161">
    <w:name w:val="כותרת תזה 16 עם קו תו"/>
    <w:basedOn w:val="DefaultParagraphFont"/>
    <w:link w:val="160"/>
    <w:rsid w:val="00C766B9"/>
    <w:rPr>
      <w:rFonts w:ascii="David" w:hAnsi="David" w:cs="David"/>
      <w:b/>
      <w:bCs/>
      <w:sz w:val="32"/>
      <w:szCs w:val="32"/>
      <w:u w:val="single"/>
    </w:rPr>
  </w:style>
  <w:style w:type="paragraph" w:customStyle="1" w:styleId="16">
    <w:name w:val="כותרת תזה 16 עם קו אמצע"/>
    <w:basedOn w:val="ListParagraph"/>
    <w:link w:val="162"/>
    <w:qFormat/>
    <w:rsid w:val="00C766B9"/>
    <w:pPr>
      <w:numPr>
        <w:numId w:val="2"/>
      </w:numPr>
      <w:spacing w:after="0" w:line="480" w:lineRule="auto"/>
      <w:ind w:left="0" w:hanging="360"/>
      <w:jc w:val="center"/>
    </w:pPr>
    <w:rPr>
      <w:rFonts w:ascii="David" w:hAnsi="David" w:cs="David"/>
      <w:b/>
      <w:bCs/>
      <w:sz w:val="32"/>
      <w:szCs w:val="32"/>
      <w:u w:val="single"/>
    </w:rPr>
  </w:style>
  <w:style w:type="character" w:customStyle="1" w:styleId="162">
    <w:name w:val="כותרת תזה 16 עם קו אמצע תו"/>
    <w:basedOn w:val="DefaultParagraphFont"/>
    <w:link w:val="16"/>
    <w:rsid w:val="00C766B9"/>
    <w:rPr>
      <w:rFonts w:ascii="David" w:hAnsi="David" w:cs="David"/>
      <w:b/>
      <w:bCs/>
      <w:sz w:val="32"/>
      <w:szCs w:val="32"/>
      <w:u w:val="single"/>
    </w:rPr>
  </w:style>
  <w:style w:type="paragraph" w:styleId="ListParagraph">
    <w:name w:val="List Paragraph"/>
    <w:basedOn w:val="Normal"/>
    <w:uiPriority w:val="34"/>
    <w:qFormat/>
    <w:rsid w:val="00C766B9"/>
    <w:pPr>
      <w:ind w:left="720"/>
      <w:contextualSpacing/>
    </w:pPr>
  </w:style>
  <w:style w:type="paragraph" w:customStyle="1" w:styleId="14">
    <w:name w:val="כותרת תזה 14 מודגש"/>
    <w:basedOn w:val="Normal"/>
    <w:link w:val="140"/>
    <w:qFormat/>
    <w:rsid w:val="00C766B9"/>
    <w:pPr>
      <w:spacing w:after="0" w:line="480" w:lineRule="auto"/>
      <w:ind w:firstLine="284"/>
      <w:jc w:val="both"/>
    </w:pPr>
    <w:rPr>
      <w:rFonts w:ascii="David" w:hAnsi="David" w:cs="David"/>
      <w:b/>
      <w:bCs/>
      <w:sz w:val="28"/>
      <w:szCs w:val="28"/>
    </w:rPr>
  </w:style>
  <w:style w:type="character" w:customStyle="1" w:styleId="140">
    <w:name w:val="כותרת תזה 14 מודגש תו"/>
    <w:basedOn w:val="DefaultParagraphFont"/>
    <w:link w:val="14"/>
    <w:rsid w:val="00C766B9"/>
    <w:rPr>
      <w:rFonts w:ascii="David" w:hAnsi="David" w:cs="David"/>
      <w:b/>
      <w:bCs/>
      <w:sz w:val="28"/>
      <w:szCs w:val="28"/>
    </w:rPr>
  </w:style>
  <w:style w:type="paragraph" w:customStyle="1" w:styleId="314">
    <w:name w:val="כותרת קטנה 3 מיספורים תזה צד 14 מודגש"/>
    <w:basedOn w:val="Normal"/>
    <w:link w:val="3140"/>
    <w:qFormat/>
    <w:rsid w:val="00C766B9"/>
    <w:pPr>
      <w:spacing w:after="0" w:line="480" w:lineRule="auto"/>
      <w:ind w:firstLine="284"/>
      <w:jc w:val="both"/>
    </w:pPr>
    <w:rPr>
      <w:rFonts w:ascii="David" w:hAnsi="David" w:cs="David"/>
      <w:b/>
      <w:bCs/>
      <w:sz w:val="24"/>
      <w:szCs w:val="24"/>
    </w:rPr>
  </w:style>
  <w:style w:type="character" w:customStyle="1" w:styleId="3140">
    <w:name w:val="כותרת קטנה 3 מיספורים תזה צד 14 מודגש תו"/>
    <w:basedOn w:val="DefaultParagraphFont"/>
    <w:link w:val="314"/>
    <w:rsid w:val="00C766B9"/>
    <w:rPr>
      <w:rFonts w:ascii="David" w:hAnsi="David" w:cs="David"/>
      <w:b/>
      <w:bCs/>
      <w:sz w:val="24"/>
      <w:szCs w:val="24"/>
    </w:rPr>
  </w:style>
  <w:style w:type="paragraph" w:customStyle="1" w:styleId="m5653290190289046612140">
    <w:name w:val="m_5653290190289046612140"/>
    <w:basedOn w:val="Normal"/>
    <w:rsid w:val="00F90AA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61270939012299394msocommenttext">
    <w:name w:val="m_8361270939012299394msocommenttext"/>
    <w:basedOn w:val="Normal"/>
    <w:rsid w:val="00F90AA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כותרת 12 שלוש ספרות תו"/>
    <w:basedOn w:val="DefaultParagraphFont"/>
    <w:link w:val="120"/>
    <w:locked/>
    <w:rsid w:val="002103F1"/>
    <w:rPr>
      <w:rFonts w:ascii="David" w:eastAsia="Times New Roman" w:hAnsi="David" w:cs="David"/>
      <w:b/>
      <w:bCs/>
      <w:sz w:val="24"/>
      <w:szCs w:val="24"/>
    </w:rPr>
  </w:style>
  <w:style w:type="paragraph" w:customStyle="1" w:styleId="120">
    <w:name w:val="כותרת 12 שלוש ספרות"/>
    <w:basedOn w:val="Normal"/>
    <w:link w:val="12"/>
    <w:qFormat/>
    <w:rsid w:val="002103F1"/>
    <w:pPr>
      <w:spacing w:after="0" w:line="480" w:lineRule="auto"/>
      <w:jc w:val="both"/>
    </w:pPr>
    <w:rPr>
      <w:rFonts w:ascii="David" w:eastAsia="Times New Roman" w:hAnsi="David" w:cs="David"/>
      <w:b/>
      <w:bCs/>
      <w:sz w:val="24"/>
      <w:szCs w:val="24"/>
    </w:rPr>
  </w:style>
  <w:style w:type="character" w:customStyle="1" w:styleId="141">
    <w:name w:val="14 סקירה! תו"/>
    <w:basedOn w:val="DefaultParagraphFont"/>
    <w:link w:val="142"/>
    <w:locked/>
    <w:rsid w:val="002103F1"/>
    <w:rPr>
      <w:rFonts w:ascii="David" w:eastAsia="Times New Roman" w:hAnsi="David" w:cs="David"/>
      <w:b/>
      <w:bCs/>
      <w:sz w:val="28"/>
      <w:szCs w:val="28"/>
    </w:rPr>
  </w:style>
  <w:style w:type="paragraph" w:customStyle="1" w:styleId="142">
    <w:name w:val="14 סקירה!"/>
    <w:basedOn w:val="Normal"/>
    <w:link w:val="141"/>
    <w:rsid w:val="002103F1"/>
    <w:pPr>
      <w:spacing w:after="0" w:line="480" w:lineRule="auto"/>
      <w:ind w:firstLine="424"/>
      <w:jc w:val="both"/>
    </w:pPr>
    <w:rPr>
      <w:rFonts w:ascii="David" w:eastAsia="Times New Roman" w:hAnsi="David" w:cs="David"/>
      <w:b/>
      <w:bCs/>
      <w:sz w:val="28"/>
      <w:szCs w:val="28"/>
    </w:rPr>
  </w:style>
  <w:style w:type="character" w:customStyle="1" w:styleId="143">
    <w:name w:val="כותרת 14 ממוספר צד תו"/>
    <w:basedOn w:val="141"/>
    <w:link w:val="144"/>
    <w:locked/>
    <w:rsid w:val="002103F1"/>
    <w:rPr>
      <w:rFonts w:ascii="David" w:eastAsia="Times New Roman" w:hAnsi="David" w:cs="David"/>
      <w:b/>
      <w:bCs/>
      <w:sz w:val="28"/>
      <w:szCs w:val="28"/>
    </w:rPr>
  </w:style>
  <w:style w:type="paragraph" w:customStyle="1" w:styleId="144">
    <w:name w:val="כותרת 14 ממוספר צד"/>
    <w:basedOn w:val="142"/>
    <w:link w:val="143"/>
    <w:qFormat/>
    <w:rsid w:val="002103F1"/>
    <w:pPr>
      <w:ind w:hanging="1"/>
    </w:pPr>
  </w:style>
  <w:style w:type="table" w:styleId="TableGrid">
    <w:name w:val="Table Grid"/>
    <w:basedOn w:val="TableNormal"/>
    <w:uiPriority w:val="39"/>
    <w:rsid w:val="002D0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79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9279B"/>
    <w:rPr>
      <w:rFonts w:ascii="Tahoma" w:hAnsi="Tahoma" w:cs="Tahoma"/>
      <w:sz w:val="18"/>
      <w:szCs w:val="18"/>
    </w:rPr>
  </w:style>
  <w:style w:type="character" w:styleId="CommentReference">
    <w:name w:val="annotation reference"/>
    <w:basedOn w:val="DefaultParagraphFont"/>
    <w:uiPriority w:val="99"/>
    <w:semiHidden/>
    <w:unhideWhenUsed/>
    <w:rsid w:val="00B421A6"/>
    <w:rPr>
      <w:sz w:val="16"/>
      <w:szCs w:val="16"/>
    </w:rPr>
  </w:style>
  <w:style w:type="paragraph" w:styleId="CommentText">
    <w:name w:val="annotation text"/>
    <w:basedOn w:val="Normal"/>
    <w:link w:val="CommentTextChar"/>
    <w:uiPriority w:val="99"/>
    <w:semiHidden/>
    <w:unhideWhenUsed/>
    <w:rsid w:val="00B421A6"/>
    <w:pPr>
      <w:spacing w:line="240" w:lineRule="auto"/>
    </w:pPr>
    <w:rPr>
      <w:sz w:val="20"/>
      <w:szCs w:val="20"/>
    </w:rPr>
  </w:style>
  <w:style w:type="character" w:customStyle="1" w:styleId="CommentTextChar">
    <w:name w:val="Comment Text Char"/>
    <w:basedOn w:val="DefaultParagraphFont"/>
    <w:link w:val="CommentText"/>
    <w:uiPriority w:val="99"/>
    <w:semiHidden/>
    <w:rsid w:val="00B421A6"/>
    <w:rPr>
      <w:sz w:val="20"/>
      <w:szCs w:val="20"/>
    </w:rPr>
  </w:style>
  <w:style w:type="paragraph" w:styleId="CommentSubject">
    <w:name w:val="annotation subject"/>
    <w:basedOn w:val="CommentText"/>
    <w:next w:val="CommentText"/>
    <w:link w:val="CommentSubjectChar"/>
    <w:uiPriority w:val="99"/>
    <w:semiHidden/>
    <w:unhideWhenUsed/>
    <w:rsid w:val="00B421A6"/>
    <w:rPr>
      <w:b/>
      <w:bCs/>
    </w:rPr>
  </w:style>
  <w:style w:type="character" w:customStyle="1" w:styleId="CommentSubjectChar">
    <w:name w:val="Comment Subject Char"/>
    <w:basedOn w:val="CommentTextChar"/>
    <w:link w:val="CommentSubject"/>
    <w:uiPriority w:val="99"/>
    <w:semiHidden/>
    <w:rsid w:val="00B421A6"/>
    <w:rPr>
      <w:b/>
      <w:bCs/>
      <w:sz w:val="20"/>
      <w:szCs w:val="20"/>
    </w:rPr>
  </w:style>
  <w:style w:type="paragraph" w:styleId="Header">
    <w:name w:val="header"/>
    <w:basedOn w:val="Normal"/>
    <w:link w:val="HeaderChar"/>
    <w:uiPriority w:val="99"/>
    <w:unhideWhenUsed/>
    <w:rsid w:val="007340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40B4"/>
  </w:style>
  <w:style w:type="paragraph" w:styleId="Footer">
    <w:name w:val="footer"/>
    <w:basedOn w:val="Normal"/>
    <w:link w:val="FooterChar"/>
    <w:uiPriority w:val="99"/>
    <w:unhideWhenUsed/>
    <w:rsid w:val="007340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40B4"/>
  </w:style>
  <w:style w:type="paragraph" w:styleId="Revision">
    <w:name w:val="Revision"/>
    <w:hidden/>
    <w:uiPriority w:val="99"/>
    <w:semiHidden/>
    <w:rsid w:val="0033250E"/>
    <w:pPr>
      <w:spacing w:after="0" w:line="240" w:lineRule="auto"/>
    </w:pPr>
  </w:style>
  <w:style w:type="character" w:styleId="Emphasis">
    <w:name w:val="Emphasis"/>
    <w:basedOn w:val="DefaultParagraphFont"/>
    <w:uiPriority w:val="20"/>
    <w:qFormat/>
    <w:rsid w:val="00144D3A"/>
    <w:rPr>
      <w:i/>
      <w:iCs/>
    </w:rPr>
  </w:style>
  <w:style w:type="character" w:styleId="Hyperlink">
    <w:name w:val="Hyperlink"/>
    <w:basedOn w:val="DefaultParagraphFont"/>
    <w:uiPriority w:val="99"/>
    <w:unhideWhenUsed/>
    <w:rsid w:val="00F87FF2"/>
    <w:rPr>
      <w:color w:val="0000FF"/>
      <w:u w:val="single"/>
    </w:rPr>
  </w:style>
  <w:style w:type="character" w:customStyle="1" w:styleId="UnresolvedMention">
    <w:name w:val="Unresolved Mention"/>
    <w:basedOn w:val="DefaultParagraphFont"/>
    <w:uiPriority w:val="99"/>
    <w:semiHidden/>
    <w:unhideWhenUsed/>
    <w:rsid w:val="0034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6380">
      <w:bodyDiv w:val="1"/>
      <w:marLeft w:val="0"/>
      <w:marRight w:val="0"/>
      <w:marTop w:val="0"/>
      <w:marBottom w:val="0"/>
      <w:divBdr>
        <w:top w:val="none" w:sz="0" w:space="0" w:color="auto"/>
        <w:left w:val="none" w:sz="0" w:space="0" w:color="auto"/>
        <w:bottom w:val="none" w:sz="0" w:space="0" w:color="auto"/>
        <w:right w:val="none" w:sz="0" w:space="0" w:color="auto"/>
      </w:divBdr>
    </w:div>
    <w:div w:id="346520391">
      <w:bodyDiv w:val="1"/>
      <w:marLeft w:val="0"/>
      <w:marRight w:val="0"/>
      <w:marTop w:val="0"/>
      <w:marBottom w:val="0"/>
      <w:divBdr>
        <w:top w:val="none" w:sz="0" w:space="0" w:color="auto"/>
        <w:left w:val="none" w:sz="0" w:space="0" w:color="auto"/>
        <w:bottom w:val="none" w:sz="0" w:space="0" w:color="auto"/>
        <w:right w:val="none" w:sz="0" w:space="0" w:color="auto"/>
      </w:divBdr>
      <w:divsChild>
        <w:div w:id="236676978">
          <w:marLeft w:val="0"/>
          <w:marRight w:val="0"/>
          <w:marTop w:val="0"/>
          <w:marBottom w:val="0"/>
          <w:divBdr>
            <w:top w:val="none" w:sz="0" w:space="0" w:color="auto"/>
            <w:left w:val="none" w:sz="0" w:space="0" w:color="auto"/>
            <w:bottom w:val="none" w:sz="0" w:space="0" w:color="auto"/>
            <w:right w:val="none" w:sz="0" w:space="0" w:color="auto"/>
          </w:divBdr>
        </w:div>
        <w:div w:id="919021186">
          <w:marLeft w:val="0"/>
          <w:marRight w:val="0"/>
          <w:marTop w:val="0"/>
          <w:marBottom w:val="0"/>
          <w:divBdr>
            <w:top w:val="none" w:sz="0" w:space="0" w:color="auto"/>
            <w:left w:val="none" w:sz="0" w:space="0" w:color="auto"/>
            <w:bottom w:val="none" w:sz="0" w:space="0" w:color="auto"/>
            <w:right w:val="none" w:sz="0" w:space="0" w:color="auto"/>
          </w:divBdr>
        </w:div>
        <w:div w:id="1348673571">
          <w:marLeft w:val="0"/>
          <w:marRight w:val="0"/>
          <w:marTop w:val="0"/>
          <w:marBottom w:val="0"/>
          <w:divBdr>
            <w:top w:val="none" w:sz="0" w:space="0" w:color="auto"/>
            <w:left w:val="none" w:sz="0" w:space="0" w:color="auto"/>
            <w:bottom w:val="none" w:sz="0" w:space="0" w:color="auto"/>
            <w:right w:val="none" w:sz="0" w:space="0" w:color="auto"/>
          </w:divBdr>
        </w:div>
        <w:div w:id="2030521643">
          <w:marLeft w:val="0"/>
          <w:marRight w:val="0"/>
          <w:marTop w:val="0"/>
          <w:marBottom w:val="0"/>
          <w:divBdr>
            <w:top w:val="none" w:sz="0" w:space="0" w:color="auto"/>
            <w:left w:val="none" w:sz="0" w:space="0" w:color="auto"/>
            <w:bottom w:val="none" w:sz="0" w:space="0" w:color="auto"/>
            <w:right w:val="none" w:sz="0" w:space="0" w:color="auto"/>
          </w:divBdr>
        </w:div>
      </w:divsChild>
    </w:div>
    <w:div w:id="361512627">
      <w:bodyDiv w:val="1"/>
      <w:marLeft w:val="0"/>
      <w:marRight w:val="0"/>
      <w:marTop w:val="0"/>
      <w:marBottom w:val="0"/>
      <w:divBdr>
        <w:top w:val="none" w:sz="0" w:space="0" w:color="auto"/>
        <w:left w:val="none" w:sz="0" w:space="0" w:color="auto"/>
        <w:bottom w:val="none" w:sz="0" w:space="0" w:color="auto"/>
        <w:right w:val="none" w:sz="0" w:space="0" w:color="auto"/>
      </w:divBdr>
      <w:divsChild>
        <w:div w:id="1899511992">
          <w:marLeft w:val="0"/>
          <w:marRight w:val="0"/>
          <w:marTop w:val="0"/>
          <w:marBottom w:val="0"/>
          <w:divBdr>
            <w:top w:val="none" w:sz="0" w:space="0" w:color="auto"/>
            <w:left w:val="none" w:sz="0" w:space="0" w:color="auto"/>
            <w:bottom w:val="none" w:sz="0" w:space="0" w:color="auto"/>
            <w:right w:val="none" w:sz="0" w:space="0" w:color="auto"/>
          </w:divBdr>
        </w:div>
        <w:div w:id="1692409744">
          <w:marLeft w:val="0"/>
          <w:marRight w:val="0"/>
          <w:marTop w:val="0"/>
          <w:marBottom w:val="0"/>
          <w:divBdr>
            <w:top w:val="none" w:sz="0" w:space="0" w:color="auto"/>
            <w:left w:val="none" w:sz="0" w:space="0" w:color="auto"/>
            <w:bottom w:val="none" w:sz="0" w:space="0" w:color="auto"/>
            <w:right w:val="none" w:sz="0" w:space="0" w:color="auto"/>
          </w:divBdr>
        </w:div>
        <w:div w:id="1619527644">
          <w:marLeft w:val="0"/>
          <w:marRight w:val="0"/>
          <w:marTop w:val="0"/>
          <w:marBottom w:val="0"/>
          <w:divBdr>
            <w:top w:val="none" w:sz="0" w:space="0" w:color="auto"/>
            <w:left w:val="none" w:sz="0" w:space="0" w:color="auto"/>
            <w:bottom w:val="none" w:sz="0" w:space="0" w:color="auto"/>
            <w:right w:val="none" w:sz="0" w:space="0" w:color="auto"/>
          </w:divBdr>
        </w:div>
        <w:div w:id="231812330">
          <w:marLeft w:val="0"/>
          <w:marRight w:val="0"/>
          <w:marTop w:val="0"/>
          <w:marBottom w:val="0"/>
          <w:divBdr>
            <w:top w:val="none" w:sz="0" w:space="0" w:color="auto"/>
            <w:left w:val="none" w:sz="0" w:space="0" w:color="auto"/>
            <w:bottom w:val="none" w:sz="0" w:space="0" w:color="auto"/>
            <w:right w:val="none" w:sz="0" w:space="0" w:color="auto"/>
          </w:divBdr>
        </w:div>
      </w:divsChild>
    </w:div>
    <w:div w:id="422075435">
      <w:bodyDiv w:val="1"/>
      <w:marLeft w:val="0"/>
      <w:marRight w:val="0"/>
      <w:marTop w:val="0"/>
      <w:marBottom w:val="0"/>
      <w:divBdr>
        <w:top w:val="none" w:sz="0" w:space="0" w:color="auto"/>
        <w:left w:val="none" w:sz="0" w:space="0" w:color="auto"/>
        <w:bottom w:val="none" w:sz="0" w:space="0" w:color="auto"/>
        <w:right w:val="none" w:sz="0" w:space="0" w:color="auto"/>
      </w:divBdr>
    </w:div>
    <w:div w:id="425346445">
      <w:bodyDiv w:val="1"/>
      <w:marLeft w:val="0"/>
      <w:marRight w:val="0"/>
      <w:marTop w:val="0"/>
      <w:marBottom w:val="0"/>
      <w:divBdr>
        <w:top w:val="none" w:sz="0" w:space="0" w:color="auto"/>
        <w:left w:val="none" w:sz="0" w:space="0" w:color="auto"/>
        <w:bottom w:val="none" w:sz="0" w:space="0" w:color="auto"/>
        <w:right w:val="none" w:sz="0" w:space="0" w:color="auto"/>
      </w:divBdr>
    </w:div>
    <w:div w:id="661356248">
      <w:bodyDiv w:val="1"/>
      <w:marLeft w:val="0"/>
      <w:marRight w:val="0"/>
      <w:marTop w:val="0"/>
      <w:marBottom w:val="0"/>
      <w:divBdr>
        <w:top w:val="none" w:sz="0" w:space="0" w:color="auto"/>
        <w:left w:val="none" w:sz="0" w:space="0" w:color="auto"/>
        <w:bottom w:val="none" w:sz="0" w:space="0" w:color="auto"/>
        <w:right w:val="none" w:sz="0" w:space="0" w:color="auto"/>
      </w:divBdr>
    </w:div>
    <w:div w:id="1131217289">
      <w:bodyDiv w:val="1"/>
      <w:marLeft w:val="0"/>
      <w:marRight w:val="0"/>
      <w:marTop w:val="0"/>
      <w:marBottom w:val="0"/>
      <w:divBdr>
        <w:top w:val="none" w:sz="0" w:space="0" w:color="auto"/>
        <w:left w:val="none" w:sz="0" w:space="0" w:color="auto"/>
        <w:bottom w:val="none" w:sz="0" w:space="0" w:color="auto"/>
        <w:right w:val="none" w:sz="0" w:space="0" w:color="auto"/>
      </w:divBdr>
    </w:div>
    <w:div w:id="1429501718">
      <w:bodyDiv w:val="1"/>
      <w:marLeft w:val="0"/>
      <w:marRight w:val="0"/>
      <w:marTop w:val="0"/>
      <w:marBottom w:val="0"/>
      <w:divBdr>
        <w:top w:val="none" w:sz="0" w:space="0" w:color="auto"/>
        <w:left w:val="none" w:sz="0" w:space="0" w:color="auto"/>
        <w:bottom w:val="none" w:sz="0" w:space="0" w:color="auto"/>
        <w:right w:val="none" w:sz="0" w:space="0" w:color="auto"/>
      </w:divBdr>
    </w:div>
    <w:div w:id="15339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sw.org/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787/0fe1315d-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0421709C3214987D141D23006785A" ma:contentTypeVersion="11" ma:contentTypeDescription="Create a new document." ma:contentTypeScope="" ma:versionID="2a48668ba046530d61a961a791b2de08">
  <xsd:schema xmlns:xsd="http://www.w3.org/2001/XMLSchema" xmlns:xs="http://www.w3.org/2001/XMLSchema" xmlns:p="http://schemas.microsoft.com/office/2006/metadata/properties" xmlns:ns3="9b52ea77-d982-4138-885a-69faa2a0ae77" xmlns:ns4="e1299f6e-5e4e-4555-98b3-ec91942ac2bb" targetNamespace="http://schemas.microsoft.com/office/2006/metadata/properties" ma:root="true" ma:fieldsID="8d88e2d2047b4e63d438f042ad549c5d" ns3:_="" ns4:_="">
    <xsd:import namespace="9b52ea77-d982-4138-885a-69faa2a0ae77"/>
    <xsd:import namespace="e1299f6e-5e4e-4555-98b3-ec91942ac2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2ea77-d982-4138-885a-69faa2a0a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299f6e-5e4e-4555-98b3-ec91942ac2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27F21-8CD3-47D0-AA21-363AE89B4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2ea77-d982-4138-885a-69faa2a0ae77"/>
    <ds:schemaRef ds:uri="e1299f6e-5e4e-4555-98b3-ec91942ac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A2CB0-109C-4E5C-BB30-54EAEA9F2734}">
  <ds:schemaRefs>
    <ds:schemaRef ds:uri="http://schemas.microsoft.com/sharepoint/v3/contenttype/forms"/>
  </ds:schemaRefs>
</ds:datastoreItem>
</file>

<file path=customXml/itemProps3.xml><?xml version="1.0" encoding="utf-8"?>
<ds:datastoreItem xmlns:ds="http://schemas.openxmlformats.org/officeDocument/2006/customXml" ds:itemID="{5989B463-13DA-4C28-9EE8-72F5EBA948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171D83-AD21-4E29-9271-9FD718E2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6553</Words>
  <Characters>36044</Characters>
  <Application>Microsoft Office Word</Application>
  <DocSecurity>0</DocSecurity>
  <Lines>300</Lines>
  <Paragraphs>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נורית קנטרוביץ</dc:creator>
  <cp:keywords/>
  <dc:description/>
  <cp:lastModifiedBy>Roni</cp:lastModifiedBy>
  <cp:revision>2</cp:revision>
  <dcterms:created xsi:type="dcterms:W3CDTF">2020-04-15T09:17:00Z</dcterms:created>
  <dcterms:modified xsi:type="dcterms:W3CDTF">2020-04-15T09:17:00Z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0x010100AAB0421709C3214987D141D23006785A</vt:lpwstr>
  </property>
</Properties>
</file>