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D4B4" w14:textId="77777777" w:rsidR="0077761B" w:rsidRPr="0077761B" w:rsidRDefault="0077761B" w:rsidP="0077761B">
      <w:pPr>
        <w:bidi w:val="0"/>
        <w:spacing w:after="0" w:line="360" w:lineRule="auto"/>
        <w:ind w:firstLine="720"/>
        <w:rPr>
          <w:rFonts w:ascii="Garamond" w:eastAsia="Times New Roman" w:hAnsi="Garamond" w:cs="Times New Roman"/>
          <w:b/>
          <w:bCs/>
          <w:sz w:val="28"/>
          <w:szCs w:val="28"/>
          <w:lang w:val="en"/>
        </w:rPr>
      </w:pPr>
      <w:r w:rsidRPr="0077761B">
        <w:rPr>
          <w:rFonts w:ascii="Garamond" w:eastAsia="Times New Roman" w:hAnsi="Garamond" w:cs="Times New Roman"/>
          <w:b/>
          <w:bCs/>
          <w:sz w:val="28"/>
          <w:szCs w:val="28"/>
          <w:lang w:val="en"/>
        </w:rPr>
        <w:t>A Survivor, A Legislator and A Jurist: Joseph Lamm’s Legal Legacy in relation to the Nazis and Nazi Collaborators Law (1950)</w:t>
      </w:r>
    </w:p>
    <w:p w14:paraId="40E3F13B" w14:textId="77777777" w:rsidR="0077761B" w:rsidRPr="0077761B" w:rsidRDefault="0077761B" w:rsidP="0077761B">
      <w:pPr>
        <w:bidi w:val="0"/>
        <w:spacing w:after="0" w:line="360" w:lineRule="auto"/>
        <w:ind w:firstLine="720"/>
        <w:jc w:val="center"/>
        <w:rPr>
          <w:rFonts w:ascii="Garamond" w:eastAsia="Times New Roman" w:hAnsi="Garamond" w:cs="Times New Roman"/>
          <w:b/>
          <w:bCs/>
          <w:sz w:val="28"/>
          <w:szCs w:val="28"/>
          <w:lang w:val="en"/>
        </w:rPr>
      </w:pPr>
      <w:r w:rsidRPr="0077761B">
        <w:rPr>
          <w:rFonts w:ascii="Garamond" w:eastAsia="Times New Roman" w:hAnsi="Garamond" w:cs="Times New Roman"/>
          <w:sz w:val="20"/>
          <w:szCs w:val="20"/>
          <w:lang w:val="en"/>
        </w:rPr>
        <w:t>Yehudit Dori Deston and Dan Porat</w:t>
      </w:r>
    </w:p>
    <w:p w14:paraId="03AA3762" w14:textId="77777777" w:rsidR="0077761B" w:rsidRDefault="0077761B" w:rsidP="00BD0848">
      <w:pPr>
        <w:spacing w:line="360" w:lineRule="auto"/>
        <w:jc w:val="both"/>
        <w:rPr>
          <w:rFonts w:cs="David"/>
          <w:b/>
          <w:bCs/>
          <w:sz w:val="28"/>
          <w:szCs w:val="28"/>
          <w:rtl/>
          <w:lang w:val="en"/>
        </w:rPr>
      </w:pPr>
    </w:p>
    <w:p w14:paraId="196511E5" w14:textId="77777777" w:rsidR="0077761B" w:rsidRPr="0077761B" w:rsidRDefault="0077761B" w:rsidP="00BD0848">
      <w:pPr>
        <w:spacing w:line="360" w:lineRule="auto"/>
        <w:jc w:val="both"/>
        <w:rPr>
          <w:rFonts w:cs="David"/>
          <w:b/>
          <w:bCs/>
          <w:sz w:val="28"/>
          <w:szCs w:val="28"/>
          <w:lang w:val="en"/>
        </w:rPr>
      </w:pPr>
      <w:r>
        <w:rPr>
          <w:rFonts w:cs="David" w:hint="cs"/>
          <w:b/>
          <w:bCs/>
          <w:sz w:val="28"/>
          <w:szCs w:val="28"/>
          <w:rtl/>
          <w:lang w:val="en"/>
        </w:rPr>
        <w:t>הקדמה</w:t>
      </w:r>
    </w:p>
    <w:p w14:paraId="0042F614" w14:textId="29C1BFE0" w:rsidR="006F4E7B" w:rsidRDefault="00E91508" w:rsidP="007D7278">
      <w:pPr>
        <w:spacing w:line="360" w:lineRule="auto"/>
        <w:ind w:firstLine="720"/>
        <w:jc w:val="both"/>
        <w:rPr>
          <w:rFonts w:ascii="David" w:hAnsi="David" w:cs="David"/>
          <w:sz w:val="24"/>
          <w:szCs w:val="24"/>
          <w:rtl/>
        </w:rPr>
      </w:pPr>
      <w:r>
        <w:rPr>
          <w:rFonts w:ascii="David" w:hAnsi="David" w:cs="David" w:hint="cs"/>
          <w:sz w:val="24"/>
          <w:szCs w:val="24"/>
          <w:rtl/>
        </w:rPr>
        <w:t xml:space="preserve">בידיעה חדשותית קצרה דיווח עיתון "הבקר" בשלושה למאי 1951 על מעבר יוצא דופן של </w:t>
      </w:r>
      <w:r w:rsidR="00BF24B9">
        <w:rPr>
          <w:rFonts w:ascii="David" w:hAnsi="David" w:cs="David" w:hint="cs"/>
          <w:sz w:val="24"/>
          <w:szCs w:val="24"/>
          <w:rtl/>
        </w:rPr>
        <w:t xml:space="preserve">חבר כנסת מבית המחוקקים אל כס השיפוט בבית המשפט המחוזי בתל-אביב. טקס חגיגי נערך לכבודו </w:t>
      </w:r>
      <w:r w:rsidR="004D3A7F">
        <w:rPr>
          <w:rFonts w:ascii="David" w:hAnsi="David" w:cs="David" w:hint="cs"/>
          <w:sz w:val="24"/>
          <w:szCs w:val="24"/>
          <w:rtl/>
        </w:rPr>
        <w:t xml:space="preserve">מינויו </w:t>
      </w:r>
      <w:r w:rsidR="00BF24B9">
        <w:rPr>
          <w:rFonts w:ascii="David" w:hAnsi="David" w:cs="David" w:hint="cs"/>
          <w:sz w:val="24"/>
          <w:szCs w:val="24"/>
          <w:rtl/>
        </w:rPr>
        <w:t xml:space="preserve">של השופט </w:t>
      </w:r>
      <w:r w:rsidR="00BF24B9">
        <w:rPr>
          <w:rFonts w:ascii="David" w:hAnsi="David" w:cs="David"/>
          <w:sz w:val="24"/>
          <w:szCs w:val="24"/>
          <w:rtl/>
        </w:rPr>
        <w:t>–</w:t>
      </w:r>
      <w:r w:rsidR="00BF24B9">
        <w:rPr>
          <w:rFonts w:ascii="David" w:hAnsi="David" w:cs="David" w:hint="cs"/>
          <w:sz w:val="24"/>
          <w:szCs w:val="24"/>
          <w:rtl/>
        </w:rPr>
        <w:t xml:space="preserve"> ד"ר יוסף מיכאל לם </w:t>
      </w:r>
      <w:r w:rsidR="00BF24B9">
        <w:rPr>
          <w:rFonts w:ascii="David" w:hAnsi="David" w:cs="David"/>
          <w:sz w:val="24"/>
          <w:szCs w:val="24"/>
          <w:rtl/>
        </w:rPr>
        <w:t>–</w:t>
      </w:r>
      <w:r w:rsidR="00BF24B9">
        <w:rPr>
          <w:rFonts w:ascii="David" w:hAnsi="David" w:cs="David" w:hint="cs"/>
          <w:sz w:val="24"/>
          <w:szCs w:val="24"/>
          <w:rtl/>
        </w:rPr>
        <w:t xml:space="preserve"> ובו השתתפו ונשאו דברי ברכה שופטי בית המשפט המחוזי, נציגי היועץ המשפטי לממשלה, פרקליטים ועורכי דין.</w:t>
      </w:r>
      <w:r w:rsidR="00DE28F0">
        <w:rPr>
          <w:rStyle w:val="a5"/>
          <w:rFonts w:ascii="David" w:hAnsi="David" w:cs="David"/>
          <w:sz w:val="24"/>
          <w:szCs w:val="24"/>
          <w:rtl/>
        </w:rPr>
        <w:footnoteReference w:id="1"/>
      </w:r>
      <w:r w:rsidR="00BF24B9">
        <w:rPr>
          <w:rFonts w:ascii="David" w:hAnsi="David" w:cs="David" w:hint="cs"/>
          <w:sz w:val="24"/>
          <w:szCs w:val="24"/>
          <w:rtl/>
        </w:rPr>
        <w:t xml:space="preserve"> </w:t>
      </w:r>
      <w:r w:rsidR="00DE28F0">
        <w:rPr>
          <w:rFonts w:ascii="David" w:hAnsi="David" w:cs="David" w:hint="cs"/>
          <w:sz w:val="24"/>
          <w:szCs w:val="24"/>
          <w:rtl/>
        </w:rPr>
        <w:t xml:space="preserve">הגם שהדבר לא צוין באותה ידיעה בעיתון, נכון יותר יהיה לומר, כי באותו מועד </w:t>
      </w:r>
      <w:r w:rsidR="00DE28F0" w:rsidRPr="007D7278">
        <w:rPr>
          <w:rFonts w:ascii="David" w:hAnsi="David" w:cs="David" w:hint="eastAsia"/>
          <w:b/>
          <w:bCs/>
          <w:sz w:val="24"/>
          <w:szCs w:val="24"/>
          <w:rtl/>
        </w:rPr>
        <w:t>שב</w:t>
      </w:r>
      <w:r w:rsidR="00DE28F0">
        <w:rPr>
          <w:rFonts w:ascii="David" w:hAnsi="David" w:cs="David" w:hint="cs"/>
          <w:sz w:val="24"/>
          <w:szCs w:val="24"/>
          <w:rtl/>
        </w:rPr>
        <w:t xml:space="preserve"> לם אל תפקידו כשופט, שכן קודם להיותו חבר הכנסת הראשונה במדינת ישראל, </w:t>
      </w:r>
      <w:r w:rsidR="00243D17">
        <w:rPr>
          <w:rFonts w:ascii="David" w:hAnsi="David" w:cs="David" w:hint="cs"/>
          <w:sz w:val="24"/>
          <w:szCs w:val="24"/>
          <w:rtl/>
        </w:rPr>
        <w:t xml:space="preserve">כבר </w:t>
      </w:r>
      <w:r w:rsidR="00DE28F0">
        <w:rPr>
          <w:rFonts w:ascii="David" w:hAnsi="David" w:cs="David" w:hint="cs"/>
          <w:sz w:val="24"/>
          <w:szCs w:val="24"/>
          <w:rtl/>
        </w:rPr>
        <w:t xml:space="preserve">כיהן לם כשופט </w:t>
      </w:r>
      <w:r w:rsidR="00243D17">
        <w:rPr>
          <w:rFonts w:ascii="David" w:hAnsi="David" w:cs="David" w:hint="cs"/>
          <w:sz w:val="24"/>
          <w:szCs w:val="24"/>
          <w:rtl/>
        </w:rPr>
        <w:t>בבית משפט השלום בתל אביב</w:t>
      </w:r>
      <w:r w:rsidR="00DE28F0">
        <w:rPr>
          <w:rFonts w:ascii="David" w:hAnsi="David" w:cs="David" w:hint="cs"/>
          <w:sz w:val="24"/>
          <w:szCs w:val="24"/>
          <w:rtl/>
        </w:rPr>
        <w:t>.</w:t>
      </w:r>
      <w:r w:rsidR="006F4E7B">
        <w:rPr>
          <w:rFonts w:ascii="David" w:hAnsi="David" w:cs="David" w:hint="cs"/>
          <w:sz w:val="24"/>
          <w:szCs w:val="24"/>
          <w:rtl/>
        </w:rPr>
        <w:t xml:space="preserve"> כהונתו כחבר כנסת</w:t>
      </w:r>
      <w:r w:rsidR="00243D17">
        <w:rPr>
          <w:rFonts w:ascii="David" w:hAnsi="David" w:cs="David" w:hint="cs"/>
          <w:sz w:val="24"/>
          <w:szCs w:val="24"/>
          <w:rtl/>
        </w:rPr>
        <w:t>,</w:t>
      </w:r>
      <w:r w:rsidR="006F4E7B">
        <w:rPr>
          <w:rFonts w:ascii="David" w:hAnsi="David" w:cs="David" w:hint="cs"/>
          <w:sz w:val="24"/>
          <w:szCs w:val="24"/>
          <w:rtl/>
        </w:rPr>
        <w:t xml:space="preserve"> כשופט בשתי ערכאות ולימים </w:t>
      </w:r>
      <w:r w:rsidR="006F4E7B">
        <w:rPr>
          <w:rFonts w:ascii="David" w:hAnsi="David" w:cs="David"/>
          <w:sz w:val="24"/>
          <w:szCs w:val="24"/>
          <w:rtl/>
        </w:rPr>
        <w:t>–</w:t>
      </w:r>
      <w:r w:rsidR="006F4E7B">
        <w:rPr>
          <w:rFonts w:ascii="David" w:hAnsi="David" w:cs="David" w:hint="cs"/>
          <w:sz w:val="24"/>
          <w:szCs w:val="24"/>
          <w:rtl/>
        </w:rPr>
        <w:t xml:space="preserve"> כנשיא התורן של בית המשפט</w:t>
      </w:r>
      <w:r w:rsidR="00D42D51">
        <w:rPr>
          <w:rFonts w:ascii="David" w:hAnsi="David" w:cs="David" w:hint="cs"/>
          <w:sz w:val="24"/>
          <w:szCs w:val="24"/>
          <w:rtl/>
        </w:rPr>
        <w:t xml:space="preserve"> המחוזי</w:t>
      </w:r>
      <w:r w:rsidR="006F4E7B">
        <w:rPr>
          <w:rFonts w:ascii="David" w:hAnsi="David" w:cs="David" w:hint="cs"/>
          <w:sz w:val="24"/>
          <w:szCs w:val="24"/>
          <w:rtl/>
        </w:rPr>
        <w:t>, היו תחנות</w:t>
      </w:r>
      <w:r w:rsidR="00DE28F0">
        <w:rPr>
          <w:rFonts w:ascii="David" w:hAnsi="David" w:cs="David" w:hint="cs"/>
          <w:sz w:val="24"/>
          <w:szCs w:val="24"/>
          <w:rtl/>
        </w:rPr>
        <w:t xml:space="preserve"> </w:t>
      </w:r>
      <w:r w:rsidR="006F4E7B">
        <w:rPr>
          <w:rFonts w:ascii="David" w:hAnsi="David" w:cs="David" w:hint="cs"/>
          <w:sz w:val="24"/>
          <w:szCs w:val="24"/>
          <w:rtl/>
        </w:rPr>
        <w:t xml:space="preserve">נוספות בקריירה </w:t>
      </w:r>
      <w:r w:rsidR="00BC054D">
        <w:rPr>
          <w:rFonts w:ascii="David" w:hAnsi="David" w:cs="David" w:hint="cs"/>
          <w:sz w:val="24"/>
          <w:szCs w:val="24"/>
          <w:rtl/>
        </w:rPr>
        <w:t>עשירה ו</w:t>
      </w:r>
      <w:r w:rsidR="006F4E7B">
        <w:rPr>
          <w:rFonts w:ascii="David" w:hAnsi="David" w:cs="David" w:hint="cs"/>
          <w:sz w:val="24"/>
          <w:szCs w:val="24"/>
          <w:rtl/>
        </w:rPr>
        <w:t xml:space="preserve">רבת שנים של עשיה ציבורית ופוליטית, שהחלה עוד בימי בחרותו בווינה. </w:t>
      </w:r>
      <w:r w:rsidR="00BC054D">
        <w:rPr>
          <w:rFonts w:ascii="David" w:hAnsi="David" w:cs="David" w:hint="cs"/>
          <w:sz w:val="24"/>
          <w:szCs w:val="24"/>
          <w:rtl/>
        </w:rPr>
        <w:t>המעבר של לם בין בית המשפט לבית המחוקקים וממנו חזרה אל בית המשפט לא נדמה בעיניו כצעד חריג</w:t>
      </w:r>
      <w:r w:rsidR="00E251BE">
        <w:rPr>
          <w:rFonts w:ascii="David" w:hAnsi="David" w:cs="David" w:hint="cs"/>
          <w:sz w:val="24"/>
          <w:szCs w:val="24"/>
          <w:rtl/>
        </w:rPr>
        <w:t xml:space="preserve"> או מעורר קושי. בכנות נדירה הביע את עמדתו כי אין זה מצופה משופט להתנזר כליל מפעילות ציבורית או מעורבות פוליטית</w:t>
      </w:r>
      <w:r w:rsidR="00243D17">
        <w:rPr>
          <w:rFonts w:ascii="David" w:hAnsi="David" w:cs="David" w:hint="cs"/>
          <w:sz w:val="24"/>
          <w:szCs w:val="24"/>
          <w:rtl/>
        </w:rPr>
        <w:t>. לעמדתו, ההיפך הוא הנכון.</w:t>
      </w:r>
      <w:r w:rsidR="00E251BE">
        <w:rPr>
          <w:rFonts w:ascii="David" w:hAnsi="David" w:cs="David" w:hint="cs"/>
          <w:sz w:val="24"/>
          <w:szCs w:val="24"/>
          <w:rtl/>
        </w:rPr>
        <w:t xml:space="preserve"> גם בשבתו על כס המשפט, אין </w:t>
      </w:r>
      <w:r w:rsidR="00243D17">
        <w:rPr>
          <w:rFonts w:ascii="David" w:hAnsi="David" w:cs="David" w:hint="cs"/>
          <w:sz w:val="24"/>
          <w:szCs w:val="24"/>
          <w:rtl/>
        </w:rPr>
        <w:t>השופט</w:t>
      </w:r>
      <w:r w:rsidR="00E251BE">
        <w:rPr>
          <w:rFonts w:ascii="David" w:hAnsi="David" w:cs="David" w:hint="cs"/>
          <w:sz w:val="24"/>
          <w:szCs w:val="24"/>
          <w:rtl/>
        </w:rPr>
        <w:t xml:space="preserve"> יכול להשתחרר מהשקפותיו</w:t>
      </w:r>
      <w:r w:rsidR="00243D17">
        <w:rPr>
          <w:rFonts w:ascii="David" w:hAnsi="David" w:cs="David" w:hint="cs"/>
          <w:sz w:val="24"/>
          <w:szCs w:val="24"/>
          <w:rtl/>
        </w:rPr>
        <w:t xml:space="preserve"> החברתיות או הפוליטיות</w:t>
      </w:r>
      <w:r w:rsidR="00E251BE">
        <w:rPr>
          <w:rFonts w:ascii="David" w:hAnsi="David" w:cs="David" w:hint="cs"/>
          <w:sz w:val="24"/>
          <w:szCs w:val="24"/>
          <w:rtl/>
        </w:rPr>
        <w:t>.</w:t>
      </w:r>
      <w:r w:rsidR="00E251BE">
        <w:rPr>
          <w:rStyle w:val="a5"/>
          <w:rFonts w:ascii="David" w:hAnsi="David" w:cs="David"/>
          <w:sz w:val="24"/>
          <w:szCs w:val="24"/>
          <w:rtl/>
        </w:rPr>
        <w:footnoteReference w:id="2"/>
      </w:r>
      <w:r w:rsidR="00E251BE">
        <w:rPr>
          <w:rFonts w:ascii="David" w:hAnsi="David" w:cs="David" w:hint="cs"/>
          <w:sz w:val="24"/>
          <w:szCs w:val="24"/>
          <w:rtl/>
        </w:rPr>
        <w:t xml:space="preserve"> </w:t>
      </w:r>
    </w:p>
    <w:p w14:paraId="5072E898" w14:textId="34CE00A4" w:rsidR="00E251BE" w:rsidRDefault="00E251BE" w:rsidP="007D7278">
      <w:pPr>
        <w:spacing w:line="360" w:lineRule="auto"/>
        <w:ind w:firstLine="720"/>
        <w:jc w:val="both"/>
        <w:rPr>
          <w:rFonts w:ascii="David" w:hAnsi="David" w:cs="David"/>
          <w:sz w:val="24"/>
          <w:szCs w:val="24"/>
          <w:rtl/>
        </w:rPr>
      </w:pPr>
      <w:r>
        <w:rPr>
          <w:rFonts w:ascii="David" w:hAnsi="David" w:cs="David" w:hint="cs"/>
          <w:sz w:val="24"/>
          <w:szCs w:val="24"/>
          <w:rtl/>
        </w:rPr>
        <w:t>למתבונן מן החוץ נדמה דווקא מעבר זה כמהלך יוצא דופן</w:t>
      </w:r>
      <w:r w:rsidR="00E80CFD">
        <w:rPr>
          <w:rFonts w:ascii="David" w:hAnsi="David" w:cs="David" w:hint="cs"/>
          <w:sz w:val="24"/>
          <w:szCs w:val="24"/>
          <w:rtl/>
        </w:rPr>
        <w:t xml:space="preserve"> אשר עלול לעורר קשיים לא מבוטלים בביצוע המלאכה המוטלת על כתפי השופט. </w:t>
      </w:r>
      <w:r w:rsidR="00244CA5">
        <w:rPr>
          <w:rFonts w:ascii="David" w:hAnsi="David" w:cs="David" w:hint="cs"/>
          <w:sz w:val="24"/>
          <w:szCs w:val="24"/>
          <w:rtl/>
        </w:rPr>
        <w:t xml:space="preserve">למעשה, מדובר ב"חציית קווים" כל כך חריגה, שאין שניה לה בהיסטוריה של מדינת ישראל. קושי מרכזי שניתן לחשוב עליו </w:t>
      </w:r>
      <w:r w:rsidR="005E72CA">
        <w:rPr>
          <w:rFonts w:ascii="David" w:hAnsi="David" w:cs="David" w:hint="cs"/>
          <w:sz w:val="24"/>
          <w:szCs w:val="24"/>
          <w:rtl/>
        </w:rPr>
        <w:t xml:space="preserve">קשור למלאכה המוטלת על בית המשפט בנוגע לעבודתו של המחוקק </w:t>
      </w:r>
      <w:r w:rsidR="005E72CA">
        <w:rPr>
          <w:rFonts w:ascii="David" w:hAnsi="David" w:cs="David"/>
          <w:sz w:val="24"/>
          <w:szCs w:val="24"/>
          <w:rtl/>
        </w:rPr>
        <w:t>–</w:t>
      </w:r>
      <w:r w:rsidR="005E72CA">
        <w:rPr>
          <w:rFonts w:ascii="David" w:hAnsi="David" w:cs="David" w:hint="cs"/>
          <w:sz w:val="24"/>
          <w:szCs w:val="24"/>
          <w:rtl/>
        </w:rPr>
        <w:t xml:space="preserve"> לפרש את דברי החקיקה ולהפעיל ביקורת שיפוטית ביחס אליה. </w:t>
      </w:r>
      <w:r w:rsidR="00D42D51">
        <w:rPr>
          <w:rFonts w:ascii="David" w:hAnsi="David" w:cs="David" w:hint="cs"/>
          <w:sz w:val="24"/>
          <w:szCs w:val="24"/>
          <w:rtl/>
        </w:rPr>
        <w:t>לם עצמו הודה ב</w:t>
      </w:r>
      <w:r w:rsidR="005E72CA">
        <w:rPr>
          <w:rFonts w:ascii="David" w:hAnsi="David" w:cs="David" w:hint="cs"/>
          <w:sz w:val="24"/>
          <w:szCs w:val="24"/>
          <w:rtl/>
        </w:rPr>
        <w:t xml:space="preserve">ראיון </w:t>
      </w:r>
      <w:r w:rsidR="00D42D51">
        <w:rPr>
          <w:rFonts w:ascii="David" w:hAnsi="David" w:cs="David" w:hint="cs"/>
          <w:sz w:val="24"/>
          <w:szCs w:val="24"/>
          <w:rtl/>
        </w:rPr>
        <w:t>שהעניק לרגל פרישתו מכס השיפוט</w:t>
      </w:r>
      <w:r w:rsidR="005E72CA">
        <w:rPr>
          <w:rFonts w:ascii="David" w:hAnsi="David" w:cs="David" w:hint="cs"/>
          <w:sz w:val="24"/>
          <w:szCs w:val="24"/>
          <w:rtl/>
        </w:rPr>
        <w:t xml:space="preserve"> כי פרשה אחת שבאה בפניו בשבתו על מדין לימדה אותו "עד כמה קשה לפרש חוקים, שאתה עצמך נתת יד לחקיקתם".</w:t>
      </w:r>
      <w:r w:rsidR="005E72CA">
        <w:rPr>
          <w:rStyle w:val="a5"/>
          <w:rFonts w:ascii="David" w:hAnsi="David" w:cs="David"/>
          <w:sz w:val="24"/>
          <w:szCs w:val="24"/>
          <w:rtl/>
        </w:rPr>
        <w:footnoteReference w:id="3"/>
      </w:r>
      <w:r w:rsidR="005E72CA">
        <w:rPr>
          <w:rFonts w:ascii="David" w:hAnsi="David" w:cs="David" w:hint="cs"/>
          <w:sz w:val="24"/>
          <w:szCs w:val="24"/>
          <w:rtl/>
        </w:rPr>
        <w:t xml:space="preserve"> בדברים אלו התייחס לם למשפטו של יחזקאל אינגסטר, קאפו יהודי שהורשע בעבירות חמורות לפי החוק לעשיית דין בנאצים ובעוזריהם, התש"י-1950,</w:t>
      </w:r>
      <w:r w:rsidR="00DC54E0">
        <w:rPr>
          <w:rStyle w:val="a5"/>
          <w:rFonts w:ascii="David" w:hAnsi="David" w:cs="David"/>
          <w:sz w:val="24"/>
          <w:szCs w:val="24"/>
          <w:rtl/>
        </w:rPr>
        <w:footnoteReference w:id="4"/>
      </w:r>
      <w:r w:rsidR="005E72CA">
        <w:rPr>
          <w:rFonts w:ascii="David" w:hAnsi="David" w:cs="David" w:hint="cs"/>
          <w:sz w:val="24"/>
          <w:szCs w:val="24"/>
          <w:rtl/>
        </w:rPr>
        <w:t xml:space="preserve"> ונדון למיתה. </w:t>
      </w:r>
      <w:r w:rsidR="002666B9">
        <w:rPr>
          <w:rFonts w:ascii="David" w:hAnsi="David" w:cs="David" w:hint="cs"/>
          <w:sz w:val="24"/>
          <w:szCs w:val="24"/>
          <w:rtl/>
        </w:rPr>
        <w:t>פחות משנה ומחצה קודם לניהול משפט זה היה לם בין מחוקקי אותו חו</w:t>
      </w:r>
      <w:r w:rsidR="00352852">
        <w:rPr>
          <w:rFonts w:ascii="David" w:hAnsi="David" w:cs="David" w:hint="cs"/>
          <w:sz w:val="24"/>
          <w:szCs w:val="24"/>
          <w:rtl/>
        </w:rPr>
        <w:t>ק בכנסת. הדיון בהצעת החוק על גלגוליה השונים, היה אחד ההקשרים הראשונים שבהם עלתה לדיון ציבורי סוגיית משתפי הפעולה היהודיים בתקופת השואה, ו</w:t>
      </w:r>
      <w:r w:rsidR="00D42D51">
        <w:rPr>
          <w:rFonts w:ascii="David" w:hAnsi="David" w:cs="David" w:hint="cs"/>
          <w:sz w:val="24"/>
          <w:szCs w:val="24"/>
          <w:rtl/>
        </w:rPr>
        <w:t xml:space="preserve">הוא </w:t>
      </w:r>
      <w:r w:rsidR="00352852">
        <w:rPr>
          <w:rFonts w:ascii="David" w:hAnsi="David" w:cs="David" w:hint="cs"/>
          <w:sz w:val="24"/>
          <w:szCs w:val="24"/>
          <w:rtl/>
        </w:rPr>
        <w:t xml:space="preserve">עורר שאלות עקרוניות המצויות בתפר שבין משפט פלילי לשיפוט מוסרי. בדיון זה נטל לם חלק </w:t>
      </w:r>
      <w:r w:rsidR="00243D17">
        <w:rPr>
          <w:rFonts w:ascii="David" w:hAnsi="David" w:cs="David" w:hint="cs"/>
          <w:sz w:val="24"/>
          <w:szCs w:val="24"/>
          <w:rtl/>
        </w:rPr>
        <w:t xml:space="preserve">פעיל מאוד. הוא </w:t>
      </w:r>
      <w:r w:rsidR="00352852">
        <w:rPr>
          <w:rFonts w:ascii="David" w:hAnsi="David" w:cs="David" w:hint="cs"/>
          <w:sz w:val="24"/>
          <w:szCs w:val="24"/>
          <w:rtl/>
        </w:rPr>
        <w:t xml:space="preserve">גייס את נסיונו האישי כאסיר במחנה דכאו כדי לתקף את עמדותיו </w:t>
      </w:r>
      <w:r w:rsidR="00F914F5">
        <w:rPr>
          <w:rFonts w:ascii="David" w:hAnsi="David" w:cs="David" w:hint="cs"/>
          <w:sz w:val="24"/>
          <w:szCs w:val="24"/>
          <w:rtl/>
        </w:rPr>
        <w:t xml:space="preserve">בסוגיות שעלו על הפרק אגב הדיון בחוק </w:t>
      </w:r>
      <w:r w:rsidR="00F914F5">
        <w:rPr>
          <w:rFonts w:ascii="David" w:hAnsi="David" w:cs="David"/>
          <w:sz w:val="24"/>
          <w:szCs w:val="24"/>
          <w:rtl/>
        </w:rPr>
        <w:t>–</w:t>
      </w:r>
      <w:r w:rsidR="00F914F5">
        <w:rPr>
          <w:rFonts w:ascii="David" w:hAnsi="David" w:cs="David" w:hint="cs"/>
          <w:sz w:val="24"/>
          <w:szCs w:val="24"/>
          <w:rtl/>
        </w:rPr>
        <w:t xml:space="preserve"> ייחוד העבירות שבו, זהות הנאשמים שעתידים לעמוד לדין על פיו, והעונש הראוי להשית על פיו על מי שיורשע בדינו. לימים, יידרש לם ליישום מעשי של אותן סוגיות עקרוניות, בהתאם לפרשנות שהעניק להוראות החוק </w:t>
      </w:r>
      <w:r w:rsidR="00F914F5">
        <w:rPr>
          <w:rFonts w:ascii="David" w:hAnsi="David" w:cs="David" w:hint="cs"/>
          <w:sz w:val="24"/>
          <w:szCs w:val="24"/>
          <w:rtl/>
        </w:rPr>
        <w:lastRenderedPageBreak/>
        <w:t>במסגרת הכרעת דינו וגזר דינו במשפט אינגסטר</w:t>
      </w:r>
      <w:r w:rsidR="00D42D51">
        <w:rPr>
          <w:rFonts w:ascii="David" w:hAnsi="David" w:cs="David" w:hint="cs"/>
          <w:sz w:val="24"/>
          <w:szCs w:val="24"/>
          <w:rtl/>
        </w:rPr>
        <w:t xml:space="preserve">, ובמסגרת הכרעת הדין המזכה </w:t>
      </w:r>
      <w:r w:rsidR="00075901">
        <w:rPr>
          <w:rFonts w:ascii="David" w:hAnsi="David" w:cs="David" w:hint="cs"/>
          <w:sz w:val="24"/>
          <w:szCs w:val="24"/>
          <w:rtl/>
        </w:rPr>
        <w:t xml:space="preserve">במשפטו </w:t>
      </w:r>
      <w:r w:rsidR="00D42D51">
        <w:rPr>
          <w:rFonts w:ascii="David" w:hAnsi="David" w:cs="David" w:hint="cs"/>
          <w:sz w:val="24"/>
          <w:szCs w:val="24"/>
          <w:rtl/>
        </w:rPr>
        <w:t>של נאשם נוסף</w:t>
      </w:r>
      <w:r w:rsidR="00075901">
        <w:rPr>
          <w:rFonts w:ascii="David" w:hAnsi="David" w:cs="David" w:hint="cs"/>
          <w:sz w:val="24"/>
          <w:szCs w:val="24"/>
          <w:rtl/>
        </w:rPr>
        <w:t>,</w:t>
      </w:r>
      <w:r w:rsidR="00D42D51">
        <w:rPr>
          <w:rFonts w:ascii="David" w:hAnsi="David" w:cs="David" w:hint="cs"/>
          <w:sz w:val="24"/>
          <w:szCs w:val="24"/>
          <w:rtl/>
        </w:rPr>
        <w:t xml:space="preserve"> משה פוצ'יץ</w:t>
      </w:r>
      <w:r w:rsidR="00F914F5">
        <w:rPr>
          <w:rFonts w:ascii="David" w:hAnsi="David" w:cs="David" w:hint="cs"/>
          <w:sz w:val="24"/>
          <w:szCs w:val="24"/>
          <w:rtl/>
        </w:rPr>
        <w:t>.</w:t>
      </w:r>
    </w:p>
    <w:p w14:paraId="3A1D658C" w14:textId="67C2538C" w:rsidR="005B0259" w:rsidRDefault="00DC54E0" w:rsidP="007D7278">
      <w:pPr>
        <w:spacing w:line="360" w:lineRule="auto"/>
        <w:ind w:firstLine="720"/>
        <w:jc w:val="both"/>
        <w:rPr>
          <w:rFonts w:ascii="David" w:hAnsi="David" w:cs="David"/>
          <w:sz w:val="24"/>
          <w:szCs w:val="24"/>
          <w:rtl/>
        </w:rPr>
      </w:pPr>
      <w:r>
        <w:rPr>
          <w:rFonts w:ascii="David" w:hAnsi="David" w:cs="David" w:hint="cs"/>
          <w:sz w:val="24"/>
          <w:szCs w:val="24"/>
          <w:rtl/>
        </w:rPr>
        <w:t>מאמר זה פורש את ההיבטים המשפטיים וההיסטוריים של חלקו הייחודי של לם</w:t>
      </w:r>
      <w:r w:rsidR="005B0259">
        <w:rPr>
          <w:rFonts w:ascii="David" w:hAnsi="David" w:cs="David" w:hint="cs"/>
          <w:sz w:val="24"/>
          <w:szCs w:val="24"/>
          <w:rtl/>
        </w:rPr>
        <w:t>, כניצול שואה בעצמו,</w:t>
      </w:r>
      <w:r>
        <w:rPr>
          <w:rFonts w:ascii="David" w:hAnsi="David" w:cs="David" w:hint="cs"/>
          <w:sz w:val="24"/>
          <w:szCs w:val="24"/>
          <w:rtl/>
        </w:rPr>
        <w:t xml:space="preserve"> בחקיקת החוק לעשיית דין</w:t>
      </w:r>
      <w:r w:rsidR="00243D17">
        <w:rPr>
          <w:rFonts w:ascii="David" w:hAnsi="David" w:cs="David" w:hint="cs"/>
          <w:sz w:val="24"/>
          <w:szCs w:val="24"/>
          <w:rtl/>
        </w:rPr>
        <w:t xml:space="preserve"> בכנסת</w:t>
      </w:r>
      <w:r>
        <w:rPr>
          <w:rFonts w:ascii="David" w:hAnsi="David" w:cs="David" w:hint="cs"/>
          <w:sz w:val="24"/>
          <w:szCs w:val="24"/>
          <w:rtl/>
        </w:rPr>
        <w:t xml:space="preserve"> ובפרשנותו השיפוטית</w:t>
      </w:r>
      <w:r w:rsidR="003307F0">
        <w:rPr>
          <w:rFonts w:ascii="David" w:hAnsi="David" w:cs="David" w:hint="cs"/>
          <w:sz w:val="24"/>
          <w:szCs w:val="24"/>
          <w:rtl/>
        </w:rPr>
        <w:t xml:space="preserve"> כפי שבאה לידי ביטוי במשפט אינגסטר</w:t>
      </w:r>
      <w:r w:rsidR="00075901">
        <w:rPr>
          <w:rFonts w:ascii="David" w:hAnsi="David" w:cs="David" w:hint="cs"/>
          <w:sz w:val="24"/>
          <w:szCs w:val="24"/>
          <w:rtl/>
        </w:rPr>
        <w:t xml:space="preserve"> ובמשפט פוצ'יץ</w:t>
      </w:r>
      <w:r>
        <w:rPr>
          <w:rFonts w:ascii="David" w:hAnsi="David" w:cs="David" w:hint="cs"/>
          <w:sz w:val="24"/>
          <w:szCs w:val="24"/>
          <w:rtl/>
        </w:rPr>
        <w:t xml:space="preserve">. </w:t>
      </w:r>
      <w:r w:rsidR="00301DFD">
        <w:rPr>
          <w:rFonts w:ascii="David" w:hAnsi="David" w:cs="David"/>
          <w:sz w:val="24"/>
          <w:szCs w:val="24"/>
          <w:rtl/>
        </w:rPr>
        <w:t>תרומ</w:t>
      </w:r>
      <w:r w:rsidR="00301DFD">
        <w:rPr>
          <w:rFonts w:ascii="David" w:hAnsi="David" w:cs="David" w:hint="cs"/>
          <w:sz w:val="24"/>
          <w:szCs w:val="24"/>
          <w:rtl/>
        </w:rPr>
        <w:t>תו</w:t>
      </w:r>
      <w:r w:rsidR="00301DFD" w:rsidRPr="00301DFD">
        <w:rPr>
          <w:rFonts w:ascii="David" w:hAnsi="David" w:cs="David"/>
          <w:sz w:val="24"/>
          <w:szCs w:val="24"/>
          <w:rtl/>
        </w:rPr>
        <w:t xml:space="preserve"> </w:t>
      </w:r>
      <w:r w:rsidR="00301DFD">
        <w:rPr>
          <w:rFonts w:ascii="David" w:hAnsi="David" w:cs="David" w:hint="cs"/>
          <w:sz w:val="24"/>
          <w:szCs w:val="24"/>
          <w:rtl/>
        </w:rPr>
        <w:t>ה</w:t>
      </w:r>
      <w:r w:rsidR="00301DFD" w:rsidRPr="00301DFD">
        <w:rPr>
          <w:rFonts w:ascii="David" w:hAnsi="David" w:cs="David"/>
          <w:sz w:val="24"/>
          <w:szCs w:val="24"/>
          <w:rtl/>
        </w:rPr>
        <w:t xml:space="preserve">ייחודית </w:t>
      </w:r>
      <w:r w:rsidR="00301DFD">
        <w:rPr>
          <w:rFonts w:ascii="David" w:hAnsi="David" w:cs="David" w:hint="cs"/>
          <w:sz w:val="24"/>
          <w:szCs w:val="24"/>
          <w:rtl/>
        </w:rPr>
        <w:t>של לם להיסטוריה של החוק לעשיית דין</w:t>
      </w:r>
      <w:r w:rsidR="00301DFD" w:rsidRPr="00301DFD">
        <w:rPr>
          <w:rFonts w:ascii="David" w:hAnsi="David" w:cs="David"/>
          <w:sz w:val="24"/>
          <w:szCs w:val="24"/>
          <w:rtl/>
        </w:rPr>
        <w:t xml:space="preserve"> קשורה לשלושת "הכובעים" שחבש במהלך </w:t>
      </w:r>
      <w:r w:rsidR="00301DFD">
        <w:rPr>
          <w:rFonts w:ascii="David" w:hAnsi="David" w:cs="David" w:hint="cs"/>
          <w:sz w:val="24"/>
          <w:szCs w:val="24"/>
          <w:rtl/>
        </w:rPr>
        <w:t>"חיי" החוק</w:t>
      </w:r>
      <w:r w:rsidR="00113B23">
        <w:rPr>
          <w:rFonts w:ascii="David" w:hAnsi="David" w:cs="David"/>
          <w:sz w:val="24"/>
          <w:szCs w:val="24"/>
          <w:rtl/>
        </w:rPr>
        <w:t>: ניצול שואה, מחוקק</w:t>
      </w:r>
      <w:r w:rsidR="00301DFD" w:rsidRPr="00301DFD">
        <w:rPr>
          <w:rFonts w:ascii="David" w:hAnsi="David" w:cs="David"/>
          <w:sz w:val="24"/>
          <w:szCs w:val="24"/>
          <w:rtl/>
        </w:rPr>
        <w:t>, ושופט במ</w:t>
      </w:r>
      <w:r w:rsidR="00113B23">
        <w:rPr>
          <w:rFonts w:ascii="David" w:hAnsi="David" w:cs="David"/>
          <w:sz w:val="24"/>
          <w:szCs w:val="24"/>
          <w:rtl/>
        </w:rPr>
        <w:t>שפט</w:t>
      </w:r>
      <w:r w:rsidR="00075901">
        <w:rPr>
          <w:rFonts w:ascii="David" w:hAnsi="David" w:cs="David" w:hint="cs"/>
          <w:sz w:val="24"/>
          <w:szCs w:val="24"/>
          <w:rtl/>
        </w:rPr>
        <w:t xml:space="preserve"> </w:t>
      </w:r>
      <w:r w:rsidR="00113B23">
        <w:rPr>
          <w:rFonts w:ascii="David" w:hAnsi="David" w:cs="David"/>
          <w:sz w:val="24"/>
          <w:szCs w:val="24"/>
          <w:rtl/>
        </w:rPr>
        <w:t xml:space="preserve"> החמור ביותר שנערך על פי</w:t>
      </w:r>
      <w:r w:rsidR="00113B23">
        <w:rPr>
          <w:rFonts w:ascii="David" w:hAnsi="David" w:cs="David" w:hint="cs"/>
          <w:sz w:val="24"/>
          <w:szCs w:val="24"/>
          <w:rtl/>
        </w:rPr>
        <w:t>ו</w:t>
      </w:r>
      <w:r w:rsidR="00301DFD" w:rsidRPr="00301DFD">
        <w:rPr>
          <w:rFonts w:ascii="David" w:hAnsi="David" w:cs="David"/>
          <w:sz w:val="24"/>
          <w:szCs w:val="24"/>
          <w:rtl/>
        </w:rPr>
        <w:t>.</w:t>
      </w:r>
      <w:r w:rsidR="00113B23">
        <w:rPr>
          <w:rFonts w:ascii="David" w:hAnsi="David" w:cs="David" w:hint="cs"/>
          <w:sz w:val="24"/>
          <w:szCs w:val="24"/>
          <w:rtl/>
        </w:rPr>
        <w:t xml:space="preserve"> באמצעות קריאה מעמיקה בפרוטוקולים של ועדות הכנסת, וניתוח מדוקדק של פסקי הדין שניתנו על ידי לם, יבקש המאמר להראות </w:t>
      </w:r>
      <w:r w:rsidR="005B0259">
        <w:rPr>
          <w:rFonts w:ascii="David" w:hAnsi="David" w:cs="David" w:hint="cs"/>
          <w:sz w:val="24"/>
          <w:szCs w:val="24"/>
          <w:rtl/>
        </w:rPr>
        <w:t xml:space="preserve">כי נסיונו האישי של לם </w:t>
      </w:r>
      <w:r w:rsidR="00113B23">
        <w:rPr>
          <w:rFonts w:ascii="David" w:hAnsi="David" w:cs="David" w:hint="cs"/>
          <w:sz w:val="24"/>
          <w:szCs w:val="24"/>
          <w:rtl/>
        </w:rPr>
        <w:t xml:space="preserve">כניצול מחנה דכאו </w:t>
      </w:r>
      <w:r w:rsidR="005B0259">
        <w:rPr>
          <w:rFonts w:ascii="David" w:hAnsi="David" w:cs="David" w:hint="cs"/>
          <w:sz w:val="24"/>
          <w:szCs w:val="24"/>
          <w:rtl/>
        </w:rPr>
        <w:t xml:space="preserve">השפיע על האופן שבו תפש את תפקיד החוק, וממילא על קביעת תוכנו (בתפקידו כמחוקק) ועל פרשנותו (בתפקידו כשופט). </w:t>
      </w:r>
    </w:p>
    <w:p w14:paraId="4249CF6C" w14:textId="34A1EF15" w:rsidR="00DC54E0" w:rsidRDefault="005B0259" w:rsidP="007D7278">
      <w:pPr>
        <w:spacing w:line="360" w:lineRule="auto"/>
        <w:ind w:firstLine="720"/>
        <w:jc w:val="both"/>
        <w:rPr>
          <w:rFonts w:ascii="David" w:hAnsi="David" w:cs="David"/>
          <w:sz w:val="24"/>
          <w:szCs w:val="24"/>
          <w:rtl/>
        </w:rPr>
      </w:pPr>
      <w:r>
        <w:rPr>
          <w:rFonts w:ascii="David" w:hAnsi="David" w:cs="David" w:hint="cs"/>
          <w:sz w:val="24"/>
          <w:szCs w:val="24"/>
          <w:rtl/>
        </w:rPr>
        <w:t xml:space="preserve">המאמר </w:t>
      </w:r>
      <w:r w:rsidR="00DC54E0">
        <w:rPr>
          <w:rFonts w:ascii="David" w:hAnsi="David" w:cs="David" w:hint="cs"/>
          <w:sz w:val="24"/>
          <w:szCs w:val="24"/>
          <w:rtl/>
        </w:rPr>
        <w:t>מצטרף לשורת מחקרים חשובים שפורסמו בשנים האחרונות אשר עסקו בחקיקת החוק לעשיית דין ובמשפטים שנערכו על פיו בבתי המשפט הישראליים</w:t>
      </w:r>
      <w:r w:rsidR="00075901">
        <w:rPr>
          <w:rFonts w:ascii="David" w:hAnsi="David" w:cs="David" w:hint="cs"/>
          <w:sz w:val="24"/>
          <w:szCs w:val="24"/>
          <w:rtl/>
        </w:rPr>
        <w:t xml:space="preserve">, אשר בהם הועמדו לדין </w:t>
      </w:r>
      <w:r w:rsidR="00075901" w:rsidRPr="00075901">
        <w:rPr>
          <w:rFonts w:ascii="David" w:hAnsi="David" w:cs="David"/>
          <w:sz w:val="24"/>
          <w:szCs w:val="24"/>
          <w:rtl/>
        </w:rPr>
        <w:t>יהודים ששימשו בתפקיד קאפו או שוטר במשטרה היהודית, ניצולי שואה בעצמם</w:t>
      </w:r>
      <w:r w:rsidR="00DC54E0">
        <w:rPr>
          <w:rFonts w:ascii="David" w:hAnsi="David" w:cs="David" w:hint="cs"/>
          <w:sz w:val="24"/>
          <w:szCs w:val="24"/>
          <w:rtl/>
        </w:rPr>
        <w:t>.</w:t>
      </w:r>
      <w:r w:rsidR="005D0F52">
        <w:rPr>
          <w:rStyle w:val="a5"/>
          <w:rFonts w:ascii="David" w:hAnsi="David" w:cs="David"/>
          <w:sz w:val="24"/>
          <w:szCs w:val="24"/>
          <w:rtl/>
        </w:rPr>
        <w:footnoteReference w:id="5"/>
      </w:r>
      <w:r w:rsidR="005C603F">
        <w:rPr>
          <w:rFonts w:ascii="David" w:hAnsi="David" w:cs="David" w:hint="cs"/>
          <w:sz w:val="24"/>
          <w:szCs w:val="24"/>
          <w:rtl/>
        </w:rPr>
        <w:t xml:space="preserve"> מחקרים אלו ביקשו לבחון את הדרכים המשפטיות שבהן ביקשה מדינת ישראל הצעירה להתמודד עם התופעה של שיתוף פעולה יהודי בשואה.</w:t>
      </w:r>
      <w:r w:rsidR="00DC54E0">
        <w:rPr>
          <w:rFonts w:ascii="David" w:hAnsi="David" w:cs="David" w:hint="cs"/>
          <w:sz w:val="24"/>
          <w:szCs w:val="24"/>
          <w:rtl/>
        </w:rPr>
        <w:t xml:space="preserve"> </w:t>
      </w:r>
      <w:r>
        <w:rPr>
          <w:rFonts w:ascii="David" w:hAnsi="David" w:cs="David" w:hint="cs"/>
          <w:sz w:val="24"/>
          <w:szCs w:val="24"/>
          <w:rtl/>
        </w:rPr>
        <w:t>במובנים רבים מחקרים אלו הסירו את האבק מפרשה היסטורית</w:t>
      </w:r>
      <w:r w:rsidR="005C603F">
        <w:rPr>
          <w:rFonts w:ascii="David" w:hAnsi="David" w:cs="David" w:hint="cs"/>
          <w:sz w:val="24"/>
          <w:szCs w:val="24"/>
          <w:rtl/>
        </w:rPr>
        <w:t xml:space="preserve"> מרתקת, שלא זכתה עד </w:t>
      </w:r>
      <w:r w:rsidR="00075901">
        <w:rPr>
          <w:rFonts w:ascii="David" w:hAnsi="David" w:cs="David" w:hint="cs"/>
          <w:sz w:val="24"/>
          <w:szCs w:val="24"/>
          <w:rtl/>
        </w:rPr>
        <w:t>לאחרונה</w:t>
      </w:r>
      <w:r w:rsidR="005C603F">
        <w:rPr>
          <w:rFonts w:ascii="David" w:hAnsi="David" w:cs="David" w:hint="cs"/>
          <w:sz w:val="24"/>
          <w:szCs w:val="24"/>
          <w:rtl/>
        </w:rPr>
        <w:t xml:space="preserve"> לבמה הראויה לה </w:t>
      </w:r>
      <w:r w:rsidR="00075901">
        <w:rPr>
          <w:rFonts w:ascii="David" w:hAnsi="David" w:cs="David" w:hint="cs"/>
          <w:sz w:val="24"/>
          <w:szCs w:val="24"/>
          <w:rtl/>
        </w:rPr>
        <w:t>בהיסטוריוגרפיה</w:t>
      </w:r>
      <w:r w:rsidR="005C603F">
        <w:rPr>
          <w:rFonts w:ascii="David" w:hAnsi="David" w:cs="David" w:hint="cs"/>
          <w:sz w:val="24"/>
          <w:szCs w:val="24"/>
          <w:rtl/>
        </w:rPr>
        <w:t xml:space="preserve"> של העיסוק בשואה בין כתלי בית המשפט הישראלי, ובאופן רחב יותר, של ההתמודדות של החברה הישראלית במדינת ישראל עם השואה בעשור הראשון לקיומה. ואולם, </w:t>
      </w:r>
      <w:r w:rsidR="00BD7283">
        <w:rPr>
          <w:rFonts w:ascii="David" w:hAnsi="David" w:cs="David" w:hint="cs"/>
          <w:sz w:val="24"/>
          <w:szCs w:val="24"/>
          <w:rtl/>
        </w:rPr>
        <w:t>בעוד ש</w:t>
      </w:r>
      <w:r w:rsidR="00301DFD">
        <w:rPr>
          <w:rFonts w:ascii="David" w:hAnsi="David" w:cs="David" w:hint="cs"/>
          <w:sz w:val="24"/>
          <w:szCs w:val="24"/>
          <w:rtl/>
        </w:rPr>
        <w:t xml:space="preserve">מחקרים אלו </w:t>
      </w:r>
      <w:r w:rsidR="009D20CB">
        <w:rPr>
          <w:rFonts w:ascii="David" w:hAnsi="David" w:cs="David" w:hint="cs"/>
          <w:sz w:val="24"/>
          <w:szCs w:val="24"/>
          <w:rtl/>
        </w:rPr>
        <w:t>התמקדו בעיקר בנאשמים שעמדו לדין</w:t>
      </w:r>
      <w:r w:rsidR="00075901">
        <w:rPr>
          <w:rFonts w:ascii="David" w:hAnsi="David" w:cs="David" w:hint="cs"/>
          <w:sz w:val="24"/>
          <w:szCs w:val="24"/>
          <w:rtl/>
        </w:rPr>
        <w:t>,</w:t>
      </w:r>
      <w:r w:rsidR="00301DFD">
        <w:rPr>
          <w:rFonts w:ascii="David" w:hAnsi="David" w:cs="David" w:hint="cs"/>
          <w:sz w:val="24"/>
          <w:szCs w:val="24"/>
          <w:rtl/>
        </w:rPr>
        <w:t xml:space="preserve"> והתייחסו למערכת המשפט ששפטה אותם כאל מקשה אחת,</w:t>
      </w:r>
      <w:r w:rsidR="00BD7283">
        <w:rPr>
          <w:rFonts w:ascii="David" w:hAnsi="David" w:cs="David" w:hint="cs"/>
          <w:sz w:val="24"/>
          <w:szCs w:val="24"/>
          <w:rtl/>
        </w:rPr>
        <w:t xml:space="preserve"> </w:t>
      </w:r>
      <w:r w:rsidR="009D20CB">
        <w:rPr>
          <w:rFonts w:ascii="David" w:hAnsi="David" w:cs="David" w:hint="cs"/>
          <w:sz w:val="24"/>
          <w:szCs w:val="24"/>
          <w:rtl/>
        </w:rPr>
        <w:t xml:space="preserve">מאמר זה מבקש </w:t>
      </w:r>
      <w:r w:rsidR="001D72CC">
        <w:rPr>
          <w:rFonts w:ascii="David" w:hAnsi="David" w:cs="David" w:hint="cs"/>
          <w:sz w:val="24"/>
          <w:szCs w:val="24"/>
          <w:rtl/>
        </w:rPr>
        <w:t xml:space="preserve">להתמקד </w:t>
      </w:r>
      <w:r w:rsidR="00301DFD">
        <w:rPr>
          <w:rFonts w:ascii="David" w:hAnsi="David" w:cs="David" w:hint="cs"/>
          <w:sz w:val="24"/>
          <w:szCs w:val="24"/>
          <w:rtl/>
        </w:rPr>
        <w:t>בחלקו בפרשה של אדם אחד שהיה בעל תרומה מכרעת על עיצוב החוק ו</w:t>
      </w:r>
      <w:r w:rsidR="00591419">
        <w:rPr>
          <w:rFonts w:ascii="David" w:hAnsi="David" w:cs="David" w:hint="cs"/>
          <w:sz w:val="24"/>
          <w:szCs w:val="24"/>
          <w:rtl/>
        </w:rPr>
        <w:t>יישומו</w:t>
      </w:r>
      <w:r w:rsidR="00301DFD">
        <w:rPr>
          <w:rFonts w:ascii="David" w:hAnsi="David" w:cs="David" w:hint="cs"/>
          <w:sz w:val="24"/>
          <w:szCs w:val="24"/>
          <w:rtl/>
        </w:rPr>
        <w:t xml:space="preserve">, מזוויות שונות: ניצול, מחוקק ושופט. </w:t>
      </w:r>
      <w:r w:rsidR="002D48E4">
        <w:rPr>
          <w:rFonts w:ascii="David" w:hAnsi="David" w:cs="David"/>
          <w:sz w:val="24"/>
          <w:szCs w:val="24"/>
          <w:rtl/>
        </w:rPr>
        <w:t>במוב</w:t>
      </w:r>
      <w:r w:rsidR="00591419">
        <w:rPr>
          <w:rFonts w:ascii="David" w:hAnsi="David" w:cs="David" w:hint="cs"/>
          <w:sz w:val="24"/>
          <w:szCs w:val="24"/>
          <w:rtl/>
        </w:rPr>
        <w:t>ן זה</w:t>
      </w:r>
      <w:r w:rsidR="005C603F" w:rsidRPr="005C603F">
        <w:rPr>
          <w:rFonts w:ascii="David" w:hAnsi="David" w:cs="David"/>
          <w:sz w:val="24"/>
          <w:szCs w:val="24"/>
          <w:rtl/>
        </w:rPr>
        <w:t xml:space="preserve"> מציג המאמר תרומה ייחודית וחשובה למחקר</w:t>
      </w:r>
      <w:r w:rsidR="002D48E4">
        <w:rPr>
          <w:rFonts w:ascii="David" w:hAnsi="David" w:cs="David" w:hint="cs"/>
          <w:sz w:val="24"/>
          <w:szCs w:val="24"/>
          <w:rtl/>
        </w:rPr>
        <w:t xml:space="preserve"> ההיסטורי והמשפטי אודות החוק לעשיית דין ומשפטי הקאפו במדינת ישראל</w:t>
      </w:r>
      <w:r w:rsidR="005C603F" w:rsidRPr="005C603F">
        <w:rPr>
          <w:rFonts w:ascii="David" w:hAnsi="David" w:cs="David"/>
          <w:sz w:val="24"/>
          <w:szCs w:val="24"/>
          <w:rtl/>
        </w:rPr>
        <w:t>.</w:t>
      </w:r>
    </w:p>
    <w:p w14:paraId="22A0E3E3" w14:textId="09B9D73C" w:rsidR="005C603F" w:rsidRDefault="00861015" w:rsidP="007D7278">
      <w:pPr>
        <w:spacing w:line="360" w:lineRule="auto"/>
        <w:ind w:firstLine="720"/>
        <w:jc w:val="both"/>
        <w:rPr>
          <w:rFonts w:ascii="David" w:hAnsi="David" w:cs="David"/>
          <w:sz w:val="24"/>
          <w:szCs w:val="24"/>
          <w:rtl/>
        </w:rPr>
      </w:pPr>
      <w:r>
        <w:rPr>
          <w:rFonts w:ascii="David" w:hAnsi="David" w:cs="David" w:hint="cs"/>
          <w:sz w:val="24"/>
          <w:szCs w:val="24"/>
          <w:rtl/>
        </w:rPr>
        <w:t>ארבעה</w:t>
      </w:r>
      <w:r w:rsidR="009B00B8">
        <w:rPr>
          <w:rFonts w:ascii="David" w:hAnsi="David" w:cs="David" w:hint="cs"/>
          <w:sz w:val="24"/>
          <w:szCs w:val="24"/>
          <w:rtl/>
        </w:rPr>
        <w:t xml:space="preserve"> חלקים למאמר. החלק הראשון </w:t>
      </w:r>
      <w:r>
        <w:rPr>
          <w:rFonts w:ascii="David" w:hAnsi="David" w:cs="David" w:hint="cs"/>
          <w:sz w:val="24"/>
          <w:szCs w:val="24"/>
          <w:rtl/>
        </w:rPr>
        <w:t xml:space="preserve">יתאר את הביוגרפיה של לם. החלק השני יעסוק בחלקו של לם בחקיקת החוק לעשיית דין בכנסת בין השנים 1950-1949. החלק השלישי ידון בפרשנותו של לם לחוק כפי שבאה לידי ביטוי בשני משפטים של יהודים שהואשמו על פי החוק בהיותם משתפי פעולה עם הנאצים </w:t>
      </w:r>
      <w:r>
        <w:rPr>
          <w:rFonts w:ascii="David" w:hAnsi="David" w:cs="David"/>
          <w:sz w:val="24"/>
          <w:szCs w:val="24"/>
          <w:rtl/>
        </w:rPr>
        <w:t>–</w:t>
      </w:r>
      <w:r>
        <w:rPr>
          <w:rFonts w:ascii="David" w:hAnsi="David" w:cs="David" w:hint="cs"/>
          <w:sz w:val="24"/>
          <w:szCs w:val="24"/>
          <w:rtl/>
        </w:rPr>
        <w:t xml:space="preserve"> משפט אינגסטר ומשפט פוצ'יץ. </w:t>
      </w:r>
      <w:r w:rsidR="00C8415B">
        <w:rPr>
          <w:rFonts w:ascii="David" w:hAnsi="David" w:cs="David" w:hint="cs"/>
          <w:sz w:val="24"/>
          <w:szCs w:val="24"/>
          <w:rtl/>
        </w:rPr>
        <w:t xml:space="preserve">לאחר פרישת שלושת חלקי הפאזל, תוצע, </w:t>
      </w:r>
      <w:r>
        <w:rPr>
          <w:rFonts w:ascii="David" w:hAnsi="David" w:cs="David" w:hint="cs"/>
          <w:sz w:val="24"/>
          <w:szCs w:val="24"/>
          <w:rtl/>
        </w:rPr>
        <w:t xml:space="preserve">בסיכום המאמר, </w:t>
      </w:r>
      <w:r w:rsidR="00C8415B">
        <w:rPr>
          <w:rFonts w:ascii="David" w:hAnsi="David" w:cs="David" w:hint="cs"/>
          <w:sz w:val="24"/>
          <w:szCs w:val="24"/>
          <w:rtl/>
        </w:rPr>
        <w:t xml:space="preserve">התמונה הרחבה, המלמדת על כך שנסיונו האישי של לם בכל אחת מ"קומותיו" של החוק השפיע על פועלו ביחס אליו ב"קומה" שמעליה.  </w:t>
      </w:r>
    </w:p>
    <w:p w14:paraId="17AF496D" w14:textId="77777777" w:rsidR="00E251BE" w:rsidRDefault="00E251BE" w:rsidP="007D7278">
      <w:pPr>
        <w:spacing w:line="360" w:lineRule="auto"/>
        <w:ind w:firstLine="720"/>
        <w:jc w:val="both"/>
        <w:rPr>
          <w:rFonts w:ascii="David" w:hAnsi="David" w:cs="David"/>
          <w:sz w:val="24"/>
          <w:szCs w:val="24"/>
          <w:rtl/>
        </w:rPr>
      </w:pPr>
    </w:p>
    <w:p w14:paraId="3751E9E6" w14:textId="4650354B" w:rsidR="00BD0848" w:rsidRPr="00AB0295" w:rsidRDefault="00861015" w:rsidP="00BD0848">
      <w:pPr>
        <w:spacing w:line="360" w:lineRule="auto"/>
        <w:jc w:val="both"/>
        <w:rPr>
          <w:rFonts w:cs="David"/>
          <w:b/>
          <w:bCs/>
          <w:sz w:val="28"/>
          <w:szCs w:val="28"/>
          <w:rtl/>
        </w:rPr>
      </w:pPr>
      <w:r>
        <w:rPr>
          <w:rFonts w:cs="David" w:hint="cs"/>
          <w:b/>
          <w:bCs/>
          <w:sz w:val="28"/>
          <w:szCs w:val="28"/>
          <w:rtl/>
        </w:rPr>
        <w:t>ניצול ומהגר</w:t>
      </w:r>
    </w:p>
    <w:p w14:paraId="5C86F86A" w14:textId="77777777" w:rsidR="00105995" w:rsidRDefault="00BD0848" w:rsidP="00CB0E35">
      <w:pPr>
        <w:spacing w:line="360" w:lineRule="auto"/>
        <w:ind w:firstLine="720"/>
        <w:jc w:val="both"/>
        <w:rPr>
          <w:rFonts w:cs="David"/>
          <w:sz w:val="24"/>
          <w:szCs w:val="24"/>
          <w:rtl/>
        </w:rPr>
      </w:pPr>
      <w:r>
        <w:rPr>
          <w:rFonts w:cs="David" w:hint="cs"/>
          <w:sz w:val="24"/>
          <w:szCs w:val="24"/>
          <w:rtl/>
        </w:rPr>
        <w:t xml:space="preserve">יוסף מיכאל לם נולד </w:t>
      </w:r>
      <w:r w:rsidR="00193D98">
        <w:rPr>
          <w:rFonts w:cs="David" w:hint="cs"/>
          <w:sz w:val="24"/>
          <w:szCs w:val="24"/>
          <w:rtl/>
        </w:rPr>
        <w:t xml:space="preserve">בשנת 1899 </w:t>
      </w:r>
      <w:r>
        <w:rPr>
          <w:rFonts w:cs="David" w:hint="cs"/>
          <w:sz w:val="24"/>
          <w:szCs w:val="24"/>
          <w:rtl/>
        </w:rPr>
        <w:t>ב</w:t>
      </w:r>
      <w:r w:rsidR="00193D98">
        <w:rPr>
          <w:rFonts w:cs="David" w:hint="cs"/>
          <w:sz w:val="24"/>
          <w:szCs w:val="24"/>
          <w:rtl/>
        </w:rPr>
        <w:t>וויגדורובסקה שב</w:t>
      </w:r>
      <w:r>
        <w:rPr>
          <w:rFonts w:cs="David" w:hint="cs"/>
          <w:sz w:val="24"/>
          <w:szCs w:val="24"/>
          <w:rtl/>
        </w:rPr>
        <w:t>גליציה</w:t>
      </w:r>
      <w:r w:rsidR="00193D98">
        <w:rPr>
          <w:rFonts w:cs="David" w:hint="cs"/>
          <w:sz w:val="24"/>
          <w:szCs w:val="24"/>
          <w:rtl/>
        </w:rPr>
        <w:t xml:space="preserve">, אוסטריה </w:t>
      </w:r>
      <w:r w:rsidR="00CB0E35">
        <w:rPr>
          <w:rFonts w:cs="David" w:hint="cs"/>
          <w:sz w:val="24"/>
          <w:szCs w:val="24"/>
          <w:rtl/>
        </w:rPr>
        <w:t>למשפחה ציונית אמידה</w:t>
      </w:r>
      <w:r>
        <w:rPr>
          <w:rFonts w:cs="David" w:hint="cs"/>
          <w:sz w:val="24"/>
          <w:szCs w:val="24"/>
          <w:rtl/>
        </w:rPr>
        <w:t>. בנעוריו עבר עם מ</w:t>
      </w:r>
      <w:r w:rsidR="00F30246">
        <w:rPr>
          <w:rFonts w:cs="David" w:hint="cs"/>
          <w:sz w:val="24"/>
          <w:szCs w:val="24"/>
          <w:rtl/>
        </w:rPr>
        <w:t>שפחתו לווינה, שם סיים את לימודיו</w:t>
      </w:r>
      <w:r w:rsidR="00193D98">
        <w:rPr>
          <w:rFonts w:cs="David" w:hint="cs"/>
          <w:sz w:val="24"/>
          <w:szCs w:val="24"/>
          <w:rtl/>
        </w:rPr>
        <w:t xml:space="preserve"> התיכוניים בגימנסיה, ולאחר מכן </w:t>
      </w:r>
      <w:r w:rsidR="00193D98">
        <w:rPr>
          <w:rFonts w:cs="David" w:hint="cs"/>
          <w:sz w:val="24"/>
          <w:szCs w:val="24"/>
          <w:rtl/>
        </w:rPr>
        <w:lastRenderedPageBreak/>
        <w:t>המשיך ללימודים גבוהים בבית הספר הגבוה למסחר</w:t>
      </w:r>
      <w:r w:rsidR="00C0752A">
        <w:rPr>
          <w:rFonts w:cs="David" w:hint="cs"/>
          <w:sz w:val="24"/>
          <w:szCs w:val="24"/>
          <w:rtl/>
        </w:rPr>
        <w:t xml:space="preserve"> בין-לאומי</w:t>
      </w:r>
      <w:r w:rsidR="00193D98">
        <w:rPr>
          <w:rFonts w:cs="David" w:hint="cs"/>
          <w:sz w:val="24"/>
          <w:szCs w:val="24"/>
          <w:rtl/>
        </w:rPr>
        <w:t xml:space="preserve"> ו</w:t>
      </w:r>
      <w:r w:rsidR="00C0752A">
        <w:rPr>
          <w:rFonts w:cs="David" w:hint="cs"/>
          <w:sz w:val="24"/>
          <w:szCs w:val="24"/>
          <w:rtl/>
        </w:rPr>
        <w:t xml:space="preserve">ללימודי דוקטורט </w:t>
      </w:r>
      <w:r>
        <w:rPr>
          <w:rFonts w:cs="David" w:hint="cs"/>
          <w:sz w:val="24"/>
          <w:szCs w:val="24"/>
          <w:rtl/>
        </w:rPr>
        <w:t>בפקולטה למשפטים</w:t>
      </w:r>
      <w:r w:rsidR="00541FF1">
        <w:rPr>
          <w:rFonts w:cs="David" w:hint="cs"/>
          <w:sz w:val="24"/>
          <w:szCs w:val="24"/>
          <w:rtl/>
        </w:rPr>
        <w:t xml:space="preserve"> באוניברסיטה</w:t>
      </w:r>
      <w:r w:rsidR="00A80F13">
        <w:rPr>
          <w:rFonts w:cs="David" w:hint="cs"/>
          <w:sz w:val="24"/>
          <w:szCs w:val="24"/>
          <w:rtl/>
        </w:rPr>
        <w:t xml:space="preserve"> בווינה</w:t>
      </w:r>
      <w:r w:rsidR="00C0752A">
        <w:rPr>
          <w:rFonts w:cs="David" w:hint="cs"/>
          <w:sz w:val="24"/>
          <w:szCs w:val="24"/>
          <w:rtl/>
        </w:rPr>
        <w:t xml:space="preserve"> (1924)</w:t>
      </w:r>
      <w:r>
        <w:rPr>
          <w:rFonts w:cs="David" w:hint="cs"/>
          <w:sz w:val="24"/>
          <w:szCs w:val="24"/>
          <w:rtl/>
        </w:rPr>
        <w:t>.</w:t>
      </w:r>
      <w:r w:rsidR="00541FF1">
        <w:rPr>
          <w:rFonts w:cs="David" w:hint="cs"/>
          <w:sz w:val="24"/>
          <w:szCs w:val="24"/>
          <w:rtl/>
        </w:rPr>
        <w:t xml:space="preserve"> לאחר שבע שנות התמחות</w:t>
      </w:r>
      <w:r w:rsidR="00193D98">
        <w:rPr>
          <w:rFonts w:cs="David" w:hint="cs"/>
          <w:sz w:val="24"/>
          <w:szCs w:val="24"/>
          <w:rtl/>
        </w:rPr>
        <w:t xml:space="preserve"> בעריכת דין</w:t>
      </w:r>
      <w:r w:rsidR="00541FF1">
        <w:rPr>
          <w:rFonts w:cs="David" w:hint="cs"/>
          <w:sz w:val="24"/>
          <w:szCs w:val="24"/>
          <w:rtl/>
        </w:rPr>
        <w:t>, הוסמך כעורך דין והחל לעבוד כעצמאי.</w:t>
      </w:r>
      <w:r w:rsidR="00193D98">
        <w:rPr>
          <w:rFonts w:cs="David" w:hint="cs"/>
          <w:sz w:val="24"/>
          <w:szCs w:val="24"/>
          <w:rtl/>
        </w:rPr>
        <w:t xml:space="preserve"> כסטודנט החל את פעילותו הציבורית במסגרת תנועת "צעירי ציון" ותנועת "השומר". בהמשך כיהן כיו"ר הסתדרות הסטודנטים וחבר מועצת פועלים בתנועת "פועלי ציון".</w:t>
      </w:r>
      <w:r>
        <w:rPr>
          <w:rFonts w:cs="David" w:hint="cs"/>
          <w:sz w:val="24"/>
          <w:szCs w:val="24"/>
          <w:rtl/>
        </w:rPr>
        <w:t xml:space="preserve"> </w:t>
      </w:r>
      <w:r w:rsidR="00105995">
        <w:rPr>
          <w:rFonts w:cs="David" w:hint="cs"/>
          <w:sz w:val="24"/>
          <w:szCs w:val="24"/>
          <w:rtl/>
        </w:rPr>
        <w:t>לימים סיפר עמיתו על תקופה זו בחייו של לם, "איני יודע אם הקדיש יותר זמן ללמודי המשפט או לתנועה הציונית, אך כשסיים למודיו עמד בשתי רגליו בשני השטחים האלה".</w:t>
      </w:r>
      <w:r w:rsidR="00105995">
        <w:rPr>
          <w:rStyle w:val="a5"/>
          <w:rFonts w:cs="David"/>
          <w:sz w:val="24"/>
          <w:szCs w:val="24"/>
          <w:rtl/>
        </w:rPr>
        <w:footnoteReference w:id="6"/>
      </w:r>
    </w:p>
    <w:p w14:paraId="40F4EEDF" w14:textId="15D679F3" w:rsidR="00F565AF" w:rsidRDefault="00BD0848" w:rsidP="00C67FA2">
      <w:pPr>
        <w:spacing w:line="360" w:lineRule="auto"/>
        <w:ind w:firstLine="720"/>
        <w:jc w:val="both"/>
        <w:rPr>
          <w:rFonts w:cs="David"/>
          <w:sz w:val="24"/>
          <w:szCs w:val="24"/>
          <w:rtl/>
        </w:rPr>
      </w:pPr>
      <w:r>
        <w:rPr>
          <w:rFonts w:cs="David" w:hint="cs"/>
          <w:sz w:val="24"/>
          <w:szCs w:val="24"/>
          <w:rtl/>
        </w:rPr>
        <w:t>עם פלישת הצבא הגרמני לווינה</w:t>
      </w:r>
      <w:r w:rsidR="00541FF1">
        <w:rPr>
          <w:rFonts w:cs="David" w:hint="cs"/>
          <w:sz w:val="24"/>
          <w:szCs w:val="24"/>
          <w:rtl/>
        </w:rPr>
        <w:t xml:space="preserve"> </w:t>
      </w:r>
      <w:r w:rsidR="0039018B">
        <w:rPr>
          <w:rFonts w:cs="David" w:hint="cs"/>
          <w:sz w:val="24"/>
          <w:szCs w:val="24"/>
          <w:rtl/>
        </w:rPr>
        <w:t xml:space="preserve">וסיפוח אוסטריה לגרמניה הנאצית </w:t>
      </w:r>
      <w:r w:rsidR="00541FF1">
        <w:rPr>
          <w:rFonts w:cs="David" w:hint="cs"/>
          <w:sz w:val="24"/>
          <w:szCs w:val="24"/>
          <w:rtl/>
        </w:rPr>
        <w:t>בשנת 1938</w:t>
      </w:r>
      <w:r>
        <w:rPr>
          <w:rFonts w:cs="David" w:hint="cs"/>
          <w:sz w:val="24"/>
          <w:szCs w:val="24"/>
          <w:rtl/>
        </w:rPr>
        <w:t xml:space="preserve">, נכלל </w:t>
      </w:r>
      <w:r w:rsidR="0039018B">
        <w:rPr>
          <w:rFonts w:cs="David" w:hint="cs"/>
          <w:sz w:val="24"/>
          <w:szCs w:val="24"/>
          <w:rtl/>
        </w:rPr>
        <w:t xml:space="preserve">לם </w:t>
      </w:r>
      <w:r>
        <w:rPr>
          <w:rFonts w:cs="David" w:hint="cs"/>
          <w:sz w:val="24"/>
          <w:szCs w:val="24"/>
          <w:rtl/>
        </w:rPr>
        <w:t xml:space="preserve">ב"רשימה השחורה" של הנאצים, בגלל פעילותו הציבורית. </w:t>
      </w:r>
      <w:r w:rsidR="00A83728">
        <w:rPr>
          <w:rFonts w:cs="David" w:hint="cs"/>
          <w:sz w:val="24"/>
          <w:szCs w:val="24"/>
          <w:rtl/>
        </w:rPr>
        <w:t>זמן קצר לאחר ליל הבדולח</w:t>
      </w:r>
      <w:r w:rsidR="00877CD5">
        <w:rPr>
          <w:rFonts w:cs="David" w:hint="cs"/>
          <w:sz w:val="24"/>
          <w:szCs w:val="24"/>
          <w:rtl/>
        </w:rPr>
        <w:t>, ביום 16.11.1938,</w:t>
      </w:r>
      <w:r w:rsidR="00193D98">
        <w:rPr>
          <w:rFonts w:cs="David" w:hint="cs"/>
          <w:sz w:val="24"/>
          <w:szCs w:val="24"/>
          <w:rtl/>
        </w:rPr>
        <w:t xml:space="preserve"> </w:t>
      </w:r>
      <w:r>
        <w:rPr>
          <w:rFonts w:cs="David" w:hint="cs"/>
          <w:sz w:val="24"/>
          <w:szCs w:val="24"/>
          <w:rtl/>
        </w:rPr>
        <w:t>הוא נאסר ונשלח למחנה הריכוז דכאו.</w:t>
      </w:r>
      <w:r w:rsidR="00877CD5">
        <w:rPr>
          <w:rFonts w:cs="David" w:hint="cs"/>
          <w:sz w:val="24"/>
          <w:szCs w:val="24"/>
          <w:rtl/>
        </w:rPr>
        <w:t xml:space="preserve"> לם שהה כאסיר במחנה כחמישה שבועות, עד ששוחרר ביום 22.12.1938.</w:t>
      </w:r>
      <w:r w:rsidR="00193D98">
        <w:rPr>
          <w:rStyle w:val="a5"/>
          <w:rFonts w:cs="David"/>
          <w:sz w:val="24"/>
          <w:szCs w:val="24"/>
          <w:rtl/>
        </w:rPr>
        <w:footnoteReference w:id="7"/>
      </w:r>
      <w:r w:rsidR="00877CD5">
        <w:rPr>
          <w:rFonts w:cs="David" w:hint="cs"/>
          <w:sz w:val="24"/>
          <w:szCs w:val="24"/>
          <w:rtl/>
        </w:rPr>
        <w:t xml:space="preserve"> תקופת שהותו של לם במחנה דכאו נותרה עלומה. הוא עצמו לא הרחיב אודותיה, ובמסמכי המחנה צוי</w:t>
      </w:r>
      <w:r w:rsidR="008D6DA2">
        <w:rPr>
          <w:rFonts w:cs="David" w:hint="cs"/>
          <w:sz w:val="24"/>
          <w:szCs w:val="24"/>
          <w:rtl/>
        </w:rPr>
        <w:t xml:space="preserve">נו בלקוניות </w:t>
      </w:r>
      <w:r w:rsidR="00C1215D">
        <w:rPr>
          <w:rFonts w:cs="David" w:hint="cs"/>
          <w:sz w:val="24"/>
          <w:szCs w:val="24"/>
          <w:rtl/>
        </w:rPr>
        <w:t xml:space="preserve">רק </w:t>
      </w:r>
      <w:r w:rsidR="008D6DA2">
        <w:rPr>
          <w:rFonts w:cs="David" w:hint="cs"/>
          <w:sz w:val="24"/>
          <w:szCs w:val="24"/>
          <w:rtl/>
        </w:rPr>
        <w:t xml:space="preserve">פרטיו האישיים, לרבות תאריך ומקום לידתו, ולאומו </w:t>
      </w:r>
      <w:r w:rsidR="00C1215D">
        <w:rPr>
          <w:rFonts w:cs="David" w:hint="cs"/>
          <w:sz w:val="24"/>
          <w:szCs w:val="24"/>
          <w:rtl/>
        </w:rPr>
        <w:t>ה</w:t>
      </w:r>
      <w:r w:rsidR="008D6DA2">
        <w:rPr>
          <w:rFonts w:cs="David" w:hint="cs"/>
          <w:sz w:val="24"/>
          <w:szCs w:val="24"/>
          <w:rtl/>
        </w:rPr>
        <w:t>יהודי</w:t>
      </w:r>
      <w:r w:rsidR="00C1215D">
        <w:rPr>
          <w:rFonts w:cs="David" w:hint="cs"/>
          <w:sz w:val="24"/>
          <w:szCs w:val="24"/>
          <w:rtl/>
        </w:rPr>
        <w:t>.</w:t>
      </w:r>
      <w:r w:rsidR="008D6DA2">
        <w:rPr>
          <w:rFonts w:cs="David" w:hint="cs"/>
          <w:sz w:val="24"/>
          <w:szCs w:val="24"/>
          <w:rtl/>
        </w:rPr>
        <w:t xml:space="preserve"> קשה לדעת </w:t>
      </w:r>
      <w:r w:rsidR="00E72FE2">
        <w:rPr>
          <w:rFonts w:cs="David" w:hint="cs"/>
          <w:sz w:val="24"/>
          <w:szCs w:val="24"/>
          <w:rtl/>
        </w:rPr>
        <w:t>באופן מדויק כיצד</w:t>
      </w:r>
      <w:r w:rsidR="008D6DA2">
        <w:rPr>
          <w:rFonts w:cs="David" w:hint="cs"/>
          <w:sz w:val="24"/>
          <w:szCs w:val="24"/>
          <w:rtl/>
        </w:rPr>
        <w:t xml:space="preserve"> השפיעה תקופת המעצר במחנה הריכוז דכאו על לם, אך </w:t>
      </w:r>
      <w:r w:rsidR="00C1215D">
        <w:rPr>
          <w:rFonts w:cs="David" w:hint="cs"/>
          <w:sz w:val="24"/>
          <w:szCs w:val="24"/>
          <w:rtl/>
        </w:rPr>
        <w:t xml:space="preserve">אין ספק כי </w:t>
      </w:r>
      <w:r w:rsidR="008D6DA2">
        <w:rPr>
          <w:rFonts w:cs="David" w:hint="cs"/>
          <w:sz w:val="24"/>
          <w:szCs w:val="24"/>
          <w:rtl/>
        </w:rPr>
        <w:t xml:space="preserve">היא הותירה בו את רשמיה. </w:t>
      </w:r>
      <w:r w:rsidR="00FA2E27">
        <w:rPr>
          <w:rFonts w:cs="David" w:hint="cs"/>
          <w:sz w:val="24"/>
          <w:szCs w:val="24"/>
          <w:rtl/>
        </w:rPr>
        <w:t>מיד לאחר שחרורו פעל לם על מנת לקבל</w:t>
      </w:r>
      <w:r w:rsidR="00541FF1">
        <w:rPr>
          <w:rFonts w:cs="David" w:hint="cs"/>
          <w:sz w:val="24"/>
          <w:szCs w:val="24"/>
          <w:rtl/>
        </w:rPr>
        <w:t xml:space="preserve"> רישיון עליה (סרטיפיקט), ובספטמבר 1939 </w:t>
      </w:r>
      <w:r>
        <w:rPr>
          <w:rFonts w:cs="David" w:hint="cs"/>
          <w:sz w:val="24"/>
          <w:szCs w:val="24"/>
          <w:rtl/>
        </w:rPr>
        <w:t>היגר לפלשתינה.</w:t>
      </w:r>
      <w:r w:rsidR="00FA2E27">
        <w:rPr>
          <w:rStyle w:val="a5"/>
          <w:rFonts w:cs="David"/>
          <w:sz w:val="24"/>
          <w:szCs w:val="24"/>
          <w:rtl/>
        </w:rPr>
        <w:footnoteReference w:id="8"/>
      </w:r>
      <w:r>
        <w:rPr>
          <w:rFonts w:cs="David" w:hint="cs"/>
          <w:sz w:val="24"/>
          <w:szCs w:val="24"/>
          <w:rtl/>
        </w:rPr>
        <w:t xml:space="preserve"> </w:t>
      </w:r>
    </w:p>
    <w:p w14:paraId="0F7CBE3A" w14:textId="77777777" w:rsidR="00F30246" w:rsidRDefault="00BD0848" w:rsidP="00FA2E27">
      <w:pPr>
        <w:spacing w:line="360" w:lineRule="auto"/>
        <w:ind w:firstLine="720"/>
        <w:jc w:val="both"/>
        <w:rPr>
          <w:rFonts w:cs="David"/>
          <w:sz w:val="24"/>
          <w:szCs w:val="24"/>
          <w:rtl/>
        </w:rPr>
      </w:pPr>
      <w:r>
        <w:rPr>
          <w:rFonts w:cs="David" w:hint="cs"/>
          <w:sz w:val="24"/>
          <w:szCs w:val="24"/>
          <w:rtl/>
        </w:rPr>
        <w:t>עד מהרה השתלב לם בחיים</w:t>
      </w:r>
      <w:r w:rsidR="00541FF1">
        <w:rPr>
          <w:rFonts w:cs="David" w:hint="cs"/>
          <w:sz w:val="24"/>
          <w:szCs w:val="24"/>
          <w:rtl/>
        </w:rPr>
        <w:t xml:space="preserve"> הציבוריים</w:t>
      </w:r>
      <w:r w:rsidR="001A74B7">
        <w:rPr>
          <w:rFonts w:cs="David" w:hint="cs"/>
          <w:sz w:val="24"/>
          <w:szCs w:val="24"/>
          <w:rtl/>
        </w:rPr>
        <w:t xml:space="preserve"> בפלשתינה</w:t>
      </w:r>
      <w:r w:rsidR="00541FF1">
        <w:rPr>
          <w:rFonts w:cs="David" w:hint="cs"/>
          <w:sz w:val="24"/>
          <w:szCs w:val="24"/>
          <w:rtl/>
        </w:rPr>
        <w:t xml:space="preserve">. בין השנים 1943-1941 </w:t>
      </w:r>
      <w:r>
        <w:rPr>
          <w:rFonts w:cs="David" w:hint="cs"/>
          <w:sz w:val="24"/>
          <w:szCs w:val="24"/>
          <w:rtl/>
        </w:rPr>
        <w:t>שירת בחיל המתנדבים הארצישראלי בצבא הבריטי. עם שחרורו</w:t>
      </w:r>
      <w:r w:rsidR="00541FF1">
        <w:rPr>
          <w:rFonts w:cs="David" w:hint="cs"/>
          <w:sz w:val="24"/>
          <w:szCs w:val="24"/>
          <w:rtl/>
        </w:rPr>
        <w:t xml:space="preserve"> מהצבא ולאחר שעמד בבחינות ההסמכה</w:t>
      </w:r>
      <w:r>
        <w:rPr>
          <w:rFonts w:cs="David" w:hint="cs"/>
          <w:sz w:val="24"/>
          <w:szCs w:val="24"/>
          <w:rtl/>
        </w:rPr>
        <w:t xml:space="preserve">, החל לעסוק במקצועו כעורך דין, ושימש </w:t>
      </w:r>
      <w:r w:rsidR="0039018B">
        <w:rPr>
          <w:rFonts w:cs="David" w:hint="cs"/>
          <w:sz w:val="24"/>
          <w:szCs w:val="24"/>
          <w:rtl/>
        </w:rPr>
        <w:t>תובע כללי לענייני ספסרות.</w:t>
      </w:r>
      <w:r>
        <w:rPr>
          <w:rFonts w:cs="David" w:hint="cs"/>
          <w:sz w:val="24"/>
          <w:szCs w:val="24"/>
          <w:rtl/>
        </w:rPr>
        <w:t xml:space="preserve"> </w:t>
      </w:r>
      <w:r w:rsidR="0039018B">
        <w:rPr>
          <w:rFonts w:cs="David" w:hint="cs"/>
          <w:sz w:val="24"/>
          <w:szCs w:val="24"/>
          <w:rtl/>
        </w:rPr>
        <w:t>ערב הקמת</w:t>
      </w:r>
      <w:r>
        <w:rPr>
          <w:rFonts w:cs="David" w:hint="cs"/>
          <w:sz w:val="24"/>
          <w:szCs w:val="24"/>
          <w:rtl/>
        </w:rPr>
        <w:t xml:space="preserve"> המדינה נתמנה למנהל המחלקה המשפטית שליד המשרד על הפיקוח על </w:t>
      </w:r>
      <w:r w:rsidR="0039018B">
        <w:rPr>
          <w:rFonts w:cs="David" w:hint="cs"/>
          <w:sz w:val="24"/>
          <w:szCs w:val="24"/>
          <w:rtl/>
        </w:rPr>
        <w:t xml:space="preserve">אספקת </w:t>
      </w:r>
      <w:r>
        <w:rPr>
          <w:rFonts w:cs="David" w:hint="cs"/>
          <w:sz w:val="24"/>
          <w:szCs w:val="24"/>
          <w:rtl/>
        </w:rPr>
        <w:t>המזונות</w:t>
      </w:r>
      <w:r w:rsidR="00541FF1">
        <w:rPr>
          <w:rFonts w:cs="David" w:hint="cs"/>
          <w:sz w:val="24"/>
          <w:szCs w:val="24"/>
          <w:rtl/>
        </w:rPr>
        <w:t xml:space="preserve"> והמחירים</w:t>
      </w:r>
      <w:r>
        <w:rPr>
          <w:rFonts w:cs="David" w:hint="cs"/>
          <w:sz w:val="24"/>
          <w:szCs w:val="24"/>
          <w:rtl/>
        </w:rPr>
        <w:t xml:space="preserve">. </w:t>
      </w:r>
      <w:r w:rsidR="00F30246">
        <w:rPr>
          <w:rFonts w:cs="David" w:hint="cs"/>
          <w:sz w:val="24"/>
          <w:szCs w:val="24"/>
          <w:rtl/>
        </w:rPr>
        <w:t xml:space="preserve">בד בבד עם עבודתו המקצועית עסק לם כל העת גם בפעילות ציבורית. הוא היה </w:t>
      </w:r>
      <w:r w:rsidR="006170A1">
        <w:rPr>
          <w:rFonts w:cs="David" w:hint="cs"/>
          <w:sz w:val="24"/>
          <w:szCs w:val="24"/>
          <w:rtl/>
        </w:rPr>
        <w:t xml:space="preserve">פעיל </w:t>
      </w:r>
      <w:r w:rsidR="0039018B">
        <w:rPr>
          <w:rFonts w:cs="David" w:hint="cs"/>
          <w:sz w:val="24"/>
          <w:szCs w:val="24"/>
          <w:rtl/>
        </w:rPr>
        <w:t>בקרב יוצאי אוסטריה וגרמניה</w:t>
      </w:r>
      <w:r w:rsidR="006170A1">
        <w:rPr>
          <w:rFonts w:cs="David" w:hint="cs"/>
          <w:sz w:val="24"/>
          <w:szCs w:val="24"/>
          <w:rtl/>
        </w:rPr>
        <w:t xml:space="preserve">, </w:t>
      </w:r>
      <w:r w:rsidR="0039018B">
        <w:rPr>
          <w:rFonts w:cs="David" w:hint="cs"/>
          <w:sz w:val="24"/>
          <w:szCs w:val="24"/>
          <w:rtl/>
        </w:rPr>
        <w:t xml:space="preserve">נמנה על </w:t>
      </w:r>
      <w:r w:rsidR="00F30246">
        <w:rPr>
          <w:rFonts w:cs="David" w:hint="cs"/>
          <w:sz w:val="24"/>
          <w:szCs w:val="24"/>
          <w:rtl/>
        </w:rPr>
        <w:t>מייסדי "עליה חדשה" (לימים המפלגה הפרוגרסיבית)</w:t>
      </w:r>
      <w:r w:rsidR="0039018B">
        <w:rPr>
          <w:rFonts w:cs="David" w:hint="cs"/>
          <w:sz w:val="24"/>
          <w:szCs w:val="24"/>
          <w:rtl/>
        </w:rPr>
        <w:t>, ונבחר מטעמה לאספת הנבחרים הרביעית, לממלא מקום בוועד הלאומי (1947-1944), ולציר בקונגרס הציוני ה-22 (1946).</w:t>
      </w:r>
      <w:r w:rsidR="00A80F13">
        <w:rPr>
          <w:rFonts w:cs="David" w:hint="cs"/>
          <w:sz w:val="24"/>
          <w:szCs w:val="24"/>
          <w:rtl/>
        </w:rPr>
        <w:t xml:space="preserve"> בנוסף היה לם חבר הוועד הפועל של הסתדרות העובדים הכללית,</w:t>
      </w:r>
      <w:r w:rsidR="00F30246">
        <w:rPr>
          <w:rFonts w:cs="David" w:hint="cs"/>
          <w:sz w:val="24"/>
          <w:szCs w:val="24"/>
          <w:rtl/>
        </w:rPr>
        <w:t xml:space="preserve"> ושימש נשיא לשכת "בני ברית" וחבר מסדר "הבונים החופשיים" בארץ ישראל. </w:t>
      </w:r>
    </w:p>
    <w:p w14:paraId="3F9A690C" w14:textId="77777777" w:rsidR="00CB0E35" w:rsidRDefault="00BD0848" w:rsidP="00CB0E35">
      <w:pPr>
        <w:spacing w:line="360" w:lineRule="auto"/>
        <w:ind w:firstLine="720"/>
        <w:jc w:val="both"/>
        <w:rPr>
          <w:rFonts w:cs="David"/>
          <w:sz w:val="24"/>
          <w:szCs w:val="24"/>
          <w:rtl/>
        </w:rPr>
      </w:pPr>
      <w:r>
        <w:rPr>
          <w:rFonts w:cs="David" w:hint="cs"/>
          <w:sz w:val="24"/>
          <w:szCs w:val="24"/>
          <w:rtl/>
        </w:rPr>
        <w:t>ב</w:t>
      </w:r>
      <w:r w:rsidR="0039018B">
        <w:rPr>
          <w:rFonts w:cs="David" w:hint="cs"/>
          <w:sz w:val="24"/>
          <w:szCs w:val="24"/>
          <w:rtl/>
        </w:rPr>
        <w:t>-1 ב</w:t>
      </w:r>
      <w:r>
        <w:rPr>
          <w:rFonts w:cs="David" w:hint="cs"/>
          <w:sz w:val="24"/>
          <w:szCs w:val="24"/>
          <w:rtl/>
        </w:rPr>
        <w:t xml:space="preserve">ספטמבר 1948 מונה לם לכהן כשופט </w:t>
      </w:r>
      <w:r w:rsidR="00F30246">
        <w:rPr>
          <w:rFonts w:cs="David" w:hint="cs"/>
          <w:sz w:val="24"/>
          <w:szCs w:val="24"/>
          <w:rtl/>
        </w:rPr>
        <w:t>בית משפט השלום</w:t>
      </w:r>
      <w:r w:rsidR="0039018B">
        <w:rPr>
          <w:rFonts w:cs="David" w:hint="cs"/>
          <w:sz w:val="24"/>
          <w:szCs w:val="24"/>
          <w:rtl/>
        </w:rPr>
        <w:t xml:space="preserve"> בתל אביב</w:t>
      </w:r>
      <w:r w:rsidR="00F30246">
        <w:rPr>
          <w:rFonts w:cs="David" w:hint="cs"/>
          <w:sz w:val="24"/>
          <w:szCs w:val="24"/>
          <w:rtl/>
        </w:rPr>
        <w:t xml:space="preserve">. </w:t>
      </w:r>
      <w:r w:rsidR="00A80F13">
        <w:rPr>
          <w:rFonts w:cs="David" w:hint="cs"/>
          <w:sz w:val="24"/>
          <w:szCs w:val="24"/>
          <w:rtl/>
        </w:rPr>
        <w:t>לם הספיק לכהן בתפקיד זה פחות מחמישה חודשים, עד ש</w:t>
      </w:r>
      <w:r w:rsidR="00366BF0">
        <w:rPr>
          <w:rFonts w:cs="David" w:hint="cs"/>
          <w:sz w:val="24"/>
          <w:szCs w:val="24"/>
          <w:rtl/>
        </w:rPr>
        <w:t>פשט את גלימת השופט ו</w:t>
      </w:r>
      <w:r w:rsidR="00A80F13">
        <w:rPr>
          <w:rFonts w:cs="David" w:hint="cs"/>
          <w:sz w:val="24"/>
          <w:szCs w:val="24"/>
          <w:rtl/>
        </w:rPr>
        <w:t>נבחר</w:t>
      </w:r>
      <w:r w:rsidR="001A74B7">
        <w:rPr>
          <w:rFonts w:cs="David" w:hint="cs"/>
          <w:sz w:val="24"/>
          <w:szCs w:val="24"/>
          <w:rtl/>
        </w:rPr>
        <w:t xml:space="preserve"> לחבר הכנסת הראשונה, מטעם מפא"י, </w:t>
      </w:r>
      <w:r w:rsidR="00C0752A">
        <w:rPr>
          <w:rFonts w:cs="David" w:hint="cs"/>
          <w:sz w:val="24"/>
          <w:szCs w:val="24"/>
          <w:rtl/>
        </w:rPr>
        <w:t>ביום 14 בפברואר שנת</w:t>
      </w:r>
      <w:r w:rsidR="00541FF1">
        <w:rPr>
          <w:rFonts w:cs="David" w:hint="cs"/>
          <w:sz w:val="24"/>
          <w:szCs w:val="24"/>
          <w:rtl/>
        </w:rPr>
        <w:t xml:space="preserve"> 1949</w:t>
      </w:r>
      <w:r w:rsidR="001A74B7">
        <w:rPr>
          <w:rFonts w:cs="David" w:hint="cs"/>
          <w:sz w:val="24"/>
          <w:szCs w:val="24"/>
          <w:rtl/>
        </w:rPr>
        <w:t xml:space="preserve">. </w:t>
      </w:r>
      <w:r w:rsidR="00A80F13">
        <w:rPr>
          <w:rFonts w:cs="David" w:hint="cs"/>
          <w:sz w:val="24"/>
          <w:szCs w:val="24"/>
          <w:rtl/>
        </w:rPr>
        <w:t xml:space="preserve">בכנסת </w:t>
      </w:r>
      <w:r w:rsidR="00541FF1">
        <w:rPr>
          <w:rFonts w:cs="David" w:hint="cs"/>
          <w:sz w:val="24"/>
          <w:szCs w:val="24"/>
          <w:rtl/>
        </w:rPr>
        <w:t>כיהן כחבר בוועדת חוקה, חוק ומשפט</w:t>
      </w:r>
      <w:r w:rsidR="00A80F13">
        <w:rPr>
          <w:rFonts w:cs="David" w:hint="cs"/>
          <w:sz w:val="24"/>
          <w:szCs w:val="24"/>
          <w:rtl/>
        </w:rPr>
        <w:t xml:space="preserve"> וועדת השירותים הציבוריים</w:t>
      </w:r>
      <w:r w:rsidR="00FE3249">
        <w:rPr>
          <w:rFonts w:cs="David" w:hint="cs"/>
          <w:sz w:val="24"/>
          <w:szCs w:val="24"/>
          <w:rtl/>
        </w:rPr>
        <w:t xml:space="preserve">. </w:t>
      </w:r>
      <w:r w:rsidR="00091816">
        <w:rPr>
          <w:rFonts w:cs="David" w:hint="cs"/>
          <w:sz w:val="24"/>
          <w:szCs w:val="24"/>
          <w:rtl/>
        </w:rPr>
        <w:t>אך החיים הפוליטיים לא משכו את ליבו,</w:t>
      </w:r>
      <w:r w:rsidR="00366BF0">
        <w:rPr>
          <w:rFonts w:cs="David" w:hint="cs"/>
          <w:sz w:val="24"/>
          <w:szCs w:val="24"/>
          <w:rtl/>
        </w:rPr>
        <w:t xml:space="preserve"> ואף גרמו לו לתחושת "מחנק ארגוני ורעיוני".</w:t>
      </w:r>
      <w:r w:rsidR="00091816">
        <w:rPr>
          <w:rFonts w:cs="David" w:hint="cs"/>
          <w:sz w:val="24"/>
          <w:szCs w:val="24"/>
          <w:rtl/>
        </w:rPr>
        <w:t xml:space="preserve"> </w:t>
      </w:r>
      <w:r w:rsidR="003B4935">
        <w:rPr>
          <w:rFonts w:cs="David" w:hint="cs"/>
          <w:sz w:val="24"/>
          <w:szCs w:val="24"/>
          <w:rtl/>
        </w:rPr>
        <w:t>ההכרח להצביע בכל ענין על פי צו המפלגה לא היה לרוחו.</w:t>
      </w:r>
      <w:r w:rsidR="003B4935">
        <w:rPr>
          <w:rStyle w:val="a5"/>
          <w:rFonts w:cs="David"/>
          <w:sz w:val="24"/>
          <w:szCs w:val="24"/>
          <w:rtl/>
        </w:rPr>
        <w:footnoteReference w:id="9"/>
      </w:r>
      <w:r w:rsidR="003B4935">
        <w:rPr>
          <w:rFonts w:cs="David" w:hint="cs"/>
          <w:sz w:val="24"/>
          <w:szCs w:val="24"/>
          <w:rtl/>
        </w:rPr>
        <w:t xml:space="preserve"> </w:t>
      </w:r>
      <w:r w:rsidR="00541FF1">
        <w:rPr>
          <w:rFonts w:cs="David" w:hint="cs"/>
          <w:sz w:val="24"/>
          <w:szCs w:val="24"/>
          <w:rtl/>
        </w:rPr>
        <w:t xml:space="preserve">כעבור שנתיים </w:t>
      </w:r>
      <w:r w:rsidR="00FE3249">
        <w:rPr>
          <w:rFonts w:cs="David" w:hint="cs"/>
          <w:sz w:val="24"/>
          <w:szCs w:val="24"/>
          <w:rtl/>
        </w:rPr>
        <w:t xml:space="preserve">התפטר </w:t>
      </w:r>
      <w:r w:rsidR="003B4935">
        <w:rPr>
          <w:rFonts w:cs="David" w:hint="cs"/>
          <w:sz w:val="24"/>
          <w:szCs w:val="24"/>
          <w:rtl/>
        </w:rPr>
        <w:t xml:space="preserve">אפוא לם </w:t>
      </w:r>
      <w:r w:rsidR="00FE3249">
        <w:rPr>
          <w:rFonts w:cs="David" w:hint="cs"/>
          <w:sz w:val="24"/>
          <w:szCs w:val="24"/>
          <w:rtl/>
        </w:rPr>
        <w:t>מתפקידו</w:t>
      </w:r>
      <w:r w:rsidR="00366BF0">
        <w:rPr>
          <w:rFonts w:cs="David" w:hint="cs"/>
          <w:sz w:val="24"/>
          <w:szCs w:val="24"/>
          <w:rtl/>
        </w:rPr>
        <w:t xml:space="preserve"> כחבר כנסת,</w:t>
      </w:r>
      <w:r w:rsidR="00A80F13">
        <w:rPr>
          <w:rFonts w:cs="David" w:hint="cs"/>
          <w:sz w:val="24"/>
          <w:szCs w:val="24"/>
          <w:rtl/>
        </w:rPr>
        <w:t xml:space="preserve"> </w:t>
      </w:r>
      <w:r w:rsidR="00366BF0">
        <w:rPr>
          <w:rFonts w:cs="David" w:hint="cs"/>
          <w:sz w:val="24"/>
          <w:szCs w:val="24"/>
          <w:rtl/>
        </w:rPr>
        <w:t>ו</w:t>
      </w:r>
      <w:r w:rsidR="00FE3249">
        <w:rPr>
          <w:rFonts w:cs="David" w:hint="cs"/>
          <w:sz w:val="24"/>
          <w:szCs w:val="24"/>
          <w:rtl/>
        </w:rPr>
        <w:t>בראשית חודש מאי שנת 195</w:t>
      </w:r>
      <w:r w:rsidR="00A80F13">
        <w:rPr>
          <w:rFonts w:cs="David" w:hint="cs"/>
          <w:sz w:val="24"/>
          <w:szCs w:val="24"/>
          <w:rtl/>
        </w:rPr>
        <w:t>1</w:t>
      </w:r>
      <w:r w:rsidR="00FE3249">
        <w:rPr>
          <w:rFonts w:cs="David" w:hint="cs"/>
          <w:sz w:val="24"/>
          <w:szCs w:val="24"/>
          <w:rtl/>
        </w:rPr>
        <w:t>, בטקס חגיגי שנערך לכבודו, שב לם אל כס השיפוט, והתמנה לשופט בבית המשפט המחוזי בתל אביב.</w:t>
      </w:r>
      <w:r w:rsidR="00FE3249">
        <w:rPr>
          <w:rStyle w:val="a5"/>
          <w:rFonts w:cs="David"/>
          <w:sz w:val="24"/>
          <w:szCs w:val="24"/>
          <w:rtl/>
        </w:rPr>
        <w:footnoteReference w:id="10"/>
      </w:r>
      <w:r w:rsidR="00FE3249">
        <w:rPr>
          <w:rFonts w:cs="David" w:hint="cs"/>
          <w:sz w:val="24"/>
          <w:szCs w:val="24"/>
          <w:rtl/>
        </w:rPr>
        <w:t xml:space="preserve"> לימים </w:t>
      </w:r>
      <w:r w:rsidR="00A80F13">
        <w:rPr>
          <w:rFonts w:cs="David" w:hint="cs"/>
          <w:sz w:val="24"/>
          <w:szCs w:val="24"/>
          <w:rtl/>
        </w:rPr>
        <w:t xml:space="preserve">(בחודש אוגוסט 1965) </w:t>
      </w:r>
      <w:r w:rsidR="001A74B7">
        <w:rPr>
          <w:rFonts w:cs="David" w:hint="cs"/>
          <w:sz w:val="24"/>
          <w:szCs w:val="24"/>
          <w:rtl/>
        </w:rPr>
        <w:t xml:space="preserve">נתמנה לנשיא התורן של בית המשפט. </w:t>
      </w:r>
      <w:r w:rsidR="003B4935">
        <w:rPr>
          <w:rFonts w:cs="David" w:hint="cs"/>
          <w:sz w:val="24"/>
          <w:szCs w:val="24"/>
          <w:rtl/>
        </w:rPr>
        <w:t xml:space="preserve">בבית המשפט, להבדיל מבית המחוקקים, מצא לם את </w:t>
      </w:r>
      <w:r w:rsidR="003B4935">
        <w:rPr>
          <w:rFonts w:cs="David" w:hint="cs"/>
          <w:sz w:val="24"/>
          <w:szCs w:val="24"/>
          <w:rtl/>
        </w:rPr>
        <w:lastRenderedPageBreak/>
        <w:t xml:space="preserve">מקומו הטבעי, שכן </w:t>
      </w:r>
      <w:r w:rsidR="00C07CA3">
        <w:rPr>
          <w:rFonts w:cs="David" w:hint="cs"/>
          <w:sz w:val="24"/>
          <w:szCs w:val="24"/>
          <w:rtl/>
        </w:rPr>
        <w:t>לפי תפיסתו, כשופט</w:t>
      </w:r>
      <w:r w:rsidR="003B4935">
        <w:rPr>
          <w:rFonts w:cs="David" w:hint="cs"/>
          <w:sz w:val="24"/>
          <w:szCs w:val="24"/>
          <w:rtl/>
        </w:rPr>
        <w:t xml:space="preserve"> יכול היה "לבטא את אישיותו, השקפותיו החברתיות גם אם עומדות הן בסתירה למקובל, לממסד ואפילו לדעתם</w:t>
      </w:r>
      <w:r w:rsidR="00CB0E35">
        <w:rPr>
          <w:rFonts w:cs="David" w:hint="cs"/>
          <w:sz w:val="24"/>
          <w:szCs w:val="24"/>
          <w:rtl/>
        </w:rPr>
        <w:t xml:space="preserve"> של שופטים בערכאות גבוהות יותר</w:t>
      </w:r>
      <w:r w:rsidR="003B4935">
        <w:rPr>
          <w:rFonts w:cs="David" w:hint="cs"/>
          <w:sz w:val="24"/>
          <w:szCs w:val="24"/>
          <w:rtl/>
        </w:rPr>
        <w:t>".</w:t>
      </w:r>
      <w:r w:rsidR="003B4935">
        <w:rPr>
          <w:rStyle w:val="a5"/>
          <w:rFonts w:cs="David"/>
          <w:sz w:val="24"/>
          <w:szCs w:val="24"/>
          <w:rtl/>
        </w:rPr>
        <w:footnoteReference w:id="11"/>
      </w:r>
      <w:r w:rsidR="00C07CA3">
        <w:rPr>
          <w:rFonts w:cs="David" w:hint="cs"/>
          <w:sz w:val="24"/>
          <w:szCs w:val="24"/>
          <w:rtl/>
        </w:rPr>
        <w:t xml:space="preserve"> </w:t>
      </w:r>
    </w:p>
    <w:p w14:paraId="21BCD11F" w14:textId="77777777" w:rsidR="00F30246" w:rsidRDefault="00C07CA3" w:rsidP="00CB0E35">
      <w:pPr>
        <w:spacing w:line="360" w:lineRule="auto"/>
        <w:ind w:firstLine="720"/>
        <w:jc w:val="both"/>
        <w:rPr>
          <w:rFonts w:cs="David"/>
          <w:sz w:val="24"/>
          <w:szCs w:val="24"/>
          <w:rtl/>
        </w:rPr>
      </w:pPr>
      <w:r>
        <w:rPr>
          <w:rFonts w:cs="David" w:hint="cs"/>
          <w:sz w:val="24"/>
          <w:szCs w:val="24"/>
          <w:rtl/>
        </w:rPr>
        <w:t>גם ביושבו על כס השיפוט, הוסיף לם לעסוק בסוגיות ציבוריות כבדות משקל, ואף לא התנזר מהבעת דעות פוליטיות וביקורת על מדיניות הממשלה וגופי ציבור אחרים.</w:t>
      </w:r>
      <w:r>
        <w:rPr>
          <w:rStyle w:val="a5"/>
          <w:rFonts w:cs="David"/>
          <w:sz w:val="24"/>
          <w:szCs w:val="24"/>
          <w:rtl/>
        </w:rPr>
        <w:footnoteReference w:id="12"/>
      </w:r>
      <w:r w:rsidR="00CB0E35">
        <w:rPr>
          <w:rFonts w:cs="David" w:hint="cs"/>
          <w:sz w:val="24"/>
          <w:szCs w:val="24"/>
          <w:rtl/>
        </w:rPr>
        <w:t xml:space="preserve"> </w:t>
      </w:r>
      <w:r w:rsidR="006170A1">
        <w:rPr>
          <w:rFonts w:cs="David" w:hint="cs"/>
          <w:sz w:val="24"/>
          <w:szCs w:val="24"/>
          <w:rtl/>
        </w:rPr>
        <w:t xml:space="preserve">נאמן לתפיסתו לפיה "השופט לא צריך להיות מנותק מן העם, אדרבא, עליו להיות מעורב בעם ולדעת מה נעשה בקרבו", </w:t>
      </w:r>
      <w:r w:rsidR="00F30246">
        <w:rPr>
          <w:rFonts w:cs="David" w:hint="cs"/>
          <w:sz w:val="24"/>
          <w:szCs w:val="24"/>
          <w:rtl/>
        </w:rPr>
        <w:t>הוסיף לם לשלוח ידו בפעילות ציבורית</w:t>
      </w:r>
      <w:r w:rsidR="006170A1">
        <w:rPr>
          <w:rFonts w:cs="David" w:hint="cs"/>
          <w:sz w:val="24"/>
          <w:szCs w:val="24"/>
          <w:rtl/>
        </w:rPr>
        <w:t xml:space="preserve"> גם במקביל לכהונתו כשופט</w:t>
      </w:r>
      <w:r w:rsidR="00F30246">
        <w:rPr>
          <w:rFonts w:cs="David" w:hint="cs"/>
          <w:sz w:val="24"/>
          <w:szCs w:val="24"/>
          <w:rtl/>
        </w:rPr>
        <w:t>.</w:t>
      </w:r>
      <w:r w:rsidR="006170A1">
        <w:rPr>
          <w:rStyle w:val="a5"/>
          <w:rFonts w:cs="David"/>
          <w:sz w:val="24"/>
          <w:szCs w:val="24"/>
          <w:rtl/>
        </w:rPr>
        <w:footnoteReference w:id="13"/>
      </w:r>
      <w:r w:rsidR="00F30246">
        <w:rPr>
          <w:rFonts w:cs="David" w:hint="cs"/>
          <w:sz w:val="24"/>
          <w:szCs w:val="24"/>
          <w:rtl/>
        </w:rPr>
        <w:t xml:space="preserve"> </w:t>
      </w:r>
      <w:r w:rsidR="00FE3249">
        <w:rPr>
          <w:rFonts w:cs="David" w:hint="cs"/>
          <w:sz w:val="24"/>
          <w:szCs w:val="24"/>
          <w:rtl/>
        </w:rPr>
        <w:t xml:space="preserve">כאוהד כדורגל </w:t>
      </w:r>
      <w:r w:rsidR="00F30246">
        <w:rPr>
          <w:rFonts w:cs="David" w:hint="cs"/>
          <w:sz w:val="24"/>
          <w:szCs w:val="24"/>
          <w:rtl/>
        </w:rPr>
        <w:t>מושבע,</w:t>
      </w:r>
      <w:r w:rsidR="00FE3249">
        <w:rPr>
          <w:rStyle w:val="a5"/>
          <w:rFonts w:cs="David"/>
          <w:sz w:val="24"/>
          <w:szCs w:val="24"/>
          <w:rtl/>
        </w:rPr>
        <w:footnoteReference w:id="14"/>
      </w:r>
      <w:r w:rsidR="00CB0E35">
        <w:rPr>
          <w:rFonts w:cs="David" w:hint="cs"/>
          <w:sz w:val="24"/>
          <w:szCs w:val="24"/>
          <w:rtl/>
        </w:rPr>
        <w:t xml:space="preserve"> </w:t>
      </w:r>
      <w:r w:rsidR="00F30246">
        <w:rPr>
          <w:rFonts w:cs="David" w:hint="cs"/>
          <w:sz w:val="24"/>
          <w:szCs w:val="24"/>
          <w:rtl/>
        </w:rPr>
        <w:t>כיהן כנשיא התאחדות הכדורגל בישראל</w:t>
      </w:r>
      <w:r w:rsidR="00541FF1">
        <w:rPr>
          <w:rFonts w:cs="David" w:hint="cs"/>
          <w:sz w:val="24"/>
          <w:szCs w:val="24"/>
          <w:rtl/>
        </w:rPr>
        <w:t xml:space="preserve"> (בין השנים 1959-1955)</w:t>
      </w:r>
      <w:r w:rsidR="00CB0E35">
        <w:rPr>
          <w:rFonts w:cs="David" w:hint="cs"/>
          <w:sz w:val="24"/>
          <w:szCs w:val="24"/>
          <w:rtl/>
        </w:rPr>
        <w:t xml:space="preserve">. עוד שימש </w:t>
      </w:r>
      <w:r w:rsidR="006170A1">
        <w:rPr>
          <w:rFonts w:cs="David" w:hint="cs"/>
          <w:sz w:val="24"/>
          <w:szCs w:val="24"/>
          <w:rtl/>
        </w:rPr>
        <w:t>כנשיא עולמי של מסדר "בני ברית", תפקיד שבמסגרתו היה פעיל למען יהודי ברית המועצות</w:t>
      </w:r>
      <w:r w:rsidR="00F30246">
        <w:rPr>
          <w:rFonts w:cs="David" w:hint="cs"/>
          <w:sz w:val="24"/>
          <w:szCs w:val="24"/>
          <w:rtl/>
        </w:rPr>
        <w:t>.</w:t>
      </w:r>
      <w:r w:rsidR="006170A1">
        <w:rPr>
          <w:rFonts w:cs="David" w:hint="cs"/>
          <w:sz w:val="24"/>
          <w:szCs w:val="24"/>
          <w:rtl/>
        </w:rPr>
        <w:t xml:space="preserve"> </w:t>
      </w:r>
      <w:r w:rsidR="00CB0E35">
        <w:rPr>
          <w:rFonts w:cs="David" w:hint="cs"/>
          <w:sz w:val="24"/>
          <w:szCs w:val="24"/>
          <w:rtl/>
        </w:rPr>
        <w:t xml:space="preserve">במקביל לכהונתו השיפוטית </w:t>
      </w:r>
      <w:r w:rsidR="006170A1">
        <w:rPr>
          <w:rFonts w:cs="David" w:hint="cs"/>
          <w:sz w:val="24"/>
          <w:szCs w:val="24"/>
          <w:rtl/>
        </w:rPr>
        <w:t xml:space="preserve">לם </w:t>
      </w:r>
      <w:r w:rsidR="00CB0E35">
        <w:rPr>
          <w:rFonts w:cs="David" w:hint="cs"/>
          <w:sz w:val="24"/>
          <w:szCs w:val="24"/>
          <w:rtl/>
        </w:rPr>
        <w:t>הוסיף ב</w:t>
      </w:r>
      <w:r w:rsidR="006170A1">
        <w:rPr>
          <w:rFonts w:cs="David" w:hint="cs"/>
          <w:sz w:val="24"/>
          <w:szCs w:val="24"/>
          <w:rtl/>
        </w:rPr>
        <w:t>פעילותו הציבורית למען עולי מרכז אירופה, שימש בתפקיד בנשיאות ארגון יוצאי מרכז אירופה בישראל</w:t>
      </w:r>
      <w:r w:rsidR="00CB0E35">
        <w:rPr>
          <w:rFonts w:cs="David" w:hint="cs"/>
          <w:sz w:val="24"/>
          <w:szCs w:val="24"/>
          <w:rtl/>
        </w:rPr>
        <w:t>,</w:t>
      </w:r>
      <w:r w:rsidR="006170A1">
        <w:rPr>
          <w:rFonts w:cs="David" w:hint="cs"/>
          <w:sz w:val="24"/>
          <w:szCs w:val="24"/>
          <w:rtl/>
        </w:rPr>
        <w:t xml:space="preserve"> ועסק בפעילות סעד למען אותם עולים.</w:t>
      </w:r>
      <w:r w:rsidR="00F30246">
        <w:rPr>
          <w:rFonts w:cs="David" w:hint="cs"/>
          <w:sz w:val="24"/>
          <w:szCs w:val="24"/>
          <w:rtl/>
        </w:rPr>
        <w:t xml:space="preserve"> </w:t>
      </w:r>
      <w:r w:rsidR="00C40949">
        <w:rPr>
          <w:rFonts w:cs="David" w:hint="cs"/>
          <w:sz w:val="24"/>
          <w:szCs w:val="24"/>
          <w:rtl/>
        </w:rPr>
        <w:t>לם היה גם פעיל בתנועת ארץ ישראל השלמה, והיה מיוזמי ה</w:t>
      </w:r>
      <w:r w:rsidR="00CB0E35">
        <w:rPr>
          <w:rFonts w:cs="David" w:hint="cs"/>
          <w:sz w:val="24"/>
          <w:szCs w:val="24"/>
          <w:rtl/>
        </w:rPr>
        <w:t>עלאת עצמותיו של זאב ז'בוטינסקי ל</w:t>
      </w:r>
      <w:r w:rsidR="00C40949">
        <w:rPr>
          <w:rFonts w:cs="David" w:hint="cs"/>
          <w:sz w:val="24"/>
          <w:szCs w:val="24"/>
          <w:rtl/>
        </w:rPr>
        <w:t xml:space="preserve">ישראל, </w:t>
      </w:r>
      <w:r w:rsidR="00727811">
        <w:rPr>
          <w:rFonts w:cs="David" w:hint="cs"/>
          <w:sz w:val="24"/>
          <w:szCs w:val="24"/>
          <w:rtl/>
        </w:rPr>
        <w:t>"כצעד לקירוב לבבות בקרב המחנות השונים בישוב"</w:t>
      </w:r>
      <w:r w:rsidR="00C40949">
        <w:rPr>
          <w:rFonts w:cs="David" w:hint="cs"/>
          <w:sz w:val="24"/>
          <w:szCs w:val="24"/>
          <w:rtl/>
        </w:rPr>
        <w:t>.</w:t>
      </w:r>
      <w:r w:rsidR="00727811">
        <w:rPr>
          <w:rStyle w:val="a5"/>
          <w:rFonts w:cs="David"/>
          <w:sz w:val="24"/>
          <w:szCs w:val="24"/>
          <w:rtl/>
        </w:rPr>
        <w:footnoteReference w:id="15"/>
      </w:r>
      <w:r w:rsidR="00C40949">
        <w:rPr>
          <w:rFonts w:cs="David" w:hint="cs"/>
          <w:sz w:val="24"/>
          <w:szCs w:val="24"/>
          <w:rtl/>
        </w:rPr>
        <w:t xml:space="preserve"> </w:t>
      </w:r>
      <w:r w:rsidR="006170A1">
        <w:rPr>
          <w:rFonts w:cs="David" w:hint="cs"/>
          <w:sz w:val="24"/>
          <w:szCs w:val="24"/>
          <w:rtl/>
        </w:rPr>
        <w:t xml:space="preserve">נוסף על אלו, שימש לם מרצה </w:t>
      </w:r>
      <w:r w:rsidR="00C948B6">
        <w:rPr>
          <w:rFonts w:cs="David" w:hint="cs"/>
          <w:sz w:val="24"/>
          <w:szCs w:val="24"/>
          <w:rtl/>
        </w:rPr>
        <w:t>בבית הספר הגבוה למשפט וכלכלה בתל אביב, שם לימד את הקורס "משפט קונסטטוציוני" ו</w:t>
      </w:r>
      <w:r w:rsidR="006170A1">
        <w:rPr>
          <w:rFonts w:cs="David" w:hint="cs"/>
          <w:sz w:val="24"/>
          <w:szCs w:val="24"/>
          <w:rtl/>
        </w:rPr>
        <w:t>באוניברסיטת תל אביב</w:t>
      </w:r>
      <w:r w:rsidR="000E5899">
        <w:rPr>
          <w:rFonts w:cs="David" w:hint="cs"/>
          <w:sz w:val="24"/>
          <w:szCs w:val="24"/>
          <w:rtl/>
        </w:rPr>
        <w:t>, שם לימד את הקורס "תולדות הרעיון המדיני"</w:t>
      </w:r>
      <w:r w:rsidR="006170A1">
        <w:rPr>
          <w:rFonts w:cs="David" w:hint="cs"/>
          <w:sz w:val="24"/>
          <w:szCs w:val="24"/>
          <w:rtl/>
        </w:rPr>
        <w:t>.</w:t>
      </w:r>
      <w:r w:rsidR="006170A1">
        <w:rPr>
          <w:rStyle w:val="a5"/>
          <w:rFonts w:cs="David"/>
          <w:sz w:val="24"/>
          <w:szCs w:val="24"/>
          <w:rtl/>
        </w:rPr>
        <w:footnoteReference w:id="16"/>
      </w:r>
      <w:r w:rsidR="006170A1">
        <w:rPr>
          <w:rFonts w:cs="David" w:hint="cs"/>
          <w:sz w:val="24"/>
          <w:szCs w:val="24"/>
          <w:rtl/>
        </w:rPr>
        <w:t xml:space="preserve"> </w:t>
      </w:r>
    </w:p>
    <w:p w14:paraId="63AF4AFB" w14:textId="77777777" w:rsidR="00C40949" w:rsidRPr="00BD0848" w:rsidRDefault="00FE3249" w:rsidP="00CB0E35">
      <w:pPr>
        <w:spacing w:line="360" w:lineRule="auto"/>
        <w:ind w:firstLine="720"/>
        <w:jc w:val="both"/>
        <w:rPr>
          <w:rFonts w:cs="David"/>
          <w:sz w:val="24"/>
          <w:szCs w:val="24"/>
          <w:rtl/>
        </w:rPr>
      </w:pPr>
      <w:r>
        <w:rPr>
          <w:rFonts w:cs="David" w:hint="cs"/>
          <w:sz w:val="24"/>
          <w:szCs w:val="24"/>
          <w:rtl/>
        </w:rPr>
        <w:t>לם פרש לג</w:t>
      </w:r>
      <w:r w:rsidR="005D2DD8">
        <w:rPr>
          <w:rFonts w:cs="David" w:hint="cs"/>
          <w:sz w:val="24"/>
          <w:szCs w:val="24"/>
          <w:rtl/>
        </w:rPr>
        <w:t>י</w:t>
      </w:r>
      <w:r>
        <w:rPr>
          <w:rFonts w:cs="David" w:hint="cs"/>
          <w:sz w:val="24"/>
          <w:szCs w:val="24"/>
          <w:rtl/>
        </w:rPr>
        <w:t xml:space="preserve">מלאות </w:t>
      </w:r>
      <w:r w:rsidR="00A80F13">
        <w:rPr>
          <w:rFonts w:cs="David" w:hint="cs"/>
          <w:sz w:val="24"/>
          <w:szCs w:val="24"/>
          <w:rtl/>
        </w:rPr>
        <w:t>ב-1 ביוני</w:t>
      </w:r>
      <w:r>
        <w:rPr>
          <w:rFonts w:cs="David" w:hint="cs"/>
          <w:sz w:val="24"/>
          <w:szCs w:val="24"/>
          <w:rtl/>
        </w:rPr>
        <w:t xml:space="preserve"> 1969, </w:t>
      </w:r>
      <w:r w:rsidR="005D2DD8">
        <w:rPr>
          <w:rFonts w:cs="David" w:hint="cs"/>
          <w:sz w:val="24"/>
          <w:szCs w:val="24"/>
          <w:rtl/>
        </w:rPr>
        <w:t>לאחר כהונה של 18 שנות שיפוט בבית המשפט המחוזי, ו</w:t>
      </w:r>
      <w:r>
        <w:rPr>
          <w:rFonts w:cs="David" w:hint="cs"/>
          <w:sz w:val="24"/>
          <w:szCs w:val="24"/>
          <w:rtl/>
        </w:rPr>
        <w:t>כשנה לפני הגיעו לגיל הפרישה הקבוע בחוק לשופטים (גיל 70), מתוך תפיסה כי עליו לפנות את כסאו "לצעירים מוכשרים הממתינים לכך".</w:t>
      </w:r>
      <w:r>
        <w:rPr>
          <w:rStyle w:val="a5"/>
          <w:rFonts w:cs="David"/>
          <w:sz w:val="24"/>
          <w:szCs w:val="24"/>
          <w:rtl/>
        </w:rPr>
        <w:footnoteReference w:id="17"/>
      </w:r>
      <w:r>
        <w:rPr>
          <w:rFonts w:cs="David" w:hint="cs"/>
          <w:sz w:val="24"/>
          <w:szCs w:val="24"/>
          <w:rtl/>
        </w:rPr>
        <w:t xml:space="preserve"> </w:t>
      </w:r>
      <w:r w:rsidR="00CB0E35">
        <w:rPr>
          <w:rFonts w:cs="David" w:hint="cs"/>
          <w:sz w:val="24"/>
          <w:szCs w:val="24"/>
          <w:rtl/>
        </w:rPr>
        <w:t xml:space="preserve">גם לאחר פרישתו, הוסיף לם לכהן </w:t>
      </w:r>
      <w:r w:rsidR="001A74B7">
        <w:rPr>
          <w:rFonts w:cs="David" w:hint="cs"/>
          <w:sz w:val="24"/>
          <w:szCs w:val="24"/>
          <w:rtl/>
        </w:rPr>
        <w:t>בוועדות ובתפקידי בו</w:t>
      </w:r>
      <w:r w:rsidR="00CB0E35">
        <w:rPr>
          <w:rFonts w:cs="David" w:hint="cs"/>
          <w:sz w:val="24"/>
          <w:szCs w:val="24"/>
          <w:rtl/>
        </w:rPr>
        <w:t>ררות שונים, ובין היתר כיהן כיושב ראש</w:t>
      </w:r>
      <w:r w:rsidR="001A74B7">
        <w:rPr>
          <w:rFonts w:cs="David" w:hint="cs"/>
          <w:sz w:val="24"/>
          <w:szCs w:val="24"/>
          <w:rtl/>
        </w:rPr>
        <w:t xml:space="preserve"> המועצה הישראלית לצרכנות. כמו כן הוסיף לם להיות חבר פעיל בוועד הפועל של ארגון יוצאי מרכז אירופה </w:t>
      </w:r>
      <w:r w:rsidR="00CB0E35">
        <w:rPr>
          <w:rFonts w:cs="David" w:hint="cs"/>
          <w:sz w:val="24"/>
          <w:szCs w:val="24"/>
          <w:rtl/>
        </w:rPr>
        <w:t>וכיושב ראש</w:t>
      </w:r>
      <w:r w:rsidR="001A74B7">
        <w:rPr>
          <w:rFonts w:cs="David" w:hint="cs"/>
          <w:sz w:val="24"/>
          <w:szCs w:val="24"/>
          <w:rtl/>
        </w:rPr>
        <w:t xml:space="preserve"> אגודת ישראל-אוסטריה. יוסף </w:t>
      </w:r>
      <w:r w:rsidR="00C40949">
        <w:rPr>
          <w:rFonts w:cs="David" w:hint="cs"/>
          <w:sz w:val="24"/>
          <w:szCs w:val="24"/>
          <w:rtl/>
        </w:rPr>
        <w:t xml:space="preserve">לם נפטר בתל אביב </w:t>
      </w:r>
      <w:r w:rsidR="00C0752A">
        <w:rPr>
          <w:rFonts w:cs="David" w:hint="cs"/>
          <w:sz w:val="24"/>
          <w:szCs w:val="24"/>
          <w:rtl/>
        </w:rPr>
        <w:t>ביום 25 במאי 1976</w:t>
      </w:r>
      <w:r>
        <w:rPr>
          <w:rFonts w:cs="David" w:hint="cs"/>
          <w:sz w:val="24"/>
          <w:szCs w:val="24"/>
          <w:rtl/>
        </w:rPr>
        <w:t xml:space="preserve">, והוא בן 76 במותו. </w:t>
      </w:r>
      <w:r w:rsidR="00A80F13">
        <w:rPr>
          <w:rFonts w:cs="David" w:hint="cs"/>
          <w:sz w:val="24"/>
          <w:szCs w:val="24"/>
          <w:rtl/>
        </w:rPr>
        <w:t xml:space="preserve">לם ואשתו אמה </w:t>
      </w:r>
      <w:r>
        <w:rPr>
          <w:rFonts w:cs="David" w:hint="cs"/>
          <w:sz w:val="24"/>
          <w:szCs w:val="24"/>
          <w:rtl/>
        </w:rPr>
        <w:t>לא הותיר</w:t>
      </w:r>
      <w:r w:rsidR="00A80F13">
        <w:rPr>
          <w:rFonts w:cs="David" w:hint="cs"/>
          <w:sz w:val="24"/>
          <w:szCs w:val="24"/>
          <w:rtl/>
        </w:rPr>
        <w:t>ו אחריהם</w:t>
      </w:r>
      <w:r>
        <w:rPr>
          <w:rFonts w:cs="David" w:hint="cs"/>
          <w:sz w:val="24"/>
          <w:szCs w:val="24"/>
          <w:rtl/>
        </w:rPr>
        <w:t xml:space="preserve"> צאצאים. </w:t>
      </w:r>
    </w:p>
    <w:p w14:paraId="0D429C82" w14:textId="77777777" w:rsidR="00DE75F9" w:rsidRDefault="00DE75F9" w:rsidP="00BD0848">
      <w:pPr>
        <w:spacing w:line="360" w:lineRule="auto"/>
        <w:jc w:val="both"/>
        <w:rPr>
          <w:rFonts w:cs="David"/>
          <w:color w:val="00B050"/>
          <w:sz w:val="24"/>
          <w:szCs w:val="24"/>
          <w:rtl/>
        </w:rPr>
      </w:pPr>
    </w:p>
    <w:p w14:paraId="57228C24" w14:textId="3780A793" w:rsidR="002146B7" w:rsidRPr="007D7278" w:rsidRDefault="00B62501" w:rsidP="007D7278">
      <w:pPr>
        <w:spacing w:line="360" w:lineRule="auto"/>
        <w:jc w:val="both"/>
        <w:rPr>
          <w:rFonts w:cs="David"/>
          <w:b/>
          <w:bCs/>
          <w:sz w:val="28"/>
          <w:szCs w:val="28"/>
          <w:rtl/>
        </w:rPr>
      </w:pPr>
      <w:r w:rsidRPr="00AB0295">
        <w:rPr>
          <w:rFonts w:cs="David" w:hint="cs"/>
          <w:b/>
          <w:bCs/>
          <w:sz w:val="28"/>
          <w:szCs w:val="28"/>
          <w:rtl/>
        </w:rPr>
        <w:t>מחוקק</w:t>
      </w:r>
    </w:p>
    <w:p w14:paraId="636735AA" w14:textId="77777777" w:rsidR="00AB0295" w:rsidRPr="00AB0295" w:rsidRDefault="00AB0295" w:rsidP="00AB0295">
      <w:pPr>
        <w:spacing w:line="360" w:lineRule="auto"/>
        <w:jc w:val="both"/>
        <w:rPr>
          <w:rFonts w:cs="David"/>
          <w:b/>
          <w:bCs/>
          <w:i/>
          <w:iCs/>
          <w:sz w:val="24"/>
          <w:szCs w:val="24"/>
          <w:rtl/>
        </w:rPr>
      </w:pPr>
      <w:r w:rsidRPr="00AB0295">
        <w:rPr>
          <w:rFonts w:cs="David" w:hint="cs"/>
          <w:b/>
          <w:bCs/>
          <w:i/>
          <w:iCs/>
          <w:sz w:val="24"/>
          <w:szCs w:val="24"/>
          <w:rtl/>
        </w:rPr>
        <w:t>"יש</w:t>
      </w:r>
      <w:r w:rsidRPr="00AB0295">
        <w:rPr>
          <w:rFonts w:cs="David"/>
          <w:b/>
          <w:bCs/>
          <w:i/>
          <w:iCs/>
          <w:sz w:val="24"/>
          <w:szCs w:val="24"/>
          <w:rtl/>
        </w:rPr>
        <w:t xml:space="preserve"> </w:t>
      </w:r>
      <w:r w:rsidRPr="00AB0295">
        <w:rPr>
          <w:rFonts w:cs="David" w:hint="cs"/>
          <w:b/>
          <w:bCs/>
          <w:i/>
          <w:iCs/>
          <w:sz w:val="24"/>
          <w:szCs w:val="24"/>
          <w:rtl/>
        </w:rPr>
        <w:t>להבדיל</w:t>
      </w:r>
      <w:r w:rsidRPr="00AB0295">
        <w:rPr>
          <w:rFonts w:cs="David"/>
          <w:b/>
          <w:bCs/>
          <w:i/>
          <w:iCs/>
          <w:sz w:val="24"/>
          <w:szCs w:val="24"/>
          <w:rtl/>
        </w:rPr>
        <w:t xml:space="preserve"> </w:t>
      </w:r>
      <w:r w:rsidRPr="00AB0295">
        <w:rPr>
          <w:rFonts w:cs="David" w:hint="cs"/>
          <w:b/>
          <w:bCs/>
          <w:i/>
          <w:iCs/>
          <w:sz w:val="24"/>
          <w:szCs w:val="24"/>
          <w:rtl/>
        </w:rPr>
        <w:t>בין</w:t>
      </w:r>
      <w:r w:rsidRPr="00AB0295">
        <w:rPr>
          <w:rFonts w:cs="David"/>
          <w:b/>
          <w:bCs/>
          <w:i/>
          <w:iCs/>
          <w:sz w:val="24"/>
          <w:szCs w:val="24"/>
          <w:rtl/>
        </w:rPr>
        <w:t xml:space="preserve"> '</w:t>
      </w:r>
      <w:r w:rsidRPr="00AB0295">
        <w:rPr>
          <w:rFonts w:cs="David" w:hint="cs"/>
          <w:b/>
          <w:bCs/>
          <w:i/>
          <w:iCs/>
          <w:sz w:val="24"/>
          <w:szCs w:val="24"/>
          <w:rtl/>
        </w:rPr>
        <w:t>קולבורטור</w:t>
      </w:r>
      <w:r w:rsidRPr="00AB0295">
        <w:rPr>
          <w:rFonts w:cs="David"/>
          <w:b/>
          <w:bCs/>
          <w:i/>
          <w:iCs/>
          <w:sz w:val="24"/>
          <w:szCs w:val="24"/>
          <w:rtl/>
        </w:rPr>
        <w:t xml:space="preserve">' </w:t>
      </w:r>
      <w:r w:rsidRPr="00AB0295">
        <w:rPr>
          <w:rFonts w:cs="David" w:hint="cs"/>
          <w:b/>
          <w:bCs/>
          <w:i/>
          <w:iCs/>
          <w:sz w:val="24"/>
          <w:szCs w:val="24"/>
          <w:rtl/>
        </w:rPr>
        <w:t>ל</w:t>
      </w:r>
      <w:r w:rsidRPr="00AB0295">
        <w:rPr>
          <w:rFonts w:cs="David"/>
          <w:b/>
          <w:bCs/>
          <w:i/>
          <w:iCs/>
          <w:sz w:val="24"/>
          <w:szCs w:val="24"/>
          <w:rtl/>
        </w:rPr>
        <w:t>'</w:t>
      </w:r>
      <w:r w:rsidRPr="00AB0295">
        <w:rPr>
          <w:rFonts w:cs="David" w:hint="cs"/>
          <w:b/>
          <w:bCs/>
          <w:i/>
          <w:iCs/>
          <w:sz w:val="24"/>
          <w:szCs w:val="24"/>
          <w:rtl/>
        </w:rPr>
        <w:t>קולבורטור</w:t>
      </w:r>
      <w:r w:rsidRPr="00AB0295">
        <w:rPr>
          <w:rFonts w:cs="David"/>
          <w:b/>
          <w:bCs/>
          <w:i/>
          <w:iCs/>
          <w:sz w:val="24"/>
          <w:szCs w:val="24"/>
          <w:rtl/>
        </w:rPr>
        <w:t>'</w:t>
      </w:r>
      <w:r w:rsidRPr="00AB0295">
        <w:rPr>
          <w:rFonts w:cs="David" w:hint="cs"/>
          <w:b/>
          <w:bCs/>
          <w:i/>
          <w:iCs/>
          <w:sz w:val="24"/>
          <w:szCs w:val="24"/>
          <w:rtl/>
        </w:rPr>
        <w:t>"</w:t>
      </w:r>
    </w:p>
    <w:p w14:paraId="0982ACE1" w14:textId="77777777" w:rsidR="002B19F6" w:rsidRDefault="0099104C" w:rsidP="002146B7">
      <w:pPr>
        <w:spacing w:line="360" w:lineRule="auto"/>
        <w:ind w:firstLine="720"/>
        <w:jc w:val="both"/>
        <w:rPr>
          <w:rFonts w:cs="David"/>
          <w:sz w:val="24"/>
          <w:szCs w:val="24"/>
          <w:rtl/>
        </w:rPr>
      </w:pPr>
      <w:r>
        <w:rPr>
          <w:rFonts w:cs="David" w:hint="cs"/>
          <w:sz w:val="24"/>
          <w:szCs w:val="24"/>
          <w:rtl/>
        </w:rPr>
        <w:t xml:space="preserve">לם </w:t>
      </w:r>
      <w:r w:rsidR="005F7EEB">
        <w:rPr>
          <w:rFonts w:cs="David" w:hint="cs"/>
          <w:sz w:val="24"/>
          <w:szCs w:val="24"/>
          <w:rtl/>
        </w:rPr>
        <w:t>השתתף באופן</w:t>
      </w:r>
      <w:r>
        <w:rPr>
          <w:rFonts w:cs="David" w:hint="cs"/>
          <w:sz w:val="24"/>
          <w:szCs w:val="24"/>
          <w:rtl/>
        </w:rPr>
        <w:t xml:space="preserve"> פעיל ב</w:t>
      </w:r>
      <w:r w:rsidR="005F7EEB">
        <w:rPr>
          <w:rFonts w:cs="David" w:hint="cs"/>
          <w:sz w:val="24"/>
          <w:szCs w:val="24"/>
          <w:rtl/>
        </w:rPr>
        <w:t xml:space="preserve">דיוני </w:t>
      </w:r>
      <w:r>
        <w:rPr>
          <w:rFonts w:cs="David" w:hint="cs"/>
          <w:sz w:val="24"/>
          <w:szCs w:val="24"/>
          <w:rtl/>
        </w:rPr>
        <w:t xml:space="preserve">וועדת </w:t>
      </w:r>
      <w:r w:rsidR="00623625">
        <w:rPr>
          <w:rFonts w:cs="David" w:hint="cs"/>
          <w:sz w:val="24"/>
          <w:szCs w:val="24"/>
          <w:rtl/>
        </w:rPr>
        <w:t xml:space="preserve">חוקה חוק ומשפט ובוועדת </w:t>
      </w:r>
      <w:r>
        <w:rPr>
          <w:rFonts w:cs="David" w:hint="cs"/>
          <w:sz w:val="24"/>
          <w:szCs w:val="24"/>
          <w:rtl/>
        </w:rPr>
        <w:t>המשנה</w:t>
      </w:r>
      <w:r w:rsidR="002146B7">
        <w:rPr>
          <w:rFonts w:cs="David" w:hint="cs"/>
          <w:sz w:val="24"/>
          <w:szCs w:val="24"/>
          <w:rtl/>
        </w:rPr>
        <w:t xml:space="preserve"> שעסקו בהיבטים העקרוניים והמעשיים של החוק לעשיית דין</w:t>
      </w:r>
      <w:r w:rsidR="005F7EEB">
        <w:rPr>
          <w:rFonts w:cs="David" w:hint="cs"/>
          <w:sz w:val="24"/>
          <w:szCs w:val="24"/>
          <w:rtl/>
        </w:rPr>
        <w:t xml:space="preserve">, ואף היה זה שהציג את עמדת הוועדה בפני מליאת </w:t>
      </w:r>
      <w:r w:rsidR="005F7EEB">
        <w:rPr>
          <w:rFonts w:cs="David" w:hint="cs"/>
          <w:sz w:val="24"/>
          <w:szCs w:val="24"/>
          <w:rtl/>
        </w:rPr>
        <w:lastRenderedPageBreak/>
        <w:t>הכנסת בעת שהובא החוק להצבעה</w:t>
      </w:r>
      <w:r>
        <w:rPr>
          <w:rFonts w:cs="David" w:hint="cs"/>
          <w:sz w:val="24"/>
          <w:szCs w:val="24"/>
          <w:rtl/>
        </w:rPr>
        <w:t>. השכלתו המשפטית והידע שהפגין בחוק הבינלאומי תרמו תרומה ניכרת לדיוני הוועדה, בהם הביע את דעתו בדקדוקי הסעיפים של הצעת החוק. אך יותר מכך</w:t>
      </w:r>
      <w:r w:rsidRPr="007D7278">
        <w:rPr>
          <w:rFonts w:cs="David" w:hint="cs"/>
          <w:sz w:val="24"/>
          <w:szCs w:val="24"/>
          <w:rtl/>
        </w:rPr>
        <w:t xml:space="preserve">, </w:t>
      </w:r>
      <w:r w:rsidRPr="007D7278">
        <w:rPr>
          <w:rFonts w:cs="David" w:hint="eastAsia"/>
          <w:sz w:val="24"/>
          <w:szCs w:val="24"/>
          <w:rtl/>
        </w:rPr>
        <w:t>נדמה</w:t>
      </w:r>
      <w:r w:rsidRPr="007D7278">
        <w:rPr>
          <w:rFonts w:cs="David"/>
          <w:sz w:val="24"/>
          <w:szCs w:val="24"/>
          <w:rtl/>
        </w:rPr>
        <w:t xml:space="preserve"> כי </w:t>
      </w:r>
      <w:r w:rsidRPr="007D7278">
        <w:rPr>
          <w:rFonts w:cs="David" w:hint="eastAsia"/>
          <w:sz w:val="24"/>
          <w:szCs w:val="24"/>
          <w:rtl/>
        </w:rPr>
        <w:t>נסיונו</w:t>
      </w:r>
      <w:r w:rsidRPr="007D7278">
        <w:rPr>
          <w:rFonts w:cs="David"/>
          <w:sz w:val="24"/>
          <w:szCs w:val="24"/>
          <w:rtl/>
        </w:rPr>
        <w:t xml:space="preserve"> האישי של </w:t>
      </w:r>
      <w:r w:rsidRPr="007D7278">
        <w:rPr>
          <w:rFonts w:cs="David" w:hint="eastAsia"/>
          <w:sz w:val="24"/>
          <w:szCs w:val="24"/>
          <w:rtl/>
        </w:rPr>
        <w:t>לם</w:t>
      </w:r>
      <w:r w:rsidRPr="007D7278">
        <w:rPr>
          <w:rFonts w:cs="David"/>
          <w:sz w:val="24"/>
          <w:szCs w:val="24"/>
          <w:rtl/>
        </w:rPr>
        <w:t xml:space="preserve"> כאסיר במחנה ריכוז</w:t>
      </w:r>
      <w:r w:rsidR="002146B7" w:rsidRPr="007D7278">
        <w:rPr>
          <w:rFonts w:cs="David"/>
          <w:sz w:val="24"/>
          <w:szCs w:val="24"/>
          <w:rtl/>
        </w:rPr>
        <w:t xml:space="preserve"> – </w:t>
      </w:r>
      <w:r w:rsidR="002146B7" w:rsidRPr="007D7278">
        <w:rPr>
          <w:rtl/>
        </w:rPr>
        <w:t xml:space="preserve"> </w:t>
      </w:r>
      <w:r w:rsidR="002146B7" w:rsidRPr="007D7278">
        <w:rPr>
          <w:rFonts w:cs="David" w:hint="eastAsia"/>
          <w:sz w:val="24"/>
          <w:szCs w:val="24"/>
          <w:rtl/>
        </w:rPr>
        <w:t>גם</w:t>
      </w:r>
      <w:r w:rsidR="002146B7" w:rsidRPr="007D7278">
        <w:rPr>
          <w:rFonts w:cs="David"/>
          <w:sz w:val="24"/>
          <w:szCs w:val="24"/>
          <w:rtl/>
        </w:rPr>
        <w:t xml:space="preserve"> </w:t>
      </w:r>
      <w:r w:rsidR="002146B7" w:rsidRPr="007D7278">
        <w:rPr>
          <w:rFonts w:cs="David" w:hint="eastAsia"/>
          <w:sz w:val="24"/>
          <w:szCs w:val="24"/>
          <w:rtl/>
        </w:rPr>
        <w:t>אם</w:t>
      </w:r>
      <w:r w:rsidR="002146B7" w:rsidRPr="007D7278">
        <w:rPr>
          <w:rFonts w:cs="David"/>
          <w:sz w:val="24"/>
          <w:szCs w:val="24"/>
          <w:rtl/>
        </w:rPr>
        <w:t xml:space="preserve"> </w:t>
      </w:r>
      <w:r w:rsidR="002146B7" w:rsidRPr="007D7278">
        <w:rPr>
          <w:rFonts w:cs="David" w:hint="eastAsia"/>
          <w:sz w:val="24"/>
          <w:szCs w:val="24"/>
          <w:rtl/>
        </w:rPr>
        <w:t>הצליח</w:t>
      </w:r>
      <w:r w:rsidR="002146B7" w:rsidRPr="007D7278">
        <w:rPr>
          <w:rFonts w:cs="David"/>
          <w:sz w:val="24"/>
          <w:szCs w:val="24"/>
          <w:rtl/>
        </w:rPr>
        <w:t xml:space="preserve"> </w:t>
      </w:r>
      <w:r w:rsidR="002146B7" w:rsidRPr="007D7278">
        <w:rPr>
          <w:rFonts w:cs="David" w:hint="eastAsia"/>
          <w:sz w:val="24"/>
          <w:szCs w:val="24"/>
          <w:rtl/>
        </w:rPr>
        <w:t>למלט</w:t>
      </w:r>
      <w:r w:rsidR="002146B7" w:rsidRPr="007D7278">
        <w:rPr>
          <w:rFonts w:cs="David"/>
          <w:sz w:val="24"/>
          <w:szCs w:val="24"/>
          <w:rtl/>
        </w:rPr>
        <w:t xml:space="preserve"> </w:t>
      </w:r>
      <w:r w:rsidR="002146B7" w:rsidRPr="007D7278">
        <w:rPr>
          <w:rFonts w:cs="David" w:hint="eastAsia"/>
          <w:sz w:val="24"/>
          <w:szCs w:val="24"/>
          <w:rtl/>
        </w:rPr>
        <w:t>עצמו</w:t>
      </w:r>
      <w:r w:rsidR="002146B7" w:rsidRPr="007D7278">
        <w:rPr>
          <w:rFonts w:cs="David"/>
          <w:sz w:val="24"/>
          <w:szCs w:val="24"/>
          <w:rtl/>
        </w:rPr>
        <w:t xml:space="preserve"> </w:t>
      </w:r>
      <w:r w:rsidR="002146B7" w:rsidRPr="007D7278">
        <w:rPr>
          <w:rFonts w:cs="David" w:hint="eastAsia"/>
          <w:sz w:val="24"/>
          <w:szCs w:val="24"/>
          <w:rtl/>
        </w:rPr>
        <w:t>לאחר</w:t>
      </w:r>
      <w:r w:rsidR="002146B7" w:rsidRPr="007D7278">
        <w:rPr>
          <w:rFonts w:cs="David"/>
          <w:sz w:val="24"/>
          <w:szCs w:val="24"/>
          <w:rtl/>
        </w:rPr>
        <w:t xml:space="preserve"> </w:t>
      </w:r>
      <w:r w:rsidR="002146B7" w:rsidRPr="007D7278">
        <w:rPr>
          <w:rFonts w:cs="David" w:hint="eastAsia"/>
          <w:sz w:val="24"/>
          <w:szCs w:val="24"/>
          <w:rtl/>
        </w:rPr>
        <w:t>זמן</w:t>
      </w:r>
      <w:r w:rsidR="002146B7" w:rsidRPr="007D7278">
        <w:rPr>
          <w:rFonts w:cs="David"/>
          <w:sz w:val="24"/>
          <w:szCs w:val="24"/>
          <w:rtl/>
        </w:rPr>
        <w:t xml:space="preserve"> </w:t>
      </w:r>
      <w:r w:rsidR="002146B7" w:rsidRPr="007D7278">
        <w:rPr>
          <w:rFonts w:cs="David" w:hint="eastAsia"/>
          <w:sz w:val="24"/>
          <w:szCs w:val="24"/>
          <w:rtl/>
        </w:rPr>
        <w:t>קצר</w:t>
      </w:r>
      <w:r w:rsidR="002146B7" w:rsidRPr="007D7278">
        <w:rPr>
          <w:rFonts w:cs="David"/>
          <w:sz w:val="24"/>
          <w:szCs w:val="24"/>
          <w:rtl/>
        </w:rPr>
        <w:t xml:space="preserve"> –</w:t>
      </w:r>
      <w:r w:rsidR="002146B7" w:rsidRPr="007D7278">
        <w:rPr>
          <w:rFonts w:cs="David" w:hint="cs"/>
          <w:sz w:val="24"/>
          <w:szCs w:val="24"/>
          <w:rtl/>
        </w:rPr>
        <w:t xml:space="preserve"> </w:t>
      </w:r>
      <w:r w:rsidRPr="007D7278">
        <w:rPr>
          <w:rFonts w:cs="David" w:hint="cs"/>
          <w:sz w:val="24"/>
          <w:szCs w:val="24"/>
          <w:rtl/>
        </w:rPr>
        <w:t>השפיע על עמדותיו בסוגיות העקרוניות שעמדו בבסיס הצעת החוק. נסיון</w:t>
      </w:r>
      <w:r w:rsidR="00D952FD" w:rsidRPr="007D7278">
        <w:rPr>
          <w:rFonts w:cs="David" w:hint="cs"/>
          <w:sz w:val="24"/>
          <w:szCs w:val="24"/>
          <w:rtl/>
        </w:rPr>
        <w:t xml:space="preserve"> חיים</w:t>
      </w:r>
      <w:r w:rsidRPr="007D7278">
        <w:rPr>
          <w:rFonts w:cs="David" w:hint="cs"/>
          <w:sz w:val="24"/>
          <w:szCs w:val="24"/>
          <w:rtl/>
        </w:rPr>
        <w:t xml:space="preserve"> </w:t>
      </w:r>
      <w:r w:rsidR="00D952FD" w:rsidRPr="007D7278">
        <w:rPr>
          <w:rFonts w:cs="David" w:hint="cs"/>
          <w:sz w:val="24"/>
          <w:szCs w:val="24"/>
          <w:rtl/>
        </w:rPr>
        <w:t xml:space="preserve">זה צבע את </w:t>
      </w:r>
      <w:r w:rsidR="005F7EEB" w:rsidRPr="007D7278">
        <w:rPr>
          <w:rFonts w:cs="David" w:hint="cs"/>
          <w:sz w:val="24"/>
          <w:szCs w:val="24"/>
          <w:rtl/>
        </w:rPr>
        <w:t>הקול שהשמיע</w:t>
      </w:r>
      <w:r w:rsidR="00D952FD">
        <w:rPr>
          <w:rFonts w:cs="David" w:hint="cs"/>
          <w:sz w:val="24"/>
          <w:szCs w:val="24"/>
          <w:rtl/>
        </w:rPr>
        <w:t xml:space="preserve"> לם בדיוני הוועדה בגוון ייחודי של מי ש</w:t>
      </w:r>
      <w:r w:rsidR="005F7EEB">
        <w:rPr>
          <w:rFonts w:cs="David" w:hint="cs"/>
          <w:sz w:val="24"/>
          <w:szCs w:val="24"/>
          <w:rtl/>
        </w:rPr>
        <w:t>רשאי</w:t>
      </w:r>
      <w:r w:rsidR="00D952FD">
        <w:rPr>
          <w:rFonts w:cs="David" w:hint="cs"/>
          <w:sz w:val="24"/>
          <w:szCs w:val="24"/>
          <w:rtl/>
        </w:rPr>
        <w:t xml:space="preserve"> </w:t>
      </w:r>
      <w:r w:rsidR="005F7EEB">
        <w:rPr>
          <w:rFonts w:cs="David" w:hint="cs"/>
          <w:sz w:val="24"/>
          <w:szCs w:val="24"/>
          <w:rtl/>
        </w:rPr>
        <w:t>"</w:t>
      </w:r>
      <w:r w:rsidR="00D952FD">
        <w:rPr>
          <w:rFonts w:cs="David" w:hint="cs"/>
          <w:sz w:val="24"/>
          <w:szCs w:val="24"/>
          <w:rtl/>
        </w:rPr>
        <w:t>לדון את חברו</w:t>
      </w:r>
      <w:r w:rsidR="005F7EEB">
        <w:rPr>
          <w:rFonts w:cs="David" w:hint="cs"/>
          <w:sz w:val="24"/>
          <w:szCs w:val="24"/>
          <w:rtl/>
        </w:rPr>
        <w:t>"</w:t>
      </w:r>
      <w:r w:rsidR="002146B7">
        <w:rPr>
          <w:rFonts w:cs="David" w:hint="cs"/>
          <w:sz w:val="24"/>
          <w:szCs w:val="24"/>
          <w:rtl/>
        </w:rPr>
        <w:t>.</w:t>
      </w:r>
      <w:r w:rsidR="00D952FD">
        <w:rPr>
          <w:rFonts w:cs="David" w:hint="cs"/>
          <w:sz w:val="24"/>
          <w:szCs w:val="24"/>
          <w:rtl/>
        </w:rPr>
        <w:t xml:space="preserve"> </w:t>
      </w:r>
    </w:p>
    <w:p w14:paraId="752ED959" w14:textId="77777777" w:rsidR="00D952FD" w:rsidRDefault="005F7EEB" w:rsidP="00AB0295">
      <w:pPr>
        <w:spacing w:line="360" w:lineRule="auto"/>
        <w:ind w:firstLine="720"/>
        <w:jc w:val="both"/>
        <w:rPr>
          <w:rFonts w:cs="David"/>
          <w:sz w:val="24"/>
          <w:szCs w:val="24"/>
          <w:rtl/>
        </w:rPr>
      </w:pPr>
      <w:r>
        <w:rPr>
          <w:rFonts w:cs="David" w:hint="cs"/>
          <w:sz w:val="24"/>
          <w:szCs w:val="24"/>
          <w:rtl/>
        </w:rPr>
        <w:t xml:space="preserve">הרעיון לחוקק חוק שעל פי הוראותיו ניתן יהיה להעמיד לדין פושעים נאצים ומשתפי פעולה, נזכר לראשונה בבית המחוקקים בחודש אוגוסט 1949, עת </w:t>
      </w:r>
      <w:r w:rsidR="00854130">
        <w:rPr>
          <w:rFonts w:cs="David" w:hint="cs"/>
          <w:sz w:val="24"/>
          <w:szCs w:val="24"/>
          <w:rtl/>
        </w:rPr>
        <w:t xml:space="preserve">ועדת חוקה חוק ומשפט </w:t>
      </w:r>
      <w:r>
        <w:rPr>
          <w:rFonts w:cs="David" w:hint="cs"/>
          <w:sz w:val="24"/>
          <w:szCs w:val="24"/>
          <w:rtl/>
        </w:rPr>
        <w:t xml:space="preserve">העלתה על סדר יומה את הדיון </w:t>
      </w:r>
      <w:r w:rsidR="004928DD">
        <w:rPr>
          <w:rFonts w:cs="David" w:hint="cs"/>
          <w:sz w:val="24"/>
          <w:szCs w:val="24"/>
          <w:rtl/>
        </w:rPr>
        <w:t>ב"בעית היהודים החשודים בשתוף פעולה עם הנאצים במחנות". במסגרת זו עלתה האפשרות, התיאורטית באותו שלב, ל"הוצאת חוק על הענשת פושעים במחנות",</w:t>
      </w:r>
      <w:r w:rsidR="00D952FD">
        <w:rPr>
          <w:rFonts w:cs="David" w:hint="cs"/>
          <w:sz w:val="24"/>
          <w:szCs w:val="24"/>
          <w:rtl/>
        </w:rPr>
        <w:t xml:space="preserve"> </w:t>
      </w:r>
      <w:r w:rsidR="004928DD">
        <w:rPr>
          <w:rFonts w:cs="David" w:hint="cs"/>
          <w:sz w:val="24"/>
          <w:szCs w:val="24"/>
          <w:rtl/>
        </w:rPr>
        <w:t>כאשר חברי הוועדה דנו ב</w:t>
      </w:r>
      <w:r w:rsidR="00AB7204">
        <w:rPr>
          <w:rFonts w:cs="David" w:hint="cs"/>
          <w:sz w:val="24"/>
          <w:szCs w:val="24"/>
          <w:rtl/>
        </w:rPr>
        <w:t>היבט ההצהרתי והעקרוני ש</w:t>
      </w:r>
      <w:r w:rsidR="004928DD">
        <w:rPr>
          <w:rFonts w:cs="David" w:hint="cs"/>
          <w:sz w:val="24"/>
          <w:szCs w:val="24"/>
          <w:rtl/>
        </w:rPr>
        <w:t>ל חוק כזה מצד אחד, וב</w:t>
      </w:r>
      <w:r w:rsidR="00AB7204">
        <w:rPr>
          <w:rFonts w:cs="David" w:hint="cs"/>
          <w:sz w:val="24"/>
          <w:szCs w:val="24"/>
          <w:rtl/>
        </w:rPr>
        <w:t>קשי</w:t>
      </w:r>
      <w:r w:rsidR="004928DD">
        <w:rPr>
          <w:rFonts w:cs="David" w:hint="cs"/>
          <w:sz w:val="24"/>
          <w:szCs w:val="24"/>
          <w:rtl/>
        </w:rPr>
        <w:t>ים הפרוצדורליים בחקיקתו מצד אחר. במהלך הדיון,</w:t>
      </w:r>
      <w:r w:rsidR="00AB7204">
        <w:rPr>
          <w:rFonts w:cs="David" w:hint="cs"/>
          <w:sz w:val="24"/>
          <w:szCs w:val="24"/>
          <w:rtl/>
        </w:rPr>
        <w:t xml:space="preserve"> </w:t>
      </w:r>
      <w:r w:rsidR="00623625">
        <w:rPr>
          <w:rFonts w:cs="David" w:hint="cs"/>
          <w:sz w:val="24"/>
          <w:szCs w:val="24"/>
          <w:rtl/>
        </w:rPr>
        <w:t xml:space="preserve">חידד לם בפני חברי הוועדה את ההיבט המעשי של </w:t>
      </w:r>
      <w:r w:rsidR="004928DD">
        <w:rPr>
          <w:rFonts w:cs="David" w:hint="cs"/>
          <w:sz w:val="24"/>
          <w:szCs w:val="24"/>
          <w:rtl/>
        </w:rPr>
        <w:t>חוק כזה.</w:t>
      </w:r>
      <w:r w:rsidR="00623625">
        <w:rPr>
          <w:rFonts w:cs="David" w:hint="cs"/>
          <w:sz w:val="24"/>
          <w:szCs w:val="24"/>
          <w:rtl/>
        </w:rPr>
        <w:t xml:space="preserve"> לשיטתו, אף שקיימת הצדקה מוסרית לתבוע את משתפי הפעולה עם הנאצים לדין, בסופו של דבר, מטרותיו הריאליות של החוק הן </w:t>
      </w:r>
      <w:r>
        <w:rPr>
          <w:rFonts w:cs="David" w:hint="cs"/>
          <w:sz w:val="24"/>
          <w:szCs w:val="24"/>
          <w:rtl/>
        </w:rPr>
        <w:t xml:space="preserve">דווקא </w:t>
      </w:r>
      <w:r w:rsidR="00623625">
        <w:rPr>
          <w:rFonts w:cs="David" w:hint="cs"/>
          <w:sz w:val="24"/>
          <w:szCs w:val="24"/>
          <w:rtl/>
        </w:rPr>
        <w:t>יהודים ששימשו בתפקידים זוטרים למדי. כך בלשונו:</w:t>
      </w:r>
    </w:p>
    <w:p w14:paraId="21553294" w14:textId="77777777" w:rsidR="00623625" w:rsidRPr="0099104C" w:rsidRDefault="00623625" w:rsidP="0099140B">
      <w:pPr>
        <w:overflowPunct w:val="0"/>
        <w:autoSpaceDE w:val="0"/>
        <w:autoSpaceDN w:val="0"/>
        <w:adjustRightInd w:val="0"/>
        <w:spacing w:after="0" w:line="240" w:lineRule="auto"/>
        <w:ind w:left="1644" w:right="1276"/>
        <w:jc w:val="both"/>
        <w:textAlignment w:val="baseline"/>
        <w:rPr>
          <w:rFonts w:cs="David"/>
          <w:sz w:val="24"/>
          <w:szCs w:val="24"/>
          <w:rtl/>
        </w:rPr>
      </w:pPr>
      <w:r w:rsidRPr="0099140B">
        <w:rPr>
          <w:rFonts w:ascii="Arial TUR" w:eastAsia="Times New Roman" w:hAnsi="Arial TUR" w:cs="David" w:hint="cs"/>
          <w:spacing w:val="10"/>
          <w:sz w:val="24"/>
          <w:szCs w:val="24"/>
          <w:rtl/>
        </w:rPr>
        <w:t>"</w:t>
      </w:r>
      <w:r w:rsidR="00843A48" w:rsidRPr="0099140B">
        <w:rPr>
          <w:rFonts w:ascii="Arial TUR" w:eastAsia="Times New Roman" w:hAnsi="Arial TUR" w:cs="David" w:hint="cs"/>
          <w:spacing w:val="10"/>
          <w:sz w:val="24"/>
          <w:szCs w:val="24"/>
          <w:rtl/>
        </w:rPr>
        <w:t>מהצד המעשי: הפושעים הגדולים לא יהיו. יכול להיות רק שאיזה קאפו קטן במחנה ריכוז בא לא"י, ודוקא השנאה לקאפו היא הגדולה ביותר. מי שהיה במחנה ריכוז יודע מה היה מצב הקאפו הקטן. קל להגיד שציות לצוו אינו משחרר מאחריות, אך אני ראיתי אנשים אשר עמדו על רמה מוסרית גבוהה מאוד, קומוניסטים וסוציאליסטים, אשר אין כל חשד שהם מבחינה אנושית חיות מטורפות. ראיתי אותם כממונים על חדרים, כקאפו, ואיך שהם נהפכו לחיות תוך יום יומיים. אינני יודע אם אפשר כל כך בנקל לקבוע בענין זה. מצד שני אני יודע את ההתמרמרות של עולים במחנה כאשר הם מגלים אדם שהיה קאפו, ומביאים אותו למשפט, והוא מתהלך חופשי כי אין אפשרות לעשות נגדו דבר"</w:t>
      </w:r>
      <w:r w:rsidR="00843A48">
        <w:rPr>
          <w:rFonts w:cs="David" w:hint="cs"/>
          <w:sz w:val="24"/>
          <w:szCs w:val="24"/>
          <w:rtl/>
        </w:rPr>
        <w:t>.</w:t>
      </w:r>
      <w:r w:rsidR="00843A48">
        <w:rPr>
          <w:rStyle w:val="a5"/>
          <w:rFonts w:cs="David"/>
          <w:sz w:val="24"/>
          <w:szCs w:val="24"/>
          <w:rtl/>
        </w:rPr>
        <w:footnoteReference w:id="18"/>
      </w:r>
      <w:r w:rsidR="00843A48">
        <w:rPr>
          <w:rFonts w:cs="David" w:hint="cs"/>
          <w:sz w:val="24"/>
          <w:szCs w:val="24"/>
          <w:rtl/>
        </w:rPr>
        <w:t xml:space="preserve"> </w:t>
      </w:r>
    </w:p>
    <w:p w14:paraId="5C822C5C" w14:textId="77777777" w:rsidR="0099140B" w:rsidRDefault="0099140B" w:rsidP="0026579B">
      <w:pPr>
        <w:spacing w:line="360" w:lineRule="auto"/>
        <w:jc w:val="both"/>
        <w:rPr>
          <w:rFonts w:cs="David"/>
          <w:sz w:val="24"/>
          <w:szCs w:val="24"/>
          <w:rtl/>
        </w:rPr>
      </w:pPr>
    </w:p>
    <w:p w14:paraId="08ECA209" w14:textId="693258DB" w:rsidR="002146B7" w:rsidRDefault="00855B95" w:rsidP="00251A69">
      <w:pPr>
        <w:spacing w:line="360" w:lineRule="auto"/>
        <w:ind w:firstLine="720"/>
        <w:jc w:val="both"/>
        <w:rPr>
          <w:rFonts w:cs="David"/>
          <w:sz w:val="24"/>
          <w:szCs w:val="24"/>
          <w:rtl/>
        </w:rPr>
      </w:pPr>
      <w:r>
        <w:rPr>
          <w:rFonts w:cs="David" w:hint="cs"/>
          <w:sz w:val="24"/>
          <w:szCs w:val="24"/>
          <w:rtl/>
        </w:rPr>
        <w:t>בתום הדיון בוועדה, הודיע שר המשפטים פנחס רוזנבליט כי משרד המשפטים ינסח טיוטה של הצעת חוק בנושא, אשר תובא בפני הוועדה.</w:t>
      </w:r>
      <w:r w:rsidR="00D11CC9">
        <w:rPr>
          <w:rFonts w:cs="David" w:hint="cs"/>
          <w:sz w:val="24"/>
          <w:szCs w:val="24"/>
          <w:rtl/>
        </w:rPr>
        <w:t xml:space="preserve"> ואכן, בסוף ינואר 1950 העביר משרד המשפטים למזכירות הממשלה טיוטת הצעת חוק שכותרתה "חוק להענשת פושעי המלחמה, תש"י-1950".</w:t>
      </w:r>
      <w:r w:rsidR="00D11CC9">
        <w:rPr>
          <w:rStyle w:val="a5"/>
          <w:rFonts w:cs="David"/>
          <w:sz w:val="24"/>
          <w:szCs w:val="24"/>
          <w:rtl/>
        </w:rPr>
        <w:footnoteReference w:id="19"/>
      </w:r>
      <w:r w:rsidR="00D11CC9">
        <w:rPr>
          <w:rFonts w:cs="David" w:hint="cs"/>
          <w:sz w:val="24"/>
          <w:szCs w:val="24"/>
          <w:rtl/>
        </w:rPr>
        <w:t xml:space="preserve"> </w:t>
      </w:r>
      <w:r w:rsidR="0099140B">
        <w:rPr>
          <w:rFonts w:cs="David" w:hint="cs"/>
          <w:sz w:val="24"/>
          <w:szCs w:val="24"/>
          <w:rtl/>
        </w:rPr>
        <w:t xml:space="preserve">בסופו של דבר </w:t>
      </w:r>
      <w:r w:rsidR="00D11CC9">
        <w:rPr>
          <w:rFonts w:cs="David" w:hint="cs"/>
          <w:sz w:val="24"/>
          <w:szCs w:val="24"/>
          <w:rtl/>
        </w:rPr>
        <w:t xml:space="preserve">הדיון בהצעת החוק הובא ישירות </w:t>
      </w:r>
      <w:r w:rsidR="002146B7">
        <w:rPr>
          <w:rFonts w:cs="David" w:hint="cs"/>
          <w:sz w:val="24"/>
          <w:szCs w:val="24"/>
          <w:rtl/>
        </w:rPr>
        <w:t>לפתחה של</w:t>
      </w:r>
      <w:r w:rsidR="00D11CC9">
        <w:rPr>
          <w:rFonts w:cs="David" w:hint="cs"/>
          <w:sz w:val="24"/>
          <w:szCs w:val="24"/>
          <w:rtl/>
        </w:rPr>
        <w:t xml:space="preserve"> ועדת </w:t>
      </w:r>
      <w:r w:rsidR="0026579B">
        <w:rPr>
          <w:rFonts w:cs="David" w:hint="cs"/>
          <w:sz w:val="24"/>
          <w:szCs w:val="24"/>
          <w:rtl/>
        </w:rPr>
        <w:t xml:space="preserve">השרים לענייני חוקים, וביום 27.3.1950 הוצגה הצעת החוק בקריאה ראשונה בפני מליאת הכנסת. </w:t>
      </w:r>
      <w:r w:rsidR="00AE60D3" w:rsidRPr="00AE60D3">
        <w:rPr>
          <w:rFonts w:cs="David" w:hint="cs"/>
          <w:sz w:val="24"/>
          <w:szCs w:val="24"/>
          <w:rtl/>
        </w:rPr>
        <w:t xml:space="preserve">לאחר </w:t>
      </w:r>
      <w:r w:rsidR="008874CC">
        <w:rPr>
          <w:rFonts w:cs="David" w:hint="cs"/>
          <w:sz w:val="24"/>
          <w:szCs w:val="24"/>
          <w:rtl/>
        </w:rPr>
        <w:t>שאושרה הצעת החוק בקריאה ראשונה</w:t>
      </w:r>
      <w:r w:rsidR="00041807">
        <w:rPr>
          <w:rFonts w:cs="David" w:hint="cs"/>
          <w:sz w:val="24"/>
          <w:szCs w:val="24"/>
          <w:rtl/>
        </w:rPr>
        <w:t xml:space="preserve"> עבר הטיפול בהצעת החוק לוועדת משנה של ועדת חוקה חוק ומשפט</w:t>
      </w:r>
      <w:r w:rsidR="00251A69">
        <w:rPr>
          <w:rFonts w:cs="David" w:hint="cs"/>
          <w:sz w:val="24"/>
          <w:szCs w:val="24"/>
          <w:rtl/>
        </w:rPr>
        <w:t>.</w:t>
      </w:r>
      <w:r w:rsidR="007D7278">
        <w:rPr>
          <w:rFonts w:cs="David" w:hint="cs"/>
          <w:sz w:val="24"/>
          <w:szCs w:val="24"/>
          <w:rtl/>
        </w:rPr>
        <w:t xml:space="preserve"> </w:t>
      </w:r>
      <w:r w:rsidR="000D3973" w:rsidRPr="000D3973">
        <w:rPr>
          <w:rFonts w:cs="David"/>
          <w:sz w:val="24"/>
          <w:szCs w:val="24"/>
          <w:rtl/>
        </w:rPr>
        <w:t xml:space="preserve">לאחר </w:t>
      </w:r>
      <w:r w:rsidR="000D3973">
        <w:rPr>
          <w:rFonts w:cs="David" w:hint="cs"/>
          <w:sz w:val="24"/>
          <w:szCs w:val="24"/>
          <w:rtl/>
        </w:rPr>
        <w:t>שוועדת המשנה אישרה את נוסח הצעת החוק</w:t>
      </w:r>
      <w:r w:rsidR="000D3973" w:rsidRPr="000D3973">
        <w:rPr>
          <w:rFonts w:cs="David"/>
          <w:sz w:val="24"/>
          <w:szCs w:val="24"/>
          <w:rtl/>
        </w:rPr>
        <w:t xml:space="preserve">, שב הדיון </w:t>
      </w:r>
      <w:r w:rsidR="000D3973">
        <w:rPr>
          <w:rFonts w:cs="David" w:hint="cs"/>
          <w:sz w:val="24"/>
          <w:szCs w:val="24"/>
          <w:rtl/>
        </w:rPr>
        <w:t>בה</w:t>
      </w:r>
      <w:r w:rsidR="000D3973">
        <w:rPr>
          <w:rFonts w:cs="David"/>
          <w:sz w:val="24"/>
          <w:szCs w:val="24"/>
          <w:rtl/>
        </w:rPr>
        <w:t xml:space="preserve"> למליאת הוועדה</w:t>
      </w:r>
      <w:r w:rsidR="000D3973">
        <w:rPr>
          <w:rFonts w:cs="David" w:hint="cs"/>
          <w:sz w:val="24"/>
          <w:szCs w:val="24"/>
          <w:rtl/>
        </w:rPr>
        <w:t>.</w:t>
      </w:r>
      <w:r w:rsidR="000D3973" w:rsidRPr="000D3973">
        <w:rPr>
          <w:rFonts w:cs="David"/>
          <w:sz w:val="24"/>
          <w:szCs w:val="24"/>
          <w:rtl/>
        </w:rPr>
        <w:t xml:space="preserve"> </w:t>
      </w:r>
      <w:r w:rsidR="000D3973">
        <w:rPr>
          <w:rFonts w:cs="David" w:hint="cs"/>
          <w:sz w:val="24"/>
          <w:szCs w:val="24"/>
          <w:rtl/>
        </w:rPr>
        <w:t>במשך מספר דיונים דנה הוועדה</w:t>
      </w:r>
      <w:r w:rsidR="0026579B">
        <w:rPr>
          <w:rFonts w:cs="David" w:hint="cs"/>
          <w:sz w:val="24"/>
          <w:szCs w:val="24"/>
          <w:rtl/>
        </w:rPr>
        <w:t xml:space="preserve"> בהסתייגויות שונות לסעיפי החוק. </w:t>
      </w:r>
    </w:p>
    <w:p w14:paraId="7910FA39" w14:textId="77777777" w:rsidR="00024781" w:rsidRDefault="0026579B" w:rsidP="002146B7">
      <w:pPr>
        <w:spacing w:line="360" w:lineRule="auto"/>
        <w:ind w:firstLine="720"/>
        <w:jc w:val="both"/>
        <w:rPr>
          <w:rFonts w:cs="David"/>
          <w:sz w:val="24"/>
          <w:szCs w:val="24"/>
          <w:rtl/>
        </w:rPr>
      </w:pPr>
      <w:r>
        <w:rPr>
          <w:rFonts w:cs="David" w:hint="cs"/>
          <w:sz w:val="24"/>
          <w:szCs w:val="24"/>
          <w:rtl/>
        </w:rPr>
        <w:t xml:space="preserve">ויכוח חריף </w:t>
      </w:r>
      <w:r w:rsidR="00024781">
        <w:rPr>
          <w:rFonts w:cs="David" w:hint="cs"/>
          <w:sz w:val="24"/>
          <w:szCs w:val="24"/>
          <w:rtl/>
        </w:rPr>
        <w:t xml:space="preserve">במיוחד </w:t>
      </w:r>
      <w:r>
        <w:rPr>
          <w:rFonts w:cs="David" w:hint="cs"/>
          <w:sz w:val="24"/>
          <w:szCs w:val="24"/>
          <w:rtl/>
        </w:rPr>
        <w:t>ניטש בין חברי הוועדה באשר ל</w:t>
      </w:r>
      <w:r w:rsidR="00854130">
        <w:rPr>
          <w:rFonts w:cs="David" w:hint="cs"/>
          <w:sz w:val="24"/>
          <w:szCs w:val="24"/>
          <w:rtl/>
        </w:rPr>
        <w:t>סעיף 10(א) להצעת החוק, שכותרתו "שחרור מאחריות פלילית", והוא מורה על פטור</w:t>
      </w:r>
      <w:r>
        <w:rPr>
          <w:rFonts w:cs="David" w:hint="cs"/>
          <w:sz w:val="24"/>
          <w:szCs w:val="24"/>
          <w:rtl/>
        </w:rPr>
        <w:t xml:space="preserve"> מאחריות פלילית</w:t>
      </w:r>
      <w:r w:rsidR="00854130">
        <w:rPr>
          <w:rFonts w:cs="David" w:hint="cs"/>
          <w:sz w:val="24"/>
          <w:szCs w:val="24"/>
          <w:rtl/>
        </w:rPr>
        <w:t xml:space="preserve"> </w:t>
      </w:r>
      <w:r w:rsidR="00274576">
        <w:rPr>
          <w:rFonts w:cs="David" w:hint="cs"/>
          <w:sz w:val="24"/>
          <w:szCs w:val="24"/>
          <w:rtl/>
        </w:rPr>
        <w:t xml:space="preserve">לנאשם "אם עשה את המעשה או נמנע מעשותו כדי להינצל מסכנת מוות מידי שהיתה מאיימת עליו, ובית המשפט משוכנע שעשה </w:t>
      </w:r>
      <w:r w:rsidR="00274576">
        <w:rPr>
          <w:rFonts w:cs="David" w:hint="cs"/>
          <w:sz w:val="24"/>
          <w:szCs w:val="24"/>
          <w:rtl/>
        </w:rPr>
        <w:lastRenderedPageBreak/>
        <w:t>כמיטב יכולתו כדי למנוע את התוצאות שנגרמו על ידי המעשה או אי-המעשה".</w:t>
      </w:r>
      <w:r w:rsidR="00854130">
        <w:rPr>
          <w:rFonts w:cs="David" w:hint="cs"/>
          <w:sz w:val="24"/>
          <w:szCs w:val="24"/>
          <w:rtl/>
        </w:rPr>
        <w:t xml:space="preserve"> סעיף זה מבטא הכרה מצד המחוקק בנסיבות המיוחדות של י</w:t>
      </w:r>
      <w:r w:rsidR="00165C1B">
        <w:rPr>
          <w:rFonts w:cs="David" w:hint="cs"/>
          <w:sz w:val="24"/>
          <w:szCs w:val="24"/>
          <w:rtl/>
        </w:rPr>
        <w:t xml:space="preserve">הודים שהועמדו לדין על פי החוק, אשר </w:t>
      </w:r>
      <w:r w:rsidR="00854130">
        <w:rPr>
          <w:rFonts w:cs="David" w:hint="cs"/>
          <w:sz w:val="24"/>
          <w:szCs w:val="24"/>
          <w:rtl/>
        </w:rPr>
        <w:t>היו בעצמם בני אדם נרדפים; והוא נדרש על רקע ביטול תחולתן של ההגנות הכלליות העומדות לנאשם בפלילים.</w:t>
      </w:r>
      <w:r w:rsidR="00854130">
        <w:rPr>
          <w:rStyle w:val="a5"/>
          <w:rFonts w:cs="David"/>
          <w:sz w:val="24"/>
          <w:szCs w:val="24"/>
          <w:rtl/>
        </w:rPr>
        <w:footnoteReference w:id="20"/>
      </w:r>
      <w:r w:rsidR="00024781">
        <w:rPr>
          <w:rFonts w:cs="David" w:hint="cs"/>
          <w:sz w:val="24"/>
          <w:szCs w:val="24"/>
          <w:rtl/>
        </w:rPr>
        <w:t xml:space="preserve"> הגנה זו לא נכללה בהצעת החוק המקורית, והוספה על ידי משרד המשפטים לאחר שבישיבתה הראשונה של ועדת חוקה חוק </w:t>
      </w:r>
      <w:r w:rsidR="002146B7">
        <w:rPr>
          <w:rFonts w:cs="David" w:hint="cs"/>
          <w:sz w:val="24"/>
          <w:szCs w:val="24"/>
          <w:rtl/>
        </w:rPr>
        <w:t>ומשפט הציע חבר הכנסת זרח ורהפטי</w:t>
      </w:r>
      <w:r w:rsidR="00024781">
        <w:rPr>
          <w:rFonts w:cs="David" w:hint="cs"/>
          <w:sz w:val="24"/>
          <w:szCs w:val="24"/>
          <w:rtl/>
        </w:rPr>
        <w:t>ג להבחין בין אדם "רודף" ל</w:t>
      </w:r>
      <w:r w:rsidR="000D3973">
        <w:rPr>
          <w:rFonts w:cs="David" w:hint="cs"/>
          <w:sz w:val="24"/>
          <w:szCs w:val="24"/>
          <w:rtl/>
        </w:rPr>
        <w:t xml:space="preserve">אדם </w:t>
      </w:r>
      <w:r w:rsidR="00024781">
        <w:rPr>
          <w:rFonts w:cs="David" w:hint="cs"/>
          <w:sz w:val="24"/>
          <w:szCs w:val="24"/>
          <w:rtl/>
        </w:rPr>
        <w:t>"נרדף" ב</w:t>
      </w:r>
      <w:r w:rsidR="000D3973">
        <w:rPr>
          <w:rFonts w:cs="David" w:hint="cs"/>
          <w:sz w:val="24"/>
          <w:szCs w:val="24"/>
          <w:rtl/>
        </w:rPr>
        <w:t>כל הנוגע</w:t>
      </w:r>
      <w:r w:rsidR="00024781">
        <w:rPr>
          <w:rFonts w:cs="David" w:hint="cs"/>
          <w:sz w:val="24"/>
          <w:szCs w:val="24"/>
          <w:rtl/>
        </w:rPr>
        <w:t xml:space="preserve"> למידת העונש על ביצוע אותה עבירה. הצעה זו לא נתקבלה, אך ההבחנה בין השניים קיבלה ביטוי באותו סעיף המאפשר פטור מאחריות פלילית </w:t>
      </w:r>
      <w:r w:rsidR="00024781">
        <w:rPr>
          <w:rFonts w:cs="David"/>
          <w:sz w:val="24"/>
          <w:szCs w:val="24"/>
          <w:rtl/>
        </w:rPr>
        <w:t>–</w:t>
      </w:r>
      <w:r w:rsidR="00024781">
        <w:rPr>
          <w:rFonts w:cs="David" w:hint="cs"/>
          <w:sz w:val="24"/>
          <w:szCs w:val="24"/>
          <w:rtl/>
        </w:rPr>
        <w:t xml:space="preserve"> אשר </w:t>
      </w:r>
      <w:r w:rsidR="000D3973">
        <w:rPr>
          <w:rFonts w:cs="David" w:hint="cs"/>
          <w:sz w:val="24"/>
          <w:szCs w:val="24"/>
          <w:rtl/>
        </w:rPr>
        <w:t xml:space="preserve">הוצע כי </w:t>
      </w:r>
      <w:r w:rsidR="00024781">
        <w:rPr>
          <w:rFonts w:cs="David" w:hint="cs"/>
          <w:sz w:val="24"/>
          <w:szCs w:val="24"/>
          <w:rtl/>
        </w:rPr>
        <w:t>יחול רק כאשר מבצע העבירות היה "אדם נרדף" בעצמו.</w:t>
      </w:r>
      <w:r w:rsidR="00024781">
        <w:rPr>
          <w:rStyle w:val="a5"/>
          <w:rFonts w:cs="David"/>
          <w:sz w:val="24"/>
          <w:szCs w:val="24"/>
          <w:rtl/>
        </w:rPr>
        <w:footnoteReference w:id="21"/>
      </w:r>
      <w:r w:rsidR="00024781">
        <w:rPr>
          <w:rFonts w:cs="David" w:hint="cs"/>
          <w:sz w:val="24"/>
          <w:szCs w:val="24"/>
          <w:rtl/>
        </w:rPr>
        <w:t xml:space="preserve"> </w:t>
      </w:r>
    </w:p>
    <w:p w14:paraId="1B5C5D70" w14:textId="5367FC0A" w:rsidR="000B50C6" w:rsidRDefault="00024781" w:rsidP="00165C1B">
      <w:pPr>
        <w:spacing w:line="360" w:lineRule="auto"/>
        <w:ind w:firstLine="720"/>
        <w:jc w:val="both"/>
        <w:rPr>
          <w:rFonts w:cs="David"/>
          <w:sz w:val="24"/>
          <w:szCs w:val="24"/>
          <w:rtl/>
        </w:rPr>
      </w:pPr>
      <w:r>
        <w:rPr>
          <w:rFonts w:cs="David" w:hint="cs"/>
          <w:sz w:val="24"/>
          <w:szCs w:val="24"/>
          <w:rtl/>
        </w:rPr>
        <w:t xml:space="preserve">האפשרות לפטור מאחריות פלילית עוררה מחלוקת עזה, אשר נדמה כי יותר משהיתה מחלוקת משפטית טהורה, היא נסובה על תפיסות עולם מוסריות וערכיות. </w:t>
      </w:r>
      <w:r w:rsidR="002C374E">
        <w:rPr>
          <w:rFonts w:cs="David" w:hint="cs"/>
          <w:sz w:val="24"/>
          <w:szCs w:val="24"/>
          <w:rtl/>
        </w:rPr>
        <w:t xml:space="preserve">חבר הכנסת בר-יהודה וחבר הכנסת חנן רופין (מפ"ם) היו דובריה המרכזיים של העמדה המתנגדת לפטור. הם סברו כי אין מקום </w:t>
      </w:r>
      <w:r w:rsidR="00D700C0">
        <w:rPr>
          <w:rFonts w:cs="David" w:hint="cs"/>
          <w:sz w:val="24"/>
          <w:szCs w:val="24"/>
          <w:rtl/>
        </w:rPr>
        <w:t xml:space="preserve">למחול לפושעים </w:t>
      </w:r>
      <w:r w:rsidR="00165C1B">
        <w:rPr>
          <w:rFonts w:cs="David" w:hint="cs"/>
          <w:sz w:val="24"/>
          <w:szCs w:val="24"/>
          <w:rtl/>
        </w:rPr>
        <w:t>"</w:t>
      </w:r>
      <w:r w:rsidR="00D700C0">
        <w:rPr>
          <w:rFonts w:cs="David" w:hint="cs"/>
          <w:sz w:val="24"/>
          <w:szCs w:val="24"/>
          <w:rtl/>
        </w:rPr>
        <w:t>מחילה גמורה</w:t>
      </w:r>
      <w:r w:rsidR="00165C1B">
        <w:rPr>
          <w:rFonts w:cs="David" w:hint="cs"/>
          <w:sz w:val="24"/>
          <w:szCs w:val="24"/>
          <w:rtl/>
        </w:rPr>
        <w:t>"</w:t>
      </w:r>
      <w:r w:rsidR="002C374E">
        <w:rPr>
          <w:rFonts w:cs="David" w:hint="cs"/>
          <w:sz w:val="24"/>
          <w:szCs w:val="24"/>
          <w:rtl/>
        </w:rPr>
        <w:t xml:space="preserve">, וכי נסיבות הימצאותו של </w:t>
      </w:r>
      <w:r w:rsidR="000D3973">
        <w:rPr>
          <w:rFonts w:cs="David" w:hint="cs"/>
          <w:sz w:val="24"/>
          <w:szCs w:val="24"/>
          <w:rtl/>
        </w:rPr>
        <w:t>העבריין</w:t>
      </w:r>
      <w:r w:rsidR="002C374E">
        <w:rPr>
          <w:rFonts w:cs="David" w:hint="cs"/>
          <w:sz w:val="24"/>
          <w:szCs w:val="24"/>
          <w:rtl/>
        </w:rPr>
        <w:t xml:space="preserve"> תחת סכנת מוות בעצמו, </w:t>
      </w:r>
      <w:r w:rsidR="00274576">
        <w:rPr>
          <w:rFonts w:cs="David" w:hint="cs"/>
          <w:sz w:val="24"/>
          <w:szCs w:val="24"/>
          <w:rtl/>
        </w:rPr>
        <w:t>רלוונטיות רק להקלה ב</w:t>
      </w:r>
      <w:r w:rsidR="002C374E">
        <w:rPr>
          <w:rFonts w:cs="David" w:hint="cs"/>
          <w:sz w:val="24"/>
          <w:szCs w:val="24"/>
          <w:rtl/>
        </w:rPr>
        <w:t>עונש אך לא לפטור מאחריות פלילית.</w:t>
      </w:r>
      <w:r w:rsidR="00D700C0">
        <w:rPr>
          <w:rFonts w:cs="David" w:hint="cs"/>
          <w:sz w:val="24"/>
          <w:szCs w:val="24"/>
          <w:rtl/>
        </w:rPr>
        <w:t xml:space="preserve"> בכך כיוונו בר-יהודה ורופין לחברי היודנראטים</w:t>
      </w:r>
      <w:r w:rsidR="000D3973">
        <w:rPr>
          <w:rFonts w:cs="David" w:hint="cs"/>
          <w:sz w:val="24"/>
          <w:szCs w:val="24"/>
          <w:rtl/>
        </w:rPr>
        <w:t xml:space="preserve"> כנאשמים פוטנציאליים</w:t>
      </w:r>
      <w:r w:rsidR="00D700C0">
        <w:rPr>
          <w:rFonts w:cs="David" w:hint="cs"/>
          <w:sz w:val="24"/>
          <w:szCs w:val="24"/>
          <w:rtl/>
        </w:rPr>
        <w:t>, תוך שטענו כי יש לאבחן באופן ברור בינם לבין אנשי תנועות המרי, אשר אותם ורק אותם ניתן יהיה</w:t>
      </w:r>
      <w:r w:rsidR="00165C1B">
        <w:rPr>
          <w:rFonts w:cs="David" w:hint="cs"/>
          <w:sz w:val="24"/>
          <w:szCs w:val="24"/>
          <w:rtl/>
        </w:rPr>
        <w:t>,</w:t>
      </w:r>
      <w:r w:rsidR="00D700C0">
        <w:rPr>
          <w:rFonts w:cs="David" w:hint="cs"/>
          <w:sz w:val="24"/>
          <w:szCs w:val="24"/>
          <w:rtl/>
        </w:rPr>
        <w:t xml:space="preserve"> ל</w:t>
      </w:r>
      <w:r w:rsidR="000D3973">
        <w:rPr>
          <w:rFonts w:cs="David" w:hint="cs"/>
          <w:sz w:val="24"/>
          <w:szCs w:val="24"/>
          <w:rtl/>
        </w:rPr>
        <w:t>דעתם</w:t>
      </w:r>
      <w:r w:rsidR="00165C1B">
        <w:rPr>
          <w:rFonts w:cs="David" w:hint="cs"/>
          <w:sz w:val="24"/>
          <w:szCs w:val="24"/>
          <w:rtl/>
        </w:rPr>
        <w:t xml:space="preserve"> של השניים,</w:t>
      </w:r>
      <w:r w:rsidR="000D3973">
        <w:rPr>
          <w:rFonts w:cs="David" w:hint="cs"/>
          <w:sz w:val="24"/>
          <w:szCs w:val="24"/>
          <w:rtl/>
        </w:rPr>
        <w:t xml:space="preserve"> ל</w:t>
      </w:r>
      <w:r w:rsidR="00D700C0">
        <w:rPr>
          <w:rFonts w:cs="David" w:hint="cs"/>
          <w:sz w:val="24"/>
          <w:szCs w:val="24"/>
          <w:rtl/>
        </w:rPr>
        <w:t>פטור מאחריות פלילית.</w:t>
      </w:r>
      <w:r w:rsidR="00D700C0">
        <w:rPr>
          <w:rStyle w:val="a5"/>
          <w:rFonts w:cs="David"/>
          <w:sz w:val="24"/>
          <w:szCs w:val="24"/>
          <w:rtl/>
        </w:rPr>
        <w:footnoteReference w:id="22"/>
      </w:r>
      <w:r w:rsidR="002C374E">
        <w:rPr>
          <w:rFonts w:cs="David" w:hint="cs"/>
          <w:sz w:val="24"/>
          <w:szCs w:val="24"/>
          <w:rtl/>
        </w:rPr>
        <w:t xml:space="preserve"> לעומתם,</w:t>
      </w:r>
      <w:r w:rsidR="00274576">
        <w:rPr>
          <w:rFonts w:cs="David" w:hint="cs"/>
          <w:sz w:val="24"/>
          <w:szCs w:val="24"/>
          <w:rtl/>
        </w:rPr>
        <w:t xml:space="preserve"> </w:t>
      </w:r>
      <w:r w:rsidR="00080D5F">
        <w:rPr>
          <w:rFonts w:cs="David" w:hint="cs"/>
          <w:sz w:val="24"/>
          <w:szCs w:val="24"/>
          <w:rtl/>
        </w:rPr>
        <w:t>דעת הרוב דגלה בכך ש</w:t>
      </w:r>
      <w:r w:rsidR="00274576">
        <w:rPr>
          <w:rFonts w:cs="David" w:hint="cs"/>
          <w:sz w:val="24"/>
          <w:szCs w:val="24"/>
          <w:rtl/>
        </w:rPr>
        <w:t xml:space="preserve">יש </w:t>
      </w:r>
      <w:r w:rsidR="00080D5F">
        <w:rPr>
          <w:rFonts w:cs="David" w:hint="cs"/>
          <w:sz w:val="24"/>
          <w:szCs w:val="24"/>
          <w:rtl/>
        </w:rPr>
        <w:t>להותיר את סעיף הפטור על כנו</w:t>
      </w:r>
      <w:r w:rsidR="005E7881">
        <w:rPr>
          <w:rFonts w:cs="David" w:hint="cs"/>
          <w:sz w:val="24"/>
          <w:szCs w:val="24"/>
          <w:rtl/>
        </w:rPr>
        <w:t xml:space="preserve">. לם </w:t>
      </w:r>
      <w:r w:rsidR="002C374E">
        <w:rPr>
          <w:rFonts w:cs="David" w:hint="cs"/>
          <w:sz w:val="24"/>
          <w:szCs w:val="24"/>
          <w:rtl/>
        </w:rPr>
        <w:t>עצמו</w:t>
      </w:r>
      <w:r w:rsidR="007D7278">
        <w:rPr>
          <w:rFonts w:cs="David" w:hint="cs"/>
          <w:sz w:val="24"/>
          <w:szCs w:val="24"/>
          <w:rtl/>
        </w:rPr>
        <w:t xml:space="preserve">, שהיה בין הנציגים הבולטים של </w:t>
      </w:r>
      <w:r w:rsidR="00471BD1">
        <w:rPr>
          <w:rFonts w:cs="David" w:hint="cs"/>
          <w:sz w:val="24"/>
          <w:szCs w:val="24"/>
          <w:rtl/>
        </w:rPr>
        <w:t>עמדה זו,</w:t>
      </w:r>
      <w:r w:rsidR="002C374E">
        <w:rPr>
          <w:rFonts w:cs="David" w:hint="cs"/>
          <w:sz w:val="24"/>
          <w:szCs w:val="24"/>
          <w:rtl/>
        </w:rPr>
        <w:t xml:space="preserve"> סבר כי המשמעות הערכית של הרשעת אדם בעבירה על פי חוק זה, המטילה עליו כתם כבד, אינה נופלת </w:t>
      </w:r>
      <w:r w:rsidR="000D3973">
        <w:rPr>
          <w:rFonts w:cs="David" w:hint="cs"/>
          <w:sz w:val="24"/>
          <w:szCs w:val="24"/>
          <w:rtl/>
        </w:rPr>
        <w:t xml:space="preserve">בחשיבותה </w:t>
      </w:r>
      <w:r w:rsidR="002C374E">
        <w:rPr>
          <w:rFonts w:cs="David" w:hint="cs"/>
          <w:sz w:val="24"/>
          <w:szCs w:val="24"/>
          <w:rtl/>
        </w:rPr>
        <w:t xml:space="preserve">מהמשמעות המשפטית הברורה מאליה הנלווית להרשעה. </w:t>
      </w:r>
      <w:r w:rsidR="00165C1B">
        <w:rPr>
          <w:rFonts w:cs="David" w:hint="cs"/>
          <w:sz w:val="24"/>
          <w:szCs w:val="24"/>
          <w:rtl/>
        </w:rPr>
        <w:t xml:space="preserve">לפיכך </w:t>
      </w:r>
      <w:r w:rsidR="002C374E">
        <w:rPr>
          <w:rFonts w:cs="David" w:hint="cs"/>
          <w:sz w:val="24"/>
          <w:szCs w:val="24"/>
          <w:rtl/>
        </w:rPr>
        <w:t xml:space="preserve">הוא </w:t>
      </w:r>
      <w:r w:rsidR="005E7881">
        <w:rPr>
          <w:rFonts w:cs="David" w:hint="cs"/>
          <w:sz w:val="24"/>
          <w:szCs w:val="24"/>
          <w:rtl/>
        </w:rPr>
        <w:t xml:space="preserve">הדגיש, כי הוא מתנגד לעמדה המתמקדת בפשע עצמו, ומבקשת להעניש את מבצעו משיקולי הרתעה בלבד. לדעתו, על המחוקק לראות לנגד עיניו את האדם שביצע </w:t>
      </w:r>
      <w:r w:rsidR="00EC6158">
        <w:rPr>
          <w:rFonts w:cs="David" w:hint="cs"/>
          <w:sz w:val="24"/>
          <w:szCs w:val="24"/>
          <w:rtl/>
        </w:rPr>
        <w:t>את הפשע וממילא להותיר פתח</w:t>
      </w:r>
      <w:r w:rsidR="005E7881">
        <w:rPr>
          <w:rFonts w:cs="David" w:hint="cs"/>
          <w:sz w:val="24"/>
          <w:szCs w:val="24"/>
          <w:rtl/>
        </w:rPr>
        <w:t xml:space="preserve"> לפטור אותו מאחריות פלילית בנסיבות מתאימות</w:t>
      </w:r>
      <w:r w:rsidR="002C374E">
        <w:rPr>
          <w:rFonts w:cs="David" w:hint="cs"/>
          <w:sz w:val="24"/>
          <w:szCs w:val="24"/>
          <w:rtl/>
        </w:rPr>
        <w:t xml:space="preserve">. בכך ביטא לם עמדה המכירה במורכבות של ביצוע הפשעים בעת שהעבריין עצמו הוא אדם נרדף, ובלשונו: </w:t>
      </w:r>
      <w:r w:rsidR="005E7881">
        <w:rPr>
          <w:rFonts w:cs="David" w:hint="cs"/>
          <w:sz w:val="24"/>
          <w:szCs w:val="24"/>
          <w:rtl/>
        </w:rPr>
        <w:t>"אני חושב כי אסור לנו להכניס אנשים לקטגוריה של פושעים, כאשר כל אדם הגון יודע כי באותן הנסיבות היה מתנהג כמוהם</w:t>
      </w:r>
      <w:r w:rsidR="00EC6158">
        <w:rPr>
          <w:rFonts w:cs="David" w:hint="cs"/>
          <w:sz w:val="24"/>
          <w:szCs w:val="24"/>
          <w:rtl/>
        </w:rPr>
        <w:t>".</w:t>
      </w:r>
      <w:r w:rsidR="00EC6158">
        <w:rPr>
          <w:rStyle w:val="a5"/>
          <w:rFonts w:cs="David"/>
          <w:sz w:val="24"/>
          <w:szCs w:val="24"/>
          <w:rtl/>
        </w:rPr>
        <w:footnoteReference w:id="23"/>
      </w:r>
      <w:r w:rsidR="002C374E">
        <w:rPr>
          <w:rFonts w:cs="David" w:hint="cs"/>
          <w:sz w:val="24"/>
          <w:szCs w:val="24"/>
          <w:rtl/>
        </w:rPr>
        <w:t xml:space="preserve"> </w:t>
      </w:r>
      <w:r w:rsidR="001413D4" w:rsidRPr="001413D4">
        <w:rPr>
          <w:rFonts w:cs="David"/>
          <w:sz w:val="24"/>
          <w:szCs w:val="24"/>
          <w:rtl/>
        </w:rPr>
        <w:t>החוויות שנצרבו על</w:t>
      </w:r>
      <w:r w:rsidR="001413D4">
        <w:rPr>
          <w:rFonts w:cs="David"/>
          <w:sz w:val="24"/>
          <w:szCs w:val="24"/>
          <w:rtl/>
        </w:rPr>
        <w:t xml:space="preserve"> בשרו כאסיר במחנה, </w:t>
      </w:r>
      <w:r w:rsidR="00165C1B">
        <w:rPr>
          <w:rFonts w:cs="David" w:hint="cs"/>
          <w:sz w:val="24"/>
          <w:szCs w:val="24"/>
          <w:rtl/>
        </w:rPr>
        <w:t xml:space="preserve">אשר </w:t>
      </w:r>
      <w:r w:rsidR="001413D4">
        <w:rPr>
          <w:rFonts w:cs="David" w:hint="cs"/>
          <w:sz w:val="24"/>
          <w:szCs w:val="24"/>
          <w:rtl/>
        </w:rPr>
        <w:t xml:space="preserve">חשפו אותו בעל כורחו למציאות החיים הקשה, הבלתי אפשרית לעתים, </w:t>
      </w:r>
      <w:r w:rsidR="001413D4">
        <w:rPr>
          <w:rFonts w:cs="David"/>
          <w:sz w:val="24"/>
          <w:szCs w:val="24"/>
          <w:rtl/>
        </w:rPr>
        <w:t>הן שאיפשרו ל</w:t>
      </w:r>
      <w:r w:rsidR="001413D4">
        <w:rPr>
          <w:rFonts w:cs="David" w:hint="cs"/>
          <w:sz w:val="24"/>
          <w:szCs w:val="24"/>
          <w:rtl/>
        </w:rPr>
        <w:t>לם</w:t>
      </w:r>
      <w:r w:rsidR="001413D4" w:rsidRPr="001413D4">
        <w:rPr>
          <w:rFonts w:cs="David"/>
          <w:sz w:val="24"/>
          <w:szCs w:val="24"/>
          <w:rtl/>
        </w:rPr>
        <w:t xml:space="preserve"> </w:t>
      </w:r>
      <w:r w:rsidR="001413D4">
        <w:rPr>
          <w:rFonts w:cs="David" w:hint="cs"/>
          <w:sz w:val="24"/>
          <w:szCs w:val="24"/>
          <w:rtl/>
        </w:rPr>
        <w:t>לגבש תפיסה מורכבת יותר מזו של חלק מחברי הוועדה, שלפיה יש הצדקה להעמיד לדין את כל מי ששימש בתפקיד שוטר או קאפו בגטאות ובמחנות. לעומתם, סבר לם כי</w:t>
      </w:r>
      <w:r w:rsidR="000B50C6">
        <w:rPr>
          <w:rFonts w:cs="David" w:hint="cs"/>
          <w:sz w:val="24"/>
          <w:szCs w:val="24"/>
          <w:rtl/>
        </w:rPr>
        <w:t>:</w:t>
      </w:r>
      <w:r w:rsidR="001413D4">
        <w:rPr>
          <w:rFonts w:cs="David" w:hint="cs"/>
          <w:sz w:val="24"/>
          <w:szCs w:val="24"/>
          <w:rtl/>
        </w:rPr>
        <w:t xml:space="preserve"> </w:t>
      </w:r>
    </w:p>
    <w:p w14:paraId="41794790" w14:textId="77777777" w:rsidR="000B50C6" w:rsidRPr="000B50C6" w:rsidRDefault="001413D4" w:rsidP="000B50C6">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r w:rsidRPr="000B50C6">
        <w:rPr>
          <w:rFonts w:ascii="Arial TUR" w:eastAsia="Times New Roman" w:hAnsi="Arial TUR" w:cs="David" w:hint="cs"/>
          <w:spacing w:val="10"/>
          <w:sz w:val="24"/>
          <w:szCs w:val="24"/>
          <w:rtl/>
        </w:rPr>
        <w:t xml:space="preserve">"יש להבדיל בין 'קולבורטור' ל'קולבורטור'. </w:t>
      </w:r>
      <w:r w:rsidR="000D3973" w:rsidRPr="000B50C6">
        <w:rPr>
          <w:rFonts w:ascii="Arial TUR" w:eastAsia="Times New Roman" w:hAnsi="Arial TUR" w:cs="David" w:hint="cs"/>
          <w:spacing w:val="10"/>
          <w:sz w:val="24"/>
          <w:szCs w:val="24"/>
          <w:rtl/>
        </w:rPr>
        <w:t>יש 'קולבורטור' פשוט שלא עשה שום פשע, אלא שבשלטון הנאצי עזר להבטחת הסדר בשטח שהיה אחראי לו. '</w:t>
      </w:r>
      <w:r w:rsidRPr="000B50C6">
        <w:rPr>
          <w:rFonts w:ascii="Arial TUR" w:eastAsia="Times New Roman" w:hAnsi="Arial TUR" w:cs="David" w:hint="cs"/>
          <w:spacing w:val="10"/>
          <w:sz w:val="24"/>
          <w:szCs w:val="24"/>
          <w:rtl/>
        </w:rPr>
        <w:t>ק</w:t>
      </w:r>
      <w:r w:rsidR="000D3973" w:rsidRPr="000B50C6">
        <w:rPr>
          <w:rFonts w:ascii="Arial TUR" w:eastAsia="Times New Roman" w:hAnsi="Arial TUR" w:cs="David" w:hint="cs"/>
          <w:spacing w:val="10"/>
          <w:sz w:val="24"/>
          <w:szCs w:val="24"/>
          <w:rtl/>
        </w:rPr>
        <w:t>אפו' במחנה שעזר לקיים את הסדר, אפילו אם צריך היה להשתמש בסמכות הדיסציפלינארית שלו, הוא לדעתו אינו 'קולבורייטור'. בשבילי אדם כזה מתחיל להיות 'קולבורייטור' ברגע שעבודתו עוזבת את תחום שיפוטו, והוא מוסר אנשים לשלטון הנאצי"</w:t>
      </w:r>
      <w:r w:rsidRPr="000B50C6">
        <w:rPr>
          <w:rFonts w:ascii="Arial TUR" w:eastAsia="Times New Roman" w:hAnsi="Arial TUR" w:cs="David" w:hint="cs"/>
          <w:spacing w:val="10"/>
          <w:sz w:val="24"/>
          <w:szCs w:val="24"/>
          <w:rtl/>
        </w:rPr>
        <w:t>.</w:t>
      </w:r>
      <w:r w:rsidR="000B50C6">
        <w:rPr>
          <w:rStyle w:val="a5"/>
          <w:rFonts w:cs="David"/>
          <w:sz w:val="24"/>
          <w:szCs w:val="24"/>
          <w:rtl/>
        </w:rPr>
        <w:footnoteReference w:id="24"/>
      </w:r>
    </w:p>
    <w:p w14:paraId="64BB29CA" w14:textId="77777777" w:rsidR="000B50C6" w:rsidRDefault="000B50C6" w:rsidP="000B50C6">
      <w:pPr>
        <w:spacing w:line="360" w:lineRule="auto"/>
        <w:jc w:val="both"/>
        <w:rPr>
          <w:rFonts w:cs="David"/>
          <w:sz w:val="24"/>
          <w:szCs w:val="24"/>
          <w:rtl/>
        </w:rPr>
      </w:pPr>
    </w:p>
    <w:p w14:paraId="7B3F1959" w14:textId="77777777" w:rsidR="00D700C0" w:rsidRDefault="00D700C0" w:rsidP="00AB0295">
      <w:pPr>
        <w:spacing w:line="360" w:lineRule="auto"/>
        <w:jc w:val="both"/>
        <w:rPr>
          <w:rFonts w:cs="David"/>
          <w:sz w:val="24"/>
          <w:szCs w:val="24"/>
          <w:rtl/>
        </w:rPr>
      </w:pPr>
      <w:r>
        <w:rPr>
          <w:rFonts w:cs="David" w:hint="cs"/>
          <w:sz w:val="24"/>
          <w:szCs w:val="24"/>
          <w:rtl/>
        </w:rPr>
        <w:t xml:space="preserve">על עמדתו זו חזר לם </w:t>
      </w:r>
      <w:r w:rsidR="000B50C6">
        <w:rPr>
          <w:rFonts w:cs="David" w:hint="cs"/>
          <w:sz w:val="24"/>
          <w:szCs w:val="24"/>
          <w:rtl/>
        </w:rPr>
        <w:t xml:space="preserve">ביתר פירוט </w:t>
      </w:r>
      <w:r>
        <w:rPr>
          <w:rFonts w:cs="David" w:hint="cs"/>
          <w:sz w:val="24"/>
          <w:szCs w:val="24"/>
          <w:rtl/>
        </w:rPr>
        <w:t xml:space="preserve">גם בעת שהציג את עמדת </w:t>
      </w:r>
      <w:r w:rsidR="00316EF4">
        <w:rPr>
          <w:rFonts w:cs="David" w:hint="cs"/>
          <w:sz w:val="24"/>
          <w:szCs w:val="24"/>
          <w:rtl/>
        </w:rPr>
        <w:t xml:space="preserve">רוב חברי </w:t>
      </w:r>
      <w:r>
        <w:rPr>
          <w:rFonts w:cs="David" w:hint="cs"/>
          <w:sz w:val="24"/>
          <w:szCs w:val="24"/>
          <w:rtl/>
        </w:rPr>
        <w:t>הוועדה בפני מליאת הכנסת, בעת שהובא החוק לקריאה</w:t>
      </w:r>
      <w:r w:rsidR="00165C1B">
        <w:rPr>
          <w:rFonts w:cs="David" w:hint="cs"/>
          <w:sz w:val="24"/>
          <w:szCs w:val="24"/>
          <w:rtl/>
        </w:rPr>
        <w:t xml:space="preserve"> שניה ושלישית בחודש אוגוסט 1950. גם עתה השתמש לם בניסיונו האישי כדי להעיד על הקושי בשיפוט מוסרי מעין אוטומטי של כל מי ששימש בתפקיד, מבלי לעמוד על טיב מעשיו הספציפיים:</w:t>
      </w:r>
      <w:r w:rsidR="00165C1B">
        <w:rPr>
          <w:rStyle w:val="a5"/>
          <w:rFonts w:cs="David"/>
          <w:sz w:val="24"/>
          <w:szCs w:val="24"/>
          <w:rtl/>
        </w:rPr>
        <w:footnoteReference w:id="25"/>
      </w:r>
      <w:r>
        <w:rPr>
          <w:rFonts w:cs="David" w:hint="cs"/>
          <w:sz w:val="24"/>
          <w:szCs w:val="24"/>
          <w:rtl/>
        </w:rPr>
        <w:t xml:space="preserve"> </w:t>
      </w:r>
    </w:p>
    <w:p w14:paraId="3EBC6BE9" w14:textId="77777777" w:rsidR="00316EF4" w:rsidRPr="000B50C6" w:rsidRDefault="00316EF4" w:rsidP="000B50C6">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r w:rsidRPr="000B50C6">
        <w:rPr>
          <w:rFonts w:ascii="Arial TUR" w:eastAsia="Times New Roman" w:hAnsi="Arial TUR" w:cs="David" w:hint="cs"/>
          <w:spacing w:val="10"/>
          <w:sz w:val="24"/>
          <w:szCs w:val="24"/>
          <w:rtl/>
        </w:rPr>
        <w:t xml:space="preserve">"אני עצמי הייתי אסור במחנה, ואני יודע כמה פשעים ביצעו הממונים במחנות, לא רק הנאצים, אלא גם עוזריהם, שהיו בעצמם אסירים במחנות. אבל אני יודע גם מקרים רבים, שאנשים כאלה, שהיו בעצמם נרדפים, עשו הכל כדי למנוע את ביצוע הפשעים. היו מקרים שונים ש'קאפו' צריך היה לעשות מעשה, שלפי דעתנו היה זה מעשה העוזר לנאצים, כדי למנוע שכל האנשים שהיו תחת מרותו יסבלו חבלות חמורות, העלולות לגרום למותם. אם בחדר שהכיל מאה אנשים, נמצאו שני אנשים, למשל, שלא שמרו על הסדר </w:t>
      </w:r>
      <w:r w:rsidRPr="000B50C6">
        <w:rPr>
          <w:rFonts w:ascii="Arial TUR" w:eastAsia="Times New Roman" w:hAnsi="Arial TUR" w:cs="David"/>
          <w:spacing w:val="10"/>
          <w:sz w:val="24"/>
          <w:szCs w:val="24"/>
          <w:rtl/>
        </w:rPr>
        <w:t>–</w:t>
      </w:r>
      <w:r w:rsidRPr="000B50C6">
        <w:rPr>
          <w:rFonts w:ascii="Arial TUR" w:eastAsia="Times New Roman" w:hAnsi="Arial TUR" w:cs="David" w:hint="cs"/>
          <w:spacing w:val="10"/>
          <w:sz w:val="24"/>
          <w:szCs w:val="24"/>
          <w:rtl/>
        </w:rPr>
        <w:t xml:space="preserve"> וזה קרה במקרים רבים </w:t>
      </w:r>
      <w:r w:rsidRPr="000B50C6">
        <w:rPr>
          <w:rFonts w:ascii="Arial TUR" w:eastAsia="Times New Roman" w:hAnsi="Arial TUR" w:cs="David"/>
          <w:spacing w:val="10"/>
          <w:sz w:val="24"/>
          <w:szCs w:val="24"/>
          <w:rtl/>
        </w:rPr>
        <w:t>–</w:t>
      </w:r>
      <w:r w:rsidRPr="000B50C6">
        <w:rPr>
          <w:rFonts w:ascii="Arial TUR" w:eastAsia="Times New Roman" w:hAnsi="Arial TUR" w:cs="David" w:hint="cs"/>
          <w:spacing w:val="10"/>
          <w:sz w:val="24"/>
          <w:szCs w:val="24"/>
          <w:rtl/>
        </w:rPr>
        <w:t xml:space="preserve"> היתה סכנה שהממונה הנאצי בראותו של</w:t>
      </w:r>
      <w:r w:rsidR="000B50C6">
        <w:rPr>
          <w:rFonts w:ascii="Arial TUR" w:eastAsia="Times New Roman" w:hAnsi="Arial TUR" w:cs="David" w:hint="cs"/>
          <w:spacing w:val="10"/>
          <w:sz w:val="24"/>
          <w:szCs w:val="24"/>
          <w:rtl/>
        </w:rPr>
        <w:t>א</w:t>
      </w:r>
      <w:r w:rsidRPr="000B50C6">
        <w:rPr>
          <w:rFonts w:ascii="Arial TUR" w:eastAsia="Times New Roman" w:hAnsi="Arial TUR" w:cs="David" w:hint="cs"/>
          <w:spacing w:val="10"/>
          <w:sz w:val="24"/>
          <w:szCs w:val="24"/>
          <w:rtl/>
        </w:rPr>
        <w:t xml:space="preserve"> נשמר הסדר בארונו של פלוני או אלמוני, יוציא את כל מאת האנשים ויעמיד אותם יחפים במשך שעות רבות בחוץ, בקור החורף שלמטה משבע עשרה או שמונה עשרה מעלות, או שיעניש את הבלוק בענשים חמורים אחרים, וכל זה מפני ששנים מן האסירים לא שמרו על הסדר. ואף אם כל יתר האסירים השתדלו לשמור על הסדר, לא הועילו במקרה כזה, כי המפר ידע להפר את הסדר מבלי שיגלוהו בעוד מועד. והנה, בכגון זה לא היתה אפשרות אחרת אלא הטלת עונש דיסציפלינארי על מפר הסדר, כדי למנוע סכנת מוות מכל הקבוצה. וזוהי רק דוגמה אחת מרבות. [...] שואלים עכשיו, מי הכריח את האדם להיות 'קאפו'. אני מודיע לכם, שהיו אנשים בתפקיד של 'קאפו' לפי בקשתם ורצונם של האסירים. </w:t>
      </w:r>
      <w:r w:rsidR="000B50C6">
        <w:rPr>
          <w:rFonts w:ascii="Arial TUR" w:eastAsia="Times New Roman" w:hAnsi="Arial TUR" w:cs="David" w:hint="cs"/>
          <w:spacing w:val="10"/>
          <w:sz w:val="24"/>
          <w:szCs w:val="24"/>
          <w:rtl/>
        </w:rPr>
        <w:t>[...] אני יודע</w:t>
      </w:r>
      <w:r w:rsidRPr="000B50C6">
        <w:rPr>
          <w:rFonts w:ascii="Arial TUR" w:eastAsia="Times New Roman" w:hAnsi="Arial TUR" w:cs="David" w:hint="cs"/>
          <w:spacing w:val="10"/>
          <w:sz w:val="24"/>
          <w:szCs w:val="24"/>
          <w:rtl/>
        </w:rPr>
        <w:t xml:space="preserve"> שהיו אסירים כאלה שמילאו תפקיד קדוש בתור 'קאפו' או בתור מפקח בלוק</w:t>
      </w:r>
      <w:r w:rsidR="006B0EA5" w:rsidRPr="000B50C6">
        <w:rPr>
          <w:rFonts w:ascii="Arial TUR" w:eastAsia="Times New Roman" w:hAnsi="Arial TUR" w:cs="David" w:hint="cs"/>
          <w:spacing w:val="10"/>
          <w:sz w:val="24"/>
          <w:szCs w:val="24"/>
          <w:rtl/>
        </w:rPr>
        <w:t>".</w:t>
      </w:r>
      <w:r w:rsidR="000B50C6">
        <w:rPr>
          <w:rStyle w:val="a5"/>
          <w:rFonts w:cs="David"/>
          <w:sz w:val="24"/>
          <w:szCs w:val="24"/>
          <w:rtl/>
        </w:rPr>
        <w:footnoteReference w:id="26"/>
      </w:r>
    </w:p>
    <w:p w14:paraId="5D8497CB" w14:textId="77777777" w:rsidR="00AE60D3" w:rsidRDefault="00AE60D3" w:rsidP="00AC20C8">
      <w:pPr>
        <w:spacing w:line="360" w:lineRule="auto"/>
        <w:jc w:val="both"/>
        <w:rPr>
          <w:rFonts w:cs="David"/>
          <w:sz w:val="24"/>
          <w:szCs w:val="24"/>
          <w:rtl/>
        </w:rPr>
      </w:pPr>
    </w:p>
    <w:p w14:paraId="42C031E5" w14:textId="77777777" w:rsidR="00FA1448" w:rsidRDefault="00FA1448" w:rsidP="00165C1B">
      <w:pPr>
        <w:spacing w:line="360" w:lineRule="auto"/>
        <w:jc w:val="both"/>
        <w:rPr>
          <w:rFonts w:cs="David"/>
          <w:sz w:val="24"/>
          <w:szCs w:val="24"/>
          <w:rtl/>
        </w:rPr>
      </w:pPr>
      <w:r>
        <w:rPr>
          <w:rFonts w:cs="David" w:hint="cs"/>
          <w:sz w:val="24"/>
          <w:szCs w:val="24"/>
          <w:rtl/>
        </w:rPr>
        <w:t xml:space="preserve">מתוך נקודת מוצא זו, לפיה יש לבחון כל מקרה לפי נסיבותיו, כאשר במרבית המקרים עצם העובדה שאדם שימש בתפקיד קאפו אינה מעידה על רמתו המוסרית הפחותה, סבר לם כי יש חשיבות להותיר </w:t>
      </w:r>
      <w:r w:rsidR="00B3241C">
        <w:rPr>
          <w:rFonts w:cs="David" w:hint="cs"/>
          <w:sz w:val="24"/>
          <w:szCs w:val="24"/>
          <w:rtl/>
        </w:rPr>
        <w:t>פתח לאי-הרשעה. בהקשר זה, חתם לם את דבריו באותה ישיבה כך:</w:t>
      </w:r>
    </w:p>
    <w:p w14:paraId="6246EE4A" w14:textId="77777777" w:rsidR="006B0EA5" w:rsidRDefault="006B0EA5" w:rsidP="00B3241C">
      <w:pPr>
        <w:overflowPunct w:val="0"/>
        <w:autoSpaceDE w:val="0"/>
        <w:autoSpaceDN w:val="0"/>
        <w:adjustRightInd w:val="0"/>
        <w:spacing w:after="0" w:line="240" w:lineRule="auto"/>
        <w:ind w:left="1644" w:right="1276"/>
        <w:jc w:val="both"/>
        <w:textAlignment w:val="baseline"/>
        <w:rPr>
          <w:rFonts w:cs="David"/>
          <w:sz w:val="24"/>
          <w:szCs w:val="24"/>
          <w:rtl/>
        </w:rPr>
      </w:pPr>
      <w:r w:rsidRPr="00B3241C">
        <w:rPr>
          <w:rFonts w:ascii="Arial TUR" w:eastAsia="Times New Roman" w:hAnsi="Arial TUR" w:cs="David" w:hint="cs"/>
          <w:spacing w:val="10"/>
          <w:sz w:val="24"/>
          <w:szCs w:val="24"/>
          <w:rtl/>
        </w:rPr>
        <w:t xml:space="preserve">"חברי הכנסת, אל תשכחו שכל הסעיף הזה מדבר על איש נרדף, ואסור לנו לדרוש מאיש נרדף </w:t>
      </w:r>
      <w:r w:rsidRPr="00B3241C">
        <w:rPr>
          <w:rFonts w:ascii="Arial TUR" w:eastAsia="Times New Roman" w:hAnsi="Arial TUR" w:cs="David"/>
          <w:spacing w:val="10"/>
          <w:sz w:val="24"/>
          <w:szCs w:val="24"/>
          <w:rtl/>
        </w:rPr>
        <w:t>–</w:t>
      </w:r>
      <w:r w:rsidRPr="00B3241C">
        <w:rPr>
          <w:rFonts w:ascii="Arial TUR" w:eastAsia="Times New Roman" w:hAnsi="Arial TUR" w:cs="David" w:hint="cs"/>
          <w:spacing w:val="10"/>
          <w:sz w:val="24"/>
          <w:szCs w:val="24"/>
          <w:rtl/>
        </w:rPr>
        <w:t xml:space="preserve"> רק כדי להוכיח להיסטוריה של העם היהודי שהוא נקי וכשר </w:t>
      </w:r>
      <w:r w:rsidRPr="00B3241C">
        <w:rPr>
          <w:rFonts w:ascii="Arial TUR" w:eastAsia="Times New Roman" w:hAnsi="Arial TUR" w:cs="David"/>
          <w:spacing w:val="10"/>
          <w:sz w:val="24"/>
          <w:szCs w:val="24"/>
          <w:rtl/>
        </w:rPr>
        <w:t>–</w:t>
      </w:r>
      <w:r w:rsidRPr="00B3241C">
        <w:rPr>
          <w:rFonts w:ascii="Arial TUR" w:eastAsia="Times New Roman" w:hAnsi="Arial TUR" w:cs="David" w:hint="cs"/>
          <w:spacing w:val="10"/>
          <w:sz w:val="24"/>
          <w:szCs w:val="24"/>
          <w:rtl/>
        </w:rPr>
        <w:t xml:space="preserve"> שיתנהג אחרת ממה שאנו כולנו היינו מתנהגים. אם אני לוחם בעד זכויותיו של א</w:t>
      </w:r>
      <w:r w:rsidR="000B50C6" w:rsidRPr="00B3241C">
        <w:rPr>
          <w:rFonts w:ascii="Arial TUR" w:eastAsia="Times New Roman" w:hAnsi="Arial TUR" w:cs="David" w:hint="cs"/>
          <w:spacing w:val="10"/>
          <w:sz w:val="24"/>
          <w:szCs w:val="24"/>
          <w:rtl/>
        </w:rPr>
        <w:t>ותו נרדף אני רואה לפני את כולנו</w:t>
      </w:r>
      <w:r w:rsidRPr="00B3241C">
        <w:rPr>
          <w:rFonts w:ascii="Arial TUR" w:eastAsia="Times New Roman" w:hAnsi="Arial TUR" w:cs="David" w:hint="cs"/>
          <w:spacing w:val="10"/>
          <w:sz w:val="24"/>
          <w:szCs w:val="24"/>
          <w:rtl/>
        </w:rPr>
        <w:t>, כיצד היינו עלולים להתנהג באותן הנסיבות: כי אני שולל, שאתם וגם אני היינו מתנהגים אחרת מהרבה נרדפים, אשר, אם תתקבל הסתייגותו של חבר-הכנסת בר-יהודה, ישאו באחריות פלילית, למרות שהם חפים מפשע".</w:t>
      </w:r>
      <w:r>
        <w:rPr>
          <w:rStyle w:val="a5"/>
          <w:rFonts w:cs="David"/>
          <w:sz w:val="24"/>
          <w:szCs w:val="24"/>
          <w:rtl/>
        </w:rPr>
        <w:footnoteReference w:id="27"/>
      </w:r>
    </w:p>
    <w:p w14:paraId="56306D64" w14:textId="77777777" w:rsidR="00B3241C" w:rsidRDefault="00B3241C" w:rsidP="00AC20C8">
      <w:pPr>
        <w:spacing w:line="360" w:lineRule="auto"/>
        <w:jc w:val="both"/>
        <w:rPr>
          <w:rFonts w:cs="David"/>
          <w:sz w:val="24"/>
          <w:szCs w:val="24"/>
          <w:rtl/>
        </w:rPr>
      </w:pPr>
    </w:p>
    <w:p w14:paraId="1AE16D5F" w14:textId="77777777" w:rsidR="0022099E" w:rsidRDefault="00B3241C" w:rsidP="0022099E">
      <w:pPr>
        <w:spacing w:line="360" w:lineRule="auto"/>
        <w:jc w:val="both"/>
        <w:rPr>
          <w:rFonts w:cs="David"/>
          <w:sz w:val="24"/>
          <w:szCs w:val="24"/>
          <w:rtl/>
        </w:rPr>
      </w:pPr>
      <w:r>
        <w:rPr>
          <w:rFonts w:cs="David" w:hint="cs"/>
          <w:sz w:val="24"/>
          <w:szCs w:val="24"/>
          <w:rtl/>
        </w:rPr>
        <w:lastRenderedPageBreak/>
        <w:t xml:space="preserve">דברים שיצאו מן הלב נכנסו אל הלב. עמדתו זו של לם נתקבלה על דעת רוב חברי הכנסת, </w:t>
      </w:r>
      <w:r w:rsidR="00B824A7" w:rsidRPr="00B824A7">
        <w:rPr>
          <w:rFonts w:cs="David" w:hint="cs"/>
          <w:sz w:val="24"/>
          <w:szCs w:val="24"/>
          <w:rtl/>
        </w:rPr>
        <w:t>וסעיף</w:t>
      </w:r>
      <w:r w:rsidR="00B824A7" w:rsidRPr="00B824A7">
        <w:rPr>
          <w:rFonts w:cs="David"/>
          <w:sz w:val="24"/>
          <w:szCs w:val="24"/>
          <w:rtl/>
        </w:rPr>
        <w:t xml:space="preserve"> </w:t>
      </w:r>
      <w:r w:rsidR="00B824A7" w:rsidRPr="00B824A7">
        <w:rPr>
          <w:rFonts w:cs="David" w:hint="cs"/>
          <w:sz w:val="24"/>
          <w:szCs w:val="24"/>
          <w:rtl/>
        </w:rPr>
        <w:t>הפטור</w:t>
      </w:r>
      <w:r w:rsidR="00B824A7" w:rsidRPr="00B824A7">
        <w:rPr>
          <w:rFonts w:cs="David"/>
          <w:sz w:val="24"/>
          <w:szCs w:val="24"/>
          <w:rtl/>
        </w:rPr>
        <w:t xml:space="preserve"> </w:t>
      </w:r>
      <w:r w:rsidR="00B824A7" w:rsidRPr="00B824A7">
        <w:rPr>
          <w:rFonts w:cs="David" w:hint="cs"/>
          <w:sz w:val="24"/>
          <w:szCs w:val="24"/>
          <w:rtl/>
        </w:rPr>
        <w:t>מאחריות</w:t>
      </w:r>
      <w:r w:rsidR="00B824A7" w:rsidRPr="00B824A7">
        <w:rPr>
          <w:rFonts w:cs="David"/>
          <w:sz w:val="24"/>
          <w:szCs w:val="24"/>
          <w:rtl/>
        </w:rPr>
        <w:t xml:space="preserve"> </w:t>
      </w:r>
      <w:r w:rsidR="00B824A7" w:rsidRPr="00B824A7">
        <w:rPr>
          <w:rFonts w:cs="David" w:hint="cs"/>
          <w:sz w:val="24"/>
          <w:szCs w:val="24"/>
          <w:rtl/>
        </w:rPr>
        <w:t>פלילית</w:t>
      </w:r>
      <w:r w:rsidR="00B824A7" w:rsidRPr="00B824A7">
        <w:rPr>
          <w:rFonts w:cs="David"/>
          <w:sz w:val="24"/>
          <w:szCs w:val="24"/>
          <w:rtl/>
        </w:rPr>
        <w:t xml:space="preserve"> </w:t>
      </w:r>
      <w:r>
        <w:rPr>
          <w:rFonts w:cs="David" w:hint="cs"/>
          <w:sz w:val="24"/>
          <w:szCs w:val="24"/>
          <w:rtl/>
        </w:rPr>
        <w:t>נכלל בחוק לעשיית דין כפי שנתקבל בסופו של דבר בכנסת</w:t>
      </w:r>
      <w:r w:rsidR="00B824A7" w:rsidRPr="00B824A7">
        <w:rPr>
          <w:rFonts w:cs="David"/>
          <w:sz w:val="24"/>
          <w:szCs w:val="24"/>
          <w:rtl/>
        </w:rPr>
        <w:t>.</w:t>
      </w:r>
      <w:r>
        <w:rPr>
          <w:rFonts w:cs="David" w:hint="cs"/>
          <w:sz w:val="24"/>
          <w:szCs w:val="24"/>
          <w:rtl/>
        </w:rPr>
        <w:t xml:space="preserve"> </w:t>
      </w:r>
    </w:p>
    <w:p w14:paraId="552D9965" w14:textId="77777777" w:rsidR="00084FBE" w:rsidRDefault="00084FBE" w:rsidP="0022099E">
      <w:pPr>
        <w:spacing w:line="360" w:lineRule="auto"/>
        <w:jc w:val="both"/>
        <w:rPr>
          <w:rFonts w:cs="David"/>
          <w:b/>
          <w:bCs/>
          <w:i/>
          <w:iCs/>
          <w:sz w:val="24"/>
          <w:szCs w:val="24"/>
          <w:rtl/>
        </w:rPr>
      </w:pPr>
    </w:p>
    <w:p w14:paraId="5162A742" w14:textId="77777777" w:rsidR="00084FBE" w:rsidRPr="00084FBE" w:rsidRDefault="00084FBE" w:rsidP="0022099E">
      <w:pPr>
        <w:spacing w:line="360" w:lineRule="auto"/>
        <w:jc w:val="both"/>
        <w:rPr>
          <w:rFonts w:cs="David"/>
          <w:b/>
          <w:bCs/>
          <w:i/>
          <w:iCs/>
          <w:sz w:val="24"/>
          <w:szCs w:val="24"/>
          <w:rtl/>
        </w:rPr>
      </w:pPr>
      <w:r w:rsidRPr="00084FBE">
        <w:rPr>
          <w:rFonts w:cs="David" w:hint="cs"/>
          <w:b/>
          <w:bCs/>
          <w:i/>
          <w:iCs/>
          <w:sz w:val="24"/>
          <w:szCs w:val="24"/>
          <w:rtl/>
        </w:rPr>
        <w:t>פשע נגד העם היהודי</w:t>
      </w:r>
    </w:p>
    <w:p w14:paraId="50B77A93" w14:textId="77777777" w:rsidR="00863C77" w:rsidRDefault="00863C77" w:rsidP="00165C1B">
      <w:pPr>
        <w:spacing w:line="360" w:lineRule="auto"/>
        <w:ind w:firstLine="720"/>
        <w:jc w:val="both"/>
        <w:rPr>
          <w:rFonts w:cs="David"/>
          <w:sz w:val="24"/>
          <w:szCs w:val="24"/>
          <w:rtl/>
        </w:rPr>
      </w:pPr>
      <w:r>
        <w:rPr>
          <w:rFonts w:cs="David" w:hint="cs"/>
          <w:sz w:val="24"/>
          <w:szCs w:val="24"/>
          <w:rtl/>
        </w:rPr>
        <w:t xml:space="preserve">נושא נוסף שעורר מחלוקת בין חברי הוועדה </w:t>
      </w:r>
      <w:r w:rsidR="00165C1B">
        <w:rPr>
          <w:rFonts w:cs="David" w:hint="cs"/>
          <w:sz w:val="24"/>
          <w:szCs w:val="24"/>
          <w:rtl/>
        </w:rPr>
        <w:t>נגע ל</w:t>
      </w:r>
      <w:r>
        <w:rPr>
          <w:rFonts w:cs="David" w:hint="cs"/>
          <w:sz w:val="24"/>
          <w:szCs w:val="24"/>
          <w:rtl/>
        </w:rPr>
        <w:t xml:space="preserve">סוגיית זהות קרבנות הפשעים: האם קבוצה זו תכלול רק את העם היהודי או שהחוק יאפשר </w:t>
      </w:r>
      <w:r w:rsidR="00AB0295">
        <w:rPr>
          <w:rFonts w:cs="David" w:hint="cs"/>
          <w:sz w:val="24"/>
          <w:szCs w:val="24"/>
          <w:rtl/>
        </w:rPr>
        <w:t xml:space="preserve">גם </w:t>
      </w:r>
      <w:r>
        <w:rPr>
          <w:rFonts w:cs="David" w:hint="cs"/>
          <w:sz w:val="24"/>
          <w:szCs w:val="24"/>
          <w:rtl/>
        </w:rPr>
        <w:t xml:space="preserve">העמדה לדין של מי שביצע פשעים כלפי </w:t>
      </w:r>
      <w:r w:rsidR="00AB0295">
        <w:rPr>
          <w:rFonts w:cs="David" w:hint="cs"/>
          <w:sz w:val="24"/>
          <w:szCs w:val="24"/>
          <w:rtl/>
        </w:rPr>
        <w:t>בני עמים אחרים</w:t>
      </w:r>
      <w:r>
        <w:rPr>
          <w:rFonts w:cs="David" w:hint="cs"/>
          <w:sz w:val="24"/>
          <w:szCs w:val="24"/>
          <w:rtl/>
        </w:rPr>
        <w:t xml:space="preserve">. </w:t>
      </w:r>
      <w:r w:rsidR="007B227F">
        <w:rPr>
          <w:rFonts w:cs="David" w:hint="cs"/>
          <w:sz w:val="24"/>
          <w:szCs w:val="24"/>
          <w:rtl/>
        </w:rPr>
        <w:t xml:space="preserve">עוד בשלב שבו כללה הצעת החוק, בסעיף הדגל </w:t>
      </w:r>
      <w:r w:rsidR="00EF1199">
        <w:rPr>
          <w:rFonts w:cs="David" w:hint="cs"/>
          <w:sz w:val="24"/>
          <w:szCs w:val="24"/>
          <w:rtl/>
        </w:rPr>
        <w:t>שלה</w:t>
      </w:r>
      <w:r w:rsidR="007B227F">
        <w:rPr>
          <w:rFonts w:cs="David" w:hint="cs"/>
          <w:sz w:val="24"/>
          <w:szCs w:val="24"/>
          <w:rtl/>
        </w:rPr>
        <w:t xml:space="preserve">, רק את העבירות של </w:t>
      </w:r>
      <w:r w:rsidR="00EF1199">
        <w:rPr>
          <w:rFonts w:cs="David" w:hint="cs"/>
          <w:sz w:val="24"/>
          <w:szCs w:val="24"/>
          <w:rtl/>
        </w:rPr>
        <w:t>"</w:t>
      </w:r>
      <w:r w:rsidR="007B227F">
        <w:rPr>
          <w:rFonts w:cs="David" w:hint="cs"/>
          <w:sz w:val="24"/>
          <w:szCs w:val="24"/>
          <w:rtl/>
        </w:rPr>
        <w:t>פשע כלפי האנושות</w:t>
      </w:r>
      <w:r w:rsidR="00EF1199">
        <w:rPr>
          <w:rFonts w:cs="David" w:hint="cs"/>
          <w:sz w:val="24"/>
          <w:szCs w:val="24"/>
          <w:rtl/>
        </w:rPr>
        <w:t>"</w:t>
      </w:r>
      <w:r w:rsidR="007B227F">
        <w:rPr>
          <w:rFonts w:cs="David" w:hint="cs"/>
          <w:sz w:val="24"/>
          <w:szCs w:val="24"/>
          <w:rtl/>
        </w:rPr>
        <w:t xml:space="preserve"> ו</w:t>
      </w:r>
      <w:r w:rsidR="00EF1199">
        <w:rPr>
          <w:rFonts w:cs="David" w:hint="cs"/>
          <w:sz w:val="24"/>
          <w:szCs w:val="24"/>
          <w:rtl/>
        </w:rPr>
        <w:t>"</w:t>
      </w:r>
      <w:r w:rsidR="007B227F">
        <w:rPr>
          <w:rFonts w:cs="David" w:hint="cs"/>
          <w:sz w:val="24"/>
          <w:szCs w:val="24"/>
          <w:rtl/>
        </w:rPr>
        <w:t>פשע מלחמה</w:t>
      </w:r>
      <w:r w:rsidR="00EF1199">
        <w:rPr>
          <w:rFonts w:cs="David" w:hint="cs"/>
          <w:sz w:val="24"/>
          <w:szCs w:val="24"/>
          <w:rtl/>
        </w:rPr>
        <w:t>"</w:t>
      </w:r>
      <w:r w:rsidR="007B227F">
        <w:rPr>
          <w:rFonts w:cs="David" w:hint="cs"/>
          <w:sz w:val="24"/>
          <w:szCs w:val="24"/>
          <w:rtl/>
        </w:rPr>
        <w:t xml:space="preserve">, סבר לם כי יש לייחד את החוק לפשעים שבוצעו כלפי קרבנות </w:t>
      </w:r>
      <w:r w:rsidR="007B227F" w:rsidRPr="00EF1199">
        <w:rPr>
          <w:rFonts w:cs="David" w:hint="cs"/>
          <w:b/>
          <w:bCs/>
          <w:sz w:val="24"/>
          <w:szCs w:val="24"/>
          <w:rtl/>
        </w:rPr>
        <w:t>בני העם היהודי בלבד</w:t>
      </w:r>
      <w:r w:rsidR="007B227F">
        <w:rPr>
          <w:rFonts w:cs="David" w:hint="cs"/>
          <w:sz w:val="24"/>
          <w:szCs w:val="24"/>
          <w:rtl/>
        </w:rPr>
        <w:t xml:space="preserve">, ולהותיר את הטיפול בפשעים שכוונו כלפי עמים אחרים לטיפולן המשפטי של מדינות אחרות. </w:t>
      </w:r>
      <w:r w:rsidR="00EF1199">
        <w:rPr>
          <w:rFonts w:cs="David" w:hint="cs"/>
          <w:sz w:val="24"/>
          <w:szCs w:val="24"/>
          <w:rtl/>
        </w:rPr>
        <w:t>לדעתו,</w:t>
      </w:r>
      <w:r w:rsidR="000A3045">
        <w:rPr>
          <w:rFonts w:cs="David" w:hint="cs"/>
          <w:sz w:val="24"/>
          <w:szCs w:val="24"/>
          <w:rtl/>
        </w:rPr>
        <w:t xml:space="preserve"> </w:t>
      </w:r>
      <w:r w:rsidR="00EF1199">
        <w:rPr>
          <w:rFonts w:cs="David" w:hint="cs"/>
          <w:sz w:val="24"/>
          <w:szCs w:val="24"/>
          <w:rtl/>
        </w:rPr>
        <w:t>הקשיים המהותיים המתעוררים בעקבות</w:t>
      </w:r>
      <w:r w:rsidR="007B227F">
        <w:rPr>
          <w:rFonts w:cs="David" w:hint="cs"/>
          <w:sz w:val="24"/>
          <w:szCs w:val="24"/>
          <w:rtl/>
        </w:rPr>
        <w:t xml:space="preserve"> תחולתו הרטרואקטיבית של החוק על פשעים </w:t>
      </w:r>
      <w:r w:rsidR="00D44694">
        <w:rPr>
          <w:rFonts w:cs="David" w:hint="cs"/>
          <w:sz w:val="24"/>
          <w:szCs w:val="24"/>
          <w:rtl/>
        </w:rPr>
        <w:t>שבוצעו מחוץ לגבולות מדינת ישראל</w:t>
      </w:r>
      <w:r w:rsidR="00EF1199" w:rsidRPr="00EF1199">
        <w:rPr>
          <w:rFonts w:cs="David" w:hint="cs"/>
          <w:rtl/>
        </w:rPr>
        <w:t>, מצדיקים</w:t>
      </w:r>
      <w:r w:rsidR="00EF1199">
        <w:rPr>
          <w:rFonts w:hint="cs"/>
          <w:rtl/>
        </w:rPr>
        <w:t xml:space="preserve"> </w:t>
      </w:r>
      <w:r w:rsidR="00EF1199" w:rsidRPr="00EF1199">
        <w:rPr>
          <w:rFonts w:cs="David" w:hint="cs"/>
          <w:sz w:val="24"/>
          <w:szCs w:val="24"/>
          <w:rtl/>
        </w:rPr>
        <w:t>לקבוע</w:t>
      </w:r>
      <w:r w:rsidR="00EF1199" w:rsidRPr="00EF1199">
        <w:rPr>
          <w:rFonts w:cs="David"/>
          <w:sz w:val="24"/>
          <w:szCs w:val="24"/>
          <w:rtl/>
        </w:rPr>
        <w:t xml:space="preserve"> </w:t>
      </w:r>
      <w:r w:rsidR="00EF1199" w:rsidRPr="00EF1199">
        <w:rPr>
          <w:rFonts w:cs="David" w:hint="cs"/>
          <w:sz w:val="24"/>
          <w:szCs w:val="24"/>
          <w:rtl/>
        </w:rPr>
        <w:t>סמכות</w:t>
      </w:r>
      <w:r w:rsidR="00EF1199" w:rsidRPr="00EF1199">
        <w:rPr>
          <w:rFonts w:cs="David"/>
          <w:sz w:val="24"/>
          <w:szCs w:val="24"/>
          <w:rtl/>
        </w:rPr>
        <w:t xml:space="preserve"> </w:t>
      </w:r>
      <w:r w:rsidR="00EF1199" w:rsidRPr="00EF1199">
        <w:rPr>
          <w:rFonts w:cs="David" w:hint="cs"/>
          <w:sz w:val="24"/>
          <w:szCs w:val="24"/>
          <w:rtl/>
        </w:rPr>
        <w:t>מדינתית</w:t>
      </w:r>
      <w:r w:rsidR="00EF1199" w:rsidRPr="00EF1199">
        <w:rPr>
          <w:rFonts w:cs="David"/>
          <w:sz w:val="24"/>
          <w:szCs w:val="24"/>
          <w:rtl/>
        </w:rPr>
        <w:t xml:space="preserve"> </w:t>
      </w:r>
      <w:r w:rsidR="00EF1199" w:rsidRPr="00EF1199">
        <w:rPr>
          <w:rFonts w:cs="David" w:hint="cs"/>
          <w:sz w:val="24"/>
          <w:szCs w:val="24"/>
          <w:rtl/>
        </w:rPr>
        <w:t>לענוש</w:t>
      </w:r>
      <w:r w:rsidR="00EF1199" w:rsidRPr="00EF1199">
        <w:rPr>
          <w:rFonts w:cs="David"/>
          <w:sz w:val="24"/>
          <w:szCs w:val="24"/>
          <w:rtl/>
        </w:rPr>
        <w:t xml:space="preserve"> </w:t>
      </w:r>
      <w:r w:rsidR="00EF1199" w:rsidRPr="00EF1199">
        <w:rPr>
          <w:rFonts w:cs="David" w:hint="cs"/>
          <w:sz w:val="24"/>
          <w:szCs w:val="24"/>
          <w:rtl/>
        </w:rPr>
        <w:t>את</w:t>
      </w:r>
      <w:r w:rsidR="00EF1199" w:rsidRPr="00EF1199">
        <w:rPr>
          <w:rFonts w:cs="David"/>
          <w:sz w:val="24"/>
          <w:szCs w:val="24"/>
          <w:rtl/>
        </w:rPr>
        <w:t xml:space="preserve"> </w:t>
      </w:r>
      <w:r w:rsidR="00EF1199" w:rsidRPr="00EF1199">
        <w:rPr>
          <w:rFonts w:cs="David" w:hint="cs"/>
          <w:sz w:val="24"/>
          <w:szCs w:val="24"/>
          <w:rtl/>
        </w:rPr>
        <w:t>הפושעים</w:t>
      </w:r>
      <w:r w:rsidR="00EF1199" w:rsidRPr="00EF1199">
        <w:rPr>
          <w:rFonts w:cs="David"/>
          <w:sz w:val="24"/>
          <w:szCs w:val="24"/>
          <w:rtl/>
        </w:rPr>
        <w:t xml:space="preserve"> </w:t>
      </w:r>
      <w:r w:rsidR="00EF1199" w:rsidRPr="00EF1199">
        <w:rPr>
          <w:rFonts w:cs="David" w:hint="cs"/>
          <w:sz w:val="24"/>
          <w:szCs w:val="24"/>
          <w:rtl/>
        </w:rPr>
        <w:t>רק</w:t>
      </w:r>
      <w:r w:rsidR="00EF1199" w:rsidRPr="00EF1199">
        <w:rPr>
          <w:rFonts w:cs="David"/>
          <w:sz w:val="24"/>
          <w:szCs w:val="24"/>
          <w:rtl/>
        </w:rPr>
        <w:t xml:space="preserve"> </w:t>
      </w:r>
      <w:r w:rsidR="00EF1199" w:rsidRPr="00EF1199">
        <w:rPr>
          <w:rFonts w:cs="David" w:hint="cs"/>
          <w:sz w:val="24"/>
          <w:szCs w:val="24"/>
          <w:rtl/>
        </w:rPr>
        <w:t>כאשר</w:t>
      </w:r>
      <w:r w:rsidR="00EF1199" w:rsidRPr="00EF1199">
        <w:rPr>
          <w:rFonts w:cs="David"/>
          <w:sz w:val="24"/>
          <w:szCs w:val="24"/>
          <w:rtl/>
        </w:rPr>
        <w:t xml:space="preserve"> </w:t>
      </w:r>
      <w:r w:rsidR="00EF1199" w:rsidRPr="00EF1199">
        <w:rPr>
          <w:rFonts w:cs="David" w:hint="cs"/>
          <w:sz w:val="24"/>
          <w:szCs w:val="24"/>
          <w:rtl/>
        </w:rPr>
        <w:t>הקרבן</w:t>
      </w:r>
      <w:r w:rsidR="00EF1199" w:rsidRPr="00EF1199">
        <w:rPr>
          <w:rFonts w:cs="David"/>
          <w:sz w:val="24"/>
          <w:szCs w:val="24"/>
          <w:rtl/>
        </w:rPr>
        <w:t xml:space="preserve"> </w:t>
      </w:r>
      <w:r w:rsidR="00EF1199" w:rsidRPr="00EF1199">
        <w:rPr>
          <w:rFonts w:cs="David" w:hint="cs"/>
          <w:sz w:val="24"/>
          <w:szCs w:val="24"/>
          <w:rtl/>
        </w:rPr>
        <w:t>משתייך</w:t>
      </w:r>
      <w:r w:rsidR="00EF1199" w:rsidRPr="00EF1199">
        <w:rPr>
          <w:rFonts w:cs="David"/>
          <w:sz w:val="24"/>
          <w:szCs w:val="24"/>
          <w:rtl/>
        </w:rPr>
        <w:t xml:space="preserve"> </w:t>
      </w:r>
      <w:r w:rsidR="00EF1199" w:rsidRPr="00EF1199">
        <w:rPr>
          <w:rFonts w:cs="David" w:hint="cs"/>
          <w:sz w:val="24"/>
          <w:szCs w:val="24"/>
          <w:rtl/>
        </w:rPr>
        <w:t>לעם</w:t>
      </w:r>
      <w:r w:rsidR="00EF1199" w:rsidRPr="00EF1199">
        <w:rPr>
          <w:rFonts w:cs="David"/>
          <w:sz w:val="24"/>
          <w:szCs w:val="24"/>
          <w:rtl/>
        </w:rPr>
        <w:t xml:space="preserve"> </w:t>
      </w:r>
      <w:r w:rsidR="00EF1199" w:rsidRPr="00EF1199">
        <w:rPr>
          <w:rFonts w:cs="David" w:hint="cs"/>
          <w:sz w:val="24"/>
          <w:szCs w:val="24"/>
          <w:rtl/>
        </w:rPr>
        <w:t>היהודי</w:t>
      </w:r>
      <w:r w:rsidR="000A3045">
        <w:rPr>
          <w:rFonts w:cs="David" w:hint="cs"/>
          <w:sz w:val="24"/>
          <w:szCs w:val="24"/>
          <w:rtl/>
        </w:rPr>
        <w:t xml:space="preserve">. לם </w:t>
      </w:r>
      <w:r w:rsidR="00EF1199">
        <w:rPr>
          <w:rFonts w:cs="David" w:hint="cs"/>
          <w:sz w:val="24"/>
          <w:szCs w:val="24"/>
          <w:rtl/>
        </w:rPr>
        <w:t xml:space="preserve">הדגיש במיוחד, כי </w:t>
      </w:r>
      <w:r w:rsidR="000A3045">
        <w:rPr>
          <w:rFonts w:cs="David" w:hint="cs"/>
          <w:sz w:val="24"/>
          <w:szCs w:val="24"/>
          <w:rtl/>
        </w:rPr>
        <w:t xml:space="preserve">אין </w:t>
      </w:r>
      <w:r w:rsidR="00EF1199">
        <w:rPr>
          <w:rFonts w:cs="David" w:hint="cs"/>
          <w:sz w:val="24"/>
          <w:szCs w:val="24"/>
          <w:rtl/>
        </w:rPr>
        <w:t>לעשות שימוש בחוק לצורך העמדה לדין של</w:t>
      </w:r>
      <w:r w:rsidR="000A3045">
        <w:rPr>
          <w:rFonts w:cs="David" w:hint="cs"/>
          <w:sz w:val="24"/>
          <w:szCs w:val="24"/>
          <w:rtl/>
        </w:rPr>
        <w:t xml:space="preserve"> יהודי נרדף</w:t>
      </w:r>
      <w:r w:rsidR="00EF1199">
        <w:rPr>
          <w:rFonts w:cs="David" w:hint="cs"/>
          <w:sz w:val="24"/>
          <w:szCs w:val="24"/>
          <w:rtl/>
        </w:rPr>
        <w:t>,</w:t>
      </w:r>
      <w:r w:rsidR="000A3045">
        <w:rPr>
          <w:rFonts w:cs="David" w:hint="cs"/>
          <w:sz w:val="24"/>
          <w:szCs w:val="24"/>
          <w:rtl/>
        </w:rPr>
        <w:t xml:space="preserve"> שעל מנת להציל עצמו שיתף פעולה עם הנאצים </w:t>
      </w:r>
      <w:r w:rsidR="000A3045" w:rsidRPr="00EF1199">
        <w:rPr>
          <w:rFonts w:cs="David" w:hint="cs"/>
          <w:b/>
          <w:bCs/>
          <w:sz w:val="24"/>
          <w:szCs w:val="24"/>
          <w:rtl/>
        </w:rPr>
        <w:t>נגד בני עמים אחרים</w:t>
      </w:r>
      <w:r w:rsidR="000A3045">
        <w:rPr>
          <w:rFonts w:cs="David" w:hint="cs"/>
          <w:sz w:val="24"/>
          <w:szCs w:val="24"/>
          <w:rtl/>
        </w:rPr>
        <w:t xml:space="preserve">. </w:t>
      </w:r>
      <w:r w:rsidR="00EF1199">
        <w:rPr>
          <w:rFonts w:cs="David" w:hint="cs"/>
          <w:sz w:val="24"/>
          <w:szCs w:val="24"/>
          <w:rtl/>
        </w:rPr>
        <w:t xml:space="preserve">גם בהקשר זה גייס לם את ניסיונו האישי במחנה דכאו כדי להציג תימוכין לעמדתו. </w:t>
      </w:r>
      <w:r w:rsidR="000A3045">
        <w:rPr>
          <w:rFonts w:cs="David" w:hint="cs"/>
          <w:sz w:val="24"/>
          <w:szCs w:val="24"/>
          <w:rtl/>
        </w:rPr>
        <w:t>וכך טען:</w:t>
      </w:r>
    </w:p>
    <w:p w14:paraId="29E62CF3" w14:textId="77777777" w:rsidR="000A3045" w:rsidRDefault="000A3045" w:rsidP="00EF1199">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r w:rsidRPr="00E97FC5">
        <w:rPr>
          <w:rFonts w:ascii="Arial TUR" w:eastAsia="Times New Roman" w:hAnsi="Arial TUR" w:cs="David" w:hint="cs"/>
          <w:spacing w:val="10"/>
          <w:sz w:val="24"/>
          <w:szCs w:val="24"/>
          <w:rtl/>
        </w:rPr>
        <w:t>"אני יכול לראות לפני מקרה שיהודי שתף פעולה עם נאצים נגד פולנים במחנה ריכוז, כשהוא היה במחנה אחד עם עמים אחרים. אני הייתי במחנה יחד עם צ'כים, ואני יודע כי הצ'כים התנהגו די יפה. אבל הייתי גם עם נרדפים גרמנים במחנה, ואני הייתי מוכן להרוג במחנה דכא</w:t>
      </w:r>
      <w:r w:rsidR="00FB4B55" w:rsidRPr="00E97FC5">
        <w:rPr>
          <w:rFonts w:ascii="Arial TUR" w:eastAsia="Times New Roman" w:hAnsi="Arial TUR" w:cs="David" w:hint="cs"/>
          <w:spacing w:val="10"/>
          <w:sz w:val="24"/>
          <w:szCs w:val="24"/>
          <w:rtl/>
        </w:rPr>
        <w:t>ו אסירים גרמנים; האם הייתי</w:t>
      </w:r>
      <w:r w:rsidRPr="00E97FC5">
        <w:rPr>
          <w:rFonts w:ascii="Arial TUR" w:eastAsia="Times New Roman" w:hAnsi="Arial TUR" w:cs="David" w:hint="cs"/>
          <w:spacing w:val="10"/>
          <w:sz w:val="24"/>
          <w:szCs w:val="24"/>
          <w:rtl/>
        </w:rPr>
        <w:t xml:space="preserve"> צריך לעמוד לדין?</w:t>
      </w:r>
      <w:r w:rsidR="007B227F" w:rsidRPr="00E97FC5">
        <w:rPr>
          <w:rFonts w:ascii="Arial TUR" w:eastAsia="Times New Roman" w:hAnsi="Arial TUR" w:cs="David" w:hint="cs"/>
          <w:spacing w:val="10"/>
          <w:sz w:val="24"/>
          <w:szCs w:val="24"/>
          <w:rtl/>
        </w:rPr>
        <w:t xml:space="preserve"> לכן אני מציע להוציא מהחוק את הפשעים של השמדת עם, ולהשאיר בו רק את הפשעים נגד העם היהודי</w:t>
      </w:r>
      <w:r w:rsidR="00FB4B55" w:rsidRPr="00E97FC5">
        <w:rPr>
          <w:rFonts w:ascii="Arial TUR" w:eastAsia="Times New Roman" w:hAnsi="Arial TUR" w:cs="David" w:hint="cs"/>
          <w:spacing w:val="10"/>
          <w:sz w:val="24"/>
          <w:szCs w:val="24"/>
          <w:rtl/>
        </w:rPr>
        <w:t>".</w:t>
      </w:r>
      <w:r w:rsidR="007B227F">
        <w:rPr>
          <w:rStyle w:val="a5"/>
          <w:rFonts w:cs="David"/>
          <w:sz w:val="24"/>
          <w:szCs w:val="24"/>
          <w:rtl/>
        </w:rPr>
        <w:footnoteReference w:id="28"/>
      </w:r>
    </w:p>
    <w:p w14:paraId="7E572E0E" w14:textId="77777777" w:rsidR="00E97FC5" w:rsidRPr="00E97FC5" w:rsidRDefault="00E97FC5" w:rsidP="00E97FC5">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p>
    <w:p w14:paraId="718ECFBC" w14:textId="21EA93E9" w:rsidR="00D44694" w:rsidRDefault="00D44694" w:rsidP="001314E1">
      <w:pPr>
        <w:spacing w:line="360" w:lineRule="auto"/>
        <w:ind w:firstLine="720"/>
        <w:jc w:val="both"/>
        <w:rPr>
          <w:rFonts w:cs="David"/>
          <w:sz w:val="24"/>
          <w:szCs w:val="24"/>
          <w:rtl/>
        </w:rPr>
      </w:pPr>
      <w:r>
        <w:rPr>
          <w:rFonts w:cs="David" w:hint="cs"/>
          <w:sz w:val="24"/>
          <w:szCs w:val="24"/>
          <w:rtl/>
        </w:rPr>
        <w:t xml:space="preserve">במספר דיונים שנערכו בשאלה </w:t>
      </w:r>
      <w:r w:rsidR="00084FBE">
        <w:rPr>
          <w:rFonts w:cs="David" w:hint="cs"/>
          <w:sz w:val="24"/>
          <w:szCs w:val="24"/>
          <w:rtl/>
        </w:rPr>
        <w:t xml:space="preserve">זו הסכימו אמנם חברי הוועדה לעמדתו העקרונית של לם לפיה </w:t>
      </w:r>
      <w:r>
        <w:rPr>
          <w:rFonts w:cs="David" w:hint="cs"/>
          <w:sz w:val="24"/>
          <w:szCs w:val="24"/>
          <w:rtl/>
        </w:rPr>
        <w:t xml:space="preserve">החוק צריך לכלול התייחסות מיוחדת לפשעים שבוצעו כלפי העם היהודי, אך הם סברו </w:t>
      </w:r>
      <w:r w:rsidR="001314E1">
        <w:rPr>
          <w:rFonts w:cs="David" w:hint="cs"/>
          <w:sz w:val="24"/>
          <w:szCs w:val="24"/>
          <w:rtl/>
        </w:rPr>
        <w:t>כי אין לצמצם את גבולות החוק אך ו</w:t>
      </w:r>
      <w:r>
        <w:rPr>
          <w:rFonts w:cs="David" w:hint="cs"/>
          <w:sz w:val="24"/>
          <w:szCs w:val="24"/>
          <w:rtl/>
        </w:rPr>
        <w:t>רק לפשעים אלו, אלא יש להציבם בשורה אחת עם עבירות של פשעים כלפי האנושות ופשעי מלחמה, המוכרים מהחקי</w:t>
      </w:r>
      <w:r w:rsidR="00084FBE">
        <w:rPr>
          <w:rFonts w:cs="David" w:hint="cs"/>
          <w:sz w:val="24"/>
          <w:szCs w:val="24"/>
          <w:rtl/>
        </w:rPr>
        <w:t xml:space="preserve">קה הבינלאומית. חבר הכנסת </w:t>
      </w:r>
      <w:r w:rsidR="00251A69">
        <w:rPr>
          <w:rFonts w:cs="David" w:hint="cs"/>
          <w:sz w:val="24"/>
          <w:szCs w:val="24"/>
          <w:rtl/>
        </w:rPr>
        <w:t xml:space="preserve">זרח </w:t>
      </w:r>
      <w:r w:rsidR="00084FBE">
        <w:rPr>
          <w:rFonts w:cs="David" w:hint="cs"/>
          <w:sz w:val="24"/>
          <w:szCs w:val="24"/>
          <w:rtl/>
        </w:rPr>
        <w:t>ורהפטי</w:t>
      </w:r>
      <w:r>
        <w:rPr>
          <w:rFonts w:cs="David" w:hint="cs"/>
          <w:sz w:val="24"/>
          <w:szCs w:val="24"/>
          <w:rtl/>
        </w:rPr>
        <w:t>ג סבר למשל, כי "אם נשמיט את הפשעים כלפי האנושות, זה ייראה כאילו אנחנו דואגים רק לעצמנו. [...] אי אפשר לעשות הפלייה כזאת".</w:t>
      </w:r>
      <w:r>
        <w:rPr>
          <w:rStyle w:val="a5"/>
          <w:rFonts w:cs="David"/>
          <w:sz w:val="24"/>
          <w:szCs w:val="24"/>
          <w:rtl/>
        </w:rPr>
        <w:footnoteReference w:id="29"/>
      </w:r>
      <w:r w:rsidR="001314E1">
        <w:rPr>
          <w:rFonts w:cs="David" w:hint="cs"/>
          <w:sz w:val="24"/>
          <w:szCs w:val="24"/>
          <w:rtl/>
        </w:rPr>
        <w:t xml:space="preserve"> יושב ראש הוועדה</w:t>
      </w:r>
      <w:r>
        <w:rPr>
          <w:rFonts w:cs="David" w:hint="cs"/>
          <w:sz w:val="24"/>
          <w:szCs w:val="24"/>
          <w:rtl/>
        </w:rPr>
        <w:t xml:space="preserve"> ניר</w:t>
      </w:r>
      <w:r w:rsidR="00C350E7">
        <w:rPr>
          <w:rFonts w:cs="David" w:hint="cs"/>
          <w:sz w:val="24"/>
          <w:szCs w:val="24"/>
          <w:rtl/>
        </w:rPr>
        <w:t>-רפאל</w:t>
      </w:r>
      <w:r w:rsidR="001314E1">
        <w:rPr>
          <w:rFonts w:cs="David" w:hint="cs"/>
          <w:sz w:val="24"/>
          <w:szCs w:val="24"/>
          <w:rtl/>
        </w:rPr>
        <w:t xml:space="preserve">קס הצטרף לעמדתה זו </w:t>
      </w:r>
      <w:r>
        <w:rPr>
          <w:rFonts w:cs="David" w:hint="cs"/>
          <w:sz w:val="24"/>
          <w:szCs w:val="24"/>
          <w:rtl/>
        </w:rPr>
        <w:t>באומרו "עלינו להתחיל מיהודים; אבל מלבד זה שאני יהודי, אני גם בן אדם".</w:t>
      </w:r>
      <w:r>
        <w:rPr>
          <w:rStyle w:val="a5"/>
          <w:rFonts w:cs="David"/>
          <w:sz w:val="24"/>
          <w:szCs w:val="24"/>
          <w:rtl/>
        </w:rPr>
        <w:footnoteReference w:id="30"/>
      </w:r>
      <w:r>
        <w:rPr>
          <w:rFonts w:cs="David" w:hint="cs"/>
          <w:sz w:val="24"/>
          <w:szCs w:val="24"/>
          <w:rtl/>
        </w:rPr>
        <w:t xml:space="preserve"> עמדתו של לם נדחתה אפוא, ולהצעת החוק נוספה העבירה החדשה בסעיף 1(א)(1), של "פשע כלפי העם היהודי", שתוכנה זהה לעבירת הג'נו</w:t>
      </w:r>
      <w:r w:rsidR="001314E1">
        <w:rPr>
          <w:rFonts w:cs="David" w:hint="cs"/>
          <w:sz w:val="24"/>
          <w:szCs w:val="24"/>
          <w:rtl/>
        </w:rPr>
        <w:t>סייד כפי שנוסחה באמנת הג'נוסייד</w:t>
      </w:r>
      <w:r>
        <w:rPr>
          <w:rFonts w:cs="David" w:hint="cs"/>
          <w:sz w:val="24"/>
          <w:szCs w:val="24"/>
          <w:rtl/>
        </w:rPr>
        <w:t>, בהבדל מרכזי אחד: קרבנותיה הם בני העם היהודי.</w:t>
      </w:r>
      <w:r w:rsidR="001314E1">
        <w:rPr>
          <w:rStyle w:val="a5"/>
          <w:rFonts w:cs="David"/>
          <w:sz w:val="24"/>
          <w:szCs w:val="24"/>
          <w:rtl/>
        </w:rPr>
        <w:footnoteReference w:id="31"/>
      </w:r>
      <w:r>
        <w:rPr>
          <w:rFonts w:cs="David" w:hint="cs"/>
          <w:sz w:val="24"/>
          <w:szCs w:val="24"/>
          <w:rtl/>
        </w:rPr>
        <w:t xml:space="preserve"> </w:t>
      </w:r>
    </w:p>
    <w:p w14:paraId="0EC45ADB" w14:textId="6E7596BA" w:rsidR="00B824A7" w:rsidRDefault="001314E1" w:rsidP="001D3F52">
      <w:pPr>
        <w:spacing w:line="360" w:lineRule="auto"/>
        <w:ind w:firstLine="720"/>
        <w:jc w:val="both"/>
        <w:rPr>
          <w:rFonts w:cs="David"/>
          <w:sz w:val="24"/>
          <w:szCs w:val="24"/>
          <w:rtl/>
        </w:rPr>
      </w:pPr>
      <w:r>
        <w:rPr>
          <w:rFonts w:cs="David" w:hint="cs"/>
          <w:sz w:val="24"/>
          <w:szCs w:val="24"/>
          <w:rtl/>
        </w:rPr>
        <w:lastRenderedPageBreak/>
        <w:t xml:space="preserve">מהלך חקיקתי זה הביא את </w:t>
      </w:r>
      <w:r w:rsidR="00B824A7" w:rsidRPr="00B824A7">
        <w:rPr>
          <w:rFonts w:cs="David" w:hint="cs"/>
          <w:sz w:val="24"/>
          <w:szCs w:val="24"/>
          <w:rtl/>
        </w:rPr>
        <w:t>לם</w:t>
      </w:r>
      <w:r>
        <w:rPr>
          <w:rFonts w:cs="David" w:hint="cs"/>
          <w:sz w:val="24"/>
          <w:szCs w:val="24"/>
          <w:rtl/>
        </w:rPr>
        <w:t xml:space="preserve"> להתבצר אף יותר בעמדתו. לשיטתו, </w:t>
      </w:r>
      <w:r w:rsidR="00B824A7" w:rsidRPr="00B824A7">
        <w:rPr>
          <w:rFonts w:cs="David" w:hint="cs"/>
          <w:sz w:val="24"/>
          <w:szCs w:val="24"/>
          <w:rtl/>
        </w:rPr>
        <w:t>משנקבעה</w:t>
      </w:r>
      <w:r w:rsidR="00B824A7" w:rsidRPr="00B824A7">
        <w:rPr>
          <w:rFonts w:cs="David"/>
          <w:sz w:val="24"/>
          <w:szCs w:val="24"/>
          <w:rtl/>
        </w:rPr>
        <w:t xml:space="preserve"> </w:t>
      </w:r>
      <w:r w:rsidR="00B824A7" w:rsidRPr="00B824A7">
        <w:rPr>
          <w:rFonts w:cs="David" w:hint="cs"/>
          <w:sz w:val="24"/>
          <w:szCs w:val="24"/>
          <w:rtl/>
        </w:rPr>
        <w:t>בחוק</w:t>
      </w:r>
      <w:r w:rsidR="00B824A7" w:rsidRPr="00B824A7">
        <w:rPr>
          <w:rFonts w:cs="David"/>
          <w:sz w:val="24"/>
          <w:szCs w:val="24"/>
          <w:rtl/>
        </w:rPr>
        <w:t xml:space="preserve"> </w:t>
      </w:r>
      <w:r w:rsidR="00B824A7" w:rsidRPr="00B824A7">
        <w:rPr>
          <w:rFonts w:cs="David" w:hint="cs"/>
          <w:sz w:val="24"/>
          <w:szCs w:val="24"/>
          <w:rtl/>
        </w:rPr>
        <w:t>עבירה</w:t>
      </w:r>
      <w:r w:rsidR="00B824A7" w:rsidRPr="00B824A7">
        <w:rPr>
          <w:rFonts w:cs="David"/>
          <w:sz w:val="24"/>
          <w:szCs w:val="24"/>
          <w:rtl/>
        </w:rPr>
        <w:t xml:space="preserve"> </w:t>
      </w:r>
      <w:r w:rsidR="00B824A7" w:rsidRPr="00B824A7">
        <w:rPr>
          <w:rFonts w:cs="David" w:hint="cs"/>
          <w:sz w:val="24"/>
          <w:szCs w:val="24"/>
          <w:rtl/>
        </w:rPr>
        <w:t>מיוחדת</w:t>
      </w:r>
      <w:r w:rsidR="00B824A7" w:rsidRPr="00B824A7">
        <w:rPr>
          <w:rFonts w:cs="David"/>
          <w:sz w:val="24"/>
          <w:szCs w:val="24"/>
          <w:rtl/>
        </w:rPr>
        <w:t xml:space="preserve"> </w:t>
      </w:r>
      <w:r w:rsidR="00B824A7" w:rsidRPr="00B824A7">
        <w:rPr>
          <w:rFonts w:cs="David" w:hint="cs"/>
          <w:sz w:val="24"/>
          <w:szCs w:val="24"/>
          <w:rtl/>
        </w:rPr>
        <w:t>של</w:t>
      </w:r>
      <w:r w:rsidR="00B824A7" w:rsidRPr="00B824A7">
        <w:rPr>
          <w:rFonts w:cs="David"/>
          <w:sz w:val="24"/>
          <w:szCs w:val="24"/>
          <w:rtl/>
        </w:rPr>
        <w:t xml:space="preserve"> </w:t>
      </w:r>
      <w:r w:rsidR="00B824A7" w:rsidRPr="00B824A7">
        <w:rPr>
          <w:rFonts w:cs="David" w:hint="cs"/>
          <w:sz w:val="24"/>
          <w:szCs w:val="24"/>
          <w:rtl/>
        </w:rPr>
        <w:t>פשע</w:t>
      </w:r>
      <w:r w:rsidR="00B824A7" w:rsidRPr="00B824A7">
        <w:rPr>
          <w:rFonts w:cs="David"/>
          <w:sz w:val="24"/>
          <w:szCs w:val="24"/>
          <w:rtl/>
        </w:rPr>
        <w:t xml:space="preserve"> </w:t>
      </w:r>
      <w:r w:rsidR="00B824A7" w:rsidRPr="00B824A7">
        <w:rPr>
          <w:rFonts w:cs="David" w:hint="cs"/>
          <w:sz w:val="24"/>
          <w:szCs w:val="24"/>
          <w:rtl/>
        </w:rPr>
        <w:t>כלפי</w:t>
      </w:r>
      <w:r w:rsidR="00B824A7" w:rsidRPr="00B824A7">
        <w:rPr>
          <w:rFonts w:cs="David"/>
          <w:sz w:val="24"/>
          <w:szCs w:val="24"/>
          <w:rtl/>
        </w:rPr>
        <w:t xml:space="preserve"> </w:t>
      </w:r>
      <w:r w:rsidR="00B824A7" w:rsidRPr="00B824A7">
        <w:rPr>
          <w:rFonts w:cs="David" w:hint="cs"/>
          <w:sz w:val="24"/>
          <w:szCs w:val="24"/>
          <w:rtl/>
        </w:rPr>
        <w:t>העם</w:t>
      </w:r>
      <w:r w:rsidR="00B824A7" w:rsidRPr="00B824A7">
        <w:rPr>
          <w:rFonts w:cs="David"/>
          <w:sz w:val="24"/>
          <w:szCs w:val="24"/>
          <w:rtl/>
        </w:rPr>
        <w:t xml:space="preserve"> </w:t>
      </w:r>
      <w:r w:rsidR="00B824A7" w:rsidRPr="00B824A7">
        <w:rPr>
          <w:rFonts w:cs="David" w:hint="cs"/>
          <w:sz w:val="24"/>
          <w:szCs w:val="24"/>
          <w:rtl/>
        </w:rPr>
        <w:t>היהודי</w:t>
      </w:r>
      <w:r w:rsidR="00B824A7" w:rsidRPr="00B824A7">
        <w:rPr>
          <w:rFonts w:cs="David"/>
          <w:sz w:val="24"/>
          <w:szCs w:val="24"/>
          <w:rtl/>
        </w:rPr>
        <w:t xml:space="preserve">, </w:t>
      </w:r>
      <w:r w:rsidR="00B824A7" w:rsidRPr="00B824A7">
        <w:rPr>
          <w:rFonts w:cs="David" w:hint="cs"/>
          <w:sz w:val="24"/>
          <w:szCs w:val="24"/>
          <w:rtl/>
        </w:rPr>
        <w:t>אין</w:t>
      </w:r>
      <w:r w:rsidR="00B824A7" w:rsidRPr="00B824A7">
        <w:rPr>
          <w:rFonts w:cs="David"/>
          <w:sz w:val="24"/>
          <w:szCs w:val="24"/>
          <w:rtl/>
        </w:rPr>
        <w:t xml:space="preserve"> </w:t>
      </w:r>
      <w:r w:rsidR="00B824A7" w:rsidRPr="00B824A7">
        <w:rPr>
          <w:rFonts w:cs="David" w:hint="cs"/>
          <w:sz w:val="24"/>
          <w:szCs w:val="24"/>
          <w:rtl/>
        </w:rPr>
        <w:t>מנוס</w:t>
      </w:r>
      <w:r w:rsidR="00B824A7" w:rsidRPr="00B824A7">
        <w:rPr>
          <w:rFonts w:cs="David"/>
          <w:sz w:val="24"/>
          <w:szCs w:val="24"/>
          <w:rtl/>
        </w:rPr>
        <w:t xml:space="preserve"> </w:t>
      </w:r>
      <w:r w:rsidR="00B824A7" w:rsidRPr="00B824A7">
        <w:rPr>
          <w:rFonts w:cs="David" w:hint="cs"/>
          <w:sz w:val="24"/>
          <w:szCs w:val="24"/>
          <w:rtl/>
        </w:rPr>
        <w:t>אלא</w:t>
      </w:r>
      <w:r w:rsidR="00B824A7" w:rsidRPr="00B824A7">
        <w:rPr>
          <w:rFonts w:cs="David"/>
          <w:sz w:val="24"/>
          <w:szCs w:val="24"/>
          <w:rtl/>
        </w:rPr>
        <w:t xml:space="preserve"> </w:t>
      </w:r>
      <w:r w:rsidR="00B824A7" w:rsidRPr="00B824A7">
        <w:rPr>
          <w:rFonts w:cs="David" w:hint="cs"/>
          <w:sz w:val="24"/>
          <w:szCs w:val="24"/>
          <w:rtl/>
        </w:rPr>
        <w:t>להגביל</w:t>
      </w:r>
      <w:r w:rsidR="00B824A7" w:rsidRPr="00B824A7">
        <w:rPr>
          <w:rFonts w:cs="David"/>
          <w:sz w:val="24"/>
          <w:szCs w:val="24"/>
          <w:rtl/>
        </w:rPr>
        <w:t xml:space="preserve"> </w:t>
      </w:r>
      <w:r w:rsidR="00B824A7" w:rsidRPr="00B824A7">
        <w:rPr>
          <w:rFonts w:cs="David" w:hint="cs"/>
          <w:sz w:val="24"/>
          <w:szCs w:val="24"/>
          <w:rtl/>
        </w:rPr>
        <w:t>את</w:t>
      </w:r>
      <w:r w:rsidR="00B824A7" w:rsidRPr="00B824A7">
        <w:rPr>
          <w:rFonts w:cs="David"/>
          <w:sz w:val="24"/>
          <w:szCs w:val="24"/>
          <w:rtl/>
        </w:rPr>
        <w:t xml:space="preserve"> </w:t>
      </w:r>
      <w:r>
        <w:rPr>
          <w:rFonts w:cs="David" w:hint="cs"/>
          <w:sz w:val="24"/>
          <w:szCs w:val="24"/>
          <w:rtl/>
        </w:rPr>
        <w:t>תחולתו</w:t>
      </w:r>
      <w:r w:rsidR="00B824A7" w:rsidRPr="00B824A7">
        <w:rPr>
          <w:rFonts w:cs="David"/>
          <w:sz w:val="24"/>
          <w:szCs w:val="24"/>
          <w:rtl/>
        </w:rPr>
        <w:t xml:space="preserve"> </w:t>
      </w:r>
      <w:r w:rsidR="00B824A7" w:rsidRPr="00B824A7">
        <w:rPr>
          <w:rFonts w:cs="David" w:hint="cs"/>
          <w:sz w:val="24"/>
          <w:szCs w:val="24"/>
          <w:rtl/>
        </w:rPr>
        <w:t>רק</w:t>
      </w:r>
      <w:r w:rsidR="00B824A7" w:rsidRPr="00B824A7">
        <w:rPr>
          <w:rFonts w:cs="David"/>
          <w:sz w:val="24"/>
          <w:szCs w:val="24"/>
          <w:rtl/>
        </w:rPr>
        <w:t xml:space="preserve"> </w:t>
      </w:r>
      <w:r w:rsidR="00EF1199">
        <w:rPr>
          <w:rFonts w:cs="David" w:hint="cs"/>
          <w:sz w:val="24"/>
          <w:szCs w:val="24"/>
          <w:rtl/>
        </w:rPr>
        <w:t>ביח</w:t>
      </w:r>
      <w:r w:rsidR="00B824A7" w:rsidRPr="00B824A7">
        <w:rPr>
          <w:rFonts w:cs="David" w:hint="cs"/>
          <w:sz w:val="24"/>
          <w:szCs w:val="24"/>
          <w:rtl/>
        </w:rPr>
        <w:t>ס</w:t>
      </w:r>
      <w:r w:rsidR="00B824A7" w:rsidRPr="00B824A7">
        <w:rPr>
          <w:rFonts w:cs="David"/>
          <w:sz w:val="24"/>
          <w:szCs w:val="24"/>
          <w:rtl/>
        </w:rPr>
        <w:t xml:space="preserve"> </w:t>
      </w:r>
      <w:r w:rsidR="00B824A7" w:rsidRPr="00B824A7">
        <w:rPr>
          <w:rFonts w:cs="David" w:hint="cs"/>
          <w:sz w:val="24"/>
          <w:szCs w:val="24"/>
          <w:rtl/>
        </w:rPr>
        <w:t>לפשעים</w:t>
      </w:r>
      <w:r w:rsidR="00B824A7" w:rsidRPr="00B824A7">
        <w:rPr>
          <w:rFonts w:cs="David"/>
          <w:sz w:val="24"/>
          <w:szCs w:val="24"/>
          <w:rtl/>
        </w:rPr>
        <w:t xml:space="preserve"> </w:t>
      </w:r>
      <w:r w:rsidR="00B824A7" w:rsidRPr="00B824A7">
        <w:rPr>
          <w:rFonts w:cs="David" w:hint="cs"/>
          <w:sz w:val="24"/>
          <w:szCs w:val="24"/>
          <w:rtl/>
        </w:rPr>
        <w:t>שבוצעו</w:t>
      </w:r>
      <w:r w:rsidR="00B824A7" w:rsidRPr="00B824A7">
        <w:rPr>
          <w:rFonts w:cs="David"/>
          <w:sz w:val="24"/>
          <w:szCs w:val="24"/>
          <w:rtl/>
        </w:rPr>
        <w:t xml:space="preserve"> </w:t>
      </w:r>
      <w:r w:rsidR="00B824A7" w:rsidRPr="00B824A7">
        <w:rPr>
          <w:rFonts w:cs="David" w:hint="cs"/>
          <w:sz w:val="24"/>
          <w:szCs w:val="24"/>
          <w:rtl/>
        </w:rPr>
        <w:t>כלפי</w:t>
      </w:r>
      <w:r w:rsidR="00B824A7" w:rsidRPr="00B824A7">
        <w:rPr>
          <w:rFonts w:cs="David"/>
          <w:sz w:val="24"/>
          <w:szCs w:val="24"/>
          <w:rtl/>
        </w:rPr>
        <w:t xml:space="preserve"> </w:t>
      </w:r>
      <w:r w:rsidR="00B824A7" w:rsidRPr="00B824A7">
        <w:rPr>
          <w:rFonts w:cs="David" w:hint="cs"/>
          <w:sz w:val="24"/>
          <w:szCs w:val="24"/>
          <w:rtl/>
        </w:rPr>
        <w:t>העם</w:t>
      </w:r>
      <w:r w:rsidR="00B824A7" w:rsidRPr="00B824A7">
        <w:rPr>
          <w:rFonts w:cs="David"/>
          <w:sz w:val="24"/>
          <w:szCs w:val="24"/>
          <w:rtl/>
        </w:rPr>
        <w:t xml:space="preserve"> </w:t>
      </w:r>
      <w:r w:rsidR="00B824A7" w:rsidRPr="00B824A7">
        <w:rPr>
          <w:rFonts w:cs="David" w:hint="cs"/>
          <w:sz w:val="24"/>
          <w:szCs w:val="24"/>
          <w:rtl/>
        </w:rPr>
        <w:t>היהודי</w:t>
      </w:r>
      <w:r w:rsidR="00B824A7" w:rsidRPr="00B824A7">
        <w:rPr>
          <w:rFonts w:cs="David"/>
          <w:sz w:val="24"/>
          <w:szCs w:val="24"/>
          <w:rtl/>
        </w:rPr>
        <w:t xml:space="preserve"> </w:t>
      </w:r>
      <w:r w:rsidR="00B824A7" w:rsidRPr="00B824A7">
        <w:rPr>
          <w:rFonts w:cs="David" w:hint="cs"/>
          <w:sz w:val="24"/>
          <w:szCs w:val="24"/>
          <w:rtl/>
        </w:rPr>
        <w:t>ולא</w:t>
      </w:r>
      <w:r w:rsidR="00B824A7" w:rsidRPr="00B824A7">
        <w:rPr>
          <w:rFonts w:cs="David"/>
          <w:sz w:val="24"/>
          <w:szCs w:val="24"/>
          <w:rtl/>
        </w:rPr>
        <w:t xml:space="preserve"> </w:t>
      </w:r>
      <w:r w:rsidR="00B824A7" w:rsidRPr="00B824A7">
        <w:rPr>
          <w:rFonts w:cs="David" w:hint="cs"/>
          <w:sz w:val="24"/>
          <w:szCs w:val="24"/>
          <w:rtl/>
        </w:rPr>
        <w:t>כלפי</w:t>
      </w:r>
      <w:r w:rsidR="00B824A7" w:rsidRPr="00B824A7">
        <w:rPr>
          <w:rFonts w:cs="David"/>
          <w:sz w:val="24"/>
          <w:szCs w:val="24"/>
          <w:rtl/>
        </w:rPr>
        <w:t xml:space="preserve"> </w:t>
      </w:r>
      <w:r w:rsidR="00B824A7" w:rsidRPr="00B824A7">
        <w:rPr>
          <w:rFonts w:cs="David" w:hint="cs"/>
          <w:sz w:val="24"/>
          <w:szCs w:val="24"/>
          <w:rtl/>
        </w:rPr>
        <w:t>עמים</w:t>
      </w:r>
      <w:r w:rsidR="00B824A7" w:rsidRPr="00B824A7">
        <w:rPr>
          <w:rFonts w:cs="David"/>
          <w:sz w:val="24"/>
          <w:szCs w:val="24"/>
          <w:rtl/>
        </w:rPr>
        <w:t xml:space="preserve"> </w:t>
      </w:r>
      <w:r w:rsidR="00B824A7" w:rsidRPr="00B824A7">
        <w:rPr>
          <w:rFonts w:cs="David" w:hint="cs"/>
          <w:sz w:val="24"/>
          <w:szCs w:val="24"/>
          <w:rtl/>
        </w:rPr>
        <w:t>אחרים</w:t>
      </w:r>
      <w:r w:rsidR="00B824A7" w:rsidRPr="00B824A7">
        <w:rPr>
          <w:rFonts w:cs="David"/>
          <w:sz w:val="24"/>
          <w:szCs w:val="24"/>
          <w:rtl/>
        </w:rPr>
        <w:t>.</w:t>
      </w:r>
      <w:r w:rsidR="00B824A7">
        <w:rPr>
          <w:rFonts w:cs="David" w:hint="cs"/>
          <w:sz w:val="24"/>
          <w:szCs w:val="24"/>
          <w:rtl/>
        </w:rPr>
        <w:t xml:space="preserve"> </w:t>
      </w:r>
      <w:r w:rsidR="00C350E7">
        <w:rPr>
          <w:rFonts w:cs="David" w:hint="cs"/>
          <w:sz w:val="24"/>
          <w:szCs w:val="24"/>
          <w:rtl/>
        </w:rPr>
        <w:t>ניר-רפאל</w:t>
      </w:r>
      <w:r>
        <w:rPr>
          <w:rFonts w:cs="David" w:hint="cs"/>
          <w:sz w:val="24"/>
          <w:szCs w:val="24"/>
          <w:rtl/>
        </w:rPr>
        <w:t xml:space="preserve">קס </w:t>
      </w:r>
      <w:r w:rsidR="007B227F">
        <w:rPr>
          <w:rFonts w:cs="David" w:hint="cs"/>
          <w:sz w:val="24"/>
          <w:szCs w:val="24"/>
          <w:rtl/>
        </w:rPr>
        <w:t>התנגד בכל תוקף להצעה זו של לם, בהדגישו כי "אם הועדה תבור בדרך שמציע לם, נצטרך להכין את כל החוק מחדש".</w:t>
      </w:r>
      <w:r w:rsidR="007B227F">
        <w:rPr>
          <w:rStyle w:val="a5"/>
          <w:rFonts w:cs="David"/>
          <w:sz w:val="24"/>
          <w:szCs w:val="24"/>
          <w:rtl/>
        </w:rPr>
        <w:footnoteReference w:id="32"/>
      </w:r>
      <w:r w:rsidR="007B227F">
        <w:rPr>
          <w:rFonts w:cs="David" w:hint="cs"/>
          <w:sz w:val="24"/>
          <w:szCs w:val="24"/>
          <w:rtl/>
        </w:rPr>
        <w:t xml:space="preserve"> ואכן, </w:t>
      </w:r>
      <w:r w:rsidR="00FB4B55">
        <w:rPr>
          <w:rFonts w:cs="David" w:hint="cs"/>
          <w:sz w:val="24"/>
          <w:szCs w:val="24"/>
          <w:rtl/>
        </w:rPr>
        <w:t>עמדתו זו של לם נדחתה על ידי הוועדה, כך שהחוק, בנוסחו הסופי, אינו חל רק על פשעים שבוצעו נגד יהודים, וזאת על אף שבפתח החוק ניצבת העבירה</w:t>
      </w:r>
      <w:r w:rsidR="00B824A7">
        <w:rPr>
          <w:rFonts w:cs="David" w:hint="cs"/>
          <w:sz w:val="24"/>
          <w:szCs w:val="24"/>
          <w:rtl/>
        </w:rPr>
        <w:t xml:space="preserve"> המיוחדת והחדשה</w:t>
      </w:r>
      <w:r w:rsidR="00FB4B55">
        <w:rPr>
          <w:rFonts w:cs="David" w:hint="cs"/>
          <w:sz w:val="24"/>
          <w:szCs w:val="24"/>
          <w:rtl/>
        </w:rPr>
        <w:t xml:space="preserve"> של "פשע כלפי העם היהודי".</w:t>
      </w:r>
      <w:r w:rsidR="00FB4B55">
        <w:rPr>
          <w:rStyle w:val="a5"/>
          <w:rFonts w:cs="David"/>
          <w:sz w:val="24"/>
          <w:szCs w:val="24"/>
          <w:rtl/>
        </w:rPr>
        <w:footnoteReference w:id="33"/>
      </w:r>
      <w:r w:rsidR="00FB4B55">
        <w:rPr>
          <w:rFonts w:cs="David" w:hint="cs"/>
          <w:sz w:val="24"/>
          <w:szCs w:val="24"/>
          <w:rtl/>
        </w:rPr>
        <w:t xml:space="preserve"> </w:t>
      </w:r>
      <w:r>
        <w:rPr>
          <w:rFonts w:cs="David" w:hint="cs"/>
          <w:sz w:val="24"/>
          <w:szCs w:val="24"/>
          <w:rtl/>
        </w:rPr>
        <w:t xml:space="preserve">ואולם, הלכה למעשה, </w:t>
      </w:r>
      <w:r w:rsidR="00251A69">
        <w:rPr>
          <w:rFonts w:cs="David" w:hint="cs"/>
          <w:sz w:val="24"/>
          <w:szCs w:val="24"/>
          <w:rtl/>
        </w:rPr>
        <w:t xml:space="preserve">למעט אייכמן, </w:t>
      </w:r>
      <w:r>
        <w:rPr>
          <w:rFonts w:cs="David" w:hint="cs"/>
          <w:sz w:val="24"/>
          <w:szCs w:val="24"/>
          <w:rtl/>
        </w:rPr>
        <w:t xml:space="preserve">מעולם לא הועמד לדין בישראל אדם על פי חוק זה, באישום שביצע עבירה כלפי בני לאומים אחרים מלבד בני העם היהודי. </w:t>
      </w:r>
    </w:p>
    <w:p w14:paraId="1DDE4B44" w14:textId="7616BC17" w:rsidR="0024589C" w:rsidRDefault="0024589C" w:rsidP="00F3072D">
      <w:pPr>
        <w:spacing w:line="360" w:lineRule="auto"/>
        <w:ind w:firstLine="720"/>
        <w:jc w:val="both"/>
        <w:rPr>
          <w:rFonts w:cs="David"/>
          <w:sz w:val="24"/>
          <w:szCs w:val="24"/>
          <w:rtl/>
        </w:rPr>
      </w:pPr>
      <w:r>
        <w:rPr>
          <w:rFonts w:cs="David" w:hint="cs"/>
          <w:sz w:val="24"/>
          <w:szCs w:val="24"/>
          <w:rtl/>
        </w:rPr>
        <w:t>החוק לעשיית דין נתקבל בקריאה שניה ושלישית בתום הדיון בו במליאת הכנסת ביום 1.8.1950.</w:t>
      </w:r>
      <w:r>
        <w:rPr>
          <w:rStyle w:val="a5"/>
          <w:rFonts w:cs="David"/>
          <w:sz w:val="24"/>
          <w:szCs w:val="24"/>
          <w:rtl/>
        </w:rPr>
        <w:footnoteReference w:id="34"/>
      </w:r>
      <w:r w:rsidR="00956E0C">
        <w:rPr>
          <w:rFonts w:cs="David" w:hint="cs"/>
          <w:sz w:val="24"/>
          <w:szCs w:val="24"/>
          <w:rtl/>
        </w:rPr>
        <w:t xml:space="preserve"> השימוש בחוק היה כמעט מיידי. </w:t>
      </w:r>
      <w:r w:rsidR="00F3072D">
        <w:rPr>
          <w:rFonts w:cs="David" w:hint="cs"/>
          <w:sz w:val="24"/>
          <w:szCs w:val="24"/>
          <w:rtl/>
        </w:rPr>
        <w:t>בין הנאשמים הראשונים שהועמדו לדין על פי החוק היו גם משה פוצ'יץ ויחזקאל אינגסטר</w:t>
      </w:r>
      <w:r w:rsidR="007D7278">
        <w:rPr>
          <w:rFonts w:cs="David" w:hint="cs"/>
          <w:sz w:val="24"/>
          <w:szCs w:val="24"/>
          <w:rtl/>
        </w:rPr>
        <w:t>.</w:t>
      </w:r>
      <w:r w:rsidR="00956E0C">
        <w:rPr>
          <w:rFonts w:cs="David" w:hint="cs"/>
          <w:sz w:val="24"/>
          <w:szCs w:val="24"/>
          <w:rtl/>
        </w:rPr>
        <w:t xml:space="preserve"> </w:t>
      </w:r>
      <w:r w:rsidR="00126854">
        <w:rPr>
          <w:rFonts w:cs="David" w:hint="cs"/>
          <w:sz w:val="24"/>
          <w:szCs w:val="24"/>
          <w:rtl/>
        </w:rPr>
        <w:t>על כס המשפט</w:t>
      </w:r>
      <w:r w:rsidR="00F3072D">
        <w:rPr>
          <w:rFonts w:cs="David" w:hint="cs"/>
          <w:sz w:val="24"/>
          <w:szCs w:val="24"/>
          <w:rtl/>
        </w:rPr>
        <w:t xml:space="preserve"> בבית המשפט המחוזי בתל אביב שבו התנהל משפטם</w:t>
      </w:r>
      <w:r w:rsidR="00126854">
        <w:rPr>
          <w:rFonts w:cs="David" w:hint="cs"/>
          <w:sz w:val="24"/>
          <w:szCs w:val="24"/>
          <w:rtl/>
        </w:rPr>
        <w:t>, ישב אותה עת השופט לם</w:t>
      </w:r>
      <w:r w:rsidR="00084FBE">
        <w:rPr>
          <w:rFonts w:cs="David" w:hint="cs"/>
          <w:sz w:val="24"/>
          <w:szCs w:val="24"/>
          <w:rtl/>
        </w:rPr>
        <w:t xml:space="preserve">, </w:t>
      </w:r>
      <w:r w:rsidR="00F3072D">
        <w:rPr>
          <w:rFonts w:cs="David" w:hint="cs"/>
          <w:sz w:val="24"/>
          <w:szCs w:val="24"/>
          <w:rtl/>
        </w:rPr>
        <w:t xml:space="preserve">לצד השופטים אבישר ולוין, </w:t>
      </w:r>
      <w:r w:rsidR="00084FBE">
        <w:rPr>
          <w:rFonts w:cs="David" w:hint="cs"/>
          <w:sz w:val="24"/>
          <w:szCs w:val="24"/>
          <w:rtl/>
        </w:rPr>
        <w:t>ויחד הם נדרשו לשאלת אחריותו הפלילית של הנאשם, כפי שיידון בחלק השלישי של המאמר</w:t>
      </w:r>
      <w:r w:rsidR="00126854">
        <w:rPr>
          <w:rFonts w:cs="David" w:hint="cs"/>
          <w:sz w:val="24"/>
          <w:szCs w:val="24"/>
          <w:rtl/>
        </w:rPr>
        <w:t xml:space="preserve">. </w:t>
      </w:r>
    </w:p>
    <w:p w14:paraId="73FA4305" w14:textId="77777777" w:rsidR="00084FBE" w:rsidRDefault="00084FBE" w:rsidP="0024589C">
      <w:pPr>
        <w:spacing w:line="360" w:lineRule="auto"/>
        <w:jc w:val="both"/>
        <w:rPr>
          <w:rFonts w:cs="David"/>
          <w:sz w:val="24"/>
          <w:szCs w:val="24"/>
          <w:rtl/>
        </w:rPr>
      </w:pPr>
    </w:p>
    <w:p w14:paraId="62EA166B" w14:textId="77777777" w:rsidR="00084FBE" w:rsidRPr="00D54FE3" w:rsidRDefault="00D54FE3" w:rsidP="0024589C">
      <w:pPr>
        <w:spacing w:line="360" w:lineRule="auto"/>
        <w:jc w:val="both"/>
        <w:rPr>
          <w:rFonts w:cs="David"/>
          <w:b/>
          <w:bCs/>
          <w:i/>
          <w:iCs/>
          <w:sz w:val="24"/>
          <w:szCs w:val="24"/>
          <w:rtl/>
        </w:rPr>
      </w:pPr>
      <w:r w:rsidRPr="00D54FE3">
        <w:rPr>
          <w:rFonts w:cs="David" w:hint="cs"/>
          <w:b/>
          <w:bCs/>
          <w:i/>
          <w:iCs/>
          <w:sz w:val="24"/>
          <w:szCs w:val="24"/>
          <w:rtl/>
        </w:rPr>
        <w:t xml:space="preserve">המתקת העונש: </w:t>
      </w:r>
      <w:r w:rsidRPr="00D54FE3">
        <w:rPr>
          <w:rFonts w:cs="David"/>
          <w:b/>
          <w:bCs/>
          <w:i/>
          <w:iCs/>
          <w:sz w:val="24"/>
          <w:szCs w:val="24"/>
          <w:rtl/>
        </w:rPr>
        <w:t>"</w:t>
      </w:r>
      <w:r w:rsidRPr="00D54FE3">
        <w:rPr>
          <w:rFonts w:cs="David" w:hint="cs"/>
          <w:b/>
          <w:bCs/>
          <w:i/>
          <w:iCs/>
          <w:sz w:val="24"/>
          <w:szCs w:val="24"/>
          <w:rtl/>
        </w:rPr>
        <w:t>לא</w:t>
      </w:r>
      <w:r w:rsidRPr="00D54FE3">
        <w:rPr>
          <w:rFonts w:cs="David"/>
          <w:b/>
          <w:bCs/>
          <w:i/>
          <w:iCs/>
          <w:sz w:val="24"/>
          <w:szCs w:val="24"/>
          <w:rtl/>
        </w:rPr>
        <w:t xml:space="preserve"> </w:t>
      </w:r>
      <w:r w:rsidRPr="00D54FE3">
        <w:rPr>
          <w:rFonts w:cs="David" w:hint="cs"/>
          <w:b/>
          <w:bCs/>
          <w:i/>
          <w:iCs/>
          <w:sz w:val="24"/>
          <w:szCs w:val="24"/>
          <w:rtl/>
        </w:rPr>
        <w:t>היה</w:t>
      </w:r>
      <w:r w:rsidRPr="00D54FE3">
        <w:rPr>
          <w:rFonts w:cs="David"/>
          <w:b/>
          <w:bCs/>
          <w:i/>
          <w:iCs/>
          <w:sz w:val="24"/>
          <w:szCs w:val="24"/>
          <w:rtl/>
        </w:rPr>
        <w:t xml:space="preserve"> </w:t>
      </w:r>
      <w:r w:rsidRPr="00D54FE3">
        <w:rPr>
          <w:rFonts w:cs="David" w:hint="cs"/>
          <w:b/>
          <w:bCs/>
          <w:i/>
          <w:iCs/>
          <w:sz w:val="24"/>
          <w:szCs w:val="24"/>
          <w:rtl/>
        </w:rPr>
        <w:t>בגסטאפו</w:t>
      </w:r>
      <w:r w:rsidRPr="00D54FE3">
        <w:rPr>
          <w:rFonts w:cs="David"/>
          <w:b/>
          <w:bCs/>
          <w:i/>
          <w:iCs/>
          <w:sz w:val="24"/>
          <w:szCs w:val="24"/>
          <w:rtl/>
        </w:rPr>
        <w:t xml:space="preserve"> </w:t>
      </w:r>
      <w:r w:rsidRPr="00D54FE3">
        <w:rPr>
          <w:rFonts w:cs="David" w:hint="cs"/>
          <w:b/>
          <w:bCs/>
          <w:i/>
          <w:iCs/>
          <w:sz w:val="24"/>
          <w:szCs w:val="24"/>
          <w:rtl/>
        </w:rPr>
        <w:t>אדם</w:t>
      </w:r>
      <w:r w:rsidRPr="00D54FE3">
        <w:rPr>
          <w:rFonts w:cs="David"/>
          <w:b/>
          <w:bCs/>
          <w:i/>
          <w:iCs/>
          <w:sz w:val="24"/>
          <w:szCs w:val="24"/>
          <w:rtl/>
        </w:rPr>
        <w:t xml:space="preserve"> </w:t>
      </w:r>
      <w:r w:rsidRPr="00D54FE3">
        <w:rPr>
          <w:rFonts w:cs="David" w:hint="cs"/>
          <w:b/>
          <w:bCs/>
          <w:i/>
          <w:iCs/>
          <w:sz w:val="24"/>
          <w:szCs w:val="24"/>
          <w:rtl/>
        </w:rPr>
        <w:t>כזה</w:t>
      </w:r>
      <w:r w:rsidRPr="00D54FE3">
        <w:rPr>
          <w:rFonts w:cs="David"/>
          <w:b/>
          <w:bCs/>
          <w:i/>
          <w:iCs/>
          <w:sz w:val="24"/>
          <w:szCs w:val="24"/>
          <w:rtl/>
        </w:rPr>
        <w:t>"</w:t>
      </w:r>
    </w:p>
    <w:p w14:paraId="496AED99" w14:textId="77777777" w:rsidR="004911A7" w:rsidRDefault="0024589C" w:rsidP="00E41A14">
      <w:pPr>
        <w:spacing w:line="360" w:lineRule="auto"/>
        <w:ind w:firstLine="720"/>
        <w:jc w:val="both"/>
        <w:rPr>
          <w:rFonts w:cs="David"/>
          <w:sz w:val="24"/>
          <w:szCs w:val="24"/>
          <w:rtl/>
        </w:rPr>
      </w:pPr>
      <w:r>
        <w:rPr>
          <w:rFonts w:cs="David" w:hint="cs"/>
          <w:sz w:val="24"/>
          <w:szCs w:val="24"/>
          <w:rtl/>
        </w:rPr>
        <w:t>לא ניתן לסיים את הדיון בתרומתו של לם לחקיקה בסוגיית פשעי השמדת עם, מבלי לדון בעמדתו באשר למידת העונש הראויה. לצורך כך נרחיב את נקודת המבט מעבר לחוק לעשיית דין, ונידרש להליך החקיקה של החוק בדבר מניעתו וענישתו של הפשע</w:t>
      </w:r>
      <w:r w:rsidR="00E41A14">
        <w:rPr>
          <w:rFonts w:cs="David" w:hint="cs"/>
          <w:sz w:val="24"/>
          <w:szCs w:val="24"/>
          <w:rtl/>
        </w:rPr>
        <w:t xml:space="preserve"> השמדת עם, התש"י-1950. חוק זה </w:t>
      </w:r>
      <w:r>
        <w:rPr>
          <w:rFonts w:cs="David" w:hint="cs"/>
          <w:sz w:val="24"/>
          <w:szCs w:val="24"/>
          <w:rtl/>
        </w:rPr>
        <w:t xml:space="preserve">נחקק כמעט </w:t>
      </w:r>
      <w:r w:rsidR="000E4AE7">
        <w:rPr>
          <w:rFonts w:cs="David" w:hint="cs"/>
          <w:sz w:val="24"/>
          <w:szCs w:val="24"/>
          <w:rtl/>
        </w:rPr>
        <w:t>במ</w:t>
      </w:r>
      <w:r>
        <w:rPr>
          <w:rFonts w:cs="David" w:hint="cs"/>
          <w:sz w:val="24"/>
          <w:szCs w:val="24"/>
          <w:rtl/>
        </w:rPr>
        <w:t>קביל לחקיקתו של החוק לעשיית דין, ו</w:t>
      </w:r>
      <w:r w:rsidR="000E4AE7">
        <w:rPr>
          <w:rFonts w:cs="David" w:hint="cs"/>
          <w:sz w:val="24"/>
          <w:szCs w:val="24"/>
          <w:rtl/>
        </w:rPr>
        <w:t xml:space="preserve">נחשב ל"אחיו התאום" מבחינת העבירות שעסק בהן. אך בעוד </w:t>
      </w:r>
      <w:r w:rsidR="00761925">
        <w:rPr>
          <w:rFonts w:cs="David" w:hint="cs"/>
          <w:sz w:val="24"/>
          <w:szCs w:val="24"/>
          <w:rtl/>
        </w:rPr>
        <w:t>שהחוק האחד</w:t>
      </w:r>
      <w:r w:rsidR="000E4AE7">
        <w:rPr>
          <w:rFonts w:cs="David" w:hint="cs"/>
          <w:sz w:val="24"/>
          <w:szCs w:val="24"/>
          <w:rtl/>
        </w:rPr>
        <w:t xml:space="preserve"> צופה פני עתיד, ומטרתו </w:t>
      </w:r>
      <w:r w:rsidR="000E4AE7">
        <w:rPr>
          <w:rFonts w:cs="David"/>
          <w:sz w:val="24"/>
          <w:szCs w:val="24"/>
          <w:rtl/>
        </w:rPr>
        <w:t>–</w:t>
      </w:r>
      <w:r w:rsidR="000E4AE7">
        <w:rPr>
          <w:rFonts w:cs="David" w:hint="cs"/>
          <w:sz w:val="24"/>
          <w:szCs w:val="24"/>
          <w:rtl/>
        </w:rPr>
        <w:t xml:space="preserve"> הרתעת עבריינים פוטנציאליים; החוק </w:t>
      </w:r>
      <w:r w:rsidR="00761925">
        <w:rPr>
          <w:rFonts w:cs="David" w:hint="cs"/>
          <w:sz w:val="24"/>
          <w:szCs w:val="24"/>
          <w:rtl/>
        </w:rPr>
        <w:t>האחר צופה פני עבר, ובבסיסו מונחת תכלית גמולית מובהקת.</w:t>
      </w:r>
      <w:r w:rsidR="00761925">
        <w:rPr>
          <w:rStyle w:val="a5"/>
          <w:rFonts w:cs="David"/>
          <w:sz w:val="24"/>
          <w:szCs w:val="24"/>
          <w:rtl/>
        </w:rPr>
        <w:footnoteReference w:id="35"/>
      </w:r>
      <w:r w:rsidR="00761925">
        <w:rPr>
          <w:rFonts w:cs="David" w:hint="cs"/>
          <w:sz w:val="24"/>
          <w:szCs w:val="24"/>
          <w:rtl/>
        </w:rPr>
        <w:t xml:space="preserve"> הדיון בשני החוקים התנהל במקביל הן במליאת הכנסת והן במסגרת דיוני ועדת חוקה חוק ומשפט, והם התקבלו לבסוף בהפרש של חצי שנה זה מזה. משום כך, יהיה זה מענין לבחון את עמדתו של לם </w:t>
      </w:r>
      <w:r w:rsidR="00761925">
        <w:rPr>
          <w:rFonts w:cs="David"/>
          <w:sz w:val="24"/>
          <w:szCs w:val="24"/>
          <w:rtl/>
        </w:rPr>
        <w:t>–</w:t>
      </w:r>
      <w:r w:rsidR="00761925">
        <w:rPr>
          <w:rFonts w:cs="David" w:hint="cs"/>
          <w:sz w:val="24"/>
          <w:szCs w:val="24"/>
          <w:rtl/>
        </w:rPr>
        <w:t xml:space="preserve"> שהיה משתתף פעיל בדיוני הוועדה ובדיונים במליאת הכנסת </w:t>
      </w:r>
      <w:r w:rsidR="00761925">
        <w:rPr>
          <w:rFonts w:cs="David"/>
          <w:sz w:val="24"/>
          <w:szCs w:val="24"/>
          <w:rtl/>
        </w:rPr>
        <w:t>–</w:t>
      </w:r>
      <w:r w:rsidR="00761925">
        <w:rPr>
          <w:rFonts w:cs="David" w:hint="cs"/>
          <w:sz w:val="24"/>
          <w:szCs w:val="24"/>
          <w:rtl/>
        </w:rPr>
        <w:t xml:space="preserve"> ביחס לסוגיות הרלוונטיות לשני החוקים גם יחד, ולמעשה, הדיון בתפיסת עולמו של לם כמחוקק לא יהיה שלם מבלי לבחון את עמדתו ביחס לחוק בדבר הפשע השמדת עם. </w:t>
      </w:r>
    </w:p>
    <w:p w14:paraId="2629E18C" w14:textId="77777777" w:rsidR="00761925" w:rsidRDefault="00761925" w:rsidP="00E41A14">
      <w:pPr>
        <w:spacing w:line="360" w:lineRule="auto"/>
        <w:ind w:firstLine="720"/>
        <w:jc w:val="both"/>
        <w:rPr>
          <w:rFonts w:cs="David"/>
          <w:sz w:val="24"/>
          <w:szCs w:val="24"/>
          <w:rtl/>
        </w:rPr>
      </w:pPr>
      <w:r>
        <w:rPr>
          <w:rFonts w:cs="David" w:hint="cs"/>
          <w:sz w:val="24"/>
          <w:szCs w:val="24"/>
          <w:rtl/>
        </w:rPr>
        <w:t>הסוגיה המעניינת ביותר בקשר לכך נוגעת</w:t>
      </w:r>
      <w:r w:rsidR="0024589C">
        <w:rPr>
          <w:rFonts w:cs="David" w:hint="cs"/>
          <w:sz w:val="24"/>
          <w:szCs w:val="24"/>
          <w:rtl/>
        </w:rPr>
        <w:t xml:space="preserve"> כאמור</w:t>
      </w:r>
      <w:r>
        <w:rPr>
          <w:rFonts w:cs="David" w:hint="cs"/>
          <w:sz w:val="24"/>
          <w:szCs w:val="24"/>
          <w:rtl/>
        </w:rPr>
        <w:t xml:space="preserve"> לעמדתו של לם ביחס לענישה שיש להטיל על מי שהורשע בדינו בעבירות של השמדת עם. בהצעת החוק לעשיית דין הוצע לקבוע כי מי שיורשע באחת משתי העבירות ש</w:t>
      </w:r>
      <w:r w:rsidR="007B2BE9">
        <w:rPr>
          <w:rFonts w:cs="David" w:hint="cs"/>
          <w:sz w:val="24"/>
          <w:szCs w:val="24"/>
          <w:rtl/>
        </w:rPr>
        <w:t xml:space="preserve">ל פשע כלפי האנושות או פשע מלחמה </w:t>
      </w:r>
      <w:r w:rsidR="007B2BE9">
        <w:rPr>
          <w:rFonts w:cs="David"/>
          <w:sz w:val="24"/>
          <w:szCs w:val="24"/>
          <w:rtl/>
        </w:rPr>
        <w:t>–</w:t>
      </w:r>
      <w:r w:rsidR="007B2BE9">
        <w:rPr>
          <w:rFonts w:cs="David" w:hint="cs"/>
          <w:sz w:val="24"/>
          <w:szCs w:val="24"/>
          <w:rtl/>
        </w:rPr>
        <w:t xml:space="preserve"> "צפוי לאותו עונש שצפוי לו האשם ברצח, או לעונש קל מזה".</w:t>
      </w:r>
      <w:r w:rsidR="007B2BE9">
        <w:rPr>
          <w:rStyle w:val="a5"/>
          <w:rFonts w:cs="David"/>
          <w:sz w:val="24"/>
          <w:szCs w:val="24"/>
          <w:rtl/>
        </w:rPr>
        <w:footnoteReference w:id="36"/>
      </w:r>
      <w:r w:rsidR="007B2BE9">
        <w:rPr>
          <w:rFonts w:cs="David" w:hint="cs"/>
          <w:sz w:val="24"/>
          <w:szCs w:val="24"/>
          <w:rtl/>
        </w:rPr>
        <w:t xml:space="preserve"> כזכור, בשלב הראשוני של הצעת החוק </w:t>
      </w:r>
      <w:r w:rsidR="00E41A14">
        <w:rPr>
          <w:rFonts w:cs="David" w:hint="cs"/>
          <w:sz w:val="24"/>
          <w:szCs w:val="24"/>
          <w:rtl/>
        </w:rPr>
        <w:t xml:space="preserve">לעשיית דין </w:t>
      </w:r>
      <w:r w:rsidR="007B2BE9">
        <w:rPr>
          <w:rFonts w:cs="David" w:hint="cs"/>
          <w:sz w:val="24"/>
          <w:szCs w:val="24"/>
          <w:rtl/>
        </w:rPr>
        <w:t xml:space="preserve">לא כלל החוק המוצע את העבירה של "פשע כלפי העם היהודי", שהוספה רק לאחר מכן. במועד בו הונחה הצעת </w:t>
      </w:r>
      <w:r w:rsidR="007B2BE9">
        <w:rPr>
          <w:rFonts w:cs="David" w:hint="cs"/>
          <w:sz w:val="24"/>
          <w:szCs w:val="24"/>
          <w:rtl/>
        </w:rPr>
        <w:lastRenderedPageBreak/>
        <w:t xml:space="preserve">החוק על שולחנה של הכנסת, העונש הקבוע בצד עבירת הרצח היה עונש מיתה, כך שהמשמעות היתה שגם למבצע </w:t>
      </w:r>
      <w:r w:rsidR="00E41A14">
        <w:rPr>
          <w:rFonts w:cs="David" w:hint="cs"/>
          <w:sz w:val="24"/>
          <w:szCs w:val="24"/>
          <w:rtl/>
        </w:rPr>
        <w:t>אחת משתי ה</w:t>
      </w:r>
      <w:r w:rsidR="007B2BE9">
        <w:rPr>
          <w:rFonts w:cs="David" w:hint="cs"/>
          <w:sz w:val="24"/>
          <w:szCs w:val="24"/>
          <w:rtl/>
        </w:rPr>
        <w:t>עבירות</w:t>
      </w:r>
      <w:r w:rsidR="00E41A14">
        <w:rPr>
          <w:rFonts w:cs="David" w:hint="cs"/>
          <w:sz w:val="24"/>
          <w:szCs w:val="24"/>
          <w:rtl/>
        </w:rPr>
        <w:t xml:space="preserve"> החמורות</w:t>
      </w:r>
      <w:r w:rsidR="007B2BE9">
        <w:rPr>
          <w:rFonts w:cs="David" w:hint="cs"/>
          <w:sz w:val="24"/>
          <w:szCs w:val="24"/>
          <w:rtl/>
        </w:rPr>
        <w:t xml:space="preserve"> על פי החוק לעשיית דין צפוי עונש מוות, או עונש קל ממנו. באותה עת כבר קיימה הכנסת דיונים ע</w:t>
      </w:r>
      <w:r w:rsidR="00E41A14">
        <w:rPr>
          <w:rFonts w:cs="David" w:hint="cs"/>
          <w:sz w:val="24"/>
          <w:szCs w:val="24"/>
          <w:rtl/>
        </w:rPr>
        <w:t>ל ביטול עונש המוות במדינת ישראל.</w:t>
      </w:r>
      <w:r w:rsidR="00A6386A">
        <w:rPr>
          <w:rStyle w:val="a5"/>
          <w:rFonts w:cs="David"/>
          <w:sz w:val="24"/>
          <w:szCs w:val="24"/>
          <w:rtl/>
        </w:rPr>
        <w:footnoteReference w:id="37"/>
      </w:r>
      <w:r w:rsidR="00E41A14">
        <w:rPr>
          <w:rFonts w:cs="David" w:hint="cs"/>
          <w:sz w:val="24"/>
          <w:szCs w:val="24"/>
          <w:rtl/>
        </w:rPr>
        <w:t xml:space="preserve"> </w:t>
      </w:r>
      <w:r w:rsidR="007B2BE9">
        <w:rPr>
          <w:rFonts w:cs="David" w:hint="cs"/>
          <w:sz w:val="24"/>
          <w:szCs w:val="24"/>
          <w:rtl/>
        </w:rPr>
        <w:t>ככל הנראה זו הסיבה לכך שבנוסח החוק כפי שנתקבל בסופו של דבר נקבע במפורש כי העונש הצפוי למבצע אותן עבירות הוא עונש מוות.</w:t>
      </w:r>
      <w:r w:rsidR="007B2BE9">
        <w:rPr>
          <w:rStyle w:val="a5"/>
          <w:rFonts w:cs="David"/>
          <w:sz w:val="24"/>
          <w:szCs w:val="24"/>
          <w:rtl/>
        </w:rPr>
        <w:footnoteReference w:id="38"/>
      </w:r>
      <w:r w:rsidR="007B2BE9">
        <w:rPr>
          <w:rFonts w:cs="David" w:hint="cs"/>
          <w:sz w:val="24"/>
          <w:szCs w:val="24"/>
          <w:rtl/>
        </w:rPr>
        <w:t xml:space="preserve"> אין בנמצא כל הסבר לשוני מהותי זה בין הצעת החוק ללשון החוק </w:t>
      </w:r>
      <w:r w:rsidR="007B2BE9">
        <w:rPr>
          <w:rFonts w:cs="David"/>
          <w:sz w:val="24"/>
          <w:szCs w:val="24"/>
          <w:rtl/>
        </w:rPr>
        <w:t>–</w:t>
      </w:r>
      <w:r w:rsidR="007B2BE9">
        <w:rPr>
          <w:rFonts w:cs="David" w:hint="cs"/>
          <w:sz w:val="24"/>
          <w:szCs w:val="24"/>
          <w:rtl/>
        </w:rPr>
        <w:t xml:space="preserve"> לא בדברי ההסבר לחוק, לא בדברי הכנסת וגם לא בדיוני ועדת המשנה. </w:t>
      </w:r>
      <w:r w:rsidR="00E93A60">
        <w:rPr>
          <w:rFonts w:cs="David" w:hint="cs"/>
          <w:sz w:val="24"/>
          <w:szCs w:val="24"/>
          <w:rtl/>
        </w:rPr>
        <w:t>ואולם, השוואה להליך החקיקה של החוק בדבר הפשע השמדת עם, ובפרט עמדתו של לם בסוגית מידת העונש, מספקת ממצאים מעניינים במיוחד, שיכולים לשפוך אור על הסוגיה.</w:t>
      </w:r>
    </w:p>
    <w:p w14:paraId="2FBE7EF8" w14:textId="77777777" w:rsidR="005D42DE" w:rsidRDefault="00E41A14" w:rsidP="005D42DE">
      <w:pPr>
        <w:spacing w:line="360" w:lineRule="auto"/>
        <w:ind w:firstLine="720"/>
        <w:jc w:val="both"/>
        <w:rPr>
          <w:rFonts w:cs="David"/>
          <w:sz w:val="24"/>
          <w:szCs w:val="24"/>
          <w:rtl/>
        </w:rPr>
      </w:pPr>
      <w:r>
        <w:rPr>
          <w:rFonts w:cs="David" w:hint="cs"/>
          <w:sz w:val="24"/>
          <w:szCs w:val="24"/>
          <w:rtl/>
        </w:rPr>
        <w:t xml:space="preserve">בדומה להצעת החוק לעשיית דין, </w:t>
      </w:r>
      <w:r w:rsidR="00E93A60">
        <w:rPr>
          <w:rFonts w:cs="David" w:hint="cs"/>
          <w:sz w:val="24"/>
          <w:szCs w:val="24"/>
          <w:rtl/>
        </w:rPr>
        <w:t>אף הצעת החוק בדבר הפשע השמדת עם</w:t>
      </w:r>
      <w:r w:rsidR="001E61C4">
        <w:rPr>
          <w:rFonts w:cs="David" w:hint="cs"/>
          <w:sz w:val="24"/>
          <w:szCs w:val="24"/>
          <w:rtl/>
        </w:rPr>
        <w:t xml:space="preserve"> הורתה כי האשם בהשמדת עם צפוי לאותו עונש שצפוי לו האשם ברצח, או לעונש קל מזה.</w:t>
      </w:r>
      <w:r w:rsidR="001E61C4">
        <w:rPr>
          <w:rStyle w:val="a5"/>
          <w:rFonts w:cs="David"/>
          <w:sz w:val="24"/>
          <w:szCs w:val="24"/>
          <w:rtl/>
        </w:rPr>
        <w:footnoteReference w:id="39"/>
      </w:r>
      <w:r w:rsidR="001E61C4">
        <w:rPr>
          <w:rFonts w:cs="David" w:hint="cs"/>
          <w:sz w:val="24"/>
          <w:szCs w:val="24"/>
          <w:rtl/>
        </w:rPr>
        <w:t xml:space="preserve"> אלא שבדיונים </w:t>
      </w:r>
      <w:r>
        <w:rPr>
          <w:rFonts w:cs="David" w:hint="cs"/>
          <w:sz w:val="24"/>
          <w:szCs w:val="24"/>
          <w:rtl/>
        </w:rPr>
        <w:t>ע</w:t>
      </w:r>
      <w:r w:rsidR="001E61C4">
        <w:rPr>
          <w:rFonts w:cs="David" w:hint="cs"/>
          <w:sz w:val="24"/>
          <w:szCs w:val="24"/>
          <w:rtl/>
        </w:rPr>
        <w:t xml:space="preserve">ל הצעת החוק </w:t>
      </w:r>
      <w:r>
        <w:rPr>
          <w:rFonts w:cs="David" w:hint="cs"/>
          <w:sz w:val="24"/>
          <w:szCs w:val="24"/>
          <w:rtl/>
        </w:rPr>
        <w:t xml:space="preserve">בדבר הפשע השמדת עם </w:t>
      </w:r>
      <w:r w:rsidR="001E61C4">
        <w:rPr>
          <w:rFonts w:cs="David" w:hint="cs"/>
          <w:sz w:val="24"/>
          <w:szCs w:val="24"/>
          <w:rtl/>
        </w:rPr>
        <w:t>הן במליאת הכנסת הן ב</w:t>
      </w:r>
      <w:r>
        <w:rPr>
          <w:rFonts w:cs="David" w:hint="cs"/>
          <w:sz w:val="24"/>
          <w:szCs w:val="24"/>
          <w:rtl/>
        </w:rPr>
        <w:t>ו</w:t>
      </w:r>
      <w:r w:rsidR="001E61C4">
        <w:rPr>
          <w:rFonts w:cs="David" w:hint="cs"/>
          <w:sz w:val="24"/>
          <w:szCs w:val="24"/>
          <w:rtl/>
        </w:rPr>
        <w:t>ועדת המשנה סברו המחוקקים כי יש להשאיר את עונש המוות בחוק זה על כנו, גם אם יבוטל בהמשך ביחס לעבירת הרצח.</w:t>
      </w:r>
      <w:r w:rsidR="000B55A7">
        <w:rPr>
          <w:rStyle w:val="a5"/>
          <w:rFonts w:cs="David"/>
          <w:sz w:val="24"/>
          <w:szCs w:val="24"/>
          <w:rtl/>
        </w:rPr>
        <w:footnoteReference w:id="40"/>
      </w:r>
      <w:r w:rsidR="00182E9B">
        <w:rPr>
          <w:rFonts w:cs="David" w:hint="cs"/>
          <w:sz w:val="24"/>
          <w:szCs w:val="24"/>
          <w:rtl/>
        </w:rPr>
        <w:t xml:space="preserve"> לם עצמו הדגיש, כי יש לעשות כן באו</w:t>
      </w:r>
      <w:r>
        <w:rPr>
          <w:rFonts w:cs="David" w:hint="cs"/>
          <w:sz w:val="24"/>
          <w:szCs w:val="24"/>
          <w:rtl/>
        </w:rPr>
        <w:t>פן ברור ומפורש, מבלי להותיר פתח</w:t>
      </w:r>
      <w:r w:rsidR="00182E9B">
        <w:rPr>
          <w:rFonts w:cs="David" w:hint="cs"/>
          <w:sz w:val="24"/>
          <w:szCs w:val="24"/>
          <w:rtl/>
        </w:rPr>
        <w:t xml:space="preserve"> לפרשנות שיפוטית, והדגיש "לו הייתי שופט הייתי אומר: כל זמן שכתוב שהעונש יהיה כמו העונש על רצח, ההחלטה שנתקבלה לגבי אותו העונש, חלה גם במקרה זה".</w:t>
      </w:r>
      <w:r w:rsidR="00182E9B">
        <w:rPr>
          <w:rStyle w:val="a5"/>
          <w:rFonts w:cs="David"/>
          <w:sz w:val="24"/>
          <w:szCs w:val="24"/>
          <w:rtl/>
        </w:rPr>
        <w:footnoteReference w:id="41"/>
      </w:r>
      <w:r w:rsidR="00182E9B">
        <w:rPr>
          <w:rFonts w:cs="David" w:hint="cs"/>
          <w:sz w:val="24"/>
          <w:szCs w:val="24"/>
          <w:rtl/>
        </w:rPr>
        <w:t xml:space="preserve"> ניבא ולא ידע מה ניבא. </w:t>
      </w:r>
    </w:p>
    <w:p w14:paraId="3A19B208" w14:textId="77777777" w:rsidR="00B2572B" w:rsidRPr="005D42DE" w:rsidRDefault="00DA547D" w:rsidP="005D42DE">
      <w:pPr>
        <w:spacing w:line="360" w:lineRule="auto"/>
        <w:ind w:firstLine="720"/>
        <w:jc w:val="both"/>
        <w:rPr>
          <w:rFonts w:cs="David"/>
          <w:color w:val="0070C0"/>
          <w:sz w:val="24"/>
          <w:szCs w:val="24"/>
          <w:rtl/>
        </w:rPr>
      </w:pPr>
      <w:r>
        <w:rPr>
          <w:rFonts w:cs="David" w:hint="cs"/>
          <w:sz w:val="24"/>
          <w:szCs w:val="24"/>
          <w:rtl/>
        </w:rPr>
        <w:t xml:space="preserve">ואכן, גם </w:t>
      </w:r>
      <w:r w:rsidR="00182E9B">
        <w:rPr>
          <w:rFonts w:cs="David" w:hint="cs"/>
          <w:sz w:val="24"/>
          <w:szCs w:val="24"/>
          <w:rtl/>
        </w:rPr>
        <w:t>כשהובא החוק בדבר הפשע השמדת עם לקריאה שניה ושלישית במליאת ה</w:t>
      </w:r>
      <w:r w:rsidR="00A6386A">
        <w:rPr>
          <w:rFonts w:cs="David" w:hint="cs"/>
          <w:sz w:val="24"/>
          <w:szCs w:val="24"/>
          <w:rtl/>
        </w:rPr>
        <w:t xml:space="preserve">כנסת, הבהיר לם כי </w:t>
      </w:r>
      <w:r w:rsidR="0008371E">
        <w:rPr>
          <w:rFonts w:cs="David" w:hint="cs"/>
          <w:sz w:val="24"/>
          <w:szCs w:val="24"/>
          <w:rtl/>
        </w:rPr>
        <w:t xml:space="preserve">"אני מתנגד לקביעת עונש מוות על פשעים פליליים כלליים. אבל התנגדותי זאת, שאני שומר עליה עשרות בשנים, </w:t>
      </w:r>
      <w:r w:rsidR="00A6386A">
        <w:rPr>
          <w:rFonts w:cs="David" w:hint="cs"/>
          <w:sz w:val="24"/>
          <w:szCs w:val="24"/>
          <w:rtl/>
        </w:rPr>
        <w:t xml:space="preserve">איננה יכולה להשפיע עלי שלא לדרוש עונש מוות </w:t>
      </w:r>
      <w:r w:rsidR="000B55A7">
        <w:rPr>
          <w:rFonts w:cs="David" w:hint="cs"/>
          <w:sz w:val="24"/>
          <w:szCs w:val="24"/>
          <w:rtl/>
        </w:rPr>
        <w:t>על פשעים היוצאים מגדר כל הפשעים הנזכרים בקודכס הפלילי הכללי".</w:t>
      </w:r>
      <w:r w:rsidR="000B55A7">
        <w:rPr>
          <w:rStyle w:val="a5"/>
          <w:rFonts w:cs="David"/>
          <w:sz w:val="24"/>
          <w:szCs w:val="24"/>
          <w:rtl/>
        </w:rPr>
        <w:footnoteReference w:id="42"/>
      </w:r>
      <w:r w:rsidR="000B55A7">
        <w:rPr>
          <w:rFonts w:cs="David" w:hint="cs"/>
          <w:sz w:val="24"/>
          <w:szCs w:val="24"/>
          <w:rtl/>
        </w:rPr>
        <w:t xml:space="preserve"> </w:t>
      </w:r>
      <w:r w:rsidR="0008371E">
        <w:rPr>
          <w:rFonts w:cs="David" w:hint="cs"/>
          <w:sz w:val="24"/>
          <w:szCs w:val="24"/>
          <w:rtl/>
        </w:rPr>
        <w:t xml:space="preserve">מענין לציין כי לם היה עקבי בגישתו זו, בה הוסיף להחזיק עוד שנים רבות </w:t>
      </w:r>
      <w:r w:rsidR="0008371E" w:rsidRPr="0008371E">
        <w:rPr>
          <w:rFonts w:cs="David" w:hint="cs"/>
          <w:sz w:val="24"/>
          <w:szCs w:val="24"/>
          <w:rtl/>
        </w:rPr>
        <w:t xml:space="preserve">לאחר מכן. </w:t>
      </w:r>
      <w:r w:rsidR="005D42DE" w:rsidRPr="005D42DE">
        <w:rPr>
          <w:rFonts w:cs="David" w:hint="cs"/>
          <w:sz w:val="24"/>
          <w:szCs w:val="24"/>
          <w:rtl/>
        </w:rPr>
        <w:t>בעת ששימש חבר כנסת נטל לם יוזמה והחתים רבים מחברי הכנסת על עצומה לנשיא המדינה, לחון נאשמים שנדונו למיתה בגזר דין שניתן עוד לפני קום המדינה, או להמתיק את עונשם. נשיא המדינה דאז חיים וייצמן נענה ליוזמה זו, בשל התנגדותו העקרונית לעונש מוות, והמיר את עונשי המיתה בעונשי מאסר עולם.</w:t>
      </w:r>
      <w:r w:rsidR="005D42DE" w:rsidRPr="005D42DE">
        <w:rPr>
          <w:rStyle w:val="a5"/>
          <w:rFonts w:cs="David"/>
          <w:sz w:val="24"/>
          <w:szCs w:val="24"/>
          <w:rtl/>
        </w:rPr>
        <w:footnoteReference w:id="43"/>
      </w:r>
      <w:r w:rsidR="005D42DE" w:rsidRPr="005D42DE">
        <w:rPr>
          <w:rFonts w:cs="David" w:hint="cs"/>
          <w:sz w:val="24"/>
          <w:szCs w:val="24"/>
          <w:rtl/>
        </w:rPr>
        <w:t xml:space="preserve"> </w:t>
      </w:r>
      <w:r w:rsidR="005D42DE">
        <w:rPr>
          <w:rFonts w:cs="David" w:hint="cs"/>
          <w:sz w:val="24"/>
          <w:szCs w:val="24"/>
          <w:rtl/>
        </w:rPr>
        <w:t xml:space="preserve">אך </w:t>
      </w:r>
      <w:r w:rsidR="00B2572B" w:rsidRPr="0008371E">
        <w:rPr>
          <w:rFonts w:cs="David" w:hint="cs"/>
          <w:sz w:val="24"/>
          <w:szCs w:val="24"/>
          <w:rtl/>
        </w:rPr>
        <w:t xml:space="preserve">בעוד שלם היה מתומכי ביטול עונש המוות על עבירת הרצח, </w:t>
      </w:r>
      <w:r w:rsidR="0008371E" w:rsidRPr="0008371E">
        <w:rPr>
          <w:rFonts w:cs="David" w:hint="cs"/>
          <w:sz w:val="24"/>
          <w:szCs w:val="24"/>
          <w:rtl/>
        </w:rPr>
        <w:t xml:space="preserve">הוא החריג מכך את מי שראה בהם </w:t>
      </w:r>
      <w:r w:rsidR="00B2572B" w:rsidRPr="0008371E">
        <w:rPr>
          <w:rFonts w:cs="David" w:hint="cs"/>
          <w:sz w:val="24"/>
          <w:szCs w:val="24"/>
          <w:rtl/>
        </w:rPr>
        <w:t>פושעים נגד האנושות, בהם הנאצים ועוזריהם, כמו גם פעילי טרור ("חבלניים", בלשונו). אשר לאחרונים, נימק לם את עמדתו בשיקולי הרתעה.</w:t>
      </w:r>
      <w:r w:rsidR="00B2572B" w:rsidRPr="0008371E">
        <w:rPr>
          <w:rStyle w:val="a5"/>
          <w:rFonts w:cs="David"/>
          <w:sz w:val="24"/>
          <w:szCs w:val="24"/>
          <w:rtl/>
        </w:rPr>
        <w:footnoteReference w:id="44"/>
      </w:r>
      <w:r w:rsidR="00B2572B" w:rsidRPr="0008371E">
        <w:rPr>
          <w:rFonts w:cs="David" w:hint="cs"/>
          <w:sz w:val="24"/>
          <w:szCs w:val="24"/>
          <w:rtl/>
        </w:rPr>
        <w:t xml:space="preserve"> ספק אם שיקולים אלו היו רלוונטיים בעיניו גם ביחס לפושעים הנאצים. באשר </w:t>
      </w:r>
      <w:r w:rsidR="00B2572B" w:rsidRPr="0008371E">
        <w:rPr>
          <w:rFonts w:cs="David" w:hint="cs"/>
          <w:sz w:val="24"/>
          <w:szCs w:val="24"/>
          <w:rtl/>
        </w:rPr>
        <w:lastRenderedPageBreak/>
        <w:t>אליהם, ה</w:t>
      </w:r>
      <w:r w:rsidR="0008371E" w:rsidRPr="0008371E">
        <w:rPr>
          <w:rFonts w:cs="David" w:hint="cs"/>
          <w:sz w:val="24"/>
          <w:szCs w:val="24"/>
          <w:rtl/>
        </w:rPr>
        <w:t xml:space="preserve">ונעה עמדתו בעיקר משיקולי גמול. </w:t>
      </w:r>
      <w:r w:rsidR="005D42DE">
        <w:rPr>
          <w:rFonts w:cs="David" w:hint="cs"/>
          <w:sz w:val="24"/>
          <w:szCs w:val="24"/>
          <w:rtl/>
        </w:rPr>
        <w:t xml:space="preserve">מסיבה זו התנגד </w:t>
      </w:r>
      <w:r w:rsidR="00B2572B" w:rsidRPr="0008371E">
        <w:rPr>
          <w:rFonts w:cs="David" w:hint="cs"/>
          <w:sz w:val="24"/>
          <w:szCs w:val="24"/>
          <w:rtl/>
        </w:rPr>
        <w:t>לם להצעת החוק שאיפשרה להטיל עונש קל מעונש המוות. כשני עשו</w:t>
      </w:r>
      <w:r w:rsidR="0008371E">
        <w:rPr>
          <w:rFonts w:cs="David" w:hint="cs"/>
          <w:sz w:val="24"/>
          <w:szCs w:val="24"/>
          <w:rtl/>
        </w:rPr>
        <w:t>רים לאחר פעילותו בוועדה, תיאר, בראיון עיתונאי,</w:t>
      </w:r>
      <w:r w:rsidR="00B2572B" w:rsidRPr="0008371E">
        <w:rPr>
          <w:rFonts w:cs="David" w:hint="cs"/>
          <w:sz w:val="24"/>
          <w:szCs w:val="24"/>
          <w:rtl/>
        </w:rPr>
        <w:t xml:space="preserve"> את </w:t>
      </w:r>
      <w:r w:rsidR="0008371E">
        <w:rPr>
          <w:rFonts w:cs="David" w:hint="cs"/>
          <w:sz w:val="24"/>
          <w:szCs w:val="24"/>
          <w:rtl/>
        </w:rPr>
        <w:t>עמדתו</w:t>
      </w:r>
      <w:r w:rsidR="005D42DE">
        <w:rPr>
          <w:rFonts w:cs="David" w:hint="cs"/>
          <w:sz w:val="24"/>
          <w:szCs w:val="24"/>
          <w:rtl/>
        </w:rPr>
        <w:t xml:space="preserve"> זו</w:t>
      </w:r>
      <w:r w:rsidR="00B2572B" w:rsidRPr="0008371E">
        <w:rPr>
          <w:rFonts w:cs="David" w:hint="cs"/>
          <w:sz w:val="24"/>
          <w:szCs w:val="24"/>
          <w:rtl/>
        </w:rPr>
        <w:t>:</w:t>
      </w:r>
    </w:p>
    <w:p w14:paraId="06CFB0C1" w14:textId="77777777" w:rsidR="00DA547D" w:rsidRDefault="00B2572B" w:rsidP="0008371E">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r w:rsidRPr="0008371E">
        <w:rPr>
          <w:rFonts w:ascii="Arial TUR" w:eastAsia="Times New Roman" w:hAnsi="Arial TUR" w:cs="David" w:hint="cs"/>
          <w:spacing w:val="10"/>
          <w:sz w:val="24"/>
          <w:szCs w:val="24"/>
          <w:rtl/>
        </w:rPr>
        <w:t>"התנגדתי להצעה זו גם מבחינה עקרונית וגם מבחינה מעשית. הייתי סבור שאם קובעים עונש מוות לא יכולים להעניק סמכות לסטות מכך. [...] מה גם שאנו טוענים כלפי הגרמנים כי הם מקלים במשפטים שהם עורכים לנאצים".</w:t>
      </w:r>
      <w:r w:rsidRPr="0008371E">
        <w:rPr>
          <w:rStyle w:val="a5"/>
          <w:rFonts w:cs="David"/>
          <w:sz w:val="24"/>
          <w:szCs w:val="24"/>
          <w:rtl/>
        </w:rPr>
        <w:footnoteReference w:id="45"/>
      </w:r>
    </w:p>
    <w:p w14:paraId="68BC9967" w14:textId="77777777" w:rsidR="0008371E" w:rsidRPr="0008371E" w:rsidRDefault="0008371E" w:rsidP="0008371E">
      <w:pPr>
        <w:overflowPunct w:val="0"/>
        <w:autoSpaceDE w:val="0"/>
        <w:autoSpaceDN w:val="0"/>
        <w:adjustRightInd w:val="0"/>
        <w:spacing w:after="0" w:line="240" w:lineRule="auto"/>
        <w:ind w:left="1644" w:right="1276"/>
        <w:jc w:val="both"/>
        <w:textAlignment w:val="baseline"/>
        <w:rPr>
          <w:rFonts w:ascii="Arial TUR" w:eastAsia="Times New Roman" w:hAnsi="Arial TUR" w:cs="David"/>
          <w:spacing w:val="10"/>
          <w:sz w:val="24"/>
          <w:szCs w:val="24"/>
          <w:rtl/>
        </w:rPr>
      </w:pPr>
    </w:p>
    <w:p w14:paraId="2655F496" w14:textId="77777777" w:rsidR="00E93A60" w:rsidRDefault="0008371E" w:rsidP="0008371E">
      <w:pPr>
        <w:spacing w:line="360" w:lineRule="auto"/>
        <w:ind w:firstLine="720"/>
        <w:jc w:val="both"/>
        <w:rPr>
          <w:rFonts w:cs="David"/>
          <w:sz w:val="24"/>
          <w:szCs w:val="24"/>
          <w:rtl/>
        </w:rPr>
      </w:pPr>
      <w:r>
        <w:rPr>
          <w:rFonts w:cs="David" w:hint="cs"/>
          <w:sz w:val="24"/>
          <w:szCs w:val="24"/>
          <w:rtl/>
        </w:rPr>
        <w:t xml:space="preserve">אכן, עוד בשלבים המוקדמים של החקיקה </w:t>
      </w:r>
      <w:r w:rsidR="00DA547D">
        <w:rPr>
          <w:rFonts w:cs="David" w:hint="cs"/>
          <w:sz w:val="24"/>
          <w:szCs w:val="24"/>
          <w:rtl/>
        </w:rPr>
        <w:t xml:space="preserve">עמד </w:t>
      </w:r>
      <w:r>
        <w:rPr>
          <w:rFonts w:cs="David" w:hint="cs"/>
          <w:sz w:val="24"/>
          <w:szCs w:val="24"/>
          <w:rtl/>
        </w:rPr>
        <w:t xml:space="preserve">לם </w:t>
      </w:r>
      <w:r w:rsidR="00DA547D">
        <w:rPr>
          <w:rFonts w:cs="David" w:hint="cs"/>
          <w:sz w:val="24"/>
          <w:szCs w:val="24"/>
          <w:rtl/>
        </w:rPr>
        <w:t>על כך</w:t>
      </w:r>
      <w:r w:rsidR="00A122E9">
        <w:rPr>
          <w:rFonts w:cs="David" w:hint="cs"/>
          <w:sz w:val="24"/>
          <w:szCs w:val="24"/>
          <w:rtl/>
        </w:rPr>
        <w:t xml:space="preserve"> </w:t>
      </w:r>
      <w:r w:rsidR="00DA547D">
        <w:rPr>
          <w:rFonts w:cs="David" w:hint="cs"/>
          <w:sz w:val="24"/>
          <w:szCs w:val="24"/>
          <w:rtl/>
        </w:rPr>
        <w:t>ש</w:t>
      </w:r>
      <w:r w:rsidR="00A122E9">
        <w:rPr>
          <w:rFonts w:cs="David" w:hint="cs"/>
          <w:sz w:val="24"/>
          <w:szCs w:val="24"/>
          <w:rtl/>
        </w:rPr>
        <w:t xml:space="preserve">אין לקבוע את עונש המוות כעונש מקסימאלי </w:t>
      </w:r>
      <w:r w:rsidR="00A122E9">
        <w:rPr>
          <w:rFonts w:cs="David"/>
          <w:sz w:val="24"/>
          <w:szCs w:val="24"/>
          <w:rtl/>
        </w:rPr>
        <w:t>–</w:t>
      </w:r>
      <w:r w:rsidR="00A122E9">
        <w:rPr>
          <w:rFonts w:cs="David" w:hint="cs"/>
          <w:sz w:val="24"/>
          <w:szCs w:val="24"/>
          <w:rtl/>
        </w:rPr>
        <w:t xml:space="preserve"> באופן המותיר שיקול דעת לבית המשפט אם להטילו </w:t>
      </w:r>
      <w:r w:rsidR="00A122E9">
        <w:rPr>
          <w:rFonts w:cs="David"/>
          <w:sz w:val="24"/>
          <w:szCs w:val="24"/>
          <w:rtl/>
        </w:rPr>
        <w:t>–</w:t>
      </w:r>
      <w:r w:rsidR="00A122E9">
        <w:rPr>
          <w:rFonts w:cs="David" w:hint="cs"/>
          <w:sz w:val="24"/>
          <w:szCs w:val="24"/>
          <w:rtl/>
        </w:rPr>
        <w:t xml:space="preserve"> אלא יש לקבעו כעונש חובה. אחרת, כך טען, "לא יימצא שופט שידון אדם להורג על אחריותו, בזמן שניתנת לו אפשרות להטיל עליו גם עונש קל יותר".</w:t>
      </w:r>
      <w:r w:rsidR="00A122E9">
        <w:rPr>
          <w:rStyle w:val="a5"/>
          <w:rFonts w:cs="David"/>
          <w:sz w:val="24"/>
          <w:szCs w:val="24"/>
          <w:rtl/>
        </w:rPr>
        <w:footnoteReference w:id="46"/>
      </w:r>
      <w:r w:rsidR="00A122E9">
        <w:rPr>
          <w:rFonts w:cs="David" w:hint="cs"/>
          <w:sz w:val="24"/>
          <w:szCs w:val="24"/>
          <w:rtl/>
        </w:rPr>
        <w:t xml:space="preserve"> לם סבר אמנם כי יש להותיר </w:t>
      </w:r>
      <w:r>
        <w:rPr>
          <w:rFonts w:cs="David" w:hint="cs"/>
          <w:sz w:val="24"/>
          <w:szCs w:val="24"/>
          <w:rtl/>
        </w:rPr>
        <w:t xml:space="preserve">ערוץ </w:t>
      </w:r>
      <w:r w:rsidR="00A122E9">
        <w:rPr>
          <w:rFonts w:cs="David" w:hint="cs"/>
          <w:sz w:val="24"/>
          <w:szCs w:val="24"/>
          <w:rtl/>
        </w:rPr>
        <w:t xml:space="preserve">שיקול דעת </w:t>
      </w:r>
      <w:r>
        <w:rPr>
          <w:rFonts w:cs="David" w:hint="cs"/>
          <w:sz w:val="24"/>
          <w:szCs w:val="24"/>
          <w:rtl/>
        </w:rPr>
        <w:t xml:space="preserve">צר ותחום </w:t>
      </w:r>
      <w:r w:rsidR="00A122E9">
        <w:rPr>
          <w:rFonts w:cs="David" w:hint="cs"/>
          <w:sz w:val="24"/>
          <w:szCs w:val="24"/>
          <w:rtl/>
        </w:rPr>
        <w:t xml:space="preserve">לבית המשפט, במקרים מסוימים, להפחית בעונשו של העבריין </w:t>
      </w:r>
      <w:r w:rsidR="00A122E9">
        <w:rPr>
          <w:rFonts w:cs="David"/>
          <w:sz w:val="24"/>
          <w:szCs w:val="24"/>
          <w:rtl/>
        </w:rPr>
        <w:t>–</w:t>
      </w:r>
      <w:r w:rsidR="00A122E9">
        <w:rPr>
          <w:rFonts w:cs="David" w:hint="cs"/>
          <w:sz w:val="24"/>
          <w:szCs w:val="24"/>
          <w:rtl/>
        </w:rPr>
        <w:t xml:space="preserve"> אך זאת רק במקרים ברורים שייקבעו בחוק, ואשר בהם חייב יהיה בית המשפט להקל בעונש. ואולם, לם הדגיש כי גם במקרים אלו</w:t>
      </w:r>
      <w:r w:rsidR="00EF2827">
        <w:rPr>
          <w:rFonts w:cs="David" w:hint="cs"/>
          <w:sz w:val="24"/>
          <w:szCs w:val="24"/>
          <w:rtl/>
        </w:rPr>
        <w:t xml:space="preserve"> יש לקבוע עונש משמעותי, הכולל לפחות עשר שנות מאסר, שכן "אין לתת לבתי-המשפט את האפשרות להטיל ענשים סמליים על משמידי עם". לם התעקש אפוא לא רק על הצבת תקרה של עונש מוות, כי אם גם </w:t>
      </w:r>
      <w:r w:rsidR="00A122E9">
        <w:rPr>
          <w:rFonts w:cs="David" w:hint="cs"/>
          <w:sz w:val="24"/>
          <w:szCs w:val="24"/>
          <w:rtl/>
        </w:rPr>
        <w:t>על קביעת עונש מינימום, כדי למנוע מצב שבו "תהיה אפשרות לדון כל פושע בהשמדת עם לעונש מינימאלי סמלי של יום אחד, ואפילו לדון אותו לקנס של לירה אחת".</w:t>
      </w:r>
      <w:r w:rsidR="00A122E9">
        <w:rPr>
          <w:rStyle w:val="a5"/>
          <w:rFonts w:cs="David"/>
          <w:sz w:val="24"/>
          <w:szCs w:val="24"/>
          <w:rtl/>
        </w:rPr>
        <w:footnoteReference w:id="47"/>
      </w:r>
      <w:r w:rsidR="00EF2827">
        <w:rPr>
          <w:rFonts w:cs="David" w:hint="cs"/>
          <w:sz w:val="24"/>
          <w:szCs w:val="24"/>
          <w:rtl/>
        </w:rPr>
        <w:t xml:space="preserve"> מהן אותן נסיבות שבהתקיימן יגזור בית המשפט עונש קל יותר? לם הציע מעל במת הכנסת נוסח דומה מאוד לנוסח שנתקבל בחוק בסופו של דבר:</w:t>
      </w:r>
    </w:p>
    <w:p w14:paraId="4A94F51C" w14:textId="77777777" w:rsidR="00EF2827" w:rsidRDefault="00EF2827" w:rsidP="00EF2827">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 xml:space="preserve">"אשם בהשמדת עם דינו מיתה; אך אם עשה את המעשה המהווה את העבירה תוך ציות לחוק או לפקודה של רשות שהחוק מחייב להישמע לה, ועשה כמיטב יכולתו כדי להקל ככל האפשר את חומרת התוצאות שנגרמו על ידי העבירה </w:t>
      </w:r>
      <w:r>
        <w:rPr>
          <w:rFonts w:cs="David"/>
          <w:sz w:val="24"/>
          <w:szCs w:val="24"/>
          <w:rtl/>
        </w:rPr>
        <w:t>–</w:t>
      </w:r>
      <w:r>
        <w:rPr>
          <w:rFonts w:cs="David" w:hint="cs"/>
          <w:sz w:val="24"/>
          <w:szCs w:val="24"/>
          <w:rtl/>
        </w:rPr>
        <w:t xml:space="preserve"> יטיל עליו בית המשפט, במקום עונש מיתה, עונש מאסר לתקופה של לא פחות מ-10 שנים".</w:t>
      </w:r>
      <w:r>
        <w:rPr>
          <w:rStyle w:val="a5"/>
          <w:rFonts w:cs="David"/>
          <w:sz w:val="24"/>
          <w:szCs w:val="24"/>
          <w:rtl/>
        </w:rPr>
        <w:footnoteReference w:id="48"/>
      </w:r>
    </w:p>
    <w:p w14:paraId="4F8C0C1C" w14:textId="77777777" w:rsidR="009A0A5F" w:rsidRDefault="009A0A5F" w:rsidP="00EF2827">
      <w:pPr>
        <w:spacing w:line="360" w:lineRule="auto"/>
        <w:jc w:val="both"/>
        <w:rPr>
          <w:rFonts w:cs="David"/>
          <w:sz w:val="24"/>
          <w:szCs w:val="24"/>
          <w:rtl/>
        </w:rPr>
      </w:pPr>
    </w:p>
    <w:p w14:paraId="4AB97F50" w14:textId="77777777" w:rsidR="00361D7D" w:rsidRDefault="009A0A5F" w:rsidP="00DA547D">
      <w:pPr>
        <w:spacing w:line="360" w:lineRule="auto"/>
        <w:ind w:firstLine="720"/>
        <w:jc w:val="both"/>
        <w:rPr>
          <w:rFonts w:cs="David"/>
          <w:sz w:val="24"/>
          <w:szCs w:val="24"/>
          <w:rtl/>
        </w:rPr>
      </w:pPr>
      <w:r>
        <w:rPr>
          <w:rFonts w:cs="David" w:hint="cs"/>
          <w:sz w:val="24"/>
          <w:szCs w:val="24"/>
          <w:rtl/>
        </w:rPr>
        <w:t>מרבית חברי ועדת המשנה, ובראשם יושב הראש ניר-רפאלקס, התנגדו לעמדה זו של לם,</w:t>
      </w:r>
      <w:r w:rsidR="00DA547D">
        <w:rPr>
          <w:rFonts w:cs="David" w:hint="cs"/>
          <w:sz w:val="24"/>
          <w:szCs w:val="24"/>
          <w:rtl/>
        </w:rPr>
        <w:t xml:space="preserve"> בטענה שאין לכבול את ידיו של בתי</w:t>
      </w:r>
      <w:r>
        <w:rPr>
          <w:rFonts w:cs="David" w:hint="cs"/>
          <w:sz w:val="24"/>
          <w:szCs w:val="24"/>
          <w:rtl/>
        </w:rPr>
        <w:t xml:space="preserve"> המשפט, אם בעתיד יגיעו לפתחם מקרים המצדיקים גזירת עונש קל מזה. ניר-רפאלקס הציג למשל דוגמה תיאורטית של "אדם טוב" בגסטאפו שריחם על ילדים יהודים ועל כן העבירם ממקום אחד למקום אחר, שבו ידע שלא יומתו. לם קרא בתגובה</w:t>
      </w:r>
      <w:r w:rsidR="00D15C2F">
        <w:rPr>
          <w:rFonts w:cs="David" w:hint="cs"/>
          <w:sz w:val="24"/>
          <w:szCs w:val="24"/>
          <w:rtl/>
        </w:rPr>
        <w:t>, כיודע דבר</w:t>
      </w:r>
      <w:r>
        <w:rPr>
          <w:rFonts w:cs="David" w:hint="cs"/>
          <w:sz w:val="24"/>
          <w:szCs w:val="24"/>
          <w:rtl/>
        </w:rPr>
        <w:t>: "לא היה בגסטאפו אדם כזה".</w:t>
      </w:r>
      <w:r w:rsidR="00D15C2F">
        <w:rPr>
          <w:rStyle w:val="a5"/>
          <w:rFonts w:cs="David"/>
          <w:sz w:val="24"/>
          <w:szCs w:val="24"/>
          <w:rtl/>
        </w:rPr>
        <w:footnoteReference w:id="49"/>
      </w:r>
      <w:r>
        <w:rPr>
          <w:rFonts w:cs="David" w:hint="cs"/>
          <w:sz w:val="24"/>
          <w:szCs w:val="24"/>
          <w:rtl/>
        </w:rPr>
        <w:t xml:space="preserve"> </w:t>
      </w:r>
    </w:p>
    <w:p w14:paraId="4956048B" w14:textId="77777777" w:rsidR="00D15C2F" w:rsidRPr="009E0D54" w:rsidRDefault="005C7FB3" w:rsidP="009E0D54">
      <w:pPr>
        <w:spacing w:line="360" w:lineRule="auto"/>
        <w:ind w:firstLine="720"/>
        <w:jc w:val="both"/>
        <w:rPr>
          <w:rFonts w:cs="David"/>
          <w:color w:val="FF0000"/>
          <w:sz w:val="24"/>
          <w:szCs w:val="24"/>
          <w:rtl/>
        </w:rPr>
      </w:pPr>
      <w:r w:rsidRPr="009E0D54">
        <w:rPr>
          <w:rFonts w:cs="David" w:hint="cs"/>
          <w:sz w:val="24"/>
          <w:szCs w:val="24"/>
          <w:rtl/>
        </w:rPr>
        <w:lastRenderedPageBreak/>
        <w:t>עמדתו</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לם</w:t>
      </w:r>
      <w:r w:rsidRPr="009E0D54">
        <w:rPr>
          <w:rFonts w:cs="David"/>
          <w:sz w:val="24"/>
          <w:szCs w:val="24"/>
          <w:rtl/>
        </w:rPr>
        <w:t xml:space="preserve"> </w:t>
      </w:r>
      <w:r w:rsidRPr="009E0D54">
        <w:rPr>
          <w:rFonts w:cs="David" w:hint="cs"/>
          <w:sz w:val="24"/>
          <w:szCs w:val="24"/>
          <w:rtl/>
        </w:rPr>
        <w:t>היא</w:t>
      </w:r>
      <w:r w:rsidRPr="009E0D54">
        <w:rPr>
          <w:rFonts w:cs="David"/>
          <w:sz w:val="24"/>
          <w:szCs w:val="24"/>
          <w:rtl/>
        </w:rPr>
        <w:t xml:space="preserve"> </w:t>
      </w:r>
      <w:r w:rsidRPr="009E0D54">
        <w:rPr>
          <w:rFonts w:cs="David" w:hint="cs"/>
          <w:sz w:val="24"/>
          <w:szCs w:val="24"/>
          <w:rtl/>
        </w:rPr>
        <w:t>זו</w:t>
      </w:r>
      <w:r w:rsidRPr="009E0D54">
        <w:rPr>
          <w:rFonts w:cs="David"/>
          <w:sz w:val="24"/>
          <w:szCs w:val="24"/>
          <w:rtl/>
        </w:rPr>
        <w:t xml:space="preserve"> </w:t>
      </w:r>
      <w:r w:rsidRPr="009E0D54">
        <w:rPr>
          <w:rFonts w:cs="David" w:hint="cs"/>
          <w:sz w:val="24"/>
          <w:szCs w:val="24"/>
          <w:rtl/>
        </w:rPr>
        <w:t>שהתקבלה</w:t>
      </w:r>
      <w:r w:rsidRPr="009E0D54">
        <w:rPr>
          <w:rFonts w:cs="David"/>
          <w:sz w:val="24"/>
          <w:szCs w:val="24"/>
          <w:rtl/>
        </w:rPr>
        <w:t xml:space="preserve"> </w:t>
      </w:r>
      <w:r w:rsidRPr="009E0D54">
        <w:rPr>
          <w:rFonts w:cs="David" w:hint="cs"/>
          <w:sz w:val="24"/>
          <w:szCs w:val="24"/>
          <w:rtl/>
        </w:rPr>
        <w:t>בסופו</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דבר</w:t>
      </w:r>
      <w:r w:rsidRPr="009E0D54">
        <w:rPr>
          <w:rFonts w:cs="David"/>
          <w:sz w:val="24"/>
          <w:szCs w:val="24"/>
          <w:rtl/>
        </w:rPr>
        <w:t xml:space="preserve">. </w:t>
      </w:r>
      <w:r w:rsidR="00D15C2F" w:rsidRPr="009E0D54">
        <w:rPr>
          <w:rFonts w:cs="David" w:hint="cs"/>
          <w:sz w:val="24"/>
          <w:szCs w:val="24"/>
          <w:rtl/>
        </w:rPr>
        <w:t xml:space="preserve">החוק בדבר הפשע השמדת עם קבע כי </w:t>
      </w:r>
      <w:r w:rsidR="00D15C2F">
        <w:rPr>
          <w:rFonts w:cs="David" w:hint="cs"/>
          <w:sz w:val="24"/>
          <w:szCs w:val="24"/>
          <w:rtl/>
        </w:rPr>
        <w:t xml:space="preserve">ככלל יוטל על מבצע עבירה של השמדת עם עונש מוות, למעט במקרים יוצאים מן הכלל בהם </w:t>
      </w:r>
      <w:r w:rsidR="00DA547D">
        <w:rPr>
          <w:rFonts w:cs="David" w:hint="cs"/>
          <w:sz w:val="24"/>
          <w:szCs w:val="24"/>
          <w:rtl/>
        </w:rPr>
        <w:t xml:space="preserve">מתקיימים שני תנאים מצטברים: האחד </w:t>
      </w:r>
      <w:r w:rsidR="00DA547D">
        <w:rPr>
          <w:rFonts w:cs="David"/>
          <w:sz w:val="24"/>
          <w:szCs w:val="24"/>
          <w:rtl/>
        </w:rPr>
        <w:t>–</w:t>
      </w:r>
      <w:r w:rsidR="00DA547D">
        <w:rPr>
          <w:rFonts w:cs="David" w:hint="cs"/>
          <w:sz w:val="24"/>
          <w:szCs w:val="24"/>
          <w:rtl/>
        </w:rPr>
        <w:t xml:space="preserve"> כי מן הראוי היה לפטור את הנאשם מאחריות פלילית (אף שהדבר אינו מתאפשר לפי חוק זה) או כי קמה "עילה למחילת העבירה"; והשני </w:t>
      </w:r>
      <w:r w:rsidR="00DA547D">
        <w:rPr>
          <w:rFonts w:cs="David"/>
          <w:sz w:val="24"/>
          <w:szCs w:val="24"/>
          <w:rtl/>
        </w:rPr>
        <w:t>–</w:t>
      </w:r>
      <w:r w:rsidR="00DA547D">
        <w:rPr>
          <w:rFonts w:cs="David" w:hint="cs"/>
          <w:sz w:val="24"/>
          <w:szCs w:val="24"/>
          <w:rtl/>
        </w:rPr>
        <w:t xml:space="preserve"> </w:t>
      </w:r>
      <w:r w:rsidR="00D15C2F">
        <w:rPr>
          <w:rFonts w:cs="David" w:hint="cs"/>
          <w:sz w:val="24"/>
          <w:szCs w:val="24"/>
          <w:rtl/>
        </w:rPr>
        <w:t>כי הנאשם "עשה כמיטב יכולתו כדי להקל את חומרת התוצאות שנגרמו על ידי המעשה".</w:t>
      </w:r>
      <w:r w:rsidR="00D15C2F">
        <w:rPr>
          <w:rStyle w:val="a5"/>
          <w:rFonts w:cs="David"/>
          <w:sz w:val="24"/>
          <w:szCs w:val="24"/>
          <w:rtl/>
        </w:rPr>
        <w:footnoteReference w:id="50"/>
      </w:r>
      <w:r w:rsidR="00D15C2F">
        <w:rPr>
          <w:rFonts w:cs="David" w:hint="cs"/>
          <w:sz w:val="24"/>
          <w:szCs w:val="24"/>
          <w:rtl/>
        </w:rPr>
        <w:t xml:space="preserve"> נוסח זה דומה למדי לנוסחו של סע</w:t>
      </w:r>
      <w:r w:rsidR="002B626A">
        <w:rPr>
          <w:rFonts w:cs="David" w:hint="cs"/>
          <w:sz w:val="24"/>
          <w:szCs w:val="24"/>
          <w:rtl/>
        </w:rPr>
        <w:t>יף 11 לחוק לעשיית דין, המאפשר שלא להטיל על נאשם עונש מוות אם נתקיימו "נסיבות מקילות":</w:t>
      </w:r>
    </w:p>
    <w:p w14:paraId="03F9123B" w14:textId="77777777" w:rsidR="002B626A" w:rsidRDefault="002B626A" w:rsidP="002B626A">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"בקביעת ענשו של אדם שיצא חייב בדין על עבירה לפי חוק זה, יהיה בית המשפט רשאי להביא בחשבון, כגורם להמתקת העונש, את הנסיבות הבאות:</w:t>
      </w:r>
    </w:p>
    <w:p w14:paraId="053D0AB9" w14:textId="77777777" w:rsidR="002B626A" w:rsidRPr="002B626A" w:rsidRDefault="002B626A" w:rsidP="002B626A">
      <w:pPr>
        <w:pStyle w:val="a6"/>
        <w:numPr>
          <w:ilvl w:val="0"/>
          <w:numId w:val="3"/>
        </w:numPr>
        <w:overflowPunct w:val="0"/>
        <w:autoSpaceDE w:val="0"/>
        <w:autoSpaceDN w:val="0"/>
        <w:adjustRightInd w:val="0"/>
        <w:spacing w:after="0" w:line="240" w:lineRule="auto"/>
        <w:ind w:right="1276"/>
        <w:jc w:val="both"/>
        <w:textAlignment w:val="baseline"/>
        <w:rPr>
          <w:rFonts w:cs="David"/>
          <w:sz w:val="24"/>
          <w:szCs w:val="24"/>
          <w:rtl/>
        </w:rPr>
      </w:pPr>
      <w:r w:rsidRPr="002B626A">
        <w:rPr>
          <w:rFonts w:cs="David" w:hint="cs"/>
          <w:sz w:val="24"/>
          <w:szCs w:val="24"/>
          <w:rtl/>
        </w:rPr>
        <w:t>האדם עבר את העבירה בנסיבות, אשר, אלמלא סעיף 8, היו פוטרות אותו מאחריות פלילית או היו משמשות עילה למחילת העבירה, והוא עשה כמיטב יכלתו כדי להקל את חומרת התוצאות שנגרמו על ידי העבירה;</w:t>
      </w:r>
    </w:p>
    <w:p w14:paraId="11D111E8" w14:textId="77777777" w:rsidR="002B626A" w:rsidRPr="002B626A" w:rsidRDefault="002B626A" w:rsidP="002B626A">
      <w:pPr>
        <w:pStyle w:val="a6"/>
        <w:numPr>
          <w:ilvl w:val="0"/>
          <w:numId w:val="3"/>
        </w:numPr>
        <w:overflowPunct w:val="0"/>
        <w:autoSpaceDE w:val="0"/>
        <w:autoSpaceDN w:val="0"/>
        <w:adjustRightInd w:val="0"/>
        <w:spacing w:after="0" w:line="240" w:lineRule="auto"/>
        <w:ind w:right="1276"/>
        <w:jc w:val="both"/>
        <w:textAlignment w:val="baseline"/>
        <w:rPr>
          <w:rFonts w:cs="David"/>
          <w:sz w:val="24"/>
          <w:szCs w:val="24"/>
        </w:rPr>
      </w:pPr>
      <w:r w:rsidRPr="002B626A">
        <w:rPr>
          <w:rFonts w:cs="David" w:hint="cs"/>
          <w:sz w:val="24"/>
          <w:szCs w:val="24"/>
          <w:rtl/>
        </w:rPr>
        <w:t xml:space="preserve">העבירה נעברה מתוך כוונה למנוע, והיא עשויה היתה למנוע, תוצאות חמורות יותר מן התוצאות שנגרמו על ידי העבירה; </w:t>
      </w:r>
    </w:p>
    <w:p w14:paraId="1CA8BBB0" w14:textId="77777777" w:rsidR="002B626A" w:rsidRDefault="002B626A" w:rsidP="002B626A">
      <w:pPr>
        <w:overflowPunct w:val="0"/>
        <w:autoSpaceDE w:val="0"/>
        <w:autoSpaceDN w:val="0"/>
        <w:adjustRightInd w:val="0"/>
        <w:spacing w:after="0" w:line="240" w:lineRule="auto"/>
        <w:ind w:left="1644" w:right="1276"/>
        <w:jc w:val="both"/>
        <w:textAlignment w:val="baseline"/>
        <w:rPr>
          <w:rFonts w:cs="David"/>
          <w:sz w:val="24"/>
          <w:szCs w:val="24"/>
          <w:rtl/>
        </w:rPr>
      </w:pPr>
      <w:r w:rsidRPr="002B626A">
        <w:rPr>
          <w:rFonts w:cs="David" w:hint="cs"/>
          <w:sz w:val="24"/>
          <w:szCs w:val="24"/>
          <w:rtl/>
        </w:rPr>
        <w:t>אך אם היתה</w:t>
      </w:r>
      <w:r>
        <w:rPr>
          <w:rFonts w:cs="David" w:hint="cs"/>
          <w:sz w:val="24"/>
          <w:szCs w:val="24"/>
          <w:rtl/>
        </w:rPr>
        <w:t xml:space="preserve"> זו עבירה על פי סעיף 1, לא יטיל בית המשפט על העבריין עונש קל ממאסר של עשר שנים".</w:t>
      </w:r>
      <w:r w:rsidRPr="002B626A">
        <w:rPr>
          <w:rFonts w:cs="David" w:hint="cs"/>
          <w:sz w:val="24"/>
          <w:szCs w:val="24"/>
          <w:rtl/>
        </w:rPr>
        <w:t xml:space="preserve"> </w:t>
      </w:r>
    </w:p>
    <w:p w14:paraId="10351094" w14:textId="77777777" w:rsidR="002B626A" w:rsidRPr="002B626A" w:rsidRDefault="002B626A" w:rsidP="002B626A">
      <w:pPr>
        <w:overflowPunct w:val="0"/>
        <w:autoSpaceDE w:val="0"/>
        <w:autoSpaceDN w:val="0"/>
        <w:adjustRightInd w:val="0"/>
        <w:spacing w:after="0" w:line="240" w:lineRule="auto"/>
        <w:ind w:left="1644" w:right="1276"/>
        <w:jc w:val="both"/>
        <w:textAlignment w:val="baseline"/>
        <w:rPr>
          <w:rFonts w:cs="David"/>
          <w:sz w:val="24"/>
          <w:szCs w:val="24"/>
          <w:rtl/>
        </w:rPr>
      </w:pPr>
    </w:p>
    <w:p w14:paraId="5EC9B5BC" w14:textId="77777777" w:rsidR="009E0D54" w:rsidRPr="009E0D54" w:rsidRDefault="009E0D54" w:rsidP="009E0D54">
      <w:pPr>
        <w:spacing w:line="360" w:lineRule="auto"/>
        <w:ind w:firstLine="720"/>
        <w:jc w:val="both"/>
        <w:rPr>
          <w:rFonts w:cs="David"/>
          <w:sz w:val="24"/>
          <w:szCs w:val="24"/>
          <w:rtl/>
        </w:rPr>
      </w:pPr>
      <w:r w:rsidRPr="009E0D54">
        <w:rPr>
          <w:rFonts w:cs="David" w:hint="cs"/>
          <w:sz w:val="24"/>
          <w:szCs w:val="24"/>
          <w:rtl/>
        </w:rPr>
        <w:t xml:space="preserve">לימים תיאר לם, כי עונש המוות שנקבע בסופו של דבר בחוק לעשיית דין בנאצים הוא עונש חובה ("עונש מוות החלטי", בלשונו), אך לשופט נותרה "פרצה" לפרש את החוק כך שלא יוטל עונש מוות במקרים המתאימים. פרשנות זו, כך סבר, היא ליבת תפקידו של השופט היושב בדין, והיא שמבדילה את מלאכתו ממלאכת המחוקק. וכך ציין לם בעניין זה: </w:t>
      </w:r>
    </w:p>
    <w:p w14:paraId="7B4DE16F" w14:textId="77777777" w:rsidR="009E0D54" w:rsidRPr="009E0D54" w:rsidRDefault="009E0D54" w:rsidP="009E0D54">
      <w:pPr>
        <w:overflowPunct w:val="0"/>
        <w:autoSpaceDE w:val="0"/>
        <w:autoSpaceDN w:val="0"/>
        <w:adjustRightInd w:val="0"/>
        <w:spacing w:after="0" w:line="240" w:lineRule="auto"/>
        <w:ind w:left="1644" w:right="1276"/>
        <w:jc w:val="both"/>
        <w:textAlignment w:val="baseline"/>
        <w:rPr>
          <w:rFonts w:cs="David"/>
          <w:sz w:val="24"/>
          <w:szCs w:val="24"/>
          <w:rtl/>
        </w:rPr>
      </w:pPr>
      <w:r w:rsidRPr="009E0D54">
        <w:rPr>
          <w:rFonts w:cs="David"/>
          <w:sz w:val="24"/>
          <w:szCs w:val="24"/>
          <w:rtl/>
        </w:rPr>
        <w:t>"</w:t>
      </w:r>
      <w:r w:rsidRPr="009E0D54">
        <w:rPr>
          <w:rFonts w:cs="David" w:hint="cs"/>
          <w:sz w:val="24"/>
          <w:szCs w:val="24"/>
          <w:rtl/>
        </w:rPr>
        <w:t>ענייני</w:t>
      </w:r>
      <w:r w:rsidRPr="009E0D54">
        <w:rPr>
          <w:rFonts w:cs="David"/>
          <w:sz w:val="24"/>
          <w:szCs w:val="24"/>
          <w:rtl/>
        </w:rPr>
        <w:t xml:space="preserve"> </w:t>
      </w:r>
      <w:r w:rsidRPr="009E0D54">
        <w:rPr>
          <w:rFonts w:cs="David" w:hint="cs"/>
          <w:sz w:val="24"/>
          <w:szCs w:val="24"/>
          <w:rtl/>
        </w:rPr>
        <w:t>חוק</w:t>
      </w:r>
      <w:r w:rsidRPr="009E0D54">
        <w:rPr>
          <w:rFonts w:cs="David"/>
          <w:sz w:val="24"/>
          <w:szCs w:val="24"/>
          <w:rtl/>
        </w:rPr>
        <w:t xml:space="preserve"> </w:t>
      </w:r>
      <w:r w:rsidRPr="009E0D54">
        <w:rPr>
          <w:rFonts w:cs="David" w:hint="cs"/>
          <w:sz w:val="24"/>
          <w:szCs w:val="24"/>
          <w:rtl/>
        </w:rPr>
        <w:t>ניתנים</w:t>
      </w:r>
      <w:r w:rsidRPr="009E0D54">
        <w:rPr>
          <w:rFonts w:cs="David"/>
          <w:sz w:val="24"/>
          <w:szCs w:val="24"/>
          <w:rtl/>
        </w:rPr>
        <w:t xml:space="preserve"> </w:t>
      </w:r>
      <w:r w:rsidRPr="009E0D54">
        <w:rPr>
          <w:rFonts w:cs="David" w:hint="cs"/>
          <w:sz w:val="24"/>
          <w:szCs w:val="24"/>
          <w:rtl/>
        </w:rPr>
        <w:t>לפירושים</w:t>
      </w:r>
      <w:r w:rsidRPr="009E0D54">
        <w:rPr>
          <w:rFonts w:cs="David"/>
          <w:sz w:val="24"/>
          <w:szCs w:val="24"/>
          <w:rtl/>
        </w:rPr>
        <w:t xml:space="preserve">, </w:t>
      </w:r>
      <w:r w:rsidRPr="009E0D54">
        <w:rPr>
          <w:rFonts w:cs="David" w:hint="cs"/>
          <w:sz w:val="24"/>
          <w:szCs w:val="24"/>
          <w:rtl/>
        </w:rPr>
        <w:t>והמחוקק</w:t>
      </w:r>
      <w:r w:rsidRPr="009E0D54">
        <w:rPr>
          <w:rFonts w:cs="David"/>
          <w:sz w:val="24"/>
          <w:szCs w:val="24"/>
          <w:rtl/>
        </w:rPr>
        <w:t xml:space="preserve"> </w:t>
      </w:r>
      <w:r w:rsidRPr="009E0D54">
        <w:rPr>
          <w:rFonts w:cs="David" w:hint="cs"/>
          <w:sz w:val="24"/>
          <w:szCs w:val="24"/>
          <w:rtl/>
        </w:rPr>
        <w:t>אינו</w:t>
      </w:r>
      <w:r w:rsidRPr="009E0D54">
        <w:rPr>
          <w:rFonts w:cs="David"/>
          <w:sz w:val="24"/>
          <w:szCs w:val="24"/>
          <w:rtl/>
        </w:rPr>
        <w:t xml:space="preserve"> </w:t>
      </w:r>
      <w:r w:rsidRPr="009E0D54">
        <w:rPr>
          <w:rFonts w:cs="David" w:hint="cs"/>
          <w:sz w:val="24"/>
          <w:szCs w:val="24"/>
          <w:rtl/>
        </w:rPr>
        <w:t>יכול</w:t>
      </w:r>
      <w:r w:rsidRPr="009E0D54">
        <w:rPr>
          <w:rFonts w:cs="David"/>
          <w:sz w:val="24"/>
          <w:szCs w:val="24"/>
          <w:rtl/>
        </w:rPr>
        <w:t xml:space="preserve"> </w:t>
      </w:r>
      <w:r w:rsidRPr="009E0D54">
        <w:rPr>
          <w:rFonts w:cs="David" w:hint="cs"/>
          <w:sz w:val="24"/>
          <w:szCs w:val="24"/>
          <w:rtl/>
        </w:rPr>
        <w:t>לדעת</w:t>
      </w:r>
      <w:r w:rsidRPr="009E0D54">
        <w:rPr>
          <w:rFonts w:cs="David"/>
          <w:sz w:val="24"/>
          <w:szCs w:val="24"/>
          <w:rtl/>
        </w:rPr>
        <w:t xml:space="preserve"> </w:t>
      </w:r>
      <w:r w:rsidRPr="009E0D54">
        <w:rPr>
          <w:rFonts w:cs="David" w:hint="cs"/>
          <w:sz w:val="24"/>
          <w:szCs w:val="24"/>
          <w:rtl/>
        </w:rPr>
        <w:t>אף</w:t>
      </w:r>
      <w:r w:rsidRPr="009E0D54">
        <w:rPr>
          <w:rFonts w:cs="David"/>
          <w:sz w:val="24"/>
          <w:szCs w:val="24"/>
          <w:rtl/>
        </w:rPr>
        <w:t xml:space="preserve"> </w:t>
      </w:r>
      <w:r w:rsidRPr="009E0D54">
        <w:rPr>
          <w:rFonts w:cs="David" w:hint="cs"/>
          <w:sz w:val="24"/>
          <w:szCs w:val="24"/>
          <w:rtl/>
        </w:rPr>
        <w:t>פעם</w:t>
      </w:r>
      <w:r w:rsidRPr="009E0D54">
        <w:rPr>
          <w:rFonts w:cs="David"/>
          <w:sz w:val="24"/>
          <w:szCs w:val="24"/>
          <w:rtl/>
        </w:rPr>
        <w:t xml:space="preserve"> </w:t>
      </w:r>
      <w:r w:rsidRPr="009E0D54">
        <w:rPr>
          <w:rFonts w:cs="David" w:hint="cs"/>
          <w:sz w:val="24"/>
          <w:szCs w:val="24"/>
          <w:rtl/>
        </w:rPr>
        <w:t>מראש</w:t>
      </w:r>
      <w:r w:rsidRPr="009E0D54">
        <w:rPr>
          <w:rFonts w:cs="David"/>
          <w:sz w:val="24"/>
          <w:szCs w:val="24"/>
          <w:rtl/>
        </w:rPr>
        <w:t xml:space="preserve">, </w:t>
      </w:r>
      <w:r w:rsidRPr="009E0D54">
        <w:rPr>
          <w:rFonts w:cs="David" w:hint="cs"/>
          <w:sz w:val="24"/>
          <w:szCs w:val="24"/>
          <w:rtl/>
        </w:rPr>
        <w:t>מה</w:t>
      </w:r>
      <w:r w:rsidRPr="009E0D54">
        <w:rPr>
          <w:rFonts w:cs="David"/>
          <w:sz w:val="24"/>
          <w:szCs w:val="24"/>
          <w:rtl/>
        </w:rPr>
        <w:t xml:space="preserve"> </w:t>
      </w:r>
      <w:r w:rsidRPr="009E0D54">
        <w:rPr>
          <w:rFonts w:cs="David" w:hint="cs"/>
          <w:sz w:val="24"/>
          <w:szCs w:val="24"/>
          <w:rtl/>
        </w:rPr>
        <w:t>יהיו</w:t>
      </w:r>
      <w:r w:rsidRPr="009E0D54">
        <w:rPr>
          <w:rFonts w:cs="David"/>
          <w:sz w:val="24"/>
          <w:szCs w:val="24"/>
          <w:rtl/>
        </w:rPr>
        <w:t xml:space="preserve"> </w:t>
      </w:r>
      <w:r w:rsidRPr="009E0D54">
        <w:rPr>
          <w:rFonts w:cs="David" w:hint="cs"/>
          <w:sz w:val="24"/>
          <w:szCs w:val="24"/>
          <w:rtl/>
        </w:rPr>
        <w:t>הנסיבות</w:t>
      </w:r>
      <w:r w:rsidRPr="009E0D54">
        <w:rPr>
          <w:rFonts w:cs="David"/>
          <w:sz w:val="24"/>
          <w:szCs w:val="24"/>
          <w:rtl/>
        </w:rPr>
        <w:t xml:space="preserve">, </w:t>
      </w:r>
      <w:r w:rsidRPr="009E0D54">
        <w:rPr>
          <w:rFonts w:cs="David" w:hint="cs"/>
          <w:sz w:val="24"/>
          <w:szCs w:val="24"/>
          <w:rtl/>
        </w:rPr>
        <w:t>כאשר</w:t>
      </w:r>
      <w:r w:rsidRPr="009E0D54">
        <w:rPr>
          <w:rFonts w:cs="David"/>
          <w:sz w:val="24"/>
          <w:szCs w:val="24"/>
          <w:rtl/>
        </w:rPr>
        <w:t xml:space="preserve"> </w:t>
      </w:r>
      <w:r w:rsidRPr="009E0D54">
        <w:rPr>
          <w:rFonts w:cs="David" w:hint="cs"/>
          <w:sz w:val="24"/>
          <w:szCs w:val="24"/>
          <w:rtl/>
        </w:rPr>
        <w:t>יצטרך</w:t>
      </w:r>
      <w:r w:rsidRPr="009E0D54">
        <w:rPr>
          <w:rFonts w:cs="David"/>
          <w:sz w:val="24"/>
          <w:szCs w:val="24"/>
          <w:rtl/>
        </w:rPr>
        <w:t xml:space="preserve"> </w:t>
      </w:r>
      <w:r w:rsidRPr="009E0D54">
        <w:rPr>
          <w:rFonts w:cs="David" w:hint="cs"/>
          <w:sz w:val="24"/>
          <w:szCs w:val="24"/>
          <w:rtl/>
        </w:rPr>
        <w:t>בית</w:t>
      </w:r>
      <w:r w:rsidRPr="009E0D54">
        <w:rPr>
          <w:rFonts w:cs="David"/>
          <w:sz w:val="24"/>
          <w:szCs w:val="24"/>
          <w:rtl/>
        </w:rPr>
        <w:t xml:space="preserve"> </w:t>
      </w:r>
      <w:r w:rsidRPr="009E0D54">
        <w:rPr>
          <w:rFonts w:cs="David" w:hint="cs"/>
          <w:sz w:val="24"/>
          <w:szCs w:val="24"/>
          <w:rtl/>
        </w:rPr>
        <w:t>המשפט</w:t>
      </w:r>
      <w:r w:rsidRPr="009E0D54">
        <w:rPr>
          <w:rFonts w:cs="David"/>
          <w:sz w:val="24"/>
          <w:szCs w:val="24"/>
          <w:rtl/>
        </w:rPr>
        <w:t xml:space="preserve"> </w:t>
      </w:r>
      <w:r w:rsidRPr="009E0D54">
        <w:rPr>
          <w:rFonts w:cs="David" w:hint="cs"/>
          <w:sz w:val="24"/>
          <w:szCs w:val="24"/>
          <w:rtl/>
        </w:rPr>
        <w:t>לקבוע</w:t>
      </w:r>
      <w:r w:rsidRPr="009E0D54">
        <w:rPr>
          <w:rFonts w:cs="David"/>
          <w:sz w:val="24"/>
          <w:szCs w:val="24"/>
          <w:rtl/>
        </w:rPr>
        <w:t xml:space="preserve"> </w:t>
      </w:r>
      <w:r w:rsidRPr="009E0D54">
        <w:rPr>
          <w:rFonts w:cs="David" w:hint="cs"/>
          <w:sz w:val="24"/>
          <w:szCs w:val="24"/>
          <w:rtl/>
        </w:rPr>
        <w:t>את</w:t>
      </w:r>
      <w:r w:rsidRPr="009E0D54">
        <w:rPr>
          <w:rFonts w:cs="David"/>
          <w:sz w:val="24"/>
          <w:szCs w:val="24"/>
          <w:rtl/>
        </w:rPr>
        <w:t xml:space="preserve"> </w:t>
      </w:r>
      <w:r w:rsidRPr="009E0D54">
        <w:rPr>
          <w:rFonts w:cs="David" w:hint="cs"/>
          <w:sz w:val="24"/>
          <w:szCs w:val="24"/>
          <w:rtl/>
        </w:rPr>
        <w:t>ההלכה</w:t>
      </w:r>
      <w:r w:rsidRPr="009E0D54">
        <w:rPr>
          <w:rFonts w:cs="David"/>
          <w:sz w:val="24"/>
          <w:szCs w:val="24"/>
          <w:rtl/>
        </w:rPr>
        <w:t xml:space="preserve">. [...] </w:t>
      </w:r>
      <w:r w:rsidRPr="009E0D54">
        <w:rPr>
          <w:rFonts w:cs="David" w:hint="cs"/>
          <w:sz w:val="24"/>
          <w:szCs w:val="24"/>
          <w:rtl/>
        </w:rPr>
        <w:t>החקיקה</w:t>
      </w:r>
      <w:r w:rsidRPr="009E0D54">
        <w:rPr>
          <w:rFonts w:cs="David"/>
          <w:sz w:val="24"/>
          <w:szCs w:val="24"/>
          <w:rtl/>
        </w:rPr>
        <w:t xml:space="preserve"> </w:t>
      </w:r>
      <w:r w:rsidRPr="009E0D54">
        <w:rPr>
          <w:rFonts w:cs="David" w:hint="cs"/>
          <w:sz w:val="24"/>
          <w:szCs w:val="24"/>
          <w:rtl/>
        </w:rPr>
        <w:t>המודרנית</w:t>
      </w:r>
      <w:r w:rsidRPr="009E0D54">
        <w:rPr>
          <w:rFonts w:cs="David"/>
          <w:sz w:val="24"/>
          <w:szCs w:val="24"/>
          <w:rtl/>
        </w:rPr>
        <w:t xml:space="preserve"> </w:t>
      </w:r>
      <w:r w:rsidRPr="009E0D54">
        <w:rPr>
          <w:rFonts w:cs="David" w:hint="cs"/>
          <w:sz w:val="24"/>
          <w:szCs w:val="24"/>
          <w:rtl/>
        </w:rPr>
        <w:t>היא</w:t>
      </w:r>
      <w:r w:rsidRPr="009E0D54">
        <w:rPr>
          <w:rFonts w:cs="David"/>
          <w:sz w:val="24"/>
          <w:szCs w:val="24"/>
          <w:rtl/>
        </w:rPr>
        <w:t xml:space="preserve"> </w:t>
      </w:r>
      <w:r w:rsidRPr="009E0D54">
        <w:rPr>
          <w:rFonts w:cs="David" w:hint="cs"/>
          <w:sz w:val="24"/>
          <w:szCs w:val="24"/>
          <w:rtl/>
        </w:rPr>
        <w:t>חקיקה</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מסגרת</w:t>
      </w:r>
      <w:r w:rsidRPr="009E0D54">
        <w:rPr>
          <w:rFonts w:cs="David"/>
          <w:sz w:val="24"/>
          <w:szCs w:val="24"/>
          <w:rtl/>
        </w:rPr>
        <w:t xml:space="preserve">, </w:t>
      </w:r>
      <w:r w:rsidRPr="009E0D54">
        <w:rPr>
          <w:rFonts w:cs="David" w:hint="cs"/>
          <w:sz w:val="24"/>
          <w:szCs w:val="24"/>
          <w:rtl/>
        </w:rPr>
        <w:t>הנותנת</w:t>
      </w:r>
      <w:r w:rsidRPr="009E0D54">
        <w:rPr>
          <w:rFonts w:cs="David"/>
          <w:sz w:val="24"/>
          <w:szCs w:val="24"/>
          <w:rtl/>
        </w:rPr>
        <w:t xml:space="preserve"> </w:t>
      </w:r>
      <w:r w:rsidRPr="009E0D54">
        <w:rPr>
          <w:rFonts w:cs="David" w:hint="cs"/>
          <w:sz w:val="24"/>
          <w:szCs w:val="24"/>
          <w:rtl/>
        </w:rPr>
        <w:t>לשופט</w:t>
      </w:r>
      <w:r w:rsidRPr="009E0D54">
        <w:rPr>
          <w:rFonts w:cs="David"/>
          <w:sz w:val="24"/>
          <w:szCs w:val="24"/>
          <w:rtl/>
        </w:rPr>
        <w:t xml:space="preserve"> </w:t>
      </w:r>
      <w:r w:rsidRPr="009E0D54">
        <w:rPr>
          <w:rFonts w:cs="David" w:hint="cs"/>
          <w:sz w:val="24"/>
          <w:szCs w:val="24"/>
          <w:rtl/>
        </w:rPr>
        <w:t>אפשרות</w:t>
      </w:r>
      <w:r w:rsidRPr="009E0D54">
        <w:rPr>
          <w:rFonts w:cs="David"/>
          <w:sz w:val="24"/>
          <w:szCs w:val="24"/>
          <w:rtl/>
        </w:rPr>
        <w:t xml:space="preserve"> </w:t>
      </w:r>
      <w:r w:rsidRPr="009E0D54">
        <w:rPr>
          <w:rFonts w:cs="David" w:hint="cs"/>
          <w:sz w:val="24"/>
          <w:szCs w:val="24"/>
          <w:rtl/>
        </w:rPr>
        <w:t>לפרש</w:t>
      </w:r>
      <w:r w:rsidRPr="009E0D54">
        <w:rPr>
          <w:rFonts w:cs="David"/>
          <w:sz w:val="24"/>
          <w:szCs w:val="24"/>
          <w:rtl/>
        </w:rPr>
        <w:t xml:space="preserve"> </w:t>
      </w:r>
      <w:r w:rsidRPr="009E0D54">
        <w:rPr>
          <w:rFonts w:cs="David" w:hint="cs"/>
          <w:sz w:val="24"/>
          <w:szCs w:val="24"/>
          <w:rtl/>
        </w:rPr>
        <w:t>דברים</w:t>
      </w:r>
      <w:r w:rsidRPr="009E0D54">
        <w:rPr>
          <w:rFonts w:cs="David"/>
          <w:sz w:val="24"/>
          <w:szCs w:val="24"/>
          <w:rtl/>
        </w:rPr>
        <w:t xml:space="preserve"> </w:t>
      </w:r>
      <w:r w:rsidRPr="009E0D54">
        <w:rPr>
          <w:rFonts w:cs="David" w:hint="cs"/>
          <w:sz w:val="24"/>
          <w:szCs w:val="24"/>
          <w:rtl/>
        </w:rPr>
        <w:t>לפי</w:t>
      </w:r>
      <w:r w:rsidRPr="009E0D54">
        <w:rPr>
          <w:rFonts w:cs="David"/>
          <w:sz w:val="24"/>
          <w:szCs w:val="24"/>
          <w:rtl/>
        </w:rPr>
        <w:t xml:space="preserve"> </w:t>
      </w:r>
      <w:r w:rsidRPr="009E0D54">
        <w:rPr>
          <w:rFonts w:cs="David" w:hint="cs"/>
          <w:sz w:val="24"/>
          <w:szCs w:val="24"/>
          <w:rtl/>
        </w:rPr>
        <w:t>השקפתו</w:t>
      </w:r>
      <w:r w:rsidRPr="009E0D54">
        <w:rPr>
          <w:rFonts w:cs="David"/>
          <w:sz w:val="24"/>
          <w:szCs w:val="24"/>
          <w:rtl/>
        </w:rPr>
        <w:t xml:space="preserve">. [...] </w:t>
      </w:r>
      <w:r w:rsidRPr="009E0D54">
        <w:rPr>
          <w:rFonts w:cs="David" w:hint="cs"/>
          <w:sz w:val="24"/>
          <w:szCs w:val="24"/>
          <w:rtl/>
        </w:rPr>
        <w:t>התקופה</w:t>
      </w:r>
      <w:r w:rsidRPr="009E0D54">
        <w:rPr>
          <w:rFonts w:cs="David"/>
          <w:sz w:val="24"/>
          <w:szCs w:val="24"/>
          <w:rtl/>
        </w:rPr>
        <w:t xml:space="preserve"> </w:t>
      </w:r>
      <w:r w:rsidRPr="009E0D54">
        <w:rPr>
          <w:rFonts w:cs="David" w:hint="cs"/>
          <w:sz w:val="24"/>
          <w:szCs w:val="24"/>
          <w:rtl/>
        </w:rPr>
        <w:t>שלנו</w:t>
      </w:r>
      <w:r w:rsidRPr="009E0D54">
        <w:rPr>
          <w:rFonts w:cs="David"/>
          <w:sz w:val="24"/>
          <w:szCs w:val="24"/>
          <w:rtl/>
        </w:rPr>
        <w:t xml:space="preserve"> </w:t>
      </w:r>
      <w:r w:rsidRPr="009E0D54">
        <w:rPr>
          <w:rFonts w:cs="David" w:hint="cs"/>
          <w:sz w:val="24"/>
          <w:szCs w:val="24"/>
          <w:rtl/>
        </w:rPr>
        <w:t>כה</w:t>
      </w:r>
      <w:r w:rsidRPr="009E0D54">
        <w:rPr>
          <w:rFonts w:cs="David"/>
          <w:sz w:val="24"/>
          <w:szCs w:val="24"/>
          <w:rtl/>
        </w:rPr>
        <w:t xml:space="preserve"> </w:t>
      </w:r>
      <w:r w:rsidRPr="009E0D54">
        <w:rPr>
          <w:rFonts w:cs="David" w:hint="cs"/>
          <w:sz w:val="24"/>
          <w:szCs w:val="24"/>
          <w:rtl/>
        </w:rPr>
        <w:t>דינאמית</w:t>
      </w:r>
      <w:r w:rsidRPr="009E0D54">
        <w:rPr>
          <w:rFonts w:cs="David"/>
          <w:sz w:val="24"/>
          <w:szCs w:val="24"/>
          <w:rtl/>
        </w:rPr>
        <w:t xml:space="preserve">, </w:t>
      </w:r>
      <w:r w:rsidRPr="009E0D54">
        <w:rPr>
          <w:rFonts w:cs="David" w:hint="cs"/>
          <w:sz w:val="24"/>
          <w:szCs w:val="24"/>
          <w:rtl/>
        </w:rPr>
        <w:t>עד</w:t>
      </w:r>
      <w:r w:rsidRPr="009E0D54">
        <w:rPr>
          <w:rFonts w:cs="David"/>
          <w:sz w:val="24"/>
          <w:szCs w:val="24"/>
          <w:rtl/>
        </w:rPr>
        <w:t xml:space="preserve"> </w:t>
      </w:r>
      <w:r w:rsidRPr="009E0D54">
        <w:rPr>
          <w:rFonts w:cs="David" w:hint="cs"/>
          <w:sz w:val="24"/>
          <w:szCs w:val="24"/>
          <w:rtl/>
        </w:rPr>
        <w:t>שהמחוקק</w:t>
      </w:r>
      <w:r w:rsidRPr="009E0D54">
        <w:rPr>
          <w:rFonts w:cs="David"/>
          <w:sz w:val="24"/>
          <w:szCs w:val="24"/>
          <w:rtl/>
        </w:rPr>
        <w:t xml:space="preserve"> </w:t>
      </w:r>
      <w:r w:rsidRPr="009E0D54">
        <w:rPr>
          <w:rFonts w:cs="David" w:hint="cs"/>
          <w:sz w:val="24"/>
          <w:szCs w:val="24"/>
          <w:rtl/>
        </w:rPr>
        <w:t>אינו</w:t>
      </w:r>
      <w:r w:rsidRPr="009E0D54">
        <w:rPr>
          <w:rFonts w:cs="David"/>
          <w:sz w:val="24"/>
          <w:szCs w:val="24"/>
          <w:rtl/>
        </w:rPr>
        <w:t xml:space="preserve"> </w:t>
      </w:r>
      <w:r w:rsidRPr="009E0D54">
        <w:rPr>
          <w:rFonts w:cs="David" w:hint="cs"/>
          <w:sz w:val="24"/>
          <w:szCs w:val="24"/>
          <w:rtl/>
        </w:rPr>
        <w:t>מסוגל</w:t>
      </w:r>
      <w:r w:rsidRPr="009E0D54">
        <w:rPr>
          <w:rFonts w:cs="David"/>
          <w:sz w:val="24"/>
          <w:szCs w:val="24"/>
          <w:rtl/>
        </w:rPr>
        <w:t xml:space="preserve"> </w:t>
      </w:r>
      <w:r w:rsidRPr="009E0D54">
        <w:rPr>
          <w:rFonts w:cs="David" w:hint="cs"/>
          <w:sz w:val="24"/>
          <w:szCs w:val="24"/>
          <w:rtl/>
        </w:rPr>
        <w:t>לראות</w:t>
      </w:r>
      <w:r w:rsidRPr="009E0D54">
        <w:rPr>
          <w:rFonts w:cs="David"/>
          <w:sz w:val="24"/>
          <w:szCs w:val="24"/>
          <w:rtl/>
        </w:rPr>
        <w:t xml:space="preserve"> </w:t>
      </w:r>
      <w:r w:rsidRPr="009E0D54">
        <w:rPr>
          <w:rFonts w:cs="David" w:hint="cs"/>
          <w:sz w:val="24"/>
          <w:szCs w:val="24"/>
          <w:rtl/>
        </w:rPr>
        <w:t>התפתחויות</w:t>
      </w:r>
      <w:r w:rsidRPr="009E0D54">
        <w:rPr>
          <w:rFonts w:cs="David"/>
          <w:sz w:val="24"/>
          <w:szCs w:val="24"/>
          <w:rtl/>
        </w:rPr>
        <w:t xml:space="preserve"> </w:t>
      </w:r>
      <w:r w:rsidRPr="009E0D54">
        <w:rPr>
          <w:rFonts w:cs="David" w:hint="cs"/>
          <w:sz w:val="24"/>
          <w:szCs w:val="24"/>
          <w:rtl/>
        </w:rPr>
        <w:t>בעתיד</w:t>
      </w:r>
      <w:r w:rsidRPr="009E0D54">
        <w:rPr>
          <w:rFonts w:cs="David"/>
          <w:sz w:val="24"/>
          <w:szCs w:val="24"/>
          <w:rtl/>
        </w:rPr>
        <w:t xml:space="preserve">. </w:t>
      </w:r>
      <w:r w:rsidRPr="009E0D54">
        <w:rPr>
          <w:rFonts w:cs="David" w:hint="cs"/>
          <w:sz w:val="24"/>
          <w:szCs w:val="24"/>
          <w:rtl/>
        </w:rPr>
        <w:t>ועל</w:t>
      </w:r>
      <w:r w:rsidRPr="009E0D54">
        <w:rPr>
          <w:rFonts w:cs="David"/>
          <w:sz w:val="24"/>
          <w:szCs w:val="24"/>
          <w:rtl/>
        </w:rPr>
        <w:t xml:space="preserve"> </w:t>
      </w:r>
      <w:r w:rsidRPr="009E0D54">
        <w:rPr>
          <w:rFonts w:cs="David" w:hint="cs"/>
          <w:sz w:val="24"/>
          <w:szCs w:val="24"/>
          <w:rtl/>
        </w:rPr>
        <w:t>כן</w:t>
      </w:r>
      <w:r w:rsidRPr="009E0D54">
        <w:rPr>
          <w:rFonts w:cs="David"/>
          <w:sz w:val="24"/>
          <w:szCs w:val="24"/>
          <w:rtl/>
        </w:rPr>
        <w:t xml:space="preserve"> </w:t>
      </w:r>
      <w:r w:rsidRPr="009E0D54">
        <w:rPr>
          <w:rFonts w:cs="David" w:hint="cs"/>
          <w:sz w:val="24"/>
          <w:szCs w:val="24"/>
          <w:rtl/>
        </w:rPr>
        <w:t>תפקידו</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השיפוט</w:t>
      </w:r>
      <w:r w:rsidRPr="009E0D54">
        <w:rPr>
          <w:rFonts w:cs="David"/>
          <w:sz w:val="24"/>
          <w:szCs w:val="24"/>
          <w:rtl/>
        </w:rPr>
        <w:t xml:space="preserve"> </w:t>
      </w:r>
      <w:r w:rsidRPr="009E0D54">
        <w:rPr>
          <w:rFonts w:cs="David" w:hint="cs"/>
          <w:sz w:val="24"/>
          <w:szCs w:val="24"/>
          <w:rtl/>
        </w:rPr>
        <w:t>למלא</w:t>
      </w:r>
      <w:r w:rsidRPr="009E0D54">
        <w:rPr>
          <w:rFonts w:cs="David"/>
          <w:sz w:val="24"/>
          <w:szCs w:val="24"/>
          <w:rtl/>
        </w:rPr>
        <w:t xml:space="preserve"> </w:t>
      </w:r>
      <w:r w:rsidRPr="009E0D54">
        <w:rPr>
          <w:rFonts w:cs="David" w:hint="cs"/>
          <w:sz w:val="24"/>
          <w:szCs w:val="24"/>
          <w:rtl/>
        </w:rPr>
        <w:t>את</w:t>
      </w:r>
      <w:r w:rsidRPr="009E0D54">
        <w:rPr>
          <w:rFonts w:cs="David"/>
          <w:sz w:val="24"/>
          <w:szCs w:val="24"/>
          <w:rtl/>
        </w:rPr>
        <w:t xml:space="preserve"> </w:t>
      </w:r>
      <w:r w:rsidRPr="009E0D54">
        <w:rPr>
          <w:rFonts w:cs="David" w:hint="cs"/>
          <w:sz w:val="24"/>
          <w:szCs w:val="24"/>
          <w:rtl/>
        </w:rPr>
        <w:t>החסר</w:t>
      </w:r>
      <w:r w:rsidRPr="009E0D54">
        <w:rPr>
          <w:rFonts w:cs="David"/>
          <w:sz w:val="24"/>
          <w:szCs w:val="24"/>
          <w:rtl/>
        </w:rPr>
        <w:t>".</w:t>
      </w:r>
      <w:r w:rsidRPr="009E0D54">
        <w:rPr>
          <w:rStyle w:val="a5"/>
          <w:rFonts w:cs="David"/>
          <w:sz w:val="24"/>
          <w:szCs w:val="24"/>
          <w:rtl/>
        </w:rPr>
        <w:footnoteReference w:id="51"/>
      </w:r>
    </w:p>
    <w:p w14:paraId="75CE4DFE" w14:textId="77777777" w:rsidR="00DE75F9" w:rsidRDefault="00DE75F9" w:rsidP="00DE75F9">
      <w:pPr>
        <w:spacing w:line="360" w:lineRule="auto"/>
        <w:jc w:val="both"/>
        <w:rPr>
          <w:rFonts w:cs="David"/>
          <w:color w:val="FF0000"/>
          <w:sz w:val="24"/>
          <w:szCs w:val="24"/>
          <w:rtl/>
        </w:rPr>
      </w:pPr>
    </w:p>
    <w:p w14:paraId="0692EE0E" w14:textId="77777777" w:rsidR="009E0D54" w:rsidRPr="009E0D54" w:rsidRDefault="009E0D54" w:rsidP="009E0D54">
      <w:pPr>
        <w:spacing w:line="360" w:lineRule="auto"/>
        <w:ind w:firstLine="720"/>
        <w:jc w:val="both"/>
        <w:rPr>
          <w:rFonts w:cs="David"/>
          <w:sz w:val="24"/>
          <w:szCs w:val="24"/>
          <w:rtl/>
        </w:rPr>
      </w:pPr>
      <w:r w:rsidRPr="009E0D54">
        <w:rPr>
          <w:rFonts w:cs="David" w:hint="cs"/>
          <w:sz w:val="24"/>
          <w:szCs w:val="24"/>
          <w:rtl/>
        </w:rPr>
        <w:t xml:space="preserve">הזדמנות כזו בדיוק </w:t>
      </w:r>
      <w:r>
        <w:rPr>
          <w:rFonts w:cs="David" w:hint="cs"/>
          <w:sz w:val="24"/>
          <w:szCs w:val="24"/>
          <w:rtl/>
        </w:rPr>
        <w:t xml:space="preserve">לפרשנות החוק </w:t>
      </w:r>
      <w:r w:rsidRPr="009E0D54">
        <w:rPr>
          <w:rFonts w:cs="David" w:hint="cs"/>
          <w:sz w:val="24"/>
          <w:szCs w:val="24"/>
          <w:rtl/>
        </w:rPr>
        <w:t>נקרתה בדרכו של לם, בשבתו בדין, זמן קצר לאחר מעשה החקיקה. כמתואר</w:t>
      </w:r>
      <w:r w:rsidRPr="009E0D54">
        <w:rPr>
          <w:rFonts w:cs="David"/>
          <w:sz w:val="24"/>
          <w:szCs w:val="24"/>
          <w:rtl/>
        </w:rPr>
        <w:t xml:space="preserve"> </w:t>
      </w:r>
      <w:r w:rsidRPr="009E0D54">
        <w:rPr>
          <w:rFonts w:cs="David" w:hint="cs"/>
          <w:sz w:val="24"/>
          <w:szCs w:val="24"/>
          <w:rtl/>
        </w:rPr>
        <w:t>בחלק</w:t>
      </w:r>
      <w:r w:rsidRPr="009E0D54">
        <w:rPr>
          <w:rFonts w:cs="David"/>
          <w:sz w:val="24"/>
          <w:szCs w:val="24"/>
          <w:rtl/>
        </w:rPr>
        <w:t xml:space="preserve"> </w:t>
      </w:r>
      <w:r w:rsidRPr="009E0D54">
        <w:rPr>
          <w:rFonts w:cs="David" w:hint="cs"/>
          <w:sz w:val="24"/>
          <w:szCs w:val="24"/>
          <w:rtl/>
        </w:rPr>
        <w:t>הבא</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המאמר</w:t>
      </w:r>
      <w:r w:rsidRPr="009E0D54">
        <w:rPr>
          <w:rFonts w:cs="David"/>
          <w:sz w:val="24"/>
          <w:szCs w:val="24"/>
          <w:rtl/>
        </w:rPr>
        <w:t xml:space="preserve">, </w:t>
      </w:r>
      <w:r w:rsidRPr="009E0D54">
        <w:rPr>
          <w:rFonts w:cs="David" w:hint="cs"/>
          <w:sz w:val="24"/>
          <w:szCs w:val="24"/>
          <w:rtl/>
        </w:rPr>
        <w:t>סעיף</w:t>
      </w:r>
      <w:r w:rsidRPr="009E0D54">
        <w:rPr>
          <w:rFonts w:cs="David"/>
          <w:sz w:val="24"/>
          <w:szCs w:val="24"/>
          <w:rtl/>
        </w:rPr>
        <w:t xml:space="preserve"> </w:t>
      </w:r>
      <w:r w:rsidRPr="009E0D54">
        <w:rPr>
          <w:rFonts w:cs="David" w:hint="cs"/>
          <w:sz w:val="24"/>
          <w:szCs w:val="24"/>
          <w:rtl/>
        </w:rPr>
        <w:t>11 המצוטט לעיל,</w:t>
      </w:r>
      <w:r w:rsidRPr="009E0D54">
        <w:rPr>
          <w:rFonts w:cs="David"/>
          <w:sz w:val="24"/>
          <w:szCs w:val="24"/>
          <w:rtl/>
        </w:rPr>
        <w:t xml:space="preserve"> </w:t>
      </w:r>
      <w:r w:rsidRPr="009E0D54">
        <w:rPr>
          <w:rFonts w:cs="David" w:hint="cs"/>
          <w:sz w:val="24"/>
          <w:szCs w:val="24"/>
          <w:rtl/>
        </w:rPr>
        <w:t>והמתקת</w:t>
      </w:r>
      <w:r w:rsidRPr="009E0D54">
        <w:rPr>
          <w:rFonts w:cs="David"/>
          <w:sz w:val="24"/>
          <w:szCs w:val="24"/>
          <w:rtl/>
        </w:rPr>
        <w:t xml:space="preserve"> </w:t>
      </w:r>
      <w:r w:rsidRPr="009E0D54">
        <w:rPr>
          <w:rFonts w:cs="David" w:hint="cs"/>
          <w:sz w:val="24"/>
          <w:szCs w:val="24"/>
          <w:rtl/>
        </w:rPr>
        <w:t>הדין</w:t>
      </w:r>
      <w:r w:rsidRPr="009E0D54">
        <w:rPr>
          <w:rFonts w:cs="David"/>
          <w:sz w:val="24"/>
          <w:szCs w:val="24"/>
          <w:rtl/>
        </w:rPr>
        <w:t xml:space="preserve"> </w:t>
      </w:r>
      <w:r w:rsidRPr="009E0D54">
        <w:rPr>
          <w:rFonts w:cs="David" w:hint="cs"/>
          <w:sz w:val="24"/>
          <w:szCs w:val="24"/>
          <w:rtl/>
        </w:rPr>
        <w:t>שהוא</w:t>
      </w:r>
      <w:r w:rsidRPr="009E0D54">
        <w:rPr>
          <w:rFonts w:cs="David"/>
          <w:sz w:val="24"/>
          <w:szCs w:val="24"/>
          <w:rtl/>
        </w:rPr>
        <w:t xml:space="preserve"> </w:t>
      </w:r>
      <w:r w:rsidRPr="009E0D54">
        <w:rPr>
          <w:rFonts w:cs="David" w:hint="cs"/>
          <w:sz w:val="24"/>
          <w:szCs w:val="24"/>
          <w:rtl/>
        </w:rPr>
        <w:t>מאפשר</w:t>
      </w:r>
      <w:r w:rsidRPr="009E0D54">
        <w:rPr>
          <w:rFonts w:cs="David"/>
          <w:sz w:val="24"/>
          <w:szCs w:val="24"/>
          <w:rtl/>
        </w:rPr>
        <w:t xml:space="preserve">, </w:t>
      </w:r>
      <w:r w:rsidRPr="009E0D54">
        <w:rPr>
          <w:rFonts w:cs="David" w:hint="cs"/>
          <w:sz w:val="24"/>
          <w:szCs w:val="24"/>
          <w:rtl/>
        </w:rPr>
        <w:t>הוא</w:t>
      </w:r>
      <w:r w:rsidRPr="009E0D54">
        <w:rPr>
          <w:rFonts w:cs="David"/>
          <w:sz w:val="24"/>
          <w:szCs w:val="24"/>
          <w:rtl/>
        </w:rPr>
        <w:t xml:space="preserve"> </w:t>
      </w:r>
      <w:r w:rsidRPr="009E0D54">
        <w:rPr>
          <w:rFonts w:cs="David" w:hint="cs"/>
          <w:sz w:val="24"/>
          <w:szCs w:val="24"/>
          <w:rtl/>
        </w:rPr>
        <w:t>אשר</w:t>
      </w:r>
      <w:r w:rsidRPr="009E0D54">
        <w:rPr>
          <w:rFonts w:cs="David"/>
          <w:sz w:val="24"/>
          <w:szCs w:val="24"/>
          <w:rtl/>
        </w:rPr>
        <w:t xml:space="preserve"> </w:t>
      </w:r>
      <w:r w:rsidRPr="009E0D54">
        <w:rPr>
          <w:rFonts w:cs="David" w:hint="cs"/>
          <w:sz w:val="24"/>
          <w:szCs w:val="24"/>
          <w:rtl/>
        </w:rPr>
        <w:t>יעמוד</w:t>
      </w:r>
      <w:r w:rsidRPr="009E0D54">
        <w:rPr>
          <w:rFonts w:cs="David"/>
          <w:sz w:val="24"/>
          <w:szCs w:val="24"/>
          <w:rtl/>
        </w:rPr>
        <w:t xml:space="preserve">, </w:t>
      </w:r>
      <w:r w:rsidRPr="009E0D54">
        <w:rPr>
          <w:rFonts w:cs="David" w:hint="cs"/>
          <w:sz w:val="24"/>
          <w:szCs w:val="24"/>
          <w:rtl/>
        </w:rPr>
        <w:t>לימים</w:t>
      </w:r>
      <w:r w:rsidRPr="009E0D54">
        <w:rPr>
          <w:rFonts w:cs="David"/>
          <w:sz w:val="24"/>
          <w:szCs w:val="24"/>
          <w:rtl/>
        </w:rPr>
        <w:t xml:space="preserve">, </w:t>
      </w:r>
      <w:r w:rsidRPr="009E0D54">
        <w:rPr>
          <w:rFonts w:cs="David" w:hint="cs"/>
          <w:sz w:val="24"/>
          <w:szCs w:val="24"/>
          <w:rtl/>
        </w:rPr>
        <w:t>בבסיס</w:t>
      </w:r>
      <w:r w:rsidRPr="009E0D54">
        <w:rPr>
          <w:rFonts w:cs="David"/>
          <w:sz w:val="24"/>
          <w:szCs w:val="24"/>
          <w:rtl/>
        </w:rPr>
        <w:t xml:space="preserve"> </w:t>
      </w:r>
      <w:r w:rsidRPr="009E0D54">
        <w:rPr>
          <w:rFonts w:cs="David" w:hint="cs"/>
          <w:sz w:val="24"/>
          <w:szCs w:val="24"/>
          <w:rtl/>
        </w:rPr>
        <w:t>גזר</w:t>
      </w:r>
      <w:r w:rsidRPr="009E0D54">
        <w:rPr>
          <w:rFonts w:cs="David"/>
          <w:sz w:val="24"/>
          <w:szCs w:val="24"/>
          <w:rtl/>
        </w:rPr>
        <w:t xml:space="preserve"> </w:t>
      </w:r>
      <w:r w:rsidRPr="009E0D54">
        <w:rPr>
          <w:rFonts w:cs="David" w:hint="cs"/>
          <w:sz w:val="24"/>
          <w:szCs w:val="24"/>
          <w:rtl/>
        </w:rPr>
        <w:t>דין</w:t>
      </w:r>
      <w:r w:rsidRPr="009E0D54">
        <w:rPr>
          <w:rFonts w:cs="David"/>
          <w:sz w:val="24"/>
          <w:szCs w:val="24"/>
          <w:rtl/>
        </w:rPr>
        <w:t xml:space="preserve"> </w:t>
      </w:r>
      <w:r w:rsidRPr="009E0D54">
        <w:rPr>
          <w:rFonts w:cs="David" w:hint="cs"/>
          <w:sz w:val="24"/>
          <w:szCs w:val="24"/>
          <w:rtl/>
        </w:rPr>
        <w:t>שנתן</w:t>
      </w:r>
      <w:r w:rsidRPr="009E0D54">
        <w:rPr>
          <w:rFonts w:cs="David"/>
          <w:sz w:val="24"/>
          <w:szCs w:val="24"/>
          <w:rtl/>
        </w:rPr>
        <w:t xml:space="preserve"> </w:t>
      </w:r>
      <w:r w:rsidRPr="009E0D54">
        <w:rPr>
          <w:rFonts w:cs="David" w:hint="cs"/>
          <w:sz w:val="24"/>
          <w:szCs w:val="24"/>
          <w:rtl/>
        </w:rPr>
        <w:t>לם</w:t>
      </w:r>
      <w:r w:rsidRPr="009E0D54">
        <w:rPr>
          <w:rFonts w:cs="David"/>
          <w:sz w:val="24"/>
          <w:szCs w:val="24"/>
          <w:rtl/>
        </w:rPr>
        <w:t xml:space="preserve"> </w:t>
      </w:r>
      <w:r w:rsidRPr="009E0D54">
        <w:rPr>
          <w:rFonts w:cs="David" w:hint="cs"/>
          <w:sz w:val="24"/>
          <w:szCs w:val="24"/>
          <w:rtl/>
        </w:rPr>
        <w:t>בעניינו</w:t>
      </w:r>
      <w:r w:rsidRPr="009E0D54">
        <w:rPr>
          <w:rFonts w:cs="David"/>
          <w:sz w:val="24"/>
          <w:szCs w:val="24"/>
          <w:rtl/>
        </w:rPr>
        <w:t xml:space="preserve"> </w:t>
      </w:r>
      <w:r w:rsidRPr="009E0D54">
        <w:rPr>
          <w:rFonts w:cs="David" w:hint="cs"/>
          <w:sz w:val="24"/>
          <w:szCs w:val="24"/>
          <w:rtl/>
        </w:rPr>
        <w:t>של</w:t>
      </w:r>
      <w:r w:rsidRPr="009E0D54">
        <w:rPr>
          <w:rFonts w:cs="David"/>
          <w:sz w:val="24"/>
          <w:szCs w:val="24"/>
          <w:rtl/>
        </w:rPr>
        <w:t xml:space="preserve"> </w:t>
      </w:r>
      <w:r w:rsidRPr="009E0D54">
        <w:rPr>
          <w:rFonts w:cs="David" w:hint="cs"/>
          <w:sz w:val="24"/>
          <w:szCs w:val="24"/>
          <w:rtl/>
        </w:rPr>
        <w:t>נאשם</w:t>
      </w:r>
      <w:r w:rsidRPr="009E0D54">
        <w:rPr>
          <w:rFonts w:cs="David"/>
          <w:sz w:val="24"/>
          <w:szCs w:val="24"/>
          <w:rtl/>
        </w:rPr>
        <w:t xml:space="preserve"> </w:t>
      </w:r>
      <w:r w:rsidRPr="009E0D54">
        <w:rPr>
          <w:rFonts w:cs="David" w:hint="cs"/>
          <w:sz w:val="24"/>
          <w:szCs w:val="24"/>
          <w:rtl/>
        </w:rPr>
        <w:t>שהורשע</w:t>
      </w:r>
      <w:r w:rsidRPr="009E0D54">
        <w:rPr>
          <w:rFonts w:cs="David"/>
          <w:sz w:val="24"/>
          <w:szCs w:val="24"/>
          <w:rtl/>
        </w:rPr>
        <w:t xml:space="preserve"> </w:t>
      </w:r>
      <w:r w:rsidRPr="009E0D54">
        <w:rPr>
          <w:rFonts w:cs="David" w:hint="cs"/>
          <w:sz w:val="24"/>
          <w:szCs w:val="24"/>
          <w:rtl/>
        </w:rPr>
        <w:t>בדינו</w:t>
      </w:r>
      <w:r w:rsidRPr="009E0D54">
        <w:rPr>
          <w:rFonts w:cs="David"/>
          <w:sz w:val="24"/>
          <w:szCs w:val="24"/>
          <w:rtl/>
        </w:rPr>
        <w:t xml:space="preserve"> </w:t>
      </w:r>
      <w:r w:rsidRPr="009E0D54">
        <w:rPr>
          <w:rFonts w:cs="David" w:hint="cs"/>
          <w:sz w:val="24"/>
          <w:szCs w:val="24"/>
          <w:rtl/>
        </w:rPr>
        <w:t>בעבירות</w:t>
      </w:r>
      <w:r w:rsidRPr="009E0D54">
        <w:rPr>
          <w:rFonts w:cs="David"/>
          <w:sz w:val="24"/>
          <w:szCs w:val="24"/>
          <w:rtl/>
        </w:rPr>
        <w:t xml:space="preserve"> </w:t>
      </w:r>
      <w:r w:rsidRPr="009E0D54">
        <w:rPr>
          <w:rFonts w:cs="David" w:hint="cs"/>
          <w:sz w:val="24"/>
          <w:szCs w:val="24"/>
          <w:rtl/>
        </w:rPr>
        <w:t>על</w:t>
      </w:r>
      <w:r w:rsidRPr="009E0D54">
        <w:rPr>
          <w:rFonts w:cs="David"/>
          <w:sz w:val="24"/>
          <w:szCs w:val="24"/>
          <w:rtl/>
        </w:rPr>
        <w:t xml:space="preserve"> </w:t>
      </w:r>
      <w:r w:rsidRPr="009E0D54">
        <w:rPr>
          <w:rFonts w:cs="David" w:hint="cs"/>
          <w:sz w:val="24"/>
          <w:szCs w:val="24"/>
          <w:rtl/>
        </w:rPr>
        <w:t>פי</w:t>
      </w:r>
      <w:r w:rsidRPr="009E0D54">
        <w:rPr>
          <w:rFonts w:cs="David"/>
          <w:sz w:val="24"/>
          <w:szCs w:val="24"/>
          <w:rtl/>
        </w:rPr>
        <w:t xml:space="preserve"> </w:t>
      </w:r>
      <w:r w:rsidRPr="009E0D54">
        <w:rPr>
          <w:rFonts w:cs="David" w:hint="cs"/>
          <w:sz w:val="24"/>
          <w:szCs w:val="24"/>
          <w:rtl/>
        </w:rPr>
        <w:t>חוק</w:t>
      </w:r>
      <w:r w:rsidRPr="009E0D54">
        <w:rPr>
          <w:rFonts w:cs="David"/>
          <w:sz w:val="24"/>
          <w:szCs w:val="24"/>
          <w:rtl/>
        </w:rPr>
        <w:t xml:space="preserve"> </w:t>
      </w:r>
      <w:r w:rsidRPr="009E0D54">
        <w:rPr>
          <w:rFonts w:cs="David" w:hint="cs"/>
          <w:sz w:val="24"/>
          <w:szCs w:val="24"/>
          <w:rtl/>
        </w:rPr>
        <w:t>זה</w:t>
      </w:r>
      <w:r w:rsidRPr="009E0D54">
        <w:rPr>
          <w:rFonts w:cs="David"/>
          <w:sz w:val="24"/>
          <w:szCs w:val="24"/>
          <w:rtl/>
        </w:rPr>
        <w:t xml:space="preserve">, </w:t>
      </w:r>
      <w:r w:rsidRPr="009E0D54">
        <w:rPr>
          <w:rFonts w:cs="David" w:hint="cs"/>
          <w:sz w:val="24"/>
          <w:szCs w:val="24"/>
          <w:rtl/>
        </w:rPr>
        <w:t>זמן</w:t>
      </w:r>
      <w:r w:rsidRPr="009E0D54">
        <w:rPr>
          <w:rFonts w:cs="David"/>
          <w:sz w:val="24"/>
          <w:szCs w:val="24"/>
          <w:rtl/>
        </w:rPr>
        <w:t xml:space="preserve"> </w:t>
      </w:r>
      <w:r w:rsidRPr="009E0D54">
        <w:rPr>
          <w:rFonts w:cs="David" w:hint="cs"/>
          <w:sz w:val="24"/>
          <w:szCs w:val="24"/>
          <w:rtl/>
        </w:rPr>
        <w:t>קצר</w:t>
      </w:r>
      <w:r w:rsidRPr="009E0D54">
        <w:rPr>
          <w:rFonts w:cs="David"/>
          <w:sz w:val="24"/>
          <w:szCs w:val="24"/>
          <w:rtl/>
        </w:rPr>
        <w:t xml:space="preserve"> </w:t>
      </w:r>
      <w:r w:rsidRPr="009E0D54">
        <w:rPr>
          <w:rFonts w:cs="David" w:hint="cs"/>
          <w:sz w:val="24"/>
          <w:szCs w:val="24"/>
          <w:rtl/>
        </w:rPr>
        <w:t>לאחר</w:t>
      </w:r>
      <w:r w:rsidRPr="009E0D54">
        <w:rPr>
          <w:rFonts w:cs="David"/>
          <w:sz w:val="24"/>
          <w:szCs w:val="24"/>
          <w:rtl/>
        </w:rPr>
        <w:t xml:space="preserve"> </w:t>
      </w:r>
      <w:r w:rsidRPr="009E0D54">
        <w:rPr>
          <w:rFonts w:cs="David" w:hint="cs"/>
          <w:sz w:val="24"/>
          <w:szCs w:val="24"/>
          <w:rtl/>
        </w:rPr>
        <w:t>שיסיר</w:t>
      </w:r>
      <w:r w:rsidRPr="009E0D54">
        <w:rPr>
          <w:rFonts w:cs="David"/>
          <w:sz w:val="24"/>
          <w:szCs w:val="24"/>
          <w:rtl/>
        </w:rPr>
        <w:t xml:space="preserve"> </w:t>
      </w:r>
      <w:r w:rsidRPr="009E0D54">
        <w:rPr>
          <w:rFonts w:cs="David" w:hint="cs"/>
          <w:sz w:val="24"/>
          <w:szCs w:val="24"/>
          <w:rtl/>
        </w:rPr>
        <w:t>את</w:t>
      </w:r>
      <w:r w:rsidRPr="009E0D54">
        <w:rPr>
          <w:rFonts w:cs="David"/>
          <w:sz w:val="24"/>
          <w:szCs w:val="24"/>
          <w:rtl/>
        </w:rPr>
        <w:t xml:space="preserve"> </w:t>
      </w:r>
      <w:r w:rsidRPr="009E0D54">
        <w:rPr>
          <w:rFonts w:cs="David" w:hint="cs"/>
          <w:sz w:val="24"/>
          <w:szCs w:val="24"/>
          <w:rtl/>
        </w:rPr>
        <w:t>כובע</w:t>
      </w:r>
      <w:r w:rsidRPr="009E0D54">
        <w:rPr>
          <w:rFonts w:cs="David"/>
          <w:sz w:val="24"/>
          <w:szCs w:val="24"/>
          <w:rtl/>
        </w:rPr>
        <w:t xml:space="preserve"> </w:t>
      </w:r>
      <w:r w:rsidRPr="009E0D54">
        <w:rPr>
          <w:rFonts w:cs="David" w:hint="cs"/>
          <w:sz w:val="24"/>
          <w:szCs w:val="24"/>
          <w:rtl/>
        </w:rPr>
        <w:t>המחוקק</w:t>
      </w:r>
      <w:r w:rsidRPr="009E0D54">
        <w:rPr>
          <w:rFonts w:cs="David"/>
          <w:sz w:val="24"/>
          <w:szCs w:val="24"/>
          <w:rtl/>
        </w:rPr>
        <w:t xml:space="preserve"> </w:t>
      </w:r>
      <w:r w:rsidRPr="009E0D54">
        <w:rPr>
          <w:rFonts w:cs="David" w:hint="cs"/>
          <w:sz w:val="24"/>
          <w:szCs w:val="24"/>
          <w:rtl/>
        </w:rPr>
        <w:t>ויעטה</w:t>
      </w:r>
      <w:r w:rsidRPr="009E0D54">
        <w:rPr>
          <w:rFonts w:cs="David"/>
          <w:sz w:val="24"/>
          <w:szCs w:val="24"/>
          <w:rtl/>
        </w:rPr>
        <w:t xml:space="preserve"> </w:t>
      </w:r>
      <w:r w:rsidRPr="009E0D54">
        <w:rPr>
          <w:rFonts w:cs="David" w:hint="cs"/>
          <w:sz w:val="24"/>
          <w:szCs w:val="24"/>
          <w:rtl/>
        </w:rPr>
        <w:t>את</w:t>
      </w:r>
      <w:r w:rsidRPr="009E0D54">
        <w:rPr>
          <w:rFonts w:cs="David"/>
          <w:sz w:val="24"/>
          <w:szCs w:val="24"/>
          <w:rtl/>
        </w:rPr>
        <w:t xml:space="preserve"> </w:t>
      </w:r>
      <w:r w:rsidRPr="009E0D54">
        <w:rPr>
          <w:rFonts w:cs="David" w:hint="cs"/>
          <w:sz w:val="24"/>
          <w:szCs w:val="24"/>
          <w:rtl/>
        </w:rPr>
        <w:t>גלימת</w:t>
      </w:r>
      <w:r w:rsidRPr="009E0D54">
        <w:rPr>
          <w:rFonts w:cs="David"/>
          <w:sz w:val="24"/>
          <w:szCs w:val="24"/>
          <w:rtl/>
        </w:rPr>
        <w:t xml:space="preserve"> </w:t>
      </w:r>
      <w:r w:rsidRPr="009E0D54">
        <w:rPr>
          <w:rFonts w:cs="David" w:hint="cs"/>
          <w:sz w:val="24"/>
          <w:szCs w:val="24"/>
          <w:rtl/>
        </w:rPr>
        <w:t>השופט</w:t>
      </w:r>
      <w:r w:rsidRPr="009E0D54">
        <w:rPr>
          <w:rFonts w:cs="David"/>
          <w:sz w:val="24"/>
          <w:szCs w:val="24"/>
          <w:rtl/>
        </w:rPr>
        <w:t>.</w:t>
      </w:r>
    </w:p>
    <w:p w14:paraId="58A38B8D" w14:textId="77777777" w:rsidR="00B824A7" w:rsidRDefault="00B824A7" w:rsidP="00BD0848">
      <w:pPr>
        <w:spacing w:line="360" w:lineRule="auto"/>
        <w:jc w:val="both"/>
        <w:rPr>
          <w:rFonts w:cs="David"/>
          <w:sz w:val="24"/>
          <w:szCs w:val="24"/>
          <w:rtl/>
        </w:rPr>
      </w:pPr>
    </w:p>
    <w:p w14:paraId="152D7AAA" w14:textId="223ACD54" w:rsidR="00BD0848" w:rsidRPr="00AB0295" w:rsidRDefault="00CA2F40" w:rsidP="00BD0848">
      <w:pPr>
        <w:spacing w:line="360" w:lineRule="auto"/>
        <w:jc w:val="both"/>
        <w:rPr>
          <w:rFonts w:cs="David"/>
          <w:b/>
          <w:bCs/>
          <w:sz w:val="28"/>
          <w:szCs w:val="28"/>
          <w:rtl/>
        </w:rPr>
      </w:pPr>
      <w:r w:rsidRPr="00AB0295">
        <w:rPr>
          <w:rFonts w:cs="David" w:hint="cs"/>
          <w:b/>
          <w:bCs/>
          <w:sz w:val="28"/>
          <w:szCs w:val="28"/>
          <w:rtl/>
        </w:rPr>
        <w:t>שופט</w:t>
      </w:r>
    </w:p>
    <w:p w14:paraId="0CC78874" w14:textId="7B15CBAD" w:rsidR="008B0F7A" w:rsidRDefault="00BD0848" w:rsidP="00F3072D">
      <w:pPr>
        <w:spacing w:line="360" w:lineRule="auto"/>
        <w:jc w:val="both"/>
        <w:rPr>
          <w:rFonts w:cs="David"/>
          <w:sz w:val="24"/>
          <w:szCs w:val="24"/>
          <w:rtl/>
        </w:rPr>
      </w:pPr>
      <w:r w:rsidRPr="00AB0295">
        <w:rPr>
          <w:rFonts w:cs="David"/>
          <w:b/>
          <w:bCs/>
          <w:i/>
          <w:iCs/>
          <w:sz w:val="24"/>
          <w:szCs w:val="24"/>
          <w:rtl/>
        </w:rPr>
        <w:t>"</w:t>
      </w:r>
      <w:r w:rsidRPr="00AB0295">
        <w:rPr>
          <w:rFonts w:cs="David" w:hint="cs"/>
          <w:b/>
          <w:bCs/>
          <w:i/>
          <w:iCs/>
          <w:sz w:val="24"/>
          <w:szCs w:val="24"/>
          <w:rtl/>
        </w:rPr>
        <w:t>בתי</w:t>
      </w:r>
      <w:r w:rsidRPr="00AB0295">
        <w:rPr>
          <w:rFonts w:cs="David"/>
          <w:b/>
          <w:bCs/>
          <w:i/>
          <w:iCs/>
          <w:sz w:val="24"/>
          <w:szCs w:val="24"/>
          <w:rtl/>
        </w:rPr>
        <w:t xml:space="preserve"> </w:t>
      </w:r>
      <w:r w:rsidRPr="00AB0295">
        <w:rPr>
          <w:rFonts w:cs="David" w:hint="cs"/>
          <w:b/>
          <w:bCs/>
          <w:i/>
          <w:iCs/>
          <w:sz w:val="24"/>
          <w:szCs w:val="24"/>
          <w:rtl/>
        </w:rPr>
        <w:t>המשפט</w:t>
      </w:r>
      <w:r w:rsidRPr="00AB0295">
        <w:rPr>
          <w:rFonts w:cs="David"/>
          <w:b/>
          <w:bCs/>
          <w:i/>
          <w:iCs/>
          <w:sz w:val="24"/>
          <w:szCs w:val="24"/>
          <w:rtl/>
        </w:rPr>
        <w:t xml:space="preserve"> </w:t>
      </w:r>
      <w:r w:rsidRPr="00AB0295">
        <w:rPr>
          <w:rFonts w:cs="David" w:hint="cs"/>
          <w:b/>
          <w:bCs/>
          <w:i/>
          <w:iCs/>
          <w:sz w:val="24"/>
          <w:szCs w:val="24"/>
          <w:rtl/>
        </w:rPr>
        <w:t>אינם</w:t>
      </w:r>
      <w:r w:rsidRPr="00AB0295">
        <w:rPr>
          <w:rFonts w:cs="David"/>
          <w:b/>
          <w:bCs/>
          <w:i/>
          <w:iCs/>
          <w:sz w:val="24"/>
          <w:szCs w:val="24"/>
          <w:rtl/>
        </w:rPr>
        <w:t xml:space="preserve"> </w:t>
      </w:r>
      <w:r w:rsidRPr="00AB0295">
        <w:rPr>
          <w:rFonts w:cs="David" w:hint="cs"/>
          <w:b/>
          <w:bCs/>
          <w:i/>
          <w:iCs/>
          <w:sz w:val="24"/>
          <w:szCs w:val="24"/>
          <w:rtl/>
        </w:rPr>
        <w:t>היסטוריונים</w:t>
      </w:r>
      <w:r w:rsidRPr="00AB0295">
        <w:rPr>
          <w:rFonts w:cs="David"/>
          <w:b/>
          <w:bCs/>
          <w:i/>
          <w:iCs/>
          <w:sz w:val="24"/>
          <w:szCs w:val="24"/>
          <w:rtl/>
        </w:rPr>
        <w:t>"</w:t>
      </w:r>
      <w:r>
        <w:rPr>
          <w:rStyle w:val="a5"/>
          <w:rFonts w:cs="David"/>
          <w:sz w:val="24"/>
          <w:szCs w:val="24"/>
          <w:rtl/>
        </w:rPr>
        <w:footnoteReference w:id="52"/>
      </w:r>
      <w:r w:rsidRPr="00BD0848">
        <w:rPr>
          <w:rFonts w:cs="David"/>
          <w:sz w:val="24"/>
          <w:szCs w:val="24"/>
          <w:rtl/>
        </w:rPr>
        <w:t xml:space="preserve"> </w:t>
      </w:r>
    </w:p>
    <w:p w14:paraId="3CFF9F89" w14:textId="1F4390BF" w:rsidR="00E233B0" w:rsidRDefault="0097252A" w:rsidP="002B06C2">
      <w:pPr>
        <w:spacing w:line="360" w:lineRule="auto"/>
        <w:ind w:firstLine="720"/>
        <w:jc w:val="both"/>
        <w:rPr>
          <w:rFonts w:cs="David"/>
          <w:sz w:val="24"/>
          <w:szCs w:val="24"/>
          <w:rtl/>
        </w:rPr>
      </w:pPr>
      <w:r>
        <w:rPr>
          <w:rFonts w:cs="David" w:hint="cs"/>
          <w:sz w:val="24"/>
          <w:szCs w:val="24"/>
          <w:rtl/>
        </w:rPr>
        <w:lastRenderedPageBreak/>
        <w:t xml:space="preserve">ככל הידוע, </w:t>
      </w:r>
      <w:r w:rsidR="0084720E">
        <w:rPr>
          <w:rFonts w:cs="David" w:hint="cs"/>
          <w:sz w:val="24"/>
          <w:szCs w:val="24"/>
          <w:rtl/>
        </w:rPr>
        <w:t>לם יש</w:t>
      </w:r>
      <w:r>
        <w:rPr>
          <w:rFonts w:cs="David" w:hint="cs"/>
          <w:sz w:val="24"/>
          <w:szCs w:val="24"/>
          <w:rtl/>
        </w:rPr>
        <w:t>ב</w:t>
      </w:r>
      <w:r w:rsidR="0084720E">
        <w:rPr>
          <w:rFonts w:cs="David" w:hint="cs"/>
          <w:sz w:val="24"/>
          <w:szCs w:val="24"/>
          <w:rtl/>
        </w:rPr>
        <w:t xml:space="preserve"> בדין בשני משפטים </w:t>
      </w:r>
      <w:r w:rsidR="00672606">
        <w:rPr>
          <w:rFonts w:cs="David" w:hint="cs"/>
          <w:sz w:val="24"/>
          <w:szCs w:val="24"/>
          <w:rtl/>
        </w:rPr>
        <w:t xml:space="preserve">שהתנהלו בבית המשפט המחוזי בתל אביב ואשר </w:t>
      </w:r>
      <w:r w:rsidR="0084720E">
        <w:rPr>
          <w:rFonts w:cs="David" w:hint="cs"/>
          <w:sz w:val="24"/>
          <w:szCs w:val="24"/>
          <w:rtl/>
        </w:rPr>
        <w:t>בהם הועמדו לדין קאפו</w:t>
      </w:r>
      <w:r>
        <w:rPr>
          <w:rFonts w:cs="David" w:hint="cs"/>
          <w:sz w:val="24"/>
          <w:szCs w:val="24"/>
          <w:rtl/>
        </w:rPr>
        <w:t>ס</w:t>
      </w:r>
      <w:r w:rsidR="0084720E">
        <w:rPr>
          <w:rFonts w:cs="David" w:hint="cs"/>
          <w:sz w:val="24"/>
          <w:szCs w:val="24"/>
          <w:rtl/>
        </w:rPr>
        <w:t xml:space="preserve"> יהודי</w:t>
      </w:r>
      <w:r>
        <w:rPr>
          <w:rFonts w:cs="David" w:hint="cs"/>
          <w:sz w:val="24"/>
          <w:szCs w:val="24"/>
          <w:rtl/>
        </w:rPr>
        <w:t>ם: משפטו של משה פוצ</w:t>
      </w:r>
      <w:r w:rsidR="00055CC1">
        <w:rPr>
          <w:rFonts w:cs="David" w:hint="cs"/>
          <w:sz w:val="24"/>
          <w:szCs w:val="24"/>
          <w:rtl/>
        </w:rPr>
        <w:t>'</w:t>
      </w:r>
      <w:r>
        <w:rPr>
          <w:rFonts w:cs="David" w:hint="cs"/>
          <w:sz w:val="24"/>
          <w:szCs w:val="24"/>
          <w:rtl/>
        </w:rPr>
        <w:t>יץ</w:t>
      </w:r>
      <w:r w:rsidR="00055CC1">
        <w:rPr>
          <w:rFonts w:cs="David" w:hint="cs"/>
          <w:sz w:val="24"/>
          <w:szCs w:val="24"/>
          <w:rtl/>
        </w:rPr>
        <w:t>'</w:t>
      </w:r>
      <w:r>
        <w:rPr>
          <w:rFonts w:cs="David" w:hint="cs"/>
          <w:sz w:val="24"/>
          <w:szCs w:val="24"/>
          <w:rtl/>
        </w:rPr>
        <w:t>, סגן מפקד המשטרה היהודית בגיטו אוסטרוביץ ובמחנה אוסטרוביץ</w:t>
      </w:r>
      <w:r w:rsidR="00E233B0">
        <w:rPr>
          <w:rFonts w:cs="David" w:hint="cs"/>
          <w:sz w:val="24"/>
          <w:szCs w:val="24"/>
          <w:rtl/>
        </w:rPr>
        <w:t>; ומשפטו של יחזקאל אינגסטר, ששימש כקאפו במחנה העבודה גריידיץ ופאולבריק בין השנים 1944-1943.</w:t>
      </w:r>
      <w:r>
        <w:rPr>
          <w:rFonts w:cs="David" w:hint="cs"/>
          <w:sz w:val="24"/>
          <w:szCs w:val="24"/>
          <w:rtl/>
        </w:rPr>
        <w:t xml:space="preserve"> </w:t>
      </w:r>
      <w:r w:rsidR="00E233B0">
        <w:rPr>
          <w:rFonts w:cs="David" w:hint="cs"/>
          <w:sz w:val="24"/>
          <w:szCs w:val="24"/>
          <w:rtl/>
        </w:rPr>
        <w:t xml:space="preserve">אינגסטר, יליד </w:t>
      </w:r>
      <w:r w:rsidR="006A11FC">
        <w:rPr>
          <w:rFonts w:cs="David" w:hint="cs"/>
          <w:sz w:val="24"/>
          <w:szCs w:val="24"/>
          <w:rtl/>
        </w:rPr>
        <w:t>בנדין 1911</w:t>
      </w:r>
      <w:r w:rsidR="00E233B0">
        <w:rPr>
          <w:rFonts w:cs="David" w:hint="cs"/>
          <w:sz w:val="24"/>
          <w:szCs w:val="24"/>
          <w:rtl/>
        </w:rPr>
        <w:t xml:space="preserve">, הועמד לדין בגין מעשים שביצע בהיותו </w:t>
      </w:r>
      <w:r w:rsidR="001E021A">
        <w:rPr>
          <w:rFonts w:cs="David" w:hint="cs"/>
          <w:sz w:val="24"/>
          <w:szCs w:val="24"/>
          <w:rtl/>
        </w:rPr>
        <w:t>"קולונן שיבר", מעין "קאפוס ראשי",</w:t>
      </w:r>
      <w:r w:rsidR="00E233B0">
        <w:rPr>
          <w:rFonts w:cs="David" w:hint="cs"/>
          <w:sz w:val="24"/>
          <w:szCs w:val="24"/>
          <w:rtl/>
        </w:rPr>
        <w:t xml:space="preserve"> ב</w:t>
      </w:r>
      <w:r w:rsidR="001E021A">
        <w:rPr>
          <w:rFonts w:cs="David" w:hint="cs"/>
          <w:sz w:val="24"/>
          <w:szCs w:val="24"/>
          <w:rtl/>
        </w:rPr>
        <w:t>מ</w:t>
      </w:r>
      <w:r w:rsidR="00E233B0">
        <w:rPr>
          <w:rFonts w:cs="David" w:hint="cs"/>
          <w:sz w:val="24"/>
          <w:szCs w:val="24"/>
          <w:rtl/>
        </w:rPr>
        <w:t>חנות העבודה גריידיץ ופאולבריק בין השנים 1944-1943. כתב האישום</w:t>
      </w:r>
      <w:r w:rsidR="000A7CB4">
        <w:rPr>
          <w:rFonts w:cs="David" w:hint="cs"/>
          <w:sz w:val="24"/>
          <w:szCs w:val="24"/>
          <w:rtl/>
        </w:rPr>
        <w:t xml:space="preserve"> אשר הוגש לבית המשפט המחוזי בתל אביב </w:t>
      </w:r>
      <w:r w:rsidR="006A11FC">
        <w:rPr>
          <w:rFonts w:cs="David" w:hint="cs"/>
          <w:sz w:val="24"/>
          <w:szCs w:val="24"/>
          <w:rtl/>
        </w:rPr>
        <w:t>בספטמבר 1951</w:t>
      </w:r>
      <w:r w:rsidR="000A7CB4">
        <w:rPr>
          <w:rFonts w:cs="David" w:hint="cs"/>
          <w:sz w:val="24"/>
          <w:szCs w:val="24"/>
          <w:rtl/>
        </w:rPr>
        <w:t xml:space="preserve"> ייחס לאינגסטר</w:t>
      </w:r>
      <w:r w:rsidR="00E233B0">
        <w:rPr>
          <w:rFonts w:cs="David" w:hint="cs"/>
          <w:sz w:val="24"/>
          <w:szCs w:val="24"/>
          <w:rtl/>
        </w:rPr>
        <w:t xml:space="preserve"> חמש עבירות לפי החוק לעשיית דין, </w:t>
      </w:r>
      <w:r w:rsidR="00B86EBE">
        <w:rPr>
          <w:rFonts w:cs="David" w:hint="cs"/>
          <w:sz w:val="24"/>
          <w:szCs w:val="24"/>
          <w:rtl/>
        </w:rPr>
        <w:t>ב</w:t>
      </w:r>
      <w:r w:rsidR="00E233B0">
        <w:rPr>
          <w:rFonts w:cs="David" w:hint="cs"/>
          <w:sz w:val="24"/>
          <w:szCs w:val="24"/>
          <w:rtl/>
        </w:rPr>
        <w:t>ה</w:t>
      </w:r>
      <w:r w:rsidR="005E4C80">
        <w:rPr>
          <w:rFonts w:cs="David" w:hint="cs"/>
          <w:sz w:val="24"/>
          <w:szCs w:val="24"/>
          <w:rtl/>
        </w:rPr>
        <w:t>ן עבירה אחת של פשע מלחמה</w:t>
      </w:r>
      <w:r w:rsidR="00E233B0">
        <w:rPr>
          <w:rFonts w:cs="David" w:hint="cs"/>
          <w:sz w:val="24"/>
          <w:szCs w:val="24"/>
          <w:rtl/>
        </w:rPr>
        <w:t xml:space="preserve"> </w:t>
      </w:r>
      <w:r w:rsidR="005E4C80">
        <w:rPr>
          <w:rFonts w:cs="David" w:hint="cs"/>
          <w:sz w:val="24"/>
          <w:szCs w:val="24"/>
          <w:rtl/>
        </w:rPr>
        <w:t>ו</w:t>
      </w:r>
      <w:r w:rsidR="00E233B0">
        <w:rPr>
          <w:rFonts w:cs="David" w:hint="cs"/>
          <w:sz w:val="24"/>
          <w:szCs w:val="24"/>
          <w:rtl/>
        </w:rPr>
        <w:t xml:space="preserve">עבירה אחת של פשע כלפי האנושות. העונש הקבוע בחוק על שתי </w:t>
      </w:r>
      <w:r w:rsidR="00B86EBE">
        <w:rPr>
          <w:rFonts w:cs="David" w:hint="cs"/>
          <w:sz w:val="24"/>
          <w:szCs w:val="24"/>
          <w:rtl/>
        </w:rPr>
        <w:t>עבירות אלו</w:t>
      </w:r>
      <w:r w:rsidR="00E233B0">
        <w:rPr>
          <w:rFonts w:cs="David" w:hint="cs"/>
          <w:sz w:val="24"/>
          <w:szCs w:val="24"/>
          <w:rtl/>
        </w:rPr>
        <w:t xml:space="preserve"> הוא</w:t>
      </w:r>
      <w:r w:rsidR="009867C2">
        <w:rPr>
          <w:rFonts w:cs="David" w:hint="cs"/>
          <w:sz w:val="24"/>
          <w:szCs w:val="24"/>
          <w:rtl/>
        </w:rPr>
        <w:t>,</w:t>
      </w:r>
      <w:r w:rsidR="00E233B0">
        <w:rPr>
          <w:rFonts w:cs="David" w:hint="cs"/>
          <w:sz w:val="24"/>
          <w:szCs w:val="24"/>
          <w:rtl/>
        </w:rPr>
        <w:t xml:space="preserve"> כזכור</w:t>
      </w:r>
      <w:r w:rsidR="009867C2">
        <w:rPr>
          <w:rFonts w:cs="David" w:hint="cs"/>
          <w:sz w:val="24"/>
          <w:szCs w:val="24"/>
          <w:rtl/>
        </w:rPr>
        <w:t>,</w:t>
      </w:r>
      <w:r w:rsidR="00E233B0">
        <w:rPr>
          <w:rFonts w:cs="David" w:hint="cs"/>
          <w:sz w:val="24"/>
          <w:szCs w:val="24"/>
          <w:rtl/>
        </w:rPr>
        <w:t xml:space="preserve"> עונש מוות, ועובדה זו ריחפה כצל כבד מעל אולם בית המשפט לאורך כל ההליך. </w:t>
      </w:r>
      <w:r w:rsidR="001E021A">
        <w:rPr>
          <w:rFonts w:cs="David" w:hint="cs"/>
          <w:sz w:val="24"/>
          <w:szCs w:val="24"/>
          <w:rtl/>
        </w:rPr>
        <w:t xml:space="preserve">על פי המתואר בכתב האישום, אינגסטר התנהג באכזריות רבה כלפי האסירים. הוא נהג להתהלך במחנות כשבידו אלת חוטי ברזל מצופה גומי </w:t>
      </w:r>
      <w:r w:rsidR="000A7CB4">
        <w:rPr>
          <w:rFonts w:cs="David" w:hint="cs"/>
          <w:sz w:val="24"/>
          <w:szCs w:val="24"/>
          <w:rtl/>
        </w:rPr>
        <w:t xml:space="preserve">אשר </w:t>
      </w:r>
      <w:r w:rsidR="001E021A">
        <w:rPr>
          <w:rFonts w:cs="David" w:hint="cs"/>
          <w:sz w:val="24"/>
          <w:szCs w:val="24"/>
          <w:rtl/>
        </w:rPr>
        <w:t>באמצעותה</w:t>
      </w:r>
      <w:r w:rsidR="000A7CB4">
        <w:rPr>
          <w:rFonts w:cs="David" w:hint="cs"/>
          <w:sz w:val="24"/>
          <w:szCs w:val="24"/>
          <w:rtl/>
        </w:rPr>
        <w:t>, כמו גם באמצעות ידיו ורגליו,</w:t>
      </w:r>
      <w:r w:rsidR="001E021A">
        <w:rPr>
          <w:rFonts w:cs="David" w:hint="cs"/>
          <w:sz w:val="24"/>
          <w:szCs w:val="24"/>
          <w:rtl/>
        </w:rPr>
        <w:t xml:space="preserve"> </w:t>
      </w:r>
      <w:r w:rsidR="00A2369B">
        <w:rPr>
          <w:rFonts w:cs="David" w:hint="cs"/>
          <w:sz w:val="24"/>
          <w:szCs w:val="24"/>
          <w:rtl/>
        </w:rPr>
        <w:t>הפליא מכותיו</w:t>
      </w:r>
      <w:r w:rsidR="001E021A">
        <w:rPr>
          <w:rFonts w:cs="David" w:hint="cs"/>
          <w:sz w:val="24"/>
          <w:szCs w:val="24"/>
          <w:rtl/>
        </w:rPr>
        <w:t xml:space="preserve"> בכל הנקרה בדרכו. </w:t>
      </w:r>
      <w:r w:rsidR="00A2369B">
        <w:rPr>
          <w:rFonts w:cs="David" w:hint="cs"/>
          <w:sz w:val="24"/>
          <w:szCs w:val="24"/>
          <w:rtl/>
        </w:rPr>
        <w:t xml:space="preserve">בין היתר, נהג אינגסטר להכות את האסירים בשעת בוקר מוקדמת מיד </w:t>
      </w:r>
      <w:r w:rsidR="007D7278">
        <w:rPr>
          <w:rFonts w:cs="David" w:hint="cs"/>
          <w:sz w:val="24"/>
          <w:szCs w:val="24"/>
          <w:rtl/>
        </w:rPr>
        <w:t>כשניתנה</w:t>
      </w:r>
      <w:r w:rsidR="002B06C2">
        <w:rPr>
          <w:rFonts w:cs="David" w:hint="cs"/>
          <w:sz w:val="24"/>
          <w:szCs w:val="24"/>
          <w:rtl/>
        </w:rPr>
        <w:t xml:space="preserve"> </w:t>
      </w:r>
      <w:r w:rsidR="00A2369B">
        <w:rPr>
          <w:rFonts w:cs="David" w:hint="cs"/>
          <w:sz w:val="24"/>
          <w:szCs w:val="24"/>
          <w:rtl/>
        </w:rPr>
        <w:t xml:space="preserve">האות לקימה משנתם, בשעת צעידתם למסדר הבוקר, בעת שנחפזו בבהלה דרך חדר מדרגות צר אל מגרש המסדרים, בעת המסדר, בשעת עבודתם, ובעת הערב, כששבו רעבים ורצוצים מהעבודה הקשה ועמדו בתור לקבלת </w:t>
      </w:r>
      <w:r w:rsidR="000A7CB4">
        <w:rPr>
          <w:rFonts w:cs="David" w:hint="cs"/>
          <w:sz w:val="24"/>
          <w:szCs w:val="24"/>
          <w:rtl/>
        </w:rPr>
        <w:t xml:space="preserve">מנת המרק הזעומה והתפלה. בנוסף </w:t>
      </w:r>
      <w:r w:rsidR="005E4C80">
        <w:rPr>
          <w:rFonts w:cs="David" w:hint="cs"/>
          <w:sz w:val="24"/>
          <w:szCs w:val="24"/>
          <w:rtl/>
        </w:rPr>
        <w:t xml:space="preserve">תואר בכתב האישום כי </w:t>
      </w:r>
      <w:r w:rsidR="000A7CB4">
        <w:rPr>
          <w:rFonts w:cs="David" w:hint="cs"/>
          <w:sz w:val="24"/>
          <w:szCs w:val="24"/>
          <w:rtl/>
        </w:rPr>
        <w:t>אינגסטר</w:t>
      </w:r>
      <w:r w:rsidR="005E4C80">
        <w:rPr>
          <w:rFonts w:cs="David" w:hint="cs"/>
          <w:sz w:val="24"/>
          <w:szCs w:val="24"/>
          <w:rtl/>
        </w:rPr>
        <w:t xml:space="preserve"> היה</w:t>
      </w:r>
      <w:r w:rsidR="000A7CB4">
        <w:rPr>
          <w:rFonts w:cs="David" w:hint="cs"/>
          <w:sz w:val="24"/>
          <w:szCs w:val="24"/>
          <w:rtl/>
        </w:rPr>
        <w:t xml:space="preserve"> בין אותם הקאפוס שהוטל עליהם לבצע את עונשי המלקות באסירים, והוא ביצע מלאכה זו בלהיטות יתר. </w:t>
      </w:r>
      <w:r w:rsidR="00A2369B">
        <w:rPr>
          <w:rFonts w:cs="David" w:hint="cs"/>
          <w:sz w:val="24"/>
          <w:szCs w:val="24"/>
          <w:rtl/>
        </w:rPr>
        <w:t xml:space="preserve"> </w:t>
      </w:r>
    </w:p>
    <w:p w14:paraId="359820B7" w14:textId="77777777" w:rsidR="00D676B0" w:rsidRDefault="00D676B0" w:rsidP="00D676B0">
      <w:pPr>
        <w:spacing w:line="360" w:lineRule="auto"/>
        <w:jc w:val="both"/>
        <w:rPr>
          <w:rFonts w:cs="David"/>
          <w:sz w:val="24"/>
          <w:szCs w:val="24"/>
          <w:rtl/>
        </w:rPr>
      </w:pPr>
    </w:p>
    <w:p w14:paraId="282BCD12" w14:textId="084B60B6" w:rsidR="00D676B0" w:rsidRPr="00D676B0" w:rsidRDefault="000B4310" w:rsidP="00D676B0">
      <w:pPr>
        <w:spacing w:line="360" w:lineRule="auto"/>
        <w:jc w:val="both"/>
        <w:rPr>
          <w:rFonts w:cs="David"/>
          <w:b/>
          <w:bCs/>
          <w:i/>
          <w:iCs/>
          <w:sz w:val="24"/>
          <w:szCs w:val="24"/>
          <w:rtl/>
        </w:rPr>
      </w:pPr>
      <w:r>
        <w:rPr>
          <w:rFonts w:cs="David" w:hint="cs"/>
          <w:b/>
          <w:bCs/>
          <w:i/>
          <w:iCs/>
          <w:sz w:val="24"/>
          <w:szCs w:val="24"/>
          <w:rtl/>
        </w:rPr>
        <w:t xml:space="preserve">משפט אינגסטר: </w:t>
      </w:r>
      <w:r w:rsidR="00D676B0" w:rsidRPr="00D676B0">
        <w:rPr>
          <w:rFonts w:cs="David" w:hint="cs"/>
          <w:b/>
          <w:bCs/>
          <w:i/>
          <w:iCs/>
          <w:sz w:val="24"/>
          <w:szCs w:val="24"/>
          <w:rtl/>
        </w:rPr>
        <w:t>הכרעת הדין</w:t>
      </w:r>
    </w:p>
    <w:p w14:paraId="3366F50B" w14:textId="2460CD4B" w:rsidR="009867C2" w:rsidRDefault="000A7CB4" w:rsidP="005E4C80">
      <w:pPr>
        <w:spacing w:line="360" w:lineRule="auto"/>
        <w:ind w:firstLine="720"/>
        <w:jc w:val="both"/>
        <w:rPr>
          <w:rFonts w:cs="David"/>
          <w:sz w:val="24"/>
          <w:szCs w:val="24"/>
          <w:rtl/>
        </w:rPr>
      </w:pPr>
      <w:r>
        <w:rPr>
          <w:rFonts w:cs="David" w:hint="cs"/>
          <w:sz w:val="24"/>
          <w:szCs w:val="24"/>
          <w:rtl/>
        </w:rPr>
        <w:t xml:space="preserve">בהכרעת דינו מיום 4.1.1952 הרשיע בית המשפט המחוזי את אינגסטר </w:t>
      </w:r>
      <w:r w:rsidR="003761A4">
        <w:rPr>
          <w:rFonts w:cs="David" w:hint="cs"/>
          <w:sz w:val="24"/>
          <w:szCs w:val="24"/>
          <w:rtl/>
        </w:rPr>
        <w:t>ב</w:t>
      </w:r>
      <w:r w:rsidR="009867C2">
        <w:rPr>
          <w:rFonts w:cs="David" w:hint="cs"/>
          <w:sz w:val="24"/>
          <w:szCs w:val="24"/>
          <w:rtl/>
        </w:rPr>
        <w:t xml:space="preserve">חלק מעבירות האלימות בהן הואשם וזיכה אותו מחלקן. עוד זוכה אינגסטר מהעבירה של פשע מלחמה. אשר לעבירת פשע כלפי האנושות, נחלקו הדעות: בעוד שהשופטים אבישר ולוין סברו כי יש להרשיעו בה, היה השופט לם בדעה כי יש לזכותו ממנה. דעת הרוב סברה כי </w:t>
      </w:r>
      <w:r w:rsidR="002B06C2">
        <w:rPr>
          <w:rFonts w:cs="David" w:hint="cs"/>
          <w:sz w:val="24"/>
          <w:szCs w:val="24"/>
          <w:rtl/>
        </w:rPr>
        <w:t>מכלול ה</w:t>
      </w:r>
      <w:r w:rsidR="00747E72">
        <w:rPr>
          <w:rFonts w:cs="David" w:hint="cs"/>
          <w:sz w:val="24"/>
          <w:szCs w:val="24"/>
          <w:rtl/>
        </w:rPr>
        <w:t>מעשי</w:t>
      </w:r>
      <w:r w:rsidR="002B06C2">
        <w:rPr>
          <w:rFonts w:cs="David" w:hint="cs"/>
          <w:sz w:val="24"/>
          <w:szCs w:val="24"/>
          <w:rtl/>
        </w:rPr>
        <w:t>ם שבהם נמצא</w:t>
      </w:r>
      <w:r w:rsidR="00747E72">
        <w:rPr>
          <w:rFonts w:cs="David" w:hint="cs"/>
          <w:sz w:val="24"/>
          <w:szCs w:val="24"/>
          <w:rtl/>
        </w:rPr>
        <w:t xml:space="preserve"> הנאשם </w:t>
      </w:r>
      <w:r w:rsidR="002B06C2">
        <w:rPr>
          <w:rFonts w:cs="David" w:hint="cs"/>
          <w:sz w:val="24"/>
          <w:szCs w:val="24"/>
          <w:rtl/>
        </w:rPr>
        <w:t xml:space="preserve">אשם </w:t>
      </w:r>
      <w:r w:rsidR="00747E72">
        <w:rPr>
          <w:rFonts w:cs="David" w:hint="cs"/>
          <w:sz w:val="24"/>
          <w:szCs w:val="24"/>
          <w:rtl/>
        </w:rPr>
        <w:t xml:space="preserve">עולים כדי עבירת "פשע כלפי האנושות", בשל כך שהם מקיימים שני תנאים מצטברים: ראשית, מדובר במעשים "בעלי אופי חמור והעשוי למרר חיי אדם, להשפילו, לגרום לו ייסורי גוף או נפש רציניים"; שנית, מדובר במעשים המבוצעים כלפי אזרחים בהיקף רב ובשיטתיות, "באופן שהוא מעורר התקוממות של המצפון והרגש האנושי". </w:t>
      </w:r>
      <w:r w:rsidR="005E4C80">
        <w:rPr>
          <w:rFonts w:cs="David" w:hint="cs"/>
          <w:sz w:val="24"/>
          <w:szCs w:val="24"/>
          <w:rtl/>
        </w:rPr>
        <w:t>באשר למעשיו של הנאשם עצמו, סברו שופטי הרוב כי מתקיימים שני התנאים הללו:</w:t>
      </w:r>
    </w:p>
    <w:p w14:paraId="0FD3881B" w14:textId="77777777" w:rsidR="009867C2" w:rsidRDefault="009867C2" w:rsidP="005E4C80">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 xml:space="preserve">"אנו משוכנעים כי מכות המונחתות </w:t>
      </w:r>
      <w:r w:rsidR="00F131EA">
        <w:rPr>
          <w:rFonts w:cs="David" w:hint="cs"/>
          <w:sz w:val="24"/>
          <w:szCs w:val="24"/>
          <w:rtl/>
        </w:rPr>
        <w:t>באכזריות באלת גומי, בידים וברגלים בלי הבחנה באיזה חלק מהגוף המכה פוגעת גם אם היתה איזו עילה לכך וביחוד באין עילה כל שהיא, ועוד יותר כאשר הקרבנות הם תשושים חסרי אונים ומיואשים, והן מבוצעות השכם והערב כלפי עצירים רבים, הן מעשים בלתי אנושיים</w:t>
      </w:r>
      <w:r w:rsidR="007B42F6">
        <w:rPr>
          <w:rFonts w:cs="David" w:hint="cs"/>
          <w:sz w:val="24"/>
          <w:szCs w:val="24"/>
          <w:rtl/>
        </w:rPr>
        <w:t>. [...] מן הראוי להוסיף כאן שלדעתנו גם אדם שהוא עצמו נרדף וכלוא באותם המחנות כמו קרבנותיו, מסוגל מבחינה משפטית לבצע פשע כלפי האנושות בעשותו את המעשים הבלתי אנושיים שתארנו לעיל כלפי חבריו העצירים. בניגוד לפושע מלחמה, אין פושע כלפי האנושות חייב להיות דווקא אדם המזהה עצמו עם המשטר הרודף ועם כוונת הזדון שלו".</w:t>
      </w:r>
      <w:r w:rsidR="005E4C80">
        <w:rPr>
          <w:rStyle w:val="a5"/>
          <w:rFonts w:cs="David"/>
          <w:sz w:val="24"/>
          <w:szCs w:val="24"/>
          <w:rtl/>
        </w:rPr>
        <w:footnoteReference w:id="53"/>
      </w:r>
      <w:r w:rsidR="007B42F6">
        <w:rPr>
          <w:rFonts w:cs="David" w:hint="cs"/>
          <w:sz w:val="24"/>
          <w:szCs w:val="24"/>
          <w:rtl/>
        </w:rPr>
        <w:t xml:space="preserve"> </w:t>
      </w:r>
    </w:p>
    <w:p w14:paraId="411936DF" w14:textId="77777777" w:rsidR="005E4C80" w:rsidRDefault="005E4C80" w:rsidP="002C746D">
      <w:pPr>
        <w:spacing w:line="360" w:lineRule="auto"/>
        <w:jc w:val="both"/>
        <w:rPr>
          <w:rFonts w:cs="David"/>
          <w:sz w:val="24"/>
          <w:szCs w:val="24"/>
          <w:rtl/>
        </w:rPr>
      </w:pPr>
    </w:p>
    <w:p w14:paraId="7F5AD24A" w14:textId="77777777" w:rsidR="00C7356D" w:rsidRDefault="00E34008" w:rsidP="005E4C80">
      <w:pPr>
        <w:spacing w:line="360" w:lineRule="auto"/>
        <w:ind w:firstLine="720"/>
        <w:jc w:val="both"/>
        <w:rPr>
          <w:rFonts w:cs="David"/>
          <w:sz w:val="24"/>
          <w:szCs w:val="24"/>
          <w:rtl/>
        </w:rPr>
      </w:pPr>
      <w:r>
        <w:rPr>
          <w:rFonts w:cs="David" w:hint="cs"/>
          <w:sz w:val="24"/>
          <w:szCs w:val="24"/>
          <w:rtl/>
        </w:rPr>
        <w:t>בניגוד לכך סבר לם, בדעת מיעוט, כי חומרת המעש</w:t>
      </w:r>
      <w:r w:rsidR="00DB47F5">
        <w:rPr>
          <w:rFonts w:cs="David" w:hint="cs"/>
          <w:sz w:val="24"/>
          <w:szCs w:val="24"/>
          <w:rtl/>
        </w:rPr>
        <w:t>ים</w:t>
      </w:r>
      <w:r>
        <w:rPr>
          <w:rFonts w:cs="David" w:hint="cs"/>
          <w:sz w:val="24"/>
          <w:szCs w:val="24"/>
          <w:rtl/>
        </w:rPr>
        <w:t xml:space="preserve"> </w:t>
      </w:r>
      <w:r w:rsidR="00B75848">
        <w:rPr>
          <w:rFonts w:cs="David" w:hint="cs"/>
          <w:sz w:val="24"/>
          <w:szCs w:val="24"/>
          <w:rtl/>
        </w:rPr>
        <w:t>ו</w:t>
      </w:r>
      <w:r w:rsidR="00DB47F5">
        <w:rPr>
          <w:rFonts w:cs="David" w:hint="cs"/>
          <w:sz w:val="24"/>
          <w:szCs w:val="24"/>
          <w:rtl/>
        </w:rPr>
        <w:t>היקפם אינם</w:t>
      </w:r>
      <w:r>
        <w:rPr>
          <w:rFonts w:cs="David" w:hint="cs"/>
          <w:sz w:val="24"/>
          <w:szCs w:val="24"/>
          <w:rtl/>
        </w:rPr>
        <w:t xml:space="preserve"> אבן הבוחן היחידה להגדרת מעשה כפשע כלפי האנושות. לשיטתו, על מנת להרשיע אדם בעבירה זו יש להוכיח גם </w:t>
      </w:r>
      <w:r w:rsidRPr="00DB47F5">
        <w:rPr>
          <w:rFonts w:cs="David" w:hint="cs"/>
          <w:b/>
          <w:bCs/>
          <w:sz w:val="24"/>
          <w:szCs w:val="24"/>
          <w:rtl/>
        </w:rPr>
        <w:t>כוונה להשמיד</w:t>
      </w:r>
      <w:r>
        <w:rPr>
          <w:rFonts w:cs="David" w:hint="cs"/>
          <w:sz w:val="24"/>
          <w:szCs w:val="24"/>
          <w:rtl/>
        </w:rPr>
        <w:t xml:space="preserve"> את האוכלוסיה כלפיה כוונו המעשים, כולה או מרביתה, ובמקרהו של הנאשם </w:t>
      </w:r>
      <w:r>
        <w:rPr>
          <w:rFonts w:cs="David"/>
          <w:sz w:val="24"/>
          <w:szCs w:val="24"/>
          <w:rtl/>
        </w:rPr>
        <w:t>–</w:t>
      </w:r>
      <w:r>
        <w:rPr>
          <w:rFonts w:cs="David" w:hint="cs"/>
          <w:sz w:val="24"/>
          <w:szCs w:val="24"/>
          <w:rtl/>
        </w:rPr>
        <w:t xml:space="preserve"> כוונה להשמיד את יהדות פולין. </w:t>
      </w:r>
      <w:r w:rsidR="00AD4779">
        <w:rPr>
          <w:rFonts w:cs="David" w:hint="cs"/>
          <w:sz w:val="24"/>
          <w:szCs w:val="24"/>
          <w:rtl/>
        </w:rPr>
        <w:t xml:space="preserve">לכן, על אף התנהגותו הברוטלית והאכזרית של הנאשם, </w:t>
      </w:r>
      <w:r w:rsidR="00B944B0">
        <w:rPr>
          <w:rFonts w:cs="David" w:hint="cs"/>
          <w:sz w:val="24"/>
          <w:szCs w:val="24"/>
          <w:rtl/>
        </w:rPr>
        <w:t xml:space="preserve">סבר לם כי יש לזכותו מעבירה זו, משלא הוכח שהוא התכוון להשמיד אפילו עציר אחד במחנה. </w:t>
      </w:r>
      <w:r w:rsidR="00DB47F5">
        <w:rPr>
          <w:rFonts w:cs="David" w:hint="cs"/>
          <w:sz w:val="24"/>
          <w:szCs w:val="24"/>
          <w:rtl/>
        </w:rPr>
        <w:t xml:space="preserve">בהקשר זה ערך לם הבחנה ברורה בין מעשיהם של הנאצים ושותפיהם, שכוונו להשמדת העם היהודי, לבין מעשיו של הנאשם, שהיה "רק מכשיר בידי הנאצים" ו"נשאר עוזרם בלבד". ככזה, "הנאשם הקל לנאצים להגשים את תכניתם להשמיד את העם היהודי. תפקיד איום ונורא, ברם </w:t>
      </w:r>
      <w:r w:rsidR="008D20CA">
        <w:rPr>
          <w:rFonts w:cs="David" w:hint="cs"/>
          <w:sz w:val="24"/>
          <w:szCs w:val="24"/>
          <w:rtl/>
        </w:rPr>
        <w:t>כוונותיו וכוונותיהם ש</w:t>
      </w:r>
      <w:r w:rsidR="005E4C80">
        <w:rPr>
          <w:rFonts w:cs="David" w:hint="cs"/>
          <w:sz w:val="24"/>
          <w:szCs w:val="24"/>
          <w:rtl/>
        </w:rPr>
        <w:t>ל הנאצים שונים היו תכלית השינוי".</w:t>
      </w:r>
      <w:r w:rsidR="005E4C80">
        <w:rPr>
          <w:rStyle w:val="a5"/>
          <w:rFonts w:cs="David"/>
          <w:sz w:val="24"/>
          <w:szCs w:val="24"/>
          <w:rtl/>
        </w:rPr>
        <w:footnoteReference w:id="54"/>
      </w:r>
      <w:r w:rsidR="008D20CA">
        <w:rPr>
          <w:rFonts w:cs="David" w:hint="cs"/>
          <w:sz w:val="24"/>
          <w:szCs w:val="24"/>
          <w:rtl/>
        </w:rPr>
        <w:t xml:space="preserve"> </w:t>
      </w:r>
    </w:p>
    <w:p w14:paraId="5A425372" w14:textId="77777777" w:rsidR="00414DA6" w:rsidRDefault="00C7356D" w:rsidP="005E4C80">
      <w:pPr>
        <w:spacing w:line="360" w:lineRule="auto"/>
        <w:ind w:firstLine="720"/>
        <w:jc w:val="both"/>
        <w:rPr>
          <w:rFonts w:cs="David"/>
          <w:sz w:val="24"/>
          <w:szCs w:val="24"/>
          <w:rtl/>
        </w:rPr>
      </w:pPr>
      <w:r>
        <w:rPr>
          <w:rFonts w:cs="David" w:hint="cs"/>
          <w:sz w:val="24"/>
          <w:szCs w:val="24"/>
          <w:rtl/>
        </w:rPr>
        <w:t>תוך שהוא מזכיר את פרשת השוטרים היהודים שהוצבו לפקח על בני ישראל העובדים בפרך במצרים, אשר חסו על בני עמם ונענשו על ידי מפקחיהם המצרים, ובשל כך זכו להיות</w:t>
      </w:r>
      <w:r w:rsidR="005E4C80">
        <w:rPr>
          <w:rFonts w:cs="David" w:hint="cs"/>
          <w:sz w:val="24"/>
          <w:szCs w:val="24"/>
          <w:rtl/>
        </w:rPr>
        <w:t xml:space="preserve"> בין חברי הסנהדרין</w:t>
      </w:r>
      <w:r>
        <w:rPr>
          <w:rFonts w:cs="David" w:hint="cs"/>
          <w:sz w:val="24"/>
          <w:szCs w:val="24"/>
          <w:rtl/>
        </w:rPr>
        <w:t>,</w:t>
      </w:r>
      <w:r w:rsidR="005E4C80">
        <w:rPr>
          <w:rStyle w:val="a5"/>
          <w:rFonts w:cs="David"/>
          <w:sz w:val="24"/>
          <w:szCs w:val="24"/>
          <w:rtl/>
        </w:rPr>
        <w:footnoteReference w:id="55"/>
      </w:r>
      <w:r>
        <w:rPr>
          <w:rFonts w:cs="David" w:hint="cs"/>
          <w:sz w:val="24"/>
          <w:szCs w:val="24"/>
          <w:rtl/>
        </w:rPr>
        <w:t xml:space="preserve"> מציין לם בתמצית, מבלי להרחיב: "והיו קאפוס בתקופתנו אנו שגם הם ראויים לסנהדרין ולא פחדו מנוגשיהם ההיטלריסט</w:t>
      </w:r>
      <w:r w:rsidR="005E4C80">
        <w:rPr>
          <w:rFonts w:cs="David" w:hint="cs"/>
          <w:sz w:val="24"/>
          <w:szCs w:val="24"/>
          <w:rtl/>
        </w:rPr>
        <w:t>יים, ולא דחקו בעצירים"</w:t>
      </w:r>
      <w:r>
        <w:rPr>
          <w:rFonts w:cs="David" w:hint="cs"/>
          <w:sz w:val="24"/>
          <w:szCs w:val="24"/>
          <w:rtl/>
        </w:rPr>
        <w:t>.</w:t>
      </w:r>
      <w:r w:rsidR="005E4C80">
        <w:rPr>
          <w:rStyle w:val="a5"/>
          <w:rFonts w:cs="David"/>
          <w:sz w:val="24"/>
          <w:szCs w:val="24"/>
          <w:rtl/>
        </w:rPr>
        <w:footnoteReference w:id="56"/>
      </w:r>
      <w:r>
        <w:rPr>
          <w:rFonts w:cs="David" w:hint="cs"/>
          <w:sz w:val="24"/>
          <w:szCs w:val="24"/>
          <w:rtl/>
        </w:rPr>
        <w:t xml:space="preserve"> בדברים אלו כיוון לם לעדותו של עד ההגנה העיקרי, ששימש בעצמו בתפקיד דומה לזה של הנאשם בשני המחנות ו</w:t>
      </w:r>
      <w:r w:rsidR="005E4C80">
        <w:rPr>
          <w:rFonts w:cs="David" w:hint="cs"/>
          <w:sz w:val="24"/>
          <w:szCs w:val="24"/>
          <w:rtl/>
        </w:rPr>
        <w:t xml:space="preserve">בניגוד לנאשם, </w:t>
      </w:r>
      <w:r>
        <w:rPr>
          <w:rFonts w:cs="David" w:hint="cs"/>
          <w:sz w:val="24"/>
          <w:szCs w:val="24"/>
          <w:rtl/>
        </w:rPr>
        <w:t>"מלא את תפקידו הקשה בלי להכות ובל</w:t>
      </w:r>
      <w:r w:rsidR="005E4C80">
        <w:rPr>
          <w:rFonts w:cs="David" w:hint="cs"/>
          <w:sz w:val="24"/>
          <w:szCs w:val="24"/>
          <w:rtl/>
        </w:rPr>
        <w:t>י לעורר עליו שנאת העצירים"</w:t>
      </w:r>
      <w:r w:rsidR="00AD008D">
        <w:rPr>
          <w:rFonts w:cs="David" w:hint="cs"/>
          <w:sz w:val="24"/>
          <w:szCs w:val="24"/>
          <w:rtl/>
        </w:rPr>
        <w:t>.</w:t>
      </w:r>
      <w:r w:rsidR="005E4C80">
        <w:rPr>
          <w:rStyle w:val="a5"/>
          <w:rFonts w:cs="David"/>
          <w:sz w:val="24"/>
          <w:szCs w:val="24"/>
          <w:rtl/>
        </w:rPr>
        <w:footnoteReference w:id="57"/>
      </w:r>
      <w:r w:rsidR="00AD008D">
        <w:rPr>
          <w:rFonts w:cs="David" w:hint="cs"/>
          <w:sz w:val="24"/>
          <w:szCs w:val="24"/>
          <w:rtl/>
        </w:rPr>
        <w:t xml:space="preserve"> </w:t>
      </w:r>
      <w:r w:rsidR="00414DA6">
        <w:rPr>
          <w:rFonts w:cs="David" w:hint="cs"/>
          <w:sz w:val="24"/>
          <w:szCs w:val="24"/>
          <w:rtl/>
        </w:rPr>
        <w:t xml:space="preserve">על אף שהדבר לא נכתב בהכרעת הדין, </w:t>
      </w:r>
      <w:r w:rsidR="00AD008D">
        <w:rPr>
          <w:rFonts w:cs="David" w:hint="cs"/>
          <w:sz w:val="24"/>
          <w:szCs w:val="24"/>
          <w:rtl/>
        </w:rPr>
        <w:t xml:space="preserve">לא מן הנמנע גם כי ניסיונו </w:t>
      </w:r>
      <w:r w:rsidR="00414DA6">
        <w:rPr>
          <w:rFonts w:cs="David" w:hint="cs"/>
          <w:sz w:val="24"/>
          <w:szCs w:val="24"/>
          <w:rtl/>
        </w:rPr>
        <w:t xml:space="preserve">האישי </w:t>
      </w:r>
      <w:r w:rsidR="00AD008D">
        <w:rPr>
          <w:rFonts w:cs="David" w:hint="cs"/>
          <w:sz w:val="24"/>
          <w:szCs w:val="24"/>
          <w:rtl/>
        </w:rPr>
        <w:t xml:space="preserve">של לם עצמו משהותו במחנה דכאו </w:t>
      </w:r>
      <w:r w:rsidR="00414DA6">
        <w:rPr>
          <w:rFonts w:cs="David" w:hint="cs"/>
          <w:sz w:val="24"/>
          <w:szCs w:val="24"/>
          <w:rtl/>
        </w:rPr>
        <w:t xml:space="preserve">הביאו למסקנה זו. </w:t>
      </w:r>
      <w:r w:rsidR="005E4C80">
        <w:rPr>
          <w:rFonts w:cs="David" w:hint="cs"/>
          <w:sz w:val="24"/>
          <w:szCs w:val="24"/>
          <w:rtl/>
        </w:rPr>
        <w:t xml:space="preserve">בניגוד לשוטרים היהודים שפיקחו על אחיהם במצרים, </w:t>
      </w:r>
      <w:r w:rsidR="00414DA6">
        <w:rPr>
          <w:rFonts w:cs="David" w:hint="cs"/>
          <w:sz w:val="24"/>
          <w:szCs w:val="24"/>
          <w:rtl/>
        </w:rPr>
        <w:t xml:space="preserve">הנאשם, כך סבר לם </w:t>
      </w:r>
      <w:r w:rsidR="00414DA6" w:rsidRPr="00414DA6">
        <w:rPr>
          <w:rFonts w:cs="David" w:hint="cs"/>
          <w:sz w:val="24"/>
          <w:szCs w:val="24"/>
          <w:rtl/>
        </w:rPr>
        <w:t>בחתימת</w:t>
      </w:r>
      <w:r w:rsidR="00414DA6" w:rsidRPr="00414DA6">
        <w:rPr>
          <w:rFonts w:cs="David"/>
          <w:sz w:val="24"/>
          <w:szCs w:val="24"/>
          <w:rtl/>
        </w:rPr>
        <w:t xml:space="preserve"> </w:t>
      </w:r>
      <w:r w:rsidR="00414DA6" w:rsidRPr="00414DA6">
        <w:rPr>
          <w:rFonts w:cs="David" w:hint="cs"/>
          <w:sz w:val="24"/>
          <w:szCs w:val="24"/>
          <w:rtl/>
        </w:rPr>
        <w:t>הכרעת</w:t>
      </w:r>
      <w:r w:rsidR="00414DA6" w:rsidRPr="00414DA6">
        <w:rPr>
          <w:rFonts w:cs="David"/>
          <w:sz w:val="24"/>
          <w:szCs w:val="24"/>
          <w:rtl/>
        </w:rPr>
        <w:t xml:space="preserve"> </w:t>
      </w:r>
      <w:r w:rsidR="00414DA6" w:rsidRPr="00414DA6">
        <w:rPr>
          <w:rFonts w:cs="David" w:hint="cs"/>
          <w:sz w:val="24"/>
          <w:szCs w:val="24"/>
          <w:rtl/>
        </w:rPr>
        <w:t>דינו</w:t>
      </w:r>
      <w:r w:rsidR="00414DA6">
        <w:rPr>
          <w:rFonts w:cs="David" w:hint="cs"/>
          <w:sz w:val="24"/>
          <w:szCs w:val="24"/>
          <w:rtl/>
        </w:rPr>
        <w:t>, "</w:t>
      </w:r>
      <w:r w:rsidR="00414DA6" w:rsidRPr="00414DA6">
        <w:rPr>
          <w:rFonts w:cs="David" w:hint="cs"/>
          <w:sz w:val="24"/>
          <w:szCs w:val="24"/>
          <w:rtl/>
        </w:rPr>
        <w:t>לא</w:t>
      </w:r>
      <w:r w:rsidR="00414DA6" w:rsidRPr="00414DA6">
        <w:rPr>
          <w:rFonts w:cs="David"/>
          <w:sz w:val="24"/>
          <w:szCs w:val="24"/>
          <w:rtl/>
        </w:rPr>
        <w:t xml:space="preserve"> </w:t>
      </w:r>
      <w:r w:rsidR="00414DA6" w:rsidRPr="00414DA6">
        <w:rPr>
          <w:rFonts w:cs="David" w:hint="cs"/>
          <w:sz w:val="24"/>
          <w:szCs w:val="24"/>
          <w:rtl/>
        </w:rPr>
        <w:t>הלך</w:t>
      </w:r>
      <w:r w:rsidR="00414DA6" w:rsidRPr="00414DA6">
        <w:rPr>
          <w:rFonts w:cs="David"/>
          <w:sz w:val="24"/>
          <w:szCs w:val="24"/>
          <w:rtl/>
        </w:rPr>
        <w:t xml:space="preserve"> </w:t>
      </w:r>
      <w:r w:rsidR="00414DA6" w:rsidRPr="00414DA6">
        <w:rPr>
          <w:rFonts w:cs="David" w:hint="cs"/>
          <w:sz w:val="24"/>
          <w:szCs w:val="24"/>
          <w:rtl/>
        </w:rPr>
        <w:t>בדרך</w:t>
      </w:r>
      <w:r w:rsidR="00414DA6" w:rsidRPr="00414DA6">
        <w:rPr>
          <w:rFonts w:cs="David"/>
          <w:sz w:val="24"/>
          <w:szCs w:val="24"/>
          <w:rtl/>
        </w:rPr>
        <w:t xml:space="preserve"> </w:t>
      </w:r>
      <w:r w:rsidR="00414DA6" w:rsidRPr="00414DA6">
        <w:rPr>
          <w:rFonts w:cs="David" w:hint="cs"/>
          <w:sz w:val="24"/>
          <w:szCs w:val="24"/>
          <w:rtl/>
        </w:rPr>
        <w:t>שהלכו</w:t>
      </w:r>
      <w:r w:rsidR="00414DA6" w:rsidRPr="00414DA6">
        <w:rPr>
          <w:rFonts w:cs="David"/>
          <w:sz w:val="24"/>
          <w:szCs w:val="24"/>
          <w:rtl/>
        </w:rPr>
        <w:t xml:space="preserve"> </w:t>
      </w:r>
      <w:r w:rsidR="00414DA6" w:rsidRPr="00414DA6">
        <w:rPr>
          <w:rFonts w:cs="David" w:hint="cs"/>
          <w:sz w:val="24"/>
          <w:szCs w:val="24"/>
          <w:rtl/>
        </w:rPr>
        <w:t>אבותינו</w:t>
      </w:r>
      <w:r w:rsidR="00414DA6" w:rsidRPr="00414DA6">
        <w:rPr>
          <w:rFonts w:cs="David"/>
          <w:sz w:val="24"/>
          <w:szCs w:val="24"/>
          <w:rtl/>
        </w:rPr>
        <w:t xml:space="preserve">. </w:t>
      </w:r>
      <w:r w:rsidR="00414DA6" w:rsidRPr="00414DA6">
        <w:rPr>
          <w:rFonts w:cs="David" w:hint="cs"/>
          <w:sz w:val="24"/>
          <w:szCs w:val="24"/>
          <w:rtl/>
        </w:rPr>
        <w:t>יחסו</w:t>
      </w:r>
      <w:r w:rsidR="00414DA6" w:rsidRPr="00414DA6">
        <w:rPr>
          <w:rFonts w:cs="David"/>
          <w:sz w:val="24"/>
          <w:szCs w:val="24"/>
          <w:rtl/>
        </w:rPr>
        <w:t xml:space="preserve"> </w:t>
      </w:r>
      <w:r w:rsidR="00414DA6" w:rsidRPr="00414DA6">
        <w:rPr>
          <w:rFonts w:cs="David" w:hint="cs"/>
          <w:sz w:val="24"/>
          <w:szCs w:val="24"/>
          <w:rtl/>
        </w:rPr>
        <w:t>לעצירים</w:t>
      </w:r>
      <w:r w:rsidR="00414DA6" w:rsidRPr="00414DA6">
        <w:rPr>
          <w:rFonts w:cs="David"/>
          <w:sz w:val="24"/>
          <w:szCs w:val="24"/>
          <w:rtl/>
        </w:rPr>
        <w:t xml:space="preserve"> </w:t>
      </w:r>
      <w:r w:rsidR="00414DA6" w:rsidRPr="00414DA6">
        <w:rPr>
          <w:rFonts w:cs="David" w:hint="cs"/>
          <w:sz w:val="24"/>
          <w:szCs w:val="24"/>
          <w:rtl/>
        </w:rPr>
        <w:t>היה</w:t>
      </w:r>
      <w:r w:rsidR="00414DA6" w:rsidRPr="00414DA6">
        <w:rPr>
          <w:rFonts w:cs="David"/>
          <w:sz w:val="24"/>
          <w:szCs w:val="24"/>
          <w:rtl/>
        </w:rPr>
        <w:t xml:space="preserve"> </w:t>
      </w:r>
      <w:r w:rsidR="00414DA6" w:rsidRPr="00414DA6">
        <w:rPr>
          <w:rFonts w:cs="David" w:hint="cs"/>
          <w:sz w:val="24"/>
          <w:szCs w:val="24"/>
          <w:rtl/>
        </w:rPr>
        <w:t>אכזרי</w:t>
      </w:r>
      <w:r w:rsidR="00414DA6" w:rsidRPr="00414DA6">
        <w:rPr>
          <w:rFonts w:cs="David"/>
          <w:sz w:val="24"/>
          <w:szCs w:val="24"/>
          <w:rtl/>
        </w:rPr>
        <w:t xml:space="preserve"> </w:t>
      </w:r>
      <w:r w:rsidR="00414DA6" w:rsidRPr="00414DA6">
        <w:rPr>
          <w:rFonts w:cs="David" w:hint="cs"/>
          <w:sz w:val="24"/>
          <w:szCs w:val="24"/>
          <w:rtl/>
        </w:rPr>
        <w:t>ולא</w:t>
      </w:r>
      <w:r w:rsidR="00414DA6" w:rsidRPr="00414DA6">
        <w:rPr>
          <w:rFonts w:cs="David"/>
          <w:sz w:val="24"/>
          <w:szCs w:val="24"/>
          <w:rtl/>
        </w:rPr>
        <w:t xml:space="preserve"> </w:t>
      </w:r>
      <w:r w:rsidR="00414DA6" w:rsidRPr="00414DA6">
        <w:rPr>
          <w:rFonts w:cs="David" w:hint="cs"/>
          <w:sz w:val="24"/>
          <w:szCs w:val="24"/>
          <w:rtl/>
        </w:rPr>
        <w:t>אנושי</w:t>
      </w:r>
      <w:r w:rsidR="00414DA6" w:rsidRPr="00414DA6">
        <w:rPr>
          <w:rFonts w:cs="David"/>
          <w:sz w:val="24"/>
          <w:szCs w:val="24"/>
          <w:rtl/>
        </w:rPr>
        <w:t xml:space="preserve"> </w:t>
      </w:r>
      <w:r w:rsidR="00414DA6" w:rsidRPr="00414DA6">
        <w:rPr>
          <w:rFonts w:cs="David" w:hint="cs"/>
          <w:sz w:val="24"/>
          <w:szCs w:val="24"/>
          <w:rtl/>
        </w:rPr>
        <w:t>אולם</w:t>
      </w:r>
      <w:r w:rsidR="00414DA6" w:rsidRPr="00414DA6">
        <w:rPr>
          <w:rFonts w:cs="David"/>
          <w:sz w:val="24"/>
          <w:szCs w:val="24"/>
          <w:rtl/>
        </w:rPr>
        <w:t xml:space="preserve"> </w:t>
      </w:r>
      <w:r w:rsidR="00414DA6" w:rsidRPr="00414DA6">
        <w:rPr>
          <w:rFonts w:cs="David" w:hint="cs"/>
          <w:sz w:val="24"/>
          <w:szCs w:val="24"/>
          <w:rtl/>
        </w:rPr>
        <w:t>תהא</w:t>
      </w:r>
      <w:r w:rsidR="00414DA6" w:rsidRPr="00414DA6">
        <w:rPr>
          <w:rFonts w:cs="David"/>
          <w:sz w:val="24"/>
          <w:szCs w:val="24"/>
          <w:rtl/>
        </w:rPr>
        <w:t xml:space="preserve"> </w:t>
      </w:r>
      <w:r w:rsidR="00414DA6" w:rsidRPr="00414DA6">
        <w:rPr>
          <w:rFonts w:cs="David" w:hint="cs"/>
          <w:sz w:val="24"/>
          <w:szCs w:val="24"/>
          <w:rtl/>
        </w:rPr>
        <w:t>כוונתו</w:t>
      </w:r>
      <w:r w:rsidR="00414DA6" w:rsidRPr="00414DA6">
        <w:rPr>
          <w:rFonts w:cs="David"/>
          <w:sz w:val="24"/>
          <w:szCs w:val="24"/>
          <w:rtl/>
        </w:rPr>
        <w:t xml:space="preserve"> </w:t>
      </w:r>
      <w:r w:rsidR="00414DA6" w:rsidRPr="00414DA6">
        <w:rPr>
          <w:rFonts w:cs="David" w:hint="cs"/>
          <w:sz w:val="24"/>
          <w:szCs w:val="24"/>
          <w:rtl/>
        </w:rPr>
        <w:t>מה</w:t>
      </w:r>
      <w:r w:rsidR="00414DA6" w:rsidRPr="00414DA6">
        <w:rPr>
          <w:rFonts w:cs="David"/>
          <w:sz w:val="24"/>
          <w:szCs w:val="24"/>
          <w:rtl/>
        </w:rPr>
        <w:t xml:space="preserve"> </w:t>
      </w:r>
      <w:r w:rsidR="00414DA6" w:rsidRPr="00414DA6">
        <w:rPr>
          <w:rFonts w:cs="David" w:hint="cs"/>
          <w:sz w:val="24"/>
          <w:szCs w:val="24"/>
          <w:rtl/>
        </w:rPr>
        <w:t>שתהא</w:t>
      </w:r>
      <w:r w:rsidR="00414DA6" w:rsidRPr="00414DA6">
        <w:rPr>
          <w:rFonts w:cs="David"/>
          <w:sz w:val="24"/>
          <w:szCs w:val="24"/>
          <w:rtl/>
        </w:rPr>
        <w:t xml:space="preserve">, </w:t>
      </w:r>
      <w:r w:rsidR="00414DA6" w:rsidRPr="00414DA6">
        <w:rPr>
          <w:rFonts w:cs="David" w:hint="cs"/>
          <w:sz w:val="24"/>
          <w:szCs w:val="24"/>
          <w:rtl/>
        </w:rPr>
        <w:t>ותהא</w:t>
      </w:r>
      <w:r w:rsidR="00414DA6" w:rsidRPr="00414DA6">
        <w:rPr>
          <w:rFonts w:cs="David"/>
          <w:sz w:val="24"/>
          <w:szCs w:val="24"/>
          <w:rtl/>
        </w:rPr>
        <w:t xml:space="preserve"> </w:t>
      </w:r>
      <w:r w:rsidR="00414DA6" w:rsidRPr="00414DA6">
        <w:rPr>
          <w:rFonts w:cs="David" w:hint="cs"/>
          <w:sz w:val="24"/>
          <w:szCs w:val="24"/>
          <w:rtl/>
        </w:rPr>
        <w:t>אפילו</w:t>
      </w:r>
      <w:r w:rsidR="00414DA6" w:rsidRPr="00414DA6">
        <w:rPr>
          <w:rFonts w:cs="David"/>
          <w:sz w:val="24"/>
          <w:szCs w:val="24"/>
          <w:rtl/>
        </w:rPr>
        <w:t xml:space="preserve"> </w:t>
      </w:r>
      <w:r w:rsidR="00414DA6" w:rsidRPr="00414DA6">
        <w:rPr>
          <w:rFonts w:cs="David" w:hint="cs"/>
          <w:sz w:val="24"/>
          <w:szCs w:val="24"/>
          <w:rtl/>
        </w:rPr>
        <w:t>הגרועה</w:t>
      </w:r>
      <w:r w:rsidR="00414DA6" w:rsidRPr="00414DA6">
        <w:rPr>
          <w:rFonts w:cs="David"/>
          <w:sz w:val="24"/>
          <w:szCs w:val="24"/>
          <w:rtl/>
        </w:rPr>
        <w:t xml:space="preserve"> </w:t>
      </w:r>
      <w:r w:rsidR="00414DA6" w:rsidRPr="00414DA6">
        <w:rPr>
          <w:rFonts w:cs="David" w:hint="cs"/>
          <w:sz w:val="24"/>
          <w:szCs w:val="24"/>
          <w:rtl/>
        </w:rPr>
        <w:t>ביותר</w:t>
      </w:r>
      <w:r w:rsidR="00414DA6" w:rsidRPr="00414DA6">
        <w:rPr>
          <w:rFonts w:cs="David"/>
          <w:sz w:val="24"/>
          <w:szCs w:val="24"/>
          <w:rtl/>
        </w:rPr>
        <w:t xml:space="preserve">, </w:t>
      </w:r>
      <w:r w:rsidR="00414DA6" w:rsidRPr="00414DA6">
        <w:rPr>
          <w:rFonts w:cs="David" w:hint="cs"/>
          <w:sz w:val="24"/>
          <w:szCs w:val="24"/>
          <w:rtl/>
        </w:rPr>
        <w:t>על</w:t>
      </w:r>
      <w:r w:rsidR="00414DA6" w:rsidRPr="00414DA6">
        <w:rPr>
          <w:rFonts w:cs="David"/>
          <w:sz w:val="24"/>
          <w:szCs w:val="24"/>
          <w:rtl/>
        </w:rPr>
        <w:t xml:space="preserve"> </w:t>
      </w:r>
      <w:r w:rsidR="00414DA6" w:rsidRPr="00414DA6">
        <w:rPr>
          <w:rFonts w:cs="David" w:hint="cs"/>
          <w:sz w:val="24"/>
          <w:szCs w:val="24"/>
          <w:rtl/>
        </w:rPr>
        <w:t>אף</w:t>
      </w:r>
      <w:r w:rsidR="00414DA6" w:rsidRPr="00414DA6">
        <w:rPr>
          <w:rFonts w:cs="David"/>
          <w:sz w:val="24"/>
          <w:szCs w:val="24"/>
          <w:rtl/>
        </w:rPr>
        <w:t xml:space="preserve"> </w:t>
      </w:r>
      <w:r w:rsidR="00414DA6" w:rsidRPr="00414DA6">
        <w:rPr>
          <w:rFonts w:cs="David" w:hint="cs"/>
          <w:sz w:val="24"/>
          <w:szCs w:val="24"/>
          <w:rtl/>
        </w:rPr>
        <w:t>הכל</w:t>
      </w:r>
      <w:r w:rsidR="00414DA6" w:rsidRPr="00414DA6">
        <w:rPr>
          <w:rFonts w:cs="David"/>
          <w:sz w:val="24"/>
          <w:szCs w:val="24"/>
          <w:rtl/>
        </w:rPr>
        <w:t xml:space="preserve"> </w:t>
      </w:r>
      <w:r w:rsidR="00414DA6" w:rsidRPr="00414DA6">
        <w:rPr>
          <w:rFonts w:cs="David" w:hint="cs"/>
          <w:sz w:val="24"/>
          <w:szCs w:val="24"/>
          <w:rtl/>
        </w:rPr>
        <w:t>לא</w:t>
      </w:r>
      <w:r w:rsidR="00414DA6" w:rsidRPr="00414DA6">
        <w:rPr>
          <w:rFonts w:cs="David"/>
          <w:sz w:val="24"/>
          <w:szCs w:val="24"/>
          <w:rtl/>
        </w:rPr>
        <w:t xml:space="preserve"> </w:t>
      </w:r>
      <w:r w:rsidR="00414DA6" w:rsidRPr="00414DA6">
        <w:rPr>
          <w:rFonts w:cs="David" w:hint="cs"/>
          <w:sz w:val="24"/>
          <w:szCs w:val="24"/>
          <w:rtl/>
        </w:rPr>
        <w:t>נעשה</w:t>
      </w:r>
      <w:r w:rsidR="00414DA6" w:rsidRPr="00414DA6">
        <w:rPr>
          <w:rFonts w:cs="David"/>
          <w:sz w:val="24"/>
          <w:szCs w:val="24"/>
          <w:rtl/>
        </w:rPr>
        <w:t xml:space="preserve"> </w:t>
      </w:r>
      <w:r w:rsidR="00414DA6" w:rsidRPr="00414DA6">
        <w:rPr>
          <w:rFonts w:cs="David" w:hint="cs"/>
          <w:sz w:val="24"/>
          <w:szCs w:val="24"/>
          <w:rtl/>
        </w:rPr>
        <w:t>הוא</w:t>
      </w:r>
      <w:r w:rsidR="00414DA6" w:rsidRPr="00414DA6">
        <w:rPr>
          <w:rFonts w:cs="David"/>
          <w:sz w:val="24"/>
          <w:szCs w:val="24"/>
          <w:rtl/>
        </w:rPr>
        <w:t xml:space="preserve"> </w:t>
      </w:r>
      <w:r w:rsidR="00414DA6" w:rsidRPr="00414DA6">
        <w:rPr>
          <w:rFonts w:cs="David" w:hint="cs"/>
          <w:sz w:val="24"/>
          <w:szCs w:val="24"/>
          <w:rtl/>
        </w:rPr>
        <w:t>על</w:t>
      </w:r>
      <w:r w:rsidR="00414DA6" w:rsidRPr="00414DA6">
        <w:rPr>
          <w:rFonts w:cs="David"/>
          <w:sz w:val="24"/>
          <w:szCs w:val="24"/>
          <w:rtl/>
        </w:rPr>
        <w:t xml:space="preserve"> </w:t>
      </w:r>
      <w:r w:rsidR="00414DA6" w:rsidRPr="00414DA6">
        <w:rPr>
          <w:rFonts w:cs="David" w:hint="cs"/>
          <w:sz w:val="24"/>
          <w:szCs w:val="24"/>
          <w:rtl/>
        </w:rPr>
        <w:t>ידי</w:t>
      </w:r>
      <w:r w:rsidR="00414DA6" w:rsidRPr="00414DA6">
        <w:rPr>
          <w:rFonts w:cs="David"/>
          <w:sz w:val="24"/>
          <w:szCs w:val="24"/>
          <w:rtl/>
        </w:rPr>
        <w:t xml:space="preserve"> </w:t>
      </w:r>
      <w:r w:rsidR="00414DA6" w:rsidRPr="00414DA6">
        <w:rPr>
          <w:rFonts w:cs="David" w:hint="cs"/>
          <w:sz w:val="24"/>
          <w:szCs w:val="24"/>
          <w:rtl/>
        </w:rPr>
        <w:t>כך</w:t>
      </w:r>
      <w:r w:rsidR="00414DA6" w:rsidRPr="00414DA6">
        <w:rPr>
          <w:rFonts w:cs="David"/>
          <w:sz w:val="24"/>
          <w:szCs w:val="24"/>
          <w:rtl/>
        </w:rPr>
        <w:t xml:space="preserve"> </w:t>
      </w:r>
      <w:r w:rsidR="00414DA6" w:rsidRPr="00414DA6">
        <w:rPr>
          <w:rFonts w:cs="David" w:hint="cs"/>
          <w:sz w:val="24"/>
          <w:szCs w:val="24"/>
          <w:rtl/>
        </w:rPr>
        <w:t>לאחד</w:t>
      </w:r>
      <w:r w:rsidR="00414DA6" w:rsidRPr="00414DA6">
        <w:rPr>
          <w:rFonts w:cs="David"/>
          <w:sz w:val="24"/>
          <w:szCs w:val="24"/>
          <w:rtl/>
        </w:rPr>
        <w:t xml:space="preserve"> </w:t>
      </w:r>
      <w:r w:rsidR="00414DA6" w:rsidRPr="00414DA6">
        <w:rPr>
          <w:rFonts w:cs="David" w:hint="cs"/>
          <w:sz w:val="24"/>
          <w:szCs w:val="24"/>
          <w:rtl/>
        </w:rPr>
        <w:t>מנוגשי</w:t>
      </w:r>
      <w:r w:rsidR="00414DA6" w:rsidRPr="00414DA6">
        <w:rPr>
          <w:rFonts w:cs="David"/>
          <w:sz w:val="24"/>
          <w:szCs w:val="24"/>
          <w:rtl/>
        </w:rPr>
        <w:t xml:space="preserve"> </w:t>
      </w:r>
      <w:r w:rsidR="00414DA6" w:rsidRPr="00414DA6">
        <w:rPr>
          <w:rFonts w:cs="David" w:hint="cs"/>
          <w:sz w:val="24"/>
          <w:szCs w:val="24"/>
          <w:rtl/>
        </w:rPr>
        <w:t>היטלר</w:t>
      </w:r>
      <w:r w:rsidR="00414DA6" w:rsidRPr="00414DA6">
        <w:rPr>
          <w:rFonts w:cs="David"/>
          <w:sz w:val="24"/>
          <w:szCs w:val="24"/>
          <w:rtl/>
        </w:rPr>
        <w:t xml:space="preserve">, </w:t>
      </w:r>
      <w:r w:rsidR="00414DA6" w:rsidRPr="00414DA6">
        <w:rPr>
          <w:rFonts w:cs="David" w:hint="cs"/>
          <w:sz w:val="24"/>
          <w:szCs w:val="24"/>
          <w:rtl/>
        </w:rPr>
        <w:t>כל</w:t>
      </w:r>
      <w:r w:rsidR="00414DA6" w:rsidRPr="00414DA6">
        <w:rPr>
          <w:rFonts w:cs="David"/>
          <w:sz w:val="24"/>
          <w:szCs w:val="24"/>
          <w:rtl/>
        </w:rPr>
        <w:t xml:space="preserve"> </w:t>
      </w:r>
      <w:r w:rsidR="00414DA6" w:rsidRPr="00414DA6">
        <w:rPr>
          <w:rFonts w:cs="David" w:hint="cs"/>
          <w:sz w:val="24"/>
          <w:szCs w:val="24"/>
          <w:rtl/>
        </w:rPr>
        <w:t>זמן</w:t>
      </w:r>
      <w:r w:rsidR="00414DA6" w:rsidRPr="00414DA6">
        <w:rPr>
          <w:rFonts w:cs="David"/>
          <w:sz w:val="24"/>
          <w:szCs w:val="24"/>
          <w:rtl/>
        </w:rPr>
        <w:t xml:space="preserve"> </w:t>
      </w:r>
      <w:r w:rsidR="00414DA6" w:rsidRPr="00414DA6">
        <w:rPr>
          <w:rFonts w:cs="David" w:hint="cs"/>
          <w:sz w:val="24"/>
          <w:szCs w:val="24"/>
          <w:rtl/>
        </w:rPr>
        <w:t>שמעשיו</w:t>
      </w:r>
      <w:r w:rsidR="00414DA6" w:rsidRPr="00414DA6">
        <w:rPr>
          <w:rFonts w:cs="David"/>
          <w:sz w:val="24"/>
          <w:szCs w:val="24"/>
          <w:rtl/>
        </w:rPr>
        <w:t xml:space="preserve"> </w:t>
      </w:r>
      <w:r w:rsidR="00414DA6" w:rsidRPr="00414DA6">
        <w:rPr>
          <w:rFonts w:cs="David" w:hint="cs"/>
          <w:sz w:val="24"/>
          <w:szCs w:val="24"/>
          <w:rtl/>
        </w:rPr>
        <w:t>לא</w:t>
      </w:r>
      <w:r w:rsidR="00414DA6" w:rsidRPr="00414DA6">
        <w:rPr>
          <w:rFonts w:cs="David"/>
          <w:sz w:val="24"/>
          <w:szCs w:val="24"/>
          <w:rtl/>
        </w:rPr>
        <w:t xml:space="preserve"> </w:t>
      </w:r>
      <w:r w:rsidR="00414DA6" w:rsidRPr="00414DA6">
        <w:rPr>
          <w:rFonts w:cs="David" w:hint="cs"/>
          <w:sz w:val="24"/>
          <w:szCs w:val="24"/>
          <w:rtl/>
        </w:rPr>
        <w:t>מראים</w:t>
      </w:r>
      <w:r w:rsidR="00414DA6" w:rsidRPr="00414DA6">
        <w:rPr>
          <w:rFonts w:cs="David"/>
          <w:sz w:val="24"/>
          <w:szCs w:val="24"/>
          <w:rtl/>
        </w:rPr>
        <w:t xml:space="preserve"> </w:t>
      </w:r>
      <w:r w:rsidR="00414DA6" w:rsidRPr="00414DA6">
        <w:rPr>
          <w:rFonts w:cs="David" w:hint="cs"/>
          <w:sz w:val="24"/>
          <w:szCs w:val="24"/>
          <w:rtl/>
        </w:rPr>
        <w:t>כוונה</w:t>
      </w:r>
      <w:r w:rsidR="00414DA6" w:rsidRPr="00414DA6">
        <w:rPr>
          <w:rFonts w:cs="David"/>
          <w:sz w:val="24"/>
          <w:szCs w:val="24"/>
          <w:rtl/>
        </w:rPr>
        <w:t xml:space="preserve"> </w:t>
      </w:r>
      <w:r w:rsidR="00414DA6" w:rsidRPr="00414DA6">
        <w:rPr>
          <w:rFonts w:cs="David" w:hint="cs"/>
          <w:sz w:val="24"/>
          <w:szCs w:val="24"/>
          <w:rtl/>
        </w:rPr>
        <w:t>להשמידנו</w:t>
      </w:r>
      <w:r w:rsidR="00414DA6" w:rsidRPr="00414DA6">
        <w:rPr>
          <w:rFonts w:cs="David"/>
          <w:sz w:val="24"/>
          <w:szCs w:val="24"/>
          <w:rtl/>
        </w:rPr>
        <w:t xml:space="preserve"> </w:t>
      </w:r>
      <w:r w:rsidR="00414DA6" w:rsidRPr="00414DA6">
        <w:rPr>
          <w:rFonts w:cs="David" w:hint="cs"/>
          <w:sz w:val="24"/>
          <w:szCs w:val="24"/>
          <w:rtl/>
        </w:rPr>
        <w:t>כמוהו</w:t>
      </w:r>
      <w:r w:rsidR="005E4C80">
        <w:rPr>
          <w:rFonts w:cs="David"/>
          <w:sz w:val="24"/>
          <w:szCs w:val="24"/>
          <w:rtl/>
        </w:rPr>
        <w:t>"</w:t>
      </w:r>
      <w:r w:rsidR="005E4C80">
        <w:rPr>
          <w:rFonts w:cs="David" w:hint="cs"/>
          <w:sz w:val="24"/>
          <w:szCs w:val="24"/>
          <w:rtl/>
        </w:rPr>
        <w:t>.</w:t>
      </w:r>
      <w:r w:rsidR="005E4C80">
        <w:rPr>
          <w:rStyle w:val="a5"/>
          <w:rFonts w:cs="David"/>
          <w:sz w:val="24"/>
          <w:szCs w:val="24"/>
          <w:rtl/>
        </w:rPr>
        <w:footnoteReference w:id="58"/>
      </w:r>
    </w:p>
    <w:p w14:paraId="3D883247" w14:textId="77777777" w:rsidR="00E34008" w:rsidRDefault="00B75848" w:rsidP="005E4C80">
      <w:pPr>
        <w:spacing w:line="360" w:lineRule="auto"/>
        <w:ind w:firstLine="720"/>
        <w:jc w:val="both"/>
        <w:rPr>
          <w:rFonts w:cs="David"/>
          <w:sz w:val="24"/>
          <w:szCs w:val="24"/>
          <w:rtl/>
        </w:rPr>
      </w:pPr>
      <w:r>
        <w:rPr>
          <w:rFonts w:cs="David" w:hint="cs"/>
          <w:sz w:val="24"/>
          <w:szCs w:val="24"/>
          <w:rtl/>
        </w:rPr>
        <w:t>לפי פרשנות זו, מעשי</w:t>
      </w:r>
      <w:r w:rsidR="002C746D">
        <w:rPr>
          <w:rFonts w:cs="David" w:hint="cs"/>
          <w:sz w:val="24"/>
          <w:szCs w:val="24"/>
          <w:rtl/>
        </w:rPr>
        <w:t>ם</w:t>
      </w:r>
      <w:r w:rsidR="00DB47F5">
        <w:rPr>
          <w:rFonts w:cs="David" w:hint="cs"/>
          <w:sz w:val="24"/>
          <w:szCs w:val="24"/>
          <w:rtl/>
        </w:rPr>
        <w:t xml:space="preserve"> של </w:t>
      </w:r>
      <w:r w:rsidR="002C746D">
        <w:rPr>
          <w:rFonts w:cs="David" w:hint="cs"/>
          <w:sz w:val="24"/>
          <w:szCs w:val="24"/>
          <w:rtl/>
        </w:rPr>
        <w:t>משתפי פעולה יהודים עשויים אמנם</w:t>
      </w:r>
      <w:r w:rsidR="00DB47F5">
        <w:rPr>
          <w:rFonts w:cs="David" w:hint="cs"/>
          <w:sz w:val="24"/>
          <w:szCs w:val="24"/>
          <w:rtl/>
        </w:rPr>
        <w:t xml:space="preserve"> להוות עבירה לפי יתר סעיפי החוק, אך </w:t>
      </w:r>
      <w:r w:rsidR="002C746D">
        <w:rPr>
          <w:rFonts w:cs="David" w:hint="cs"/>
          <w:sz w:val="24"/>
          <w:szCs w:val="24"/>
          <w:rtl/>
        </w:rPr>
        <w:t xml:space="preserve">לעולם הם לא </w:t>
      </w:r>
      <w:r w:rsidR="005E4C80">
        <w:rPr>
          <w:rFonts w:cs="David" w:hint="cs"/>
          <w:sz w:val="24"/>
          <w:szCs w:val="24"/>
          <w:rtl/>
        </w:rPr>
        <w:t xml:space="preserve">יעלו לכדי העבירות החמורות </w:t>
      </w:r>
      <w:r w:rsidR="002C746D">
        <w:rPr>
          <w:rFonts w:cs="David" w:hint="cs"/>
          <w:sz w:val="24"/>
          <w:szCs w:val="24"/>
          <w:rtl/>
        </w:rPr>
        <w:t>המנויות בסעיף 1 לחוק</w:t>
      </w:r>
      <w:r w:rsidR="00D676B0">
        <w:rPr>
          <w:rFonts w:cs="David" w:hint="cs"/>
          <w:sz w:val="24"/>
          <w:szCs w:val="24"/>
          <w:rtl/>
        </w:rPr>
        <w:t xml:space="preserve"> </w:t>
      </w:r>
      <w:r w:rsidR="00D676B0">
        <w:rPr>
          <w:rFonts w:cs="David"/>
          <w:sz w:val="24"/>
          <w:szCs w:val="24"/>
          <w:rtl/>
        </w:rPr>
        <w:t>–</w:t>
      </w:r>
      <w:r w:rsidR="00D676B0">
        <w:rPr>
          <w:rFonts w:cs="David" w:hint="cs"/>
          <w:sz w:val="24"/>
          <w:szCs w:val="24"/>
          <w:rtl/>
        </w:rPr>
        <w:t xml:space="preserve"> פשע נגד העם היהודי, פשעים נגד האנושות ופשעי מלחמה</w:t>
      </w:r>
      <w:r w:rsidR="00DB47F5">
        <w:rPr>
          <w:rFonts w:cs="David" w:hint="cs"/>
          <w:sz w:val="24"/>
          <w:szCs w:val="24"/>
          <w:rtl/>
        </w:rPr>
        <w:t xml:space="preserve">. </w:t>
      </w:r>
      <w:r w:rsidR="008D20CA">
        <w:rPr>
          <w:rFonts w:cs="David" w:hint="cs"/>
          <w:sz w:val="24"/>
          <w:szCs w:val="24"/>
          <w:rtl/>
        </w:rPr>
        <w:t xml:space="preserve">בכך הציע לם מדרג נוסף של העבירות המוגדרות בחוק לעשיית דין, מעבר למבחן המוכר והמובן מאליו של חומרת המעשים. </w:t>
      </w:r>
      <w:r w:rsidR="002C746D">
        <w:rPr>
          <w:rFonts w:cs="David" w:hint="cs"/>
          <w:sz w:val="24"/>
          <w:szCs w:val="24"/>
          <w:rtl/>
        </w:rPr>
        <w:t>קנה המידה למדרג זה הוא דרישת הכוונה: שלוש</w:t>
      </w:r>
      <w:r w:rsidR="008D20CA">
        <w:rPr>
          <w:rFonts w:cs="David" w:hint="cs"/>
          <w:sz w:val="24"/>
          <w:szCs w:val="24"/>
          <w:rtl/>
        </w:rPr>
        <w:t xml:space="preserve"> העבירות לפי סעיף 1 לחוק </w:t>
      </w:r>
      <w:r w:rsidR="008D20CA" w:rsidRPr="00D676B0">
        <w:rPr>
          <w:rFonts w:cs="David" w:hint="cs"/>
          <w:sz w:val="24"/>
          <w:szCs w:val="24"/>
          <w:rtl/>
        </w:rPr>
        <w:t>דורשות כוונה מיוחדת, מחמירה,</w:t>
      </w:r>
      <w:r w:rsidR="008D20CA">
        <w:rPr>
          <w:rFonts w:cs="David" w:hint="cs"/>
          <w:sz w:val="24"/>
          <w:szCs w:val="24"/>
          <w:rtl/>
        </w:rPr>
        <w:t xml:space="preserve"> להשמיד את האוכלוסיה האזרחית שבה בוצעו העבירות</w:t>
      </w:r>
      <w:r w:rsidR="00342007">
        <w:rPr>
          <w:rFonts w:cs="David" w:hint="cs"/>
          <w:sz w:val="24"/>
          <w:szCs w:val="24"/>
          <w:rtl/>
        </w:rPr>
        <w:t xml:space="preserve">. לעומת זאת, בכל הנוגע ליתר העבירות, נדרש יסוד נפשי "רגיל" בהתאם לדרישות החוק הפלילי הנוהג. </w:t>
      </w:r>
    </w:p>
    <w:p w14:paraId="2CFD9CEB" w14:textId="77777777" w:rsidR="00E34008" w:rsidRDefault="002C746D" w:rsidP="00D676B0">
      <w:pPr>
        <w:spacing w:line="360" w:lineRule="auto"/>
        <w:ind w:firstLine="720"/>
        <w:jc w:val="both"/>
        <w:rPr>
          <w:rFonts w:cs="David"/>
          <w:sz w:val="24"/>
          <w:szCs w:val="24"/>
          <w:rtl/>
        </w:rPr>
      </w:pPr>
      <w:r>
        <w:rPr>
          <w:rFonts w:cs="David" w:hint="cs"/>
          <w:sz w:val="24"/>
          <w:szCs w:val="24"/>
          <w:rtl/>
        </w:rPr>
        <w:t xml:space="preserve">מיהי אותה אוכלוסיה אזרחית שכלפיה מכוונים מעשיו של נאשם בעבירה של פשע כלפי האנושות, ואשר בהשמדתה הוא חפץ? </w:t>
      </w:r>
      <w:r w:rsidR="00342007">
        <w:rPr>
          <w:rFonts w:cs="David" w:hint="cs"/>
          <w:sz w:val="24"/>
          <w:szCs w:val="24"/>
          <w:rtl/>
        </w:rPr>
        <w:t>נאמן לעמדתו כפי שהובעה בדיוני ועדת חוקה חוק ומשפט, אף בכובעו כשופט פירש לם את החוק כך שהוא מכוון אך ורק כלפ</w:t>
      </w:r>
      <w:r w:rsidR="006441C3">
        <w:rPr>
          <w:rFonts w:cs="David" w:hint="cs"/>
          <w:sz w:val="24"/>
          <w:szCs w:val="24"/>
          <w:rtl/>
        </w:rPr>
        <w:t>י עבירות שבוצעו נגד העם היהודי:</w:t>
      </w:r>
    </w:p>
    <w:p w14:paraId="1879B605" w14:textId="77777777" w:rsidR="002C746D" w:rsidRDefault="00342007" w:rsidP="00D676B0">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lastRenderedPageBreak/>
        <w:t>"</w:t>
      </w:r>
      <w:r w:rsidR="00893F5F">
        <w:rPr>
          <w:rFonts w:cs="David" w:hint="cs"/>
          <w:sz w:val="24"/>
          <w:szCs w:val="24"/>
          <w:rtl/>
        </w:rPr>
        <w:t>אמנם בהצעת חוק הנ"ל [הצעת החוק לעשיית דין], כפי שהוצע על ידי ממשלת ישראל לכנסת הראשונה לא נזכר העם היהודי במפורש, אף על פי שהוא היה הקרבן העיקרי, שנגדו בוצעו פשעיהם האכזריים ביותר של הנאצים, שאין דוגמתם אפילו בהיסטוריה הארוכה של העם היהודי, ורק המחוקק על דעת עצמו החליט לקבוע את הפשעים נגד העם היהודי כפשע מיוחד ונוסף לפשעים אחרים שפורטו בהצעת החוק, לית מאן דפליג כי גם מציעי החוק התכוונו בראש ובראשונה להענשת העבריינים על הפשעים שבוצעו נגד היהודים דוקא. משום כך העדיף המחוקק לא להסתפק באמירה בעלמא וקבע כי עבירות שבוצעו בזמן השלטון הנאצי נגד העם היהודי [תיחשבנה] כעבירה מיוחדת"</w:t>
      </w:r>
      <w:r w:rsidR="00D676B0">
        <w:rPr>
          <w:rFonts w:cs="David" w:hint="cs"/>
          <w:sz w:val="24"/>
          <w:szCs w:val="24"/>
          <w:rtl/>
        </w:rPr>
        <w:t>.</w:t>
      </w:r>
      <w:r w:rsidR="00D676B0">
        <w:rPr>
          <w:rStyle w:val="a5"/>
          <w:rFonts w:cs="David"/>
          <w:sz w:val="24"/>
          <w:szCs w:val="24"/>
          <w:rtl/>
        </w:rPr>
        <w:footnoteReference w:id="59"/>
      </w:r>
      <w:r w:rsidR="00D676B0">
        <w:rPr>
          <w:rFonts w:cs="David" w:hint="cs"/>
          <w:sz w:val="24"/>
          <w:szCs w:val="24"/>
          <w:rtl/>
        </w:rPr>
        <w:t xml:space="preserve"> </w:t>
      </w:r>
      <w:r w:rsidR="00893F5F">
        <w:rPr>
          <w:rFonts w:cs="David" w:hint="cs"/>
          <w:sz w:val="24"/>
          <w:szCs w:val="24"/>
          <w:rtl/>
        </w:rPr>
        <w:t xml:space="preserve"> </w:t>
      </w:r>
    </w:p>
    <w:p w14:paraId="10489EB5" w14:textId="77777777" w:rsidR="00D676B0" w:rsidRDefault="00D676B0" w:rsidP="006D1AE5">
      <w:pPr>
        <w:spacing w:line="360" w:lineRule="auto"/>
        <w:jc w:val="both"/>
        <w:rPr>
          <w:rFonts w:cs="David"/>
          <w:sz w:val="24"/>
          <w:szCs w:val="24"/>
          <w:rtl/>
        </w:rPr>
      </w:pPr>
    </w:p>
    <w:p w14:paraId="4CFD44C5" w14:textId="77777777" w:rsidR="00C7356D" w:rsidRDefault="00893F5F" w:rsidP="00D676B0">
      <w:pPr>
        <w:spacing w:line="360" w:lineRule="auto"/>
        <w:ind w:firstLine="720"/>
        <w:jc w:val="both"/>
        <w:rPr>
          <w:rFonts w:cs="David"/>
          <w:sz w:val="24"/>
          <w:szCs w:val="24"/>
          <w:rtl/>
        </w:rPr>
      </w:pPr>
      <w:r>
        <w:rPr>
          <w:rFonts w:cs="David" w:hint="cs"/>
          <w:sz w:val="24"/>
          <w:szCs w:val="24"/>
          <w:rtl/>
        </w:rPr>
        <w:t>הנחה פרשנית זו, לפיה החוק מכוון כל כולו להעניש על עבירות שבוצעו נגד העם היהודי דווקא, הביאה את לם למסקנה כי יהודים אינ</w:t>
      </w:r>
      <w:r w:rsidR="002C746D">
        <w:rPr>
          <w:rFonts w:cs="David" w:hint="cs"/>
          <w:sz w:val="24"/>
          <w:szCs w:val="24"/>
          <w:rtl/>
        </w:rPr>
        <w:t>ם יכולים להיות מורשעים בעבירות של פשע כלפי העם היהודי</w:t>
      </w:r>
      <w:r>
        <w:rPr>
          <w:rFonts w:cs="David" w:hint="cs"/>
          <w:sz w:val="24"/>
          <w:szCs w:val="24"/>
          <w:rtl/>
        </w:rPr>
        <w:t xml:space="preserve"> </w:t>
      </w:r>
      <w:r w:rsidR="002C746D">
        <w:rPr>
          <w:rFonts w:cs="David" w:hint="cs"/>
          <w:sz w:val="24"/>
          <w:szCs w:val="24"/>
          <w:rtl/>
        </w:rPr>
        <w:t>ו</w:t>
      </w:r>
      <w:r>
        <w:rPr>
          <w:rFonts w:cs="David" w:hint="cs"/>
          <w:sz w:val="24"/>
          <w:szCs w:val="24"/>
          <w:rtl/>
        </w:rPr>
        <w:t xml:space="preserve">פשע נגד האנושות לפי חוק זה, בהיותה מכוונת לבני עמם. </w:t>
      </w:r>
      <w:r w:rsidR="00C7356D">
        <w:rPr>
          <w:rFonts w:cs="David" w:hint="cs"/>
          <w:sz w:val="24"/>
          <w:szCs w:val="24"/>
          <w:rtl/>
        </w:rPr>
        <w:t>אך בעוד שמסקנה זו נכתבה על ידו במפורש ביחס לעבירה של פשע כלפי העם היהודי (תוך שצוין כי אף התביעה עצמה אינה מעמידה לדין יהודים בעבירות אלו), ביחס לעבירה של פשע כלפי האנושות היא נרמזת בלבד. הרמז הובן היטב. לאחר משפטו של אינגסטר, לא הועמדו עוד יהודים לדין בעבירה של פשע כלפי האנושות.</w:t>
      </w:r>
      <w:r w:rsidR="00D676B0">
        <w:rPr>
          <w:rStyle w:val="a5"/>
          <w:rFonts w:cs="David"/>
          <w:sz w:val="24"/>
          <w:szCs w:val="24"/>
          <w:rtl/>
        </w:rPr>
        <w:footnoteReference w:id="60"/>
      </w:r>
    </w:p>
    <w:p w14:paraId="2B440A31" w14:textId="77777777" w:rsidR="00893F5F" w:rsidRDefault="006D1AE5" w:rsidP="00D676B0">
      <w:pPr>
        <w:spacing w:line="360" w:lineRule="auto"/>
        <w:ind w:firstLine="720"/>
        <w:jc w:val="both"/>
        <w:rPr>
          <w:rFonts w:cs="David"/>
          <w:sz w:val="24"/>
          <w:szCs w:val="24"/>
          <w:rtl/>
        </w:rPr>
      </w:pPr>
      <w:r>
        <w:rPr>
          <w:rFonts w:cs="David" w:hint="cs"/>
          <w:sz w:val="24"/>
          <w:szCs w:val="24"/>
          <w:rtl/>
        </w:rPr>
        <w:t>עניינו של אינגסטר היה בין המקרים הראשונים שבהם הובאו לדין יהודים באשמת שיתוף פעולה עם הנאצים, והמקרה הראשון שבו נדרש בית המשפט להכריע בשאלת היסוד הנפשי של עבירת פשע כלפי האנושות בחוק לעשיית דין. לצורך כך נדרש לם</w:t>
      </w:r>
      <w:r w:rsidR="00B62501">
        <w:rPr>
          <w:rFonts w:cs="David" w:hint="cs"/>
          <w:sz w:val="24"/>
          <w:szCs w:val="24"/>
          <w:rtl/>
        </w:rPr>
        <w:t xml:space="preserve"> לפרשנות החוק, תוך השוואת נוסחו הן </w:t>
      </w:r>
      <w:r w:rsidR="00B62501" w:rsidRPr="00B62501">
        <w:rPr>
          <w:rFonts w:cs="David" w:hint="cs"/>
          <w:sz w:val="24"/>
          <w:szCs w:val="24"/>
          <w:rtl/>
        </w:rPr>
        <w:t>להצעת</w:t>
      </w:r>
      <w:r w:rsidR="00B62501" w:rsidRPr="00B62501">
        <w:rPr>
          <w:rFonts w:cs="David"/>
          <w:sz w:val="24"/>
          <w:szCs w:val="24"/>
          <w:rtl/>
        </w:rPr>
        <w:t xml:space="preserve"> </w:t>
      </w:r>
      <w:r w:rsidR="00B62501" w:rsidRPr="00B62501">
        <w:rPr>
          <w:rFonts w:cs="David" w:hint="cs"/>
          <w:sz w:val="24"/>
          <w:szCs w:val="24"/>
          <w:rtl/>
        </w:rPr>
        <w:t>החוק</w:t>
      </w:r>
      <w:r w:rsidR="00B62501" w:rsidRPr="00B62501">
        <w:rPr>
          <w:rFonts w:cs="David"/>
          <w:sz w:val="24"/>
          <w:szCs w:val="24"/>
          <w:rtl/>
        </w:rPr>
        <w:t xml:space="preserve"> </w:t>
      </w:r>
      <w:r w:rsidR="00B62501">
        <w:rPr>
          <w:rFonts w:cs="David" w:hint="cs"/>
          <w:sz w:val="24"/>
          <w:szCs w:val="24"/>
          <w:rtl/>
        </w:rPr>
        <w:t>וה</w:t>
      </w:r>
      <w:r w:rsidR="00B62501" w:rsidRPr="00B62501">
        <w:rPr>
          <w:rFonts w:cs="David" w:hint="cs"/>
          <w:sz w:val="24"/>
          <w:szCs w:val="24"/>
          <w:rtl/>
        </w:rPr>
        <w:t>ן</w:t>
      </w:r>
      <w:r w:rsidR="00B62501" w:rsidRPr="00B62501">
        <w:rPr>
          <w:rFonts w:cs="David"/>
          <w:sz w:val="24"/>
          <w:szCs w:val="24"/>
          <w:rtl/>
        </w:rPr>
        <w:t xml:space="preserve"> </w:t>
      </w:r>
      <w:r w:rsidR="00B62501" w:rsidRPr="00B62501">
        <w:rPr>
          <w:rFonts w:cs="David" w:hint="cs"/>
          <w:sz w:val="24"/>
          <w:szCs w:val="24"/>
          <w:rtl/>
        </w:rPr>
        <w:t>לעביר</w:t>
      </w:r>
      <w:r w:rsidR="00D676B0">
        <w:rPr>
          <w:rFonts w:cs="David" w:hint="cs"/>
          <w:sz w:val="24"/>
          <w:szCs w:val="24"/>
          <w:rtl/>
        </w:rPr>
        <w:t>ת הג'נוסייד</w:t>
      </w:r>
      <w:r w:rsidR="00B62501" w:rsidRPr="00B62501">
        <w:rPr>
          <w:rFonts w:cs="David"/>
          <w:sz w:val="24"/>
          <w:szCs w:val="24"/>
          <w:rtl/>
        </w:rPr>
        <w:t xml:space="preserve"> </w:t>
      </w:r>
      <w:r w:rsidR="00B62501" w:rsidRPr="00B62501">
        <w:rPr>
          <w:rFonts w:cs="David" w:hint="cs"/>
          <w:sz w:val="24"/>
          <w:szCs w:val="24"/>
          <w:rtl/>
        </w:rPr>
        <w:t>כפי</w:t>
      </w:r>
      <w:r w:rsidR="00B62501" w:rsidRPr="00B62501">
        <w:rPr>
          <w:rFonts w:cs="David"/>
          <w:sz w:val="24"/>
          <w:szCs w:val="24"/>
          <w:rtl/>
        </w:rPr>
        <w:t xml:space="preserve"> </w:t>
      </w:r>
      <w:r w:rsidR="00B62501" w:rsidRPr="00B62501">
        <w:rPr>
          <w:rFonts w:cs="David" w:hint="cs"/>
          <w:sz w:val="24"/>
          <w:szCs w:val="24"/>
          <w:rtl/>
        </w:rPr>
        <w:t>שהיא</w:t>
      </w:r>
      <w:r w:rsidR="00B62501" w:rsidRPr="00B62501">
        <w:rPr>
          <w:rFonts w:cs="David"/>
          <w:sz w:val="24"/>
          <w:szCs w:val="24"/>
          <w:rtl/>
        </w:rPr>
        <w:t xml:space="preserve"> </w:t>
      </w:r>
      <w:r w:rsidR="00B62501" w:rsidRPr="00B62501">
        <w:rPr>
          <w:rFonts w:cs="David" w:hint="cs"/>
          <w:sz w:val="24"/>
          <w:szCs w:val="24"/>
          <w:rtl/>
        </w:rPr>
        <w:t>מוגדרת</w:t>
      </w:r>
      <w:r w:rsidR="00B62501" w:rsidRPr="00B62501">
        <w:rPr>
          <w:rFonts w:cs="David"/>
          <w:sz w:val="24"/>
          <w:szCs w:val="24"/>
          <w:rtl/>
        </w:rPr>
        <w:t xml:space="preserve"> </w:t>
      </w:r>
      <w:r w:rsidR="00B62501" w:rsidRPr="00B62501">
        <w:rPr>
          <w:rFonts w:cs="David" w:hint="cs"/>
          <w:sz w:val="24"/>
          <w:szCs w:val="24"/>
          <w:rtl/>
        </w:rPr>
        <w:t>בחוק</w:t>
      </w:r>
      <w:r w:rsidR="00B62501" w:rsidRPr="00B62501">
        <w:rPr>
          <w:rFonts w:cs="David"/>
          <w:sz w:val="24"/>
          <w:szCs w:val="24"/>
          <w:rtl/>
        </w:rPr>
        <w:t xml:space="preserve"> </w:t>
      </w:r>
      <w:r w:rsidR="00D676B0">
        <w:rPr>
          <w:rFonts w:cs="David" w:hint="cs"/>
          <w:sz w:val="24"/>
          <w:szCs w:val="24"/>
          <w:rtl/>
        </w:rPr>
        <w:t xml:space="preserve">בדבר </w:t>
      </w:r>
      <w:r w:rsidR="00B62501" w:rsidRPr="00B62501">
        <w:rPr>
          <w:rFonts w:cs="David" w:hint="cs"/>
          <w:sz w:val="24"/>
          <w:szCs w:val="24"/>
          <w:rtl/>
        </w:rPr>
        <w:t>הפשע</w:t>
      </w:r>
      <w:r w:rsidR="00B62501" w:rsidRPr="00B62501">
        <w:rPr>
          <w:rFonts w:cs="David"/>
          <w:sz w:val="24"/>
          <w:szCs w:val="24"/>
          <w:rtl/>
        </w:rPr>
        <w:t xml:space="preserve"> </w:t>
      </w:r>
      <w:r w:rsidR="00B62501" w:rsidRPr="00B62501">
        <w:rPr>
          <w:rFonts w:cs="David" w:hint="cs"/>
          <w:sz w:val="24"/>
          <w:szCs w:val="24"/>
          <w:rtl/>
        </w:rPr>
        <w:t>השמדת</w:t>
      </w:r>
      <w:r w:rsidR="00B62501" w:rsidRPr="00B62501">
        <w:rPr>
          <w:rFonts w:cs="David"/>
          <w:sz w:val="24"/>
          <w:szCs w:val="24"/>
          <w:rtl/>
        </w:rPr>
        <w:t xml:space="preserve"> </w:t>
      </w:r>
      <w:r w:rsidR="00B62501" w:rsidRPr="00B62501">
        <w:rPr>
          <w:rFonts w:cs="David" w:hint="cs"/>
          <w:sz w:val="24"/>
          <w:szCs w:val="24"/>
          <w:rtl/>
        </w:rPr>
        <w:t>עם</w:t>
      </w:r>
      <w:r w:rsidR="00B62501">
        <w:rPr>
          <w:rFonts w:cs="David" w:hint="cs"/>
          <w:sz w:val="24"/>
          <w:szCs w:val="24"/>
          <w:rtl/>
        </w:rPr>
        <w:t>. עוד התייחס לם בהרחבה</w:t>
      </w:r>
      <w:r w:rsidR="00B62501" w:rsidRPr="00B62501">
        <w:rPr>
          <w:rFonts w:cs="David"/>
          <w:sz w:val="24"/>
          <w:szCs w:val="24"/>
          <w:rtl/>
        </w:rPr>
        <w:t xml:space="preserve"> </w:t>
      </w:r>
      <w:r w:rsidR="00B62501" w:rsidRPr="00B62501">
        <w:rPr>
          <w:rFonts w:cs="David" w:hint="cs"/>
          <w:sz w:val="24"/>
          <w:szCs w:val="24"/>
          <w:rtl/>
        </w:rPr>
        <w:t>למשפט</w:t>
      </w:r>
      <w:r w:rsidR="00B62501" w:rsidRPr="00B62501">
        <w:rPr>
          <w:rFonts w:cs="David"/>
          <w:sz w:val="24"/>
          <w:szCs w:val="24"/>
          <w:rtl/>
        </w:rPr>
        <w:t xml:space="preserve"> </w:t>
      </w:r>
      <w:r w:rsidR="00B62501" w:rsidRPr="00B62501">
        <w:rPr>
          <w:rFonts w:cs="David" w:hint="cs"/>
          <w:sz w:val="24"/>
          <w:szCs w:val="24"/>
          <w:rtl/>
        </w:rPr>
        <w:t>השוואתי</w:t>
      </w:r>
      <w:r w:rsidR="00B62501" w:rsidRPr="00B62501">
        <w:rPr>
          <w:rFonts w:cs="David"/>
          <w:sz w:val="24"/>
          <w:szCs w:val="24"/>
          <w:rtl/>
        </w:rPr>
        <w:t xml:space="preserve">, </w:t>
      </w:r>
      <w:r w:rsidR="00B62501" w:rsidRPr="00B62501">
        <w:rPr>
          <w:rFonts w:cs="David" w:hint="cs"/>
          <w:sz w:val="24"/>
          <w:szCs w:val="24"/>
          <w:rtl/>
        </w:rPr>
        <w:t>ובכלל</w:t>
      </w:r>
      <w:r w:rsidR="00B62501" w:rsidRPr="00B62501">
        <w:rPr>
          <w:rFonts w:cs="David"/>
          <w:sz w:val="24"/>
          <w:szCs w:val="24"/>
          <w:rtl/>
        </w:rPr>
        <w:t xml:space="preserve"> </w:t>
      </w:r>
      <w:r w:rsidR="00B62501" w:rsidRPr="00B62501">
        <w:rPr>
          <w:rFonts w:cs="David" w:hint="cs"/>
          <w:sz w:val="24"/>
          <w:szCs w:val="24"/>
          <w:rtl/>
        </w:rPr>
        <w:t>זה</w:t>
      </w:r>
      <w:r w:rsidR="00B62501" w:rsidRPr="00B62501">
        <w:rPr>
          <w:rFonts w:cs="David"/>
          <w:sz w:val="24"/>
          <w:szCs w:val="24"/>
          <w:rtl/>
        </w:rPr>
        <w:t xml:space="preserve"> </w:t>
      </w:r>
      <w:r w:rsidR="00B62501" w:rsidRPr="00B62501">
        <w:rPr>
          <w:rFonts w:cs="David" w:hint="cs"/>
          <w:sz w:val="24"/>
          <w:szCs w:val="24"/>
          <w:rtl/>
        </w:rPr>
        <w:t>למגילת</w:t>
      </w:r>
      <w:r w:rsidR="00B62501" w:rsidRPr="00B62501">
        <w:rPr>
          <w:rFonts w:cs="David"/>
          <w:sz w:val="24"/>
          <w:szCs w:val="24"/>
          <w:rtl/>
        </w:rPr>
        <w:t xml:space="preserve"> </w:t>
      </w:r>
      <w:r w:rsidR="00B62501" w:rsidRPr="00B62501">
        <w:rPr>
          <w:rFonts w:cs="David" w:hint="cs"/>
          <w:sz w:val="24"/>
          <w:szCs w:val="24"/>
          <w:rtl/>
        </w:rPr>
        <w:t>נירנברג</w:t>
      </w:r>
      <w:r w:rsidR="00B62501" w:rsidRPr="00B62501">
        <w:rPr>
          <w:rFonts w:cs="David"/>
          <w:sz w:val="24"/>
          <w:szCs w:val="24"/>
          <w:rtl/>
        </w:rPr>
        <w:t xml:space="preserve">, </w:t>
      </w:r>
      <w:r w:rsidR="00B62501" w:rsidRPr="00B62501">
        <w:rPr>
          <w:rFonts w:cs="David" w:hint="cs"/>
          <w:sz w:val="24"/>
          <w:szCs w:val="24"/>
          <w:rtl/>
        </w:rPr>
        <w:t>חוק</w:t>
      </w:r>
      <w:r w:rsidR="00B62501" w:rsidRPr="00B62501">
        <w:rPr>
          <w:rFonts w:cs="David"/>
          <w:sz w:val="24"/>
          <w:szCs w:val="24"/>
          <w:rtl/>
        </w:rPr>
        <w:t xml:space="preserve"> </w:t>
      </w:r>
      <w:r w:rsidR="00B62501" w:rsidRPr="00B62501">
        <w:rPr>
          <w:rFonts w:cs="David" w:hint="cs"/>
          <w:sz w:val="24"/>
          <w:szCs w:val="24"/>
          <w:rtl/>
        </w:rPr>
        <w:t>מס</w:t>
      </w:r>
      <w:r w:rsidR="00B62501" w:rsidRPr="00B62501">
        <w:rPr>
          <w:rFonts w:cs="David"/>
          <w:sz w:val="24"/>
          <w:szCs w:val="24"/>
          <w:rtl/>
        </w:rPr>
        <w:t xml:space="preserve">' 10 </w:t>
      </w:r>
      <w:r w:rsidR="00B62501" w:rsidRPr="00B62501">
        <w:rPr>
          <w:rFonts w:cs="David" w:hint="cs"/>
          <w:sz w:val="24"/>
          <w:szCs w:val="24"/>
          <w:rtl/>
        </w:rPr>
        <w:t>של</w:t>
      </w:r>
      <w:r w:rsidR="00B62501" w:rsidRPr="00B62501">
        <w:rPr>
          <w:rFonts w:cs="David"/>
          <w:sz w:val="24"/>
          <w:szCs w:val="24"/>
          <w:rtl/>
        </w:rPr>
        <w:t xml:space="preserve"> </w:t>
      </w:r>
      <w:r w:rsidR="00B62501" w:rsidRPr="00B62501">
        <w:rPr>
          <w:rFonts w:cs="David" w:hint="cs"/>
          <w:sz w:val="24"/>
          <w:szCs w:val="24"/>
          <w:rtl/>
        </w:rPr>
        <w:t>מועצת</w:t>
      </w:r>
      <w:r w:rsidR="00B62501" w:rsidRPr="00B62501">
        <w:rPr>
          <w:rFonts w:cs="David"/>
          <w:sz w:val="24"/>
          <w:szCs w:val="24"/>
          <w:rtl/>
        </w:rPr>
        <w:t xml:space="preserve"> </w:t>
      </w:r>
      <w:r w:rsidR="00B62501" w:rsidRPr="00B62501">
        <w:rPr>
          <w:rFonts w:cs="David" w:hint="cs"/>
          <w:sz w:val="24"/>
          <w:szCs w:val="24"/>
          <w:rtl/>
        </w:rPr>
        <w:t>הפיקוח</w:t>
      </w:r>
      <w:r w:rsidR="00B62501" w:rsidRPr="00B62501">
        <w:rPr>
          <w:rFonts w:cs="David"/>
          <w:sz w:val="24"/>
          <w:szCs w:val="24"/>
          <w:rtl/>
        </w:rPr>
        <w:t xml:space="preserve"> </w:t>
      </w:r>
      <w:r w:rsidR="00B62501" w:rsidRPr="00B62501">
        <w:rPr>
          <w:rFonts w:cs="David" w:hint="cs"/>
          <w:sz w:val="24"/>
          <w:szCs w:val="24"/>
          <w:rtl/>
        </w:rPr>
        <w:t>ואמנת</w:t>
      </w:r>
      <w:r w:rsidR="00B62501" w:rsidRPr="00B62501">
        <w:rPr>
          <w:rFonts w:cs="David"/>
          <w:sz w:val="24"/>
          <w:szCs w:val="24"/>
          <w:rtl/>
        </w:rPr>
        <w:t xml:space="preserve"> </w:t>
      </w:r>
      <w:r w:rsidR="00B62501" w:rsidRPr="00B62501">
        <w:rPr>
          <w:rFonts w:cs="David" w:hint="cs"/>
          <w:sz w:val="24"/>
          <w:szCs w:val="24"/>
          <w:rtl/>
        </w:rPr>
        <w:t>הג</w:t>
      </w:r>
      <w:r w:rsidR="00B62501" w:rsidRPr="00B62501">
        <w:rPr>
          <w:rFonts w:cs="David"/>
          <w:sz w:val="24"/>
          <w:szCs w:val="24"/>
          <w:rtl/>
        </w:rPr>
        <w:t>'</w:t>
      </w:r>
      <w:r w:rsidR="00B62501" w:rsidRPr="00B62501">
        <w:rPr>
          <w:rFonts w:cs="David" w:hint="cs"/>
          <w:sz w:val="24"/>
          <w:szCs w:val="24"/>
          <w:rtl/>
        </w:rPr>
        <w:t>נוסייד</w:t>
      </w:r>
      <w:r w:rsidR="00B62501" w:rsidRPr="00B62501">
        <w:rPr>
          <w:rFonts w:cs="David"/>
          <w:sz w:val="24"/>
          <w:szCs w:val="24"/>
          <w:rtl/>
        </w:rPr>
        <w:t>.</w:t>
      </w:r>
      <w:r w:rsidR="00B62501">
        <w:rPr>
          <w:rFonts w:cs="David" w:hint="cs"/>
          <w:sz w:val="24"/>
          <w:szCs w:val="24"/>
          <w:rtl/>
        </w:rPr>
        <w:t xml:space="preserve"> </w:t>
      </w:r>
      <w:r>
        <w:rPr>
          <w:rFonts w:cs="David" w:hint="cs"/>
          <w:sz w:val="24"/>
          <w:szCs w:val="24"/>
          <w:rtl/>
        </w:rPr>
        <w:t xml:space="preserve">במסגרת הניתוח שהציע לם לסעיפי החוק, הוא </w:t>
      </w:r>
      <w:r w:rsidR="00B75848">
        <w:rPr>
          <w:rFonts w:cs="David" w:hint="cs"/>
          <w:sz w:val="24"/>
          <w:szCs w:val="24"/>
          <w:rtl/>
        </w:rPr>
        <w:t xml:space="preserve">היה מודע היטב לקושי הטמון </w:t>
      </w:r>
      <w:r>
        <w:rPr>
          <w:rFonts w:cs="David" w:hint="cs"/>
          <w:sz w:val="24"/>
          <w:szCs w:val="24"/>
          <w:rtl/>
        </w:rPr>
        <w:t>במלאכת</w:t>
      </w:r>
      <w:r w:rsidR="00B75848">
        <w:rPr>
          <w:rFonts w:cs="David" w:hint="cs"/>
          <w:sz w:val="24"/>
          <w:szCs w:val="24"/>
          <w:rtl/>
        </w:rPr>
        <w:t xml:space="preserve"> פירוש החוק, בכובעו כשופט, כאשר הוא עצמו היה בין מנסחיו. וכך כתב:</w:t>
      </w:r>
    </w:p>
    <w:p w14:paraId="6C47BE5C" w14:textId="77777777" w:rsidR="00B75848" w:rsidRDefault="00B75848" w:rsidP="00D676B0">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"ברי לי, כי עלי להיות זהיר מאוד במאמצי לפרש את הפסקה המגדירה את מהותו של פשע כלפי האנושות, מאחר שהשתתפתי אני, בתפקידי כחבר הכנסת הראשונה, בניסוח החוק החרות, ואין לי כל ספק כי יש טעם רב בדעתו של הלורד הלסבורי כי האדם האחראי לניסוח החוק הוא הבלתי מתאים ביותר לפרשו, היות ועלול הוא מנסח החוק, לערבב את כוונתו הוא עם תכלית השפה שהשתמש בה בזמן הניסוח. [...] כשאפרש את פירושו של פשע כלפי האנושות אשתדל להסיח את דעתי מכל שהתכוונתי בזמן חקיקת החוק ולאות בפני את האות הכתובה, בלשונה היא בלבד, כאילו ראיתיה בפעם הראשונה כשהמשפט הנידון הובא לפנינו</w:t>
      </w:r>
      <w:r w:rsidR="00D676B0">
        <w:rPr>
          <w:rFonts w:cs="David" w:hint="cs"/>
          <w:sz w:val="24"/>
          <w:szCs w:val="24"/>
          <w:rtl/>
        </w:rPr>
        <w:t>".</w:t>
      </w:r>
      <w:r w:rsidR="00D676B0">
        <w:rPr>
          <w:rStyle w:val="a5"/>
          <w:rFonts w:cs="David"/>
          <w:sz w:val="24"/>
          <w:szCs w:val="24"/>
          <w:rtl/>
        </w:rPr>
        <w:footnoteReference w:id="61"/>
      </w:r>
      <w:r w:rsidR="00D676B0">
        <w:rPr>
          <w:rFonts w:cs="David" w:hint="cs"/>
          <w:sz w:val="24"/>
          <w:szCs w:val="24"/>
          <w:rtl/>
        </w:rPr>
        <w:t xml:space="preserve"> </w:t>
      </w:r>
    </w:p>
    <w:p w14:paraId="175EB0FB" w14:textId="77777777" w:rsidR="00D676B0" w:rsidRDefault="00D676B0" w:rsidP="00B62501">
      <w:pPr>
        <w:spacing w:line="360" w:lineRule="auto"/>
        <w:jc w:val="both"/>
        <w:rPr>
          <w:rFonts w:cs="David"/>
          <w:sz w:val="24"/>
          <w:szCs w:val="24"/>
          <w:rtl/>
        </w:rPr>
      </w:pPr>
    </w:p>
    <w:p w14:paraId="26B853D8" w14:textId="77777777" w:rsidR="00D676B0" w:rsidRDefault="006D1AE5" w:rsidP="00D676B0">
      <w:pPr>
        <w:spacing w:line="360" w:lineRule="auto"/>
        <w:ind w:firstLine="720"/>
        <w:jc w:val="both"/>
        <w:rPr>
          <w:rFonts w:cs="David"/>
          <w:sz w:val="24"/>
          <w:szCs w:val="24"/>
          <w:rtl/>
        </w:rPr>
      </w:pPr>
      <w:r>
        <w:rPr>
          <w:rFonts w:cs="David" w:hint="cs"/>
          <w:sz w:val="24"/>
          <w:szCs w:val="24"/>
          <w:rtl/>
        </w:rPr>
        <w:t xml:space="preserve">האמנם כך </w:t>
      </w:r>
      <w:r w:rsidR="00672606">
        <w:rPr>
          <w:rFonts w:cs="David" w:hint="cs"/>
          <w:sz w:val="24"/>
          <w:szCs w:val="24"/>
          <w:rtl/>
        </w:rPr>
        <w:t xml:space="preserve">נהג? כפי שראינו, בפסק דינו נמצא יותר מרמז לעמדותיו כמחוקק, כפי שהובעו בדיוני ועדת חוקה, חוק ומשפט שנים ספורות קודם לכן. </w:t>
      </w:r>
      <w:r w:rsidR="00B62501" w:rsidRPr="00B62501">
        <w:rPr>
          <w:rFonts w:cs="David" w:hint="cs"/>
          <w:sz w:val="24"/>
          <w:szCs w:val="24"/>
          <w:rtl/>
        </w:rPr>
        <w:t xml:space="preserve">יחד עם זאת, בהסתכלות כוללת, נדמה </w:t>
      </w:r>
      <w:r w:rsidR="00B62501" w:rsidRPr="00B62501">
        <w:rPr>
          <w:rFonts w:cs="David" w:hint="cs"/>
          <w:sz w:val="24"/>
          <w:szCs w:val="24"/>
          <w:rtl/>
        </w:rPr>
        <w:lastRenderedPageBreak/>
        <w:t>שהפרשנות שהציע לם בפסיקתו רחבה יותר מזו שנלמדת מההיסטוריה החקיקתית של החוק לעשיית דין. בפסיקתו של לם במשפט אינגסטר באה אפוא לידי ביטוי תפיסתו כי "השופט, על ידי פירושיו לחוק, קובע למעשה את החוק, כי הוא יכול להכניס בפירושיו כוונה, אשר המחוקק לא חשב עליה".</w:t>
      </w:r>
      <w:r w:rsidR="00B62501" w:rsidRPr="00B62501">
        <w:rPr>
          <w:rStyle w:val="a5"/>
          <w:rFonts w:cs="David"/>
          <w:sz w:val="24"/>
          <w:szCs w:val="24"/>
          <w:rtl/>
        </w:rPr>
        <w:footnoteReference w:id="62"/>
      </w:r>
      <w:r w:rsidR="00B62501" w:rsidRPr="00B62501">
        <w:rPr>
          <w:rFonts w:cs="David" w:hint="cs"/>
          <w:sz w:val="24"/>
          <w:szCs w:val="24"/>
          <w:rtl/>
        </w:rPr>
        <w:t xml:space="preserve"> </w:t>
      </w:r>
      <w:r w:rsidR="00510FB0">
        <w:rPr>
          <w:rFonts w:cs="David" w:hint="cs"/>
          <w:sz w:val="24"/>
          <w:szCs w:val="24"/>
          <w:rtl/>
        </w:rPr>
        <w:t xml:space="preserve">לימים, </w:t>
      </w:r>
      <w:r w:rsidR="00B13DEB">
        <w:rPr>
          <w:rFonts w:cs="David" w:hint="cs"/>
          <w:sz w:val="24"/>
          <w:szCs w:val="24"/>
          <w:rtl/>
        </w:rPr>
        <w:t>הבהיר לם, במסגרת ראיון עיתונאי, כי בעת שישב כשופט במשפטו של אינגסטר</w:t>
      </w:r>
      <w:r w:rsidR="00D676B0">
        <w:rPr>
          <w:rFonts w:cs="David" w:hint="cs"/>
          <w:sz w:val="24"/>
          <w:szCs w:val="24"/>
          <w:rtl/>
        </w:rPr>
        <w:t xml:space="preserve"> </w:t>
      </w:r>
      <w:r w:rsidR="00D676B0">
        <w:rPr>
          <w:rFonts w:cs="David"/>
          <w:sz w:val="24"/>
          <w:szCs w:val="24"/>
          <w:rtl/>
        </w:rPr>
        <w:t>–</w:t>
      </w:r>
      <w:r w:rsidR="00D676B0">
        <w:rPr>
          <w:rFonts w:cs="David" w:hint="cs"/>
          <w:sz w:val="24"/>
          <w:szCs w:val="24"/>
          <w:rtl/>
        </w:rPr>
        <w:t xml:space="preserve"> </w:t>
      </w:r>
      <w:r w:rsidR="00B13DEB">
        <w:rPr>
          <w:rFonts w:cs="David" w:hint="cs"/>
          <w:sz w:val="24"/>
          <w:szCs w:val="24"/>
          <w:rtl/>
        </w:rPr>
        <w:t xml:space="preserve"> </w:t>
      </w:r>
    </w:p>
    <w:p w14:paraId="087543F6" w14:textId="77777777" w:rsidR="00510FB0" w:rsidRPr="00D676B0" w:rsidRDefault="00B13DEB" w:rsidP="00D676B0">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 xml:space="preserve">"הרגשתי אז, שבזמן החקיקה לא התחשבתי בכך, שלמעשה לעבירה נגד העם היהודי צריכה להיות כוונה מיוחדת לפגוע ביהודים, באשר הם יהודים. אין לומר על יהודי </w:t>
      </w:r>
      <w:r>
        <w:rPr>
          <w:rFonts w:cs="David"/>
          <w:sz w:val="24"/>
          <w:szCs w:val="24"/>
          <w:rtl/>
        </w:rPr>
        <w:t>–</w:t>
      </w:r>
      <w:r>
        <w:rPr>
          <w:rFonts w:cs="David" w:hint="cs"/>
          <w:sz w:val="24"/>
          <w:szCs w:val="24"/>
          <w:rtl/>
        </w:rPr>
        <w:t xml:space="preserve"> שמילא תפקיד במחנות הריכוז </w:t>
      </w:r>
      <w:r>
        <w:rPr>
          <w:rFonts w:cs="David"/>
          <w:sz w:val="24"/>
          <w:szCs w:val="24"/>
          <w:rtl/>
        </w:rPr>
        <w:t>–</w:t>
      </w:r>
      <w:r>
        <w:rPr>
          <w:rFonts w:cs="David" w:hint="cs"/>
          <w:sz w:val="24"/>
          <w:szCs w:val="24"/>
          <w:rtl/>
        </w:rPr>
        <w:t xml:space="preserve"> שעשה את הדברים, כדי לפגוע ביהודים באשר הם יהודים </w:t>
      </w:r>
      <w:r>
        <w:rPr>
          <w:rFonts w:cs="David"/>
          <w:sz w:val="24"/>
          <w:szCs w:val="24"/>
          <w:rtl/>
        </w:rPr>
        <w:t>–</w:t>
      </w:r>
      <w:r>
        <w:rPr>
          <w:rFonts w:cs="David" w:hint="cs"/>
          <w:sz w:val="24"/>
          <w:szCs w:val="24"/>
          <w:rtl/>
        </w:rPr>
        <w:t xml:space="preserve"> אלא הוא עשה זאת מתוך הרגשה שהוא עוזר על ידי כך לעצמו. כל זמן שאין הוכחה, שגרם למותם של אנשים, אין לראות באכזריותו כוונה כזאת".</w:t>
      </w:r>
      <w:r>
        <w:rPr>
          <w:rStyle w:val="a5"/>
          <w:rFonts w:cs="David"/>
          <w:sz w:val="24"/>
          <w:szCs w:val="24"/>
          <w:rtl/>
        </w:rPr>
        <w:footnoteReference w:id="63"/>
      </w:r>
    </w:p>
    <w:p w14:paraId="15BCFA94" w14:textId="77777777" w:rsidR="00D676B0" w:rsidRDefault="00D676B0" w:rsidP="00D45F80">
      <w:pPr>
        <w:spacing w:line="360" w:lineRule="auto"/>
        <w:jc w:val="both"/>
        <w:rPr>
          <w:rFonts w:cs="David"/>
          <w:sz w:val="24"/>
          <w:szCs w:val="24"/>
          <w:rtl/>
        </w:rPr>
      </w:pPr>
    </w:p>
    <w:p w14:paraId="0DE5BAD0" w14:textId="77777777" w:rsidR="00D676B0" w:rsidRPr="00D676B0" w:rsidRDefault="000B4310" w:rsidP="00D45F80">
      <w:pPr>
        <w:spacing w:line="360" w:lineRule="auto"/>
        <w:jc w:val="both"/>
        <w:rPr>
          <w:rFonts w:cs="David"/>
          <w:b/>
          <w:bCs/>
          <w:i/>
          <w:iCs/>
          <w:sz w:val="24"/>
          <w:szCs w:val="24"/>
          <w:rtl/>
        </w:rPr>
      </w:pPr>
      <w:r>
        <w:rPr>
          <w:rFonts w:cs="David" w:hint="cs"/>
          <w:b/>
          <w:bCs/>
          <w:i/>
          <w:iCs/>
          <w:sz w:val="24"/>
          <w:szCs w:val="24"/>
          <w:rtl/>
        </w:rPr>
        <w:t xml:space="preserve">משפט אינגסטר: </w:t>
      </w:r>
      <w:r w:rsidR="00D676B0" w:rsidRPr="00D676B0">
        <w:rPr>
          <w:rFonts w:cs="David" w:hint="cs"/>
          <w:b/>
          <w:bCs/>
          <w:i/>
          <w:iCs/>
          <w:sz w:val="24"/>
          <w:szCs w:val="24"/>
          <w:rtl/>
        </w:rPr>
        <w:t>גזר הדין</w:t>
      </w:r>
    </w:p>
    <w:p w14:paraId="413C7622" w14:textId="7E14B06C" w:rsidR="00BD5B09" w:rsidRDefault="00BD5B09" w:rsidP="001F2E65">
      <w:pPr>
        <w:spacing w:line="360" w:lineRule="auto"/>
        <w:ind w:firstLine="720"/>
        <w:jc w:val="both"/>
        <w:rPr>
          <w:rFonts w:cs="David"/>
          <w:sz w:val="24"/>
          <w:szCs w:val="24"/>
          <w:rtl/>
        </w:rPr>
      </w:pPr>
      <w:r>
        <w:rPr>
          <w:rFonts w:cs="David" w:hint="cs"/>
          <w:sz w:val="24"/>
          <w:szCs w:val="24"/>
          <w:rtl/>
        </w:rPr>
        <w:t xml:space="preserve">מחלוקת נוספת, חשובה </w:t>
      </w:r>
      <w:r w:rsidR="00D45F80">
        <w:rPr>
          <w:rFonts w:cs="David" w:hint="cs"/>
          <w:sz w:val="24"/>
          <w:szCs w:val="24"/>
          <w:rtl/>
        </w:rPr>
        <w:t>ועקרונית אף יותר</w:t>
      </w:r>
      <w:r>
        <w:rPr>
          <w:rFonts w:cs="David" w:hint="cs"/>
          <w:sz w:val="24"/>
          <w:szCs w:val="24"/>
          <w:rtl/>
        </w:rPr>
        <w:t>, נתגלעה בין השופטים אבישר ולוין מזה והשופט לם מזה,</w:t>
      </w:r>
      <w:r w:rsidR="00D45F80">
        <w:rPr>
          <w:rFonts w:cs="David" w:hint="cs"/>
          <w:sz w:val="24"/>
          <w:szCs w:val="24"/>
          <w:rtl/>
        </w:rPr>
        <w:t xml:space="preserve"> בשאלת העונש שיש להשית על הנאשם</w:t>
      </w:r>
      <w:r>
        <w:rPr>
          <w:rFonts w:cs="David" w:hint="cs"/>
          <w:sz w:val="24"/>
          <w:szCs w:val="24"/>
          <w:rtl/>
        </w:rPr>
        <w:t xml:space="preserve">. </w:t>
      </w:r>
      <w:r w:rsidR="00D45F80">
        <w:rPr>
          <w:rFonts w:cs="David" w:hint="cs"/>
          <w:sz w:val="24"/>
          <w:szCs w:val="24"/>
          <w:rtl/>
        </w:rPr>
        <w:t>דעת הרוב היתה כי משהורשע בעבירה של פשע כלפי האנושות, "אין החוק משאיר בידינו כל ברירה בלתי א</w:t>
      </w:r>
      <w:r w:rsidR="008F2139">
        <w:rPr>
          <w:rFonts w:cs="David" w:hint="cs"/>
          <w:sz w:val="24"/>
          <w:szCs w:val="24"/>
          <w:rtl/>
        </w:rPr>
        <w:t>ם לדון את הנאשם למיתה"</w:t>
      </w:r>
      <w:r w:rsidR="00D45F80">
        <w:rPr>
          <w:rFonts w:cs="David" w:hint="cs"/>
          <w:sz w:val="24"/>
          <w:szCs w:val="24"/>
          <w:rtl/>
        </w:rPr>
        <w:t>.</w:t>
      </w:r>
      <w:r w:rsidR="008F2139">
        <w:rPr>
          <w:rStyle w:val="a5"/>
          <w:rFonts w:cs="David"/>
          <w:sz w:val="24"/>
          <w:szCs w:val="24"/>
          <w:rtl/>
        </w:rPr>
        <w:footnoteReference w:id="64"/>
      </w:r>
      <w:r w:rsidR="00D45F80">
        <w:rPr>
          <w:rFonts w:cs="David" w:hint="cs"/>
          <w:sz w:val="24"/>
          <w:szCs w:val="24"/>
          <w:rtl/>
        </w:rPr>
        <w:t xml:space="preserve"> דעת הרוב הבהירה כי לו היה נתון לבית המשפט שיקול דעת בגזירת העונש, מן הראוי היה להשית על הנאשם עונש של עשר שנות מאסר בגין העבירה של פשע כלפי האנושות, ועונשים נוספים בגין עבירות החבלה והתקיפה, אשר ירוצו בחופף. יתר על כן, היה מקום גם </w:t>
      </w:r>
      <w:r w:rsidR="008F2139">
        <w:rPr>
          <w:rFonts w:cs="David" w:hint="cs"/>
          <w:sz w:val="24"/>
          <w:szCs w:val="24"/>
          <w:rtl/>
        </w:rPr>
        <w:t>להתחשב בנסיבותיו האישיות של הנאש</w:t>
      </w:r>
      <w:r w:rsidR="00D45F80">
        <w:rPr>
          <w:rFonts w:cs="David" w:hint="cs"/>
          <w:sz w:val="24"/>
          <w:szCs w:val="24"/>
          <w:rtl/>
        </w:rPr>
        <w:t xml:space="preserve">ם, החולה במחלה ממארת שהביאה לקטיעת רגלו האחת ולשיתוק האחרת, ולהמתיק את העונש האמור באופן ניכר. </w:t>
      </w:r>
      <w:r w:rsidR="001F2E65">
        <w:rPr>
          <w:rFonts w:cs="David" w:hint="cs"/>
          <w:sz w:val="24"/>
          <w:szCs w:val="24"/>
          <w:rtl/>
        </w:rPr>
        <w:t>השופטים הבהירו</w:t>
      </w:r>
      <w:r w:rsidR="00D45F80">
        <w:rPr>
          <w:rFonts w:cs="David" w:hint="cs"/>
          <w:sz w:val="24"/>
          <w:szCs w:val="24"/>
          <w:rtl/>
        </w:rPr>
        <w:t xml:space="preserve">, כי </w:t>
      </w:r>
      <w:r w:rsidR="00FC6B53">
        <w:rPr>
          <w:rFonts w:cs="David" w:hint="cs"/>
          <w:sz w:val="24"/>
          <w:szCs w:val="24"/>
          <w:rtl/>
        </w:rPr>
        <w:t>מן הראוי היה שהמחוקק יותיר לבית המשפט את הסמכות לדון נאשם</w:t>
      </w:r>
      <w:r w:rsidR="008F2139">
        <w:rPr>
          <w:rFonts w:cs="David" w:hint="cs"/>
          <w:sz w:val="24"/>
          <w:szCs w:val="24"/>
          <w:rtl/>
        </w:rPr>
        <w:t xml:space="preserve"> לעונש קל יותר מעונש המיתה, ו</w:t>
      </w:r>
      <w:r w:rsidR="00FC6B53">
        <w:rPr>
          <w:rFonts w:cs="David" w:hint="cs"/>
          <w:sz w:val="24"/>
          <w:szCs w:val="24"/>
          <w:rtl/>
        </w:rPr>
        <w:t>ז</w:t>
      </w:r>
      <w:r w:rsidR="008F2139">
        <w:rPr>
          <w:rFonts w:cs="David" w:hint="cs"/>
          <w:sz w:val="24"/>
          <w:szCs w:val="24"/>
          <w:rtl/>
        </w:rPr>
        <w:t>א</w:t>
      </w:r>
      <w:r w:rsidR="00FC6B53">
        <w:rPr>
          <w:rFonts w:cs="David" w:hint="cs"/>
          <w:sz w:val="24"/>
          <w:szCs w:val="24"/>
          <w:rtl/>
        </w:rPr>
        <w:t>ת משתי בחינות:</w:t>
      </w:r>
    </w:p>
    <w:p w14:paraId="478CD583" w14:textId="77777777" w:rsidR="00FC6B53" w:rsidRDefault="00FC6B53" w:rsidP="008F2139">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"(א) ברור למדי שלא הרי פושע שהוא עצמו נאצי או הזדהה עם המשטר הברברי של הנאצים המרושעים כהרי פושע כנאשם זה ש[ב]עצמו היה נרדף וחי בתנאים בלתי אנושיים כמו קרבנותיו.</w:t>
      </w:r>
    </w:p>
    <w:p w14:paraId="00E7D04B" w14:textId="77777777" w:rsidR="00FC6B53" w:rsidRDefault="00FC6B53" w:rsidP="008F2139">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(ב) לא כל מעשי הפשעים כלפי האנושות דומים בחומרתם</w:t>
      </w:r>
      <w:r w:rsidR="008F2139">
        <w:rPr>
          <w:rFonts w:cs="David" w:hint="cs"/>
          <w:sz w:val="24"/>
          <w:szCs w:val="24"/>
          <w:rtl/>
        </w:rPr>
        <w:t xml:space="preserve"> ובאכזריותם ..."</w:t>
      </w:r>
      <w:r>
        <w:rPr>
          <w:rFonts w:cs="David" w:hint="cs"/>
          <w:sz w:val="24"/>
          <w:szCs w:val="24"/>
          <w:rtl/>
        </w:rPr>
        <w:t>.</w:t>
      </w:r>
      <w:r w:rsidR="008F2139">
        <w:rPr>
          <w:rStyle w:val="a5"/>
          <w:rFonts w:cs="David"/>
          <w:sz w:val="24"/>
          <w:szCs w:val="24"/>
          <w:rtl/>
        </w:rPr>
        <w:footnoteReference w:id="65"/>
      </w:r>
    </w:p>
    <w:p w14:paraId="582E8E95" w14:textId="77777777" w:rsidR="008F2139" w:rsidRDefault="008F2139" w:rsidP="001332CA">
      <w:pPr>
        <w:spacing w:line="360" w:lineRule="auto"/>
        <w:jc w:val="both"/>
        <w:rPr>
          <w:rFonts w:cs="David"/>
          <w:sz w:val="24"/>
          <w:szCs w:val="24"/>
          <w:rtl/>
        </w:rPr>
      </w:pPr>
    </w:p>
    <w:p w14:paraId="0D20D2F5" w14:textId="5BAA9754" w:rsidR="00FC6B53" w:rsidRDefault="00FC6B53" w:rsidP="008F2139">
      <w:pPr>
        <w:spacing w:line="360" w:lineRule="auto"/>
        <w:ind w:firstLine="720"/>
        <w:jc w:val="both"/>
        <w:rPr>
          <w:rFonts w:cs="David"/>
          <w:sz w:val="24"/>
          <w:szCs w:val="24"/>
          <w:rtl/>
        </w:rPr>
      </w:pPr>
      <w:r>
        <w:rPr>
          <w:rFonts w:cs="David" w:hint="cs"/>
          <w:sz w:val="24"/>
          <w:szCs w:val="24"/>
          <w:rtl/>
        </w:rPr>
        <w:t>אף לם, בדעת מיעוט, סבר כי הנחת המוצא היא שעונש המוות הוא עונש חובה שלא מותיר שיקול דעת לבית המשפט בגזירת עונשו של נאשם</w:t>
      </w:r>
      <w:r w:rsidR="001F2E65">
        <w:rPr>
          <w:rFonts w:cs="David" w:hint="cs"/>
          <w:sz w:val="24"/>
          <w:szCs w:val="24"/>
          <w:rtl/>
        </w:rPr>
        <w:t>, כדעתו בשעת חקיקת החוק</w:t>
      </w:r>
      <w:r w:rsidR="00BA04BB">
        <w:rPr>
          <w:rFonts w:cs="David" w:hint="cs"/>
          <w:sz w:val="24"/>
          <w:szCs w:val="24"/>
          <w:rtl/>
        </w:rPr>
        <w:t>.</w:t>
      </w:r>
      <w:r>
        <w:rPr>
          <w:rFonts w:cs="David" w:hint="cs"/>
          <w:sz w:val="24"/>
          <w:szCs w:val="24"/>
          <w:rtl/>
        </w:rPr>
        <w:t xml:space="preserve"> אלא שבמקרה זה חל לשיטתו החריג בסעיף 11(ב) לחוק</w:t>
      </w:r>
      <w:r w:rsidR="000B4310">
        <w:rPr>
          <w:rFonts w:cs="David" w:hint="cs"/>
          <w:sz w:val="24"/>
          <w:szCs w:val="24"/>
          <w:rtl/>
        </w:rPr>
        <w:t xml:space="preserve"> לעשיית דין</w:t>
      </w:r>
      <w:r>
        <w:rPr>
          <w:rFonts w:cs="David" w:hint="cs"/>
          <w:sz w:val="24"/>
          <w:szCs w:val="24"/>
          <w:rtl/>
        </w:rPr>
        <w:t xml:space="preserve">, המקנה לבית המשפט סמכות להקל בעונשו של נאשם ולגזור עליו עונש מאסר שלא יפחת מעשר שנים, במקרה שבו התכוון הנאשם במעשיו למנוע תוצאות חמורות יותר מן התוצאות שנגרמו על ידי העבירה. </w:t>
      </w:r>
      <w:r w:rsidR="00BA04BB">
        <w:rPr>
          <w:rFonts w:cs="David" w:hint="cs"/>
          <w:sz w:val="24"/>
          <w:szCs w:val="24"/>
          <w:rtl/>
        </w:rPr>
        <w:t xml:space="preserve">לם ציין כי דבר זה אמנם לא הוכח במשפט (שכן הגנתו של הנאשם התמקדה בכך שלא ביצע כלל את העבירה). אך </w:t>
      </w:r>
      <w:r w:rsidR="001332CA">
        <w:rPr>
          <w:rFonts w:cs="David" w:hint="cs"/>
          <w:sz w:val="24"/>
          <w:szCs w:val="24"/>
          <w:rtl/>
        </w:rPr>
        <w:t xml:space="preserve">נאמן לדרכו </w:t>
      </w:r>
      <w:r w:rsidR="001332CA">
        <w:rPr>
          <w:rFonts w:cs="David" w:hint="cs"/>
          <w:sz w:val="24"/>
          <w:szCs w:val="24"/>
          <w:rtl/>
        </w:rPr>
        <w:lastRenderedPageBreak/>
        <w:t>הפסיקתית לסייע לנאשם במיצוי הגנתו,</w:t>
      </w:r>
      <w:r w:rsidR="001332CA">
        <w:rPr>
          <w:rStyle w:val="a5"/>
          <w:rFonts w:cs="David"/>
          <w:sz w:val="24"/>
          <w:szCs w:val="24"/>
          <w:rtl/>
        </w:rPr>
        <w:footnoteReference w:id="66"/>
      </w:r>
      <w:r w:rsidR="001332CA">
        <w:rPr>
          <w:rFonts w:cs="David" w:hint="cs"/>
          <w:sz w:val="24"/>
          <w:szCs w:val="24"/>
          <w:rtl/>
        </w:rPr>
        <w:t xml:space="preserve"> ו</w:t>
      </w:r>
      <w:r w:rsidR="00BA04BB">
        <w:rPr>
          <w:rFonts w:cs="David" w:hint="cs"/>
          <w:sz w:val="24"/>
          <w:szCs w:val="24"/>
          <w:rtl/>
        </w:rPr>
        <w:t>לנוכח העובדה שהנאשם הורשע בשורת מעשים המהווים יחד את העבירה של פשע כלפי האנושות, ולא במעשה אחד החמור מספיק לצורך הרשעה בכך לבדו, שוכנע לם כי "חלק גדול מן המעשים של הנאשם המהווים רק יחד את 'מעשה פשע כלפי האנושות' נעשו גם נעשו מתוך כוונה למנע את התוצאות הח</w:t>
      </w:r>
      <w:r w:rsidR="000B4310">
        <w:rPr>
          <w:rFonts w:cs="David" w:hint="cs"/>
          <w:sz w:val="24"/>
          <w:szCs w:val="24"/>
          <w:rtl/>
        </w:rPr>
        <w:t>מורות יותר וגם מנעון"</w:t>
      </w:r>
      <w:r w:rsidR="00BA04BB">
        <w:rPr>
          <w:rFonts w:cs="David" w:hint="cs"/>
          <w:sz w:val="24"/>
          <w:szCs w:val="24"/>
          <w:rtl/>
        </w:rPr>
        <w:t>.</w:t>
      </w:r>
      <w:r w:rsidR="000B4310">
        <w:rPr>
          <w:rStyle w:val="a5"/>
          <w:rFonts w:cs="David"/>
          <w:sz w:val="24"/>
          <w:szCs w:val="24"/>
          <w:rtl/>
        </w:rPr>
        <w:footnoteReference w:id="67"/>
      </w:r>
      <w:r w:rsidR="00BA04BB">
        <w:rPr>
          <w:rFonts w:cs="David" w:hint="cs"/>
          <w:sz w:val="24"/>
          <w:szCs w:val="24"/>
          <w:rtl/>
        </w:rPr>
        <w:t xml:space="preserve"> בנסיבות אלה, מצא לם כי יש לגזור על אינגסטר עונש של עשר שנות מאסר בלבד בגין כל העבירות בהן הורשע. </w:t>
      </w:r>
    </w:p>
    <w:p w14:paraId="3F49C45D" w14:textId="77777777" w:rsidR="00CA2F40" w:rsidRDefault="00BA04BB" w:rsidP="000B4310">
      <w:pPr>
        <w:spacing w:line="360" w:lineRule="auto"/>
        <w:ind w:firstLine="720"/>
        <w:jc w:val="both"/>
        <w:rPr>
          <w:rFonts w:cs="David"/>
          <w:sz w:val="24"/>
          <w:szCs w:val="24"/>
          <w:rtl/>
        </w:rPr>
      </w:pPr>
      <w:r>
        <w:rPr>
          <w:rFonts w:cs="David" w:hint="cs"/>
          <w:sz w:val="24"/>
          <w:szCs w:val="24"/>
          <w:rtl/>
        </w:rPr>
        <w:t xml:space="preserve">לם נותר אמנם בדעת מיעוט, לנוכח עמדת הרוב הפורמליסטית, אך שלושת השופטים המליצו פה אחד לנשיא המדינה "להביא בחשבון את המסיבות שצויינו לעיל ולהמתיק את </w:t>
      </w:r>
      <w:r w:rsidR="000B4310">
        <w:rPr>
          <w:rFonts w:cs="David" w:hint="cs"/>
          <w:sz w:val="24"/>
          <w:szCs w:val="24"/>
          <w:rtl/>
        </w:rPr>
        <w:t>עונשו של הנאשם כפי שימצא לנכון".</w:t>
      </w:r>
      <w:r w:rsidR="000B4310">
        <w:rPr>
          <w:rStyle w:val="a5"/>
          <w:rFonts w:cs="David"/>
          <w:sz w:val="24"/>
          <w:szCs w:val="24"/>
          <w:rtl/>
        </w:rPr>
        <w:footnoteReference w:id="68"/>
      </w:r>
      <w:r w:rsidR="000B4310">
        <w:rPr>
          <w:rFonts w:cs="David" w:hint="cs"/>
          <w:sz w:val="24"/>
          <w:szCs w:val="24"/>
          <w:rtl/>
        </w:rPr>
        <w:t xml:space="preserve"> </w:t>
      </w:r>
      <w:r w:rsidR="00CA2F40">
        <w:rPr>
          <w:rFonts w:cs="David" w:hint="cs"/>
          <w:sz w:val="24"/>
          <w:szCs w:val="24"/>
          <w:rtl/>
        </w:rPr>
        <w:t>אינגסטר ערער לבית המשפט העליון, וערעורו נדון בפני ה</w:t>
      </w:r>
      <w:r w:rsidR="00275328">
        <w:rPr>
          <w:rFonts w:cs="David" w:hint="cs"/>
          <w:sz w:val="24"/>
          <w:szCs w:val="24"/>
          <w:rtl/>
        </w:rPr>
        <w:t>נשיא משה זמורה</w:t>
      </w:r>
      <w:r w:rsidR="00CA2F40">
        <w:rPr>
          <w:rFonts w:cs="David" w:hint="cs"/>
          <w:sz w:val="24"/>
          <w:szCs w:val="24"/>
          <w:rtl/>
        </w:rPr>
        <w:t xml:space="preserve"> </w:t>
      </w:r>
      <w:r w:rsidR="00275328">
        <w:rPr>
          <w:rFonts w:cs="David" w:hint="cs"/>
          <w:sz w:val="24"/>
          <w:szCs w:val="24"/>
          <w:rtl/>
        </w:rPr>
        <w:t xml:space="preserve">והשופטים </w:t>
      </w:r>
      <w:r w:rsidR="00CA2F40">
        <w:rPr>
          <w:rFonts w:cs="David" w:hint="cs"/>
          <w:sz w:val="24"/>
          <w:szCs w:val="24"/>
          <w:rtl/>
        </w:rPr>
        <w:t xml:space="preserve">יצחק אולשן </w:t>
      </w:r>
      <w:r w:rsidR="000B4310">
        <w:rPr>
          <w:rFonts w:cs="David" w:hint="cs"/>
          <w:sz w:val="24"/>
          <w:szCs w:val="24"/>
          <w:rtl/>
        </w:rPr>
        <w:t>ושלמה זלמן</w:t>
      </w:r>
      <w:r w:rsidR="00CA2F40">
        <w:rPr>
          <w:rFonts w:cs="David" w:hint="cs"/>
          <w:sz w:val="24"/>
          <w:szCs w:val="24"/>
          <w:rtl/>
        </w:rPr>
        <w:t xml:space="preserve"> חשין ביום</w:t>
      </w:r>
      <w:r w:rsidR="00275328">
        <w:rPr>
          <w:rFonts w:cs="David" w:hint="cs"/>
          <w:sz w:val="24"/>
          <w:szCs w:val="24"/>
          <w:rtl/>
        </w:rPr>
        <w:t xml:space="preserve"> 7.4.1952</w:t>
      </w:r>
      <w:r w:rsidR="00CA2F40">
        <w:rPr>
          <w:rFonts w:cs="David" w:hint="cs"/>
          <w:sz w:val="24"/>
          <w:szCs w:val="24"/>
          <w:rtl/>
        </w:rPr>
        <w:t xml:space="preserve">. בפסק דינו, שניתן ללא נימוקים בתום הדיון, קיבל בית המשפט העליון את הערעור, ביטל את הרשעתו </w:t>
      </w:r>
      <w:r w:rsidR="00275328">
        <w:rPr>
          <w:rFonts w:cs="David" w:hint="cs"/>
          <w:sz w:val="24"/>
          <w:szCs w:val="24"/>
          <w:rtl/>
        </w:rPr>
        <w:t xml:space="preserve">של אינגסטר </w:t>
      </w:r>
      <w:r w:rsidR="00CA2F40">
        <w:rPr>
          <w:rFonts w:cs="David" w:hint="cs"/>
          <w:sz w:val="24"/>
          <w:szCs w:val="24"/>
          <w:rtl/>
        </w:rPr>
        <w:t xml:space="preserve">בעבירה של פשע כלפי האנושות, וביטל את עונש המיתה שהוטל </w:t>
      </w:r>
      <w:r w:rsidR="000B4310">
        <w:rPr>
          <w:rFonts w:cs="David" w:hint="cs"/>
          <w:sz w:val="24"/>
          <w:szCs w:val="24"/>
          <w:rtl/>
        </w:rPr>
        <w:t>עליו</w:t>
      </w:r>
      <w:r w:rsidR="00CA2F40">
        <w:rPr>
          <w:rFonts w:cs="David" w:hint="cs"/>
          <w:sz w:val="24"/>
          <w:szCs w:val="24"/>
          <w:rtl/>
        </w:rPr>
        <w:t xml:space="preserve">. </w:t>
      </w:r>
      <w:r w:rsidR="00275328">
        <w:rPr>
          <w:rFonts w:cs="David" w:hint="cs"/>
          <w:sz w:val="24"/>
          <w:szCs w:val="24"/>
          <w:rtl/>
        </w:rPr>
        <w:t>הרשעתו ביתר העבירות נותרה על כנה, ובגינן הושתו עליו</w:t>
      </w:r>
      <w:r w:rsidR="00CA2F40">
        <w:rPr>
          <w:rFonts w:cs="David" w:hint="cs"/>
          <w:sz w:val="24"/>
          <w:szCs w:val="24"/>
          <w:rtl/>
        </w:rPr>
        <w:t xml:space="preserve"> ארבעה עונשי מאסר לתקופות שונות שלא עולות על שנתיים ימים, אשר ירוצו בחופף.</w:t>
      </w:r>
      <w:r w:rsidR="00275328">
        <w:rPr>
          <w:rStyle w:val="a5"/>
          <w:rFonts w:cs="David"/>
          <w:sz w:val="24"/>
          <w:szCs w:val="24"/>
          <w:rtl/>
        </w:rPr>
        <w:footnoteReference w:id="69"/>
      </w:r>
      <w:r w:rsidR="00CA2F40">
        <w:rPr>
          <w:rFonts w:cs="David" w:hint="cs"/>
          <w:sz w:val="24"/>
          <w:szCs w:val="24"/>
          <w:rtl/>
        </w:rPr>
        <w:t xml:space="preserve"> ככל הידוע, נימוקי פסק הדין מעולם לא ניתנו. חודש</w:t>
      </w:r>
      <w:r w:rsidR="007D12DE">
        <w:rPr>
          <w:rFonts w:cs="David" w:hint="cs"/>
          <w:sz w:val="24"/>
          <w:szCs w:val="24"/>
          <w:rtl/>
        </w:rPr>
        <w:t>י</w:t>
      </w:r>
      <w:r w:rsidR="00CA2F40">
        <w:rPr>
          <w:rFonts w:cs="David" w:hint="cs"/>
          <w:sz w:val="24"/>
          <w:szCs w:val="24"/>
          <w:rtl/>
        </w:rPr>
        <w:t xml:space="preserve">ים לאחר מכן קיבל אינגסטר חנינה, </w:t>
      </w:r>
      <w:r w:rsidR="007D12DE">
        <w:rPr>
          <w:rFonts w:cs="David" w:hint="cs"/>
          <w:sz w:val="24"/>
          <w:szCs w:val="24"/>
          <w:rtl/>
        </w:rPr>
        <w:t>ושוחרר מהכלא בהוראת שר המשטרה, לנוכח מצבו הבריאותי.</w:t>
      </w:r>
      <w:r w:rsidR="007D12DE">
        <w:rPr>
          <w:rStyle w:val="a5"/>
          <w:rFonts w:cs="David"/>
          <w:sz w:val="24"/>
          <w:szCs w:val="24"/>
          <w:rtl/>
        </w:rPr>
        <w:footnoteReference w:id="70"/>
      </w:r>
      <w:r w:rsidR="007D12DE">
        <w:rPr>
          <w:rFonts w:cs="David" w:hint="cs"/>
          <w:sz w:val="24"/>
          <w:szCs w:val="24"/>
          <w:rtl/>
        </w:rPr>
        <w:t xml:space="preserve"> </w:t>
      </w:r>
      <w:r w:rsidR="00CA2F40">
        <w:rPr>
          <w:rFonts w:cs="David" w:hint="cs"/>
          <w:sz w:val="24"/>
          <w:szCs w:val="24"/>
          <w:rtl/>
        </w:rPr>
        <w:t>הו</w:t>
      </w:r>
      <w:r w:rsidR="007D12DE">
        <w:rPr>
          <w:rFonts w:cs="David" w:hint="cs"/>
          <w:sz w:val="24"/>
          <w:szCs w:val="24"/>
          <w:rtl/>
        </w:rPr>
        <w:t>א נפטר מספר ימים לאחר מכן בביתו.</w:t>
      </w:r>
      <w:r w:rsidR="007D12DE">
        <w:rPr>
          <w:rStyle w:val="a5"/>
          <w:rFonts w:cs="David"/>
          <w:sz w:val="24"/>
          <w:szCs w:val="24"/>
          <w:rtl/>
        </w:rPr>
        <w:footnoteReference w:id="71"/>
      </w:r>
    </w:p>
    <w:p w14:paraId="0BFF08F1" w14:textId="77777777" w:rsidR="000D4216" w:rsidRDefault="001332CA" w:rsidP="000B4310">
      <w:pPr>
        <w:spacing w:line="360" w:lineRule="auto"/>
        <w:ind w:firstLine="720"/>
        <w:jc w:val="both"/>
        <w:rPr>
          <w:rFonts w:cs="David"/>
          <w:sz w:val="24"/>
          <w:szCs w:val="24"/>
          <w:rtl/>
        </w:rPr>
      </w:pPr>
      <w:r>
        <w:rPr>
          <w:rFonts w:cs="David" w:hint="cs"/>
          <w:sz w:val="24"/>
          <w:szCs w:val="24"/>
          <w:rtl/>
        </w:rPr>
        <w:t>שמיעת העדויות במשפט אינגסטר היתה קשה עבור לם, ויתכן שאף עוררה אצלו זכרונות קשים. גם התוצאה המסתמנת של המשפט, כפי שתיאר בעצמו שני עשורים לאחר</w:t>
      </w:r>
      <w:r w:rsidR="00221290">
        <w:rPr>
          <w:rFonts w:cs="David" w:hint="cs"/>
          <w:sz w:val="24"/>
          <w:szCs w:val="24"/>
          <w:rtl/>
        </w:rPr>
        <w:t xml:space="preserve"> מכן, הדירה שינה מעיניו</w:t>
      </w:r>
      <w:r>
        <w:rPr>
          <w:rFonts w:cs="David" w:hint="cs"/>
          <w:sz w:val="24"/>
          <w:szCs w:val="24"/>
          <w:rtl/>
        </w:rPr>
        <w:t xml:space="preserve"> (ובלשונו, "לילות לא יכולתי לעצום עין</w:t>
      </w:r>
      <w:r w:rsidR="00221290">
        <w:rPr>
          <w:rFonts w:cs="David" w:hint="cs"/>
          <w:sz w:val="24"/>
          <w:szCs w:val="24"/>
          <w:rtl/>
        </w:rPr>
        <w:t>")</w:t>
      </w:r>
      <w:r>
        <w:rPr>
          <w:rFonts w:cs="David" w:hint="cs"/>
          <w:sz w:val="24"/>
          <w:szCs w:val="24"/>
          <w:rtl/>
        </w:rPr>
        <w:t xml:space="preserve">. </w:t>
      </w:r>
      <w:r w:rsidR="00221290">
        <w:rPr>
          <w:rFonts w:cs="David" w:hint="cs"/>
          <w:sz w:val="24"/>
          <w:szCs w:val="24"/>
          <w:rtl/>
        </w:rPr>
        <w:t xml:space="preserve">בסופו של דבר, </w:t>
      </w:r>
      <w:r w:rsidR="000D4216">
        <w:rPr>
          <w:rFonts w:cs="David" w:hint="cs"/>
          <w:sz w:val="24"/>
          <w:szCs w:val="24"/>
          <w:rtl/>
        </w:rPr>
        <w:t xml:space="preserve">שימש </w:t>
      </w:r>
      <w:r w:rsidR="00221290">
        <w:rPr>
          <w:rFonts w:cs="David" w:hint="cs"/>
          <w:sz w:val="24"/>
          <w:szCs w:val="24"/>
          <w:rtl/>
        </w:rPr>
        <w:t xml:space="preserve">המשפט </w:t>
      </w:r>
      <w:r w:rsidR="000D4216">
        <w:rPr>
          <w:rFonts w:cs="David" w:hint="cs"/>
          <w:sz w:val="24"/>
          <w:szCs w:val="24"/>
          <w:rtl/>
        </w:rPr>
        <w:t>א</w:t>
      </w:r>
      <w:r w:rsidR="000B4310">
        <w:rPr>
          <w:rFonts w:cs="David" w:hint="cs"/>
          <w:sz w:val="24"/>
          <w:szCs w:val="24"/>
          <w:rtl/>
        </w:rPr>
        <w:t xml:space="preserve">בן-דרך בדרכו השיפוטית של לם. אם </w:t>
      </w:r>
      <w:r w:rsidR="000D4216">
        <w:rPr>
          <w:rFonts w:cs="David" w:hint="cs"/>
          <w:sz w:val="24"/>
          <w:szCs w:val="24"/>
          <w:rtl/>
        </w:rPr>
        <w:t>עד אליו סבר כי "השופט עושה את החוק ולא המחוקק", במובן זה שהשופט רשאי לפרש את החו</w:t>
      </w:r>
      <w:r w:rsidR="008B0F7A">
        <w:rPr>
          <w:rFonts w:cs="David" w:hint="cs"/>
          <w:sz w:val="24"/>
          <w:szCs w:val="24"/>
          <w:rtl/>
        </w:rPr>
        <w:t>ק כראות עיניו,</w:t>
      </w:r>
      <w:r w:rsidR="000D4216">
        <w:rPr>
          <w:rFonts w:cs="David" w:hint="cs"/>
          <w:sz w:val="24"/>
          <w:szCs w:val="24"/>
          <w:rtl/>
        </w:rPr>
        <w:t xml:space="preserve"> הרי שמקרה זה הדגים את הקושי הטמון בנסיבות בהן המחוקק והשופט </w:t>
      </w:r>
      <w:r w:rsidR="000D4216">
        <w:rPr>
          <w:rFonts w:cs="David"/>
          <w:sz w:val="24"/>
          <w:szCs w:val="24"/>
          <w:rtl/>
        </w:rPr>
        <w:t>–</w:t>
      </w:r>
      <w:r w:rsidR="000D4216">
        <w:rPr>
          <w:rFonts w:cs="David" w:hint="cs"/>
          <w:sz w:val="24"/>
          <w:szCs w:val="24"/>
          <w:rtl/>
        </w:rPr>
        <w:t xml:space="preserve"> חד הם. </w:t>
      </w:r>
      <w:r w:rsidR="00663617">
        <w:rPr>
          <w:rFonts w:cs="David" w:hint="cs"/>
          <w:sz w:val="24"/>
          <w:szCs w:val="24"/>
          <w:rtl/>
        </w:rPr>
        <w:t xml:space="preserve">ואכן, כפי שהתבטא בעצמו, "מאז אותו משפט הגעתי למסקנה </w:t>
      </w:r>
      <w:r w:rsidR="000D4216">
        <w:rPr>
          <w:rFonts w:cs="David" w:hint="cs"/>
          <w:sz w:val="24"/>
          <w:szCs w:val="24"/>
          <w:rtl/>
        </w:rPr>
        <w:t>שאסור לו לאדם להיות גם שופט וגם מחוקק".</w:t>
      </w:r>
      <w:r w:rsidR="000D4216">
        <w:rPr>
          <w:rStyle w:val="a5"/>
          <w:rFonts w:cs="David"/>
          <w:sz w:val="24"/>
          <w:szCs w:val="24"/>
          <w:rtl/>
        </w:rPr>
        <w:footnoteReference w:id="72"/>
      </w:r>
      <w:r w:rsidR="000D4216">
        <w:rPr>
          <w:rFonts w:cs="David" w:hint="cs"/>
          <w:sz w:val="24"/>
          <w:szCs w:val="24"/>
          <w:rtl/>
        </w:rPr>
        <w:t xml:space="preserve"> </w:t>
      </w:r>
      <w:r w:rsidR="00663617">
        <w:rPr>
          <w:rFonts w:cs="David" w:hint="cs"/>
          <w:sz w:val="24"/>
          <w:szCs w:val="24"/>
          <w:rtl/>
        </w:rPr>
        <w:t>כשהתייחס לפרשת משפטו של אינגסטר, כמעט שני עשורים לאחר מכן, קשר לם באופן מפורש בין שאלת הכוונה בביצוע המעשה, לבין מידת העונש שראוי להטיל על מבצע העבירה. לדבריו, "עונש המוות יינתן למי שהתכוון לפגוע ביהודי באשר הוא יהודי ואילו הנידון רצה רק להרוויח חיים נוחים יותר".</w:t>
      </w:r>
      <w:r w:rsidR="00336D86">
        <w:rPr>
          <w:rStyle w:val="a5"/>
          <w:rFonts w:cs="David"/>
          <w:sz w:val="24"/>
          <w:szCs w:val="24"/>
          <w:rtl/>
        </w:rPr>
        <w:footnoteReference w:id="73"/>
      </w:r>
      <w:r w:rsidR="00663617">
        <w:rPr>
          <w:rFonts w:cs="David" w:hint="cs"/>
          <w:sz w:val="24"/>
          <w:szCs w:val="24"/>
          <w:rtl/>
        </w:rPr>
        <w:t xml:space="preserve"> </w:t>
      </w:r>
    </w:p>
    <w:p w14:paraId="5206C145" w14:textId="77777777" w:rsidR="000B4310" w:rsidRDefault="000B4310" w:rsidP="000B4310">
      <w:pPr>
        <w:spacing w:line="360" w:lineRule="auto"/>
        <w:jc w:val="both"/>
        <w:rPr>
          <w:rFonts w:cs="David"/>
          <w:sz w:val="24"/>
          <w:szCs w:val="24"/>
          <w:rtl/>
        </w:rPr>
      </w:pPr>
    </w:p>
    <w:p w14:paraId="683144FD" w14:textId="77777777" w:rsidR="000B4310" w:rsidRPr="000B4310" w:rsidRDefault="000B4310" w:rsidP="000B4310">
      <w:pPr>
        <w:spacing w:line="360" w:lineRule="auto"/>
        <w:jc w:val="both"/>
        <w:rPr>
          <w:rFonts w:cs="David"/>
          <w:b/>
          <w:bCs/>
          <w:i/>
          <w:iCs/>
          <w:sz w:val="24"/>
          <w:szCs w:val="24"/>
          <w:rtl/>
        </w:rPr>
      </w:pPr>
      <w:r w:rsidRPr="000B4310">
        <w:rPr>
          <w:rFonts w:cs="David" w:hint="cs"/>
          <w:b/>
          <w:bCs/>
          <w:i/>
          <w:iCs/>
          <w:sz w:val="24"/>
          <w:szCs w:val="24"/>
          <w:rtl/>
        </w:rPr>
        <w:t>משפט פוצ'יץ'</w:t>
      </w:r>
    </w:p>
    <w:p w14:paraId="45307E58" w14:textId="03EF3916" w:rsidR="000B4310" w:rsidRDefault="00951E1B" w:rsidP="000B4310">
      <w:pPr>
        <w:spacing w:line="360" w:lineRule="auto"/>
        <w:ind w:firstLine="720"/>
        <w:jc w:val="both"/>
        <w:rPr>
          <w:rFonts w:cs="David"/>
          <w:sz w:val="24"/>
          <w:szCs w:val="24"/>
          <w:rtl/>
        </w:rPr>
      </w:pPr>
      <w:r>
        <w:rPr>
          <w:rFonts w:cs="David" w:hint="cs"/>
          <w:sz w:val="24"/>
          <w:szCs w:val="24"/>
          <w:rtl/>
        </w:rPr>
        <w:lastRenderedPageBreak/>
        <w:t>פסיקת בית המשפט המחוזי, בדעת רוב, להטיל עונש מוות על הנאשם, מהווה צעד יוצא דופן. למעשה היתה זו הפעם השניה והאחרונה בימי חייה של מדינת ישראל שבה הוטל עונש מוות על נאשם יהודי,</w:t>
      </w:r>
      <w:r w:rsidR="001F2E65">
        <w:rPr>
          <w:rStyle w:val="a5"/>
          <w:rFonts w:cs="David"/>
          <w:sz w:val="24"/>
          <w:szCs w:val="24"/>
          <w:rtl/>
        </w:rPr>
        <w:footnoteReference w:id="74"/>
      </w:r>
      <w:r>
        <w:rPr>
          <w:rFonts w:cs="David" w:hint="cs"/>
          <w:sz w:val="24"/>
          <w:szCs w:val="24"/>
          <w:rtl/>
        </w:rPr>
        <w:t xml:space="preserve"> ולאחריה, הושת עונש מוות רק במשפטו של הנאצי אדולף אייכמן. פסיקה זו מעניינת במיוחד גם על </w:t>
      </w:r>
      <w:r w:rsidR="000B4310">
        <w:rPr>
          <w:rFonts w:cs="David" w:hint="cs"/>
          <w:sz w:val="24"/>
          <w:szCs w:val="24"/>
          <w:rtl/>
        </w:rPr>
        <w:t xml:space="preserve">רקע </w:t>
      </w:r>
      <w:r>
        <w:rPr>
          <w:rFonts w:cs="David" w:hint="cs"/>
          <w:sz w:val="24"/>
          <w:szCs w:val="24"/>
          <w:rtl/>
        </w:rPr>
        <w:t xml:space="preserve">פסק דין אחר שניתן על ידי אותו מותב שופטים כחודשיים בלבד לאחר מכן, במשפטו של משה פוצ'יץ, שהועמד לדין </w:t>
      </w:r>
      <w:r w:rsidR="00A0767C">
        <w:rPr>
          <w:rFonts w:cs="David" w:hint="cs"/>
          <w:sz w:val="24"/>
          <w:szCs w:val="24"/>
          <w:rtl/>
        </w:rPr>
        <w:t>בעבירות של פשע מלחמה ופשע נגד האנושות</w:t>
      </w:r>
      <w:r w:rsidR="005B6616">
        <w:rPr>
          <w:rFonts w:cs="David" w:hint="cs"/>
          <w:sz w:val="24"/>
          <w:szCs w:val="24"/>
          <w:rtl/>
        </w:rPr>
        <w:t xml:space="preserve"> ובעבירות נוספות לפי החוק לעשיית דין</w:t>
      </w:r>
      <w:r w:rsidR="00A0767C">
        <w:rPr>
          <w:rFonts w:cs="David" w:hint="cs"/>
          <w:sz w:val="24"/>
          <w:szCs w:val="24"/>
          <w:rtl/>
        </w:rPr>
        <w:t xml:space="preserve">, בגין </w:t>
      </w:r>
      <w:r>
        <w:rPr>
          <w:rFonts w:cs="David" w:hint="cs"/>
          <w:sz w:val="24"/>
          <w:szCs w:val="24"/>
          <w:rtl/>
        </w:rPr>
        <w:t>מעשים שיוחסו לו בעת ששימש סגן מפקד המשטרה הי</w:t>
      </w:r>
      <w:r w:rsidR="005637F3">
        <w:rPr>
          <w:rFonts w:cs="David" w:hint="cs"/>
          <w:sz w:val="24"/>
          <w:szCs w:val="24"/>
          <w:rtl/>
        </w:rPr>
        <w:t xml:space="preserve">הודית בגטו אוסטרוביץ ולאחר מכן </w:t>
      </w:r>
      <w:r w:rsidR="005B6616">
        <w:rPr>
          <w:rFonts w:cs="David" w:hint="cs"/>
          <w:sz w:val="24"/>
          <w:szCs w:val="24"/>
          <w:rtl/>
        </w:rPr>
        <w:t>מפקד המשטרה היהודית</w:t>
      </w:r>
      <w:r w:rsidR="005637F3">
        <w:rPr>
          <w:rFonts w:cs="David" w:hint="cs"/>
          <w:sz w:val="24"/>
          <w:szCs w:val="24"/>
          <w:rtl/>
        </w:rPr>
        <w:t xml:space="preserve"> במחנה אוסטרוביץ</w:t>
      </w:r>
      <w:r w:rsidR="005B6616">
        <w:rPr>
          <w:rFonts w:cs="David" w:hint="cs"/>
          <w:sz w:val="24"/>
          <w:szCs w:val="24"/>
          <w:rtl/>
        </w:rPr>
        <w:t>, מחנה העבודה שהוקם לאחר חיסול הגטו</w:t>
      </w:r>
      <w:r w:rsidR="005637F3">
        <w:rPr>
          <w:rFonts w:cs="David" w:hint="cs"/>
          <w:sz w:val="24"/>
          <w:szCs w:val="24"/>
          <w:rtl/>
        </w:rPr>
        <w:t>.</w:t>
      </w:r>
      <w:r w:rsidR="005B6616">
        <w:rPr>
          <w:rStyle w:val="a5"/>
          <w:rFonts w:cs="David"/>
          <w:sz w:val="24"/>
          <w:szCs w:val="24"/>
          <w:rtl/>
        </w:rPr>
        <w:footnoteReference w:id="75"/>
      </w:r>
      <w:r w:rsidR="005637F3">
        <w:rPr>
          <w:rFonts w:cs="David" w:hint="cs"/>
          <w:sz w:val="24"/>
          <w:szCs w:val="24"/>
          <w:rtl/>
        </w:rPr>
        <w:t xml:space="preserve"> </w:t>
      </w:r>
    </w:p>
    <w:p w14:paraId="706BC70A" w14:textId="77777777" w:rsidR="008B0F7A" w:rsidRDefault="00E650DF" w:rsidP="00E650DF">
      <w:pPr>
        <w:spacing w:line="360" w:lineRule="auto"/>
        <w:ind w:firstLine="720"/>
        <w:jc w:val="both"/>
        <w:rPr>
          <w:rFonts w:cs="David"/>
          <w:sz w:val="24"/>
          <w:szCs w:val="24"/>
          <w:rtl/>
        </w:rPr>
      </w:pPr>
      <w:r>
        <w:rPr>
          <w:rFonts w:cs="David" w:hint="cs"/>
          <w:sz w:val="24"/>
          <w:szCs w:val="24"/>
          <w:rtl/>
        </w:rPr>
        <w:t>בצעד נדיר, בתום שמיעת ראיות</w:t>
      </w:r>
      <w:r w:rsidR="00A0767C">
        <w:rPr>
          <w:rFonts w:cs="David" w:hint="cs"/>
          <w:sz w:val="24"/>
          <w:szCs w:val="24"/>
          <w:rtl/>
        </w:rPr>
        <w:t xml:space="preserve"> זיכו השופטים את </w:t>
      </w:r>
      <w:r>
        <w:rPr>
          <w:rFonts w:cs="David" w:hint="cs"/>
          <w:sz w:val="24"/>
          <w:szCs w:val="24"/>
          <w:rtl/>
        </w:rPr>
        <w:t>פוצ'יץ'</w:t>
      </w:r>
      <w:r w:rsidR="00A0767C">
        <w:rPr>
          <w:rFonts w:cs="David" w:hint="cs"/>
          <w:sz w:val="24"/>
          <w:szCs w:val="24"/>
          <w:rtl/>
        </w:rPr>
        <w:t xml:space="preserve"> מכל אשמה, לאחר שמצאו את העדויות </w:t>
      </w:r>
      <w:r w:rsidR="005B6616">
        <w:rPr>
          <w:rFonts w:cs="David" w:hint="cs"/>
          <w:sz w:val="24"/>
          <w:szCs w:val="24"/>
          <w:rtl/>
        </w:rPr>
        <w:t xml:space="preserve">של 27 עדי התביעה </w:t>
      </w:r>
      <w:r w:rsidR="00A0767C">
        <w:rPr>
          <w:rFonts w:cs="David" w:hint="cs"/>
          <w:sz w:val="24"/>
          <w:szCs w:val="24"/>
          <w:rtl/>
        </w:rPr>
        <w:t>בלתי מהימנות ואף שקריות</w:t>
      </w:r>
      <w:r w:rsidR="00CF2C59">
        <w:rPr>
          <w:rFonts w:cs="David" w:hint="cs"/>
          <w:sz w:val="24"/>
          <w:szCs w:val="24"/>
          <w:rtl/>
        </w:rPr>
        <w:t>, והעדיפו על פניהן את גרסתו של פוצ'יץ</w:t>
      </w:r>
      <w:r>
        <w:rPr>
          <w:rFonts w:cs="David" w:hint="cs"/>
          <w:sz w:val="24"/>
          <w:szCs w:val="24"/>
          <w:rtl/>
        </w:rPr>
        <w:t>'</w:t>
      </w:r>
      <w:r w:rsidR="00CF2C59">
        <w:rPr>
          <w:rFonts w:cs="David" w:hint="cs"/>
          <w:sz w:val="24"/>
          <w:szCs w:val="24"/>
          <w:rtl/>
        </w:rPr>
        <w:t xml:space="preserve"> עצמו</w:t>
      </w:r>
      <w:r w:rsidR="00A0767C">
        <w:rPr>
          <w:rFonts w:cs="David" w:hint="cs"/>
          <w:sz w:val="24"/>
          <w:szCs w:val="24"/>
          <w:rtl/>
        </w:rPr>
        <w:t xml:space="preserve">. פסק הדין, </w:t>
      </w:r>
      <w:r w:rsidR="00DF1714">
        <w:rPr>
          <w:rFonts w:cs="David" w:hint="cs"/>
          <w:sz w:val="24"/>
          <w:szCs w:val="24"/>
          <w:rtl/>
        </w:rPr>
        <w:t xml:space="preserve">מפי השופט אבישר ובהסכמת השופטים לוין ולם, </w:t>
      </w:r>
      <w:r w:rsidR="00A0767C">
        <w:rPr>
          <w:rFonts w:cs="David" w:hint="cs"/>
          <w:sz w:val="24"/>
          <w:szCs w:val="24"/>
          <w:rtl/>
        </w:rPr>
        <w:t>מחזיק 52 עמודים</w:t>
      </w:r>
      <w:r>
        <w:rPr>
          <w:rFonts w:cs="David" w:hint="cs"/>
          <w:sz w:val="24"/>
          <w:szCs w:val="24"/>
          <w:rtl/>
        </w:rPr>
        <w:t xml:space="preserve"> (היקף חריג ביחס לפסקי הדין באותם ימים)</w:t>
      </w:r>
      <w:r w:rsidR="00A0767C">
        <w:rPr>
          <w:rFonts w:cs="David" w:hint="cs"/>
          <w:sz w:val="24"/>
          <w:szCs w:val="24"/>
          <w:rtl/>
        </w:rPr>
        <w:t xml:space="preserve">, </w:t>
      </w:r>
      <w:r w:rsidR="00DF1714">
        <w:rPr>
          <w:rFonts w:cs="David" w:hint="cs"/>
          <w:sz w:val="24"/>
          <w:szCs w:val="24"/>
          <w:rtl/>
        </w:rPr>
        <w:t>ו</w:t>
      </w:r>
      <w:r w:rsidR="00A0767C">
        <w:rPr>
          <w:rFonts w:cs="David" w:hint="cs"/>
          <w:sz w:val="24"/>
          <w:szCs w:val="24"/>
          <w:rtl/>
        </w:rPr>
        <w:t>מתאר בהרחבה את הרקע ההיסטורי להקמתם ולפעולתם של הגטו והמחנה, ואת קורות חייו של פוצ'יץ</w:t>
      </w:r>
      <w:r>
        <w:rPr>
          <w:rFonts w:cs="David" w:hint="cs"/>
          <w:sz w:val="24"/>
          <w:szCs w:val="24"/>
          <w:rtl/>
        </w:rPr>
        <w:t>'</w:t>
      </w:r>
      <w:r w:rsidR="00A0767C">
        <w:rPr>
          <w:rFonts w:cs="David" w:hint="cs"/>
          <w:sz w:val="24"/>
          <w:szCs w:val="24"/>
          <w:rtl/>
        </w:rPr>
        <w:t xml:space="preserve"> עצמו, יליד ורשה</w:t>
      </w:r>
      <w:r w:rsidR="006A11FC">
        <w:rPr>
          <w:rFonts w:cs="David" w:hint="cs"/>
          <w:sz w:val="24"/>
          <w:szCs w:val="24"/>
          <w:rtl/>
        </w:rPr>
        <w:t xml:space="preserve"> 1910</w:t>
      </w:r>
      <w:r w:rsidR="00A0767C">
        <w:rPr>
          <w:rFonts w:cs="David" w:hint="cs"/>
          <w:sz w:val="24"/>
          <w:szCs w:val="24"/>
          <w:rtl/>
        </w:rPr>
        <w:t xml:space="preserve">, </w:t>
      </w:r>
      <w:r w:rsidR="0036636E">
        <w:rPr>
          <w:rFonts w:cs="David" w:hint="cs"/>
          <w:sz w:val="24"/>
          <w:szCs w:val="24"/>
          <w:rtl/>
        </w:rPr>
        <w:t>עסקן ציבור</w:t>
      </w:r>
      <w:r w:rsidR="005B6616">
        <w:rPr>
          <w:rFonts w:cs="David" w:hint="cs"/>
          <w:sz w:val="24"/>
          <w:szCs w:val="24"/>
          <w:rtl/>
        </w:rPr>
        <w:t xml:space="preserve"> ופעיל ציוני</w:t>
      </w:r>
      <w:r w:rsidR="003066D8">
        <w:rPr>
          <w:rFonts w:cs="David" w:hint="cs"/>
          <w:sz w:val="24"/>
          <w:szCs w:val="24"/>
          <w:rtl/>
        </w:rPr>
        <w:t xml:space="preserve"> שפעל לפני המלחמה, במהלכה ולאחריה בתפקידים ציבוריים שונים</w:t>
      </w:r>
      <w:r w:rsidR="0036636E">
        <w:rPr>
          <w:rFonts w:cs="David" w:hint="cs"/>
          <w:sz w:val="24"/>
          <w:szCs w:val="24"/>
          <w:rtl/>
        </w:rPr>
        <w:t xml:space="preserve">, </w:t>
      </w:r>
      <w:r w:rsidR="003066D8">
        <w:rPr>
          <w:rFonts w:cs="David" w:hint="cs"/>
          <w:sz w:val="24"/>
          <w:szCs w:val="24"/>
          <w:rtl/>
        </w:rPr>
        <w:t>וגם</w:t>
      </w:r>
      <w:r w:rsidR="0036636E">
        <w:rPr>
          <w:rFonts w:cs="David" w:hint="cs"/>
          <w:sz w:val="24"/>
          <w:szCs w:val="24"/>
          <w:rtl/>
        </w:rPr>
        <w:t xml:space="preserve"> </w:t>
      </w:r>
      <w:r w:rsidR="00CF2C59">
        <w:rPr>
          <w:rFonts w:cs="David" w:hint="cs"/>
          <w:sz w:val="24"/>
          <w:szCs w:val="24"/>
          <w:rtl/>
        </w:rPr>
        <w:t>לאחר עלייתו ארצה בשלהי 1948 עבד במשרה ממשלתית. מפסק הדין עולה תמונה מורכבת של מציאות החיים הקשה בגטו ובמחנה, וניכר כי השופטים הלכו כברת דרך לקראת הנאשם, שהיה נתון בנסיבות חיים בלתי-אנושיות ומתוך כך פעל</w:t>
      </w:r>
      <w:r w:rsidR="00457E20">
        <w:rPr>
          <w:rFonts w:cs="David" w:hint="cs"/>
          <w:sz w:val="24"/>
          <w:szCs w:val="24"/>
          <w:rtl/>
        </w:rPr>
        <w:t xml:space="preserve">. </w:t>
      </w:r>
      <w:r w:rsidR="0036636E">
        <w:rPr>
          <w:rFonts w:cs="David" w:hint="cs"/>
          <w:sz w:val="24"/>
          <w:szCs w:val="24"/>
          <w:rtl/>
        </w:rPr>
        <w:t>פסק הדין קובע באופן חד משמעי כי אין לראות במעשי הנאשם, שנהג לעתים להכות את האסירים היהודיים במחנה שהיו כ</w:t>
      </w:r>
      <w:r>
        <w:rPr>
          <w:rFonts w:cs="David" w:hint="cs"/>
          <w:sz w:val="24"/>
          <w:szCs w:val="24"/>
          <w:rtl/>
        </w:rPr>
        <w:t xml:space="preserve">פופים למרותו, כפשע כלפי האנושות.  </w:t>
      </w:r>
      <w:r w:rsidR="0036636E">
        <w:rPr>
          <w:rFonts w:cs="David" w:hint="cs"/>
          <w:sz w:val="24"/>
          <w:szCs w:val="24"/>
          <w:rtl/>
        </w:rPr>
        <w:t>לכן</w:t>
      </w:r>
      <w:r>
        <w:rPr>
          <w:rFonts w:cs="David" w:hint="cs"/>
          <w:sz w:val="24"/>
          <w:szCs w:val="24"/>
          <w:rtl/>
        </w:rPr>
        <w:t>, ובניגוד למשפט אינגסטר,</w:t>
      </w:r>
      <w:r w:rsidR="0036636E">
        <w:rPr>
          <w:rFonts w:cs="David" w:hint="cs"/>
          <w:sz w:val="24"/>
          <w:szCs w:val="24"/>
          <w:rtl/>
        </w:rPr>
        <w:t xml:space="preserve"> לא ראו </w:t>
      </w:r>
      <w:r>
        <w:rPr>
          <w:rFonts w:cs="David" w:hint="cs"/>
          <w:sz w:val="24"/>
          <w:szCs w:val="24"/>
          <w:rtl/>
        </w:rPr>
        <w:t xml:space="preserve">השופטים </w:t>
      </w:r>
      <w:r w:rsidR="0036636E">
        <w:rPr>
          <w:rFonts w:cs="David" w:hint="cs"/>
          <w:sz w:val="24"/>
          <w:szCs w:val="24"/>
          <w:rtl/>
        </w:rPr>
        <w:t xml:space="preserve">כל צורך במקרה זה להידרש להוכחת הנסיבות המקלות בסעיף 10 לחוק לעשיית דין. </w:t>
      </w:r>
      <w:r w:rsidR="00457E20">
        <w:rPr>
          <w:rFonts w:cs="David" w:hint="cs"/>
          <w:sz w:val="24"/>
          <w:szCs w:val="24"/>
          <w:rtl/>
        </w:rPr>
        <w:t xml:space="preserve">בהקשר זה </w:t>
      </w:r>
      <w:r w:rsidR="00DF1714">
        <w:rPr>
          <w:rFonts w:cs="David" w:hint="cs"/>
          <w:sz w:val="24"/>
          <w:szCs w:val="24"/>
          <w:rtl/>
        </w:rPr>
        <w:t>צוין בפסק הדין</w:t>
      </w:r>
      <w:r w:rsidR="00457E20">
        <w:rPr>
          <w:rFonts w:cs="David" w:hint="cs"/>
          <w:sz w:val="24"/>
          <w:szCs w:val="24"/>
          <w:rtl/>
        </w:rPr>
        <w:t xml:space="preserve"> כי</w:t>
      </w:r>
      <w:r>
        <w:rPr>
          <w:rFonts w:cs="David" w:hint="cs"/>
          <w:sz w:val="24"/>
          <w:szCs w:val="24"/>
          <w:rtl/>
        </w:rPr>
        <w:t>:</w:t>
      </w:r>
      <w:r w:rsidR="00457E20">
        <w:rPr>
          <w:rFonts w:cs="David" w:hint="cs"/>
          <w:sz w:val="24"/>
          <w:szCs w:val="24"/>
          <w:rtl/>
        </w:rPr>
        <w:t xml:space="preserve"> </w:t>
      </w:r>
    </w:p>
    <w:p w14:paraId="71BFB900" w14:textId="77777777" w:rsidR="00457E20" w:rsidRDefault="00457E20" w:rsidP="00E650DF">
      <w:pPr>
        <w:overflowPunct w:val="0"/>
        <w:autoSpaceDE w:val="0"/>
        <w:autoSpaceDN w:val="0"/>
        <w:adjustRightInd w:val="0"/>
        <w:spacing w:after="0" w:line="240" w:lineRule="auto"/>
        <w:ind w:left="1644" w:right="1276"/>
        <w:jc w:val="both"/>
        <w:textAlignment w:val="baseline"/>
        <w:rPr>
          <w:rFonts w:cs="David"/>
          <w:sz w:val="24"/>
          <w:szCs w:val="24"/>
          <w:rtl/>
        </w:rPr>
      </w:pPr>
      <w:r>
        <w:rPr>
          <w:rFonts w:cs="David" w:hint="cs"/>
          <w:sz w:val="24"/>
          <w:szCs w:val="24"/>
          <w:rtl/>
        </w:rPr>
        <w:t>"אנו סבורים שאכן עשה הנאשם במקרים שונים שימוש בידיו</w:t>
      </w:r>
      <w:r w:rsidR="00C84DDD">
        <w:rPr>
          <w:rFonts w:cs="David" w:hint="cs"/>
          <w:sz w:val="24"/>
          <w:szCs w:val="24"/>
          <w:rtl/>
        </w:rPr>
        <w:t xml:space="preserve"> [סטר והכה </w:t>
      </w:r>
      <w:r w:rsidR="00C84DDD">
        <w:rPr>
          <w:rFonts w:cs="David"/>
          <w:sz w:val="24"/>
          <w:szCs w:val="24"/>
          <w:rtl/>
        </w:rPr>
        <w:t>–</w:t>
      </w:r>
      <w:r w:rsidR="00C84DDD">
        <w:rPr>
          <w:rFonts w:cs="David" w:hint="cs"/>
          <w:sz w:val="24"/>
          <w:szCs w:val="24"/>
          <w:rtl/>
        </w:rPr>
        <w:t xml:space="preserve"> י.ד. וד.פ.]</w:t>
      </w:r>
      <w:r>
        <w:rPr>
          <w:rFonts w:cs="David" w:hint="cs"/>
          <w:sz w:val="24"/>
          <w:szCs w:val="24"/>
          <w:rtl/>
        </w:rPr>
        <w:t xml:space="preserve"> אבל לא היה אפילו מקרה אחד שאפשר לכנותו כמעשה בלתי אנושי במובן החוק. [...] </w:t>
      </w:r>
      <w:r w:rsidR="0036636E">
        <w:rPr>
          <w:rFonts w:cs="David" w:hint="cs"/>
          <w:sz w:val="24"/>
          <w:szCs w:val="24"/>
          <w:rtl/>
        </w:rPr>
        <w:t>הדבר הנעלה מעל כל ספק לדעתנו הוא כי הנאשם עסק בצרכי ציבור גם לפני המלחמה וגם לאחריה ומש</w:t>
      </w:r>
      <w:r>
        <w:rPr>
          <w:rFonts w:cs="David" w:hint="cs"/>
          <w:sz w:val="24"/>
          <w:szCs w:val="24"/>
          <w:rtl/>
        </w:rPr>
        <w:t>הוטל עליו התפקיד האו</w:t>
      </w:r>
      <w:r w:rsidR="0036636E">
        <w:rPr>
          <w:rFonts w:cs="David" w:hint="cs"/>
          <w:sz w:val="24"/>
          <w:szCs w:val="24"/>
          <w:rtl/>
        </w:rPr>
        <w:t>מלל של אחד האחראים העקריים לסדר ו</w:t>
      </w:r>
      <w:r>
        <w:rPr>
          <w:rFonts w:cs="David" w:hint="cs"/>
          <w:sz w:val="24"/>
          <w:szCs w:val="24"/>
          <w:rtl/>
        </w:rPr>
        <w:t>משמעת בחיי הג</w:t>
      </w:r>
      <w:r w:rsidR="0036636E">
        <w:rPr>
          <w:rFonts w:cs="David" w:hint="cs"/>
          <w:sz w:val="24"/>
          <w:szCs w:val="24"/>
          <w:rtl/>
        </w:rPr>
        <w:t>יטו והמחנה מ</w:t>
      </w:r>
      <w:r>
        <w:rPr>
          <w:rFonts w:cs="David" w:hint="cs"/>
          <w:sz w:val="24"/>
          <w:szCs w:val="24"/>
          <w:rtl/>
        </w:rPr>
        <w:t xml:space="preserve">לא </w:t>
      </w:r>
      <w:r w:rsidR="0036636E">
        <w:rPr>
          <w:rFonts w:cs="David" w:hint="cs"/>
          <w:sz w:val="24"/>
          <w:szCs w:val="24"/>
          <w:rtl/>
        </w:rPr>
        <w:t>תפקידו תוך גישה צבורית לעני</w:t>
      </w:r>
      <w:r>
        <w:rPr>
          <w:rFonts w:cs="David" w:hint="cs"/>
          <w:sz w:val="24"/>
          <w:szCs w:val="24"/>
          <w:rtl/>
        </w:rPr>
        <w:t>נים</w:t>
      </w:r>
      <w:r w:rsidR="0036636E">
        <w:rPr>
          <w:rFonts w:cs="David" w:hint="cs"/>
          <w:sz w:val="24"/>
          <w:szCs w:val="24"/>
          <w:rtl/>
        </w:rPr>
        <w:t>,</w:t>
      </w:r>
      <w:r>
        <w:rPr>
          <w:rFonts w:cs="David" w:hint="cs"/>
          <w:sz w:val="24"/>
          <w:szCs w:val="24"/>
          <w:rtl/>
        </w:rPr>
        <w:t xml:space="preserve"> ומתוך הכרה כי הוא פועל לטובת הכלל</w:t>
      </w:r>
      <w:r w:rsidR="0036636E">
        <w:rPr>
          <w:rFonts w:cs="David" w:hint="cs"/>
          <w:sz w:val="24"/>
          <w:szCs w:val="24"/>
          <w:rtl/>
        </w:rPr>
        <w:t>. ברי לנו כי היה לו חלק נכבד בדאגה לשפור תנאי החיים בגיטו ובמחנה, בהצלת אנשים משלוח ואף ממוות, ובמתן מקלט לבורחים ובחיפוי עליהם</w:t>
      </w:r>
      <w:r>
        <w:rPr>
          <w:rFonts w:cs="David" w:hint="cs"/>
          <w:sz w:val="24"/>
          <w:szCs w:val="24"/>
          <w:rtl/>
        </w:rPr>
        <w:t>".</w:t>
      </w:r>
      <w:r>
        <w:rPr>
          <w:rStyle w:val="a5"/>
          <w:rFonts w:cs="David"/>
          <w:sz w:val="24"/>
          <w:szCs w:val="24"/>
          <w:rtl/>
        </w:rPr>
        <w:footnoteReference w:id="76"/>
      </w:r>
    </w:p>
    <w:p w14:paraId="63292444" w14:textId="77777777" w:rsidR="00E650DF" w:rsidRDefault="00E650DF" w:rsidP="00DF1714">
      <w:pPr>
        <w:spacing w:line="360" w:lineRule="auto"/>
        <w:jc w:val="both"/>
        <w:rPr>
          <w:rFonts w:cs="David"/>
          <w:sz w:val="24"/>
          <w:szCs w:val="24"/>
          <w:rtl/>
        </w:rPr>
      </w:pPr>
    </w:p>
    <w:p w14:paraId="3C613ADE" w14:textId="77777777" w:rsidR="00457E20" w:rsidRDefault="003066D8" w:rsidP="00E650DF">
      <w:pPr>
        <w:spacing w:line="360" w:lineRule="auto"/>
        <w:ind w:firstLine="720"/>
        <w:jc w:val="both"/>
        <w:rPr>
          <w:rFonts w:cs="David"/>
          <w:sz w:val="24"/>
          <w:szCs w:val="24"/>
          <w:rtl/>
        </w:rPr>
      </w:pPr>
      <w:r>
        <w:rPr>
          <w:rFonts w:cs="David" w:hint="cs"/>
          <w:sz w:val="24"/>
          <w:szCs w:val="24"/>
          <w:rtl/>
        </w:rPr>
        <w:t xml:space="preserve">בחתימת פסק </w:t>
      </w:r>
      <w:r w:rsidR="00DF1714">
        <w:rPr>
          <w:rFonts w:cs="David" w:hint="cs"/>
          <w:sz w:val="24"/>
          <w:szCs w:val="24"/>
          <w:rtl/>
        </w:rPr>
        <w:t>הדין</w:t>
      </w:r>
      <w:r>
        <w:rPr>
          <w:rFonts w:cs="David" w:hint="cs"/>
          <w:sz w:val="24"/>
          <w:szCs w:val="24"/>
          <w:rtl/>
        </w:rPr>
        <w:t xml:space="preserve"> </w:t>
      </w:r>
      <w:r w:rsidR="00DF1714">
        <w:rPr>
          <w:rFonts w:cs="David" w:hint="cs"/>
          <w:sz w:val="24"/>
          <w:szCs w:val="24"/>
          <w:rtl/>
        </w:rPr>
        <w:t>טרח בית המשפט</w:t>
      </w:r>
      <w:r>
        <w:rPr>
          <w:rFonts w:cs="David" w:hint="cs"/>
          <w:sz w:val="24"/>
          <w:szCs w:val="24"/>
          <w:rtl/>
        </w:rPr>
        <w:t xml:space="preserve"> ליתן מענה לשאלה מדוע טפלו</w:t>
      </w:r>
      <w:r w:rsidR="00DF1714">
        <w:rPr>
          <w:rFonts w:cs="David" w:hint="cs"/>
          <w:sz w:val="24"/>
          <w:szCs w:val="24"/>
          <w:rtl/>
        </w:rPr>
        <w:t xml:space="preserve"> העדים עדות שקר על הנאשם, וציין</w:t>
      </w:r>
      <w:r>
        <w:rPr>
          <w:rFonts w:cs="David" w:hint="cs"/>
          <w:sz w:val="24"/>
          <w:szCs w:val="24"/>
          <w:rtl/>
        </w:rPr>
        <w:t xml:space="preserve"> כי "כנראה הפריז הנאשם באופן טפולו בבעור הנגעים בחיי הצבור" ובכך עורר את חמתם של רבים; כי היו מבין העדים אנשים מרי נפש שאיבדו את בני משפחתם היקרים להם וסברו שיד הנאשם היתה בדבר, שכן "מחמת אופיו הדינמי והשכלתו היה הבולט ביותר שבין ראשי הגיטו והמחנה"; וכי היו גם כאלו שנטרו לו "בשל פגיעות קלות ערך" שפגע בהם.</w:t>
      </w:r>
      <w:r>
        <w:rPr>
          <w:rStyle w:val="a5"/>
          <w:rFonts w:cs="David"/>
          <w:sz w:val="24"/>
          <w:szCs w:val="24"/>
          <w:rtl/>
        </w:rPr>
        <w:footnoteReference w:id="77"/>
      </w:r>
      <w:r w:rsidR="000831F1">
        <w:rPr>
          <w:rFonts w:cs="David" w:hint="cs"/>
          <w:sz w:val="24"/>
          <w:szCs w:val="24"/>
          <w:rtl/>
        </w:rPr>
        <w:t xml:space="preserve"> התרשמות זו של בית </w:t>
      </w:r>
      <w:r w:rsidR="000831F1">
        <w:rPr>
          <w:rFonts w:cs="David" w:hint="cs"/>
          <w:sz w:val="24"/>
          <w:szCs w:val="24"/>
          <w:rtl/>
        </w:rPr>
        <w:lastRenderedPageBreak/>
        <w:t>המשפט שונה בתכלית השינוי מהתרשמותם של השופטים מדמותו של אינגסטר, אשר בעניינו דחו השופטים את טענת הסניגור לקנוניא מצד העדים, וקבעו כי אלו היו אובייקטיביים ומסרו תיאור אמיתי על דמותו והתנהגותו של הנאשם.</w:t>
      </w:r>
      <w:r w:rsidR="000831F1">
        <w:rPr>
          <w:rStyle w:val="a5"/>
          <w:rFonts w:cs="David"/>
          <w:sz w:val="24"/>
          <w:szCs w:val="24"/>
          <w:rtl/>
        </w:rPr>
        <w:footnoteReference w:id="78"/>
      </w:r>
    </w:p>
    <w:p w14:paraId="791C1B48" w14:textId="77777777" w:rsidR="00B9311A" w:rsidRDefault="000831F1" w:rsidP="001D0E25">
      <w:pPr>
        <w:spacing w:line="360" w:lineRule="auto"/>
        <w:ind w:firstLine="720"/>
        <w:jc w:val="both"/>
        <w:rPr>
          <w:rFonts w:cs="David"/>
          <w:sz w:val="24"/>
          <w:szCs w:val="24"/>
          <w:rtl/>
        </w:rPr>
      </w:pPr>
      <w:r>
        <w:rPr>
          <w:rFonts w:cs="David" w:hint="cs"/>
          <w:sz w:val="24"/>
          <w:szCs w:val="24"/>
          <w:rtl/>
        </w:rPr>
        <w:t xml:space="preserve">למעשה, בעוד שביסוד </w:t>
      </w:r>
      <w:r w:rsidR="00B9311A">
        <w:rPr>
          <w:rFonts w:cs="David" w:hint="cs"/>
          <w:sz w:val="24"/>
          <w:szCs w:val="24"/>
          <w:rtl/>
        </w:rPr>
        <w:t xml:space="preserve">פסק הדין </w:t>
      </w:r>
      <w:r>
        <w:rPr>
          <w:rFonts w:cs="David" w:hint="cs"/>
          <w:sz w:val="24"/>
          <w:szCs w:val="24"/>
          <w:rtl/>
        </w:rPr>
        <w:t>בענין פוצ'יץ</w:t>
      </w:r>
      <w:r w:rsidR="00E650DF">
        <w:rPr>
          <w:rFonts w:cs="David" w:hint="cs"/>
          <w:sz w:val="24"/>
          <w:szCs w:val="24"/>
          <w:rtl/>
        </w:rPr>
        <w:t>'</w:t>
      </w:r>
      <w:r>
        <w:rPr>
          <w:rFonts w:cs="David" w:hint="cs"/>
          <w:sz w:val="24"/>
          <w:szCs w:val="24"/>
          <w:rtl/>
        </w:rPr>
        <w:t xml:space="preserve"> ניצבת תפיסה הרואה את </w:t>
      </w:r>
      <w:r w:rsidR="00B9311A">
        <w:rPr>
          <w:rFonts w:cs="David" w:hint="cs"/>
          <w:sz w:val="24"/>
          <w:szCs w:val="24"/>
          <w:rtl/>
        </w:rPr>
        <w:t>הנאשם כשליח ציבור נאמן, אדם הפועל למען טובת הכלל, וממילא מצדיק</w:t>
      </w:r>
      <w:r>
        <w:rPr>
          <w:rFonts w:cs="David" w:hint="cs"/>
          <w:sz w:val="24"/>
          <w:szCs w:val="24"/>
          <w:rtl/>
        </w:rPr>
        <w:t>ה</w:t>
      </w:r>
      <w:r w:rsidR="00B9311A">
        <w:rPr>
          <w:rFonts w:cs="David" w:hint="cs"/>
          <w:sz w:val="24"/>
          <w:szCs w:val="24"/>
          <w:rtl/>
        </w:rPr>
        <w:t xml:space="preserve"> את בחירותיו האינדיב</w:t>
      </w:r>
      <w:r>
        <w:rPr>
          <w:rFonts w:cs="David" w:hint="cs"/>
          <w:sz w:val="24"/>
          <w:szCs w:val="24"/>
          <w:rtl/>
        </w:rPr>
        <w:t>ידואליות,</w:t>
      </w:r>
      <w:r w:rsidR="00B9311A">
        <w:rPr>
          <w:rStyle w:val="a5"/>
          <w:rFonts w:cs="David"/>
          <w:sz w:val="24"/>
          <w:szCs w:val="24"/>
          <w:rtl/>
        </w:rPr>
        <w:footnoteReference w:id="79"/>
      </w:r>
      <w:r>
        <w:rPr>
          <w:rFonts w:cs="David" w:hint="cs"/>
          <w:sz w:val="24"/>
          <w:szCs w:val="24"/>
          <w:rtl/>
        </w:rPr>
        <w:t xml:space="preserve"> הרי שביסוד פסק הדין בענין אינגסטר מונחת תפיסה הפוכה בתכלית, </w:t>
      </w:r>
      <w:r w:rsidR="009670AE">
        <w:rPr>
          <w:rFonts w:cs="David" w:hint="cs"/>
          <w:sz w:val="24"/>
          <w:szCs w:val="24"/>
          <w:rtl/>
        </w:rPr>
        <w:t>לפי הנאשם היה אדם רשע וחסר רחמים, שק</w:t>
      </w:r>
      <w:r w:rsidR="00E650DF">
        <w:rPr>
          <w:rFonts w:cs="David" w:hint="cs"/>
          <w:sz w:val="24"/>
          <w:szCs w:val="24"/>
          <w:rtl/>
        </w:rPr>
        <w:t>י</w:t>
      </w:r>
      <w:r w:rsidR="009670AE">
        <w:rPr>
          <w:rFonts w:cs="David" w:hint="cs"/>
          <w:sz w:val="24"/>
          <w:szCs w:val="24"/>
          <w:rtl/>
        </w:rPr>
        <w:t>בל על עצמו את תפקיד</w:t>
      </w:r>
      <w:r w:rsidR="00E650DF">
        <w:rPr>
          <w:rFonts w:cs="David" w:hint="cs"/>
          <w:sz w:val="24"/>
          <w:szCs w:val="24"/>
          <w:rtl/>
        </w:rPr>
        <w:t xml:space="preserve"> השררה</w:t>
      </w:r>
      <w:r w:rsidR="009670AE">
        <w:rPr>
          <w:rFonts w:cs="David" w:hint="cs"/>
          <w:sz w:val="24"/>
          <w:szCs w:val="24"/>
          <w:rtl/>
        </w:rPr>
        <w:t xml:space="preserve"> </w:t>
      </w:r>
      <w:r w:rsidR="006A11FC">
        <w:rPr>
          <w:rFonts w:cs="David" w:hint="cs"/>
          <w:sz w:val="24"/>
          <w:szCs w:val="24"/>
          <w:rtl/>
        </w:rPr>
        <w:t xml:space="preserve">בעבור טובות הנאה ושלא על דרך כפיה. </w:t>
      </w:r>
      <w:r w:rsidR="00B9311A">
        <w:rPr>
          <w:rFonts w:cs="David" w:hint="cs"/>
          <w:sz w:val="24"/>
          <w:szCs w:val="24"/>
          <w:rtl/>
        </w:rPr>
        <w:t xml:space="preserve">אין זה מן הנמנע כי התרשמותם הכללית של השופטים אבישר ולוין מאופיו של הנאשם העומד לפניהם, ומהמוטיבציה שהניעה אותו לפעול כפי שפעל, </w:t>
      </w:r>
      <w:r w:rsidR="006A11FC">
        <w:rPr>
          <w:rFonts w:cs="David" w:hint="cs"/>
          <w:sz w:val="24"/>
          <w:szCs w:val="24"/>
          <w:rtl/>
        </w:rPr>
        <w:t>תרמה לכך שהגיעו</w:t>
      </w:r>
      <w:r w:rsidR="00B9311A">
        <w:rPr>
          <w:rFonts w:cs="David" w:hint="cs"/>
          <w:sz w:val="24"/>
          <w:szCs w:val="24"/>
          <w:rtl/>
        </w:rPr>
        <w:t xml:space="preserve"> לתוצאה הפוכה</w:t>
      </w:r>
      <w:r w:rsidR="00EE58CD">
        <w:rPr>
          <w:rFonts w:cs="David" w:hint="cs"/>
          <w:sz w:val="24"/>
          <w:szCs w:val="24"/>
          <w:rtl/>
        </w:rPr>
        <w:t xml:space="preserve"> בכל אחת מהפרשות. </w:t>
      </w:r>
      <w:r w:rsidR="006A11FC">
        <w:rPr>
          <w:rFonts w:cs="David" w:hint="cs"/>
          <w:sz w:val="24"/>
          <w:szCs w:val="24"/>
          <w:rtl/>
        </w:rPr>
        <w:t xml:space="preserve">לעומת זאת, </w:t>
      </w:r>
      <w:r w:rsidR="00EE58CD">
        <w:rPr>
          <w:rFonts w:cs="David" w:hint="cs"/>
          <w:sz w:val="24"/>
          <w:szCs w:val="24"/>
          <w:rtl/>
        </w:rPr>
        <w:t xml:space="preserve">באשר לשופט לם, </w:t>
      </w:r>
      <w:r>
        <w:rPr>
          <w:rFonts w:cs="David" w:hint="cs"/>
          <w:sz w:val="24"/>
          <w:szCs w:val="24"/>
          <w:rtl/>
        </w:rPr>
        <w:t>תפיסתו המורכבת באשר למידת הבחירה של הנאשמים, שהיו אסירים בעצמם, ניכרת כבר בפסק דינו בענין אינגסטר</w:t>
      </w:r>
      <w:r w:rsidR="006A11FC">
        <w:rPr>
          <w:rFonts w:cs="David" w:hint="cs"/>
          <w:sz w:val="24"/>
          <w:szCs w:val="24"/>
          <w:rtl/>
        </w:rPr>
        <w:t>, וזאת מבלי להמעיט מחומרת מעשיו</w:t>
      </w:r>
      <w:r w:rsidR="00105995">
        <w:rPr>
          <w:rFonts w:cs="David" w:hint="cs"/>
          <w:sz w:val="24"/>
          <w:szCs w:val="24"/>
          <w:rtl/>
        </w:rPr>
        <w:t xml:space="preserve"> של אותו נאשם</w:t>
      </w:r>
      <w:r w:rsidR="006A11FC">
        <w:rPr>
          <w:rFonts w:cs="David" w:hint="cs"/>
          <w:sz w:val="24"/>
          <w:szCs w:val="24"/>
          <w:rtl/>
        </w:rPr>
        <w:t>.</w:t>
      </w:r>
      <w:r w:rsidR="00105995">
        <w:rPr>
          <w:rFonts w:cs="David" w:hint="cs"/>
          <w:sz w:val="24"/>
          <w:szCs w:val="24"/>
          <w:rtl/>
        </w:rPr>
        <w:t xml:space="preserve"> </w:t>
      </w:r>
      <w:r w:rsidR="00E650DF">
        <w:rPr>
          <w:rFonts w:cs="David" w:hint="cs"/>
          <w:sz w:val="24"/>
          <w:szCs w:val="24"/>
          <w:rtl/>
        </w:rPr>
        <w:t xml:space="preserve">נדמה כי </w:t>
      </w:r>
      <w:r w:rsidR="001D0E25">
        <w:rPr>
          <w:rFonts w:cs="David" w:hint="cs"/>
          <w:sz w:val="24"/>
          <w:szCs w:val="24"/>
          <w:rtl/>
        </w:rPr>
        <w:t>בכך נמצא לנו ביטוי אחד מני רבים למזגו השיפוטי, אשר כפי שספד לו עמיתו לאחר מותו,</w:t>
      </w:r>
      <w:r w:rsidR="00105995">
        <w:rPr>
          <w:rFonts w:cs="David" w:hint="cs"/>
          <w:sz w:val="24"/>
          <w:szCs w:val="24"/>
          <w:rtl/>
        </w:rPr>
        <w:t xml:space="preserve"> "אחת מתכונותיו המופלאות של לם היתה דרכו לגבש דעה על יסוד נסיון אישי בלתי אמצעי".</w:t>
      </w:r>
      <w:r w:rsidR="00105995">
        <w:rPr>
          <w:rStyle w:val="a5"/>
          <w:rFonts w:cs="David"/>
          <w:sz w:val="24"/>
          <w:szCs w:val="24"/>
          <w:rtl/>
        </w:rPr>
        <w:footnoteReference w:id="80"/>
      </w:r>
      <w:r w:rsidR="00105995">
        <w:rPr>
          <w:rFonts w:cs="David" w:hint="cs"/>
          <w:sz w:val="24"/>
          <w:szCs w:val="24"/>
          <w:rtl/>
        </w:rPr>
        <w:t xml:space="preserve"> </w:t>
      </w:r>
    </w:p>
    <w:p w14:paraId="464F81AE" w14:textId="77777777" w:rsidR="00FB2E41" w:rsidRDefault="00FB2E41" w:rsidP="00FB2E41">
      <w:pPr>
        <w:spacing w:line="360" w:lineRule="auto"/>
        <w:jc w:val="both"/>
        <w:rPr>
          <w:rFonts w:cs="David"/>
          <w:sz w:val="24"/>
          <w:szCs w:val="24"/>
          <w:rtl/>
        </w:rPr>
      </w:pPr>
    </w:p>
    <w:p w14:paraId="732ED908" w14:textId="7B1ED5FD" w:rsidR="00FB2E41" w:rsidRPr="00FB2E41" w:rsidRDefault="00FB2E41" w:rsidP="00FB2E41">
      <w:pPr>
        <w:spacing w:line="360" w:lineRule="auto"/>
        <w:jc w:val="both"/>
        <w:rPr>
          <w:rFonts w:cs="David"/>
          <w:b/>
          <w:bCs/>
          <w:i/>
          <w:iCs/>
          <w:sz w:val="28"/>
          <w:szCs w:val="28"/>
          <w:rtl/>
        </w:rPr>
      </w:pPr>
      <w:bookmarkStart w:id="1" w:name="_GoBack"/>
      <w:bookmarkEnd w:id="1"/>
    </w:p>
    <w:sectPr w:rsidR="00FB2E41" w:rsidRPr="00FB2E41" w:rsidSect="0060449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A22F" w14:textId="77777777" w:rsidR="00DB064B" w:rsidRDefault="00DB064B" w:rsidP="000D4216">
      <w:pPr>
        <w:spacing w:after="0" w:line="240" w:lineRule="auto"/>
      </w:pPr>
      <w:r>
        <w:separator/>
      </w:r>
    </w:p>
  </w:endnote>
  <w:endnote w:type="continuationSeparator" w:id="0">
    <w:p w14:paraId="3761D4F7" w14:textId="77777777" w:rsidR="00DB064B" w:rsidRDefault="00DB064B" w:rsidP="000D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TUR">
    <w:altName w:val="Arial"/>
    <w:charset w:val="00"/>
    <w:family w:val="swiss"/>
    <w:pitch w:val="variable"/>
    <w:sig w:usb0="20002A85"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CC02" w14:textId="77777777" w:rsidR="00DB064B" w:rsidRDefault="00DB064B" w:rsidP="000D4216">
      <w:pPr>
        <w:spacing w:after="0" w:line="240" w:lineRule="auto"/>
      </w:pPr>
      <w:r>
        <w:separator/>
      </w:r>
    </w:p>
  </w:footnote>
  <w:footnote w:type="continuationSeparator" w:id="0">
    <w:p w14:paraId="666E0E0C" w14:textId="77777777" w:rsidR="00DB064B" w:rsidRDefault="00DB064B" w:rsidP="000D4216">
      <w:pPr>
        <w:spacing w:after="0" w:line="240" w:lineRule="auto"/>
      </w:pPr>
      <w:r>
        <w:continuationSeparator/>
      </w:r>
    </w:p>
  </w:footnote>
  <w:footnote w:id="1">
    <w:p w14:paraId="2C7CE4EE" w14:textId="3DBAC6C9" w:rsidR="00DE28F0" w:rsidRDefault="00DE28F0">
      <w:pPr>
        <w:pStyle w:val="a3"/>
      </w:pPr>
      <w:r>
        <w:rPr>
          <w:rStyle w:val="a5"/>
        </w:rPr>
        <w:footnoteRef/>
      </w:r>
      <w:r>
        <w:rPr>
          <w:rtl/>
        </w:rPr>
        <w:t xml:space="preserve"> </w:t>
      </w:r>
      <w:r w:rsidR="00641C3C">
        <w:rPr>
          <w:rFonts w:hint="cs"/>
          <w:rtl/>
        </w:rPr>
        <w:t xml:space="preserve">ללא מחבר, "מבוקר עד בוקר </w:t>
      </w:r>
      <w:r w:rsidR="00641C3C">
        <w:rPr>
          <w:rtl/>
        </w:rPr>
        <w:t>–</w:t>
      </w:r>
      <w:r w:rsidR="00641C3C">
        <w:rPr>
          <w:rFonts w:hint="cs"/>
          <w:rtl/>
        </w:rPr>
        <w:t xml:space="preserve"> מדן עד אילת: </w:t>
      </w:r>
      <w:r>
        <w:rPr>
          <w:rFonts w:hint="cs"/>
          <w:rtl/>
        </w:rPr>
        <w:t xml:space="preserve">ד"ר לם נכנס לתפקיד שופט", </w:t>
      </w:r>
      <w:r w:rsidR="00641C3C">
        <w:rPr>
          <w:rFonts w:hint="cs"/>
          <w:rtl/>
        </w:rPr>
        <w:t>הבקר, 3.5.1951</w:t>
      </w:r>
    </w:p>
  </w:footnote>
  <w:footnote w:id="2">
    <w:p w14:paraId="437FD5EB" w14:textId="630713CC" w:rsidR="00E251BE" w:rsidRDefault="00E251BE">
      <w:pPr>
        <w:pStyle w:val="a3"/>
        <w:rPr>
          <w:rtl/>
        </w:rPr>
      </w:pPr>
      <w:r>
        <w:rPr>
          <w:rStyle w:val="a5"/>
        </w:rPr>
        <w:footnoteRef/>
      </w:r>
      <w:r>
        <w:rPr>
          <w:rtl/>
        </w:rPr>
        <w:t xml:space="preserve"> </w:t>
      </w:r>
      <w:r>
        <w:rPr>
          <w:rFonts w:hint="cs"/>
          <w:rtl/>
        </w:rPr>
        <w:t xml:space="preserve">רם עברון, "על שופט לשבת בתוך עמו </w:t>
      </w:r>
      <w:r>
        <w:rPr>
          <w:rtl/>
        </w:rPr>
        <w:t>–</w:t>
      </w:r>
      <w:r>
        <w:rPr>
          <w:rFonts w:hint="cs"/>
          <w:rtl/>
        </w:rPr>
        <w:t xml:space="preserve"> ולא מעל עמו", למרחב 6.6.1969.</w:t>
      </w:r>
    </w:p>
  </w:footnote>
  <w:footnote w:id="3">
    <w:p w14:paraId="33307AE8" w14:textId="45BFA9E7" w:rsidR="005E72CA" w:rsidRDefault="005E72CA">
      <w:pPr>
        <w:pStyle w:val="a3"/>
        <w:rPr>
          <w:rtl/>
        </w:rPr>
      </w:pPr>
      <w:r>
        <w:rPr>
          <w:rStyle w:val="a5"/>
        </w:rPr>
        <w:footnoteRef/>
      </w:r>
      <w:r>
        <w:rPr>
          <w:rtl/>
        </w:rPr>
        <w:t xml:space="preserve"> </w:t>
      </w:r>
      <w:r>
        <w:rPr>
          <w:rFonts w:hint="cs"/>
          <w:rtl/>
        </w:rPr>
        <w:t>שם</w:t>
      </w:r>
    </w:p>
  </w:footnote>
  <w:footnote w:id="4">
    <w:p w14:paraId="7E1C238E" w14:textId="2ADA1E04" w:rsidR="00DC54E0" w:rsidRDefault="00DC54E0">
      <w:pPr>
        <w:pStyle w:val="a3"/>
        <w:rPr>
          <w:rtl/>
        </w:rPr>
      </w:pPr>
      <w:r>
        <w:rPr>
          <w:rStyle w:val="a5"/>
        </w:rPr>
        <w:footnoteRef/>
      </w:r>
      <w:r>
        <w:rPr>
          <w:rtl/>
        </w:rPr>
        <w:t xml:space="preserve"> </w:t>
      </w:r>
      <w:r>
        <w:rPr>
          <w:rFonts w:hint="cs"/>
          <w:rtl/>
        </w:rPr>
        <w:t>הפניה מלאה, להלן: החוק לעשיית דין</w:t>
      </w:r>
    </w:p>
  </w:footnote>
  <w:footnote w:id="5">
    <w:p w14:paraId="387E7404" w14:textId="668BA1A3" w:rsidR="005D0F52" w:rsidRDefault="005D0F52" w:rsidP="0078236B">
      <w:pPr>
        <w:pStyle w:val="a3"/>
        <w:rPr>
          <w:rtl/>
        </w:rPr>
      </w:pPr>
      <w:r>
        <w:rPr>
          <w:rStyle w:val="a5"/>
        </w:rPr>
        <w:footnoteRef/>
      </w:r>
      <w:r>
        <w:rPr>
          <w:rtl/>
        </w:rPr>
        <w:t xml:space="preserve"> </w:t>
      </w:r>
      <w:r>
        <w:rPr>
          <w:rFonts w:hint="cs"/>
          <w:rtl/>
        </w:rPr>
        <w:t>להפנות: הספר של דן, הספר של רבקה, מאמר יבלונקה, מאמר תגובה ויץ, מאמר בן נפתלי ותובל, זרטל האומה והמוות, תום שגב המיליון השביעי, מאמרים דן ורבקה בספר של פינדלר ויוקוש, לוין קאפו באלנבי, דיויד אנגל</w:t>
      </w:r>
    </w:p>
  </w:footnote>
  <w:footnote w:id="6">
    <w:p w14:paraId="14218333" w14:textId="77777777" w:rsidR="00BB1E2D" w:rsidRDefault="00BB1E2D">
      <w:pPr>
        <w:pStyle w:val="a3"/>
      </w:pPr>
      <w:r>
        <w:rPr>
          <w:rStyle w:val="a5"/>
        </w:rPr>
        <w:footnoteRef/>
      </w:r>
      <w:r>
        <w:rPr>
          <w:rtl/>
        </w:rPr>
        <w:t xml:space="preserve"> </w:t>
      </w:r>
      <w:r>
        <w:rPr>
          <w:rFonts w:hint="cs"/>
          <w:rtl/>
        </w:rPr>
        <w:t>י.שילה, "לזכר נעדרים: עצרת לזכרו של השופט לם שנתקיימה בבית 'הפרקליט' ביום 28.9.76, בעמ' 174</w:t>
      </w:r>
    </w:p>
  </w:footnote>
  <w:footnote w:id="7">
    <w:p w14:paraId="64B2EA6E" w14:textId="77777777" w:rsidR="00BB1E2D" w:rsidRDefault="00BB1E2D">
      <w:pPr>
        <w:pStyle w:val="a3"/>
      </w:pPr>
      <w:r>
        <w:rPr>
          <w:rStyle w:val="a5"/>
        </w:rPr>
        <w:footnoteRef/>
      </w:r>
      <w:r>
        <w:rPr>
          <w:rtl/>
        </w:rPr>
        <w:t xml:space="preserve"> </w:t>
      </w:r>
      <w:r>
        <w:rPr>
          <w:rFonts w:hint="cs"/>
          <w:rtl/>
        </w:rPr>
        <w:t>להפנות למסמך מארכיון דכאו</w:t>
      </w:r>
    </w:p>
  </w:footnote>
  <w:footnote w:id="8">
    <w:p w14:paraId="3ED872ED" w14:textId="77777777" w:rsidR="00BB1E2D" w:rsidRDefault="00BB1E2D" w:rsidP="00FA2E27">
      <w:pPr>
        <w:pStyle w:val="a3"/>
        <w:rPr>
          <w:rtl/>
        </w:rPr>
      </w:pPr>
      <w:r>
        <w:rPr>
          <w:rStyle w:val="a5"/>
        </w:rPr>
        <w:footnoteRef/>
      </w:r>
      <w:r>
        <w:rPr>
          <w:rtl/>
        </w:rPr>
        <w:t xml:space="preserve"> </w:t>
      </w:r>
      <w:r>
        <w:rPr>
          <w:rFonts w:hint="cs"/>
          <w:rtl/>
        </w:rPr>
        <w:t>"מת השופט ד"ר יוסף לם", 26.5.1976; שרגא הר גיל, "אנשים מאחורי הכותרת: ד"ר לם יוצא לפנסיה" מעריב, 4.6.1969</w:t>
      </w:r>
    </w:p>
  </w:footnote>
  <w:footnote w:id="9">
    <w:p w14:paraId="10BDB655" w14:textId="77777777" w:rsidR="00BB1E2D" w:rsidRDefault="00BB1E2D" w:rsidP="003B4935">
      <w:pPr>
        <w:pStyle w:val="a3"/>
      </w:pPr>
      <w:r>
        <w:rPr>
          <w:rStyle w:val="a5"/>
        </w:rPr>
        <w:footnoteRef/>
      </w:r>
      <w:r>
        <w:rPr>
          <w:rtl/>
        </w:rPr>
        <w:t xml:space="preserve"> </w:t>
      </w:r>
      <w:r>
        <w:rPr>
          <w:rFonts w:hint="cs"/>
          <w:rtl/>
        </w:rPr>
        <w:t>יוסי ביילין, "להיות שופט ישראלי", דבר, 10.5.1974 (עמ' 1 מתוך 3); שילה, בעמ' 175; י. טוניק, "לזכרו של השופט י.מ. לם ז"ל, בעמ' 178</w:t>
      </w:r>
    </w:p>
  </w:footnote>
  <w:footnote w:id="10">
    <w:p w14:paraId="59089240" w14:textId="77777777" w:rsidR="00BB1E2D" w:rsidRDefault="00BB1E2D">
      <w:pPr>
        <w:pStyle w:val="a3"/>
        <w:rPr>
          <w:rtl/>
        </w:rPr>
      </w:pPr>
      <w:r>
        <w:rPr>
          <w:rStyle w:val="a5"/>
        </w:rPr>
        <w:footnoteRef/>
      </w:r>
      <w:r>
        <w:rPr>
          <w:rtl/>
        </w:rPr>
        <w:t xml:space="preserve"> </w:t>
      </w:r>
      <w:r>
        <w:rPr>
          <w:rFonts w:hint="cs"/>
          <w:rtl/>
        </w:rPr>
        <w:t>"ד"ר לם נכנס לתפקיד שופט", הבקר, 3.5.1951</w:t>
      </w:r>
    </w:p>
  </w:footnote>
  <w:footnote w:id="11">
    <w:p w14:paraId="38DF8402" w14:textId="77777777" w:rsidR="00BB1E2D" w:rsidRDefault="00BB1E2D">
      <w:pPr>
        <w:pStyle w:val="a3"/>
      </w:pPr>
      <w:r>
        <w:rPr>
          <w:rStyle w:val="a5"/>
        </w:rPr>
        <w:footnoteRef/>
      </w:r>
      <w:r>
        <w:rPr>
          <w:rtl/>
        </w:rPr>
        <w:t xml:space="preserve"> </w:t>
      </w:r>
      <w:r>
        <w:rPr>
          <w:rFonts w:hint="cs"/>
          <w:rtl/>
        </w:rPr>
        <w:t>שילה, 175.</w:t>
      </w:r>
    </w:p>
  </w:footnote>
  <w:footnote w:id="12">
    <w:p w14:paraId="71D803A3" w14:textId="77777777" w:rsidR="00BB1E2D" w:rsidRDefault="00BB1E2D">
      <w:pPr>
        <w:pStyle w:val="a3"/>
      </w:pPr>
      <w:r>
        <w:rPr>
          <w:rStyle w:val="a5"/>
        </w:rPr>
        <w:footnoteRef/>
      </w:r>
      <w:r>
        <w:rPr>
          <w:rtl/>
        </w:rPr>
        <w:t xml:space="preserve"> </w:t>
      </w:r>
      <w:r>
        <w:rPr>
          <w:rFonts w:hint="cs"/>
          <w:rtl/>
        </w:rPr>
        <w:t>טוניק, בעמ' 178</w:t>
      </w:r>
    </w:p>
  </w:footnote>
  <w:footnote w:id="13">
    <w:p w14:paraId="071065ED" w14:textId="77777777" w:rsidR="00BB1E2D" w:rsidRDefault="00BB1E2D">
      <w:pPr>
        <w:pStyle w:val="a3"/>
        <w:rPr>
          <w:rtl/>
        </w:rPr>
      </w:pPr>
      <w:r>
        <w:rPr>
          <w:rStyle w:val="a5"/>
        </w:rPr>
        <w:footnoteRef/>
      </w:r>
      <w:r>
        <w:rPr>
          <w:rtl/>
        </w:rPr>
        <w:t xml:space="preserve"> </w:t>
      </w:r>
      <w:r>
        <w:rPr>
          <w:rFonts w:hint="cs"/>
          <w:rtl/>
        </w:rPr>
        <w:t>"ד"ר י. לם: השופט קובע את החוק", הצפה, 1.6.1969.</w:t>
      </w:r>
    </w:p>
  </w:footnote>
  <w:footnote w:id="14">
    <w:p w14:paraId="1B22E32E" w14:textId="77777777" w:rsidR="00BB1E2D" w:rsidRDefault="00BB1E2D">
      <w:pPr>
        <w:pStyle w:val="a3"/>
        <w:rPr>
          <w:rtl/>
        </w:rPr>
      </w:pPr>
      <w:r>
        <w:rPr>
          <w:rStyle w:val="a5"/>
        </w:rPr>
        <w:footnoteRef/>
      </w:r>
      <w:r>
        <w:rPr>
          <w:rtl/>
        </w:rPr>
        <w:t xml:space="preserve"> </w:t>
      </w:r>
      <w:r>
        <w:rPr>
          <w:rFonts w:hint="cs"/>
          <w:rtl/>
        </w:rPr>
        <w:t>רות בונדי, "בארבע עיניים", דבר 25.11.1960, עמ' 3; "ראשים בישראל: ד"ר יוסף לם", מעריב, 3.8.1956, עמ' 8.</w:t>
      </w:r>
    </w:p>
  </w:footnote>
  <w:footnote w:id="15">
    <w:p w14:paraId="24722A63" w14:textId="77777777" w:rsidR="00BB1E2D" w:rsidRDefault="00BB1E2D">
      <w:pPr>
        <w:pStyle w:val="a3"/>
        <w:rPr>
          <w:rtl/>
        </w:rPr>
      </w:pPr>
      <w:r>
        <w:rPr>
          <w:rStyle w:val="a5"/>
        </w:rPr>
        <w:footnoteRef/>
      </w:r>
      <w:r>
        <w:rPr>
          <w:rtl/>
        </w:rPr>
        <w:t xml:space="preserve"> </w:t>
      </w:r>
      <w:r w:rsidRPr="00727811">
        <w:rPr>
          <w:rFonts w:cs="Arial"/>
          <w:rtl/>
        </w:rPr>
        <w:t>"</w:t>
      </w:r>
      <w:r w:rsidRPr="00727811">
        <w:rPr>
          <w:rFonts w:cs="Arial" w:hint="cs"/>
          <w:rtl/>
        </w:rPr>
        <w:t>ד</w:t>
      </w:r>
      <w:r w:rsidRPr="00727811">
        <w:rPr>
          <w:rFonts w:cs="Arial"/>
          <w:rtl/>
        </w:rPr>
        <w:t>"</w:t>
      </w:r>
      <w:r w:rsidRPr="00727811">
        <w:rPr>
          <w:rFonts w:cs="Arial" w:hint="cs"/>
          <w:rtl/>
        </w:rPr>
        <w:t>ר</w:t>
      </w:r>
      <w:r w:rsidRPr="00727811">
        <w:rPr>
          <w:rFonts w:cs="Arial"/>
          <w:rtl/>
        </w:rPr>
        <w:t xml:space="preserve"> </w:t>
      </w:r>
      <w:r w:rsidRPr="00727811">
        <w:rPr>
          <w:rFonts w:cs="Arial" w:hint="cs"/>
          <w:rtl/>
        </w:rPr>
        <w:t>י</w:t>
      </w:r>
      <w:r w:rsidRPr="00727811">
        <w:rPr>
          <w:rFonts w:cs="Arial"/>
          <w:rtl/>
        </w:rPr>
        <w:t xml:space="preserve">. </w:t>
      </w:r>
      <w:r w:rsidRPr="00727811">
        <w:rPr>
          <w:rFonts w:cs="Arial" w:hint="cs"/>
          <w:rtl/>
        </w:rPr>
        <w:t>לם</w:t>
      </w:r>
      <w:r w:rsidRPr="00727811">
        <w:rPr>
          <w:rFonts w:cs="Arial"/>
          <w:rtl/>
        </w:rPr>
        <w:t xml:space="preserve">: </w:t>
      </w:r>
      <w:r w:rsidRPr="00727811">
        <w:rPr>
          <w:rFonts w:cs="Arial" w:hint="cs"/>
          <w:rtl/>
        </w:rPr>
        <w:t>השופט</w:t>
      </w:r>
      <w:r w:rsidRPr="00727811">
        <w:rPr>
          <w:rFonts w:cs="Arial"/>
          <w:rtl/>
        </w:rPr>
        <w:t xml:space="preserve"> </w:t>
      </w:r>
      <w:r w:rsidRPr="00727811">
        <w:rPr>
          <w:rFonts w:cs="Arial" w:hint="cs"/>
          <w:rtl/>
        </w:rPr>
        <w:t>קובע</w:t>
      </w:r>
      <w:r w:rsidRPr="00727811">
        <w:rPr>
          <w:rFonts w:cs="Arial"/>
          <w:rtl/>
        </w:rPr>
        <w:t xml:space="preserve"> </w:t>
      </w:r>
      <w:r w:rsidRPr="00727811">
        <w:rPr>
          <w:rFonts w:cs="Arial" w:hint="cs"/>
          <w:rtl/>
        </w:rPr>
        <w:t>את</w:t>
      </w:r>
      <w:r w:rsidRPr="00727811">
        <w:rPr>
          <w:rFonts w:cs="Arial"/>
          <w:rtl/>
        </w:rPr>
        <w:t xml:space="preserve"> </w:t>
      </w:r>
      <w:r w:rsidRPr="00727811">
        <w:rPr>
          <w:rFonts w:cs="Arial" w:hint="cs"/>
          <w:rtl/>
        </w:rPr>
        <w:t>החוק</w:t>
      </w:r>
      <w:r w:rsidRPr="00727811">
        <w:rPr>
          <w:rFonts w:cs="Arial"/>
          <w:rtl/>
        </w:rPr>
        <w:t xml:space="preserve">", </w:t>
      </w:r>
      <w:r w:rsidRPr="00727811">
        <w:rPr>
          <w:rFonts w:cs="Arial" w:hint="cs"/>
          <w:rtl/>
        </w:rPr>
        <w:t>הצפה</w:t>
      </w:r>
      <w:r>
        <w:rPr>
          <w:rFonts w:cs="Arial"/>
          <w:rtl/>
        </w:rPr>
        <w:t>, 1.6.1969</w:t>
      </w:r>
      <w:r>
        <w:rPr>
          <w:rFonts w:cs="Arial" w:hint="cs"/>
          <w:rtl/>
        </w:rPr>
        <w:t>; ראו גם: עברון</w:t>
      </w:r>
    </w:p>
  </w:footnote>
  <w:footnote w:id="16">
    <w:p w14:paraId="4AD0E72A" w14:textId="77777777" w:rsidR="00BB1E2D" w:rsidRDefault="00BB1E2D" w:rsidP="00D118F3">
      <w:pPr>
        <w:pStyle w:val="a3"/>
      </w:pPr>
      <w:r>
        <w:rPr>
          <w:rStyle w:val="a5"/>
        </w:rPr>
        <w:footnoteRef/>
      </w:r>
      <w:r>
        <w:rPr>
          <w:rtl/>
        </w:rPr>
        <w:t xml:space="preserve"> </w:t>
      </w:r>
      <w:r>
        <w:rPr>
          <w:rFonts w:hint="cs"/>
          <w:rtl/>
        </w:rPr>
        <w:t xml:space="preserve">שרגא הר גיל, </w:t>
      </w:r>
      <w:r w:rsidRPr="006170A1">
        <w:rPr>
          <w:rFonts w:cs="Arial"/>
          <w:rtl/>
        </w:rPr>
        <w:t>"</w:t>
      </w:r>
      <w:r w:rsidRPr="006170A1">
        <w:rPr>
          <w:rFonts w:cs="Arial" w:hint="cs"/>
          <w:rtl/>
        </w:rPr>
        <w:t>אנשים</w:t>
      </w:r>
      <w:r w:rsidRPr="006170A1">
        <w:rPr>
          <w:rFonts w:cs="Arial"/>
          <w:rtl/>
        </w:rPr>
        <w:t xml:space="preserve"> </w:t>
      </w:r>
      <w:r w:rsidRPr="006170A1">
        <w:rPr>
          <w:rFonts w:cs="Arial" w:hint="cs"/>
          <w:rtl/>
        </w:rPr>
        <w:t>מאחורי</w:t>
      </w:r>
      <w:r w:rsidRPr="006170A1">
        <w:rPr>
          <w:rFonts w:cs="Arial"/>
          <w:rtl/>
        </w:rPr>
        <w:t xml:space="preserve"> </w:t>
      </w:r>
      <w:r w:rsidRPr="006170A1">
        <w:rPr>
          <w:rFonts w:cs="Arial" w:hint="cs"/>
          <w:rtl/>
        </w:rPr>
        <w:t>הכותרת</w:t>
      </w:r>
      <w:r w:rsidRPr="006170A1">
        <w:rPr>
          <w:rFonts w:cs="Arial"/>
          <w:rtl/>
        </w:rPr>
        <w:t xml:space="preserve">: </w:t>
      </w:r>
      <w:r w:rsidRPr="006170A1">
        <w:rPr>
          <w:rFonts w:cs="Arial" w:hint="cs"/>
          <w:rtl/>
        </w:rPr>
        <w:t>ד</w:t>
      </w:r>
      <w:r w:rsidRPr="006170A1">
        <w:rPr>
          <w:rFonts w:cs="Arial"/>
          <w:rtl/>
        </w:rPr>
        <w:t>"</w:t>
      </w:r>
      <w:r w:rsidRPr="006170A1">
        <w:rPr>
          <w:rFonts w:cs="Arial" w:hint="cs"/>
          <w:rtl/>
        </w:rPr>
        <w:t>ר</w:t>
      </w:r>
      <w:r w:rsidRPr="006170A1">
        <w:rPr>
          <w:rFonts w:cs="Arial"/>
          <w:rtl/>
        </w:rPr>
        <w:t xml:space="preserve"> </w:t>
      </w:r>
      <w:r w:rsidRPr="006170A1">
        <w:rPr>
          <w:rFonts w:cs="Arial" w:hint="cs"/>
          <w:rtl/>
        </w:rPr>
        <w:t>לם</w:t>
      </w:r>
      <w:r w:rsidRPr="006170A1">
        <w:rPr>
          <w:rFonts w:cs="Arial"/>
          <w:rtl/>
        </w:rPr>
        <w:t xml:space="preserve"> </w:t>
      </w:r>
      <w:r w:rsidRPr="006170A1">
        <w:rPr>
          <w:rFonts w:cs="Arial" w:hint="cs"/>
          <w:rtl/>
        </w:rPr>
        <w:t>יוצא</w:t>
      </w:r>
      <w:r w:rsidRPr="006170A1">
        <w:rPr>
          <w:rFonts w:cs="Arial"/>
          <w:rtl/>
        </w:rPr>
        <w:t xml:space="preserve"> </w:t>
      </w:r>
      <w:r w:rsidRPr="006170A1">
        <w:rPr>
          <w:rFonts w:cs="Arial" w:hint="cs"/>
          <w:rtl/>
        </w:rPr>
        <w:t>לפנסיה</w:t>
      </w:r>
      <w:r w:rsidRPr="006170A1">
        <w:rPr>
          <w:rFonts w:cs="Arial"/>
          <w:rtl/>
        </w:rPr>
        <w:t xml:space="preserve">" </w:t>
      </w:r>
      <w:r w:rsidRPr="006170A1">
        <w:rPr>
          <w:rFonts w:cs="Arial" w:hint="cs"/>
          <w:rtl/>
        </w:rPr>
        <w:t>מעריב</w:t>
      </w:r>
      <w:r w:rsidRPr="006170A1">
        <w:rPr>
          <w:rFonts w:cs="Arial"/>
          <w:rtl/>
        </w:rPr>
        <w:t>, 4.6.1969</w:t>
      </w:r>
      <w:r>
        <w:rPr>
          <w:rFonts w:hint="cs"/>
          <w:rtl/>
        </w:rPr>
        <w:t xml:space="preserve">. </w:t>
      </w:r>
      <w:r w:rsidRPr="00D118F3">
        <w:rPr>
          <w:rFonts w:cs="Arial" w:hint="cs"/>
          <w:rtl/>
        </w:rPr>
        <w:t>להרצאותיו</w:t>
      </w:r>
      <w:r w:rsidRPr="00D118F3">
        <w:rPr>
          <w:rFonts w:cs="Arial"/>
          <w:rtl/>
        </w:rPr>
        <w:t xml:space="preserve"> </w:t>
      </w:r>
      <w:r w:rsidRPr="00D118F3">
        <w:rPr>
          <w:rFonts w:cs="Arial" w:hint="cs"/>
          <w:rtl/>
        </w:rPr>
        <w:t>הערוכות</w:t>
      </w:r>
      <w:r w:rsidRPr="00D118F3">
        <w:rPr>
          <w:rFonts w:cs="Arial"/>
          <w:rtl/>
        </w:rPr>
        <w:t xml:space="preserve"> </w:t>
      </w:r>
      <w:r w:rsidRPr="00D118F3">
        <w:rPr>
          <w:rFonts w:cs="Arial" w:hint="cs"/>
          <w:rtl/>
        </w:rPr>
        <w:t>של</w:t>
      </w:r>
      <w:r w:rsidRPr="00D118F3">
        <w:rPr>
          <w:rFonts w:cs="Arial"/>
          <w:rtl/>
        </w:rPr>
        <w:t xml:space="preserve"> </w:t>
      </w:r>
      <w:r w:rsidRPr="00D118F3">
        <w:rPr>
          <w:rFonts w:cs="Arial" w:hint="cs"/>
          <w:rtl/>
        </w:rPr>
        <w:t>לם</w:t>
      </w:r>
      <w:r w:rsidRPr="00D118F3">
        <w:rPr>
          <w:rFonts w:cs="Arial"/>
          <w:rtl/>
        </w:rPr>
        <w:t xml:space="preserve"> </w:t>
      </w:r>
      <w:r w:rsidRPr="00D118F3">
        <w:rPr>
          <w:rFonts w:cs="Arial" w:hint="cs"/>
          <w:rtl/>
        </w:rPr>
        <w:t>בקורס</w:t>
      </w:r>
      <w:r w:rsidRPr="00D118F3">
        <w:rPr>
          <w:rFonts w:cs="Arial"/>
          <w:rtl/>
        </w:rPr>
        <w:t xml:space="preserve"> </w:t>
      </w:r>
      <w:r w:rsidRPr="00D118F3">
        <w:rPr>
          <w:rFonts w:cs="Arial" w:hint="cs"/>
          <w:rtl/>
        </w:rPr>
        <w:t>הראשון</w:t>
      </w:r>
      <w:r w:rsidRPr="00D118F3">
        <w:rPr>
          <w:rFonts w:cs="Arial"/>
          <w:rtl/>
        </w:rPr>
        <w:t xml:space="preserve">, </w:t>
      </w:r>
      <w:r w:rsidRPr="00D118F3">
        <w:rPr>
          <w:rFonts w:cs="Arial" w:hint="cs"/>
          <w:rtl/>
        </w:rPr>
        <w:t>ראו</w:t>
      </w:r>
      <w:r w:rsidRPr="00D118F3">
        <w:rPr>
          <w:rFonts w:cs="Arial"/>
          <w:rtl/>
        </w:rPr>
        <w:t xml:space="preserve">: </w:t>
      </w:r>
      <w:r w:rsidRPr="00D118F3">
        <w:rPr>
          <w:rFonts w:cs="Arial" w:hint="cs"/>
          <w:rtl/>
        </w:rPr>
        <w:t>יוסף</w:t>
      </w:r>
      <w:r w:rsidRPr="00D118F3">
        <w:rPr>
          <w:rFonts w:cs="Arial"/>
          <w:rtl/>
        </w:rPr>
        <w:t xml:space="preserve"> </w:t>
      </w:r>
      <w:r w:rsidRPr="00D118F3">
        <w:rPr>
          <w:rFonts w:cs="Arial" w:hint="cs"/>
          <w:rtl/>
        </w:rPr>
        <w:t>לם</w:t>
      </w:r>
      <w:r w:rsidRPr="00D118F3">
        <w:rPr>
          <w:rFonts w:cs="Arial"/>
          <w:rtl/>
        </w:rPr>
        <w:t xml:space="preserve">, </w:t>
      </w:r>
      <w:r w:rsidRPr="00D118F3">
        <w:rPr>
          <w:rFonts w:cs="Arial" w:hint="cs"/>
          <w:rtl/>
        </w:rPr>
        <w:t>התהוות</w:t>
      </w:r>
      <w:r w:rsidRPr="00D118F3">
        <w:rPr>
          <w:rFonts w:cs="Arial"/>
          <w:rtl/>
        </w:rPr>
        <w:t xml:space="preserve"> </w:t>
      </w:r>
      <w:r w:rsidRPr="00D118F3">
        <w:rPr>
          <w:rFonts w:cs="Arial" w:hint="cs"/>
          <w:rtl/>
        </w:rPr>
        <w:t>החוקה</w:t>
      </w:r>
      <w:r w:rsidRPr="00D118F3">
        <w:rPr>
          <w:rFonts w:cs="Arial"/>
          <w:rtl/>
        </w:rPr>
        <w:t xml:space="preserve"> </w:t>
      </w:r>
      <w:r w:rsidRPr="00D118F3">
        <w:rPr>
          <w:rFonts w:cs="Arial" w:hint="cs"/>
          <w:rtl/>
        </w:rPr>
        <w:t>ומהותה</w:t>
      </w:r>
      <w:r w:rsidRPr="00D118F3">
        <w:rPr>
          <w:rFonts w:cs="Arial"/>
          <w:rtl/>
        </w:rPr>
        <w:t xml:space="preserve">: </w:t>
      </w:r>
      <w:r w:rsidRPr="00D118F3">
        <w:rPr>
          <w:rFonts w:cs="Arial" w:hint="cs"/>
          <w:rtl/>
        </w:rPr>
        <w:t>מבוא</w:t>
      </w:r>
      <w:r w:rsidRPr="00D118F3">
        <w:rPr>
          <w:rFonts w:cs="Arial"/>
          <w:rtl/>
        </w:rPr>
        <w:t xml:space="preserve"> </w:t>
      </w:r>
      <w:r w:rsidRPr="00D118F3">
        <w:rPr>
          <w:rFonts w:cs="Arial" w:hint="cs"/>
          <w:rtl/>
        </w:rPr>
        <w:t>כללי</w:t>
      </w:r>
      <w:r w:rsidRPr="00D118F3">
        <w:rPr>
          <w:rFonts w:cs="Arial"/>
          <w:rtl/>
        </w:rPr>
        <w:t xml:space="preserve"> (</w:t>
      </w:r>
      <w:r w:rsidRPr="00D118F3">
        <w:rPr>
          <w:rFonts w:cs="Arial" w:hint="cs"/>
          <w:rtl/>
        </w:rPr>
        <w:t>סופר</w:t>
      </w:r>
      <w:r w:rsidRPr="00D118F3">
        <w:rPr>
          <w:rFonts w:cs="Arial"/>
          <w:rtl/>
        </w:rPr>
        <w:t xml:space="preserve"> </w:t>
      </w:r>
      <w:r w:rsidRPr="00D118F3">
        <w:rPr>
          <w:rFonts w:cs="Arial" w:hint="cs"/>
          <w:rtl/>
        </w:rPr>
        <w:t>יונה</w:t>
      </w:r>
      <w:r w:rsidRPr="00D118F3">
        <w:rPr>
          <w:rFonts w:cs="Arial"/>
          <w:rtl/>
        </w:rPr>
        <w:t xml:space="preserve"> </w:t>
      </w:r>
      <w:r w:rsidRPr="00D118F3">
        <w:rPr>
          <w:rFonts w:cs="Arial" w:hint="cs"/>
          <w:rtl/>
        </w:rPr>
        <w:t>ובאיער</w:t>
      </w:r>
      <w:r w:rsidRPr="00D118F3">
        <w:rPr>
          <w:rFonts w:cs="Arial"/>
          <w:rtl/>
        </w:rPr>
        <w:t xml:space="preserve"> </w:t>
      </w:r>
      <w:r w:rsidRPr="00D118F3">
        <w:rPr>
          <w:rFonts w:cs="Arial" w:hint="cs"/>
          <w:rtl/>
        </w:rPr>
        <w:t>בן</w:t>
      </w:r>
      <w:r w:rsidRPr="00D118F3">
        <w:rPr>
          <w:rFonts w:cs="Arial"/>
          <w:rtl/>
        </w:rPr>
        <w:t>-</w:t>
      </w:r>
      <w:r w:rsidRPr="00D118F3">
        <w:rPr>
          <w:rFonts w:cs="Arial" w:hint="cs"/>
          <w:rtl/>
        </w:rPr>
        <w:t>ציון</w:t>
      </w:r>
      <w:r w:rsidRPr="00D118F3">
        <w:rPr>
          <w:rFonts w:cs="Arial"/>
          <w:rtl/>
        </w:rPr>
        <w:t xml:space="preserve">, </w:t>
      </w:r>
      <w:r w:rsidRPr="00D118F3">
        <w:rPr>
          <w:rFonts w:cs="Arial" w:hint="cs"/>
          <w:rtl/>
        </w:rPr>
        <w:t>עורכים</w:t>
      </w:r>
      <w:r w:rsidRPr="00D118F3">
        <w:rPr>
          <w:rFonts w:cs="Arial"/>
          <w:rtl/>
        </w:rPr>
        <w:t xml:space="preserve">, </w:t>
      </w:r>
      <w:r w:rsidRPr="00D118F3">
        <w:rPr>
          <w:rFonts w:cs="Arial" w:hint="cs"/>
          <w:rtl/>
        </w:rPr>
        <w:t>בהוצאת</w:t>
      </w:r>
      <w:r w:rsidRPr="00D118F3">
        <w:rPr>
          <w:rFonts w:cs="Arial"/>
          <w:rtl/>
        </w:rPr>
        <w:t xml:space="preserve"> </w:t>
      </w:r>
      <w:r w:rsidRPr="00D118F3">
        <w:rPr>
          <w:rFonts w:cs="Arial" w:hint="cs"/>
          <w:rtl/>
        </w:rPr>
        <w:t>בית</w:t>
      </w:r>
      <w:r w:rsidRPr="00D118F3">
        <w:rPr>
          <w:rFonts w:cs="Arial"/>
          <w:rtl/>
        </w:rPr>
        <w:t xml:space="preserve"> </w:t>
      </w:r>
      <w:r w:rsidRPr="00D118F3">
        <w:rPr>
          <w:rFonts w:cs="Arial" w:hint="cs"/>
          <w:rtl/>
        </w:rPr>
        <w:t>הספר</w:t>
      </w:r>
      <w:r w:rsidRPr="00D118F3">
        <w:rPr>
          <w:rFonts w:cs="Arial"/>
          <w:rtl/>
        </w:rPr>
        <w:t xml:space="preserve"> </w:t>
      </w:r>
      <w:r w:rsidRPr="00D118F3">
        <w:rPr>
          <w:rFonts w:cs="Arial" w:hint="cs"/>
          <w:rtl/>
        </w:rPr>
        <w:t>הגבוה</w:t>
      </w:r>
      <w:r w:rsidRPr="00D118F3">
        <w:rPr>
          <w:rFonts w:cs="Arial"/>
          <w:rtl/>
        </w:rPr>
        <w:t xml:space="preserve"> </w:t>
      </w:r>
      <w:r w:rsidRPr="00D118F3">
        <w:rPr>
          <w:rFonts w:cs="Arial" w:hint="cs"/>
          <w:rtl/>
        </w:rPr>
        <w:t>למשפט</w:t>
      </w:r>
      <w:r w:rsidRPr="00D118F3">
        <w:rPr>
          <w:rFonts w:cs="Arial"/>
          <w:rtl/>
        </w:rPr>
        <w:t xml:space="preserve"> </w:t>
      </w:r>
      <w:r w:rsidRPr="00D118F3">
        <w:rPr>
          <w:rFonts w:cs="Arial" w:hint="cs"/>
          <w:rtl/>
        </w:rPr>
        <w:t>וכלכלה</w:t>
      </w:r>
      <w:r w:rsidRPr="00D118F3">
        <w:rPr>
          <w:rFonts w:cs="Arial"/>
          <w:rtl/>
        </w:rPr>
        <w:t xml:space="preserve">, </w:t>
      </w:r>
      <w:r w:rsidRPr="00D118F3">
        <w:rPr>
          <w:rFonts w:cs="Arial" w:hint="cs"/>
          <w:rtl/>
        </w:rPr>
        <w:t>תל</w:t>
      </w:r>
      <w:r w:rsidRPr="00D118F3">
        <w:rPr>
          <w:rFonts w:cs="Arial"/>
          <w:rtl/>
        </w:rPr>
        <w:t xml:space="preserve"> </w:t>
      </w:r>
      <w:r w:rsidRPr="00D118F3">
        <w:rPr>
          <w:rFonts w:cs="Arial" w:hint="cs"/>
          <w:rtl/>
        </w:rPr>
        <w:t>אביב</w:t>
      </w:r>
      <w:r w:rsidRPr="00D118F3">
        <w:rPr>
          <w:rFonts w:cs="Arial"/>
          <w:rtl/>
        </w:rPr>
        <w:t xml:space="preserve">, </w:t>
      </w:r>
      <w:r w:rsidRPr="00D118F3">
        <w:rPr>
          <w:rFonts w:cs="Arial" w:hint="cs"/>
          <w:rtl/>
        </w:rPr>
        <w:t>חוברת</w:t>
      </w:r>
      <w:r w:rsidRPr="00D118F3">
        <w:rPr>
          <w:rFonts w:cs="Arial"/>
          <w:rtl/>
        </w:rPr>
        <w:t xml:space="preserve"> </w:t>
      </w:r>
      <w:r w:rsidRPr="00D118F3">
        <w:rPr>
          <w:rFonts w:cs="Arial" w:hint="cs"/>
          <w:rtl/>
        </w:rPr>
        <w:t>מס</w:t>
      </w:r>
      <w:r w:rsidRPr="00D118F3">
        <w:rPr>
          <w:rFonts w:cs="Arial"/>
          <w:rtl/>
        </w:rPr>
        <w:t xml:space="preserve">' 1, </w:t>
      </w:r>
      <w:r w:rsidRPr="00D118F3">
        <w:rPr>
          <w:rFonts w:cs="Arial" w:hint="cs"/>
          <w:rtl/>
        </w:rPr>
        <w:t>מאי</w:t>
      </w:r>
      <w:r w:rsidRPr="00D118F3">
        <w:rPr>
          <w:rFonts w:cs="Arial"/>
          <w:rtl/>
        </w:rPr>
        <w:t xml:space="preserve"> 1957).</w:t>
      </w:r>
      <w:r>
        <w:rPr>
          <w:rFonts w:hint="cs"/>
          <w:rtl/>
        </w:rPr>
        <w:t xml:space="preserve"> להרצאותיו הערוכות של לם בקורס השני ראו: יוסף לם, תולדות הרעיון המדיני, הוצאת מפעל השכפול תל אביב, תשכ"ו-1966.</w:t>
      </w:r>
    </w:p>
  </w:footnote>
  <w:footnote w:id="17">
    <w:p w14:paraId="4B410FDF" w14:textId="77777777" w:rsidR="00BB1E2D" w:rsidRDefault="00BB1E2D">
      <w:pPr>
        <w:pStyle w:val="a3"/>
      </w:pPr>
      <w:r>
        <w:rPr>
          <w:rStyle w:val="a5"/>
        </w:rPr>
        <w:footnoteRef/>
      </w:r>
      <w:r>
        <w:rPr>
          <w:rtl/>
        </w:rPr>
        <w:t xml:space="preserve"> </w:t>
      </w:r>
      <w:r w:rsidRPr="00FE3249">
        <w:rPr>
          <w:rFonts w:cs="Arial" w:hint="cs"/>
          <w:rtl/>
        </w:rPr>
        <w:t>רם</w:t>
      </w:r>
      <w:r w:rsidRPr="00FE3249">
        <w:rPr>
          <w:rFonts w:cs="Arial"/>
          <w:rtl/>
        </w:rPr>
        <w:t xml:space="preserve"> </w:t>
      </w:r>
      <w:r w:rsidRPr="00FE3249">
        <w:rPr>
          <w:rFonts w:cs="Arial" w:hint="cs"/>
          <w:rtl/>
        </w:rPr>
        <w:t>עברון</w:t>
      </w:r>
      <w:r w:rsidRPr="00FE3249">
        <w:rPr>
          <w:rFonts w:cs="Arial"/>
          <w:rtl/>
        </w:rPr>
        <w:t xml:space="preserve">, </w:t>
      </w:r>
      <w:r w:rsidRPr="00FE3249">
        <w:rPr>
          <w:rFonts w:cs="Arial" w:hint="cs"/>
          <w:rtl/>
        </w:rPr>
        <w:t>ראיון</w:t>
      </w:r>
      <w:r w:rsidRPr="00FE3249">
        <w:rPr>
          <w:rFonts w:cs="Arial"/>
          <w:rtl/>
        </w:rPr>
        <w:t xml:space="preserve"> </w:t>
      </w:r>
      <w:r w:rsidRPr="00FE3249">
        <w:rPr>
          <w:rFonts w:cs="Arial" w:hint="cs"/>
          <w:rtl/>
        </w:rPr>
        <w:t>למרחב</w:t>
      </w:r>
      <w:r w:rsidRPr="00FE3249">
        <w:rPr>
          <w:rFonts w:cs="Arial"/>
          <w:rtl/>
        </w:rPr>
        <w:t xml:space="preserve"> </w:t>
      </w:r>
      <w:r w:rsidRPr="00FE3249">
        <w:rPr>
          <w:rFonts w:cs="Arial" w:hint="cs"/>
          <w:rtl/>
        </w:rPr>
        <w:t>עם</w:t>
      </w:r>
      <w:r w:rsidRPr="00FE3249">
        <w:rPr>
          <w:rFonts w:cs="Arial"/>
          <w:rtl/>
        </w:rPr>
        <w:t xml:space="preserve"> </w:t>
      </w:r>
      <w:r w:rsidRPr="00FE3249">
        <w:rPr>
          <w:rFonts w:cs="Arial" w:hint="cs"/>
          <w:rtl/>
        </w:rPr>
        <w:t>ד</w:t>
      </w:r>
      <w:r w:rsidRPr="00FE3249">
        <w:rPr>
          <w:rFonts w:cs="Arial"/>
          <w:rtl/>
        </w:rPr>
        <w:t>"</w:t>
      </w:r>
      <w:r w:rsidRPr="00FE3249">
        <w:rPr>
          <w:rFonts w:cs="Arial" w:hint="cs"/>
          <w:rtl/>
        </w:rPr>
        <w:t>ר</w:t>
      </w:r>
      <w:r w:rsidRPr="00FE3249">
        <w:rPr>
          <w:rFonts w:cs="Arial"/>
          <w:rtl/>
        </w:rPr>
        <w:t xml:space="preserve"> </w:t>
      </w:r>
      <w:r w:rsidRPr="00FE3249">
        <w:rPr>
          <w:rFonts w:cs="Arial" w:hint="cs"/>
          <w:rtl/>
        </w:rPr>
        <w:t>יוסף</w:t>
      </w:r>
      <w:r w:rsidRPr="00FE3249">
        <w:rPr>
          <w:rFonts w:cs="Arial"/>
          <w:rtl/>
        </w:rPr>
        <w:t xml:space="preserve"> </w:t>
      </w:r>
      <w:r w:rsidRPr="00FE3249">
        <w:rPr>
          <w:rFonts w:cs="Arial" w:hint="cs"/>
          <w:rtl/>
        </w:rPr>
        <w:t>לם</w:t>
      </w:r>
      <w:r w:rsidRPr="00FE3249">
        <w:rPr>
          <w:rFonts w:cs="Arial"/>
          <w:rtl/>
        </w:rPr>
        <w:t>: '</w:t>
      </w:r>
      <w:r w:rsidRPr="00FE3249">
        <w:rPr>
          <w:rFonts w:cs="Arial" w:hint="cs"/>
          <w:rtl/>
        </w:rPr>
        <w:t>על</w:t>
      </w:r>
      <w:r w:rsidRPr="00FE3249">
        <w:rPr>
          <w:rFonts w:cs="Arial"/>
          <w:rtl/>
        </w:rPr>
        <w:t xml:space="preserve"> </w:t>
      </w:r>
      <w:r w:rsidRPr="00FE3249">
        <w:rPr>
          <w:rFonts w:cs="Arial" w:hint="cs"/>
          <w:rtl/>
        </w:rPr>
        <w:t>שופט</w:t>
      </w:r>
      <w:r w:rsidRPr="00FE3249">
        <w:rPr>
          <w:rFonts w:cs="Arial"/>
          <w:rtl/>
        </w:rPr>
        <w:t xml:space="preserve"> </w:t>
      </w:r>
      <w:r w:rsidRPr="00FE3249">
        <w:rPr>
          <w:rFonts w:cs="Arial" w:hint="cs"/>
          <w:rtl/>
        </w:rPr>
        <w:t>לשבת</w:t>
      </w:r>
      <w:r w:rsidRPr="00FE3249">
        <w:rPr>
          <w:rFonts w:cs="Arial"/>
          <w:rtl/>
        </w:rPr>
        <w:t xml:space="preserve"> </w:t>
      </w:r>
      <w:r w:rsidRPr="00FE3249">
        <w:rPr>
          <w:rFonts w:cs="Arial" w:hint="cs"/>
          <w:rtl/>
        </w:rPr>
        <w:t>בתוך</w:t>
      </w:r>
      <w:r w:rsidRPr="00FE3249">
        <w:rPr>
          <w:rFonts w:cs="Arial"/>
          <w:rtl/>
        </w:rPr>
        <w:t xml:space="preserve"> </w:t>
      </w:r>
      <w:r w:rsidRPr="00FE3249">
        <w:rPr>
          <w:rFonts w:cs="Arial" w:hint="cs"/>
          <w:rtl/>
        </w:rPr>
        <w:t>עמו</w:t>
      </w:r>
      <w:r w:rsidRPr="00FE3249">
        <w:rPr>
          <w:rFonts w:cs="Arial"/>
          <w:rtl/>
        </w:rPr>
        <w:t xml:space="preserve"> – </w:t>
      </w:r>
      <w:r w:rsidRPr="00FE3249">
        <w:rPr>
          <w:rFonts w:cs="Arial" w:hint="cs"/>
          <w:rtl/>
        </w:rPr>
        <w:t>ולא</w:t>
      </w:r>
      <w:r w:rsidRPr="00FE3249">
        <w:rPr>
          <w:rFonts w:cs="Arial"/>
          <w:rtl/>
        </w:rPr>
        <w:t xml:space="preserve"> </w:t>
      </w:r>
      <w:r w:rsidRPr="00FE3249">
        <w:rPr>
          <w:rFonts w:cs="Arial" w:hint="cs"/>
          <w:rtl/>
        </w:rPr>
        <w:t>מעל</w:t>
      </w:r>
      <w:r w:rsidRPr="00FE3249">
        <w:rPr>
          <w:rFonts w:cs="Arial"/>
          <w:rtl/>
        </w:rPr>
        <w:t xml:space="preserve"> </w:t>
      </w:r>
      <w:r w:rsidRPr="00FE3249">
        <w:rPr>
          <w:rFonts w:cs="Arial" w:hint="cs"/>
          <w:rtl/>
        </w:rPr>
        <w:t>עמו</w:t>
      </w:r>
      <w:r w:rsidRPr="00FE3249">
        <w:rPr>
          <w:rFonts w:cs="Arial"/>
          <w:rtl/>
        </w:rPr>
        <w:t xml:space="preserve">', </w:t>
      </w:r>
      <w:r w:rsidRPr="00FE3249">
        <w:rPr>
          <w:rFonts w:cs="Arial" w:hint="cs"/>
          <w:rtl/>
        </w:rPr>
        <w:t>למרחב</w:t>
      </w:r>
      <w:r w:rsidRPr="00FE3249">
        <w:rPr>
          <w:rFonts w:cs="Arial"/>
          <w:rtl/>
        </w:rPr>
        <w:t>, 6.6.1969</w:t>
      </w:r>
      <w:r>
        <w:rPr>
          <w:rFonts w:hint="cs"/>
          <w:rtl/>
        </w:rPr>
        <w:t>; ראו גם "השופט לם סיים כהונתו", למרחב, 30.5.1969.</w:t>
      </w:r>
    </w:p>
  </w:footnote>
  <w:footnote w:id="18">
    <w:p w14:paraId="29A067D5" w14:textId="77777777" w:rsidR="00BB1E2D" w:rsidRDefault="00BB1E2D">
      <w:pPr>
        <w:pStyle w:val="a3"/>
        <w:rPr>
          <w:rtl/>
        </w:rPr>
      </w:pPr>
      <w:r>
        <w:rPr>
          <w:rStyle w:val="a5"/>
        </w:rPr>
        <w:footnoteRef/>
      </w:r>
      <w:r>
        <w:rPr>
          <w:rtl/>
        </w:rPr>
        <w:t xml:space="preserve"> </w:t>
      </w:r>
      <w:r>
        <w:rPr>
          <w:rFonts w:hint="cs"/>
          <w:rtl/>
        </w:rPr>
        <w:t>ישיבה י"ט של ועדת חוקה, חוק ומשפט (10.8.1949), עמ' 10-9</w:t>
      </w:r>
    </w:p>
  </w:footnote>
  <w:footnote w:id="19">
    <w:p w14:paraId="09BC237C" w14:textId="77777777" w:rsidR="00BB1E2D" w:rsidRDefault="00BB1E2D">
      <w:pPr>
        <w:pStyle w:val="a3"/>
      </w:pPr>
      <w:r>
        <w:rPr>
          <w:rStyle w:val="a5"/>
        </w:rPr>
        <w:footnoteRef/>
      </w:r>
      <w:r>
        <w:rPr>
          <w:rtl/>
        </w:rPr>
        <w:t xml:space="preserve"> </w:t>
      </w:r>
      <w:r>
        <w:rPr>
          <w:rFonts w:hint="cs"/>
          <w:rtl/>
        </w:rPr>
        <w:t>ברוט, עמ' 182.</w:t>
      </w:r>
    </w:p>
  </w:footnote>
  <w:footnote w:id="20">
    <w:p w14:paraId="41356F6E" w14:textId="77777777" w:rsidR="00BB1E2D" w:rsidRDefault="00BB1E2D">
      <w:pPr>
        <w:pStyle w:val="a3"/>
      </w:pPr>
      <w:r>
        <w:rPr>
          <w:rStyle w:val="a5"/>
        </w:rPr>
        <w:footnoteRef/>
      </w:r>
      <w:r>
        <w:rPr>
          <w:rtl/>
        </w:rPr>
        <w:t xml:space="preserve"> </w:t>
      </w:r>
      <w:r>
        <w:rPr>
          <w:rFonts w:hint="cs"/>
          <w:rtl/>
        </w:rPr>
        <w:t xml:space="preserve">הגנת הכורח, הגנת הצורך והגנת הצידוק </w:t>
      </w:r>
      <w:r>
        <w:rPr>
          <w:rtl/>
        </w:rPr>
        <w:t>–</w:t>
      </w:r>
      <w:r>
        <w:rPr>
          <w:rFonts w:hint="cs"/>
          <w:rtl/>
        </w:rPr>
        <w:t xml:space="preserve"> להפנות לסעיפי חוק העונשין </w:t>
      </w:r>
      <w:r>
        <w:rPr>
          <w:rtl/>
        </w:rPr>
        <w:t>–</w:t>
      </w:r>
      <w:r>
        <w:rPr>
          <w:rFonts w:hint="cs"/>
          <w:rtl/>
        </w:rPr>
        <w:t xml:space="preserve"> ראו ברוט, עמ' 189-188.</w:t>
      </w:r>
    </w:p>
  </w:footnote>
  <w:footnote w:id="21">
    <w:p w14:paraId="3A00AA39" w14:textId="77777777" w:rsidR="00BB1E2D" w:rsidRDefault="00BB1E2D">
      <w:pPr>
        <w:pStyle w:val="a3"/>
        <w:rPr>
          <w:rtl/>
        </w:rPr>
      </w:pPr>
      <w:r>
        <w:rPr>
          <w:rStyle w:val="a5"/>
        </w:rPr>
        <w:footnoteRef/>
      </w:r>
      <w:r>
        <w:rPr>
          <w:rtl/>
        </w:rPr>
        <w:t xml:space="preserve"> </w:t>
      </w:r>
      <w:r>
        <w:rPr>
          <w:rFonts w:hint="cs"/>
          <w:rtl/>
        </w:rPr>
        <w:t>12.6.1950, עמ' 4-3 (דברי ורהפטינג); פרוטוקול ועדת חוקה חוק ומשפט (23.5.1950) דברי ח"כ חיים וילקנפלד (ללא מספרי עמודים), ראו גם דבריו בפרוטוקול ועדת חוקה חוק ומשפט (26.7.1950), בעמ' 9</w:t>
      </w:r>
    </w:p>
  </w:footnote>
  <w:footnote w:id="22">
    <w:p w14:paraId="468F2FB0" w14:textId="77777777" w:rsidR="00BB1E2D" w:rsidRDefault="00BB1E2D">
      <w:pPr>
        <w:pStyle w:val="a3"/>
      </w:pPr>
      <w:r>
        <w:rPr>
          <w:rStyle w:val="a5"/>
        </w:rPr>
        <w:footnoteRef/>
      </w:r>
      <w:r>
        <w:rPr>
          <w:rtl/>
        </w:rPr>
        <w:t xml:space="preserve"> </w:t>
      </w:r>
      <w:r>
        <w:rPr>
          <w:rFonts w:hint="cs"/>
          <w:rtl/>
        </w:rPr>
        <w:t>ראו דברי ח"כ בר-יהודה בדיון במליאת הכנסת, 1.8.1950, בעמ' 2394</w:t>
      </w:r>
    </w:p>
  </w:footnote>
  <w:footnote w:id="23">
    <w:p w14:paraId="7E254AC0" w14:textId="77777777" w:rsidR="00BB1E2D" w:rsidRDefault="00BB1E2D" w:rsidP="00EC6158">
      <w:pPr>
        <w:pStyle w:val="a3"/>
      </w:pPr>
      <w:r>
        <w:rPr>
          <w:rStyle w:val="a5"/>
        </w:rPr>
        <w:footnoteRef/>
      </w:r>
      <w:r>
        <w:rPr>
          <w:rtl/>
        </w:rPr>
        <w:t xml:space="preserve"> </w:t>
      </w:r>
      <w:r>
        <w:rPr>
          <w:rFonts w:hint="cs"/>
          <w:rtl/>
        </w:rPr>
        <w:t>פרטיכל מס' כ"ט/2 מישיבת ועדת חוקה, חוק ומשפט (12.7.1950), בעמ' 8.</w:t>
      </w:r>
    </w:p>
  </w:footnote>
  <w:footnote w:id="24">
    <w:p w14:paraId="77B1A374" w14:textId="77777777" w:rsidR="00BB1E2D" w:rsidRDefault="00BB1E2D" w:rsidP="000B50C6">
      <w:pPr>
        <w:pStyle w:val="a3"/>
        <w:rPr>
          <w:rtl/>
        </w:rPr>
      </w:pPr>
      <w:r>
        <w:rPr>
          <w:rStyle w:val="a5"/>
        </w:rPr>
        <w:footnoteRef/>
      </w:r>
      <w:r>
        <w:rPr>
          <w:rtl/>
        </w:rPr>
        <w:t xml:space="preserve"> </w:t>
      </w:r>
      <w:r>
        <w:rPr>
          <w:rFonts w:hint="cs"/>
          <w:rtl/>
        </w:rPr>
        <w:t>12.6.1950, בעמ' 3</w:t>
      </w:r>
    </w:p>
  </w:footnote>
  <w:footnote w:id="25">
    <w:p w14:paraId="74D89525" w14:textId="77777777" w:rsidR="00BB1E2D" w:rsidRDefault="00BB1E2D">
      <w:pPr>
        <w:pStyle w:val="a3"/>
      </w:pPr>
      <w:r>
        <w:rPr>
          <w:rStyle w:val="a5"/>
        </w:rPr>
        <w:footnoteRef/>
      </w:r>
      <w:r>
        <w:rPr>
          <w:rtl/>
        </w:rPr>
        <w:t xml:space="preserve"> </w:t>
      </w:r>
      <w:r>
        <w:rPr>
          <w:rFonts w:hint="cs"/>
          <w:rtl/>
        </w:rPr>
        <w:t>להפנות לפרימו לוי השוקעים והניצולים לגבי השיפוט המוסרי</w:t>
      </w:r>
    </w:p>
  </w:footnote>
  <w:footnote w:id="26">
    <w:p w14:paraId="33DE9DF5" w14:textId="77777777" w:rsidR="00BB1E2D" w:rsidRDefault="00BB1E2D" w:rsidP="000B50C6">
      <w:pPr>
        <w:pStyle w:val="a3"/>
      </w:pPr>
      <w:r>
        <w:rPr>
          <w:rStyle w:val="a5"/>
        </w:rPr>
        <w:footnoteRef/>
      </w:r>
      <w:r>
        <w:rPr>
          <w:rtl/>
        </w:rPr>
        <w:t xml:space="preserve"> </w:t>
      </w:r>
      <w:r>
        <w:rPr>
          <w:rFonts w:hint="cs"/>
          <w:rtl/>
        </w:rPr>
        <w:t>דברי הכנסת מיום 1.8.1950, עמ' 2395-2394.</w:t>
      </w:r>
    </w:p>
  </w:footnote>
  <w:footnote w:id="27">
    <w:p w14:paraId="7E5EA108" w14:textId="77777777" w:rsidR="00BB1E2D" w:rsidRDefault="00BB1E2D">
      <w:pPr>
        <w:pStyle w:val="a3"/>
      </w:pPr>
      <w:r>
        <w:rPr>
          <w:rStyle w:val="a5"/>
        </w:rPr>
        <w:footnoteRef/>
      </w:r>
      <w:r>
        <w:rPr>
          <w:rtl/>
        </w:rPr>
        <w:t xml:space="preserve"> </w:t>
      </w:r>
      <w:r>
        <w:rPr>
          <w:rFonts w:hint="cs"/>
          <w:rtl/>
        </w:rPr>
        <w:t>דברי הכנסת מיום 1.8.1950, עמ' 2395.</w:t>
      </w:r>
    </w:p>
  </w:footnote>
  <w:footnote w:id="28">
    <w:p w14:paraId="0F54B8BB" w14:textId="77777777" w:rsidR="00BB1E2D" w:rsidRDefault="00BB1E2D">
      <w:pPr>
        <w:pStyle w:val="a3"/>
        <w:rPr>
          <w:rtl/>
        </w:rPr>
      </w:pPr>
      <w:r>
        <w:rPr>
          <w:rStyle w:val="a5"/>
        </w:rPr>
        <w:footnoteRef/>
      </w:r>
      <w:r>
        <w:rPr>
          <w:rtl/>
        </w:rPr>
        <w:t xml:space="preserve"> </w:t>
      </w:r>
      <w:r>
        <w:rPr>
          <w:rFonts w:hint="cs"/>
          <w:rtl/>
        </w:rPr>
        <w:t>12.7.1950, בעמ' 26, ראו גם דברי לם 23.5.1950, בעמ' 1-2</w:t>
      </w:r>
    </w:p>
  </w:footnote>
  <w:footnote w:id="29">
    <w:p w14:paraId="403F851F" w14:textId="77777777" w:rsidR="00BB1E2D" w:rsidRDefault="00BB1E2D">
      <w:pPr>
        <w:pStyle w:val="a3"/>
      </w:pPr>
      <w:r>
        <w:rPr>
          <w:rStyle w:val="a5"/>
        </w:rPr>
        <w:footnoteRef/>
      </w:r>
      <w:r>
        <w:rPr>
          <w:rtl/>
        </w:rPr>
        <w:t xml:space="preserve"> </w:t>
      </w:r>
      <w:r>
        <w:rPr>
          <w:rFonts w:hint="cs"/>
          <w:rtl/>
        </w:rPr>
        <w:t>23.5.1950, עמ' 3</w:t>
      </w:r>
    </w:p>
  </w:footnote>
  <w:footnote w:id="30">
    <w:p w14:paraId="5FE2D006" w14:textId="77777777" w:rsidR="00BB1E2D" w:rsidRDefault="00BB1E2D">
      <w:pPr>
        <w:pStyle w:val="a3"/>
        <w:rPr>
          <w:rtl/>
        </w:rPr>
      </w:pPr>
      <w:r>
        <w:rPr>
          <w:rStyle w:val="a5"/>
        </w:rPr>
        <w:footnoteRef/>
      </w:r>
      <w:r>
        <w:rPr>
          <w:rtl/>
        </w:rPr>
        <w:t xml:space="preserve"> </w:t>
      </w:r>
      <w:r>
        <w:rPr>
          <w:rFonts w:hint="cs"/>
          <w:rtl/>
        </w:rPr>
        <w:t>שם, בעמ' 4</w:t>
      </w:r>
    </w:p>
  </w:footnote>
  <w:footnote w:id="31">
    <w:p w14:paraId="1B536740" w14:textId="77777777" w:rsidR="00BB1E2D" w:rsidRDefault="00BB1E2D">
      <w:pPr>
        <w:pStyle w:val="a3"/>
        <w:rPr>
          <w:rtl/>
        </w:rPr>
      </w:pPr>
      <w:r>
        <w:rPr>
          <w:rStyle w:val="a5"/>
        </w:rPr>
        <w:footnoteRef/>
      </w:r>
      <w:r>
        <w:rPr>
          <w:rtl/>
        </w:rPr>
        <w:t xml:space="preserve"> </w:t>
      </w:r>
      <w:r>
        <w:rPr>
          <w:rFonts w:hint="cs"/>
          <w:rtl/>
        </w:rPr>
        <w:t>להפנות למאמר שלי</w:t>
      </w:r>
    </w:p>
  </w:footnote>
  <w:footnote w:id="32">
    <w:p w14:paraId="69ACB965" w14:textId="77777777" w:rsidR="00BB1E2D" w:rsidRDefault="00BB1E2D">
      <w:pPr>
        <w:pStyle w:val="a3"/>
      </w:pPr>
      <w:r>
        <w:rPr>
          <w:rStyle w:val="a5"/>
        </w:rPr>
        <w:footnoteRef/>
      </w:r>
      <w:r>
        <w:rPr>
          <w:rtl/>
        </w:rPr>
        <w:t xml:space="preserve"> </w:t>
      </w:r>
      <w:r>
        <w:rPr>
          <w:rFonts w:hint="cs"/>
          <w:rtl/>
        </w:rPr>
        <w:t xml:space="preserve">שם, בעמ' 27. </w:t>
      </w:r>
    </w:p>
  </w:footnote>
  <w:footnote w:id="33">
    <w:p w14:paraId="22514BE8" w14:textId="77777777" w:rsidR="00BB1E2D" w:rsidRDefault="00BB1E2D">
      <w:pPr>
        <w:pStyle w:val="a3"/>
      </w:pPr>
      <w:r>
        <w:rPr>
          <w:rStyle w:val="a5"/>
        </w:rPr>
        <w:footnoteRef/>
      </w:r>
      <w:r>
        <w:rPr>
          <w:rtl/>
        </w:rPr>
        <w:t xml:space="preserve"> </w:t>
      </w:r>
      <w:r>
        <w:rPr>
          <w:rFonts w:hint="cs"/>
          <w:rtl/>
        </w:rPr>
        <w:t>26.7.1950, בעמ' 18</w:t>
      </w:r>
    </w:p>
  </w:footnote>
  <w:footnote w:id="34">
    <w:p w14:paraId="23D9D28F" w14:textId="77777777" w:rsidR="00BB1E2D" w:rsidRDefault="00BB1E2D">
      <w:pPr>
        <w:pStyle w:val="a3"/>
        <w:rPr>
          <w:rtl/>
        </w:rPr>
      </w:pPr>
      <w:r>
        <w:rPr>
          <w:rStyle w:val="a5"/>
        </w:rPr>
        <w:footnoteRef/>
      </w:r>
      <w:r>
        <w:rPr>
          <w:rtl/>
        </w:rPr>
        <w:t xml:space="preserve"> </w:t>
      </w:r>
      <w:r>
        <w:rPr>
          <w:rFonts w:hint="cs"/>
          <w:rtl/>
        </w:rPr>
        <w:t>החוק פורסם ברשומות ונכנס לתוקף שבוע לאחר מכן, ביום 9.8.1950 (ס"ח 57) התש"י-1950</w:t>
      </w:r>
    </w:p>
  </w:footnote>
  <w:footnote w:id="35">
    <w:p w14:paraId="2C7BBAA2" w14:textId="77777777" w:rsidR="00BB1E2D" w:rsidRDefault="00BB1E2D">
      <w:pPr>
        <w:pStyle w:val="a3"/>
        <w:rPr>
          <w:rtl/>
        </w:rPr>
      </w:pPr>
      <w:r>
        <w:rPr>
          <w:rStyle w:val="a5"/>
        </w:rPr>
        <w:footnoteRef/>
      </w:r>
      <w:r>
        <w:rPr>
          <w:rtl/>
        </w:rPr>
        <w:t xml:space="preserve"> </w:t>
      </w:r>
      <w:r>
        <w:rPr>
          <w:rFonts w:hint="cs"/>
          <w:rtl/>
        </w:rPr>
        <w:t>להפנות לדברי רוזן בדיון מיום 27.3.1950 בקריאה ראשונה של החוק לעשיית דין</w:t>
      </w:r>
    </w:p>
  </w:footnote>
  <w:footnote w:id="36">
    <w:p w14:paraId="21B3989E" w14:textId="77777777" w:rsidR="00BB1E2D" w:rsidRDefault="00BB1E2D">
      <w:pPr>
        <w:pStyle w:val="a3"/>
      </w:pPr>
      <w:r>
        <w:rPr>
          <w:rStyle w:val="a5"/>
        </w:rPr>
        <w:footnoteRef/>
      </w:r>
      <w:r>
        <w:rPr>
          <w:rtl/>
        </w:rPr>
        <w:t xml:space="preserve"> </w:t>
      </w:r>
      <w:r>
        <w:rPr>
          <w:rFonts w:hint="cs"/>
          <w:rtl/>
        </w:rPr>
        <w:t>הצעת חוק לעשיית דין בנאצים ובעוזריהם, תש"י-1950, ה"ח 36 עמ' 119.</w:t>
      </w:r>
    </w:p>
  </w:footnote>
  <w:footnote w:id="37">
    <w:p w14:paraId="01F2AEFB" w14:textId="77777777" w:rsidR="00BB1E2D" w:rsidRDefault="00BB1E2D">
      <w:pPr>
        <w:pStyle w:val="a3"/>
        <w:rPr>
          <w:rtl/>
        </w:rPr>
      </w:pPr>
      <w:r>
        <w:rPr>
          <w:rStyle w:val="a5"/>
        </w:rPr>
        <w:footnoteRef/>
      </w:r>
      <w:r>
        <w:rPr>
          <w:rtl/>
        </w:rPr>
        <w:t xml:space="preserve"> </w:t>
      </w:r>
      <w:r>
        <w:rPr>
          <w:rFonts w:hint="cs"/>
          <w:rtl/>
        </w:rPr>
        <w:t xml:space="preserve">טיוטה ראשונה של הצעת חוק ממשלתית לביטול עונש המוות במדינת ישראל הונחה על שולחן הכנסת בחודש יולי 1949. הצעת חוק זו הובאה לראשונה לדיון במליאת הכנסת רק בחלוף שנה </w:t>
      </w:r>
      <w:r>
        <w:rPr>
          <w:rtl/>
        </w:rPr>
        <w:t>–</w:t>
      </w:r>
      <w:r>
        <w:rPr>
          <w:rFonts w:hint="cs"/>
          <w:rtl/>
        </w:rPr>
        <w:t xml:space="preserve"> בחודש יולי 1950. בין לבין, בחודש מרץ 1950 הובאה לדיון בכנסת בקריאה ראשונה הצעת החוק לעשיית דין, וכן התקבל בכנסת החוק בדבר מניעת הפשע השמדת עם. לאחר שלושה דיונים שקימה הכנסת בהצעת החוק לביטול עונש מוות, הועברה ההצעה לוועדת חוקה חוק ומשפט, ומן הוועדה התגלגלה ההצעה למליאת הכנסת ובחזרה לוועדה. רק בראשית שנת 1954 בוטל בחקיקה עונש המוות ביחס לעבירת הרצח. ראו: החוק לתיקון דיני עונשין (ביטול עונש מוות על רצח), התשי"ד-1954, ס"ח 146, עמ' 74.</w:t>
      </w:r>
    </w:p>
  </w:footnote>
  <w:footnote w:id="38">
    <w:p w14:paraId="562F94E5" w14:textId="77777777" w:rsidR="00BB1E2D" w:rsidRDefault="00BB1E2D">
      <w:pPr>
        <w:pStyle w:val="a3"/>
      </w:pPr>
      <w:r>
        <w:rPr>
          <w:rStyle w:val="a5"/>
        </w:rPr>
        <w:footnoteRef/>
      </w:r>
      <w:r>
        <w:rPr>
          <w:rtl/>
        </w:rPr>
        <w:t xml:space="preserve"> </w:t>
      </w:r>
      <w:r>
        <w:rPr>
          <w:rFonts w:hint="cs"/>
          <w:rtl/>
        </w:rPr>
        <w:t xml:space="preserve">לדיון בשאלה האם מדובר בעונש חובה או עונש מקסימום, ראה </w:t>
      </w:r>
      <w:r>
        <w:rPr>
          <w:rtl/>
        </w:rPr>
        <w:t>–</w:t>
      </w:r>
      <w:r>
        <w:rPr>
          <w:rFonts w:hint="cs"/>
          <w:rtl/>
        </w:rPr>
        <w:t xml:space="preserve"> להפנות לספר שלי</w:t>
      </w:r>
    </w:p>
  </w:footnote>
  <w:footnote w:id="39">
    <w:p w14:paraId="7A6FFA7E" w14:textId="77777777" w:rsidR="00BB1E2D" w:rsidRDefault="00BB1E2D">
      <w:pPr>
        <w:pStyle w:val="a3"/>
        <w:rPr>
          <w:rtl/>
        </w:rPr>
      </w:pPr>
      <w:r>
        <w:rPr>
          <w:rStyle w:val="a5"/>
        </w:rPr>
        <w:footnoteRef/>
      </w:r>
      <w:r>
        <w:rPr>
          <w:rtl/>
        </w:rPr>
        <w:t xml:space="preserve"> </w:t>
      </w:r>
      <w:r>
        <w:rPr>
          <w:rFonts w:hint="cs"/>
          <w:rtl/>
        </w:rPr>
        <w:t xml:space="preserve">הצעת החוק בדבר מניעתו וענישתו של הפשע השמדת עם, תש"י-1949, ה"ח 27, בעמ' 37. </w:t>
      </w:r>
    </w:p>
  </w:footnote>
  <w:footnote w:id="40">
    <w:p w14:paraId="34E9BACC" w14:textId="77777777" w:rsidR="00BB1E2D" w:rsidRDefault="00BB1E2D">
      <w:pPr>
        <w:pStyle w:val="a3"/>
        <w:rPr>
          <w:rtl/>
        </w:rPr>
      </w:pPr>
      <w:r>
        <w:rPr>
          <w:rStyle w:val="a5"/>
        </w:rPr>
        <w:footnoteRef/>
      </w:r>
      <w:r>
        <w:rPr>
          <w:rtl/>
        </w:rPr>
        <w:t xml:space="preserve"> </w:t>
      </w:r>
      <w:r>
        <w:rPr>
          <w:rFonts w:hint="cs"/>
          <w:rtl/>
        </w:rPr>
        <w:t>ראו למשל: ד"כ ג 318 (התש"י); ד"כ ד 1103, 1230 (התש"י)</w:t>
      </w:r>
    </w:p>
  </w:footnote>
  <w:footnote w:id="41">
    <w:p w14:paraId="05AFE3E1" w14:textId="77777777" w:rsidR="00BB1E2D" w:rsidRDefault="00BB1E2D">
      <w:pPr>
        <w:pStyle w:val="a3"/>
      </w:pPr>
      <w:r>
        <w:rPr>
          <w:rStyle w:val="a5"/>
        </w:rPr>
        <w:footnoteRef/>
      </w:r>
      <w:r>
        <w:rPr>
          <w:rtl/>
        </w:rPr>
        <w:t xml:space="preserve"> </w:t>
      </w:r>
      <w:r>
        <w:rPr>
          <w:rFonts w:hint="cs"/>
          <w:rtl/>
        </w:rPr>
        <w:t>דיון ועדת חוקה 29.3.1950 עמ' 7</w:t>
      </w:r>
    </w:p>
  </w:footnote>
  <w:footnote w:id="42">
    <w:p w14:paraId="47C5D1F4" w14:textId="77777777" w:rsidR="00BB1E2D" w:rsidRDefault="00BB1E2D">
      <w:pPr>
        <w:pStyle w:val="a3"/>
      </w:pPr>
      <w:r>
        <w:rPr>
          <w:rStyle w:val="a5"/>
        </w:rPr>
        <w:footnoteRef/>
      </w:r>
      <w:r>
        <w:rPr>
          <w:rtl/>
        </w:rPr>
        <w:t xml:space="preserve"> </w:t>
      </w:r>
      <w:r>
        <w:rPr>
          <w:rFonts w:hint="cs"/>
          <w:rtl/>
        </w:rPr>
        <w:t>ד"כ ז, ישיבה מיום 21.3.1950, עמ' 1103</w:t>
      </w:r>
    </w:p>
  </w:footnote>
  <w:footnote w:id="43">
    <w:p w14:paraId="0B1465B8" w14:textId="77777777" w:rsidR="00BB1E2D" w:rsidRDefault="00BB1E2D" w:rsidP="005D42DE">
      <w:pPr>
        <w:pStyle w:val="a3"/>
        <w:rPr>
          <w:rtl/>
        </w:rPr>
      </w:pPr>
      <w:r>
        <w:rPr>
          <w:rStyle w:val="a5"/>
        </w:rPr>
        <w:footnoteRef/>
      </w:r>
      <w:r>
        <w:rPr>
          <w:rtl/>
        </w:rPr>
        <w:t xml:space="preserve"> </w:t>
      </w:r>
      <w:r w:rsidRPr="007D12DE">
        <w:rPr>
          <w:rFonts w:cs="Arial" w:hint="cs"/>
          <w:rtl/>
        </w:rPr>
        <w:t>שאול</w:t>
      </w:r>
      <w:r w:rsidRPr="007D12DE">
        <w:rPr>
          <w:rFonts w:cs="Arial"/>
          <w:rtl/>
        </w:rPr>
        <w:t xml:space="preserve"> </w:t>
      </w:r>
      <w:r w:rsidRPr="007D12DE">
        <w:rPr>
          <w:rFonts w:cs="Arial" w:hint="cs"/>
          <w:rtl/>
        </w:rPr>
        <w:t>הון</w:t>
      </w:r>
      <w:r w:rsidRPr="007D12DE">
        <w:rPr>
          <w:rFonts w:cs="Arial"/>
          <w:rtl/>
        </w:rPr>
        <w:t>, "'</w:t>
      </w:r>
      <w:r w:rsidRPr="007D12DE">
        <w:rPr>
          <w:rFonts w:cs="Arial" w:hint="cs"/>
          <w:rtl/>
        </w:rPr>
        <w:t>מיתת</w:t>
      </w:r>
      <w:r w:rsidRPr="007D12DE">
        <w:rPr>
          <w:rFonts w:cs="Arial"/>
          <w:rtl/>
        </w:rPr>
        <w:t>-</w:t>
      </w:r>
      <w:r w:rsidRPr="007D12DE">
        <w:rPr>
          <w:rFonts w:cs="Arial" w:hint="cs"/>
          <w:rtl/>
        </w:rPr>
        <w:t>תליה</w:t>
      </w:r>
      <w:r w:rsidRPr="007D12DE">
        <w:rPr>
          <w:rFonts w:cs="Arial"/>
          <w:rtl/>
        </w:rPr>
        <w:t xml:space="preserve">' – </w:t>
      </w:r>
      <w:r w:rsidRPr="007D12DE">
        <w:rPr>
          <w:rFonts w:cs="Arial" w:hint="cs"/>
          <w:rtl/>
        </w:rPr>
        <w:t>חודש</w:t>
      </w:r>
      <w:r w:rsidRPr="007D12DE">
        <w:rPr>
          <w:rFonts w:cs="Arial"/>
          <w:rtl/>
        </w:rPr>
        <w:t xml:space="preserve"> </w:t>
      </w:r>
      <w:r w:rsidRPr="007D12DE">
        <w:rPr>
          <w:rFonts w:cs="Arial" w:hint="cs"/>
          <w:rtl/>
        </w:rPr>
        <w:t>הסעיף</w:t>
      </w:r>
      <w:r w:rsidRPr="007D12DE">
        <w:rPr>
          <w:rFonts w:cs="Arial"/>
          <w:rtl/>
        </w:rPr>
        <w:t xml:space="preserve"> </w:t>
      </w:r>
      <w:r w:rsidRPr="007D12DE">
        <w:rPr>
          <w:rFonts w:cs="Arial" w:hint="cs"/>
          <w:rtl/>
        </w:rPr>
        <w:t>שבוטל</w:t>
      </w:r>
      <w:r w:rsidRPr="007D12DE">
        <w:rPr>
          <w:rFonts w:cs="Arial"/>
          <w:rtl/>
        </w:rPr>
        <w:t xml:space="preserve">: </w:t>
      </w:r>
      <w:r w:rsidRPr="007D12DE">
        <w:rPr>
          <w:rFonts w:cs="Arial" w:hint="cs"/>
          <w:rtl/>
        </w:rPr>
        <w:t>יהודי</w:t>
      </w:r>
      <w:r w:rsidRPr="007D12DE">
        <w:rPr>
          <w:rFonts w:cs="Arial"/>
          <w:rtl/>
        </w:rPr>
        <w:t xml:space="preserve"> </w:t>
      </w:r>
      <w:r w:rsidRPr="007D12DE">
        <w:rPr>
          <w:rFonts w:cs="Arial" w:hint="cs"/>
          <w:rtl/>
        </w:rPr>
        <w:t>אחד</w:t>
      </w:r>
      <w:r w:rsidRPr="007D12DE">
        <w:rPr>
          <w:rFonts w:cs="Arial"/>
          <w:rtl/>
        </w:rPr>
        <w:t xml:space="preserve"> </w:t>
      </w:r>
      <w:r w:rsidRPr="007D12DE">
        <w:rPr>
          <w:rFonts w:cs="Arial" w:hint="cs"/>
          <w:rtl/>
        </w:rPr>
        <w:t>נדון</w:t>
      </w:r>
      <w:r w:rsidRPr="007D12DE">
        <w:rPr>
          <w:rFonts w:cs="Arial"/>
          <w:rtl/>
        </w:rPr>
        <w:t xml:space="preserve"> </w:t>
      </w:r>
      <w:r w:rsidRPr="007D12DE">
        <w:rPr>
          <w:rFonts w:cs="Arial" w:hint="cs"/>
          <w:rtl/>
        </w:rPr>
        <w:t>למיתה</w:t>
      </w:r>
      <w:r w:rsidRPr="007D12DE">
        <w:rPr>
          <w:rFonts w:cs="Arial"/>
          <w:rtl/>
        </w:rPr>
        <w:t xml:space="preserve"> </w:t>
      </w:r>
      <w:r w:rsidRPr="007D12DE">
        <w:rPr>
          <w:rFonts w:cs="Arial" w:hint="cs"/>
          <w:rtl/>
        </w:rPr>
        <w:t>לפי</w:t>
      </w:r>
      <w:r w:rsidRPr="007D12DE">
        <w:rPr>
          <w:rFonts w:cs="Arial"/>
          <w:rtl/>
        </w:rPr>
        <w:t xml:space="preserve"> </w:t>
      </w:r>
      <w:r w:rsidRPr="007D12DE">
        <w:rPr>
          <w:rFonts w:cs="Arial" w:hint="cs"/>
          <w:rtl/>
        </w:rPr>
        <w:t>החוק</w:t>
      </w:r>
      <w:r w:rsidRPr="007D12DE">
        <w:rPr>
          <w:rFonts w:cs="Arial"/>
          <w:rtl/>
        </w:rPr>
        <w:t xml:space="preserve"> </w:t>
      </w:r>
      <w:r w:rsidRPr="007D12DE">
        <w:rPr>
          <w:rFonts w:cs="Arial" w:hint="cs"/>
          <w:rtl/>
        </w:rPr>
        <w:t>לעשיית</w:t>
      </w:r>
      <w:r w:rsidRPr="007D12DE">
        <w:rPr>
          <w:rFonts w:cs="Arial"/>
          <w:rtl/>
        </w:rPr>
        <w:t xml:space="preserve"> </w:t>
      </w:r>
      <w:r w:rsidRPr="007D12DE">
        <w:rPr>
          <w:rFonts w:cs="Arial" w:hint="cs"/>
          <w:rtl/>
        </w:rPr>
        <w:t>דין</w:t>
      </w:r>
      <w:r w:rsidRPr="007D12DE">
        <w:rPr>
          <w:rFonts w:cs="Arial"/>
          <w:rtl/>
        </w:rPr>
        <w:t xml:space="preserve"> </w:t>
      </w:r>
      <w:r w:rsidRPr="007D12DE">
        <w:rPr>
          <w:rFonts w:cs="Arial" w:hint="cs"/>
          <w:rtl/>
        </w:rPr>
        <w:t>בנאצים</w:t>
      </w:r>
      <w:r w:rsidRPr="007D12DE">
        <w:rPr>
          <w:rFonts w:cs="Arial"/>
          <w:rtl/>
        </w:rPr>
        <w:t xml:space="preserve"> – </w:t>
      </w:r>
      <w:r w:rsidRPr="007D12DE">
        <w:rPr>
          <w:rFonts w:cs="Arial" w:hint="cs"/>
          <w:rtl/>
        </w:rPr>
        <w:t>ומת</w:t>
      </w:r>
      <w:r w:rsidRPr="007D12DE">
        <w:rPr>
          <w:rFonts w:cs="Arial"/>
          <w:rtl/>
        </w:rPr>
        <w:t xml:space="preserve"> </w:t>
      </w:r>
      <w:r w:rsidRPr="007D12DE">
        <w:rPr>
          <w:rFonts w:cs="Arial" w:hint="cs"/>
          <w:rtl/>
        </w:rPr>
        <w:t>בידי</w:t>
      </w:r>
      <w:r w:rsidRPr="007D12DE">
        <w:rPr>
          <w:rFonts w:cs="Arial"/>
          <w:rtl/>
        </w:rPr>
        <w:t xml:space="preserve"> </w:t>
      </w:r>
      <w:r w:rsidRPr="007D12DE">
        <w:rPr>
          <w:rFonts w:cs="Arial" w:hint="cs"/>
          <w:rtl/>
        </w:rPr>
        <w:t>שמיים</w:t>
      </w:r>
      <w:r w:rsidRPr="007D12DE">
        <w:rPr>
          <w:rFonts w:cs="Arial"/>
          <w:rtl/>
        </w:rPr>
        <w:t xml:space="preserve">" </w:t>
      </w:r>
      <w:r w:rsidRPr="007D12DE">
        <w:rPr>
          <w:rFonts w:cs="Arial" w:hint="cs"/>
          <w:rtl/>
        </w:rPr>
        <w:t>מעריב</w:t>
      </w:r>
      <w:r w:rsidRPr="007D12DE">
        <w:rPr>
          <w:rFonts w:cs="Arial"/>
          <w:rtl/>
        </w:rPr>
        <w:t>, 17.2.1961.</w:t>
      </w:r>
    </w:p>
  </w:footnote>
  <w:footnote w:id="44">
    <w:p w14:paraId="288F02C9" w14:textId="77777777" w:rsidR="00BB1E2D" w:rsidRDefault="00BB1E2D" w:rsidP="00B2572B">
      <w:pPr>
        <w:pStyle w:val="a3"/>
      </w:pPr>
      <w:r>
        <w:rPr>
          <w:rStyle w:val="a5"/>
        </w:rPr>
        <w:footnoteRef/>
      </w:r>
      <w:r>
        <w:rPr>
          <w:rtl/>
        </w:rPr>
        <w:t xml:space="preserve"> </w:t>
      </w:r>
      <w:r>
        <w:rPr>
          <w:rFonts w:hint="cs"/>
          <w:rtl/>
        </w:rPr>
        <w:t>שיף, לעמדתו של לם בשאלת עונש המוות למחבלים ראו גם: שאול הון, "עונש מוות למחבלים אינו מצריך שינוי בחוק", מעריב 7.7.1976</w:t>
      </w:r>
    </w:p>
  </w:footnote>
  <w:footnote w:id="45">
    <w:p w14:paraId="116AA2AD" w14:textId="77777777" w:rsidR="00BB1E2D" w:rsidRDefault="00BB1E2D" w:rsidP="00B2572B">
      <w:pPr>
        <w:pStyle w:val="a3"/>
      </w:pPr>
      <w:r>
        <w:rPr>
          <w:rStyle w:val="a5"/>
        </w:rPr>
        <w:footnoteRef/>
      </w:r>
      <w:r>
        <w:rPr>
          <w:rtl/>
        </w:rPr>
        <w:t xml:space="preserve"> </w:t>
      </w:r>
      <w:r w:rsidRPr="001128A9">
        <w:rPr>
          <w:rFonts w:cs="Arial" w:hint="cs"/>
          <w:rtl/>
        </w:rPr>
        <w:t>שאול</w:t>
      </w:r>
      <w:r w:rsidRPr="001128A9">
        <w:rPr>
          <w:rFonts w:cs="Arial"/>
          <w:rtl/>
        </w:rPr>
        <w:t xml:space="preserve"> </w:t>
      </w:r>
      <w:r w:rsidRPr="001128A9">
        <w:rPr>
          <w:rFonts w:cs="Arial" w:hint="cs"/>
          <w:rtl/>
        </w:rPr>
        <w:t>שיף</w:t>
      </w:r>
      <w:r w:rsidRPr="001128A9">
        <w:rPr>
          <w:rFonts w:cs="Arial"/>
          <w:rtl/>
        </w:rPr>
        <w:t xml:space="preserve">, </w:t>
      </w:r>
      <w:r w:rsidRPr="001128A9">
        <w:rPr>
          <w:rFonts w:cs="Arial" w:hint="cs"/>
          <w:rtl/>
        </w:rPr>
        <w:t>שיחה</w:t>
      </w:r>
      <w:r w:rsidRPr="001128A9">
        <w:rPr>
          <w:rFonts w:cs="Arial"/>
          <w:rtl/>
        </w:rPr>
        <w:t xml:space="preserve"> </w:t>
      </w:r>
      <w:r w:rsidRPr="001128A9">
        <w:rPr>
          <w:rFonts w:cs="Arial" w:hint="cs"/>
          <w:rtl/>
        </w:rPr>
        <w:t>עם</w:t>
      </w:r>
      <w:r w:rsidRPr="001128A9">
        <w:rPr>
          <w:rFonts w:cs="Arial"/>
          <w:rtl/>
        </w:rPr>
        <w:t xml:space="preserve"> </w:t>
      </w:r>
      <w:r w:rsidRPr="001128A9">
        <w:rPr>
          <w:rFonts w:cs="Arial" w:hint="cs"/>
          <w:rtl/>
        </w:rPr>
        <w:t>השופט</w:t>
      </w:r>
      <w:r w:rsidRPr="001128A9">
        <w:rPr>
          <w:rFonts w:cs="Arial"/>
          <w:rtl/>
        </w:rPr>
        <w:t xml:space="preserve"> </w:t>
      </w:r>
      <w:r w:rsidRPr="001128A9">
        <w:rPr>
          <w:rFonts w:cs="Arial" w:hint="cs"/>
          <w:rtl/>
        </w:rPr>
        <w:t>ד</w:t>
      </w:r>
      <w:r w:rsidRPr="001128A9">
        <w:rPr>
          <w:rFonts w:cs="Arial"/>
          <w:rtl/>
        </w:rPr>
        <w:t>"</w:t>
      </w:r>
      <w:r w:rsidRPr="001128A9">
        <w:rPr>
          <w:rFonts w:cs="Arial" w:hint="cs"/>
          <w:rtl/>
        </w:rPr>
        <w:t>ר</w:t>
      </w:r>
      <w:r w:rsidRPr="001128A9">
        <w:rPr>
          <w:rFonts w:cs="Arial"/>
          <w:rtl/>
        </w:rPr>
        <w:t xml:space="preserve"> </w:t>
      </w:r>
      <w:r w:rsidRPr="001128A9">
        <w:rPr>
          <w:rFonts w:cs="Arial" w:hint="cs"/>
          <w:rtl/>
        </w:rPr>
        <w:t>י</w:t>
      </w:r>
      <w:r w:rsidRPr="001128A9">
        <w:rPr>
          <w:rFonts w:cs="Arial"/>
          <w:rtl/>
        </w:rPr>
        <w:t xml:space="preserve">. </w:t>
      </w:r>
      <w:r w:rsidRPr="001128A9">
        <w:rPr>
          <w:rFonts w:cs="Arial" w:hint="cs"/>
          <w:rtl/>
        </w:rPr>
        <w:t>לם</w:t>
      </w:r>
      <w:r w:rsidRPr="001128A9">
        <w:rPr>
          <w:rFonts w:cs="Arial"/>
          <w:rtl/>
        </w:rPr>
        <w:t xml:space="preserve">: </w:t>
      </w:r>
      <w:r w:rsidRPr="001128A9">
        <w:rPr>
          <w:rFonts w:cs="Arial" w:hint="cs"/>
          <w:rtl/>
        </w:rPr>
        <w:t>בין</w:t>
      </w:r>
      <w:r w:rsidRPr="001128A9">
        <w:rPr>
          <w:rFonts w:cs="Arial"/>
          <w:rtl/>
        </w:rPr>
        <w:t xml:space="preserve"> </w:t>
      </w:r>
      <w:r w:rsidRPr="001128A9">
        <w:rPr>
          <w:rFonts w:cs="Arial" w:hint="cs"/>
          <w:rtl/>
        </w:rPr>
        <w:t>מידת</w:t>
      </w:r>
      <w:r w:rsidRPr="001128A9">
        <w:rPr>
          <w:rFonts w:cs="Arial"/>
          <w:rtl/>
        </w:rPr>
        <w:t xml:space="preserve"> </w:t>
      </w:r>
      <w:r w:rsidRPr="001128A9">
        <w:rPr>
          <w:rFonts w:cs="Arial" w:hint="cs"/>
          <w:rtl/>
        </w:rPr>
        <w:t>הרחמים</w:t>
      </w:r>
      <w:r w:rsidRPr="001128A9">
        <w:rPr>
          <w:rFonts w:cs="Arial"/>
          <w:rtl/>
        </w:rPr>
        <w:t xml:space="preserve"> </w:t>
      </w:r>
      <w:r w:rsidRPr="001128A9">
        <w:rPr>
          <w:rFonts w:cs="Arial" w:hint="cs"/>
          <w:rtl/>
        </w:rPr>
        <w:t>ומיצוי</w:t>
      </w:r>
      <w:r w:rsidRPr="001128A9">
        <w:rPr>
          <w:rFonts w:cs="Arial"/>
          <w:rtl/>
        </w:rPr>
        <w:t xml:space="preserve"> </w:t>
      </w:r>
      <w:r w:rsidRPr="001128A9">
        <w:rPr>
          <w:rFonts w:cs="Arial" w:hint="cs"/>
          <w:rtl/>
        </w:rPr>
        <w:t>הדין</w:t>
      </w:r>
      <w:r w:rsidRPr="001128A9">
        <w:rPr>
          <w:rFonts w:cs="Arial"/>
          <w:rtl/>
        </w:rPr>
        <w:t xml:space="preserve">, </w:t>
      </w:r>
      <w:r w:rsidRPr="001128A9">
        <w:rPr>
          <w:rFonts w:cs="Arial" w:hint="cs"/>
          <w:rtl/>
        </w:rPr>
        <w:t>הצפה</w:t>
      </w:r>
      <w:r w:rsidRPr="001128A9">
        <w:rPr>
          <w:rFonts w:cs="Arial"/>
          <w:rtl/>
        </w:rPr>
        <w:t>, 6.6.1969</w:t>
      </w:r>
    </w:p>
  </w:footnote>
  <w:footnote w:id="46">
    <w:p w14:paraId="42EF8F87" w14:textId="77777777" w:rsidR="00BB1E2D" w:rsidRDefault="00BB1E2D">
      <w:pPr>
        <w:pStyle w:val="a3"/>
        <w:rPr>
          <w:rtl/>
        </w:rPr>
      </w:pPr>
      <w:r>
        <w:rPr>
          <w:rStyle w:val="a5"/>
        </w:rPr>
        <w:footnoteRef/>
      </w:r>
      <w:r>
        <w:rPr>
          <w:rtl/>
        </w:rPr>
        <w:t xml:space="preserve"> </w:t>
      </w:r>
      <w:r>
        <w:rPr>
          <w:rFonts w:hint="cs"/>
          <w:rtl/>
        </w:rPr>
        <w:t>שם</w:t>
      </w:r>
    </w:p>
  </w:footnote>
  <w:footnote w:id="47">
    <w:p w14:paraId="7B620F39" w14:textId="77777777" w:rsidR="00BB1E2D" w:rsidRDefault="00BB1E2D">
      <w:pPr>
        <w:pStyle w:val="a3"/>
      </w:pPr>
      <w:r>
        <w:rPr>
          <w:rStyle w:val="a5"/>
        </w:rPr>
        <w:footnoteRef/>
      </w:r>
      <w:r>
        <w:rPr>
          <w:rtl/>
        </w:rPr>
        <w:t xml:space="preserve"> </w:t>
      </w:r>
      <w:r>
        <w:rPr>
          <w:rFonts w:hint="cs"/>
          <w:rtl/>
        </w:rPr>
        <w:t>שם. לענין עמדתו בענין עונש המינימום, ראו גם דבריו בישיבת ועדת חוקה חוק ומשפט 29.3.1950, עמ' 4</w:t>
      </w:r>
    </w:p>
  </w:footnote>
  <w:footnote w:id="48">
    <w:p w14:paraId="7BEEEE19" w14:textId="77777777" w:rsidR="00BB1E2D" w:rsidRDefault="00BB1E2D">
      <w:pPr>
        <w:pStyle w:val="a3"/>
      </w:pPr>
      <w:r>
        <w:rPr>
          <w:rStyle w:val="a5"/>
        </w:rPr>
        <w:footnoteRef/>
      </w:r>
      <w:r>
        <w:rPr>
          <w:rtl/>
        </w:rPr>
        <w:t xml:space="preserve"> </w:t>
      </w:r>
      <w:r>
        <w:rPr>
          <w:rFonts w:hint="cs"/>
          <w:rtl/>
        </w:rPr>
        <w:t xml:space="preserve">שם, והשווה לנוסח סעיף 2 לחוק כפי שנתקבל בסופו של דבר: "האשם בהשמדת עם, דינו </w:t>
      </w:r>
      <w:r>
        <w:rPr>
          <w:rtl/>
        </w:rPr>
        <w:t>–</w:t>
      </w:r>
      <w:r>
        <w:rPr>
          <w:rFonts w:hint="cs"/>
          <w:rtl/>
        </w:rPr>
        <w:t xml:space="preserve"> מיתה; אך אם עשה את המעשה, המהווה את העבירה, בנסיבות אשר, אלמלא סעיף 6 [השולל את ההגנות "הרגילות" בחוק הפלילי </w:t>
      </w:r>
      <w:r>
        <w:rPr>
          <w:rtl/>
        </w:rPr>
        <w:t>–</w:t>
      </w:r>
      <w:r>
        <w:rPr>
          <w:rFonts w:hint="cs"/>
          <w:rtl/>
        </w:rPr>
        <w:t xml:space="preserve"> י.ד. וד.פ.], היו פוטרות אותו מאחריות פלילית או היו משמשות עילה למחילת העבירה, והוא עשה כמיטב יכולתו כדי להקל את חומרת התוצאות שנגרמו על ידי המעשה, יהיה דינו </w:t>
      </w:r>
      <w:r>
        <w:rPr>
          <w:rtl/>
        </w:rPr>
        <w:t>–</w:t>
      </w:r>
      <w:r>
        <w:rPr>
          <w:rFonts w:hint="cs"/>
          <w:rtl/>
        </w:rPr>
        <w:t xml:space="preserve"> מאסר לתקופה של לא פחות מעשר שנים".</w:t>
      </w:r>
    </w:p>
  </w:footnote>
  <w:footnote w:id="49">
    <w:p w14:paraId="1831209B" w14:textId="77777777" w:rsidR="00BB1E2D" w:rsidRDefault="00BB1E2D">
      <w:pPr>
        <w:pStyle w:val="a3"/>
        <w:rPr>
          <w:rtl/>
        </w:rPr>
      </w:pPr>
      <w:r>
        <w:rPr>
          <w:rStyle w:val="a5"/>
        </w:rPr>
        <w:footnoteRef/>
      </w:r>
      <w:r>
        <w:rPr>
          <w:rtl/>
        </w:rPr>
        <w:t xml:space="preserve"> </w:t>
      </w:r>
      <w:r>
        <w:rPr>
          <w:rFonts w:hint="cs"/>
          <w:rtl/>
        </w:rPr>
        <w:t>שם, בעמ' 1104</w:t>
      </w:r>
    </w:p>
  </w:footnote>
  <w:footnote w:id="50">
    <w:p w14:paraId="2FBCA6F6" w14:textId="77777777" w:rsidR="00BB1E2D" w:rsidRDefault="00BB1E2D">
      <w:pPr>
        <w:pStyle w:val="a3"/>
      </w:pPr>
      <w:r>
        <w:rPr>
          <w:rStyle w:val="a5"/>
        </w:rPr>
        <w:footnoteRef/>
      </w:r>
      <w:r>
        <w:rPr>
          <w:rtl/>
        </w:rPr>
        <w:t xml:space="preserve"> </w:t>
      </w:r>
      <w:r>
        <w:rPr>
          <w:rFonts w:hint="cs"/>
          <w:rtl/>
        </w:rPr>
        <w:t>סעיף 2 לחוק</w:t>
      </w:r>
    </w:p>
  </w:footnote>
  <w:footnote w:id="51">
    <w:p w14:paraId="735DFE3C" w14:textId="77777777" w:rsidR="00BB1E2D" w:rsidRDefault="00BB1E2D" w:rsidP="009E0D54">
      <w:pPr>
        <w:pStyle w:val="a3"/>
        <w:rPr>
          <w:rtl/>
        </w:rPr>
      </w:pPr>
      <w:r>
        <w:rPr>
          <w:rStyle w:val="a5"/>
        </w:rPr>
        <w:footnoteRef/>
      </w:r>
      <w:r>
        <w:rPr>
          <w:rtl/>
        </w:rPr>
        <w:t xml:space="preserve"> </w:t>
      </w:r>
      <w:r w:rsidRPr="00BD0848">
        <w:rPr>
          <w:rFonts w:cs="Arial" w:hint="cs"/>
          <w:rtl/>
        </w:rPr>
        <w:t>רם</w:t>
      </w:r>
      <w:r w:rsidRPr="00BD0848">
        <w:rPr>
          <w:rFonts w:cs="Arial"/>
          <w:rtl/>
        </w:rPr>
        <w:t xml:space="preserve"> </w:t>
      </w:r>
      <w:r w:rsidRPr="00BD0848">
        <w:rPr>
          <w:rFonts w:cs="Arial" w:hint="cs"/>
          <w:rtl/>
        </w:rPr>
        <w:t>עברון</w:t>
      </w:r>
      <w:r w:rsidRPr="00BD0848">
        <w:rPr>
          <w:rFonts w:cs="Arial"/>
          <w:rtl/>
        </w:rPr>
        <w:t xml:space="preserve">, </w:t>
      </w:r>
      <w:r w:rsidRPr="00BD0848">
        <w:rPr>
          <w:rFonts w:cs="Arial" w:hint="cs"/>
          <w:rtl/>
        </w:rPr>
        <w:t>ראיון</w:t>
      </w:r>
      <w:r w:rsidRPr="00BD0848">
        <w:rPr>
          <w:rFonts w:cs="Arial"/>
          <w:rtl/>
        </w:rPr>
        <w:t xml:space="preserve"> </w:t>
      </w:r>
      <w:r w:rsidRPr="00BD0848">
        <w:rPr>
          <w:rFonts w:cs="Arial" w:hint="cs"/>
          <w:rtl/>
        </w:rPr>
        <w:t>למרחב</w:t>
      </w:r>
      <w:r w:rsidRPr="00BD0848">
        <w:rPr>
          <w:rFonts w:cs="Arial"/>
          <w:rtl/>
        </w:rPr>
        <w:t xml:space="preserve"> </w:t>
      </w:r>
      <w:r w:rsidRPr="00BD0848">
        <w:rPr>
          <w:rFonts w:cs="Arial" w:hint="cs"/>
          <w:rtl/>
        </w:rPr>
        <w:t>עם</w:t>
      </w:r>
      <w:r w:rsidRPr="00BD0848">
        <w:rPr>
          <w:rFonts w:cs="Arial"/>
          <w:rtl/>
        </w:rPr>
        <w:t xml:space="preserve"> </w:t>
      </w:r>
      <w:r w:rsidRPr="00BD0848">
        <w:rPr>
          <w:rFonts w:cs="Arial" w:hint="cs"/>
          <w:rtl/>
        </w:rPr>
        <w:t>ד</w:t>
      </w:r>
      <w:r w:rsidRPr="00BD0848">
        <w:rPr>
          <w:rFonts w:cs="Arial"/>
          <w:rtl/>
        </w:rPr>
        <w:t>"</w:t>
      </w:r>
      <w:r w:rsidRPr="00BD0848">
        <w:rPr>
          <w:rFonts w:cs="Arial" w:hint="cs"/>
          <w:rtl/>
        </w:rPr>
        <w:t>ר</w:t>
      </w:r>
      <w:r w:rsidRPr="00BD0848">
        <w:rPr>
          <w:rFonts w:cs="Arial"/>
          <w:rtl/>
        </w:rPr>
        <w:t xml:space="preserve"> </w:t>
      </w:r>
      <w:r w:rsidRPr="00BD0848">
        <w:rPr>
          <w:rFonts w:cs="Arial" w:hint="cs"/>
          <w:rtl/>
        </w:rPr>
        <w:t>יוסף</w:t>
      </w:r>
      <w:r w:rsidRPr="00BD0848">
        <w:rPr>
          <w:rFonts w:cs="Arial"/>
          <w:rtl/>
        </w:rPr>
        <w:t xml:space="preserve"> </w:t>
      </w:r>
      <w:r w:rsidRPr="00BD0848">
        <w:rPr>
          <w:rFonts w:cs="Arial" w:hint="cs"/>
          <w:rtl/>
        </w:rPr>
        <w:t>לם</w:t>
      </w:r>
      <w:r w:rsidRPr="00BD0848">
        <w:rPr>
          <w:rFonts w:cs="Arial"/>
          <w:rtl/>
        </w:rPr>
        <w:t>: '</w:t>
      </w:r>
      <w:r w:rsidRPr="00BD0848">
        <w:rPr>
          <w:rFonts w:cs="Arial" w:hint="cs"/>
          <w:rtl/>
        </w:rPr>
        <w:t>על</w:t>
      </w:r>
      <w:r w:rsidRPr="00BD0848">
        <w:rPr>
          <w:rFonts w:cs="Arial"/>
          <w:rtl/>
        </w:rPr>
        <w:t xml:space="preserve"> </w:t>
      </w:r>
      <w:r w:rsidRPr="00BD0848">
        <w:rPr>
          <w:rFonts w:cs="Arial" w:hint="cs"/>
          <w:rtl/>
        </w:rPr>
        <w:t>שופט</w:t>
      </w:r>
      <w:r w:rsidRPr="00BD0848">
        <w:rPr>
          <w:rFonts w:cs="Arial"/>
          <w:rtl/>
        </w:rPr>
        <w:t xml:space="preserve"> </w:t>
      </w:r>
      <w:r w:rsidRPr="00BD0848">
        <w:rPr>
          <w:rFonts w:cs="Arial" w:hint="cs"/>
          <w:rtl/>
        </w:rPr>
        <w:t>לשבת</w:t>
      </w:r>
      <w:r w:rsidRPr="00BD0848">
        <w:rPr>
          <w:rFonts w:cs="Arial"/>
          <w:rtl/>
        </w:rPr>
        <w:t xml:space="preserve"> </w:t>
      </w:r>
      <w:r w:rsidRPr="00BD0848">
        <w:rPr>
          <w:rFonts w:cs="Arial" w:hint="cs"/>
          <w:rtl/>
        </w:rPr>
        <w:t>בתוך</w:t>
      </w:r>
      <w:r w:rsidRPr="00BD0848">
        <w:rPr>
          <w:rFonts w:cs="Arial"/>
          <w:rtl/>
        </w:rPr>
        <w:t xml:space="preserve"> </w:t>
      </w:r>
      <w:r w:rsidRPr="00BD0848">
        <w:rPr>
          <w:rFonts w:cs="Arial" w:hint="cs"/>
          <w:rtl/>
        </w:rPr>
        <w:t>עמו</w:t>
      </w:r>
      <w:r w:rsidRPr="00BD0848">
        <w:rPr>
          <w:rFonts w:cs="Arial"/>
          <w:rtl/>
        </w:rPr>
        <w:t xml:space="preserve"> – </w:t>
      </w:r>
      <w:r w:rsidRPr="00BD0848">
        <w:rPr>
          <w:rFonts w:cs="Arial" w:hint="cs"/>
          <w:rtl/>
        </w:rPr>
        <w:t>ולא</w:t>
      </w:r>
      <w:r w:rsidRPr="00BD0848">
        <w:rPr>
          <w:rFonts w:cs="Arial"/>
          <w:rtl/>
        </w:rPr>
        <w:t xml:space="preserve"> </w:t>
      </w:r>
      <w:r w:rsidRPr="00BD0848">
        <w:rPr>
          <w:rFonts w:cs="Arial" w:hint="cs"/>
          <w:rtl/>
        </w:rPr>
        <w:t>מעל</w:t>
      </w:r>
      <w:r w:rsidRPr="00BD0848">
        <w:rPr>
          <w:rFonts w:cs="Arial"/>
          <w:rtl/>
        </w:rPr>
        <w:t xml:space="preserve"> </w:t>
      </w:r>
      <w:r w:rsidRPr="00BD0848">
        <w:rPr>
          <w:rFonts w:cs="Arial" w:hint="cs"/>
          <w:rtl/>
        </w:rPr>
        <w:t>עמו</w:t>
      </w:r>
      <w:r w:rsidRPr="00BD0848">
        <w:rPr>
          <w:rFonts w:cs="Arial"/>
          <w:rtl/>
        </w:rPr>
        <w:t xml:space="preserve">', </w:t>
      </w:r>
      <w:r w:rsidRPr="00BD0848">
        <w:rPr>
          <w:rFonts w:cs="Arial" w:hint="cs"/>
          <w:rtl/>
        </w:rPr>
        <w:t>למרחב</w:t>
      </w:r>
      <w:r w:rsidRPr="00BD0848">
        <w:rPr>
          <w:rFonts w:cs="Arial"/>
          <w:rtl/>
        </w:rPr>
        <w:t>, 6.6.1969</w:t>
      </w:r>
    </w:p>
  </w:footnote>
  <w:footnote w:id="52">
    <w:p w14:paraId="77EF3FF3" w14:textId="6DA3562D" w:rsidR="00BB1E2D" w:rsidDel="00F3072D" w:rsidRDefault="00BB1E2D">
      <w:pPr>
        <w:pStyle w:val="a3"/>
        <w:rPr>
          <w:del w:id="0" w:author="יהודית" w:date="2021-05-01T23:29:00Z"/>
          <w:rtl/>
        </w:rPr>
      </w:pPr>
    </w:p>
  </w:footnote>
  <w:footnote w:id="53">
    <w:p w14:paraId="30754CBB" w14:textId="77777777" w:rsidR="00BB1E2D" w:rsidRDefault="00BB1E2D">
      <w:pPr>
        <w:pStyle w:val="a3"/>
      </w:pPr>
      <w:r>
        <w:rPr>
          <w:rStyle w:val="a5"/>
        </w:rPr>
        <w:footnoteRef/>
      </w:r>
      <w:r>
        <w:rPr>
          <w:rtl/>
        </w:rPr>
        <w:t xml:space="preserve"> </w:t>
      </w:r>
      <w:r>
        <w:rPr>
          <w:rFonts w:cs="Arial"/>
          <w:rtl/>
        </w:rPr>
        <w:t xml:space="preserve"> </w:t>
      </w:r>
      <w:r w:rsidRPr="005E4C80">
        <w:rPr>
          <w:rFonts w:cs="Arial" w:hint="cs"/>
          <w:rtl/>
        </w:rPr>
        <w:t>עמ</w:t>
      </w:r>
      <w:r w:rsidRPr="005E4C80">
        <w:rPr>
          <w:rFonts w:cs="Arial"/>
          <w:rtl/>
        </w:rPr>
        <w:t xml:space="preserve">' 165 </w:t>
      </w:r>
      <w:r w:rsidRPr="005E4C80">
        <w:rPr>
          <w:rFonts w:cs="Arial" w:hint="cs"/>
          <w:rtl/>
        </w:rPr>
        <w:t>להכרעת</w:t>
      </w:r>
      <w:r w:rsidRPr="005E4C80">
        <w:rPr>
          <w:rFonts w:cs="Arial"/>
          <w:rtl/>
        </w:rPr>
        <w:t xml:space="preserve"> </w:t>
      </w:r>
      <w:r w:rsidRPr="005E4C80">
        <w:rPr>
          <w:rFonts w:cs="Arial" w:hint="cs"/>
          <w:rtl/>
        </w:rPr>
        <w:t>הדין</w:t>
      </w:r>
      <w:r>
        <w:rPr>
          <w:rFonts w:hint="cs"/>
          <w:rtl/>
        </w:rPr>
        <w:t xml:space="preserve"> (ההפניות הן לעמוד בפד"י מחוזי)</w:t>
      </w:r>
    </w:p>
  </w:footnote>
  <w:footnote w:id="54">
    <w:p w14:paraId="1F0D7ABA" w14:textId="77777777" w:rsidR="00BB1E2D" w:rsidRDefault="00BB1E2D">
      <w:pPr>
        <w:pStyle w:val="a3"/>
      </w:pPr>
      <w:r>
        <w:rPr>
          <w:rStyle w:val="a5"/>
        </w:rPr>
        <w:footnoteRef/>
      </w:r>
      <w:r>
        <w:rPr>
          <w:rtl/>
        </w:rPr>
        <w:t xml:space="preserve"> </w:t>
      </w:r>
      <w:r w:rsidRPr="005E4C80">
        <w:rPr>
          <w:rFonts w:cs="Arial" w:hint="cs"/>
          <w:rtl/>
        </w:rPr>
        <w:t>עמ</w:t>
      </w:r>
      <w:r w:rsidRPr="005E4C80">
        <w:rPr>
          <w:rFonts w:cs="Arial"/>
          <w:rtl/>
        </w:rPr>
        <w:t xml:space="preserve">' 177-176 </w:t>
      </w:r>
      <w:r w:rsidRPr="005E4C80">
        <w:rPr>
          <w:rFonts w:cs="Arial" w:hint="cs"/>
          <w:rtl/>
        </w:rPr>
        <w:t>להכרעת</w:t>
      </w:r>
      <w:r w:rsidRPr="005E4C80">
        <w:rPr>
          <w:rFonts w:cs="Arial"/>
          <w:rtl/>
        </w:rPr>
        <w:t xml:space="preserve"> </w:t>
      </w:r>
      <w:r w:rsidRPr="005E4C80">
        <w:rPr>
          <w:rFonts w:cs="Arial" w:hint="cs"/>
          <w:rtl/>
        </w:rPr>
        <w:t>הדין</w:t>
      </w:r>
      <w:r w:rsidRPr="005E4C80">
        <w:rPr>
          <w:rFonts w:cs="Arial"/>
          <w:rtl/>
        </w:rPr>
        <w:t>.</w:t>
      </w:r>
    </w:p>
  </w:footnote>
  <w:footnote w:id="55">
    <w:p w14:paraId="6329EE69" w14:textId="77777777" w:rsidR="00BB1E2D" w:rsidRDefault="00BB1E2D">
      <w:pPr>
        <w:pStyle w:val="a3"/>
      </w:pPr>
      <w:r>
        <w:rPr>
          <w:rStyle w:val="a5"/>
        </w:rPr>
        <w:footnoteRef/>
      </w:r>
      <w:r>
        <w:rPr>
          <w:rtl/>
        </w:rPr>
        <w:t xml:space="preserve"> </w:t>
      </w:r>
      <w:r>
        <w:rPr>
          <w:rFonts w:hint="cs"/>
          <w:rtl/>
        </w:rPr>
        <w:t xml:space="preserve">שמות פרק ה' </w:t>
      </w:r>
      <w:r>
        <w:rPr>
          <w:rtl/>
        </w:rPr>
        <w:t>–</w:t>
      </w:r>
      <w:r>
        <w:rPr>
          <w:rFonts w:hint="cs"/>
          <w:rtl/>
        </w:rPr>
        <w:t xml:space="preserve"> להוסיף הפניה מדויקת גם למדרש</w:t>
      </w:r>
    </w:p>
  </w:footnote>
  <w:footnote w:id="56">
    <w:p w14:paraId="5AAC1EDD" w14:textId="77777777" w:rsidR="00BB1E2D" w:rsidRDefault="00BB1E2D">
      <w:pPr>
        <w:pStyle w:val="a3"/>
      </w:pPr>
      <w:r>
        <w:rPr>
          <w:rStyle w:val="a5"/>
        </w:rPr>
        <w:footnoteRef/>
      </w:r>
      <w:r>
        <w:rPr>
          <w:rtl/>
        </w:rPr>
        <w:t xml:space="preserve"> </w:t>
      </w:r>
      <w:r>
        <w:rPr>
          <w:rFonts w:hint="cs"/>
          <w:rtl/>
        </w:rPr>
        <w:t>שם, בעמ' 177.</w:t>
      </w:r>
    </w:p>
  </w:footnote>
  <w:footnote w:id="57">
    <w:p w14:paraId="1828F3A2" w14:textId="77777777" w:rsidR="00BB1E2D" w:rsidRDefault="00BB1E2D">
      <w:pPr>
        <w:pStyle w:val="a3"/>
      </w:pPr>
      <w:r>
        <w:rPr>
          <w:rStyle w:val="a5"/>
        </w:rPr>
        <w:footnoteRef/>
      </w:r>
      <w:r>
        <w:rPr>
          <w:rtl/>
        </w:rPr>
        <w:t xml:space="preserve"> </w:t>
      </w:r>
      <w:r>
        <w:rPr>
          <w:rFonts w:hint="cs"/>
          <w:rtl/>
        </w:rPr>
        <w:t>שם, בעמ' 160.</w:t>
      </w:r>
    </w:p>
  </w:footnote>
  <w:footnote w:id="58">
    <w:p w14:paraId="76173E2D" w14:textId="77777777" w:rsidR="00BB1E2D" w:rsidRDefault="00BB1E2D">
      <w:pPr>
        <w:pStyle w:val="a3"/>
      </w:pPr>
      <w:r>
        <w:rPr>
          <w:rStyle w:val="a5"/>
        </w:rPr>
        <w:footnoteRef/>
      </w:r>
      <w:r>
        <w:rPr>
          <w:rtl/>
        </w:rPr>
        <w:t xml:space="preserve"> </w:t>
      </w:r>
      <w:r>
        <w:rPr>
          <w:rFonts w:hint="cs"/>
          <w:rtl/>
        </w:rPr>
        <w:t>שם, בעמ' 177.</w:t>
      </w:r>
    </w:p>
  </w:footnote>
  <w:footnote w:id="59">
    <w:p w14:paraId="74B94A9E" w14:textId="77777777" w:rsidR="00BB1E2D" w:rsidRDefault="00BB1E2D">
      <w:pPr>
        <w:pStyle w:val="a3"/>
        <w:rPr>
          <w:rtl/>
        </w:rPr>
      </w:pPr>
      <w:r>
        <w:rPr>
          <w:rStyle w:val="a5"/>
        </w:rPr>
        <w:footnoteRef/>
      </w:r>
      <w:r>
        <w:rPr>
          <w:rtl/>
        </w:rPr>
        <w:t xml:space="preserve"> </w:t>
      </w:r>
      <w:r>
        <w:rPr>
          <w:rFonts w:hint="cs"/>
          <w:rtl/>
        </w:rPr>
        <w:t>שם, בעמ' 168.</w:t>
      </w:r>
    </w:p>
  </w:footnote>
  <w:footnote w:id="60">
    <w:p w14:paraId="03707C6C" w14:textId="77777777" w:rsidR="00BB1E2D" w:rsidRDefault="00BB1E2D">
      <w:pPr>
        <w:pStyle w:val="a3"/>
        <w:rPr>
          <w:rtl/>
        </w:rPr>
      </w:pPr>
      <w:r>
        <w:rPr>
          <w:rStyle w:val="a5"/>
        </w:rPr>
        <w:footnoteRef/>
      </w:r>
      <w:r>
        <w:rPr>
          <w:rtl/>
        </w:rPr>
        <w:t xml:space="preserve"> </w:t>
      </w:r>
      <w:r>
        <w:rPr>
          <w:rFonts w:hint="cs"/>
          <w:rtl/>
        </w:rPr>
        <w:t>להפנות לספר של דן</w:t>
      </w:r>
    </w:p>
  </w:footnote>
  <w:footnote w:id="61">
    <w:p w14:paraId="0D61F9CE" w14:textId="77777777" w:rsidR="00BB1E2D" w:rsidRDefault="00BB1E2D">
      <w:pPr>
        <w:pStyle w:val="a3"/>
      </w:pPr>
      <w:r>
        <w:rPr>
          <w:rStyle w:val="a5"/>
        </w:rPr>
        <w:footnoteRef/>
      </w:r>
      <w:r>
        <w:rPr>
          <w:rtl/>
        </w:rPr>
        <w:t xml:space="preserve"> </w:t>
      </w:r>
      <w:r>
        <w:rPr>
          <w:rFonts w:hint="cs"/>
          <w:rtl/>
        </w:rPr>
        <w:t>עמ' 169-168 להכרעת הדין</w:t>
      </w:r>
    </w:p>
  </w:footnote>
  <w:footnote w:id="62">
    <w:p w14:paraId="02B8FAA7" w14:textId="77777777" w:rsidR="00BB1E2D" w:rsidRDefault="00BB1E2D" w:rsidP="00B62501">
      <w:pPr>
        <w:pStyle w:val="a3"/>
      </w:pPr>
      <w:r>
        <w:rPr>
          <w:rStyle w:val="a5"/>
        </w:rPr>
        <w:footnoteRef/>
      </w:r>
      <w:r>
        <w:rPr>
          <w:rtl/>
        </w:rPr>
        <w:t xml:space="preserve"> </w:t>
      </w:r>
      <w:r w:rsidRPr="008B0F7A">
        <w:rPr>
          <w:rFonts w:cs="Arial"/>
          <w:rtl/>
        </w:rPr>
        <w:t>"</w:t>
      </w:r>
      <w:r w:rsidRPr="008B0F7A">
        <w:rPr>
          <w:rFonts w:cs="Arial" w:hint="cs"/>
          <w:rtl/>
        </w:rPr>
        <w:t>ד</w:t>
      </w:r>
      <w:r w:rsidRPr="008B0F7A">
        <w:rPr>
          <w:rFonts w:cs="Arial"/>
          <w:rtl/>
        </w:rPr>
        <w:t>"</w:t>
      </w:r>
      <w:r w:rsidRPr="008B0F7A">
        <w:rPr>
          <w:rFonts w:cs="Arial" w:hint="cs"/>
          <w:rtl/>
        </w:rPr>
        <w:t>ר</w:t>
      </w:r>
      <w:r w:rsidRPr="008B0F7A">
        <w:rPr>
          <w:rFonts w:cs="Arial"/>
          <w:rtl/>
        </w:rPr>
        <w:t xml:space="preserve"> </w:t>
      </w:r>
      <w:r w:rsidRPr="008B0F7A">
        <w:rPr>
          <w:rFonts w:cs="Arial" w:hint="cs"/>
          <w:rtl/>
        </w:rPr>
        <w:t>י</w:t>
      </w:r>
      <w:r w:rsidRPr="008B0F7A">
        <w:rPr>
          <w:rFonts w:cs="Arial"/>
          <w:rtl/>
        </w:rPr>
        <w:t xml:space="preserve">. </w:t>
      </w:r>
      <w:r w:rsidRPr="008B0F7A">
        <w:rPr>
          <w:rFonts w:cs="Arial" w:hint="cs"/>
          <w:rtl/>
        </w:rPr>
        <w:t>לם</w:t>
      </w:r>
      <w:r w:rsidRPr="008B0F7A">
        <w:rPr>
          <w:rFonts w:cs="Arial"/>
          <w:rtl/>
        </w:rPr>
        <w:t xml:space="preserve">: </w:t>
      </w:r>
      <w:r w:rsidRPr="008B0F7A">
        <w:rPr>
          <w:rFonts w:cs="Arial" w:hint="cs"/>
          <w:rtl/>
        </w:rPr>
        <w:t>השופט</w:t>
      </w:r>
      <w:r w:rsidRPr="008B0F7A">
        <w:rPr>
          <w:rFonts w:cs="Arial"/>
          <w:rtl/>
        </w:rPr>
        <w:t xml:space="preserve"> </w:t>
      </w:r>
      <w:r w:rsidRPr="008B0F7A">
        <w:rPr>
          <w:rFonts w:cs="Arial" w:hint="cs"/>
          <w:rtl/>
        </w:rPr>
        <w:t>קובע</w:t>
      </w:r>
      <w:r w:rsidRPr="008B0F7A">
        <w:rPr>
          <w:rFonts w:cs="Arial"/>
          <w:rtl/>
        </w:rPr>
        <w:t xml:space="preserve"> </w:t>
      </w:r>
      <w:r w:rsidRPr="008B0F7A">
        <w:rPr>
          <w:rFonts w:cs="Arial" w:hint="cs"/>
          <w:rtl/>
        </w:rPr>
        <w:t>את</w:t>
      </w:r>
      <w:r w:rsidRPr="008B0F7A">
        <w:rPr>
          <w:rFonts w:cs="Arial"/>
          <w:rtl/>
        </w:rPr>
        <w:t xml:space="preserve"> </w:t>
      </w:r>
      <w:r w:rsidRPr="008B0F7A">
        <w:rPr>
          <w:rFonts w:cs="Arial" w:hint="cs"/>
          <w:rtl/>
        </w:rPr>
        <w:t>החוק</w:t>
      </w:r>
      <w:r w:rsidRPr="008B0F7A">
        <w:rPr>
          <w:rFonts w:cs="Arial"/>
          <w:rtl/>
        </w:rPr>
        <w:t xml:space="preserve">", </w:t>
      </w:r>
      <w:r w:rsidRPr="008B0F7A">
        <w:rPr>
          <w:rFonts w:cs="Arial" w:hint="cs"/>
          <w:rtl/>
        </w:rPr>
        <w:t>הצפה</w:t>
      </w:r>
      <w:r w:rsidRPr="008B0F7A">
        <w:rPr>
          <w:rFonts w:cs="Arial"/>
          <w:rtl/>
        </w:rPr>
        <w:t>, 1.6.1969.</w:t>
      </w:r>
    </w:p>
  </w:footnote>
  <w:footnote w:id="63">
    <w:p w14:paraId="0D748F98" w14:textId="77777777" w:rsidR="00BB1E2D" w:rsidRDefault="00BB1E2D">
      <w:pPr>
        <w:pStyle w:val="a3"/>
      </w:pPr>
      <w:r>
        <w:rPr>
          <w:rStyle w:val="a5"/>
        </w:rPr>
        <w:footnoteRef/>
      </w:r>
      <w:r>
        <w:rPr>
          <w:rtl/>
        </w:rPr>
        <w:t xml:space="preserve"> </w:t>
      </w:r>
      <w:r w:rsidRPr="00B13DEB">
        <w:rPr>
          <w:rFonts w:cs="Arial" w:hint="cs"/>
          <w:rtl/>
        </w:rPr>
        <w:t>רם</w:t>
      </w:r>
      <w:r w:rsidRPr="00B13DEB">
        <w:rPr>
          <w:rFonts w:cs="Arial"/>
          <w:rtl/>
        </w:rPr>
        <w:t xml:space="preserve"> </w:t>
      </w:r>
      <w:r w:rsidRPr="00B13DEB">
        <w:rPr>
          <w:rFonts w:cs="Arial" w:hint="cs"/>
          <w:rtl/>
        </w:rPr>
        <w:t>עברון</w:t>
      </w:r>
      <w:r w:rsidRPr="00B13DEB">
        <w:rPr>
          <w:rFonts w:cs="Arial"/>
          <w:rtl/>
        </w:rPr>
        <w:t xml:space="preserve">, </w:t>
      </w:r>
      <w:r w:rsidRPr="00B13DEB">
        <w:rPr>
          <w:rFonts w:cs="Arial" w:hint="cs"/>
          <w:rtl/>
        </w:rPr>
        <w:t>ראיון</w:t>
      </w:r>
      <w:r w:rsidRPr="00B13DEB">
        <w:rPr>
          <w:rFonts w:cs="Arial"/>
          <w:rtl/>
        </w:rPr>
        <w:t xml:space="preserve"> </w:t>
      </w:r>
      <w:r w:rsidRPr="00B13DEB">
        <w:rPr>
          <w:rFonts w:cs="Arial" w:hint="cs"/>
          <w:rtl/>
        </w:rPr>
        <w:t>למרחב</w:t>
      </w:r>
      <w:r w:rsidRPr="00B13DEB">
        <w:rPr>
          <w:rFonts w:cs="Arial"/>
          <w:rtl/>
        </w:rPr>
        <w:t xml:space="preserve"> </w:t>
      </w:r>
      <w:r w:rsidRPr="00B13DEB">
        <w:rPr>
          <w:rFonts w:cs="Arial" w:hint="cs"/>
          <w:rtl/>
        </w:rPr>
        <w:t>עם</w:t>
      </w:r>
      <w:r w:rsidRPr="00B13DEB">
        <w:rPr>
          <w:rFonts w:cs="Arial"/>
          <w:rtl/>
        </w:rPr>
        <w:t xml:space="preserve"> </w:t>
      </w:r>
      <w:r w:rsidRPr="00B13DEB">
        <w:rPr>
          <w:rFonts w:cs="Arial" w:hint="cs"/>
          <w:rtl/>
        </w:rPr>
        <w:t>ד</w:t>
      </w:r>
      <w:r w:rsidRPr="00B13DEB">
        <w:rPr>
          <w:rFonts w:cs="Arial"/>
          <w:rtl/>
        </w:rPr>
        <w:t>"</w:t>
      </w:r>
      <w:r w:rsidRPr="00B13DEB">
        <w:rPr>
          <w:rFonts w:cs="Arial" w:hint="cs"/>
          <w:rtl/>
        </w:rPr>
        <w:t>ר</w:t>
      </w:r>
      <w:r w:rsidRPr="00B13DEB">
        <w:rPr>
          <w:rFonts w:cs="Arial"/>
          <w:rtl/>
        </w:rPr>
        <w:t xml:space="preserve"> </w:t>
      </w:r>
      <w:r w:rsidRPr="00B13DEB">
        <w:rPr>
          <w:rFonts w:cs="Arial" w:hint="cs"/>
          <w:rtl/>
        </w:rPr>
        <w:t>יוסף</w:t>
      </w:r>
      <w:r w:rsidRPr="00B13DEB">
        <w:rPr>
          <w:rFonts w:cs="Arial"/>
          <w:rtl/>
        </w:rPr>
        <w:t xml:space="preserve"> </w:t>
      </w:r>
      <w:r w:rsidRPr="00B13DEB">
        <w:rPr>
          <w:rFonts w:cs="Arial" w:hint="cs"/>
          <w:rtl/>
        </w:rPr>
        <w:t>לם</w:t>
      </w:r>
      <w:r w:rsidRPr="00B13DEB">
        <w:rPr>
          <w:rFonts w:cs="Arial"/>
          <w:rtl/>
        </w:rPr>
        <w:t>: '</w:t>
      </w:r>
      <w:r w:rsidRPr="00B13DEB">
        <w:rPr>
          <w:rFonts w:cs="Arial" w:hint="cs"/>
          <w:rtl/>
        </w:rPr>
        <w:t>על</w:t>
      </w:r>
      <w:r w:rsidRPr="00B13DEB">
        <w:rPr>
          <w:rFonts w:cs="Arial"/>
          <w:rtl/>
        </w:rPr>
        <w:t xml:space="preserve"> </w:t>
      </w:r>
      <w:r w:rsidRPr="00B13DEB">
        <w:rPr>
          <w:rFonts w:cs="Arial" w:hint="cs"/>
          <w:rtl/>
        </w:rPr>
        <w:t>שופט</w:t>
      </w:r>
      <w:r w:rsidRPr="00B13DEB">
        <w:rPr>
          <w:rFonts w:cs="Arial"/>
          <w:rtl/>
        </w:rPr>
        <w:t xml:space="preserve"> </w:t>
      </w:r>
      <w:r w:rsidRPr="00B13DEB">
        <w:rPr>
          <w:rFonts w:cs="Arial" w:hint="cs"/>
          <w:rtl/>
        </w:rPr>
        <w:t>לשבת</w:t>
      </w:r>
      <w:r w:rsidRPr="00B13DEB">
        <w:rPr>
          <w:rFonts w:cs="Arial"/>
          <w:rtl/>
        </w:rPr>
        <w:t xml:space="preserve"> </w:t>
      </w:r>
      <w:r w:rsidRPr="00B13DEB">
        <w:rPr>
          <w:rFonts w:cs="Arial" w:hint="cs"/>
          <w:rtl/>
        </w:rPr>
        <w:t>בתוך</w:t>
      </w:r>
      <w:r w:rsidRPr="00B13DEB">
        <w:rPr>
          <w:rFonts w:cs="Arial"/>
          <w:rtl/>
        </w:rPr>
        <w:t xml:space="preserve"> </w:t>
      </w:r>
      <w:r w:rsidRPr="00B13DEB">
        <w:rPr>
          <w:rFonts w:cs="Arial" w:hint="cs"/>
          <w:rtl/>
        </w:rPr>
        <w:t>עמו</w:t>
      </w:r>
      <w:r w:rsidRPr="00B13DEB">
        <w:rPr>
          <w:rFonts w:cs="Arial"/>
          <w:rtl/>
        </w:rPr>
        <w:t xml:space="preserve"> – </w:t>
      </w:r>
      <w:r w:rsidRPr="00B13DEB">
        <w:rPr>
          <w:rFonts w:cs="Arial" w:hint="cs"/>
          <w:rtl/>
        </w:rPr>
        <w:t>ולא</w:t>
      </w:r>
      <w:r w:rsidRPr="00B13DEB">
        <w:rPr>
          <w:rFonts w:cs="Arial"/>
          <w:rtl/>
        </w:rPr>
        <w:t xml:space="preserve"> </w:t>
      </w:r>
      <w:r w:rsidRPr="00B13DEB">
        <w:rPr>
          <w:rFonts w:cs="Arial" w:hint="cs"/>
          <w:rtl/>
        </w:rPr>
        <w:t>מעל</w:t>
      </w:r>
      <w:r w:rsidRPr="00B13DEB">
        <w:rPr>
          <w:rFonts w:cs="Arial"/>
          <w:rtl/>
        </w:rPr>
        <w:t xml:space="preserve"> </w:t>
      </w:r>
      <w:r w:rsidRPr="00B13DEB">
        <w:rPr>
          <w:rFonts w:cs="Arial" w:hint="cs"/>
          <w:rtl/>
        </w:rPr>
        <w:t>עמו</w:t>
      </w:r>
      <w:r w:rsidRPr="00B13DEB">
        <w:rPr>
          <w:rFonts w:cs="Arial"/>
          <w:rtl/>
        </w:rPr>
        <w:t xml:space="preserve">', </w:t>
      </w:r>
      <w:r w:rsidRPr="00B13DEB">
        <w:rPr>
          <w:rFonts w:cs="Arial" w:hint="cs"/>
          <w:rtl/>
        </w:rPr>
        <w:t>למרחב</w:t>
      </w:r>
      <w:r w:rsidRPr="00B13DEB">
        <w:rPr>
          <w:rFonts w:cs="Arial"/>
          <w:rtl/>
        </w:rPr>
        <w:t>, 6.6.1969</w:t>
      </w:r>
    </w:p>
  </w:footnote>
  <w:footnote w:id="64">
    <w:p w14:paraId="4BB5732B" w14:textId="77777777" w:rsidR="00BB1E2D" w:rsidRDefault="00BB1E2D">
      <w:pPr>
        <w:pStyle w:val="a3"/>
      </w:pPr>
      <w:r>
        <w:rPr>
          <w:rStyle w:val="a5"/>
        </w:rPr>
        <w:footnoteRef/>
      </w:r>
      <w:r>
        <w:rPr>
          <w:rtl/>
        </w:rPr>
        <w:t xml:space="preserve"> </w:t>
      </w:r>
      <w:r>
        <w:rPr>
          <w:rFonts w:hint="cs"/>
          <w:rtl/>
        </w:rPr>
        <w:t>עמ' 178 לגזר הדין</w:t>
      </w:r>
    </w:p>
  </w:footnote>
  <w:footnote w:id="65">
    <w:p w14:paraId="0B1004E7" w14:textId="77777777" w:rsidR="00BB1E2D" w:rsidRDefault="00BB1E2D">
      <w:pPr>
        <w:pStyle w:val="a3"/>
      </w:pPr>
      <w:r>
        <w:rPr>
          <w:rStyle w:val="a5"/>
        </w:rPr>
        <w:footnoteRef/>
      </w:r>
      <w:r>
        <w:rPr>
          <w:rtl/>
        </w:rPr>
        <w:t xml:space="preserve"> </w:t>
      </w:r>
      <w:r>
        <w:rPr>
          <w:rFonts w:hint="cs"/>
          <w:rtl/>
        </w:rPr>
        <w:t>עמ' 178 לגזר הדין</w:t>
      </w:r>
    </w:p>
  </w:footnote>
  <w:footnote w:id="66">
    <w:p w14:paraId="0098C1F4" w14:textId="77777777" w:rsidR="00BB1E2D" w:rsidRDefault="00BB1E2D">
      <w:pPr>
        <w:pStyle w:val="a3"/>
        <w:rPr>
          <w:rtl/>
        </w:rPr>
      </w:pPr>
      <w:r>
        <w:rPr>
          <w:rStyle w:val="a5"/>
        </w:rPr>
        <w:footnoteRef/>
      </w:r>
      <w:r>
        <w:rPr>
          <w:rtl/>
        </w:rPr>
        <w:t xml:space="preserve"> </w:t>
      </w:r>
      <w:r w:rsidRPr="001332CA">
        <w:rPr>
          <w:rFonts w:cs="Arial" w:hint="cs"/>
          <w:rtl/>
        </w:rPr>
        <w:t>שאול</w:t>
      </w:r>
      <w:r w:rsidRPr="001332CA">
        <w:rPr>
          <w:rFonts w:cs="Arial"/>
          <w:rtl/>
        </w:rPr>
        <w:t xml:space="preserve"> </w:t>
      </w:r>
      <w:r w:rsidRPr="001332CA">
        <w:rPr>
          <w:rFonts w:cs="Arial" w:hint="cs"/>
          <w:rtl/>
        </w:rPr>
        <w:t>שיף</w:t>
      </w:r>
      <w:r w:rsidRPr="001332CA">
        <w:rPr>
          <w:rFonts w:cs="Arial"/>
          <w:rtl/>
        </w:rPr>
        <w:t xml:space="preserve">, </w:t>
      </w:r>
      <w:r w:rsidRPr="001332CA">
        <w:rPr>
          <w:rFonts w:cs="Arial" w:hint="cs"/>
          <w:rtl/>
        </w:rPr>
        <w:t>שיחה</w:t>
      </w:r>
      <w:r w:rsidRPr="001332CA">
        <w:rPr>
          <w:rFonts w:cs="Arial"/>
          <w:rtl/>
        </w:rPr>
        <w:t xml:space="preserve"> </w:t>
      </w:r>
      <w:r w:rsidRPr="001332CA">
        <w:rPr>
          <w:rFonts w:cs="Arial" w:hint="cs"/>
          <w:rtl/>
        </w:rPr>
        <w:t>עם</w:t>
      </w:r>
      <w:r w:rsidRPr="001332CA">
        <w:rPr>
          <w:rFonts w:cs="Arial"/>
          <w:rtl/>
        </w:rPr>
        <w:t xml:space="preserve"> </w:t>
      </w:r>
      <w:r w:rsidRPr="001332CA">
        <w:rPr>
          <w:rFonts w:cs="Arial" w:hint="cs"/>
          <w:rtl/>
        </w:rPr>
        <w:t>השופט</w:t>
      </w:r>
      <w:r w:rsidRPr="001332CA">
        <w:rPr>
          <w:rFonts w:cs="Arial"/>
          <w:rtl/>
        </w:rPr>
        <w:t xml:space="preserve"> </w:t>
      </w:r>
      <w:r w:rsidRPr="001332CA">
        <w:rPr>
          <w:rFonts w:cs="Arial" w:hint="cs"/>
          <w:rtl/>
        </w:rPr>
        <w:t>ד</w:t>
      </w:r>
      <w:r w:rsidRPr="001332CA">
        <w:rPr>
          <w:rFonts w:cs="Arial"/>
          <w:rtl/>
        </w:rPr>
        <w:t>"</w:t>
      </w:r>
      <w:r w:rsidRPr="001332CA">
        <w:rPr>
          <w:rFonts w:cs="Arial" w:hint="cs"/>
          <w:rtl/>
        </w:rPr>
        <w:t>ר</w:t>
      </w:r>
      <w:r w:rsidRPr="001332CA">
        <w:rPr>
          <w:rFonts w:cs="Arial"/>
          <w:rtl/>
        </w:rPr>
        <w:t xml:space="preserve"> </w:t>
      </w:r>
      <w:r w:rsidRPr="001332CA">
        <w:rPr>
          <w:rFonts w:cs="Arial" w:hint="cs"/>
          <w:rtl/>
        </w:rPr>
        <w:t>י</w:t>
      </w:r>
      <w:r w:rsidRPr="001332CA">
        <w:rPr>
          <w:rFonts w:cs="Arial"/>
          <w:rtl/>
        </w:rPr>
        <w:t xml:space="preserve">. </w:t>
      </w:r>
      <w:r w:rsidRPr="001332CA">
        <w:rPr>
          <w:rFonts w:cs="Arial" w:hint="cs"/>
          <w:rtl/>
        </w:rPr>
        <w:t>לם</w:t>
      </w:r>
      <w:r w:rsidRPr="001332CA">
        <w:rPr>
          <w:rFonts w:cs="Arial"/>
          <w:rtl/>
        </w:rPr>
        <w:t xml:space="preserve">: </w:t>
      </w:r>
      <w:r w:rsidRPr="001332CA">
        <w:rPr>
          <w:rFonts w:cs="Arial" w:hint="cs"/>
          <w:rtl/>
        </w:rPr>
        <w:t>בין</w:t>
      </w:r>
      <w:r w:rsidRPr="001332CA">
        <w:rPr>
          <w:rFonts w:cs="Arial"/>
          <w:rtl/>
        </w:rPr>
        <w:t xml:space="preserve"> </w:t>
      </w:r>
      <w:r w:rsidRPr="001332CA">
        <w:rPr>
          <w:rFonts w:cs="Arial" w:hint="cs"/>
          <w:rtl/>
        </w:rPr>
        <w:t>מידת</w:t>
      </w:r>
      <w:r w:rsidRPr="001332CA">
        <w:rPr>
          <w:rFonts w:cs="Arial"/>
          <w:rtl/>
        </w:rPr>
        <w:t xml:space="preserve"> </w:t>
      </w:r>
      <w:r w:rsidRPr="001332CA">
        <w:rPr>
          <w:rFonts w:cs="Arial" w:hint="cs"/>
          <w:rtl/>
        </w:rPr>
        <w:t>הרחמים</w:t>
      </w:r>
      <w:r w:rsidRPr="001332CA">
        <w:rPr>
          <w:rFonts w:cs="Arial"/>
          <w:rtl/>
        </w:rPr>
        <w:t xml:space="preserve"> </w:t>
      </w:r>
      <w:r w:rsidRPr="001332CA">
        <w:rPr>
          <w:rFonts w:cs="Arial" w:hint="cs"/>
          <w:rtl/>
        </w:rPr>
        <w:t>ומיצוי</w:t>
      </w:r>
      <w:r w:rsidRPr="001332CA">
        <w:rPr>
          <w:rFonts w:cs="Arial"/>
          <w:rtl/>
        </w:rPr>
        <w:t xml:space="preserve"> </w:t>
      </w:r>
      <w:r w:rsidRPr="001332CA">
        <w:rPr>
          <w:rFonts w:cs="Arial" w:hint="cs"/>
          <w:rtl/>
        </w:rPr>
        <w:t>הדין</w:t>
      </w:r>
      <w:r w:rsidRPr="001332CA">
        <w:rPr>
          <w:rFonts w:cs="Arial"/>
          <w:rtl/>
        </w:rPr>
        <w:t xml:space="preserve">, </w:t>
      </w:r>
      <w:r w:rsidRPr="001332CA">
        <w:rPr>
          <w:rFonts w:cs="Arial" w:hint="cs"/>
          <w:rtl/>
        </w:rPr>
        <w:t>הצפה</w:t>
      </w:r>
      <w:r w:rsidRPr="001332CA">
        <w:rPr>
          <w:rFonts w:cs="Arial"/>
          <w:rtl/>
        </w:rPr>
        <w:t>, 6.6.1969</w:t>
      </w:r>
    </w:p>
  </w:footnote>
  <w:footnote w:id="67">
    <w:p w14:paraId="7F554B4F" w14:textId="77777777" w:rsidR="00BB1E2D" w:rsidRDefault="00BB1E2D">
      <w:pPr>
        <w:pStyle w:val="a3"/>
      </w:pPr>
      <w:r>
        <w:rPr>
          <w:rStyle w:val="a5"/>
        </w:rPr>
        <w:footnoteRef/>
      </w:r>
      <w:r>
        <w:rPr>
          <w:rtl/>
        </w:rPr>
        <w:t xml:space="preserve"> </w:t>
      </w:r>
      <w:r>
        <w:rPr>
          <w:rFonts w:hint="cs"/>
          <w:rtl/>
        </w:rPr>
        <w:t>עמ' 180 לגזר הדין</w:t>
      </w:r>
    </w:p>
  </w:footnote>
  <w:footnote w:id="68">
    <w:p w14:paraId="06371336" w14:textId="77777777" w:rsidR="00BB1E2D" w:rsidRDefault="00BB1E2D">
      <w:pPr>
        <w:pStyle w:val="a3"/>
      </w:pPr>
      <w:r>
        <w:rPr>
          <w:rStyle w:val="a5"/>
        </w:rPr>
        <w:footnoteRef/>
      </w:r>
      <w:r>
        <w:rPr>
          <w:rtl/>
        </w:rPr>
        <w:t xml:space="preserve"> </w:t>
      </w:r>
      <w:r>
        <w:rPr>
          <w:rFonts w:hint="cs"/>
          <w:rtl/>
        </w:rPr>
        <w:t>עמ' 180 לגזר הדין</w:t>
      </w:r>
    </w:p>
  </w:footnote>
  <w:footnote w:id="69">
    <w:p w14:paraId="09E8A0DD" w14:textId="77777777" w:rsidR="00BB1E2D" w:rsidRDefault="00BB1E2D">
      <w:pPr>
        <w:pStyle w:val="a3"/>
        <w:rPr>
          <w:rtl/>
        </w:rPr>
      </w:pPr>
      <w:r>
        <w:rPr>
          <w:rStyle w:val="a5"/>
        </w:rPr>
        <w:footnoteRef/>
      </w:r>
      <w:r>
        <w:rPr>
          <w:rtl/>
        </w:rPr>
        <w:t xml:space="preserve"> </w:t>
      </w:r>
      <w:r>
        <w:rPr>
          <w:rFonts w:hint="cs"/>
          <w:rtl/>
        </w:rPr>
        <w:t>עמ' 4 לפרוטוקול הכתוב בכתב יד, ע"פ 5/52 יחזקאל בן אליש אינגסטר נ' היועץ המשפטי לממשלת ישראל</w:t>
      </w:r>
    </w:p>
  </w:footnote>
  <w:footnote w:id="70">
    <w:p w14:paraId="3C6FF223" w14:textId="77777777" w:rsidR="00BB1E2D" w:rsidRDefault="00BB1E2D">
      <w:pPr>
        <w:pStyle w:val="a3"/>
      </w:pPr>
      <w:r>
        <w:rPr>
          <w:rStyle w:val="a5"/>
        </w:rPr>
        <w:footnoteRef/>
      </w:r>
      <w:r>
        <w:rPr>
          <w:rtl/>
        </w:rPr>
        <w:t xml:space="preserve"> </w:t>
      </w:r>
      <w:r>
        <w:rPr>
          <w:rFonts w:hint="cs"/>
          <w:rtl/>
        </w:rPr>
        <w:t xml:space="preserve">שאול הון, "'מיתת-תליה' </w:t>
      </w:r>
      <w:r>
        <w:rPr>
          <w:rtl/>
        </w:rPr>
        <w:t>–</w:t>
      </w:r>
      <w:r>
        <w:rPr>
          <w:rFonts w:hint="cs"/>
          <w:rtl/>
        </w:rPr>
        <w:t xml:space="preserve"> חודש הסעיף שבוטל: יהודי אחד נדון למיתה לפי החוק לעשיית דין בנאצים </w:t>
      </w:r>
      <w:r>
        <w:rPr>
          <w:rtl/>
        </w:rPr>
        <w:t>–</w:t>
      </w:r>
      <w:r>
        <w:rPr>
          <w:rFonts w:hint="cs"/>
          <w:rtl/>
        </w:rPr>
        <w:t xml:space="preserve"> ומת בידי שמיים" מעריב, 17.2.1961.</w:t>
      </w:r>
    </w:p>
  </w:footnote>
  <w:footnote w:id="71">
    <w:p w14:paraId="2DA8F6DE" w14:textId="21507F13" w:rsidR="00BB1E2D" w:rsidRDefault="00BB1E2D">
      <w:pPr>
        <w:pStyle w:val="a3"/>
      </w:pPr>
      <w:r>
        <w:rPr>
          <w:rStyle w:val="a5"/>
        </w:rPr>
        <w:footnoteRef/>
      </w:r>
      <w:r>
        <w:rPr>
          <w:rtl/>
        </w:rPr>
        <w:t xml:space="preserve"> </w:t>
      </w:r>
      <w:r w:rsidRPr="007D12DE">
        <w:rPr>
          <w:rFonts w:cs="Arial"/>
          <w:rtl/>
        </w:rPr>
        <w:t>(</w:t>
      </w:r>
      <w:r w:rsidRPr="007D12DE">
        <w:rPr>
          <w:rFonts w:cs="Arial" w:hint="cs"/>
          <w:rtl/>
        </w:rPr>
        <w:t>לוין</w:t>
      </w:r>
      <w:r w:rsidRPr="007D12DE">
        <w:rPr>
          <w:rFonts w:cs="Arial"/>
          <w:rtl/>
        </w:rPr>
        <w:t xml:space="preserve">, </w:t>
      </w:r>
      <w:r w:rsidRPr="007D12DE">
        <w:rPr>
          <w:rFonts w:cs="Arial" w:hint="cs"/>
          <w:rtl/>
        </w:rPr>
        <w:t>קאפו</w:t>
      </w:r>
      <w:r w:rsidRPr="007D12DE">
        <w:rPr>
          <w:rFonts w:cs="Arial"/>
          <w:rtl/>
        </w:rPr>
        <w:t xml:space="preserve"> </w:t>
      </w:r>
      <w:r w:rsidRPr="007D12DE">
        <w:rPr>
          <w:rFonts w:cs="Arial" w:hint="cs"/>
          <w:rtl/>
        </w:rPr>
        <w:t>באלנבי</w:t>
      </w:r>
      <w:r w:rsidRPr="007D12DE">
        <w:rPr>
          <w:rFonts w:cs="Arial"/>
          <w:rtl/>
        </w:rPr>
        <w:t>, 292-291).</w:t>
      </w:r>
      <w:r w:rsidR="001F2E65">
        <w:rPr>
          <w:rFonts w:hint="cs"/>
          <w:rtl/>
        </w:rPr>
        <w:t xml:space="preserve"> הפניות מהעיתונות </w:t>
      </w:r>
      <w:r w:rsidR="001F2E65">
        <w:rPr>
          <w:rtl/>
        </w:rPr>
        <w:t>–</w:t>
      </w:r>
      <w:r w:rsidR="001F2E65">
        <w:rPr>
          <w:rFonts w:hint="cs"/>
          <w:rtl/>
        </w:rPr>
        <w:t xml:space="preserve"> דן, וכן לספר של דן</w:t>
      </w:r>
    </w:p>
  </w:footnote>
  <w:footnote w:id="72">
    <w:p w14:paraId="4613676F" w14:textId="77777777" w:rsidR="00BB1E2D" w:rsidRDefault="00BB1E2D">
      <w:pPr>
        <w:pStyle w:val="a3"/>
      </w:pPr>
      <w:r>
        <w:rPr>
          <w:rStyle w:val="a5"/>
        </w:rPr>
        <w:footnoteRef/>
      </w:r>
      <w:r>
        <w:rPr>
          <w:rtl/>
        </w:rPr>
        <w:t xml:space="preserve"> </w:t>
      </w:r>
      <w:r>
        <w:rPr>
          <w:rFonts w:hint="cs"/>
          <w:rtl/>
        </w:rPr>
        <w:t>שני הציטוטים של לם בפסקה זו לקוחים מתוך: שאול שיף, שיחה עם השופט ד"ר י. לם: בין מידת הרחמים ומיצוי הדין, הצפה, 6.6.1969</w:t>
      </w:r>
    </w:p>
  </w:footnote>
  <w:footnote w:id="73">
    <w:p w14:paraId="7173DD6B" w14:textId="77777777" w:rsidR="00BB1E2D" w:rsidRDefault="00BB1E2D">
      <w:pPr>
        <w:pStyle w:val="a3"/>
        <w:rPr>
          <w:rtl/>
        </w:rPr>
      </w:pPr>
      <w:r>
        <w:rPr>
          <w:rStyle w:val="a5"/>
        </w:rPr>
        <w:footnoteRef/>
      </w:r>
      <w:r>
        <w:rPr>
          <w:rtl/>
        </w:rPr>
        <w:t xml:space="preserve"> </w:t>
      </w:r>
      <w:r>
        <w:rPr>
          <w:rFonts w:hint="cs"/>
          <w:rtl/>
        </w:rPr>
        <w:t>שיף</w:t>
      </w:r>
    </w:p>
  </w:footnote>
  <w:footnote w:id="74">
    <w:p w14:paraId="0B6DC52E" w14:textId="38464CC5" w:rsidR="001F2E65" w:rsidRDefault="001F2E65">
      <w:pPr>
        <w:pStyle w:val="a3"/>
      </w:pPr>
      <w:r>
        <w:rPr>
          <w:rStyle w:val="a5"/>
        </w:rPr>
        <w:footnoteRef/>
      </w:r>
      <w:r>
        <w:rPr>
          <w:rtl/>
        </w:rPr>
        <w:t xml:space="preserve"> </w:t>
      </w:r>
      <w:r>
        <w:rPr>
          <w:rFonts w:hint="cs"/>
          <w:rtl/>
        </w:rPr>
        <w:t>טוביאנסקי, להפנות לספרות משנית</w:t>
      </w:r>
    </w:p>
  </w:footnote>
  <w:footnote w:id="75">
    <w:p w14:paraId="050258BF" w14:textId="77777777" w:rsidR="00BB1E2D" w:rsidRDefault="00BB1E2D">
      <w:pPr>
        <w:pStyle w:val="a3"/>
        <w:rPr>
          <w:rtl/>
        </w:rPr>
      </w:pPr>
      <w:r>
        <w:rPr>
          <w:rStyle w:val="a5"/>
        </w:rPr>
        <w:footnoteRef/>
      </w:r>
      <w:r>
        <w:rPr>
          <w:rtl/>
        </w:rPr>
        <w:t xml:space="preserve"> </w:t>
      </w:r>
      <w:r>
        <w:rPr>
          <w:rFonts w:hint="cs"/>
          <w:rtl/>
        </w:rPr>
        <w:t>פ"ח 10/51 היועץ המשפטי לממשלת ישראל נ' משה בן ישראל פוצ'יץ (10.3.1952)</w:t>
      </w:r>
    </w:p>
  </w:footnote>
  <w:footnote w:id="76">
    <w:p w14:paraId="46134910" w14:textId="77777777" w:rsidR="00BB1E2D" w:rsidRDefault="00BB1E2D">
      <w:pPr>
        <w:pStyle w:val="a3"/>
      </w:pPr>
      <w:r>
        <w:rPr>
          <w:rStyle w:val="a5"/>
        </w:rPr>
        <w:footnoteRef/>
      </w:r>
      <w:r>
        <w:rPr>
          <w:rtl/>
        </w:rPr>
        <w:t xml:space="preserve"> </w:t>
      </w:r>
      <w:r>
        <w:rPr>
          <w:rFonts w:hint="cs"/>
          <w:rtl/>
        </w:rPr>
        <w:t>פסק הדין בעמ' 50-49.</w:t>
      </w:r>
    </w:p>
  </w:footnote>
  <w:footnote w:id="77">
    <w:p w14:paraId="6CE6D50F" w14:textId="77777777" w:rsidR="00BB1E2D" w:rsidRDefault="00BB1E2D">
      <w:pPr>
        <w:pStyle w:val="a3"/>
      </w:pPr>
      <w:r>
        <w:rPr>
          <w:rStyle w:val="a5"/>
        </w:rPr>
        <w:footnoteRef/>
      </w:r>
      <w:r>
        <w:rPr>
          <w:rtl/>
        </w:rPr>
        <w:t xml:space="preserve"> </w:t>
      </w:r>
      <w:r>
        <w:rPr>
          <w:rFonts w:hint="cs"/>
          <w:rtl/>
        </w:rPr>
        <w:t>שם, בעמ' 52-51.</w:t>
      </w:r>
    </w:p>
  </w:footnote>
  <w:footnote w:id="78">
    <w:p w14:paraId="6E889004" w14:textId="77777777" w:rsidR="00BB1E2D" w:rsidRDefault="00BB1E2D">
      <w:pPr>
        <w:pStyle w:val="a3"/>
      </w:pPr>
      <w:r>
        <w:rPr>
          <w:rStyle w:val="a5"/>
        </w:rPr>
        <w:footnoteRef/>
      </w:r>
      <w:r>
        <w:rPr>
          <w:rtl/>
        </w:rPr>
        <w:t xml:space="preserve"> </w:t>
      </w:r>
      <w:r>
        <w:rPr>
          <w:rFonts w:hint="cs"/>
          <w:rtl/>
        </w:rPr>
        <w:t>אינגסטר, בעמ' 161</w:t>
      </w:r>
    </w:p>
  </w:footnote>
  <w:footnote w:id="79">
    <w:p w14:paraId="0809D521" w14:textId="77777777" w:rsidR="00BB1E2D" w:rsidRDefault="00BB1E2D">
      <w:pPr>
        <w:pStyle w:val="a3"/>
      </w:pPr>
      <w:r>
        <w:rPr>
          <w:rStyle w:val="a5"/>
        </w:rPr>
        <w:footnoteRef/>
      </w:r>
      <w:r>
        <w:rPr>
          <w:rtl/>
        </w:rPr>
        <w:t xml:space="preserve"> </w:t>
      </w:r>
      <w:r>
        <w:rPr>
          <w:rFonts w:hint="cs"/>
          <w:rtl/>
        </w:rPr>
        <w:t>לניתוח ביקורתי של פסק הדין, אשר לפיו בית המשפט בחר באותו עניין לדון בתיק כבתיק פלילי רגיל ולדחות את "סיפור" התביעה על המשטרה היהודית ותפקידה כמשתפת פעולה, ראו: ברוט, באזור האפור: הקאפו היהודי במשפט, עמ' 301-284.</w:t>
      </w:r>
    </w:p>
  </w:footnote>
  <w:footnote w:id="80">
    <w:p w14:paraId="7C420736" w14:textId="77777777" w:rsidR="00BB1E2D" w:rsidRDefault="00BB1E2D">
      <w:pPr>
        <w:pStyle w:val="a3"/>
      </w:pPr>
      <w:r>
        <w:rPr>
          <w:rStyle w:val="a5"/>
        </w:rPr>
        <w:footnoteRef/>
      </w:r>
      <w:r>
        <w:rPr>
          <w:rtl/>
        </w:rPr>
        <w:t xml:space="preserve"> </w:t>
      </w:r>
      <w:r>
        <w:rPr>
          <w:rFonts w:hint="cs"/>
          <w:rtl/>
        </w:rPr>
        <w:t>שילה, בעמ' 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12C"/>
    <w:multiLevelType w:val="hybridMultilevel"/>
    <w:tmpl w:val="9BA23F9A"/>
    <w:lvl w:ilvl="0" w:tplc="807EFA1C">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 w15:restartNumberingAfterBreak="0">
    <w:nsid w:val="1C483B47"/>
    <w:multiLevelType w:val="hybridMultilevel"/>
    <w:tmpl w:val="B04C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6858"/>
    <w:multiLevelType w:val="hybridMultilevel"/>
    <w:tmpl w:val="6E2620FA"/>
    <w:lvl w:ilvl="0" w:tplc="F6D63C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יהודית">
    <w15:presenceInfo w15:providerId="None" w15:userId="יהודי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0E"/>
    <w:rsid w:val="00024781"/>
    <w:rsid w:val="00025F35"/>
    <w:rsid w:val="00034F36"/>
    <w:rsid w:val="000366DF"/>
    <w:rsid w:val="00041807"/>
    <w:rsid w:val="00043FA6"/>
    <w:rsid w:val="0004467B"/>
    <w:rsid w:val="00055CC1"/>
    <w:rsid w:val="00075901"/>
    <w:rsid w:val="00080D5F"/>
    <w:rsid w:val="000831F1"/>
    <w:rsid w:val="0008371E"/>
    <w:rsid w:val="00084FBE"/>
    <w:rsid w:val="00091816"/>
    <w:rsid w:val="000A3045"/>
    <w:rsid w:val="000A6326"/>
    <w:rsid w:val="000A7CB4"/>
    <w:rsid w:val="000B4310"/>
    <w:rsid w:val="000B50C6"/>
    <w:rsid w:val="000B55A7"/>
    <w:rsid w:val="000D3973"/>
    <w:rsid w:val="000D4216"/>
    <w:rsid w:val="000E4AE7"/>
    <w:rsid w:val="000E5899"/>
    <w:rsid w:val="000F33DC"/>
    <w:rsid w:val="00105995"/>
    <w:rsid w:val="001128A9"/>
    <w:rsid w:val="00113B23"/>
    <w:rsid w:val="00126854"/>
    <w:rsid w:val="001314E1"/>
    <w:rsid w:val="001332CA"/>
    <w:rsid w:val="001413D4"/>
    <w:rsid w:val="001434F0"/>
    <w:rsid w:val="00165C1B"/>
    <w:rsid w:val="00182E9B"/>
    <w:rsid w:val="00193D98"/>
    <w:rsid w:val="001A6E6D"/>
    <w:rsid w:val="001A74B7"/>
    <w:rsid w:val="001C0877"/>
    <w:rsid w:val="001D0E25"/>
    <w:rsid w:val="001D3F52"/>
    <w:rsid w:val="001D72CC"/>
    <w:rsid w:val="001E021A"/>
    <w:rsid w:val="001E61C4"/>
    <w:rsid w:val="001F2E65"/>
    <w:rsid w:val="002023AC"/>
    <w:rsid w:val="002146B7"/>
    <w:rsid w:val="0022099E"/>
    <w:rsid w:val="00221290"/>
    <w:rsid w:val="002366AF"/>
    <w:rsid w:val="00243D17"/>
    <w:rsid w:val="00244CA5"/>
    <w:rsid w:val="0024589C"/>
    <w:rsid w:val="00251A69"/>
    <w:rsid w:val="0026579B"/>
    <w:rsid w:val="002666B9"/>
    <w:rsid w:val="00274576"/>
    <w:rsid w:val="00275328"/>
    <w:rsid w:val="00275C43"/>
    <w:rsid w:val="00297D41"/>
    <w:rsid w:val="002B06C2"/>
    <w:rsid w:val="002B19F6"/>
    <w:rsid w:val="002B626A"/>
    <w:rsid w:val="002C374E"/>
    <w:rsid w:val="002C5AF4"/>
    <w:rsid w:val="002C746D"/>
    <w:rsid w:val="002D266F"/>
    <w:rsid w:val="002D453A"/>
    <w:rsid w:val="002D48E4"/>
    <w:rsid w:val="002D5194"/>
    <w:rsid w:val="002F1752"/>
    <w:rsid w:val="00301DFD"/>
    <w:rsid w:val="003066D8"/>
    <w:rsid w:val="00314243"/>
    <w:rsid w:val="00316EF4"/>
    <w:rsid w:val="003307F0"/>
    <w:rsid w:val="00336D86"/>
    <w:rsid w:val="00340B4A"/>
    <w:rsid w:val="00342007"/>
    <w:rsid w:val="00344938"/>
    <w:rsid w:val="00352852"/>
    <w:rsid w:val="00361D7D"/>
    <w:rsid w:val="0036636E"/>
    <w:rsid w:val="00366BF0"/>
    <w:rsid w:val="003761A4"/>
    <w:rsid w:val="0039018B"/>
    <w:rsid w:val="003B4935"/>
    <w:rsid w:val="004034CE"/>
    <w:rsid w:val="00414DA6"/>
    <w:rsid w:val="00443623"/>
    <w:rsid w:val="00453BB0"/>
    <w:rsid w:val="00457E20"/>
    <w:rsid w:val="00467303"/>
    <w:rsid w:val="00471BD1"/>
    <w:rsid w:val="004911A7"/>
    <w:rsid w:val="004928DD"/>
    <w:rsid w:val="004D0D8F"/>
    <w:rsid w:val="004D3A7F"/>
    <w:rsid w:val="004E6541"/>
    <w:rsid w:val="00510FB0"/>
    <w:rsid w:val="00527162"/>
    <w:rsid w:val="005419A5"/>
    <w:rsid w:val="00541FF1"/>
    <w:rsid w:val="005637F3"/>
    <w:rsid w:val="00566743"/>
    <w:rsid w:val="005864A3"/>
    <w:rsid w:val="00591419"/>
    <w:rsid w:val="00595C58"/>
    <w:rsid w:val="005B0259"/>
    <w:rsid w:val="005B43CE"/>
    <w:rsid w:val="005B6616"/>
    <w:rsid w:val="005C3BB9"/>
    <w:rsid w:val="005C603F"/>
    <w:rsid w:val="005C7FB3"/>
    <w:rsid w:val="005D0F52"/>
    <w:rsid w:val="005D2DD8"/>
    <w:rsid w:val="005D42DE"/>
    <w:rsid w:val="005D4899"/>
    <w:rsid w:val="005E4C80"/>
    <w:rsid w:val="005E72CA"/>
    <w:rsid w:val="005E7881"/>
    <w:rsid w:val="005F77EE"/>
    <w:rsid w:val="005F7EEB"/>
    <w:rsid w:val="00604497"/>
    <w:rsid w:val="006170A1"/>
    <w:rsid w:val="00623625"/>
    <w:rsid w:val="00641C3C"/>
    <w:rsid w:val="006441C3"/>
    <w:rsid w:val="00663617"/>
    <w:rsid w:val="00672606"/>
    <w:rsid w:val="006A11FC"/>
    <w:rsid w:val="006A25F0"/>
    <w:rsid w:val="006B0EA5"/>
    <w:rsid w:val="006D1AE5"/>
    <w:rsid w:val="006F4E7B"/>
    <w:rsid w:val="007073A1"/>
    <w:rsid w:val="00727811"/>
    <w:rsid w:val="00747E72"/>
    <w:rsid w:val="00755A1B"/>
    <w:rsid w:val="00761925"/>
    <w:rsid w:val="00766EF9"/>
    <w:rsid w:val="0077761B"/>
    <w:rsid w:val="0078236B"/>
    <w:rsid w:val="007A6AF4"/>
    <w:rsid w:val="007B226A"/>
    <w:rsid w:val="007B227F"/>
    <w:rsid w:val="007B2BE9"/>
    <w:rsid w:val="007B42F6"/>
    <w:rsid w:val="007D12DE"/>
    <w:rsid w:val="007D7278"/>
    <w:rsid w:val="008027B9"/>
    <w:rsid w:val="00843A48"/>
    <w:rsid w:val="0084720E"/>
    <w:rsid w:val="008508C0"/>
    <w:rsid w:val="0085171E"/>
    <w:rsid w:val="00854130"/>
    <w:rsid w:val="00855B95"/>
    <w:rsid w:val="00861015"/>
    <w:rsid w:val="00863C77"/>
    <w:rsid w:val="00877CD5"/>
    <w:rsid w:val="00882DBA"/>
    <w:rsid w:val="008874CC"/>
    <w:rsid w:val="00893F5F"/>
    <w:rsid w:val="008951BA"/>
    <w:rsid w:val="008B0F7A"/>
    <w:rsid w:val="008D20CA"/>
    <w:rsid w:val="008D6DA2"/>
    <w:rsid w:val="008F2139"/>
    <w:rsid w:val="00951E1B"/>
    <w:rsid w:val="00956E0C"/>
    <w:rsid w:val="009670AE"/>
    <w:rsid w:val="0097252A"/>
    <w:rsid w:val="009867C2"/>
    <w:rsid w:val="0099104C"/>
    <w:rsid w:val="0099140B"/>
    <w:rsid w:val="009A0A5F"/>
    <w:rsid w:val="009B00B8"/>
    <w:rsid w:val="009D20CB"/>
    <w:rsid w:val="009E0D54"/>
    <w:rsid w:val="00A0767C"/>
    <w:rsid w:val="00A122E9"/>
    <w:rsid w:val="00A2369B"/>
    <w:rsid w:val="00A6386A"/>
    <w:rsid w:val="00A80F13"/>
    <w:rsid w:val="00A83728"/>
    <w:rsid w:val="00AB0295"/>
    <w:rsid w:val="00AB7204"/>
    <w:rsid w:val="00AC20C8"/>
    <w:rsid w:val="00AD008D"/>
    <w:rsid w:val="00AD4779"/>
    <w:rsid w:val="00AE60D3"/>
    <w:rsid w:val="00B107EB"/>
    <w:rsid w:val="00B13DEB"/>
    <w:rsid w:val="00B16573"/>
    <w:rsid w:val="00B2572B"/>
    <w:rsid w:val="00B3241C"/>
    <w:rsid w:val="00B62501"/>
    <w:rsid w:val="00B75848"/>
    <w:rsid w:val="00B7621A"/>
    <w:rsid w:val="00B824A7"/>
    <w:rsid w:val="00B86EBE"/>
    <w:rsid w:val="00B9311A"/>
    <w:rsid w:val="00B944B0"/>
    <w:rsid w:val="00BA04BB"/>
    <w:rsid w:val="00BB1E2D"/>
    <w:rsid w:val="00BC054D"/>
    <w:rsid w:val="00BD0848"/>
    <w:rsid w:val="00BD5B09"/>
    <w:rsid w:val="00BD7283"/>
    <w:rsid w:val="00BF2284"/>
    <w:rsid w:val="00BF24B9"/>
    <w:rsid w:val="00C0752A"/>
    <w:rsid w:val="00C07CA3"/>
    <w:rsid w:val="00C1215D"/>
    <w:rsid w:val="00C350E7"/>
    <w:rsid w:val="00C40949"/>
    <w:rsid w:val="00C67FA2"/>
    <w:rsid w:val="00C7356D"/>
    <w:rsid w:val="00C8415B"/>
    <w:rsid w:val="00C84DDD"/>
    <w:rsid w:val="00C948B6"/>
    <w:rsid w:val="00C95CB0"/>
    <w:rsid w:val="00CA2F40"/>
    <w:rsid w:val="00CB0E35"/>
    <w:rsid w:val="00CD7A03"/>
    <w:rsid w:val="00CF2C59"/>
    <w:rsid w:val="00D02D03"/>
    <w:rsid w:val="00D118F3"/>
    <w:rsid w:val="00D11CC9"/>
    <w:rsid w:val="00D15C2F"/>
    <w:rsid w:val="00D269C1"/>
    <w:rsid w:val="00D42D51"/>
    <w:rsid w:val="00D44694"/>
    <w:rsid w:val="00D45F80"/>
    <w:rsid w:val="00D47D15"/>
    <w:rsid w:val="00D51DF2"/>
    <w:rsid w:val="00D54FE3"/>
    <w:rsid w:val="00D60A26"/>
    <w:rsid w:val="00D676B0"/>
    <w:rsid w:val="00D700C0"/>
    <w:rsid w:val="00D952FD"/>
    <w:rsid w:val="00D96DA5"/>
    <w:rsid w:val="00DA547D"/>
    <w:rsid w:val="00DB064B"/>
    <w:rsid w:val="00DB47F5"/>
    <w:rsid w:val="00DC54E0"/>
    <w:rsid w:val="00DE28F0"/>
    <w:rsid w:val="00DE75F9"/>
    <w:rsid w:val="00DF1714"/>
    <w:rsid w:val="00E13C5D"/>
    <w:rsid w:val="00E21AAC"/>
    <w:rsid w:val="00E233B0"/>
    <w:rsid w:val="00E251BE"/>
    <w:rsid w:val="00E34008"/>
    <w:rsid w:val="00E41A14"/>
    <w:rsid w:val="00E650DF"/>
    <w:rsid w:val="00E72FE2"/>
    <w:rsid w:val="00E75A59"/>
    <w:rsid w:val="00E80CFD"/>
    <w:rsid w:val="00E91508"/>
    <w:rsid w:val="00E93A60"/>
    <w:rsid w:val="00E97FC5"/>
    <w:rsid w:val="00EC6158"/>
    <w:rsid w:val="00EE58CD"/>
    <w:rsid w:val="00EF1199"/>
    <w:rsid w:val="00EF2827"/>
    <w:rsid w:val="00F131EA"/>
    <w:rsid w:val="00F30246"/>
    <w:rsid w:val="00F3072D"/>
    <w:rsid w:val="00F30B70"/>
    <w:rsid w:val="00F33F95"/>
    <w:rsid w:val="00F565AF"/>
    <w:rsid w:val="00F56EA0"/>
    <w:rsid w:val="00F914F5"/>
    <w:rsid w:val="00FA1448"/>
    <w:rsid w:val="00FA2E27"/>
    <w:rsid w:val="00FB2E41"/>
    <w:rsid w:val="00FB4B55"/>
    <w:rsid w:val="00FC6B53"/>
    <w:rsid w:val="00FE3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B240"/>
  <w15:docId w15:val="{D0B065F4-D195-4270-8637-52A44420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4216"/>
    <w:pPr>
      <w:spacing w:after="0" w:line="240" w:lineRule="auto"/>
    </w:pPr>
    <w:rPr>
      <w:sz w:val="20"/>
      <w:szCs w:val="20"/>
    </w:rPr>
  </w:style>
  <w:style w:type="character" w:customStyle="1" w:styleId="a4">
    <w:name w:val="טקסט הערת שוליים תו"/>
    <w:basedOn w:val="a0"/>
    <w:link w:val="a3"/>
    <w:uiPriority w:val="99"/>
    <w:semiHidden/>
    <w:rsid w:val="000D4216"/>
    <w:rPr>
      <w:sz w:val="20"/>
      <w:szCs w:val="20"/>
    </w:rPr>
  </w:style>
  <w:style w:type="character" w:styleId="a5">
    <w:name w:val="footnote reference"/>
    <w:basedOn w:val="a0"/>
    <w:uiPriority w:val="99"/>
    <w:semiHidden/>
    <w:unhideWhenUsed/>
    <w:rsid w:val="000D4216"/>
    <w:rPr>
      <w:vertAlign w:val="superscript"/>
    </w:rPr>
  </w:style>
  <w:style w:type="paragraph" w:styleId="a6">
    <w:name w:val="List Paragraph"/>
    <w:basedOn w:val="a"/>
    <w:uiPriority w:val="34"/>
    <w:qFormat/>
    <w:rsid w:val="00AC20C8"/>
    <w:pPr>
      <w:ind w:left="720"/>
      <w:contextualSpacing/>
    </w:pPr>
  </w:style>
  <w:style w:type="character" w:styleId="a7">
    <w:name w:val="annotation reference"/>
    <w:basedOn w:val="a0"/>
    <w:uiPriority w:val="99"/>
    <w:semiHidden/>
    <w:unhideWhenUsed/>
    <w:rsid w:val="007A6AF4"/>
    <w:rPr>
      <w:sz w:val="16"/>
      <w:szCs w:val="16"/>
    </w:rPr>
  </w:style>
  <w:style w:type="paragraph" w:styleId="a8">
    <w:name w:val="annotation text"/>
    <w:basedOn w:val="a"/>
    <w:link w:val="a9"/>
    <w:uiPriority w:val="99"/>
    <w:semiHidden/>
    <w:unhideWhenUsed/>
    <w:rsid w:val="007A6AF4"/>
    <w:pPr>
      <w:spacing w:line="240" w:lineRule="auto"/>
    </w:pPr>
    <w:rPr>
      <w:sz w:val="20"/>
      <w:szCs w:val="20"/>
    </w:rPr>
  </w:style>
  <w:style w:type="character" w:customStyle="1" w:styleId="a9">
    <w:name w:val="טקסט הערה תו"/>
    <w:basedOn w:val="a0"/>
    <w:link w:val="a8"/>
    <w:uiPriority w:val="99"/>
    <w:semiHidden/>
    <w:rsid w:val="007A6AF4"/>
    <w:rPr>
      <w:sz w:val="20"/>
      <w:szCs w:val="20"/>
    </w:rPr>
  </w:style>
  <w:style w:type="paragraph" w:styleId="aa">
    <w:name w:val="annotation subject"/>
    <w:basedOn w:val="a8"/>
    <w:next w:val="a8"/>
    <w:link w:val="ab"/>
    <w:uiPriority w:val="99"/>
    <w:semiHidden/>
    <w:unhideWhenUsed/>
    <w:rsid w:val="007A6AF4"/>
    <w:rPr>
      <w:b/>
      <w:bCs/>
    </w:rPr>
  </w:style>
  <w:style w:type="character" w:customStyle="1" w:styleId="ab">
    <w:name w:val="נושא הערה תו"/>
    <w:basedOn w:val="a9"/>
    <w:link w:val="aa"/>
    <w:uiPriority w:val="99"/>
    <w:semiHidden/>
    <w:rsid w:val="007A6AF4"/>
    <w:rPr>
      <w:b/>
      <w:bCs/>
      <w:sz w:val="20"/>
      <w:szCs w:val="20"/>
    </w:rPr>
  </w:style>
  <w:style w:type="paragraph" w:styleId="ac">
    <w:name w:val="Balloon Text"/>
    <w:basedOn w:val="a"/>
    <w:link w:val="ad"/>
    <w:uiPriority w:val="99"/>
    <w:semiHidden/>
    <w:unhideWhenUsed/>
    <w:rsid w:val="007A6AF4"/>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7A6AF4"/>
    <w:rPr>
      <w:rFonts w:ascii="Segoe UI" w:hAnsi="Segoe UI" w:cs="Segoe UI"/>
      <w:sz w:val="18"/>
      <w:szCs w:val="18"/>
    </w:rPr>
  </w:style>
  <w:style w:type="character" w:styleId="Hyperlink">
    <w:name w:val="Hyperlink"/>
    <w:basedOn w:val="a0"/>
    <w:uiPriority w:val="99"/>
    <w:unhideWhenUsed/>
    <w:rsid w:val="00B76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0C10-15D7-4AA4-B720-D0111709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7378</Words>
  <Characters>33961</Characters>
  <Application>Microsoft Office Word</Application>
  <DocSecurity>0</DocSecurity>
  <Lines>628</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יהודית</cp:lastModifiedBy>
  <cp:revision>2</cp:revision>
  <dcterms:created xsi:type="dcterms:W3CDTF">2021-05-02T08:32:00Z</dcterms:created>
  <dcterms:modified xsi:type="dcterms:W3CDTF">2021-05-02T08:32:00Z</dcterms:modified>
</cp:coreProperties>
</file>